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AB639D" w:rsidRPr="00AB639D" w14:paraId="0C43EA34" w14:textId="77777777" w:rsidTr="00AB639D">
        <w:tc>
          <w:tcPr>
            <w:tcW w:w="8363" w:type="dxa"/>
          </w:tcPr>
          <w:p w14:paraId="1E7DC1B2" w14:textId="77777777" w:rsidR="00AB639D" w:rsidRPr="00AB639D" w:rsidRDefault="00AB639D" w:rsidP="00AB639D">
            <w:pPr>
              <w:spacing w:line="240" w:lineRule="auto"/>
            </w:pPr>
            <w:r w:rsidRPr="00AB639D">
              <w:t>Prezentul document conține informațiile aprobate referitoare la produs pentru VFEND, cu evidențierea modificărilor aduse de la procedura anterioară care au afectat informațiile referitoare la produs (EMEA/H/C/000387/WS2758/0155).</w:t>
            </w:r>
          </w:p>
          <w:p w14:paraId="597C9724" w14:textId="77777777" w:rsidR="00AB639D" w:rsidRPr="00AB639D" w:rsidRDefault="00AB639D" w:rsidP="00AB639D">
            <w:pPr>
              <w:spacing w:line="240" w:lineRule="auto"/>
            </w:pPr>
          </w:p>
          <w:p w14:paraId="1BBF12E0" w14:textId="77777777" w:rsidR="00AB639D" w:rsidRPr="00AB639D" w:rsidRDefault="00AB639D" w:rsidP="00AB639D">
            <w:pPr>
              <w:spacing w:line="240" w:lineRule="auto"/>
              <w:rPr>
                <w:lang w:val="bg-BG"/>
              </w:rPr>
            </w:pPr>
            <w:r w:rsidRPr="00AB639D">
              <w:t xml:space="preserve">Mai multe informații se pot găsi pe site-ul Agenției Europene pentru Medicamente: </w:t>
            </w:r>
            <w:hyperlink r:id="rId11" w:history="1">
              <w:r w:rsidRPr="00AB639D">
                <w:rPr>
                  <w:rStyle w:val="Hyperlink"/>
                </w:rPr>
                <w:t>https://www.ema.europa.eu/en/medicines/human/epar/vfend</w:t>
              </w:r>
            </w:hyperlink>
          </w:p>
        </w:tc>
      </w:tr>
    </w:tbl>
    <w:p w14:paraId="2A57249E" w14:textId="77777777" w:rsidR="009B7FAE" w:rsidRPr="00613A2A" w:rsidRDefault="009B7FAE" w:rsidP="004C7D57">
      <w:pPr>
        <w:spacing w:line="240" w:lineRule="auto"/>
        <w:jc w:val="center"/>
        <w:rPr>
          <w:color w:val="000000"/>
        </w:rPr>
      </w:pPr>
    </w:p>
    <w:p w14:paraId="6C24838F" w14:textId="77777777" w:rsidR="009B7FAE" w:rsidRPr="00613A2A" w:rsidRDefault="009B7FAE" w:rsidP="004C7D57">
      <w:pPr>
        <w:spacing w:line="240" w:lineRule="auto"/>
        <w:jc w:val="center"/>
        <w:rPr>
          <w:color w:val="000000"/>
        </w:rPr>
      </w:pPr>
    </w:p>
    <w:p w14:paraId="4FD7EDB3" w14:textId="77777777" w:rsidR="009B7FAE" w:rsidRPr="00613A2A" w:rsidRDefault="009B7FAE" w:rsidP="004C7D57">
      <w:pPr>
        <w:spacing w:line="240" w:lineRule="auto"/>
        <w:jc w:val="center"/>
        <w:rPr>
          <w:color w:val="000000"/>
        </w:rPr>
      </w:pPr>
    </w:p>
    <w:p w14:paraId="29C6C378" w14:textId="77777777" w:rsidR="009B7FAE" w:rsidRPr="00613A2A" w:rsidRDefault="009B7FAE" w:rsidP="004C7D57">
      <w:pPr>
        <w:spacing w:line="240" w:lineRule="auto"/>
        <w:jc w:val="center"/>
        <w:rPr>
          <w:color w:val="000000"/>
        </w:rPr>
      </w:pPr>
    </w:p>
    <w:p w14:paraId="4945AB75" w14:textId="77777777" w:rsidR="009B7FAE" w:rsidRPr="00613A2A" w:rsidRDefault="009B7FAE" w:rsidP="004C7D57">
      <w:pPr>
        <w:spacing w:line="240" w:lineRule="auto"/>
        <w:jc w:val="center"/>
        <w:rPr>
          <w:color w:val="000000"/>
        </w:rPr>
      </w:pPr>
    </w:p>
    <w:p w14:paraId="10CF91AE" w14:textId="77777777" w:rsidR="009B7FAE" w:rsidRPr="00613A2A" w:rsidRDefault="009B7FAE" w:rsidP="004C7D57">
      <w:pPr>
        <w:spacing w:line="240" w:lineRule="auto"/>
        <w:jc w:val="center"/>
        <w:rPr>
          <w:color w:val="000000"/>
        </w:rPr>
      </w:pPr>
    </w:p>
    <w:p w14:paraId="06148274" w14:textId="77777777" w:rsidR="004A1F39" w:rsidRPr="00613A2A" w:rsidRDefault="004A1F39" w:rsidP="004C7D57">
      <w:pPr>
        <w:spacing w:line="240" w:lineRule="auto"/>
        <w:jc w:val="center"/>
        <w:rPr>
          <w:color w:val="000000"/>
        </w:rPr>
      </w:pPr>
    </w:p>
    <w:p w14:paraId="5BDD3F21" w14:textId="77777777" w:rsidR="009B7FAE" w:rsidRPr="00613A2A" w:rsidRDefault="009B7FAE" w:rsidP="000B4556">
      <w:pPr>
        <w:jc w:val="center"/>
        <w:rPr>
          <w:color w:val="000000"/>
        </w:rPr>
      </w:pPr>
      <w:bookmarkStart w:id="0" w:name="EUTable"/>
      <w:bookmarkEnd w:id="0"/>
    </w:p>
    <w:p w14:paraId="51CBCE85" w14:textId="77777777" w:rsidR="009B7FAE" w:rsidRPr="00613A2A" w:rsidRDefault="009B7FAE" w:rsidP="000B4556">
      <w:pPr>
        <w:jc w:val="center"/>
        <w:rPr>
          <w:color w:val="000000"/>
        </w:rPr>
      </w:pPr>
    </w:p>
    <w:p w14:paraId="12BEB5FC" w14:textId="77777777" w:rsidR="009B7FAE" w:rsidRPr="00613A2A" w:rsidRDefault="009B7FAE" w:rsidP="000B4556">
      <w:pPr>
        <w:jc w:val="center"/>
        <w:rPr>
          <w:color w:val="000000"/>
        </w:rPr>
      </w:pPr>
    </w:p>
    <w:p w14:paraId="39584D14" w14:textId="77777777" w:rsidR="009B7FAE" w:rsidRPr="00613A2A" w:rsidRDefault="009B7FAE" w:rsidP="000B4556">
      <w:pPr>
        <w:jc w:val="center"/>
        <w:rPr>
          <w:color w:val="000000"/>
        </w:rPr>
      </w:pPr>
    </w:p>
    <w:p w14:paraId="0B91CB84" w14:textId="77777777" w:rsidR="009B7FAE" w:rsidRPr="00613A2A" w:rsidRDefault="009B7FAE" w:rsidP="000B4556">
      <w:pPr>
        <w:jc w:val="center"/>
        <w:rPr>
          <w:color w:val="000000"/>
        </w:rPr>
      </w:pPr>
    </w:p>
    <w:p w14:paraId="733932DC" w14:textId="77777777" w:rsidR="009B7FAE" w:rsidRPr="00613A2A" w:rsidRDefault="009B7FAE" w:rsidP="000B4556">
      <w:pPr>
        <w:jc w:val="center"/>
        <w:rPr>
          <w:color w:val="000000"/>
        </w:rPr>
      </w:pPr>
    </w:p>
    <w:p w14:paraId="74610CB1" w14:textId="77777777" w:rsidR="004C7D57" w:rsidRPr="00613A2A" w:rsidRDefault="004C7D57" w:rsidP="000B4556">
      <w:pPr>
        <w:jc w:val="center"/>
        <w:rPr>
          <w:color w:val="000000"/>
        </w:rPr>
      </w:pPr>
    </w:p>
    <w:p w14:paraId="4A30DC5C" w14:textId="77777777" w:rsidR="004C7D57" w:rsidRPr="00613A2A" w:rsidRDefault="004C7D57" w:rsidP="000B4556">
      <w:pPr>
        <w:jc w:val="center"/>
        <w:rPr>
          <w:color w:val="000000"/>
        </w:rPr>
      </w:pPr>
    </w:p>
    <w:p w14:paraId="4F828B37" w14:textId="77777777" w:rsidR="004C7D57" w:rsidRPr="00613A2A" w:rsidRDefault="004C7D57" w:rsidP="000B4556">
      <w:pPr>
        <w:jc w:val="center"/>
        <w:rPr>
          <w:color w:val="000000"/>
        </w:rPr>
      </w:pPr>
    </w:p>
    <w:p w14:paraId="5E2395FE" w14:textId="77777777" w:rsidR="004C7D57" w:rsidRPr="00613A2A" w:rsidRDefault="004C7D57" w:rsidP="000B4556">
      <w:pPr>
        <w:jc w:val="center"/>
        <w:rPr>
          <w:color w:val="000000"/>
        </w:rPr>
      </w:pPr>
    </w:p>
    <w:p w14:paraId="5FBCCC59" w14:textId="77777777" w:rsidR="009B7FAE" w:rsidRPr="00613A2A" w:rsidRDefault="0010221C" w:rsidP="000B4556">
      <w:pPr>
        <w:jc w:val="center"/>
        <w:rPr>
          <w:b/>
          <w:color w:val="000000"/>
        </w:rPr>
      </w:pPr>
      <w:r w:rsidRPr="00613A2A">
        <w:rPr>
          <w:b/>
          <w:color w:val="000000"/>
        </w:rPr>
        <w:t>AN</w:t>
      </w:r>
      <w:r w:rsidR="009B7FAE" w:rsidRPr="00613A2A">
        <w:rPr>
          <w:b/>
          <w:color w:val="000000"/>
        </w:rPr>
        <w:t>EX</w:t>
      </w:r>
      <w:r w:rsidRPr="00613A2A">
        <w:rPr>
          <w:b/>
          <w:color w:val="000000"/>
        </w:rPr>
        <w:t>A</w:t>
      </w:r>
      <w:r w:rsidR="009B7FAE" w:rsidRPr="00613A2A">
        <w:rPr>
          <w:b/>
          <w:color w:val="000000"/>
        </w:rPr>
        <w:t xml:space="preserve"> I</w:t>
      </w:r>
    </w:p>
    <w:p w14:paraId="68F8589B" w14:textId="77777777" w:rsidR="009B7FAE" w:rsidRPr="00613A2A" w:rsidRDefault="009B7FAE" w:rsidP="004C7D57">
      <w:pPr>
        <w:spacing w:line="240" w:lineRule="auto"/>
        <w:jc w:val="center"/>
        <w:rPr>
          <w:color w:val="000000"/>
        </w:rPr>
      </w:pPr>
    </w:p>
    <w:p w14:paraId="1A6C3031" w14:textId="77777777" w:rsidR="009B7FAE" w:rsidRPr="00613A2A" w:rsidRDefault="0010221C" w:rsidP="00200910">
      <w:pPr>
        <w:pStyle w:val="Heading1"/>
        <w:jc w:val="center"/>
        <w:rPr>
          <w:lang w:val="ro-RO"/>
        </w:rPr>
      </w:pPr>
      <w:r w:rsidRPr="00613A2A">
        <w:rPr>
          <w:lang w:val="ro-RO"/>
        </w:rPr>
        <w:t>REZUMATUL CARACTERISTICILOR PRODUSULUI</w:t>
      </w:r>
    </w:p>
    <w:p w14:paraId="43818145" w14:textId="77777777" w:rsidR="005937A0" w:rsidRPr="00613A2A" w:rsidRDefault="009B7FAE" w:rsidP="005937A0">
      <w:pPr>
        <w:ind w:left="567" w:hanging="567"/>
        <w:rPr>
          <w:color w:val="000000"/>
        </w:rPr>
      </w:pPr>
      <w:r w:rsidRPr="00613A2A">
        <w:rPr>
          <w:color w:val="000000"/>
        </w:rPr>
        <w:br w:type="page"/>
      </w:r>
      <w:r w:rsidR="005937A0" w:rsidRPr="00613A2A">
        <w:rPr>
          <w:b/>
          <w:color w:val="000000"/>
        </w:rPr>
        <w:lastRenderedPageBreak/>
        <w:t>1.</w:t>
      </w:r>
      <w:r w:rsidR="005937A0" w:rsidRPr="00613A2A">
        <w:rPr>
          <w:b/>
          <w:color w:val="000000"/>
        </w:rPr>
        <w:tab/>
      </w:r>
      <w:r w:rsidR="005937A0" w:rsidRPr="00613A2A">
        <w:rPr>
          <w:b/>
          <w:color w:val="000000"/>
          <w:szCs w:val="22"/>
        </w:rPr>
        <w:t>DENUMIREA COMERCIALĂ A MEDICAMENTULUI</w:t>
      </w:r>
    </w:p>
    <w:p w14:paraId="5A491A1E" w14:textId="77777777" w:rsidR="009B7FAE" w:rsidRPr="000A7F3E" w:rsidRDefault="009B7FAE">
      <w:pPr>
        <w:pStyle w:val="EndnoteText"/>
        <w:rPr>
          <w:color w:val="000000"/>
          <w:szCs w:val="24"/>
          <w:lang w:eastAsia="x-none"/>
        </w:rPr>
      </w:pPr>
    </w:p>
    <w:p w14:paraId="417BD9E0" w14:textId="77777777" w:rsidR="009B7FAE" w:rsidRPr="00613A2A" w:rsidRDefault="009B7FAE">
      <w:pPr>
        <w:rPr>
          <w:color w:val="000000"/>
        </w:rPr>
      </w:pPr>
      <w:r w:rsidRPr="00613A2A">
        <w:rPr>
          <w:color w:val="000000"/>
        </w:rPr>
        <w:t xml:space="preserve">VFEND </w:t>
      </w:r>
      <w:r w:rsidR="008F769D" w:rsidRPr="00613A2A">
        <w:rPr>
          <w:color w:val="000000"/>
        </w:rPr>
        <w:t>50</w:t>
      </w:r>
      <w:r w:rsidR="00F65716" w:rsidRPr="00613A2A">
        <w:rPr>
          <w:color w:val="000000"/>
        </w:rPr>
        <w:t> </w:t>
      </w:r>
      <w:r w:rsidR="008F769D" w:rsidRPr="00613A2A">
        <w:rPr>
          <w:color w:val="000000"/>
        </w:rPr>
        <w:t xml:space="preserve">mg </w:t>
      </w:r>
      <w:r w:rsidR="002E0B2F" w:rsidRPr="00613A2A">
        <w:rPr>
          <w:color w:val="000000"/>
        </w:rPr>
        <w:t>comprimate filmate</w:t>
      </w:r>
    </w:p>
    <w:p w14:paraId="47622C35" w14:textId="77777777" w:rsidR="00F70DBA" w:rsidRPr="00613A2A" w:rsidRDefault="00F70DBA">
      <w:pPr>
        <w:rPr>
          <w:color w:val="000000"/>
        </w:rPr>
      </w:pPr>
    </w:p>
    <w:p w14:paraId="1C46D22F" w14:textId="77777777" w:rsidR="00F70DBA" w:rsidRPr="00613A2A" w:rsidRDefault="00F70DBA">
      <w:pPr>
        <w:rPr>
          <w:color w:val="000000"/>
        </w:rPr>
      </w:pPr>
      <w:r w:rsidRPr="00613A2A">
        <w:rPr>
          <w:color w:val="000000"/>
        </w:rPr>
        <w:t>VFEND 200</w:t>
      </w:r>
      <w:r w:rsidR="00E94081" w:rsidRPr="00613A2A">
        <w:rPr>
          <w:color w:val="000000"/>
        </w:rPr>
        <w:t> </w:t>
      </w:r>
      <w:r w:rsidRPr="00613A2A">
        <w:rPr>
          <w:color w:val="000000"/>
        </w:rPr>
        <w:t>mg comprimate filmate</w:t>
      </w:r>
    </w:p>
    <w:p w14:paraId="63FA2240" w14:textId="77777777" w:rsidR="009B7FAE" w:rsidRPr="00613A2A" w:rsidRDefault="009B7FAE">
      <w:pPr>
        <w:rPr>
          <w:color w:val="000000"/>
        </w:rPr>
      </w:pPr>
    </w:p>
    <w:p w14:paraId="0E00CE8A" w14:textId="77777777" w:rsidR="009B7FAE" w:rsidRPr="000A7F3E" w:rsidRDefault="009B7FAE">
      <w:pPr>
        <w:pStyle w:val="EndnoteText"/>
        <w:rPr>
          <w:color w:val="000000"/>
          <w:lang w:eastAsia="x-none"/>
        </w:rPr>
      </w:pPr>
    </w:p>
    <w:p w14:paraId="50003D14" w14:textId="77777777" w:rsidR="009B7FAE" w:rsidRPr="00613A2A" w:rsidRDefault="009B7FAE">
      <w:pPr>
        <w:ind w:left="567" w:hanging="567"/>
        <w:rPr>
          <w:color w:val="000000"/>
        </w:rPr>
      </w:pPr>
      <w:r w:rsidRPr="00613A2A">
        <w:rPr>
          <w:b/>
          <w:color w:val="000000"/>
        </w:rPr>
        <w:t>2.</w:t>
      </w:r>
      <w:r w:rsidRPr="00613A2A">
        <w:rPr>
          <w:b/>
          <w:color w:val="000000"/>
        </w:rPr>
        <w:tab/>
      </w:r>
      <w:r w:rsidR="0010221C" w:rsidRPr="00613A2A">
        <w:rPr>
          <w:b/>
          <w:color w:val="000000"/>
          <w:szCs w:val="22"/>
        </w:rPr>
        <w:t>COMPOZIŢIA CALITATIVĂ ŞI CANTITATIVĂ</w:t>
      </w:r>
    </w:p>
    <w:p w14:paraId="343403E7" w14:textId="77777777" w:rsidR="009B7FAE" w:rsidRPr="00613A2A" w:rsidRDefault="009B7FAE">
      <w:pPr>
        <w:rPr>
          <w:i/>
          <w:color w:val="000000"/>
        </w:rPr>
      </w:pPr>
    </w:p>
    <w:p w14:paraId="4A869460" w14:textId="77777777" w:rsidR="009B7FAE" w:rsidRPr="00613A2A" w:rsidRDefault="00C031D9">
      <w:pPr>
        <w:rPr>
          <w:color w:val="000000"/>
        </w:rPr>
      </w:pPr>
      <w:r w:rsidRPr="00613A2A">
        <w:rPr>
          <w:color w:val="000000"/>
        </w:rPr>
        <w:t xml:space="preserve">Fiecare comprimat </w:t>
      </w:r>
      <w:r w:rsidR="00A956BB" w:rsidRPr="00613A2A">
        <w:rPr>
          <w:color w:val="000000"/>
        </w:rPr>
        <w:t xml:space="preserve">filmat </w:t>
      </w:r>
      <w:r w:rsidRPr="00613A2A">
        <w:rPr>
          <w:color w:val="000000"/>
        </w:rPr>
        <w:t>conţine voriconazol 50</w:t>
      </w:r>
      <w:r w:rsidR="00F65716" w:rsidRPr="00613A2A">
        <w:rPr>
          <w:color w:val="000000"/>
        </w:rPr>
        <w:t> </w:t>
      </w:r>
      <w:r w:rsidR="00F70DBA" w:rsidRPr="00613A2A">
        <w:rPr>
          <w:color w:val="000000"/>
        </w:rPr>
        <w:t>sau 200</w:t>
      </w:r>
      <w:r w:rsidR="00E94081" w:rsidRPr="00613A2A">
        <w:rPr>
          <w:color w:val="000000"/>
        </w:rPr>
        <w:t> </w:t>
      </w:r>
      <w:r w:rsidRPr="00613A2A">
        <w:rPr>
          <w:color w:val="000000"/>
        </w:rPr>
        <w:t>mg</w:t>
      </w:r>
      <w:r w:rsidR="009B7FAE" w:rsidRPr="00613A2A">
        <w:rPr>
          <w:color w:val="000000"/>
        </w:rPr>
        <w:t>.</w:t>
      </w:r>
    </w:p>
    <w:p w14:paraId="27F71073" w14:textId="77777777" w:rsidR="006A2172" w:rsidRPr="00613A2A" w:rsidRDefault="006A2172">
      <w:pPr>
        <w:rPr>
          <w:color w:val="000000"/>
        </w:rPr>
      </w:pPr>
    </w:p>
    <w:p w14:paraId="4C3EE2FE" w14:textId="77777777" w:rsidR="00F70DBA" w:rsidRPr="00613A2A" w:rsidRDefault="002420B6">
      <w:pPr>
        <w:rPr>
          <w:color w:val="000000"/>
          <w:u w:val="single"/>
        </w:rPr>
      </w:pPr>
      <w:r w:rsidRPr="00613A2A">
        <w:rPr>
          <w:color w:val="000000"/>
          <w:u w:val="single"/>
        </w:rPr>
        <w:t>Excipient</w:t>
      </w:r>
      <w:r w:rsidR="00197076" w:rsidRPr="00613A2A">
        <w:rPr>
          <w:color w:val="000000"/>
          <w:u w:val="single"/>
        </w:rPr>
        <w:t xml:space="preserve"> cu efect cunoscut</w:t>
      </w:r>
    </w:p>
    <w:p w14:paraId="23971499" w14:textId="77777777" w:rsidR="00F70DBA" w:rsidRPr="00613A2A" w:rsidRDefault="00F70DBA">
      <w:pPr>
        <w:rPr>
          <w:color w:val="000000"/>
        </w:rPr>
      </w:pPr>
    </w:p>
    <w:p w14:paraId="75FE01C1" w14:textId="77777777" w:rsidR="00F70DBA" w:rsidRPr="00613A2A" w:rsidRDefault="00F70DBA">
      <w:pPr>
        <w:rPr>
          <w:color w:val="000000"/>
          <w:u w:val="single"/>
        </w:rPr>
      </w:pPr>
      <w:r w:rsidRPr="00613A2A">
        <w:rPr>
          <w:color w:val="000000"/>
          <w:u w:val="single"/>
        </w:rPr>
        <w:t>VFEND 50</w:t>
      </w:r>
      <w:r w:rsidR="00E94081" w:rsidRPr="00613A2A">
        <w:rPr>
          <w:color w:val="000000"/>
          <w:u w:val="single"/>
        </w:rPr>
        <w:t> </w:t>
      </w:r>
      <w:r w:rsidRPr="00613A2A">
        <w:rPr>
          <w:color w:val="000000"/>
          <w:u w:val="single"/>
        </w:rPr>
        <w:t>mg comprimate filmate</w:t>
      </w:r>
    </w:p>
    <w:p w14:paraId="2C963097" w14:textId="77777777" w:rsidR="002420B6" w:rsidRPr="00613A2A" w:rsidRDefault="00F70DBA">
      <w:pPr>
        <w:rPr>
          <w:color w:val="000000"/>
        </w:rPr>
      </w:pPr>
      <w:r w:rsidRPr="00613A2A">
        <w:rPr>
          <w:color w:val="000000"/>
        </w:rPr>
        <w:t xml:space="preserve">Fiecare </w:t>
      </w:r>
      <w:r w:rsidR="00197076" w:rsidRPr="00613A2A">
        <w:rPr>
          <w:color w:val="000000"/>
        </w:rPr>
        <w:t xml:space="preserve">comprimat filmat conţine </w:t>
      </w:r>
      <w:r w:rsidR="002420B6" w:rsidRPr="00613A2A">
        <w:rPr>
          <w:color w:val="000000"/>
        </w:rPr>
        <w:t>lactoză monohidrat 63,42</w:t>
      </w:r>
      <w:r w:rsidR="00F65716" w:rsidRPr="00613A2A">
        <w:rPr>
          <w:color w:val="000000"/>
        </w:rPr>
        <w:t> </w:t>
      </w:r>
      <w:r w:rsidR="002420B6" w:rsidRPr="00613A2A">
        <w:rPr>
          <w:color w:val="000000"/>
        </w:rPr>
        <w:t>mg</w:t>
      </w:r>
      <w:r w:rsidR="00573F5F" w:rsidRPr="00613A2A">
        <w:rPr>
          <w:color w:val="000000"/>
        </w:rPr>
        <w:t>.</w:t>
      </w:r>
    </w:p>
    <w:p w14:paraId="18D2E4DA" w14:textId="77777777" w:rsidR="009D6E8C" w:rsidRPr="00613A2A" w:rsidRDefault="009D6E8C">
      <w:pPr>
        <w:rPr>
          <w:color w:val="000000"/>
        </w:rPr>
      </w:pPr>
    </w:p>
    <w:p w14:paraId="6DA24A6C" w14:textId="77777777" w:rsidR="007378B1" w:rsidRPr="00613A2A" w:rsidRDefault="007378B1">
      <w:pPr>
        <w:rPr>
          <w:color w:val="000000"/>
          <w:u w:val="single"/>
        </w:rPr>
      </w:pPr>
      <w:r w:rsidRPr="00613A2A">
        <w:rPr>
          <w:color w:val="000000"/>
          <w:u w:val="single"/>
        </w:rPr>
        <w:t>VFEND 200</w:t>
      </w:r>
      <w:r w:rsidR="00E94081" w:rsidRPr="00613A2A">
        <w:rPr>
          <w:color w:val="000000"/>
          <w:u w:val="single"/>
        </w:rPr>
        <w:t> </w:t>
      </w:r>
      <w:r w:rsidRPr="00613A2A">
        <w:rPr>
          <w:color w:val="000000"/>
          <w:u w:val="single"/>
        </w:rPr>
        <w:t>mg comprimate filmate</w:t>
      </w:r>
    </w:p>
    <w:p w14:paraId="060DF92A" w14:textId="77777777" w:rsidR="007378B1" w:rsidRPr="00613A2A" w:rsidRDefault="007378B1">
      <w:pPr>
        <w:rPr>
          <w:color w:val="000000"/>
        </w:rPr>
      </w:pPr>
      <w:r w:rsidRPr="00613A2A">
        <w:rPr>
          <w:color w:val="000000"/>
        </w:rPr>
        <w:t>Fiecare comprimat filmat con</w:t>
      </w:r>
      <w:r w:rsidR="00E94081" w:rsidRPr="00613A2A">
        <w:rPr>
          <w:color w:val="000000"/>
        </w:rPr>
        <w:t>ţ</w:t>
      </w:r>
      <w:r w:rsidRPr="00613A2A">
        <w:rPr>
          <w:color w:val="000000"/>
        </w:rPr>
        <w:t>ine lactoză monohidrat 253,675 mg.</w:t>
      </w:r>
    </w:p>
    <w:p w14:paraId="611C7156" w14:textId="77777777" w:rsidR="006A2172" w:rsidRPr="00613A2A" w:rsidRDefault="006A2172">
      <w:pPr>
        <w:rPr>
          <w:color w:val="000000"/>
        </w:rPr>
      </w:pPr>
    </w:p>
    <w:p w14:paraId="1B34C91C" w14:textId="77777777" w:rsidR="009B7FAE" w:rsidRPr="00613A2A" w:rsidRDefault="00A308DD">
      <w:pPr>
        <w:rPr>
          <w:color w:val="000000"/>
        </w:rPr>
      </w:pPr>
      <w:r w:rsidRPr="00613A2A">
        <w:rPr>
          <w:color w:val="000000"/>
          <w:szCs w:val="22"/>
        </w:rPr>
        <w:t>Pentru</w:t>
      </w:r>
      <w:r w:rsidR="00562B49" w:rsidRPr="00613A2A">
        <w:rPr>
          <w:color w:val="000000"/>
          <w:szCs w:val="22"/>
        </w:rPr>
        <w:t xml:space="preserve"> lista tuturor</w:t>
      </w:r>
      <w:r w:rsidRPr="00613A2A">
        <w:rPr>
          <w:color w:val="000000"/>
          <w:szCs w:val="22"/>
        </w:rPr>
        <w:t xml:space="preserve"> excipienţi</w:t>
      </w:r>
      <w:r w:rsidR="00562B49" w:rsidRPr="00613A2A">
        <w:rPr>
          <w:color w:val="000000"/>
          <w:szCs w:val="22"/>
        </w:rPr>
        <w:t>lor</w:t>
      </w:r>
      <w:r w:rsidRPr="00613A2A">
        <w:rPr>
          <w:color w:val="000000"/>
          <w:szCs w:val="22"/>
        </w:rPr>
        <w:t>, vezi pct.</w:t>
      </w:r>
      <w:r w:rsidR="00F65716" w:rsidRPr="00613A2A">
        <w:rPr>
          <w:color w:val="000000"/>
          <w:szCs w:val="22"/>
        </w:rPr>
        <w:t> </w:t>
      </w:r>
      <w:r w:rsidRPr="00613A2A">
        <w:rPr>
          <w:color w:val="000000"/>
          <w:szCs w:val="22"/>
        </w:rPr>
        <w:t>6.1.</w:t>
      </w:r>
    </w:p>
    <w:p w14:paraId="5313FAFB" w14:textId="77777777" w:rsidR="009B7FAE" w:rsidRPr="00613A2A" w:rsidRDefault="009B7FAE">
      <w:pPr>
        <w:rPr>
          <w:color w:val="000000"/>
        </w:rPr>
      </w:pPr>
    </w:p>
    <w:p w14:paraId="409057C9" w14:textId="77777777" w:rsidR="009B7FAE" w:rsidRPr="00613A2A" w:rsidRDefault="009B7FAE">
      <w:pPr>
        <w:rPr>
          <w:color w:val="000000"/>
        </w:rPr>
      </w:pPr>
    </w:p>
    <w:p w14:paraId="7C84835F" w14:textId="77777777" w:rsidR="009B7FAE" w:rsidRPr="00613A2A" w:rsidRDefault="009B7FAE">
      <w:pPr>
        <w:ind w:left="567" w:hanging="567"/>
        <w:rPr>
          <w:caps/>
          <w:color w:val="000000"/>
        </w:rPr>
      </w:pPr>
      <w:r w:rsidRPr="00613A2A">
        <w:rPr>
          <w:b/>
          <w:color w:val="000000"/>
        </w:rPr>
        <w:t>3.</w:t>
      </w:r>
      <w:r w:rsidRPr="00613A2A">
        <w:rPr>
          <w:b/>
          <w:color w:val="000000"/>
        </w:rPr>
        <w:tab/>
      </w:r>
      <w:r w:rsidR="0010221C" w:rsidRPr="00613A2A">
        <w:rPr>
          <w:b/>
          <w:color w:val="000000"/>
          <w:szCs w:val="22"/>
        </w:rPr>
        <w:t>FORMA FARMACEUTICĂ</w:t>
      </w:r>
    </w:p>
    <w:p w14:paraId="02B0CD0D" w14:textId="77777777" w:rsidR="009B7FAE" w:rsidRPr="00613A2A" w:rsidRDefault="009B7FAE">
      <w:pPr>
        <w:rPr>
          <w:color w:val="000000"/>
        </w:rPr>
      </w:pPr>
    </w:p>
    <w:p w14:paraId="53B710D0" w14:textId="77777777" w:rsidR="007378B1" w:rsidRPr="00613A2A" w:rsidRDefault="008977FA">
      <w:pPr>
        <w:rPr>
          <w:color w:val="000000"/>
          <w:u w:val="single"/>
        </w:rPr>
      </w:pPr>
      <w:r w:rsidRPr="00613A2A">
        <w:rPr>
          <w:color w:val="000000"/>
          <w:u w:val="single"/>
        </w:rPr>
        <w:t>VFEND 50 </w:t>
      </w:r>
      <w:r w:rsidR="007378B1" w:rsidRPr="00613A2A">
        <w:rPr>
          <w:color w:val="000000"/>
          <w:u w:val="single"/>
        </w:rPr>
        <w:t>mg comprimate filmate</w:t>
      </w:r>
    </w:p>
    <w:p w14:paraId="310CD209" w14:textId="77777777" w:rsidR="009B7FAE" w:rsidRPr="00613A2A" w:rsidRDefault="002E0B2F">
      <w:pPr>
        <w:rPr>
          <w:color w:val="000000"/>
        </w:rPr>
      </w:pPr>
      <w:r w:rsidRPr="00613A2A">
        <w:rPr>
          <w:color w:val="000000"/>
        </w:rPr>
        <w:t xml:space="preserve">Comprimat </w:t>
      </w:r>
      <w:r w:rsidR="005B6270" w:rsidRPr="00613A2A">
        <w:rPr>
          <w:color w:val="000000"/>
        </w:rPr>
        <w:t xml:space="preserve">rotund, </w:t>
      </w:r>
      <w:r w:rsidRPr="00613A2A">
        <w:rPr>
          <w:color w:val="000000"/>
        </w:rPr>
        <w:t>de culoare albă</w:t>
      </w:r>
      <w:r w:rsidR="00383005" w:rsidRPr="00613A2A">
        <w:rPr>
          <w:color w:val="000000"/>
        </w:rPr>
        <w:t xml:space="preserve"> până la aproape albă</w:t>
      </w:r>
      <w:r w:rsidRPr="00613A2A">
        <w:rPr>
          <w:color w:val="000000"/>
        </w:rPr>
        <w:t xml:space="preserve">, </w:t>
      </w:r>
      <w:r w:rsidR="00F65716" w:rsidRPr="00613A2A">
        <w:rPr>
          <w:color w:val="000000"/>
        </w:rPr>
        <w:t>marcat</w:t>
      </w:r>
      <w:r w:rsidRPr="00613A2A">
        <w:rPr>
          <w:color w:val="000000"/>
        </w:rPr>
        <w:t xml:space="preserve"> </w:t>
      </w:r>
      <w:r w:rsidR="00F65716" w:rsidRPr="00613A2A">
        <w:rPr>
          <w:color w:val="000000"/>
        </w:rPr>
        <w:t xml:space="preserve">cu </w:t>
      </w:r>
      <w:r w:rsidRPr="00613A2A">
        <w:rPr>
          <w:color w:val="000000"/>
        </w:rPr>
        <w:t>“Pfizer” pe una din</w:t>
      </w:r>
      <w:r w:rsidR="00F65716" w:rsidRPr="00613A2A">
        <w:rPr>
          <w:color w:val="000000"/>
        </w:rPr>
        <w:t>tre</w:t>
      </w:r>
      <w:r w:rsidRPr="00613A2A">
        <w:rPr>
          <w:color w:val="000000"/>
        </w:rPr>
        <w:t xml:space="preserve"> feţe şi “VOR50” pe cealaltă faţă</w:t>
      </w:r>
      <w:r w:rsidR="007A33B1" w:rsidRPr="00613A2A">
        <w:rPr>
          <w:color w:val="000000"/>
        </w:rPr>
        <w:t xml:space="preserve"> (comprimate)</w:t>
      </w:r>
      <w:r w:rsidRPr="00613A2A">
        <w:rPr>
          <w:color w:val="000000"/>
        </w:rPr>
        <w:t>.</w:t>
      </w:r>
    </w:p>
    <w:p w14:paraId="53E25EE9" w14:textId="77777777" w:rsidR="009B7FAE" w:rsidRPr="00613A2A" w:rsidRDefault="009B7FAE">
      <w:pPr>
        <w:rPr>
          <w:color w:val="000000"/>
        </w:rPr>
      </w:pPr>
    </w:p>
    <w:p w14:paraId="2E6000F7" w14:textId="77777777" w:rsidR="007378B1" w:rsidRPr="00613A2A" w:rsidRDefault="008977FA">
      <w:pPr>
        <w:rPr>
          <w:color w:val="000000"/>
          <w:u w:val="single"/>
        </w:rPr>
      </w:pPr>
      <w:r w:rsidRPr="00613A2A">
        <w:rPr>
          <w:color w:val="000000"/>
          <w:u w:val="single"/>
        </w:rPr>
        <w:t>VFEND 200 </w:t>
      </w:r>
      <w:r w:rsidR="007378B1" w:rsidRPr="00613A2A">
        <w:rPr>
          <w:color w:val="000000"/>
          <w:u w:val="single"/>
        </w:rPr>
        <w:t>mg comprimate filmate</w:t>
      </w:r>
    </w:p>
    <w:p w14:paraId="3411C1EC" w14:textId="77777777" w:rsidR="007378B1" w:rsidRPr="00613A2A" w:rsidRDefault="007378B1">
      <w:pPr>
        <w:rPr>
          <w:color w:val="000000"/>
        </w:rPr>
      </w:pPr>
      <w:r w:rsidRPr="00613A2A">
        <w:rPr>
          <w:color w:val="000000"/>
        </w:rPr>
        <w:t xml:space="preserve">Comprimat </w:t>
      </w:r>
      <w:r w:rsidR="00487F3A" w:rsidRPr="00613A2A">
        <w:rPr>
          <w:color w:val="000000"/>
        </w:rPr>
        <w:t>în formă de capsulă</w:t>
      </w:r>
      <w:r w:rsidRPr="00613A2A">
        <w:rPr>
          <w:color w:val="000000"/>
        </w:rPr>
        <w:t>, de culoare albă până la aproape albă, marcat cu ”Pfizer” pe una dintre fe</w:t>
      </w:r>
      <w:r w:rsidR="00E94081" w:rsidRPr="00613A2A">
        <w:rPr>
          <w:color w:val="000000"/>
        </w:rPr>
        <w:t>ţ</w:t>
      </w:r>
      <w:r w:rsidR="008977FA" w:rsidRPr="00613A2A">
        <w:rPr>
          <w:color w:val="000000"/>
        </w:rPr>
        <w:t>e și ”VOR20</w:t>
      </w:r>
      <w:r w:rsidRPr="00613A2A">
        <w:rPr>
          <w:color w:val="000000"/>
        </w:rPr>
        <w:t>0” pe cealaltă fa</w:t>
      </w:r>
      <w:r w:rsidR="00E94081" w:rsidRPr="00613A2A">
        <w:rPr>
          <w:color w:val="000000"/>
        </w:rPr>
        <w:t>ţ</w:t>
      </w:r>
      <w:r w:rsidRPr="00613A2A">
        <w:rPr>
          <w:color w:val="000000"/>
        </w:rPr>
        <w:t>ă</w:t>
      </w:r>
      <w:r w:rsidR="007A33B1" w:rsidRPr="00613A2A">
        <w:rPr>
          <w:color w:val="000000"/>
        </w:rPr>
        <w:t xml:space="preserve"> (comprimate)</w:t>
      </w:r>
      <w:r w:rsidRPr="00613A2A">
        <w:rPr>
          <w:color w:val="000000"/>
        </w:rPr>
        <w:t>.</w:t>
      </w:r>
    </w:p>
    <w:p w14:paraId="28494B6F" w14:textId="77777777" w:rsidR="00487F3A" w:rsidRPr="00613A2A" w:rsidRDefault="00487F3A">
      <w:pPr>
        <w:rPr>
          <w:color w:val="000000"/>
        </w:rPr>
      </w:pPr>
    </w:p>
    <w:p w14:paraId="1EDFACDB" w14:textId="77777777" w:rsidR="009B7FAE" w:rsidRPr="00613A2A" w:rsidRDefault="009B7FAE">
      <w:pPr>
        <w:rPr>
          <w:color w:val="000000"/>
        </w:rPr>
      </w:pPr>
    </w:p>
    <w:p w14:paraId="05F704A2" w14:textId="77777777" w:rsidR="009B7FAE" w:rsidRPr="00613A2A" w:rsidRDefault="009B7FAE">
      <w:pPr>
        <w:ind w:left="567" w:hanging="567"/>
        <w:rPr>
          <w:caps/>
          <w:color w:val="000000"/>
        </w:rPr>
      </w:pPr>
      <w:r w:rsidRPr="00613A2A">
        <w:rPr>
          <w:b/>
          <w:caps/>
          <w:color w:val="000000"/>
        </w:rPr>
        <w:t>4.</w:t>
      </w:r>
      <w:r w:rsidRPr="00613A2A">
        <w:rPr>
          <w:b/>
          <w:caps/>
          <w:color w:val="000000"/>
        </w:rPr>
        <w:tab/>
      </w:r>
      <w:r w:rsidR="0010221C" w:rsidRPr="00613A2A">
        <w:rPr>
          <w:b/>
          <w:color w:val="000000"/>
          <w:szCs w:val="22"/>
        </w:rPr>
        <w:t>DATE CLINICE</w:t>
      </w:r>
    </w:p>
    <w:p w14:paraId="707981BB" w14:textId="77777777" w:rsidR="009B7FAE" w:rsidRPr="00613A2A" w:rsidRDefault="009B7FAE">
      <w:pPr>
        <w:rPr>
          <w:color w:val="000000"/>
        </w:rPr>
      </w:pPr>
    </w:p>
    <w:p w14:paraId="0072DCB2" w14:textId="77777777" w:rsidR="009B7FAE" w:rsidRPr="00613A2A" w:rsidRDefault="009B7FAE">
      <w:pPr>
        <w:ind w:left="567" w:hanging="567"/>
        <w:rPr>
          <w:color w:val="000000"/>
        </w:rPr>
      </w:pPr>
      <w:r w:rsidRPr="00613A2A">
        <w:rPr>
          <w:b/>
          <w:color w:val="000000"/>
        </w:rPr>
        <w:t>4.1</w:t>
      </w:r>
      <w:r w:rsidRPr="00613A2A">
        <w:rPr>
          <w:b/>
          <w:color w:val="000000"/>
        </w:rPr>
        <w:tab/>
      </w:r>
      <w:r w:rsidR="0010221C" w:rsidRPr="00613A2A">
        <w:rPr>
          <w:b/>
          <w:color w:val="000000"/>
          <w:szCs w:val="22"/>
        </w:rPr>
        <w:t>Indicaţii terapeutice</w:t>
      </w:r>
    </w:p>
    <w:p w14:paraId="51895295" w14:textId="77777777" w:rsidR="009B7FAE" w:rsidRPr="00613A2A" w:rsidRDefault="009B7FAE">
      <w:pPr>
        <w:rPr>
          <w:color w:val="000000"/>
        </w:rPr>
      </w:pPr>
    </w:p>
    <w:p w14:paraId="1C3207A2" w14:textId="77777777" w:rsidR="002E0B2F" w:rsidRPr="00613A2A" w:rsidRDefault="007378B1" w:rsidP="002E0B2F">
      <w:pPr>
        <w:rPr>
          <w:color w:val="000000"/>
        </w:rPr>
      </w:pPr>
      <w:r w:rsidRPr="00613A2A">
        <w:rPr>
          <w:color w:val="000000"/>
        </w:rPr>
        <w:t xml:space="preserve">VFEND </w:t>
      </w:r>
      <w:r w:rsidR="002E0B2F" w:rsidRPr="00613A2A">
        <w:rPr>
          <w:color w:val="000000"/>
        </w:rPr>
        <w:t xml:space="preserve">este un </w:t>
      </w:r>
      <w:r w:rsidR="00F65716" w:rsidRPr="00613A2A">
        <w:rPr>
          <w:color w:val="000000"/>
        </w:rPr>
        <w:t>medicament</w:t>
      </w:r>
      <w:r w:rsidR="002E0B2F" w:rsidRPr="00613A2A">
        <w:rPr>
          <w:color w:val="000000"/>
        </w:rPr>
        <w:t xml:space="preserve"> antifungic triazolic cu spectru larg, indicat</w:t>
      </w:r>
      <w:r w:rsidR="00197076" w:rsidRPr="00613A2A">
        <w:rPr>
          <w:color w:val="000000"/>
        </w:rPr>
        <w:t xml:space="preserve"> la adulţi</w:t>
      </w:r>
      <w:r w:rsidR="005A5400" w:rsidRPr="00613A2A">
        <w:rPr>
          <w:color w:val="000000"/>
        </w:rPr>
        <w:t>,</w:t>
      </w:r>
      <w:r w:rsidR="00197076" w:rsidRPr="00613A2A">
        <w:rPr>
          <w:color w:val="000000"/>
        </w:rPr>
        <w:t xml:space="preserve"> </w:t>
      </w:r>
      <w:r w:rsidR="005A5400" w:rsidRPr="00613A2A">
        <w:rPr>
          <w:color w:val="000000"/>
        </w:rPr>
        <w:t>adolescen</w:t>
      </w:r>
      <w:r w:rsidR="00720829" w:rsidRPr="00613A2A">
        <w:rPr>
          <w:color w:val="000000"/>
        </w:rPr>
        <w:t>ţ</w:t>
      </w:r>
      <w:r w:rsidR="005A5400" w:rsidRPr="00613A2A">
        <w:rPr>
          <w:color w:val="000000"/>
        </w:rPr>
        <w:t xml:space="preserve">i </w:t>
      </w:r>
      <w:r w:rsidR="00197076" w:rsidRPr="00613A2A">
        <w:rPr>
          <w:color w:val="000000"/>
        </w:rPr>
        <w:t>şi copii cu vârsta de 2</w:t>
      </w:r>
      <w:r w:rsidR="000F3B22" w:rsidRPr="00613A2A">
        <w:rPr>
          <w:color w:val="000000"/>
        </w:rPr>
        <w:t> </w:t>
      </w:r>
      <w:r w:rsidR="00197076" w:rsidRPr="00613A2A">
        <w:rPr>
          <w:color w:val="000000"/>
        </w:rPr>
        <w:t>ani şi peste,</w:t>
      </w:r>
      <w:r w:rsidR="002E0B2F" w:rsidRPr="00613A2A">
        <w:rPr>
          <w:color w:val="000000"/>
        </w:rPr>
        <w:t xml:space="preserve"> în:</w:t>
      </w:r>
    </w:p>
    <w:p w14:paraId="465B8733" w14:textId="77777777" w:rsidR="002E0B2F" w:rsidRPr="00613A2A" w:rsidRDefault="002E0B2F" w:rsidP="002E0B2F">
      <w:pPr>
        <w:rPr>
          <w:color w:val="000000"/>
        </w:rPr>
      </w:pPr>
    </w:p>
    <w:p w14:paraId="405E95F4" w14:textId="77777777" w:rsidR="002E0B2F" w:rsidRPr="00613A2A" w:rsidRDefault="002E0B2F" w:rsidP="002E0B2F">
      <w:pPr>
        <w:rPr>
          <w:color w:val="000000"/>
        </w:rPr>
      </w:pPr>
      <w:r w:rsidRPr="00613A2A">
        <w:rPr>
          <w:color w:val="000000"/>
        </w:rPr>
        <w:t>Tratamentul aspergilozei invazive.</w:t>
      </w:r>
    </w:p>
    <w:p w14:paraId="07AB9719" w14:textId="77777777" w:rsidR="002E0B2F" w:rsidRPr="00613A2A" w:rsidRDefault="002E0B2F" w:rsidP="002E0B2F">
      <w:pPr>
        <w:rPr>
          <w:color w:val="000000"/>
        </w:rPr>
      </w:pPr>
    </w:p>
    <w:p w14:paraId="5CD04B4F" w14:textId="77777777" w:rsidR="002E0B2F" w:rsidRPr="00613A2A" w:rsidRDefault="002E0B2F" w:rsidP="002E0B2F">
      <w:pPr>
        <w:rPr>
          <w:color w:val="000000"/>
        </w:rPr>
      </w:pPr>
      <w:r w:rsidRPr="00613A2A">
        <w:rPr>
          <w:color w:val="000000"/>
        </w:rPr>
        <w:t xml:space="preserve">Tratamentul candidemiei la pacienţi </w:t>
      </w:r>
      <w:r w:rsidR="00F65716" w:rsidRPr="00613A2A">
        <w:rPr>
          <w:color w:val="000000"/>
        </w:rPr>
        <w:t xml:space="preserve">fără </w:t>
      </w:r>
      <w:r w:rsidRPr="00613A2A">
        <w:rPr>
          <w:color w:val="000000"/>
        </w:rPr>
        <w:t>neutropeni</w:t>
      </w:r>
      <w:r w:rsidR="00F65716" w:rsidRPr="00613A2A">
        <w:rPr>
          <w:color w:val="000000"/>
        </w:rPr>
        <w:t>e</w:t>
      </w:r>
      <w:r w:rsidRPr="00613A2A">
        <w:rPr>
          <w:color w:val="000000"/>
        </w:rPr>
        <w:t>.</w:t>
      </w:r>
    </w:p>
    <w:p w14:paraId="3DE5FC80" w14:textId="77777777" w:rsidR="002E0B2F" w:rsidRPr="00613A2A" w:rsidRDefault="002E0B2F" w:rsidP="002E0B2F">
      <w:pPr>
        <w:rPr>
          <w:color w:val="000000"/>
        </w:rPr>
      </w:pPr>
    </w:p>
    <w:p w14:paraId="3B149C6F" w14:textId="77777777" w:rsidR="002E0B2F" w:rsidRPr="00613A2A" w:rsidRDefault="002E0B2F" w:rsidP="002E0B2F">
      <w:pPr>
        <w:rPr>
          <w:color w:val="000000"/>
        </w:rPr>
      </w:pPr>
      <w:r w:rsidRPr="00613A2A">
        <w:rPr>
          <w:color w:val="000000"/>
        </w:rPr>
        <w:t xml:space="preserve">Tratamentul candidozelor </w:t>
      </w:r>
      <w:r w:rsidR="00F65716" w:rsidRPr="00613A2A">
        <w:rPr>
          <w:color w:val="000000"/>
        </w:rPr>
        <w:t>grave</w:t>
      </w:r>
      <w:r w:rsidRPr="00613A2A">
        <w:rPr>
          <w:color w:val="000000"/>
        </w:rPr>
        <w:t xml:space="preserve">, invazive, rezistente la fluconazol (inclusiv al celor produse de </w:t>
      </w:r>
      <w:r w:rsidRPr="00613A2A">
        <w:rPr>
          <w:i/>
          <w:iCs/>
          <w:color w:val="000000"/>
        </w:rPr>
        <w:t>C.</w:t>
      </w:r>
      <w:r w:rsidR="00F65716" w:rsidRPr="00613A2A">
        <w:rPr>
          <w:i/>
          <w:iCs/>
          <w:color w:val="000000"/>
        </w:rPr>
        <w:t> </w:t>
      </w:r>
      <w:r w:rsidRPr="00613A2A">
        <w:rPr>
          <w:i/>
          <w:iCs/>
          <w:color w:val="000000"/>
        </w:rPr>
        <w:t>krusei</w:t>
      </w:r>
      <w:r w:rsidRPr="00613A2A">
        <w:rPr>
          <w:color w:val="000000"/>
        </w:rPr>
        <w:t>).</w:t>
      </w:r>
    </w:p>
    <w:p w14:paraId="20C21150" w14:textId="77777777" w:rsidR="002E0B2F" w:rsidRPr="00613A2A" w:rsidRDefault="002E0B2F" w:rsidP="002E0B2F">
      <w:pPr>
        <w:rPr>
          <w:color w:val="000000"/>
        </w:rPr>
      </w:pPr>
    </w:p>
    <w:p w14:paraId="501EEC60" w14:textId="77777777" w:rsidR="002E0B2F" w:rsidRPr="00613A2A" w:rsidRDefault="002E0B2F" w:rsidP="002E0B2F">
      <w:pPr>
        <w:rPr>
          <w:color w:val="000000"/>
        </w:rPr>
      </w:pPr>
      <w:r w:rsidRPr="00613A2A">
        <w:rPr>
          <w:color w:val="000000"/>
        </w:rPr>
        <w:t xml:space="preserve">Tratamentul infecţiilor fungice </w:t>
      </w:r>
      <w:r w:rsidR="00F65716" w:rsidRPr="00613A2A">
        <w:rPr>
          <w:color w:val="000000"/>
        </w:rPr>
        <w:t>grave</w:t>
      </w:r>
      <w:r w:rsidRPr="00613A2A">
        <w:rPr>
          <w:color w:val="000000"/>
        </w:rPr>
        <w:t xml:space="preserve"> produse de </w:t>
      </w:r>
      <w:r w:rsidRPr="00613A2A">
        <w:rPr>
          <w:i/>
          <w:iCs/>
          <w:color w:val="000000"/>
        </w:rPr>
        <w:t>Scedosporium</w:t>
      </w:r>
      <w:r w:rsidRPr="00613A2A">
        <w:rPr>
          <w:color w:val="000000"/>
        </w:rPr>
        <w:t xml:space="preserve"> spp. şi </w:t>
      </w:r>
      <w:r w:rsidRPr="00613A2A">
        <w:rPr>
          <w:i/>
          <w:iCs/>
          <w:color w:val="000000"/>
        </w:rPr>
        <w:t xml:space="preserve">Fusarium </w:t>
      </w:r>
      <w:r w:rsidRPr="00613A2A">
        <w:rPr>
          <w:color w:val="000000"/>
        </w:rPr>
        <w:t>spp.</w:t>
      </w:r>
    </w:p>
    <w:p w14:paraId="4D5EEF33" w14:textId="77777777" w:rsidR="002E0B2F" w:rsidRPr="00613A2A" w:rsidRDefault="002E0B2F" w:rsidP="002E0B2F">
      <w:pPr>
        <w:rPr>
          <w:color w:val="000000"/>
        </w:rPr>
      </w:pPr>
    </w:p>
    <w:p w14:paraId="4E0B4693" w14:textId="77777777" w:rsidR="009B7FAE" w:rsidRPr="00613A2A" w:rsidRDefault="002E0B2F" w:rsidP="002E0B2F">
      <w:pPr>
        <w:rPr>
          <w:color w:val="000000"/>
        </w:rPr>
      </w:pPr>
      <w:r w:rsidRPr="00613A2A">
        <w:rPr>
          <w:color w:val="000000"/>
        </w:rPr>
        <w:t>VFEND este tratamentul de primă intenţie al pacienţilor cu infecţii progresive, care pot pune în pericol viaţa.</w:t>
      </w:r>
    </w:p>
    <w:p w14:paraId="219F6772" w14:textId="77777777" w:rsidR="003D1577" w:rsidRPr="00613A2A" w:rsidRDefault="003D1577" w:rsidP="002E0B2F">
      <w:pPr>
        <w:rPr>
          <w:color w:val="000000"/>
        </w:rPr>
      </w:pPr>
    </w:p>
    <w:p w14:paraId="7B50456B" w14:textId="77777777" w:rsidR="003D1577" w:rsidRPr="00613A2A" w:rsidRDefault="003D1577" w:rsidP="002E0B2F">
      <w:pPr>
        <w:rPr>
          <w:color w:val="000000"/>
        </w:rPr>
      </w:pPr>
      <w:r w:rsidRPr="00613A2A">
        <w:rPr>
          <w:color w:val="000000"/>
        </w:rPr>
        <w:t>Profilaxia infecţiilor fungice invazive la pacienţii cu risc crescut cu transplant alogenic de celule stem hematopoietice (TCSH).</w:t>
      </w:r>
    </w:p>
    <w:p w14:paraId="5184253D" w14:textId="77777777" w:rsidR="009B7FAE" w:rsidRPr="00613A2A" w:rsidRDefault="009B7FAE">
      <w:pPr>
        <w:rPr>
          <w:color w:val="000000"/>
        </w:rPr>
      </w:pPr>
    </w:p>
    <w:p w14:paraId="5595694E" w14:textId="77777777" w:rsidR="009B7FAE" w:rsidRPr="00613A2A" w:rsidRDefault="009B7FAE" w:rsidP="005937A0">
      <w:pPr>
        <w:keepNext/>
        <w:keepLines/>
        <w:ind w:left="567" w:hanging="567"/>
        <w:rPr>
          <w:color w:val="000000"/>
        </w:rPr>
      </w:pPr>
      <w:r w:rsidRPr="00613A2A">
        <w:rPr>
          <w:b/>
          <w:color w:val="000000"/>
        </w:rPr>
        <w:t>4.2</w:t>
      </w:r>
      <w:r w:rsidRPr="00613A2A">
        <w:rPr>
          <w:b/>
          <w:color w:val="000000"/>
        </w:rPr>
        <w:tab/>
      </w:r>
      <w:r w:rsidR="0010221C" w:rsidRPr="00613A2A">
        <w:rPr>
          <w:b/>
          <w:color w:val="000000"/>
          <w:szCs w:val="22"/>
        </w:rPr>
        <w:t>Doze şi mod de administrare</w:t>
      </w:r>
    </w:p>
    <w:p w14:paraId="5FF5AE80" w14:textId="77777777" w:rsidR="009B7FAE" w:rsidRPr="000A7F3E" w:rsidRDefault="009B7FAE">
      <w:pPr>
        <w:pStyle w:val="EndnoteText"/>
        <w:rPr>
          <w:color w:val="000000"/>
          <w:lang w:eastAsia="x-none"/>
        </w:rPr>
      </w:pPr>
    </w:p>
    <w:p w14:paraId="6F34442E" w14:textId="77777777" w:rsidR="009B7FAE" w:rsidRPr="00613A2A" w:rsidRDefault="00197076" w:rsidP="00BE4678">
      <w:pPr>
        <w:keepNext/>
        <w:rPr>
          <w:color w:val="000000"/>
        </w:rPr>
      </w:pPr>
      <w:r w:rsidRPr="00613A2A">
        <w:rPr>
          <w:color w:val="000000"/>
          <w:u w:val="single"/>
        </w:rPr>
        <w:t>Doze</w:t>
      </w:r>
    </w:p>
    <w:p w14:paraId="43289731" w14:textId="77777777" w:rsidR="009B7FAE" w:rsidRPr="00613A2A" w:rsidRDefault="00A956BB" w:rsidP="007A33B1">
      <w:pPr>
        <w:keepNext/>
        <w:rPr>
          <w:color w:val="000000"/>
        </w:rPr>
      </w:pPr>
      <w:r w:rsidRPr="00613A2A">
        <w:rPr>
          <w:color w:val="000000"/>
        </w:rPr>
        <w:t>Î</w:t>
      </w:r>
      <w:r w:rsidR="002E0B2F" w:rsidRPr="00613A2A">
        <w:rPr>
          <w:color w:val="000000"/>
        </w:rPr>
        <w:t xml:space="preserve">naintea iniţierii şi în timpul tratamentului cu voriconazol dezechilibrele electrolitice, cum sunt hipokaliemia, hipomagneziemia şi hipocalcemia trebuie monitorizate şi </w:t>
      </w:r>
      <w:r w:rsidR="005C20A3" w:rsidRPr="00613A2A">
        <w:rPr>
          <w:color w:val="000000"/>
        </w:rPr>
        <w:t xml:space="preserve">dacă este necesar, </w:t>
      </w:r>
      <w:r w:rsidR="002E0B2F" w:rsidRPr="00613A2A">
        <w:rPr>
          <w:color w:val="000000"/>
        </w:rPr>
        <w:t>corectate</w:t>
      </w:r>
      <w:r w:rsidR="005C20A3" w:rsidRPr="00613A2A">
        <w:rPr>
          <w:color w:val="000000"/>
        </w:rPr>
        <w:t xml:space="preserve"> </w:t>
      </w:r>
      <w:r w:rsidR="002E0B2F" w:rsidRPr="00613A2A">
        <w:rPr>
          <w:color w:val="000000"/>
        </w:rPr>
        <w:t>(vezi pct.</w:t>
      </w:r>
      <w:r w:rsidR="00F65716" w:rsidRPr="00613A2A">
        <w:rPr>
          <w:color w:val="000000"/>
        </w:rPr>
        <w:t> </w:t>
      </w:r>
      <w:r w:rsidR="002E0B2F" w:rsidRPr="00613A2A">
        <w:rPr>
          <w:color w:val="000000"/>
        </w:rPr>
        <w:t>4.4).</w:t>
      </w:r>
    </w:p>
    <w:p w14:paraId="073CFDA8" w14:textId="77777777" w:rsidR="009B7FAE" w:rsidRPr="00613A2A" w:rsidRDefault="009B7FAE">
      <w:pPr>
        <w:rPr>
          <w:color w:val="000000"/>
        </w:rPr>
      </w:pPr>
    </w:p>
    <w:p w14:paraId="49DBDB1D" w14:textId="77777777" w:rsidR="009B7FAE" w:rsidRPr="00613A2A" w:rsidRDefault="002E0B2F">
      <w:pPr>
        <w:rPr>
          <w:color w:val="000000"/>
        </w:rPr>
      </w:pPr>
      <w:r w:rsidRPr="00613A2A">
        <w:rPr>
          <w:color w:val="000000"/>
        </w:rPr>
        <w:t>VFEND este disponibil şi sub formă de pulbere pentru soluţie perfuzabilă 200</w:t>
      </w:r>
      <w:r w:rsidR="00F65716" w:rsidRPr="00613A2A">
        <w:rPr>
          <w:color w:val="000000"/>
        </w:rPr>
        <w:t> </w:t>
      </w:r>
      <w:r w:rsidRPr="00613A2A">
        <w:rPr>
          <w:color w:val="000000"/>
        </w:rPr>
        <w:t>mg</w:t>
      </w:r>
      <w:r w:rsidR="00010FDC" w:rsidRPr="00613A2A">
        <w:rPr>
          <w:color w:val="000000"/>
        </w:rPr>
        <w:t xml:space="preserve"> </w:t>
      </w:r>
      <w:r w:rsidRPr="00613A2A">
        <w:rPr>
          <w:color w:val="000000"/>
        </w:rPr>
        <w:t>şi pulbere pentru suspensie orală 40</w:t>
      </w:r>
      <w:r w:rsidR="00F65716" w:rsidRPr="00613A2A">
        <w:rPr>
          <w:color w:val="000000"/>
        </w:rPr>
        <w:t> </w:t>
      </w:r>
      <w:r w:rsidRPr="00613A2A">
        <w:rPr>
          <w:color w:val="000000"/>
        </w:rPr>
        <w:t>mg/ml.</w:t>
      </w:r>
    </w:p>
    <w:p w14:paraId="1271D383" w14:textId="77777777" w:rsidR="009B7FAE" w:rsidRPr="00613A2A" w:rsidRDefault="009B7FAE">
      <w:pPr>
        <w:rPr>
          <w:color w:val="000000"/>
        </w:rPr>
      </w:pPr>
    </w:p>
    <w:p w14:paraId="33CBF240" w14:textId="77777777" w:rsidR="003D1577" w:rsidRPr="00613A2A" w:rsidRDefault="003D1577" w:rsidP="00AB724D">
      <w:pPr>
        <w:keepNext/>
        <w:rPr>
          <w:color w:val="000000"/>
        </w:rPr>
      </w:pPr>
      <w:r w:rsidRPr="00613A2A">
        <w:rPr>
          <w:color w:val="000000"/>
          <w:u w:val="single"/>
        </w:rPr>
        <w:t>Tratament</w:t>
      </w:r>
    </w:p>
    <w:p w14:paraId="32195ACA" w14:textId="77777777" w:rsidR="00FB002C" w:rsidRPr="00613A2A" w:rsidRDefault="00FB146E" w:rsidP="00AB724D">
      <w:pPr>
        <w:keepNext/>
        <w:rPr>
          <w:i/>
          <w:color w:val="000000"/>
        </w:rPr>
      </w:pPr>
      <w:r w:rsidRPr="00613A2A">
        <w:rPr>
          <w:i/>
          <w:color w:val="000000"/>
        </w:rPr>
        <w:t>Adulţi</w:t>
      </w:r>
    </w:p>
    <w:p w14:paraId="11BCD38C" w14:textId="77777777" w:rsidR="009B7FAE" w:rsidRPr="00613A2A" w:rsidRDefault="00FB002C" w:rsidP="00AB724D">
      <w:pPr>
        <w:keepNext/>
        <w:rPr>
          <w:color w:val="000000"/>
        </w:rPr>
      </w:pPr>
      <w:r w:rsidRPr="00613A2A">
        <w:rPr>
          <w:color w:val="000000"/>
        </w:rPr>
        <w:t xml:space="preserve">Tratamentul trebuie iniţiat cu doza de încărcare specifică administrării intravenoase sau orale de VFEND necesară atingerii </w:t>
      </w:r>
      <w:r w:rsidR="00562B49" w:rsidRPr="00613A2A">
        <w:rPr>
          <w:color w:val="000000"/>
        </w:rPr>
        <w:t xml:space="preserve">în prima zi a unor </w:t>
      </w:r>
      <w:r w:rsidRPr="00613A2A">
        <w:rPr>
          <w:color w:val="000000"/>
        </w:rPr>
        <w:t>concentraţii plasmatice foarte apropiate de concentraţia plasmatică constantă. Deoarece biodisponibilitatea după administrare orală este mare (96%; vezi pct.</w:t>
      </w:r>
      <w:r w:rsidR="00F65716" w:rsidRPr="00613A2A">
        <w:rPr>
          <w:color w:val="000000"/>
        </w:rPr>
        <w:t> </w:t>
      </w:r>
      <w:r w:rsidRPr="00613A2A">
        <w:rPr>
          <w:color w:val="000000"/>
        </w:rPr>
        <w:t xml:space="preserve">5.2), se poate trece de la administrarea intravenoasă la cea orală, atunci când </w:t>
      </w:r>
      <w:r w:rsidR="00D63373" w:rsidRPr="00613A2A">
        <w:rPr>
          <w:color w:val="000000"/>
        </w:rPr>
        <w:t>este indicat clinic</w:t>
      </w:r>
      <w:r w:rsidRPr="00613A2A">
        <w:rPr>
          <w:color w:val="000000"/>
        </w:rPr>
        <w:t>.</w:t>
      </w:r>
    </w:p>
    <w:p w14:paraId="140C655F" w14:textId="77777777" w:rsidR="009B7FAE" w:rsidRPr="00613A2A" w:rsidRDefault="009B7FAE" w:rsidP="00AB724D">
      <w:pPr>
        <w:keepNext/>
        <w:rPr>
          <w:color w:val="000000"/>
        </w:rPr>
      </w:pPr>
    </w:p>
    <w:p w14:paraId="3A99BA3D" w14:textId="77777777" w:rsidR="009B7FAE" w:rsidRPr="00613A2A" w:rsidRDefault="00FB002C" w:rsidP="00D8769D">
      <w:pPr>
        <w:rPr>
          <w:color w:val="000000"/>
        </w:rPr>
      </w:pPr>
      <w:r w:rsidRPr="00613A2A">
        <w:rPr>
          <w:color w:val="000000"/>
        </w:rPr>
        <w:t>În tabelul de mai jos sunt prezentate detalii cu privire la recomandările de dozaj:</w:t>
      </w:r>
    </w:p>
    <w:p w14:paraId="368A9000" w14:textId="77777777" w:rsidR="009B7FAE" w:rsidRPr="00613A2A" w:rsidRDefault="009B7FAE" w:rsidP="00D8769D">
      <w:pPr>
        <w:rPr>
          <w:color w:val="000000"/>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9B7FAE" w:rsidRPr="00613A2A" w14:paraId="6766BE91" w14:textId="77777777">
        <w:trPr>
          <w:cantSplit/>
          <w:trHeight w:val="40"/>
        </w:trPr>
        <w:tc>
          <w:tcPr>
            <w:tcW w:w="2268" w:type="dxa"/>
            <w:vMerge w:val="restart"/>
          </w:tcPr>
          <w:p w14:paraId="7CC321AB" w14:textId="77777777" w:rsidR="009B7FAE" w:rsidRPr="00613A2A" w:rsidRDefault="009B7FAE" w:rsidP="00D8769D">
            <w:pPr>
              <w:rPr>
                <w:color w:val="000000"/>
              </w:rPr>
            </w:pPr>
          </w:p>
        </w:tc>
        <w:tc>
          <w:tcPr>
            <w:tcW w:w="2268" w:type="dxa"/>
            <w:vMerge w:val="restart"/>
          </w:tcPr>
          <w:p w14:paraId="64EF9CDF" w14:textId="77777777" w:rsidR="009B7FAE" w:rsidRPr="00613A2A" w:rsidRDefault="00FB002C" w:rsidP="00D8769D">
            <w:pPr>
              <w:jc w:val="center"/>
              <w:rPr>
                <w:color w:val="000000"/>
              </w:rPr>
            </w:pPr>
            <w:r w:rsidRPr="00613A2A">
              <w:rPr>
                <w:b/>
                <w:color w:val="000000"/>
              </w:rPr>
              <w:t>Intraveno</w:t>
            </w:r>
            <w:r w:rsidR="009B7FAE" w:rsidRPr="00613A2A">
              <w:rPr>
                <w:b/>
                <w:color w:val="000000"/>
              </w:rPr>
              <w:t>s</w:t>
            </w:r>
          </w:p>
        </w:tc>
        <w:tc>
          <w:tcPr>
            <w:tcW w:w="4536" w:type="dxa"/>
            <w:gridSpan w:val="2"/>
          </w:tcPr>
          <w:p w14:paraId="57620BAD" w14:textId="77777777" w:rsidR="009B7FAE" w:rsidRPr="00613A2A" w:rsidRDefault="009B7FAE" w:rsidP="00D8769D">
            <w:pPr>
              <w:jc w:val="center"/>
              <w:rPr>
                <w:color w:val="000000"/>
              </w:rPr>
            </w:pPr>
            <w:r w:rsidRPr="00613A2A">
              <w:rPr>
                <w:b/>
                <w:color w:val="000000"/>
              </w:rPr>
              <w:t>Oral</w:t>
            </w:r>
          </w:p>
        </w:tc>
      </w:tr>
      <w:tr w:rsidR="009B7FAE" w:rsidRPr="00613A2A" w14:paraId="1CE8389D" w14:textId="77777777">
        <w:trPr>
          <w:cantSplit/>
          <w:trHeight w:val="40"/>
        </w:trPr>
        <w:tc>
          <w:tcPr>
            <w:tcW w:w="2268" w:type="dxa"/>
            <w:vMerge/>
          </w:tcPr>
          <w:p w14:paraId="6BA9AEE5" w14:textId="77777777" w:rsidR="009B7FAE" w:rsidRPr="00613A2A" w:rsidRDefault="009B7FAE" w:rsidP="00D8769D">
            <w:pPr>
              <w:rPr>
                <w:color w:val="000000"/>
                <w:u w:val="single"/>
              </w:rPr>
            </w:pPr>
          </w:p>
        </w:tc>
        <w:tc>
          <w:tcPr>
            <w:tcW w:w="2268" w:type="dxa"/>
            <w:vMerge/>
          </w:tcPr>
          <w:p w14:paraId="67A76872" w14:textId="77777777" w:rsidR="009B7FAE" w:rsidRPr="00613A2A" w:rsidRDefault="009B7FAE" w:rsidP="00D8769D">
            <w:pPr>
              <w:rPr>
                <w:color w:val="000000"/>
              </w:rPr>
            </w:pPr>
          </w:p>
        </w:tc>
        <w:tc>
          <w:tcPr>
            <w:tcW w:w="2268" w:type="dxa"/>
          </w:tcPr>
          <w:p w14:paraId="1C5ED4ED" w14:textId="77777777" w:rsidR="009B7FAE" w:rsidRPr="00613A2A" w:rsidRDefault="00FB002C" w:rsidP="00D8769D">
            <w:pPr>
              <w:jc w:val="center"/>
              <w:rPr>
                <w:color w:val="000000"/>
              </w:rPr>
            </w:pPr>
            <w:r w:rsidRPr="00613A2A">
              <w:rPr>
                <w:color w:val="000000"/>
              </w:rPr>
              <w:t>Greutate corporală mai mare sau egală cu 40</w:t>
            </w:r>
            <w:r w:rsidR="00F65716" w:rsidRPr="00613A2A">
              <w:rPr>
                <w:color w:val="000000"/>
              </w:rPr>
              <w:t> </w:t>
            </w:r>
            <w:r w:rsidRPr="00613A2A">
              <w:rPr>
                <w:color w:val="000000"/>
              </w:rPr>
              <w:t>kg</w:t>
            </w:r>
          </w:p>
        </w:tc>
        <w:tc>
          <w:tcPr>
            <w:tcW w:w="2268" w:type="dxa"/>
          </w:tcPr>
          <w:p w14:paraId="7D1B5712" w14:textId="77777777" w:rsidR="009B7FAE" w:rsidRPr="00613A2A" w:rsidRDefault="00FB002C" w:rsidP="00D8769D">
            <w:pPr>
              <w:jc w:val="center"/>
              <w:rPr>
                <w:color w:val="000000"/>
              </w:rPr>
            </w:pPr>
            <w:r w:rsidRPr="00613A2A">
              <w:rPr>
                <w:color w:val="000000"/>
              </w:rPr>
              <w:t>Greutate corporală sub 40</w:t>
            </w:r>
            <w:r w:rsidR="00F65716" w:rsidRPr="00613A2A">
              <w:rPr>
                <w:color w:val="000000"/>
              </w:rPr>
              <w:t> </w:t>
            </w:r>
            <w:r w:rsidRPr="00613A2A">
              <w:rPr>
                <w:color w:val="000000"/>
              </w:rPr>
              <w:t>kg</w:t>
            </w:r>
            <w:r w:rsidR="00B92C3D" w:rsidRPr="00613A2A">
              <w:rPr>
                <w:color w:val="000000"/>
                <w:szCs w:val="22"/>
              </w:rPr>
              <w:t>*</w:t>
            </w:r>
          </w:p>
        </w:tc>
      </w:tr>
      <w:tr w:rsidR="009B7FAE" w:rsidRPr="00613A2A" w14:paraId="01CC73D6" w14:textId="77777777">
        <w:trPr>
          <w:trHeight w:val="40"/>
        </w:trPr>
        <w:tc>
          <w:tcPr>
            <w:tcW w:w="2268" w:type="dxa"/>
          </w:tcPr>
          <w:p w14:paraId="13D0A83E" w14:textId="77777777" w:rsidR="00FB002C" w:rsidRPr="00613A2A" w:rsidRDefault="00FB002C" w:rsidP="00D8769D">
            <w:pPr>
              <w:rPr>
                <w:b/>
                <w:bCs/>
                <w:color w:val="000000"/>
              </w:rPr>
            </w:pPr>
            <w:r w:rsidRPr="00613A2A">
              <w:rPr>
                <w:b/>
                <w:bCs/>
                <w:color w:val="000000"/>
              </w:rPr>
              <w:t>Doza de încărcare</w:t>
            </w:r>
          </w:p>
          <w:p w14:paraId="46D317C2" w14:textId="77777777" w:rsidR="009B7FAE" w:rsidRPr="00613A2A" w:rsidRDefault="00FB002C" w:rsidP="00D8769D">
            <w:pPr>
              <w:rPr>
                <w:b/>
                <w:color w:val="000000"/>
              </w:rPr>
            </w:pPr>
            <w:r w:rsidRPr="00613A2A">
              <w:rPr>
                <w:b/>
                <w:bCs/>
                <w:color w:val="000000"/>
              </w:rPr>
              <w:t>(primele 24 de ore)</w:t>
            </w:r>
          </w:p>
          <w:p w14:paraId="2B434106" w14:textId="77777777" w:rsidR="009B7FAE" w:rsidRPr="00613A2A" w:rsidRDefault="009B7FAE" w:rsidP="00D8769D">
            <w:pPr>
              <w:rPr>
                <w:color w:val="000000"/>
              </w:rPr>
            </w:pPr>
          </w:p>
        </w:tc>
        <w:tc>
          <w:tcPr>
            <w:tcW w:w="2268" w:type="dxa"/>
          </w:tcPr>
          <w:p w14:paraId="4E224AF6" w14:textId="77777777" w:rsidR="009B7FAE" w:rsidRPr="00613A2A" w:rsidRDefault="00FB002C" w:rsidP="00D8769D">
            <w:pPr>
              <w:jc w:val="center"/>
              <w:rPr>
                <w:color w:val="000000"/>
              </w:rPr>
            </w:pPr>
            <w:r w:rsidRPr="00613A2A">
              <w:rPr>
                <w:color w:val="000000"/>
              </w:rPr>
              <w:t>6</w:t>
            </w:r>
            <w:r w:rsidR="00F65716" w:rsidRPr="00613A2A">
              <w:rPr>
                <w:color w:val="000000"/>
              </w:rPr>
              <w:t> </w:t>
            </w:r>
            <w:r w:rsidRPr="00613A2A">
              <w:rPr>
                <w:color w:val="000000"/>
              </w:rPr>
              <w:t>mg/kg la fiecare 12</w:t>
            </w:r>
            <w:r w:rsidR="00F65716" w:rsidRPr="00613A2A">
              <w:rPr>
                <w:color w:val="000000"/>
              </w:rPr>
              <w:t> </w:t>
            </w:r>
            <w:r w:rsidRPr="00613A2A">
              <w:rPr>
                <w:color w:val="000000"/>
              </w:rPr>
              <w:t>ore</w:t>
            </w:r>
          </w:p>
        </w:tc>
        <w:tc>
          <w:tcPr>
            <w:tcW w:w="2268" w:type="dxa"/>
          </w:tcPr>
          <w:p w14:paraId="14A299A9" w14:textId="77777777" w:rsidR="009B7FAE" w:rsidRPr="00613A2A" w:rsidRDefault="00FB002C" w:rsidP="001620F4">
            <w:pPr>
              <w:jc w:val="center"/>
              <w:rPr>
                <w:color w:val="000000"/>
              </w:rPr>
            </w:pPr>
            <w:r w:rsidRPr="00613A2A">
              <w:rPr>
                <w:color w:val="000000"/>
              </w:rPr>
              <w:t>400</w:t>
            </w:r>
            <w:r w:rsidR="00F65716" w:rsidRPr="00613A2A">
              <w:rPr>
                <w:color w:val="000000"/>
              </w:rPr>
              <w:t> </w:t>
            </w:r>
            <w:r w:rsidRPr="00613A2A">
              <w:rPr>
                <w:color w:val="000000"/>
              </w:rPr>
              <w:t>mg la fiecare 12</w:t>
            </w:r>
            <w:r w:rsidR="00F65716" w:rsidRPr="00613A2A">
              <w:rPr>
                <w:color w:val="000000"/>
              </w:rPr>
              <w:t> </w:t>
            </w:r>
            <w:r w:rsidRPr="00613A2A">
              <w:rPr>
                <w:color w:val="000000"/>
              </w:rPr>
              <w:t>ore</w:t>
            </w:r>
          </w:p>
        </w:tc>
        <w:tc>
          <w:tcPr>
            <w:tcW w:w="2268" w:type="dxa"/>
          </w:tcPr>
          <w:p w14:paraId="3CED9726" w14:textId="77777777" w:rsidR="009B7FAE" w:rsidRPr="00613A2A" w:rsidRDefault="00FB002C" w:rsidP="001620F4">
            <w:pPr>
              <w:jc w:val="center"/>
              <w:rPr>
                <w:color w:val="000000"/>
              </w:rPr>
            </w:pPr>
            <w:r w:rsidRPr="00613A2A">
              <w:rPr>
                <w:color w:val="000000"/>
              </w:rPr>
              <w:t>200</w:t>
            </w:r>
            <w:r w:rsidR="00F65716" w:rsidRPr="00613A2A">
              <w:rPr>
                <w:color w:val="000000"/>
              </w:rPr>
              <w:t> </w:t>
            </w:r>
            <w:r w:rsidRPr="00613A2A">
              <w:rPr>
                <w:color w:val="000000"/>
              </w:rPr>
              <w:t>mg la fiecare 12</w:t>
            </w:r>
            <w:r w:rsidR="00F65716" w:rsidRPr="00613A2A">
              <w:rPr>
                <w:color w:val="000000"/>
              </w:rPr>
              <w:t> </w:t>
            </w:r>
            <w:r w:rsidRPr="00613A2A">
              <w:rPr>
                <w:color w:val="000000"/>
              </w:rPr>
              <w:t>ore</w:t>
            </w:r>
          </w:p>
        </w:tc>
      </w:tr>
      <w:tr w:rsidR="009B7FAE" w:rsidRPr="00613A2A" w14:paraId="4EB067CB" w14:textId="77777777">
        <w:trPr>
          <w:trHeight w:val="40"/>
        </w:trPr>
        <w:tc>
          <w:tcPr>
            <w:tcW w:w="2268" w:type="dxa"/>
          </w:tcPr>
          <w:p w14:paraId="1B8482DB" w14:textId="77777777" w:rsidR="00FB002C" w:rsidRPr="00613A2A" w:rsidRDefault="00FB002C" w:rsidP="00D8769D">
            <w:pPr>
              <w:rPr>
                <w:b/>
                <w:bCs/>
                <w:color w:val="000000"/>
              </w:rPr>
            </w:pPr>
            <w:r w:rsidRPr="00613A2A">
              <w:rPr>
                <w:b/>
                <w:bCs/>
                <w:color w:val="000000"/>
              </w:rPr>
              <w:t>Doza de întreţinere</w:t>
            </w:r>
          </w:p>
          <w:p w14:paraId="459CC22F" w14:textId="77777777" w:rsidR="009B7FAE" w:rsidRPr="00613A2A" w:rsidRDefault="00FB002C" w:rsidP="00D8769D">
            <w:pPr>
              <w:rPr>
                <w:b/>
                <w:color w:val="000000"/>
                <w:u w:val="single"/>
              </w:rPr>
            </w:pPr>
            <w:r w:rsidRPr="00613A2A">
              <w:rPr>
                <w:b/>
                <w:bCs/>
                <w:color w:val="000000"/>
              </w:rPr>
              <w:t>(după primele 24 de ore)</w:t>
            </w:r>
          </w:p>
        </w:tc>
        <w:tc>
          <w:tcPr>
            <w:tcW w:w="2268" w:type="dxa"/>
          </w:tcPr>
          <w:p w14:paraId="29D25F84" w14:textId="77777777" w:rsidR="009B7FAE" w:rsidRPr="00613A2A" w:rsidRDefault="00FB002C" w:rsidP="00D8769D">
            <w:pPr>
              <w:jc w:val="center"/>
              <w:rPr>
                <w:color w:val="000000"/>
              </w:rPr>
            </w:pPr>
            <w:r w:rsidRPr="00613A2A">
              <w:rPr>
                <w:color w:val="000000"/>
              </w:rPr>
              <w:t>4</w:t>
            </w:r>
            <w:r w:rsidR="00F65716" w:rsidRPr="00613A2A">
              <w:rPr>
                <w:color w:val="000000"/>
              </w:rPr>
              <w:t> </w:t>
            </w:r>
            <w:r w:rsidRPr="00613A2A">
              <w:rPr>
                <w:color w:val="000000"/>
              </w:rPr>
              <w:t>mg/kg de două ori pe zi</w:t>
            </w:r>
          </w:p>
        </w:tc>
        <w:tc>
          <w:tcPr>
            <w:tcW w:w="2268" w:type="dxa"/>
          </w:tcPr>
          <w:p w14:paraId="06A707A6" w14:textId="77777777" w:rsidR="009B7FAE" w:rsidRPr="00613A2A" w:rsidRDefault="00FB002C" w:rsidP="00D8769D">
            <w:pPr>
              <w:jc w:val="center"/>
              <w:rPr>
                <w:color w:val="000000"/>
              </w:rPr>
            </w:pPr>
            <w:r w:rsidRPr="00613A2A">
              <w:rPr>
                <w:color w:val="000000"/>
              </w:rPr>
              <w:t>200</w:t>
            </w:r>
            <w:r w:rsidR="00F65716" w:rsidRPr="00613A2A">
              <w:rPr>
                <w:color w:val="000000"/>
              </w:rPr>
              <w:t> </w:t>
            </w:r>
            <w:r w:rsidRPr="00613A2A">
              <w:rPr>
                <w:color w:val="000000"/>
              </w:rPr>
              <w:t>mg de două ori pe zi</w:t>
            </w:r>
          </w:p>
        </w:tc>
        <w:tc>
          <w:tcPr>
            <w:tcW w:w="2268" w:type="dxa"/>
          </w:tcPr>
          <w:p w14:paraId="50DD23BA" w14:textId="77777777" w:rsidR="009B7FAE" w:rsidRPr="00613A2A" w:rsidRDefault="00FB002C" w:rsidP="00D8769D">
            <w:pPr>
              <w:jc w:val="center"/>
              <w:rPr>
                <w:color w:val="000000"/>
              </w:rPr>
            </w:pPr>
            <w:r w:rsidRPr="00613A2A">
              <w:rPr>
                <w:color w:val="000000"/>
              </w:rPr>
              <w:t>100</w:t>
            </w:r>
            <w:r w:rsidR="00F65716" w:rsidRPr="00613A2A">
              <w:rPr>
                <w:color w:val="000000"/>
              </w:rPr>
              <w:t> </w:t>
            </w:r>
            <w:r w:rsidRPr="00613A2A">
              <w:rPr>
                <w:color w:val="000000"/>
              </w:rPr>
              <w:t>mg de două ori pe zi</w:t>
            </w:r>
          </w:p>
        </w:tc>
      </w:tr>
    </w:tbl>
    <w:p w14:paraId="608AACB0" w14:textId="77777777" w:rsidR="00327BA0" w:rsidRPr="00613A2A" w:rsidRDefault="00327BA0" w:rsidP="00327BA0">
      <w:pPr>
        <w:pStyle w:val="Default"/>
        <w:rPr>
          <w:sz w:val="22"/>
          <w:szCs w:val="22"/>
          <w:lang w:val="ro-RO"/>
        </w:rPr>
      </w:pPr>
      <w:r w:rsidRPr="00613A2A">
        <w:rPr>
          <w:sz w:val="22"/>
          <w:szCs w:val="22"/>
          <w:lang w:val="ro-RO"/>
        </w:rPr>
        <w:t>*</w:t>
      </w:r>
      <w:r w:rsidR="00686629" w:rsidRPr="00613A2A">
        <w:rPr>
          <w:sz w:val="22"/>
          <w:szCs w:val="22"/>
          <w:lang w:val="ro-RO" w:eastAsia="en-US"/>
        </w:rPr>
        <w:t xml:space="preserve"> </w:t>
      </w:r>
      <w:r w:rsidR="007972D6" w:rsidRPr="00613A2A">
        <w:rPr>
          <w:sz w:val="22"/>
          <w:szCs w:val="22"/>
          <w:lang w:val="ro-RO"/>
        </w:rPr>
        <w:t>De asemenea, a</w:t>
      </w:r>
      <w:r w:rsidR="00686629" w:rsidRPr="00613A2A">
        <w:rPr>
          <w:sz w:val="22"/>
          <w:szCs w:val="22"/>
          <w:lang w:val="ro-RO"/>
        </w:rPr>
        <w:t xml:space="preserve">ceasta se aplică pacienţilor </w:t>
      </w:r>
      <w:r w:rsidRPr="00613A2A">
        <w:rPr>
          <w:sz w:val="22"/>
          <w:szCs w:val="22"/>
          <w:lang w:val="ro-RO"/>
        </w:rPr>
        <w:t>cu vârsta de 15</w:t>
      </w:r>
      <w:r w:rsidR="003C6C87" w:rsidRPr="00613A2A">
        <w:rPr>
          <w:sz w:val="22"/>
          <w:szCs w:val="22"/>
          <w:lang w:val="ro-RO"/>
        </w:rPr>
        <w:t xml:space="preserve"> ani</w:t>
      </w:r>
      <w:r w:rsidRPr="00613A2A">
        <w:rPr>
          <w:sz w:val="22"/>
          <w:szCs w:val="22"/>
          <w:lang w:val="ro-RO"/>
        </w:rPr>
        <w:t xml:space="preserve"> şi peste</w:t>
      </w:r>
    </w:p>
    <w:p w14:paraId="430FC2E4" w14:textId="77777777" w:rsidR="009B7FAE" w:rsidRPr="00613A2A" w:rsidRDefault="009B7FAE" w:rsidP="00D8769D">
      <w:pPr>
        <w:rPr>
          <w:color w:val="000000"/>
        </w:rPr>
      </w:pPr>
    </w:p>
    <w:p w14:paraId="4EB46E55" w14:textId="77777777" w:rsidR="003C7B92" w:rsidRPr="00613A2A" w:rsidRDefault="003C7B92" w:rsidP="003C7B92">
      <w:pPr>
        <w:autoSpaceDE w:val="0"/>
        <w:autoSpaceDN w:val="0"/>
        <w:adjustRightInd w:val="0"/>
        <w:rPr>
          <w:i/>
          <w:color w:val="000000"/>
          <w:szCs w:val="22"/>
          <w:u w:val="single"/>
        </w:rPr>
      </w:pPr>
      <w:r w:rsidRPr="00613A2A">
        <w:rPr>
          <w:i/>
          <w:color w:val="000000"/>
          <w:szCs w:val="22"/>
          <w:u w:val="single"/>
        </w:rPr>
        <w:t xml:space="preserve">Durata tratamentului </w:t>
      </w:r>
    </w:p>
    <w:p w14:paraId="7AF993FC" w14:textId="77777777" w:rsidR="003C7B92" w:rsidRPr="00613A2A" w:rsidRDefault="003C7B92" w:rsidP="003C7B92">
      <w:pPr>
        <w:pStyle w:val="CM55"/>
        <w:spacing w:after="0"/>
        <w:ind w:right="555"/>
        <w:rPr>
          <w:color w:val="000000"/>
          <w:sz w:val="22"/>
          <w:szCs w:val="22"/>
          <w:lang w:val="ro-RO"/>
        </w:rPr>
      </w:pPr>
      <w:r w:rsidRPr="00613A2A">
        <w:rPr>
          <w:color w:val="000000"/>
          <w:sz w:val="22"/>
          <w:szCs w:val="22"/>
          <w:lang w:val="ro-RO"/>
        </w:rPr>
        <w:t xml:space="preserve">Durata tratamentului trebuie să fie cât mai scurtă posibil, în funcţie de răspunsul clinic şi micologic al </w:t>
      </w:r>
      <w:r w:rsidR="00B13888" w:rsidRPr="00613A2A">
        <w:rPr>
          <w:color w:val="000000"/>
          <w:sz w:val="22"/>
          <w:szCs w:val="22"/>
          <w:lang w:val="ro-RO"/>
        </w:rPr>
        <w:t>pacienţilor</w:t>
      </w:r>
      <w:r w:rsidRPr="00613A2A">
        <w:rPr>
          <w:color w:val="000000"/>
          <w:sz w:val="22"/>
          <w:szCs w:val="22"/>
          <w:lang w:val="ro-RO"/>
        </w:rPr>
        <w:t>. Expunerea pe termen lung la voriconazol, peste 180 de zile (6 luni)</w:t>
      </w:r>
      <w:r w:rsidR="00F42027" w:rsidRPr="00613A2A">
        <w:rPr>
          <w:color w:val="000000"/>
          <w:sz w:val="22"/>
          <w:szCs w:val="22"/>
          <w:lang w:val="ro-RO"/>
        </w:rPr>
        <w:t>,</w:t>
      </w:r>
      <w:r w:rsidRPr="00613A2A">
        <w:rPr>
          <w:color w:val="000000"/>
          <w:sz w:val="22"/>
          <w:szCs w:val="22"/>
          <w:lang w:val="ro-RO"/>
        </w:rPr>
        <w:t xml:space="preserve"> necesită o evaluare atentă a raportului beneficiu-risc (vezi pct. 4.4 şi 5.1).</w:t>
      </w:r>
    </w:p>
    <w:p w14:paraId="53AF13F8" w14:textId="77777777" w:rsidR="003C7B92" w:rsidRPr="00613A2A" w:rsidRDefault="003C7B92" w:rsidP="00B700A7">
      <w:pPr>
        <w:rPr>
          <w:i/>
          <w:color w:val="000000"/>
        </w:rPr>
      </w:pPr>
    </w:p>
    <w:p w14:paraId="7E9E00CF" w14:textId="77777777" w:rsidR="00B700A7" w:rsidRPr="00613A2A" w:rsidRDefault="00FB146E" w:rsidP="00B700A7">
      <w:pPr>
        <w:rPr>
          <w:i/>
          <w:color w:val="000000"/>
        </w:rPr>
      </w:pPr>
      <w:r w:rsidRPr="00613A2A">
        <w:rPr>
          <w:i/>
          <w:color w:val="000000"/>
        </w:rPr>
        <w:t>Ajustarea dozei</w:t>
      </w:r>
      <w:r w:rsidR="00B7022E" w:rsidRPr="00613A2A">
        <w:rPr>
          <w:i/>
          <w:color w:val="000000"/>
        </w:rPr>
        <w:t xml:space="preserve"> (Adulţi)</w:t>
      </w:r>
    </w:p>
    <w:p w14:paraId="0E91FEBC" w14:textId="77777777" w:rsidR="00B700A7" w:rsidRPr="00613A2A" w:rsidRDefault="00B700A7" w:rsidP="00B700A7">
      <w:pPr>
        <w:rPr>
          <w:color w:val="000000"/>
        </w:rPr>
      </w:pPr>
      <w:r w:rsidRPr="00613A2A">
        <w:rPr>
          <w:color w:val="000000"/>
        </w:rPr>
        <w:t xml:space="preserve">Dacă răspunsul </w:t>
      </w:r>
      <w:r w:rsidR="00700AAB" w:rsidRPr="00613A2A">
        <w:rPr>
          <w:color w:val="000000"/>
        </w:rPr>
        <w:t xml:space="preserve">la tratament </w:t>
      </w:r>
      <w:r w:rsidRPr="00613A2A">
        <w:rPr>
          <w:color w:val="000000"/>
        </w:rPr>
        <w:t xml:space="preserve">este inadecvat, doza de întreţinere </w:t>
      </w:r>
      <w:r w:rsidR="00D63373" w:rsidRPr="00613A2A">
        <w:rPr>
          <w:color w:val="000000"/>
        </w:rPr>
        <w:t xml:space="preserve">în cazul administrării orale </w:t>
      </w:r>
      <w:r w:rsidRPr="00613A2A">
        <w:rPr>
          <w:color w:val="000000"/>
        </w:rPr>
        <w:t>poate fi crescută la 300</w:t>
      </w:r>
      <w:r w:rsidR="00F65716" w:rsidRPr="00613A2A">
        <w:rPr>
          <w:color w:val="000000"/>
        </w:rPr>
        <w:t> </w:t>
      </w:r>
      <w:r w:rsidRPr="00613A2A">
        <w:rPr>
          <w:color w:val="000000"/>
        </w:rPr>
        <w:t>mg de două ori pe zi. La pacienţii cu greutatea corporală mai mică de 40</w:t>
      </w:r>
      <w:r w:rsidR="00F65716" w:rsidRPr="00613A2A">
        <w:rPr>
          <w:color w:val="000000"/>
        </w:rPr>
        <w:t> </w:t>
      </w:r>
      <w:r w:rsidRPr="00613A2A">
        <w:rPr>
          <w:color w:val="000000"/>
        </w:rPr>
        <w:t>kg, doza orală poate fi crescută la 150</w:t>
      </w:r>
      <w:r w:rsidR="00F65716" w:rsidRPr="00613A2A">
        <w:rPr>
          <w:color w:val="000000"/>
        </w:rPr>
        <w:t> </w:t>
      </w:r>
      <w:r w:rsidRPr="00613A2A">
        <w:rPr>
          <w:color w:val="000000"/>
        </w:rPr>
        <w:t>mg, de două ori pe zi.</w:t>
      </w:r>
    </w:p>
    <w:p w14:paraId="11E63DC1" w14:textId="77777777" w:rsidR="00B700A7" w:rsidRPr="00613A2A" w:rsidRDefault="00B700A7" w:rsidP="00B700A7">
      <w:pPr>
        <w:rPr>
          <w:color w:val="000000"/>
        </w:rPr>
      </w:pPr>
    </w:p>
    <w:p w14:paraId="48DBC538" w14:textId="77777777" w:rsidR="00B700A7" w:rsidRPr="00613A2A" w:rsidRDefault="00B700A7" w:rsidP="00B700A7">
      <w:pPr>
        <w:rPr>
          <w:color w:val="000000"/>
        </w:rPr>
      </w:pPr>
      <w:r w:rsidRPr="00613A2A">
        <w:rPr>
          <w:color w:val="000000"/>
        </w:rPr>
        <w:t>Dacă pacien</w:t>
      </w:r>
      <w:r w:rsidR="00010FDC" w:rsidRPr="00613A2A">
        <w:rPr>
          <w:color w:val="000000"/>
        </w:rPr>
        <w:t>tul</w:t>
      </w:r>
      <w:r w:rsidRPr="00613A2A">
        <w:rPr>
          <w:color w:val="000000"/>
        </w:rPr>
        <w:t xml:space="preserve"> nu tolerează </w:t>
      </w:r>
      <w:r w:rsidR="00010FDC" w:rsidRPr="00613A2A">
        <w:rPr>
          <w:color w:val="000000"/>
        </w:rPr>
        <w:t>tratamentul la o doză mai mare</w:t>
      </w:r>
      <w:r w:rsidRPr="00613A2A">
        <w:rPr>
          <w:color w:val="000000"/>
        </w:rPr>
        <w:t>, doza orală de întreţinere se reduce treptat cu câte 50</w:t>
      </w:r>
      <w:r w:rsidR="00F65716" w:rsidRPr="00613A2A">
        <w:rPr>
          <w:color w:val="000000"/>
        </w:rPr>
        <w:t> </w:t>
      </w:r>
      <w:r w:rsidRPr="00613A2A">
        <w:rPr>
          <w:color w:val="000000"/>
        </w:rPr>
        <w:t>mg până la doza de 200</w:t>
      </w:r>
      <w:r w:rsidR="00F65716" w:rsidRPr="00613A2A">
        <w:rPr>
          <w:color w:val="000000"/>
        </w:rPr>
        <w:t> </w:t>
      </w:r>
      <w:r w:rsidRPr="00613A2A">
        <w:rPr>
          <w:color w:val="000000"/>
        </w:rPr>
        <w:t>mg de două ori pe zi (sau la 100 mg de două ori pe zi, la pacienţii cu greutatea corporală mai mică de 40</w:t>
      </w:r>
      <w:r w:rsidR="00F65716" w:rsidRPr="00613A2A">
        <w:rPr>
          <w:color w:val="000000"/>
        </w:rPr>
        <w:t> </w:t>
      </w:r>
      <w:r w:rsidRPr="00613A2A">
        <w:rPr>
          <w:color w:val="000000"/>
        </w:rPr>
        <w:t>kg).</w:t>
      </w:r>
    </w:p>
    <w:p w14:paraId="3229C059" w14:textId="77777777" w:rsidR="00700AAB" w:rsidRPr="00613A2A" w:rsidRDefault="00700AAB" w:rsidP="00B700A7">
      <w:pPr>
        <w:rPr>
          <w:color w:val="000000"/>
        </w:rPr>
      </w:pPr>
    </w:p>
    <w:p w14:paraId="06C4E95B" w14:textId="77777777" w:rsidR="00700AAB" w:rsidRPr="00613A2A" w:rsidRDefault="00700AAB" w:rsidP="003B1549">
      <w:pPr>
        <w:rPr>
          <w:color w:val="000000"/>
        </w:rPr>
      </w:pPr>
      <w:r w:rsidRPr="00613A2A">
        <w:rPr>
          <w:color w:val="000000"/>
        </w:rPr>
        <w:t xml:space="preserve">Pentru </w:t>
      </w:r>
      <w:r w:rsidR="00CB345E" w:rsidRPr="00613A2A">
        <w:rPr>
          <w:color w:val="000000"/>
        </w:rPr>
        <w:t>administrarea</w:t>
      </w:r>
      <w:r w:rsidRPr="00613A2A">
        <w:rPr>
          <w:color w:val="000000"/>
        </w:rPr>
        <w:t xml:space="preserve"> profilactică, consultaţi secţiunile de mai jos.</w:t>
      </w:r>
    </w:p>
    <w:p w14:paraId="4B39056D" w14:textId="77777777" w:rsidR="00EA1179" w:rsidRPr="00613A2A" w:rsidRDefault="00EA1179" w:rsidP="003B1549">
      <w:pPr>
        <w:rPr>
          <w:color w:val="000000"/>
        </w:rPr>
      </w:pPr>
    </w:p>
    <w:p w14:paraId="6591F75E" w14:textId="77777777" w:rsidR="003B1549" w:rsidRPr="00613A2A" w:rsidRDefault="003B1549" w:rsidP="003B1549">
      <w:pPr>
        <w:rPr>
          <w:i/>
          <w:color w:val="000000"/>
        </w:rPr>
      </w:pPr>
      <w:r w:rsidRPr="00613A2A">
        <w:rPr>
          <w:i/>
          <w:color w:val="000000"/>
        </w:rPr>
        <w:t xml:space="preserve">Copii (cu vârsta cuprinsă între 2 şi &lt;12 ani) şi adolescenţi </w:t>
      </w:r>
      <w:r w:rsidR="00327BA0" w:rsidRPr="00613A2A">
        <w:rPr>
          <w:i/>
          <w:color w:val="000000"/>
          <w:szCs w:val="22"/>
        </w:rPr>
        <w:t xml:space="preserve">cu greutate corporală mică </w:t>
      </w:r>
      <w:r w:rsidRPr="00613A2A">
        <w:rPr>
          <w:i/>
          <w:color w:val="000000"/>
        </w:rPr>
        <w:t>(cu vârsta cuprinsă între 12 şi 14 ani şi &lt;50 kg)</w:t>
      </w:r>
    </w:p>
    <w:p w14:paraId="2BCBCA02" w14:textId="77777777" w:rsidR="006D5B3A" w:rsidRPr="00613A2A" w:rsidRDefault="006D5B3A" w:rsidP="006D5B3A">
      <w:pPr>
        <w:rPr>
          <w:color w:val="000000"/>
        </w:rPr>
      </w:pPr>
      <w:r w:rsidRPr="00613A2A">
        <w:rPr>
          <w:color w:val="000000"/>
        </w:rPr>
        <w:t xml:space="preserve">Voriconazolul trebuie </w:t>
      </w:r>
      <w:r w:rsidR="007972D6" w:rsidRPr="00613A2A">
        <w:rPr>
          <w:color w:val="000000"/>
        </w:rPr>
        <w:t>administrat în doze asemănătoare celor pentru</w:t>
      </w:r>
      <w:r w:rsidRPr="00613A2A">
        <w:rPr>
          <w:color w:val="000000"/>
        </w:rPr>
        <w:t xml:space="preserve"> copii, deoarece aceşti adolescenţi cu greutate corporală mică pot met</w:t>
      </w:r>
      <w:r w:rsidR="007972D6" w:rsidRPr="00613A2A">
        <w:rPr>
          <w:color w:val="000000"/>
        </w:rPr>
        <w:t>a</w:t>
      </w:r>
      <w:r w:rsidRPr="00613A2A">
        <w:rPr>
          <w:color w:val="000000"/>
        </w:rPr>
        <w:t xml:space="preserve">boliza voriconazolul </w:t>
      </w:r>
      <w:r w:rsidR="007972D6" w:rsidRPr="00613A2A">
        <w:rPr>
          <w:color w:val="000000"/>
        </w:rPr>
        <w:t>într-un mod</w:t>
      </w:r>
      <w:r w:rsidRPr="00613A2A">
        <w:rPr>
          <w:color w:val="000000"/>
        </w:rPr>
        <w:t xml:space="preserve"> similar copiilor, decât adulţilor. </w:t>
      </w:r>
    </w:p>
    <w:p w14:paraId="4411880B" w14:textId="77777777" w:rsidR="006D5B3A" w:rsidRPr="00613A2A" w:rsidRDefault="006D5B3A" w:rsidP="003B1549">
      <w:pPr>
        <w:rPr>
          <w:color w:val="000000"/>
        </w:rPr>
      </w:pPr>
    </w:p>
    <w:p w14:paraId="6F9CD540" w14:textId="77777777" w:rsidR="003B1549" w:rsidRPr="00613A2A" w:rsidRDefault="003B1549" w:rsidP="001338D4">
      <w:pPr>
        <w:pStyle w:val="Paragraph"/>
        <w:keepNext/>
        <w:rPr>
          <w:color w:val="000000"/>
          <w:sz w:val="22"/>
          <w:szCs w:val="22"/>
          <w:lang w:val="ro-RO"/>
        </w:rPr>
      </w:pPr>
      <w:r w:rsidRPr="00613A2A">
        <w:rPr>
          <w:color w:val="000000"/>
          <w:sz w:val="22"/>
          <w:szCs w:val="22"/>
          <w:lang w:val="ro-RO"/>
        </w:rPr>
        <w:t xml:space="preserve">Dozele recomandate sunt următoarele: </w:t>
      </w:r>
    </w:p>
    <w:tbl>
      <w:tblPr>
        <w:tblW w:w="9000" w:type="dxa"/>
        <w:jc w:val="center"/>
        <w:tblLook w:val="0000" w:firstRow="0" w:lastRow="0" w:firstColumn="0" w:lastColumn="0" w:noHBand="0" w:noVBand="0"/>
      </w:tblPr>
      <w:tblGrid>
        <w:gridCol w:w="2864"/>
        <w:gridCol w:w="2992"/>
        <w:gridCol w:w="3144"/>
      </w:tblGrid>
      <w:tr w:rsidR="003B1549" w:rsidRPr="00613A2A" w14:paraId="4733BE8D" w14:textId="77777777">
        <w:trPr>
          <w:jc w:val="center"/>
        </w:trPr>
        <w:tc>
          <w:tcPr>
            <w:tcW w:w="2864" w:type="dxa"/>
            <w:tcBorders>
              <w:top w:val="single" w:sz="12" w:space="0" w:color="000000"/>
              <w:left w:val="single" w:sz="12" w:space="0" w:color="000000"/>
              <w:bottom w:val="single" w:sz="6" w:space="0" w:color="000000"/>
              <w:right w:val="single" w:sz="4" w:space="0" w:color="auto"/>
            </w:tcBorders>
          </w:tcPr>
          <w:p w14:paraId="6EADEE7C" w14:textId="77777777" w:rsidR="003B1549" w:rsidRPr="00613A2A" w:rsidRDefault="003B1549" w:rsidP="00691497">
            <w:pPr>
              <w:keepNext/>
              <w:rPr>
                <w:color w:val="000000"/>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21A2FD2A" w14:textId="77777777" w:rsidR="003B1549" w:rsidRPr="00613A2A" w:rsidRDefault="003B1549" w:rsidP="00B355B0">
            <w:pPr>
              <w:keepNext/>
              <w:rPr>
                <w:b/>
                <w:color w:val="000000"/>
                <w:szCs w:val="22"/>
              </w:rPr>
            </w:pPr>
            <w:r w:rsidRPr="00613A2A">
              <w:rPr>
                <w:b/>
                <w:bCs/>
                <w:color w:val="000000"/>
                <w:szCs w:val="22"/>
              </w:rPr>
              <w:t xml:space="preserve">Intravenos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04D70050" w14:textId="77777777" w:rsidR="003B1549" w:rsidRPr="00613A2A" w:rsidRDefault="003B1549" w:rsidP="002E01C6">
            <w:pPr>
              <w:keepNext/>
              <w:rPr>
                <w:b/>
                <w:color w:val="000000"/>
                <w:szCs w:val="22"/>
              </w:rPr>
            </w:pPr>
            <w:r w:rsidRPr="00613A2A">
              <w:rPr>
                <w:b/>
                <w:bCs/>
                <w:color w:val="000000"/>
                <w:szCs w:val="22"/>
              </w:rPr>
              <w:t>Oral</w:t>
            </w:r>
          </w:p>
        </w:tc>
      </w:tr>
      <w:tr w:rsidR="003B1549" w:rsidRPr="00613A2A" w14:paraId="285A9C6B" w14:textId="77777777">
        <w:trPr>
          <w:jc w:val="center"/>
        </w:trPr>
        <w:tc>
          <w:tcPr>
            <w:tcW w:w="2864" w:type="dxa"/>
            <w:tcBorders>
              <w:top w:val="single" w:sz="6" w:space="0" w:color="000000"/>
              <w:left w:val="single" w:sz="12" w:space="0" w:color="000000"/>
              <w:bottom w:val="single" w:sz="6" w:space="0" w:color="000000"/>
              <w:right w:val="single" w:sz="4" w:space="0" w:color="auto"/>
            </w:tcBorders>
          </w:tcPr>
          <w:p w14:paraId="2721F79F" w14:textId="77777777" w:rsidR="003B1549" w:rsidRPr="00613A2A" w:rsidRDefault="003B1549" w:rsidP="00691497">
            <w:pPr>
              <w:keepNext/>
              <w:rPr>
                <w:b/>
                <w:bCs/>
                <w:color w:val="000000"/>
                <w:szCs w:val="22"/>
              </w:rPr>
            </w:pPr>
            <w:r w:rsidRPr="00613A2A">
              <w:rPr>
                <w:b/>
                <w:bCs/>
                <w:color w:val="000000"/>
                <w:szCs w:val="22"/>
              </w:rPr>
              <w:t>Doza de încărcare</w:t>
            </w:r>
          </w:p>
          <w:p w14:paraId="5D2564C7" w14:textId="77777777" w:rsidR="003B1549" w:rsidRPr="00613A2A" w:rsidRDefault="003B1549" w:rsidP="00B355B0">
            <w:pPr>
              <w:keepNext/>
              <w:rPr>
                <w:b/>
                <w:color w:val="000000"/>
                <w:szCs w:val="22"/>
              </w:rPr>
            </w:pPr>
            <w:r w:rsidRPr="00613A2A">
              <w:rPr>
                <w:b/>
                <w:bCs/>
                <w:color w:val="000000"/>
                <w:szCs w:val="22"/>
              </w:rPr>
              <w:t>(primele 24 ore)</w:t>
            </w:r>
          </w:p>
        </w:tc>
        <w:tc>
          <w:tcPr>
            <w:tcW w:w="2992" w:type="dxa"/>
            <w:tcBorders>
              <w:top w:val="single" w:sz="4" w:space="0" w:color="auto"/>
              <w:left w:val="single" w:sz="4" w:space="0" w:color="auto"/>
              <w:bottom w:val="single" w:sz="4" w:space="0" w:color="auto"/>
              <w:right w:val="single" w:sz="4" w:space="0" w:color="auto"/>
            </w:tcBorders>
          </w:tcPr>
          <w:p w14:paraId="7E981436" w14:textId="77777777" w:rsidR="003B1549" w:rsidRPr="00613A2A" w:rsidRDefault="003B1549" w:rsidP="002E01C6">
            <w:pPr>
              <w:keepNext/>
              <w:rPr>
                <w:color w:val="000000"/>
                <w:szCs w:val="22"/>
              </w:rPr>
            </w:pPr>
            <w:r w:rsidRPr="00613A2A">
              <w:rPr>
                <w:color w:val="000000"/>
                <w:szCs w:val="22"/>
              </w:rPr>
              <w:t>9 mg/kg la interval de 12 ore</w:t>
            </w:r>
          </w:p>
        </w:tc>
        <w:tc>
          <w:tcPr>
            <w:tcW w:w="3144" w:type="dxa"/>
            <w:tcBorders>
              <w:top w:val="single" w:sz="6" w:space="0" w:color="000000"/>
              <w:left w:val="single" w:sz="4" w:space="0" w:color="auto"/>
              <w:bottom w:val="single" w:sz="6" w:space="0" w:color="000000"/>
              <w:right w:val="single" w:sz="12" w:space="0" w:color="000000"/>
            </w:tcBorders>
          </w:tcPr>
          <w:p w14:paraId="2B4C475E" w14:textId="77777777" w:rsidR="003B1549" w:rsidRPr="00613A2A" w:rsidRDefault="003B1549" w:rsidP="002E01C6">
            <w:pPr>
              <w:keepNext/>
              <w:rPr>
                <w:color w:val="000000"/>
                <w:szCs w:val="22"/>
              </w:rPr>
            </w:pPr>
            <w:r w:rsidRPr="00613A2A">
              <w:rPr>
                <w:color w:val="000000"/>
                <w:szCs w:val="22"/>
              </w:rPr>
              <w:t>Nu este recomandat</w:t>
            </w:r>
          </w:p>
        </w:tc>
      </w:tr>
      <w:tr w:rsidR="003B1549" w:rsidRPr="00613A2A" w14:paraId="4CA83B66" w14:textId="77777777">
        <w:trPr>
          <w:jc w:val="center"/>
        </w:trPr>
        <w:tc>
          <w:tcPr>
            <w:tcW w:w="2864" w:type="dxa"/>
            <w:tcBorders>
              <w:top w:val="single" w:sz="6" w:space="0" w:color="000000"/>
              <w:left w:val="single" w:sz="12" w:space="0" w:color="000000"/>
              <w:bottom w:val="single" w:sz="12" w:space="0" w:color="auto"/>
              <w:right w:val="single" w:sz="4" w:space="0" w:color="auto"/>
            </w:tcBorders>
            <w:vAlign w:val="center"/>
          </w:tcPr>
          <w:p w14:paraId="372F8259" w14:textId="77777777" w:rsidR="003B1549" w:rsidRPr="00613A2A" w:rsidRDefault="003B1549" w:rsidP="00691497">
            <w:pPr>
              <w:keepNext/>
              <w:rPr>
                <w:b/>
                <w:bCs/>
                <w:color w:val="000000"/>
                <w:szCs w:val="22"/>
              </w:rPr>
            </w:pPr>
            <w:r w:rsidRPr="00613A2A">
              <w:rPr>
                <w:b/>
                <w:bCs/>
                <w:color w:val="000000"/>
                <w:szCs w:val="22"/>
              </w:rPr>
              <w:t>Doza de întreţinere</w:t>
            </w:r>
          </w:p>
          <w:p w14:paraId="34A86321" w14:textId="77777777" w:rsidR="003B1549" w:rsidRPr="00613A2A" w:rsidRDefault="003B1549" w:rsidP="00B355B0">
            <w:pPr>
              <w:keepNext/>
              <w:rPr>
                <w:b/>
                <w:color w:val="000000"/>
                <w:szCs w:val="22"/>
              </w:rPr>
            </w:pPr>
            <w:r w:rsidRPr="00613A2A">
              <w:rPr>
                <w:b/>
                <w:bCs/>
                <w:color w:val="000000"/>
                <w:szCs w:val="22"/>
              </w:rPr>
              <w:t>(după primele 24 ore)</w:t>
            </w:r>
          </w:p>
        </w:tc>
        <w:tc>
          <w:tcPr>
            <w:tcW w:w="2992" w:type="dxa"/>
            <w:tcBorders>
              <w:top w:val="single" w:sz="4" w:space="0" w:color="auto"/>
              <w:left w:val="single" w:sz="4" w:space="0" w:color="auto"/>
              <w:bottom w:val="single" w:sz="12" w:space="0" w:color="auto"/>
              <w:right w:val="single" w:sz="6" w:space="0" w:color="000000"/>
            </w:tcBorders>
            <w:vAlign w:val="center"/>
          </w:tcPr>
          <w:p w14:paraId="3AEFB7D0" w14:textId="77777777" w:rsidR="003B1549" w:rsidRPr="00613A2A" w:rsidRDefault="003B1549" w:rsidP="002E01C6">
            <w:pPr>
              <w:keepNext/>
              <w:rPr>
                <w:color w:val="000000"/>
                <w:szCs w:val="22"/>
              </w:rPr>
            </w:pPr>
            <w:r w:rsidRPr="00613A2A">
              <w:rPr>
                <w:color w:val="000000"/>
                <w:szCs w:val="22"/>
              </w:rPr>
              <w:t xml:space="preserve">8 mg/kg de două ori pe zi </w:t>
            </w:r>
          </w:p>
        </w:tc>
        <w:tc>
          <w:tcPr>
            <w:tcW w:w="3144" w:type="dxa"/>
            <w:tcBorders>
              <w:top w:val="single" w:sz="6" w:space="0" w:color="000000"/>
              <w:left w:val="single" w:sz="6" w:space="0" w:color="000000"/>
              <w:bottom w:val="single" w:sz="12" w:space="0" w:color="auto"/>
              <w:right w:val="single" w:sz="12" w:space="0" w:color="000000"/>
            </w:tcBorders>
          </w:tcPr>
          <w:p w14:paraId="196B83B3" w14:textId="77777777" w:rsidR="003B1549" w:rsidRPr="00613A2A" w:rsidRDefault="003B1549" w:rsidP="002E01C6">
            <w:pPr>
              <w:keepNext/>
              <w:rPr>
                <w:color w:val="000000"/>
                <w:szCs w:val="22"/>
              </w:rPr>
            </w:pPr>
            <w:r w:rsidRPr="00613A2A">
              <w:rPr>
                <w:color w:val="000000"/>
                <w:szCs w:val="22"/>
              </w:rPr>
              <w:t xml:space="preserve">9 mg/kg de două ori pe zi </w:t>
            </w:r>
            <w:r w:rsidRPr="00613A2A">
              <w:rPr>
                <w:color w:val="000000"/>
                <w:szCs w:val="22"/>
              </w:rPr>
              <w:br/>
              <w:t>(o doză maximă de 350 mg de două ori pe zi)</w:t>
            </w:r>
          </w:p>
        </w:tc>
      </w:tr>
    </w:tbl>
    <w:p w14:paraId="6CFB9BEF" w14:textId="77777777" w:rsidR="003B1549" w:rsidRPr="00613A2A" w:rsidRDefault="003B1549" w:rsidP="003B1549">
      <w:pPr>
        <w:ind w:left="577" w:hanging="577"/>
        <w:rPr>
          <w:color w:val="000000"/>
          <w:szCs w:val="22"/>
        </w:rPr>
      </w:pPr>
      <w:r w:rsidRPr="00613A2A">
        <w:rPr>
          <w:color w:val="000000"/>
          <w:szCs w:val="22"/>
        </w:rPr>
        <w:t>Notă:</w:t>
      </w:r>
      <w:r w:rsidRPr="00613A2A">
        <w:rPr>
          <w:color w:val="000000"/>
          <w:szCs w:val="22"/>
        </w:rPr>
        <w:tab/>
        <w:t xml:space="preserve">Pe baza analizei farmacocineticii la o populaţie de 112 copii imunocompromişi cu vârsta cuprinsă între 2 şi &lt; 12 ani şi 26 adolescenţi imunocompromişi cu vârsta cuprinsă între 12 şi &lt;17 ani. </w:t>
      </w:r>
    </w:p>
    <w:p w14:paraId="0B99FE89" w14:textId="77777777" w:rsidR="003B1549" w:rsidRPr="00613A2A" w:rsidRDefault="003B1549" w:rsidP="003B1549">
      <w:pPr>
        <w:rPr>
          <w:color w:val="000000"/>
          <w:szCs w:val="22"/>
        </w:rPr>
      </w:pPr>
    </w:p>
    <w:p w14:paraId="2DC69806" w14:textId="77777777" w:rsidR="003B1549" w:rsidRPr="00613A2A" w:rsidRDefault="003B1549" w:rsidP="003B1549">
      <w:pPr>
        <w:rPr>
          <w:color w:val="000000"/>
          <w:szCs w:val="22"/>
        </w:rPr>
      </w:pPr>
      <w:r w:rsidRPr="00613A2A">
        <w:rPr>
          <w:color w:val="000000"/>
          <w:szCs w:val="22"/>
        </w:rPr>
        <w:t>Se recomandă iniţierea tratamentului pe cale intravenoasă, iar administrarea orală să fie luată în considerare numai după o îmbunătăţite clinică semnificativă. Trebuie să se ia în considerare faptul că administrarea intravenoasă a unei doze de 8 mg/kg va determina o expunere la voriconazol de aproximativ 2 ori mai mare decât în cazul administrării orale a unei doze de 9 mg/kg.</w:t>
      </w:r>
    </w:p>
    <w:p w14:paraId="36C2F83F" w14:textId="77777777" w:rsidR="003B1549" w:rsidRPr="00613A2A" w:rsidRDefault="003B1549" w:rsidP="003B1549">
      <w:pPr>
        <w:rPr>
          <w:color w:val="000000"/>
        </w:rPr>
      </w:pPr>
    </w:p>
    <w:p w14:paraId="70BA4919" w14:textId="77777777" w:rsidR="003B1549" w:rsidRPr="00613A2A" w:rsidRDefault="003B1549" w:rsidP="003B1549">
      <w:pPr>
        <w:rPr>
          <w:color w:val="000000"/>
        </w:rPr>
      </w:pPr>
      <w:r w:rsidRPr="00613A2A">
        <w:rPr>
          <w:color w:val="000000"/>
        </w:rPr>
        <w:t xml:space="preserve">Aceste recomandări de administrare pe cale orală la copii se bazează pe studii în care </w:t>
      </w:r>
      <w:r w:rsidR="00010FDC" w:rsidRPr="00613A2A">
        <w:rPr>
          <w:color w:val="000000"/>
        </w:rPr>
        <w:t>voriconazol</w:t>
      </w:r>
      <w:r w:rsidRPr="00613A2A">
        <w:rPr>
          <w:color w:val="000000"/>
        </w:rPr>
        <w:t xml:space="preserve"> a fost administrat sub formă de pulbere pentru suspensie orală. Bioechivalenţa între pulberea pentru suspensie orală şi comprimate nu a fost investigată la copii</w:t>
      </w:r>
      <w:r w:rsidR="004D3FDF" w:rsidRPr="00613A2A">
        <w:rPr>
          <w:color w:val="000000"/>
        </w:rPr>
        <w:t xml:space="preserve"> şi adolescenţi</w:t>
      </w:r>
      <w:r w:rsidRPr="00613A2A">
        <w:rPr>
          <w:color w:val="000000"/>
        </w:rPr>
        <w:t>. Ţinând cont de faptul că tranzitul gastro-</w:t>
      </w:r>
      <w:r w:rsidR="00A930AA" w:rsidRPr="00613A2A">
        <w:rPr>
          <w:color w:val="000000"/>
        </w:rPr>
        <w:t>intestinal</w:t>
      </w:r>
      <w:r w:rsidRPr="00613A2A">
        <w:rPr>
          <w:color w:val="000000"/>
        </w:rPr>
        <w:t xml:space="preserve"> la </w:t>
      </w:r>
      <w:r w:rsidR="00010FDC" w:rsidRPr="00613A2A">
        <w:rPr>
          <w:color w:val="000000"/>
        </w:rPr>
        <w:t xml:space="preserve">pacienţii </w:t>
      </w:r>
      <w:r w:rsidRPr="00613A2A">
        <w:rPr>
          <w:color w:val="000000"/>
        </w:rPr>
        <w:t xml:space="preserve">copii </w:t>
      </w:r>
      <w:r w:rsidR="00010FDC" w:rsidRPr="00613A2A">
        <w:rPr>
          <w:color w:val="000000"/>
        </w:rPr>
        <w:t xml:space="preserve">şi adolescenţi </w:t>
      </w:r>
      <w:r w:rsidRPr="00613A2A">
        <w:rPr>
          <w:color w:val="000000"/>
        </w:rPr>
        <w:t xml:space="preserve">are o durată mică, absorbţia comprimatelor poate fi diferită la copii </w:t>
      </w:r>
      <w:r w:rsidR="00010FDC" w:rsidRPr="00613A2A">
        <w:rPr>
          <w:color w:val="000000"/>
        </w:rPr>
        <w:t xml:space="preserve">şi adolescenţi </w:t>
      </w:r>
      <w:r w:rsidRPr="00613A2A">
        <w:rPr>
          <w:color w:val="000000"/>
        </w:rPr>
        <w:t xml:space="preserve">faţă de </w:t>
      </w:r>
      <w:r w:rsidR="00010FDC" w:rsidRPr="00613A2A">
        <w:rPr>
          <w:color w:val="000000"/>
        </w:rPr>
        <w:t xml:space="preserve">pacienţii </w:t>
      </w:r>
      <w:r w:rsidRPr="00613A2A">
        <w:rPr>
          <w:color w:val="000000"/>
        </w:rPr>
        <w:t>adulţi. De aceea, la copii cu vârsta cuprinsă între 2 şi &lt; 12 ani este recomandată utilizarea suspensiei orale.</w:t>
      </w:r>
    </w:p>
    <w:p w14:paraId="35933779" w14:textId="77777777" w:rsidR="00A74638" w:rsidRPr="00613A2A" w:rsidRDefault="00A74638" w:rsidP="00B700A7">
      <w:pPr>
        <w:rPr>
          <w:color w:val="000000"/>
        </w:rPr>
      </w:pPr>
    </w:p>
    <w:p w14:paraId="6BC3EC4E" w14:textId="77777777" w:rsidR="00E12F0C" w:rsidRPr="00613A2A" w:rsidRDefault="00E12F0C" w:rsidP="00E12F0C">
      <w:pPr>
        <w:rPr>
          <w:i/>
          <w:color w:val="000000"/>
        </w:rPr>
      </w:pPr>
      <w:r w:rsidRPr="00613A2A">
        <w:rPr>
          <w:i/>
          <w:color w:val="000000"/>
        </w:rPr>
        <w:t xml:space="preserve">Toţi ceilalţi adolescenţi (cu vârsta cuprinsă între 12 şi 14 ani şi </w:t>
      </w:r>
      <w:r w:rsidRPr="00613A2A">
        <w:rPr>
          <w:i/>
          <w:color w:val="000000"/>
          <w:szCs w:val="22"/>
        </w:rPr>
        <w:t>≥</w:t>
      </w:r>
      <w:r w:rsidRPr="00613A2A">
        <w:rPr>
          <w:i/>
          <w:color w:val="000000"/>
        </w:rPr>
        <w:t>50 kg; cu vârsta cuprinsă între 15 şi 17 ani indiferent de greutatea</w:t>
      </w:r>
      <w:r w:rsidRPr="00613A2A">
        <w:rPr>
          <w:i/>
          <w:color w:val="000000"/>
          <w:szCs w:val="22"/>
        </w:rPr>
        <w:t xml:space="preserve"> corporală</w:t>
      </w:r>
      <w:r w:rsidRPr="00613A2A">
        <w:rPr>
          <w:i/>
          <w:color w:val="000000"/>
        </w:rPr>
        <w:t>)</w:t>
      </w:r>
    </w:p>
    <w:p w14:paraId="564D53E3" w14:textId="77777777" w:rsidR="00E12F0C" w:rsidRPr="00613A2A" w:rsidRDefault="00E12F0C" w:rsidP="00E12F0C">
      <w:pPr>
        <w:rPr>
          <w:color w:val="000000"/>
        </w:rPr>
      </w:pPr>
      <w:r w:rsidRPr="00613A2A">
        <w:rPr>
          <w:color w:val="000000"/>
        </w:rPr>
        <w:t>V</w:t>
      </w:r>
      <w:r w:rsidR="00E56979" w:rsidRPr="00613A2A">
        <w:rPr>
          <w:color w:val="000000"/>
        </w:rPr>
        <w:t>oriconazolul t</w:t>
      </w:r>
      <w:r w:rsidR="00F43690" w:rsidRPr="00613A2A">
        <w:rPr>
          <w:color w:val="000000"/>
        </w:rPr>
        <w:t>r</w:t>
      </w:r>
      <w:r w:rsidR="00E56979" w:rsidRPr="00613A2A">
        <w:rPr>
          <w:color w:val="000000"/>
        </w:rPr>
        <w:t>e</w:t>
      </w:r>
      <w:r w:rsidR="00F43690" w:rsidRPr="00613A2A">
        <w:rPr>
          <w:color w:val="000000"/>
        </w:rPr>
        <w:t xml:space="preserve">buie </w:t>
      </w:r>
      <w:r w:rsidR="007972D6" w:rsidRPr="00613A2A">
        <w:rPr>
          <w:color w:val="000000"/>
        </w:rPr>
        <w:t>administrat în doze asemănătoare celor pentru</w:t>
      </w:r>
      <w:r w:rsidR="00F43690" w:rsidRPr="00613A2A">
        <w:rPr>
          <w:color w:val="000000"/>
        </w:rPr>
        <w:t xml:space="preserve"> adulţ</w:t>
      </w:r>
      <w:r w:rsidRPr="00613A2A">
        <w:rPr>
          <w:color w:val="000000"/>
        </w:rPr>
        <w:t>i.</w:t>
      </w:r>
    </w:p>
    <w:p w14:paraId="6F980680" w14:textId="77777777" w:rsidR="00E12F0C" w:rsidRPr="00613A2A" w:rsidRDefault="00E12F0C" w:rsidP="00391A4E">
      <w:pPr>
        <w:keepNext/>
        <w:rPr>
          <w:i/>
          <w:color w:val="000000"/>
        </w:rPr>
      </w:pPr>
    </w:p>
    <w:p w14:paraId="363E50F1" w14:textId="77777777" w:rsidR="00391A4E" w:rsidRPr="00613A2A" w:rsidRDefault="00FB146E" w:rsidP="00391A4E">
      <w:pPr>
        <w:keepNext/>
        <w:rPr>
          <w:i/>
          <w:color w:val="000000"/>
        </w:rPr>
      </w:pPr>
      <w:r w:rsidRPr="00613A2A">
        <w:rPr>
          <w:i/>
          <w:color w:val="000000"/>
        </w:rPr>
        <w:t>Ajustarea dozei</w:t>
      </w:r>
      <w:r w:rsidR="00700AAB" w:rsidRPr="00613A2A">
        <w:rPr>
          <w:i/>
          <w:color w:val="000000"/>
        </w:rPr>
        <w:t xml:space="preserve"> </w:t>
      </w:r>
      <w:r w:rsidR="00700AAB" w:rsidRPr="00613A2A">
        <w:rPr>
          <w:i/>
          <w:color w:val="000000"/>
          <w:u w:val="single"/>
        </w:rPr>
        <w:t>(Copii [cu vârsta cuprinsă între 2 şi 12 ani] şi adolescenţi tineri cu greutate corporală redusă [cu vârsta cuprinsă între 12 şi 14 ani şi &lt;50 kg])</w:t>
      </w:r>
    </w:p>
    <w:p w14:paraId="0FB3EB85" w14:textId="77777777" w:rsidR="00391A4E" w:rsidRPr="00613A2A" w:rsidRDefault="00391A4E" w:rsidP="00391A4E">
      <w:pPr>
        <w:rPr>
          <w:color w:val="000000"/>
        </w:rPr>
      </w:pPr>
      <w:r w:rsidRPr="00613A2A">
        <w:rPr>
          <w:color w:val="000000"/>
        </w:rPr>
        <w:t xml:space="preserve">Dacă răspunsul </w:t>
      </w:r>
      <w:r w:rsidR="00700AAB" w:rsidRPr="00613A2A">
        <w:rPr>
          <w:color w:val="000000"/>
        </w:rPr>
        <w:t xml:space="preserve">la tratament </w:t>
      </w:r>
      <w:r w:rsidRPr="00613A2A">
        <w:rPr>
          <w:color w:val="000000"/>
        </w:rPr>
        <w:t>este inadecvat, doza poate fi crescută cu câte 1 mg/kg (sau cu câte 50 mg dacă a fost utilizată iniţial doza orală maximă de 350 mg). Dacă tratamentul nu este tolerat</w:t>
      </w:r>
      <w:r w:rsidR="000777BB" w:rsidRPr="00613A2A">
        <w:rPr>
          <w:color w:val="000000"/>
        </w:rPr>
        <w:t xml:space="preserve"> de pacient</w:t>
      </w:r>
      <w:r w:rsidRPr="00613A2A">
        <w:rPr>
          <w:color w:val="000000"/>
        </w:rPr>
        <w:t>, doza trebuie redusă cu câte 1 mg/kg (sau cu câte 50 mg dacă a fost utilizată iniţial doza orală maximă de 350 mg).</w:t>
      </w:r>
    </w:p>
    <w:p w14:paraId="045F091D" w14:textId="77777777" w:rsidR="00B13888" w:rsidRPr="00613A2A" w:rsidRDefault="00B13888" w:rsidP="00391A4E">
      <w:pPr>
        <w:rPr>
          <w:color w:val="000000"/>
        </w:rPr>
      </w:pPr>
    </w:p>
    <w:p w14:paraId="4CED4F10" w14:textId="77777777" w:rsidR="00B13888" w:rsidRPr="00613A2A" w:rsidRDefault="00B13888" w:rsidP="00391A4E">
      <w:pPr>
        <w:rPr>
          <w:color w:val="000000"/>
        </w:rPr>
      </w:pPr>
      <w:r w:rsidRPr="00613A2A">
        <w:rPr>
          <w:color w:val="000000"/>
        </w:rPr>
        <w:t>Utilizarea la pacienţ</w:t>
      </w:r>
      <w:r w:rsidR="00BB6175" w:rsidRPr="00613A2A">
        <w:rPr>
          <w:color w:val="000000"/>
        </w:rPr>
        <w:t>i</w:t>
      </w:r>
      <w:r w:rsidRPr="00613A2A">
        <w:rPr>
          <w:color w:val="000000"/>
        </w:rPr>
        <w:t>i</w:t>
      </w:r>
      <w:r w:rsidR="00BB6175" w:rsidRPr="00613A2A">
        <w:rPr>
          <w:color w:val="000000"/>
        </w:rPr>
        <w:t xml:space="preserve"> copii </w:t>
      </w:r>
      <w:r w:rsidR="00B07864" w:rsidRPr="00613A2A">
        <w:rPr>
          <w:color w:val="000000"/>
        </w:rPr>
        <w:t xml:space="preserve">şi adolescenţi </w:t>
      </w:r>
      <w:r w:rsidRPr="00613A2A">
        <w:rPr>
          <w:color w:val="000000"/>
        </w:rPr>
        <w:t>cu insuficienţă hepatică sau renală,</w:t>
      </w:r>
      <w:r w:rsidR="00BB6175" w:rsidRPr="00613A2A">
        <w:rPr>
          <w:color w:val="000000"/>
        </w:rPr>
        <w:t xml:space="preserve"> cu vârsta cuprinsă între 2</w:t>
      </w:r>
      <w:r w:rsidR="00B07864" w:rsidRPr="00613A2A">
        <w:rPr>
          <w:color w:val="000000"/>
        </w:rPr>
        <w:t> </w:t>
      </w:r>
      <w:r w:rsidR="00BB6175" w:rsidRPr="00613A2A">
        <w:rPr>
          <w:color w:val="000000"/>
        </w:rPr>
        <w:t>şi</w:t>
      </w:r>
      <w:r w:rsidRPr="00613A2A">
        <w:rPr>
          <w:color w:val="000000"/>
        </w:rPr>
        <w:t> 12 ani, nu a fost studiată (vezi pct. 4.8 şi 5.2).</w:t>
      </w:r>
    </w:p>
    <w:p w14:paraId="46FEF520" w14:textId="77777777" w:rsidR="00391A4E" w:rsidRPr="00613A2A" w:rsidRDefault="00391A4E" w:rsidP="00B700A7">
      <w:pPr>
        <w:rPr>
          <w:color w:val="000000"/>
        </w:rPr>
      </w:pPr>
    </w:p>
    <w:p w14:paraId="3E0E9E13" w14:textId="77777777" w:rsidR="00391A4E" w:rsidRPr="00613A2A" w:rsidRDefault="00582B8E" w:rsidP="00B700A7">
      <w:pPr>
        <w:rPr>
          <w:i/>
          <w:color w:val="000000"/>
        </w:rPr>
      </w:pPr>
      <w:r w:rsidRPr="00613A2A">
        <w:rPr>
          <w:color w:val="000000"/>
          <w:szCs w:val="22"/>
          <w:u w:val="single"/>
        </w:rPr>
        <w:t>Profilaxia la adulţi</w:t>
      </w:r>
      <w:r w:rsidR="005D0939" w:rsidRPr="00613A2A">
        <w:rPr>
          <w:color w:val="000000"/>
          <w:szCs w:val="22"/>
          <w:u w:val="single"/>
        </w:rPr>
        <w:t xml:space="preserve"> şi</w:t>
      </w:r>
      <w:r w:rsidRPr="00613A2A">
        <w:rPr>
          <w:color w:val="000000"/>
          <w:szCs w:val="22"/>
          <w:u w:val="single"/>
        </w:rPr>
        <w:t xml:space="preserve"> copii</w:t>
      </w:r>
    </w:p>
    <w:p w14:paraId="51D30363" w14:textId="77777777" w:rsidR="009B7FAE" w:rsidRPr="00613A2A" w:rsidRDefault="00582B8E" w:rsidP="00B700A7">
      <w:pPr>
        <w:rPr>
          <w:color w:val="000000"/>
        </w:rPr>
      </w:pPr>
      <w:r w:rsidRPr="00613A2A">
        <w:rPr>
          <w:color w:val="000000"/>
        </w:rPr>
        <w:t xml:space="preserve">Administrarea profilactică trebuie </w:t>
      </w:r>
      <w:r w:rsidR="00023F59" w:rsidRPr="00613A2A">
        <w:rPr>
          <w:color w:val="000000"/>
        </w:rPr>
        <w:t>iniţiată</w:t>
      </w:r>
      <w:r w:rsidRPr="00613A2A">
        <w:rPr>
          <w:color w:val="000000"/>
        </w:rPr>
        <w:t xml:space="preserve"> în ziua transplantului şi poate continua până la 100</w:t>
      </w:r>
      <w:r w:rsidR="004B2E0E" w:rsidRPr="00613A2A">
        <w:rPr>
          <w:color w:val="000000"/>
        </w:rPr>
        <w:t> </w:t>
      </w:r>
      <w:r w:rsidRPr="00613A2A">
        <w:rPr>
          <w:color w:val="000000"/>
        </w:rPr>
        <w:t>de zile. Administrarea profilactică trebuie să fie cât mai scurtă posibil, în funcţie de riscul dezvoltării infecţiilor</w:t>
      </w:r>
      <w:r w:rsidR="000E0556" w:rsidRPr="00613A2A">
        <w:rPr>
          <w:color w:val="000000"/>
        </w:rPr>
        <w:t xml:space="preserve"> </w:t>
      </w:r>
      <w:r w:rsidRPr="00613A2A">
        <w:rPr>
          <w:color w:val="000000"/>
        </w:rPr>
        <w:t>fungice invazive (IFI)</w:t>
      </w:r>
      <w:r w:rsidR="000E0556" w:rsidRPr="00613A2A">
        <w:rPr>
          <w:color w:val="000000"/>
        </w:rPr>
        <w:t>, definit prin neutropenie sau starea de imunosupresie</w:t>
      </w:r>
      <w:r w:rsidRPr="00613A2A">
        <w:rPr>
          <w:color w:val="000000"/>
        </w:rPr>
        <w:t xml:space="preserve">. </w:t>
      </w:r>
      <w:r w:rsidR="0035374A" w:rsidRPr="00613A2A">
        <w:rPr>
          <w:color w:val="000000"/>
        </w:rPr>
        <w:t>Numai î</w:t>
      </w:r>
      <w:r w:rsidR="00443477" w:rsidRPr="00613A2A">
        <w:rPr>
          <w:color w:val="000000"/>
        </w:rPr>
        <w:t>n cazul persistenţei stării de imunosupresie sau</w:t>
      </w:r>
      <w:r w:rsidR="001D583C" w:rsidRPr="00613A2A">
        <w:rPr>
          <w:color w:val="000000"/>
        </w:rPr>
        <w:t xml:space="preserve"> apariţiei</w:t>
      </w:r>
      <w:r w:rsidR="00443477" w:rsidRPr="00613A2A">
        <w:rPr>
          <w:color w:val="000000"/>
        </w:rPr>
        <w:t xml:space="preserve"> </w:t>
      </w:r>
      <w:r w:rsidR="001D583C" w:rsidRPr="00613A2A">
        <w:rPr>
          <w:color w:val="000000"/>
        </w:rPr>
        <w:t>bolii grefă</w:t>
      </w:r>
      <w:r w:rsidR="002D486B" w:rsidRPr="00613A2A">
        <w:rPr>
          <w:color w:val="000000"/>
        </w:rPr>
        <w:t xml:space="preserve"> contra gazdă</w:t>
      </w:r>
      <w:r w:rsidR="001D583C" w:rsidRPr="00613A2A">
        <w:rPr>
          <w:color w:val="000000"/>
        </w:rPr>
        <w:t xml:space="preserve"> </w:t>
      </w:r>
      <w:r w:rsidRPr="00613A2A">
        <w:rPr>
          <w:color w:val="000000"/>
        </w:rPr>
        <w:t>(</w:t>
      </w:r>
      <w:r w:rsidR="001D583C" w:rsidRPr="00613A2A">
        <w:rPr>
          <w:color w:val="000000"/>
        </w:rPr>
        <w:t>vezi pct.</w:t>
      </w:r>
      <w:r w:rsidRPr="00613A2A">
        <w:rPr>
          <w:color w:val="000000"/>
        </w:rPr>
        <w:t xml:space="preserve"> 5.1)</w:t>
      </w:r>
      <w:r w:rsidR="00AF45D1" w:rsidRPr="00613A2A">
        <w:rPr>
          <w:color w:val="000000"/>
        </w:rPr>
        <w:t xml:space="preserve">, administrarea profilactică </w:t>
      </w:r>
      <w:r w:rsidR="00023F59" w:rsidRPr="00613A2A">
        <w:rPr>
          <w:color w:val="000000"/>
        </w:rPr>
        <w:t xml:space="preserve">poate </w:t>
      </w:r>
      <w:r w:rsidR="00AF45D1" w:rsidRPr="00613A2A">
        <w:rPr>
          <w:color w:val="000000"/>
        </w:rPr>
        <w:t>fi continuată timp de cel mult 180 de zile după transplant</w:t>
      </w:r>
      <w:r w:rsidRPr="00613A2A">
        <w:rPr>
          <w:color w:val="000000"/>
        </w:rPr>
        <w:t>.</w:t>
      </w:r>
    </w:p>
    <w:p w14:paraId="2735C78E" w14:textId="77777777" w:rsidR="00220643" w:rsidRPr="00613A2A" w:rsidRDefault="00220643" w:rsidP="00B700A7">
      <w:pPr>
        <w:rPr>
          <w:color w:val="000000"/>
        </w:rPr>
      </w:pPr>
    </w:p>
    <w:p w14:paraId="55355D37" w14:textId="77777777" w:rsidR="00CB345E" w:rsidRPr="00613A2A" w:rsidRDefault="00CB345E" w:rsidP="00CB345E">
      <w:pPr>
        <w:autoSpaceDE w:val="0"/>
        <w:autoSpaceDN w:val="0"/>
        <w:adjustRightInd w:val="0"/>
        <w:rPr>
          <w:i/>
          <w:color w:val="000000"/>
          <w:szCs w:val="22"/>
        </w:rPr>
      </w:pPr>
      <w:r w:rsidRPr="00613A2A">
        <w:rPr>
          <w:i/>
          <w:color w:val="000000"/>
          <w:szCs w:val="22"/>
        </w:rPr>
        <w:t xml:space="preserve">Doze </w:t>
      </w:r>
    </w:p>
    <w:p w14:paraId="7B45DD85" w14:textId="77777777" w:rsidR="00CB345E" w:rsidRPr="00613A2A" w:rsidRDefault="002D486B" w:rsidP="00CB345E">
      <w:pPr>
        <w:autoSpaceDE w:val="0"/>
        <w:autoSpaceDN w:val="0"/>
        <w:adjustRightInd w:val="0"/>
        <w:rPr>
          <w:color w:val="000000"/>
          <w:szCs w:val="22"/>
        </w:rPr>
      </w:pPr>
      <w:r w:rsidRPr="00613A2A">
        <w:rPr>
          <w:color w:val="000000"/>
          <w:szCs w:val="22"/>
        </w:rPr>
        <w:t xml:space="preserve">Dozele recomandate pentru administrarea profilactică sunt </w:t>
      </w:r>
      <w:r w:rsidR="00EE3BE6" w:rsidRPr="00613A2A">
        <w:rPr>
          <w:color w:val="000000"/>
        </w:rPr>
        <w:t>aceleaşi</w:t>
      </w:r>
      <w:r w:rsidRPr="00613A2A">
        <w:rPr>
          <w:color w:val="000000"/>
        </w:rPr>
        <w:t xml:space="preserve"> </w:t>
      </w:r>
      <w:r w:rsidR="00EE3BE6" w:rsidRPr="00613A2A">
        <w:rPr>
          <w:color w:val="000000"/>
        </w:rPr>
        <w:t xml:space="preserve">cu </w:t>
      </w:r>
      <w:r w:rsidRPr="00613A2A">
        <w:rPr>
          <w:color w:val="000000"/>
        </w:rPr>
        <w:t>cel</w:t>
      </w:r>
      <w:r w:rsidR="00EE3BE6" w:rsidRPr="00613A2A">
        <w:rPr>
          <w:color w:val="000000"/>
        </w:rPr>
        <w:t>e</w:t>
      </w:r>
      <w:r w:rsidRPr="00613A2A">
        <w:rPr>
          <w:color w:val="000000"/>
        </w:rPr>
        <w:t xml:space="preserve"> utilizate în tratament</w:t>
      </w:r>
      <w:r w:rsidR="00023F59" w:rsidRPr="00613A2A">
        <w:rPr>
          <w:color w:val="000000"/>
        </w:rPr>
        <w:t>,</w:t>
      </w:r>
      <w:r w:rsidRPr="00613A2A">
        <w:rPr>
          <w:color w:val="000000"/>
        </w:rPr>
        <w:t xml:space="preserve"> pentru grupele de vârstă </w:t>
      </w:r>
      <w:r w:rsidR="00CB345E" w:rsidRPr="00613A2A">
        <w:rPr>
          <w:color w:val="000000"/>
          <w:szCs w:val="22"/>
        </w:rPr>
        <w:t xml:space="preserve">respective. </w:t>
      </w:r>
      <w:r w:rsidRPr="00613A2A">
        <w:rPr>
          <w:color w:val="000000"/>
          <w:szCs w:val="22"/>
        </w:rPr>
        <w:t>Consultaţi tabelele cu doze de mai sus</w:t>
      </w:r>
      <w:r w:rsidR="00CB345E" w:rsidRPr="00613A2A">
        <w:rPr>
          <w:color w:val="000000"/>
          <w:szCs w:val="22"/>
        </w:rPr>
        <w:t>.</w:t>
      </w:r>
    </w:p>
    <w:p w14:paraId="42502FA7" w14:textId="77777777" w:rsidR="00CB345E" w:rsidRPr="00613A2A" w:rsidRDefault="00CB345E" w:rsidP="00CB345E">
      <w:pPr>
        <w:autoSpaceDE w:val="0"/>
        <w:autoSpaceDN w:val="0"/>
        <w:adjustRightInd w:val="0"/>
        <w:jc w:val="center"/>
        <w:rPr>
          <w:color w:val="000000"/>
          <w:szCs w:val="22"/>
        </w:rPr>
      </w:pPr>
    </w:p>
    <w:p w14:paraId="1940E8B8" w14:textId="77777777" w:rsidR="00CB345E" w:rsidRPr="00613A2A" w:rsidRDefault="00CB345E" w:rsidP="00CB345E">
      <w:pPr>
        <w:autoSpaceDE w:val="0"/>
        <w:autoSpaceDN w:val="0"/>
        <w:adjustRightInd w:val="0"/>
        <w:rPr>
          <w:i/>
          <w:color w:val="000000"/>
          <w:szCs w:val="22"/>
        </w:rPr>
      </w:pPr>
      <w:r w:rsidRPr="00613A2A">
        <w:rPr>
          <w:i/>
          <w:color w:val="000000"/>
          <w:szCs w:val="22"/>
        </w:rPr>
        <w:t>Durat</w:t>
      </w:r>
      <w:r w:rsidR="007D38D1" w:rsidRPr="00613A2A">
        <w:rPr>
          <w:i/>
          <w:color w:val="000000"/>
          <w:szCs w:val="22"/>
        </w:rPr>
        <w:t>a profilaxiei</w:t>
      </w:r>
    </w:p>
    <w:p w14:paraId="6A2CA685" w14:textId="77777777" w:rsidR="00CB345E" w:rsidRPr="00613A2A" w:rsidRDefault="009971CE" w:rsidP="00CB345E">
      <w:pPr>
        <w:pStyle w:val="Default"/>
        <w:rPr>
          <w:sz w:val="22"/>
          <w:szCs w:val="22"/>
          <w:lang w:val="ro-RO"/>
        </w:rPr>
      </w:pPr>
      <w:r w:rsidRPr="00613A2A">
        <w:rPr>
          <w:sz w:val="22"/>
          <w:szCs w:val="22"/>
          <w:lang w:val="ro-RO"/>
        </w:rPr>
        <w:t>S</w:t>
      </w:r>
      <w:r w:rsidR="00F925D4" w:rsidRPr="00613A2A">
        <w:rPr>
          <w:sz w:val="22"/>
          <w:szCs w:val="22"/>
          <w:lang w:val="ro-RO"/>
        </w:rPr>
        <w:t xml:space="preserve">iguranţa şi eficacitatea </w:t>
      </w:r>
      <w:r w:rsidR="00C17F81" w:rsidRPr="00613A2A">
        <w:rPr>
          <w:sz w:val="22"/>
          <w:szCs w:val="22"/>
          <w:lang w:val="ro-RO"/>
        </w:rPr>
        <w:t>utilizării</w:t>
      </w:r>
      <w:r w:rsidR="00F925D4" w:rsidRPr="00613A2A">
        <w:rPr>
          <w:sz w:val="22"/>
          <w:szCs w:val="22"/>
          <w:lang w:val="ro-RO"/>
        </w:rPr>
        <w:t xml:space="preserve"> </w:t>
      </w:r>
      <w:r w:rsidR="00CB345E" w:rsidRPr="00613A2A">
        <w:rPr>
          <w:sz w:val="22"/>
          <w:szCs w:val="22"/>
          <w:lang w:val="ro-RO"/>
        </w:rPr>
        <w:t xml:space="preserve">voriconazol </w:t>
      </w:r>
      <w:r w:rsidR="00113020" w:rsidRPr="00613A2A">
        <w:rPr>
          <w:sz w:val="22"/>
          <w:szCs w:val="22"/>
          <w:lang w:val="ro-RO"/>
        </w:rPr>
        <w:t xml:space="preserve">mai mult de </w:t>
      </w:r>
      <w:r w:rsidR="00CB345E" w:rsidRPr="00613A2A">
        <w:rPr>
          <w:sz w:val="22"/>
          <w:szCs w:val="22"/>
          <w:lang w:val="ro-RO"/>
        </w:rPr>
        <w:t>180</w:t>
      </w:r>
      <w:r w:rsidR="00113020" w:rsidRPr="00613A2A">
        <w:rPr>
          <w:sz w:val="22"/>
          <w:szCs w:val="22"/>
          <w:lang w:val="ro-RO"/>
        </w:rPr>
        <w:t xml:space="preserve"> de zile</w:t>
      </w:r>
      <w:r w:rsidRPr="00613A2A">
        <w:rPr>
          <w:sz w:val="22"/>
          <w:szCs w:val="22"/>
          <w:lang w:val="ro-RO"/>
        </w:rPr>
        <w:t xml:space="preserve"> nu a fost studiată adecvat în studiile clinice.</w:t>
      </w:r>
    </w:p>
    <w:p w14:paraId="4DFD27B0" w14:textId="77777777" w:rsidR="00CB345E" w:rsidRPr="00613A2A" w:rsidRDefault="00CB345E" w:rsidP="00CB345E">
      <w:pPr>
        <w:autoSpaceDE w:val="0"/>
        <w:autoSpaceDN w:val="0"/>
        <w:adjustRightInd w:val="0"/>
        <w:rPr>
          <w:color w:val="000000"/>
          <w:szCs w:val="22"/>
          <w:lang w:eastAsia="en-GB"/>
        </w:rPr>
      </w:pPr>
    </w:p>
    <w:p w14:paraId="03E86FF2" w14:textId="77777777" w:rsidR="00CB345E" w:rsidRPr="00613A2A" w:rsidRDefault="00113020" w:rsidP="00CB345E">
      <w:pPr>
        <w:pStyle w:val="CM55"/>
        <w:spacing w:after="0"/>
        <w:ind w:right="555"/>
        <w:rPr>
          <w:color w:val="000000"/>
          <w:sz w:val="22"/>
          <w:szCs w:val="22"/>
          <w:lang w:val="ro-RO"/>
        </w:rPr>
      </w:pPr>
      <w:r w:rsidRPr="00613A2A">
        <w:rPr>
          <w:color w:val="000000"/>
          <w:sz w:val="22"/>
          <w:szCs w:val="22"/>
          <w:lang w:val="ro-RO"/>
        </w:rPr>
        <w:t xml:space="preserve">Administrarea profilactică a </w:t>
      </w:r>
      <w:r w:rsidR="00CB345E" w:rsidRPr="00613A2A">
        <w:rPr>
          <w:color w:val="000000"/>
          <w:sz w:val="22"/>
          <w:szCs w:val="22"/>
          <w:lang w:val="ro-RO"/>
        </w:rPr>
        <w:t>voriconazol</w:t>
      </w:r>
      <w:r w:rsidRPr="00613A2A">
        <w:rPr>
          <w:color w:val="000000"/>
          <w:sz w:val="22"/>
          <w:szCs w:val="22"/>
          <w:lang w:val="ro-RO"/>
        </w:rPr>
        <w:t xml:space="preserve"> mai mult de </w:t>
      </w:r>
      <w:r w:rsidR="00CB345E" w:rsidRPr="00613A2A">
        <w:rPr>
          <w:color w:val="000000"/>
          <w:sz w:val="22"/>
          <w:szCs w:val="22"/>
          <w:lang w:val="ro-RO"/>
        </w:rPr>
        <w:t xml:space="preserve">180 </w:t>
      </w:r>
      <w:r w:rsidRPr="00613A2A">
        <w:rPr>
          <w:color w:val="000000"/>
          <w:sz w:val="22"/>
          <w:szCs w:val="22"/>
          <w:lang w:val="ro-RO"/>
        </w:rPr>
        <w:t>de zile</w:t>
      </w:r>
      <w:r w:rsidR="00CB345E" w:rsidRPr="00613A2A">
        <w:rPr>
          <w:color w:val="000000"/>
          <w:sz w:val="22"/>
          <w:szCs w:val="22"/>
          <w:lang w:val="ro-RO"/>
        </w:rPr>
        <w:t xml:space="preserve"> (6 </w:t>
      </w:r>
      <w:r w:rsidRPr="00613A2A">
        <w:rPr>
          <w:color w:val="000000"/>
          <w:sz w:val="22"/>
          <w:szCs w:val="22"/>
          <w:lang w:val="ro-RO"/>
        </w:rPr>
        <w:t>luni</w:t>
      </w:r>
      <w:r w:rsidR="00CB345E" w:rsidRPr="00613A2A">
        <w:rPr>
          <w:color w:val="000000"/>
          <w:sz w:val="22"/>
          <w:szCs w:val="22"/>
          <w:lang w:val="ro-RO"/>
        </w:rPr>
        <w:t xml:space="preserve">) </w:t>
      </w:r>
      <w:r w:rsidRPr="00613A2A">
        <w:rPr>
          <w:color w:val="000000"/>
          <w:sz w:val="22"/>
          <w:szCs w:val="22"/>
          <w:lang w:val="ro-RO"/>
        </w:rPr>
        <w:t>necesită o evaluare atentă a raportului beneficiu-risc (vezi pct. 4.4 şi 5.1)</w:t>
      </w:r>
      <w:r w:rsidR="00CB345E" w:rsidRPr="00613A2A">
        <w:rPr>
          <w:color w:val="000000"/>
          <w:sz w:val="22"/>
          <w:szCs w:val="22"/>
          <w:lang w:val="ro-RO"/>
        </w:rPr>
        <w:t>.</w:t>
      </w:r>
    </w:p>
    <w:p w14:paraId="071B44B3" w14:textId="77777777" w:rsidR="00F90D47" w:rsidRPr="00613A2A" w:rsidRDefault="00F90D47" w:rsidP="00F90D47">
      <w:pPr>
        <w:tabs>
          <w:tab w:val="num" w:pos="0"/>
        </w:tabs>
        <w:rPr>
          <w:color w:val="000000"/>
          <w:szCs w:val="22"/>
          <w:u w:val="single"/>
        </w:rPr>
      </w:pPr>
      <w:r w:rsidRPr="00613A2A">
        <w:rPr>
          <w:color w:val="000000"/>
          <w:szCs w:val="22"/>
          <w:u w:val="single"/>
        </w:rPr>
        <w:t>Următoarele instrucţiuni se aplică atât pentru tratament cât şi pentru profilaxie</w:t>
      </w:r>
    </w:p>
    <w:p w14:paraId="3C2739D4" w14:textId="77777777" w:rsidR="00F90D47" w:rsidRPr="00613A2A" w:rsidRDefault="00F90D47" w:rsidP="00CB345E">
      <w:pPr>
        <w:pStyle w:val="Default"/>
        <w:rPr>
          <w:sz w:val="22"/>
          <w:szCs w:val="22"/>
          <w:lang w:val="ro-RO"/>
        </w:rPr>
      </w:pPr>
    </w:p>
    <w:p w14:paraId="47E259B3" w14:textId="77777777" w:rsidR="00CB345E" w:rsidRPr="00613A2A" w:rsidRDefault="00113020" w:rsidP="00CB345E">
      <w:pPr>
        <w:pStyle w:val="Default"/>
        <w:rPr>
          <w:i/>
          <w:sz w:val="22"/>
          <w:szCs w:val="22"/>
          <w:lang w:val="ro-RO"/>
        </w:rPr>
      </w:pPr>
      <w:r w:rsidRPr="00613A2A">
        <w:rPr>
          <w:i/>
          <w:sz w:val="22"/>
          <w:szCs w:val="22"/>
          <w:lang w:val="ro-RO"/>
        </w:rPr>
        <w:t>Ajustarea dozei</w:t>
      </w:r>
    </w:p>
    <w:p w14:paraId="51980024" w14:textId="77777777" w:rsidR="00CB345E" w:rsidRPr="00613A2A" w:rsidRDefault="00113020" w:rsidP="00CB345E">
      <w:pPr>
        <w:pStyle w:val="Default"/>
        <w:rPr>
          <w:sz w:val="22"/>
          <w:szCs w:val="22"/>
          <w:lang w:val="ro-RO"/>
        </w:rPr>
      </w:pPr>
      <w:r w:rsidRPr="00613A2A">
        <w:rPr>
          <w:sz w:val="22"/>
          <w:szCs w:val="22"/>
          <w:lang w:val="ro-RO"/>
        </w:rPr>
        <w:t>În administr</w:t>
      </w:r>
      <w:r w:rsidR="00F1022A" w:rsidRPr="00613A2A">
        <w:rPr>
          <w:sz w:val="22"/>
          <w:szCs w:val="22"/>
          <w:lang w:val="ro-RO"/>
        </w:rPr>
        <w:t>area</w:t>
      </w:r>
      <w:r w:rsidRPr="00613A2A">
        <w:rPr>
          <w:sz w:val="22"/>
          <w:szCs w:val="22"/>
          <w:lang w:val="ro-RO"/>
        </w:rPr>
        <w:t xml:space="preserve"> profilactic</w:t>
      </w:r>
      <w:r w:rsidR="00F1022A" w:rsidRPr="00613A2A">
        <w:rPr>
          <w:sz w:val="22"/>
          <w:szCs w:val="22"/>
          <w:lang w:val="ro-RO"/>
        </w:rPr>
        <w:t>ă</w:t>
      </w:r>
      <w:r w:rsidRPr="00613A2A">
        <w:rPr>
          <w:sz w:val="22"/>
          <w:szCs w:val="22"/>
          <w:lang w:val="ro-RO"/>
        </w:rPr>
        <w:t xml:space="preserve">, nu este recomandată ajustarea dozei în cazul </w:t>
      </w:r>
      <w:r w:rsidR="00C8716D" w:rsidRPr="00613A2A">
        <w:rPr>
          <w:sz w:val="22"/>
          <w:szCs w:val="22"/>
          <w:lang w:val="ro-RO"/>
        </w:rPr>
        <w:t xml:space="preserve">ineficacităţii tratamentului sau al apariţiei reacţiilor adverse </w:t>
      </w:r>
      <w:r w:rsidR="00012C53" w:rsidRPr="00613A2A">
        <w:rPr>
          <w:sz w:val="22"/>
          <w:szCs w:val="22"/>
          <w:lang w:val="ro-RO"/>
        </w:rPr>
        <w:t>aferente</w:t>
      </w:r>
      <w:r w:rsidR="00C8716D" w:rsidRPr="00613A2A">
        <w:rPr>
          <w:sz w:val="22"/>
          <w:szCs w:val="22"/>
          <w:lang w:val="ro-RO"/>
        </w:rPr>
        <w:t xml:space="preserve"> tratament</w:t>
      </w:r>
      <w:r w:rsidR="00012C53" w:rsidRPr="00613A2A">
        <w:rPr>
          <w:sz w:val="22"/>
          <w:szCs w:val="22"/>
          <w:lang w:val="ro-RO"/>
        </w:rPr>
        <w:t>ului</w:t>
      </w:r>
      <w:r w:rsidR="00CB345E" w:rsidRPr="00613A2A">
        <w:rPr>
          <w:sz w:val="22"/>
          <w:szCs w:val="22"/>
          <w:lang w:val="ro-RO"/>
        </w:rPr>
        <w:t xml:space="preserve">. </w:t>
      </w:r>
      <w:r w:rsidR="00C8716D" w:rsidRPr="00613A2A">
        <w:rPr>
          <w:sz w:val="22"/>
          <w:szCs w:val="22"/>
          <w:lang w:val="ro-RO"/>
        </w:rPr>
        <w:t>În cazul apariţiei reacţii</w:t>
      </w:r>
      <w:r w:rsidR="00F1022A" w:rsidRPr="00613A2A">
        <w:rPr>
          <w:sz w:val="22"/>
          <w:szCs w:val="22"/>
          <w:lang w:val="ro-RO"/>
        </w:rPr>
        <w:t xml:space="preserve">lor adverse </w:t>
      </w:r>
      <w:r w:rsidR="00046DEF" w:rsidRPr="00613A2A">
        <w:rPr>
          <w:sz w:val="22"/>
          <w:szCs w:val="22"/>
          <w:lang w:val="ro-RO"/>
        </w:rPr>
        <w:t>aferente</w:t>
      </w:r>
      <w:r w:rsidR="00F1022A" w:rsidRPr="00613A2A">
        <w:rPr>
          <w:sz w:val="22"/>
          <w:szCs w:val="22"/>
          <w:lang w:val="ro-RO"/>
        </w:rPr>
        <w:t xml:space="preserve"> tratament</w:t>
      </w:r>
      <w:r w:rsidR="00046DEF" w:rsidRPr="00613A2A">
        <w:rPr>
          <w:sz w:val="22"/>
          <w:szCs w:val="22"/>
          <w:lang w:val="ro-RO"/>
        </w:rPr>
        <w:t>ului</w:t>
      </w:r>
      <w:r w:rsidR="00C8716D" w:rsidRPr="00613A2A">
        <w:rPr>
          <w:sz w:val="22"/>
          <w:szCs w:val="22"/>
          <w:lang w:val="ro-RO"/>
        </w:rPr>
        <w:t xml:space="preserve"> trebuie luată în considerare întreruperea tratamentului cu </w:t>
      </w:r>
      <w:r w:rsidR="00CB345E" w:rsidRPr="00613A2A">
        <w:rPr>
          <w:sz w:val="22"/>
          <w:szCs w:val="22"/>
          <w:lang w:val="ro-RO"/>
        </w:rPr>
        <w:t>voriconazol</w:t>
      </w:r>
      <w:r w:rsidR="00C8716D" w:rsidRPr="00613A2A">
        <w:rPr>
          <w:sz w:val="22"/>
          <w:szCs w:val="22"/>
          <w:lang w:val="ro-RO"/>
        </w:rPr>
        <w:t xml:space="preserve"> şi administrarea altor medicamente antifungice </w:t>
      </w:r>
      <w:r w:rsidR="00CB345E" w:rsidRPr="00613A2A">
        <w:rPr>
          <w:sz w:val="22"/>
          <w:szCs w:val="22"/>
          <w:lang w:val="ro-RO"/>
        </w:rPr>
        <w:t>(</w:t>
      </w:r>
      <w:r w:rsidR="00C8716D" w:rsidRPr="00613A2A">
        <w:rPr>
          <w:sz w:val="22"/>
          <w:szCs w:val="22"/>
          <w:lang w:val="ro-RO"/>
        </w:rPr>
        <w:t xml:space="preserve">vezi pct. </w:t>
      </w:r>
      <w:r w:rsidR="00CB345E" w:rsidRPr="00613A2A">
        <w:rPr>
          <w:sz w:val="22"/>
          <w:szCs w:val="22"/>
          <w:lang w:val="ro-RO"/>
        </w:rPr>
        <w:t xml:space="preserve">4.4 </w:t>
      </w:r>
      <w:r w:rsidR="00C8716D" w:rsidRPr="00613A2A">
        <w:rPr>
          <w:sz w:val="22"/>
          <w:szCs w:val="22"/>
          <w:lang w:val="ro-RO"/>
        </w:rPr>
        <w:t>şi</w:t>
      </w:r>
      <w:r w:rsidR="00CB345E" w:rsidRPr="00613A2A">
        <w:rPr>
          <w:sz w:val="22"/>
          <w:szCs w:val="22"/>
          <w:lang w:val="ro-RO"/>
        </w:rPr>
        <w:t xml:space="preserve"> 4.8)</w:t>
      </w:r>
      <w:r w:rsidR="00C8716D" w:rsidRPr="00613A2A">
        <w:rPr>
          <w:sz w:val="22"/>
          <w:szCs w:val="22"/>
          <w:lang w:val="ro-RO"/>
        </w:rPr>
        <w:t>.</w:t>
      </w:r>
    </w:p>
    <w:p w14:paraId="4F4A564B" w14:textId="77777777" w:rsidR="00CB345E" w:rsidRPr="00613A2A" w:rsidRDefault="00CB345E" w:rsidP="00CB345E">
      <w:pPr>
        <w:pStyle w:val="Default"/>
        <w:rPr>
          <w:sz w:val="22"/>
          <w:szCs w:val="22"/>
          <w:lang w:val="ro-RO"/>
        </w:rPr>
      </w:pPr>
    </w:p>
    <w:p w14:paraId="71DD66B1" w14:textId="77777777" w:rsidR="00CB345E" w:rsidRPr="00613A2A" w:rsidRDefault="00C8716D" w:rsidP="00CB345E">
      <w:pPr>
        <w:tabs>
          <w:tab w:val="num" w:pos="0"/>
        </w:tabs>
        <w:rPr>
          <w:i/>
          <w:color w:val="000000"/>
          <w:szCs w:val="22"/>
          <w:u w:val="single"/>
        </w:rPr>
      </w:pPr>
      <w:r w:rsidRPr="00613A2A">
        <w:rPr>
          <w:i/>
          <w:color w:val="000000"/>
          <w:szCs w:val="22"/>
        </w:rPr>
        <w:t>Ajustarea dozei în cazul administrării concomitente</w:t>
      </w:r>
    </w:p>
    <w:p w14:paraId="55B98045" w14:textId="77777777" w:rsidR="00CB345E" w:rsidRPr="00613A2A" w:rsidRDefault="00C8716D" w:rsidP="00CB345E">
      <w:pPr>
        <w:pStyle w:val="CM55"/>
        <w:spacing w:after="0"/>
        <w:rPr>
          <w:color w:val="000000"/>
          <w:sz w:val="22"/>
          <w:szCs w:val="22"/>
          <w:lang w:val="ro-RO"/>
        </w:rPr>
      </w:pPr>
      <w:r w:rsidRPr="00613A2A">
        <w:rPr>
          <w:color w:val="000000"/>
          <w:sz w:val="22"/>
          <w:szCs w:val="22"/>
          <w:lang w:val="ro-RO"/>
        </w:rPr>
        <w:t>F</w:t>
      </w:r>
      <w:r w:rsidR="00CB345E" w:rsidRPr="00613A2A">
        <w:rPr>
          <w:color w:val="000000"/>
          <w:sz w:val="22"/>
          <w:szCs w:val="22"/>
          <w:lang w:val="ro-RO"/>
        </w:rPr>
        <w:t>en</w:t>
      </w:r>
      <w:r w:rsidRPr="00613A2A">
        <w:rPr>
          <w:color w:val="000000"/>
          <w:sz w:val="22"/>
          <w:szCs w:val="22"/>
          <w:lang w:val="ro-RO"/>
        </w:rPr>
        <w:t>i</w:t>
      </w:r>
      <w:r w:rsidR="00CB345E" w:rsidRPr="00613A2A">
        <w:rPr>
          <w:color w:val="000000"/>
          <w:sz w:val="22"/>
          <w:szCs w:val="22"/>
          <w:lang w:val="ro-RO"/>
        </w:rPr>
        <w:t>toin</w:t>
      </w:r>
      <w:r w:rsidRPr="00613A2A">
        <w:rPr>
          <w:color w:val="000000"/>
          <w:sz w:val="22"/>
          <w:szCs w:val="22"/>
          <w:lang w:val="ro-RO"/>
        </w:rPr>
        <w:t>a</w:t>
      </w:r>
      <w:r w:rsidR="00CB345E" w:rsidRPr="00613A2A">
        <w:rPr>
          <w:color w:val="000000"/>
          <w:sz w:val="22"/>
          <w:szCs w:val="22"/>
          <w:lang w:val="ro-RO"/>
        </w:rPr>
        <w:t xml:space="preserve"> </w:t>
      </w:r>
      <w:r w:rsidRPr="00613A2A">
        <w:rPr>
          <w:color w:val="000000"/>
          <w:sz w:val="22"/>
          <w:szCs w:val="22"/>
          <w:lang w:val="ro-RO"/>
        </w:rPr>
        <w:t xml:space="preserve">poate fi administrată concomitent cu </w:t>
      </w:r>
      <w:r w:rsidR="00CB345E" w:rsidRPr="00613A2A">
        <w:rPr>
          <w:color w:val="000000"/>
          <w:sz w:val="22"/>
          <w:szCs w:val="22"/>
          <w:lang w:val="ro-RO"/>
        </w:rPr>
        <w:t>voriconazol</w:t>
      </w:r>
      <w:r w:rsidRPr="00613A2A">
        <w:rPr>
          <w:color w:val="000000"/>
          <w:sz w:val="22"/>
          <w:szCs w:val="22"/>
          <w:lang w:val="ro-RO"/>
        </w:rPr>
        <w:t xml:space="preserve"> dacă doza de întreţinere a </w:t>
      </w:r>
      <w:r w:rsidR="00CB345E" w:rsidRPr="00613A2A">
        <w:rPr>
          <w:color w:val="000000"/>
          <w:sz w:val="22"/>
          <w:szCs w:val="22"/>
          <w:lang w:val="ro-RO"/>
        </w:rPr>
        <w:t>voriconazol</w:t>
      </w:r>
      <w:r w:rsidRPr="00613A2A">
        <w:rPr>
          <w:color w:val="000000"/>
          <w:sz w:val="22"/>
          <w:szCs w:val="22"/>
          <w:lang w:val="ro-RO"/>
        </w:rPr>
        <w:t xml:space="preserve">ului este </w:t>
      </w:r>
      <w:r w:rsidR="007E14FE" w:rsidRPr="00613A2A">
        <w:rPr>
          <w:color w:val="000000"/>
          <w:sz w:val="22"/>
          <w:szCs w:val="22"/>
          <w:lang w:val="ro-RO"/>
        </w:rPr>
        <w:t xml:space="preserve">crescută de la </w:t>
      </w:r>
      <w:r w:rsidR="00CB345E" w:rsidRPr="00613A2A">
        <w:rPr>
          <w:color w:val="000000"/>
          <w:sz w:val="22"/>
          <w:szCs w:val="22"/>
          <w:lang w:val="ro-RO"/>
        </w:rPr>
        <w:t xml:space="preserve">200 mg </w:t>
      </w:r>
      <w:r w:rsidR="007E14FE" w:rsidRPr="00613A2A">
        <w:rPr>
          <w:color w:val="000000"/>
          <w:sz w:val="22"/>
          <w:szCs w:val="22"/>
          <w:lang w:val="ro-RO"/>
        </w:rPr>
        <w:t>la</w:t>
      </w:r>
      <w:r w:rsidR="00CB345E" w:rsidRPr="00613A2A">
        <w:rPr>
          <w:color w:val="000000"/>
          <w:sz w:val="22"/>
          <w:szCs w:val="22"/>
          <w:lang w:val="ro-RO"/>
        </w:rPr>
        <w:t xml:space="preserve"> 400 mg </w:t>
      </w:r>
      <w:r w:rsidR="008F2404" w:rsidRPr="00613A2A">
        <w:rPr>
          <w:color w:val="000000"/>
          <w:sz w:val="22"/>
          <w:szCs w:val="22"/>
          <w:lang w:val="ro-RO"/>
        </w:rPr>
        <w:t>administrat pe cale orală</w:t>
      </w:r>
      <w:r w:rsidR="00CB345E" w:rsidRPr="00613A2A">
        <w:rPr>
          <w:color w:val="000000"/>
          <w:sz w:val="22"/>
          <w:szCs w:val="22"/>
          <w:lang w:val="ro-RO"/>
        </w:rPr>
        <w:t xml:space="preserve">, </w:t>
      </w:r>
      <w:r w:rsidR="007E14FE" w:rsidRPr="00613A2A">
        <w:rPr>
          <w:color w:val="000000"/>
          <w:sz w:val="22"/>
          <w:szCs w:val="22"/>
          <w:lang w:val="ro-RO"/>
        </w:rPr>
        <w:t>de două ori pe zi</w:t>
      </w:r>
      <w:r w:rsidR="00CB345E" w:rsidRPr="00613A2A">
        <w:rPr>
          <w:color w:val="000000"/>
          <w:sz w:val="22"/>
          <w:szCs w:val="22"/>
          <w:lang w:val="ro-RO"/>
        </w:rPr>
        <w:t xml:space="preserve"> (</w:t>
      </w:r>
      <w:r w:rsidR="007E14FE" w:rsidRPr="00613A2A">
        <w:rPr>
          <w:color w:val="000000"/>
          <w:sz w:val="22"/>
          <w:szCs w:val="22"/>
          <w:lang w:val="ro-RO"/>
        </w:rPr>
        <w:t xml:space="preserve">de la </w:t>
      </w:r>
      <w:r w:rsidR="00CB345E" w:rsidRPr="00613A2A">
        <w:rPr>
          <w:color w:val="000000"/>
          <w:sz w:val="22"/>
          <w:szCs w:val="22"/>
          <w:lang w:val="ro-RO"/>
        </w:rPr>
        <w:t xml:space="preserve">100 mg </w:t>
      </w:r>
      <w:r w:rsidR="007E14FE" w:rsidRPr="00613A2A">
        <w:rPr>
          <w:color w:val="000000"/>
          <w:sz w:val="22"/>
          <w:szCs w:val="22"/>
          <w:lang w:val="ro-RO"/>
        </w:rPr>
        <w:t>la</w:t>
      </w:r>
      <w:r w:rsidR="00CB345E" w:rsidRPr="00613A2A">
        <w:rPr>
          <w:color w:val="000000"/>
          <w:sz w:val="22"/>
          <w:szCs w:val="22"/>
          <w:lang w:val="ro-RO"/>
        </w:rPr>
        <w:t xml:space="preserve"> 200 mg </w:t>
      </w:r>
      <w:r w:rsidR="008F2404" w:rsidRPr="00613A2A">
        <w:rPr>
          <w:color w:val="000000"/>
          <w:sz w:val="22"/>
          <w:szCs w:val="22"/>
          <w:lang w:val="ro-RO"/>
        </w:rPr>
        <w:t>administrat pe cale orală</w:t>
      </w:r>
      <w:r w:rsidR="00CB345E" w:rsidRPr="00613A2A">
        <w:rPr>
          <w:color w:val="000000"/>
          <w:sz w:val="22"/>
          <w:szCs w:val="22"/>
          <w:lang w:val="ro-RO"/>
        </w:rPr>
        <w:t xml:space="preserve">, </w:t>
      </w:r>
      <w:r w:rsidR="007E14FE" w:rsidRPr="00613A2A">
        <w:rPr>
          <w:color w:val="000000"/>
          <w:sz w:val="22"/>
          <w:szCs w:val="22"/>
          <w:lang w:val="ro-RO"/>
        </w:rPr>
        <w:t>de două ori pe zi la pacienţii cu o greutate mai mică de</w:t>
      </w:r>
      <w:r w:rsidR="00CB345E" w:rsidRPr="00613A2A">
        <w:rPr>
          <w:color w:val="000000"/>
          <w:sz w:val="22"/>
          <w:szCs w:val="22"/>
          <w:lang w:val="ro-RO"/>
        </w:rPr>
        <w:t xml:space="preserve"> 40</w:t>
      </w:r>
      <w:r w:rsidR="00941F1A" w:rsidRPr="00613A2A">
        <w:rPr>
          <w:color w:val="000000"/>
          <w:sz w:val="22"/>
          <w:szCs w:val="22"/>
          <w:lang w:val="ro-RO"/>
        </w:rPr>
        <w:t> </w:t>
      </w:r>
      <w:r w:rsidR="00CB345E" w:rsidRPr="00613A2A">
        <w:rPr>
          <w:color w:val="000000"/>
          <w:sz w:val="22"/>
          <w:szCs w:val="22"/>
          <w:lang w:val="ro-RO"/>
        </w:rPr>
        <w:t xml:space="preserve">kg), </w:t>
      </w:r>
      <w:r w:rsidR="007E14FE" w:rsidRPr="00613A2A">
        <w:rPr>
          <w:color w:val="000000"/>
          <w:sz w:val="22"/>
          <w:szCs w:val="22"/>
          <w:lang w:val="ro-RO"/>
        </w:rPr>
        <w:t>vezi pct.</w:t>
      </w:r>
      <w:r w:rsidR="00CB345E" w:rsidRPr="00613A2A">
        <w:rPr>
          <w:color w:val="000000"/>
          <w:sz w:val="22"/>
          <w:szCs w:val="22"/>
          <w:lang w:val="ro-RO"/>
        </w:rPr>
        <w:t xml:space="preserve"> 4.4 </w:t>
      </w:r>
      <w:r w:rsidR="007E14FE" w:rsidRPr="00613A2A">
        <w:rPr>
          <w:color w:val="000000"/>
          <w:sz w:val="22"/>
          <w:szCs w:val="22"/>
          <w:lang w:val="ro-RO"/>
        </w:rPr>
        <w:t>şi</w:t>
      </w:r>
      <w:r w:rsidR="00CB345E" w:rsidRPr="00613A2A">
        <w:rPr>
          <w:color w:val="000000"/>
          <w:sz w:val="22"/>
          <w:szCs w:val="22"/>
          <w:lang w:val="ro-RO"/>
        </w:rPr>
        <w:t xml:space="preserve"> 4.5.</w:t>
      </w:r>
    </w:p>
    <w:p w14:paraId="487ACD87" w14:textId="77777777" w:rsidR="00CB345E" w:rsidRPr="00613A2A" w:rsidRDefault="00CB345E" w:rsidP="00CB345E">
      <w:pPr>
        <w:pStyle w:val="Default"/>
        <w:rPr>
          <w:sz w:val="22"/>
          <w:szCs w:val="22"/>
          <w:lang w:val="ro-RO"/>
        </w:rPr>
      </w:pPr>
    </w:p>
    <w:p w14:paraId="2A2B948D" w14:textId="77777777" w:rsidR="00CB345E" w:rsidRPr="00613A2A" w:rsidRDefault="00E27067" w:rsidP="00CB345E">
      <w:pPr>
        <w:pStyle w:val="CM55"/>
        <w:spacing w:after="0"/>
        <w:rPr>
          <w:color w:val="000000"/>
          <w:sz w:val="22"/>
          <w:szCs w:val="22"/>
          <w:lang w:val="ro-RO"/>
        </w:rPr>
      </w:pPr>
      <w:r w:rsidRPr="00613A2A">
        <w:rPr>
          <w:color w:val="000000"/>
          <w:sz w:val="22"/>
          <w:szCs w:val="22"/>
          <w:lang w:val="ro-RO"/>
        </w:rPr>
        <w:t>T</w:t>
      </w:r>
      <w:r w:rsidR="00F13D87" w:rsidRPr="00613A2A">
        <w:rPr>
          <w:color w:val="000000"/>
          <w:sz w:val="22"/>
          <w:szCs w:val="22"/>
          <w:lang w:val="ro-RO"/>
        </w:rPr>
        <w:t>rebui</w:t>
      </w:r>
      <w:r w:rsidRPr="00613A2A">
        <w:rPr>
          <w:color w:val="000000"/>
          <w:sz w:val="22"/>
          <w:szCs w:val="22"/>
          <w:lang w:val="ro-RO"/>
        </w:rPr>
        <w:t>e</w:t>
      </w:r>
      <w:r w:rsidR="00F13D87" w:rsidRPr="00613A2A">
        <w:rPr>
          <w:color w:val="000000"/>
          <w:sz w:val="22"/>
          <w:szCs w:val="22"/>
          <w:lang w:val="ro-RO"/>
        </w:rPr>
        <w:t xml:space="preserve"> evitată, dacă este posibil, a</w:t>
      </w:r>
      <w:r w:rsidR="007E14FE" w:rsidRPr="00613A2A">
        <w:rPr>
          <w:color w:val="000000"/>
          <w:sz w:val="22"/>
          <w:szCs w:val="22"/>
          <w:lang w:val="ro-RO"/>
        </w:rPr>
        <w:t xml:space="preserve">dministrarea concomitentă a </w:t>
      </w:r>
      <w:r w:rsidR="00CB345E" w:rsidRPr="00613A2A">
        <w:rPr>
          <w:color w:val="000000"/>
          <w:sz w:val="22"/>
          <w:szCs w:val="22"/>
          <w:lang w:val="ro-RO"/>
        </w:rPr>
        <w:t>voriconazol</w:t>
      </w:r>
      <w:r w:rsidR="007E14FE" w:rsidRPr="00613A2A">
        <w:rPr>
          <w:color w:val="000000"/>
          <w:sz w:val="22"/>
          <w:szCs w:val="22"/>
          <w:lang w:val="ro-RO"/>
        </w:rPr>
        <w:t>ului cu</w:t>
      </w:r>
      <w:r w:rsidR="00CB345E" w:rsidRPr="00613A2A">
        <w:rPr>
          <w:color w:val="000000"/>
          <w:sz w:val="22"/>
          <w:szCs w:val="22"/>
          <w:lang w:val="ro-RO"/>
        </w:rPr>
        <w:t xml:space="preserve"> rifabutin</w:t>
      </w:r>
      <w:r w:rsidR="001165C7" w:rsidRPr="00613A2A">
        <w:rPr>
          <w:color w:val="000000"/>
          <w:sz w:val="22"/>
          <w:szCs w:val="22"/>
          <w:lang w:val="ro-RO"/>
        </w:rPr>
        <w:t>ă</w:t>
      </w:r>
      <w:r w:rsidR="00CB345E" w:rsidRPr="00613A2A">
        <w:rPr>
          <w:color w:val="000000"/>
          <w:sz w:val="22"/>
          <w:szCs w:val="22"/>
          <w:lang w:val="ro-RO"/>
        </w:rPr>
        <w:t xml:space="preserve">. </w:t>
      </w:r>
      <w:r w:rsidR="00F13D87" w:rsidRPr="00613A2A">
        <w:rPr>
          <w:color w:val="000000"/>
          <w:sz w:val="22"/>
          <w:szCs w:val="22"/>
          <w:lang w:val="ro-RO"/>
        </w:rPr>
        <w:t>Totuşi, dacă acest tr</w:t>
      </w:r>
      <w:r w:rsidR="009276F4" w:rsidRPr="00613A2A">
        <w:rPr>
          <w:color w:val="000000"/>
          <w:sz w:val="22"/>
          <w:szCs w:val="22"/>
          <w:lang w:val="ro-RO"/>
        </w:rPr>
        <w:t>a</w:t>
      </w:r>
      <w:r w:rsidR="00F13D87" w:rsidRPr="00613A2A">
        <w:rPr>
          <w:color w:val="000000"/>
          <w:sz w:val="22"/>
          <w:szCs w:val="22"/>
          <w:lang w:val="ro-RO"/>
        </w:rPr>
        <w:t xml:space="preserve">tament </w:t>
      </w:r>
      <w:r w:rsidR="001165C7" w:rsidRPr="00613A2A">
        <w:rPr>
          <w:color w:val="000000"/>
          <w:sz w:val="22"/>
          <w:szCs w:val="22"/>
          <w:lang w:val="ro-RO"/>
        </w:rPr>
        <w:t>asociat</w:t>
      </w:r>
      <w:r w:rsidR="00F13D87" w:rsidRPr="00613A2A">
        <w:rPr>
          <w:color w:val="000000"/>
          <w:sz w:val="22"/>
          <w:szCs w:val="22"/>
          <w:lang w:val="ro-RO"/>
        </w:rPr>
        <w:t xml:space="preserve"> este absolut necesar, doza de întreţinere a voriconazolului poate fi crescută de la </w:t>
      </w:r>
      <w:r w:rsidR="00CB345E" w:rsidRPr="00613A2A">
        <w:rPr>
          <w:color w:val="000000"/>
          <w:sz w:val="22"/>
          <w:szCs w:val="22"/>
          <w:lang w:val="ro-RO"/>
        </w:rPr>
        <w:t xml:space="preserve">200 mg </w:t>
      </w:r>
      <w:r w:rsidR="00F13D87" w:rsidRPr="00613A2A">
        <w:rPr>
          <w:color w:val="000000"/>
          <w:sz w:val="22"/>
          <w:szCs w:val="22"/>
          <w:lang w:val="ro-RO"/>
        </w:rPr>
        <w:t>la</w:t>
      </w:r>
      <w:r w:rsidR="00CB345E" w:rsidRPr="00613A2A">
        <w:rPr>
          <w:color w:val="000000"/>
          <w:sz w:val="22"/>
          <w:szCs w:val="22"/>
          <w:lang w:val="ro-RO"/>
        </w:rPr>
        <w:t xml:space="preserve"> 350 mg </w:t>
      </w:r>
      <w:r w:rsidR="006B3603" w:rsidRPr="00613A2A">
        <w:rPr>
          <w:color w:val="000000"/>
          <w:sz w:val="22"/>
          <w:szCs w:val="22"/>
          <w:lang w:val="ro-RO"/>
        </w:rPr>
        <w:t>administrat pe cale orală</w:t>
      </w:r>
      <w:r w:rsidR="00CB345E" w:rsidRPr="00613A2A">
        <w:rPr>
          <w:color w:val="000000"/>
          <w:sz w:val="22"/>
          <w:szCs w:val="22"/>
          <w:lang w:val="ro-RO"/>
        </w:rPr>
        <w:t xml:space="preserve">, </w:t>
      </w:r>
      <w:r w:rsidR="00F13D87" w:rsidRPr="00613A2A">
        <w:rPr>
          <w:color w:val="000000"/>
          <w:sz w:val="22"/>
          <w:szCs w:val="22"/>
          <w:lang w:val="ro-RO"/>
        </w:rPr>
        <w:t>de două ori pe zi</w:t>
      </w:r>
      <w:r w:rsidR="00CB345E" w:rsidRPr="00613A2A">
        <w:rPr>
          <w:color w:val="000000"/>
          <w:sz w:val="22"/>
          <w:szCs w:val="22"/>
          <w:lang w:val="ro-RO"/>
        </w:rPr>
        <w:t xml:space="preserve"> (</w:t>
      </w:r>
      <w:r w:rsidR="00F13D87" w:rsidRPr="00613A2A">
        <w:rPr>
          <w:color w:val="000000"/>
          <w:sz w:val="22"/>
          <w:szCs w:val="22"/>
          <w:lang w:val="ro-RO"/>
        </w:rPr>
        <w:t xml:space="preserve">de la </w:t>
      </w:r>
      <w:r w:rsidR="00CB345E" w:rsidRPr="00613A2A">
        <w:rPr>
          <w:color w:val="000000"/>
          <w:sz w:val="22"/>
          <w:szCs w:val="22"/>
          <w:lang w:val="ro-RO"/>
        </w:rPr>
        <w:t xml:space="preserve">100 mg </w:t>
      </w:r>
      <w:r w:rsidR="00F13D87" w:rsidRPr="00613A2A">
        <w:rPr>
          <w:color w:val="000000"/>
          <w:sz w:val="22"/>
          <w:szCs w:val="22"/>
          <w:lang w:val="ro-RO"/>
        </w:rPr>
        <w:t>la</w:t>
      </w:r>
      <w:r w:rsidR="00CB345E" w:rsidRPr="00613A2A">
        <w:rPr>
          <w:color w:val="000000"/>
          <w:sz w:val="22"/>
          <w:szCs w:val="22"/>
          <w:lang w:val="ro-RO"/>
        </w:rPr>
        <w:t xml:space="preserve"> 200 mg </w:t>
      </w:r>
      <w:r w:rsidR="006B3603" w:rsidRPr="00613A2A">
        <w:rPr>
          <w:color w:val="000000"/>
          <w:sz w:val="22"/>
          <w:szCs w:val="22"/>
          <w:lang w:val="ro-RO"/>
        </w:rPr>
        <w:t>administrat pe cale orală</w:t>
      </w:r>
      <w:r w:rsidR="00F13D87" w:rsidRPr="00613A2A">
        <w:rPr>
          <w:color w:val="000000"/>
          <w:sz w:val="22"/>
          <w:szCs w:val="22"/>
          <w:lang w:val="ro-RO"/>
        </w:rPr>
        <w:t>, de două ori pe zi la pacienţii cu o greutate mai mică de 40 kg</w:t>
      </w:r>
      <w:r w:rsidR="00CB345E" w:rsidRPr="00613A2A">
        <w:rPr>
          <w:color w:val="000000"/>
          <w:sz w:val="22"/>
          <w:szCs w:val="22"/>
          <w:lang w:val="ro-RO"/>
        </w:rPr>
        <w:t xml:space="preserve">), </w:t>
      </w:r>
      <w:r w:rsidR="00F13D87" w:rsidRPr="00613A2A">
        <w:rPr>
          <w:color w:val="000000"/>
          <w:sz w:val="22"/>
          <w:szCs w:val="22"/>
          <w:lang w:val="ro-RO"/>
        </w:rPr>
        <w:t>vezi pct. 4.4 şi 4.5</w:t>
      </w:r>
      <w:r w:rsidR="00CB345E" w:rsidRPr="00613A2A">
        <w:rPr>
          <w:color w:val="000000"/>
          <w:sz w:val="22"/>
          <w:szCs w:val="22"/>
          <w:lang w:val="ro-RO"/>
        </w:rPr>
        <w:t>.</w:t>
      </w:r>
    </w:p>
    <w:p w14:paraId="64EEBD43" w14:textId="77777777" w:rsidR="00CB345E" w:rsidRPr="00613A2A" w:rsidRDefault="00CB345E" w:rsidP="00CB345E">
      <w:pPr>
        <w:pStyle w:val="Default"/>
        <w:rPr>
          <w:sz w:val="22"/>
          <w:szCs w:val="22"/>
          <w:lang w:val="ro-RO"/>
        </w:rPr>
      </w:pPr>
    </w:p>
    <w:p w14:paraId="35DF9D97" w14:textId="77777777" w:rsidR="00CB345E" w:rsidRPr="00613A2A" w:rsidRDefault="00CB345E" w:rsidP="00CB345E">
      <w:pPr>
        <w:pStyle w:val="CM55"/>
        <w:spacing w:after="0"/>
        <w:rPr>
          <w:color w:val="000000"/>
          <w:sz w:val="22"/>
          <w:szCs w:val="22"/>
          <w:lang w:val="ro-RO"/>
        </w:rPr>
      </w:pPr>
      <w:r w:rsidRPr="00613A2A">
        <w:rPr>
          <w:color w:val="000000"/>
          <w:sz w:val="22"/>
          <w:szCs w:val="22"/>
          <w:lang w:val="ro-RO"/>
        </w:rPr>
        <w:t xml:space="preserve">Efavirenz </w:t>
      </w:r>
      <w:r w:rsidR="00C8444E" w:rsidRPr="00613A2A">
        <w:rPr>
          <w:color w:val="000000"/>
          <w:sz w:val="22"/>
          <w:szCs w:val="22"/>
          <w:lang w:val="ro-RO"/>
        </w:rPr>
        <w:t>poate fi administrat concomitent cu v</w:t>
      </w:r>
      <w:r w:rsidRPr="00613A2A">
        <w:rPr>
          <w:color w:val="000000"/>
          <w:sz w:val="22"/>
          <w:szCs w:val="22"/>
          <w:lang w:val="ro-RO"/>
        </w:rPr>
        <w:t>oriconazol</w:t>
      </w:r>
      <w:r w:rsidR="00C8444E" w:rsidRPr="00613A2A">
        <w:rPr>
          <w:color w:val="000000"/>
          <w:sz w:val="22"/>
          <w:szCs w:val="22"/>
          <w:lang w:val="ro-RO"/>
        </w:rPr>
        <w:t xml:space="preserve"> dacă doza de întreţinere a </w:t>
      </w:r>
      <w:r w:rsidRPr="00613A2A">
        <w:rPr>
          <w:color w:val="000000"/>
          <w:sz w:val="22"/>
          <w:szCs w:val="22"/>
          <w:lang w:val="ro-RO"/>
        </w:rPr>
        <w:t>voriconazol</w:t>
      </w:r>
      <w:r w:rsidR="00C8444E" w:rsidRPr="00613A2A">
        <w:rPr>
          <w:color w:val="000000"/>
          <w:sz w:val="22"/>
          <w:szCs w:val="22"/>
          <w:lang w:val="ro-RO"/>
        </w:rPr>
        <w:t xml:space="preserve">ului este crescută la </w:t>
      </w:r>
      <w:r w:rsidRPr="00613A2A">
        <w:rPr>
          <w:color w:val="000000"/>
          <w:sz w:val="22"/>
          <w:szCs w:val="22"/>
          <w:lang w:val="ro-RO"/>
        </w:rPr>
        <w:t xml:space="preserve">400 mg </w:t>
      </w:r>
      <w:r w:rsidR="00C8444E" w:rsidRPr="00613A2A">
        <w:rPr>
          <w:color w:val="000000"/>
          <w:sz w:val="22"/>
          <w:szCs w:val="22"/>
          <w:lang w:val="ro-RO"/>
        </w:rPr>
        <w:t>la</w:t>
      </w:r>
      <w:r w:rsidRPr="00613A2A">
        <w:rPr>
          <w:color w:val="000000"/>
          <w:sz w:val="22"/>
          <w:szCs w:val="22"/>
          <w:lang w:val="ro-RO"/>
        </w:rPr>
        <w:t xml:space="preserve"> 12 </w:t>
      </w:r>
      <w:r w:rsidR="00C8444E" w:rsidRPr="00613A2A">
        <w:rPr>
          <w:color w:val="000000"/>
          <w:sz w:val="22"/>
          <w:szCs w:val="22"/>
          <w:lang w:val="ro-RO"/>
        </w:rPr>
        <w:t xml:space="preserve">ore şi doza de </w:t>
      </w:r>
      <w:r w:rsidRPr="00613A2A">
        <w:rPr>
          <w:color w:val="000000"/>
          <w:sz w:val="22"/>
          <w:szCs w:val="22"/>
          <w:lang w:val="ro-RO"/>
        </w:rPr>
        <w:t xml:space="preserve">efavirenz </w:t>
      </w:r>
      <w:r w:rsidR="00C8444E" w:rsidRPr="00613A2A">
        <w:rPr>
          <w:color w:val="000000"/>
          <w:sz w:val="22"/>
          <w:szCs w:val="22"/>
          <w:lang w:val="ro-RO"/>
        </w:rPr>
        <w:t>este redusă cu</w:t>
      </w:r>
      <w:r w:rsidRPr="00613A2A">
        <w:rPr>
          <w:color w:val="000000"/>
          <w:sz w:val="22"/>
          <w:szCs w:val="22"/>
          <w:lang w:val="ro-RO"/>
        </w:rPr>
        <w:t xml:space="preserve"> 50%, </w:t>
      </w:r>
      <w:r w:rsidR="00C8444E" w:rsidRPr="00613A2A">
        <w:rPr>
          <w:color w:val="000000"/>
          <w:sz w:val="22"/>
          <w:szCs w:val="22"/>
          <w:lang w:val="ro-RO"/>
        </w:rPr>
        <w:t>adică la</w:t>
      </w:r>
      <w:r w:rsidRPr="00613A2A">
        <w:rPr>
          <w:color w:val="000000"/>
          <w:sz w:val="22"/>
          <w:szCs w:val="22"/>
          <w:lang w:val="ro-RO"/>
        </w:rPr>
        <w:t xml:space="preserve"> 300 mg </w:t>
      </w:r>
      <w:r w:rsidR="00C8444E" w:rsidRPr="00613A2A">
        <w:rPr>
          <w:color w:val="000000"/>
          <w:sz w:val="22"/>
          <w:szCs w:val="22"/>
          <w:lang w:val="ro-RO"/>
        </w:rPr>
        <w:t>o dată pe zi</w:t>
      </w:r>
      <w:r w:rsidRPr="00613A2A">
        <w:rPr>
          <w:color w:val="000000"/>
          <w:sz w:val="22"/>
          <w:szCs w:val="22"/>
          <w:lang w:val="ro-RO"/>
        </w:rPr>
        <w:t xml:space="preserve">. </w:t>
      </w:r>
      <w:r w:rsidR="00C8444E" w:rsidRPr="00613A2A">
        <w:rPr>
          <w:color w:val="000000"/>
          <w:sz w:val="22"/>
          <w:szCs w:val="22"/>
          <w:lang w:val="ro-RO"/>
        </w:rPr>
        <w:t xml:space="preserve">La întreruperea tratamentului cu </w:t>
      </w:r>
      <w:r w:rsidRPr="00613A2A">
        <w:rPr>
          <w:color w:val="000000"/>
          <w:sz w:val="22"/>
          <w:szCs w:val="22"/>
          <w:lang w:val="ro-RO"/>
        </w:rPr>
        <w:t>voriconazol</w:t>
      </w:r>
      <w:r w:rsidR="009276F4" w:rsidRPr="00613A2A">
        <w:rPr>
          <w:color w:val="000000"/>
          <w:sz w:val="22"/>
          <w:szCs w:val="22"/>
          <w:lang w:val="ro-RO"/>
        </w:rPr>
        <w:t xml:space="preserve">, </w:t>
      </w:r>
      <w:r w:rsidR="00C8444E" w:rsidRPr="00613A2A">
        <w:rPr>
          <w:color w:val="000000"/>
          <w:sz w:val="22"/>
          <w:szCs w:val="22"/>
          <w:lang w:val="ro-RO"/>
        </w:rPr>
        <w:t>trebuie</w:t>
      </w:r>
      <w:r w:rsidR="009276F4" w:rsidRPr="00613A2A">
        <w:rPr>
          <w:color w:val="000000"/>
          <w:sz w:val="22"/>
          <w:szCs w:val="22"/>
          <w:lang w:val="ro-RO"/>
        </w:rPr>
        <w:t xml:space="preserve"> restabilită doza iniţială de </w:t>
      </w:r>
      <w:r w:rsidRPr="00613A2A">
        <w:rPr>
          <w:color w:val="000000"/>
          <w:sz w:val="22"/>
          <w:szCs w:val="22"/>
          <w:lang w:val="ro-RO"/>
        </w:rPr>
        <w:t>efavir</w:t>
      </w:r>
      <w:r w:rsidR="009276F4" w:rsidRPr="00613A2A">
        <w:rPr>
          <w:color w:val="000000"/>
          <w:sz w:val="22"/>
          <w:szCs w:val="22"/>
          <w:lang w:val="ro-RO"/>
        </w:rPr>
        <w:t>enz</w:t>
      </w:r>
      <w:r w:rsidRPr="00613A2A">
        <w:rPr>
          <w:color w:val="000000"/>
          <w:sz w:val="22"/>
          <w:szCs w:val="22"/>
          <w:lang w:val="ro-RO"/>
        </w:rPr>
        <w:t xml:space="preserve"> (</w:t>
      </w:r>
      <w:r w:rsidR="009276F4" w:rsidRPr="00613A2A">
        <w:rPr>
          <w:color w:val="000000"/>
          <w:sz w:val="22"/>
          <w:szCs w:val="22"/>
          <w:lang w:val="ro-RO"/>
        </w:rPr>
        <w:t>vezi pct.</w:t>
      </w:r>
      <w:r w:rsidRPr="00613A2A">
        <w:rPr>
          <w:color w:val="000000"/>
          <w:sz w:val="22"/>
          <w:szCs w:val="22"/>
          <w:lang w:val="ro-RO"/>
        </w:rPr>
        <w:t xml:space="preserve"> 4.4 </w:t>
      </w:r>
      <w:r w:rsidR="009276F4" w:rsidRPr="00613A2A">
        <w:rPr>
          <w:color w:val="000000"/>
          <w:sz w:val="22"/>
          <w:szCs w:val="22"/>
          <w:lang w:val="ro-RO"/>
        </w:rPr>
        <w:t>şi</w:t>
      </w:r>
      <w:r w:rsidRPr="00613A2A">
        <w:rPr>
          <w:color w:val="000000"/>
          <w:sz w:val="22"/>
          <w:szCs w:val="22"/>
          <w:lang w:val="ro-RO"/>
        </w:rPr>
        <w:t xml:space="preserve"> 4.5).</w:t>
      </w:r>
    </w:p>
    <w:p w14:paraId="5EAD730F" w14:textId="77777777" w:rsidR="00261300" w:rsidRPr="00613A2A" w:rsidRDefault="00261300">
      <w:pPr>
        <w:rPr>
          <w:color w:val="000000"/>
        </w:rPr>
      </w:pPr>
    </w:p>
    <w:p w14:paraId="3F23F20C" w14:textId="77777777" w:rsidR="00B700A7" w:rsidRPr="00613A2A" w:rsidRDefault="007378B1" w:rsidP="00B700A7">
      <w:pPr>
        <w:rPr>
          <w:i/>
          <w:color w:val="000000"/>
          <w:u w:val="single"/>
        </w:rPr>
      </w:pPr>
      <w:r w:rsidRPr="00613A2A">
        <w:rPr>
          <w:i/>
          <w:color w:val="000000"/>
          <w:u w:val="single"/>
        </w:rPr>
        <w:t>V</w:t>
      </w:r>
      <w:r w:rsidR="00FB146E" w:rsidRPr="00613A2A">
        <w:rPr>
          <w:i/>
          <w:color w:val="000000"/>
          <w:u w:val="single"/>
        </w:rPr>
        <w:t>ârstnici</w:t>
      </w:r>
    </w:p>
    <w:p w14:paraId="610989E7" w14:textId="77777777" w:rsidR="00B700A7" w:rsidRPr="00613A2A" w:rsidRDefault="00B700A7" w:rsidP="00B700A7">
      <w:pPr>
        <w:rPr>
          <w:color w:val="000000"/>
        </w:rPr>
      </w:pPr>
      <w:r w:rsidRPr="00613A2A">
        <w:rPr>
          <w:color w:val="000000"/>
        </w:rPr>
        <w:t xml:space="preserve">Nu este necesară reducerea dozelor </w:t>
      </w:r>
      <w:r w:rsidR="004C20C8" w:rsidRPr="00613A2A">
        <w:rPr>
          <w:color w:val="000000"/>
        </w:rPr>
        <w:t xml:space="preserve">la pacienţii vârstnici </w:t>
      </w:r>
      <w:r w:rsidRPr="00613A2A">
        <w:rPr>
          <w:color w:val="000000"/>
        </w:rPr>
        <w:t>(vezi pct.</w:t>
      </w:r>
      <w:r w:rsidR="00B55D31" w:rsidRPr="00613A2A">
        <w:rPr>
          <w:color w:val="000000"/>
        </w:rPr>
        <w:t> </w:t>
      </w:r>
      <w:r w:rsidRPr="00613A2A">
        <w:rPr>
          <w:color w:val="000000"/>
        </w:rPr>
        <w:t>5.2).</w:t>
      </w:r>
    </w:p>
    <w:p w14:paraId="45FC5110" w14:textId="77777777" w:rsidR="00B700A7" w:rsidRPr="00613A2A" w:rsidRDefault="00B700A7" w:rsidP="00B700A7">
      <w:pPr>
        <w:rPr>
          <w:color w:val="000000"/>
        </w:rPr>
      </w:pPr>
    </w:p>
    <w:p w14:paraId="7BBEAD19" w14:textId="77777777" w:rsidR="00B700A7" w:rsidRPr="00613A2A" w:rsidRDefault="007378B1" w:rsidP="00B700A7">
      <w:pPr>
        <w:rPr>
          <w:i/>
          <w:color w:val="000000"/>
          <w:u w:val="single"/>
        </w:rPr>
      </w:pPr>
      <w:r w:rsidRPr="00613A2A">
        <w:rPr>
          <w:i/>
          <w:color w:val="000000"/>
          <w:u w:val="single"/>
        </w:rPr>
        <w:t>I</w:t>
      </w:r>
      <w:r w:rsidR="00FB146E" w:rsidRPr="00613A2A">
        <w:rPr>
          <w:i/>
          <w:color w:val="000000"/>
          <w:u w:val="single"/>
        </w:rPr>
        <w:t>nsuficienţă renală</w:t>
      </w:r>
    </w:p>
    <w:p w14:paraId="5D039390" w14:textId="77777777" w:rsidR="00B700A7" w:rsidRPr="00613A2A" w:rsidRDefault="00B700A7" w:rsidP="00B700A7">
      <w:pPr>
        <w:rPr>
          <w:color w:val="000000"/>
        </w:rPr>
      </w:pPr>
      <w:r w:rsidRPr="00613A2A">
        <w:rPr>
          <w:color w:val="000000"/>
        </w:rPr>
        <w:t>Farmacocinetica voriconazolului administrat pe cale orală nu este modificată în cazul insuficienţei renale. De aceea, nu este necesară ajustarea dozei orale la pacienţii cu insuficienţă renală uşoară</w:t>
      </w:r>
      <w:r w:rsidR="00233439" w:rsidRPr="00613A2A">
        <w:rPr>
          <w:color w:val="000000"/>
        </w:rPr>
        <w:t xml:space="preserve"> </w:t>
      </w:r>
      <w:r w:rsidRPr="00613A2A">
        <w:rPr>
          <w:color w:val="000000"/>
        </w:rPr>
        <w:t>-severă (vezi pct.</w:t>
      </w:r>
      <w:r w:rsidR="00B55D31" w:rsidRPr="00613A2A">
        <w:rPr>
          <w:color w:val="000000"/>
        </w:rPr>
        <w:t> </w:t>
      </w:r>
      <w:r w:rsidRPr="00613A2A">
        <w:rPr>
          <w:color w:val="000000"/>
        </w:rPr>
        <w:t>5.2).</w:t>
      </w:r>
    </w:p>
    <w:p w14:paraId="6D40E256" w14:textId="77777777" w:rsidR="00B700A7" w:rsidRPr="00613A2A" w:rsidRDefault="00B700A7" w:rsidP="00B700A7">
      <w:pPr>
        <w:rPr>
          <w:color w:val="000000"/>
        </w:rPr>
      </w:pPr>
    </w:p>
    <w:p w14:paraId="6D37F413" w14:textId="77777777" w:rsidR="009B7FAE" w:rsidRPr="00613A2A" w:rsidRDefault="00B700A7" w:rsidP="00B700A7">
      <w:pPr>
        <w:rPr>
          <w:color w:val="000000"/>
        </w:rPr>
      </w:pPr>
      <w:r w:rsidRPr="00613A2A">
        <w:rPr>
          <w:color w:val="000000"/>
        </w:rPr>
        <w:t>Voriconazolul este hemodializabil cu un clearance de 121</w:t>
      </w:r>
      <w:r w:rsidR="00B55D31" w:rsidRPr="00613A2A">
        <w:rPr>
          <w:color w:val="000000"/>
        </w:rPr>
        <w:t> </w:t>
      </w:r>
      <w:r w:rsidRPr="00613A2A">
        <w:rPr>
          <w:color w:val="000000"/>
        </w:rPr>
        <w:t>ml/min. O şedinţă de hemodializă de 4</w:t>
      </w:r>
      <w:r w:rsidR="00DB06D7" w:rsidRPr="00613A2A">
        <w:rPr>
          <w:color w:val="000000"/>
        </w:rPr>
        <w:t> </w:t>
      </w:r>
      <w:r w:rsidRPr="00613A2A">
        <w:rPr>
          <w:color w:val="000000"/>
        </w:rPr>
        <w:t>ore nu duce la eliminarea voriconazolului într-o cantitate suficientă pentru a fi necesară ajustarea dozelor.</w:t>
      </w:r>
    </w:p>
    <w:p w14:paraId="169B8068" w14:textId="77777777" w:rsidR="009B7FAE" w:rsidRPr="00613A2A" w:rsidRDefault="009B7FAE">
      <w:pPr>
        <w:rPr>
          <w:color w:val="000000"/>
        </w:rPr>
      </w:pPr>
    </w:p>
    <w:p w14:paraId="6699C0DD" w14:textId="77777777" w:rsidR="00B700A7" w:rsidRPr="00613A2A" w:rsidRDefault="007378B1" w:rsidP="006679C2">
      <w:pPr>
        <w:keepNext/>
        <w:rPr>
          <w:i/>
          <w:color w:val="000000"/>
          <w:u w:val="single"/>
        </w:rPr>
      </w:pPr>
      <w:r w:rsidRPr="00613A2A">
        <w:rPr>
          <w:i/>
          <w:color w:val="000000"/>
          <w:u w:val="single"/>
        </w:rPr>
        <w:t>I</w:t>
      </w:r>
      <w:r w:rsidR="00FB146E" w:rsidRPr="00613A2A">
        <w:rPr>
          <w:i/>
          <w:color w:val="000000"/>
          <w:u w:val="single"/>
        </w:rPr>
        <w:t>nsuficienţă hepatică</w:t>
      </w:r>
    </w:p>
    <w:p w14:paraId="3388C922" w14:textId="77777777" w:rsidR="00B700A7" w:rsidRPr="00613A2A" w:rsidRDefault="00B700A7" w:rsidP="00B700A7">
      <w:pPr>
        <w:rPr>
          <w:color w:val="000000"/>
        </w:rPr>
      </w:pPr>
      <w:r w:rsidRPr="00613A2A">
        <w:rPr>
          <w:color w:val="000000"/>
        </w:rPr>
        <w:t>La pacienţii cu ciroză hepatică uşoară</w:t>
      </w:r>
      <w:r w:rsidR="00520667" w:rsidRPr="00613A2A">
        <w:rPr>
          <w:color w:val="000000"/>
        </w:rPr>
        <w:t xml:space="preserve"> până la </w:t>
      </w:r>
      <w:r w:rsidRPr="00613A2A">
        <w:rPr>
          <w:color w:val="000000"/>
        </w:rPr>
        <w:t>moderată (Child-Pugh A şi B), în</w:t>
      </w:r>
      <w:r w:rsidR="00D63373" w:rsidRPr="00613A2A">
        <w:rPr>
          <w:color w:val="000000"/>
        </w:rPr>
        <w:t xml:space="preserve"> cazul</w:t>
      </w:r>
      <w:r w:rsidRPr="00613A2A">
        <w:rPr>
          <w:color w:val="000000"/>
        </w:rPr>
        <w:t xml:space="preserve"> tratament</w:t>
      </w:r>
      <w:r w:rsidR="00D63373" w:rsidRPr="00613A2A">
        <w:rPr>
          <w:color w:val="000000"/>
        </w:rPr>
        <w:t>ului</w:t>
      </w:r>
      <w:r w:rsidRPr="00613A2A">
        <w:rPr>
          <w:color w:val="000000"/>
        </w:rPr>
        <w:t xml:space="preserve"> cu </w:t>
      </w:r>
      <w:r w:rsidR="00391A4E" w:rsidRPr="00613A2A">
        <w:rPr>
          <w:color w:val="000000"/>
        </w:rPr>
        <w:t>voriconazol</w:t>
      </w:r>
      <w:r w:rsidRPr="00613A2A">
        <w:rPr>
          <w:color w:val="000000"/>
        </w:rPr>
        <w:t>, se recomandă folosirea dozei standard de încărcare, dar doza de întreţinere trebuie să fie de două ori mai mică decât doza standard de întreţinere (vezi pct.</w:t>
      </w:r>
      <w:r w:rsidR="00DB06D7" w:rsidRPr="00613A2A">
        <w:rPr>
          <w:color w:val="000000"/>
        </w:rPr>
        <w:t> </w:t>
      </w:r>
      <w:r w:rsidRPr="00613A2A">
        <w:rPr>
          <w:color w:val="000000"/>
        </w:rPr>
        <w:t>5.2).</w:t>
      </w:r>
    </w:p>
    <w:p w14:paraId="2198F7F1" w14:textId="77777777" w:rsidR="00B700A7" w:rsidRPr="00613A2A" w:rsidRDefault="00B700A7" w:rsidP="00B700A7">
      <w:pPr>
        <w:rPr>
          <w:color w:val="000000"/>
        </w:rPr>
      </w:pPr>
    </w:p>
    <w:p w14:paraId="046CA32F" w14:textId="77777777" w:rsidR="00B700A7" w:rsidRPr="00613A2A" w:rsidRDefault="00B700A7" w:rsidP="00366119">
      <w:pPr>
        <w:pStyle w:val="BodyTextIndent"/>
        <w:spacing w:after="0"/>
        <w:ind w:left="0"/>
        <w:rPr>
          <w:color w:val="000000"/>
        </w:rPr>
      </w:pPr>
      <w:r w:rsidRPr="00613A2A">
        <w:rPr>
          <w:color w:val="000000"/>
        </w:rPr>
        <w:t xml:space="preserve">Administrarea </w:t>
      </w:r>
      <w:r w:rsidR="000777BB" w:rsidRPr="00613A2A">
        <w:rPr>
          <w:color w:val="000000"/>
        </w:rPr>
        <w:t>voriconazol</w:t>
      </w:r>
      <w:r w:rsidRPr="00613A2A">
        <w:rPr>
          <w:color w:val="000000"/>
        </w:rPr>
        <w:t xml:space="preserve"> nu a fost studiată la pacienţii cu ciroză hepa</w:t>
      </w:r>
      <w:r w:rsidR="008C396C" w:rsidRPr="00613A2A">
        <w:rPr>
          <w:color w:val="000000"/>
        </w:rPr>
        <w:t>tică cronică severă (Child</w:t>
      </w:r>
      <w:r w:rsidR="008C396C" w:rsidRPr="00613A2A">
        <w:rPr>
          <w:color w:val="000000"/>
        </w:rPr>
        <w:noBreakHyphen/>
      </w:r>
      <w:r w:rsidR="00312FB4" w:rsidRPr="00613A2A">
        <w:rPr>
          <w:color w:val="000000"/>
        </w:rPr>
        <w:t>Pugh </w:t>
      </w:r>
      <w:r w:rsidRPr="00613A2A">
        <w:rPr>
          <w:color w:val="000000"/>
        </w:rPr>
        <w:t>C).</w:t>
      </w:r>
    </w:p>
    <w:p w14:paraId="56BCF241" w14:textId="77777777" w:rsidR="00100283" w:rsidRPr="00613A2A" w:rsidRDefault="00100283" w:rsidP="00366119">
      <w:pPr>
        <w:pStyle w:val="BodyTextIndent"/>
        <w:spacing w:after="0"/>
        <w:ind w:left="0"/>
        <w:rPr>
          <w:color w:val="000000"/>
        </w:rPr>
      </w:pPr>
    </w:p>
    <w:p w14:paraId="29A67996" w14:textId="77777777" w:rsidR="00100283" w:rsidRPr="00613A2A" w:rsidRDefault="00E17F17" w:rsidP="00366119">
      <w:pPr>
        <w:pStyle w:val="BodyTextIndent"/>
        <w:spacing w:after="0"/>
        <w:ind w:left="0"/>
        <w:rPr>
          <w:color w:val="000000"/>
        </w:rPr>
      </w:pPr>
      <w:r w:rsidRPr="00613A2A">
        <w:rPr>
          <w:color w:val="000000"/>
        </w:rPr>
        <w:t>Există d</w:t>
      </w:r>
      <w:r w:rsidR="00100283" w:rsidRPr="00613A2A">
        <w:rPr>
          <w:color w:val="000000"/>
        </w:rPr>
        <w:t xml:space="preserve">ate </w:t>
      </w:r>
      <w:r w:rsidRPr="00613A2A">
        <w:rPr>
          <w:color w:val="000000"/>
        </w:rPr>
        <w:t xml:space="preserve">limitate </w:t>
      </w:r>
      <w:r w:rsidR="00100283" w:rsidRPr="00613A2A">
        <w:rPr>
          <w:color w:val="000000"/>
        </w:rPr>
        <w:t xml:space="preserve">referitoare la siguranţa administrării VFEND la pacienţii cu valori modificate ale testelor </w:t>
      </w:r>
      <w:r w:rsidR="001C405B" w:rsidRPr="00613A2A">
        <w:rPr>
          <w:color w:val="000000"/>
        </w:rPr>
        <w:t>funcţionale</w:t>
      </w:r>
      <w:r w:rsidR="00100283" w:rsidRPr="00613A2A">
        <w:rPr>
          <w:color w:val="000000"/>
        </w:rPr>
        <w:t xml:space="preserve"> hepatice (aspartat transaminaz</w:t>
      </w:r>
      <w:r w:rsidRPr="00613A2A">
        <w:rPr>
          <w:color w:val="000000"/>
        </w:rPr>
        <w:t>ă</w:t>
      </w:r>
      <w:r w:rsidR="00100283" w:rsidRPr="00613A2A">
        <w:rPr>
          <w:color w:val="000000"/>
        </w:rPr>
        <w:t xml:space="preserve"> </w:t>
      </w:r>
      <w:r w:rsidR="000777BB" w:rsidRPr="00613A2A">
        <w:rPr>
          <w:color w:val="000000"/>
        </w:rPr>
        <w:t>[</w:t>
      </w:r>
      <w:r w:rsidR="00100283" w:rsidRPr="00613A2A">
        <w:rPr>
          <w:color w:val="000000"/>
        </w:rPr>
        <w:t>AST</w:t>
      </w:r>
      <w:r w:rsidR="000777BB" w:rsidRPr="00613A2A">
        <w:rPr>
          <w:color w:val="000000"/>
        </w:rPr>
        <w:t xml:space="preserve"> ]</w:t>
      </w:r>
      <w:r w:rsidR="00100283" w:rsidRPr="00613A2A">
        <w:rPr>
          <w:color w:val="000000"/>
        </w:rPr>
        <w:t>, alanin transaminaz</w:t>
      </w:r>
      <w:r w:rsidRPr="00613A2A">
        <w:rPr>
          <w:color w:val="000000"/>
        </w:rPr>
        <w:t>ă</w:t>
      </w:r>
      <w:r w:rsidR="00100283" w:rsidRPr="00613A2A">
        <w:rPr>
          <w:color w:val="000000"/>
        </w:rPr>
        <w:t xml:space="preserve"> </w:t>
      </w:r>
      <w:r w:rsidR="000777BB" w:rsidRPr="00613A2A">
        <w:rPr>
          <w:color w:val="000000"/>
        </w:rPr>
        <w:t>[</w:t>
      </w:r>
      <w:r w:rsidR="00100283" w:rsidRPr="00613A2A">
        <w:rPr>
          <w:color w:val="000000"/>
        </w:rPr>
        <w:t>ALT</w:t>
      </w:r>
      <w:r w:rsidR="000777BB" w:rsidRPr="00613A2A">
        <w:rPr>
          <w:color w:val="000000"/>
        </w:rPr>
        <w:t>]</w:t>
      </w:r>
      <w:r w:rsidR="00100283" w:rsidRPr="00613A2A">
        <w:rPr>
          <w:color w:val="000000"/>
        </w:rPr>
        <w:t>, fosfataz</w:t>
      </w:r>
      <w:r w:rsidRPr="00613A2A">
        <w:rPr>
          <w:color w:val="000000"/>
        </w:rPr>
        <w:t>ă</w:t>
      </w:r>
      <w:r w:rsidR="00100283" w:rsidRPr="00613A2A">
        <w:rPr>
          <w:color w:val="000000"/>
        </w:rPr>
        <w:t xml:space="preserve"> alcalină </w:t>
      </w:r>
      <w:r w:rsidR="000777BB" w:rsidRPr="00613A2A">
        <w:rPr>
          <w:color w:val="000000"/>
        </w:rPr>
        <w:t>[</w:t>
      </w:r>
      <w:r w:rsidR="00100283" w:rsidRPr="00613A2A">
        <w:rPr>
          <w:color w:val="000000"/>
        </w:rPr>
        <w:t>FA</w:t>
      </w:r>
      <w:r w:rsidR="000777BB" w:rsidRPr="00613A2A">
        <w:rPr>
          <w:color w:val="000000"/>
        </w:rPr>
        <w:t>]</w:t>
      </w:r>
      <w:r w:rsidR="00100283" w:rsidRPr="00613A2A">
        <w:rPr>
          <w:color w:val="000000"/>
        </w:rPr>
        <w:t xml:space="preserve"> sau bilirubin</w:t>
      </w:r>
      <w:r w:rsidR="00633616" w:rsidRPr="00613A2A">
        <w:rPr>
          <w:color w:val="000000"/>
        </w:rPr>
        <w:t>ă</w:t>
      </w:r>
      <w:r w:rsidR="00100283" w:rsidRPr="00613A2A">
        <w:rPr>
          <w:color w:val="000000"/>
        </w:rPr>
        <w:t xml:space="preserve"> totală &gt; 5 ori limita superioară a normalului).</w:t>
      </w:r>
    </w:p>
    <w:p w14:paraId="72933E64" w14:textId="77777777" w:rsidR="00B700A7" w:rsidRPr="00613A2A" w:rsidRDefault="00B700A7" w:rsidP="00B700A7">
      <w:pPr>
        <w:rPr>
          <w:color w:val="000000"/>
        </w:rPr>
      </w:pPr>
    </w:p>
    <w:p w14:paraId="15CD666F" w14:textId="77777777" w:rsidR="009B7FAE" w:rsidRPr="00613A2A" w:rsidRDefault="00B700A7" w:rsidP="00B700A7">
      <w:pPr>
        <w:rPr>
          <w:color w:val="000000"/>
        </w:rPr>
      </w:pPr>
      <w:r w:rsidRPr="00613A2A">
        <w:rPr>
          <w:color w:val="000000"/>
        </w:rPr>
        <w:t xml:space="preserve">Administrarea </w:t>
      </w:r>
      <w:r w:rsidR="000E218B" w:rsidRPr="00613A2A">
        <w:rPr>
          <w:color w:val="000000"/>
        </w:rPr>
        <w:t>voriconazol</w:t>
      </w:r>
      <w:r w:rsidRPr="00613A2A">
        <w:rPr>
          <w:color w:val="000000"/>
        </w:rPr>
        <w:t xml:space="preserve"> a fost asociată cu </w:t>
      </w:r>
      <w:r w:rsidR="00DC5A25" w:rsidRPr="00613A2A">
        <w:rPr>
          <w:color w:val="000000"/>
        </w:rPr>
        <w:t>creşteri ale valorilor testelor funcţionale</w:t>
      </w:r>
      <w:r w:rsidRPr="00613A2A">
        <w:rPr>
          <w:color w:val="000000"/>
        </w:rPr>
        <w:t xml:space="preserve"> hepatice şi semne clinice de afectare hepatică, cum ar fi icter</w:t>
      </w:r>
      <w:r w:rsidR="00DC5A25" w:rsidRPr="00613A2A">
        <w:rPr>
          <w:color w:val="000000"/>
        </w:rPr>
        <w:t>ul</w:t>
      </w:r>
      <w:r w:rsidRPr="00613A2A">
        <w:rPr>
          <w:color w:val="000000"/>
        </w:rPr>
        <w:t xml:space="preserve"> şi nu trebuie folosit la pacienţii cu insuficienţă hepatică severă decât dacă beneficiile depăşesc riscul potenţial. Pacienţii cu insuficienţă hepatică </w:t>
      </w:r>
      <w:r w:rsidR="00F42027" w:rsidRPr="00613A2A">
        <w:rPr>
          <w:color w:val="000000"/>
        </w:rPr>
        <w:t xml:space="preserve">severă </w:t>
      </w:r>
      <w:r w:rsidRPr="00613A2A">
        <w:rPr>
          <w:color w:val="000000"/>
        </w:rPr>
        <w:t>trebuie monitorizaţi atent pentru toxicitatea medicamentoasă (vezi pct.</w:t>
      </w:r>
      <w:r w:rsidR="00DB06D7" w:rsidRPr="00613A2A">
        <w:rPr>
          <w:color w:val="000000"/>
        </w:rPr>
        <w:t> </w:t>
      </w:r>
      <w:r w:rsidRPr="00613A2A">
        <w:rPr>
          <w:color w:val="000000"/>
        </w:rPr>
        <w:t>4.8).</w:t>
      </w:r>
    </w:p>
    <w:p w14:paraId="03DF7D94" w14:textId="77777777" w:rsidR="009B7FAE" w:rsidRPr="00613A2A" w:rsidRDefault="009B7FAE" w:rsidP="00E3118C">
      <w:pPr>
        <w:widowControl w:val="0"/>
        <w:rPr>
          <w:color w:val="000000"/>
        </w:rPr>
      </w:pPr>
    </w:p>
    <w:p w14:paraId="2FE154A8" w14:textId="77777777" w:rsidR="004B66A8" w:rsidRPr="00613A2A" w:rsidRDefault="00FB146E" w:rsidP="00E3118C">
      <w:pPr>
        <w:widowControl w:val="0"/>
        <w:rPr>
          <w:i/>
          <w:color w:val="000000"/>
          <w:u w:val="single"/>
        </w:rPr>
      </w:pPr>
      <w:r w:rsidRPr="00613A2A">
        <w:rPr>
          <w:i/>
          <w:color w:val="000000"/>
          <w:u w:val="single"/>
        </w:rPr>
        <w:t>Copii şi adolescenţi</w:t>
      </w:r>
    </w:p>
    <w:p w14:paraId="72798C37" w14:textId="77777777" w:rsidR="005B7E8E" w:rsidRPr="00613A2A" w:rsidRDefault="00976C0B" w:rsidP="00E3118C">
      <w:pPr>
        <w:widowControl w:val="0"/>
        <w:rPr>
          <w:color w:val="000000"/>
        </w:rPr>
      </w:pPr>
      <w:r w:rsidRPr="00613A2A">
        <w:rPr>
          <w:color w:val="000000"/>
          <w:szCs w:val="22"/>
        </w:rPr>
        <w:t xml:space="preserve">Siguranţa şi eficacitatea </w:t>
      </w:r>
      <w:r w:rsidR="00C27AFB" w:rsidRPr="00613A2A">
        <w:rPr>
          <w:color w:val="000000"/>
          <w:szCs w:val="22"/>
        </w:rPr>
        <w:t xml:space="preserve">administrării </w:t>
      </w:r>
      <w:r w:rsidRPr="00613A2A">
        <w:rPr>
          <w:color w:val="000000"/>
          <w:szCs w:val="22"/>
        </w:rPr>
        <w:t>VFEND la copii cu vârsta mai mică de 2 ani nu au fost stabilite. Datele disponibile în pre</w:t>
      </w:r>
      <w:r w:rsidR="00233439" w:rsidRPr="00613A2A">
        <w:rPr>
          <w:color w:val="000000"/>
          <w:szCs w:val="22"/>
        </w:rPr>
        <w:t>z</w:t>
      </w:r>
      <w:r w:rsidRPr="00613A2A">
        <w:rPr>
          <w:color w:val="000000"/>
          <w:szCs w:val="22"/>
        </w:rPr>
        <w:t xml:space="preserve">ent sunt prezentate la </w:t>
      </w:r>
      <w:r w:rsidR="00CA7BFD" w:rsidRPr="00613A2A">
        <w:rPr>
          <w:color w:val="000000"/>
        </w:rPr>
        <w:t>pct. 4.8 şi 5.1</w:t>
      </w:r>
      <w:r w:rsidRPr="00613A2A">
        <w:rPr>
          <w:color w:val="000000"/>
        </w:rPr>
        <w:t xml:space="preserve"> dar nu se pot face recomandări privind doz</w:t>
      </w:r>
      <w:r w:rsidR="002F4D7B" w:rsidRPr="00613A2A">
        <w:rPr>
          <w:color w:val="000000"/>
        </w:rPr>
        <w:t>a</w:t>
      </w:r>
      <w:r w:rsidR="00CA7BFD" w:rsidRPr="00613A2A">
        <w:rPr>
          <w:color w:val="000000"/>
        </w:rPr>
        <w:t xml:space="preserve">. </w:t>
      </w:r>
    </w:p>
    <w:p w14:paraId="3C051C5B" w14:textId="77777777" w:rsidR="00976C0B" w:rsidRPr="00613A2A" w:rsidRDefault="00976C0B" w:rsidP="005B7E8E">
      <w:pPr>
        <w:rPr>
          <w:color w:val="000000"/>
        </w:rPr>
      </w:pPr>
    </w:p>
    <w:p w14:paraId="2B1DAAFF" w14:textId="77777777" w:rsidR="00976C0B" w:rsidRPr="00613A2A" w:rsidRDefault="00FB146E" w:rsidP="00327BA0">
      <w:pPr>
        <w:keepNext/>
        <w:rPr>
          <w:color w:val="000000"/>
        </w:rPr>
      </w:pPr>
      <w:r w:rsidRPr="00613A2A">
        <w:rPr>
          <w:color w:val="000000"/>
          <w:u w:val="single"/>
        </w:rPr>
        <w:t>Mod de administrare</w:t>
      </w:r>
    </w:p>
    <w:p w14:paraId="2C35CD9B" w14:textId="77777777" w:rsidR="00976C0B" w:rsidRPr="00613A2A" w:rsidRDefault="007E7B6B" w:rsidP="00327BA0">
      <w:pPr>
        <w:keepNext/>
        <w:rPr>
          <w:color w:val="000000"/>
        </w:rPr>
      </w:pPr>
      <w:r w:rsidRPr="00613A2A">
        <w:rPr>
          <w:color w:val="000000"/>
        </w:rPr>
        <w:t>VFEND comprimate filmate se administrează cu cel puţin o oră înainte de sau după masă.</w:t>
      </w:r>
    </w:p>
    <w:p w14:paraId="271D8C66" w14:textId="77777777" w:rsidR="009B7FAE" w:rsidRPr="00613A2A" w:rsidRDefault="009B7FAE">
      <w:pPr>
        <w:rPr>
          <w:color w:val="000000"/>
        </w:rPr>
      </w:pPr>
    </w:p>
    <w:p w14:paraId="339FFDC5" w14:textId="77777777" w:rsidR="009B7FAE" w:rsidRPr="00613A2A" w:rsidRDefault="009B7FAE">
      <w:pPr>
        <w:ind w:left="567" w:hanging="567"/>
        <w:rPr>
          <w:color w:val="000000"/>
        </w:rPr>
      </w:pPr>
      <w:r w:rsidRPr="00613A2A">
        <w:rPr>
          <w:b/>
          <w:color w:val="000000"/>
        </w:rPr>
        <w:t>4.3</w:t>
      </w:r>
      <w:r w:rsidRPr="00613A2A">
        <w:rPr>
          <w:b/>
          <w:color w:val="000000"/>
        </w:rPr>
        <w:tab/>
      </w:r>
      <w:r w:rsidR="0010221C" w:rsidRPr="00613A2A">
        <w:rPr>
          <w:b/>
          <w:color w:val="000000"/>
          <w:szCs w:val="22"/>
        </w:rPr>
        <w:t>Contraindicaţii</w:t>
      </w:r>
    </w:p>
    <w:p w14:paraId="1BD74ACE" w14:textId="77777777" w:rsidR="009B7FAE" w:rsidRPr="00613A2A" w:rsidRDefault="009B7FAE">
      <w:pPr>
        <w:rPr>
          <w:color w:val="000000"/>
        </w:rPr>
      </w:pPr>
    </w:p>
    <w:p w14:paraId="2D5D8B51" w14:textId="77777777" w:rsidR="002420B6" w:rsidRPr="00613A2A" w:rsidRDefault="002420B6" w:rsidP="002420B6">
      <w:pPr>
        <w:rPr>
          <w:color w:val="000000"/>
        </w:rPr>
      </w:pPr>
      <w:r w:rsidRPr="00613A2A">
        <w:rPr>
          <w:color w:val="000000"/>
        </w:rPr>
        <w:t xml:space="preserve">Hipersensibilitate la substanţa activă sau la oricare dintre excipienţii </w:t>
      </w:r>
      <w:r w:rsidR="002F4D7B" w:rsidRPr="00613A2A">
        <w:rPr>
          <w:color w:val="000000"/>
        </w:rPr>
        <w:t>enumeraţi la pct. 6.1</w:t>
      </w:r>
      <w:r w:rsidRPr="00613A2A">
        <w:rPr>
          <w:color w:val="000000"/>
        </w:rPr>
        <w:t>.</w:t>
      </w:r>
    </w:p>
    <w:p w14:paraId="78B66B07" w14:textId="77777777" w:rsidR="00C73FDB" w:rsidRPr="00613A2A" w:rsidRDefault="00C73FDB" w:rsidP="00C73FDB">
      <w:pPr>
        <w:rPr>
          <w:color w:val="000000"/>
        </w:rPr>
      </w:pPr>
    </w:p>
    <w:p w14:paraId="2B5E1C4C" w14:textId="6A73810E" w:rsidR="00691718" w:rsidRDefault="00691718" w:rsidP="00C73FDB">
      <w:pPr>
        <w:rPr>
          <w:ins w:id="1" w:author="RWS_1" w:date="2025-11-25T11:16:00Z"/>
          <w:color w:val="000000"/>
        </w:rPr>
      </w:pPr>
      <w:ins w:id="2" w:author="RWS_1" w:date="2025-11-25T11:16:00Z">
        <w:r>
          <w:rPr>
            <w:color w:val="000000"/>
          </w:rPr>
          <w:t>Medicamentele care prezintă interacțiuni</w:t>
        </w:r>
        <w:r w:rsidR="00971B38">
          <w:rPr>
            <w:color w:val="000000"/>
          </w:rPr>
          <w:t xml:space="preserve">, enumerate </w:t>
        </w:r>
      </w:ins>
      <w:ins w:id="3" w:author="RWS_2" w:date="2025-11-26T09:27:00Z">
        <w:r w:rsidR="00B83B7D">
          <w:rPr>
            <w:color w:val="000000"/>
          </w:rPr>
          <w:t>la acest punct</w:t>
        </w:r>
      </w:ins>
      <w:ins w:id="4" w:author="RWS_1" w:date="2025-11-25T11:18:00Z">
        <w:r w:rsidR="005F6005">
          <w:rPr>
            <w:color w:val="000000"/>
          </w:rPr>
          <w:t xml:space="preserve"> și la pct. 4.5, </w:t>
        </w:r>
      </w:ins>
      <w:ins w:id="5" w:author="RWS_1" w:date="2025-11-25T11:19:00Z">
        <w:r w:rsidR="00780E93" w:rsidRPr="00964301">
          <w:rPr>
            <w:color w:val="000000"/>
            <w:rPrChange w:id="6" w:author="RWS" w:date="2025-11-28T15:29:00Z" w16du:dateUtc="2025-11-28T15:29:00Z">
              <w:rPr>
                <w:color w:val="000000"/>
                <w:lang w:val="en-US"/>
              </w:rPr>
            </w:rPrChange>
          </w:rPr>
          <w:t xml:space="preserve">sunt menționate cu titlu orientativ </w:t>
        </w:r>
      </w:ins>
      <w:ins w:id="7" w:author="RWS_1" w:date="2025-11-25T11:18:00Z">
        <w:r w:rsidR="00BA34EE" w:rsidRPr="00BA34EE">
          <w:rPr>
            <w:color w:val="000000"/>
          </w:rPr>
          <w:t xml:space="preserve">și nu </w:t>
        </w:r>
      </w:ins>
      <w:ins w:id="8" w:author="RWS_1" w:date="2025-11-25T11:29:00Z">
        <w:r w:rsidR="003759C1">
          <w:rPr>
            <w:color w:val="000000"/>
          </w:rPr>
          <w:t>constituie</w:t>
        </w:r>
      </w:ins>
      <w:ins w:id="9" w:author="RWS_1" w:date="2025-11-25T11:18:00Z">
        <w:r w:rsidR="00BA34EE" w:rsidRPr="00BA34EE">
          <w:rPr>
            <w:color w:val="000000"/>
          </w:rPr>
          <w:t xml:space="preserve"> o listă exhaustivă a tuturor medicamentelor posibile care pot fi contraindicate.</w:t>
        </w:r>
      </w:ins>
    </w:p>
    <w:p w14:paraId="2EB5DCBF" w14:textId="77777777" w:rsidR="00691718" w:rsidRDefault="00691718" w:rsidP="00C73FDB">
      <w:pPr>
        <w:rPr>
          <w:ins w:id="10" w:author="RWS_1" w:date="2025-11-25T11:15:00Z"/>
          <w:color w:val="000000"/>
        </w:rPr>
      </w:pPr>
    </w:p>
    <w:p w14:paraId="0934EC20" w14:textId="1379311F" w:rsidR="00C73FDB" w:rsidRDefault="002F4D7B" w:rsidP="00C73FDB">
      <w:pPr>
        <w:rPr>
          <w:color w:val="000000"/>
        </w:rPr>
      </w:pPr>
      <w:r w:rsidRPr="00613A2A">
        <w:rPr>
          <w:color w:val="000000"/>
        </w:rPr>
        <w:t>A</w:t>
      </w:r>
      <w:r w:rsidR="00C73FDB" w:rsidRPr="00613A2A">
        <w:rPr>
          <w:color w:val="000000"/>
        </w:rPr>
        <w:t xml:space="preserve">dministrarea concomitentă </w:t>
      </w:r>
      <w:r w:rsidR="007C73AC" w:rsidRPr="007C73AC">
        <w:rPr>
          <w:color w:val="000000"/>
        </w:rPr>
        <w:t>a voriconazolului este contraindicată</w:t>
      </w:r>
      <w:r w:rsidR="003E3559">
        <w:rPr>
          <w:color w:val="000000"/>
        </w:rPr>
        <w:t xml:space="preserve"> cu medicamente </w:t>
      </w:r>
      <w:r w:rsidR="003E3559" w:rsidRPr="003E3559">
        <w:rPr>
          <w:color w:val="000000"/>
        </w:rPr>
        <w:t xml:space="preserve">care depind în mare măsură de CYP3A4 pentru metabolizare și </w:t>
      </w:r>
      <w:r w:rsidR="003E3559">
        <w:rPr>
          <w:color w:val="000000"/>
        </w:rPr>
        <w:t xml:space="preserve">pentru care </w:t>
      </w:r>
      <w:r w:rsidR="00C73FDB" w:rsidRPr="00613A2A">
        <w:rPr>
          <w:color w:val="000000"/>
        </w:rPr>
        <w:t>concentraţiil</w:t>
      </w:r>
      <w:r w:rsidR="003E3559">
        <w:rPr>
          <w:color w:val="000000"/>
        </w:rPr>
        <w:t>e</w:t>
      </w:r>
      <w:r w:rsidR="00C73FDB" w:rsidRPr="00613A2A">
        <w:rPr>
          <w:color w:val="000000"/>
        </w:rPr>
        <w:t xml:space="preserve"> plasmatice</w:t>
      </w:r>
      <w:r w:rsidR="00C3033F">
        <w:rPr>
          <w:color w:val="000000"/>
        </w:rPr>
        <w:t xml:space="preserve"> crescute</w:t>
      </w:r>
      <w:r w:rsidR="00C73FDB" w:rsidRPr="00613A2A">
        <w:rPr>
          <w:color w:val="000000"/>
        </w:rPr>
        <w:t xml:space="preserve"> </w:t>
      </w:r>
      <w:r w:rsidR="00C3033F" w:rsidRPr="00C3033F">
        <w:rPr>
          <w:color w:val="000000"/>
        </w:rPr>
        <w:t>sunt asociate cu reacții grave și/sau care pun viața în pericol</w:t>
      </w:r>
      <w:r w:rsidR="00C73FDB" w:rsidRPr="00613A2A">
        <w:rPr>
          <w:color w:val="000000"/>
        </w:rPr>
        <w:t xml:space="preserve"> (vezi pct.</w:t>
      </w:r>
      <w:r w:rsidR="00DB06D7" w:rsidRPr="00613A2A">
        <w:rPr>
          <w:color w:val="000000"/>
        </w:rPr>
        <w:t> </w:t>
      </w:r>
      <w:r w:rsidR="00C73FDB" w:rsidRPr="00613A2A">
        <w:rPr>
          <w:color w:val="000000"/>
        </w:rPr>
        <w:t>4.5).</w:t>
      </w:r>
    </w:p>
    <w:p w14:paraId="5EDED4D8" w14:textId="77777777" w:rsidR="00C21BA8" w:rsidRDefault="00C21BA8" w:rsidP="00C73FDB">
      <w:pPr>
        <w:rPr>
          <w:color w:val="000000"/>
        </w:rPr>
      </w:pPr>
    </w:p>
    <w:p w14:paraId="49708104" w14:textId="77777777" w:rsidR="00AA421A" w:rsidRDefault="00FC24A0" w:rsidP="00C21BA8">
      <w:pPr>
        <w:pStyle w:val="CM55"/>
        <w:widowControl/>
        <w:numPr>
          <w:ilvl w:val="0"/>
          <w:numId w:val="94"/>
        </w:numPr>
        <w:spacing w:after="0"/>
        <w:rPr>
          <w:ins w:id="11" w:author="RWS_1" w:date="2025-11-25T11:21:00Z"/>
          <w:sz w:val="22"/>
          <w:szCs w:val="22"/>
          <w:lang w:val="it-IT"/>
        </w:rPr>
      </w:pPr>
      <w:r w:rsidRPr="00FC24A0">
        <w:rPr>
          <w:sz w:val="22"/>
          <w:szCs w:val="22"/>
          <w:lang w:val="it-IT"/>
        </w:rPr>
        <w:t>Terfenadină</w:t>
      </w:r>
      <w:del w:id="12" w:author="RWS_1" w:date="2025-11-25T11:21:00Z">
        <w:r w:rsidRPr="00FC24A0" w:rsidDel="00AA421A">
          <w:rPr>
            <w:sz w:val="22"/>
            <w:szCs w:val="22"/>
            <w:lang w:val="it-IT"/>
          </w:rPr>
          <w:delText xml:space="preserve">, </w:delText>
        </w:r>
      </w:del>
    </w:p>
    <w:p w14:paraId="750905E8" w14:textId="2EB9E482" w:rsidR="00FC24A0" w:rsidRDefault="00C735D7" w:rsidP="00C21BA8">
      <w:pPr>
        <w:pStyle w:val="CM55"/>
        <w:widowControl/>
        <w:numPr>
          <w:ilvl w:val="0"/>
          <w:numId w:val="94"/>
        </w:numPr>
        <w:spacing w:after="0"/>
        <w:rPr>
          <w:sz w:val="22"/>
          <w:szCs w:val="22"/>
          <w:lang w:val="it-IT"/>
        </w:rPr>
      </w:pPr>
      <w:r>
        <w:rPr>
          <w:sz w:val="22"/>
          <w:szCs w:val="22"/>
          <w:lang w:val="it-IT"/>
        </w:rPr>
        <w:t>A</w:t>
      </w:r>
      <w:r w:rsidRPr="00FC24A0">
        <w:rPr>
          <w:sz w:val="22"/>
          <w:szCs w:val="22"/>
          <w:lang w:val="it-IT"/>
        </w:rPr>
        <w:t>stemizol</w:t>
      </w:r>
    </w:p>
    <w:p w14:paraId="6871C2A5" w14:textId="77777777" w:rsidR="004520D0" w:rsidRPr="00C419D6" w:rsidRDefault="004520D0" w:rsidP="00C21BA8">
      <w:pPr>
        <w:pStyle w:val="wordsection1"/>
        <w:numPr>
          <w:ilvl w:val="0"/>
          <w:numId w:val="94"/>
        </w:numPr>
        <w:rPr>
          <w:sz w:val="22"/>
          <w:szCs w:val="22"/>
        </w:rPr>
      </w:pPr>
      <w:r w:rsidRPr="004520D0">
        <w:rPr>
          <w:sz w:val="22"/>
          <w:szCs w:val="22"/>
          <w:lang w:val="it-IT" w:eastAsia="en-GB"/>
        </w:rPr>
        <w:t>Cisapridă</w:t>
      </w:r>
    </w:p>
    <w:p w14:paraId="1B5471D3" w14:textId="77777777" w:rsidR="00244394" w:rsidRPr="00244394" w:rsidRDefault="004520D0" w:rsidP="004520D0">
      <w:pPr>
        <w:pStyle w:val="ListParagraph"/>
        <w:numPr>
          <w:ilvl w:val="0"/>
          <w:numId w:val="94"/>
        </w:numPr>
        <w:rPr>
          <w:ins w:id="13" w:author="RWS_1" w:date="2025-11-25T11:21:00Z"/>
          <w:color w:val="000000"/>
          <w:rPrChange w:id="14" w:author="RWS_1" w:date="2025-11-25T11:21:00Z">
            <w:rPr>
              <w:ins w:id="15" w:author="RWS_1" w:date="2025-11-25T11:21:00Z"/>
              <w:szCs w:val="22"/>
              <w:lang w:val="it-IT"/>
            </w:rPr>
          </w:rPrChange>
        </w:rPr>
      </w:pPr>
      <w:r w:rsidRPr="004520D0">
        <w:rPr>
          <w:szCs w:val="22"/>
          <w:lang w:val="it-IT"/>
        </w:rPr>
        <w:t>Pimozidă</w:t>
      </w:r>
      <w:del w:id="16" w:author="RWS_1" w:date="2025-11-25T11:21:00Z">
        <w:r w:rsidRPr="004520D0" w:rsidDel="00244394">
          <w:rPr>
            <w:szCs w:val="22"/>
            <w:lang w:val="it-IT"/>
          </w:rPr>
          <w:delText xml:space="preserve">, </w:delText>
        </w:r>
      </w:del>
    </w:p>
    <w:p w14:paraId="7E083F57" w14:textId="7EF49CF1" w:rsidR="004520D0" w:rsidRPr="004520D0" w:rsidRDefault="00244394" w:rsidP="004520D0">
      <w:pPr>
        <w:pStyle w:val="ListParagraph"/>
        <w:numPr>
          <w:ilvl w:val="0"/>
          <w:numId w:val="94"/>
        </w:numPr>
        <w:rPr>
          <w:color w:val="000000"/>
        </w:rPr>
      </w:pPr>
      <w:r>
        <w:rPr>
          <w:szCs w:val="22"/>
          <w:lang w:val="it-IT"/>
        </w:rPr>
        <w:t>L</w:t>
      </w:r>
      <w:r w:rsidR="004520D0" w:rsidRPr="004520D0">
        <w:rPr>
          <w:szCs w:val="22"/>
          <w:lang w:val="it-IT"/>
        </w:rPr>
        <w:t>urasidonă</w:t>
      </w:r>
    </w:p>
    <w:p w14:paraId="53C4D967" w14:textId="4C745E83" w:rsidR="004520D0" w:rsidRDefault="003C3736" w:rsidP="00C21BA8">
      <w:pPr>
        <w:pStyle w:val="wordsection1"/>
        <w:numPr>
          <w:ilvl w:val="0"/>
          <w:numId w:val="94"/>
        </w:numPr>
        <w:rPr>
          <w:sz w:val="22"/>
          <w:szCs w:val="22"/>
        </w:rPr>
      </w:pPr>
      <w:r w:rsidRPr="003C3736">
        <w:rPr>
          <w:sz w:val="22"/>
          <w:szCs w:val="22"/>
        </w:rPr>
        <w:t>Quinidină</w:t>
      </w:r>
    </w:p>
    <w:p w14:paraId="02E13E8B" w14:textId="5D58D6EC" w:rsidR="003C3736" w:rsidRDefault="003C3736" w:rsidP="00C21BA8">
      <w:pPr>
        <w:pStyle w:val="wordsection1"/>
        <w:numPr>
          <w:ilvl w:val="0"/>
          <w:numId w:val="94"/>
        </w:numPr>
        <w:rPr>
          <w:sz w:val="22"/>
          <w:szCs w:val="22"/>
        </w:rPr>
      </w:pPr>
      <w:r w:rsidRPr="003C3736">
        <w:rPr>
          <w:sz w:val="22"/>
          <w:szCs w:val="22"/>
        </w:rPr>
        <w:t>Ivabradină</w:t>
      </w:r>
    </w:p>
    <w:p w14:paraId="1FB373FE" w14:textId="75979BBF" w:rsidR="003C3736" w:rsidRDefault="003C3736" w:rsidP="00C21BA8">
      <w:pPr>
        <w:pStyle w:val="wordsection1"/>
        <w:numPr>
          <w:ilvl w:val="0"/>
          <w:numId w:val="94"/>
        </w:numPr>
        <w:rPr>
          <w:sz w:val="22"/>
          <w:szCs w:val="22"/>
        </w:rPr>
      </w:pPr>
      <w:r w:rsidRPr="003C3736">
        <w:rPr>
          <w:sz w:val="22"/>
          <w:szCs w:val="22"/>
        </w:rPr>
        <w:t>Alcaloizi de ergot (de ex</w:t>
      </w:r>
      <w:r w:rsidR="00A61934">
        <w:rPr>
          <w:sz w:val="22"/>
          <w:szCs w:val="22"/>
        </w:rPr>
        <w:t>emplu</w:t>
      </w:r>
      <w:r w:rsidRPr="003C3736">
        <w:rPr>
          <w:sz w:val="22"/>
          <w:szCs w:val="22"/>
        </w:rPr>
        <w:t xml:space="preserve"> ergotamină, dihidroergotamină)</w:t>
      </w:r>
    </w:p>
    <w:p w14:paraId="3B5372D1" w14:textId="13A9F521" w:rsidR="003C3736" w:rsidRDefault="00052AC2" w:rsidP="00C21BA8">
      <w:pPr>
        <w:pStyle w:val="wordsection1"/>
        <w:numPr>
          <w:ilvl w:val="0"/>
          <w:numId w:val="94"/>
        </w:numPr>
        <w:rPr>
          <w:sz w:val="22"/>
          <w:szCs w:val="22"/>
        </w:rPr>
      </w:pPr>
      <w:r w:rsidRPr="00052AC2">
        <w:rPr>
          <w:sz w:val="22"/>
          <w:szCs w:val="22"/>
        </w:rPr>
        <w:t>Sirolimus</w:t>
      </w:r>
    </w:p>
    <w:p w14:paraId="512EE9E6" w14:textId="2361A7FF" w:rsidR="00052AC2" w:rsidRDefault="00052AC2" w:rsidP="00C21BA8">
      <w:pPr>
        <w:pStyle w:val="wordsection1"/>
        <w:numPr>
          <w:ilvl w:val="0"/>
          <w:numId w:val="94"/>
        </w:numPr>
        <w:rPr>
          <w:sz w:val="22"/>
          <w:szCs w:val="22"/>
        </w:rPr>
      </w:pPr>
      <w:r w:rsidRPr="00052AC2">
        <w:rPr>
          <w:sz w:val="22"/>
          <w:szCs w:val="22"/>
        </w:rPr>
        <w:t>Naloxegol</w:t>
      </w:r>
    </w:p>
    <w:p w14:paraId="33E394B9" w14:textId="1C71D802" w:rsidR="00052AC2" w:rsidRDefault="00052AC2" w:rsidP="00C21BA8">
      <w:pPr>
        <w:pStyle w:val="wordsection1"/>
        <w:numPr>
          <w:ilvl w:val="0"/>
          <w:numId w:val="94"/>
        </w:numPr>
        <w:rPr>
          <w:sz w:val="22"/>
          <w:szCs w:val="22"/>
        </w:rPr>
      </w:pPr>
      <w:r w:rsidRPr="00052AC2">
        <w:rPr>
          <w:sz w:val="22"/>
          <w:szCs w:val="22"/>
        </w:rPr>
        <w:t>Tolvaptan</w:t>
      </w:r>
    </w:p>
    <w:p w14:paraId="72189FE1" w14:textId="14C2A204" w:rsidR="00052AC2" w:rsidRDefault="00052AC2" w:rsidP="00C21BA8">
      <w:pPr>
        <w:pStyle w:val="wordsection1"/>
        <w:numPr>
          <w:ilvl w:val="0"/>
          <w:numId w:val="94"/>
        </w:numPr>
        <w:rPr>
          <w:ins w:id="17" w:author="RWS_1" w:date="2025-11-25T11:23:00Z"/>
          <w:sz w:val="22"/>
          <w:szCs w:val="22"/>
        </w:rPr>
      </w:pPr>
      <w:r w:rsidRPr="00052AC2">
        <w:rPr>
          <w:sz w:val="22"/>
          <w:szCs w:val="22"/>
        </w:rPr>
        <w:t>Finerenonă</w:t>
      </w:r>
    </w:p>
    <w:p w14:paraId="5F7125ED" w14:textId="4EDC5B30" w:rsidR="00194288" w:rsidRDefault="00194288" w:rsidP="00C21BA8">
      <w:pPr>
        <w:pStyle w:val="wordsection1"/>
        <w:numPr>
          <w:ilvl w:val="0"/>
          <w:numId w:val="94"/>
        </w:numPr>
        <w:rPr>
          <w:ins w:id="18" w:author="RWS_1" w:date="2025-11-25T11:23:00Z"/>
          <w:sz w:val="22"/>
          <w:szCs w:val="22"/>
        </w:rPr>
      </w:pPr>
      <w:ins w:id="19" w:author="RWS_1" w:date="2025-11-25T11:23:00Z">
        <w:r>
          <w:rPr>
            <w:sz w:val="22"/>
            <w:szCs w:val="22"/>
          </w:rPr>
          <w:t>Eplerenon</w:t>
        </w:r>
        <w:r w:rsidR="000F0FC3">
          <w:rPr>
            <w:sz w:val="22"/>
            <w:szCs w:val="22"/>
          </w:rPr>
          <w:t>ă</w:t>
        </w:r>
      </w:ins>
    </w:p>
    <w:p w14:paraId="7DD3849E" w14:textId="0C8F8ED2" w:rsidR="000F0FC3" w:rsidRDefault="000F0FC3" w:rsidP="00C21BA8">
      <w:pPr>
        <w:pStyle w:val="wordsection1"/>
        <w:numPr>
          <w:ilvl w:val="0"/>
          <w:numId w:val="94"/>
        </w:numPr>
        <w:rPr>
          <w:sz w:val="22"/>
          <w:szCs w:val="22"/>
        </w:rPr>
      </w:pPr>
      <w:ins w:id="20" w:author="RWS_1" w:date="2025-11-25T11:23:00Z">
        <w:r>
          <w:rPr>
            <w:sz w:val="22"/>
            <w:szCs w:val="22"/>
          </w:rPr>
          <w:t>Voclosporin</w:t>
        </w:r>
      </w:ins>
      <w:ins w:id="21" w:author="RWS_1" w:date="2025-11-25T11:39:00Z">
        <w:r w:rsidR="00C3256A">
          <w:rPr>
            <w:sz w:val="22"/>
            <w:szCs w:val="22"/>
          </w:rPr>
          <w:t>ă</w:t>
        </w:r>
      </w:ins>
    </w:p>
    <w:p w14:paraId="2DF11AA8" w14:textId="20B0830C" w:rsidR="00FA4521" w:rsidRPr="00C419D6" w:rsidRDefault="00FA4521" w:rsidP="003A777F">
      <w:pPr>
        <w:pStyle w:val="wordsection1"/>
        <w:numPr>
          <w:ilvl w:val="0"/>
          <w:numId w:val="94"/>
        </w:numPr>
        <w:rPr>
          <w:sz w:val="22"/>
          <w:szCs w:val="22"/>
        </w:rPr>
      </w:pPr>
      <w:r w:rsidRPr="00FA4521">
        <w:rPr>
          <w:sz w:val="22"/>
          <w:szCs w:val="22"/>
        </w:rPr>
        <w:t>Venetoclax</w:t>
      </w:r>
      <w:r w:rsidR="003A777F">
        <w:rPr>
          <w:sz w:val="22"/>
          <w:szCs w:val="22"/>
        </w:rPr>
        <w:t xml:space="preserve">: </w:t>
      </w:r>
      <w:r w:rsidR="00E36EF3" w:rsidRPr="003A777F">
        <w:rPr>
          <w:sz w:val="22"/>
          <w:szCs w:val="22"/>
        </w:rPr>
        <w:t>Administrarea concomitentă este contraindicată la inițiere și în timpul fazei de titrare a dozei de venetoclax.</w:t>
      </w:r>
    </w:p>
    <w:p w14:paraId="4E532F69" w14:textId="77777777" w:rsidR="00C73FDB" w:rsidRPr="00613A2A" w:rsidRDefault="00C73FDB" w:rsidP="00C73FDB">
      <w:pPr>
        <w:rPr>
          <w:color w:val="000000"/>
        </w:rPr>
      </w:pPr>
    </w:p>
    <w:p w14:paraId="4D64F567" w14:textId="286652AF" w:rsidR="005813AE" w:rsidRDefault="00C73FDB" w:rsidP="00C73FDB">
      <w:pPr>
        <w:rPr>
          <w:color w:val="000000"/>
        </w:rPr>
      </w:pPr>
      <w:r w:rsidRPr="00613A2A">
        <w:rPr>
          <w:color w:val="000000"/>
        </w:rPr>
        <w:t xml:space="preserve">Administrarea concomitentă </w:t>
      </w:r>
      <w:r w:rsidR="00E36EF3">
        <w:rPr>
          <w:color w:val="000000"/>
        </w:rPr>
        <w:t xml:space="preserve"> </w:t>
      </w:r>
      <w:r w:rsidR="00E36EF3" w:rsidRPr="00E36EF3">
        <w:rPr>
          <w:color w:val="000000"/>
        </w:rPr>
        <w:t xml:space="preserve">a voriconazolului este contraindicată </w:t>
      </w:r>
      <w:r w:rsidR="002F4D7B" w:rsidRPr="00613A2A">
        <w:rPr>
          <w:color w:val="000000"/>
        </w:rPr>
        <w:t>cu</w:t>
      </w:r>
      <w:r w:rsidRPr="00613A2A">
        <w:rPr>
          <w:color w:val="000000"/>
        </w:rPr>
        <w:t xml:space="preserve"> </w:t>
      </w:r>
      <w:r w:rsidR="002C124A">
        <w:rPr>
          <w:color w:val="000000"/>
        </w:rPr>
        <w:t>medicamente care induc</w:t>
      </w:r>
      <w:r w:rsidR="00EC5953">
        <w:rPr>
          <w:color w:val="000000"/>
        </w:rPr>
        <w:t xml:space="preserve"> </w:t>
      </w:r>
      <w:r w:rsidR="002C124A" w:rsidRPr="002C124A">
        <w:rPr>
          <w:color w:val="000000"/>
        </w:rPr>
        <w:t xml:space="preserve">CYP3A4 și reduc semnificativ concentrațiile plasmatice ale </w:t>
      </w:r>
      <w:r w:rsidR="0024785A" w:rsidRPr="00E36EF3">
        <w:rPr>
          <w:color w:val="000000"/>
        </w:rPr>
        <w:t>voriconazolului</w:t>
      </w:r>
      <w:r w:rsidR="002C124A" w:rsidRPr="002C124A">
        <w:rPr>
          <w:color w:val="000000"/>
        </w:rPr>
        <w:t xml:space="preserve">: </w:t>
      </w:r>
    </w:p>
    <w:p w14:paraId="6A766CFF" w14:textId="77777777" w:rsidR="005813AE" w:rsidRDefault="005813AE" w:rsidP="00C73FDB">
      <w:pPr>
        <w:rPr>
          <w:color w:val="000000"/>
        </w:rPr>
      </w:pPr>
    </w:p>
    <w:p w14:paraId="66898A0A" w14:textId="5F57F4C0" w:rsidR="005813AE" w:rsidRPr="000A7F3E" w:rsidRDefault="00630017" w:rsidP="005813AE">
      <w:pPr>
        <w:pStyle w:val="CM55"/>
        <w:widowControl/>
        <w:numPr>
          <w:ilvl w:val="0"/>
          <w:numId w:val="94"/>
        </w:numPr>
        <w:spacing w:after="0"/>
        <w:rPr>
          <w:color w:val="000000"/>
          <w:lang w:val="ro-RO"/>
        </w:rPr>
      </w:pPr>
      <w:r w:rsidRPr="00964301">
        <w:rPr>
          <w:sz w:val="22"/>
          <w:szCs w:val="22"/>
          <w:lang w:val="ro-RO"/>
          <w:rPrChange w:id="22" w:author="RWS" w:date="2025-11-28T15:29:00Z" w16du:dateUtc="2025-11-28T15:29:00Z">
            <w:rPr>
              <w:sz w:val="22"/>
              <w:szCs w:val="22"/>
              <w:lang w:val="it-IT"/>
            </w:rPr>
          </w:rPrChange>
        </w:rPr>
        <w:t xml:space="preserve">Administrarea concomitentă cu rifampicină, carbamazepină, barbiturice cu acțiune îndelungată, de exemplu, fenobarbital și </w:t>
      </w:r>
      <w:r w:rsidRPr="00C419D6">
        <w:rPr>
          <w:color w:val="000000"/>
          <w:sz w:val="22"/>
          <w:szCs w:val="22"/>
          <w:lang w:val="ro-RO" w:eastAsia="en-US"/>
        </w:rPr>
        <w:t xml:space="preserve">sunătoare </w:t>
      </w:r>
      <w:r w:rsidR="00FD769D" w:rsidRPr="00C419D6">
        <w:rPr>
          <w:color w:val="000000"/>
          <w:sz w:val="22"/>
          <w:szCs w:val="22"/>
          <w:lang w:val="ro-RO" w:eastAsia="en-US"/>
        </w:rPr>
        <w:t>(vezi pct. 4.5).</w:t>
      </w:r>
    </w:p>
    <w:p w14:paraId="3DED570C" w14:textId="77777777" w:rsidR="00FD769D" w:rsidRPr="000A7F3E" w:rsidRDefault="00FD769D" w:rsidP="00C419D6">
      <w:pPr>
        <w:pStyle w:val="Default"/>
        <w:rPr>
          <w:lang w:val="ro-RO"/>
        </w:rPr>
      </w:pPr>
    </w:p>
    <w:p w14:paraId="2F4D9F59" w14:textId="554F9257" w:rsidR="00C73FDB" w:rsidRDefault="00E330B6" w:rsidP="004A7008">
      <w:pPr>
        <w:pStyle w:val="ListParagraph"/>
        <w:numPr>
          <w:ilvl w:val="0"/>
          <w:numId w:val="94"/>
        </w:numPr>
        <w:rPr>
          <w:color w:val="000000"/>
        </w:rPr>
      </w:pPr>
      <w:r w:rsidRPr="00E330B6">
        <w:rPr>
          <w:color w:val="000000"/>
        </w:rPr>
        <w:t>Efavirenz</w:t>
      </w:r>
      <w:r w:rsidR="008E6BCE">
        <w:rPr>
          <w:color w:val="000000"/>
        </w:rPr>
        <w:t>:</w:t>
      </w:r>
    </w:p>
    <w:p w14:paraId="596C182D" w14:textId="787ED791" w:rsidR="001C01EB" w:rsidRDefault="001C01EB" w:rsidP="001C01EB">
      <w:pPr>
        <w:pStyle w:val="ListParagraph"/>
        <w:rPr>
          <w:color w:val="000000"/>
          <w:szCs w:val="22"/>
        </w:rPr>
      </w:pPr>
      <w:r w:rsidRPr="00613A2A">
        <w:rPr>
          <w:color w:val="000000"/>
          <w:szCs w:val="22"/>
        </w:rPr>
        <w:t>Administrarea concomitentă a dozelor standard de voriconazol cu doze de efavirenz de 400 mg o dată pe zi sau mai</w:t>
      </w:r>
      <w:r w:rsidR="002F219C" w:rsidRPr="002F219C">
        <w:rPr>
          <w:color w:val="000000"/>
          <w:szCs w:val="22"/>
        </w:rPr>
        <w:t xml:space="preserve"> </w:t>
      </w:r>
      <w:r w:rsidR="002F219C" w:rsidRPr="00613A2A">
        <w:rPr>
          <w:color w:val="000000"/>
          <w:szCs w:val="22"/>
        </w:rPr>
        <w:t>mari este contraindicată</w:t>
      </w:r>
      <w:r w:rsidR="008469FC" w:rsidRPr="008469FC">
        <w:rPr>
          <w:color w:val="000000"/>
          <w:szCs w:val="22"/>
        </w:rPr>
        <w:t xml:space="preserve"> </w:t>
      </w:r>
      <w:r w:rsidR="008469FC" w:rsidRPr="00613A2A">
        <w:rPr>
          <w:color w:val="000000"/>
          <w:szCs w:val="22"/>
        </w:rPr>
        <w:t>(vezi pct. 4.5</w:t>
      </w:r>
      <w:r w:rsidR="008469FC">
        <w:rPr>
          <w:color w:val="000000"/>
          <w:szCs w:val="22"/>
        </w:rPr>
        <w:t xml:space="preserve">). </w:t>
      </w:r>
      <w:r w:rsidR="00FD2EE5" w:rsidRPr="00FD2EE5">
        <w:rPr>
          <w:color w:val="000000"/>
          <w:szCs w:val="22"/>
        </w:rPr>
        <w:t>Pentru informații despre administrarea concomitentă a voriconazolului și doze mai mici de efavirenz</w:t>
      </w:r>
      <w:r w:rsidR="00AD2335">
        <w:rPr>
          <w:color w:val="000000"/>
          <w:szCs w:val="22"/>
        </w:rPr>
        <w:t xml:space="preserve"> </w:t>
      </w:r>
      <w:r w:rsidR="00AD2335" w:rsidRPr="00613A2A">
        <w:rPr>
          <w:color w:val="000000"/>
          <w:szCs w:val="22"/>
        </w:rPr>
        <w:t>vezi pct. 4.4.</w:t>
      </w:r>
    </w:p>
    <w:p w14:paraId="24DFC7CA" w14:textId="77777777" w:rsidR="00AD2335" w:rsidRPr="00E330B6" w:rsidRDefault="00AD2335" w:rsidP="00C419D6">
      <w:pPr>
        <w:pStyle w:val="ListParagraph"/>
        <w:rPr>
          <w:color w:val="000000"/>
        </w:rPr>
      </w:pPr>
    </w:p>
    <w:p w14:paraId="7E91DFB1" w14:textId="0D3C8677" w:rsidR="00060EDC" w:rsidRDefault="00060EDC" w:rsidP="00060EDC">
      <w:pPr>
        <w:pStyle w:val="ListParagraph"/>
        <w:numPr>
          <w:ilvl w:val="0"/>
          <w:numId w:val="94"/>
        </w:numPr>
        <w:rPr>
          <w:color w:val="000000"/>
        </w:rPr>
      </w:pPr>
      <w:r>
        <w:rPr>
          <w:color w:val="000000"/>
        </w:rPr>
        <w:t>R</w:t>
      </w:r>
      <w:r w:rsidRPr="00AD2335">
        <w:rPr>
          <w:color w:val="000000"/>
        </w:rPr>
        <w:t>itonavir</w:t>
      </w:r>
      <w:r w:rsidR="008E6BCE">
        <w:rPr>
          <w:color w:val="000000"/>
        </w:rPr>
        <w:t>:</w:t>
      </w:r>
    </w:p>
    <w:p w14:paraId="460BBB1D" w14:textId="1F2F89D1" w:rsidR="00060EDC" w:rsidRPr="00060EDC" w:rsidRDefault="00060EDC" w:rsidP="00C419D6">
      <w:pPr>
        <w:pStyle w:val="ListParagraph"/>
        <w:rPr>
          <w:color w:val="000000"/>
        </w:rPr>
      </w:pPr>
      <w:r w:rsidRPr="00060EDC">
        <w:rPr>
          <w:color w:val="000000"/>
        </w:rPr>
        <w:t>Administrarea concomitentă cu doze mari de ritonavir (minimum 400 mg, de două ori pe zi)</w:t>
      </w:r>
      <w:r w:rsidR="0042128C">
        <w:rPr>
          <w:color w:val="000000"/>
        </w:rPr>
        <w:t xml:space="preserve"> </w:t>
      </w:r>
      <w:r w:rsidR="0042128C" w:rsidRPr="00613A2A">
        <w:rPr>
          <w:color w:val="000000"/>
          <w:szCs w:val="22"/>
        </w:rPr>
        <w:t>este contraindicată</w:t>
      </w:r>
      <w:r w:rsidR="00FD52FE">
        <w:rPr>
          <w:color w:val="000000"/>
        </w:rPr>
        <w:t xml:space="preserve"> </w:t>
      </w:r>
      <w:r w:rsidRPr="00060EDC">
        <w:rPr>
          <w:color w:val="000000"/>
        </w:rPr>
        <w:t>(vezi pct. 4.5</w:t>
      </w:r>
      <w:r w:rsidR="00FD52FE">
        <w:rPr>
          <w:color w:val="000000"/>
        </w:rPr>
        <w:t xml:space="preserve">). </w:t>
      </w:r>
      <w:r w:rsidR="00DE0F7E" w:rsidRPr="00DE0F7E">
        <w:rPr>
          <w:color w:val="000000"/>
        </w:rPr>
        <w:t>Pentru informații despre administrarea concomitentă cu doze mai mici de ritonavir</w:t>
      </w:r>
      <w:r w:rsidR="00DE0F7E">
        <w:rPr>
          <w:color w:val="000000"/>
        </w:rPr>
        <w:t xml:space="preserve"> </w:t>
      </w:r>
      <w:r w:rsidR="00DE0F7E" w:rsidRPr="00613A2A">
        <w:rPr>
          <w:color w:val="000000"/>
          <w:szCs w:val="22"/>
        </w:rPr>
        <w:t>vezi pct. 4.4.</w:t>
      </w:r>
    </w:p>
    <w:p w14:paraId="3398A26A" w14:textId="77777777" w:rsidR="006A7F0E" w:rsidRPr="00613A2A" w:rsidRDefault="006A7F0E" w:rsidP="00E13A6E">
      <w:pPr>
        <w:rPr>
          <w:color w:val="000000"/>
        </w:rPr>
      </w:pPr>
      <w:bookmarkStart w:id="23" w:name="_Hlk79485347"/>
    </w:p>
    <w:bookmarkEnd w:id="23"/>
    <w:p w14:paraId="504AD434" w14:textId="77777777" w:rsidR="009B7FAE" w:rsidRPr="00613A2A" w:rsidRDefault="009B7FAE">
      <w:pPr>
        <w:ind w:left="567" w:hanging="567"/>
        <w:rPr>
          <w:color w:val="000000"/>
        </w:rPr>
      </w:pPr>
      <w:r w:rsidRPr="00C449DF">
        <w:rPr>
          <w:b/>
          <w:color w:val="000000" w:themeColor="text1"/>
        </w:rPr>
        <w:t>4</w:t>
      </w:r>
      <w:r w:rsidRPr="00613A2A">
        <w:rPr>
          <w:b/>
          <w:color w:val="000000"/>
        </w:rPr>
        <w:t>.4</w:t>
      </w:r>
      <w:r w:rsidRPr="00613A2A">
        <w:rPr>
          <w:b/>
          <w:color w:val="000000"/>
        </w:rPr>
        <w:tab/>
      </w:r>
      <w:r w:rsidR="0010221C" w:rsidRPr="00613A2A">
        <w:rPr>
          <w:b/>
          <w:color w:val="000000"/>
          <w:szCs w:val="22"/>
        </w:rPr>
        <w:t>Atenţionări şi precauţii speciale pentru utilizare</w:t>
      </w:r>
    </w:p>
    <w:p w14:paraId="61BBB41F" w14:textId="77777777" w:rsidR="009B7FAE" w:rsidRPr="00613A2A" w:rsidRDefault="009B7FAE">
      <w:pPr>
        <w:rPr>
          <w:color w:val="000000"/>
        </w:rPr>
      </w:pPr>
    </w:p>
    <w:p w14:paraId="78F9E2F3" w14:textId="77777777" w:rsidR="00151E03" w:rsidRPr="00613A2A" w:rsidRDefault="00C73FDB" w:rsidP="00C73FDB">
      <w:pPr>
        <w:rPr>
          <w:color w:val="000000"/>
          <w:u w:val="single"/>
        </w:rPr>
      </w:pPr>
      <w:r w:rsidRPr="00613A2A">
        <w:rPr>
          <w:color w:val="000000"/>
          <w:u w:val="single"/>
        </w:rPr>
        <w:t>Hipersensibilitatea</w:t>
      </w:r>
    </w:p>
    <w:p w14:paraId="25846E61" w14:textId="023C169B" w:rsidR="00C73FDB" w:rsidRPr="00613A2A" w:rsidRDefault="00C73FDB" w:rsidP="00C73FDB">
      <w:pPr>
        <w:rPr>
          <w:color w:val="000000"/>
        </w:rPr>
      </w:pPr>
      <w:r w:rsidRPr="00613A2A">
        <w:rPr>
          <w:color w:val="000000"/>
        </w:rPr>
        <w:t xml:space="preserve">VFEND </w:t>
      </w:r>
      <w:r w:rsidR="00BF6383" w:rsidRPr="00613A2A">
        <w:rPr>
          <w:color w:val="000000"/>
        </w:rPr>
        <w:t xml:space="preserve">trebuie </w:t>
      </w:r>
      <w:r w:rsidRPr="00613A2A">
        <w:rPr>
          <w:color w:val="000000"/>
        </w:rPr>
        <w:t>prescri</w:t>
      </w:r>
      <w:r w:rsidR="00BF6383" w:rsidRPr="00613A2A">
        <w:rPr>
          <w:color w:val="000000"/>
        </w:rPr>
        <w:t>s</w:t>
      </w:r>
      <w:r w:rsidRPr="00613A2A">
        <w:rPr>
          <w:color w:val="000000"/>
        </w:rPr>
        <w:t xml:space="preserve"> cu prudenţă pacienţilor cu hipersensibilitate la alţi derivaţi azolici (vezi pct.</w:t>
      </w:r>
      <w:r w:rsidR="002367AD" w:rsidRPr="00613A2A">
        <w:rPr>
          <w:color w:val="000000"/>
        </w:rPr>
        <w:t> </w:t>
      </w:r>
      <w:r w:rsidRPr="00613A2A">
        <w:rPr>
          <w:color w:val="000000"/>
        </w:rPr>
        <w:t>4.8).</w:t>
      </w:r>
    </w:p>
    <w:p w14:paraId="648B3A81" w14:textId="77777777" w:rsidR="00C73FDB" w:rsidRPr="00613A2A" w:rsidRDefault="00C73FDB" w:rsidP="00C73FDB">
      <w:pPr>
        <w:rPr>
          <w:color w:val="000000"/>
        </w:rPr>
      </w:pPr>
    </w:p>
    <w:p w14:paraId="4C505AB4" w14:textId="77777777" w:rsidR="00C73FDB" w:rsidRPr="00613A2A" w:rsidRDefault="00C73FDB" w:rsidP="005937A0">
      <w:pPr>
        <w:keepNext/>
        <w:keepLines/>
        <w:rPr>
          <w:color w:val="000000"/>
          <w:u w:val="single"/>
        </w:rPr>
      </w:pPr>
      <w:r w:rsidRPr="00613A2A">
        <w:rPr>
          <w:color w:val="000000"/>
          <w:u w:val="single"/>
        </w:rPr>
        <w:t>Funcţia cardiovasculară</w:t>
      </w:r>
    </w:p>
    <w:p w14:paraId="41B47E30" w14:textId="77777777" w:rsidR="00C73FDB" w:rsidRPr="00613A2A" w:rsidRDefault="00425F26" w:rsidP="00C73FDB">
      <w:pPr>
        <w:rPr>
          <w:color w:val="000000"/>
        </w:rPr>
      </w:pPr>
      <w:r w:rsidRPr="00613A2A">
        <w:rPr>
          <w:color w:val="000000"/>
        </w:rPr>
        <w:t>V</w:t>
      </w:r>
      <w:r w:rsidR="00C73FDB" w:rsidRPr="00613A2A">
        <w:rPr>
          <w:color w:val="000000"/>
        </w:rPr>
        <w:t>oriconazolul a fost asocia</w:t>
      </w:r>
      <w:r w:rsidRPr="00613A2A">
        <w:rPr>
          <w:color w:val="000000"/>
        </w:rPr>
        <w:t>t</w:t>
      </w:r>
      <w:r w:rsidR="00C73FDB" w:rsidRPr="00613A2A">
        <w:rPr>
          <w:color w:val="000000"/>
        </w:rPr>
        <w:t xml:space="preserve"> cu prelungirea intervalului</w:t>
      </w:r>
      <w:r w:rsidR="002367AD" w:rsidRPr="00613A2A">
        <w:rPr>
          <w:color w:val="000000"/>
        </w:rPr>
        <w:t> </w:t>
      </w:r>
      <w:r w:rsidR="00C73FDB" w:rsidRPr="00613A2A">
        <w:rPr>
          <w:color w:val="000000"/>
        </w:rPr>
        <w:t>QT</w:t>
      </w:r>
      <w:r w:rsidR="000E218B" w:rsidRPr="00613A2A">
        <w:rPr>
          <w:color w:val="000000"/>
        </w:rPr>
        <w:t>c</w:t>
      </w:r>
      <w:r w:rsidR="00C73FDB" w:rsidRPr="00613A2A">
        <w:rPr>
          <w:color w:val="000000"/>
        </w:rPr>
        <w:t xml:space="preserve">. Rareori, au fost raportate cazuri de torsadă a vârfurilor la pacienţi trataţi cu voriconazol şi care prezentau factori de risc, cum sunt: antecedente de cardiotoxicitate indusă de chimioterapie, cardiomiopatie, hipokaliemie şi </w:t>
      </w:r>
      <w:r w:rsidR="00814632" w:rsidRPr="00613A2A">
        <w:rPr>
          <w:color w:val="000000"/>
        </w:rPr>
        <w:t>administrare concomitentă de medicamente</w:t>
      </w:r>
      <w:r w:rsidR="00C73FDB" w:rsidRPr="00613A2A">
        <w:rPr>
          <w:color w:val="000000"/>
        </w:rPr>
        <w:t xml:space="preserve"> cu risc potenţial. Voriconazolul trebuie administrat cu prudenţă la pacienţii cu factori de risc în apariţia aritmiilor, cum sunt</w:t>
      </w:r>
      <w:r w:rsidR="000E218B" w:rsidRPr="00613A2A">
        <w:rPr>
          <w:color w:val="000000"/>
        </w:rPr>
        <w:t>:</w:t>
      </w:r>
    </w:p>
    <w:p w14:paraId="4459C643" w14:textId="77777777" w:rsidR="00E36891" w:rsidRPr="00613A2A" w:rsidRDefault="00E36891" w:rsidP="00C73FDB">
      <w:pPr>
        <w:rPr>
          <w:color w:val="000000"/>
        </w:rPr>
      </w:pPr>
    </w:p>
    <w:p w14:paraId="4317D57A" w14:textId="77777777" w:rsidR="000A0A2F" w:rsidRPr="00613A2A" w:rsidRDefault="00C73FDB" w:rsidP="00E36891">
      <w:pPr>
        <w:numPr>
          <w:ilvl w:val="0"/>
          <w:numId w:val="45"/>
        </w:numPr>
        <w:ind w:left="567" w:hanging="567"/>
        <w:rPr>
          <w:color w:val="000000"/>
        </w:rPr>
      </w:pPr>
      <w:r w:rsidRPr="00613A2A">
        <w:rPr>
          <w:color w:val="000000"/>
        </w:rPr>
        <w:t>Prelungirea intervalului</w:t>
      </w:r>
      <w:r w:rsidR="002367AD" w:rsidRPr="00613A2A">
        <w:rPr>
          <w:color w:val="000000"/>
        </w:rPr>
        <w:t> </w:t>
      </w:r>
      <w:r w:rsidRPr="00613A2A">
        <w:rPr>
          <w:color w:val="000000"/>
        </w:rPr>
        <w:t>QT</w:t>
      </w:r>
      <w:r w:rsidR="000E218B" w:rsidRPr="00613A2A">
        <w:rPr>
          <w:color w:val="000000"/>
        </w:rPr>
        <w:t>c</w:t>
      </w:r>
      <w:r w:rsidRPr="00613A2A">
        <w:rPr>
          <w:color w:val="000000"/>
        </w:rPr>
        <w:t xml:space="preserve"> de natură congenitală sau dobândită</w:t>
      </w:r>
      <w:r w:rsidR="000E218B" w:rsidRPr="00613A2A">
        <w:rPr>
          <w:color w:val="000000"/>
        </w:rPr>
        <w:t>.</w:t>
      </w:r>
    </w:p>
    <w:p w14:paraId="04657AB2" w14:textId="77777777" w:rsidR="000A0A2F" w:rsidRPr="00613A2A" w:rsidRDefault="00C73FDB" w:rsidP="00E36891">
      <w:pPr>
        <w:numPr>
          <w:ilvl w:val="0"/>
          <w:numId w:val="45"/>
        </w:numPr>
        <w:ind w:left="567" w:hanging="567"/>
        <w:rPr>
          <w:color w:val="000000"/>
        </w:rPr>
      </w:pPr>
      <w:r w:rsidRPr="00613A2A">
        <w:rPr>
          <w:color w:val="000000"/>
        </w:rPr>
        <w:t>Cardiomiopati</w:t>
      </w:r>
      <w:r w:rsidR="00C27AFB" w:rsidRPr="00613A2A">
        <w:rPr>
          <w:color w:val="000000"/>
        </w:rPr>
        <w:t>a</w:t>
      </w:r>
      <w:r w:rsidRPr="00613A2A">
        <w:rPr>
          <w:color w:val="000000"/>
        </w:rPr>
        <w:t>, în special în prezenţa insuficienţei cardiace</w:t>
      </w:r>
      <w:r w:rsidR="000E218B" w:rsidRPr="00613A2A">
        <w:rPr>
          <w:color w:val="000000"/>
        </w:rPr>
        <w:t>.</w:t>
      </w:r>
    </w:p>
    <w:p w14:paraId="4420BC2E" w14:textId="77777777" w:rsidR="000A0A2F" w:rsidRPr="00613A2A" w:rsidRDefault="00C73FDB" w:rsidP="00E36891">
      <w:pPr>
        <w:numPr>
          <w:ilvl w:val="0"/>
          <w:numId w:val="45"/>
        </w:numPr>
        <w:ind w:left="567" w:hanging="567"/>
        <w:rPr>
          <w:color w:val="000000"/>
        </w:rPr>
      </w:pPr>
      <w:r w:rsidRPr="00613A2A">
        <w:rPr>
          <w:color w:val="000000"/>
        </w:rPr>
        <w:t>Bradicardi</w:t>
      </w:r>
      <w:r w:rsidR="00C27AFB" w:rsidRPr="00613A2A">
        <w:rPr>
          <w:color w:val="000000"/>
        </w:rPr>
        <w:t>a</w:t>
      </w:r>
      <w:r w:rsidRPr="00613A2A">
        <w:rPr>
          <w:color w:val="000000"/>
        </w:rPr>
        <w:t xml:space="preserve"> sinusală</w:t>
      </w:r>
      <w:r w:rsidR="000E218B" w:rsidRPr="00613A2A">
        <w:rPr>
          <w:color w:val="000000"/>
        </w:rPr>
        <w:t>.</w:t>
      </w:r>
    </w:p>
    <w:p w14:paraId="36E00F6C" w14:textId="77777777" w:rsidR="000A0A2F" w:rsidRPr="00613A2A" w:rsidRDefault="00C73FDB" w:rsidP="00E36891">
      <w:pPr>
        <w:numPr>
          <w:ilvl w:val="0"/>
          <w:numId w:val="45"/>
        </w:numPr>
        <w:ind w:left="567" w:hanging="567"/>
        <w:rPr>
          <w:color w:val="000000"/>
        </w:rPr>
      </w:pPr>
      <w:r w:rsidRPr="00613A2A">
        <w:rPr>
          <w:color w:val="000000"/>
        </w:rPr>
        <w:t xml:space="preserve">Prezenţa aritmiilor </w:t>
      </w:r>
      <w:r w:rsidR="009A3EDB" w:rsidRPr="00613A2A">
        <w:rPr>
          <w:color w:val="000000"/>
        </w:rPr>
        <w:t>simptomatice</w:t>
      </w:r>
      <w:r w:rsidR="000E218B" w:rsidRPr="00613A2A">
        <w:rPr>
          <w:color w:val="000000"/>
        </w:rPr>
        <w:t>.</w:t>
      </w:r>
    </w:p>
    <w:p w14:paraId="4CBC6C7D" w14:textId="77777777" w:rsidR="000A0A2F" w:rsidRPr="00613A2A" w:rsidRDefault="00814632" w:rsidP="00E36891">
      <w:pPr>
        <w:numPr>
          <w:ilvl w:val="0"/>
          <w:numId w:val="45"/>
        </w:numPr>
        <w:ind w:left="567" w:hanging="567"/>
        <w:rPr>
          <w:color w:val="000000"/>
        </w:rPr>
      </w:pPr>
      <w:r w:rsidRPr="00613A2A">
        <w:rPr>
          <w:color w:val="000000"/>
        </w:rPr>
        <w:t>Administrarea</w:t>
      </w:r>
      <w:r w:rsidR="00C73FDB" w:rsidRPr="00613A2A">
        <w:rPr>
          <w:color w:val="000000"/>
        </w:rPr>
        <w:t xml:space="preserve"> concomitent</w:t>
      </w:r>
      <w:r w:rsidRPr="00613A2A">
        <w:rPr>
          <w:color w:val="000000"/>
        </w:rPr>
        <w:t>ă</w:t>
      </w:r>
      <w:r w:rsidR="00C73FDB" w:rsidRPr="00613A2A">
        <w:rPr>
          <w:color w:val="000000"/>
        </w:rPr>
        <w:t xml:space="preserve"> </w:t>
      </w:r>
      <w:r w:rsidRPr="00613A2A">
        <w:rPr>
          <w:color w:val="000000"/>
        </w:rPr>
        <w:t>de</w:t>
      </w:r>
      <w:r w:rsidR="00C73FDB" w:rsidRPr="00613A2A">
        <w:rPr>
          <w:color w:val="000000"/>
        </w:rPr>
        <w:t xml:space="preserve"> medicamente care sunt cunoscute a prelungi intervalul</w:t>
      </w:r>
      <w:r w:rsidR="002367AD" w:rsidRPr="00613A2A">
        <w:rPr>
          <w:color w:val="000000"/>
        </w:rPr>
        <w:t> </w:t>
      </w:r>
      <w:r w:rsidR="00C73FDB" w:rsidRPr="00613A2A">
        <w:rPr>
          <w:color w:val="000000"/>
        </w:rPr>
        <w:t>QT</w:t>
      </w:r>
      <w:r w:rsidR="000E218B" w:rsidRPr="00613A2A">
        <w:rPr>
          <w:color w:val="000000"/>
        </w:rPr>
        <w:t>c</w:t>
      </w:r>
      <w:r w:rsidR="00A82342" w:rsidRPr="00613A2A">
        <w:rPr>
          <w:color w:val="000000"/>
        </w:rPr>
        <w:t xml:space="preserve">. </w:t>
      </w:r>
      <w:r w:rsidR="009A3EDB" w:rsidRPr="00613A2A">
        <w:rPr>
          <w:color w:val="000000"/>
        </w:rPr>
        <w:t>Î</w:t>
      </w:r>
      <w:r w:rsidR="00C73FDB" w:rsidRPr="00613A2A">
        <w:rPr>
          <w:color w:val="000000"/>
        </w:rPr>
        <w:t xml:space="preserve">naintea iniţierii şi în timpul tratamentului cu voriconazol dezechilibrele electrolitice, cum sunt hipokaliemia, hipomagneziemia şi hipocalcemia trebuie monitorizate şi corectate </w:t>
      </w:r>
      <w:r w:rsidR="009A3EDB" w:rsidRPr="00613A2A">
        <w:rPr>
          <w:color w:val="000000"/>
        </w:rPr>
        <w:t xml:space="preserve">dacă este necesar </w:t>
      </w:r>
      <w:r w:rsidR="00C73FDB" w:rsidRPr="00613A2A">
        <w:rPr>
          <w:color w:val="000000"/>
        </w:rPr>
        <w:t>(vezi pct.</w:t>
      </w:r>
      <w:r w:rsidR="002367AD" w:rsidRPr="00613A2A">
        <w:rPr>
          <w:color w:val="000000"/>
        </w:rPr>
        <w:t> </w:t>
      </w:r>
      <w:r w:rsidR="00C73FDB" w:rsidRPr="00613A2A">
        <w:rPr>
          <w:color w:val="000000"/>
        </w:rPr>
        <w:t>4.2). S-a efectuat un studiu la voluntari sănătoşi care a examinat efectul de prelungire a intervalului</w:t>
      </w:r>
      <w:r w:rsidR="002367AD" w:rsidRPr="00613A2A">
        <w:rPr>
          <w:color w:val="000000"/>
        </w:rPr>
        <w:t> </w:t>
      </w:r>
      <w:r w:rsidR="00C73FDB" w:rsidRPr="00613A2A">
        <w:rPr>
          <w:color w:val="000000"/>
        </w:rPr>
        <w:t>QT</w:t>
      </w:r>
      <w:r w:rsidR="000E218B" w:rsidRPr="00613A2A">
        <w:rPr>
          <w:color w:val="000000"/>
        </w:rPr>
        <w:t>c</w:t>
      </w:r>
      <w:r w:rsidR="00C73FDB" w:rsidRPr="00613A2A">
        <w:rPr>
          <w:color w:val="000000"/>
        </w:rPr>
        <w:t xml:space="preserve"> de către doze unice de voriconazol de până la 4</w:t>
      </w:r>
      <w:r w:rsidR="002367AD" w:rsidRPr="00613A2A">
        <w:rPr>
          <w:color w:val="000000"/>
        </w:rPr>
        <w:t> </w:t>
      </w:r>
      <w:r w:rsidR="00C73FDB" w:rsidRPr="00613A2A">
        <w:rPr>
          <w:color w:val="000000"/>
        </w:rPr>
        <w:t>o</w:t>
      </w:r>
      <w:r w:rsidR="00A45969" w:rsidRPr="00613A2A">
        <w:rPr>
          <w:color w:val="000000"/>
        </w:rPr>
        <w:t>ri doza uzuală zilnică. La nici</w:t>
      </w:r>
      <w:r w:rsidR="00C73FDB" w:rsidRPr="00613A2A">
        <w:rPr>
          <w:color w:val="000000"/>
        </w:rPr>
        <w:t>unul dintre subiecţi nu a fost constatată prelungirea intervalului</w:t>
      </w:r>
      <w:r w:rsidR="002367AD" w:rsidRPr="00613A2A">
        <w:rPr>
          <w:color w:val="000000"/>
        </w:rPr>
        <w:t> </w:t>
      </w:r>
      <w:r w:rsidR="00C73FDB" w:rsidRPr="00613A2A">
        <w:rPr>
          <w:color w:val="000000"/>
        </w:rPr>
        <w:t>QT</w:t>
      </w:r>
      <w:r w:rsidR="000E218B" w:rsidRPr="00613A2A">
        <w:rPr>
          <w:color w:val="000000"/>
        </w:rPr>
        <w:t>c</w:t>
      </w:r>
      <w:r w:rsidR="00C73FDB" w:rsidRPr="00613A2A">
        <w:rPr>
          <w:color w:val="000000"/>
        </w:rPr>
        <w:t xml:space="preserve"> peste </w:t>
      </w:r>
      <w:r w:rsidR="002367AD" w:rsidRPr="00613A2A">
        <w:rPr>
          <w:color w:val="000000"/>
        </w:rPr>
        <w:t>valoarea</w:t>
      </w:r>
      <w:r w:rsidR="00C73FDB" w:rsidRPr="00613A2A">
        <w:rPr>
          <w:color w:val="000000"/>
        </w:rPr>
        <w:t xml:space="preserve"> clinic relevant</w:t>
      </w:r>
      <w:r w:rsidR="002367AD" w:rsidRPr="00613A2A">
        <w:rPr>
          <w:color w:val="000000"/>
        </w:rPr>
        <w:t>ă</w:t>
      </w:r>
      <w:r w:rsidR="00C73FDB" w:rsidRPr="00613A2A">
        <w:rPr>
          <w:color w:val="000000"/>
        </w:rPr>
        <w:t xml:space="preserve"> de 500</w:t>
      </w:r>
      <w:r w:rsidR="002367AD" w:rsidRPr="00613A2A">
        <w:rPr>
          <w:color w:val="000000"/>
        </w:rPr>
        <w:t> </w:t>
      </w:r>
      <w:r w:rsidR="00C73FDB" w:rsidRPr="00613A2A">
        <w:rPr>
          <w:color w:val="000000"/>
        </w:rPr>
        <w:t>msec (vezi pct.</w:t>
      </w:r>
      <w:r w:rsidR="002367AD" w:rsidRPr="00613A2A">
        <w:rPr>
          <w:color w:val="000000"/>
        </w:rPr>
        <w:t> </w:t>
      </w:r>
      <w:r w:rsidR="00C73FDB" w:rsidRPr="00613A2A">
        <w:rPr>
          <w:color w:val="000000"/>
        </w:rPr>
        <w:t>5.1).</w:t>
      </w:r>
    </w:p>
    <w:p w14:paraId="739AD179" w14:textId="77777777" w:rsidR="00C73FDB" w:rsidRPr="00613A2A" w:rsidRDefault="00C73FDB" w:rsidP="00C73FDB">
      <w:pPr>
        <w:rPr>
          <w:color w:val="000000"/>
        </w:rPr>
      </w:pPr>
    </w:p>
    <w:p w14:paraId="1562F589" w14:textId="77777777" w:rsidR="00814632" w:rsidRPr="00613A2A" w:rsidRDefault="00C73FDB" w:rsidP="006A01AE">
      <w:pPr>
        <w:keepNext/>
        <w:rPr>
          <w:color w:val="000000"/>
        </w:rPr>
      </w:pPr>
      <w:r w:rsidRPr="00613A2A">
        <w:rPr>
          <w:color w:val="000000"/>
          <w:u w:val="single"/>
        </w:rPr>
        <w:t>Toxicitatea hepatică</w:t>
      </w:r>
    </w:p>
    <w:p w14:paraId="107255E0" w14:textId="77777777" w:rsidR="00C73FDB" w:rsidRPr="00613A2A" w:rsidRDefault="00C73FDB" w:rsidP="006A01AE">
      <w:pPr>
        <w:keepNext/>
        <w:rPr>
          <w:color w:val="000000"/>
        </w:rPr>
      </w:pPr>
      <w:r w:rsidRPr="00613A2A">
        <w:rPr>
          <w:color w:val="000000"/>
        </w:rPr>
        <w:t xml:space="preserve">În studiile clinice au fost raportate cazuri de reacţii hepatice </w:t>
      </w:r>
      <w:r w:rsidR="002367AD" w:rsidRPr="00613A2A">
        <w:rPr>
          <w:color w:val="000000"/>
        </w:rPr>
        <w:t>grave</w:t>
      </w:r>
      <w:r w:rsidRPr="00613A2A">
        <w:rPr>
          <w:color w:val="000000"/>
        </w:rPr>
        <w:t xml:space="preserve"> în cursul tratamentului cu </w:t>
      </w:r>
      <w:r w:rsidR="00814632" w:rsidRPr="00613A2A">
        <w:rPr>
          <w:color w:val="000000"/>
        </w:rPr>
        <w:t>voriconazol</w:t>
      </w:r>
      <w:r w:rsidRPr="00613A2A">
        <w:rPr>
          <w:color w:val="000000"/>
        </w:rPr>
        <w:t xml:space="preserve"> (inclusiv hepatită manifestă clinic, colestază şi insuficienţă hepatică fulminantă, chiar letală). Reacţiile hepatice au fost semnalate mai frecvent la pacienţii cu afecţiuni </w:t>
      </w:r>
      <w:r w:rsidR="002367AD" w:rsidRPr="00613A2A">
        <w:rPr>
          <w:color w:val="000000"/>
        </w:rPr>
        <w:t>subiacente grave</w:t>
      </w:r>
      <w:r w:rsidRPr="00613A2A">
        <w:rPr>
          <w:color w:val="000000"/>
        </w:rPr>
        <w:t xml:space="preserve"> (mai ales afecţiuni hematologice maligne). La unii pacienţi, aparent fără factori de risc, s-au înregistrat reacţii hepatice tranzitorii, cum ar fi hepatita şi icterul. Disfuncţiile hepatice au fost de </w:t>
      </w:r>
      <w:r w:rsidR="009A3EDB" w:rsidRPr="00613A2A">
        <w:rPr>
          <w:color w:val="000000"/>
        </w:rPr>
        <w:t>obicei</w:t>
      </w:r>
      <w:r w:rsidRPr="00613A2A">
        <w:rPr>
          <w:color w:val="000000"/>
        </w:rPr>
        <w:t xml:space="preserve"> reversibile la întreruperea tratamentului (vezi pct.</w:t>
      </w:r>
      <w:r w:rsidR="002367AD" w:rsidRPr="00613A2A">
        <w:rPr>
          <w:color w:val="000000"/>
        </w:rPr>
        <w:t> </w:t>
      </w:r>
      <w:r w:rsidRPr="00613A2A">
        <w:rPr>
          <w:color w:val="000000"/>
        </w:rPr>
        <w:t>4.8).</w:t>
      </w:r>
    </w:p>
    <w:p w14:paraId="0D552255" w14:textId="77777777" w:rsidR="00C73FDB" w:rsidRPr="00613A2A" w:rsidRDefault="00C73FDB" w:rsidP="00C73FDB">
      <w:pPr>
        <w:rPr>
          <w:color w:val="000000"/>
        </w:rPr>
      </w:pPr>
    </w:p>
    <w:p w14:paraId="1612D3F3" w14:textId="77777777" w:rsidR="00814632" w:rsidRPr="00613A2A" w:rsidRDefault="00C73FDB" w:rsidP="00E36891">
      <w:pPr>
        <w:keepNext/>
        <w:rPr>
          <w:color w:val="000000"/>
        </w:rPr>
      </w:pPr>
      <w:r w:rsidRPr="00613A2A">
        <w:rPr>
          <w:color w:val="000000"/>
          <w:u w:val="single"/>
        </w:rPr>
        <w:t>Monitorizarea funcţiei hepatice</w:t>
      </w:r>
    </w:p>
    <w:p w14:paraId="6B59C62D" w14:textId="77777777" w:rsidR="00AB2913" w:rsidRPr="00613A2A" w:rsidRDefault="00AB2913" w:rsidP="00E36891">
      <w:pPr>
        <w:keepNext/>
        <w:rPr>
          <w:color w:val="000000"/>
        </w:rPr>
      </w:pPr>
      <w:r w:rsidRPr="00613A2A">
        <w:rPr>
          <w:color w:val="000000"/>
        </w:rPr>
        <w:t xml:space="preserve">Pacienţii </w:t>
      </w:r>
      <w:r w:rsidR="008C50BF" w:rsidRPr="00613A2A">
        <w:rPr>
          <w:color w:val="000000"/>
        </w:rPr>
        <w:t>trataţi</w:t>
      </w:r>
      <w:r w:rsidRPr="00613A2A">
        <w:rPr>
          <w:color w:val="000000"/>
        </w:rPr>
        <w:t xml:space="preserve"> cu VFEND trebuie monitorizaţi cu atenţie p</w:t>
      </w:r>
      <w:r w:rsidR="0004257E" w:rsidRPr="00613A2A">
        <w:rPr>
          <w:color w:val="000000"/>
        </w:rPr>
        <w:t>rivind</w:t>
      </w:r>
      <w:r w:rsidRPr="00613A2A">
        <w:rPr>
          <w:color w:val="000000"/>
        </w:rPr>
        <w:t xml:space="preserve"> toxicitate</w:t>
      </w:r>
      <w:r w:rsidR="0004257E" w:rsidRPr="00613A2A">
        <w:rPr>
          <w:color w:val="000000"/>
        </w:rPr>
        <w:t>a</w:t>
      </w:r>
      <w:r w:rsidRPr="00613A2A">
        <w:rPr>
          <w:color w:val="000000"/>
        </w:rPr>
        <w:t xml:space="preserve"> hepatică. </w:t>
      </w:r>
      <w:r w:rsidR="001C0F41" w:rsidRPr="00613A2A">
        <w:rPr>
          <w:color w:val="000000"/>
        </w:rPr>
        <w:t xml:space="preserve">Monitorizarea clinică </w:t>
      </w:r>
      <w:r w:rsidR="00924133" w:rsidRPr="00613A2A">
        <w:rPr>
          <w:color w:val="000000"/>
        </w:rPr>
        <w:t xml:space="preserve">trebuie să includă evaluarea analizelor de laborator pentru funcţia hepatică </w:t>
      </w:r>
      <w:r w:rsidRPr="00613A2A">
        <w:rPr>
          <w:color w:val="000000"/>
        </w:rPr>
        <w:t>(</w:t>
      </w:r>
      <w:r w:rsidR="00924133" w:rsidRPr="00613A2A">
        <w:rPr>
          <w:color w:val="000000"/>
        </w:rPr>
        <w:t xml:space="preserve">în special </w:t>
      </w:r>
      <w:r w:rsidRPr="00613A2A">
        <w:rPr>
          <w:color w:val="000000"/>
        </w:rPr>
        <w:t xml:space="preserve">AST </w:t>
      </w:r>
      <w:r w:rsidR="00924133" w:rsidRPr="00613A2A">
        <w:rPr>
          <w:color w:val="000000"/>
        </w:rPr>
        <w:t>şi</w:t>
      </w:r>
      <w:r w:rsidRPr="00613A2A">
        <w:rPr>
          <w:color w:val="000000"/>
        </w:rPr>
        <w:t xml:space="preserve"> ALT) </w:t>
      </w:r>
      <w:r w:rsidR="00924133" w:rsidRPr="00613A2A">
        <w:rPr>
          <w:color w:val="000000"/>
        </w:rPr>
        <w:t>la începutul tratamentului cu</w:t>
      </w:r>
      <w:r w:rsidRPr="00613A2A">
        <w:rPr>
          <w:color w:val="000000"/>
        </w:rPr>
        <w:t xml:space="preserve"> VFEND </w:t>
      </w:r>
      <w:r w:rsidR="00924133" w:rsidRPr="00613A2A">
        <w:rPr>
          <w:color w:val="000000"/>
        </w:rPr>
        <w:t>şi cel puţin săptămânal în prima lună de tratament</w:t>
      </w:r>
      <w:r w:rsidRPr="00613A2A">
        <w:rPr>
          <w:color w:val="000000"/>
        </w:rPr>
        <w:t xml:space="preserve">. </w:t>
      </w:r>
      <w:r w:rsidR="000E218B" w:rsidRPr="00613A2A">
        <w:rPr>
          <w:color w:val="000000"/>
        </w:rPr>
        <w:t>Durata t</w:t>
      </w:r>
      <w:r w:rsidRPr="00613A2A">
        <w:rPr>
          <w:color w:val="000000"/>
        </w:rPr>
        <w:t>r</w:t>
      </w:r>
      <w:r w:rsidR="00924133" w:rsidRPr="00613A2A">
        <w:rPr>
          <w:color w:val="000000"/>
        </w:rPr>
        <w:t>atamentul</w:t>
      </w:r>
      <w:r w:rsidR="000E218B" w:rsidRPr="00613A2A">
        <w:rPr>
          <w:color w:val="000000"/>
        </w:rPr>
        <w:t>ui</w:t>
      </w:r>
      <w:r w:rsidR="00924133" w:rsidRPr="00613A2A">
        <w:rPr>
          <w:color w:val="000000"/>
        </w:rPr>
        <w:t xml:space="preserve"> trebuie să fie cât mai scurt</w:t>
      </w:r>
      <w:r w:rsidR="000E218B" w:rsidRPr="00613A2A">
        <w:rPr>
          <w:color w:val="000000"/>
        </w:rPr>
        <w:t>ă</w:t>
      </w:r>
      <w:r w:rsidR="00924133" w:rsidRPr="00613A2A">
        <w:rPr>
          <w:color w:val="000000"/>
        </w:rPr>
        <w:t xml:space="preserve"> posibil; </w:t>
      </w:r>
      <w:r w:rsidR="00C95147" w:rsidRPr="00613A2A">
        <w:rPr>
          <w:color w:val="000000"/>
        </w:rPr>
        <w:t>cu toate acestea, dacă pe baza evaluării raportului beneficiu-risc</w:t>
      </w:r>
      <w:r w:rsidR="00924133" w:rsidRPr="00613A2A">
        <w:rPr>
          <w:color w:val="000000"/>
        </w:rPr>
        <w:t xml:space="preserve"> tratamentul este continuat </w:t>
      </w:r>
      <w:r w:rsidRPr="00613A2A">
        <w:rPr>
          <w:color w:val="000000"/>
        </w:rPr>
        <w:t>(</w:t>
      </w:r>
      <w:r w:rsidR="00924133" w:rsidRPr="00613A2A">
        <w:rPr>
          <w:color w:val="000000"/>
        </w:rPr>
        <w:t>vezi pct.</w:t>
      </w:r>
      <w:r w:rsidRPr="00613A2A">
        <w:rPr>
          <w:color w:val="000000"/>
        </w:rPr>
        <w:t xml:space="preserve"> 4.2), </w:t>
      </w:r>
      <w:r w:rsidR="00924133" w:rsidRPr="00613A2A">
        <w:rPr>
          <w:color w:val="000000"/>
        </w:rPr>
        <w:t>frecvenţa de monitorizare poate fi redusă la o dată pe lună, dacă nu există modificări ale testelor funcţionale hepatice</w:t>
      </w:r>
      <w:r w:rsidRPr="00613A2A">
        <w:rPr>
          <w:color w:val="000000"/>
        </w:rPr>
        <w:t xml:space="preserve">. </w:t>
      </w:r>
    </w:p>
    <w:p w14:paraId="6E148F53" w14:textId="77777777" w:rsidR="00AB2913" w:rsidRPr="00613A2A" w:rsidRDefault="00AB2913" w:rsidP="00AB2913">
      <w:pPr>
        <w:rPr>
          <w:color w:val="000000"/>
          <w:szCs w:val="22"/>
        </w:rPr>
      </w:pPr>
    </w:p>
    <w:p w14:paraId="25CB6169" w14:textId="77777777" w:rsidR="00AB2913" w:rsidRPr="00613A2A" w:rsidRDefault="00D926FF" w:rsidP="00AB2913">
      <w:pPr>
        <w:rPr>
          <w:color w:val="000000"/>
          <w:szCs w:val="22"/>
        </w:rPr>
      </w:pPr>
      <w:r w:rsidRPr="00613A2A">
        <w:rPr>
          <w:color w:val="000000"/>
          <w:szCs w:val="22"/>
        </w:rPr>
        <w:t>Dacă</w:t>
      </w:r>
      <w:r w:rsidR="00924133" w:rsidRPr="00613A2A">
        <w:rPr>
          <w:color w:val="000000"/>
          <w:szCs w:val="22"/>
        </w:rPr>
        <w:t xml:space="preserve"> valorile testelor funcţionale hepatice cresc marcat</w:t>
      </w:r>
      <w:r w:rsidR="00AB2913" w:rsidRPr="00613A2A">
        <w:rPr>
          <w:color w:val="000000"/>
          <w:szCs w:val="22"/>
        </w:rPr>
        <w:t xml:space="preserve">, </w:t>
      </w:r>
      <w:r w:rsidR="00924133" w:rsidRPr="00613A2A">
        <w:rPr>
          <w:color w:val="000000"/>
          <w:szCs w:val="22"/>
        </w:rPr>
        <w:t xml:space="preserve">tratamentul cu </w:t>
      </w:r>
      <w:r w:rsidR="00AB2913" w:rsidRPr="00613A2A">
        <w:rPr>
          <w:color w:val="000000"/>
          <w:szCs w:val="22"/>
        </w:rPr>
        <w:t xml:space="preserve">VFEND </w:t>
      </w:r>
      <w:r w:rsidR="00924133" w:rsidRPr="00613A2A">
        <w:rPr>
          <w:color w:val="000000"/>
          <w:szCs w:val="22"/>
        </w:rPr>
        <w:t>trebuie întrerupt</w:t>
      </w:r>
      <w:r w:rsidR="00AB2913" w:rsidRPr="00613A2A">
        <w:rPr>
          <w:color w:val="000000"/>
          <w:szCs w:val="22"/>
        </w:rPr>
        <w:t xml:space="preserve">, </w:t>
      </w:r>
      <w:r w:rsidR="00924133" w:rsidRPr="00613A2A">
        <w:rPr>
          <w:color w:val="000000"/>
          <w:szCs w:val="22"/>
        </w:rPr>
        <w:t xml:space="preserve">cu excepţia cazului în care evaluarea medicală a </w:t>
      </w:r>
      <w:r w:rsidRPr="00613A2A">
        <w:rPr>
          <w:color w:val="000000"/>
        </w:rPr>
        <w:t>raportului beneficiu-risc</w:t>
      </w:r>
      <w:r w:rsidR="00924133" w:rsidRPr="00613A2A">
        <w:rPr>
          <w:color w:val="000000"/>
          <w:szCs w:val="22"/>
        </w:rPr>
        <w:t xml:space="preserve"> </w:t>
      </w:r>
      <w:r w:rsidRPr="00613A2A">
        <w:rPr>
          <w:color w:val="000000"/>
          <w:szCs w:val="22"/>
        </w:rPr>
        <w:t>al tratamentului pacientului justifică</w:t>
      </w:r>
      <w:r w:rsidR="00924133" w:rsidRPr="00613A2A">
        <w:rPr>
          <w:color w:val="000000"/>
          <w:szCs w:val="22"/>
        </w:rPr>
        <w:t xml:space="preserve"> continuarea </w:t>
      </w:r>
      <w:r w:rsidRPr="00613A2A">
        <w:rPr>
          <w:color w:val="000000"/>
          <w:szCs w:val="22"/>
        </w:rPr>
        <w:t>utilizării</w:t>
      </w:r>
      <w:r w:rsidR="00AB2913" w:rsidRPr="00613A2A">
        <w:rPr>
          <w:color w:val="000000"/>
          <w:szCs w:val="22"/>
        </w:rPr>
        <w:t xml:space="preserve">. </w:t>
      </w:r>
    </w:p>
    <w:p w14:paraId="0664AF2C" w14:textId="77777777" w:rsidR="00AB2913" w:rsidRPr="000A7F3E" w:rsidRDefault="00AB2913" w:rsidP="00AB2913">
      <w:pPr>
        <w:pStyle w:val="Default"/>
        <w:rPr>
          <w:lang w:val="ro-RO"/>
        </w:rPr>
      </w:pPr>
    </w:p>
    <w:p w14:paraId="5FA0DD09" w14:textId="77777777" w:rsidR="00AB2913" w:rsidRPr="00613A2A" w:rsidRDefault="00924133" w:rsidP="00AB2913">
      <w:pPr>
        <w:rPr>
          <w:color w:val="000000"/>
        </w:rPr>
      </w:pPr>
      <w:r w:rsidRPr="00613A2A">
        <w:rPr>
          <w:color w:val="000000"/>
          <w:szCs w:val="22"/>
        </w:rPr>
        <w:t>Monitorizarea funcţie</w:t>
      </w:r>
      <w:r w:rsidR="0004257E" w:rsidRPr="00613A2A">
        <w:rPr>
          <w:color w:val="000000"/>
          <w:szCs w:val="22"/>
        </w:rPr>
        <w:t>i</w:t>
      </w:r>
      <w:r w:rsidRPr="00613A2A">
        <w:rPr>
          <w:color w:val="000000"/>
          <w:szCs w:val="22"/>
        </w:rPr>
        <w:t xml:space="preserve"> hepatice tre</w:t>
      </w:r>
      <w:r w:rsidR="00592857" w:rsidRPr="00613A2A">
        <w:rPr>
          <w:color w:val="000000"/>
          <w:szCs w:val="22"/>
        </w:rPr>
        <w:t xml:space="preserve">buie </w:t>
      </w:r>
      <w:r w:rsidR="00D926FF" w:rsidRPr="00613A2A">
        <w:rPr>
          <w:color w:val="000000"/>
          <w:szCs w:val="22"/>
        </w:rPr>
        <w:t>efectuată</w:t>
      </w:r>
      <w:r w:rsidR="00592857" w:rsidRPr="00613A2A">
        <w:rPr>
          <w:color w:val="000000"/>
          <w:szCs w:val="22"/>
        </w:rPr>
        <w:t xml:space="preserve"> atât la copii, câ</w:t>
      </w:r>
      <w:r w:rsidR="0004257E" w:rsidRPr="00613A2A">
        <w:rPr>
          <w:color w:val="000000"/>
          <w:szCs w:val="22"/>
        </w:rPr>
        <w:t>t</w:t>
      </w:r>
      <w:r w:rsidRPr="00613A2A">
        <w:rPr>
          <w:color w:val="000000"/>
          <w:szCs w:val="22"/>
        </w:rPr>
        <w:t xml:space="preserve"> şi la adulţi</w:t>
      </w:r>
      <w:r w:rsidR="00AB2913" w:rsidRPr="00613A2A">
        <w:rPr>
          <w:color w:val="000000"/>
          <w:szCs w:val="22"/>
        </w:rPr>
        <w:t>.</w:t>
      </w:r>
    </w:p>
    <w:p w14:paraId="394C88FF" w14:textId="77777777" w:rsidR="00C73FDB" w:rsidRPr="00613A2A" w:rsidRDefault="00C73FDB" w:rsidP="00C73FDB">
      <w:pPr>
        <w:rPr>
          <w:color w:val="000000"/>
        </w:rPr>
      </w:pPr>
    </w:p>
    <w:p w14:paraId="48307999" w14:textId="77777777" w:rsidR="0042239D" w:rsidRPr="00613A2A" w:rsidRDefault="0042239D" w:rsidP="00C73FDB">
      <w:pPr>
        <w:rPr>
          <w:color w:val="000000"/>
          <w:u w:val="single"/>
        </w:rPr>
      </w:pPr>
      <w:r w:rsidRPr="00613A2A">
        <w:rPr>
          <w:color w:val="000000"/>
          <w:u w:val="single"/>
        </w:rPr>
        <w:t>Reacţii adverse dermatologice grave</w:t>
      </w:r>
    </w:p>
    <w:p w14:paraId="06B5D00E" w14:textId="77777777" w:rsidR="0042239D" w:rsidRPr="00613A2A" w:rsidRDefault="0042239D" w:rsidP="00C73FDB">
      <w:pPr>
        <w:rPr>
          <w:color w:val="000000"/>
          <w:u w:val="single"/>
        </w:rPr>
      </w:pPr>
    </w:p>
    <w:p w14:paraId="07FB6B07" w14:textId="77777777" w:rsidR="0042239D" w:rsidRPr="00613A2A" w:rsidRDefault="0042239D" w:rsidP="00860B5C">
      <w:pPr>
        <w:numPr>
          <w:ilvl w:val="0"/>
          <w:numId w:val="85"/>
        </w:numPr>
        <w:rPr>
          <w:color w:val="000000"/>
          <w:u w:val="single"/>
        </w:rPr>
      </w:pPr>
      <w:r w:rsidRPr="00613A2A">
        <w:rPr>
          <w:color w:val="000000"/>
          <w:u w:val="single"/>
        </w:rPr>
        <w:t>Fototoxicitate</w:t>
      </w:r>
    </w:p>
    <w:p w14:paraId="53459906" w14:textId="77777777" w:rsidR="0042239D" w:rsidRPr="00613A2A" w:rsidRDefault="0042239D" w:rsidP="00860B5C">
      <w:pPr>
        <w:ind w:left="540"/>
        <w:rPr>
          <w:snapToGrid w:val="0"/>
          <w:color w:val="000000"/>
          <w:szCs w:val="22"/>
        </w:rPr>
      </w:pPr>
      <w:r w:rsidRPr="00613A2A">
        <w:rPr>
          <w:color w:val="000000"/>
        </w:rPr>
        <w:t>În plus, VFEND a fost asociat cu fototoxicitate, inclusiv cu reacţii cum sunt efelidele, lentigo</w:t>
      </w:r>
      <w:r w:rsidR="004B3D82" w:rsidRPr="00613A2A">
        <w:rPr>
          <w:color w:val="000000"/>
        </w:rPr>
        <w:t>,</w:t>
      </w:r>
      <w:r w:rsidRPr="00613A2A">
        <w:rPr>
          <w:color w:val="000000"/>
        </w:rPr>
        <w:t xml:space="preserve"> keratoza actinică şi pseudoporfirie. </w:t>
      </w:r>
      <w:bookmarkStart w:id="24" w:name="_Hlk129790412"/>
      <w:r w:rsidR="00874566" w:rsidRPr="00613A2A">
        <w:rPr>
          <w:color w:val="000000"/>
        </w:rPr>
        <w:t xml:space="preserve">Există un risc potențial crescut de reacții cutanate/toxicitate cutanată asociate cu administrarea concomitentă de agenți fotosensibilizanți (de exemplu, metotrexat, etc.). </w:t>
      </w:r>
      <w:bookmarkEnd w:id="24"/>
      <w:r w:rsidRPr="00613A2A">
        <w:rPr>
          <w:color w:val="000000"/>
        </w:rPr>
        <w:t>Este recomandat ca toţi pacienţii, inclusiv copiii să evite expunerea directă la lumina soarelui, în timpul tratamentului cu</w:t>
      </w:r>
      <w:r w:rsidRPr="00613A2A">
        <w:rPr>
          <w:snapToGrid w:val="0"/>
          <w:color w:val="000000"/>
          <w:szCs w:val="22"/>
        </w:rPr>
        <w:t xml:space="preserve"> VFEND şi să utilizeze măsuri de protecţie, cum sunt hainele şi produsele cu factor înalt de protecţie solară (FPS).</w:t>
      </w:r>
    </w:p>
    <w:p w14:paraId="300C5ED6" w14:textId="77777777" w:rsidR="0042239D" w:rsidRPr="00613A2A" w:rsidRDefault="0042239D" w:rsidP="00C73FDB">
      <w:pPr>
        <w:rPr>
          <w:snapToGrid w:val="0"/>
          <w:color w:val="000000"/>
          <w:szCs w:val="22"/>
        </w:rPr>
      </w:pPr>
    </w:p>
    <w:p w14:paraId="659F018B" w14:textId="77777777" w:rsidR="0042239D" w:rsidRPr="00613A2A" w:rsidRDefault="0042239D" w:rsidP="00860B5C">
      <w:pPr>
        <w:numPr>
          <w:ilvl w:val="0"/>
          <w:numId w:val="85"/>
        </w:numPr>
        <w:rPr>
          <w:color w:val="000000"/>
          <w:u w:val="single"/>
        </w:rPr>
      </w:pPr>
      <w:r w:rsidRPr="00613A2A">
        <w:rPr>
          <w:color w:val="000000"/>
          <w:u w:val="single"/>
        </w:rPr>
        <w:t>Carcinomul cu celule scuamoase al pielii (CCS)</w:t>
      </w:r>
    </w:p>
    <w:p w14:paraId="200B2E7B" w14:textId="77777777" w:rsidR="0042239D" w:rsidRPr="00613A2A" w:rsidRDefault="0042239D" w:rsidP="00860B5C">
      <w:pPr>
        <w:ind w:left="540"/>
        <w:rPr>
          <w:color w:val="000000"/>
        </w:rPr>
      </w:pPr>
      <w:r w:rsidRPr="00613A2A">
        <w:rPr>
          <w:color w:val="000000"/>
          <w:u w:val="single"/>
        </w:rPr>
        <w:t>Carcinomul cu celule scuamoase al pielii (CCS)</w:t>
      </w:r>
      <w:r w:rsidRPr="00613A2A">
        <w:rPr>
          <w:color w:val="000000"/>
        </w:rPr>
        <w:t xml:space="preserve"> </w:t>
      </w:r>
      <w:r w:rsidR="00CD6E0C" w:rsidRPr="00613A2A">
        <w:rPr>
          <w:color w:val="000000"/>
        </w:rPr>
        <w:t xml:space="preserve">(inclusiv CSS cutanat in situ sau boala Bowen) </w:t>
      </w:r>
      <w:r w:rsidRPr="00613A2A">
        <w:rPr>
          <w:color w:val="000000"/>
        </w:rPr>
        <w:t xml:space="preserve">a fost raportat la anumiţi pacienţi, dintre care unii au prezentat reacţii fototoxice în antecedente. </w:t>
      </w:r>
      <w:r w:rsidR="004B3D82" w:rsidRPr="00613A2A">
        <w:rPr>
          <w:color w:val="000000"/>
        </w:rPr>
        <w:t>Dacă apar reacţii de fototoxicitate, trebuie avut în vedere un consult multidisciplinar, trebuie luată în considerare oprirea tratamentului cu VFEND şi administrarea altor medicamente antifungice și pacientul trebuie îndrumat către un medic dermatolog.</w:t>
      </w:r>
      <w:r w:rsidRPr="00613A2A">
        <w:rPr>
          <w:color w:val="000000"/>
        </w:rPr>
        <w:t xml:space="preserve"> În situaţia în care tratamentul cu VFEND este continuat</w:t>
      </w:r>
      <w:r w:rsidR="00732369" w:rsidRPr="00613A2A">
        <w:rPr>
          <w:color w:val="000000"/>
        </w:rPr>
        <w:t>,</w:t>
      </w:r>
      <w:r w:rsidRPr="00613A2A">
        <w:rPr>
          <w:color w:val="000000"/>
        </w:rPr>
        <w:t xml:space="preserve"> în pofida apariţiei leziunilor legate de fototoxicitate</w:t>
      </w:r>
      <w:r w:rsidR="00732369" w:rsidRPr="00613A2A">
        <w:rPr>
          <w:color w:val="000000"/>
        </w:rPr>
        <w:t>,</w:t>
      </w:r>
      <w:r w:rsidRPr="00613A2A">
        <w:rPr>
          <w:color w:val="000000"/>
        </w:rPr>
        <w:t xml:space="preserve"> trebuie efectuată o evaluare dermatologică sistematică şi regulată,</w:t>
      </w:r>
      <w:r w:rsidRPr="00613A2A">
        <w:rPr>
          <w:bCs/>
          <w:iCs/>
          <w:color w:val="000000"/>
        </w:rPr>
        <w:t xml:space="preserve"> pentru a permite detectarea şi tratamentul precoce al leziunilor premaligne. Tratamentul cu </w:t>
      </w:r>
      <w:r w:rsidRPr="00613A2A">
        <w:rPr>
          <w:color w:val="000000"/>
        </w:rPr>
        <w:t>VFEND trebuie întrerupt dacă sunt identificate leziuni cutanate premaligne sau carcinom cu celule scuamoase</w:t>
      </w:r>
      <w:r w:rsidR="00732369" w:rsidRPr="00613A2A">
        <w:rPr>
          <w:color w:val="000000"/>
        </w:rPr>
        <w:t xml:space="preserve"> (vezi mai jos secțiunea Tratamentul de lungă durată)</w:t>
      </w:r>
      <w:r w:rsidRPr="00613A2A">
        <w:rPr>
          <w:color w:val="000000"/>
        </w:rPr>
        <w:t>.</w:t>
      </w:r>
    </w:p>
    <w:p w14:paraId="6802D742" w14:textId="77777777" w:rsidR="0042239D" w:rsidRPr="00613A2A" w:rsidRDefault="0042239D" w:rsidP="00C73FDB">
      <w:pPr>
        <w:rPr>
          <w:color w:val="000000"/>
        </w:rPr>
      </w:pPr>
    </w:p>
    <w:p w14:paraId="5008F01E" w14:textId="77777777" w:rsidR="00732369" w:rsidRPr="00613A2A" w:rsidRDefault="00732369" w:rsidP="00860B5C">
      <w:pPr>
        <w:numPr>
          <w:ilvl w:val="0"/>
          <w:numId w:val="85"/>
        </w:numPr>
        <w:rPr>
          <w:color w:val="000000"/>
          <w:u w:val="single"/>
        </w:rPr>
      </w:pPr>
      <w:r w:rsidRPr="00613A2A">
        <w:rPr>
          <w:color w:val="000000"/>
          <w:u w:val="single"/>
        </w:rPr>
        <w:t xml:space="preserve">Reacţii </w:t>
      </w:r>
      <w:r w:rsidR="002C55C9" w:rsidRPr="00613A2A">
        <w:rPr>
          <w:color w:val="000000"/>
          <w:u w:val="single"/>
        </w:rPr>
        <w:t xml:space="preserve">adverse </w:t>
      </w:r>
      <w:r w:rsidRPr="00613A2A">
        <w:rPr>
          <w:color w:val="000000"/>
          <w:u w:val="single"/>
        </w:rPr>
        <w:t xml:space="preserve">cutanate </w:t>
      </w:r>
      <w:r w:rsidR="002C55C9" w:rsidRPr="00613A2A">
        <w:rPr>
          <w:color w:val="000000"/>
          <w:u w:val="single"/>
        </w:rPr>
        <w:t>severe</w:t>
      </w:r>
    </w:p>
    <w:p w14:paraId="01F09362" w14:textId="77777777" w:rsidR="00732369" w:rsidRPr="00613A2A" w:rsidRDefault="00C42BE8" w:rsidP="00860B5C">
      <w:pPr>
        <w:ind w:left="540"/>
        <w:rPr>
          <w:color w:val="000000"/>
        </w:rPr>
      </w:pPr>
      <w:r w:rsidRPr="00613A2A">
        <w:rPr>
          <w:color w:val="000000"/>
        </w:rPr>
        <w:t>La utili</w:t>
      </w:r>
      <w:r w:rsidR="006B3A7D" w:rsidRPr="00613A2A">
        <w:rPr>
          <w:color w:val="000000"/>
        </w:rPr>
        <w:t>zarea voriconazolului au fost raportate</w:t>
      </w:r>
      <w:r w:rsidR="00732369" w:rsidRPr="00613A2A">
        <w:rPr>
          <w:color w:val="000000"/>
        </w:rPr>
        <w:t xml:space="preserve"> reacţii </w:t>
      </w:r>
      <w:r w:rsidR="006B3A7D" w:rsidRPr="00613A2A">
        <w:rPr>
          <w:color w:val="000000"/>
        </w:rPr>
        <w:t xml:space="preserve">adverse </w:t>
      </w:r>
      <w:r w:rsidR="00732369" w:rsidRPr="00613A2A">
        <w:rPr>
          <w:color w:val="000000"/>
        </w:rPr>
        <w:t xml:space="preserve">cutanate </w:t>
      </w:r>
      <w:r w:rsidR="006B3A7D" w:rsidRPr="00613A2A">
        <w:rPr>
          <w:color w:val="000000"/>
        </w:rPr>
        <w:t>severe (RACS)</w:t>
      </w:r>
      <w:r w:rsidR="00732369" w:rsidRPr="00613A2A">
        <w:rPr>
          <w:color w:val="000000"/>
        </w:rPr>
        <w:t xml:space="preserve">, </w:t>
      </w:r>
      <w:r w:rsidR="002C55C9" w:rsidRPr="00613A2A">
        <w:rPr>
          <w:color w:val="000000"/>
        </w:rPr>
        <w:t>inclusiv</w:t>
      </w:r>
      <w:r w:rsidR="008815D2" w:rsidRPr="00613A2A">
        <w:rPr>
          <w:color w:val="000000"/>
        </w:rPr>
        <w:t xml:space="preserve"> </w:t>
      </w:r>
      <w:r w:rsidR="00732369" w:rsidRPr="00613A2A">
        <w:rPr>
          <w:color w:val="000000"/>
        </w:rPr>
        <w:t>sindromul Stevens-Johnson</w:t>
      </w:r>
      <w:r w:rsidRPr="00613A2A">
        <w:rPr>
          <w:color w:val="000000"/>
        </w:rPr>
        <w:t xml:space="preserve"> (SSJ)</w:t>
      </w:r>
      <w:r w:rsidR="006B3A7D" w:rsidRPr="00613A2A">
        <w:rPr>
          <w:color w:val="000000"/>
        </w:rPr>
        <w:t xml:space="preserve">, </w:t>
      </w:r>
      <w:r w:rsidR="006B3A7D" w:rsidRPr="00613A2A">
        <w:rPr>
          <w:color w:val="000000"/>
          <w:szCs w:val="22"/>
        </w:rPr>
        <w:t>necroliz</w:t>
      </w:r>
      <w:r w:rsidR="00E246A6" w:rsidRPr="00613A2A">
        <w:rPr>
          <w:color w:val="000000"/>
          <w:szCs w:val="22"/>
        </w:rPr>
        <w:t>a</w:t>
      </w:r>
      <w:r w:rsidR="006B3A7D" w:rsidRPr="00613A2A">
        <w:rPr>
          <w:color w:val="000000"/>
          <w:szCs w:val="22"/>
        </w:rPr>
        <w:t xml:space="preserve"> epidermică toxică (N</w:t>
      </w:r>
      <w:r w:rsidR="00D33A06" w:rsidRPr="00613A2A">
        <w:rPr>
          <w:color w:val="000000"/>
          <w:szCs w:val="22"/>
        </w:rPr>
        <w:t>ET</w:t>
      </w:r>
      <w:r w:rsidR="006B3A7D" w:rsidRPr="00613A2A">
        <w:rPr>
          <w:color w:val="000000"/>
          <w:szCs w:val="22"/>
        </w:rPr>
        <w:t xml:space="preserve">) şi reacţii la medicament cu eozinofilie şi simptome sistemice (DRESS), care pot pune </w:t>
      </w:r>
      <w:r w:rsidR="008815D2" w:rsidRPr="00613A2A">
        <w:rPr>
          <w:color w:val="000000"/>
          <w:szCs w:val="22"/>
        </w:rPr>
        <w:t xml:space="preserve">viaţa </w:t>
      </w:r>
      <w:r w:rsidR="006B3A7D" w:rsidRPr="00613A2A">
        <w:rPr>
          <w:color w:val="000000"/>
          <w:szCs w:val="22"/>
        </w:rPr>
        <w:t>în pericol sau pot fi letale</w:t>
      </w:r>
      <w:r w:rsidR="00732369" w:rsidRPr="00613A2A">
        <w:rPr>
          <w:color w:val="000000"/>
        </w:rPr>
        <w:t>. Dacă un pacient dezvoltă erupţii cutanate tranzitorii, trebuie monitorizat cu atenţie, iar dacă leziunile se agravează, tratamentul cu VFEND trebuie întrerupt.</w:t>
      </w:r>
    </w:p>
    <w:p w14:paraId="0552B9F9" w14:textId="77777777" w:rsidR="00732369" w:rsidRPr="00613A2A" w:rsidRDefault="00732369" w:rsidP="00E3118C">
      <w:pPr>
        <w:widowControl w:val="0"/>
        <w:rPr>
          <w:color w:val="000000"/>
        </w:rPr>
      </w:pPr>
    </w:p>
    <w:p w14:paraId="51B52EBE" w14:textId="77777777" w:rsidR="002C55C9" w:rsidRPr="00613A2A" w:rsidRDefault="002C55C9" w:rsidP="00E3118C">
      <w:pPr>
        <w:widowControl w:val="0"/>
        <w:autoSpaceDE w:val="0"/>
        <w:autoSpaceDN w:val="0"/>
        <w:rPr>
          <w:color w:val="000000"/>
          <w:u w:val="single"/>
        </w:rPr>
      </w:pPr>
      <w:r w:rsidRPr="00613A2A">
        <w:rPr>
          <w:color w:val="000000"/>
          <w:u w:val="single"/>
        </w:rPr>
        <w:t>Evenimente suprarenaliene</w:t>
      </w:r>
    </w:p>
    <w:p w14:paraId="2ECF2314" w14:textId="77777777" w:rsidR="002C55C9" w:rsidRPr="00613A2A" w:rsidRDefault="002C55C9" w:rsidP="00E3118C">
      <w:pPr>
        <w:widowControl w:val="0"/>
        <w:autoSpaceDE w:val="0"/>
        <w:autoSpaceDN w:val="0"/>
        <w:rPr>
          <w:color w:val="000000"/>
        </w:rPr>
      </w:pPr>
      <w:r w:rsidRPr="00613A2A">
        <w:rPr>
          <w:color w:val="000000"/>
        </w:rPr>
        <w:t>Au fost raportate cazuri reversibile de insuficienţ</w:t>
      </w:r>
      <w:r w:rsidR="005B57F2" w:rsidRPr="00613A2A">
        <w:rPr>
          <w:color w:val="000000"/>
        </w:rPr>
        <w:t>ă</w:t>
      </w:r>
      <w:r w:rsidRPr="00613A2A">
        <w:rPr>
          <w:color w:val="000000"/>
        </w:rPr>
        <w:t xml:space="preserve"> suprarenaliană la pacienţi cărora li se administra</w:t>
      </w:r>
      <w:r w:rsidR="007E5B4C" w:rsidRPr="00613A2A">
        <w:rPr>
          <w:color w:val="000000"/>
        </w:rPr>
        <w:t>u azoli, inclusiv</w:t>
      </w:r>
      <w:r w:rsidRPr="00613A2A">
        <w:rPr>
          <w:color w:val="000000"/>
        </w:rPr>
        <w:t xml:space="preserve"> voriconazol.</w:t>
      </w:r>
      <w:r w:rsidR="00347396" w:rsidRPr="00613A2A">
        <w:rPr>
          <w:color w:val="000000"/>
        </w:rPr>
        <w:t xml:space="preserve"> </w:t>
      </w:r>
      <w:bookmarkStart w:id="25" w:name="_Hlk79485533"/>
      <w:r w:rsidR="00347396" w:rsidRPr="00613A2A">
        <w:rPr>
          <w:color w:val="000000"/>
        </w:rPr>
        <w:t>La pacien</w:t>
      </w:r>
      <w:r w:rsidR="001F19D2" w:rsidRPr="00613A2A">
        <w:rPr>
          <w:color w:val="000000"/>
        </w:rPr>
        <w:t>ţ</w:t>
      </w:r>
      <w:r w:rsidR="00347396" w:rsidRPr="00613A2A">
        <w:rPr>
          <w:color w:val="000000"/>
        </w:rPr>
        <w:t xml:space="preserve">ii cărora li se administrau azoli cu sau fără corticosteroizi </w:t>
      </w:r>
      <w:r w:rsidR="00EA0AC5" w:rsidRPr="00613A2A">
        <w:rPr>
          <w:color w:val="000000"/>
        </w:rPr>
        <w:t>în asociere</w:t>
      </w:r>
      <w:r w:rsidR="00347396" w:rsidRPr="00613A2A">
        <w:rPr>
          <w:color w:val="000000"/>
        </w:rPr>
        <w:t xml:space="preserve"> a fost raportată insuficien</w:t>
      </w:r>
      <w:r w:rsidR="001F19D2" w:rsidRPr="00613A2A">
        <w:rPr>
          <w:color w:val="000000"/>
        </w:rPr>
        <w:t>ţ</w:t>
      </w:r>
      <w:r w:rsidR="00347396" w:rsidRPr="00613A2A">
        <w:rPr>
          <w:color w:val="000000"/>
        </w:rPr>
        <w:t>ă suprarenaliană. La pacien</w:t>
      </w:r>
      <w:r w:rsidR="001F19D2" w:rsidRPr="00613A2A">
        <w:rPr>
          <w:color w:val="000000"/>
        </w:rPr>
        <w:t>ţ</w:t>
      </w:r>
      <w:r w:rsidR="00347396" w:rsidRPr="00613A2A">
        <w:rPr>
          <w:color w:val="000000"/>
        </w:rPr>
        <w:t>ii cărora li se administrau azoli fără corticosteroizi, insuficien</w:t>
      </w:r>
      <w:r w:rsidR="001F19D2" w:rsidRPr="00613A2A">
        <w:rPr>
          <w:color w:val="000000"/>
        </w:rPr>
        <w:t>ţ</w:t>
      </w:r>
      <w:r w:rsidR="00BA33A2" w:rsidRPr="00613A2A">
        <w:rPr>
          <w:color w:val="000000"/>
        </w:rPr>
        <w:t>a</w:t>
      </w:r>
      <w:r w:rsidR="00347396" w:rsidRPr="00613A2A">
        <w:rPr>
          <w:color w:val="000000"/>
        </w:rPr>
        <w:t xml:space="preserve"> suprarenaliană este legată de inhibarea directă a steroidogenezei de către azoli. La pacien</w:t>
      </w:r>
      <w:r w:rsidR="001F19D2" w:rsidRPr="00613A2A">
        <w:rPr>
          <w:color w:val="000000"/>
        </w:rPr>
        <w:t>ţ</w:t>
      </w:r>
      <w:r w:rsidR="00347396" w:rsidRPr="00613A2A">
        <w:rPr>
          <w:color w:val="000000"/>
        </w:rPr>
        <w:t xml:space="preserve">ii cărora li se administrau corticosteroizi, inhibarea </w:t>
      </w:r>
      <w:r w:rsidR="00347396" w:rsidRPr="00613A2A">
        <w:rPr>
          <w:iCs/>
          <w:color w:val="000000"/>
          <w:szCs w:val="22"/>
          <w:lang w:eastAsia="nl-NL"/>
        </w:rPr>
        <w:t xml:space="preserve">CYP3A4 a metabolismului acestora asociată </w:t>
      </w:r>
      <w:r w:rsidR="005E104A" w:rsidRPr="00613A2A">
        <w:rPr>
          <w:iCs/>
          <w:color w:val="000000"/>
          <w:szCs w:val="22"/>
          <w:lang w:eastAsia="nl-NL"/>
        </w:rPr>
        <w:t xml:space="preserve">cu </w:t>
      </w:r>
      <w:r w:rsidR="00347396" w:rsidRPr="00613A2A">
        <w:rPr>
          <w:color w:val="000000"/>
        </w:rPr>
        <w:t xml:space="preserve">voriconazol poate duce la un exces de corticosteroizi </w:t>
      </w:r>
      <w:r w:rsidR="001F19D2" w:rsidRPr="00613A2A">
        <w:rPr>
          <w:color w:val="000000"/>
        </w:rPr>
        <w:t>ş</w:t>
      </w:r>
      <w:r w:rsidR="00347396" w:rsidRPr="00613A2A">
        <w:rPr>
          <w:color w:val="000000"/>
        </w:rPr>
        <w:t>i supresia suprarenalelor (vezi pct. 4.5). A fost de asemenea raportat sindromul Cushing cu sau fără insuficien</w:t>
      </w:r>
      <w:r w:rsidR="001F19D2" w:rsidRPr="00613A2A">
        <w:rPr>
          <w:color w:val="000000"/>
        </w:rPr>
        <w:t>ţ</w:t>
      </w:r>
      <w:r w:rsidR="00347396" w:rsidRPr="00613A2A">
        <w:rPr>
          <w:color w:val="000000"/>
        </w:rPr>
        <w:t>ă suprarenaliană ulterioară la pacien</w:t>
      </w:r>
      <w:r w:rsidR="001F19D2" w:rsidRPr="00613A2A">
        <w:rPr>
          <w:color w:val="000000"/>
        </w:rPr>
        <w:t>ţ</w:t>
      </w:r>
      <w:r w:rsidR="00347396" w:rsidRPr="00613A2A">
        <w:rPr>
          <w:color w:val="000000"/>
        </w:rPr>
        <w:t>ii cărora li se administra voriconazol concomitent cu corticosteroizi.</w:t>
      </w:r>
    </w:p>
    <w:bookmarkEnd w:id="25"/>
    <w:p w14:paraId="5B818EAE" w14:textId="77777777" w:rsidR="002C55C9" w:rsidRPr="00613A2A" w:rsidRDefault="002C55C9" w:rsidP="00E3118C">
      <w:pPr>
        <w:widowControl w:val="0"/>
        <w:autoSpaceDE w:val="0"/>
        <w:autoSpaceDN w:val="0"/>
        <w:rPr>
          <w:color w:val="000000"/>
        </w:rPr>
      </w:pPr>
    </w:p>
    <w:p w14:paraId="144B8FF1" w14:textId="77777777" w:rsidR="002C55C9" w:rsidRPr="00613A2A" w:rsidRDefault="002C55C9" w:rsidP="00E3118C">
      <w:pPr>
        <w:widowControl w:val="0"/>
        <w:autoSpaceDE w:val="0"/>
        <w:autoSpaceDN w:val="0"/>
        <w:rPr>
          <w:color w:val="000000"/>
        </w:rPr>
      </w:pPr>
      <w:r w:rsidRPr="00613A2A">
        <w:rPr>
          <w:color w:val="000000"/>
        </w:rPr>
        <w:t xml:space="preserve">Pacienţii care se află în tratament </w:t>
      </w:r>
      <w:r w:rsidR="00A23248" w:rsidRPr="00613A2A">
        <w:rPr>
          <w:color w:val="000000"/>
        </w:rPr>
        <w:t>de lungă durată</w:t>
      </w:r>
      <w:r w:rsidRPr="00613A2A">
        <w:rPr>
          <w:color w:val="000000"/>
        </w:rPr>
        <w:t xml:space="preserve"> cu voriconazol şi corticosteroizi (inclusiv corticosteroizi inhalatori, de exemplu budesonid</w:t>
      </w:r>
      <w:r w:rsidR="000600DC" w:rsidRPr="00613A2A">
        <w:rPr>
          <w:color w:val="000000"/>
        </w:rPr>
        <w:t xml:space="preserve"> şi </w:t>
      </w:r>
      <w:r w:rsidR="009E3055" w:rsidRPr="00613A2A">
        <w:rPr>
          <w:color w:val="000000"/>
          <w:szCs w:val="22"/>
        </w:rPr>
        <w:t xml:space="preserve">corticosteroizi </w:t>
      </w:r>
      <w:r w:rsidR="000600DC" w:rsidRPr="00613A2A">
        <w:rPr>
          <w:color w:val="000000"/>
        </w:rPr>
        <w:t>intranazali</w:t>
      </w:r>
      <w:r w:rsidRPr="00613A2A">
        <w:rPr>
          <w:color w:val="000000"/>
        </w:rPr>
        <w:t xml:space="preserve">) trebuie să fie monitorizaţi </w:t>
      </w:r>
      <w:r w:rsidR="00BE4678" w:rsidRPr="00613A2A">
        <w:rPr>
          <w:color w:val="000000"/>
        </w:rPr>
        <w:t xml:space="preserve">atent </w:t>
      </w:r>
      <w:r w:rsidRPr="00613A2A">
        <w:rPr>
          <w:color w:val="000000"/>
        </w:rPr>
        <w:t>pentru disfuncţie corticosuprarenaliană atât în timpul tratamentului</w:t>
      </w:r>
      <w:r w:rsidR="00BE4678" w:rsidRPr="00613A2A">
        <w:rPr>
          <w:color w:val="000000"/>
        </w:rPr>
        <w:t>,</w:t>
      </w:r>
      <w:r w:rsidRPr="00613A2A">
        <w:rPr>
          <w:color w:val="000000"/>
        </w:rPr>
        <w:t xml:space="preserve"> cât şi atunci când voriconazolul este întrerupt (vezi pct. 4.5).</w:t>
      </w:r>
      <w:r w:rsidR="007E5B4C" w:rsidRPr="00613A2A">
        <w:rPr>
          <w:color w:val="000000"/>
        </w:rPr>
        <w:t xml:space="preserve"> </w:t>
      </w:r>
      <w:bookmarkStart w:id="26" w:name="_Hlk79485539"/>
      <w:r w:rsidR="007E5B4C" w:rsidRPr="00613A2A">
        <w:rPr>
          <w:color w:val="000000"/>
        </w:rPr>
        <w:t>Pacien</w:t>
      </w:r>
      <w:r w:rsidR="001F19D2" w:rsidRPr="00613A2A">
        <w:rPr>
          <w:color w:val="000000"/>
        </w:rPr>
        <w:t>ţ</w:t>
      </w:r>
      <w:r w:rsidR="007E5B4C" w:rsidRPr="00613A2A">
        <w:rPr>
          <w:color w:val="000000"/>
        </w:rPr>
        <w:t>ii trebuie să fie instrui</w:t>
      </w:r>
      <w:r w:rsidR="001F19D2" w:rsidRPr="00613A2A">
        <w:rPr>
          <w:color w:val="000000"/>
        </w:rPr>
        <w:t>ţ</w:t>
      </w:r>
      <w:r w:rsidR="007E5B4C" w:rsidRPr="00613A2A">
        <w:rPr>
          <w:color w:val="000000"/>
        </w:rPr>
        <w:t xml:space="preserve">i să solicite imediat îngrijiri medicale dacă dezvoltă semne </w:t>
      </w:r>
      <w:r w:rsidR="001F19D2" w:rsidRPr="00613A2A">
        <w:rPr>
          <w:color w:val="000000"/>
        </w:rPr>
        <w:t>ş</w:t>
      </w:r>
      <w:r w:rsidR="007E5B4C" w:rsidRPr="00613A2A">
        <w:rPr>
          <w:color w:val="000000"/>
        </w:rPr>
        <w:t>i simptome de si</w:t>
      </w:r>
      <w:r w:rsidR="001F19D2" w:rsidRPr="00613A2A">
        <w:rPr>
          <w:color w:val="000000"/>
        </w:rPr>
        <w:t>n</w:t>
      </w:r>
      <w:r w:rsidR="007E5B4C" w:rsidRPr="00613A2A">
        <w:rPr>
          <w:color w:val="000000"/>
        </w:rPr>
        <w:t>drom Cushing sau de insuficien</w:t>
      </w:r>
      <w:r w:rsidR="001F19D2" w:rsidRPr="00613A2A">
        <w:rPr>
          <w:color w:val="000000"/>
        </w:rPr>
        <w:t>ţ</w:t>
      </w:r>
      <w:r w:rsidR="007E5B4C" w:rsidRPr="00613A2A">
        <w:rPr>
          <w:color w:val="000000"/>
        </w:rPr>
        <w:t>ă suprarenaliană.</w:t>
      </w:r>
    </w:p>
    <w:bookmarkEnd w:id="26"/>
    <w:p w14:paraId="31DDC527" w14:textId="77777777" w:rsidR="002C55C9" w:rsidRPr="00613A2A" w:rsidRDefault="002C55C9" w:rsidP="00E3118C">
      <w:pPr>
        <w:widowControl w:val="0"/>
        <w:autoSpaceDE w:val="0"/>
        <w:autoSpaceDN w:val="0"/>
        <w:rPr>
          <w:color w:val="000000"/>
        </w:rPr>
      </w:pPr>
    </w:p>
    <w:p w14:paraId="23E13047" w14:textId="77777777" w:rsidR="004B3D82" w:rsidRPr="00613A2A" w:rsidRDefault="004B3D82" w:rsidP="00E3118C">
      <w:pPr>
        <w:widowControl w:val="0"/>
        <w:autoSpaceDE w:val="0"/>
        <w:autoSpaceDN w:val="0"/>
        <w:rPr>
          <w:color w:val="000000"/>
          <w:u w:val="single"/>
        </w:rPr>
      </w:pPr>
      <w:r w:rsidRPr="00613A2A">
        <w:rPr>
          <w:color w:val="000000"/>
          <w:u w:val="single"/>
        </w:rPr>
        <w:t xml:space="preserve">Tratamentul de lungă durată </w:t>
      </w:r>
    </w:p>
    <w:p w14:paraId="1105D5BC" w14:textId="77777777" w:rsidR="004B3D82" w:rsidRPr="00613A2A" w:rsidRDefault="004B3D82" w:rsidP="00690F40">
      <w:pPr>
        <w:widowControl w:val="0"/>
        <w:autoSpaceDE w:val="0"/>
        <w:autoSpaceDN w:val="0"/>
        <w:rPr>
          <w:color w:val="000000"/>
        </w:rPr>
      </w:pPr>
      <w:r w:rsidRPr="00613A2A">
        <w:rPr>
          <w:color w:val="000000"/>
        </w:rPr>
        <w:t xml:space="preserve">Expunerea de lungă durată (tratament sau profilaxie), </w:t>
      </w:r>
      <w:r w:rsidRPr="00613A2A">
        <w:rPr>
          <w:color w:val="000000"/>
          <w:szCs w:val="22"/>
        </w:rPr>
        <w:t>mai mult de 180 de zile (6 luni), necesită o evaluare atentă a raportului beneficiu-risc şi,</w:t>
      </w:r>
      <w:r w:rsidRPr="00613A2A">
        <w:rPr>
          <w:color w:val="000000"/>
        </w:rPr>
        <w:t xml:space="preserve"> de aceea, medicii trebuie să ia în considerare necesitatea de a limita expunerea la VFEND (vezi pct. 4.2 şi 5.1). </w:t>
      </w:r>
    </w:p>
    <w:p w14:paraId="27E53AC8" w14:textId="77777777" w:rsidR="000E4BDE" w:rsidRPr="00613A2A" w:rsidRDefault="000E4BDE" w:rsidP="00690F40">
      <w:pPr>
        <w:keepNext/>
        <w:autoSpaceDE w:val="0"/>
        <w:autoSpaceDN w:val="0"/>
        <w:rPr>
          <w:color w:val="000000"/>
        </w:rPr>
      </w:pPr>
    </w:p>
    <w:p w14:paraId="200CC7F3" w14:textId="5B888512" w:rsidR="000E4BDE" w:rsidRPr="00613A2A" w:rsidRDefault="000E4BDE" w:rsidP="00690F40">
      <w:pPr>
        <w:keepNext/>
        <w:autoSpaceDE w:val="0"/>
        <w:autoSpaceDN w:val="0"/>
        <w:rPr>
          <w:color w:val="000000"/>
        </w:rPr>
      </w:pPr>
      <w:r w:rsidRPr="00613A2A">
        <w:rPr>
          <w:color w:val="000000"/>
          <w:u w:val="single"/>
        </w:rPr>
        <w:t>Carcinomul cu celule scuamoase al pielii (CCS)</w:t>
      </w:r>
      <w:r w:rsidRPr="00613A2A">
        <w:rPr>
          <w:color w:val="000000"/>
        </w:rPr>
        <w:t xml:space="preserve"> </w:t>
      </w:r>
      <w:r w:rsidR="00CD6E0C" w:rsidRPr="00613A2A">
        <w:rPr>
          <w:color w:val="000000"/>
        </w:rPr>
        <w:t xml:space="preserve">(inclusiv CSS cutanat in situ sau boala Bowen) </w:t>
      </w:r>
      <w:r w:rsidRPr="00613A2A">
        <w:rPr>
          <w:color w:val="000000"/>
        </w:rPr>
        <w:t>a fost raportat în relaţie cu tratamentul pe termen lung cu VFEND</w:t>
      </w:r>
      <w:r w:rsidR="00406D16" w:rsidRPr="00613A2A">
        <w:rPr>
          <w:color w:val="000000"/>
        </w:rPr>
        <w:t xml:space="preserve"> (vezi pct. 4.8)</w:t>
      </w:r>
      <w:r w:rsidR="00A06080" w:rsidRPr="00613A2A">
        <w:rPr>
          <w:color w:val="000000"/>
        </w:rPr>
        <w:t>.</w:t>
      </w:r>
    </w:p>
    <w:p w14:paraId="255F7F15" w14:textId="77777777" w:rsidR="000E4BDE" w:rsidRPr="00613A2A" w:rsidRDefault="000E4BDE" w:rsidP="00690F40">
      <w:pPr>
        <w:keepNext/>
        <w:autoSpaceDE w:val="0"/>
        <w:autoSpaceDN w:val="0"/>
        <w:rPr>
          <w:color w:val="000000"/>
        </w:rPr>
      </w:pPr>
    </w:p>
    <w:p w14:paraId="5B9B1F3F" w14:textId="1F65E818" w:rsidR="000E4BDE" w:rsidRPr="00613A2A" w:rsidRDefault="000E4BDE" w:rsidP="00690F40">
      <w:pPr>
        <w:autoSpaceDE w:val="0"/>
        <w:autoSpaceDN w:val="0"/>
        <w:rPr>
          <w:color w:val="000000"/>
        </w:rPr>
      </w:pPr>
      <w:r w:rsidRPr="00613A2A">
        <w:rPr>
          <w:color w:val="000000"/>
          <w:u w:val="single"/>
        </w:rPr>
        <w:t>Periostita neinfecţioasă cu concentraţii crescute de fluor şi fosfatază alcalină</w:t>
      </w:r>
      <w:r w:rsidRPr="00613A2A">
        <w:rPr>
          <w:color w:val="000000"/>
        </w:rPr>
        <w:t xml:space="preserve"> a fost raportată la pacienţii la care s-a efectuat un transplant </w:t>
      </w:r>
      <w:r w:rsidRPr="00613A2A">
        <w:rPr>
          <w:color w:val="000000"/>
          <w:u w:val="single"/>
        </w:rPr>
        <w:t>.</w:t>
      </w:r>
      <w:r w:rsidRPr="00613A2A">
        <w:rPr>
          <w:color w:val="000000"/>
        </w:rPr>
        <w:t xml:space="preserve"> Dacă un pacient dezvoltă durere osoasă şi semne radiologice sugestive de periostită, trebuie luată în considerare oprirea tratamentului cu VFEND, după consultul multidisciplinar</w:t>
      </w:r>
      <w:r w:rsidR="00ED671B" w:rsidRPr="00613A2A">
        <w:rPr>
          <w:color w:val="000000"/>
        </w:rPr>
        <w:t xml:space="preserve"> (vezi pct. 4.8)</w:t>
      </w:r>
      <w:r w:rsidR="00A06080" w:rsidRPr="00613A2A">
        <w:rPr>
          <w:color w:val="000000"/>
        </w:rPr>
        <w:t>.</w:t>
      </w:r>
    </w:p>
    <w:p w14:paraId="690A8CD3" w14:textId="77777777" w:rsidR="004B3D82" w:rsidRPr="00613A2A" w:rsidRDefault="004B3D82" w:rsidP="00C73FDB">
      <w:pPr>
        <w:rPr>
          <w:color w:val="000000"/>
        </w:rPr>
      </w:pPr>
    </w:p>
    <w:p w14:paraId="54C96BCB" w14:textId="77777777" w:rsidR="00814632" w:rsidRPr="00613A2A" w:rsidRDefault="00814632" w:rsidP="00C73FDB">
      <w:pPr>
        <w:rPr>
          <w:color w:val="000000"/>
        </w:rPr>
      </w:pPr>
      <w:r w:rsidRPr="00613A2A">
        <w:rPr>
          <w:color w:val="000000"/>
          <w:u w:val="single"/>
        </w:rPr>
        <w:t>Reacţii</w:t>
      </w:r>
      <w:r w:rsidR="001263C9" w:rsidRPr="00613A2A">
        <w:rPr>
          <w:color w:val="000000"/>
          <w:u w:val="single"/>
        </w:rPr>
        <w:t xml:space="preserve"> adverse vizuale</w:t>
      </w:r>
    </w:p>
    <w:p w14:paraId="4E392F39" w14:textId="77777777" w:rsidR="001263C9" w:rsidRPr="00613A2A" w:rsidRDefault="001263C9" w:rsidP="00C73FDB">
      <w:pPr>
        <w:rPr>
          <w:color w:val="000000"/>
        </w:rPr>
      </w:pPr>
      <w:r w:rsidRPr="00613A2A">
        <w:rPr>
          <w:color w:val="000000"/>
        </w:rPr>
        <w:t xml:space="preserve">Au fost raportate cazuri de </w:t>
      </w:r>
      <w:r w:rsidR="00814632" w:rsidRPr="00613A2A">
        <w:rPr>
          <w:color w:val="000000"/>
        </w:rPr>
        <w:t>reacţii</w:t>
      </w:r>
      <w:r w:rsidRPr="00613A2A">
        <w:rPr>
          <w:color w:val="000000"/>
        </w:rPr>
        <w:t xml:space="preserve"> adverse vizuale prelungite, care au inclus vedere înceţoşată, nevrită optică şi edem papilar (vezi pct.</w:t>
      </w:r>
      <w:r w:rsidR="002367AD" w:rsidRPr="00613A2A">
        <w:rPr>
          <w:color w:val="000000"/>
        </w:rPr>
        <w:t> </w:t>
      </w:r>
      <w:r w:rsidRPr="00613A2A">
        <w:rPr>
          <w:color w:val="000000"/>
        </w:rPr>
        <w:t>4.8)</w:t>
      </w:r>
      <w:r w:rsidR="003C033D" w:rsidRPr="00613A2A">
        <w:rPr>
          <w:color w:val="000000"/>
        </w:rPr>
        <w:t>.</w:t>
      </w:r>
    </w:p>
    <w:p w14:paraId="02D58DCE" w14:textId="77777777" w:rsidR="001263C9" w:rsidRPr="00613A2A" w:rsidRDefault="001263C9" w:rsidP="00C73FDB">
      <w:pPr>
        <w:rPr>
          <w:color w:val="000000"/>
        </w:rPr>
      </w:pPr>
    </w:p>
    <w:p w14:paraId="55ADC11F" w14:textId="77777777" w:rsidR="00814632" w:rsidRPr="00613A2A" w:rsidRDefault="00814632" w:rsidP="00C73FDB">
      <w:pPr>
        <w:rPr>
          <w:color w:val="000000"/>
        </w:rPr>
      </w:pPr>
      <w:r w:rsidRPr="00613A2A">
        <w:rPr>
          <w:color w:val="000000"/>
          <w:u w:val="single"/>
        </w:rPr>
        <w:t>Reacţii</w:t>
      </w:r>
      <w:r w:rsidR="00C73FDB" w:rsidRPr="00613A2A">
        <w:rPr>
          <w:color w:val="000000"/>
          <w:u w:val="single"/>
        </w:rPr>
        <w:t xml:space="preserve"> adverse renale</w:t>
      </w:r>
    </w:p>
    <w:p w14:paraId="05D69F54" w14:textId="77777777" w:rsidR="00C73FDB" w:rsidRPr="00613A2A" w:rsidRDefault="009A3EDB" w:rsidP="00C73FDB">
      <w:pPr>
        <w:rPr>
          <w:color w:val="000000"/>
        </w:rPr>
      </w:pPr>
      <w:r w:rsidRPr="00613A2A">
        <w:rPr>
          <w:color w:val="000000"/>
        </w:rPr>
        <w:t>Insuficienţa renală acută a fost observată la pacienţii cu afecţiuni severe, trataţi cu VFEND</w:t>
      </w:r>
      <w:r w:rsidR="00C73FDB" w:rsidRPr="00613A2A">
        <w:rPr>
          <w:color w:val="000000"/>
        </w:rPr>
        <w:t>. Este posibil ca pacienţii trataţi cu voriconazol să fie trataţi concomitent şi cu alte medicamente cu potenţial nefrotoxic şi să prezinte afecţiuni concomitente care să ducă la diminuarea funcţiei renale (vezi pct.</w:t>
      </w:r>
      <w:r w:rsidR="003C2578" w:rsidRPr="00613A2A">
        <w:rPr>
          <w:color w:val="000000"/>
        </w:rPr>
        <w:t> </w:t>
      </w:r>
      <w:r w:rsidR="00C73FDB" w:rsidRPr="00613A2A">
        <w:rPr>
          <w:color w:val="000000"/>
        </w:rPr>
        <w:t>4.8).</w:t>
      </w:r>
    </w:p>
    <w:p w14:paraId="15AB1490" w14:textId="77777777" w:rsidR="00C73FDB" w:rsidRPr="00613A2A" w:rsidRDefault="00C73FDB" w:rsidP="00C73FDB">
      <w:pPr>
        <w:rPr>
          <w:color w:val="000000"/>
        </w:rPr>
      </w:pPr>
    </w:p>
    <w:p w14:paraId="5F4090E2" w14:textId="77777777" w:rsidR="00814632" w:rsidRPr="00613A2A" w:rsidRDefault="00C73FDB" w:rsidP="00D67DB0">
      <w:pPr>
        <w:keepNext/>
        <w:keepLines/>
        <w:rPr>
          <w:color w:val="000000"/>
        </w:rPr>
      </w:pPr>
      <w:r w:rsidRPr="00613A2A">
        <w:rPr>
          <w:color w:val="000000"/>
          <w:u w:val="single"/>
        </w:rPr>
        <w:t>Monitorizarea funcţiei renale</w:t>
      </w:r>
    </w:p>
    <w:p w14:paraId="4B030D43" w14:textId="77777777" w:rsidR="00C73FDB" w:rsidRPr="00613A2A" w:rsidRDefault="00C73FDB" w:rsidP="00C73FDB">
      <w:pPr>
        <w:rPr>
          <w:color w:val="000000"/>
        </w:rPr>
      </w:pPr>
      <w:r w:rsidRPr="00613A2A">
        <w:rPr>
          <w:color w:val="000000"/>
        </w:rPr>
        <w:t xml:space="preserve">Pacienţii trebuie monitorizaţi în ceea ce priveşte afectarea </w:t>
      </w:r>
      <w:r w:rsidR="009A3EDB" w:rsidRPr="00613A2A">
        <w:rPr>
          <w:color w:val="000000"/>
        </w:rPr>
        <w:t xml:space="preserve">funcţiei </w:t>
      </w:r>
      <w:r w:rsidRPr="00613A2A">
        <w:rPr>
          <w:color w:val="000000"/>
        </w:rPr>
        <w:t>renal</w:t>
      </w:r>
      <w:r w:rsidR="009A3EDB" w:rsidRPr="00613A2A">
        <w:rPr>
          <w:color w:val="000000"/>
        </w:rPr>
        <w:t>e</w:t>
      </w:r>
      <w:r w:rsidRPr="00613A2A">
        <w:rPr>
          <w:color w:val="000000"/>
        </w:rPr>
        <w:t>. Aceasta include evaluări de laborator, îndeosebi ale creatininemiei.</w:t>
      </w:r>
    </w:p>
    <w:p w14:paraId="4F20910A" w14:textId="77777777" w:rsidR="00C73FDB" w:rsidRPr="00613A2A" w:rsidRDefault="00C73FDB" w:rsidP="00C73FDB">
      <w:pPr>
        <w:rPr>
          <w:color w:val="000000"/>
        </w:rPr>
      </w:pPr>
    </w:p>
    <w:p w14:paraId="2F691456" w14:textId="77777777" w:rsidR="00814632" w:rsidRPr="00613A2A" w:rsidRDefault="00E13A6E" w:rsidP="00C73FDB">
      <w:pPr>
        <w:rPr>
          <w:color w:val="000000"/>
        </w:rPr>
      </w:pPr>
      <w:r w:rsidRPr="00613A2A">
        <w:rPr>
          <w:color w:val="000000"/>
          <w:u w:val="single"/>
        </w:rPr>
        <w:t>Monitorizarea func</w:t>
      </w:r>
      <w:r w:rsidR="00D72163" w:rsidRPr="00613A2A">
        <w:rPr>
          <w:color w:val="000000"/>
          <w:u w:val="single"/>
        </w:rPr>
        <w:t>ţ</w:t>
      </w:r>
      <w:r w:rsidRPr="00613A2A">
        <w:rPr>
          <w:color w:val="000000"/>
          <w:u w:val="single"/>
        </w:rPr>
        <w:t>iei pancreatice</w:t>
      </w:r>
    </w:p>
    <w:p w14:paraId="6D3DE9B3" w14:textId="77777777" w:rsidR="00E13A6E" w:rsidRPr="00613A2A" w:rsidRDefault="00E13A6E" w:rsidP="00C73FDB">
      <w:pPr>
        <w:rPr>
          <w:color w:val="000000"/>
        </w:rPr>
      </w:pPr>
      <w:r w:rsidRPr="00613A2A">
        <w:rPr>
          <w:color w:val="000000"/>
        </w:rPr>
        <w:t>Pacienţii, în special copii, cu factori de risc pentru pancreatita acută (de exemplu</w:t>
      </w:r>
      <w:r w:rsidR="00D72163" w:rsidRPr="00613A2A">
        <w:rPr>
          <w:color w:val="000000"/>
        </w:rPr>
        <w:t>,</w:t>
      </w:r>
      <w:r w:rsidRPr="00613A2A">
        <w:rPr>
          <w:color w:val="000000"/>
        </w:rPr>
        <w:t xml:space="preserve"> chimioterapie recentă, transplant de celule stem hematopoietice </w:t>
      </w:r>
      <w:r w:rsidR="000E218B" w:rsidRPr="00613A2A">
        <w:rPr>
          <w:color w:val="000000"/>
        </w:rPr>
        <w:t>[</w:t>
      </w:r>
      <w:r w:rsidR="00906AA8" w:rsidRPr="00613A2A">
        <w:rPr>
          <w:color w:val="000000"/>
        </w:rPr>
        <w:t>T</w:t>
      </w:r>
      <w:r w:rsidRPr="00613A2A">
        <w:rPr>
          <w:color w:val="000000"/>
        </w:rPr>
        <w:t>HSC</w:t>
      </w:r>
      <w:r w:rsidR="000E218B" w:rsidRPr="00613A2A">
        <w:rPr>
          <w:color w:val="000000"/>
        </w:rPr>
        <w:t>]</w:t>
      </w:r>
      <w:r w:rsidRPr="00613A2A">
        <w:rPr>
          <w:color w:val="000000"/>
        </w:rPr>
        <w:t>) trebuie să fie monitorizaţi cu atenţie în timpul tratamentului cu V</w:t>
      </w:r>
      <w:r w:rsidR="00814632" w:rsidRPr="00613A2A">
        <w:rPr>
          <w:color w:val="000000"/>
        </w:rPr>
        <w:t>FEND</w:t>
      </w:r>
      <w:r w:rsidRPr="00613A2A">
        <w:rPr>
          <w:color w:val="000000"/>
        </w:rPr>
        <w:t>. În această situaţie clinică, poate fi luată în considerare monitorizarea amilazei sau lipazei serice.</w:t>
      </w:r>
    </w:p>
    <w:p w14:paraId="7B3B7CA6" w14:textId="77777777" w:rsidR="006D2B53" w:rsidRPr="00613A2A" w:rsidRDefault="006D2B53" w:rsidP="00C73FDB">
      <w:pPr>
        <w:rPr>
          <w:color w:val="000000"/>
          <w:u w:val="single"/>
        </w:rPr>
      </w:pPr>
    </w:p>
    <w:p w14:paraId="3429D9A0" w14:textId="77777777" w:rsidR="00814632" w:rsidRPr="00613A2A" w:rsidRDefault="00814632" w:rsidP="00C73FDB">
      <w:pPr>
        <w:rPr>
          <w:color w:val="000000"/>
          <w:u w:val="single"/>
        </w:rPr>
      </w:pPr>
      <w:r w:rsidRPr="00613A2A">
        <w:rPr>
          <w:color w:val="000000"/>
          <w:u w:val="single"/>
        </w:rPr>
        <w:t>C</w:t>
      </w:r>
      <w:r w:rsidR="00C73FDB" w:rsidRPr="00613A2A">
        <w:rPr>
          <w:color w:val="000000"/>
          <w:u w:val="single"/>
        </w:rPr>
        <w:t>opii</w:t>
      </w:r>
      <w:r w:rsidRPr="00613A2A">
        <w:rPr>
          <w:color w:val="000000"/>
          <w:u w:val="single"/>
        </w:rPr>
        <w:t xml:space="preserve"> şi adolescenţi</w:t>
      </w:r>
    </w:p>
    <w:p w14:paraId="448EA990" w14:textId="77777777" w:rsidR="00C73FDB" w:rsidRPr="00613A2A" w:rsidRDefault="00C73FDB" w:rsidP="00C73FDB">
      <w:pPr>
        <w:rPr>
          <w:color w:val="000000"/>
        </w:rPr>
      </w:pPr>
      <w:r w:rsidRPr="00613A2A">
        <w:rPr>
          <w:color w:val="000000"/>
        </w:rPr>
        <w:t>La copiii cu vârsta sub 2</w:t>
      </w:r>
      <w:r w:rsidR="003C2578" w:rsidRPr="00613A2A">
        <w:rPr>
          <w:color w:val="000000"/>
        </w:rPr>
        <w:t> </w:t>
      </w:r>
      <w:r w:rsidRPr="00613A2A">
        <w:rPr>
          <w:color w:val="000000"/>
        </w:rPr>
        <w:t>ani, siguranţa şi eficacitatea nu au fost stabilite (vezi pct.</w:t>
      </w:r>
      <w:r w:rsidR="003C2578" w:rsidRPr="00613A2A">
        <w:rPr>
          <w:color w:val="000000"/>
        </w:rPr>
        <w:t> </w:t>
      </w:r>
      <w:r w:rsidRPr="00613A2A">
        <w:rPr>
          <w:color w:val="000000"/>
        </w:rPr>
        <w:t>4.8 şi 5.1). Voriconazolul este indicat la copii cu vârst</w:t>
      </w:r>
      <w:r w:rsidR="003C2578" w:rsidRPr="00613A2A">
        <w:rPr>
          <w:color w:val="000000"/>
        </w:rPr>
        <w:t>a</w:t>
      </w:r>
      <w:r w:rsidRPr="00613A2A">
        <w:rPr>
          <w:color w:val="000000"/>
        </w:rPr>
        <w:t xml:space="preserve"> de 2</w:t>
      </w:r>
      <w:r w:rsidR="003C2578" w:rsidRPr="00613A2A">
        <w:rPr>
          <w:color w:val="000000"/>
        </w:rPr>
        <w:t> </w:t>
      </w:r>
      <w:r w:rsidRPr="00613A2A">
        <w:rPr>
          <w:color w:val="000000"/>
        </w:rPr>
        <w:t xml:space="preserve">ani şi peste. </w:t>
      </w:r>
      <w:r w:rsidR="0073280E" w:rsidRPr="00613A2A">
        <w:rPr>
          <w:color w:val="000000"/>
        </w:rPr>
        <w:t xml:space="preserve">La copii şi adolescenţi s-a observat o incidenţă mai mare a creşterilor concentraţiei enzimelor hepatice (vezi pct. 4.8). </w:t>
      </w:r>
      <w:r w:rsidRPr="00613A2A">
        <w:rPr>
          <w:color w:val="000000"/>
        </w:rPr>
        <w:t>Funcţia hepatică trebuie monitorizată atât la copii, cât şi la adulţi. Biodisponibilitatea orală poate fi limitată în cazul copiilor cu vârst</w:t>
      </w:r>
      <w:r w:rsidR="003C2578" w:rsidRPr="00613A2A">
        <w:rPr>
          <w:color w:val="000000"/>
        </w:rPr>
        <w:t>a</w:t>
      </w:r>
      <w:r w:rsidRPr="00613A2A">
        <w:rPr>
          <w:color w:val="000000"/>
        </w:rPr>
        <w:t xml:space="preserve"> </w:t>
      </w:r>
      <w:r w:rsidR="003C2578" w:rsidRPr="00613A2A">
        <w:rPr>
          <w:color w:val="000000"/>
        </w:rPr>
        <w:t xml:space="preserve">cuprinsă </w:t>
      </w:r>
      <w:r w:rsidRPr="00613A2A">
        <w:rPr>
          <w:color w:val="000000"/>
        </w:rPr>
        <w:t>între 2 şi &lt;</w:t>
      </w:r>
      <w:r w:rsidR="003C2578" w:rsidRPr="00613A2A">
        <w:rPr>
          <w:color w:val="000000"/>
        </w:rPr>
        <w:t> </w:t>
      </w:r>
      <w:r w:rsidRPr="00613A2A">
        <w:rPr>
          <w:color w:val="000000"/>
        </w:rPr>
        <w:t>12</w:t>
      </w:r>
      <w:r w:rsidR="003C2578" w:rsidRPr="00613A2A">
        <w:rPr>
          <w:color w:val="000000"/>
        </w:rPr>
        <w:t> </w:t>
      </w:r>
      <w:r w:rsidRPr="00613A2A">
        <w:rPr>
          <w:color w:val="000000"/>
        </w:rPr>
        <w:t>ani suferind de malabsorbţie şi cu greutatea corporală mult mai mică decât cea corespunzătoare vârstei. În această situaţie, se recomandă administrarea intravenoasă a voriconazolului.</w:t>
      </w:r>
    </w:p>
    <w:p w14:paraId="300BDC5E" w14:textId="77777777" w:rsidR="00C73FDB" w:rsidRPr="00613A2A" w:rsidRDefault="00C73FDB" w:rsidP="00C73FDB">
      <w:pPr>
        <w:rPr>
          <w:color w:val="000000"/>
        </w:rPr>
      </w:pPr>
    </w:p>
    <w:p w14:paraId="5211E0EF" w14:textId="77777777" w:rsidR="000E4BDE" w:rsidRPr="00613A2A" w:rsidRDefault="000E4BDE" w:rsidP="00860B5C">
      <w:pPr>
        <w:numPr>
          <w:ilvl w:val="0"/>
          <w:numId w:val="85"/>
        </w:numPr>
        <w:rPr>
          <w:color w:val="000000"/>
        </w:rPr>
      </w:pPr>
      <w:r w:rsidRPr="00613A2A">
        <w:rPr>
          <w:color w:val="000000"/>
          <w:u w:val="single"/>
        </w:rPr>
        <w:t>Reacţii adverse dermatologice grave (inclusiv CCS)</w:t>
      </w:r>
    </w:p>
    <w:p w14:paraId="12EF020D" w14:textId="77777777" w:rsidR="00040EDF" w:rsidRPr="00613A2A" w:rsidRDefault="00040EDF" w:rsidP="00E849DF">
      <w:pPr>
        <w:ind w:left="540"/>
        <w:rPr>
          <w:color w:val="000000"/>
          <w:szCs w:val="22"/>
        </w:rPr>
      </w:pPr>
      <w:r w:rsidRPr="00613A2A">
        <w:rPr>
          <w:color w:val="000000"/>
          <w:szCs w:val="22"/>
        </w:rPr>
        <w:t xml:space="preserve">Frecvenţa reacţiilor de fototoxicitate este mai mare la copii şi adolescenţi. </w:t>
      </w:r>
      <w:r w:rsidR="00433252" w:rsidRPr="00613A2A">
        <w:rPr>
          <w:color w:val="000000"/>
          <w:szCs w:val="22"/>
        </w:rPr>
        <w:t>De</w:t>
      </w:r>
      <w:r w:rsidRPr="00613A2A">
        <w:rPr>
          <w:color w:val="000000"/>
          <w:szCs w:val="22"/>
        </w:rPr>
        <w:t xml:space="preserve">oarece a fost raportată </w:t>
      </w:r>
      <w:r w:rsidR="00433252" w:rsidRPr="00613A2A">
        <w:rPr>
          <w:color w:val="000000"/>
          <w:szCs w:val="22"/>
        </w:rPr>
        <w:t>evoluţia către CCS, la aceste grupe de pacienţi se justifică adoptarea unor măsuri stricte de fotoprotecţie</w:t>
      </w:r>
      <w:r w:rsidRPr="00613A2A">
        <w:rPr>
          <w:color w:val="000000"/>
          <w:szCs w:val="22"/>
        </w:rPr>
        <w:t xml:space="preserve">. </w:t>
      </w:r>
      <w:r w:rsidR="00C95F16" w:rsidRPr="00613A2A">
        <w:rPr>
          <w:color w:val="000000"/>
          <w:szCs w:val="22"/>
        </w:rPr>
        <w:t>La copi</w:t>
      </w:r>
      <w:r w:rsidR="00BB6175" w:rsidRPr="00613A2A">
        <w:rPr>
          <w:color w:val="000000"/>
          <w:szCs w:val="22"/>
        </w:rPr>
        <w:t>i</w:t>
      </w:r>
      <w:r w:rsidR="00C95F16" w:rsidRPr="00613A2A">
        <w:rPr>
          <w:color w:val="000000"/>
          <w:szCs w:val="22"/>
        </w:rPr>
        <w:t>i la care apar leziuni de îmbătrânire fotoindusă, precum</w:t>
      </w:r>
      <w:r w:rsidRPr="00613A2A">
        <w:rPr>
          <w:color w:val="000000"/>
          <w:szCs w:val="22"/>
        </w:rPr>
        <w:t xml:space="preserve"> </w:t>
      </w:r>
      <w:r w:rsidR="00C95F16" w:rsidRPr="00613A2A">
        <w:rPr>
          <w:color w:val="000000"/>
          <w:szCs w:val="22"/>
        </w:rPr>
        <w:t xml:space="preserve">lentigo sau efelide, </w:t>
      </w:r>
      <w:r w:rsidR="00956B3E" w:rsidRPr="00613A2A">
        <w:rPr>
          <w:color w:val="000000"/>
          <w:szCs w:val="22"/>
        </w:rPr>
        <w:t>este recomandată evitarea expunerii la soare şi monitorizarea dermatologică, chiar şi după întreruperea tratamentului</w:t>
      </w:r>
      <w:r w:rsidRPr="00613A2A">
        <w:rPr>
          <w:color w:val="000000"/>
          <w:szCs w:val="22"/>
        </w:rPr>
        <w:t>.</w:t>
      </w:r>
    </w:p>
    <w:p w14:paraId="762E5C4D" w14:textId="77777777" w:rsidR="00040EDF" w:rsidRPr="00613A2A" w:rsidRDefault="00040EDF" w:rsidP="00040EDF">
      <w:pPr>
        <w:pStyle w:val="Default"/>
        <w:rPr>
          <w:sz w:val="22"/>
          <w:szCs w:val="22"/>
          <w:lang w:val="ro-RO"/>
        </w:rPr>
      </w:pPr>
    </w:p>
    <w:p w14:paraId="6B97DCEC" w14:textId="77777777" w:rsidR="00040EDF" w:rsidRPr="00613A2A" w:rsidRDefault="00040EDF" w:rsidP="00040EDF">
      <w:pPr>
        <w:pStyle w:val="Default"/>
        <w:rPr>
          <w:sz w:val="22"/>
          <w:szCs w:val="22"/>
          <w:u w:val="single"/>
          <w:lang w:val="ro-RO"/>
        </w:rPr>
      </w:pPr>
      <w:r w:rsidRPr="00613A2A">
        <w:rPr>
          <w:sz w:val="22"/>
          <w:szCs w:val="22"/>
          <w:u w:val="single"/>
          <w:lang w:val="ro-RO"/>
        </w:rPr>
        <w:t>Pro</w:t>
      </w:r>
      <w:r w:rsidR="00956B3E" w:rsidRPr="00613A2A">
        <w:rPr>
          <w:sz w:val="22"/>
          <w:szCs w:val="22"/>
          <w:u w:val="single"/>
          <w:lang w:val="ro-RO"/>
        </w:rPr>
        <w:t>filaxie</w:t>
      </w:r>
    </w:p>
    <w:p w14:paraId="3C0339C1" w14:textId="77777777" w:rsidR="00040EDF" w:rsidRPr="00613A2A" w:rsidRDefault="00956B3E" w:rsidP="00040EDF">
      <w:pPr>
        <w:pStyle w:val="Default"/>
        <w:rPr>
          <w:sz w:val="22"/>
          <w:szCs w:val="22"/>
          <w:lang w:val="ro-RO"/>
        </w:rPr>
      </w:pPr>
      <w:r w:rsidRPr="00613A2A">
        <w:rPr>
          <w:sz w:val="22"/>
          <w:szCs w:val="22"/>
          <w:lang w:val="ro-RO"/>
        </w:rPr>
        <w:t>În cazul apariţ</w:t>
      </w:r>
      <w:r w:rsidR="00BB6175" w:rsidRPr="00613A2A">
        <w:rPr>
          <w:sz w:val="22"/>
          <w:szCs w:val="22"/>
          <w:lang w:val="ro-RO"/>
        </w:rPr>
        <w:t>iei reacţiilor adverse aferente</w:t>
      </w:r>
      <w:r w:rsidRPr="00613A2A">
        <w:rPr>
          <w:sz w:val="22"/>
          <w:szCs w:val="22"/>
          <w:lang w:val="ro-RO"/>
        </w:rPr>
        <w:t xml:space="preserve"> tratament</w:t>
      </w:r>
      <w:r w:rsidR="00BB6175" w:rsidRPr="00613A2A">
        <w:rPr>
          <w:sz w:val="22"/>
          <w:szCs w:val="22"/>
          <w:lang w:val="ro-RO"/>
        </w:rPr>
        <w:t>ului</w:t>
      </w:r>
      <w:r w:rsidRPr="00613A2A">
        <w:rPr>
          <w:sz w:val="22"/>
          <w:szCs w:val="22"/>
          <w:lang w:val="ro-RO"/>
        </w:rPr>
        <w:t xml:space="preserve"> </w:t>
      </w:r>
      <w:r w:rsidR="00040EDF" w:rsidRPr="00613A2A">
        <w:rPr>
          <w:sz w:val="22"/>
          <w:szCs w:val="22"/>
          <w:lang w:val="ro-RO"/>
        </w:rPr>
        <w:t>(hepatotoxicit</w:t>
      </w:r>
      <w:r w:rsidRPr="00613A2A">
        <w:rPr>
          <w:sz w:val="22"/>
          <w:szCs w:val="22"/>
          <w:lang w:val="ro-RO"/>
        </w:rPr>
        <w:t>ate</w:t>
      </w:r>
      <w:r w:rsidR="00040EDF" w:rsidRPr="00613A2A">
        <w:rPr>
          <w:sz w:val="22"/>
          <w:szCs w:val="22"/>
          <w:lang w:val="ro-RO"/>
        </w:rPr>
        <w:t xml:space="preserve">, </w:t>
      </w:r>
      <w:r w:rsidRPr="00613A2A">
        <w:rPr>
          <w:sz w:val="22"/>
          <w:szCs w:val="22"/>
          <w:lang w:val="ro-RO"/>
        </w:rPr>
        <w:t>reacţii cutanate severe</w:t>
      </w:r>
      <w:r w:rsidR="00040EDF" w:rsidRPr="00613A2A">
        <w:rPr>
          <w:sz w:val="22"/>
          <w:szCs w:val="22"/>
          <w:lang w:val="ro-RO"/>
        </w:rPr>
        <w:t xml:space="preserve"> inclu</w:t>
      </w:r>
      <w:r w:rsidRPr="00613A2A">
        <w:rPr>
          <w:sz w:val="22"/>
          <w:szCs w:val="22"/>
          <w:lang w:val="ro-RO"/>
        </w:rPr>
        <w:t>siv fototoxicitate şi CCS</w:t>
      </w:r>
      <w:r w:rsidR="00040EDF" w:rsidRPr="00613A2A">
        <w:rPr>
          <w:sz w:val="22"/>
          <w:szCs w:val="22"/>
          <w:lang w:val="ro-RO"/>
        </w:rPr>
        <w:t xml:space="preserve">, </w:t>
      </w:r>
      <w:r w:rsidRPr="00613A2A">
        <w:rPr>
          <w:sz w:val="22"/>
          <w:szCs w:val="22"/>
          <w:lang w:val="ro-RO"/>
        </w:rPr>
        <w:t xml:space="preserve">tulburări vizuale </w:t>
      </w:r>
      <w:r w:rsidR="00040EDF" w:rsidRPr="00613A2A">
        <w:rPr>
          <w:sz w:val="22"/>
          <w:szCs w:val="22"/>
          <w:lang w:val="ro-RO"/>
        </w:rPr>
        <w:t xml:space="preserve">severe </w:t>
      </w:r>
      <w:r w:rsidRPr="00613A2A">
        <w:rPr>
          <w:sz w:val="22"/>
          <w:szCs w:val="22"/>
          <w:lang w:val="ro-RO"/>
        </w:rPr>
        <w:t>sau</w:t>
      </w:r>
      <w:r w:rsidR="00040EDF" w:rsidRPr="00613A2A">
        <w:rPr>
          <w:sz w:val="22"/>
          <w:szCs w:val="22"/>
          <w:lang w:val="ro-RO"/>
        </w:rPr>
        <w:t xml:space="preserve"> pr</w:t>
      </w:r>
      <w:r w:rsidRPr="00613A2A">
        <w:rPr>
          <w:sz w:val="22"/>
          <w:szCs w:val="22"/>
          <w:lang w:val="ro-RO"/>
        </w:rPr>
        <w:t>elungite şi</w:t>
      </w:r>
      <w:r w:rsidR="00040EDF" w:rsidRPr="00613A2A">
        <w:rPr>
          <w:sz w:val="22"/>
          <w:szCs w:val="22"/>
          <w:lang w:val="ro-RO"/>
        </w:rPr>
        <w:t xml:space="preserve"> periostit</w:t>
      </w:r>
      <w:r w:rsidRPr="00613A2A">
        <w:rPr>
          <w:sz w:val="22"/>
          <w:szCs w:val="22"/>
          <w:lang w:val="ro-RO"/>
        </w:rPr>
        <w:t>ă</w:t>
      </w:r>
      <w:r w:rsidR="00040EDF" w:rsidRPr="00613A2A">
        <w:rPr>
          <w:sz w:val="22"/>
          <w:szCs w:val="22"/>
          <w:lang w:val="ro-RO"/>
        </w:rPr>
        <w:t xml:space="preserve">), </w:t>
      </w:r>
      <w:r w:rsidRPr="00613A2A">
        <w:rPr>
          <w:sz w:val="22"/>
          <w:szCs w:val="22"/>
          <w:lang w:val="ro-RO"/>
        </w:rPr>
        <w:t>trebuie luată în considerare oprirea tratamentului cu voriconazol şi administrarea altor medicamente antifungice</w:t>
      </w:r>
      <w:r w:rsidR="00040EDF" w:rsidRPr="00613A2A">
        <w:rPr>
          <w:sz w:val="22"/>
          <w:szCs w:val="22"/>
          <w:lang w:val="ro-RO"/>
        </w:rPr>
        <w:t>.</w:t>
      </w:r>
    </w:p>
    <w:p w14:paraId="62CB69DE" w14:textId="77777777" w:rsidR="00040EDF" w:rsidRPr="00613A2A" w:rsidRDefault="00040EDF" w:rsidP="00040EDF">
      <w:pPr>
        <w:pStyle w:val="CM55"/>
        <w:spacing w:after="0"/>
        <w:rPr>
          <w:color w:val="000000"/>
          <w:sz w:val="22"/>
          <w:szCs w:val="22"/>
          <w:u w:val="single"/>
          <w:lang w:val="ro-RO"/>
        </w:rPr>
      </w:pPr>
    </w:p>
    <w:p w14:paraId="30A951CD" w14:textId="77777777" w:rsidR="003605E8" w:rsidRPr="00613A2A" w:rsidRDefault="00C73FDB" w:rsidP="00A83C2B">
      <w:pPr>
        <w:keepNext/>
        <w:rPr>
          <w:color w:val="000000"/>
          <w:u w:val="single"/>
        </w:rPr>
      </w:pPr>
      <w:r w:rsidRPr="00613A2A">
        <w:rPr>
          <w:color w:val="000000"/>
          <w:u w:val="single"/>
        </w:rPr>
        <w:t>Fenitoina</w:t>
      </w:r>
      <w:r w:rsidR="00FB146E" w:rsidRPr="00613A2A">
        <w:rPr>
          <w:color w:val="000000"/>
          <w:u w:val="single"/>
        </w:rPr>
        <w:t xml:space="preserve"> (substrat al CYP2C9 şi inductor puternic al CYP450)</w:t>
      </w:r>
    </w:p>
    <w:p w14:paraId="6AB3EB61" w14:textId="77777777" w:rsidR="00C73FDB" w:rsidRPr="00613A2A" w:rsidRDefault="00C73FDB" w:rsidP="00A83C2B">
      <w:pPr>
        <w:keepNext/>
        <w:rPr>
          <w:color w:val="000000"/>
        </w:rPr>
      </w:pPr>
      <w:r w:rsidRPr="00613A2A">
        <w:rPr>
          <w:color w:val="000000"/>
        </w:rPr>
        <w:t xml:space="preserve">Se recomandă monitorizarea atentă a </w:t>
      </w:r>
      <w:r w:rsidR="00812272" w:rsidRPr="00613A2A">
        <w:rPr>
          <w:color w:val="000000"/>
        </w:rPr>
        <w:t xml:space="preserve">concentraţiilor </w:t>
      </w:r>
      <w:r w:rsidRPr="00613A2A">
        <w:rPr>
          <w:color w:val="000000"/>
        </w:rPr>
        <w:t>de fenitoină în cursul tratamentului concomitent cu voriconazol. Trebuie evitată administrarea concomitentă de voriconazol şi fenitoină, cu excepţia situaţiilor în care beneficiile depăşesc riscurile (</w:t>
      </w:r>
      <w:r w:rsidR="00354F1D" w:rsidRPr="00613A2A">
        <w:rPr>
          <w:color w:val="000000"/>
        </w:rPr>
        <w:t>vezi pct.</w:t>
      </w:r>
      <w:r w:rsidR="003C2578" w:rsidRPr="00613A2A">
        <w:rPr>
          <w:color w:val="000000"/>
        </w:rPr>
        <w:t> </w:t>
      </w:r>
      <w:r w:rsidRPr="00613A2A">
        <w:rPr>
          <w:color w:val="000000"/>
        </w:rPr>
        <w:t>4.5).</w:t>
      </w:r>
    </w:p>
    <w:p w14:paraId="1359D423" w14:textId="77777777" w:rsidR="00814632" w:rsidRPr="00613A2A" w:rsidRDefault="00814632" w:rsidP="00C73FDB">
      <w:pPr>
        <w:rPr>
          <w:color w:val="000000"/>
        </w:rPr>
      </w:pPr>
    </w:p>
    <w:p w14:paraId="782C0BC4" w14:textId="77777777" w:rsidR="003605E8" w:rsidRPr="00613A2A" w:rsidRDefault="00814632" w:rsidP="00E3118C">
      <w:pPr>
        <w:keepNext/>
        <w:rPr>
          <w:color w:val="000000"/>
          <w:u w:val="single"/>
        </w:rPr>
      </w:pPr>
      <w:r w:rsidRPr="00613A2A">
        <w:rPr>
          <w:color w:val="000000"/>
          <w:u w:val="single"/>
        </w:rPr>
        <w:t>Efavirenz</w:t>
      </w:r>
      <w:r w:rsidR="00FB146E" w:rsidRPr="00613A2A">
        <w:rPr>
          <w:color w:val="000000"/>
          <w:u w:val="single"/>
        </w:rPr>
        <w:t xml:space="preserve"> (inductor al CYP450; inhibitor şi substrat </w:t>
      </w:r>
      <w:r w:rsidR="00946C4B" w:rsidRPr="00613A2A">
        <w:rPr>
          <w:color w:val="000000"/>
          <w:u w:val="single"/>
        </w:rPr>
        <w:t xml:space="preserve">al </w:t>
      </w:r>
      <w:r w:rsidR="00FB146E" w:rsidRPr="00613A2A">
        <w:rPr>
          <w:color w:val="000000"/>
          <w:u w:val="single"/>
        </w:rPr>
        <w:t>CYP3A4)</w:t>
      </w:r>
    </w:p>
    <w:p w14:paraId="4CCC623A" w14:textId="77777777" w:rsidR="00814632" w:rsidRPr="00613A2A" w:rsidRDefault="00814632" w:rsidP="00E3118C">
      <w:pPr>
        <w:keepNext/>
        <w:rPr>
          <w:color w:val="000000"/>
        </w:rPr>
      </w:pPr>
      <w:r w:rsidRPr="00613A2A">
        <w:rPr>
          <w:color w:val="000000"/>
        </w:rPr>
        <w:t xml:space="preserve">Atunci când voriconazolul se administrează concomitent cu efavirenz, doza de voriconazol </w:t>
      </w:r>
      <w:r w:rsidR="00981BC2" w:rsidRPr="00613A2A">
        <w:rPr>
          <w:color w:val="000000"/>
        </w:rPr>
        <w:t>trebuie</w:t>
      </w:r>
      <w:r w:rsidRPr="00613A2A">
        <w:rPr>
          <w:color w:val="000000"/>
        </w:rPr>
        <w:t xml:space="preserve"> crescută la 400 mg la fiecare 12 ore</w:t>
      </w:r>
      <w:r w:rsidR="00981BC2" w:rsidRPr="00613A2A">
        <w:rPr>
          <w:color w:val="000000"/>
        </w:rPr>
        <w:t>,</w:t>
      </w:r>
      <w:r w:rsidRPr="00613A2A">
        <w:rPr>
          <w:color w:val="000000"/>
        </w:rPr>
        <w:t xml:space="preserve"> iar doza de efavirenz </w:t>
      </w:r>
      <w:r w:rsidR="00981BC2" w:rsidRPr="00613A2A">
        <w:rPr>
          <w:color w:val="000000"/>
        </w:rPr>
        <w:t>trebuie</w:t>
      </w:r>
      <w:r w:rsidRPr="00613A2A">
        <w:rPr>
          <w:color w:val="000000"/>
        </w:rPr>
        <w:t xml:space="preserve"> redusă la 300 mg la fiecare 24 ore (vezi pct. 4.2</w:t>
      </w:r>
      <w:r w:rsidR="004F13F3" w:rsidRPr="00613A2A">
        <w:rPr>
          <w:color w:val="000000"/>
        </w:rPr>
        <w:t>, 4.3</w:t>
      </w:r>
      <w:r w:rsidRPr="00613A2A">
        <w:rPr>
          <w:color w:val="000000"/>
        </w:rPr>
        <w:t xml:space="preserve"> şi 4.5).</w:t>
      </w:r>
    </w:p>
    <w:p w14:paraId="57E12702" w14:textId="77777777" w:rsidR="001A16D4" w:rsidRPr="00613A2A" w:rsidRDefault="001A16D4" w:rsidP="00E3118C">
      <w:pPr>
        <w:keepNext/>
        <w:rPr>
          <w:color w:val="000000"/>
        </w:rPr>
      </w:pPr>
    </w:p>
    <w:p w14:paraId="73A24CB1" w14:textId="77777777" w:rsidR="001A16D4" w:rsidRPr="00613A2A" w:rsidRDefault="001A16D4" w:rsidP="001A16D4">
      <w:pPr>
        <w:rPr>
          <w:color w:val="000000"/>
          <w:u w:val="single"/>
        </w:rPr>
      </w:pPr>
      <w:r w:rsidRPr="00613A2A">
        <w:rPr>
          <w:color w:val="000000"/>
          <w:u w:val="single"/>
        </w:rPr>
        <w:t xml:space="preserve">Glasdegib (substrat al CYP3A4) </w:t>
      </w:r>
    </w:p>
    <w:p w14:paraId="346521C1" w14:textId="77777777" w:rsidR="001A16D4" w:rsidRPr="00613A2A" w:rsidRDefault="001A16D4" w:rsidP="001A16D4">
      <w:pPr>
        <w:rPr>
          <w:color w:val="000000"/>
        </w:rPr>
      </w:pPr>
      <w:r w:rsidRPr="00613A2A">
        <w:rPr>
          <w:color w:val="000000"/>
        </w:rPr>
        <w:t>Este de aşteptat ca administrarea concomitentă de voriconazol să determine creşterea concentraţiilor plasmatice ale glasdegib şi creşterea riscului de prelungire a intervalului QTc (vezi pct. 4.5). Dacă nu poate fi evitată utilizarea concomitentă, se recomandă monitorizarea frecventă a ECG.</w:t>
      </w:r>
    </w:p>
    <w:p w14:paraId="26CCC1E8" w14:textId="77777777" w:rsidR="001A16D4" w:rsidRPr="00613A2A" w:rsidRDefault="001A16D4" w:rsidP="001A16D4">
      <w:pPr>
        <w:rPr>
          <w:color w:val="000000"/>
          <w:u w:val="single"/>
        </w:rPr>
      </w:pPr>
    </w:p>
    <w:p w14:paraId="18379E20" w14:textId="77777777" w:rsidR="001A16D4" w:rsidRPr="00613A2A" w:rsidRDefault="001A16D4" w:rsidP="001A16D4">
      <w:pPr>
        <w:rPr>
          <w:color w:val="000000"/>
          <w:u w:val="single"/>
        </w:rPr>
      </w:pPr>
      <w:r w:rsidRPr="00613A2A">
        <w:rPr>
          <w:color w:val="000000"/>
          <w:u w:val="single"/>
        </w:rPr>
        <w:t xml:space="preserve">Inhibitori de tirozin kinază (substrat al CYP3A4) </w:t>
      </w:r>
    </w:p>
    <w:p w14:paraId="28B9F7FC" w14:textId="77777777" w:rsidR="00C73FDB" w:rsidRPr="00613A2A" w:rsidRDefault="001A16D4" w:rsidP="001A16D4">
      <w:pPr>
        <w:rPr>
          <w:color w:val="000000"/>
        </w:rPr>
      </w:pPr>
      <w:r w:rsidRPr="00613A2A">
        <w:rPr>
          <w:color w:val="000000"/>
        </w:rPr>
        <w:t>Este de aşteptat ca administrarea concomitentă de voriconazol cu inhibitori de tirozon kinază metabolizaţi de CYP3A4 să determine creşterea concentraţiilor plasmatice ale inhibitorului de tirozin kinază şi a riscului de reacţii adverse. Dacă nu poate fi evitată utilizarea concomitentă, se recomandă reducerea dozei de inhibitor de tirozin kinază şi monitorizarea clinică atentă (vezi pct. 4.5).</w:t>
      </w:r>
    </w:p>
    <w:p w14:paraId="016B4788" w14:textId="77777777" w:rsidR="001A16D4" w:rsidRPr="00613A2A" w:rsidRDefault="001A16D4" w:rsidP="00C73FDB">
      <w:pPr>
        <w:rPr>
          <w:color w:val="000000"/>
        </w:rPr>
      </w:pPr>
    </w:p>
    <w:p w14:paraId="0BA3DCBD" w14:textId="77777777" w:rsidR="003605E8" w:rsidRPr="00613A2A" w:rsidRDefault="00C73FDB" w:rsidP="001338D4">
      <w:pPr>
        <w:keepNext/>
        <w:rPr>
          <w:color w:val="000000"/>
          <w:u w:val="single"/>
        </w:rPr>
      </w:pPr>
      <w:r w:rsidRPr="00613A2A">
        <w:rPr>
          <w:color w:val="000000"/>
          <w:u w:val="single"/>
        </w:rPr>
        <w:t>Rifabutina</w:t>
      </w:r>
      <w:r w:rsidR="00FB146E" w:rsidRPr="00613A2A">
        <w:rPr>
          <w:color w:val="000000"/>
          <w:u w:val="single"/>
        </w:rPr>
        <w:t xml:space="preserve"> (inductor </w:t>
      </w:r>
      <w:r w:rsidR="00981BC2" w:rsidRPr="00613A2A">
        <w:rPr>
          <w:bCs/>
          <w:color w:val="000000"/>
          <w:u w:val="single"/>
        </w:rPr>
        <w:t xml:space="preserve">puternic </w:t>
      </w:r>
      <w:r w:rsidR="00FB146E" w:rsidRPr="00613A2A">
        <w:rPr>
          <w:color w:val="000000"/>
          <w:u w:val="single"/>
        </w:rPr>
        <w:t>al CYP450)</w:t>
      </w:r>
    </w:p>
    <w:p w14:paraId="2857F835" w14:textId="77777777" w:rsidR="00C73FDB" w:rsidRPr="00613A2A" w:rsidRDefault="00C73FDB" w:rsidP="001338D4">
      <w:pPr>
        <w:keepNext/>
        <w:rPr>
          <w:color w:val="000000"/>
        </w:rPr>
      </w:pPr>
      <w:r w:rsidRPr="00613A2A">
        <w:rPr>
          <w:color w:val="000000"/>
        </w:rPr>
        <w:t xml:space="preserve">Se recomandă monitorizarea atentă a </w:t>
      </w:r>
      <w:r w:rsidR="003C2578" w:rsidRPr="00613A2A">
        <w:rPr>
          <w:color w:val="000000"/>
        </w:rPr>
        <w:t>hemoleucogramei</w:t>
      </w:r>
      <w:r w:rsidRPr="00613A2A">
        <w:rPr>
          <w:color w:val="000000"/>
        </w:rPr>
        <w:t xml:space="preserve">, precum şi a </w:t>
      </w:r>
      <w:r w:rsidR="003605E8" w:rsidRPr="00613A2A">
        <w:rPr>
          <w:color w:val="000000"/>
        </w:rPr>
        <w:t>reacţiilor</w:t>
      </w:r>
      <w:r w:rsidRPr="00613A2A">
        <w:rPr>
          <w:color w:val="000000"/>
        </w:rPr>
        <w:t xml:space="preserve"> adverse la rifabutină (de exemplu</w:t>
      </w:r>
      <w:r w:rsidR="006E47BA" w:rsidRPr="00613A2A">
        <w:rPr>
          <w:color w:val="000000"/>
        </w:rPr>
        <w:t>,</w:t>
      </w:r>
      <w:r w:rsidRPr="00613A2A">
        <w:rPr>
          <w:color w:val="000000"/>
        </w:rPr>
        <w:t xml:space="preserve"> uveita), atunci când rifabutina se administrează concomitent cu voriconazolul. Trebuie evitată administrarea concomitentă de voriconazol şi rifabutină, cu excepţia situaţiilor în care beneficiile depăşesc riscurile (</w:t>
      </w:r>
      <w:r w:rsidR="00354F1D" w:rsidRPr="00613A2A">
        <w:rPr>
          <w:color w:val="000000"/>
        </w:rPr>
        <w:t>vezi pct.</w:t>
      </w:r>
      <w:r w:rsidR="003C2578" w:rsidRPr="00613A2A">
        <w:rPr>
          <w:color w:val="000000"/>
        </w:rPr>
        <w:t> </w:t>
      </w:r>
      <w:r w:rsidRPr="00613A2A">
        <w:rPr>
          <w:color w:val="000000"/>
        </w:rPr>
        <w:t>4.5).</w:t>
      </w:r>
    </w:p>
    <w:p w14:paraId="51D9DB69" w14:textId="77777777" w:rsidR="003605E8" w:rsidRPr="00613A2A" w:rsidRDefault="003605E8" w:rsidP="00C73FDB">
      <w:pPr>
        <w:rPr>
          <w:color w:val="000000"/>
        </w:rPr>
      </w:pPr>
    </w:p>
    <w:p w14:paraId="2DC33EA6" w14:textId="77777777" w:rsidR="003605E8" w:rsidRPr="00613A2A" w:rsidRDefault="003605E8" w:rsidP="00200910">
      <w:pPr>
        <w:keepNext/>
        <w:keepLines/>
        <w:rPr>
          <w:color w:val="000000"/>
          <w:u w:val="single"/>
        </w:rPr>
      </w:pPr>
      <w:r w:rsidRPr="00613A2A">
        <w:rPr>
          <w:color w:val="000000"/>
          <w:u w:val="single"/>
        </w:rPr>
        <w:t>Ritonavir</w:t>
      </w:r>
      <w:r w:rsidR="00FB146E" w:rsidRPr="00613A2A">
        <w:rPr>
          <w:color w:val="000000"/>
          <w:u w:val="single"/>
        </w:rPr>
        <w:t xml:space="preserve"> (inductor </w:t>
      </w:r>
      <w:r w:rsidR="00981BC2" w:rsidRPr="00613A2A">
        <w:rPr>
          <w:color w:val="000000"/>
          <w:u w:val="single"/>
        </w:rPr>
        <w:t>puternic</w:t>
      </w:r>
      <w:r w:rsidRPr="00613A2A">
        <w:rPr>
          <w:color w:val="000000"/>
          <w:u w:val="single"/>
        </w:rPr>
        <w:t xml:space="preserve"> </w:t>
      </w:r>
      <w:r w:rsidR="00FB146E" w:rsidRPr="00613A2A">
        <w:rPr>
          <w:color w:val="000000"/>
          <w:u w:val="single"/>
        </w:rPr>
        <w:t>al CYP450</w:t>
      </w:r>
      <w:r w:rsidR="00981BC2" w:rsidRPr="00613A2A">
        <w:rPr>
          <w:color w:val="000000"/>
          <w:u w:val="single"/>
        </w:rPr>
        <w:t>;</w:t>
      </w:r>
      <w:r w:rsidR="00FB146E" w:rsidRPr="00613A2A">
        <w:rPr>
          <w:color w:val="000000"/>
          <w:u w:val="single"/>
        </w:rPr>
        <w:t xml:space="preserve"> inhibitor şi substrat </w:t>
      </w:r>
      <w:r w:rsidR="00946C4B" w:rsidRPr="00613A2A">
        <w:rPr>
          <w:color w:val="000000"/>
          <w:u w:val="single"/>
        </w:rPr>
        <w:t xml:space="preserve">al </w:t>
      </w:r>
      <w:r w:rsidR="00FB146E" w:rsidRPr="00613A2A">
        <w:rPr>
          <w:color w:val="000000"/>
          <w:u w:val="single"/>
        </w:rPr>
        <w:t>CYP3A4)</w:t>
      </w:r>
    </w:p>
    <w:p w14:paraId="36472CE3" w14:textId="77777777" w:rsidR="003605E8" w:rsidRPr="00613A2A" w:rsidRDefault="003605E8" w:rsidP="00492BD3">
      <w:pPr>
        <w:rPr>
          <w:color w:val="000000"/>
        </w:rPr>
      </w:pPr>
      <w:r w:rsidRPr="00613A2A">
        <w:rPr>
          <w:color w:val="000000"/>
        </w:rPr>
        <w:t>Administrarea concomitentă de voriconazol şi doz</w:t>
      </w:r>
      <w:r w:rsidR="00981BC2" w:rsidRPr="00613A2A">
        <w:rPr>
          <w:color w:val="000000"/>
        </w:rPr>
        <w:t>a</w:t>
      </w:r>
      <w:r w:rsidRPr="00613A2A">
        <w:rPr>
          <w:color w:val="000000"/>
        </w:rPr>
        <w:t xml:space="preserve"> mic</w:t>
      </w:r>
      <w:r w:rsidR="00981BC2" w:rsidRPr="00613A2A">
        <w:rPr>
          <w:color w:val="000000"/>
        </w:rPr>
        <w:t>ă</w:t>
      </w:r>
      <w:r w:rsidRPr="00613A2A">
        <w:rPr>
          <w:color w:val="000000"/>
        </w:rPr>
        <w:t xml:space="preserve"> de ritonavir (100 mg de două ori pe zi) trebuie evitată, cu excepţia situaţiei în care analizarea raportului beneficiu/risc </w:t>
      </w:r>
      <w:r w:rsidR="00981BC2" w:rsidRPr="00613A2A">
        <w:rPr>
          <w:color w:val="000000"/>
        </w:rPr>
        <w:t xml:space="preserve">pentru pacient </w:t>
      </w:r>
      <w:r w:rsidRPr="00613A2A">
        <w:rPr>
          <w:color w:val="000000"/>
        </w:rPr>
        <w:t>justifică administrarea de voriconazol (vezi pct. </w:t>
      </w:r>
      <w:r w:rsidR="006E47BA" w:rsidRPr="00613A2A">
        <w:rPr>
          <w:color w:val="000000"/>
        </w:rPr>
        <w:t>4.3</w:t>
      </w:r>
      <w:r w:rsidRPr="00613A2A">
        <w:rPr>
          <w:color w:val="000000"/>
        </w:rPr>
        <w:t>şi </w:t>
      </w:r>
      <w:r w:rsidR="006E47BA" w:rsidRPr="00613A2A">
        <w:rPr>
          <w:color w:val="000000"/>
        </w:rPr>
        <w:t>4.5</w:t>
      </w:r>
      <w:r w:rsidRPr="00613A2A">
        <w:rPr>
          <w:color w:val="000000"/>
        </w:rPr>
        <w:t>).</w:t>
      </w:r>
    </w:p>
    <w:p w14:paraId="6391DE59" w14:textId="77777777" w:rsidR="003605E8" w:rsidRPr="00613A2A" w:rsidRDefault="003605E8" w:rsidP="00492BD3">
      <w:pPr>
        <w:rPr>
          <w:color w:val="000000"/>
          <w:u w:val="single"/>
        </w:rPr>
      </w:pPr>
    </w:p>
    <w:p w14:paraId="6E0BED06" w14:textId="77777777" w:rsidR="003605E8" w:rsidRPr="00613A2A" w:rsidRDefault="003605E8" w:rsidP="00492BD3">
      <w:pPr>
        <w:rPr>
          <w:snapToGrid w:val="0"/>
          <w:color w:val="000000"/>
          <w:szCs w:val="22"/>
          <w:u w:val="single"/>
        </w:rPr>
      </w:pPr>
      <w:r w:rsidRPr="00613A2A">
        <w:rPr>
          <w:iCs/>
          <w:color w:val="000000"/>
          <w:szCs w:val="22"/>
          <w:u w:val="single"/>
        </w:rPr>
        <w:t>Everolimus</w:t>
      </w:r>
      <w:r w:rsidR="00FB146E" w:rsidRPr="00613A2A">
        <w:rPr>
          <w:iCs/>
          <w:color w:val="000000"/>
          <w:szCs w:val="22"/>
          <w:u w:val="single"/>
        </w:rPr>
        <w:t xml:space="preserve"> </w:t>
      </w:r>
      <w:r w:rsidR="00FB146E" w:rsidRPr="00613A2A">
        <w:rPr>
          <w:snapToGrid w:val="0"/>
          <w:color w:val="000000"/>
          <w:szCs w:val="22"/>
          <w:u w:val="single"/>
        </w:rPr>
        <w:t>(substrat CYP3A4, substrat al glicoproteinei P)</w:t>
      </w:r>
    </w:p>
    <w:p w14:paraId="5A90E036" w14:textId="77777777" w:rsidR="003605E8" w:rsidRPr="00613A2A" w:rsidRDefault="003605E8" w:rsidP="00492BD3">
      <w:pPr>
        <w:rPr>
          <w:iCs/>
          <w:color w:val="000000"/>
          <w:szCs w:val="22"/>
        </w:rPr>
      </w:pPr>
      <w:r w:rsidRPr="00613A2A">
        <w:rPr>
          <w:color w:val="000000"/>
        </w:rPr>
        <w:t>Administrarea concomitentă de voriconazol şi</w:t>
      </w:r>
      <w:r w:rsidRPr="00613A2A">
        <w:rPr>
          <w:snapToGrid w:val="0"/>
          <w:color w:val="000000"/>
          <w:szCs w:val="22"/>
        </w:rPr>
        <w:t xml:space="preserve"> everolimus nu este recomandată deoarece este de aşteptat ca voriconazolul să mărească semnificativ concentraţiile plasmatice ale everolimusului</w:t>
      </w:r>
      <w:r w:rsidRPr="00613A2A">
        <w:rPr>
          <w:iCs/>
          <w:color w:val="000000"/>
          <w:szCs w:val="22"/>
        </w:rPr>
        <w:t>. În prezent nu sunt disponibile date suficiente pentru a face recomandări privind dozele în această situaţie (vezi pct. 4.5).</w:t>
      </w:r>
    </w:p>
    <w:p w14:paraId="02F65A27" w14:textId="77777777" w:rsidR="0031075B" w:rsidRPr="00613A2A" w:rsidRDefault="0031075B" w:rsidP="00492BD3">
      <w:pPr>
        <w:rPr>
          <w:color w:val="000000"/>
          <w:u w:val="single"/>
        </w:rPr>
      </w:pPr>
    </w:p>
    <w:p w14:paraId="3FED382D" w14:textId="77777777" w:rsidR="003605E8" w:rsidRPr="00613A2A" w:rsidRDefault="00C73FDB" w:rsidP="00E36891">
      <w:pPr>
        <w:keepNext/>
        <w:rPr>
          <w:color w:val="000000"/>
          <w:u w:val="single"/>
        </w:rPr>
      </w:pPr>
      <w:r w:rsidRPr="00613A2A">
        <w:rPr>
          <w:color w:val="000000"/>
          <w:u w:val="single"/>
        </w:rPr>
        <w:t>Metadona</w:t>
      </w:r>
      <w:r w:rsidR="00FB146E" w:rsidRPr="00613A2A">
        <w:rPr>
          <w:color w:val="000000"/>
          <w:u w:val="single"/>
        </w:rPr>
        <w:t xml:space="preserve"> (substrat al CYP3A4)</w:t>
      </w:r>
    </w:p>
    <w:p w14:paraId="0A90DE0F" w14:textId="77777777" w:rsidR="00C73FDB" w:rsidRPr="00613A2A" w:rsidRDefault="00C73FDB" w:rsidP="00E36891">
      <w:pPr>
        <w:keepNext/>
        <w:rPr>
          <w:color w:val="000000"/>
        </w:rPr>
      </w:pPr>
      <w:r w:rsidRPr="00613A2A">
        <w:rPr>
          <w:color w:val="000000"/>
        </w:rPr>
        <w:t>Se recomandă monitorizarea atentă a reacţiilor adverse şi toxicităţii asociate metadonei, inclusiv a prelungirii intervalului</w:t>
      </w:r>
      <w:r w:rsidR="003C2578" w:rsidRPr="00613A2A">
        <w:rPr>
          <w:color w:val="000000"/>
        </w:rPr>
        <w:t> </w:t>
      </w:r>
      <w:r w:rsidRPr="00613A2A">
        <w:rPr>
          <w:color w:val="000000"/>
        </w:rPr>
        <w:t>QTc, atunci când aceasta se administrează concomitent cu voriconazolul, deoarece în cazul administrării concomitente s-a demonstrat o creştere a concentraţiilor de metadonă. Poate fi necesară reducerea dozei de metadonă (</w:t>
      </w:r>
      <w:r w:rsidR="00354F1D" w:rsidRPr="00613A2A">
        <w:rPr>
          <w:color w:val="000000"/>
        </w:rPr>
        <w:t>vezi pct.</w:t>
      </w:r>
      <w:r w:rsidR="003C2578" w:rsidRPr="00613A2A">
        <w:rPr>
          <w:color w:val="000000"/>
        </w:rPr>
        <w:t> </w:t>
      </w:r>
      <w:r w:rsidRPr="00613A2A">
        <w:rPr>
          <w:color w:val="000000"/>
        </w:rPr>
        <w:t>4.5).</w:t>
      </w:r>
    </w:p>
    <w:p w14:paraId="72A3A968" w14:textId="77777777" w:rsidR="00C73FDB" w:rsidRPr="00613A2A" w:rsidRDefault="00C73FDB" w:rsidP="00492BD3">
      <w:pPr>
        <w:rPr>
          <w:color w:val="000000"/>
          <w:u w:val="single"/>
        </w:rPr>
      </w:pPr>
    </w:p>
    <w:p w14:paraId="0BA6F152" w14:textId="77777777" w:rsidR="003605E8" w:rsidRPr="00613A2A" w:rsidRDefault="00874566" w:rsidP="00B81E1D">
      <w:pPr>
        <w:keepNext/>
        <w:rPr>
          <w:color w:val="000000"/>
        </w:rPr>
      </w:pPr>
      <w:r w:rsidRPr="00613A2A">
        <w:rPr>
          <w:color w:val="000000"/>
          <w:u w:val="single"/>
        </w:rPr>
        <w:t xml:space="preserve">Opioide </w:t>
      </w:r>
      <w:r w:rsidR="00CA4BB5" w:rsidRPr="00613A2A">
        <w:rPr>
          <w:color w:val="000000"/>
          <w:u w:val="single"/>
        </w:rPr>
        <w:t>cu durată scurtă de acţiune</w:t>
      </w:r>
      <w:r w:rsidR="00FB146E" w:rsidRPr="00613A2A">
        <w:rPr>
          <w:color w:val="000000"/>
          <w:u w:val="single"/>
        </w:rPr>
        <w:t xml:space="preserve"> (substrat CYP3A4)</w:t>
      </w:r>
    </w:p>
    <w:p w14:paraId="1E84980E" w14:textId="77777777" w:rsidR="00CA4BB5" w:rsidRPr="00613A2A" w:rsidRDefault="00CA4BB5" w:rsidP="00B81E1D">
      <w:pPr>
        <w:keepNext/>
        <w:rPr>
          <w:color w:val="000000"/>
          <w:szCs w:val="22"/>
        </w:rPr>
      </w:pPr>
      <w:r w:rsidRPr="00613A2A">
        <w:rPr>
          <w:color w:val="000000"/>
        </w:rPr>
        <w:t>În cazul administrării în asociere cu voriconazol trebuie luată în considerare reducerea dozei de alfentanil</w:t>
      </w:r>
      <w:r w:rsidR="00E122DC" w:rsidRPr="00613A2A">
        <w:rPr>
          <w:color w:val="000000"/>
        </w:rPr>
        <w:t>, fentanil</w:t>
      </w:r>
      <w:r w:rsidRPr="00613A2A">
        <w:rPr>
          <w:color w:val="000000"/>
        </w:rPr>
        <w:t xml:space="preserve"> şi a altor </w:t>
      </w:r>
      <w:r w:rsidR="00874566" w:rsidRPr="00613A2A">
        <w:rPr>
          <w:color w:val="000000"/>
        </w:rPr>
        <w:t xml:space="preserve">opioide </w:t>
      </w:r>
      <w:r w:rsidRPr="00613A2A">
        <w:rPr>
          <w:color w:val="000000"/>
        </w:rPr>
        <w:t xml:space="preserve">cu durată scurtă de acţiune </w:t>
      </w:r>
      <w:r w:rsidR="006E53E5" w:rsidRPr="00613A2A">
        <w:rPr>
          <w:color w:val="000000"/>
        </w:rPr>
        <w:t>cu structură similară cu alfentanilul şi metabolizaţi de către citocromul CYP3A4 (de exemplu</w:t>
      </w:r>
      <w:r w:rsidR="001E341A" w:rsidRPr="00613A2A">
        <w:rPr>
          <w:color w:val="000000"/>
        </w:rPr>
        <w:t>,</w:t>
      </w:r>
      <w:r w:rsidR="006E53E5" w:rsidRPr="00613A2A">
        <w:rPr>
          <w:color w:val="000000"/>
        </w:rPr>
        <w:t xml:space="preserve"> sufentanil) (vezi pct.</w:t>
      </w:r>
      <w:r w:rsidR="003C2578" w:rsidRPr="00613A2A">
        <w:rPr>
          <w:color w:val="000000"/>
        </w:rPr>
        <w:t> </w:t>
      </w:r>
      <w:r w:rsidR="006E53E5" w:rsidRPr="00613A2A">
        <w:rPr>
          <w:color w:val="000000"/>
        </w:rPr>
        <w:t>4.5). Deoarece timpul de înjumătăţire a alfentanil</w:t>
      </w:r>
      <w:r w:rsidR="002A7CA7" w:rsidRPr="00613A2A">
        <w:rPr>
          <w:color w:val="000000"/>
        </w:rPr>
        <w:t>ului</w:t>
      </w:r>
      <w:r w:rsidR="006E53E5" w:rsidRPr="00613A2A">
        <w:rPr>
          <w:color w:val="000000"/>
        </w:rPr>
        <w:t xml:space="preserve"> este prelungit de </w:t>
      </w:r>
      <w:r w:rsidR="00981BC2" w:rsidRPr="00613A2A">
        <w:rPr>
          <w:color w:val="000000"/>
        </w:rPr>
        <w:t>4</w:t>
      </w:r>
      <w:r w:rsidR="006E53E5" w:rsidRPr="00613A2A">
        <w:rPr>
          <w:color w:val="000000"/>
        </w:rPr>
        <w:t xml:space="preserve"> ori în cazul administrării în asociere cu </w:t>
      </w:r>
      <w:r w:rsidR="006E53E5" w:rsidRPr="00613A2A">
        <w:rPr>
          <w:color w:val="000000"/>
          <w:szCs w:val="22"/>
        </w:rPr>
        <w:t xml:space="preserve">voriconazol, </w:t>
      </w:r>
      <w:r w:rsidR="00383F21" w:rsidRPr="00613A2A">
        <w:rPr>
          <w:color w:val="000000"/>
          <w:szCs w:val="22"/>
        </w:rPr>
        <w:t>şi într-</w:t>
      </w:r>
      <w:r w:rsidR="00E122DC" w:rsidRPr="00613A2A">
        <w:rPr>
          <w:color w:val="000000"/>
          <w:szCs w:val="22"/>
        </w:rPr>
        <w:t xml:space="preserve">un studiu </w:t>
      </w:r>
      <w:r w:rsidR="005B3B4A" w:rsidRPr="00613A2A">
        <w:rPr>
          <w:color w:val="000000"/>
          <w:szCs w:val="22"/>
        </w:rPr>
        <w:t xml:space="preserve">publicat </w:t>
      </w:r>
      <w:r w:rsidR="00E122DC" w:rsidRPr="00613A2A">
        <w:rPr>
          <w:color w:val="000000"/>
          <w:szCs w:val="22"/>
        </w:rPr>
        <w:t>indepen</w:t>
      </w:r>
      <w:r w:rsidR="00383F21" w:rsidRPr="00613A2A">
        <w:rPr>
          <w:color w:val="000000"/>
          <w:szCs w:val="22"/>
        </w:rPr>
        <w:t>dent, utilizarea</w:t>
      </w:r>
      <w:r w:rsidR="00E122DC" w:rsidRPr="00613A2A">
        <w:rPr>
          <w:color w:val="000000"/>
          <w:szCs w:val="22"/>
        </w:rPr>
        <w:t xml:space="preserve"> concomitentă de voriconazol şi fentanil a </w:t>
      </w:r>
      <w:r w:rsidR="009C0E3E" w:rsidRPr="00613A2A">
        <w:rPr>
          <w:color w:val="000000"/>
          <w:szCs w:val="22"/>
        </w:rPr>
        <w:t>determinat</w:t>
      </w:r>
      <w:r w:rsidR="00383F21" w:rsidRPr="00613A2A">
        <w:rPr>
          <w:color w:val="000000"/>
          <w:szCs w:val="22"/>
        </w:rPr>
        <w:t xml:space="preserve"> o creştere a </w:t>
      </w:r>
      <w:r w:rsidR="009C0E3E" w:rsidRPr="00613A2A">
        <w:rPr>
          <w:color w:val="000000"/>
          <w:szCs w:val="22"/>
        </w:rPr>
        <w:t xml:space="preserve">valorii medii a </w:t>
      </w:r>
      <w:r w:rsidR="00383F21" w:rsidRPr="00613A2A">
        <w:rPr>
          <w:color w:val="000000"/>
          <w:szCs w:val="22"/>
        </w:rPr>
        <w:t>ASC</w:t>
      </w:r>
      <w:r w:rsidR="00D53B53" w:rsidRPr="00613A2A">
        <w:rPr>
          <w:color w:val="000000"/>
          <w:szCs w:val="22"/>
          <w:vertAlign w:val="subscript"/>
        </w:rPr>
        <w:t>0-∞</w:t>
      </w:r>
      <w:r w:rsidR="00383F21" w:rsidRPr="00613A2A">
        <w:rPr>
          <w:color w:val="000000"/>
          <w:szCs w:val="22"/>
        </w:rPr>
        <w:t xml:space="preserve"> </w:t>
      </w:r>
      <w:r w:rsidR="009C0E3E" w:rsidRPr="00613A2A">
        <w:rPr>
          <w:color w:val="000000"/>
          <w:szCs w:val="22"/>
        </w:rPr>
        <w:t>pentru</w:t>
      </w:r>
      <w:r w:rsidR="00383F21" w:rsidRPr="00613A2A">
        <w:rPr>
          <w:color w:val="000000"/>
          <w:szCs w:val="22"/>
        </w:rPr>
        <w:t xml:space="preserve"> fentanil</w:t>
      </w:r>
      <w:r w:rsidR="00E122DC" w:rsidRPr="00613A2A">
        <w:rPr>
          <w:color w:val="000000"/>
          <w:szCs w:val="22"/>
        </w:rPr>
        <w:t xml:space="preserve">, </w:t>
      </w:r>
      <w:r w:rsidR="00386FF8" w:rsidRPr="00613A2A">
        <w:rPr>
          <w:color w:val="000000"/>
          <w:szCs w:val="22"/>
        </w:rPr>
        <w:t>poate fi necesară</w:t>
      </w:r>
      <w:r w:rsidR="00383F21" w:rsidRPr="00613A2A">
        <w:rPr>
          <w:color w:val="000000"/>
          <w:szCs w:val="22"/>
        </w:rPr>
        <w:t xml:space="preserve"> monitorizarea frecv</w:t>
      </w:r>
      <w:r w:rsidR="00E122DC" w:rsidRPr="00613A2A">
        <w:rPr>
          <w:color w:val="000000"/>
          <w:szCs w:val="22"/>
        </w:rPr>
        <w:t>ent</w:t>
      </w:r>
      <w:r w:rsidR="00383F21" w:rsidRPr="00613A2A">
        <w:rPr>
          <w:color w:val="000000"/>
          <w:szCs w:val="22"/>
        </w:rPr>
        <w:t xml:space="preserve">ă a </w:t>
      </w:r>
      <w:r w:rsidR="003605E8" w:rsidRPr="00613A2A">
        <w:rPr>
          <w:color w:val="000000"/>
          <w:szCs w:val="22"/>
        </w:rPr>
        <w:t>reacţiilor</w:t>
      </w:r>
      <w:r w:rsidR="00383F21" w:rsidRPr="00613A2A">
        <w:rPr>
          <w:color w:val="000000"/>
          <w:szCs w:val="22"/>
        </w:rPr>
        <w:t xml:space="preserve"> adverse </w:t>
      </w:r>
      <w:r w:rsidR="00150BFD" w:rsidRPr="00613A2A">
        <w:rPr>
          <w:color w:val="000000"/>
          <w:szCs w:val="22"/>
        </w:rPr>
        <w:t>as</w:t>
      </w:r>
      <w:r w:rsidR="00383F21" w:rsidRPr="00613A2A">
        <w:rPr>
          <w:color w:val="000000"/>
          <w:szCs w:val="22"/>
        </w:rPr>
        <w:t xml:space="preserve">ociate </w:t>
      </w:r>
      <w:r w:rsidR="00CF211D" w:rsidRPr="00613A2A">
        <w:rPr>
          <w:color w:val="000000"/>
          <w:szCs w:val="22"/>
        </w:rPr>
        <w:t>opioi</w:t>
      </w:r>
      <w:r w:rsidR="00874566" w:rsidRPr="00613A2A">
        <w:rPr>
          <w:color w:val="000000"/>
          <w:szCs w:val="22"/>
        </w:rPr>
        <w:t>de</w:t>
      </w:r>
      <w:r w:rsidR="00CF211D" w:rsidRPr="00613A2A">
        <w:rPr>
          <w:color w:val="000000"/>
          <w:szCs w:val="22"/>
        </w:rPr>
        <w:t>lor</w:t>
      </w:r>
      <w:r w:rsidR="00383F21" w:rsidRPr="00613A2A">
        <w:rPr>
          <w:color w:val="000000"/>
          <w:szCs w:val="22"/>
        </w:rPr>
        <w:t xml:space="preserve"> </w:t>
      </w:r>
      <w:r w:rsidR="00150BFD" w:rsidRPr="00613A2A">
        <w:rPr>
          <w:color w:val="000000"/>
          <w:szCs w:val="22"/>
        </w:rPr>
        <w:t>(incluzând</w:t>
      </w:r>
      <w:r w:rsidR="00383F21" w:rsidRPr="00613A2A">
        <w:rPr>
          <w:color w:val="000000"/>
          <w:szCs w:val="22"/>
        </w:rPr>
        <w:t xml:space="preserve"> o perioadă mai lungă de monitorizare a funcţiei respiratorii)</w:t>
      </w:r>
      <w:r w:rsidR="006E53E5" w:rsidRPr="00613A2A">
        <w:rPr>
          <w:color w:val="000000"/>
          <w:szCs w:val="22"/>
        </w:rPr>
        <w:t>.</w:t>
      </w:r>
    </w:p>
    <w:p w14:paraId="5FCA0C94" w14:textId="77777777" w:rsidR="00CF211D" w:rsidRPr="00613A2A" w:rsidRDefault="00CF211D" w:rsidP="00C73FDB">
      <w:pPr>
        <w:rPr>
          <w:color w:val="000000"/>
          <w:szCs w:val="22"/>
        </w:rPr>
      </w:pPr>
    </w:p>
    <w:p w14:paraId="65516C25" w14:textId="77777777" w:rsidR="003605E8" w:rsidRPr="00613A2A" w:rsidRDefault="00CF211D" w:rsidP="00211918">
      <w:pPr>
        <w:pStyle w:val="Paragraph"/>
        <w:keepNext/>
        <w:spacing w:after="0"/>
        <w:rPr>
          <w:snapToGrid w:val="0"/>
          <w:color w:val="000000"/>
          <w:sz w:val="22"/>
          <w:szCs w:val="22"/>
          <w:lang w:val="ro-RO"/>
        </w:rPr>
      </w:pPr>
      <w:r w:rsidRPr="00613A2A">
        <w:rPr>
          <w:snapToGrid w:val="0"/>
          <w:color w:val="000000"/>
          <w:sz w:val="22"/>
          <w:szCs w:val="22"/>
          <w:u w:val="single"/>
          <w:lang w:val="ro-RO"/>
        </w:rPr>
        <w:t>Opioi</w:t>
      </w:r>
      <w:r w:rsidR="00874566" w:rsidRPr="00613A2A">
        <w:rPr>
          <w:snapToGrid w:val="0"/>
          <w:color w:val="000000"/>
          <w:sz w:val="22"/>
          <w:szCs w:val="22"/>
          <w:u w:val="single"/>
          <w:lang w:val="ro-RO"/>
        </w:rPr>
        <w:t>de</w:t>
      </w:r>
      <w:r w:rsidRPr="00613A2A">
        <w:rPr>
          <w:snapToGrid w:val="0"/>
          <w:color w:val="000000"/>
          <w:sz w:val="22"/>
          <w:szCs w:val="22"/>
          <w:u w:val="single"/>
          <w:lang w:val="ro-RO"/>
        </w:rPr>
        <w:t xml:space="preserve"> cu durată lungă de acţiune</w:t>
      </w:r>
      <w:r w:rsidR="00FB146E" w:rsidRPr="00613A2A">
        <w:rPr>
          <w:color w:val="000000"/>
          <w:sz w:val="22"/>
          <w:szCs w:val="22"/>
          <w:u w:val="single"/>
          <w:lang w:val="ro-RO" w:eastAsia="nl-NL"/>
        </w:rPr>
        <w:t xml:space="preserve"> </w:t>
      </w:r>
      <w:r w:rsidR="00FB146E" w:rsidRPr="00613A2A">
        <w:rPr>
          <w:snapToGrid w:val="0"/>
          <w:color w:val="000000"/>
          <w:sz w:val="22"/>
          <w:szCs w:val="22"/>
          <w:u w:val="single"/>
          <w:lang w:val="ro-RO"/>
        </w:rPr>
        <w:t>(substrat CYP3A4)</w:t>
      </w:r>
    </w:p>
    <w:p w14:paraId="7FAEB43C" w14:textId="77777777" w:rsidR="00CF211D" w:rsidRPr="00613A2A" w:rsidRDefault="00BD6FE8" w:rsidP="00211918">
      <w:pPr>
        <w:pStyle w:val="Paragraph"/>
        <w:keepNext/>
        <w:spacing w:after="0"/>
        <w:rPr>
          <w:snapToGrid w:val="0"/>
          <w:color w:val="000000"/>
          <w:sz w:val="22"/>
          <w:szCs w:val="22"/>
          <w:lang w:val="ro-RO"/>
        </w:rPr>
      </w:pPr>
      <w:r w:rsidRPr="00613A2A">
        <w:rPr>
          <w:snapToGrid w:val="0"/>
          <w:color w:val="000000"/>
          <w:sz w:val="22"/>
          <w:szCs w:val="22"/>
          <w:lang w:val="ro-RO"/>
        </w:rPr>
        <w:t>Trebuie luată în considerare r</w:t>
      </w:r>
      <w:r w:rsidR="007349C6" w:rsidRPr="00613A2A">
        <w:rPr>
          <w:snapToGrid w:val="0"/>
          <w:color w:val="000000"/>
          <w:sz w:val="22"/>
          <w:szCs w:val="22"/>
          <w:lang w:val="ro-RO"/>
        </w:rPr>
        <w:t>educerea dozei de oxicodonă şi a altor opioi</w:t>
      </w:r>
      <w:r w:rsidR="00874566" w:rsidRPr="00613A2A">
        <w:rPr>
          <w:snapToGrid w:val="0"/>
          <w:color w:val="000000"/>
          <w:sz w:val="22"/>
          <w:szCs w:val="22"/>
          <w:lang w:val="ro-RO"/>
        </w:rPr>
        <w:t>de</w:t>
      </w:r>
      <w:r w:rsidR="007349C6" w:rsidRPr="00613A2A">
        <w:rPr>
          <w:snapToGrid w:val="0"/>
          <w:color w:val="000000"/>
          <w:sz w:val="22"/>
          <w:szCs w:val="22"/>
          <w:lang w:val="ro-RO"/>
        </w:rPr>
        <w:t xml:space="preserve"> cu durată lungă de acţiune metabolizaţi p</w:t>
      </w:r>
      <w:r w:rsidR="009C0E3E" w:rsidRPr="00613A2A">
        <w:rPr>
          <w:snapToGrid w:val="0"/>
          <w:color w:val="000000"/>
          <w:sz w:val="22"/>
          <w:szCs w:val="22"/>
          <w:lang w:val="ro-RO"/>
        </w:rPr>
        <w:t>e calea izoenzimei</w:t>
      </w:r>
      <w:r w:rsidR="007349C6" w:rsidRPr="00613A2A">
        <w:rPr>
          <w:snapToGrid w:val="0"/>
          <w:color w:val="000000"/>
          <w:sz w:val="22"/>
          <w:szCs w:val="22"/>
          <w:lang w:val="ro-RO"/>
        </w:rPr>
        <w:t xml:space="preserve"> CYP3A4 (de exemplu hidrocodonă) </w:t>
      </w:r>
      <w:r w:rsidR="009C0E3E" w:rsidRPr="00613A2A">
        <w:rPr>
          <w:snapToGrid w:val="0"/>
          <w:color w:val="000000"/>
          <w:sz w:val="22"/>
          <w:szCs w:val="22"/>
          <w:lang w:val="ro-RO"/>
        </w:rPr>
        <w:t>în</w:t>
      </w:r>
      <w:r w:rsidR="007349C6" w:rsidRPr="00613A2A">
        <w:rPr>
          <w:snapToGrid w:val="0"/>
          <w:color w:val="000000"/>
          <w:sz w:val="22"/>
          <w:szCs w:val="22"/>
          <w:lang w:val="ro-RO"/>
        </w:rPr>
        <w:t xml:space="preserve"> </w:t>
      </w:r>
      <w:r w:rsidR="009C0E3E" w:rsidRPr="00613A2A">
        <w:rPr>
          <w:snapToGrid w:val="0"/>
          <w:color w:val="000000"/>
          <w:sz w:val="22"/>
          <w:szCs w:val="22"/>
          <w:lang w:val="ro-RO"/>
        </w:rPr>
        <w:t xml:space="preserve">cazul </w:t>
      </w:r>
      <w:r w:rsidR="007349C6" w:rsidRPr="00613A2A">
        <w:rPr>
          <w:snapToGrid w:val="0"/>
          <w:color w:val="000000"/>
          <w:sz w:val="22"/>
          <w:szCs w:val="22"/>
          <w:lang w:val="ro-RO"/>
        </w:rPr>
        <w:t>administr</w:t>
      </w:r>
      <w:r w:rsidR="009C0E3E" w:rsidRPr="00613A2A">
        <w:rPr>
          <w:snapToGrid w:val="0"/>
          <w:color w:val="000000"/>
          <w:sz w:val="22"/>
          <w:szCs w:val="22"/>
          <w:lang w:val="ro-RO"/>
        </w:rPr>
        <w:t>ă</w:t>
      </w:r>
      <w:r w:rsidR="007349C6" w:rsidRPr="00613A2A">
        <w:rPr>
          <w:snapToGrid w:val="0"/>
          <w:color w:val="000000"/>
          <w:sz w:val="22"/>
          <w:szCs w:val="22"/>
          <w:lang w:val="ro-RO"/>
        </w:rPr>
        <w:t>r</w:t>
      </w:r>
      <w:r w:rsidR="009C0E3E" w:rsidRPr="00613A2A">
        <w:rPr>
          <w:snapToGrid w:val="0"/>
          <w:color w:val="000000"/>
          <w:sz w:val="22"/>
          <w:szCs w:val="22"/>
          <w:lang w:val="ro-RO"/>
        </w:rPr>
        <w:t>ii</w:t>
      </w:r>
      <w:r w:rsidR="007349C6" w:rsidRPr="00613A2A">
        <w:rPr>
          <w:snapToGrid w:val="0"/>
          <w:color w:val="000000"/>
          <w:sz w:val="22"/>
          <w:szCs w:val="22"/>
          <w:lang w:val="ro-RO"/>
        </w:rPr>
        <w:t xml:space="preserve"> concomitent</w:t>
      </w:r>
      <w:r w:rsidR="009C0E3E" w:rsidRPr="00613A2A">
        <w:rPr>
          <w:snapToGrid w:val="0"/>
          <w:color w:val="000000"/>
          <w:sz w:val="22"/>
          <w:szCs w:val="22"/>
          <w:lang w:val="ro-RO"/>
        </w:rPr>
        <w:t>e</w:t>
      </w:r>
      <w:r w:rsidR="007349C6" w:rsidRPr="00613A2A">
        <w:rPr>
          <w:snapToGrid w:val="0"/>
          <w:color w:val="000000"/>
          <w:sz w:val="22"/>
          <w:szCs w:val="22"/>
          <w:lang w:val="ro-RO"/>
        </w:rPr>
        <w:t xml:space="preserve"> cu voriconazol.</w:t>
      </w:r>
      <w:r w:rsidR="00CF211D" w:rsidRPr="00613A2A">
        <w:rPr>
          <w:snapToGrid w:val="0"/>
          <w:color w:val="000000"/>
          <w:sz w:val="22"/>
          <w:szCs w:val="22"/>
          <w:lang w:val="ro-RO"/>
        </w:rPr>
        <w:t xml:space="preserve"> </w:t>
      </w:r>
      <w:r w:rsidR="009C0E3E" w:rsidRPr="00613A2A">
        <w:rPr>
          <w:snapToGrid w:val="0"/>
          <w:color w:val="000000"/>
          <w:sz w:val="22"/>
          <w:szCs w:val="22"/>
          <w:lang w:val="ro-RO"/>
        </w:rPr>
        <w:t>Poate fi necesară m</w:t>
      </w:r>
      <w:r w:rsidR="007349C6" w:rsidRPr="00613A2A">
        <w:rPr>
          <w:snapToGrid w:val="0"/>
          <w:color w:val="000000"/>
          <w:sz w:val="22"/>
          <w:szCs w:val="22"/>
          <w:lang w:val="ro-RO"/>
        </w:rPr>
        <w:t xml:space="preserve">onitorizarea frecventă a </w:t>
      </w:r>
      <w:r w:rsidR="003605E8" w:rsidRPr="00613A2A">
        <w:rPr>
          <w:snapToGrid w:val="0"/>
          <w:color w:val="000000"/>
          <w:sz w:val="22"/>
          <w:szCs w:val="22"/>
          <w:lang w:val="ro-RO"/>
        </w:rPr>
        <w:t>reacţiilor</w:t>
      </w:r>
      <w:r w:rsidR="007349C6" w:rsidRPr="00613A2A">
        <w:rPr>
          <w:snapToGrid w:val="0"/>
          <w:color w:val="000000"/>
          <w:sz w:val="22"/>
          <w:szCs w:val="22"/>
          <w:lang w:val="ro-RO"/>
        </w:rPr>
        <w:t xml:space="preserve"> adverse </w:t>
      </w:r>
      <w:r w:rsidR="002A7CA7" w:rsidRPr="00613A2A">
        <w:rPr>
          <w:snapToGrid w:val="0"/>
          <w:color w:val="000000"/>
          <w:sz w:val="22"/>
          <w:szCs w:val="22"/>
          <w:lang w:val="ro-RO"/>
        </w:rPr>
        <w:t>a</w:t>
      </w:r>
      <w:r w:rsidR="007349C6" w:rsidRPr="00613A2A">
        <w:rPr>
          <w:snapToGrid w:val="0"/>
          <w:color w:val="000000"/>
          <w:sz w:val="22"/>
          <w:szCs w:val="22"/>
          <w:lang w:val="ro-RO"/>
        </w:rPr>
        <w:t>sociate opioi</w:t>
      </w:r>
      <w:r w:rsidR="00874566" w:rsidRPr="00613A2A">
        <w:rPr>
          <w:snapToGrid w:val="0"/>
          <w:color w:val="000000"/>
          <w:sz w:val="22"/>
          <w:szCs w:val="22"/>
          <w:lang w:val="ro-RO"/>
        </w:rPr>
        <w:t>de</w:t>
      </w:r>
      <w:r w:rsidR="007349C6" w:rsidRPr="00613A2A">
        <w:rPr>
          <w:snapToGrid w:val="0"/>
          <w:color w:val="000000"/>
          <w:sz w:val="22"/>
          <w:szCs w:val="22"/>
          <w:lang w:val="ro-RO"/>
        </w:rPr>
        <w:t xml:space="preserve"> (vezi pct.</w:t>
      </w:r>
      <w:r w:rsidR="003C2578" w:rsidRPr="00613A2A">
        <w:rPr>
          <w:snapToGrid w:val="0"/>
          <w:color w:val="000000"/>
          <w:sz w:val="22"/>
          <w:szCs w:val="22"/>
          <w:lang w:val="ro-RO"/>
        </w:rPr>
        <w:t> </w:t>
      </w:r>
      <w:r w:rsidR="00CF211D" w:rsidRPr="00613A2A">
        <w:rPr>
          <w:snapToGrid w:val="0"/>
          <w:color w:val="000000"/>
          <w:sz w:val="22"/>
          <w:szCs w:val="22"/>
          <w:lang w:val="ro-RO"/>
        </w:rPr>
        <w:t>4.5).</w:t>
      </w:r>
    </w:p>
    <w:p w14:paraId="6C45581B" w14:textId="77777777" w:rsidR="005348B2" w:rsidRPr="00613A2A" w:rsidRDefault="005348B2" w:rsidP="005348B2">
      <w:pPr>
        <w:pStyle w:val="Paragraph"/>
        <w:spacing w:after="0"/>
        <w:rPr>
          <w:snapToGrid w:val="0"/>
          <w:color w:val="000000"/>
          <w:sz w:val="22"/>
          <w:szCs w:val="22"/>
          <w:lang w:val="ro-RO"/>
        </w:rPr>
      </w:pPr>
    </w:p>
    <w:p w14:paraId="3B51FCD2" w14:textId="77777777" w:rsidR="003605E8" w:rsidRPr="00613A2A" w:rsidRDefault="00CF211D" w:rsidP="00BD6FE8">
      <w:pPr>
        <w:pStyle w:val="Paragraph"/>
        <w:spacing w:after="0"/>
        <w:rPr>
          <w:color w:val="000000"/>
          <w:sz w:val="22"/>
          <w:szCs w:val="22"/>
          <w:u w:val="single"/>
          <w:lang w:val="ro-RO"/>
        </w:rPr>
      </w:pPr>
      <w:r w:rsidRPr="00613A2A">
        <w:rPr>
          <w:color w:val="000000"/>
          <w:sz w:val="22"/>
          <w:szCs w:val="22"/>
          <w:u w:val="single"/>
          <w:lang w:val="ro-RO"/>
        </w:rPr>
        <w:t>Fluconazol</w:t>
      </w:r>
      <w:r w:rsidR="00FB146E" w:rsidRPr="00613A2A">
        <w:rPr>
          <w:b/>
          <w:i/>
          <w:color w:val="000000"/>
          <w:sz w:val="22"/>
          <w:szCs w:val="22"/>
          <w:u w:val="single"/>
          <w:lang w:val="ro-RO"/>
        </w:rPr>
        <w:t xml:space="preserve"> </w:t>
      </w:r>
      <w:r w:rsidR="00FB146E" w:rsidRPr="00613A2A">
        <w:rPr>
          <w:color w:val="000000"/>
          <w:sz w:val="22"/>
          <w:szCs w:val="22"/>
          <w:u w:val="single"/>
          <w:lang w:val="ro-RO"/>
        </w:rPr>
        <w:t>(inhibitor al CYP2C9, CYP2C19 şi CYP3A4)</w:t>
      </w:r>
    </w:p>
    <w:p w14:paraId="535CC540" w14:textId="77777777" w:rsidR="00CF211D" w:rsidRPr="00613A2A" w:rsidRDefault="00E9739B" w:rsidP="00BD6FE8">
      <w:pPr>
        <w:pStyle w:val="Paragraph"/>
        <w:spacing w:after="0"/>
        <w:rPr>
          <w:color w:val="000000"/>
          <w:sz w:val="22"/>
          <w:szCs w:val="22"/>
          <w:lang w:val="ro-RO"/>
        </w:rPr>
      </w:pPr>
      <w:r w:rsidRPr="00613A2A">
        <w:rPr>
          <w:color w:val="000000"/>
          <w:sz w:val="22"/>
          <w:szCs w:val="22"/>
          <w:lang w:val="ro-RO"/>
        </w:rPr>
        <w:t>Administrarea concomit</w:t>
      </w:r>
      <w:r w:rsidR="000A2D64" w:rsidRPr="00613A2A">
        <w:rPr>
          <w:color w:val="000000"/>
          <w:sz w:val="22"/>
          <w:szCs w:val="22"/>
          <w:lang w:val="ro-RO"/>
        </w:rPr>
        <w:t>e</w:t>
      </w:r>
      <w:r w:rsidRPr="00613A2A">
        <w:rPr>
          <w:color w:val="000000"/>
          <w:sz w:val="22"/>
          <w:szCs w:val="22"/>
          <w:lang w:val="ro-RO"/>
        </w:rPr>
        <w:t xml:space="preserve">ntă a voriconazolului pe cale orală şi a fluconazolului pe cale orală a </w:t>
      </w:r>
      <w:r w:rsidR="003C4177" w:rsidRPr="00613A2A">
        <w:rPr>
          <w:color w:val="000000"/>
          <w:sz w:val="22"/>
          <w:szCs w:val="22"/>
          <w:lang w:val="ro-RO"/>
        </w:rPr>
        <w:t>determinat</w:t>
      </w:r>
      <w:r w:rsidRPr="00613A2A">
        <w:rPr>
          <w:color w:val="000000"/>
          <w:sz w:val="22"/>
          <w:szCs w:val="22"/>
          <w:lang w:val="ro-RO"/>
        </w:rPr>
        <w:t xml:space="preserve"> o creştere semnificativă a C</w:t>
      </w:r>
      <w:r w:rsidRPr="00613A2A">
        <w:rPr>
          <w:color w:val="000000"/>
          <w:sz w:val="22"/>
          <w:szCs w:val="22"/>
          <w:vertAlign w:val="subscript"/>
          <w:lang w:val="ro-RO"/>
        </w:rPr>
        <w:t>max</w:t>
      </w:r>
      <w:r w:rsidRPr="00613A2A">
        <w:rPr>
          <w:color w:val="000000"/>
          <w:sz w:val="22"/>
          <w:szCs w:val="22"/>
          <w:lang w:val="ro-RO"/>
        </w:rPr>
        <w:t xml:space="preserve"> şi</w:t>
      </w:r>
      <w:r w:rsidR="00CF211D" w:rsidRPr="00613A2A">
        <w:rPr>
          <w:color w:val="000000"/>
          <w:sz w:val="22"/>
          <w:szCs w:val="22"/>
          <w:lang w:val="ro-RO"/>
        </w:rPr>
        <w:t xml:space="preserve"> </w:t>
      </w:r>
      <w:r w:rsidR="00577147" w:rsidRPr="00613A2A">
        <w:rPr>
          <w:color w:val="000000"/>
          <w:sz w:val="22"/>
          <w:szCs w:val="22"/>
          <w:lang w:val="ro-RO"/>
        </w:rPr>
        <w:t>ASC</w:t>
      </w:r>
      <w:r w:rsidR="00CF211D" w:rsidRPr="00613A2A">
        <w:rPr>
          <w:rFonts w:eastAsia="SymbolMT"/>
          <w:color w:val="000000"/>
          <w:sz w:val="22"/>
          <w:szCs w:val="22"/>
          <w:vertAlign w:val="subscript"/>
          <w:lang w:val="ro-RO"/>
        </w:rPr>
        <w:t>τ</w:t>
      </w:r>
      <w:r w:rsidR="00CF211D" w:rsidRPr="00613A2A">
        <w:rPr>
          <w:rFonts w:eastAsia="SymbolMT"/>
          <w:color w:val="000000"/>
          <w:sz w:val="22"/>
          <w:szCs w:val="22"/>
          <w:lang w:val="ro-RO"/>
        </w:rPr>
        <w:t xml:space="preserve"> </w:t>
      </w:r>
      <w:r w:rsidRPr="00613A2A">
        <w:rPr>
          <w:color w:val="000000"/>
          <w:sz w:val="22"/>
          <w:szCs w:val="22"/>
          <w:lang w:val="ro-RO"/>
        </w:rPr>
        <w:t>a voriconazolului la subiecţi sănătoşi</w:t>
      </w:r>
      <w:r w:rsidR="00CF211D" w:rsidRPr="00613A2A">
        <w:rPr>
          <w:color w:val="000000"/>
          <w:sz w:val="22"/>
          <w:szCs w:val="22"/>
          <w:lang w:val="ro-RO"/>
        </w:rPr>
        <w:t xml:space="preserve">. </w:t>
      </w:r>
      <w:r w:rsidR="00BD6FE8" w:rsidRPr="00613A2A">
        <w:rPr>
          <w:color w:val="000000"/>
          <w:sz w:val="22"/>
          <w:szCs w:val="22"/>
          <w:lang w:val="ro-RO"/>
        </w:rPr>
        <w:t xml:space="preserve">Nu s-a stabilit dacă prin reducerea dozei şi/sau a frecvenţei administrării voriconazolului şi fluconazolului se poate elimina acest efect. Monitorizarea </w:t>
      </w:r>
      <w:r w:rsidR="003605E8" w:rsidRPr="00613A2A">
        <w:rPr>
          <w:color w:val="000000"/>
          <w:sz w:val="22"/>
          <w:szCs w:val="22"/>
          <w:lang w:val="ro-RO"/>
        </w:rPr>
        <w:t>reacţiilor</w:t>
      </w:r>
      <w:r w:rsidR="00BD6FE8" w:rsidRPr="00613A2A">
        <w:rPr>
          <w:color w:val="000000"/>
          <w:sz w:val="22"/>
          <w:szCs w:val="22"/>
          <w:lang w:val="ro-RO"/>
        </w:rPr>
        <w:t xml:space="preserve"> adverse asociate voriconazolului este recomandată dacă voriconazolul este administrat după fluconazol (vezi pct.</w:t>
      </w:r>
      <w:r w:rsidR="003C2578" w:rsidRPr="00613A2A">
        <w:rPr>
          <w:color w:val="000000"/>
          <w:sz w:val="22"/>
          <w:szCs w:val="22"/>
          <w:lang w:val="ro-RO"/>
        </w:rPr>
        <w:t> </w:t>
      </w:r>
      <w:r w:rsidR="00BD6FE8" w:rsidRPr="00613A2A">
        <w:rPr>
          <w:color w:val="000000"/>
          <w:sz w:val="22"/>
          <w:szCs w:val="22"/>
          <w:lang w:val="ro-RO"/>
        </w:rPr>
        <w:t>4.5).</w:t>
      </w:r>
    </w:p>
    <w:p w14:paraId="29081499" w14:textId="77777777" w:rsidR="006E53E5" w:rsidRPr="00613A2A" w:rsidRDefault="006E53E5" w:rsidP="00C73FDB">
      <w:pPr>
        <w:rPr>
          <w:color w:val="000000"/>
          <w:szCs w:val="22"/>
        </w:rPr>
      </w:pPr>
    </w:p>
    <w:p w14:paraId="360AFE16" w14:textId="77777777" w:rsidR="00690F40" w:rsidRPr="00613A2A" w:rsidRDefault="00690F40" w:rsidP="00C73FDB">
      <w:pPr>
        <w:rPr>
          <w:color w:val="000000"/>
          <w:szCs w:val="22"/>
          <w:u w:val="single"/>
        </w:rPr>
      </w:pPr>
      <w:r w:rsidRPr="00613A2A">
        <w:rPr>
          <w:color w:val="000000"/>
          <w:szCs w:val="22"/>
          <w:u w:val="single"/>
        </w:rPr>
        <w:t>Excipienţi</w:t>
      </w:r>
    </w:p>
    <w:p w14:paraId="5EC256ED" w14:textId="77777777" w:rsidR="00690F40" w:rsidRPr="00613A2A" w:rsidRDefault="00690F40" w:rsidP="00C73FDB">
      <w:pPr>
        <w:rPr>
          <w:color w:val="000000"/>
          <w:szCs w:val="22"/>
        </w:rPr>
      </w:pPr>
    </w:p>
    <w:p w14:paraId="608DA022" w14:textId="77777777" w:rsidR="00690F40" w:rsidRPr="00613A2A" w:rsidRDefault="00690F40" w:rsidP="00C73FDB">
      <w:pPr>
        <w:rPr>
          <w:i/>
          <w:color w:val="000000"/>
          <w:szCs w:val="22"/>
          <w:u w:val="single"/>
        </w:rPr>
      </w:pPr>
      <w:r w:rsidRPr="00613A2A">
        <w:rPr>
          <w:i/>
          <w:color w:val="000000"/>
          <w:szCs w:val="22"/>
          <w:u w:val="single"/>
        </w:rPr>
        <w:t>Lactoză</w:t>
      </w:r>
    </w:p>
    <w:p w14:paraId="3445109E" w14:textId="77777777" w:rsidR="00A23248" w:rsidRPr="00613A2A" w:rsidRDefault="00690F40" w:rsidP="00A23248">
      <w:pPr>
        <w:rPr>
          <w:color w:val="000000"/>
        </w:rPr>
      </w:pPr>
      <w:r w:rsidRPr="00613A2A">
        <w:rPr>
          <w:color w:val="000000"/>
        </w:rPr>
        <w:t>Acest medicament</w:t>
      </w:r>
      <w:r w:rsidR="00BE4678" w:rsidRPr="00613A2A">
        <w:rPr>
          <w:color w:val="000000"/>
        </w:rPr>
        <w:t xml:space="preserve"> </w:t>
      </w:r>
      <w:r w:rsidR="00C73FDB" w:rsidRPr="00613A2A">
        <w:rPr>
          <w:color w:val="000000"/>
        </w:rPr>
        <w:t>conţin</w:t>
      </w:r>
      <w:r w:rsidR="00B663F7" w:rsidRPr="00613A2A">
        <w:rPr>
          <w:color w:val="000000"/>
        </w:rPr>
        <w:t>e</w:t>
      </w:r>
      <w:r w:rsidR="00C73FDB" w:rsidRPr="00613A2A">
        <w:rPr>
          <w:color w:val="000000"/>
        </w:rPr>
        <w:t xml:space="preserve"> lactoză.</w:t>
      </w:r>
      <w:r w:rsidR="00A23248" w:rsidRPr="00613A2A">
        <w:rPr>
          <w:color w:val="000000"/>
        </w:rPr>
        <w:t xml:space="preserve"> Pacienţii cu afecţiuni ereditare rare de intoleranţă la galactoză, deficit total de lactază sau sindrom de malabsorbţie la glucoză-galactoză nu trebuie să utilizeze acest</w:t>
      </w:r>
    </w:p>
    <w:p w14:paraId="589B5630" w14:textId="77777777" w:rsidR="009B7FAE" w:rsidRPr="00613A2A" w:rsidRDefault="00A23248" w:rsidP="00A23248">
      <w:pPr>
        <w:rPr>
          <w:color w:val="000000"/>
        </w:rPr>
      </w:pPr>
      <w:r w:rsidRPr="00613A2A">
        <w:rPr>
          <w:color w:val="000000"/>
        </w:rPr>
        <w:t>medicament.</w:t>
      </w:r>
    </w:p>
    <w:p w14:paraId="5A4652A4" w14:textId="77777777" w:rsidR="00B663F7" w:rsidRPr="00613A2A" w:rsidRDefault="00B663F7" w:rsidP="00C73FDB">
      <w:pPr>
        <w:rPr>
          <w:color w:val="000000"/>
        </w:rPr>
      </w:pPr>
    </w:p>
    <w:p w14:paraId="56DD4A4C" w14:textId="77777777" w:rsidR="00B663F7" w:rsidRPr="00613A2A" w:rsidRDefault="00B663F7">
      <w:pPr>
        <w:keepNext/>
        <w:rPr>
          <w:i/>
          <w:color w:val="000000"/>
          <w:szCs w:val="22"/>
          <w:u w:val="single"/>
        </w:rPr>
        <w:pPrChange w:id="27" w:author="RWS_2" w:date="2025-11-26T09:23:00Z">
          <w:pPr/>
        </w:pPrChange>
      </w:pPr>
      <w:r w:rsidRPr="00613A2A">
        <w:rPr>
          <w:i/>
          <w:color w:val="000000"/>
          <w:szCs w:val="22"/>
          <w:u w:val="single"/>
        </w:rPr>
        <w:t>Sodiu</w:t>
      </w:r>
    </w:p>
    <w:p w14:paraId="027834F5" w14:textId="77777777" w:rsidR="00B663F7" w:rsidRPr="00613A2A" w:rsidRDefault="00B663F7" w:rsidP="00A23248">
      <w:pPr>
        <w:rPr>
          <w:color w:val="000000"/>
        </w:rPr>
      </w:pPr>
      <w:r w:rsidRPr="00613A2A">
        <w:rPr>
          <w:color w:val="000000"/>
        </w:rPr>
        <w:t xml:space="preserve">Acest medicament conţine </w:t>
      </w:r>
      <w:r w:rsidR="00A23248" w:rsidRPr="00613A2A">
        <w:rPr>
          <w:color w:val="000000"/>
        </w:rPr>
        <w:t xml:space="preserve">sodiu </w:t>
      </w:r>
      <w:r w:rsidRPr="00613A2A">
        <w:rPr>
          <w:color w:val="000000"/>
        </w:rPr>
        <w:t>mai puţin de 1</w:t>
      </w:r>
      <w:r w:rsidR="00BE4678" w:rsidRPr="00613A2A">
        <w:rPr>
          <w:color w:val="000000"/>
        </w:rPr>
        <w:t> </w:t>
      </w:r>
      <w:r w:rsidRPr="00613A2A">
        <w:rPr>
          <w:color w:val="000000"/>
        </w:rPr>
        <w:t>mmol (23</w:t>
      </w:r>
      <w:r w:rsidR="00BE4678" w:rsidRPr="00613A2A">
        <w:rPr>
          <w:color w:val="000000"/>
        </w:rPr>
        <w:t> </w:t>
      </w:r>
      <w:r w:rsidRPr="00613A2A">
        <w:rPr>
          <w:color w:val="000000"/>
        </w:rPr>
        <w:t>mg) pe</w:t>
      </w:r>
      <w:r w:rsidR="00D213FC" w:rsidRPr="00613A2A">
        <w:rPr>
          <w:color w:val="000000"/>
        </w:rPr>
        <w:t>r</w:t>
      </w:r>
      <w:r w:rsidRPr="00613A2A">
        <w:rPr>
          <w:color w:val="000000"/>
        </w:rPr>
        <w:t xml:space="preserve"> comprimat</w:t>
      </w:r>
      <w:r w:rsidR="00A23248" w:rsidRPr="00613A2A">
        <w:rPr>
          <w:color w:val="000000"/>
        </w:rPr>
        <w:t>, adică practic „nu conţine sodiu”.</w:t>
      </w:r>
    </w:p>
    <w:p w14:paraId="58944B55" w14:textId="77777777" w:rsidR="009B7FAE" w:rsidRPr="00613A2A" w:rsidRDefault="009B7FAE">
      <w:pPr>
        <w:rPr>
          <w:color w:val="000000"/>
        </w:rPr>
      </w:pPr>
    </w:p>
    <w:p w14:paraId="4C1ADBCA" w14:textId="77777777" w:rsidR="000A0A2F" w:rsidRPr="00613A2A" w:rsidRDefault="009B7FAE">
      <w:pPr>
        <w:keepNext/>
        <w:ind w:left="567" w:hanging="567"/>
        <w:rPr>
          <w:color w:val="000000"/>
        </w:rPr>
      </w:pPr>
      <w:r w:rsidRPr="00613A2A">
        <w:rPr>
          <w:b/>
          <w:color w:val="000000"/>
        </w:rPr>
        <w:t>4.5</w:t>
      </w:r>
      <w:r w:rsidRPr="00613A2A">
        <w:rPr>
          <w:b/>
          <w:color w:val="000000"/>
        </w:rPr>
        <w:tab/>
      </w:r>
      <w:r w:rsidR="0010221C" w:rsidRPr="00613A2A">
        <w:rPr>
          <w:b/>
          <w:color w:val="000000"/>
          <w:szCs w:val="22"/>
        </w:rPr>
        <w:t>Interacţiuni cu alte medicamente şi alte forme de interacţiune</w:t>
      </w:r>
    </w:p>
    <w:p w14:paraId="3D6EB20B" w14:textId="77777777" w:rsidR="000A0A2F" w:rsidRPr="00613A2A" w:rsidRDefault="000A0A2F">
      <w:pPr>
        <w:keepNext/>
        <w:rPr>
          <w:color w:val="000000"/>
        </w:rPr>
      </w:pPr>
    </w:p>
    <w:p w14:paraId="5AB12BC8" w14:textId="77777777" w:rsidR="00502D34" w:rsidRPr="00613A2A" w:rsidRDefault="00502D34" w:rsidP="00981BC2">
      <w:pPr>
        <w:pStyle w:val="CM56"/>
        <w:spacing w:after="0"/>
        <w:ind w:right="248"/>
        <w:rPr>
          <w:color w:val="000000"/>
          <w:sz w:val="22"/>
          <w:lang w:val="ro-RO"/>
        </w:rPr>
      </w:pPr>
      <w:r w:rsidRPr="00613A2A">
        <w:rPr>
          <w:color w:val="000000"/>
          <w:sz w:val="22"/>
          <w:lang w:val="ro-RO"/>
        </w:rPr>
        <w:t xml:space="preserve">Voriconazol este metabolizat </w:t>
      </w:r>
      <w:r w:rsidR="004E5581" w:rsidRPr="00613A2A">
        <w:rPr>
          <w:color w:val="000000"/>
          <w:sz w:val="22"/>
          <w:lang w:val="ro-RO"/>
        </w:rPr>
        <w:t>de către izoenzimele</w:t>
      </w:r>
      <w:r w:rsidRPr="00613A2A">
        <w:rPr>
          <w:color w:val="000000"/>
          <w:sz w:val="22"/>
          <w:lang w:val="ro-RO"/>
        </w:rPr>
        <w:t xml:space="preserve"> citocromului P450 CYP2C19, CYP2C9 şi CYP3A4, inhibând activitatea acestora. </w:t>
      </w:r>
      <w:r w:rsidR="00F56AA0" w:rsidRPr="00613A2A">
        <w:rPr>
          <w:color w:val="000000"/>
          <w:sz w:val="22"/>
          <w:lang w:val="ro-RO"/>
        </w:rPr>
        <w:t>Inhibitorii sau inductorii acestor enzime</w:t>
      </w:r>
      <w:r w:rsidRPr="00613A2A">
        <w:rPr>
          <w:color w:val="000000"/>
          <w:sz w:val="22"/>
          <w:lang w:val="ro-RO"/>
        </w:rPr>
        <w:t xml:space="preserve"> </w:t>
      </w:r>
      <w:r w:rsidR="00F56AA0" w:rsidRPr="00613A2A">
        <w:rPr>
          <w:color w:val="000000"/>
          <w:sz w:val="22"/>
          <w:lang w:val="ro-RO"/>
        </w:rPr>
        <w:t>pot creşte, respectiv scădea</w:t>
      </w:r>
      <w:r w:rsidRPr="00613A2A">
        <w:rPr>
          <w:color w:val="000000"/>
          <w:sz w:val="22"/>
          <w:lang w:val="ro-RO"/>
        </w:rPr>
        <w:t xml:space="preserve"> </w:t>
      </w:r>
      <w:r w:rsidR="00F56AA0" w:rsidRPr="00613A2A">
        <w:rPr>
          <w:color w:val="000000"/>
          <w:sz w:val="22"/>
          <w:lang w:val="ro-RO"/>
        </w:rPr>
        <w:t>concentraţiile plasmatice ale voriconazolului</w:t>
      </w:r>
      <w:r w:rsidRPr="00613A2A">
        <w:rPr>
          <w:color w:val="000000"/>
          <w:sz w:val="22"/>
          <w:lang w:val="ro-RO"/>
        </w:rPr>
        <w:t>,</w:t>
      </w:r>
      <w:r w:rsidR="00F56AA0" w:rsidRPr="00613A2A">
        <w:rPr>
          <w:color w:val="000000"/>
          <w:sz w:val="22"/>
          <w:lang w:val="ro-RO"/>
        </w:rPr>
        <w:t xml:space="preserve"> existând şi posibilitatea ca v</w:t>
      </w:r>
      <w:r w:rsidRPr="00613A2A">
        <w:rPr>
          <w:color w:val="000000"/>
          <w:sz w:val="22"/>
          <w:lang w:val="ro-RO"/>
        </w:rPr>
        <w:t>oriconazol</w:t>
      </w:r>
      <w:r w:rsidR="00F56AA0" w:rsidRPr="00613A2A">
        <w:rPr>
          <w:color w:val="000000"/>
          <w:sz w:val="22"/>
          <w:lang w:val="ro-RO"/>
        </w:rPr>
        <w:t>ul</w:t>
      </w:r>
      <w:r w:rsidRPr="00613A2A">
        <w:rPr>
          <w:color w:val="000000"/>
          <w:sz w:val="22"/>
          <w:lang w:val="ro-RO"/>
        </w:rPr>
        <w:t xml:space="preserve"> </w:t>
      </w:r>
      <w:r w:rsidR="00F56AA0" w:rsidRPr="00613A2A">
        <w:rPr>
          <w:color w:val="000000"/>
          <w:sz w:val="22"/>
          <w:lang w:val="ro-RO"/>
        </w:rPr>
        <w:t xml:space="preserve">să crească concentraţiile plasmatice ale </w:t>
      </w:r>
      <w:r w:rsidRPr="00613A2A">
        <w:rPr>
          <w:color w:val="000000"/>
          <w:sz w:val="22"/>
          <w:lang w:val="ro-RO"/>
        </w:rPr>
        <w:t>substan</w:t>
      </w:r>
      <w:r w:rsidR="00F56AA0" w:rsidRPr="00613A2A">
        <w:rPr>
          <w:color w:val="000000"/>
          <w:sz w:val="22"/>
          <w:lang w:val="ro-RO"/>
        </w:rPr>
        <w:t>ţelor</w:t>
      </w:r>
      <w:r w:rsidRPr="00613A2A">
        <w:rPr>
          <w:color w:val="000000"/>
          <w:sz w:val="22"/>
          <w:lang w:val="ro-RO"/>
        </w:rPr>
        <w:t xml:space="preserve"> </w:t>
      </w:r>
      <w:r w:rsidR="00F56AA0" w:rsidRPr="00613A2A">
        <w:rPr>
          <w:color w:val="000000"/>
          <w:sz w:val="22"/>
          <w:lang w:val="ro-RO"/>
        </w:rPr>
        <w:t xml:space="preserve">metabolizate </w:t>
      </w:r>
      <w:r w:rsidR="004E5581" w:rsidRPr="00613A2A">
        <w:rPr>
          <w:color w:val="000000"/>
          <w:sz w:val="22"/>
          <w:lang w:val="ro-RO"/>
        </w:rPr>
        <w:t>de către</w:t>
      </w:r>
      <w:r w:rsidR="00F56AA0" w:rsidRPr="00613A2A">
        <w:rPr>
          <w:color w:val="000000"/>
          <w:sz w:val="22"/>
          <w:lang w:val="ro-RO"/>
        </w:rPr>
        <w:t xml:space="preserve"> acest</w:t>
      </w:r>
      <w:r w:rsidR="004E5581" w:rsidRPr="00613A2A">
        <w:rPr>
          <w:color w:val="000000"/>
          <w:sz w:val="22"/>
          <w:lang w:val="ro-RO"/>
        </w:rPr>
        <w:t>e</w:t>
      </w:r>
      <w:r w:rsidR="00F56AA0" w:rsidRPr="00613A2A">
        <w:rPr>
          <w:color w:val="000000"/>
          <w:sz w:val="22"/>
          <w:lang w:val="ro-RO"/>
        </w:rPr>
        <w:t xml:space="preserve"> izoenzime ale CYP450</w:t>
      </w:r>
      <w:r w:rsidR="00614B8C" w:rsidRPr="00613A2A">
        <w:rPr>
          <w:color w:val="000000"/>
          <w:sz w:val="22"/>
          <w:lang w:val="ro-RO"/>
        </w:rPr>
        <w:t xml:space="preserve">, în special pentru substanţele metabolizate de către </w:t>
      </w:r>
      <w:r w:rsidR="00614B8C" w:rsidRPr="00613A2A">
        <w:rPr>
          <w:bCs/>
          <w:iCs/>
          <w:color w:val="000000"/>
          <w:sz w:val="22"/>
          <w:szCs w:val="22"/>
          <w:lang w:val="ro-RO"/>
        </w:rPr>
        <w:t>CYP3A4, deoarece voriconazolul</w:t>
      </w:r>
      <w:r w:rsidR="00774E0A" w:rsidRPr="00613A2A">
        <w:rPr>
          <w:bCs/>
          <w:iCs/>
          <w:color w:val="000000"/>
          <w:sz w:val="22"/>
          <w:szCs w:val="22"/>
          <w:lang w:val="ro-RO"/>
        </w:rPr>
        <w:t xml:space="preserve"> este </w:t>
      </w:r>
      <w:r w:rsidR="00840AD8" w:rsidRPr="00613A2A">
        <w:rPr>
          <w:bCs/>
          <w:iCs/>
          <w:color w:val="000000"/>
          <w:sz w:val="22"/>
          <w:szCs w:val="22"/>
          <w:lang w:val="ro-RO"/>
        </w:rPr>
        <w:t>un inhibitor puternic al CYP3A4</w:t>
      </w:r>
      <w:r w:rsidR="00653155" w:rsidRPr="00613A2A">
        <w:rPr>
          <w:bCs/>
          <w:iCs/>
          <w:color w:val="000000"/>
          <w:sz w:val="22"/>
          <w:szCs w:val="22"/>
          <w:lang w:val="ro-RO"/>
        </w:rPr>
        <w:t>, de</w:t>
      </w:r>
      <w:r w:rsidR="00653155" w:rsidRPr="00613A2A">
        <w:rPr>
          <w:color w:val="000000"/>
          <w:sz w:val="22"/>
          <w:lang w:val="ro-RO"/>
        </w:rPr>
        <w:t xml:space="preserve">şi creşterea ASC este </w:t>
      </w:r>
      <w:r w:rsidR="00840AD8" w:rsidRPr="00613A2A">
        <w:rPr>
          <w:bCs/>
          <w:iCs/>
          <w:color w:val="000000"/>
          <w:sz w:val="22"/>
          <w:szCs w:val="22"/>
          <w:lang w:val="ro-RO"/>
        </w:rPr>
        <w:t>dependent</w:t>
      </w:r>
      <w:r w:rsidR="00653155" w:rsidRPr="00613A2A">
        <w:rPr>
          <w:color w:val="000000"/>
          <w:sz w:val="22"/>
          <w:szCs w:val="22"/>
          <w:lang w:val="ro-RO"/>
        </w:rPr>
        <w:t>ă</w:t>
      </w:r>
      <w:r w:rsidR="00840AD8" w:rsidRPr="00613A2A">
        <w:rPr>
          <w:bCs/>
          <w:iCs/>
          <w:color w:val="000000"/>
          <w:sz w:val="22"/>
          <w:szCs w:val="22"/>
          <w:lang w:val="ro-RO"/>
        </w:rPr>
        <w:t xml:space="preserve"> de substrat</w:t>
      </w:r>
      <w:r w:rsidR="00653155" w:rsidRPr="00613A2A">
        <w:rPr>
          <w:bCs/>
          <w:iCs/>
          <w:color w:val="000000"/>
          <w:sz w:val="22"/>
          <w:szCs w:val="22"/>
          <w:lang w:val="ro-RO"/>
        </w:rPr>
        <w:t xml:space="preserve"> (vezi tabelul de mai jos)</w:t>
      </w:r>
      <w:r w:rsidR="00A43EA6" w:rsidRPr="00613A2A">
        <w:rPr>
          <w:color w:val="000000"/>
          <w:sz w:val="22"/>
          <w:lang w:val="ro-RO"/>
        </w:rPr>
        <w:t>.</w:t>
      </w:r>
    </w:p>
    <w:p w14:paraId="59E9850D" w14:textId="77777777" w:rsidR="00A66A3D" w:rsidRPr="00613A2A" w:rsidRDefault="00A66A3D" w:rsidP="00981BC2">
      <w:pPr>
        <w:rPr>
          <w:color w:val="000000"/>
        </w:rPr>
      </w:pPr>
      <w:r w:rsidRPr="00613A2A">
        <w:rPr>
          <w:color w:val="000000"/>
        </w:rPr>
        <w:t>Cu unele excepţii ce vor fi specificate, interacţiunile medicamentoase au fost studiate pe subiecţi adulţi sănătoşi, de sex masculin, cu doze multiple, la starea de echilibru, utilizând voriconazol 200 mg de două ori pe zi (BID), administrat oral. Aceste rezultate sunt relevante şi pentru alte grupe de pacienţi, precum şi pentru alte căi de administrare.</w:t>
      </w:r>
    </w:p>
    <w:p w14:paraId="6EA2250D" w14:textId="77777777" w:rsidR="00A66A3D" w:rsidRPr="00613A2A" w:rsidRDefault="00A66A3D" w:rsidP="00A66A3D">
      <w:pPr>
        <w:rPr>
          <w:color w:val="000000"/>
        </w:rPr>
      </w:pPr>
    </w:p>
    <w:p w14:paraId="5D74620D" w14:textId="77777777" w:rsidR="00502D34" w:rsidRPr="00613A2A" w:rsidRDefault="00506174" w:rsidP="00502D34">
      <w:pPr>
        <w:pStyle w:val="CM56"/>
        <w:spacing w:after="0"/>
        <w:ind w:right="248"/>
        <w:rPr>
          <w:color w:val="000000"/>
          <w:sz w:val="22"/>
          <w:lang w:val="ro-RO"/>
        </w:rPr>
      </w:pPr>
      <w:r w:rsidRPr="00613A2A">
        <w:rPr>
          <w:color w:val="000000"/>
          <w:sz w:val="22"/>
          <w:lang w:val="ro-RO"/>
        </w:rPr>
        <w:t>Se recomandă prudenţă în cazul administrării concomitente de v</w:t>
      </w:r>
      <w:r w:rsidR="00502D34" w:rsidRPr="00613A2A">
        <w:rPr>
          <w:color w:val="000000"/>
          <w:sz w:val="22"/>
          <w:lang w:val="ro-RO"/>
        </w:rPr>
        <w:t xml:space="preserve">oriconazol </w:t>
      </w:r>
      <w:r w:rsidRPr="00613A2A">
        <w:rPr>
          <w:color w:val="000000"/>
          <w:sz w:val="22"/>
          <w:lang w:val="ro-RO"/>
        </w:rPr>
        <w:t>şi medicamente care prelungesc intervalul QT</w:t>
      </w:r>
      <w:r w:rsidR="00BD672A" w:rsidRPr="00613A2A">
        <w:rPr>
          <w:color w:val="000000"/>
          <w:sz w:val="22"/>
          <w:lang w:val="ro-RO"/>
        </w:rPr>
        <w:t>c</w:t>
      </w:r>
      <w:r w:rsidR="00502D34" w:rsidRPr="00613A2A">
        <w:rPr>
          <w:color w:val="000000"/>
          <w:sz w:val="22"/>
          <w:lang w:val="ro-RO"/>
        </w:rPr>
        <w:t xml:space="preserve">. </w:t>
      </w:r>
      <w:r w:rsidR="004E5581" w:rsidRPr="00613A2A">
        <w:rPr>
          <w:color w:val="000000"/>
          <w:sz w:val="22"/>
          <w:lang w:val="ro-RO"/>
        </w:rPr>
        <w:t>Administrarea concomitentă este contraindicată a</w:t>
      </w:r>
      <w:r w:rsidRPr="00613A2A">
        <w:rPr>
          <w:color w:val="000000"/>
          <w:sz w:val="22"/>
          <w:lang w:val="ro-RO"/>
        </w:rPr>
        <w:t xml:space="preserve">tunci când există şi posibilitatea ca voriconazolul să crească </w:t>
      </w:r>
      <w:r w:rsidR="004E5581" w:rsidRPr="00613A2A">
        <w:rPr>
          <w:color w:val="000000"/>
          <w:sz w:val="22"/>
          <w:lang w:val="ro-RO"/>
        </w:rPr>
        <w:t xml:space="preserve">concentraţiile plasmatice ale substanţelor metabolizate de către izoenzimele CYP3A4 </w:t>
      </w:r>
      <w:r w:rsidR="00502D34" w:rsidRPr="00613A2A">
        <w:rPr>
          <w:color w:val="000000"/>
          <w:sz w:val="22"/>
          <w:lang w:val="ro-RO"/>
        </w:rPr>
        <w:t>(</w:t>
      </w:r>
      <w:r w:rsidR="004E5581" w:rsidRPr="00613A2A">
        <w:rPr>
          <w:color w:val="000000"/>
          <w:sz w:val="22"/>
          <w:lang w:val="ro-RO"/>
        </w:rPr>
        <w:t>anumite medicamente antihistaminice, chinidină</w:t>
      </w:r>
      <w:r w:rsidR="00502D34" w:rsidRPr="00613A2A">
        <w:rPr>
          <w:color w:val="000000"/>
          <w:sz w:val="22"/>
          <w:lang w:val="ro-RO"/>
        </w:rPr>
        <w:t>, cisaprid</w:t>
      </w:r>
      <w:r w:rsidR="004E5581" w:rsidRPr="00613A2A">
        <w:rPr>
          <w:color w:val="000000"/>
          <w:sz w:val="22"/>
          <w:lang w:val="ro-RO"/>
        </w:rPr>
        <w:t>ă</w:t>
      </w:r>
      <w:r w:rsidR="00502D34" w:rsidRPr="00613A2A">
        <w:rPr>
          <w:color w:val="000000"/>
          <w:sz w:val="22"/>
          <w:lang w:val="ro-RO"/>
        </w:rPr>
        <w:t>, pimozid</w:t>
      </w:r>
      <w:r w:rsidR="004E5581" w:rsidRPr="00613A2A">
        <w:rPr>
          <w:color w:val="000000"/>
          <w:sz w:val="22"/>
          <w:lang w:val="ro-RO"/>
        </w:rPr>
        <w:t>ă</w:t>
      </w:r>
      <w:r w:rsidR="003D293E" w:rsidRPr="00613A2A">
        <w:rPr>
          <w:color w:val="000000"/>
          <w:sz w:val="22"/>
          <w:lang w:val="ro-RO"/>
        </w:rPr>
        <w:t xml:space="preserve"> și ivabradină</w:t>
      </w:r>
      <w:r w:rsidR="004E5581" w:rsidRPr="00613A2A">
        <w:rPr>
          <w:color w:val="000000"/>
          <w:sz w:val="22"/>
          <w:lang w:val="ro-RO"/>
        </w:rPr>
        <w:t xml:space="preserve">) </w:t>
      </w:r>
      <w:r w:rsidR="00502D34" w:rsidRPr="00613A2A">
        <w:rPr>
          <w:color w:val="000000"/>
          <w:sz w:val="22"/>
          <w:lang w:val="ro-RO"/>
        </w:rPr>
        <w:t>(</w:t>
      </w:r>
      <w:r w:rsidR="004E5581" w:rsidRPr="00613A2A">
        <w:rPr>
          <w:color w:val="000000"/>
          <w:sz w:val="22"/>
          <w:lang w:val="ro-RO"/>
        </w:rPr>
        <w:t>vezi mai jos şi pct.</w:t>
      </w:r>
      <w:r w:rsidR="00502D34" w:rsidRPr="00613A2A">
        <w:rPr>
          <w:color w:val="000000"/>
          <w:sz w:val="22"/>
          <w:lang w:val="ro-RO"/>
        </w:rPr>
        <w:t xml:space="preserve"> 4.3).</w:t>
      </w:r>
    </w:p>
    <w:p w14:paraId="54E27027" w14:textId="77777777" w:rsidR="00502D34" w:rsidRPr="00613A2A" w:rsidRDefault="00502D34" w:rsidP="00502D34">
      <w:pPr>
        <w:pStyle w:val="CM56"/>
        <w:spacing w:after="0"/>
        <w:ind w:right="248"/>
        <w:rPr>
          <w:color w:val="000000"/>
          <w:sz w:val="22"/>
          <w:lang w:val="ro-RO"/>
        </w:rPr>
      </w:pPr>
    </w:p>
    <w:p w14:paraId="0DF5636F" w14:textId="77777777" w:rsidR="00502D34" w:rsidRPr="00613A2A" w:rsidRDefault="00CA526C" w:rsidP="00502D34">
      <w:pPr>
        <w:pStyle w:val="CM56"/>
        <w:spacing w:after="0"/>
        <w:ind w:right="248"/>
        <w:rPr>
          <w:color w:val="000000"/>
          <w:sz w:val="22"/>
          <w:u w:val="single"/>
          <w:lang w:val="ro-RO"/>
        </w:rPr>
      </w:pPr>
      <w:r w:rsidRPr="00613A2A">
        <w:rPr>
          <w:color w:val="000000"/>
          <w:sz w:val="22"/>
          <w:u w:val="single"/>
          <w:lang w:val="ro-RO"/>
        </w:rPr>
        <w:t>Tabel</w:t>
      </w:r>
      <w:r w:rsidR="00490D24" w:rsidRPr="00613A2A">
        <w:rPr>
          <w:color w:val="000000"/>
          <w:sz w:val="22"/>
          <w:u w:val="single"/>
          <w:lang w:val="ro-RO"/>
        </w:rPr>
        <w:t xml:space="preserve"> privind interacţiunile</w:t>
      </w:r>
    </w:p>
    <w:p w14:paraId="19F455F2" w14:textId="587AEA11" w:rsidR="00502D34" w:rsidRPr="00613A2A" w:rsidRDefault="00000550" w:rsidP="00502D34">
      <w:pPr>
        <w:pStyle w:val="CM56"/>
        <w:spacing w:after="0"/>
        <w:ind w:right="248"/>
        <w:rPr>
          <w:color w:val="000000"/>
          <w:sz w:val="22"/>
          <w:lang w:val="ro-RO"/>
        </w:rPr>
      </w:pPr>
      <w:r w:rsidRPr="00613A2A">
        <w:rPr>
          <w:color w:val="000000"/>
          <w:sz w:val="22"/>
          <w:lang w:val="ro-RO"/>
        </w:rPr>
        <w:t xml:space="preserve">În tabelul de mai jos sunt prezentate interacţiunile dintre </w:t>
      </w:r>
      <w:r w:rsidR="00502D34" w:rsidRPr="00613A2A">
        <w:rPr>
          <w:color w:val="000000"/>
          <w:sz w:val="22"/>
          <w:lang w:val="ro-RO"/>
        </w:rPr>
        <w:t xml:space="preserve">voriconazol </w:t>
      </w:r>
      <w:r w:rsidRPr="00613A2A">
        <w:rPr>
          <w:color w:val="000000"/>
          <w:sz w:val="22"/>
          <w:lang w:val="ro-RO"/>
        </w:rPr>
        <w:t>şi alte medicamente</w:t>
      </w:r>
      <w:r w:rsidR="00502D34" w:rsidRPr="00613A2A">
        <w:rPr>
          <w:color w:val="000000"/>
          <w:sz w:val="22"/>
          <w:lang w:val="ro-RO"/>
        </w:rPr>
        <w:t xml:space="preserve"> (</w:t>
      </w:r>
      <w:r w:rsidR="00486D45" w:rsidRPr="00613A2A">
        <w:rPr>
          <w:color w:val="000000"/>
          <w:sz w:val="22"/>
          <w:lang w:val="ro-RO"/>
        </w:rPr>
        <w:t>o dat</w:t>
      </w:r>
      <w:r w:rsidRPr="00613A2A">
        <w:rPr>
          <w:color w:val="000000"/>
          <w:sz w:val="22"/>
          <w:lang w:val="ro-RO"/>
        </w:rPr>
        <w:t>ă pe zi</w:t>
      </w:r>
      <w:r w:rsidR="00486D45" w:rsidRPr="00613A2A">
        <w:rPr>
          <w:color w:val="000000"/>
          <w:sz w:val="22"/>
          <w:lang w:val="ro-RO"/>
        </w:rPr>
        <w:t>,</w:t>
      </w:r>
      <w:r w:rsidRPr="00613A2A">
        <w:rPr>
          <w:color w:val="000000"/>
          <w:sz w:val="22"/>
          <w:lang w:val="ro-RO"/>
        </w:rPr>
        <w:t xml:space="preserve"> notată</w:t>
      </w:r>
      <w:r w:rsidR="00502D34" w:rsidRPr="00613A2A">
        <w:rPr>
          <w:color w:val="000000"/>
          <w:sz w:val="22"/>
          <w:lang w:val="ro-RO"/>
        </w:rPr>
        <w:t xml:space="preserve"> “QD”, </w:t>
      </w:r>
      <w:r w:rsidRPr="00613A2A">
        <w:rPr>
          <w:color w:val="000000"/>
          <w:sz w:val="22"/>
          <w:lang w:val="ro-RO"/>
        </w:rPr>
        <w:t>de două ori pe zi</w:t>
      </w:r>
      <w:r w:rsidR="00486D45" w:rsidRPr="00613A2A">
        <w:rPr>
          <w:color w:val="000000"/>
          <w:sz w:val="22"/>
          <w:lang w:val="ro-RO"/>
        </w:rPr>
        <w:t>,</w:t>
      </w:r>
      <w:r w:rsidRPr="00613A2A">
        <w:rPr>
          <w:color w:val="000000"/>
          <w:sz w:val="22"/>
          <w:lang w:val="ro-RO"/>
        </w:rPr>
        <w:t xml:space="preserve"> notată</w:t>
      </w:r>
      <w:r w:rsidR="00502D34" w:rsidRPr="00613A2A">
        <w:rPr>
          <w:color w:val="000000"/>
          <w:sz w:val="22"/>
          <w:lang w:val="ro-RO"/>
        </w:rPr>
        <w:t xml:space="preserve"> “BID”, </w:t>
      </w:r>
      <w:r w:rsidRPr="00613A2A">
        <w:rPr>
          <w:color w:val="000000"/>
          <w:sz w:val="22"/>
          <w:lang w:val="ro-RO"/>
        </w:rPr>
        <w:t>de trei ori pe zi</w:t>
      </w:r>
      <w:r w:rsidR="00486D45" w:rsidRPr="00613A2A">
        <w:rPr>
          <w:color w:val="000000"/>
          <w:sz w:val="22"/>
          <w:lang w:val="ro-RO"/>
        </w:rPr>
        <w:t>,</w:t>
      </w:r>
      <w:r w:rsidR="00502D34" w:rsidRPr="00613A2A">
        <w:rPr>
          <w:color w:val="000000"/>
          <w:sz w:val="22"/>
          <w:lang w:val="ro-RO"/>
        </w:rPr>
        <w:t xml:space="preserve"> </w:t>
      </w:r>
      <w:r w:rsidRPr="00613A2A">
        <w:rPr>
          <w:color w:val="000000"/>
          <w:sz w:val="22"/>
          <w:lang w:val="ro-RO"/>
        </w:rPr>
        <w:t xml:space="preserve">notată </w:t>
      </w:r>
      <w:r w:rsidR="00502D34" w:rsidRPr="00613A2A">
        <w:rPr>
          <w:color w:val="000000"/>
          <w:sz w:val="22"/>
          <w:lang w:val="ro-RO"/>
        </w:rPr>
        <w:t xml:space="preserve">“TID” </w:t>
      </w:r>
      <w:r w:rsidRPr="00613A2A">
        <w:rPr>
          <w:color w:val="000000"/>
          <w:sz w:val="22"/>
          <w:lang w:val="ro-RO"/>
        </w:rPr>
        <w:t>şi nede</w:t>
      </w:r>
      <w:r w:rsidR="00486D45" w:rsidRPr="00613A2A">
        <w:rPr>
          <w:color w:val="000000"/>
          <w:sz w:val="22"/>
          <w:lang w:val="ro-RO"/>
        </w:rPr>
        <w:t>te</w:t>
      </w:r>
      <w:r w:rsidRPr="00613A2A">
        <w:rPr>
          <w:color w:val="000000"/>
          <w:sz w:val="22"/>
          <w:lang w:val="ro-RO"/>
        </w:rPr>
        <w:t>rminată</w:t>
      </w:r>
      <w:r w:rsidR="00486D45" w:rsidRPr="00613A2A">
        <w:rPr>
          <w:color w:val="000000"/>
          <w:sz w:val="22"/>
          <w:lang w:val="ro-RO"/>
        </w:rPr>
        <w:t>, notată</w:t>
      </w:r>
      <w:r w:rsidR="00502D34" w:rsidRPr="00613A2A">
        <w:rPr>
          <w:color w:val="000000"/>
          <w:sz w:val="22"/>
          <w:lang w:val="ro-RO"/>
        </w:rPr>
        <w:t xml:space="preserve"> “ND”)</w:t>
      </w:r>
      <w:r w:rsidR="00C75B5F" w:rsidRPr="00613A2A">
        <w:rPr>
          <w:color w:val="000000"/>
          <w:sz w:val="22"/>
          <w:lang w:val="ro-RO"/>
        </w:rPr>
        <w:t xml:space="preserve"> ordonate după clasa terapeutică</w:t>
      </w:r>
      <w:r w:rsidR="00502D34" w:rsidRPr="00613A2A">
        <w:rPr>
          <w:color w:val="000000"/>
          <w:sz w:val="22"/>
          <w:lang w:val="ro-RO"/>
        </w:rPr>
        <w:t xml:space="preserve">. </w:t>
      </w:r>
      <w:r w:rsidR="00486D45" w:rsidRPr="00613A2A">
        <w:rPr>
          <w:color w:val="000000"/>
          <w:sz w:val="22"/>
          <w:lang w:val="ro-RO"/>
        </w:rPr>
        <w:t>Direcţia săgeţii pentru fiecare parametru farmacocinetic are la bază valoarea</w:t>
      </w:r>
      <w:r w:rsidR="00502D34" w:rsidRPr="00613A2A">
        <w:rPr>
          <w:color w:val="000000"/>
          <w:sz w:val="22"/>
          <w:lang w:val="ro-RO"/>
        </w:rPr>
        <w:t xml:space="preserve"> 90% </w:t>
      </w:r>
      <w:r w:rsidR="00486D45" w:rsidRPr="00613A2A">
        <w:rPr>
          <w:color w:val="000000"/>
          <w:sz w:val="22"/>
          <w:lang w:val="ro-RO"/>
        </w:rPr>
        <w:t>a intervalului de încredere a mediei geometrice, situându-se între (↔), sub</w:t>
      </w:r>
      <w:r w:rsidR="00502D34" w:rsidRPr="00613A2A">
        <w:rPr>
          <w:color w:val="000000"/>
          <w:sz w:val="22"/>
          <w:lang w:val="ro-RO"/>
        </w:rPr>
        <w:t xml:space="preserve"> (↓) </w:t>
      </w:r>
      <w:r w:rsidR="00486D45" w:rsidRPr="00613A2A">
        <w:rPr>
          <w:color w:val="000000"/>
          <w:sz w:val="22"/>
          <w:lang w:val="ro-RO"/>
        </w:rPr>
        <w:t>sau peste</w:t>
      </w:r>
      <w:r w:rsidR="00502D34" w:rsidRPr="00613A2A">
        <w:rPr>
          <w:color w:val="000000"/>
          <w:sz w:val="22"/>
          <w:lang w:val="ro-RO"/>
        </w:rPr>
        <w:t xml:space="preserve"> (↑) </w:t>
      </w:r>
      <w:r w:rsidR="00486D45" w:rsidRPr="00613A2A">
        <w:rPr>
          <w:color w:val="000000"/>
          <w:sz w:val="22"/>
          <w:lang w:val="ro-RO"/>
        </w:rPr>
        <w:t>intervalul</w:t>
      </w:r>
      <w:r w:rsidR="00502D34" w:rsidRPr="00613A2A">
        <w:rPr>
          <w:color w:val="000000"/>
          <w:sz w:val="22"/>
          <w:lang w:val="ro-RO"/>
        </w:rPr>
        <w:t xml:space="preserve"> 80-125%. </w:t>
      </w:r>
      <w:r w:rsidR="00486D45" w:rsidRPr="00613A2A">
        <w:rPr>
          <w:color w:val="000000"/>
          <w:sz w:val="22"/>
          <w:lang w:val="ro-RO"/>
        </w:rPr>
        <w:t>Asterixul</w:t>
      </w:r>
      <w:r w:rsidR="00502D34" w:rsidRPr="00613A2A">
        <w:rPr>
          <w:color w:val="000000"/>
          <w:sz w:val="22"/>
          <w:lang w:val="ro-RO"/>
        </w:rPr>
        <w:t xml:space="preserve"> (*) </w:t>
      </w:r>
      <w:r w:rsidR="000E4797" w:rsidRPr="00613A2A">
        <w:rPr>
          <w:color w:val="000000"/>
          <w:sz w:val="22"/>
          <w:lang w:val="ro-RO"/>
        </w:rPr>
        <w:t>indică interacţiune reciprocă</w:t>
      </w:r>
      <w:r w:rsidR="00502D34" w:rsidRPr="00613A2A">
        <w:rPr>
          <w:color w:val="000000"/>
          <w:sz w:val="22"/>
          <w:lang w:val="ro-RO"/>
        </w:rPr>
        <w:t xml:space="preserve">. </w:t>
      </w:r>
      <w:r w:rsidR="000E4797" w:rsidRPr="00613A2A">
        <w:rPr>
          <w:color w:val="000000"/>
          <w:sz w:val="22"/>
          <w:lang w:val="ro-RO"/>
        </w:rPr>
        <w:t>AS</w:t>
      </w:r>
      <w:r w:rsidR="00502D34" w:rsidRPr="00613A2A">
        <w:rPr>
          <w:color w:val="000000"/>
          <w:sz w:val="22"/>
          <w:lang w:val="ro-RO"/>
        </w:rPr>
        <w:t>C</w:t>
      </w:r>
      <w:bookmarkStart w:id="28" w:name="_Hlk140218423"/>
      <w:r w:rsidR="00FF6B96" w:rsidRPr="000A7F3E">
        <w:rPr>
          <w:rFonts w:ascii="Symbol" w:eastAsia="Symbol" w:hAnsi="Symbol" w:cs="Symbol"/>
          <w:color w:val="000000"/>
          <w:sz w:val="22"/>
          <w:szCs w:val="22"/>
          <w:vertAlign w:val="subscript"/>
          <w:lang w:val="ro-RO"/>
        </w:rPr>
        <w:t></w:t>
      </w:r>
      <w:r w:rsidR="00FF6B96" w:rsidRPr="00613A2A">
        <w:rPr>
          <w:color w:val="000000"/>
          <w:sz w:val="22"/>
          <w:szCs w:val="22"/>
          <w:lang w:val="ro-RO"/>
        </w:rPr>
        <w:t>,</w:t>
      </w:r>
      <w:bookmarkEnd w:id="28"/>
      <w:r w:rsidR="000E4797" w:rsidRPr="00613A2A">
        <w:rPr>
          <w:color w:val="000000"/>
          <w:sz w:val="22"/>
          <w:lang w:val="ro-RO"/>
        </w:rPr>
        <w:t xml:space="preserve"> AS</w:t>
      </w:r>
      <w:r w:rsidR="00502D34" w:rsidRPr="00613A2A">
        <w:rPr>
          <w:color w:val="000000"/>
          <w:sz w:val="22"/>
          <w:lang w:val="ro-RO"/>
        </w:rPr>
        <w:t>C</w:t>
      </w:r>
      <w:r w:rsidR="00502D34" w:rsidRPr="00613A2A">
        <w:rPr>
          <w:color w:val="000000"/>
          <w:sz w:val="22"/>
          <w:vertAlign w:val="subscript"/>
          <w:lang w:val="ro-RO"/>
        </w:rPr>
        <w:t>t</w:t>
      </w:r>
      <w:r w:rsidR="000E4797" w:rsidRPr="00613A2A">
        <w:rPr>
          <w:color w:val="000000"/>
          <w:sz w:val="22"/>
          <w:lang w:val="ro-RO"/>
        </w:rPr>
        <w:t xml:space="preserve"> şi AS</w:t>
      </w:r>
      <w:r w:rsidR="00502D34" w:rsidRPr="00613A2A">
        <w:rPr>
          <w:color w:val="000000"/>
          <w:sz w:val="22"/>
          <w:lang w:val="ro-RO"/>
        </w:rPr>
        <w:t>C</w:t>
      </w:r>
      <w:r w:rsidR="00502D34" w:rsidRPr="00613A2A">
        <w:rPr>
          <w:color w:val="000000"/>
          <w:sz w:val="22"/>
          <w:vertAlign w:val="subscript"/>
          <w:lang w:val="ro-RO"/>
        </w:rPr>
        <w:t>0</w:t>
      </w:r>
      <w:r w:rsidR="00D74AFF" w:rsidRPr="00613A2A">
        <w:rPr>
          <w:color w:val="000000"/>
          <w:sz w:val="22"/>
          <w:szCs w:val="22"/>
          <w:vertAlign w:val="subscript"/>
          <w:lang w:val="ro-RO"/>
        </w:rPr>
        <w:t>-</w:t>
      </w:r>
      <w:r w:rsidR="00FF6B96" w:rsidRPr="000A7F3E">
        <w:rPr>
          <w:rFonts w:ascii="Symbol" w:eastAsia="Symbol" w:hAnsi="Symbol" w:cs="Symbol"/>
          <w:color w:val="000000"/>
          <w:sz w:val="22"/>
          <w:szCs w:val="22"/>
          <w:vertAlign w:val="subscript"/>
          <w:lang w:val="ro-RO"/>
        </w:rPr>
        <w:t></w:t>
      </w:r>
      <w:r w:rsidR="00502D34" w:rsidRPr="00613A2A">
        <w:rPr>
          <w:color w:val="000000"/>
          <w:sz w:val="22"/>
          <w:lang w:val="ro-RO"/>
        </w:rPr>
        <w:t xml:space="preserve"> </w:t>
      </w:r>
      <w:r w:rsidR="003E2D99" w:rsidRPr="00613A2A">
        <w:rPr>
          <w:color w:val="000000"/>
          <w:sz w:val="22"/>
          <w:lang w:val="ro-RO"/>
        </w:rPr>
        <w:t xml:space="preserve">reprezintă </w:t>
      </w:r>
      <w:r w:rsidR="000E4797" w:rsidRPr="00613A2A">
        <w:rPr>
          <w:color w:val="000000"/>
          <w:sz w:val="22"/>
          <w:lang w:val="ro-RO"/>
        </w:rPr>
        <w:t>aria de sub curbă</w:t>
      </w:r>
      <w:r w:rsidR="00502D34" w:rsidRPr="00613A2A">
        <w:rPr>
          <w:color w:val="000000"/>
          <w:sz w:val="22"/>
          <w:lang w:val="ro-RO"/>
        </w:rPr>
        <w:t xml:space="preserve"> </w:t>
      </w:r>
      <w:r w:rsidR="000E4797" w:rsidRPr="00613A2A">
        <w:rPr>
          <w:color w:val="000000"/>
          <w:sz w:val="22"/>
          <w:lang w:val="ro-RO"/>
        </w:rPr>
        <w:t xml:space="preserve">corespunzătoare </w:t>
      </w:r>
      <w:r w:rsidR="003E2D99" w:rsidRPr="00613A2A">
        <w:rPr>
          <w:color w:val="000000"/>
          <w:sz w:val="22"/>
          <w:lang w:val="ro-RO"/>
        </w:rPr>
        <w:t>intervalului dozei</w:t>
      </w:r>
      <w:r w:rsidR="00502D34" w:rsidRPr="00613A2A">
        <w:rPr>
          <w:color w:val="000000"/>
          <w:sz w:val="22"/>
          <w:lang w:val="ro-RO"/>
        </w:rPr>
        <w:t xml:space="preserve">, </w:t>
      </w:r>
      <w:r w:rsidR="003E2D99" w:rsidRPr="00613A2A">
        <w:rPr>
          <w:color w:val="000000"/>
          <w:sz w:val="22"/>
          <w:lang w:val="ro-RO"/>
        </w:rPr>
        <w:t>de la momentul 0 până la momentul la care determinarea este detectabilă</w:t>
      </w:r>
      <w:r w:rsidR="00502D34" w:rsidRPr="00613A2A">
        <w:rPr>
          <w:color w:val="000000"/>
          <w:sz w:val="22"/>
          <w:lang w:val="ro-RO"/>
        </w:rPr>
        <w:t xml:space="preserve">, </w:t>
      </w:r>
      <w:r w:rsidR="003E2D99" w:rsidRPr="00613A2A">
        <w:rPr>
          <w:color w:val="000000"/>
          <w:sz w:val="22"/>
          <w:lang w:val="ro-RO"/>
        </w:rPr>
        <w:t>respectiv de la momentul 0 la infinit</w:t>
      </w:r>
      <w:r w:rsidR="00502D34" w:rsidRPr="00613A2A">
        <w:rPr>
          <w:color w:val="000000"/>
          <w:sz w:val="22"/>
          <w:lang w:val="ro-RO"/>
        </w:rPr>
        <w:t>.</w:t>
      </w:r>
    </w:p>
    <w:p w14:paraId="5B646302" w14:textId="77777777" w:rsidR="00192CE9" w:rsidRDefault="00192CE9" w:rsidP="00A12AFB">
      <w:pPr>
        <w:rPr>
          <w:ins w:id="29" w:author="RWS_1" w:date="2025-11-25T11:25:00Z"/>
        </w:rPr>
      </w:pPr>
    </w:p>
    <w:p w14:paraId="0277089A" w14:textId="55D365BB" w:rsidR="00DB4F95" w:rsidRDefault="00DB4F95" w:rsidP="00A12AFB">
      <w:pPr>
        <w:rPr>
          <w:ins w:id="30" w:author="RWS_1" w:date="2025-11-25T11:25:00Z"/>
        </w:rPr>
      </w:pPr>
      <w:ins w:id="31" w:author="RWS_1" w:date="2025-11-25T11:25:00Z">
        <w:r>
          <w:t xml:space="preserve">Medicamentele enumerate în tabel sunt menționate cu titlu orientativ </w:t>
        </w:r>
      </w:ins>
      <w:ins w:id="32" w:author="RWS_1" w:date="2025-11-25T11:26:00Z">
        <w:r w:rsidR="006026FA">
          <w:t xml:space="preserve">și nu </w:t>
        </w:r>
      </w:ins>
      <w:ins w:id="33" w:author="RWS_1" w:date="2025-11-25T11:27:00Z">
        <w:r w:rsidR="00816597">
          <w:t>constituie</w:t>
        </w:r>
      </w:ins>
      <w:ins w:id="34" w:author="RWS_1" w:date="2025-11-25T11:26:00Z">
        <w:r w:rsidR="006026FA">
          <w:t xml:space="preserve"> o listă exhaustivă a tuturor medicamentelor </w:t>
        </w:r>
      </w:ins>
      <w:ins w:id="35" w:author="RWS_1" w:date="2025-11-25T11:27:00Z">
        <w:r w:rsidR="00816597">
          <w:t xml:space="preserve">posibile </w:t>
        </w:r>
      </w:ins>
      <w:ins w:id="36" w:author="RWS_1" w:date="2025-11-25T11:26:00Z">
        <w:r w:rsidR="006026FA">
          <w:t xml:space="preserve">care sunt contraindicate sau </w:t>
        </w:r>
      </w:ins>
      <w:ins w:id="37" w:author="RWS_1" w:date="2025-11-25T11:27:00Z">
        <w:r w:rsidR="00816597">
          <w:t>pot</w:t>
        </w:r>
      </w:ins>
      <w:ins w:id="38" w:author="RWS_1" w:date="2025-11-25T11:26:00Z">
        <w:r w:rsidR="006026FA">
          <w:t xml:space="preserve"> interacționa cu voriconazol</w:t>
        </w:r>
      </w:ins>
      <w:ins w:id="39" w:author="RWS_1" w:date="2025-11-25T11:27:00Z">
        <w:r w:rsidR="00626B32">
          <w:t>ul</w:t>
        </w:r>
      </w:ins>
      <w:ins w:id="40" w:author="RWS_1" w:date="2025-11-25T11:26:00Z">
        <w:r w:rsidR="006026FA">
          <w:t>.</w:t>
        </w:r>
      </w:ins>
    </w:p>
    <w:p w14:paraId="655F442D" w14:textId="77777777" w:rsidR="001873EB" w:rsidRPr="00613A2A" w:rsidRDefault="001873EB" w:rsidP="00A12AFB"/>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41">
          <w:tblGrid>
            <w:gridCol w:w="2892"/>
            <w:gridCol w:w="3270"/>
            <w:gridCol w:w="3081"/>
          </w:tblGrid>
        </w:tblGridChange>
      </w:tblGrid>
      <w:tr w:rsidR="00CF318C" w:rsidRPr="00613A2A" w14:paraId="26E957E4" w14:textId="77777777" w:rsidTr="00B31EE2">
        <w:trPr>
          <w:cantSplit/>
        </w:trPr>
        <w:tc>
          <w:tcPr>
            <w:tcW w:w="2892" w:type="dxa"/>
          </w:tcPr>
          <w:p w14:paraId="34551774" w14:textId="77777777" w:rsidR="00CF318C" w:rsidRPr="00613A2A" w:rsidRDefault="00CF318C" w:rsidP="00B31EE2">
            <w:pPr>
              <w:kinsoku w:val="0"/>
              <w:overflowPunct w:val="0"/>
              <w:autoSpaceDE w:val="0"/>
              <w:autoSpaceDN w:val="0"/>
              <w:adjustRightInd w:val="0"/>
              <w:spacing w:line="276" w:lineRule="auto"/>
              <w:ind w:left="40"/>
              <w:rPr>
                <w:szCs w:val="22"/>
              </w:rPr>
            </w:pPr>
            <w:r w:rsidRPr="00613A2A">
              <w:rPr>
                <w:b/>
              </w:rPr>
              <w:t xml:space="preserve">Medicament </w:t>
            </w:r>
          </w:p>
        </w:tc>
        <w:tc>
          <w:tcPr>
            <w:tcW w:w="3270" w:type="dxa"/>
          </w:tcPr>
          <w:p w14:paraId="3F7181C6" w14:textId="77777777" w:rsidR="00CF318C" w:rsidRPr="00613A2A" w:rsidRDefault="00CF318C" w:rsidP="00B31EE2">
            <w:pPr>
              <w:kinsoku w:val="0"/>
              <w:overflowPunct w:val="0"/>
              <w:autoSpaceDE w:val="0"/>
              <w:autoSpaceDN w:val="0"/>
              <w:adjustRightInd w:val="0"/>
              <w:spacing w:line="276" w:lineRule="auto"/>
              <w:ind w:left="38" w:right="208"/>
              <w:rPr>
                <w:szCs w:val="22"/>
              </w:rPr>
            </w:pPr>
            <w:r w:rsidRPr="00613A2A">
              <w:rPr>
                <w:b/>
              </w:rPr>
              <w:t>Modificările mediei geometrice a interacțiunii (%)</w:t>
            </w:r>
          </w:p>
        </w:tc>
        <w:tc>
          <w:tcPr>
            <w:tcW w:w="3081" w:type="dxa"/>
          </w:tcPr>
          <w:p w14:paraId="008C7175" w14:textId="77777777" w:rsidR="00CF318C" w:rsidRPr="00613A2A" w:rsidRDefault="00CF318C" w:rsidP="00B31EE2">
            <w:pPr>
              <w:kinsoku w:val="0"/>
              <w:overflowPunct w:val="0"/>
              <w:autoSpaceDE w:val="0"/>
              <w:autoSpaceDN w:val="0"/>
              <w:adjustRightInd w:val="0"/>
              <w:spacing w:line="276" w:lineRule="auto"/>
              <w:ind w:left="18"/>
              <w:rPr>
                <w:szCs w:val="22"/>
              </w:rPr>
            </w:pPr>
            <w:r w:rsidRPr="00613A2A">
              <w:rPr>
                <w:b/>
              </w:rPr>
              <w:t>Recomandări privind administrarea concomitentă</w:t>
            </w:r>
          </w:p>
        </w:tc>
      </w:tr>
      <w:tr w:rsidR="00CF318C" w:rsidRPr="00613A2A" w14:paraId="30E184B1" w14:textId="77777777" w:rsidTr="00B31EE2">
        <w:trPr>
          <w:cantSplit/>
        </w:trPr>
        <w:tc>
          <w:tcPr>
            <w:tcW w:w="9243" w:type="dxa"/>
            <w:gridSpan w:val="3"/>
          </w:tcPr>
          <w:p w14:paraId="60DD9D1E" w14:textId="77777777" w:rsidR="00CF318C" w:rsidRPr="00613A2A" w:rsidRDefault="00CF318C" w:rsidP="00B31EE2">
            <w:pPr>
              <w:kinsoku w:val="0"/>
              <w:overflowPunct w:val="0"/>
              <w:autoSpaceDE w:val="0"/>
              <w:autoSpaceDN w:val="0"/>
              <w:adjustRightInd w:val="0"/>
              <w:spacing w:line="276" w:lineRule="auto"/>
              <w:ind w:left="18"/>
              <w:rPr>
                <w:b/>
                <w:szCs w:val="22"/>
              </w:rPr>
            </w:pPr>
            <w:r w:rsidRPr="00613A2A">
              <w:rPr>
                <w:b/>
                <w:i/>
              </w:rPr>
              <w:t>Antiacide</w:t>
            </w:r>
          </w:p>
        </w:tc>
      </w:tr>
      <w:tr w:rsidR="00CF318C" w:rsidRPr="00613A2A" w14:paraId="573A7288" w14:textId="77777777" w:rsidTr="00B31EE2">
        <w:trPr>
          <w:cantSplit/>
        </w:trPr>
        <w:tc>
          <w:tcPr>
            <w:tcW w:w="2892" w:type="dxa"/>
          </w:tcPr>
          <w:p w14:paraId="56AC54F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Cimetidină (400 mg BID)</w:t>
            </w:r>
            <w:r w:rsidRPr="007C423C">
              <w:rPr>
                <w:sz w:val="22"/>
                <w:lang w:val="ro-RO"/>
              </w:rPr>
              <w:br/>
            </w:r>
            <w:r w:rsidRPr="007C423C">
              <w:rPr>
                <w:i/>
                <w:sz w:val="22"/>
                <w:lang w:val="ro-RO"/>
              </w:rPr>
              <w:t>[inhibitor nespecific al CYP450 și crește pH-ul gastric]</w:t>
            </w:r>
          </w:p>
        </w:tc>
        <w:tc>
          <w:tcPr>
            <w:tcW w:w="3270" w:type="dxa"/>
          </w:tcPr>
          <w:p w14:paraId="2C44595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18%</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23%</w:t>
            </w:r>
          </w:p>
        </w:tc>
        <w:tc>
          <w:tcPr>
            <w:tcW w:w="3081" w:type="dxa"/>
          </w:tcPr>
          <w:p w14:paraId="5523BDF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2672C67E" w14:textId="77777777" w:rsidTr="00B31EE2">
        <w:trPr>
          <w:cantSplit/>
        </w:trPr>
        <w:tc>
          <w:tcPr>
            <w:tcW w:w="2892" w:type="dxa"/>
          </w:tcPr>
          <w:p w14:paraId="7848BD25" w14:textId="77777777" w:rsidR="00CF318C" w:rsidRPr="000A7F3E" w:rsidRDefault="00CF318C" w:rsidP="00B31EE2">
            <w:pPr>
              <w:pStyle w:val="TableText"/>
              <w:tabs>
                <w:tab w:val="left" w:pos="360"/>
              </w:tabs>
              <w:overflowPunct w:val="0"/>
              <w:autoSpaceDE w:val="0"/>
              <w:autoSpaceDN w:val="0"/>
              <w:adjustRightInd w:val="0"/>
              <w:textAlignment w:val="baseline"/>
              <w:rPr>
                <w:b/>
                <w:bCs/>
                <w:szCs w:val="22"/>
                <w:lang w:val="ro-RO"/>
              </w:rPr>
            </w:pPr>
            <w:r w:rsidRPr="007C423C">
              <w:rPr>
                <w:sz w:val="22"/>
                <w:lang w:val="ro-RO"/>
              </w:rPr>
              <w:t>Omeprazol (40 mg QD)</w:t>
            </w:r>
            <w:r w:rsidRPr="00C419D6">
              <w:rPr>
                <w:sz w:val="22"/>
                <w:lang w:val="ro-RO"/>
              </w:rPr>
              <w:t>*</w:t>
            </w:r>
            <w:r w:rsidRPr="007C423C">
              <w:rPr>
                <w:sz w:val="22"/>
                <w:lang w:val="ro-RO"/>
              </w:rPr>
              <w:br/>
            </w:r>
            <w:r w:rsidRPr="007C423C">
              <w:rPr>
                <w:i/>
                <w:sz w:val="22"/>
                <w:lang w:val="ro-RO"/>
              </w:rPr>
              <w:t>[inhibitor al CYP2C19; substrat al CYP2C19 și CYP3A4]</w:t>
            </w:r>
          </w:p>
        </w:tc>
        <w:tc>
          <w:tcPr>
            <w:tcW w:w="3270" w:type="dxa"/>
          </w:tcPr>
          <w:p w14:paraId="198D2A4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Omeprazol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116%</w:t>
            </w:r>
            <w:r w:rsidRPr="007C423C">
              <w:rPr>
                <w:sz w:val="22"/>
                <w:lang w:val="ro-RO"/>
              </w:rPr>
              <w:br/>
              <w:t>Omeprazol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280%</w:t>
            </w:r>
          </w:p>
          <w:p w14:paraId="579CC189"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15%</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41%</w:t>
            </w:r>
          </w:p>
          <w:p w14:paraId="33B97E6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E3258BB" w14:textId="77777777" w:rsidR="00CF318C" w:rsidRPr="00613A2A" w:rsidRDefault="00CF318C" w:rsidP="00B31EE2">
            <w:pPr>
              <w:kinsoku w:val="0"/>
              <w:overflowPunct w:val="0"/>
              <w:autoSpaceDE w:val="0"/>
              <w:autoSpaceDN w:val="0"/>
              <w:adjustRightInd w:val="0"/>
              <w:spacing w:line="276" w:lineRule="auto"/>
              <w:ind w:left="38" w:right="208"/>
              <w:rPr>
                <w:b/>
                <w:szCs w:val="22"/>
              </w:rPr>
            </w:pPr>
            <w:r w:rsidRPr="00613A2A">
              <w:t>Alți inhibitori de pompă de protoni care sunt substraturi ale CYP2C19 pot fi, de asemenea, inhibați de voriconazol, ceea ce poate duce la creșteri ale concentrațiilor plasmatice ale acestor medicamente.</w:t>
            </w:r>
          </w:p>
        </w:tc>
        <w:tc>
          <w:tcPr>
            <w:tcW w:w="3081" w:type="dxa"/>
          </w:tcPr>
          <w:p w14:paraId="1C82E3B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Nu sunt recomandate ajustări ale dozei de voriconazol. </w:t>
            </w:r>
          </w:p>
          <w:p w14:paraId="6465A43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A58A9B1" w14:textId="77777777" w:rsidR="00CF318C" w:rsidRPr="00613A2A" w:rsidRDefault="00CF318C" w:rsidP="00B31EE2">
            <w:pPr>
              <w:kinsoku w:val="0"/>
              <w:overflowPunct w:val="0"/>
              <w:autoSpaceDE w:val="0"/>
              <w:autoSpaceDN w:val="0"/>
              <w:adjustRightInd w:val="0"/>
              <w:spacing w:line="276" w:lineRule="auto"/>
              <w:ind w:left="18"/>
              <w:rPr>
                <w:b/>
                <w:szCs w:val="22"/>
              </w:rPr>
            </w:pPr>
            <w:r w:rsidRPr="00613A2A">
              <w:t xml:space="preserve">La inițierea administrării voriconazolului la pacienții cărora li se administrează deja doze de omeprazol de 40 mg sau mai mari, se recomandă înjumătățirea dozei de omeprazol. </w:t>
            </w:r>
          </w:p>
        </w:tc>
      </w:tr>
      <w:tr w:rsidR="00CF318C" w:rsidRPr="00613A2A" w14:paraId="3F27E1BB" w14:textId="77777777" w:rsidTr="00B31EE2">
        <w:trPr>
          <w:cantSplit/>
        </w:trPr>
        <w:tc>
          <w:tcPr>
            <w:tcW w:w="2892" w:type="dxa"/>
          </w:tcPr>
          <w:p w14:paraId="1C35856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Ranitidină (150 mg BID)</w:t>
            </w:r>
            <w:r w:rsidRPr="007C423C">
              <w:rPr>
                <w:sz w:val="22"/>
                <w:lang w:val="ro-RO"/>
              </w:rPr>
              <w:br/>
            </w:r>
            <w:r w:rsidRPr="007C423C">
              <w:rPr>
                <w:i/>
                <w:sz w:val="22"/>
                <w:lang w:val="ro-RO"/>
              </w:rPr>
              <w:t>[crește pH-ul gastric]</w:t>
            </w:r>
          </w:p>
        </w:tc>
        <w:tc>
          <w:tcPr>
            <w:tcW w:w="3270" w:type="dxa"/>
          </w:tcPr>
          <w:p w14:paraId="4C4C5C2C" w14:textId="176560EA"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613A2A">
              <w:rPr>
                <w:rFonts w:cs="Times New Roman"/>
                <w:sz w:val="22"/>
                <w:szCs w:val="22"/>
              </w:rPr>
              <w:t>↔</w:t>
            </w:r>
          </w:p>
        </w:tc>
        <w:tc>
          <w:tcPr>
            <w:tcW w:w="3081" w:type="dxa"/>
          </w:tcPr>
          <w:p w14:paraId="2878D8F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705F0B8A" w14:textId="77777777" w:rsidTr="00B31EE2">
        <w:trPr>
          <w:cantSplit/>
        </w:trPr>
        <w:tc>
          <w:tcPr>
            <w:tcW w:w="9243" w:type="dxa"/>
            <w:gridSpan w:val="3"/>
          </w:tcPr>
          <w:p w14:paraId="780B9BA5" w14:textId="77777777" w:rsidR="00CF318C" w:rsidRPr="00613A2A" w:rsidRDefault="00CF318C">
            <w:pPr>
              <w:keepNext/>
              <w:rPr>
                <w:b/>
                <w:bCs/>
                <w:i/>
                <w:iCs/>
                <w:spacing w:val="-11"/>
                <w:szCs w:val="22"/>
              </w:rPr>
              <w:pPrChange w:id="42" w:author="RWS_2" w:date="2025-11-26T09:23:00Z">
                <w:pPr/>
              </w:pPrChange>
            </w:pPr>
            <w:r w:rsidRPr="00613A2A">
              <w:rPr>
                <w:b/>
                <w:i/>
              </w:rPr>
              <w:t>Antiaritmice</w:t>
            </w:r>
          </w:p>
        </w:tc>
      </w:tr>
      <w:tr w:rsidR="00CF318C" w:rsidRPr="00613A2A" w14:paraId="0F664ECF" w14:textId="77777777" w:rsidTr="00B31EE2">
        <w:trPr>
          <w:cantSplit/>
        </w:trPr>
        <w:tc>
          <w:tcPr>
            <w:tcW w:w="2892" w:type="dxa"/>
          </w:tcPr>
          <w:p w14:paraId="094A9E0E" w14:textId="77777777" w:rsidR="00CF318C" w:rsidRPr="007C423C" w:rsidRDefault="00CF318C" w:rsidP="00B31EE2">
            <w:pPr>
              <w:pStyle w:val="Default"/>
              <w:tabs>
                <w:tab w:val="left" w:pos="1527"/>
              </w:tabs>
              <w:rPr>
                <w:spacing w:val="-11"/>
                <w:sz w:val="22"/>
                <w:szCs w:val="22"/>
                <w:lang w:val="ro-RO"/>
              </w:rPr>
            </w:pPr>
            <w:r w:rsidRPr="007C423C">
              <w:rPr>
                <w:sz w:val="22"/>
                <w:lang w:val="ro-RO"/>
              </w:rPr>
              <w:t>Digoxină (0,25 mg QD)</w:t>
            </w:r>
            <w:r w:rsidRPr="007C423C">
              <w:rPr>
                <w:sz w:val="22"/>
                <w:lang w:val="ro-RO"/>
              </w:rPr>
              <w:br/>
            </w:r>
            <w:r w:rsidRPr="007C423C">
              <w:rPr>
                <w:i/>
                <w:sz w:val="22"/>
                <w:lang w:val="ro-RO"/>
              </w:rPr>
              <w:t>[substrat al gp P]</w:t>
            </w:r>
          </w:p>
        </w:tc>
        <w:tc>
          <w:tcPr>
            <w:tcW w:w="3270" w:type="dxa"/>
          </w:tcPr>
          <w:p w14:paraId="0E9E2860" w14:textId="0E61412B" w:rsidR="00CF318C" w:rsidRPr="000A7F3E" w:rsidRDefault="00CF318C" w:rsidP="00B31EE2">
            <w:pPr>
              <w:pStyle w:val="Default"/>
              <w:rPr>
                <w:rFonts w:ascii="Cambria" w:hAnsi="Cambria"/>
                <w:b/>
                <w:bCs/>
                <w:i/>
                <w:iCs/>
                <w:color w:val="auto"/>
                <w:spacing w:val="-11"/>
                <w:sz w:val="22"/>
                <w:szCs w:val="22"/>
                <w:lang w:val="ro-RO"/>
              </w:rPr>
            </w:pPr>
            <w:r w:rsidRPr="007C423C">
              <w:rPr>
                <w:sz w:val="22"/>
                <w:lang w:val="ro-RO"/>
              </w:rPr>
              <w:t>Digoxină C</w:t>
            </w:r>
            <w:r w:rsidRPr="007C423C">
              <w:rPr>
                <w:sz w:val="22"/>
                <w:vertAlign w:val="subscript"/>
                <w:lang w:val="ro-RO"/>
              </w:rPr>
              <w:t>max</w:t>
            </w:r>
            <w:r w:rsidRPr="007C423C">
              <w:rPr>
                <w:sz w:val="22"/>
                <w:lang w:val="ro-RO"/>
              </w:rPr>
              <w:t xml:space="preserve"> </w:t>
            </w:r>
            <w:r w:rsidR="00AF5E45" w:rsidRPr="00613A2A">
              <w:rPr>
                <w:sz w:val="22"/>
                <w:szCs w:val="22"/>
              </w:rPr>
              <w:t>↔</w:t>
            </w:r>
            <w:r w:rsidRPr="007C423C">
              <w:rPr>
                <w:sz w:val="22"/>
                <w:lang w:val="ro-RO"/>
              </w:rPr>
              <w:br/>
              <w:t>Digoxină ASC</w:t>
            </w:r>
            <w:r w:rsidRPr="000A7F3E">
              <w:rPr>
                <w:rFonts w:ascii="Symbol" w:hAnsi="Symbol"/>
                <w:sz w:val="22"/>
                <w:vertAlign w:val="subscript"/>
                <w:lang w:val="ro-RO"/>
              </w:rPr>
              <w:t></w:t>
            </w:r>
            <w:r w:rsidRPr="007C423C">
              <w:rPr>
                <w:sz w:val="22"/>
                <w:lang w:val="ro-RO"/>
              </w:rPr>
              <w:t xml:space="preserve"> </w:t>
            </w:r>
            <w:r w:rsidR="00AF5E45" w:rsidRPr="00613A2A">
              <w:rPr>
                <w:sz w:val="22"/>
                <w:szCs w:val="22"/>
              </w:rPr>
              <w:t>↔</w:t>
            </w:r>
          </w:p>
        </w:tc>
        <w:tc>
          <w:tcPr>
            <w:tcW w:w="3081" w:type="dxa"/>
          </w:tcPr>
          <w:p w14:paraId="647FA192" w14:textId="77777777" w:rsidR="00CF318C" w:rsidRPr="007C423C" w:rsidRDefault="00CF318C" w:rsidP="00B31EE2">
            <w:pPr>
              <w:pStyle w:val="Default"/>
              <w:rPr>
                <w:sz w:val="22"/>
                <w:szCs w:val="22"/>
                <w:lang w:val="ro-RO"/>
              </w:rPr>
            </w:pPr>
            <w:r w:rsidRPr="007C423C">
              <w:rPr>
                <w:sz w:val="22"/>
                <w:lang w:val="ro-RO"/>
              </w:rPr>
              <w:t>Nu este necesară ajustarea dozelor</w:t>
            </w:r>
          </w:p>
        </w:tc>
      </w:tr>
      <w:tr w:rsidR="00CF318C" w:rsidRPr="00613A2A" w14:paraId="5630E5AD" w14:textId="77777777" w:rsidTr="00B31EE2">
        <w:trPr>
          <w:cantSplit/>
        </w:trPr>
        <w:tc>
          <w:tcPr>
            <w:tcW w:w="2892" w:type="dxa"/>
          </w:tcPr>
          <w:p w14:paraId="62EA1CD6" w14:textId="77777777" w:rsidR="00CF318C" w:rsidRPr="007C423C" w:rsidRDefault="00CF318C" w:rsidP="00B31EE2">
            <w:pPr>
              <w:pStyle w:val="Default"/>
              <w:rPr>
                <w:iCs/>
                <w:sz w:val="22"/>
                <w:szCs w:val="22"/>
                <w:lang w:val="ro-RO"/>
              </w:rPr>
            </w:pPr>
            <w:r w:rsidRPr="007C423C">
              <w:rPr>
                <w:sz w:val="22"/>
                <w:lang w:val="ro-RO"/>
              </w:rPr>
              <w:t>Chinidină</w:t>
            </w:r>
          </w:p>
          <w:p w14:paraId="4A611C14" w14:textId="77777777" w:rsidR="00CF318C" w:rsidRPr="000A7F3E" w:rsidRDefault="00CF318C" w:rsidP="00B31EE2">
            <w:pPr>
              <w:pStyle w:val="Default"/>
              <w:rPr>
                <w:rFonts w:ascii="Cambria" w:hAnsi="Cambria"/>
                <w:b/>
                <w:bCs/>
                <w:i/>
                <w:iCs/>
                <w:spacing w:val="-11"/>
                <w:sz w:val="22"/>
                <w:szCs w:val="22"/>
                <w:lang w:val="ro-RO"/>
              </w:rPr>
            </w:pPr>
            <w:r w:rsidRPr="007C423C">
              <w:rPr>
                <w:i/>
                <w:sz w:val="22"/>
                <w:lang w:val="ro-RO"/>
              </w:rPr>
              <w:t>[substrat al CYP3A4]</w:t>
            </w:r>
          </w:p>
        </w:tc>
        <w:tc>
          <w:tcPr>
            <w:tcW w:w="3270" w:type="dxa"/>
          </w:tcPr>
          <w:p w14:paraId="0A7EF90B" w14:textId="77777777" w:rsidR="00CF318C" w:rsidRPr="000A7F3E" w:rsidRDefault="00CF318C" w:rsidP="00B31EE2">
            <w:pPr>
              <w:pStyle w:val="Default"/>
              <w:rPr>
                <w:rFonts w:ascii="Cambria" w:hAnsi="Cambria"/>
                <w:b/>
                <w:bCs/>
                <w:i/>
                <w:iCs/>
                <w:color w:val="auto"/>
                <w:spacing w:val="-11"/>
                <w:sz w:val="22"/>
                <w:szCs w:val="22"/>
                <w:lang w:val="ro-RO"/>
              </w:rPr>
            </w:pPr>
            <w:r w:rsidRPr="007C423C">
              <w:rPr>
                <w:sz w:val="22"/>
                <w:lang w:val="ro-RO"/>
              </w:rPr>
              <w:t>Cu toate că nu au fost studiate, concentrațiile plasmatice crescute de chinidină pot duce la prelungirea intervalului QTc și evenimente rare de torsadă a vârfurilor.</w:t>
            </w:r>
          </w:p>
        </w:tc>
        <w:tc>
          <w:tcPr>
            <w:tcW w:w="3081" w:type="dxa"/>
          </w:tcPr>
          <w:p w14:paraId="4424E34D"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5ACDE455" w14:textId="77777777" w:rsidTr="00B31EE2">
        <w:trPr>
          <w:cantSplit/>
        </w:trPr>
        <w:tc>
          <w:tcPr>
            <w:tcW w:w="9243" w:type="dxa"/>
            <w:gridSpan w:val="3"/>
          </w:tcPr>
          <w:p w14:paraId="2CE7FC7C" w14:textId="77777777" w:rsidR="00CF318C" w:rsidRPr="00613A2A" w:rsidRDefault="00CF318C" w:rsidP="00B31EE2">
            <w:pPr>
              <w:keepNext/>
              <w:rPr>
                <w:b/>
                <w:i/>
                <w:spacing w:val="-11"/>
                <w:szCs w:val="22"/>
              </w:rPr>
            </w:pPr>
            <w:r w:rsidRPr="00613A2A">
              <w:rPr>
                <w:b/>
                <w:i/>
              </w:rPr>
              <w:t>Antibacteriene</w:t>
            </w:r>
          </w:p>
        </w:tc>
      </w:tr>
      <w:tr w:rsidR="00CF318C" w:rsidRPr="00613A2A" w14:paraId="6D323CF4" w14:textId="77777777" w:rsidTr="00B31EE2">
        <w:trPr>
          <w:cantSplit/>
        </w:trPr>
        <w:tc>
          <w:tcPr>
            <w:tcW w:w="2892" w:type="dxa"/>
          </w:tcPr>
          <w:p w14:paraId="27BD6F11"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Flucloxacilină</w:t>
            </w:r>
            <w:r w:rsidRPr="007C423C">
              <w:rPr>
                <w:sz w:val="22"/>
                <w:lang w:val="ro-RO"/>
              </w:rPr>
              <w:br/>
            </w:r>
            <w:r w:rsidRPr="007C423C">
              <w:rPr>
                <w:i/>
                <w:sz w:val="22"/>
                <w:lang w:val="ro-RO"/>
              </w:rPr>
              <w:t>[inductor al CYP450]</w:t>
            </w:r>
          </w:p>
        </w:tc>
        <w:tc>
          <w:tcPr>
            <w:tcW w:w="3270" w:type="dxa"/>
          </w:tcPr>
          <w:p w14:paraId="295A9F0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S-au raportat concentrații plasmatice de voriconazol semnificativ scăzute.</w:t>
            </w:r>
          </w:p>
        </w:tc>
        <w:tc>
          <w:tcPr>
            <w:tcW w:w="3081" w:type="dxa"/>
          </w:tcPr>
          <w:p w14:paraId="14932D01" w14:textId="77777777" w:rsidR="00CF318C" w:rsidRPr="00613A2A" w:rsidRDefault="00CF318C" w:rsidP="00B31EE2">
            <w:pPr>
              <w:overflowPunct w:val="0"/>
              <w:autoSpaceDE w:val="0"/>
              <w:autoSpaceDN w:val="0"/>
              <w:adjustRightInd w:val="0"/>
              <w:textAlignment w:val="baseline"/>
              <w:rPr>
                <w:szCs w:val="22"/>
              </w:rPr>
            </w:pPr>
            <w:r w:rsidRPr="00613A2A">
              <w:t>Dacă nu poate fi evitată administrarea concomitentă a voriconazolului cu flucloxacilină, pacienții trebuie monitorizați din punct de vedere al pierderii posibile a eficacității voriconazolului (de exemplu prin monitorizarea terapeutică a medicamentului); poate fi necesară creșterea dozei de voriconazol.</w:t>
            </w:r>
          </w:p>
        </w:tc>
      </w:tr>
      <w:tr w:rsidR="00CF318C" w:rsidRPr="00613A2A" w14:paraId="7A5E05F6" w14:textId="77777777" w:rsidTr="00B31EE2">
        <w:trPr>
          <w:cantSplit/>
        </w:trPr>
        <w:tc>
          <w:tcPr>
            <w:tcW w:w="2892" w:type="dxa"/>
          </w:tcPr>
          <w:p w14:paraId="3B59425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Antibiotice macrolide</w:t>
            </w:r>
          </w:p>
          <w:p w14:paraId="6A5209F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8565D0B"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Azitromicină (500 mg QD)</w:t>
            </w:r>
          </w:p>
          <w:p w14:paraId="543C4DE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886829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Eritromicină (1 g BID)</w:t>
            </w:r>
            <w:r w:rsidRPr="007C423C">
              <w:rPr>
                <w:sz w:val="22"/>
                <w:lang w:val="ro-RO"/>
              </w:rPr>
              <w:br/>
            </w:r>
            <w:r w:rsidRPr="007C423C">
              <w:rPr>
                <w:i/>
                <w:sz w:val="22"/>
                <w:lang w:val="ro-RO"/>
              </w:rPr>
              <w:t>[inhibitor al CYP3A4]</w:t>
            </w:r>
          </w:p>
        </w:tc>
        <w:tc>
          <w:tcPr>
            <w:tcW w:w="3270" w:type="dxa"/>
          </w:tcPr>
          <w:p w14:paraId="4B4DDB7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4E9259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F53147F" w14:textId="09AAC2E5"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314650C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1950FCB" w14:textId="651F82F2"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7E8BDF7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709013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Nu se cunoaște efectul voriconazolului asupra eritromicinei sau azitromicinei.</w:t>
            </w:r>
          </w:p>
        </w:tc>
        <w:tc>
          <w:tcPr>
            <w:tcW w:w="3081" w:type="dxa"/>
          </w:tcPr>
          <w:p w14:paraId="0F7FA5B9"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p w14:paraId="2F05536B" w14:textId="77777777" w:rsidR="00CF318C" w:rsidRPr="007C423C" w:rsidRDefault="00CF318C" w:rsidP="00B31EE2">
            <w:pPr>
              <w:overflowPunct w:val="0"/>
              <w:autoSpaceDE w:val="0"/>
              <w:autoSpaceDN w:val="0"/>
              <w:adjustRightInd w:val="0"/>
              <w:textAlignment w:val="baseline"/>
              <w:rPr>
                <w:szCs w:val="22"/>
              </w:rPr>
            </w:pPr>
          </w:p>
        </w:tc>
      </w:tr>
      <w:tr w:rsidR="00CF318C" w:rsidRPr="00613A2A" w14:paraId="7CB32D68" w14:textId="77777777" w:rsidTr="00B31EE2">
        <w:trPr>
          <w:cantSplit/>
        </w:trPr>
        <w:tc>
          <w:tcPr>
            <w:tcW w:w="2892" w:type="dxa"/>
          </w:tcPr>
          <w:p w14:paraId="0417A34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Rifabutină </w:t>
            </w:r>
          </w:p>
          <w:p w14:paraId="19DEDC3E" w14:textId="6C48F026"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[inductor puternic a</w:t>
            </w:r>
            <w:r w:rsidR="00883957" w:rsidRPr="00613A2A">
              <w:rPr>
                <w:i/>
                <w:sz w:val="22"/>
                <w:lang w:val="ro-RO"/>
              </w:rPr>
              <w:t>l</w:t>
            </w:r>
            <w:r w:rsidRPr="007C423C">
              <w:rPr>
                <w:i/>
                <w:sz w:val="22"/>
                <w:lang w:val="ro-RO"/>
              </w:rPr>
              <w:t xml:space="preserve"> CYP450]</w:t>
            </w:r>
          </w:p>
          <w:p w14:paraId="15B3F20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335865D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300 mg QD </w:t>
            </w:r>
          </w:p>
          <w:p w14:paraId="6147892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1066534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0965D2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vertAlign w:val="superscript"/>
                <w:lang w:val="ro-RO"/>
              </w:rPr>
            </w:pPr>
            <w:r w:rsidRPr="007C423C">
              <w:rPr>
                <w:sz w:val="22"/>
                <w:lang w:val="ro-RO"/>
              </w:rPr>
              <w:t>300 mg QD (administrată concomitent cu voriconazol 350 mg BID)</w:t>
            </w:r>
            <w:r w:rsidRPr="007C423C">
              <w:rPr>
                <w:sz w:val="22"/>
                <w:vertAlign w:val="superscript"/>
                <w:lang w:val="ro-RO"/>
              </w:rPr>
              <w:t>*</w:t>
            </w:r>
          </w:p>
          <w:p w14:paraId="63818DF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7C3132C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0675A62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A74FAD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4C8ED6B" w14:textId="77777777" w:rsidR="00CF318C" w:rsidRPr="007C423C" w:rsidRDefault="00CF318C" w:rsidP="00B31EE2">
            <w:pPr>
              <w:pStyle w:val="Default"/>
              <w:rPr>
                <w:sz w:val="22"/>
                <w:szCs w:val="22"/>
                <w:lang w:val="ro-RO"/>
              </w:rPr>
            </w:pPr>
            <w:r w:rsidRPr="007C423C">
              <w:rPr>
                <w:sz w:val="22"/>
                <w:lang w:val="ro-RO"/>
              </w:rPr>
              <w:t>300 mg QD (administrată concomitent cu voriconazol 400 mg BID)</w:t>
            </w:r>
            <w:r w:rsidRPr="00C419D6">
              <w:rPr>
                <w:sz w:val="22"/>
                <w:lang w:val="ro-RO"/>
              </w:rPr>
              <w:t>*</w:t>
            </w:r>
          </w:p>
        </w:tc>
        <w:tc>
          <w:tcPr>
            <w:tcW w:w="3270" w:type="dxa"/>
          </w:tcPr>
          <w:p w14:paraId="4B48E262"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621B28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5C9BDBB"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69%</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78%</w:t>
            </w:r>
          </w:p>
          <w:p w14:paraId="7780719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593AD9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5D764E3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32% </w:t>
            </w:r>
          </w:p>
          <w:p w14:paraId="1EA2A8A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12E173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03D8A6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3F42B3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Rifabutină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195%</w:t>
            </w:r>
            <w:r w:rsidRPr="000A7F3E">
              <w:rPr>
                <w:lang w:val="ro-RO"/>
              </w:rPr>
              <w:br/>
            </w:r>
            <w:r w:rsidRPr="007C423C">
              <w:rPr>
                <w:sz w:val="22"/>
                <w:lang w:val="ro-RO"/>
              </w:rPr>
              <w:t>Rifabutină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331%</w:t>
            </w:r>
          </w:p>
          <w:p w14:paraId="192B0951"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23113993" w14:textId="77777777" w:rsidR="00CF318C" w:rsidRPr="000A7F3E" w:rsidRDefault="00CF318C" w:rsidP="00B31EE2">
            <w:pPr>
              <w:pStyle w:val="TableText"/>
              <w:tabs>
                <w:tab w:val="left" w:pos="216"/>
              </w:tabs>
              <w:overflowPunct w:val="0"/>
              <w:autoSpaceDE w:val="0"/>
              <w:autoSpaceDN w:val="0"/>
              <w:adjustRightInd w:val="0"/>
              <w:textAlignment w:val="baseline"/>
              <w:rPr>
                <w:rFonts w:eastAsia="SimSun"/>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104%</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87% </w:t>
            </w:r>
          </w:p>
        </w:tc>
        <w:tc>
          <w:tcPr>
            <w:tcW w:w="3081" w:type="dxa"/>
          </w:tcPr>
          <w:p w14:paraId="66DA8B60" w14:textId="77777777" w:rsidR="00CF318C" w:rsidRPr="00613A2A" w:rsidRDefault="00CF318C" w:rsidP="00B31EE2">
            <w:pPr>
              <w:overflowPunct w:val="0"/>
              <w:autoSpaceDE w:val="0"/>
              <w:autoSpaceDN w:val="0"/>
              <w:adjustRightInd w:val="0"/>
              <w:textAlignment w:val="baseline"/>
              <w:rPr>
                <w:szCs w:val="22"/>
              </w:rPr>
            </w:pPr>
            <w:r w:rsidRPr="00613A2A">
              <w:t>Administrarea concomitentă a voriconazolului cu rifabutină trebuie evitată, cu excepția cazului în care beneficiile depășesc riscurile.</w:t>
            </w:r>
          </w:p>
          <w:p w14:paraId="6921CCF2" w14:textId="77777777" w:rsidR="00CF318C" w:rsidRPr="00613A2A" w:rsidRDefault="00CF318C" w:rsidP="00B31EE2">
            <w:pPr>
              <w:overflowPunct w:val="0"/>
              <w:autoSpaceDE w:val="0"/>
              <w:autoSpaceDN w:val="0"/>
              <w:adjustRightInd w:val="0"/>
              <w:textAlignment w:val="baseline"/>
              <w:rPr>
                <w:szCs w:val="22"/>
              </w:rPr>
            </w:pPr>
            <w:r w:rsidRPr="00613A2A">
              <w:t xml:space="preserve">Doza de întreținere de voriconazol poate fi crescută la 5 mg/kg intravenos BID sau de la 200 mg la 350 mg pe care orală BID (de la 100 mg la 200 mg pe cale orală BID la pacienții cu greutatea mai mică de 40 kg) (vezi pct. 4.2). </w:t>
            </w:r>
          </w:p>
          <w:p w14:paraId="50C04F68" w14:textId="014C05DB" w:rsidR="00CF318C" w:rsidRPr="00613A2A" w:rsidRDefault="00CF318C" w:rsidP="00B31EE2">
            <w:pPr>
              <w:rPr>
                <w:rFonts w:eastAsia="SimSun"/>
                <w:color w:val="000000"/>
                <w:szCs w:val="22"/>
              </w:rPr>
            </w:pPr>
            <w:r w:rsidRPr="00613A2A">
              <w:t xml:space="preserve">În cazul administrării concomitente a rifabutinei cu voriconazol, se recomandă monitorizarea atentă a hemogramei complete </w:t>
            </w:r>
            <w:r w:rsidR="008E20F4" w:rsidRPr="00613A2A">
              <w:t>ș</w:t>
            </w:r>
            <w:r w:rsidRPr="00613A2A">
              <w:t>i a reac</w:t>
            </w:r>
            <w:r w:rsidR="008E20F4" w:rsidRPr="00613A2A">
              <w:t>ț</w:t>
            </w:r>
            <w:r w:rsidRPr="00613A2A">
              <w:t xml:space="preserve">iilor adverse la rifabutină (de exemplu uveită). </w:t>
            </w:r>
          </w:p>
        </w:tc>
      </w:tr>
      <w:tr w:rsidR="00CF318C" w:rsidRPr="00613A2A" w14:paraId="23E78FF7" w14:textId="77777777" w:rsidTr="00B31EE2">
        <w:trPr>
          <w:cantSplit/>
        </w:trPr>
        <w:tc>
          <w:tcPr>
            <w:tcW w:w="2892" w:type="dxa"/>
          </w:tcPr>
          <w:p w14:paraId="00E1ECD1" w14:textId="77777777" w:rsidR="00CF318C" w:rsidRPr="007C423C" w:rsidRDefault="00CF318C" w:rsidP="00B31EE2">
            <w:pPr>
              <w:pStyle w:val="Default"/>
              <w:rPr>
                <w:sz w:val="22"/>
                <w:szCs w:val="22"/>
                <w:lang w:val="ro-RO"/>
              </w:rPr>
            </w:pPr>
            <w:r w:rsidRPr="007C423C">
              <w:rPr>
                <w:sz w:val="22"/>
                <w:lang w:val="ro-RO"/>
              </w:rPr>
              <w:t>Rifampicină (600 mg QD)</w:t>
            </w:r>
            <w:r w:rsidRPr="007C423C">
              <w:rPr>
                <w:sz w:val="22"/>
                <w:lang w:val="ro-RO"/>
              </w:rPr>
              <w:br/>
            </w:r>
            <w:r w:rsidRPr="007C423C">
              <w:rPr>
                <w:i/>
                <w:sz w:val="22"/>
                <w:lang w:val="ro-RO"/>
              </w:rPr>
              <w:t>[inductor puternic al CYP450]</w:t>
            </w:r>
          </w:p>
        </w:tc>
        <w:tc>
          <w:tcPr>
            <w:tcW w:w="3270" w:type="dxa"/>
          </w:tcPr>
          <w:p w14:paraId="7646AF1E" w14:textId="77777777" w:rsidR="00CF318C" w:rsidRPr="007C423C" w:rsidRDefault="00CF318C" w:rsidP="00B31EE2">
            <w:pPr>
              <w:pStyle w:val="Default"/>
              <w:rPr>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93%</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96%</w:t>
            </w:r>
          </w:p>
        </w:tc>
        <w:tc>
          <w:tcPr>
            <w:tcW w:w="3081" w:type="dxa"/>
          </w:tcPr>
          <w:p w14:paraId="10B8FDA6"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355711EA" w14:textId="77777777" w:rsidTr="00B31EE2">
        <w:trPr>
          <w:cantSplit/>
        </w:trPr>
        <w:tc>
          <w:tcPr>
            <w:tcW w:w="9243" w:type="dxa"/>
            <w:gridSpan w:val="3"/>
          </w:tcPr>
          <w:p w14:paraId="058AB539" w14:textId="77777777" w:rsidR="00CF318C" w:rsidRPr="00613A2A" w:rsidRDefault="00CF318C" w:rsidP="00B31EE2">
            <w:pPr>
              <w:rPr>
                <w:b/>
                <w:i/>
                <w:spacing w:val="-11"/>
                <w:szCs w:val="22"/>
              </w:rPr>
            </w:pPr>
            <w:r w:rsidRPr="00613A2A">
              <w:rPr>
                <w:b/>
                <w:i/>
              </w:rPr>
              <w:t>Medicamente antineoplazice</w:t>
            </w:r>
          </w:p>
        </w:tc>
      </w:tr>
      <w:tr w:rsidR="00CF318C" w:rsidRPr="00613A2A" w14:paraId="0B78DF79" w14:textId="77777777" w:rsidTr="00B31EE2">
        <w:trPr>
          <w:cantSplit/>
        </w:trPr>
        <w:tc>
          <w:tcPr>
            <w:tcW w:w="2892" w:type="dxa"/>
          </w:tcPr>
          <w:p w14:paraId="68571F6A" w14:textId="77777777" w:rsidR="00CF318C" w:rsidRPr="00613A2A" w:rsidRDefault="00CF318C" w:rsidP="00B31EE2">
            <w:pPr>
              <w:autoSpaceDE w:val="0"/>
              <w:autoSpaceDN w:val="0"/>
              <w:adjustRightInd w:val="0"/>
              <w:rPr>
                <w:rFonts w:eastAsia="SimSun"/>
                <w:color w:val="000000"/>
                <w:szCs w:val="22"/>
              </w:rPr>
            </w:pPr>
            <w:r w:rsidRPr="00613A2A">
              <w:t>Glasdegib</w:t>
            </w:r>
            <w:r w:rsidRPr="00613A2A">
              <w:br/>
            </w:r>
            <w:r w:rsidRPr="00613A2A">
              <w:rPr>
                <w:i/>
              </w:rPr>
              <w:t>[substrat al CYP3A4]</w:t>
            </w:r>
          </w:p>
        </w:tc>
        <w:tc>
          <w:tcPr>
            <w:tcW w:w="3270" w:type="dxa"/>
          </w:tcPr>
          <w:p w14:paraId="715D0470"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concentrațiilor plasmatice de glasdegib și creșterea riscului de prelungire a intervalului QTc.</w:t>
            </w:r>
          </w:p>
        </w:tc>
        <w:tc>
          <w:tcPr>
            <w:tcW w:w="3081" w:type="dxa"/>
          </w:tcPr>
          <w:p w14:paraId="18804236" w14:textId="77777777" w:rsidR="00CF318C" w:rsidRPr="00613A2A" w:rsidRDefault="00CF318C" w:rsidP="00B31EE2">
            <w:pPr>
              <w:autoSpaceDE w:val="0"/>
              <w:autoSpaceDN w:val="0"/>
              <w:adjustRightInd w:val="0"/>
              <w:rPr>
                <w:rFonts w:eastAsia="SimSun"/>
                <w:color w:val="000000"/>
                <w:szCs w:val="22"/>
              </w:rPr>
            </w:pPr>
            <w:r w:rsidRPr="00613A2A">
              <w:t>Dacă nu poate fi evitată administrarea concomitentă, se recomandă monitorizarea frecventă a ECG (vezi pct. 4.4).</w:t>
            </w:r>
          </w:p>
        </w:tc>
      </w:tr>
      <w:tr w:rsidR="00CF318C" w:rsidRPr="00613A2A" w14:paraId="47D40B4A" w14:textId="77777777" w:rsidTr="00B31EE2">
        <w:trPr>
          <w:cantSplit/>
        </w:trPr>
        <w:tc>
          <w:tcPr>
            <w:tcW w:w="2892" w:type="dxa"/>
          </w:tcPr>
          <w:p w14:paraId="3721CDDE" w14:textId="77777777" w:rsidR="00CF318C" w:rsidRPr="00613A2A" w:rsidRDefault="00CF318C" w:rsidP="00B31EE2">
            <w:pPr>
              <w:rPr>
                <w:szCs w:val="22"/>
              </w:rPr>
            </w:pPr>
            <w:r w:rsidRPr="00613A2A">
              <w:t>Tretinoin</w:t>
            </w:r>
          </w:p>
          <w:p w14:paraId="26E39E3C" w14:textId="77777777" w:rsidR="00CF318C" w:rsidRPr="00613A2A" w:rsidRDefault="00CF318C" w:rsidP="00B31EE2">
            <w:pPr>
              <w:rPr>
                <w:szCs w:val="22"/>
              </w:rPr>
            </w:pPr>
            <w:r w:rsidRPr="00613A2A">
              <w:rPr>
                <w:i/>
              </w:rPr>
              <w:t>[substrat al CYP3A4]</w:t>
            </w:r>
          </w:p>
        </w:tc>
        <w:tc>
          <w:tcPr>
            <w:tcW w:w="3270" w:type="dxa"/>
          </w:tcPr>
          <w:p w14:paraId="053A1C72" w14:textId="77777777" w:rsidR="00CF318C" w:rsidRPr="00613A2A" w:rsidRDefault="00CF318C" w:rsidP="00B31EE2">
            <w:pPr>
              <w:autoSpaceDE w:val="0"/>
              <w:autoSpaceDN w:val="0"/>
              <w:adjustRightInd w:val="0"/>
              <w:rPr>
                <w:szCs w:val="22"/>
              </w:rPr>
            </w:pPr>
            <w:r w:rsidRPr="00613A2A">
              <w:t>Cu toate că nu au fost studiate, voriconazolul poate determina creșterea concentrațiilor de tretinoin și creșterea riscului de reacții adverse (pseudotumor cerebri, hipercalcemie).</w:t>
            </w:r>
          </w:p>
        </w:tc>
        <w:tc>
          <w:tcPr>
            <w:tcW w:w="3081" w:type="dxa"/>
          </w:tcPr>
          <w:p w14:paraId="2162012E" w14:textId="77777777" w:rsidR="00CF318C" w:rsidRPr="00613A2A" w:rsidRDefault="00CF318C" w:rsidP="00B31EE2">
            <w:pPr>
              <w:autoSpaceDE w:val="0"/>
              <w:autoSpaceDN w:val="0"/>
              <w:adjustRightInd w:val="0"/>
              <w:rPr>
                <w:szCs w:val="22"/>
              </w:rPr>
            </w:pPr>
            <w:r w:rsidRPr="00613A2A">
              <w:t>Se recomandă ajustarea dozei de tretinoin în timpul tratamentului cu voriconazol și după oprirea acestuia.</w:t>
            </w:r>
          </w:p>
        </w:tc>
      </w:tr>
      <w:tr w:rsidR="00CF318C" w:rsidRPr="00613A2A" w14:paraId="491C4BFE" w14:textId="77777777" w:rsidTr="00B31EE2">
        <w:trPr>
          <w:cantSplit/>
        </w:trPr>
        <w:tc>
          <w:tcPr>
            <w:tcW w:w="2892" w:type="dxa"/>
          </w:tcPr>
          <w:p w14:paraId="2CC1FDF6" w14:textId="77777777" w:rsidR="00CF318C" w:rsidRPr="00613A2A" w:rsidRDefault="00CF318C" w:rsidP="00B31EE2">
            <w:pPr>
              <w:rPr>
                <w:szCs w:val="22"/>
              </w:rPr>
            </w:pPr>
            <w:r w:rsidRPr="00613A2A">
              <w:t>Inhibitori de tirozin-kinază (incluzând, fără limitare: axitinibul, bosutinibul, cabozantinibul, ceritinibul, cobimetinibul, dabrafenibul, dasatinibul, nilotinibul, sunitinibul, ibrutinibul, ribociclibul)</w:t>
            </w:r>
          </w:p>
          <w:p w14:paraId="2938854F" w14:textId="26897582" w:rsidR="00CF318C" w:rsidRPr="00613A2A" w:rsidRDefault="00CF318C" w:rsidP="00B31EE2">
            <w:pPr>
              <w:autoSpaceDE w:val="0"/>
              <w:autoSpaceDN w:val="0"/>
              <w:adjustRightInd w:val="0"/>
              <w:rPr>
                <w:szCs w:val="22"/>
              </w:rPr>
            </w:pPr>
            <w:r w:rsidRPr="00613A2A">
              <w:rPr>
                <w:i/>
              </w:rPr>
              <w:t>[substrat</w:t>
            </w:r>
            <w:r w:rsidR="00F6509E" w:rsidRPr="00613A2A">
              <w:rPr>
                <w:i/>
              </w:rPr>
              <w:t>uri</w:t>
            </w:r>
            <w:r w:rsidRPr="00613A2A">
              <w:rPr>
                <w:i/>
              </w:rPr>
              <w:t xml:space="preserve"> al</w:t>
            </w:r>
            <w:r w:rsidR="00F6509E" w:rsidRPr="00613A2A">
              <w:rPr>
                <w:i/>
              </w:rPr>
              <w:t>e</w:t>
            </w:r>
            <w:r w:rsidRPr="00613A2A">
              <w:rPr>
                <w:i/>
              </w:rPr>
              <w:t xml:space="preserve"> CYP3A4]</w:t>
            </w:r>
          </w:p>
        </w:tc>
        <w:tc>
          <w:tcPr>
            <w:tcW w:w="3270" w:type="dxa"/>
          </w:tcPr>
          <w:p w14:paraId="785EF15A" w14:textId="77777777" w:rsidR="00CF318C" w:rsidRPr="00613A2A" w:rsidRDefault="00CF318C" w:rsidP="00B31EE2">
            <w:pPr>
              <w:autoSpaceDE w:val="0"/>
              <w:autoSpaceDN w:val="0"/>
              <w:adjustRightInd w:val="0"/>
              <w:rPr>
                <w:szCs w:val="22"/>
              </w:rPr>
            </w:pPr>
            <w:r w:rsidRPr="00613A2A">
              <w:t>Cu toate că nu au fost studiate, voriconazolul poate determina creșterea concentrațiilor plasmatice de inhibitori de tirozin-kinază metabolizați prin intermediul CYP3A4.</w:t>
            </w:r>
          </w:p>
        </w:tc>
        <w:tc>
          <w:tcPr>
            <w:tcW w:w="3081" w:type="dxa"/>
          </w:tcPr>
          <w:p w14:paraId="6D5DF8BD" w14:textId="77777777" w:rsidR="00CF318C" w:rsidRPr="00613A2A" w:rsidRDefault="00CF318C" w:rsidP="00B31EE2">
            <w:pPr>
              <w:autoSpaceDE w:val="0"/>
              <w:autoSpaceDN w:val="0"/>
              <w:adjustRightInd w:val="0"/>
              <w:rPr>
                <w:szCs w:val="22"/>
              </w:rPr>
            </w:pPr>
            <w:r w:rsidRPr="00613A2A">
              <w:t>Dacă nu se poate evita administrarea concomitentă, se recomandă reducerea dozei de inhibitor de tirozin-kinază și monitorizarea clinică atentă (vezi pct. 4.4).</w:t>
            </w:r>
          </w:p>
        </w:tc>
      </w:tr>
      <w:tr w:rsidR="00CF318C" w:rsidRPr="00613A2A" w14:paraId="2C685985" w14:textId="77777777" w:rsidTr="00B31EE2">
        <w:trPr>
          <w:cantSplit/>
        </w:trPr>
        <w:tc>
          <w:tcPr>
            <w:tcW w:w="2892" w:type="dxa"/>
          </w:tcPr>
          <w:p w14:paraId="5D9C2750" w14:textId="77777777" w:rsidR="00CF318C" w:rsidRPr="007C423C" w:rsidRDefault="00CF318C" w:rsidP="00B31EE2">
            <w:pPr>
              <w:pStyle w:val="TableText"/>
              <w:tabs>
                <w:tab w:val="left" w:pos="360"/>
              </w:tabs>
              <w:overflowPunct w:val="0"/>
              <w:autoSpaceDE w:val="0"/>
              <w:autoSpaceDN w:val="0"/>
              <w:adjustRightInd w:val="0"/>
              <w:ind w:left="216" w:hanging="216"/>
              <w:textAlignment w:val="baseline"/>
              <w:rPr>
                <w:rFonts w:cs="Times New Roman"/>
                <w:sz w:val="22"/>
                <w:szCs w:val="22"/>
                <w:lang w:val="ro-RO"/>
              </w:rPr>
            </w:pPr>
            <w:r w:rsidRPr="007C423C">
              <w:rPr>
                <w:sz w:val="22"/>
                <w:lang w:val="ro-RO"/>
              </w:rPr>
              <w:t xml:space="preserve">Venetoclax </w:t>
            </w:r>
          </w:p>
          <w:p w14:paraId="4A9D124F" w14:textId="77777777" w:rsidR="00CF318C" w:rsidRPr="00613A2A" w:rsidRDefault="00CF318C" w:rsidP="00B31EE2">
            <w:pPr>
              <w:autoSpaceDE w:val="0"/>
              <w:autoSpaceDN w:val="0"/>
              <w:adjustRightInd w:val="0"/>
              <w:rPr>
                <w:rFonts w:eastAsia="SimSun"/>
                <w:color w:val="000000"/>
                <w:szCs w:val="22"/>
              </w:rPr>
            </w:pPr>
            <w:r w:rsidRPr="00613A2A">
              <w:rPr>
                <w:i/>
              </w:rPr>
              <w:t>[substrat al CYP3A]</w:t>
            </w:r>
          </w:p>
        </w:tc>
        <w:tc>
          <w:tcPr>
            <w:tcW w:w="3270" w:type="dxa"/>
          </w:tcPr>
          <w:p w14:paraId="06D45045"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semnificativă a concentrațiilor plasmatice de venetoclax.</w:t>
            </w:r>
          </w:p>
        </w:tc>
        <w:tc>
          <w:tcPr>
            <w:tcW w:w="3081" w:type="dxa"/>
          </w:tcPr>
          <w:p w14:paraId="1A182C4E" w14:textId="77777777" w:rsidR="00CF318C" w:rsidRPr="00613A2A" w:rsidRDefault="00CF318C" w:rsidP="00B31EE2">
            <w:pPr>
              <w:autoSpaceDE w:val="0"/>
              <w:autoSpaceDN w:val="0"/>
              <w:adjustRightInd w:val="0"/>
              <w:rPr>
                <w:rFonts w:eastAsia="SimSun"/>
                <w:color w:val="000000"/>
                <w:szCs w:val="22"/>
              </w:rPr>
            </w:pPr>
            <w:r w:rsidRPr="00613A2A">
              <w:t xml:space="preserve">Administrarea concomitentă a voriconazolului este </w:t>
            </w:r>
            <w:r w:rsidRPr="00613A2A">
              <w:rPr>
                <w:b/>
                <w:bCs/>
              </w:rPr>
              <w:t>contraindicată</w:t>
            </w:r>
            <w:r w:rsidRPr="00613A2A">
              <w:t xml:space="preserve"> la inițierea administrării și în timpul fazei de titrare a dozei de venetoclax (vezi pct. 4.3). Este necesară reducerea dozei de venetoclax, conform instrucțiunilor din informațiile privind prescrierea venetoclaxului în timpul administrării zilnice constante; se recomandă monitorizarea atentă a eventualelor semne de toxicitate.</w:t>
            </w:r>
          </w:p>
        </w:tc>
      </w:tr>
      <w:tr w:rsidR="00CF318C" w:rsidRPr="00613A2A" w14:paraId="15508C85" w14:textId="77777777" w:rsidTr="00B31EE2">
        <w:trPr>
          <w:cantSplit/>
        </w:trPr>
        <w:tc>
          <w:tcPr>
            <w:tcW w:w="2892" w:type="dxa"/>
          </w:tcPr>
          <w:p w14:paraId="3A3F0B19" w14:textId="5582BF42"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Alcaloizi de vinca (incluzând, fără limitare: vincristina și vinblastina)</w:t>
            </w:r>
            <w:r w:rsidRPr="000A7F3E">
              <w:rPr>
                <w:lang w:val="ro-RO"/>
              </w:rPr>
              <w:t xml:space="preserve"> </w:t>
            </w:r>
            <w:r w:rsidRPr="000A7F3E">
              <w:rPr>
                <w:lang w:val="ro-RO"/>
              </w:rPr>
              <w:br/>
            </w:r>
            <w:r w:rsidRPr="007C423C">
              <w:rPr>
                <w:i/>
                <w:sz w:val="22"/>
                <w:lang w:val="ro-RO"/>
              </w:rPr>
              <w:t>[substrat</w:t>
            </w:r>
            <w:r w:rsidR="0088265B" w:rsidRPr="007C423C">
              <w:rPr>
                <w:i/>
                <w:sz w:val="22"/>
                <w:lang w:val="ro-RO"/>
              </w:rPr>
              <w:t>uri</w:t>
            </w:r>
            <w:r w:rsidRPr="007C423C">
              <w:rPr>
                <w:i/>
                <w:sz w:val="22"/>
                <w:lang w:val="ro-RO"/>
              </w:rPr>
              <w:t xml:space="preserve"> al</w:t>
            </w:r>
            <w:r w:rsidR="0088265B" w:rsidRPr="007C423C">
              <w:rPr>
                <w:i/>
                <w:sz w:val="22"/>
                <w:lang w:val="ro-RO"/>
              </w:rPr>
              <w:t>e</w:t>
            </w:r>
            <w:r w:rsidRPr="007C423C">
              <w:rPr>
                <w:i/>
                <w:sz w:val="22"/>
                <w:lang w:val="ro-RO"/>
              </w:rPr>
              <w:t xml:space="preserve"> CYP3A4]</w:t>
            </w:r>
          </w:p>
        </w:tc>
        <w:tc>
          <w:tcPr>
            <w:tcW w:w="3270" w:type="dxa"/>
          </w:tcPr>
          <w:p w14:paraId="1F99985F" w14:textId="77777777" w:rsidR="00CF318C" w:rsidRPr="00613A2A" w:rsidRDefault="00CF318C" w:rsidP="00B31EE2">
            <w:pPr>
              <w:autoSpaceDE w:val="0"/>
              <w:autoSpaceDN w:val="0"/>
              <w:adjustRightInd w:val="0"/>
              <w:rPr>
                <w:szCs w:val="22"/>
              </w:rPr>
            </w:pPr>
            <w:r w:rsidRPr="00613A2A">
              <w:t>Cu toate că nu au fost studiate, este probabil ca voriconazolul să determine creșterea concentrațiilor plasmatice de alcaloizi de vinca și să ducă la neurotoxicitate.</w:t>
            </w:r>
          </w:p>
        </w:tc>
        <w:tc>
          <w:tcPr>
            <w:tcW w:w="3081" w:type="dxa"/>
          </w:tcPr>
          <w:p w14:paraId="627749A1" w14:textId="77777777" w:rsidR="00CF318C" w:rsidRPr="00613A2A" w:rsidRDefault="00CF318C" w:rsidP="00B31EE2">
            <w:pPr>
              <w:autoSpaceDE w:val="0"/>
              <w:autoSpaceDN w:val="0"/>
              <w:adjustRightInd w:val="0"/>
              <w:rPr>
                <w:szCs w:val="22"/>
              </w:rPr>
            </w:pPr>
            <w:r w:rsidRPr="00613A2A">
              <w:t>Trebuie luată în considerare reducerea dozei de alcaloizi de vinca.</w:t>
            </w:r>
          </w:p>
        </w:tc>
      </w:tr>
      <w:tr w:rsidR="00CF318C" w:rsidRPr="00613A2A" w14:paraId="741E5695" w14:textId="77777777" w:rsidTr="00B31EE2">
        <w:trPr>
          <w:cantSplit/>
        </w:trPr>
        <w:tc>
          <w:tcPr>
            <w:tcW w:w="9243" w:type="dxa"/>
            <w:gridSpan w:val="3"/>
          </w:tcPr>
          <w:p w14:paraId="4E2B746D" w14:textId="77777777" w:rsidR="00CF318C" w:rsidRPr="00613A2A" w:rsidRDefault="00CF318C" w:rsidP="00B31EE2">
            <w:pPr>
              <w:rPr>
                <w:b/>
                <w:i/>
                <w:spacing w:val="-11"/>
                <w:szCs w:val="22"/>
              </w:rPr>
            </w:pPr>
            <w:r w:rsidRPr="00613A2A">
              <w:rPr>
                <w:b/>
                <w:i/>
              </w:rPr>
              <w:t>Anticoagulante</w:t>
            </w:r>
          </w:p>
        </w:tc>
      </w:tr>
      <w:tr w:rsidR="00CF318C" w:rsidRPr="00613A2A" w14:paraId="7070EA3C" w14:textId="77777777" w:rsidTr="00B31EE2">
        <w:trPr>
          <w:cantSplit/>
        </w:trPr>
        <w:tc>
          <w:tcPr>
            <w:tcW w:w="2892" w:type="dxa"/>
          </w:tcPr>
          <w:p w14:paraId="4AEC7BE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Warfarină (doză unică de 30 mg, administrată concomitent cu 300 mg BID de voriconazol)</w:t>
            </w:r>
          </w:p>
          <w:p w14:paraId="6D5B1F3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 al CYP2C9]</w:t>
            </w:r>
          </w:p>
          <w:p w14:paraId="5BC9854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5D0BD2C8"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Alte cumarinice orale</w:t>
            </w:r>
            <w:r w:rsidRPr="000A7F3E">
              <w:rPr>
                <w:lang w:val="ro-RO"/>
              </w:rPr>
              <w:br/>
            </w:r>
            <w:r w:rsidRPr="007C423C">
              <w:rPr>
                <w:sz w:val="22"/>
                <w:lang w:val="ro-RO"/>
              </w:rPr>
              <w:t>(incluzând, fără limitare: fenprocumona, acenocumarolul)</w:t>
            </w:r>
          </w:p>
          <w:p w14:paraId="29A22D81" w14:textId="77777777" w:rsidR="00CF318C" w:rsidRPr="00613A2A" w:rsidRDefault="00CF318C" w:rsidP="00B31EE2">
            <w:pPr>
              <w:autoSpaceDE w:val="0"/>
              <w:autoSpaceDN w:val="0"/>
              <w:adjustRightInd w:val="0"/>
              <w:rPr>
                <w:rFonts w:eastAsia="SimSun"/>
                <w:color w:val="000000"/>
                <w:szCs w:val="22"/>
              </w:rPr>
            </w:pPr>
            <w:r w:rsidRPr="00613A2A">
              <w:rPr>
                <w:i/>
              </w:rPr>
              <w:t>[substraturi ale CYP2C9 și CYP3A4]</w:t>
            </w:r>
          </w:p>
        </w:tc>
        <w:tc>
          <w:tcPr>
            <w:tcW w:w="3270" w:type="dxa"/>
          </w:tcPr>
          <w:p w14:paraId="4DB8887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Creșterea maximă a timpului de protrombină a fost de aproximativ 2 ori.</w:t>
            </w:r>
          </w:p>
          <w:p w14:paraId="3B5794C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9F3201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F23A424"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455CEE57" w14:textId="77777777" w:rsidR="00CF318C" w:rsidRPr="00613A2A" w:rsidRDefault="00CF318C" w:rsidP="00B31EE2">
            <w:pPr>
              <w:autoSpaceDE w:val="0"/>
              <w:autoSpaceDN w:val="0"/>
              <w:adjustRightInd w:val="0"/>
              <w:rPr>
                <w:rFonts w:eastAsia="SimSun"/>
                <w:color w:val="000000"/>
                <w:szCs w:val="22"/>
              </w:rPr>
            </w:pPr>
            <w:r w:rsidRPr="00613A2A">
              <w:t>Cu toate că nu au fost studiate, voriconazolul poate determina creșterea concentrațiilor plasmatice de cumarinice, ceea ce poate determina o creștere a timpului de protrombină.</w:t>
            </w:r>
          </w:p>
        </w:tc>
        <w:tc>
          <w:tcPr>
            <w:tcW w:w="3081" w:type="dxa"/>
          </w:tcPr>
          <w:p w14:paraId="193063CA" w14:textId="77777777" w:rsidR="00CF318C" w:rsidRPr="000A7F3E" w:rsidRDefault="00CF318C" w:rsidP="00B31EE2">
            <w:pPr>
              <w:pStyle w:val="TableText"/>
              <w:overflowPunct w:val="0"/>
              <w:autoSpaceDE w:val="0"/>
              <w:autoSpaceDN w:val="0"/>
              <w:adjustRightInd w:val="0"/>
              <w:textAlignment w:val="baseline"/>
              <w:rPr>
                <w:rFonts w:eastAsia="SimSun"/>
                <w:color w:val="000000"/>
                <w:szCs w:val="22"/>
                <w:lang w:val="ro-RO"/>
              </w:rPr>
            </w:pPr>
            <w:r w:rsidRPr="007C423C">
              <w:rPr>
                <w:sz w:val="22"/>
                <w:lang w:val="ro-RO"/>
              </w:rPr>
              <w:t>Se recomandă monitorizarea atentă a timpului de protrombină sau a altor teste adecvate de anticoagulare, iar doza de anticoagulante trebuie ajustată în consecință.</w:t>
            </w:r>
          </w:p>
        </w:tc>
      </w:tr>
      <w:tr w:rsidR="00CF318C" w:rsidRPr="00613A2A" w14:paraId="721946E1" w14:textId="77777777" w:rsidTr="00B31EE2">
        <w:trPr>
          <w:cantSplit/>
        </w:trPr>
        <w:tc>
          <w:tcPr>
            <w:tcW w:w="9243" w:type="dxa"/>
            <w:gridSpan w:val="3"/>
          </w:tcPr>
          <w:p w14:paraId="36D7064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b/>
                <w:i/>
                <w:sz w:val="22"/>
                <w:lang w:val="ro-RO"/>
              </w:rPr>
              <w:t>Anticonvulsivante</w:t>
            </w:r>
          </w:p>
        </w:tc>
      </w:tr>
      <w:tr w:rsidR="00CF318C" w:rsidRPr="00613A2A" w14:paraId="2B22944C" w14:textId="77777777" w:rsidTr="00B31EE2">
        <w:trPr>
          <w:cantSplit/>
        </w:trPr>
        <w:tc>
          <w:tcPr>
            <w:tcW w:w="2892" w:type="dxa"/>
          </w:tcPr>
          <w:p w14:paraId="4EC12B8F" w14:textId="7B73A221"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Carbamazepină și barbiturice cu durată lungă de acțiune (incluzând, fără limitare: fenobarbitalul, mefobarbitalul) </w:t>
            </w:r>
            <w:r w:rsidRPr="000A7F3E">
              <w:rPr>
                <w:lang w:val="ro-RO"/>
              </w:rPr>
              <w:br/>
            </w:r>
            <w:r w:rsidRPr="007C423C">
              <w:rPr>
                <w:i/>
                <w:sz w:val="22"/>
                <w:lang w:val="ro-RO"/>
              </w:rPr>
              <w:t xml:space="preserve">[inductori </w:t>
            </w:r>
            <w:r w:rsidR="00377054" w:rsidRPr="00613A2A">
              <w:rPr>
                <w:i/>
                <w:sz w:val="22"/>
                <w:lang w:val="ro-RO"/>
              </w:rPr>
              <w:t>puternici</w:t>
            </w:r>
            <w:r w:rsidRPr="007C423C">
              <w:rPr>
                <w:i/>
                <w:sz w:val="22"/>
                <w:lang w:val="ro-RO"/>
              </w:rPr>
              <w:t xml:space="preserve"> ai CYP450]</w:t>
            </w:r>
          </w:p>
        </w:tc>
        <w:tc>
          <w:tcPr>
            <w:tcW w:w="3270" w:type="dxa"/>
          </w:tcPr>
          <w:p w14:paraId="63B0F6A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Cu toate că nu au fost studiate, este probabil ca barbituricele cu durată lungă de acțiune și carbamazepina să determine scăderea semnificativă a concentrațiilor plasmatice de voriconazol.</w:t>
            </w:r>
          </w:p>
        </w:tc>
        <w:tc>
          <w:tcPr>
            <w:tcW w:w="3081" w:type="dxa"/>
          </w:tcPr>
          <w:p w14:paraId="16F409A4" w14:textId="6D899280"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6C4CEE09" w14:textId="77777777" w:rsidTr="00B31EE2">
        <w:trPr>
          <w:cantSplit/>
        </w:trPr>
        <w:tc>
          <w:tcPr>
            <w:tcW w:w="2892" w:type="dxa"/>
          </w:tcPr>
          <w:p w14:paraId="689FF888"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sz w:val="22"/>
                <w:lang w:val="ro-RO"/>
              </w:rPr>
              <w:t xml:space="preserve">Fenitoină </w:t>
            </w:r>
            <w:r w:rsidRPr="007C423C">
              <w:rPr>
                <w:sz w:val="22"/>
                <w:lang w:val="ro-RO"/>
              </w:rPr>
              <w:br/>
            </w:r>
            <w:r w:rsidRPr="007C423C">
              <w:rPr>
                <w:i/>
                <w:sz w:val="22"/>
                <w:lang w:val="ro-RO"/>
              </w:rPr>
              <w:t>[substrat al CYP2C9 și inductor puternic al CYP450]</w:t>
            </w:r>
          </w:p>
          <w:p w14:paraId="5C0E59D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2D995E2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300 mg QD</w:t>
            </w:r>
          </w:p>
          <w:p w14:paraId="6FBED2B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06A6A5A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22EA69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300 mg QD (administrată concomitent cu voriconazol 400 mg BID)</w:t>
            </w:r>
            <w:r w:rsidRPr="00C419D6">
              <w:rPr>
                <w:sz w:val="22"/>
                <w:lang w:val="ro-RO"/>
              </w:rPr>
              <w:t>*</w:t>
            </w:r>
          </w:p>
        </w:tc>
        <w:tc>
          <w:tcPr>
            <w:tcW w:w="3270" w:type="dxa"/>
          </w:tcPr>
          <w:p w14:paraId="12BA4A19"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FB966F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6B0E3C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B20454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00DAC4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49%</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69%</w:t>
            </w:r>
          </w:p>
          <w:p w14:paraId="2796D53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07E8C6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Fenitoină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67%</w:t>
            </w:r>
            <w:r w:rsidRPr="000A7F3E">
              <w:rPr>
                <w:lang w:val="ro-RO"/>
              </w:rPr>
              <w:br/>
            </w:r>
            <w:r w:rsidRPr="007C423C">
              <w:rPr>
                <w:sz w:val="22"/>
                <w:lang w:val="ro-RO"/>
              </w:rPr>
              <w:t>Fenitoină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81%</w:t>
            </w:r>
          </w:p>
          <w:p w14:paraId="71DC2DD7"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26D791A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39%</w:t>
            </w:r>
          </w:p>
        </w:tc>
        <w:tc>
          <w:tcPr>
            <w:tcW w:w="3081" w:type="dxa"/>
          </w:tcPr>
          <w:p w14:paraId="36FCB4B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Administrarea concomitentă a voriconazolului cu fenitoină trebuie evitată, cu excepția cazului în care beneficiile depășesc riscurile. Se recomandă monitorizarea atentă a nivelurilor plasmatice de fenitoină. </w:t>
            </w:r>
          </w:p>
          <w:p w14:paraId="17AE085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A835B29"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Fenitoina poate fi administrată concomitent cu voriconazol, dacă doza de întreținere de voriconazol este crescută la 5 mg/kg i.v. BID sau de la 200 mg la 400 mg pe cale orală BID (de la 100 mg la 200 mg pe cale orală BID la pacienții cu greutatea mai mică de 40 kg) (vezi pct. 4.2).</w:t>
            </w:r>
          </w:p>
        </w:tc>
      </w:tr>
      <w:tr w:rsidR="00CF318C" w:rsidRPr="00613A2A" w14:paraId="766329CE" w14:textId="77777777" w:rsidTr="00B31EE2">
        <w:trPr>
          <w:cantSplit/>
        </w:trPr>
        <w:tc>
          <w:tcPr>
            <w:tcW w:w="9243" w:type="dxa"/>
            <w:gridSpan w:val="3"/>
          </w:tcPr>
          <w:p w14:paraId="5E54CDAC" w14:textId="77777777" w:rsidR="00CF318C" w:rsidRPr="00613A2A" w:rsidRDefault="00CF318C" w:rsidP="00B31EE2">
            <w:pPr>
              <w:rPr>
                <w:b/>
                <w:i/>
                <w:spacing w:val="-11"/>
                <w:szCs w:val="22"/>
              </w:rPr>
            </w:pPr>
            <w:r w:rsidRPr="00613A2A">
              <w:rPr>
                <w:b/>
                <w:i/>
              </w:rPr>
              <w:t>Antidiabetice</w:t>
            </w:r>
          </w:p>
        </w:tc>
      </w:tr>
      <w:tr w:rsidR="00CF318C" w:rsidRPr="00613A2A" w14:paraId="45977AAB" w14:textId="77777777" w:rsidTr="00B31EE2">
        <w:trPr>
          <w:cantSplit/>
        </w:trPr>
        <w:tc>
          <w:tcPr>
            <w:tcW w:w="2892" w:type="dxa"/>
          </w:tcPr>
          <w:p w14:paraId="5547BA5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Sulfoniluree (incluzând, fără limitare: tolbutamida, glipizida, gliburida)</w:t>
            </w:r>
          </w:p>
          <w:p w14:paraId="3BC5B623" w14:textId="1D8C7585" w:rsidR="00CF318C" w:rsidRPr="00613A2A" w:rsidRDefault="00CF318C" w:rsidP="00B31EE2">
            <w:pPr>
              <w:autoSpaceDE w:val="0"/>
              <w:autoSpaceDN w:val="0"/>
              <w:adjustRightInd w:val="0"/>
              <w:rPr>
                <w:rFonts w:eastAsia="SimSun"/>
                <w:color w:val="000000"/>
                <w:szCs w:val="22"/>
              </w:rPr>
            </w:pPr>
            <w:r w:rsidRPr="00613A2A">
              <w:rPr>
                <w:i/>
              </w:rPr>
              <w:t>[substrat</w:t>
            </w:r>
            <w:r w:rsidR="00B806AC" w:rsidRPr="00613A2A">
              <w:rPr>
                <w:i/>
              </w:rPr>
              <w:t>uri</w:t>
            </w:r>
            <w:r w:rsidRPr="00613A2A">
              <w:rPr>
                <w:i/>
              </w:rPr>
              <w:t xml:space="preserve"> al</w:t>
            </w:r>
            <w:r w:rsidR="00B806AC" w:rsidRPr="00613A2A">
              <w:rPr>
                <w:i/>
              </w:rPr>
              <w:t>e</w:t>
            </w:r>
            <w:r w:rsidRPr="00613A2A">
              <w:rPr>
                <w:i/>
              </w:rPr>
              <w:t xml:space="preserve"> CYP2C9]</w:t>
            </w:r>
          </w:p>
        </w:tc>
        <w:tc>
          <w:tcPr>
            <w:tcW w:w="3270" w:type="dxa"/>
          </w:tcPr>
          <w:p w14:paraId="2AE93E93"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concentrațiilor plasmatice de sulfoniluree și să ducă la hipoglicemie.</w:t>
            </w:r>
          </w:p>
        </w:tc>
        <w:tc>
          <w:tcPr>
            <w:tcW w:w="3081" w:type="dxa"/>
          </w:tcPr>
          <w:p w14:paraId="5112496B" w14:textId="77777777" w:rsidR="00CF318C" w:rsidRPr="00613A2A" w:rsidRDefault="00CF318C" w:rsidP="00B31EE2">
            <w:pPr>
              <w:autoSpaceDE w:val="0"/>
              <w:autoSpaceDN w:val="0"/>
              <w:adjustRightInd w:val="0"/>
              <w:rPr>
                <w:rFonts w:eastAsia="SimSun"/>
                <w:color w:val="000000"/>
                <w:szCs w:val="22"/>
              </w:rPr>
            </w:pPr>
            <w:r w:rsidRPr="00613A2A">
              <w:t>Se recomandă monitorizarea atentă a glicemiei. Trebuie luată în considerare reducerea dozei de sulfoniluree.</w:t>
            </w:r>
          </w:p>
        </w:tc>
      </w:tr>
      <w:tr w:rsidR="00CF318C" w:rsidRPr="00613A2A" w14:paraId="4A5F0CA4" w14:textId="77777777" w:rsidTr="00B31EE2">
        <w:trPr>
          <w:cantSplit/>
        </w:trPr>
        <w:tc>
          <w:tcPr>
            <w:tcW w:w="2892" w:type="dxa"/>
          </w:tcPr>
          <w:p w14:paraId="5F49C211" w14:textId="77777777" w:rsidR="00CF318C" w:rsidRPr="00613A2A" w:rsidRDefault="00CF318C" w:rsidP="00B31EE2">
            <w:pPr>
              <w:keepNext/>
              <w:autoSpaceDE w:val="0"/>
              <w:autoSpaceDN w:val="0"/>
              <w:adjustRightInd w:val="0"/>
              <w:rPr>
                <w:rFonts w:eastAsia="SimSun"/>
                <w:color w:val="000000"/>
                <w:szCs w:val="22"/>
              </w:rPr>
            </w:pPr>
            <w:r w:rsidRPr="00613A2A">
              <w:rPr>
                <w:b/>
                <w:i/>
              </w:rPr>
              <w:t>Antifungice</w:t>
            </w:r>
          </w:p>
        </w:tc>
        <w:tc>
          <w:tcPr>
            <w:tcW w:w="3270" w:type="dxa"/>
          </w:tcPr>
          <w:p w14:paraId="2BA6FF1D" w14:textId="77777777" w:rsidR="00CF318C" w:rsidRPr="007C423C" w:rsidRDefault="00CF318C" w:rsidP="00B31EE2">
            <w:pPr>
              <w:autoSpaceDE w:val="0"/>
              <w:autoSpaceDN w:val="0"/>
              <w:adjustRightInd w:val="0"/>
              <w:rPr>
                <w:rFonts w:eastAsia="SimSun"/>
                <w:color w:val="000000"/>
                <w:szCs w:val="22"/>
                <w:lang w:eastAsia="zh-CN"/>
              </w:rPr>
            </w:pPr>
          </w:p>
        </w:tc>
        <w:tc>
          <w:tcPr>
            <w:tcW w:w="3081" w:type="dxa"/>
          </w:tcPr>
          <w:p w14:paraId="4095B574" w14:textId="77777777" w:rsidR="00CF318C" w:rsidRPr="007C423C" w:rsidRDefault="00CF318C" w:rsidP="00B31EE2">
            <w:pPr>
              <w:autoSpaceDE w:val="0"/>
              <w:autoSpaceDN w:val="0"/>
              <w:adjustRightInd w:val="0"/>
              <w:rPr>
                <w:rFonts w:eastAsia="SimSun"/>
                <w:color w:val="000000"/>
                <w:szCs w:val="22"/>
                <w:lang w:eastAsia="zh-CN"/>
              </w:rPr>
            </w:pPr>
          </w:p>
        </w:tc>
      </w:tr>
      <w:tr w:rsidR="00CF318C" w:rsidRPr="00613A2A" w14:paraId="422B1CD2" w14:textId="77777777" w:rsidTr="00B31EE2">
        <w:trPr>
          <w:cantSplit/>
        </w:trPr>
        <w:tc>
          <w:tcPr>
            <w:tcW w:w="2892" w:type="dxa"/>
          </w:tcPr>
          <w:p w14:paraId="3B74BFD4" w14:textId="77777777" w:rsidR="00CF318C" w:rsidRPr="000A7F3E" w:rsidRDefault="00CF318C" w:rsidP="00B31EE2">
            <w:pPr>
              <w:pStyle w:val="TableText"/>
              <w:keepNext/>
              <w:tabs>
                <w:tab w:val="left" w:pos="360"/>
              </w:tabs>
              <w:overflowPunct w:val="0"/>
              <w:autoSpaceDE w:val="0"/>
              <w:autoSpaceDN w:val="0"/>
              <w:adjustRightInd w:val="0"/>
              <w:textAlignment w:val="baseline"/>
              <w:rPr>
                <w:rFonts w:eastAsia="SimSun"/>
                <w:color w:val="000000"/>
                <w:szCs w:val="22"/>
                <w:lang w:val="ro-RO"/>
              </w:rPr>
            </w:pPr>
            <w:r w:rsidRPr="007C423C">
              <w:rPr>
                <w:sz w:val="22"/>
                <w:lang w:val="ro-RO"/>
              </w:rPr>
              <w:t>Fluconazol (200 mg QD)</w:t>
            </w:r>
            <w:r w:rsidRPr="007C423C">
              <w:rPr>
                <w:sz w:val="22"/>
                <w:lang w:val="ro-RO"/>
              </w:rPr>
              <w:br/>
            </w:r>
            <w:r w:rsidRPr="007C423C">
              <w:rPr>
                <w:i/>
                <w:sz w:val="22"/>
                <w:lang w:val="ro-RO"/>
              </w:rPr>
              <w:t>[inhibitor al CYP2C9, CYP2C19 și CYP3A4]</w:t>
            </w:r>
          </w:p>
        </w:tc>
        <w:tc>
          <w:tcPr>
            <w:tcW w:w="3270" w:type="dxa"/>
          </w:tcPr>
          <w:p w14:paraId="08EFF01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57%</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79%</w:t>
            </w:r>
          </w:p>
          <w:p w14:paraId="77DABEE1" w14:textId="77777777" w:rsidR="00CF318C" w:rsidRPr="000A7F3E" w:rsidRDefault="00CF318C" w:rsidP="00B31EE2">
            <w:pPr>
              <w:pStyle w:val="TableText"/>
              <w:tabs>
                <w:tab w:val="left" w:pos="216"/>
              </w:tabs>
              <w:overflowPunct w:val="0"/>
              <w:autoSpaceDE w:val="0"/>
              <w:autoSpaceDN w:val="0"/>
              <w:adjustRightInd w:val="0"/>
              <w:textAlignment w:val="baseline"/>
              <w:rPr>
                <w:rFonts w:eastAsia="SimSun"/>
                <w:color w:val="000000"/>
                <w:szCs w:val="22"/>
                <w:lang w:val="ro-RO"/>
              </w:rPr>
            </w:pPr>
            <w:r w:rsidRPr="007C423C">
              <w:rPr>
                <w:sz w:val="22"/>
                <w:lang w:val="ro-RO"/>
              </w:rPr>
              <w:t>Fluconazol C</w:t>
            </w:r>
            <w:r w:rsidRPr="007C423C">
              <w:rPr>
                <w:sz w:val="22"/>
                <w:vertAlign w:val="subscript"/>
                <w:lang w:val="ro-RO"/>
              </w:rPr>
              <w:t>max</w:t>
            </w:r>
            <w:r w:rsidRPr="007C423C">
              <w:rPr>
                <w:sz w:val="22"/>
                <w:lang w:val="ro-RO"/>
              </w:rPr>
              <w:t xml:space="preserve"> ND</w:t>
            </w:r>
            <w:r w:rsidRPr="000A7F3E">
              <w:rPr>
                <w:lang w:val="ro-RO"/>
              </w:rPr>
              <w:br/>
            </w:r>
            <w:r w:rsidRPr="007C423C">
              <w:rPr>
                <w:sz w:val="22"/>
                <w:lang w:val="ro-RO"/>
              </w:rPr>
              <w:t>Fluconazol ASC</w:t>
            </w:r>
            <w:r w:rsidRPr="000A7F3E">
              <w:rPr>
                <w:rFonts w:ascii="Symbol" w:hAnsi="Symbol"/>
                <w:sz w:val="22"/>
                <w:vertAlign w:val="subscript"/>
                <w:lang w:val="ro-RO"/>
              </w:rPr>
              <w:t></w:t>
            </w:r>
            <w:r w:rsidRPr="007C423C">
              <w:rPr>
                <w:sz w:val="22"/>
                <w:lang w:val="ro-RO"/>
              </w:rPr>
              <w:t xml:space="preserve"> ND</w:t>
            </w:r>
          </w:p>
        </w:tc>
        <w:tc>
          <w:tcPr>
            <w:tcW w:w="3081" w:type="dxa"/>
          </w:tcPr>
          <w:p w14:paraId="1DD9A8BD" w14:textId="77777777" w:rsidR="00CF318C" w:rsidRPr="00613A2A" w:rsidRDefault="00CF318C" w:rsidP="00B31EE2">
            <w:pPr>
              <w:autoSpaceDE w:val="0"/>
              <w:autoSpaceDN w:val="0"/>
              <w:adjustRightInd w:val="0"/>
              <w:rPr>
                <w:color w:val="000000"/>
                <w:szCs w:val="22"/>
              </w:rPr>
            </w:pPr>
            <w:r w:rsidRPr="00613A2A">
              <w:t>Nu au fost stabilite doza și/sau frecvența redusă de administrare a voriconazolului și a fluconazolului care ar elimina acest efect. Se recomandă monitorizarea reacțiilor adverse asociate voriconazolului, dacă voriconazolul este utilizat secvențial după fluconazol.</w:t>
            </w:r>
          </w:p>
        </w:tc>
      </w:tr>
      <w:tr w:rsidR="00CF318C" w:rsidRPr="00613A2A" w14:paraId="3C188FED" w14:textId="77777777" w:rsidTr="00B31EE2">
        <w:trPr>
          <w:cantSplit/>
        </w:trPr>
        <w:tc>
          <w:tcPr>
            <w:tcW w:w="9243" w:type="dxa"/>
            <w:gridSpan w:val="3"/>
          </w:tcPr>
          <w:p w14:paraId="0AFD8D0B" w14:textId="77777777" w:rsidR="00CF318C" w:rsidRPr="00613A2A" w:rsidRDefault="00CF318C" w:rsidP="00B31EE2">
            <w:pPr>
              <w:rPr>
                <w:b/>
                <w:i/>
                <w:spacing w:val="-11"/>
                <w:szCs w:val="22"/>
              </w:rPr>
            </w:pPr>
            <w:r w:rsidRPr="00613A2A">
              <w:rPr>
                <w:b/>
                <w:i/>
              </w:rPr>
              <w:t>Antihistaminice</w:t>
            </w:r>
          </w:p>
        </w:tc>
      </w:tr>
      <w:tr w:rsidR="00CF318C" w:rsidRPr="00613A2A" w14:paraId="35558835" w14:textId="77777777" w:rsidTr="00B31EE2">
        <w:trPr>
          <w:cantSplit/>
        </w:trPr>
        <w:tc>
          <w:tcPr>
            <w:tcW w:w="2892" w:type="dxa"/>
          </w:tcPr>
          <w:p w14:paraId="15564207" w14:textId="77777777" w:rsidR="00CF318C" w:rsidRPr="00613A2A" w:rsidRDefault="00CF318C" w:rsidP="00B31EE2">
            <w:pPr>
              <w:autoSpaceDE w:val="0"/>
              <w:autoSpaceDN w:val="0"/>
              <w:adjustRightInd w:val="0"/>
              <w:rPr>
                <w:szCs w:val="22"/>
              </w:rPr>
            </w:pPr>
            <w:r w:rsidRPr="00613A2A">
              <w:t xml:space="preserve">Astemizol </w:t>
            </w:r>
          </w:p>
          <w:p w14:paraId="292FD299" w14:textId="77777777" w:rsidR="00CF318C" w:rsidRPr="00613A2A" w:rsidRDefault="00CF318C" w:rsidP="00B31EE2">
            <w:pPr>
              <w:autoSpaceDE w:val="0"/>
              <w:autoSpaceDN w:val="0"/>
              <w:adjustRightInd w:val="0"/>
              <w:rPr>
                <w:rFonts w:eastAsia="SimSun"/>
                <w:color w:val="000000"/>
                <w:szCs w:val="22"/>
              </w:rPr>
            </w:pPr>
            <w:r w:rsidRPr="00613A2A">
              <w:rPr>
                <w:i/>
              </w:rPr>
              <w:t>[substrat al CYP3A4]</w:t>
            </w:r>
          </w:p>
        </w:tc>
        <w:tc>
          <w:tcPr>
            <w:tcW w:w="3270" w:type="dxa"/>
          </w:tcPr>
          <w:p w14:paraId="2AAEF912" w14:textId="77777777" w:rsidR="00CF318C" w:rsidRPr="00613A2A" w:rsidRDefault="00CF318C" w:rsidP="00B31EE2">
            <w:pPr>
              <w:autoSpaceDE w:val="0"/>
              <w:autoSpaceDN w:val="0"/>
              <w:adjustRightInd w:val="0"/>
              <w:rPr>
                <w:rFonts w:eastAsia="SimSun"/>
                <w:color w:val="000000"/>
                <w:szCs w:val="22"/>
              </w:rPr>
            </w:pPr>
            <w:r w:rsidRPr="00613A2A">
              <w:t>Cu toate că nu au fost studiate, concentrațiile plasmatice crescute de astemizol pot duce la prelungirea intervalului QTc și evenimente rare de torsadă a vârfurilor.</w:t>
            </w:r>
          </w:p>
        </w:tc>
        <w:tc>
          <w:tcPr>
            <w:tcW w:w="3081" w:type="dxa"/>
          </w:tcPr>
          <w:p w14:paraId="1595F7F1" w14:textId="510063AE" w:rsidR="00CF318C" w:rsidRPr="00613A2A" w:rsidRDefault="00CF318C" w:rsidP="00B31EE2">
            <w:pPr>
              <w:autoSpaceDE w:val="0"/>
              <w:autoSpaceDN w:val="0"/>
              <w:adjustRightInd w:val="0"/>
              <w:rPr>
                <w:rFonts w:eastAsia="SimSun"/>
                <w:color w:val="000000"/>
                <w:szCs w:val="22"/>
              </w:rPr>
            </w:pPr>
            <w:r w:rsidRPr="00613A2A">
              <w:rPr>
                <w:b/>
              </w:rPr>
              <w:t>Contraindicat</w:t>
            </w:r>
            <w:r w:rsidR="00B8561D" w:rsidRPr="00613A2A">
              <w:rPr>
                <w:b/>
              </w:rPr>
              <w:t>ă</w:t>
            </w:r>
            <w:r w:rsidRPr="00613A2A">
              <w:t xml:space="preserve"> (vezi pct. 4.3)</w:t>
            </w:r>
          </w:p>
        </w:tc>
      </w:tr>
      <w:tr w:rsidR="00CF318C" w:rsidRPr="00613A2A" w14:paraId="17C67E43" w14:textId="77777777" w:rsidTr="00B31EE2">
        <w:trPr>
          <w:cantSplit/>
        </w:trPr>
        <w:tc>
          <w:tcPr>
            <w:tcW w:w="2892" w:type="dxa"/>
          </w:tcPr>
          <w:p w14:paraId="2D5720D0" w14:textId="77777777" w:rsidR="00CF318C" w:rsidRPr="00613A2A" w:rsidRDefault="00CF318C" w:rsidP="00B31EE2">
            <w:pPr>
              <w:autoSpaceDE w:val="0"/>
              <w:autoSpaceDN w:val="0"/>
              <w:adjustRightInd w:val="0"/>
              <w:rPr>
                <w:szCs w:val="22"/>
              </w:rPr>
            </w:pPr>
            <w:r w:rsidRPr="00613A2A">
              <w:t>Terfenadină</w:t>
            </w:r>
          </w:p>
          <w:p w14:paraId="029290F3" w14:textId="77777777" w:rsidR="00CF318C" w:rsidRPr="00613A2A" w:rsidRDefault="00CF318C" w:rsidP="00B31EE2">
            <w:pPr>
              <w:autoSpaceDE w:val="0"/>
              <w:autoSpaceDN w:val="0"/>
              <w:adjustRightInd w:val="0"/>
              <w:rPr>
                <w:rFonts w:eastAsia="SimSun"/>
                <w:color w:val="000000"/>
                <w:szCs w:val="22"/>
              </w:rPr>
            </w:pPr>
            <w:r w:rsidRPr="00613A2A">
              <w:rPr>
                <w:i/>
              </w:rPr>
              <w:t>[substrat al CYP3A4]</w:t>
            </w:r>
          </w:p>
        </w:tc>
        <w:tc>
          <w:tcPr>
            <w:tcW w:w="3270" w:type="dxa"/>
          </w:tcPr>
          <w:p w14:paraId="4BCF7565" w14:textId="77777777" w:rsidR="00CF318C" w:rsidRPr="00613A2A" w:rsidRDefault="00CF318C" w:rsidP="00B31EE2">
            <w:pPr>
              <w:autoSpaceDE w:val="0"/>
              <w:autoSpaceDN w:val="0"/>
              <w:adjustRightInd w:val="0"/>
              <w:rPr>
                <w:rFonts w:eastAsia="SimSun"/>
                <w:color w:val="000000"/>
                <w:szCs w:val="22"/>
              </w:rPr>
            </w:pPr>
            <w:r w:rsidRPr="00613A2A">
              <w:t>Cu toate că nu au fost studiate, concentrațiile plasmatice crescute de terfenadină pot duce la prelungirea intervalului QTc și evenimente rare de torsadă a vârfurilor.</w:t>
            </w:r>
          </w:p>
        </w:tc>
        <w:tc>
          <w:tcPr>
            <w:tcW w:w="3081" w:type="dxa"/>
          </w:tcPr>
          <w:p w14:paraId="70D78998" w14:textId="77777777" w:rsidR="00CF318C" w:rsidRPr="00613A2A" w:rsidRDefault="00CF318C" w:rsidP="00B31EE2">
            <w:pPr>
              <w:autoSpaceDE w:val="0"/>
              <w:autoSpaceDN w:val="0"/>
              <w:adjustRightInd w:val="0"/>
              <w:rPr>
                <w:rFonts w:eastAsia="SimSun"/>
                <w:color w:val="000000"/>
                <w:szCs w:val="22"/>
              </w:rPr>
            </w:pPr>
            <w:r w:rsidRPr="00613A2A">
              <w:rPr>
                <w:b/>
              </w:rPr>
              <w:t>Contraindicată</w:t>
            </w:r>
            <w:r w:rsidRPr="00613A2A">
              <w:t xml:space="preserve"> (vezi pct. 4.3)</w:t>
            </w:r>
          </w:p>
        </w:tc>
      </w:tr>
      <w:tr w:rsidR="00CF318C" w:rsidRPr="00613A2A" w14:paraId="0D021C15" w14:textId="77777777" w:rsidTr="00B31EE2">
        <w:trPr>
          <w:cantSplit/>
        </w:trPr>
        <w:tc>
          <w:tcPr>
            <w:tcW w:w="9243" w:type="dxa"/>
            <w:gridSpan w:val="3"/>
          </w:tcPr>
          <w:p w14:paraId="34E69580" w14:textId="77777777" w:rsidR="00CF318C" w:rsidRPr="00613A2A" w:rsidRDefault="00CF318C" w:rsidP="00B31EE2">
            <w:pPr>
              <w:autoSpaceDE w:val="0"/>
              <w:autoSpaceDN w:val="0"/>
              <w:adjustRightInd w:val="0"/>
              <w:rPr>
                <w:b/>
                <w:i/>
                <w:iCs/>
                <w:szCs w:val="22"/>
              </w:rPr>
            </w:pPr>
            <w:r w:rsidRPr="00613A2A">
              <w:rPr>
                <w:b/>
                <w:i/>
              </w:rPr>
              <w:t>Medicamente anti-HIV</w:t>
            </w:r>
          </w:p>
        </w:tc>
      </w:tr>
      <w:tr w:rsidR="00CF318C" w:rsidRPr="00613A2A" w14:paraId="2028BBFB" w14:textId="77777777" w:rsidTr="00B31EE2">
        <w:trPr>
          <w:cantSplit/>
        </w:trPr>
        <w:tc>
          <w:tcPr>
            <w:tcW w:w="2892" w:type="dxa"/>
          </w:tcPr>
          <w:p w14:paraId="24FBF72C" w14:textId="77777777" w:rsidR="00CF318C" w:rsidRPr="00613A2A" w:rsidRDefault="00CF318C" w:rsidP="00B31EE2">
            <w:pPr>
              <w:autoSpaceDE w:val="0"/>
              <w:autoSpaceDN w:val="0"/>
              <w:adjustRightInd w:val="0"/>
              <w:rPr>
                <w:szCs w:val="22"/>
                <w:highlight w:val="yellow"/>
              </w:rPr>
            </w:pPr>
            <w:r w:rsidRPr="00613A2A">
              <w:t>Indinavir (800 mg TID)</w:t>
            </w:r>
            <w:r w:rsidRPr="00613A2A">
              <w:br/>
            </w:r>
            <w:r w:rsidRPr="00613A2A">
              <w:rPr>
                <w:i/>
              </w:rPr>
              <w:t>[inhibitor și substrat al CYP3A4]</w:t>
            </w:r>
          </w:p>
        </w:tc>
        <w:tc>
          <w:tcPr>
            <w:tcW w:w="3270" w:type="dxa"/>
          </w:tcPr>
          <w:p w14:paraId="71460688" w14:textId="33EFBF61"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Indinavir C</w:t>
            </w:r>
            <w:r w:rsidRPr="007C423C">
              <w:rPr>
                <w:sz w:val="22"/>
                <w:vertAlign w:val="subscript"/>
                <w:lang w:val="ro-RO"/>
              </w:rPr>
              <w:t>max</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Indinavir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26758E69" w14:textId="58A9E08D" w:rsidR="00CF318C" w:rsidRPr="00613A2A" w:rsidRDefault="00CF318C" w:rsidP="00B31EE2">
            <w:pPr>
              <w:autoSpaceDE w:val="0"/>
              <w:autoSpaceDN w:val="0"/>
              <w:adjustRightInd w:val="0"/>
              <w:rPr>
                <w:szCs w:val="22"/>
              </w:rPr>
            </w:pPr>
            <w:r w:rsidRPr="00613A2A">
              <w:t>Voriconazol C</w:t>
            </w:r>
            <w:r w:rsidRPr="00613A2A">
              <w:rPr>
                <w:vertAlign w:val="subscript"/>
              </w:rPr>
              <w:t>max</w:t>
            </w:r>
            <w:r w:rsidRPr="00613A2A">
              <w:t xml:space="preserve"> </w:t>
            </w:r>
            <w:r w:rsidR="00AF5E45" w:rsidRPr="00613A2A">
              <w:rPr>
                <w:szCs w:val="22"/>
              </w:rPr>
              <w:t>↔</w:t>
            </w:r>
            <w:r w:rsidRPr="00613A2A">
              <w:br/>
              <w:t>Voriconazol ASC</w:t>
            </w:r>
            <w:r w:rsidRPr="000A7F3E">
              <w:rPr>
                <w:rFonts w:ascii="Symbol" w:hAnsi="Symbol"/>
                <w:vertAlign w:val="subscript"/>
              </w:rPr>
              <w:t></w:t>
            </w:r>
            <w:r w:rsidRPr="00613A2A">
              <w:t xml:space="preserve"> </w:t>
            </w:r>
            <w:r w:rsidR="00AF5E45" w:rsidRPr="00613A2A">
              <w:rPr>
                <w:szCs w:val="22"/>
              </w:rPr>
              <w:t>↔</w:t>
            </w:r>
          </w:p>
        </w:tc>
        <w:tc>
          <w:tcPr>
            <w:tcW w:w="3081" w:type="dxa"/>
          </w:tcPr>
          <w:p w14:paraId="06E5277E" w14:textId="77777777" w:rsidR="00CF318C" w:rsidRPr="00613A2A" w:rsidRDefault="00CF318C" w:rsidP="00B31EE2">
            <w:pPr>
              <w:autoSpaceDE w:val="0"/>
              <w:autoSpaceDN w:val="0"/>
              <w:adjustRightInd w:val="0"/>
              <w:rPr>
                <w:szCs w:val="22"/>
              </w:rPr>
            </w:pPr>
            <w:r w:rsidRPr="00613A2A">
              <w:t>Nu este necesară ajustarea dozelor</w:t>
            </w:r>
          </w:p>
        </w:tc>
      </w:tr>
      <w:tr w:rsidR="00CF318C" w:rsidRPr="00613A2A" w14:paraId="6B4717EB" w14:textId="77777777" w:rsidTr="00B31EE2">
        <w:trPr>
          <w:cantSplit/>
        </w:trPr>
        <w:tc>
          <w:tcPr>
            <w:tcW w:w="2892" w:type="dxa"/>
          </w:tcPr>
          <w:p w14:paraId="55C0504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Ritonavir (inhibitor de protează) </w:t>
            </w:r>
            <w:r w:rsidRPr="007C423C">
              <w:rPr>
                <w:sz w:val="22"/>
                <w:lang w:val="ro-RO"/>
              </w:rPr>
              <w:br/>
            </w:r>
            <w:r w:rsidRPr="007C423C">
              <w:rPr>
                <w:i/>
                <w:sz w:val="22"/>
                <w:lang w:val="ro-RO"/>
              </w:rPr>
              <w:t>[inductor puternic al CYP450; inhibitor și substrat al CYP3A4]</w:t>
            </w:r>
            <w:r w:rsidRPr="007C423C">
              <w:rPr>
                <w:sz w:val="22"/>
                <w:lang w:val="ro-RO"/>
              </w:rPr>
              <w:br/>
            </w:r>
          </w:p>
          <w:p w14:paraId="4DD52B5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Doză crescută (400 mg BID)</w:t>
            </w:r>
          </w:p>
          <w:p w14:paraId="05ED214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5230EE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D000A9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5A305C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A2111E9"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1B8EC17" w14:textId="77777777" w:rsidR="00CF318C" w:rsidRPr="00613A2A" w:rsidRDefault="00CF318C" w:rsidP="00B31EE2">
            <w:pPr>
              <w:autoSpaceDE w:val="0"/>
              <w:autoSpaceDN w:val="0"/>
              <w:adjustRightInd w:val="0"/>
              <w:rPr>
                <w:szCs w:val="22"/>
                <w:highlight w:val="yellow"/>
              </w:rPr>
            </w:pPr>
            <w:r w:rsidRPr="00613A2A">
              <w:t>Doză scăzută (100 mg BID)</w:t>
            </w:r>
            <w:r w:rsidRPr="00C419D6">
              <w:t>*</w:t>
            </w:r>
            <w:r w:rsidRPr="00613A2A">
              <w:br/>
            </w:r>
          </w:p>
        </w:tc>
        <w:tc>
          <w:tcPr>
            <w:tcW w:w="3270" w:type="dxa"/>
          </w:tcPr>
          <w:p w14:paraId="4E45FD0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E08EB1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730446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1BDC65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86FC38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2AD523B" w14:textId="593D1BE1"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Ritonavir C</w:t>
            </w:r>
            <w:r w:rsidRPr="007C423C">
              <w:rPr>
                <w:sz w:val="22"/>
                <w:vertAlign w:val="subscript"/>
                <w:lang w:val="ro-RO"/>
              </w:rPr>
              <w:t>max</w:t>
            </w:r>
            <w:r w:rsidRPr="007C423C">
              <w:rPr>
                <w:sz w:val="22"/>
                <w:lang w:val="ro-RO"/>
              </w:rPr>
              <w:t xml:space="preserve"> și ASC</w:t>
            </w:r>
            <w:r w:rsidRPr="000A7F3E">
              <w:rPr>
                <w:rFonts w:ascii="Symbol" w:hAnsi="Symbol"/>
                <w:sz w:val="22"/>
                <w:lang w:val="ro-RO"/>
              </w:rPr>
              <w:t></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66%</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82%</w:t>
            </w:r>
            <w:r w:rsidRPr="000A7F3E">
              <w:rPr>
                <w:lang w:val="ro-RO"/>
              </w:rPr>
              <w:br/>
            </w:r>
          </w:p>
          <w:p w14:paraId="2E389E1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D16A1F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8505BFD" w14:textId="77777777" w:rsidR="00CF318C" w:rsidRPr="00613A2A" w:rsidRDefault="00CF318C" w:rsidP="00B31EE2">
            <w:pPr>
              <w:autoSpaceDE w:val="0"/>
              <w:autoSpaceDN w:val="0"/>
              <w:adjustRightInd w:val="0"/>
              <w:rPr>
                <w:szCs w:val="22"/>
              </w:rPr>
            </w:pPr>
            <w:r w:rsidRPr="00613A2A">
              <w:t>Ritonavir C</w:t>
            </w:r>
            <w:r w:rsidRPr="00613A2A">
              <w:rPr>
                <w:vertAlign w:val="subscript"/>
              </w:rPr>
              <w:t>max</w:t>
            </w:r>
            <w:r w:rsidRPr="00613A2A">
              <w:t xml:space="preserve"> </w:t>
            </w:r>
            <w:r w:rsidRPr="000A7F3E">
              <w:rPr>
                <w:rFonts w:ascii="Symbol" w:hAnsi="Symbol"/>
              </w:rPr>
              <w:t></w:t>
            </w:r>
            <w:r w:rsidRPr="00613A2A">
              <w:t xml:space="preserve"> 25%</w:t>
            </w:r>
            <w:r w:rsidRPr="00613A2A">
              <w:br/>
              <w:t>Ritonavir ASC</w:t>
            </w:r>
            <w:r w:rsidRPr="000A7F3E">
              <w:rPr>
                <w:rFonts w:ascii="Symbol" w:hAnsi="Symbol"/>
                <w:vertAlign w:val="subscript"/>
              </w:rPr>
              <w:t></w:t>
            </w:r>
            <w:r w:rsidRPr="00613A2A">
              <w:t xml:space="preserve"> </w:t>
            </w:r>
            <w:r w:rsidRPr="000A7F3E">
              <w:rPr>
                <w:rFonts w:ascii="Symbol" w:hAnsi="Symbol"/>
              </w:rPr>
              <w:t></w:t>
            </w:r>
            <w:r w:rsidRPr="00613A2A">
              <w:t>13%</w:t>
            </w:r>
            <w:r w:rsidRPr="00613A2A">
              <w:br/>
              <w:t>Voriconazol C</w:t>
            </w:r>
            <w:r w:rsidRPr="00613A2A">
              <w:rPr>
                <w:vertAlign w:val="subscript"/>
              </w:rPr>
              <w:t>max</w:t>
            </w:r>
            <w:r w:rsidRPr="00613A2A">
              <w:t xml:space="preserve"> </w:t>
            </w:r>
            <w:r w:rsidRPr="000A7F3E">
              <w:rPr>
                <w:rFonts w:ascii="Symbol" w:hAnsi="Symbol"/>
              </w:rPr>
              <w:t></w:t>
            </w:r>
            <w:r w:rsidRPr="00613A2A">
              <w:t xml:space="preserve"> 24%</w:t>
            </w:r>
            <w:r w:rsidRPr="00613A2A">
              <w:br/>
              <w:t>Voriconazol ASC</w:t>
            </w:r>
            <w:r w:rsidRPr="000A7F3E">
              <w:rPr>
                <w:rFonts w:ascii="Symbol" w:hAnsi="Symbol"/>
                <w:vertAlign w:val="subscript"/>
              </w:rPr>
              <w:t></w:t>
            </w:r>
            <w:r w:rsidRPr="00613A2A">
              <w:t xml:space="preserve"> </w:t>
            </w:r>
            <w:r w:rsidRPr="000A7F3E">
              <w:rPr>
                <w:rFonts w:ascii="Symbol" w:hAnsi="Symbol"/>
              </w:rPr>
              <w:t></w:t>
            </w:r>
            <w:r w:rsidRPr="00613A2A">
              <w:t xml:space="preserve"> 39%</w:t>
            </w:r>
          </w:p>
        </w:tc>
        <w:tc>
          <w:tcPr>
            <w:tcW w:w="3081" w:type="dxa"/>
          </w:tcPr>
          <w:p w14:paraId="3DE6024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BF14F8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383E42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5D563C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6624D9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4479AC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Administrarea concomitentă de voriconazol cu doze crescute de ritonavir (400 mg și peste BID) este </w:t>
            </w:r>
            <w:r w:rsidRPr="007C423C">
              <w:rPr>
                <w:b/>
                <w:sz w:val="22"/>
                <w:lang w:val="ro-RO"/>
              </w:rPr>
              <w:t>contraindicată</w:t>
            </w:r>
            <w:r w:rsidRPr="007C423C">
              <w:rPr>
                <w:sz w:val="22"/>
                <w:lang w:val="ro-RO"/>
              </w:rPr>
              <w:t xml:space="preserve"> (vezi pct. 4.3).</w:t>
            </w:r>
          </w:p>
          <w:p w14:paraId="0A0AC1D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9BAB88E" w14:textId="77777777" w:rsidR="00CF318C" w:rsidRPr="00613A2A" w:rsidRDefault="00CF318C" w:rsidP="00B31EE2">
            <w:pPr>
              <w:autoSpaceDE w:val="0"/>
              <w:autoSpaceDN w:val="0"/>
              <w:adjustRightInd w:val="0"/>
              <w:rPr>
                <w:szCs w:val="22"/>
              </w:rPr>
            </w:pPr>
            <w:r w:rsidRPr="00613A2A">
              <w:t>Administrarea concomitentă de voriconazol și ritonavir în doză scăzută (100 mg BID) trebuie evitată, cu excepția cazului în care o evaluare a raportului beneficii/riscuri justifică utilizarea voriconazolului.</w:t>
            </w:r>
          </w:p>
        </w:tc>
      </w:tr>
      <w:tr w:rsidR="00CF318C" w:rsidRPr="00613A2A" w14:paraId="57BD9CC2" w14:textId="77777777" w:rsidTr="00B31EE2">
        <w:trPr>
          <w:cantSplit/>
        </w:trPr>
        <w:tc>
          <w:tcPr>
            <w:tcW w:w="2892" w:type="dxa"/>
          </w:tcPr>
          <w:p w14:paraId="216D87A3" w14:textId="77777777" w:rsidR="00CF318C" w:rsidRPr="00613A2A" w:rsidRDefault="00CF318C" w:rsidP="00B31EE2">
            <w:pPr>
              <w:autoSpaceDE w:val="0"/>
              <w:autoSpaceDN w:val="0"/>
              <w:adjustRightInd w:val="0"/>
              <w:rPr>
                <w:szCs w:val="22"/>
              </w:rPr>
            </w:pPr>
            <w:r w:rsidRPr="00613A2A">
              <w:t>Alți inhibitori de protează HIV (incluzând, fără limitare: saquinavirul, amprenavirul și nelfinavirul)</w:t>
            </w:r>
            <w:r w:rsidRPr="00C419D6">
              <w:t>*</w:t>
            </w:r>
            <w:r w:rsidRPr="00613A2A">
              <w:br/>
            </w:r>
            <w:r w:rsidRPr="00613A2A">
              <w:rPr>
                <w:i/>
              </w:rPr>
              <w:t>[substraturi și inhibitori ai CYP3A4]</w:t>
            </w:r>
          </w:p>
        </w:tc>
        <w:tc>
          <w:tcPr>
            <w:tcW w:w="3270" w:type="dxa"/>
          </w:tcPr>
          <w:p w14:paraId="01F93609" w14:textId="77777777" w:rsidR="00CF318C" w:rsidRPr="00613A2A" w:rsidRDefault="00CF318C" w:rsidP="00B31EE2">
            <w:pPr>
              <w:autoSpaceDE w:val="0"/>
              <w:autoSpaceDN w:val="0"/>
              <w:adjustRightInd w:val="0"/>
              <w:rPr>
                <w:szCs w:val="22"/>
              </w:rPr>
            </w:pPr>
            <w:r w:rsidRPr="00613A2A">
              <w:t xml:space="preserve">Nu s-au efectuat studii clinice în acest sens. Studiile </w:t>
            </w:r>
            <w:r w:rsidRPr="00613A2A">
              <w:rPr>
                <w:i/>
              </w:rPr>
              <w:t>in vitro</w:t>
            </w:r>
            <w:r w:rsidRPr="00613A2A">
              <w:t xml:space="preserve"> au arătat că voriconazolul poate inhiba metabolizarea inhibitorilor proteazei HIV, iar metabolizarea voriconazolului poate fi inhibată, la rândul ei, de inhibitorii de protează HIV.</w:t>
            </w:r>
          </w:p>
        </w:tc>
        <w:tc>
          <w:tcPr>
            <w:tcW w:w="3081" w:type="dxa"/>
          </w:tcPr>
          <w:p w14:paraId="509AA520" w14:textId="77777777" w:rsidR="00CF318C" w:rsidRPr="00613A2A" w:rsidRDefault="00CF318C" w:rsidP="00B31EE2">
            <w:pPr>
              <w:autoSpaceDE w:val="0"/>
              <w:autoSpaceDN w:val="0"/>
              <w:adjustRightInd w:val="0"/>
              <w:rPr>
                <w:b/>
                <w:szCs w:val="22"/>
              </w:rPr>
            </w:pPr>
            <w:r w:rsidRPr="00613A2A">
              <w:t>Poate fi necesară monitorizarea atentă a oricăror evenimente de toxicitate medicamentoasă și/sau lipsă a eficacității și poate fi necesară ajustarea dozei.</w:t>
            </w:r>
          </w:p>
        </w:tc>
      </w:tr>
      <w:tr w:rsidR="00CF318C" w:rsidRPr="00613A2A" w14:paraId="2FF50B78" w14:textId="77777777" w:rsidTr="00B31EE2">
        <w:trPr>
          <w:cantSplit/>
        </w:trPr>
        <w:tc>
          <w:tcPr>
            <w:tcW w:w="2892" w:type="dxa"/>
          </w:tcPr>
          <w:p w14:paraId="2033B10B" w14:textId="20B324C9"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sz w:val="22"/>
                <w:lang w:val="ro-RO"/>
              </w:rPr>
              <w:t>Efavirenz (un inhibitor non-nucleozidic de revers transcriptază, (INNRT)</w:t>
            </w:r>
            <w:r w:rsidR="008C48CE" w:rsidRPr="007C423C">
              <w:rPr>
                <w:sz w:val="22"/>
                <w:lang w:val="ro-RO"/>
              </w:rPr>
              <w:t>)</w:t>
            </w:r>
            <w:r w:rsidRPr="007C423C">
              <w:rPr>
                <w:sz w:val="22"/>
                <w:lang w:val="ro-RO"/>
              </w:rPr>
              <w:t xml:space="preserve"> </w:t>
            </w:r>
            <w:r w:rsidRPr="007C423C">
              <w:rPr>
                <w:i/>
                <w:sz w:val="22"/>
                <w:lang w:val="ro-RO"/>
              </w:rPr>
              <w:t>[inductor al CYP450; inhibitor și substrat al CYP3A4]</w:t>
            </w:r>
          </w:p>
          <w:p w14:paraId="7A1BC26B"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15FE716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Efavirenz 400 mg QD, administrat concomitent cu voriconazol 200 mg BID</w:t>
            </w:r>
            <w:r w:rsidRPr="007C423C">
              <w:rPr>
                <w:sz w:val="22"/>
                <w:vertAlign w:val="superscript"/>
                <w:lang w:val="ro-RO"/>
              </w:rPr>
              <w:t>*</w:t>
            </w:r>
          </w:p>
          <w:p w14:paraId="5D50E02B"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02B4BF78"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B221D0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16BFBB5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5482821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DC6BBBA" w14:textId="77777777" w:rsidR="00CF318C" w:rsidRPr="00613A2A" w:rsidRDefault="00CF318C" w:rsidP="00B31EE2">
            <w:pPr>
              <w:autoSpaceDE w:val="0"/>
              <w:autoSpaceDN w:val="0"/>
              <w:adjustRightInd w:val="0"/>
              <w:rPr>
                <w:szCs w:val="22"/>
                <w:highlight w:val="yellow"/>
              </w:rPr>
            </w:pPr>
            <w:r w:rsidRPr="00613A2A">
              <w:t>Efavirenz 300 mg QD, administrat concomitent cu voriconazol 400 mg BID</w:t>
            </w:r>
            <w:r w:rsidRPr="00C419D6">
              <w:t>*</w:t>
            </w:r>
          </w:p>
        </w:tc>
        <w:tc>
          <w:tcPr>
            <w:tcW w:w="3270" w:type="dxa"/>
          </w:tcPr>
          <w:p w14:paraId="3C1C879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D8A8E7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3788203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C4854D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DEB8FC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0F8814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Efavirenz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38%</w:t>
            </w:r>
            <w:r w:rsidRPr="000A7F3E">
              <w:rPr>
                <w:lang w:val="ro-RO"/>
              </w:rPr>
              <w:br/>
            </w:r>
            <w:r w:rsidRPr="007C423C">
              <w:rPr>
                <w:sz w:val="22"/>
                <w:lang w:val="ro-RO"/>
              </w:rPr>
              <w:t>Efavirenz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44%</w:t>
            </w:r>
          </w:p>
          <w:p w14:paraId="6883E6C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61%</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77%</w:t>
            </w:r>
          </w:p>
          <w:p w14:paraId="2739D277"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704BD51A"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283B374A"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efavirenz 600 mg QD,</w:t>
            </w:r>
          </w:p>
          <w:p w14:paraId="02C4DAA4" w14:textId="5BBDA694"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Efavirenz C</w:t>
            </w:r>
            <w:r w:rsidRPr="007C423C">
              <w:rPr>
                <w:sz w:val="22"/>
                <w:vertAlign w:val="subscript"/>
                <w:lang w:val="ro-RO"/>
              </w:rPr>
              <w:t>max</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Efavirenz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17%</w:t>
            </w:r>
            <w:r w:rsidRPr="000A7F3E">
              <w:rPr>
                <w:lang w:val="ro-RO"/>
              </w:rPr>
              <w:br/>
            </w:r>
          </w:p>
          <w:p w14:paraId="5504875D"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29C9E710" w14:textId="77777777" w:rsidR="00CF318C" w:rsidRPr="00613A2A" w:rsidRDefault="00CF318C" w:rsidP="00B31EE2">
            <w:pPr>
              <w:autoSpaceDE w:val="0"/>
              <w:autoSpaceDN w:val="0"/>
              <w:adjustRightInd w:val="0"/>
              <w:rPr>
                <w:szCs w:val="22"/>
              </w:rPr>
            </w:pPr>
            <w:r w:rsidRPr="00613A2A">
              <w:t>Voriconazol C</w:t>
            </w:r>
            <w:r w:rsidRPr="00613A2A">
              <w:rPr>
                <w:vertAlign w:val="subscript"/>
              </w:rPr>
              <w:t>max</w:t>
            </w:r>
            <w:r w:rsidRPr="00613A2A">
              <w:t xml:space="preserve"> </w:t>
            </w:r>
            <w:r w:rsidRPr="000A7F3E">
              <w:rPr>
                <w:rFonts w:ascii="Symbol" w:hAnsi="Symbol"/>
              </w:rPr>
              <w:t></w:t>
            </w:r>
            <w:r w:rsidRPr="00613A2A">
              <w:t xml:space="preserve"> 23%</w:t>
            </w:r>
            <w:r w:rsidRPr="00613A2A">
              <w:br/>
              <w:t>Voriconazol ASC</w:t>
            </w:r>
            <w:r w:rsidRPr="000A7F3E">
              <w:rPr>
                <w:rFonts w:ascii="Symbol" w:hAnsi="Symbol"/>
                <w:vertAlign w:val="subscript"/>
              </w:rPr>
              <w:t></w:t>
            </w:r>
            <w:r w:rsidRPr="00613A2A">
              <w:t xml:space="preserve"> </w:t>
            </w:r>
            <w:r w:rsidRPr="000A7F3E">
              <w:rPr>
                <w:rFonts w:ascii="Symbol" w:hAnsi="Symbol"/>
              </w:rPr>
              <w:t></w:t>
            </w:r>
            <w:r w:rsidRPr="00613A2A">
              <w:t xml:space="preserve"> 7%</w:t>
            </w:r>
          </w:p>
        </w:tc>
        <w:tc>
          <w:tcPr>
            <w:tcW w:w="3081" w:type="dxa"/>
          </w:tcPr>
          <w:p w14:paraId="41B206F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5C2D7E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EE17109"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9BA6859"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F41DE6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CFDAE2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Utilizarea dozelor standard de voriconazol cu doze de efavirenz de 400 mg QD sau mai mari este </w:t>
            </w:r>
            <w:r w:rsidRPr="007C423C">
              <w:rPr>
                <w:b/>
                <w:sz w:val="22"/>
                <w:lang w:val="ro-RO"/>
              </w:rPr>
              <w:t>contraindicată</w:t>
            </w:r>
            <w:r w:rsidRPr="007C423C">
              <w:rPr>
                <w:sz w:val="22"/>
                <w:lang w:val="ro-RO"/>
              </w:rPr>
              <w:t xml:space="preserve"> (vezi pct. 4.3). </w:t>
            </w:r>
          </w:p>
          <w:p w14:paraId="3B0E992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A176E73" w14:textId="77777777" w:rsidR="00CF318C" w:rsidRPr="00613A2A" w:rsidRDefault="00CF318C" w:rsidP="00B31EE2">
            <w:pPr>
              <w:autoSpaceDE w:val="0"/>
              <w:autoSpaceDN w:val="0"/>
              <w:adjustRightInd w:val="0"/>
              <w:rPr>
                <w:szCs w:val="22"/>
              </w:rPr>
            </w:pPr>
            <w:r w:rsidRPr="00613A2A">
              <w:t>Voriconazolul poate fi administrat concomitent cu efavirenz dacă doza de întreținere de voriconazol este crescută la 400 mg BID, iar doza de efavirenz este scăzută la 300 mg QD. Atunci când este oprit tratamentul cu voriconazol, trebuie să se revină la doza inițială de efavirenz (vezi pct. 4.2 și 4.4).</w:t>
            </w:r>
          </w:p>
        </w:tc>
      </w:tr>
      <w:tr w:rsidR="00CF318C" w:rsidRPr="00613A2A" w14:paraId="2A573878" w14:textId="77777777" w:rsidTr="00B31EE2">
        <w:trPr>
          <w:cantSplit/>
        </w:trPr>
        <w:tc>
          <w:tcPr>
            <w:tcW w:w="2892" w:type="dxa"/>
          </w:tcPr>
          <w:p w14:paraId="66C5BE54" w14:textId="77777777" w:rsidR="00CF318C" w:rsidRPr="00613A2A" w:rsidRDefault="00CF318C" w:rsidP="00B31EE2">
            <w:pPr>
              <w:autoSpaceDE w:val="0"/>
              <w:autoSpaceDN w:val="0"/>
              <w:adjustRightInd w:val="0"/>
              <w:rPr>
                <w:szCs w:val="22"/>
              </w:rPr>
            </w:pPr>
            <w:r w:rsidRPr="00613A2A">
              <w:t>Alți inhibitori non-nucleozidici de revers transcriptază (INNRT) (incluzând, fără limitare: delavirdina, nevirapina)</w:t>
            </w:r>
            <w:r w:rsidRPr="00C419D6">
              <w:t>*</w:t>
            </w:r>
            <w:r w:rsidRPr="00613A2A">
              <w:br/>
            </w:r>
            <w:r w:rsidRPr="00613A2A">
              <w:rPr>
                <w:i/>
              </w:rPr>
              <w:t>[substraturi, inhibitori ai CYP3A4 sau inductori ai CYP450]</w:t>
            </w:r>
          </w:p>
        </w:tc>
        <w:tc>
          <w:tcPr>
            <w:tcW w:w="3270" w:type="dxa"/>
          </w:tcPr>
          <w:p w14:paraId="4B237E2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Nu s-au efectuat studii clinice în acest sens.</w:t>
            </w:r>
            <w:r w:rsidRPr="007C423C">
              <w:rPr>
                <w:i/>
                <w:sz w:val="22"/>
                <w:lang w:val="ro-RO"/>
              </w:rPr>
              <w:t xml:space="preserve"> </w:t>
            </w:r>
            <w:r w:rsidRPr="007C423C">
              <w:rPr>
                <w:sz w:val="22"/>
                <w:lang w:val="ro-RO"/>
              </w:rPr>
              <w:t xml:space="preserve">Studiile </w:t>
            </w:r>
            <w:r w:rsidRPr="007C423C">
              <w:rPr>
                <w:i/>
                <w:sz w:val="22"/>
                <w:lang w:val="ro-RO"/>
              </w:rPr>
              <w:t>in vitro</w:t>
            </w:r>
            <w:r w:rsidRPr="007C423C">
              <w:rPr>
                <w:sz w:val="22"/>
                <w:lang w:val="ro-RO"/>
              </w:rPr>
              <w:t xml:space="preserve"> arată că metabolizarea voriconazolului poate fi inhibată de INNRT iar voriconazolul poate inhiba metabolizarea INNRT. </w:t>
            </w:r>
          </w:p>
          <w:p w14:paraId="2BAB4548" w14:textId="77777777" w:rsidR="00CF318C" w:rsidRPr="00613A2A" w:rsidRDefault="00CF318C" w:rsidP="00B31EE2">
            <w:pPr>
              <w:autoSpaceDE w:val="0"/>
              <w:autoSpaceDN w:val="0"/>
              <w:adjustRightInd w:val="0"/>
              <w:rPr>
                <w:szCs w:val="22"/>
              </w:rPr>
            </w:pPr>
            <w:r w:rsidRPr="00613A2A">
              <w:t>Constatările privind efectul efavirenzului asupra voriconazolului sugerează că metabolizarea voriconazolului poate fi indusă de un INNRT.</w:t>
            </w:r>
          </w:p>
        </w:tc>
        <w:tc>
          <w:tcPr>
            <w:tcW w:w="3081" w:type="dxa"/>
          </w:tcPr>
          <w:p w14:paraId="648DADF3" w14:textId="77777777" w:rsidR="00CF318C" w:rsidRPr="00613A2A" w:rsidRDefault="00CF318C" w:rsidP="00B31EE2">
            <w:pPr>
              <w:autoSpaceDE w:val="0"/>
              <w:autoSpaceDN w:val="0"/>
              <w:adjustRightInd w:val="0"/>
              <w:rPr>
                <w:szCs w:val="22"/>
              </w:rPr>
            </w:pPr>
            <w:r w:rsidRPr="00613A2A">
              <w:t>Poate fi necesară monitorizarea atentă a oricăror evenimente de toxicitate medicamentoasă și/sau lipsă a eficacității și poate fi necesară ajustarea dozei.</w:t>
            </w:r>
          </w:p>
        </w:tc>
      </w:tr>
      <w:tr w:rsidR="00CF318C" w:rsidRPr="00613A2A" w14:paraId="6E808985" w14:textId="77777777" w:rsidTr="00B31EE2">
        <w:trPr>
          <w:cantSplit/>
        </w:trPr>
        <w:tc>
          <w:tcPr>
            <w:tcW w:w="9243" w:type="dxa"/>
            <w:gridSpan w:val="3"/>
          </w:tcPr>
          <w:p w14:paraId="6F1E0A5D" w14:textId="77777777" w:rsidR="00CF318C" w:rsidRPr="00613A2A" w:rsidRDefault="00CF318C" w:rsidP="00B31EE2">
            <w:pPr>
              <w:autoSpaceDE w:val="0"/>
              <w:autoSpaceDN w:val="0"/>
              <w:adjustRightInd w:val="0"/>
              <w:rPr>
                <w:b/>
                <w:szCs w:val="22"/>
              </w:rPr>
            </w:pPr>
            <w:r w:rsidRPr="00613A2A">
              <w:rPr>
                <w:b/>
                <w:i/>
              </w:rPr>
              <w:t>Antipsihotice</w:t>
            </w:r>
          </w:p>
        </w:tc>
      </w:tr>
      <w:tr w:rsidR="00CF318C" w:rsidRPr="00613A2A" w14:paraId="37ADA911" w14:textId="77777777" w:rsidTr="00B31EE2">
        <w:trPr>
          <w:cantSplit/>
        </w:trPr>
        <w:tc>
          <w:tcPr>
            <w:tcW w:w="2892" w:type="dxa"/>
          </w:tcPr>
          <w:p w14:paraId="54289758" w14:textId="77777777" w:rsidR="00CF318C" w:rsidRPr="00613A2A" w:rsidRDefault="00CF318C" w:rsidP="00B31EE2">
            <w:pPr>
              <w:tabs>
                <w:tab w:val="left" w:pos="360"/>
              </w:tabs>
              <w:ind w:left="216" w:hanging="216"/>
              <w:rPr>
                <w:szCs w:val="22"/>
              </w:rPr>
            </w:pPr>
            <w:r w:rsidRPr="00613A2A">
              <w:t xml:space="preserve">Lurasidonă </w:t>
            </w:r>
          </w:p>
          <w:p w14:paraId="3442F7B1" w14:textId="77777777" w:rsidR="00CF318C" w:rsidRPr="00613A2A" w:rsidRDefault="00CF318C" w:rsidP="00B31EE2">
            <w:pPr>
              <w:tabs>
                <w:tab w:val="left" w:pos="360"/>
              </w:tabs>
              <w:ind w:left="216" w:hanging="216"/>
              <w:rPr>
                <w:szCs w:val="22"/>
              </w:rPr>
            </w:pPr>
            <w:r w:rsidRPr="00613A2A">
              <w:rPr>
                <w:i/>
              </w:rPr>
              <w:t>[substrat al CYP3A4]</w:t>
            </w:r>
          </w:p>
          <w:p w14:paraId="08250A49" w14:textId="77777777" w:rsidR="00CF318C" w:rsidRPr="00613A2A" w:rsidRDefault="00CF318C" w:rsidP="00B31EE2">
            <w:pPr>
              <w:autoSpaceDE w:val="0"/>
              <w:autoSpaceDN w:val="0"/>
              <w:adjustRightInd w:val="0"/>
              <w:rPr>
                <w:szCs w:val="22"/>
                <w:highlight w:val="yellow"/>
              </w:rPr>
            </w:pPr>
          </w:p>
        </w:tc>
        <w:tc>
          <w:tcPr>
            <w:tcW w:w="3270" w:type="dxa"/>
          </w:tcPr>
          <w:p w14:paraId="100842D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Cu toate că nu au fost studiate,</w:t>
            </w:r>
          </w:p>
          <w:p w14:paraId="27F95EBE" w14:textId="77777777" w:rsidR="00CF318C" w:rsidRPr="00613A2A" w:rsidRDefault="00CF318C" w:rsidP="00B31EE2">
            <w:pPr>
              <w:autoSpaceDE w:val="0"/>
              <w:autoSpaceDN w:val="0"/>
              <w:adjustRightInd w:val="0"/>
              <w:rPr>
                <w:szCs w:val="22"/>
              </w:rPr>
            </w:pPr>
            <w:r w:rsidRPr="00613A2A">
              <w:t>este probabil ca voriconazolul să determine creșterea semnificativă a concentrațiilor plasmatice de lurasidonă.</w:t>
            </w:r>
          </w:p>
        </w:tc>
        <w:tc>
          <w:tcPr>
            <w:tcW w:w="3081" w:type="dxa"/>
          </w:tcPr>
          <w:p w14:paraId="24B465AF" w14:textId="77777777" w:rsidR="00CF318C" w:rsidRPr="00613A2A" w:rsidRDefault="00CF318C" w:rsidP="00B31EE2">
            <w:pPr>
              <w:autoSpaceDE w:val="0"/>
              <w:autoSpaceDN w:val="0"/>
              <w:adjustRightInd w:val="0"/>
              <w:rPr>
                <w:szCs w:val="22"/>
              </w:rPr>
            </w:pPr>
            <w:r w:rsidRPr="00613A2A">
              <w:rPr>
                <w:b/>
              </w:rPr>
              <w:t>Contraindicată</w:t>
            </w:r>
            <w:r w:rsidRPr="00613A2A">
              <w:t xml:space="preserve"> (vezi pct. 4.3)</w:t>
            </w:r>
          </w:p>
        </w:tc>
      </w:tr>
      <w:tr w:rsidR="00CF318C" w:rsidRPr="00613A2A" w14:paraId="35B73E4A" w14:textId="77777777" w:rsidTr="00B31EE2">
        <w:trPr>
          <w:cantSplit/>
        </w:trPr>
        <w:tc>
          <w:tcPr>
            <w:tcW w:w="2892" w:type="dxa"/>
          </w:tcPr>
          <w:p w14:paraId="1C3BB763" w14:textId="77777777" w:rsidR="00CF318C" w:rsidRPr="00613A2A" w:rsidRDefault="00CF318C" w:rsidP="00B31EE2">
            <w:pPr>
              <w:autoSpaceDE w:val="0"/>
              <w:autoSpaceDN w:val="0"/>
              <w:adjustRightInd w:val="0"/>
              <w:rPr>
                <w:szCs w:val="22"/>
              </w:rPr>
            </w:pPr>
            <w:r w:rsidRPr="00613A2A">
              <w:t>Pimozidă</w:t>
            </w:r>
          </w:p>
          <w:p w14:paraId="39F70C02" w14:textId="77777777" w:rsidR="00CF318C" w:rsidRPr="00613A2A" w:rsidRDefault="00CF318C" w:rsidP="00B31EE2">
            <w:pPr>
              <w:autoSpaceDE w:val="0"/>
              <w:autoSpaceDN w:val="0"/>
              <w:adjustRightInd w:val="0"/>
              <w:rPr>
                <w:szCs w:val="22"/>
                <w:highlight w:val="yellow"/>
              </w:rPr>
            </w:pPr>
            <w:r w:rsidRPr="00613A2A">
              <w:rPr>
                <w:i/>
              </w:rPr>
              <w:t>[substrat al CYP3A4]</w:t>
            </w:r>
          </w:p>
        </w:tc>
        <w:tc>
          <w:tcPr>
            <w:tcW w:w="3270" w:type="dxa"/>
          </w:tcPr>
          <w:p w14:paraId="559487A9" w14:textId="77777777" w:rsidR="00CF318C" w:rsidRPr="00613A2A" w:rsidRDefault="00CF318C" w:rsidP="00B31EE2">
            <w:pPr>
              <w:autoSpaceDE w:val="0"/>
              <w:autoSpaceDN w:val="0"/>
              <w:adjustRightInd w:val="0"/>
              <w:rPr>
                <w:szCs w:val="22"/>
              </w:rPr>
            </w:pPr>
            <w:r w:rsidRPr="00613A2A">
              <w:t>Cu toate că nu au fost studiate, concentrațiile plasmatice crescute de pimozidă pot duce la prelungirea intervalului QTc și evenimente rare de torsadă a vârfurilor.</w:t>
            </w:r>
          </w:p>
        </w:tc>
        <w:tc>
          <w:tcPr>
            <w:tcW w:w="3081" w:type="dxa"/>
          </w:tcPr>
          <w:p w14:paraId="3E253D8E" w14:textId="77777777" w:rsidR="00CF318C" w:rsidRPr="00613A2A" w:rsidRDefault="00CF318C" w:rsidP="00B31EE2">
            <w:pPr>
              <w:autoSpaceDE w:val="0"/>
              <w:autoSpaceDN w:val="0"/>
              <w:adjustRightInd w:val="0"/>
              <w:rPr>
                <w:szCs w:val="22"/>
              </w:rPr>
            </w:pPr>
            <w:r w:rsidRPr="00613A2A">
              <w:rPr>
                <w:b/>
              </w:rPr>
              <w:t>Contraindicată</w:t>
            </w:r>
            <w:r w:rsidRPr="00613A2A">
              <w:t xml:space="preserve"> (vezi pct. 4.3)</w:t>
            </w:r>
          </w:p>
        </w:tc>
      </w:tr>
      <w:tr w:rsidR="00CF318C" w:rsidRPr="00613A2A" w14:paraId="3474732B" w14:textId="77777777" w:rsidTr="00B31EE2">
        <w:trPr>
          <w:cantSplit/>
        </w:trPr>
        <w:tc>
          <w:tcPr>
            <w:tcW w:w="9243" w:type="dxa"/>
            <w:gridSpan w:val="3"/>
          </w:tcPr>
          <w:p w14:paraId="51DD5E38" w14:textId="77777777" w:rsidR="00CF318C" w:rsidRPr="007C423C" w:rsidRDefault="00CF318C" w:rsidP="00B31EE2">
            <w:pPr>
              <w:pStyle w:val="Default"/>
              <w:rPr>
                <w:sz w:val="22"/>
                <w:szCs w:val="22"/>
                <w:lang w:val="ro-RO"/>
              </w:rPr>
            </w:pPr>
            <w:r w:rsidRPr="007C423C">
              <w:rPr>
                <w:b/>
                <w:i/>
                <w:sz w:val="22"/>
                <w:lang w:val="ro-RO"/>
              </w:rPr>
              <w:t>Antivirale</w:t>
            </w:r>
          </w:p>
        </w:tc>
      </w:tr>
      <w:tr w:rsidR="00CF318C" w:rsidRPr="00613A2A" w14:paraId="5BC9B632" w14:textId="77777777" w:rsidTr="00B31EE2">
        <w:trPr>
          <w:cantSplit/>
        </w:trPr>
        <w:tc>
          <w:tcPr>
            <w:tcW w:w="2892" w:type="dxa"/>
          </w:tcPr>
          <w:p w14:paraId="727316E1"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Letermovir </w:t>
            </w:r>
          </w:p>
          <w:p w14:paraId="4441A2E9" w14:textId="77777777" w:rsidR="00CF318C" w:rsidRPr="00613A2A" w:rsidRDefault="00CF318C" w:rsidP="00B31EE2">
            <w:pPr>
              <w:autoSpaceDE w:val="0"/>
              <w:autoSpaceDN w:val="0"/>
              <w:adjustRightInd w:val="0"/>
              <w:rPr>
                <w:rFonts w:eastAsia="SimSun"/>
                <w:color w:val="000000"/>
                <w:szCs w:val="22"/>
              </w:rPr>
            </w:pPr>
            <w:r w:rsidRPr="00613A2A">
              <w:rPr>
                <w:i/>
              </w:rPr>
              <w:t>[inductor al CYP2C9 și CYP2C19]</w:t>
            </w:r>
          </w:p>
        </w:tc>
        <w:tc>
          <w:tcPr>
            <w:tcW w:w="3270" w:type="dxa"/>
          </w:tcPr>
          <w:p w14:paraId="25139126" w14:textId="77777777" w:rsidR="00CF318C" w:rsidRPr="00613A2A" w:rsidRDefault="00CF318C" w:rsidP="00B31EE2">
            <w:pPr>
              <w:spacing w:line="276" w:lineRule="auto"/>
              <w:rPr>
                <w:szCs w:val="22"/>
              </w:rPr>
            </w:pPr>
            <w:r w:rsidRPr="00613A2A">
              <w:t>Voriconazol C</w:t>
            </w:r>
            <w:r w:rsidRPr="00613A2A">
              <w:rPr>
                <w:vertAlign w:val="subscript"/>
              </w:rPr>
              <w:t>max</w:t>
            </w:r>
            <w:r w:rsidRPr="00613A2A">
              <w:t xml:space="preserve"> ↓ 39%</w:t>
            </w:r>
          </w:p>
          <w:p w14:paraId="7AB423BC" w14:textId="77777777" w:rsidR="00CF318C" w:rsidRPr="00613A2A" w:rsidRDefault="00CF318C" w:rsidP="00B31EE2">
            <w:pPr>
              <w:spacing w:line="276" w:lineRule="auto"/>
              <w:rPr>
                <w:szCs w:val="22"/>
              </w:rPr>
            </w:pPr>
            <w:r w:rsidRPr="00613A2A">
              <w:t>Voriconazol ASC</w:t>
            </w:r>
            <w:r w:rsidRPr="00613A2A">
              <w:rPr>
                <w:vertAlign w:val="subscript"/>
              </w:rPr>
              <w:t>0-12</w:t>
            </w:r>
            <w:r w:rsidRPr="00613A2A">
              <w:t xml:space="preserve"> ↓ 44%</w:t>
            </w:r>
          </w:p>
          <w:p w14:paraId="6BCBE7B1" w14:textId="77777777" w:rsidR="00CF318C" w:rsidRPr="00613A2A" w:rsidRDefault="00CF318C" w:rsidP="00B31EE2">
            <w:pPr>
              <w:kinsoku w:val="0"/>
              <w:overflowPunct w:val="0"/>
              <w:autoSpaceDE w:val="0"/>
              <w:autoSpaceDN w:val="0"/>
              <w:adjustRightInd w:val="0"/>
              <w:rPr>
                <w:rFonts w:eastAsia="SimSun"/>
                <w:color w:val="000000"/>
                <w:szCs w:val="22"/>
              </w:rPr>
            </w:pPr>
            <w:r w:rsidRPr="00613A2A">
              <w:t>Voriconazol C</w:t>
            </w:r>
            <w:r w:rsidRPr="00613A2A">
              <w:rPr>
                <w:vertAlign w:val="subscript"/>
              </w:rPr>
              <w:t>12</w:t>
            </w:r>
            <w:r w:rsidRPr="00613A2A">
              <w:t> ↓ 51%</w:t>
            </w:r>
          </w:p>
        </w:tc>
        <w:tc>
          <w:tcPr>
            <w:tcW w:w="3081" w:type="dxa"/>
          </w:tcPr>
          <w:p w14:paraId="08847002" w14:textId="77777777" w:rsidR="00CF318C" w:rsidRPr="007C423C" w:rsidRDefault="00CF318C" w:rsidP="00B31EE2">
            <w:pPr>
              <w:pStyle w:val="Default"/>
              <w:rPr>
                <w:sz w:val="22"/>
                <w:szCs w:val="22"/>
                <w:lang w:val="ro-RO"/>
              </w:rPr>
            </w:pPr>
            <w:r w:rsidRPr="007C423C">
              <w:rPr>
                <w:sz w:val="22"/>
                <w:lang w:val="ro-RO"/>
              </w:rPr>
              <w:t>Dacă nu poate fi evitată administrarea concomitentă a voriconazolului cu letermovir, pacienții trebuie monitorizați pentru a depista eventuala pierdere a eficacității voriconazolului.</w:t>
            </w:r>
          </w:p>
        </w:tc>
      </w:tr>
      <w:tr w:rsidR="00CF318C" w:rsidRPr="00613A2A" w14:paraId="3F1360F5" w14:textId="77777777" w:rsidTr="00B31EE2">
        <w:trPr>
          <w:cantSplit/>
        </w:trPr>
        <w:tc>
          <w:tcPr>
            <w:tcW w:w="9243" w:type="dxa"/>
            <w:gridSpan w:val="3"/>
          </w:tcPr>
          <w:p w14:paraId="645F8237" w14:textId="77777777" w:rsidR="00CF318C" w:rsidRPr="007C423C" w:rsidRDefault="00CF318C" w:rsidP="00B31EE2">
            <w:pPr>
              <w:pStyle w:val="Default"/>
              <w:keepNext/>
              <w:rPr>
                <w:sz w:val="22"/>
                <w:szCs w:val="22"/>
                <w:lang w:val="ro-RO"/>
              </w:rPr>
            </w:pPr>
            <w:r w:rsidRPr="007C423C">
              <w:rPr>
                <w:b/>
                <w:i/>
                <w:sz w:val="22"/>
                <w:lang w:val="ro-RO"/>
              </w:rPr>
              <w:t>Benzodiazepine</w:t>
            </w:r>
          </w:p>
        </w:tc>
      </w:tr>
      <w:tr w:rsidR="00CF318C" w:rsidRPr="00613A2A" w14:paraId="7EDAEEC6" w14:textId="77777777" w:rsidTr="00B31EE2">
        <w:trPr>
          <w:cantSplit/>
        </w:trPr>
        <w:tc>
          <w:tcPr>
            <w:tcW w:w="2892" w:type="dxa"/>
          </w:tcPr>
          <w:p w14:paraId="657B5CD6" w14:textId="083C4918"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6C3482" w:rsidRPr="007C423C">
              <w:rPr>
                <w:i/>
                <w:sz w:val="22"/>
                <w:lang w:val="ro-RO"/>
              </w:rPr>
              <w:t>uri</w:t>
            </w:r>
            <w:r w:rsidRPr="007C423C">
              <w:rPr>
                <w:i/>
                <w:sz w:val="22"/>
                <w:lang w:val="ro-RO"/>
              </w:rPr>
              <w:t xml:space="preserve"> al</w:t>
            </w:r>
            <w:r w:rsidR="006C3482" w:rsidRPr="007C423C">
              <w:rPr>
                <w:i/>
                <w:sz w:val="22"/>
                <w:lang w:val="ro-RO"/>
              </w:rPr>
              <w:t>e</w:t>
            </w:r>
            <w:r w:rsidRPr="007C423C">
              <w:rPr>
                <w:i/>
                <w:sz w:val="22"/>
                <w:lang w:val="ro-RO"/>
              </w:rPr>
              <w:t xml:space="preserve"> CYP3A4]</w:t>
            </w:r>
          </w:p>
          <w:p w14:paraId="48A562AC" w14:textId="77777777" w:rsidR="00CF318C" w:rsidRPr="007C423C" w:rsidRDefault="00CF318C" w:rsidP="00C419D6">
            <w:pPr>
              <w:pStyle w:val="TableText"/>
              <w:keepNext/>
              <w:tabs>
                <w:tab w:val="left" w:pos="-68"/>
              </w:tabs>
              <w:overflowPunct w:val="0"/>
              <w:autoSpaceDE w:val="0"/>
              <w:autoSpaceDN w:val="0"/>
              <w:adjustRightInd w:val="0"/>
              <w:textAlignment w:val="baseline"/>
              <w:rPr>
                <w:rFonts w:cs="Times New Roman"/>
                <w:iCs/>
                <w:sz w:val="22"/>
                <w:szCs w:val="22"/>
                <w:lang w:val="ro-RO"/>
              </w:rPr>
            </w:pPr>
            <w:r w:rsidRPr="007C423C">
              <w:rPr>
                <w:sz w:val="22"/>
                <w:lang w:val="ro-RO"/>
              </w:rPr>
              <w:t>Midazolam (doză unică de 0,05 mg/kg i.v.)</w:t>
            </w:r>
          </w:p>
          <w:p w14:paraId="0BC72DAA" w14:textId="77777777" w:rsidR="00CF318C" w:rsidRPr="007C423C" w:rsidRDefault="00CF318C" w:rsidP="00C419D6">
            <w:pPr>
              <w:pStyle w:val="TableText"/>
              <w:keepNext/>
              <w:tabs>
                <w:tab w:val="left" w:pos="-68"/>
              </w:tabs>
              <w:overflowPunct w:val="0"/>
              <w:autoSpaceDE w:val="0"/>
              <w:autoSpaceDN w:val="0"/>
              <w:adjustRightInd w:val="0"/>
              <w:textAlignment w:val="baseline"/>
              <w:rPr>
                <w:rFonts w:cs="Times New Roman"/>
                <w:iCs/>
                <w:sz w:val="22"/>
                <w:szCs w:val="22"/>
                <w:lang w:val="ro-RO"/>
              </w:rPr>
            </w:pPr>
          </w:p>
          <w:p w14:paraId="732F89AD" w14:textId="77777777" w:rsidR="00CF318C" w:rsidRPr="007C423C" w:rsidRDefault="00CF318C" w:rsidP="00C419D6">
            <w:pPr>
              <w:pStyle w:val="TableText"/>
              <w:keepNext/>
              <w:tabs>
                <w:tab w:val="left" w:pos="-68"/>
              </w:tabs>
              <w:overflowPunct w:val="0"/>
              <w:autoSpaceDE w:val="0"/>
              <w:autoSpaceDN w:val="0"/>
              <w:adjustRightInd w:val="0"/>
              <w:textAlignment w:val="baseline"/>
              <w:rPr>
                <w:rFonts w:cs="Times New Roman"/>
                <w:iCs/>
                <w:sz w:val="22"/>
                <w:szCs w:val="22"/>
                <w:lang w:val="ro-RO"/>
              </w:rPr>
            </w:pPr>
            <w:r w:rsidRPr="007C423C">
              <w:rPr>
                <w:sz w:val="22"/>
                <w:lang w:val="ro-RO"/>
              </w:rPr>
              <w:t>Midazolam (doză unică de 7,5 mg pe cale orală)</w:t>
            </w:r>
          </w:p>
          <w:p w14:paraId="01C1B786" w14:textId="77777777" w:rsidR="00CF318C" w:rsidRPr="007C423C" w:rsidRDefault="00CF318C" w:rsidP="00C419D6">
            <w:pPr>
              <w:pStyle w:val="TableText"/>
              <w:keepNext/>
              <w:tabs>
                <w:tab w:val="left" w:pos="-68"/>
              </w:tabs>
              <w:overflowPunct w:val="0"/>
              <w:autoSpaceDE w:val="0"/>
              <w:autoSpaceDN w:val="0"/>
              <w:adjustRightInd w:val="0"/>
              <w:textAlignment w:val="baseline"/>
              <w:rPr>
                <w:rFonts w:cs="Times New Roman"/>
                <w:iCs/>
                <w:sz w:val="22"/>
                <w:szCs w:val="22"/>
                <w:lang w:val="ro-RO"/>
              </w:rPr>
            </w:pPr>
          </w:p>
          <w:p w14:paraId="7FAA44F3" w14:textId="77777777" w:rsidR="00CF318C" w:rsidRPr="007C423C" w:rsidRDefault="00CF318C" w:rsidP="00C419D6">
            <w:pPr>
              <w:pStyle w:val="TableText"/>
              <w:keepNext/>
              <w:tabs>
                <w:tab w:val="left" w:pos="-68"/>
              </w:tabs>
              <w:overflowPunct w:val="0"/>
              <w:autoSpaceDE w:val="0"/>
              <w:autoSpaceDN w:val="0"/>
              <w:adjustRightInd w:val="0"/>
              <w:textAlignment w:val="baseline"/>
              <w:rPr>
                <w:rFonts w:cs="Times New Roman"/>
                <w:iCs/>
                <w:sz w:val="22"/>
                <w:szCs w:val="22"/>
                <w:lang w:val="ro-RO"/>
              </w:rPr>
            </w:pPr>
          </w:p>
          <w:p w14:paraId="4224241A" w14:textId="77777777" w:rsidR="00CF318C" w:rsidRPr="000A7F3E" w:rsidRDefault="00CF318C" w:rsidP="00C419D6">
            <w:pPr>
              <w:pStyle w:val="TableText"/>
              <w:keepNext/>
              <w:tabs>
                <w:tab w:val="left" w:pos="-68"/>
              </w:tabs>
              <w:overflowPunct w:val="0"/>
              <w:autoSpaceDE w:val="0"/>
              <w:autoSpaceDN w:val="0"/>
              <w:adjustRightInd w:val="0"/>
              <w:textAlignment w:val="baseline"/>
              <w:rPr>
                <w:rFonts w:eastAsia="SimSun"/>
                <w:color w:val="000000"/>
                <w:szCs w:val="22"/>
                <w:lang w:val="ro-RO"/>
              </w:rPr>
            </w:pPr>
            <w:r w:rsidRPr="007C423C">
              <w:rPr>
                <w:sz w:val="22"/>
                <w:lang w:val="ro-RO"/>
              </w:rPr>
              <w:t>Alte benzodiazepine (incluzând, fără limitare: triazolam, alprazolam)</w:t>
            </w:r>
          </w:p>
        </w:tc>
        <w:tc>
          <w:tcPr>
            <w:tcW w:w="3270" w:type="dxa"/>
          </w:tcPr>
          <w:p w14:paraId="7F89D3BB"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58CA86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6025D18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3,7 ori</w:t>
            </w:r>
          </w:p>
          <w:p w14:paraId="25E4453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1413882"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7E21BD0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3,8 ori</w:t>
            </w:r>
          </w:p>
          <w:p w14:paraId="6F5D7B4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10,3 ori</w:t>
            </w:r>
          </w:p>
          <w:p w14:paraId="7050170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B8F8011" w14:textId="77777777" w:rsidR="00CF318C" w:rsidRPr="00613A2A" w:rsidRDefault="00CF318C" w:rsidP="00B31EE2">
            <w:pPr>
              <w:kinsoku w:val="0"/>
              <w:overflowPunct w:val="0"/>
              <w:autoSpaceDE w:val="0"/>
              <w:autoSpaceDN w:val="0"/>
              <w:adjustRightInd w:val="0"/>
              <w:rPr>
                <w:rFonts w:eastAsia="SimSun"/>
                <w:color w:val="000000"/>
                <w:szCs w:val="22"/>
              </w:rPr>
            </w:pPr>
            <w:r w:rsidRPr="00613A2A">
              <w:t>Cu toate că nu au fost studiate, este probabil ca voriconazolul să determine creșterea concentrațiilor plasmatice ale altor benzodiazepine care sunt metabolizate prin intermediul CYP3A4 și să ducă la prelungirea efectului de sedare.</w:t>
            </w:r>
          </w:p>
        </w:tc>
        <w:tc>
          <w:tcPr>
            <w:tcW w:w="3081" w:type="dxa"/>
          </w:tcPr>
          <w:p w14:paraId="5B30EC02" w14:textId="77777777" w:rsidR="00CF318C" w:rsidRPr="007C423C" w:rsidRDefault="00CF318C" w:rsidP="00B31EE2">
            <w:pPr>
              <w:pStyle w:val="Default"/>
              <w:rPr>
                <w:sz w:val="22"/>
                <w:szCs w:val="22"/>
                <w:lang w:val="ro-RO"/>
              </w:rPr>
            </w:pPr>
            <w:r w:rsidRPr="007C423C">
              <w:rPr>
                <w:sz w:val="22"/>
                <w:lang w:val="ro-RO"/>
              </w:rPr>
              <w:t>Trebuie luată în considerare reducerea dozei de benzodiazepine.</w:t>
            </w:r>
          </w:p>
        </w:tc>
      </w:tr>
      <w:tr w:rsidR="00CF318C" w:rsidRPr="00613A2A" w14:paraId="1EF9E9FA" w14:textId="77777777" w:rsidTr="00B31EE2">
        <w:trPr>
          <w:cantSplit/>
        </w:trPr>
        <w:tc>
          <w:tcPr>
            <w:tcW w:w="9243" w:type="dxa"/>
            <w:gridSpan w:val="3"/>
          </w:tcPr>
          <w:p w14:paraId="30073145" w14:textId="77777777" w:rsidR="00CF318C" w:rsidRPr="007C423C" w:rsidRDefault="00CF318C" w:rsidP="00B31EE2">
            <w:pPr>
              <w:pStyle w:val="Default"/>
              <w:rPr>
                <w:b/>
                <w:bCs/>
                <w:i/>
                <w:iCs/>
                <w:sz w:val="22"/>
                <w:szCs w:val="22"/>
                <w:lang w:val="ro-RO"/>
              </w:rPr>
            </w:pPr>
            <w:r w:rsidRPr="007C423C">
              <w:rPr>
                <w:b/>
                <w:i/>
                <w:sz w:val="22"/>
                <w:lang w:val="ro-RO"/>
              </w:rPr>
              <w:t>Medicamente cardiovasculare</w:t>
            </w:r>
          </w:p>
        </w:tc>
      </w:tr>
      <w:tr w:rsidR="00CF318C" w:rsidRPr="00613A2A" w14:paraId="50F749B6" w14:textId="77777777" w:rsidTr="00B31EE2">
        <w:trPr>
          <w:cantSplit/>
        </w:trPr>
        <w:tc>
          <w:tcPr>
            <w:tcW w:w="2892" w:type="dxa"/>
          </w:tcPr>
          <w:p w14:paraId="7491E15A" w14:textId="77777777" w:rsidR="00CF318C" w:rsidRPr="007C423C" w:rsidRDefault="00CF318C" w:rsidP="00B31EE2">
            <w:pPr>
              <w:pStyle w:val="Default"/>
              <w:rPr>
                <w:sz w:val="22"/>
                <w:szCs w:val="22"/>
                <w:lang w:val="ro-RO"/>
              </w:rPr>
            </w:pPr>
            <w:r w:rsidRPr="007C423C">
              <w:rPr>
                <w:sz w:val="22"/>
                <w:lang w:val="ro-RO"/>
              </w:rPr>
              <w:t>Ivabradină</w:t>
            </w:r>
          </w:p>
          <w:p w14:paraId="1B7F291E" w14:textId="2E7FA118" w:rsidR="00CF318C" w:rsidRPr="007C423C" w:rsidRDefault="00CF318C" w:rsidP="00B31EE2">
            <w:pPr>
              <w:pStyle w:val="TableText"/>
              <w:keepNext/>
              <w:tabs>
                <w:tab w:val="left" w:pos="360"/>
              </w:tabs>
              <w:overflowPunct w:val="0"/>
              <w:autoSpaceDE w:val="0"/>
              <w:autoSpaceDN w:val="0"/>
              <w:adjustRightInd w:val="0"/>
              <w:textAlignment w:val="baseline"/>
              <w:rPr>
                <w:sz w:val="22"/>
                <w:szCs w:val="22"/>
                <w:lang w:val="ro-RO"/>
              </w:rPr>
            </w:pPr>
            <w:r w:rsidRPr="007C423C">
              <w:rPr>
                <w:i/>
                <w:sz w:val="22"/>
                <w:lang w:val="ro-RO"/>
              </w:rPr>
              <w:t>[substrat</w:t>
            </w:r>
            <w:r w:rsidR="006C3482" w:rsidRPr="007C423C">
              <w:rPr>
                <w:i/>
                <w:sz w:val="22"/>
                <w:lang w:val="ro-RO"/>
              </w:rPr>
              <w:t>uri</w:t>
            </w:r>
            <w:r w:rsidRPr="007C423C">
              <w:rPr>
                <w:i/>
                <w:sz w:val="22"/>
                <w:lang w:val="ro-RO"/>
              </w:rPr>
              <w:t xml:space="preserve"> al</w:t>
            </w:r>
            <w:r w:rsidR="006C3482" w:rsidRPr="007C423C">
              <w:rPr>
                <w:i/>
                <w:sz w:val="22"/>
                <w:lang w:val="ro-RO"/>
              </w:rPr>
              <w:t>e</w:t>
            </w:r>
            <w:r w:rsidRPr="007C423C">
              <w:rPr>
                <w:i/>
                <w:sz w:val="22"/>
                <w:lang w:val="ro-RO"/>
              </w:rPr>
              <w:t xml:space="preserve"> CYP3A4]</w:t>
            </w:r>
          </w:p>
        </w:tc>
        <w:tc>
          <w:tcPr>
            <w:tcW w:w="3270" w:type="dxa"/>
          </w:tcPr>
          <w:p w14:paraId="78591B44" w14:textId="77777777" w:rsidR="00CF318C" w:rsidRPr="007C423C" w:rsidRDefault="00CF318C" w:rsidP="00B31EE2">
            <w:pPr>
              <w:pStyle w:val="Default"/>
              <w:rPr>
                <w:sz w:val="22"/>
                <w:szCs w:val="22"/>
                <w:lang w:val="ro-RO"/>
              </w:rPr>
            </w:pPr>
            <w:r w:rsidRPr="007C423C">
              <w:rPr>
                <w:sz w:val="22"/>
                <w:lang w:val="ro-RO"/>
              </w:rPr>
              <w:t>Cu toate că nu au fost studiate, concentrațiile plasmatice crescute de ivabradină pot duce la prelungirea intervalului QTc și evenimente rare de torsadă a vârfurilor.</w:t>
            </w:r>
          </w:p>
        </w:tc>
        <w:tc>
          <w:tcPr>
            <w:tcW w:w="3081" w:type="dxa"/>
          </w:tcPr>
          <w:p w14:paraId="0D7808D3"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0AB0970C" w14:textId="77777777" w:rsidTr="00B31EE2">
        <w:trPr>
          <w:cantSplit/>
        </w:trPr>
        <w:tc>
          <w:tcPr>
            <w:tcW w:w="9243" w:type="dxa"/>
            <w:gridSpan w:val="3"/>
          </w:tcPr>
          <w:p w14:paraId="39D3BAC3" w14:textId="77777777" w:rsidR="00CF318C" w:rsidRPr="007C423C" w:rsidRDefault="00CF318C" w:rsidP="00B31EE2">
            <w:pPr>
              <w:pStyle w:val="Default"/>
              <w:rPr>
                <w:sz w:val="22"/>
                <w:szCs w:val="22"/>
                <w:lang w:val="ro-RO"/>
              </w:rPr>
            </w:pPr>
            <w:r w:rsidRPr="007C423C">
              <w:rPr>
                <w:b/>
                <w:i/>
                <w:sz w:val="22"/>
                <w:lang w:val="ro-RO"/>
              </w:rPr>
              <w:t>Potențiatori ai regulatorului de conductanță transmembranară în fibroza chistică</w:t>
            </w:r>
          </w:p>
        </w:tc>
      </w:tr>
      <w:tr w:rsidR="00CF318C" w:rsidRPr="00613A2A" w14:paraId="1F64B820" w14:textId="77777777" w:rsidTr="00B31EE2">
        <w:trPr>
          <w:cantSplit/>
        </w:trPr>
        <w:tc>
          <w:tcPr>
            <w:tcW w:w="2892" w:type="dxa"/>
          </w:tcPr>
          <w:p w14:paraId="339F506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Ivacaftor</w:t>
            </w:r>
          </w:p>
          <w:p w14:paraId="01DD0765"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17715E19"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de ivacaftor, cu risc de reacții adverse crescute.</w:t>
            </w:r>
          </w:p>
        </w:tc>
        <w:tc>
          <w:tcPr>
            <w:tcW w:w="3081" w:type="dxa"/>
          </w:tcPr>
          <w:p w14:paraId="7333A598" w14:textId="77777777" w:rsidR="00CF318C" w:rsidRPr="007C423C" w:rsidRDefault="00CF318C" w:rsidP="00B31EE2">
            <w:pPr>
              <w:pStyle w:val="Default"/>
              <w:rPr>
                <w:sz w:val="22"/>
                <w:szCs w:val="22"/>
                <w:lang w:val="ro-RO"/>
              </w:rPr>
            </w:pPr>
            <w:r w:rsidRPr="007C423C">
              <w:rPr>
                <w:sz w:val="22"/>
                <w:lang w:val="ro-RO"/>
              </w:rPr>
              <w:t>Se recomandă reducerea dozei de ivacaftor.</w:t>
            </w:r>
          </w:p>
        </w:tc>
      </w:tr>
      <w:tr w:rsidR="00CF318C" w:rsidRPr="00613A2A" w14:paraId="538E4DFA" w14:textId="77777777" w:rsidTr="00B31EE2">
        <w:trPr>
          <w:cantSplit/>
        </w:trPr>
        <w:tc>
          <w:tcPr>
            <w:tcW w:w="9243" w:type="dxa"/>
            <w:gridSpan w:val="3"/>
          </w:tcPr>
          <w:p w14:paraId="75F8597F" w14:textId="77777777" w:rsidR="00CF318C" w:rsidRPr="00613A2A" w:rsidRDefault="00CF318C" w:rsidP="00B31EE2">
            <w:pPr>
              <w:rPr>
                <w:b/>
                <w:i/>
                <w:spacing w:val="-11"/>
                <w:szCs w:val="22"/>
              </w:rPr>
            </w:pPr>
            <w:r w:rsidRPr="00613A2A">
              <w:rPr>
                <w:b/>
                <w:i/>
              </w:rPr>
              <w:t>Derivați de ergot</w:t>
            </w:r>
          </w:p>
        </w:tc>
      </w:tr>
      <w:tr w:rsidR="00CF318C" w:rsidRPr="00613A2A" w14:paraId="5548AD7C" w14:textId="77777777" w:rsidTr="00B31EE2">
        <w:trPr>
          <w:cantSplit/>
        </w:trPr>
        <w:tc>
          <w:tcPr>
            <w:tcW w:w="2892" w:type="dxa"/>
          </w:tcPr>
          <w:p w14:paraId="15525EF1" w14:textId="5494E44B" w:rsidR="00CF318C" w:rsidRPr="007C423C" w:rsidRDefault="00CF318C" w:rsidP="00B31EE2">
            <w:pPr>
              <w:pStyle w:val="Default"/>
              <w:rPr>
                <w:sz w:val="22"/>
                <w:szCs w:val="22"/>
                <w:lang w:val="ro-RO"/>
              </w:rPr>
            </w:pPr>
            <w:r w:rsidRPr="007C423C">
              <w:rPr>
                <w:sz w:val="22"/>
                <w:lang w:val="ro-RO"/>
              </w:rPr>
              <w:t xml:space="preserve">Alcaloizi de ergot (incluzând, fără limitare: ergotamina și dihidroergotamina) </w:t>
            </w:r>
            <w:r w:rsidRPr="007C423C">
              <w:rPr>
                <w:sz w:val="22"/>
                <w:lang w:val="ro-RO"/>
              </w:rPr>
              <w:br/>
            </w:r>
            <w:r w:rsidRPr="007C423C">
              <w:rPr>
                <w:i/>
                <w:sz w:val="22"/>
                <w:lang w:val="ro-RO"/>
              </w:rPr>
              <w:t>[substrat</w:t>
            </w:r>
            <w:r w:rsidR="006C3482" w:rsidRPr="007C423C">
              <w:rPr>
                <w:i/>
                <w:sz w:val="22"/>
                <w:lang w:val="ro-RO"/>
              </w:rPr>
              <w:t>uri</w:t>
            </w:r>
            <w:r w:rsidRPr="007C423C">
              <w:rPr>
                <w:i/>
                <w:sz w:val="22"/>
                <w:lang w:val="ro-RO"/>
              </w:rPr>
              <w:t xml:space="preserve"> al</w:t>
            </w:r>
            <w:r w:rsidR="006C3482" w:rsidRPr="007C423C">
              <w:rPr>
                <w:i/>
                <w:sz w:val="22"/>
                <w:lang w:val="ro-RO"/>
              </w:rPr>
              <w:t>e</w:t>
            </w:r>
            <w:r w:rsidRPr="007C423C">
              <w:rPr>
                <w:i/>
                <w:sz w:val="22"/>
                <w:lang w:val="ro-RO"/>
              </w:rPr>
              <w:t xml:space="preserve"> CYP3A4]</w:t>
            </w:r>
          </w:p>
        </w:tc>
        <w:tc>
          <w:tcPr>
            <w:tcW w:w="3270" w:type="dxa"/>
          </w:tcPr>
          <w:p w14:paraId="14110557"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de alcaloizi de ergot și să ducă la ergotism.</w:t>
            </w:r>
          </w:p>
        </w:tc>
        <w:tc>
          <w:tcPr>
            <w:tcW w:w="3081" w:type="dxa"/>
          </w:tcPr>
          <w:p w14:paraId="6C06A083" w14:textId="326E0BA3" w:rsidR="00CF318C" w:rsidRPr="007C423C" w:rsidRDefault="00CF318C" w:rsidP="00B31EE2">
            <w:pPr>
              <w:pStyle w:val="Default"/>
              <w:rPr>
                <w:sz w:val="22"/>
                <w:szCs w:val="22"/>
                <w:lang w:val="ro-RO"/>
              </w:rPr>
            </w:pPr>
            <w:r w:rsidRPr="007C423C">
              <w:rPr>
                <w:b/>
                <w:sz w:val="22"/>
                <w:lang w:val="ro-RO"/>
              </w:rPr>
              <w:t>Contraindica</w:t>
            </w:r>
            <w:r w:rsidR="00B8561D" w:rsidRPr="007C423C">
              <w:rPr>
                <w:b/>
                <w:sz w:val="22"/>
                <w:lang w:val="ro-RO"/>
              </w:rPr>
              <w:t>tă</w:t>
            </w:r>
            <w:r w:rsidRPr="007C423C">
              <w:rPr>
                <w:sz w:val="22"/>
                <w:lang w:val="ro-RO"/>
              </w:rPr>
              <w:t xml:space="preserve"> (vezi pct. 4.3)</w:t>
            </w:r>
          </w:p>
        </w:tc>
      </w:tr>
      <w:tr w:rsidR="00CF318C" w:rsidRPr="00613A2A" w14:paraId="53F27BE4" w14:textId="77777777" w:rsidTr="00B31EE2">
        <w:trPr>
          <w:cantSplit/>
        </w:trPr>
        <w:tc>
          <w:tcPr>
            <w:tcW w:w="9243" w:type="dxa"/>
            <w:gridSpan w:val="3"/>
          </w:tcPr>
          <w:p w14:paraId="60345D77" w14:textId="77777777" w:rsidR="00CF318C" w:rsidRPr="00613A2A" w:rsidRDefault="00CF318C" w:rsidP="00B31EE2">
            <w:pPr>
              <w:rPr>
                <w:b/>
                <w:i/>
                <w:spacing w:val="-11"/>
                <w:szCs w:val="22"/>
              </w:rPr>
            </w:pPr>
            <w:r w:rsidRPr="00613A2A">
              <w:rPr>
                <w:b/>
                <w:i/>
              </w:rPr>
              <w:t xml:space="preserve">Medicamente pentru motilitatea GI </w:t>
            </w:r>
          </w:p>
        </w:tc>
      </w:tr>
      <w:tr w:rsidR="00CF318C" w:rsidRPr="00613A2A" w14:paraId="3F9DA9E6" w14:textId="77777777" w:rsidTr="00B31EE2">
        <w:trPr>
          <w:cantSplit/>
        </w:trPr>
        <w:tc>
          <w:tcPr>
            <w:tcW w:w="2892" w:type="dxa"/>
          </w:tcPr>
          <w:p w14:paraId="1887B59E" w14:textId="77777777" w:rsidR="00CF318C" w:rsidRPr="007C423C" w:rsidRDefault="00CF318C" w:rsidP="00B31EE2">
            <w:pPr>
              <w:pStyle w:val="Default"/>
              <w:rPr>
                <w:sz w:val="22"/>
                <w:szCs w:val="22"/>
                <w:lang w:val="ro-RO"/>
              </w:rPr>
            </w:pPr>
            <w:r w:rsidRPr="007C423C">
              <w:rPr>
                <w:sz w:val="22"/>
                <w:lang w:val="ro-RO"/>
              </w:rPr>
              <w:t>Cisapridă</w:t>
            </w:r>
          </w:p>
          <w:p w14:paraId="294F356F"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5EC19E4B" w14:textId="77777777" w:rsidR="00CF318C" w:rsidRPr="007C423C" w:rsidRDefault="00CF318C" w:rsidP="00B31EE2">
            <w:pPr>
              <w:pStyle w:val="Default"/>
              <w:rPr>
                <w:sz w:val="22"/>
                <w:szCs w:val="22"/>
                <w:lang w:val="ro-RO"/>
              </w:rPr>
            </w:pPr>
            <w:r w:rsidRPr="007C423C">
              <w:rPr>
                <w:sz w:val="22"/>
                <w:lang w:val="ro-RO"/>
              </w:rPr>
              <w:t>Cu toate că nu au fost studiate, concentrațiile plasmatice crescute de cisapridă pot duce la prelungirea intervalului QTc și evenimente rare de torsadă a vârfurilor.</w:t>
            </w:r>
          </w:p>
        </w:tc>
        <w:tc>
          <w:tcPr>
            <w:tcW w:w="3081" w:type="dxa"/>
          </w:tcPr>
          <w:p w14:paraId="44E27B36"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6F0107F5" w14:textId="77777777" w:rsidTr="00B31EE2">
        <w:trPr>
          <w:cantSplit/>
        </w:trPr>
        <w:tc>
          <w:tcPr>
            <w:tcW w:w="9243" w:type="dxa"/>
            <w:gridSpan w:val="3"/>
          </w:tcPr>
          <w:p w14:paraId="1E8BA9E2" w14:textId="77777777" w:rsidR="00CF318C" w:rsidRPr="00613A2A" w:rsidRDefault="00CF318C" w:rsidP="00B31EE2">
            <w:pPr>
              <w:keepNext/>
              <w:rPr>
                <w:b/>
                <w:i/>
                <w:spacing w:val="-11"/>
                <w:szCs w:val="22"/>
              </w:rPr>
            </w:pPr>
            <w:r w:rsidRPr="00613A2A">
              <w:rPr>
                <w:b/>
                <w:i/>
              </w:rPr>
              <w:t>Medicamente din plante</w:t>
            </w:r>
          </w:p>
        </w:tc>
      </w:tr>
      <w:tr w:rsidR="00CF318C" w:rsidRPr="00613A2A" w14:paraId="4AFF39B0" w14:textId="77777777" w:rsidTr="00B31EE2">
        <w:trPr>
          <w:cantSplit/>
        </w:trPr>
        <w:tc>
          <w:tcPr>
            <w:tcW w:w="2892" w:type="dxa"/>
          </w:tcPr>
          <w:p w14:paraId="159B3F7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Sunătoare </w:t>
            </w:r>
          </w:p>
          <w:p w14:paraId="7FDD61DB" w14:textId="5BB6AC51" w:rsidR="00CF318C" w:rsidRPr="007C423C" w:rsidRDefault="00CF318C" w:rsidP="00B31EE2">
            <w:pPr>
              <w:pStyle w:val="TableText"/>
              <w:overflowPunct w:val="0"/>
              <w:autoSpaceDE w:val="0"/>
              <w:autoSpaceDN w:val="0"/>
              <w:adjustRightInd w:val="0"/>
              <w:textAlignment w:val="baseline"/>
              <w:rPr>
                <w:rFonts w:cs="Times New Roman"/>
                <w:i/>
                <w:sz w:val="22"/>
                <w:szCs w:val="22"/>
                <w:lang w:val="ro-RO"/>
              </w:rPr>
            </w:pPr>
            <w:r w:rsidRPr="007C423C">
              <w:rPr>
                <w:i/>
                <w:sz w:val="22"/>
                <w:lang w:val="ro-RO"/>
              </w:rPr>
              <w:t>[</w:t>
            </w:r>
            <w:r w:rsidR="00377054" w:rsidRPr="00613A2A">
              <w:rPr>
                <w:i/>
                <w:sz w:val="22"/>
                <w:lang w:val="ro-RO"/>
              </w:rPr>
              <w:t>i</w:t>
            </w:r>
            <w:r w:rsidRPr="007C423C">
              <w:rPr>
                <w:i/>
                <w:sz w:val="22"/>
                <w:lang w:val="ro-RO"/>
              </w:rPr>
              <w:t>nductor al CYP450; inductor al gp P]</w:t>
            </w:r>
          </w:p>
          <w:p w14:paraId="6B001B46" w14:textId="77777777" w:rsidR="00CF318C" w:rsidRPr="007C423C" w:rsidRDefault="00CF318C" w:rsidP="00B31EE2">
            <w:pPr>
              <w:pStyle w:val="Default"/>
              <w:keepNext/>
              <w:rPr>
                <w:sz w:val="22"/>
                <w:szCs w:val="22"/>
                <w:lang w:val="ro-RO"/>
              </w:rPr>
            </w:pPr>
            <w:r w:rsidRPr="007C423C">
              <w:rPr>
                <w:sz w:val="22"/>
                <w:lang w:val="ro-RO"/>
              </w:rPr>
              <w:t>300 mg TID (administrată concomitent cu o doză unică de voriconazol 400 mg)</w:t>
            </w:r>
          </w:p>
        </w:tc>
        <w:tc>
          <w:tcPr>
            <w:tcW w:w="3270" w:type="dxa"/>
          </w:tcPr>
          <w:p w14:paraId="7E232B1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2637EE8A" w14:textId="77777777" w:rsidR="00CF318C" w:rsidRPr="007C423C" w:rsidRDefault="00CF318C" w:rsidP="00B31EE2">
            <w:pPr>
              <w:pStyle w:val="Default"/>
              <w:keepNext/>
              <w:rPr>
                <w:sz w:val="22"/>
                <w:szCs w:val="22"/>
                <w:lang w:val="ro-RO"/>
              </w:rPr>
            </w:pPr>
            <w:r w:rsidRPr="007C423C">
              <w:rPr>
                <w:sz w:val="22"/>
                <w:lang w:val="ro-RO"/>
              </w:rPr>
              <w:t>Voriconazol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59%</w:t>
            </w:r>
          </w:p>
        </w:tc>
        <w:tc>
          <w:tcPr>
            <w:tcW w:w="3081" w:type="dxa"/>
          </w:tcPr>
          <w:p w14:paraId="4AC6E2FF" w14:textId="77777777" w:rsidR="00CF318C" w:rsidRPr="007C423C" w:rsidRDefault="00CF318C" w:rsidP="00B31EE2">
            <w:pPr>
              <w:pStyle w:val="Default"/>
              <w:keepNex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1F64F078" w14:textId="77777777" w:rsidTr="00AF28E2">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43" w:author="RWS_QA" w:date="2025-11-26T20:32: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4" w:author="RWS_QA" w:date="2025-11-26T20:32:00Z">
            <w:trPr>
              <w:cantSplit/>
            </w:trPr>
          </w:trPrChange>
        </w:trPr>
        <w:tc>
          <w:tcPr>
            <w:tcW w:w="9243" w:type="dxa"/>
            <w:gridSpan w:val="3"/>
            <w:tcPrChange w:id="45" w:author="RWS_QA" w:date="2025-11-26T20:32:00Z">
              <w:tcPr>
                <w:tcW w:w="9243" w:type="dxa"/>
                <w:gridSpan w:val="3"/>
              </w:tcPr>
            </w:tcPrChange>
          </w:tcPr>
          <w:p w14:paraId="3C54E1BD" w14:textId="77777777" w:rsidR="00CF318C" w:rsidRPr="00613A2A" w:rsidRDefault="00CF318C">
            <w:pPr>
              <w:widowControl w:val="0"/>
              <w:rPr>
                <w:b/>
                <w:i/>
                <w:spacing w:val="-11"/>
                <w:szCs w:val="22"/>
              </w:rPr>
              <w:pPrChange w:id="46" w:author="RWS_QA" w:date="2025-11-26T20:33:00Z">
                <w:pPr>
                  <w:keepNext/>
                </w:pPr>
              </w:pPrChange>
            </w:pPr>
            <w:r w:rsidRPr="00613A2A">
              <w:rPr>
                <w:b/>
                <w:i/>
              </w:rPr>
              <w:t>Imunosupresoare</w:t>
            </w:r>
          </w:p>
        </w:tc>
      </w:tr>
      <w:tr w:rsidR="00CF318C" w:rsidRPr="00613A2A" w14:paraId="62B63E11" w14:textId="77777777" w:rsidTr="00AF28E2">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47" w:author="RWS_QA" w:date="2025-11-26T20:32: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8" w:author="RWS_QA" w:date="2025-11-26T20:32:00Z">
            <w:trPr>
              <w:cantSplit/>
            </w:trPr>
          </w:trPrChange>
        </w:trPr>
        <w:tc>
          <w:tcPr>
            <w:tcW w:w="2892" w:type="dxa"/>
            <w:tcPrChange w:id="49" w:author="RWS_QA" w:date="2025-11-26T20:32:00Z">
              <w:tcPr>
                <w:tcW w:w="2892" w:type="dxa"/>
              </w:tcPr>
            </w:tcPrChange>
          </w:tcPr>
          <w:p w14:paraId="7E69F924" w14:textId="2A19997B"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0" w:author="RWS_QA" w:date="2025-11-26T20:33:00Z">
                <w:pPr>
                  <w:pStyle w:val="TableText"/>
                  <w:keepNext/>
                  <w:tabs>
                    <w:tab w:val="left" w:pos="360"/>
                  </w:tabs>
                  <w:overflowPunct w:val="0"/>
                  <w:autoSpaceDE w:val="0"/>
                  <w:autoSpaceDN w:val="0"/>
                  <w:adjustRightInd w:val="0"/>
                  <w:textAlignment w:val="baseline"/>
                </w:pPr>
              </w:pPrChange>
            </w:pPr>
            <w:r w:rsidRPr="007C423C">
              <w:rPr>
                <w:i/>
                <w:sz w:val="22"/>
                <w:lang w:val="ro-RO"/>
              </w:rPr>
              <w:t>[substrat</w:t>
            </w:r>
            <w:r w:rsidR="006C3482" w:rsidRPr="007C423C">
              <w:rPr>
                <w:i/>
                <w:sz w:val="22"/>
                <w:lang w:val="ro-RO"/>
              </w:rPr>
              <w:t>uri</w:t>
            </w:r>
            <w:r w:rsidRPr="007C423C">
              <w:rPr>
                <w:i/>
                <w:sz w:val="22"/>
                <w:lang w:val="ro-RO"/>
              </w:rPr>
              <w:t xml:space="preserve"> al</w:t>
            </w:r>
            <w:r w:rsidR="006C3482" w:rsidRPr="007C423C">
              <w:rPr>
                <w:i/>
                <w:sz w:val="22"/>
                <w:lang w:val="ro-RO"/>
              </w:rPr>
              <w:t>e</w:t>
            </w:r>
            <w:r w:rsidRPr="007C423C">
              <w:rPr>
                <w:i/>
                <w:sz w:val="22"/>
                <w:lang w:val="ro-RO"/>
              </w:rPr>
              <w:t xml:space="preserve"> CYP3A4]</w:t>
            </w:r>
          </w:p>
          <w:p w14:paraId="4287DA3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1" w:author="RWS_QA" w:date="2025-11-26T20:33:00Z">
                <w:pPr>
                  <w:pStyle w:val="TableText"/>
                  <w:keepNext/>
                  <w:tabs>
                    <w:tab w:val="left" w:pos="360"/>
                  </w:tabs>
                  <w:overflowPunct w:val="0"/>
                  <w:autoSpaceDE w:val="0"/>
                  <w:autoSpaceDN w:val="0"/>
                  <w:adjustRightInd w:val="0"/>
                  <w:textAlignment w:val="baseline"/>
                </w:pPr>
              </w:pPrChange>
            </w:pPr>
          </w:p>
          <w:p w14:paraId="70CAEE1B"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2" w:author="RWS_QA" w:date="2025-11-26T20:33:00Z">
                <w:pPr>
                  <w:pStyle w:val="TableText"/>
                  <w:keepNext/>
                  <w:tabs>
                    <w:tab w:val="left" w:pos="360"/>
                  </w:tabs>
                  <w:overflowPunct w:val="0"/>
                  <w:autoSpaceDE w:val="0"/>
                  <w:autoSpaceDN w:val="0"/>
                  <w:adjustRightInd w:val="0"/>
                  <w:textAlignment w:val="baseline"/>
                </w:pPr>
              </w:pPrChange>
            </w:pPr>
            <w:r w:rsidRPr="007C423C">
              <w:rPr>
                <w:sz w:val="22"/>
                <w:lang w:val="ro-RO"/>
              </w:rPr>
              <w:t>Ciclosporină (la beneficiarii de transplant renal stabili cărora li se administrează tratament cu ciclosporină)</w:t>
            </w:r>
          </w:p>
          <w:p w14:paraId="341D6D42"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3" w:author="RWS_QA" w:date="2025-11-26T20:33:00Z">
                <w:pPr>
                  <w:pStyle w:val="TableText"/>
                  <w:keepNext/>
                  <w:tabs>
                    <w:tab w:val="left" w:pos="360"/>
                  </w:tabs>
                  <w:overflowPunct w:val="0"/>
                  <w:autoSpaceDE w:val="0"/>
                  <w:autoSpaceDN w:val="0"/>
                  <w:adjustRightInd w:val="0"/>
                  <w:textAlignment w:val="baseline"/>
                </w:pPr>
              </w:pPrChange>
            </w:pPr>
          </w:p>
          <w:p w14:paraId="67F542B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 w:author="RWS_QA" w:date="2025-11-26T20:33:00Z">
                <w:pPr>
                  <w:pStyle w:val="TableText"/>
                  <w:keepNext/>
                  <w:tabs>
                    <w:tab w:val="left" w:pos="360"/>
                  </w:tabs>
                  <w:overflowPunct w:val="0"/>
                  <w:autoSpaceDE w:val="0"/>
                  <w:autoSpaceDN w:val="0"/>
                  <w:adjustRightInd w:val="0"/>
                  <w:textAlignment w:val="baseline"/>
                </w:pPr>
              </w:pPrChange>
            </w:pPr>
          </w:p>
          <w:p w14:paraId="470E0442"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5" w:author="RWS_QA" w:date="2025-11-26T20:33:00Z">
                <w:pPr>
                  <w:pStyle w:val="TableText"/>
                  <w:keepNext/>
                  <w:tabs>
                    <w:tab w:val="left" w:pos="360"/>
                  </w:tabs>
                  <w:overflowPunct w:val="0"/>
                  <w:autoSpaceDE w:val="0"/>
                  <w:autoSpaceDN w:val="0"/>
                  <w:adjustRightInd w:val="0"/>
                  <w:textAlignment w:val="baseline"/>
                </w:pPr>
              </w:pPrChange>
            </w:pPr>
          </w:p>
          <w:p w14:paraId="7FC6294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6" w:author="RWS_QA" w:date="2025-11-26T20:33:00Z">
                <w:pPr>
                  <w:pStyle w:val="TableText"/>
                  <w:keepNext/>
                  <w:tabs>
                    <w:tab w:val="left" w:pos="360"/>
                  </w:tabs>
                  <w:overflowPunct w:val="0"/>
                  <w:autoSpaceDE w:val="0"/>
                  <w:autoSpaceDN w:val="0"/>
                  <w:adjustRightInd w:val="0"/>
                  <w:textAlignment w:val="baseline"/>
                </w:pPr>
              </w:pPrChange>
            </w:pPr>
          </w:p>
          <w:p w14:paraId="702A3F57"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7" w:author="RWS_QA" w:date="2025-11-26T20:33:00Z">
                <w:pPr>
                  <w:pStyle w:val="TableText"/>
                  <w:keepNext/>
                  <w:tabs>
                    <w:tab w:val="left" w:pos="360"/>
                  </w:tabs>
                  <w:overflowPunct w:val="0"/>
                  <w:autoSpaceDE w:val="0"/>
                  <w:autoSpaceDN w:val="0"/>
                  <w:adjustRightInd w:val="0"/>
                  <w:textAlignment w:val="baseline"/>
                </w:pPr>
              </w:pPrChange>
            </w:pPr>
          </w:p>
          <w:p w14:paraId="1FCCCF70"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8" w:author="RWS_QA" w:date="2025-11-26T20:33:00Z">
                <w:pPr>
                  <w:pStyle w:val="TableText"/>
                  <w:keepNext/>
                  <w:tabs>
                    <w:tab w:val="left" w:pos="360"/>
                  </w:tabs>
                  <w:overflowPunct w:val="0"/>
                  <w:autoSpaceDE w:val="0"/>
                  <w:autoSpaceDN w:val="0"/>
                  <w:adjustRightInd w:val="0"/>
                  <w:textAlignment w:val="baseline"/>
                </w:pPr>
              </w:pPrChange>
            </w:pPr>
          </w:p>
          <w:p w14:paraId="0F3EC5A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9" w:author="RWS_QA" w:date="2025-11-26T20:33:00Z">
                <w:pPr>
                  <w:pStyle w:val="TableText"/>
                  <w:keepNext/>
                  <w:tabs>
                    <w:tab w:val="left" w:pos="360"/>
                  </w:tabs>
                  <w:overflowPunct w:val="0"/>
                  <w:autoSpaceDE w:val="0"/>
                  <w:autoSpaceDN w:val="0"/>
                  <w:adjustRightInd w:val="0"/>
                  <w:textAlignment w:val="baseline"/>
                </w:pPr>
              </w:pPrChange>
            </w:pPr>
          </w:p>
          <w:p w14:paraId="76310921"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0" w:author="RWS_QA" w:date="2025-11-26T20:33:00Z">
                <w:pPr>
                  <w:pStyle w:val="TableText"/>
                  <w:keepNext/>
                  <w:tabs>
                    <w:tab w:val="left" w:pos="360"/>
                  </w:tabs>
                  <w:overflowPunct w:val="0"/>
                  <w:autoSpaceDE w:val="0"/>
                  <w:autoSpaceDN w:val="0"/>
                  <w:adjustRightInd w:val="0"/>
                  <w:textAlignment w:val="baseline"/>
                </w:pPr>
              </w:pPrChange>
            </w:pPr>
          </w:p>
          <w:p w14:paraId="52382E0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1" w:author="RWS_QA" w:date="2025-11-26T20:33:00Z">
                <w:pPr>
                  <w:pStyle w:val="TableText"/>
                  <w:keepNext/>
                  <w:tabs>
                    <w:tab w:val="left" w:pos="360"/>
                  </w:tabs>
                  <w:overflowPunct w:val="0"/>
                  <w:autoSpaceDE w:val="0"/>
                  <w:autoSpaceDN w:val="0"/>
                  <w:adjustRightInd w:val="0"/>
                  <w:textAlignment w:val="baseline"/>
                </w:pPr>
              </w:pPrChange>
            </w:pPr>
          </w:p>
          <w:p w14:paraId="504B7453"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2" w:author="RWS_QA" w:date="2025-11-26T20:33:00Z">
                <w:pPr>
                  <w:pStyle w:val="TableText"/>
                  <w:keepNext/>
                  <w:tabs>
                    <w:tab w:val="left" w:pos="360"/>
                  </w:tabs>
                  <w:overflowPunct w:val="0"/>
                  <w:autoSpaceDE w:val="0"/>
                  <w:autoSpaceDN w:val="0"/>
                  <w:adjustRightInd w:val="0"/>
                  <w:textAlignment w:val="baseline"/>
                </w:pPr>
              </w:pPrChange>
            </w:pPr>
          </w:p>
          <w:p w14:paraId="79BA788E" w14:textId="77777777" w:rsidR="00CF318C" w:rsidRPr="007C423C" w:rsidRDefault="00CF318C">
            <w:pPr>
              <w:pStyle w:val="TableText"/>
              <w:widowControl w:val="0"/>
              <w:rPr>
                <w:rFonts w:cs="Times New Roman"/>
                <w:sz w:val="22"/>
                <w:szCs w:val="22"/>
                <w:lang w:val="ro-RO"/>
              </w:rPr>
              <w:pPrChange w:id="63" w:author="RWS_QA" w:date="2025-11-26T20:33:00Z">
                <w:pPr>
                  <w:pStyle w:val="TableText"/>
                  <w:keepNext/>
                </w:pPr>
              </w:pPrChange>
            </w:pPr>
            <w:r w:rsidRPr="007C423C">
              <w:rPr>
                <w:sz w:val="22"/>
                <w:lang w:val="ro-RO"/>
              </w:rPr>
              <w:t>Everolimus</w:t>
            </w:r>
          </w:p>
          <w:p w14:paraId="01AFC8B7" w14:textId="1A0AA440"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4" w:author="RWS_QA" w:date="2025-11-26T20:33:00Z">
                <w:pPr>
                  <w:pStyle w:val="TableText"/>
                  <w:keepNext/>
                  <w:overflowPunct w:val="0"/>
                  <w:autoSpaceDE w:val="0"/>
                  <w:autoSpaceDN w:val="0"/>
                  <w:adjustRightInd w:val="0"/>
                  <w:textAlignment w:val="baseline"/>
                </w:pPr>
              </w:pPrChange>
            </w:pPr>
            <w:r w:rsidRPr="007C423C">
              <w:rPr>
                <w:i/>
                <w:sz w:val="22"/>
                <w:lang w:val="ro-RO"/>
              </w:rPr>
              <w:t xml:space="preserve">[și substrat al </w:t>
            </w:r>
            <w:r w:rsidR="00377054" w:rsidRPr="00613A2A">
              <w:rPr>
                <w:i/>
                <w:sz w:val="22"/>
                <w:lang w:val="ro-RO"/>
              </w:rPr>
              <w:t>gp P</w:t>
            </w:r>
            <w:r w:rsidRPr="007C423C">
              <w:rPr>
                <w:i/>
                <w:sz w:val="22"/>
                <w:lang w:val="ro-RO"/>
              </w:rPr>
              <w:t>]</w:t>
            </w:r>
          </w:p>
          <w:p w14:paraId="4FB3C1F6"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5" w:author="RWS_QA" w:date="2025-11-26T20:33:00Z">
                <w:pPr>
                  <w:pStyle w:val="TableText"/>
                  <w:keepNext/>
                  <w:tabs>
                    <w:tab w:val="left" w:pos="360"/>
                  </w:tabs>
                  <w:overflowPunct w:val="0"/>
                  <w:autoSpaceDE w:val="0"/>
                  <w:autoSpaceDN w:val="0"/>
                  <w:adjustRightInd w:val="0"/>
                  <w:textAlignment w:val="baseline"/>
                </w:pPr>
              </w:pPrChange>
            </w:pPr>
          </w:p>
          <w:p w14:paraId="3E24DE06"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6" w:author="RWS_QA" w:date="2025-11-26T20:33:00Z">
                <w:pPr>
                  <w:pStyle w:val="TableText"/>
                  <w:keepNext/>
                  <w:tabs>
                    <w:tab w:val="left" w:pos="360"/>
                  </w:tabs>
                  <w:overflowPunct w:val="0"/>
                  <w:autoSpaceDE w:val="0"/>
                  <w:autoSpaceDN w:val="0"/>
                  <w:adjustRightInd w:val="0"/>
                  <w:textAlignment w:val="baseline"/>
                </w:pPr>
              </w:pPrChange>
            </w:pPr>
          </w:p>
          <w:p w14:paraId="27666CFD"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7" w:author="RWS_QA" w:date="2025-11-26T20:33:00Z">
                <w:pPr>
                  <w:pStyle w:val="TableText"/>
                  <w:keepNext/>
                  <w:tabs>
                    <w:tab w:val="left" w:pos="360"/>
                  </w:tabs>
                  <w:overflowPunct w:val="0"/>
                  <w:autoSpaceDE w:val="0"/>
                  <w:autoSpaceDN w:val="0"/>
                  <w:adjustRightInd w:val="0"/>
                  <w:textAlignment w:val="baseline"/>
                </w:pPr>
              </w:pPrChange>
            </w:pPr>
          </w:p>
          <w:p w14:paraId="1F6FF377"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8" w:author="RWS_QA" w:date="2025-11-26T20:33:00Z">
                <w:pPr>
                  <w:pStyle w:val="TableText"/>
                  <w:keepNext/>
                  <w:tabs>
                    <w:tab w:val="left" w:pos="360"/>
                  </w:tabs>
                  <w:overflowPunct w:val="0"/>
                  <w:autoSpaceDE w:val="0"/>
                  <w:autoSpaceDN w:val="0"/>
                  <w:adjustRightInd w:val="0"/>
                  <w:textAlignment w:val="baseline"/>
                </w:pPr>
              </w:pPrChange>
            </w:pPr>
          </w:p>
          <w:p w14:paraId="24DBCFA2"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69" w:author="RWS_QA" w:date="2025-11-26T20:33:00Z">
                <w:pPr>
                  <w:pStyle w:val="TableText"/>
                  <w:keepNext/>
                  <w:tabs>
                    <w:tab w:val="left" w:pos="360"/>
                  </w:tabs>
                  <w:overflowPunct w:val="0"/>
                  <w:autoSpaceDE w:val="0"/>
                  <w:autoSpaceDN w:val="0"/>
                  <w:adjustRightInd w:val="0"/>
                  <w:textAlignment w:val="baseline"/>
                </w:pPr>
              </w:pPrChange>
            </w:pPr>
          </w:p>
          <w:p w14:paraId="1FB9448F"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70" w:author="RWS_QA" w:date="2025-11-26T20:33:00Z">
                <w:pPr>
                  <w:pStyle w:val="TableText"/>
                  <w:keepNext/>
                  <w:tabs>
                    <w:tab w:val="left" w:pos="360"/>
                  </w:tabs>
                  <w:overflowPunct w:val="0"/>
                  <w:autoSpaceDE w:val="0"/>
                  <w:autoSpaceDN w:val="0"/>
                  <w:adjustRightInd w:val="0"/>
                  <w:textAlignment w:val="baseline"/>
                </w:pPr>
              </w:pPrChange>
            </w:pPr>
            <w:r w:rsidRPr="007C423C">
              <w:rPr>
                <w:sz w:val="22"/>
                <w:lang w:val="ro-RO"/>
              </w:rPr>
              <w:t>Sirolimus (doză unică de 2 mg)</w:t>
            </w:r>
          </w:p>
          <w:p w14:paraId="2187D919"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71" w:author="RWS_QA" w:date="2025-11-26T20:33:00Z">
                <w:pPr>
                  <w:pStyle w:val="TableText"/>
                  <w:keepNext/>
                  <w:tabs>
                    <w:tab w:val="left" w:pos="360"/>
                  </w:tabs>
                  <w:overflowPunct w:val="0"/>
                  <w:autoSpaceDE w:val="0"/>
                  <w:autoSpaceDN w:val="0"/>
                  <w:adjustRightInd w:val="0"/>
                  <w:textAlignment w:val="baseline"/>
                </w:pPr>
              </w:pPrChange>
            </w:pPr>
          </w:p>
          <w:p w14:paraId="73A061EE"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72" w:author="RWS_QA" w:date="2025-11-26T20:33:00Z">
                <w:pPr>
                  <w:pStyle w:val="TableText"/>
                  <w:keepNext/>
                  <w:tabs>
                    <w:tab w:val="left" w:pos="360"/>
                  </w:tabs>
                  <w:overflowPunct w:val="0"/>
                  <w:autoSpaceDE w:val="0"/>
                  <w:autoSpaceDN w:val="0"/>
                  <w:adjustRightInd w:val="0"/>
                  <w:textAlignment w:val="baseline"/>
                </w:pPr>
              </w:pPrChange>
            </w:pPr>
          </w:p>
          <w:p w14:paraId="6AD9DD19"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73" w:author="RWS_QA" w:date="2025-11-26T20:33:00Z">
                <w:pPr>
                  <w:pStyle w:val="TableText"/>
                  <w:keepNext/>
                  <w:tabs>
                    <w:tab w:val="left" w:pos="360"/>
                  </w:tabs>
                  <w:overflowPunct w:val="0"/>
                  <w:autoSpaceDE w:val="0"/>
                  <w:autoSpaceDN w:val="0"/>
                  <w:adjustRightInd w:val="0"/>
                  <w:textAlignment w:val="baseline"/>
                </w:pPr>
              </w:pPrChange>
            </w:pPr>
          </w:p>
          <w:p w14:paraId="11590E46" w14:textId="77777777" w:rsidR="00686EA6" w:rsidRPr="00964301" w:rsidRDefault="00CF318C">
            <w:pPr>
              <w:pStyle w:val="Default"/>
              <w:rPr>
                <w:ins w:id="74" w:author="RWS_1" w:date="2025-11-25T11:36:00Z"/>
                <w:sz w:val="22"/>
                <w:szCs w:val="22"/>
                <w:lang w:val="ro-RO"/>
                <w:rPrChange w:id="75" w:author="RWS" w:date="2025-11-28T15:29:00Z" w16du:dateUtc="2025-11-28T15:29:00Z">
                  <w:rPr>
                    <w:ins w:id="76" w:author="RWS_1" w:date="2025-11-25T11:36:00Z"/>
                    <w:sz w:val="22"/>
                    <w:szCs w:val="22"/>
                  </w:rPr>
                </w:rPrChange>
              </w:rPr>
              <w:pPrChange w:id="77" w:author="RWS_QA" w:date="2025-11-26T20:33:00Z">
                <w:pPr>
                  <w:pStyle w:val="Default"/>
                  <w:keepNext/>
                </w:pPr>
              </w:pPrChange>
            </w:pPr>
            <w:r w:rsidRPr="007C423C">
              <w:rPr>
                <w:sz w:val="22"/>
                <w:lang w:val="ro-RO"/>
              </w:rPr>
              <w:t>Tacrolimus (doză unică de 0,1 mg/kg)</w:t>
            </w:r>
          </w:p>
          <w:p w14:paraId="20853E5E" w14:textId="77777777" w:rsidR="00686EA6" w:rsidRPr="00964301" w:rsidRDefault="00686EA6">
            <w:pPr>
              <w:pStyle w:val="Default"/>
              <w:rPr>
                <w:ins w:id="78" w:author="RWS_1" w:date="2025-11-25T11:36:00Z"/>
                <w:sz w:val="22"/>
                <w:szCs w:val="22"/>
                <w:lang w:val="ro-RO"/>
                <w:rPrChange w:id="79" w:author="RWS" w:date="2025-11-28T15:29:00Z" w16du:dateUtc="2025-11-28T15:29:00Z">
                  <w:rPr>
                    <w:ins w:id="80" w:author="RWS_1" w:date="2025-11-25T11:36:00Z"/>
                    <w:sz w:val="22"/>
                    <w:szCs w:val="22"/>
                  </w:rPr>
                </w:rPrChange>
              </w:rPr>
              <w:pPrChange w:id="81" w:author="RWS_QA" w:date="2025-11-26T20:33:00Z">
                <w:pPr>
                  <w:pStyle w:val="Default"/>
                  <w:keepNext/>
                </w:pPr>
              </w:pPrChange>
            </w:pPr>
          </w:p>
          <w:p w14:paraId="32B652B3" w14:textId="77777777" w:rsidR="00686EA6" w:rsidRPr="00964301" w:rsidRDefault="00686EA6">
            <w:pPr>
              <w:pStyle w:val="Default"/>
              <w:rPr>
                <w:ins w:id="82" w:author="RWS_1" w:date="2025-11-25T11:36:00Z"/>
                <w:sz w:val="22"/>
                <w:szCs w:val="22"/>
                <w:lang w:val="ro-RO"/>
                <w:rPrChange w:id="83" w:author="RWS" w:date="2025-11-28T15:29:00Z" w16du:dateUtc="2025-11-28T15:29:00Z">
                  <w:rPr>
                    <w:ins w:id="84" w:author="RWS_1" w:date="2025-11-25T11:36:00Z"/>
                    <w:sz w:val="22"/>
                    <w:szCs w:val="22"/>
                  </w:rPr>
                </w:rPrChange>
              </w:rPr>
              <w:pPrChange w:id="85" w:author="RWS_QA" w:date="2025-11-26T20:33:00Z">
                <w:pPr>
                  <w:pStyle w:val="Default"/>
                  <w:keepNext/>
                </w:pPr>
              </w:pPrChange>
            </w:pPr>
          </w:p>
          <w:p w14:paraId="178F597F" w14:textId="77777777" w:rsidR="00686EA6" w:rsidRPr="00964301" w:rsidRDefault="00686EA6">
            <w:pPr>
              <w:pStyle w:val="Default"/>
              <w:rPr>
                <w:ins w:id="86" w:author="RWS_1" w:date="2025-11-25T11:36:00Z"/>
                <w:sz w:val="22"/>
                <w:szCs w:val="22"/>
                <w:lang w:val="ro-RO"/>
                <w:rPrChange w:id="87" w:author="RWS" w:date="2025-11-28T15:29:00Z" w16du:dateUtc="2025-11-28T15:29:00Z">
                  <w:rPr>
                    <w:ins w:id="88" w:author="RWS_1" w:date="2025-11-25T11:36:00Z"/>
                    <w:sz w:val="22"/>
                    <w:szCs w:val="22"/>
                  </w:rPr>
                </w:rPrChange>
              </w:rPr>
              <w:pPrChange w:id="89" w:author="RWS_QA" w:date="2025-11-26T20:33:00Z">
                <w:pPr>
                  <w:pStyle w:val="Default"/>
                  <w:keepNext/>
                </w:pPr>
              </w:pPrChange>
            </w:pPr>
          </w:p>
          <w:p w14:paraId="71692703" w14:textId="77777777" w:rsidR="00686EA6" w:rsidRPr="00964301" w:rsidRDefault="00686EA6">
            <w:pPr>
              <w:pStyle w:val="Default"/>
              <w:rPr>
                <w:ins w:id="90" w:author="RWS_1" w:date="2025-11-25T11:36:00Z"/>
                <w:sz w:val="22"/>
                <w:szCs w:val="22"/>
                <w:lang w:val="ro-RO"/>
                <w:rPrChange w:id="91" w:author="RWS" w:date="2025-11-28T15:29:00Z" w16du:dateUtc="2025-11-28T15:29:00Z">
                  <w:rPr>
                    <w:ins w:id="92" w:author="RWS_1" w:date="2025-11-25T11:36:00Z"/>
                    <w:sz w:val="22"/>
                    <w:szCs w:val="22"/>
                  </w:rPr>
                </w:rPrChange>
              </w:rPr>
              <w:pPrChange w:id="93" w:author="RWS_QA" w:date="2025-11-26T20:33:00Z">
                <w:pPr>
                  <w:pStyle w:val="Default"/>
                  <w:keepNext/>
                </w:pPr>
              </w:pPrChange>
            </w:pPr>
          </w:p>
          <w:p w14:paraId="6A0AA209" w14:textId="77777777" w:rsidR="00686EA6" w:rsidRPr="00964301" w:rsidRDefault="00686EA6">
            <w:pPr>
              <w:pStyle w:val="Default"/>
              <w:rPr>
                <w:ins w:id="94" w:author="RWS_1" w:date="2025-11-25T11:36:00Z"/>
                <w:sz w:val="22"/>
                <w:szCs w:val="22"/>
                <w:lang w:val="ro-RO"/>
                <w:rPrChange w:id="95" w:author="RWS" w:date="2025-11-28T15:29:00Z" w16du:dateUtc="2025-11-28T15:29:00Z">
                  <w:rPr>
                    <w:ins w:id="96" w:author="RWS_1" w:date="2025-11-25T11:36:00Z"/>
                    <w:sz w:val="22"/>
                    <w:szCs w:val="22"/>
                  </w:rPr>
                </w:rPrChange>
              </w:rPr>
              <w:pPrChange w:id="97" w:author="RWS_QA" w:date="2025-11-26T20:33:00Z">
                <w:pPr>
                  <w:pStyle w:val="Default"/>
                  <w:keepNext/>
                </w:pPr>
              </w:pPrChange>
            </w:pPr>
          </w:p>
          <w:p w14:paraId="34F72E87" w14:textId="77777777" w:rsidR="00686EA6" w:rsidRPr="00964301" w:rsidRDefault="00686EA6">
            <w:pPr>
              <w:pStyle w:val="Default"/>
              <w:rPr>
                <w:ins w:id="98" w:author="RWS_1" w:date="2025-11-25T11:36:00Z"/>
                <w:sz w:val="22"/>
                <w:szCs w:val="22"/>
                <w:lang w:val="ro-RO"/>
                <w:rPrChange w:id="99" w:author="RWS" w:date="2025-11-28T15:29:00Z" w16du:dateUtc="2025-11-28T15:29:00Z">
                  <w:rPr>
                    <w:ins w:id="100" w:author="RWS_1" w:date="2025-11-25T11:36:00Z"/>
                    <w:sz w:val="22"/>
                    <w:szCs w:val="22"/>
                  </w:rPr>
                </w:rPrChange>
              </w:rPr>
              <w:pPrChange w:id="101" w:author="RWS_QA" w:date="2025-11-26T20:33:00Z">
                <w:pPr>
                  <w:pStyle w:val="Default"/>
                  <w:keepNext/>
                </w:pPr>
              </w:pPrChange>
            </w:pPr>
          </w:p>
          <w:p w14:paraId="09C0C32B" w14:textId="77777777" w:rsidR="00686EA6" w:rsidRPr="00964301" w:rsidRDefault="00686EA6">
            <w:pPr>
              <w:pStyle w:val="Default"/>
              <w:rPr>
                <w:ins w:id="102" w:author="RWS_1" w:date="2025-11-25T11:36:00Z"/>
                <w:sz w:val="22"/>
                <w:szCs w:val="22"/>
                <w:lang w:val="ro-RO"/>
                <w:rPrChange w:id="103" w:author="RWS" w:date="2025-11-28T15:29:00Z" w16du:dateUtc="2025-11-28T15:29:00Z">
                  <w:rPr>
                    <w:ins w:id="104" w:author="RWS_1" w:date="2025-11-25T11:36:00Z"/>
                    <w:sz w:val="22"/>
                    <w:szCs w:val="22"/>
                  </w:rPr>
                </w:rPrChange>
              </w:rPr>
              <w:pPrChange w:id="105" w:author="RWS_QA" w:date="2025-11-26T20:33:00Z">
                <w:pPr>
                  <w:pStyle w:val="Default"/>
                  <w:keepNext/>
                </w:pPr>
              </w:pPrChange>
            </w:pPr>
          </w:p>
          <w:p w14:paraId="430BFF18" w14:textId="77777777" w:rsidR="00686EA6" w:rsidRPr="00964301" w:rsidRDefault="00686EA6">
            <w:pPr>
              <w:pStyle w:val="Default"/>
              <w:rPr>
                <w:ins w:id="106" w:author="RWS_1" w:date="2025-11-25T11:36:00Z"/>
                <w:sz w:val="22"/>
                <w:szCs w:val="22"/>
                <w:lang w:val="ro-RO"/>
                <w:rPrChange w:id="107" w:author="RWS" w:date="2025-11-28T15:29:00Z" w16du:dateUtc="2025-11-28T15:29:00Z">
                  <w:rPr>
                    <w:ins w:id="108" w:author="RWS_1" w:date="2025-11-25T11:36:00Z"/>
                    <w:sz w:val="22"/>
                    <w:szCs w:val="22"/>
                  </w:rPr>
                </w:rPrChange>
              </w:rPr>
              <w:pPrChange w:id="109" w:author="RWS_QA" w:date="2025-11-26T20:33:00Z">
                <w:pPr>
                  <w:pStyle w:val="Default"/>
                  <w:keepNext/>
                </w:pPr>
              </w:pPrChange>
            </w:pPr>
          </w:p>
          <w:p w14:paraId="3E461795" w14:textId="77777777" w:rsidR="00686EA6" w:rsidRPr="00964301" w:rsidRDefault="00686EA6">
            <w:pPr>
              <w:pStyle w:val="Default"/>
              <w:rPr>
                <w:ins w:id="110" w:author="RWS_1" w:date="2025-11-25T11:36:00Z"/>
                <w:sz w:val="22"/>
                <w:szCs w:val="22"/>
                <w:lang w:val="ro-RO"/>
                <w:rPrChange w:id="111" w:author="RWS" w:date="2025-11-28T15:29:00Z" w16du:dateUtc="2025-11-28T15:29:00Z">
                  <w:rPr>
                    <w:ins w:id="112" w:author="RWS_1" w:date="2025-11-25T11:36:00Z"/>
                    <w:sz w:val="22"/>
                    <w:szCs w:val="22"/>
                  </w:rPr>
                </w:rPrChange>
              </w:rPr>
              <w:pPrChange w:id="113" w:author="RWS_QA" w:date="2025-11-26T20:33:00Z">
                <w:pPr>
                  <w:pStyle w:val="Default"/>
                  <w:keepNext/>
                </w:pPr>
              </w:pPrChange>
            </w:pPr>
          </w:p>
          <w:p w14:paraId="22037D22" w14:textId="77777777" w:rsidR="00686EA6" w:rsidRPr="00964301" w:rsidRDefault="00686EA6">
            <w:pPr>
              <w:pStyle w:val="Default"/>
              <w:rPr>
                <w:ins w:id="114" w:author="RWS_1" w:date="2025-11-25T11:36:00Z"/>
                <w:sz w:val="22"/>
                <w:szCs w:val="22"/>
                <w:lang w:val="ro-RO"/>
                <w:rPrChange w:id="115" w:author="RWS" w:date="2025-11-28T15:29:00Z" w16du:dateUtc="2025-11-28T15:29:00Z">
                  <w:rPr>
                    <w:ins w:id="116" w:author="RWS_1" w:date="2025-11-25T11:36:00Z"/>
                    <w:sz w:val="22"/>
                    <w:szCs w:val="22"/>
                  </w:rPr>
                </w:rPrChange>
              </w:rPr>
              <w:pPrChange w:id="117" w:author="RWS_QA" w:date="2025-11-26T20:33:00Z">
                <w:pPr>
                  <w:pStyle w:val="Default"/>
                  <w:keepNext/>
                </w:pPr>
              </w:pPrChange>
            </w:pPr>
          </w:p>
          <w:p w14:paraId="7AE43832" w14:textId="77777777" w:rsidR="00686EA6" w:rsidRPr="00964301" w:rsidRDefault="00686EA6">
            <w:pPr>
              <w:pStyle w:val="Default"/>
              <w:rPr>
                <w:ins w:id="118" w:author="RWS_1" w:date="2025-11-25T11:36:00Z"/>
                <w:sz w:val="22"/>
                <w:szCs w:val="22"/>
                <w:lang w:val="ro-RO"/>
                <w:rPrChange w:id="119" w:author="RWS" w:date="2025-11-28T15:29:00Z" w16du:dateUtc="2025-11-28T15:29:00Z">
                  <w:rPr>
                    <w:ins w:id="120" w:author="RWS_1" w:date="2025-11-25T11:36:00Z"/>
                    <w:sz w:val="22"/>
                    <w:szCs w:val="22"/>
                  </w:rPr>
                </w:rPrChange>
              </w:rPr>
              <w:pPrChange w:id="121" w:author="RWS_QA" w:date="2025-11-26T20:33:00Z">
                <w:pPr>
                  <w:pStyle w:val="Default"/>
                  <w:keepNext/>
                </w:pPr>
              </w:pPrChange>
            </w:pPr>
          </w:p>
          <w:p w14:paraId="204CD4DF" w14:textId="77777777" w:rsidR="00686EA6" w:rsidRPr="00964301" w:rsidRDefault="00686EA6">
            <w:pPr>
              <w:pStyle w:val="Default"/>
              <w:rPr>
                <w:ins w:id="122" w:author="RWS_2" w:date="2025-11-26T09:24:00Z"/>
                <w:sz w:val="22"/>
                <w:szCs w:val="22"/>
                <w:lang w:val="ro-RO"/>
                <w:rPrChange w:id="123" w:author="RWS" w:date="2025-11-28T15:29:00Z" w16du:dateUtc="2025-11-28T15:29:00Z">
                  <w:rPr>
                    <w:ins w:id="124" w:author="RWS_2" w:date="2025-11-26T09:24:00Z"/>
                    <w:sz w:val="22"/>
                    <w:szCs w:val="22"/>
                  </w:rPr>
                </w:rPrChange>
              </w:rPr>
              <w:pPrChange w:id="125" w:author="RWS_QA" w:date="2025-11-26T20:33:00Z">
                <w:pPr>
                  <w:pStyle w:val="Default"/>
                  <w:keepNext/>
                </w:pPr>
              </w:pPrChange>
            </w:pPr>
          </w:p>
          <w:p w14:paraId="5FAF878A" w14:textId="77777777" w:rsidR="00172776" w:rsidRPr="00964301" w:rsidRDefault="00172776">
            <w:pPr>
              <w:pStyle w:val="Default"/>
              <w:rPr>
                <w:ins w:id="126" w:author="RWS_2" w:date="2025-11-26T09:24:00Z"/>
                <w:sz w:val="22"/>
                <w:szCs w:val="22"/>
                <w:lang w:val="ro-RO"/>
                <w:rPrChange w:id="127" w:author="RWS" w:date="2025-11-28T15:29:00Z" w16du:dateUtc="2025-11-28T15:29:00Z">
                  <w:rPr>
                    <w:ins w:id="128" w:author="RWS_2" w:date="2025-11-26T09:24:00Z"/>
                    <w:sz w:val="22"/>
                    <w:szCs w:val="22"/>
                  </w:rPr>
                </w:rPrChange>
              </w:rPr>
              <w:pPrChange w:id="129" w:author="RWS_QA" w:date="2025-11-26T20:33:00Z">
                <w:pPr>
                  <w:pStyle w:val="Default"/>
                  <w:keepNext/>
                </w:pPr>
              </w:pPrChange>
            </w:pPr>
          </w:p>
          <w:p w14:paraId="49648D04" w14:textId="77777777" w:rsidR="00172776" w:rsidRPr="00964301" w:rsidRDefault="00172776">
            <w:pPr>
              <w:pStyle w:val="Default"/>
              <w:rPr>
                <w:ins w:id="130" w:author="RWS_2" w:date="2025-11-26T09:24:00Z"/>
                <w:sz w:val="22"/>
                <w:szCs w:val="22"/>
                <w:lang w:val="ro-RO"/>
                <w:rPrChange w:id="131" w:author="RWS" w:date="2025-11-28T15:29:00Z" w16du:dateUtc="2025-11-28T15:29:00Z">
                  <w:rPr>
                    <w:ins w:id="132" w:author="RWS_2" w:date="2025-11-26T09:24:00Z"/>
                    <w:sz w:val="22"/>
                    <w:szCs w:val="22"/>
                  </w:rPr>
                </w:rPrChange>
              </w:rPr>
              <w:pPrChange w:id="133" w:author="RWS_QA" w:date="2025-11-26T20:33:00Z">
                <w:pPr>
                  <w:pStyle w:val="Default"/>
                  <w:keepNext/>
                </w:pPr>
              </w:pPrChange>
            </w:pPr>
          </w:p>
          <w:p w14:paraId="7CD94DC2" w14:textId="77777777" w:rsidR="00172776" w:rsidRPr="00964301" w:rsidRDefault="00172776">
            <w:pPr>
              <w:pStyle w:val="Default"/>
              <w:rPr>
                <w:ins w:id="134" w:author="RWS_2" w:date="2025-11-26T09:24:00Z"/>
                <w:sz w:val="22"/>
                <w:szCs w:val="22"/>
                <w:lang w:val="ro-RO"/>
                <w:rPrChange w:id="135" w:author="RWS" w:date="2025-11-28T15:29:00Z" w16du:dateUtc="2025-11-28T15:29:00Z">
                  <w:rPr>
                    <w:ins w:id="136" w:author="RWS_2" w:date="2025-11-26T09:24:00Z"/>
                    <w:sz w:val="22"/>
                    <w:szCs w:val="22"/>
                  </w:rPr>
                </w:rPrChange>
              </w:rPr>
              <w:pPrChange w:id="137" w:author="RWS_QA" w:date="2025-11-26T20:33:00Z">
                <w:pPr>
                  <w:pStyle w:val="Default"/>
                  <w:keepNext/>
                </w:pPr>
              </w:pPrChange>
            </w:pPr>
          </w:p>
          <w:p w14:paraId="5D5BD277" w14:textId="77777777" w:rsidR="00172776" w:rsidRPr="00964301" w:rsidRDefault="00172776">
            <w:pPr>
              <w:pStyle w:val="Default"/>
              <w:rPr>
                <w:ins w:id="138" w:author="RWS_2" w:date="2025-11-26T09:24:00Z"/>
                <w:sz w:val="22"/>
                <w:szCs w:val="22"/>
                <w:lang w:val="ro-RO"/>
                <w:rPrChange w:id="139" w:author="RWS" w:date="2025-11-28T15:29:00Z" w16du:dateUtc="2025-11-28T15:29:00Z">
                  <w:rPr>
                    <w:ins w:id="140" w:author="RWS_2" w:date="2025-11-26T09:24:00Z"/>
                    <w:sz w:val="22"/>
                    <w:szCs w:val="22"/>
                  </w:rPr>
                </w:rPrChange>
              </w:rPr>
              <w:pPrChange w:id="141" w:author="RWS_QA" w:date="2025-11-26T20:33:00Z">
                <w:pPr>
                  <w:pStyle w:val="Default"/>
                  <w:keepNext/>
                </w:pPr>
              </w:pPrChange>
            </w:pPr>
          </w:p>
          <w:p w14:paraId="17ECCAAD" w14:textId="77777777" w:rsidR="00172776" w:rsidRPr="00964301" w:rsidRDefault="00172776">
            <w:pPr>
              <w:pStyle w:val="Default"/>
              <w:rPr>
                <w:ins w:id="142" w:author="RWS_2" w:date="2025-11-26T09:24:00Z"/>
                <w:sz w:val="22"/>
                <w:szCs w:val="22"/>
                <w:lang w:val="ro-RO"/>
                <w:rPrChange w:id="143" w:author="RWS" w:date="2025-11-28T15:29:00Z" w16du:dateUtc="2025-11-28T15:29:00Z">
                  <w:rPr>
                    <w:ins w:id="144" w:author="RWS_2" w:date="2025-11-26T09:24:00Z"/>
                    <w:sz w:val="22"/>
                    <w:szCs w:val="22"/>
                  </w:rPr>
                </w:rPrChange>
              </w:rPr>
              <w:pPrChange w:id="145" w:author="RWS_QA" w:date="2025-11-26T20:33:00Z">
                <w:pPr>
                  <w:pStyle w:val="Default"/>
                  <w:keepNext/>
                </w:pPr>
              </w:pPrChange>
            </w:pPr>
          </w:p>
          <w:p w14:paraId="4303E8D1" w14:textId="1F3F98E1" w:rsidR="00CF318C" w:rsidRPr="007C423C" w:rsidRDefault="00686EA6">
            <w:pPr>
              <w:pStyle w:val="Default"/>
              <w:rPr>
                <w:sz w:val="22"/>
                <w:szCs w:val="22"/>
                <w:lang w:val="ro-RO"/>
              </w:rPr>
              <w:pPrChange w:id="146" w:author="RWS_QA" w:date="2025-11-26T20:33:00Z">
                <w:pPr>
                  <w:pStyle w:val="Default"/>
                  <w:keepNext/>
                </w:pPr>
              </w:pPrChange>
            </w:pPr>
            <w:ins w:id="147" w:author="RWS_1" w:date="2025-11-25T11:36:00Z">
              <w:r w:rsidRPr="00964301">
                <w:rPr>
                  <w:sz w:val="22"/>
                  <w:szCs w:val="22"/>
                  <w:lang w:val="ro-RO"/>
                  <w:rPrChange w:id="148" w:author="RWS" w:date="2025-11-28T15:29:00Z" w16du:dateUtc="2025-11-28T15:29:00Z">
                    <w:rPr>
                      <w:sz w:val="22"/>
                      <w:szCs w:val="22"/>
                    </w:rPr>
                  </w:rPrChange>
                </w:rPr>
                <w:t>Voclosporin</w:t>
              </w:r>
            </w:ins>
            <w:ins w:id="149" w:author="RWS_1" w:date="2025-11-25T11:39:00Z">
              <w:r w:rsidR="00C3256A" w:rsidRPr="00964301">
                <w:rPr>
                  <w:sz w:val="22"/>
                  <w:szCs w:val="22"/>
                  <w:lang w:val="ro-RO"/>
                  <w:rPrChange w:id="150" w:author="RWS" w:date="2025-11-28T15:29:00Z" w16du:dateUtc="2025-11-28T15:29:00Z">
                    <w:rPr>
                      <w:sz w:val="22"/>
                      <w:szCs w:val="22"/>
                    </w:rPr>
                  </w:rPrChange>
                </w:rPr>
                <w:t>ă</w:t>
              </w:r>
            </w:ins>
          </w:p>
        </w:tc>
        <w:tc>
          <w:tcPr>
            <w:tcW w:w="3270" w:type="dxa"/>
            <w:tcPrChange w:id="151" w:author="RWS_QA" w:date="2025-11-26T20:32:00Z">
              <w:tcPr>
                <w:tcW w:w="3270" w:type="dxa"/>
              </w:tcPr>
            </w:tcPrChange>
          </w:tcPr>
          <w:p w14:paraId="0807609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2" w:author="RWS_QA" w:date="2025-11-26T20:33:00Z">
                <w:pPr>
                  <w:pStyle w:val="TableText"/>
                  <w:overflowPunct w:val="0"/>
                  <w:autoSpaceDE w:val="0"/>
                  <w:autoSpaceDN w:val="0"/>
                  <w:adjustRightInd w:val="0"/>
                  <w:textAlignment w:val="baseline"/>
                </w:pPr>
              </w:pPrChange>
            </w:pPr>
          </w:p>
          <w:p w14:paraId="1E1118FC"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3" w:author="RWS_QA" w:date="2025-11-26T20:33:00Z">
                <w:pPr>
                  <w:pStyle w:val="TableText"/>
                  <w:overflowPunct w:val="0"/>
                  <w:autoSpaceDE w:val="0"/>
                  <w:autoSpaceDN w:val="0"/>
                  <w:adjustRightInd w:val="0"/>
                  <w:textAlignment w:val="baseline"/>
                </w:pPr>
              </w:pPrChange>
            </w:pPr>
          </w:p>
          <w:p w14:paraId="10F841C2"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4" w:author="RWS_QA" w:date="2025-11-26T20:33:00Z">
                <w:pPr>
                  <w:pStyle w:val="TableText"/>
                  <w:overflowPunct w:val="0"/>
                  <w:autoSpaceDE w:val="0"/>
                  <w:autoSpaceDN w:val="0"/>
                  <w:adjustRightInd w:val="0"/>
                  <w:textAlignment w:val="baseline"/>
                </w:pPr>
              </w:pPrChange>
            </w:pPr>
            <w:r w:rsidRPr="007C423C">
              <w:rPr>
                <w:sz w:val="22"/>
                <w:lang w:val="ro-RO"/>
              </w:rPr>
              <w:t>Ciclosporină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13%</w:t>
            </w:r>
            <w:r w:rsidRPr="000A7F3E">
              <w:rPr>
                <w:lang w:val="ro-RO"/>
              </w:rPr>
              <w:br/>
            </w:r>
            <w:r w:rsidRPr="007C423C">
              <w:rPr>
                <w:sz w:val="22"/>
                <w:lang w:val="ro-RO"/>
              </w:rPr>
              <w:t>Ciclosporină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70%</w:t>
            </w:r>
          </w:p>
          <w:p w14:paraId="1EFF6A8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5" w:author="RWS_QA" w:date="2025-11-26T20:33:00Z">
                <w:pPr>
                  <w:pStyle w:val="TableText"/>
                  <w:overflowPunct w:val="0"/>
                  <w:autoSpaceDE w:val="0"/>
                  <w:autoSpaceDN w:val="0"/>
                  <w:adjustRightInd w:val="0"/>
                  <w:textAlignment w:val="baseline"/>
                </w:pPr>
              </w:pPrChange>
            </w:pPr>
          </w:p>
          <w:p w14:paraId="47A64F40"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6" w:author="RWS_QA" w:date="2025-11-26T20:33:00Z">
                <w:pPr>
                  <w:pStyle w:val="TableText"/>
                  <w:overflowPunct w:val="0"/>
                  <w:autoSpaceDE w:val="0"/>
                  <w:autoSpaceDN w:val="0"/>
                  <w:adjustRightInd w:val="0"/>
                  <w:textAlignment w:val="baseline"/>
                </w:pPr>
              </w:pPrChange>
            </w:pPr>
          </w:p>
          <w:p w14:paraId="523B296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7" w:author="RWS_QA" w:date="2025-11-26T20:33:00Z">
                <w:pPr>
                  <w:pStyle w:val="TableText"/>
                  <w:overflowPunct w:val="0"/>
                  <w:autoSpaceDE w:val="0"/>
                  <w:autoSpaceDN w:val="0"/>
                  <w:adjustRightInd w:val="0"/>
                  <w:textAlignment w:val="baseline"/>
                </w:pPr>
              </w:pPrChange>
            </w:pPr>
          </w:p>
          <w:p w14:paraId="42B06ED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8" w:author="RWS_QA" w:date="2025-11-26T20:33:00Z">
                <w:pPr>
                  <w:pStyle w:val="TableText"/>
                  <w:overflowPunct w:val="0"/>
                  <w:autoSpaceDE w:val="0"/>
                  <w:autoSpaceDN w:val="0"/>
                  <w:adjustRightInd w:val="0"/>
                  <w:textAlignment w:val="baseline"/>
                </w:pPr>
              </w:pPrChange>
            </w:pPr>
          </w:p>
          <w:p w14:paraId="05993C2C"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59" w:author="RWS_QA" w:date="2025-11-26T20:33:00Z">
                <w:pPr>
                  <w:pStyle w:val="TableText"/>
                  <w:overflowPunct w:val="0"/>
                  <w:autoSpaceDE w:val="0"/>
                  <w:autoSpaceDN w:val="0"/>
                  <w:adjustRightInd w:val="0"/>
                  <w:textAlignment w:val="baseline"/>
                </w:pPr>
              </w:pPrChange>
            </w:pPr>
          </w:p>
          <w:p w14:paraId="62A62672"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0" w:author="RWS_QA" w:date="2025-11-26T20:33:00Z">
                <w:pPr>
                  <w:pStyle w:val="TableText"/>
                  <w:overflowPunct w:val="0"/>
                  <w:autoSpaceDE w:val="0"/>
                  <w:autoSpaceDN w:val="0"/>
                  <w:adjustRightInd w:val="0"/>
                  <w:textAlignment w:val="baseline"/>
                </w:pPr>
              </w:pPrChange>
            </w:pPr>
          </w:p>
          <w:p w14:paraId="1B1DC1AD"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1" w:author="RWS_QA" w:date="2025-11-26T20:33:00Z">
                <w:pPr>
                  <w:pStyle w:val="TableText"/>
                  <w:overflowPunct w:val="0"/>
                  <w:autoSpaceDE w:val="0"/>
                  <w:autoSpaceDN w:val="0"/>
                  <w:adjustRightInd w:val="0"/>
                  <w:textAlignment w:val="baseline"/>
                </w:pPr>
              </w:pPrChange>
            </w:pPr>
          </w:p>
          <w:p w14:paraId="5F9BD0A7"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2" w:author="RWS_QA" w:date="2025-11-26T20:33:00Z">
                <w:pPr>
                  <w:pStyle w:val="TableText"/>
                  <w:overflowPunct w:val="0"/>
                  <w:autoSpaceDE w:val="0"/>
                  <w:autoSpaceDN w:val="0"/>
                  <w:adjustRightInd w:val="0"/>
                  <w:textAlignment w:val="baseline"/>
                </w:pPr>
              </w:pPrChange>
            </w:pPr>
          </w:p>
          <w:p w14:paraId="77A0897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3" w:author="RWS_QA" w:date="2025-11-26T20:33:00Z">
                <w:pPr>
                  <w:pStyle w:val="TableText"/>
                  <w:overflowPunct w:val="0"/>
                  <w:autoSpaceDE w:val="0"/>
                  <w:autoSpaceDN w:val="0"/>
                  <w:adjustRightInd w:val="0"/>
                  <w:textAlignment w:val="baseline"/>
                </w:pPr>
              </w:pPrChange>
            </w:pPr>
          </w:p>
          <w:p w14:paraId="64C631D5"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4" w:author="RWS_QA" w:date="2025-11-26T20:33:00Z">
                <w:pPr>
                  <w:pStyle w:val="TableText"/>
                  <w:overflowPunct w:val="0"/>
                  <w:autoSpaceDE w:val="0"/>
                  <w:autoSpaceDN w:val="0"/>
                  <w:adjustRightInd w:val="0"/>
                  <w:textAlignment w:val="baseline"/>
                </w:pPr>
              </w:pPrChange>
            </w:pPr>
          </w:p>
          <w:p w14:paraId="22729A9D"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5" w:author="RWS_QA" w:date="2025-11-26T20:33:00Z">
                <w:pPr>
                  <w:pStyle w:val="TableText"/>
                  <w:overflowPunct w:val="0"/>
                  <w:autoSpaceDE w:val="0"/>
                  <w:autoSpaceDN w:val="0"/>
                  <w:adjustRightInd w:val="0"/>
                  <w:textAlignment w:val="baseline"/>
                </w:pPr>
              </w:pPrChange>
            </w:pPr>
          </w:p>
          <w:p w14:paraId="21A2318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6" w:author="RWS_QA" w:date="2025-11-26T20:33:00Z">
                <w:pPr>
                  <w:pStyle w:val="TableText"/>
                  <w:overflowPunct w:val="0"/>
                  <w:autoSpaceDE w:val="0"/>
                  <w:autoSpaceDN w:val="0"/>
                  <w:adjustRightInd w:val="0"/>
                  <w:textAlignment w:val="baseline"/>
                </w:pPr>
              </w:pPrChange>
            </w:pPr>
            <w:r w:rsidRPr="007C423C">
              <w:rPr>
                <w:sz w:val="22"/>
                <w:lang w:val="ro-RO"/>
              </w:rPr>
              <w:t>Cu toate că nu au fost studiate, este probabil ca voriconazolul să determine creșterea semnificativă a concentrațiilor plasmatice de everolimus.</w:t>
            </w:r>
          </w:p>
          <w:p w14:paraId="6653069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7" w:author="RWS_QA" w:date="2025-11-26T20:33:00Z">
                <w:pPr>
                  <w:pStyle w:val="TableText"/>
                  <w:overflowPunct w:val="0"/>
                  <w:autoSpaceDE w:val="0"/>
                  <w:autoSpaceDN w:val="0"/>
                  <w:adjustRightInd w:val="0"/>
                  <w:textAlignment w:val="baseline"/>
                </w:pPr>
              </w:pPrChange>
            </w:pPr>
          </w:p>
          <w:p w14:paraId="1A30ED6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8" w:author="RWS_QA" w:date="2025-11-26T20:33:00Z">
                <w:pPr>
                  <w:pStyle w:val="TableText"/>
                  <w:overflowPunct w:val="0"/>
                  <w:autoSpaceDE w:val="0"/>
                  <w:autoSpaceDN w:val="0"/>
                  <w:adjustRightInd w:val="0"/>
                  <w:textAlignment w:val="baseline"/>
                </w:pPr>
              </w:pPrChange>
            </w:pPr>
          </w:p>
          <w:p w14:paraId="62106FBE"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69" w:author="RWS_QA" w:date="2025-11-26T20:33:00Z">
                <w:pPr>
                  <w:pStyle w:val="TableText"/>
                  <w:overflowPunct w:val="0"/>
                  <w:autoSpaceDE w:val="0"/>
                  <w:autoSpaceDN w:val="0"/>
                  <w:adjustRightInd w:val="0"/>
                  <w:textAlignment w:val="baseline"/>
                </w:pPr>
              </w:pPrChange>
            </w:pPr>
          </w:p>
          <w:p w14:paraId="2B9BB85F"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70" w:author="RWS_QA" w:date="2025-11-26T20:33:00Z">
                <w:pPr>
                  <w:pStyle w:val="TableText"/>
                  <w:overflowPunct w:val="0"/>
                  <w:autoSpaceDE w:val="0"/>
                  <w:autoSpaceDN w:val="0"/>
                  <w:adjustRightInd w:val="0"/>
                  <w:textAlignment w:val="baseline"/>
                </w:pPr>
              </w:pPrChange>
            </w:pPr>
            <w:r w:rsidRPr="007C423C">
              <w:rPr>
                <w:sz w:val="22"/>
                <w:lang w:val="ro-RO"/>
              </w:rPr>
              <w:t>Într-un studiu independent publicat, Sirolimus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6,6 ori</w:t>
            </w:r>
            <w:r w:rsidRPr="000A7F3E">
              <w:rPr>
                <w:lang w:val="ro-RO"/>
              </w:rPr>
              <w:br/>
            </w:r>
            <w:r w:rsidRPr="007C423C">
              <w:rPr>
                <w:sz w:val="22"/>
                <w:lang w:val="ro-RO"/>
              </w:rPr>
              <w:t>Sirolimus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11 ori</w:t>
            </w:r>
          </w:p>
          <w:p w14:paraId="0FFCE10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171" w:author="RWS_QA" w:date="2025-11-26T20:33:00Z">
                <w:pPr>
                  <w:pStyle w:val="TableText"/>
                  <w:overflowPunct w:val="0"/>
                  <w:autoSpaceDE w:val="0"/>
                  <w:autoSpaceDN w:val="0"/>
                  <w:adjustRightInd w:val="0"/>
                  <w:textAlignment w:val="baseline"/>
                </w:pPr>
              </w:pPrChange>
            </w:pPr>
          </w:p>
          <w:p w14:paraId="013DF9C0" w14:textId="77777777" w:rsidR="00744854" w:rsidRPr="00964301" w:rsidRDefault="00CF318C">
            <w:pPr>
              <w:pStyle w:val="Default"/>
              <w:rPr>
                <w:ins w:id="172" w:author="RWS_1" w:date="2025-11-25T11:36:00Z"/>
                <w:sz w:val="22"/>
                <w:szCs w:val="22"/>
                <w:lang w:val="ro-RO"/>
                <w:rPrChange w:id="173" w:author="RWS" w:date="2025-11-28T15:29:00Z" w16du:dateUtc="2025-11-28T15:29:00Z">
                  <w:rPr>
                    <w:ins w:id="174" w:author="RWS_1" w:date="2025-11-25T11:36:00Z"/>
                    <w:sz w:val="22"/>
                    <w:szCs w:val="22"/>
                  </w:rPr>
                </w:rPrChange>
              </w:rPr>
            </w:pPr>
            <w:r w:rsidRPr="007C423C">
              <w:rPr>
                <w:sz w:val="22"/>
                <w:lang w:val="ro-RO"/>
              </w:rPr>
              <w:t>Tacrolimus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117%</w:t>
            </w:r>
            <w:r w:rsidRPr="007C423C">
              <w:rPr>
                <w:sz w:val="22"/>
                <w:lang w:val="ro-RO"/>
              </w:rPr>
              <w:br/>
              <w:t>Tacrolimus ASC</w:t>
            </w:r>
            <w:r w:rsidRPr="007C423C">
              <w:rPr>
                <w:sz w:val="22"/>
                <w:vertAlign w:val="subscript"/>
                <w:lang w:val="ro-RO"/>
              </w:rPr>
              <w:t>t</w:t>
            </w:r>
            <w:r w:rsidRPr="007C423C">
              <w:rPr>
                <w:sz w:val="22"/>
                <w:lang w:val="ro-RO"/>
              </w:rPr>
              <w:t xml:space="preserve"> </w:t>
            </w:r>
            <w:r w:rsidRPr="000A7F3E">
              <w:rPr>
                <w:rFonts w:ascii="Symbol" w:hAnsi="Symbol"/>
                <w:sz w:val="22"/>
                <w:lang w:val="ro-RO"/>
              </w:rPr>
              <w:t></w:t>
            </w:r>
            <w:r w:rsidRPr="007C423C">
              <w:rPr>
                <w:sz w:val="22"/>
                <w:lang w:val="ro-RO"/>
              </w:rPr>
              <w:t xml:space="preserve"> 221%</w:t>
            </w:r>
          </w:p>
          <w:p w14:paraId="41A2E503" w14:textId="77777777" w:rsidR="00744854" w:rsidRPr="00964301" w:rsidRDefault="00744854">
            <w:pPr>
              <w:pStyle w:val="Default"/>
              <w:rPr>
                <w:ins w:id="175" w:author="RWS_1" w:date="2025-11-25T11:36:00Z"/>
                <w:sz w:val="22"/>
                <w:szCs w:val="22"/>
                <w:lang w:val="ro-RO"/>
                <w:rPrChange w:id="176" w:author="RWS" w:date="2025-11-28T15:29:00Z" w16du:dateUtc="2025-11-28T15:29:00Z">
                  <w:rPr>
                    <w:ins w:id="177" w:author="RWS_1" w:date="2025-11-25T11:36:00Z"/>
                    <w:sz w:val="22"/>
                    <w:szCs w:val="22"/>
                  </w:rPr>
                </w:rPrChange>
              </w:rPr>
            </w:pPr>
          </w:p>
          <w:p w14:paraId="213868A7" w14:textId="77777777" w:rsidR="00744854" w:rsidRPr="00964301" w:rsidRDefault="00744854">
            <w:pPr>
              <w:pStyle w:val="Default"/>
              <w:rPr>
                <w:ins w:id="178" w:author="RWS_1" w:date="2025-11-25T11:36:00Z"/>
                <w:sz w:val="22"/>
                <w:szCs w:val="22"/>
                <w:lang w:val="ro-RO"/>
                <w:rPrChange w:id="179" w:author="RWS" w:date="2025-11-28T15:29:00Z" w16du:dateUtc="2025-11-28T15:29:00Z">
                  <w:rPr>
                    <w:ins w:id="180" w:author="RWS_1" w:date="2025-11-25T11:36:00Z"/>
                    <w:sz w:val="22"/>
                    <w:szCs w:val="22"/>
                  </w:rPr>
                </w:rPrChange>
              </w:rPr>
            </w:pPr>
          </w:p>
          <w:p w14:paraId="0C139554" w14:textId="77777777" w:rsidR="00744854" w:rsidRPr="00964301" w:rsidRDefault="00744854">
            <w:pPr>
              <w:pStyle w:val="Default"/>
              <w:rPr>
                <w:ins w:id="181" w:author="RWS_1" w:date="2025-11-25T11:36:00Z"/>
                <w:sz w:val="22"/>
                <w:szCs w:val="22"/>
                <w:lang w:val="ro-RO"/>
                <w:rPrChange w:id="182" w:author="RWS" w:date="2025-11-28T15:29:00Z" w16du:dateUtc="2025-11-28T15:29:00Z">
                  <w:rPr>
                    <w:ins w:id="183" w:author="RWS_1" w:date="2025-11-25T11:36:00Z"/>
                    <w:sz w:val="22"/>
                    <w:szCs w:val="22"/>
                  </w:rPr>
                </w:rPrChange>
              </w:rPr>
            </w:pPr>
          </w:p>
          <w:p w14:paraId="66547601" w14:textId="77777777" w:rsidR="00744854" w:rsidRPr="00964301" w:rsidRDefault="00744854">
            <w:pPr>
              <w:pStyle w:val="Default"/>
              <w:rPr>
                <w:ins w:id="184" w:author="RWS_1" w:date="2025-11-25T11:36:00Z"/>
                <w:sz w:val="22"/>
                <w:szCs w:val="22"/>
                <w:lang w:val="ro-RO"/>
                <w:rPrChange w:id="185" w:author="RWS" w:date="2025-11-28T15:29:00Z" w16du:dateUtc="2025-11-28T15:29:00Z">
                  <w:rPr>
                    <w:ins w:id="186" w:author="RWS_1" w:date="2025-11-25T11:36:00Z"/>
                    <w:sz w:val="22"/>
                    <w:szCs w:val="22"/>
                  </w:rPr>
                </w:rPrChange>
              </w:rPr>
            </w:pPr>
          </w:p>
          <w:p w14:paraId="513FF0EF" w14:textId="77777777" w:rsidR="00744854" w:rsidRPr="00964301" w:rsidRDefault="00744854">
            <w:pPr>
              <w:pStyle w:val="Default"/>
              <w:rPr>
                <w:ins w:id="187" w:author="RWS_1" w:date="2025-11-25T11:36:00Z"/>
                <w:sz w:val="22"/>
                <w:szCs w:val="22"/>
                <w:lang w:val="ro-RO"/>
                <w:rPrChange w:id="188" w:author="RWS" w:date="2025-11-28T15:29:00Z" w16du:dateUtc="2025-11-28T15:29:00Z">
                  <w:rPr>
                    <w:ins w:id="189" w:author="RWS_1" w:date="2025-11-25T11:36:00Z"/>
                    <w:sz w:val="22"/>
                    <w:szCs w:val="22"/>
                  </w:rPr>
                </w:rPrChange>
              </w:rPr>
            </w:pPr>
          </w:p>
          <w:p w14:paraId="1D0AE23C" w14:textId="77777777" w:rsidR="00744854" w:rsidRPr="00964301" w:rsidRDefault="00744854">
            <w:pPr>
              <w:pStyle w:val="Default"/>
              <w:rPr>
                <w:ins w:id="190" w:author="RWS_1" w:date="2025-11-25T11:36:00Z"/>
                <w:sz w:val="22"/>
                <w:szCs w:val="22"/>
                <w:lang w:val="ro-RO"/>
                <w:rPrChange w:id="191" w:author="RWS" w:date="2025-11-28T15:29:00Z" w16du:dateUtc="2025-11-28T15:29:00Z">
                  <w:rPr>
                    <w:ins w:id="192" w:author="RWS_1" w:date="2025-11-25T11:36:00Z"/>
                    <w:sz w:val="22"/>
                    <w:szCs w:val="22"/>
                  </w:rPr>
                </w:rPrChange>
              </w:rPr>
            </w:pPr>
          </w:p>
          <w:p w14:paraId="4595D05E" w14:textId="77777777" w:rsidR="00744854" w:rsidRPr="00964301" w:rsidRDefault="00744854">
            <w:pPr>
              <w:pStyle w:val="Default"/>
              <w:rPr>
                <w:ins w:id="193" w:author="RWS_1" w:date="2025-11-25T11:36:00Z"/>
                <w:sz w:val="22"/>
                <w:szCs w:val="22"/>
                <w:lang w:val="ro-RO"/>
                <w:rPrChange w:id="194" w:author="RWS" w:date="2025-11-28T15:29:00Z" w16du:dateUtc="2025-11-28T15:29:00Z">
                  <w:rPr>
                    <w:ins w:id="195" w:author="RWS_1" w:date="2025-11-25T11:36:00Z"/>
                    <w:sz w:val="22"/>
                    <w:szCs w:val="22"/>
                  </w:rPr>
                </w:rPrChange>
              </w:rPr>
            </w:pPr>
          </w:p>
          <w:p w14:paraId="1F67854F" w14:textId="77777777" w:rsidR="00744854" w:rsidRPr="00964301" w:rsidRDefault="00744854">
            <w:pPr>
              <w:pStyle w:val="Default"/>
              <w:rPr>
                <w:ins w:id="196" w:author="RWS_1" w:date="2025-11-25T11:36:00Z"/>
                <w:sz w:val="22"/>
                <w:szCs w:val="22"/>
                <w:lang w:val="ro-RO"/>
                <w:rPrChange w:id="197" w:author="RWS" w:date="2025-11-28T15:29:00Z" w16du:dateUtc="2025-11-28T15:29:00Z">
                  <w:rPr>
                    <w:ins w:id="198" w:author="RWS_1" w:date="2025-11-25T11:36:00Z"/>
                    <w:sz w:val="22"/>
                    <w:szCs w:val="22"/>
                  </w:rPr>
                </w:rPrChange>
              </w:rPr>
            </w:pPr>
          </w:p>
          <w:p w14:paraId="6171F566" w14:textId="77777777" w:rsidR="00744854" w:rsidRPr="00964301" w:rsidRDefault="00744854">
            <w:pPr>
              <w:pStyle w:val="Default"/>
              <w:rPr>
                <w:ins w:id="199" w:author="RWS_1" w:date="2025-11-25T11:36:00Z"/>
                <w:sz w:val="22"/>
                <w:szCs w:val="22"/>
                <w:lang w:val="ro-RO"/>
                <w:rPrChange w:id="200" w:author="RWS" w:date="2025-11-28T15:29:00Z" w16du:dateUtc="2025-11-28T15:29:00Z">
                  <w:rPr>
                    <w:ins w:id="201" w:author="RWS_1" w:date="2025-11-25T11:36:00Z"/>
                    <w:sz w:val="22"/>
                    <w:szCs w:val="22"/>
                  </w:rPr>
                </w:rPrChange>
              </w:rPr>
            </w:pPr>
          </w:p>
          <w:p w14:paraId="6BE031C1" w14:textId="77777777" w:rsidR="00744854" w:rsidRPr="00964301" w:rsidRDefault="00744854">
            <w:pPr>
              <w:pStyle w:val="Default"/>
              <w:rPr>
                <w:ins w:id="202" w:author="RWS_1" w:date="2025-11-25T11:36:00Z"/>
                <w:sz w:val="22"/>
                <w:szCs w:val="22"/>
                <w:lang w:val="ro-RO"/>
                <w:rPrChange w:id="203" w:author="RWS" w:date="2025-11-28T15:29:00Z" w16du:dateUtc="2025-11-28T15:29:00Z">
                  <w:rPr>
                    <w:ins w:id="204" w:author="RWS_1" w:date="2025-11-25T11:36:00Z"/>
                    <w:sz w:val="22"/>
                    <w:szCs w:val="22"/>
                  </w:rPr>
                </w:rPrChange>
              </w:rPr>
            </w:pPr>
          </w:p>
          <w:p w14:paraId="12E1A1F1" w14:textId="77777777" w:rsidR="00744854" w:rsidRPr="00964301" w:rsidRDefault="00744854">
            <w:pPr>
              <w:pStyle w:val="Default"/>
              <w:rPr>
                <w:ins w:id="205" w:author="RWS_1" w:date="2025-11-25T11:36:00Z"/>
                <w:sz w:val="22"/>
                <w:szCs w:val="22"/>
                <w:lang w:val="ro-RO"/>
                <w:rPrChange w:id="206" w:author="RWS" w:date="2025-11-28T15:29:00Z" w16du:dateUtc="2025-11-28T15:29:00Z">
                  <w:rPr>
                    <w:ins w:id="207" w:author="RWS_1" w:date="2025-11-25T11:36:00Z"/>
                    <w:sz w:val="22"/>
                    <w:szCs w:val="22"/>
                  </w:rPr>
                </w:rPrChange>
              </w:rPr>
            </w:pPr>
          </w:p>
          <w:p w14:paraId="750E5285" w14:textId="77777777" w:rsidR="00744854" w:rsidRPr="00964301" w:rsidRDefault="00744854">
            <w:pPr>
              <w:pStyle w:val="Default"/>
              <w:rPr>
                <w:ins w:id="208" w:author="RWS_2" w:date="2025-11-26T09:24:00Z"/>
                <w:sz w:val="22"/>
                <w:szCs w:val="22"/>
                <w:lang w:val="ro-RO"/>
                <w:rPrChange w:id="209" w:author="RWS" w:date="2025-11-28T15:29:00Z" w16du:dateUtc="2025-11-28T15:29:00Z">
                  <w:rPr>
                    <w:ins w:id="210" w:author="RWS_2" w:date="2025-11-26T09:24:00Z"/>
                    <w:sz w:val="22"/>
                    <w:szCs w:val="22"/>
                  </w:rPr>
                </w:rPrChange>
              </w:rPr>
            </w:pPr>
          </w:p>
          <w:p w14:paraId="6461ECA2" w14:textId="77777777" w:rsidR="00172776" w:rsidRPr="00964301" w:rsidRDefault="00172776">
            <w:pPr>
              <w:pStyle w:val="Default"/>
              <w:rPr>
                <w:ins w:id="211" w:author="RWS_2" w:date="2025-11-26T09:24:00Z"/>
                <w:sz w:val="22"/>
                <w:szCs w:val="22"/>
                <w:lang w:val="ro-RO"/>
                <w:rPrChange w:id="212" w:author="RWS" w:date="2025-11-28T15:29:00Z" w16du:dateUtc="2025-11-28T15:29:00Z">
                  <w:rPr>
                    <w:ins w:id="213" w:author="RWS_2" w:date="2025-11-26T09:24:00Z"/>
                    <w:sz w:val="22"/>
                    <w:szCs w:val="22"/>
                  </w:rPr>
                </w:rPrChange>
              </w:rPr>
            </w:pPr>
          </w:p>
          <w:p w14:paraId="21DE4715" w14:textId="77777777" w:rsidR="00172776" w:rsidRPr="00964301" w:rsidRDefault="00172776">
            <w:pPr>
              <w:pStyle w:val="Default"/>
              <w:rPr>
                <w:ins w:id="214" w:author="RWS_2" w:date="2025-11-26T09:24:00Z"/>
                <w:sz w:val="22"/>
                <w:szCs w:val="22"/>
                <w:lang w:val="ro-RO"/>
                <w:rPrChange w:id="215" w:author="RWS" w:date="2025-11-28T15:29:00Z" w16du:dateUtc="2025-11-28T15:29:00Z">
                  <w:rPr>
                    <w:ins w:id="216" w:author="RWS_2" w:date="2025-11-26T09:24:00Z"/>
                    <w:sz w:val="22"/>
                    <w:szCs w:val="22"/>
                  </w:rPr>
                </w:rPrChange>
              </w:rPr>
            </w:pPr>
          </w:p>
          <w:p w14:paraId="232A6E0A" w14:textId="77777777" w:rsidR="00172776" w:rsidRPr="00964301" w:rsidRDefault="00172776">
            <w:pPr>
              <w:pStyle w:val="Default"/>
              <w:rPr>
                <w:ins w:id="217" w:author="RWS_2" w:date="2025-11-26T09:24:00Z"/>
                <w:sz w:val="22"/>
                <w:szCs w:val="22"/>
                <w:lang w:val="ro-RO"/>
                <w:rPrChange w:id="218" w:author="RWS" w:date="2025-11-28T15:29:00Z" w16du:dateUtc="2025-11-28T15:29:00Z">
                  <w:rPr>
                    <w:ins w:id="219" w:author="RWS_2" w:date="2025-11-26T09:24:00Z"/>
                    <w:sz w:val="22"/>
                    <w:szCs w:val="22"/>
                  </w:rPr>
                </w:rPrChange>
              </w:rPr>
            </w:pPr>
          </w:p>
          <w:p w14:paraId="3B10BA34" w14:textId="77777777" w:rsidR="00172776" w:rsidRPr="00964301" w:rsidRDefault="00172776">
            <w:pPr>
              <w:pStyle w:val="Default"/>
              <w:rPr>
                <w:ins w:id="220" w:author="RWS_2" w:date="2025-11-26T09:24:00Z"/>
                <w:sz w:val="22"/>
                <w:szCs w:val="22"/>
                <w:lang w:val="ro-RO"/>
                <w:rPrChange w:id="221" w:author="RWS" w:date="2025-11-28T15:29:00Z" w16du:dateUtc="2025-11-28T15:29:00Z">
                  <w:rPr>
                    <w:ins w:id="222" w:author="RWS_2" w:date="2025-11-26T09:24:00Z"/>
                    <w:sz w:val="22"/>
                    <w:szCs w:val="22"/>
                  </w:rPr>
                </w:rPrChange>
              </w:rPr>
            </w:pPr>
          </w:p>
          <w:p w14:paraId="73511B62" w14:textId="53BE5FE5" w:rsidR="00CF318C" w:rsidRPr="007C423C" w:rsidRDefault="005B5ED2">
            <w:pPr>
              <w:pStyle w:val="Default"/>
              <w:rPr>
                <w:sz w:val="22"/>
                <w:szCs w:val="22"/>
                <w:lang w:val="ro-RO"/>
              </w:rPr>
            </w:pPr>
            <w:ins w:id="223" w:author="RWS_1" w:date="2025-11-25T11:37:00Z">
              <w:r w:rsidRPr="007C423C">
                <w:rPr>
                  <w:sz w:val="22"/>
                  <w:lang w:val="ro-RO"/>
                </w:rPr>
                <w:t>Cu toate că nu au fost studiate, este probabil ca voriconazolul să determine creștere</w:t>
              </w:r>
            </w:ins>
            <w:ins w:id="224" w:author="RWS_1" w:date="2025-11-25T11:38:00Z">
              <w:r w:rsidR="00FE4DA3">
                <w:rPr>
                  <w:sz w:val="22"/>
                  <w:lang w:val="ro-RO"/>
                </w:rPr>
                <w:t>a</w:t>
              </w:r>
              <w:r w:rsidR="00AD2957">
                <w:rPr>
                  <w:sz w:val="22"/>
                  <w:lang w:val="ro-RO"/>
                </w:rPr>
                <w:t xml:space="preserve"> semnificativă </w:t>
              </w:r>
            </w:ins>
            <w:ins w:id="225" w:author="RWS_1" w:date="2025-11-25T11:37:00Z">
              <w:r w:rsidRPr="007C423C">
                <w:rPr>
                  <w:sz w:val="22"/>
                  <w:lang w:val="ro-RO"/>
                </w:rPr>
                <w:t>a concentrațiilor</w:t>
              </w:r>
            </w:ins>
            <w:ins w:id="226" w:author="RWS_1" w:date="2025-11-25T11:38:00Z">
              <w:r w:rsidR="00AD2957">
                <w:rPr>
                  <w:sz w:val="22"/>
                  <w:lang w:val="ro-RO"/>
                </w:rPr>
                <w:t xml:space="preserve"> plasmatice </w:t>
              </w:r>
            </w:ins>
            <w:ins w:id="227" w:author="RWS_1" w:date="2025-11-25T11:43:00Z">
              <w:r w:rsidR="00A3493D">
                <w:rPr>
                  <w:sz w:val="22"/>
                  <w:lang w:val="ro-RO"/>
                </w:rPr>
                <w:t>d</w:t>
              </w:r>
            </w:ins>
            <w:ins w:id="228" w:author="RWS_1" w:date="2025-11-25T11:38:00Z">
              <w:r w:rsidR="00AD2957">
                <w:rPr>
                  <w:sz w:val="22"/>
                  <w:lang w:val="ro-RO"/>
                </w:rPr>
                <w:t xml:space="preserve">e </w:t>
              </w:r>
            </w:ins>
            <w:ins w:id="229" w:author="RWS_1" w:date="2025-11-25T11:43:00Z">
              <w:r w:rsidR="00FB72CB">
                <w:rPr>
                  <w:sz w:val="22"/>
                  <w:lang w:val="ro-RO"/>
                </w:rPr>
                <w:t>vo</w:t>
              </w:r>
            </w:ins>
            <w:ins w:id="230" w:author="RWS_1" w:date="2025-11-25T11:40:00Z">
              <w:r w:rsidR="00C3256A">
                <w:rPr>
                  <w:sz w:val="22"/>
                  <w:lang w:val="ro-RO"/>
                </w:rPr>
                <w:t>closporin</w:t>
              </w:r>
            </w:ins>
            <w:ins w:id="231" w:author="RWS_1" w:date="2025-11-25T11:43:00Z">
              <w:r w:rsidR="00A3493D">
                <w:rPr>
                  <w:sz w:val="22"/>
                  <w:lang w:val="ro-RO"/>
                </w:rPr>
                <w:t>ă</w:t>
              </w:r>
            </w:ins>
            <w:ins w:id="232" w:author="RWS_1" w:date="2025-11-25T11:36:00Z">
              <w:r w:rsidR="00744854" w:rsidRPr="00964301">
                <w:rPr>
                  <w:sz w:val="22"/>
                  <w:szCs w:val="22"/>
                  <w:lang w:val="ro-RO"/>
                  <w:rPrChange w:id="233" w:author="RWS" w:date="2025-11-28T15:29:00Z" w16du:dateUtc="2025-11-28T15:29:00Z">
                    <w:rPr>
                      <w:sz w:val="22"/>
                      <w:szCs w:val="22"/>
                    </w:rPr>
                  </w:rPrChange>
                </w:rPr>
                <w:t>.</w:t>
              </w:r>
            </w:ins>
          </w:p>
        </w:tc>
        <w:tc>
          <w:tcPr>
            <w:tcW w:w="3081" w:type="dxa"/>
            <w:tcPrChange w:id="234" w:author="RWS_QA" w:date="2025-11-26T20:32:00Z">
              <w:tcPr>
                <w:tcW w:w="3081" w:type="dxa"/>
              </w:tcPr>
            </w:tcPrChange>
          </w:tcPr>
          <w:p w14:paraId="09948301"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35" w:author="RWS_QA" w:date="2025-11-26T20:33:00Z">
                <w:pPr>
                  <w:pStyle w:val="TableText"/>
                  <w:overflowPunct w:val="0"/>
                  <w:autoSpaceDE w:val="0"/>
                  <w:autoSpaceDN w:val="0"/>
                  <w:adjustRightInd w:val="0"/>
                  <w:textAlignment w:val="baseline"/>
                </w:pPr>
              </w:pPrChange>
            </w:pPr>
          </w:p>
          <w:p w14:paraId="21726F5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36" w:author="RWS_QA" w:date="2025-11-26T20:33:00Z">
                <w:pPr>
                  <w:pStyle w:val="TableText"/>
                  <w:overflowPunct w:val="0"/>
                  <w:autoSpaceDE w:val="0"/>
                  <w:autoSpaceDN w:val="0"/>
                  <w:adjustRightInd w:val="0"/>
                  <w:textAlignment w:val="baseline"/>
                </w:pPr>
              </w:pPrChange>
            </w:pPr>
          </w:p>
          <w:p w14:paraId="3E263C5D"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37" w:author="RWS_QA" w:date="2025-11-26T20:33:00Z">
                <w:pPr>
                  <w:pStyle w:val="TableText"/>
                  <w:overflowPunct w:val="0"/>
                  <w:autoSpaceDE w:val="0"/>
                  <w:autoSpaceDN w:val="0"/>
                  <w:adjustRightInd w:val="0"/>
                  <w:textAlignment w:val="baseline"/>
                </w:pPr>
              </w:pPrChange>
            </w:pPr>
            <w:r w:rsidRPr="007C423C">
              <w:rPr>
                <w:sz w:val="22"/>
                <w:lang w:val="ro-RO"/>
              </w:rPr>
              <w:t xml:space="preserve">La inițierea administrării voriconazolului la pacienți cărora li se administrează deja ciclosporină, se recomandă ca doza de ciclosporină să fie înjumătățită, iar nivelul de ciclosporină să fie monitorizat cu atenție. Nivelurile crescute de ciclosporină s-au asociat cu nefrotoxicitate. </w:t>
            </w:r>
            <w:r w:rsidRPr="007C423C">
              <w:rPr>
                <w:sz w:val="22"/>
                <w:u w:val="single"/>
                <w:lang w:val="ro-RO"/>
              </w:rPr>
              <w:t>La oprirea administrării voriconazolului, nivelurile de ciclosporină trebuie monitorizate cu atenție, iar doza trebuie crescută după cum este necesar</w:t>
            </w:r>
            <w:r w:rsidRPr="007C423C">
              <w:rPr>
                <w:sz w:val="22"/>
                <w:lang w:val="ro-RO"/>
              </w:rPr>
              <w:t>.</w:t>
            </w:r>
          </w:p>
          <w:p w14:paraId="5BE69ADE"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38" w:author="RWS_QA" w:date="2025-11-26T20:33:00Z">
                <w:pPr>
                  <w:pStyle w:val="TableText"/>
                  <w:overflowPunct w:val="0"/>
                  <w:autoSpaceDE w:val="0"/>
                  <w:autoSpaceDN w:val="0"/>
                  <w:adjustRightInd w:val="0"/>
                  <w:textAlignment w:val="baseline"/>
                </w:pPr>
              </w:pPrChange>
            </w:pPr>
          </w:p>
          <w:p w14:paraId="38D023BF"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39" w:author="RWS_QA" w:date="2025-11-26T20:33:00Z">
                <w:pPr>
                  <w:pStyle w:val="TableText"/>
                  <w:overflowPunct w:val="0"/>
                  <w:autoSpaceDE w:val="0"/>
                  <w:autoSpaceDN w:val="0"/>
                  <w:adjustRightInd w:val="0"/>
                  <w:textAlignment w:val="baseline"/>
                </w:pPr>
              </w:pPrChange>
            </w:pPr>
            <w:r w:rsidRPr="007C423C">
              <w:rPr>
                <w:sz w:val="22"/>
                <w:lang w:val="ro-RO"/>
              </w:rPr>
              <w:t>Nu se recomandă administrarea concomitentă a voriconazolului cu everolimus, deoarece se preconizează că voriconazolul va determina creșterea semnificativă a concentrațiilor de everolimus (vezi pct. 4.4).</w:t>
            </w:r>
          </w:p>
          <w:p w14:paraId="23F81BD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40" w:author="RWS_QA" w:date="2025-11-26T20:33:00Z">
                <w:pPr>
                  <w:pStyle w:val="TableText"/>
                  <w:overflowPunct w:val="0"/>
                  <w:autoSpaceDE w:val="0"/>
                  <w:autoSpaceDN w:val="0"/>
                  <w:adjustRightInd w:val="0"/>
                  <w:textAlignment w:val="baseline"/>
                </w:pPr>
              </w:pPrChange>
            </w:pPr>
          </w:p>
          <w:p w14:paraId="005115EC"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41" w:author="RWS_QA" w:date="2025-11-26T20:33:00Z">
                <w:pPr>
                  <w:pStyle w:val="TableText"/>
                  <w:overflowPunct w:val="0"/>
                  <w:autoSpaceDE w:val="0"/>
                  <w:autoSpaceDN w:val="0"/>
                  <w:adjustRightInd w:val="0"/>
                  <w:textAlignment w:val="baseline"/>
                </w:pPr>
              </w:pPrChange>
            </w:pPr>
            <w:r w:rsidRPr="007C423C">
              <w:rPr>
                <w:sz w:val="22"/>
                <w:lang w:val="ro-RO"/>
              </w:rPr>
              <w:t xml:space="preserve">Administrarea concomitentă a voriconazolului cu sirolimus este </w:t>
            </w:r>
            <w:r w:rsidRPr="007C423C">
              <w:rPr>
                <w:b/>
                <w:sz w:val="22"/>
                <w:lang w:val="ro-RO"/>
              </w:rPr>
              <w:t>contraindicată</w:t>
            </w:r>
            <w:r w:rsidRPr="007C423C">
              <w:rPr>
                <w:sz w:val="22"/>
                <w:lang w:val="ro-RO"/>
              </w:rPr>
              <w:t xml:space="preserve"> (vezi pct. 4.3).</w:t>
            </w:r>
          </w:p>
          <w:p w14:paraId="41C2BA27"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242" w:author="RWS_QA" w:date="2025-11-26T20:33:00Z">
                <w:pPr>
                  <w:pStyle w:val="TableText"/>
                  <w:overflowPunct w:val="0"/>
                  <w:autoSpaceDE w:val="0"/>
                  <w:autoSpaceDN w:val="0"/>
                  <w:adjustRightInd w:val="0"/>
                  <w:textAlignment w:val="baseline"/>
                </w:pPr>
              </w:pPrChange>
            </w:pPr>
          </w:p>
          <w:p w14:paraId="5F45430A" w14:textId="77777777" w:rsidR="006118F8" w:rsidRPr="00964301" w:rsidRDefault="00CF318C">
            <w:pPr>
              <w:pStyle w:val="Default"/>
              <w:rPr>
                <w:ins w:id="243" w:author="RWS_1" w:date="2025-11-25T11:40:00Z"/>
                <w:sz w:val="22"/>
                <w:szCs w:val="22"/>
                <w:lang w:val="ro-RO"/>
                <w:rPrChange w:id="244" w:author="RWS" w:date="2025-11-28T15:29:00Z" w16du:dateUtc="2025-11-28T15:29:00Z">
                  <w:rPr>
                    <w:ins w:id="245" w:author="RWS_1" w:date="2025-11-25T11:40:00Z"/>
                    <w:sz w:val="22"/>
                    <w:szCs w:val="22"/>
                  </w:rPr>
                </w:rPrChange>
              </w:rPr>
            </w:pPr>
            <w:r w:rsidRPr="007C423C">
              <w:rPr>
                <w:sz w:val="22"/>
                <w:lang w:val="ro-RO"/>
              </w:rPr>
              <w:t xml:space="preserve">La inițierea administrării voriconazolului la pacienți cărora li se administrează deja tacrolimus, se recomandă ca doza de tacrolimus să fie redusă la o treime din doza inițială, iar nivelul de tacrolimus să fie monitorizat cu atenție. Nivelurile crescute de tacrolimus s-au asociat cu nefrotoxicitate. </w:t>
            </w:r>
            <w:r w:rsidRPr="007C423C">
              <w:rPr>
                <w:sz w:val="22"/>
                <w:u w:val="single"/>
                <w:lang w:val="ro-RO"/>
              </w:rPr>
              <w:t>La oprirea administrării voriconazolului, nivelurile de tacrolimus trebuie monitorizate cu atenție, iar doza trebuie crescută după cum este necesar</w:t>
            </w:r>
            <w:r w:rsidRPr="007C423C">
              <w:rPr>
                <w:sz w:val="22"/>
                <w:lang w:val="ro-RO"/>
              </w:rPr>
              <w:t>.</w:t>
            </w:r>
          </w:p>
          <w:p w14:paraId="7F29B62A" w14:textId="77777777" w:rsidR="006118F8" w:rsidRPr="00964301" w:rsidRDefault="006118F8">
            <w:pPr>
              <w:pStyle w:val="Default"/>
              <w:rPr>
                <w:ins w:id="246" w:author="RWS_1" w:date="2025-11-25T11:40:00Z"/>
                <w:sz w:val="22"/>
                <w:szCs w:val="22"/>
                <w:lang w:val="ro-RO"/>
                <w:rPrChange w:id="247" w:author="RWS" w:date="2025-11-28T15:29:00Z" w16du:dateUtc="2025-11-28T15:29:00Z">
                  <w:rPr>
                    <w:ins w:id="248" w:author="RWS_1" w:date="2025-11-25T11:40:00Z"/>
                    <w:sz w:val="22"/>
                    <w:szCs w:val="22"/>
                  </w:rPr>
                </w:rPrChange>
              </w:rPr>
            </w:pPr>
          </w:p>
          <w:p w14:paraId="666C4594" w14:textId="35C8A005" w:rsidR="00CF318C" w:rsidRPr="007C423C" w:rsidRDefault="006118F8">
            <w:pPr>
              <w:pStyle w:val="Default"/>
              <w:rPr>
                <w:sz w:val="22"/>
                <w:szCs w:val="22"/>
                <w:lang w:val="ro-RO"/>
              </w:rPr>
            </w:pPr>
            <w:ins w:id="249" w:author="RWS_1" w:date="2025-11-25T11:40:00Z">
              <w:r w:rsidRPr="00AF28E2">
                <w:rPr>
                  <w:b/>
                  <w:bCs/>
                  <w:sz w:val="22"/>
                  <w:szCs w:val="22"/>
                  <w:rPrChange w:id="250" w:author="RWS_QA" w:date="2025-11-26T20:33:00Z">
                    <w:rPr>
                      <w:b/>
                      <w:bCs/>
                    </w:rPr>
                  </w:rPrChange>
                </w:rPr>
                <w:t>Contraindicat</w:t>
              </w:r>
            </w:ins>
            <w:ins w:id="251" w:author="RWS_1" w:date="2025-11-25T11:41:00Z">
              <w:r w:rsidR="004B3AE7" w:rsidRPr="00AF28E2">
                <w:rPr>
                  <w:b/>
                  <w:bCs/>
                  <w:sz w:val="22"/>
                  <w:szCs w:val="22"/>
                  <w:rPrChange w:id="252" w:author="RWS_QA" w:date="2025-11-26T20:33:00Z">
                    <w:rPr>
                      <w:b/>
                      <w:bCs/>
                    </w:rPr>
                  </w:rPrChange>
                </w:rPr>
                <w:t>ă</w:t>
              </w:r>
            </w:ins>
            <w:ins w:id="253" w:author="RWS_1" w:date="2025-11-25T11:40:00Z">
              <w:r w:rsidRPr="000A7F3E">
                <w:rPr>
                  <w:sz w:val="20"/>
                  <w:szCs w:val="20"/>
                  <w:rPrChange w:id="254" w:author="RWS_QA" w:date="2025-11-26T20:33:00Z">
                    <w:rPr>
                      <w:sz w:val="22"/>
                      <w:szCs w:val="22"/>
                    </w:rPr>
                  </w:rPrChange>
                </w:rPr>
                <w:t xml:space="preserve"> </w:t>
              </w:r>
              <w:r w:rsidRPr="3FF4D835">
                <w:rPr>
                  <w:sz w:val="22"/>
                  <w:szCs w:val="22"/>
                </w:rPr>
                <w:t>(</w:t>
              </w:r>
              <w:r>
                <w:rPr>
                  <w:sz w:val="22"/>
                  <w:szCs w:val="22"/>
                </w:rPr>
                <w:t>vezi pct. 4.3)</w:t>
              </w:r>
            </w:ins>
          </w:p>
        </w:tc>
      </w:tr>
      <w:tr w:rsidR="00CF318C" w:rsidRPr="00613A2A" w14:paraId="76173DB8" w14:textId="77777777" w:rsidTr="00B31EE2">
        <w:trPr>
          <w:cantSplit/>
        </w:trPr>
        <w:tc>
          <w:tcPr>
            <w:tcW w:w="2892" w:type="dxa"/>
          </w:tcPr>
          <w:p w14:paraId="0478035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Acid micofenolic (doză unică de 1 g) </w:t>
            </w:r>
          </w:p>
          <w:p w14:paraId="0B241EE8" w14:textId="678B5C55"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i/>
                <w:sz w:val="22"/>
                <w:lang w:val="ro-RO"/>
              </w:rPr>
              <w:t>[</w:t>
            </w:r>
            <w:r w:rsidR="00377054" w:rsidRPr="00613A2A">
              <w:rPr>
                <w:i/>
                <w:sz w:val="22"/>
                <w:lang w:val="ro-RO"/>
              </w:rPr>
              <w:t>s</w:t>
            </w:r>
            <w:r w:rsidRPr="007C423C">
              <w:rPr>
                <w:i/>
                <w:sz w:val="22"/>
                <w:lang w:val="ro-RO"/>
              </w:rPr>
              <w:t>ubstrat al UDP-glucuronil transferazei]</w:t>
            </w:r>
          </w:p>
        </w:tc>
        <w:tc>
          <w:tcPr>
            <w:tcW w:w="3270" w:type="dxa"/>
          </w:tcPr>
          <w:p w14:paraId="03C27404" w14:textId="69A97C79"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Acid micofenolic C</w:t>
            </w:r>
            <w:r w:rsidRPr="007C423C">
              <w:rPr>
                <w:sz w:val="22"/>
                <w:vertAlign w:val="subscript"/>
                <w:lang w:val="ro-RO"/>
              </w:rPr>
              <w:t>max</w:t>
            </w:r>
            <w:r w:rsidRPr="007C423C">
              <w:rPr>
                <w:sz w:val="22"/>
                <w:lang w:val="ro-RO"/>
              </w:rPr>
              <w:t xml:space="preserve"> </w:t>
            </w:r>
            <w:r w:rsidR="00AF5E45" w:rsidRPr="00964301">
              <w:rPr>
                <w:rFonts w:cs="Times New Roman"/>
                <w:sz w:val="22"/>
                <w:szCs w:val="22"/>
                <w:lang w:val="ro-RO"/>
                <w:rPrChange w:id="255" w:author="RWS" w:date="2025-11-28T15:29:00Z" w16du:dateUtc="2025-11-28T15:29:00Z">
                  <w:rPr>
                    <w:rFonts w:cs="Times New Roman"/>
                    <w:sz w:val="22"/>
                    <w:szCs w:val="22"/>
                  </w:rPr>
                </w:rPrChange>
              </w:rPr>
              <w:t>↔</w:t>
            </w:r>
            <w:r w:rsidRPr="000A7F3E">
              <w:rPr>
                <w:lang w:val="ro-RO"/>
              </w:rPr>
              <w:br/>
            </w:r>
            <w:r w:rsidRPr="007C423C">
              <w:rPr>
                <w:sz w:val="22"/>
                <w:lang w:val="ro-RO"/>
              </w:rPr>
              <w:t>Acid micofenolic ASC</w:t>
            </w:r>
            <w:r w:rsidRPr="007C423C">
              <w:rPr>
                <w:sz w:val="22"/>
                <w:vertAlign w:val="subscript"/>
                <w:lang w:val="ro-RO"/>
              </w:rPr>
              <w:t>t</w:t>
            </w:r>
            <w:r w:rsidRPr="007C423C">
              <w:rPr>
                <w:sz w:val="22"/>
                <w:lang w:val="ro-RO"/>
              </w:rPr>
              <w:t xml:space="preserve"> </w:t>
            </w:r>
            <w:r w:rsidR="00AF5E45" w:rsidRPr="00964301">
              <w:rPr>
                <w:rFonts w:cs="Times New Roman"/>
                <w:sz w:val="22"/>
                <w:szCs w:val="22"/>
                <w:lang w:val="ro-RO"/>
                <w:rPrChange w:id="256" w:author="RWS" w:date="2025-11-28T15:29:00Z" w16du:dateUtc="2025-11-28T15:29:00Z">
                  <w:rPr>
                    <w:rFonts w:cs="Times New Roman"/>
                    <w:sz w:val="22"/>
                    <w:szCs w:val="22"/>
                  </w:rPr>
                </w:rPrChange>
              </w:rPr>
              <w:t>↔</w:t>
            </w:r>
          </w:p>
        </w:tc>
        <w:tc>
          <w:tcPr>
            <w:tcW w:w="3081" w:type="dxa"/>
          </w:tcPr>
          <w:p w14:paraId="55E966B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5F95C4BF" w14:textId="77777777" w:rsidTr="00B31EE2">
        <w:trPr>
          <w:cantSplit/>
        </w:trPr>
        <w:tc>
          <w:tcPr>
            <w:tcW w:w="9243" w:type="dxa"/>
            <w:gridSpan w:val="3"/>
          </w:tcPr>
          <w:p w14:paraId="74A7AC9C" w14:textId="77777777" w:rsidR="00CF318C" w:rsidRPr="007C423C" w:rsidRDefault="00CF318C" w:rsidP="002B062E">
            <w:pPr>
              <w:pStyle w:val="Default"/>
              <w:keepNext/>
              <w:rPr>
                <w:sz w:val="22"/>
                <w:szCs w:val="22"/>
                <w:lang w:val="ro-RO"/>
              </w:rPr>
            </w:pPr>
            <w:r w:rsidRPr="007C423C">
              <w:rPr>
                <w:b/>
                <w:i/>
                <w:sz w:val="22"/>
                <w:lang w:val="ro-RO"/>
              </w:rPr>
              <w:t>Medicamente de reducere a lipidelor/inhibitori ai HMG-CoA reductazei</w:t>
            </w:r>
          </w:p>
        </w:tc>
      </w:tr>
      <w:tr w:rsidR="00CF318C" w:rsidRPr="00613A2A" w14:paraId="2E892D09" w14:textId="77777777" w:rsidTr="00B31EE2">
        <w:trPr>
          <w:cantSplit/>
        </w:trPr>
        <w:tc>
          <w:tcPr>
            <w:tcW w:w="2892" w:type="dxa"/>
          </w:tcPr>
          <w:p w14:paraId="0FA9B8C5" w14:textId="7EE7CB5B" w:rsidR="00CF318C" w:rsidRPr="007C423C" w:rsidRDefault="00CF318C" w:rsidP="00B31EE2">
            <w:pPr>
              <w:pStyle w:val="Default"/>
              <w:rPr>
                <w:sz w:val="22"/>
                <w:szCs w:val="22"/>
                <w:lang w:val="ro-RO"/>
              </w:rPr>
            </w:pPr>
            <w:r w:rsidRPr="007C423C">
              <w:rPr>
                <w:sz w:val="22"/>
                <w:lang w:val="ro-RO"/>
              </w:rPr>
              <w:t>Statine (de exemplu, lovastatină)</w:t>
            </w:r>
            <w:r w:rsidRPr="000A7F3E">
              <w:rPr>
                <w:lang w:val="ro-RO"/>
              </w:rPr>
              <w:br/>
            </w:r>
            <w:r w:rsidRPr="007C423C">
              <w:rPr>
                <w:i/>
                <w:sz w:val="22"/>
                <w:lang w:val="ro-RO"/>
              </w:rPr>
              <w:t>[substrat</w:t>
            </w:r>
            <w:r w:rsidR="006C3482" w:rsidRPr="007C423C">
              <w:rPr>
                <w:i/>
                <w:sz w:val="22"/>
                <w:lang w:val="ro-RO"/>
              </w:rPr>
              <w:t>uri</w:t>
            </w:r>
            <w:r w:rsidRPr="007C423C">
              <w:rPr>
                <w:i/>
                <w:sz w:val="22"/>
                <w:lang w:val="ro-RO"/>
              </w:rPr>
              <w:t xml:space="preserve"> al</w:t>
            </w:r>
            <w:r w:rsidR="006C3482" w:rsidRPr="007C423C">
              <w:rPr>
                <w:i/>
                <w:sz w:val="22"/>
                <w:lang w:val="ro-RO"/>
              </w:rPr>
              <w:t>e</w:t>
            </w:r>
            <w:r w:rsidRPr="007C423C">
              <w:rPr>
                <w:i/>
                <w:sz w:val="22"/>
                <w:lang w:val="ro-RO"/>
              </w:rPr>
              <w:t xml:space="preserve"> CYP3A4]</w:t>
            </w:r>
          </w:p>
        </w:tc>
        <w:tc>
          <w:tcPr>
            <w:tcW w:w="3270" w:type="dxa"/>
          </w:tcPr>
          <w:p w14:paraId="7D2207D3"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ale statinelor care sunt metabolizate prin intermediul CYP3A4 și să ducă la rabdomioliză.</w:t>
            </w:r>
          </w:p>
        </w:tc>
        <w:tc>
          <w:tcPr>
            <w:tcW w:w="3081" w:type="dxa"/>
          </w:tcPr>
          <w:p w14:paraId="1D931494" w14:textId="77777777" w:rsidR="00CF318C" w:rsidRPr="007C423C" w:rsidRDefault="00CF318C" w:rsidP="00B31EE2">
            <w:pPr>
              <w:pStyle w:val="Default"/>
              <w:rPr>
                <w:sz w:val="22"/>
                <w:szCs w:val="22"/>
                <w:lang w:val="ro-RO"/>
              </w:rPr>
            </w:pPr>
            <w:r w:rsidRPr="007C423C">
              <w:rPr>
                <w:sz w:val="22"/>
                <w:lang w:val="ro-RO"/>
              </w:rPr>
              <w:t>Dacă nu poate fi evitată administrarea concomitentă a voriconazolului cu statine metabolizate prin intermediul CYP3A4, trebuie luată în considerare reducerea dozei de statină.</w:t>
            </w:r>
          </w:p>
        </w:tc>
      </w:tr>
      <w:tr w:rsidR="00CF318C" w:rsidRPr="00613A2A" w14:paraId="6BDE952E" w14:textId="77777777" w:rsidTr="00B31EE2">
        <w:trPr>
          <w:cantSplit/>
        </w:trPr>
        <w:tc>
          <w:tcPr>
            <w:tcW w:w="9243" w:type="dxa"/>
            <w:gridSpan w:val="3"/>
          </w:tcPr>
          <w:p w14:paraId="5F917FBE" w14:textId="77777777" w:rsidR="00CF318C" w:rsidRPr="007C423C" w:rsidRDefault="00CF318C" w:rsidP="00405257">
            <w:pPr>
              <w:pStyle w:val="Default"/>
              <w:rPr>
                <w:b/>
                <w:i/>
                <w:spacing w:val="-11"/>
                <w:sz w:val="22"/>
                <w:szCs w:val="20"/>
                <w:lang w:val="ro-RO"/>
              </w:rPr>
            </w:pPr>
            <w:r w:rsidRPr="007C423C">
              <w:rPr>
                <w:b/>
                <w:i/>
                <w:sz w:val="22"/>
                <w:lang w:val="ro-RO"/>
              </w:rPr>
              <w:t>Antagoniști nesteroidieni selectivi ai receptorilor de mineralocorticoizi (RM)</w:t>
            </w:r>
          </w:p>
        </w:tc>
      </w:tr>
      <w:tr w:rsidR="00CF318C" w:rsidRPr="00613A2A" w14:paraId="090C9D80" w14:textId="77777777" w:rsidTr="00B31EE2">
        <w:trPr>
          <w:cantSplit/>
        </w:trPr>
        <w:tc>
          <w:tcPr>
            <w:tcW w:w="2892" w:type="dxa"/>
          </w:tcPr>
          <w:p w14:paraId="550DFAE6" w14:textId="77777777" w:rsidR="00CF318C" w:rsidRPr="007C423C" w:rsidRDefault="00CF318C" w:rsidP="00B31EE2">
            <w:pPr>
              <w:pStyle w:val="Default"/>
              <w:rPr>
                <w:bCs/>
                <w:iCs/>
                <w:spacing w:val="-11"/>
                <w:sz w:val="22"/>
                <w:szCs w:val="20"/>
                <w:lang w:val="ro-RO"/>
              </w:rPr>
            </w:pPr>
            <w:r w:rsidRPr="007C423C">
              <w:rPr>
                <w:sz w:val="22"/>
                <w:lang w:val="ro-RO"/>
              </w:rPr>
              <w:t>Finerenonă</w:t>
            </w:r>
          </w:p>
          <w:p w14:paraId="145F26B2" w14:textId="77777777" w:rsidR="00CF318C" w:rsidRPr="007C423C" w:rsidRDefault="00CF318C" w:rsidP="00B31EE2">
            <w:pPr>
              <w:pStyle w:val="Default"/>
              <w:rPr>
                <w:bCs/>
                <w:iCs/>
                <w:sz w:val="22"/>
                <w:szCs w:val="22"/>
                <w:lang w:val="ro-RO"/>
              </w:rPr>
            </w:pPr>
            <w:r w:rsidRPr="007C423C">
              <w:rPr>
                <w:i/>
                <w:sz w:val="22"/>
                <w:lang w:val="ro-RO"/>
              </w:rPr>
              <w:t>[substrat al CYP3A4]</w:t>
            </w:r>
          </w:p>
        </w:tc>
        <w:tc>
          <w:tcPr>
            <w:tcW w:w="3270" w:type="dxa"/>
          </w:tcPr>
          <w:p w14:paraId="215C25AD"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finerenonă.</w:t>
            </w:r>
          </w:p>
        </w:tc>
        <w:tc>
          <w:tcPr>
            <w:tcW w:w="3081" w:type="dxa"/>
          </w:tcPr>
          <w:p w14:paraId="671E1B5D"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60362" w:rsidRPr="00613A2A" w14:paraId="475766C8" w14:textId="77777777" w:rsidTr="00B31EE2">
        <w:trPr>
          <w:cantSplit/>
          <w:ins w:id="257" w:author="RWS_1" w:date="2025-11-25T11:42:00Z"/>
        </w:trPr>
        <w:tc>
          <w:tcPr>
            <w:tcW w:w="2892" w:type="dxa"/>
          </w:tcPr>
          <w:p w14:paraId="34D6401C" w14:textId="2D0B7964" w:rsidR="00294E1F" w:rsidRPr="00042930" w:rsidRDefault="00294E1F" w:rsidP="00294E1F">
            <w:pPr>
              <w:pStyle w:val="Default"/>
              <w:rPr>
                <w:ins w:id="258" w:author="RWS_1" w:date="2025-11-25T11:42:00Z"/>
                <w:bCs/>
                <w:iCs/>
                <w:spacing w:val="-11"/>
                <w:sz w:val="22"/>
                <w:szCs w:val="22"/>
                <w:lang w:val="en-US"/>
              </w:rPr>
            </w:pPr>
            <w:ins w:id="259" w:author="RWS_1" w:date="2025-11-25T11:42:00Z">
              <w:r w:rsidRPr="00C63791">
                <w:rPr>
                  <w:sz w:val="22"/>
                  <w:lang w:val="ro-RO"/>
                </w:rPr>
                <w:t>Eplerenonă</w:t>
              </w:r>
            </w:ins>
          </w:p>
          <w:p w14:paraId="080D6EF6" w14:textId="78A15C26" w:rsidR="00C60362" w:rsidRPr="007C423C" w:rsidRDefault="00294E1F" w:rsidP="00294E1F">
            <w:pPr>
              <w:pStyle w:val="Default"/>
              <w:rPr>
                <w:ins w:id="260" w:author="RWS_1" w:date="2025-11-25T11:42:00Z"/>
                <w:sz w:val="22"/>
                <w:lang w:val="ro-RO"/>
              </w:rPr>
            </w:pPr>
            <w:ins w:id="261" w:author="RWS_1" w:date="2025-11-25T11:42:00Z">
              <w:r w:rsidRPr="00042930">
                <w:rPr>
                  <w:i/>
                  <w:iCs/>
                  <w:sz w:val="22"/>
                  <w:szCs w:val="22"/>
                </w:rPr>
                <w:t>[</w:t>
              </w:r>
              <w:r>
                <w:rPr>
                  <w:i/>
                  <w:iCs/>
                  <w:sz w:val="22"/>
                  <w:szCs w:val="22"/>
                </w:rPr>
                <w:t xml:space="preserve">substrat al </w:t>
              </w:r>
              <w:r w:rsidRPr="00042930">
                <w:rPr>
                  <w:i/>
                  <w:iCs/>
                  <w:sz w:val="22"/>
                  <w:szCs w:val="22"/>
                </w:rPr>
                <w:t>CYP3A4]</w:t>
              </w:r>
            </w:ins>
          </w:p>
        </w:tc>
        <w:tc>
          <w:tcPr>
            <w:tcW w:w="3270" w:type="dxa"/>
          </w:tcPr>
          <w:p w14:paraId="06668ABE" w14:textId="43221A6E" w:rsidR="00C60362" w:rsidRPr="007C423C" w:rsidRDefault="00DC50FD" w:rsidP="00B31EE2">
            <w:pPr>
              <w:pStyle w:val="Default"/>
              <w:rPr>
                <w:ins w:id="262" w:author="RWS_1" w:date="2025-11-25T11:42:00Z"/>
                <w:sz w:val="22"/>
                <w:lang w:val="ro-RO"/>
              </w:rPr>
            </w:pPr>
            <w:ins w:id="263" w:author="RWS_1" w:date="2025-11-25T11:43:00Z">
              <w:r w:rsidRPr="007C423C">
                <w:rPr>
                  <w:sz w:val="22"/>
                  <w:lang w:val="ro-RO"/>
                </w:rPr>
                <w:t xml:space="preserve">Cu toate că nu au fost studiate, este probabil ca voriconazolul să determine creșterea semnificativă a concentrațiilor plasmatice de </w:t>
              </w:r>
              <w:r>
                <w:rPr>
                  <w:sz w:val="22"/>
                  <w:lang w:val="ro-RO"/>
                </w:rPr>
                <w:t>epl</w:t>
              </w:r>
              <w:r w:rsidRPr="007C423C">
                <w:rPr>
                  <w:sz w:val="22"/>
                  <w:lang w:val="ro-RO"/>
                </w:rPr>
                <w:t>erenonă.</w:t>
              </w:r>
            </w:ins>
          </w:p>
        </w:tc>
        <w:tc>
          <w:tcPr>
            <w:tcW w:w="3081" w:type="dxa"/>
          </w:tcPr>
          <w:p w14:paraId="26E5576B" w14:textId="74864C1C" w:rsidR="00C60362" w:rsidRPr="007C423C" w:rsidRDefault="00C424D5" w:rsidP="00B31EE2">
            <w:pPr>
              <w:pStyle w:val="Default"/>
              <w:rPr>
                <w:ins w:id="264" w:author="RWS_1" w:date="2025-11-25T11:42:00Z"/>
                <w:b/>
                <w:sz w:val="22"/>
                <w:lang w:val="ro-RO"/>
              </w:rPr>
            </w:pPr>
            <w:ins w:id="265" w:author="RWS_1" w:date="2025-11-25T11:43:00Z">
              <w:r w:rsidRPr="007C423C">
                <w:rPr>
                  <w:b/>
                  <w:sz w:val="22"/>
                  <w:lang w:val="ro-RO"/>
                </w:rPr>
                <w:t>Contraindicată</w:t>
              </w:r>
              <w:r w:rsidRPr="007C423C">
                <w:rPr>
                  <w:sz w:val="22"/>
                  <w:lang w:val="ro-RO"/>
                </w:rPr>
                <w:t xml:space="preserve"> (vezi pct. 4.3)</w:t>
              </w:r>
            </w:ins>
          </w:p>
        </w:tc>
      </w:tr>
      <w:tr w:rsidR="00CF318C" w:rsidRPr="00613A2A" w14:paraId="3CA76564" w14:textId="77777777" w:rsidTr="00B31EE2">
        <w:trPr>
          <w:cantSplit/>
        </w:trPr>
        <w:tc>
          <w:tcPr>
            <w:tcW w:w="9243" w:type="dxa"/>
            <w:gridSpan w:val="3"/>
          </w:tcPr>
          <w:p w14:paraId="4402DB64" w14:textId="77777777" w:rsidR="00CF318C" w:rsidRPr="007C423C" w:rsidRDefault="00CF318C" w:rsidP="00B31EE2">
            <w:pPr>
              <w:pStyle w:val="Default"/>
              <w:keepNext/>
              <w:rPr>
                <w:sz w:val="22"/>
                <w:szCs w:val="22"/>
                <w:lang w:val="ro-RO"/>
              </w:rPr>
            </w:pPr>
            <w:r w:rsidRPr="007C423C">
              <w:rPr>
                <w:b/>
                <w:i/>
                <w:sz w:val="22"/>
                <w:lang w:val="ro-RO"/>
              </w:rPr>
              <w:t>Medicamente antiinflamatoare nesteroidiene (AINS)</w:t>
            </w:r>
          </w:p>
        </w:tc>
      </w:tr>
      <w:tr w:rsidR="00CF318C" w:rsidRPr="00613A2A" w14:paraId="4A5D8763" w14:textId="77777777" w:rsidTr="00B31EE2">
        <w:trPr>
          <w:cantSplit/>
        </w:trPr>
        <w:tc>
          <w:tcPr>
            <w:tcW w:w="2892" w:type="dxa"/>
          </w:tcPr>
          <w:p w14:paraId="7CE993E7" w14:textId="314AEBBF"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9D53C5" w:rsidRPr="007C423C">
              <w:rPr>
                <w:i/>
                <w:sz w:val="22"/>
                <w:lang w:val="ro-RO"/>
              </w:rPr>
              <w:t>uri</w:t>
            </w:r>
            <w:r w:rsidRPr="007C423C">
              <w:rPr>
                <w:i/>
                <w:sz w:val="22"/>
                <w:lang w:val="ro-RO"/>
              </w:rPr>
              <w:t xml:space="preserve"> al</w:t>
            </w:r>
            <w:r w:rsidR="009D53C5" w:rsidRPr="007C423C">
              <w:rPr>
                <w:i/>
                <w:sz w:val="22"/>
                <w:lang w:val="ro-RO"/>
              </w:rPr>
              <w:t>e</w:t>
            </w:r>
            <w:r w:rsidRPr="007C423C">
              <w:rPr>
                <w:i/>
                <w:sz w:val="22"/>
                <w:lang w:val="ro-RO"/>
              </w:rPr>
              <w:t xml:space="preserve"> CYP2C9]</w:t>
            </w:r>
          </w:p>
          <w:p w14:paraId="27DBF84F"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p>
          <w:p w14:paraId="3CD1BE0C"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Ibuprofen (doză unică de 400 mg)</w:t>
            </w:r>
          </w:p>
          <w:p w14:paraId="5574B9E9"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p>
          <w:p w14:paraId="7A0CFA88" w14:textId="77777777" w:rsidR="00CF318C" w:rsidRPr="007C423C" w:rsidRDefault="00CF318C" w:rsidP="00B31EE2">
            <w:pPr>
              <w:pStyle w:val="Default"/>
              <w:keepNext/>
              <w:rPr>
                <w:sz w:val="22"/>
                <w:szCs w:val="22"/>
                <w:lang w:val="ro-RO"/>
              </w:rPr>
            </w:pPr>
            <w:r w:rsidRPr="007C423C">
              <w:rPr>
                <w:sz w:val="22"/>
                <w:lang w:val="ro-RO"/>
              </w:rPr>
              <w:t>Diclofenac (doză unică de 50 mg)</w:t>
            </w:r>
          </w:p>
        </w:tc>
        <w:tc>
          <w:tcPr>
            <w:tcW w:w="3270" w:type="dxa"/>
          </w:tcPr>
          <w:p w14:paraId="5EF419E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592C5B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S-ibuprofen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20%</w:t>
            </w:r>
            <w:r w:rsidRPr="007C423C">
              <w:rPr>
                <w:sz w:val="22"/>
                <w:lang w:val="ro-RO"/>
              </w:rPr>
              <w:br/>
              <w:t>S-ibuprofen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100%</w:t>
            </w:r>
          </w:p>
          <w:p w14:paraId="7AB75DD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798A819" w14:textId="77777777" w:rsidR="00CF318C" w:rsidRPr="007C423C" w:rsidRDefault="00CF318C" w:rsidP="00B31EE2">
            <w:pPr>
              <w:pStyle w:val="Default"/>
              <w:rPr>
                <w:sz w:val="22"/>
                <w:szCs w:val="22"/>
                <w:lang w:val="ro-RO"/>
              </w:rPr>
            </w:pPr>
            <w:r w:rsidRPr="007C423C">
              <w:rPr>
                <w:sz w:val="22"/>
                <w:lang w:val="ro-RO"/>
              </w:rPr>
              <w:t>Diclofenac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114%</w:t>
            </w:r>
            <w:r w:rsidRPr="007C423C">
              <w:rPr>
                <w:sz w:val="22"/>
                <w:lang w:val="ro-RO"/>
              </w:rPr>
              <w:br/>
              <w:t>Diclofenac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78%</w:t>
            </w:r>
          </w:p>
        </w:tc>
        <w:tc>
          <w:tcPr>
            <w:tcW w:w="3081" w:type="dxa"/>
          </w:tcPr>
          <w:p w14:paraId="6675A591" w14:textId="77777777" w:rsidR="00CF318C" w:rsidRPr="007C423C" w:rsidRDefault="00CF318C" w:rsidP="00B31EE2">
            <w:pPr>
              <w:pStyle w:val="Default"/>
              <w:rPr>
                <w:sz w:val="22"/>
                <w:szCs w:val="22"/>
                <w:lang w:val="ro-RO"/>
              </w:rPr>
            </w:pPr>
            <w:r w:rsidRPr="007C423C">
              <w:rPr>
                <w:sz w:val="22"/>
                <w:lang w:val="ro-RO"/>
              </w:rPr>
              <w:t>Se recomandă monitorizarea frecventă a reacțiilor adverse și a toxicității asociate AINS. Poate fi necesară reducerea dozei de AINS.</w:t>
            </w:r>
          </w:p>
        </w:tc>
      </w:tr>
      <w:tr w:rsidR="00CF318C" w:rsidRPr="00613A2A" w14:paraId="3B312CC8" w14:textId="77777777" w:rsidTr="00B31EE2">
        <w:trPr>
          <w:cantSplit/>
        </w:trPr>
        <w:tc>
          <w:tcPr>
            <w:tcW w:w="9243" w:type="dxa"/>
            <w:gridSpan w:val="3"/>
          </w:tcPr>
          <w:p w14:paraId="011FC765" w14:textId="77777777" w:rsidR="00CF318C" w:rsidRPr="007C423C" w:rsidRDefault="00CF318C" w:rsidP="00B31EE2">
            <w:pPr>
              <w:pStyle w:val="Default"/>
              <w:rPr>
                <w:sz w:val="22"/>
                <w:szCs w:val="22"/>
                <w:lang w:val="ro-RO"/>
              </w:rPr>
            </w:pPr>
            <w:r w:rsidRPr="007C423C">
              <w:rPr>
                <w:b/>
                <w:i/>
                <w:sz w:val="22"/>
                <w:lang w:val="ro-RO"/>
              </w:rPr>
              <w:t>Opioide</w:t>
            </w:r>
          </w:p>
        </w:tc>
      </w:tr>
      <w:tr w:rsidR="00CF318C" w:rsidRPr="00613A2A" w14:paraId="0E4FDAB5" w14:textId="77777777" w:rsidTr="00B31EE2">
        <w:trPr>
          <w:cantSplit/>
        </w:trPr>
        <w:tc>
          <w:tcPr>
            <w:tcW w:w="2892" w:type="dxa"/>
          </w:tcPr>
          <w:p w14:paraId="688FCC3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Opioide cu durată lungă de acțiune</w:t>
            </w:r>
          </w:p>
          <w:p w14:paraId="6F9B7F26" w14:textId="1CFE62BC"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i/>
                <w:sz w:val="22"/>
                <w:lang w:val="ro-RO"/>
              </w:rPr>
              <w:t>[substrat</w:t>
            </w:r>
            <w:r w:rsidR="009D53C5" w:rsidRPr="007C423C">
              <w:rPr>
                <w:i/>
                <w:sz w:val="22"/>
                <w:lang w:val="ro-RO"/>
              </w:rPr>
              <w:t>uri</w:t>
            </w:r>
            <w:r w:rsidRPr="007C423C">
              <w:rPr>
                <w:i/>
                <w:sz w:val="22"/>
                <w:lang w:val="ro-RO"/>
              </w:rPr>
              <w:t xml:space="preserve"> al</w:t>
            </w:r>
            <w:r w:rsidR="009D53C5" w:rsidRPr="007C423C">
              <w:rPr>
                <w:i/>
                <w:sz w:val="22"/>
                <w:lang w:val="ro-RO"/>
              </w:rPr>
              <w:t>e</w:t>
            </w:r>
            <w:r w:rsidRPr="007C423C">
              <w:rPr>
                <w:i/>
                <w:sz w:val="22"/>
                <w:lang w:val="ro-RO"/>
              </w:rPr>
              <w:t xml:space="preserve"> CYP3A4]</w:t>
            </w:r>
            <w:r w:rsidRPr="007C423C">
              <w:rPr>
                <w:sz w:val="22"/>
                <w:lang w:val="ro-RO"/>
              </w:rPr>
              <w:br/>
            </w:r>
          </w:p>
          <w:p w14:paraId="3B69D515" w14:textId="77777777" w:rsidR="00CF318C" w:rsidRPr="007C423C" w:rsidRDefault="00CF318C" w:rsidP="00B31EE2">
            <w:pPr>
              <w:pStyle w:val="Default"/>
              <w:rPr>
                <w:sz w:val="22"/>
                <w:szCs w:val="22"/>
                <w:lang w:val="ro-RO"/>
              </w:rPr>
            </w:pPr>
            <w:r w:rsidRPr="007C423C">
              <w:rPr>
                <w:sz w:val="22"/>
                <w:lang w:val="ro-RO"/>
              </w:rPr>
              <w:t>Oxicodonă (doză unică de 10 mg)</w:t>
            </w:r>
          </w:p>
        </w:tc>
        <w:tc>
          <w:tcPr>
            <w:tcW w:w="3270" w:type="dxa"/>
          </w:tcPr>
          <w:p w14:paraId="66205F44"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02F3AF57" w14:textId="77777777" w:rsidR="00CF318C" w:rsidRPr="007C423C" w:rsidRDefault="00CF318C" w:rsidP="00B31EE2">
            <w:pPr>
              <w:pStyle w:val="Default"/>
              <w:rPr>
                <w:sz w:val="22"/>
                <w:szCs w:val="22"/>
                <w:lang w:val="ro-RO"/>
              </w:rPr>
            </w:pPr>
            <w:r w:rsidRPr="007C423C">
              <w:rPr>
                <w:sz w:val="22"/>
                <w:lang w:val="ro-RO"/>
              </w:rPr>
              <w:t>Oxicodonă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1,7 ori</w:t>
            </w:r>
            <w:r w:rsidRPr="007C423C">
              <w:rPr>
                <w:sz w:val="22"/>
                <w:lang w:val="ro-RO"/>
              </w:rPr>
              <w:br/>
              <w:t>Oxicodonă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3,6 ori</w:t>
            </w:r>
          </w:p>
        </w:tc>
        <w:tc>
          <w:tcPr>
            <w:tcW w:w="3081" w:type="dxa"/>
          </w:tcPr>
          <w:p w14:paraId="599A44D7" w14:textId="77777777" w:rsidR="00CF318C" w:rsidRPr="007C423C" w:rsidRDefault="00CF318C" w:rsidP="00B31EE2">
            <w:pPr>
              <w:pStyle w:val="Default"/>
              <w:rPr>
                <w:sz w:val="22"/>
                <w:szCs w:val="22"/>
                <w:lang w:val="ro-RO"/>
              </w:rPr>
            </w:pPr>
            <w:r w:rsidRPr="007C423C">
              <w:rPr>
                <w:sz w:val="22"/>
                <w:lang w:val="ro-RO"/>
              </w:rPr>
              <w:t>Trebuie luată în considerare reducerea dozei de oxicodonă și alte opioide cu durată lungă de acțiune, metabolizate prin intermediul CYP3A4 (de exemplu hidrocodonă). Poate fi necesară monitorizarea frecventă a reacțiilor adverse asociate opioidelor.</w:t>
            </w:r>
          </w:p>
        </w:tc>
      </w:tr>
      <w:tr w:rsidR="00CF318C" w:rsidRPr="00613A2A" w14:paraId="78989968" w14:textId="77777777" w:rsidTr="00B31EE2">
        <w:trPr>
          <w:cantSplit/>
        </w:trPr>
        <w:tc>
          <w:tcPr>
            <w:tcW w:w="2892" w:type="dxa"/>
          </w:tcPr>
          <w:p w14:paraId="2885F9C4"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Metadonă (32-100 mg QD)</w:t>
            </w:r>
          </w:p>
          <w:p w14:paraId="36CBADE5"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3EDAEDED" w14:textId="77777777" w:rsidR="00CF318C" w:rsidRPr="007C423C" w:rsidRDefault="00CF318C" w:rsidP="00B31EE2">
            <w:pPr>
              <w:pStyle w:val="Default"/>
              <w:rPr>
                <w:sz w:val="22"/>
                <w:szCs w:val="22"/>
                <w:lang w:val="ro-RO"/>
              </w:rPr>
            </w:pPr>
            <w:r w:rsidRPr="007C423C">
              <w:rPr>
                <w:sz w:val="22"/>
                <w:lang w:val="ro-RO"/>
              </w:rPr>
              <w:t>R-metadonă (activă)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31%</w:t>
            </w:r>
            <w:r w:rsidRPr="007C423C">
              <w:rPr>
                <w:sz w:val="22"/>
                <w:lang w:val="ro-RO"/>
              </w:rPr>
              <w:br/>
              <w:t>R-metadonă (activă)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47%</w:t>
            </w:r>
            <w:r w:rsidRPr="007C423C">
              <w:rPr>
                <w:sz w:val="22"/>
                <w:lang w:val="ro-RO"/>
              </w:rPr>
              <w:br/>
              <w:t>S-metadonă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65%</w:t>
            </w:r>
            <w:r w:rsidRPr="007C423C">
              <w:rPr>
                <w:sz w:val="22"/>
                <w:lang w:val="ro-RO"/>
              </w:rPr>
              <w:br/>
              <w:t>S-metadonă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103%</w:t>
            </w:r>
          </w:p>
        </w:tc>
        <w:tc>
          <w:tcPr>
            <w:tcW w:w="3081" w:type="dxa"/>
          </w:tcPr>
          <w:p w14:paraId="6FE67EBA" w14:textId="77777777" w:rsidR="00CF318C" w:rsidRPr="007C423C" w:rsidRDefault="00CF318C" w:rsidP="00B31EE2">
            <w:pPr>
              <w:pStyle w:val="Default"/>
              <w:rPr>
                <w:sz w:val="22"/>
                <w:szCs w:val="22"/>
                <w:lang w:val="ro-RO"/>
              </w:rPr>
            </w:pPr>
            <w:r w:rsidRPr="007C423C">
              <w:rPr>
                <w:sz w:val="22"/>
                <w:lang w:val="ro-RO"/>
              </w:rPr>
              <w:t>Se recomandă monitorizarea frecventă a reacțiilor adverse și a toxicității asociate metadonei, incluzând prelungirea QTc. Poate fi necesară reducerea dozei de metadonă.</w:t>
            </w:r>
          </w:p>
        </w:tc>
      </w:tr>
      <w:tr w:rsidR="00CF318C" w:rsidRPr="00613A2A" w14:paraId="061F46EB" w14:textId="77777777" w:rsidTr="00B31EE2">
        <w:trPr>
          <w:cantSplit/>
        </w:trPr>
        <w:tc>
          <w:tcPr>
            <w:tcW w:w="2892" w:type="dxa"/>
          </w:tcPr>
          <w:p w14:paraId="11422418"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Opioide cu durată scurtă de acțiune</w:t>
            </w:r>
          </w:p>
          <w:p w14:paraId="316F6331" w14:textId="0645D32F"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9D53C5" w:rsidRPr="007C423C">
              <w:rPr>
                <w:i/>
                <w:sz w:val="22"/>
                <w:lang w:val="ro-RO"/>
              </w:rPr>
              <w:t>uri</w:t>
            </w:r>
            <w:r w:rsidRPr="007C423C">
              <w:rPr>
                <w:i/>
                <w:sz w:val="22"/>
                <w:lang w:val="ro-RO"/>
              </w:rPr>
              <w:t xml:space="preserve"> al</w:t>
            </w:r>
            <w:r w:rsidR="009D53C5" w:rsidRPr="007C423C">
              <w:rPr>
                <w:i/>
                <w:sz w:val="22"/>
                <w:lang w:val="ro-RO"/>
              </w:rPr>
              <w:t>e</w:t>
            </w:r>
            <w:r w:rsidRPr="007C423C">
              <w:rPr>
                <w:i/>
                <w:sz w:val="22"/>
                <w:lang w:val="ro-RO"/>
              </w:rPr>
              <w:t xml:space="preserve"> CYP3A4]</w:t>
            </w:r>
            <w:r w:rsidRPr="007C423C">
              <w:rPr>
                <w:i/>
                <w:sz w:val="22"/>
                <w:lang w:val="ro-RO"/>
              </w:rPr>
              <w:br/>
            </w:r>
          </w:p>
          <w:p w14:paraId="193D2AAA"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Alfentanil (doză unică de 20 μg/kg cu naloxonă administrată concomitent)</w:t>
            </w:r>
            <w:r w:rsidRPr="000A7F3E">
              <w:rPr>
                <w:lang w:val="ro-RO"/>
              </w:rPr>
              <w:br/>
            </w:r>
          </w:p>
          <w:p w14:paraId="5A9A89C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Fentanil (doză unică de 5 </w:t>
            </w:r>
            <w:r w:rsidRPr="000A7F3E">
              <w:rPr>
                <w:rFonts w:ascii="Symbol" w:hAnsi="Symbol"/>
                <w:sz w:val="22"/>
                <w:lang w:val="ro-RO"/>
              </w:rPr>
              <w:t></w:t>
            </w:r>
            <w:r w:rsidRPr="007C423C">
              <w:rPr>
                <w:sz w:val="22"/>
                <w:lang w:val="ro-RO"/>
              </w:rPr>
              <w:t>g/kg)</w:t>
            </w:r>
          </w:p>
        </w:tc>
        <w:tc>
          <w:tcPr>
            <w:tcW w:w="3270" w:type="dxa"/>
          </w:tcPr>
          <w:p w14:paraId="75A3B4AF"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24579C48"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50132FA0"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0B16F32E"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0A7BEE53"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Alfentanil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 ori</w:t>
            </w:r>
          </w:p>
          <w:p w14:paraId="4F72ABFC"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7D3CC779"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1FBD6080"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3F2BC593" w14:textId="77777777" w:rsidR="00CF318C" w:rsidRPr="007C423C" w:rsidRDefault="00CF318C" w:rsidP="00B31EE2">
            <w:pPr>
              <w:pStyle w:val="Default"/>
              <w:rPr>
                <w:sz w:val="22"/>
                <w:szCs w:val="22"/>
                <w:lang w:val="ro-RO"/>
              </w:rPr>
            </w:pPr>
            <w:r w:rsidRPr="007C423C">
              <w:rPr>
                <w:sz w:val="22"/>
                <w:lang w:val="ro-RO"/>
              </w:rPr>
              <w:t>Fentanil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1,34 ori</w:t>
            </w:r>
          </w:p>
        </w:tc>
        <w:tc>
          <w:tcPr>
            <w:tcW w:w="3081" w:type="dxa"/>
          </w:tcPr>
          <w:p w14:paraId="0D475F4A" w14:textId="77777777" w:rsidR="00CF318C" w:rsidRPr="007C423C" w:rsidRDefault="00CF318C" w:rsidP="00B31EE2">
            <w:pPr>
              <w:pStyle w:val="Default"/>
              <w:rPr>
                <w:sz w:val="22"/>
                <w:szCs w:val="22"/>
                <w:lang w:val="ro-RO"/>
              </w:rPr>
            </w:pPr>
            <w:r w:rsidRPr="007C423C">
              <w:rPr>
                <w:sz w:val="22"/>
                <w:lang w:val="ro-RO"/>
              </w:rPr>
              <w:t>Trebuie luată în considerare reducerea dozei de alfentanil, fentanil și alte opioide cu durată scurtă de acțiune, similare ca structură cu alfentanilul și metabolizate prin intermediul CYP3A4 (de exemplu sufentanil). Se recomandă monitorizarea prelungită și frecventă pentru depistarea eventualei detrese respiratorii și a altor reacții adverse asociate opioidelor.</w:t>
            </w:r>
          </w:p>
        </w:tc>
      </w:tr>
      <w:tr w:rsidR="00CF318C" w:rsidRPr="00613A2A" w14:paraId="3881A383" w14:textId="77777777" w:rsidTr="00B31EE2">
        <w:trPr>
          <w:cantSplit/>
        </w:trPr>
        <w:tc>
          <w:tcPr>
            <w:tcW w:w="9243" w:type="dxa"/>
            <w:gridSpan w:val="3"/>
          </w:tcPr>
          <w:p w14:paraId="78F05F36" w14:textId="77777777" w:rsidR="00CF318C" w:rsidRPr="00613A2A" w:rsidRDefault="00CF318C" w:rsidP="00B31EE2">
            <w:pPr>
              <w:rPr>
                <w:b/>
                <w:i/>
                <w:spacing w:val="-11"/>
                <w:szCs w:val="22"/>
              </w:rPr>
            </w:pPr>
            <w:r w:rsidRPr="00613A2A">
              <w:rPr>
                <w:b/>
                <w:i/>
              </w:rPr>
              <w:t>Antagoniști ai receptorilor de opioide</w:t>
            </w:r>
          </w:p>
        </w:tc>
      </w:tr>
      <w:tr w:rsidR="00CF318C" w:rsidRPr="00613A2A" w14:paraId="3CC089CE" w14:textId="77777777" w:rsidTr="00B31EE2">
        <w:trPr>
          <w:cantSplit/>
        </w:trPr>
        <w:tc>
          <w:tcPr>
            <w:tcW w:w="2892" w:type="dxa"/>
          </w:tcPr>
          <w:p w14:paraId="606AAD08" w14:textId="77777777" w:rsidR="00CF318C" w:rsidRPr="00613A2A" w:rsidRDefault="00CF318C" w:rsidP="00B31EE2">
            <w:pPr>
              <w:tabs>
                <w:tab w:val="left" w:pos="360"/>
              </w:tabs>
              <w:ind w:left="216" w:hanging="216"/>
              <w:rPr>
                <w:szCs w:val="22"/>
              </w:rPr>
            </w:pPr>
            <w:r w:rsidRPr="00613A2A">
              <w:t>Naloxegol</w:t>
            </w:r>
          </w:p>
          <w:p w14:paraId="777D00F1"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119A131E"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naloxegol.</w:t>
            </w:r>
          </w:p>
        </w:tc>
        <w:tc>
          <w:tcPr>
            <w:tcW w:w="3081" w:type="dxa"/>
          </w:tcPr>
          <w:p w14:paraId="5EDC1939" w14:textId="66AF7CC0" w:rsidR="00CF318C" w:rsidRPr="007C423C" w:rsidRDefault="00CF318C" w:rsidP="00B31EE2">
            <w:pPr>
              <w:pStyle w:val="Default"/>
              <w:rPr>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07D41A13" w14:textId="77777777" w:rsidTr="00B31EE2">
        <w:trPr>
          <w:cantSplit/>
        </w:trPr>
        <w:tc>
          <w:tcPr>
            <w:tcW w:w="9243" w:type="dxa"/>
            <w:gridSpan w:val="3"/>
          </w:tcPr>
          <w:p w14:paraId="41738578" w14:textId="77777777" w:rsidR="00CF318C" w:rsidRPr="007C423C" w:rsidRDefault="00CF318C" w:rsidP="00B31EE2">
            <w:pPr>
              <w:pStyle w:val="Default"/>
              <w:rPr>
                <w:sz w:val="22"/>
                <w:szCs w:val="22"/>
                <w:lang w:val="ro-RO"/>
              </w:rPr>
            </w:pPr>
            <w:r w:rsidRPr="007C423C">
              <w:rPr>
                <w:b/>
                <w:i/>
                <w:sz w:val="22"/>
                <w:lang w:val="ro-RO"/>
              </w:rPr>
              <w:t>Contraceptive orale</w:t>
            </w:r>
          </w:p>
        </w:tc>
      </w:tr>
      <w:tr w:rsidR="00CF318C" w:rsidRPr="00613A2A" w14:paraId="7B341BFE" w14:textId="77777777" w:rsidTr="00B31EE2">
        <w:trPr>
          <w:cantSplit/>
        </w:trPr>
        <w:tc>
          <w:tcPr>
            <w:tcW w:w="2892" w:type="dxa"/>
          </w:tcPr>
          <w:p w14:paraId="6EF8F75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Contraceptive orale</w:t>
            </w:r>
            <w:r w:rsidRPr="00C419D6">
              <w:rPr>
                <w:sz w:val="22"/>
                <w:lang w:val="ro-RO"/>
              </w:rPr>
              <w:t>*</w:t>
            </w:r>
            <w:r w:rsidRPr="004D23F3">
              <w:rPr>
                <w:sz w:val="22"/>
                <w:lang w:val="ro-RO"/>
              </w:rPr>
              <w:t xml:space="preserve"> </w:t>
            </w:r>
          </w:p>
          <w:p w14:paraId="60356D11" w14:textId="70E92C40"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w:t>
            </w:r>
            <w:r w:rsidR="00377054" w:rsidRPr="00613A2A">
              <w:rPr>
                <w:i/>
                <w:sz w:val="22"/>
                <w:lang w:val="ro-RO"/>
              </w:rPr>
              <w:t>s</w:t>
            </w:r>
            <w:r w:rsidRPr="007C423C">
              <w:rPr>
                <w:i/>
                <w:sz w:val="22"/>
                <w:lang w:val="ro-RO"/>
              </w:rPr>
              <w:t>ubstrat al CYP3A4; inhibitor al CYP2C19]</w:t>
            </w:r>
          </w:p>
          <w:p w14:paraId="7CA6024F" w14:textId="77777777" w:rsidR="00CF318C" w:rsidRPr="007C423C" w:rsidRDefault="00CF318C" w:rsidP="00B31EE2">
            <w:pPr>
              <w:pStyle w:val="Default"/>
              <w:rPr>
                <w:sz w:val="22"/>
                <w:szCs w:val="22"/>
                <w:lang w:val="ro-RO"/>
              </w:rPr>
            </w:pPr>
            <w:r w:rsidRPr="007C423C">
              <w:rPr>
                <w:sz w:val="22"/>
                <w:lang w:val="ro-RO"/>
              </w:rPr>
              <w:t>Noretisteronă/etinilestradiol (1 mg/0,035 mg QD)</w:t>
            </w:r>
          </w:p>
        </w:tc>
        <w:tc>
          <w:tcPr>
            <w:tcW w:w="3270" w:type="dxa"/>
          </w:tcPr>
          <w:p w14:paraId="07B3887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Etinilestradiol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36%</w:t>
            </w:r>
            <w:r w:rsidRPr="000A7F3E">
              <w:rPr>
                <w:lang w:val="ro-RO"/>
              </w:rPr>
              <w:br/>
            </w:r>
            <w:r w:rsidRPr="007C423C">
              <w:rPr>
                <w:sz w:val="22"/>
                <w:lang w:val="ro-RO"/>
              </w:rPr>
              <w:t>Etinilestradiol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61%</w:t>
            </w:r>
          </w:p>
          <w:p w14:paraId="0D85EE5B"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Noretisteronă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15%</w:t>
            </w:r>
            <w:r w:rsidRPr="000A7F3E">
              <w:rPr>
                <w:lang w:val="ro-RO"/>
              </w:rPr>
              <w:br/>
            </w:r>
            <w:r w:rsidRPr="007C423C">
              <w:rPr>
                <w:sz w:val="22"/>
                <w:lang w:val="ro-RO"/>
              </w:rPr>
              <w:t>Noretisteronă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53%</w:t>
            </w:r>
          </w:p>
          <w:p w14:paraId="6615DF57" w14:textId="77777777" w:rsidR="00CF318C" w:rsidRPr="007C423C" w:rsidRDefault="00CF318C" w:rsidP="00B31EE2">
            <w:pPr>
              <w:pStyle w:val="Default"/>
              <w:rPr>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46%</w:t>
            </w:r>
          </w:p>
        </w:tc>
        <w:tc>
          <w:tcPr>
            <w:tcW w:w="3081" w:type="dxa"/>
          </w:tcPr>
          <w:p w14:paraId="7025F4FA" w14:textId="77777777" w:rsidR="00CF318C" w:rsidRPr="007C423C" w:rsidRDefault="00CF318C" w:rsidP="00B31EE2">
            <w:pPr>
              <w:pStyle w:val="Default"/>
              <w:rPr>
                <w:sz w:val="22"/>
                <w:szCs w:val="22"/>
                <w:lang w:val="ro-RO"/>
              </w:rPr>
            </w:pPr>
            <w:r w:rsidRPr="007C423C">
              <w:rPr>
                <w:sz w:val="22"/>
                <w:lang w:val="ro-RO"/>
              </w:rPr>
              <w:t>Se recomandă monitorizarea reacțiilor adverse asociate contraceptivelor orale, în plus față de cele legate de voriconazol.</w:t>
            </w:r>
          </w:p>
        </w:tc>
      </w:tr>
      <w:tr w:rsidR="00CF318C" w:rsidRPr="00613A2A" w14:paraId="6ABE933C" w14:textId="77777777" w:rsidTr="00B31EE2">
        <w:trPr>
          <w:cantSplit/>
        </w:trPr>
        <w:tc>
          <w:tcPr>
            <w:tcW w:w="9243" w:type="dxa"/>
            <w:gridSpan w:val="3"/>
          </w:tcPr>
          <w:p w14:paraId="1922E52C" w14:textId="77777777" w:rsidR="00CF318C" w:rsidRPr="00613A2A" w:rsidRDefault="00CF318C" w:rsidP="00B31EE2">
            <w:pPr>
              <w:keepNext/>
              <w:rPr>
                <w:b/>
                <w:i/>
                <w:spacing w:val="-11"/>
                <w:szCs w:val="22"/>
              </w:rPr>
            </w:pPr>
            <w:r w:rsidRPr="00613A2A">
              <w:rPr>
                <w:b/>
                <w:i/>
              </w:rPr>
              <w:t>Steroizi</w:t>
            </w:r>
          </w:p>
        </w:tc>
      </w:tr>
      <w:tr w:rsidR="00CF318C" w:rsidRPr="00613A2A" w14:paraId="1B63002D" w14:textId="77777777" w:rsidTr="00B31EE2">
        <w:trPr>
          <w:cantSplit/>
        </w:trPr>
        <w:tc>
          <w:tcPr>
            <w:tcW w:w="2892" w:type="dxa"/>
          </w:tcPr>
          <w:p w14:paraId="2C23653A" w14:textId="77777777" w:rsidR="00CF318C" w:rsidRPr="007C423C" w:rsidRDefault="00CF318C" w:rsidP="00B31EE2">
            <w:pPr>
              <w:pStyle w:val="TableText"/>
              <w:keepNext/>
              <w:overflowPunct w:val="0"/>
              <w:autoSpaceDE w:val="0"/>
              <w:autoSpaceDN w:val="0"/>
              <w:adjustRightInd w:val="0"/>
              <w:textAlignment w:val="baseline"/>
              <w:rPr>
                <w:rFonts w:cs="Times New Roman"/>
                <w:sz w:val="22"/>
                <w:szCs w:val="22"/>
                <w:lang w:val="ro-RO"/>
              </w:rPr>
            </w:pPr>
            <w:r w:rsidRPr="007C423C">
              <w:rPr>
                <w:sz w:val="22"/>
                <w:lang w:val="ro-RO"/>
              </w:rPr>
              <w:t>Corticosteroizi</w:t>
            </w:r>
          </w:p>
          <w:p w14:paraId="64EF2248" w14:textId="77777777" w:rsidR="00CF318C" w:rsidRPr="007C423C" w:rsidRDefault="00CF318C" w:rsidP="00B31EE2">
            <w:pPr>
              <w:pStyle w:val="TableText"/>
              <w:keepNext/>
              <w:overflowPunct w:val="0"/>
              <w:autoSpaceDE w:val="0"/>
              <w:autoSpaceDN w:val="0"/>
              <w:adjustRightInd w:val="0"/>
              <w:textAlignment w:val="baseline"/>
              <w:rPr>
                <w:rFonts w:cs="Times New Roman"/>
                <w:sz w:val="22"/>
                <w:szCs w:val="22"/>
                <w:lang w:val="ro-RO"/>
              </w:rPr>
            </w:pPr>
          </w:p>
          <w:p w14:paraId="4503178C" w14:textId="77777777" w:rsidR="00CF318C" w:rsidRPr="007C423C" w:rsidRDefault="00CF318C" w:rsidP="00B31EE2">
            <w:pPr>
              <w:pStyle w:val="Default"/>
              <w:keepNext/>
              <w:rPr>
                <w:sz w:val="22"/>
                <w:szCs w:val="22"/>
                <w:lang w:val="ro-RO"/>
              </w:rPr>
            </w:pPr>
            <w:r w:rsidRPr="007C423C">
              <w:rPr>
                <w:sz w:val="22"/>
                <w:lang w:val="ro-RO"/>
              </w:rPr>
              <w:t xml:space="preserve">Prednisolon (doză unică de 60 mg) </w:t>
            </w:r>
            <w:r w:rsidRPr="007C423C">
              <w:rPr>
                <w:sz w:val="22"/>
                <w:lang w:val="ro-RO"/>
              </w:rPr>
              <w:br/>
            </w:r>
            <w:r w:rsidRPr="007C423C">
              <w:rPr>
                <w:i/>
                <w:sz w:val="22"/>
                <w:lang w:val="ro-RO"/>
              </w:rPr>
              <w:t>[substrat al CYP3A4]</w:t>
            </w:r>
          </w:p>
        </w:tc>
        <w:tc>
          <w:tcPr>
            <w:tcW w:w="3270" w:type="dxa"/>
          </w:tcPr>
          <w:p w14:paraId="22AB2536" w14:textId="77777777" w:rsidR="00CF318C" w:rsidRPr="00C419D6" w:rsidRDefault="00CF318C" w:rsidP="00B31EE2">
            <w:pPr>
              <w:pStyle w:val="Default"/>
              <w:rPr>
                <w:i/>
                <w:iCs/>
                <w:sz w:val="22"/>
                <w:szCs w:val="22"/>
                <w:lang w:val="ro-RO"/>
              </w:rPr>
            </w:pPr>
          </w:p>
          <w:p w14:paraId="1ABF49CF" w14:textId="77777777" w:rsidR="00CF318C" w:rsidRPr="00C419D6" w:rsidRDefault="00CF318C" w:rsidP="00B31EE2">
            <w:pPr>
              <w:pStyle w:val="Default"/>
              <w:rPr>
                <w:i/>
                <w:iCs/>
                <w:sz w:val="22"/>
                <w:szCs w:val="22"/>
                <w:lang w:val="ro-RO"/>
              </w:rPr>
            </w:pPr>
          </w:p>
          <w:p w14:paraId="377F3EBA" w14:textId="77777777" w:rsidR="00CF318C" w:rsidRPr="007C423C" w:rsidRDefault="00CF318C" w:rsidP="00B31EE2">
            <w:pPr>
              <w:pStyle w:val="Default"/>
              <w:rPr>
                <w:sz w:val="22"/>
                <w:szCs w:val="22"/>
                <w:lang w:val="ro-RO"/>
              </w:rPr>
            </w:pPr>
            <w:r w:rsidRPr="007C423C">
              <w:rPr>
                <w:sz w:val="22"/>
                <w:lang w:val="ro-RO"/>
              </w:rPr>
              <w:t>Prednisolon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w:t>
            </w:r>
            <w:r w:rsidRPr="007C423C">
              <w:rPr>
                <w:sz w:val="22"/>
                <w:lang w:val="ro-RO"/>
              </w:rPr>
              <w:br/>
              <w:t>Prednisolon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34%</w:t>
            </w:r>
          </w:p>
        </w:tc>
        <w:tc>
          <w:tcPr>
            <w:tcW w:w="3081" w:type="dxa"/>
          </w:tcPr>
          <w:p w14:paraId="279625B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6317D2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39BFAD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p w14:paraId="41F20B1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DA0C2ED" w14:textId="77777777" w:rsidR="00CF318C" w:rsidRPr="007C423C" w:rsidRDefault="00CF318C" w:rsidP="00B31EE2">
            <w:pPr>
              <w:pStyle w:val="Default"/>
              <w:rPr>
                <w:sz w:val="22"/>
                <w:szCs w:val="22"/>
                <w:lang w:val="ro-RO"/>
              </w:rPr>
            </w:pPr>
            <w:r w:rsidRPr="007C423C">
              <w:rPr>
                <w:sz w:val="22"/>
                <w:lang w:val="ro-RO"/>
              </w:rPr>
              <w:t>Pacienții aflați sub tratament pe termen lung cu voriconazol și corticosteroizi (inclusiv corticosteroizi inhalatori, de exemplu, budesonidă, și corticosteroizi intranazali) trebuie monitorizați cu atenție pentru a depista eventuala disfuncție a cortexului suprarenal, atât în timpul tratamentului cât și după oprirea administrării voriconazolului (vezi pct. 4.4).</w:t>
            </w:r>
          </w:p>
        </w:tc>
      </w:tr>
      <w:tr w:rsidR="00CF318C" w:rsidRPr="00613A2A" w14:paraId="6DA06798" w14:textId="77777777" w:rsidTr="00B31EE2">
        <w:trPr>
          <w:cantSplit/>
        </w:trPr>
        <w:tc>
          <w:tcPr>
            <w:tcW w:w="9243" w:type="dxa"/>
            <w:gridSpan w:val="3"/>
          </w:tcPr>
          <w:p w14:paraId="400A7E69" w14:textId="77777777" w:rsidR="00CF318C" w:rsidRPr="00613A2A" w:rsidRDefault="00CF318C" w:rsidP="007C423C">
            <w:pPr>
              <w:keepNext/>
              <w:rPr>
                <w:b/>
                <w:bCs/>
                <w:i/>
                <w:iCs/>
                <w:spacing w:val="-11"/>
                <w:szCs w:val="22"/>
              </w:rPr>
            </w:pPr>
            <w:r w:rsidRPr="007C423C">
              <w:rPr>
                <w:bCs/>
                <w:iCs/>
              </w:rPr>
              <w:t>Antagoniști ai receptorilor de vasopresină</w:t>
            </w:r>
          </w:p>
        </w:tc>
      </w:tr>
      <w:tr w:rsidR="00CF318C" w:rsidRPr="00613A2A" w14:paraId="78DD0000" w14:textId="77777777" w:rsidTr="00B31EE2">
        <w:trPr>
          <w:cantSplit/>
        </w:trPr>
        <w:tc>
          <w:tcPr>
            <w:tcW w:w="2892" w:type="dxa"/>
            <w:tcBorders>
              <w:bottom w:val="single" w:sz="4" w:space="0" w:color="auto"/>
            </w:tcBorders>
          </w:tcPr>
          <w:p w14:paraId="3DB3302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Tolvaptan </w:t>
            </w:r>
          </w:p>
          <w:p w14:paraId="1E4BEEDD" w14:textId="77777777" w:rsidR="00CF318C" w:rsidRPr="007C423C" w:rsidRDefault="00CF318C" w:rsidP="00B31EE2">
            <w:pPr>
              <w:pStyle w:val="Default"/>
              <w:rPr>
                <w:sz w:val="22"/>
                <w:szCs w:val="22"/>
                <w:lang w:val="ro-RO"/>
              </w:rPr>
            </w:pPr>
            <w:r w:rsidRPr="007C423C">
              <w:rPr>
                <w:i/>
                <w:sz w:val="22"/>
                <w:lang w:val="ro-RO"/>
              </w:rPr>
              <w:t>[substrat al CYP3A]</w:t>
            </w:r>
          </w:p>
        </w:tc>
        <w:tc>
          <w:tcPr>
            <w:tcW w:w="3270" w:type="dxa"/>
            <w:tcBorders>
              <w:bottom w:val="single" w:sz="4" w:space="0" w:color="auto"/>
            </w:tcBorders>
          </w:tcPr>
          <w:p w14:paraId="621756D2"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tolvaptan.</w:t>
            </w:r>
          </w:p>
        </w:tc>
        <w:tc>
          <w:tcPr>
            <w:tcW w:w="3081" w:type="dxa"/>
            <w:tcBorders>
              <w:bottom w:val="single" w:sz="4" w:space="0" w:color="auto"/>
            </w:tcBorders>
          </w:tcPr>
          <w:p w14:paraId="346A9B85" w14:textId="352A15D3" w:rsidR="00CF318C" w:rsidRPr="007C423C" w:rsidRDefault="00CF318C" w:rsidP="00B31EE2">
            <w:pPr>
              <w:pStyle w:val="Default"/>
              <w:rPr>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695E7323" w14:textId="77777777" w:rsidTr="00B31EE2">
        <w:trPr>
          <w:cantSplit/>
        </w:trPr>
        <w:tc>
          <w:tcPr>
            <w:tcW w:w="9243" w:type="dxa"/>
            <w:gridSpan w:val="3"/>
            <w:tcBorders>
              <w:left w:val="nil"/>
              <w:bottom w:val="nil"/>
              <w:right w:val="nil"/>
            </w:tcBorders>
          </w:tcPr>
          <w:p w14:paraId="5155F32A" w14:textId="77777777" w:rsidR="00CF318C" w:rsidRPr="007C423C" w:rsidRDefault="00CF318C" w:rsidP="00B31EE2">
            <w:pPr>
              <w:pStyle w:val="Default"/>
              <w:rPr>
                <w:sz w:val="22"/>
                <w:szCs w:val="22"/>
                <w:lang w:val="ro-RO"/>
              </w:rPr>
            </w:pPr>
          </w:p>
        </w:tc>
      </w:tr>
    </w:tbl>
    <w:p w14:paraId="6B3813FA" w14:textId="77777777" w:rsidR="009B7FAE" w:rsidRPr="00613A2A" w:rsidRDefault="009B7FAE" w:rsidP="001263C9">
      <w:pPr>
        <w:keepNext/>
        <w:ind w:left="567" w:hanging="567"/>
        <w:rPr>
          <w:color w:val="000000"/>
        </w:rPr>
      </w:pPr>
      <w:r w:rsidRPr="00613A2A">
        <w:rPr>
          <w:b/>
          <w:color w:val="000000"/>
        </w:rPr>
        <w:t>4.6</w:t>
      </w:r>
      <w:r w:rsidRPr="00613A2A">
        <w:rPr>
          <w:b/>
          <w:color w:val="000000"/>
        </w:rPr>
        <w:tab/>
      </w:r>
      <w:r w:rsidR="0099134B" w:rsidRPr="00613A2A">
        <w:rPr>
          <w:b/>
          <w:color w:val="000000"/>
        </w:rPr>
        <w:t xml:space="preserve">Fertilitatea, </w:t>
      </w:r>
      <w:r w:rsidR="0099134B" w:rsidRPr="00613A2A">
        <w:rPr>
          <w:b/>
          <w:color w:val="000000"/>
          <w:szCs w:val="22"/>
        </w:rPr>
        <w:t>s</w:t>
      </w:r>
      <w:r w:rsidR="0010221C" w:rsidRPr="00613A2A">
        <w:rPr>
          <w:b/>
          <w:color w:val="000000"/>
          <w:szCs w:val="22"/>
        </w:rPr>
        <w:t>arcina şi alăptarea</w:t>
      </w:r>
    </w:p>
    <w:p w14:paraId="6163582D" w14:textId="77777777" w:rsidR="009B7FAE" w:rsidRPr="00613A2A" w:rsidRDefault="009B7FAE" w:rsidP="001263C9">
      <w:pPr>
        <w:keepNext/>
        <w:rPr>
          <w:color w:val="000000"/>
        </w:rPr>
      </w:pPr>
    </w:p>
    <w:p w14:paraId="3B3AA804" w14:textId="77777777" w:rsidR="00170AE0" w:rsidRPr="00613A2A" w:rsidRDefault="00170AE0" w:rsidP="001263C9">
      <w:pPr>
        <w:keepNext/>
        <w:rPr>
          <w:color w:val="000000"/>
          <w:u w:val="single"/>
        </w:rPr>
      </w:pPr>
      <w:r w:rsidRPr="00613A2A">
        <w:rPr>
          <w:color w:val="000000"/>
          <w:u w:val="single"/>
        </w:rPr>
        <w:t>Sarcin</w:t>
      </w:r>
      <w:r w:rsidR="007B4118" w:rsidRPr="00613A2A">
        <w:rPr>
          <w:color w:val="000000"/>
          <w:u w:val="single"/>
        </w:rPr>
        <w:t>a</w:t>
      </w:r>
    </w:p>
    <w:p w14:paraId="544C69FC" w14:textId="77777777" w:rsidR="00170AE0" w:rsidRPr="00613A2A" w:rsidRDefault="00170AE0" w:rsidP="00170AE0">
      <w:pPr>
        <w:rPr>
          <w:color w:val="000000"/>
        </w:rPr>
      </w:pPr>
      <w:r w:rsidRPr="00613A2A">
        <w:rPr>
          <w:color w:val="000000"/>
        </w:rPr>
        <w:t xml:space="preserve">Nu există </w:t>
      </w:r>
      <w:r w:rsidR="00923C51" w:rsidRPr="00613A2A">
        <w:rPr>
          <w:color w:val="000000"/>
        </w:rPr>
        <w:t>date</w:t>
      </w:r>
      <w:r w:rsidRPr="00613A2A">
        <w:rPr>
          <w:color w:val="000000"/>
        </w:rPr>
        <w:t xml:space="preserve"> adecvate </w:t>
      </w:r>
      <w:r w:rsidR="00923C51" w:rsidRPr="00613A2A">
        <w:rPr>
          <w:color w:val="000000"/>
        </w:rPr>
        <w:t xml:space="preserve">disponibile </w:t>
      </w:r>
      <w:r w:rsidRPr="00613A2A">
        <w:rPr>
          <w:color w:val="000000"/>
        </w:rPr>
        <w:t>privind administrarea de VFEND la gravide.</w:t>
      </w:r>
    </w:p>
    <w:p w14:paraId="128ABBCC" w14:textId="77777777" w:rsidR="00170AE0" w:rsidRPr="00613A2A" w:rsidRDefault="00170AE0" w:rsidP="00170AE0">
      <w:pPr>
        <w:rPr>
          <w:color w:val="000000"/>
        </w:rPr>
      </w:pPr>
    </w:p>
    <w:p w14:paraId="6F532D04" w14:textId="77777777" w:rsidR="00170AE0" w:rsidRPr="00613A2A" w:rsidRDefault="00170AE0" w:rsidP="00170AE0">
      <w:pPr>
        <w:rPr>
          <w:color w:val="000000"/>
        </w:rPr>
      </w:pPr>
      <w:r w:rsidRPr="00613A2A">
        <w:rPr>
          <w:color w:val="000000"/>
        </w:rPr>
        <w:t>Studiile la animale de laborator au demonstrat fenomene de toxicitate asupra funcţiei de reproducere (vezi pct.</w:t>
      </w:r>
      <w:r w:rsidR="00F40D0C" w:rsidRPr="00613A2A">
        <w:rPr>
          <w:color w:val="000000"/>
        </w:rPr>
        <w:t> </w:t>
      </w:r>
      <w:r w:rsidRPr="00613A2A">
        <w:rPr>
          <w:color w:val="000000"/>
        </w:rPr>
        <w:t xml:space="preserve">5.3). Nu se cunoaşte riscul potenţial </w:t>
      </w:r>
      <w:r w:rsidR="00F40D0C" w:rsidRPr="00613A2A">
        <w:rPr>
          <w:color w:val="000000"/>
        </w:rPr>
        <w:t>pentru</w:t>
      </w:r>
      <w:r w:rsidRPr="00613A2A">
        <w:rPr>
          <w:color w:val="000000"/>
        </w:rPr>
        <w:t xml:space="preserve"> om.</w:t>
      </w:r>
    </w:p>
    <w:p w14:paraId="64F2DD39" w14:textId="77777777" w:rsidR="00170AE0" w:rsidRPr="00613A2A" w:rsidRDefault="00170AE0" w:rsidP="00170AE0">
      <w:pPr>
        <w:rPr>
          <w:color w:val="000000"/>
        </w:rPr>
      </w:pPr>
    </w:p>
    <w:p w14:paraId="541DCDC4" w14:textId="77777777" w:rsidR="00170AE0" w:rsidRPr="00613A2A" w:rsidRDefault="00170AE0" w:rsidP="00170AE0">
      <w:pPr>
        <w:rPr>
          <w:color w:val="000000"/>
        </w:rPr>
      </w:pPr>
      <w:r w:rsidRPr="00613A2A">
        <w:rPr>
          <w:color w:val="000000"/>
        </w:rPr>
        <w:t xml:space="preserve">VFEND nu trebuie administrat în cursul sarcinii, decât dacă beneficiul pentru mamă depăşeşte </w:t>
      </w:r>
      <w:r w:rsidR="00F40D0C" w:rsidRPr="00613A2A">
        <w:rPr>
          <w:color w:val="000000"/>
        </w:rPr>
        <w:t xml:space="preserve">în mod </w:t>
      </w:r>
      <w:r w:rsidRPr="00613A2A">
        <w:rPr>
          <w:color w:val="000000"/>
        </w:rPr>
        <w:t>cert riscul potenţial pentru făt.</w:t>
      </w:r>
    </w:p>
    <w:p w14:paraId="166BADED" w14:textId="77777777" w:rsidR="00170AE0" w:rsidRPr="00613A2A" w:rsidRDefault="00170AE0" w:rsidP="00170AE0">
      <w:pPr>
        <w:rPr>
          <w:color w:val="000000"/>
        </w:rPr>
      </w:pPr>
    </w:p>
    <w:p w14:paraId="3BFC08C8" w14:textId="77777777" w:rsidR="00170AE0" w:rsidRPr="00613A2A" w:rsidRDefault="00170AE0" w:rsidP="00200910">
      <w:pPr>
        <w:keepNext/>
        <w:keepLines/>
        <w:rPr>
          <w:color w:val="000000"/>
          <w:u w:val="single"/>
        </w:rPr>
      </w:pPr>
      <w:r w:rsidRPr="00613A2A">
        <w:rPr>
          <w:color w:val="000000"/>
          <w:u w:val="single"/>
        </w:rPr>
        <w:t xml:space="preserve">Femei </w:t>
      </w:r>
      <w:r w:rsidR="009B12AC" w:rsidRPr="00613A2A">
        <w:rPr>
          <w:color w:val="000000"/>
          <w:u w:val="single"/>
        </w:rPr>
        <w:t xml:space="preserve">aflate </w:t>
      </w:r>
      <w:r w:rsidRPr="00613A2A">
        <w:rPr>
          <w:color w:val="000000"/>
          <w:u w:val="single"/>
        </w:rPr>
        <w:t>la vârsta fertilă</w:t>
      </w:r>
    </w:p>
    <w:p w14:paraId="4EE9B686" w14:textId="77777777" w:rsidR="00170AE0" w:rsidRPr="00613A2A" w:rsidRDefault="00170AE0" w:rsidP="00170AE0">
      <w:pPr>
        <w:rPr>
          <w:color w:val="000000"/>
        </w:rPr>
      </w:pPr>
      <w:r w:rsidRPr="00613A2A">
        <w:rPr>
          <w:color w:val="000000"/>
        </w:rPr>
        <w:t xml:space="preserve">Femeile </w:t>
      </w:r>
      <w:r w:rsidR="009B12AC" w:rsidRPr="00613A2A">
        <w:rPr>
          <w:color w:val="000000"/>
        </w:rPr>
        <w:t xml:space="preserve">aflate </w:t>
      </w:r>
      <w:r w:rsidRPr="00613A2A">
        <w:rPr>
          <w:color w:val="000000"/>
        </w:rPr>
        <w:t>la vârsta fertilă trebuie întotdeauna să utilizeze mijloace eficace de contracepţie în timpul tratamentului.</w:t>
      </w:r>
    </w:p>
    <w:p w14:paraId="770C12A9" w14:textId="77777777" w:rsidR="00170AE0" w:rsidRPr="00613A2A" w:rsidRDefault="00170AE0" w:rsidP="00170AE0">
      <w:pPr>
        <w:rPr>
          <w:color w:val="000000"/>
        </w:rPr>
      </w:pPr>
    </w:p>
    <w:p w14:paraId="2534D163" w14:textId="77777777" w:rsidR="00170AE0" w:rsidRPr="00613A2A" w:rsidRDefault="00170AE0" w:rsidP="00C71913">
      <w:pPr>
        <w:rPr>
          <w:color w:val="000000"/>
          <w:u w:val="single"/>
        </w:rPr>
      </w:pPr>
      <w:r w:rsidRPr="00613A2A">
        <w:rPr>
          <w:color w:val="000000"/>
          <w:u w:val="single"/>
        </w:rPr>
        <w:t>Alăptare</w:t>
      </w:r>
      <w:r w:rsidR="007B4118" w:rsidRPr="00613A2A">
        <w:rPr>
          <w:color w:val="000000"/>
          <w:u w:val="single"/>
        </w:rPr>
        <w:t>a</w:t>
      </w:r>
    </w:p>
    <w:p w14:paraId="76517D55" w14:textId="77777777" w:rsidR="009B7FAE" w:rsidRPr="00613A2A" w:rsidRDefault="00170AE0" w:rsidP="00170AE0">
      <w:pPr>
        <w:rPr>
          <w:color w:val="000000"/>
        </w:rPr>
      </w:pPr>
      <w:r w:rsidRPr="00613A2A">
        <w:rPr>
          <w:color w:val="000000"/>
        </w:rPr>
        <w:t>Excreţia voriconazolului în laptele matern nu a fost studiată. La iniţierea tratamentului cu VFEND, alăptarea trebuie întreruptă.</w:t>
      </w:r>
    </w:p>
    <w:p w14:paraId="2F4212D3" w14:textId="77777777" w:rsidR="009B7FAE" w:rsidRPr="00613A2A" w:rsidRDefault="009B7FAE">
      <w:pPr>
        <w:rPr>
          <w:color w:val="000000"/>
        </w:rPr>
      </w:pPr>
    </w:p>
    <w:p w14:paraId="14D906B1" w14:textId="77777777" w:rsidR="00DB7B8B" w:rsidRPr="00613A2A" w:rsidRDefault="00DB7B8B">
      <w:pPr>
        <w:rPr>
          <w:color w:val="000000"/>
          <w:u w:val="single"/>
        </w:rPr>
      </w:pPr>
      <w:r w:rsidRPr="00613A2A">
        <w:rPr>
          <w:color w:val="000000"/>
          <w:u w:val="single"/>
        </w:rPr>
        <w:t>Fertilitate</w:t>
      </w:r>
      <w:r w:rsidR="004F3141" w:rsidRPr="00613A2A">
        <w:rPr>
          <w:color w:val="000000"/>
          <w:u w:val="single"/>
        </w:rPr>
        <w:t>a</w:t>
      </w:r>
    </w:p>
    <w:p w14:paraId="64E26633" w14:textId="77777777" w:rsidR="00DB7B8B" w:rsidRPr="00613A2A" w:rsidRDefault="00DB7B8B">
      <w:pPr>
        <w:rPr>
          <w:color w:val="000000"/>
        </w:rPr>
      </w:pPr>
      <w:r w:rsidRPr="00613A2A">
        <w:rPr>
          <w:color w:val="000000"/>
        </w:rPr>
        <w:t>În studiul efectuat la animale nu s-a demonstrat modificarea fertilităţii la şobolani masculi şi femele (vezi pct. 5.3).</w:t>
      </w:r>
    </w:p>
    <w:p w14:paraId="5C77B1AE" w14:textId="77777777" w:rsidR="00DB7B8B" w:rsidRPr="00613A2A" w:rsidRDefault="00DB7B8B">
      <w:pPr>
        <w:ind w:left="567" w:hanging="567"/>
        <w:rPr>
          <w:b/>
          <w:color w:val="000000"/>
        </w:rPr>
      </w:pPr>
    </w:p>
    <w:p w14:paraId="76E8436A" w14:textId="77777777" w:rsidR="009B7FAE" w:rsidRPr="00613A2A" w:rsidRDefault="009B7FAE" w:rsidP="00AD0104">
      <w:pPr>
        <w:keepNext/>
        <w:keepLines/>
        <w:ind w:left="567" w:hanging="567"/>
        <w:rPr>
          <w:color w:val="000000"/>
        </w:rPr>
      </w:pPr>
      <w:r w:rsidRPr="00613A2A">
        <w:rPr>
          <w:b/>
          <w:color w:val="000000"/>
        </w:rPr>
        <w:t>4.7</w:t>
      </w:r>
      <w:r w:rsidRPr="00613A2A">
        <w:rPr>
          <w:b/>
          <w:color w:val="000000"/>
        </w:rPr>
        <w:tab/>
      </w:r>
      <w:r w:rsidR="0010221C" w:rsidRPr="00613A2A">
        <w:rPr>
          <w:b/>
          <w:color w:val="000000"/>
          <w:szCs w:val="22"/>
        </w:rPr>
        <w:t>Efecte asupra capacităţii de a conduce vehicule şi de a folosi utilaje</w:t>
      </w:r>
    </w:p>
    <w:p w14:paraId="476F263B" w14:textId="77777777" w:rsidR="009B7FAE" w:rsidRPr="00613A2A" w:rsidRDefault="009B7FAE" w:rsidP="00AD0104">
      <w:pPr>
        <w:keepNext/>
        <w:keepLines/>
        <w:rPr>
          <w:color w:val="000000"/>
        </w:rPr>
      </w:pPr>
    </w:p>
    <w:p w14:paraId="0E1A6E7E" w14:textId="77777777" w:rsidR="009B7FAE" w:rsidRPr="00613A2A" w:rsidRDefault="00014F65" w:rsidP="00AD0104">
      <w:pPr>
        <w:keepNext/>
        <w:keepLines/>
        <w:rPr>
          <w:color w:val="000000"/>
        </w:rPr>
      </w:pPr>
      <w:r w:rsidRPr="00613A2A">
        <w:rPr>
          <w:color w:val="000000"/>
        </w:rPr>
        <w:t>V</w:t>
      </w:r>
      <w:r w:rsidR="0099134B" w:rsidRPr="00613A2A">
        <w:rPr>
          <w:color w:val="000000"/>
        </w:rPr>
        <w:t>FEND</w:t>
      </w:r>
      <w:r w:rsidRPr="00613A2A">
        <w:rPr>
          <w:color w:val="000000"/>
        </w:rPr>
        <w:t xml:space="preserve"> </w:t>
      </w:r>
      <w:r w:rsidR="0099134B" w:rsidRPr="00613A2A">
        <w:rPr>
          <w:color w:val="000000"/>
        </w:rPr>
        <w:t>are</w:t>
      </w:r>
      <w:r w:rsidRPr="00613A2A">
        <w:rPr>
          <w:color w:val="000000"/>
        </w:rPr>
        <w:t xml:space="preserve"> influen</w:t>
      </w:r>
      <w:r w:rsidR="00F62712" w:rsidRPr="00613A2A">
        <w:rPr>
          <w:color w:val="000000"/>
        </w:rPr>
        <w:t>ţ</w:t>
      </w:r>
      <w:r w:rsidRPr="00613A2A">
        <w:rPr>
          <w:color w:val="000000"/>
        </w:rPr>
        <w:t xml:space="preserve">ă moderată </w:t>
      </w:r>
      <w:r w:rsidR="00F62712" w:rsidRPr="00613A2A">
        <w:rPr>
          <w:color w:val="000000"/>
        </w:rPr>
        <w:t xml:space="preserve">asupra capacităţii de a conduce vehicule </w:t>
      </w:r>
      <w:r w:rsidR="007B4118" w:rsidRPr="00613A2A">
        <w:rPr>
          <w:color w:val="000000"/>
        </w:rPr>
        <w:t>sau</w:t>
      </w:r>
      <w:r w:rsidR="00F62712" w:rsidRPr="00613A2A">
        <w:rPr>
          <w:color w:val="000000"/>
        </w:rPr>
        <w:t xml:space="preserve"> de a folosi utilaje. P</w:t>
      </w:r>
      <w:r w:rsidR="00170AE0" w:rsidRPr="00613A2A">
        <w:rPr>
          <w:color w:val="000000"/>
        </w:rPr>
        <w:t>oate determina tulburări tranzitorii şi reversibile ale vederii, incluzând vedere înceţoşată, creşterea sau diminuarea percepţiei vizuale şi/sau fotofobie. În cazul apariţiei acestor manifestări, pacienţii trebuie să evite activităţile care implică un risc potenţial, cum ar fi conducerea vehiculelor sau folosirea utilajelor.</w:t>
      </w:r>
    </w:p>
    <w:p w14:paraId="270D8F13" w14:textId="77777777" w:rsidR="009B7FAE" w:rsidRPr="00613A2A" w:rsidRDefault="009B7FAE">
      <w:pPr>
        <w:rPr>
          <w:color w:val="000000"/>
        </w:rPr>
      </w:pPr>
    </w:p>
    <w:p w14:paraId="4E368153" w14:textId="77777777" w:rsidR="009B7FAE" w:rsidRPr="00613A2A" w:rsidRDefault="009B7FAE" w:rsidP="00B24861">
      <w:pPr>
        <w:keepNext/>
        <w:ind w:left="567" w:hanging="567"/>
        <w:rPr>
          <w:b/>
          <w:color w:val="000000"/>
        </w:rPr>
      </w:pPr>
      <w:r w:rsidRPr="00613A2A">
        <w:rPr>
          <w:b/>
          <w:color w:val="000000"/>
        </w:rPr>
        <w:t>4.8</w:t>
      </w:r>
      <w:r w:rsidRPr="00613A2A">
        <w:rPr>
          <w:b/>
          <w:color w:val="000000"/>
        </w:rPr>
        <w:tab/>
      </w:r>
      <w:r w:rsidR="00125987" w:rsidRPr="00613A2A">
        <w:rPr>
          <w:b/>
          <w:color w:val="000000"/>
        </w:rPr>
        <w:t>Reacţii adverse</w:t>
      </w:r>
    </w:p>
    <w:p w14:paraId="1C0C3A8D" w14:textId="77777777" w:rsidR="0099134B" w:rsidRPr="00613A2A" w:rsidRDefault="0099134B" w:rsidP="00B24861">
      <w:pPr>
        <w:keepNext/>
        <w:ind w:left="567" w:hanging="567"/>
        <w:rPr>
          <w:b/>
          <w:color w:val="000000"/>
        </w:rPr>
      </w:pPr>
    </w:p>
    <w:p w14:paraId="1C2EEE32" w14:textId="77777777" w:rsidR="0099134B" w:rsidRPr="00613A2A" w:rsidRDefault="00FB146E" w:rsidP="00B24861">
      <w:pPr>
        <w:keepNext/>
        <w:ind w:left="567" w:hanging="567"/>
        <w:rPr>
          <w:color w:val="000000"/>
          <w:u w:val="single"/>
        </w:rPr>
      </w:pPr>
      <w:r w:rsidRPr="00613A2A">
        <w:rPr>
          <w:color w:val="000000"/>
          <w:u w:val="single"/>
        </w:rPr>
        <w:t>Rezumatul profilului de siguranţă</w:t>
      </w:r>
    </w:p>
    <w:p w14:paraId="4F74A5C4" w14:textId="77777777" w:rsidR="00170AE0" w:rsidRPr="00613A2A" w:rsidRDefault="00170AE0" w:rsidP="0073280E">
      <w:pPr>
        <w:keepNext/>
        <w:rPr>
          <w:color w:val="000000"/>
        </w:rPr>
      </w:pPr>
      <w:r w:rsidRPr="00613A2A">
        <w:rPr>
          <w:color w:val="000000"/>
        </w:rPr>
        <w:t xml:space="preserve">Profilul de siguranţă al voriconazolului </w:t>
      </w:r>
      <w:r w:rsidR="0073280E" w:rsidRPr="00613A2A">
        <w:rPr>
          <w:color w:val="000000"/>
        </w:rPr>
        <w:t xml:space="preserve">la adulţi </w:t>
      </w:r>
      <w:r w:rsidRPr="00613A2A">
        <w:rPr>
          <w:color w:val="000000"/>
        </w:rPr>
        <w:t>rezultă dintr-o bază de date de siguranţă ce cuprinde peste 2000</w:t>
      </w:r>
      <w:r w:rsidR="00F06950" w:rsidRPr="00613A2A">
        <w:rPr>
          <w:color w:val="000000"/>
        </w:rPr>
        <w:t> </w:t>
      </w:r>
      <w:r w:rsidRPr="00613A2A">
        <w:rPr>
          <w:color w:val="000000"/>
        </w:rPr>
        <w:t>de subiecţi (</w:t>
      </w:r>
      <w:r w:rsidR="004815F1" w:rsidRPr="00613A2A">
        <w:rPr>
          <w:color w:val="000000"/>
        </w:rPr>
        <w:t xml:space="preserve">incluzând </w:t>
      </w:r>
      <w:r w:rsidRPr="00613A2A">
        <w:rPr>
          <w:color w:val="000000"/>
        </w:rPr>
        <w:t>16</w:t>
      </w:r>
      <w:r w:rsidR="0073280E" w:rsidRPr="00613A2A">
        <w:rPr>
          <w:color w:val="000000"/>
        </w:rPr>
        <w:t xml:space="preserve">03 </w:t>
      </w:r>
      <w:r w:rsidRPr="00613A2A">
        <w:rPr>
          <w:color w:val="000000"/>
        </w:rPr>
        <w:t xml:space="preserve">pacienţi </w:t>
      </w:r>
      <w:r w:rsidR="0073280E" w:rsidRPr="00613A2A">
        <w:rPr>
          <w:color w:val="000000"/>
        </w:rPr>
        <w:t xml:space="preserve">adulţi </w:t>
      </w:r>
      <w:r w:rsidRPr="00613A2A">
        <w:rPr>
          <w:color w:val="000000"/>
        </w:rPr>
        <w:t>înrolaţi în studii terapeutice</w:t>
      </w:r>
      <w:r w:rsidR="005C1681" w:rsidRPr="00613A2A">
        <w:rPr>
          <w:color w:val="000000"/>
        </w:rPr>
        <w:t>)</w:t>
      </w:r>
      <w:r w:rsidR="00B63F7B" w:rsidRPr="00613A2A">
        <w:rPr>
          <w:color w:val="000000"/>
        </w:rPr>
        <w:t xml:space="preserve"> şi </w:t>
      </w:r>
      <w:r w:rsidR="0073280E" w:rsidRPr="00613A2A">
        <w:rPr>
          <w:color w:val="000000"/>
        </w:rPr>
        <w:t xml:space="preserve">încă 270 de adulţi </w:t>
      </w:r>
      <w:r w:rsidR="00B63F7B" w:rsidRPr="00613A2A">
        <w:rPr>
          <w:color w:val="000000"/>
        </w:rPr>
        <w:t>în studii de profilaxie</w:t>
      </w:r>
      <w:r w:rsidRPr="00613A2A">
        <w:rPr>
          <w:color w:val="000000"/>
        </w:rPr>
        <w:t xml:space="preserve">. Aceştia reprezintă o populaţie heterogenă de pacienţi cu afecţiuni hematologice maligne, infecţii </w:t>
      </w:r>
      <w:r w:rsidR="00F40D0C" w:rsidRPr="00613A2A">
        <w:rPr>
          <w:color w:val="000000"/>
        </w:rPr>
        <w:t xml:space="preserve">cu </w:t>
      </w:r>
      <w:r w:rsidRPr="00613A2A">
        <w:rPr>
          <w:color w:val="000000"/>
        </w:rPr>
        <w:t xml:space="preserve">HIV asociate cu candidoze esofagiene şi infecţii fungice refractare, pacienţi non-neutropenici cu candidemie sau aspergiloză şi voluntari sănătoşi. </w:t>
      </w:r>
    </w:p>
    <w:p w14:paraId="4908337C" w14:textId="77777777" w:rsidR="0073280E" w:rsidRPr="00613A2A" w:rsidRDefault="0073280E" w:rsidP="0073280E">
      <w:pPr>
        <w:keepNext/>
        <w:rPr>
          <w:color w:val="000000"/>
        </w:rPr>
      </w:pPr>
    </w:p>
    <w:p w14:paraId="5AABE95F" w14:textId="77777777" w:rsidR="0099134B" w:rsidRPr="00613A2A" w:rsidRDefault="0099134B" w:rsidP="00170AE0">
      <w:pPr>
        <w:rPr>
          <w:color w:val="000000"/>
        </w:rPr>
      </w:pPr>
      <w:r w:rsidRPr="00613A2A">
        <w:rPr>
          <w:color w:val="000000"/>
        </w:rPr>
        <w:t xml:space="preserve">Cele mai frecvente </w:t>
      </w:r>
      <w:r w:rsidR="00975C63" w:rsidRPr="00613A2A">
        <w:rPr>
          <w:color w:val="000000"/>
        </w:rPr>
        <w:t>reacţii</w:t>
      </w:r>
      <w:r w:rsidRPr="00613A2A">
        <w:rPr>
          <w:color w:val="000000"/>
        </w:rPr>
        <w:t xml:space="preserve"> adverse raportate au fost tulburări </w:t>
      </w:r>
      <w:r w:rsidR="0073280E" w:rsidRPr="00613A2A">
        <w:rPr>
          <w:color w:val="000000"/>
        </w:rPr>
        <w:t>vizuale</w:t>
      </w:r>
      <w:r w:rsidRPr="00613A2A">
        <w:rPr>
          <w:color w:val="000000"/>
        </w:rPr>
        <w:t>, febră, erupţii cutanate tranzitorii, vărsături, greaţă, diaree, cefalee, edeme periferice</w:t>
      </w:r>
      <w:r w:rsidR="00296B63" w:rsidRPr="00613A2A">
        <w:rPr>
          <w:color w:val="000000"/>
        </w:rPr>
        <w:t xml:space="preserve">, modificarea </w:t>
      </w:r>
      <w:r w:rsidR="00296B63" w:rsidRPr="00613A2A">
        <w:rPr>
          <w:color w:val="000000"/>
          <w:szCs w:val="22"/>
          <w:lang w:eastAsia="en-GB"/>
        </w:rPr>
        <w:t>analizelor de laborator pentru funcţia hepatică</w:t>
      </w:r>
      <w:r w:rsidR="00296B63" w:rsidRPr="00613A2A">
        <w:rPr>
          <w:color w:val="000000"/>
        </w:rPr>
        <w:t xml:space="preserve">, </w:t>
      </w:r>
      <w:r w:rsidR="00787824" w:rsidRPr="00613A2A">
        <w:rPr>
          <w:color w:val="000000"/>
        </w:rPr>
        <w:t>insuficienţă</w:t>
      </w:r>
      <w:r w:rsidR="00296B63" w:rsidRPr="00613A2A">
        <w:rPr>
          <w:color w:val="000000"/>
        </w:rPr>
        <w:t xml:space="preserve"> respiratorie</w:t>
      </w:r>
      <w:r w:rsidRPr="00613A2A">
        <w:rPr>
          <w:color w:val="000000"/>
        </w:rPr>
        <w:t xml:space="preserve"> şi dureri abdominale.</w:t>
      </w:r>
    </w:p>
    <w:p w14:paraId="1024CCBD" w14:textId="77777777" w:rsidR="0099134B" w:rsidRPr="00613A2A" w:rsidRDefault="0099134B" w:rsidP="00170AE0">
      <w:pPr>
        <w:rPr>
          <w:color w:val="000000"/>
        </w:rPr>
      </w:pPr>
    </w:p>
    <w:p w14:paraId="6ECF1F5C" w14:textId="77777777" w:rsidR="0099134B" w:rsidRPr="00613A2A" w:rsidRDefault="0099134B" w:rsidP="00170AE0">
      <w:pPr>
        <w:rPr>
          <w:color w:val="000000"/>
        </w:rPr>
      </w:pPr>
      <w:r w:rsidRPr="00613A2A">
        <w:rPr>
          <w:color w:val="000000"/>
        </w:rPr>
        <w:t xml:space="preserve">Intensitatea </w:t>
      </w:r>
      <w:r w:rsidR="00975C63" w:rsidRPr="00613A2A">
        <w:rPr>
          <w:color w:val="000000"/>
        </w:rPr>
        <w:t>reacţiilor</w:t>
      </w:r>
      <w:r w:rsidRPr="00613A2A">
        <w:rPr>
          <w:color w:val="000000"/>
        </w:rPr>
        <w:t xml:space="preserve"> adverse a fost, în general, uşoară până la moderată. Nu au fost înregistrate diferenţe semnificative clinic în funcţie de vârstă, rasă sau sex.</w:t>
      </w:r>
    </w:p>
    <w:p w14:paraId="1AF30F2D" w14:textId="77777777" w:rsidR="00975C63" w:rsidRPr="00613A2A" w:rsidRDefault="00975C63" w:rsidP="00170AE0">
      <w:pPr>
        <w:rPr>
          <w:color w:val="000000"/>
          <w:u w:val="single"/>
        </w:rPr>
      </w:pPr>
    </w:p>
    <w:p w14:paraId="7999E379" w14:textId="77777777" w:rsidR="0099134B" w:rsidRPr="00613A2A" w:rsidRDefault="00FB146E" w:rsidP="00170AE0">
      <w:pPr>
        <w:rPr>
          <w:color w:val="000000"/>
          <w:u w:val="single"/>
        </w:rPr>
      </w:pPr>
      <w:r w:rsidRPr="00613A2A">
        <w:rPr>
          <w:color w:val="000000"/>
          <w:u w:val="single"/>
        </w:rPr>
        <w:t>Lista sub formă de tabel a reacţiilor adverse</w:t>
      </w:r>
    </w:p>
    <w:p w14:paraId="1FB886A8" w14:textId="77777777" w:rsidR="00431563" w:rsidRPr="00613A2A" w:rsidRDefault="00170AE0" w:rsidP="00170AE0">
      <w:pPr>
        <w:rPr>
          <w:color w:val="000000"/>
        </w:rPr>
      </w:pPr>
      <w:r w:rsidRPr="00613A2A">
        <w:rPr>
          <w:color w:val="000000"/>
        </w:rPr>
        <w:t xml:space="preserve">În tabelul de mai jos, deoarece majoritatea studiilor au fost deschise, </w:t>
      </w:r>
      <w:r w:rsidR="00975C63" w:rsidRPr="00613A2A">
        <w:rPr>
          <w:color w:val="000000"/>
        </w:rPr>
        <w:t>sunt</w:t>
      </w:r>
      <w:r w:rsidRPr="00613A2A">
        <w:rPr>
          <w:color w:val="000000"/>
        </w:rPr>
        <w:t xml:space="preserve"> prezentate toate </w:t>
      </w:r>
      <w:r w:rsidR="00431563" w:rsidRPr="00613A2A">
        <w:rPr>
          <w:color w:val="000000"/>
        </w:rPr>
        <w:t>reacţiile</w:t>
      </w:r>
      <w:r w:rsidRPr="00613A2A">
        <w:rPr>
          <w:color w:val="000000"/>
        </w:rPr>
        <w:t xml:space="preserve"> adverse de cauzalitate</w:t>
      </w:r>
      <w:r w:rsidR="0073280E" w:rsidRPr="00613A2A">
        <w:rPr>
          <w:color w:val="000000"/>
        </w:rPr>
        <w:t xml:space="preserve"> şi categoriile de frecvenţă ale acestora la 1873 adulţi din cadrul studiilor terapeutice (1603) şi de profilaxie (270) </w:t>
      </w:r>
      <w:r w:rsidR="00FD6FAA" w:rsidRPr="00613A2A">
        <w:rPr>
          <w:color w:val="000000"/>
        </w:rPr>
        <w:t>cumulate</w:t>
      </w:r>
      <w:r w:rsidRPr="00613A2A">
        <w:rPr>
          <w:color w:val="000000"/>
        </w:rPr>
        <w:t>, clasificate pe sisteme şi organe</w:t>
      </w:r>
      <w:r w:rsidR="0073280E" w:rsidRPr="00613A2A">
        <w:rPr>
          <w:color w:val="000000"/>
        </w:rPr>
        <w:t>.</w:t>
      </w:r>
    </w:p>
    <w:p w14:paraId="05128B84" w14:textId="77777777" w:rsidR="00431563" w:rsidRPr="00613A2A" w:rsidRDefault="00431563" w:rsidP="00170AE0">
      <w:pPr>
        <w:rPr>
          <w:color w:val="000000"/>
        </w:rPr>
      </w:pPr>
    </w:p>
    <w:p w14:paraId="337EE813" w14:textId="3376F9E9" w:rsidR="009A4588" w:rsidRPr="00613A2A" w:rsidRDefault="00431563" w:rsidP="00170AE0">
      <w:pPr>
        <w:rPr>
          <w:color w:val="000000"/>
        </w:rPr>
      </w:pPr>
      <w:r w:rsidRPr="00613A2A">
        <w:rPr>
          <w:color w:val="000000"/>
        </w:rPr>
        <w:t>Categoriile de frecvenţă sunt exprimate astfel:</w:t>
      </w:r>
      <w:r w:rsidR="00170AE0" w:rsidRPr="00613A2A">
        <w:rPr>
          <w:color w:val="000000"/>
        </w:rPr>
        <w:t xml:space="preserve"> </w:t>
      </w:r>
      <w:r w:rsidRPr="00613A2A">
        <w:rPr>
          <w:color w:val="000000"/>
        </w:rPr>
        <w:t>F</w:t>
      </w:r>
      <w:r w:rsidR="00170AE0" w:rsidRPr="00613A2A">
        <w:rPr>
          <w:color w:val="000000"/>
        </w:rPr>
        <w:t xml:space="preserve">oarte frecvente </w:t>
      </w:r>
      <w:r w:rsidR="001178AE" w:rsidRPr="00613A2A">
        <w:rPr>
          <w:bCs/>
          <w:color w:val="000000"/>
          <w:szCs w:val="22"/>
        </w:rPr>
        <w:t>(</w:t>
      </w:r>
      <w:r w:rsidR="001178AE" w:rsidRPr="000A7F3E">
        <w:rPr>
          <w:rFonts w:ascii="Symbol" w:eastAsia="Symbol" w:hAnsi="Symbol" w:cs="Symbol"/>
          <w:bCs/>
          <w:color w:val="000000"/>
          <w:szCs w:val="22"/>
        </w:rPr>
        <w:t></w:t>
      </w:r>
      <w:r w:rsidR="00F40D0C" w:rsidRPr="00613A2A">
        <w:rPr>
          <w:color w:val="000000"/>
        </w:rPr>
        <w:t> </w:t>
      </w:r>
      <w:r w:rsidR="00170AE0" w:rsidRPr="00613A2A">
        <w:rPr>
          <w:color w:val="000000"/>
        </w:rPr>
        <w:t>1/10</w:t>
      </w:r>
      <w:r w:rsidR="00F40D0C" w:rsidRPr="00613A2A">
        <w:rPr>
          <w:color w:val="000000"/>
        </w:rPr>
        <w:t>)</w:t>
      </w:r>
      <w:r w:rsidR="00170AE0" w:rsidRPr="00613A2A">
        <w:rPr>
          <w:color w:val="000000"/>
        </w:rPr>
        <w:t xml:space="preserve">, frecvente </w:t>
      </w:r>
      <w:r w:rsidR="001178AE" w:rsidRPr="00613A2A">
        <w:rPr>
          <w:bCs/>
          <w:color w:val="000000"/>
          <w:szCs w:val="22"/>
        </w:rPr>
        <w:t>(</w:t>
      </w:r>
      <w:r w:rsidR="001178AE" w:rsidRPr="000A7F3E">
        <w:rPr>
          <w:rFonts w:ascii="Symbol" w:eastAsia="Symbol" w:hAnsi="Symbol" w:cs="Symbol"/>
          <w:bCs/>
          <w:color w:val="000000"/>
          <w:szCs w:val="22"/>
        </w:rPr>
        <w:t></w:t>
      </w:r>
      <w:r w:rsidR="00F40D0C" w:rsidRPr="00613A2A">
        <w:rPr>
          <w:color w:val="000000"/>
        </w:rPr>
        <w:t> </w:t>
      </w:r>
      <w:r w:rsidR="00170AE0" w:rsidRPr="00613A2A">
        <w:rPr>
          <w:color w:val="000000"/>
        </w:rPr>
        <w:t xml:space="preserve">1/100 şi </w:t>
      </w:r>
      <w:r w:rsidR="001178AE" w:rsidRPr="000A7F3E">
        <w:rPr>
          <w:rFonts w:ascii="Symbol" w:eastAsia="Symbol" w:hAnsi="Symbol" w:cs="Symbol"/>
          <w:bCs/>
          <w:color w:val="000000"/>
          <w:szCs w:val="22"/>
        </w:rPr>
        <w:t></w:t>
      </w:r>
      <w:r w:rsidR="00F40D0C" w:rsidRPr="00613A2A">
        <w:rPr>
          <w:color w:val="000000"/>
        </w:rPr>
        <w:t> </w:t>
      </w:r>
      <w:r w:rsidR="00170AE0" w:rsidRPr="00613A2A">
        <w:rPr>
          <w:color w:val="000000"/>
        </w:rPr>
        <w:t>1/10</w:t>
      </w:r>
      <w:r w:rsidR="00F40D0C" w:rsidRPr="00613A2A">
        <w:rPr>
          <w:color w:val="000000"/>
        </w:rPr>
        <w:t>)</w:t>
      </w:r>
      <w:r w:rsidR="00170AE0" w:rsidRPr="00613A2A">
        <w:rPr>
          <w:color w:val="000000"/>
        </w:rPr>
        <w:t xml:space="preserve">, mai puţin frecvente </w:t>
      </w:r>
      <w:r w:rsidR="001178AE" w:rsidRPr="00613A2A">
        <w:rPr>
          <w:bCs/>
          <w:color w:val="000000"/>
          <w:szCs w:val="22"/>
        </w:rPr>
        <w:t>(</w:t>
      </w:r>
      <w:r w:rsidR="001178AE" w:rsidRPr="000A7F3E">
        <w:rPr>
          <w:rFonts w:ascii="Symbol" w:eastAsia="Symbol" w:hAnsi="Symbol" w:cs="Symbol"/>
          <w:bCs/>
          <w:color w:val="000000"/>
          <w:szCs w:val="22"/>
        </w:rPr>
        <w:t></w:t>
      </w:r>
      <w:r w:rsidR="00F40D0C" w:rsidRPr="00613A2A">
        <w:rPr>
          <w:color w:val="000000"/>
        </w:rPr>
        <w:t> </w:t>
      </w:r>
      <w:r w:rsidR="00170AE0" w:rsidRPr="00613A2A">
        <w:rPr>
          <w:color w:val="000000"/>
        </w:rPr>
        <w:t xml:space="preserve">1/1000 şi </w:t>
      </w:r>
      <w:r w:rsidR="001178AE" w:rsidRPr="000A7F3E">
        <w:rPr>
          <w:rFonts w:ascii="Symbol" w:eastAsia="Symbol" w:hAnsi="Symbol" w:cs="Symbol"/>
          <w:bCs/>
          <w:color w:val="000000"/>
          <w:szCs w:val="22"/>
        </w:rPr>
        <w:t></w:t>
      </w:r>
      <w:r w:rsidR="00F40D0C" w:rsidRPr="00613A2A">
        <w:rPr>
          <w:color w:val="000000"/>
        </w:rPr>
        <w:t> </w:t>
      </w:r>
      <w:r w:rsidR="00170AE0" w:rsidRPr="00613A2A">
        <w:rPr>
          <w:color w:val="000000"/>
        </w:rPr>
        <w:t>1/100</w:t>
      </w:r>
      <w:r w:rsidR="00F40D0C" w:rsidRPr="00613A2A">
        <w:rPr>
          <w:color w:val="000000"/>
        </w:rPr>
        <w:t>)</w:t>
      </w:r>
      <w:r w:rsidR="00F62712" w:rsidRPr="00613A2A">
        <w:rPr>
          <w:color w:val="000000"/>
        </w:rPr>
        <w:t>,</w:t>
      </w:r>
      <w:r w:rsidR="00170AE0" w:rsidRPr="00613A2A">
        <w:rPr>
          <w:color w:val="000000"/>
        </w:rPr>
        <w:t xml:space="preserve"> rare </w:t>
      </w:r>
      <w:r w:rsidR="001178AE" w:rsidRPr="00613A2A">
        <w:rPr>
          <w:bCs/>
          <w:color w:val="000000"/>
          <w:szCs w:val="22"/>
        </w:rPr>
        <w:t>(</w:t>
      </w:r>
      <w:r w:rsidR="001178AE" w:rsidRPr="000A7F3E">
        <w:rPr>
          <w:rFonts w:ascii="Symbol" w:eastAsia="Symbol" w:hAnsi="Symbol" w:cs="Symbol"/>
          <w:bCs/>
          <w:color w:val="000000"/>
          <w:szCs w:val="22"/>
        </w:rPr>
        <w:t></w:t>
      </w:r>
      <w:r w:rsidR="00F40D0C" w:rsidRPr="00613A2A">
        <w:rPr>
          <w:color w:val="000000"/>
        </w:rPr>
        <w:t> </w:t>
      </w:r>
      <w:r w:rsidR="00F62712" w:rsidRPr="00613A2A">
        <w:rPr>
          <w:color w:val="000000"/>
        </w:rPr>
        <w:t xml:space="preserve">1/10000 şi </w:t>
      </w:r>
      <w:r w:rsidR="001178AE" w:rsidRPr="000A7F3E">
        <w:rPr>
          <w:rFonts w:ascii="Symbol" w:eastAsia="Symbol" w:hAnsi="Symbol" w:cs="Symbol"/>
          <w:bCs/>
          <w:color w:val="000000"/>
          <w:szCs w:val="22"/>
        </w:rPr>
        <w:t></w:t>
      </w:r>
      <w:r w:rsidR="00F40D0C" w:rsidRPr="00613A2A">
        <w:rPr>
          <w:color w:val="000000"/>
        </w:rPr>
        <w:t> </w:t>
      </w:r>
      <w:r w:rsidR="00170AE0" w:rsidRPr="00613A2A">
        <w:rPr>
          <w:color w:val="000000"/>
        </w:rPr>
        <w:t>1/1000</w:t>
      </w:r>
      <w:r w:rsidR="00F40D0C" w:rsidRPr="00613A2A">
        <w:rPr>
          <w:color w:val="000000"/>
        </w:rPr>
        <w:t>)</w:t>
      </w:r>
      <w:r w:rsidRPr="00613A2A">
        <w:rPr>
          <w:color w:val="000000"/>
        </w:rPr>
        <w:t>,</w:t>
      </w:r>
      <w:r w:rsidR="00AE246C" w:rsidRPr="00613A2A">
        <w:rPr>
          <w:color w:val="000000"/>
        </w:rPr>
        <w:t xml:space="preserve"> foarte rare </w:t>
      </w:r>
      <w:r w:rsidR="001178AE" w:rsidRPr="00613A2A">
        <w:rPr>
          <w:bCs/>
          <w:color w:val="000000"/>
          <w:szCs w:val="22"/>
        </w:rPr>
        <w:t>(</w:t>
      </w:r>
      <w:r w:rsidR="001178AE" w:rsidRPr="000A7F3E">
        <w:rPr>
          <w:rFonts w:ascii="Symbol" w:eastAsia="Symbol" w:hAnsi="Symbol" w:cs="Symbol"/>
          <w:bCs/>
          <w:color w:val="000000"/>
          <w:szCs w:val="22"/>
        </w:rPr>
        <w:t></w:t>
      </w:r>
      <w:r w:rsidR="00F40D0C" w:rsidRPr="00613A2A">
        <w:rPr>
          <w:color w:val="000000"/>
        </w:rPr>
        <w:t> </w:t>
      </w:r>
      <w:r w:rsidR="00AE246C" w:rsidRPr="00613A2A">
        <w:rPr>
          <w:color w:val="000000"/>
        </w:rPr>
        <w:t>1/10000</w:t>
      </w:r>
      <w:r w:rsidR="00170AE0" w:rsidRPr="00613A2A">
        <w:rPr>
          <w:color w:val="000000"/>
        </w:rPr>
        <w:t xml:space="preserve">), </w:t>
      </w:r>
      <w:r w:rsidRPr="00613A2A">
        <w:rPr>
          <w:color w:val="000000"/>
        </w:rPr>
        <w:t>cu frecvenţă necunoscută (care nu poate fi estimată din datele disponibile)</w:t>
      </w:r>
      <w:r w:rsidR="00170AE0" w:rsidRPr="00613A2A">
        <w:rPr>
          <w:color w:val="000000"/>
        </w:rPr>
        <w:t xml:space="preserve">. </w:t>
      </w:r>
    </w:p>
    <w:p w14:paraId="2699DF52" w14:textId="77777777" w:rsidR="009A4588" w:rsidRPr="00613A2A" w:rsidRDefault="009A4588" w:rsidP="00170AE0">
      <w:pPr>
        <w:rPr>
          <w:color w:val="000000"/>
        </w:rPr>
      </w:pPr>
    </w:p>
    <w:p w14:paraId="78190C07" w14:textId="77777777" w:rsidR="009B7FAE" w:rsidRPr="00613A2A" w:rsidRDefault="00AE246C" w:rsidP="00170AE0">
      <w:pPr>
        <w:rPr>
          <w:color w:val="000000"/>
        </w:rPr>
      </w:pPr>
      <w:r w:rsidRPr="00613A2A">
        <w:rPr>
          <w:color w:val="000000"/>
          <w:szCs w:val="22"/>
        </w:rPr>
        <w:t xml:space="preserve">În cadrul fiecărei grupe de frecvenţă, reacţiile adverse sunt prezentate în ordinea descrescătoare a gravităţii. </w:t>
      </w:r>
    </w:p>
    <w:p w14:paraId="73EF4E11" w14:textId="77777777" w:rsidR="00D5274E" w:rsidRPr="00613A2A" w:rsidRDefault="00D5274E" w:rsidP="00E849DF">
      <w:pPr>
        <w:pStyle w:val="BodyText3"/>
        <w:jc w:val="left"/>
        <w:rPr>
          <w:i w:val="0"/>
          <w:color w:val="000000"/>
          <w:szCs w:val="22"/>
        </w:rPr>
      </w:pPr>
    </w:p>
    <w:p w14:paraId="3E92E72D" w14:textId="77777777" w:rsidR="009B7FAE" w:rsidRPr="00613A2A" w:rsidRDefault="00360DA7" w:rsidP="00E849DF">
      <w:pPr>
        <w:pStyle w:val="BodyText3"/>
        <w:keepNext/>
        <w:jc w:val="left"/>
        <w:rPr>
          <w:b w:val="0"/>
          <w:bCs/>
          <w:i w:val="0"/>
          <w:color w:val="000000"/>
        </w:rPr>
      </w:pPr>
      <w:r w:rsidRPr="00613A2A">
        <w:rPr>
          <w:b w:val="0"/>
          <w:i w:val="0"/>
          <w:color w:val="000000"/>
          <w:szCs w:val="22"/>
        </w:rPr>
        <w:t>Reacţii adverse</w:t>
      </w:r>
      <w:r w:rsidR="00AC21D9" w:rsidRPr="00613A2A">
        <w:rPr>
          <w:b w:val="0"/>
          <w:i w:val="0"/>
          <w:color w:val="000000"/>
        </w:rPr>
        <w:t xml:space="preserve"> </w:t>
      </w:r>
      <w:r w:rsidR="00AC21D9" w:rsidRPr="00613A2A">
        <w:rPr>
          <w:b w:val="0"/>
          <w:bCs/>
          <w:i w:val="0"/>
          <w:color w:val="000000"/>
        </w:rPr>
        <w:t>raportate la pacienţii trataţi cu voriconazol</w:t>
      </w:r>
      <w:r w:rsidR="00004FA5" w:rsidRPr="00613A2A">
        <w:rPr>
          <w:b w:val="0"/>
          <w:bCs/>
          <w:i w:val="0"/>
          <w:color w:val="000000"/>
        </w:rPr>
        <w:t>:</w:t>
      </w:r>
    </w:p>
    <w:p w14:paraId="24BB6CB6" w14:textId="77777777" w:rsidR="00B77D71" w:rsidRPr="000A7F3E" w:rsidRDefault="00B77D71" w:rsidP="00B77D71">
      <w:pPr>
        <w:rPr>
          <w:color w:val="000000"/>
          <w:sz w:val="20"/>
        </w:rPr>
      </w:pPr>
    </w:p>
    <w:tbl>
      <w:tblPr>
        <w:tblW w:w="100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56"/>
        <w:gridCol w:w="1922"/>
        <w:gridCol w:w="2165"/>
        <w:gridCol w:w="1696"/>
        <w:gridCol w:w="1378"/>
      </w:tblGrid>
      <w:tr w:rsidR="00B77D71" w:rsidRPr="00613A2A" w14:paraId="38F6368D" w14:textId="77777777" w:rsidTr="001433E2">
        <w:trPr>
          <w:tblHeader/>
        </w:trPr>
        <w:tc>
          <w:tcPr>
            <w:tcW w:w="1463" w:type="dxa"/>
          </w:tcPr>
          <w:p w14:paraId="454640E8" w14:textId="77777777" w:rsidR="00B77D71" w:rsidRPr="00613A2A" w:rsidRDefault="00B77D71" w:rsidP="00B77D71">
            <w:pPr>
              <w:keepNext/>
              <w:keepLines/>
              <w:spacing w:line="240" w:lineRule="auto"/>
              <w:jc w:val="center"/>
              <w:rPr>
                <w:b/>
                <w:color w:val="000000"/>
                <w:szCs w:val="22"/>
                <w:highlight w:val="yellow"/>
              </w:rPr>
            </w:pPr>
            <w:r w:rsidRPr="00613A2A">
              <w:rPr>
                <w:b/>
                <w:color w:val="000000"/>
                <w:szCs w:val="22"/>
              </w:rPr>
              <w:t>Aparate, sisteme şi organe</w:t>
            </w:r>
          </w:p>
        </w:tc>
        <w:tc>
          <w:tcPr>
            <w:tcW w:w="1456" w:type="dxa"/>
          </w:tcPr>
          <w:p w14:paraId="3334E65D" w14:textId="77777777" w:rsidR="00B77D71" w:rsidRPr="00613A2A" w:rsidRDefault="00B77D71" w:rsidP="00B77D71">
            <w:pPr>
              <w:spacing w:line="240" w:lineRule="auto"/>
              <w:jc w:val="center"/>
              <w:rPr>
                <w:b/>
                <w:color w:val="000000"/>
                <w:szCs w:val="22"/>
              </w:rPr>
            </w:pPr>
            <w:r w:rsidRPr="00613A2A">
              <w:rPr>
                <w:b/>
                <w:color w:val="000000"/>
                <w:szCs w:val="22"/>
              </w:rPr>
              <w:t xml:space="preserve">Foarte frecvente </w:t>
            </w:r>
          </w:p>
          <w:p w14:paraId="0F764EB6" w14:textId="77777777" w:rsidR="00B77D71" w:rsidRPr="00613A2A" w:rsidRDefault="00B77D71" w:rsidP="00B77D71">
            <w:pPr>
              <w:spacing w:line="240" w:lineRule="auto"/>
              <w:jc w:val="center"/>
              <w:rPr>
                <w:b/>
                <w:color w:val="000000"/>
                <w:szCs w:val="22"/>
              </w:rPr>
            </w:pPr>
            <w:r w:rsidRPr="00613A2A">
              <w:rPr>
                <w:b/>
                <w:color w:val="000000"/>
                <w:szCs w:val="22"/>
              </w:rPr>
              <w:t>≥1/10</w:t>
            </w:r>
          </w:p>
          <w:p w14:paraId="48B65630" w14:textId="77777777" w:rsidR="00B77D71" w:rsidRPr="00613A2A" w:rsidRDefault="00B77D71" w:rsidP="00B77D71">
            <w:pPr>
              <w:spacing w:line="240" w:lineRule="auto"/>
              <w:jc w:val="center"/>
              <w:rPr>
                <w:color w:val="000000"/>
                <w:szCs w:val="22"/>
                <w:highlight w:val="yellow"/>
              </w:rPr>
            </w:pPr>
          </w:p>
        </w:tc>
        <w:tc>
          <w:tcPr>
            <w:tcW w:w="1922" w:type="dxa"/>
          </w:tcPr>
          <w:p w14:paraId="16154083" w14:textId="77777777" w:rsidR="00B77D71" w:rsidRPr="00613A2A" w:rsidRDefault="00B77D71" w:rsidP="00B77D71">
            <w:pPr>
              <w:spacing w:line="240" w:lineRule="auto"/>
              <w:jc w:val="center"/>
              <w:rPr>
                <w:b/>
                <w:color w:val="000000"/>
                <w:szCs w:val="22"/>
              </w:rPr>
            </w:pPr>
            <w:r w:rsidRPr="00613A2A">
              <w:rPr>
                <w:b/>
                <w:color w:val="000000"/>
                <w:szCs w:val="22"/>
              </w:rPr>
              <w:t xml:space="preserve">Frecvente </w:t>
            </w:r>
          </w:p>
          <w:p w14:paraId="4858A999" w14:textId="77777777" w:rsidR="00B77D71" w:rsidRPr="00613A2A" w:rsidRDefault="00B77D71" w:rsidP="00B77D71">
            <w:pPr>
              <w:spacing w:line="240" w:lineRule="auto"/>
              <w:jc w:val="center"/>
              <w:rPr>
                <w:b/>
                <w:color w:val="000000"/>
                <w:szCs w:val="22"/>
              </w:rPr>
            </w:pPr>
            <w:r w:rsidRPr="00613A2A">
              <w:rPr>
                <w:b/>
                <w:color w:val="000000"/>
                <w:szCs w:val="22"/>
              </w:rPr>
              <w:t xml:space="preserve">≥1/100 </w:t>
            </w:r>
          </w:p>
          <w:p w14:paraId="0C6F1B6A" w14:textId="77777777" w:rsidR="00B77D71" w:rsidRPr="00613A2A" w:rsidRDefault="00B77D71" w:rsidP="00B77D71">
            <w:pPr>
              <w:spacing w:line="240" w:lineRule="auto"/>
              <w:jc w:val="center"/>
              <w:rPr>
                <w:b/>
                <w:color w:val="000000"/>
                <w:szCs w:val="22"/>
              </w:rPr>
            </w:pPr>
            <w:r w:rsidRPr="00613A2A">
              <w:rPr>
                <w:b/>
                <w:color w:val="000000"/>
                <w:szCs w:val="22"/>
              </w:rPr>
              <w:t>şi &lt;1/10</w:t>
            </w:r>
          </w:p>
          <w:p w14:paraId="1D7B7A44" w14:textId="77777777" w:rsidR="00B77D71" w:rsidRPr="00613A2A" w:rsidRDefault="00B77D71" w:rsidP="00B77D71">
            <w:pPr>
              <w:spacing w:line="240" w:lineRule="auto"/>
              <w:jc w:val="center"/>
              <w:rPr>
                <w:b/>
                <w:color w:val="000000"/>
                <w:szCs w:val="22"/>
                <w:highlight w:val="yellow"/>
              </w:rPr>
            </w:pPr>
          </w:p>
        </w:tc>
        <w:tc>
          <w:tcPr>
            <w:tcW w:w="2165" w:type="dxa"/>
          </w:tcPr>
          <w:p w14:paraId="250E447E" w14:textId="77777777" w:rsidR="00B77D71" w:rsidRPr="00613A2A" w:rsidRDefault="00B77D71" w:rsidP="00B77D71">
            <w:pPr>
              <w:spacing w:line="240" w:lineRule="auto"/>
              <w:jc w:val="center"/>
              <w:rPr>
                <w:b/>
                <w:color w:val="000000"/>
                <w:szCs w:val="22"/>
              </w:rPr>
            </w:pPr>
            <w:r w:rsidRPr="00613A2A">
              <w:rPr>
                <w:b/>
                <w:color w:val="000000"/>
                <w:szCs w:val="22"/>
              </w:rPr>
              <w:t xml:space="preserve">Mai puţin frecvente </w:t>
            </w:r>
          </w:p>
          <w:p w14:paraId="2F665BAF" w14:textId="77777777" w:rsidR="00B77D71" w:rsidRPr="00613A2A" w:rsidRDefault="00B77D71" w:rsidP="00B77D71">
            <w:pPr>
              <w:spacing w:line="240" w:lineRule="auto"/>
              <w:jc w:val="center"/>
              <w:rPr>
                <w:b/>
                <w:color w:val="000000"/>
                <w:szCs w:val="22"/>
              </w:rPr>
            </w:pPr>
            <w:r w:rsidRPr="00613A2A">
              <w:rPr>
                <w:b/>
                <w:color w:val="000000"/>
                <w:szCs w:val="22"/>
              </w:rPr>
              <w:t xml:space="preserve">≥1/1000 şi </w:t>
            </w:r>
          </w:p>
          <w:p w14:paraId="04D80E1D" w14:textId="77777777" w:rsidR="00B77D71" w:rsidRPr="00613A2A" w:rsidRDefault="00B77D71" w:rsidP="00B77D71">
            <w:pPr>
              <w:spacing w:line="240" w:lineRule="auto"/>
              <w:jc w:val="center"/>
              <w:rPr>
                <w:b/>
                <w:color w:val="000000"/>
                <w:szCs w:val="22"/>
                <w:highlight w:val="yellow"/>
              </w:rPr>
            </w:pPr>
            <w:r w:rsidRPr="00613A2A">
              <w:rPr>
                <w:b/>
                <w:color w:val="000000"/>
                <w:szCs w:val="22"/>
              </w:rPr>
              <w:t>&lt;1/100</w:t>
            </w:r>
          </w:p>
          <w:p w14:paraId="6FA21139" w14:textId="77777777" w:rsidR="00B77D71" w:rsidRPr="00613A2A" w:rsidRDefault="00B77D71" w:rsidP="00B77D71">
            <w:pPr>
              <w:spacing w:line="240" w:lineRule="auto"/>
              <w:jc w:val="center"/>
              <w:rPr>
                <w:b/>
                <w:color w:val="000000"/>
                <w:szCs w:val="22"/>
                <w:highlight w:val="yellow"/>
              </w:rPr>
            </w:pPr>
          </w:p>
        </w:tc>
        <w:tc>
          <w:tcPr>
            <w:tcW w:w="1696" w:type="dxa"/>
          </w:tcPr>
          <w:p w14:paraId="377BBBBB" w14:textId="77777777" w:rsidR="00B77D71" w:rsidRPr="00613A2A" w:rsidRDefault="00B77D71" w:rsidP="00B77D71">
            <w:pPr>
              <w:spacing w:line="240" w:lineRule="auto"/>
              <w:jc w:val="center"/>
              <w:rPr>
                <w:b/>
                <w:color w:val="000000"/>
                <w:szCs w:val="22"/>
              </w:rPr>
            </w:pPr>
            <w:r w:rsidRPr="00613A2A">
              <w:rPr>
                <w:b/>
                <w:color w:val="000000"/>
                <w:szCs w:val="22"/>
              </w:rPr>
              <w:t xml:space="preserve">Rare </w:t>
            </w:r>
          </w:p>
          <w:p w14:paraId="20DDD0DF" w14:textId="77777777" w:rsidR="00B77D71" w:rsidRPr="00613A2A" w:rsidRDefault="00B77D71" w:rsidP="00B77D71">
            <w:pPr>
              <w:spacing w:line="240" w:lineRule="auto"/>
              <w:jc w:val="center"/>
              <w:rPr>
                <w:b/>
                <w:color w:val="000000"/>
                <w:szCs w:val="22"/>
              </w:rPr>
            </w:pPr>
            <w:r w:rsidRPr="00613A2A">
              <w:rPr>
                <w:b/>
                <w:color w:val="000000"/>
                <w:szCs w:val="22"/>
              </w:rPr>
              <w:t xml:space="preserve">≥1/10000 şi </w:t>
            </w:r>
          </w:p>
          <w:p w14:paraId="78A2CFFA" w14:textId="77777777" w:rsidR="00B77D71" w:rsidRPr="00613A2A" w:rsidRDefault="00B77D71" w:rsidP="00B77D71">
            <w:pPr>
              <w:spacing w:line="240" w:lineRule="auto"/>
              <w:jc w:val="center"/>
              <w:rPr>
                <w:b/>
                <w:color w:val="000000"/>
                <w:szCs w:val="22"/>
                <w:highlight w:val="yellow"/>
              </w:rPr>
            </w:pPr>
            <w:r w:rsidRPr="00613A2A">
              <w:rPr>
                <w:b/>
                <w:color w:val="000000"/>
                <w:szCs w:val="22"/>
              </w:rPr>
              <w:t>&lt;1/1000</w:t>
            </w:r>
          </w:p>
          <w:p w14:paraId="1911A947" w14:textId="77777777" w:rsidR="00B77D71" w:rsidRPr="00613A2A" w:rsidRDefault="00B77D71" w:rsidP="00B77D71">
            <w:pPr>
              <w:spacing w:line="240" w:lineRule="auto"/>
              <w:jc w:val="center"/>
              <w:rPr>
                <w:b/>
                <w:color w:val="000000"/>
                <w:szCs w:val="22"/>
                <w:highlight w:val="yellow"/>
              </w:rPr>
            </w:pPr>
          </w:p>
        </w:tc>
        <w:tc>
          <w:tcPr>
            <w:tcW w:w="1378" w:type="dxa"/>
          </w:tcPr>
          <w:p w14:paraId="5597BB38" w14:textId="77777777" w:rsidR="00B77D71" w:rsidRPr="00613A2A" w:rsidRDefault="00B77D71" w:rsidP="00D67DB0">
            <w:pPr>
              <w:spacing w:line="240" w:lineRule="auto"/>
              <w:jc w:val="center"/>
              <w:rPr>
                <w:b/>
                <w:color w:val="000000"/>
                <w:szCs w:val="22"/>
                <w:highlight w:val="yellow"/>
              </w:rPr>
            </w:pPr>
            <w:r w:rsidRPr="00613A2A">
              <w:rPr>
                <w:b/>
                <w:color w:val="000000"/>
                <w:szCs w:val="22"/>
              </w:rPr>
              <w:t>Cu frecvenţă necunoscută (care nu poate fi estimată din datele disponibile)</w:t>
            </w:r>
          </w:p>
        </w:tc>
      </w:tr>
      <w:tr w:rsidR="00B77D71" w:rsidRPr="00613A2A" w14:paraId="433AD2A6" w14:textId="77777777" w:rsidTr="001433E2">
        <w:tc>
          <w:tcPr>
            <w:tcW w:w="1463" w:type="dxa"/>
          </w:tcPr>
          <w:p w14:paraId="58978594" w14:textId="77777777" w:rsidR="00B77D71" w:rsidRPr="00613A2A" w:rsidRDefault="00B77D71" w:rsidP="00B77D71">
            <w:pPr>
              <w:keepNext/>
              <w:keepLines/>
              <w:spacing w:line="240" w:lineRule="auto"/>
              <w:rPr>
                <w:color w:val="000000"/>
                <w:szCs w:val="22"/>
                <w:highlight w:val="yellow"/>
              </w:rPr>
            </w:pPr>
            <w:r w:rsidRPr="00613A2A">
              <w:rPr>
                <w:color w:val="000000"/>
                <w:szCs w:val="22"/>
              </w:rPr>
              <w:t>Infecţii şi infestări</w:t>
            </w:r>
          </w:p>
        </w:tc>
        <w:tc>
          <w:tcPr>
            <w:tcW w:w="1456" w:type="dxa"/>
          </w:tcPr>
          <w:p w14:paraId="47EC6E1C" w14:textId="77777777" w:rsidR="00B77D71" w:rsidRPr="00613A2A" w:rsidRDefault="00B77D71" w:rsidP="00B77D71">
            <w:pPr>
              <w:spacing w:line="240" w:lineRule="auto"/>
              <w:rPr>
                <w:color w:val="000000"/>
                <w:szCs w:val="22"/>
              </w:rPr>
            </w:pPr>
          </w:p>
        </w:tc>
        <w:tc>
          <w:tcPr>
            <w:tcW w:w="1922" w:type="dxa"/>
          </w:tcPr>
          <w:p w14:paraId="5448FEDD" w14:textId="77777777" w:rsidR="00B77D71" w:rsidRPr="00613A2A" w:rsidRDefault="00B77D71" w:rsidP="00B77D71">
            <w:pPr>
              <w:spacing w:line="240" w:lineRule="auto"/>
              <w:rPr>
                <w:color w:val="000000"/>
                <w:szCs w:val="22"/>
              </w:rPr>
            </w:pPr>
            <w:r w:rsidRPr="00613A2A">
              <w:rPr>
                <w:color w:val="000000"/>
                <w:szCs w:val="22"/>
              </w:rPr>
              <w:t>sinuzită</w:t>
            </w:r>
          </w:p>
        </w:tc>
        <w:tc>
          <w:tcPr>
            <w:tcW w:w="2165" w:type="dxa"/>
          </w:tcPr>
          <w:p w14:paraId="0F664432" w14:textId="77777777" w:rsidR="00B77D71" w:rsidRPr="00613A2A" w:rsidRDefault="00B77D71" w:rsidP="00B77D71">
            <w:pPr>
              <w:spacing w:line="240" w:lineRule="auto"/>
              <w:rPr>
                <w:color w:val="000000"/>
                <w:szCs w:val="22"/>
              </w:rPr>
            </w:pPr>
            <w:r w:rsidRPr="00613A2A">
              <w:rPr>
                <w:color w:val="000000"/>
                <w:szCs w:val="22"/>
              </w:rPr>
              <w:t>colită pseudomembranoasă</w:t>
            </w:r>
          </w:p>
        </w:tc>
        <w:tc>
          <w:tcPr>
            <w:tcW w:w="1696" w:type="dxa"/>
          </w:tcPr>
          <w:p w14:paraId="6152F8D2" w14:textId="77777777" w:rsidR="00B77D71" w:rsidRPr="00613A2A" w:rsidRDefault="00B77D71" w:rsidP="00B77D71">
            <w:pPr>
              <w:spacing w:line="240" w:lineRule="auto"/>
              <w:rPr>
                <w:color w:val="000000"/>
                <w:szCs w:val="22"/>
              </w:rPr>
            </w:pPr>
          </w:p>
        </w:tc>
        <w:tc>
          <w:tcPr>
            <w:tcW w:w="1378" w:type="dxa"/>
          </w:tcPr>
          <w:p w14:paraId="47207524" w14:textId="77777777" w:rsidR="00B77D71" w:rsidRPr="00613A2A" w:rsidRDefault="00B77D71" w:rsidP="00B77D71">
            <w:pPr>
              <w:spacing w:line="240" w:lineRule="auto"/>
              <w:rPr>
                <w:color w:val="000000"/>
                <w:szCs w:val="22"/>
              </w:rPr>
            </w:pPr>
          </w:p>
        </w:tc>
      </w:tr>
      <w:tr w:rsidR="00B77D71" w:rsidRPr="00613A2A" w14:paraId="59A959C1" w14:textId="77777777" w:rsidTr="001433E2">
        <w:tc>
          <w:tcPr>
            <w:tcW w:w="1463" w:type="dxa"/>
          </w:tcPr>
          <w:p w14:paraId="42B00BB6" w14:textId="77777777" w:rsidR="00B77D71" w:rsidRPr="00613A2A" w:rsidRDefault="00B77D71" w:rsidP="00B77D71">
            <w:pPr>
              <w:spacing w:line="240" w:lineRule="auto"/>
              <w:rPr>
                <w:color w:val="000000"/>
                <w:szCs w:val="22"/>
                <w:highlight w:val="yellow"/>
              </w:rPr>
            </w:pPr>
            <w:r w:rsidRPr="00613A2A">
              <w:rPr>
                <w:color w:val="000000"/>
                <w:szCs w:val="22"/>
              </w:rPr>
              <w:t>Tumori benigne, maligne şi nespecificate (incluzând chisturi şi polipi)</w:t>
            </w:r>
          </w:p>
        </w:tc>
        <w:tc>
          <w:tcPr>
            <w:tcW w:w="1456" w:type="dxa"/>
          </w:tcPr>
          <w:p w14:paraId="76BE240C" w14:textId="77777777" w:rsidR="00B77D71" w:rsidRPr="00613A2A" w:rsidRDefault="00B77D71" w:rsidP="00B77D71">
            <w:pPr>
              <w:spacing w:line="240" w:lineRule="auto"/>
              <w:rPr>
                <w:color w:val="000000"/>
                <w:szCs w:val="22"/>
              </w:rPr>
            </w:pPr>
          </w:p>
        </w:tc>
        <w:tc>
          <w:tcPr>
            <w:tcW w:w="1922" w:type="dxa"/>
          </w:tcPr>
          <w:p w14:paraId="7779E5E1" w14:textId="77777777" w:rsidR="00B77D71" w:rsidRPr="00613A2A" w:rsidRDefault="00741D37" w:rsidP="00B77D71">
            <w:pPr>
              <w:spacing w:line="240" w:lineRule="auto"/>
              <w:rPr>
                <w:color w:val="000000"/>
                <w:szCs w:val="22"/>
              </w:rPr>
            </w:pPr>
            <w:r w:rsidRPr="00613A2A">
              <w:rPr>
                <w:color w:val="000000"/>
                <w:szCs w:val="22"/>
              </w:rPr>
              <w:t xml:space="preserve">carcinom cu celule scuamoase </w:t>
            </w:r>
            <w:r w:rsidRPr="00613A2A">
              <w:rPr>
                <w:color w:val="000000"/>
              </w:rPr>
              <w:t xml:space="preserve">(inclusiv CSS cutanat in situ sau boala </w:t>
            </w:r>
            <w:r w:rsidRPr="00613A2A">
              <w:rPr>
                <w:color w:val="000000"/>
                <w:szCs w:val="22"/>
              </w:rPr>
              <w:t>Bowen)</w:t>
            </w:r>
            <w:r w:rsidRPr="00613A2A">
              <w:rPr>
                <w:rStyle w:val="TableText12"/>
                <w:color w:val="000000"/>
                <w:sz w:val="22"/>
                <w:szCs w:val="22"/>
              </w:rPr>
              <w:t>*,**</w:t>
            </w:r>
          </w:p>
        </w:tc>
        <w:tc>
          <w:tcPr>
            <w:tcW w:w="2165" w:type="dxa"/>
          </w:tcPr>
          <w:p w14:paraId="1A74DCF4" w14:textId="77777777" w:rsidR="00B77D71" w:rsidRPr="00613A2A" w:rsidRDefault="00B77D71" w:rsidP="00B77D71">
            <w:pPr>
              <w:spacing w:line="240" w:lineRule="auto"/>
              <w:rPr>
                <w:color w:val="000000"/>
                <w:szCs w:val="22"/>
              </w:rPr>
            </w:pPr>
          </w:p>
        </w:tc>
        <w:tc>
          <w:tcPr>
            <w:tcW w:w="1696" w:type="dxa"/>
          </w:tcPr>
          <w:p w14:paraId="104D4BFE" w14:textId="77777777" w:rsidR="00B77D71" w:rsidRPr="00613A2A" w:rsidRDefault="00B77D71" w:rsidP="00B77D71">
            <w:pPr>
              <w:spacing w:line="240" w:lineRule="auto"/>
              <w:rPr>
                <w:color w:val="000000"/>
                <w:szCs w:val="22"/>
              </w:rPr>
            </w:pPr>
          </w:p>
        </w:tc>
        <w:tc>
          <w:tcPr>
            <w:tcW w:w="1378" w:type="dxa"/>
          </w:tcPr>
          <w:p w14:paraId="00691077" w14:textId="416AF809" w:rsidR="00B77D71" w:rsidRPr="00613A2A" w:rsidRDefault="00B77D71" w:rsidP="00B77D71">
            <w:pPr>
              <w:spacing w:line="240" w:lineRule="auto"/>
              <w:rPr>
                <w:color w:val="000000"/>
                <w:szCs w:val="22"/>
              </w:rPr>
            </w:pPr>
          </w:p>
        </w:tc>
      </w:tr>
      <w:tr w:rsidR="00B77D71" w:rsidRPr="00613A2A" w14:paraId="74B5CE97" w14:textId="77777777" w:rsidTr="001433E2">
        <w:tc>
          <w:tcPr>
            <w:tcW w:w="1463" w:type="dxa"/>
          </w:tcPr>
          <w:p w14:paraId="50E5279E" w14:textId="77777777" w:rsidR="00B77D71" w:rsidRPr="00613A2A" w:rsidRDefault="00B77D71" w:rsidP="00B77D71">
            <w:pPr>
              <w:spacing w:line="240" w:lineRule="auto"/>
              <w:rPr>
                <w:color w:val="000000"/>
                <w:szCs w:val="22"/>
                <w:highlight w:val="yellow"/>
              </w:rPr>
            </w:pPr>
            <w:r w:rsidRPr="00613A2A">
              <w:rPr>
                <w:color w:val="000000"/>
                <w:szCs w:val="22"/>
              </w:rPr>
              <w:t>Tulburări hematologice şi limfatice</w:t>
            </w:r>
          </w:p>
        </w:tc>
        <w:tc>
          <w:tcPr>
            <w:tcW w:w="1456" w:type="dxa"/>
          </w:tcPr>
          <w:p w14:paraId="022DACD9" w14:textId="77777777" w:rsidR="00B77D71" w:rsidRPr="00613A2A" w:rsidRDefault="00B77D71" w:rsidP="00B77D71">
            <w:pPr>
              <w:spacing w:line="240" w:lineRule="auto"/>
              <w:rPr>
                <w:color w:val="000000"/>
                <w:szCs w:val="22"/>
              </w:rPr>
            </w:pPr>
          </w:p>
        </w:tc>
        <w:tc>
          <w:tcPr>
            <w:tcW w:w="1922" w:type="dxa"/>
          </w:tcPr>
          <w:p w14:paraId="2D4CA925"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agranulocitoză</w:t>
            </w:r>
            <w:r w:rsidRPr="00613A2A">
              <w:rPr>
                <w:rStyle w:val="TableText12"/>
                <w:rFonts w:cs="Times New Roman"/>
                <w:color w:val="000000"/>
                <w:sz w:val="22"/>
                <w:szCs w:val="22"/>
                <w:vertAlign w:val="superscript"/>
                <w:lang w:val="ro-RO"/>
              </w:rPr>
              <w:t>1</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pancitopenie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trombocitopenie</w:t>
            </w:r>
            <w:r w:rsidRPr="00613A2A">
              <w:rPr>
                <w:rStyle w:val="TableText12"/>
                <w:rFonts w:cs="Times New Roman"/>
                <w:color w:val="000000"/>
                <w:sz w:val="22"/>
                <w:szCs w:val="22"/>
                <w:vertAlign w:val="superscript"/>
                <w:lang w:val="ro-RO"/>
              </w:rPr>
              <w:t>2</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leucopenie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anemie</w:t>
            </w:r>
          </w:p>
        </w:tc>
        <w:tc>
          <w:tcPr>
            <w:tcW w:w="2165" w:type="dxa"/>
          </w:tcPr>
          <w:p w14:paraId="7101BFA4"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supresie medulară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limfadenopatie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eozinofilie</w:t>
            </w:r>
          </w:p>
        </w:tc>
        <w:tc>
          <w:tcPr>
            <w:tcW w:w="1696" w:type="dxa"/>
          </w:tcPr>
          <w:p w14:paraId="6B21E731"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coagulare intravasculară diseminată</w:t>
            </w:r>
          </w:p>
        </w:tc>
        <w:tc>
          <w:tcPr>
            <w:tcW w:w="1378" w:type="dxa"/>
          </w:tcPr>
          <w:p w14:paraId="0EAF434E" w14:textId="77777777" w:rsidR="00B77D71" w:rsidRPr="00613A2A" w:rsidRDefault="00B77D71" w:rsidP="00B77D71">
            <w:pPr>
              <w:spacing w:line="240" w:lineRule="auto"/>
              <w:rPr>
                <w:color w:val="000000"/>
                <w:szCs w:val="22"/>
              </w:rPr>
            </w:pPr>
          </w:p>
        </w:tc>
      </w:tr>
      <w:tr w:rsidR="00B77D71" w:rsidRPr="00613A2A" w14:paraId="39194139" w14:textId="77777777" w:rsidTr="001433E2">
        <w:tc>
          <w:tcPr>
            <w:tcW w:w="1463" w:type="dxa"/>
          </w:tcPr>
          <w:p w14:paraId="7DC36D17" w14:textId="77777777" w:rsidR="00B77D71" w:rsidRPr="00613A2A" w:rsidRDefault="00B77D71" w:rsidP="00B77D71">
            <w:pPr>
              <w:spacing w:line="240" w:lineRule="auto"/>
              <w:rPr>
                <w:color w:val="000000"/>
                <w:szCs w:val="22"/>
                <w:highlight w:val="yellow"/>
              </w:rPr>
            </w:pPr>
            <w:r w:rsidRPr="00613A2A">
              <w:rPr>
                <w:color w:val="000000"/>
                <w:szCs w:val="22"/>
              </w:rPr>
              <w:t>Tulburări ale sistemului imunitar</w:t>
            </w:r>
          </w:p>
        </w:tc>
        <w:tc>
          <w:tcPr>
            <w:tcW w:w="1456" w:type="dxa"/>
          </w:tcPr>
          <w:p w14:paraId="4D3CFD79" w14:textId="77777777" w:rsidR="00B77D71" w:rsidRPr="00613A2A" w:rsidRDefault="00B77D71" w:rsidP="00B77D71">
            <w:pPr>
              <w:spacing w:line="240" w:lineRule="auto"/>
              <w:rPr>
                <w:color w:val="000000"/>
                <w:szCs w:val="22"/>
              </w:rPr>
            </w:pPr>
          </w:p>
        </w:tc>
        <w:tc>
          <w:tcPr>
            <w:tcW w:w="1922" w:type="dxa"/>
          </w:tcPr>
          <w:p w14:paraId="37D4D703" w14:textId="77777777" w:rsidR="00B77D71" w:rsidRPr="00613A2A" w:rsidRDefault="00B77D71" w:rsidP="00B77D71">
            <w:pPr>
              <w:spacing w:line="240" w:lineRule="auto"/>
              <w:rPr>
                <w:color w:val="000000"/>
                <w:szCs w:val="22"/>
              </w:rPr>
            </w:pPr>
          </w:p>
        </w:tc>
        <w:tc>
          <w:tcPr>
            <w:tcW w:w="2165" w:type="dxa"/>
          </w:tcPr>
          <w:p w14:paraId="7B494F93"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hipersensibilitate</w:t>
            </w:r>
          </w:p>
        </w:tc>
        <w:tc>
          <w:tcPr>
            <w:tcW w:w="1696" w:type="dxa"/>
          </w:tcPr>
          <w:p w14:paraId="467EB12A"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reacţii anafilactoide</w:t>
            </w:r>
          </w:p>
        </w:tc>
        <w:tc>
          <w:tcPr>
            <w:tcW w:w="1378" w:type="dxa"/>
          </w:tcPr>
          <w:p w14:paraId="055F6E5B" w14:textId="77777777" w:rsidR="00B77D71" w:rsidRPr="00613A2A" w:rsidRDefault="00B77D71" w:rsidP="00B77D71">
            <w:pPr>
              <w:spacing w:line="240" w:lineRule="auto"/>
              <w:rPr>
                <w:color w:val="000000"/>
                <w:szCs w:val="22"/>
              </w:rPr>
            </w:pPr>
          </w:p>
        </w:tc>
      </w:tr>
      <w:tr w:rsidR="00B77D71" w:rsidRPr="00613A2A" w14:paraId="46E2BC41" w14:textId="77777777" w:rsidTr="001433E2">
        <w:tc>
          <w:tcPr>
            <w:tcW w:w="1463" w:type="dxa"/>
          </w:tcPr>
          <w:p w14:paraId="18E7E8F9" w14:textId="77777777" w:rsidR="00B77D71" w:rsidRPr="00613A2A" w:rsidRDefault="00B77D71" w:rsidP="00B77D71">
            <w:pPr>
              <w:spacing w:line="240" w:lineRule="auto"/>
              <w:rPr>
                <w:color w:val="000000"/>
                <w:szCs w:val="22"/>
                <w:highlight w:val="yellow"/>
              </w:rPr>
            </w:pPr>
            <w:r w:rsidRPr="00613A2A">
              <w:rPr>
                <w:color w:val="000000"/>
                <w:szCs w:val="22"/>
              </w:rPr>
              <w:t>Tulburări endocrine</w:t>
            </w:r>
          </w:p>
        </w:tc>
        <w:tc>
          <w:tcPr>
            <w:tcW w:w="1456" w:type="dxa"/>
          </w:tcPr>
          <w:p w14:paraId="13E153F4" w14:textId="77777777" w:rsidR="00B77D71" w:rsidRPr="00613A2A" w:rsidRDefault="00B77D71" w:rsidP="00B77D71">
            <w:pPr>
              <w:spacing w:line="240" w:lineRule="auto"/>
              <w:rPr>
                <w:color w:val="000000"/>
                <w:szCs w:val="22"/>
              </w:rPr>
            </w:pPr>
          </w:p>
        </w:tc>
        <w:tc>
          <w:tcPr>
            <w:tcW w:w="1922" w:type="dxa"/>
          </w:tcPr>
          <w:p w14:paraId="465E73A8" w14:textId="77777777" w:rsidR="00B77D71" w:rsidRPr="00613A2A" w:rsidRDefault="00B77D71" w:rsidP="00B77D71">
            <w:pPr>
              <w:spacing w:line="240" w:lineRule="auto"/>
              <w:rPr>
                <w:color w:val="000000"/>
                <w:szCs w:val="22"/>
              </w:rPr>
            </w:pPr>
          </w:p>
        </w:tc>
        <w:tc>
          <w:tcPr>
            <w:tcW w:w="2165" w:type="dxa"/>
          </w:tcPr>
          <w:p w14:paraId="3087E0D4"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insuficienţă corticosuprarenaliană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hipotiroidie</w:t>
            </w:r>
          </w:p>
        </w:tc>
        <w:tc>
          <w:tcPr>
            <w:tcW w:w="1696" w:type="dxa"/>
          </w:tcPr>
          <w:p w14:paraId="67C8F4F6" w14:textId="77777777" w:rsidR="00B77D71" w:rsidRPr="00613A2A" w:rsidRDefault="00B77D71" w:rsidP="00B77D71">
            <w:pPr>
              <w:spacing w:line="240" w:lineRule="auto"/>
              <w:rPr>
                <w:color w:val="000000"/>
                <w:szCs w:val="22"/>
              </w:rPr>
            </w:pPr>
            <w:r w:rsidRPr="00613A2A">
              <w:rPr>
                <w:color w:val="000000"/>
                <w:szCs w:val="22"/>
              </w:rPr>
              <w:t>hipertiroidie</w:t>
            </w:r>
          </w:p>
        </w:tc>
        <w:tc>
          <w:tcPr>
            <w:tcW w:w="1378" w:type="dxa"/>
          </w:tcPr>
          <w:p w14:paraId="236A7A4E" w14:textId="77777777" w:rsidR="00B77D71" w:rsidRPr="00613A2A" w:rsidRDefault="00B77D71" w:rsidP="00B77D71">
            <w:pPr>
              <w:spacing w:line="240" w:lineRule="auto"/>
              <w:rPr>
                <w:color w:val="000000"/>
                <w:szCs w:val="22"/>
              </w:rPr>
            </w:pPr>
          </w:p>
        </w:tc>
      </w:tr>
      <w:tr w:rsidR="00B77D71" w:rsidRPr="00613A2A" w14:paraId="0FE85EDC" w14:textId="77777777" w:rsidTr="001433E2">
        <w:tc>
          <w:tcPr>
            <w:tcW w:w="1463" w:type="dxa"/>
          </w:tcPr>
          <w:p w14:paraId="035CF31E" w14:textId="77777777" w:rsidR="00B77D71" w:rsidRPr="00613A2A" w:rsidRDefault="00B77D71" w:rsidP="00B77D71">
            <w:pPr>
              <w:spacing w:line="240" w:lineRule="auto"/>
              <w:rPr>
                <w:color w:val="000000"/>
                <w:szCs w:val="22"/>
                <w:highlight w:val="yellow"/>
              </w:rPr>
            </w:pPr>
            <w:r w:rsidRPr="00613A2A">
              <w:rPr>
                <w:color w:val="000000"/>
                <w:szCs w:val="22"/>
              </w:rPr>
              <w:t>Tulburări metabolice şi de nutriţie</w:t>
            </w:r>
          </w:p>
        </w:tc>
        <w:tc>
          <w:tcPr>
            <w:tcW w:w="1456" w:type="dxa"/>
          </w:tcPr>
          <w:p w14:paraId="1FE76FC9" w14:textId="77777777" w:rsidR="00B77D71" w:rsidRPr="00613A2A" w:rsidRDefault="00B77D71" w:rsidP="00B77D71">
            <w:pPr>
              <w:spacing w:line="240" w:lineRule="auto"/>
              <w:rPr>
                <w:color w:val="000000"/>
                <w:szCs w:val="22"/>
              </w:rPr>
            </w:pPr>
            <w:r w:rsidRPr="00613A2A">
              <w:rPr>
                <w:color w:val="000000"/>
                <w:szCs w:val="22"/>
              </w:rPr>
              <w:t>edem periferic</w:t>
            </w:r>
          </w:p>
        </w:tc>
        <w:tc>
          <w:tcPr>
            <w:tcW w:w="1922" w:type="dxa"/>
          </w:tcPr>
          <w:p w14:paraId="0CB83A1B"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hipoglicemie, hipokaliemie, hiponatremie</w:t>
            </w:r>
          </w:p>
        </w:tc>
        <w:tc>
          <w:tcPr>
            <w:tcW w:w="2165" w:type="dxa"/>
          </w:tcPr>
          <w:p w14:paraId="1299C73F" w14:textId="77777777" w:rsidR="00B77D71" w:rsidRPr="00613A2A" w:rsidRDefault="00B77D71" w:rsidP="00B77D71">
            <w:pPr>
              <w:spacing w:line="240" w:lineRule="auto"/>
              <w:rPr>
                <w:color w:val="000000"/>
                <w:szCs w:val="22"/>
              </w:rPr>
            </w:pPr>
          </w:p>
        </w:tc>
        <w:tc>
          <w:tcPr>
            <w:tcW w:w="1696" w:type="dxa"/>
          </w:tcPr>
          <w:p w14:paraId="307D8086" w14:textId="77777777" w:rsidR="00B77D71" w:rsidRPr="00613A2A" w:rsidRDefault="00B77D71" w:rsidP="00B77D71">
            <w:pPr>
              <w:spacing w:line="240" w:lineRule="auto"/>
              <w:rPr>
                <w:color w:val="000000"/>
                <w:szCs w:val="22"/>
              </w:rPr>
            </w:pPr>
          </w:p>
        </w:tc>
        <w:tc>
          <w:tcPr>
            <w:tcW w:w="1378" w:type="dxa"/>
          </w:tcPr>
          <w:p w14:paraId="59B856D7" w14:textId="77777777" w:rsidR="00B77D71" w:rsidRPr="00613A2A" w:rsidRDefault="00B77D71" w:rsidP="00B77D71">
            <w:pPr>
              <w:spacing w:line="240" w:lineRule="auto"/>
              <w:rPr>
                <w:color w:val="000000"/>
                <w:szCs w:val="22"/>
              </w:rPr>
            </w:pPr>
          </w:p>
        </w:tc>
      </w:tr>
      <w:tr w:rsidR="00B77D71" w:rsidRPr="00613A2A" w14:paraId="5E6C900C" w14:textId="77777777" w:rsidTr="001433E2">
        <w:tc>
          <w:tcPr>
            <w:tcW w:w="1463" w:type="dxa"/>
          </w:tcPr>
          <w:p w14:paraId="608BCED9" w14:textId="77777777" w:rsidR="00B77D71" w:rsidRPr="00613A2A" w:rsidRDefault="00B77D71" w:rsidP="00B77D71">
            <w:pPr>
              <w:spacing w:line="240" w:lineRule="auto"/>
              <w:rPr>
                <w:color w:val="000000"/>
                <w:szCs w:val="22"/>
                <w:highlight w:val="yellow"/>
              </w:rPr>
            </w:pPr>
            <w:r w:rsidRPr="00613A2A">
              <w:rPr>
                <w:color w:val="000000"/>
                <w:szCs w:val="22"/>
              </w:rPr>
              <w:t>Tulburări psihice</w:t>
            </w:r>
          </w:p>
        </w:tc>
        <w:tc>
          <w:tcPr>
            <w:tcW w:w="1456" w:type="dxa"/>
          </w:tcPr>
          <w:p w14:paraId="6E8B4C1F" w14:textId="77777777" w:rsidR="00B77D71" w:rsidRPr="00613A2A" w:rsidRDefault="00B77D71" w:rsidP="00B77D71">
            <w:pPr>
              <w:spacing w:line="240" w:lineRule="auto"/>
              <w:rPr>
                <w:color w:val="000000"/>
                <w:szCs w:val="22"/>
              </w:rPr>
            </w:pPr>
          </w:p>
        </w:tc>
        <w:tc>
          <w:tcPr>
            <w:tcW w:w="1922" w:type="dxa"/>
          </w:tcPr>
          <w:p w14:paraId="70F433AD" w14:textId="77777777" w:rsidR="00B77D71" w:rsidRPr="00613A2A" w:rsidRDefault="00B77D71" w:rsidP="00B77D71">
            <w:pPr>
              <w:spacing w:line="240" w:lineRule="auto"/>
              <w:rPr>
                <w:color w:val="000000"/>
                <w:szCs w:val="22"/>
              </w:rPr>
            </w:pPr>
            <w:r w:rsidRPr="00613A2A">
              <w:rPr>
                <w:color w:val="000000"/>
                <w:szCs w:val="22"/>
              </w:rPr>
              <w:t>depresie, halucinaţii, anxietate, insomnie, agitaţie, confuzie</w:t>
            </w:r>
          </w:p>
        </w:tc>
        <w:tc>
          <w:tcPr>
            <w:tcW w:w="2165" w:type="dxa"/>
          </w:tcPr>
          <w:p w14:paraId="636F5BC5" w14:textId="77777777" w:rsidR="00B77D71" w:rsidRPr="00613A2A" w:rsidRDefault="00B77D71" w:rsidP="00B77D71">
            <w:pPr>
              <w:spacing w:line="240" w:lineRule="auto"/>
              <w:rPr>
                <w:color w:val="000000"/>
                <w:szCs w:val="22"/>
              </w:rPr>
            </w:pPr>
          </w:p>
        </w:tc>
        <w:tc>
          <w:tcPr>
            <w:tcW w:w="1696" w:type="dxa"/>
          </w:tcPr>
          <w:p w14:paraId="4220925F" w14:textId="77777777" w:rsidR="00B77D71" w:rsidRPr="00613A2A" w:rsidRDefault="00B77D71" w:rsidP="00B77D71">
            <w:pPr>
              <w:spacing w:line="240" w:lineRule="auto"/>
              <w:rPr>
                <w:color w:val="000000"/>
                <w:szCs w:val="22"/>
              </w:rPr>
            </w:pPr>
          </w:p>
        </w:tc>
        <w:tc>
          <w:tcPr>
            <w:tcW w:w="1378" w:type="dxa"/>
          </w:tcPr>
          <w:p w14:paraId="769C1F60" w14:textId="77777777" w:rsidR="00B77D71" w:rsidRPr="00613A2A" w:rsidRDefault="00B77D71" w:rsidP="00B77D71">
            <w:pPr>
              <w:spacing w:line="240" w:lineRule="auto"/>
              <w:rPr>
                <w:color w:val="000000"/>
                <w:szCs w:val="22"/>
              </w:rPr>
            </w:pPr>
          </w:p>
        </w:tc>
      </w:tr>
      <w:tr w:rsidR="00B77D71" w:rsidRPr="00613A2A" w14:paraId="252E2D46" w14:textId="77777777" w:rsidTr="001433E2">
        <w:tc>
          <w:tcPr>
            <w:tcW w:w="1463" w:type="dxa"/>
          </w:tcPr>
          <w:p w14:paraId="05DF050A" w14:textId="77777777" w:rsidR="00B77D71" w:rsidRPr="00613A2A" w:rsidRDefault="00B77D71" w:rsidP="00683503">
            <w:pPr>
              <w:keepNext/>
              <w:keepLines/>
              <w:spacing w:line="240" w:lineRule="auto"/>
              <w:rPr>
                <w:color w:val="000000"/>
                <w:szCs w:val="22"/>
                <w:highlight w:val="yellow"/>
              </w:rPr>
            </w:pPr>
            <w:r w:rsidRPr="00613A2A">
              <w:rPr>
                <w:color w:val="000000"/>
                <w:szCs w:val="22"/>
              </w:rPr>
              <w:t>Tulburări ale sistemului nervos</w:t>
            </w:r>
          </w:p>
        </w:tc>
        <w:tc>
          <w:tcPr>
            <w:tcW w:w="1456" w:type="dxa"/>
          </w:tcPr>
          <w:p w14:paraId="57D0FA97" w14:textId="77777777" w:rsidR="00B77D71" w:rsidRPr="00613A2A" w:rsidRDefault="00B77D71" w:rsidP="00683503">
            <w:pPr>
              <w:keepNext/>
              <w:keepLines/>
              <w:spacing w:line="240" w:lineRule="auto"/>
              <w:rPr>
                <w:color w:val="000000"/>
                <w:szCs w:val="22"/>
              </w:rPr>
            </w:pPr>
            <w:r w:rsidRPr="00613A2A">
              <w:rPr>
                <w:color w:val="000000"/>
                <w:szCs w:val="22"/>
              </w:rPr>
              <w:t>cefalee</w:t>
            </w:r>
          </w:p>
        </w:tc>
        <w:tc>
          <w:tcPr>
            <w:tcW w:w="1922" w:type="dxa"/>
          </w:tcPr>
          <w:p w14:paraId="072A6846" w14:textId="77777777" w:rsidR="00B77D71" w:rsidRPr="00613A2A" w:rsidRDefault="00B77D71" w:rsidP="00683503">
            <w:pPr>
              <w:pStyle w:val="TableText"/>
              <w:keepNext/>
              <w:keepLines/>
              <w:rPr>
                <w:rFonts w:cs="Times New Roman"/>
                <w:color w:val="000000"/>
                <w:sz w:val="22"/>
                <w:szCs w:val="22"/>
                <w:lang w:val="ro-RO"/>
              </w:rPr>
            </w:pPr>
            <w:r w:rsidRPr="00613A2A">
              <w:rPr>
                <w:rFonts w:cs="Times New Roman"/>
                <w:color w:val="000000"/>
                <w:sz w:val="22"/>
                <w:szCs w:val="22"/>
                <w:lang w:val="ro-RO"/>
              </w:rPr>
              <w:t>convulsii, sincopă, tremor, hipertonie</w:t>
            </w:r>
            <w:r w:rsidRPr="00613A2A">
              <w:rPr>
                <w:rFonts w:cs="Times New Roman"/>
                <w:color w:val="000000"/>
                <w:sz w:val="22"/>
                <w:szCs w:val="22"/>
                <w:vertAlign w:val="superscript"/>
                <w:lang w:val="ro-RO"/>
              </w:rPr>
              <w:t>3</w:t>
            </w:r>
            <w:r w:rsidRPr="00613A2A">
              <w:rPr>
                <w:rFonts w:cs="Times New Roman"/>
                <w:color w:val="000000"/>
                <w:sz w:val="22"/>
                <w:szCs w:val="22"/>
                <w:lang w:val="ro-RO"/>
              </w:rPr>
              <w:t>, parestezie, somnolenţă, ameţeli</w:t>
            </w:r>
          </w:p>
        </w:tc>
        <w:tc>
          <w:tcPr>
            <w:tcW w:w="2165" w:type="dxa"/>
          </w:tcPr>
          <w:p w14:paraId="00EEEAC0" w14:textId="77777777" w:rsidR="00B77D71" w:rsidRPr="00613A2A" w:rsidRDefault="00B77D71" w:rsidP="00683503">
            <w:pPr>
              <w:pStyle w:val="TableText"/>
              <w:keepNext/>
              <w:keepLines/>
              <w:rPr>
                <w:rFonts w:cs="Times New Roman"/>
                <w:color w:val="000000"/>
                <w:sz w:val="22"/>
                <w:szCs w:val="22"/>
                <w:lang w:val="ro-RO"/>
              </w:rPr>
            </w:pPr>
            <w:r w:rsidRPr="00613A2A">
              <w:rPr>
                <w:rFonts w:cs="Times New Roman"/>
                <w:color w:val="000000"/>
                <w:sz w:val="22"/>
                <w:szCs w:val="22"/>
                <w:lang w:val="ro-RO"/>
              </w:rPr>
              <w:t>edem cerebral, encefalopatie</w:t>
            </w:r>
            <w:r w:rsidRPr="00613A2A">
              <w:rPr>
                <w:rFonts w:cs="Times New Roman"/>
                <w:color w:val="000000"/>
                <w:sz w:val="22"/>
                <w:szCs w:val="22"/>
                <w:vertAlign w:val="superscript"/>
                <w:lang w:val="ro-RO"/>
              </w:rPr>
              <w:t>4</w:t>
            </w:r>
            <w:r w:rsidRPr="00613A2A">
              <w:rPr>
                <w:rFonts w:cs="Times New Roman"/>
                <w:color w:val="000000"/>
                <w:sz w:val="22"/>
                <w:szCs w:val="22"/>
                <w:lang w:val="ro-RO"/>
              </w:rPr>
              <w:t>, tulburări extrapiramidale</w:t>
            </w:r>
            <w:r w:rsidRPr="00613A2A">
              <w:rPr>
                <w:rFonts w:cs="Times New Roman"/>
                <w:color w:val="000000"/>
                <w:sz w:val="22"/>
                <w:szCs w:val="22"/>
                <w:vertAlign w:val="superscript"/>
                <w:lang w:val="ro-RO"/>
              </w:rPr>
              <w:t>5</w:t>
            </w:r>
            <w:r w:rsidRPr="00613A2A">
              <w:rPr>
                <w:rFonts w:cs="Times New Roman"/>
                <w:color w:val="000000"/>
                <w:sz w:val="22"/>
                <w:szCs w:val="22"/>
                <w:lang w:val="ro-RO"/>
              </w:rPr>
              <w:t>, neuropatie periferică, ataxie, hipoestezie, disgeuzie</w:t>
            </w:r>
          </w:p>
        </w:tc>
        <w:tc>
          <w:tcPr>
            <w:tcW w:w="1696" w:type="dxa"/>
          </w:tcPr>
          <w:p w14:paraId="68B06665" w14:textId="77777777" w:rsidR="00B77D71" w:rsidRPr="00613A2A" w:rsidRDefault="00B77D71" w:rsidP="00683503">
            <w:pPr>
              <w:pStyle w:val="TableText"/>
              <w:keepNext/>
              <w:keepLines/>
              <w:rPr>
                <w:rFonts w:cs="Times New Roman"/>
                <w:color w:val="000000"/>
                <w:sz w:val="22"/>
                <w:szCs w:val="22"/>
                <w:lang w:val="ro-RO"/>
              </w:rPr>
            </w:pPr>
            <w:r w:rsidRPr="00613A2A">
              <w:rPr>
                <w:rFonts w:cs="Times New Roman"/>
                <w:color w:val="000000"/>
                <w:sz w:val="22"/>
                <w:szCs w:val="22"/>
                <w:lang w:val="ro-RO"/>
              </w:rPr>
              <w:t>encefalopatie hepatică, sindrom Guillain-Barre</w:t>
            </w:r>
            <w:r w:rsidRPr="00613A2A">
              <w:rPr>
                <w:rStyle w:val="TableText12"/>
                <w:rFonts w:cs="Times New Roman"/>
                <w:color w:val="000000"/>
                <w:sz w:val="22"/>
                <w:szCs w:val="22"/>
                <w:lang w:val="ro-RO"/>
              </w:rPr>
              <w:t>, nistagmus</w:t>
            </w:r>
          </w:p>
        </w:tc>
        <w:tc>
          <w:tcPr>
            <w:tcW w:w="1378" w:type="dxa"/>
          </w:tcPr>
          <w:p w14:paraId="525515B2" w14:textId="77777777" w:rsidR="00B77D71" w:rsidRPr="00613A2A" w:rsidRDefault="00B77D71" w:rsidP="00683503">
            <w:pPr>
              <w:keepNext/>
              <w:keepLines/>
              <w:spacing w:line="240" w:lineRule="auto"/>
              <w:rPr>
                <w:color w:val="000000"/>
                <w:szCs w:val="22"/>
              </w:rPr>
            </w:pPr>
          </w:p>
        </w:tc>
      </w:tr>
      <w:tr w:rsidR="00B77D71" w:rsidRPr="00613A2A" w14:paraId="2F62EBCE" w14:textId="77777777" w:rsidTr="001433E2">
        <w:tc>
          <w:tcPr>
            <w:tcW w:w="1463" w:type="dxa"/>
          </w:tcPr>
          <w:p w14:paraId="778BA793" w14:textId="77777777" w:rsidR="00B77D71" w:rsidRPr="00613A2A" w:rsidRDefault="00B77D71" w:rsidP="00B77D71">
            <w:pPr>
              <w:spacing w:line="240" w:lineRule="auto"/>
              <w:rPr>
                <w:color w:val="000000"/>
                <w:szCs w:val="22"/>
                <w:highlight w:val="yellow"/>
              </w:rPr>
            </w:pPr>
            <w:r w:rsidRPr="00613A2A">
              <w:rPr>
                <w:color w:val="000000"/>
                <w:szCs w:val="22"/>
              </w:rPr>
              <w:t>Tulburări oculare</w:t>
            </w:r>
          </w:p>
        </w:tc>
        <w:tc>
          <w:tcPr>
            <w:tcW w:w="1456" w:type="dxa"/>
          </w:tcPr>
          <w:p w14:paraId="43A8A7BD" w14:textId="77777777" w:rsidR="00B77D71" w:rsidRPr="00613A2A" w:rsidRDefault="00B77D71" w:rsidP="00B77D71">
            <w:pPr>
              <w:spacing w:line="240" w:lineRule="auto"/>
              <w:rPr>
                <w:color w:val="000000"/>
                <w:szCs w:val="22"/>
                <w:vertAlign w:val="superscript"/>
              </w:rPr>
            </w:pPr>
            <w:r w:rsidRPr="00613A2A">
              <w:rPr>
                <w:rStyle w:val="TableText12"/>
                <w:color w:val="000000"/>
                <w:sz w:val="22"/>
                <w:szCs w:val="22"/>
              </w:rPr>
              <w:t>tulburări vizuale</w:t>
            </w:r>
            <w:r w:rsidRPr="00613A2A">
              <w:rPr>
                <w:rStyle w:val="TableText12"/>
                <w:color w:val="000000"/>
                <w:sz w:val="22"/>
                <w:szCs w:val="22"/>
                <w:vertAlign w:val="superscript"/>
              </w:rPr>
              <w:t>6</w:t>
            </w:r>
          </w:p>
        </w:tc>
        <w:tc>
          <w:tcPr>
            <w:tcW w:w="1922" w:type="dxa"/>
          </w:tcPr>
          <w:p w14:paraId="3837E8E2" w14:textId="77777777" w:rsidR="00B77D71" w:rsidRPr="00613A2A" w:rsidRDefault="00B77D71" w:rsidP="00B77D71">
            <w:pPr>
              <w:spacing w:line="240" w:lineRule="auto"/>
              <w:rPr>
                <w:color w:val="000000"/>
                <w:szCs w:val="22"/>
              </w:rPr>
            </w:pPr>
            <w:r w:rsidRPr="00613A2A">
              <w:rPr>
                <w:color w:val="000000"/>
                <w:szCs w:val="22"/>
              </w:rPr>
              <w:t>hemoragie retiniană</w:t>
            </w:r>
          </w:p>
        </w:tc>
        <w:tc>
          <w:tcPr>
            <w:tcW w:w="2165" w:type="dxa"/>
          </w:tcPr>
          <w:p w14:paraId="53EDFD2B"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afectarea nervului optic</w:t>
            </w:r>
            <w:r w:rsidRPr="00613A2A">
              <w:rPr>
                <w:rStyle w:val="TableText12"/>
                <w:rFonts w:cs="Times New Roman"/>
                <w:color w:val="000000"/>
                <w:sz w:val="22"/>
                <w:szCs w:val="22"/>
                <w:vertAlign w:val="superscript"/>
                <w:lang w:val="ro-RO"/>
              </w:rPr>
              <w:t>7</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edem papilar</w:t>
            </w:r>
            <w:r w:rsidRPr="00613A2A">
              <w:rPr>
                <w:rStyle w:val="TableText12"/>
                <w:rFonts w:cs="Times New Roman"/>
                <w:color w:val="000000"/>
                <w:sz w:val="22"/>
                <w:szCs w:val="22"/>
                <w:vertAlign w:val="superscript"/>
                <w:lang w:val="ro-RO"/>
              </w:rPr>
              <w:t>8</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crize oculogire</w:t>
            </w:r>
            <w:r w:rsidRPr="00613A2A">
              <w:rPr>
                <w:rStyle w:val="TableText12"/>
                <w:rFonts w:cs="Times New Roman"/>
                <w:color w:val="000000"/>
                <w:sz w:val="22"/>
                <w:szCs w:val="22"/>
                <w:lang w:val="ro-RO"/>
              </w:rPr>
              <w:t xml:space="preserve">, diplopie, </w:t>
            </w:r>
            <w:r w:rsidRPr="00613A2A">
              <w:rPr>
                <w:rFonts w:cs="Times New Roman"/>
                <w:color w:val="000000"/>
                <w:sz w:val="22"/>
                <w:szCs w:val="22"/>
                <w:lang w:val="ro-RO"/>
              </w:rPr>
              <w:t>sclerită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blefarită</w:t>
            </w:r>
          </w:p>
        </w:tc>
        <w:tc>
          <w:tcPr>
            <w:tcW w:w="1696" w:type="dxa"/>
          </w:tcPr>
          <w:p w14:paraId="6C163701"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atrofie optică, opacifiere corneană</w:t>
            </w:r>
          </w:p>
        </w:tc>
        <w:tc>
          <w:tcPr>
            <w:tcW w:w="1378" w:type="dxa"/>
          </w:tcPr>
          <w:p w14:paraId="2B492025" w14:textId="77777777" w:rsidR="00B77D71" w:rsidRPr="00613A2A" w:rsidRDefault="00B77D71" w:rsidP="00B77D71">
            <w:pPr>
              <w:spacing w:line="240" w:lineRule="auto"/>
              <w:rPr>
                <w:color w:val="000000"/>
                <w:szCs w:val="22"/>
              </w:rPr>
            </w:pPr>
          </w:p>
        </w:tc>
      </w:tr>
      <w:tr w:rsidR="00B77D71" w:rsidRPr="00613A2A" w14:paraId="268AE06B" w14:textId="77777777" w:rsidTr="001433E2">
        <w:tc>
          <w:tcPr>
            <w:tcW w:w="1463" w:type="dxa"/>
          </w:tcPr>
          <w:p w14:paraId="00FD18CE" w14:textId="77777777" w:rsidR="00B77D71" w:rsidRPr="00613A2A" w:rsidRDefault="00B77D71" w:rsidP="00B77D71">
            <w:pPr>
              <w:spacing w:line="240" w:lineRule="auto"/>
              <w:rPr>
                <w:color w:val="000000"/>
                <w:szCs w:val="22"/>
                <w:highlight w:val="yellow"/>
              </w:rPr>
            </w:pPr>
            <w:r w:rsidRPr="00613A2A">
              <w:rPr>
                <w:color w:val="000000"/>
                <w:szCs w:val="22"/>
              </w:rPr>
              <w:t>Tulburări acustice şi vestibulare</w:t>
            </w:r>
          </w:p>
        </w:tc>
        <w:tc>
          <w:tcPr>
            <w:tcW w:w="1456" w:type="dxa"/>
          </w:tcPr>
          <w:p w14:paraId="08AD3795" w14:textId="77777777" w:rsidR="00B77D71" w:rsidRPr="00613A2A" w:rsidRDefault="00B77D71" w:rsidP="00B77D71">
            <w:pPr>
              <w:spacing w:line="240" w:lineRule="auto"/>
              <w:rPr>
                <w:color w:val="000000"/>
                <w:szCs w:val="22"/>
              </w:rPr>
            </w:pPr>
          </w:p>
        </w:tc>
        <w:tc>
          <w:tcPr>
            <w:tcW w:w="1922" w:type="dxa"/>
          </w:tcPr>
          <w:p w14:paraId="783A1110" w14:textId="77777777" w:rsidR="00B77D71" w:rsidRPr="00613A2A" w:rsidRDefault="00B77D71" w:rsidP="00B77D71">
            <w:pPr>
              <w:spacing w:line="240" w:lineRule="auto"/>
              <w:rPr>
                <w:color w:val="000000"/>
                <w:szCs w:val="22"/>
              </w:rPr>
            </w:pPr>
          </w:p>
        </w:tc>
        <w:tc>
          <w:tcPr>
            <w:tcW w:w="2165" w:type="dxa"/>
          </w:tcPr>
          <w:p w14:paraId="66AD9885" w14:textId="77777777" w:rsidR="00B77D71" w:rsidRPr="00613A2A" w:rsidRDefault="00B77D71" w:rsidP="00B77D71">
            <w:pPr>
              <w:spacing w:line="240" w:lineRule="auto"/>
              <w:rPr>
                <w:color w:val="000000"/>
                <w:szCs w:val="22"/>
              </w:rPr>
            </w:pPr>
            <w:r w:rsidRPr="00613A2A">
              <w:rPr>
                <w:color w:val="000000"/>
                <w:szCs w:val="22"/>
              </w:rPr>
              <w:t>hipoacuzie, vertij, tinitus</w:t>
            </w:r>
          </w:p>
        </w:tc>
        <w:tc>
          <w:tcPr>
            <w:tcW w:w="1696" w:type="dxa"/>
          </w:tcPr>
          <w:p w14:paraId="2CC118BC" w14:textId="77777777" w:rsidR="00B77D71" w:rsidRPr="00613A2A" w:rsidRDefault="00B77D71" w:rsidP="00B77D71">
            <w:pPr>
              <w:spacing w:line="240" w:lineRule="auto"/>
              <w:rPr>
                <w:color w:val="000000"/>
                <w:szCs w:val="22"/>
              </w:rPr>
            </w:pPr>
          </w:p>
        </w:tc>
        <w:tc>
          <w:tcPr>
            <w:tcW w:w="1378" w:type="dxa"/>
          </w:tcPr>
          <w:p w14:paraId="06DEA5CA" w14:textId="77777777" w:rsidR="00B77D71" w:rsidRPr="00613A2A" w:rsidRDefault="00B77D71" w:rsidP="00B77D71">
            <w:pPr>
              <w:spacing w:line="240" w:lineRule="auto"/>
              <w:rPr>
                <w:color w:val="000000"/>
                <w:szCs w:val="22"/>
              </w:rPr>
            </w:pPr>
          </w:p>
        </w:tc>
      </w:tr>
      <w:tr w:rsidR="00B77D71" w:rsidRPr="00613A2A" w14:paraId="57EED58E" w14:textId="77777777" w:rsidTr="001433E2">
        <w:tc>
          <w:tcPr>
            <w:tcW w:w="1463" w:type="dxa"/>
          </w:tcPr>
          <w:p w14:paraId="38D03EE4" w14:textId="77777777" w:rsidR="00B77D71" w:rsidRPr="00613A2A" w:rsidRDefault="00B77D71" w:rsidP="00B77D71">
            <w:pPr>
              <w:keepNext/>
              <w:keepLines/>
              <w:spacing w:line="240" w:lineRule="auto"/>
              <w:rPr>
                <w:color w:val="000000"/>
                <w:szCs w:val="22"/>
                <w:highlight w:val="yellow"/>
              </w:rPr>
            </w:pPr>
            <w:r w:rsidRPr="00613A2A">
              <w:rPr>
                <w:color w:val="000000"/>
                <w:szCs w:val="22"/>
              </w:rPr>
              <w:t>Tulburări cardiace</w:t>
            </w:r>
          </w:p>
        </w:tc>
        <w:tc>
          <w:tcPr>
            <w:tcW w:w="1456" w:type="dxa"/>
          </w:tcPr>
          <w:p w14:paraId="28097863" w14:textId="77777777" w:rsidR="00B77D71" w:rsidRPr="00613A2A" w:rsidRDefault="00B77D71" w:rsidP="00B77D71">
            <w:pPr>
              <w:keepNext/>
              <w:keepLines/>
              <w:spacing w:line="240" w:lineRule="auto"/>
              <w:rPr>
                <w:color w:val="000000"/>
                <w:szCs w:val="22"/>
              </w:rPr>
            </w:pPr>
          </w:p>
        </w:tc>
        <w:tc>
          <w:tcPr>
            <w:tcW w:w="1922" w:type="dxa"/>
          </w:tcPr>
          <w:p w14:paraId="0E5C335A" w14:textId="77777777" w:rsidR="00B77D71" w:rsidRPr="00613A2A" w:rsidRDefault="00B77D71" w:rsidP="00B77D71">
            <w:pPr>
              <w:pStyle w:val="TableText"/>
              <w:keepNext/>
              <w:keepLines/>
              <w:rPr>
                <w:rStyle w:val="TableText12"/>
                <w:rFonts w:cs="Times New Roman"/>
                <w:color w:val="000000"/>
                <w:sz w:val="22"/>
                <w:szCs w:val="22"/>
                <w:lang w:val="ro-RO"/>
              </w:rPr>
            </w:pPr>
            <w:r w:rsidRPr="00613A2A">
              <w:rPr>
                <w:rFonts w:cs="Times New Roman"/>
                <w:color w:val="000000"/>
                <w:sz w:val="22"/>
                <w:szCs w:val="22"/>
                <w:lang w:val="ro-RO"/>
              </w:rPr>
              <w:t>aritmie supraventriculară, tahicardie, bradicardie</w:t>
            </w:r>
          </w:p>
          <w:p w14:paraId="022ABED1" w14:textId="77777777" w:rsidR="00B77D71" w:rsidRPr="00613A2A" w:rsidRDefault="00B77D71" w:rsidP="00B77D71">
            <w:pPr>
              <w:keepNext/>
              <w:keepLines/>
              <w:spacing w:line="240" w:lineRule="auto"/>
              <w:rPr>
                <w:color w:val="000000"/>
                <w:szCs w:val="22"/>
              </w:rPr>
            </w:pPr>
          </w:p>
        </w:tc>
        <w:tc>
          <w:tcPr>
            <w:tcW w:w="2165" w:type="dxa"/>
          </w:tcPr>
          <w:p w14:paraId="3CE71777" w14:textId="77777777" w:rsidR="00B77D71" w:rsidRPr="00613A2A" w:rsidRDefault="00B77D71" w:rsidP="00B77D71">
            <w:pPr>
              <w:pStyle w:val="TableText"/>
              <w:keepNext/>
              <w:keepLines/>
              <w:rPr>
                <w:rFonts w:cs="Times New Roman"/>
                <w:color w:val="000000"/>
                <w:sz w:val="22"/>
                <w:szCs w:val="22"/>
                <w:lang w:val="ro-RO"/>
              </w:rPr>
            </w:pPr>
            <w:r w:rsidRPr="00613A2A">
              <w:rPr>
                <w:rFonts w:cs="Times New Roman"/>
                <w:color w:val="000000"/>
                <w:sz w:val="22"/>
                <w:szCs w:val="22"/>
                <w:lang w:val="ro-RO"/>
              </w:rPr>
              <w:t>fibrilaţie ventriculară, extrasistole ventriculare, tahicardie ventriculară, prelungirea intervalului QT pe electrocardiogramă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tahicardie supraventriculară</w:t>
            </w:r>
          </w:p>
        </w:tc>
        <w:tc>
          <w:tcPr>
            <w:tcW w:w="1696" w:type="dxa"/>
          </w:tcPr>
          <w:p w14:paraId="087C0B46" w14:textId="77777777" w:rsidR="00B77D71" w:rsidRPr="00613A2A" w:rsidRDefault="00B77D71" w:rsidP="00B77D71">
            <w:pPr>
              <w:pStyle w:val="TableText"/>
              <w:keepNext/>
              <w:keepLines/>
              <w:rPr>
                <w:rFonts w:cs="Times New Roman"/>
                <w:color w:val="000000"/>
                <w:sz w:val="22"/>
                <w:szCs w:val="22"/>
                <w:lang w:val="ro-RO"/>
              </w:rPr>
            </w:pPr>
            <w:r w:rsidRPr="00613A2A">
              <w:rPr>
                <w:rFonts w:cs="Times New Roman"/>
                <w:color w:val="000000"/>
                <w:sz w:val="22"/>
                <w:szCs w:val="22"/>
                <w:lang w:val="ro-RO"/>
              </w:rPr>
              <w:t>torsada vârfurilor, bloc atrioventricular complet, bloc de ramură, ritm nodal</w:t>
            </w:r>
          </w:p>
        </w:tc>
        <w:tc>
          <w:tcPr>
            <w:tcW w:w="1378" w:type="dxa"/>
          </w:tcPr>
          <w:p w14:paraId="19C93B26" w14:textId="77777777" w:rsidR="00B77D71" w:rsidRPr="00613A2A" w:rsidRDefault="00B77D71" w:rsidP="00B77D71">
            <w:pPr>
              <w:spacing w:line="240" w:lineRule="auto"/>
              <w:rPr>
                <w:color w:val="000000"/>
                <w:szCs w:val="22"/>
              </w:rPr>
            </w:pPr>
          </w:p>
        </w:tc>
      </w:tr>
      <w:tr w:rsidR="00B77D71" w:rsidRPr="00613A2A" w14:paraId="64B03A07" w14:textId="77777777" w:rsidTr="001433E2">
        <w:tc>
          <w:tcPr>
            <w:tcW w:w="1463" w:type="dxa"/>
          </w:tcPr>
          <w:p w14:paraId="00837DA2" w14:textId="77777777" w:rsidR="00B77D71" w:rsidRPr="00613A2A" w:rsidRDefault="00B77D71" w:rsidP="00B77D71">
            <w:pPr>
              <w:spacing w:line="240" w:lineRule="auto"/>
              <w:rPr>
                <w:color w:val="000000"/>
                <w:szCs w:val="22"/>
                <w:highlight w:val="yellow"/>
              </w:rPr>
            </w:pPr>
            <w:r w:rsidRPr="00613A2A">
              <w:rPr>
                <w:color w:val="000000"/>
                <w:szCs w:val="22"/>
              </w:rPr>
              <w:t>Tulburări vasculare</w:t>
            </w:r>
          </w:p>
        </w:tc>
        <w:tc>
          <w:tcPr>
            <w:tcW w:w="1456" w:type="dxa"/>
          </w:tcPr>
          <w:p w14:paraId="4F77698C" w14:textId="77777777" w:rsidR="00B77D71" w:rsidRPr="00613A2A" w:rsidRDefault="00B77D71" w:rsidP="00B77D71">
            <w:pPr>
              <w:spacing w:line="240" w:lineRule="auto"/>
              <w:rPr>
                <w:color w:val="000000"/>
                <w:szCs w:val="22"/>
              </w:rPr>
            </w:pPr>
          </w:p>
        </w:tc>
        <w:tc>
          <w:tcPr>
            <w:tcW w:w="1922" w:type="dxa"/>
          </w:tcPr>
          <w:p w14:paraId="3318F475"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hipotensiune arterială, flebită</w:t>
            </w:r>
          </w:p>
        </w:tc>
        <w:tc>
          <w:tcPr>
            <w:tcW w:w="2165" w:type="dxa"/>
          </w:tcPr>
          <w:p w14:paraId="5F66EE37"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tromboflebită</w:t>
            </w:r>
            <w:r w:rsidRPr="00613A2A">
              <w:rPr>
                <w:rStyle w:val="TableText12"/>
                <w:rFonts w:cs="Times New Roman"/>
                <w:color w:val="000000"/>
                <w:sz w:val="22"/>
                <w:szCs w:val="22"/>
                <w:lang w:val="ro-RO"/>
              </w:rPr>
              <w:t>, limfangită</w:t>
            </w:r>
          </w:p>
        </w:tc>
        <w:tc>
          <w:tcPr>
            <w:tcW w:w="1696" w:type="dxa"/>
          </w:tcPr>
          <w:p w14:paraId="0ACD9949" w14:textId="77777777" w:rsidR="00B77D71" w:rsidRPr="00613A2A" w:rsidRDefault="00B77D71" w:rsidP="00B77D71">
            <w:pPr>
              <w:spacing w:line="240" w:lineRule="auto"/>
              <w:rPr>
                <w:color w:val="000000"/>
                <w:szCs w:val="22"/>
              </w:rPr>
            </w:pPr>
          </w:p>
        </w:tc>
        <w:tc>
          <w:tcPr>
            <w:tcW w:w="1378" w:type="dxa"/>
          </w:tcPr>
          <w:p w14:paraId="0C7E4F2D" w14:textId="77777777" w:rsidR="00B77D71" w:rsidRPr="00613A2A" w:rsidRDefault="00B77D71" w:rsidP="00B77D71">
            <w:pPr>
              <w:spacing w:line="240" w:lineRule="auto"/>
              <w:rPr>
                <w:color w:val="000000"/>
                <w:szCs w:val="22"/>
              </w:rPr>
            </w:pPr>
          </w:p>
        </w:tc>
      </w:tr>
      <w:tr w:rsidR="00B77D71" w:rsidRPr="00613A2A" w14:paraId="29E0C928" w14:textId="77777777" w:rsidTr="001433E2">
        <w:tc>
          <w:tcPr>
            <w:tcW w:w="1463" w:type="dxa"/>
          </w:tcPr>
          <w:p w14:paraId="57AEFFB9" w14:textId="77777777" w:rsidR="00B77D71" w:rsidRPr="00613A2A" w:rsidRDefault="00B77D71" w:rsidP="00B77D71">
            <w:pPr>
              <w:spacing w:line="240" w:lineRule="auto"/>
              <w:rPr>
                <w:color w:val="000000"/>
                <w:szCs w:val="22"/>
                <w:highlight w:val="yellow"/>
              </w:rPr>
            </w:pPr>
            <w:r w:rsidRPr="00613A2A">
              <w:rPr>
                <w:color w:val="000000"/>
                <w:szCs w:val="22"/>
              </w:rPr>
              <w:t>Tulburări respiratorii, toracice şi mediastinale</w:t>
            </w:r>
          </w:p>
        </w:tc>
        <w:tc>
          <w:tcPr>
            <w:tcW w:w="1456" w:type="dxa"/>
          </w:tcPr>
          <w:p w14:paraId="6F954C99" w14:textId="77777777" w:rsidR="00B77D71" w:rsidRPr="00613A2A" w:rsidRDefault="00B77D71" w:rsidP="00B77D71">
            <w:pPr>
              <w:spacing w:line="240" w:lineRule="auto"/>
              <w:rPr>
                <w:color w:val="000000"/>
                <w:szCs w:val="22"/>
                <w:vertAlign w:val="superscript"/>
              </w:rPr>
            </w:pPr>
            <w:r w:rsidRPr="00613A2A">
              <w:rPr>
                <w:color w:val="000000"/>
                <w:szCs w:val="22"/>
              </w:rPr>
              <w:t>insuficienţă respiratorie</w:t>
            </w:r>
            <w:r w:rsidRPr="00613A2A">
              <w:rPr>
                <w:rStyle w:val="TableText12"/>
                <w:color w:val="000000"/>
                <w:sz w:val="22"/>
                <w:szCs w:val="22"/>
                <w:vertAlign w:val="superscript"/>
              </w:rPr>
              <w:t>9</w:t>
            </w:r>
          </w:p>
        </w:tc>
        <w:tc>
          <w:tcPr>
            <w:tcW w:w="1922" w:type="dxa"/>
          </w:tcPr>
          <w:p w14:paraId="4DA8751B"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sindrom de detresă respiratorie acută, edem pulmonar</w:t>
            </w:r>
          </w:p>
        </w:tc>
        <w:tc>
          <w:tcPr>
            <w:tcW w:w="2165" w:type="dxa"/>
          </w:tcPr>
          <w:p w14:paraId="52A15976" w14:textId="77777777" w:rsidR="00B77D71" w:rsidRPr="00613A2A" w:rsidRDefault="00B77D71" w:rsidP="00B77D71">
            <w:pPr>
              <w:spacing w:line="240" w:lineRule="auto"/>
              <w:rPr>
                <w:color w:val="000000"/>
                <w:szCs w:val="22"/>
              </w:rPr>
            </w:pPr>
          </w:p>
        </w:tc>
        <w:tc>
          <w:tcPr>
            <w:tcW w:w="1696" w:type="dxa"/>
          </w:tcPr>
          <w:p w14:paraId="12F1D6BE" w14:textId="77777777" w:rsidR="00B77D71" w:rsidRPr="00613A2A" w:rsidRDefault="00B77D71" w:rsidP="00B77D71">
            <w:pPr>
              <w:spacing w:line="240" w:lineRule="auto"/>
              <w:rPr>
                <w:color w:val="000000"/>
                <w:szCs w:val="22"/>
              </w:rPr>
            </w:pPr>
          </w:p>
        </w:tc>
        <w:tc>
          <w:tcPr>
            <w:tcW w:w="1378" w:type="dxa"/>
          </w:tcPr>
          <w:p w14:paraId="62C7E674" w14:textId="77777777" w:rsidR="00B77D71" w:rsidRPr="00613A2A" w:rsidRDefault="00B77D71" w:rsidP="00B77D71">
            <w:pPr>
              <w:spacing w:line="240" w:lineRule="auto"/>
              <w:rPr>
                <w:color w:val="000000"/>
                <w:szCs w:val="22"/>
              </w:rPr>
            </w:pPr>
          </w:p>
        </w:tc>
      </w:tr>
      <w:tr w:rsidR="00B77D71" w:rsidRPr="00613A2A" w14:paraId="1E88C5D8" w14:textId="77777777" w:rsidTr="001433E2">
        <w:tc>
          <w:tcPr>
            <w:tcW w:w="1463" w:type="dxa"/>
          </w:tcPr>
          <w:p w14:paraId="2F91D548" w14:textId="77777777" w:rsidR="00B77D71" w:rsidRPr="00613A2A" w:rsidRDefault="00B77D71" w:rsidP="00B77D71">
            <w:pPr>
              <w:spacing w:line="240" w:lineRule="auto"/>
              <w:rPr>
                <w:color w:val="000000"/>
                <w:szCs w:val="22"/>
                <w:highlight w:val="yellow"/>
              </w:rPr>
            </w:pPr>
            <w:r w:rsidRPr="00613A2A">
              <w:rPr>
                <w:color w:val="000000"/>
                <w:szCs w:val="22"/>
              </w:rPr>
              <w:t>Tulburări gastro-intestinale</w:t>
            </w:r>
          </w:p>
        </w:tc>
        <w:tc>
          <w:tcPr>
            <w:tcW w:w="1456" w:type="dxa"/>
          </w:tcPr>
          <w:p w14:paraId="08AFE528"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diaree, vărsături, durere abdominală, greaţă</w:t>
            </w:r>
          </w:p>
        </w:tc>
        <w:tc>
          <w:tcPr>
            <w:tcW w:w="1922" w:type="dxa"/>
          </w:tcPr>
          <w:p w14:paraId="5EF6D345"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cheilită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dispepsie, constipaţie</w:t>
            </w:r>
            <w:r w:rsidRPr="00613A2A">
              <w:rPr>
                <w:rStyle w:val="TableText12"/>
                <w:rFonts w:cs="Times New Roman"/>
                <w:color w:val="000000"/>
                <w:sz w:val="22"/>
                <w:szCs w:val="22"/>
                <w:lang w:val="ro-RO"/>
              </w:rPr>
              <w:t>, gingivită</w:t>
            </w:r>
          </w:p>
        </w:tc>
        <w:tc>
          <w:tcPr>
            <w:tcW w:w="2165" w:type="dxa"/>
          </w:tcPr>
          <w:p w14:paraId="3E13F08F" w14:textId="77777777" w:rsidR="00B77D71" w:rsidRPr="00613A2A" w:rsidRDefault="00B77D71" w:rsidP="00B77D71">
            <w:pPr>
              <w:pStyle w:val="TableText"/>
              <w:rPr>
                <w:rFonts w:cs="Times New Roman"/>
                <w:color w:val="000000"/>
                <w:sz w:val="22"/>
                <w:szCs w:val="22"/>
                <w:lang w:val="ro-RO"/>
              </w:rPr>
            </w:pPr>
            <w:r w:rsidRPr="00613A2A">
              <w:rPr>
                <w:rStyle w:val="TableText12"/>
                <w:rFonts w:cs="Times New Roman"/>
                <w:color w:val="000000"/>
                <w:sz w:val="22"/>
                <w:szCs w:val="22"/>
                <w:lang w:val="ro-RO"/>
              </w:rPr>
              <w:t xml:space="preserve">peritonită, pancreatită, </w:t>
            </w:r>
            <w:r w:rsidRPr="00613A2A">
              <w:rPr>
                <w:rFonts w:cs="Times New Roman"/>
                <w:color w:val="000000"/>
                <w:sz w:val="22"/>
                <w:szCs w:val="22"/>
                <w:lang w:val="ro-RO"/>
              </w:rPr>
              <w:t>edem lingual</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duodenită</w:t>
            </w:r>
            <w:r w:rsidRPr="00613A2A">
              <w:rPr>
                <w:rStyle w:val="TableText12"/>
                <w:rFonts w:cs="Times New Roman"/>
                <w:color w:val="000000"/>
                <w:sz w:val="22"/>
                <w:szCs w:val="22"/>
                <w:lang w:val="ro-RO"/>
              </w:rPr>
              <w:t xml:space="preserve">, gastroenterită, </w:t>
            </w:r>
            <w:r w:rsidRPr="00613A2A">
              <w:rPr>
                <w:rFonts w:cs="Times New Roman"/>
                <w:color w:val="000000"/>
                <w:sz w:val="22"/>
                <w:szCs w:val="22"/>
                <w:lang w:val="ro-RO"/>
              </w:rPr>
              <w:t>glosită</w:t>
            </w:r>
          </w:p>
        </w:tc>
        <w:tc>
          <w:tcPr>
            <w:tcW w:w="1696" w:type="dxa"/>
          </w:tcPr>
          <w:p w14:paraId="1E006668" w14:textId="77777777" w:rsidR="00B77D71" w:rsidRPr="00613A2A" w:rsidRDefault="00B77D71" w:rsidP="00B77D71">
            <w:pPr>
              <w:spacing w:line="240" w:lineRule="auto"/>
              <w:rPr>
                <w:color w:val="000000"/>
                <w:szCs w:val="22"/>
              </w:rPr>
            </w:pPr>
          </w:p>
        </w:tc>
        <w:tc>
          <w:tcPr>
            <w:tcW w:w="1378" w:type="dxa"/>
          </w:tcPr>
          <w:p w14:paraId="10657010" w14:textId="77777777" w:rsidR="00B77D71" w:rsidRPr="00613A2A" w:rsidRDefault="00B77D71" w:rsidP="00B77D71">
            <w:pPr>
              <w:spacing w:line="240" w:lineRule="auto"/>
              <w:rPr>
                <w:color w:val="000000"/>
                <w:szCs w:val="22"/>
              </w:rPr>
            </w:pPr>
          </w:p>
        </w:tc>
      </w:tr>
      <w:tr w:rsidR="00B77D71" w:rsidRPr="00613A2A" w14:paraId="0CB19AF3" w14:textId="77777777" w:rsidTr="001433E2">
        <w:tc>
          <w:tcPr>
            <w:tcW w:w="1463" w:type="dxa"/>
          </w:tcPr>
          <w:p w14:paraId="001AB382" w14:textId="77777777" w:rsidR="00B77D71" w:rsidRPr="00613A2A" w:rsidRDefault="00B77D71" w:rsidP="00B77D71">
            <w:pPr>
              <w:spacing w:line="240" w:lineRule="auto"/>
              <w:rPr>
                <w:color w:val="000000"/>
                <w:szCs w:val="22"/>
                <w:highlight w:val="yellow"/>
              </w:rPr>
            </w:pPr>
            <w:r w:rsidRPr="00613A2A">
              <w:rPr>
                <w:color w:val="000000"/>
                <w:szCs w:val="22"/>
              </w:rPr>
              <w:t>Tulburări hepatobiliare</w:t>
            </w:r>
          </w:p>
        </w:tc>
        <w:tc>
          <w:tcPr>
            <w:tcW w:w="1456" w:type="dxa"/>
          </w:tcPr>
          <w:p w14:paraId="1B653302" w14:textId="77777777" w:rsidR="00B77D71" w:rsidRPr="00613A2A" w:rsidRDefault="00B77D71" w:rsidP="00B77D71">
            <w:pPr>
              <w:spacing w:line="240" w:lineRule="auto"/>
              <w:rPr>
                <w:color w:val="000000"/>
                <w:szCs w:val="22"/>
              </w:rPr>
            </w:pPr>
            <w:r w:rsidRPr="00613A2A">
              <w:rPr>
                <w:color w:val="000000"/>
                <w:szCs w:val="22"/>
              </w:rPr>
              <w:t>anormalităţi ale valorilor testelor funcţionale hepatice</w:t>
            </w:r>
          </w:p>
        </w:tc>
        <w:tc>
          <w:tcPr>
            <w:tcW w:w="1922" w:type="dxa"/>
          </w:tcPr>
          <w:p w14:paraId="146290B9" w14:textId="77777777" w:rsidR="00B77D71" w:rsidRPr="00613A2A" w:rsidRDefault="00B77D71" w:rsidP="00B77D71">
            <w:pPr>
              <w:pStyle w:val="TableText"/>
              <w:rPr>
                <w:rFonts w:cs="Times New Roman"/>
                <w:color w:val="000000"/>
                <w:sz w:val="22"/>
                <w:szCs w:val="22"/>
                <w:vertAlign w:val="superscript"/>
                <w:lang w:val="ro-RO"/>
              </w:rPr>
            </w:pPr>
            <w:r w:rsidRPr="00613A2A">
              <w:rPr>
                <w:rFonts w:cs="Times New Roman"/>
                <w:color w:val="000000"/>
                <w:sz w:val="22"/>
                <w:szCs w:val="22"/>
                <w:lang w:val="ro-RO"/>
              </w:rPr>
              <w:t>icter, icter colestatic, hepatită</w:t>
            </w:r>
            <w:r w:rsidRPr="00613A2A">
              <w:rPr>
                <w:rStyle w:val="TableText12"/>
                <w:rFonts w:cs="Times New Roman"/>
                <w:color w:val="000000"/>
                <w:sz w:val="22"/>
                <w:szCs w:val="22"/>
                <w:vertAlign w:val="superscript"/>
                <w:lang w:val="ro-RO"/>
              </w:rPr>
              <w:t>10</w:t>
            </w:r>
          </w:p>
        </w:tc>
        <w:tc>
          <w:tcPr>
            <w:tcW w:w="2165" w:type="dxa"/>
          </w:tcPr>
          <w:p w14:paraId="2456C587"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insuficienţă hepatică, hepatomegalie, colecistită, colelitiază</w:t>
            </w:r>
          </w:p>
        </w:tc>
        <w:tc>
          <w:tcPr>
            <w:tcW w:w="1696" w:type="dxa"/>
          </w:tcPr>
          <w:p w14:paraId="2FE487FD" w14:textId="77777777" w:rsidR="00B77D71" w:rsidRPr="00613A2A" w:rsidRDefault="00B77D71" w:rsidP="00B77D71">
            <w:pPr>
              <w:spacing w:line="240" w:lineRule="auto"/>
              <w:rPr>
                <w:color w:val="000000"/>
                <w:szCs w:val="22"/>
              </w:rPr>
            </w:pPr>
          </w:p>
        </w:tc>
        <w:tc>
          <w:tcPr>
            <w:tcW w:w="1378" w:type="dxa"/>
          </w:tcPr>
          <w:p w14:paraId="6D41B45F" w14:textId="77777777" w:rsidR="00B77D71" w:rsidRPr="00613A2A" w:rsidRDefault="00B77D71" w:rsidP="00B77D71">
            <w:pPr>
              <w:spacing w:line="240" w:lineRule="auto"/>
              <w:rPr>
                <w:color w:val="000000"/>
                <w:szCs w:val="22"/>
              </w:rPr>
            </w:pPr>
          </w:p>
        </w:tc>
      </w:tr>
      <w:tr w:rsidR="00B77D71" w:rsidRPr="00613A2A" w14:paraId="420D52A6" w14:textId="77777777" w:rsidTr="001433E2">
        <w:tc>
          <w:tcPr>
            <w:tcW w:w="1463" w:type="dxa"/>
          </w:tcPr>
          <w:p w14:paraId="14920843" w14:textId="77777777" w:rsidR="00B77D71" w:rsidRPr="00613A2A" w:rsidRDefault="00B77D71" w:rsidP="005937A0">
            <w:pPr>
              <w:spacing w:line="240" w:lineRule="auto"/>
              <w:rPr>
                <w:color w:val="000000"/>
                <w:szCs w:val="22"/>
                <w:highlight w:val="yellow"/>
              </w:rPr>
            </w:pPr>
            <w:r w:rsidRPr="00613A2A">
              <w:rPr>
                <w:color w:val="000000"/>
                <w:szCs w:val="22"/>
              </w:rPr>
              <w:t>Afecţiuni cutanate şi ale ţesutului subcutanat</w:t>
            </w:r>
          </w:p>
        </w:tc>
        <w:tc>
          <w:tcPr>
            <w:tcW w:w="1456" w:type="dxa"/>
          </w:tcPr>
          <w:p w14:paraId="4153BDB8" w14:textId="77777777" w:rsidR="00B77D71" w:rsidRPr="00613A2A" w:rsidRDefault="00B77D71" w:rsidP="005937A0">
            <w:pPr>
              <w:spacing w:line="240" w:lineRule="auto"/>
              <w:rPr>
                <w:color w:val="000000"/>
                <w:szCs w:val="22"/>
              </w:rPr>
            </w:pPr>
            <w:r w:rsidRPr="00613A2A">
              <w:rPr>
                <w:color w:val="000000"/>
                <w:szCs w:val="22"/>
              </w:rPr>
              <w:t>erupţie cutanată tranzitorie</w:t>
            </w:r>
          </w:p>
        </w:tc>
        <w:tc>
          <w:tcPr>
            <w:tcW w:w="1922" w:type="dxa"/>
          </w:tcPr>
          <w:p w14:paraId="44A20B58" w14:textId="77777777" w:rsidR="00B77D71" w:rsidRPr="00613A2A" w:rsidRDefault="00B77D71" w:rsidP="005937A0">
            <w:pPr>
              <w:pStyle w:val="TableText"/>
              <w:rPr>
                <w:rFonts w:cs="Times New Roman"/>
                <w:color w:val="000000"/>
                <w:sz w:val="22"/>
                <w:szCs w:val="22"/>
                <w:lang w:val="ro-RO"/>
              </w:rPr>
            </w:pPr>
            <w:r w:rsidRPr="00613A2A">
              <w:rPr>
                <w:rFonts w:cs="Times New Roman"/>
                <w:color w:val="000000"/>
                <w:sz w:val="22"/>
                <w:szCs w:val="22"/>
                <w:lang w:val="ro-RO"/>
              </w:rPr>
              <w:t>dermatită exfoliativă</w:t>
            </w:r>
            <w:r w:rsidRPr="00613A2A">
              <w:rPr>
                <w:rStyle w:val="TableText12"/>
                <w:rFonts w:cs="Times New Roman"/>
                <w:color w:val="000000"/>
                <w:sz w:val="22"/>
                <w:szCs w:val="22"/>
                <w:lang w:val="ro-RO"/>
              </w:rPr>
              <w:t xml:space="preserve">, alopecie, </w:t>
            </w:r>
            <w:r w:rsidRPr="00613A2A">
              <w:rPr>
                <w:rFonts w:cs="Times New Roman"/>
                <w:color w:val="000000"/>
                <w:sz w:val="22"/>
                <w:szCs w:val="22"/>
                <w:lang w:val="ro-RO"/>
              </w:rPr>
              <w:t>erupţii maculo-papulare</w:t>
            </w:r>
            <w:r w:rsidRPr="00613A2A">
              <w:rPr>
                <w:rStyle w:val="TableText12"/>
                <w:rFonts w:cs="Times New Roman"/>
                <w:color w:val="000000"/>
                <w:sz w:val="22"/>
                <w:szCs w:val="22"/>
                <w:lang w:val="ro-RO"/>
              </w:rPr>
              <w:t xml:space="preserve">, prurit, </w:t>
            </w:r>
            <w:r w:rsidRPr="00613A2A">
              <w:rPr>
                <w:rFonts w:cs="Times New Roman"/>
                <w:color w:val="000000"/>
                <w:sz w:val="22"/>
                <w:szCs w:val="22"/>
                <w:lang w:val="ro-RO"/>
              </w:rPr>
              <w:t>eritem</w:t>
            </w:r>
            <w:r w:rsidR="00FC3AFF" w:rsidRPr="00613A2A">
              <w:rPr>
                <w:rFonts w:cs="Times New Roman"/>
                <w:color w:val="000000"/>
                <w:sz w:val="22"/>
                <w:szCs w:val="22"/>
                <w:lang w:val="ro-RO"/>
              </w:rPr>
              <w:t>,</w:t>
            </w:r>
            <w:r w:rsidR="00FC3AFF" w:rsidRPr="00613A2A">
              <w:rPr>
                <w:color w:val="000000"/>
                <w:sz w:val="22"/>
                <w:szCs w:val="22"/>
                <w:lang w:val="ro-RO"/>
              </w:rPr>
              <w:t xml:space="preserve"> fototoxicitate**</w:t>
            </w:r>
          </w:p>
        </w:tc>
        <w:tc>
          <w:tcPr>
            <w:tcW w:w="2165" w:type="dxa"/>
          </w:tcPr>
          <w:p w14:paraId="1799FE19" w14:textId="693C3EB4" w:rsidR="00B77D71" w:rsidRPr="00613A2A" w:rsidRDefault="00B77D71" w:rsidP="005937A0">
            <w:pPr>
              <w:pStyle w:val="TableText"/>
              <w:rPr>
                <w:rFonts w:cs="Times New Roman"/>
                <w:color w:val="000000"/>
                <w:sz w:val="22"/>
                <w:szCs w:val="22"/>
                <w:lang w:val="ro-RO"/>
              </w:rPr>
            </w:pPr>
            <w:r w:rsidRPr="00613A2A">
              <w:rPr>
                <w:rFonts w:cs="Times New Roman"/>
                <w:color w:val="000000"/>
                <w:sz w:val="22"/>
                <w:szCs w:val="22"/>
                <w:lang w:val="ro-RO"/>
              </w:rPr>
              <w:t>sindrom Stevens-Johnson</w:t>
            </w:r>
            <w:r w:rsidR="00647EEB" w:rsidRPr="00613A2A">
              <w:rPr>
                <w:rStyle w:val="TableText12"/>
                <w:color w:val="000000"/>
                <w:sz w:val="22"/>
                <w:szCs w:val="22"/>
                <w:vertAlign w:val="superscript"/>
                <w:lang w:val="ro-RO"/>
              </w:rPr>
              <w:t>8</w:t>
            </w:r>
            <w:r w:rsidRPr="00613A2A">
              <w:rPr>
                <w:rStyle w:val="TableText12"/>
                <w:rFonts w:cs="Times New Roman"/>
                <w:color w:val="000000"/>
                <w:sz w:val="22"/>
                <w:szCs w:val="22"/>
                <w:lang w:val="ro-RO"/>
              </w:rPr>
              <w:t xml:space="preserve">, purpură, urticarie, </w:t>
            </w:r>
            <w:r w:rsidRPr="00613A2A">
              <w:rPr>
                <w:rFonts w:cs="Times New Roman"/>
                <w:color w:val="000000"/>
                <w:sz w:val="22"/>
                <w:szCs w:val="22"/>
                <w:lang w:val="ro-RO"/>
              </w:rPr>
              <w:t>dermatită alergică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erupţii papulare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erupţii maculare</w:t>
            </w:r>
            <w:r w:rsidRPr="00613A2A">
              <w:rPr>
                <w:rStyle w:val="TableText12"/>
                <w:rFonts w:cs="Times New Roman"/>
                <w:color w:val="000000"/>
                <w:sz w:val="22"/>
                <w:szCs w:val="22"/>
                <w:lang w:val="ro-RO"/>
              </w:rPr>
              <w:t>, eczemă</w:t>
            </w:r>
          </w:p>
        </w:tc>
        <w:tc>
          <w:tcPr>
            <w:tcW w:w="1696" w:type="dxa"/>
          </w:tcPr>
          <w:p w14:paraId="09B5B15E" w14:textId="77777777" w:rsidR="00B77D71" w:rsidRPr="00613A2A" w:rsidRDefault="00B77D71" w:rsidP="005937A0">
            <w:pPr>
              <w:pStyle w:val="TableText"/>
              <w:rPr>
                <w:rFonts w:cs="Times New Roman"/>
                <w:color w:val="000000"/>
                <w:sz w:val="22"/>
                <w:szCs w:val="22"/>
                <w:lang w:val="ro-RO"/>
              </w:rPr>
            </w:pPr>
            <w:r w:rsidRPr="00613A2A">
              <w:rPr>
                <w:rFonts w:cs="Times New Roman"/>
                <w:color w:val="000000"/>
                <w:sz w:val="22"/>
                <w:szCs w:val="22"/>
                <w:lang w:val="ro-RO"/>
              </w:rPr>
              <w:t>necroliză epidermică toxică</w:t>
            </w:r>
            <w:r w:rsidR="00647EEB" w:rsidRPr="00613A2A">
              <w:rPr>
                <w:rStyle w:val="TableText12"/>
                <w:color w:val="000000"/>
                <w:sz w:val="22"/>
                <w:szCs w:val="22"/>
                <w:vertAlign w:val="superscript"/>
                <w:lang w:val="ro-RO"/>
              </w:rPr>
              <w:t>8</w:t>
            </w:r>
            <w:r w:rsidRPr="00613A2A">
              <w:rPr>
                <w:rStyle w:val="TableText12"/>
                <w:rFonts w:cs="Times New Roman"/>
                <w:color w:val="000000"/>
                <w:sz w:val="22"/>
                <w:szCs w:val="22"/>
                <w:lang w:val="ro-RO"/>
              </w:rPr>
              <w:t xml:space="preserve">, </w:t>
            </w:r>
            <w:r w:rsidR="00647EEB" w:rsidRPr="00613A2A">
              <w:rPr>
                <w:rStyle w:val="TableText12"/>
                <w:rFonts w:cs="Times New Roman"/>
                <w:color w:val="000000"/>
                <w:sz w:val="22"/>
                <w:szCs w:val="22"/>
                <w:lang w:val="ro-RO"/>
              </w:rPr>
              <w:t>reacţii la medicament cu eozinofilie şi simptome sistemice (DRESS)</w:t>
            </w:r>
            <w:r w:rsidR="00647EEB" w:rsidRPr="00613A2A">
              <w:rPr>
                <w:rStyle w:val="TableText12"/>
                <w:color w:val="000000"/>
                <w:sz w:val="22"/>
                <w:szCs w:val="22"/>
                <w:vertAlign w:val="superscript"/>
                <w:lang w:val="ro-RO"/>
              </w:rPr>
              <w:t>8</w:t>
            </w:r>
            <w:r w:rsidR="00647EEB" w:rsidRPr="00613A2A">
              <w:rPr>
                <w:rStyle w:val="TableText12"/>
                <w:rFonts w:cs="Times New Roman"/>
                <w:color w:val="000000"/>
                <w:sz w:val="22"/>
                <w:szCs w:val="22"/>
                <w:lang w:val="ro-RO"/>
              </w:rPr>
              <w:t xml:space="preserve">, </w:t>
            </w:r>
            <w:r w:rsidRPr="00613A2A">
              <w:rPr>
                <w:rStyle w:val="TableText12"/>
                <w:rFonts w:cs="Times New Roman"/>
                <w:color w:val="000000"/>
                <w:sz w:val="22"/>
                <w:szCs w:val="22"/>
                <w:lang w:val="ro-RO"/>
              </w:rPr>
              <w:t xml:space="preserve">angioedem, </w:t>
            </w:r>
            <w:r w:rsidR="005D2F95" w:rsidRPr="00613A2A">
              <w:rPr>
                <w:color w:val="000000"/>
                <w:sz w:val="22"/>
                <w:szCs w:val="22"/>
                <w:lang w:val="ro-RO"/>
              </w:rPr>
              <w:t xml:space="preserve">keratoză actinică*, </w:t>
            </w:r>
            <w:r w:rsidRPr="00613A2A">
              <w:rPr>
                <w:rFonts w:cs="Times New Roman"/>
                <w:color w:val="000000"/>
                <w:sz w:val="22"/>
                <w:szCs w:val="22"/>
                <w:lang w:val="ro-RO"/>
              </w:rPr>
              <w:t>pseudoporfirie,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eritem polimorf</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psoriazis</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erupţie medicamentoasă</w:t>
            </w:r>
          </w:p>
        </w:tc>
        <w:tc>
          <w:tcPr>
            <w:tcW w:w="1378" w:type="dxa"/>
          </w:tcPr>
          <w:p w14:paraId="1A62240A" w14:textId="77777777" w:rsidR="00B77D71" w:rsidRPr="00613A2A" w:rsidRDefault="00B77D71" w:rsidP="005937A0">
            <w:pPr>
              <w:spacing w:line="240" w:lineRule="auto"/>
              <w:rPr>
                <w:color w:val="000000"/>
                <w:szCs w:val="22"/>
              </w:rPr>
            </w:pPr>
            <w:r w:rsidRPr="00613A2A">
              <w:rPr>
                <w:color w:val="000000"/>
                <w:szCs w:val="22"/>
              </w:rPr>
              <w:t>lupus eritematos cutanat</w:t>
            </w:r>
            <w:r w:rsidRPr="00613A2A">
              <w:rPr>
                <w:rStyle w:val="TableText12"/>
                <w:color w:val="000000"/>
                <w:sz w:val="22"/>
                <w:szCs w:val="22"/>
              </w:rPr>
              <w:t>*</w:t>
            </w:r>
            <w:r w:rsidR="001F617A" w:rsidRPr="00613A2A">
              <w:rPr>
                <w:color w:val="000000"/>
                <w:szCs w:val="22"/>
              </w:rPr>
              <w:t>, efelide*, lentigo*</w:t>
            </w:r>
          </w:p>
        </w:tc>
      </w:tr>
      <w:tr w:rsidR="00B77D71" w:rsidRPr="00613A2A" w14:paraId="16050D03" w14:textId="77777777" w:rsidTr="001433E2">
        <w:tc>
          <w:tcPr>
            <w:tcW w:w="1463" w:type="dxa"/>
          </w:tcPr>
          <w:p w14:paraId="14287AEE" w14:textId="77777777" w:rsidR="00B77D71" w:rsidRPr="00613A2A" w:rsidRDefault="00B77D71" w:rsidP="00B77D71">
            <w:pPr>
              <w:spacing w:line="240" w:lineRule="auto"/>
              <w:rPr>
                <w:color w:val="000000"/>
                <w:szCs w:val="22"/>
                <w:highlight w:val="yellow"/>
              </w:rPr>
            </w:pPr>
            <w:r w:rsidRPr="00613A2A">
              <w:rPr>
                <w:color w:val="000000"/>
                <w:szCs w:val="22"/>
              </w:rPr>
              <w:t>Tulburări musculo-scheletice şi ale ţesutului conjunctiv</w:t>
            </w:r>
          </w:p>
        </w:tc>
        <w:tc>
          <w:tcPr>
            <w:tcW w:w="1456" w:type="dxa"/>
          </w:tcPr>
          <w:p w14:paraId="7000C105" w14:textId="77777777" w:rsidR="00B77D71" w:rsidRPr="00613A2A" w:rsidRDefault="00B77D71" w:rsidP="00B77D71">
            <w:pPr>
              <w:spacing w:line="240" w:lineRule="auto"/>
              <w:rPr>
                <w:color w:val="000000"/>
                <w:szCs w:val="22"/>
              </w:rPr>
            </w:pPr>
          </w:p>
        </w:tc>
        <w:tc>
          <w:tcPr>
            <w:tcW w:w="1922" w:type="dxa"/>
          </w:tcPr>
          <w:p w14:paraId="67F9BE5F" w14:textId="77777777" w:rsidR="00B77D71" w:rsidRPr="00613A2A" w:rsidRDefault="00B77D71" w:rsidP="00B77D71">
            <w:pPr>
              <w:spacing w:line="240" w:lineRule="auto"/>
              <w:rPr>
                <w:color w:val="000000"/>
                <w:szCs w:val="22"/>
              </w:rPr>
            </w:pPr>
            <w:r w:rsidRPr="00613A2A">
              <w:rPr>
                <w:color w:val="000000"/>
                <w:szCs w:val="22"/>
              </w:rPr>
              <w:t>dureri de spate</w:t>
            </w:r>
          </w:p>
        </w:tc>
        <w:tc>
          <w:tcPr>
            <w:tcW w:w="2165" w:type="dxa"/>
          </w:tcPr>
          <w:p w14:paraId="73092F88" w14:textId="77777777" w:rsidR="00B77D71" w:rsidRPr="00613A2A" w:rsidRDefault="00B77D71" w:rsidP="00B77D71">
            <w:pPr>
              <w:spacing w:line="240" w:lineRule="auto"/>
              <w:rPr>
                <w:color w:val="000000"/>
                <w:szCs w:val="22"/>
              </w:rPr>
            </w:pPr>
            <w:r w:rsidRPr="00613A2A">
              <w:rPr>
                <w:color w:val="000000"/>
                <w:szCs w:val="22"/>
              </w:rPr>
              <w:t>artrită</w:t>
            </w:r>
            <w:r w:rsidR="00D656EF" w:rsidRPr="00613A2A">
              <w:rPr>
                <w:color w:val="000000"/>
                <w:szCs w:val="22"/>
              </w:rPr>
              <w:t>, periostită*,**</w:t>
            </w:r>
          </w:p>
        </w:tc>
        <w:tc>
          <w:tcPr>
            <w:tcW w:w="1696" w:type="dxa"/>
          </w:tcPr>
          <w:p w14:paraId="42715943" w14:textId="77777777" w:rsidR="00B77D71" w:rsidRPr="00613A2A" w:rsidRDefault="00B77D71" w:rsidP="00B77D71">
            <w:pPr>
              <w:spacing w:line="240" w:lineRule="auto"/>
              <w:rPr>
                <w:color w:val="000000"/>
                <w:szCs w:val="22"/>
              </w:rPr>
            </w:pPr>
          </w:p>
        </w:tc>
        <w:tc>
          <w:tcPr>
            <w:tcW w:w="1378" w:type="dxa"/>
          </w:tcPr>
          <w:p w14:paraId="117A25B3" w14:textId="411C99A3" w:rsidR="00B77D71" w:rsidRPr="00613A2A" w:rsidRDefault="00B77D71" w:rsidP="00B77D71">
            <w:pPr>
              <w:spacing w:line="240" w:lineRule="auto"/>
              <w:rPr>
                <w:color w:val="000000"/>
                <w:szCs w:val="22"/>
              </w:rPr>
            </w:pPr>
          </w:p>
        </w:tc>
      </w:tr>
      <w:tr w:rsidR="00B77D71" w:rsidRPr="00613A2A" w14:paraId="40CC26EB" w14:textId="77777777" w:rsidTr="001433E2">
        <w:tc>
          <w:tcPr>
            <w:tcW w:w="1463" w:type="dxa"/>
          </w:tcPr>
          <w:p w14:paraId="5AD0DC6B" w14:textId="77777777" w:rsidR="00B77D71" w:rsidRPr="00613A2A" w:rsidRDefault="00B77D71" w:rsidP="001433E2">
            <w:pPr>
              <w:keepNext/>
              <w:keepLines/>
              <w:spacing w:line="240" w:lineRule="auto"/>
              <w:rPr>
                <w:color w:val="000000"/>
                <w:szCs w:val="22"/>
                <w:highlight w:val="yellow"/>
              </w:rPr>
            </w:pPr>
            <w:r w:rsidRPr="00613A2A">
              <w:rPr>
                <w:color w:val="000000"/>
                <w:szCs w:val="22"/>
              </w:rPr>
              <w:t>Tulburări renale şi ale căilor urinare</w:t>
            </w:r>
          </w:p>
        </w:tc>
        <w:tc>
          <w:tcPr>
            <w:tcW w:w="1456" w:type="dxa"/>
          </w:tcPr>
          <w:p w14:paraId="19A4D4C8" w14:textId="77777777" w:rsidR="00B77D71" w:rsidRPr="00613A2A" w:rsidRDefault="00B77D71" w:rsidP="001433E2">
            <w:pPr>
              <w:keepNext/>
              <w:keepLines/>
              <w:spacing w:line="240" w:lineRule="auto"/>
              <w:rPr>
                <w:color w:val="000000"/>
                <w:szCs w:val="22"/>
              </w:rPr>
            </w:pPr>
          </w:p>
        </w:tc>
        <w:tc>
          <w:tcPr>
            <w:tcW w:w="1922" w:type="dxa"/>
          </w:tcPr>
          <w:p w14:paraId="6383C350" w14:textId="77777777" w:rsidR="00B77D71" w:rsidRPr="00613A2A" w:rsidRDefault="00B77D71" w:rsidP="001433E2">
            <w:pPr>
              <w:pStyle w:val="TableText"/>
              <w:keepNext/>
              <w:keepLines/>
              <w:rPr>
                <w:rFonts w:cs="Times New Roman"/>
                <w:color w:val="000000"/>
                <w:sz w:val="22"/>
                <w:szCs w:val="22"/>
                <w:lang w:val="ro-RO"/>
              </w:rPr>
            </w:pPr>
            <w:r w:rsidRPr="00613A2A">
              <w:rPr>
                <w:rFonts w:cs="Times New Roman"/>
                <w:color w:val="000000"/>
                <w:sz w:val="22"/>
                <w:szCs w:val="22"/>
                <w:lang w:val="ro-RO"/>
              </w:rPr>
              <w:t>insuficienţă renală acută, hematurie</w:t>
            </w:r>
          </w:p>
        </w:tc>
        <w:tc>
          <w:tcPr>
            <w:tcW w:w="2165" w:type="dxa"/>
          </w:tcPr>
          <w:p w14:paraId="50E8B8EA" w14:textId="77777777" w:rsidR="00B77D71" w:rsidRPr="00613A2A" w:rsidRDefault="00B77D71" w:rsidP="001433E2">
            <w:pPr>
              <w:pStyle w:val="TableText"/>
              <w:keepNext/>
              <w:keepLines/>
              <w:rPr>
                <w:rFonts w:cs="Times New Roman"/>
                <w:color w:val="000000"/>
                <w:sz w:val="22"/>
                <w:szCs w:val="22"/>
                <w:lang w:val="ro-RO"/>
              </w:rPr>
            </w:pPr>
            <w:r w:rsidRPr="00613A2A">
              <w:rPr>
                <w:rFonts w:cs="Times New Roman"/>
                <w:color w:val="000000"/>
                <w:sz w:val="22"/>
                <w:szCs w:val="22"/>
                <w:lang w:val="ro-RO"/>
              </w:rPr>
              <w:t>necroză tubulară renală, proteinurie, nefrită</w:t>
            </w:r>
          </w:p>
        </w:tc>
        <w:tc>
          <w:tcPr>
            <w:tcW w:w="1696" w:type="dxa"/>
          </w:tcPr>
          <w:p w14:paraId="0B0AD595" w14:textId="77777777" w:rsidR="00B77D71" w:rsidRPr="00613A2A" w:rsidRDefault="00B77D71" w:rsidP="001433E2">
            <w:pPr>
              <w:keepNext/>
              <w:keepLines/>
              <w:spacing w:line="240" w:lineRule="auto"/>
              <w:rPr>
                <w:color w:val="000000"/>
                <w:szCs w:val="22"/>
              </w:rPr>
            </w:pPr>
          </w:p>
        </w:tc>
        <w:tc>
          <w:tcPr>
            <w:tcW w:w="1378" w:type="dxa"/>
          </w:tcPr>
          <w:p w14:paraId="39B0702C" w14:textId="77777777" w:rsidR="00B77D71" w:rsidRPr="00613A2A" w:rsidRDefault="00B77D71" w:rsidP="001433E2">
            <w:pPr>
              <w:keepNext/>
              <w:keepLines/>
              <w:spacing w:line="240" w:lineRule="auto"/>
              <w:rPr>
                <w:color w:val="000000"/>
                <w:szCs w:val="22"/>
              </w:rPr>
            </w:pPr>
          </w:p>
        </w:tc>
      </w:tr>
      <w:tr w:rsidR="00B77D71" w:rsidRPr="00613A2A" w14:paraId="5469D701" w14:textId="77777777" w:rsidTr="001433E2">
        <w:tc>
          <w:tcPr>
            <w:tcW w:w="1463" w:type="dxa"/>
          </w:tcPr>
          <w:p w14:paraId="72FDE487" w14:textId="77777777" w:rsidR="00B77D71" w:rsidRPr="00613A2A" w:rsidRDefault="00B77D71" w:rsidP="00B77D71">
            <w:pPr>
              <w:spacing w:line="240" w:lineRule="auto"/>
              <w:rPr>
                <w:color w:val="000000"/>
                <w:szCs w:val="22"/>
                <w:highlight w:val="yellow"/>
              </w:rPr>
            </w:pPr>
            <w:r w:rsidRPr="00613A2A">
              <w:rPr>
                <w:color w:val="000000"/>
                <w:szCs w:val="22"/>
              </w:rPr>
              <w:t>Tulburări generale şi la nivelul locului de administrare</w:t>
            </w:r>
          </w:p>
        </w:tc>
        <w:tc>
          <w:tcPr>
            <w:tcW w:w="1456" w:type="dxa"/>
          </w:tcPr>
          <w:p w14:paraId="1135031C" w14:textId="77777777" w:rsidR="00B77D71" w:rsidRPr="00613A2A" w:rsidRDefault="00B77D71" w:rsidP="00B77D71">
            <w:pPr>
              <w:spacing w:line="240" w:lineRule="auto"/>
              <w:rPr>
                <w:color w:val="000000"/>
                <w:szCs w:val="22"/>
              </w:rPr>
            </w:pPr>
            <w:r w:rsidRPr="00613A2A">
              <w:rPr>
                <w:color w:val="000000"/>
                <w:szCs w:val="22"/>
              </w:rPr>
              <w:t>febră</w:t>
            </w:r>
          </w:p>
        </w:tc>
        <w:tc>
          <w:tcPr>
            <w:tcW w:w="1922" w:type="dxa"/>
          </w:tcPr>
          <w:p w14:paraId="39C50A96" w14:textId="77777777" w:rsidR="00B77D71" w:rsidRPr="00613A2A" w:rsidRDefault="00790B9E" w:rsidP="00B77D71">
            <w:pPr>
              <w:pStyle w:val="TableText"/>
              <w:rPr>
                <w:rFonts w:cs="Times New Roman"/>
                <w:color w:val="000000"/>
                <w:sz w:val="22"/>
                <w:szCs w:val="22"/>
                <w:lang w:val="ro-RO"/>
              </w:rPr>
            </w:pPr>
            <w:r w:rsidRPr="00613A2A">
              <w:rPr>
                <w:rFonts w:cs="Times New Roman"/>
                <w:color w:val="000000"/>
                <w:sz w:val="22"/>
                <w:szCs w:val="22"/>
                <w:lang w:val="ro-RO"/>
              </w:rPr>
              <w:t>d</w:t>
            </w:r>
            <w:r w:rsidR="00B77D71" w:rsidRPr="00613A2A">
              <w:rPr>
                <w:rFonts w:cs="Times New Roman"/>
                <w:color w:val="000000"/>
                <w:sz w:val="22"/>
                <w:szCs w:val="22"/>
                <w:lang w:val="ro-RO"/>
              </w:rPr>
              <w:t>ureri toracice, edem facial</w:t>
            </w:r>
            <w:r w:rsidR="00B77D71" w:rsidRPr="00613A2A">
              <w:rPr>
                <w:rStyle w:val="TableText12"/>
                <w:rFonts w:cs="Times New Roman"/>
                <w:color w:val="000000"/>
                <w:sz w:val="22"/>
                <w:szCs w:val="22"/>
                <w:vertAlign w:val="superscript"/>
                <w:lang w:val="ro-RO"/>
              </w:rPr>
              <w:t>11</w:t>
            </w:r>
            <w:r w:rsidR="00B77D71" w:rsidRPr="00613A2A">
              <w:rPr>
                <w:rStyle w:val="TableText12"/>
                <w:rFonts w:cs="Times New Roman"/>
                <w:color w:val="000000"/>
                <w:sz w:val="22"/>
                <w:szCs w:val="22"/>
                <w:lang w:val="ro-RO"/>
              </w:rPr>
              <w:t xml:space="preserve">, </w:t>
            </w:r>
            <w:r w:rsidR="00B77D71" w:rsidRPr="00613A2A">
              <w:rPr>
                <w:rFonts w:cs="Times New Roman"/>
                <w:color w:val="000000"/>
                <w:sz w:val="22"/>
                <w:szCs w:val="22"/>
                <w:lang w:val="ro-RO"/>
              </w:rPr>
              <w:t>astenie, frisoane</w:t>
            </w:r>
          </w:p>
        </w:tc>
        <w:tc>
          <w:tcPr>
            <w:tcW w:w="2165" w:type="dxa"/>
          </w:tcPr>
          <w:p w14:paraId="5733E5EC" w14:textId="77777777" w:rsidR="00B77D71" w:rsidRPr="00613A2A" w:rsidRDefault="00B77D71" w:rsidP="00B77D71">
            <w:pPr>
              <w:pStyle w:val="TableText"/>
              <w:rPr>
                <w:rFonts w:cs="Times New Roman"/>
                <w:color w:val="000000"/>
                <w:sz w:val="22"/>
                <w:szCs w:val="22"/>
                <w:lang w:val="ro-RO"/>
              </w:rPr>
            </w:pPr>
            <w:r w:rsidRPr="00613A2A">
              <w:rPr>
                <w:rFonts w:cs="Times New Roman"/>
                <w:color w:val="000000"/>
                <w:sz w:val="22"/>
                <w:szCs w:val="22"/>
                <w:lang w:val="ro-RO"/>
              </w:rPr>
              <w:t>reacţie la nivelul locului de administrare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sindrom pseudogripal</w:t>
            </w:r>
          </w:p>
        </w:tc>
        <w:tc>
          <w:tcPr>
            <w:tcW w:w="1696" w:type="dxa"/>
          </w:tcPr>
          <w:p w14:paraId="7D0868DF" w14:textId="77777777" w:rsidR="00B77D71" w:rsidRPr="00613A2A" w:rsidRDefault="00B77D71" w:rsidP="00B77D71">
            <w:pPr>
              <w:spacing w:line="240" w:lineRule="auto"/>
              <w:rPr>
                <w:color w:val="000000"/>
                <w:szCs w:val="22"/>
              </w:rPr>
            </w:pPr>
          </w:p>
        </w:tc>
        <w:tc>
          <w:tcPr>
            <w:tcW w:w="1378" w:type="dxa"/>
          </w:tcPr>
          <w:p w14:paraId="46AC208F" w14:textId="77777777" w:rsidR="00B77D71" w:rsidRPr="00613A2A" w:rsidRDefault="00B77D71" w:rsidP="00B77D71">
            <w:pPr>
              <w:spacing w:line="240" w:lineRule="auto"/>
              <w:rPr>
                <w:color w:val="000000"/>
                <w:szCs w:val="22"/>
              </w:rPr>
            </w:pPr>
          </w:p>
        </w:tc>
      </w:tr>
      <w:tr w:rsidR="00B77D71" w:rsidRPr="00613A2A" w14:paraId="0D110F93" w14:textId="77777777" w:rsidTr="001433E2">
        <w:tc>
          <w:tcPr>
            <w:tcW w:w="1463" w:type="dxa"/>
          </w:tcPr>
          <w:p w14:paraId="7B6A1F05" w14:textId="77777777" w:rsidR="00B77D71" w:rsidRPr="00613A2A" w:rsidRDefault="00B77D71" w:rsidP="00B77D71">
            <w:pPr>
              <w:keepNext/>
              <w:keepLines/>
              <w:spacing w:line="240" w:lineRule="auto"/>
              <w:rPr>
                <w:color w:val="000000"/>
                <w:szCs w:val="22"/>
                <w:highlight w:val="yellow"/>
              </w:rPr>
            </w:pPr>
            <w:r w:rsidRPr="00613A2A">
              <w:rPr>
                <w:color w:val="000000"/>
                <w:szCs w:val="22"/>
              </w:rPr>
              <w:t>Investigaţii diagnostice</w:t>
            </w:r>
          </w:p>
        </w:tc>
        <w:tc>
          <w:tcPr>
            <w:tcW w:w="1456" w:type="dxa"/>
          </w:tcPr>
          <w:p w14:paraId="313504F8" w14:textId="77777777" w:rsidR="00B77D71" w:rsidRPr="00613A2A" w:rsidRDefault="00B77D71" w:rsidP="00B77D71">
            <w:pPr>
              <w:keepNext/>
              <w:keepLines/>
              <w:spacing w:line="240" w:lineRule="auto"/>
              <w:rPr>
                <w:color w:val="000000"/>
                <w:szCs w:val="22"/>
              </w:rPr>
            </w:pPr>
          </w:p>
        </w:tc>
        <w:tc>
          <w:tcPr>
            <w:tcW w:w="1922" w:type="dxa"/>
          </w:tcPr>
          <w:p w14:paraId="5A0C6533" w14:textId="77777777" w:rsidR="00B77D71" w:rsidRPr="00613A2A" w:rsidRDefault="00B77D71" w:rsidP="00B77D71">
            <w:pPr>
              <w:pStyle w:val="TableText"/>
              <w:keepNext/>
              <w:keepLines/>
              <w:rPr>
                <w:rFonts w:cs="Times New Roman"/>
                <w:color w:val="000000"/>
                <w:sz w:val="22"/>
                <w:szCs w:val="22"/>
                <w:lang w:val="ro-RO"/>
              </w:rPr>
            </w:pPr>
            <w:r w:rsidRPr="00613A2A">
              <w:rPr>
                <w:rFonts w:cs="Times New Roman"/>
                <w:color w:val="000000"/>
                <w:sz w:val="22"/>
                <w:szCs w:val="22"/>
                <w:lang w:val="ro-RO"/>
              </w:rPr>
              <w:t>hipercreatininemie</w:t>
            </w:r>
          </w:p>
        </w:tc>
        <w:tc>
          <w:tcPr>
            <w:tcW w:w="2165" w:type="dxa"/>
          </w:tcPr>
          <w:p w14:paraId="28933DD4" w14:textId="77777777" w:rsidR="00B77D71" w:rsidRPr="00613A2A" w:rsidRDefault="00B77D71" w:rsidP="00B77D71">
            <w:pPr>
              <w:pStyle w:val="TableText"/>
              <w:keepNext/>
              <w:keepLines/>
              <w:rPr>
                <w:rFonts w:cs="Times New Roman"/>
                <w:color w:val="000000"/>
                <w:sz w:val="22"/>
                <w:szCs w:val="22"/>
                <w:lang w:val="ro-RO"/>
              </w:rPr>
            </w:pPr>
            <w:r w:rsidRPr="00613A2A">
              <w:rPr>
                <w:rFonts w:cs="Times New Roman"/>
                <w:color w:val="000000"/>
                <w:sz w:val="22"/>
                <w:szCs w:val="22"/>
                <w:lang w:val="ro-RO"/>
              </w:rPr>
              <w:t>hiperuremie, hipercolesterolemie</w:t>
            </w:r>
          </w:p>
        </w:tc>
        <w:tc>
          <w:tcPr>
            <w:tcW w:w="1696" w:type="dxa"/>
          </w:tcPr>
          <w:p w14:paraId="33B7C1DD" w14:textId="77777777" w:rsidR="00B77D71" w:rsidRPr="00613A2A" w:rsidRDefault="00B77D71" w:rsidP="00B77D71">
            <w:pPr>
              <w:spacing w:line="240" w:lineRule="auto"/>
              <w:rPr>
                <w:color w:val="000000"/>
                <w:szCs w:val="22"/>
              </w:rPr>
            </w:pPr>
          </w:p>
        </w:tc>
        <w:tc>
          <w:tcPr>
            <w:tcW w:w="1378" w:type="dxa"/>
          </w:tcPr>
          <w:p w14:paraId="2B94F894" w14:textId="77777777" w:rsidR="00B77D71" w:rsidRPr="00613A2A" w:rsidRDefault="00B77D71" w:rsidP="00B77D71">
            <w:pPr>
              <w:spacing w:line="240" w:lineRule="auto"/>
              <w:rPr>
                <w:color w:val="000000"/>
                <w:szCs w:val="22"/>
              </w:rPr>
            </w:pPr>
          </w:p>
        </w:tc>
      </w:tr>
    </w:tbl>
    <w:p w14:paraId="628F2AA8" w14:textId="77777777" w:rsidR="00B77D71" w:rsidRPr="000A7F3E" w:rsidRDefault="00B77D71" w:rsidP="00B77D71">
      <w:pPr>
        <w:rPr>
          <w:color w:val="000000"/>
          <w:sz w:val="20"/>
        </w:rPr>
      </w:pPr>
      <w:r w:rsidRPr="000A7F3E">
        <w:rPr>
          <w:color w:val="000000"/>
          <w:sz w:val="20"/>
        </w:rPr>
        <w:t>*RA identificate după punerea pe piaţă</w:t>
      </w:r>
    </w:p>
    <w:p w14:paraId="296447F9" w14:textId="77777777" w:rsidR="00D656EF" w:rsidRPr="000A7F3E" w:rsidRDefault="00D656EF" w:rsidP="00B77D71">
      <w:pPr>
        <w:rPr>
          <w:color w:val="000000"/>
          <w:sz w:val="20"/>
        </w:rPr>
      </w:pPr>
      <w:r w:rsidRPr="000A7F3E">
        <w:rPr>
          <w:color w:val="000000"/>
          <w:sz w:val="20"/>
        </w:rPr>
        <w:t>**Categoria de frecvență se bazează pe un studiu observațional care folosește date reale din surse de date secundare din Suedia</w:t>
      </w:r>
    </w:p>
    <w:p w14:paraId="0729E63D" w14:textId="77777777" w:rsidR="00B77D71" w:rsidRPr="000A7F3E" w:rsidRDefault="00B77D71" w:rsidP="00B77D71">
      <w:pPr>
        <w:rPr>
          <w:color w:val="000000"/>
          <w:sz w:val="20"/>
        </w:rPr>
      </w:pPr>
      <w:r w:rsidRPr="000A7F3E">
        <w:rPr>
          <w:color w:val="000000"/>
          <w:sz w:val="20"/>
          <w:vertAlign w:val="superscript"/>
        </w:rPr>
        <w:t>1</w:t>
      </w:r>
      <w:r w:rsidRPr="000A7F3E">
        <w:rPr>
          <w:color w:val="000000"/>
          <w:sz w:val="20"/>
        </w:rPr>
        <w:t xml:space="preserve"> Include neutropenie febrilă şi neutropenie.</w:t>
      </w:r>
    </w:p>
    <w:p w14:paraId="6D727046" w14:textId="77777777" w:rsidR="00B77D71" w:rsidRPr="000A7F3E" w:rsidRDefault="00B77D71" w:rsidP="00B77D71">
      <w:pPr>
        <w:rPr>
          <w:color w:val="000000"/>
          <w:sz w:val="20"/>
        </w:rPr>
      </w:pPr>
      <w:r w:rsidRPr="000A7F3E">
        <w:rPr>
          <w:color w:val="000000"/>
          <w:sz w:val="20"/>
          <w:vertAlign w:val="superscript"/>
        </w:rPr>
        <w:t>2</w:t>
      </w:r>
      <w:r w:rsidRPr="000A7F3E">
        <w:rPr>
          <w:color w:val="000000"/>
          <w:sz w:val="20"/>
        </w:rPr>
        <w:t xml:space="preserve"> Include purpură trombocitopenică imună.</w:t>
      </w:r>
    </w:p>
    <w:p w14:paraId="5A4A1D85" w14:textId="77777777" w:rsidR="00B77D71" w:rsidRPr="000A7F3E" w:rsidRDefault="00B77D71" w:rsidP="00B77D71">
      <w:pPr>
        <w:rPr>
          <w:color w:val="000000"/>
          <w:sz w:val="20"/>
        </w:rPr>
      </w:pPr>
      <w:r w:rsidRPr="000A7F3E">
        <w:rPr>
          <w:color w:val="000000"/>
          <w:sz w:val="20"/>
          <w:vertAlign w:val="superscript"/>
        </w:rPr>
        <w:t>3</w:t>
      </w:r>
      <w:r w:rsidRPr="000A7F3E">
        <w:rPr>
          <w:color w:val="000000"/>
          <w:sz w:val="20"/>
        </w:rPr>
        <w:t xml:space="preserve"> Include rigiditate nucală şi tetanie.</w:t>
      </w:r>
    </w:p>
    <w:p w14:paraId="685B6D54" w14:textId="77777777" w:rsidR="00B77D71" w:rsidRPr="000A7F3E" w:rsidRDefault="00B77D71" w:rsidP="00B77D71">
      <w:pPr>
        <w:rPr>
          <w:color w:val="000000"/>
          <w:sz w:val="20"/>
        </w:rPr>
      </w:pPr>
      <w:r w:rsidRPr="000A7F3E">
        <w:rPr>
          <w:color w:val="000000"/>
          <w:sz w:val="20"/>
          <w:vertAlign w:val="superscript"/>
        </w:rPr>
        <w:t>4</w:t>
      </w:r>
      <w:r w:rsidRPr="000A7F3E">
        <w:rPr>
          <w:color w:val="000000"/>
          <w:sz w:val="20"/>
        </w:rPr>
        <w:t xml:space="preserve"> Include encefalopatie hipoxic-ischemică şi encefalopatie metabolică.</w:t>
      </w:r>
    </w:p>
    <w:p w14:paraId="167E0C94" w14:textId="77777777" w:rsidR="00B77D71" w:rsidRPr="000A7F3E" w:rsidRDefault="00B77D71" w:rsidP="00B77D71">
      <w:pPr>
        <w:rPr>
          <w:color w:val="000000"/>
          <w:sz w:val="20"/>
        </w:rPr>
      </w:pPr>
      <w:r w:rsidRPr="000A7F3E">
        <w:rPr>
          <w:color w:val="000000"/>
          <w:sz w:val="20"/>
          <w:vertAlign w:val="superscript"/>
        </w:rPr>
        <w:t>5</w:t>
      </w:r>
      <w:r w:rsidRPr="000A7F3E">
        <w:rPr>
          <w:color w:val="000000"/>
          <w:sz w:val="20"/>
        </w:rPr>
        <w:t xml:space="preserve"> Include acatizie şi parkinsonism.</w:t>
      </w:r>
    </w:p>
    <w:p w14:paraId="7CB5542B" w14:textId="77777777" w:rsidR="00B77D71" w:rsidRPr="000A7F3E" w:rsidRDefault="00B77D71" w:rsidP="00B77D71">
      <w:pPr>
        <w:rPr>
          <w:color w:val="000000"/>
          <w:sz w:val="20"/>
        </w:rPr>
      </w:pPr>
      <w:r w:rsidRPr="000A7F3E">
        <w:rPr>
          <w:color w:val="000000"/>
          <w:sz w:val="20"/>
          <w:vertAlign w:val="superscript"/>
        </w:rPr>
        <w:t>6</w:t>
      </w:r>
      <w:r w:rsidRPr="000A7F3E">
        <w:rPr>
          <w:color w:val="000000"/>
          <w:sz w:val="20"/>
        </w:rPr>
        <w:t xml:space="preserve"> Vezi paragraful „Tulburări vizuale” de la pct. 4.8.</w:t>
      </w:r>
    </w:p>
    <w:p w14:paraId="536ADD9F" w14:textId="77777777" w:rsidR="00B77D71" w:rsidRPr="000A7F3E" w:rsidRDefault="00B77D71" w:rsidP="00B77D71">
      <w:pPr>
        <w:rPr>
          <w:color w:val="000000"/>
          <w:sz w:val="20"/>
        </w:rPr>
      </w:pPr>
      <w:r w:rsidRPr="000A7F3E">
        <w:rPr>
          <w:color w:val="000000"/>
          <w:sz w:val="20"/>
          <w:vertAlign w:val="superscript"/>
        </w:rPr>
        <w:t>7</w:t>
      </w:r>
      <w:r w:rsidRPr="000A7F3E">
        <w:rPr>
          <w:color w:val="000000"/>
          <w:sz w:val="20"/>
        </w:rPr>
        <w:t xml:space="preserve"> Nevrita optică prelungită a fost raportată după punerea pe piaţă. Vezi pct. 4.4.</w:t>
      </w:r>
    </w:p>
    <w:p w14:paraId="45C4FB19" w14:textId="77777777" w:rsidR="00B77D71" w:rsidRPr="000A7F3E" w:rsidRDefault="00B77D71" w:rsidP="00B77D71">
      <w:pPr>
        <w:rPr>
          <w:color w:val="000000"/>
          <w:sz w:val="20"/>
        </w:rPr>
      </w:pPr>
      <w:r w:rsidRPr="000A7F3E">
        <w:rPr>
          <w:color w:val="000000"/>
          <w:sz w:val="20"/>
          <w:vertAlign w:val="superscript"/>
        </w:rPr>
        <w:t>8</w:t>
      </w:r>
      <w:r w:rsidRPr="000A7F3E">
        <w:rPr>
          <w:color w:val="000000"/>
          <w:sz w:val="20"/>
        </w:rPr>
        <w:t xml:space="preserve"> Vezi pct. 4.4.</w:t>
      </w:r>
    </w:p>
    <w:p w14:paraId="30E1BBDC" w14:textId="77777777" w:rsidR="00B77D71" w:rsidRPr="000A7F3E" w:rsidRDefault="00B77D71" w:rsidP="00B77D71">
      <w:pPr>
        <w:rPr>
          <w:color w:val="000000"/>
          <w:sz w:val="20"/>
        </w:rPr>
      </w:pPr>
      <w:r w:rsidRPr="000A7F3E">
        <w:rPr>
          <w:color w:val="000000"/>
          <w:sz w:val="20"/>
          <w:vertAlign w:val="superscript"/>
        </w:rPr>
        <w:t>9</w:t>
      </w:r>
      <w:r w:rsidRPr="000A7F3E">
        <w:rPr>
          <w:color w:val="000000"/>
          <w:sz w:val="20"/>
        </w:rPr>
        <w:t xml:space="preserve"> Include dispnee şi dispnee la efort.</w:t>
      </w:r>
    </w:p>
    <w:p w14:paraId="5EF0AF3A" w14:textId="77777777" w:rsidR="00B77D71" w:rsidRPr="000A7F3E" w:rsidRDefault="00B77D71" w:rsidP="00B77D71">
      <w:pPr>
        <w:rPr>
          <w:color w:val="000000"/>
          <w:sz w:val="20"/>
        </w:rPr>
      </w:pPr>
      <w:r w:rsidRPr="000A7F3E">
        <w:rPr>
          <w:color w:val="000000"/>
          <w:sz w:val="20"/>
          <w:vertAlign w:val="superscript"/>
        </w:rPr>
        <w:t>10</w:t>
      </w:r>
      <w:r w:rsidRPr="000A7F3E">
        <w:rPr>
          <w:color w:val="000000"/>
          <w:sz w:val="20"/>
        </w:rPr>
        <w:t xml:space="preserve"> Include toxicitate hepatică indusă medicamentos, hepatită toxică, toxicitate hepatocelulară şi hepatotoxicitate.</w:t>
      </w:r>
    </w:p>
    <w:p w14:paraId="527F28C6" w14:textId="77777777" w:rsidR="00B77D71" w:rsidRPr="000A7F3E" w:rsidRDefault="00B77D71" w:rsidP="00B77D71">
      <w:pPr>
        <w:rPr>
          <w:color w:val="000000"/>
          <w:sz w:val="20"/>
        </w:rPr>
      </w:pPr>
      <w:r w:rsidRPr="000A7F3E">
        <w:rPr>
          <w:color w:val="000000"/>
          <w:sz w:val="20"/>
          <w:vertAlign w:val="superscript"/>
        </w:rPr>
        <w:t>11</w:t>
      </w:r>
      <w:r w:rsidRPr="000A7F3E">
        <w:rPr>
          <w:color w:val="000000"/>
          <w:sz w:val="20"/>
        </w:rPr>
        <w:t xml:space="preserve"> Include edem periorbital, edem labial şi edem bucal.</w:t>
      </w:r>
    </w:p>
    <w:p w14:paraId="734C1290" w14:textId="77777777" w:rsidR="00B77D71" w:rsidRPr="000A7F3E" w:rsidRDefault="00B77D71" w:rsidP="00B77D71">
      <w:pPr>
        <w:rPr>
          <w:color w:val="000000"/>
          <w:sz w:val="20"/>
        </w:rPr>
      </w:pPr>
    </w:p>
    <w:p w14:paraId="487107F6" w14:textId="77777777" w:rsidR="00431563" w:rsidRPr="00613A2A" w:rsidRDefault="00431563" w:rsidP="007B4867">
      <w:pPr>
        <w:keepNext/>
        <w:keepLines/>
        <w:rPr>
          <w:color w:val="000000"/>
          <w:u w:val="single"/>
        </w:rPr>
      </w:pPr>
      <w:r w:rsidRPr="00613A2A">
        <w:rPr>
          <w:color w:val="000000"/>
          <w:u w:val="single"/>
        </w:rPr>
        <w:t>Descrierea reacţiilor adverse selecţionate</w:t>
      </w:r>
    </w:p>
    <w:p w14:paraId="334B46B4" w14:textId="77777777" w:rsidR="00431563" w:rsidRPr="00613A2A" w:rsidRDefault="00431563">
      <w:pPr>
        <w:rPr>
          <w:color w:val="000000"/>
          <w:u w:val="single"/>
        </w:rPr>
      </w:pPr>
    </w:p>
    <w:p w14:paraId="69E4352A" w14:textId="77777777" w:rsidR="005F1648" w:rsidRPr="00613A2A" w:rsidRDefault="00FB146E" w:rsidP="00A34451">
      <w:pPr>
        <w:keepNext/>
        <w:rPr>
          <w:i/>
          <w:color w:val="000000"/>
        </w:rPr>
      </w:pPr>
      <w:r w:rsidRPr="00613A2A">
        <w:rPr>
          <w:i/>
          <w:color w:val="000000"/>
        </w:rPr>
        <w:t>Tulburări vizuale</w:t>
      </w:r>
    </w:p>
    <w:p w14:paraId="72D87AED" w14:textId="77777777" w:rsidR="005F1648" w:rsidRPr="00613A2A" w:rsidRDefault="001263C9" w:rsidP="00A34451">
      <w:pPr>
        <w:pStyle w:val="BodyTextIndent"/>
        <w:keepNext/>
        <w:spacing w:after="0"/>
        <w:ind w:left="0"/>
        <w:rPr>
          <w:color w:val="000000"/>
        </w:rPr>
      </w:pPr>
      <w:r w:rsidRPr="00613A2A">
        <w:rPr>
          <w:color w:val="000000"/>
        </w:rPr>
        <w:t>În cadrul studiilor clinice, t</w:t>
      </w:r>
      <w:r w:rsidR="005F1648" w:rsidRPr="00613A2A">
        <w:rPr>
          <w:color w:val="000000"/>
        </w:rPr>
        <w:t xml:space="preserve">ulburările vizuale </w:t>
      </w:r>
      <w:r w:rsidR="00B77D71" w:rsidRPr="00613A2A">
        <w:rPr>
          <w:color w:val="000000"/>
        </w:rPr>
        <w:t>(</w:t>
      </w:r>
      <w:r w:rsidR="008F72A0" w:rsidRPr="00613A2A">
        <w:rPr>
          <w:color w:val="000000"/>
        </w:rPr>
        <w:t>incluzând</w:t>
      </w:r>
      <w:r w:rsidR="00B77D71" w:rsidRPr="00613A2A">
        <w:rPr>
          <w:color w:val="000000"/>
        </w:rPr>
        <w:t xml:space="preserve"> vedere înceţoşată, fotofobie, cloropsie, cromatopsie, daltonism, cianopsie, tulburare oculară, vedere cu halouri, hemeralopie nocturnă, oscilopsie, fotopsie, scotom scintilant, reducerea acuităţii vizuale, strălucire vizuală, defect de câmp vizual, corpuri flotante în vitros şi xantopsie)</w:t>
      </w:r>
      <w:r w:rsidR="005C1681" w:rsidRPr="00613A2A">
        <w:rPr>
          <w:color w:val="000000"/>
        </w:rPr>
        <w:t xml:space="preserve"> </w:t>
      </w:r>
      <w:r w:rsidR="005F1648" w:rsidRPr="00613A2A">
        <w:rPr>
          <w:color w:val="000000"/>
        </w:rPr>
        <w:t xml:space="preserve">legate de tratamentul cu voriconazol au fost foarte frecvente. </w:t>
      </w:r>
      <w:r w:rsidR="008A73C2" w:rsidRPr="00613A2A">
        <w:rPr>
          <w:color w:val="000000"/>
        </w:rPr>
        <w:t>Aceste t</w:t>
      </w:r>
      <w:r w:rsidR="005F1648" w:rsidRPr="00613A2A">
        <w:rPr>
          <w:color w:val="000000"/>
        </w:rPr>
        <w:t xml:space="preserve">ulburări vizuale </w:t>
      </w:r>
      <w:r w:rsidRPr="00613A2A">
        <w:rPr>
          <w:color w:val="000000"/>
        </w:rPr>
        <w:t xml:space="preserve">au fost </w:t>
      </w:r>
      <w:r w:rsidR="005F1648" w:rsidRPr="00613A2A">
        <w:rPr>
          <w:color w:val="000000"/>
        </w:rPr>
        <w:t xml:space="preserve">tranzitorii şi complet reversibile, majoritatea cu remisie spontană în 60 de minute, pe termen lung nefiind observate efecte vizuale clinic semnificative. </w:t>
      </w:r>
      <w:r w:rsidR="00CF431B" w:rsidRPr="00613A2A">
        <w:rPr>
          <w:color w:val="000000"/>
        </w:rPr>
        <w:t>Au e</w:t>
      </w:r>
      <w:r w:rsidR="005F1648" w:rsidRPr="00613A2A">
        <w:rPr>
          <w:color w:val="000000"/>
        </w:rPr>
        <w:t>xist</w:t>
      </w:r>
      <w:r w:rsidR="00CF431B" w:rsidRPr="00613A2A">
        <w:rPr>
          <w:color w:val="000000"/>
        </w:rPr>
        <w:t>at</w:t>
      </w:r>
      <w:r w:rsidR="005F1648" w:rsidRPr="00613A2A">
        <w:rPr>
          <w:color w:val="000000"/>
        </w:rPr>
        <w:t xml:space="preserve"> dovezi privind atenuarea acestora pe măsura administrării repetate de voriconazol. Tulburările vizuale </w:t>
      </w:r>
      <w:r w:rsidR="00CF431B" w:rsidRPr="00613A2A">
        <w:rPr>
          <w:color w:val="000000"/>
        </w:rPr>
        <w:t xml:space="preserve">au fost </w:t>
      </w:r>
      <w:r w:rsidR="005F1648" w:rsidRPr="00613A2A">
        <w:rPr>
          <w:color w:val="000000"/>
        </w:rPr>
        <w:t>în general uşoare, rareori au impus întreruperea tratamentului şi nu au fost asociate cu sechele persistente. Tulburările vizuale pot fi asociate cu concentraţii plasmatice şi/sau doze mari.</w:t>
      </w:r>
    </w:p>
    <w:p w14:paraId="75F0BACC" w14:textId="77777777" w:rsidR="005F1648" w:rsidRPr="00613A2A" w:rsidRDefault="005F1648" w:rsidP="005F1648">
      <w:pPr>
        <w:rPr>
          <w:color w:val="000000"/>
        </w:rPr>
      </w:pPr>
    </w:p>
    <w:p w14:paraId="2F3B291C" w14:textId="77777777" w:rsidR="005F1648" w:rsidRPr="00613A2A" w:rsidRDefault="005F1648" w:rsidP="005F1648">
      <w:pPr>
        <w:rPr>
          <w:color w:val="000000"/>
        </w:rPr>
      </w:pPr>
      <w:r w:rsidRPr="00613A2A">
        <w:rPr>
          <w:color w:val="000000"/>
        </w:rPr>
        <w:t>Cu toate că mecanismul de acţiune este necunoscut, se presupune că acţiunea este localizată la nivelul retinei.</w:t>
      </w:r>
      <w:r w:rsidR="00431563" w:rsidRPr="00613A2A">
        <w:rPr>
          <w:color w:val="000000"/>
        </w:rPr>
        <w:t xml:space="preserve"> </w:t>
      </w:r>
      <w:r w:rsidRPr="00613A2A">
        <w:rPr>
          <w:color w:val="000000"/>
        </w:rPr>
        <w:t xml:space="preserve">Într-un studiu pe voluntari sănătoşi cu investigarea impactului voriconazolului asupra funcţiilor retiniene, voriconazolul a </w:t>
      </w:r>
      <w:r w:rsidR="00CF45B5" w:rsidRPr="00613A2A">
        <w:rPr>
          <w:color w:val="000000"/>
        </w:rPr>
        <w:t>determinat</w:t>
      </w:r>
      <w:r w:rsidRPr="00613A2A">
        <w:rPr>
          <w:color w:val="000000"/>
        </w:rPr>
        <w:t xml:space="preserve"> diminuarea amplitudinii undelor electroretinogramei (ERG). ERG măsoară curenţii electrici de la nivelul retinei. Modificările ERG nu au evoluat după 29 de zile de tratament şi au fost total reversibile după întreruperea tratamentului cu voriconazol.</w:t>
      </w:r>
    </w:p>
    <w:p w14:paraId="0BA4DA89" w14:textId="77777777" w:rsidR="005F1648" w:rsidRPr="00613A2A" w:rsidRDefault="005F1648" w:rsidP="005F1648">
      <w:pPr>
        <w:rPr>
          <w:color w:val="000000"/>
        </w:rPr>
      </w:pPr>
    </w:p>
    <w:p w14:paraId="4E60788F" w14:textId="77777777" w:rsidR="00780243" w:rsidRPr="00613A2A" w:rsidRDefault="00780243" w:rsidP="00780243">
      <w:pPr>
        <w:rPr>
          <w:color w:val="000000"/>
        </w:rPr>
      </w:pPr>
      <w:r w:rsidRPr="00613A2A">
        <w:rPr>
          <w:color w:val="000000"/>
        </w:rPr>
        <w:t>După punerea pe piaţă au fost raportate evenimente adverse vizuale prelungite (vezi pct. 4.4).</w:t>
      </w:r>
    </w:p>
    <w:p w14:paraId="65FDE807" w14:textId="77777777" w:rsidR="00780243" w:rsidRPr="00613A2A" w:rsidRDefault="00780243" w:rsidP="005F1648">
      <w:pPr>
        <w:rPr>
          <w:color w:val="000000"/>
        </w:rPr>
      </w:pPr>
    </w:p>
    <w:p w14:paraId="58BB4BD4" w14:textId="77777777" w:rsidR="005F1648" w:rsidRPr="00613A2A" w:rsidRDefault="00FB146E" w:rsidP="00987CFC">
      <w:pPr>
        <w:keepNext/>
        <w:rPr>
          <w:i/>
          <w:color w:val="000000"/>
        </w:rPr>
      </w:pPr>
      <w:r w:rsidRPr="00613A2A">
        <w:rPr>
          <w:i/>
          <w:color w:val="000000"/>
        </w:rPr>
        <w:t>Reacţii dermatologice</w:t>
      </w:r>
    </w:p>
    <w:p w14:paraId="2458E473" w14:textId="77777777" w:rsidR="005F1648" w:rsidRPr="00613A2A" w:rsidRDefault="005F1648" w:rsidP="00987CFC">
      <w:pPr>
        <w:keepNext/>
        <w:rPr>
          <w:color w:val="000000"/>
        </w:rPr>
      </w:pPr>
      <w:r w:rsidRPr="00613A2A">
        <w:rPr>
          <w:color w:val="000000"/>
        </w:rPr>
        <w:t xml:space="preserve">Reacţiile dermatologice la pacienţii trataţi cu voriconazol în cadrul studiilor clinice au fost </w:t>
      </w:r>
      <w:r w:rsidR="009614CB" w:rsidRPr="00613A2A">
        <w:rPr>
          <w:color w:val="000000"/>
        </w:rPr>
        <w:t xml:space="preserve">foarte </w:t>
      </w:r>
      <w:r w:rsidRPr="00613A2A">
        <w:rPr>
          <w:color w:val="000000"/>
        </w:rPr>
        <w:t xml:space="preserve">frecvente, dar pacienţii respectivi </w:t>
      </w:r>
      <w:r w:rsidR="00CF45B5" w:rsidRPr="00613A2A">
        <w:rPr>
          <w:color w:val="000000"/>
        </w:rPr>
        <w:t>aveau</w:t>
      </w:r>
      <w:r w:rsidRPr="00613A2A">
        <w:rPr>
          <w:color w:val="000000"/>
        </w:rPr>
        <w:t xml:space="preserve"> afecţiuni </w:t>
      </w:r>
      <w:r w:rsidR="00CF45B5" w:rsidRPr="00613A2A">
        <w:rPr>
          <w:color w:val="000000"/>
        </w:rPr>
        <w:t>subiacente grave</w:t>
      </w:r>
      <w:r w:rsidRPr="00613A2A">
        <w:rPr>
          <w:color w:val="000000"/>
        </w:rPr>
        <w:t xml:space="preserve"> şi </w:t>
      </w:r>
      <w:r w:rsidR="00CF45B5" w:rsidRPr="00613A2A">
        <w:rPr>
          <w:color w:val="000000"/>
        </w:rPr>
        <w:t>li s-</w:t>
      </w:r>
      <w:r w:rsidRPr="00613A2A">
        <w:rPr>
          <w:color w:val="000000"/>
        </w:rPr>
        <w:t>a</w:t>
      </w:r>
      <w:r w:rsidR="002A05C4" w:rsidRPr="00613A2A">
        <w:rPr>
          <w:color w:val="000000"/>
        </w:rPr>
        <w:t>u</w:t>
      </w:r>
      <w:r w:rsidRPr="00613A2A">
        <w:rPr>
          <w:color w:val="000000"/>
        </w:rPr>
        <w:t xml:space="preserve"> </w:t>
      </w:r>
      <w:r w:rsidR="00CF45B5" w:rsidRPr="00613A2A">
        <w:rPr>
          <w:color w:val="000000"/>
        </w:rPr>
        <w:t>administrat</w:t>
      </w:r>
      <w:r w:rsidRPr="00613A2A">
        <w:rPr>
          <w:color w:val="000000"/>
        </w:rPr>
        <w:t xml:space="preserve"> concomitent </w:t>
      </w:r>
      <w:r w:rsidR="002A05C4" w:rsidRPr="00613A2A">
        <w:rPr>
          <w:color w:val="000000"/>
        </w:rPr>
        <w:t>multe medicamente</w:t>
      </w:r>
      <w:r w:rsidRPr="00613A2A">
        <w:rPr>
          <w:color w:val="000000"/>
        </w:rPr>
        <w:t xml:space="preserve">. Majoritatea erupţiilor cutanate au fost de intensitate uşoară sau moderată. </w:t>
      </w:r>
      <w:r w:rsidR="009614CB" w:rsidRPr="00613A2A">
        <w:rPr>
          <w:color w:val="000000"/>
        </w:rPr>
        <w:t>Î</w:t>
      </w:r>
      <w:r w:rsidRPr="00613A2A">
        <w:rPr>
          <w:color w:val="000000"/>
        </w:rPr>
        <w:t xml:space="preserve">n cursul tratamentului cu VFEND, pacienţii au dezvoltat reacţii </w:t>
      </w:r>
      <w:r w:rsidR="00647EEB" w:rsidRPr="00613A2A">
        <w:rPr>
          <w:color w:val="000000"/>
        </w:rPr>
        <w:t xml:space="preserve">adverse </w:t>
      </w:r>
      <w:r w:rsidRPr="00613A2A">
        <w:rPr>
          <w:color w:val="000000"/>
        </w:rPr>
        <w:t xml:space="preserve">cutanate </w:t>
      </w:r>
      <w:r w:rsidR="00647EEB" w:rsidRPr="00613A2A">
        <w:rPr>
          <w:color w:val="000000"/>
        </w:rPr>
        <w:t>severe (RACS)</w:t>
      </w:r>
      <w:r w:rsidRPr="00613A2A">
        <w:rPr>
          <w:color w:val="000000"/>
        </w:rPr>
        <w:t xml:space="preserve">, </w:t>
      </w:r>
      <w:r w:rsidR="00E13707" w:rsidRPr="00613A2A">
        <w:rPr>
          <w:color w:val="000000"/>
        </w:rPr>
        <w:t>incluzând</w:t>
      </w:r>
      <w:r w:rsidRPr="00613A2A">
        <w:rPr>
          <w:color w:val="000000"/>
        </w:rPr>
        <w:t xml:space="preserve"> sindrom Stevens-Johnson</w:t>
      </w:r>
      <w:r w:rsidR="00647EEB" w:rsidRPr="00613A2A">
        <w:rPr>
          <w:color w:val="000000"/>
        </w:rPr>
        <w:t xml:space="preserve"> (SSJ)</w:t>
      </w:r>
      <w:r w:rsidR="00350ACA" w:rsidRPr="00613A2A">
        <w:rPr>
          <w:color w:val="000000"/>
        </w:rPr>
        <w:t xml:space="preserve"> (mai puţin frecvent)</w:t>
      </w:r>
      <w:r w:rsidRPr="00613A2A">
        <w:rPr>
          <w:color w:val="000000"/>
        </w:rPr>
        <w:t xml:space="preserve">, necroliză epidermică toxică </w:t>
      </w:r>
      <w:r w:rsidR="00647EEB" w:rsidRPr="00613A2A">
        <w:rPr>
          <w:color w:val="000000"/>
        </w:rPr>
        <w:t>(N</w:t>
      </w:r>
      <w:r w:rsidR="00BA2BD1" w:rsidRPr="00613A2A">
        <w:rPr>
          <w:color w:val="000000"/>
        </w:rPr>
        <w:t>ET</w:t>
      </w:r>
      <w:r w:rsidR="00647EEB" w:rsidRPr="00613A2A">
        <w:rPr>
          <w:color w:val="000000"/>
        </w:rPr>
        <w:t xml:space="preserve">) </w:t>
      </w:r>
      <w:r w:rsidR="00350ACA" w:rsidRPr="00613A2A">
        <w:rPr>
          <w:color w:val="000000"/>
        </w:rPr>
        <w:t>(rară)</w:t>
      </w:r>
      <w:r w:rsidR="005370D2" w:rsidRPr="00613A2A">
        <w:rPr>
          <w:color w:val="000000"/>
        </w:rPr>
        <w:t xml:space="preserve">, reacţii la medicament cu eozinofilie şi simptome sistemice (DRESS) (rare) </w:t>
      </w:r>
      <w:r w:rsidRPr="00613A2A">
        <w:rPr>
          <w:color w:val="000000"/>
        </w:rPr>
        <w:t xml:space="preserve">şi eritem </w:t>
      </w:r>
      <w:r w:rsidR="00CF45B5" w:rsidRPr="00613A2A">
        <w:rPr>
          <w:color w:val="000000"/>
        </w:rPr>
        <w:t>polimorf</w:t>
      </w:r>
      <w:r w:rsidR="00350ACA" w:rsidRPr="00613A2A">
        <w:rPr>
          <w:color w:val="000000"/>
        </w:rPr>
        <w:t xml:space="preserve"> (rar)</w:t>
      </w:r>
      <w:r w:rsidR="00647EEB" w:rsidRPr="00613A2A">
        <w:rPr>
          <w:color w:val="000000"/>
        </w:rPr>
        <w:t xml:space="preserve"> (vezi pct. 4.4)</w:t>
      </w:r>
      <w:r w:rsidRPr="00613A2A">
        <w:rPr>
          <w:color w:val="000000"/>
        </w:rPr>
        <w:t>.</w:t>
      </w:r>
    </w:p>
    <w:p w14:paraId="0140E0DB" w14:textId="77777777" w:rsidR="008450B7" w:rsidRPr="00613A2A" w:rsidRDefault="008450B7" w:rsidP="005F1648">
      <w:pPr>
        <w:rPr>
          <w:color w:val="000000"/>
        </w:rPr>
      </w:pPr>
    </w:p>
    <w:p w14:paraId="30FED334" w14:textId="77777777" w:rsidR="005F1648" w:rsidRPr="00613A2A" w:rsidRDefault="005F1648" w:rsidP="005F1648">
      <w:pPr>
        <w:rPr>
          <w:color w:val="000000"/>
        </w:rPr>
      </w:pPr>
      <w:r w:rsidRPr="00613A2A">
        <w:rPr>
          <w:color w:val="000000"/>
        </w:rPr>
        <w:t xml:space="preserve">În cazul apariţiei </w:t>
      </w:r>
      <w:r w:rsidR="00CF45B5" w:rsidRPr="00613A2A">
        <w:rPr>
          <w:color w:val="000000"/>
        </w:rPr>
        <w:t>erupţiei cutanate tranzitorii</w:t>
      </w:r>
      <w:r w:rsidRPr="00613A2A">
        <w:rPr>
          <w:color w:val="000000"/>
        </w:rPr>
        <w:t>, pacienţii trebuie atent monitorizaţi, iar dacă leziunile evoluează, tratamentul cu VFEND trebuie întrerupt. În special în cursul tratamentului de lungă durată au fost raportate reacţii de fotosensibilitate</w:t>
      </w:r>
      <w:r w:rsidR="00AD1354" w:rsidRPr="00613A2A">
        <w:rPr>
          <w:color w:val="000000"/>
        </w:rPr>
        <w:t xml:space="preserve">, cum sunt efelidele, lentigo şi keratoza actinică </w:t>
      </w:r>
      <w:r w:rsidRPr="00613A2A">
        <w:rPr>
          <w:color w:val="000000"/>
        </w:rPr>
        <w:t>(</w:t>
      </w:r>
      <w:r w:rsidR="00A573A2" w:rsidRPr="00613A2A">
        <w:rPr>
          <w:color w:val="000000"/>
        </w:rPr>
        <w:t>vezi</w:t>
      </w:r>
      <w:r w:rsidRPr="00613A2A">
        <w:rPr>
          <w:color w:val="000000"/>
        </w:rPr>
        <w:t xml:space="preserve"> </w:t>
      </w:r>
      <w:r w:rsidR="00A573A2" w:rsidRPr="00613A2A">
        <w:rPr>
          <w:color w:val="000000"/>
        </w:rPr>
        <w:t>pct.</w:t>
      </w:r>
      <w:r w:rsidR="00CF45B5" w:rsidRPr="00613A2A">
        <w:rPr>
          <w:color w:val="000000"/>
        </w:rPr>
        <w:t> </w:t>
      </w:r>
      <w:r w:rsidRPr="00613A2A">
        <w:rPr>
          <w:color w:val="000000"/>
        </w:rPr>
        <w:t>4.4).</w:t>
      </w:r>
    </w:p>
    <w:p w14:paraId="3AF93AB9" w14:textId="77777777" w:rsidR="005F1648" w:rsidRPr="00613A2A" w:rsidRDefault="005F1648" w:rsidP="005F1648">
      <w:pPr>
        <w:rPr>
          <w:color w:val="000000"/>
        </w:rPr>
      </w:pPr>
    </w:p>
    <w:p w14:paraId="064E9F78" w14:textId="77777777" w:rsidR="00B14CB1" w:rsidRPr="00613A2A" w:rsidRDefault="006F3CA1" w:rsidP="00B14CB1">
      <w:pPr>
        <w:rPr>
          <w:color w:val="000000"/>
        </w:rPr>
      </w:pPr>
      <w:r w:rsidRPr="00613A2A">
        <w:rPr>
          <w:color w:val="000000"/>
        </w:rPr>
        <w:t xml:space="preserve">Au fost raportate cazuri de carcinom </w:t>
      </w:r>
      <w:r w:rsidR="00C429F9" w:rsidRPr="00613A2A">
        <w:rPr>
          <w:color w:val="000000"/>
        </w:rPr>
        <w:t>cu celule scuamoase</w:t>
      </w:r>
      <w:r w:rsidRPr="00613A2A">
        <w:rPr>
          <w:color w:val="000000"/>
        </w:rPr>
        <w:t xml:space="preserve"> </w:t>
      </w:r>
      <w:r w:rsidR="00CD6E0C" w:rsidRPr="00613A2A">
        <w:rPr>
          <w:color w:val="000000"/>
        </w:rPr>
        <w:t xml:space="preserve">(inclusiv CSS cutanat in situ sau boala Bowen) </w:t>
      </w:r>
      <w:r w:rsidRPr="00613A2A">
        <w:rPr>
          <w:color w:val="000000"/>
        </w:rPr>
        <w:t xml:space="preserve">la pacienţii trataţi cu VFEND timp </w:t>
      </w:r>
      <w:r w:rsidRPr="00613A2A">
        <w:rPr>
          <w:bCs/>
          <w:color w:val="000000"/>
        </w:rPr>
        <w:t>îndelungat</w:t>
      </w:r>
      <w:r w:rsidR="00F71D5D" w:rsidRPr="00613A2A">
        <w:rPr>
          <w:bCs/>
          <w:color w:val="000000"/>
        </w:rPr>
        <w:t>; mecanismul nu a fost stabilit</w:t>
      </w:r>
      <w:r w:rsidRPr="00613A2A">
        <w:rPr>
          <w:color w:val="000000"/>
        </w:rPr>
        <w:t xml:space="preserve"> </w:t>
      </w:r>
      <w:r w:rsidR="00B14CB1" w:rsidRPr="00613A2A">
        <w:rPr>
          <w:color w:val="000000"/>
        </w:rPr>
        <w:t>(</w:t>
      </w:r>
      <w:r w:rsidR="00F71D5D" w:rsidRPr="00613A2A">
        <w:rPr>
          <w:color w:val="000000"/>
        </w:rPr>
        <w:t>v</w:t>
      </w:r>
      <w:r w:rsidR="006101D8" w:rsidRPr="00613A2A">
        <w:rPr>
          <w:color w:val="000000"/>
        </w:rPr>
        <w:t>ez</w:t>
      </w:r>
      <w:r w:rsidR="00F71D5D" w:rsidRPr="00613A2A">
        <w:rPr>
          <w:color w:val="000000"/>
        </w:rPr>
        <w:t>i pct.</w:t>
      </w:r>
      <w:r w:rsidR="00B14CB1" w:rsidRPr="00613A2A">
        <w:rPr>
          <w:color w:val="000000"/>
        </w:rPr>
        <w:t xml:space="preserve"> 4.4).</w:t>
      </w:r>
    </w:p>
    <w:p w14:paraId="114868B5" w14:textId="77777777" w:rsidR="00B14CB1" w:rsidRPr="00613A2A" w:rsidRDefault="00B14CB1" w:rsidP="005F1648">
      <w:pPr>
        <w:rPr>
          <w:color w:val="000000"/>
        </w:rPr>
      </w:pPr>
    </w:p>
    <w:p w14:paraId="21E59E61" w14:textId="77777777" w:rsidR="005F1648" w:rsidRPr="00613A2A" w:rsidRDefault="00FB146E" w:rsidP="005F1648">
      <w:pPr>
        <w:rPr>
          <w:i/>
          <w:color w:val="000000"/>
        </w:rPr>
      </w:pPr>
      <w:r w:rsidRPr="00613A2A">
        <w:rPr>
          <w:i/>
          <w:color w:val="000000"/>
        </w:rPr>
        <w:t>Teste funcţionale hepatice</w:t>
      </w:r>
    </w:p>
    <w:p w14:paraId="00F9B2AE" w14:textId="77777777" w:rsidR="005F1648" w:rsidRPr="00613A2A" w:rsidRDefault="005F1648" w:rsidP="005F1648">
      <w:pPr>
        <w:rPr>
          <w:color w:val="000000"/>
        </w:rPr>
      </w:pPr>
      <w:r w:rsidRPr="00613A2A">
        <w:rPr>
          <w:color w:val="000000"/>
        </w:rPr>
        <w:t xml:space="preserve">Incidenţa generală a </w:t>
      </w:r>
      <w:r w:rsidR="00350ACA" w:rsidRPr="00613A2A">
        <w:rPr>
          <w:color w:val="000000"/>
        </w:rPr>
        <w:t>creşterilor</w:t>
      </w:r>
      <w:r w:rsidRPr="00613A2A">
        <w:rPr>
          <w:color w:val="000000"/>
        </w:rPr>
        <w:t xml:space="preserve"> transaminazelor </w:t>
      </w:r>
      <w:r w:rsidR="00350ACA" w:rsidRPr="00613A2A">
        <w:rPr>
          <w:color w:val="000000"/>
          <w:szCs w:val="22"/>
        </w:rPr>
        <w:t>&gt;3 x</w:t>
      </w:r>
      <w:r w:rsidR="00916A0D" w:rsidRPr="00613A2A">
        <w:rPr>
          <w:color w:val="000000"/>
          <w:szCs w:val="22"/>
        </w:rPr>
        <w:t xml:space="preserve"> </w:t>
      </w:r>
      <w:r w:rsidR="00350ACA" w:rsidRPr="00613A2A">
        <w:rPr>
          <w:color w:val="000000"/>
          <w:szCs w:val="22"/>
        </w:rPr>
        <w:t xml:space="preserve">LSN </w:t>
      </w:r>
      <w:r w:rsidR="00350ACA" w:rsidRPr="00613A2A">
        <w:rPr>
          <w:color w:val="000000"/>
        </w:rPr>
        <w:t xml:space="preserve">(fără a cuprinde în mod necesar un eveniment advers) </w:t>
      </w:r>
      <w:r w:rsidRPr="00613A2A">
        <w:rPr>
          <w:color w:val="000000"/>
        </w:rPr>
        <w:t xml:space="preserve">în cadrul programului terapeutic cu voriconazol a fost de </w:t>
      </w:r>
      <w:r w:rsidR="00350ACA" w:rsidRPr="00613A2A">
        <w:rPr>
          <w:color w:val="000000"/>
        </w:rPr>
        <w:t>18</w:t>
      </w:r>
      <w:r w:rsidR="00191675" w:rsidRPr="00613A2A">
        <w:rPr>
          <w:color w:val="000000"/>
        </w:rPr>
        <w:t xml:space="preserve">% </w:t>
      </w:r>
      <w:r w:rsidR="00C422AB" w:rsidRPr="00613A2A">
        <w:rPr>
          <w:color w:val="000000"/>
        </w:rPr>
        <w:t>(319/1768)</w:t>
      </w:r>
      <w:r w:rsidRPr="00613A2A">
        <w:rPr>
          <w:color w:val="000000"/>
        </w:rPr>
        <w:t xml:space="preserve"> din </w:t>
      </w:r>
      <w:r w:rsidR="005C1681" w:rsidRPr="00613A2A">
        <w:rPr>
          <w:color w:val="000000"/>
        </w:rPr>
        <w:t>adulţi</w:t>
      </w:r>
      <w:r w:rsidR="002955C7" w:rsidRPr="00613A2A">
        <w:rPr>
          <w:color w:val="000000"/>
        </w:rPr>
        <w:t>i</w:t>
      </w:r>
      <w:r w:rsidR="005C1681" w:rsidRPr="00613A2A">
        <w:rPr>
          <w:color w:val="000000"/>
        </w:rPr>
        <w:t xml:space="preserve"> şi de 25,8% (73/283) din </w:t>
      </w:r>
      <w:r w:rsidRPr="00613A2A">
        <w:rPr>
          <w:color w:val="000000"/>
        </w:rPr>
        <w:t xml:space="preserve">subiecţii </w:t>
      </w:r>
      <w:r w:rsidR="005C1681" w:rsidRPr="00613A2A">
        <w:rPr>
          <w:color w:val="000000"/>
        </w:rPr>
        <w:t xml:space="preserve">copii şi adolescenţi cărora li s-a administrat </w:t>
      </w:r>
      <w:r w:rsidRPr="00613A2A">
        <w:rPr>
          <w:color w:val="000000"/>
        </w:rPr>
        <w:t>voriconazol</w:t>
      </w:r>
      <w:r w:rsidR="005C1681" w:rsidRPr="00613A2A">
        <w:rPr>
          <w:color w:val="000000"/>
        </w:rPr>
        <w:t xml:space="preserve"> pentru utilizarea combinată</w:t>
      </w:r>
      <w:r w:rsidR="00C65FC8" w:rsidRPr="00613A2A">
        <w:rPr>
          <w:color w:val="000000"/>
        </w:rPr>
        <w:t>,</w:t>
      </w:r>
      <w:r w:rsidR="005C1681" w:rsidRPr="00613A2A">
        <w:rPr>
          <w:color w:val="000000"/>
        </w:rPr>
        <w:t xml:space="preserve"> în scop terapeutic şi de profilaxie</w:t>
      </w:r>
      <w:r w:rsidRPr="00613A2A">
        <w:rPr>
          <w:color w:val="000000"/>
        </w:rPr>
        <w:t>. Afectarea testelor funcţionale hepatice poate fi asociată concentraţiilor plasmatice crescute şi/sau dozelor mari. Majoritatea testelor funcţionale hepatice au revenit la valori normale fie în cursul tratamentului cu voriconazol fără modificarea dozelor, fie după ajustarea dozelor, inclusiv întreruperea tratamentului.</w:t>
      </w:r>
    </w:p>
    <w:p w14:paraId="06485C9C" w14:textId="77777777" w:rsidR="005F1648" w:rsidRPr="00613A2A" w:rsidRDefault="005F1648" w:rsidP="005F1648">
      <w:pPr>
        <w:rPr>
          <w:color w:val="000000"/>
        </w:rPr>
      </w:pPr>
    </w:p>
    <w:p w14:paraId="21158446" w14:textId="77777777" w:rsidR="005F1648" w:rsidRPr="00613A2A" w:rsidRDefault="00350ACA" w:rsidP="005F1648">
      <w:pPr>
        <w:rPr>
          <w:color w:val="000000"/>
        </w:rPr>
      </w:pPr>
      <w:r w:rsidRPr="00613A2A">
        <w:rPr>
          <w:color w:val="000000"/>
        </w:rPr>
        <w:t>V</w:t>
      </w:r>
      <w:r w:rsidR="005F1648" w:rsidRPr="00613A2A">
        <w:rPr>
          <w:color w:val="000000"/>
        </w:rPr>
        <w:t xml:space="preserve">oriconazolul a fost asociat cu cazuri de hepatotoxicitate </w:t>
      </w:r>
      <w:r w:rsidR="00CF45B5" w:rsidRPr="00613A2A">
        <w:rPr>
          <w:color w:val="000000"/>
        </w:rPr>
        <w:t>gravă</w:t>
      </w:r>
      <w:r w:rsidR="005F1648" w:rsidRPr="00613A2A">
        <w:rPr>
          <w:color w:val="000000"/>
        </w:rPr>
        <w:t xml:space="preserve"> la pacienţi cu alte afecţiuni </w:t>
      </w:r>
      <w:r w:rsidR="00CF45B5" w:rsidRPr="00613A2A">
        <w:rPr>
          <w:color w:val="000000"/>
        </w:rPr>
        <w:t>subiacente grave</w:t>
      </w:r>
      <w:r w:rsidR="005F1648" w:rsidRPr="00613A2A">
        <w:rPr>
          <w:color w:val="000000"/>
        </w:rPr>
        <w:t>. Acestea includ cazuri de icter</w:t>
      </w:r>
      <w:r w:rsidRPr="00613A2A">
        <w:rPr>
          <w:color w:val="000000"/>
        </w:rPr>
        <w:t>,</w:t>
      </w:r>
      <w:r w:rsidR="005F1648" w:rsidRPr="00613A2A">
        <w:rPr>
          <w:color w:val="000000"/>
        </w:rPr>
        <w:t xml:space="preserve"> de hepatită şi insuficienţă hepatică care au dus deces (</w:t>
      </w:r>
      <w:r w:rsidR="00A573A2" w:rsidRPr="00613A2A">
        <w:rPr>
          <w:color w:val="000000"/>
        </w:rPr>
        <w:t>vezi pct.</w:t>
      </w:r>
      <w:r w:rsidR="00CF45B5" w:rsidRPr="00613A2A">
        <w:rPr>
          <w:color w:val="000000"/>
        </w:rPr>
        <w:t> </w:t>
      </w:r>
      <w:r w:rsidR="005F1648" w:rsidRPr="00613A2A">
        <w:rPr>
          <w:color w:val="000000"/>
        </w:rPr>
        <w:t>4.4).</w:t>
      </w:r>
    </w:p>
    <w:p w14:paraId="518027DC" w14:textId="77777777" w:rsidR="002A0AA3" w:rsidRPr="00613A2A" w:rsidRDefault="002A0AA3" w:rsidP="005F1648">
      <w:pPr>
        <w:rPr>
          <w:color w:val="000000"/>
        </w:rPr>
      </w:pPr>
    </w:p>
    <w:p w14:paraId="3C8606D7" w14:textId="77777777" w:rsidR="002A0AA3" w:rsidRPr="00613A2A" w:rsidRDefault="002A0AA3" w:rsidP="002A0AA3">
      <w:pPr>
        <w:pStyle w:val="Default"/>
        <w:rPr>
          <w:i/>
          <w:sz w:val="22"/>
          <w:szCs w:val="22"/>
          <w:lang w:val="ro-RO"/>
        </w:rPr>
      </w:pPr>
      <w:r w:rsidRPr="00613A2A">
        <w:rPr>
          <w:i/>
          <w:sz w:val="22"/>
          <w:szCs w:val="22"/>
          <w:lang w:val="ro-RO"/>
        </w:rPr>
        <w:t>Profilaxie</w:t>
      </w:r>
    </w:p>
    <w:p w14:paraId="7CC13514" w14:textId="77777777" w:rsidR="00350ACA" w:rsidRPr="00613A2A" w:rsidRDefault="00046CAC" w:rsidP="00350ACA">
      <w:pPr>
        <w:rPr>
          <w:color w:val="000000"/>
        </w:rPr>
      </w:pPr>
      <w:r w:rsidRPr="00613A2A">
        <w:rPr>
          <w:color w:val="000000"/>
          <w:szCs w:val="22"/>
        </w:rPr>
        <w:t xml:space="preserve">Într-un studiu deschis, comparativ, multicentric, care a comparat tratamentele cu voriconazol şi itraconazol ca profilaxie primară la pacienţii adulţi şi adolescenţi cu transplant alogenic de celule stem hematopoietice fără IFI anterior </w:t>
      </w:r>
      <w:r w:rsidR="00446CDB" w:rsidRPr="00613A2A">
        <w:rPr>
          <w:color w:val="000000"/>
          <w:szCs w:val="22"/>
        </w:rPr>
        <w:t>dovedite</w:t>
      </w:r>
      <w:r w:rsidRPr="00613A2A">
        <w:rPr>
          <w:color w:val="000000"/>
          <w:szCs w:val="22"/>
        </w:rPr>
        <w:t xml:space="preserve"> sau probabil</w:t>
      </w:r>
      <w:r w:rsidR="005108ED" w:rsidRPr="00613A2A">
        <w:rPr>
          <w:color w:val="000000"/>
          <w:szCs w:val="22"/>
        </w:rPr>
        <w:t>e</w:t>
      </w:r>
      <w:r w:rsidRPr="00613A2A">
        <w:rPr>
          <w:color w:val="000000"/>
          <w:szCs w:val="22"/>
        </w:rPr>
        <w:t xml:space="preserve">, la 39,3% dintre subiecţi a fost raportată </w:t>
      </w:r>
      <w:r w:rsidR="00350ACA" w:rsidRPr="00613A2A">
        <w:rPr>
          <w:color w:val="000000"/>
          <w:szCs w:val="22"/>
        </w:rPr>
        <w:t>întreruperea definitivă a administrării voriconazolului din cauza reacţiilor adverse, comparativ cu 39,6% dintre subiecţii din grupul de tratament cu itraconazol. Reacţiile adverse hepatice cauzate de tratament au determinat întreruperea definitivă a administrării medicamentelor de studiu în cazul a 50 (21,4%) dintre subiecţii trataţi cu voriconazol şi în cazul a 18 (7,1%) dintre subiecţii trataţi cu itraconazol.</w:t>
      </w:r>
    </w:p>
    <w:p w14:paraId="1B1E2B57" w14:textId="77777777" w:rsidR="00350ACA" w:rsidRPr="00613A2A" w:rsidRDefault="00350ACA" w:rsidP="00350ACA">
      <w:pPr>
        <w:rPr>
          <w:color w:val="000000"/>
        </w:rPr>
      </w:pPr>
    </w:p>
    <w:p w14:paraId="6F7171CF" w14:textId="77777777" w:rsidR="00350ACA" w:rsidRPr="00613A2A" w:rsidRDefault="00350ACA" w:rsidP="00350ACA">
      <w:pPr>
        <w:rPr>
          <w:i/>
          <w:color w:val="000000"/>
        </w:rPr>
      </w:pPr>
      <w:r w:rsidRPr="00613A2A">
        <w:rPr>
          <w:i/>
          <w:color w:val="000000"/>
        </w:rPr>
        <w:t>Copii şi adolescenţi</w:t>
      </w:r>
    </w:p>
    <w:p w14:paraId="6E27FDCB" w14:textId="77777777" w:rsidR="00350ACA" w:rsidRPr="00613A2A" w:rsidRDefault="00350ACA" w:rsidP="00350ACA">
      <w:pPr>
        <w:rPr>
          <w:color w:val="000000"/>
          <w:szCs w:val="22"/>
        </w:rPr>
      </w:pPr>
      <w:r w:rsidRPr="00613A2A">
        <w:rPr>
          <w:color w:val="000000"/>
        </w:rPr>
        <w:t>Siguranţa voriconazolului a fost investigată la 288 copii şi adolescenţi cu vârsta cuprinsă între 2 şi &lt; 12 ani (169) şi între 12 şi &lt; 18</w:t>
      </w:r>
      <w:r w:rsidR="005E5BA0" w:rsidRPr="00613A2A">
        <w:rPr>
          <w:color w:val="000000"/>
        </w:rPr>
        <w:t> </w:t>
      </w:r>
      <w:r w:rsidRPr="00613A2A">
        <w:rPr>
          <w:color w:val="000000"/>
        </w:rPr>
        <w:t>ani (119), cărora li s-a administrat voriconazol în scop profilactic (183) şi terapeutic (105)</w:t>
      </w:r>
      <w:r w:rsidR="00302C0F" w:rsidRPr="00613A2A">
        <w:rPr>
          <w:color w:val="000000"/>
        </w:rPr>
        <w:t xml:space="preserve"> în </w:t>
      </w:r>
      <w:r w:rsidR="00E94081" w:rsidRPr="00613A2A">
        <w:rPr>
          <w:color w:val="000000"/>
        </w:rPr>
        <w:t xml:space="preserve">cadrul </w:t>
      </w:r>
      <w:r w:rsidR="00302C0F" w:rsidRPr="00613A2A">
        <w:rPr>
          <w:color w:val="000000"/>
        </w:rPr>
        <w:t>studii</w:t>
      </w:r>
      <w:r w:rsidR="00E94081" w:rsidRPr="00613A2A">
        <w:rPr>
          <w:color w:val="000000"/>
        </w:rPr>
        <w:t>lor</w:t>
      </w:r>
      <w:r w:rsidR="00302C0F" w:rsidRPr="00613A2A">
        <w:rPr>
          <w:color w:val="000000"/>
        </w:rPr>
        <w:t xml:space="preserve"> clinice. Siguran</w:t>
      </w:r>
      <w:r w:rsidR="0012013D" w:rsidRPr="00613A2A">
        <w:rPr>
          <w:color w:val="000000"/>
        </w:rPr>
        <w:t>ţ</w:t>
      </w:r>
      <w:r w:rsidR="00302C0F" w:rsidRPr="00613A2A">
        <w:rPr>
          <w:color w:val="000000"/>
        </w:rPr>
        <w:t>a voriconazolului a fost</w:t>
      </w:r>
      <w:r w:rsidR="00097C1E" w:rsidRPr="00613A2A">
        <w:rPr>
          <w:color w:val="000000"/>
        </w:rPr>
        <w:t>,</w:t>
      </w:r>
      <w:r w:rsidR="00302C0F" w:rsidRPr="00613A2A">
        <w:rPr>
          <w:color w:val="000000"/>
        </w:rPr>
        <w:t xml:space="preserve"> de asemenea</w:t>
      </w:r>
      <w:r w:rsidR="00097C1E" w:rsidRPr="00613A2A">
        <w:rPr>
          <w:color w:val="000000"/>
        </w:rPr>
        <w:t>,</w:t>
      </w:r>
      <w:r w:rsidR="00302C0F" w:rsidRPr="00613A2A">
        <w:rPr>
          <w:color w:val="000000"/>
        </w:rPr>
        <w:t xml:space="preserve"> investigată </w:t>
      </w:r>
      <w:r w:rsidR="00097C1E" w:rsidRPr="00613A2A">
        <w:rPr>
          <w:color w:val="000000"/>
        </w:rPr>
        <w:t xml:space="preserve">suplimentar, </w:t>
      </w:r>
      <w:r w:rsidR="00302C0F" w:rsidRPr="00613A2A">
        <w:rPr>
          <w:color w:val="000000"/>
        </w:rPr>
        <w:t>la 158</w:t>
      </w:r>
      <w:r w:rsidR="00E94081" w:rsidRPr="00613A2A">
        <w:rPr>
          <w:color w:val="000000"/>
        </w:rPr>
        <w:t> </w:t>
      </w:r>
      <w:r w:rsidR="00302C0F" w:rsidRPr="00613A2A">
        <w:rPr>
          <w:color w:val="000000"/>
        </w:rPr>
        <w:t>pacien</w:t>
      </w:r>
      <w:r w:rsidR="0012013D" w:rsidRPr="00613A2A">
        <w:rPr>
          <w:color w:val="000000"/>
        </w:rPr>
        <w:t>ţ</w:t>
      </w:r>
      <w:r w:rsidR="00302C0F" w:rsidRPr="00613A2A">
        <w:rPr>
          <w:color w:val="000000"/>
        </w:rPr>
        <w:t xml:space="preserve">i copii </w:t>
      </w:r>
      <w:r w:rsidR="0012013D" w:rsidRPr="00613A2A">
        <w:rPr>
          <w:color w:val="000000"/>
        </w:rPr>
        <w:t>ş</w:t>
      </w:r>
      <w:r w:rsidR="00302C0F" w:rsidRPr="00613A2A">
        <w:rPr>
          <w:color w:val="000000"/>
        </w:rPr>
        <w:t>i adolescen</w:t>
      </w:r>
      <w:r w:rsidR="0012013D" w:rsidRPr="00613A2A">
        <w:rPr>
          <w:color w:val="000000"/>
        </w:rPr>
        <w:t>ţ</w:t>
      </w:r>
      <w:r w:rsidR="00302C0F" w:rsidRPr="00613A2A">
        <w:rPr>
          <w:color w:val="000000"/>
        </w:rPr>
        <w:t xml:space="preserve">i cu vârsta cuprinsă între 2 </w:t>
      </w:r>
      <w:r w:rsidR="0012013D" w:rsidRPr="00613A2A">
        <w:rPr>
          <w:color w:val="000000"/>
        </w:rPr>
        <w:t>ş</w:t>
      </w:r>
      <w:r w:rsidR="00302C0F" w:rsidRPr="00613A2A">
        <w:rPr>
          <w:color w:val="000000"/>
        </w:rPr>
        <w:t>i &lt;12</w:t>
      </w:r>
      <w:r w:rsidR="00E12B00" w:rsidRPr="00613A2A">
        <w:rPr>
          <w:color w:val="000000"/>
        </w:rPr>
        <w:t> </w:t>
      </w:r>
      <w:r w:rsidR="00302C0F" w:rsidRPr="00613A2A">
        <w:rPr>
          <w:color w:val="000000"/>
        </w:rPr>
        <w:t>ani</w:t>
      </w:r>
      <w:r w:rsidR="00E94081" w:rsidRPr="00613A2A">
        <w:rPr>
          <w:color w:val="000000"/>
        </w:rPr>
        <w:t>,</w:t>
      </w:r>
      <w:r w:rsidR="00302C0F" w:rsidRPr="00613A2A">
        <w:rPr>
          <w:color w:val="000000"/>
        </w:rPr>
        <w:t xml:space="preserve"> </w:t>
      </w:r>
      <w:r w:rsidR="00FA49B5" w:rsidRPr="00613A2A">
        <w:rPr>
          <w:color w:val="000000"/>
        </w:rPr>
        <w:t>în cadrul unor programe de continuare a tratamentului după încheierea studiului clinic (</w:t>
      </w:r>
      <w:r w:rsidR="00FA49B5" w:rsidRPr="00613A2A">
        <w:rPr>
          <w:i/>
          <w:color w:val="000000"/>
        </w:rPr>
        <w:t>compassionate use programmes)</w:t>
      </w:r>
      <w:r w:rsidRPr="00613A2A">
        <w:rPr>
          <w:color w:val="000000"/>
        </w:rPr>
        <w:t xml:space="preserve">. </w:t>
      </w:r>
      <w:r w:rsidR="00B618E3" w:rsidRPr="00613A2A">
        <w:rPr>
          <w:color w:val="000000"/>
        </w:rPr>
        <w:t xml:space="preserve">În ansamblu, profilul </w:t>
      </w:r>
      <w:r w:rsidR="00E94081" w:rsidRPr="00613A2A">
        <w:rPr>
          <w:color w:val="000000"/>
        </w:rPr>
        <w:t>de siguran</w:t>
      </w:r>
      <w:r w:rsidR="0012013D" w:rsidRPr="00613A2A">
        <w:rPr>
          <w:color w:val="000000"/>
        </w:rPr>
        <w:t>ţ</w:t>
      </w:r>
      <w:r w:rsidR="00E94081" w:rsidRPr="00613A2A">
        <w:rPr>
          <w:color w:val="000000"/>
        </w:rPr>
        <w:t xml:space="preserve">ă a </w:t>
      </w:r>
      <w:r w:rsidR="00B618E3" w:rsidRPr="00613A2A">
        <w:rPr>
          <w:color w:val="000000"/>
        </w:rPr>
        <w:t xml:space="preserve">voriconazolului la </w:t>
      </w:r>
      <w:r w:rsidRPr="00613A2A">
        <w:rPr>
          <w:color w:val="000000"/>
        </w:rPr>
        <w:t xml:space="preserve">copii şi adolescenţi a fost similar celui observat la adulţi. </w:t>
      </w:r>
      <w:r w:rsidR="00B618E3" w:rsidRPr="00613A2A">
        <w:rPr>
          <w:color w:val="000000"/>
        </w:rPr>
        <w:t>Cu toate acestea, în cadrul studiilor clinice s-a observat o tendin</w:t>
      </w:r>
      <w:r w:rsidR="0012013D" w:rsidRPr="00613A2A">
        <w:rPr>
          <w:color w:val="000000"/>
        </w:rPr>
        <w:t>ţ</w:t>
      </w:r>
      <w:r w:rsidR="00B618E3" w:rsidRPr="00613A2A">
        <w:rPr>
          <w:color w:val="000000"/>
        </w:rPr>
        <w:t>ă spre</w:t>
      </w:r>
      <w:r w:rsidRPr="00613A2A">
        <w:rPr>
          <w:color w:val="000000"/>
        </w:rPr>
        <w:t xml:space="preserve"> o incidenţă mai mare a creşterilor concentraţi</w:t>
      </w:r>
      <w:r w:rsidR="0012013D" w:rsidRPr="00613A2A">
        <w:rPr>
          <w:color w:val="000000"/>
        </w:rPr>
        <w:t>ilor</w:t>
      </w:r>
      <w:r w:rsidRPr="00613A2A">
        <w:rPr>
          <w:color w:val="000000"/>
        </w:rPr>
        <w:t xml:space="preserve"> enzimelor hepatice raportate ca evenimente adverse </w:t>
      </w:r>
      <w:r w:rsidR="00B618E3" w:rsidRPr="00613A2A">
        <w:rPr>
          <w:color w:val="000000"/>
        </w:rPr>
        <w:t xml:space="preserve">la copii </w:t>
      </w:r>
      <w:r w:rsidR="00C868BF" w:rsidRPr="00613A2A">
        <w:rPr>
          <w:color w:val="000000"/>
        </w:rPr>
        <w:t xml:space="preserve">şi adolescenţi </w:t>
      </w:r>
      <w:r w:rsidRPr="00613A2A">
        <w:rPr>
          <w:color w:val="000000"/>
        </w:rPr>
        <w:t xml:space="preserve">comparativ cu adulţii (14,2% cazuri de creştere a transaminazelor la copii şi adolescenţi comparativ cu 5,3% la adulţi). Datele obţinute după punerea pe piaţă sugerează că poate fi o apariţie mai frecventă a reacţiilor cutanate (în special eritem) la copii </w:t>
      </w:r>
      <w:r w:rsidR="007B4118" w:rsidRPr="00613A2A">
        <w:rPr>
          <w:color w:val="000000"/>
        </w:rPr>
        <w:t xml:space="preserve">şi adolescenţi </w:t>
      </w:r>
      <w:r w:rsidRPr="00613A2A">
        <w:rPr>
          <w:color w:val="000000"/>
        </w:rPr>
        <w:t>comparativ cu adulţii. La 22 de pacienţi cu vârsta sub 2 ani şi cărora li s-a administrat voriconazol în cadrul unor programe de continuare a tratamentului după încheierea studiului clinic (</w:t>
      </w:r>
      <w:r w:rsidRPr="00613A2A">
        <w:rPr>
          <w:i/>
          <w:iCs/>
          <w:color w:val="000000"/>
        </w:rPr>
        <w:t>compassionate use programmes</w:t>
      </w:r>
      <w:r w:rsidRPr="00613A2A">
        <w:rPr>
          <w:color w:val="000000"/>
        </w:rPr>
        <w:t>) au fost raportate următoarele reacţii adverse (pentru care asocierea cu voriconazolul nu poate fi exclusă): reacţii de fotosensibilitate (1), aritmie (1), pancreatită (1), hiperbilirubinemie (1), creşterea concentraţiei de enzime hepatice (1), erupţii tranzitorii (1) şi edem papilar (1).</w:t>
      </w:r>
      <w:r w:rsidRPr="00613A2A">
        <w:rPr>
          <w:color w:val="000000"/>
          <w:szCs w:val="22"/>
        </w:rPr>
        <w:t xml:space="preserve"> În perioada de supraveghere după punerea pe piaţă au fost raportate cazuri de pancreatită la copii.</w:t>
      </w:r>
    </w:p>
    <w:p w14:paraId="0F404EA8" w14:textId="77777777" w:rsidR="00350ACA" w:rsidRPr="00613A2A" w:rsidRDefault="00350ACA" w:rsidP="00350ACA">
      <w:pPr>
        <w:rPr>
          <w:color w:val="000000"/>
        </w:rPr>
      </w:pPr>
    </w:p>
    <w:p w14:paraId="31164AE4" w14:textId="77777777" w:rsidR="00350ACA" w:rsidRPr="00613A2A" w:rsidRDefault="00350ACA" w:rsidP="00E849DF">
      <w:pPr>
        <w:suppressLineNumbers/>
        <w:autoSpaceDE w:val="0"/>
        <w:autoSpaceDN w:val="0"/>
        <w:adjustRightInd w:val="0"/>
        <w:rPr>
          <w:color w:val="000000"/>
          <w:szCs w:val="22"/>
          <w:u w:val="single"/>
        </w:rPr>
      </w:pPr>
      <w:r w:rsidRPr="00613A2A">
        <w:rPr>
          <w:color w:val="000000"/>
          <w:szCs w:val="22"/>
          <w:u w:val="single"/>
        </w:rPr>
        <w:t>Raportarea reacţiilor adverse suspectate</w:t>
      </w:r>
    </w:p>
    <w:p w14:paraId="3F43C7B9" w14:textId="6D827FE6" w:rsidR="00350ACA" w:rsidRPr="00613A2A" w:rsidRDefault="00350ACA" w:rsidP="00350ACA">
      <w:pPr>
        <w:rPr>
          <w:color w:val="000000"/>
          <w:szCs w:val="22"/>
        </w:rPr>
      </w:pPr>
      <w:r w:rsidRPr="00613A2A">
        <w:rPr>
          <w:color w:val="000000"/>
          <w:szCs w:val="22"/>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C976B4">
        <w:rPr>
          <w:color w:val="000000"/>
          <w:szCs w:val="22"/>
          <w:highlight w:val="lightGray"/>
        </w:rPr>
        <w:t>sistemului naţional de raportare, a</w:t>
      </w:r>
      <w:r w:rsidR="00615530" w:rsidRPr="00C976B4">
        <w:rPr>
          <w:color w:val="000000"/>
          <w:szCs w:val="22"/>
          <w:highlight w:val="lightGray"/>
        </w:rPr>
        <w:t>stfel</w:t>
      </w:r>
      <w:r w:rsidRPr="00C976B4">
        <w:rPr>
          <w:color w:val="000000"/>
          <w:szCs w:val="22"/>
          <w:highlight w:val="lightGray"/>
        </w:rPr>
        <w:t xml:space="preserve"> cum este menţionat în </w:t>
      </w:r>
      <w:hyperlink r:id="rId12" w:history="1">
        <w:r w:rsidRPr="00C976B4">
          <w:rPr>
            <w:rStyle w:val="Hyperlink"/>
            <w:szCs w:val="22"/>
            <w:highlight w:val="lightGray"/>
          </w:rPr>
          <w:t>Anexa V</w:t>
        </w:r>
        <w:r w:rsidR="00AC200F" w:rsidRPr="00C976B4">
          <w:rPr>
            <w:rStyle w:val="Hyperlink"/>
          </w:rPr>
          <w:t>.</w:t>
        </w:r>
      </w:hyperlink>
    </w:p>
    <w:p w14:paraId="2651D535" w14:textId="77777777" w:rsidR="00350ACA" w:rsidRPr="00613A2A" w:rsidRDefault="00350ACA" w:rsidP="00350ACA">
      <w:pPr>
        <w:rPr>
          <w:color w:val="000000"/>
        </w:rPr>
      </w:pPr>
    </w:p>
    <w:p w14:paraId="2C6D134B" w14:textId="77777777" w:rsidR="00350ACA" w:rsidRPr="00613A2A" w:rsidRDefault="00350ACA" w:rsidP="00350ACA">
      <w:pPr>
        <w:keepNext/>
        <w:ind w:left="567" w:hanging="567"/>
        <w:rPr>
          <w:color w:val="000000"/>
        </w:rPr>
      </w:pPr>
      <w:r w:rsidRPr="00613A2A">
        <w:rPr>
          <w:b/>
          <w:color w:val="000000"/>
        </w:rPr>
        <w:t>4.9</w:t>
      </w:r>
      <w:r w:rsidRPr="00613A2A">
        <w:rPr>
          <w:b/>
          <w:color w:val="000000"/>
        </w:rPr>
        <w:tab/>
      </w:r>
      <w:r w:rsidRPr="00613A2A">
        <w:rPr>
          <w:b/>
          <w:color w:val="000000"/>
          <w:szCs w:val="22"/>
        </w:rPr>
        <w:t>Supradozaj</w:t>
      </w:r>
    </w:p>
    <w:p w14:paraId="6F89F132" w14:textId="77777777" w:rsidR="00350ACA" w:rsidRPr="00613A2A" w:rsidRDefault="00350ACA" w:rsidP="00350ACA">
      <w:pPr>
        <w:keepNext/>
        <w:rPr>
          <w:color w:val="000000"/>
        </w:rPr>
      </w:pPr>
    </w:p>
    <w:p w14:paraId="19F6F9E9" w14:textId="77777777" w:rsidR="00350ACA" w:rsidRPr="00613A2A" w:rsidRDefault="00350ACA" w:rsidP="00350ACA">
      <w:pPr>
        <w:keepNext/>
        <w:rPr>
          <w:color w:val="000000"/>
        </w:rPr>
      </w:pPr>
      <w:r w:rsidRPr="00613A2A">
        <w:rPr>
          <w:color w:val="000000"/>
        </w:rPr>
        <w:t>În cadrul studiilor clinice au fost înregistrate 3 cazuri de supradozaj accidental. Toate au fost înregistrate la copii, care au primit o doză de voriconazol de până la 5 ori mai mare decât doza intravenoasă recomandată. A fost raportat o singură reacţie adversă de fotofobie cu durata de 10 minute.</w:t>
      </w:r>
    </w:p>
    <w:p w14:paraId="32DE251B" w14:textId="77777777" w:rsidR="00350ACA" w:rsidRPr="00613A2A" w:rsidRDefault="00350ACA" w:rsidP="00350ACA">
      <w:pPr>
        <w:rPr>
          <w:color w:val="000000"/>
        </w:rPr>
      </w:pPr>
    </w:p>
    <w:p w14:paraId="0F423EE6" w14:textId="77777777" w:rsidR="00350ACA" w:rsidRPr="00613A2A" w:rsidRDefault="00350ACA" w:rsidP="00350ACA">
      <w:pPr>
        <w:rPr>
          <w:color w:val="000000"/>
        </w:rPr>
      </w:pPr>
      <w:r w:rsidRPr="00613A2A">
        <w:rPr>
          <w:color w:val="000000"/>
        </w:rPr>
        <w:t>Nu se cunoaşte niciun antidot pentru voriconazol.</w:t>
      </w:r>
    </w:p>
    <w:p w14:paraId="7B73B8F8" w14:textId="77777777" w:rsidR="00350ACA" w:rsidRPr="00613A2A" w:rsidRDefault="00350ACA" w:rsidP="00350ACA">
      <w:pPr>
        <w:rPr>
          <w:color w:val="000000"/>
        </w:rPr>
      </w:pPr>
    </w:p>
    <w:p w14:paraId="218C03DF" w14:textId="77777777" w:rsidR="009B7FAE" w:rsidRPr="00613A2A" w:rsidRDefault="00350ACA" w:rsidP="00350ACA">
      <w:pPr>
        <w:rPr>
          <w:color w:val="000000"/>
        </w:rPr>
      </w:pPr>
      <w:r w:rsidRPr="00613A2A">
        <w:rPr>
          <w:color w:val="000000"/>
        </w:rPr>
        <w:t>Voriconazolul este hemodializabil, cu un clearance de 121 ml/min. În cazul supradozajului, hemodializa poate fi eficientă pentru eliminarea voriconazolului din organism.</w:t>
      </w:r>
    </w:p>
    <w:p w14:paraId="137D4C92" w14:textId="77777777" w:rsidR="009B7FAE" w:rsidRPr="00613A2A" w:rsidRDefault="009B7FAE">
      <w:pPr>
        <w:rPr>
          <w:color w:val="000000"/>
        </w:rPr>
      </w:pPr>
    </w:p>
    <w:p w14:paraId="48EF2640" w14:textId="77777777" w:rsidR="009B7FAE" w:rsidRPr="00613A2A" w:rsidRDefault="009B7FAE">
      <w:pPr>
        <w:rPr>
          <w:color w:val="000000"/>
        </w:rPr>
      </w:pPr>
    </w:p>
    <w:p w14:paraId="199B3B58" w14:textId="77777777" w:rsidR="009B7FAE" w:rsidRPr="00613A2A" w:rsidRDefault="009B7FAE" w:rsidP="00DD3D23">
      <w:pPr>
        <w:keepNext/>
        <w:ind w:left="567" w:hanging="567"/>
        <w:rPr>
          <w:color w:val="000000"/>
        </w:rPr>
      </w:pPr>
      <w:r w:rsidRPr="00613A2A">
        <w:rPr>
          <w:b/>
          <w:color w:val="000000"/>
        </w:rPr>
        <w:t>5.</w:t>
      </w:r>
      <w:r w:rsidRPr="00613A2A">
        <w:rPr>
          <w:b/>
          <w:color w:val="000000"/>
        </w:rPr>
        <w:tab/>
      </w:r>
      <w:r w:rsidR="001B2807" w:rsidRPr="00613A2A">
        <w:rPr>
          <w:b/>
          <w:color w:val="000000"/>
          <w:szCs w:val="22"/>
        </w:rPr>
        <w:t>PROPRIETĂŢI FARMACOLOGICE</w:t>
      </w:r>
    </w:p>
    <w:p w14:paraId="73406D7E" w14:textId="77777777" w:rsidR="009B7FAE" w:rsidRPr="00613A2A" w:rsidRDefault="009B7FAE" w:rsidP="00DD3D23">
      <w:pPr>
        <w:keepNext/>
        <w:rPr>
          <w:b/>
          <w:color w:val="000000"/>
        </w:rPr>
      </w:pPr>
    </w:p>
    <w:p w14:paraId="09B56267" w14:textId="77777777" w:rsidR="009B7FAE" w:rsidRPr="00613A2A" w:rsidRDefault="009B7FAE" w:rsidP="00DD3D23">
      <w:pPr>
        <w:keepNext/>
        <w:ind w:left="567" w:hanging="567"/>
        <w:rPr>
          <w:color w:val="000000"/>
        </w:rPr>
      </w:pPr>
      <w:r w:rsidRPr="00613A2A">
        <w:rPr>
          <w:b/>
          <w:color w:val="000000"/>
        </w:rPr>
        <w:t>5.1</w:t>
      </w:r>
      <w:r w:rsidRPr="00613A2A">
        <w:rPr>
          <w:b/>
          <w:color w:val="000000"/>
        </w:rPr>
        <w:tab/>
      </w:r>
      <w:r w:rsidR="001B2807" w:rsidRPr="00613A2A">
        <w:rPr>
          <w:b/>
          <w:color w:val="000000"/>
          <w:szCs w:val="22"/>
        </w:rPr>
        <w:t>Proprietăţi farmacodinamice</w:t>
      </w:r>
    </w:p>
    <w:p w14:paraId="0E8CC4FD" w14:textId="77777777" w:rsidR="009B7FAE" w:rsidRPr="00613A2A" w:rsidRDefault="009B7FAE" w:rsidP="00DD3D23">
      <w:pPr>
        <w:keepNext/>
        <w:rPr>
          <w:color w:val="000000"/>
        </w:rPr>
      </w:pPr>
    </w:p>
    <w:p w14:paraId="496DE0E5" w14:textId="77777777" w:rsidR="00C762F0" w:rsidRPr="00613A2A" w:rsidRDefault="00A573A2" w:rsidP="00DD3D23">
      <w:pPr>
        <w:keepNext/>
        <w:rPr>
          <w:color w:val="000000"/>
        </w:rPr>
      </w:pPr>
      <w:r w:rsidRPr="00613A2A">
        <w:rPr>
          <w:color w:val="000000"/>
        </w:rPr>
        <w:t xml:space="preserve">Grupa farmacoterapeutică: </w:t>
      </w:r>
      <w:r w:rsidR="00D71D9A" w:rsidRPr="00613A2A">
        <w:rPr>
          <w:color w:val="000000"/>
        </w:rPr>
        <w:t>antimicotice de uz sistemic – derivaţi de triazol, c</w:t>
      </w:r>
      <w:r w:rsidR="00C762F0" w:rsidRPr="00613A2A">
        <w:rPr>
          <w:color w:val="000000"/>
        </w:rPr>
        <w:t>od</w:t>
      </w:r>
      <w:r w:rsidR="00D71D9A" w:rsidRPr="00613A2A">
        <w:rPr>
          <w:color w:val="000000"/>
        </w:rPr>
        <w:t>ul</w:t>
      </w:r>
      <w:r w:rsidR="00C762F0" w:rsidRPr="00613A2A">
        <w:rPr>
          <w:color w:val="000000"/>
        </w:rPr>
        <w:t xml:space="preserve"> ATC: J02AC03</w:t>
      </w:r>
      <w:r w:rsidR="00D71D9A" w:rsidRPr="00613A2A">
        <w:rPr>
          <w:color w:val="000000"/>
        </w:rPr>
        <w:t>.</w:t>
      </w:r>
    </w:p>
    <w:p w14:paraId="175999DE" w14:textId="77777777" w:rsidR="009B7FAE" w:rsidRPr="00613A2A" w:rsidRDefault="009B7FAE">
      <w:pPr>
        <w:rPr>
          <w:color w:val="000000"/>
        </w:rPr>
      </w:pPr>
    </w:p>
    <w:p w14:paraId="6370A9F8" w14:textId="77777777" w:rsidR="002C7E09" w:rsidRPr="00613A2A" w:rsidRDefault="00A573A2">
      <w:pPr>
        <w:keepNext/>
        <w:rPr>
          <w:color w:val="000000"/>
        </w:rPr>
      </w:pPr>
      <w:r w:rsidRPr="00613A2A">
        <w:rPr>
          <w:color w:val="000000"/>
          <w:u w:val="single"/>
        </w:rPr>
        <w:t>Mecanism de acţiune</w:t>
      </w:r>
    </w:p>
    <w:p w14:paraId="74358481" w14:textId="77777777" w:rsidR="002C7E09" w:rsidRPr="00613A2A" w:rsidRDefault="002A05C4">
      <w:pPr>
        <w:pStyle w:val="Default"/>
        <w:keepNext/>
        <w:rPr>
          <w:sz w:val="22"/>
          <w:szCs w:val="22"/>
          <w:lang w:val="ro-RO"/>
        </w:rPr>
      </w:pPr>
      <w:r w:rsidRPr="00613A2A">
        <w:rPr>
          <w:sz w:val="22"/>
          <w:szCs w:val="22"/>
          <w:lang w:val="ro-RO"/>
        </w:rPr>
        <w:t>Voriconazol</w:t>
      </w:r>
      <w:r w:rsidR="00E22BB5" w:rsidRPr="00613A2A">
        <w:rPr>
          <w:sz w:val="22"/>
          <w:szCs w:val="22"/>
          <w:lang w:val="ro-RO"/>
        </w:rPr>
        <w:t xml:space="preserve"> este un medicament anti</w:t>
      </w:r>
      <w:r w:rsidR="007319E2" w:rsidRPr="00613A2A">
        <w:rPr>
          <w:sz w:val="22"/>
          <w:szCs w:val="22"/>
          <w:lang w:val="ro-RO"/>
        </w:rPr>
        <w:t>f</w:t>
      </w:r>
      <w:r w:rsidR="00E22BB5" w:rsidRPr="00613A2A">
        <w:rPr>
          <w:sz w:val="22"/>
          <w:szCs w:val="22"/>
          <w:lang w:val="ro-RO"/>
        </w:rPr>
        <w:t>ungic cu str</w:t>
      </w:r>
      <w:r w:rsidR="008D11F3" w:rsidRPr="00613A2A">
        <w:rPr>
          <w:sz w:val="22"/>
          <w:szCs w:val="22"/>
          <w:lang w:val="ro-RO"/>
        </w:rPr>
        <w:t>u</w:t>
      </w:r>
      <w:r w:rsidR="00E22BB5" w:rsidRPr="00613A2A">
        <w:rPr>
          <w:sz w:val="22"/>
          <w:szCs w:val="22"/>
          <w:lang w:val="ro-RO"/>
        </w:rPr>
        <w:t>ctură triazolică.</w:t>
      </w:r>
      <w:r w:rsidRPr="00613A2A">
        <w:rPr>
          <w:sz w:val="22"/>
          <w:szCs w:val="22"/>
          <w:lang w:val="ro-RO"/>
        </w:rPr>
        <w:t xml:space="preserve"> </w:t>
      </w:r>
      <w:r w:rsidR="007319E2" w:rsidRPr="00613A2A">
        <w:rPr>
          <w:rStyle w:val="hps"/>
          <w:sz w:val="22"/>
          <w:szCs w:val="22"/>
          <w:lang w:val="ro-RO"/>
        </w:rPr>
        <w:t>Modul</w:t>
      </w:r>
      <w:r w:rsidR="007319E2" w:rsidRPr="00613A2A">
        <w:rPr>
          <w:sz w:val="22"/>
          <w:szCs w:val="22"/>
          <w:lang w:val="ro-RO"/>
        </w:rPr>
        <w:t xml:space="preserve"> </w:t>
      </w:r>
      <w:r w:rsidR="007319E2" w:rsidRPr="00613A2A">
        <w:rPr>
          <w:rStyle w:val="hps"/>
          <w:sz w:val="22"/>
          <w:szCs w:val="22"/>
          <w:lang w:val="ro-RO"/>
        </w:rPr>
        <w:t>său</w:t>
      </w:r>
      <w:r w:rsidR="007319E2" w:rsidRPr="00613A2A">
        <w:rPr>
          <w:sz w:val="22"/>
          <w:szCs w:val="22"/>
          <w:lang w:val="ro-RO"/>
        </w:rPr>
        <w:t xml:space="preserve"> </w:t>
      </w:r>
      <w:r w:rsidR="007319E2" w:rsidRPr="00613A2A">
        <w:rPr>
          <w:rStyle w:val="hps"/>
          <w:sz w:val="22"/>
          <w:szCs w:val="22"/>
          <w:lang w:val="ro-RO"/>
        </w:rPr>
        <w:t>principal</w:t>
      </w:r>
      <w:r w:rsidR="007319E2" w:rsidRPr="00613A2A">
        <w:rPr>
          <w:sz w:val="22"/>
          <w:szCs w:val="22"/>
          <w:lang w:val="ro-RO"/>
        </w:rPr>
        <w:t xml:space="preserve"> </w:t>
      </w:r>
      <w:r w:rsidR="007319E2" w:rsidRPr="00613A2A">
        <w:rPr>
          <w:rStyle w:val="hps"/>
          <w:sz w:val="22"/>
          <w:szCs w:val="22"/>
          <w:lang w:val="ro-RO"/>
        </w:rPr>
        <w:t>de acţiune</w:t>
      </w:r>
      <w:r w:rsidR="007319E2" w:rsidRPr="00613A2A">
        <w:rPr>
          <w:sz w:val="22"/>
          <w:szCs w:val="22"/>
          <w:lang w:val="ro-RO"/>
        </w:rPr>
        <w:t xml:space="preserve"> </w:t>
      </w:r>
      <w:r w:rsidR="007319E2" w:rsidRPr="00613A2A">
        <w:rPr>
          <w:rStyle w:val="hps"/>
          <w:sz w:val="22"/>
          <w:szCs w:val="22"/>
          <w:lang w:val="ro-RO"/>
        </w:rPr>
        <w:t>este reprezentat de</w:t>
      </w:r>
      <w:r w:rsidR="007319E2" w:rsidRPr="00613A2A">
        <w:rPr>
          <w:sz w:val="22"/>
          <w:szCs w:val="22"/>
          <w:lang w:val="ro-RO"/>
        </w:rPr>
        <w:t xml:space="preserve"> </w:t>
      </w:r>
      <w:r w:rsidR="007319E2" w:rsidRPr="00613A2A">
        <w:rPr>
          <w:rStyle w:val="hps"/>
          <w:sz w:val="22"/>
          <w:szCs w:val="22"/>
          <w:lang w:val="ro-RO"/>
        </w:rPr>
        <w:t>inhibarea</w:t>
      </w:r>
      <w:r w:rsidR="007319E2" w:rsidRPr="00613A2A">
        <w:rPr>
          <w:sz w:val="22"/>
          <w:szCs w:val="22"/>
          <w:lang w:val="ro-RO"/>
        </w:rPr>
        <w:t xml:space="preserve"> </w:t>
      </w:r>
      <w:r w:rsidR="007319E2" w:rsidRPr="00613A2A">
        <w:rPr>
          <w:rStyle w:val="hps"/>
          <w:sz w:val="22"/>
          <w:szCs w:val="22"/>
          <w:lang w:val="ro-RO"/>
        </w:rPr>
        <w:t>14</w:t>
      </w:r>
      <w:r w:rsidR="007319E2" w:rsidRPr="00613A2A">
        <w:rPr>
          <w:sz w:val="22"/>
          <w:szCs w:val="22"/>
          <w:lang w:val="ro-RO"/>
        </w:rPr>
        <w:t>-</w:t>
      </w:r>
      <w:r w:rsidR="007319E2" w:rsidRPr="00613A2A">
        <w:rPr>
          <w:rStyle w:val="hps"/>
          <w:sz w:val="22"/>
          <w:szCs w:val="22"/>
          <w:lang w:val="ro-RO"/>
        </w:rPr>
        <w:t>demetilării</w:t>
      </w:r>
      <w:r w:rsidR="007319E2" w:rsidRPr="00613A2A">
        <w:rPr>
          <w:sz w:val="22"/>
          <w:szCs w:val="22"/>
          <w:lang w:val="ro-RO"/>
        </w:rPr>
        <w:t xml:space="preserve"> </w:t>
      </w:r>
      <w:r w:rsidR="007319E2" w:rsidRPr="00613A2A">
        <w:rPr>
          <w:rStyle w:val="hps"/>
          <w:sz w:val="22"/>
          <w:szCs w:val="22"/>
          <w:lang w:val="ro-RO"/>
        </w:rPr>
        <w:t>alfa</w:t>
      </w:r>
      <w:r w:rsidR="007319E2" w:rsidRPr="00613A2A">
        <w:rPr>
          <w:rStyle w:val="atn"/>
          <w:sz w:val="22"/>
          <w:szCs w:val="22"/>
          <w:lang w:val="ro-RO"/>
        </w:rPr>
        <w:t>-</w:t>
      </w:r>
      <w:r w:rsidR="007319E2" w:rsidRPr="00613A2A">
        <w:rPr>
          <w:sz w:val="22"/>
          <w:szCs w:val="22"/>
          <w:lang w:val="ro-RO"/>
        </w:rPr>
        <w:t xml:space="preserve">lanosterolului mediată de </w:t>
      </w:r>
      <w:r w:rsidR="007319E2" w:rsidRPr="00613A2A">
        <w:rPr>
          <w:rStyle w:val="hps"/>
          <w:sz w:val="22"/>
          <w:szCs w:val="22"/>
          <w:lang w:val="ro-RO"/>
        </w:rPr>
        <w:t>citocromul</w:t>
      </w:r>
      <w:r w:rsidR="007319E2" w:rsidRPr="00613A2A">
        <w:rPr>
          <w:sz w:val="22"/>
          <w:szCs w:val="22"/>
          <w:lang w:val="ro-RO"/>
        </w:rPr>
        <w:t xml:space="preserve"> </w:t>
      </w:r>
      <w:r w:rsidR="007319E2" w:rsidRPr="00613A2A">
        <w:rPr>
          <w:rStyle w:val="hps"/>
          <w:sz w:val="22"/>
          <w:szCs w:val="22"/>
          <w:lang w:val="ro-RO"/>
        </w:rPr>
        <w:t>P</w:t>
      </w:r>
      <w:r w:rsidR="007319E2" w:rsidRPr="00613A2A">
        <w:rPr>
          <w:sz w:val="22"/>
          <w:szCs w:val="22"/>
          <w:lang w:val="ro-RO"/>
        </w:rPr>
        <w:t xml:space="preserve"> </w:t>
      </w:r>
      <w:r w:rsidR="007319E2" w:rsidRPr="00613A2A">
        <w:rPr>
          <w:rStyle w:val="hps"/>
          <w:sz w:val="22"/>
          <w:szCs w:val="22"/>
          <w:lang w:val="ro-RO"/>
        </w:rPr>
        <w:t>450 din fungi,</w:t>
      </w:r>
      <w:r w:rsidR="007319E2" w:rsidRPr="00613A2A">
        <w:rPr>
          <w:sz w:val="22"/>
          <w:szCs w:val="22"/>
          <w:lang w:val="ro-RO"/>
        </w:rPr>
        <w:t xml:space="preserve"> </w:t>
      </w:r>
      <w:r w:rsidR="007319E2" w:rsidRPr="00613A2A">
        <w:rPr>
          <w:rStyle w:val="hps"/>
          <w:sz w:val="22"/>
          <w:szCs w:val="22"/>
          <w:lang w:val="ro-RO"/>
        </w:rPr>
        <w:t>o etapă esenţială</w:t>
      </w:r>
      <w:r w:rsidR="007319E2" w:rsidRPr="00613A2A">
        <w:rPr>
          <w:sz w:val="22"/>
          <w:szCs w:val="22"/>
          <w:lang w:val="ro-RO"/>
        </w:rPr>
        <w:t xml:space="preserve"> </w:t>
      </w:r>
      <w:r w:rsidR="007319E2" w:rsidRPr="00613A2A">
        <w:rPr>
          <w:rStyle w:val="hps"/>
          <w:sz w:val="22"/>
          <w:szCs w:val="22"/>
          <w:lang w:val="ro-RO"/>
        </w:rPr>
        <w:t>în biosinteza</w:t>
      </w:r>
      <w:r w:rsidR="007319E2" w:rsidRPr="00613A2A">
        <w:rPr>
          <w:sz w:val="22"/>
          <w:szCs w:val="22"/>
          <w:lang w:val="ro-RO"/>
        </w:rPr>
        <w:t xml:space="preserve"> </w:t>
      </w:r>
      <w:r w:rsidR="007319E2" w:rsidRPr="00613A2A">
        <w:rPr>
          <w:rStyle w:val="hps"/>
          <w:sz w:val="22"/>
          <w:szCs w:val="22"/>
          <w:lang w:val="ro-RO"/>
        </w:rPr>
        <w:t>ergosterolului</w:t>
      </w:r>
      <w:r w:rsidR="007319E2" w:rsidRPr="00613A2A">
        <w:rPr>
          <w:sz w:val="22"/>
          <w:szCs w:val="22"/>
          <w:lang w:val="ro-RO"/>
        </w:rPr>
        <w:t xml:space="preserve"> </w:t>
      </w:r>
      <w:r w:rsidR="007319E2" w:rsidRPr="00613A2A">
        <w:rPr>
          <w:rStyle w:val="hps"/>
          <w:sz w:val="22"/>
          <w:szCs w:val="22"/>
          <w:lang w:val="ro-RO"/>
        </w:rPr>
        <w:t>fungic</w:t>
      </w:r>
      <w:r w:rsidR="007319E2" w:rsidRPr="00613A2A">
        <w:rPr>
          <w:sz w:val="22"/>
          <w:szCs w:val="22"/>
          <w:lang w:val="ro-RO"/>
        </w:rPr>
        <w:t xml:space="preserve">. </w:t>
      </w:r>
      <w:r w:rsidR="007319E2" w:rsidRPr="00613A2A">
        <w:rPr>
          <w:rStyle w:val="hps"/>
          <w:sz w:val="22"/>
          <w:szCs w:val="22"/>
          <w:lang w:val="ro-RO"/>
        </w:rPr>
        <w:t>Acumularea</w:t>
      </w:r>
      <w:r w:rsidR="007319E2" w:rsidRPr="00613A2A">
        <w:rPr>
          <w:sz w:val="22"/>
          <w:szCs w:val="22"/>
          <w:lang w:val="ro-RO"/>
        </w:rPr>
        <w:t xml:space="preserve"> </w:t>
      </w:r>
      <w:r w:rsidR="007319E2" w:rsidRPr="00613A2A">
        <w:rPr>
          <w:rStyle w:val="hps"/>
          <w:sz w:val="22"/>
          <w:szCs w:val="22"/>
          <w:lang w:val="ro-RO"/>
        </w:rPr>
        <w:t>de</w:t>
      </w:r>
      <w:r w:rsidR="007319E2" w:rsidRPr="00613A2A">
        <w:rPr>
          <w:sz w:val="22"/>
          <w:szCs w:val="22"/>
          <w:lang w:val="ro-RO"/>
        </w:rPr>
        <w:t xml:space="preserve"> </w:t>
      </w:r>
      <w:r w:rsidR="007319E2" w:rsidRPr="00613A2A">
        <w:rPr>
          <w:rStyle w:val="hps"/>
          <w:sz w:val="22"/>
          <w:szCs w:val="22"/>
          <w:lang w:val="ro-RO"/>
        </w:rPr>
        <w:t>14</w:t>
      </w:r>
      <w:r w:rsidR="007319E2" w:rsidRPr="00613A2A">
        <w:rPr>
          <w:sz w:val="22"/>
          <w:szCs w:val="22"/>
          <w:lang w:val="ro-RO"/>
        </w:rPr>
        <w:t xml:space="preserve"> </w:t>
      </w:r>
      <w:r w:rsidR="007319E2" w:rsidRPr="00613A2A">
        <w:rPr>
          <w:rStyle w:val="hps"/>
          <w:sz w:val="22"/>
          <w:szCs w:val="22"/>
          <w:lang w:val="ro-RO"/>
        </w:rPr>
        <w:t>alfa</w:t>
      </w:r>
      <w:r w:rsidR="007319E2" w:rsidRPr="00613A2A">
        <w:rPr>
          <w:rStyle w:val="atn"/>
          <w:sz w:val="22"/>
          <w:szCs w:val="22"/>
          <w:lang w:val="ro-RO"/>
        </w:rPr>
        <w:t>-</w:t>
      </w:r>
      <w:r w:rsidR="007319E2" w:rsidRPr="00613A2A">
        <w:rPr>
          <w:sz w:val="22"/>
          <w:szCs w:val="22"/>
          <w:lang w:val="ro-RO"/>
        </w:rPr>
        <w:t>metil-</w:t>
      </w:r>
      <w:r w:rsidR="007319E2" w:rsidRPr="00613A2A">
        <w:rPr>
          <w:rStyle w:val="hps"/>
          <w:sz w:val="22"/>
          <w:szCs w:val="22"/>
          <w:lang w:val="ro-RO"/>
        </w:rPr>
        <w:t>steroli</w:t>
      </w:r>
      <w:r w:rsidR="007319E2" w:rsidRPr="00613A2A">
        <w:rPr>
          <w:sz w:val="22"/>
          <w:szCs w:val="22"/>
          <w:lang w:val="ro-RO"/>
        </w:rPr>
        <w:t xml:space="preserve"> se </w:t>
      </w:r>
      <w:r w:rsidR="007319E2" w:rsidRPr="00613A2A">
        <w:rPr>
          <w:rStyle w:val="hps"/>
          <w:sz w:val="22"/>
          <w:szCs w:val="22"/>
          <w:lang w:val="ro-RO"/>
        </w:rPr>
        <w:t>corelează</w:t>
      </w:r>
      <w:r w:rsidR="007319E2" w:rsidRPr="00613A2A">
        <w:rPr>
          <w:sz w:val="22"/>
          <w:szCs w:val="22"/>
          <w:lang w:val="ro-RO"/>
        </w:rPr>
        <w:t xml:space="preserve"> </w:t>
      </w:r>
      <w:r w:rsidR="007319E2" w:rsidRPr="00613A2A">
        <w:rPr>
          <w:rStyle w:val="hps"/>
          <w:sz w:val="22"/>
          <w:szCs w:val="22"/>
          <w:lang w:val="ro-RO"/>
        </w:rPr>
        <w:t>cu</w:t>
      </w:r>
      <w:r w:rsidR="007319E2" w:rsidRPr="00613A2A">
        <w:rPr>
          <w:sz w:val="22"/>
          <w:szCs w:val="22"/>
          <w:lang w:val="ro-RO"/>
        </w:rPr>
        <w:t xml:space="preserve"> </w:t>
      </w:r>
      <w:r w:rsidR="007319E2" w:rsidRPr="00613A2A">
        <w:rPr>
          <w:rStyle w:val="hps"/>
          <w:sz w:val="22"/>
          <w:szCs w:val="22"/>
          <w:lang w:val="ro-RO"/>
        </w:rPr>
        <w:t>pierderea</w:t>
      </w:r>
      <w:r w:rsidR="007319E2" w:rsidRPr="00613A2A">
        <w:rPr>
          <w:sz w:val="22"/>
          <w:szCs w:val="22"/>
          <w:lang w:val="ro-RO"/>
        </w:rPr>
        <w:t xml:space="preserve"> </w:t>
      </w:r>
      <w:r w:rsidR="007319E2" w:rsidRPr="00613A2A">
        <w:rPr>
          <w:rStyle w:val="hps"/>
          <w:sz w:val="22"/>
          <w:szCs w:val="22"/>
          <w:lang w:val="ro-RO"/>
        </w:rPr>
        <w:t>ulterioară</w:t>
      </w:r>
      <w:r w:rsidR="007319E2" w:rsidRPr="00613A2A">
        <w:rPr>
          <w:sz w:val="22"/>
          <w:szCs w:val="22"/>
          <w:lang w:val="ro-RO"/>
        </w:rPr>
        <w:t xml:space="preserve"> </w:t>
      </w:r>
      <w:r w:rsidR="007319E2" w:rsidRPr="00613A2A">
        <w:rPr>
          <w:rStyle w:val="hps"/>
          <w:sz w:val="22"/>
          <w:szCs w:val="22"/>
          <w:lang w:val="ro-RO"/>
        </w:rPr>
        <w:t>de</w:t>
      </w:r>
      <w:r w:rsidR="007319E2" w:rsidRPr="00613A2A">
        <w:rPr>
          <w:sz w:val="22"/>
          <w:szCs w:val="22"/>
          <w:lang w:val="ro-RO"/>
        </w:rPr>
        <w:t xml:space="preserve"> </w:t>
      </w:r>
      <w:r w:rsidR="007319E2" w:rsidRPr="00613A2A">
        <w:rPr>
          <w:rStyle w:val="hps"/>
          <w:sz w:val="22"/>
          <w:szCs w:val="22"/>
          <w:lang w:val="ro-RO"/>
        </w:rPr>
        <w:t>ergosterol</w:t>
      </w:r>
      <w:r w:rsidR="007319E2" w:rsidRPr="00613A2A">
        <w:rPr>
          <w:sz w:val="22"/>
          <w:szCs w:val="22"/>
          <w:lang w:val="ro-RO"/>
        </w:rPr>
        <w:t xml:space="preserve"> </w:t>
      </w:r>
      <w:r w:rsidR="007319E2" w:rsidRPr="00613A2A">
        <w:rPr>
          <w:rStyle w:val="hps"/>
          <w:sz w:val="22"/>
          <w:szCs w:val="22"/>
          <w:lang w:val="ro-RO"/>
        </w:rPr>
        <w:t>în</w:t>
      </w:r>
      <w:r w:rsidR="007319E2" w:rsidRPr="00613A2A">
        <w:rPr>
          <w:sz w:val="22"/>
          <w:szCs w:val="22"/>
          <w:lang w:val="ro-RO"/>
        </w:rPr>
        <w:t xml:space="preserve"> </w:t>
      </w:r>
      <w:r w:rsidR="007319E2" w:rsidRPr="00613A2A">
        <w:rPr>
          <w:rStyle w:val="hps"/>
          <w:sz w:val="22"/>
          <w:szCs w:val="22"/>
          <w:lang w:val="ro-RO"/>
        </w:rPr>
        <w:t>membrana</w:t>
      </w:r>
      <w:r w:rsidR="007319E2" w:rsidRPr="00613A2A">
        <w:rPr>
          <w:sz w:val="22"/>
          <w:szCs w:val="22"/>
          <w:lang w:val="ro-RO"/>
        </w:rPr>
        <w:t xml:space="preserve"> </w:t>
      </w:r>
      <w:r w:rsidR="007319E2" w:rsidRPr="00613A2A">
        <w:rPr>
          <w:rStyle w:val="hps"/>
          <w:sz w:val="22"/>
          <w:szCs w:val="22"/>
          <w:lang w:val="ro-RO"/>
        </w:rPr>
        <w:t>celulei</w:t>
      </w:r>
      <w:r w:rsidR="007319E2" w:rsidRPr="00613A2A">
        <w:rPr>
          <w:sz w:val="22"/>
          <w:szCs w:val="22"/>
          <w:lang w:val="ro-RO"/>
        </w:rPr>
        <w:t xml:space="preserve"> </w:t>
      </w:r>
      <w:r w:rsidR="007319E2" w:rsidRPr="00613A2A">
        <w:rPr>
          <w:rStyle w:val="hps"/>
          <w:sz w:val="22"/>
          <w:szCs w:val="22"/>
          <w:lang w:val="ro-RO"/>
        </w:rPr>
        <w:t>fungice</w:t>
      </w:r>
      <w:r w:rsidR="007319E2" w:rsidRPr="00613A2A">
        <w:rPr>
          <w:sz w:val="22"/>
          <w:szCs w:val="22"/>
          <w:lang w:val="ro-RO"/>
        </w:rPr>
        <w:t xml:space="preserve"> </w:t>
      </w:r>
      <w:r w:rsidR="007319E2" w:rsidRPr="00613A2A">
        <w:rPr>
          <w:rStyle w:val="hps"/>
          <w:sz w:val="22"/>
          <w:szCs w:val="22"/>
          <w:lang w:val="ro-RO"/>
        </w:rPr>
        <w:t>şi</w:t>
      </w:r>
      <w:r w:rsidR="007319E2" w:rsidRPr="00613A2A">
        <w:rPr>
          <w:sz w:val="22"/>
          <w:szCs w:val="22"/>
          <w:lang w:val="ro-RO"/>
        </w:rPr>
        <w:t xml:space="preserve"> </w:t>
      </w:r>
      <w:r w:rsidR="007319E2" w:rsidRPr="00613A2A">
        <w:rPr>
          <w:rStyle w:val="hps"/>
          <w:sz w:val="22"/>
          <w:szCs w:val="22"/>
          <w:lang w:val="ro-RO"/>
        </w:rPr>
        <w:t>poate</w:t>
      </w:r>
      <w:r w:rsidR="007319E2" w:rsidRPr="00613A2A">
        <w:rPr>
          <w:sz w:val="22"/>
          <w:szCs w:val="22"/>
          <w:lang w:val="ro-RO"/>
        </w:rPr>
        <w:t xml:space="preserve"> </w:t>
      </w:r>
      <w:r w:rsidR="007319E2" w:rsidRPr="00613A2A">
        <w:rPr>
          <w:rStyle w:val="hps"/>
          <w:sz w:val="22"/>
          <w:szCs w:val="22"/>
          <w:lang w:val="ro-RO"/>
        </w:rPr>
        <w:t>fi</w:t>
      </w:r>
      <w:r w:rsidR="007319E2" w:rsidRPr="00613A2A">
        <w:rPr>
          <w:sz w:val="22"/>
          <w:szCs w:val="22"/>
          <w:lang w:val="ro-RO"/>
        </w:rPr>
        <w:t xml:space="preserve"> </w:t>
      </w:r>
      <w:r w:rsidR="007319E2" w:rsidRPr="00613A2A">
        <w:rPr>
          <w:rStyle w:val="hps"/>
          <w:sz w:val="22"/>
          <w:szCs w:val="22"/>
          <w:lang w:val="ro-RO"/>
        </w:rPr>
        <w:t>responsabilă</w:t>
      </w:r>
      <w:r w:rsidR="007319E2" w:rsidRPr="00613A2A">
        <w:rPr>
          <w:sz w:val="22"/>
          <w:szCs w:val="22"/>
          <w:lang w:val="ro-RO"/>
        </w:rPr>
        <w:t xml:space="preserve"> </w:t>
      </w:r>
      <w:r w:rsidR="007319E2" w:rsidRPr="00613A2A">
        <w:rPr>
          <w:rStyle w:val="hps"/>
          <w:sz w:val="22"/>
          <w:szCs w:val="22"/>
          <w:lang w:val="ro-RO"/>
        </w:rPr>
        <w:t>pentru</w:t>
      </w:r>
      <w:r w:rsidR="007319E2" w:rsidRPr="00613A2A">
        <w:rPr>
          <w:sz w:val="22"/>
          <w:szCs w:val="22"/>
          <w:lang w:val="ro-RO"/>
        </w:rPr>
        <w:t xml:space="preserve"> </w:t>
      </w:r>
      <w:r w:rsidR="007319E2" w:rsidRPr="00613A2A">
        <w:rPr>
          <w:rStyle w:val="hps"/>
          <w:sz w:val="22"/>
          <w:szCs w:val="22"/>
          <w:lang w:val="ro-RO"/>
        </w:rPr>
        <w:t>activitatea</w:t>
      </w:r>
      <w:r w:rsidR="007319E2" w:rsidRPr="00613A2A">
        <w:rPr>
          <w:sz w:val="22"/>
          <w:szCs w:val="22"/>
          <w:lang w:val="ro-RO"/>
        </w:rPr>
        <w:t xml:space="preserve"> </w:t>
      </w:r>
      <w:r w:rsidR="007319E2" w:rsidRPr="00613A2A">
        <w:rPr>
          <w:rStyle w:val="hps"/>
          <w:sz w:val="22"/>
          <w:szCs w:val="22"/>
          <w:lang w:val="ro-RO"/>
        </w:rPr>
        <w:t>antifungică</w:t>
      </w:r>
      <w:r w:rsidR="007319E2" w:rsidRPr="00613A2A">
        <w:rPr>
          <w:sz w:val="22"/>
          <w:szCs w:val="22"/>
          <w:lang w:val="ro-RO"/>
        </w:rPr>
        <w:t xml:space="preserve"> </w:t>
      </w:r>
      <w:r w:rsidR="007319E2" w:rsidRPr="00613A2A">
        <w:rPr>
          <w:rStyle w:val="hps"/>
          <w:sz w:val="22"/>
          <w:szCs w:val="22"/>
          <w:lang w:val="ro-RO"/>
        </w:rPr>
        <w:t>a</w:t>
      </w:r>
      <w:r w:rsidR="007319E2" w:rsidRPr="00613A2A">
        <w:rPr>
          <w:sz w:val="22"/>
          <w:szCs w:val="22"/>
          <w:lang w:val="ro-RO"/>
        </w:rPr>
        <w:t xml:space="preserve"> </w:t>
      </w:r>
      <w:r w:rsidR="007319E2" w:rsidRPr="00613A2A">
        <w:rPr>
          <w:rStyle w:val="hps"/>
          <w:sz w:val="22"/>
          <w:szCs w:val="22"/>
          <w:lang w:val="ro-RO"/>
        </w:rPr>
        <w:t>voriconazolului</w:t>
      </w:r>
      <w:r w:rsidR="007319E2" w:rsidRPr="00613A2A">
        <w:rPr>
          <w:sz w:val="22"/>
          <w:szCs w:val="22"/>
          <w:lang w:val="ro-RO"/>
        </w:rPr>
        <w:t xml:space="preserve">. S-a dovedit că voriconazolul </w:t>
      </w:r>
      <w:r w:rsidR="007319E2" w:rsidRPr="00613A2A">
        <w:rPr>
          <w:rStyle w:val="hps"/>
          <w:sz w:val="22"/>
          <w:szCs w:val="22"/>
          <w:lang w:val="ro-RO"/>
        </w:rPr>
        <w:t>prezintă</w:t>
      </w:r>
      <w:r w:rsidR="007319E2" w:rsidRPr="00613A2A">
        <w:rPr>
          <w:sz w:val="22"/>
          <w:szCs w:val="22"/>
          <w:lang w:val="ro-RO"/>
        </w:rPr>
        <w:t xml:space="preserve"> selectivitate mai mare </w:t>
      </w:r>
      <w:r w:rsidR="007319E2" w:rsidRPr="00613A2A">
        <w:rPr>
          <w:rStyle w:val="hps"/>
          <w:sz w:val="22"/>
          <w:szCs w:val="22"/>
          <w:lang w:val="ro-RO"/>
        </w:rPr>
        <w:t>pentru</w:t>
      </w:r>
      <w:r w:rsidR="007319E2" w:rsidRPr="00613A2A">
        <w:rPr>
          <w:sz w:val="22"/>
          <w:szCs w:val="22"/>
          <w:lang w:val="ro-RO"/>
        </w:rPr>
        <w:t xml:space="preserve"> </w:t>
      </w:r>
      <w:r w:rsidR="007319E2" w:rsidRPr="00613A2A">
        <w:rPr>
          <w:rStyle w:val="hps"/>
          <w:sz w:val="22"/>
          <w:szCs w:val="22"/>
          <w:lang w:val="ro-RO"/>
        </w:rPr>
        <w:t>enzimele</w:t>
      </w:r>
      <w:r w:rsidR="007319E2" w:rsidRPr="00613A2A">
        <w:rPr>
          <w:sz w:val="22"/>
          <w:szCs w:val="22"/>
          <w:lang w:val="ro-RO"/>
        </w:rPr>
        <w:t xml:space="preserve"> </w:t>
      </w:r>
      <w:r w:rsidR="007319E2" w:rsidRPr="00613A2A">
        <w:rPr>
          <w:rStyle w:val="hps"/>
          <w:sz w:val="22"/>
          <w:szCs w:val="22"/>
          <w:lang w:val="ro-RO"/>
        </w:rPr>
        <w:t>citocromului</w:t>
      </w:r>
      <w:r w:rsidR="007319E2" w:rsidRPr="00613A2A">
        <w:rPr>
          <w:sz w:val="22"/>
          <w:szCs w:val="22"/>
          <w:lang w:val="ro-RO"/>
        </w:rPr>
        <w:t xml:space="preserve"> </w:t>
      </w:r>
      <w:r w:rsidR="007319E2" w:rsidRPr="00613A2A">
        <w:rPr>
          <w:rStyle w:val="hps"/>
          <w:sz w:val="22"/>
          <w:szCs w:val="22"/>
          <w:lang w:val="ro-RO"/>
        </w:rPr>
        <w:t>P</w:t>
      </w:r>
      <w:r w:rsidR="007319E2" w:rsidRPr="00613A2A">
        <w:rPr>
          <w:sz w:val="22"/>
          <w:szCs w:val="22"/>
          <w:lang w:val="ro-RO"/>
        </w:rPr>
        <w:t> </w:t>
      </w:r>
      <w:r w:rsidR="007319E2" w:rsidRPr="00613A2A">
        <w:rPr>
          <w:rStyle w:val="hps"/>
          <w:sz w:val="22"/>
          <w:szCs w:val="22"/>
          <w:lang w:val="ro-RO"/>
        </w:rPr>
        <w:t>450</w:t>
      </w:r>
      <w:r w:rsidR="007319E2" w:rsidRPr="00613A2A">
        <w:rPr>
          <w:sz w:val="22"/>
          <w:szCs w:val="22"/>
          <w:lang w:val="ro-RO"/>
        </w:rPr>
        <w:t xml:space="preserve"> din fungi </w:t>
      </w:r>
      <w:r w:rsidR="007319E2" w:rsidRPr="00613A2A">
        <w:rPr>
          <w:rStyle w:val="hps"/>
          <w:sz w:val="22"/>
          <w:szCs w:val="22"/>
          <w:lang w:val="ro-RO"/>
        </w:rPr>
        <w:t>decât</w:t>
      </w:r>
      <w:r w:rsidR="007319E2" w:rsidRPr="00613A2A">
        <w:rPr>
          <w:sz w:val="22"/>
          <w:szCs w:val="22"/>
          <w:lang w:val="ro-RO"/>
        </w:rPr>
        <w:t xml:space="preserve"> </w:t>
      </w:r>
      <w:r w:rsidR="007319E2" w:rsidRPr="00613A2A">
        <w:rPr>
          <w:rStyle w:val="hps"/>
          <w:sz w:val="22"/>
          <w:szCs w:val="22"/>
          <w:lang w:val="ro-RO"/>
        </w:rPr>
        <w:t>pentru</w:t>
      </w:r>
      <w:r w:rsidR="007319E2" w:rsidRPr="00613A2A">
        <w:rPr>
          <w:sz w:val="22"/>
          <w:szCs w:val="22"/>
          <w:lang w:val="ro-RO"/>
        </w:rPr>
        <w:t xml:space="preserve"> </w:t>
      </w:r>
      <w:r w:rsidR="007319E2" w:rsidRPr="00613A2A">
        <w:rPr>
          <w:rStyle w:val="hps"/>
          <w:sz w:val="22"/>
          <w:szCs w:val="22"/>
          <w:lang w:val="ro-RO"/>
        </w:rPr>
        <w:t>diversele</w:t>
      </w:r>
      <w:r w:rsidR="007319E2" w:rsidRPr="00613A2A">
        <w:rPr>
          <w:sz w:val="22"/>
          <w:szCs w:val="22"/>
          <w:lang w:val="ro-RO"/>
        </w:rPr>
        <w:t xml:space="preserve"> </w:t>
      </w:r>
      <w:r w:rsidR="007319E2" w:rsidRPr="00613A2A">
        <w:rPr>
          <w:rStyle w:val="hps"/>
          <w:sz w:val="22"/>
          <w:szCs w:val="22"/>
          <w:lang w:val="ro-RO"/>
        </w:rPr>
        <w:t>sisteme</w:t>
      </w:r>
      <w:r w:rsidR="007319E2" w:rsidRPr="00613A2A">
        <w:rPr>
          <w:sz w:val="22"/>
          <w:szCs w:val="22"/>
          <w:lang w:val="ro-RO"/>
        </w:rPr>
        <w:t xml:space="preserve"> </w:t>
      </w:r>
      <w:r w:rsidR="007319E2" w:rsidRPr="00613A2A">
        <w:rPr>
          <w:rStyle w:val="hps"/>
          <w:sz w:val="22"/>
          <w:szCs w:val="22"/>
          <w:lang w:val="ro-RO"/>
        </w:rPr>
        <w:t>enzimatice ale</w:t>
      </w:r>
      <w:r w:rsidR="007319E2" w:rsidRPr="00613A2A">
        <w:rPr>
          <w:sz w:val="22"/>
          <w:szCs w:val="22"/>
          <w:lang w:val="ro-RO"/>
        </w:rPr>
        <w:t xml:space="preserve"> </w:t>
      </w:r>
      <w:r w:rsidR="007319E2" w:rsidRPr="00613A2A">
        <w:rPr>
          <w:rStyle w:val="hps"/>
          <w:sz w:val="22"/>
          <w:szCs w:val="22"/>
          <w:lang w:val="ro-RO"/>
        </w:rPr>
        <w:t>citocromului</w:t>
      </w:r>
      <w:r w:rsidR="007319E2" w:rsidRPr="00613A2A">
        <w:rPr>
          <w:sz w:val="22"/>
          <w:szCs w:val="22"/>
          <w:lang w:val="ro-RO"/>
        </w:rPr>
        <w:t xml:space="preserve"> </w:t>
      </w:r>
      <w:r w:rsidR="007319E2" w:rsidRPr="00613A2A">
        <w:rPr>
          <w:rStyle w:val="hps"/>
          <w:sz w:val="22"/>
          <w:szCs w:val="22"/>
          <w:lang w:val="ro-RO"/>
        </w:rPr>
        <w:t>P</w:t>
      </w:r>
      <w:r w:rsidR="007319E2" w:rsidRPr="00613A2A">
        <w:rPr>
          <w:sz w:val="22"/>
          <w:szCs w:val="22"/>
          <w:lang w:val="ro-RO"/>
        </w:rPr>
        <w:t xml:space="preserve"> </w:t>
      </w:r>
      <w:r w:rsidR="007319E2" w:rsidRPr="00613A2A">
        <w:rPr>
          <w:rStyle w:val="hps"/>
          <w:sz w:val="22"/>
          <w:szCs w:val="22"/>
          <w:lang w:val="ro-RO"/>
        </w:rPr>
        <w:t>450 de la mamifere</w:t>
      </w:r>
      <w:r w:rsidR="007319E2" w:rsidRPr="00613A2A">
        <w:rPr>
          <w:sz w:val="22"/>
          <w:szCs w:val="22"/>
          <w:lang w:val="ro-RO"/>
        </w:rPr>
        <w:t>.</w:t>
      </w:r>
    </w:p>
    <w:p w14:paraId="44293AE7" w14:textId="77777777" w:rsidR="002A05C4" w:rsidRPr="00613A2A" w:rsidRDefault="002A05C4" w:rsidP="002A05C4">
      <w:pPr>
        <w:pStyle w:val="Default"/>
        <w:rPr>
          <w:sz w:val="22"/>
          <w:szCs w:val="20"/>
          <w:lang w:val="ro-RO"/>
        </w:rPr>
      </w:pPr>
    </w:p>
    <w:p w14:paraId="7CC59B70" w14:textId="77777777" w:rsidR="002A05C4" w:rsidRPr="00613A2A" w:rsidRDefault="007319E2" w:rsidP="002A05C4">
      <w:pPr>
        <w:pStyle w:val="CM55"/>
        <w:spacing w:after="0"/>
        <w:rPr>
          <w:color w:val="000000"/>
          <w:sz w:val="22"/>
          <w:szCs w:val="22"/>
          <w:u w:val="single"/>
          <w:lang w:val="ro-RO"/>
        </w:rPr>
      </w:pPr>
      <w:r w:rsidRPr="00613A2A">
        <w:rPr>
          <w:color w:val="000000"/>
          <w:sz w:val="22"/>
          <w:szCs w:val="22"/>
          <w:u w:val="single"/>
          <w:lang w:val="ro-RO"/>
        </w:rPr>
        <w:t>Relaţi</w:t>
      </w:r>
      <w:r w:rsidR="00287CFC" w:rsidRPr="00613A2A">
        <w:rPr>
          <w:color w:val="000000"/>
          <w:sz w:val="22"/>
          <w:szCs w:val="22"/>
          <w:u w:val="single"/>
          <w:lang w:val="ro-RO"/>
        </w:rPr>
        <w:t>e</w:t>
      </w:r>
      <w:r w:rsidRPr="00613A2A">
        <w:rPr>
          <w:color w:val="000000"/>
          <w:sz w:val="22"/>
          <w:szCs w:val="22"/>
          <w:u w:val="single"/>
          <w:lang w:val="ro-RO"/>
        </w:rPr>
        <w:t xml:space="preserve"> farmacocinetică</w:t>
      </w:r>
      <w:r w:rsidR="002A05C4" w:rsidRPr="00613A2A">
        <w:rPr>
          <w:color w:val="000000"/>
          <w:sz w:val="22"/>
          <w:szCs w:val="22"/>
          <w:u w:val="single"/>
          <w:lang w:val="ro-RO"/>
        </w:rPr>
        <w:t>/</w:t>
      </w:r>
      <w:r w:rsidRPr="00613A2A">
        <w:rPr>
          <w:color w:val="000000"/>
          <w:sz w:val="22"/>
          <w:szCs w:val="22"/>
          <w:u w:val="single"/>
          <w:lang w:val="ro-RO"/>
        </w:rPr>
        <w:t>farmacodinami</w:t>
      </w:r>
      <w:r w:rsidR="00287CFC" w:rsidRPr="00613A2A">
        <w:rPr>
          <w:rStyle w:val="ft"/>
          <w:color w:val="000000"/>
          <w:sz w:val="22"/>
          <w:szCs w:val="22"/>
          <w:lang w:val="ro-RO"/>
        </w:rPr>
        <w:t>că</w:t>
      </w:r>
    </w:p>
    <w:p w14:paraId="43E90AA1" w14:textId="0BC2A559" w:rsidR="000F6157" w:rsidRPr="00613A2A" w:rsidRDefault="000F6157" w:rsidP="000F6157">
      <w:pPr>
        <w:pStyle w:val="Default"/>
        <w:rPr>
          <w:sz w:val="22"/>
          <w:szCs w:val="22"/>
          <w:lang w:val="ro-RO"/>
        </w:rPr>
      </w:pPr>
      <w:r w:rsidRPr="00613A2A">
        <w:rPr>
          <w:sz w:val="22"/>
          <w:szCs w:val="22"/>
          <w:lang w:val="ro-RO"/>
        </w:rPr>
        <w:t>În cadrul a 10 studii terapeutice, media concentraţiilor plasmatice medii şi maxime la subiecţi a fost de 2425 ng/ml (interval intercuartil 1193-4380 ng/ml), respectiv 3742 ng/ml (interval intercuartil 2027-6302 ng/ml). Aceste studii nu au relevat posibilitatea unei asocieri pozitive între concentraţia plasmatică medie, maximă sau minimă şi eficacitatea voriconazolului</w:t>
      </w:r>
      <w:r w:rsidR="007A7553" w:rsidRPr="00613A2A">
        <w:rPr>
          <w:sz w:val="22"/>
          <w:szCs w:val="22"/>
          <w:lang w:val="ro-RO"/>
        </w:rPr>
        <w:t xml:space="preserve"> şi această relaţie nu a fost cercetată în studiile de profilaxie</w:t>
      </w:r>
      <w:r w:rsidRPr="00613A2A">
        <w:rPr>
          <w:sz w:val="22"/>
          <w:szCs w:val="22"/>
          <w:lang w:val="ro-RO"/>
        </w:rPr>
        <w:t>.</w:t>
      </w:r>
    </w:p>
    <w:p w14:paraId="5E498E8A" w14:textId="77777777" w:rsidR="00A573A2" w:rsidRPr="00613A2A" w:rsidRDefault="000F6157" w:rsidP="002A05C4">
      <w:pPr>
        <w:rPr>
          <w:color w:val="000000"/>
        </w:rPr>
      </w:pPr>
      <w:r w:rsidRPr="00613A2A">
        <w:rPr>
          <w:color w:val="000000"/>
        </w:rPr>
        <w:t>Analize farmacocinetice-farmacodinamice în cadrul studiilor clinice au relevat asocieri pozitive între concentraţiile plasmatice de voriconazol, pe de o parte, şi tulburările hepatice funcţionale şi cele de vedere, pe de altă parte.</w:t>
      </w:r>
      <w:r w:rsidR="009D3CAC" w:rsidRPr="00613A2A">
        <w:rPr>
          <w:color w:val="000000"/>
        </w:rPr>
        <w:t xml:space="preserve"> În studiile de profilaxie nu a fost cercetată ajustarea dozei.</w:t>
      </w:r>
    </w:p>
    <w:p w14:paraId="46EE2BFC" w14:textId="77777777" w:rsidR="00A573A2" w:rsidRPr="00613A2A" w:rsidRDefault="00A573A2" w:rsidP="00A573A2">
      <w:pPr>
        <w:rPr>
          <w:color w:val="000000"/>
        </w:rPr>
      </w:pPr>
    </w:p>
    <w:p w14:paraId="3A1A32F2" w14:textId="77777777" w:rsidR="002A05C4" w:rsidRPr="00613A2A" w:rsidRDefault="002A05C4" w:rsidP="000B4556">
      <w:pPr>
        <w:rPr>
          <w:color w:val="000000"/>
          <w:u w:val="single"/>
        </w:rPr>
      </w:pPr>
      <w:r w:rsidRPr="00613A2A">
        <w:rPr>
          <w:color w:val="000000"/>
          <w:u w:val="single"/>
        </w:rPr>
        <w:t>Eficacitate şi siguranţă clinică</w:t>
      </w:r>
    </w:p>
    <w:p w14:paraId="1A2143EF" w14:textId="77777777" w:rsidR="000A0A2F" w:rsidRPr="000A7F3E" w:rsidRDefault="002A05C4">
      <w:pPr>
        <w:pStyle w:val="CM9"/>
        <w:spacing w:line="240" w:lineRule="auto"/>
        <w:ind w:right="408"/>
        <w:rPr>
          <w:color w:val="000000"/>
          <w:szCs w:val="22"/>
          <w:u w:val="single"/>
          <w:lang w:val="ro-RO"/>
        </w:rPr>
      </w:pPr>
      <w:r w:rsidRPr="00613A2A">
        <w:rPr>
          <w:i/>
          <w:color w:val="000000"/>
          <w:sz w:val="22"/>
          <w:szCs w:val="22"/>
          <w:lang w:val="ro-RO"/>
        </w:rPr>
        <w:t>I</w:t>
      </w:r>
      <w:r w:rsidRPr="00613A2A">
        <w:rPr>
          <w:i/>
          <w:iCs/>
          <w:color w:val="000000"/>
          <w:sz w:val="22"/>
          <w:szCs w:val="22"/>
          <w:lang w:val="ro-RO"/>
        </w:rPr>
        <w:t>n vitro</w:t>
      </w:r>
      <w:r w:rsidRPr="00613A2A">
        <w:rPr>
          <w:color w:val="000000"/>
          <w:sz w:val="22"/>
          <w:szCs w:val="22"/>
          <w:lang w:val="ro-RO"/>
        </w:rPr>
        <w:t>, voriconazol</w:t>
      </w:r>
      <w:r w:rsidR="00335197" w:rsidRPr="00613A2A">
        <w:rPr>
          <w:color w:val="000000"/>
          <w:sz w:val="22"/>
          <w:szCs w:val="22"/>
          <w:lang w:val="ro-RO"/>
        </w:rPr>
        <w:t xml:space="preserve">ul exercită </w:t>
      </w:r>
      <w:r w:rsidR="00222863" w:rsidRPr="00613A2A">
        <w:rPr>
          <w:color w:val="000000"/>
          <w:sz w:val="22"/>
          <w:szCs w:val="22"/>
          <w:lang w:val="ro-RO"/>
        </w:rPr>
        <w:t xml:space="preserve">activitate antifungică cu spectru larg, </w:t>
      </w:r>
      <w:r w:rsidR="00DE23BB" w:rsidRPr="00613A2A">
        <w:rPr>
          <w:color w:val="000000"/>
          <w:sz w:val="22"/>
          <w:szCs w:val="22"/>
          <w:lang w:val="ro-RO"/>
        </w:rPr>
        <w:t>cu potenţă antifungică asupra speciilor</w:t>
      </w:r>
      <w:r w:rsidRPr="00613A2A">
        <w:rPr>
          <w:color w:val="000000"/>
          <w:sz w:val="22"/>
          <w:szCs w:val="22"/>
          <w:lang w:val="ro-RO"/>
        </w:rPr>
        <w:t xml:space="preserve"> </w:t>
      </w:r>
      <w:r w:rsidRPr="00613A2A">
        <w:rPr>
          <w:i/>
          <w:iCs/>
          <w:color w:val="000000"/>
          <w:sz w:val="22"/>
          <w:szCs w:val="22"/>
          <w:lang w:val="ro-RO"/>
        </w:rPr>
        <w:t>Candida</w:t>
      </w:r>
      <w:r w:rsidRPr="00613A2A">
        <w:rPr>
          <w:color w:val="000000"/>
          <w:sz w:val="22"/>
          <w:szCs w:val="22"/>
          <w:lang w:val="ro-RO"/>
        </w:rPr>
        <w:t xml:space="preserve"> (</w:t>
      </w:r>
      <w:r w:rsidR="00DE23BB" w:rsidRPr="00613A2A">
        <w:rPr>
          <w:color w:val="000000"/>
          <w:sz w:val="22"/>
          <w:szCs w:val="22"/>
          <w:lang w:val="ro-RO"/>
        </w:rPr>
        <w:t xml:space="preserve">inclusiv asupra </w:t>
      </w:r>
      <w:r w:rsidRPr="00613A2A">
        <w:rPr>
          <w:i/>
          <w:iCs/>
          <w:color w:val="000000"/>
          <w:sz w:val="22"/>
          <w:szCs w:val="22"/>
          <w:lang w:val="ro-RO"/>
        </w:rPr>
        <w:t>C. krusei</w:t>
      </w:r>
      <w:r w:rsidR="00DE23BB" w:rsidRPr="00613A2A">
        <w:rPr>
          <w:iCs/>
          <w:color w:val="000000"/>
          <w:sz w:val="22"/>
          <w:szCs w:val="22"/>
          <w:lang w:val="ro-RO"/>
        </w:rPr>
        <w:t xml:space="preserve"> rezistentă la fluconazol şi asupra tulpinilor rezistente de </w:t>
      </w:r>
      <w:r w:rsidRPr="00613A2A">
        <w:rPr>
          <w:i/>
          <w:iCs/>
          <w:color w:val="000000"/>
          <w:sz w:val="22"/>
          <w:szCs w:val="22"/>
          <w:lang w:val="ro-RO"/>
        </w:rPr>
        <w:t>C. glabrata</w:t>
      </w:r>
      <w:r w:rsidRPr="00613A2A">
        <w:rPr>
          <w:color w:val="000000"/>
          <w:sz w:val="22"/>
          <w:szCs w:val="22"/>
          <w:lang w:val="ro-RO"/>
        </w:rPr>
        <w:t xml:space="preserve"> </w:t>
      </w:r>
      <w:r w:rsidR="00DE23BB" w:rsidRPr="00613A2A">
        <w:rPr>
          <w:color w:val="000000"/>
          <w:sz w:val="22"/>
          <w:szCs w:val="22"/>
          <w:lang w:val="ro-RO"/>
        </w:rPr>
        <w:t xml:space="preserve">şi </w:t>
      </w:r>
      <w:r w:rsidRPr="00613A2A">
        <w:rPr>
          <w:i/>
          <w:iCs/>
          <w:color w:val="000000"/>
          <w:sz w:val="22"/>
          <w:szCs w:val="22"/>
          <w:lang w:val="ro-RO"/>
        </w:rPr>
        <w:t>C. albicans</w:t>
      </w:r>
      <w:r w:rsidRPr="00613A2A">
        <w:rPr>
          <w:color w:val="000000"/>
          <w:sz w:val="22"/>
          <w:szCs w:val="22"/>
          <w:lang w:val="ro-RO"/>
        </w:rPr>
        <w:t xml:space="preserve">) </w:t>
      </w:r>
      <w:r w:rsidR="00DE23BB" w:rsidRPr="00613A2A">
        <w:rPr>
          <w:color w:val="000000"/>
          <w:sz w:val="22"/>
          <w:szCs w:val="22"/>
          <w:lang w:val="ro-RO"/>
        </w:rPr>
        <w:t>şi activitate fungicidă asupra tuturor speciilor testate</w:t>
      </w:r>
      <w:r w:rsidR="00DE23BB" w:rsidRPr="00613A2A">
        <w:rPr>
          <w:i/>
          <w:iCs/>
          <w:color w:val="000000"/>
          <w:sz w:val="22"/>
          <w:szCs w:val="22"/>
          <w:lang w:val="ro-RO"/>
        </w:rPr>
        <w:t xml:space="preserve"> </w:t>
      </w:r>
      <w:r w:rsidR="00DE23BB" w:rsidRPr="00613A2A">
        <w:rPr>
          <w:iCs/>
          <w:color w:val="000000"/>
          <w:sz w:val="22"/>
          <w:szCs w:val="22"/>
          <w:lang w:val="ro-RO"/>
        </w:rPr>
        <w:t xml:space="preserve">de </w:t>
      </w:r>
      <w:r w:rsidRPr="00613A2A">
        <w:rPr>
          <w:i/>
          <w:iCs/>
          <w:color w:val="000000"/>
          <w:sz w:val="22"/>
          <w:szCs w:val="22"/>
          <w:lang w:val="ro-RO"/>
        </w:rPr>
        <w:t>Aspergillus</w:t>
      </w:r>
      <w:r w:rsidRPr="00613A2A">
        <w:rPr>
          <w:color w:val="000000"/>
          <w:sz w:val="22"/>
          <w:szCs w:val="22"/>
          <w:lang w:val="ro-RO"/>
        </w:rPr>
        <w:t xml:space="preserve">. </w:t>
      </w:r>
      <w:r w:rsidR="00DE23BB" w:rsidRPr="00613A2A">
        <w:rPr>
          <w:color w:val="000000"/>
          <w:sz w:val="22"/>
          <w:szCs w:val="22"/>
          <w:lang w:val="ro-RO"/>
        </w:rPr>
        <w:t xml:space="preserve">Suplimentar </w:t>
      </w:r>
      <w:r w:rsidRPr="00613A2A">
        <w:rPr>
          <w:color w:val="000000"/>
          <w:sz w:val="22"/>
          <w:szCs w:val="22"/>
          <w:lang w:val="ro-RO"/>
        </w:rPr>
        <w:t>voriconazol</w:t>
      </w:r>
      <w:r w:rsidR="00DE23BB" w:rsidRPr="00613A2A">
        <w:rPr>
          <w:color w:val="000000"/>
          <w:sz w:val="22"/>
          <w:szCs w:val="22"/>
          <w:lang w:val="ro-RO"/>
        </w:rPr>
        <w:t>ul</w:t>
      </w:r>
      <w:r w:rsidRPr="00613A2A">
        <w:rPr>
          <w:color w:val="000000"/>
          <w:sz w:val="22"/>
          <w:szCs w:val="22"/>
          <w:lang w:val="ro-RO"/>
        </w:rPr>
        <w:t xml:space="preserve"> </w:t>
      </w:r>
      <w:r w:rsidR="00DE23BB" w:rsidRPr="00613A2A">
        <w:rPr>
          <w:color w:val="000000"/>
          <w:sz w:val="22"/>
          <w:szCs w:val="22"/>
          <w:lang w:val="ro-RO"/>
        </w:rPr>
        <w:t>prezintă activitate fungicidă</w:t>
      </w:r>
      <w:r w:rsidRPr="00613A2A">
        <w:rPr>
          <w:color w:val="000000"/>
          <w:sz w:val="22"/>
          <w:szCs w:val="22"/>
          <w:lang w:val="ro-RO"/>
        </w:rPr>
        <w:t xml:space="preserve"> </w:t>
      </w:r>
      <w:r w:rsidRPr="00613A2A">
        <w:rPr>
          <w:i/>
          <w:iCs/>
          <w:color w:val="000000"/>
          <w:sz w:val="22"/>
          <w:szCs w:val="22"/>
          <w:lang w:val="ro-RO"/>
        </w:rPr>
        <w:t>in vitro</w:t>
      </w:r>
      <w:r w:rsidR="00DE23BB" w:rsidRPr="00613A2A">
        <w:rPr>
          <w:iCs/>
          <w:color w:val="000000"/>
          <w:sz w:val="22"/>
          <w:szCs w:val="22"/>
          <w:lang w:val="ro-RO"/>
        </w:rPr>
        <w:t xml:space="preserve"> asupra agenţilor patogeni</w:t>
      </w:r>
      <w:r w:rsidRPr="00613A2A">
        <w:rPr>
          <w:color w:val="000000"/>
          <w:sz w:val="22"/>
          <w:szCs w:val="22"/>
          <w:lang w:val="ro-RO"/>
        </w:rPr>
        <w:t xml:space="preserve"> </w:t>
      </w:r>
      <w:r w:rsidR="00B7358A" w:rsidRPr="00613A2A">
        <w:rPr>
          <w:color w:val="000000"/>
          <w:sz w:val="22"/>
          <w:szCs w:val="22"/>
          <w:lang w:val="ro-RO"/>
        </w:rPr>
        <w:t>fungici emergenţi</w:t>
      </w:r>
      <w:r w:rsidRPr="00613A2A">
        <w:rPr>
          <w:color w:val="000000"/>
          <w:sz w:val="22"/>
          <w:szCs w:val="22"/>
          <w:lang w:val="ro-RO"/>
        </w:rPr>
        <w:t xml:space="preserve">, </w:t>
      </w:r>
      <w:r w:rsidR="00B7358A" w:rsidRPr="00613A2A">
        <w:rPr>
          <w:color w:val="000000"/>
          <w:sz w:val="22"/>
          <w:szCs w:val="22"/>
          <w:lang w:val="ro-RO"/>
        </w:rPr>
        <w:t>precum</w:t>
      </w:r>
      <w:r w:rsidRPr="00613A2A">
        <w:rPr>
          <w:color w:val="000000"/>
          <w:sz w:val="22"/>
          <w:szCs w:val="22"/>
          <w:lang w:val="ro-RO"/>
        </w:rPr>
        <w:t xml:space="preserve"> </w:t>
      </w:r>
      <w:r w:rsidRPr="00613A2A">
        <w:rPr>
          <w:i/>
          <w:iCs/>
          <w:color w:val="000000"/>
          <w:sz w:val="22"/>
          <w:szCs w:val="22"/>
          <w:lang w:val="ro-RO"/>
        </w:rPr>
        <w:t>Scedosporium</w:t>
      </w:r>
      <w:r w:rsidR="00B7358A" w:rsidRPr="00613A2A">
        <w:rPr>
          <w:color w:val="000000"/>
          <w:sz w:val="22"/>
          <w:szCs w:val="22"/>
          <w:lang w:val="ro-RO"/>
        </w:rPr>
        <w:t xml:space="preserve"> sau </w:t>
      </w:r>
      <w:r w:rsidRPr="00613A2A">
        <w:rPr>
          <w:i/>
          <w:iCs/>
          <w:color w:val="000000"/>
          <w:sz w:val="22"/>
          <w:szCs w:val="22"/>
          <w:lang w:val="ro-RO"/>
        </w:rPr>
        <w:t>Fusarium</w:t>
      </w:r>
      <w:r w:rsidRPr="00613A2A">
        <w:rPr>
          <w:color w:val="000000"/>
          <w:sz w:val="22"/>
          <w:szCs w:val="22"/>
          <w:lang w:val="ro-RO"/>
        </w:rPr>
        <w:t xml:space="preserve"> </w:t>
      </w:r>
      <w:r w:rsidR="00B7358A" w:rsidRPr="00613A2A">
        <w:rPr>
          <w:color w:val="000000"/>
          <w:sz w:val="22"/>
          <w:szCs w:val="22"/>
          <w:lang w:val="ro-RO"/>
        </w:rPr>
        <w:t>care au sensibilitate scăzută la agenţii antifungici cunoscuţi</w:t>
      </w:r>
      <w:r w:rsidRPr="00613A2A">
        <w:rPr>
          <w:color w:val="000000"/>
          <w:sz w:val="22"/>
          <w:szCs w:val="22"/>
          <w:lang w:val="ro-RO"/>
        </w:rPr>
        <w:t>.</w:t>
      </w:r>
    </w:p>
    <w:p w14:paraId="0937EF62" w14:textId="77777777" w:rsidR="00A573A2" w:rsidRPr="00613A2A" w:rsidRDefault="00A573A2" w:rsidP="000B4556">
      <w:pPr>
        <w:rPr>
          <w:color w:val="000000"/>
        </w:rPr>
      </w:pPr>
    </w:p>
    <w:p w14:paraId="41E747FC" w14:textId="77777777" w:rsidR="00A573A2" w:rsidRPr="00613A2A" w:rsidRDefault="00A573A2" w:rsidP="00A573A2">
      <w:pPr>
        <w:rPr>
          <w:i/>
          <w:iCs/>
          <w:color w:val="000000"/>
        </w:rPr>
      </w:pPr>
      <w:r w:rsidRPr="00613A2A">
        <w:rPr>
          <w:color w:val="000000"/>
        </w:rPr>
        <w:t>Eficacitatea clinică (</w:t>
      </w:r>
      <w:r w:rsidR="00780243" w:rsidRPr="00613A2A">
        <w:rPr>
          <w:color w:val="000000"/>
        </w:rPr>
        <w:t>definită ca</w:t>
      </w:r>
      <w:r w:rsidRPr="00613A2A">
        <w:rPr>
          <w:color w:val="000000"/>
        </w:rPr>
        <w:t xml:space="preserve"> răspuns parţial sau complet) a fost demonstrată pentru </w:t>
      </w:r>
      <w:r w:rsidRPr="00613A2A">
        <w:rPr>
          <w:i/>
          <w:iCs/>
          <w:color w:val="000000"/>
        </w:rPr>
        <w:t>Aspergillus</w:t>
      </w:r>
      <w:r w:rsidRPr="00613A2A">
        <w:rPr>
          <w:color w:val="000000"/>
        </w:rPr>
        <w:t xml:space="preserve"> spp., incluzând </w:t>
      </w:r>
      <w:r w:rsidRPr="00613A2A">
        <w:rPr>
          <w:i/>
          <w:iCs/>
          <w:color w:val="000000"/>
        </w:rPr>
        <w:t>A. flavus, A. fumigatus, A.terreus, A.niger, A. nidulans</w:t>
      </w:r>
      <w:r w:rsidR="00780243" w:rsidRPr="00613A2A">
        <w:rPr>
          <w:i/>
          <w:iCs/>
          <w:color w:val="000000"/>
        </w:rPr>
        <w:t>;</w:t>
      </w:r>
      <w:r w:rsidRPr="00613A2A">
        <w:rPr>
          <w:i/>
          <w:iCs/>
          <w:color w:val="000000"/>
        </w:rPr>
        <w:t xml:space="preserve"> Candida</w:t>
      </w:r>
      <w:r w:rsidRPr="00613A2A">
        <w:rPr>
          <w:color w:val="000000"/>
        </w:rPr>
        <w:t xml:space="preserve"> spp.</w:t>
      </w:r>
      <w:r w:rsidRPr="00613A2A">
        <w:rPr>
          <w:i/>
          <w:iCs/>
          <w:color w:val="000000"/>
        </w:rPr>
        <w:t>,</w:t>
      </w:r>
      <w:r w:rsidRPr="00613A2A">
        <w:rPr>
          <w:color w:val="000000"/>
        </w:rPr>
        <w:t xml:space="preserve"> incluzând </w:t>
      </w:r>
      <w:r w:rsidRPr="00613A2A">
        <w:rPr>
          <w:i/>
          <w:iCs/>
          <w:color w:val="000000"/>
        </w:rPr>
        <w:t xml:space="preserve">C. albicans, C. glabrata, C. krusei, C. parapsilosis, C. tropicalis </w:t>
      </w:r>
      <w:r w:rsidRPr="00613A2A">
        <w:rPr>
          <w:color w:val="000000"/>
        </w:rPr>
        <w:t xml:space="preserve">şi un număr limitat de </w:t>
      </w:r>
      <w:r w:rsidRPr="00613A2A">
        <w:rPr>
          <w:i/>
          <w:iCs/>
          <w:color w:val="000000"/>
        </w:rPr>
        <w:t xml:space="preserve">C. dubliniensis, C. inconspicua </w:t>
      </w:r>
      <w:r w:rsidRPr="00613A2A">
        <w:rPr>
          <w:color w:val="000000"/>
        </w:rPr>
        <w:t xml:space="preserve">şi </w:t>
      </w:r>
      <w:r w:rsidRPr="00613A2A">
        <w:rPr>
          <w:i/>
          <w:iCs/>
          <w:color w:val="000000"/>
        </w:rPr>
        <w:t>C. guilliermondii, Scedospium</w:t>
      </w:r>
      <w:r w:rsidRPr="00613A2A">
        <w:rPr>
          <w:color w:val="000000"/>
        </w:rPr>
        <w:t xml:space="preserve"> spp.</w:t>
      </w:r>
      <w:r w:rsidRPr="00613A2A">
        <w:rPr>
          <w:i/>
          <w:iCs/>
          <w:color w:val="000000"/>
        </w:rPr>
        <w:t>,</w:t>
      </w:r>
      <w:r w:rsidRPr="00613A2A">
        <w:rPr>
          <w:color w:val="000000"/>
        </w:rPr>
        <w:t xml:space="preserve"> incluzând </w:t>
      </w:r>
      <w:r w:rsidRPr="00613A2A">
        <w:rPr>
          <w:i/>
          <w:iCs/>
          <w:color w:val="000000"/>
        </w:rPr>
        <w:t>S. apiospermum, S. prolificans</w:t>
      </w:r>
      <w:r w:rsidR="00780243" w:rsidRPr="00613A2A">
        <w:rPr>
          <w:i/>
          <w:iCs/>
          <w:color w:val="000000"/>
        </w:rPr>
        <w:t xml:space="preserve">; </w:t>
      </w:r>
      <w:r w:rsidRPr="00613A2A">
        <w:rPr>
          <w:color w:val="000000"/>
        </w:rPr>
        <w:t xml:space="preserve">şi </w:t>
      </w:r>
      <w:r w:rsidRPr="00613A2A">
        <w:rPr>
          <w:i/>
          <w:iCs/>
          <w:color w:val="000000"/>
        </w:rPr>
        <w:t xml:space="preserve">Fusarium </w:t>
      </w:r>
      <w:r w:rsidRPr="00613A2A">
        <w:rPr>
          <w:color w:val="000000"/>
        </w:rPr>
        <w:t>spp</w:t>
      </w:r>
      <w:r w:rsidRPr="00613A2A">
        <w:rPr>
          <w:i/>
          <w:iCs/>
          <w:color w:val="000000"/>
        </w:rPr>
        <w:t>.</w:t>
      </w:r>
    </w:p>
    <w:p w14:paraId="60C17007" w14:textId="77777777" w:rsidR="00A573A2" w:rsidRPr="00613A2A" w:rsidRDefault="00A573A2" w:rsidP="00A573A2">
      <w:pPr>
        <w:rPr>
          <w:color w:val="000000"/>
        </w:rPr>
      </w:pPr>
    </w:p>
    <w:p w14:paraId="77F3A271" w14:textId="77777777" w:rsidR="00A573A2" w:rsidRPr="00613A2A" w:rsidRDefault="00A573A2" w:rsidP="00A573A2">
      <w:pPr>
        <w:rPr>
          <w:i/>
          <w:iCs/>
          <w:color w:val="000000"/>
        </w:rPr>
      </w:pPr>
      <w:r w:rsidRPr="00613A2A">
        <w:rPr>
          <w:color w:val="000000"/>
        </w:rPr>
        <w:t xml:space="preserve">Alte infecţii fungice tratate (frecvent cu răspuns parţial sau complet) au inclus cazuri izolate de </w:t>
      </w:r>
      <w:r w:rsidRPr="00613A2A">
        <w:rPr>
          <w:i/>
          <w:iCs/>
          <w:color w:val="000000"/>
        </w:rPr>
        <w:t xml:space="preserve">Alternaria </w:t>
      </w:r>
      <w:r w:rsidRPr="00613A2A">
        <w:rPr>
          <w:color w:val="000000"/>
        </w:rPr>
        <w:t>spp.</w:t>
      </w:r>
      <w:r w:rsidRPr="00613A2A">
        <w:rPr>
          <w:i/>
          <w:iCs/>
          <w:color w:val="000000"/>
        </w:rPr>
        <w:t xml:space="preserve">, Blastomyces dermatitidis, Blastoschizomyces capitatus, Cladosporium </w:t>
      </w:r>
      <w:r w:rsidRPr="00613A2A">
        <w:rPr>
          <w:color w:val="000000"/>
        </w:rPr>
        <w:t xml:space="preserve">spp., </w:t>
      </w:r>
      <w:r w:rsidRPr="00613A2A">
        <w:rPr>
          <w:i/>
          <w:iCs/>
          <w:color w:val="000000"/>
        </w:rPr>
        <w:t xml:space="preserve">Coccidioides immitis, Conidiobolus coronatus, Cryptococcus neoformans, Exserohilum rostratum, Exophiala spinifera, Fonsecaea pedrosoi, Madurella mycetomatis, Paecilomyces lilacinus, Penicillium </w:t>
      </w:r>
      <w:r w:rsidRPr="00613A2A">
        <w:rPr>
          <w:color w:val="000000"/>
        </w:rPr>
        <w:t xml:space="preserve">spp., incluzând </w:t>
      </w:r>
      <w:r w:rsidRPr="00613A2A">
        <w:rPr>
          <w:i/>
          <w:iCs/>
          <w:color w:val="000000"/>
        </w:rPr>
        <w:t xml:space="preserve">P. marneffei, Phialophora richardsiae, Scopulariopsis brevicaulis </w:t>
      </w:r>
      <w:r w:rsidRPr="00613A2A">
        <w:rPr>
          <w:color w:val="000000"/>
        </w:rPr>
        <w:t xml:space="preserve">şi </w:t>
      </w:r>
      <w:r w:rsidRPr="00613A2A">
        <w:rPr>
          <w:i/>
          <w:iCs/>
          <w:color w:val="000000"/>
        </w:rPr>
        <w:t xml:space="preserve">Trichosporon </w:t>
      </w:r>
      <w:r w:rsidRPr="00613A2A">
        <w:rPr>
          <w:color w:val="000000"/>
        </w:rPr>
        <w:t xml:space="preserve">spp., incluzând infecţii cu </w:t>
      </w:r>
      <w:r w:rsidRPr="00613A2A">
        <w:rPr>
          <w:i/>
          <w:iCs/>
          <w:color w:val="000000"/>
        </w:rPr>
        <w:t>T. beigelii.</w:t>
      </w:r>
    </w:p>
    <w:p w14:paraId="58ABCA73" w14:textId="77777777" w:rsidR="00A573A2" w:rsidRPr="00613A2A" w:rsidRDefault="00A573A2" w:rsidP="00A573A2">
      <w:pPr>
        <w:rPr>
          <w:color w:val="000000"/>
        </w:rPr>
      </w:pPr>
    </w:p>
    <w:p w14:paraId="5182924A" w14:textId="77777777" w:rsidR="00A573A2" w:rsidRPr="00613A2A" w:rsidRDefault="00A573A2" w:rsidP="00A573A2">
      <w:pPr>
        <w:rPr>
          <w:color w:val="000000"/>
        </w:rPr>
      </w:pPr>
      <w:r w:rsidRPr="00613A2A">
        <w:rPr>
          <w:color w:val="000000"/>
        </w:rPr>
        <w:t xml:space="preserve">Activitatea </w:t>
      </w:r>
      <w:r w:rsidRPr="00613A2A">
        <w:rPr>
          <w:i/>
          <w:iCs/>
          <w:color w:val="000000"/>
        </w:rPr>
        <w:t>in vitro</w:t>
      </w:r>
      <w:r w:rsidRPr="00613A2A">
        <w:rPr>
          <w:color w:val="000000"/>
        </w:rPr>
        <w:t xml:space="preserve"> faţă de cazuri clinice izolate a fost observată în cazul </w:t>
      </w:r>
      <w:r w:rsidRPr="00613A2A">
        <w:rPr>
          <w:i/>
          <w:iCs/>
          <w:color w:val="000000"/>
        </w:rPr>
        <w:t>Acremonium</w:t>
      </w:r>
      <w:r w:rsidRPr="00613A2A">
        <w:rPr>
          <w:color w:val="000000"/>
        </w:rPr>
        <w:t xml:space="preserve"> spp., </w:t>
      </w:r>
      <w:r w:rsidRPr="00613A2A">
        <w:rPr>
          <w:i/>
          <w:iCs/>
          <w:color w:val="000000"/>
        </w:rPr>
        <w:t xml:space="preserve">Alternaria </w:t>
      </w:r>
      <w:r w:rsidRPr="00613A2A">
        <w:rPr>
          <w:color w:val="000000"/>
        </w:rPr>
        <w:t xml:space="preserve">spp., </w:t>
      </w:r>
      <w:r w:rsidRPr="00613A2A">
        <w:rPr>
          <w:i/>
          <w:iCs/>
          <w:color w:val="000000"/>
        </w:rPr>
        <w:t xml:space="preserve">Bipolaris </w:t>
      </w:r>
      <w:r w:rsidRPr="00613A2A">
        <w:rPr>
          <w:color w:val="000000"/>
        </w:rPr>
        <w:t xml:space="preserve">spp., </w:t>
      </w:r>
      <w:r w:rsidRPr="00613A2A">
        <w:rPr>
          <w:i/>
          <w:iCs/>
          <w:color w:val="000000"/>
        </w:rPr>
        <w:t>Cladophialophora</w:t>
      </w:r>
      <w:r w:rsidRPr="00613A2A">
        <w:rPr>
          <w:color w:val="000000"/>
        </w:rPr>
        <w:t xml:space="preserve"> spp. </w:t>
      </w:r>
      <w:r w:rsidR="00861CB3" w:rsidRPr="00613A2A">
        <w:rPr>
          <w:color w:val="000000"/>
        </w:rPr>
        <w:t>şi</w:t>
      </w:r>
      <w:r w:rsidR="00861CB3" w:rsidRPr="00613A2A">
        <w:rPr>
          <w:i/>
          <w:iCs/>
          <w:color w:val="000000"/>
        </w:rPr>
        <w:t xml:space="preserve"> </w:t>
      </w:r>
      <w:r w:rsidRPr="00613A2A">
        <w:rPr>
          <w:i/>
          <w:iCs/>
          <w:color w:val="000000"/>
        </w:rPr>
        <w:t>Histoplasma capsulatum</w:t>
      </w:r>
      <w:r w:rsidRPr="00613A2A">
        <w:rPr>
          <w:color w:val="000000"/>
        </w:rPr>
        <w:t>, majoritatea tulpinilor fiind inhibate de voriconazol în concentraţii de 0,05-2</w:t>
      </w:r>
      <w:r w:rsidR="00CF45B5" w:rsidRPr="00613A2A">
        <w:rPr>
          <w:color w:val="000000"/>
        </w:rPr>
        <w:t> </w:t>
      </w:r>
      <w:r w:rsidRPr="00613A2A">
        <w:rPr>
          <w:color w:val="000000"/>
        </w:rPr>
        <w:t>μg/ml.</w:t>
      </w:r>
    </w:p>
    <w:p w14:paraId="19330C08" w14:textId="77777777" w:rsidR="00A573A2" w:rsidRPr="00613A2A" w:rsidRDefault="00A573A2" w:rsidP="00A573A2">
      <w:pPr>
        <w:rPr>
          <w:color w:val="000000"/>
        </w:rPr>
      </w:pPr>
    </w:p>
    <w:p w14:paraId="56615F01" w14:textId="77777777" w:rsidR="00A573A2" w:rsidRPr="00613A2A" w:rsidRDefault="00A573A2" w:rsidP="00A573A2">
      <w:pPr>
        <w:rPr>
          <w:color w:val="000000"/>
        </w:rPr>
      </w:pPr>
      <w:r w:rsidRPr="00613A2A">
        <w:rPr>
          <w:color w:val="000000"/>
        </w:rPr>
        <w:t xml:space="preserve">Faţă de următorii agenţi patogeni a fost demonstrată o activitate </w:t>
      </w:r>
      <w:r w:rsidRPr="00613A2A">
        <w:rPr>
          <w:i/>
          <w:iCs/>
          <w:color w:val="000000"/>
        </w:rPr>
        <w:t>in vitro</w:t>
      </w:r>
      <w:r w:rsidRPr="00613A2A">
        <w:rPr>
          <w:color w:val="000000"/>
        </w:rPr>
        <w:t xml:space="preserve">, dar cu semnificaţie clinică necunoscută: </w:t>
      </w:r>
      <w:r w:rsidRPr="00613A2A">
        <w:rPr>
          <w:i/>
          <w:iCs/>
          <w:color w:val="000000"/>
        </w:rPr>
        <w:t xml:space="preserve">Curvularia </w:t>
      </w:r>
      <w:r w:rsidRPr="00613A2A">
        <w:rPr>
          <w:color w:val="000000"/>
        </w:rPr>
        <w:t xml:space="preserve">spp. şi </w:t>
      </w:r>
      <w:r w:rsidRPr="00613A2A">
        <w:rPr>
          <w:i/>
          <w:iCs/>
          <w:color w:val="000000"/>
        </w:rPr>
        <w:t>Sporothrix</w:t>
      </w:r>
      <w:r w:rsidRPr="00613A2A">
        <w:rPr>
          <w:color w:val="000000"/>
        </w:rPr>
        <w:t xml:space="preserve"> spp.</w:t>
      </w:r>
    </w:p>
    <w:p w14:paraId="708689DE" w14:textId="77777777" w:rsidR="00A573A2" w:rsidRPr="00613A2A" w:rsidRDefault="00A573A2" w:rsidP="00A573A2">
      <w:pPr>
        <w:rPr>
          <w:color w:val="000000"/>
        </w:rPr>
      </w:pPr>
    </w:p>
    <w:p w14:paraId="7464080D" w14:textId="77777777" w:rsidR="002A05C4" w:rsidRPr="00613A2A" w:rsidRDefault="002A05C4" w:rsidP="00A573A2">
      <w:pPr>
        <w:rPr>
          <w:color w:val="000000"/>
          <w:u w:val="single"/>
        </w:rPr>
      </w:pPr>
      <w:r w:rsidRPr="00613A2A">
        <w:rPr>
          <w:color w:val="000000"/>
          <w:u w:val="single"/>
        </w:rPr>
        <w:t>Valori prag</w:t>
      </w:r>
    </w:p>
    <w:p w14:paraId="3C95C50C" w14:textId="77777777" w:rsidR="00A573A2" w:rsidRPr="00613A2A" w:rsidRDefault="00A573A2" w:rsidP="00A573A2">
      <w:pPr>
        <w:rPr>
          <w:color w:val="000000"/>
        </w:rPr>
      </w:pPr>
      <w:r w:rsidRPr="00613A2A">
        <w:rPr>
          <w:color w:val="000000"/>
        </w:rPr>
        <w:t xml:space="preserve">Înaintea iniţierii tratamentului trebuie efectuate culturi fungice şi alte analize de laborator relevante (serologice, histopatologice) pentru izolarea şi identificarea microorganismelor implicate. Tratamentul trebuie iniţiat înaintea obţinerii rezultatelor culturilor sau </w:t>
      </w:r>
      <w:r w:rsidR="005628AB" w:rsidRPr="00613A2A">
        <w:rPr>
          <w:color w:val="000000"/>
        </w:rPr>
        <w:t xml:space="preserve">ale </w:t>
      </w:r>
      <w:r w:rsidRPr="00613A2A">
        <w:rPr>
          <w:color w:val="000000"/>
        </w:rPr>
        <w:t>altor analize de laborator; totuşi, imediat ce aceste rezultate devin disponibile, tratamentul antiinfecţios trebuie adaptat corespunzător.</w:t>
      </w:r>
    </w:p>
    <w:p w14:paraId="58B52D9B" w14:textId="77777777" w:rsidR="00A573A2" w:rsidRPr="00613A2A" w:rsidRDefault="00A573A2" w:rsidP="00A573A2">
      <w:pPr>
        <w:rPr>
          <w:color w:val="000000"/>
        </w:rPr>
      </w:pPr>
    </w:p>
    <w:p w14:paraId="39A381C1" w14:textId="77777777" w:rsidR="00FA506E" w:rsidRPr="00613A2A" w:rsidRDefault="00FA506E" w:rsidP="00A573A2">
      <w:pPr>
        <w:rPr>
          <w:color w:val="000000"/>
        </w:rPr>
      </w:pPr>
      <w:bookmarkStart w:id="266" w:name="OLE_LINK5"/>
      <w:r w:rsidRPr="00613A2A">
        <w:rPr>
          <w:color w:val="000000"/>
        </w:rPr>
        <w:t>Speciile care determină cel mai frecvent infecţii la o</w:t>
      </w:r>
      <w:r w:rsidR="003042DA" w:rsidRPr="00613A2A">
        <w:rPr>
          <w:color w:val="000000"/>
        </w:rPr>
        <w:t xml:space="preserve">m </w:t>
      </w:r>
      <w:r w:rsidRPr="00613A2A">
        <w:rPr>
          <w:color w:val="000000"/>
        </w:rPr>
        <w:t xml:space="preserve">includ </w:t>
      </w:r>
      <w:r w:rsidRPr="00613A2A">
        <w:rPr>
          <w:i/>
          <w:color w:val="000000"/>
        </w:rPr>
        <w:t>C. albicans, C. parapsilosis,</w:t>
      </w:r>
      <w:r w:rsidR="00332B7B" w:rsidRPr="00613A2A">
        <w:rPr>
          <w:i/>
          <w:color w:val="000000"/>
          <w:szCs w:val="22"/>
        </w:rPr>
        <w:t xml:space="preserve"> C. tropicalis,</w:t>
      </w:r>
      <w:r w:rsidRPr="00613A2A">
        <w:rPr>
          <w:i/>
          <w:color w:val="000000"/>
        </w:rPr>
        <w:t xml:space="preserve"> C. glabrata</w:t>
      </w:r>
      <w:r w:rsidRPr="00613A2A">
        <w:rPr>
          <w:color w:val="000000"/>
        </w:rPr>
        <w:t xml:space="preserve"> </w:t>
      </w:r>
      <w:r w:rsidR="00551ADA" w:rsidRPr="00613A2A">
        <w:rPr>
          <w:color w:val="000000"/>
        </w:rPr>
        <w:t>ş</w:t>
      </w:r>
      <w:r w:rsidRPr="00613A2A">
        <w:rPr>
          <w:color w:val="000000"/>
        </w:rPr>
        <w:t xml:space="preserve">i </w:t>
      </w:r>
      <w:r w:rsidR="00551ADA" w:rsidRPr="00613A2A">
        <w:rPr>
          <w:i/>
          <w:color w:val="000000"/>
        </w:rPr>
        <w:t>C. krusei</w:t>
      </w:r>
      <w:r w:rsidR="00551ADA" w:rsidRPr="00613A2A">
        <w:rPr>
          <w:color w:val="000000"/>
        </w:rPr>
        <w:t xml:space="preserve">, </w:t>
      </w:r>
      <w:r w:rsidR="007F7ED6" w:rsidRPr="00613A2A">
        <w:rPr>
          <w:color w:val="000000"/>
        </w:rPr>
        <w:t xml:space="preserve">toate manifestând </w:t>
      </w:r>
      <w:r w:rsidR="004B5FA3" w:rsidRPr="00613A2A">
        <w:rPr>
          <w:color w:val="000000"/>
        </w:rPr>
        <w:t xml:space="preserve">concentraţii minime inhibitorii </w:t>
      </w:r>
      <w:r w:rsidR="003042DA" w:rsidRPr="00613A2A">
        <w:rPr>
          <w:color w:val="000000"/>
        </w:rPr>
        <w:t xml:space="preserve">(CMI) </w:t>
      </w:r>
      <w:r w:rsidR="004B5FA3" w:rsidRPr="00613A2A">
        <w:rPr>
          <w:color w:val="000000"/>
        </w:rPr>
        <w:t>mai mici</w:t>
      </w:r>
      <w:r w:rsidR="003042DA" w:rsidRPr="00613A2A">
        <w:rPr>
          <w:color w:val="000000"/>
        </w:rPr>
        <w:t xml:space="preserve"> </w:t>
      </w:r>
      <w:r w:rsidR="004B5FA3" w:rsidRPr="00613A2A">
        <w:rPr>
          <w:color w:val="000000"/>
        </w:rPr>
        <w:t>de 1</w:t>
      </w:r>
      <w:r w:rsidR="00CF45B5" w:rsidRPr="00613A2A">
        <w:rPr>
          <w:color w:val="000000"/>
        </w:rPr>
        <w:t> </w:t>
      </w:r>
      <w:r w:rsidR="004B5FA3" w:rsidRPr="00613A2A">
        <w:rPr>
          <w:color w:val="000000"/>
        </w:rPr>
        <w:t>mg/</w:t>
      </w:r>
      <w:r w:rsidR="00CF45B5" w:rsidRPr="00613A2A">
        <w:rPr>
          <w:color w:val="000000"/>
        </w:rPr>
        <w:t>l</w:t>
      </w:r>
      <w:r w:rsidR="004B5FA3" w:rsidRPr="00613A2A">
        <w:rPr>
          <w:color w:val="000000"/>
        </w:rPr>
        <w:t xml:space="preserve"> pentru vorico</w:t>
      </w:r>
      <w:r w:rsidR="007F7ED6" w:rsidRPr="00613A2A">
        <w:rPr>
          <w:color w:val="000000"/>
        </w:rPr>
        <w:t>nazol.</w:t>
      </w:r>
    </w:p>
    <w:p w14:paraId="50B598E9" w14:textId="77777777" w:rsidR="00656D6A" w:rsidRPr="00613A2A" w:rsidRDefault="00656D6A" w:rsidP="00A573A2">
      <w:pPr>
        <w:rPr>
          <w:color w:val="000000"/>
        </w:rPr>
      </w:pPr>
    </w:p>
    <w:p w14:paraId="61B80DA4" w14:textId="77777777" w:rsidR="00656D6A" w:rsidRPr="00613A2A" w:rsidRDefault="00656D6A" w:rsidP="000D5584">
      <w:pPr>
        <w:rPr>
          <w:color w:val="000000"/>
        </w:rPr>
      </w:pPr>
      <w:r w:rsidRPr="00613A2A">
        <w:rPr>
          <w:color w:val="000000"/>
        </w:rPr>
        <w:t xml:space="preserve">Totuşi, activitatea </w:t>
      </w:r>
      <w:r w:rsidRPr="00613A2A">
        <w:rPr>
          <w:i/>
          <w:color w:val="000000"/>
        </w:rPr>
        <w:t>in vitro</w:t>
      </w:r>
      <w:r w:rsidRPr="00613A2A">
        <w:rPr>
          <w:color w:val="000000"/>
        </w:rPr>
        <w:t xml:space="preserve"> a voriconazolului </w:t>
      </w:r>
      <w:r w:rsidR="00EB6DAA" w:rsidRPr="00613A2A">
        <w:rPr>
          <w:color w:val="000000"/>
        </w:rPr>
        <w:t>împotriva</w:t>
      </w:r>
      <w:r w:rsidRPr="00613A2A">
        <w:rPr>
          <w:color w:val="000000"/>
        </w:rPr>
        <w:t xml:space="preserve"> specii</w:t>
      </w:r>
      <w:r w:rsidR="00EB6DAA" w:rsidRPr="00613A2A">
        <w:rPr>
          <w:color w:val="000000"/>
        </w:rPr>
        <w:t>lor</w:t>
      </w:r>
      <w:r w:rsidRPr="00613A2A">
        <w:rPr>
          <w:color w:val="000000"/>
        </w:rPr>
        <w:t xml:space="preserve"> </w:t>
      </w:r>
      <w:r w:rsidRPr="00613A2A">
        <w:rPr>
          <w:i/>
          <w:color w:val="000000"/>
        </w:rPr>
        <w:t>Candida</w:t>
      </w:r>
      <w:r w:rsidRPr="00613A2A">
        <w:rPr>
          <w:color w:val="000000"/>
        </w:rPr>
        <w:t xml:space="preserve"> nu este uniformă. În mod specific, pentru </w:t>
      </w:r>
      <w:r w:rsidRPr="00613A2A">
        <w:rPr>
          <w:i/>
          <w:color w:val="000000"/>
        </w:rPr>
        <w:t>C. glabrata</w:t>
      </w:r>
      <w:r w:rsidRPr="00613A2A">
        <w:rPr>
          <w:color w:val="000000"/>
        </w:rPr>
        <w:t xml:space="preserve">, </w:t>
      </w:r>
      <w:r w:rsidR="003042DA" w:rsidRPr="00613A2A">
        <w:rPr>
          <w:color w:val="000000"/>
        </w:rPr>
        <w:t>CMI</w:t>
      </w:r>
      <w:r w:rsidR="004B5FA3" w:rsidRPr="00613A2A">
        <w:rPr>
          <w:color w:val="000000"/>
        </w:rPr>
        <w:t xml:space="preserve"> ale voriconazolului </w:t>
      </w:r>
      <w:r w:rsidR="00EB6DAA" w:rsidRPr="00613A2A">
        <w:rPr>
          <w:color w:val="000000"/>
        </w:rPr>
        <w:t>pentru tulpinile izolate</w:t>
      </w:r>
      <w:r w:rsidR="00400E22" w:rsidRPr="00613A2A">
        <w:rPr>
          <w:color w:val="000000"/>
        </w:rPr>
        <w:t xml:space="preserve"> </w:t>
      </w:r>
      <w:r w:rsidRPr="00613A2A">
        <w:rPr>
          <w:color w:val="000000"/>
        </w:rPr>
        <w:t>rezistente la fluconazol sunt proporţional mai mari</w:t>
      </w:r>
      <w:r w:rsidR="00400E22" w:rsidRPr="00613A2A">
        <w:rPr>
          <w:color w:val="000000"/>
        </w:rPr>
        <w:t xml:space="preserve"> </w:t>
      </w:r>
      <w:r w:rsidR="00EB6DAA" w:rsidRPr="00613A2A">
        <w:rPr>
          <w:color w:val="000000"/>
        </w:rPr>
        <w:t>decât pentru izolatele</w:t>
      </w:r>
      <w:r w:rsidRPr="00613A2A">
        <w:rPr>
          <w:color w:val="000000"/>
        </w:rPr>
        <w:t xml:space="preserve"> sensibile la fluconazol.</w:t>
      </w:r>
      <w:r w:rsidR="00142CEF" w:rsidRPr="00613A2A">
        <w:rPr>
          <w:color w:val="000000"/>
        </w:rPr>
        <w:t xml:space="preserve"> Din această cauză, trebuie făcute </w:t>
      </w:r>
      <w:r w:rsidR="000D5584" w:rsidRPr="00613A2A">
        <w:rPr>
          <w:color w:val="000000"/>
        </w:rPr>
        <w:t xml:space="preserve">toate eforturile pentru identificarea </w:t>
      </w:r>
      <w:r w:rsidR="000D5584" w:rsidRPr="00613A2A">
        <w:rPr>
          <w:i/>
          <w:color w:val="000000"/>
        </w:rPr>
        <w:t>Candid</w:t>
      </w:r>
      <w:r w:rsidR="00CF45B5" w:rsidRPr="00613A2A">
        <w:rPr>
          <w:i/>
          <w:color w:val="000000"/>
        </w:rPr>
        <w:t>a</w:t>
      </w:r>
      <w:r w:rsidR="000D5584" w:rsidRPr="00613A2A">
        <w:rPr>
          <w:color w:val="000000"/>
        </w:rPr>
        <w:t xml:space="preserve"> la nivel de specie. Dacă testarea </w:t>
      </w:r>
      <w:r w:rsidR="00EB6DAA" w:rsidRPr="00613A2A">
        <w:rPr>
          <w:color w:val="000000"/>
        </w:rPr>
        <w:t>susceptibilităţii antifungice</w:t>
      </w:r>
      <w:r w:rsidR="000D5584" w:rsidRPr="00613A2A">
        <w:rPr>
          <w:color w:val="000000"/>
        </w:rPr>
        <w:t xml:space="preserve"> este disponibilă, rezultatele</w:t>
      </w:r>
      <w:r w:rsidR="003042DA" w:rsidRPr="00613A2A">
        <w:rPr>
          <w:color w:val="000000"/>
        </w:rPr>
        <w:t xml:space="preserve"> CMI</w:t>
      </w:r>
      <w:r w:rsidR="000D5584" w:rsidRPr="00613A2A">
        <w:rPr>
          <w:color w:val="000000"/>
        </w:rPr>
        <w:t xml:space="preserve"> pot fi interpretate </w:t>
      </w:r>
      <w:r w:rsidR="00A33098" w:rsidRPr="00613A2A">
        <w:rPr>
          <w:color w:val="000000"/>
        </w:rPr>
        <w:t xml:space="preserve">utilizând criteriul </w:t>
      </w:r>
      <w:r w:rsidR="00A512CF" w:rsidRPr="00613A2A">
        <w:rPr>
          <w:color w:val="000000"/>
        </w:rPr>
        <w:t>valo</w:t>
      </w:r>
      <w:r w:rsidR="00144528" w:rsidRPr="00613A2A">
        <w:rPr>
          <w:color w:val="000000"/>
        </w:rPr>
        <w:t>rii</w:t>
      </w:r>
      <w:r w:rsidR="00A512CF" w:rsidRPr="00613A2A">
        <w:rPr>
          <w:color w:val="000000"/>
        </w:rPr>
        <w:t xml:space="preserve"> </w:t>
      </w:r>
      <w:r w:rsidR="00A37767" w:rsidRPr="00613A2A">
        <w:rPr>
          <w:color w:val="000000"/>
          <w:szCs w:val="22"/>
        </w:rPr>
        <w:t>prag</w:t>
      </w:r>
      <w:r w:rsidR="00A512CF" w:rsidRPr="00613A2A">
        <w:rPr>
          <w:color w:val="000000"/>
          <w:szCs w:val="22"/>
        </w:rPr>
        <w:t xml:space="preserve"> a</w:t>
      </w:r>
      <w:r w:rsidR="00A33098" w:rsidRPr="00613A2A">
        <w:rPr>
          <w:color w:val="000000"/>
        </w:rPr>
        <w:t xml:space="preserve"> </w:t>
      </w:r>
      <w:r w:rsidR="003042DA" w:rsidRPr="00613A2A">
        <w:rPr>
          <w:color w:val="000000"/>
        </w:rPr>
        <w:t>CMI</w:t>
      </w:r>
      <w:r w:rsidR="00A33098" w:rsidRPr="00613A2A">
        <w:rPr>
          <w:color w:val="000000"/>
        </w:rPr>
        <w:t xml:space="preserve">, </w:t>
      </w:r>
      <w:r w:rsidR="000D5584" w:rsidRPr="00613A2A">
        <w:rPr>
          <w:color w:val="000000"/>
        </w:rPr>
        <w:t>stabilit de către Comitetul European privind Testarea Sensibilităţii Antimicrobiene (EUCAST).</w:t>
      </w:r>
    </w:p>
    <w:p w14:paraId="6CF0351A" w14:textId="77777777" w:rsidR="000D5584" w:rsidRPr="00613A2A" w:rsidRDefault="000D5584" w:rsidP="000D5584">
      <w:pPr>
        <w:rPr>
          <w:color w:val="000000"/>
        </w:rPr>
      </w:pPr>
    </w:p>
    <w:p w14:paraId="56320F32" w14:textId="77777777" w:rsidR="000D5584" w:rsidRPr="00613A2A" w:rsidRDefault="00EE3044" w:rsidP="00211918">
      <w:pPr>
        <w:keepNext/>
        <w:rPr>
          <w:color w:val="000000"/>
          <w:u w:val="single"/>
        </w:rPr>
      </w:pPr>
      <w:r w:rsidRPr="00613A2A">
        <w:rPr>
          <w:color w:val="000000"/>
          <w:u w:val="single"/>
        </w:rPr>
        <w:t xml:space="preserve">Valorile </w:t>
      </w:r>
      <w:r w:rsidR="00EF7E29" w:rsidRPr="00613A2A">
        <w:rPr>
          <w:color w:val="000000"/>
          <w:u w:val="single"/>
        </w:rPr>
        <w:t>prag</w:t>
      </w:r>
      <w:r w:rsidR="00400E22" w:rsidRPr="00613A2A">
        <w:rPr>
          <w:color w:val="000000"/>
          <w:u w:val="single"/>
        </w:rPr>
        <w:t xml:space="preserve"> EUCAST</w:t>
      </w:r>
    </w:p>
    <w:p w14:paraId="597DC89B" w14:textId="77777777" w:rsidR="00400E22" w:rsidRPr="00613A2A" w:rsidRDefault="00400E22" w:rsidP="00211918">
      <w:pPr>
        <w:keepNext/>
        <w:rPr>
          <w:color w:val="000000"/>
        </w:rPr>
      </w:pPr>
    </w:p>
    <w:tbl>
      <w:tblPr>
        <w:tblW w:w="9039" w:type="dxa"/>
        <w:tblLook w:val="00A0" w:firstRow="1" w:lastRow="0" w:firstColumn="1" w:lastColumn="0" w:noHBand="0" w:noVBand="0"/>
      </w:tblPr>
      <w:tblGrid>
        <w:gridCol w:w="3433"/>
        <w:gridCol w:w="2912"/>
        <w:gridCol w:w="2694"/>
      </w:tblGrid>
      <w:tr w:rsidR="00505EFB" w:rsidRPr="00613A2A" w14:paraId="5083F421" w14:textId="77777777">
        <w:tc>
          <w:tcPr>
            <w:tcW w:w="3433" w:type="dxa"/>
            <w:vMerge w:val="restart"/>
            <w:tcBorders>
              <w:top w:val="single" w:sz="4" w:space="0" w:color="auto"/>
              <w:left w:val="single" w:sz="4" w:space="0" w:color="auto"/>
              <w:bottom w:val="single" w:sz="4" w:space="0" w:color="auto"/>
              <w:right w:val="single" w:sz="4" w:space="0" w:color="auto"/>
            </w:tcBorders>
          </w:tcPr>
          <w:p w14:paraId="4985BB2C" w14:textId="77777777" w:rsidR="00505EFB" w:rsidRPr="00613A2A" w:rsidRDefault="00505EFB" w:rsidP="00211918">
            <w:pPr>
              <w:pStyle w:val="TableTextColHead"/>
              <w:keepNext/>
              <w:jc w:val="left"/>
              <w:rPr>
                <w:rFonts w:ascii="Times New Roman" w:hAnsi="Times New Roman"/>
                <w:color w:val="000000"/>
                <w:sz w:val="22"/>
                <w:szCs w:val="22"/>
                <w:lang w:val="ro-RO"/>
              </w:rPr>
            </w:pPr>
            <w:r w:rsidRPr="00613A2A">
              <w:rPr>
                <w:rFonts w:ascii="Times New Roman" w:hAnsi="Times New Roman"/>
                <w:color w:val="000000"/>
                <w:sz w:val="22"/>
                <w:szCs w:val="22"/>
                <w:lang w:val="ro-RO"/>
              </w:rPr>
              <w:t>Speciile de Candida</w:t>
            </w:r>
            <w:r w:rsidR="00B171E7" w:rsidRPr="00613A2A">
              <w:rPr>
                <w:rFonts w:ascii="Times New Roman" w:hAnsi="Times New Roman"/>
                <w:color w:val="000000"/>
                <w:sz w:val="22"/>
                <w:szCs w:val="22"/>
                <w:lang w:val="ro-RO"/>
              </w:rPr>
              <w:t xml:space="preserve"> şi Aspergillus</w:t>
            </w:r>
          </w:p>
        </w:tc>
        <w:tc>
          <w:tcPr>
            <w:tcW w:w="5606" w:type="dxa"/>
            <w:gridSpan w:val="2"/>
            <w:tcBorders>
              <w:top w:val="single" w:sz="4" w:space="0" w:color="auto"/>
              <w:left w:val="single" w:sz="4" w:space="0" w:color="auto"/>
              <w:bottom w:val="single" w:sz="4" w:space="0" w:color="auto"/>
              <w:right w:val="single" w:sz="4" w:space="0" w:color="auto"/>
            </w:tcBorders>
          </w:tcPr>
          <w:p w14:paraId="2A6A7129" w14:textId="77777777" w:rsidR="00505EFB" w:rsidRPr="00613A2A" w:rsidRDefault="00A512CF" w:rsidP="00211918">
            <w:pPr>
              <w:pStyle w:val="TableTextColHead"/>
              <w:keepNext/>
              <w:rPr>
                <w:rFonts w:ascii="Times New Roman" w:hAnsi="Times New Roman"/>
                <w:bCs/>
                <w:color w:val="000000"/>
                <w:sz w:val="22"/>
                <w:szCs w:val="22"/>
                <w:lang w:val="ro-RO"/>
              </w:rPr>
            </w:pPr>
            <w:r w:rsidRPr="00613A2A">
              <w:rPr>
                <w:rFonts w:ascii="Times New Roman" w:hAnsi="Times New Roman"/>
                <w:bCs/>
                <w:color w:val="000000"/>
                <w:sz w:val="22"/>
                <w:szCs w:val="22"/>
                <w:lang w:val="ro-RO"/>
              </w:rPr>
              <w:t>Valoare</w:t>
            </w:r>
            <w:r w:rsidR="00144528" w:rsidRPr="00613A2A">
              <w:rPr>
                <w:rFonts w:ascii="Times New Roman" w:hAnsi="Times New Roman"/>
                <w:bCs/>
                <w:color w:val="000000"/>
                <w:sz w:val="22"/>
                <w:szCs w:val="22"/>
                <w:lang w:val="ro-RO"/>
              </w:rPr>
              <w:t>a</w:t>
            </w:r>
            <w:r w:rsidRPr="00613A2A">
              <w:rPr>
                <w:rFonts w:ascii="Times New Roman" w:hAnsi="Times New Roman"/>
                <w:bCs/>
                <w:color w:val="000000"/>
                <w:sz w:val="22"/>
                <w:szCs w:val="22"/>
                <w:lang w:val="ro-RO"/>
              </w:rPr>
              <w:t xml:space="preserve"> </w:t>
            </w:r>
            <w:r w:rsidR="00A37767" w:rsidRPr="00613A2A">
              <w:rPr>
                <w:rFonts w:ascii="Times New Roman" w:hAnsi="Times New Roman"/>
                <w:color w:val="000000"/>
                <w:sz w:val="22"/>
                <w:szCs w:val="22"/>
                <w:lang w:val="ro-RO"/>
              </w:rPr>
              <w:t>prag</w:t>
            </w:r>
            <w:r w:rsidR="00505EFB" w:rsidRPr="00613A2A">
              <w:rPr>
                <w:rFonts w:ascii="Times New Roman" w:hAnsi="Times New Roman"/>
                <w:bCs/>
                <w:color w:val="000000"/>
                <w:sz w:val="22"/>
                <w:szCs w:val="22"/>
                <w:lang w:val="ro-RO"/>
              </w:rPr>
              <w:t xml:space="preserve"> </w:t>
            </w:r>
            <w:r w:rsidR="005C3319" w:rsidRPr="00613A2A">
              <w:rPr>
                <w:rFonts w:ascii="Times New Roman" w:hAnsi="Times New Roman"/>
                <w:bCs/>
                <w:color w:val="000000"/>
                <w:sz w:val="22"/>
                <w:szCs w:val="22"/>
                <w:lang w:val="ro-RO"/>
              </w:rPr>
              <w:t xml:space="preserve">a </w:t>
            </w:r>
            <w:r w:rsidR="00505EFB" w:rsidRPr="00613A2A">
              <w:rPr>
                <w:rFonts w:ascii="Times New Roman" w:hAnsi="Times New Roman"/>
                <w:bCs/>
                <w:color w:val="000000"/>
                <w:sz w:val="22"/>
                <w:szCs w:val="22"/>
                <w:lang w:val="ro-RO"/>
              </w:rPr>
              <w:t>C</w:t>
            </w:r>
            <w:r w:rsidR="005C3319" w:rsidRPr="00613A2A">
              <w:rPr>
                <w:rFonts w:ascii="Times New Roman" w:hAnsi="Times New Roman"/>
                <w:bCs/>
                <w:color w:val="000000"/>
                <w:sz w:val="22"/>
                <w:szCs w:val="22"/>
                <w:lang w:val="ro-RO"/>
              </w:rPr>
              <w:t xml:space="preserve">oncentrației </w:t>
            </w:r>
            <w:r w:rsidR="00505EFB" w:rsidRPr="00613A2A">
              <w:rPr>
                <w:rFonts w:ascii="Times New Roman" w:hAnsi="Times New Roman"/>
                <w:bCs/>
                <w:color w:val="000000"/>
                <w:sz w:val="22"/>
                <w:szCs w:val="22"/>
                <w:lang w:val="ro-RO"/>
              </w:rPr>
              <w:t>M</w:t>
            </w:r>
            <w:r w:rsidR="005C3319" w:rsidRPr="00613A2A">
              <w:rPr>
                <w:rFonts w:ascii="Times New Roman" w:hAnsi="Times New Roman"/>
                <w:bCs/>
                <w:color w:val="000000"/>
                <w:sz w:val="22"/>
                <w:szCs w:val="22"/>
                <w:lang w:val="ro-RO"/>
              </w:rPr>
              <w:t xml:space="preserve">inime </w:t>
            </w:r>
            <w:r w:rsidR="00505EFB" w:rsidRPr="00613A2A">
              <w:rPr>
                <w:rFonts w:ascii="Times New Roman" w:hAnsi="Times New Roman"/>
                <w:bCs/>
                <w:color w:val="000000"/>
                <w:sz w:val="22"/>
                <w:szCs w:val="22"/>
                <w:lang w:val="ro-RO"/>
              </w:rPr>
              <w:t>I</w:t>
            </w:r>
            <w:r w:rsidR="005C3319" w:rsidRPr="00613A2A">
              <w:rPr>
                <w:rFonts w:ascii="Times New Roman" w:hAnsi="Times New Roman"/>
                <w:bCs/>
                <w:color w:val="000000"/>
                <w:sz w:val="22"/>
                <w:szCs w:val="22"/>
                <w:lang w:val="ro-RO"/>
              </w:rPr>
              <w:t>nhibatoare</w:t>
            </w:r>
            <w:r w:rsidR="00505EFB" w:rsidRPr="00613A2A">
              <w:rPr>
                <w:rFonts w:ascii="Times New Roman" w:hAnsi="Times New Roman"/>
                <w:bCs/>
                <w:color w:val="000000"/>
                <w:sz w:val="22"/>
                <w:szCs w:val="22"/>
                <w:lang w:val="ro-RO"/>
              </w:rPr>
              <w:t xml:space="preserve"> </w:t>
            </w:r>
            <w:r w:rsidR="00E02040" w:rsidRPr="00613A2A">
              <w:rPr>
                <w:rFonts w:ascii="Times New Roman" w:hAnsi="Times New Roman"/>
                <w:bCs/>
                <w:color w:val="000000"/>
                <w:sz w:val="22"/>
                <w:szCs w:val="22"/>
                <w:lang w:val="ro-RO"/>
              </w:rPr>
              <w:t>(CMI)</w:t>
            </w:r>
            <w:r w:rsidR="00505EFB" w:rsidRPr="00613A2A">
              <w:rPr>
                <w:rFonts w:ascii="Times New Roman" w:hAnsi="Times New Roman"/>
                <w:bCs/>
                <w:color w:val="000000"/>
                <w:sz w:val="22"/>
                <w:szCs w:val="22"/>
                <w:lang w:val="ro-RO"/>
              </w:rPr>
              <w:t>(mg/</w:t>
            </w:r>
            <w:r w:rsidR="00CF45B5" w:rsidRPr="00613A2A">
              <w:rPr>
                <w:rFonts w:ascii="Times New Roman" w:hAnsi="Times New Roman"/>
                <w:bCs/>
                <w:color w:val="000000"/>
                <w:sz w:val="22"/>
                <w:szCs w:val="22"/>
                <w:lang w:val="ro-RO"/>
              </w:rPr>
              <w:t>l</w:t>
            </w:r>
            <w:r w:rsidR="00505EFB" w:rsidRPr="00613A2A">
              <w:rPr>
                <w:rFonts w:ascii="Times New Roman" w:hAnsi="Times New Roman"/>
                <w:bCs/>
                <w:color w:val="000000"/>
                <w:sz w:val="22"/>
                <w:szCs w:val="22"/>
                <w:lang w:val="ro-RO"/>
              </w:rPr>
              <w:t>)</w:t>
            </w:r>
          </w:p>
        </w:tc>
      </w:tr>
      <w:tr w:rsidR="00505EFB" w:rsidRPr="00613A2A" w14:paraId="4A7745B1" w14:textId="77777777">
        <w:tc>
          <w:tcPr>
            <w:tcW w:w="3433" w:type="dxa"/>
            <w:vMerge/>
            <w:tcBorders>
              <w:top w:val="single" w:sz="4" w:space="0" w:color="auto"/>
              <w:left w:val="single" w:sz="4" w:space="0" w:color="auto"/>
              <w:bottom w:val="single" w:sz="4" w:space="0" w:color="auto"/>
              <w:right w:val="single" w:sz="4" w:space="0" w:color="auto"/>
            </w:tcBorders>
          </w:tcPr>
          <w:p w14:paraId="713985B4" w14:textId="77777777" w:rsidR="00505EFB" w:rsidRPr="00613A2A" w:rsidRDefault="00505EFB" w:rsidP="00211918">
            <w:pPr>
              <w:pStyle w:val="TableTextColHead"/>
              <w:keepNext/>
              <w:jc w:val="left"/>
              <w:rPr>
                <w:rFonts w:ascii="Times New Roman" w:hAnsi="Times New Roman"/>
                <w:color w:val="000000"/>
                <w:sz w:val="22"/>
                <w:szCs w:val="22"/>
                <w:lang w:val="ro-RO"/>
              </w:rPr>
            </w:pPr>
          </w:p>
        </w:tc>
        <w:tc>
          <w:tcPr>
            <w:tcW w:w="2912" w:type="dxa"/>
            <w:tcBorders>
              <w:top w:val="single" w:sz="4" w:space="0" w:color="auto"/>
              <w:left w:val="single" w:sz="4" w:space="0" w:color="auto"/>
              <w:bottom w:val="single" w:sz="4" w:space="0" w:color="auto"/>
              <w:right w:val="single" w:sz="4" w:space="0" w:color="auto"/>
            </w:tcBorders>
          </w:tcPr>
          <w:p w14:paraId="46CB43ED" w14:textId="77777777" w:rsidR="00505EFB" w:rsidRPr="00613A2A" w:rsidRDefault="00505EFB" w:rsidP="005D1C21">
            <w:pPr>
              <w:pStyle w:val="TableTextColHead"/>
              <w:keepNext/>
              <w:rPr>
                <w:rFonts w:ascii="Times New Roman" w:hAnsi="Times New Roman"/>
                <w:color w:val="000000"/>
                <w:sz w:val="22"/>
                <w:szCs w:val="22"/>
                <w:lang w:val="ro-RO"/>
              </w:rPr>
            </w:pPr>
            <w:r w:rsidRPr="00613A2A">
              <w:rPr>
                <w:rFonts w:ascii="Times New Roman" w:hAnsi="Times New Roman"/>
                <w:color w:val="000000"/>
                <w:sz w:val="22"/>
                <w:szCs w:val="22"/>
                <w:lang w:val="ro-RO"/>
              </w:rPr>
              <w:t>≤</w:t>
            </w:r>
            <w:r w:rsidR="00CF45B5" w:rsidRPr="00613A2A">
              <w:rPr>
                <w:rFonts w:ascii="Times New Roman" w:hAnsi="Times New Roman"/>
                <w:color w:val="000000"/>
                <w:sz w:val="22"/>
                <w:szCs w:val="22"/>
                <w:lang w:val="ro-RO"/>
              </w:rPr>
              <w:t> </w:t>
            </w:r>
            <w:r w:rsidRPr="00613A2A">
              <w:rPr>
                <w:rFonts w:ascii="Times New Roman" w:hAnsi="Times New Roman"/>
                <w:color w:val="000000"/>
                <w:sz w:val="22"/>
                <w:szCs w:val="22"/>
                <w:lang w:val="ro-RO"/>
              </w:rPr>
              <w:t>S (Sensibilă)</w:t>
            </w:r>
          </w:p>
        </w:tc>
        <w:tc>
          <w:tcPr>
            <w:tcW w:w="2694" w:type="dxa"/>
            <w:tcBorders>
              <w:top w:val="single" w:sz="4" w:space="0" w:color="auto"/>
              <w:left w:val="single" w:sz="4" w:space="0" w:color="auto"/>
              <w:bottom w:val="single" w:sz="4" w:space="0" w:color="auto"/>
              <w:right w:val="single" w:sz="4" w:space="0" w:color="auto"/>
            </w:tcBorders>
          </w:tcPr>
          <w:p w14:paraId="7EF9A68C" w14:textId="77777777" w:rsidR="00505EFB" w:rsidRPr="00613A2A" w:rsidRDefault="00505EFB" w:rsidP="005D1C21">
            <w:pPr>
              <w:pStyle w:val="TableTextColHead"/>
              <w:keepNext/>
              <w:rPr>
                <w:rFonts w:ascii="Times New Roman" w:hAnsi="Times New Roman"/>
                <w:color w:val="000000"/>
                <w:sz w:val="22"/>
                <w:szCs w:val="22"/>
                <w:lang w:val="ro-RO"/>
              </w:rPr>
            </w:pPr>
            <w:r w:rsidRPr="00613A2A">
              <w:rPr>
                <w:rFonts w:ascii="Times New Roman" w:hAnsi="Times New Roman"/>
                <w:color w:val="000000"/>
                <w:sz w:val="22"/>
                <w:szCs w:val="22"/>
                <w:lang w:val="ro-RO"/>
              </w:rPr>
              <w:t>&gt;</w:t>
            </w:r>
            <w:r w:rsidR="00CF45B5" w:rsidRPr="00613A2A">
              <w:rPr>
                <w:rFonts w:ascii="Times New Roman" w:hAnsi="Times New Roman"/>
                <w:color w:val="000000"/>
                <w:sz w:val="22"/>
                <w:szCs w:val="22"/>
                <w:lang w:val="ro-RO"/>
              </w:rPr>
              <w:t> </w:t>
            </w:r>
            <w:r w:rsidRPr="00613A2A">
              <w:rPr>
                <w:rFonts w:ascii="Times New Roman" w:hAnsi="Times New Roman"/>
                <w:color w:val="000000"/>
                <w:sz w:val="22"/>
                <w:szCs w:val="22"/>
                <w:lang w:val="ro-RO"/>
              </w:rPr>
              <w:t>R (Rezistentă)</w:t>
            </w:r>
          </w:p>
        </w:tc>
      </w:tr>
      <w:tr w:rsidR="00505EFB" w:rsidRPr="00613A2A" w14:paraId="706F298F" w14:textId="77777777">
        <w:tc>
          <w:tcPr>
            <w:tcW w:w="3433" w:type="dxa"/>
            <w:tcBorders>
              <w:top w:val="single" w:sz="4" w:space="0" w:color="auto"/>
              <w:left w:val="single" w:sz="4" w:space="0" w:color="auto"/>
              <w:bottom w:val="single" w:sz="4" w:space="0" w:color="auto"/>
              <w:right w:val="single" w:sz="4" w:space="0" w:color="auto"/>
            </w:tcBorders>
          </w:tcPr>
          <w:p w14:paraId="5CB96274" w14:textId="77777777" w:rsidR="00505EFB" w:rsidRPr="00613A2A" w:rsidRDefault="00505EFB" w:rsidP="00211918">
            <w:pPr>
              <w:pStyle w:val="TableText"/>
              <w:keepNext/>
              <w:rPr>
                <w:rFonts w:cs="Times New Roman"/>
                <w:i/>
                <w:color w:val="000000"/>
                <w:sz w:val="22"/>
                <w:szCs w:val="22"/>
                <w:lang w:val="ro-RO"/>
              </w:rPr>
            </w:pPr>
            <w:r w:rsidRPr="00613A2A">
              <w:rPr>
                <w:rFonts w:cs="Times New Roman"/>
                <w:i/>
                <w:color w:val="000000"/>
                <w:sz w:val="22"/>
                <w:szCs w:val="22"/>
                <w:lang w:val="ro-RO"/>
              </w:rPr>
              <w:t>Candida albicans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4F02DD19" w14:textId="77777777" w:rsidR="00505EFB" w:rsidRPr="00613A2A" w:rsidRDefault="00F246D1"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0,06</w:t>
            </w:r>
          </w:p>
        </w:tc>
        <w:tc>
          <w:tcPr>
            <w:tcW w:w="2694" w:type="dxa"/>
            <w:tcBorders>
              <w:top w:val="single" w:sz="4" w:space="0" w:color="auto"/>
              <w:left w:val="single" w:sz="4" w:space="0" w:color="auto"/>
              <w:bottom w:val="single" w:sz="4" w:space="0" w:color="auto"/>
              <w:right w:val="single" w:sz="4" w:space="0" w:color="auto"/>
            </w:tcBorders>
          </w:tcPr>
          <w:p w14:paraId="3BE8E392" w14:textId="77777777" w:rsidR="00505EFB" w:rsidRPr="00613A2A" w:rsidRDefault="00F246D1"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F246D1" w:rsidRPr="00613A2A" w:rsidDel="00433034" w14:paraId="7B597631" w14:textId="77777777">
        <w:tc>
          <w:tcPr>
            <w:tcW w:w="3433" w:type="dxa"/>
            <w:tcBorders>
              <w:top w:val="single" w:sz="4" w:space="0" w:color="auto"/>
              <w:left w:val="single" w:sz="4" w:space="0" w:color="auto"/>
              <w:bottom w:val="single" w:sz="4" w:space="0" w:color="auto"/>
              <w:right w:val="single" w:sz="4" w:space="0" w:color="auto"/>
            </w:tcBorders>
          </w:tcPr>
          <w:p w14:paraId="739A44C3"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Candida dubliniensis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004CE9C0" w14:textId="77777777" w:rsidR="00F246D1" w:rsidRPr="00613A2A" w:rsidDel="00433034" w:rsidRDefault="00F246D1"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0</w:t>
            </w:r>
            <w:r w:rsidR="00990304" w:rsidRPr="00613A2A">
              <w:rPr>
                <w:rFonts w:cs="Times New Roman"/>
                <w:color w:val="000000"/>
                <w:sz w:val="22"/>
                <w:szCs w:val="22"/>
                <w:lang w:val="ro-RO"/>
              </w:rPr>
              <w:t>,</w:t>
            </w:r>
            <w:r w:rsidRPr="00613A2A">
              <w:rPr>
                <w:rFonts w:cs="Times New Roman"/>
                <w:color w:val="000000"/>
                <w:sz w:val="22"/>
                <w:szCs w:val="22"/>
                <w:lang w:val="ro-RO"/>
              </w:rPr>
              <w:t>06</w:t>
            </w:r>
          </w:p>
        </w:tc>
        <w:tc>
          <w:tcPr>
            <w:tcW w:w="2694" w:type="dxa"/>
            <w:tcBorders>
              <w:top w:val="single" w:sz="4" w:space="0" w:color="auto"/>
              <w:left w:val="single" w:sz="4" w:space="0" w:color="auto"/>
              <w:bottom w:val="single" w:sz="4" w:space="0" w:color="auto"/>
              <w:right w:val="single" w:sz="4" w:space="0" w:color="auto"/>
            </w:tcBorders>
          </w:tcPr>
          <w:p w14:paraId="21B0166F" w14:textId="77777777" w:rsidR="00F246D1" w:rsidRPr="00613A2A" w:rsidDel="00433034" w:rsidRDefault="00F246D1"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0</w:t>
            </w:r>
            <w:r w:rsidR="00990304" w:rsidRPr="00613A2A">
              <w:rPr>
                <w:rFonts w:cs="Times New Roman"/>
                <w:color w:val="000000"/>
                <w:sz w:val="22"/>
                <w:szCs w:val="22"/>
                <w:lang w:val="ro-RO"/>
              </w:rPr>
              <w:t>,</w:t>
            </w:r>
            <w:r w:rsidRPr="00613A2A">
              <w:rPr>
                <w:rFonts w:cs="Times New Roman"/>
                <w:color w:val="000000"/>
                <w:sz w:val="22"/>
                <w:szCs w:val="22"/>
                <w:lang w:val="ro-RO"/>
              </w:rPr>
              <w:t>25</w:t>
            </w:r>
          </w:p>
        </w:tc>
      </w:tr>
      <w:tr w:rsidR="00F246D1" w:rsidRPr="00613A2A" w:rsidDel="00433034" w14:paraId="26FDEB41" w14:textId="77777777">
        <w:tc>
          <w:tcPr>
            <w:tcW w:w="3433" w:type="dxa"/>
            <w:tcBorders>
              <w:top w:val="single" w:sz="4" w:space="0" w:color="auto"/>
              <w:left w:val="single" w:sz="4" w:space="0" w:color="auto"/>
              <w:bottom w:val="single" w:sz="4" w:space="0" w:color="auto"/>
              <w:right w:val="single" w:sz="4" w:space="0" w:color="auto"/>
            </w:tcBorders>
          </w:tcPr>
          <w:p w14:paraId="3218242C"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Candida glabrata</w:t>
            </w:r>
          </w:p>
        </w:tc>
        <w:tc>
          <w:tcPr>
            <w:tcW w:w="2912" w:type="dxa"/>
            <w:tcBorders>
              <w:top w:val="single" w:sz="4" w:space="0" w:color="auto"/>
              <w:left w:val="single" w:sz="4" w:space="0" w:color="auto"/>
              <w:bottom w:val="single" w:sz="4" w:space="0" w:color="auto"/>
              <w:right w:val="single" w:sz="4" w:space="0" w:color="auto"/>
            </w:tcBorders>
          </w:tcPr>
          <w:p w14:paraId="633074E3" w14:textId="77777777" w:rsidR="00F246D1" w:rsidRPr="00613A2A" w:rsidDel="00433034" w:rsidRDefault="005C3319"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Date insuficiente (</w:t>
            </w:r>
            <w:r w:rsidR="00990304" w:rsidRPr="00613A2A">
              <w:rPr>
                <w:rFonts w:cs="Times New Roman"/>
                <w:color w:val="000000"/>
                <w:sz w:val="22"/>
                <w:szCs w:val="22"/>
                <w:lang w:val="ro-RO"/>
              </w:rPr>
              <w:t>D</w:t>
            </w:r>
            <w:r w:rsidR="00F246D1" w:rsidRPr="00613A2A">
              <w:rPr>
                <w:rFonts w:cs="Times New Roman"/>
                <w:color w:val="000000"/>
                <w:sz w:val="22"/>
                <w:szCs w:val="22"/>
                <w:lang w:val="ro-RO"/>
              </w:rPr>
              <w:t>I</w:t>
            </w:r>
            <w:r w:rsidRPr="00613A2A">
              <w:rPr>
                <w:rFonts w:cs="Times New Roman"/>
                <w:color w:val="000000"/>
                <w:sz w:val="22"/>
                <w:szCs w:val="22"/>
                <w:lang w:val="ro-RO"/>
              </w:rPr>
              <w:t>)</w:t>
            </w:r>
          </w:p>
        </w:tc>
        <w:tc>
          <w:tcPr>
            <w:tcW w:w="2694" w:type="dxa"/>
            <w:tcBorders>
              <w:top w:val="single" w:sz="4" w:space="0" w:color="auto"/>
              <w:left w:val="single" w:sz="4" w:space="0" w:color="auto"/>
              <w:bottom w:val="single" w:sz="4" w:space="0" w:color="auto"/>
              <w:right w:val="single" w:sz="4" w:space="0" w:color="auto"/>
            </w:tcBorders>
          </w:tcPr>
          <w:p w14:paraId="55011E8D"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F246D1" w:rsidRPr="00613A2A" w:rsidDel="00433034" w14:paraId="4A9BC6D0" w14:textId="77777777">
        <w:tc>
          <w:tcPr>
            <w:tcW w:w="3433" w:type="dxa"/>
            <w:tcBorders>
              <w:top w:val="single" w:sz="4" w:space="0" w:color="auto"/>
              <w:left w:val="single" w:sz="4" w:space="0" w:color="auto"/>
              <w:bottom w:val="single" w:sz="4" w:space="0" w:color="auto"/>
              <w:right w:val="single" w:sz="4" w:space="0" w:color="auto"/>
            </w:tcBorders>
          </w:tcPr>
          <w:p w14:paraId="7636E2E5"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Candida krusei</w:t>
            </w:r>
          </w:p>
        </w:tc>
        <w:tc>
          <w:tcPr>
            <w:tcW w:w="2912" w:type="dxa"/>
            <w:tcBorders>
              <w:top w:val="single" w:sz="4" w:space="0" w:color="auto"/>
              <w:left w:val="single" w:sz="4" w:space="0" w:color="auto"/>
              <w:bottom w:val="single" w:sz="4" w:space="0" w:color="auto"/>
              <w:right w:val="single" w:sz="4" w:space="0" w:color="auto"/>
            </w:tcBorders>
          </w:tcPr>
          <w:p w14:paraId="32AB5391"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694" w:type="dxa"/>
            <w:tcBorders>
              <w:top w:val="single" w:sz="4" w:space="0" w:color="auto"/>
              <w:left w:val="single" w:sz="4" w:space="0" w:color="auto"/>
              <w:bottom w:val="single" w:sz="4" w:space="0" w:color="auto"/>
              <w:right w:val="single" w:sz="4" w:space="0" w:color="auto"/>
            </w:tcBorders>
          </w:tcPr>
          <w:p w14:paraId="71B1BC90"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F246D1" w:rsidRPr="00613A2A" w:rsidDel="00433034" w14:paraId="11EB26E7" w14:textId="77777777">
        <w:tc>
          <w:tcPr>
            <w:tcW w:w="3433" w:type="dxa"/>
            <w:tcBorders>
              <w:top w:val="single" w:sz="4" w:space="0" w:color="auto"/>
              <w:left w:val="single" w:sz="4" w:space="0" w:color="auto"/>
              <w:bottom w:val="single" w:sz="4" w:space="0" w:color="auto"/>
              <w:right w:val="single" w:sz="4" w:space="0" w:color="auto"/>
            </w:tcBorders>
          </w:tcPr>
          <w:p w14:paraId="552705FC"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Candida parapsilosis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551D6804" w14:textId="77777777" w:rsidR="00F246D1" w:rsidRPr="00613A2A" w:rsidDel="00433034" w:rsidRDefault="00F246D1"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0</w:t>
            </w:r>
            <w:r w:rsidR="00990304" w:rsidRPr="00613A2A">
              <w:rPr>
                <w:rFonts w:cs="Times New Roman"/>
                <w:color w:val="000000"/>
                <w:sz w:val="22"/>
                <w:szCs w:val="22"/>
                <w:lang w:val="ro-RO"/>
              </w:rPr>
              <w:t>,</w:t>
            </w:r>
            <w:r w:rsidRPr="00613A2A">
              <w:rPr>
                <w:rFonts w:cs="Times New Roman"/>
                <w:color w:val="000000"/>
                <w:sz w:val="22"/>
                <w:szCs w:val="22"/>
                <w:lang w:val="ro-RO"/>
              </w:rPr>
              <w:t>125</w:t>
            </w:r>
          </w:p>
        </w:tc>
        <w:tc>
          <w:tcPr>
            <w:tcW w:w="2694" w:type="dxa"/>
            <w:tcBorders>
              <w:top w:val="single" w:sz="4" w:space="0" w:color="auto"/>
              <w:left w:val="single" w:sz="4" w:space="0" w:color="auto"/>
              <w:bottom w:val="single" w:sz="4" w:space="0" w:color="auto"/>
              <w:right w:val="single" w:sz="4" w:space="0" w:color="auto"/>
            </w:tcBorders>
          </w:tcPr>
          <w:p w14:paraId="642C48A1" w14:textId="77777777" w:rsidR="00F246D1" w:rsidRPr="00613A2A" w:rsidDel="00433034" w:rsidRDefault="00F246D1"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0</w:t>
            </w:r>
            <w:r w:rsidR="00990304" w:rsidRPr="00613A2A">
              <w:rPr>
                <w:rFonts w:cs="Times New Roman"/>
                <w:color w:val="000000"/>
                <w:sz w:val="22"/>
                <w:szCs w:val="22"/>
                <w:lang w:val="ro-RO"/>
              </w:rPr>
              <w:t>,</w:t>
            </w:r>
            <w:r w:rsidRPr="00613A2A">
              <w:rPr>
                <w:rFonts w:cs="Times New Roman"/>
                <w:color w:val="000000"/>
                <w:sz w:val="22"/>
                <w:szCs w:val="22"/>
                <w:lang w:val="ro-RO"/>
              </w:rPr>
              <w:t>25</w:t>
            </w:r>
          </w:p>
        </w:tc>
      </w:tr>
      <w:tr w:rsidR="00F246D1" w:rsidRPr="00613A2A" w:rsidDel="00433034" w14:paraId="44EE72C9" w14:textId="77777777">
        <w:tc>
          <w:tcPr>
            <w:tcW w:w="3433" w:type="dxa"/>
            <w:tcBorders>
              <w:top w:val="single" w:sz="4" w:space="0" w:color="auto"/>
              <w:left w:val="single" w:sz="4" w:space="0" w:color="auto"/>
              <w:bottom w:val="single" w:sz="4" w:space="0" w:color="auto"/>
              <w:right w:val="single" w:sz="4" w:space="0" w:color="auto"/>
            </w:tcBorders>
          </w:tcPr>
          <w:p w14:paraId="05401A4D"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Candida tropicalis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073DC029" w14:textId="77777777" w:rsidR="00F246D1" w:rsidRPr="00613A2A" w:rsidDel="00433034" w:rsidRDefault="00F246D1"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0</w:t>
            </w:r>
            <w:r w:rsidR="00990304" w:rsidRPr="00613A2A">
              <w:rPr>
                <w:rFonts w:cs="Times New Roman"/>
                <w:color w:val="000000"/>
                <w:sz w:val="22"/>
                <w:szCs w:val="22"/>
                <w:lang w:val="ro-RO"/>
              </w:rPr>
              <w:t>,</w:t>
            </w:r>
            <w:r w:rsidRPr="00613A2A">
              <w:rPr>
                <w:rFonts w:cs="Times New Roman"/>
                <w:color w:val="000000"/>
                <w:sz w:val="22"/>
                <w:szCs w:val="22"/>
                <w:lang w:val="ro-RO"/>
              </w:rPr>
              <w:t>125</w:t>
            </w:r>
          </w:p>
        </w:tc>
        <w:tc>
          <w:tcPr>
            <w:tcW w:w="2694" w:type="dxa"/>
            <w:tcBorders>
              <w:top w:val="single" w:sz="4" w:space="0" w:color="auto"/>
              <w:left w:val="single" w:sz="4" w:space="0" w:color="auto"/>
              <w:bottom w:val="single" w:sz="4" w:space="0" w:color="auto"/>
              <w:right w:val="single" w:sz="4" w:space="0" w:color="auto"/>
            </w:tcBorders>
          </w:tcPr>
          <w:p w14:paraId="6701A39C" w14:textId="77777777" w:rsidR="00F246D1" w:rsidRPr="00613A2A" w:rsidDel="00433034" w:rsidRDefault="00F246D1" w:rsidP="00990304">
            <w:pPr>
              <w:pStyle w:val="TableText"/>
              <w:keepNext/>
              <w:jc w:val="center"/>
              <w:rPr>
                <w:rFonts w:cs="Times New Roman"/>
                <w:color w:val="000000"/>
                <w:sz w:val="22"/>
                <w:szCs w:val="22"/>
                <w:lang w:val="ro-RO"/>
              </w:rPr>
            </w:pPr>
            <w:r w:rsidRPr="00613A2A">
              <w:rPr>
                <w:rFonts w:cs="Times New Roman"/>
                <w:color w:val="000000"/>
                <w:sz w:val="22"/>
                <w:szCs w:val="22"/>
                <w:lang w:val="ro-RO"/>
              </w:rPr>
              <w:t>0</w:t>
            </w:r>
            <w:r w:rsidR="00990304" w:rsidRPr="00613A2A">
              <w:rPr>
                <w:rFonts w:cs="Times New Roman"/>
                <w:color w:val="000000"/>
                <w:sz w:val="22"/>
                <w:szCs w:val="22"/>
                <w:lang w:val="ro-RO"/>
              </w:rPr>
              <w:t>,</w:t>
            </w:r>
            <w:r w:rsidRPr="00613A2A">
              <w:rPr>
                <w:rFonts w:cs="Times New Roman"/>
                <w:color w:val="000000"/>
                <w:sz w:val="22"/>
                <w:szCs w:val="22"/>
                <w:lang w:val="ro-RO"/>
              </w:rPr>
              <w:t>25</w:t>
            </w:r>
          </w:p>
        </w:tc>
      </w:tr>
      <w:tr w:rsidR="00F246D1" w:rsidRPr="00613A2A" w:rsidDel="00433034" w14:paraId="0138FCED" w14:textId="77777777">
        <w:tc>
          <w:tcPr>
            <w:tcW w:w="3433" w:type="dxa"/>
            <w:tcBorders>
              <w:top w:val="single" w:sz="4" w:space="0" w:color="auto"/>
              <w:left w:val="single" w:sz="4" w:space="0" w:color="auto"/>
              <w:bottom w:val="single" w:sz="4" w:space="0" w:color="auto"/>
              <w:right w:val="single" w:sz="4" w:space="0" w:color="auto"/>
            </w:tcBorders>
          </w:tcPr>
          <w:p w14:paraId="0AB65E11"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Candida guilliermondii</w:t>
            </w:r>
            <w:r w:rsidRPr="00613A2A">
              <w:rPr>
                <w:rFonts w:cs="Times New Roman"/>
                <w:i/>
                <w:color w:val="000000"/>
                <w:sz w:val="22"/>
                <w:szCs w:val="22"/>
                <w:vertAlign w:val="superscript"/>
                <w:lang w:val="ro-RO"/>
              </w:rPr>
              <w:t>2</w:t>
            </w:r>
          </w:p>
        </w:tc>
        <w:tc>
          <w:tcPr>
            <w:tcW w:w="2912" w:type="dxa"/>
            <w:tcBorders>
              <w:top w:val="single" w:sz="4" w:space="0" w:color="auto"/>
              <w:left w:val="single" w:sz="4" w:space="0" w:color="auto"/>
              <w:bottom w:val="single" w:sz="4" w:space="0" w:color="auto"/>
              <w:right w:val="single" w:sz="4" w:space="0" w:color="auto"/>
            </w:tcBorders>
          </w:tcPr>
          <w:p w14:paraId="11436BE0"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694" w:type="dxa"/>
            <w:tcBorders>
              <w:top w:val="single" w:sz="4" w:space="0" w:color="auto"/>
              <w:left w:val="single" w:sz="4" w:space="0" w:color="auto"/>
              <w:bottom w:val="single" w:sz="4" w:space="0" w:color="auto"/>
              <w:right w:val="single" w:sz="4" w:space="0" w:color="auto"/>
            </w:tcBorders>
          </w:tcPr>
          <w:p w14:paraId="628E1E9B"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F246D1" w:rsidRPr="00613A2A" w:rsidDel="00433034" w14:paraId="6B361784" w14:textId="77777777">
        <w:tc>
          <w:tcPr>
            <w:tcW w:w="3433" w:type="dxa"/>
            <w:tcBorders>
              <w:top w:val="single" w:sz="4" w:space="0" w:color="auto"/>
              <w:left w:val="single" w:sz="4" w:space="0" w:color="auto"/>
              <w:bottom w:val="single" w:sz="4" w:space="0" w:color="auto"/>
              <w:right w:val="single" w:sz="4" w:space="0" w:color="auto"/>
            </w:tcBorders>
          </w:tcPr>
          <w:p w14:paraId="024BB0B2" w14:textId="77777777" w:rsidR="00F246D1" w:rsidRPr="00613A2A" w:rsidDel="00433034" w:rsidRDefault="00DB1A34" w:rsidP="00DB1A34">
            <w:pPr>
              <w:pStyle w:val="TableText"/>
              <w:keepNext/>
              <w:rPr>
                <w:rFonts w:cs="Times New Roman"/>
                <w:iCs/>
                <w:color w:val="000000"/>
                <w:sz w:val="22"/>
                <w:szCs w:val="22"/>
                <w:lang w:val="ro-RO"/>
              </w:rPr>
            </w:pPr>
            <w:r w:rsidRPr="00613A2A">
              <w:rPr>
                <w:rFonts w:cs="Times New Roman"/>
                <w:iCs/>
                <w:color w:val="000000"/>
                <w:sz w:val="22"/>
                <w:szCs w:val="22"/>
                <w:lang w:val="ro-RO"/>
              </w:rPr>
              <w:t xml:space="preserve">Valori prag pentru </w:t>
            </w:r>
            <w:r w:rsidR="005C3319" w:rsidRPr="00613A2A">
              <w:rPr>
                <w:rFonts w:cs="Times New Roman"/>
                <w:iCs/>
                <w:color w:val="000000"/>
                <w:sz w:val="22"/>
                <w:szCs w:val="22"/>
                <w:lang w:val="ro-RO"/>
              </w:rPr>
              <w:t>alte specii</w:t>
            </w:r>
            <w:r w:rsidR="005C3319" w:rsidRPr="00613A2A">
              <w:rPr>
                <w:rFonts w:cs="Times New Roman"/>
                <w:i/>
                <w:color w:val="000000"/>
                <w:sz w:val="22"/>
                <w:szCs w:val="22"/>
                <w:lang w:val="ro-RO"/>
              </w:rPr>
              <w:t xml:space="preserve"> </w:t>
            </w:r>
            <w:r w:rsidR="00F246D1" w:rsidRPr="00613A2A">
              <w:rPr>
                <w:rFonts w:cs="Times New Roman"/>
                <w:i/>
                <w:color w:val="000000"/>
                <w:sz w:val="22"/>
                <w:szCs w:val="22"/>
                <w:lang w:val="ro-RO"/>
              </w:rPr>
              <w:t>Candida</w:t>
            </w:r>
            <w:r w:rsidR="00F246D1" w:rsidRPr="00613A2A">
              <w:rPr>
                <w:rFonts w:cs="Times New Roman"/>
                <w:iCs/>
                <w:color w:val="000000"/>
                <w:sz w:val="22"/>
                <w:szCs w:val="22"/>
                <w:vertAlign w:val="superscript"/>
                <w:lang w:val="ro-RO"/>
              </w:rPr>
              <w:t>3</w:t>
            </w:r>
          </w:p>
        </w:tc>
        <w:tc>
          <w:tcPr>
            <w:tcW w:w="2912" w:type="dxa"/>
            <w:tcBorders>
              <w:top w:val="single" w:sz="4" w:space="0" w:color="auto"/>
              <w:left w:val="single" w:sz="4" w:space="0" w:color="auto"/>
              <w:bottom w:val="single" w:sz="4" w:space="0" w:color="auto"/>
              <w:right w:val="single" w:sz="4" w:space="0" w:color="auto"/>
            </w:tcBorders>
          </w:tcPr>
          <w:p w14:paraId="2CC650AB"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694" w:type="dxa"/>
            <w:tcBorders>
              <w:top w:val="single" w:sz="4" w:space="0" w:color="auto"/>
              <w:left w:val="single" w:sz="4" w:space="0" w:color="auto"/>
              <w:bottom w:val="single" w:sz="4" w:space="0" w:color="auto"/>
              <w:right w:val="single" w:sz="4" w:space="0" w:color="auto"/>
            </w:tcBorders>
          </w:tcPr>
          <w:p w14:paraId="4F117158"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F246D1" w:rsidRPr="00613A2A" w:rsidDel="00433034" w14:paraId="71353094" w14:textId="77777777">
        <w:tc>
          <w:tcPr>
            <w:tcW w:w="3433" w:type="dxa"/>
            <w:tcBorders>
              <w:top w:val="single" w:sz="4" w:space="0" w:color="auto"/>
              <w:left w:val="single" w:sz="4" w:space="0" w:color="auto"/>
              <w:bottom w:val="single" w:sz="4" w:space="0" w:color="auto"/>
              <w:right w:val="single" w:sz="4" w:space="0" w:color="auto"/>
            </w:tcBorders>
          </w:tcPr>
          <w:p w14:paraId="153123AF"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Aspergillus fumigatus</w:t>
            </w:r>
            <w:r w:rsidRPr="00613A2A">
              <w:rPr>
                <w:rFonts w:cs="Times New Roman"/>
                <w:i/>
                <w:color w:val="000000"/>
                <w:sz w:val="22"/>
                <w:szCs w:val="22"/>
                <w:vertAlign w:val="superscript"/>
                <w:lang w:val="ro-RO"/>
              </w:rPr>
              <w:t>4</w:t>
            </w:r>
          </w:p>
        </w:tc>
        <w:tc>
          <w:tcPr>
            <w:tcW w:w="2912" w:type="dxa"/>
            <w:tcBorders>
              <w:top w:val="single" w:sz="4" w:space="0" w:color="auto"/>
              <w:left w:val="single" w:sz="4" w:space="0" w:color="auto"/>
              <w:bottom w:val="single" w:sz="4" w:space="0" w:color="auto"/>
              <w:right w:val="single" w:sz="4" w:space="0" w:color="auto"/>
            </w:tcBorders>
          </w:tcPr>
          <w:p w14:paraId="1932A673" w14:textId="77777777" w:rsidR="00F246D1" w:rsidRPr="00613A2A" w:rsidDel="00433034" w:rsidRDefault="00F246D1"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c>
          <w:tcPr>
            <w:tcW w:w="2694" w:type="dxa"/>
            <w:tcBorders>
              <w:top w:val="single" w:sz="4" w:space="0" w:color="auto"/>
              <w:left w:val="single" w:sz="4" w:space="0" w:color="auto"/>
              <w:bottom w:val="single" w:sz="4" w:space="0" w:color="auto"/>
              <w:right w:val="single" w:sz="4" w:space="0" w:color="auto"/>
            </w:tcBorders>
          </w:tcPr>
          <w:p w14:paraId="47285442" w14:textId="77777777" w:rsidR="00F246D1" w:rsidRPr="00613A2A" w:rsidDel="00433034" w:rsidRDefault="00F246D1"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r>
      <w:tr w:rsidR="00F246D1" w:rsidRPr="00613A2A" w:rsidDel="00433034" w14:paraId="4068A275" w14:textId="77777777">
        <w:tc>
          <w:tcPr>
            <w:tcW w:w="3433" w:type="dxa"/>
            <w:tcBorders>
              <w:top w:val="single" w:sz="4" w:space="0" w:color="auto"/>
              <w:left w:val="single" w:sz="4" w:space="0" w:color="auto"/>
              <w:bottom w:val="single" w:sz="4" w:space="0" w:color="auto"/>
              <w:right w:val="single" w:sz="4" w:space="0" w:color="auto"/>
            </w:tcBorders>
          </w:tcPr>
          <w:p w14:paraId="20959E58"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Aspergillus nidulans</w:t>
            </w:r>
            <w:r w:rsidRPr="00613A2A">
              <w:rPr>
                <w:rFonts w:cs="Times New Roman"/>
                <w:i/>
                <w:color w:val="000000"/>
                <w:sz w:val="22"/>
                <w:szCs w:val="22"/>
                <w:vertAlign w:val="superscript"/>
                <w:lang w:val="ro-RO"/>
              </w:rPr>
              <w:t>4</w:t>
            </w:r>
          </w:p>
        </w:tc>
        <w:tc>
          <w:tcPr>
            <w:tcW w:w="2912" w:type="dxa"/>
            <w:tcBorders>
              <w:top w:val="single" w:sz="4" w:space="0" w:color="auto"/>
              <w:left w:val="single" w:sz="4" w:space="0" w:color="auto"/>
              <w:bottom w:val="single" w:sz="4" w:space="0" w:color="auto"/>
              <w:right w:val="single" w:sz="4" w:space="0" w:color="auto"/>
            </w:tcBorders>
          </w:tcPr>
          <w:p w14:paraId="26E8641F" w14:textId="77777777" w:rsidR="00F246D1" w:rsidRPr="00613A2A" w:rsidDel="00433034" w:rsidRDefault="00F246D1"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c>
          <w:tcPr>
            <w:tcW w:w="2694" w:type="dxa"/>
            <w:tcBorders>
              <w:top w:val="single" w:sz="4" w:space="0" w:color="auto"/>
              <w:left w:val="single" w:sz="4" w:space="0" w:color="auto"/>
              <w:bottom w:val="single" w:sz="4" w:space="0" w:color="auto"/>
              <w:right w:val="single" w:sz="4" w:space="0" w:color="auto"/>
            </w:tcBorders>
          </w:tcPr>
          <w:p w14:paraId="3C55BE0C" w14:textId="77777777" w:rsidR="00F246D1" w:rsidRPr="00613A2A" w:rsidDel="00433034" w:rsidRDefault="00F246D1"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r>
      <w:tr w:rsidR="00F246D1" w:rsidRPr="00613A2A" w:rsidDel="00433034" w14:paraId="5D440B5D" w14:textId="77777777">
        <w:tc>
          <w:tcPr>
            <w:tcW w:w="3433" w:type="dxa"/>
            <w:tcBorders>
              <w:top w:val="single" w:sz="4" w:space="0" w:color="auto"/>
              <w:left w:val="single" w:sz="4" w:space="0" w:color="auto"/>
              <w:bottom w:val="single" w:sz="4" w:space="0" w:color="auto"/>
              <w:right w:val="single" w:sz="4" w:space="0" w:color="auto"/>
            </w:tcBorders>
          </w:tcPr>
          <w:p w14:paraId="092D4304"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 xml:space="preserve">Aspergillus flavus </w:t>
            </w:r>
          </w:p>
        </w:tc>
        <w:tc>
          <w:tcPr>
            <w:tcW w:w="2912" w:type="dxa"/>
            <w:tcBorders>
              <w:top w:val="single" w:sz="4" w:space="0" w:color="auto"/>
              <w:left w:val="single" w:sz="4" w:space="0" w:color="auto"/>
              <w:bottom w:val="single" w:sz="4" w:space="0" w:color="auto"/>
              <w:right w:val="single" w:sz="4" w:space="0" w:color="auto"/>
            </w:tcBorders>
          </w:tcPr>
          <w:p w14:paraId="2870A222"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00F246D1" w:rsidRPr="00613A2A">
              <w:rPr>
                <w:rFonts w:cs="Times New Roman"/>
                <w:color w:val="000000"/>
                <w:sz w:val="22"/>
                <w:szCs w:val="22"/>
                <w:vertAlign w:val="superscript"/>
                <w:lang w:val="ro-RO"/>
              </w:rPr>
              <w:t>5</w:t>
            </w:r>
          </w:p>
        </w:tc>
        <w:tc>
          <w:tcPr>
            <w:tcW w:w="2694" w:type="dxa"/>
            <w:tcBorders>
              <w:top w:val="single" w:sz="4" w:space="0" w:color="auto"/>
              <w:left w:val="single" w:sz="4" w:space="0" w:color="auto"/>
              <w:bottom w:val="single" w:sz="4" w:space="0" w:color="auto"/>
              <w:right w:val="single" w:sz="4" w:space="0" w:color="auto"/>
            </w:tcBorders>
          </w:tcPr>
          <w:p w14:paraId="0408B63E"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F246D1" w:rsidRPr="00613A2A" w:rsidDel="00433034" w14:paraId="6CB866C7" w14:textId="77777777">
        <w:tc>
          <w:tcPr>
            <w:tcW w:w="3433" w:type="dxa"/>
            <w:tcBorders>
              <w:top w:val="single" w:sz="4" w:space="0" w:color="auto"/>
              <w:left w:val="single" w:sz="4" w:space="0" w:color="auto"/>
              <w:bottom w:val="single" w:sz="4" w:space="0" w:color="auto"/>
              <w:right w:val="single" w:sz="4" w:space="0" w:color="auto"/>
            </w:tcBorders>
          </w:tcPr>
          <w:p w14:paraId="1674DA63"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Aspergillus niger</w:t>
            </w:r>
          </w:p>
        </w:tc>
        <w:tc>
          <w:tcPr>
            <w:tcW w:w="2912" w:type="dxa"/>
            <w:tcBorders>
              <w:top w:val="single" w:sz="4" w:space="0" w:color="auto"/>
              <w:left w:val="single" w:sz="4" w:space="0" w:color="auto"/>
              <w:bottom w:val="single" w:sz="4" w:space="0" w:color="auto"/>
              <w:right w:val="single" w:sz="4" w:space="0" w:color="auto"/>
            </w:tcBorders>
          </w:tcPr>
          <w:p w14:paraId="1BEAB526"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694" w:type="dxa"/>
            <w:tcBorders>
              <w:top w:val="single" w:sz="4" w:space="0" w:color="auto"/>
              <w:left w:val="single" w:sz="4" w:space="0" w:color="auto"/>
              <w:bottom w:val="single" w:sz="4" w:space="0" w:color="auto"/>
              <w:right w:val="single" w:sz="4" w:space="0" w:color="auto"/>
            </w:tcBorders>
          </w:tcPr>
          <w:p w14:paraId="16343A97"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F246D1" w:rsidRPr="00613A2A" w:rsidDel="00433034" w14:paraId="28F3F941" w14:textId="77777777">
        <w:tc>
          <w:tcPr>
            <w:tcW w:w="3433" w:type="dxa"/>
            <w:tcBorders>
              <w:top w:val="single" w:sz="4" w:space="0" w:color="auto"/>
              <w:left w:val="single" w:sz="4" w:space="0" w:color="auto"/>
              <w:bottom w:val="single" w:sz="4" w:space="0" w:color="auto"/>
              <w:right w:val="single" w:sz="4" w:space="0" w:color="auto"/>
            </w:tcBorders>
          </w:tcPr>
          <w:p w14:paraId="794BDBC6" w14:textId="77777777" w:rsidR="00F246D1" w:rsidRPr="00613A2A" w:rsidDel="00433034" w:rsidRDefault="00F246D1" w:rsidP="00F246D1">
            <w:pPr>
              <w:pStyle w:val="TableText"/>
              <w:keepNext/>
              <w:rPr>
                <w:rFonts w:cs="Times New Roman"/>
                <w:i/>
                <w:color w:val="000000"/>
                <w:sz w:val="22"/>
                <w:szCs w:val="22"/>
                <w:lang w:val="ro-RO"/>
              </w:rPr>
            </w:pPr>
            <w:r w:rsidRPr="00613A2A">
              <w:rPr>
                <w:rFonts w:cs="Times New Roman"/>
                <w:i/>
                <w:color w:val="000000"/>
                <w:sz w:val="22"/>
                <w:szCs w:val="22"/>
                <w:lang w:val="ro-RO"/>
              </w:rPr>
              <w:t>Aspergillus terreus</w:t>
            </w:r>
          </w:p>
        </w:tc>
        <w:tc>
          <w:tcPr>
            <w:tcW w:w="2912" w:type="dxa"/>
            <w:tcBorders>
              <w:top w:val="single" w:sz="4" w:space="0" w:color="auto"/>
              <w:left w:val="single" w:sz="4" w:space="0" w:color="auto"/>
              <w:bottom w:val="single" w:sz="4" w:space="0" w:color="auto"/>
              <w:right w:val="single" w:sz="4" w:space="0" w:color="auto"/>
            </w:tcBorders>
          </w:tcPr>
          <w:p w14:paraId="6E3B21F4"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694" w:type="dxa"/>
            <w:tcBorders>
              <w:top w:val="single" w:sz="4" w:space="0" w:color="auto"/>
              <w:left w:val="single" w:sz="4" w:space="0" w:color="auto"/>
              <w:bottom w:val="single" w:sz="4" w:space="0" w:color="auto"/>
              <w:right w:val="single" w:sz="4" w:space="0" w:color="auto"/>
            </w:tcBorders>
          </w:tcPr>
          <w:p w14:paraId="6D92848D" w14:textId="77777777" w:rsidR="00F246D1" w:rsidRPr="00613A2A" w:rsidDel="00433034"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F246D1" w:rsidRPr="00613A2A" w14:paraId="2768A526" w14:textId="77777777">
        <w:tc>
          <w:tcPr>
            <w:tcW w:w="3433" w:type="dxa"/>
            <w:tcBorders>
              <w:top w:val="single" w:sz="4" w:space="0" w:color="auto"/>
              <w:left w:val="single" w:sz="4" w:space="0" w:color="auto"/>
              <w:bottom w:val="single" w:sz="4" w:space="0" w:color="auto"/>
              <w:right w:val="single" w:sz="4" w:space="0" w:color="auto"/>
            </w:tcBorders>
          </w:tcPr>
          <w:p w14:paraId="32ADF8F9" w14:textId="77777777" w:rsidR="00F246D1" w:rsidRPr="00613A2A" w:rsidRDefault="00DB1A34" w:rsidP="00DB1A34">
            <w:pPr>
              <w:pStyle w:val="TableText"/>
              <w:keepNext/>
              <w:rPr>
                <w:rFonts w:cs="Times New Roman"/>
                <w:iCs/>
                <w:color w:val="000000"/>
                <w:sz w:val="22"/>
                <w:szCs w:val="22"/>
                <w:lang w:val="ro-RO"/>
              </w:rPr>
            </w:pPr>
            <w:r w:rsidRPr="00613A2A">
              <w:rPr>
                <w:rFonts w:cs="Times New Roman"/>
                <w:iCs/>
                <w:color w:val="000000"/>
                <w:sz w:val="22"/>
                <w:szCs w:val="22"/>
                <w:lang w:val="ro-RO"/>
              </w:rPr>
              <w:t>Valori prag pentru alte specii</w:t>
            </w:r>
            <w:r w:rsidR="00F246D1" w:rsidRPr="00613A2A">
              <w:rPr>
                <w:rFonts w:cs="Times New Roman"/>
                <w:iCs/>
                <w:color w:val="000000"/>
                <w:sz w:val="22"/>
                <w:szCs w:val="22"/>
                <w:vertAlign w:val="superscript"/>
                <w:lang w:val="ro-RO"/>
              </w:rPr>
              <w:t>6</w:t>
            </w:r>
          </w:p>
        </w:tc>
        <w:tc>
          <w:tcPr>
            <w:tcW w:w="2912" w:type="dxa"/>
            <w:tcBorders>
              <w:top w:val="single" w:sz="4" w:space="0" w:color="auto"/>
              <w:left w:val="single" w:sz="4" w:space="0" w:color="auto"/>
              <w:bottom w:val="single" w:sz="4" w:space="0" w:color="auto"/>
              <w:right w:val="single" w:sz="4" w:space="0" w:color="auto"/>
            </w:tcBorders>
          </w:tcPr>
          <w:p w14:paraId="57353170" w14:textId="77777777" w:rsidR="00F246D1" w:rsidRPr="00613A2A"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694" w:type="dxa"/>
            <w:tcBorders>
              <w:top w:val="single" w:sz="4" w:space="0" w:color="auto"/>
              <w:left w:val="single" w:sz="4" w:space="0" w:color="auto"/>
              <w:bottom w:val="single" w:sz="4" w:space="0" w:color="auto"/>
              <w:right w:val="single" w:sz="4" w:space="0" w:color="auto"/>
            </w:tcBorders>
          </w:tcPr>
          <w:p w14:paraId="2EB66C62" w14:textId="77777777" w:rsidR="00F246D1" w:rsidRPr="00613A2A" w:rsidRDefault="00990304" w:rsidP="00F246D1">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505EFB" w:rsidRPr="00613A2A" w14:paraId="5B6685A6" w14:textId="77777777">
        <w:tc>
          <w:tcPr>
            <w:tcW w:w="9039" w:type="dxa"/>
            <w:gridSpan w:val="3"/>
            <w:tcBorders>
              <w:top w:val="single" w:sz="4" w:space="0" w:color="auto"/>
              <w:left w:val="single" w:sz="4" w:space="0" w:color="auto"/>
              <w:bottom w:val="single" w:sz="4" w:space="0" w:color="auto"/>
              <w:right w:val="single" w:sz="4" w:space="0" w:color="auto"/>
            </w:tcBorders>
          </w:tcPr>
          <w:p w14:paraId="74946976" w14:textId="77777777" w:rsidR="00505EFB" w:rsidRPr="00613A2A" w:rsidRDefault="00505EFB" w:rsidP="00E54C0A">
            <w:pPr>
              <w:pStyle w:val="TableTextFootnote"/>
              <w:rPr>
                <w:iCs/>
                <w:color w:val="000000"/>
                <w:sz w:val="22"/>
                <w:szCs w:val="22"/>
                <w:lang w:val="ro-RO"/>
              </w:rPr>
            </w:pPr>
            <w:r w:rsidRPr="00613A2A">
              <w:rPr>
                <w:b/>
                <w:bCs/>
                <w:color w:val="000000"/>
                <w:sz w:val="22"/>
                <w:szCs w:val="22"/>
                <w:vertAlign w:val="superscript"/>
                <w:lang w:val="ro-RO"/>
              </w:rPr>
              <w:t>1</w:t>
            </w:r>
            <w:r w:rsidR="009F70A9" w:rsidRPr="00613A2A">
              <w:rPr>
                <w:color w:val="000000"/>
                <w:sz w:val="22"/>
                <w:szCs w:val="22"/>
                <w:lang w:val="ro-RO"/>
              </w:rPr>
              <w:t xml:space="preserve"> Tulpin</w:t>
            </w:r>
            <w:r w:rsidR="004B5FA3" w:rsidRPr="00613A2A">
              <w:rPr>
                <w:color w:val="000000"/>
                <w:sz w:val="22"/>
                <w:szCs w:val="22"/>
                <w:lang w:val="ro-RO"/>
              </w:rPr>
              <w:t>ile care prezintă</w:t>
            </w:r>
            <w:r w:rsidR="009F70A9" w:rsidRPr="00613A2A">
              <w:rPr>
                <w:color w:val="000000"/>
                <w:sz w:val="22"/>
                <w:szCs w:val="22"/>
                <w:lang w:val="ro-RO"/>
              </w:rPr>
              <w:t xml:space="preserve"> </w:t>
            </w:r>
            <w:r w:rsidR="003042DA" w:rsidRPr="00613A2A">
              <w:rPr>
                <w:color w:val="000000"/>
                <w:sz w:val="22"/>
                <w:szCs w:val="22"/>
                <w:lang w:val="ro-RO"/>
              </w:rPr>
              <w:t>CMI</w:t>
            </w:r>
            <w:r w:rsidR="009F70A9" w:rsidRPr="00613A2A">
              <w:rPr>
                <w:color w:val="000000"/>
                <w:sz w:val="22"/>
                <w:szCs w:val="22"/>
                <w:lang w:val="ro-RO"/>
              </w:rPr>
              <w:t xml:space="preserve"> mai mari dec</w:t>
            </w:r>
            <w:r w:rsidR="00A512CF" w:rsidRPr="00613A2A">
              <w:rPr>
                <w:color w:val="000000"/>
                <w:sz w:val="22"/>
                <w:szCs w:val="22"/>
                <w:lang w:val="ro-RO"/>
              </w:rPr>
              <w:t xml:space="preserve">ât valoarea </w:t>
            </w:r>
            <w:r w:rsidR="00A37767" w:rsidRPr="00613A2A">
              <w:rPr>
                <w:color w:val="000000"/>
                <w:sz w:val="22"/>
                <w:szCs w:val="22"/>
                <w:lang w:val="ro-RO"/>
              </w:rPr>
              <w:t>prag</w:t>
            </w:r>
            <w:r w:rsidR="009F70A9" w:rsidRPr="00613A2A">
              <w:rPr>
                <w:color w:val="000000"/>
                <w:sz w:val="22"/>
                <w:szCs w:val="22"/>
                <w:lang w:val="ro-RO"/>
              </w:rPr>
              <w:t xml:space="preserve"> </w:t>
            </w:r>
            <w:r w:rsidR="00E02040" w:rsidRPr="00613A2A">
              <w:rPr>
                <w:color w:val="000000"/>
                <w:sz w:val="22"/>
                <w:szCs w:val="22"/>
                <w:lang w:val="ro-RO"/>
              </w:rPr>
              <w:t>Sensibil</w:t>
            </w:r>
            <w:r w:rsidR="00131E77" w:rsidRPr="00613A2A">
              <w:rPr>
                <w:color w:val="000000"/>
                <w:sz w:val="22"/>
                <w:szCs w:val="22"/>
                <w:lang w:val="ro-RO"/>
              </w:rPr>
              <w:t xml:space="preserve"> /Intermediar</w:t>
            </w:r>
            <w:r w:rsidR="00F700BC" w:rsidRPr="00613A2A">
              <w:rPr>
                <w:color w:val="000000"/>
                <w:sz w:val="22"/>
                <w:szCs w:val="22"/>
                <w:lang w:val="ro-RO"/>
              </w:rPr>
              <w:t>S/I</w:t>
            </w:r>
            <w:r w:rsidR="009F70A9" w:rsidRPr="00613A2A">
              <w:rPr>
                <w:color w:val="000000"/>
                <w:sz w:val="22"/>
                <w:szCs w:val="22"/>
                <w:lang w:val="ro-RO"/>
              </w:rPr>
              <w:t xml:space="preserve"> sunt rare sau nu au fost încă raportate</w:t>
            </w:r>
            <w:r w:rsidRPr="00613A2A">
              <w:rPr>
                <w:color w:val="000000"/>
                <w:sz w:val="22"/>
                <w:szCs w:val="22"/>
                <w:lang w:val="ro-RO"/>
              </w:rPr>
              <w:t>.</w:t>
            </w:r>
            <w:r w:rsidR="009F70A9" w:rsidRPr="00613A2A">
              <w:rPr>
                <w:color w:val="000000"/>
                <w:sz w:val="22"/>
                <w:szCs w:val="22"/>
                <w:lang w:val="ro-RO"/>
              </w:rPr>
              <w:t xml:space="preserve"> Testele de identificare şi </w:t>
            </w:r>
            <w:r w:rsidR="00E02040" w:rsidRPr="00613A2A">
              <w:rPr>
                <w:color w:val="000000"/>
                <w:sz w:val="22"/>
                <w:szCs w:val="22"/>
                <w:lang w:val="ro-RO"/>
              </w:rPr>
              <w:t>sensibilitate</w:t>
            </w:r>
            <w:r w:rsidR="00E02040" w:rsidRPr="00613A2A" w:rsidDel="00E02040">
              <w:rPr>
                <w:color w:val="000000"/>
                <w:sz w:val="22"/>
                <w:szCs w:val="22"/>
                <w:lang w:val="ro-RO"/>
              </w:rPr>
              <w:t xml:space="preserve"> </w:t>
            </w:r>
            <w:r w:rsidR="00144528" w:rsidRPr="00613A2A">
              <w:rPr>
                <w:color w:val="000000"/>
                <w:sz w:val="22"/>
                <w:szCs w:val="22"/>
                <w:lang w:val="ro-RO"/>
              </w:rPr>
              <w:t>antifungică</w:t>
            </w:r>
            <w:r w:rsidR="004B5FA3" w:rsidRPr="00613A2A">
              <w:rPr>
                <w:color w:val="000000"/>
                <w:sz w:val="22"/>
                <w:szCs w:val="22"/>
                <w:lang w:val="ro-RO"/>
              </w:rPr>
              <w:t>,</w:t>
            </w:r>
            <w:r w:rsidR="009F70A9" w:rsidRPr="00613A2A">
              <w:rPr>
                <w:color w:val="000000"/>
                <w:sz w:val="22"/>
                <w:szCs w:val="22"/>
                <w:lang w:val="ro-RO"/>
              </w:rPr>
              <w:t xml:space="preserve"> </w:t>
            </w:r>
            <w:r w:rsidR="004B5FA3" w:rsidRPr="00613A2A">
              <w:rPr>
                <w:color w:val="000000"/>
                <w:sz w:val="22"/>
                <w:szCs w:val="22"/>
                <w:lang w:val="ro-RO"/>
              </w:rPr>
              <w:t>în oric</w:t>
            </w:r>
            <w:r w:rsidR="00144528" w:rsidRPr="00613A2A">
              <w:rPr>
                <w:color w:val="000000"/>
                <w:sz w:val="22"/>
                <w:szCs w:val="22"/>
                <w:lang w:val="ro-RO"/>
              </w:rPr>
              <w:t>are dintre</w:t>
            </w:r>
            <w:r w:rsidR="004B5FA3" w:rsidRPr="00613A2A">
              <w:rPr>
                <w:color w:val="000000"/>
                <w:sz w:val="22"/>
                <w:szCs w:val="22"/>
                <w:lang w:val="ro-RO"/>
              </w:rPr>
              <w:t xml:space="preserve"> </w:t>
            </w:r>
            <w:r w:rsidR="00144528" w:rsidRPr="00613A2A">
              <w:rPr>
                <w:color w:val="000000"/>
                <w:sz w:val="22"/>
                <w:szCs w:val="22"/>
                <w:lang w:val="ro-RO"/>
              </w:rPr>
              <w:t>aceste</w:t>
            </w:r>
            <w:r w:rsidR="004B5FA3" w:rsidRPr="00613A2A">
              <w:rPr>
                <w:color w:val="000000"/>
                <w:sz w:val="22"/>
                <w:szCs w:val="22"/>
                <w:lang w:val="ro-RO"/>
              </w:rPr>
              <w:t xml:space="preserve"> caz</w:t>
            </w:r>
            <w:r w:rsidR="00144528" w:rsidRPr="00613A2A">
              <w:rPr>
                <w:color w:val="000000"/>
                <w:sz w:val="22"/>
                <w:szCs w:val="22"/>
                <w:lang w:val="ro-RO"/>
              </w:rPr>
              <w:t>uri</w:t>
            </w:r>
            <w:r w:rsidR="004B5FA3" w:rsidRPr="00613A2A">
              <w:rPr>
                <w:color w:val="000000"/>
                <w:sz w:val="22"/>
                <w:szCs w:val="22"/>
                <w:lang w:val="ro-RO"/>
              </w:rPr>
              <w:t>,</w:t>
            </w:r>
            <w:r w:rsidR="009F70A9" w:rsidRPr="00613A2A">
              <w:rPr>
                <w:color w:val="000000"/>
                <w:sz w:val="22"/>
                <w:szCs w:val="22"/>
                <w:lang w:val="ro-RO"/>
              </w:rPr>
              <w:t xml:space="preserve"> trebuie repetate</w:t>
            </w:r>
            <w:r w:rsidR="00144528" w:rsidRPr="00613A2A">
              <w:rPr>
                <w:color w:val="000000"/>
                <w:sz w:val="22"/>
                <w:szCs w:val="22"/>
                <w:lang w:val="ro-RO"/>
              </w:rPr>
              <w:t>, iar</w:t>
            </w:r>
            <w:r w:rsidR="009F70A9" w:rsidRPr="00613A2A">
              <w:rPr>
                <w:color w:val="000000"/>
                <w:sz w:val="22"/>
                <w:szCs w:val="22"/>
                <w:lang w:val="ro-RO"/>
              </w:rPr>
              <w:t xml:space="preserve"> dacă rezultatul </w:t>
            </w:r>
            <w:r w:rsidR="00C75DF6" w:rsidRPr="00613A2A">
              <w:rPr>
                <w:color w:val="000000"/>
                <w:sz w:val="22"/>
                <w:szCs w:val="22"/>
                <w:lang w:val="ro-RO"/>
              </w:rPr>
              <w:t xml:space="preserve">este confirmat, </w:t>
            </w:r>
            <w:r w:rsidR="00BF24DD" w:rsidRPr="00613A2A">
              <w:rPr>
                <w:color w:val="000000"/>
                <w:sz w:val="22"/>
                <w:szCs w:val="22"/>
                <w:lang w:val="ro-RO"/>
              </w:rPr>
              <w:t>tulpina izolată</w:t>
            </w:r>
            <w:r w:rsidR="00356701" w:rsidRPr="00613A2A">
              <w:rPr>
                <w:color w:val="000000"/>
                <w:sz w:val="22"/>
                <w:szCs w:val="22"/>
                <w:lang w:val="ro-RO"/>
              </w:rPr>
              <w:t xml:space="preserve"> </w:t>
            </w:r>
            <w:r w:rsidR="009F70A9" w:rsidRPr="00613A2A">
              <w:rPr>
                <w:color w:val="000000"/>
                <w:sz w:val="22"/>
                <w:szCs w:val="22"/>
                <w:lang w:val="ro-RO"/>
              </w:rPr>
              <w:t>se trimite la un laborator de referinţă.</w:t>
            </w:r>
            <w:r w:rsidR="00F700BC" w:rsidRPr="00613A2A">
              <w:rPr>
                <w:color w:val="000000"/>
                <w:sz w:val="22"/>
                <w:szCs w:val="22"/>
                <w:lang w:val="ro-RO"/>
              </w:rPr>
              <w:t xml:space="preserve"> Până când nu există dovezi cu privire la răspunsul clinic pentru tulpinile izolate confirmate cu CMI peste valoarea prag curentă de rezistenţă, acestea trebuie raportate </w:t>
            </w:r>
            <w:r w:rsidR="00CE0096" w:rsidRPr="00613A2A">
              <w:rPr>
                <w:color w:val="000000"/>
                <w:sz w:val="22"/>
                <w:szCs w:val="22"/>
                <w:lang w:val="ro-RO"/>
              </w:rPr>
              <w:t xml:space="preserve">ca </w:t>
            </w:r>
            <w:r w:rsidR="00F700BC" w:rsidRPr="00613A2A">
              <w:rPr>
                <w:color w:val="000000"/>
                <w:sz w:val="22"/>
                <w:szCs w:val="22"/>
                <w:lang w:val="ro-RO"/>
              </w:rPr>
              <w:t xml:space="preserve">rezistente. A fost obţinut un răspuns clinic de 76% în infecţii provocate de speciile enumerate mai jos, atunci când </w:t>
            </w:r>
            <w:r w:rsidR="00CE0096" w:rsidRPr="00613A2A">
              <w:rPr>
                <w:color w:val="000000"/>
                <w:sz w:val="22"/>
                <w:szCs w:val="22"/>
                <w:lang w:val="ro-RO"/>
              </w:rPr>
              <w:t xml:space="preserve">valorile </w:t>
            </w:r>
            <w:r w:rsidR="00F700BC" w:rsidRPr="00613A2A">
              <w:rPr>
                <w:color w:val="000000"/>
                <w:sz w:val="22"/>
                <w:szCs w:val="22"/>
                <w:lang w:val="ro-RO"/>
              </w:rPr>
              <w:t>CMI a</w:t>
            </w:r>
            <w:r w:rsidR="00CE0096" w:rsidRPr="00613A2A">
              <w:rPr>
                <w:color w:val="000000"/>
                <w:sz w:val="22"/>
                <w:szCs w:val="22"/>
                <w:lang w:val="ro-RO"/>
              </w:rPr>
              <w:t>u</w:t>
            </w:r>
            <w:r w:rsidR="00F700BC" w:rsidRPr="00613A2A">
              <w:rPr>
                <w:color w:val="000000"/>
                <w:sz w:val="22"/>
                <w:szCs w:val="22"/>
                <w:lang w:val="ro-RO"/>
              </w:rPr>
              <w:t xml:space="preserve"> fost mai joas</w:t>
            </w:r>
            <w:r w:rsidR="00CE0096" w:rsidRPr="00613A2A">
              <w:rPr>
                <w:color w:val="000000"/>
                <w:sz w:val="22"/>
                <w:szCs w:val="22"/>
                <w:lang w:val="ro-RO"/>
              </w:rPr>
              <w:t>e</w:t>
            </w:r>
            <w:r w:rsidR="00F700BC" w:rsidRPr="00613A2A">
              <w:rPr>
                <w:color w:val="000000"/>
                <w:sz w:val="22"/>
                <w:szCs w:val="22"/>
                <w:lang w:val="ro-RO"/>
              </w:rPr>
              <w:t xml:space="preserve"> sau egal</w:t>
            </w:r>
            <w:r w:rsidR="00CE0096" w:rsidRPr="00613A2A">
              <w:rPr>
                <w:color w:val="000000"/>
                <w:sz w:val="22"/>
                <w:szCs w:val="22"/>
                <w:lang w:val="ro-RO"/>
              </w:rPr>
              <w:t>e</w:t>
            </w:r>
            <w:r w:rsidR="00F700BC" w:rsidRPr="00613A2A">
              <w:rPr>
                <w:color w:val="000000"/>
                <w:sz w:val="22"/>
                <w:szCs w:val="22"/>
                <w:lang w:val="ro-RO"/>
              </w:rPr>
              <w:t xml:space="preserve"> cu limita epidemiologică. Prin urmare, populaţiile de tip sălbatic de </w:t>
            </w:r>
            <w:r w:rsidR="00F700BC" w:rsidRPr="00613A2A">
              <w:rPr>
                <w:i/>
                <w:iCs/>
                <w:color w:val="000000"/>
                <w:sz w:val="22"/>
                <w:szCs w:val="22"/>
                <w:lang w:val="ro-RO"/>
              </w:rPr>
              <w:t xml:space="preserve">C. albicans, C. dubliniensis, C. parapsilosis </w:t>
            </w:r>
            <w:r w:rsidR="00CE0096" w:rsidRPr="00613A2A">
              <w:rPr>
                <w:color w:val="000000"/>
                <w:sz w:val="22"/>
                <w:szCs w:val="22"/>
                <w:lang w:val="ro-RO"/>
              </w:rPr>
              <w:t>și</w:t>
            </w:r>
            <w:r w:rsidR="00F700BC" w:rsidRPr="00613A2A">
              <w:rPr>
                <w:color w:val="000000"/>
                <w:sz w:val="22"/>
                <w:szCs w:val="22"/>
                <w:lang w:val="ro-RO"/>
              </w:rPr>
              <w:t xml:space="preserve"> </w:t>
            </w:r>
            <w:r w:rsidR="00F700BC" w:rsidRPr="00613A2A">
              <w:rPr>
                <w:i/>
                <w:iCs/>
                <w:color w:val="000000"/>
                <w:sz w:val="22"/>
                <w:szCs w:val="22"/>
                <w:lang w:val="ro-RO"/>
              </w:rPr>
              <w:t xml:space="preserve">C. tropicalis </w:t>
            </w:r>
            <w:r w:rsidR="00F700BC" w:rsidRPr="00613A2A">
              <w:rPr>
                <w:iCs/>
                <w:color w:val="000000"/>
                <w:sz w:val="22"/>
                <w:szCs w:val="22"/>
                <w:lang w:val="ro-RO"/>
              </w:rPr>
              <w:t>sunt considerate sensibile.</w:t>
            </w:r>
          </w:p>
          <w:p w14:paraId="7C9EB8B8" w14:textId="77777777" w:rsidR="00F700BC" w:rsidRPr="00613A2A" w:rsidRDefault="00F700BC" w:rsidP="00E54C0A">
            <w:pPr>
              <w:pStyle w:val="TableTextFootnote"/>
              <w:rPr>
                <w:i/>
                <w:iCs/>
                <w:color w:val="000000"/>
                <w:sz w:val="22"/>
                <w:szCs w:val="22"/>
                <w:lang w:val="ro-RO"/>
              </w:rPr>
            </w:pPr>
            <w:r w:rsidRPr="00613A2A">
              <w:rPr>
                <w:b/>
                <w:bCs/>
                <w:color w:val="000000"/>
                <w:sz w:val="22"/>
                <w:szCs w:val="22"/>
                <w:vertAlign w:val="superscript"/>
                <w:lang w:val="ro-RO"/>
              </w:rPr>
              <w:t>2</w:t>
            </w:r>
            <w:r w:rsidRPr="00613A2A">
              <w:rPr>
                <w:color w:val="000000"/>
                <w:sz w:val="22"/>
                <w:szCs w:val="22"/>
                <w:lang w:val="ro-RO"/>
              </w:rPr>
              <w:t xml:space="preserve"> </w:t>
            </w:r>
            <w:r w:rsidR="00CE0096" w:rsidRPr="00613A2A">
              <w:rPr>
                <w:color w:val="000000"/>
                <w:sz w:val="22"/>
                <w:szCs w:val="22"/>
                <w:lang w:val="ro-RO"/>
              </w:rPr>
              <w:t>Valorile</w:t>
            </w:r>
            <w:r w:rsidR="00131E77" w:rsidRPr="00613A2A">
              <w:rPr>
                <w:color w:val="000000"/>
                <w:sz w:val="22"/>
                <w:szCs w:val="22"/>
                <w:lang w:val="ro-RO"/>
              </w:rPr>
              <w:t xml:space="preserve"> limită epidemiologice</w:t>
            </w:r>
            <w:r w:rsidR="00CE0096" w:rsidRPr="00613A2A">
              <w:rPr>
                <w:color w:val="000000"/>
                <w:sz w:val="22"/>
                <w:szCs w:val="22"/>
                <w:lang w:val="ro-RO"/>
              </w:rPr>
              <w:t xml:space="preserve"> </w:t>
            </w:r>
            <w:r w:rsidR="00E02040" w:rsidRPr="00613A2A">
              <w:rPr>
                <w:color w:val="000000"/>
                <w:sz w:val="22"/>
                <w:szCs w:val="22"/>
                <w:lang w:val="ro-RO"/>
              </w:rPr>
              <w:t>(</w:t>
            </w:r>
            <w:r w:rsidRPr="00613A2A">
              <w:rPr>
                <w:color w:val="000000"/>
                <w:sz w:val="22"/>
                <w:szCs w:val="22"/>
                <w:lang w:val="ro-RO"/>
              </w:rPr>
              <w:t>ECOFF</w:t>
            </w:r>
            <w:r w:rsidR="00E02040" w:rsidRPr="00613A2A">
              <w:rPr>
                <w:color w:val="000000"/>
                <w:sz w:val="22"/>
                <w:szCs w:val="22"/>
                <w:lang w:val="ro-RO"/>
              </w:rPr>
              <w:t>)</w:t>
            </w:r>
            <w:r w:rsidRPr="00613A2A">
              <w:rPr>
                <w:color w:val="000000"/>
                <w:sz w:val="22"/>
                <w:szCs w:val="22"/>
                <w:lang w:val="ro-RO"/>
              </w:rPr>
              <w:t xml:space="preserve"> pentru aceste specii sunt în general </w:t>
            </w:r>
            <w:r w:rsidR="00F722A3" w:rsidRPr="00613A2A">
              <w:rPr>
                <w:color w:val="000000"/>
                <w:sz w:val="22"/>
                <w:szCs w:val="22"/>
                <w:lang w:val="ro-RO"/>
              </w:rPr>
              <w:t xml:space="preserve">mai mari decât pentru </w:t>
            </w:r>
            <w:r w:rsidR="00F722A3" w:rsidRPr="00613A2A">
              <w:rPr>
                <w:i/>
                <w:iCs/>
                <w:color w:val="000000"/>
                <w:sz w:val="22"/>
                <w:szCs w:val="22"/>
                <w:lang w:val="ro-RO"/>
              </w:rPr>
              <w:t>C. albicans.</w:t>
            </w:r>
          </w:p>
          <w:p w14:paraId="70215790" w14:textId="77777777" w:rsidR="00F722A3" w:rsidRPr="00613A2A" w:rsidRDefault="00F722A3" w:rsidP="00E54C0A">
            <w:pPr>
              <w:pStyle w:val="TableTextFootnote"/>
              <w:rPr>
                <w:iCs/>
                <w:color w:val="000000"/>
                <w:sz w:val="22"/>
                <w:szCs w:val="22"/>
                <w:lang w:val="ro-RO"/>
              </w:rPr>
            </w:pPr>
            <w:r w:rsidRPr="00613A2A">
              <w:rPr>
                <w:b/>
                <w:bCs/>
                <w:color w:val="000000"/>
                <w:sz w:val="22"/>
                <w:szCs w:val="22"/>
                <w:vertAlign w:val="superscript"/>
                <w:lang w:val="ro-RO"/>
              </w:rPr>
              <w:t>3</w:t>
            </w:r>
            <w:r w:rsidRPr="00613A2A">
              <w:rPr>
                <w:color w:val="000000"/>
                <w:sz w:val="22"/>
                <w:szCs w:val="22"/>
                <w:lang w:val="ro-RO"/>
              </w:rPr>
              <w:t xml:space="preserve"> Valorile prag </w:t>
            </w:r>
            <w:r w:rsidR="00B171E7" w:rsidRPr="00613A2A">
              <w:rPr>
                <w:color w:val="000000"/>
                <w:sz w:val="22"/>
                <w:szCs w:val="22"/>
                <w:lang w:val="ro-RO"/>
              </w:rPr>
              <w:t xml:space="preserve">pentru alte specii </w:t>
            </w:r>
            <w:r w:rsidRPr="00613A2A">
              <w:rPr>
                <w:color w:val="000000"/>
                <w:sz w:val="22"/>
                <w:szCs w:val="22"/>
                <w:lang w:val="ro-RO"/>
              </w:rPr>
              <w:t xml:space="preserve">au fost </w:t>
            </w:r>
            <w:r w:rsidR="00DC5C7C" w:rsidRPr="00613A2A">
              <w:rPr>
                <w:color w:val="000000"/>
                <w:sz w:val="22"/>
                <w:szCs w:val="22"/>
                <w:lang w:val="ro-RO"/>
              </w:rPr>
              <w:t>stabilite</w:t>
            </w:r>
            <w:r w:rsidRPr="00613A2A">
              <w:rPr>
                <w:color w:val="000000"/>
                <w:sz w:val="22"/>
                <w:szCs w:val="22"/>
                <w:lang w:val="ro-RO"/>
              </w:rPr>
              <w:t xml:space="preserve"> în principal pe baza d</w:t>
            </w:r>
            <w:r w:rsidR="00FC679A" w:rsidRPr="00613A2A">
              <w:rPr>
                <w:color w:val="000000"/>
                <w:sz w:val="22"/>
                <w:szCs w:val="22"/>
                <w:lang w:val="ro-RO"/>
              </w:rPr>
              <w:t>ate</w:t>
            </w:r>
            <w:r w:rsidRPr="00613A2A">
              <w:rPr>
                <w:color w:val="000000"/>
                <w:sz w:val="22"/>
                <w:szCs w:val="22"/>
                <w:lang w:val="ro-RO"/>
              </w:rPr>
              <w:t>lor de FC/FD şi sunt independente de distribuţiile CMI ale speciilor specific</w:t>
            </w:r>
            <w:r w:rsidR="00CE0096" w:rsidRPr="00613A2A">
              <w:rPr>
                <w:color w:val="000000"/>
                <w:sz w:val="22"/>
                <w:szCs w:val="22"/>
                <w:lang w:val="ro-RO"/>
              </w:rPr>
              <w:t>e</w:t>
            </w:r>
            <w:r w:rsidRPr="00613A2A">
              <w:rPr>
                <w:color w:val="000000"/>
                <w:sz w:val="22"/>
                <w:szCs w:val="22"/>
                <w:lang w:val="ro-RO"/>
              </w:rPr>
              <w:t xml:space="preserve"> de </w:t>
            </w:r>
            <w:r w:rsidRPr="00613A2A">
              <w:rPr>
                <w:i/>
                <w:iCs/>
                <w:color w:val="000000"/>
                <w:sz w:val="22"/>
                <w:szCs w:val="22"/>
                <w:lang w:val="ro-RO"/>
              </w:rPr>
              <w:t>Candida</w:t>
            </w:r>
            <w:r w:rsidRPr="00613A2A">
              <w:rPr>
                <w:iCs/>
                <w:color w:val="000000"/>
                <w:sz w:val="22"/>
                <w:szCs w:val="22"/>
                <w:lang w:val="ro-RO"/>
              </w:rPr>
              <w:t>. Aces</w:t>
            </w:r>
            <w:r w:rsidR="00B374D7" w:rsidRPr="00613A2A">
              <w:rPr>
                <w:iCs/>
                <w:color w:val="000000"/>
                <w:sz w:val="22"/>
                <w:szCs w:val="22"/>
                <w:lang w:val="ro-RO"/>
              </w:rPr>
              <w:t>te</w:t>
            </w:r>
            <w:r w:rsidRPr="00613A2A">
              <w:rPr>
                <w:iCs/>
                <w:color w:val="000000"/>
                <w:sz w:val="22"/>
                <w:szCs w:val="22"/>
                <w:lang w:val="ro-RO"/>
              </w:rPr>
              <w:t>a sunt utilizate numai pentru microorganisme care nu au valori prag specifice.</w:t>
            </w:r>
          </w:p>
          <w:p w14:paraId="4A291EBB" w14:textId="77777777" w:rsidR="00F722A3" w:rsidRPr="00613A2A" w:rsidRDefault="00F722A3" w:rsidP="00E54C0A">
            <w:pPr>
              <w:pStyle w:val="TableTextFootnote"/>
              <w:rPr>
                <w:color w:val="000000"/>
                <w:sz w:val="22"/>
                <w:szCs w:val="22"/>
                <w:lang w:val="ro-RO"/>
              </w:rPr>
            </w:pPr>
            <w:r w:rsidRPr="00613A2A">
              <w:rPr>
                <w:color w:val="000000"/>
                <w:sz w:val="22"/>
                <w:szCs w:val="22"/>
                <w:vertAlign w:val="superscript"/>
                <w:lang w:val="ro-RO"/>
              </w:rPr>
              <w:t>4</w:t>
            </w:r>
            <w:r w:rsidRPr="00613A2A">
              <w:rPr>
                <w:color w:val="000000"/>
                <w:sz w:val="22"/>
                <w:szCs w:val="22"/>
                <w:lang w:val="ro-RO"/>
              </w:rPr>
              <w:t xml:space="preserve"> </w:t>
            </w:r>
            <w:r w:rsidR="00131E77" w:rsidRPr="00613A2A">
              <w:rPr>
                <w:color w:val="000000"/>
                <w:sz w:val="22"/>
                <w:szCs w:val="22"/>
                <w:lang w:val="ro-RO"/>
              </w:rPr>
              <w:t>Zona de incertitudine tehnică (</w:t>
            </w:r>
            <w:r w:rsidRPr="00613A2A">
              <w:rPr>
                <w:color w:val="000000"/>
                <w:sz w:val="22"/>
                <w:szCs w:val="22"/>
                <w:lang w:val="ro-RO"/>
              </w:rPr>
              <w:t>ATU</w:t>
            </w:r>
            <w:r w:rsidR="00131E77" w:rsidRPr="00613A2A">
              <w:rPr>
                <w:color w:val="000000"/>
                <w:sz w:val="22"/>
                <w:szCs w:val="22"/>
                <w:lang w:val="ro-RO"/>
              </w:rPr>
              <w:t>)</w:t>
            </w:r>
            <w:r w:rsidRPr="00613A2A">
              <w:rPr>
                <w:color w:val="000000"/>
                <w:sz w:val="22"/>
                <w:szCs w:val="22"/>
                <w:lang w:val="ro-RO"/>
              </w:rPr>
              <w:t xml:space="preserve"> este 2. Rapo</w:t>
            </w:r>
            <w:r w:rsidR="00B374D7" w:rsidRPr="00613A2A">
              <w:rPr>
                <w:color w:val="000000"/>
                <w:sz w:val="22"/>
                <w:szCs w:val="22"/>
                <w:lang w:val="ro-RO"/>
              </w:rPr>
              <w:t>r</w:t>
            </w:r>
            <w:r w:rsidRPr="00613A2A">
              <w:rPr>
                <w:color w:val="000000"/>
                <w:sz w:val="22"/>
                <w:szCs w:val="22"/>
                <w:lang w:val="ro-RO"/>
              </w:rPr>
              <w:t xml:space="preserve">taţi ca R cu următorul comentariu: </w:t>
            </w:r>
            <w:r w:rsidR="001F7C25" w:rsidRPr="00613A2A">
              <w:rPr>
                <w:color w:val="000000"/>
                <w:sz w:val="22"/>
                <w:szCs w:val="22"/>
                <w:lang w:val="ro-RO"/>
              </w:rPr>
              <w:t>„</w:t>
            </w:r>
            <w:r w:rsidRPr="00613A2A">
              <w:rPr>
                <w:color w:val="000000"/>
                <w:sz w:val="22"/>
                <w:szCs w:val="22"/>
                <w:lang w:val="ro-RO"/>
              </w:rPr>
              <w:t>În unele situaţii clinice (unele forme de infecţii n</w:t>
            </w:r>
            <w:r w:rsidR="001F7C25" w:rsidRPr="00613A2A">
              <w:rPr>
                <w:color w:val="000000"/>
                <w:sz w:val="22"/>
                <w:szCs w:val="22"/>
                <w:lang w:val="ro-RO"/>
              </w:rPr>
              <w:t>e</w:t>
            </w:r>
            <w:r w:rsidRPr="00613A2A">
              <w:rPr>
                <w:color w:val="000000"/>
                <w:sz w:val="22"/>
                <w:szCs w:val="22"/>
                <w:lang w:val="ro-RO"/>
              </w:rPr>
              <w:t>invazive), voriconazolul poate fi utilizat cu condiţia asigur</w:t>
            </w:r>
            <w:r w:rsidR="001F7C25" w:rsidRPr="00613A2A">
              <w:rPr>
                <w:color w:val="000000"/>
                <w:sz w:val="22"/>
                <w:szCs w:val="22"/>
                <w:lang w:val="ro-RO"/>
              </w:rPr>
              <w:t>ării</w:t>
            </w:r>
            <w:r w:rsidRPr="00613A2A">
              <w:rPr>
                <w:color w:val="000000"/>
                <w:sz w:val="22"/>
                <w:szCs w:val="22"/>
                <w:lang w:val="ro-RO"/>
              </w:rPr>
              <w:t xml:space="preserve"> </w:t>
            </w:r>
            <w:r w:rsidR="001F7C25" w:rsidRPr="00613A2A">
              <w:rPr>
                <w:color w:val="000000"/>
                <w:sz w:val="22"/>
                <w:szCs w:val="22"/>
                <w:lang w:val="ro-RO"/>
              </w:rPr>
              <w:t>unei</w:t>
            </w:r>
            <w:r w:rsidRPr="00613A2A">
              <w:rPr>
                <w:color w:val="000000"/>
                <w:sz w:val="22"/>
                <w:szCs w:val="22"/>
                <w:lang w:val="ro-RO"/>
              </w:rPr>
              <w:t xml:space="preserve"> expuner</w:t>
            </w:r>
            <w:r w:rsidR="001F7C25" w:rsidRPr="00613A2A">
              <w:rPr>
                <w:color w:val="000000"/>
                <w:sz w:val="22"/>
                <w:szCs w:val="22"/>
                <w:lang w:val="ro-RO"/>
              </w:rPr>
              <w:t>i</w:t>
            </w:r>
            <w:r w:rsidRPr="00613A2A">
              <w:rPr>
                <w:color w:val="000000"/>
                <w:sz w:val="22"/>
                <w:szCs w:val="22"/>
                <w:lang w:val="ro-RO"/>
              </w:rPr>
              <w:t xml:space="preserve"> suficient</w:t>
            </w:r>
            <w:r w:rsidR="001F7C25" w:rsidRPr="00613A2A">
              <w:rPr>
                <w:color w:val="000000"/>
                <w:sz w:val="22"/>
                <w:szCs w:val="22"/>
                <w:lang w:val="ro-RO"/>
              </w:rPr>
              <w:t>e</w:t>
            </w:r>
            <w:r w:rsidRPr="00613A2A">
              <w:rPr>
                <w:color w:val="000000"/>
                <w:sz w:val="22"/>
                <w:szCs w:val="22"/>
                <w:lang w:val="ro-RO"/>
              </w:rPr>
              <w:t>”.</w:t>
            </w:r>
          </w:p>
          <w:p w14:paraId="268CC9AC" w14:textId="77777777" w:rsidR="00F722A3" w:rsidRPr="00613A2A" w:rsidRDefault="007358C3" w:rsidP="00E54C0A">
            <w:pPr>
              <w:pStyle w:val="TableTextFootnote"/>
              <w:rPr>
                <w:color w:val="000000"/>
                <w:sz w:val="22"/>
                <w:szCs w:val="22"/>
                <w:lang w:val="ro-RO"/>
              </w:rPr>
            </w:pPr>
            <w:r w:rsidRPr="00613A2A">
              <w:rPr>
                <w:b/>
                <w:bCs/>
                <w:color w:val="000000"/>
                <w:sz w:val="22"/>
                <w:szCs w:val="22"/>
                <w:vertAlign w:val="superscript"/>
                <w:lang w:val="ro-RO"/>
              </w:rPr>
              <w:t>5</w:t>
            </w:r>
            <w:r w:rsidRPr="00613A2A">
              <w:rPr>
                <w:color w:val="000000"/>
                <w:sz w:val="22"/>
                <w:szCs w:val="22"/>
                <w:lang w:val="ro-RO"/>
              </w:rPr>
              <w:t xml:space="preserve"> </w:t>
            </w:r>
            <w:r w:rsidR="001F7C25" w:rsidRPr="00613A2A">
              <w:rPr>
                <w:color w:val="000000"/>
                <w:sz w:val="22"/>
                <w:szCs w:val="22"/>
                <w:lang w:val="ro-RO"/>
              </w:rPr>
              <w:t xml:space="preserve">Valorile </w:t>
            </w:r>
            <w:r w:rsidRPr="00613A2A">
              <w:rPr>
                <w:color w:val="000000"/>
                <w:sz w:val="22"/>
                <w:szCs w:val="22"/>
                <w:lang w:val="ro-RO"/>
              </w:rPr>
              <w:t>ECOFF pentru aceste specii sunt în general</w:t>
            </w:r>
            <w:r w:rsidR="00DC5C7C" w:rsidRPr="00613A2A">
              <w:rPr>
                <w:color w:val="000000"/>
                <w:sz w:val="22"/>
                <w:szCs w:val="22"/>
                <w:lang w:val="ro-RO"/>
              </w:rPr>
              <w:t xml:space="preserve"> cu o diluţie de două ori mai mare decât pentru </w:t>
            </w:r>
            <w:r w:rsidR="00DC5C7C" w:rsidRPr="00613A2A">
              <w:rPr>
                <w:i/>
                <w:iCs/>
                <w:color w:val="000000"/>
                <w:sz w:val="22"/>
                <w:szCs w:val="22"/>
                <w:lang w:val="ro-RO"/>
              </w:rPr>
              <w:t>A. fumigatus</w:t>
            </w:r>
            <w:r w:rsidR="00DC5C7C" w:rsidRPr="00613A2A">
              <w:rPr>
                <w:color w:val="000000"/>
                <w:sz w:val="22"/>
                <w:szCs w:val="22"/>
                <w:lang w:val="ro-RO"/>
              </w:rPr>
              <w:t>.</w:t>
            </w:r>
          </w:p>
          <w:p w14:paraId="022187E1" w14:textId="77777777" w:rsidR="00505EFB" w:rsidRPr="000A7F3E" w:rsidRDefault="00DC5C7C" w:rsidP="0030205E">
            <w:pPr>
              <w:pStyle w:val="TableTextFootnote"/>
              <w:rPr>
                <w:color w:val="000000"/>
                <w:szCs w:val="22"/>
                <w:lang w:val="ro-RO"/>
              </w:rPr>
            </w:pPr>
            <w:r w:rsidRPr="007C423C">
              <w:rPr>
                <w:color w:val="000000"/>
                <w:sz w:val="22"/>
                <w:szCs w:val="22"/>
                <w:vertAlign w:val="superscript"/>
                <w:lang w:val="ro-RO"/>
              </w:rPr>
              <w:t xml:space="preserve">6 </w:t>
            </w:r>
            <w:r w:rsidRPr="007C423C">
              <w:rPr>
                <w:color w:val="000000"/>
                <w:sz w:val="22"/>
                <w:szCs w:val="22"/>
                <w:lang w:val="ro-RO"/>
              </w:rPr>
              <w:t xml:space="preserve">Nu au fost stabilite </w:t>
            </w:r>
            <w:r w:rsidRPr="00613A2A">
              <w:rPr>
                <w:color w:val="000000"/>
                <w:sz w:val="22"/>
                <w:szCs w:val="22"/>
                <w:lang w:val="ro-RO"/>
              </w:rPr>
              <w:t>valorile prag pentru alte specii.</w:t>
            </w:r>
          </w:p>
        </w:tc>
      </w:tr>
      <w:bookmarkEnd w:id="266"/>
    </w:tbl>
    <w:p w14:paraId="07221304" w14:textId="77777777" w:rsidR="00E02040" w:rsidRPr="00613A2A" w:rsidRDefault="00E02040" w:rsidP="000D5584">
      <w:pPr>
        <w:rPr>
          <w:color w:val="000000"/>
        </w:rPr>
      </w:pPr>
    </w:p>
    <w:p w14:paraId="4140458A" w14:textId="77777777" w:rsidR="00A573A2" w:rsidRPr="00613A2A" w:rsidRDefault="00A573A2" w:rsidP="006D51AD">
      <w:pPr>
        <w:keepNext/>
        <w:widowControl w:val="0"/>
        <w:rPr>
          <w:color w:val="000000"/>
          <w:u w:val="single"/>
        </w:rPr>
      </w:pPr>
      <w:r w:rsidRPr="00613A2A">
        <w:rPr>
          <w:color w:val="000000"/>
          <w:u w:val="single"/>
        </w:rPr>
        <w:t>Experienţa clinică</w:t>
      </w:r>
    </w:p>
    <w:p w14:paraId="59B884BD" w14:textId="77777777" w:rsidR="00A573A2" w:rsidRPr="00613A2A" w:rsidRDefault="00A573A2" w:rsidP="006D51AD">
      <w:pPr>
        <w:keepNext/>
        <w:widowControl w:val="0"/>
        <w:rPr>
          <w:color w:val="000000"/>
        </w:rPr>
      </w:pPr>
      <w:r w:rsidRPr="00613A2A">
        <w:rPr>
          <w:color w:val="000000"/>
        </w:rPr>
        <w:t>Succesul terapeutic este considerat în continuare ca răspuns complet sau parţial.</w:t>
      </w:r>
    </w:p>
    <w:p w14:paraId="16C93D0D" w14:textId="77777777" w:rsidR="00A573A2" w:rsidRPr="00613A2A" w:rsidRDefault="00A573A2" w:rsidP="006D51AD">
      <w:pPr>
        <w:keepNext/>
        <w:widowControl w:val="0"/>
        <w:rPr>
          <w:color w:val="000000"/>
        </w:rPr>
      </w:pPr>
    </w:p>
    <w:p w14:paraId="4137CEE6" w14:textId="77777777" w:rsidR="00A573A2" w:rsidRPr="00613A2A" w:rsidRDefault="00A573A2" w:rsidP="00B81E1D">
      <w:pPr>
        <w:keepNext/>
        <w:rPr>
          <w:color w:val="000000"/>
          <w:u w:val="single"/>
        </w:rPr>
      </w:pPr>
      <w:r w:rsidRPr="00613A2A">
        <w:rPr>
          <w:color w:val="000000"/>
          <w:u w:val="single"/>
        </w:rPr>
        <w:t xml:space="preserve">Infecţiile cu </w:t>
      </w:r>
      <w:r w:rsidRPr="00613A2A">
        <w:rPr>
          <w:i/>
          <w:iCs/>
          <w:color w:val="000000"/>
          <w:u w:val="single"/>
        </w:rPr>
        <w:t>Aspergillus</w:t>
      </w:r>
      <w:r w:rsidRPr="00613A2A">
        <w:rPr>
          <w:color w:val="000000"/>
          <w:u w:val="single"/>
        </w:rPr>
        <w:t xml:space="preserve"> – eficacitatea faţă de aspergiloză la pacienţii cu prognostic nefavorabil</w:t>
      </w:r>
    </w:p>
    <w:p w14:paraId="150929B8" w14:textId="77777777" w:rsidR="00213B7B" w:rsidRPr="00613A2A" w:rsidRDefault="00A573A2" w:rsidP="00B81E1D">
      <w:pPr>
        <w:keepNext/>
        <w:rPr>
          <w:color w:val="000000"/>
        </w:rPr>
      </w:pPr>
      <w:r w:rsidRPr="00613A2A">
        <w:rPr>
          <w:i/>
          <w:iCs/>
          <w:color w:val="000000"/>
        </w:rPr>
        <w:t>In vitro,</w:t>
      </w:r>
      <w:r w:rsidRPr="00613A2A">
        <w:rPr>
          <w:color w:val="000000"/>
        </w:rPr>
        <w:t xml:space="preserve"> voriconazolul are acţiune fungicidă faţă de </w:t>
      </w:r>
      <w:r w:rsidRPr="00613A2A">
        <w:rPr>
          <w:i/>
          <w:iCs/>
          <w:color w:val="000000"/>
        </w:rPr>
        <w:t xml:space="preserve">Aspergillus </w:t>
      </w:r>
      <w:r w:rsidRPr="00613A2A">
        <w:rPr>
          <w:color w:val="000000"/>
        </w:rPr>
        <w:t>spp. Eficacitatea şi rata de supravieţuire în cazul voriconazolului faţă de cele ale amfotericinei B convenţionale, utilizate în tratamentul primar al aspergilozei acute invazive, au fost demonstrate într-un studiu deschis, randomizat, multicentric, cu 277</w:t>
      </w:r>
      <w:r w:rsidR="00CF45B5" w:rsidRPr="00613A2A">
        <w:rPr>
          <w:color w:val="000000"/>
        </w:rPr>
        <w:t> </w:t>
      </w:r>
      <w:r w:rsidRPr="00613A2A">
        <w:rPr>
          <w:color w:val="000000"/>
        </w:rPr>
        <w:t>pacienţi imunocompromişi trataţi timp de 12</w:t>
      </w:r>
      <w:r w:rsidR="00CF45B5" w:rsidRPr="00613A2A">
        <w:rPr>
          <w:color w:val="000000"/>
        </w:rPr>
        <w:t> </w:t>
      </w:r>
      <w:r w:rsidRPr="00613A2A">
        <w:rPr>
          <w:color w:val="000000"/>
        </w:rPr>
        <w:t xml:space="preserve">săptămâni. </w:t>
      </w:r>
    </w:p>
    <w:p w14:paraId="1B923B5B" w14:textId="77777777" w:rsidR="00213B7B" w:rsidRPr="00613A2A" w:rsidRDefault="00ED0AA4" w:rsidP="00A573A2">
      <w:pPr>
        <w:rPr>
          <w:color w:val="000000"/>
        </w:rPr>
      </w:pPr>
      <w:r w:rsidRPr="00613A2A">
        <w:rPr>
          <w:color w:val="000000"/>
        </w:rPr>
        <w:t>Voriconazolul a fost administrat pe cale intravenoasă în doză de încărcare de 6 mg/kg la fiecare 12</w:t>
      </w:r>
      <w:r w:rsidR="00E12B00" w:rsidRPr="00613A2A">
        <w:rPr>
          <w:color w:val="000000"/>
        </w:rPr>
        <w:t> </w:t>
      </w:r>
      <w:r w:rsidRPr="00613A2A">
        <w:rPr>
          <w:color w:val="000000"/>
        </w:rPr>
        <w:t>ore în primele 24 de ore, urmat de o doză de întreţinere de 4 mg/kg administrată la fiecare 12 ore timp de cel puţin 7 zile. Tratamentul a putut fi apoi schimbat cu forme farmaceutice orale administrate în doză de 200 mg la fiecare 12 ore. Durata medie a tratamentului cu voriconazol administrat pe cale intravenoasă a fost de 10 zile (limite cuprinse între 2 şi 85 zile). După tratamentul cu voriconazol administrat pe cale intravenoasă, durata medie a tratamentului cu voriconazol administrat pe cale orală a fost de 76 de zile (limite cuprinse între 2 şi 232 de zile).</w:t>
      </w:r>
    </w:p>
    <w:p w14:paraId="53FBDEC9" w14:textId="77777777" w:rsidR="00213B7B" w:rsidRPr="00613A2A" w:rsidRDefault="00213B7B" w:rsidP="00A573A2">
      <w:pPr>
        <w:rPr>
          <w:color w:val="000000"/>
        </w:rPr>
      </w:pPr>
    </w:p>
    <w:p w14:paraId="009E9EDD" w14:textId="77777777" w:rsidR="00A573A2" w:rsidRPr="00613A2A" w:rsidRDefault="00A573A2" w:rsidP="00A573A2">
      <w:pPr>
        <w:rPr>
          <w:color w:val="000000"/>
        </w:rPr>
      </w:pPr>
      <w:r w:rsidRPr="00613A2A">
        <w:rPr>
          <w:color w:val="000000"/>
        </w:rPr>
        <w:t>Un răspuns global satisfăcător (rezoluţie completă sau parţială a tuturor semnelor şi simptomelor, anomaliilor radiografice/bronhoscopice prezente iniţial) a fost observat la 53% din pacienţii trataţi cu voriconazol, faţă de 31% dintre pacienţii trataţi cu o medicaţie de comparaţie. Rata de supravieţuire de 84</w:t>
      </w:r>
      <w:r w:rsidR="00CF45B5" w:rsidRPr="00613A2A">
        <w:rPr>
          <w:color w:val="000000"/>
        </w:rPr>
        <w:t> </w:t>
      </w:r>
      <w:r w:rsidRPr="00613A2A">
        <w:rPr>
          <w:color w:val="000000"/>
        </w:rPr>
        <w:t xml:space="preserve">zile în cazul voriconazolului a fost semnificativ statistic mai mare în cazul voriconazolului, faţă de comparator, iar </w:t>
      </w:r>
      <w:r w:rsidR="00AA76F8" w:rsidRPr="00613A2A">
        <w:rPr>
          <w:color w:val="000000"/>
        </w:rPr>
        <w:t xml:space="preserve">în cazul </w:t>
      </w:r>
      <w:r w:rsidRPr="00613A2A">
        <w:rPr>
          <w:color w:val="000000"/>
        </w:rPr>
        <w:t>timpul</w:t>
      </w:r>
      <w:r w:rsidR="00AA76F8" w:rsidRPr="00613A2A">
        <w:rPr>
          <w:color w:val="000000"/>
        </w:rPr>
        <w:t>ui</w:t>
      </w:r>
      <w:r w:rsidRPr="00613A2A">
        <w:rPr>
          <w:color w:val="000000"/>
        </w:rPr>
        <w:t xml:space="preserve"> până la deces şi timpul</w:t>
      </w:r>
      <w:r w:rsidR="00AA76F8" w:rsidRPr="00613A2A">
        <w:rPr>
          <w:color w:val="000000"/>
        </w:rPr>
        <w:t>ui</w:t>
      </w:r>
      <w:r w:rsidRPr="00613A2A">
        <w:rPr>
          <w:color w:val="000000"/>
        </w:rPr>
        <w:t xml:space="preserve"> până la întreruperea tratamentului </w:t>
      </w:r>
      <w:r w:rsidR="00CF45B5" w:rsidRPr="00613A2A">
        <w:rPr>
          <w:color w:val="000000"/>
        </w:rPr>
        <w:t>ca urmare a</w:t>
      </w:r>
      <w:r w:rsidRPr="00613A2A">
        <w:rPr>
          <w:color w:val="000000"/>
        </w:rPr>
        <w:t xml:space="preserve"> toxicităţii medicamentoase </w:t>
      </w:r>
      <w:r w:rsidR="00AA76F8" w:rsidRPr="00613A2A">
        <w:rPr>
          <w:color w:val="000000"/>
        </w:rPr>
        <w:t>s-</w:t>
      </w:r>
      <w:r w:rsidRPr="00613A2A">
        <w:rPr>
          <w:color w:val="000000"/>
        </w:rPr>
        <w:t>a înregistrat un beneficiu clinic şi statistic semnificativ în cazul voriconazolului.</w:t>
      </w:r>
    </w:p>
    <w:p w14:paraId="60412F98" w14:textId="77777777" w:rsidR="00A573A2" w:rsidRPr="00613A2A" w:rsidRDefault="00A573A2" w:rsidP="00A573A2">
      <w:pPr>
        <w:rPr>
          <w:color w:val="000000"/>
        </w:rPr>
      </w:pPr>
    </w:p>
    <w:p w14:paraId="3FCBB39C" w14:textId="77777777" w:rsidR="00A573A2" w:rsidRPr="00613A2A" w:rsidRDefault="00A573A2" w:rsidP="00A573A2">
      <w:pPr>
        <w:rPr>
          <w:color w:val="000000"/>
        </w:rPr>
      </w:pPr>
      <w:r w:rsidRPr="00613A2A">
        <w:rPr>
          <w:color w:val="000000"/>
        </w:rPr>
        <w:t xml:space="preserve">Acest studiu a confirmat rezultatele unui studiu prospectiv anterior, cu rezultate pozitive la subiecţii cu risc crescut pentru un prognostic nefavorabil, inclusiv boala de rejet de grefă şi, în particular, infecţiile cerebrale (de </w:t>
      </w:r>
      <w:r w:rsidR="00501E78" w:rsidRPr="00613A2A">
        <w:rPr>
          <w:color w:val="000000"/>
        </w:rPr>
        <w:t>regulă</w:t>
      </w:r>
      <w:r w:rsidRPr="00613A2A">
        <w:rPr>
          <w:color w:val="000000"/>
        </w:rPr>
        <w:t>, asociate cu o mortalitate de aproape 100%).</w:t>
      </w:r>
    </w:p>
    <w:p w14:paraId="04B6415D" w14:textId="77777777" w:rsidR="00A573A2" w:rsidRPr="00613A2A" w:rsidRDefault="00A573A2" w:rsidP="00A573A2">
      <w:pPr>
        <w:rPr>
          <w:color w:val="000000"/>
        </w:rPr>
      </w:pPr>
    </w:p>
    <w:p w14:paraId="5EF65085" w14:textId="77777777" w:rsidR="00A573A2" w:rsidRPr="00613A2A" w:rsidRDefault="00A573A2" w:rsidP="00A573A2">
      <w:pPr>
        <w:rPr>
          <w:color w:val="000000"/>
        </w:rPr>
      </w:pPr>
      <w:r w:rsidRPr="00613A2A">
        <w:rPr>
          <w:color w:val="000000"/>
        </w:rPr>
        <w:t>Studiile au inclus aspergiloza cerebrală, sinusală, pulmonară şi diseminată la pacienţi cu transplant medular şi de organe solide, afecţiuni hematologice maligne, cancer şi SIDA.</w:t>
      </w:r>
    </w:p>
    <w:p w14:paraId="2A7BDFF3" w14:textId="77777777" w:rsidR="00A573A2" w:rsidRPr="00613A2A" w:rsidRDefault="00A573A2" w:rsidP="00A573A2">
      <w:pPr>
        <w:rPr>
          <w:color w:val="000000"/>
        </w:rPr>
      </w:pPr>
    </w:p>
    <w:p w14:paraId="6D4B3AC0" w14:textId="77777777" w:rsidR="00A573A2" w:rsidRPr="00613A2A" w:rsidRDefault="00A573A2" w:rsidP="00A573A2">
      <w:pPr>
        <w:rPr>
          <w:color w:val="000000"/>
          <w:u w:val="single"/>
        </w:rPr>
      </w:pPr>
      <w:r w:rsidRPr="00613A2A">
        <w:rPr>
          <w:color w:val="000000"/>
          <w:u w:val="single"/>
        </w:rPr>
        <w:t xml:space="preserve">Candidemia la pacienţi </w:t>
      </w:r>
      <w:r w:rsidR="00501E78" w:rsidRPr="00613A2A">
        <w:rPr>
          <w:color w:val="000000"/>
          <w:u w:val="single"/>
        </w:rPr>
        <w:t xml:space="preserve">fără </w:t>
      </w:r>
      <w:r w:rsidRPr="00613A2A">
        <w:rPr>
          <w:color w:val="000000"/>
          <w:u w:val="single"/>
        </w:rPr>
        <w:t>neutropeni</w:t>
      </w:r>
      <w:r w:rsidR="00501E78" w:rsidRPr="00613A2A">
        <w:rPr>
          <w:color w:val="000000"/>
          <w:u w:val="single"/>
        </w:rPr>
        <w:t>e</w:t>
      </w:r>
    </w:p>
    <w:p w14:paraId="7A19D0E8" w14:textId="77777777" w:rsidR="00A573A2" w:rsidRPr="00613A2A" w:rsidRDefault="00A573A2" w:rsidP="00A573A2">
      <w:pPr>
        <w:rPr>
          <w:color w:val="000000"/>
        </w:rPr>
      </w:pPr>
      <w:r w:rsidRPr="00613A2A">
        <w:rPr>
          <w:color w:val="000000"/>
        </w:rPr>
        <w:t>Într-un studiu deschis, comparativ, a fost evaluată eficacitatea voriconazolului comparativ cu un regim cuprinzând amfotericină</w:t>
      </w:r>
      <w:r w:rsidR="00501E78" w:rsidRPr="00613A2A">
        <w:rPr>
          <w:color w:val="000000"/>
        </w:rPr>
        <w:t> </w:t>
      </w:r>
      <w:r w:rsidRPr="00613A2A">
        <w:rPr>
          <w:color w:val="000000"/>
        </w:rPr>
        <w:t>B urmată de fluconazol în tratamentul primar al candidemiei. În studiu au fost incluşi 370</w:t>
      </w:r>
      <w:r w:rsidR="00501E78" w:rsidRPr="00613A2A">
        <w:rPr>
          <w:color w:val="000000"/>
        </w:rPr>
        <w:t> </w:t>
      </w:r>
      <w:r w:rsidRPr="00613A2A">
        <w:rPr>
          <w:color w:val="000000"/>
        </w:rPr>
        <w:t>pacienţi non-neutropenici (cu vârst</w:t>
      </w:r>
      <w:r w:rsidR="00501E78" w:rsidRPr="00613A2A">
        <w:rPr>
          <w:color w:val="000000"/>
        </w:rPr>
        <w:t>a</w:t>
      </w:r>
      <w:r w:rsidRPr="00613A2A">
        <w:rPr>
          <w:color w:val="000000"/>
        </w:rPr>
        <w:t xml:space="preserve"> peste 12</w:t>
      </w:r>
      <w:r w:rsidR="00501E78" w:rsidRPr="00613A2A">
        <w:rPr>
          <w:color w:val="000000"/>
        </w:rPr>
        <w:t> </w:t>
      </w:r>
      <w:r w:rsidRPr="00613A2A">
        <w:rPr>
          <w:color w:val="000000"/>
        </w:rPr>
        <w:t>ani) şi candidemie confirmată, dintre care 248 trataţi cu voriconazol. Nouă subiecţi din grupul tratat cu voriconazol şi 5 din grupul tratat cu amfotericină</w:t>
      </w:r>
      <w:r w:rsidR="00501E78" w:rsidRPr="00613A2A">
        <w:rPr>
          <w:color w:val="000000"/>
        </w:rPr>
        <w:t> </w:t>
      </w:r>
      <w:r w:rsidRPr="00613A2A">
        <w:rPr>
          <w:color w:val="000000"/>
        </w:rPr>
        <w:t>B urmată de fluconazol au avut şi infecţii fungice confirmate la nivelul ţesuturilor profunde. Pacienţii cu insuficienţă renală au fost excluşi din studiu. Durata medie a tratamentului a fost de 15</w:t>
      </w:r>
      <w:r w:rsidR="00501E78" w:rsidRPr="00613A2A">
        <w:rPr>
          <w:color w:val="000000"/>
        </w:rPr>
        <w:t> </w:t>
      </w:r>
      <w:r w:rsidRPr="00613A2A">
        <w:rPr>
          <w:color w:val="000000"/>
        </w:rPr>
        <w:t xml:space="preserve">zile la ambele grupuri. În analiza primară, succesul terapeutic, conform unui comitet de evaluare a datelor (care nu a fost informat cu privire la medicamentele investigate), a fost definit ca rezoluţia/ameliorarea tuturor semnelor şi simptomelor clinice de infecţie, cu eradicarea candidemiei şi a infecţiei cu </w:t>
      </w:r>
      <w:r w:rsidR="00FB146E" w:rsidRPr="00613A2A">
        <w:rPr>
          <w:i/>
          <w:color w:val="000000"/>
        </w:rPr>
        <w:t>Candida</w:t>
      </w:r>
      <w:r w:rsidRPr="00613A2A">
        <w:rPr>
          <w:color w:val="000000"/>
        </w:rPr>
        <w:t xml:space="preserve"> din ţesuturile profunde, la 12</w:t>
      </w:r>
      <w:r w:rsidR="00501E78" w:rsidRPr="00613A2A">
        <w:rPr>
          <w:color w:val="000000"/>
        </w:rPr>
        <w:t> </w:t>
      </w:r>
      <w:r w:rsidRPr="00613A2A">
        <w:rPr>
          <w:color w:val="000000"/>
        </w:rPr>
        <w:t>săptămâni de la terminarea tratamentului. Cazurile neevaluate la 12</w:t>
      </w:r>
      <w:r w:rsidR="00501E78" w:rsidRPr="00613A2A">
        <w:rPr>
          <w:color w:val="000000"/>
        </w:rPr>
        <w:t> </w:t>
      </w:r>
      <w:r w:rsidRPr="00613A2A">
        <w:rPr>
          <w:color w:val="000000"/>
        </w:rPr>
        <w:t>săptămâni de la terminarea tratamentului au fost considerate eşecuri terapeutice. În această analiză, succesul terapeutic a fost observat la 41% din pacienţii ambelor grupuri.</w:t>
      </w:r>
    </w:p>
    <w:p w14:paraId="4B70498B" w14:textId="77777777" w:rsidR="00A573A2" w:rsidRPr="00613A2A" w:rsidRDefault="00A573A2" w:rsidP="00A573A2">
      <w:pPr>
        <w:rPr>
          <w:color w:val="000000"/>
        </w:rPr>
      </w:pPr>
    </w:p>
    <w:p w14:paraId="2DC23DAD" w14:textId="77777777" w:rsidR="00FC53C6" w:rsidRPr="00613A2A" w:rsidRDefault="00A573A2" w:rsidP="00A573A2">
      <w:pPr>
        <w:autoSpaceDE w:val="0"/>
        <w:autoSpaceDN w:val="0"/>
        <w:adjustRightInd w:val="0"/>
        <w:rPr>
          <w:color w:val="000000"/>
        </w:rPr>
      </w:pPr>
      <w:r w:rsidRPr="00613A2A">
        <w:rPr>
          <w:color w:val="000000"/>
        </w:rPr>
        <w:t>În analiza secundară, care a folosit evaluarea comitetului amintit</w:t>
      </w:r>
      <w:r w:rsidR="00AA76F8" w:rsidRPr="00613A2A">
        <w:rPr>
          <w:color w:val="000000"/>
        </w:rPr>
        <w:t xml:space="preserve"> mai sus,</w:t>
      </w:r>
      <w:r w:rsidRPr="00613A2A">
        <w:rPr>
          <w:color w:val="000000"/>
        </w:rPr>
        <w:t xml:space="preserve"> la diferite momente faţă de terminarea tratamentului (la terminarea tratamentului, sau la 2, 6 sau 12</w:t>
      </w:r>
      <w:r w:rsidR="00501E78" w:rsidRPr="00613A2A">
        <w:rPr>
          <w:color w:val="000000"/>
        </w:rPr>
        <w:t> </w:t>
      </w:r>
      <w:r w:rsidRPr="00613A2A">
        <w:rPr>
          <w:color w:val="000000"/>
        </w:rPr>
        <w:t>săptămâni de la terminarea acestuia) voriconazolul şi regimul cuprinzând amfotericină B urmată de fluconazol, ratele succesului terapeutic au fost de 65% şi, respectiv, 71%.</w:t>
      </w:r>
    </w:p>
    <w:p w14:paraId="0FC4EA12" w14:textId="77777777" w:rsidR="00FC53C6" w:rsidRPr="00613A2A" w:rsidRDefault="00FC53C6" w:rsidP="00A573A2">
      <w:pPr>
        <w:autoSpaceDE w:val="0"/>
        <w:autoSpaceDN w:val="0"/>
        <w:adjustRightInd w:val="0"/>
        <w:rPr>
          <w:color w:val="000000"/>
        </w:rPr>
      </w:pPr>
    </w:p>
    <w:p w14:paraId="10546E50" w14:textId="77777777" w:rsidR="000A0A2F" w:rsidRPr="00613A2A" w:rsidRDefault="00A573A2" w:rsidP="00E36891">
      <w:pPr>
        <w:keepNext/>
        <w:autoSpaceDE w:val="0"/>
        <w:autoSpaceDN w:val="0"/>
        <w:adjustRightInd w:val="0"/>
        <w:rPr>
          <w:color w:val="000000"/>
        </w:rPr>
      </w:pPr>
      <w:r w:rsidRPr="00613A2A">
        <w:rPr>
          <w:color w:val="000000"/>
        </w:rPr>
        <w:t>Evaluarea investigatorului privind succesul terapeutic la fiecare din aceste intervale de timp este prezentat</w:t>
      </w:r>
      <w:r w:rsidR="00C762F0" w:rsidRPr="00613A2A">
        <w:rPr>
          <w:color w:val="000000"/>
        </w:rPr>
        <w:t>ă</w:t>
      </w:r>
      <w:r w:rsidRPr="00613A2A">
        <w:rPr>
          <w:color w:val="000000"/>
        </w:rPr>
        <w:t xml:space="preserve"> în următorul tabel:</w:t>
      </w:r>
    </w:p>
    <w:p w14:paraId="1218A844" w14:textId="77777777" w:rsidR="000A0A2F" w:rsidRPr="00613A2A" w:rsidRDefault="000A0A2F" w:rsidP="00E36891">
      <w:pPr>
        <w:keepNext/>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1671"/>
        <w:gridCol w:w="4310"/>
      </w:tblGrid>
      <w:tr w:rsidR="00162FF2" w:rsidRPr="00613A2A" w14:paraId="04206F18" w14:textId="77777777">
        <w:tc>
          <w:tcPr>
            <w:tcW w:w="3120" w:type="dxa"/>
          </w:tcPr>
          <w:p w14:paraId="56FBEAD4" w14:textId="77777777" w:rsidR="000A0A2F" w:rsidRPr="00613A2A" w:rsidRDefault="00162FF2" w:rsidP="00E36891">
            <w:pPr>
              <w:keepNext/>
              <w:autoSpaceDE w:val="0"/>
              <w:autoSpaceDN w:val="0"/>
              <w:adjustRightInd w:val="0"/>
              <w:rPr>
                <w:color w:val="000000"/>
              </w:rPr>
            </w:pPr>
            <w:r w:rsidRPr="00613A2A">
              <w:rPr>
                <w:b/>
                <w:i/>
                <w:color w:val="000000"/>
                <w:lang w:eastAsia="nl-NL"/>
              </w:rPr>
              <w:t>Momentul</w:t>
            </w:r>
          </w:p>
        </w:tc>
        <w:tc>
          <w:tcPr>
            <w:tcW w:w="1680" w:type="dxa"/>
          </w:tcPr>
          <w:p w14:paraId="196CB4B7" w14:textId="77777777" w:rsidR="00A43EB6" w:rsidRPr="00613A2A" w:rsidRDefault="00162FF2" w:rsidP="005D1C21">
            <w:pPr>
              <w:keepNext/>
              <w:autoSpaceDE w:val="0"/>
              <w:autoSpaceDN w:val="0"/>
              <w:adjustRightInd w:val="0"/>
              <w:jc w:val="center"/>
              <w:rPr>
                <w:b/>
                <w:i/>
                <w:color w:val="000000"/>
                <w:lang w:eastAsia="nl-NL"/>
              </w:rPr>
            </w:pPr>
            <w:r w:rsidRPr="00613A2A">
              <w:rPr>
                <w:b/>
                <w:i/>
                <w:color w:val="000000"/>
                <w:lang w:eastAsia="nl-NL"/>
              </w:rPr>
              <w:t>Voriconazol</w:t>
            </w:r>
          </w:p>
          <w:p w14:paraId="7A5D80F5" w14:textId="77777777" w:rsidR="000A0A2F" w:rsidRPr="00613A2A" w:rsidRDefault="00162FF2" w:rsidP="005D1C21">
            <w:pPr>
              <w:keepNext/>
              <w:autoSpaceDE w:val="0"/>
              <w:autoSpaceDN w:val="0"/>
              <w:adjustRightInd w:val="0"/>
              <w:jc w:val="center"/>
              <w:rPr>
                <w:color w:val="000000"/>
              </w:rPr>
            </w:pPr>
            <w:r w:rsidRPr="00613A2A">
              <w:rPr>
                <w:b/>
                <w:i/>
                <w:color w:val="000000"/>
                <w:lang w:eastAsia="nl-NL"/>
              </w:rPr>
              <w:t>(N</w:t>
            </w:r>
            <w:r w:rsidR="00501E78" w:rsidRPr="00613A2A">
              <w:rPr>
                <w:b/>
                <w:i/>
                <w:color w:val="000000"/>
                <w:lang w:eastAsia="nl-NL"/>
              </w:rPr>
              <w:t> </w:t>
            </w:r>
            <w:r w:rsidRPr="00613A2A">
              <w:rPr>
                <w:b/>
                <w:i/>
                <w:color w:val="000000"/>
                <w:lang w:eastAsia="nl-NL"/>
              </w:rPr>
              <w:t>=</w:t>
            </w:r>
            <w:r w:rsidR="00501E78" w:rsidRPr="00613A2A">
              <w:rPr>
                <w:b/>
                <w:i/>
                <w:color w:val="000000"/>
                <w:lang w:eastAsia="nl-NL"/>
              </w:rPr>
              <w:t> </w:t>
            </w:r>
            <w:r w:rsidRPr="00613A2A">
              <w:rPr>
                <w:b/>
                <w:i/>
                <w:color w:val="000000"/>
                <w:lang w:eastAsia="nl-NL"/>
              </w:rPr>
              <w:t>248)</w:t>
            </w:r>
          </w:p>
        </w:tc>
        <w:tc>
          <w:tcPr>
            <w:tcW w:w="4380" w:type="dxa"/>
          </w:tcPr>
          <w:p w14:paraId="702924D9" w14:textId="77777777" w:rsidR="00A43EB6" w:rsidRPr="00613A2A" w:rsidRDefault="00162FF2" w:rsidP="005D1C21">
            <w:pPr>
              <w:keepNext/>
              <w:autoSpaceDE w:val="0"/>
              <w:autoSpaceDN w:val="0"/>
              <w:adjustRightInd w:val="0"/>
              <w:jc w:val="center"/>
              <w:rPr>
                <w:b/>
                <w:i/>
                <w:color w:val="000000"/>
                <w:lang w:eastAsia="nl-NL"/>
              </w:rPr>
            </w:pPr>
            <w:r w:rsidRPr="00613A2A">
              <w:rPr>
                <w:b/>
                <w:i/>
                <w:color w:val="000000"/>
                <w:lang w:eastAsia="nl-NL"/>
              </w:rPr>
              <w:t>Amfotericină B → fluconazol</w:t>
            </w:r>
          </w:p>
          <w:p w14:paraId="75777DC2" w14:textId="77777777" w:rsidR="000A0A2F" w:rsidRPr="00613A2A" w:rsidRDefault="00162FF2" w:rsidP="005D1C21">
            <w:pPr>
              <w:keepNext/>
              <w:autoSpaceDE w:val="0"/>
              <w:autoSpaceDN w:val="0"/>
              <w:adjustRightInd w:val="0"/>
              <w:jc w:val="center"/>
              <w:rPr>
                <w:color w:val="000000"/>
              </w:rPr>
            </w:pPr>
            <w:r w:rsidRPr="00613A2A">
              <w:rPr>
                <w:b/>
                <w:i/>
                <w:color w:val="000000"/>
                <w:lang w:eastAsia="nl-NL"/>
              </w:rPr>
              <w:t>(N</w:t>
            </w:r>
            <w:r w:rsidR="00501E78" w:rsidRPr="00613A2A">
              <w:rPr>
                <w:b/>
                <w:i/>
                <w:color w:val="000000"/>
                <w:lang w:eastAsia="nl-NL"/>
              </w:rPr>
              <w:t> </w:t>
            </w:r>
            <w:r w:rsidRPr="00613A2A">
              <w:rPr>
                <w:b/>
                <w:i/>
                <w:color w:val="000000"/>
                <w:lang w:eastAsia="nl-NL"/>
              </w:rPr>
              <w:t>=</w:t>
            </w:r>
            <w:r w:rsidR="00501E78" w:rsidRPr="00613A2A">
              <w:rPr>
                <w:b/>
                <w:i/>
                <w:color w:val="000000"/>
                <w:lang w:eastAsia="nl-NL"/>
              </w:rPr>
              <w:t> </w:t>
            </w:r>
            <w:r w:rsidRPr="00613A2A">
              <w:rPr>
                <w:b/>
                <w:i/>
                <w:color w:val="000000"/>
                <w:lang w:eastAsia="nl-NL"/>
              </w:rPr>
              <w:t>122)</w:t>
            </w:r>
          </w:p>
        </w:tc>
      </w:tr>
      <w:tr w:rsidR="00162FF2" w:rsidRPr="00613A2A" w14:paraId="2897FFF6" w14:textId="77777777">
        <w:tc>
          <w:tcPr>
            <w:tcW w:w="3120" w:type="dxa"/>
          </w:tcPr>
          <w:p w14:paraId="6B52A9AF" w14:textId="77777777" w:rsidR="00162FF2" w:rsidRPr="00613A2A" w:rsidRDefault="00162FF2" w:rsidP="00E36891">
            <w:pPr>
              <w:keepNext/>
              <w:autoSpaceDE w:val="0"/>
              <w:autoSpaceDN w:val="0"/>
              <w:adjustRightInd w:val="0"/>
              <w:rPr>
                <w:color w:val="000000"/>
              </w:rPr>
            </w:pPr>
            <w:r w:rsidRPr="00613A2A">
              <w:rPr>
                <w:b/>
                <w:i/>
                <w:color w:val="000000"/>
                <w:lang w:eastAsia="nl-NL"/>
              </w:rPr>
              <w:t>La terminarea tratamentului</w:t>
            </w:r>
          </w:p>
        </w:tc>
        <w:tc>
          <w:tcPr>
            <w:tcW w:w="1680" w:type="dxa"/>
          </w:tcPr>
          <w:p w14:paraId="5D4480BB" w14:textId="77777777" w:rsidR="00162FF2" w:rsidRPr="00613A2A" w:rsidRDefault="00162FF2" w:rsidP="005D1C21">
            <w:pPr>
              <w:keepNext/>
              <w:autoSpaceDE w:val="0"/>
              <w:autoSpaceDN w:val="0"/>
              <w:adjustRightInd w:val="0"/>
              <w:jc w:val="center"/>
              <w:rPr>
                <w:color w:val="000000"/>
              </w:rPr>
            </w:pPr>
            <w:r w:rsidRPr="00613A2A">
              <w:rPr>
                <w:b/>
                <w:i/>
                <w:color w:val="000000"/>
                <w:lang w:eastAsia="nl-NL"/>
              </w:rPr>
              <w:t>178 (72%)</w:t>
            </w:r>
          </w:p>
        </w:tc>
        <w:tc>
          <w:tcPr>
            <w:tcW w:w="4380" w:type="dxa"/>
          </w:tcPr>
          <w:p w14:paraId="280B5DFA" w14:textId="77777777" w:rsidR="00162FF2" w:rsidRPr="00613A2A" w:rsidRDefault="00E75D51" w:rsidP="005D1C21">
            <w:pPr>
              <w:keepNext/>
              <w:autoSpaceDE w:val="0"/>
              <w:autoSpaceDN w:val="0"/>
              <w:adjustRightInd w:val="0"/>
              <w:jc w:val="center"/>
              <w:rPr>
                <w:b/>
                <w:i/>
                <w:color w:val="000000"/>
                <w:lang w:eastAsia="nl-NL"/>
              </w:rPr>
            </w:pPr>
            <w:r w:rsidRPr="00613A2A">
              <w:rPr>
                <w:b/>
                <w:i/>
                <w:color w:val="000000"/>
                <w:lang w:eastAsia="nl-NL"/>
              </w:rPr>
              <w:t>88 (72%)</w:t>
            </w:r>
          </w:p>
          <w:p w14:paraId="572103B4" w14:textId="77777777" w:rsidR="00C872D2" w:rsidRPr="00613A2A" w:rsidRDefault="00C872D2" w:rsidP="005D1C21">
            <w:pPr>
              <w:keepNext/>
              <w:autoSpaceDE w:val="0"/>
              <w:autoSpaceDN w:val="0"/>
              <w:adjustRightInd w:val="0"/>
              <w:jc w:val="center"/>
              <w:rPr>
                <w:color w:val="000000"/>
              </w:rPr>
            </w:pPr>
          </w:p>
        </w:tc>
      </w:tr>
      <w:tr w:rsidR="00162FF2" w:rsidRPr="00613A2A" w14:paraId="52AC3EE0" w14:textId="77777777">
        <w:tc>
          <w:tcPr>
            <w:tcW w:w="3120" w:type="dxa"/>
          </w:tcPr>
          <w:p w14:paraId="6A434599" w14:textId="77777777" w:rsidR="00162FF2" w:rsidRPr="00613A2A" w:rsidRDefault="00E75D51" w:rsidP="00E36891">
            <w:pPr>
              <w:keepNext/>
              <w:autoSpaceDE w:val="0"/>
              <w:autoSpaceDN w:val="0"/>
              <w:adjustRightInd w:val="0"/>
              <w:rPr>
                <w:color w:val="000000"/>
              </w:rPr>
            </w:pPr>
            <w:r w:rsidRPr="00613A2A">
              <w:rPr>
                <w:b/>
                <w:i/>
                <w:color w:val="000000"/>
                <w:lang w:eastAsia="nl-NL"/>
              </w:rPr>
              <w:t>La 2</w:t>
            </w:r>
            <w:r w:rsidR="00501E78" w:rsidRPr="00613A2A">
              <w:rPr>
                <w:b/>
                <w:i/>
                <w:color w:val="000000"/>
                <w:lang w:eastAsia="nl-NL"/>
              </w:rPr>
              <w:t> </w:t>
            </w:r>
            <w:r w:rsidRPr="00613A2A">
              <w:rPr>
                <w:b/>
                <w:i/>
                <w:color w:val="000000"/>
                <w:lang w:eastAsia="nl-NL"/>
              </w:rPr>
              <w:t>săptămâni de la terminarea tratamentului</w:t>
            </w:r>
          </w:p>
        </w:tc>
        <w:tc>
          <w:tcPr>
            <w:tcW w:w="1680" w:type="dxa"/>
          </w:tcPr>
          <w:p w14:paraId="31D1F87E" w14:textId="77777777" w:rsidR="00162FF2" w:rsidRPr="00613A2A" w:rsidRDefault="00E75D51" w:rsidP="005D1C21">
            <w:pPr>
              <w:keepNext/>
              <w:autoSpaceDE w:val="0"/>
              <w:autoSpaceDN w:val="0"/>
              <w:adjustRightInd w:val="0"/>
              <w:jc w:val="center"/>
              <w:rPr>
                <w:color w:val="000000"/>
              </w:rPr>
            </w:pPr>
            <w:r w:rsidRPr="00613A2A">
              <w:rPr>
                <w:b/>
                <w:i/>
                <w:color w:val="000000"/>
                <w:lang w:eastAsia="nl-NL"/>
              </w:rPr>
              <w:t>125 (50%)</w:t>
            </w:r>
          </w:p>
        </w:tc>
        <w:tc>
          <w:tcPr>
            <w:tcW w:w="4380" w:type="dxa"/>
          </w:tcPr>
          <w:p w14:paraId="5F36C18E" w14:textId="77777777" w:rsidR="00162FF2" w:rsidRPr="00613A2A" w:rsidRDefault="00E75D51" w:rsidP="005D1C21">
            <w:pPr>
              <w:keepNext/>
              <w:autoSpaceDE w:val="0"/>
              <w:autoSpaceDN w:val="0"/>
              <w:adjustRightInd w:val="0"/>
              <w:jc w:val="center"/>
              <w:rPr>
                <w:color w:val="000000"/>
              </w:rPr>
            </w:pPr>
            <w:r w:rsidRPr="00613A2A">
              <w:rPr>
                <w:b/>
                <w:i/>
                <w:color w:val="000000"/>
                <w:lang w:eastAsia="nl-NL"/>
              </w:rPr>
              <w:t>62 (51%)</w:t>
            </w:r>
          </w:p>
        </w:tc>
      </w:tr>
      <w:tr w:rsidR="00162FF2" w:rsidRPr="00613A2A" w14:paraId="4FF62CE6" w14:textId="77777777">
        <w:tc>
          <w:tcPr>
            <w:tcW w:w="3120" w:type="dxa"/>
          </w:tcPr>
          <w:p w14:paraId="34F4EC7F" w14:textId="77777777" w:rsidR="00162FF2" w:rsidRPr="00613A2A" w:rsidRDefault="00E75D51" w:rsidP="000252B4">
            <w:pPr>
              <w:autoSpaceDE w:val="0"/>
              <w:autoSpaceDN w:val="0"/>
              <w:adjustRightInd w:val="0"/>
              <w:rPr>
                <w:color w:val="000000"/>
              </w:rPr>
            </w:pPr>
            <w:r w:rsidRPr="00613A2A">
              <w:rPr>
                <w:b/>
                <w:i/>
                <w:color w:val="000000"/>
                <w:lang w:eastAsia="nl-NL"/>
              </w:rPr>
              <w:t>La 6</w:t>
            </w:r>
            <w:r w:rsidR="00501E78" w:rsidRPr="00613A2A">
              <w:rPr>
                <w:b/>
                <w:i/>
                <w:color w:val="000000"/>
                <w:lang w:eastAsia="nl-NL"/>
              </w:rPr>
              <w:t> </w:t>
            </w:r>
            <w:r w:rsidRPr="00613A2A">
              <w:rPr>
                <w:b/>
                <w:i/>
                <w:color w:val="000000"/>
                <w:lang w:eastAsia="nl-NL"/>
              </w:rPr>
              <w:t>săptămâni de la terminarea tratamentului</w:t>
            </w:r>
          </w:p>
        </w:tc>
        <w:tc>
          <w:tcPr>
            <w:tcW w:w="1680" w:type="dxa"/>
          </w:tcPr>
          <w:p w14:paraId="332184CD" w14:textId="77777777" w:rsidR="00162FF2" w:rsidRPr="00613A2A" w:rsidRDefault="00E75D51" w:rsidP="005D1C21">
            <w:pPr>
              <w:autoSpaceDE w:val="0"/>
              <w:autoSpaceDN w:val="0"/>
              <w:adjustRightInd w:val="0"/>
              <w:jc w:val="center"/>
              <w:rPr>
                <w:color w:val="000000"/>
              </w:rPr>
            </w:pPr>
            <w:r w:rsidRPr="00613A2A">
              <w:rPr>
                <w:b/>
                <w:i/>
                <w:color w:val="000000"/>
                <w:lang w:eastAsia="nl-NL"/>
              </w:rPr>
              <w:t>104 (42%)</w:t>
            </w:r>
          </w:p>
        </w:tc>
        <w:tc>
          <w:tcPr>
            <w:tcW w:w="4380" w:type="dxa"/>
          </w:tcPr>
          <w:p w14:paraId="27F07CF3" w14:textId="77777777" w:rsidR="00162FF2" w:rsidRPr="00613A2A" w:rsidRDefault="00E75D51" w:rsidP="005D1C21">
            <w:pPr>
              <w:autoSpaceDE w:val="0"/>
              <w:autoSpaceDN w:val="0"/>
              <w:adjustRightInd w:val="0"/>
              <w:jc w:val="center"/>
              <w:rPr>
                <w:color w:val="000000"/>
              </w:rPr>
            </w:pPr>
            <w:r w:rsidRPr="00613A2A">
              <w:rPr>
                <w:b/>
                <w:i/>
                <w:color w:val="000000"/>
                <w:lang w:eastAsia="nl-NL"/>
              </w:rPr>
              <w:t>55 (45%)</w:t>
            </w:r>
          </w:p>
        </w:tc>
      </w:tr>
      <w:tr w:rsidR="00162FF2" w:rsidRPr="00613A2A" w14:paraId="3A1C61C3" w14:textId="77777777">
        <w:tc>
          <w:tcPr>
            <w:tcW w:w="3120" w:type="dxa"/>
          </w:tcPr>
          <w:p w14:paraId="32255D5B" w14:textId="77777777" w:rsidR="00162FF2" w:rsidRPr="00613A2A" w:rsidRDefault="00E75D51" w:rsidP="000252B4">
            <w:pPr>
              <w:autoSpaceDE w:val="0"/>
              <w:autoSpaceDN w:val="0"/>
              <w:adjustRightInd w:val="0"/>
              <w:rPr>
                <w:color w:val="000000"/>
              </w:rPr>
            </w:pPr>
            <w:r w:rsidRPr="00613A2A">
              <w:rPr>
                <w:b/>
                <w:i/>
                <w:color w:val="000000"/>
                <w:lang w:eastAsia="nl-NL"/>
              </w:rPr>
              <w:t>La 12</w:t>
            </w:r>
            <w:r w:rsidR="00501E78" w:rsidRPr="00613A2A">
              <w:rPr>
                <w:b/>
                <w:i/>
                <w:color w:val="000000"/>
                <w:lang w:eastAsia="nl-NL"/>
              </w:rPr>
              <w:t> </w:t>
            </w:r>
            <w:r w:rsidRPr="00613A2A">
              <w:rPr>
                <w:b/>
                <w:i/>
                <w:color w:val="000000"/>
                <w:lang w:eastAsia="nl-NL"/>
              </w:rPr>
              <w:t>săptămâni de la terminarea tratamentului</w:t>
            </w:r>
          </w:p>
        </w:tc>
        <w:tc>
          <w:tcPr>
            <w:tcW w:w="1680" w:type="dxa"/>
          </w:tcPr>
          <w:p w14:paraId="5E7B31D1" w14:textId="77777777" w:rsidR="00162FF2" w:rsidRPr="00613A2A" w:rsidRDefault="00E75D51" w:rsidP="005D1C21">
            <w:pPr>
              <w:autoSpaceDE w:val="0"/>
              <w:autoSpaceDN w:val="0"/>
              <w:adjustRightInd w:val="0"/>
              <w:jc w:val="center"/>
              <w:rPr>
                <w:color w:val="000000"/>
              </w:rPr>
            </w:pPr>
            <w:r w:rsidRPr="00613A2A">
              <w:rPr>
                <w:b/>
                <w:i/>
                <w:color w:val="000000"/>
                <w:lang w:eastAsia="nl-NL"/>
              </w:rPr>
              <w:t>104 (42%)</w:t>
            </w:r>
          </w:p>
        </w:tc>
        <w:tc>
          <w:tcPr>
            <w:tcW w:w="4380" w:type="dxa"/>
          </w:tcPr>
          <w:p w14:paraId="3732FCE3" w14:textId="77777777" w:rsidR="00162FF2" w:rsidRPr="00613A2A" w:rsidRDefault="00E75D51" w:rsidP="005D1C21">
            <w:pPr>
              <w:autoSpaceDE w:val="0"/>
              <w:autoSpaceDN w:val="0"/>
              <w:adjustRightInd w:val="0"/>
              <w:jc w:val="center"/>
              <w:rPr>
                <w:color w:val="000000"/>
              </w:rPr>
            </w:pPr>
            <w:r w:rsidRPr="00613A2A">
              <w:rPr>
                <w:b/>
                <w:i/>
                <w:color w:val="000000"/>
                <w:lang w:eastAsia="nl-NL"/>
              </w:rPr>
              <w:t>51 (42%)</w:t>
            </w:r>
          </w:p>
        </w:tc>
      </w:tr>
    </w:tbl>
    <w:p w14:paraId="6DDF52C0" w14:textId="77777777" w:rsidR="00162FF2" w:rsidRPr="00613A2A" w:rsidRDefault="00162FF2" w:rsidP="00A573A2">
      <w:pPr>
        <w:autoSpaceDE w:val="0"/>
        <w:autoSpaceDN w:val="0"/>
        <w:adjustRightInd w:val="0"/>
        <w:rPr>
          <w:color w:val="000000"/>
        </w:rPr>
      </w:pPr>
    </w:p>
    <w:p w14:paraId="2B767295" w14:textId="77777777" w:rsidR="009E4D2F" w:rsidRPr="00613A2A" w:rsidRDefault="009E4D2F" w:rsidP="009E4D2F">
      <w:pPr>
        <w:rPr>
          <w:color w:val="000000"/>
        </w:rPr>
      </w:pPr>
      <w:r w:rsidRPr="00613A2A">
        <w:rPr>
          <w:color w:val="000000"/>
          <w:u w:val="single"/>
        </w:rPr>
        <w:t xml:space="preserve">Infecţii </w:t>
      </w:r>
      <w:r w:rsidR="00501E78" w:rsidRPr="00613A2A">
        <w:rPr>
          <w:color w:val="000000"/>
          <w:u w:val="single"/>
        </w:rPr>
        <w:t>grave</w:t>
      </w:r>
      <w:r w:rsidRPr="00613A2A">
        <w:rPr>
          <w:color w:val="000000"/>
          <w:u w:val="single"/>
        </w:rPr>
        <w:t xml:space="preserve"> refractare cu </w:t>
      </w:r>
      <w:r w:rsidRPr="00613A2A">
        <w:rPr>
          <w:i/>
          <w:iCs/>
          <w:color w:val="000000"/>
          <w:u w:val="single"/>
        </w:rPr>
        <w:t>Candida</w:t>
      </w:r>
    </w:p>
    <w:p w14:paraId="7A168814" w14:textId="77777777" w:rsidR="009E4D2F" w:rsidRPr="00613A2A" w:rsidRDefault="009E4D2F" w:rsidP="009E4D2F">
      <w:pPr>
        <w:rPr>
          <w:color w:val="000000"/>
        </w:rPr>
      </w:pPr>
      <w:r w:rsidRPr="00613A2A">
        <w:rPr>
          <w:color w:val="000000"/>
        </w:rPr>
        <w:t>Studiul a cuprins 55</w:t>
      </w:r>
      <w:r w:rsidR="00501E78" w:rsidRPr="00613A2A">
        <w:rPr>
          <w:color w:val="000000"/>
        </w:rPr>
        <w:t> </w:t>
      </w:r>
      <w:r w:rsidRPr="00613A2A">
        <w:rPr>
          <w:color w:val="000000"/>
        </w:rPr>
        <w:t xml:space="preserve">pacienţi cu infecţii </w:t>
      </w:r>
      <w:r w:rsidR="00501E78" w:rsidRPr="00613A2A">
        <w:rPr>
          <w:color w:val="000000"/>
        </w:rPr>
        <w:t>grave</w:t>
      </w:r>
      <w:r w:rsidRPr="00613A2A">
        <w:rPr>
          <w:color w:val="000000"/>
        </w:rPr>
        <w:t xml:space="preserve"> refractare cu </w:t>
      </w:r>
      <w:r w:rsidRPr="00613A2A">
        <w:rPr>
          <w:i/>
          <w:iCs/>
          <w:color w:val="000000"/>
        </w:rPr>
        <w:t>Candida</w:t>
      </w:r>
      <w:r w:rsidRPr="00613A2A">
        <w:rPr>
          <w:color w:val="000000"/>
        </w:rPr>
        <w:t xml:space="preserve"> (inclusiv candidemie, candidoză sistemică şi alte forme invazive), la care tratamentele antifungice iniţiale, în mod particular cu fluconazol, nu au dat rezultate. Succesul terapeutic a fost constatat la 24 de pacienţi (15 cu răspuns complet, 9 cu răspuns parţial). În cazul speciilor non-</w:t>
      </w:r>
      <w:r w:rsidRPr="00613A2A">
        <w:rPr>
          <w:i/>
          <w:iCs/>
          <w:color w:val="000000"/>
        </w:rPr>
        <w:t>albicans</w:t>
      </w:r>
      <w:r w:rsidRPr="00613A2A">
        <w:rPr>
          <w:color w:val="000000"/>
        </w:rPr>
        <w:t xml:space="preserve"> rezistente la fluconazol, rezultate pozitive au fost obţinute pentru infecţiile cu </w:t>
      </w:r>
      <w:r w:rsidRPr="00613A2A">
        <w:rPr>
          <w:i/>
          <w:iCs/>
          <w:color w:val="000000"/>
        </w:rPr>
        <w:t xml:space="preserve">C. krusei </w:t>
      </w:r>
      <w:r w:rsidRPr="00613A2A">
        <w:rPr>
          <w:color w:val="000000"/>
        </w:rPr>
        <w:t xml:space="preserve">– 3/3 (răspuns complet) şi </w:t>
      </w:r>
      <w:r w:rsidRPr="00613A2A">
        <w:rPr>
          <w:i/>
          <w:iCs/>
          <w:color w:val="000000"/>
        </w:rPr>
        <w:t xml:space="preserve">C. glabrata </w:t>
      </w:r>
      <w:r w:rsidRPr="00613A2A">
        <w:rPr>
          <w:color w:val="000000"/>
        </w:rPr>
        <w:t>– 6/8 (5</w:t>
      </w:r>
      <w:r w:rsidR="00501E78" w:rsidRPr="00613A2A">
        <w:rPr>
          <w:color w:val="000000"/>
        </w:rPr>
        <w:t> </w:t>
      </w:r>
      <w:r w:rsidRPr="00613A2A">
        <w:rPr>
          <w:color w:val="000000"/>
        </w:rPr>
        <w:t>răspunsuri complete şi 1</w:t>
      </w:r>
      <w:r w:rsidR="00501E78" w:rsidRPr="00613A2A">
        <w:rPr>
          <w:color w:val="000000"/>
        </w:rPr>
        <w:t> </w:t>
      </w:r>
      <w:r w:rsidRPr="00613A2A">
        <w:rPr>
          <w:color w:val="000000"/>
        </w:rPr>
        <w:t>răspuns parţial). Datele de eficacitate clinică sunt susţinute de un număr limitat de date privind sensibilitatea.</w:t>
      </w:r>
    </w:p>
    <w:p w14:paraId="4D6F722F" w14:textId="77777777" w:rsidR="009E4D2F" w:rsidRPr="00613A2A" w:rsidRDefault="009E4D2F" w:rsidP="009E4D2F">
      <w:pPr>
        <w:rPr>
          <w:color w:val="000000"/>
        </w:rPr>
      </w:pPr>
    </w:p>
    <w:p w14:paraId="477C45EC" w14:textId="77777777" w:rsidR="009E4D2F" w:rsidRPr="00613A2A" w:rsidRDefault="009E4D2F" w:rsidP="009E4D2F">
      <w:pPr>
        <w:rPr>
          <w:color w:val="000000"/>
        </w:rPr>
      </w:pPr>
      <w:r w:rsidRPr="00613A2A">
        <w:rPr>
          <w:color w:val="000000"/>
          <w:u w:val="single"/>
        </w:rPr>
        <w:t xml:space="preserve">Infecţii cu </w:t>
      </w:r>
      <w:r w:rsidRPr="00613A2A">
        <w:rPr>
          <w:i/>
          <w:iCs/>
          <w:color w:val="000000"/>
          <w:u w:val="single"/>
        </w:rPr>
        <w:t xml:space="preserve">Scedosporium </w:t>
      </w:r>
      <w:r w:rsidRPr="00613A2A">
        <w:rPr>
          <w:color w:val="000000"/>
          <w:u w:val="single"/>
        </w:rPr>
        <w:t xml:space="preserve">şi </w:t>
      </w:r>
      <w:r w:rsidRPr="00613A2A">
        <w:rPr>
          <w:i/>
          <w:iCs/>
          <w:color w:val="000000"/>
          <w:u w:val="single"/>
        </w:rPr>
        <w:t>Fusarium</w:t>
      </w:r>
    </w:p>
    <w:p w14:paraId="05934834" w14:textId="77777777" w:rsidR="009E4D2F" w:rsidRPr="00613A2A" w:rsidRDefault="009E4D2F" w:rsidP="009E4D2F">
      <w:pPr>
        <w:rPr>
          <w:color w:val="000000"/>
        </w:rPr>
      </w:pPr>
      <w:r w:rsidRPr="00613A2A">
        <w:rPr>
          <w:color w:val="000000"/>
        </w:rPr>
        <w:t>Voriconazolul este eficace faţă următorii fungi patogeni rari:</w:t>
      </w:r>
    </w:p>
    <w:p w14:paraId="7E45A1B8" w14:textId="77777777" w:rsidR="009E4D2F" w:rsidRPr="00613A2A" w:rsidRDefault="009E4D2F" w:rsidP="009E4D2F">
      <w:pPr>
        <w:rPr>
          <w:color w:val="000000"/>
        </w:rPr>
      </w:pPr>
    </w:p>
    <w:p w14:paraId="5059FDD6" w14:textId="77777777" w:rsidR="009E4D2F" w:rsidRPr="00613A2A" w:rsidRDefault="009E4D2F" w:rsidP="009E4D2F">
      <w:pPr>
        <w:rPr>
          <w:color w:val="000000"/>
        </w:rPr>
      </w:pPr>
      <w:r w:rsidRPr="00613A2A">
        <w:rPr>
          <w:i/>
          <w:iCs/>
          <w:color w:val="000000"/>
        </w:rPr>
        <w:t>Scedosporium</w:t>
      </w:r>
      <w:r w:rsidRPr="00613A2A">
        <w:rPr>
          <w:color w:val="000000"/>
        </w:rPr>
        <w:t xml:space="preserve"> spp.: S-au înregistrat răspunsuri pozitive cu voriconazol la 16 din 28 de pacienţi infectaţi cu </w:t>
      </w:r>
      <w:r w:rsidRPr="00613A2A">
        <w:rPr>
          <w:i/>
          <w:iCs/>
          <w:color w:val="000000"/>
        </w:rPr>
        <w:t xml:space="preserve">S. apiospermum </w:t>
      </w:r>
      <w:r w:rsidRPr="00613A2A">
        <w:rPr>
          <w:color w:val="000000"/>
        </w:rPr>
        <w:t>(6</w:t>
      </w:r>
      <w:r w:rsidR="00501E78" w:rsidRPr="00613A2A">
        <w:rPr>
          <w:b/>
          <w:color w:val="000000"/>
        </w:rPr>
        <w:t> </w:t>
      </w:r>
      <w:r w:rsidRPr="00613A2A">
        <w:rPr>
          <w:color w:val="000000"/>
        </w:rPr>
        <w:t>răspunsuri complete şi 10</w:t>
      </w:r>
      <w:r w:rsidR="00501E78" w:rsidRPr="00613A2A">
        <w:rPr>
          <w:color w:val="000000"/>
        </w:rPr>
        <w:t> </w:t>
      </w:r>
      <w:r w:rsidRPr="00613A2A">
        <w:rPr>
          <w:color w:val="000000"/>
        </w:rPr>
        <w:t>răspunsuri parţiale) şi la 2 din 7</w:t>
      </w:r>
      <w:r w:rsidR="00501E78" w:rsidRPr="00613A2A">
        <w:rPr>
          <w:color w:val="000000"/>
        </w:rPr>
        <w:t> </w:t>
      </w:r>
      <w:r w:rsidRPr="00613A2A">
        <w:rPr>
          <w:color w:val="000000"/>
        </w:rPr>
        <w:t xml:space="preserve">pacienţi infectaţi cu </w:t>
      </w:r>
      <w:r w:rsidRPr="00613A2A">
        <w:rPr>
          <w:i/>
          <w:iCs/>
          <w:color w:val="000000"/>
        </w:rPr>
        <w:t>S.prolificans</w:t>
      </w:r>
      <w:r w:rsidRPr="00613A2A">
        <w:rPr>
          <w:color w:val="000000"/>
        </w:rPr>
        <w:t xml:space="preserve"> (ambele răspunsuri parţiale)</w:t>
      </w:r>
      <w:r w:rsidRPr="00613A2A">
        <w:rPr>
          <w:i/>
          <w:iCs/>
          <w:color w:val="000000"/>
        </w:rPr>
        <w:t xml:space="preserve">. </w:t>
      </w:r>
      <w:r w:rsidRPr="00613A2A">
        <w:rPr>
          <w:color w:val="000000"/>
        </w:rPr>
        <w:t>În plus, a fost înregistrat un răspuns pozitiv la 1 din 3</w:t>
      </w:r>
      <w:r w:rsidR="00501E78" w:rsidRPr="00613A2A">
        <w:rPr>
          <w:color w:val="000000"/>
        </w:rPr>
        <w:t> </w:t>
      </w:r>
      <w:r w:rsidRPr="00613A2A">
        <w:rPr>
          <w:color w:val="000000"/>
        </w:rPr>
        <w:t xml:space="preserve">pacienţi infectaţi cu mai multe microorganisme, inclusiv </w:t>
      </w:r>
      <w:r w:rsidRPr="00613A2A">
        <w:rPr>
          <w:i/>
          <w:iCs/>
          <w:color w:val="000000"/>
        </w:rPr>
        <w:t>Scedosporium</w:t>
      </w:r>
      <w:r w:rsidRPr="00613A2A">
        <w:rPr>
          <w:color w:val="000000"/>
        </w:rPr>
        <w:t xml:space="preserve"> spp.</w:t>
      </w:r>
    </w:p>
    <w:p w14:paraId="276BED76" w14:textId="77777777" w:rsidR="009E4D2F" w:rsidRPr="00613A2A" w:rsidRDefault="009E4D2F" w:rsidP="009E4D2F">
      <w:pPr>
        <w:rPr>
          <w:color w:val="000000"/>
        </w:rPr>
      </w:pPr>
    </w:p>
    <w:p w14:paraId="72817EDD" w14:textId="77777777" w:rsidR="009E4D2F" w:rsidRPr="00613A2A" w:rsidRDefault="009E4D2F" w:rsidP="009E4D2F">
      <w:pPr>
        <w:rPr>
          <w:color w:val="000000"/>
        </w:rPr>
      </w:pPr>
      <w:r w:rsidRPr="00613A2A">
        <w:rPr>
          <w:i/>
          <w:iCs/>
          <w:color w:val="000000"/>
        </w:rPr>
        <w:t>Fusarium</w:t>
      </w:r>
      <w:r w:rsidRPr="00613A2A">
        <w:rPr>
          <w:color w:val="000000"/>
        </w:rPr>
        <w:t xml:space="preserve"> spp.: 7 din 17</w:t>
      </w:r>
      <w:r w:rsidR="00501E78" w:rsidRPr="00613A2A">
        <w:rPr>
          <w:color w:val="000000"/>
        </w:rPr>
        <w:t> </w:t>
      </w:r>
      <w:r w:rsidRPr="00613A2A">
        <w:rPr>
          <w:color w:val="000000"/>
        </w:rPr>
        <w:t>pacienţi (3</w:t>
      </w:r>
      <w:r w:rsidR="00501E78" w:rsidRPr="00613A2A">
        <w:rPr>
          <w:color w:val="000000"/>
        </w:rPr>
        <w:t> </w:t>
      </w:r>
      <w:r w:rsidRPr="00613A2A">
        <w:rPr>
          <w:color w:val="000000"/>
        </w:rPr>
        <w:t>răspunsuri complete, 4</w:t>
      </w:r>
      <w:r w:rsidR="00501E78" w:rsidRPr="00613A2A">
        <w:rPr>
          <w:color w:val="000000"/>
        </w:rPr>
        <w:t> </w:t>
      </w:r>
      <w:r w:rsidRPr="00613A2A">
        <w:rPr>
          <w:color w:val="000000"/>
        </w:rPr>
        <w:t>răspunsuri parţiale) au fost trataţi cu succes cu voriconazol. Din aceşti 7</w:t>
      </w:r>
      <w:r w:rsidR="00501E78" w:rsidRPr="00613A2A">
        <w:rPr>
          <w:color w:val="000000"/>
        </w:rPr>
        <w:t> </w:t>
      </w:r>
      <w:r w:rsidRPr="00613A2A">
        <w:rPr>
          <w:color w:val="000000"/>
        </w:rPr>
        <w:t>pacienţi, 3 au prezentat infecţii oftalmice, 1 infecţie sinusală şi 3</w:t>
      </w:r>
      <w:r w:rsidR="00501E78" w:rsidRPr="00613A2A">
        <w:rPr>
          <w:color w:val="000000"/>
        </w:rPr>
        <w:t> </w:t>
      </w:r>
      <w:r w:rsidRPr="00613A2A">
        <w:rPr>
          <w:color w:val="000000"/>
        </w:rPr>
        <w:t xml:space="preserve">infecţii diseminate. Alţi </w:t>
      </w:r>
      <w:r w:rsidR="00501E78" w:rsidRPr="00613A2A">
        <w:rPr>
          <w:color w:val="000000"/>
        </w:rPr>
        <w:t>4 </w:t>
      </w:r>
      <w:r w:rsidRPr="00613A2A">
        <w:rPr>
          <w:color w:val="000000"/>
        </w:rPr>
        <w:t>pacienţi cu fusarioză au avut infecţii produse de mai multe microorganisme; 2 din</w:t>
      </w:r>
      <w:r w:rsidR="00734316" w:rsidRPr="00613A2A">
        <w:rPr>
          <w:color w:val="000000"/>
        </w:rPr>
        <w:t>tre</w:t>
      </w:r>
      <w:r w:rsidRPr="00613A2A">
        <w:rPr>
          <w:color w:val="000000"/>
        </w:rPr>
        <w:t xml:space="preserve"> aceştia au fost trataţi cu succes.</w:t>
      </w:r>
    </w:p>
    <w:p w14:paraId="6CECCA8F" w14:textId="77777777" w:rsidR="009E4D2F" w:rsidRPr="00613A2A" w:rsidRDefault="009E4D2F" w:rsidP="009E4D2F">
      <w:pPr>
        <w:rPr>
          <w:color w:val="000000"/>
        </w:rPr>
      </w:pPr>
    </w:p>
    <w:p w14:paraId="5323CDE7" w14:textId="77777777" w:rsidR="009E4D2F" w:rsidRPr="00613A2A" w:rsidRDefault="009E4D2F" w:rsidP="00DF0937">
      <w:pPr>
        <w:rPr>
          <w:color w:val="000000"/>
        </w:rPr>
      </w:pPr>
      <w:r w:rsidRPr="00613A2A">
        <w:rPr>
          <w:color w:val="000000"/>
        </w:rPr>
        <w:t>Majoritatea pacienţilor trataţi cu voriconazol pentru infecţiile rare menţionate mai sus au prezentat intoleranţă sau au avut infecţii refractare la terapia antifungică anterioară.</w:t>
      </w:r>
    </w:p>
    <w:p w14:paraId="1F9EFDCC" w14:textId="77777777" w:rsidR="009D3CAC" w:rsidRPr="00613A2A" w:rsidRDefault="009D3CAC" w:rsidP="00DF0937">
      <w:pPr>
        <w:rPr>
          <w:color w:val="000000"/>
        </w:rPr>
      </w:pPr>
    </w:p>
    <w:p w14:paraId="317B3DA6" w14:textId="77777777" w:rsidR="009D3CAC" w:rsidRPr="00613A2A" w:rsidRDefault="00476C0A" w:rsidP="009D3CAC">
      <w:pPr>
        <w:rPr>
          <w:bCs/>
          <w:color w:val="000000"/>
          <w:szCs w:val="22"/>
          <w:u w:val="single"/>
        </w:rPr>
      </w:pPr>
      <w:r w:rsidRPr="00613A2A">
        <w:rPr>
          <w:bCs/>
          <w:color w:val="000000"/>
          <w:szCs w:val="22"/>
          <w:u w:val="single"/>
        </w:rPr>
        <w:t>Profilaxia primară a infecţiilor fungice invazive</w:t>
      </w:r>
      <w:r w:rsidR="009D3CAC" w:rsidRPr="00613A2A">
        <w:rPr>
          <w:bCs/>
          <w:color w:val="000000"/>
          <w:szCs w:val="22"/>
          <w:u w:val="single"/>
        </w:rPr>
        <w:t xml:space="preserve"> – Ef</w:t>
      </w:r>
      <w:r w:rsidRPr="00613A2A">
        <w:rPr>
          <w:bCs/>
          <w:color w:val="000000"/>
          <w:szCs w:val="22"/>
          <w:u w:val="single"/>
        </w:rPr>
        <w:t xml:space="preserve">icacitate la pacienţii cu TCSH fără IFI anterior </w:t>
      </w:r>
      <w:r w:rsidR="002D5B15" w:rsidRPr="00613A2A">
        <w:rPr>
          <w:bCs/>
          <w:color w:val="000000"/>
          <w:szCs w:val="22"/>
          <w:u w:val="single"/>
        </w:rPr>
        <w:t>dovedite</w:t>
      </w:r>
      <w:r w:rsidRPr="00613A2A">
        <w:rPr>
          <w:bCs/>
          <w:color w:val="000000"/>
          <w:szCs w:val="22"/>
          <w:u w:val="single"/>
        </w:rPr>
        <w:t xml:space="preserve"> sau probabil</w:t>
      </w:r>
      <w:r w:rsidR="005108ED" w:rsidRPr="00613A2A">
        <w:rPr>
          <w:bCs/>
          <w:color w:val="000000"/>
          <w:szCs w:val="22"/>
          <w:u w:val="single"/>
        </w:rPr>
        <w:t>e</w:t>
      </w:r>
    </w:p>
    <w:p w14:paraId="5FF8C82B" w14:textId="77777777" w:rsidR="009D3CAC" w:rsidRPr="00613A2A" w:rsidRDefault="009D3CAC" w:rsidP="009D3CAC">
      <w:pPr>
        <w:pStyle w:val="Default"/>
        <w:rPr>
          <w:sz w:val="22"/>
          <w:szCs w:val="22"/>
          <w:lang w:val="ro-RO"/>
        </w:rPr>
      </w:pPr>
      <w:r w:rsidRPr="00613A2A">
        <w:rPr>
          <w:sz w:val="22"/>
          <w:szCs w:val="22"/>
          <w:lang w:val="ro-RO"/>
        </w:rPr>
        <w:t>Voriconazol</w:t>
      </w:r>
      <w:r w:rsidR="00BE319B" w:rsidRPr="00613A2A">
        <w:rPr>
          <w:sz w:val="22"/>
          <w:szCs w:val="22"/>
          <w:lang w:val="ro-RO"/>
        </w:rPr>
        <w:t xml:space="preserve"> a fost comparat cu </w:t>
      </w:r>
      <w:r w:rsidRPr="00613A2A">
        <w:rPr>
          <w:sz w:val="22"/>
          <w:szCs w:val="22"/>
          <w:lang w:val="ro-RO"/>
        </w:rPr>
        <w:t>itraconazol</w:t>
      </w:r>
      <w:r w:rsidR="00BE319B" w:rsidRPr="00613A2A">
        <w:rPr>
          <w:sz w:val="22"/>
          <w:szCs w:val="22"/>
          <w:lang w:val="ro-RO"/>
        </w:rPr>
        <w:t xml:space="preserve"> ca profilaxie primară într-un studiu deschis, comparativ, multicentric</w:t>
      </w:r>
      <w:r w:rsidR="00714E36" w:rsidRPr="00613A2A">
        <w:rPr>
          <w:sz w:val="22"/>
          <w:szCs w:val="22"/>
          <w:lang w:val="ro-RO"/>
        </w:rPr>
        <w:t>, efectuat</w:t>
      </w:r>
      <w:r w:rsidR="00BE319B" w:rsidRPr="00613A2A">
        <w:rPr>
          <w:sz w:val="22"/>
          <w:szCs w:val="22"/>
          <w:lang w:val="ro-RO"/>
        </w:rPr>
        <w:t xml:space="preserve"> la pacienţii adulţi şi adolescenţi cu transplant alogenic de celule stem hematopoietice fără IFI anterior </w:t>
      </w:r>
      <w:r w:rsidR="002D5B15" w:rsidRPr="00613A2A">
        <w:rPr>
          <w:sz w:val="22"/>
          <w:szCs w:val="22"/>
          <w:lang w:val="ro-RO"/>
        </w:rPr>
        <w:t>dovedite</w:t>
      </w:r>
      <w:r w:rsidR="00BE319B" w:rsidRPr="00613A2A">
        <w:rPr>
          <w:sz w:val="22"/>
          <w:szCs w:val="22"/>
          <w:lang w:val="ro-RO"/>
        </w:rPr>
        <w:t xml:space="preserve"> sau probabil</w:t>
      </w:r>
      <w:r w:rsidR="005108ED" w:rsidRPr="00613A2A">
        <w:rPr>
          <w:sz w:val="22"/>
          <w:szCs w:val="22"/>
          <w:lang w:val="ro-RO"/>
        </w:rPr>
        <w:t>e</w:t>
      </w:r>
      <w:r w:rsidRPr="00613A2A">
        <w:rPr>
          <w:sz w:val="22"/>
          <w:szCs w:val="22"/>
          <w:lang w:val="ro-RO"/>
        </w:rPr>
        <w:t>. Succes</w:t>
      </w:r>
      <w:r w:rsidR="00BE319B" w:rsidRPr="00613A2A">
        <w:rPr>
          <w:sz w:val="22"/>
          <w:szCs w:val="22"/>
          <w:lang w:val="ro-RO"/>
        </w:rPr>
        <w:t>ul tratamentului a fost definit prin capacitatea de a continua tratamentul profilactic cu medicamentul de studiu timp de 100 de zile după TCS</w:t>
      </w:r>
      <w:r w:rsidRPr="00613A2A">
        <w:rPr>
          <w:sz w:val="22"/>
          <w:szCs w:val="22"/>
          <w:lang w:val="ro-RO"/>
        </w:rPr>
        <w:t>H</w:t>
      </w:r>
      <w:r w:rsidR="00BE319B" w:rsidRPr="00613A2A">
        <w:rPr>
          <w:sz w:val="22"/>
          <w:szCs w:val="22"/>
          <w:lang w:val="ro-RO"/>
        </w:rPr>
        <w:t xml:space="preserve"> </w:t>
      </w:r>
      <w:r w:rsidRPr="00613A2A">
        <w:rPr>
          <w:sz w:val="22"/>
          <w:szCs w:val="22"/>
          <w:lang w:val="ro-RO"/>
        </w:rPr>
        <w:t>(</w:t>
      </w:r>
      <w:r w:rsidR="00BE319B" w:rsidRPr="00613A2A">
        <w:rPr>
          <w:sz w:val="22"/>
          <w:szCs w:val="22"/>
          <w:lang w:val="ro-RO"/>
        </w:rPr>
        <w:t xml:space="preserve">fără întreruperi </w:t>
      </w:r>
      <w:r w:rsidR="005752B0" w:rsidRPr="00613A2A">
        <w:rPr>
          <w:sz w:val="22"/>
          <w:szCs w:val="22"/>
          <w:lang w:val="ro-RO"/>
        </w:rPr>
        <w:t xml:space="preserve">&gt; </w:t>
      </w:r>
      <w:r w:rsidRPr="00613A2A">
        <w:rPr>
          <w:sz w:val="22"/>
          <w:szCs w:val="22"/>
          <w:lang w:val="ro-RO"/>
        </w:rPr>
        <w:t xml:space="preserve">14 </w:t>
      </w:r>
      <w:r w:rsidR="00BE319B" w:rsidRPr="00613A2A">
        <w:rPr>
          <w:sz w:val="22"/>
          <w:szCs w:val="22"/>
          <w:lang w:val="ro-RO"/>
        </w:rPr>
        <w:t>zile</w:t>
      </w:r>
      <w:r w:rsidRPr="00613A2A">
        <w:rPr>
          <w:sz w:val="22"/>
          <w:szCs w:val="22"/>
          <w:lang w:val="ro-RO"/>
        </w:rPr>
        <w:t xml:space="preserve">) </w:t>
      </w:r>
      <w:r w:rsidR="00BE319B" w:rsidRPr="00613A2A">
        <w:rPr>
          <w:sz w:val="22"/>
          <w:szCs w:val="22"/>
          <w:lang w:val="ro-RO"/>
        </w:rPr>
        <w:t xml:space="preserve">şi supravieţuirea fără IFI </w:t>
      </w:r>
      <w:r w:rsidR="008874C7" w:rsidRPr="00613A2A">
        <w:rPr>
          <w:bCs/>
          <w:sz w:val="22"/>
          <w:szCs w:val="22"/>
          <w:lang w:val="ro-RO"/>
        </w:rPr>
        <w:t>dovedite</w:t>
      </w:r>
      <w:r w:rsidR="00BE319B" w:rsidRPr="00613A2A">
        <w:rPr>
          <w:bCs/>
          <w:sz w:val="22"/>
          <w:szCs w:val="22"/>
          <w:lang w:val="ro-RO"/>
        </w:rPr>
        <w:t xml:space="preserve"> sau probabil</w:t>
      </w:r>
      <w:r w:rsidR="005108ED" w:rsidRPr="00613A2A">
        <w:rPr>
          <w:bCs/>
          <w:sz w:val="22"/>
          <w:szCs w:val="22"/>
          <w:lang w:val="ro-RO"/>
        </w:rPr>
        <w:t>e</w:t>
      </w:r>
      <w:r w:rsidR="00BE319B" w:rsidRPr="00613A2A">
        <w:rPr>
          <w:sz w:val="22"/>
          <w:szCs w:val="22"/>
          <w:lang w:val="ro-RO"/>
        </w:rPr>
        <w:t xml:space="preserve"> timp de</w:t>
      </w:r>
      <w:r w:rsidRPr="00613A2A">
        <w:rPr>
          <w:sz w:val="22"/>
          <w:szCs w:val="22"/>
          <w:lang w:val="ro-RO"/>
        </w:rPr>
        <w:t xml:space="preserve"> 180 </w:t>
      </w:r>
      <w:r w:rsidR="00BE319B" w:rsidRPr="00613A2A">
        <w:rPr>
          <w:sz w:val="22"/>
          <w:szCs w:val="22"/>
          <w:lang w:val="ro-RO"/>
        </w:rPr>
        <w:t>de zile după</w:t>
      </w:r>
      <w:r w:rsidRPr="00613A2A">
        <w:rPr>
          <w:sz w:val="22"/>
          <w:szCs w:val="22"/>
          <w:lang w:val="ro-RO"/>
        </w:rPr>
        <w:t xml:space="preserve"> </w:t>
      </w:r>
      <w:r w:rsidR="007F4576" w:rsidRPr="00613A2A">
        <w:rPr>
          <w:sz w:val="22"/>
          <w:szCs w:val="22"/>
          <w:lang w:val="ro-RO"/>
        </w:rPr>
        <w:t>TCSH</w:t>
      </w:r>
      <w:r w:rsidRPr="00613A2A">
        <w:rPr>
          <w:sz w:val="22"/>
          <w:szCs w:val="22"/>
          <w:lang w:val="ro-RO"/>
        </w:rPr>
        <w:t xml:space="preserve">. </w:t>
      </w:r>
      <w:r w:rsidR="00676BB8" w:rsidRPr="00613A2A">
        <w:rPr>
          <w:sz w:val="22"/>
          <w:szCs w:val="22"/>
          <w:lang w:val="ro-RO"/>
        </w:rPr>
        <w:t xml:space="preserve">Grupul </w:t>
      </w:r>
      <w:r w:rsidR="006A449B" w:rsidRPr="00613A2A">
        <w:rPr>
          <w:sz w:val="22"/>
          <w:szCs w:val="22"/>
          <w:lang w:val="ro-RO"/>
        </w:rPr>
        <w:t>cu</w:t>
      </w:r>
      <w:r w:rsidR="00676BB8" w:rsidRPr="00613A2A">
        <w:rPr>
          <w:sz w:val="22"/>
          <w:szCs w:val="22"/>
          <w:lang w:val="ro-RO"/>
        </w:rPr>
        <w:t xml:space="preserve"> intenţie de tratament </w:t>
      </w:r>
      <w:r w:rsidR="00C9743D" w:rsidRPr="00613A2A">
        <w:rPr>
          <w:sz w:val="22"/>
          <w:szCs w:val="22"/>
          <w:lang w:val="ro-RO"/>
        </w:rPr>
        <w:t xml:space="preserve">modificată </w:t>
      </w:r>
      <w:r w:rsidR="00676BB8" w:rsidRPr="00613A2A">
        <w:rPr>
          <w:sz w:val="22"/>
          <w:szCs w:val="22"/>
          <w:lang w:val="ro-RO"/>
        </w:rPr>
        <w:t>(IDT</w:t>
      </w:r>
      <w:r w:rsidR="00C9743D" w:rsidRPr="00613A2A">
        <w:rPr>
          <w:sz w:val="22"/>
          <w:szCs w:val="22"/>
          <w:lang w:val="ro-RO"/>
        </w:rPr>
        <w:t>M</w:t>
      </w:r>
      <w:r w:rsidR="00676BB8" w:rsidRPr="00613A2A">
        <w:rPr>
          <w:sz w:val="22"/>
          <w:szCs w:val="22"/>
          <w:lang w:val="ro-RO"/>
        </w:rPr>
        <w:t>) a inclus</w:t>
      </w:r>
      <w:r w:rsidRPr="00613A2A">
        <w:rPr>
          <w:sz w:val="22"/>
          <w:szCs w:val="22"/>
          <w:lang w:val="ro-RO"/>
        </w:rPr>
        <w:t xml:space="preserve"> 465</w:t>
      </w:r>
      <w:r w:rsidR="00676BB8" w:rsidRPr="00613A2A">
        <w:rPr>
          <w:sz w:val="22"/>
          <w:szCs w:val="22"/>
          <w:lang w:val="ro-RO"/>
        </w:rPr>
        <w:t xml:space="preserve"> pacienţi cu TCSH </w:t>
      </w:r>
      <w:r w:rsidRPr="00613A2A">
        <w:rPr>
          <w:sz w:val="22"/>
          <w:szCs w:val="22"/>
          <w:lang w:val="ro-RO"/>
        </w:rPr>
        <w:t>alogen</w:t>
      </w:r>
      <w:r w:rsidR="00676BB8" w:rsidRPr="00613A2A">
        <w:rPr>
          <w:sz w:val="22"/>
          <w:szCs w:val="22"/>
          <w:lang w:val="ro-RO"/>
        </w:rPr>
        <w:t>ic,</w:t>
      </w:r>
      <w:r w:rsidRPr="00613A2A">
        <w:rPr>
          <w:sz w:val="22"/>
          <w:szCs w:val="22"/>
          <w:lang w:val="ro-RO"/>
        </w:rPr>
        <w:t xml:space="preserve"> 45% </w:t>
      </w:r>
      <w:r w:rsidR="00676BB8" w:rsidRPr="00613A2A">
        <w:rPr>
          <w:sz w:val="22"/>
          <w:szCs w:val="22"/>
          <w:lang w:val="ro-RO"/>
        </w:rPr>
        <w:t>dintre pacienţi având LMA</w:t>
      </w:r>
      <w:r w:rsidRPr="00613A2A">
        <w:rPr>
          <w:sz w:val="22"/>
          <w:szCs w:val="22"/>
          <w:lang w:val="ro-RO"/>
        </w:rPr>
        <w:t xml:space="preserve">. </w:t>
      </w:r>
      <w:r w:rsidR="00676BB8" w:rsidRPr="00613A2A">
        <w:rPr>
          <w:sz w:val="22"/>
          <w:szCs w:val="22"/>
          <w:lang w:val="ro-RO"/>
        </w:rPr>
        <w:t xml:space="preserve">Dintre toţi pacienţii, </w:t>
      </w:r>
      <w:r w:rsidRPr="00613A2A">
        <w:rPr>
          <w:sz w:val="22"/>
          <w:szCs w:val="22"/>
          <w:lang w:val="ro-RO"/>
        </w:rPr>
        <w:t>58%</w:t>
      </w:r>
      <w:r w:rsidR="00676BB8" w:rsidRPr="00613A2A">
        <w:rPr>
          <w:sz w:val="22"/>
          <w:szCs w:val="22"/>
          <w:lang w:val="ro-RO"/>
        </w:rPr>
        <w:t xml:space="preserve"> au fost supuşi unor </w:t>
      </w:r>
      <w:r w:rsidR="00CF180D" w:rsidRPr="00613A2A">
        <w:rPr>
          <w:sz w:val="22"/>
          <w:szCs w:val="22"/>
          <w:lang w:val="ro-RO"/>
        </w:rPr>
        <w:t xml:space="preserve">regimuri </w:t>
      </w:r>
      <w:r w:rsidR="00676BB8" w:rsidRPr="00613A2A">
        <w:rPr>
          <w:sz w:val="22"/>
          <w:szCs w:val="22"/>
          <w:lang w:val="ro-RO"/>
        </w:rPr>
        <w:t>de condiţionare mieloablative</w:t>
      </w:r>
      <w:r w:rsidRPr="00613A2A">
        <w:rPr>
          <w:sz w:val="22"/>
          <w:szCs w:val="22"/>
          <w:lang w:val="ro-RO"/>
        </w:rPr>
        <w:t>. Pro</w:t>
      </w:r>
      <w:r w:rsidR="00676BB8" w:rsidRPr="00613A2A">
        <w:rPr>
          <w:sz w:val="22"/>
          <w:szCs w:val="22"/>
          <w:lang w:val="ro-RO"/>
        </w:rPr>
        <w:t>filaxia cu medicamentul de studiu a fost iniţiată imediat după TCS</w:t>
      </w:r>
      <w:r w:rsidRPr="00613A2A">
        <w:rPr>
          <w:sz w:val="22"/>
          <w:szCs w:val="22"/>
          <w:lang w:val="ro-RO"/>
        </w:rPr>
        <w:t xml:space="preserve">H: 224 </w:t>
      </w:r>
      <w:r w:rsidR="009D657F" w:rsidRPr="00613A2A">
        <w:rPr>
          <w:sz w:val="22"/>
          <w:szCs w:val="22"/>
          <w:lang w:val="ro-RO"/>
        </w:rPr>
        <w:t xml:space="preserve">pacienţi au </w:t>
      </w:r>
      <w:r w:rsidR="005F435E" w:rsidRPr="00613A2A">
        <w:rPr>
          <w:sz w:val="22"/>
          <w:szCs w:val="22"/>
          <w:lang w:val="ro-RO"/>
        </w:rPr>
        <w:t>utilizat</w:t>
      </w:r>
      <w:r w:rsidRPr="00613A2A">
        <w:rPr>
          <w:sz w:val="22"/>
          <w:szCs w:val="22"/>
          <w:lang w:val="ro-RO"/>
        </w:rPr>
        <w:t xml:space="preserve"> voriconazol</w:t>
      </w:r>
      <w:r w:rsidR="009D657F" w:rsidRPr="00613A2A">
        <w:rPr>
          <w:sz w:val="22"/>
          <w:szCs w:val="22"/>
          <w:lang w:val="ro-RO"/>
        </w:rPr>
        <w:t xml:space="preserve"> şi</w:t>
      </w:r>
      <w:r w:rsidRPr="00613A2A">
        <w:rPr>
          <w:sz w:val="22"/>
          <w:szCs w:val="22"/>
          <w:lang w:val="ro-RO"/>
        </w:rPr>
        <w:t xml:space="preserve"> 241 </w:t>
      </w:r>
      <w:r w:rsidR="009D657F" w:rsidRPr="00613A2A">
        <w:rPr>
          <w:sz w:val="22"/>
          <w:szCs w:val="22"/>
          <w:lang w:val="ro-RO"/>
        </w:rPr>
        <w:t xml:space="preserve">pacienţi au </w:t>
      </w:r>
      <w:r w:rsidR="005F435E" w:rsidRPr="00613A2A">
        <w:rPr>
          <w:sz w:val="22"/>
          <w:szCs w:val="22"/>
          <w:lang w:val="ro-RO"/>
        </w:rPr>
        <w:t>utilizat</w:t>
      </w:r>
      <w:r w:rsidR="009D657F" w:rsidRPr="00613A2A">
        <w:rPr>
          <w:sz w:val="22"/>
          <w:szCs w:val="22"/>
          <w:lang w:val="ro-RO"/>
        </w:rPr>
        <w:t xml:space="preserve"> itraconazol</w:t>
      </w:r>
      <w:r w:rsidRPr="00613A2A">
        <w:rPr>
          <w:sz w:val="22"/>
          <w:szCs w:val="22"/>
          <w:lang w:val="ro-RO"/>
        </w:rPr>
        <w:t xml:space="preserve">. </w:t>
      </w:r>
      <w:r w:rsidR="009D657F" w:rsidRPr="00613A2A">
        <w:rPr>
          <w:sz w:val="22"/>
          <w:szCs w:val="22"/>
          <w:lang w:val="ro-RO"/>
        </w:rPr>
        <w:t>Durata medi</w:t>
      </w:r>
      <w:r w:rsidR="00DB2BD4" w:rsidRPr="00613A2A">
        <w:rPr>
          <w:sz w:val="22"/>
          <w:szCs w:val="22"/>
          <w:lang w:val="ro-RO"/>
        </w:rPr>
        <w:t>e</w:t>
      </w:r>
      <w:r w:rsidR="009D657F" w:rsidRPr="00613A2A">
        <w:rPr>
          <w:sz w:val="22"/>
          <w:szCs w:val="22"/>
          <w:lang w:val="ro-RO"/>
        </w:rPr>
        <w:t xml:space="preserve"> a </w:t>
      </w:r>
      <w:r w:rsidR="006667B9" w:rsidRPr="00613A2A">
        <w:rPr>
          <w:sz w:val="22"/>
          <w:szCs w:val="22"/>
          <w:lang w:val="ro-RO"/>
        </w:rPr>
        <w:t xml:space="preserve">profilaxiei cu medicamentul de studiu a fost de </w:t>
      </w:r>
      <w:r w:rsidRPr="00613A2A">
        <w:rPr>
          <w:sz w:val="22"/>
          <w:szCs w:val="22"/>
          <w:lang w:val="ro-RO"/>
        </w:rPr>
        <w:t xml:space="preserve">96 </w:t>
      </w:r>
      <w:r w:rsidR="006667B9" w:rsidRPr="00613A2A">
        <w:rPr>
          <w:sz w:val="22"/>
          <w:szCs w:val="22"/>
          <w:lang w:val="ro-RO"/>
        </w:rPr>
        <w:t>de zile pentru</w:t>
      </w:r>
      <w:r w:rsidRPr="00613A2A">
        <w:rPr>
          <w:sz w:val="22"/>
          <w:szCs w:val="22"/>
          <w:lang w:val="ro-RO"/>
        </w:rPr>
        <w:t xml:space="preserve"> voriconazol</w:t>
      </w:r>
      <w:r w:rsidR="006667B9" w:rsidRPr="00613A2A">
        <w:rPr>
          <w:sz w:val="22"/>
          <w:szCs w:val="22"/>
          <w:lang w:val="ro-RO"/>
        </w:rPr>
        <w:t xml:space="preserve"> şi de</w:t>
      </w:r>
      <w:r w:rsidRPr="00613A2A">
        <w:rPr>
          <w:sz w:val="22"/>
          <w:szCs w:val="22"/>
          <w:lang w:val="ro-RO"/>
        </w:rPr>
        <w:t xml:space="preserve"> 68 </w:t>
      </w:r>
      <w:r w:rsidR="006667B9" w:rsidRPr="00613A2A">
        <w:rPr>
          <w:sz w:val="22"/>
          <w:szCs w:val="22"/>
          <w:lang w:val="ro-RO"/>
        </w:rPr>
        <w:t>de zile pentru</w:t>
      </w:r>
      <w:r w:rsidRPr="00613A2A">
        <w:rPr>
          <w:sz w:val="22"/>
          <w:szCs w:val="22"/>
          <w:lang w:val="ro-RO"/>
        </w:rPr>
        <w:t xml:space="preserve"> itraconazol</w:t>
      </w:r>
      <w:r w:rsidR="006667B9" w:rsidRPr="00613A2A">
        <w:rPr>
          <w:sz w:val="22"/>
          <w:szCs w:val="22"/>
          <w:lang w:val="ro-RO"/>
        </w:rPr>
        <w:t xml:space="preserve"> în grupul IDT</w:t>
      </w:r>
      <w:r w:rsidR="00C9743D" w:rsidRPr="00613A2A">
        <w:rPr>
          <w:sz w:val="22"/>
          <w:szCs w:val="22"/>
          <w:lang w:val="ro-RO"/>
        </w:rPr>
        <w:t>M</w:t>
      </w:r>
      <w:r w:rsidRPr="00613A2A">
        <w:rPr>
          <w:sz w:val="22"/>
          <w:szCs w:val="22"/>
          <w:lang w:val="ro-RO"/>
        </w:rPr>
        <w:t>.</w:t>
      </w:r>
    </w:p>
    <w:p w14:paraId="662402AB" w14:textId="77777777" w:rsidR="009D3CAC" w:rsidRPr="00613A2A" w:rsidRDefault="009D3CAC" w:rsidP="009D3CAC">
      <w:pPr>
        <w:pStyle w:val="Default"/>
        <w:rPr>
          <w:sz w:val="22"/>
          <w:szCs w:val="22"/>
          <w:lang w:val="ro-RO"/>
        </w:rPr>
      </w:pPr>
    </w:p>
    <w:p w14:paraId="0E874D4A" w14:textId="77777777" w:rsidR="009D3CAC" w:rsidRPr="00613A2A" w:rsidRDefault="001C300E" w:rsidP="00E36891">
      <w:pPr>
        <w:pStyle w:val="Default"/>
        <w:keepNext/>
        <w:widowControl/>
        <w:rPr>
          <w:sz w:val="22"/>
          <w:szCs w:val="22"/>
          <w:lang w:val="ro-RO"/>
        </w:rPr>
      </w:pPr>
      <w:r w:rsidRPr="00613A2A">
        <w:rPr>
          <w:sz w:val="22"/>
          <w:szCs w:val="22"/>
          <w:lang w:val="ro-RO"/>
        </w:rPr>
        <w:t xml:space="preserve">Ratele de succes şi alte </w:t>
      </w:r>
      <w:r w:rsidR="005F435E" w:rsidRPr="00613A2A">
        <w:rPr>
          <w:sz w:val="22"/>
          <w:szCs w:val="22"/>
          <w:lang w:val="ro-RO"/>
        </w:rPr>
        <w:t>criteri</w:t>
      </w:r>
      <w:r w:rsidR="00460652" w:rsidRPr="00613A2A">
        <w:rPr>
          <w:sz w:val="22"/>
          <w:szCs w:val="22"/>
          <w:lang w:val="ro-RO"/>
        </w:rPr>
        <w:t>i</w:t>
      </w:r>
      <w:r w:rsidR="005F435E" w:rsidRPr="00613A2A">
        <w:rPr>
          <w:sz w:val="22"/>
          <w:szCs w:val="22"/>
          <w:lang w:val="ro-RO"/>
        </w:rPr>
        <w:t xml:space="preserve"> finale</w:t>
      </w:r>
      <w:r w:rsidRPr="00613A2A">
        <w:rPr>
          <w:sz w:val="22"/>
          <w:szCs w:val="22"/>
          <w:lang w:val="ro-RO"/>
        </w:rPr>
        <w:t xml:space="preserve"> secundare sunt prezentate în tabelul de mai jos</w:t>
      </w:r>
      <w:r w:rsidR="009D3CAC" w:rsidRPr="00613A2A">
        <w:rPr>
          <w:sz w:val="22"/>
          <w:szCs w:val="22"/>
          <w:lang w:val="ro-RO"/>
        </w:rPr>
        <w:t>:</w:t>
      </w:r>
    </w:p>
    <w:p w14:paraId="77ACCA53" w14:textId="77777777" w:rsidR="009D3CAC" w:rsidRPr="00613A2A" w:rsidRDefault="009D3CAC" w:rsidP="00E36891">
      <w:pPr>
        <w:pStyle w:val="CM55"/>
        <w:keepNext/>
        <w:widowControl/>
        <w:spacing w:after="0"/>
        <w:rPr>
          <w:color w:val="000000"/>
          <w:sz w:val="22"/>
          <w:szCs w:val="22"/>
          <w:u w:val="single"/>
          <w:lang w:val="ro-RO"/>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9D3CAC" w:rsidRPr="00613A2A" w14:paraId="22F055BF" w14:textId="77777777">
        <w:tc>
          <w:tcPr>
            <w:tcW w:w="3240" w:type="dxa"/>
            <w:shd w:val="clear" w:color="auto" w:fill="EEECE1"/>
          </w:tcPr>
          <w:p w14:paraId="3ADAC611" w14:textId="77777777" w:rsidR="009D3CAC" w:rsidRPr="00613A2A" w:rsidRDefault="005F435E" w:rsidP="00E36891">
            <w:pPr>
              <w:pStyle w:val="Default"/>
              <w:keepNext/>
              <w:widowControl/>
              <w:rPr>
                <w:b/>
                <w:sz w:val="22"/>
                <w:szCs w:val="22"/>
                <w:lang w:val="ro-RO"/>
              </w:rPr>
            </w:pPr>
            <w:r w:rsidRPr="00613A2A">
              <w:rPr>
                <w:b/>
                <w:sz w:val="22"/>
                <w:szCs w:val="22"/>
                <w:lang w:val="ro-RO"/>
              </w:rPr>
              <w:t>Criteriile</w:t>
            </w:r>
            <w:r w:rsidR="001C300E" w:rsidRPr="00613A2A">
              <w:rPr>
                <w:b/>
                <w:sz w:val="22"/>
                <w:szCs w:val="22"/>
                <w:lang w:val="ro-RO"/>
              </w:rPr>
              <w:t xml:space="preserve"> </w:t>
            </w:r>
            <w:r w:rsidRPr="00613A2A">
              <w:rPr>
                <w:b/>
                <w:sz w:val="22"/>
                <w:szCs w:val="22"/>
                <w:lang w:val="ro-RO"/>
              </w:rPr>
              <w:t xml:space="preserve">finale ale </w:t>
            </w:r>
            <w:r w:rsidR="001C300E" w:rsidRPr="00613A2A">
              <w:rPr>
                <w:b/>
                <w:sz w:val="22"/>
                <w:szCs w:val="22"/>
                <w:lang w:val="ro-RO"/>
              </w:rPr>
              <w:t>studiului</w:t>
            </w:r>
          </w:p>
        </w:tc>
        <w:tc>
          <w:tcPr>
            <w:tcW w:w="1530" w:type="dxa"/>
            <w:shd w:val="clear" w:color="auto" w:fill="EEECE1"/>
          </w:tcPr>
          <w:p w14:paraId="75ED5403" w14:textId="77777777" w:rsidR="009D3CAC" w:rsidRPr="00613A2A" w:rsidRDefault="008317EF" w:rsidP="00E36891">
            <w:pPr>
              <w:pStyle w:val="Default"/>
              <w:keepNext/>
              <w:widowControl/>
              <w:rPr>
                <w:b/>
                <w:sz w:val="22"/>
                <w:szCs w:val="22"/>
                <w:lang w:val="ro-RO"/>
              </w:rPr>
            </w:pPr>
            <w:r w:rsidRPr="00613A2A">
              <w:rPr>
                <w:b/>
                <w:sz w:val="22"/>
                <w:szCs w:val="22"/>
                <w:lang w:val="ro-RO"/>
              </w:rPr>
              <w:t>Voriconazol</w:t>
            </w:r>
            <w:r w:rsidR="009D3CAC" w:rsidRPr="00613A2A">
              <w:rPr>
                <w:b/>
                <w:sz w:val="22"/>
                <w:szCs w:val="22"/>
                <w:lang w:val="ro-RO"/>
              </w:rPr>
              <w:br/>
              <w:t>N=224</w:t>
            </w:r>
          </w:p>
        </w:tc>
        <w:tc>
          <w:tcPr>
            <w:tcW w:w="1440" w:type="dxa"/>
            <w:shd w:val="clear" w:color="auto" w:fill="EEECE1"/>
          </w:tcPr>
          <w:p w14:paraId="2CBCEF20" w14:textId="77777777" w:rsidR="009D3CAC" w:rsidRPr="00613A2A" w:rsidRDefault="009D3CAC" w:rsidP="00E36891">
            <w:pPr>
              <w:pStyle w:val="Default"/>
              <w:keepNext/>
              <w:widowControl/>
              <w:rPr>
                <w:b/>
                <w:sz w:val="22"/>
                <w:szCs w:val="22"/>
                <w:lang w:val="ro-RO"/>
              </w:rPr>
            </w:pPr>
            <w:r w:rsidRPr="00613A2A">
              <w:rPr>
                <w:b/>
                <w:sz w:val="22"/>
                <w:szCs w:val="22"/>
                <w:lang w:val="ro-RO"/>
              </w:rPr>
              <w:t>Itraconazol</w:t>
            </w:r>
            <w:r w:rsidRPr="00613A2A">
              <w:rPr>
                <w:b/>
                <w:sz w:val="22"/>
                <w:szCs w:val="22"/>
                <w:lang w:val="ro-RO"/>
              </w:rPr>
              <w:br/>
              <w:t>N=241</w:t>
            </w:r>
          </w:p>
        </w:tc>
        <w:tc>
          <w:tcPr>
            <w:tcW w:w="2430" w:type="dxa"/>
            <w:shd w:val="clear" w:color="auto" w:fill="EEECE1"/>
          </w:tcPr>
          <w:p w14:paraId="672E782A" w14:textId="77777777" w:rsidR="009D3CAC" w:rsidRPr="00613A2A" w:rsidRDefault="009D3CAC" w:rsidP="00E36891">
            <w:pPr>
              <w:pStyle w:val="Default"/>
              <w:keepNext/>
              <w:widowControl/>
              <w:jc w:val="center"/>
              <w:rPr>
                <w:b/>
                <w:sz w:val="22"/>
                <w:szCs w:val="22"/>
                <w:lang w:val="ro-RO"/>
              </w:rPr>
            </w:pPr>
            <w:r w:rsidRPr="00613A2A">
              <w:rPr>
                <w:b/>
                <w:sz w:val="22"/>
                <w:szCs w:val="22"/>
                <w:lang w:val="ro-RO"/>
              </w:rPr>
              <w:t>Dif</w:t>
            </w:r>
            <w:r w:rsidR="008317EF" w:rsidRPr="00613A2A">
              <w:rPr>
                <w:b/>
                <w:sz w:val="22"/>
                <w:szCs w:val="22"/>
                <w:lang w:val="ro-RO"/>
              </w:rPr>
              <w:t>erenţe î</w:t>
            </w:r>
            <w:r w:rsidRPr="00613A2A">
              <w:rPr>
                <w:b/>
                <w:sz w:val="22"/>
                <w:szCs w:val="22"/>
                <w:lang w:val="ro-RO"/>
              </w:rPr>
              <w:t>n pro</w:t>
            </w:r>
            <w:r w:rsidR="008317EF" w:rsidRPr="00613A2A">
              <w:rPr>
                <w:b/>
                <w:sz w:val="22"/>
                <w:szCs w:val="22"/>
                <w:lang w:val="ro-RO"/>
              </w:rPr>
              <w:t xml:space="preserve">cente şi intervalul de încredere (IÎ) </w:t>
            </w:r>
            <w:r w:rsidRPr="00613A2A">
              <w:rPr>
                <w:b/>
                <w:sz w:val="22"/>
                <w:szCs w:val="22"/>
                <w:lang w:val="ro-RO"/>
              </w:rPr>
              <w:t xml:space="preserve">95% </w:t>
            </w:r>
          </w:p>
        </w:tc>
        <w:tc>
          <w:tcPr>
            <w:tcW w:w="1080" w:type="dxa"/>
            <w:shd w:val="clear" w:color="auto" w:fill="EEECE1"/>
          </w:tcPr>
          <w:p w14:paraId="7CC4BF6B" w14:textId="77777777" w:rsidR="009D3CAC" w:rsidRPr="00613A2A" w:rsidRDefault="00A75841" w:rsidP="00E36891">
            <w:pPr>
              <w:pStyle w:val="Default"/>
              <w:keepNext/>
              <w:widowControl/>
              <w:jc w:val="center"/>
              <w:rPr>
                <w:b/>
                <w:sz w:val="22"/>
                <w:szCs w:val="22"/>
                <w:lang w:val="ro-RO"/>
              </w:rPr>
            </w:pPr>
            <w:r w:rsidRPr="00613A2A">
              <w:rPr>
                <w:b/>
                <w:sz w:val="22"/>
                <w:szCs w:val="22"/>
                <w:lang w:val="ro-RO"/>
              </w:rPr>
              <w:t>Valoare p</w:t>
            </w:r>
          </w:p>
        </w:tc>
      </w:tr>
      <w:tr w:rsidR="009D3CAC" w:rsidRPr="00613A2A" w14:paraId="393A9AFB" w14:textId="77777777">
        <w:tc>
          <w:tcPr>
            <w:tcW w:w="3240" w:type="dxa"/>
          </w:tcPr>
          <w:p w14:paraId="79164D2F" w14:textId="77777777" w:rsidR="009D3CAC" w:rsidRPr="00613A2A" w:rsidRDefault="009D3CAC" w:rsidP="00D075C1">
            <w:pPr>
              <w:pStyle w:val="Default"/>
              <w:rPr>
                <w:sz w:val="22"/>
                <w:szCs w:val="22"/>
                <w:lang w:val="ro-RO"/>
              </w:rPr>
            </w:pPr>
            <w:r w:rsidRPr="00613A2A">
              <w:rPr>
                <w:sz w:val="22"/>
                <w:szCs w:val="22"/>
                <w:lang w:val="ro-RO"/>
              </w:rPr>
              <w:t>Succes</w:t>
            </w:r>
            <w:r w:rsidR="00D075C1" w:rsidRPr="00613A2A">
              <w:rPr>
                <w:sz w:val="22"/>
                <w:szCs w:val="22"/>
                <w:lang w:val="ro-RO"/>
              </w:rPr>
              <w:t xml:space="preserve"> în ziua</w:t>
            </w:r>
            <w:r w:rsidRPr="00613A2A">
              <w:rPr>
                <w:sz w:val="22"/>
                <w:szCs w:val="22"/>
                <w:lang w:val="ro-RO"/>
              </w:rPr>
              <w:t xml:space="preserve"> 180*</w:t>
            </w:r>
          </w:p>
        </w:tc>
        <w:tc>
          <w:tcPr>
            <w:tcW w:w="1530" w:type="dxa"/>
          </w:tcPr>
          <w:p w14:paraId="679C0B3E" w14:textId="77777777" w:rsidR="009D3CAC" w:rsidRPr="00613A2A" w:rsidRDefault="009D3CAC" w:rsidP="009C2A71">
            <w:pPr>
              <w:pStyle w:val="Default"/>
              <w:rPr>
                <w:sz w:val="22"/>
                <w:szCs w:val="22"/>
                <w:lang w:val="ro-RO"/>
              </w:rPr>
            </w:pPr>
            <w:r w:rsidRPr="00613A2A">
              <w:rPr>
                <w:sz w:val="22"/>
                <w:szCs w:val="22"/>
                <w:lang w:val="ro-RO"/>
              </w:rPr>
              <w:t>109 (48</w:t>
            </w:r>
            <w:r w:rsidR="005709FE" w:rsidRPr="00613A2A">
              <w:rPr>
                <w:sz w:val="22"/>
                <w:szCs w:val="22"/>
                <w:lang w:val="ro-RO"/>
              </w:rPr>
              <w:t>,</w:t>
            </w:r>
            <w:r w:rsidRPr="00613A2A">
              <w:rPr>
                <w:sz w:val="22"/>
                <w:szCs w:val="22"/>
                <w:lang w:val="ro-RO"/>
              </w:rPr>
              <w:t>7%)</w:t>
            </w:r>
          </w:p>
        </w:tc>
        <w:tc>
          <w:tcPr>
            <w:tcW w:w="1440" w:type="dxa"/>
          </w:tcPr>
          <w:p w14:paraId="68683D6F" w14:textId="77777777" w:rsidR="009D3CAC" w:rsidRPr="00613A2A" w:rsidRDefault="009D3CAC" w:rsidP="009C2A71">
            <w:pPr>
              <w:pStyle w:val="Default"/>
              <w:rPr>
                <w:sz w:val="22"/>
                <w:szCs w:val="22"/>
                <w:lang w:val="ro-RO"/>
              </w:rPr>
            </w:pPr>
            <w:r w:rsidRPr="00613A2A">
              <w:rPr>
                <w:sz w:val="22"/>
                <w:szCs w:val="22"/>
                <w:lang w:val="ro-RO"/>
              </w:rPr>
              <w:t>80 (33</w:t>
            </w:r>
            <w:r w:rsidR="005709FE" w:rsidRPr="00613A2A">
              <w:rPr>
                <w:sz w:val="22"/>
                <w:szCs w:val="22"/>
                <w:lang w:val="ro-RO"/>
              </w:rPr>
              <w:t>,</w:t>
            </w:r>
            <w:r w:rsidRPr="00613A2A">
              <w:rPr>
                <w:sz w:val="22"/>
                <w:szCs w:val="22"/>
                <w:lang w:val="ro-RO"/>
              </w:rPr>
              <w:t>2%)</w:t>
            </w:r>
          </w:p>
        </w:tc>
        <w:tc>
          <w:tcPr>
            <w:tcW w:w="2430" w:type="dxa"/>
          </w:tcPr>
          <w:p w14:paraId="0209CB75" w14:textId="77777777" w:rsidR="009D3CAC" w:rsidRPr="00613A2A" w:rsidRDefault="009D3CAC" w:rsidP="009C2A71">
            <w:pPr>
              <w:pStyle w:val="Default"/>
              <w:jc w:val="center"/>
              <w:rPr>
                <w:sz w:val="22"/>
                <w:szCs w:val="22"/>
                <w:lang w:val="ro-RO"/>
              </w:rPr>
            </w:pPr>
            <w:r w:rsidRPr="00613A2A">
              <w:rPr>
                <w:sz w:val="22"/>
                <w:szCs w:val="22"/>
                <w:lang w:val="ro-RO"/>
              </w:rPr>
              <w:t>16</w:t>
            </w:r>
            <w:r w:rsidR="005709FE" w:rsidRPr="00613A2A">
              <w:rPr>
                <w:sz w:val="22"/>
                <w:szCs w:val="22"/>
                <w:lang w:val="ro-RO"/>
              </w:rPr>
              <w:t>,</w:t>
            </w:r>
            <w:r w:rsidRPr="00613A2A">
              <w:rPr>
                <w:sz w:val="22"/>
                <w:szCs w:val="22"/>
                <w:lang w:val="ro-RO"/>
              </w:rPr>
              <w:t>4% (7</w:t>
            </w:r>
            <w:r w:rsidR="005709FE" w:rsidRPr="00613A2A">
              <w:rPr>
                <w:sz w:val="22"/>
                <w:szCs w:val="22"/>
                <w:lang w:val="ro-RO"/>
              </w:rPr>
              <w:t>,</w:t>
            </w:r>
            <w:r w:rsidRPr="00613A2A">
              <w:rPr>
                <w:sz w:val="22"/>
                <w:szCs w:val="22"/>
                <w:lang w:val="ro-RO"/>
              </w:rPr>
              <w:t>7%, 25</w:t>
            </w:r>
            <w:r w:rsidR="005709FE" w:rsidRPr="00613A2A">
              <w:rPr>
                <w:sz w:val="22"/>
                <w:szCs w:val="22"/>
                <w:lang w:val="ro-RO"/>
              </w:rPr>
              <w:t>,</w:t>
            </w:r>
            <w:r w:rsidRPr="00613A2A">
              <w:rPr>
                <w:sz w:val="22"/>
                <w:szCs w:val="22"/>
                <w:lang w:val="ro-RO"/>
              </w:rPr>
              <w:t>1%)**</w:t>
            </w:r>
          </w:p>
        </w:tc>
        <w:tc>
          <w:tcPr>
            <w:tcW w:w="1080" w:type="dxa"/>
          </w:tcPr>
          <w:p w14:paraId="4CCEEBD8"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0002**</w:t>
            </w:r>
          </w:p>
        </w:tc>
      </w:tr>
      <w:tr w:rsidR="009D3CAC" w:rsidRPr="00613A2A" w14:paraId="4F2202CE" w14:textId="77777777">
        <w:tc>
          <w:tcPr>
            <w:tcW w:w="3240" w:type="dxa"/>
          </w:tcPr>
          <w:p w14:paraId="1858740A" w14:textId="77777777" w:rsidR="009D3CAC" w:rsidRPr="00613A2A" w:rsidRDefault="00D075C1" w:rsidP="009C2A71">
            <w:pPr>
              <w:pStyle w:val="Default"/>
              <w:rPr>
                <w:sz w:val="22"/>
                <w:szCs w:val="22"/>
                <w:lang w:val="ro-RO"/>
              </w:rPr>
            </w:pPr>
            <w:r w:rsidRPr="00613A2A">
              <w:rPr>
                <w:sz w:val="22"/>
                <w:szCs w:val="22"/>
                <w:lang w:val="ro-RO"/>
              </w:rPr>
              <w:t>Succes în ziua</w:t>
            </w:r>
            <w:r w:rsidR="009D3CAC" w:rsidRPr="00613A2A">
              <w:rPr>
                <w:sz w:val="22"/>
                <w:szCs w:val="22"/>
                <w:lang w:val="ro-RO"/>
              </w:rPr>
              <w:t xml:space="preserve"> 100 </w:t>
            </w:r>
          </w:p>
        </w:tc>
        <w:tc>
          <w:tcPr>
            <w:tcW w:w="1530" w:type="dxa"/>
          </w:tcPr>
          <w:p w14:paraId="146869D8" w14:textId="77777777" w:rsidR="009D3CAC" w:rsidRPr="00613A2A" w:rsidRDefault="009D3CAC" w:rsidP="009C2A71">
            <w:pPr>
              <w:pStyle w:val="Default"/>
              <w:rPr>
                <w:sz w:val="22"/>
                <w:szCs w:val="22"/>
                <w:lang w:val="ro-RO"/>
              </w:rPr>
            </w:pPr>
            <w:r w:rsidRPr="00613A2A">
              <w:rPr>
                <w:sz w:val="22"/>
                <w:szCs w:val="22"/>
                <w:lang w:val="ro-RO"/>
              </w:rPr>
              <w:t>121 (54</w:t>
            </w:r>
            <w:r w:rsidR="005709FE" w:rsidRPr="00613A2A">
              <w:rPr>
                <w:sz w:val="22"/>
                <w:szCs w:val="22"/>
                <w:lang w:val="ro-RO"/>
              </w:rPr>
              <w:t>,</w:t>
            </w:r>
            <w:r w:rsidRPr="00613A2A">
              <w:rPr>
                <w:sz w:val="22"/>
                <w:szCs w:val="22"/>
                <w:lang w:val="ro-RO"/>
              </w:rPr>
              <w:t>0%)</w:t>
            </w:r>
          </w:p>
        </w:tc>
        <w:tc>
          <w:tcPr>
            <w:tcW w:w="1440" w:type="dxa"/>
          </w:tcPr>
          <w:p w14:paraId="04B13E84" w14:textId="77777777" w:rsidR="009D3CAC" w:rsidRPr="00613A2A" w:rsidRDefault="009D3CAC" w:rsidP="009C2A71">
            <w:pPr>
              <w:pStyle w:val="Default"/>
              <w:rPr>
                <w:sz w:val="22"/>
                <w:szCs w:val="22"/>
                <w:lang w:val="ro-RO"/>
              </w:rPr>
            </w:pPr>
            <w:r w:rsidRPr="00613A2A">
              <w:rPr>
                <w:sz w:val="22"/>
                <w:szCs w:val="22"/>
                <w:lang w:val="ro-RO"/>
              </w:rPr>
              <w:t>96 (39</w:t>
            </w:r>
            <w:r w:rsidR="005709FE" w:rsidRPr="00613A2A">
              <w:rPr>
                <w:sz w:val="22"/>
                <w:szCs w:val="22"/>
                <w:lang w:val="ro-RO"/>
              </w:rPr>
              <w:t>,</w:t>
            </w:r>
            <w:r w:rsidRPr="00613A2A">
              <w:rPr>
                <w:sz w:val="22"/>
                <w:szCs w:val="22"/>
                <w:lang w:val="ro-RO"/>
              </w:rPr>
              <w:t>8%)</w:t>
            </w:r>
          </w:p>
        </w:tc>
        <w:tc>
          <w:tcPr>
            <w:tcW w:w="2430" w:type="dxa"/>
          </w:tcPr>
          <w:p w14:paraId="1EB80687" w14:textId="77777777" w:rsidR="009D3CAC" w:rsidRPr="00613A2A" w:rsidRDefault="009D3CAC" w:rsidP="009C2A71">
            <w:pPr>
              <w:pStyle w:val="Default"/>
              <w:jc w:val="center"/>
              <w:rPr>
                <w:sz w:val="22"/>
                <w:szCs w:val="22"/>
                <w:lang w:val="ro-RO"/>
              </w:rPr>
            </w:pPr>
            <w:r w:rsidRPr="00613A2A">
              <w:rPr>
                <w:sz w:val="22"/>
                <w:szCs w:val="22"/>
                <w:lang w:val="ro-RO"/>
              </w:rPr>
              <w:t>15</w:t>
            </w:r>
            <w:r w:rsidR="005709FE" w:rsidRPr="00613A2A">
              <w:rPr>
                <w:sz w:val="22"/>
                <w:szCs w:val="22"/>
                <w:lang w:val="ro-RO"/>
              </w:rPr>
              <w:t>,</w:t>
            </w:r>
            <w:r w:rsidRPr="00613A2A">
              <w:rPr>
                <w:sz w:val="22"/>
                <w:szCs w:val="22"/>
                <w:lang w:val="ro-RO"/>
              </w:rPr>
              <w:t>4% (6</w:t>
            </w:r>
            <w:r w:rsidR="005709FE" w:rsidRPr="00613A2A">
              <w:rPr>
                <w:sz w:val="22"/>
                <w:szCs w:val="22"/>
                <w:lang w:val="ro-RO"/>
              </w:rPr>
              <w:t>,</w:t>
            </w:r>
            <w:r w:rsidRPr="00613A2A">
              <w:rPr>
                <w:sz w:val="22"/>
                <w:szCs w:val="22"/>
                <w:lang w:val="ro-RO"/>
              </w:rPr>
              <w:t>6%, 24</w:t>
            </w:r>
            <w:r w:rsidR="005709FE" w:rsidRPr="00613A2A">
              <w:rPr>
                <w:sz w:val="22"/>
                <w:szCs w:val="22"/>
                <w:lang w:val="ro-RO"/>
              </w:rPr>
              <w:t>,</w:t>
            </w:r>
            <w:r w:rsidRPr="00613A2A">
              <w:rPr>
                <w:sz w:val="22"/>
                <w:szCs w:val="22"/>
                <w:lang w:val="ro-RO"/>
              </w:rPr>
              <w:t>2%)**</w:t>
            </w:r>
          </w:p>
        </w:tc>
        <w:tc>
          <w:tcPr>
            <w:tcW w:w="1080" w:type="dxa"/>
          </w:tcPr>
          <w:p w14:paraId="14DF21D7"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0006**</w:t>
            </w:r>
          </w:p>
        </w:tc>
      </w:tr>
      <w:tr w:rsidR="009D3CAC" w:rsidRPr="00613A2A" w14:paraId="4AE384DB" w14:textId="77777777">
        <w:tc>
          <w:tcPr>
            <w:tcW w:w="3240" w:type="dxa"/>
          </w:tcPr>
          <w:p w14:paraId="66D28089" w14:textId="77777777" w:rsidR="009D3CAC" w:rsidRPr="00613A2A" w:rsidRDefault="005709FE" w:rsidP="005709FE">
            <w:pPr>
              <w:pStyle w:val="Default"/>
              <w:rPr>
                <w:sz w:val="22"/>
                <w:szCs w:val="22"/>
                <w:lang w:val="ro-RO"/>
              </w:rPr>
            </w:pPr>
            <w:r w:rsidRPr="00613A2A">
              <w:rPr>
                <w:sz w:val="22"/>
                <w:szCs w:val="22"/>
                <w:lang w:val="ro-RO"/>
              </w:rPr>
              <w:t>Finalizarea a cel puţin 100 de zile de tratament profilactic cu medicamentul de studiu</w:t>
            </w:r>
            <w:r w:rsidR="009D3CAC" w:rsidRPr="00613A2A">
              <w:rPr>
                <w:sz w:val="22"/>
                <w:szCs w:val="22"/>
                <w:lang w:val="ro-RO"/>
              </w:rPr>
              <w:t xml:space="preserve"> </w:t>
            </w:r>
          </w:p>
        </w:tc>
        <w:tc>
          <w:tcPr>
            <w:tcW w:w="1530" w:type="dxa"/>
          </w:tcPr>
          <w:p w14:paraId="3499F098" w14:textId="77777777" w:rsidR="009D3CAC" w:rsidRPr="00613A2A" w:rsidRDefault="009D3CAC" w:rsidP="009C2A71">
            <w:pPr>
              <w:pStyle w:val="Default"/>
              <w:rPr>
                <w:sz w:val="22"/>
                <w:szCs w:val="22"/>
                <w:lang w:val="ro-RO"/>
              </w:rPr>
            </w:pPr>
            <w:r w:rsidRPr="00613A2A">
              <w:rPr>
                <w:sz w:val="22"/>
                <w:szCs w:val="22"/>
                <w:lang w:val="ro-RO"/>
              </w:rPr>
              <w:t>120 (53</w:t>
            </w:r>
            <w:r w:rsidR="005709FE" w:rsidRPr="00613A2A">
              <w:rPr>
                <w:sz w:val="22"/>
                <w:szCs w:val="22"/>
                <w:lang w:val="ro-RO"/>
              </w:rPr>
              <w:t>,</w:t>
            </w:r>
            <w:r w:rsidRPr="00613A2A">
              <w:rPr>
                <w:sz w:val="22"/>
                <w:szCs w:val="22"/>
                <w:lang w:val="ro-RO"/>
              </w:rPr>
              <w:t>6%)</w:t>
            </w:r>
          </w:p>
        </w:tc>
        <w:tc>
          <w:tcPr>
            <w:tcW w:w="1440" w:type="dxa"/>
          </w:tcPr>
          <w:p w14:paraId="10AFD57B" w14:textId="77777777" w:rsidR="009D3CAC" w:rsidRPr="00613A2A" w:rsidRDefault="009D3CAC" w:rsidP="009C2A71">
            <w:pPr>
              <w:pStyle w:val="Default"/>
              <w:rPr>
                <w:sz w:val="22"/>
                <w:szCs w:val="22"/>
                <w:lang w:val="ro-RO"/>
              </w:rPr>
            </w:pPr>
            <w:r w:rsidRPr="00613A2A">
              <w:rPr>
                <w:sz w:val="22"/>
                <w:szCs w:val="22"/>
                <w:lang w:val="ro-RO"/>
              </w:rPr>
              <w:t>94 (39</w:t>
            </w:r>
            <w:r w:rsidR="005709FE" w:rsidRPr="00613A2A">
              <w:rPr>
                <w:sz w:val="22"/>
                <w:szCs w:val="22"/>
                <w:lang w:val="ro-RO"/>
              </w:rPr>
              <w:t>,</w:t>
            </w:r>
            <w:r w:rsidRPr="00613A2A">
              <w:rPr>
                <w:sz w:val="22"/>
                <w:szCs w:val="22"/>
                <w:lang w:val="ro-RO"/>
              </w:rPr>
              <w:t>0%)</w:t>
            </w:r>
          </w:p>
        </w:tc>
        <w:tc>
          <w:tcPr>
            <w:tcW w:w="2430" w:type="dxa"/>
          </w:tcPr>
          <w:p w14:paraId="449D967E" w14:textId="77777777" w:rsidR="009D3CAC" w:rsidRPr="00613A2A" w:rsidRDefault="009D3CAC" w:rsidP="009C2A71">
            <w:pPr>
              <w:pStyle w:val="Default"/>
              <w:jc w:val="center"/>
              <w:rPr>
                <w:sz w:val="22"/>
                <w:szCs w:val="22"/>
                <w:lang w:val="ro-RO"/>
              </w:rPr>
            </w:pPr>
            <w:r w:rsidRPr="00613A2A">
              <w:rPr>
                <w:sz w:val="22"/>
                <w:szCs w:val="22"/>
                <w:lang w:val="ro-RO"/>
              </w:rPr>
              <w:t>14</w:t>
            </w:r>
            <w:r w:rsidR="005709FE" w:rsidRPr="00613A2A">
              <w:rPr>
                <w:sz w:val="22"/>
                <w:szCs w:val="22"/>
                <w:lang w:val="ro-RO"/>
              </w:rPr>
              <w:t>,</w:t>
            </w:r>
            <w:r w:rsidRPr="00613A2A">
              <w:rPr>
                <w:sz w:val="22"/>
                <w:szCs w:val="22"/>
                <w:lang w:val="ro-RO"/>
              </w:rPr>
              <w:t>6% (5</w:t>
            </w:r>
            <w:r w:rsidR="005709FE" w:rsidRPr="00613A2A">
              <w:rPr>
                <w:sz w:val="22"/>
                <w:szCs w:val="22"/>
                <w:lang w:val="ro-RO"/>
              </w:rPr>
              <w:t>,</w:t>
            </w:r>
            <w:r w:rsidRPr="00613A2A">
              <w:rPr>
                <w:sz w:val="22"/>
                <w:szCs w:val="22"/>
                <w:lang w:val="ro-RO"/>
              </w:rPr>
              <w:t>6%, 23</w:t>
            </w:r>
            <w:r w:rsidR="005709FE" w:rsidRPr="00613A2A">
              <w:rPr>
                <w:sz w:val="22"/>
                <w:szCs w:val="22"/>
                <w:lang w:val="ro-RO"/>
              </w:rPr>
              <w:t>,</w:t>
            </w:r>
            <w:r w:rsidRPr="00613A2A">
              <w:rPr>
                <w:sz w:val="22"/>
                <w:szCs w:val="22"/>
                <w:lang w:val="ro-RO"/>
              </w:rPr>
              <w:t>5%)</w:t>
            </w:r>
          </w:p>
        </w:tc>
        <w:tc>
          <w:tcPr>
            <w:tcW w:w="1080" w:type="dxa"/>
          </w:tcPr>
          <w:p w14:paraId="6CA32C33"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0015</w:t>
            </w:r>
          </w:p>
        </w:tc>
      </w:tr>
      <w:tr w:rsidR="009D3CAC" w:rsidRPr="00613A2A" w14:paraId="620BB3F4" w14:textId="77777777">
        <w:tc>
          <w:tcPr>
            <w:tcW w:w="3240" w:type="dxa"/>
          </w:tcPr>
          <w:p w14:paraId="156CA7CB" w14:textId="77777777" w:rsidR="009D3CAC" w:rsidRPr="00613A2A" w:rsidRDefault="005709FE" w:rsidP="005709FE">
            <w:pPr>
              <w:pStyle w:val="Default"/>
              <w:rPr>
                <w:sz w:val="22"/>
                <w:szCs w:val="22"/>
                <w:lang w:val="ro-RO"/>
              </w:rPr>
            </w:pPr>
            <w:r w:rsidRPr="00613A2A">
              <w:rPr>
                <w:sz w:val="22"/>
                <w:szCs w:val="22"/>
                <w:lang w:val="ro-RO"/>
              </w:rPr>
              <w:t>Supravieţuire până în</w:t>
            </w:r>
            <w:r w:rsidR="009D3CAC" w:rsidRPr="00613A2A">
              <w:rPr>
                <w:sz w:val="22"/>
                <w:szCs w:val="22"/>
                <w:lang w:val="ro-RO"/>
              </w:rPr>
              <w:t xml:space="preserve"> </w:t>
            </w:r>
            <w:r w:rsidRPr="00613A2A">
              <w:rPr>
                <w:sz w:val="22"/>
                <w:szCs w:val="22"/>
                <w:lang w:val="ro-RO"/>
              </w:rPr>
              <w:t xml:space="preserve">ziua </w:t>
            </w:r>
            <w:r w:rsidR="009D3CAC" w:rsidRPr="00613A2A">
              <w:rPr>
                <w:sz w:val="22"/>
                <w:szCs w:val="22"/>
                <w:lang w:val="ro-RO"/>
              </w:rPr>
              <w:t>180</w:t>
            </w:r>
          </w:p>
        </w:tc>
        <w:tc>
          <w:tcPr>
            <w:tcW w:w="1530" w:type="dxa"/>
          </w:tcPr>
          <w:p w14:paraId="046DCF3F" w14:textId="77777777" w:rsidR="009D3CAC" w:rsidRPr="00613A2A" w:rsidRDefault="009D3CAC" w:rsidP="009C2A71">
            <w:pPr>
              <w:pStyle w:val="Default"/>
              <w:rPr>
                <w:sz w:val="22"/>
                <w:szCs w:val="22"/>
                <w:lang w:val="ro-RO"/>
              </w:rPr>
            </w:pPr>
            <w:r w:rsidRPr="00613A2A">
              <w:rPr>
                <w:sz w:val="22"/>
                <w:szCs w:val="22"/>
                <w:lang w:val="ro-RO"/>
              </w:rPr>
              <w:t>184 (82</w:t>
            </w:r>
            <w:r w:rsidR="005709FE" w:rsidRPr="00613A2A">
              <w:rPr>
                <w:sz w:val="22"/>
                <w:szCs w:val="22"/>
                <w:lang w:val="ro-RO"/>
              </w:rPr>
              <w:t>,</w:t>
            </w:r>
            <w:r w:rsidRPr="00613A2A">
              <w:rPr>
                <w:sz w:val="22"/>
                <w:szCs w:val="22"/>
                <w:lang w:val="ro-RO"/>
              </w:rPr>
              <w:t>1%)</w:t>
            </w:r>
          </w:p>
        </w:tc>
        <w:tc>
          <w:tcPr>
            <w:tcW w:w="1440" w:type="dxa"/>
          </w:tcPr>
          <w:p w14:paraId="03B455B8" w14:textId="77777777" w:rsidR="009D3CAC" w:rsidRPr="00613A2A" w:rsidRDefault="009D3CAC" w:rsidP="009C2A71">
            <w:pPr>
              <w:pStyle w:val="Default"/>
              <w:rPr>
                <w:sz w:val="22"/>
                <w:szCs w:val="22"/>
                <w:lang w:val="ro-RO"/>
              </w:rPr>
            </w:pPr>
            <w:r w:rsidRPr="00613A2A">
              <w:rPr>
                <w:sz w:val="22"/>
                <w:szCs w:val="22"/>
                <w:lang w:val="ro-RO"/>
              </w:rPr>
              <w:t>197 (81</w:t>
            </w:r>
            <w:r w:rsidR="005709FE" w:rsidRPr="00613A2A">
              <w:rPr>
                <w:sz w:val="22"/>
                <w:szCs w:val="22"/>
                <w:lang w:val="ro-RO"/>
              </w:rPr>
              <w:t>,</w:t>
            </w:r>
            <w:r w:rsidRPr="00613A2A">
              <w:rPr>
                <w:sz w:val="22"/>
                <w:szCs w:val="22"/>
                <w:lang w:val="ro-RO"/>
              </w:rPr>
              <w:t>7%)</w:t>
            </w:r>
          </w:p>
        </w:tc>
        <w:tc>
          <w:tcPr>
            <w:tcW w:w="2430" w:type="dxa"/>
          </w:tcPr>
          <w:p w14:paraId="38491F4E"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4% (-6</w:t>
            </w:r>
            <w:r w:rsidR="005709FE" w:rsidRPr="00613A2A">
              <w:rPr>
                <w:sz w:val="22"/>
                <w:szCs w:val="22"/>
                <w:lang w:val="ro-RO"/>
              </w:rPr>
              <w:t>,</w:t>
            </w:r>
            <w:r w:rsidRPr="00613A2A">
              <w:rPr>
                <w:sz w:val="22"/>
                <w:szCs w:val="22"/>
                <w:lang w:val="ro-RO"/>
              </w:rPr>
              <w:t>6%, 7</w:t>
            </w:r>
            <w:r w:rsidR="005709FE" w:rsidRPr="00613A2A">
              <w:rPr>
                <w:sz w:val="22"/>
                <w:szCs w:val="22"/>
                <w:lang w:val="ro-RO"/>
              </w:rPr>
              <w:t>,</w:t>
            </w:r>
            <w:r w:rsidRPr="00613A2A">
              <w:rPr>
                <w:sz w:val="22"/>
                <w:szCs w:val="22"/>
                <w:lang w:val="ro-RO"/>
              </w:rPr>
              <w:t>4%)</w:t>
            </w:r>
          </w:p>
        </w:tc>
        <w:tc>
          <w:tcPr>
            <w:tcW w:w="1080" w:type="dxa"/>
          </w:tcPr>
          <w:p w14:paraId="6842B44C"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9107</w:t>
            </w:r>
          </w:p>
        </w:tc>
      </w:tr>
      <w:tr w:rsidR="009D3CAC" w:rsidRPr="00613A2A" w14:paraId="79A24EC8" w14:textId="77777777">
        <w:tc>
          <w:tcPr>
            <w:tcW w:w="3240" w:type="dxa"/>
          </w:tcPr>
          <w:p w14:paraId="76038A81" w14:textId="77777777" w:rsidR="009D3CAC" w:rsidRPr="00613A2A" w:rsidRDefault="005709FE" w:rsidP="006A449B">
            <w:pPr>
              <w:pStyle w:val="Default"/>
              <w:rPr>
                <w:sz w:val="22"/>
                <w:szCs w:val="22"/>
                <w:lang w:val="ro-RO"/>
              </w:rPr>
            </w:pPr>
            <w:r w:rsidRPr="00613A2A">
              <w:rPr>
                <w:sz w:val="22"/>
                <w:szCs w:val="22"/>
                <w:lang w:val="ro-RO"/>
              </w:rPr>
              <w:t xml:space="preserve">Dezvoltarea IFI </w:t>
            </w:r>
            <w:r w:rsidR="006A449B" w:rsidRPr="00613A2A">
              <w:rPr>
                <w:sz w:val="22"/>
                <w:szCs w:val="22"/>
                <w:lang w:val="ro-RO"/>
              </w:rPr>
              <w:t>dovedite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până în ziua </w:t>
            </w:r>
            <w:r w:rsidR="009D3CAC" w:rsidRPr="00613A2A">
              <w:rPr>
                <w:sz w:val="22"/>
                <w:szCs w:val="22"/>
                <w:lang w:val="ro-RO"/>
              </w:rPr>
              <w:t>180</w:t>
            </w:r>
          </w:p>
        </w:tc>
        <w:tc>
          <w:tcPr>
            <w:tcW w:w="1530" w:type="dxa"/>
          </w:tcPr>
          <w:p w14:paraId="00E5622A" w14:textId="77777777" w:rsidR="009D3CAC" w:rsidRPr="00613A2A" w:rsidRDefault="009D3CAC" w:rsidP="009C2A71">
            <w:pPr>
              <w:pStyle w:val="Default"/>
              <w:rPr>
                <w:sz w:val="22"/>
                <w:szCs w:val="22"/>
                <w:lang w:val="ro-RO"/>
              </w:rPr>
            </w:pPr>
            <w:r w:rsidRPr="00613A2A">
              <w:rPr>
                <w:sz w:val="22"/>
                <w:szCs w:val="22"/>
                <w:lang w:val="ro-RO"/>
              </w:rPr>
              <w:t>3 (1</w:t>
            </w:r>
            <w:r w:rsidR="005709FE" w:rsidRPr="00613A2A">
              <w:rPr>
                <w:sz w:val="22"/>
                <w:szCs w:val="22"/>
                <w:lang w:val="ro-RO"/>
              </w:rPr>
              <w:t>,</w:t>
            </w:r>
            <w:r w:rsidRPr="00613A2A">
              <w:rPr>
                <w:sz w:val="22"/>
                <w:szCs w:val="22"/>
                <w:lang w:val="ro-RO"/>
              </w:rPr>
              <w:t>3%)</w:t>
            </w:r>
          </w:p>
        </w:tc>
        <w:tc>
          <w:tcPr>
            <w:tcW w:w="1440" w:type="dxa"/>
          </w:tcPr>
          <w:p w14:paraId="7AF39CED" w14:textId="77777777" w:rsidR="009D3CAC" w:rsidRPr="00613A2A" w:rsidRDefault="009D3CAC" w:rsidP="009C2A71">
            <w:pPr>
              <w:pStyle w:val="Default"/>
              <w:rPr>
                <w:sz w:val="22"/>
                <w:szCs w:val="22"/>
                <w:lang w:val="ro-RO"/>
              </w:rPr>
            </w:pPr>
            <w:r w:rsidRPr="00613A2A">
              <w:rPr>
                <w:sz w:val="22"/>
                <w:szCs w:val="22"/>
                <w:lang w:val="ro-RO"/>
              </w:rPr>
              <w:t>5 (2</w:t>
            </w:r>
            <w:r w:rsidR="005709FE" w:rsidRPr="00613A2A">
              <w:rPr>
                <w:sz w:val="22"/>
                <w:szCs w:val="22"/>
                <w:lang w:val="ro-RO"/>
              </w:rPr>
              <w:t>,</w:t>
            </w:r>
            <w:r w:rsidRPr="00613A2A">
              <w:rPr>
                <w:sz w:val="22"/>
                <w:szCs w:val="22"/>
                <w:lang w:val="ro-RO"/>
              </w:rPr>
              <w:t>1%)</w:t>
            </w:r>
          </w:p>
        </w:tc>
        <w:tc>
          <w:tcPr>
            <w:tcW w:w="2430" w:type="dxa"/>
          </w:tcPr>
          <w:p w14:paraId="6ED82EBA"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7% (-3</w:t>
            </w:r>
            <w:r w:rsidR="005709FE" w:rsidRPr="00613A2A">
              <w:rPr>
                <w:sz w:val="22"/>
                <w:szCs w:val="22"/>
                <w:lang w:val="ro-RO"/>
              </w:rPr>
              <w:t>,</w:t>
            </w:r>
            <w:r w:rsidRPr="00613A2A">
              <w:rPr>
                <w:sz w:val="22"/>
                <w:szCs w:val="22"/>
                <w:lang w:val="ro-RO"/>
              </w:rPr>
              <w:t>1%, 1</w:t>
            </w:r>
            <w:r w:rsidR="005709FE" w:rsidRPr="00613A2A">
              <w:rPr>
                <w:sz w:val="22"/>
                <w:szCs w:val="22"/>
                <w:lang w:val="ro-RO"/>
              </w:rPr>
              <w:t>,</w:t>
            </w:r>
            <w:r w:rsidRPr="00613A2A">
              <w:rPr>
                <w:sz w:val="22"/>
                <w:szCs w:val="22"/>
                <w:lang w:val="ro-RO"/>
              </w:rPr>
              <w:t>6%)</w:t>
            </w:r>
          </w:p>
        </w:tc>
        <w:tc>
          <w:tcPr>
            <w:tcW w:w="1080" w:type="dxa"/>
          </w:tcPr>
          <w:p w14:paraId="768579E5"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5390</w:t>
            </w:r>
          </w:p>
        </w:tc>
      </w:tr>
      <w:tr w:rsidR="009D3CAC" w:rsidRPr="00613A2A" w14:paraId="1C7223B0" w14:textId="77777777">
        <w:tc>
          <w:tcPr>
            <w:tcW w:w="3240" w:type="dxa"/>
          </w:tcPr>
          <w:p w14:paraId="62B553F4" w14:textId="77777777" w:rsidR="009D3CAC" w:rsidRPr="00613A2A" w:rsidRDefault="005709FE" w:rsidP="006A449B">
            <w:pPr>
              <w:pStyle w:val="Default"/>
              <w:rPr>
                <w:sz w:val="22"/>
                <w:szCs w:val="22"/>
                <w:lang w:val="ro-RO"/>
              </w:rPr>
            </w:pPr>
            <w:r w:rsidRPr="00613A2A">
              <w:rPr>
                <w:sz w:val="22"/>
                <w:szCs w:val="22"/>
                <w:lang w:val="ro-RO"/>
              </w:rPr>
              <w:t xml:space="preserve">Dezvoltarea IFI </w:t>
            </w:r>
            <w:r w:rsidR="006A449B" w:rsidRPr="00613A2A">
              <w:rPr>
                <w:sz w:val="22"/>
                <w:szCs w:val="22"/>
                <w:lang w:val="ro-RO"/>
              </w:rPr>
              <w:t>dovedite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până în ziua</w:t>
            </w:r>
            <w:r w:rsidR="009D3CAC" w:rsidRPr="00613A2A">
              <w:rPr>
                <w:sz w:val="22"/>
                <w:szCs w:val="22"/>
                <w:lang w:val="ro-RO"/>
              </w:rPr>
              <w:t xml:space="preserve"> 100</w:t>
            </w:r>
          </w:p>
        </w:tc>
        <w:tc>
          <w:tcPr>
            <w:tcW w:w="1530" w:type="dxa"/>
          </w:tcPr>
          <w:p w14:paraId="616296DF" w14:textId="77777777" w:rsidR="009D3CAC" w:rsidRPr="00613A2A" w:rsidRDefault="009D3CAC" w:rsidP="009C2A71">
            <w:pPr>
              <w:pStyle w:val="Default"/>
              <w:rPr>
                <w:sz w:val="22"/>
                <w:szCs w:val="22"/>
                <w:lang w:val="ro-RO"/>
              </w:rPr>
            </w:pPr>
            <w:r w:rsidRPr="00613A2A">
              <w:rPr>
                <w:sz w:val="22"/>
                <w:szCs w:val="22"/>
                <w:lang w:val="ro-RO"/>
              </w:rPr>
              <w:t>2 (0</w:t>
            </w:r>
            <w:r w:rsidR="005709FE" w:rsidRPr="00613A2A">
              <w:rPr>
                <w:sz w:val="22"/>
                <w:szCs w:val="22"/>
                <w:lang w:val="ro-RO"/>
              </w:rPr>
              <w:t>,</w:t>
            </w:r>
            <w:r w:rsidRPr="00613A2A">
              <w:rPr>
                <w:sz w:val="22"/>
                <w:szCs w:val="22"/>
                <w:lang w:val="ro-RO"/>
              </w:rPr>
              <w:t>9%)</w:t>
            </w:r>
          </w:p>
        </w:tc>
        <w:tc>
          <w:tcPr>
            <w:tcW w:w="1440" w:type="dxa"/>
          </w:tcPr>
          <w:p w14:paraId="1E42E40C" w14:textId="77777777" w:rsidR="009D3CAC" w:rsidRPr="00613A2A" w:rsidRDefault="009D3CAC" w:rsidP="009C2A71">
            <w:pPr>
              <w:pStyle w:val="Default"/>
              <w:rPr>
                <w:sz w:val="22"/>
                <w:szCs w:val="22"/>
                <w:lang w:val="ro-RO"/>
              </w:rPr>
            </w:pPr>
            <w:r w:rsidRPr="00613A2A">
              <w:rPr>
                <w:sz w:val="22"/>
                <w:szCs w:val="22"/>
                <w:lang w:val="ro-RO"/>
              </w:rPr>
              <w:t>4 (1</w:t>
            </w:r>
            <w:r w:rsidR="005709FE" w:rsidRPr="00613A2A">
              <w:rPr>
                <w:sz w:val="22"/>
                <w:szCs w:val="22"/>
                <w:lang w:val="ro-RO"/>
              </w:rPr>
              <w:t>,</w:t>
            </w:r>
            <w:r w:rsidRPr="00613A2A">
              <w:rPr>
                <w:sz w:val="22"/>
                <w:szCs w:val="22"/>
                <w:lang w:val="ro-RO"/>
              </w:rPr>
              <w:t>7%)</w:t>
            </w:r>
          </w:p>
        </w:tc>
        <w:tc>
          <w:tcPr>
            <w:tcW w:w="2430" w:type="dxa"/>
          </w:tcPr>
          <w:p w14:paraId="07335D94"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8% (-2</w:t>
            </w:r>
            <w:r w:rsidR="005709FE" w:rsidRPr="00613A2A">
              <w:rPr>
                <w:sz w:val="22"/>
                <w:szCs w:val="22"/>
                <w:lang w:val="ro-RO"/>
              </w:rPr>
              <w:t>,</w:t>
            </w:r>
            <w:r w:rsidRPr="00613A2A">
              <w:rPr>
                <w:sz w:val="22"/>
                <w:szCs w:val="22"/>
                <w:lang w:val="ro-RO"/>
              </w:rPr>
              <w:t>8%, 1</w:t>
            </w:r>
            <w:r w:rsidR="005709FE" w:rsidRPr="00613A2A">
              <w:rPr>
                <w:sz w:val="22"/>
                <w:szCs w:val="22"/>
                <w:lang w:val="ro-RO"/>
              </w:rPr>
              <w:t>,</w:t>
            </w:r>
            <w:r w:rsidRPr="00613A2A">
              <w:rPr>
                <w:sz w:val="22"/>
                <w:szCs w:val="22"/>
                <w:lang w:val="ro-RO"/>
              </w:rPr>
              <w:t>3%)</w:t>
            </w:r>
          </w:p>
        </w:tc>
        <w:tc>
          <w:tcPr>
            <w:tcW w:w="1080" w:type="dxa"/>
          </w:tcPr>
          <w:p w14:paraId="5899B99A"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4589</w:t>
            </w:r>
          </w:p>
        </w:tc>
      </w:tr>
      <w:tr w:rsidR="009D3CAC" w:rsidRPr="00613A2A" w14:paraId="32A1BFBB" w14:textId="77777777">
        <w:tc>
          <w:tcPr>
            <w:tcW w:w="3240" w:type="dxa"/>
          </w:tcPr>
          <w:p w14:paraId="61CFC923" w14:textId="77777777" w:rsidR="009D3CAC" w:rsidRPr="00613A2A" w:rsidRDefault="005709FE" w:rsidP="006A449B">
            <w:pPr>
              <w:pStyle w:val="Default"/>
              <w:rPr>
                <w:sz w:val="22"/>
                <w:szCs w:val="22"/>
                <w:lang w:val="ro-RO"/>
              </w:rPr>
            </w:pPr>
            <w:r w:rsidRPr="00613A2A">
              <w:rPr>
                <w:sz w:val="22"/>
                <w:szCs w:val="22"/>
                <w:lang w:val="ro-RO"/>
              </w:rPr>
              <w:t xml:space="preserve">Dezvoltarea IFI </w:t>
            </w:r>
            <w:r w:rsidR="006A449B" w:rsidRPr="00613A2A">
              <w:rPr>
                <w:sz w:val="22"/>
                <w:szCs w:val="22"/>
                <w:lang w:val="ro-RO"/>
              </w:rPr>
              <w:t>dovedite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în timpul </w:t>
            </w:r>
            <w:r w:rsidR="00E56801" w:rsidRPr="00613A2A">
              <w:rPr>
                <w:sz w:val="22"/>
                <w:szCs w:val="22"/>
                <w:lang w:val="ro-RO"/>
              </w:rPr>
              <w:t>administrării</w:t>
            </w:r>
            <w:r w:rsidRPr="00613A2A">
              <w:rPr>
                <w:sz w:val="22"/>
                <w:szCs w:val="22"/>
                <w:lang w:val="ro-RO"/>
              </w:rPr>
              <w:t xml:space="preserve"> medicamentul</w:t>
            </w:r>
            <w:r w:rsidR="00E56801" w:rsidRPr="00613A2A">
              <w:rPr>
                <w:sz w:val="22"/>
                <w:szCs w:val="22"/>
                <w:lang w:val="ro-RO"/>
              </w:rPr>
              <w:t>ui</w:t>
            </w:r>
            <w:r w:rsidRPr="00613A2A">
              <w:rPr>
                <w:sz w:val="22"/>
                <w:szCs w:val="22"/>
                <w:lang w:val="ro-RO"/>
              </w:rPr>
              <w:t xml:space="preserve"> de studiu</w:t>
            </w:r>
          </w:p>
        </w:tc>
        <w:tc>
          <w:tcPr>
            <w:tcW w:w="1530" w:type="dxa"/>
          </w:tcPr>
          <w:p w14:paraId="7B643860" w14:textId="77777777" w:rsidR="009D3CAC" w:rsidRPr="00613A2A" w:rsidRDefault="009D3CAC" w:rsidP="009C2A71">
            <w:pPr>
              <w:pStyle w:val="Default"/>
              <w:rPr>
                <w:sz w:val="22"/>
                <w:szCs w:val="22"/>
                <w:lang w:val="ro-RO"/>
              </w:rPr>
            </w:pPr>
            <w:r w:rsidRPr="00613A2A">
              <w:rPr>
                <w:sz w:val="22"/>
                <w:szCs w:val="22"/>
                <w:lang w:val="ro-RO"/>
              </w:rPr>
              <w:t>0</w:t>
            </w:r>
          </w:p>
        </w:tc>
        <w:tc>
          <w:tcPr>
            <w:tcW w:w="1440" w:type="dxa"/>
          </w:tcPr>
          <w:p w14:paraId="4ED3B3F5" w14:textId="77777777" w:rsidR="009D3CAC" w:rsidRPr="00613A2A" w:rsidRDefault="009D3CAC" w:rsidP="009C2A71">
            <w:pPr>
              <w:pStyle w:val="Default"/>
              <w:rPr>
                <w:sz w:val="22"/>
                <w:szCs w:val="22"/>
                <w:lang w:val="ro-RO"/>
              </w:rPr>
            </w:pPr>
            <w:r w:rsidRPr="00613A2A">
              <w:rPr>
                <w:sz w:val="22"/>
                <w:szCs w:val="22"/>
                <w:lang w:val="ro-RO"/>
              </w:rPr>
              <w:t>3 (1</w:t>
            </w:r>
            <w:r w:rsidR="005709FE" w:rsidRPr="00613A2A">
              <w:rPr>
                <w:sz w:val="22"/>
                <w:szCs w:val="22"/>
                <w:lang w:val="ro-RO"/>
              </w:rPr>
              <w:t>,</w:t>
            </w:r>
            <w:r w:rsidRPr="00613A2A">
              <w:rPr>
                <w:sz w:val="22"/>
                <w:szCs w:val="22"/>
                <w:lang w:val="ro-RO"/>
              </w:rPr>
              <w:t>2%)</w:t>
            </w:r>
          </w:p>
        </w:tc>
        <w:tc>
          <w:tcPr>
            <w:tcW w:w="2430" w:type="dxa"/>
          </w:tcPr>
          <w:p w14:paraId="2AABAC3A" w14:textId="77777777" w:rsidR="009D3CAC" w:rsidRPr="00613A2A" w:rsidRDefault="009D3CAC" w:rsidP="009C2A71">
            <w:pPr>
              <w:pStyle w:val="Default"/>
              <w:jc w:val="center"/>
              <w:rPr>
                <w:sz w:val="22"/>
                <w:szCs w:val="22"/>
                <w:lang w:val="ro-RO"/>
              </w:rPr>
            </w:pPr>
            <w:r w:rsidRPr="00613A2A">
              <w:rPr>
                <w:sz w:val="22"/>
                <w:szCs w:val="22"/>
                <w:lang w:val="ro-RO"/>
              </w:rPr>
              <w:t>-1</w:t>
            </w:r>
            <w:r w:rsidR="005709FE" w:rsidRPr="00613A2A">
              <w:rPr>
                <w:sz w:val="22"/>
                <w:szCs w:val="22"/>
                <w:lang w:val="ro-RO"/>
              </w:rPr>
              <w:t>,</w:t>
            </w:r>
            <w:r w:rsidRPr="00613A2A">
              <w:rPr>
                <w:sz w:val="22"/>
                <w:szCs w:val="22"/>
                <w:lang w:val="ro-RO"/>
              </w:rPr>
              <w:t>2% (-2</w:t>
            </w:r>
            <w:r w:rsidR="005709FE" w:rsidRPr="00613A2A">
              <w:rPr>
                <w:sz w:val="22"/>
                <w:szCs w:val="22"/>
                <w:lang w:val="ro-RO"/>
              </w:rPr>
              <w:t>,</w:t>
            </w:r>
            <w:r w:rsidRPr="00613A2A">
              <w:rPr>
                <w:sz w:val="22"/>
                <w:szCs w:val="22"/>
                <w:lang w:val="ro-RO"/>
              </w:rPr>
              <w:t>6%, 0</w:t>
            </w:r>
            <w:r w:rsidR="005709FE" w:rsidRPr="00613A2A">
              <w:rPr>
                <w:sz w:val="22"/>
                <w:szCs w:val="22"/>
                <w:lang w:val="ro-RO"/>
              </w:rPr>
              <w:t>,</w:t>
            </w:r>
            <w:r w:rsidRPr="00613A2A">
              <w:rPr>
                <w:sz w:val="22"/>
                <w:szCs w:val="22"/>
                <w:lang w:val="ro-RO"/>
              </w:rPr>
              <w:t>2%)</w:t>
            </w:r>
          </w:p>
        </w:tc>
        <w:tc>
          <w:tcPr>
            <w:tcW w:w="1080" w:type="dxa"/>
          </w:tcPr>
          <w:p w14:paraId="16FAE7F7" w14:textId="77777777" w:rsidR="009D3CAC" w:rsidRPr="00613A2A" w:rsidRDefault="009D3CAC" w:rsidP="009C2A71">
            <w:pPr>
              <w:pStyle w:val="Default"/>
              <w:jc w:val="center"/>
              <w:rPr>
                <w:sz w:val="22"/>
                <w:szCs w:val="22"/>
                <w:lang w:val="ro-RO"/>
              </w:rPr>
            </w:pPr>
            <w:r w:rsidRPr="00613A2A">
              <w:rPr>
                <w:sz w:val="22"/>
                <w:szCs w:val="22"/>
                <w:lang w:val="ro-RO"/>
              </w:rPr>
              <w:t>0</w:t>
            </w:r>
            <w:r w:rsidR="005709FE" w:rsidRPr="00613A2A">
              <w:rPr>
                <w:sz w:val="22"/>
                <w:szCs w:val="22"/>
                <w:lang w:val="ro-RO"/>
              </w:rPr>
              <w:t>,</w:t>
            </w:r>
            <w:r w:rsidRPr="00613A2A">
              <w:rPr>
                <w:sz w:val="22"/>
                <w:szCs w:val="22"/>
                <w:lang w:val="ro-RO"/>
              </w:rPr>
              <w:t>0813</w:t>
            </w:r>
          </w:p>
        </w:tc>
      </w:tr>
    </w:tbl>
    <w:p w14:paraId="024529FA" w14:textId="77777777" w:rsidR="009D3CAC" w:rsidRPr="00613A2A" w:rsidRDefault="005F435E" w:rsidP="0094455F">
      <w:pPr>
        <w:pStyle w:val="Default"/>
        <w:rPr>
          <w:sz w:val="22"/>
          <w:szCs w:val="22"/>
          <w:lang w:val="ro-RO"/>
        </w:rPr>
      </w:pPr>
      <w:r w:rsidRPr="00613A2A">
        <w:rPr>
          <w:sz w:val="22"/>
          <w:szCs w:val="22"/>
          <w:lang w:val="ro-RO"/>
        </w:rPr>
        <w:t>Criteriul final</w:t>
      </w:r>
      <w:r w:rsidR="00460C69" w:rsidRPr="00613A2A">
        <w:rPr>
          <w:sz w:val="22"/>
          <w:szCs w:val="22"/>
          <w:lang w:val="ro-RO"/>
        </w:rPr>
        <w:t xml:space="preserve"> principal al studiului</w:t>
      </w:r>
    </w:p>
    <w:p w14:paraId="32680269" w14:textId="77777777" w:rsidR="009D3CAC" w:rsidRPr="00613A2A" w:rsidRDefault="009D3CAC" w:rsidP="009D3CAC">
      <w:pPr>
        <w:pStyle w:val="Default"/>
        <w:rPr>
          <w:sz w:val="22"/>
          <w:szCs w:val="22"/>
          <w:lang w:val="ro-RO"/>
        </w:rPr>
      </w:pPr>
      <w:r w:rsidRPr="00613A2A">
        <w:rPr>
          <w:sz w:val="22"/>
          <w:szCs w:val="22"/>
          <w:lang w:val="ro-RO"/>
        </w:rPr>
        <w:t>** Dif</w:t>
      </w:r>
      <w:r w:rsidR="00460C69" w:rsidRPr="00613A2A">
        <w:rPr>
          <w:sz w:val="22"/>
          <w:szCs w:val="22"/>
          <w:lang w:val="ro-RO"/>
        </w:rPr>
        <w:t>erenţa în procente, IÎ</w:t>
      </w:r>
      <w:r w:rsidR="006A449B" w:rsidRPr="00613A2A">
        <w:rPr>
          <w:sz w:val="22"/>
          <w:szCs w:val="22"/>
          <w:lang w:val="ro-RO"/>
        </w:rPr>
        <w:t xml:space="preserve"> </w:t>
      </w:r>
      <w:r w:rsidRPr="00613A2A">
        <w:rPr>
          <w:sz w:val="22"/>
          <w:szCs w:val="22"/>
          <w:lang w:val="ro-RO"/>
        </w:rPr>
        <w:t xml:space="preserve">95% </w:t>
      </w:r>
      <w:r w:rsidR="00460C69" w:rsidRPr="00613A2A">
        <w:rPr>
          <w:sz w:val="22"/>
          <w:szCs w:val="22"/>
          <w:lang w:val="ro-RO"/>
        </w:rPr>
        <w:t>şi valoarea p obţinute după ajustare pentru randomizare</w:t>
      </w:r>
    </w:p>
    <w:p w14:paraId="5B313E87" w14:textId="77777777" w:rsidR="009D3CAC" w:rsidRPr="00613A2A" w:rsidRDefault="009D3CAC" w:rsidP="009D3CAC">
      <w:pPr>
        <w:pStyle w:val="Default"/>
        <w:rPr>
          <w:sz w:val="22"/>
          <w:szCs w:val="22"/>
          <w:lang w:val="ro-RO"/>
        </w:rPr>
      </w:pPr>
    </w:p>
    <w:p w14:paraId="0B389D5C" w14:textId="77777777" w:rsidR="009D3CAC" w:rsidRPr="00613A2A" w:rsidRDefault="00C911D2" w:rsidP="009D3CAC">
      <w:pPr>
        <w:pStyle w:val="Default"/>
        <w:rPr>
          <w:sz w:val="22"/>
          <w:szCs w:val="22"/>
          <w:lang w:val="ro-RO"/>
        </w:rPr>
      </w:pPr>
      <w:r w:rsidRPr="00613A2A">
        <w:rPr>
          <w:sz w:val="22"/>
          <w:szCs w:val="22"/>
          <w:lang w:val="ro-RO"/>
        </w:rPr>
        <w:t>În tabelul de mai jos sunt prezentate f</w:t>
      </w:r>
      <w:r w:rsidR="00DA65CE" w:rsidRPr="00613A2A">
        <w:rPr>
          <w:sz w:val="22"/>
          <w:szCs w:val="22"/>
          <w:lang w:val="ro-RO"/>
        </w:rPr>
        <w:t xml:space="preserve">recvenţa IFI </w:t>
      </w:r>
      <w:r w:rsidRPr="00613A2A">
        <w:rPr>
          <w:sz w:val="22"/>
          <w:szCs w:val="22"/>
          <w:lang w:val="ro-RO"/>
        </w:rPr>
        <w:t>recurente până în ziua</w:t>
      </w:r>
      <w:r w:rsidR="00920673" w:rsidRPr="00613A2A">
        <w:rPr>
          <w:sz w:val="22"/>
          <w:szCs w:val="22"/>
          <w:lang w:val="ro-RO"/>
        </w:rPr>
        <w:t> </w:t>
      </w:r>
      <w:r w:rsidR="009D3CAC" w:rsidRPr="00613A2A">
        <w:rPr>
          <w:sz w:val="22"/>
          <w:szCs w:val="22"/>
          <w:lang w:val="ro-RO"/>
        </w:rPr>
        <w:t xml:space="preserve">180 </w:t>
      </w:r>
      <w:r w:rsidRPr="00613A2A">
        <w:rPr>
          <w:sz w:val="22"/>
          <w:szCs w:val="22"/>
          <w:lang w:val="ro-RO"/>
        </w:rPr>
        <w:t xml:space="preserve">şi </w:t>
      </w:r>
      <w:r w:rsidR="005F435E" w:rsidRPr="00613A2A">
        <w:rPr>
          <w:sz w:val="22"/>
          <w:szCs w:val="22"/>
          <w:lang w:val="ro-RO"/>
        </w:rPr>
        <w:t>criteriul final</w:t>
      </w:r>
      <w:r w:rsidRPr="00613A2A">
        <w:rPr>
          <w:sz w:val="22"/>
          <w:szCs w:val="22"/>
          <w:lang w:val="ro-RO"/>
        </w:rPr>
        <w:t xml:space="preserve"> principal al acestui studiu</w:t>
      </w:r>
      <w:r w:rsidR="009D3CAC" w:rsidRPr="00613A2A">
        <w:rPr>
          <w:sz w:val="22"/>
          <w:szCs w:val="22"/>
          <w:lang w:val="ro-RO"/>
        </w:rPr>
        <w:t xml:space="preserve">, </w:t>
      </w:r>
      <w:r w:rsidR="00EE3B83" w:rsidRPr="00613A2A">
        <w:rPr>
          <w:sz w:val="22"/>
          <w:szCs w:val="22"/>
          <w:lang w:val="ro-RO"/>
        </w:rPr>
        <w:t xml:space="preserve">reprezentat de </w:t>
      </w:r>
      <w:r w:rsidRPr="00613A2A">
        <w:rPr>
          <w:sz w:val="22"/>
          <w:szCs w:val="22"/>
          <w:lang w:val="ro-RO"/>
        </w:rPr>
        <w:t xml:space="preserve">succesul tratamentului în ziua </w:t>
      </w:r>
      <w:r w:rsidR="009D3CAC" w:rsidRPr="00613A2A">
        <w:rPr>
          <w:sz w:val="22"/>
          <w:szCs w:val="22"/>
          <w:lang w:val="ro-RO"/>
        </w:rPr>
        <w:t xml:space="preserve">180, </w:t>
      </w:r>
      <w:r w:rsidRPr="00613A2A">
        <w:rPr>
          <w:sz w:val="22"/>
          <w:szCs w:val="22"/>
          <w:lang w:val="ro-RO"/>
        </w:rPr>
        <w:t xml:space="preserve">în cazul pacienţilor cu LMA, respectiv </w:t>
      </w:r>
      <w:r w:rsidR="0096702F" w:rsidRPr="00613A2A">
        <w:rPr>
          <w:sz w:val="22"/>
          <w:szCs w:val="22"/>
          <w:lang w:val="ro-RO"/>
        </w:rPr>
        <w:t>regimuri</w:t>
      </w:r>
      <w:r w:rsidRPr="00613A2A">
        <w:rPr>
          <w:sz w:val="22"/>
          <w:szCs w:val="22"/>
          <w:lang w:val="ro-RO"/>
        </w:rPr>
        <w:t xml:space="preserve"> de condiţionare mieloablative</w:t>
      </w:r>
      <w:r w:rsidR="009D3CAC" w:rsidRPr="00613A2A">
        <w:rPr>
          <w:sz w:val="22"/>
          <w:szCs w:val="22"/>
          <w:lang w:val="ro-RO"/>
        </w:rPr>
        <w:t>:</w:t>
      </w:r>
    </w:p>
    <w:p w14:paraId="15F97D82" w14:textId="77777777" w:rsidR="009D3CAC" w:rsidRPr="00613A2A" w:rsidRDefault="009D3CAC" w:rsidP="009D3CAC">
      <w:pPr>
        <w:pStyle w:val="Default"/>
        <w:rPr>
          <w:b/>
          <w:sz w:val="22"/>
          <w:szCs w:val="22"/>
          <w:lang w:val="ro-RO"/>
        </w:rPr>
      </w:pPr>
    </w:p>
    <w:p w14:paraId="1F50A8B7" w14:textId="77777777" w:rsidR="009D3CAC" w:rsidRPr="00613A2A" w:rsidRDefault="007B1FF9" w:rsidP="009D3CAC">
      <w:pPr>
        <w:pStyle w:val="Default"/>
        <w:keepNext/>
        <w:keepLines/>
        <w:rPr>
          <w:sz w:val="22"/>
          <w:szCs w:val="22"/>
          <w:lang w:val="ro-RO"/>
        </w:rPr>
      </w:pPr>
      <w:r w:rsidRPr="00613A2A">
        <w:rPr>
          <w:b/>
          <w:sz w:val="22"/>
          <w:szCs w:val="22"/>
          <w:lang w:val="ro-RO"/>
        </w:rPr>
        <w:t>LMA</w:t>
      </w:r>
    </w:p>
    <w:p w14:paraId="746528B4" w14:textId="77777777" w:rsidR="009D3CAC" w:rsidRPr="000A7F3E" w:rsidRDefault="009D3CAC" w:rsidP="009D3CAC">
      <w:pPr>
        <w:pStyle w:val="Default"/>
        <w:rPr>
          <w:lang w:val="ro-RO"/>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D3CAC" w:rsidRPr="00613A2A" w14:paraId="7E2D977B" w14:textId="77777777">
        <w:tc>
          <w:tcPr>
            <w:tcW w:w="2790" w:type="dxa"/>
            <w:shd w:val="clear" w:color="auto" w:fill="EEECE1"/>
          </w:tcPr>
          <w:p w14:paraId="67D77261" w14:textId="77777777" w:rsidR="009D3CAC" w:rsidRPr="00613A2A" w:rsidRDefault="005F435E" w:rsidP="009C2A71">
            <w:pPr>
              <w:pStyle w:val="Default"/>
              <w:rPr>
                <w:b/>
                <w:sz w:val="22"/>
                <w:szCs w:val="22"/>
                <w:lang w:val="ro-RO"/>
              </w:rPr>
            </w:pPr>
            <w:r w:rsidRPr="00613A2A">
              <w:rPr>
                <w:b/>
                <w:sz w:val="22"/>
                <w:szCs w:val="22"/>
                <w:lang w:val="ro-RO"/>
              </w:rPr>
              <w:t>Criteriile finale ale</w:t>
            </w:r>
            <w:r w:rsidR="007B1FF9" w:rsidRPr="00613A2A">
              <w:rPr>
                <w:b/>
                <w:sz w:val="22"/>
                <w:szCs w:val="22"/>
                <w:lang w:val="ro-RO"/>
              </w:rPr>
              <w:t xml:space="preserve"> studiului</w:t>
            </w:r>
          </w:p>
        </w:tc>
        <w:tc>
          <w:tcPr>
            <w:tcW w:w="1530" w:type="dxa"/>
            <w:shd w:val="clear" w:color="auto" w:fill="EEECE1"/>
          </w:tcPr>
          <w:p w14:paraId="4F4BF025" w14:textId="77777777" w:rsidR="009D3CAC" w:rsidRPr="00613A2A" w:rsidRDefault="009D3CAC" w:rsidP="009C2A71">
            <w:pPr>
              <w:pStyle w:val="Default"/>
              <w:rPr>
                <w:b/>
                <w:sz w:val="22"/>
                <w:szCs w:val="22"/>
                <w:lang w:val="ro-RO"/>
              </w:rPr>
            </w:pPr>
            <w:r w:rsidRPr="00613A2A">
              <w:rPr>
                <w:b/>
                <w:sz w:val="22"/>
                <w:szCs w:val="22"/>
                <w:lang w:val="ro-RO"/>
              </w:rPr>
              <w:t xml:space="preserve">Voriconazol </w:t>
            </w:r>
          </w:p>
          <w:p w14:paraId="2F488D6A" w14:textId="77777777" w:rsidR="009D3CAC" w:rsidRPr="00613A2A" w:rsidRDefault="009D3CAC" w:rsidP="009C2A71">
            <w:pPr>
              <w:pStyle w:val="Default"/>
              <w:rPr>
                <w:b/>
                <w:sz w:val="22"/>
                <w:szCs w:val="22"/>
                <w:lang w:val="ro-RO"/>
              </w:rPr>
            </w:pPr>
            <w:r w:rsidRPr="00613A2A">
              <w:rPr>
                <w:b/>
                <w:sz w:val="22"/>
                <w:szCs w:val="22"/>
                <w:lang w:val="ro-RO"/>
              </w:rPr>
              <w:t xml:space="preserve">(N=98) </w:t>
            </w:r>
          </w:p>
          <w:p w14:paraId="0D65EA69" w14:textId="77777777" w:rsidR="009D3CAC" w:rsidRPr="00613A2A" w:rsidRDefault="009D3CAC" w:rsidP="009C2A71">
            <w:pPr>
              <w:pStyle w:val="Default"/>
              <w:rPr>
                <w:b/>
                <w:sz w:val="22"/>
                <w:szCs w:val="22"/>
                <w:lang w:val="ro-RO"/>
              </w:rPr>
            </w:pPr>
            <w:r w:rsidRPr="00613A2A">
              <w:rPr>
                <w:b/>
                <w:sz w:val="22"/>
                <w:szCs w:val="22"/>
                <w:lang w:val="ro-RO"/>
              </w:rPr>
              <w:t xml:space="preserve"> </w:t>
            </w:r>
          </w:p>
        </w:tc>
        <w:tc>
          <w:tcPr>
            <w:tcW w:w="1440" w:type="dxa"/>
            <w:shd w:val="clear" w:color="auto" w:fill="EEECE1"/>
          </w:tcPr>
          <w:p w14:paraId="19DE7BE3" w14:textId="77777777" w:rsidR="009D3CAC" w:rsidRPr="00613A2A" w:rsidRDefault="009D3CAC" w:rsidP="009C2A71">
            <w:pPr>
              <w:pStyle w:val="Default"/>
              <w:rPr>
                <w:b/>
                <w:sz w:val="22"/>
                <w:szCs w:val="22"/>
                <w:lang w:val="ro-RO"/>
              </w:rPr>
            </w:pPr>
            <w:r w:rsidRPr="00613A2A">
              <w:rPr>
                <w:b/>
                <w:sz w:val="22"/>
                <w:szCs w:val="22"/>
                <w:lang w:val="ro-RO"/>
              </w:rPr>
              <w:t>Itraconazol</w:t>
            </w:r>
          </w:p>
          <w:p w14:paraId="074380B8" w14:textId="77777777" w:rsidR="009D3CAC" w:rsidRPr="00613A2A" w:rsidRDefault="009D3CAC" w:rsidP="009C2A71">
            <w:pPr>
              <w:pStyle w:val="Default"/>
              <w:rPr>
                <w:b/>
                <w:sz w:val="22"/>
                <w:szCs w:val="22"/>
                <w:lang w:val="ro-RO"/>
              </w:rPr>
            </w:pPr>
            <w:r w:rsidRPr="00613A2A">
              <w:rPr>
                <w:b/>
                <w:sz w:val="22"/>
                <w:szCs w:val="22"/>
                <w:lang w:val="ro-RO"/>
              </w:rPr>
              <w:t>(N=109)</w:t>
            </w:r>
          </w:p>
        </w:tc>
        <w:tc>
          <w:tcPr>
            <w:tcW w:w="3060" w:type="dxa"/>
            <w:shd w:val="clear" w:color="auto" w:fill="EEECE1"/>
          </w:tcPr>
          <w:p w14:paraId="43ADD0BC" w14:textId="77777777" w:rsidR="009D3CAC" w:rsidRPr="00613A2A" w:rsidRDefault="007B1FF9" w:rsidP="009C2A71">
            <w:pPr>
              <w:pStyle w:val="Default"/>
              <w:jc w:val="center"/>
              <w:rPr>
                <w:b/>
                <w:sz w:val="22"/>
                <w:szCs w:val="22"/>
                <w:lang w:val="ro-RO"/>
              </w:rPr>
            </w:pPr>
            <w:r w:rsidRPr="00613A2A">
              <w:rPr>
                <w:b/>
                <w:sz w:val="22"/>
                <w:szCs w:val="22"/>
                <w:lang w:val="ro-RO"/>
              </w:rPr>
              <w:t>Diferenţe în procente şi intervalul de încredere (IÎ) 95%</w:t>
            </w:r>
          </w:p>
        </w:tc>
      </w:tr>
      <w:tr w:rsidR="009D3CAC" w:rsidRPr="00613A2A" w14:paraId="2DCC5BB9" w14:textId="77777777">
        <w:tc>
          <w:tcPr>
            <w:tcW w:w="2790" w:type="dxa"/>
          </w:tcPr>
          <w:p w14:paraId="36194C0F" w14:textId="77777777" w:rsidR="009D3CAC" w:rsidRPr="00613A2A" w:rsidRDefault="009D3CAC" w:rsidP="0019583A">
            <w:pPr>
              <w:pStyle w:val="Default"/>
              <w:rPr>
                <w:sz w:val="22"/>
                <w:szCs w:val="22"/>
                <w:lang w:val="ro-RO"/>
              </w:rPr>
            </w:pPr>
            <w:r w:rsidRPr="00613A2A">
              <w:rPr>
                <w:sz w:val="22"/>
                <w:szCs w:val="22"/>
                <w:lang w:val="ro-RO"/>
              </w:rPr>
              <w:t>IFI</w:t>
            </w:r>
            <w:r w:rsidR="00C911D2" w:rsidRPr="00613A2A">
              <w:rPr>
                <w:sz w:val="22"/>
                <w:szCs w:val="22"/>
                <w:lang w:val="ro-RO"/>
              </w:rPr>
              <w:t xml:space="preserve"> recurent</w:t>
            </w:r>
            <w:r w:rsidR="00EE3B83" w:rsidRPr="00613A2A">
              <w:rPr>
                <w:sz w:val="22"/>
                <w:szCs w:val="22"/>
                <w:lang w:val="ro-RO"/>
              </w:rPr>
              <w:t>e</w:t>
            </w:r>
            <w:r w:rsidR="00C911D2" w:rsidRPr="00613A2A">
              <w:rPr>
                <w:sz w:val="22"/>
                <w:szCs w:val="22"/>
                <w:lang w:val="ro-RO"/>
              </w:rPr>
              <w:t xml:space="preserve"> </w:t>
            </w:r>
            <w:r w:rsidRPr="00613A2A">
              <w:rPr>
                <w:sz w:val="22"/>
                <w:szCs w:val="22"/>
                <w:lang w:val="ro-RO"/>
              </w:rPr>
              <w:t xml:space="preserve">– </w:t>
            </w:r>
            <w:r w:rsidR="00C911D2" w:rsidRPr="00613A2A">
              <w:rPr>
                <w:sz w:val="22"/>
                <w:szCs w:val="22"/>
                <w:lang w:val="ro-RO"/>
              </w:rPr>
              <w:t>ziua</w:t>
            </w:r>
            <w:r w:rsidRPr="00613A2A">
              <w:rPr>
                <w:sz w:val="22"/>
                <w:szCs w:val="22"/>
                <w:lang w:val="ro-RO"/>
              </w:rPr>
              <w:t xml:space="preserve"> 180</w:t>
            </w:r>
          </w:p>
        </w:tc>
        <w:tc>
          <w:tcPr>
            <w:tcW w:w="1530" w:type="dxa"/>
          </w:tcPr>
          <w:p w14:paraId="0387B764" w14:textId="77777777" w:rsidR="009D3CAC" w:rsidRPr="00613A2A" w:rsidRDefault="009D3CAC" w:rsidP="00616387">
            <w:pPr>
              <w:pStyle w:val="Default"/>
              <w:rPr>
                <w:sz w:val="22"/>
                <w:szCs w:val="22"/>
                <w:lang w:val="ro-RO"/>
              </w:rPr>
            </w:pPr>
            <w:r w:rsidRPr="00613A2A">
              <w:rPr>
                <w:sz w:val="22"/>
                <w:szCs w:val="22"/>
                <w:lang w:val="ro-RO"/>
              </w:rPr>
              <w:t>1 (1</w:t>
            </w:r>
            <w:r w:rsidR="005709FE" w:rsidRPr="00613A2A">
              <w:rPr>
                <w:sz w:val="22"/>
                <w:szCs w:val="22"/>
                <w:lang w:val="ro-RO"/>
              </w:rPr>
              <w:t>,</w:t>
            </w:r>
            <w:r w:rsidRPr="00613A2A">
              <w:rPr>
                <w:sz w:val="22"/>
                <w:szCs w:val="22"/>
                <w:lang w:val="ro-RO"/>
              </w:rPr>
              <w:t>0%)</w:t>
            </w:r>
          </w:p>
        </w:tc>
        <w:tc>
          <w:tcPr>
            <w:tcW w:w="1440" w:type="dxa"/>
          </w:tcPr>
          <w:p w14:paraId="089325F0" w14:textId="77777777" w:rsidR="009D3CAC" w:rsidRPr="00613A2A" w:rsidRDefault="009D3CAC" w:rsidP="00665D76">
            <w:pPr>
              <w:pStyle w:val="Default"/>
              <w:rPr>
                <w:sz w:val="22"/>
                <w:szCs w:val="22"/>
                <w:lang w:val="ro-RO"/>
              </w:rPr>
            </w:pPr>
            <w:r w:rsidRPr="00613A2A">
              <w:rPr>
                <w:sz w:val="22"/>
                <w:szCs w:val="22"/>
                <w:lang w:val="ro-RO"/>
              </w:rPr>
              <w:t xml:space="preserve"> 2 (1</w:t>
            </w:r>
            <w:r w:rsidR="005709FE" w:rsidRPr="00613A2A">
              <w:rPr>
                <w:sz w:val="22"/>
                <w:szCs w:val="22"/>
                <w:lang w:val="ro-RO"/>
              </w:rPr>
              <w:t>,</w:t>
            </w:r>
            <w:r w:rsidRPr="00613A2A">
              <w:rPr>
                <w:sz w:val="22"/>
                <w:szCs w:val="22"/>
                <w:lang w:val="ro-RO"/>
              </w:rPr>
              <w:t>8%)</w:t>
            </w:r>
          </w:p>
        </w:tc>
        <w:tc>
          <w:tcPr>
            <w:tcW w:w="3060" w:type="dxa"/>
          </w:tcPr>
          <w:p w14:paraId="10231AEB" w14:textId="77777777" w:rsidR="009D3CAC" w:rsidRPr="00613A2A" w:rsidRDefault="009D3CAC" w:rsidP="005D1C21">
            <w:pPr>
              <w:pStyle w:val="Paragraph"/>
              <w:spacing w:after="0"/>
              <w:rPr>
                <w:color w:val="000000"/>
                <w:sz w:val="22"/>
                <w:szCs w:val="22"/>
                <w:lang w:val="ro-RO"/>
              </w:rPr>
            </w:pPr>
            <w:r w:rsidRPr="00613A2A">
              <w:rPr>
                <w:color w:val="000000"/>
                <w:sz w:val="22"/>
                <w:szCs w:val="22"/>
                <w:lang w:val="ro-RO"/>
              </w:rPr>
              <w:t>-0</w:t>
            </w:r>
            <w:r w:rsidR="005709FE" w:rsidRPr="00613A2A">
              <w:rPr>
                <w:color w:val="000000"/>
                <w:sz w:val="22"/>
                <w:szCs w:val="22"/>
                <w:lang w:val="ro-RO"/>
              </w:rPr>
              <w:t>,</w:t>
            </w:r>
            <w:r w:rsidRPr="00613A2A">
              <w:rPr>
                <w:color w:val="000000"/>
                <w:sz w:val="22"/>
                <w:szCs w:val="22"/>
                <w:lang w:val="ro-RO"/>
              </w:rPr>
              <w:t>8% (-4</w:t>
            </w:r>
            <w:r w:rsidR="005709FE" w:rsidRPr="00613A2A">
              <w:rPr>
                <w:color w:val="000000"/>
                <w:sz w:val="22"/>
                <w:szCs w:val="22"/>
                <w:lang w:val="ro-RO"/>
              </w:rPr>
              <w:t>,</w:t>
            </w:r>
            <w:r w:rsidRPr="00613A2A">
              <w:rPr>
                <w:color w:val="000000"/>
                <w:sz w:val="22"/>
                <w:szCs w:val="22"/>
                <w:lang w:val="ro-RO"/>
              </w:rPr>
              <w:t>0%, 2</w:t>
            </w:r>
            <w:r w:rsidR="005709FE" w:rsidRPr="00613A2A">
              <w:rPr>
                <w:color w:val="000000"/>
                <w:sz w:val="22"/>
                <w:szCs w:val="22"/>
                <w:lang w:val="ro-RO"/>
              </w:rPr>
              <w:t>,</w:t>
            </w:r>
            <w:r w:rsidRPr="00613A2A">
              <w:rPr>
                <w:color w:val="000000"/>
                <w:sz w:val="22"/>
                <w:szCs w:val="22"/>
                <w:lang w:val="ro-RO"/>
              </w:rPr>
              <w:t>4%) **</w:t>
            </w:r>
          </w:p>
        </w:tc>
      </w:tr>
      <w:tr w:rsidR="009D3CAC" w:rsidRPr="00613A2A" w14:paraId="4E3D5A4D" w14:textId="77777777">
        <w:tc>
          <w:tcPr>
            <w:tcW w:w="2790" w:type="dxa"/>
          </w:tcPr>
          <w:p w14:paraId="13E7A472" w14:textId="77777777" w:rsidR="009D3CAC" w:rsidRPr="00613A2A" w:rsidRDefault="00C911D2" w:rsidP="0019583A">
            <w:pPr>
              <w:pStyle w:val="Default"/>
              <w:rPr>
                <w:sz w:val="22"/>
                <w:szCs w:val="22"/>
                <w:lang w:val="ro-RO"/>
              </w:rPr>
            </w:pPr>
            <w:r w:rsidRPr="00613A2A">
              <w:rPr>
                <w:sz w:val="22"/>
                <w:szCs w:val="22"/>
                <w:lang w:val="ro-RO"/>
              </w:rPr>
              <w:t>Succes în ziua</w:t>
            </w:r>
            <w:r w:rsidR="009D3CAC" w:rsidRPr="00613A2A">
              <w:rPr>
                <w:sz w:val="22"/>
                <w:szCs w:val="22"/>
                <w:lang w:val="ro-RO"/>
              </w:rPr>
              <w:t xml:space="preserve"> 180*</w:t>
            </w:r>
          </w:p>
        </w:tc>
        <w:tc>
          <w:tcPr>
            <w:tcW w:w="1530" w:type="dxa"/>
          </w:tcPr>
          <w:p w14:paraId="389C73E5" w14:textId="77777777" w:rsidR="009D3CAC" w:rsidRPr="00613A2A" w:rsidRDefault="009D3CAC" w:rsidP="00616387">
            <w:pPr>
              <w:pStyle w:val="Default"/>
              <w:rPr>
                <w:sz w:val="22"/>
                <w:szCs w:val="22"/>
                <w:lang w:val="ro-RO"/>
              </w:rPr>
            </w:pPr>
            <w:r w:rsidRPr="00613A2A">
              <w:rPr>
                <w:sz w:val="22"/>
                <w:szCs w:val="22"/>
                <w:lang w:val="ro-RO"/>
              </w:rPr>
              <w:t>55 (56</w:t>
            </w:r>
            <w:r w:rsidR="005709FE" w:rsidRPr="00613A2A">
              <w:rPr>
                <w:sz w:val="22"/>
                <w:szCs w:val="22"/>
                <w:lang w:val="ro-RO"/>
              </w:rPr>
              <w:t>,</w:t>
            </w:r>
            <w:r w:rsidRPr="00613A2A">
              <w:rPr>
                <w:sz w:val="22"/>
                <w:szCs w:val="22"/>
                <w:lang w:val="ro-RO"/>
              </w:rPr>
              <w:t>1%)</w:t>
            </w:r>
          </w:p>
        </w:tc>
        <w:tc>
          <w:tcPr>
            <w:tcW w:w="1440" w:type="dxa"/>
          </w:tcPr>
          <w:p w14:paraId="6516E0CC" w14:textId="77777777" w:rsidR="009D3CAC" w:rsidRPr="00613A2A" w:rsidRDefault="009D3CAC" w:rsidP="00665D76">
            <w:pPr>
              <w:pStyle w:val="Default"/>
              <w:rPr>
                <w:sz w:val="22"/>
                <w:szCs w:val="22"/>
                <w:lang w:val="ro-RO"/>
              </w:rPr>
            </w:pPr>
            <w:r w:rsidRPr="00613A2A">
              <w:rPr>
                <w:sz w:val="22"/>
                <w:szCs w:val="22"/>
                <w:lang w:val="ro-RO"/>
              </w:rPr>
              <w:t>45 (41</w:t>
            </w:r>
            <w:r w:rsidR="005709FE" w:rsidRPr="00613A2A">
              <w:rPr>
                <w:sz w:val="22"/>
                <w:szCs w:val="22"/>
                <w:lang w:val="ro-RO"/>
              </w:rPr>
              <w:t>,</w:t>
            </w:r>
            <w:r w:rsidRPr="00613A2A">
              <w:rPr>
                <w:sz w:val="22"/>
                <w:szCs w:val="22"/>
                <w:lang w:val="ro-RO"/>
              </w:rPr>
              <w:t>3%)</w:t>
            </w:r>
          </w:p>
        </w:tc>
        <w:tc>
          <w:tcPr>
            <w:tcW w:w="3060" w:type="dxa"/>
          </w:tcPr>
          <w:p w14:paraId="39BACC53" w14:textId="77777777" w:rsidR="009D3CAC" w:rsidRPr="00613A2A" w:rsidRDefault="009D3CAC" w:rsidP="005D1C21">
            <w:pPr>
              <w:pStyle w:val="Paragraph"/>
              <w:widowControl w:val="0"/>
              <w:autoSpaceDE w:val="0"/>
              <w:autoSpaceDN w:val="0"/>
              <w:adjustRightInd w:val="0"/>
              <w:spacing w:after="0"/>
              <w:rPr>
                <w:color w:val="000000"/>
                <w:sz w:val="22"/>
                <w:szCs w:val="22"/>
                <w:lang w:val="ro-RO"/>
              </w:rPr>
            </w:pPr>
            <w:r w:rsidRPr="00613A2A">
              <w:rPr>
                <w:color w:val="000000"/>
                <w:sz w:val="22"/>
                <w:szCs w:val="22"/>
                <w:lang w:val="ro-RO"/>
              </w:rPr>
              <w:t>14</w:t>
            </w:r>
            <w:r w:rsidR="005709FE" w:rsidRPr="00613A2A">
              <w:rPr>
                <w:color w:val="000000"/>
                <w:sz w:val="22"/>
                <w:szCs w:val="22"/>
                <w:lang w:val="ro-RO"/>
              </w:rPr>
              <w:t>,</w:t>
            </w:r>
            <w:r w:rsidRPr="00613A2A">
              <w:rPr>
                <w:color w:val="000000"/>
                <w:sz w:val="22"/>
                <w:szCs w:val="22"/>
                <w:lang w:val="ro-RO"/>
              </w:rPr>
              <w:t>7% (1</w:t>
            </w:r>
            <w:r w:rsidR="005709FE" w:rsidRPr="00613A2A">
              <w:rPr>
                <w:color w:val="000000"/>
                <w:sz w:val="22"/>
                <w:szCs w:val="22"/>
                <w:lang w:val="ro-RO"/>
              </w:rPr>
              <w:t>,</w:t>
            </w:r>
            <w:r w:rsidRPr="00613A2A">
              <w:rPr>
                <w:color w:val="000000"/>
                <w:sz w:val="22"/>
                <w:szCs w:val="22"/>
                <w:lang w:val="ro-RO"/>
              </w:rPr>
              <w:t>7%, 27</w:t>
            </w:r>
            <w:r w:rsidR="005709FE" w:rsidRPr="00613A2A">
              <w:rPr>
                <w:color w:val="000000"/>
                <w:sz w:val="22"/>
                <w:szCs w:val="22"/>
                <w:lang w:val="ro-RO"/>
              </w:rPr>
              <w:t>,</w:t>
            </w:r>
            <w:r w:rsidRPr="00613A2A">
              <w:rPr>
                <w:color w:val="000000"/>
                <w:sz w:val="22"/>
                <w:szCs w:val="22"/>
                <w:lang w:val="ro-RO"/>
              </w:rPr>
              <w:t>7%)***</w:t>
            </w:r>
          </w:p>
        </w:tc>
      </w:tr>
    </w:tbl>
    <w:p w14:paraId="22BE271F" w14:textId="11309A06" w:rsidR="009D3CAC" w:rsidRPr="00613A2A" w:rsidRDefault="009D3CAC" w:rsidP="009D3CAC">
      <w:pPr>
        <w:pStyle w:val="Default"/>
        <w:rPr>
          <w:sz w:val="22"/>
          <w:szCs w:val="22"/>
          <w:lang w:val="ro-RO"/>
        </w:rPr>
      </w:pPr>
      <w:r w:rsidRPr="00613A2A">
        <w:rPr>
          <w:sz w:val="22"/>
          <w:szCs w:val="22"/>
          <w:lang w:val="ro-RO"/>
        </w:rPr>
        <w:t xml:space="preserve">*   </w:t>
      </w:r>
      <w:r w:rsidR="005F435E" w:rsidRPr="00613A2A">
        <w:rPr>
          <w:sz w:val="22"/>
          <w:szCs w:val="22"/>
          <w:lang w:val="ro-RO"/>
        </w:rPr>
        <w:t>Criteriul final</w:t>
      </w:r>
      <w:r w:rsidR="00C911D2" w:rsidRPr="00613A2A">
        <w:rPr>
          <w:sz w:val="22"/>
          <w:szCs w:val="22"/>
          <w:lang w:val="ro-RO"/>
        </w:rPr>
        <w:t xml:space="preserve"> principal al studiului</w:t>
      </w:r>
    </w:p>
    <w:p w14:paraId="73EFA05B" w14:textId="77777777" w:rsidR="009D3CAC" w:rsidRPr="00613A2A" w:rsidRDefault="009D3CAC" w:rsidP="009D3CAC">
      <w:pPr>
        <w:pStyle w:val="Default"/>
        <w:rPr>
          <w:sz w:val="22"/>
          <w:szCs w:val="22"/>
          <w:lang w:val="ro-RO"/>
        </w:rPr>
      </w:pPr>
      <w:r w:rsidRPr="00613A2A">
        <w:rPr>
          <w:sz w:val="22"/>
          <w:szCs w:val="22"/>
          <w:lang w:val="ro-RO"/>
        </w:rPr>
        <w:t xml:space="preserve">** </w:t>
      </w:r>
      <w:r w:rsidR="00C911D2" w:rsidRPr="00613A2A">
        <w:rPr>
          <w:sz w:val="22"/>
          <w:szCs w:val="22"/>
          <w:lang w:val="ro-RO"/>
        </w:rPr>
        <w:t xml:space="preserve">Prin utilizarea unei marje de </w:t>
      </w:r>
      <w:r w:rsidRPr="00613A2A">
        <w:rPr>
          <w:sz w:val="22"/>
          <w:szCs w:val="22"/>
          <w:lang w:val="ro-RO"/>
        </w:rPr>
        <w:t>5%</w:t>
      </w:r>
      <w:r w:rsidR="00C911D2" w:rsidRPr="00613A2A">
        <w:rPr>
          <w:sz w:val="22"/>
          <w:szCs w:val="22"/>
          <w:lang w:val="ro-RO"/>
        </w:rPr>
        <w:t xml:space="preserve"> se demonstrează </w:t>
      </w:r>
      <w:r w:rsidR="00E2632D" w:rsidRPr="00613A2A">
        <w:rPr>
          <w:sz w:val="22"/>
          <w:szCs w:val="22"/>
          <w:lang w:val="ro-RO"/>
        </w:rPr>
        <w:t>non-</w:t>
      </w:r>
      <w:r w:rsidRPr="00613A2A">
        <w:rPr>
          <w:sz w:val="22"/>
          <w:szCs w:val="22"/>
          <w:lang w:val="ro-RO"/>
        </w:rPr>
        <w:t>inferiorit</w:t>
      </w:r>
      <w:r w:rsidR="00C911D2" w:rsidRPr="00613A2A">
        <w:rPr>
          <w:sz w:val="22"/>
          <w:szCs w:val="22"/>
          <w:lang w:val="ro-RO"/>
        </w:rPr>
        <w:t>atea</w:t>
      </w:r>
      <w:r w:rsidRPr="00613A2A">
        <w:rPr>
          <w:sz w:val="22"/>
          <w:szCs w:val="22"/>
          <w:lang w:val="ro-RO"/>
        </w:rPr>
        <w:t xml:space="preserve"> </w:t>
      </w:r>
    </w:p>
    <w:p w14:paraId="4AE7C9EE" w14:textId="77777777" w:rsidR="009D3CAC" w:rsidRPr="00613A2A" w:rsidRDefault="009D3CAC" w:rsidP="009D3CAC">
      <w:pPr>
        <w:pStyle w:val="Default"/>
        <w:rPr>
          <w:sz w:val="22"/>
          <w:szCs w:val="22"/>
          <w:lang w:val="ro-RO"/>
        </w:rPr>
      </w:pPr>
      <w:r w:rsidRPr="00613A2A">
        <w:rPr>
          <w:sz w:val="22"/>
          <w:szCs w:val="22"/>
          <w:lang w:val="ro-RO"/>
        </w:rPr>
        <w:t>***</w:t>
      </w:r>
      <w:r w:rsidR="00C911D2" w:rsidRPr="00613A2A">
        <w:rPr>
          <w:sz w:val="22"/>
          <w:szCs w:val="22"/>
          <w:lang w:val="ro-RO"/>
        </w:rPr>
        <w:t>Diferenţa în procente</w:t>
      </w:r>
      <w:r w:rsidRPr="00613A2A">
        <w:rPr>
          <w:sz w:val="22"/>
          <w:szCs w:val="22"/>
          <w:lang w:val="ro-RO"/>
        </w:rPr>
        <w:t>,</w:t>
      </w:r>
      <w:r w:rsidR="00C911D2" w:rsidRPr="00613A2A">
        <w:rPr>
          <w:sz w:val="22"/>
          <w:szCs w:val="22"/>
          <w:lang w:val="ro-RO"/>
        </w:rPr>
        <w:t xml:space="preserve"> IÎ </w:t>
      </w:r>
      <w:r w:rsidRPr="00613A2A">
        <w:rPr>
          <w:sz w:val="22"/>
          <w:szCs w:val="22"/>
          <w:lang w:val="ro-RO"/>
        </w:rPr>
        <w:t xml:space="preserve">95% </w:t>
      </w:r>
      <w:r w:rsidR="00C911D2" w:rsidRPr="00613A2A">
        <w:rPr>
          <w:sz w:val="22"/>
          <w:szCs w:val="22"/>
          <w:lang w:val="ro-RO"/>
        </w:rPr>
        <w:t>obţinut după ajustarea pentru randomizare</w:t>
      </w:r>
    </w:p>
    <w:p w14:paraId="393A8781" w14:textId="77777777" w:rsidR="009D3CAC" w:rsidRPr="00613A2A" w:rsidRDefault="009D3CAC" w:rsidP="009D3CAC">
      <w:pPr>
        <w:pStyle w:val="CM55"/>
        <w:spacing w:after="0"/>
        <w:rPr>
          <w:color w:val="000000"/>
          <w:sz w:val="22"/>
          <w:szCs w:val="22"/>
          <w:lang w:val="ro-RO"/>
        </w:rPr>
      </w:pPr>
    </w:p>
    <w:p w14:paraId="156D23C0" w14:textId="77777777" w:rsidR="009D3CAC" w:rsidRPr="00613A2A" w:rsidRDefault="0096702F" w:rsidP="009D3CAC">
      <w:pPr>
        <w:rPr>
          <w:b/>
          <w:color w:val="000000"/>
          <w:szCs w:val="22"/>
        </w:rPr>
      </w:pPr>
      <w:r w:rsidRPr="00613A2A">
        <w:rPr>
          <w:b/>
          <w:color w:val="000000"/>
          <w:szCs w:val="22"/>
        </w:rPr>
        <w:t>Regimuri</w:t>
      </w:r>
      <w:r w:rsidR="002570F9" w:rsidRPr="00613A2A">
        <w:rPr>
          <w:b/>
          <w:color w:val="000000"/>
          <w:szCs w:val="22"/>
        </w:rPr>
        <w:t xml:space="preserve"> de condiţionare mieloablative</w:t>
      </w:r>
    </w:p>
    <w:p w14:paraId="170145F5" w14:textId="77777777" w:rsidR="009D3CAC" w:rsidRPr="00613A2A" w:rsidRDefault="009D3CAC" w:rsidP="009D3CAC">
      <w:pPr>
        <w:rPr>
          <w:b/>
          <w:color w:val="000000"/>
          <w:szCs w:val="22"/>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D3CAC" w:rsidRPr="00613A2A" w14:paraId="3B74145D" w14:textId="77777777">
        <w:tc>
          <w:tcPr>
            <w:tcW w:w="2790" w:type="dxa"/>
            <w:tcBorders>
              <w:top w:val="single" w:sz="4" w:space="0" w:color="auto"/>
            </w:tcBorders>
            <w:shd w:val="clear" w:color="auto" w:fill="EEECE1"/>
          </w:tcPr>
          <w:p w14:paraId="26E58D3D" w14:textId="77777777" w:rsidR="009D3CAC" w:rsidRPr="00613A2A" w:rsidRDefault="005F435E" w:rsidP="009C2A71">
            <w:pPr>
              <w:pStyle w:val="Default"/>
              <w:rPr>
                <w:b/>
                <w:sz w:val="22"/>
                <w:szCs w:val="22"/>
                <w:lang w:val="ro-RO"/>
              </w:rPr>
            </w:pPr>
            <w:r w:rsidRPr="00613A2A">
              <w:rPr>
                <w:b/>
                <w:sz w:val="22"/>
                <w:szCs w:val="22"/>
                <w:lang w:val="ro-RO"/>
              </w:rPr>
              <w:t>Criteriile finale ale</w:t>
            </w:r>
            <w:r w:rsidR="00423F26" w:rsidRPr="00613A2A">
              <w:rPr>
                <w:b/>
                <w:sz w:val="22"/>
                <w:szCs w:val="22"/>
                <w:lang w:val="ro-RO"/>
              </w:rPr>
              <w:t xml:space="preserve"> studiului</w:t>
            </w:r>
          </w:p>
        </w:tc>
        <w:tc>
          <w:tcPr>
            <w:tcW w:w="1530" w:type="dxa"/>
            <w:tcBorders>
              <w:top w:val="single" w:sz="4" w:space="0" w:color="auto"/>
            </w:tcBorders>
            <w:shd w:val="clear" w:color="auto" w:fill="EEECE1"/>
          </w:tcPr>
          <w:p w14:paraId="4F6830B4" w14:textId="77777777" w:rsidR="009D3CAC" w:rsidRPr="00613A2A" w:rsidRDefault="00423F26" w:rsidP="009C2A71">
            <w:pPr>
              <w:pStyle w:val="Default"/>
              <w:rPr>
                <w:b/>
                <w:sz w:val="22"/>
                <w:szCs w:val="22"/>
                <w:lang w:val="ro-RO"/>
              </w:rPr>
            </w:pPr>
            <w:r w:rsidRPr="00613A2A">
              <w:rPr>
                <w:b/>
                <w:sz w:val="22"/>
                <w:szCs w:val="22"/>
                <w:lang w:val="ro-RO"/>
              </w:rPr>
              <w:t>Voriconazol</w:t>
            </w:r>
            <w:r w:rsidR="009D3CAC" w:rsidRPr="00613A2A">
              <w:rPr>
                <w:b/>
                <w:sz w:val="22"/>
                <w:szCs w:val="22"/>
                <w:lang w:val="ro-RO"/>
              </w:rPr>
              <w:t xml:space="preserve"> </w:t>
            </w:r>
          </w:p>
          <w:p w14:paraId="6B215788" w14:textId="77777777" w:rsidR="009D3CAC" w:rsidRPr="00613A2A" w:rsidRDefault="009D3CAC" w:rsidP="009C2A71">
            <w:pPr>
              <w:pStyle w:val="Default"/>
              <w:rPr>
                <w:b/>
                <w:sz w:val="22"/>
                <w:szCs w:val="22"/>
                <w:lang w:val="ro-RO"/>
              </w:rPr>
            </w:pPr>
            <w:r w:rsidRPr="00613A2A">
              <w:rPr>
                <w:b/>
                <w:sz w:val="22"/>
                <w:szCs w:val="22"/>
                <w:lang w:val="ro-RO"/>
              </w:rPr>
              <w:t xml:space="preserve">(N=125) </w:t>
            </w:r>
          </w:p>
          <w:p w14:paraId="7927FD0E" w14:textId="77777777" w:rsidR="009D3CAC" w:rsidRPr="00613A2A" w:rsidRDefault="009D3CAC" w:rsidP="009C2A71">
            <w:pPr>
              <w:pStyle w:val="Default"/>
              <w:rPr>
                <w:b/>
                <w:sz w:val="22"/>
                <w:szCs w:val="22"/>
                <w:lang w:val="ro-RO"/>
              </w:rPr>
            </w:pPr>
            <w:r w:rsidRPr="00613A2A">
              <w:rPr>
                <w:b/>
                <w:sz w:val="22"/>
                <w:szCs w:val="22"/>
                <w:lang w:val="ro-RO"/>
              </w:rPr>
              <w:t xml:space="preserve"> </w:t>
            </w:r>
          </w:p>
        </w:tc>
        <w:tc>
          <w:tcPr>
            <w:tcW w:w="1440" w:type="dxa"/>
            <w:tcBorders>
              <w:top w:val="single" w:sz="4" w:space="0" w:color="auto"/>
            </w:tcBorders>
            <w:shd w:val="clear" w:color="auto" w:fill="EEECE1"/>
          </w:tcPr>
          <w:p w14:paraId="0E23FDA5" w14:textId="77777777" w:rsidR="009D3CAC" w:rsidRPr="00613A2A" w:rsidRDefault="00423F26" w:rsidP="009C2A71">
            <w:pPr>
              <w:pStyle w:val="Default"/>
              <w:rPr>
                <w:b/>
                <w:sz w:val="22"/>
                <w:szCs w:val="22"/>
                <w:lang w:val="ro-RO"/>
              </w:rPr>
            </w:pPr>
            <w:r w:rsidRPr="00613A2A">
              <w:rPr>
                <w:b/>
                <w:sz w:val="22"/>
                <w:szCs w:val="22"/>
                <w:lang w:val="ro-RO"/>
              </w:rPr>
              <w:t>Itraconazol</w:t>
            </w:r>
          </w:p>
          <w:p w14:paraId="15C66AA7" w14:textId="77777777" w:rsidR="009D3CAC" w:rsidRPr="00613A2A" w:rsidRDefault="009D3CAC" w:rsidP="009C2A71">
            <w:pPr>
              <w:pStyle w:val="Default"/>
              <w:rPr>
                <w:b/>
                <w:sz w:val="22"/>
                <w:szCs w:val="22"/>
                <w:lang w:val="ro-RO"/>
              </w:rPr>
            </w:pPr>
            <w:r w:rsidRPr="00613A2A">
              <w:rPr>
                <w:b/>
                <w:sz w:val="22"/>
                <w:szCs w:val="22"/>
                <w:lang w:val="ro-RO"/>
              </w:rPr>
              <w:t>(N=143)</w:t>
            </w:r>
          </w:p>
        </w:tc>
        <w:tc>
          <w:tcPr>
            <w:tcW w:w="3060" w:type="dxa"/>
            <w:tcBorders>
              <w:top w:val="single" w:sz="4" w:space="0" w:color="auto"/>
            </w:tcBorders>
            <w:shd w:val="clear" w:color="auto" w:fill="EEECE1"/>
          </w:tcPr>
          <w:p w14:paraId="77F6359F" w14:textId="77777777" w:rsidR="009D3CAC" w:rsidRPr="00613A2A" w:rsidRDefault="00423F26" w:rsidP="009C2A71">
            <w:pPr>
              <w:pStyle w:val="Default"/>
              <w:jc w:val="center"/>
              <w:rPr>
                <w:b/>
                <w:sz w:val="22"/>
                <w:szCs w:val="22"/>
                <w:lang w:val="ro-RO"/>
              </w:rPr>
            </w:pPr>
            <w:r w:rsidRPr="00613A2A">
              <w:rPr>
                <w:b/>
                <w:sz w:val="22"/>
                <w:szCs w:val="22"/>
                <w:lang w:val="ro-RO"/>
              </w:rPr>
              <w:t>Diferenţe în procente şi intervalul de încredere (IÎ) 95%</w:t>
            </w:r>
          </w:p>
        </w:tc>
      </w:tr>
      <w:tr w:rsidR="009D3CAC" w:rsidRPr="00613A2A" w14:paraId="3E165592" w14:textId="77777777">
        <w:tc>
          <w:tcPr>
            <w:tcW w:w="2790" w:type="dxa"/>
          </w:tcPr>
          <w:p w14:paraId="6F3E1A82" w14:textId="77777777" w:rsidR="009D3CAC" w:rsidRPr="00613A2A" w:rsidRDefault="00C911D2" w:rsidP="0019583A">
            <w:pPr>
              <w:pStyle w:val="Default"/>
              <w:rPr>
                <w:sz w:val="22"/>
                <w:szCs w:val="22"/>
                <w:lang w:val="ro-RO"/>
              </w:rPr>
            </w:pPr>
            <w:r w:rsidRPr="00613A2A">
              <w:rPr>
                <w:sz w:val="22"/>
                <w:szCs w:val="22"/>
                <w:lang w:val="ro-RO"/>
              </w:rPr>
              <w:t>IFI recurent</w:t>
            </w:r>
            <w:r w:rsidR="00EE3B83" w:rsidRPr="00613A2A">
              <w:rPr>
                <w:sz w:val="22"/>
                <w:szCs w:val="22"/>
                <w:lang w:val="ro-RO"/>
              </w:rPr>
              <w:t>e</w:t>
            </w:r>
            <w:r w:rsidRPr="00613A2A">
              <w:rPr>
                <w:sz w:val="22"/>
                <w:szCs w:val="22"/>
                <w:lang w:val="ro-RO"/>
              </w:rPr>
              <w:t xml:space="preserve"> – ziua</w:t>
            </w:r>
            <w:r w:rsidR="009D3CAC" w:rsidRPr="00613A2A">
              <w:rPr>
                <w:sz w:val="22"/>
                <w:szCs w:val="22"/>
                <w:lang w:val="ro-RO"/>
              </w:rPr>
              <w:t xml:space="preserve"> 180</w:t>
            </w:r>
          </w:p>
        </w:tc>
        <w:tc>
          <w:tcPr>
            <w:tcW w:w="1530" w:type="dxa"/>
          </w:tcPr>
          <w:p w14:paraId="3C8BEE8E" w14:textId="77777777" w:rsidR="009D3CAC" w:rsidRPr="00613A2A" w:rsidRDefault="009D3CAC" w:rsidP="00616387">
            <w:pPr>
              <w:pStyle w:val="Default"/>
              <w:rPr>
                <w:sz w:val="22"/>
                <w:szCs w:val="22"/>
                <w:lang w:val="ro-RO"/>
              </w:rPr>
            </w:pPr>
            <w:r w:rsidRPr="00613A2A">
              <w:rPr>
                <w:sz w:val="22"/>
                <w:szCs w:val="22"/>
                <w:lang w:val="ro-RO"/>
              </w:rPr>
              <w:t>2 (1</w:t>
            </w:r>
            <w:r w:rsidR="005709FE" w:rsidRPr="00613A2A">
              <w:rPr>
                <w:sz w:val="22"/>
                <w:szCs w:val="22"/>
                <w:lang w:val="ro-RO"/>
              </w:rPr>
              <w:t>,</w:t>
            </w:r>
            <w:r w:rsidRPr="00613A2A">
              <w:rPr>
                <w:sz w:val="22"/>
                <w:szCs w:val="22"/>
                <w:lang w:val="ro-RO"/>
              </w:rPr>
              <w:t>6%)</w:t>
            </w:r>
          </w:p>
        </w:tc>
        <w:tc>
          <w:tcPr>
            <w:tcW w:w="1440" w:type="dxa"/>
          </w:tcPr>
          <w:p w14:paraId="5F4B84D7" w14:textId="77777777" w:rsidR="009D3CAC" w:rsidRPr="00613A2A" w:rsidRDefault="009D3CAC" w:rsidP="00665D76">
            <w:pPr>
              <w:pStyle w:val="Default"/>
              <w:rPr>
                <w:sz w:val="22"/>
                <w:szCs w:val="22"/>
                <w:lang w:val="ro-RO"/>
              </w:rPr>
            </w:pPr>
            <w:r w:rsidRPr="00613A2A">
              <w:rPr>
                <w:sz w:val="22"/>
                <w:szCs w:val="22"/>
                <w:lang w:val="ro-RO"/>
              </w:rPr>
              <w:t>3 (2</w:t>
            </w:r>
            <w:r w:rsidR="005709FE" w:rsidRPr="00613A2A">
              <w:rPr>
                <w:sz w:val="22"/>
                <w:szCs w:val="22"/>
                <w:lang w:val="ro-RO"/>
              </w:rPr>
              <w:t>,</w:t>
            </w:r>
            <w:r w:rsidRPr="00613A2A">
              <w:rPr>
                <w:sz w:val="22"/>
                <w:szCs w:val="22"/>
                <w:lang w:val="ro-RO"/>
              </w:rPr>
              <w:t xml:space="preserve">1%) </w:t>
            </w:r>
          </w:p>
        </w:tc>
        <w:tc>
          <w:tcPr>
            <w:tcW w:w="3060" w:type="dxa"/>
          </w:tcPr>
          <w:p w14:paraId="6F342257" w14:textId="77777777" w:rsidR="009D3CAC" w:rsidRPr="00613A2A" w:rsidRDefault="009D3CAC" w:rsidP="005D1C21">
            <w:pPr>
              <w:pStyle w:val="Paragraph"/>
              <w:spacing w:after="0"/>
              <w:rPr>
                <w:color w:val="000000"/>
                <w:sz w:val="22"/>
                <w:szCs w:val="22"/>
                <w:lang w:val="ro-RO"/>
              </w:rPr>
            </w:pPr>
            <w:r w:rsidRPr="00613A2A">
              <w:rPr>
                <w:color w:val="000000"/>
                <w:sz w:val="22"/>
                <w:szCs w:val="22"/>
                <w:lang w:val="ro-RO"/>
              </w:rPr>
              <w:t>-0</w:t>
            </w:r>
            <w:r w:rsidR="005709FE" w:rsidRPr="00613A2A">
              <w:rPr>
                <w:color w:val="000000"/>
                <w:sz w:val="22"/>
                <w:szCs w:val="22"/>
                <w:lang w:val="ro-RO"/>
              </w:rPr>
              <w:t>,</w:t>
            </w:r>
            <w:r w:rsidRPr="00613A2A">
              <w:rPr>
                <w:color w:val="000000"/>
                <w:sz w:val="22"/>
                <w:szCs w:val="22"/>
                <w:lang w:val="ro-RO"/>
              </w:rPr>
              <w:t>5% (-3</w:t>
            </w:r>
            <w:r w:rsidR="005709FE" w:rsidRPr="00613A2A">
              <w:rPr>
                <w:color w:val="000000"/>
                <w:sz w:val="22"/>
                <w:szCs w:val="22"/>
                <w:lang w:val="ro-RO"/>
              </w:rPr>
              <w:t>,</w:t>
            </w:r>
            <w:r w:rsidRPr="00613A2A">
              <w:rPr>
                <w:color w:val="000000"/>
                <w:sz w:val="22"/>
                <w:szCs w:val="22"/>
                <w:lang w:val="ro-RO"/>
              </w:rPr>
              <w:t>7%, 2</w:t>
            </w:r>
            <w:r w:rsidR="005709FE" w:rsidRPr="00613A2A">
              <w:rPr>
                <w:color w:val="000000"/>
                <w:sz w:val="22"/>
                <w:szCs w:val="22"/>
                <w:lang w:val="ro-RO"/>
              </w:rPr>
              <w:t>,</w:t>
            </w:r>
            <w:r w:rsidRPr="00613A2A">
              <w:rPr>
                <w:color w:val="000000"/>
                <w:sz w:val="22"/>
                <w:szCs w:val="22"/>
                <w:lang w:val="ro-RO"/>
              </w:rPr>
              <w:t>7%) **</w:t>
            </w:r>
          </w:p>
        </w:tc>
      </w:tr>
      <w:tr w:rsidR="009D3CAC" w:rsidRPr="00613A2A" w14:paraId="79CF8EEF" w14:textId="77777777">
        <w:tc>
          <w:tcPr>
            <w:tcW w:w="2790" w:type="dxa"/>
          </w:tcPr>
          <w:p w14:paraId="79DDA684" w14:textId="77777777" w:rsidR="009D3CAC" w:rsidRPr="00613A2A" w:rsidRDefault="00C911D2" w:rsidP="0019583A">
            <w:pPr>
              <w:pStyle w:val="Default"/>
              <w:rPr>
                <w:sz w:val="22"/>
                <w:szCs w:val="22"/>
                <w:lang w:val="ro-RO"/>
              </w:rPr>
            </w:pPr>
            <w:r w:rsidRPr="00613A2A">
              <w:rPr>
                <w:sz w:val="22"/>
                <w:szCs w:val="22"/>
                <w:lang w:val="ro-RO"/>
              </w:rPr>
              <w:t>Succes în ziua</w:t>
            </w:r>
            <w:r w:rsidR="009D3CAC" w:rsidRPr="00613A2A">
              <w:rPr>
                <w:sz w:val="22"/>
                <w:szCs w:val="22"/>
                <w:lang w:val="ro-RO"/>
              </w:rPr>
              <w:t xml:space="preserve"> 180*</w:t>
            </w:r>
          </w:p>
        </w:tc>
        <w:tc>
          <w:tcPr>
            <w:tcW w:w="1530" w:type="dxa"/>
          </w:tcPr>
          <w:p w14:paraId="474A060C" w14:textId="77777777" w:rsidR="009D3CAC" w:rsidRPr="00613A2A" w:rsidRDefault="009D3CAC" w:rsidP="00616387">
            <w:pPr>
              <w:pStyle w:val="Default"/>
              <w:rPr>
                <w:sz w:val="22"/>
                <w:szCs w:val="22"/>
                <w:lang w:val="ro-RO"/>
              </w:rPr>
            </w:pPr>
            <w:r w:rsidRPr="00613A2A">
              <w:rPr>
                <w:sz w:val="22"/>
                <w:szCs w:val="22"/>
                <w:lang w:val="ro-RO"/>
              </w:rPr>
              <w:t>70 (56</w:t>
            </w:r>
            <w:r w:rsidR="005709FE" w:rsidRPr="00613A2A">
              <w:rPr>
                <w:sz w:val="22"/>
                <w:szCs w:val="22"/>
                <w:lang w:val="ro-RO"/>
              </w:rPr>
              <w:t>,</w:t>
            </w:r>
            <w:r w:rsidRPr="00613A2A">
              <w:rPr>
                <w:sz w:val="22"/>
                <w:szCs w:val="22"/>
                <w:lang w:val="ro-RO"/>
              </w:rPr>
              <w:t>0%)</w:t>
            </w:r>
          </w:p>
        </w:tc>
        <w:tc>
          <w:tcPr>
            <w:tcW w:w="1440" w:type="dxa"/>
          </w:tcPr>
          <w:p w14:paraId="7DD6CA01" w14:textId="77777777" w:rsidR="009D3CAC" w:rsidRPr="00613A2A" w:rsidRDefault="009D3CAC" w:rsidP="00665D76">
            <w:pPr>
              <w:pStyle w:val="Default"/>
              <w:rPr>
                <w:sz w:val="22"/>
                <w:szCs w:val="22"/>
                <w:lang w:val="ro-RO"/>
              </w:rPr>
            </w:pPr>
            <w:r w:rsidRPr="00613A2A">
              <w:rPr>
                <w:sz w:val="22"/>
                <w:szCs w:val="22"/>
                <w:lang w:val="ro-RO"/>
              </w:rPr>
              <w:t>53 (37</w:t>
            </w:r>
            <w:r w:rsidR="005709FE" w:rsidRPr="00613A2A">
              <w:rPr>
                <w:sz w:val="22"/>
                <w:szCs w:val="22"/>
                <w:lang w:val="ro-RO"/>
              </w:rPr>
              <w:t>,</w:t>
            </w:r>
            <w:r w:rsidRPr="00613A2A">
              <w:rPr>
                <w:sz w:val="22"/>
                <w:szCs w:val="22"/>
                <w:lang w:val="ro-RO"/>
              </w:rPr>
              <w:t>1%)</w:t>
            </w:r>
          </w:p>
        </w:tc>
        <w:tc>
          <w:tcPr>
            <w:tcW w:w="3060" w:type="dxa"/>
          </w:tcPr>
          <w:p w14:paraId="34108BCA" w14:textId="77777777" w:rsidR="009D3CAC" w:rsidRPr="00613A2A" w:rsidRDefault="009D3CAC" w:rsidP="005D1C21">
            <w:pPr>
              <w:pStyle w:val="Paragraph"/>
              <w:spacing w:after="0"/>
              <w:rPr>
                <w:color w:val="000000"/>
                <w:sz w:val="22"/>
                <w:szCs w:val="22"/>
                <w:lang w:val="ro-RO"/>
              </w:rPr>
            </w:pPr>
            <w:r w:rsidRPr="00613A2A">
              <w:rPr>
                <w:color w:val="000000"/>
                <w:sz w:val="22"/>
                <w:szCs w:val="22"/>
                <w:lang w:val="ro-RO"/>
              </w:rPr>
              <w:t>20</w:t>
            </w:r>
            <w:r w:rsidR="005709FE" w:rsidRPr="00613A2A">
              <w:rPr>
                <w:color w:val="000000"/>
                <w:sz w:val="22"/>
                <w:szCs w:val="22"/>
                <w:lang w:val="ro-RO"/>
              </w:rPr>
              <w:t>,</w:t>
            </w:r>
            <w:r w:rsidRPr="00613A2A">
              <w:rPr>
                <w:color w:val="000000"/>
                <w:sz w:val="22"/>
                <w:szCs w:val="22"/>
                <w:lang w:val="ro-RO"/>
              </w:rPr>
              <w:t>1% (8</w:t>
            </w:r>
            <w:r w:rsidR="005709FE" w:rsidRPr="00613A2A">
              <w:rPr>
                <w:color w:val="000000"/>
                <w:sz w:val="22"/>
                <w:szCs w:val="22"/>
                <w:lang w:val="ro-RO"/>
              </w:rPr>
              <w:t>,</w:t>
            </w:r>
            <w:r w:rsidRPr="00613A2A">
              <w:rPr>
                <w:color w:val="000000"/>
                <w:sz w:val="22"/>
                <w:szCs w:val="22"/>
                <w:lang w:val="ro-RO"/>
              </w:rPr>
              <w:t>5%, 31</w:t>
            </w:r>
            <w:r w:rsidR="005709FE" w:rsidRPr="00613A2A">
              <w:rPr>
                <w:color w:val="000000"/>
                <w:sz w:val="22"/>
                <w:szCs w:val="22"/>
                <w:lang w:val="ro-RO"/>
              </w:rPr>
              <w:t>,</w:t>
            </w:r>
            <w:r w:rsidRPr="00613A2A">
              <w:rPr>
                <w:color w:val="000000"/>
                <w:sz w:val="22"/>
                <w:szCs w:val="22"/>
                <w:lang w:val="ro-RO"/>
              </w:rPr>
              <w:t>7%)***</w:t>
            </w:r>
          </w:p>
        </w:tc>
      </w:tr>
    </w:tbl>
    <w:p w14:paraId="2AAB5CC3" w14:textId="73439F56" w:rsidR="009D3CAC" w:rsidRPr="00613A2A" w:rsidRDefault="009D3CAC" w:rsidP="009D3CAC">
      <w:pPr>
        <w:pStyle w:val="Default"/>
        <w:rPr>
          <w:sz w:val="22"/>
          <w:szCs w:val="22"/>
          <w:lang w:val="ro-RO"/>
        </w:rPr>
      </w:pPr>
      <w:r w:rsidRPr="00613A2A">
        <w:rPr>
          <w:sz w:val="22"/>
          <w:szCs w:val="22"/>
          <w:lang w:val="ro-RO"/>
        </w:rPr>
        <w:t xml:space="preserve">*   </w:t>
      </w:r>
      <w:r w:rsidR="005F435E" w:rsidRPr="00613A2A">
        <w:rPr>
          <w:sz w:val="22"/>
          <w:szCs w:val="22"/>
          <w:lang w:val="ro-RO"/>
        </w:rPr>
        <w:t>Criteriul final</w:t>
      </w:r>
      <w:r w:rsidR="00C911D2" w:rsidRPr="00613A2A">
        <w:rPr>
          <w:sz w:val="22"/>
          <w:szCs w:val="22"/>
          <w:lang w:val="ro-RO"/>
        </w:rPr>
        <w:t xml:space="preserve"> principal al studiului</w:t>
      </w:r>
    </w:p>
    <w:p w14:paraId="0B127B16" w14:textId="77777777" w:rsidR="009D3CAC" w:rsidRPr="00613A2A" w:rsidRDefault="009D3CAC" w:rsidP="009D3CAC">
      <w:pPr>
        <w:pStyle w:val="Default"/>
        <w:rPr>
          <w:sz w:val="22"/>
          <w:szCs w:val="22"/>
          <w:lang w:val="ro-RO"/>
        </w:rPr>
      </w:pPr>
      <w:r w:rsidRPr="00613A2A">
        <w:rPr>
          <w:sz w:val="22"/>
          <w:szCs w:val="22"/>
          <w:lang w:val="ro-RO"/>
        </w:rPr>
        <w:t xml:space="preserve">** </w:t>
      </w:r>
      <w:r w:rsidR="00C911D2" w:rsidRPr="00613A2A">
        <w:rPr>
          <w:sz w:val="22"/>
          <w:szCs w:val="22"/>
          <w:lang w:val="ro-RO"/>
        </w:rPr>
        <w:t xml:space="preserve">Prin utilizarea unei marje de 5% se demonstrează </w:t>
      </w:r>
      <w:r w:rsidR="00E2632D" w:rsidRPr="00613A2A">
        <w:rPr>
          <w:sz w:val="22"/>
          <w:szCs w:val="22"/>
          <w:lang w:val="ro-RO"/>
        </w:rPr>
        <w:t>non-</w:t>
      </w:r>
      <w:r w:rsidR="00C911D2" w:rsidRPr="00613A2A">
        <w:rPr>
          <w:sz w:val="22"/>
          <w:szCs w:val="22"/>
          <w:lang w:val="ro-RO"/>
        </w:rPr>
        <w:t>inferioritatea</w:t>
      </w:r>
      <w:r w:rsidRPr="00613A2A">
        <w:rPr>
          <w:sz w:val="22"/>
          <w:szCs w:val="22"/>
          <w:lang w:val="ro-RO"/>
        </w:rPr>
        <w:t xml:space="preserve"> </w:t>
      </w:r>
    </w:p>
    <w:p w14:paraId="5F08B117" w14:textId="77777777" w:rsidR="009D3CAC" w:rsidRPr="00613A2A" w:rsidRDefault="009D3CAC" w:rsidP="009D3CAC">
      <w:pPr>
        <w:pStyle w:val="Default"/>
        <w:rPr>
          <w:sz w:val="22"/>
          <w:szCs w:val="22"/>
          <w:lang w:val="ro-RO"/>
        </w:rPr>
      </w:pPr>
      <w:r w:rsidRPr="00613A2A">
        <w:rPr>
          <w:sz w:val="22"/>
          <w:szCs w:val="22"/>
          <w:lang w:val="ro-RO"/>
        </w:rPr>
        <w:t xml:space="preserve">*** </w:t>
      </w:r>
      <w:r w:rsidR="00C911D2" w:rsidRPr="00613A2A">
        <w:rPr>
          <w:sz w:val="22"/>
          <w:szCs w:val="22"/>
          <w:lang w:val="ro-RO"/>
        </w:rPr>
        <w:t>Diferenţa în procente, IÎ 95% obţinut după ajustarea pentru randomizare</w:t>
      </w:r>
      <w:r w:rsidRPr="00613A2A">
        <w:rPr>
          <w:sz w:val="22"/>
          <w:szCs w:val="22"/>
          <w:lang w:val="ro-RO"/>
        </w:rPr>
        <w:t xml:space="preserve"> </w:t>
      </w:r>
    </w:p>
    <w:p w14:paraId="6B7E9EBD" w14:textId="77777777" w:rsidR="009D3CAC" w:rsidRPr="00613A2A" w:rsidRDefault="009D3CAC" w:rsidP="009D3CAC">
      <w:pPr>
        <w:pStyle w:val="Default"/>
        <w:rPr>
          <w:bCs/>
          <w:sz w:val="22"/>
          <w:szCs w:val="22"/>
          <w:u w:val="single"/>
          <w:lang w:val="ro-RO"/>
        </w:rPr>
      </w:pPr>
    </w:p>
    <w:p w14:paraId="739C9B43" w14:textId="77777777" w:rsidR="009D3CAC" w:rsidRPr="00613A2A" w:rsidRDefault="0065423D" w:rsidP="009D3CAC">
      <w:pPr>
        <w:pStyle w:val="Default"/>
        <w:rPr>
          <w:bCs/>
          <w:sz w:val="22"/>
          <w:szCs w:val="22"/>
          <w:u w:val="single"/>
          <w:lang w:val="ro-RO"/>
        </w:rPr>
      </w:pPr>
      <w:r w:rsidRPr="00613A2A">
        <w:rPr>
          <w:bCs/>
          <w:sz w:val="22"/>
          <w:szCs w:val="22"/>
          <w:u w:val="single"/>
          <w:lang w:val="ro-RO"/>
        </w:rPr>
        <w:t>Profilaxia secundară a IFI</w:t>
      </w:r>
      <w:r w:rsidR="009D3CAC" w:rsidRPr="00613A2A">
        <w:rPr>
          <w:bCs/>
          <w:sz w:val="22"/>
          <w:szCs w:val="22"/>
          <w:u w:val="single"/>
          <w:lang w:val="ro-RO"/>
        </w:rPr>
        <w:t xml:space="preserve"> – </w:t>
      </w:r>
      <w:r w:rsidRPr="00613A2A">
        <w:rPr>
          <w:bCs/>
          <w:sz w:val="22"/>
          <w:szCs w:val="22"/>
          <w:u w:val="single"/>
          <w:lang w:val="ro-RO"/>
        </w:rPr>
        <w:t xml:space="preserve">Eficacitate la pacienţii cu TCSH cu IFI anterior </w:t>
      </w:r>
      <w:r w:rsidR="00E051C5" w:rsidRPr="00613A2A">
        <w:rPr>
          <w:bCs/>
          <w:sz w:val="22"/>
          <w:szCs w:val="22"/>
          <w:u w:val="single"/>
          <w:lang w:val="ro-RO"/>
        </w:rPr>
        <w:t>dovedite</w:t>
      </w:r>
      <w:r w:rsidRPr="00613A2A">
        <w:rPr>
          <w:bCs/>
          <w:sz w:val="22"/>
          <w:szCs w:val="22"/>
          <w:u w:val="single"/>
          <w:lang w:val="ro-RO"/>
        </w:rPr>
        <w:t xml:space="preserve"> sau probabil</w:t>
      </w:r>
      <w:r w:rsidR="003519F7" w:rsidRPr="00613A2A">
        <w:rPr>
          <w:bCs/>
          <w:sz w:val="22"/>
          <w:szCs w:val="22"/>
          <w:u w:val="single"/>
          <w:lang w:val="ro-RO"/>
        </w:rPr>
        <w:t>e</w:t>
      </w:r>
    </w:p>
    <w:p w14:paraId="59FD5B0A" w14:textId="77777777" w:rsidR="009D3CAC" w:rsidRPr="00613A2A" w:rsidRDefault="009D3CAC" w:rsidP="002C6FD7">
      <w:pPr>
        <w:pStyle w:val="CM55"/>
        <w:spacing w:after="0"/>
        <w:rPr>
          <w:color w:val="000000"/>
          <w:sz w:val="22"/>
          <w:szCs w:val="22"/>
          <w:lang w:val="ro-RO"/>
        </w:rPr>
      </w:pPr>
      <w:r w:rsidRPr="00613A2A">
        <w:rPr>
          <w:color w:val="000000"/>
          <w:sz w:val="22"/>
          <w:szCs w:val="22"/>
          <w:lang w:val="ro-RO"/>
        </w:rPr>
        <w:t xml:space="preserve">Voriconazol </w:t>
      </w:r>
      <w:r w:rsidR="0065423D" w:rsidRPr="00613A2A">
        <w:rPr>
          <w:color w:val="000000"/>
          <w:sz w:val="22"/>
          <w:szCs w:val="22"/>
          <w:lang w:val="ro-RO"/>
        </w:rPr>
        <w:t>a fost</w:t>
      </w:r>
      <w:r w:rsidRPr="00613A2A">
        <w:rPr>
          <w:color w:val="000000"/>
          <w:sz w:val="22"/>
          <w:szCs w:val="22"/>
          <w:lang w:val="ro-RO"/>
        </w:rPr>
        <w:t xml:space="preserve"> investigat</w:t>
      </w:r>
      <w:r w:rsidR="0065423D" w:rsidRPr="00613A2A">
        <w:rPr>
          <w:color w:val="000000"/>
          <w:sz w:val="22"/>
          <w:szCs w:val="22"/>
          <w:lang w:val="ro-RO"/>
        </w:rPr>
        <w:t xml:space="preserve"> ca profilaxie secundară într-un studiu deschis, necomparativ, multicentric</w:t>
      </w:r>
      <w:r w:rsidR="00714E36" w:rsidRPr="00613A2A">
        <w:rPr>
          <w:color w:val="000000"/>
          <w:sz w:val="22"/>
          <w:szCs w:val="22"/>
          <w:lang w:val="ro-RO"/>
        </w:rPr>
        <w:t>, efectuat</w:t>
      </w:r>
      <w:r w:rsidR="0065423D" w:rsidRPr="00613A2A">
        <w:rPr>
          <w:color w:val="000000"/>
          <w:sz w:val="22"/>
          <w:szCs w:val="22"/>
          <w:lang w:val="ro-RO"/>
        </w:rPr>
        <w:t xml:space="preserve"> la pacienţii adulţi</w:t>
      </w:r>
      <w:r w:rsidRPr="00613A2A">
        <w:rPr>
          <w:color w:val="000000"/>
          <w:sz w:val="22"/>
          <w:szCs w:val="22"/>
          <w:lang w:val="ro-RO"/>
        </w:rPr>
        <w:t xml:space="preserve"> </w:t>
      </w:r>
      <w:r w:rsidR="0065423D" w:rsidRPr="00613A2A">
        <w:rPr>
          <w:color w:val="000000"/>
          <w:sz w:val="22"/>
          <w:szCs w:val="22"/>
          <w:lang w:val="ro-RO"/>
        </w:rPr>
        <w:t xml:space="preserve">cu transplant alogenic de celule stem hematopoietice cu IFI anterior </w:t>
      </w:r>
      <w:r w:rsidR="00E051C5" w:rsidRPr="00613A2A">
        <w:rPr>
          <w:color w:val="000000"/>
          <w:sz w:val="22"/>
          <w:szCs w:val="22"/>
          <w:lang w:val="ro-RO"/>
        </w:rPr>
        <w:t>dovedite</w:t>
      </w:r>
      <w:r w:rsidR="0065423D" w:rsidRPr="00613A2A">
        <w:rPr>
          <w:color w:val="000000"/>
          <w:sz w:val="22"/>
          <w:szCs w:val="22"/>
          <w:lang w:val="ro-RO"/>
        </w:rPr>
        <w:t xml:space="preserve"> sau probabil</w:t>
      </w:r>
      <w:r w:rsidR="00297FFD" w:rsidRPr="00613A2A">
        <w:rPr>
          <w:color w:val="000000"/>
          <w:sz w:val="22"/>
          <w:szCs w:val="22"/>
          <w:lang w:val="ro-RO"/>
        </w:rPr>
        <w:t>e</w:t>
      </w:r>
      <w:r w:rsidRPr="00613A2A">
        <w:rPr>
          <w:color w:val="000000"/>
          <w:sz w:val="22"/>
          <w:szCs w:val="22"/>
          <w:lang w:val="ro-RO"/>
        </w:rPr>
        <w:t xml:space="preserve">. </w:t>
      </w:r>
      <w:r w:rsidR="005F435E" w:rsidRPr="00613A2A">
        <w:rPr>
          <w:color w:val="000000"/>
          <w:sz w:val="22"/>
          <w:szCs w:val="22"/>
          <w:lang w:val="ro-RO"/>
        </w:rPr>
        <w:t>Criteriul final</w:t>
      </w:r>
      <w:r w:rsidR="003751F0" w:rsidRPr="00613A2A">
        <w:rPr>
          <w:color w:val="000000"/>
          <w:sz w:val="22"/>
          <w:szCs w:val="22"/>
          <w:lang w:val="ro-RO"/>
        </w:rPr>
        <w:t xml:space="preserve"> principal al studiului a fost stabilirea frecvenţei de apariţie a IFI </w:t>
      </w:r>
      <w:r w:rsidR="00E051C5" w:rsidRPr="00613A2A">
        <w:rPr>
          <w:color w:val="000000"/>
          <w:sz w:val="22"/>
          <w:szCs w:val="22"/>
          <w:lang w:val="ro-RO"/>
        </w:rPr>
        <w:t>dovedite</w:t>
      </w:r>
      <w:r w:rsidR="003751F0" w:rsidRPr="00613A2A">
        <w:rPr>
          <w:color w:val="000000"/>
          <w:sz w:val="22"/>
          <w:szCs w:val="22"/>
          <w:lang w:val="ro-RO"/>
        </w:rPr>
        <w:t xml:space="preserve"> sau probabile în decursul primului an după TCSH</w:t>
      </w:r>
      <w:r w:rsidRPr="00613A2A">
        <w:rPr>
          <w:color w:val="000000"/>
          <w:sz w:val="22"/>
          <w:szCs w:val="22"/>
          <w:lang w:val="ro-RO"/>
        </w:rPr>
        <w:t xml:space="preserve">. </w:t>
      </w:r>
      <w:r w:rsidR="003751F0" w:rsidRPr="00613A2A">
        <w:rPr>
          <w:color w:val="000000"/>
          <w:sz w:val="22"/>
          <w:szCs w:val="22"/>
          <w:lang w:val="ro-RO"/>
        </w:rPr>
        <w:t>Grupul</w:t>
      </w:r>
      <w:r w:rsidRPr="00613A2A">
        <w:rPr>
          <w:color w:val="000000"/>
          <w:sz w:val="22"/>
          <w:szCs w:val="22"/>
          <w:lang w:val="ro-RO"/>
        </w:rPr>
        <w:t xml:space="preserve"> </w:t>
      </w:r>
      <w:r w:rsidR="003751F0" w:rsidRPr="00613A2A">
        <w:rPr>
          <w:color w:val="000000"/>
          <w:sz w:val="22"/>
          <w:szCs w:val="22"/>
          <w:lang w:val="ro-RO"/>
        </w:rPr>
        <w:t>IDT</w:t>
      </w:r>
      <w:r w:rsidR="00C9743D" w:rsidRPr="00613A2A">
        <w:rPr>
          <w:color w:val="000000"/>
          <w:sz w:val="22"/>
          <w:szCs w:val="22"/>
          <w:lang w:val="ro-RO"/>
        </w:rPr>
        <w:t>M</w:t>
      </w:r>
      <w:r w:rsidR="003751F0" w:rsidRPr="00613A2A">
        <w:rPr>
          <w:color w:val="000000"/>
          <w:sz w:val="22"/>
          <w:szCs w:val="22"/>
          <w:lang w:val="ro-RO"/>
        </w:rPr>
        <w:t xml:space="preserve"> a inclus</w:t>
      </w:r>
      <w:r w:rsidRPr="00613A2A">
        <w:rPr>
          <w:color w:val="000000"/>
          <w:sz w:val="22"/>
          <w:szCs w:val="22"/>
          <w:lang w:val="ro-RO"/>
        </w:rPr>
        <w:t xml:space="preserve"> 40</w:t>
      </w:r>
      <w:r w:rsidR="00FD757E" w:rsidRPr="00613A2A">
        <w:rPr>
          <w:color w:val="000000"/>
          <w:sz w:val="22"/>
          <w:szCs w:val="22"/>
          <w:lang w:val="ro-RO"/>
        </w:rPr>
        <w:t> </w:t>
      </w:r>
      <w:r w:rsidR="003751F0" w:rsidRPr="00613A2A">
        <w:rPr>
          <w:color w:val="000000"/>
          <w:sz w:val="22"/>
          <w:szCs w:val="22"/>
          <w:lang w:val="ro-RO"/>
        </w:rPr>
        <w:t>de pacienţi cu IFI anterioar</w:t>
      </w:r>
      <w:r w:rsidR="003419F3" w:rsidRPr="00613A2A">
        <w:rPr>
          <w:color w:val="000000"/>
          <w:sz w:val="22"/>
          <w:szCs w:val="22"/>
          <w:lang w:val="ro-RO"/>
        </w:rPr>
        <w:t>e</w:t>
      </w:r>
      <w:r w:rsidR="003751F0" w:rsidRPr="00613A2A">
        <w:rPr>
          <w:color w:val="000000"/>
          <w:sz w:val="22"/>
          <w:szCs w:val="22"/>
          <w:lang w:val="ro-RO"/>
        </w:rPr>
        <w:t xml:space="preserve">, inclusiv </w:t>
      </w:r>
      <w:r w:rsidRPr="00613A2A">
        <w:rPr>
          <w:color w:val="000000"/>
          <w:sz w:val="22"/>
          <w:szCs w:val="22"/>
          <w:lang w:val="ro-RO"/>
        </w:rPr>
        <w:t xml:space="preserve">31 </w:t>
      </w:r>
      <w:r w:rsidR="003751F0" w:rsidRPr="00613A2A">
        <w:rPr>
          <w:color w:val="000000"/>
          <w:sz w:val="22"/>
          <w:szCs w:val="22"/>
          <w:lang w:val="ro-RO"/>
        </w:rPr>
        <w:t>cu</w:t>
      </w:r>
      <w:r w:rsidRPr="00613A2A">
        <w:rPr>
          <w:color w:val="000000"/>
          <w:sz w:val="22"/>
          <w:szCs w:val="22"/>
          <w:lang w:val="ro-RO"/>
        </w:rPr>
        <w:t xml:space="preserve"> aspergil</w:t>
      </w:r>
      <w:r w:rsidR="003751F0" w:rsidRPr="00613A2A">
        <w:rPr>
          <w:color w:val="000000"/>
          <w:sz w:val="22"/>
          <w:szCs w:val="22"/>
          <w:lang w:val="ro-RO"/>
        </w:rPr>
        <w:t xml:space="preserve">oză, </w:t>
      </w:r>
      <w:r w:rsidRPr="00613A2A">
        <w:rPr>
          <w:color w:val="000000"/>
          <w:sz w:val="22"/>
          <w:szCs w:val="22"/>
          <w:lang w:val="ro-RO"/>
        </w:rPr>
        <w:t xml:space="preserve">5 </w:t>
      </w:r>
      <w:r w:rsidR="003751F0" w:rsidRPr="00613A2A">
        <w:rPr>
          <w:color w:val="000000"/>
          <w:sz w:val="22"/>
          <w:szCs w:val="22"/>
          <w:lang w:val="ro-RO"/>
        </w:rPr>
        <w:t>cu candidoză şi 4 cu alte IFI</w:t>
      </w:r>
      <w:r w:rsidRPr="00613A2A">
        <w:rPr>
          <w:color w:val="000000"/>
          <w:sz w:val="22"/>
          <w:szCs w:val="22"/>
          <w:lang w:val="ro-RO"/>
        </w:rPr>
        <w:t xml:space="preserve">. </w:t>
      </w:r>
      <w:r w:rsidR="003751F0" w:rsidRPr="00613A2A">
        <w:rPr>
          <w:color w:val="000000"/>
          <w:sz w:val="22"/>
          <w:szCs w:val="22"/>
          <w:lang w:val="ro-RO"/>
        </w:rPr>
        <w:t>Durata medi</w:t>
      </w:r>
      <w:r w:rsidR="00E051C5" w:rsidRPr="00613A2A">
        <w:rPr>
          <w:color w:val="000000"/>
          <w:sz w:val="22"/>
          <w:szCs w:val="22"/>
          <w:lang w:val="ro-RO"/>
        </w:rPr>
        <w:t>e</w:t>
      </w:r>
      <w:r w:rsidR="003751F0" w:rsidRPr="00613A2A">
        <w:rPr>
          <w:color w:val="000000"/>
          <w:sz w:val="22"/>
          <w:szCs w:val="22"/>
          <w:lang w:val="ro-RO"/>
        </w:rPr>
        <w:t xml:space="preserve"> a administrării profilactice a medicamentului de studiu a fost de </w:t>
      </w:r>
      <w:r w:rsidRPr="00613A2A">
        <w:rPr>
          <w:color w:val="000000"/>
          <w:sz w:val="22"/>
          <w:szCs w:val="22"/>
          <w:lang w:val="ro-RO"/>
        </w:rPr>
        <w:t>95</w:t>
      </w:r>
      <w:r w:rsidR="003751F0" w:rsidRPr="00613A2A">
        <w:rPr>
          <w:color w:val="000000"/>
          <w:sz w:val="22"/>
          <w:szCs w:val="22"/>
          <w:lang w:val="ro-RO"/>
        </w:rPr>
        <w:t>,</w:t>
      </w:r>
      <w:r w:rsidRPr="00613A2A">
        <w:rPr>
          <w:color w:val="000000"/>
          <w:sz w:val="22"/>
          <w:szCs w:val="22"/>
          <w:lang w:val="ro-RO"/>
        </w:rPr>
        <w:t xml:space="preserve">5 </w:t>
      </w:r>
      <w:r w:rsidR="003751F0" w:rsidRPr="00613A2A">
        <w:rPr>
          <w:color w:val="000000"/>
          <w:sz w:val="22"/>
          <w:szCs w:val="22"/>
          <w:lang w:val="ro-RO"/>
        </w:rPr>
        <w:t>zile în grupul IDT</w:t>
      </w:r>
      <w:r w:rsidR="00C9743D" w:rsidRPr="00613A2A">
        <w:rPr>
          <w:color w:val="000000"/>
          <w:sz w:val="22"/>
          <w:szCs w:val="22"/>
          <w:lang w:val="ro-RO"/>
        </w:rPr>
        <w:t>M</w:t>
      </w:r>
      <w:r w:rsidRPr="00613A2A">
        <w:rPr>
          <w:color w:val="000000"/>
          <w:sz w:val="22"/>
          <w:szCs w:val="22"/>
          <w:lang w:val="ro-RO"/>
        </w:rPr>
        <w:t>.</w:t>
      </w:r>
    </w:p>
    <w:p w14:paraId="679A78A7" w14:textId="77777777" w:rsidR="009D3CAC" w:rsidRPr="00613A2A" w:rsidRDefault="009D3CAC" w:rsidP="009D3CAC">
      <w:pPr>
        <w:pStyle w:val="CM55"/>
        <w:spacing w:after="0"/>
        <w:rPr>
          <w:color w:val="000000"/>
          <w:sz w:val="22"/>
          <w:szCs w:val="22"/>
          <w:lang w:val="ro-RO"/>
        </w:rPr>
      </w:pPr>
    </w:p>
    <w:p w14:paraId="2C139FB2" w14:textId="77777777" w:rsidR="009D3CAC" w:rsidRPr="00613A2A" w:rsidRDefault="003751F0" w:rsidP="009D3CAC">
      <w:pPr>
        <w:rPr>
          <w:color w:val="000000"/>
        </w:rPr>
      </w:pPr>
      <w:r w:rsidRPr="00613A2A">
        <w:rPr>
          <w:color w:val="000000"/>
          <w:szCs w:val="22"/>
        </w:rPr>
        <w:t xml:space="preserve">IFI </w:t>
      </w:r>
      <w:r w:rsidR="00E051C5" w:rsidRPr="00613A2A">
        <w:rPr>
          <w:color w:val="000000"/>
          <w:szCs w:val="22"/>
        </w:rPr>
        <w:t>dovedite</w:t>
      </w:r>
      <w:r w:rsidRPr="00613A2A">
        <w:rPr>
          <w:color w:val="000000"/>
          <w:szCs w:val="22"/>
        </w:rPr>
        <w:t xml:space="preserve"> sau probabil</w:t>
      </w:r>
      <w:r w:rsidR="004E4846" w:rsidRPr="00613A2A">
        <w:rPr>
          <w:color w:val="000000"/>
          <w:szCs w:val="22"/>
        </w:rPr>
        <w:t>e</w:t>
      </w:r>
      <w:r w:rsidRPr="00613A2A">
        <w:rPr>
          <w:color w:val="000000"/>
          <w:szCs w:val="22"/>
        </w:rPr>
        <w:t xml:space="preserve"> </w:t>
      </w:r>
      <w:r w:rsidR="004E4846" w:rsidRPr="00613A2A">
        <w:rPr>
          <w:color w:val="000000"/>
          <w:szCs w:val="22"/>
        </w:rPr>
        <w:t>au apărut</w:t>
      </w:r>
      <w:r w:rsidRPr="00613A2A">
        <w:rPr>
          <w:color w:val="000000"/>
          <w:szCs w:val="22"/>
        </w:rPr>
        <w:t xml:space="preserve"> la</w:t>
      </w:r>
      <w:r w:rsidR="009D3CAC" w:rsidRPr="00613A2A">
        <w:rPr>
          <w:color w:val="000000"/>
          <w:szCs w:val="22"/>
        </w:rPr>
        <w:t xml:space="preserve"> 7</w:t>
      </w:r>
      <w:r w:rsidRPr="00613A2A">
        <w:rPr>
          <w:color w:val="000000"/>
          <w:szCs w:val="22"/>
        </w:rPr>
        <w:t>,</w:t>
      </w:r>
      <w:r w:rsidR="009D3CAC" w:rsidRPr="00613A2A">
        <w:rPr>
          <w:color w:val="000000"/>
          <w:szCs w:val="22"/>
        </w:rPr>
        <w:t xml:space="preserve">5% (3/40) </w:t>
      </w:r>
      <w:r w:rsidRPr="00613A2A">
        <w:rPr>
          <w:color w:val="000000"/>
          <w:szCs w:val="22"/>
        </w:rPr>
        <w:t>dintre pacienţi în decursul primului an după TCSH, dintre care o candidemie</w:t>
      </w:r>
      <w:r w:rsidR="009D3CAC" w:rsidRPr="00613A2A">
        <w:rPr>
          <w:color w:val="000000"/>
          <w:szCs w:val="22"/>
        </w:rPr>
        <w:t xml:space="preserve">, </w:t>
      </w:r>
      <w:r w:rsidRPr="00613A2A">
        <w:rPr>
          <w:color w:val="000000"/>
          <w:szCs w:val="22"/>
        </w:rPr>
        <w:t>o</w:t>
      </w:r>
      <w:r w:rsidR="009D3CAC" w:rsidRPr="00613A2A">
        <w:rPr>
          <w:color w:val="000000"/>
          <w:szCs w:val="22"/>
        </w:rPr>
        <w:t xml:space="preserve"> scedosporio</w:t>
      </w:r>
      <w:r w:rsidRPr="00613A2A">
        <w:rPr>
          <w:color w:val="000000"/>
          <w:szCs w:val="22"/>
        </w:rPr>
        <w:t>ză</w:t>
      </w:r>
      <w:r w:rsidR="009D3CAC" w:rsidRPr="00613A2A">
        <w:rPr>
          <w:color w:val="000000"/>
          <w:szCs w:val="22"/>
        </w:rPr>
        <w:t xml:space="preserve"> (</w:t>
      </w:r>
      <w:r w:rsidRPr="00613A2A">
        <w:rPr>
          <w:color w:val="000000"/>
          <w:szCs w:val="22"/>
        </w:rPr>
        <w:t xml:space="preserve">ambele recurenţe ale </w:t>
      </w:r>
      <w:r w:rsidR="00BC0451" w:rsidRPr="00613A2A">
        <w:rPr>
          <w:color w:val="000000"/>
          <w:szCs w:val="22"/>
        </w:rPr>
        <w:t>unor</w:t>
      </w:r>
      <w:r w:rsidRPr="00613A2A">
        <w:rPr>
          <w:color w:val="000000"/>
          <w:szCs w:val="22"/>
        </w:rPr>
        <w:t xml:space="preserve"> IFI anterioare</w:t>
      </w:r>
      <w:r w:rsidR="009D3CAC" w:rsidRPr="00613A2A">
        <w:rPr>
          <w:color w:val="000000"/>
          <w:szCs w:val="22"/>
        </w:rPr>
        <w:t>)</w:t>
      </w:r>
      <w:r w:rsidRPr="00613A2A">
        <w:rPr>
          <w:color w:val="000000"/>
          <w:szCs w:val="22"/>
        </w:rPr>
        <w:t xml:space="preserve"> şi o </w:t>
      </w:r>
      <w:r w:rsidR="009D3CAC" w:rsidRPr="00613A2A">
        <w:rPr>
          <w:color w:val="000000"/>
          <w:szCs w:val="22"/>
        </w:rPr>
        <w:t>z</w:t>
      </w:r>
      <w:r w:rsidRPr="00613A2A">
        <w:rPr>
          <w:color w:val="000000"/>
          <w:szCs w:val="22"/>
        </w:rPr>
        <w:t>i</w:t>
      </w:r>
      <w:r w:rsidR="009D3CAC" w:rsidRPr="00613A2A">
        <w:rPr>
          <w:color w:val="000000"/>
          <w:szCs w:val="22"/>
        </w:rPr>
        <w:t>gom</w:t>
      </w:r>
      <w:r w:rsidRPr="00613A2A">
        <w:rPr>
          <w:color w:val="000000"/>
          <w:szCs w:val="22"/>
        </w:rPr>
        <w:t>i</w:t>
      </w:r>
      <w:r w:rsidR="009D3CAC" w:rsidRPr="00613A2A">
        <w:rPr>
          <w:color w:val="000000"/>
          <w:szCs w:val="22"/>
        </w:rPr>
        <w:t>co</w:t>
      </w:r>
      <w:r w:rsidRPr="00613A2A">
        <w:rPr>
          <w:color w:val="000000"/>
          <w:szCs w:val="22"/>
        </w:rPr>
        <w:t>ză</w:t>
      </w:r>
      <w:r w:rsidR="009D3CAC" w:rsidRPr="00613A2A">
        <w:rPr>
          <w:color w:val="000000"/>
          <w:szCs w:val="22"/>
        </w:rPr>
        <w:t xml:space="preserve">. </w:t>
      </w:r>
      <w:r w:rsidRPr="00613A2A">
        <w:rPr>
          <w:color w:val="000000"/>
          <w:szCs w:val="22"/>
        </w:rPr>
        <w:t>Rata de supravieţuire în ziua</w:t>
      </w:r>
      <w:r w:rsidR="004F6FE6" w:rsidRPr="00613A2A">
        <w:rPr>
          <w:color w:val="000000"/>
          <w:szCs w:val="22"/>
        </w:rPr>
        <w:t> </w:t>
      </w:r>
      <w:r w:rsidR="009D3CAC" w:rsidRPr="00613A2A">
        <w:rPr>
          <w:color w:val="000000"/>
          <w:szCs w:val="22"/>
        </w:rPr>
        <w:t xml:space="preserve">180 </w:t>
      </w:r>
      <w:r w:rsidRPr="00613A2A">
        <w:rPr>
          <w:color w:val="000000"/>
          <w:szCs w:val="22"/>
        </w:rPr>
        <w:t>a fost de</w:t>
      </w:r>
      <w:r w:rsidR="009D3CAC" w:rsidRPr="00613A2A">
        <w:rPr>
          <w:color w:val="000000"/>
          <w:szCs w:val="22"/>
        </w:rPr>
        <w:t xml:space="preserve"> 80</w:t>
      </w:r>
      <w:r w:rsidRPr="00613A2A">
        <w:rPr>
          <w:color w:val="000000"/>
          <w:szCs w:val="22"/>
        </w:rPr>
        <w:t>,</w:t>
      </w:r>
      <w:r w:rsidR="009D3CAC" w:rsidRPr="00613A2A">
        <w:rPr>
          <w:color w:val="000000"/>
          <w:szCs w:val="22"/>
        </w:rPr>
        <w:t xml:space="preserve">0% (32/40) </w:t>
      </w:r>
      <w:r w:rsidRPr="00613A2A">
        <w:rPr>
          <w:color w:val="000000"/>
          <w:szCs w:val="22"/>
        </w:rPr>
        <w:t xml:space="preserve">şi la 1 an de </w:t>
      </w:r>
      <w:r w:rsidR="009D3CAC" w:rsidRPr="00613A2A">
        <w:rPr>
          <w:color w:val="000000"/>
          <w:szCs w:val="22"/>
        </w:rPr>
        <w:t>70</w:t>
      </w:r>
      <w:r w:rsidRPr="00613A2A">
        <w:rPr>
          <w:color w:val="000000"/>
          <w:szCs w:val="22"/>
        </w:rPr>
        <w:t>,</w:t>
      </w:r>
      <w:r w:rsidR="009D3CAC" w:rsidRPr="00613A2A">
        <w:rPr>
          <w:color w:val="000000"/>
          <w:szCs w:val="22"/>
        </w:rPr>
        <w:t>0% (28/40).</w:t>
      </w:r>
    </w:p>
    <w:p w14:paraId="07E24144" w14:textId="77777777" w:rsidR="009E4D2F" w:rsidRPr="00613A2A" w:rsidRDefault="009E4D2F" w:rsidP="009E4D2F">
      <w:pPr>
        <w:rPr>
          <w:color w:val="000000"/>
        </w:rPr>
      </w:pPr>
    </w:p>
    <w:p w14:paraId="0DEE79C4" w14:textId="77777777" w:rsidR="009E4D2F" w:rsidRPr="00613A2A" w:rsidRDefault="009E4D2F" w:rsidP="00B81E1D">
      <w:pPr>
        <w:keepNext/>
        <w:rPr>
          <w:color w:val="000000"/>
          <w:u w:val="single"/>
        </w:rPr>
      </w:pPr>
      <w:r w:rsidRPr="00613A2A">
        <w:rPr>
          <w:color w:val="000000"/>
          <w:u w:val="single"/>
        </w:rPr>
        <w:t>Durata tratamentului</w:t>
      </w:r>
    </w:p>
    <w:p w14:paraId="10C20030" w14:textId="77777777" w:rsidR="009E4D2F" w:rsidRPr="00613A2A" w:rsidRDefault="009E4D2F" w:rsidP="00B81E1D">
      <w:pPr>
        <w:keepNext/>
        <w:rPr>
          <w:color w:val="000000"/>
        </w:rPr>
      </w:pPr>
      <w:r w:rsidRPr="00613A2A">
        <w:rPr>
          <w:color w:val="000000"/>
        </w:rPr>
        <w:t xml:space="preserve">În cadrul studiilor clinice, </w:t>
      </w:r>
      <w:r w:rsidR="00776530" w:rsidRPr="00613A2A">
        <w:rPr>
          <w:color w:val="000000"/>
        </w:rPr>
        <w:t>705 </w:t>
      </w:r>
      <w:r w:rsidRPr="00613A2A">
        <w:rPr>
          <w:color w:val="000000"/>
        </w:rPr>
        <w:t>pacienţi au fost trataţi cu voriconazol pentru mai mult de 12</w:t>
      </w:r>
      <w:r w:rsidR="00501E78" w:rsidRPr="00613A2A">
        <w:rPr>
          <w:color w:val="000000"/>
        </w:rPr>
        <w:t> </w:t>
      </w:r>
      <w:r w:rsidRPr="00613A2A">
        <w:rPr>
          <w:color w:val="000000"/>
        </w:rPr>
        <w:t xml:space="preserve">săptămâni, </w:t>
      </w:r>
      <w:r w:rsidR="00776530" w:rsidRPr="00613A2A">
        <w:rPr>
          <w:color w:val="000000"/>
        </w:rPr>
        <w:t>164</w:t>
      </w:r>
      <w:r w:rsidR="00401B82" w:rsidRPr="00613A2A">
        <w:rPr>
          <w:color w:val="000000"/>
        </w:rPr>
        <w:t> </w:t>
      </w:r>
      <w:r w:rsidRPr="00613A2A">
        <w:rPr>
          <w:color w:val="000000"/>
        </w:rPr>
        <w:t>pacienţi primind voriconazol timp de peste 6 luni.</w:t>
      </w:r>
    </w:p>
    <w:p w14:paraId="7D8DFCD0" w14:textId="77777777" w:rsidR="009E4D2F" w:rsidRPr="00613A2A" w:rsidRDefault="009E4D2F" w:rsidP="009E4D2F">
      <w:pPr>
        <w:rPr>
          <w:color w:val="000000"/>
        </w:rPr>
      </w:pPr>
    </w:p>
    <w:p w14:paraId="4B28AD6D" w14:textId="77777777" w:rsidR="009E4D2F" w:rsidRPr="00613A2A" w:rsidRDefault="00B7358A" w:rsidP="009E4D2F">
      <w:pPr>
        <w:rPr>
          <w:color w:val="000000"/>
        </w:rPr>
      </w:pPr>
      <w:r w:rsidRPr="00613A2A">
        <w:rPr>
          <w:color w:val="000000"/>
          <w:u w:val="single"/>
        </w:rPr>
        <w:t>Copii şi adolescenţi</w:t>
      </w:r>
    </w:p>
    <w:p w14:paraId="7291FDCB" w14:textId="77777777" w:rsidR="009E4D2F" w:rsidRPr="00613A2A" w:rsidRDefault="00654B94" w:rsidP="00654B94">
      <w:pPr>
        <w:rPr>
          <w:color w:val="000000"/>
        </w:rPr>
      </w:pPr>
      <w:r w:rsidRPr="00613A2A">
        <w:rPr>
          <w:color w:val="000000"/>
          <w:szCs w:val="22"/>
        </w:rPr>
        <w:t xml:space="preserve">53 pacienţi copii şi adolescenţi cu vârsta cuprinsă între 2 şi </w:t>
      </w:r>
      <w:r w:rsidRPr="00613A2A">
        <w:rPr>
          <w:iCs/>
          <w:color w:val="000000"/>
          <w:szCs w:val="22"/>
        </w:rPr>
        <w:t>&lt;18</w:t>
      </w:r>
      <w:r w:rsidRPr="00613A2A">
        <w:rPr>
          <w:color w:val="000000"/>
          <w:szCs w:val="22"/>
        </w:rPr>
        <w:t xml:space="preserve"> ani au fost trataţi cu voriconazol în două studii clinice prospective, în regim deschis, necomparative, multicentrice. Un studiu a înrolat 31 pacienţi cu aspergiloză invazivă (AI) posibilă, dovedită sau probabilă, dintre care 14 pacienţi prezentau AI dovedită sau probabilă şi au fost incluşi în analizele de eficacitate </w:t>
      </w:r>
      <w:r w:rsidR="00011425" w:rsidRPr="00613A2A">
        <w:rPr>
          <w:color w:val="000000"/>
          <w:szCs w:val="22"/>
        </w:rPr>
        <w:t xml:space="preserve">ale </w:t>
      </w:r>
      <w:r w:rsidRPr="00613A2A">
        <w:rPr>
          <w:color w:val="000000"/>
          <w:szCs w:val="22"/>
        </w:rPr>
        <w:t>IDT</w:t>
      </w:r>
      <w:r w:rsidR="00011425" w:rsidRPr="00613A2A">
        <w:rPr>
          <w:color w:val="000000"/>
          <w:szCs w:val="22"/>
        </w:rPr>
        <w:t>M</w:t>
      </w:r>
      <w:r w:rsidRPr="00613A2A">
        <w:rPr>
          <w:color w:val="000000"/>
          <w:szCs w:val="22"/>
        </w:rPr>
        <w:t xml:space="preserve">. Al doilea studiu a înrolat 22 pacienţi cu candidoză invazivă </w:t>
      </w:r>
      <w:r w:rsidR="00011425" w:rsidRPr="00613A2A">
        <w:rPr>
          <w:color w:val="000000"/>
          <w:szCs w:val="22"/>
        </w:rPr>
        <w:t>incluzând</w:t>
      </w:r>
      <w:r w:rsidRPr="00613A2A">
        <w:rPr>
          <w:color w:val="000000"/>
          <w:szCs w:val="22"/>
        </w:rPr>
        <w:t xml:space="preserve"> candidemie (CIC) şi candidoză esofagiană (CE), care au necesitat terapie primară sau de salvare, dintre care 17 au fost incluşi în analizele de eficacitate IDT</w:t>
      </w:r>
      <w:r w:rsidR="00011425" w:rsidRPr="00613A2A">
        <w:rPr>
          <w:color w:val="000000"/>
          <w:szCs w:val="22"/>
        </w:rPr>
        <w:t>M</w:t>
      </w:r>
      <w:r w:rsidRPr="00613A2A">
        <w:rPr>
          <w:color w:val="000000"/>
          <w:szCs w:val="22"/>
        </w:rPr>
        <w:t>. </w:t>
      </w:r>
      <w:r w:rsidR="005F1D8A" w:rsidRPr="00613A2A">
        <w:rPr>
          <w:color w:val="000000"/>
          <w:szCs w:val="22"/>
        </w:rPr>
        <w:t>La</w:t>
      </w:r>
      <w:r w:rsidR="00B618E3" w:rsidRPr="00613A2A">
        <w:rPr>
          <w:color w:val="000000"/>
          <w:szCs w:val="22"/>
        </w:rPr>
        <w:t xml:space="preserve"> </w:t>
      </w:r>
      <w:r w:rsidRPr="00613A2A">
        <w:rPr>
          <w:color w:val="000000"/>
          <w:szCs w:val="22"/>
        </w:rPr>
        <w:t>pacienţi</w:t>
      </w:r>
      <w:r w:rsidR="00B618E3" w:rsidRPr="00613A2A">
        <w:rPr>
          <w:color w:val="000000"/>
          <w:szCs w:val="22"/>
        </w:rPr>
        <w:t>i</w:t>
      </w:r>
      <w:r w:rsidRPr="00613A2A">
        <w:rPr>
          <w:color w:val="000000"/>
          <w:szCs w:val="22"/>
        </w:rPr>
        <w:t xml:space="preserve"> cu AI</w:t>
      </w:r>
      <w:r w:rsidR="00F52F71" w:rsidRPr="00613A2A">
        <w:rPr>
          <w:color w:val="000000"/>
          <w:szCs w:val="22"/>
        </w:rPr>
        <w:t>,</w:t>
      </w:r>
      <w:r w:rsidRPr="00613A2A">
        <w:rPr>
          <w:color w:val="000000"/>
          <w:szCs w:val="22"/>
        </w:rPr>
        <w:t xml:space="preserve"> </w:t>
      </w:r>
      <w:r w:rsidR="00B618E3" w:rsidRPr="00613A2A">
        <w:rPr>
          <w:color w:val="000000"/>
          <w:szCs w:val="22"/>
        </w:rPr>
        <w:t xml:space="preserve">ratele generale </w:t>
      </w:r>
      <w:r w:rsidRPr="00613A2A">
        <w:rPr>
          <w:color w:val="000000"/>
          <w:szCs w:val="22"/>
        </w:rPr>
        <w:t>de răspuns global</w:t>
      </w:r>
      <w:r w:rsidR="00B618E3" w:rsidRPr="00613A2A">
        <w:rPr>
          <w:color w:val="000000"/>
          <w:szCs w:val="22"/>
        </w:rPr>
        <w:t xml:space="preserve"> la 6</w:t>
      </w:r>
      <w:r w:rsidR="00F52F71" w:rsidRPr="00613A2A">
        <w:rPr>
          <w:color w:val="000000"/>
          <w:szCs w:val="22"/>
        </w:rPr>
        <w:t> </w:t>
      </w:r>
      <w:r w:rsidR="00B618E3" w:rsidRPr="00613A2A">
        <w:rPr>
          <w:color w:val="000000"/>
          <w:szCs w:val="22"/>
        </w:rPr>
        <w:t>săptămâni</w:t>
      </w:r>
      <w:r w:rsidRPr="00613A2A">
        <w:rPr>
          <w:color w:val="000000"/>
          <w:szCs w:val="22"/>
        </w:rPr>
        <w:t xml:space="preserve"> au fost de </w:t>
      </w:r>
      <w:r w:rsidRPr="00613A2A">
        <w:rPr>
          <w:iCs/>
          <w:color w:val="000000"/>
          <w:szCs w:val="22"/>
        </w:rPr>
        <w:t>64,3% (9/14</w:t>
      </w:r>
      <w:r w:rsidR="00F52F71" w:rsidRPr="00613A2A">
        <w:rPr>
          <w:iCs/>
          <w:color w:val="000000"/>
          <w:szCs w:val="22"/>
        </w:rPr>
        <w:t>)</w:t>
      </w:r>
      <w:r w:rsidR="001F4EF9" w:rsidRPr="00613A2A">
        <w:rPr>
          <w:iCs/>
          <w:color w:val="000000"/>
          <w:szCs w:val="22"/>
        </w:rPr>
        <w:t xml:space="preserve">, rata de răspuns </w:t>
      </w:r>
      <w:r w:rsidR="00F52F71" w:rsidRPr="00613A2A">
        <w:rPr>
          <w:iCs/>
          <w:color w:val="000000"/>
          <w:szCs w:val="22"/>
        </w:rPr>
        <w:t>global</w:t>
      </w:r>
      <w:r w:rsidRPr="00613A2A">
        <w:rPr>
          <w:iCs/>
          <w:color w:val="000000"/>
          <w:szCs w:val="22"/>
        </w:rPr>
        <w:t xml:space="preserve"> fost de 40% (2/5) pentru pacienţii cu vârsta cuprinsă între 2 şi &lt;12 ani şi de 77,8% (7/9) pentru pacienţii cu vârsta cuprinsă între 12 şi &lt;18 ani.</w:t>
      </w:r>
      <w:r w:rsidR="001F4EF9" w:rsidRPr="00613A2A">
        <w:rPr>
          <w:iCs/>
          <w:color w:val="000000"/>
          <w:szCs w:val="22"/>
        </w:rPr>
        <w:t xml:space="preserve"> </w:t>
      </w:r>
      <w:r w:rsidR="005F1D8A" w:rsidRPr="00613A2A">
        <w:rPr>
          <w:iCs/>
          <w:color w:val="000000"/>
          <w:szCs w:val="22"/>
        </w:rPr>
        <w:t>La</w:t>
      </w:r>
      <w:r w:rsidR="001F4EF9" w:rsidRPr="00613A2A">
        <w:rPr>
          <w:iCs/>
          <w:color w:val="000000"/>
          <w:szCs w:val="22"/>
        </w:rPr>
        <w:t xml:space="preserve"> pacien</w:t>
      </w:r>
      <w:r w:rsidR="00F52F71" w:rsidRPr="00613A2A">
        <w:rPr>
          <w:iCs/>
          <w:color w:val="000000"/>
          <w:szCs w:val="22"/>
        </w:rPr>
        <w:t>ţ</w:t>
      </w:r>
      <w:r w:rsidR="001F4EF9" w:rsidRPr="00613A2A">
        <w:rPr>
          <w:iCs/>
          <w:color w:val="000000"/>
          <w:szCs w:val="22"/>
        </w:rPr>
        <w:t xml:space="preserve">ii cu CIC, rata de răspuns </w:t>
      </w:r>
      <w:r w:rsidR="00F52F71" w:rsidRPr="00613A2A">
        <w:rPr>
          <w:iCs/>
          <w:color w:val="000000"/>
          <w:szCs w:val="22"/>
        </w:rPr>
        <w:t>global</w:t>
      </w:r>
      <w:r w:rsidR="001F4EF9" w:rsidRPr="00613A2A">
        <w:rPr>
          <w:iCs/>
          <w:color w:val="000000"/>
          <w:szCs w:val="22"/>
        </w:rPr>
        <w:t xml:space="preserve"> la finalul tratamentului a fost de 85,7% (6/7), iar </w:t>
      </w:r>
      <w:r w:rsidR="005F1D8A" w:rsidRPr="00613A2A">
        <w:rPr>
          <w:iCs/>
          <w:color w:val="000000"/>
          <w:szCs w:val="22"/>
        </w:rPr>
        <w:t>la</w:t>
      </w:r>
      <w:r w:rsidR="001F4EF9" w:rsidRPr="00613A2A">
        <w:rPr>
          <w:iCs/>
          <w:color w:val="000000"/>
          <w:szCs w:val="22"/>
        </w:rPr>
        <w:t xml:space="preserve"> pacien</w:t>
      </w:r>
      <w:r w:rsidR="00F52F71" w:rsidRPr="00613A2A">
        <w:rPr>
          <w:iCs/>
          <w:color w:val="000000"/>
          <w:szCs w:val="22"/>
        </w:rPr>
        <w:t>ţ</w:t>
      </w:r>
      <w:r w:rsidR="001F4EF9" w:rsidRPr="00613A2A">
        <w:rPr>
          <w:iCs/>
          <w:color w:val="000000"/>
          <w:szCs w:val="22"/>
        </w:rPr>
        <w:t>ii cu CE, rata de răspuns global la finalul tratamentului a fost de 70% (7/10).</w:t>
      </w:r>
      <w:r w:rsidR="005F1D8A" w:rsidRPr="00613A2A">
        <w:rPr>
          <w:iCs/>
          <w:color w:val="000000"/>
          <w:szCs w:val="22"/>
        </w:rPr>
        <w:t xml:space="preserve"> Rata generală de răspuns (pentru CIC </w:t>
      </w:r>
      <w:r w:rsidR="00F52F71" w:rsidRPr="00613A2A">
        <w:rPr>
          <w:iCs/>
          <w:color w:val="000000"/>
          <w:szCs w:val="22"/>
        </w:rPr>
        <w:t>ş</w:t>
      </w:r>
      <w:r w:rsidR="005F1D8A" w:rsidRPr="00613A2A">
        <w:rPr>
          <w:iCs/>
          <w:color w:val="000000"/>
          <w:szCs w:val="22"/>
        </w:rPr>
        <w:t xml:space="preserve">i CE coroborate) a fost de 88,9% (8/9) la </w:t>
      </w:r>
      <w:r w:rsidR="00D401B6" w:rsidRPr="00613A2A">
        <w:rPr>
          <w:iCs/>
          <w:color w:val="000000"/>
          <w:szCs w:val="22"/>
        </w:rPr>
        <w:t xml:space="preserve">pacienţii </w:t>
      </w:r>
      <w:r w:rsidR="005F1D8A" w:rsidRPr="00613A2A">
        <w:rPr>
          <w:iCs/>
          <w:color w:val="000000"/>
          <w:szCs w:val="22"/>
        </w:rPr>
        <w:t xml:space="preserve">cu vârsta cuprinsă între 2 </w:t>
      </w:r>
      <w:r w:rsidR="00F52F71" w:rsidRPr="00613A2A">
        <w:rPr>
          <w:iCs/>
          <w:color w:val="000000"/>
          <w:szCs w:val="22"/>
        </w:rPr>
        <w:t>ş</w:t>
      </w:r>
      <w:r w:rsidR="005F1D8A" w:rsidRPr="00613A2A">
        <w:rPr>
          <w:iCs/>
          <w:color w:val="000000"/>
          <w:szCs w:val="22"/>
        </w:rPr>
        <w:t xml:space="preserve">i &lt;12 ani, respectiv de 62,5% (5/8) la </w:t>
      </w:r>
      <w:r w:rsidR="001079BA" w:rsidRPr="00613A2A">
        <w:rPr>
          <w:iCs/>
          <w:color w:val="000000"/>
          <w:szCs w:val="22"/>
        </w:rPr>
        <w:t>pacienţii</w:t>
      </w:r>
      <w:r w:rsidR="005F1D8A" w:rsidRPr="00613A2A">
        <w:rPr>
          <w:iCs/>
          <w:color w:val="000000"/>
          <w:szCs w:val="22"/>
        </w:rPr>
        <w:t xml:space="preserve"> cu vârsta cuprinsă între 12 </w:t>
      </w:r>
      <w:r w:rsidR="00F52F71" w:rsidRPr="00613A2A">
        <w:rPr>
          <w:iCs/>
          <w:color w:val="000000"/>
          <w:szCs w:val="22"/>
        </w:rPr>
        <w:t>ş</w:t>
      </w:r>
      <w:r w:rsidR="005F1D8A" w:rsidRPr="00613A2A">
        <w:rPr>
          <w:iCs/>
          <w:color w:val="000000"/>
          <w:szCs w:val="22"/>
        </w:rPr>
        <w:t>i &lt;18 ani.</w:t>
      </w:r>
    </w:p>
    <w:p w14:paraId="65C254B9" w14:textId="77777777" w:rsidR="009E4D2F" w:rsidRPr="00613A2A" w:rsidRDefault="009E4D2F" w:rsidP="009E4D2F">
      <w:pPr>
        <w:rPr>
          <w:color w:val="000000"/>
        </w:rPr>
      </w:pPr>
    </w:p>
    <w:p w14:paraId="6B392056" w14:textId="77777777" w:rsidR="009E4D2F" w:rsidRPr="00613A2A" w:rsidRDefault="009E4D2F" w:rsidP="005937A0">
      <w:pPr>
        <w:keepNext/>
        <w:keepLines/>
        <w:rPr>
          <w:color w:val="000000"/>
          <w:u w:val="single"/>
        </w:rPr>
      </w:pPr>
      <w:r w:rsidRPr="00613A2A">
        <w:rPr>
          <w:color w:val="000000"/>
          <w:u w:val="single"/>
        </w:rPr>
        <w:t>Studii clinice privind influenţa asupra intervalului</w:t>
      </w:r>
      <w:r w:rsidR="00501E78" w:rsidRPr="00613A2A">
        <w:rPr>
          <w:color w:val="000000"/>
          <w:u w:val="single"/>
        </w:rPr>
        <w:t> </w:t>
      </w:r>
      <w:r w:rsidRPr="00613A2A">
        <w:rPr>
          <w:color w:val="000000"/>
          <w:u w:val="single"/>
        </w:rPr>
        <w:t>QT</w:t>
      </w:r>
      <w:r w:rsidR="00734316" w:rsidRPr="00613A2A">
        <w:rPr>
          <w:color w:val="000000"/>
          <w:u w:val="single"/>
        </w:rPr>
        <w:t>c</w:t>
      </w:r>
    </w:p>
    <w:p w14:paraId="099A6900" w14:textId="77777777" w:rsidR="009B7FAE" w:rsidRPr="00613A2A" w:rsidRDefault="009E4D2F" w:rsidP="009E4D2F">
      <w:pPr>
        <w:rPr>
          <w:color w:val="000000"/>
        </w:rPr>
      </w:pPr>
      <w:r w:rsidRPr="00613A2A">
        <w:rPr>
          <w:color w:val="000000"/>
        </w:rPr>
        <w:t>A fost realizat la voluntari sănătoşi un studiu clinic cu trei doze orale de voriconazol şi ketoconazol, randomizat, încrucişat, controlat placebo, folosind doze unice, pentru evaluarea efectului asupra intervalului</w:t>
      </w:r>
      <w:r w:rsidR="00501E78" w:rsidRPr="00613A2A">
        <w:rPr>
          <w:color w:val="000000"/>
        </w:rPr>
        <w:t> </w:t>
      </w:r>
      <w:r w:rsidRPr="00613A2A">
        <w:rPr>
          <w:color w:val="000000"/>
        </w:rPr>
        <w:t>QT</w:t>
      </w:r>
      <w:r w:rsidR="00734316" w:rsidRPr="00613A2A">
        <w:rPr>
          <w:color w:val="000000"/>
        </w:rPr>
        <w:t>c</w:t>
      </w:r>
      <w:r w:rsidRPr="00613A2A">
        <w:rPr>
          <w:color w:val="000000"/>
        </w:rPr>
        <w:t>. Creşterile medii ale valorilor maxime ale QTc faţă de valoarea de bază, ajustate în funcţie de placebo, după doze de voriconazol de 800</w:t>
      </w:r>
      <w:r w:rsidR="00501E78" w:rsidRPr="00613A2A">
        <w:rPr>
          <w:color w:val="000000"/>
        </w:rPr>
        <w:t> </w:t>
      </w:r>
      <w:r w:rsidRPr="00613A2A">
        <w:rPr>
          <w:color w:val="000000"/>
        </w:rPr>
        <w:t>mg, 1200</w:t>
      </w:r>
      <w:r w:rsidR="00501E78" w:rsidRPr="00613A2A">
        <w:rPr>
          <w:color w:val="000000"/>
        </w:rPr>
        <w:t> </w:t>
      </w:r>
      <w:r w:rsidRPr="00613A2A">
        <w:rPr>
          <w:color w:val="000000"/>
        </w:rPr>
        <w:t>mg şi 1600</w:t>
      </w:r>
      <w:r w:rsidR="00501E78" w:rsidRPr="00613A2A">
        <w:rPr>
          <w:color w:val="000000"/>
        </w:rPr>
        <w:t> </w:t>
      </w:r>
      <w:r w:rsidRPr="00613A2A">
        <w:rPr>
          <w:color w:val="000000"/>
        </w:rPr>
        <w:t>mg, au fost de 5,1</w:t>
      </w:r>
      <w:r w:rsidR="00501E78" w:rsidRPr="00613A2A">
        <w:rPr>
          <w:color w:val="000000"/>
        </w:rPr>
        <w:t> </w:t>
      </w:r>
      <w:r w:rsidRPr="00613A2A">
        <w:rPr>
          <w:color w:val="000000"/>
        </w:rPr>
        <w:t>msec, 4,8</w:t>
      </w:r>
      <w:r w:rsidR="00501E78" w:rsidRPr="00613A2A">
        <w:rPr>
          <w:color w:val="000000"/>
        </w:rPr>
        <w:t> </w:t>
      </w:r>
      <w:r w:rsidRPr="00613A2A">
        <w:rPr>
          <w:color w:val="000000"/>
        </w:rPr>
        <w:t>msec, 8,2</w:t>
      </w:r>
      <w:r w:rsidR="00501E78" w:rsidRPr="00613A2A">
        <w:rPr>
          <w:color w:val="000000"/>
        </w:rPr>
        <w:t> </w:t>
      </w:r>
      <w:r w:rsidRPr="00613A2A">
        <w:rPr>
          <w:color w:val="000000"/>
        </w:rPr>
        <w:t>msec şi, respectiv 7</w:t>
      </w:r>
      <w:r w:rsidR="00501E78" w:rsidRPr="00613A2A">
        <w:rPr>
          <w:color w:val="000000"/>
        </w:rPr>
        <w:t> </w:t>
      </w:r>
      <w:r w:rsidRPr="00613A2A">
        <w:rPr>
          <w:color w:val="000000"/>
        </w:rPr>
        <w:t>msec, corespunzător dozei</w:t>
      </w:r>
      <w:r w:rsidR="00A45969" w:rsidRPr="00613A2A">
        <w:rPr>
          <w:color w:val="000000"/>
        </w:rPr>
        <w:t xml:space="preserve"> de ketoconazol de 800 mg. Nici</w:t>
      </w:r>
      <w:r w:rsidRPr="00613A2A">
        <w:rPr>
          <w:color w:val="000000"/>
        </w:rPr>
        <w:t xml:space="preserve">un subiect nu a prezentat o creştere a </w:t>
      </w:r>
      <w:r w:rsidR="00501E78" w:rsidRPr="00613A2A">
        <w:rPr>
          <w:color w:val="000000"/>
        </w:rPr>
        <w:t>QTc </w:t>
      </w:r>
      <w:r w:rsidRPr="00613A2A">
        <w:rPr>
          <w:color w:val="000000"/>
          <w:u w:val="single"/>
        </w:rPr>
        <w:t>&gt;</w:t>
      </w:r>
      <w:r w:rsidR="00501E78" w:rsidRPr="00613A2A">
        <w:rPr>
          <w:color w:val="000000"/>
        </w:rPr>
        <w:t> </w:t>
      </w:r>
      <w:r w:rsidRPr="00613A2A">
        <w:rPr>
          <w:color w:val="000000"/>
        </w:rPr>
        <w:t>60 msec fa</w:t>
      </w:r>
      <w:r w:rsidR="00A45969" w:rsidRPr="00613A2A">
        <w:rPr>
          <w:color w:val="000000"/>
        </w:rPr>
        <w:t>ţă de valoarea de bază. La nici</w:t>
      </w:r>
      <w:r w:rsidRPr="00613A2A">
        <w:rPr>
          <w:color w:val="000000"/>
        </w:rPr>
        <w:t>unul dintre subiecţi nu a fost înregistrată o creştere peste valoarea clinic semnificativă de 500</w:t>
      </w:r>
      <w:r w:rsidR="00501E78" w:rsidRPr="00613A2A">
        <w:rPr>
          <w:color w:val="000000"/>
        </w:rPr>
        <w:t> </w:t>
      </w:r>
      <w:r w:rsidRPr="00613A2A">
        <w:rPr>
          <w:color w:val="000000"/>
        </w:rPr>
        <w:t>msec.</w:t>
      </w:r>
    </w:p>
    <w:p w14:paraId="03BACBE4" w14:textId="77777777" w:rsidR="00DE0B63" w:rsidRPr="00613A2A" w:rsidRDefault="00DE0B63" w:rsidP="009E4D2F">
      <w:pPr>
        <w:rPr>
          <w:color w:val="000000"/>
          <w:u w:val="single"/>
        </w:rPr>
      </w:pPr>
    </w:p>
    <w:p w14:paraId="302CA7B8" w14:textId="77777777" w:rsidR="009B7FAE" w:rsidRPr="00613A2A" w:rsidRDefault="009B7FAE" w:rsidP="00542357">
      <w:pPr>
        <w:keepNext/>
        <w:ind w:left="567" w:hanging="567"/>
        <w:rPr>
          <w:color w:val="000000"/>
        </w:rPr>
      </w:pPr>
      <w:r w:rsidRPr="00613A2A">
        <w:rPr>
          <w:b/>
          <w:color w:val="000000"/>
        </w:rPr>
        <w:t>5.2</w:t>
      </w:r>
      <w:r w:rsidRPr="00613A2A">
        <w:rPr>
          <w:b/>
          <w:color w:val="000000"/>
        </w:rPr>
        <w:tab/>
      </w:r>
      <w:r w:rsidR="001B2807" w:rsidRPr="00613A2A">
        <w:rPr>
          <w:b/>
          <w:color w:val="000000"/>
          <w:szCs w:val="22"/>
        </w:rPr>
        <w:t>Proprietăţi farmacocinetice</w:t>
      </w:r>
    </w:p>
    <w:p w14:paraId="3C2B1908" w14:textId="77777777" w:rsidR="009B7FAE" w:rsidRPr="00613A2A" w:rsidRDefault="009B7FAE" w:rsidP="00542357">
      <w:pPr>
        <w:keepNext/>
        <w:rPr>
          <w:color w:val="000000"/>
        </w:rPr>
      </w:pPr>
    </w:p>
    <w:p w14:paraId="5C6C23EB" w14:textId="77777777" w:rsidR="009E4D2F" w:rsidRPr="00613A2A" w:rsidRDefault="009E4D2F" w:rsidP="00542357">
      <w:pPr>
        <w:keepNext/>
        <w:rPr>
          <w:color w:val="000000"/>
          <w:u w:val="single"/>
        </w:rPr>
      </w:pPr>
      <w:r w:rsidRPr="00613A2A">
        <w:rPr>
          <w:color w:val="000000"/>
          <w:u w:val="single"/>
        </w:rPr>
        <w:t>Caracteristici farmacocinetice generale</w:t>
      </w:r>
    </w:p>
    <w:p w14:paraId="3BAACA4F" w14:textId="77777777" w:rsidR="009E4D2F" w:rsidRPr="00613A2A" w:rsidRDefault="009E4D2F" w:rsidP="00542357">
      <w:pPr>
        <w:keepNext/>
        <w:rPr>
          <w:color w:val="000000"/>
        </w:rPr>
      </w:pPr>
      <w:r w:rsidRPr="00613A2A">
        <w:rPr>
          <w:color w:val="000000"/>
        </w:rPr>
        <w:t>Farmacocinetica voriconazolului a fost studiată la subiecţi sănătoşi, categorii speciale de populaţie şi la pacienţi. În cursul administrării orale a 200</w:t>
      </w:r>
      <w:r w:rsidR="00501E78" w:rsidRPr="00613A2A">
        <w:rPr>
          <w:color w:val="000000"/>
        </w:rPr>
        <w:t> </w:t>
      </w:r>
      <w:r w:rsidRPr="00613A2A">
        <w:rPr>
          <w:color w:val="000000"/>
        </w:rPr>
        <w:t>mg sau 300</w:t>
      </w:r>
      <w:r w:rsidR="00501E78" w:rsidRPr="00613A2A">
        <w:rPr>
          <w:color w:val="000000"/>
        </w:rPr>
        <w:t> </w:t>
      </w:r>
      <w:r w:rsidRPr="00613A2A">
        <w:rPr>
          <w:color w:val="000000"/>
        </w:rPr>
        <w:t>mg, de două ori pe zi, timp de 14</w:t>
      </w:r>
      <w:r w:rsidR="00501E78" w:rsidRPr="00613A2A">
        <w:rPr>
          <w:color w:val="000000"/>
        </w:rPr>
        <w:t> </w:t>
      </w:r>
      <w:r w:rsidRPr="00613A2A">
        <w:rPr>
          <w:color w:val="000000"/>
        </w:rPr>
        <w:t>zile, la pacienţi cu risc de aspergiloză (în</w:t>
      </w:r>
      <w:r w:rsidR="007C7FC6" w:rsidRPr="00613A2A">
        <w:rPr>
          <w:color w:val="000000"/>
        </w:rPr>
        <w:t xml:space="preserve"> special</w:t>
      </w:r>
      <w:r w:rsidRPr="00613A2A">
        <w:rPr>
          <w:color w:val="000000"/>
        </w:rPr>
        <w:t xml:space="preserve"> pacienţi cu afecţiuni limfatice sau hematopoietice maligne), caracteristicile farmacocinetice observate în cazul absorbţiei rapide şi constante, acumulării şi farmacocineticii nelineare au fost concordante în ceea ce priveşte viteza şi amplitudinea cu cele observate la subiecţii sănătoşi.</w:t>
      </w:r>
    </w:p>
    <w:p w14:paraId="22200DAC" w14:textId="77777777" w:rsidR="009E4D2F" w:rsidRPr="00613A2A" w:rsidRDefault="009E4D2F" w:rsidP="009E4D2F">
      <w:pPr>
        <w:rPr>
          <w:color w:val="000000"/>
        </w:rPr>
      </w:pPr>
    </w:p>
    <w:p w14:paraId="42B93236" w14:textId="77777777" w:rsidR="009E4D2F" w:rsidRPr="00613A2A" w:rsidRDefault="009E4D2F" w:rsidP="009E4D2F">
      <w:pPr>
        <w:rPr>
          <w:color w:val="000000"/>
        </w:rPr>
      </w:pPr>
      <w:r w:rsidRPr="00613A2A">
        <w:rPr>
          <w:color w:val="000000"/>
        </w:rPr>
        <w:t>Farmacocinetica voriconazolului este nelineară datorită saturării metabolizării sale. Creşteri ale expunerii mai mult decât proporţionale au fost observate odată cu creşterea dozei. Se estimează că, în medie, creşterea dozei orale de la 200</w:t>
      </w:r>
      <w:r w:rsidR="007C7FC6" w:rsidRPr="00613A2A">
        <w:rPr>
          <w:color w:val="000000"/>
        </w:rPr>
        <w:t> </w:t>
      </w:r>
      <w:r w:rsidRPr="00613A2A">
        <w:rPr>
          <w:color w:val="000000"/>
        </w:rPr>
        <w:t>mg de două ori pe zi la 300</w:t>
      </w:r>
      <w:r w:rsidR="007C7FC6" w:rsidRPr="00613A2A">
        <w:rPr>
          <w:color w:val="000000"/>
        </w:rPr>
        <w:t> </w:t>
      </w:r>
      <w:r w:rsidRPr="00613A2A">
        <w:rPr>
          <w:color w:val="000000"/>
        </w:rPr>
        <w:t>mg de două ori pe zi duce la creşterea expunerii (ASC</w:t>
      </w:r>
      <w:r w:rsidRPr="00613A2A">
        <w:rPr>
          <w:color w:val="000000"/>
          <w:vertAlign w:val="subscript"/>
        </w:rPr>
        <w:t>τ</w:t>
      </w:r>
      <w:r w:rsidRPr="00613A2A">
        <w:rPr>
          <w:color w:val="000000"/>
        </w:rPr>
        <w:t>) de 2,5</w:t>
      </w:r>
      <w:r w:rsidR="007C7FC6" w:rsidRPr="00613A2A">
        <w:rPr>
          <w:color w:val="000000"/>
        </w:rPr>
        <w:t> </w:t>
      </w:r>
      <w:r w:rsidRPr="00613A2A">
        <w:rPr>
          <w:color w:val="000000"/>
        </w:rPr>
        <w:t xml:space="preserve">ori. </w:t>
      </w:r>
      <w:r w:rsidR="005103AC" w:rsidRPr="00613A2A">
        <w:rPr>
          <w:color w:val="000000"/>
        </w:rPr>
        <w:t xml:space="preserve">Doza de întreţinere </w:t>
      </w:r>
      <w:r w:rsidR="00E55EBC" w:rsidRPr="00613A2A">
        <w:rPr>
          <w:color w:val="000000"/>
        </w:rPr>
        <w:t>de 200 mg administrat</w:t>
      </w:r>
      <w:r w:rsidR="00743A38" w:rsidRPr="00613A2A">
        <w:rPr>
          <w:color w:val="000000"/>
        </w:rPr>
        <w:t>ă</w:t>
      </w:r>
      <w:r w:rsidR="00E55EBC" w:rsidRPr="00613A2A">
        <w:rPr>
          <w:color w:val="000000"/>
        </w:rPr>
        <w:t xml:space="preserve"> pe cale orală </w:t>
      </w:r>
      <w:r w:rsidR="00743A38" w:rsidRPr="00613A2A">
        <w:rPr>
          <w:color w:val="000000"/>
        </w:rPr>
        <w:t xml:space="preserve">(sau 100 mg la pacienţii cu greutatea corporală mai mică de 40 kg) determină o expunere la voriconazol comparabilă cu cea determinată de administrarea pe cale intravenoasă a unei doze de 3 mg/kg. O doză de întreţinere de 300 mg administrată pe cale orală (sau 150 mg la pacienţii cu greutatea corporală mai mică de 40 kg) determină o expunere la voriconazol comparabilă cu cea determinată de administrarea pe cale intravenoasă a unei doze de 4 mg/kg. </w:t>
      </w:r>
      <w:r w:rsidRPr="00613A2A">
        <w:rPr>
          <w:color w:val="000000"/>
        </w:rPr>
        <w:t xml:space="preserve">La dozele de încărcare recomandate, intravenos sau oral, concentraţii plasmatice aproape de valorile constante sunt atinse în primele 24 de ore de la administrare. În lipsa dozei de încărcare, după administrarea de doze multiple de două ori pe zi, se produce acumulare, concentraţiile plasmatice constante ale voriconazolului fiind atinse </w:t>
      </w:r>
      <w:r w:rsidR="00734316" w:rsidRPr="00613A2A">
        <w:rPr>
          <w:color w:val="000000"/>
        </w:rPr>
        <w:t>până în</w:t>
      </w:r>
      <w:r w:rsidRPr="00613A2A">
        <w:rPr>
          <w:color w:val="000000"/>
        </w:rPr>
        <w:t xml:space="preserve"> ziua a 6-a la majoritatea subiecţilor.</w:t>
      </w:r>
    </w:p>
    <w:p w14:paraId="55C81A55" w14:textId="77777777" w:rsidR="009E4D2F" w:rsidRPr="00613A2A" w:rsidRDefault="009E4D2F" w:rsidP="009E4D2F">
      <w:pPr>
        <w:rPr>
          <w:color w:val="000000"/>
        </w:rPr>
      </w:pPr>
    </w:p>
    <w:p w14:paraId="78A70B1D" w14:textId="77777777" w:rsidR="009E4D2F" w:rsidRPr="00613A2A" w:rsidRDefault="009E4D2F" w:rsidP="000B4556">
      <w:pPr>
        <w:rPr>
          <w:color w:val="000000"/>
          <w:u w:val="single"/>
        </w:rPr>
      </w:pPr>
      <w:r w:rsidRPr="00613A2A">
        <w:rPr>
          <w:color w:val="000000"/>
          <w:u w:val="single"/>
        </w:rPr>
        <w:t>Absorbţie</w:t>
      </w:r>
    </w:p>
    <w:p w14:paraId="3B624861" w14:textId="77777777" w:rsidR="009E4D2F" w:rsidRPr="00613A2A" w:rsidRDefault="009E4D2F" w:rsidP="009E4D2F">
      <w:pPr>
        <w:rPr>
          <w:color w:val="000000"/>
        </w:rPr>
      </w:pPr>
      <w:r w:rsidRPr="00613A2A">
        <w:rPr>
          <w:color w:val="000000"/>
        </w:rPr>
        <w:t>Voriconazolul este absorbit rapid şi aproape complet în urma administrării orale, concentraţiile plasmatice maxime (C</w:t>
      </w:r>
      <w:r w:rsidRPr="00613A2A">
        <w:rPr>
          <w:color w:val="000000"/>
          <w:vertAlign w:val="subscript"/>
        </w:rPr>
        <w:t>max</w:t>
      </w:r>
      <w:r w:rsidRPr="00613A2A">
        <w:rPr>
          <w:color w:val="000000"/>
        </w:rPr>
        <w:t>) fiind atinse la 1-2</w:t>
      </w:r>
      <w:r w:rsidR="007C7FC6" w:rsidRPr="00613A2A">
        <w:rPr>
          <w:color w:val="000000"/>
        </w:rPr>
        <w:t> </w:t>
      </w:r>
      <w:r w:rsidRPr="00613A2A">
        <w:rPr>
          <w:color w:val="000000"/>
        </w:rPr>
        <w:t xml:space="preserve">ore de la administrare. Biodisponibilitatea absolută a voriconazolului în urma administrării orale este estimată la 96%. La administrarea de doze </w:t>
      </w:r>
      <w:r w:rsidR="007C7FC6" w:rsidRPr="00613A2A">
        <w:rPr>
          <w:color w:val="000000"/>
        </w:rPr>
        <w:t>repetate</w:t>
      </w:r>
      <w:r w:rsidRPr="00613A2A">
        <w:rPr>
          <w:color w:val="000000"/>
        </w:rPr>
        <w:t xml:space="preserve"> de voriconazol în timpul meselor bogate în </w:t>
      </w:r>
      <w:r w:rsidR="007C7FC6" w:rsidRPr="00613A2A">
        <w:rPr>
          <w:color w:val="000000"/>
        </w:rPr>
        <w:t>lipide</w:t>
      </w:r>
      <w:r w:rsidRPr="00613A2A">
        <w:rPr>
          <w:color w:val="000000"/>
        </w:rPr>
        <w:t>, C</w:t>
      </w:r>
      <w:r w:rsidRPr="00613A2A">
        <w:rPr>
          <w:color w:val="000000"/>
          <w:vertAlign w:val="subscript"/>
        </w:rPr>
        <w:t>max</w:t>
      </w:r>
      <w:r w:rsidRPr="00613A2A">
        <w:rPr>
          <w:color w:val="000000"/>
        </w:rPr>
        <w:t xml:space="preserve"> şi ASC</w:t>
      </w:r>
      <w:r w:rsidRPr="00613A2A">
        <w:rPr>
          <w:color w:val="000000"/>
          <w:vertAlign w:val="subscript"/>
        </w:rPr>
        <w:t xml:space="preserve">τ </w:t>
      </w:r>
      <w:r w:rsidRPr="00613A2A">
        <w:rPr>
          <w:color w:val="000000"/>
        </w:rPr>
        <w:t>se reduc cu 34%, respectiv cu 24%. Absorbţia voriconazolului nu este influenţată de modificarea pH-ului gastric.</w:t>
      </w:r>
    </w:p>
    <w:p w14:paraId="447F79FE" w14:textId="77777777" w:rsidR="009E4D2F" w:rsidRPr="00613A2A" w:rsidRDefault="009E4D2F" w:rsidP="009E4D2F">
      <w:pPr>
        <w:rPr>
          <w:color w:val="000000"/>
        </w:rPr>
      </w:pPr>
    </w:p>
    <w:p w14:paraId="6977ED6C" w14:textId="77777777" w:rsidR="009E4D2F" w:rsidRPr="00613A2A" w:rsidRDefault="009E4D2F" w:rsidP="000B4556">
      <w:pPr>
        <w:rPr>
          <w:color w:val="000000"/>
          <w:u w:val="single"/>
        </w:rPr>
      </w:pPr>
      <w:r w:rsidRPr="00613A2A">
        <w:rPr>
          <w:color w:val="000000"/>
          <w:u w:val="single"/>
        </w:rPr>
        <w:t>Distribuţie</w:t>
      </w:r>
    </w:p>
    <w:p w14:paraId="38DC3482" w14:textId="77777777" w:rsidR="009E4D2F" w:rsidRPr="00613A2A" w:rsidRDefault="009E4D2F" w:rsidP="009E4D2F">
      <w:pPr>
        <w:rPr>
          <w:color w:val="000000"/>
        </w:rPr>
      </w:pPr>
      <w:r w:rsidRPr="00613A2A">
        <w:rPr>
          <w:color w:val="000000"/>
        </w:rPr>
        <w:t>Volumul de distribuţie al voriconazolului în faza de platou este estimat la 4,6</w:t>
      </w:r>
      <w:r w:rsidR="007C7FC6" w:rsidRPr="00613A2A">
        <w:rPr>
          <w:color w:val="000000"/>
        </w:rPr>
        <w:t> </w:t>
      </w:r>
      <w:r w:rsidRPr="00613A2A">
        <w:rPr>
          <w:color w:val="000000"/>
        </w:rPr>
        <w:t>l/kg, sugerând distribuţia largă în ţesuturi. Legarea de proteinele plasmatice este estimată la 58%. Probele de lichid cefalorahidian de la 8</w:t>
      </w:r>
      <w:r w:rsidR="007C7FC6" w:rsidRPr="00613A2A">
        <w:rPr>
          <w:color w:val="000000"/>
        </w:rPr>
        <w:t> </w:t>
      </w:r>
      <w:r w:rsidRPr="00613A2A">
        <w:rPr>
          <w:color w:val="000000"/>
        </w:rPr>
        <w:t>pacienţi dintr-un program de continuare a tratamentului după încheierea studiului clinic (</w:t>
      </w:r>
      <w:r w:rsidRPr="00613A2A">
        <w:rPr>
          <w:i/>
          <w:iCs/>
          <w:color w:val="000000"/>
        </w:rPr>
        <w:t>compassionate programme</w:t>
      </w:r>
      <w:r w:rsidRPr="00613A2A">
        <w:rPr>
          <w:color w:val="000000"/>
        </w:rPr>
        <w:t>) au arătat concentraţii detectabile de voriconazol la toţi aceşti pacienţi.</w:t>
      </w:r>
    </w:p>
    <w:p w14:paraId="72D724C2" w14:textId="77777777" w:rsidR="009E4D2F" w:rsidRPr="00613A2A" w:rsidRDefault="009E4D2F" w:rsidP="009E4D2F">
      <w:pPr>
        <w:rPr>
          <w:color w:val="000000"/>
        </w:rPr>
      </w:pPr>
    </w:p>
    <w:p w14:paraId="42AA15E5" w14:textId="77777777" w:rsidR="009E4D2F" w:rsidRPr="00613A2A" w:rsidRDefault="009E4D2F" w:rsidP="000B4556">
      <w:pPr>
        <w:rPr>
          <w:color w:val="000000"/>
          <w:u w:val="single"/>
        </w:rPr>
      </w:pPr>
      <w:r w:rsidRPr="00613A2A">
        <w:rPr>
          <w:color w:val="000000"/>
          <w:u w:val="single"/>
        </w:rPr>
        <w:t>Metaboli</w:t>
      </w:r>
      <w:r w:rsidR="000B64A5" w:rsidRPr="00613A2A">
        <w:rPr>
          <w:color w:val="000000"/>
          <w:u w:val="single"/>
        </w:rPr>
        <w:t>zare</w:t>
      </w:r>
    </w:p>
    <w:p w14:paraId="1216CFEE" w14:textId="77777777" w:rsidR="009E4D2F" w:rsidRPr="00613A2A" w:rsidRDefault="009E4D2F" w:rsidP="009E4D2F">
      <w:pPr>
        <w:rPr>
          <w:color w:val="000000"/>
        </w:rPr>
      </w:pPr>
      <w:r w:rsidRPr="00613A2A">
        <w:rPr>
          <w:color w:val="000000"/>
        </w:rPr>
        <w:t xml:space="preserve">Studiile </w:t>
      </w:r>
      <w:r w:rsidRPr="00613A2A">
        <w:rPr>
          <w:i/>
          <w:iCs/>
          <w:color w:val="000000"/>
        </w:rPr>
        <w:t>in vitro</w:t>
      </w:r>
      <w:r w:rsidRPr="00613A2A">
        <w:rPr>
          <w:color w:val="000000"/>
        </w:rPr>
        <w:t xml:space="preserve"> au demonstrat că voriconazolul este metabolizat de izoenzimele CYP2C19, CYP2C9 şi CYP3A4 ale citocromului hepatic P450.</w:t>
      </w:r>
    </w:p>
    <w:p w14:paraId="103399DB" w14:textId="77777777" w:rsidR="009E4D2F" w:rsidRPr="00613A2A" w:rsidRDefault="009E4D2F" w:rsidP="009E4D2F">
      <w:pPr>
        <w:rPr>
          <w:color w:val="000000"/>
        </w:rPr>
      </w:pPr>
    </w:p>
    <w:p w14:paraId="26A22979" w14:textId="77777777" w:rsidR="009E4D2F" w:rsidRPr="00613A2A" w:rsidRDefault="009E4D2F" w:rsidP="009E4D2F">
      <w:pPr>
        <w:rPr>
          <w:color w:val="000000"/>
        </w:rPr>
      </w:pPr>
      <w:r w:rsidRPr="00613A2A">
        <w:rPr>
          <w:color w:val="000000"/>
        </w:rPr>
        <w:t>Variabilitatea interindividuală a farmacocineticii voriconazolului este mare.</w:t>
      </w:r>
    </w:p>
    <w:p w14:paraId="361DC24D" w14:textId="77777777" w:rsidR="009E4D2F" w:rsidRPr="00613A2A" w:rsidRDefault="009E4D2F" w:rsidP="009E4D2F">
      <w:pPr>
        <w:rPr>
          <w:color w:val="000000"/>
        </w:rPr>
      </w:pPr>
    </w:p>
    <w:p w14:paraId="2EB3D86B" w14:textId="77777777" w:rsidR="009E4D2F" w:rsidRPr="00613A2A" w:rsidRDefault="009E4D2F" w:rsidP="009E4D2F">
      <w:pPr>
        <w:rPr>
          <w:color w:val="000000"/>
        </w:rPr>
      </w:pPr>
      <w:r w:rsidRPr="00613A2A">
        <w:rPr>
          <w:color w:val="000000"/>
        </w:rPr>
        <w:t xml:space="preserve">Studiile </w:t>
      </w:r>
      <w:r w:rsidRPr="00613A2A">
        <w:rPr>
          <w:i/>
          <w:iCs/>
          <w:color w:val="000000"/>
        </w:rPr>
        <w:t>in vivo</w:t>
      </w:r>
      <w:r w:rsidRPr="00613A2A">
        <w:rPr>
          <w:color w:val="000000"/>
        </w:rPr>
        <w:t xml:space="preserve"> au demonstrat că CYP2C19 este implicat în mod semnificativ în metabolizarea voriconazolului. Această enzimă prezintă un polimorfism genetic. De exemplu, se presupune că 15</w:t>
      </w:r>
      <w:r w:rsidR="007C7FC6" w:rsidRPr="00613A2A">
        <w:rPr>
          <w:color w:val="000000"/>
        </w:rPr>
        <w:noBreakHyphen/>
      </w:r>
      <w:r w:rsidRPr="00613A2A">
        <w:rPr>
          <w:color w:val="000000"/>
        </w:rPr>
        <w:t xml:space="preserve">20% din populaţia asiatică sunt metabolizatori lenţi. În cazul </w:t>
      </w:r>
      <w:r w:rsidR="007C7FC6" w:rsidRPr="00613A2A">
        <w:rPr>
          <w:color w:val="000000"/>
        </w:rPr>
        <w:t>rasei</w:t>
      </w:r>
      <w:r w:rsidRPr="00613A2A">
        <w:rPr>
          <w:color w:val="000000"/>
        </w:rPr>
        <w:t xml:space="preserve"> caucaziene şi negre această prevalenţă este de 3-5%. Studiile </w:t>
      </w:r>
      <w:r w:rsidR="007C7FC6" w:rsidRPr="00613A2A">
        <w:rPr>
          <w:color w:val="000000"/>
        </w:rPr>
        <w:t>efectuate la persoane</w:t>
      </w:r>
      <w:r w:rsidRPr="00613A2A">
        <w:rPr>
          <w:color w:val="000000"/>
        </w:rPr>
        <w:t xml:space="preserve"> sănătoas</w:t>
      </w:r>
      <w:r w:rsidR="007C7FC6" w:rsidRPr="00613A2A">
        <w:rPr>
          <w:color w:val="000000"/>
        </w:rPr>
        <w:t>e aparţinând rasei</w:t>
      </w:r>
      <w:r w:rsidRPr="00613A2A">
        <w:rPr>
          <w:color w:val="000000"/>
        </w:rPr>
        <w:t xml:space="preserve"> caucazi</w:t>
      </w:r>
      <w:r w:rsidR="00B77AE6" w:rsidRPr="00613A2A">
        <w:rPr>
          <w:color w:val="000000"/>
        </w:rPr>
        <w:t>e</w:t>
      </w:r>
      <w:r w:rsidRPr="00613A2A">
        <w:rPr>
          <w:color w:val="000000"/>
        </w:rPr>
        <w:t>n</w:t>
      </w:r>
      <w:r w:rsidR="007C7FC6" w:rsidRPr="00613A2A">
        <w:rPr>
          <w:color w:val="000000"/>
        </w:rPr>
        <w:t>e</w:t>
      </w:r>
      <w:r w:rsidRPr="00613A2A">
        <w:rPr>
          <w:color w:val="000000"/>
        </w:rPr>
        <w:t xml:space="preserve"> şi japonez</w:t>
      </w:r>
      <w:r w:rsidR="007C7FC6" w:rsidRPr="00613A2A">
        <w:rPr>
          <w:color w:val="000000"/>
        </w:rPr>
        <w:t>e</w:t>
      </w:r>
      <w:r w:rsidRPr="00613A2A">
        <w:rPr>
          <w:color w:val="000000"/>
        </w:rPr>
        <w:t xml:space="preserve"> au arătat că indivizii metabolizatori lenţi prezintă în medie, o expunere (ASC</w:t>
      </w:r>
      <w:r w:rsidRPr="00613A2A">
        <w:rPr>
          <w:color w:val="000000"/>
          <w:vertAlign w:val="subscript"/>
        </w:rPr>
        <w:t>τ</w:t>
      </w:r>
      <w:r w:rsidRPr="00613A2A">
        <w:rPr>
          <w:color w:val="000000"/>
        </w:rPr>
        <w:t>) la voriconazol de 4</w:t>
      </w:r>
      <w:r w:rsidR="007C7FC6" w:rsidRPr="00613A2A">
        <w:rPr>
          <w:color w:val="000000"/>
        </w:rPr>
        <w:t> </w:t>
      </w:r>
      <w:r w:rsidRPr="00613A2A">
        <w:rPr>
          <w:color w:val="000000"/>
        </w:rPr>
        <w:t>ori mai mare decât în cazul homozigoţilor metabolizatori rapizi. Heterozigoţii metabolizatori rapizi au, în general, o expunere (ASC</w:t>
      </w:r>
      <w:r w:rsidRPr="00613A2A">
        <w:rPr>
          <w:color w:val="000000"/>
          <w:vertAlign w:val="subscript"/>
        </w:rPr>
        <w:t>τ</w:t>
      </w:r>
      <w:r w:rsidRPr="00613A2A">
        <w:rPr>
          <w:color w:val="000000"/>
        </w:rPr>
        <w:t>) la voriconazol de 2</w:t>
      </w:r>
      <w:r w:rsidR="007C7FC6" w:rsidRPr="00613A2A">
        <w:rPr>
          <w:color w:val="000000"/>
        </w:rPr>
        <w:t> </w:t>
      </w:r>
      <w:r w:rsidRPr="00613A2A">
        <w:rPr>
          <w:color w:val="000000"/>
        </w:rPr>
        <w:t>ori mai mare decât în cazul homozigoţilor metabolizatori rapizi.</w:t>
      </w:r>
    </w:p>
    <w:p w14:paraId="44824F8C" w14:textId="77777777" w:rsidR="009E4D2F" w:rsidRPr="00613A2A" w:rsidRDefault="009E4D2F" w:rsidP="009E4D2F">
      <w:pPr>
        <w:rPr>
          <w:color w:val="000000"/>
        </w:rPr>
      </w:pPr>
    </w:p>
    <w:p w14:paraId="56327D0F" w14:textId="77777777" w:rsidR="009E4D2F" w:rsidRPr="00613A2A" w:rsidRDefault="009E4D2F" w:rsidP="009E4D2F">
      <w:pPr>
        <w:rPr>
          <w:color w:val="000000"/>
        </w:rPr>
      </w:pPr>
      <w:r w:rsidRPr="00613A2A">
        <w:rPr>
          <w:color w:val="000000"/>
        </w:rPr>
        <w:t>Metabolitul principal al voriconazolului este N-oxidul, care reprezintă 72% din metaboliţii plasmatici radiomarcaţi. Acest metabolit are o acţiune antifungică minimă şi nu contribuie la eficacitatea voriconazolului.</w:t>
      </w:r>
    </w:p>
    <w:p w14:paraId="69F48210" w14:textId="77777777" w:rsidR="005E4474" w:rsidRPr="00613A2A" w:rsidRDefault="005E4474" w:rsidP="009E4D2F">
      <w:pPr>
        <w:rPr>
          <w:color w:val="000000"/>
        </w:rPr>
      </w:pPr>
    </w:p>
    <w:p w14:paraId="642E82F1" w14:textId="77777777" w:rsidR="009E4D2F" w:rsidRPr="00613A2A" w:rsidRDefault="009E4D2F" w:rsidP="00DF0937">
      <w:pPr>
        <w:rPr>
          <w:color w:val="000000"/>
          <w:u w:val="single"/>
        </w:rPr>
      </w:pPr>
      <w:r w:rsidRPr="00613A2A">
        <w:rPr>
          <w:color w:val="000000"/>
          <w:u w:val="single"/>
        </w:rPr>
        <w:t>E</w:t>
      </w:r>
      <w:r w:rsidR="007C7FC6" w:rsidRPr="00613A2A">
        <w:rPr>
          <w:color w:val="000000"/>
          <w:u w:val="single"/>
        </w:rPr>
        <w:t>liminare</w:t>
      </w:r>
    </w:p>
    <w:p w14:paraId="67623D4D" w14:textId="77777777" w:rsidR="009E4D2F" w:rsidRPr="00613A2A" w:rsidRDefault="009E4D2F" w:rsidP="009E4D2F">
      <w:pPr>
        <w:rPr>
          <w:color w:val="000000"/>
        </w:rPr>
      </w:pPr>
      <w:r w:rsidRPr="00613A2A">
        <w:rPr>
          <w:color w:val="000000"/>
        </w:rPr>
        <w:t>Voriconazolul este eliminat prin metabolizare hepatică, mai puţin de 2% din doza administrată fiind eliminată sub formă nemodificată pe cale urinară.</w:t>
      </w:r>
    </w:p>
    <w:p w14:paraId="3ED6A670" w14:textId="77777777" w:rsidR="009E4D2F" w:rsidRPr="00613A2A" w:rsidRDefault="009E4D2F" w:rsidP="009E4D2F">
      <w:pPr>
        <w:rPr>
          <w:color w:val="000000"/>
        </w:rPr>
      </w:pPr>
    </w:p>
    <w:p w14:paraId="4BBBED01" w14:textId="77777777" w:rsidR="009E4D2F" w:rsidRPr="00613A2A" w:rsidRDefault="009E4D2F" w:rsidP="009E4D2F">
      <w:pPr>
        <w:rPr>
          <w:color w:val="000000"/>
        </w:rPr>
      </w:pPr>
      <w:r w:rsidRPr="00613A2A">
        <w:rPr>
          <w:color w:val="000000"/>
        </w:rPr>
        <w:t>După administrarea de voriconazol marcat</w:t>
      </w:r>
      <w:r w:rsidR="007C7FC6" w:rsidRPr="00613A2A">
        <w:rPr>
          <w:color w:val="000000"/>
        </w:rPr>
        <w:t xml:space="preserve"> radioactiv</w:t>
      </w:r>
      <w:r w:rsidRPr="00613A2A">
        <w:rPr>
          <w:color w:val="000000"/>
        </w:rPr>
        <w:t xml:space="preserve">, aproximativ 80% din radioactivitate se regăseşte în urină după administrarea intravenoasă de doze </w:t>
      </w:r>
      <w:r w:rsidR="007C7FC6" w:rsidRPr="00613A2A">
        <w:rPr>
          <w:color w:val="000000"/>
        </w:rPr>
        <w:t>repetate</w:t>
      </w:r>
      <w:r w:rsidRPr="00613A2A">
        <w:rPr>
          <w:color w:val="000000"/>
        </w:rPr>
        <w:t xml:space="preserve"> şi 83% în urină după administrarea orală de doze </w:t>
      </w:r>
      <w:r w:rsidR="007C7FC6" w:rsidRPr="00613A2A">
        <w:rPr>
          <w:color w:val="000000"/>
        </w:rPr>
        <w:t>repetate</w:t>
      </w:r>
      <w:r w:rsidRPr="00613A2A">
        <w:rPr>
          <w:color w:val="000000"/>
        </w:rPr>
        <w:t xml:space="preserve">. Majoritatea radioactivităţii totale </w:t>
      </w:r>
      <w:r w:rsidR="007C7FC6" w:rsidRPr="00613A2A">
        <w:rPr>
          <w:color w:val="000000"/>
        </w:rPr>
        <w:t>(&gt; </w:t>
      </w:r>
      <w:r w:rsidRPr="00613A2A">
        <w:rPr>
          <w:color w:val="000000"/>
        </w:rPr>
        <w:t>94%) este e</w:t>
      </w:r>
      <w:r w:rsidR="007C7FC6" w:rsidRPr="00613A2A">
        <w:rPr>
          <w:color w:val="000000"/>
        </w:rPr>
        <w:t>liminată</w:t>
      </w:r>
      <w:r w:rsidRPr="00613A2A">
        <w:rPr>
          <w:color w:val="000000"/>
        </w:rPr>
        <w:t xml:space="preserve"> în primele 96 de ore de la administrarea orală sau intravenoasă.</w:t>
      </w:r>
    </w:p>
    <w:p w14:paraId="038022CC" w14:textId="77777777" w:rsidR="009E4D2F" w:rsidRPr="00613A2A" w:rsidRDefault="009E4D2F" w:rsidP="009E4D2F">
      <w:pPr>
        <w:rPr>
          <w:color w:val="000000"/>
        </w:rPr>
      </w:pPr>
    </w:p>
    <w:p w14:paraId="65C3A102" w14:textId="77777777" w:rsidR="009E4D2F" w:rsidRPr="00613A2A" w:rsidRDefault="009E4D2F" w:rsidP="009E4D2F">
      <w:pPr>
        <w:rPr>
          <w:color w:val="000000"/>
        </w:rPr>
      </w:pPr>
      <w:r w:rsidRPr="00613A2A">
        <w:rPr>
          <w:color w:val="000000"/>
        </w:rPr>
        <w:t xml:space="preserve">Timpul de înjumătăţire plasmatică </w:t>
      </w:r>
      <w:r w:rsidR="007C7FC6" w:rsidRPr="00613A2A">
        <w:rPr>
          <w:color w:val="000000"/>
        </w:rPr>
        <w:t xml:space="preserve">prin eliminare </w:t>
      </w:r>
      <w:r w:rsidRPr="00613A2A">
        <w:rPr>
          <w:color w:val="000000"/>
        </w:rPr>
        <w:t>a voriconazolului depinde de doză şi este de aproximativ 6</w:t>
      </w:r>
      <w:r w:rsidR="007C7FC6" w:rsidRPr="00613A2A">
        <w:rPr>
          <w:color w:val="000000"/>
        </w:rPr>
        <w:t> </w:t>
      </w:r>
      <w:r w:rsidRPr="00613A2A">
        <w:rPr>
          <w:color w:val="000000"/>
        </w:rPr>
        <w:t>ore pentru doza orală de 200</w:t>
      </w:r>
      <w:r w:rsidR="007C7FC6" w:rsidRPr="00613A2A">
        <w:rPr>
          <w:color w:val="000000"/>
        </w:rPr>
        <w:t> </w:t>
      </w:r>
      <w:r w:rsidRPr="00613A2A">
        <w:rPr>
          <w:color w:val="000000"/>
        </w:rPr>
        <w:t xml:space="preserve">mg. Din cauza farmacocineticii nelineare, timpul de înjumătăţire plasmatică </w:t>
      </w:r>
      <w:r w:rsidR="007C7FC6" w:rsidRPr="00613A2A">
        <w:rPr>
          <w:color w:val="000000"/>
        </w:rPr>
        <w:t xml:space="preserve">prin eliminare </w:t>
      </w:r>
      <w:r w:rsidRPr="00613A2A">
        <w:rPr>
          <w:color w:val="000000"/>
        </w:rPr>
        <w:t>nu este util în aprecierea acumulării sau a eliminării voriconazolului.</w:t>
      </w:r>
    </w:p>
    <w:p w14:paraId="1D04ACB6" w14:textId="77777777" w:rsidR="009E4D2F" w:rsidRPr="00613A2A" w:rsidRDefault="009E4D2F" w:rsidP="009E4D2F">
      <w:pPr>
        <w:rPr>
          <w:color w:val="000000"/>
        </w:rPr>
      </w:pPr>
    </w:p>
    <w:p w14:paraId="57627392" w14:textId="77777777" w:rsidR="009E4D2F" w:rsidRPr="00613A2A" w:rsidRDefault="009E4D2F" w:rsidP="006D6374">
      <w:pPr>
        <w:keepNext/>
        <w:keepLines/>
        <w:rPr>
          <w:color w:val="000000"/>
          <w:u w:val="single"/>
        </w:rPr>
      </w:pPr>
      <w:r w:rsidRPr="00613A2A">
        <w:rPr>
          <w:color w:val="000000"/>
          <w:u w:val="single"/>
        </w:rPr>
        <w:t>Farmacocinetica la grup</w:t>
      </w:r>
      <w:r w:rsidR="00330F94" w:rsidRPr="00613A2A">
        <w:rPr>
          <w:color w:val="000000"/>
          <w:u w:val="single"/>
        </w:rPr>
        <w:t>e</w:t>
      </w:r>
      <w:r w:rsidRPr="00613A2A">
        <w:rPr>
          <w:color w:val="000000"/>
          <w:u w:val="single"/>
        </w:rPr>
        <w:t xml:space="preserve"> speciale</w:t>
      </w:r>
      <w:r w:rsidR="00330F94" w:rsidRPr="00613A2A">
        <w:rPr>
          <w:color w:val="000000"/>
          <w:u w:val="single"/>
        </w:rPr>
        <w:t xml:space="preserve"> de pacienţi</w:t>
      </w:r>
    </w:p>
    <w:p w14:paraId="76F87D61" w14:textId="77777777" w:rsidR="009E4D2F" w:rsidRPr="00613A2A" w:rsidRDefault="009E4D2F" w:rsidP="006D6374">
      <w:pPr>
        <w:keepNext/>
        <w:keepLines/>
        <w:rPr>
          <w:i/>
          <w:color w:val="000000"/>
        </w:rPr>
      </w:pPr>
      <w:r w:rsidRPr="00613A2A">
        <w:rPr>
          <w:i/>
          <w:color w:val="000000"/>
        </w:rPr>
        <w:t>Sex</w:t>
      </w:r>
    </w:p>
    <w:p w14:paraId="35EEEE2C" w14:textId="77777777" w:rsidR="009E4D2F" w:rsidRPr="00613A2A" w:rsidRDefault="009E4D2F" w:rsidP="006D6374">
      <w:pPr>
        <w:keepNext/>
        <w:keepLines/>
        <w:rPr>
          <w:color w:val="000000"/>
        </w:rPr>
      </w:pPr>
      <w:r w:rsidRPr="00613A2A">
        <w:rPr>
          <w:color w:val="000000"/>
        </w:rPr>
        <w:t>Într-un studiu cu doze orale multiple,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la femei tinere sănătoase au fost cu 83%, respectiv cu 113% mai mari decât în cazul bărbaţilor tineri sănătoşi (18-45</w:t>
      </w:r>
      <w:r w:rsidR="00330F94" w:rsidRPr="00613A2A">
        <w:rPr>
          <w:color w:val="000000"/>
        </w:rPr>
        <w:t> </w:t>
      </w:r>
      <w:r w:rsidRPr="00613A2A">
        <w:rPr>
          <w:color w:val="000000"/>
        </w:rPr>
        <w:t>ani). În acelaşi studiu, nu au existat diferenţe semnificative în ceea ce priveşte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între bărbaţii vârstnici sănătoşi şi femeile vârstnice sănătoase </w:t>
      </w:r>
      <w:r w:rsidR="00330F94" w:rsidRPr="00613A2A">
        <w:rPr>
          <w:color w:val="000000"/>
        </w:rPr>
        <w:t>(</w:t>
      </w:r>
      <w:r w:rsidR="00330F94" w:rsidRPr="00613A2A">
        <w:rPr>
          <w:color w:val="000000"/>
          <w:u w:val="single"/>
        </w:rPr>
        <w:t>&gt;</w:t>
      </w:r>
      <w:r w:rsidR="00330F94" w:rsidRPr="00613A2A">
        <w:rPr>
          <w:color w:val="000000"/>
        </w:rPr>
        <w:t> </w:t>
      </w:r>
      <w:r w:rsidRPr="00613A2A">
        <w:rPr>
          <w:color w:val="000000"/>
        </w:rPr>
        <w:t>65</w:t>
      </w:r>
      <w:r w:rsidR="00330F94" w:rsidRPr="00613A2A">
        <w:rPr>
          <w:color w:val="000000"/>
        </w:rPr>
        <w:t> </w:t>
      </w:r>
      <w:r w:rsidRPr="00613A2A">
        <w:rPr>
          <w:color w:val="000000"/>
        </w:rPr>
        <w:t>ani).</w:t>
      </w:r>
    </w:p>
    <w:p w14:paraId="2A33D23F" w14:textId="77777777" w:rsidR="009E4D2F" w:rsidRPr="00613A2A" w:rsidRDefault="009E4D2F" w:rsidP="009E4D2F">
      <w:pPr>
        <w:rPr>
          <w:color w:val="000000"/>
        </w:rPr>
      </w:pPr>
    </w:p>
    <w:p w14:paraId="21158092" w14:textId="77777777" w:rsidR="009E4D2F" w:rsidRPr="00613A2A" w:rsidRDefault="009E4D2F" w:rsidP="009E4D2F">
      <w:pPr>
        <w:rPr>
          <w:color w:val="000000"/>
        </w:rPr>
      </w:pPr>
      <w:r w:rsidRPr="00613A2A">
        <w:rPr>
          <w:color w:val="000000"/>
        </w:rPr>
        <w:t>P</w:t>
      </w:r>
      <w:r w:rsidR="00A45969" w:rsidRPr="00613A2A">
        <w:rPr>
          <w:color w:val="000000"/>
        </w:rPr>
        <w:t>rogramul clinic nu prevede nici</w:t>
      </w:r>
      <w:r w:rsidRPr="00613A2A">
        <w:rPr>
          <w:color w:val="000000"/>
        </w:rPr>
        <w:t>o ajustare a dozei în funcţie de sex. Profilul de siguranţă şi concentraţiile plasmatice la femei şi bărbaţi au fost similare.</w:t>
      </w:r>
      <w:r w:rsidR="00A45969" w:rsidRPr="00613A2A">
        <w:rPr>
          <w:color w:val="000000"/>
        </w:rPr>
        <w:t xml:space="preserve"> De aceea, nu se recomandă nici</w:t>
      </w:r>
      <w:r w:rsidRPr="00613A2A">
        <w:rPr>
          <w:color w:val="000000"/>
        </w:rPr>
        <w:t>o ajustare a dozei în funcţie de sex.</w:t>
      </w:r>
    </w:p>
    <w:p w14:paraId="50F23808" w14:textId="77777777" w:rsidR="009E4D2F" w:rsidRPr="00613A2A" w:rsidRDefault="009E4D2F" w:rsidP="009E4D2F">
      <w:pPr>
        <w:rPr>
          <w:color w:val="000000"/>
        </w:rPr>
      </w:pPr>
    </w:p>
    <w:p w14:paraId="775C6052" w14:textId="77777777" w:rsidR="009E4D2F" w:rsidRPr="00613A2A" w:rsidRDefault="009E4D2F" w:rsidP="000B4556">
      <w:pPr>
        <w:rPr>
          <w:i/>
          <w:color w:val="000000"/>
        </w:rPr>
      </w:pPr>
      <w:r w:rsidRPr="00613A2A">
        <w:rPr>
          <w:i/>
          <w:color w:val="000000"/>
        </w:rPr>
        <w:t>Vârstnici</w:t>
      </w:r>
    </w:p>
    <w:p w14:paraId="2DE82CB1" w14:textId="77777777" w:rsidR="009E4D2F" w:rsidRPr="00613A2A" w:rsidRDefault="009E4D2F" w:rsidP="009E4D2F">
      <w:pPr>
        <w:rPr>
          <w:color w:val="000000"/>
        </w:rPr>
      </w:pPr>
      <w:r w:rsidRPr="00613A2A">
        <w:rPr>
          <w:color w:val="000000"/>
        </w:rPr>
        <w:t>Într-un studiu cu doze orale multiple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la bărbaţii vârstnici sănătoşi </w:t>
      </w:r>
      <w:r w:rsidR="00330F94" w:rsidRPr="00613A2A">
        <w:rPr>
          <w:color w:val="000000"/>
        </w:rPr>
        <w:t>(</w:t>
      </w:r>
      <w:r w:rsidR="00330F94" w:rsidRPr="00613A2A">
        <w:rPr>
          <w:color w:val="000000"/>
          <w:u w:val="single"/>
        </w:rPr>
        <w:t>&gt;</w:t>
      </w:r>
      <w:r w:rsidR="00330F94" w:rsidRPr="00613A2A">
        <w:rPr>
          <w:color w:val="000000"/>
        </w:rPr>
        <w:t> </w:t>
      </w:r>
      <w:r w:rsidRPr="00613A2A">
        <w:rPr>
          <w:color w:val="000000"/>
        </w:rPr>
        <w:t>65</w:t>
      </w:r>
      <w:r w:rsidR="00330F94" w:rsidRPr="00613A2A">
        <w:rPr>
          <w:color w:val="000000"/>
        </w:rPr>
        <w:t> </w:t>
      </w:r>
      <w:r w:rsidRPr="00613A2A">
        <w:rPr>
          <w:color w:val="000000"/>
        </w:rPr>
        <w:t>ani) au fost cu 61%, respectiv cu 86% mai mari decât la bărbaţii tineri sănătoşi (18-45</w:t>
      </w:r>
      <w:r w:rsidR="00330F94" w:rsidRPr="00613A2A">
        <w:rPr>
          <w:color w:val="000000"/>
        </w:rPr>
        <w:t> </w:t>
      </w:r>
      <w:r w:rsidRPr="00613A2A">
        <w:rPr>
          <w:color w:val="000000"/>
        </w:rPr>
        <w:t>ani). Nu au fost observate diferenţe semnificative în ceea ce priveşte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între femeile vârstnice sănătoase </w:t>
      </w:r>
      <w:r w:rsidR="00330F94" w:rsidRPr="00613A2A">
        <w:rPr>
          <w:color w:val="000000"/>
        </w:rPr>
        <w:t>(</w:t>
      </w:r>
      <w:r w:rsidR="00330F94" w:rsidRPr="00613A2A">
        <w:rPr>
          <w:color w:val="000000"/>
          <w:u w:val="single"/>
        </w:rPr>
        <w:t>&gt;</w:t>
      </w:r>
      <w:r w:rsidR="00330F94" w:rsidRPr="00613A2A">
        <w:rPr>
          <w:color w:val="000000"/>
        </w:rPr>
        <w:t> </w:t>
      </w:r>
      <w:r w:rsidRPr="00613A2A">
        <w:rPr>
          <w:color w:val="000000"/>
        </w:rPr>
        <w:t>65</w:t>
      </w:r>
      <w:r w:rsidR="00330F94" w:rsidRPr="00613A2A">
        <w:rPr>
          <w:color w:val="000000"/>
        </w:rPr>
        <w:t> </w:t>
      </w:r>
      <w:r w:rsidRPr="00613A2A">
        <w:rPr>
          <w:color w:val="000000"/>
        </w:rPr>
        <w:t>ani) şi femeile tinere sănătoase (18-45</w:t>
      </w:r>
      <w:r w:rsidR="00330F94" w:rsidRPr="00613A2A">
        <w:rPr>
          <w:color w:val="000000"/>
        </w:rPr>
        <w:t> </w:t>
      </w:r>
      <w:r w:rsidRPr="00613A2A">
        <w:rPr>
          <w:color w:val="000000"/>
        </w:rPr>
        <w:t>ani).</w:t>
      </w:r>
    </w:p>
    <w:p w14:paraId="3F07425D" w14:textId="77777777" w:rsidR="009E4D2F" w:rsidRPr="00613A2A" w:rsidRDefault="009E4D2F" w:rsidP="009E4D2F">
      <w:pPr>
        <w:rPr>
          <w:color w:val="000000"/>
        </w:rPr>
      </w:pPr>
    </w:p>
    <w:p w14:paraId="1489CF3E" w14:textId="77777777" w:rsidR="009E4D2F" w:rsidRPr="00613A2A" w:rsidRDefault="009E4D2F" w:rsidP="009E4D2F">
      <w:pPr>
        <w:rPr>
          <w:color w:val="000000"/>
        </w:rPr>
      </w:pPr>
      <w:r w:rsidRPr="00613A2A">
        <w:rPr>
          <w:color w:val="000000"/>
        </w:rPr>
        <w:t>În studiile ter</w:t>
      </w:r>
      <w:r w:rsidR="00A45969" w:rsidRPr="00613A2A">
        <w:rPr>
          <w:color w:val="000000"/>
        </w:rPr>
        <w:t>apeutice nu a fost operată nici</w:t>
      </w:r>
      <w:r w:rsidRPr="00613A2A">
        <w:rPr>
          <w:color w:val="000000"/>
        </w:rPr>
        <w:t>o ajustare a dozelor în funcţie de vârstă. A fost observată o corelaţie între concentraţiile plasmatice şi vârstă. Profilul de siguranţă al voriconazolului la pacienţii tineri şi la cei vârstnici fiind</w:t>
      </w:r>
      <w:r w:rsidR="00A45969" w:rsidRPr="00613A2A">
        <w:rPr>
          <w:color w:val="000000"/>
        </w:rPr>
        <w:t xml:space="preserve"> similar, nu este necesară nici</w:t>
      </w:r>
      <w:r w:rsidRPr="00613A2A">
        <w:rPr>
          <w:color w:val="000000"/>
        </w:rPr>
        <w:t>o ajustare a dozelor la vârstnici (</w:t>
      </w:r>
      <w:r w:rsidR="00B27C60" w:rsidRPr="00613A2A">
        <w:rPr>
          <w:color w:val="000000"/>
        </w:rPr>
        <w:t>vezi pct</w:t>
      </w:r>
      <w:r w:rsidR="00330F94" w:rsidRPr="00613A2A">
        <w:rPr>
          <w:color w:val="000000"/>
        </w:rPr>
        <w:t>. </w:t>
      </w:r>
      <w:r w:rsidRPr="00613A2A">
        <w:rPr>
          <w:color w:val="000000"/>
        </w:rPr>
        <w:t>4.2).</w:t>
      </w:r>
    </w:p>
    <w:p w14:paraId="05E02EC1" w14:textId="77777777" w:rsidR="009E4D2F" w:rsidRPr="00613A2A" w:rsidRDefault="009E4D2F" w:rsidP="009E4D2F">
      <w:pPr>
        <w:rPr>
          <w:color w:val="000000"/>
        </w:rPr>
      </w:pPr>
    </w:p>
    <w:p w14:paraId="046E628E" w14:textId="77777777" w:rsidR="0060394E" w:rsidRPr="00613A2A" w:rsidRDefault="0060394E" w:rsidP="0060394E">
      <w:pPr>
        <w:spacing w:line="240" w:lineRule="auto"/>
        <w:rPr>
          <w:i/>
          <w:color w:val="000000"/>
        </w:rPr>
      </w:pPr>
      <w:r w:rsidRPr="00613A2A">
        <w:rPr>
          <w:i/>
          <w:color w:val="000000"/>
        </w:rPr>
        <w:t>Copii şi adolescenţi</w:t>
      </w:r>
    </w:p>
    <w:p w14:paraId="19C79D28" w14:textId="407922E9" w:rsidR="0060394E" w:rsidRPr="00613A2A" w:rsidRDefault="0060394E" w:rsidP="0060394E">
      <w:pPr>
        <w:spacing w:line="240" w:lineRule="auto"/>
        <w:rPr>
          <w:color w:val="000000"/>
        </w:rPr>
      </w:pPr>
      <w:r w:rsidRPr="00613A2A">
        <w:rPr>
          <w:color w:val="000000"/>
        </w:rPr>
        <w:t>Dozele recomandate la copii şi adolescenţi au fost stabilite pe baza datelor din analiza farmacocineticii populaţionale, la 112 copii imunocompromişi, cu vârsta cuprinsă între 2 şi &lt; 12 ani şi la 26</w:t>
      </w:r>
      <w:r w:rsidR="007456BE" w:rsidRPr="00613A2A">
        <w:rPr>
          <w:color w:val="000000"/>
        </w:rPr>
        <w:t> </w:t>
      </w:r>
      <w:r w:rsidRPr="00613A2A">
        <w:rPr>
          <w:color w:val="000000"/>
        </w:rPr>
        <w:t>adolescenţi imunocompromişi, cu vârsta cuprinsă între 12 şi &lt;17 ani. Doze repetate de 3, 4, 6, 7 şi 8 mg/kg administrate intravenos de două ori pe zi, precum şi doze repetate de 4 mg/kg, 6 mg/kg şi 200 mg  administrate oral de două ori pe zi (utilizând pulbere pentru suspensie orală) au fost evaluate în cadrul a 3 studii farmacocinetice la copii şi adolescenţi. Doze de încărcare de 6 mg/kg administrate intravenos de două ori pe zi, în prima zi, urmate de doze de 4 mg/kg administrate intravenos de două ori pe zi şi de doze de 300 mg administrate oral</w:t>
      </w:r>
      <w:r w:rsidR="00C10386" w:rsidRPr="00613A2A">
        <w:rPr>
          <w:color w:val="000000"/>
        </w:rPr>
        <w:t xml:space="preserve"> de două ori pe zi</w:t>
      </w:r>
      <w:r w:rsidRPr="00613A2A">
        <w:rPr>
          <w:color w:val="000000"/>
        </w:rPr>
        <w:t xml:space="preserve"> sub formă de comprimate au fost evaluate în cadrul unui studiu farmacocinetic la adolescenţi. A fost observată o variabilitate interindividuală mai mare la copii şi adolescenţi, comparativ cu adulţii.</w:t>
      </w:r>
    </w:p>
    <w:p w14:paraId="19E4CA85" w14:textId="77777777" w:rsidR="0060394E" w:rsidRPr="00613A2A" w:rsidRDefault="0060394E" w:rsidP="0060394E">
      <w:pPr>
        <w:spacing w:line="240" w:lineRule="auto"/>
        <w:rPr>
          <w:color w:val="000000"/>
        </w:rPr>
      </w:pPr>
    </w:p>
    <w:p w14:paraId="793A12A0" w14:textId="7EBCD28A" w:rsidR="0060394E" w:rsidRPr="00613A2A" w:rsidRDefault="0060394E" w:rsidP="0060394E">
      <w:pPr>
        <w:spacing w:line="240" w:lineRule="auto"/>
        <w:rPr>
          <w:color w:val="000000"/>
        </w:rPr>
      </w:pPr>
      <w:r w:rsidRPr="00613A2A">
        <w:rPr>
          <w:color w:val="000000"/>
        </w:rPr>
        <w:t>Din compararea datelor de farmacocinetică la copii şi adolescenţi cu cele de la adulţi a rezultat că expunerea totală (ASC</w:t>
      </w:r>
      <w:r w:rsidR="00FD4994" w:rsidRPr="000A7F3E">
        <w:rPr>
          <w:rFonts w:ascii="Symbol" w:eastAsia="Symbol" w:hAnsi="Symbol" w:cs="Symbol"/>
          <w:color w:val="000000"/>
          <w:szCs w:val="22"/>
          <w:vertAlign w:val="subscript"/>
        </w:rPr>
        <w:t></w:t>
      </w:r>
      <w:r w:rsidR="00FD4994" w:rsidRPr="00613A2A">
        <w:rPr>
          <w:color w:val="000000"/>
          <w:szCs w:val="22"/>
        </w:rPr>
        <w:t>)</w:t>
      </w:r>
      <w:r w:rsidRPr="00613A2A">
        <w:rPr>
          <w:color w:val="000000"/>
        </w:rPr>
        <w:t xml:space="preserve"> </w:t>
      </w:r>
      <w:r w:rsidR="00196641" w:rsidRPr="00613A2A">
        <w:rPr>
          <w:color w:val="000000"/>
        </w:rPr>
        <w:t>anticipată</w:t>
      </w:r>
      <w:r w:rsidRPr="00613A2A">
        <w:rPr>
          <w:color w:val="000000"/>
        </w:rPr>
        <w:t xml:space="preserve"> la copii </w:t>
      </w:r>
      <w:r w:rsidR="00196641" w:rsidRPr="00613A2A">
        <w:rPr>
          <w:color w:val="000000"/>
        </w:rPr>
        <w:t xml:space="preserve">şi adolescenţi </w:t>
      </w:r>
      <w:r w:rsidRPr="00613A2A">
        <w:rPr>
          <w:color w:val="000000"/>
        </w:rPr>
        <w:t xml:space="preserve">în urma administrării intravenoase a unei doze de încărcare de 9 mg/kg a fost comparabilă cu cea obţinută la adulţi în urma administrării intravenoase a unei doze de încărcare de 6 mg/kg. Expunerile totale </w:t>
      </w:r>
      <w:r w:rsidR="00196641" w:rsidRPr="00613A2A">
        <w:rPr>
          <w:color w:val="000000"/>
        </w:rPr>
        <w:t>anticipate</w:t>
      </w:r>
      <w:r w:rsidRPr="00613A2A">
        <w:rPr>
          <w:color w:val="000000"/>
        </w:rPr>
        <w:t xml:space="preserve"> la copii </w:t>
      </w:r>
      <w:r w:rsidR="00196641" w:rsidRPr="00613A2A">
        <w:rPr>
          <w:color w:val="000000"/>
        </w:rPr>
        <w:t xml:space="preserve">şi adolescenţi </w:t>
      </w:r>
      <w:r w:rsidRPr="00613A2A">
        <w:rPr>
          <w:color w:val="000000"/>
        </w:rPr>
        <w:t xml:space="preserve">în urma administrării intravenoase a dozelor de încărcare de 4 şi 8 mg/kg de două ori pe zi au fost comparabile cu cele obţinute la adulţi în urma administrării intravenoase a 3, respectiv 4 mg/kg de două ori pe zi. </w:t>
      </w:r>
      <w:r w:rsidR="00196641" w:rsidRPr="00613A2A">
        <w:rPr>
          <w:color w:val="000000"/>
        </w:rPr>
        <w:t>Expunerea totală anticipată</w:t>
      </w:r>
      <w:r w:rsidRPr="00613A2A">
        <w:rPr>
          <w:color w:val="000000"/>
        </w:rPr>
        <w:t xml:space="preserve"> la copii </w:t>
      </w:r>
      <w:r w:rsidR="00196641" w:rsidRPr="00613A2A">
        <w:rPr>
          <w:color w:val="000000"/>
        </w:rPr>
        <w:t xml:space="preserve">şi adolescenţi </w:t>
      </w:r>
      <w:r w:rsidRPr="00613A2A">
        <w:rPr>
          <w:color w:val="000000"/>
        </w:rPr>
        <w:t>în urma administrării orale a dozei de întreţinere de 9 mg/kg (maximum 350 mg) de două ori pe zi a fost co</w:t>
      </w:r>
      <w:r w:rsidR="00B77AE6" w:rsidRPr="00613A2A">
        <w:rPr>
          <w:color w:val="000000"/>
        </w:rPr>
        <w:t>m</w:t>
      </w:r>
      <w:r w:rsidRPr="00613A2A">
        <w:rPr>
          <w:color w:val="000000"/>
        </w:rPr>
        <w:t>parabilă cu cea obţinută la adulţi în urma administrării orale a 200 mg, de două ori pe zi. A</w:t>
      </w:r>
      <w:r w:rsidRPr="00613A2A">
        <w:rPr>
          <w:color w:val="000000"/>
          <w:szCs w:val="22"/>
        </w:rPr>
        <w:t xml:space="preserve">dministrarea intravenoasă a unei doze de </w:t>
      </w:r>
      <w:r w:rsidR="00B64578" w:rsidRPr="00613A2A">
        <w:rPr>
          <w:color w:val="000000"/>
          <w:szCs w:val="22"/>
        </w:rPr>
        <w:t xml:space="preserve">            </w:t>
      </w:r>
      <w:r w:rsidRPr="00613A2A">
        <w:rPr>
          <w:color w:val="000000"/>
          <w:szCs w:val="22"/>
        </w:rPr>
        <w:t>8 mg/kg va determina o expunere la voriconazol de aproximativ 2 ori mai mare decât în cazul administrării orale a unei doze de 9 mg/kg.</w:t>
      </w:r>
    </w:p>
    <w:p w14:paraId="43E97AD0" w14:textId="77777777" w:rsidR="0060394E" w:rsidRPr="00613A2A" w:rsidRDefault="0060394E" w:rsidP="0060394E">
      <w:pPr>
        <w:spacing w:line="240" w:lineRule="auto"/>
        <w:rPr>
          <w:color w:val="000000"/>
        </w:rPr>
      </w:pPr>
    </w:p>
    <w:p w14:paraId="6F194C9C" w14:textId="77777777" w:rsidR="0060394E" w:rsidRPr="00613A2A" w:rsidRDefault="0060394E" w:rsidP="0060394E">
      <w:pPr>
        <w:spacing w:line="240" w:lineRule="auto"/>
        <w:rPr>
          <w:color w:val="000000"/>
        </w:rPr>
      </w:pPr>
      <w:r w:rsidRPr="00613A2A">
        <w:rPr>
          <w:color w:val="000000"/>
        </w:rPr>
        <w:t>Nivelul mai mare al dozei intravenoase de întreţinere la copii faţă de cel de la adulţi, reflectă capacitatea de eliminare mai mare la copii, datorită raportului mai mare dintre masa ficatului şi masa corporală.</w:t>
      </w:r>
      <w:r w:rsidRPr="00613A2A">
        <w:rPr>
          <w:color w:val="000000"/>
          <w:szCs w:val="22"/>
        </w:rPr>
        <w:t xml:space="preserve"> </w:t>
      </w:r>
      <w:r w:rsidRPr="00613A2A">
        <w:rPr>
          <w:color w:val="000000"/>
        </w:rPr>
        <w:t>Totuşi, biodisponibilitatea orală poate fi limitată la copii cu malabsorbţie şi greutate corporală mult mai mică decât cea corespunzătoare vârstei. În acest caz, se recomandă administrarea intravenoasă a voriconazolului.</w:t>
      </w:r>
    </w:p>
    <w:p w14:paraId="389CEEB7" w14:textId="77777777" w:rsidR="0060394E" w:rsidRPr="00613A2A" w:rsidRDefault="0060394E" w:rsidP="0060394E">
      <w:pPr>
        <w:spacing w:line="240" w:lineRule="auto"/>
        <w:rPr>
          <w:color w:val="000000"/>
        </w:rPr>
      </w:pPr>
    </w:p>
    <w:p w14:paraId="777EA7A3" w14:textId="77777777" w:rsidR="00981DDB" w:rsidRPr="00613A2A" w:rsidRDefault="0060394E" w:rsidP="0060394E">
      <w:pPr>
        <w:spacing w:line="240" w:lineRule="auto"/>
        <w:rPr>
          <w:color w:val="000000"/>
        </w:rPr>
      </w:pPr>
      <w:r w:rsidRPr="00613A2A">
        <w:rPr>
          <w:color w:val="000000"/>
        </w:rPr>
        <w:t>Expunerile la voriconazol la majoritatea adolescenţilor au fost comparabile cu cele de la adulţi, în cazul administrării aceloraşi doze. Totuşi au fost observate expuneri mai mici la voriconazol în cazul unor adolescenţi cu vârstă mică, cu greutate corporală mică în comparaţie cu adulţii. Probabil că în cazul acestor subiecţi, metabolizarea voriconazolului este mai apropiată de a copiilor decât de a adulţilor. Din analiza datelor de farmacocinetică reiese că la adolescenţii cu vârsta cuprinsă între 12 şi 14 ani cu greutate co</w:t>
      </w:r>
      <w:r w:rsidR="00A42CDA" w:rsidRPr="00613A2A">
        <w:rPr>
          <w:color w:val="000000"/>
        </w:rPr>
        <w:t>r</w:t>
      </w:r>
      <w:r w:rsidRPr="00613A2A">
        <w:rPr>
          <w:color w:val="000000"/>
        </w:rPr>
        <w:t>porală mai mică de 50 kg trebuiesc administrate dozele pentru copii (vezi pct. 4.2).</w:t>
      </w:r>
    </w:p>
    <w:p w14:paraId="50F20B27" w14:textId="77777777" w:rsidR="009E4D2F" w:rsidRPr="00613A2A" w:rsidRDefault="009E4D2F" w:rsidP="009E4D2F">
      <w:pPr>
        <w:rPr>
          <w:color w:val="000000"/>
        </w:rPr>
      </w:pPr>
    </w:p>
    <w:p w14:paraId="70A2C995" w14:textId="77777777" w:rsidR="009E4D2F" w:rsidRPr="00613A2A" w:rsidRDefault="009E4D2F" w:rsidP="000B4556">
      <w:pPr>
        <w:rPr>
          <w:i/>
          <w:color w:val="000000"/>
        </w:rPr>
      </w:pPr>
      <w:r w:rsidRPr="00613A2A">
        <w:rPr>
          <w:i/>
          <w:color w:val="000000"/>
        </w:rPr>
        <w:t>Insuficienţă renală</w:t>
      </w:r>
    </w:p>
    <w:p w14:paraId="301C40FB" w14:textId="77777777" w:rsidR="009E4D2F" w:rsidRPr="00613A2A" w:rsidRDefault="009E4D2F" w:rsidP="009E4D2F">
      <w:pPr>
        <w:rPr>
          <w:color w:val="000000"/>
        </w:rPr>
      </w:pPr>
      <w:r w:rsidRPr="00613A2A">
        <w:rPr>
          <w:color w:val="000000"/>
        </w:rPr>
        <w:t>Într-un studiu cu doze orale unice (200</w:t>
      </w:r>
      <w:r w:rsidR="00414C62" w:rsidRPr="00613A2A">
        <w:rPr>
          <w:color w:val="000000"/>
        </w:rPr>
        <w:t> </w:t>
      </w:r>
      <w:r w:rsidRPr="00613A2A">
        <w:rPr>
          <w:color w:val="000000"/>
        </w:rPr>
        <w:t>mg) la subiecţi cu funcţie renală normală şi cu insuficienţă renală uşoară (clearance-ul creatininei de 41-60</w:t>
      </w:r>
      <w:r w:rsidR="00414C62" w:rsidRPr="00613A2A">
        <w:rPr>
          <w:color w:val="000000"/>
        </w:rPr>
        <w:t> </w:t>
      </w:r>
      <w:r w:rsidRPr="00613A2A">
        <w:rPr>
          <w:color w:val="000000"/>
        </w:rPr>
        <w:t>ml/min) până la severă (clearance-ul creatininei &lt;</w:t>
      </w:r>
      <w:r w:rsidR="00414C62" w:rsidRPr="00613A2A">
        <w:rPr>
          <w:color w:val="000000"/>
        </w:rPr>
        <w:t> </w:t>
      </w:r>
      <w:r w:rsidRPr="00613A2A">
        <w:rPr>
          <w:color w:val="000000"/>
        </w:rPr>
        <w:t>20</w:t>
      </w:r>
      <w:r w:rsidR="00414C62" w:rsidRPr="00613A2A">
        <w:rPr>
          <w:color w:val="000000"/>
        </w:rPr>
        <w:t> </w:t>
      </w:r>
      <w:r w:rsidRPr="00613A2A">
        <w:rPr>
          <w:color w:val="000000"/>
        </w:rPr>
        <w:t xml:space="preserve">ml/min), farmacocinetica voriconazolului nu a fost influenţată </w:t>
      </w:r>
      <w:r w:rsidR="00826FA1" w:rsidRPr="00613A2A">
        <w:rPr>
          <w:color w:val="000000"/>
        </w:rPr>
        <w:t xml:space="preserve">semnificativ </w:t>
      </w:r>
      <w:r w:rsidRPr="00613A2A">
        <w:rPr>
          <w:color w:val="000000"/>
        </w:rPr>
        <w:t xml:space="preserve">de insuficienţa renală. Legarea voriconazolului de proteinele plasmatice a fost similară la pacienţi cu diferite grade de insuficienţă renală </w:t>
      </w:r>
      <w:r w:rsidR="00734316" w:rsidRPr="00613A2A">
        <w:rPr>
          <w:color w:val="000000"/>
        </w:rPr>
        <w:t>(v</w:t>
      </w:r>
      <w:r w:rsidRPr="00613A2A">
        <w:rPr>
          <w:color w:val="000000"/>
        </w:rPr>
        <w:t>ezi pct.</w:t>
      </w:r>
      <w:r w:rsidR="00414C62" w:rsidRPr="00613A2A">
        <w:rPr>
          <w:color w:val="000000"/>
        </w:rPr>
        <w:t> </w:t>
      </w:r>
      <w:r w:rsidRPr="00613A2A">
        <w:rPr>
          <w:color w:val="000000"/>
        </w:rPr>
        <w:t>4.2 şi 4.4</w:t>
      </w:r>
      <w:r w:rsidR="00734316" w:rsidRPr="00613A2A">
        <w:rPr>
          <w:color w:val="000000"/>
        </w:rPr>
        <w:t>)</w:t>
      </w:r>
      <w:r w:rsidRPr="00613A2A">
        <w:rPr>
          <w:color w:val="000000"/>
        </w:rPr>
        <w:t>.</w:t>
      </w:r>
    </w:p>
    <w:p w14:paraId="46F5ADBB" w14:textId="77777777" w:rsidR="009E4D2F" w:rsidRPr="00613A2A" w:rsidRDefault="009E4D2F" w:rsidP="009E4D2F">
      <w:pPr>
        <w:rPr>
          <w:color w:val="000000"/>
        </w:rPr>
      </w:pPr>
    </w:p>
    <w:p w14:paraId="5A16C2E3" w14:textId="77777777" w:rsidR="009E4D2F" w:rsidRPr="00613A2A" w:rsidRDefault="009E4D2F" w:rsidP="007E7CCA">
      <w:pPr>
        <w:rPr>
          <w:i/>
          <w:color w:val="000000"/>
        </w:rPr>
      </w:pPr>
      <w:r w:rsidRPr="00613A2A">
        <w:rPr>
          <w:i/>
          <w:color w:val="000000"/>
        </w:rPr>
        <w:t>Insuficienţă hepatică</w:t>
      </w:r>
    </w:p>
    <w:p w14:paraId="363F6425" w14:textId="77777777" w:rsidR="009E4D2F" w:rsidRPr="00613A2A" w:rsidRDefault="009E4D2F" w:rsidP="009E4D2F">
      <w:pPr>
        <w:rPr>
          <w:color w:val="000000"/>
        </w:rPr>
      </w:pPr>
      <w:r w:rsidRPr="00613A2A">
        <w:rPr>
          <w:color w:val="000000"/>
        </w:rPr>
        <w:t>După doze orale unice (200</w:t>
      </w:r>
      <w:r w:rsidR="00414C62" w:rsidRPr="00613A2A">
        <w:rPr>
          <w:color w:val="000000"/>
        </w:rPr>
        <w:t> </w:t>
      </w:r>
      <w:r w:rsidRPr="00613A2A">
        <w:rPr>
          <w:color w:val="000000"/>
        </w:rPr>
        <w:t xml:space="preserve">mg), ASC a fost cu 223% mai mare la subiecţii cu ciroză hepatică uşoară </w:t>
      </w:r>
      <w:r w:rsidR="00414C62" w:rsidRPr="00613A2A">
        <w:rPr>
          <w:color w:val="000000"/>
        </w:rPr>
        <w:t>până la</w:t>
      </w:r>
      <w:r w:rsidRPr="00613A2A">
        <w:rPr>
          <w:color w:val="000000"/>
        </w:rPr>
        <w:t xml:space="preserve"> moderată (Child-Pugh A şi B), faţă de subiecţii cu funcţie hepatică normală. Legarea voriconazolului de proteinele plasmatice nu a fost influenţată de gradul insuficienţei hepatice.</w:t>
      </w:r>
    </w:p>
    <w:p w14:paraId="38F1A593" w14:textId="77777777" w:rsidR="009E4D2F" w:rsidRPr="00613A2A" w:rsidRDefault="009E4D2F" w:rsidP="009E4D2F">
      <w:pPr>
        <w:rPr>
          <w:color w:val="000000"/>
        </w:rPr>
      </w:pPr>
    </w:p>
    <w:p w14:paraId="2969D2D8" w14:textId="77777777" w:rsidR="009B7FAE" w:rsidRPr="00613A2A" w:rsidRDefault="009E4D2F" w:rsidP="009E4D2F">
      <w:pPr>
        <w:rPr>
          <w:color w:val="000000"/>
        </w:rPr>
      </w:pPr>
      <w:r w:rsidRPr="00613A2A">
        <w:rPr>
          <w:color w:val="000000"/>
        </w:rPr>
        <w:t>Într-un studiu cu doze orale multiple, ASC</w:t>
      </w:r>
      <w:r w:rsidRPr="00613A2A">
        <w:rPr>
          <w:color w:val="000000"/>
          <w:vertAlign w:val="subscript"/>
        </w:rPr>
        <w:t>τ</w:t>
      </w:r>
      <w:r w:rsidRPr="00613A2A">
        <w:rPr>
          <w:color w:val="000000"/>
        </w:rPr>
        <w:t xml:space="preserve"> a fost similară la subiecţii cu ciroză hepatică moderată (Child-Pugh</w:t>
      </w:r>
      <w:r w:rsidR="00BA3F85" w:rsidRPr="00613A2A">
        <w:rPr>
          <w:color w:val="000000"/>
        </w:rPr>
        <w:t> </w:t>
      </w:r>
      <w:r w:rsidRPr="00613A2A">
        <w:rPr>
          <w:color w:val="000000"/>
        </w:rPr>
        <w:t>B) trataţi cu doze de întreţinere de 100</w:t>
      </w:r>
      <w:r w:rsidR="00414C62" w:rsidRPr="00613A2A">
        <w:rPr>
          <w:color w:val="000000"/>
        </w:rPr>
        <w:t> </w:t>
      </w:r>
      <w:r w:rsidRPr="00613A2A">
        <w:rPr>
          <w:color w:val="000000"/>
        </w:rPr>
        <w:t>mg de două ori pe zi şi la cei cu funcţie hepatică normală trataţi cu doze de 200</w:t>
      </w:r>
      <w:r w:rsidR="00414C62" w:rsidRPr="00613A2A">
        <w:rPr>
          <w:color w:val="000000"/>
        </w:rPr>
        <w:t> </w:t>
      </w:r>
      <w:r w:rsidRPr="00613A2A">
        <w:rPr>
          <w:color w:val="000000"/>
        </w:rPr>
        <w:t>mg de două ori pe zi. Nu sunt disponibile date farmacocinetice privind pacienţii cu ciroză hepatică severă (Child-Pugh</w:t>
      </w:r>
      <w:r w:rsidR="00181596" w:rsidRPr="00613A2A">
        <w:rPr>
          <w:color w:val="000000"/>
        </w:rPr>
        <w:t> </w:t>
      </w:r>
      <w:r w:rsidRPr="00613A2A">
        <w:rPr>
          <w:color w:val="000000"/>
        </w:rPr>
        <w:t xml:space="preserve">C) </w:t>
      </w:r>
      <w:r w:rsidR="00510058" w:rsidRPr="00613A2A">
        <w:rPr>
          <w:color w:val="000000"/>
        </w:rPr>
        <w:t>(v</w:t>
      </w:r>
      <w:r w:rsidRPr="00613A2A">
        <w:rPr>
          <w:color w:val="000000"/>
        </w:rPr>
        <w:t>ezi pct. 4.2 şi 4.4</w:t>
      </w:r>
      <w:r w:rsidR="00510058" w:rsidRPr="00613A2A">
        <w:rPr>
          <w:color w:val="000000"/>
        </w:rPr>
        <w:t>)</w:t>
      </w:r>
      <w:r w:rsidRPr="00613A2A">
        <w:rPr>
          <w:color w:val="000000"/>
        </w:rPr>
        <w:t>.</w:t>
      </w:r>
    </w:p>
    <w:p w14:paraId="5BCA6529" w14:textId="77777777" w:rsidR="009B7FAE" w:rsidRPr="00613A2A" w:rsidRDefault="009B7FAE">
      <w:pPr>
        <w:rPr>
          <w:color w:val="000000"/>
        </w:rPr>
      </w:pPr>
    </w:p>
    <w:p w14:paraId="7E97B4AD" w14:textId="77777777" w:rsidR="009B7FAE" w:rsidRPr="00613A2A" w:rsidRDefault="009B7FAE">
      <w:pPr>
        <w:ind w:left="567" w:hanging="567"/>
        <w:rPr>
          <w:color w:val="000000"/>
        </w:rPr>
      </w:pPr>
      <w:r w:rsidRPr="00613A2A">
        <w:rPr>
          <w:b/>
          <w:color w:val="000000"/>
        </w:rPr>
        <w:t>5.3</w:t>
      </w:r>
      <w:r w:rsidRPr="00613A2A">
        <w:rPr>
          <w:b/>
          <w:color w:val="000000"/>
        </w:rPr>
        <w:tab/>
      </w:r>
      <w:r w:rsidR="001B2807" w:rsidRPr="00613A2A">
        <w:rPr>
          <w:b/>
          <w:color w:val="000000"/>
          <w:szCs w:val="22"/>
        </w:rPr>
        <w:t>Date preclinice de siguranţă</w:t>
      </w:r>
    </w:p>
    <w:p w14:paraId="1CFB4870" w14:textId="77777777" w:rsidR="009B7FAE" w:rsidRPr="00613A2A" w:rsidRDefault="009B7FAE">
      <w:pPr>
        <w:rPr>
          <w:color w:val="000000"/>
        </w:rPr>
      </w:pPr>
    </w:p>
    <w:p w14:paraId="6F16A044" w14:textId="77777777" w:rsidR="009E4D2F" w:rsidRPr="00613A2A" w:rsidRDefault="009E4D2F" w:rsidP="009E4D2F">
      <w:pPr>
        <w:rPr>
          <w:color w:val="000000"/>
        </w:rPr>
      </w:pPr>
      <w:r w:rsidRPr="00613A2A">
        <w:rPr>
          <w:color w:val="000000"/>
        </w:rPr>
        <w:t>Studiile de toxicitate cu doze repetate de voriconazol demonstrează că organul ţintă este ficatul. Hepatoxicitatea se produce la expuneri plasmatice similare celor obţinute la dozele terapeutice la om, la fel ca la alte antifungice. La şobolani, şoareci şi câini, voriconazolul induce şi modificări adrenale minime. Studiile convenţionale de siguranţă farmacologică, genotoxicitate sau potenţial carcinogen nu relevă un risc special pentru om.</w:t>
      </w:r>
    </w:p>
    <w:p w14:paraId="520F37A7" w14:textId="77777777" w:rsidR="009E4D2F" w:rsidRPr="00613A2A" w:rsidRDefault="009E4D2F" w:rsidP="009E4D2F">
      <w:pPr>
        <w:rPr>
          <w:color w:val="000000"/>
        </w:rPr>
      </w:pPr>
    </w:p>
    <w:p w14:paraId="2CD6F1B0" w14:textId="77777777" w:rsidR="009B7FAE" w:rsidRPr="00613A2A" w:rsidRDefault="009E4D2F" w:rsidP="009E4D2F">
      <w:pPr>
        <w:rPr>
          <w:color w:val="000000"/>
        </w:rPr>
      </w:pPr>
      <w:r w:rsidRPr="00613A2A">
        <w:rPr>
          <w:color w:val="000000"/>
        </w:rPr>
        <w:t xml:space="preserve">În cadrul studiilor </w:t>
      </w:r>
      <w:r w:rsidR="00414C62" w:rsidRPr="00613A2A">
        <w:rPr>
          <w:color w:val="000000"/>
        </w:rPr>
        <w:t>privind evaluarea</w:t>
      </w:r>
      <w:r w:rsidRPr="00613A2A">
        <w:rPr>
          <w:color w:val="000000"/>
        </w:rPr>
        <w:t xml:space="preserve"> toxicit</w:t>
      </w:r>
      <w:r w:rsidR="00414C62" w:rsidRPr="00613A2A">
        <w:rPr>
          <w:color w:val="000000"/>
        </w:rPr>
        <w:t>ăţii</w:t>
      </w:r>
      <w:r w:rsidRPr="00613A2A">
        <w:rPr>
          <w:color w:val="000000"/>
        </w:rPr>
        <w:t xml:space="preserve"> asupra funcţiei de reproducere, voriconazolul a demonstrat teratogenitate la şobolani şi embriotoxicitate la iepuri la expunere sistemică similară celei obţinute la om la doze terapeutice. În studiile de dezvoltare pre- şi postnatală la şobolani la expuneri mai mici decât cele obţinute la om după dozele terapeutice, voriconazolul a prelungit durata gestaţiei şi travaliul şi a indus distocie, cu mortalitate maternă consecutivă şi reducerea ratei de supravieţuire perinatală a produşilor de concepţie. Efectele asupra naşterii sunt probabil mediate de mecanisme specifice speciilor, implicând diminuarea nivelului de estradiol, fiind concordante cu cele observate în cazul altor </w:t>
      </w:r>
      <w:r w:rsidR="00414C62" w:rsidRPr="00613A2A">
        <w:rPr>
          <w:color w:val="000000"/>
        </w:rPr>
        <w:t>medicamente</w:t>
      </w:r>
      <w:r w:rsidRPr="00613A2A">
        <w:rPr>
          <w:color w:val="000000"/>
        </w:rPr>
        <w:t xml:space="preserve"> antifungic</w:t>
      </w:r>
      <w:r w:rsidR="00414C62" w:rsidRPr="00613A2A">
        <w:rPr>
          <w:color w:val="000000"/>
        </w:rPr>
        <w:t>e de tip</w:t>
      </w:r>
      <w:r w:rsidRPr="00613A2A">
        <w:rPr>
          <w:color w:val="000000"/>
        </w:rPr>
        <w:t xml:space="preserve"> azol.</w:t>
      </w:r>
      <w:r w:rsidR="009C2E04" w:rsidRPr="00613A2A">
        <w:rPr>
          <w:color w:val="000000"/>
          <w:szCs w:val="22"/>
        </w:rPr>
        <w:t xml:space="preserve"> </w:t>
      </w:r>
      <w:r w:rsidR="009C2E04" w:rsidRPr="00613A2A">
        <w:rPr>
          <w:color w:val="000000"/>
        </w:rPr>
        <w:t>Administrarea voriconazolului nu a indus modificări ale fertilităţii la şobolani masculi şi fem</w:t>
      </w:r>
      <w:r w:rsidR="003C6C87" w:rsidRPr="00613A2A">
        <w:rPr>
          <w:color w:val="000000"/>
        </w:rPr>
        <w:t>e</w:t>
      </w:r>
      <w:r w:rsidR="009C2E04" w:rsidRPr="00613A2A">
        <w:rPr>
          <w:color w:val="000000"/>
        </w:rPr>
        <w:t>le la expuneri similare cu cele obţinute la om la doze terapeutice.</w:t>
      </w:r>
    </w:p>
    <w:p w14:paraId="4D02B59E" w14:textId="77777777" w:rsidR="009B7FAE" w:rsidRPr="00613A2A" w:rsidRDefault="009B7FAE">
      <w:pPr>
        <w:rPr>
          <w:color w:val="000000"/>
        </w:rPr>
      </w:pPr>
    </w:p>
    <w:p w14:paraId="7BFE4F94" w14:textId="77777777" w:rsidR="009B7FAE" w:rsidRPr="00613A2A" w:rsidRDefault="009B7FAE">
      <w:pPr>
        <w:rPr>
          <w:color w:val="000000"/>
        </w:rPr>
      </w:pPr>
    </w:p>
    <w:p w14:paraId="663FD128" w14:textId="77777777" w:rsidR="009B7FAE" w:rsidRPr="00613A2A" w:rsidRDefault="001B2807" w:rsidP="00D838D1">
      <w:pPr>
        <w:keepNext/>
        <w:keepLines/>
        <w:ind w:left="567" w:hanging="567"/>
        <w:rPr>
          <w:b/>
          <w:color w:val="000000"/>
        </w:rPr>
      </w:pPr>
      <w:r w:rsidRPr="00613A2A">
        <w:rPr>
          <w:b/>
          <w:color w:val="000000"/>
        </w:rPr>
        <w:t>6.</w:t>
      </w:r>
      <w:r w:rsidRPr="00613A2A">
        <w:rPr>
          <w:b/>
          <w:color w:val="000000"/>
        </w:rPr>
        <w:tab/>
      </w:r>
      <w:r w:rsidRPr="00613A2A">
        <w:rPr>
          <w:b/>
          <w:color w:val="000000"/>
          <w:szCs w:val="22"/>
        </w:rPr>
        <w:t>PROPRIETĂŢI FARMACEUTICE</w:t>
      </w:r>
    </w:p>
    <w:p w14:paraId="3947D70E" w14:textId="77777777" w:rsidR="009B7FAE" w:rsidRPr="00613A2A" w:rsidRDefault="009B7FAE" w:rsidP="00D838D1">
      <w:pPr>
        <w:keepNext/>
        <w:keepLines/>
        <w:rPr>
          <w:color w:val="000000"/>
        </w:rPr>
      </w:pPr>
    </w:p>
    <w:p w14:paraId="141200AA" w14:textId="77777777" w:rsidR="009B7FAE" w:rsidRPr="00613A2A" w:rsidRDefault="009B7FAE" w:rsidP="00D838D1">
      <w:pPr>
        <w:keepNext/>
        <w:keepLines/>
        <w:ind w:left="567" w:hanging="567"/>
        <w:rPr>
          <w:color w:val="000000"/>
        </w:rPr>
      </w:pPr>
      <w:r w:rsidRPr="00613A2A">
        <w:rPr>
          <w:b/>
          <w:color w:val="000000"/>
        </w:rPr>
        <w:t>6.1</w:t>
      </w:r>
      <w:r w:rsidRPr="00613A2A">
        <w:rPr>
          <w:b/>
          <w:color w:val="000000"/>
        </w:rPr>
        <w:tab/>
      </w:r>
      <w:r w:rsidR="001B2807" w:rsidRPr="00613A2A">
        <w:rPr>
          <w:b/>
          <w:color w:val="000000"/>
          <w:szCs w:val="22"/>
        </w:rPr>
        <w:t>Lista excipienţilor</w:t>
      </w:r>
    </w:p>
    <w:p w14:paraId="11B045AA" w14:textId="77777777" w:rsidR="009B7FAE" w:rsidRPr="00613A2A" w:rsidRDefault="009B7FAE" w:rsidP="00D838D1">
      <w:pPr>
        <w:keepNext/>
        <w:keepLines/>
        <w:rPr>
          <w:color w:val="000000"/>
        </w:rPr>
      </w:pPr>
    </w:p>
    <w:p w14:paraId="326D3E4F" w14:textId="77777777" w:rsidR="009E4D2F" w:rsidRPr="00613A2A" w:rsidRDefault="00FB146E" w:rsidP="009E4D2F">
      <w:pPr>
        <w:rPr>
          <w:color w:val="000000"/>
          <w:u w:val="single"/>
        </w:rPr>
      </w:pPr>
      <w:r w:rsidRPr="00613A2A">
        <w:rPr>
          <w:iCs/>
          <w:color w:val="000000"/>
          <w:u w:val="single"/>
        </w:rPr>
        <w:t>Nucleu</w:t>
      </w:r>
    </w:p>
    <w:p w14:paraId="23FC3557" w14:textId="77777777" w:rsidR="009E4D2F" w:rsidRPr="00613A2A" w:rsidRDefault="009E4D2F" w:rsidP="009E4D2F">
      <w:pPr>
        <w:rPr>
          <w:color w:val="000000"/>
        </w:rPr>
      </w:pPr>
      <w:r w:rsidRPr="00613A2A">
        <w:rPr>
          <w:color w:val="000000"/>
        </w:rPr>
        <w:t>Lactoză monohidrat</w:t>
      </w:r>
    </w:p>
    <w:p w14:paraId="1D971FE0" w14:textId="77777777" w:rsidR="009E4D2F" w:rsidRPr="00613A2A" w:rsidRDefault="009E4D2F" w:rsidP="009E4D2F">
      <w:pPr>
        <w:rPr>
          <w:color w:val="000000"/>
        </w:rPr>
      </w:pPr>
      <w:r w:rsidRPr="00613A2A">
        <w:rPr>
          <w:color w:val="000000"/>
        </w:rPr>
        <w:t>Amidon pregelatinizat</w:t>
      </w:r>
    </w:p>
    <w:p w14:paraId="49AEA2F9" w14:textId="77777777" w:rsidR="009E4D2F" w:rsidRPr="00613A2A" w:rsidRDefault="009E4D2F" w:rsidP="009E4D2F">
      <w:pPr>
        <w:rPr>
          <w:color w:val="000000"/>
        </w:rPr>
      </w:pPr>
      <w:r w:rsidRPr="00613A2A">
        <w:rPr>
          <w:color w:val="000000"/>
        </w:rPr>
        <w:t>Croscarmeloză sodică</w:t>
      </w:r>
    </w:p>
    <w:p w14:paraId="4BAF190D" w14:textId="77777777" w:rsidR="009E4D2F" w:rsidRPr="00613A2A" w:rsidRDefault="009E4D2F" w:rsidP="009E4D2F">
      <w:pPr>
        <w:rPr>
          <w:color w:val="000000"/>
        </w:rPr>
      </w:pPr>
      <w:r w:rsidRPr="00613A2A">
        <w:rPr>
          <w:color w:val="000000"/>
        </w:rPr>
        <w:t>Povidonă</w:t>
      </w:r>
    </w:p>
    <w:p w14:paraId="1760E576" w14:textId="77777777" w:rsidR="009E4D2F" w:rsidRPr="00613A2A" w:rsidRDefault="009E4D2F" w:rsidP="009E4D2F">
      <w:pPr>
        <w:rPr>
          <w:color w:val="000000"/>
        </w:rPr>
      </w:pPr>
      <w:r w:rsidRPr="00613A2A">
        <w:rPr>
          <w:color w:val="000000"/>
        </w:rPr>
        <w:t>Stearat de magneziu</w:t>
      </w:r>
    </w:p>
    <w:p w14:paraId="7B4F9C42" w14:textId="77777777" w:rsidR="009E4D2F" w:rsidRPr="00613A2A" w:rsidRDefault="009E4D2F" w:rsidP="009E4D2F">
      <w:pPr>
        <w:rPr>
          <w:color w:val="000000"/>
        </w:rPr>
      </w:pPr>
    </w:p>
    <w:p w14:paraId="382A7940" w14:textId="77777777" w:rsidR="009E4D2F" w:rsidRPr="00613A2A" w:rsidRDefault="00FB146E" w:rsidP="008863ED">
      <w:pPr>
        <w:keepNext/>
        <w:rPr>
          <w:color w:val="000000"/>
          <w:u w:val="single"/>
        </w:rPr>
      </w:pPr>
      <w:r w:rsidRPr="00613A2A">
        <w:rPr>
          <w:iCs/>
          <w:color w:val="000000"/>
          <w:u w:val="single"/>
        </w:rPr>
        <w:t>Film</w:t>
      </w:r>
    </w:p>
    <w:p w14:paraId="507A6E08" w14:textId="77777777" w:rsidR="009E4D2F" w:rsidRPr="00613A2A" w:rsidRDefault="009E4D2F" w:rsidP="008863ED">
      <w:pPr>
        <w:keepNext/>
        <w:rPr>
          <w:color w:val="000000"/>
        </w:rPr>
      </w:pPr>
      <w:r w:rsidRPr="00613A2A">
        <w:rPr>
          <w:color w:val="000000"/>
        </w:rPr>
        <w:t>Hipromeloză</w:t>
      </w:r>
    </w:p>
    <w:p w14:paraId="03DC0453" w14:textId="77777777" w:rsidR="009E4D2F" w:rsidRPr="00613A2A" w:rsidRDefault="009E4D2F" w:rsidP="008863ED">
      <w:pPr>
        <w:keepNext/>
        <w:rPr>
          <w:color w:val="000000"/>
        </w:rPr>
      </w:pPr>
      <w:r w:rsidRPr="00613A2A">
        <w:rPr>
          <w:color w:val="000000"/>
        </w:rPr>
        <w:t>Dioxid de titan (E</w:t>
      </w:r>
      <w:r w:rsidR="00F82086" w:rsidRPr="00613A2A">
        <w:rPr>
          <w:color w:val="000000"/>
        </w:rPr>
        <w:t> </w:t>
      </w:r>
      <w:r w:rsidRPr="00613A2A">
        <w:rPr>
          <w:color w:val="000000"/>
        </w:rPr>
        <w:t>171)</w:t>
      </w:r>
    </w:p>
    <w:p w14:paraId="2A9E8858" w14:textId="77777777" w:rsidR="009E4D2F" w:rsidRPr="00613A2A" w:rsidRDefault="009E4D2F" w:rsidP="008863ED">
      <w:pPr>
        <w:keepNext/>
        <w:rPr>
          <w:color w:val="000000"/>
        </w:rPr>
      </w:pPr>
      <w:r w:rsidRPr="00613A2A">
        <w:rPr>
          <w:color w:val="000000"/>
        </w:rPr>
        <w:t>Lactoză monohidrat</w:t>
      </w:r>
    </w:p>
    <w:p w14:paraId="1EE1678C" w14:textId="77777777" w:rsidR="009B7FAE" w:rsidRPr="00613A2A" w:rsidRDefault="009E4D2F" w:rsidP="00510058">
      <w:pPr>
        <w:rPr>
          <w:color w:val="000000"/>
        </w:rPr>
      </w:pPr>
      <w:r w:rsidRPr="00613A2A">
        <w:rPr>
          <w:color w:val="000000"/>
        </w:rPr>
        <w:t>Triacetat de glicer</w:t>
      </w:r>
      <w:r w:rsidR="00F82086" w:rsidRPr="00613A2A">
        <w:rPr>
          <w:color w:val="000000"/>
        </w:rPr>
        <w:t>i</w:t>
      </w:r>
      <w:r w:rsidR="005E3901" w:rsidRPr="00613A2A">
        <w:rPr>
          <w:color w:val="000000"/>
        </w:rPr>
        <w:t>l</w:t>
      </w:r>
    </w:p>
    <w:p w14:paraId="484E1597" w14:textId="77777777" w:rsidR="009B7FAE" w:rsidRPr="00613A2A" w:rsidRDefault="009B7FAE" w:rsidP="00510058">
      <w:pPr>
        <w:rPr>
          <w:color w:val="000000"/>
        </w:rPr>
      </w:pPr>
    </w:p>
    <w:p w14:paraId="769F1061" w14:textId="77777777" w:rsidR="009B7FAE" w:rsidRPr="00613A2A" w:rsidRDefault="009B7FAE" w:rsidP="00510058">
      <w:pPr>
        <w:ind w:left="567" w:hanging="567"/>
        <w:rPr>
          <w:color w:val="000000"/>
        </w:rPr>
      </w:pPr>
      <w:r w:rsidRPr="00613A2A">
        <w:rPr>
          <w:b/>
          <w:color w:val="000000"/>
        </w:rPr>
        <w:t>6.2</w:t>
      </w:r>
      <w:r w:rsidRPr="00613A2A">
        <w:rPr>
          <w:b/>
          <w:color w:val="000000"/>
        </w:rPr>
        <w:tab/>
      </w:r>
      <w:r w:rsidR="001B2807" w:rsidRPr="00613A2A">
        <w:rPr>
          <w:b/>
          <w:color w:val="000000"/>
          <w:szCs w:val="22"/>
        </w:rPr>
        <w:t>Incompatibilităţi</w:t>
      </w:r>
    </w:p>
    <w:p w14:paraId="4F4440DD" w14:textId="77777777" w:rsidR="009B7FAE" w:rsidRPr="00613A2A" w:rsidRDefault="009B7FAE" w:rsidP="00510058">
      <w:pPr>
        <w:rPr>
          <w:color w:val="000000"/>
        </w:rPr>
      </w:pPr>
    </w:p>
    <w:p w14:paraId="08794038" w14:textId="77777777" w:rsidR="009B7FAE" w:rsidRPr="00613A2A" w:rsidRDefault="002A4263" w:rsidP="00510058">
      <w:pPr>
        <w:rPr>
          <w:color w:val="000000"/>
        </w:rPr>
      </w:pPr>
      <w:r w:rsidRPr="00613A2A">
        <w:rPr>
          <w:color w:val="000000"/>
          <w:szCs w:val="22"/>
        </w:rPr>
        <w:t>Nu este cazul.</w:t>
      </w:r>
    </w:p>
    <w:p w14:paraId="2EA16755" w14:textId="77777777" w:rsidR="009B7FAE" w:rsidRPr="00613A2A" w:rsidRDefault="009B7FAE" w:rsidP="001D760A">
      <w:pPr>
        <w:keepNext/>
        <w:rPr>
          <w:color w:val="000000"/>
        </w:rPr>
      </w:pPr>
    </w:p>
    <w:p w14:paraId="0105EA32" w14:textId="77777777" w:rsidR="009B7FAE" w:rsidRPr="00613A2A" w:rsidRDefault="009B7FAE" w:rsidP="001D760A">
      <w:pPr>
        <w:keepNext/>
        <w:ind w:left="567" w:hanging="567"/>
        <w:rPr>
          <w:color w:val="000000"/>
        </w:rPr>
      </w:pPr>
      <w:r w:rsidRPr="00613A2A">
        <w:rPr>
          <w:b/>
          <w:color w:val="000000"/>
        </w:rPr>
        <w:t>6.3</w:t>
      </w:r>
      <w:r w:rsidRPr="00613A2A">
        <w:rPr>
          <w:b/>
          <w:color w:val="000000"/>
        </w:rPr>
        <w:tab/>
      </w:r>
      <w:r w:rsidR="001B2807" w:rsidRPr="00613A2A">
        <w:rPr>
          <w:b/>
          <w:color w:val="000000"/>
          <w:szCs w:val="22"/>
        </w:rPr>
        <w:t>Perioada de valabilitate</w:t>
      </w:r>
    </w:p>
    <w:p w14:paraId="5AF62A1F" w14:textId="77777777" w:rsidR="009B7FAE" w:rsidRPr="00613A2A" w:rsidRDefault="009B7FAE" w:rsidP="00211918">
      <w:pPr>
        <w:keepNext/>
        <w:rPr>
          <w:color w:val="000000"/>
        </w:rPr>
      </w:pPr>
    </w:p>
    <w:p w14:paraId="30BADCAD" w14:textId="77777777" w:rsidR="009B7FAE" w:rsidRPr="00613A2A" w:rsidRDefault="001B2807" w:rsidP="00211918">
      <w:pPr>
        <w:keepNext/>
        <w:rPr>
          <w:color w:val="000000"/>
        </w:rPr>
      </w:pPr>
      <w:r w:rsidRPr="00613A2A">
        <w:rPr>
          <w:color w:val="000000"/>
        </w:rPr>
        <w:t>3</w:t>
      </w:r>
      <w:r w:rsidR="00F82086" w:rsidRPr="00613A2A">
        <w:rPr>
          <w:color w:val="000000"/>
        </w:rPr>
        <w:t> </w:t>
      </w:r>
      <w:r w:rsidRPr="00613A2A">
        <w:rPr>
          <w:color w:val="000000"/>
        </w:rPr>
        <w:t>ani</w:t>
      </w:r>
      <w:r w:rsidR="00010C4C" w:rsidRPr="00613A2A">
        <w:rPr>
          <w:color w:val="000000"/>
        </w:rPr>
        <w:t>.</w:t>
      </w:r>
    </w:p>
    <w:p w14:paraId="0BB0AFFE" w14:textId="77777777" w:rsidR="009B7FAE" w:rsidRPr="00613A2A" w:rsidRDefault="009B7FAE">
      <w:pPr>
        <w:rPr>
          <w:color w:val="000000"/>
        </w:rPr>
      </w:pPr>
    </w:p>
    <w:p w14:paraId="145C6045" w14:textId="77777777" w:rsidR="009B7FAE" w:rsidRPr="00613A2A" w:rsidRDefault="009B7FAE">
      <w:pPr>
        <w:ind w:left="567" w:hanging="567"/>
        <w:rPr>
          <w:color w:val="000000"/>
        </w:rPr>
      </w:pPr>
      <w:r w:rsidRPr="00613A2A">
        <w:rPr>
          <w:b/>
          <w:color w:val="000000"/>
        </w:rPr>
        <w:t>6.4</w:t>
      </w:r>
      <w:r w:rsidRPr="00613A2A">
        <w:rPr>
          <w:b/>
          <w:color w:val="000000"/>
        </w:rPr>
        <w:tab/>
      </w:r>
      <w:r w:rsidR="001B2807" w:rsidRPr="00613A2A">
        <w:rPr>
          <w:b/>
          <w:color w:val="000000"/>
          <w:szCs w:val="22"/>
        </w:rPr>
        <w:t>Precauţii speciale pentru păstrare</w:t>
      </w:r>
    </w:p>
    <w:p w14:paraId="36E5E500" w14:textId="77777777" w:rsidR="009B7FAE" w:rsidRPr="00613A2A" w:rsidRDefault="009B7FAE">
      <w:pPr>
        <w:rPr>
          <w:color w:val="000000"/>
        </w:rPr>
      </w:pPr>
    </w:p>
    <w:p w14:paraId="2C8EF1BD" w14:textId="77777777" w:rsidR="009B7FAE" w:rsidRPr="00613A2A" w:rsidRDefault="005E3901">
      <w:pPr>
        <w:rPr>
          <w:color w:val="000000"/>
        </w:rPr>
      </w:pPr>
      <w:r w:rsidRPr="00613A2A">
        <w:rPr>
          <w:color w:val="000000"/>
          <w:szCs w:val="22"/>
        </w:rPr>
        <w:t xml:space="preserve">Acest </w:t>
      </w:r>
      <w:r w:rsidR="00DE7523" w:rsidRPr="00613A2A">
        <w:rPr>
          <w:color w:val="000000"/>
          <w:szCs w:val="22"/>
        </w:rPr>
        <w:t xml:space="preserve">medicament nu necesită </w:t>
      </w:r>
      <w:r w:rsidR="002A4263" w:rsidRPr="00613A2A">
        <w:rPr>
          <w:color w:val="000000"/>
          <w:szCs w:val="22"/>
        </w:rPr>
        <w:t>cerinţe speciale</w:t>
      </w:r>
      <w:r w:rsidRPr="00613A2A">
        <w:rPr>
          <w:color w:val="000000"/>
          <w:szCs w:val="22"/>
        </w:rPr>
        <w:t xml:space="preserve"> de păstrare</w:t>
      </w:r>
      <w:r w:rsidR="002A4263" w:rsidRPr="00613A2A">
        <w:rPr>
          <w:color w:val="000000"/>
          <w:szCs w:val="22"/>
        </w:rPr>
        <w:t>.</w:t>
      </w:r>
    </w:p>
    <w:p w14:paraId="02DCB71B" w14:textId="77777777" w:rsidR="009B7FAE" w:rsidRPr="00613A2A" w:rsidRDefault="009B7FAE">
      <w:pPr>
        <w:rPr>
          <w:color w:val="000000"/>
        </w:rPr>
      </w:pPr>
    </w:p>
    <w:p w14:paraId="6869394F" w14:textId="77777777" w:rsidR="009B7FAE" w:rsidRPr="00613A2A" w:rsidRDefault="009B7FAE" w:rsidP="006679C2">
      <w:pPr>
        <w:keepNext/>
        <w:ind w:left="567" w:hanging="567"/>
        <w:rPr>
          <w:color w:val="000000"/>
        </w:rPr>
      </w:pPr>
      <w:r w:rsidRPr="00613A2A">
        <w:rPr>
          <w:b/>
          <w:color w:val="000000"/>
        </w:rPr>
        <w:t>6.5</w:t>
      </w:r>
      <w:r w:rsidRPr="00613A2A">
        <w:rPr>
          <w:b/>
          <w:color w:val="000000"/>
        </w:rPr>
        <w:tab/>
      </w:r>
      <w:r w:rsidR="001B2807" w:rsidRPr="00613A2A">
        <w:rPr>
          <w:b/>
          <w:color w:val="000000"/>
          <w:szCs w:val="22"/>
        </w:rPr>
        <w:t>Natura şi conţinutul ambalajului</w:t>
      </w:r>
    </w:p>
    <w:p w14:paraId="27C875E0" w14:textId="77777777" w:rsidR="009B7FAE" w:rsidRPr="00613A2A" w:rsidRDefault="009B7FAE" w:rsidP="006679C2">
      <w:pPr>
        <w:keepNext/>
        <w:rPr>
          <w:color w:val="000000"/>
        </w:rPr>
      </w:pPr>
    </w:p>
    <w:p w14:paraId="505EEB9D" w14:textId="77777777" w:rsidR="004D21FF" w:rsidRPr="00613A2A" w:rsidRDefault="009E4D2F" w:rsidP="009E4D2F">
      <w:pPr>
        <w:rPr>
          <w:color w:val="000000"/>
        </w:rPr>
      </w:pPr>
      <w:r w:rsidRPr="00613A2A">
        <w:rPr>
          <w:color w:val="000000"/>
        </w:rPr>
        <w:t>Cutii cu blistere d</w:t>
      </w:r>
      <w:r w:rsidR="00F82086" w:rsidRPr="00613A2A">
        <w:rPr>
          <w:color w:val="000000"/>
        </w:rPr>
        <w:t>in</w:t>
      </w:r>
      <w:r w:rsidRPr="00613A2A">
        <w:rPr>
          <w:color w:val="000000"/>
        </w:rPr>
        <w:t xml:space="preserve"> PVC/Aluminiu cu 2, 10, 14, 20, 28, 30, 50, 56 sau 100</w:t>
      </w:r>
      <w:r w:rsidR="00F82086" w:rsidRPr="00613A2A">
        <w:rPr>
          <w:color w:val="000000"/>
        </w:rPr>
        <w:t> </w:t>
      </w:r>
      <w:r w:rsidRPr="00613A2A">
        <w:rPr>
          <w:color w:val="000000"/>
        </w:rPr>
        <w:t>comprimate</w:t>
      </w:r>
      <w:r w:rsidR="004D21FF" w:rsidRPr="00613A2A">
        <w:rPr>
          <w:color w:val="000000"/>
        </w:rPr>
        <w:t xml:space="preserve"> filmate</w:t>
      </w:r>
      <w:r w:rsidRPr="00613A2A">
        <w:rPr>
          <w:color w:val="000000"/>
        </w:rPr>
        <w:t>.</w:t>
      </w:r>
      <w:r w:rsidR="0017540F" w:rsidRPr="00613A2A">
        <w:rPr>
          <w:color w:val="000000"/>
        </w:rPr>
        <w:t xml:space="preserve"> </w:t>
      </w:r>
    </w:p>
    <w:p w14:paraId="6481CCAF" w14:textId="77777777" w:rsidR="004D21FF" w:rsidRPr="00613A2A" w:rsidRDefault="0012043C" w:rsidP="009E4D2F">
      <w:pPr>
        <w:rPr>
          <w:color w:val="000000"/>
        </w:rPr>
      </w:pPr>
      <w:r w:rsidRPr="00613A2A">
        <w:rPr>
          <w:color w:val="000000"/>
        </w:rPr>
        <w:t>Cutii cu blistere din PVC/Aluminiu/PVC/PVDC cu 2, 10, 14, 20, 28, 30, 50, 56 sau 100 comprimate filmate.</w:t>
      </w:r>
    </w:p>
    <w:p w14:paraId="62964FEE" w14:textId="77777777" w:rsidR="0012043C" w:rsidRPr="00613A2A" w:rsidRDefault="0012043C" w:rsidP="009E4D2F">
      <w:pPr>
        <w:rPr>
          <w:color w:val="000000"/>
          <w:szCs w:val="22"/>
        </w:rPr>
      </w:pPr>
    </w:p>
    <w:p w14:paraId="3B854F0E" w14:textId="77777777" w:rsidR="009B7FAE" w:rsidRPr="00613A2A" w:rsidRDefault="001B2807" w:rsidP="009E4D2F">
      <w:pPr>
        <w:rPr>
          <w:color w:val="000000"/>
        </w:rPr>
      </w:pPr>
      <w:r w:rsidRPr="00613A2A">
        <w:rPr>
          <w:color w:val="000000"/>
          <w:szCs w:val="22"/>
        </w:rPr>
        <w:t>Este posibil ca nu toate mărimile de ambalaj să fie comercializate.</w:t>
      </w:r>
    </w:p>
    <w:p w14:paraId="04368DA7" w14:textId="77777777" w:rsidR="009B7FAE" w:rsidRPr="00613A2A" w:rsidRDefault="009B7FAE">
      <w:pPr>
        <w:rPr>
          <w:color w:val="000000"/>
        </w:rPr>
      </w:pPr>
    </w:p>
    <w:p w14:paraId="3BE4F0AC" w14:textId="77777777" w:rsidR="009B7FAE" w:rsidRPr="00613A2A" w:rsidRDefault="001B2807" w:rsidP="00BF330E">
      <w:pPr>
        <w:keepNext/>
        <w:ind w:left="567" w:hanging="567"/>
        <w:rPr>
          <w:color w:val="000000"/>
        </w:rPr>
      </w:pPr>
      <w:r w:rsidRPr="00613A2A">
        <w:rPr>
          <w:b/>
          <w:color w:val="000000"/>
        </w:rPr>
        <w:t>6.6</w:t>
      </w:r>
      <w:r w:rsidRPr="00613A2A">
        <w:rPr>
          <w:b/>
          <w:color w:val="000000"/>
        </w:rPr>
        <w:tab/>
      </w:r>
      <w:r w:rsidR="00010C4C" w:rsidRPr="00613A2A">
        <w:rPr>
          <w:b/>
          <w:color w:val="000000"/>
          <w:szCs w:val="22"/>
        </w:rPr>
        <w:t>Precauţii speciale pentru eliminarea reziduurilor</w:t>
      </w:r>
    </w:p>
    <w:p w14:paraId="58F1C861" w14:textId="77777777" w:rsidR="009B7FAE" w:rsidRPr="00613A2A" w:rsidRDefault="009B7FAE" w:rsidP="00BF330E">
      <w:pPr>
        <w:keepNext/>
        <w:rPr>
          <w:color w:val="000000"/>
        </w:rPr>
      </w:pPr>
    </w:p>
    <w:p w14:paraId="4EA11F88" w14:textId="77777777" w:rsidR="009B7FAE" w:rsidRPr="00613A2A" w:rsidRDefault="00A267D8" w:rsidP="004D79B5">
      <w:pPr>
        <w:keepNext/>
        <w:rPr>
          <w:color w:val="000000"/>
        </w:rPr>
      </w:pPr>
      <w:r w:rsidRPr="00613A2A">
        <w:rPr>
          <w:color w:val="000000"/>
        </w:rPr>
        <w:t>Orice medicament neutilizat sau material rezidual trebuie eliminat în conformitate cu reglementările locale.</w:t>
      </w:r>
    </w:p>
    <w:p w14:paraId="16438CA2" w14:textId="77777777" w:rsidR="009B7FAE" w:rsidRPr="00613A2A" w:rsidRDefault="009B7FAE">
      <w:pPr>
        <w:rPr>
          <w:color w:val="000000"/>
        </w:rPr>
      </w:pPr>
    </w:p>
    <w:p w14:paraId="3876EFBB" w14:textId="77777777" w:rsidR="00683503" w:rsidRPr="00613A2A" w:rsidRDefault="00683503" w:rsidP="005937A0">
      <w:pPr>
        <w:widowControl w:val="0"/>
        <w:rPr>
          <w:color w:val="000000"/>
        </w:rPr>
      </w:pPr>
    </w:p>
    <w:p w14:paraId="45D79A59" w14:textId="77777777" w:rsidR="009B7FAE" w:rsidRPr="00613A2A" w:rsidRDefault="009B7FAE" w:rsidP="005937A0">
      <w:pPr>
        <w:keepNext/>
        <w:keepLines/>
        <w:widowControl w:val="0"/>
        <w:ind w:left="567" w:hanging="567"/>
        <w:rPr>
          <w:color w:val="000000"/>
        </w:rPr>
      </w:pPr>
      <w:r w:rsidRPr="00613A2A">
        <w:rPr>
          <w:b/>
          <w:color w:val="000000"/>
        </w:rPr>
        <w:t>7.</w:t>
      </w:r>
      <w:r w:rsidRPr="00613A2A">
        <w:rPr>
          <w:b/>
          <w:color w:val="000000"/>
        </w:rPr>
        <w:tab/>
      </w:r>
      <w:r w:rsidR="001B2807" w:rsidRPr="00613A2A">
        <w:rPr>
          <w:b/>
          <w:color w:val="000000"/>
          <w:szCs w:val="22"/>
        </w:rPr>
        <w:t>DEŢINĂTORUL AUTORIZAŢIEI DE PUNERE PE PIAŢĂ</w:t>
      </w:r>
    </w:p>
    <w:p w14:paraId="7B4911C2" w14:textId="77777777" w:rsidR="009B7FAE" w:rsidRPr="00613A2A" w:rsidRDefault="009B7FAE" w:rsidP="005937A0">
      <w:pPr>
        <w:keepNext/>
        <w:keepLines/>
        <w:widowControl w:val="0"/>
        <w:rPr>
          <w:color w:val="000000"/>
        </w:rPr>
      </w:pPr>
    </w:p>
    <w:p w14:paraId="3D3B3FFB" w14:textId="77777777" w:rsidR="00420A28" w:rsidRPr="00613A2A" w:rsidRDefault="00420A28" w:rsidP="005937A0">
      <w:pPr>
        <w:pStyle w:val="NormalWeb"/>
        <w:widowControl w:val="0"/>
        <w:rPr>
          <w:color w:val="000000"/>
          <w:sz w:val="22"/>
          <w:szCs w:val="22"/>
        </w:rPr>
      </w:pPr>
      <w:r w:rsidRPr="00613A2A">
        <w:rPr>
          <w:color w:val="000000"/>
          <w:sz w:val="22"/>
          <w:szCs w:val="22"/>
        </w:rPr>
        <w:t>Pfizer Europe MA EEIG</w:t>
      </w:r>
    </w:p>
    <w:p w14:paraId="25124771" w14:textId="77777777" w:rsidR="00420A28" w:rsidRPr="00613A2A" w:rsidRDefault="00420A28" w:rsidP="005937A0">
      <w:pPr>
        <w:widowControl w:val="0"/>
        <w:rPr>
          <w:color w:val="000000"/>
          <w:szCs w:val="22"/>
        </w:rPr>
      </w:pPr>
      <w:r w:rsidRPr="00613A2A">
        <w:rPr>
          <w:color w:val="000000"/>
          <w:szCs w:val="22"/>
        </w:rPr>
        <w:t>Boulevard de la Plaine 17</w:t>
      </w:r>
    </w:p>
    <w:p w14:paraId="494B89ED" w14:textId="77777777" w:rsidR="00420A28" w:rsidRPr="00613A2A" w:rsidRDefault="00420A28" w:rsidP="005937A0">
      <w:pPr>
        <w:widowControl w:val="0"/>
        <w:rPr>
          <w:color w:val="000000"/>
          <w:szCs w:val="22"/>
        </w:rPr>
      </w:pPr>
      <w:r w:rsidRPr="00613A2A">
        <w:rPr>
          <w:color w:val="000000"/>
          <w:szCs w:val="22"/>
        </w:rPr>
        <w:t>1050 Bruxelles</w:t>
      </w:r>
    </w:p>
    <w:p w14:paraId="71F714B3" w14:textId="77777777" w:rsidR="009B7FAE" w:rsidRPr="00613A2A" w:rsidRDefault="00420A28" w:rsidP="005937A0">
      <w:pPr>
        <w:pStyle w:val="CM56"/>
        <w:spacing w:after="0"/>
        <w:rPr>
          <w:color w:val="000000"/>
          <w:sz w:val="22"/>
          <w:szCs w:val="22"/>
          <w:lang w:val="ro-RO"/>
        </w:rPr>
      </w:pPr>
      <w:r w:rsidRPr="00613A2A">
        <w:rPr>
          <w:color w:val="000000"/>
          <w:sz w:val="22"/>
          <w:szCs w:val="22"/>
          <w:lang w:val="ro-RO"/>
        </w:rPr>
        <w:t>Belgia</w:t>
      </w:r>
    </w:p>
    <w:p w14:paraId="2EE1FB6F" w14:textId="77777777" w:rsidR="009B7FAE" w:rsidRPr="00613A2A" w:rsidRDefault="009B7FAE">
      <w:pPr>
        <w:rPr>
          <w:color w:val="000000"/>
        </w:rPr>
      </w:pPr>
    </w:p>
    <w:p w14:paraId="2E779416" w14:textId="77777777" w:rsidR="009B7FAE" w:rsidRPr="00613A2A" w:rsidRDefault="009B7FAE">
      <w:pPr>
        <w:rPr>
          <w:color w:val="000000"/>
        </w:rPr>
      </w:pPr>
    </w:p>
    <w:p w14:paraId="3C78E3C3" w14:textId="77777777" w:rsidR="009B7FAE" w:rsidRPr="00613A2A" w:rsidRDefault="001B2807" w:rsidP="004025EA">
      <w:pPr>
        <w:keepNext/>
        <w:ind w:left="567" w:hanging="567"/>
        <w:rPr>
          <w:b/>
          <w:color w:val="000000"/>
        </w:rPr>
      </w:pPr>
      <w:r w:rsidRPr="00613A2A">
        <w:rPr>
          <w:b/>
          <w:color w:val="000000"/>
        </w:rPr>
        <w:t>8.</w:t>
      </w:r>
      <w:r w:rsidRPr="00613A2A">
        <w:rPr>
          <w:b/>
          <w:color w:val="000000"/>
        </w:rPr>
        <w:tab/>
      </w:r>
      <w:r w:rsidRPr="00613A2A">
        <w:rPr>
          <w:b/>
          <w:color w:val="000000"/>
          <w:szCs w:val="22"/>
        </w:rPr>
        <w:t>NUMĂRUL(ELE) AUTORIZAŢIEI DE PUNERE PE PIAŢĂ</w:t>
      </w:r>
    </w:p>
    <w:p w14:paraId="04C68C88" w14:textId="77777777" w:rsidR="009B7FAE" w:rsidRPr="00613A2A" w:rsidRDefault="009B7FAE" w:rsidP="004025EA">
      <w:pPr>
        <w:keepNext/>
        <w:rPr>
          <w:color w:val="000000"/>
        </w:rPr>
      </w:pPr>
    </w:p>
    <w:p w14:paraId="5009E4F8" w14:textId="77777777" w:rsidR="00C939FA" w:rsidRPr="00613A2A" w:rsidRDefault="00C939FA" w:rsidP="004025EA">
      <w:pPr>
        <w:keepNext/>
        <w:rPr>
          <w:color w:val="000000"/>
          <w:u w:val="single"/>
        </w:rPr>
      </w:pPr>
      <w:r w:rsidRPr="00613A2A">
        <w:rPr>
          <w:color w:val="000000"/>
          <w:u w:val="single"/>
        </w:rPr>
        <w:t>VFEND 50</w:t>
      </w:r>
      <w:r w:rsidR="00825569" w:rsidRPr="00613A2A">
        <w:rPr>
          <w:color w:val="000000"/>
          <w:u w:val="single"/>
        </w:rPr>
        <w:t> </w:t>
      </w:r>
      <w:r w:rsidRPr="00613A2A">
        <w:rPr>
          <w:color w:val="000000"/>
          <w:u w:val="single"/>
        </w:rPr>
        <w:t>mg comprimate filmate</w:t>
      </w:r>
    </w:p>
    <w:p w14:paraId="26A1D457" w14:textId="77777777" w:rsidR="009B7FAE" w:rsidRPr="00613A2A" w:rsidRDefault="009B7FAE" w:rsidP="004025EA">
      <w:pPr>
        <w:keepNext/>
        <w:rPr>
          <w:color w:val="000000"/>
        </w:rPr>
      </w:pPr>
      <w:r w:rsidRPr="00613A2A">
        <w:rPr>
          <w:color w:val="000000"/>
        </w:rPr>
        <w:t>EU/1/02/212/001-</w:t>
      </w:r>
      <w:r w:rsidR="00921F2E" w:rsidRPr="00613A2A">
        <w:rPr>
          <w:color w:val="000000"/>
        </w:rPr>
        <w:t>009</w:t>
      </w:r>
    </w:p>
    <w:p w14:paraId="295BC3B5" w14:textId="77777777" w:rsidR="0012043C" w:rsidRPr="00613A2A" w:rsidRDefault="0012043C">
      <w:pPr>
        <w:rPr>
          <w:color w:val="000000"/>
        </w:rPr>
      </w:pPr>
      <w:r w:rsidRPr="00613A2A">
        <w:rPr>
          <w:color w:val="000000"/>
          <w:szCs w:val="22"/>
        </w:rPr>
        <w:t>EU/1/02/212/028-036</w:t>
      </w:r>
    </w:p>
    <w:p w14:paraId="406FAFC6" w14:textId="77777777" w:rsidR="009B7FAE" w:rsidRPr="00613A2A" w:rsidRDefault="009B7FAE">
      <w:pPr>
        <w:rPr>
          <w:color w:val="000000"/>
        </w:rPr>
      </w:pPr>
    </w:p>
    <w:p w14:paraId="17B7218A" w14:textId="77777777" w:rsidR="00C939FA" w:rsidRPr="00613A2A" w:rsidRDefault="00C939FA">
      <w:pPr>
        <w:rPr>
          <w:color w:val="000000"/>
          <w:u w:val="single"/>
        </w:rPr>
      </w:pPr>
      <w:r w:rsidRPr="00613A2A">
        <w:rPr>
          <w:color w:val="000000"/>
          <w:u w:val="single"/>
        </w:rPr>
        <w:t>VFEND 200</w:t>
      </w:r>
      <w:r w:rsidR="00825569" w:rsidRPr="00613A2A">
        <w:rPr>
          <w:color w:val="000000"/>
          <w:u w:val="single"/>
        </w:rPr>
        <w:t> </w:t>
      </w:r>
      <w:r w:rsidRPr="00613A2A">
        <w:rPr>
          <w:color w:val="000000"/>
          <w:u w:val="single"/>
        </w:rPr>
        <w:t>mg comprimate filmate</w:t>
      </w:r>
    </w:p>
    <w:p w14:paraId="678E601B" w14:textId="77777777" w:rsidR="00C939FA" w:rsidRPr="00613A2A" w:rsidRDefault="00B90A0E">
      <w:pPr>
        <w:rPr>
          <w:color w:val="000000"/>
          <w:lang w:eastAsia="en-GB"/>
        </w:rPr>
      </w:pPr>
      <w:r w:rsidRPr="00613A2A">
        <w:rPr>
          <w:color w:val="000000"/>
          <w:lang w:eastAsia="en-GB"/>
        </w:rPr>
        <w:t>EU/1/02/212/013-</w:t>
      </w:r>
      <w:r w:rsidR="00090458" w:rsidRPr="00613A2A">
        <w:rPr>
          <w:color w:val="000000"/>
          <w:lang w:eastAsia="en-GB"/>
        </w:rPr>
        <w:t>0</w:t>
      </w:r>
      <w:r w:rsidR="009A1F18" w:rsidRPr="00613A2A">
        <w:rPr>
          <w:color w:val="000000"/>
          <w:lang w:eastAsia="en-GB"/>
        </w:rPr>
        <w:t>21</w:t>
      </w:r>
    </w:p>
    <w:p w14:paraId="5C09D5C1" w14:textId="77777777" w:rsidR="0012043C" w:rsidRPr="00613A2A" w:rsidRDefault="0012043C">
      <w:pPr>
        <w:rPr>
          <w:color w:val="000000"/>
        </w:rPr>
      </w:pPr>
      <w:r w:rsidRPr="00613A2A">
        <w:rPr>
          <w:color w:val="000000"/>
          <w:szCs w:val="22"/>
        </w:rPr>
        <w:t>EU/1/02/212/037-045</w:t>
      </w:r>
    </w:p>
    <w:p w14:paraId="005A472D" w14:textId="77777777" w:rsidR="009B7FAE" w:rsidRPr="00613A2A" w:rsidRDefault="009B7FAE">
      <w:pPr>
        <w:rPr>
          <w:color w:val="000000"/>
        </w:rPr>
      </w:pPr>
    </w:p>
    <w:p w14:paraId="226938B4" w14:textId="77777777" w:rsidR="005E4474" w:rsidRPr="00613A2A" w:rsidRDefault="005E4474">
      <w:pPr>
        <w:rPr>
          <w:color w:val="000000"/>
        </w:rPr>
      </w:pPr>
    </w:p>
    <w:p w14:paraId="39B12370" w14:textId="77777777" w:rsidR="009B7FAE" w:rsidRPr="00613A2A" w:rsidRDefault="009B7FAE" w:rsidP="00D838D1">
      <w:pPr>
        <w:keepNext/>
        <w:keepLines/>
        <w:ind w:left="567" w:hanging="567"/>
        <w:rPr>
          <w:color w:val="000000"/>
        </w:rPr>
      </w:pPr>
      <w:r w:rsidRPr="00613A2A">
        <w:rPr>
          <w:b/>
          <w:color w:val="000000"/>
        </w:rPr>
        <w:t>9.</w:t>
      </w:r>
      <w:r w:rsidRPr="00613A2A">
        <w:rPr>
          <w:b/>
          <w:color w:val="000000"/>
        </w:rPr>
        <w:tab/>
      </w:r>
      <w:r w:rsidR="001B2807" w:rsidRPr="00613A2A">
        <w:rPr>
          <w:b/>
          <w:color w:val="000000"/>
          <w:szCs w:val="22"/>
        </w:rPr>
        <w:t>DATA PRIMEI AUTORIZĂRI SAU A REÎNNOIRII AUTORIZAŢIEI</w:t>
      </w:r>
    </w:p>
    <w:p w14:paraId="5BA963F1" w14:textId="77777777" w:rsidR="00DE0B63" w:rsidRPr="00613A2A" w:rsidRDefault="00DE0B63" w:rsidP="00D838D1">
      <w:pPr>
        <w:keepNext/>
        <w:keepLines/>
        <w:rPr>
          <w:color w:val="000000"/>
        </w:rPr>
      </w:pPr>
    </w:p>
    <w:p w14:paraId="0C6BEFBE" w14:textId="77777777" w:rsidR="009B7FAE" w:rsidRPr="00613A2A" w:rsidRDefault="007F6F7C" w:rsidP="00D838D1">
      <w:pPr>
        <w:keepNext/>
        <w:keepLines/>
        <w:rPr>
          <w:color w:val="000000"/>
        </w:rPr>
      </w:pPr>
      <w:r w:rsidRPr="00613A2A">
        <w:rPr>
          <w:color w:val="000000"/>
        </w:rPr>
        <w:t xml:space="preserve">Data primei autorizări: </w:t>
      </w:r>
      <w:r w:rsidR="00B90A0E" w:rsidRPr="00613A2A">
        <w:rPr>
          <w:color w:val="000000"/>
        </w:rPr>
        <w:t xml:space="preserve">19 </w:t>
      </w:r>
      <w:r w:rsidR="00D80E74" w:rsidRPr="00613A2A">
        <w:rPr>
          <w:color w:val="000000"/>
        </w:rPr>
        <w:t>M</w:t>
      </w:r>
      <w:r w:rsidR="001B2807" w:rsidRPr="00613A2A">
        <w:rPr>
          <w:color w:val="000000"/>
        </w:rPr>
        <w:t>artie</w:t>
      </w:r>
      <w:r w:rsidR="009B7FAE" w:rsidRPr="00613A2A">
        <w:rPr>
          <w:color w:val="000000"/>
        </w:rPr>
        <w:t xml:space="preserve"> 2002</w:t>
      </w:r>
    </w:p>
    <w:p w14:paraId="23D901AD" w14:textId="77777777" w:rsidR="009B7FAE" w:rsidRPr="00613A2A" w:rsidRDefault="009B7FAE" w:rsidP="00D838D1">
      <w:pPr>
        <w:keepNext/>
        <w:keepLines/>
        <w:rPr>
          <w:color w:val="000000"/>
        </w:rPr>
      </w:pPr>
    </w:p>
    <w:p w14:paraId="5721FF6C" w14:textId="77777777" w:rsidR="007F6F7C" w:rsidRPr="00613A2A" w:rsidRDefault="007F6F7C" w:rsidP="00D838D1">
      <w:pPr>
        <w:keepNext/>
        <w:keepLines/>
        <w:rPr>
          <w:color w:val="000000"/>
        </w:rPr>
      </w:pPr>
      <w:r w:rsidRPr="00613A2A">
        <w:rPr>
          <w:color w:val="000000"/>
        </w:rPr>
        <w:t>Data ultimei re</w:t>
      </w:r>
      <w:r w:rsidR="00497045" w:rsidRPr="00613A2A">
        <w:rPr>
          <w:color w:val="000000"/>
        </w:rPr>
        <w:t xml:space="preserve">înnoiri a </w:t>
      </w:r>
      <w:r w:rsidRPr="00613A2A">
        <w:rPr>
          <w:color w:val="000000"/>
        </w:rPr>
        <w:t>autoriz</w:t>
      </w:r>
      <w:r w:rsidR="00497045" w:rsidRPr="00613A2A">
        <w:rPr>
          <w:color w:val="000000"/>
        </w:rPr>
        <w:t>aţiei</w:t>
      </w:r>
      <w:r w:rsidRPr="00613A2A">
        <w:rPr>
          <w:color w:val="000000"/>
        </w:rPr>
        <w:t>:</w:t>
      </w:r>
      <w:r w:rsidR="00681253" w:rsidRPr="00613A2A">
        <w:rPr>
          <w:color w:val="000000"/>
        </w:rPr>
        <w:t xml:space="preserve"> 2</w:t>
      </w:r>
      <w:r w:rsidR="004E1095" w:rsidRPr="00613A2A">
        <w:rPr>
          <w:color w:val="000000"/>
        </w:rPr>
        <w:t>1</w:t>
      </w:r>
      <w:r w:rsidR="00681253" w:rsidRPr="00613A2A">
        <w:rPr>
          <w:color w:val="000000"/>
        </w:rPr>
        <w:t xml:space="preserve"> </w:t>
      </w:r>
      <w:r w:rsidR="00735644" w:rsidRPr="00613A2A">
        <w:rPr>
          <w:color w:val="000000"/>
        </w:rPr>
        <w:t>Februarie 2012</w:t>
      </w:r>
    </w:p>
    <w:p w14:paraId="4E50A734" w14:textId="77777777" w:rsidR="009B7FAE" w:rsidRPr="00613A2A" w:rsidRDefault="009B7FAE" w:rsidP="00D838D1">
      <w:pPr>
        <w:keepNext/>
        <w:keepLines/>
        <w:rPr>
          <w:color w:val="000000"/>
        </w:rPr>
      </w:pPr>
    </w:p>
    <w:p w14:paraId="072B4EFC" w14:textId="77777777" w:rsidR="00660A11" w:rsidRPr="00613A2A" w:rsidRDefault="00660A11" w:rsidP="00D838D1">
      <w:pPr>
        <w:keepNext/>
        <w:keepLines/>
        <w:rPr>
          <w:color w:val="000000"/>
        </w:rPr>
      </w:pPr>
    </w:p>
    <w:p w14:paraId="2381CBE7" w14:textId="77777777" w:rsidR="009B7FAE" w:rsidRPr="00613A2A" w:rsidRDefault="009B7FAE" w:rsidP="00D838D1">
      <w:pPr>
        <w:keepNext/>
        <w:keepLines/>
        <w:ind w:left="567" w:hanging="567"/>
        <w:rPr>
          <w:color w:val="000000"/>
        </w:rPr>
      </w:pPr>
      <w:r w:rsidRPr="00613A2A">
        <w:rPr>
          <w:b/>
          <w:color w:val="000000"/>
        </w:rPr>
        <w:t>10.</w:t>
      </w:r>
      <w:r w:rsidRPr="00613A2A">
        <w:rPr>
          <w:b/>
          <w:color w:val="000000"/>
        </w:rPr>
        <w:tab/>
      </w:r>
      <w:r w:rsidR="001B2807" w:rsidRPr="00613A2A">
        <w:rPr>
          <w:b/>
          <w:color w:val="000000"/>
          <w:szCs w:val="22"/>
        </w:rPr>
        <w:t>DATA REVIZUIRII TEXTULUI</w:t>
      </w:r>
    </w:p>
    <w:p w14:paraId="457812CB" w14:textId="77777777" w:rsidR="009B7FAE" w:rsidRPr="00613A2A" w:rsidRDefault="009B7FAE" w:rsidP="00D838D1">
      <w:pPr>
        <w:keepNext/>
        <w:keepLines/>
        <w:rPr>
          <w:color w:val="000000"/>
        </w:rPr>
      </w:pPr>
    </w:p>
    <w:p w14:paraId="2A75C03A" w14:textId="5F61110A" w:rsidR="007F6F7C" w:rsidRPr="00613A2A" w:rsidRDefault="007F6F7C" w:rsidP="00D838D1">
      <w:pPr>
        <w:keepNext/>
        <w:keepLines/>
        <w:rPr>
          <w:color w:val="000000"/>
        </w:rPr>
      </w:pPr>
      <w:r w:rsidRPr="00613A2A">
        <w:rPr>
          <w:color w:val="000000"/>
          <w:szCs w:val="22"/>
        </w:rPr>
        <w:t xml:space="preserve">Informaţii detaliate privind acest medicament sunt disponibile pe site-ul Agenţiei Europene a Medicamentului </w:t>
      </w:r>
      <w:hyperlink r:id="rId13" w:history="1">
        <w:r w:rsidR="00C449DF" w:rsidRPr="00C976B4">
          <w:rPr>
            <w:rStyle w:val="Hyperlink"/>
            <w:szCs w:val="22"/>
          </w:rPr>
          <w:t>https://www.ema.europa.eu</w:t>
        </w:r>
      </w:hyperlink>
      <w:r w:rsidR="0097010D" w:rsidRPr="00613A2A">
        <w:rPr>
          <w:color w:val="000000"/>
          <w:szCs w:val="22"/>
        </w:rPr>
        <w:t>.</w:t>
      </w:r>
    </w:p>
    <w:p w14:paraId="025C39AE" w14:textId="77777777" w:rsidR="00146C52" w:rsidRPr="00613A2A" w:rsidRDefault="009B7FAE" w:rsidP="00D838D1">
      <w:pPr>
        <w:keepNext/>
        <w:keepLines/>
        <w:ind w:left="567" w:hanging="567"/>
        <w:rPr>
          <w:color w:val="000000"/>
        </w:rPr>
      </w:pPr>
      <w:r w:rsidRPr="00613A2A">
        <w:rPr>
          <w:color w:val="000000"/>
        </w:rPr>
        <w:br w:type="page"/>
      </w:r>
      <w:r w:rsidR="00146C52" w:rsidRPr="00613A2A">
        <w:rPr>
          <w:b/>
          <w:color w:val="000000"/>
        </w:rPr>
        <w:t>1.</w:t>
      </w:r>
      <w:r w:rsidR="00146C52" w:rsidRPr="00613A2A">
        <w:rPr>
          <w:b/>
          <w:color w:val="000000"/>
        </w:rPr>
        <w:tab/>
      </w:r>
      <w:r w:rsidR="00146C52" w:rsidRPr="00613A2A">
        <w:rPr>
          <w:b/>
          <w:color w:val="000000"/>
          <w:szCs w:val="22"/>
        </w:rPr>
        <w:t>DENUMIREA COMERCIALĂ A MEDICAMENTULUI</w:t>
      </w:r>
    </w:p>
    <w:p w14:paraId="271D7C10" w14:textId="77777777" w:rsidR="00146C52" w:rsidRPr="000A7F3E" w:rsidRDefault="00146C52" w:rsidP="00146C52">
      <w:pPr>
        <w:pStyle w:val="EndnoteText"/>
        <w:rPr>
          <w:color w:val="000000"/>
          <w:szCs w:val="24"/>
          <w:lang w:eastAsia="x-none"/>
        </w:rPr>
      </w:pPr>
    </w:p>
    <w:p w14:paraId="312D3FF7" w14:textId="77777777" w:rsidR="00146C52" w:rsidRPr="00613A2A" w:rsidRDefault="00146C52" w:rsidP="00146C52">
      <w:pPr>
        <w:rPr>
          <w:color w:val="000000"/>
        </w:rPr>
      </w:pPr>
      <w:r w:rsidRPr="00613A2A">
        <w:rPr>
          <w:color w:val="000000"/>
        </w:rPr>
        <w:t>VFEND 200 mg pulbere pentru soluţie perfuzabilă</w:t>
      </w:r>
    </w:p>
    <w:p w14:paraId="2FFBC285" w14:textId="77777777" w:rsidR="00146C52" w:rsidRPr="00613A2A" w:rsidRDefault="00146C52" w:rsidP="00146C52">
      <w:pPr>
        <w:rPr>
          <w:color w:val="000000"/>
        </w:rPr>
      </w:pPr>
    </w:p>
    <w:p w14:paraId="68622F59" w14:textId="77777777" w:rsidR="008B1E6D" w:rsidRPr="00613A2A" w:rsidRDefault="008B1E6D" w:rsidP="00146C52">
      <w:pPr>
        <w:rPr>
          <w:color w:val="000000"/>
        </w:rPr>
      </w:pPr>
    </w:p>
    <w:p w14:paraId="19BF4AAB" w14:textId="77777777" w:rsidR="00146C52" w:rsidRPr="00613A2A" w:rsidRDefault="00146C52" w:rsidP="00146C52">
      <w:pPr>
        <w:ind w:left="567" w:hanging="567"/>
        <w:rPr>
          <w:color w:val="000000"/>
        </w:rPr>
      </w:pPr>
      <w:r w:rsidRPr="00613A2A">
        <w:rPr>
          <w:b/>
          <w:color w:val="000000"/>
        </w:rPr>
        <w:t>2.</w:t>
      </w:r>
      <w:r w:rsidRPr="00613A2A">
        <w:rPr>
          <w:b/>
          <w:color w:val="000000"/>
        </w:rPr>
        <w:tab/>
      </w:r>
      <w:r w:rsidRPr="00613A2A">
        <w:rPr>
          <w:b/>
          <w:color w:val="000000"/>
          <w:szCs w:val="22"/>
        </w:rPr>
        <w:t>COMPOZIŢIA CALITATIVĂ ŞI CANTITATIVĂ</w:t>
      </w:r>
    </w:p>
    <w:p w14:paraId="5AA033B9" w14:textId="77777777" w:rsidR="00146C52" w:rsidRPr="00613A2A" w:rsidRDefault="00146C52" w:rsidP="00146C52">
      <w:pPr>
        <w:rPr>
          <w:i/>
          <w:color w:val="000000"/>
        </w:rPr>
      </w:pPr>
    </w:p>
    <w:p w14:paraId="4EED237D" w14:textId="77777777" w:rsidR="00146C52" w:rsidRPr="00613A2A" w:rsidRDefault="00146C52" w:rsidP="00146C52">
      <w:pPr>
        <w:rPr>
          <w:color w:val="000000"/>
        </w:rPr>
      </w:pPr>
      <w:r w:rsidRPr="00613A2A">
        <w:rPr>
          <w:color w:val="000000"/>
        </w:rPr>
        <w:t>Fiecare flacon conţine voriconazol 200 mg.</w:t>
      </w:r>
    </w:p>
    <w:p w14:paraId="7A773FBC" w14:textId="77777777" w:rsidR="00146C52" w:rsidRPr="00613A2A" w:rsidRDefault="00146C52" w:rsidP="00146C52">
      <w:pPr>
        <w:rPr>
          <w:color w:val="000000"/>
        </w:rPr>
      </w:pPr>
    </w:p>
    <w:p w14:paraId="4BD4FA85" w14:textId="77777777" w:rsidR="00146C52" w:rsidRPr="00613A2A" w:rsidRDefault="00146C52" w:rsidP="00146C52">
      <w:pPr>
        <w:rPr>
          <w:color w:val="000000"/>
        </w:rPr>
      </w:pPr>
      <w:r w:rsidRPr="00613A2A">
        <w:rPr>
          <w:color w:val="000000"/>
        </w:rPr>
        <w:t>Dup</w:t>
      </w:r>
      <w:r w:rsidR="00FB5251" w:rsidRPr="00613A2A">
        <w:rPr>
          <w:color w:val="000000"/>
        </w:rPr>
        <w:t>ă</w:t>
      </w:r>
      <w:r w:rsidRPr="00613A2A">
        <w:rPr>
          <w:color w:val="000000"/>
        </w:rPr>
        <w:t xml:space="preserve"> reconstituire, fiecare ml conţine voriconazol 10 mg. După reconstituire este necesară diluare suplimentară înaintea administrării.</w:t>
      </w:r>
    </w:p>
    <w:p w14:paraId="449B9775" w14:textId="77777777" w:rsidR="00146C52" w:rsidRPr="00613A2A" w:rsidRDefault="00146C52" w:rsidP="00146C52">
      <w:pPr>
        <w:rPr>
          <w:color w:val="000000"/>
        </w:rPr>
      </w:pPr>
    </w:p>
    <w:p w14:paraId="200E46DC" w14:textId="77777777" w:rsidR="00146C52" w:rsidRPr="00613A2A" w:rsidRDefault="00146C52" w:rsidP="00146C52">
      <w:pPr>
        <w:rPr>
          <w:color w:val="000000"/>
          <w:u w:val="single"/>
        </w:rPr>
      </w:pPr>
      <w:r w:rsidRPr="00613A2A">
        <w:rPr>
          <w:color w:val="000000"/>
          <w:u w:val="single"/>
        </w:rPr>
        <w:t>Excipien</w:t>
      </w:r>
      <w:r w:rsidR="00524332" w:rsidRPr="00613A2A">
        <w:rPr>
          <w:color w:val="000000"/>
          <w:u w:val="single"/>
        </w:rPr>
        <w:t>ţi</w:t>
      </w:r>
      <w:r w:rsidRPr="00613A2A">
        <w:rPr>
          <w:color w:val="000000"/>
          <w:u w:val="single"/>
        </w:rPr>
        <w:t xml:space="preserve"> cu efect cunoscut </w:t>
      </w:r>
    </w:p>
    <w:p w14:paraId="5EC13A37" w14:textId="77777777" w:rsidR="00146C52" w:rsidRPr="00613A2A" w:rsidRDefault="00FC6B5D" w:rsidP="00146C52">
      <w:pPr>
        <w:rPr>
          <w:color w:val="000000"/>
        </w:rPr>
      </w:pPr>
      <w:r w:rsidRPr="00613A2A">
        <w:rPr>
          <w:color w:val="000000"/>
        </w:rPr>
        <w:t>F</w:t>
      </w:r>
      <w:r w:rsidR="003B63AE" w:rsidRPr="00613A2A">
        <w:rPr>
          <w:color w:val="000000"/>
        </w:rPr>
        <w:t>iecare flacon conţine sodiu 2</w:t>
      </w:r>
      <w:r w:rsidR="00524332" w:rsidRPr="00613A2A">
        <w:rPr>
          <w:color w:val="000000"/>
        </w:rPr>
        <w:t>21</w:t>
      </w:r>
      <w:r w:rsidR="003B63AE" w:rsidRPr="00613A2A">
        <w:rPr>
          <w:color w:val="000000"/>
        </w:rPr>
        <w:t> mg.</w:t>
      </w:r>
    </w:p>
    <w:p w14:paraId="35E33715" w14:textId="77777777" w:rsidR="00524332" w:rsidRPr="00613A2A" w:rsidRDefault="00524332" w:rsidP="00146C52">
      <w:pPr>
        <w:rPr>
          <w:color w:val="000000"/>
        </w:rPr>
      </w:pPr>
      <w:r w:rsidRPr="00613A2A">
        <w:rPr>
          <w:color w:val="000000"/>
        </w:rPr>
        <w:t>Fiecare flacon conţine ciclodextrină 3200 mg.</w:t>
      </w:r>
    </w:p>
    <w:p w14:paraId="68C4F811" w14:textId="77777777" w:rsidR="003B63AE" w:rsidRPr="00613A2A" w:rsidRDefault="003B63AE" w:rsidP="00146C52">
      <w:pPr>
        <w:rPr>
          <w:color w:val="000000"/>
        </w:rPr>
      </w:pPr>
    </w:p>
    <w:p w14:paraId="676DA367" w14:textId="77777777" w:rsidR="00146C52" w:rsidRPr="00613A2A" w:rsidRDefault="00146C52" w:rsidP="00146C52">
      <w:pPr>
        <w:rPr>
          <w:color w:val="000000"/>
        </w:rPr>
      </w:pPr>
      <w:r w:rsidRPr="00613A2A">
        <w:rPr>
          <w:color w:val="000000"/>
        </w:rPr>
        <w:t>Pentru lista tuturor excipienţilor, vezi pct. 6.1.</w:t>
      </w:r>
    </w:p>
    <w:p w14:paraId="74229097" w14:textId="77777777" w:rsidR="00146C52" w:rsidRPr="00613A2A" w:rsidRDefault="00146C52" w:rsidP="00146C52">
      <w:pPr>
        <w:rPr>
          <w:color w:val="000000"/>
        </w:rPr>
      </w:pPr>
    </w:p>
    <w:p w14:paraId="6D11D974" w14:textId="77777777" w:rsidR="00146C52" w:rsidRPr="00613A2A" w:rsidRDefault="00146C52" w:rsidP="00146C52">
      <w:pPr>
        <w:rPr>
          <w:color w:val="000000"/>
        </w:rPr>
      </w:pPr>
    </w:p>
    <w:p w14:paraId="60D026DB" w14:textId="77777777" w:rsidR="00146C52" w:rsidRPr="00613A2A" w:rsidRDefault="00146C52" w:rsidP="00146C52">
      <w:pPr>
        <w:ind w:left="567" w:hanging="567"/>
        <w:rPr>
          <w:caps/>
          <w:color w:val="000000"/>
        </w:rPr>
      </w:pPr>
      <w:r w:rsidRPr="00613A2A">
        <w:rPr>
          <w:b/>
          <w:color w:val="000000"/>
        </w:rPr>
        <w:t>3.</w:t>
      </w:r>
      <w:r w:rsidRPr="00613A2A">
        <w:rPr>
          <w:b/>
          <w:color w:val="000000"/>
        </w:rPr>
        <w:tab/>
        <w:t>FORMA FARMACEUTICĂ</w:t>
      </w:r>
    </w:p>
    <w:p w14:paraId="2C6F992B" w14:textId="77777777" w:rsidR="00146C52" w:rsidRPr="00613A2A" w:rsidRDefault="00146C52" w:rsidP="00146C52">
      <w:pPr>
        <w:rPr>
          <w:color w:val="000000"/>
        </w:rPr>
      </w:pPr>
    </w:p>
    <w:p w14:paraId="3BB48D9A" w14:textId="5A113E9C" w:rsidR="00146C52" w:rsidRPr="00613A2A" w:rsidRDefault="00146C52" w:rsidP="00146C52">
      <w:pPr>
        <w:rPr>
          <w:color w:val="000000"/>
        </w:rPr>
      </w:pPr>
      <w:r w:rsidRPr="00613A2A">
        <w:rPr>
          <w:color w:val="000000"/>
        </w:rPr>
        <w:t>Pulbere pentru soluţie perfuzabilă</w:t>
      </w:r>
      <w:r w:rsidR="000C6AAB" w:rsidRPr="00613A2A">
        <w:rPr>
          <w:color w:val="000000"/>
        </w:rPr>
        <w:t xml:space="preserve">: </w:t>
      </w:r>
      <w:r w:rsidRPr="00613A2A">
        <w:rPr>
          <w:color w:val="000000"/>
        </w:rPr>
        <w:t>Pulbere albă liofilizată.</w:t>
      </w:r>
      <w:r w:rsidR="000C6AAB" w:rsidRPr="00613A2A">
        <w:rPr>
          <w:color w:val="000000"/>
        </w:rPr>
        <w:br/>
      </w:r>
    </w:p>
    <w:p w14:paraId="18A92091" w14:textId="77777777" w:rsidR="00146C52" w:rsidRPr="00613A2A" w:rsidRDefault="00146C52" w:rsidP="00146C52">
      <w:pPr>
        <w:rPr>
          <w:color w:val="000000"/>
        </w:rPr>
      </w:pPr>
    </w:p>
    <w:p w14:paraId="2B53296D" w14:textId="77777777" w:rsidR="00146C52" w:rsidRPr="00613A2A" w:rsidRDefault="00146C52" w:rsidP="00146C52">
      <w:pPr>
        <w:ind w:left="567" w:hanging="567"/>
        <w:rPr>
          <w:caps/>
          <w:color w:val="000000"/>
        </w:rPr>
      </w:pPr>
      <w:r w:rsidRPr="00613A2A">
        <w:rPr>
          <w:b/>
          <w:caps/>
          <w:color w:val="000000"/>
        </w:rPr>
        <w:t>4.</w:t>
      </w:r>
      <w:r w:rsidRPr="00613A2A">
        <w:rPr>
          <w:b/>
          <w:caps/>
          <w:color w:val="000000"/>
        </w:rPr>
        <w:tab/>
      </w:r>
      <w:r w:rsidRPr="00613A2A">
        <w:rPr>
          <w:b/>
          <w:color w:val="000000"/>
        </w:rPr>
        <w:t>DATE CLINICE</w:t>
      </w:r>
    </w:p>
    <w:p w14:paraId="306910C4" w14:textId="77777777" w:rsidR="00146C52" w:rsidRPr="00613A2A" w:rsidRDefault="00146C52" w:rsidP="00146C52">
      <w:pPr>
        <w:rPr>
          <w:color w:val="000000"/>
        </w:rPr>
      </w:pPr>
    </w:p>
    <w:p w14:paraId="49B504B2" w14:textId="77777777" w:rsidR="00146C52" w:rsidRPr="00613A2A" w:rsidRDefault="00146C52" w:rsidP="00146C52">
      <w:pPr>
        <w:ind w:left="567" w:hanging="567"/>
        <w:rPr>
          <w:color w:val="000000"/>
        </w:rPr>
      </w:pPr>
      <w:r w:rsidRPr="00613A2A">
        <w:rPr>
          <w:b/>
          <w:color w:val="000000"/>
        </w:rPr>
        <w:t>4.1</w:t>
      </w:r>
      <w:r w:rsidRPr="00613A2A">
        <w:rPr>
          <w:b/>
          <w:color w:val="000000"/>
        </w:rPr>
        <w:tab/>
        <w:t>Indicaţii terapeutice</w:t>
      </w:r>
    </w:p>
    <w:p w14:paraId="4082042B" w14:textId="77777777" w:rsidR="00146C52" w:rsidRPr="00613A2A" w:rsidRDefault="00146C52" w:rsidP="00146C52">
      <w:pPr>
        <w:rPr>
          <w:color w:val="000000"/>
        </w:rPr>
      </w:pPr>
    </w:p>
    <w:p w14:paraId="56E6C7DA" w14:textId="77777777" w:rsidR="00146C52" w:rsidRPr="00613A2A" w:rsidRDefault="00C358FB" w:rsidP="00146C52">
      <w:pPr>
        <w:rPr>
          <w:color w:val="000000"/>
        </w:rPr>
      </w:pPr>
      <w:r w:rsidRPr="00613A2A">
        <w:rPr>
          <w:color w:val="000000"/>
        </w:rPr>
        <w:t xml:space="preserve">VFEND </w:t>
      </w:r>
      <w:r w:rsidR="00146C52" w:rsidRPr="00613A2A">
        <w:rPr>
          <w:color w:val="000000"/>
        </w:rPr>
        <w:t>este un medicament antifungic triazolic cu spectru larg, indicat la adulţi, adolescenţi şi copii cu vârsta de 2</w:t>
      </w:r>
      <w:r w:rsidR="00D90BAD" w:rsidRPr="00613A2A">
        <w:rPr>
          <w:color w:val="000000"/>
        </w:rPr>
        <w:t> </w:t>
      </w:r>
      <w:r w:rsidR="00146C52" w:rsidRPr="00613A2A">
        <w:rPr>
          <w:color w:val="000000"/>
        </w:rPr>
        <w:t>ani şi peste, în:</w:t>
      </w:r>
    </w:p>
    <w:p w14:paraId="6E8DD50D" w14:textId="77777777" w:rsidR="00146C52" w:rsidRPr="00613A2A" w:rsidRDefault="00146C52" w:rsidP="00146C52">
      <w:pPr>
        <w:rPr>
          <w:color w:val="000000"/>
        </w:rPr>
      </w:pPr>
    </w:p>
    <w:p w14:paraId="52335247" w14:textId="77777777" w:rsidR="00146C52" w:rsidRPr="00613A2A" w:rsidRDefault="00146C52" w:rsidP="00146C52">
      <w:pPr>
        <w:rPr>
          <w:color w:val="000000"/>
        </w:rPr>
      </w:pPr>
      <w:r w:rsidRPr="00613A2A">
        <w:rPr>
          <w:color w:val="000000"/>
        </w:rPr>
        <w:t>Tratamentul aspergilozei invazive.</w:t>
      </w:r>
    </w:p>
    <w:p w14:paraId="15E83FB1" w14:textId="77777777" w:rsidR="00146C52" w:rsidRPr="00613A2A" w:rsidRDefault="00146C52" w:rsidP="00146C52">
      <w:pPr>
        <w:rPr>
          <w:color w:val="000000"/>
        </w:rPr>
      </w:pPr>
    </w:p>
    <w:p w14:paraId="09E0313C" w14:textId="77777777" w:rsidR="00146C52" w:rsidRPr="00613A2A" w:rsidRDefault="00146C52" w:rsidP="00146C52">
      <w:pPr>
        <w:rPr>
          <w:color w:val="000000"/>
        </w:rPr>
      </w:pPr>
      <w:r w:rsidRPr="00613A2A">
        <w:rPr>
          <w:color w:val="000000"/>
        </w:rPr>
        <w:t>Tratamentul candidemiei la pacienţi fără neutropenie.</w:t>
      </w:r>
    </w:p>
    <w:p w14:paraId="78CD8CA8" w14:textId="77777777" w:rsidR="00146C52" w:rsidRPr="00613A2A" w:rsidRDefault="00146C52" w:rsidP="00146C52">
      <w:pPr>
        <w:rPr>
          <w:color w:val="000000"/>
        </w:rPr>
      </w:pPr>
    </w:p>
    <w:p w14:paraId="0099FC46" w14:textId="77777777" w:rsidR="00146C52" w:rsidRPr="00613A2A" w:rsidRDefault="00146C52" w:rsidP="00146C52">
      <w:pPr>
        <w:rPr>
          <w:color w:val="000000"/>
        </w:rPr>
      </w:pPr>
      <w:r w:rsidRPr="00613A2A">
        <w:rPr>
          <w:color w:val="000000"/>
        </w:rPr>
        <w:t xml:space="preserve">Tratamentul candidozelor grave, invazive, rezistente la fluconazol (inclusiv al celor produse de </w:t>
      </w:r>
      <w:r w:rsidRPr="00613A2A">
        <w:rPr>
          <w:i/>
          <w:iCs/>
          <w:color w:val="000000"/>
        </w:rPr>
        <w:t>C. krusei</w:t>
      </w:r>
      <w:r w:rsidRPr="00613A2A">
        <w:rPr>
          <w:color w:val="000000"/>
        </w:rPr>
        <w:t>).</w:t>
      </w:r>
    </w:p>
    <w:p w14:paraId="2E6FCAFE" w14:textId="77777777" w:rsidR="00146C52" w:rsidRPr="00613A2A" w:rsidRDefault="00146C52" w:rsidP="00146C52">
      <w:pPr>
        <w:rPr>
          <w:color w:val="000000"/>
        </w:rPr>
      </w:pPr>
    </w:p>
    <w:p w14:paraId="11CB49A5" w14:textId="77777777" w:rsidR="00146C52" w:rsidRPr="00613A2A" w:rsidRDefault="00146C52" w:rsidP="00146C52">
      <w:pPr>
        <w:rPr>
          <w:color w:val="000000"/>
        </w:rPr>
      </w:pPr>
      <w:r w:rsidRPr="00613A2A">
        <w:rPr>
          <w:color w:val="000000"/>
        </w:rPr>
        <w:t xml:space="preserve">Tratamentul infecţiilor fungice grave produse de </w:t>
      </w:r>
      <w:r w:rsidRPr="00613A2A">
        <w:rPr>
          <w:i/>
          <w:iCs/>
          <w:color w:val="000000"/>
        </w:rPr>
        <w:t>Scedosporium</w:t>
      </w:r>
      <w:r w:rsidRPr="00613A2A">
        <w:rPr>
          <w:color w:val="000000"/>
        </w:rPr>
        <w:t xml:space="preserve"> spp. şi </w:t>
      </w:r>
      <w:r w:rsidRPr="00613A2A">
        <w:rPr>
          <w:i/>
          <w:iCs/>
          <w:color w:val="000000"/>
        </w:rPr>
        <w:t xml:space="preserve">Fusarium </w:t>
      </w:r>
      <w:r w:rsidRPr="00613A2A">
        <w:rPr>
          <w:color w:val="000000"/>
        </w:rPr>
        <w:t>spp.</w:t>
      </w:r>
    </w:p>
    <w:p w14:paraId="3ED4F5FA" w14:textId="77777777" w:rsidR="00146C52" w:rsidRPr="00613A2A" w:rsidRDefault="00146C52" w:rsidP="00146C52">
      <w:pPr>
        <w:rPr>
          <w:color w:val="000000"/>
        </w:rPr>
      </w:pPr>
    </w:p>
    <w:p w14:paraId="0AED4E67" w14:textId="77777777" w:rsidR="00146C52" w:rsidRPr="00613A2A" w:rsidRDefault="00146C52" w:rsidP="00146C52">
      <w:pPr>
        <w:rPr>
          <w:color w:val="000000"/>
        </w:rPr>
      </w:pPr>
      <w:r w:rsidRPr="00613A2A">
        <w:rPr>
          <w:color w:val="000000"/>
        </w:rPr>
        <w:t>VFEND este tratamentul de primă intenţie al pacienţilor cu infecţii progresive, care pot pune în pericol viaţa.</w:t>
      </w:r>
    </w:p>
    <w:p w14:paraId="4CE587A7" w14:textId="77777777" w:rsidR="00146C52" w:rsidRPr="00613A2A" w:rsidRDefault="00146C52" w:rsidP="00146C52">
      <w:pPr>
        <w:rPr>
          <w:color w:val="000000"/>
        </w:rPr>
      </w:pPr>
    </w:p>
    <w:p w14:paraId="1C920163" w14:textId="77777777" w:rsidR="00146C52" w:rsidRPr="00613A2A" w:rsidRDefault="00146C52" w:rsidP="00146C52">
      <w:pPr>
        <w:rPr>
          <w:color w:val="000000"/>
        </w:rPr>
      </w:pPr>
      <w:r w:rsidRPr="00613A2A">
        <w:rPr>
          <w:color w:val="000000"/>
        </w:rPr>
        <w:t>Profilaxia infecţiilor fungice invazive la pacienţii cu risc crescut cu transplant alogenic de celule stem hematopoietice (TCSH).</w:t>
      </w:r>
    </w:p>
    <w:p w14:paraId="284C0623" w14:textId="77777777" w:rsidR="00146C52" w:rsidRPr="00613A2A" w:rsidRDefault="00146C52" w:rsidP="00146C52">
      <w:pPr>
        <w:rPr>
          <w:color w:val="000000"/>
        </w:rPr>
      </w:pPr>
    </w:p>
    <w:p w14:paraId="07943806" w14:textId="77777777" w:rsidR="00146C52" w:rsidRPr="00613A2A" w:rsidRDefault="00146C52" w:rsidP="00146C52">
      <w:pPr>
        <w:ind w:left="567" w:hanging="567"/>
        <w:rPr>
          <w:color w:val="000000"/>
        </w:rPr>
      </w:pPr>
      <w:r w:rsidRPr="00613A2A">
        <w:rPr>
          <w:b/>
          <w:color w:val="000000"/>
        </w:rPr>
        <w:t>4.2</w:t>
      </w:r>
      <w:r w:rsidRPr="00613A2A">
        <w:rPr>
          <w:b/>
          <w:color w:val="000000"/>
        </w:rPr>
        <w:tab/>
      </w:r>
      <w:r w:rsidRPr="00613A2A">
        <w:rPr>
          <w:b/>
          <w:color w:val="000000"/>
          <w:szCs w:val="22"/>
        </w:rPr>
        <w:t>Doze şi mod de administrare</w:t>
      </w:r>
    </w:p>
    <w:p w14:paraId="5C35E058" w14:textId="77777777" w:rsidR="00146C52" w:rsidRPr="00613A2A" w:rsidRDefault="00146C52" w:rsidP="00146C52">
      <w:pPr>
        <w:rPr>
          <w:color w:val="000000"/>
        </w:rPr>
      </w:pPr>
    </w:p>
    <w:p w14:paraId="19EC8994" w14:textId="77777777" w:rsidR="00146C52" w:rsidRPr="00613A2A" w:rsidRDefault="00146C52" w:rsidP="00146C52">
      <w:pPr>
        <w:rPr>
          <w:color w:val="000000"/>
        </w:rPr>
      </w:pPr>
      <w:r w:rsidRPr="00613A2A">
        <w:rPr>
          <w:color w:val="000000"/>
          <w:u w:val="single"/>
        </w:rPr>
        <w:t>Doze</w:t>
      </w:r>
    </w:p>
    <w:p w14:paraId="2266C50A" w14:textId="77777777" w:rsidR="00146C52" w:rsidRPr="00613A2A" w:rsidRDefault="00146C52" w:rsidP="00146C52">
      <w:pPr>
        <w:rPr>
          <w:color w:val="000000"/>
        </w:rPr>
      </w:pPr>
      <w:r w:rsidRPr="00613A2A">
        <w:rPr>
          <w:color w:val="000000"/>
        </w:rPr>
        <w:t>Înaintea iniţierii şi în timpul tratamentului cu voriconazol dezechilibrele electrolitice, cum sunt hipokaliemia, hipomagneziemia şi hipocalcemia trebuie monitorizate şi dacă este necesar, corectate (vezi pct. 4.4).</w:t>
      </w:r>
    </w:p>
    <w:p w14:paraId="5BA1D50A" w14:textId="77777777" w:rsidR="00146C52" w:rsidRPr="00613A2A" w:rsidRDefault="00146C52" w:rsidP="00146C52">
      <w:pPr>
        <w:rPr>
          <w:color w:val="000000"/>
        </w:rPr>
      </w:pPr>
    </w:p>
    <w:p w14:paraId="6A76DA9D" w14:textId="77777777" w:rsidR="00146C52" w:rsidRPr="00613A2A" w:rsidRDefault="00146C52" w:rsidP="00146C52">
      <w:pPr>
        <w:rPr>
          <w:color w:val="000000"/>
        </w:rPr>
      </w:pPr>
      <w:r w:rsidRPr="00613A2A">
        <w:rPr>
          <w:color w:val="000000"/>
        </w:rPr>
        <w:t>Se recomandă ca VFEND să se administreze cu o viteză maximă de 3 mg/kg şi oră, în timp de 1 </w:t>
      </w:r>
      <w:r w:rsidRPr="00613A2A">
        <w:rPr>
          <w:color w:val="000000"/>
        </w:rPr>
        <w:noBreakHyphen/>
        <w:t> 3 ore.</w:t>
      </w:r>
    </w:p>
    <w:p w14:paraId="6CADAE25" w14:textId="77777777" w:rsidR="00146C52" w:rsidRPr="00613A2A" w:rsidRDefault="00146C52" w:rsidP="00146C52">
      <w:pPr>
        <w:rPr>
          <w:color w:val="000000"/>
        </w:rPr>
      </w:pPr>
    </w:p>
    <w:p w14:paraId="5DFEBDF9" w14:textId="77777777" w:rsidR="00146C52" w:rsidRPr="00613A2A" w:rsidRDefault="00146C52" w:rsidP="00146C52">
      <w:pPr>
        <w:rPr>
          <w:color w:val="000000"/>
        </w:rPr>
      </w:pPr>
      <w:r w:rsidRPr="00613A2A">
        <w:rPr>
          <w:color w:val="000000"/>
        </w:rPr>
        <w:t>VFEND este disponibil şi sub formă de comprimate filmate 50 mg şi 200 mg şi pulbere pentru suspensie orală 40 mg/ml.</w:t>
      </w:r>
    </w:p>
    <w:p w14:paraId="10CACF1A" w14:textId="77777777" w:rsidR="00146C52" w:rsidRPr="00613A2A" w:rsidRDefault="00146C52" w:rsidP="00146C52">
      <w:pPr>
        <w:rPr>
          <w:color w:val="000000"/>
        </w:rPr>
      </w:pPr>
    </w:p>
    <w:p w14:paraId="4F77E386" w14:textId="77777777" w:rsidR="00146C52" w:rsidRPr="00613A2A" w:rsidRDefault="00146C52" w:rsidP="00146C52">
      <w:pPr>
        <w:rPr>
          <w:color w:val="000000"/>
        </w:rPr>
      </w:pPr>
      <w:r w:rsidRPr="00613A2A">
        <w:rPr>
          <w:color w:val="000000"/>
          <w:u w:val="single"/>
        </w:rPr>
        <w:t>Tratament</w:t>
      </w:r>
    </w:p>
    <w:p w14:paraId="456065AB" w14:textId="77777777" w:rsidR="00146C52" w:rsidRPr="00613A2A" w:rsidRDefault="00146C52" w:rsidP="00146C52">
      <w:pPr>
        <w:rPr>
          <w:i/>
          <w:color w:val="000000"/>
        </w:rPr>
      </w:pPr>
      <w:r w:rsidRPr="00613A2A">
        <w:rPr>
          <w:i/>
          <w:color w:val="000000"/>
        </w:rPr>
        <w:t>Adulţi</w:t>
      </w:r>
    </w:p>
    <w:p w14:paraId="1E2930BB" w14:textId="77777777" w:rsidR="00146C52" w:rsidRPr="00613A2A" w:rsidRDefault="00146C52" w:rsidP="00146C52">
      <w:pPr>
        <w:rPr>
          <w:color w:val="000000"/>
        </w:rPr>
      </w:pPr>
      <w:r w:rsidRPr="00613A2A">
        <w:rPr>
          <w:color w:val="000000"/>
        </w:rPr>
        <w:t>Tratamentul trebuie iniţiat cu doza de încărcare specifică administrării intravenoase sau orale de VFEND, necesară atingerii în prima zi a unor concentraţii plasmatice foarte apropiate de concentraţia constantă. Deoarece biodisponibilitatea după administrarea orală este mare (96%; vezi pct. 5.2), se poate trece de la administrarea intravenoasă la cea orală, atunci când este indicat clinic.</w:t>
      </w:r>
    </w:p>
    <w:p w14:paraId="2D3F4715" w14:textId="77777777" w:rsidR="00146C52" w:rsidRPr="00613A2A" w:rsidRDefault="00146C52" w:rsidP="00146C52">
      <w:pPr>
        <w:rPr>
          <w:color w:val="000000"/>
        </w:rPr>
      </w:pPr>
    </w:p>
    <w:p w14:paraId="6F96BF9A" w14:textId="77777777" w:rsidR="00146C52" w:rsidRPr="00613A2A" w:rsidRDefault="00146C52" w:rsidP="00146C52">
      <w:pPr>
        <w:rPr>
          <w:color w:val="000000"/>
        </w:rPr>
      </w:pPr>
      <w:r w:rsidRPr="00613A2A">
        <w:rPr>
          <w:color w:val="000000"/>
        </w:rPr>
        <w:t>În tabelul de mai jos sunt prezentate detalii cu privire la recomandările de dozaj:</w:t>
      </w:r>
    </w:p>
    <w:p w14:paraId="05416206" w14:textId="77777777" w:rsidR="00146C52" w:rsidRPr="00613A2A" w:rsidRDefault="00146C52" w:rsidP="00146C52">
      <w:pPr>
        <w:rPr>
          <w:color w:val="000000"/>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146C52" w:rsidRPr="00613A2A" w14:paraId="7F95F0F0" w14:textId="77777777">
        <w:trPr>
          <w:cantSplit/>
          <w:trHeight w:val="40"/>
        </w:trPr>
        <w:tc>
          <w:tcPr>
            <w:tcW w:w="2268" w:type="dxa"/>
            <w:vMerge w:val="restart"/>
          </w:tcPr>
          <w:p w14:paraId="385A2306" w14:textId="77777777" w:rsidR="00146C52" w:rsidRPr="00613A2A" w:rsidRDefault="00146C52" w:rsidP="00146C52">
            <w:pPr>
              <w:rPr>
                <w:color w:val="000000"/>
              </w:rPr>
            </w:pPr>
          </w:p>
        </w:tc>
        <w:tc>
          <w:tcPr>
            <w:tcW w:w="2268" w:type="dxa"/>
            <w:vMerge w:val="restart"/>
          </w:tcPr>
          <w:p w14:paraId="74FE6269" w14:textId="77777777" w:rsidR="00146C52" w:rsidRPr="00613A2A" w:rsidRDefault="00146C52" w:rsidP="00146C52">
            <w:pPr>
              <w:jc w:val="center"/>
              <w:rPr>
                <w:color w:val="000000"/>
              </w:rPr>
            </w:pPr>
            <w:r w:rsidRPr="00613A2A">
              <w:rPr>
                <w:b/>
                <w:color w:val="000000"/>
              </w:rPr>
              <w:t>Intravenos</w:t>
            </w:r>
          </w:p>
        </w:tc>
        <w:tc>
          <w:tcPr>
            <w:tcW w:w="4536" w:type="dxa"/>
            <w:gridSpan w:val="2"/>
          </w:tcPr>
          <w:p w14:paraId="5E12500D" w14:textId="77777777" w:rsidR="00146C52" w:rsidRPr="00613A2A" w:rsidRDefault="00146C52" w:rsidP="00146C52">
            <w:pPr>
              <w:jc w:val="center"/>
              <w:rPr>
                <w:color w:val="000000"/>
              </w:rPr>
            </w:pPr>
            <w:r w:rsidRPr="00613A2A">
              <w:rPr>
                <w:b/>
                <w:color w:val="000000"/>
              </w:rPr>
              <w:t>Oral</w:t>
            </w:r>
          </w:p>
        </w:tc>
      </w:tr>
      <w:tr w:rsidR="00146C52" w:rsidRPr="00613A2A" w14:paraId="76329D59" w14:textId="77777777">
        <w:trPr>
          <w:cantSplit/>
          <w:trHeight w:val="40"/>
        </w:trPr>
        <w:tc>
          <w:tcPr>
            <w:tcW w:w="2268" w:type="dxa"/>
            <w:vMerge/>
          </w:tcPr>
          <w:p w14:paraId="36492ECF" w14:textId="77777777" w:rsidR="00146C52" w:rsidRPr="00613A2A" w:rsidRDefault="00146C52" w:rsidP="00146C52">
            <w:pPr>
              <w:rPr>
                <w:color w:val="000000"/>
                <w:u w:val="single"/>
              </w:rPr>
            </w:pPr>
          </w:p>
        </w:tc>
        <w:tc>
          <w:tcPr>
            <w:tcW w:w="2268" w:type="dxa"/>
            <w:vMerge/>
          </w:tcPr>
          <w:p w14:paraId="30958C59" w14:textId="77777777" w:rsidR="00146C52" w:rsidRPr="00613A2A" w:rsidRDefault="00146C52" w:rsidP="00146C52">
            <w:pPr>
              <w:rPr>
                <w:color w:val="000000"/>
              </w:rPr>
            </w:pPr>
          </w:p>
        </w:tc>
        <w:tc>
          <w:tcPr>
            <w:tcW w:w="2268" w:type="dxa"/>
          </w:tcPr>
          <w:p w14:paraId="7436014E" w14:textId="77777777" w:rsidR="00146C52" w:rsidRPr="00613A2A" w:rsidRDefault="00146C52" w:rsidP="00146C52">
            <w:pPr>
              <w:jc w:val="center"/>
              <w:rPr>
                <w:color w:val="000000"/>
              </w:rPr>
            </w:pPr>
            <w:r w:rsidRPr="00613A2A">
              <w:rPr>
                <w:color w:val="000000"/>
              </w:rPr>
              <w:t>Greutate corporală mai mare sau egală cu 40 kg</w:t>
            </w:r>
          </w:p>
        </w:tc>
        <w:tc>
          <w:tcPr>
            <w:tcW w:w="2268" w:type="dxa"/>
          </w:tcPr>
          <w:p w14:paraId="56DCF868" w14:textId="77777777" w:rsidR="00146C52" w:rsidRPr="00613A2A" w:rsidRDefault="00146C52" w:rsidP="00146C52">
            <w:pPr>
              <w:jc w:val="center"/>
              <w:rPr>
                <w:color w:val="000000"/>
              </w:rPr>
            </w:pPr>
            <w:r w:rsidRPr="00613A2A">
              <w:rPr>
                <w:color w:val="000000"/>
              </w:rPr>
              <w:t>Greutate corporală sub 40 kg</w:t>
            </w:r>
            <w:r w:rsidRPr="00613A2A">
              <w:rPr>
                <w:color w:val="000000"/>
                <w:szCs w:val="22"/>
              </w:rPr>
              <w:t>*</w:t>
            </w:r>
          </w:p>
        </w:tc>
      </w:tr>
      <w:tr w:rsidR="00146C52" w:rsidRPr="00613A2A" w14:paraId="5C102390" w14:textId="77777777">
        <w:trPr>
          <w:trHeight w:val="40"/>
        </w:trPr>
        <w:tc>
          <w:tcPr>
            <w:tcW w:w="2268" w:type="dxa"/>
          </w:tcPr>
          <w:p w14:paraId="0ECB4AEF" w14:textId="77777777" w:rsidR="00146C52" w:rsidRPr="00613A2A" w:rsidRDefault="00146C52" w:rsidP="00146C52">
            <w:pPr>
              <w:rPr>
                <w:b/>
                <w:color w:val="000000"/>
              </w:rPr>
            </w:pPr>
            <w:r w:rsidRPr="00613A2A">
              <w:rPr>
                <w:b/>
                <w:bCs/>
                <w:color w:val="000000"/>
              </w:rPr>
              <w:t>Doza de încărcare</w:t>
            </w:r>
            <w:r w:rsidR="0019583A" w:rsidRPr="00613A2A">
              <w:rPr>
                <w:b/>
                <w:bCs/>
                <w:color w:val="000000"/>
              </w:rPr>
              <w:t xml:space="preserve"> </w:t>
            </w:r>
            <w:r w:rsidRPr="00613A2A">
              <w:rPr>
                <w:b/>
                <w:bCs/>
                <w:color w:val="000000"/>
              </w:rPr>
              <w:t>(primele 24 de ore)</w:t>
            </w:r>
          </w:p>
          <w:p w14:paraId="28066002" w14:textId="77777777" w:rsidR="00146C52" w:rsidRPr="00613A2A" w:rsidRDefault="00146C52" w:rsidP="00146C52">
            <w:pPr>
              <w:rPr>
                <w:color w:val="000000"/>
              </w:rPr>
            </w:pPr>
          </w:p>
        </w:tc>
        <w:tc>
          <w:tcPr>
            <w:tcW w:w="2268" w:type="dxa"/>
          </w:tcPr>
          <w:p w14:paraId="179DF483" w14:textId="77777777" w:rsidR="00146C52" w:rsidRPr="00613A2A" w:rsidRDefault="00146C52" w:rsidP="00146C52">
            <w:pPr>
              <w:jc w:val="center"/>
              <w:rPr>
                <w:color w:val="000000"/>
              </w:rPr>
            </w:pPr>
            <w:r w:rsidRPr="00613A2A">
              <w:rPr>
                <w:color w:val="000000"/>
              </w:rPr>
              <w:t>6 mg/kg la fiecare 12 ore</w:t>
            </w:r>
          </w:p>
        </w:tc>
        <w:tc>
          <w:tcPr>
            <w:tcW w:w="2268" w:type="dxa"/>
          </w:tcPr>
          <w:p w14:paraId="21B9F984" w14:textId="77777777" w:rsidR="00146C52" w:rsidRPr="00613A2A" w:rsidRDefault="00146C52" w:rsidP="00146C52">
            <w:pPr>
              <w:jc w:val="center"/>
              <w:rPr>
                <w:color w:val="000000"/>
              </w:rPr>
            </w:pPr>
            <w:r w:rsidRPr="00613A2A">
              <w:rPr>
                <w:color w:val="000000"/>
              </w:rPr>
              <w:t>400 mg la fiecare 12 ore</w:t>
            </w:r>
          </w:p>
        </w:tc>
        <w:tc>
          <w:tcPr>
            <w:tcW w:w="2268" w:type="dxa"/>
          </w:tcPr>
          <w:p w14:paraId="76A61212" w14:textId="77777777" w:rsidR="00146C52" w:rsidRPr="00613A2A" w:rsidRDefault="00146C52" w:rsidP="00146C52">
            <w:pPr>
              <w:jc w:val="center"/>
              <w:rPr>
                <w:color w:val="000000"/>
              </w:rPr>
            </w:pPr>
            <w:r w:rsidRPr="00613A2A">
              <w:rPr>
                <w:color w:val="000000"/>
              </w:rPr>
              <w:t>200 mg la fiecare 12 ore</w:t>
            </w:r>
          </w:p>
        </w:tc>
      </w:tr>
      <w:tr w:rsidR="00146C52" w:rsidRPr="00613A2A" w14:paraId="153C0638" w14:textId="77777777">
        <w:trPr>
          <w:trHeight w:val="40"/>
        </w:trPr>
        <w:tc>
          <w:tcPr>
            <w:tcW w:w="2268" w:type="dxa"/>
          </w:tcPr>
          <w:p w14:paraId="72314239" w14:textId="77777777" w:rsidR="00146C52" w:rsidRPr="00613A2A" w:rsidRDefault="00146C52" w:rsidP="00146C52">
            <w:pPr>
              <w:rPr>
                <w:b/>
                <w:bCs/>
                <w:color w:val="000000"/>
              </w:rPr>
            </w:pPr>
            <w:r w:rsidRPr="00613A2A">
              <w:rPr>
                <w:b/>
                <w:bCs/>
                <w:color w:val="000000"/>
              </w:rPr>
              <w:t>Doza de întreţinere</w:t>
            </w:r>
          </w:p>
          <w:p w14:paraId="66C668A9" w14:textId="77777777" w:rsidR="00146C52" w:rsidRPr="00613A2A" w:rsidRDefault="00146C52" w:rsidP="00146C52">
            <w:pPr>
              <w:rPr>
                <w:b/>
                <w:color w:val="000000"/>
                <w:u w:val="single"/>
              </w:rPr>
            </w:pPr>
            <w:r w:rsidRPr="00613A2A">
              <w:rPr>
                <w:b/>
                <w:bCs/>
                <w:color w:val="000000"/>
              </w:rPr>
              <w:t>(după primele 24 de ore)</w:t>
            </w:r>
          </w:p>
        </w:tc>
        <w:tc>
          <w:tcPr>
            <w:tcW w:w="2268" w:type="dxa"/>
          </w:tcPr>
          <w:p w14:paraId="64AA0138" w14:textId="77777777" w:rsidR="00146C52" w:rsidRPr="00613A2A" w:rsidRDefault="00146C52" w:rsidP="00146C52">
            <w:pPr>
              <w:jc w:val="center"/>
              <w:rPr>
                <w:color w:val="000000"/>
              </w:rPr>
            </w:pPr>
            <w:r w:rsidRPr="00613A2A">
              <w:rPr>
                <w:color w:val="000000"/>
              </w:rPr>
              <w:t>4 mg/kg de două ori pe zi</w:t>
            </w:r>
          </w:p>
        </w:tc>
        <w:tc>
          <w:tcPr>
            <w:tcW w:w="2268" w:type="dxa"/>
          </w:tcPr>
          <w:p w14:paraId="68FDBBC6" w14:textId="77777777" w:rsidR="00146C52" w:rsidRPr="00613A2A" w:rsidRDefault="00146C52" w:rsidP="00146C52">
            <w:pPr>
              <w:jc w:val="center"/>
              <w:rPr>
                <w:color w:val="000000"/>
              </w:rPr>
            </w:pPr>
            <w:r w:rsidRPr="00613A2A">
              <w:rPr>
                <w:color w:val="000000"/>
              </w:rPr>
              <w:t>200 mg de două ori pe zi</w:t>
            </w:r>
          </w:p>
        </w:tc>
        <w:tc>
          <w:tcPr>
            <w:tcW w:w="2268" w:type="dxa"/>
          </w:tcPr>
          <w:p w14:paraId="6919937D" w14:textId="77777777" w:rsidR="00146C52" w:rsidRPr="00613A2A" w:rsidRDefault="00146C52" w:rsidP="00146C52">
            <w:pPr>
              <w:jc w:val="center"/>
              <w:rPr>
                <w:color w:val="000000"/>
              </w:rPr>
            </w:pPr>
            <w:r w:rsidRPr="00613A2A">
              <w:rPr>
                <w:color w:val="000000"/>
              </w:rPr>
              <w:t>100 mg de două ori pe zi</w:t>
            </w:r>
          </w:p>
        </w:tc>
      </w:tr>
    </w:tbl>
    <w:p w14:paraId="3AC743B9" w14:textId="77777777" w:rsidR="00146C52" w:rsidRPr="00613A2A" w:rsidRDefault="00146C52" w:rsidP="00146C52">
      <w:pPr>
        <w:pStyle w:val="Default"/>
        <w:rPr>
          <w:sz w:val="22"/>
          <w:szCs w:val="22"/>
          <w:lang w:val="ro-RO"/>
        </w:rPr>
      </w:pPr>
      <w:r w:rsidRPr="00613A2A">
        <w:rPr>
          <w:sz w:val="22"/>
          <w:szCs w:val="22"/>
          <w:lang w:val="ro-RO"/>
        </w:rPr>
        <w:t>*</w:t>
      </w:r>
      <w:r w:rsidRPr="00613A2A">
        <w:rPr>
          <w:sz w:val="22"/>
          <w:szCs w:val="22"/>
          <w:lang w:val="ro-RO" w:eastAsia="en-US"/>
        </w:rPr>
        <w:t xml:space="preserve"> </w:t>
      </w:r>
      <w:r w:rsidRPr="00613A2A">
        <w:rPr>
          <w:sz w:val="22"/>
          <w:szCs w:val="22"/>
          <w:lang w:val="ro-RO"/>
        </w:rPr>
        <w:t>De asemenea,</w:t>
      </w:r>
      <w:r w:rsidRPr="00613A2A">
        <w:rPr>
          <w:sz w:val="22"/>
          <w:lang w:val="ro-RO"/>
        </w:rPr>
        <w:t xml:space="preserve"> </w:t>
      </w:r>
      <w:r w:rsidRPr="00613A2A">
        <w:rPr>
          <w:sz w:val="22"/>
          <w:szCs w:val="22"/>
          <w:lang w:val="ro-RO"/>
        </w:rPr>
        <w:t>aceasta se aplică pacienţilor</w:t>
      </w:r>
      <w:r w:rsidRPr="00613A2A">
        <w:rPr>
          <w:sz w:val="22"/>
          <w:lang w:val="ro-RO"/>
        </w:rPr>
        <w:t xml:space="preserve"> </w:t>
      </w:r>
      <w:r w:rsidRPr="00613A2A">
        <w:rPr>
          <w:sz w:val="22"/>
          <w:szCs w:val="22"/>
          <w:lang w:val="ro-RO"/>
        </w:rPr>
        <w:t>cu vârsta de 15 ani şi peste</w:t>
      </w:r>
    </w:p>
    <w:p w14:paraId="097DDE96" w14:textId="77777777" w:rsidR="00146C52" w:rsidRPr="00613A2A" w:rsidRDefault="00146C52" w:rsidP="00146C52">
      <w:pPr>
        <w:rPr>
          <w:color w:val="000000"/>
        </w:rPr>
      </w:pPr>
    </w:p>
    <w:p w14:paraId="3CD0D3D2" w14:textId="77777777" w:rsidR="00146C52" w:rsidRPr="00613A2A" w:rsidRDefault="00146C52" w:rsidP="00146C52">
      <w:pPr>
        <w:autoSpaceDE w:val="0"/>
        <w:autoSpaceDN w:val="0"/>
        <w:adjustRightInd w:val="0"/>
        <w:rPr>
          <w:i/>
          <w:color w:val="000000"/>
          <w:szCs w:val="22"/>
          <w:u w:val="single"/>
        </w:rPr>
      </w:pPr>
      <w:r w:rsidRPr="00613A2A">
        <w:rPr>
          <w:i/>
          <w:color w:val="000000"/>
          <w:u w:val="single"/>
        </w:rPr>
        <w:t>Durata tratamentului</w:t>
      </w:r>
      <w:r w:rsidRPr="00613A2A">
        <w:rPr>
          <w:i/>
          <w:color w:val="000000"/>
          <w:szCs w:val="22"/>
          <w:u w:val="single"/>
        </w:rPr>
        <w:t xml:space="preserve"> </w:t>
      </w:r>
    </w:p>
    <w:p w14:paraId="325AE307" w14:textId="77777777" w:rsidR="00146C52" w:rsidRPr="00613A2A" w:rsidRDefault="00146C52" w:rsidP="00146C52">
      <w:pPr>
        <w:pStyle w:val="CM55"/>
        <w:spacing w:after="0"/>
        <w:ind w:right="555"/>
        <w:rPr>
          <w:color w:val="000000"/>
          <w:sz w:val="22"/>
          <w:szCs w:val="22"/>
          <w:lang w:val="ro-RO"/>
        </w:rPr>
      </w:pPr>
      <w:r w:rsidRPr="00613A2A">
        <w:rPr>
          <w:color w:val="000000"/>
          <w:sz w:val="22"/>
          <w:szCs w:val="22"/>
          <w:lang w:val="ro-RO"/>
        </w:rPr>
        <w:t>Durata tratamentului trebuie să fie cât mai scurtă posibil, în funcţie de răspunsul clinic şi micologic al pacienţilor. Expunerea pe termen lung la voriconazol, peste 180 de zile (6 luni), necesită o evaluare atentă a raportului beneficiu-risc (vezi pct. 4.4 şi 5.1).</w:t>
      </w:r>
    </w:p>
    <w:p w14:paraId="63C43ECF" w14:textId="77777777" w:rsidR="00146C52" w:rsidRPr="00613A2A" w:rsidRDefault="00146C52" w:rsidP="00146C52">
      <w:pPr>
        <w:rPr>
          <w:i/>
          <w:color w:val="000000"/>
        </w:rPr>
      </w:pPr>
    </w:p>
    <w:p w14:paraId="7AAA7F09" w14:textId="77777777" w:rsidR="00146C52" w:rsidRPr="00613A2A" w:rsidRDefault="00146C52" w:rsidP="005937A0">
      <w:pPr>
        <w:keepNext/>
        <w:keepLines/>
        <w:rPr>
          <w:i/>
          <w:color w:val="000000"/>
        </w:rPr>
      </w:pPr>
      <w:r w:rsidRPr="00613A2A">
        <w:rPr>
          <w:i/>
          <w:color w:val="000000"/>
        </w:rPr>
        <w:t>Ajustarea dozei (Adulţi)</w:t>
      </w:r>
    </w:p>
    <w:p w14:paraId="79D8756D" w14:textId="77777777" w:rsidR="00146C52" w:rsidRPr="00613A2A" w:rsidRDefault="00146C52" w:rsidP="00146C52">
      <w:pPr>
        <w:rPr>
          <w:color w:val="000000"/>
        </w:rPr>
      </w:pPr>
      <w:r w:rsidRPr="00613A2A">
        <w:rPr>
          <w:color w:val="000000"/>
        </w:rPr>
        <w:t>Dacă pacientul nu tolerează tratamentul intravenos cu doza de 4 mg/kg de două ori pe zi, doza se reduce la 3 mg/kg de două ori pe zi.</w:t>
      </w:r>
    </w:p>
    <w:p w14:paraId="001DCBDD" w14:textId="77777777" w:rsidR="00146C52" w:rsidRPr="00613A2A" w:rsidRDefault="00146C52" w:rsidP="00146C52">
      <w:pPr>
        <w:rPr>
          <w:color w:val="000000"/>
        </w:rPr>
      </w:pPr>
    </w:p>
    <w:p w14:paraId="12229B1B" w14:textId="77777777" w:rsidR="00146C52" w:rsidRPr="00613A2A" w:rsidRDefault="00146C52" w:rsidP="00146C52">
      <w:pPr>
        <w:rPr>
          <w:color w:val="000000"/>
        </w:rPr>
      </w:pPr>
      <w:r w:rsidRPr="00613A2A">
        <w:rPr>
          <w:color w:val="000000"/>
        </w:rPr>
        <w:t>Dacă răspunsul la tratament este inadecvat, doza de întreţinere în cazul administrării orale poate fi crescută la 300 mg de două ori pe zi. La pacienţii cu greutatea corporală mai mică de 40 kg, doza orală poate fi crescută la 150 mg, de două ori pe zi.</w:t>
      </w:r>
    </w:p>
    <w:p w14:paraId="54A508AA" w14:textId="77777777" w:rsidR="00146C52" w:rsidRPr="00613A2A" w:rsidRDefault="00146C52" w:rsidP="00146C52">
      <w:pPr>
        <w:rPr>
          <w:color w:val="000000"/>
        </w:rPr>
      </w:pPr>
    </w:p>
    <w:p w14:paraId="5A4A5042" w14:textId="77777777" w:rsidR="00146C52" w:rsidRPr="00613A2A" w:rsidRDefault="00146C52" w:rsidP="00146C52">
      <w:pPr>
        <w:rPr>
          <w:color w:val="000000"/>
        </w:rPr>
      </w:pPr>
      <w:r w:rsidRPr="00613A2A">
        <w:rPr>
          <w:color w:val="000000"/>
        </w:rPr>
        <w:t>Dacă pacientul nu tolerează tratamentul la o doză mai mare, doza orală de întreţinere se reduce treptat cu câte 50 mg până la doza de 200 mg de două ori pe zi (sau la 100 mg de două ori pe zi, la pacienţii cu greutatea corporală mai mică de 40 kg).</w:t>
      </w:r>
    </w:p>
    <w:p w14:paraId="6FF5D29C" w14:textId="77777777" w:rsidR="00A508DE" w:rsidRPr="00613A2A" w:rsidRDefault="00A508DE" w:rsidP="00A508DE">
      <w:pPr>
        <w:rPr>
          <w:color w:val="000000"/>
        </w:rPr>
      </w:pPr>
      <w:r w:rsidRPr="00613A2A">
        <w:rPr>
          <w:color w:val="000000"/>
        </w:rPr>
        <w:t>Pentru administrarea profilactică, consultaţi secţiunile de mai jos.</w:t>
      </w:r>
    </w:p>
    <w:p w14:paraId="449D9452" w14:textId="77777777" w:rsidR="00566CD2" w:rsidRPr="00613A2A" w:rsidRDefault="00566CD2" w:rsidP="00146C52">
      <w:pPr>
        <w:rPr>
          <w:color w:val="000000"/>
        </w:rPr>
      </w:pPr>
    </w:p>
    <w:p w14:paraId="6C4FEC1F" w14:textId="77777777" w:rsidR="00146C52" w:rsidRPr="00613A2A" w:rsidRDefault="00146C52" w:rsidP="00146C52">
      <w:pPr>
        <w:rPr>
          <w:i/>
          <w:color w:val="000000"/>
        </w:rPr>
      </w:pPr>
      <w:r w:rsidRPr="00613A2A">
        <w:rPr>
          <w:i/>
          <w:color w:val="000000"/>
        </w:rPr>
        <w:t xml:space="preserve">Copii (cu vârsta cuprinsă între 2 şi &lt;12 ani) şi adolescenţi </w:t>
      </w:r>
      <w:r w:rsidRPr="00613A2A">
        <w:rPr>
          <w:i/>
          <w:color w:val="000000"/>
          <w:szCs w:val="22"/>
        </w:rPr>
        <w:t xml:space="preserve">cu greutate corporală mică </w:t>
      </w:r>
      <w:r w:rsidRPr="00613A2A">
        <w:rPr>
          <w:i/>
          <w:color w:val="000000"/>
        </w:rPr>
        <w:t>(cu vârsta cuprinsă între 12 şi 14 ani şi &lt;50 kg)</w:t>
      </w:r>
    </w:p>
    <w:p w14:paraId="51225566" w14:textId="77777777" w:rsidR="00146C52" w:rsidRPr="00613A2A" w:rsidRDefault="00146C52" w:rsidP="00146C52">
      <w:pPr>
        <w:rPr>
          <w:color w:val="000000"/>
        </w:rPr>
      </w:pPr>
      <w:r w:rsidRPr="00613A2A">
        <w:rPr>
          <w:color w:val="000000"/>
        </w:rPr>
        <w:t xml:space="preserve">Voriconazolul trebuie administrat în doze asemănătoare celor pentru copii, deoarece aceşti adolescenţi cu greutate corporală mică pot metaboliza voriconazolul într-un mod similar copiilor, decât adulţilor. </w:t>
      </w:r>
    </w:p>
    <w:p w14:paraId="2D3318E0" w14:textId="77777777" w:rsidR="00146C52" w:rsidRPr="00613A2A" w:rsidRDefault="00146C52" w:rsidP="00146C52">
      <w:pPr>
        <w:rPr>
          <w:color w:val="000000"/>
        </w:rPr>
      </w:pPr>
    </w:p>
    <w:p w14:paraId="1C4E15A8" w14:textId="77777777" w:rsidR="00146C52" w:rsidRPr="00613A2A" w:rsidRDefault="00146C52" w:rsidP="00667A0A">
      <w:pPr>
        <w:pStyle w:val="Paragraph"/>
        <w:keepNext/>
        <w:rPr>
          <w:color w:val="000000"/>
          <w:sz w:val="22"/>
          <w:szCs w:val="22"/>
          <w:lang w:val="ro-RO"/>
        </w:rPr>
      </w:pPr>
      <w:r w:rsidRPr="00613A2A">
        <w:rPr>
          <w:color w:val="000000"/>
          <w:sz w:val="22"/>
          <w:szCs w:val="22"/>
          <w:lang w:val="ro-RO"/>
        </w:rPr>
        <w:t xml:space="preserve">Dozele recomandate sunt următoarele: </w:t>
      </w:r>
    </w:p>
    <w:tbl>
      <w:tblPr>
        <w:tblW w:w="9000" w:type="dxa"/>
        <w:jc w:val="center"/>
        <w:tblLook w:val="0000" w:firstRow="0" w:lastRow="0" w:firstColumn="0" w:lastColumn="0" w:noHBand="0" w:noVBand="0"/>
      </w:tblPr>
      <w:tblGrid>
        <w:gridCol w:w="2864"/>
        <w:gridCol w:w="2992"/>
        <w:gridCol w:w="3144"/>
      </w:tblGrid>
      <w:tr w:rsidR="00146C52" w:rsidRPr="00613A2A" w14:paraId="26F1E9D0" w14:textId="77777777">
        <w:trPr>
          <w:jc w:val="center"/>
        </w:trPr>
        <w:tc>
          <w:tcPr>
            <w:tcW w:w="2864" w:type="dxa"/>
            <w:tcBorders>
              <w:top w:val="single" w:sz="12" w:space="0" w:color="000000"/>
              <w:left w:val="single" w:sz="12" w:space="0" w:color="000000"/>
              <w:bottom w:val="single" w:sz="6" w:space="0" w:color="000000"/>
              <w:right w:val="single" w:sz="4" w:space="0" w:color="auto"/>
            </w:tcBorders>
          </w:tcPr>
          <w:p w14:paraId="7AA17E0F" w14:textId="77777777" w:rsidR="00146C52" w:rsidRPr="00613A2A" w:rsidRDefault="00146C52" w:rsidP="00667A0A">
            <w:pPr>
              <w:keepNext/>
              <w:rPr>
                <w:color w:val="000000"/>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206DEFDA" w14:textId="77777777" w:rsidR="00146C52" w:rsidRPr="00613A2A" w:rsidRDefault="00146C52" w:rsidP="00667A0A">
            <w:pPr>
              <w:keepNext/>
              <w:rPr>
                <w:b/>
                <w:color w:val="000000"/>
                <w:szCs w:val="22"/>
              </w:rPr>
            </w:pPr>
            <w:r w:rsidRPr="00613A2A">
              <w:rPr>
                <w:b/>
                <w:bCs/>
                <w:color w:val="000000"/>
                <w:szCs w:val="22"/>
              </w:rPr>
              <w:t xml:space="preserve">Intravenos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34972EFA" w14:textId="77777777" w:rsidR="00146C52" w:rsidRPr="00613A2A" w:rsidRDefault="00146C52" w:rsidP="00667A0A">
            <w:pPr>
              <w:keepNext/>
              <w:rPr>
                <w:b/>
                <w:color w:val="000000"/>
                <w:szCs w:val="22"/>
              </w:rPr>
            </w:pPr>
            <w:r w:rsidRPr="00613A2A">
              <w:rPr>
                <w:b/>
                <w:bCs/>
                <w:color w:val="000000"/>
                <w:szCs w:val="22"/>
              </w:rPr>
              <w:t>Oral</w:t>
            </w:r>
          </w:p>
        </w:tc>
      </w:tr>
      <w:tr w:rsidR="00146C52" w:rsidRPr="00613A2A" w14:paraId="36639C7C" w14:textId="77777777">
        <w:trPr>
          <w:jc w:val="center"/>
        </w:trPr>
        <w:tc>
          <w:tcPr>
            <w:tcW w:w="2864" w:type="dxa"/>
            <w:tcBorders>
              <w:top w:val="single" w:sz="6" w:space="0" w:color="000000"/>
              <w:left w:val="single" w:sz="12" w:space="0" w:color="000000"/>
              <w:bottom w:val="single" w:sz="6" w:space="0" w:color="000000"/>
              <w:right w:val="single" w:sz="4" w:space="0" w:color="auto"/>
            </w:tcBorders>
          </w:tcPr>
          <w:p w14:paraId="29A3A4DC" w14:textId="77777777" w:rsidR="00146C52" w:rsidRPr="00613A2A" w:rsidRDefault="00146C52" w:rsidP="00667A0A">
            <w:pPr>
              <w:keepNext/>
              <w:rPr>
                <w:b/>
                <w:bCs/>
                <w:color w:val="000000"/>
                <w:szCs w:val="22"/>
              </w:rPr>
            </w:pPr>
            <w:r w:rsidRPr="00613A2A">
              <w:rPr>
                <w:b/>
                <w:bCs/>
                <w:color w:val="000000"/>
                <w:szCs w:val="22"/>
              </w:rPr>
              <w:t>Doza de încărcare</w:t>
            </w:r>
          </w:p>
          <w:p w14:paraId="05F84CAA" w14:textId="77777777" w:rsidR="00146C52" w:rsidRPr="00613A2A" w:rsidRDefault="00146C52" w:rsidP="00667A0A">
            <w:pPr>
              <w:keepNext/>
              <w:rPr>
                <w:b/>
                <w:color w:val="000000"/>
                <w:szCs w:val="22"/>
              </w:rPr>
            </w:pPr>
            <w:r w:rsidRPr="00613A2A">
              <w:rPr>
                <w:b/>
                <w:bCs/>
                <w:color w:val="000000"/>
                <w:szCs w:val="22"/>
              </w:rPr>
              <w:t>(primele 24 ore)</w:t>
            </w:r>
          </w:p>
        </w:tc>
        <w:tc>
          <w:tcPr>
            <w:tcW w:w="2992" w:type="dxa"/>
            <w:tcBorders>
              <w:top w:val="single" w:sz="4" w:space="0" w:color="auto"/>
              <w:left w:val="single" w:sz="4" w:space="0" w:color="auto"/>
              <w:bottom w:val="single" w:sz="4" w:space="0" w:color="auto"/>
              <w:right w:val="single" w:sz="4" w:space="0" w:color="auto"/>
            </w:tcBorders>
          </w:tcPr>
          <w:p w14:paraId="21A1C6D7" w14:textId="77777777" w:rsidR="00146C52" w:rsidRPr="00613A2A" w:rsidRDefault="00146C52" w:rsidP="00667A0A">
            <w:pPr>
              <w:keepNext/>
              <w:rPr>
                <w:color w:val="000000"/>
                <w:szCs w:val="22"/>
              </w:rPr>
            </w:pPr>
            <w:r w:rsidRPr="00613A2A">
              <w:rPr>
                <w:color w:val="000000"/>
                <w:szCs w:val="22"/>
              </w:rPr>
              <w:t>9 mg/kg la interval de 12 ore</w:t>
            </w:r>
          </w:p>
        </w:tc>
        <w:tc>
          <w:tcPr>
            <w:tcW w:w="3144" w:type="dxa"/>
            <w:tcBorders>
              <w:top w:val="single" w:sz="6" w:space="0" w:color="000000"/>
              <w:left w:val="single" w:sz="4" w:space="0" w:color="auto"/>
              <w:bottom w:val="single" w:sz="6" w:space="0" w:color="000000"/>
              <w:right w:val="single" w:sz="12" w:space="0" w:color="000000"/>
            </w:tcBorders>
          </w:tcPr>
          <w:p w14:paraId="5655D89B" w14:textId="77777777" w:rsidR="00146C52" w:rsidRPr="00613A2A" w:rsidRDefault="00146C52" w:rsidP="00667A0A">
            <w:pPr>
              <w:keepNext/>
              <w:rPr>
                <w:color w:val="000000"/>
                <w:szCs w:val="22"/>
              </w:rPr>
            </w:pPr>
            <w:r w:rsidRPr="00613A2A">
              <w:rPr>
                <w:color w:val="000000"/>
                <w:szCs w:val="22"/>
              </w:rPr>
              <w:t>Nu este recomandat</w:t>
            </w:r>
          </w:p>
        </w:tc>
      </w:tr>
      <w:tr w:rsidR="00146C52" w:rsidRPr="00613A2A" w14:paraId="615995C9" w14:textId="77777777">
        <w:trPr>
          <w:jc w:val="center"/>
        </w:trPr>
        <w:tc>
          <w:tcPr>
            <w:tcW w:w="2864" w:type="dxa"/>
            <w:tcBorders>
              <w:top w:val="single" w:sz="6" w:space="0" w:color="000000"/>
              <w:left w:val="single" w:sz="12" w:space="0" w:color="000000"/>
              <w:bottom w:val="single" w:sz="12" w:space="0" w:color="auto"/>
              <w:right w:val="single" w:sz="4" w:space="0" w:color="auto"/>
            </w:tcBorders>
            <w:vAlign w:val="center"/>
          </w:tcPr>
          <w:p w14:paraId="26770349" w14:textId="77777777" w:rsidR="00146C52" w:rsidRPr="00613A2A" w:rsidRDefault="00146C52" w:rsidP="00667A0A">
            <w:pPr>
              <w:keepNext/>
              <w:rPr>
                <w:b/>
                <w:bCs/>
                <w:color w:val="000000"/>
                <w:szCs w:val="22"/>
              </w:rPr>
            </w:pPr>
            <w:r w:rsidRPr="00613A2A">
              <w:rPr>
                <w:b/>
                <w:bCs/>
                <w:color w:val="000000"/>
                <w:szCs w:val="22"/>
              </w:rPr>
              <w:t>Doza de întreţinere</w:t>
            </w:r>
          </w:p>
          <w:p w14:paraId="3EC5D0E0" w14:textId="77777777" w:rsidR="00146C52" w:rsidRPr="00613A2A" w:rsidRDefault="00146C52" w:rsidP="00667A0A">
            <w:pPr>
              <w:keepNext/>
              <w:rPr>
                <w:b/>
                <w:color w:val="000000"/>
                <w:szCs w:val="22"/>
              </w:rPr>
            </w:pPr>
            <w:r w:rsidRPr="00613A2A">
              <w:rPr>
                <w:b/>
                <w:bCs/>
                <w:color w:val="000000"/>
                <w:szCs w:val="22"/>
              </w:rPr>
              <w:t>(după primele 24 ore)</w:t>
            </w:r>
          </w:p>
        </w:tc>
        <w:tc>
          <w:tcPr>
            <w:tcW w:w="2992" w:type="dxa"/>
            <w:tcBorders>
              <w:top w:val="single" w:sz="4" w:space="0" w:color="auto"/>
              <w:left w:val="single" w:sz="4" w:space="0" w:color="auto"/>
              <w:bottom w:val="single" w:sz="12" w:space="0" w:color="auto"/>
              <w:right w:val="single" w:sz="6" w:space="0" w:color="000000"/>
            </w:tcBorders>
            <w:vAlign w:val="center"/>
          </w:tcPr>
          <w:p w14:paraId="45EAF48C" w14:textId="77777777" w:rsidR="00146C52" w:rsidRPr="00613A2A" w:rsidRDefault="00146C52" w:rsidP="00667A0A">
            <w:pPr>
              <w:keepNext/>
              <w:rPr>
                <w:color w:val="000000"/>
                <w:szCs w:val="22"/>
              </w:rPr>
            </w:pPr>
            <w:r w:rsidRPr="00613A2A">
              <w:rPr>
                <w:color w:val="000000"/>
                <w:szCs w:val="22"/>
              </w:rPr>
              <w:t xml:space="preserve">8 mg/kg de două ori pe zi </w:t>
            </w:r>
          </w:p>
        </w:tc>
        <w:tc>
          <w:tcPr>
            <w:tcW w:w="3144" w:type="dxa"/>
            <w:tcBorders>
              <w:top w:val="single" w:sz="6" w:space="0" w:color="000000"/>
              <w:left w:val="single" w:sz="6" w:space="0" w:color="000000"/>
              <w:bottom w:val="single" w:sz="12" w:space="0" w:color="auto"/>
              <w:right w:val="single" w:sz="12" w:space="0" w:color="000000"/>
            </w:tcBorders>
          </w:tcPr>
          <w:p w14:paraId="61B46A29" w14:textId="77777777" w:rsidR="00146C52" w:rsidRPr="00613A2A" w:rsidRDefault="00146C52" w:rsidP="00667A0A">
            <w:pPr>
              <w:keepNext/>
              <w:rPr>
                <w:color w:val="000000"/>
                <w:szCs w:val="22"/>
              </w:rPr>
            </w:pPr>
            <w:r w:rsidRPr="00613A2A">
              <w:rPr>
                <w:color w:val="000000"/>
                <w:szCs w:val="22"/>
              </w:rPr>
              <w:t xml:space="preserve">9 mg/kg de două ori pe zi </w:t>
            </w:r>
            <w:r w:rsidRPr="00613A2A">
              <w:rPr>
                <w:color w:val="000000"/>
                <w:szCs w:val="22"/>
              </w:rPr>
              <w:br/>
              <w:t>(o doză maximă de 350 mg de două ori pe zi)</w:t>
            </w:r>
          </w:p>
        </w:tc>
      </w:tr>
    </w:tbl>
    <w:p w14:paraId="44D439A1" w14:textId="77777777" w:rsidR="00146C52" w:rsidRPr="00613A2A" w:rsidRDefault="00146C52" w:rsidP="00146C52">
      <w:pPr>
        <w:ind w:left="577" w:hanging="577"/>
        <w:rPr>
          <w:color w:val="000000"/>
          <w:szCs w:val="22"/>
        </w:rPr>
      </w:pPr>
      <w:r w:rsidRPr="00613A2A">
        <w:rPr>
          <w:color w:val="000000"/>
          <w:szCs w:val="22"/>
        </w:rPr>
        <w:t>Notă:</w:t>
      </w:r>
      <w:r w:rsidRPr="00613A2A">
        <w:rPr>
          <w:color w:val="000000"/>
          <w:szCs w:val="22"/>
        </w:rPr>
        <w:tab/>
        <w:t xml:space="preserve">Pe baza analizei farmacocineticii la o populaţie de 112 copii imunocompromişi cu vârsta cuprinsă între 2 şi &lt; 12 ani şi 26 adolescenţi imunocompromişi cu vârsta cuprinsă între 12 şi &lt;17 ani. </w:t>
      </w:r>
    </w:p>
    <w:p w14:paraId="1CB3A7C3" w14:textId="77777777" w:rsidR="00146C52" w:rsidRPr="00613A2A" w:rsidRDefault="00146C52" w:rsidP="00146C52">
      <w:pPr>
        <w:rPr>
          <w:color w:val="000000"/>
          <w:szCs w:val="22"/>
        </w:rPr>
      </w:pPr>
    </w:p>
    <w:p w14:paraId="3337A840" w14:textId="77777777" w:rsidR="00146C52" w:rsidRPr="00613A2A" w:rsidRDefault="00146C52" w:rsidP="00146C52">
      <w:pPr>
        <w:rPr>
          <w:color w:val="000000"/>
          <w:szCs w:val="22"/>
        </w:rPr>
      </w:pPr>
      <w:r w:rsidRPr="00613A2A">
        <w:rPr>
          <w:color w:val="000000"/>
          <w:szCs w:val="22"/>
        </w:rPr>
        <w:t>Se recomandă iniţierea tratamentului pe cale intravenoasă, iar administrarea orală să fie luată în considerare numai după o îmbunătăţite clinică semnificativă. Trebuie să se ia în considerare faptul că administrarea intravenoasă a unei doze de 8 mg/kg va determina o expunere la voriconazol de aproximativ 2 ori mai mare decât în cazul administrării orale a unei doze de 9 mg/kg.</w:t>
      </w:r>
    </w:p>
    <w:p w14:paraId="793E72DE" w14:textId="77777777" w:rsidR="00146C52" w:rsidRPr="00613A2A" w:rsidRDefault="00146C52" w:rsidP="00146C52">
      <w:pPr>
        <w:rPr>
          <w:color w:val="000000"/>
        </w:rPr>
      </w:pPr>
    </w:p>
    <w:p w14:paraId="6BC9A3C2" w14:textId="77777777" w:rsidR="00146C52" w:rsidRPr="00613A2A" w:rsidRDefault="00146C52" w:rsidP="00146C52">
      <w:pPr>
        <w:rPr>
          <w:i/>
          <w:color w:val="000000"/>
        </w:rPr>
      </w:pPr>
      <w:r w:rsidRPr="00613A2A">
        <w:rPr>
          <w:i/>
          <w:color w:val="000000"/>
        </w:rPr>
        <w:t xml:space="preserve">Toţi ceilalţi adolescenţi (cu vârsta cuprinsă între 12 şi 14 ani şi </w:t>
      </w:r>
      <w:r w:rsidRPr="00613A2A">
        <w:rPr>
          <w:i/>
          <w:color w:val="000000"/>
          <w:szCs w:val="22"/>
        </w:rPr>
        <w:t>≥</w:t>
      </w:r>
      <w:r w:rsidRPr="00613A2A">
        <w:rPr>
          <w:i/>
          <w:color w:val="000000"/>
        </w:rPr>
        <w:t>50 kg; cu vârsta cuprinsă între 15 şi 17 ani indiferent de greutatea</w:t>
      </w:r>
      <w:r w:rsidRPr="00613A2A">
        <w:rPr>
          <w:i/>
          <w:color w:val="000000"/>
          <w:szCs w:val="22"/>
        </w:rPr>
        <w:t xml:space="preserve"> corporală</w:t>
      </w:r>
      <w:r w:rsidRPr="00613A2A">
        <w:rPr>
          <w:i/>
          <w:color w:val="000000"/>
        </w:rPr>
        <w:t>)</w:t>
      </w:r>
    </w:p>
    <w:p w14:paraId="319C4615" w14:textId="77777777" w:rsidR="00146C52" w:rsidRPr="00613A2A" w:rsidRDefault="00146C52" w:rsidP="00146C52">
      <w:pPr>
        <w:rPr>
          <w:color w:val="000000"/>
        </w:rPr>
      </w:pPr>
      <w:r w:rsidRPr="00613A2A">
        <w:rPr>
          <w:color w:val="000000"/>
        </w:rPr>
        <w:t>Voriconazolul trebuie administrat în doze asemănătoare celor pentru adulţi.</w:t>
      </w:r>
    </w:p>
    <w:p w14:paraId="5339702A" w14:textId="77777777" w:rsidR="00146C52" w:rsidRPr="00613A2A" w:rsidRDefault="00146C52" w:rsidP="00146C52">
      <w:pPr>
        <w:keepNext/>
        <w:rPr>
          <w:i/>
          <w:color w:val="000000"/>
        </w:rPr>
      </w:pPr>
    </w:p>
    <w:p w14:paraId="5D90E19C" w14:textId="77777777" w:rsidR="00146C52" w:rsidRPr="00613A2A" w:rsidRDefault="00146C52" w:rsidP="00146C52">
      <w:pPr>
        <w:keepNext/>
        <w:rPr>
          <w:i/>
          <w:color w:val="000000"/>
        </w:rPr>
      </w:pPr>
      <w:r w:rsidRPr="00613A2A">
        <w:rPr>
          <w:i/>
          <w:color w:val="000000"/>
        </w:rPr>
        <w:t>Ajustarea dozei</w:t>
      </w:r>
      <w:r w:rsidR="00A508DE" w:rsidRPr="00613A2A">
        <w:rPr>
          <w:i/>
          <w:color w:val="000000"/>
          <w:u w:val="single"/>
        </w:rPr>
        <w:t xml:space="preserve"> </w:t>
      </w:r>
      <w:r w:rsidRPr="00613A2A">
        <w:rPr>
          <w:i/>
          <w:color w:val="000000"/>
          <w:u w:val="single"/>
        </w:rPr>
        <w:t>(Copii [cu vârsta cuprinsă între 2 şi</w:t>
      </w:r>
      <w:r w:rsidR="00566CD2" w:rsidRPr="00613A2A">
        <w:rPr>
          <w:i/>
          <w:color w:val="000000"/>
          <w:u w:val="single"/>
        </w:rPr>
        <w:t xml:space="preserve"> </w:t>
      </w:r>
      <w:r w:rsidRPr="00613A2A">
        <w:rPr>
          <w:i/>
          <w:color w:val="000000"/>
          <w:u w:val="single"/>
        </w:rPr>
        <w:t>12 ani] şi adolescenţi tineri cu greutate corporală redusă [cu vârsta cuprinsă între 12 şi 14 ani şi &lt;50 kg])</w:t>
      </w:r>
    </w:p>
    <w:p w14:paraId="1A2BFC29" w14:textId="77777777" w:rsidR="00146C52" w:rsidRPr="00613A2A" w:rsidRDefault="00146C52" w:rsidP="00146C52">
      <w:pPr>
        <w:rPr>
          <w:color w:val="000000"/>
        </w:rPr>
      </w:pPr>
      <w:r w:rsidRPr="00613A2A">
        <w:rPr>
          <w:color w:val="000000"/>
        </w:rPr>
        <w:t>Dacă răspunsul la tratament este inadecvat, doza intravenoasă poate fi crescută cu câte 1 mg/kg. Dacă tratamentul nu este tolerat de pacient, doza intravenoasă trebuie redusă cu câte 1 mg/kg.</w:t>
      </w:r>
    </w:p>
    <w:p w14:paraId="2475663F" w14:textId="77777777" w:rsidR="00146C52" w:rsidRPr="00613A2A" w:rsidRDefault="00146C52" w:rsidP="00146C52">
      <w:pPr>
        <w:rPr>
          <w:color w:val="000000"/>
        </w:rPr>
      </w:pPr>
    </w:p>
    <w:p w14:paraId="46E03EF3" w14:textId="77777777" w:rsidR="00146C52" w:rsidRPr="00613A2A" w:rsidRDefault="00146C52" w:rsidP="00146C52">
      <w:pPr>
        <w:rPr>
          <w:color w:val="000000"/>
        </w:rPr>
      </w:pPr>
      <w:r w:rsidRPr="00613A2A">
        <w:rPr>
          <w:color w:val="000000"/>
        </w:rPr>
        <w:t>Utilizarea la pacienţi</w:t>
      </w:r>
      <w:r w:rsidR="00566CD2" w:rsidRPr="00613A2A">
        <w:rPr>
          <w:color w:val="000000"/>
        </w:rPr>
        <w:t>i copii</w:t>
      </w:r>
      <w:r w:rsidR="00F335D7" w:rsidRPr="00613A2A">
        <w:rPr>
          <w:color w:val="000000"/>
        </w:rPr>
        <w:t xml:space="preserve"> </w:t>
      </w:r>
      <w:r w:rsidR="00B07864" w:rsidRPr="00613A2A">
        <w:rPr>
          <w:color w:val="000000"/>
        </w:rPr>
        <w:t xml:space="preserve">şi adolescenţi </w:t>
      </w:r>
      <w:r w:rsidRPr="00613A2A">
        <w:rPr>
          <w:color w:val="000000"/>
        </w:rPr>
        <w:t xml:space="preserve">cu insuficienţă hepatică sau renală, </w:t>
      </w:r>
      <w:r w:rsidR="00566CD2" w:rsidRPr="00613A2A">
        <w:rPr>
          <w:color w:val="000000"/>
        </w:rPr>
        <w:t xml:space="preserve">cu vârsta cuprinsă între 2 şi </w:t>
      </w:r>
      <w:r w:rsidRPr="00613A2A">
        <w:rPr>
          <w:color w:val="000000"/>
        </w:rPr>
        <w:t>12 ani, nu a fost studiată (vezi pct. 4.8 şi 5.2).</w:t>
      </w:r>
    </w:p>
    <w:p w14:paraId="23DBD5BB" w14:textId="77777777" w:rsidR="00146C52" w:rsidRPr="00613A2A" w:rsidRDefault="00146C52" w:rsidP="00146C52">
      <w:pPr>
        <w:rPr>
          <w:color w:val="000000"/>
        </w:rPr>
      </w:pPr>
    </w:p>
    <w:p w14:paraId="43A33E86" w14:textId="77777777" w:rsidR="00146C52" w:rsidRPr="00613A2A" w:rsidRDefault="00146C52" w:rsidP="00146C52">
      <w:pPr>
        <w:rPr>
          <w:i/>
          <w:color w:val="000000"/>
        </w:rPr>
      </w:pPr>
      <w:r w:rsidRPr="00613A2A">
        <w:rPr>
          <w:color w:val="000000"/>
          <w:szCs w:val="22"/>
          <w:u w:val="single"/>
        </w:rPr>
        <w:t xml:space="preserve">Profilaxia la adulţi </w:t>
      </w:r>
      <w:r w:rsidR="002220DC" w:rsidRPr="00613A2A">
        <w:rPr>
          <w:color w:val="000000"/>
          <w:szCs w:val="22"/>
          <w:u w:val="single"/>
        </w:rPr>
        <w:t xml:space="preserve">şi </w:t>
      </w:r>
      <w:r w:rsidRPr="00613A2A">
        <w:rPr>
          <w:color w:val="000000"/>
          <w:szCs w:val="22"/>
          <w:u w:val="single"/>
        </w:rPr>
        <w:t>copii</w:t>
      </w:r>
    </w:p>
    <w:p w14:paraId="68A2817B" w14:textId="77777777" w:rsidR="00146C52" w:rsidRPr="00613A2A" w:rsidRDefault="00146C52" w:rsidP="00146C52">
      <w:pPr>
        <w:rPr>
          <w:color w:val="000000"/>
        </w:rPr>
      </w:pPr>
      <w:r w:rsidRPr="00613A2A">
        <w:rPr>
          <w:color w:val="000000"/>
        </w:rPr>
        <w:t>Administrarea profilactică trebuie iniţiată în ziua transplantului şi poate continua până la 100</w:t>
      </w:r>
      <w:r w:rsidR="002743F5" w:rsidRPr="00613A2A">
        <w:rPr>
          <w:color w:val="000000"/>
        </w:rPr>
        <w:t> </w:t>
      </w:r>
      <w:r w:rsidRPr="00613A2A">
        <w:rPr>
          <w:color w:val="000000"/>
        </w:rPr>
        <w:t xml:space="preserve">de zile. Administrarea profilactică trebuie să fie cât mai scurtă posibil, în funcţie de riscul dezvoltării infecţiilor fungice invazive (IFI), definit prin neutropenie sau starea de imunosupresie. </w:t>
      </w:r>
      <w:r w:rsidR="00EC5F76" w:rsidRPr="00613A2A">
        <w:rPr>
          <w:color w:val="000000"/>
        </w:rPr>
        <w:t>Numai î</w:t>
      </w:r>
      <w:r w:rsidRPr="00613A2A">
        <w:rPr>
          <w:color w:val="000000"/>
        </w:rPr>
        <w:t>n cazul persistenţei stării de imunosupresie sau apariţiei bolii grefă contra gazdă (vezi pct. 5.1), administrarea profilactică poate fi continuată timp de cel mult 180</w:t>
      </w:r>
      <w:r w:rsidR="002743F5" w:rsidRPr="00613A2A">
        <w:rPr>
          <w:color w:val="000000"/>
        </w:rPr>
        <w:t> </w:t>
      </w:r>
      <w:r w:rsidRPr="00613A2A">
        <w:rPr>
          <w:color w:val="000000"/>
        </w:rPr>
        <w:t>de zile după transplant.</w:t>
      </w:r>
    </w:p>
    <w:p w14:paraId="3D4E2D9E" w14:textId="77777777" w:rsidR="00146C52" w:rsidRPr="00613A2A" w:rsidRDefault="00146C52" w:rsidP="00146C52">
      <w:pPr>
        <w:rPr>
          <w:color w:val="000000"/>
        </w:rPr>
      </w:pPr>
    </w:p>
    <w:p w14:paraId="7B38C962" w14:textId="77777777" w:rsidR="00146C52" w:rsidRPr="00613A2A" w:rsidRDefault="00146C52" w:rsidP="005937A0">
      <w:pPr>
        <w:keepNext/>
        <w:keepLines/>
        <w:widowControl w:val="0"/>
        <w:autoSpaceDE w:val="0"/>
        <w:autoSpaceDN w:val="0"/>
        <w:adjustRightInd w:val="0"/>
        <w:rPr>
          <w:i/>
          <w:color w:val="000000"/>
          <w:szCs w:val="22"/>
        </w:rPr>
      </w:pPr>
      <w:r w:rsidRPr="00613A2A">
        <w:rPr>
          <w:i/>
          <w:color w:val="000000"/>
          <w:szCs w:val="22"/>
        </w:rPr>
        <w:t xml:space="preserve">Doze </w:t>
      </w:r>
    </w:p>
    <w:p w14:paraId="4C929D47" w14:textId="77777777" w:rsidR="00146C52" w:rsidRPr="00613A2A" w:rsidRDefault="00146C52" w:rsidP="005937A0">
      <w:pPr>
        <w:widowControl w:val="0"/>
        <w:autoSpaceDE w:val="0"/>
        <w:autoSpaceDN w:val="0"/>
        <w:adjustRightInd w:val="0"/>
        <w:rPr>
          <w:color w:val="000000"/>
          <w:szCs w:val="22"/>
        </w:rPr>
      </w:pPr>
      <w:r w:rsidRPr="00613A2A">
        <w:rPr>
          <w:color w:val="000000"/>
          <w:szCs w:val="22"/>
        </w:rPr>
        <w:t xml:space="preserve">Dozele recomandate pentru administrarea profilactică sunt </w:t>
      </w:r>
      <w:r w:rsidR="00EC5F76" w:rsidRPr="00613A2A">
        <w:rPr>
          <w:color w:val="000000"/>
        </w:rPr>
        <w:t>aceleaşi cu</w:t>
      </w:r>
      <w:r w:rsidRPr="00613A2A">
        <w:rPr>
          <w:color w:val="000000"/>
        </w:rPr>
        <w:t xml:space="preserve"> cel</w:t>
      </w:r>
      <w:r w:rsidR="00EC5F76" w:rsidRPr="00613A2A">
        <w:rPr>
          <w:color w:val="000000"/>
        </w:rPr>
        <w:t>e</w:t>
      </w:r>
      <w:r w:rsidRPr="00613A2A">
        <w:rPr>
          <w:color w:val="000000"/>
        </w:rPr>
        <w:t xml:space="preserve"> utilizate în tratament, pentru grupele de vârstă </w:t>
      </w:r>
      <w:r w:rsidRPr="00613A2A">
        <w:rPr>
          <w:color w:val="000000"/>
          <w:szCs w:val="22"/>
        </w:rPr>
        <w:t>respective. Consultaţi tabelele cu doze de mai sus.</w:t>
      </w:r>
    </w:p>
    <w:p w14:paraId="2FA87D31" w14:textId="77777777" w:rsidR="00146C52" w:rsidRPr="00613A2A" w:rsidRDefault="00146C52" w:rsidP="00146C52">
      <w:pPr>
        <w:autoSpaceDE w:val="0"/>
        <w:autoSpaceDN w:val="0"/>
        <w:adjustRightInd w:val="0"/>
        <w:jc w:val="center"/>
        <w:rPr>
          <w:color w:val="000000"/>
          <w:szCs w:val="22"/>
        </w:rPr>
      </w:pPr>
    </w:p>
    <w:p w14:paraId="6DD796D1" w14:textId="77777777" w:rsidR="00146C52" w:rsidRPr="00613A2A" w:rsidRDefault="00146C52" w:rsidP="00146C52">
      <w:pPr>
        <w:autoSpaceDE w:val="0"/>
        <w:autoSpaceDN w:val="0"/>
        <w:adjustRightInd w:val="0"/>
        <w:rPr>
          <w:i/>
          <w:color w:val="000000"/>
          <w:szCs w:val="22"/>
        </w:rPr>
      </w:pPr>
      <w:r w:rsidRPr="00613A2A">
        <w:rPr>
          <w:i/>
          <w:color w:val="000000"/>
          <w:szCs w:val="22"/>
        </w:rPr>
        <w:t>Durata profilaxiei</w:t>
      </w:r>
    </w:p>
    <w:p w14:paraId="02C1BDDA" w14:textId="77777777" w:rsidR="00146C52" w:rsidRPr="00613A2A" w:rsidRDefault="00EC5F76" w:rsidP="00146C52">
      <w:pPr>
        <w:pStyle w:val="Default"/>
        <w:rPr>
          <w:sz w:val="22"/>
          <w:szCs w:val="22"/>
          <w:lang w:val="ro-RO"/>
        </w:rPr>
      </w:pPr>
      <w:r w:rsidRPr="00613A2A">
        <w:rPr>
          <w:sz w:val="22"/>
          <w:szCs w:val="22"/>
          <w:lang w:val="ro-RO"/>
        </w:rPr>
        <w:t>S</w:t>
      </w:r>
      <w:r w:rsidR="00146C52" w:rsidRPr="00613A2A">
        <w:rPr>
          <w:sz w:val="22"/>
          <w:szCs w:val="22"/>
          <w:lang w:val="ro-RO"/>
        </w:rPr>
        <w:t xml:space="preserve">iguranţa şi eficacitatea </w:t>
      </w:r>
      <w:r w:rsidRPr="00613A2A">
        <w:rPr>
          <w:sz w:val="22"/>
          <w:szCs w:val="22"/>
          <w:lang w:val="ro-RO"/>
        </w:rPr>
        <w:t>utilizării</w:t>
      </w:r>
      <w:r w:rsidR="00146C52" w:rsidRPr="00613A2A">
        <w:rPr>
          <w:sz w:val="22"/>
          <w:szCs w:val="22"/>
          <w:lang w:val="ro-RO"/>
        </w:rPr>
        <w:t xml:space="preserve"> voriconazol mai mult de 180 de zile</w:t>
      </w:r>
      <w:r w:rsidRPr="00613A2A">
        <w:rPr>
          <w:sz w:val="22"/>
          <w:szCs w:val="22"/>
          <w:lang w:val="ro-RO"/>
        </w:rPr>
        <w:t xml:space="preserve"> nu a fost studiată adecvat în studiile clinice</w:t>
      </w:r>
      <w:r w:rsidR="00146C52" w:rsidRPr="00613A2A">
        <w:rPr>
          <w:sz w:val="22"/>
          <w:szCs w:val="22"/>
          <w:lang w:val="ro-RO"/>
        </w:rPr>
        <w:t>.</w:t>
      </w:r>
    </w:p>
    <w:p w14:paraId="5D9CF34A" w14:textId="77777777" w:rsidR="00146C52" w:rsidRPr="00613A2A" w:rsidRDefault="00146C52" w:rsidP="00146C52">
      <w:pPr>
        <w:autoSpaceDE w:val="0"/>
        <w:autoSpaceDN w:val="0"/>
        <w:adjustRightInd w:val="0"/>
        <w:rPr>
          <w:color w:val="000000"/>
          <w:szCs w:val="22"/>
          <w:lang w:eastAsia="en-GB"/>
        </w:rPr>
      </w:pPr>
    </w:p>
    <w:p w14:paraId="692E4655" w14:textId="77777777" w:rsidR="00146C52" w:rsidRPr="00613A2A" w:rsidRDefault="00146C52" w:rsidP="00146C52">
      <w:pPr>
        <w:pStyle w:val="CM55"/>
        <w:spacing w:after="0"/>
        <w:ind w:right="555"/>
        <w:rPr>
          <w:color w:val="000000"/>
          <w:sz w:val="22"/>
          <w:szCs w:val="22"/>
          <w:lang w:val="ro-RO"/>
        </w:rPr>
      </w:pPr>
      <w:r w:rsidRPr="00613A2A">
        <w:rPr>
          <w:color w:val="000000"/>
          <w:sz w:val="22"/>
          <w:szCs w:val="22"/>
          <w:lang w:val="ro-RO"/>
        </w:rPr>
        <w:t>Administrarea profilactică a voriconazol mai mult de 180 de zile (</w:t>
      </w:r>
      <w:r w:rsidRPr="00613A2A">
        <w:rPr>
          <w:color w:val="000000"/>
          <w:sz w:val="22"/>
          <w:lang w:val="ro-RO"/>
        </w:rPr>
        <w:t>6</w:t>
      </w:r>
      <w:r w:rsidRPr="00613A2A">
        <w:rPr>
          <w:color w:val="000000"/>
          <w:sz w:val="22"/>
          <w:szCs w:val="22"/>
          <w:lang w:val="ro-RO"/>
        </w:rPr>
        <w:t xml:space="preserve"> </w:t>
      </w:r>
      <w:r w:rsidRPr="00613A2A">
        <w:rPr>
          <w:color w:val="000000"/>
          <w:sz w:val="22"/>
          <w:lang w:val="ro-RO"/>
        </w:rPr>
        <w:t>luni</w:t>
      </w:r>
      <w:r w:rsidRPr="00613A2A">
        <w:rPr>
          <w:color w:val="000000"/>
          <w:sz w:val="22"/>
          <w:szCs w:val="22"/>
          <w:lang w:val="ro-RO"/>
        </w:rPr>
        <w:t>)</w:t>
      </w:r>
      <w:r w:rsidRPr="00613A2A">
        <w:rPr>
          <w:color w:val="000000"/>
          <w:sz w:val="22"/>
          <w:lang w:val="ro-RO"/>
        </w:rPr>
        <w:t xml:space="preserve"> necesită o </w:t>
      </w:r>
      <w:r w:rsidRPr="00613A2A">
        <w:rPr>
          <w:color w:val="000000"/>
          <w:sz w:val="22"/>
          <w:szCs w:val="22"/>
          <w:lang w:val="ro-RO"/>
        </w:rPr>
        <w:t>evaluare</w:t>
      </w:r>
      <w:r w:rsidRPr="00613A2A">
        <w:rPr>
          <w:color w:val="000000"/>
          <w:sz w:val="22"/>
          <w:lang w:val="ro-RO"/>
        </w:rPr>
        <w:t xml:space="preserve"> atentă a raportului beneficiu-risc (vezi pct.</w:t>
      </w:r>
      <w:r w:rsidRPr="00613A2A">
        <w:rPr>
          <w:color w:val="000000"/>
          <w:sz w:val="22"/>
          <w:szCs w:val="22"/>
          <w:lang w:val="ro-RO"/>
        </w:rPr>
        <w:t xml:space="preserve"> 4.</w:t>
      </w:r>
      <w:r w:rsidRPr="00613A2A">
        <w:rPr>
          <w:color w:val="000000"/>
          <w:sz w:val="22"/>
          <w:lang w:val="ro-RO"/>
        </w:rPr>
        <w:t>4</w:t>
      </w:r>
      <w:r w:rsidRPr="00613A2A">
        <w:rPr>
          <w:color w:val="000000"/>
          <w:sz w:val="22"/>
          <w:szCs w:val="22"/>
          <w:lang w:val="ro-RO"/>
        </w:rPr>
        <w:t xml:space="preserve"> şi 5.1).</w:t>
      </w:r>
    </w:p>
    <w:p w14:paraId="2F4D23AA" w14:textId="77777777" w:rsidR="00146C52" w:rsidRPr="00613A2A" w:rsidRDefault="00146C52" w:rsidP="00146C52">
      <w:pPr>
        <w:pStyle w:val="Default"/>
        <w:rPr>
          <w:sz w:val="22"/>
          <w:szCs w:val="22"/>
          <w:lang w:val="ro-RO"/>
        </w:rPr>
      </w:pPr>
    </w:p>
    <w:p w14:paraId="3D5E031B" w14:textId="77777777" w:rsidR="00167890" w:rsidRPr="00613A2A" w:rsidRDefault="00167890" w:rsidP="00D838D1">
      <w:pPr>
        <w:keepNext/>
        <w:keepLines/>
        <w:tabs>
          <w:tab w:val="num" w:pos="0"/>
        </w:tabs>
        <w:rPr>
          <w:color w:val="000000"/>
          <w:szCs w:val="22"/>
          <w:u w:val="single"/>
        </w:rPr>
      </w:pPr>
      <w:r w:rsidRPr="00613A2A">
        <w:rPr>
          <w:color w:val="000000"/>
          <w:szCs w:val="22"/>
          <w:u w:val="single"/>
        </w:rPr>
        <w:t>Următoarele instrucţiuni se aplică atât pentru tratament</w:t>
      </w:r>
      <w:r w:rsidR="00FB5251" w:rsidRPr="00613A2A">
        <w:rPr>
          <w:color w:val="000000"/>
          <w:szCs w:val="22"/>
          <w:u w:val="single"/>
        </w:rPr>
        <w:t>,</w:t>
      </w:r>
      <w:r w:rsidRPr="00613A2A">
        <w:rPr>
          <w:color w:val="000000"/>
          <w:szCs w:val="22"/>
          <w:u w:val="single"/>
        </w:rPr>
        <w:t xml:space="preserve"> cât şi pentru profilaxie</w:t>
      </w:r>
    </w:p>
    <w:p w14:paraId="5AA9EE2F" w14:textId="77777777" w:rsidR="00167890" w:rsidRPr="00613A2A" w:rsidRDefault="00167890" w:rsidP="00D838D1">
      <w:pPr>
        <w:pStyle w:val="Default"/>
        <w:keepNext/>
        <w:keepLines/>
        <w:rPr>
          <w:sz w:val="22"/>
          <w:szCs w:val="22"/>
          <w:lang w:val="ro-RO"/>
        </w:rPr>
      </w:pPr>
    </w:p>
    <w:p w14:paraId="442376F0" w14:textId="77777777" w:rsidR="00146C52" w:rsidRPr="00613A2A" w:rsidRDefault="00146C52" w:rsidP="00D838D1">
      <w:pPr>
        <w:pStyle w:val="Default"/>
        <w:keepNext/>
        <w:keepLines/>
        <w:rPr>
          <w:i/>
          <w:sz w:val="22"/>
          <w:szCs w:val="22"/>
          <w:lang w:val="ro-RO"/>
        </w:rPr>
      </w:pPr>
      <w:r w:rsidRPr="00613A2A">
        <w:rPr>
          <w:i/>
          <w:sz w:val="22"/>
          <w:szCs w:val="22"/>
          <w:lang w:val="ro-RO"/>
        </w:rPr>
        <w:t>Ajustarea dozei</w:t>
      </w:r>
    </w:p>
    <w:p w14:paraId="1F96A450" w14:textId="77777777" w:rsidR="00146C52" w:rsidRPr="00613A2A" w:rsidRDefault="00146C52" w:rsidP="00D838D1">
      <w:pPr>
        <w:keepNext/>
        <w:keepLines/>
        <w:rPr>
          <w:color w:val="000000"/>
        </w:rPr>
      </w:pPr>
      <w:r w:rsidRPr="00613A2A">
        <w:rPr>
          <w:color w:val="000000"/>
          <w:szCs w:val="22"/>
        </w:rPr>
        <w:t>În administrarea profilactică, nu este recomandată ajustarea dozei în cazul ineficacităţii tratamentului sau al apariţ</w:t>
      </w:r>
      <w:r w:rsidR="00566CD2" w:rsidRPr="00613A2A">
        <w:rPr>
          <w:color w:val="000000"/>
          <w:szCs w:val="22"/>
        </w:rPr>
        <w:t>iei reacţiilor adverse aferente</w:t>
      </w:r>
      <w:r w:rsidRPr="00613A2A">
        <w:rPr>
          <w:color w:val="000000"/>
          <w:szCs w:val="22"/>
        </w:rPr>
        <w:t xml:space="preserve"> tratament</w:t>
      </w:r>
      <w:r w:rsidR="00566CD2" w:rsidRPr="00613A2A">
        <w:rPr>
          <w:color w:val="000000"/>
          <w:szCs w:val="22"/>
        </w:rPr>
        <w:t>ului</w:t>
      </w:r>
      <w:r w:rsidRPr="00613A2A">
        <w:rPr>
          <w:color w:val="000000"/>
          <w:szCs w:val="22"/>
        </w:rPr>
        <w:t>. În cazul apariţ</w:t>
      </w:r>
      <w:r w:rsidR="00566CD2" w:rsidRPr="00613A2A">
        <w:rPr>
          <w:color w:val="000000"/>
          <w:szCs w:val="22"/>
        </w:rPr>
        <w:t>iei reacţiilor adverse aferente</w:t>
      </w:r>
      <w:r w:rsidRPr="00613A2A">
        <w:rPr>
          <w:color w:val="000000"/>
          <w:szCs w:val="22"/>
        </w:rPr>
        <w:t xml:space="preserve"> tratament</w:t>
      </w:r>
      <w:r w:rsidR="00566CD2" w:rsidRPr="00613A2A">
        <w:rPr>
          <w:color w:val="000000"/>
          <w:szCs w:val="22"/>
        </w:rPr>
        <w:t>ului</w:t>
      </w:r>
      <w:r w:rsidRPr="00613A2A">
        <w:rPr>
          <w:color w:val="000000"/>
          <w:szCs w:val="22"/>
        </w:rPr>
        <w:t xml:space="preserve"> trebuie luată în considerare întreruperea tratamentului cu voriconazol şi administrarea altor medicamente antifungice (vezi pct. </w:t>
      </w:r>
      <w:r w:rsidRPr="00613A2A">
        <w:rPr>
          <w:color w:val="000000"/>
        </w:rPr>
        <w:t>4</w:t>
      </w:r>
      <w:r w:rsidRPr="00613A2A">
        <w:rPr>
          <w:color w:val="000000"/>
          <w:szCs w:val="22"/>
        </w:rPr>
        <w:t>.4</w:t>
      </w:r>
      <w:r w:rsidRPr="00613A2A">
        <w:rPr>
          <w:color w:val="000000"/>
        </w:rPr>
        <w:t xml:space="preserve"> şi </w:t>
      </w:r>
      <w:r w:rsidRPr="00613A2A">
        <w:rPr>
          <w:color w:val="000000"/>
          <w:szCs w:val="22"/>
        </w:rPr>
        <w:t>4.8</w:t>
      </w:r>
      <w:r w:rsidRPr="00613A2A">
        <w:rPr>
          <w:color w:val="000000"/>
        </w:rPr>
        <w:t>).</w:t>
      </w:r>
    </w:p>
    <w:p w14:paraId="712A63B5" w14:textId="77777777" w:rsidR="00146C52" w:rsidRPr="00613A2A" w:rsidRDefault="00146C52" w:rsidP="00146C52">
      <w:pPr>
        <w:pStyle w:val="Default"/>
        <w:rPr>
          <w:sz w:val="22"/>
          <w:szCs w:val="22"/>
          <w:lang w:val="ro-RO"/>
        </w:rPr>
      </w:pPr>
    </w:p>
    <w:p w14:paraId="023FFE02" w14:textId="77777777" w:rsidR="00A508DE" w:rsidRPr="00613A2A" w:rsidRDefault="00A508DE" w:rsidP="00D67DB0">
      <w:pPr>
        <w:keepNext/>
        <w:keepLines/>
        <w:tabs>
          <w:tab w:val="num" w:pos="0"/>
        </w:tabs>
        <w:rPr>
          <w:i/>
          <w:color w:val="000000"/>
          <w:szCs w:val="22"/>
          <w:u w:val="single"/>
        </w:rPr>
      </w:pPr>
      <w:r w:rsidRPr="00613A2A">
        <w:rPr>
          <w:i/>
          <w:color w:val="000000"/>
          <w:szCs w:val="22"/>
        </w:rPr>
        <w:t>Ajustarea dozei în cazul administrării concomitente</w:t>
      </w:r>
    </w:p>
    <w:p w14:paraId="6C0051E4" w14:textId="77777777" w:rsidR="00146C52" w:rsidRPr="00613A2A" w:rsidRDefault="00A508DE" w:rsidP="00A508DE">
      <w:pPr>
        <w:pStyle w:val="CM55"/>
        <w:spacing w:after="0"/>
        <w:rPr>
          <w:color w:val="000000"/>
          <w:sz w:val="22"/>
          <w:szCs w:val="22"/>
          <w:lang w:val="ro-RO"/>
        </w:rPr>
      </w:pPr>
      <w:r w:rsidRPr="00613A2A">
        <w:rPr>
          <w:color w:val="000000"/>
          <w:sz w:val="22"/>
          <w:szCs w:val="22"/>
          <w:lang w:val="ro-RO"/>
        </w:rPr>
        <w:t>Rifabutinul sau fenitoina pot fi administrate concomitent cu voriconazol dacă doza de întreţinere a voriconazolului este crescută la 5 mg/kg intravenos de două ori pe zi, vezi pct. 4.4 şi 4.5</w:t>
      </w:r>
      <w:r w:rsidR="00146C52" w:rsidRPr="00613A2A">
        <w:rPr>
          <w:color w:val="000000"/>
          <w:sz w:val="22"/>
          <w:szCs w:val="22"/>
          <w:lang w:val="ro-RO"/>
        </w:rPr>
        <w:t>.</w:t>
      </w:r>
    </w:p>
    <w:p w14:paraId="63527663" w14:textId="77777777" w:rsidR="00146C52" w:rsidRPr="00613A2A" w:rsidRDefault="00146C52" w:rsidP="00146C52">
      <w:pPr>
        <w:pStyle w:val="Default"/>
        <w:rPr>
          <w:sz w:val="22"/>
          <w:szCs w:val="22"/>
          <w:lang w:val="ro-RO"/>
        </w:rPr>
      </w:pPr>
    </w:p>
    <w:p w14:paraId="6D94ADB9" w14:textId="77777777" w:rsidR="00146C52" w:rsidRPr="00613A2A" w:rsidRDefault="00146C52" w:rsidP="00146C52">
      <w:pPr>
        <w:pStyle w:val="CM55"/>
        <w:spacing w:after="0"/>
        <w:rPr>
          <w:color w:val="000000"/>
          <w:sz w:val="22"/>
          <w:szCs w:val="22"/>
          <w:lang w:val="ro-RO"/>
        </w:rPr>
      </w:pPr>
      <w:r w:rsidRPr="00613A2A">
        <w:rPr>
          <w:color w:val="000000"/>
          <w:sz w:val="22"/>
          <w:szCs w:val="22"/>
          <w:lang w:val="ro-RO"/>
        </w:rPr>
        <w:t>Efavirenz poate fi administrat concomitent cu voriconazol dacă doza de întreţinere a voriconazolului este crescută la 400 mg la 12 ore şi doza de efavirenz este redusă cu 50%, adică la 300 mg o dată pe zi. La întreruperea tratamentului cu voriconazol, trebuie restabilită doza iniţială de efavirenz (vezi pct. 4.4 şi 4.5).</w:t>
      </w:r>
    </w:p>
    <w:p w14:paraId="7BD97269" w14:textId="77777777" w:rsidR="00146C52" w:rsidRPr="00613A2A" w:rsidRDefault="00146C52" w:rsidP="00146C52">
      <w:pPr>
        <w:rPr>
          <w:color w:val="000000"/>
        </w:rPr>
      </w:pPr>
    </w:p>
    <w:p w14:paraId="60072F09" w14:textId="77777777" w:rsidR="00146C52" w:rsidRPr="00613A2A" w:rsidRDefault="00C358FB" w:rsidP="00146C52">
      <w:pPr>
        <w:rPr>
          <w:i/>
          <w:color w:val="000000"/>
          <w:u w:val="single"/>
        </w:rPr>
      </w:pPr>
      <w:r w:rsidRPr="00613A2A">
        <w:rPr>
          <w:i/>
          <w:color w:val="000000"/>
          <w:u w:val="single"/>
        </w:rPr>
        <w:t>V</w:t>
      </w:r>
      <w:r w:rsidR="00146C52" w:rsidRPr="00613A2A">
        <w:rPr>
          <w:i/>
          <w:color w:val="000000"/>
          <w:u w:val="single"/>
        </w:rPr>
        <w:t>ârstnici</w:t>
      </w:r>
    </w:p>
    <w:p w14:paraId="0EA46715" w14:textId="77777777" w:rsidR="00146C52" w:rsidRPr="00613A2A" w:rsidRDefault="00146C52" w:rsidP="00146C52">
      <w:pPr>
        <w:rPr>
          <w:color w:val="000000"/>
        </w:rPr>
      </w:pPr>
      <w:r w:rsidRPr="00613A2A">
        <w:rPr>
          <w:color w:val="000000"/>
        </w:rPr>
        <w:t>Nu este necesară reducerea dozelor la pacienţii vârstnici (vezi pct. 5.2).</w:t>
      </w:r>
    </w:p>
    <w:p w14:paraId="541338F0" w14:textId="77777777" w:rsidR="00146C52" w:rsidRPr="00613A2A" w:rsidRDefault="00146C52" w:rsidP="00146C52">
      <w:pPr>
        <w:rPr>
          <w:color w:val="000000"/>
        </w:rPr>
      </w:pPr>
    </w:p>
    <w:p w14:paraId="007C44C1" w14:textId="77777777" w:rsidR="00146C52" w:rsidRPr="00613A2A" w:rsidRDefault="00C358FB" w:rsidP="00146C52">
      <w:pPr>
        <w:rPr>
          <w:i/>
          <w:color w:val="000000"/>
          <w:u w:val="single"/>
        </w:rPr>
      </w:pPr>
      <w:r w:rsidRPr="00613A2A">
        <w:rPr>
          <w:i/>
          <w:color w:val="000000"/>
          <w:u w:val="single"/>
        </w:rPr>
        <w:t>I</w:t>
      </w:r>
      <w:r w:rsidR="00146C52" w:rsidRPr="00613A2A">
        <w:rPr>
          <w:i/>
          <w:color w:val="000000"/>
          <w:u w:val="single"/>
        </w:rPr>
        <w:t>nsuficienţă renală</w:t>
      </w:r>
    </w:p>
    <w:p w14:paraId="3A66535D" w14:textId="77777777" w:rsidR="00146C52" w:rsidRPr="00613A2A" w:rsidRDefault="00146C52" w:rsidP="00146C52">
      <w:pPr>
        <w:rPr>
          <w:color w:val="000000"/>
        </w:rPr>
      </w:pPr>
      <w:r w:rsidRPr="00613A2A">
        <w:rPr>
          <w:color w:val="000000"/>
        </w:rPr>
        <w:t>La pacienţii cu disfuncţie renală moderată sau severă (clearance al creatininei &lt; 50 ml/min), vehiculul intravenos – sulfobutileter beta ciclodextrină sodică (SBECD) – se acumulează în organism. La aceşti pacienţi se administrează voriconazol oral, cu excepţia situaţiei în care raportul dintre risc şi beneficiu terapeutic justifică folosirea voriconazolului intravenos. În acest caz, concentraţiile plasmatice de creatinină trebuie atent monitorizate şi, dacă acestea cresc, se recurge la tratamentul cu voriconazol oral (vezi pct. 5.2).</w:t>
      </w:r>
    </w:p>
    <w:p w14:paraId="0298F9EC" w14:textId="77777777" w:rsidR="00146C52" w:rsidRPr="00613A2A" w:rsidRDefault="00146C52" w:rsidP="00146C52">
      <w:pPr>
        <w:rPr>
          <w:color w:val="000000"/>
        </w:rPr>
      </w:pPr>
    </w:p>
    <w:p w14:paraId="41B8773A" w14:textId="77777777" w:rsidR="00146C52" w:rsidRPr="00613A2A" w:rsidRDefault="00146C52" w:rsidP="00146C52">
      <w:pPr>
        <w:rPr>
          <w:color w:val="000000"/>
        </w:rPr>
      </w:pPr>
      <w:r w:rsidRPr="00613A2A">
        <w:rPr>
          <w:color w:val="000000"/>
        </w:rPr>
        <w:t>Voriconazolul este hemodializabil cu un clearance de 121 ml/min. O şedinţă de hemodializă de 4 ore nu duce la eliminarea voriconazolului într-o cantitate suficientă pentru a fi necesară ajustarea dozelor.</w:t>
      </w:r>
    </w:p>
    <w:p w14:paraId="5CC2B128" w14:textId="77777777" w:rsidR="00146C52" w:rsidRPr="00613A2A" w:rsidRDefault="00146C52" w:rsidP="00146C52">
      <w:pPr>
        <w:rPr>
          <w:color w:val="000000"/>
        </w:rPr>
      </w:pPr>
    </w:p>
    <w:p w14:paraId="34132825" w14:textId="77777777" w:rsidR="00146C52" w:rsidRPr="00613A2A" w:rsidRDefault="00146C52" w:rsidP="00146C52">
      <w:pPr>
        <w:rPr>
          <w:color w:val="000000"/>
        </w:rPr>
      </w:pPr>
      <w:r w:rsidRPr="00613A2A">
        <w:rPr>
          <w:color w:val="000000"/>
        </w:rPr>
        <w:t>Vehiculul intravenos, SBECD, este hemodializabil, cu un clearance de 55 ml/min.</w:t>
      </w:r>
    </w:p>
    <w:p w14:paraId="5DF7DA66" w14:textId="77777777" w:rsidR="00146C52" w:rsidRPr="00613A2A" w:rsidRDefault="00146C52" w:rsidP="00146C52">
      <w:pPr>
        <w:rPr>
          <w:color w:val="000000"/>
        </w:rPr>
      </w:pPr>
    </w:p>
    <w:p w14:paraId="0882556C" w14:textId="77777777" w:rsidR="00146C52" w:rsidRPr="00613A2A" w:rsidRDefault="00C358FB" w:rsidP="009975D9">
      <w:pPr>
        <w:keepNext/>
        <w:rPr>
          <w:i/>
          <w:color w:val="000000"/>
          <w:u w:val="single"/>
        </w:rPr>
      </w:pPr>
      <w:r w:rsidRPr="00613A2A">
        <w:rPr>
          <w:i/>
          <w:color w:val="000000"/>
          <w:u w:val="single"/>
        </w:rPr>
        <w:t>I</w:t>
      </w:r>
      <w:r w:rsidR="00146C52" w:rsidRPr="00613A2A">
        <w:rPr>
          <w:i/>
          <w:color w:val="000000"/>
          <w:u w:val="single"/>
        </w:rPr>
        <w:t>nsuficienţă hepatică</w:t>
      </w:r>
    </w:p>
    <w:p w14:paraId="0B13C5F6" w14:textId="77777777" w:rsidR="00146C52" w:rsidRPr="00613A2A" w:rsidRDefault="00146C52" w:rsidP="00146C52">
      <w:pPr>
        <w:rPr>
          <w:color w:val="000000"/>
        </w:rPr>
      </w:pPr>
      <w:r w:rsidRPr="00613A2A">
        <w:rPr>
          <w:color w:val="000000"/>
        </w:rPr>
        <w:t>La pacienţii cu ciroză hepatică uşoară până la moderată (Child-Pugh A şi B), în cazul tratamentului cu voriconazol, se recomandă folosirea dozei standard de încărcare, dar doza de întreţinere trebuie să fie de două ori mai mică decât doza standard de întreţinere (vezi pct. 5.2).</w:t>
      </w:r>
    </w:p>
    <w:p w14:paraId="109E2AEA" w14:textId="77777777" w:rsidR="00146C52" w:rsidRPr="00613A2A" w:rsidRDefault="00146C52" w:rsidP="00146C52">
      <w:pPr>
        <w:rPr>
          <w:color w:val="000000"/>
        </w:rPr>
      </w:pPr>
    </w:p>
    <w:p w14:paraId="1EE0FD7F" w14:textId="77777777" w:rsidR="00146C52" w:rsidRPr="00613A2A" w:rsidRDefault="00146C52" w:rsidP="00146C52">
      <w:pPr>
        <w:pStyle w:val="CM8"/>
        <w:rPr>
          <w:color w:val="000000"/>
          <w:sz w:val="22"/>
          <w:szCs w:val="22"/>
          <w:lang w:val="ro-RO"/>
        </w:rPr>
      </w:pPr>
      <w:r w:rsidRPr="00613A2A">
        <w:rPr>
          <w:color w:val="000000"/>
          <w:sz w:val="22"/>
          <w:szCs w:val="22"/>
          <w:lang w:val="ro-RO"/>
        </w:rPr>
        <w:t>Administrarea voriconazol nu a fost studiată la pacienţii cu ciroză hepatică cronică severă (Child</w:t>
      </w:r>
      <w:r w:rsidRPr="00613A2A">
        <w:rPr>
          <w:color w:val="000000"/>
          <w:sz w:val="22"/>
          <w:szCs w:val="22"/>
          <w:lang w:val="ro-RO"/>
        </w:rPr>
        <w:noBreakHyphen/>
        <w:t>Pugh C).</w:t>
      </w:r>
    </w:p>
    <w:p w14:paraId="3869A43D" w14:textId="77777777" w:rsidR="00146C52" w:rsidRPr="00613A2A" w:rsidRDefault="00146C52" w:rsidP="00146C52">
      <w:pPr>
        <w:pStyle w:val="CM8"/>
        <w:rPr>
          <w:color w:val="000000"/>
          <w:sz w:val="22"/>
          <w:szCs w:val="22"/>
          <w:lang w:val="ro-RO"/>
        </w:rPr>
      </w:pPr>
    </w:p>
    <w:p w14:paraId="47CE8D5A" w14:textId="77777777" w:rsidR="00146C52" w:rsidRPr="00613A2A" w:rsidRDefault="00146C52" w:rsidP="00146C52">
      <w:pPr>
        <w:pStyle w:val="CM8"/>
        <w:rPr>
          <w:color w:val="000000"/>
          <w:sz w:val="22"/>
          <w:szCs w:val="22"/>
          <w:lang w:val="ro-RO"/>
        </w:rPr>
      </w:pPr>
      <w:r w:rsidRPr="00613A2A">
        <w:rPr>
          <w:color w:val="000000"/>
          <w:sz w:val="22"/>
          <w:szCs w:val="22"/>
          <w:lang w:val="ro-RO"/>
        </w:rPr>
        <w:t>Există datele limitate referitoare la siguranţa administrării VFEND la pacienţii cu valori modificate ale testelor funcţionale hepatice (aspartat transaminază [AST ], alanin transaminază [ALT], fosfatază alcalină [FA] sau bilirubină totală &gt; 5</w:t>
      </w:r>
      <w:r w:rsidR="008C7EBA" w:rsidRPr="00613A2A">
        <w:rPr>
          <w:color w:val="000000"/>
          <w:sz w:val="22"/>
          <w:szCs w:val="22"/>
          <w:lang w:val="ro-RO"/>
        </w:rPr>
        <w:t> </w:t>
      </w:r>
      <w:r w:rsidRPr="00613A2A">
        <w:rPr>
          <w:color w:val="000000"/>
          <w:sz w:val="22"/>
          <w:szCs w:val="22"/>
          <w:lang w:val="ro-RO"/>
        </w:rPr>
        <w:t>ori limita superioară a normalului).</w:t>
      </w:r>
    </w:p>
    <w:p w14:paraId="5A11A3B0" w14:textId="77777777" w:rsidR="00146C52" w:rsidRPr="00613A2A" w:rsidRDefault="00146C52" w:rsidP="00146C52">
      <w:pPr>
        <w:rPr>
          <w:color w:val="000000"/>
        </w:rPr>
      </w:pPr>
    </w:p>
    <w:p w14:paraId="71C189A6" w14:textId="77777777" w:rsidR="00146C52" w:rsidRPr="00613A2A" w:rsidRDefault="00146C52" w:rsidP="00146C52">
      <w:pPr>
        <w:rPr>
          <w:color w:val="000000"/>
        </w:rPr>
      </w:pPr>
      <w:r w:rsidRPr="00613A2A">
        <w:rPr>
          <w:color w:val="000000"/>
        </w:rPr>
        <w:t xml:space="preserve">Administrarea voriconazol a fost asociată cu creşteri ale valorilor testelor funcţionale hepatice şi semne clinice de afectare hepatică, cum ar fi icterul şi nu trebuie folosit la pacienţii cu insuficienţă hepatică severă decât dacă beneficiile depăşesc riscul potenţial. Pacienţii cu insuficienţă hepatică </w:t>
      </w:r>
      <w:r w:rsidR="00E11290" w:rsidRPr="00613A2A">
        <w:rPr>
          <w:color w:val="000000"/>
        </w:rPr>
        <w:t xml:space="preserve">severă </w:t>
      </w:r>
      <w:r w:rsidRPr="00613A2A">
        <w:rPr>
          <w:color w:val="000000"/>
        </w:rPr>
        <w:t>trebuie monitorizaţi atent pentru toxicitatea medicamentoasă (vezi pct. 4.8).</w:t>
      </w:r>
    </w:p>
    <w:p w14:paraId="28CAA908" w14:textId="77777777" w:rsidR="00146C52" w:rsidRPr="00613A2A" w:rsidRDefault="00146C52" w:rsidP="00146C52">
      <w:pPr>
        <w:rPr>
          <w:color w:val="000000"/>
        </w:rPr>
      </w:pPr>
    </w:p>
    <w:p w14:paraId="01C357F9" w14:textId="77777777" w:rsidR="00146C52" w:rsidRPr="00613A2A" w:rsidRDefault="00146C52" w:rsidP="003F3277">
      <w:pPr>
        <w:keepNext/>
        <w:rPr>
          <w:i/>
          <w:color w:val="000000"/>
          <w:u w:val="single"/>
        </w:rPr>
      </w:pPr>
      <w:r w:rsidRPr="00613A2A">
        <w:rPr>
          <w:i/>
          <w:color w:val="000000"/>
          <w:u w:val="single"/>
        </w:rPr>
        <w:t>Copii şi adolescenţi</w:t>
      </w:r>
    </w:p>
    <w:p w14:paraId="3E12AA8C" w14:textId="77777777" w:rsidR="00146C52" w:rsidRPr="00613A2A" w:rsidRDefault="00146C52" w:rsidP="003F3277">
      <w:pPr>
        <w:keepNext/>
        <w:rPr>
          <w:color w:val="000000"/>
        </w:rPr>
      </w:pPr>
      <w:r w:rsidRPr="00613A2A">
        <w:rPr>
          <w:color w:val="000000"/>
          <w:szCs w:val="22"/>
        </w:rPr>
        <w:t xml:space="preserve">Siguranţa şi eficacitatea administrării VFEND la copii cu vârsta mai mică de 2 ani nu au fost stabilite. Datele disponibile în prezent sunt prezentate la </w:t>
      </w:r>
      <w:r w:rsidRPr="00613A2A">
        <w:rPr>
          <w:color w:val="000000"/>
        </w:rPr>
        <w:t>pct. 4.8 şi 5.1 dar nu se pot face recomandări privind doza.</w:t>
      </w:r>
    </w:p>
    <w:p w14:paraId="6D259473" w14:textId="77777777" w:rsidR="00146C52" w:rsidRPr="00613A2A" w:rsidRDefault="00146C52" w:rsidP="00146C52">
      <w:pPr>
        <w:rPr>
          <w:color w:val="000000"/>
        </w:rPr>
      </w:pPr>
    </w:p>
    <w:p w14:paraId="55BCFD95" w14:textId="77777777" w:rsidR="00146C52" w:rsidRPr="00613A2A" w:rsidRDefault="00146C52" w:rsidP="00146C52">
      <w:pPr>
        <w:keepNext/>
        <w:rPr>
          <w:color w:val="000000"/>
        </w:rPr>
      </w:pPr>
      <w:r w:rsidRPr="00613A2A">
        <w:rPr>
          <w:color w:val="000000"/>
          <w:u w:val="single"/>
        </w:rPr>
        <w:t>Mod de administrare</w:t>
      </w:r>
    </w:p>
    <w:p w14:paraId="4E591611" w14:textId="77777777" w:rsidR="00146C52" w:rsidRPr="00613A2A" w:rsidRDefault="00146C52" w:rsidP="00146C52">
      <w:pPr>
        <w:keepNext/>
        <w:rPr>
          <w:color w:val="000000"/>
        </w:rPr>
      </w:pPr>
      <w:r w:rsidRPr="00613A2A">
        <w:rPr>
          <w:color w:val="000000"/>
        </w:rPr>
        <w:t xml:space="preserve">VFEND trebuie reconstituit şi diluat (vezi pct. 6.6) înainte de administrarea prin perfuzie intravenoasă. Nu se injectează </w:t>
      </w:r>
      <w:r w:rsidRPr="00613A2A">
        <w:rPr>
          <w:i/>
          <w:iCs/>
          <w:color w:val="000000"/>
        </w:rPr>
        <w:t>in bolus</w:t>
      </w:r>
      <w:r w:rsidRPr="00613A2A">
        <w:rPr>
          <w:color w:val="000000"/>
        </w:rPr>
        <w:t>.</w:t>
      </w:r>
    </w:p>
    <w:p w14:paraId="4AB07B51" w14:textId="77777777" w:rsidR="00146C52" w:rsidRPr="00613A2A" w:rsidRDefault="00146C52" w:rsidP="00146C52">
      <w:pPr>
        <w:rPr>
          <w:color w:val="000000"/>
        </w:rPr>
      </w:pPr>
    </w:p>
    <w:p w14:paraId="6F77B6E7" w14:textId="77777777" w:rsidR="00146C52" w:rsidRPr="00613A2A" w:rsidRDefault="00146C52" w:rsidP="00D67DB0">
      <w:pPr>
        <w:ind w:left="567" w:hanging="567"/>
        <w:rPr>
          <w:color w:val="000000"/>
        </w:rPr>
      </w:pPr>
      <w:r w:rsidRPr="00613A2A">
        <w:rPr>
          <w:b/>
          <w:color w:val="000000"/>
        </w:rPr>
        <w:t>4.3</w:t>
      </w:r>
      <w:r w:rsidRPr="00613A2A">
        <w:rPr>
          <w:b/>
          <w:color w:val="000000"/>
        </w:rPr>
        <w:tab/>
      </w:r>
      <w:r w:rsidRPr="00613A2A">
        <w:rPr>
          <w:b/>
          <w:color w:val="000000"/>
          <w:szCs w:val="22"/>
        </w:rPr>
        <w:t>Contraindicaţii</w:t>
      </w:r>
    </w:p>
    <w:p w14:paraId="5EB0AC02" w14:textId="77777777" w:rsidR="00146C52" w:rsidRPr="00613A2A" w:rsidRDefault="00146C52" w:rsidP="00D67DB0">
      <w:pPr>
        <w:rPr>
          <w:color w:val="000000"/>
        </w:rPr>
      </w:pPr>
    </w:p>
    <w:p w14:paraId="3AC3BEBD" w14:textId="77777777" w:rsidR="00146C52" w:rsidRPr="00613A2A" w:rsidRDefault="00146C52" w:rsidP="00D67DB0">
      <w:pPr>
        <w:rPr>
          <w:color w:val="000000"/>
        </w:rPr>
      </w:pPr>
      <w:r w:rsidRPr="00613A2A">
        <w:rPr>
          <w:color w:val="000000"/>
        </w:rPr>
        <w:t>Hipersensibilitate la substanţa activă sau la oricare dintre excipienţii enumeraţi la pct. 6.1.</w:t>
      </w:r>
    </w:p>
    <w:p w14:paraId="027935BA" w14:textId="77777777" w:rsidR="00146C52" w:rsidRDefault="00146C52" w:rsidP="00D67DB0">
      <w:pPr>
        <w:rPr>
          <w:ins w:id="267" w:author="RWS_1" w:date="2025-11-25T11:45:00Z"/>
          <w:color w:val="000000"/>
        </w:rPr>
      </w:pPr>
    </w:p>
    <w:p w14:paraId="3736A2B5" w14:textId="315B875E" w:rsidR="00014C0C" w:rsidRDefault="00014C0C" w:rsidP="00014C0C">
      <w:pPr>
        <w:rPr>
          <w:ins w:id="268" w:author="RWS_1" w:date="2025-11-25T11:45:00Z"/>
          <w:color w:val="000000"/>
        </w:rPr>
      </w:pPr>
      <w:ins w:id="269" w:author="RWS_1" w:date="2025-11-25T11:45:00Z">
        <w:r>
          <w:rPr>
            <w:color w:val="000000"/>
          </w:rPr>
          <w:t xml:space="preserve">Medicamentele care prezintă interacțiuni, enumerate </w:t>
        </w:r>
      </w:ins>
      <w:ins w:id="270" w:author="RWS_2" w:date="2025-11-26T09:27:00Z">
        <w:r w:rsidR="00B83B7D">
          <w:rPr>
            <w:color w:val="000000"/>
          </w:rPr>
          <w:t>la acest punct</w:t>
        </w:r>
      </w:ins>
      <w:ins w:id="271" w:author="RWS_1" w:date="2025-11-25T11:45:00Z">
        <w:r>
          <w:rPr>
            <w:color w:val="000000"/>
          </w:rPr>
          <w:t xml:space="preserve"> și la pct. 4.5, </w:t>
        </w:r>
        <w:r w:rsidRPr="00964301">
          <w:rPr>
            <w:color w:val="000000"/>
            <w:rPrChange w:id="272" w:author="RWS" w:date="2025-11-28T15:29:00Z" w16du:dateUtc="2025-11-28T15:29:00Z">
              <w:rPr>
                <w:color w:val="000000"/>
                <w:lang w:val="en-US"/>
              </w:rPr>
            </w:rPrChange>
          </w:rPr>
          <w:t xml:space="preserve">sunt menționate cu titlu orientativ </w:t>
        </w:r>
        <w:r w:rsidRPr="00BA34EE">
          <w:rPr>
            <w:color w:val="000000"/>
          </w:rPr>
          <w:t xml:space="preserve">și nu </w:t>
        </w:r>
        <w:r>
          <w:rPr>
            <w:color w:val="000000"/>
          </w:rPr>
          <w:t>constituie</w:t>
        </w:r>
        <w:r w:rsidRPr="00BA34EE">
          <w:rPr>
            <w:color w:val="000000"/>
          </w:rPr>
          <w:t xml:space="preserve"> o listă exhaustivă a tuturor medicamentelor posibile care pot fi contraindicate.</w:t>
        </w:r>
      </w:ins>
    </w:p>
    <w:p w14:paraId="3C5E8B05" w14:textId="77777777" w:rsidR="00693EB2" w:rsidRPr="00613A2A" w:rsidRDefault="00693EB2" w:rsidP="00D67DB0">
      <w:pPr>
        <w:rPr>
          <w:color w:val="000000"/>
        </w:rPr>
      </w:pPr>
    </w:p>
    <w:p w14:paraId="7F0EC49B" w14:textId="7F28FE45" w:rsidR="00146C52" w:rsidRPr="00613A2A" w:rsidRDefault="00146C52" w:rsidP="00D67DB0">
      <w:pPr>
        <w:rPr>
          <w:color w:val="000000"/>
        </w:rPr>
      </w:pPr>
      <w:r w:rsidRPr="00613A2A">
        <w:rPr>
          <w:color w:val="000000"/>
        </w:rPr>
        <w:t xml:space="preserve">Administrarea concomitentă </w:t>
      </w:r>
      <w:r w:rsidR="008567C1" w:rsidRPr="008567C1">
        <w:rPr>
          <w:color w:val="000000"/>
        </w:rPr>
        <w:t xml:space="preserve">a voriconazolului este contraindicată cu medicamente care depind în mare măsură de </w:t>
      </w:r>
      <w:r w:rsidRPr="00613A2A">
        <w:rPr>
          <w:color w:val="000000"/>
        </w:rPr>
        <w:t xml:space="preserve">CYP3A4 </w:t>
      </w:r>
      <w:r w:rsidR="002D4CB6" w:rsidRPr="002D4CB6">
        <w:rPr>
          <w:color w:val="000000"/>
        </w:rPr>
        <w:t xml:space="preserve">pentru metabolizare și pentru care concentraţiile plasmatice crescute sunt asociate cu reacții grave și/sau care pun viața în pericol </w:t>
      </w:r>
      <w:r w:rsidRPr="00613A2A">
        <w:rPr>
          <w:color w:val="000000"/>
        </w:rPr>
        <w:t>(vezi pct. 4.5).</w:t>
      </w:r>
    </w:p>
    <w:p w14:paraId="74997CAC" w14:textId="77777777" w:rsidR="00146C52" w:rsidRPr="00613A2A" w:rsidRDefault="00146C52" w:rsidP="00D67DB0">
      <w:pPr>
        <w:rPr>
          <w:color w:val="000000"/>
        </w:rPr>
      </w:pPr>
    </w:p>
    <w:p w14:paraId="5340B58C" w14:textId="77777777" w:rsidR="00014C0C" w:rsidRDefault="0000758B" w:rsidP="0000758B">
      <w:pPr>
        <w:pStyle w:val="CM55"/>
        <w:widowControl/>
        <w:numPr>
          <w:ilvl w:val="0"/>
          <w:numId w:val="94"/>
        </w:numPr>
        <w:spacing w:after="0"/>
        <w:rPr>
          <w:ins w:id="273" w:author="RWS_1" w:date="2025-11-25T11:46:00Z"/>
          <w:sz w:val="22"/>
          <w:szCs w:val="22"/>
          <w:lang w:val="it-IT"/>
        </w:rPr>
      </w:pPr>
      <w:r w:rsidRPr="00FC24A0">
        <w:rPr>
          <w:sz w:val="22"/>
          <w:szCs w:val="22"/>
          <w:lang w:val="it-IT"/>
        </w:rPr>
        <w:t>Terfenadină</w:t>
      </w:r>
      <w:del w:id="274" w:author="RWS_1" w:date="2025-11-25T11:46:00Z">
        <w:r w:rsidRPr="00FC24A0" w:rsidDel="00014C0C">
          <w:rPr>
            <w:sz w:val="22"/>
            <w:szCs w:val="22"/>
            <w:lang w:val="it-IT"/>
          </w:rPr>
          <w:delText xml:space="preserve">, </w:delText>
        </w:r>
      </w:del>
    </w:p>
    <w:p w14:paraId="6EF02480" w14:textId="298C07BB" w:rsidR="0000758B" w:rsidRDefault="00411CB5" w:rsidP="0000758B">
      <w:pPr>
        <w:pStyle w:val="CM55"/>
        <w:widowControl/>
        <w:numPr>
          <w:ilvl w:val="0"/>
          <w:numId w:val="94"/>
        </w:numPr>
        <w:spacing w:after="0"/>
        <w:rPr>
          <w:sz w:val="22"/>
          <w:szCs w:val="22"/>
          <w:lang w:val="it-IT"/>
        </w:rPr>
      </w:pPr>
      <w:r>
        <w:rPr>
          <w:sz w:val="22"/>
          <w:szCs w:val="22"/>
          <w:lang w:val="it-IT"/>
        </w:rPr>
        <w:t>A</w:t>
      </w:r>
      <w:r w:rsidRPr="00FC24A0">
        <w:rPr>
          <w:sz w:val="22"/>
          <w:szCs w:val="22"/>
          <w:lang w:val="it-IT"/>
        </w:rPr>
        <w:t>stemizol</w:t>
      </w:r>
    </w:p>
    <w:p w14:paraId="0DB5342B" w14:textId="77777777" w:rsidR="0000758B" w:rsidRPr="00395752" w:rsidRDefault="0000758B" w:rsidP="0000758B">
      <w:pPr>
        <w:pStyle w:val="wordsection1"/>
        <w:numPr>
          <w:ilvl w:val="0"/>
          <w:numId w:val="94"/>
        </w:numPr>
        <w:rPr>
          <w:sz w:val="22"/>
          <w:szCs w:val="22"/>
        </w:rPr>
      </w:pPr>
      <w:r w:rsidRPr="004520D0">
        <w:rPr>
          <w:sz w:val="22"/>
          <w:szCs w:val="22"/>
          <w:lang w:val="it-IT" w:eastAsia="en-GB"/>
        </w:rPr>
        <w:t>Cisapridă</w:t>
      </w:r>
    </w:p>
    <w:p w14:paraId="5C88CDD0" w14:textId="77777777" w:rsidR="00014C0C" w:rsidRPr="00014C0C" w:rsidRDefault="0000758B" w:rsidP="0000758B">
      <w:pPr>
        <w:pStyle w:val="ListParagraph"/>
        <w:numPr>
          <w:ilvl w:val="0"/>
          <w:numId w:val="94"/>
        </w:numPr>
        <w:rPr>
          <w:ins w:id="275" w:author="RWS_1" w:date="2025-11-25T11:46:00Z"/>
          <w:color w:val="000000"/>
          <w:rPrChange w:id="276" w:author="RWS_1" w:date="2025-11-25T11:46:00Z">
            <w:rPr>
              <w:ins w:id="277" w:author="RWS_1" w:date="2025-11-25T11:46:00Z"/>
              <w:szCs w:val="22"/>
              <w:lang w:val="it-IT"/>
            </w:rPr>
          </w:rPrChange>
        </w:rPr>
      </w:pPr>
      <w:r w:rsidRPr="004520D0">
        <w:rPr>
          <w:szCs w:val="22"/>
          <w:lang w:val="it-IT"/>
        </w:rPr>
        <w:t>Pimozidă</w:t>
      </w:r>
      <w:del w:id="278" w:author="RWS_1" w:date="2025-11-25T11:46:00Z">
        <w:r w:rsidRPr="004520D0" w:rsidDel="00014C0C">
          <w:rPr>
            <w:szCs w:val="22"/>
            <w:lang w:val="it-IT"/>
          </w:rPr>
          <w:delText xml:space="preserve">, </w:delText>
        </w:r>
      </w:del>
    </w:p>
    <w:p w14:paraId="7B9F1E39" w14:textId="214EE5FB" w:rsidR="0000758B" w:rsidRPr="004520D0" w:rsidRDefault="00014C0C" w:rsidP="0000758B">
      <w:pPr>
        <w:pStyle w:val="ListParagraph"/>
        <w:numPr>
          <w:ilvl w:val="0"/>
          <w:numId w:val="94"/>
        </w:numPr>
        <w:rPr>
          <w:color w:val="000000"/>
        </w:rPr>
      </w:pPr>
      <w:r>
        <w:rPr>
          <w:szCs w:val="22"/>
          <w:lang w:val="it-IT"/>
        </w:rPr>
        <w:t>L</w:t>
      </w:r>
      <w:r w:rsidR="0000758B" w:rsidRPr="004520D0">
        <w:rPr>
          <w:szCs w:val="22"/>
          <w:lang w:val="it-IT"/>
        </w:rPr>
        <w:t>urasidonă</w:t>
      </w:r>
    </w:p>
    <w:p w14:paraId="22577149" w14:textId="77777777" w:rsidR="0000758B" w:rsidRDefault="0000758B" w:rsidP="0000758B">
      <w:pPr>
        <w:pStyle w:val="wordsection1"/>
        <w:numPr>
          <w:ilvl w:val="0"/>
          <w:numId w:val="94"/>
        </w:numPr>
        <w:rPr>
          <w:sz w:val="22"/>
          <w:szCs w:val="22"/>
        </w:rPr>
      </w:pPr>
      <w:r w:rsidRPr="003C3736">
        <w:rPr>
          <w:sz w:val="22"/>
          <w:szCs w:val="22"/>
        </w:rPr>
        <w:t>Quinidină</w:t>
      </w:r>
    </w:p>
    <w:p w14:paraId="0FA1CBAC" w14:textId="77777777" w:rsidR="0000758B" w:rsidRDefault="0000758B" w:rsidP="0000758B">
      <w:pPr>
        <w:pStyle w:val="wordsection1"/>
        <w:numPr>
          <w:ilvl w:val="0"/>
          <w:numId w:val="94"/>
        </w:numPr>
        <w:rPr>
          <w:sz w:val="22"/>
          <w:szCs w:val="22"/>
        </w:rPr>
      </w:pPr>
      <w:r w:rsidRPr="003C3736">
        <w:rPr>
          <w:sz w:val="22"/>
          <w:szCs w:val="22"/>
        </w:rPr>
        <w:t>Ivabradină</w:t>
      </w:r>
    </w:p>
    <w:p w14:paraId="4D0F4A45" w14:textId="426993EB" w:rsidR="0000758B" w:rsidRDefault="0000758B" w:rsidP="0000758B">
      <w:pPr>
        <w:pStyle w:val="wordsection1"/>
        <w:numPr>
          <w:ilvl w:val="0"/>
          <w:numId w:val="94"/>
        </w:numPr>
        <w:rPr>
          <w:sz w:val="22"/>
          <w:szCs w:val="22"/>
        </w:rPr>
      </w:pPr>
      <w:r w:rsidRPr="003C3736">
        <w:rPr>
          <w:sz w:val="22"/>
          <w:szCs w:val="22"/>
        </w:rPr>
        <w:t>Alcaloizi de ergot (de ex</w:t>
      </w:r>
      <w:r w:rsidR="001A72B3">
        <w:rPr>
          <w:sz w:val="22"/>
          <w:szCs w:val="22"/>
        </w:rPr>
        <w:t>emplu</w:t>
      </w:r>
      <w:r w:rsidRPr="003C3736">
        <w:rPr>
          <w:sz w:val="22"/>
          <w:szCs w:val="22"/>
        </w:rPr>
        <w:t xml:space="preserve"> ergotamină, dihidroergotamină)</w:t>
      </w:r>
    </w:p>
    <w:p w14:paraId="5EA1092A" w14:textId="77777777" w:rsidR="0000758B" w:rsidRDefault="0000758B" w:rsidP="0000758B">
      <w:pPr>
        <w:pStyle w:val="wordsection1"/>
        <w:numPr>
          <w:ilvl w:val="0"/>
          <w:numId w:val="94"/>
        </w:numPr>
        <w:rPr>
          <w:sz w:val="22"/>
          <w:szCs w:val="22"/>
        </w:rPr>
      </w:pPr>
      <w:r w:rsidRPr="00052AC2">
        <w:rPr>
          <w:sz w:val="22"/>
          <w:szCs w:val="22"/>
        </w:rPr>
        <w:t>Sirolimus</w:t>
      </w:r>
    </w:p>
    <w:p w14:paraId="62E970C3" w14:textId="77777777" w:rsidR="0000758B" w:rsidRDefault="0000758B" w:rsidP="0000758B">
      <w:pPr>
        <w:pStyle w:val="wordsection1"/>
        <w:numPr>
          <w:ilvl w:val="0"/>
          <w:numId w:val="94"/>
        </w:numPr>
        <w:rPr>
          <w:sz w:val="22"/>
          <w:szCs w:val="22"/>
        </w:rPr>
      </w:pPr>
      <w:r w:rsidRPr="00052AC2">
        <w:rPr>
          <w:sz w:val="22"/>
          <w:szCs w:val="22"/>
        </w:rPr>
        <w:t>Naloxegol</w:t>
      </w:r>
    </w:p>
    <w:p w14:paraId="3097E73F" w14:textId="77777777" w:rsidR="0000758B" w:rsidRDefault="0000758B" w:rsidP="0000758B">
      <w:pPr>
        <w:pStyle w:val="wordsection1"/>
        <w:numPr>
          <w:ilvl w:val="0"/>
          <w:numId w:val="94"/>
        </w:numPr>
        <w:rPr>
          <w:sz w:val="22"/>
          <w:szCs w:val="22"/>
        </w:rPr>
      </w:pPr>
      <w:r w:rsidRPr="00052AC2">
        <w:rPr>
          <w:sz w:val="22"/>
          <w:szCs w:val="22"/>
        </w:rPr>
        <w:t>Tolvaptan</w:t>
      </w:r>
    </w:p>
    <w:p w14:paraId="4E8F1FC5" w14:textId="77777777" w:rsidR="0000758B" w:rsidRDefault="0000758B" w:rsidP="0000758B">
      <w:pPr>
        <w:pStyle w:val="wordsection1"/>
        <w:numPr>
          <w:ilvl w:val="0"/>
          <w:numId w:val="94"/>
        </w:numPr>
        <w:rPr>
          <w:ins w:id="279" w:author="RWS_1" w:date="2025-11-25T11:47:00Z"/>
          <w:sz w:val="22"/>
          <w:szCs w:val="22"/>
        </w:rPr>
      </w:pPr>
      <w:r w:rsidRPr="00052AC2">
        <w:rPr>
          <w:sz w:val="22"/>
          <w:szCs w:val="22"/>
        </w:rPr>
        <w:t>Finerenonă</w:t>
      </w:r>
    </w:p>
    <w:p w14:paraId="756218A3" w14:textId="26F893D0" w:rsidR="00992798" w:rsidRDefault="00992798" w:rsidP="0000758B">
      <w:pPr>
        <w:pStyle w:val="wordsection1"/>
        <w:numPr>
          <w:ilvl w:val="0"/>
          <w:numId w:val="94"/>
        </w:numPr>
        <w:rPr>
          <w:ins w:id="280" w:author="RWS_1" w:date="2025-11-25T11:47:00Z"/>
          <w:sz w:val="22"/>
          <w:szCs w:val="22"/>
        </w:rPr>
      </w:pPr>
      <w:ins w:id="281" w:author="RWS_1" w:date="2025-11-25T11:47:00Z">
        <w:r>
          <w:rPr>
            <w:sz w:val="22"/>
            <w:szCs w:val="22"/>
          </w:rPr>
          <w:t>Eplerenonă</w:t>
        </w:r>
      </w:ins>
    </w:p>
    <w:p w14:paraId="42EEFCED" w14:textId="75E95C7F" w:rsidR="00992798" w:rsidRDefault="00992798" w:rsidP="0000758B">
      <w:pPr>
        <w:pStyle w:val="wordsection1"/>
        <w:numPr>
          <w:ilvl w:val="0"/>
          <w:numId w:val="94"/>
        </w:numPr>
        <w:rPr>
          <w:sz w:val="22"/>
          <w:szCs w:val="22"/>
        </w:rPr>
      </w:pPr>
      <w:ins w:id="282" w:author="RWS_1" w:date="2025-11-25T11:47:00Z">
        <w:r>
          <w:rPr>
            <w:sz w:val="22"/>
            <w:szCs w:val="22"/>
          </w:rPr>
          <w:t>Voclosporină</w:t>
        </w:r>
      </w:ins>
    </w:p>
    <w:p w14:paraId="401EDBF3" w14:textId="5027EE10" w:rsidR="0000758B" w:rsidRPr="00A406DA" w:rsidRDefault="0000758B" w:rsidP="00C419D6">
      <w:pPr>
        <w:pStyle w:val="wordsection1"/>
        <w:numPr>
          <w:ilvl w:val="0"/>
          <w:numId w:val="94"/>
        </w:numPr>
        <w:rPr>
          <w:sz w:val="22"/>
          <w:szCs w:val="22"/>
        </w:rPr>
      </w:pPr>
      <w:r w:rsidRPr="00FA4521">
        <w:rPr>
          <w:sz w:val="22"/>
          <w:szCs w:val="22"/>
        </w:rPr>
        <w:t>Venetoclax</w:t>
      </w:r>
      <w:r w:rsidR="00A406DA">
        <w:rPr>
          <w:sz w:val="22"/>
          <w:szCs w:val="22"/>
        </w:rPr>
        <w:t xml:space="preserve">: </w:t>
      </w:r>
      <w:r w:rsidRPr="00A406DA">
        <w:rPr>
          <w:sz w:val="22"/>
          <w:szCs w:val="22"/>
        </w:rPr>
        <w:t>Administrarea concomitentă este contraindicată la inițiere și în timpul fazei de titrare a dozei de venetoclax.</w:t>
      </w:r>
    </w:p>
    <w:p w14:paraId="7C91A41D" w14:textId="77777777" w:rsidR="0000758B" w:rsidRDefault="0000758B" w:rsidP="00D67DB0">
      <w:pPr>
        <w:rPr>
          <w:color w:val="000000"/>
          <w:lang w:val="en-US"/>
        </w:rPr>
      </w:pPr>
    </w:p>
    <w:p w14:paraId="74E27A25" w14:textId="087B976F" w:rsidR="005B5102" w:rsidRDefault="005B5102" w:rsidP="005B5102">
      <w:pPr>
        <w:rPr>
          <w:color w:val="000000"/>
        </w:rPr>
      </w:pPr>
      <w:r w:rsidRPr="00613A2A">
        <w:rPr>
          <w:color w:val="000000"/>
        </w:rPr>
        <w:t xml:space="preserve">Administrarea concomitentă </w:t>
      </w:r>
      <w:r>
        <w:rPr>
          <w:color w:val="000000"/>
        </w:rPr>
        <w:t xml:space="preserve"> </w:t>
      </w:r>
      <w:r w:rsidRPr="00E36EF3">
        <w:rPr>
          <w:color w:val="000000"/>
        </w:rPr>
        <w:t xml:space="preserve">a voriconazolului este contraindicată </w:t>
      </w:r>
      <w:r w:rsidRPr="00613A2A">
        <w:rPr>
          <w:color w:val="000000"/>
        </w:rPr>
        <w:t xml:space="preserve">cu </w:t>
      </w:r>
      <w:r>
        <w:rPr>
          <w:color w:val="000000"/>
        </w:rPr>
        <w:t xml:space="preserve">medicamente care induc </w:t>
      </w:r>
      <w:r w:rsidRPr="002C124A">
        <w:rPr>
          <w:color w:val="000000"/>
        </w:rPr>
        <w:t xml:space="preserve">CYP3A4 și reduc semnificativ concentrațiile plasmatice ale </w:t>
      </w:r>
      <w:r w:rsidR="00A406DA" w:rsidRPr="00E36EF3">
        <w:rPr>
          <w:color w:val="000000"/>
        </w:rPr>
        <w:t>voriconazolului</w:t>
      </w:r>
      <w:r w:rsidRPr="002C124A">
        <w:rPr>
          <w:color w:val="000000"/>
        </w:rPr>
        <w:t xml:space="preserve">: </w:t>
      </w:r>
    </w:p>
    <w:p w14:paraId="2A362571" w14:textId="77777777" w:rsidR="005B5102" w:rsidRPr="005B5102" w:rsidRDefault="005B5102" w:rsidP="00D67DB0">
      <w:pPr>
        <w:rPr>
          <w:color w:val="000000"/>
        </w:rPr>
      </w:pPr>
    </w:p>
    <w:p w14:paraId="3F50C7E6" w14:textId="616E8933" w:rsidR="00146C52" w:rsidRPr="00C419D6" w:rsidRDefault="00146C52" w:rsidP="00C419D6">
      <w:pPr>
        <w:pStyle w:val="ListParagraph"/>
        <w:numPr>
          <w:ilvl w:val="0"/>
          <w:numId w:val="95"/>
        </w:numPr>
        <w:rPr>
          <w:color w:val="000000"/>
        </w:rPr>
      </w:pPr>
      <w:r w:rsidRPr="00C419D6">
        <w:rPr>
          <w:color w:val="000000"/>
        </w:rPr>
        <w:t>Administrarea concomitentă cu rifampicină, carbamazepină</w:t>
      </w:r>
      <w:r w:rsidR="00E04C0E" w:rsidRPr="00C419D6">
        <w:rPr>
          <w:color w:val="000000"/>
        </w:rPr>
        <w:t>,</w:t>
      </w:r>
      <w:r w:rsidR="00905F72">
        <w:rPr>
          <w:color w:val="000000"/>
        </w:rPr>
        <w:t xml:space="preserve"> </w:t>
      </w:r>
      <w:r w:rsidR="00905F72" w:rsidRPr="00905F72">
        <w:rPr>
          <w:color w:val="000000"/>
        </w:rPr>
        <w:t xml:space="preserve">barbiturice cu acțiune îndelungată, de exemplu, </w:t>
      </w:r>
      <w:r w:rsidRPr="00C419D6">
        <w:rPr>
          <w:color w:val="000000"/>
        </w:rPr>
        <w:t>fenobarbital</w:t>
      </w:r>
      <w:r w:rsidR="00E04C0E" w:rsidRPr="00C419D6">
        <w:rPr>
          <w:color w:val="000000"/>
        </w:rPr>
        <w:t xml:space="preserve"> </w:t>
      </w:r>
      <w:r w:rsidR="00AA650F" w:rsidRPr="00C419D6">
        <w:rPr>
          <w:color w:val="000000"/>
        </w:rPr>
        <w:t>ş</w:t>
      </w:r>
      <w:r w:rsidR="00E04C0E" w:rsidRPr="00C419D6">
        <w:rPr>
          <w:color w:val="000000"/>
        </w:rPr>
        <w:t>i sunătoare</w:t>
      </w:r>
      <w:r w:rsidR="00402236">
        <w:rPr>
          <w:color w:val="000000"/>
        </w:rPr>
        <w:t xml:space="preserve"> </w:t>
      </w:r>
      <w:r w:rsidRPr="00C419D6">
        <w:rPr>
          <w:color w:val="000000"/>
        </w:rPr>
        <w:t>(vezi pct. 4.5).</w:t>
      </w:r>
    </w:p>
    <w:p w14:paraId="19118E4F" w14:textId="77777777" w:rsidR="00146C52" w:rsidRPr="00613A2A" w:rsidRDefault="00146C52" w:rsidP="00146C52">
      <w:pPr>
        <w:rPr>
          <w:color w:val="000000"/>
        </w:rPr>
      </w:pPr>
    </w:p>
    <w:p w14:paraId="0923B0B7" w14:textId="77777777" w:rsidR="00C71C6C" w:rsidRPr="00395752" w:rsidRDefault="00C71C6C" w:rsidP="00C71C6C">
      <w:pPr>
        <w:pStyle w:val="CM8"/>
        <w:widowControl/>
        <w:numPr>
          <w:ilvl w:val="0"/>
          <w:numId w:val="95"/>
        </w:numPr>
        <w:spacing w:line="240" w:lineRule="auto"/>
        <w:rPr>
          <w:sz w:val="22"/>
          <w:lang w:val="en-US"/>
        </w:rPr>
      </w:pPr>
      <w:r>
        <w:rPr>
          <w:sz w:val="22"/>
          <w:szCs w:val="22"/>
          <w:lang w:val="en-US"/>
        </w:rPr>
        <w:t>Efavirenz:</w:t>
      </w:r>
    </w:p>
    <w:p w14:paraId="518D38AD" w14:textId="5373622A" w:rsidR="00146C52" w:rsidRPr="00613A2A" w:rsidRDefault="00146C52" w:rsidP="00C419D6">
      <w:pPr>
        <w:pStyle w:val="CM8"/>
        <w:spacing w:line="240" w:lineRule="auto"/>
        <w:ind w:left="720" w:right="555"/>
        <w:rPr>
          <w:color w:val="000000"/>
          <w:sz w:val="22"/>
          <w:szCs w:val="22"/>
          <w:lang w:val="ro-RO"/>
        </w:rPr>
      </w:pPr>
      <w:r w:rsidRPr="00613A2A">
        <w:rPr>
          <w:color w:val="000000"/>
          <w:sz w:val="22"/>
          <w:szCs w:val="22"/>
          <w:lang w:val="ro-RO"/>
        </w:rPr>
        <w:t>Administrarea concomitentă a dozelor standard de voriconazol cu doze de efavirenz de 400 mg o dată pe zi sau mai mari este contraindicată</w:t>
      </w:r>
      <w:r w:rsidR="00F359B3">
        <w:rPr>
          <w:color w:val="000000"/>
          <w:sz w:val="22"/>
          <w:szCs w:val="22"/>
          <w:lang w:val="ro-RO"/>
        </w:rPr>
        <w:t xml:space="preserve"> </w:t>
      </w:r>
      <w:r w:rsidR="00F359B3" w:rsidRPr="00613A2A">
        <w:rPr>
          <w:color w:val="000000"/>
          <w:sz w:val="22"/>
          <w:szCs w:val="22"/>
          <w:lang w:val="ro-RO"/>
        </w:rPr>
        <w:t>(vezi pct. 4.5</w:t>
      </w:r>
      <w:r w:rsidR="00F359B3" w:rsidRPr="000A7F3E">
        <w:rPr>
          <w:color w:val="000000"/>
          <w:szCs w:val="22"/>
        </w:rPr>
        <w:t>)</w:t>
      </w:r>
      <w:r w:rsidRPr="00613A2A">
        <w:rPr>
          <w:color w:val="000000"/>
          <w:sz w:val="22"/>
          <w:szCs w:val="22"/>
          <w:lang w:val="ro-RO"/>
        </w:rPr>
        <w:t>.</w:t>
      </w:r>
      <w:r w:rsidR="008A1AEE" w:rsidRPr="000A7F3E">
        <w:t xml:space="preserve"> </w:t>
      </w:r>
      <w:r w:rsidR="008A1AEE" w:rsidRPr="008A1AEE">
        <w:rPr>
          <w:color w:val="000000"/>
          <w:sz w:val="22"/>
          <w:szCs w:val="22"/>
          <w:lang w:val="ro-RO"/>
        </w:rPr>
        <w:t>Pentru informații despre administrarea concomitentă a voriconazolului și doze mai mici de efavirenz vezi pct. 4.4.</w:t>
      </w:r>
    </w:p>
    <w:p w14:paraId="31C425BB" w14:textId="77777777" w:rsidR="00146C52" w:rsidRPr="00613A2A" w:rsidRDefault="00146C52" w:rsidP="00146C52">
      <w:pPr>
        <w:rPr>
          <w:color w:val="000000"/>
        </w:rPr>
      </w:pPr>
    </w:p>
    <w:p w14:paraId="049477B1" w14:textId="5BE3CDCD" w:rsidR="00C700B4" w:rsidRPr="00C700B4" w:rsidRDefault="00C700B4" w:rsidP="00C700B4">
      <w:pPr>
        <w:pStyle w:val="ListParagraph"/>
        <w:numPr>
          <w:ilvl w:val="0"/>
          <w:numId w:val="95"/>
        </w:numPr>
        <w:rPr>
          <w:color w:val="000000"/>
        </w:rPr>
      </w:pPr>
      <w:r w:rsidRPr="00C700B4">
        <w:rPr>
          <w:color w:val="000000"/>
        </w:rPr>
        <w:t>Ritonavir</w:t>
      </w:r>
      <w:r w:rsidR="00A406DA">
        <w:rPr>
          <w:color w:val="000000"/>
        </w:rPr>
        <w:t>:</w:t>
      </w:r>
    </w:p>
    <w:p w14:paraId="4CE84B74" w14:textId="1EF2EB89" w:rsidR="00146C52" w:rsidRPr="00C419D6" w:rsidRDefault="00146C52" w:rsidP="00C419D6">
      <w:pPr>
        <w:pStyle w:val="ListParagraph"/>
        <w:rPr>
          <w:color w:val="000000"/>
        </w:rPr>
      </w:pPr>
      <w:r w:rsidRPr="00C419D6">
        <w:rPr>
          <w:color w:val="000000"/>
        </w:rPr>
        <w:t>Administrarea concomitentă cu doze mari de ritonavir (minimum 400 mg, de două ori pe zi)</w:t>
      </w:r>
      <w:r w:rsidR="00C700B4">
        <w:rPr>
          <w:color w:val="000000"/>
        </w:rPr>
        <w:t xml:space="preserve"> este </w:t>
      </w:r>
      <w:r w:rsidR="00FA4B59" w:rsidRPr="00613A2A">
        <w:rPr>
          <w:color w:val="000000"/>
          <w:szCs w:val="22"/>
        </w:rPr>
        <w:t>contraindicată</w:t>
      </w:r>
      <w:r w:rsidR="00FA4B59">
        <w:rPr>
          <w:color w:val="000000"/>
          <w:szCs w:val="22"/>
        </w:rPr>
        <w:t xml:space="preserve"> </w:t>
      </w:r>
      <w:r w:rsidRPr="00C419D6">
        <w:rPr>
          <w:color w:val="000000"/>
        </w:rPr>
        <w:t>(vezi pct. 4.5</w:t>
      </w:r>
      <w:r w:rsidR="00FA4B59">
        <w:rPr>
          <w:color w:val="000000"/>
        </w:rPr>
        <w:t xml:space="preserve">). </w:t>
      </w:r>
      <w:r w:rsidR="00BE5473" w:rsidRPr="00DE0F7E">
        <w:rPr>
          <w:color w:val="000000"/>
        </w:rPr>
        <w:t>Pentru informații despre administrarea concomitentă cu doze mai mici de ritonavir</w:t>
      </w:r>
      <w:r w:rsidR="00BE5473">
        <w:rPr>
          <w:color w:val="000000"/>
        </w:rPr>
        <w:t xml:space="preserve"> </w:t>
      </w:r>
      <w:r w:rsidR="00BE5473" w:rsidRPr="00613A2A">
        <w:rPr>
          <w:color w:val="000000"/>
          <w:szCs w:val="22"/>
        </w:rPr>
        <w:t>vezi pct. 4.4.</w:t>
      </w:r>
    </w:p>
    <w:p w14:paraId="32E5A1A6" w14:textId="77777777" w:rsidR="00146C52" w:rsidRPr="00C449DF" w:rsidRDefault="00146C52" w:rsidP="00146C52">
      <w:pPr>
        <w:rPr>
          <w:color w:val="000000" w:themeColor="text1"/>
        </w:rPr>
      </w:pPr>
    </w:p>
    <w:p w14:paraId="2E771C19" w14:textId="77777777" w:rsidR="00146C52" w:rsidRPr="00613A2A" w:rsidRDefault="00146C52" w:rsidP="00146C52">
      <w:pPr>
        <w:ind w:left="567" w:hanging="567"/>
        <w:rPr>
          <w:color w:val="000000"/>
        </w:rPr>
      </w:pPr>
      <w:r w:rsidRPr="00613A2A">
        <w:rPr>
          <w:b/>
          <w:color w:val="000000"/>
        </w:rPr>
        <w:t>4.4</w:t>
      </w:r>
      <w:r w:rsidRPr="00613A2A">
        <w:rPr>
          <w:b/>
          <w:color w:val="000000"/>
        </w:rPr>
        <w:tab/>
      </w:r>
      <w:r w:rsidRPr="00613A2A">
        <w:rPr>
          <w:b/>
          <w:color w:val="000000"/>
          <w:szCs w:val="22"/>
        </w:rPr>
        <w:t>Atenţionări şi precauţii speciale pentru utilizare</w:t>
      </w:r>
    </w:p>
    <w:p w14:paraId="2A7DA6CD" w14:textId="77777777" w:rsidR="00146C52" w:rsidRPr="00613A2A" w:rsidRDefault="00146C52" w:rsidP="00146C52">
      <w:pPr>
        <w:rPr>
          <w:color w:val="000000"/>
        </w:rPr>
      </w:pPr>
    </w:p>
    <w:p w14:paraId="3174D765" w14:textId="77777777" w:rsidR="00146C52" w:rsidRPr="00613A2A" w:rsidRDefault="00146C52" w:rsidP="00146C52">
      <w:pPr>
        <w:rPr>
          <w:color w:val="000000"/>
          <w:u w:val="single"/>
        </w:rPr>
      </w:pPr>
      <w:r w:rsidRPr="00613A2A">
        <w:rPr>
          <w:color w:val="000000"/>
          <w:u w:val="single"/>
        </w:rPr>
        <w:t>Hipersensibilitatea</w:t>
      </w:r>
    </w:p>
    <w:p w14:paraId="6A781E1F" w14:textId="77777777" w:rsidR="00146C52" w:rsidRPr="00613A2A" w:rsidRDefault="00146C52" w:rsidP="00146C52">
      <w:pPr>
        <w:rPr>
          <w:color w:val="000000"/>
        </w:rPr>
      </w:pPr>
      <w:r w:rsidRPr="00613A2A">
        <w:rPr>
          <w:color w:val="000000"/>
        </w:rPr>
        <w:t>VFEND trebuie prescris cu prudenţă pacienţilor cu hipersensibilitate la alţi derivaţi azolici (vezi pct. 4.8).</w:t>
      </w:r>
    </w:p>
    <w:p w14:paraId="1D2882B3" w14:textId="77777777" w:rsidR="00146C52" w:rsidRPr="00613A2A" w:rsidRDefault="00146C52" w:rsidP="00146C52">
      <w:pPr>
        <w:rPr>
          <w:color w:val="000000"/>
        </w:rPr>
      </w:pPr>
    </w:p>
    <w:p w14:paraId="362AD509" w14:textId="77777777" w:rsidR="00146C52" w:rsidRPr="00613A2A" w:rsidRDefault="00146C52" w:rsidP="00146C52">
      <w:pPr>
        <w:rPr>
          <w:color w:val="000000"/>
          <w:u w:val="single"/>
        </w:rPr>
      </w:pPr>
      <w:r w:rsidRPr="00613A2A">
        <w:rPr>
          <w:color w:val="000000"/>
          <w:u w:val="single"/>
        </w:rPr>
        <w:t>Durata tratamentului</w:t>
      </w:r>
    </w:p>
    <w:p w14:paraId="243B831A" w14:textId="77777777" w:rsidR="00146C52" w:rsidRPr="00613A2A" w:rsidRDefault="00146C52" w:rsidP="00146C52">
      <w:pPr>
        <w:rPr>
          <w:color w:val="000000"/>
        </w:rPr>
      </w:pPr>
      <w:r w:rsidRPr="00613A2A">
        <w:rPr>
          <w:color w:val="000000"/>
        </w:rPr>
        <w:t>Durata tratamentului cu forma intravenoasă nu trebuie să depăşească 6 luni (vezi pct. 5.3).</w:t>
      </w:r>
    </w:p>
    <w:p w14:paraId="1A214534" w14:textId="77777777" w:rsidR="00146C52" w:rsidRPr="00613A2A" w:rsidRDefault="00146C52" w:rsidP="00146C52">
      <w:pPr>
        <w:rPr>
          <w:color w:val="000000"/>
        </w:rPr>
      </w:pPr>
    </w:p>
    <w:p w14:paraId="09689DAE" w14:textId="77777777" w:rsidR="00146C52" w:rsidRPr="00613A2A" w:rsidRDefault="00146C52" w:rsidP="00146C52">
      <w:pPr>
        <w:rPr>
          <w:color w:val="000000"/>
          <w:u w:val="single"/>
        </w:rPr>
      </w:pPr>
      <w:r w:rsidRPr="00613A2A">
        <w:rPr>
          <w:color w:val="000000"/>
          <w:u w:val="single"/>
        </w:rPr>
        <w:t>Funcţia cardiovasculară</w:t>
      </w:r>
    </w:p>
    <w:p w14:paraId="0D75E21F" w14:textId="77777777" w:rsidR="00146C52" w:rsidRPr="00613A2A" w:rsidRDefault="00146C52" w:rsidP="00146C52">
      <w:pPr>
        <w:rPr>
          <w:color w:val="000000"/>
        </w:rPr>
      </w:pPr>
      <w:r w:rsidRPr="00613A2A">
        <w:rPr>
          <w:color w:val="000000"/>
        </w:rPr>
        <w:t>Voriconazolul a fost asociat cu prelungirea intervalului QTc. Rareori, au fost raportate cazuri de torsadă a vârfurilor la pacienţi trataţi cu voriconazol şi care prezentau factori de risc, cum sunt: antecedente de cardiotoxicitate indusă de chimioterapie, cardiomiopatie, hipokaliemie şi administrarea concomitentă de medicamente cu risc potenţial. Voriconazolul trebuie administrat cu prudenţă la pacienţii cu factori de risc în apariţia aritmiilor, cum sunt:</w:t>
      </w:r>
    </w:p>
    <w:p w14:paraId="7E7084CB" w14:textId="77777777" w:rsidR="00E36891" w:rsidRPr="00613A2A" w:rsidRDefault="00E36891" w:rsidP="00146C52">
      <w:pPr>
        <w:rPr>
          <w:color w:val="000000"/>
        </w:rPr>
      </w:pPr>
    </w:p>
    <w:p w14:paraId="3DA34F2A" w14:textId="77777777" w:rsidR="00146C52" w:rsidRPr="00613A2A" w:rsidRDefault="00146C52" w:rsidP="00E36891">
      <w:pPr>
        <w:numPr>
          <w:ilvl w:val="0"/>
          <w:numId w:val="45"/>
        </w:numPr>
        <w:ind w:left="567" w:hanging="567"/>
        <w:rPr>
          <w:color w:val="000000"/>
        </w:rPr>
      </w:pPr>
      <w:r w:rsidRPr="00613A2A">
        <w:rPr>
          <w:color w:val="000000"/>
        </w:rPr>
        <w:t>Prelungirea intervalului QTc de natură congenitală sau dobândită.</w:t>
      </w:r>
    </w:p>
    <w:p w14:paraId="3D20DBFE" w14:textId="77777777" w:rsidR="00146C52" w:rsidRPr="00613A2A" w:rsidRDefault="00146C52" w:rsidP="00E36891">
      <w:pPr>
        <w:numPr>
          <w:ilvl w:val="0"/>
          <w:numId w:val="45"/>
        </w:numPr>
        <w:ind w:left="567" w:hanging="567"/>
        <w:rPr>
          <w:color w:val="000000"/>
        </w:rPr>
      </w:pPr>
      <w:r w:rsidRPr="00613A2A">
        <w:rPr>
          <w:color w:val="000000"/>
        </w:rPr>
        <w:t>Cardiomiopatia, în special în prezenţa insuficienţei cardiace.</w:t>
      </w:r>
    </w:p>
    <w:p w14:paraId="30A48208" w14:textId="77777777" w:rsidR="00146C52" w:rsidRPr="00613A2A" w:rsidRDefault="00146C52" w:rsidP="00E36891">
      <w:pPr>
        <w:numPr>
          <w:ilvl w:val="0"/>
          <w:numId w:val="45"/>
        </w:numPr>
        <w:ind w:left="567" w:hanging="567"/>
        <w:rPr>
          <w:color w:val="000000"/>
        </w:rPr>
      </w:pPr>
      <w:r w:rsidRPr="00613A2A">
        <w:rPr>
          <w:color w:val="000000"/>
        </w:rPr>
        <w:t>Bradicardia sinusală.</w:t>
      </w:r>
    </w:p>
    <w:p w14:paraId="321D2FD2" w14:textId="77777777" w:rsidR="00146C52" w:rsidRPr="00613A2A" w:rsidRDefault="00146C52" w:rsidP="00E36891">
      <w:pPr>
        <w:numPr>
          <w:ilvl w:val="0"/>
          <w:numId w:val="45"/>
        </w:numPr>
        <w:ind w:left="567" w:hanging="567"/>
        <w:rPr>
          <w:color w:val="000000"/>
        </w:rPr>
      </w:pPr>
      <w:r w:rsidRPr="00613A2A">
        <w:rPr>
          <w:color w:val="000000"/>
        </w:rPr>
        <w:t>Prezenţa aritmiilor simptomatice.</w:t>
      </w:r>
    </w:p>
    <w:p w14:paraId="24C046A2" w14:textId="77777777" w:rsidR="00146C52" w:rsidRPr="00613A2A" w:rsidRDefault="00146C52" w:rsidP="00E36891">
      <w:pPr>
        <w:numPr>
          <w:ilvl w:val="0"/>
          <w:numId w:val="45"/>
        </w:numPr>
        <w:ind w:left="567" w:hanging="567"/>
        <w:rPr>
          <w:color w:val="000000"/>
        </w:rPr>
      </w:pPr>
      <w:r w:rsidRPr="00613A2A">
        <w:rPr>
          <w:color w:val="000000"/>
        </w:rPr>
        <w:t>Administrarea concomitentă de medicamente care sunt cunoscute a prelungi intervalul QTc. Înaintea iniţierii şi în timpul tratamentului cu voriconazol dezechilibrele electrolitice, cum sunt hipokaliemia, hipomagneziemia şi hipocalcemia trebuie monitorizate şi corectate dacă este necesar (vezi pct. 4.2). S-a efectuat un studiu la voluntari sănătoşi care a examinat efectul de prelungire a intervalului QTc de către doze unice de voriconazol de până la 4 ori doza uzuală zilnică. La niciunul dintre subiecţi nu a fost constatată prelungirea intervalului QTc peste valoarea clinic relevantă de 500 msec (vezi pct. 5.1).</w:t>
      </w:r>
    </w:p>
    <w:p w14:paraId="7F62894B" w14:textId="77777777" w:rsidR="00146C52" w:rsidRPr="00613A2A" w:rsidRDefault="00146C52" w:rsidP="00E36891">
      <w:pPr>
        <w:ind w:left="567" w:hanging="567"/>
        <w:rPr>
          <w:color w:val="000000"/>
        </w:rPr>
      </w:pPr>
    </w:p>
    <w:p w14:paraId="0239F74A" w14:textId="77777777" w:rsidR="00146C52" w:rsidRPr="00613A2A" w:rsidRDefault="00146C52" w:rsidP="00146C52">
      <w:pPr>
        <w:keepNext/>
        <w:rPr>
          <w:color w:val="000000"/>
          <w:u w:val="single"/>
        </w:rPr>
      </w:pPr>
      <w:r w:rsidRPr="00613A2A">
        <w:rPr>
          <w:color w:val="000000"/>
          <w:u w:val="single"/>
        </w:rPr>
        <w:t>Reacţii legate de perfuzie</w:t>
      </w:r>
    </w:p>
    <w:p w14:paraId="04D07ADF" w14:textId="77777777" w:rsidR="00146C52" w:rsidRPr="00613A2A" w:rsidRDefault="00146C52" w:rsidP="00146C52">
      <w:pPr>
        <w:keepNext/>
        <w:rPr>
          <w:color w:val="000000"/>
        </w:rPr>
      </w:pPr>
      <w:r w:rsidRPr="00613A2A">
        <w:rPr>
          <w:color w:val="000000"/>
        </w:rPr>
        <w:t>În cursul tratamentului cu forma intravenoasă de voriconazol, au fost observate reacţii legate de perfuzie, îndeosebi înroşirea feţei şi greaţă. În funcţie de severitatea acestor simptome, se poate decide întreruperea tratamentului (vezi pct. 4.8).</w:t>
      </w:r>
    </w:p>
    <w:p w14:paraId="4D067E34" w14:textId="77777777" w:rsidR="00146C52" w:rsidRPr="00613A2A" w:rsidRDefault="00146C52" w:rsidP="00146C52">
      <w:pPr>
        <w:rPr>
          <w:color w:val="000000"/>
        </w:rPr>
      </w:pPr>
    </w:p>
    <w:p w14:paraId="0D245C6A" w14:textId="77777777" w:rsidR="00146C52" w:rsidRPr="00613A2A" w:rsidRDefault="00146C52" w:rsidP="00146C52">
      <w:pPr>
        <w:keepNext/>
        <w:rPr>
          <w:color w:val="000000"/>
        </w:rPr>
      </w:pPr>
      <w:r w:rsidRPr="00613A2A">
        <w:rPr>
          <w:color w:val="000000"/>
          <w:u w:val="single"/>
        </w:rPr>
        <w:t>Toxicitatea hepatică</w:t>
      </w:r>
    </w:p>
    <w:p w14:paraId="46F9F64B" w14:textId="77777777" w:rsidR="00146C52" w:rsidRPr="00613A2A" w:rsidRDefault="00146C52" w:rsidP="00146C52">
      <w:pPr>
        <w:keepNext/>
        <w:rPr>
          <w:color w:val="000000"/>
        </w:rPr>
      </w:pPr>
      <w:r w:rsidRPr="00613A2A">
        <w:rPr>
          <w:color w:val="000000"/>
        </w:rPr>
        <w:t>În studiile clinice au fost raportate cazuri de reacţii hepatice grave în cursul tratamentului cu voriconazol (inclusiv hepatită manifestă clinic, colestază şi insuficienţă hepatică fulminantă, chiar letală). Reacţiile hepatice au fost semnalate mai frecvent la pacienţii cu afecţiuni subiacente grave (mai ales afecţiuni hematologice maligne). La unii pacienţi, aparent fără factori de risc, s-au înregistrat reacţii hepatice tranzitorii, cum ar fi hepatita şi icterul. Disfuncţiile hepatice au fost de obicei reversibile la întreruperea tratamentului (vezi pct. 4.8).</w:t>
      </w:r>
    </w:p>
    <w:p w14:paraId="7E6A8664" w14:textId="77777777" w:rsidR="00146C52" w:rsidRPr="00613A2A" w:rsidRDefault="00146C52" w:rsidP="00146C52">
      <w:pPr>
        <w:rPr>
          <w:color w:val="000000"/>
        </w:rPr>
      </w:pPr>
    </w:p>
    <w:p w14:paraId="57B2A0CA" w14:textId="77777777" w:rsidR="00146C52" w:rsidRPr="00613A2A" w:rsidRDefault="00146C52" w:rsidP="00146C52">
      <w:pPr>
        <w:rPr>
          <w:color w:val="000000"/>
        </w:rPr>
      </w:pPr>
      <w:r w:rsidRPr="00613A2A">
        <w:rPr>
          <w:color w:val="000000"/>
          <w:u w:val="single"/>
        </w:rPr>
        <w:t>Monitorizarea funcţiei hepatice</w:t>
      </w:r>
    </w:p>
    <w:p w14:paraId="7ACF45F6" w14:textId="77777777" w:rsidR="00146C52" w:rsidRPr="00613A2A" w:rsidRDefault="00146C52" w:rsidP="00146C52">
      <w:pPr>
        <w:rPr>
          <w:color w:val="000000"/>
        </w:rPr>
      </w:pPr>
      <w:r w:rsidRPr="00613A2A">
        <w:rPr>
          <w:color w:val="000000"/>
        </w:rPr>
        <w:t xml:space="preserve">Pacienţii trataţi cu VFEND trebuie monitorizaţi cu atenţie </w:t>
      </w:r>
      <w:r w:rsidRPr="00613A2A">
        <w:rPr>
          <w:color w:val="000000"/>
          <w:szCs w:val="22"/>
          <w:lang w:eastAsia="en-GB"/>
        </w:rPr>
        <w:t>pentru toxicitate</w:t>
      </w:r>
      <w:r w:rsidRPr="00613A2A">
        <w:rPr>
          <w:color w:val="000000"/>
        </w:rPr>
        <w:t xml:space="preserve"> hepatică. Monitorizarea clinică trebuie să includă evaluarea analizelor de laborator pentru funcţia hepatică (în special AST şi ALT) la începutul tratamentului cu VFEND şi cel puţin săptămânal în prima lună de tratament. Durata tratamentului trebuie să fie cât mai scurtă posibil; cu toate acestea, dacă pe baza evaluării raportului beneficiu-risc tratamentul este continuat (vezi pct. 4.2), frecvenţa de monitorizare poate fi redusă la o dată pe lună, dacă nu există modificări ale testelor funcţionale hepatice. </w:t>
      </w:r>
    </w:p>
    <w:p w14:paraId="7CBBF3BC" w14:textId="77777777" w:rsidR="00146C52" w:rsidRPr="00613A2A" w:rsidRDefault="00146C52" w:rsidP="00146C52">
      <w:pPr>
        <w:rPr>
          <w:color w:val="000000"/>
          <w:szCs w:val="22"/>
        </w:rPr>
      </w:pPr>
    </w:p>
    <w:p w14:paraId="51827FC9" w14:textId="77777777" w:rsidR="00146C52" w:rsidRPr="00613A2A" w:rsidRDefault="00146C52" w:rsidP="00146C52">
      <w:pPr>
        <w:rPr>
          <w:color w:val="000000"/>
          <w:szCs w:val="22"/>
        </w:rPr>
      </w:pPr>
      <w:r w:rsidRPr="00613A2A">
        <w:rPr>
          <w:color w:val="000000"/>
          <w:szCs w:val="22"/>
        </w:rPr>
        <w:t xml:space="preserve">Dacă valorile testelor funcţionale hepatice cresc marcat, tratamentul cu VFEND trebuie întrerupt, cu excepţia cazului în care evaluarea medicală a </w:t>
      </w:r>
      <w:r w:rsidRPr="00613A2A">
        <w:rPr>
          <w:color w:val="000000"/>
        </w:rPr>
        <w:t>raportului beneficiu-risc</w:t>
      </w:r>
      <w:r w:rsidRPr="00613A2A">
        <w:rPr>
          <w:color w:val="000000"/>
          <w:szCs w:val="22"/>
        </w:rPr>
        <w:t xml:space="preserve"> al tratamentului pacientului justifică continuarea utilizării. </w:t>
      </w:r>
    </w:p>
    <w:p w14:paraId="166D320A" w14:textId="77777777" w:rsidR="00146C52" w:rsidRPr="000A7F3E" w:rsidRDefault="00146C52" w:rsidP="00146C52">
      <w:pPr>
        <w:rPr>
          <w:color w:val="000000"/>
          <w:sz w:val="24"/>
        </w:rPr>
      </w:pPr>
    </w:p>
    <w:p w14:paraId="7625724F" w14:textId="77777777" w:rsidR="00146C52" w:rsidRPr="00613A2A" w:rsidRDefault="00146C52" w:rsidP="00146C52">
      <w:pPr>
        <w:rPr>
          <w:color w:val="000000"/>
        </w:rPr>
      </w:pPr>
      <w:r w:rsidRPr="00613A2A">
        <w:rPr>
          <w:color w:val="000000"/>
          <w:szCs w:val="22"/>
        </w:rPr>
        <w:t>Monitorizarea funcţiei hepatice trebuie efectuată atât la copii, cât şi la adulţi.</w:t>
      </w:r>
    </w:p>
    <w:p w14:paraId="159F483F" w14:textId="77777777" w:rsidR="007D7913" w:rsidRPr="00613A2A" w:rsidRDefault="007D7913" w:rsidP="007D7913">
      <w:pPr>
        <w:rPr>
          <w:color w:val="000000"/>
        </w:rPr>
      </w:pPr>
    </w:p>
    <w:p w14:paraId="1AA362FE" w14:textId="77777777" w:rsidR="00DE0B63" w:rsidRPr="00613A2A" w:rsidRDefault="00DE0B63" w:rsidP="00DE0B63">
      <w:pPr>
        <w:rPr>
          <w:color w:val="000000"/>
          <w:u w:val="single"/>
        </w:rPr>
      </w:pPr>
      <w:r w:rsidRPr="00613A2A">
        <w:rPr>
          <w:color w:val="000000"/>
          <w:u w:val="single"/>
        </w:rPr>
        <w:t>Reacţii adverse dermatologice grave</w:t>
      </w:r>
    </w:p>
    <w:p w14:paraId="09197667" w14:textId="77777777" w:rsidR="00DE0B63" w:rsidRPr="00613A2A" w:rsidRDefault="00DE0B63" w:rsidP="00DE0B63">
      <w:pPr>
        <w:rPr>
          <w:color w:val="000000"/>
          <w:u w:val="single"/>
        </w:rPr>
      </w:pPr>
    </w:p>
    <w:p w14:paraId="30E015E0" w14:textId="77777777" w:rsidR="00DE0B63" w:rsidRPr="00613A2A" w:rsidRDefault="00DE0B63" w:rsidP="00DE0B63">
      <w:pPr>
        <w:numPr>
          <w:ilvl w:val="0"/>
          <w:numId w:val="85"/>
        </w:numPr>
        <w:rPr>
          <w:color w:val="000000"/>
          <w:u w:val="single"/>
        </w:rPr>
      </w:pPr>
      <w:r w:rsidRPr="00613A2A">
        <w:rPr>
          <w:color w:val="000000"/>
          <w:u w:val="single"/>
        </w:rPr>
        <w:t>Fototoxicitate</w:t>
      </w:r>
    </w:p>
    <w:p w14:paraId="1FB3FEA8" w14:textId="77777777" w:rsidR="00DE0B63" w:rsidRPr="00613A2A" w:rsidRDefault="00DE0B63" w:rsidP="00DE0B63">
      <w:pPr>
        <w:ind w:left="540"/>
        <w:rPr>
          <w:snapToGrid w:val="0"/>
          <w:color w:val="000000"/>
          <w:szCs w:val="22"/>
        </w:rPr>
      </w:pPr>
      <w:r w:rsidRPr="00613A2A">
        <w:rPr>
          <w:color w:val="000000"/>
        </w:rPr>
        <w:t>În plus, VFEND a fost asociat cu fototoxicitate, inclusiv cu reacţii cum sunt efelidele, lentigo, keratoza actinică şi pseudoporfirie.</w:t>
      </w:r>
      <w:r w:rsidR="00BC1115" w:rsidRPr="00613A2A">
        <w:rPr>
          <w:color w:val="000000"/>
        </w:rPr>
        <w:t xml:space="preserve"> Există un risc potențial crescut de reacții cutanate/toxicitate cutanată asociate cu administrarea concomitentă de agenți fotosensibilizanți (de exemplu, metotrexat, etc.). </w:t>
      </w:r>
      <w:r w:rsidRPr="00613A2A">
        <w:rPr>
          <w:color w:val="000000"/>
        </w:rPr>
        <w:t>Este recomandat ca toţi pacienţii, inclusiv copiii să evite expunerea directă la lumina soarelui, în timpul tratamentului cu</w:t>
      </w:r>
      <w:r w:rsidRPr="00613A2A">
        <w:rPr>
          <w:snapToGrid w:val="0"/>
          <w:color w:val="000000"/>
          <w:szCs w:val="22"/>
        </w:rPr>
        <w:t xml:space="preserve"> VFEND şi să utilizeze măsuri de protecţie, cum sunt hainele şi produsele cu factor înalt de protecţie solară (FPS).</w:t>
      </w:r>
    </w:p>
    <w:p w14:paraId="573D230F" w14:textId="77777777" w:rsidR="00DE0B63" w:rsidRPr="00613A2A" w:rsidRDefault="00DE0B63" w:rsidP="00DE0B63">
      <w:pPr>
        <w:rPr>
          <w:snapToGrid w:val="0"/>
          <w:color w:val="000000"/>
          <w:szCs w:val="22"/>
        </w:rPr>
      </w:pPr>
    </w:p>
    <w:p w14:paraId="5F76E0D9" w14:textId="77777777" w:rsidR="00DE0B63" w:rsidRPr="00613A2A" w:rsidRDefault="00DE0B63" w:rsidP="00DE0B63">
      <w:pPr>
        <w:numPr>
          <w:ilvl w:val="0"/>
          <w:numId w:val="85"/>
        </w:numPr>
        <w:rPr>
          <w:color w:val="000000"/>
          <w:u w:val="single"/>
        </w:rPr>
      </w:pPr>
      <w:r w:rsidRPr="00613A2A">
        <w:rPr>
          <w:color w:val="000000"/>
          <w:u w:val="single"/>
        </w:rPr>
        <w:t>Carcinomul cu celule scuamoase al pielii (CCS)</w:t>
      </w:r>
    </w:p>
    <w:p w14:paraId="6E9CBBF9" w14:textId="77777777" w:rsidR="00DE0B63" w:rsidRPr="00613A2A" w:rsidRDefault="00DE0B63" w:rsidP="00DE0B63">
      <w:pPr>
        <w:ind w:left="540"/>
        <w:rPr>
          <w:color w:val="000000"/>
        </w:rPr>
      </w:pPr>
      <w:r w:rsidRPr="00613A2A">
        <w:rPr>
          <w:color w:val="000000"/>
          <w:u w:val="single"/>
        </w:rPr>
        <w:t>Carcinomul cu celule scuamoase al pielii (CCS)</w:t>
      </w:r>
      <w:r w:rsidRPr="00613A2A">
        <w:rPr>
          <w:color w:val="000000"/>
        </w:rPr>
        <w:t xml:space="preserve"> </w:t>
      </w:r>
      <w:r w:rsidR="00CD6E0C" w:rsidRPr="00613A2A">
        <w:rPr>
          <w:color w:val="000000"/>
        </w:rPr>
        <w:t xml:space="preserve">(inclusiv CSS cutanat in situ sau boala Bowen) </w:t>
      </w:r>
      <w:r w:rsidRPr="00613A2A">
        <w:rPr>
          <w:color w:val="000000"/>
        </w:rPr>
        <w:t>a fost raportat la anumiţi pacienţi, dintre care unii au prezentat reacţii fototoxice în antecedente. Dacă apar reacţii de fototoxicitate, trebuie avut în vedere un consult multidisciplinar, trebuie luată în considerare oprirea tratamentului cu VFEND şi administrarea altor medicamente antifungice și pacientul trebuie îndrumat către un medic dermatolog. În situaţia în care tratamentul cu VFEND este continuat, în pofida apariţiei leziunilor legate de fototoxicitate, trebuie efectuată o evaluare dermatologică sistematică şi regulată,</w:t>
      </w:r>
      <w:r w:rsidRPr="00613A2A">
        <w:rPr>
          <w:bCs/>
          <w:iCs/>
          <w:color w:val="000000"/>
        </w:rPr>
        <w:t xml:space="preserve"> pentru a permite detectarea şi tratamentul precoce al leziunilor premaligne. Tratamentul cu </w:t>
      </w:r>
      <w:r w:rsidRPr="00613A2A">
        <w:rPr>
          <w:color w:val="000000"/>
        </w:rPr>
        <w:t>VFEND trebuie întrerupt dacă sunt identificate leziuni cutanate premaligne sau carcinom cu celule scuamoase (vezi mai jos secțiunea Tratamentul de lungă durată).</w:t>
      </w:r>
    </w:p>
    <w:p w14:paraId="0DE422D1" w14:textId="77777777" w:rsidR="00DE0B63" w:rsidRPr="00613A2A" w:rsidRDefault="00DE0B63" w:rsidP="00DE0B63">
      <w:pPr>
        <w:rPr>
          <w:color w:val="000000"/>
        </w:rPr>
      </w:pPr>
    </w:p>
    <w:p w14:paraId="04185A03" w14:textId="77777777" w:rsidR="00DE0B63" w:rsidRPr="00613A2A" w:rsidRDefault="00DE0B63" w:rsidP="00DE0B63">
      <w:pPr>
        <w:numPr>
          <w:ilvl w:val="0"/>
          <w:numId w:val="85"/>
        </w:numPr>
        <w:rPr>
          <w:color w:val="000000"/>
          <w:u w:val="single"/>
        </w:rPr>
      </w:pPr>
      <w:r w:rsidRPr="00613A2A">
        <w:rPr>
          <w:color w:val="000000"/>
          <w:u w:val="single"/>
        </w:rPr>
        <w:t xml:space="preserve">Reacţii </w:t>
      </w:r>
      <w:r w:rsidR="004301AE" w:rsidRPr="00613A2A">
        <w:rPr>
          <w:color w:val="000000"/>
          <w:u w:val="single"/>
        </w:rPr>
        <w:t xml:space="preserve">adverse </w:t>
      </w:r>
      <w:r w:rsidRPr="00613A2A">
        <w:rPr>
          <w:color w:val="000000"/>
          <w:u w:val="single"/>
        </w:rPr>
        <w:t xml:space="preserve">cutanate </w:t>
      </w:r>
      <w:r w:rsidR="004301AE" w:rsidRPr="00613A2A">
        <w:rPr>
          <w:color w:val="000000"/>
          <w:u w:val="single"/>
        </w:rPr>
        <w:t>severe</w:t>
      </w:r>
    </w:p>
    <w:p w14:paraId="3541CD67" w14:textId="77777777" w:rsidR="00DE0B63" w:rsidRPr="00613A2A" w:rsidRDefault="00F926B6" w:rsidP="00DE0B63">
      <w:pPr>
        <w:ind w:left="540"/>
        <w:rPr>
          <w:color w:val="000000"/>
        </w:rPr>
      </w:pPr>
      <w:r w:rsidRPr="00613A2A">
        <w:rPr>
          <w:color w:val="000000"/>
        </w:rPr>
        <w:t>La utilizarea voriconazolului au fost raportate</w:t>
      </w:r>
      <w:r w:rsidR="00DE0B63" w:rsidRPr="00613A2A">
        <w:rPr>
          <w:color w:val="000000"/>
        </w:rPr>
        <w:t xml:space="preserve"> reacţii </w:t>
      </w:r>
      <w:r w:rsidRPr="00613A2A">
        <w:rPr>
          <w:color w:val="000000"/>
        </w:rPr>
        <w:t xml:space="preserve">adverse </w:t>
      </w:r>
      <w:r w:rsidR="00DE0B63" w:rsidRPr="00613A2A">
        <w:rPr>
          <w:color w:val="000000"/>
        </w:rPr>
        <w:t xml:space="preserve">cutanate </w:t>
      </w:r>
      <w:r w:rsidRPr="00613A2A">
        <w:rPr>
          <w:color w:val="000000"/>
        </w:rPr>
        <w:t>severe (RACS)</w:t>
      </w:r>
      <w:r w:rsidR="00DE0B63" w:rsidRPr="00613A2A">
        <w:rPr>
          <w:color w:val="000000"/>
        </w:rPr>
        <w:t xml:space="preserve">, </w:t>
      </w:r>
      <w:r w:rsidR="00157BD9" w:rsidRPr="00613A2A">
        <w:rPr>
          <w:color w:val="000000"/>
        </w:rPr>
        <w:t>inclusiv</w:t>
      </w:r>
      <w:r w:rsidR="007D007F" w:rsidRPr="00613A2A">
        <w:rPr>
          <w:color w:val="000000"/>
        </w:rPr>
        <w:t xml:space="preserve"> </w:t>
      </w:r>
      <w:r w:rsidR="00DE0B63" w:rsidRPr="00613A2A">
        <w:rPr>
          <w:color w:val="000000"/>
        </w:rPr>
        <w:t>sindromul Stevens-Johnson</w:t>
      </w:r>
      <w:r w:rsidR="00770DA3" w:rsidRPr="00613A2A">
        <w:rPr>
          <w:color w:val="000000"/>
        </w:rPr>
        <w:t xml:space="preserve"> </w:t>
      </w:r>
      <w:r w:rsidRPr="00613A2A">
        <w:rPr>
          <w:color w:val="000000"/>
        </w:rPr>
        <w:t>(SSJ), necroliza epidermică toxică (N</w:t>
      </w:r>
      <w:r w:rsidR="00BA205F" w:rsidRPr="00613A2A">
        <w:rPr>
          <w:color w:val="000000"/>
        </w:rPr>
        <w:t>ET</w:t>
      </w:r>
      <w:r w:rsidRPr="00613A2A">
        <w:rPr>
          <w:color w:val="000000"/>
        </w:rPr>
        <w:t xml:space="preserve">) şi reacţii la medicament cu eozinofilie şi simptome sistemice (DRESS), care pot pune </w:t>
      </w:r>
      <w:r w:rsidR="007D007F" w:rsidRPr="00613A2A">
        <w:rPr>
          <w:color w:val="000000"/>
        </w:rPr>
        <w:t xml:space="preserve">viaţa </w:t>
      </w:r>
      <w:r w:rsidRPr="00613A2A">
        <w:rPr>
          <w:color w:val="000000"/>
        </w:rPr>
        <w:t>în pericol sau pot fi letale</w:t>
      </w:r>
      <w:r w:rsidR="00DE0B63" w:rsidRPr="00613A2A">
        <w:rPr>
          <w:color w:val="000000"/>
        </w:rPr>
        <w:t>. Dacă un pacient dezvoltă erupţii cutanate tranzitorii, trebuie monitorizat cu atenţie, iar dacă leziunile se agravează, tratamentul cu VFEND trebuie întrerupt.</w:t>
      </w:r>
    </w:p>
    <w:p w14:paraId="3871B79E" w14:textId="77777777" w:rsidR="00157BD9" w:rsidRPr="00613A2A" w:rsidRDefault="00157BD9" w:rsidP="004301AE">
      <w:pPr>
        <w:widowControl w:val="0"/>
        <w:autoSpaceDE w:val="0"/>
        <w:autoSpaceDN w:val="0"/>
        <w:rPr>
          <w:color w:val="000000"/>
          <w:u w:val="single"/>
        </w:rPr>
      </w:pPr>
    </w:p>
    <w:p w14:paraId="7D9E0202" w14:textId="77777777" w:rsidR="004301AE" w:rsidRPr="00613A2A" w:rsidRDefault="004301AE" w:rsidP="004301AE">
      <w:pPr>
        <w:widowControl w:val="0"/>
        <w:autoSpaceDE w:val="0"/>
        <w:autoSpaceDN w:val="0"/>
        <w:rPr>
          <w:color w:val="000000"/>
          <w:u w:val="single"/>
        </w:rPr>
      </w:pPr>
      <w:r w:rsidRPr="00613A2A">
        <w:rPr>
          <w:color w:val="000000"/>
          <w:u w:val="single"/>
        </w:rPr>
        <w:t>Evenimente suprarenaliene</w:t>
      </w:r>
    </w:p>
    <w:p w14:paraId="31C01039" w14:textId="77777777" w:rsidR="00807A5C" w:rsidRPr="00613A2A" w:rsidRDefault="004301AE" w:rsidP="00E04C0E">
      <w:pPr>
        <w:rPr>
          <w:color w:val="000000"/>
        </w:rPr>
      </w:pPr>
      <w:r w:rsidRPr="00613A2A">
        <w:rPr>
          <w:color w:val="000000"/>
        </w:rPr>
        <w:t>Au fost raportate cazuri reversibile de insuficienţa suprarenaliană la pacienţi cărora li se administra</w:t>
      </w:r>
      <w:r w:rsidR="00E04C0E" w:rsidRPr="00613A2A">
        <w:rPr>
          <w:color w:val="000000"/>
        </w:rPr>
        <w:t>u azoli, inclusiv</w:t>
      </w:r>
      <w:r w:rsidRPr="00613A2A">
        <w:rPr>
          <w:color w:val="000000"/>
        </w:rPr>
        <w:t xml:space="preserve"> voriconazol.</w:t>
      </w:r>
      <w:r w:rsidR="00E04C0E" w:rsidRPr="00613A2A">
        <w:rPr>
          <w:color w:val="000000"/>
        </w:rPr>
        <w:t xml:space="preserve"> </w:t>
      </w:r>
      <w:r w:rsidR="00807A5C" w:rsidRPr="00613A2A">
        <w:rPr>
          <w:color w:val="000000"/>
        </w:rPr>
        <w:t xml:space="preserve">La pacienţii cărora li se administrau azoli cu sau fără corticosteroizi </w:t>
      </w:r>
      <w:r w:rsidR="000E4D92" w:rsidRPr="00613A2A">
        <w:rPr>
          <w:color w:val="000000"/>
        </w:rPr>
        <w:t>în asociere</w:t>
      </w:r>
      <w:r w:rsidR="00807A5C" w:rsidRPr="00613A2A">
        <w:rPr>
          <w:color w:val="000000"/>
        </w:rPr>
        <w:t xml:space="preserve"> a fost raportată insuficienţă suprarenaliană. La pacienţii cărora li se administrau azoli fără corticosteroizi, insuficienţa suprarenaliană este legată de inhibarea directă a steroidogenezei de către azoli. La pacienţii cărora li se administrau corticosteroizi, inhibarea </w:t>
      </w:r>
      <w:r w:rsidR="00807A5C" w:rsidRPr="00613A2A">
        <w:rPr>
          <w:iCs/>
          <w:color w:val="000000"/>
          <w:szCs w:val="22"/>
          <w:lang w:eastAsia="nl-NL"/>
        </w:rPr>
        <w:t xml:space="preserve">CYP3A4 a metabolismului acestora asociată </w:t>
      </w:r>
      <w:r w:rsidR="005E104A" w:rsidRPr="00613A2A">
        <w:rPr>
          <w:iCs/>
          <w:color w:val="000000"/>
          <w:szCs w:val="22"/>
          <w:lang w:eastAsia="nl-NL"/>
        </w:rPr>
        <w:t xml:space="preserve">cu </w:t>
      </w:r>
      <w:r w:rsidR="00807A5C" w:rsidRPr="00613A2A">
        <w:rPr>
          <w:color w:val="000000"/>
        </w:rPr>
        <w:t>voriconazol poate duce la un exces de corticosteroizi şi supresia suprarenalelor (vezi pct. 4.5). A fost de asemenea raportat sindromul Cushing cu sau fără insuficienţă suprarenaliană ulterioară la pacienţii cărora li se administra voriconazol concomitent cu corticosteroizi.</w:t>
      </w:r>
    </w:p>
    <w:p w14:paraId="303B1A2C" w14:textId="77777777" w:rsidR="004301AE" w:rsidRPr="00613A2A" w:rsidRDefault="004301AE" w:rsidP="00807A5C">
      <w:pPr>
        <w:widowControl w:val="0"/>
        <w:autoSpaceDE w:val="0"/>
        <w:autoSpaceDN w:val="0"/>
        <w:rPr>
          <w:color w:val="000000"/>
        </w:rPr>
      </w:pPr>
    </w:p>
    <w:p w14:paraId="6667DE0D" w14:textId="77777777" w:rsidR="004301AE" w:rsidRPr="00613A2A" w:rsidRDefault="004301AE" w:rsidP="004301AE">
      <w:pPr>
        <w:widowControl w:val="0"/>
        <w:autoSpaceDE w:val="0"/>
        <w:autoSpaceDN w:val="0"/>
        <w:rPr>
          <w:color w:val="000000"/>
        </w:rPr>
      </w:pPr>
      <w:r w:rsidRPr="00613A2A">
        <w:rPr>
          <w:color w:val="000000"/>
        </w:rPr>
        <w:t xml:space="preserve">Pacienţii care se află în tratament </w:t>
      </w:r>
      <w:r w:rsidR="0033551D" w:rsidRPr="00613A2A">
        <w:rPr>
          <w:color w:val="000000"/>
        </w:rPr>
        <w:t>de lungă durată</w:t>
      </w:r>
      <w:r w:rsidRPr="00613A2A">
        <w:rPr>
          <w:color w:val="000000"/>
        </w:rPr>
        <w:t xml:space="preserve"> cu voriconazol şi corticosteroizi (inclusiv corticosteroizi inhalatori, de exemplu budesonid</w:t>
      </w:r>
      <w:r w:rsidR="004C2B8B" w:rsidRPr="00613A2A">
        <w:rPr>
          <w:color w:val="000000"/>
          <w:szCs w:val="22"/>
        </w:rPr>
        <w:t xml:space="preserve"> şi corticosteroizi intranazali</w:t>
      </w:r>
      <w:r w:rsidRPr="00613A2A">
        <w:rPr>
          <w:color w:val="000000"/>
        </w:rPr>
        <w:t xml:space="preserve">) trebuie să fie monitorizaţi </w:t>
      </w:r>
      <w:r w:rsidR="0019583A" w:rsidRPr="00613A2A">
        <w:rPr>
          <w:color w:val="000000"/>
        </w:rPr>
        <w:t xml:space="preserve">atent </w:t>
      </w:r>
      <w:r w:rsidRPr="00613A2A">
        <w:rPr>
          <w:color w:val="000000"/>
        </w:rPr>
        <w:t>pentru disfuncţie corticosuprarenaliană atât în timpul tratamentului</w:t>
      </w:r>
      <w:r w:rsidR="0019583A" w:rsidRPr="00613A2A">
        <w:rPr>
          <w:color w:val="000000"/>
        </w:rPr>
        <w:t>,</w:t>
      </w:r>
      <w:r w:rsidRPr="00613A2A">
        <w:rPr>
          <w:color w:val="000000"/>
        </w:rPr>
        <w:t xml:space="preserve"> cât şi atunci când voriconazolul este întrerupt (vezi pct. 4.5).</w:t>
      </w:r>
      <w:r w:rsidR="00E04C0E" w:rsidRPr="00613A2A">
        <w:rPr>
          <w:color w:val="000000"/>
        </w:rPr>
        <w:t xml:space="preserve"> Pacienții trebuie să fie instrui</w:t>
      </w:r>
      <w:r w:rsidR="00E21C6E" w:rsidRPr="00613A2A">
        <w:rPr>
          <w:color w:val="000000"/>
        </w:rPr>
        <w:t>ţ</w:t>
      </w:r>
      <w:r w:rsidR="00E04C0E" w:rsidRPr="00613A2A">
        <w:rPr>
          <w:color w:val="000000"/>
        </w:rPr>
        <w:t xml:space="preserve">i să solicite imediat îngrijiri medicale dacă dezvoltă semne </w:t>
      </w:r>
      <w:r w:rsidR="00E21C6E" w:rsidRPr="00613A2A">
        <w:rPr>
          <w:color w:val="000000"/>
        </w:rPr>
        <w:t>ş</w:t>
      </w:r>
      <w:r w:rsidR="00E04C0E" w:rsidRPr="00613A2A">
        <w:rPr>
          <w:color w:val="000000"/>
        </w:rPr>
        <w:t>i simptome de si</w:t>
      </w:r>
      <w:r w:rsidR="00E21C6E" w:rsidRPr="00613A2A">
        <w:rPr>
          <w:color w:val="000000"/>
        </w:rPr>
        <w:t>n</w:t>
      </w:r>
      <w:r w:rsidR="00E04C0E" w:rsidRPr="00613A2A">
        <w:rPr>
          <w:color w:val="000000"/>
        </w:rPr>
        <w:t>drom Cushing sau de insuficien</w:t>
      </w:r>
      <w:r w:rsidR="00E21C6E" w:rsidRPr="00613A2A">
        <w:rPr>
          <w:color w:val="000000"/>
        </w:rPr>
        <w:t>ţ</w:t>
      </w:r>
      <w:r w:rsidR="00E04C0E" w:rsidRPr="00613A2A">
        <w:rPr>
          <w:color w:val="000000"/>
        </w:rPr>
        <w:t>ă suprarenaliană.</w:t>
      </w:r>
    </w:p>
    <w:p w14:paraId="39BE9148" w14:textId="77777777" w:rsidR="00DE0B63" w:rsidRPr="00613A2A" w:rsidRDefault="00DE0B63" w:rsidP="00DE0B63">
      <w:pPr>
        <w:rPr>
          <w:color w:val="000000"/>
        </w:rPr>
      </w:pPr>
    </w:p>
    <w:p w14:paraId="5ED85AF6" w14:textId="77777777" w:rsidR="00DE0B63" w:rsidRPr="00613A2A" w:rsidRDefault="00DE0B63" w:rsidP="00DE0B63">
      <w:pPr>
        <w:keepNext/>
        <w:autoSpaceDE w:val="0"/>
        <w:autoSpaceDN w:val="0"/>
        <w:rPr>
          <w:color w:val="000000"/>
          <w:u w:val="single"/>
        </w:rPr>
      </w:pPr>
      <w:r w:rsidRPr="00613A2A">
        <w:rPr>
          <w:color w:val="000000"/>
          <w:u w:val="single"/>
        </w:rPr>
        <w:t xml:space="preserve">Tratamentul de lungă durată </w:t>
      </w:r>
    </w:p>
    <w:p w14:paraId="2D26671C" w14:textId="77777777" w:rsidR="00DE0B63" w:rsidRPr="00613A2A" w:rsidRDefault="00DE0B63" w:rsidP="00157BD9">
      <w:pPr>
        <w:keepNext/>
        <w:autoSpaceDE w:val="0"/>
        <w:autoSpaceDN w:val="0"/>
        <w:rPr>
          <w:color w:val="000000"/>
        </w:rPr>
      </w:pPr>
      <w:r w:rsidRPr="00613A2A">
        <w:rPr>
          <w:color w:val="000000"/>
        </w:rPr>
        <w:t xml:space="preserve">Expunerea de lungă durată (tratament sau profilaxie), </w:t>
      </w:r>
      <w:r w:rsidRPr="00613A2A">
        <w:rPr>
          <w:color w:val="000000"/>
          <w:szCs w:val="22"/>
        </w:rPr>
        <w:t>mai mult de 180 de zile (6 luni), necesită o evaluare atentă a raportului beneficiu-risc şi,</w:t>
      </w:r>
      <w:r w:rsidRPr="00613A2A">
        <w:rPr>
          <w:color w:val="000000"/>
        </w:rPr>
        <w:t xml:space="preserve"> de aceea, medicii trebuie să ia în considerare necesitatea de a limita expunerea la VFEND (vezi pct. 4.2 şi 5.1). </w:t>
      </w:r>
    </w:p>
    <w:p w14:paraId="354E6B8C" w14:textId="77777777" w:rsidR="00DE0B63" w:rsidRPr="00613A2A" w:rsidRDefault="00DE0B63" w:rsidP="00157BD9">
      <w:pPr>
        <w:keepNext/>
        <w:autoSpaceDE w:val="0"/>
        <w:autoSpaceDN w:val="0"/>
        <w:rPr>
          <w:color w:val="000000"/>
        </w:rPr>
      </w:pPr>
    </w:p>
    <w:p w14:paraId="1C80B38D" w14:textId="3FA426DA" w:rsidR="00DE0B63" w:rsidRPr="00613A2A" w:rsidRDefault="00DE0B63" w:rsidP="00157BD9">
      <w:pPr>
        <w:keepNext/>
        <w:autoSpaceDE w:val="0"/>
        <w:autoSpaceDN w:val="0"/>
        <w:rPr>
          <w:color w:val="000000"/>
        </w:rPr>
      </w:pPr>
      <w:r w:rsidRPr="00613A2A">
        <w:rPr>
          <w:color w:val="000000"/>
          <w:u w:val="single"/>
        </w:rPr>
        <w:t>Carcinomul cu celule scuamoase al pielii (CCS)</w:t>
      </w:r>
      <w:r w:rsidRPr="00613A2A">
        <w:rPr>
          <w:color w:val="000000"/>
        </w:rPr>
        <w:t xml:space="preserve"> </w:t>
      </w:r>
      <w:r w:rsidR="00CD6E0C" w:rsidRPr="00613A2A">
        <w:rPr>
          <w:color w:val="000000"/>
        </w:rPr>
        <w:t xml:space="preserve">(inclusiv CSS cutanat in situ sau boala Bowen) </w:t>
      </w:r>
      <w:r w:rsidRPr="00613A2A">
        <w:rPr>
          <w:color w:val="000000"/>
        </w:rPr>
        <w:t>a fost raportat în relaţie cu tratamentul pe termen lung cu VFEND</w:t>
      </w:r>
      <w:r w:rsidR="00FC0AA4" w:rsidRPr="00613A2A">
        <w:rPr>
          <w:color w:val="000000"/>
        </w:rPr>
        <w:t xml:space="preserve"> (vezi pct. 4.8).</w:t>
      </w:r>
    </w:p>
    <w:p w14:paraId="1074EBF6" w14:textId="77777777" w:rsidR="00DE0B63" w:rsidRPr="00613A2A" w:rsidRDefault="00DE0B63" w:rsidP="00157BD9">
      <w:pPr>
        <w:keepNext/>
        <w:autoSpaceDE w:val="0"/>
        <w:autoSpaceDN w:val="0"/>
        <w:rPr>
          <w:color w:val="000000"/>
        </w:rPr>
      </w:pPr>
    </w:p>
    <w:p w14:paraId="708CF7A2" w14:textId="177359C8" w:rsidR="00146C52" w:rsidRPr="00613A2A" w:rsidRDefault="00DE0B63" w:rsidP="00157BD9">
      <w:pPr>
        <w:rPr>
          <w:color w:val="000000"/>
        </w:rPr>
      </w:pPr>
      <w:r w:rsidRPr="00613A2A">
        <w:rPr>
          <w:color w:val="000000"/>
          <w:u w:val="single"/>
        </w:rPr>
        <w:t>Periostita neinfecţioasă cu concentraţii crescute de fluor şi fosfatază alcalină</w:t>
      </w:r>
      <w:r w:rsidRPr="00613A2A">
        <w:rPr>
          <w:color w:val="000000"/>
        </w:rPr>
        <w:t xml:space="preserve"> a fost raportată la pacienţii la care s-a efectuat un transplant </w:t>
      </w:r>
      <w:r w:rsidRPr="00613A2A">
        <w:rPr>
          <w:color w:val="000000"/>
          <w:u w:val="single"/>
        </w:rPr>
        <w:t>.</w:t>
      </w:r>
      <w:r w:rsidRPr="00613A2A">
        <w:rPr>
          <w:color w:val="000000"/>
        </w:rPr>
        <w:t xml:space="preserve"> Dacă un pacient dezvoltă durere osoasă şi semne radiologice sugestive de periostită, trebuie luată în considerare oprirea tratamentului cu VFEND, după consultul multidisciplinar</w:t>
      </w:r>
      <w:r w:rsidR="004B26FA" w:rsidRPr="00613A2A">
        <w:rPr>
          <w:color w:val="000000"/>
        </w:rPr>
        <w:t xml:space="preserve"> (vezi pct. 4.8).</w:t>
      </w:r>
    </w:p>
    <w:p w14:paraId="6B04F5B0" w14:textId="77777777" w:rsidR="007D7913" w:rsidRPr="00613A2A" w:rsidRDefault="007D7913" w:rsidP="007D7913">
      <w:pPr>
        <w:rPr>
          <w:color w:val="000000"/>
        </w:rPr>
      </w:pPr>
    </w:p>
    <w:p w14:paraId="38525A3F" w14:textId="77777777" w:rsidR="00146C52" w:rsidRPr="00613A2A" w:rsidRDefault="00146C52" w:rsidP="00146C52">
      <w:pPr>
        <w:rPr>
          <w:color w:val="000000"/>
        </w:rPr>
      </w:pPr>
      <w:r w:rsidRPr="00613A2A">
        <w:rPr>
          <w:color w:val="000000"/>
          <w:u w:val="single"/>
        </w:rPr>
        <w:t>Reacţii adverse vizuale</w:t>
      </w:r>
    </w:p>
    <w:p w14:paraId="4A5CFFB9" w14:textId="77777777" w:rsidR="00146C52" w:rsidRPr="00613A2A" w:rsidRDefault="00146C52" w:rsidP="00146C52">
      <w:pPr>
        <w:rPr>
          <w:color w:val="000000"/>
        </w:rPr>
      </w:pPr>
      <w:r w:rsidRPr="00613A2A">
        <w:rPr>
          <w:color w:val="000000"/>
        </w:rPr>
        <w:t>Au fost raportate cazuri de reacţii adverse vizuale prelungite, care au inclus vedere înceţoşată, nevrită optică şi edem papilar (vezi pct. 4.8).</w:t>
      </w:r>
    </w:p>
    <w:p w14:paraId="6CCB3811" w14:textId="77777777" w:rsidR="00146C52" w:rsidRPr="00613A2A" w:rsidRDefault="00146C52" w:rsidP="00146C52">
      <w:pPr>
        <w:rPr>
          <w:color w:val="000000"/>
        </w:rPr>
      </w:pPr>
    </w:p>
    <w:p w14:paraId="4B32D88A" w14:textId="77777777" w:rsidR="00146C52" w:rsidRPr="00613A2A" w:rsidRDefault="00146C52" w:rsidP="00146C52">
      <w:pPr>
        <w:rPr>
          <w:color w:val="000000"/>
        </w:rPr>
      </w:pPr>
      <w:r w:rsidRPr="00613A2A">
        <w:rPr>
          <w:color w:val="000000"/>
          <w:u w:val="single"/>
        </w:rPr>
        <w:t>Reacţii adverse renale</w:t>
      </w:r>
    </w:p>
    <w:p w14:paraId="78AA036A" w14:textId="77777777" w:rsidR="00146C52" w:rsidRPr="00613A2A" w:rsidRDefault="00146C52" w:rsidP="00146C52">
      <w:pPr>
        <w:rPr>
          <w:color w:val="000000"/>
        </w:rPr>
      </w:pPr>
      <w:r w:rsidRPr="00613A2A">
        <w:rPr>
          <w:color w:val="000000"/>
        </w:rPr>
        <w:t>Insuficienţa renală acută a fost observată la pacienţii cu afecţiuni severe, trataţi cu VFEND. Este posibil ca pacienţii trataţi cu voriconazol să fie trataţi concomitent şi cu alte medicamente cu potenţial nefrotoxic şi să prezinte afecţiuni concomitente care să ducă la diminuarea funcţiei renale (vezi pct. 4.8).</w:t>
      </w:r>
    </w:p>
    <w:p w14:paraId="2D51FF2E" w14:textId="77777777" w:rsidR="00146C52" w:rsidRPr="00613A2A" w:rsidRDefault="00146C52" w:rsidP="00146C52">
      <w:pPr>
        <w:rPr>
          <w:color w:val="000000"/>
        </w:rPr>
      </w:pPr>
    </w:p>
    <w:p w14:paraId="3DB76359" w14:textId="77777777" w:rsidR="00146C52" w:rsidRPr="00613A2A" w:rsidRDefault="00146C52" w:rsidP="00146C52">
      <w:pPr>
        <w:rPr>
          <w:color w:val="000000"/>
        </w:rPr>
      </w:pPr>
      <w:r w:rsidRPr="00613A2A">
        <w:rPr>
          <w:color w:val="000000"/>
          <w:u w:val="single"/>
        </w:rPr>
        <w:t>Monitorizarea funcţiei renale</w:t>
      </w:r>
    </w:p>
    <w:p w14:paraId="3F6B2CCB" w14:textId="77777777" w:rsidR="00146C52" w:rsidRPr="00613A2A" w:rsidRDefault="00146C52" w:rsidP="00146C52">
      <w:pPr>
        <w:rPr>
          <w:color w:val="000000"/>
        </w:rPr>
      </w:pPr>
      <w:r w:rsidRPr="00613A2A">
        <w:rPr>
          <w:color w:val="000000"/>
        </w:rPr>
        <w:t>Pacienţii trebuie monitorizaţi în ceea ce priveşte afectarea funcţiei renale. Aceasta include evaluări de laborator, îndeosebi ale creatininemiei.</w:t>
      </w:r>
    </w:p>
    <w:p w14:paraId="0DA22AF6" w14:textId="77777777" w:rsidR="00146C52" w:rsidRPr="00613A2A" w:rsidRDefault="00146C52" w:rsidP="00146C52">
      <w:pPr>
        <w:rPr>
          <w:color w:val="000000"/>
        </w:rPr>
      </w:pPr>
    </w:p>
    <w:p w14:paraId="2156D039" w14:textId="77777777" w:rsidR="00146C52" w:rsidRPr="00613A2A" w:rsidRDefault="00146C52" w:rsidP="00D67DB0">
      <w:pPr>
        <w:keepNext/>
        <w:keepLines/>
        <w:rPr>
          <w:color w:val="000000"/>
        </w:rPr>
      </w:pPr>
      <w:r w:rsidRPr="00613A2A">
        <w:rPr>
          <w:color w:val="000000"/>
          <w:u w:val="single"/>
        </w:rPr>
        <w:t>Monitorizarea funcţiei pancreatice</w:t>
      </w:r>
    </w:p>
    <w:p w14:paraId="1A7EDEAB" w14:textId="77777777" w:rsidR="00146C52" w:rsidRPr="00613A2A" w:rsidRDefault="00146C52" w:rsidP="00146C52">
      <w:pPr>
        <w:rPr>
          <w:color w:val="000000"/>
        </w:rPr>
      </w:pPr>
      <w:r w:rsidRPr="00613A2A">
        <w:rPr>
          <w:color w:val="000000"/>
        </w:rPr>
        <w:t>Pacienţii, în special copii, cu factori de risc pentru pancreatita acută (de exemplu, chimioterapie recentă, transplant de celule stem hematopoietice [THSC]) trebuie să fie monitorizaţi cu atenţie în timpul tratamentului cu VFEND. În această situaţie clinică, poate fi luată în considerare monitorizarea amilazei sau lipazei serice.</w:t>
      </w:r>
    </w:p>
    <w:p w14:paraId="1031164C" w14:textId="77777777" w:rsidR="00146C52" w:rsidRPr="00613A2A" w:rsidRDefault="00146C52" w:rsidP="00BB7648">
      <w:pPr>
        <w:autoSpaceDE w:val="0"/>
        <w:autoSpaceDN w:val="0"/>
        <w:rPr>
          <w:color w:val="000000"/>
          <w:u w:val="single"/>
        </w:rPr>
      </w:pPr>
    </w:p>
    <w:p w14:paraId="463122B9" w14:textId="77777777" w:rsidR="00146C52" w:rsidRPr="00613A2A" w:rsidRDefault="00146C52" w:rsidP="00146C52">
      <w:pPr>
        <w:rPr>
          <w:color w:val="000000"/>
          <w:u w:val="single"/>
        </w:rPr>
      </w:pPr>
      <w:r w:rsidRPr="00613A2A">
        <w:rPr>
          <w:color w:val="000000"/>
          <w:u w:val="single"/>
        </w:rPr>
        <w:t>Copii şi adolescenţi</w:t>
      </w:r>
    </w:p>
    <w:p w14:paraId="660DE720" w14:textId="77777777" w:rsidR="00146C52" w:rsidRPr="00613A2A" w:rsidRDefault="00146C52" w:rsidP="00146C52">
      <w:pPr>
        <w:rPr>
          <w:color w:val="000000"/>
        </w:rPr>
      </w:pPr>
      <w:r w:rsidRPr="00613A2A">
        <w:rPr>
          <w:color w:val="000000"/>
        </w:rPr>
        <w:t xml:space="preserve">La copiii cu vârsta sub 2 ani, siguranţa şi eficacitatea nu au fost stabilite (vezi pct. 4.8 şi 5.1). Voriconazolul este indicat la copii cu vârsta de 2 ani şi peste. </w:t>
      </w:r>
      <w:r w:rsidR="005A1130" w:rsidRPr="00613A2A">
        <w:rPr>
          <w:color w:val="000000"/>
        </w:rPr>
        <w:t xml:space="preserve">La copii şi adolescenţi s-a observat o incidenţă mai mare a creşterilor concentraţiei enzimelor hepatice (vezi pct. 4.8). </w:t>
      </w:r>
      <w:r w:rsidRPr="00613A2A">
        <w:rPr>
          <w:color w:val="000000"/>
        </w:rPr>
        <w:t>Funcţia hepatică trebuie monitorizată atât la copii, cât şi la adulţi. Biodisponibilitatea orală poate fi limitată în cazul copiilor cu vârsta cuprinsă între 2 şi &lt; 12 ani suferind de malabsorbţie şi cu greutatea corporală mult mai mică decât cea corespunzătoare vârstei. În această situaţie, se recomandă administrarea intravenoasă a voriconazolului.</w:t>
      </w:r>
    </w:p>
    <w:p w14:paraId="3E68A140" w14:textId="77777777" w:rsidR="00146C52" w:rsidRPr="00613A2A" w:rsidRDefault="00146C52" w:rsidP="00146C52">
      <w:pPr>
        <w:rPr>
          <w:color w:val="000000"/>
        </w:rPr>
      </w:pPr>
    </w:p>
    <w:p w14:paraId="4EFED9EF" w14:textId="77777777" w:rsidR="00826F99" w:rsidRPr="00613A2A" w:rsidRDefault="00826F99" w:rsidP="00860B5C">
      <w:pPr>
        <w:numPr>
          <w:ilvl w:val="0"/>
          <w:numId w:val="85"/>
        </w:numPr>
        <w:rPr>
          <w:color w:val="000000"/>
        </w:rPr>
      </w:pPr>
      <w:r w:rsidRPr="00613A2A">
        <w:rPr>
          <w:color w:val="000000"/>
          <w:u w:val="single"/>
        </w:rPr>
        <w:t>Reacţii adverse dermatologice grave (inclusiv CCS)</w:t>
      </w:r>
    </w:p>
    <w:p w14:paraId="21FB7CD1" w14:textId="77777777" w:rsidR="00146C52" w:rsidRPr="00613A2A" w:rsidRDefault="00146C52" w:rsidP="00860B5C">
      <w:pPr>
        <w:ind w:left="540"/>
        <w:rPr>
          <w:color w:val="000000"/>
          <w:szCs w:val="22"/>
        </w:rPr>
      </w:pPr>
      <w:r w:rsidRPr="00613A2A">
        <w:rPr>
          <w:color w:val="000000"/>
          <w:szCs w:val="22"/>
        </w:rPr>
        <w:t>Frecvenţa reacţiilor de fototoxicitate este mai mare la copii şi adolescenţi. Deoarece a fost raportată evoluţia către CCS, la aceste grupe de pacienţi se justifică adoptarea unor măsuri stricte de fotoprotecţie. La copii</w:t>
      </w:r>
      <w:r w:rsidR="00566CD2" w:rsidRPr="00613A2A">
        <w:rPr>
          <w:color w:val="000000"/>
          <w:szCs w:val="22"/>
        </w:rPr>
        <w:t>i</w:t>
      </w:r>
      <w:r w:rsidRPr="00613A2A">
        <w:rPr>
          <w:color w:val="000000"/>
          <w:szCs w:val="22"/>
        </w:rPr>
        <w:t xml:space="preserve"> la care apar leziuni de îmbătrânire fotoindusă, precum lentigo sau efelide, este recomandată evitarea expunerii la soare şi monitorizarea dermatologică, chiar şi după întreruperea tratamentului.</w:t>
      </w:r>
    </w:p>
    <w:p w14:paraId="47F03358" w14:textId="77777777" w:rsidR="00146C52" w:rsidRPr="00613A2A" w:rsidRDefault="00146C52" w:rsidP="00146C52">
      <w:pPr>
        <w:pStyle w:val="Default"/>
        <w:rPr>
          <w:sz w:val="22"/>
          <w:szCs w:val="22"/>
          <w:lang w:val="ro-RO"/>
        </w:rPr>
      </w:pPr>
    </w:p>
    <w:p w14:paraId="64EE9381" w14:textId="77777777" w:rsidR="00146C52" w:rsidRPr="00613A2A" w:rsidRDefault="00146C52" w:rsidP="00146C52">
      <w:pPr>
        <w:pStyle w:val="Default"/>
        <w:rPr>
          <w:sz w:val="22"/>
          <w:szCs w:val="22"/>
          <w:u w:val="single"/>
          <w:lang w:val="ro-RO"/>
        </w:rPr>
      </w:pPr>
      <w:r w:rsidRPr="00613A2A">
        <w:rPr>
          <w:sz w:val="22"/>
          <w:szCs w:val="22"/>
          <w:u w:val="single"/>
          <w:lang w:val="ro-RO"/>
        </w:rPr>
        <w:t>Profilaxie</w:t>
      </w:r>
    </w:p>
    <w:p w14:paraId="2F9DA237" w14:textId="77777777" w:rsidR="00146C52" w:rsidRPr="00613A2A" w:rsidRDefault="00146C52" w:rsidP="00101E71">
      <w:pPr>
        <w:pStyle w:val="Default"/>
        <w:rPr>
          <w:sz w:val="22"/>
          <w:szCs w:val="22"/>
          <w:lang w:val="ro-RO"/>
        </w:rPr>
      </w:pPr>
      <w:r w:rsidRPr="00613A2A">
        <w:rPr>
          <w:sz w:val="22"/>
          <w:szCs w:val="22"/>
          <w:lang w:val="ro-RO"/>
        </w:rPr>
        <w:t xml:space="preserve">În cazul apariţiei reacţiilor adverse </w:t>
      </w:r>
      <w:r w:rsidR="00101E71" w:rsidRPr="00613A2A">
        <w:rPr>
          <w:sz w:val="22"/>
          <w:szCs w:val="22"/>
          <w:lang w:val="ro-RO"/>
        </w:rPr>
        <w:t>aferente</w:t>
      </w:r>
      <w:r w:rsidRPr="00613A2A">
        <w:rPr>
          <w:sz w:val="22"/>
          <w:szCs w:val="22"/>
          <w:lang w:val="ro-RO"/>
        </w:rPr>
        <w:t xml:space="preserve"> tratament</w:t>
      </w:r>
      <w:r w:rsidR="00101E71" w:rsidRPr="00613A2A">
        <w:rPr>
          <w:sz w:val="22"/>
          <w:szCs w:val="22"/>
          <w:lang w:val="ro-RO"/>
        </w:rPr>
        <w:t>ului</w:t>
      </w:r>
      <w:r w:rsidRPr="00613A2A">
        <w:rPr>
          <w:sz w:val="22"/>
          <w:szCs w:val="22"/>
          <w:lang w:val="ro-RO"/>
        </w:rPr>
        <w:t xml:space="preserve"> (hepatotoxicitate, reacţii cutanate severe inclusiv fototoxicitate şi CCS, tulburări vizuale severe sau prelungite şi periostită), trebuie luată în considerare oprirea tratamentului cu voriconazol şi administrarea altor medicamente antifungice.</w:t>
      </w:r>
    </w:p>
    <w:p w14:paraId="4D64F677" w14:textId="77777777" w:rsidR="00146C52" w:rsidRPr="00613A2A" w:rsidRDefault="00146C52" w:rsidP="00146C52">
      <w:pPr>
        <w:pStyle w:val="CM55"/>
        <w:spacing w:after="0"/>
        <w:rPr>
          <w:color w:val="000000"/>
          <w:sz w:val="22"/>
          <w:szCs w:val="22"/>
          <w:u w:val="single"/>
          <w:lang w:val="ro-RO"/>
        </w:rPr>
      </w:pPr>
    </w:p>
    <w:p w14:paraId="35500EF2" w14:textId="77777777" w:rsidR="00146C52" w:rsidRPr="00613A2A" w:rsidRDefault="00146C52" w:rsidP="00146C52">
      <w:pPr>
        <w:keepNext/>
        <w:rPr>
          <w:color w:val="000000"/>
          <w:u w:val="single"/>
        </w:rPr>
      </w:pPr>
      <w:r w:rsidRPr="00613A2A">
        <w:rPr>
          <w:color w:val="000000"/>
          <w:u w:val="single"/>
        </w:rPr>
        <w:t>Fenitoina (substrat al CYP2C9 şi inductor puternic al CYP450)</w:t>
      </w:r>
    </w:p>
    <w:p w14:paraId="5B5A19FA" w14:textId="77777777" w:rsidR="00146C52" w:rsidRPr="00613A2A" w:rsidRDefault="00146C52" w:rsidP="00146C52">
      <w:pPr>
        <w:keepNext/>
        <w:rPr>
          <w:color w:val="000000"/>
        </w:rPr>
      </w:pPr>
      <w:r w:rsidRPr="00613A2A">
        <w:rPr>
          <w:color w:val="000000"/>
        </w:rPr>
        <w:t>Se recomandă monitorizarea atentă a concentraţiilor de fenitoină în cursul tratamentului concomitent cu voriconazol. Trebuie evitată administrarea concomitentă de voriconazol şi fenitoină, cu excepţia situaţiilor în care beneficiile depăşesc riscurile (vezi pct. 4.5).</w:t>
      </w:r>
    </w:p>
    <w:p w14:paraId="2AA37146" w14:textId="77777777" w:rsidR="00146C52" w:rsidRPr="00613A2A" w:rsidRDefault="00146C52" w:rsidP="00146C52">
      <w:pPr>
        <w:rPr>
          <w:color w:val="000000"/>
        </w:rPr>
      </w:pPr>
    </w:p>
    <w:p w14:paraId="5B3D6205" w14:textId="77777777" w:rsidR="00146C52" w:rsidRPr="00613A2A" w:rsidRDefault="00146C52" w:rsidP="00723330">
      <w:pPr>
        <w:rPr>
          <w:color w:val="000000"/>
          <w:u w:val="single"/>
        </w:rPr>
      </w:pPr>
      <w:r w:rsidRPr="00613A2A">
        <w:rPr>
          <w:color w:val="000000"/>
          <w:u w:val="single"/>
        </w:rPr>
        <w:t>Efavirenz (inductor al CYP450; inhibitor şi substrat al CYP3A4)</w:t>
      </w:r>
    </w:p>
    <w:p w14:paraId="5CE6409E" w14:textId="77777777" w:rsidR="00146C52" w:rsidRPr="00613A2A" w:rsidRDefault="00146C52" w:rsidP="00723330">
      <w:pPr>
        <w:rPr>
          <w:color w:val="000000"/>
        </w:rPr>
      </w:pPr>
      <w:r w:rsidRPr="00613A2A">
        <w:rPr>
          <w:color w:val="000000"/>
        </w:rPr>
        <w:t>Atunci când voriconazolul se administrează concomitent cu efavirenz, doza de voriconazol trebuie crescută la 400 mg la fiecare 12 ore iar doza de efavirenz trebuie redusă la 300 mg la fiecare 24 ore (vezi pct. 4.2, 4.3 şi 4.5).</w:t>
      </w:r>
    </w:p>
    <w:p w14:paraId="0849CF55" w14:textId="77777777" w:rsidR="00146C52" w:rsidRPr="00613A2A" w:rsidRDefault="00146C52" w:rsidP="00723330">
      <w:pPr>
        <w:rPr>
          <w:color w:val="000000"/>
        </w:rPr>
      </w:pPr>
    </w:p>
    <w:p w14:paraId="12A3B2DE" w14:textId="77777777" w:rsidR="001A16D4" w:rsidRPr="00613A2A" w:rsidRDefault="001A16D4" w:rsidP="001A16D4">
      <w:pPr>
        <w:rPr>
          <w:color w:val="000000"/>
        </w:rPr>
      </w:pPr>
      <w:r w:rsidRPr="00613A2A">
        <w:rPr>
          <w:color w:val="000000"/>
          <w:u w:val="single"/>
        </w:rPr>
        <w:t>Glasdegib (substrat al CYP3A4</w:t>
      </w:r>
      <w:r w:rsidRPr="00613A2A">
        <w:rPr>
          <w:color w:val="000000"/>
        </w:rPr>
        <w:t xml:space="preserve">) </w:t>
      </w:r>
    </w:p>
    <w:p w14:paraId="2D11B0F6" w14:textId="77777777" w:rsidR="001A16D4" w:rsidRPr="00613A2A" w:rsidRDefault="001A16D4" w:rsidP="001A16D4">
      <w:pPr>
        <w:rPr>
          <w:color w:val="000000"/>
        </w:rPr>
      </w:pPr>
      <w:r w:rsidRPr="00613A2A">
        <w:rPr>
          <w:color w:val="000000"/>
        </w:rPr>
        <w:t>Este de aşteptat ca administrarea concomitentă de voriconazol să determine creşterea concentraţiilor plasmatice ale glasdegib şi creşterea riscului de prelungire a intervalului QTc (vezi pct. 4.5). Dacă nu poate fi evitată utilizarea concomitentă, se recomandă monitorizarea frecventă a ECG.</w:t>
      </w:r>
    </w:p>
    <w:p w14:paraId="1ABE9DB1" w14:textId="77777777" w:rsidR="001A16D4" w:rsidRPr="00613A2A" w:rsidRDefault="001A16D4" w:rsidP="001A16D4">
      <w:pPr>
        <w:rPr>
          <w:color w:val="000000"/>
        </w:rPr>
      </w:pPr>
    </w:p>
    <w:p w14:paraId="1DB45E5A" w14:textId="77777777" w:rsidR="001A16D4" w:rsidRPr="00613A2A" w:rsidRDefault="001A16D4" w:rsidP="001A16D4">
      <w:pPr>
        <w:rPr>
          <w:color w:val="000000"/>
          <w:u w:val="single"/>
        </w:rPr>
      </w:pPr>
      <w:r w:rsidRPr="00613A2A">
        <w:rPr>
          <w:color w:val="000000"/>
          <w:u w:val="single"/>
        </w:rPr>
        <w:t xml:space="preserve">Inhibitori de tirozin kinază (substrat al CYP3A4) </w:t>
      </w:r>
    </w:p>
    <w:p w14:paraId="2B946E60" w14:textId="77777777" w:rsidR="001A16D4" w:rsidRPr="00613A2A" w:rsidRDefault="001A16D4" w:rsidP="001A16D4">
      <w:pPr>
        <w:rPr>
          <w:color w:val="000000"/>
        </w:rPr>
      </w:pPr>
      <w:r w:rsidRPr="00613A2A">
        <w:rPr>
          <w:color w:val="000000"/>
        </w:rPr>
        <w:t>Este de aşteptat ca administrarea concomitentă de voriconazol cu inhibitori de tirozon kinază metabolizaţi de CYP3A4 să determine creşterea concentraţiilor plasmatice ale inhibitorului de tirozin kinază şi a riscului de reacţii adverse. Dacă nu poate fi evitată utilizarea concomitentă, se recomandă reducerea dozei de inhibitor de tirozin kinază şi monitorizarea clinică atentă (vezi pct. 4.5).</w:t>
      </w:r>
    </w:p>
    <w:p w14:paraId="785B1DE1" w14:textId="77777777" w:rsidR="001A16D4" w:rsidRPr="00613A2A" w:rsidRDefault="001A16D4" w:rsidP="001A16D4">
      <w:pPr>
        <w:rPr>
          <w:color w:val="000000"/>
        </w:rPr>
      </w:pPr>
    </w:p>
    <w:p w14:paraId="5A964C1B" w14:textId="77777777" w:rsidR="00146C52" w:rsidRPr="00613A2A" w:rsidRDefault="00146C52" w:rsidP="00723330">
      <w:pPr>
        <w:rPr>
          <w:color w:val="000000"/>
          <w:u w:val="single"/>
        </w:rPr>
      </w:pPr>
      <w:r w:rsidRPr="00613A2A">
        <w:rPr>
          <w:color w:val="000000"/>
          <w:u w:val="single"/>
        </w:rPr>
        <w:t>Rifabutina (inductor puternic al CYP450)</w:t>
      </w:r>
    </w:p>
    <w:p w14:paraId="52F27BF4" w14:textId="77777777" w:rsidR="00146C52" w:rsidRPr="00613A2A" w:rsidRDefault="00146C52" w:rsidP="00723330">
      <w:pPr>
        <w:rPr>
          <w:color w:val="000000"/>
        </w:rPr>
      </w:pPr>
      <w:r w:rsidRPr="00613A2A">
        <w:rPr>
          <w:color w:val="000000"/>
        </w:rPr>
        <w:t>Se recomandă monitorizarea atentă a hemoleucogramei, precum şi a reacţiilor adverse la rifabutină (de exemplu, uveita), atunci când rifabutina se administrează concomitent cu voriconazolul. Trebuie evitată administrarea concomitentă de voriconazol şi rifabutină, cu excepţia situaţiilor în care beneficiile depăşesc riscurile (vezi pct. 4.5).</w:t>
      </w:r>
    </w:p>
    <w:p w14:paraId="3B8A18CE" w14:textId="77777777" w:rsidR="00146C52" w:rsidRPr="00613A2A" w:rsidRDefault="00146C52" w:rsidP="00723330">
      <w:pPr>
        <w:rPr>
          <w:color w:val="000000"/>
        </w:rPr>
      </w:pPr>
    </w:p>
    <w:p w14:paraId="3BE67685" w14:textId="77777777" w:rsidR="00146C52" w:rsidRPr="00613A2A" w:rsidRDefault="00146C52" w:rsidP="006E13E7">
      <w:pPr>
        <w:keepNext/>
        <w:keepLines/>
        <w:rPr>
          <w:color w:val="000000"/>
          <w:u w:val="single"/>
        </w:rPr>
      </w:pPr>
      <w:r w:rsidRPr="00613A2A">
        <w:rPr>
          <w:color w:val="000000"/>
          <w:u w:val="single"/>
        </w:rPr>
        <w:t>Ritonavir (inductor puternic al CYP450; inhibitor şi substrat al CYP3A4)</w:t>
      </w:r>
    </w:p>
    <w:p w14:paraId="135DA46F" w14:textId="77777777" w:rsidR="00146C52" w:rsidRPr="00613A2A" w:rsidRDefault="00146C52" w:rsidP="00723330">
      <w:pPr>
        <w:rPr>
          <w:color w:val="000000"/>
        </w:rPr>
      </w:pPr>
      <w:r w:rsidRPr="00613A2A">
        <w:rPr>
          <w:color w:val="000000"/>
        </w:rPr>
        <w:t>Administrarea concomitentă de voriconazol şi doză mică de ritonavir (100 mg de două ori pe zi) trebuie evitată, cu excepţia situaţiei în care analizarea raportului beneficiu/risc pentru pacient justifică administrarea de voriconazol (vezi pct. 4.3 şi 4.5).</w:t>
      </w:r>
    </w:p>
    <w:p w14:paraId="0A7A012E" w14:textId="77777777" w:rsidR="00146C52" w:rsidRPr="00613A2A" w:rsidRDefault="00146C52" w:rsidP="00723330">
      <w:pPr>
        <w:rPr>
          <w:color w:val="000000"/>
          <w:u w:val="single"/>
        </w:rPr>
      </w:pPr>
    </w:p>
    <w:p w14:paraId="058C06CC" w14:textId="77777777" w:rsidR="00146C52" w:rsidRPr="00613A2A" w:rsidRDefault="00146C52" w:rsidP="00723330">
      <w:pPr>
        <w:rPr>
          <w:snapToGrid w:val="0"/>
          <w:color w:val="000000"/>
          <w:szCs w:val="22"/>
          <w:u w:val="single"/>
        </w:rPr>
      </w:pPr>
      <w:r w:rsidRPr="00613A2A">
        <w:rPr>
          <w:iCs/>
          <w:color w:val="000000"/>
          <w:szCs w:val="22"/>
          <w:u w:val="single"/>
        </w:rPr>
        <w:t xml:space="preserve">Everolimus </w:t>
      </w:r>
      <w:r w:rsidRPr="00613A2A">
        <w:rPr>
          <w:snapToGrid w:val="0"/>
          <w:color w:val="000000"/>
          <w:szCs w:val="22"/>
          <w:u w:val="single"/>
        </w:rPr>
        <w:t>(substrat al CYP3A4, substrat al glicoproteinei P)</w:t>
      </w:r>
    </w:p>
    <w:p w14:paraId="67ED85B7" w14:textId="77777777" w:rsidR="00146C52" w:rsidRPr="00613A2A" w:rsidRDefault="00146C52" w:rsidP="00723330">
      <w:pPr>
        <w:rPr>
          <w:iCs/>
          <w:color w:val="000000"/>
          <w:szCs w:val="22"/>
        </w:rPr>
      </w:pPr>
      <w:r w:rsidRPr="00613A2A">
        <w:rPr>
          <w:color w:val="000000"/>
        </w:rPr>
        <w:t>Administrarea concomitentă de voriconazol şi</w:t>
      </w:r>
      <w:r w:rsidRPr="00613A2A">
        <w:rPr>
          <w:snapToGrid w:val="0"/>
          <w:color w:val="000000"/>
          <w:szCs w:val="22"/>
        </w:rPr>
        <w:t xml:space="preserve"> everolimus nu este recomandată deoarece este de aşteptat ca voriconazolul să mărească semnificativ concentraţiile plasmatice ale everolimusului</w:t>
      </w:r>
      <w:r w:rsidRPr="00613A2A">
        <w:rPr>
          <w:iCs/>
          <w:color w:val="000000"/>
          <w:szCs w:val="22"/>
        </w:rPr>
        <w:t>. În prezent nu sunt disponibile date suficiente pentru a face recomandări privind dozele în această situaţie (vezi pct. 4.5).</w:t>
      </w:r>
    </w:p>
    <w:p w14:paraId="1E2FB3DF" w14:textId="77777777" w:rsidR="004C2B8B" w:rsidRPr="00613A2A" w:rsidRDefault="004C2B8B" w:rsidP="00723330">
      <w:pPr>
        <w:rPr>
          <w:iCs/>
          <w:color w:val="000000"/>
          <w:szCs w:val="22"/>
        </w:rPr>
      </w:pPr>
    </w:p>
    <w:p w14:paraId="27142531" w14:textId="77777777" w:rsidR="00146C52" w:rsidRPr="00613A2A" w:rsidRDefault="00146C52" w:rsidP="00723330">
      <w:pPr>
        <w:rPr>
          <w:color w:val="000000"/>
          <w:u w:val="single"/>
        </w:rPr>
      </w:pPr>
      <w:r w:rsidRPr="00613A2A">
        <w:rPr>
          <w:color w:val="000000"/>
          <w:u w:val="single"/>
        </w:rPr>
        <w:t>Metadona (substrat al CYP3A4)</w:t>
      </w:r>
    </w:p>
    <w:p w14:paraId="4AE37E99" w14:textId="77777777" w:rsidR="00146C52" w:rsidRPr="00613A2A" w:rsidRDefault="00146C52" w:rsidP="00146C52">
      <w:pPr>
        <w:keepNext/>
        <w:keepLines/>
        <w:rPr>
          <w:color w:val="000000"/>
        </w:rPr>
      </w:pPr>
      <w:r w:rsidRPr="00613A2A">
        <w:rPr>
          <w:color w:val="000000"/>
        </w:rPr>
        <w:t>Se recomandă monitorizarea atentă a reacţiilor adverse şi toxicităţii asociate metadonei, inclusiv a prelungirii intervalului QTc, atunci când aceasta se administrează concomitent cu voriconazolul, deoarece în cazul administrării concomitente s-a demonstrat o creştere a concentraţiilor de metadonă. Poate fi necesară reducerea dozei de metadonă (vezi pct. 4.5).</w:t>
      </w:r>
    </w:p>
    <w:p w14:paraId="147C9D75" w14:textId="77777777" w:rsidR="00146C52" w:rsidRPr="00613A2A" w:rsidRDefault="00146C52" w:rsidP="00146C52">
      <w:pPr>
        <w:rPr>
          <w:color w:val="000000"/>
          <w:u w:val="single"/>
        </w:rPr>
      </w:pPr>
    </w:p>
    <w:p w14:paraId="0BB15E3C" w14:textId="77777777" w:rsidR="00146C52" w:rsidRPr="00613A2A" w:rsidRDefault="00146C52" w:rsidP="00146C52">
      <w:pPr>
        <w:rPr>
          <w:color w:val="000000"/>
        </w:rPr>
      </w:pPr>
      <w:r w:rsidRPr="00613A2A">
        <w:rPr>
          <w:color w:val="000000"/>
          <w:u w:val="single"/>
        </w:rPr>
        <w:t>Opioi</w:t>
      </w:r>
      <w:r w:rsidR="00874566" w:rsidRPr="00613A2A">
        <w:rPr>
          <w:color w:val="000000"/>
          <w:u w:val="single"/>
        </w:rPr>
        <w:t xml:space="preserve">de </w:t>
      </w:r>
      <w:r w:rsidRPr="00613A2A">
        <w:rPr>
          <w:color w:val="000000"/>
          <w:u w:val="single"/>
        </w:rPr>
        <w:t>cu durată scurtă de acţiune (substrat CYP3A4)</w:t>
      </w:r>
    </w:p>
    <w:p w14:paraId="2E78D746" w14:textId="77777777" w:rsidR="00146C52" w:rsidRPr="00613A2A" w:rsidRDefault="00146C52" w:rsidP="00146C52">
      <w:pPr>
        <w:rPr>
          <w:color w:val="000000"/>
          <w:szCs w:val="22"/>
        </w:rPr>
      </w:pPr>
      <w:r w:rsidRPr="00613A2A">
        <w:rPr>
          <w:color w:val="000000"/>
        </w:rPr>
        <w:t>În cazul administrării în asociere cu voriconazol trebuie luată în considerare reducerea dozei de alfentanil, fentanil şi a altor opioi</w:t>
      </w:r>
      <w:r w:rsidR="00874566" w:rsidRPr="00613A2A">
        <w:rPr>
          <w:color w:val="000000"/>
        </w:rPr>
        <w:t>de</w:t>
      </w:r>
      <w:r w:rsidRPr="00613A2A">
        <w:rPr>
          <w:color w:val="000000"/>
        </w:rPr>
        <w:t xml:space="preserve"> cu durată scurtă de acţiune cu structură similară cu alfentanilul şi metabolizaţi de către citocromul CYP3A4 (de exemplu, sufentanil) (vezi pct. 4.5). Deoarece timpul de înjumătăţire a alfentanilului este prelungit de 4 ori în cazul administrării în asociere cu </w:t>
      </w:r>
      <w:r w:rsidRPr="00613A2A">
        <w:rPr>
          <w:color w:val="000000"/>
          <w:szCs w:val="22"/>
        </w:rPr>
        <w:t>voriconazol, şi într-un studiu publicat independent, utilizarea concomitentă de voriconazol şi fentanil a determinat o creştere a valorii medii a ASC</w:t>
      </w:r>
      <w:r w:rsidRPr="00613A2A">
        <w:rPr>
          <w:color w:val="000000"/>
          <w:szCs w:val="22"/>
          <w:vertAlign w:val="subscript"/>
        </w:rPr>
        <w:t>0-∞</w:t>
      </w:r>
      <w:r w:rsidRPr="00613A2A">
        <w:rPr>
          <w:color w:val="000000"/>
          <w:szCs w:val="22"/>
        </w:rPr>
        <w:t xml:space="preserve"> pentru fentanil, poate fi necesară monitorizarea frecventă a reacţiilor adverse asociate opioi</w:t>
      </w:r>
      <w:r w:rsidR="00874566" w:rsidRPr="00613A2A">
        <w:rPr>
          <w:color w:val="000000"/>
          <w:szCs w:val="22"/>
        </w:rPr>
        <w:t>de</w:t>
      </w:r>
      <w:r w:rsidRPr="00613A2A">
        <w:rPr>
          <w:color w:val="000000"/>
          <w:szCs w:val="22"/>
        </w:rPr>
        <w:t>lor (incluzând o perioadă mai lungă de monitorizare a funcţiei respiratorii).</w:t>
      </w:r>
    </w:p>
    <w:p w14:paraId="6CE76A19" w14:textId="77777777" w:rsidR="00146C52" w:rsidRPr="00613A2A" w:rsidRDefault="00146C52" w:rsidP="00146C52">
      <w:pPr>
        <w:rPr>
          <w:color w:val="000000"/>
          <w:szCs w:val="22"/>
        </w:rPr>
      </w:pPr>
    </w:p>
    <w:p w14:paraId="04DE40D7" w14:textId="77777777" w:rsidR="00146C52" w:rsidRPr="00613A2A" w:rsidRDefault="00146C52" w:rsidP="00146C52">
      <w:pPr>
        <w:pStyle w:val="Paragraph"/>
        <w:keepNext/>
        <w:spacing w:after="0"/>
        <w:rPr>
          <w:snapToGrid w:val="0"/>
          <w:color w:val="000000"/>
          <w:sz w:val="22"/>
          <w:szCs w:val="22"/>
          <w:lang w:val="ro-RO"/>
        </w:rPr>
      </w:pPr>
      <w:r w:rsidRPr="00613A2A">
        <w:rPr>
          <w:snapToGrid w:val="0"/>
          <w:color w:val="000000"/>
          <w:sz w:val="22"/>
          <w:szCs w:val="22"/>
          <w:u w:val="single"/>
          <w:lang w:val="ro-RO"/>
        </w:rPr>
        <w:t>Opioi</w:t>
      </w:r>
      <w:r w:rsidR="00874566" w:rsidRPr="00613A2A">
        <w:rPr>
          <w:snapToGrid w:val="0"/>
          <w:color w:val="000000"/>
          <w:sz w:val="22"/>
          <w:szCs w:val="22"/>
          <w:u w:val="single"/>
          <w:lang w:val="ro-RO"/>
        </w:rPr>
        <w:t xml:space="preserve">de </w:t>
      </w:r>
      <w:r w:rsidRPr="00613A2A">
        <w:rPr>
          <w:snapToGrid w:val="0"/>
          <w:color w:val="000000"/>
          <w:sz w:val="22"/>
          <w:szCs w:val="22"/>
          <w:u w:val="single"/>
          <w:lang w:val="ro-RO"/>
        </w:rPr>
        <w:t>cu durată lungă de acţiune</w:t>
      </w:r>
      <w:r w:rsidRPr="00613A2A">
        <w:rPr>
          <w:color w:val="000000"/>
          <w:sz w:val="22"/>
          <w:szCs w:val="22"/>
          <w:u w:val="single"/>
          <w:lang w:val="ro-RO" w:eastAsia="nl-NL"/>
        </w:rPr>
        <w:t xml:space="preserve"> </w:t>
      </w:r>
      <w:r w:rsidRPr="00613A2A">
        <w:rPr>
          <w:snapToGrid w:val="0"/>
          <w:color w:val="000000"/>
          <w:sz w:val="22"/>
          <w:szCs w:val="22"/>
          <w:u w:val="single"/>
          <w:lang w:val="ro-RO"/>
        </w:rPr>
        <w:t>(substrat CYP3A4)</w:t>
      </w:r>
    </w:p>
    <w:p w14:paraId="5D6A200A" w14:textId="77777777" w:rsidR="00146C52" w:rsidRPr="00613A2A" w:rsidRDefault="00146C52" w:rsidP="00146C52">
      <w:pPr>
        <w:pStyle w:val="Paragraph"/>
        <w:keepNext/>
        <w:spacing w:after="0"/>
        <w:rPr>
          <w:snapToGrid w:val="0"/>
          <w:color w:val="000000"/>
          <w:sz w:val="22"/>
          <w:szCs w:val="22"/>
          <w:lang w:val="ro-RO"/>
        </w:rPr>
      </w:pPr>
      <w:r w:rsidRPr="00613A2A">
        <w:rPr>
          <w:snapToGrid w:val="0"/>
          <w:color w:val="000000"/>
          <w:sz w:val="22"/>
          <w:szCs w:val="22"/>
          <w:lang w:val="ro-RO"/>
        </w:rPr>
        <w:t>Trebuie luată în considerare reducerea dozei de oxicodonă şi a altor opioi</w:t>
      </w:r>
      <w:r w:rsidR="00874566" w:rsidRPr="00613A2A">
        <w:rPr>
          <w:snapToGrid w:val="0"/>
          <w:color w:val="000000"/>
          <w:sz w:val="22"/>
          <w:szCs w:val="22"/>
          <w:lang w:val="ro-RO"/>
        </w:rPr>
        <w:t>de</w:t>
      </w:r>
      <w:r w:rsidRPr="00613A2A">
        <w:rPr>
          <w:snapToGrid w:val="0"/>
          <w:color w:val="000000"/>
          <w:sz w:val="22"/>
          <w:szCs w:val="22"/>
          <w:lang w:val="ro-RO"/>
        </w:rPr>
        <w:t xml:space="preserve"> cu durată lungă de acţiune metabolizaţi pe calea izoenzimei CYP3A4 (de exemplu hidrocodonă) în cazul administrării concomitente cu voriconazol. Poate fi necesară monitorizarea frecventă a reacţiilor adverse asociate opioi</w:t>
      </w:r>
      <w:r w:rsidR="00874566" w:rsidRPr="00613A2A">
        <w:rPr>
          <w:snapToGrid w:val="0"/>
          <w:color w:val="000000"/>
          <w:sz w:val="22"/>
          <w:szCs w:val="22"/>
          <w:lang w:val="ro-RO"/>
        </w:rPr>
        <w:t>de</w:t>
      </w:r>
      <w:r w:rsidRPr="00613A2A">
        <w:rPr>
          <w:snapToGrid w:val="0"/>
          <w:color w:val="000000"/>
          <w:sz w:val="22"/>
          <w:szCs w:val="22"/>
          <w:lang w:val="ro-RO"/>
        </w:rPr>
        <w:t>lor (vezi pct. 4.5).</w:t>
      </w:r>
    </w:p>
    <w:p w14:paraId="4B5C18B7" w14:textId="77777777" w:rsidR="00146C52" w:rsidRPr="00613A2A" w:rsidRDefault="00146C52" w:rsidP="00146C52">
      <w:pPr>
        <w:pStyle w:val="Paragraph"/>
        <w:spacing w:after="0"/>
        <w:rPr>
          <w:snapToGrid w:val="0"/>
          <w:color w:val="000000"/>
          <w:sz w:val="22"/>
          <w:szCs w:val="22"/>
          <w:lang w:val="ro-RO"/>
        </w:rPr>
      </w:pPr>
    </w:p>
    <w:p w14:paraId="272D12B4" w14:textId="77777777" w:rsidR="00146C52" w:rsidRPr="00613A2A" w:rsidRDefault="00146C52" w:rsidP="00146C52">
      <w:pPr>
        <w:pStyle w:val="Paragraph"/>
        <w:spacing w:after="0"/>
        <w:rPr>
          <w:color w:val="000000"/>
          <w:sz w:val="22"/>
          <w:szCs w:val="22"/>
          <w:u w:val="single"/>
          <w:lang w:val="ro-RO"/>
        </w:rPr>
      </w:pPr>
      <w:r w:rsidRPr="00613A2A">
        <w:rPr>
          <w:color w:val="000000"/>
          <w:sz w:val="22"/>
          <w:szCs w:val="22"/>
          <w:u w:val="single"/>
          <w:lang w:val="ro-RO"/>
        </w:rPr>
        <w:t>Fluconazol</w:t>
      </w:r>
      <w:r w:rsidRPr="00613A2A">
        <w:rPr>
          <w:b/>
          <w:i/>
          <w:color w:val="000000"/>
          <w:sz w:val="22"/>
          <w:szCs w:val="22"/>
          <w:u w:val="single"/>
          <w:lang w:val="ro-RO"/>
        </w:rPr>
        <w:t xml:space="preserve"> </w:t>
      </w:r>
      <w:r w:rsidRPr="00613A2A">
        <w:rPr>
          <w:color w:val="000000"/>
          <w:sz w:val="22"/>
          <w:szCs w:val="22"/>
          <w:u w:val="single"/>
          <w:lang w:val="ro-RO"/>
        </w:rPr>
        <w:t>(inhibitor al CYP2C9, CYP2C19 şi CYP3A4)</w:t>
      </w:r>
    </w:p>
    <w:p w14:paraId="07333E4A" w14:textId="77777777" w:rsidR="00146C52" w:rsidRPr="00613A2A" w:rsidRDefault="00146C52" w:rsidP="00146C52">
      <w:pPr>
        <w:pStyle w:val="Paragraph"/>
        <w:spacing w:after="0"/>
        <w:rPr>
          <w:color w:val="000000"/>
          <w:sz w:val="22"/>
          <w:szCs w:val="22"/>
          <w:lang w:val="ro-RO"/>
        </w:rPr>
      </w:pPr>
      <w:r w:rsidRPr="00613A2A">
        <w:rPr>
          <w:color w:val="000000"/>
          <w:sz w:val="22"/>
          <w:szCs w:val="22"/>
          <w:lang w:val="ro-RO"/>
        </w:rPr>
        <w:t>Administrarea concomitentă a voriconazolului pe cale orală şi a fluconazolului pe cale orală a determinat o creştere semnificativă a C</w:t>
      </w:r>
      <w:r w:rsidRPr="00613A2A">
        <w:rPr>
          <w:color w:val="000000"/>
          <w:sz w:val="22"/>
          <w:szCs w:val="22"/>
          <w:vertAlign w:val="subscript"/>
          <w:lang w:val="ro-RO"/>
        </w:rPr>
        <w:t>max</w:t>
      </w:r>
      <w:r w:rsidRPr="00613A2A">
        <w:rPr>
          <w:color w:val="000000"/>
          <w:sz w:val="22"/>
          <w:szCs w:val="22"/>
          <w:lang w:val="ro-RO"/>
        </w:rPr>
        <w:t xml:space="preserve"> şi ASC</w:t>
      </w:r>
      <w:r w:rsidRPr="00613A2A">
        <w:rPr>
          <w:rFonts w:eastAsia="SymbolMT"/>
          <w:color w:val="000000"/>
          <w:sz w:val="22"/>
          <w:szCs w:val="22"/>
          <w:vertAlign w:val="subscript"/>
          <w:lang w:val="ro-RO"/>
        </w:rPr>
        <w:t>τ</w:t>
      </w:r>
      <w:r w:rsidRPr="00613A2A">
        <w:rPr>
          <w:rFonts w:eastAsia="SymbolMT"/>
          <w:color w:val="000000"/>
          <w:sz w:val="22"/>
          <w:szCs w:val="22"/>
          <w:lang w:val="ro-RO"/>
        </w:rPr>
        <w:t xml:space="preserve"> </w:t>
      </w:r>
      <w:r w:rsidRPr="00613A2A">
        <w:rPr>
          <w:color w:val="000000"/>
          <w:sz w:val="22"/>
          <w:szCs w:val="22"/>
          <w:lang w:val="ro-RO"/>
        </w:rPr>
        <w:t>a voriconazolului la subiecţi sănătoşi. Nu s-a stabilit dacă prin reducerea dozei şi/sau a frecvenţei administrării voriconazolului şi fluconazolului se poate elimina acest efect. Monitorizarea reacţiilor adverse asociate voriconazolului este recomandată dacă voriconazolul este administrat după fluconazol (vezi pct. 4.5).</w:t>
      </w:r>
    </w:p>
    <w:p w14:paraId="53E94784" w14:textId="77777777" w:rsidR="00146C52" w:rsidRPr="00613A2A" w:rsidRDefault="00146C52" w:rsidP="00146C52">
      <w:pPr>
        <w:rPr>
          <w:color w:val="000000"/>
          <w:szCs w:val="22"/>
        </w:rPr>
      </w:pPr>
    </w:p>
    <w:p w14:paraId="37697A5B" w14:textId="77777777" w:rsidR="00157BD9" w:rsidRPr="00613A2A" w:rsidRDefault="00157BD9" w:rsidP="00146C52">
      <w:pPr>
        <w:rPr>
          <w:color w:val="000000"/>
          <w:szCs w:val="22"/>
          <w:u w:val="single"/>
        </w:rPr>
      </w:pPr>
      <w:r w:rsidRPr="00613A2A">
        <w:rPr>
          <w:color w:val="000000"/>
          <w:szCs w:val="22"/>
          <w:u w:val="single"/>
        </w:rPr>
        <w:t>Excipienţi</w:t>
      </w:r>
    </w:p>
    <w:p w14:paraId="6487C202" w14:textId="77777777" w:rsidR="00157BD9" w:rsidRPr="00613A2A" w:rsidRDefault="00157BD9" w:rsidP="00146C52">
      <w:pPr>
        <w:rPr>
          <w:color w:val="000000"/>
          <w:szCs w:val="22"/>
        </w:rPr>
      </w:pPr>
    </w:p>
    <w:p w14:paraId="472AB578" w14:textId="77777777" w:rsidR="00146C52" w:rsidRPr="00613A2A" w:rsidRDefault="00157BD9" w:rsidP="005937A0">
      <w:pPr>
        <w:widowControl w:val="0"/>
        <w:rPr>
          <w:i/>
          <w:color w:val="000000"/>
        </w:rPr>
      </w:pPr>
      <w:r w:rsidRPr="00613A2A">
        <w:rPr>
          <w:i/>
          <w:color w:val="000000"/>
          <w:u w:val="single"/>
        </w:rPr>
        <w:t>S</w:t>
      </w:r>
      <w:r w:rsidR="00146C52" w:rsidRPr="00613A2A">
        <w:rPr>
          <w:i/>
          <w:color w:val="000000"/>
          <w:u w:val="single"/>
        </w:rPr>
        <w:t>odiu</w:t>
      </w:r>
    </w:p>
    <w:p w14:paraId="4C80A844" w14:textId="77777777" w:rsidR="00146C52" w:rsidRPr="00613A2A" w:rsidRDefault="00157BD9" w:rsidP="005937A0">
      <w:pPr>
        <w:widowControl w:val="0"/>
        <w:rPr>
          <w:color w:val="000000"/>
        </w:rPr>
      </w:pPr>
      <w:r w:rsidRPr="00613A2A">
        <w:rPr>
          <w:color w:val="000000"/>
        </w:rPr>
        <w:t>Acest medicament</w:t>
      </w:r>
      <w:r w:rsidR="00146C52" w:rsidRPr="00613A2A">
        <w:rPr>
          <w:color w:val="000000"/>
        </w:rPr>
        <w:t xml:space="preserve"> con</w:t>
      </w:r>
      <w:r w:rsidR="00D84325" w:rsidRPr="00613A2A">
        <w:rPr>
          <w:color w:val="000000"/>
        </w:rPr>
        <w:t>ţ</w:t>
      </w:r>
      <w:r w:rsidR="00146C52" w:rsidRPr="00613A2A">
        <w:rPr>
          <w:color w:val="000000"/>
        </w:rPr>
        <w:t>ine sodiu 2</w:t>
      </w:r>
      <w:r w:rsidRPr="00613A2A">
        <w:rPr>
          <w:color w:val="000000"/>
        </w:rPr>
        <w:t>21</w:t>
      </w:r>
      <w:r w:rsidR="00146C52" w:rsidRPr="00613A2A">
        <w:rPr>
          <w:color w:val="000000"/>
        </w:rPr>
        <w:t> mg</w:t>
      </w:r>
      <w:r w:rsidRPr="00613A2A">
        <w:rPr>
          <w:color w:val="000000"/>
        </w:rPr>
        <w:t xml:space="preserve"> per flacon, echivalent la 11% din aportul zilnic maxim recomandat de OMS de 2 g sodiu pentru un adult</w:t>
      </w:r>
      <w:r w:rsidR="00146C52" w:rsidRPr="00613A2A">
        <w:rPr>
          <w:color w:val="000000"/>
        </w:rPr>
        <w:t>.</w:t>
      </w:r>
    </w:p>
    <w:p w14:paraId="7EC41337" w14:textId="77777777" w:rsidR="00157BD9" w:rsidRPr="00613A2A" w:rsidRDefault="00157BD9" w:rsidP="005937A0">
      <w:pPr>
        <w:widowControl w:val="0"/>
        <w:rPr>
          <w:color w:val="000000"/>
        </w:rPr>
      </w:pPr>
    </w:p>
    <w:p w14:paraId="43220F01" w14:textId="77777777" w:rsidR="00157BD9" w:rsidRPr="00613A2A" w:rsidRDefault="00157BD9" w:rsidP="005937A0">
      <w:pPr>
        <w:widowControl w:val="0"/>
        <w:rPr>
          <w:i/>
          <w:color w:val="000000"/>
        </w:rPr>
      </w:pPr>
      <w:r w:rsidRPr="00613A2A">
        <w:rPr>
          <w:i/>
          <w:color w:val="000000"/>
          <w:u w:val="single"/>
        </w:rPr>
        <w:t>Ciclodextrine</w:t>
      </w:r>
    </w:p>
    <w:p w14:paraId="0CA6741B" w14:textId="2919AC25" w:rsidR="00157BD9" w:rsidRPr="00613A2A" w:rsidRDefault="00157BD9" w:rsidP="005937A0">
      <w:pPr>
        <w:widowControl w:val="0"/>
        <w:rPr>
          <w:color w:val="000000"/>
        </w:rPr>
      </w:pPr>
      <w:r w:rsidRPr="00613A2A">
        <w:rPr>
          <w:color w:val="000000"/>
        </w:rPr>
        <w:t>Pulberea pentru soluţie perfuzabilă conține ciclodextrine  (3200</w:t>
      </w:r>
      <w:r w:rsidR="0019583A" w:rsidRPr="00613A2A">
        <w:rPr>
          <w:color w:val="000000"/>
        </w:rPr>
        <w:t> </w:t>
      </w:r>
      <w:r w:rsidRPr="00613A2A">
        <w:rPr>
          <w:color w:val="000000"/>
        </w:rPr>
        <w:t xml:space="preserve">mg </w:t>
      </w:r>
      <w:r w:rsidR="009A1D0A" w:rsidRPr="00613A2A">
        <w:rPr>
          <w:color w:val="000000"/>
        </w:rPr>
        <w:t xml:space="preserve">ciclodextrine </w:t>
      </w:r>
      <w:r w:rsidRPr="00613A2A">
        <w:rPr>
          <w:color w:val="000000"/>
        </w:rPr>
        <w:t xml:space="preserve"> </w:t>
      </w:r>
      <w:r w:rsidR="00005925" w:rsidRPr="00613A2A">
        <w:rPr>
          <w:color w:val="000000"/>
        </w:rPr>
        <w:t>î</w:t>
      </w:r>
      <w:r w:rsidRPr="00613A2A">
        <w:rPr>
          <w:color w:val="000000"/>
        </w:rPr>
        <w:t>n fiecare flacon, care este echivalent cu 160</w:t>
      </w:r>
      <w:r w:rsidR="0019583A" w:rsidRPr="00613A2A">
        <w:rPr>
          <w:color w:val="000000"/>
        </w:rPr>
        <w:t> </w:t>
      </w:r>
      <w:r w:rsidRPr="00613A2A">
        <w:rPr>
          <w:color w:val="000000"/>
        </w:rPr>
        <w:t>mg/ml atunci când este reconstituită în 20</w:t>
      </w:r>
      <w:r w:rsidR="0019583A" w:rsidRPr="00613A2A">
        <w:rPr>
          <w:color w:val="000000"/>
        </w:rPr>
        <w:t> </w:t>
      </w:r>
      <w:r w:rsidRPr="00613A2A">
        <w:rPr>
          <w:color w:val="000000"/>
        </w:rPr>
        <w:t>ml</w:t>
      </w:r>
      <w:r w:rsidR="009A1D0A" w:rsidRPr="00613A2A">
        <w:rPr>
          <w:color w:val="000000"/>
        </w:rPr>
        <w:t xml:space="preserve">, vezi </w:t>
      </w:r>
      <w:r w:rsidR="00BC1115" w:rsidRPr="00613A2A">
        <w:rPr>
          <w:color w:val="000000"/>
        </w:rPr>
        <w:t>pct.</w:t>
      </w:r>
      <w:r w:rsidR="009A1D0A" w:rsidRPr="00613A2A">
        <w:rPr>
          <w:color w:val="000000"/>
        </w:rPr>
        <w:t xml:space="preserve"> 2 și 6.1</w:t>
      </w:r>
      <w:r w:rsidRPr="00613A2A">
        <w:rPr>
          <w:color w:val="000000"/>
        </w:rPr>
        <w:t>) care poate influenţa proprietăţile</w:t>
      </w:r>
      <w:r w:rsidR="009A1D0A" w:rsidRPr="00613A2A">
        <w:rPr>
          <w:color w:val="000000"/>
        </w:rPr>
        <w:t xml:space="preserve"> (cum ar toxicitatea)</w:t>
      </w:r>
      <w:r w:rsidRPr="00613A2A">
        <w:rPr>
          <w:color w:val="000000"/>
        </w:rPr>
        <w:t xml:space="preserve"> substanţei active şi ale altor medicamente. Aspectele de siguranţă a</w:t>
      </w:r>
      <w:r w:rsidR="005B57F2" w:rsidRPr="00613A2A">
        <w:rPr>
          <w:color w:val="000000"/>
        </w:rPr>
        <w:t>l</w:t>
      </w:r>
      <w:r w:rsidRPr="00613A2A">
        <w:rPr>
          <w:color w:val="000000"/>
        </w:rPr>
        <w:t xml:space="preserve">e </w:t>
      </w:r>
      <w:r w:rsidR="009A1D0A" w:rsidRPr="00613A2A">
        <w:rPr>
          <w:color w:val="000000"/>
        </w:rPr>
        <w:t>ciclodextrinelor</w:t>
      </w:r>
      <w:r w:rsidRPr="00613A2A">
        <w:rPr>
          <w:color w:val="000000"/>
        </w:rPr>
        <w:t xml:space="preserve"> au fost luate în considerare în timpul dezvoltării şi evaluării siguranţei medicamentului.</w:t>
      </w:r>
    </w:p>
    <w:p w14:paraId="68C0E202" w14:textId="77777777" w:rsidR="005E3973" w:rsidRPr="00613A2A" w:rsidRDefault="005E3973" w:rsidP="005937A0">
      <w:pPr>
        <w:widowControl w:val="0"/>
        <w:rPr>
          <w:color w:val="000000"/>
          <w:u w:val="single"/>
        </w:rPr>
      </w:pPr>
    </w:p>
    <w:p w14:paraId="4AAB5B64" w14:textId="77777777" w:rsidR="005E3973" w:rsidRPr="00613A2A" w:rsidRDefault="005E3973" w:rsidP="005937A0">
      <w:pPr>
        <w:widowControl w:val="0"/>
        <w:rPr>
          <w:color w:val="000000"/>
        </w:rPr>
      </w:pPr>
      <w:r w:rsidRPr="00613A2A">
        <w:rPr>
          <w:color w:val="000000"/>
        </w:rPr>
        <w:t>Deoarece ciclodextrinele sunt excretate renal, poate apărea acumularea de ciclodextrină la pacienții cu disfuncție renală moderată până la severă.</w:t>
      </w:r>
    </w:p>
    <w:p w14:paraId="2ADDDE0D" w14:textId="77777777" w:rsidR="00146C52" w:rsidRPr="00613A2A" w:rsidRDefault="00146C52" w:rsidP="005937A0">
      <w:pPr>
        <w:widowControl w:val="0"/>
        <w:rPr>
          <w:color w:val="000000"/>
        </w:rPr>
      </w:pPr>
    </w:p>
    <w:p w14:paraId="1C9C6095" w14:textId="77777777" w:rsidR="00146C52" w:rsidRPr="00613A2A" w:rsidRDefault="00146C52" w:rsidP="006E13E7">
      <w:pPr>
        <w:keepNext/>
        <w:keepLines/>
        <w:ind w:left="567" w:hanging="567"/>
        <w:rPr>
          <w:color w:val="000000"/>
        </w:rPr>
      </w:pPr>
      <w:r w:rsidRPr="00613A2A">
        <w:rPr>
          <w:b/>
          <w:color w:val="000000"/>
        </w:rPr>
        <w:t>4.5</w:t>
      </w:r>
      <w:r w:rsidRPr="00613A2A">
        <w:rPr>
          <w:b/>
          <w:color w:val="000000"/>
        </w:rPr>
        <w:tab/>
        <w:t>Interacţiuni cu alte medicamente şi alte forme de interacţiune</w:t>
      </w:r>
    </w:p>
    <w:p w14:paraId="3631EF06" w14:textId="77777777" w:rsidR="00146C52" w:rsidRPr="00613A2A" w:rsidRDefault="00146C52" w:rsidP="005937A0">
      <w:pPr>
        <w:widowControl w:val="0"/>
        <w:rPr>
          <w:color w:val="000000"/>
        </w:rPr>
      </w:pPr>
    </w:p>
    <w:p w14:paraId="34AB8A2E" w14:textId="77777777" w:rsidR="00146C52" w:rsidRPr="00613A2A" w:rsidRDefault="00146C52" w:rsidP="00146C52">
      <w:pPr>
        <w:pStyle w:val="CM56"/>
        <w:spacing w:after="0"/>
        <w:ind w:right="248"/>
        <w:rPr>
          <w:bCs/>
          <w:iCs/>
          <w:color w:val="000000"/>
          <w:sz w:val="22"/>
          <w:szCs w:val="22"/>
          <w:lang w:val="ro-RO"/>
        </w:rPr>
      </w:pPr>
      <w:r w:rsidRPr="00613A2A">
        <w:rPr>
          <w:color w:val="000000"/>
          <w:sz w:val="22"/>
          <w:lang w:val="ro-RO"/>
        </w:rPr>
        <w:t>Voriconazol este metabolizat de către izoenzimele citocromului P450 CYP2C19, CYP2C9 şi CYP3A4, inhibând activitatea acestora. Inhibitorii sau inductorii acestor enzime pot creşte, respectiv scădea concentraţiile plasmatice ale voriconazolului, existând şi posibilitatea ca voriconazolul să crească concentraţiile plasmatice ale substanţelor metabolizate de către aceste izoenzime ale CYP450</w:t>
      </w:r>
      <w:r w:rsidR="00E2709E" w:rsidRPr="00613A2A">
        <w:rPr>
          <w:color w:val="000000"/>
          <w:sz w:val="22"/>
          <w:lang w:val="ro-RO"/>
        </w:rPr>
        <w:t xml:space="preserve">, în special pentru substanţele metabolizate de către </w:t>
      </w:r>
      <w:r w:rsidR="00E2709E" w:rsidRPr="00613A2A">
        <w:rPr>
          <w:bCs/>
          <w:iCs/>
          <w:color w:val="000000"/>
          <w:sz w:val="22"/>
          <w:szCs w:val="22"/>
          <w:lang w:val="ro-RO"/>
        </w:rPr>
        <w:t>CYP3A4, deoarece voriconazolul este un inhibitor puternic al CYP3A4</w:t>
      </w:r>
      <w:r w:rsidR="005E3973" w:rsidRPr="00613A2A">
        <w:rPr>
          <w:bCs/>
          <w:iCs/>
          <w:color w:val="000000"/>
          <w:sz w:val="22"/>
          <w:szCs w:val="22"/>
          <w:lang w:val="ro-RO"/>
        </w:rPr>
        <w:t>, de</w:t>
      </w:r>
      <w:r w:rsidR="005E3973" w:rsidRPr="00613A2A">
        <w:rPr>
          <w:color w:val="000000"/>
          <w:sz w:val="22"/>
          <w:lang w:val="ro-RO"/>
        </w:rPr>
        <w:t xml:space="preserve">şi creşterea ASC este </w:t>
      </w:r>
      <w:r w:rsidR="005E3973" w:rsidRPr="00613A2A">
        <w:rPr>
          <w:bCs/>
          <w:iCs/>
          <w:color w:val="000000"/>
          <w:sz w:val="22"/>
          <w:szCs w:val="22"/>
          <w:lang w:val="ro-RO"/>
        </w:rPr>
        <w:t>dependent</w:t>
      </w:r>
      <w:r w:rsidR="005E3973" w:rsidRPr="00613A2A">
        <w:rPr>
          <w:color w:val="000000"/>
          <w:sz w:val="22"/>
          <w:szCs w:val="22"/>
          <w:lang w:val="ro-RO"/>
        </w:rPr>
        <w:t>ă</w:t>
      </w:r>
      <w:r w:rsidR="005E3973" w:rsidRPr="00613A2A">
        <w:rPr>
          <w:bCs/>
          <w:iCs/>
          <w:color w:val="000000"/>
          <w:sz w:val="22"/>
          <w:szCs w:val="22"/>
          <w:lang w:val="ro-RO"/>
        </w:rPr>
        <w:t xml:space="preserve"> de substrat (vezi tabelul de mai jos)</w:t>
      </w:r>
      <w:r w:rsidR="005E3973" w:rsidRPr="00613A2A">
        <w:rPr>
          <w:color w:val="000000"/>
          <w:sz w:val="22"/>
          <w:lang w:val="ro-RO"/>
        </w:rPr>
        <w:t>.</w:t>
      </w:r>
    </w:p>
    <w:p w14:paraId="33E0C7C0" w14:textId="77777777" w:rsidR="00146C52" w:rsidRPr="000A7F3E" w:rsidRDefault="00146C52" w:rsidP="00146C52">
      <w:pPr>
        <w:pStyle w:val="Default"/>
        <w:rPr>
          <w:lang w:val="ro-RO"/>
        </w:rPr>
      </w:pPr>
    </w:p>
    <w:p w14:paraId="515BDDB3" w14:textId="77777777" w:rsidR="00146C52" w:rsidRPr="00613A2A" w:rsidRDefault="00146C52" w:rsidP="00146C52">
      <w:pPr>
        <w:rPr>
          <w:color w:val="000000"/>
        </w:rPr>
      </w:pPr>
      <w:r w:rsidRPr="00613A2A">
        <w:rPr>
          <w:color w:val="000000"/>
        </w:rPr>
        <w:t>Cu unele excepţii ce vor fi specificate, interacţiunile medicamentoase au fost studiate pe subiecţi adulţi sănătoşi, de sex masculin, cu doze multiple, la starea de echilibru, utilizând voriconazol 200 mg de două ori pe zi (BID), administrat oral. Aceste rezultate sunt relevante şi pentru alte grupe de pacienţi, precum şi pentru alte căi de administrare.</w:t>
      </w:r>
    </w:p>
    <w:p w14:paraId="4C550AC5" w14:textId="77777777" w:rsidR="00146C52" w:rsidRPr="00613A2A" w:rsidRDefault="00146C52" w:rsidP="00146C52">
      <w:pPr>
        <w:rPr>
          <w:color w:val="000000"/>
        </w:rPr>
      </w:pPr>
    </w:p>
    <w:p w14:paraId="758B133C" w14:textId="77777777" w:rsidR="00146C52" w:rsidRPr="00613A2A" w:rsidRDefault="00146C52" w:rsidP="00146C52">
      <w:pPr>
        <w:pStyle w:val="CM56"/>
        <w:spacing w:after="0"/>
        <w:ind w:right="248"/>
        <w:rPr>
          <w:color w:val="000000"/>
          <w:sz w:val="22"/>
          <w:lang w:val="ro-RO"/>
        </w:rPr>
      </w:pPr>
      <w:r w:rsidRPr="00613A2A">
        <w:rPr>
          <w:color w:val="000000"/>
          <w:sz w:val="22"/>
          <w:lang w:val="ro-RO"/>
        </w:rPr>
        <w:t>Se recomandă prudenţă în cazul administrării concomitente de voriconazol şi medicamente care prelungesc intervalul QTc. Administrarea concomitentă este contraindicată atunci când există şi posibilitatea ca voriconazolul să crească concentraţiile plasmatice ale substanţelor metabolizate de către izoenzimele CYP3A4 (anumite medicamente antihistaminice, chinidină, cisapridă, pimozidă</w:t>
      </w:r>
      <w:r w:rsidR="008F5CB3" w:rsidRPr="00613A2A">
        <w:rPr>
          <w:color w:val="000000"/>
          <w:sz w:val="22"/>
          <w:lang w:val="ro-RO"/>
        </w:rPr>
        <w:t xml:space="preserve"> și ivabradină</w:t>
      </w:r>
      <w:r w:rsidRPr="00613A2A">
        <w:rPr>
          <w:color w:val="000000"/>
          <w:sz w:val="22"/>
          <w:lang w:val="ro-RO"/>
        </w:rPr>
        <w:t>) (vezi mai jos şi pct. 4.3).</w:t>
      </w:r>
    </w:p>
    <w:p w14:paraId="736DE5AC" w14:textId="77777777" w:rsidR="00146C52" w:rsidRPr="00613A2A" w:rsidRDefault="00146C52" w:rsidP="00146C52">
      <w:pPr>
        <w:pStyle w:val="CM56"/>
        <w:spacing w:after="0"/>
        <w:ind w:right="248"/>
        <w:rPr>
          <w:color w:val="000000"/>
          <w:sz w:val="22"/>
          <w:lang w:val="ro-RO"/>
        </w:rPr>
      </w:pPr>
    </w:p>
    <w:p w14:paraId="5A10E182" w14:textId="77777777" w:rsidR="00146C52" w:rsidRPr="00613A2A" w:rsidRDefault="00146C52" w:rsidP="00146C52">
      <w:pPr>
        <w:pStyle w:val="CM56"/>
        <w:spacing w:after="0"/>
        <w:ind w:right="248"/>
        <w:rPr>
          <w:color w:val="000000"/>
          <w:sz w:val="22"/>
          <w:u w:val="single"/>
          <w:lang w:val="ro-RO"/>
        </w:rPr>
      </w:pPr>
      <w:r w:rsidRPr="00613A2A">
        <w:rPr>
          <w:color w:val="000000"/>
          <w:sz w:val="22"/>
          <w:u w:val="single"/>
          <w:lang w:val="ro-RO"/>
        </w:rPr>
        <w:t>Tabel privind interacţiunile</w:t>
      </w:r>
    </w:p>
    <w:p w14:paraId="54A812F7" w14:textId="36BBEA91" w:rsidR="00146C52" w:rsidRDefault="00146C52" w:rsidP="00146C52">
      <w:pPr>
        <w:pStyle w:val="CM56"/>
        <w:spacing w:after="0"/>
        <w:ind w:right="248"/>
        <w:rPr>
          <w:ins w:id="283" w:author="RWS_1" w:date="2025-11-25T11:49:00Z"/>
          <w:color w:val="000000"/>
          <w:sz w:val="22"/>
          <w:lang w:val="ro-RO"/>
        </w:rPr>
      </w:pPr>
      <w:r w:rsidRPr="00613A2A">
        <w:rPr>
          <w:color w:val="000000"/>
          <w:sz w:val="22"/>
          <w:lang w:val="ro-RO"/>
        </w:rPr>
        <w:t>În tabelul de mai jos sunt prezentate interacţiunile dintre voriconazol şi alte medicamente (o dată pe zi, notată “QD”, de două ori pe zi, notată “BID”, de trei ori pe zi, notată “TID” şi nedeterminată, notată “ND”)</w:t>
      </w:r>
      <w:r w:rsidR="00416ECF" w:rsidRPr="00613A2A">
        <w:rPr>
          <w:color w:val="000000"/>
          <w:sz w:val="22"/>
          <w:lang w:val="ro-RO"/>
        </w:rPr>
        <w:t xml:space="preserve"> ordonate după clasa terapeutică</w:t>
      </w:r>
      <w:r w:rsidRPr="00613A2A">
        <w:rPr>
          <w:color w:val="000000"/>
          <w:sz w:val="22"/>
          <w:lang w:val="ro-RO"/>
        </w:rPr>
        <w:t xml:space="preserve">. Direcţia săgeţii pentru fiecare parametru farmacocinetic are la bază valoarea 90% a intervalului de încredere a mediei geometrice, situându-se între (↔), sub (↓) sau peste (↑) intervalul 80-125%. Asterixul (*) indică interacţiune reciprocă. </w:t>
      </w:r>
      <w:r w:rsidR="007B53CE" w:rsidRPr="00613A2A">
        <w:rPr>
          <w:color w:val="000000"/>
          <w:sz w:val="22"/>
          <w:lang w:val="ro-RO"/>
        </w:rPr>
        <w:t>ASC</w:t>
      </w:r>
      <w:r w:rsidR="007B53CE" w:rsidRPr="000A7F3E">
        <w:rPr>
          <w:rFonts w:ascii="Symbol" w:eastAsia="Symbol" w:hAnsi="Symbol" w:cs="Symbol"/>
          <w:color w:val="000000"/>
          <w:sz w:val="22"/>
          <w:szCs w:val="22"/>
          <w:vertAlign w:val="subscript"/>
          <w:lang w:val="ro-RO"/>
        </w:rPr>
        <w:t></w:t>
      </w:r>
      <w:r w:rsidR="007B53CE" w:rsidRPr="00613A2A">
        <w:rPr>
          <w:color w:val="000000"/>
          <w:sz w:val="22"/>
          <w:szCs w:val="22"/>
          <w:lang w:val="ro-RO"/>
        </w:rPr>
        <w:t>,</w:t>
      </w:r>
      <w:r w:rsidR="007B53CE" w:rsidRPr="00613A2A">
        <w:rPr>
          <w:color w:val="000000"/>
          <w:sz w:val="22"/>
          <w:lang w:val="ro-RO"/>
        </w:rPr>
        <w:t xml:space="preserve"> ASC</w:t>
      </w:r>
      <w:r w:rsidR="007B53CE" w:rsidRPr="00613A2A">
        <w:rPr>
          <w:color w:val="000000"/>
          <w:sz w:val="22"/>
          <w:vertAlign w:val="subscript"/>
          <w:lang w:val="ro-RO"/>
        </w:rPr>
        <w:t>t</w:t>
      </w:r>
      <w:r w:rsidR="007B53CE" w:rsidRPr="00613A2A">
        <w:rPr>
          <w:color w:val="000000"/>
          <w:sz w:val="22"/>
          <w:lang w:val="ro-RO"/>
        </w:rPr>
        <w:t xml:space="preserve"> şi ASC</w:t>
      </w:r>
      <w:r w:rsidR="007B53CE" w:rsidRPr="00613A2A">
        <w:rPr>
          <w:color w:val="000000"/>
          <w:sz w:val="22"/>
          <w:vertAlign w:val="subscript"/>
          <w:lang w:val="ro-RO"/>
        </w:rPr>
        <w:t>0</w:t>
      </w:r>
      <w:r w:rsidR="00D74AFF" w:rsidRPr="00613A2A">
        <w:rPr>
          <w:color w:val="000000"/>
          <w:sz w:val="22"/>
          <w:szCs w:val="22"/>
          <w:vertAlign w:val="subscript"/>
          <w:lang w:val="ro-RO"/>
        </w:rPr>
        <w:t>-</w:t>
      </w:r>
      <w:r w:rsidR="007B53CE" w:rsidRPr="000A7F3E">
        <w:rPr>
          <w:rFonts w:ascii="Symbol" w:eastAsia="Symbol" w:hAnsi="Symbol" w:cs="Symbol"/>
          <w:color w:val="000000"/>
          <w:sz w:val="22"/>
          <w:szCs w:val="22"/>
          <w:vertAlign w:val="subscript"/>
          <w:lang w:val="ro-RO"/>
        </w:rPr>
        <w:t></w:t>
      </w:r>
      <w:r w:rsidR="007B53CE" w:rsidRPr="00613A2A">
        <w:rPr>
          <w:color w:val="000000"/>
          <w:sz w:val="22"/>
          <w:lang w:val="ro-RO"/>
        </w:rPr>
        <w:t xml:space="preserve"> </w:t>
      </w:r>
      <w:r w:rsidRPr="00613A2A">
        <w:rPr>
          <w:color w:val="000000"/>
          <w:sz w:val="22"/>
          <w:lang w:val="ro-RO"/>
        </w:rPr>
        <w:t>reprezintă aria de sub curbă corespunzătoare intervalului dozei, de la momentul 0 până la momentul la care determinarea este detectabilă, respectiv de la momentul 0 la infinit.</w:t>
      </w:r>
    </w:p>
    <w:p w14:paraId="3865CB87" w14:textId="77777777" w:rsidR="00170185" w:rsidRPr="000A7F3E" w:rsidRDefault="00170185" w:rsidP="00170185">
      <w:pPr>
        <w:pStyle w:val="Default"/>
        <w:rPr>
          <w:ins w:id="284" w:author="RWS_1" w:date="2025-11-25T11:49:00Z"/>
          <w:lang w:val="ro-RO"/>
        </w:rPr>
      </w:pPr>
    </w:p>
    <w:p w14:paraId="4EEBCD6F" w14:textId="3F5979FB" w:rsidR="00585969" w:rsidRPr="00170185" w:rsidRDefault="00585969">
      <w:pPr>
        <w:rPr>
          <w:rPrChange w:id="285" w:author="RWS_1" w:date="2025-11-25T11:49:00Z">
            <w:rPr>
              <w:color w:val="000000"/>
              <w:sz w:val="22"/>
              <w:lang w:val="ro-RO"/>
            </w:rPr>
          </w:rPrChange>
        </w:rPr>
        <w:pPrChange w:id="286" w:author="RWS_1" w:date="2025-11-25T11:49:00Z">
          <w:pPr>
            <w:pStyle w:val="CM56"/>
            <w:spacing w:after="0"/>
            <w:ind w:right="248"/>
          </w:pPr>
        </w:pPrChange>
      </w:pPr>
      <w:ins w:id="287" w:author="RWS_1" w:date="2025-11-25T11:49:00Z">
        <w:r>
          <w:t>Medicamentele enumerate în tabel sunt menționate cu titlu orientativ și nu constituie o listă exhaustivă a tuturor medicamentelor posibile care sunt contraindicate sau pot interacționa cu voriconazolul.</w:t>
        </w:r>
      </w:ins>
    </w:p>
    <w:p w14:paraId="4EEC664C" w14:textId="77777777" w:rsidR="00146C52" w:rsidRPr="000A7F3E" w:rsidRDefault="00146C52" w:rsidP="00146C52">
      <w:pPr>
        <w:pStyle w:val="Default"/>
        <w:rPr>
          <w:lang w:val="ro-RO"/>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288">
          <w:tblGrid>
            <w:gridCol w:w="2892"/>
            <w:gridCol w:w="3270"/>
            <w:gridCol w:w="3081"/>
          </w:tblGrid>
        </w:tblGridChange>
      </w:tblGrid>
      <w:tr w:rsidR="00CF318C" w:rsidRPr="00613A2A" w14:paraId="2B8566CC" w14:textId="77777777" w:rsidTr="00B31EE2">
        <w:trPr>
          <w:cantSplit/>
        </w:trPr>
        <w:tc>
          <w:tcPr>
            <w:tcW w:w="2892" w:type="dxa"/>
          </w:tcPr>
          <w:p w14:paraId="70B469C5" w14:textId="77777777" w:rsidR="00CF318C" w:rsidRPr="00613A2A" w:rsidRDefault="00CF318C" w:rsidP="00B31EE2">
            <w:pPr>
              <w:kinsoku w:val="0"/>
              <w:overflowPunct w:val="0"/>
              <w:autoSpaceDE w:val="0"/>
              <w:autoSpaceDN w:val="0"/>
              <w:adjustRightInd w:val="0"/>
              <w:spacing w:line="276" w:lineRule="auto"/>
              <w:ind w:left="40"/>
              <w:rPr>
                <w:szCs w:val="22"/>
              </w:rPr>
            </w:pPr>
            <w:r w:rsidRPr="00613A2A">
              <w:rPr>
                <w:b/>
              </w:rPr>
              <w:t>Medicament</w:t>
            </w:r>
          </w:p>
        </w:tc>
        <w:tc>
          <w:tcPr>
            <w:tcW w:w="3270" w:type="dxa"/>
          </w:tcPr>
          <w:p w14:paraId="544AA7C5" w14:textId="77777777" w:rsidR="00CF318C" w:rsidRPr="00613A2A" w:rsidRDefault="00CF318C" w:rsidP="00B31EE2">
            <w:pPr>
              <w:kinsoku w:val="0"/>
              <w:overflowPunct w:val="0"/>
              <w:autoSpaceDE w:val="0"/>
              <w:autoSpaceDN w:val="0"/>
              <w:adjustRightInd w:val="0"/>
              <w:spacing w:line="276" w:lineRule="auto"/>
              <w:ind w:left="38" w:right="208"/>
              <w:rPr>
                <w:szCs w:val="22"/>
              </w:rPr>
            </w:pPr>
            <w:r w:rsidRPr="00613A2A">
              <w:rPr>
                <w:b/>
              </w:rPr>
              <w:t>Modificările mediei geometrice a interacțiunii (%)</w:t>
            </w:r>
          </w:p>
        </w:tc>
        <w:tc>
          <w:tcPr>
            <w:tcW w:w="3081" w:type="dxa"/>
          </w:tcPr>
          <w:p w14:paraId="4F131E7C" w14:textId="77777777" w:rsidR="00CF318C" w:rsidRPr="00613A2A" w:rsidRDefault="00CF318C" w:rsidP="00B31EE2">
            <w:pPr>
              <w:kinsoku w:val="0"/>
              <w:overflowPunct w:val="0"/>
              <w:autoSpaceDE w:val="0"/>
              <w:autoSpaceDN w:val="0"/>
              <w:adjustRightInd w:val="0"/>
              <w:spacing w:line="276" w:lineRule="auto"/>
              <w:ind w:left="18"/>
              <w:rPr>
                <w:szCs w:val="22"/>
              </w:rPr>
            </w:pPr>
            <w:r w:rsidRPr="00613A2A">
              <w:rPr>
                <w:b/>
              </w:rPr>
              <w:t>Recomandări privind administrarea concomitentă</w:t>
            </w:r>
          </w:p>
        </w:tc>
      </w:tr>
      <w:tr w:rsidR="00CF318C" w:rsidRPr="00613A2A" w14:paraId="2949A5F9" w14:textId="77777777" w:rsidTr="00B31EE2">
        <w:trPr>
          <w:cantSplit/>
        </w:trPr>
        <w:tc>
          <w:tcPr>
            <w:tcW w:w="9243" w:type="dxa"/>
            <w:gridSpan w:val="3"/>
          </w:tcPr>
          <w:p w14:paraId="37C55B3B" w14:textId="77777777" w:rsidR="00CF318C" w:rsidRPr="00613A2A" w:rsidRDefault="00CF318C" w:rsidP="00B31EE2">
            <w:pPr>
              <w:kinsoku w:val="0"/>
              <w:overflowPunct w:val="0"/>
              <w:autoSpaceDE w:val="0"/>
              <w:autoSpaceDN w:val="0"/>
              <w:adjustRightInd w:val="0"/>
              <w:spacing w:line="276" w:lineRule="auto"/>
              <w:ind w:left="18"/>
              <w:rPr>
                <w:b/>
                <w:szCs w:val="22"/>
              </w:rPr>
            </w:pPr>
            <w:r w:rsidRPr="00613A2A">
              <w:rPr>
                <w:b/>
                <w:i/>
              </w:rPr>
              <w:t>Antiacide</w:t>
            </w:r>
          </w:p>
        </w:tc>
      </w:tr>
      <w:tr w:rsidR="00CF318C" w:rsidRPr="00613A2A" w14:paraId="271F2755" w14:textId="77777777" w:rsidTr="00B31EE2">
        <w:trPr>
          <w:cantSplit/>
        </w:trPr>
        <w:tc>
          <w:tcPr>
            <w:tcW w:w="2892" w:type="dxa"/>
          </w:tcPr>
          <w:p w14:paraId="09711C80"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Cimetidină (400 mg BID)</w:t>
            </w:r>
            <w:r w:rsidRPr="007C423C">
              <w:rPr>
                <w:sz w:val="22"/>
                <w:lang w:val="ro-RO"/>
              </w:rPr>
              <w:br/>
            </w:r>
            <w:r w:rsidRPr="007C423C">
              <w:rPr>
                <w:i/>
                <w:sz w:val="22"/>
                <w:lang w:val="ro-RO"/>
              </w:rPr>
              <w:t>[inhibitor nespecific al CYP450 și crește pH-ul gastric]</w:t>
            </w:r>
          </w:p>
        </w:tc>
        <w:tc>
          <w:tcPr>
            <w:tcW w:w="3270" w:type="dxa"/>
          </w:tcPr>
          <w:p w14:paraId="535F023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18%</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23%</w:t>
            </w:r>
          </w:p>
        </w:tc>
        <w:tc>
          <w:tcPr>
            <w:tcW w:w="3081" w:type="dxa"/>
          </w:tcPr>
          <w:p w14:paraId="7EE4B5C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0CBED6B9" w14:textId="77777777" w:rsidTr="00B31EE2">
        <w:trPr>
          <w:cantSplit/>
        </w:trPr>
        <w:tc>
          <w:tcPr>
            <w:tcW w:w="2892" w:type="dxa"/>
          </w:tcPr>
          <w:p w14:paraId="7134A1A5" w14:textId="77777777" w:rsidR="00CF318C" w:rsidRPr="000A7F3E" w:rsidRDefault="00CF318C" w:rsidP="00B31EE2">
            <w:pPr>
              <w:pStyle w:val="TableText"/>
              <w:tabs>
                <w:tab w:val="left" w:pos="360"/>
              </w:tabs>
              <w:overflowPunct w:val="0"/>
              <w:autoSpaceDE w:val="0"/>
              <w:autoSpaceDN w:val="0"/>
              <w:adjustRightInd w:val="0"/>
              <w:textAlignment w:val="baseline"/>
              <w:rPr>
                <w:b/>
                <w:bCs/>
                <w:szCs w:val="22"/>
                <w:lang w:val="ro-RO"/>
              </w:rPr>
            </w:pPr>
            <w:r w:rsidRPr="007C423C">
              <w:rPr>
                <w:sz w:val="22"/>
                <w:lang w:val="ro-RO"/>
              </w:rPr>
              <w:t>Omeprazol (40 mg QD)</w:t>
            </w:r>
            <w:r w:rsidRPr="00C419D6">
              <w:rPr>
                <w:sz w:val="22"/>
                <w:lang w:val="ro-RO"/>
              </w:rPr>
              <w:t>*</w:t>
            </w:r>
            <w:r w:rsidRPr="007C423C">
              <w:rPr>
                <w:sz w:val="22"/>
                <w:lang w:val="ro-RO"/>
              </w:rPr>
              <w:br/>
            </w:r>
            <w:r w:rsidRPr="007C423C">
              <w:rPr>
                <w:i/>
                <w:sz w:val="22"/>
                <w:lang w:val="ro-RO"/>
              </w:rPr>
              <w:t>[inhibitor al CYP2C19; substrat al CYP2C19 și CYP3A4]</w:t>
            </w:r>
          </w:p>
        </w:tc>
        <w:tc>
          <w:tcPr>
            <w:tcW w:w="3270" w:type="dxa"/>
          </w:tcPr>
          <w:p w14:paraId="0B2A38D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Omeprazol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116%</w:t>
            </w:r>
            <w:r w:rsidRPr="007C423C">
              <w:rPr>
                <w:sz w:val="22"/>
                <w:lang w:val="ro-RO"/>
              </w:rPr>
              <w:br/>
              <w:t>Omeprazol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280%</w:t>
            </w:r>
          </w:p>
          <w:p w14:paraId="6DD47549"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15%</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41%</w:t>
            </w:r>
          </w:p>
          <w:p w14:paraId="0AA46D2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0FC3FEA" w14:textId="77777777" w:rsidR="00CF318C" w:rsidRPr="00613A2A" w:rsidRDefault="00CF318C" w:rsidP="00B31EE2">
            <w:pPr>
              <w:kinsoku w:val="0"/>
              <w:overflowPunct w:val="0"/>
              <w:autoSpaceDE w:val="0"/>
              <w:autoSpaceDN w:val="0"/>
              <w:adjustRightInd w:val="0"/>
              <w:spacing w:line="276" w:lineRule="auto"/>
              <w:ind w:left="38" w:right="208"/>
              <w:rPr>
                <w:b/>
                <w:szCs w:val="22"/>
              </w:rPr>
            </w:pPr>
            <w:r w:rsidRPr="00613A2A">
              <w:t>Alți inhibitori de pompă de protoni care sunt substraturi ale CYP2C19 pot fi, de asemenea, inhibați de voriconazol, ceea ce poate duce la creșteri ale concentrațiilor plasmatice ale acestor medicamente.</w:t>
            </w:r>
          </w:p>
        </w:tc>
        <w:tc>
          <w:tcPr>
            <w:tcW w:w="3081" w:type="dxa"/>
          </w:tcPr>
          <w:p w14:paraId="482CF08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Nu sunt recomandate ajustări ale dozei de voriconazol. </w:t>
            </w:r>
          </w:p>
          <w:p w14:paraId="7F14B39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83BE4A1" w14:textId="77777777" w:rsidR="00CF318C" w:rsidRPr="00613A2A" w:rsidRDefault="00CF318C" w:rsidP="00B31EE2">
            <w:pPr>
              <w:kinsoku w:val="0"/>
              <w:overflowPunct w:val="0"/>
              <w:autoSpaceDE w:val="0"/>
              <w:autoSpaceDN w:val="0"/>
              <w:adjustRightInd w:val="0"/>
              <w:spacing w:line="276" w:lineRule="auto"/>
              <w:ind w:left="18"/>
              <w:rPr>
                <w:b/>
                <w:szCs w:val="22"/>
              </w:rPr>
            </w:pPr>
            <w:r w:rsidRPr="00613A2A">
              <w:t xml:space="preserve">La inițierea administrării voriconazolului la pacienții cărora li se administrează deja doze de omeprazol de 40 mg sau mai mari, se recomandă înjumătățirea dozei de omeprazol. </w:t>
            </w:r>
          </w:p>
        </w:tc>
      </w:tr>
      <w:tr w:rsidR="00CF318C" w:rsidRPr="00613A2A" w14:paraId="07FCC69B" w14:textId="77777777" w:rsidTr="00B31EE2">
        <w:trPr>
          <w:cantSplit/>
        </w:trPr>
        <w:tc>
          <w:tcPr>
            <w:tcW w:w="2892" w:type="dxa"/>
          </w:tcPr>
          <w:p w14:paraId="10402FB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Ranitidină (150 mg BID)</w:t>
            </w:r>
            <w:r w:rsidRPr="007C423C">
              <w:rPr>
                <w:sz w:val="22"/>
                <w:lang w:val="ro-RO"/>
              </w:rPr>
              <w:br/>
            </w:r>
            <w:r w:rsidRPr="007C423C">
              <w:rPr>
                <w:i/>
                <w:sz w:val="22"/>
                <w:lang w:val="ro-RO"/>
              </w:rPr>
              <w:t>[crește pH-ul gastric]</w:t>
            </w:r>
          </w:p>
        </w:tc>
        <w:tc>
          <w:tcPr>
            <w:tcW w:w="3270" w:type="dxa"/>
          </w:tcPr>
          <w:p w14:paraId="0972E496" w14:textId="6CB56F12"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613A2A">
              <w:rPr>
                <w:rFonts w:cs="Times New Roman"/>
                <w:sz w:val="22"/>
                <w:szCs w:val="22"/>
              </w:rPr>
              <w:t>↔</w:t>
            </w:r>
          </w:p>
        </w:tc>
        <w:tc>
          <w:tcPr>
            <w:tcW w:w="3081" w:type="dxa"/>
          </w:tcPr>
          <w:p w14:paraId="17B7F9F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6CD17FBF" w14:textId="77777777" w:rsidTr="00B31EE2">
        <w:trPr>
          <w:cantSplit/>
        </w:trPr>
        <w:tc>
          <w:tcPr>
            <w:tcW w:w="9243" w:type="dxa"/>
            <w:gridSpan w:val="3"/>
          </w:tcPr>
          <w:p w14:paraId="075BEE4C" w14:textId="77777777" w:rsidR="00CF318C" w:rsidRPr="00613A2A" w:rsidRDefault="00CF318C" w:rsidP="00B31EE2">
            <w:pPr>
              <w:rPr>
                <w:b/>
                <w:bCs/>
                <w:i/>
                <w:iCs/>
                <w:spacing w:val="-11"/>
                <w:szCs w:val="22"/>
              </w:rPr>
            </w:pPr>
            <w:r w:rsidRPr="00613A2A">
              <w:rPr>
                <w:b/>
                <w:i/>
              </w:rPr>
              <w:t>Antiaritmice</w:t>
            </w:r>
          </w:p>
        </w:tc>
      </w:tr>
      <w:tr w:rsidR="00CF318C" w:rsidRPr="00613A2A" w14:paraId="69169820" w14:textId="77777777" w:rsidTr="00B31EE2">
        <w:trPr>
          <w:cantSplit/>
        </w:trPr>
        <w:tc>
          <w:tcPr>
            <w:tcW w:w="2892" w:type="dxa"/>
          </w:tcPr>
          <w:p w14:paraId="3C1EADAF" w14:textId="77777777" w:rsidR="00CF318C" w:rsidRPr="007C423C" w:rsidRDefault="00CF318C" w:rsidP="00B31EE2">
            <w:pPr>
              <w:pStyle w:val="Default"/>
              <w:tabs>
                <w:tab w:val="left" w:pos="1527"/>
              </w:tabs>
              <w:rPr>
                <w:spacing w:val="-11"/>
                <w:sz w:val="22"/>
                <w:szCs w:val="22"/>
                <w:lang w:val="ro-RO"/>
              </w:rPr>
            </w:pPr>
            <w:r w:rsidRPr="007C423C">
              <w:rPr>
                <w:sz w:val="22"/>
                <w:lang w:val="ro-RO"/>
              </w:rPr>
              <w:t>Digoxină (0,25 mg QD)</w:t>
            </w:r>
            <w:r w:rsidRPr="007C423C">
              <w:rPr>
                <w:sz w:val="22"/>
                <w:lang w:val="ro-RO"/>
              </w:rPr>
              <w:br/>
            </w:r>
            <w:r w:rsidRPr="007C423C">
              <w:rPr>
                <w:i/>
                <w:sz w:val="22"/>
                <w:lang w:val="ro-RO"/>
              </w:rPr>
              <w:t>[substrat al gp P]</w:t>
            </w:r>
          </w:p>
        </w:tc>
        <w:tc>
          <w:tcPr>
            <w:tcW w:w="3270" w:type="dxa"/>
          </w:tcPr>
          <w:p w14:paraId="7FF9F09B" w14:textId="1732FBB0" w:rsidR="00CF318C" w:rsidRPr="000A7F3E" w:rsidRDefault="00CF318C" w:rsidP="00B31EE2">
            <w:pPr>
              <w:pStyle w:val="Default"/>
              <w:rPr>
                <w:rFonts w:ascii="Cambria" w:hAnsi="Cambria"/>
                <w:b/>
                <w:bCs/>
                <w:i/>
                <w:iCs/>
                <w:color w:val="auto"/>
                <w:spacing w:val="-11"/>
                <w:sz w:val="22"/>
                <w:szCs w:val="22"/>
                <w:lang w:val="ro-RO"/>
              </w:rPr>
            </w:pPr>
            <w:r w:rsidRPr="007C423C">
              <w:rPr>
                <w:sz w:val="22"/>
                <w:lang w:val="ro-RO"/>
              </w:rPr>
              <w:t>Digoxină C</w:t>
            </w:r>
            <w:r w:rsidRPr="007C423C">
              <w:rPr>
                <w:sz w:val="22"/>
                <w:vertAlign w:val="subscript"/>
                <w:lang w:val="ro-RO"/>
              </w:rPr>
              <w:t>max</w:t>
            </w:r>
            <w:r w:rsidRPr="007C423C">
              <w:rPr>
                <w:sz w:val="22"/>
                <w:lang w:val="ro-RO"/>
              </w:rPr>
              <w:t xml:space="preserve"> </w:t>
            </w:r>
            <w:r w:rsidR="00AF5E45" w:rsidRPr="00613A2A">
              <w:rPr>
                <w:sz w:val="22"/>
                <w:szCs w:val="22"/>
              </w:rPr>
              <w:t>↔</w:t>
            </w:r>
            <w:r w:rsidRPr="007C423C">
              <w:rPr>
                <w:sz w:val="22"/>
                <w:lang w:val="ro-RO"/>
              </w:rPr>
              <w:br/>
              <w:t>Digoxină ASC</w:t>
            </w:r>
            <w:r w:rsidRPr="000A7F3E">
              <w:rPr>
                <w:rFonts w:ascii="Symbol" w:hAnsi="Symbol"/>
                <w:sz w:val="22"/>
                <w:vertAlign w:val="subscript"/>
                <w:lang w:val="ro-RO"/>
              </w:rPr>
              <w:t></w:t>
            </w:r>
            <w:r w:rsidRPr="007C423C">
              <w:rPr>
                <w:sz w:val="22"/>
                <w:lang w:val="ro-RO"/>
              </w:rPr>
              <w:t xml:space="preserve"> </w:t>
            </w:r>
            <w:r w:rsidR="00AF5E45" w:rsidRPr="00613A2A">
              <w:rPr>
                <w:sz w:val="22"/>
                <w:szCs w:val="22"/>
              </w:rPr>
              <w:t>↔</w:t>
            </w:r>
          </w:p>
        </w:tc>
        <w:tc>
          <w:tcPr>
            <w:tcW w:w="3081" w:type="dxa"/>
          </w:tcPr>
          <w:p w14:paraId="329068F0" w14:textId="77777777" w:rsidR="00CF318C" w:rsidRPr="007C423C" w:rsidRDefault="00CF318C" w:rsidP="00B31EE2">
            <w:pPr>
              <w:pStyle w:val="Default"/>
              <w:rPr>
                <w:sz w:val="22"/>
                <w:szCs w:val="22"/>
                <w:lang w:val="ro-RO"/>
              </w:rPr>
            </w:pPr>
            <w:r w:rsidRPr="007C423C">
              <w:rPr>
                <w:sz w:val="22"/>
                <w:lang w:val="ro-RO"/>
              </w:rPr>
              <w:t>Nu este necesară ajustarea dozelor</w:t>
            </w:r>
          </w:p>
        </w:tc>
      </w:tr>
      <w:tr w:rsidR="00CF318C" w:rsidRPr="00613A2A" w14:paraId="249FA19C" w14:textId="77777777" w:rsidTr="00B31EE2">
        <w:trPr>
          <w:cantSplit/>
        </w:trPr>
        <w:tc>
          <w:tcPr>
            <w:tcW w:w="2892" w:type="dxa"/>
          </w:tcPr>
          <w:p w14:paraId="22D6F4C5" w14:textId="77777777" w:rsidR="00CF318C" w:rsidRPr="007C423C" w:rsidRDefault="00CF318C" w:rsidP="00B31EE2">
            <w:pPr>
              <w:pStyle w:val="Default"/>
              <w:rPr>
                <w:iCs/>
                <w:sz w:val="22"/>
                <w:szCs w:val="22"/>
                <w:lang w:val="ro-RO"/>
              </w:rPr>
            </w:pPr>
            <w:r w:rsidRPr="007C423C">
              <w:rPr>
                <w:sz w:val="22"/>
                <w:lang w:val="ro-RO"/>
              </w:rPr>
              <w:t>Chinidină</w:t>
            </w:r>
          </w:p>
          <w:p w14:paraId="2B78E7AF" w14:textId="77777777" w:rsidR="00CF318C" w:rsidRPr="000A7F3E" w:rsidRDefault="00CF318C" w:rsidP="00B31EE2">
            <w:pPr>
              <w:pStyle w:val="Default"/>
              <w:rPr>
                <w:rFonts w:ascii="Cambria" w:hAnsi="Cambria"/>
                <w:b/>
                <w:bCs/>
                <w:i/>
                <w:iCs/>
                <w:spacing w:val="-11"/>
                <w:sz w:val="22"/>
                <w:szCs w:val="22"/>
                <w:lang w:val="ro-RO"/>
              </w:rPr>
            </w:pPr>
            <w:r w:rsidRPr="007C423C">
              <w:rPr>
                <w:i/>
                <w:sz w:val="22"/>
                <w:lang w:val="ro-RO"/>
              </w:rPr>
              <w:t>[substrat al CYP3A4]</w:t>
            </w:r>
          </w:p>
        </w:tc>
        <w:tc>
          <w:tcPr>
            <w:tcW w:w="3270" w:type="dxa"/>
          </w:tcPr>
          <w:p w14:paraId="585CEE4D" w14:textId="77777777" w:rsidR="00CF318C" w:rsidRPr="000A7F3E" w:rsidRDefault="00CF318C" w:rsidP="00B31EE2">
            <w:pPr>
              <w:pStyle w:val="Default"/>
              <w:rPr>
                <w:rFonts w:ascii="Cambria" w:hAnsi="Cambria"/>
                <w:b/>
                <w:bCs/>
                <w:i/>
                <w:iCs/>
                <w:color w:val="auto"/>
                <w:spacing w:val="-11"/>
                <w:sz w:val="22"/>
                <w:szCs w:val="22"/>
                <w:lang w:val="ro-RO"/>
              </w:rPr>
            </w:pPr>
            <w:r w:rsidRPr="007C423C">
              <w:rPr>
                <w:sz w:val="22"/>
                <w:lang w:val="ro-RO"/>
              </w:rPr>
              <w:t>Cu toate că nu au fost studiate, concentrațiile plasmatice crescute de chinidină pot duce la prelungirea intervalului QTc și evenimente rare de torsadă a vârfurilor.</w:t>
            </w:r>
          </w:p>
        </w:tc>
        <w:tc>
          <w:tcPr>
            <w:tcW w:w="3081" w:type="dxa"/>
          </w:tcPr>
          <w:p w14:paraId="002EF5FD"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0FC7D74B" w14:textId="77777777" w:rsidTr="00B31EE2">
        <w:trPr>
          <w:cantSplit/>
        </w:trPr>
        <w:tc>
          <w:tcPr>
            <w:tcW w:w="9243" w:type="dxa"/>
            <w:gridSpan w:val="3"/>
          </w:tcPr>
          <w:p w14:paraId="1B07A814" w14:textId="77777777" w:rsidR="00CF318C" w:rsidRPr="00613A2A" w:rsidRDefault="00CF318C" w:rsidP="00B31EE2">
            <w:pPr>
              <w:rPr>
                <w:b/>
                <w:i/>
                <w:spacing w:val="-11"/>
                <w:szCs w:val="22"/>
              </w:rPr>
            </w:pPr>
            <w:r w:rsidRPr="00613A2A">
              <w:rPr>
                <w:b/>
                <w:i/>
              </w:rPr>
              <w:t>Antibacteriene</w:t>
            </w:r>
          </w:p>
        </w:tc>
      </w:tr>
      <w:tr w:rsidR="00CF318C" w:rsidRPr="00613A2A" w14:paraId="42A6C8DE" w14:textId="77777777" w:rsidTr="00B31EE2">
        <w:trPr>
          <w:cantSplit/>
        </w:trPr>
        <w:tc>
          <w:tcPr>
            <w:tcW w:w="2892" w:type="dxa"/>
          </w:tcPr>
          <w:p w14:paraId="009B0B6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Flucloxacilină</w:t>
            </w:r>
            <w:r w:rsidRPr="007C423C">
              <w:rPr>
                <w:sz w:val="22"/>
                <w:lang w:val="ro-RO"/>
              </w:rPr>
              <w:br/>
            </w:r>
            <w:r w:rsidRPr="007C423C">
              <w:rPr>
                <w:i/>
                <w:sz w:val="22"/>
                <w:lang w:val="ro-RO"/>
              </w:rPr>
              <w:t>[inductor al CYP450]</w:t>
            </w:r>
          </w:p>
        </w:tc>
        <w:tc>
          <w:tcPr>
            <w:tcW w:w="3270" w:type="dxa"/>
          </w:tcPr>
          <w:p w14:paraId="57120A6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S-au raportat concentrații plasmatice de voriconazol semnificativ scăzute.</w:t>
            </w:r>
          </w:p>
        </w:tc>
        <w:tc>
          <w:tcPr>
            <w:tcW w:w="3081" w:type="dxa"/>
          </w:tcPr>
          <w:p w14:paraId="6A25AE90" w14:textId="77777777" w:rsidR="00CF318C" w:rsidRPr="00613A2A" w:rsidRDefault="00CF318C" w:rsidP="00B31EE2">
            <w:pPr>
              <w:overflowPunct w:val="0"/>
              <w:autoSpaceDE w:val="0"/>
              <w:autoSpaceDN w:val="0"/>
              <w:adjustRightInd w:val="0"/>
              <w:textAlignment w:val="baseline"/>
              <w:rPr>
                <w:szCs w:val="22"/>
              </w:rPr>
            </w:pPr>
            <w:r w:rsidRPr="00613A2A">
              <w:t>Dacă nu poate fi evitată administrarea concomitentă a voriconazolului cu flucloxacilină, pacienții trebuie monitorizați din punct de vedere al pierderii posibile a eficacității voriconazolului (de exemplu prin monitorizarea terapeutică a medicamentului); poate fi necesară creșterea dozei de voriconazol.</w:t>
            </w:r>
          </w:p>
        </w:tc>
      </w:tr>
      <w:tr w:rsidR="00CF318C" w:rsidRPr="00613A2A" w14:paraId="0D12C443" w14:textId="77777777" w:rsidTr="00B31EE2">
        <w:trPr>
          <w:cantSplit/>
        </w:trPr>
        <w:tc>
          <w:tcPr>
            <w:tcW w:w="2892" w:type="dxa"/>
          </w:tcPr>
          <w:p w14:paraId="1374BE7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Antibiotice macrolide</w:t>
            </w:r>
          </w:p>
          <w:p w14:paraId="00BBE8E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3E36BB8"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Azitromicină (500 mg QD)</w:t>
            </w:r>
          </w:p>
          <w:p w14:paraId="06A83E5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7F6CACB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Eritromicină (1 g BID)</w:t>
            </w:r>
            <w:r w:rsidRPr="007C423C">
              <w:rPr>
                <w:sz w:val="22"/>
                <w:lang w:val="ro-RO"/>
              </w:rPr>
              <w:br/>
            </w:r>
            <w:r w:rsidRPr="007C423C">
              <w:rPr>
                <w:i/>
                <w:sz w:val="22"/>
                <w:lang w:val="ro-RO"/>
              </w:rPr>
              <w:t>[inhibitor al CYP3A4]</w:t>
            </w:r>
          </w:p>
        </w:tc>
        <w:tc>
          <w:tcPr>
            <w:tcW w:w="3270" w:type="dxa"/>
          </w:tcPr>
          <w:p w14:paraId="072B57F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4D9F33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853B0E9" w14:textId="41A093D9"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1DB6BC2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65BFD88" w14:textId="04A41881"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1219FF1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A5B96B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Nu se cunoaște efectul voriconazolului asupra eritromicinei sau azitromicinei.</w:t>
            </w:r>
          </w:p>
        </w:tc>
        <w:tc>
          <w:tcPr>
            <w:tcW w:w="3081" w:type="dxa"/>
          </w:tcPr>
          <w:p w14:paraId="76B15B91" w14:textId="77777777" w:rsidR="00CF318C" w:rsidRPr="000A7F3E" w:rsidRDefault="00CF318C" w:rsidP="00B31EE2">
            <w:pPr>
              <w:pStyle w:val="TableText"/>
              <w:overflowPunct w:val="0"/>
              <w:autoSpaceDE w:val="0"/>
              <w:autoSpaceDN w:val="0"/>
              <w:adjustRightInd w:val="0"/>
              <w:textAlignment w:val="baseline"/>
              <w:rPr>
                <w:szCs w:val="22"/>
                <w:lang w:val="ro-RO"/>
              </w:rPr>
            </w:pPr>
            <w:r w:rsidRPr="007C423C">
              <w:rPr>
                <w:sz w:val="22"/>
                <w:lang w:val="ro-RO"/>
              </w:rPr>
              <w:t>Nu este necesară ajustarea dozelor</w:t>
            </w:r>
          </w:p>
        </w:tc>
      </w:tr>
      <w:tr w:rsidR="00CF318C" w:rsidRPr="00613A2A" w14:paraId="0D344D2B" w14:textId="77777777" w:rsidTr="00B31EE2">
        <w:trPr>
          <w:cantSplit/>
        </w:trPr>
        <w:tc>
          <w:tcPr>
            <w:tcW w:w="2892" w:type="dxa"/>
          </w:tcPr>
          <w:p w14:paraId="23FFF81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Rifabutină </w:t>
            </w:r>
          </w:p>
          <w:p w14:paraId="2DDE25BC" w14:textId="5CB4AB95"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[inductor puternic a</w:t>
            </w:r>
            <w:r w:rsidR="00377054" w:rsidRPr="00613A2A">
              <w:rPr>
                <w:i/>
                <w:sz w:val="22"/>
                <w:lang w:val="ro-RO"/>
              </w:rPr>
              <w:t>l</w:t>
            </w:r>
            <w:r w:rsidRPr="007C423C">
              <w:rPr>
                <w:i/>
                <w:sz w:val="22"/>
                <w:lang w:val="ro-RO"/>
              </w:rPr>
              <w:t xml:space="preserve"> CYP450]</w:t>
            </w:r>
          </w:p>
          <w:p w14:paraId="3E5A75C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F658DB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300 mg QD </w:t>
            </w:r>
          </w:p>
          <w:p w14:paraId="65FA7C5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558043A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34AF82A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vertAlign w:val="superscript"/>
                <w:lang w:val="ro-RO"/>
              </w:rPr>
            </w:pPr>
            <w:r w:rsidRPr="007C423C">
              <w:rPr>
                <w:sz w:val="22"/>
                <w:lang w:val="ro-RO"/>
              </w:rPr>
              <w:t>300 mg QD (administrată concomitent cu voriconazol 350 mg BID)</w:t>
            </w:r>
            <w:r w:rsidRPr="00C419D6">
              <w:rPr>
                <w:sz w:val="22"/>
                <w:lang w:val="ro-RO"/>
              </w:rPr>
              <w:t>*</w:t>
            </w:r>
          </w:p>
          <w:p w14:paraId="4C33401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52E97E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78597A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B181113"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1553E836" w14:textId="77777777" w:rsidR="00CF318C" w:rsidRPr="007C423C" w:rsidRDefault="00CF318C" w:rsidP="00B31EE2">
            <w:pPr>
              <w:pStyle w:val="Default"/>
              <w:rPr>
                <w:sz w:val="22"/>
                <w:szCs w:val="22"/>
                <w:lang w:val="ro-RO"/>
              </w:rPr>
            </w:pPr>
            <w:r w:rsidRPr="007C423C">
              <w:rPr>
                <w:sz w:val="22"/>
                <w:lang w:val="ro-RO"/>
              </w:rPr>
              <w:t>300 mg QD (administrată concomitent cu voriconazol 400 mg BID)</w:t>
            </w:r>
            <w:r w:rsidRPr="00C419D6">
              <w:rPr>
                <w:sz w:val="22"/>
                <w:lang w:val="ro-RO"/>
              </w:rPr>
              <w:t>*</w:t>
            </w:r>
          </w:p>
        </w:tc>
        <w:tc>
          <w:tcPr>
            <w:tcW w:w="3270" w:type="dxa"/>
          </w:tcPr>
          <w:p w14:paraId="4F001F1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2B53CB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DE6713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69%</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78%</w:t>
            </w:r>
          </w:p>
          <w:p w14:paraId="5C927B8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A99285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60AD134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32% </w:t>
            </w:r>
          </w:p>
          <w:p w14:paraId="6AC87E7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8A7F9D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F277A1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3884139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Rifabutină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195%</w:t>
            </w:r>
            <w:r w:rsidRPr="000A7F3E">
              <w:rPr>
                <w:lang w:val="ro-RO"/>
              </w:rPr>
              <w:br/>
            </w:r>
            <w:r w:rsidRPr="007C423C">
              <w:rPr>
                <w:sz w:val="22"/>
                <w:lang w:val="ro-RO"/>
              </w:rPr>
              <w:t>Rifabutină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331%</w:t>
            </w:r>
          </w:p>
          <w:p w14:paraId="3DF10B2F"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6346D6CD" w14:textId="77777777" w:rsidR="00CF318C" w:rsidRPr="000A7F3E" w:rsidRDefault="00CF318C" w:rsidP="00B31EE2">
            <w:pPr>
              <w:pStyle w:val="TableText"/>
              <w:tabs>
                <w:tab w:val="left" w:pos="216"/>
              </w:tabs>
              <w:overflowPunct w:val="0"/>
              <w:autoSpaceDE w:val="0"/>
              <w:autoSpaceDN w:val="0"/>
              <w:adjustRightInd w:val="0"/>
              <w:textAlignment w:val="baseline"/>
              <w:rPr>
                <w:rFonts w:eastAsia="SimSun"/>
                <w:color w:val="000000"/>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104%</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87% </w:t>
            </w:r>
          </w:p>
        </w:tc>
        <w:tc>
          <w:tcPr>
            <w:tcW w:w="3081" w:type="dxa"/>
          </w:tcPr>
          <w:p w14:paraId="2FAB5050" w14:textId="77777777" w:rsidR="00CF318C" w:rsidRPr="00613A2A" w:rsidRDefault="00CF318C" w:rsidP="00B31EE2">
            <w:pPr>
              <w:overflowPunct w:val="0"/>
              <w:autoSpaceDE w:val="0"/>
              <w:autoSpaceDN w:val="0"/>
              <w:adjustRightInd w:val="0"/>
              <w:textAlignment w:val="baseline"/>
              <w:rPr>
                <w:szCs w:val="22"/>
              </w:rPr>
            </w:pPr>
            <w:r w:rsidRPr="00613A2A">
              <w:t>Administrarea concomitentă a voriconazolului cu rifabutină trebuie evitată, cu excepția cazului în care beneficiile depășesc riscurile.</w:t>
            </w:r>
          </w:p>
          <w:p w14:paraId="5A34DEBC" w14:textId="77777777" w:rsidR="00CF318C" w:rsidRPr="00613A2A" w:rsidRDefault="00CF318C" w:rsidP="00B31EE2">
            <w:pPr>
              <w:overflowPunct w:val="0"/>
              <w:autoSpaceDE w:val="0"/>
              <w:autoSpaceDN w:val="0"/>
              <w:adjustRightInd w:val="0"/>
              <w:textAlignment w:val="baseline"/>
              <w:rPr>
                <w:szCs w:val="22"/>
              </w:rPr>
            </w:pPr>
            <w:r w:rsidRPr="00613A2A">
              <w:t xml:space="preserve">Doza de întreținere de voriconazol poate fi crescută la 5 mg/kg intravenos BID sau de la 200 mg la 350 mg pe care orală BID (de la 100 mg la 200 mg pe cale orală BID la pacienții cu greutatea mai mică de 40 kg) (vezi pct. 4.2). </w:t>
            </w:r>
          </w:p>
          <w:p w14:paraId="3951ABB0" w14:textId="267EDC4A" w:rsidR="00CF318C" w:rsidRPr="00613A2A" w:rsidRDefault="00CF318C" w:rsidP="00B31EE2">
            <w:pPr>
              <w:rPr>
                <w:rFonts w:eastAsia="SimSun"/>
                <w:color w:val="000000"/>
                <w:szCs w:val="22"/>
              </w:rPr>
            </w:pPr>
            <w:r w:rsidRPr="00613A2A">
              <w:t xml:space="preserve">În cazul administrării concomitente a rifabutinei cu voriconazol, se recomandă monitorizarea atentă a hemogramei complete </w:t>
            </w:r>
            <w:r w:rsidR="008E20F4" w:rsidRPr="00613A2A">
              <w:t>ș</w:t>
            </w:r>
            <w:r w:rsidRPr="00613A2A">
              <w:t>i a reac</w:t>
            </w:r>
            <w:r w:rsidR="008E20F4" w:rsidRPr="00613A2A">
              <w:t>ț</w:t>
            </w:r>
            <w:r w:rsidRPr="00613A2A">
              <w:t>iilor adverse la rifabutină (de exemplu uveită).</w:t>
            </w:r>
          </w:p>
        </w:tc>
      </w:tr>
      <w:tr w:rsidR="00CF318C" w:rsidRPr="00613A2A" w14:paraId="18C673F9" w14:textId="77777777" w:rsidTr="00B31EE2">
        <w:trPr>
          <w:cantSplit/>
        </w:trPr>
        <w:tc>
          <w:tcPr>
            <w:tcW w:w="2892" w:type="dxa"/>
          </w:tcPr>
          <w:p w14:paraId="2A811003" w14:textId="77777777" w:rsidR="00CF318C" w:rsidRPr="007C423C" w:rsidRDefault="00CF318C" w:rsidP="00B31EE2">
            <w:pPr>
              <w:pStyle w:val="Default"/>
              <w:rPr>
                <w:sz w:val="22"/>
                <w:szCs w:val="22"/>
                <w:lang w:val="ro-RO"/>
              </w:rPr>
            </w:pPr>
            <w:r w:rsidRPr="007C423C">
              <w:rPr>
                <w:sz w:val="22"/>
                <w:lang w:val="ro-RO"/>
              </w:rPr>
              <w:t>Rifampicină (600 mg QD)</w:t>
            </w:r>
            <w:r w:rsidRPr="007C423C">
              <w:rPr>
                <w:sz w:val="22"/>
                <w:lang w:val="ro-RO"/>
              </w:rPr>
              <w:br/>
            </w:r>
            <w:r w:rsidRPr="007C423C">
              <w:rPr>
                <w:i/>
                <w:sz w:val="22"/>
                <w:lang w:val="ro-RO"/>
              </w:rPr>
              <w:t>[inductor puternic al CYP450]</w:t>
            </w:r>
          </w:p>
        </w:tc>
        <w:tc>
          <w:tcPr>
            <w:tcW w:w="3270" w:type="dxa"/>
          </w:tcPr>
          <w:p w14:paraId="34500F11" w14:textId="77777777" w:rsidR="00CF318C" w:rsidRPr="007C423C" w:rsidRDefault="00CF318C" w:rsidP="00B31EE2">
            <w:pPr>
              <w:pStyle w:val="Default"/>
              <w:rPr>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93%</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96%</w:t>
            </w:r>
          </w:p>
        </w:tc>
        <w:tc>
          <w:tcPr>
            <w:tcW w:w="3081" w:type="dxa"/>
          </w:tcPr>
          <w:p w14:paraId="7E5EE00E"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2BE40BBD" w14:textId="77777777" w:rsidTr="00B31EE2">
        <w:trPr>
          <w:cantSplit/>
        </w:trPr>
        <w:tc>
          <w:tcPr>
            <w:tcW w:w="9243" w:type="dxa"/>
            <w:gridSpan w:val="3"/>
          </w:tcPr>
          <w:p w14:paraId="105BC6BD" w14:textId="77777777" w:rsidR="00CF318C" w:rsidRPr="00613A2A" w:rsidRDefault="00CF318C" w:rsidP="00B31EE2">
            <w:pPr>
              <w:rPr>
                <w:b/>
                <w:i/>
                <w:spacing w:val="-11"/>
                <w:szCs w:val="22"/>
              </w:rPr>
            </w:pPr>
            <w:r w:rsidRPr="00613A2A">
              <w:rPr>
                <w:b/>
                <w:i/>
              </w:rPr>
              <w:t>Medicamente antineoplazice</w:t>
            </w:r>
          </w:p>
        </w:tc>
      </w:tr>
      <w:tr w:rsidR="00CF318C" w:rsidRPr="00613A2A" w14:paraId="3271B582" w14:textId="77777777" w:rsidTr="00B31EE2">
        <w:trPr>
          <w:cantSplit/>
        </w:trPr>
        <w:tc>
          <w:tcPr>
            <w:tcW w:w="2892" w:type="dxa"/>
          </w:tcPr>
          <w:p w14:paraId="66A32BA6" w14:textId="77777777" w:rsidR="00CF318C" w:rsidRPr="00613A2A" w:rsidRDefault="00CF318C" w:rsidP="00B31EE2">
            <w:pPr>
              <w:autoSpaceDE w:val="0"/>
              <w:autoSpaceDN w:val="0"/>
              <w:adjustRightInd w:val="0"/>
              <w:rPr>
                <w:rFonts w:eastAsia="SimSun"/>
                <w:color w:val="000000"/>
                <w:szCs w:val="22"/>
              </w:rPr>
            </w:pPr>
            <w:r w:rsidRPr="00613A2A">
              <w:t>Glasdegib</w:t>
            </w:r>
            <w:r w:rsidRPr="00613A2A">
              <w:br/>
            </w:r>
            <w:r w:rsidRPr="00613A2A">
              <w:rPr>
                <w:i/>
              </w:rPr>
              <w:t>[substrat al CYP3A4]</w:t>
            </w:r>
          </w:p>
        </w:tc>
        <w:tc>
          <w:tcPr>
            <w:tcW w:w="3270" w:type="dxa"/>
          </w:tcPr>
          <w:p w14:paraId="1CCE5EEA"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concentrațiilor plasmatice de glasdegib și creșterea riscului de prelungire a intervalului QTc.</w:t>
            </w:r>
          </w:p>
        </w:tc>
        <w:tc>
          <w:tcPr>
            <w:tcW w:w="3081" w:type="dxa"/>
          </w:tcPr>
          <w:p w14:paraId="341C0828" w14:textId="77777777" w:rsidR="00CF318C" w:rsidRPr="00613A2A" w:rsidRDefault="00CF318C" w:rsidP="00B31EE2">
            <w:pPr>
              <w:autoSpaceDE w:val="0"/>
              <w:autoSpaceDN w:val="0"/>
              <w:adjustRightInd w:val="0"/>
              <w:rPr>
                <w:rFonts w:eastAsia="SimSun"/>
                <w:color w:val="000000"/>
                <w:szCs w:val="22"/>
              </w:rPr>
            </w:pPr>
            <w:r w:rsidRPr="00613A2A">
              <w:t>Dacă nu poate fi evitată administrarea concomitentă, se recomandă monitorizarea frecventă a ECG (vezi pct. 4.4).</w:t>
            </w:r>
          </w:p>
        </w:tc>
      </w:tr>
      <w:tr w:rsidR="00CF318C" w:rsidRPr="00613A2A" w14:paraId="7796EB84" w14:textId="77777777" w:rsidTr="00B31EE2">
        <w:trPr>
          <w:cantSplit/>
        </w:trPr>
        <w:tc>
          <w:tcPr>
            <w:tcW w:w="2892" w:type="dxa"/>
          </w:tcPr>
          <w:p w14:paraId="4F4D00EF" w14:textId="77777777" w:rsidR="00CF318C" w:rsidRPr="00613A2A" w:rsidRDefault="00CF318C" w:rsidP="00B31EE2">
            <w:pPr>
              <w:rPr>
                <w:szCs w:val="22"/>
              </w:rPr>
            </w:pPr>
            <w:r w:rsidRPr="00613A2A">
              <w:t>Tretinoin</w:t>
            </w:r>
          </w:p>
          <w:p w14:paraId="5829C051" w14:textId="77777777" w:rsidR="00CF318C" w:rsidRPr="00613A2A" w:rsidRDefault="00CF318C" w:rsidP="00B31EE2">
            <w:pPr>
              <w:rPr>
                <w:szCs w:val="22"/>
              </w:rPr>
            </w:pPr>
            <w:r w:rsidRPr="00613A2A">
              <w:rPr>
                <w:i/>
              </w:rPr>
              <w:t>[substrat al CYP3A4]</w:t>
            </w:r>
          </w:p>
        </w:tc>
        <w:tc>
          <w:tcPr>
            <w:tcW w:w="3270" w:type="dxa"/>
          </w:tcPr>
          <w:p w14:paraId="54C3C80E" w14:textId="77777777" w:rsidR="00CF318C" w:rsidRPr="00613A2A" w:rsidRDefault="00CF318C" w:rsidP="00B31EE2">
            <w:pPr>
              <w:autoSpaceDE w:val="0"/>
              <w:autoSpaceDN w:val="0"/>
              <w:adjustRightInd w:val="0"/>
              <w:rPr>
                <w:szCs w:val="22"/>
              </w:rPr>
            </w:pPr>
            <w:r w:rsidRPr="00613A2A">
              <w:t>Cu toate că nu au fost studiate, voriconazolul poate determina creșterea concentrațiilor de tretinoin și creșterea riscului de reacții adverse (pseudotumor cerebri, hipercalcemie).</w:t>
            </w:r>
          </w:p>
        </w:tc>
        <w:tc>
          <w:tcPr>
            <w:tcW w:w="3081" w:type="dxa"/>
          </w:tcPr>
          <w:p w14:paraId="75DE98C0" w14:textId="77777777" w:rsidR="00CF318C" w:rsidRPr="00613A2A" w:rsidRDefault="00CF318C" w:rsidP="00B31EE2">
            <w:pPr>
              <w:autoSpaceDE w:val="0"/>
              <w:autoSpaceDN w:val="0"/>
              <w:adjustRightInd w:val="0"/>
              <w:rPr>
                <w:szCs w:val="22"/>
              </w:rPr>
            </w:pPr>
            <w:r w:rsidRPr="00613A2A">
              <w:t>Se recomandă ajustarea dozei de tretinoin în timpul tratamentului cu voriconazol și după oprirea acestuia.</w:t>
            </w:r>
          </w:p>
        </w:tc>
      </w:tr>
      <w:tr w:rsidR="00CF318C" w:rsidRPr="00613A2A" w14:paraId="6C6E663E" w14:textId="77777777" w:rsidTr="00B31EE2">
        <w:trPr>
          <w:cantSplit/>
        </w:trPr>
        <w:tc>
          <w:tcPr>
            <w:tcW w:w="2892" w:type="dxa"/>
          </w:tcPr>
          <w:p w14:paraId="73D62B33" w14:textId="77777777" w:rsidR="00CF318C" w:rsidRPr="00613A2A" w:rsidRDefault="00CF318C" w:rsidP="00B31EE2">
            <w:pPr>
              <w:rPr>
                <w:szCs w:val="22"/>
              </w:rPr>
            </w:pPr>
            <w:r w:rsidRPr="00613A2A">
              <w:t>Inhibitori de tirozin-kinază (incluzând, fără limitare: axitinibul, bosutinibul, cabozantinibul, ceritinibul, cobimetinibul, dabrafenibul, dasatinibul, nilotinibul, sunitinibul, ibrutinibul, ribociclibul)</w:t>
            </w:r>
          </w:p>
          <w:p w14:paraId="7A44344B" w14:textId="16DB3731" w:rsidR="00CF318C" w:rsidRPr="00613A2A" w:rsidRDefault="00CF318C" w:rsidP="00B31EE2">
            <w:pPr>
              <w:autoSpaceDE w:val="0"/>
              <w:autoSpaceDN w:val="0"/>
              <w:adjustRightInd w:val="0"/>
              <w:rPr>
                <w:szCs w:val="22"/>
              </w:rPr>
            </w:pPr>
            <w:r w:rsidRPr="00613A2A">
              <w:rPr>
                <w:i/>
              </w:rPr>
              <w:t>[substrat</w:t>
            </w:r>
            <w:r w:rsidR="00244F1B" w:rsidRPr="00613A2A">
              <w:rPr>
                <w:i/>
              </w:rPr>
              <w:t>uri</w:t>
            </w:r>
            <w:r w:rsidRPr="00613A2A">
              <w:rPr>
                <w:i/>
              </w:rPr>
              <w:t xml:space="preserve"> al</w:t>
            </w:r>
            <w:r w:rsidR="00244F1B" w:rsidRPr="00613A2A">
              <w:rPr>
                <w:i/>
              </w:rPr>
              <w:t>e</w:t>
            </w:r>
            <w:r w:rsidRPr="00613A2A">
              <w:rPr>
                <w:i/>
              </w:rPr>
              <w:t xml:space="preserve"> CYP3A4]</w:t>
            </w:r>
          </w:p>
        </w:tc>
        <w:tc>
          <w:tcPr>
            <w:tcW w:w="3270" w:type="dxa"/>
          </w:tcPr>
          <w:p w14:paraId="25970953" w14:textId="77777777" w:rsidR="00CF318C" w:rsidRPr="00613A2A" w:rsidRDefault="00CF318C" w:rsidP="00B31EE2">
            <w:pPr>
              <w:autoSpaceDE w:val="0"/>
              <w:autoSpaceDN w:val="0"/>
              <w:adjustRightInd w:val="0"/>
              <w:rPr>
                <w:szCs w:val="22"/>
              </w:rPr>
            </w:pPr>
            <w:r w:rsidRPr="00613A2A">
              <w:t>Cu toate că nu au fost studiate, voriconazolul poate determina creșterea concentrațiilor plasmatice de inhibitori de tirozin-kinază metabolizați prin intermediul CYP3A4.</w:t>
            </w:r>
          </w:p>
        </w:tc>
        <w:tc>
          <w:tcPr>
            <w:tcW w:w="3081" w:type="dxa"/>
          </w:tcPr>
          <w:p w14:paraId="2E4D742B" w14:textId="77777777" w:rsidR="00CF318C" w:rsidRPr="00613A2A" w:rsidRDefault="00CF318C" w:rsidP="00B31EE2">
            <w:pPr>
              <w:autoSpaceDE w:val="0"/>
              <w:autoSpaceDN w:val="0"/>
              <w:adjustRightInd w:val="0"/>
              <w:rPr>
                <w:szCs w:val="22"/>
              </w:rPr>
            </w:pPr>
            <w:r w:rsidRPr="00613A2A">
              <w:t>Dacă nu se poate evita administrarea concomitentă, se recomandă reducerea dozei de inhibitor de tirozin-kinază și monitorizarea clinică atentă (vezi pct. 4.4).</w:t>
            </w:r>
          </w:p>
        </w:tc>
      </w:tr>
      <w:tr w:rsidR="00CF318C" w:rsidRPr="00613A2A" w14:paraId="4BD7B7B3" w14:textId="77777777" w:rsidTr="00B31EE2">
        <w:trPr>
          <w:cantSplit/>
        </w:trPr>
        <w:tc>
          <w:tcPr>
            <w:tcW w:w="2892" w:type="dxa"/>
          </w:tcPr>
          <w:p w14:paraId="62554372" w14:textId="77777777" w:rsidR="00CF318C" w:rsidRPr="007C423C" w:rsidRDefault="00CF318C" w:rsidP="00B31EE2">
            <w:pPr>
              <w:pStyle w:val="TableText"/>
              <w:tabs>
                <w:tab w:val="left" w:pos="360"/>
              </w:tabs>
              <w:overflowPunct w:val="0"/>
              <w:autoSpaceDE w:val="0"/>
              <w:autoSpaceDN w:val="0"/>
              <w:adjustRightInd w:val="0"/>
              <w:ind w:left="216" w:hanging="216"/>
              <w:textAlignment w:val="baseline"/>
              <w:rPr>
                <w:rFonts w:cs="Times New Roman"/>
                <w:sz w:val="22"/>
                <w:szCs w:val="22"/>
                <w:lang w:val="ro-RO"/>
              </w:rPr>
            </w:pPr>
            <w:r w:rsidRPr="007C423C">
              <w:rPr>
                <w:sz w:val="22"/>
                <w:lang w:val="ro-RO"/>
              </w:rPr>
              <w:t xml:space="preserve">Venetoclax </w:t>
            </w:r>
          </w:p>
          <w:p w14:paraId="7C094E0B" w14:textId="77777777" w:rsidR="00CF318C" w:rsidRPr="00613A2A" w:rsidRDefault="00CF318C" w:rsidP="00B31EE2">
            <w:pPr>
              <w:autoSpaceDE w:val="0"/>
              <w:autoSpaceDN w:val="0"/>
              <w:adjustRightInd w:val="0"/>
              <w:rPr>
                <w:rFonts w:eastAsia="SimSun"/>
                <w:color w:val="000000"/>
                <w:szCs w:val="22"/>
              </w:rPr>
            </w:pPr>
            <w:r w:rsidRPr="00613A2A">
              <w:rPr>
                <w:i/>
              </w:rPr>
              <w:t>[substrat al CYP3A]</w:t>
            </w:r>
          </w:p>
        </w:tc>
        <w:tc>
          <w:tcPr>
            <w:tcW w:w="3270" w:type="dxa"/>
          </w:tcPr>
          <w:p w14:paraId="0C03EFD7"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semnificativă a concentrațiilor plasmatice de venetoclax.</w:t>
            </w:r>
          </w:p>
        </w:tc>
        <w:tc>
          <w:tcPr>
            <w:tcW w:w="3081" w:type="dxa"/>
          </w:tcPr>
          <w:p w14:paraId="0E14B7B1" w14:textId="77777777" w:rsidR="00CF318C" w:rsidRPr="00613A2A" w:rsidRDefault="00CF318C" w:rsidP="00B31EE2">
            <w:pPr>
              <w:autoSpaceDE w:val="0"/>
              <w:autoSpaceDN w:val="0"/>
              <w:adjustRightInd w:val="0"/>
              <w:rPr>
                <w:rFonts w:eastAsia="SimSun"/>
                <w:color w:val="000000"/>
                <w:szCs w:val="22"/>
              </w:rPr>
            </w:pPr>
            <w:r w:rsidRPr="00613A2A">
              <w:t xml:space="preserve">Administrarea concomitentă a voriconazolului este </w:t>
            </w:r>
            <w:r w:rsidRPr="00613A2A">
              <w:rPr>
                <w:b/>
                <w:bCs/>
              </w:rPr>
              <w:t>contraindicată</w:t>
            </w:r>
            <w:r w:rsidRPr="00613A2A">
              <w:t xml:space="preserve"> la inițierea administrării și în timpul fazei de titrare a dozei de venetoclax (vezi pct. 4.3). Este necesară reducerea dozei de venetoclax, conform instrucțiunilor din informațiile privind prescrierea venetoclaxului în timpul administrării zilnice constante; se recomandă monitorizarea atentă a eventualelor semne de toxicitate.</w:t>
            </w:r>
          </w:p>
        </w:tc>
      </w:tr>
      <w:tr w:rsidR="00CF318C" w:rsidRPr="00613A2A" w14:paraId="7C0BC58D" w14:textId="77777777" w:rsidTr="00B31EE2">
        <w:trPr>
          <w:cantSplit/>
        </w:trPr>
        <w:tc>
          <w:tcPr>
            <w:tcW w:w="2892" w:type="dxa"/>
          </w:tcPr>
          <w:p w14:paraId="2DAF22EC" w14:textId="627CA2FE"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Alcaloizi de vinca (incluzând, fără limitare: vincristina și vinblastina)</w:t>
            </w:r>
            <w:r w:rsidRPr="000A7F3E">
              <w:rPr>
                <w:lang w:val="ro-RO"/>
              </w:rPr>
              <w:t xml:space="preserve"> </w:t>
            </w:r>
            <w:r w:rsidRPr="000A7F3E">
              <w:rPr>
                <w:lang w:val="ro-RO"/>
              </w:rPr>
              <w:br/>
            </w:r>
            <w:r w:rsidRPr="007C423C">
              <w:rPr>
                <w:i/>
                <w:sz w:val="22"/>
                <w:lang w:val="ro-RO"/>
              </w:rPr>
              <w:t>[substrat</w:t>
            </w:r>
            <w:r w:rsidR="00244F1B" w:rsidRPr="007C423C">
              <w:rPr>
                <w:i/>
                <w:sz w:val="22"/>
                <w:lang w:val="ro-RO"/>
              </w:rPr>
              <w:t>uri</w:t>
            </w:r>
            <w:r w:rsidRPr="007C423C">
              <w:rPr>
                <w:i/>
                <w:sz w:val="22"/>
                <w:lang w:val="ro-RO"/>
              </w:rPr>
              <w:t xml:space="preserve"> al</w:t>
            </w:r>
            <w:r w:rsidR="00244F1B" w:rsidRPr="007C423C">
              <w:rPr>
                <w:i/>
                <w:sz w:val="22"/>
                <w:lang w:val="ro-RO"/>
              </w:rPr>
              <w:t>e</w:t>
            </w:r>
            <w:r w:rsidRPr="007C423C">
              <w:rPr>
                <w:i/>
                <w:sz w:val="22"/>
                <w:lang w:val="ro-RO"/>
              </w:rPr>
              <w:t xml:space="preserve"> CYP3A4]</w:t>
            </w:r>
          </w:p>
        </w:tc>
        <w:tc>
          <w:tcPr>
            <w:tcW w:w="3270" w:type="dxa"/>
          </w:tcPr>
          <w:p w14:paraId="32DB89DB" w14:textId="77777777" w:rsidR="00CF318C" w:rsidRPr="00613A2A" w:rsidRDefault="00CF318C" w:rsidP="00B31EE2">
            <w:pPr>
              <w:autoSpaceDE w:val="0"/>
              <w:autoSpaceDN w:val="0"/>
              <w:adjustRightInd w:val="0"/>
              <w:rPr>
                <w:szCs w:val="22"/>
              </w:rPr>
            </w:pPr>
            <w:r w:rsidRPr="00613A2A">
              <w:t>Cu toate că nu au fost studiate, este probabil ca voriconazolul să determine creșterea concentrațiilor plasmatice de alcaloizi de vinca și să ducă la neurotoxicitate.</w:t>
            </w:r>
          </w:p>
        </w:tc>
        <w:tc>
          <w:tcPr>
            <w:tcW w:w="3081" w:type="dxa"/>
          </w:tcPr>
          <w:p w14:paraId="2B447365" w14:textId="77777777" w:rsidR="00CF318C" w:rsidRPr="00613A2A" w:rsidRDefault="00CF318C" w:rsidP="00B31EE2">
            <w:pPr>
              <w:autoSpaceDE w:val="0"/>
              <w:autoSpaceDN w:val="0"/>
              <w:adjustRightInd w:val="0"/>
              <w:rPr>
                <w:szCs w:val="22"/>
              </w:rPr>
            </w:pPr>
            <w:r w:rsidRPr="00613A2A">
              <w:t>Trebuie luată în considerare reducerea dozei de alcaloizi de vinca.</w:t>
            </w:r>
          </w:p>
        </w:tc>
      </w:tr>
      <w:tr w:rsidR="00CF318C" w:rsidRPr="00613A2A" w14:paraId="1651A5C8" w14:textId="77777777" w:rsidTr="00B31EE2">
        <w:trPr>
          <w:cantSplit/>
        </w:trPr>
        <w:tc>
          <w:tcPr>
            <w:tcW w:w="9243" w:type="dxa"/>
            <w:gridSpan w:val="3"/>
          </w:tcPr>
          <w:p w14:paraId="6AA6A696" w14:textId="77777777" w:rsidR="00CF318C" w:rsidRPr="00613A2A" w:rsidRDefault="00CF318C" w:rsidP="00B31EE2">
            <w:pPr>
              <w:keepNext/>
              <w:rPr>
                <w:b/>
                <w:i/>
                <w:spacing w:val="-11"/>
                <w:szCs w:val="22"/>
              </w:rPr>
            </w:pPr>
            <w:r w:rsidRPr="00613A2A">
              <w:rPr>
                <w:b/>
                <w:i/>
              </w:rPr>
              <w:t>Anticoagulante</w:t>
            </w:r>
          </w:p>
        </w:tc>
      </w:tr>
      <w:tr w:rsidR="00CF318C" w:rsidRPr="00613A2A" w14:paraId="4B46763D" w14:textId="77777777" w:rsidTr="00B31EE2">
        <w:trPr>
          <w:cantSplit/>
        </w:trPr>
        <w:tc>
          <w:tcPr>
            <w:tcW w:w="2892" w:type="dxa"/>
          </w:tcPr>
          <w:p w14:paraId="5551A29A"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Warfarină (doză unică de 30 mg, administrată concomitent cu 300 mg BID de voriconazol)</w:t>
            </w:r>
          </w:p>
          <w:p w14:paraId="37D7C995"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 al CYP2C9]</w:t>
            </w:r>
          </w:p>
          <w:p w14:paraId="6C5D3896"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p>
          <w:p w14:paraId="4F50BC11"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Alte cumarinice orale</w:t>
            </w:r>
            <w:r w:rsidRPr="000A7F3E">
              <w:rPr>
                <w:lang w:val="ro-RO"/>
              </w:rPr>
              <w:br/>
            </w:r>
            <w:r w:rsidRPr="007C423C">
              <w:rPr>
                <w:sz w:val="22"/>
                <w:lang w:val="ro-RO"/>
              </w:rPr>
              <w:t>(incluzând, fără limitare: fenprocumona, acenocumarolul)</w:t>
            </w:r>
          </w:p>
          <w:p w14:paraId="674BAF77" w14:textId="77777777" w:rsidR="00CF318C" w:rsidRPr="00613A2A" w:rsidRDefault="00CF318C" w:rsidP="00B31EE2">
            <w:pPr>
              <w:keepNext/>
              <w:autoSpaceDE w:val="0"/>
              <w:autoSpaceDN w:val="0"/>
              <w:adjustRightInd w:val="0"/>
              <w:rPr>
                <w:rFonts w:eastAsia="SimSun"/>
                <w:color w:val="000000"/>
                <w:szCs w:val="22"/>
              </w:rPr>
            </w:pPr>
            <w:r w:rsidRPr="00613A2A">
              <w:rPr>
                <w:i/>
              </w:rPr>
              <w:t>[substraturi ale CYP2C9 și CYP3A4]</w:t>
            </w:r>
          </w:p>
        </w:tc>
        <w:tc>
          <w:tcPr>
            <w:tcW w:w="3270" w:type="dxa"/>
          </w:tcPr>
          <w:p w14:paraId="5D97598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Creșterea maximă a timpului de protrombină a fost de aproximativ 2 ori.</w:t>
            </w:r>
          </w:p>
          <w:p w14:paraId="125235B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6E42EC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AE3A56B"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7A4DCFF6" w14:textId="77777777" w:rsidR="00CF318C" w:rsidRPr="00613A2A" w:rsidRDefault="00CF318C" w:rsidP="00B31EE2">
            <w:pPr>
              <w:autoSpaceDE w:val="0"/>
              <w:autoSpaceDN w:val="0"/>
              <w:adjustRightInd w:val="0"/>
              <w:rPr>
                <w:rFonts w:eastAsia="SimSun"/>
                <w:color w:val="000000"/>
                <w:szCs w:val="22"/>
              </w:rPr>
            </w:pPr>
            <w:r w:rsidRPr="00613A2A">
              <w:t>Cu toate că nu au fost studiate, voriconazolul poate determina creșterea concentrațiilor plasmatice de cumarinice, ceea ce poate determina o creștere a timpului de protrombină.</w:t>
            </w:r>
          </w:p>
        </w:tc>
        <w:tc>
          <w:tcPr>
            <w:tcW w:w="3081" w:type="dxa"/>
          </w:tcPr>
          <w:p w14:paraId="16300542" w14:textId="77777777" w:rsidR="00CF318C" w:rsidRPr="000A7F3E" w:rsidRDefault="00CF318C" w:rsidP="00B31EE2">
            <w:pPr>
              <w:pStyle w:val="TableText"/>
              <w:overflowPunct w:val="0"/>
              <w:autoSpaceDE w:val="0"/>
              <w:autoSpaceDN w:val="0"/>
              <w:adjustRightInd w:val="0"/>
              <w:textAlignment w:val="baseline"/>
              <w:rPr>
                <w:rFonts w:eastAsia="SimSun"/>
                <w:color w:val="000000"/>
                <w:szCs w:val="22"/>
                <w:lang w:val="ro-RO"/>
              </w:rPr>
            </w:pPr>
            <w:r w:rsidRPr="007C423C">
              <w:rPr>
                <w:sz w:val="22"/>
                <w:lang w:val="ro-RO"/>
              </w:rPr>
              <w:t>Se recomandă monitorizarea atentă a timpului de protrombină sau a altor teste adecvate de anticoagulare, iar doza de anticoagulante trebuie ajustată în consecință.</w:t>
            </w:r>
          </w:p>
        </w:tc>
      </w:tr>
      <w:tr w:rsidR="00CF318C" w:rsidRPr="00613A2A" w14:paraId="60624FD5" w14:textId="77777777" w:rsidTr="00B31EE2">
        <w:trPr>
          <w:cantSplit/>
        </w:trPr>
        <w:tc>
          <w:tcPr>
            <w:tcW w:w="9243" w:type="dxa"/>
            <w:gridSpan w:val="3"/>
          </w:tcPr>
          <w:p w14:paraId="6932E40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b/>
                <w:i/>
                <w:sz w:val="22"/>
                <w:lang w:val="ro-RO"/>
              </w:rPr>
              <w:t>Anticonvulsivante</w:t>
            </w:r>
          </w:p>
        </w:tc>
      </w:tr>
      <w:tr w:rsidR="00CF318C" w:rsidRPr="00613A2A" w14:paraId="65BF97FE" w14:textId="77777777" w:rsidTr="00B31EE2">
        <w:trPr>
          <w:cantSplit/>
        </w:trPr>
        <w:tc>
          <w:tcPr>
            <w:tcW w:w="2892" w:type="dxa"/>
          </w:tcPr>
          <w:p w14:paraId="369D8B2D" w14:textId="0EC3A5E2"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Carbamazepină și barbiturice cu durată lungă de acțiune (incluzând, fără limitare: fenobarbitalul, mefobarbitalul) </w:t>
            </w:r>
            <w:r w:rsidRPr="000A7F3E">
              <w:rPr>
                <w:lang w:val="ro-RO"/>
              </w:rPr>
              <w:br/>
            </w:r>
            <w:r w:rsidRPr="007C423C">
              <w:rPr>
                <w:i/>
                <w:sz w:val="22"/>
                <w:lang w:val="ro-RO"/>
              </w:rPr>
              <w:t xml:space="preserve">[inductori </w:t>
            </w:r>
            <w:r w:rsidR="00377054" w:rsidRPr="00613A2A">
              <w:rPr>
                <w:i/>
                <w:sz w:val="22"/>
                <w:lang w:val="ro-RO"/>
              </w:rPr>
              <w:t>puternici</w:t>
            </w:r>
            <w:r w:rsidRPr="007C423C">
              <w:rPr>
                <w:i/>
                <w:sz w:val="22"/>
                <w:lang w:val="ro-RO"/>
              </w:rPr>
              <w:t xml:space="preserve"> ai CYP450]</w:t>
            </w:r>
          </w:p>
        </w:tc>
        <w:tc>
          <w:tcPr>
            <w:tcW w:w="3270" w:type="dxa"/>
          </w:tcPr>
          <w:p w14:paraId="54F10D4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Cu toate că nu au fost studiate, este probabil ca barbituricele cu durată lungă de acțiune și carbamazepina să determine scăderea semnificativă a concentrațiilor plasmatice de voriconazol.</w:t>
            </w:r>
          </w:p>
        </w:tc>
        <w:tc>
          <w:tcPr>
            <w:tcW w:w="3081" w:type="dxa"/>
          </w:tcPr>
          <w:p w14:paraId="3E97EF2E" w14:textId="1EBBB6FD"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48B533E9" w14:textId="77777777" w:rsidTr="00B31EE2">
        <w:trPr>
          <w:cantSplit/>
        </w:trPr>
        <w:tc>
          <w:tcPr>
            <w:tcW w:w="2892" w:type="dxa"/>
          </w:tcPr>
          <w:p w14:paraId="0236D4C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sz w:val="22"/>
                <w:lang w:val="ro-RO"/>
              </w:rPr>
              <w:t xml:space="preserve">Fenitoină </w:t>
            </w:r>
            <w:r w:rsidRPr="007C423C">
              <w:rPr>
                <w:sz w:val="22"/>
                <w:lang w:val="ro-RO"/>
              </w:rPr>
              <w:br/>
            </w:r>
            <w:r w:rsidRPr="007C423C">
              <w:rPr>
                <w:i/>
                <w:sz w:val="22"/>
                <w:lang w:val="ro-RO"/>
              </w:rPr>
              <w:t>[substrat al CYP2C9 și inductor puternic al CYP450]</w:t>
            </w:r>
          </w:p>
          <w:p w14:paraId="0C8D802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2B7B2CC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300 mg QD</w:t>
            </w:r>
          </w:p>
          <w:p w14:paraId="2F724E8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F3BD6D1"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5ACE77B"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300 mg QD (administrată concomitent cu voriconazol 400 mg BID)</w:t>
            </w:r>
            <w:r w:rsidRPr="00C419D6">
              <w:rPr>
                <w:sz w:val="22"/>
                <w:lang w:val="ro-RO"/>
              </w:rPr>
              <w:t>*</w:t>
            </w:r>
          </w:p>
        </w:tc>
        <w:tc>
          <w:tcPr>
            <w:tcW w:w="3270" w:type="dxa"/>
          </w:tcPr>
          <w:p w14:paraId="153929D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D079E09"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3846933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689831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475C27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49%</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69%</w:t>
            </w:r>
          </w:p>
          <w:p w14:paraId="14B35922"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3F6F1C6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Fenitoină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67%</w:t>
            </w:r>
            <w:r w:rsidRPr="000A7F3E">
              <w:rPr>
                <w:lang w:val="ro-RO"/>
              </w:rPr>
              <w:br/>
            </w:r>
            <w:r w:rsidRPr="007C423C">
              <w:rPr>
                <w:sz w:val="22"/>
                <w:lang w:val="ro-RO"/>
              </w:rPr>
              <w:t>Fenitoină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81%</w:t>
            </w:r>
          </w:p>
          <w:p w14:paraId="24A19E52"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67436FC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39%</w:t>
            </w:r>
          </w:p>
        </w:tc>
        <w:tc>
          <w:tcPr>
            <w:tcW w:w="3081" w:type="dxa"/>
          </w:tcPr>
          <w:p w14:paraId="212403C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Administrarea concomitentă a voriconazolului cu fenitoină trebuie evitată, cu excepția cazului în care beneficiile depășesc riscurile. Se recomandă monitorizarea atentă a nivelurilor plasmatice de fenitoină. </w:t>
            </w:r>
          </w:p>
          <w:p w14:paraId="7DB1C50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7DF9DC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Fenitoina poate fi administrată concomitent cu voriconazol, dacă doza de întreținere de voriconazol este crescută la 5 mg/kg i.v. BID sau de la 200 mg la 400 mg pe cale orală BID (de la 100 mg la 200 mg pe cale orală BID la pacienții cu greutatea mai mică de 40 kg) (vezi pct. 4.2).</w:t>
            </w:r>
          </w:p>
        </w:tc>
      </w:tr>
      <w:tr w:rsidR="00CF318C" w:rsidRPr="00613A2A" w14:paraId="7D32BD91" w14:textId="77777777" w:rsidTr="00B31EE2">
        <w:trPr>
          <w:cantSplit/>
        </w:trPr>
        <w:tc>
          <w:tcPr>
            <w:tcW w:w="9243" w:type="dxa"/>
            <w:gridSpan w:val="3"/>
          </w:tcPr>
          <w:p w14:paraId="6A955034" w14:textId="77777777" w:rsidR="00CF318C" w:rsidRPr="00613A2A" w:rsidRDefault="00CF318C" w:rsidP="00B31EE2">
            <w:pPr>
              <w:rPr>
                <w:b/>
                <w:i/>
                <w:spacing w:val="-11"/>
                <w:szCs w:val="22"/>
              </w:rPr>
            </w:pPr>
            <w:r w:rsidRPr="00613A2A">
              <w:rPr>
                <w:b/>
                <w:i/>
              </w:rPr>
              <w:t>Antidiabetice</w:t>
            </w:r>
          </w:p>
        </w:tc>
      </w:tr>
      <w:tr w:rsidR="00CF318C" w:rsidRPr="00613A2A" w14:paraId="33437116" w14:textId="77777777" w:rsidTr="00B31EE2">
        <w:trPr>
          <w:cantSplit/>
        </w:trPr>
        <w:tc>
          <w:tcPr>
            <w:tcW w:w="2892" w:type="dxa"/>
          </w:tcPr>
          <w:p w14:paraId="1E9F6C5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Sulfoniluree (incluzând, fără limitare: tolbutamida, glipizida, gliburida)</w:t>
            </w:r>
          </w:p>
          <w:p w14:paraId="650C51CB" w14:textId="78F99293" w:rsidR="00CF318C" w:rsidRPr="00613A2A" w:rsidRDefault="00CF318C" w:rsidP="00B31EE2">
            <w:pPr>
              <w:autoSpaceDE w:val="0"/>
              <w:autoSpaceDN w:val="0"/>
              <w:adjustRightInd w:val="0"/>
              <w:rPr>
                <w:rFonts w:eastAsia="SimSun"/>
                <w:color w:val="000000"/>
                <w:szCs w:val="22"/>
              </w:rPr>
            </w:pPr>
            <w:r w:rsidRPr="00613A2A">
              <w:rPr>
                <w:i/>
              </w:rPr>
              <w:t>[substrat</w:t>
            </w:r>
            <w:r w:rsidR="00065CAF" w:rsidRPr="00613A2A">
              <w:rPr>
                <w:i/>
              </w:rPr>
              <w:t>uri</w:t>
            </w:r>
            <w:r w:rsidRPr="00613A2A">
              <w:rPr>
                <w:i/>
              </w:rPr>
              <w:t xml:space="preserve"> al</w:t>
            </w:r>
            <w:r w:rsidR="00065CAF" w:rsidRPr="00613A2A">
              <w:rPr>
                <w:i/>
              </w:rPr>
              <w:t>e</w:t>
            </w:r>
            <w:r w:rsidRPr="00613A2A">
              <w:rPr>
                <w:i/>
              </w:rPr>
              <w:t xml:space="preserve"> CYP2C9]</w:t>
            </w:r>
          </w:p>
        </w:tc>
        <w:tc>
          <w:tcPr>
            <w:tcW w:w="3270" w:type="dxa"/>
          </w:tcPr>
          <w:p w14:paraId="24AAD32E"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concentrațiilor plasmatice de sulfoniluree și să ducă la hipoglicemie.</w:t>
            </w:r>
          </w:p>
        </w:tc>
        <w:tc>
          <w:tcPr>
            <w:tcW w:w="3081" w:type="dxa"/>
          </w:tcPr>
          <w:p w14:paraId="48745DE8" w14:textId="77777777" w:rsidR="00CF318C" w:rsidRPr="00613A2A" w:rsidRDefault="00CF318C" w:rsidP="00B31EE2">
            <w:pPr>
              <w:autoSpaceDE w:val="0"/>
              <w:autoSpaceDN w:val="0"/>
              <w:adjustRightInd w:val="0"/>
              <w:rPr>
                <w:rFonts w:eastAsia="SimSun"/>
                <w:color w:val="000000"/>
                <w:szCs w:val="22"/>
              </w:rPr>
            </w:pPr>
            <w:r w:rsidRPr="00613A2A">
              <w:t>Se recomandă monitorizarea atentă a glicemiei. Trebuie luată în considerare reducerea dozei de sulfoniluree.</w:t>
            </w:r>
          </w:p>
        </w:tc>
      </w:tr>
      <w:tr w:rsidR="00CF318C" w:rsidRPr="00613A2A" w14:paraId="65C8DC15" w14:textId="77777777" w:rsidTr="00B31EE2">
        <w:trPr>
          <w:cantSplit/>
        </w:trPr>
        <w:tc>
          <w:tcPr>
            <w:tcW w:w="2892" w:type="dxa"/>
          </w:tcPr>
          <w:p w14:paraId="3D5630BC" w14:textId="77777777" w:rsidR="00CF318C" w:rsidRPr="00613A2A" w:rsidRDefault="00CF318C" w:rsidP="00B31EE2">
            <w:pPr>
              <w:autoSpaceDE w:val="0"/>
              <w:autoSpaceDN w:val="0"/>
              <w:adjustRightInd w:val="0"/>
              <w:rPr>
                <w:rFonts w:eastAsia="SimSun"/>
                <w:color w:val="000000"/>
                <w:szCs w:val="22"/>
              </w:rPr>
            </w:pPr>
            <w:r w:rsidRPr="00613A2A">
              <w:rPr>
                <w:b/>
                <w:i/>
              </w:rPr>
              <w:t>Antifungice</w:t>
            </w:r>
          </w:p>
        </w:tc>
        <w:tc>
          <w:tcPr>
            <w:tcW w:w="3270" w:type="dxa"/>
          </w:tcPr>
          <w:p w14:paraId="2E986AAC" w14:textId="77777777" w:rsidR="00CF318C" w:rsidRPr="007C423C" w:rsidRDefault="00CF318C" w:rsidP="00B31EE2">
            <w:pPr>
              <w:autoSpaceDE w:val="0"/>
              <w:autoSpaceDN w:val="0"/>
              <w:adjustRightInd w:val="0"/>
              <w:rPr>
                <w:rFonts w:eastAsia="SimSun"/>
                <w:color w:val="000000"/>
                <w:szCs w:val="22"/>
                <w:lang w:eastAsia="zh-CN"/>
              </w:rPr>
            </w:pPr>
          </w:p>
        </w:tc>
        <w:tc>
          <w:tcPr>
            <w:tcW w:w="3081" w:type="dxa"/>
          </w:tcPr>
          <w:p w14:paraId="2841222D" w14:textId="77777777" w:rsidR="00CF318C" w:rsidRPr="007C423C" w:rsidRDefault="00CF318C" w:rsidP="00B31EE2">
            <w:pPr>
              <w:autoSpaceDE w:val="0"/>
              <w:autoSpaceDN w:val="0"/>
              <w:adjustRightInd w:val="0"/>
              <w:rPr>
                <w:rFonts w:eastAsia="SimSun"/>
                <w:color w:val="000000"/>
                <w:szCs w:val="22"/>
                <w:lang w:eastAsia="zh-CN"/>
              </w:rPr>
            </w:pPr>
          </w:p>
        </w:tc>
      </w:tr>
      <w:tr w:rsidR="00CF318C" w:rsidRPr="00613A2A" w14:paraId="0908520C" w14:textId="77777777" w:rsidTr="00B31EE2">
        <w:trPr>
          <w:cantSplit/>
        </w:trPr>
        <w:tc>
          <w:tcPr>
            <w:tcW w:w="2892" w:type="dxa"/>
          </w:tcPr>
          <w:p w14:paraId="65AFF342" w14:textId="77777777" w:rsidR="00CF318C" w:rsidRPr="000A7F3E" w:rsidRDefault="00CF318C" w:rsidP="00B31EE2">
            <w:pPr>
              <w:pStyle w:val="TableText"/>
              <w:tabs>
                <w:tab w:val="left" w:pos="360"/>
              </w:tabs>
              <w:overflowPunct w:val="0"/>
              <w:autoSpaceDE w:val="0"/>
              <w:autoSpaceDN w:val="0"/>
              <w:adjustRightInd w:val="0"/>
              <w:textAlignment w:val="baseline"/>
              <w:rPr>
                <w:rFonts w:eastAsia="SimSun"/>
                <w:color w:val="000000"/>
                <w:szCs w:val="22"/>
                <w:lang w:val="ro-RO"/>
              </w:rPr>
            </w:pPr>
            <w:r w:rsidRPr="007C423C">
              <w:rPr>
                <w:sz w:val="22"/>
                <w:lang w:val="ro-RO"/>
              </w:rPr>
              <w:t>Fluconazol (200 mg QD)</w:t>
            </w:r>
            <w:r w:rsidRPr="007C423C">
              <w:rPr>
                <w:sz w:val="22"/>
                <w:lang w:val="ro-RO"/>
              </w:rPr>
              <w:br/>
            </w:r>
            <w:r w:rsidRPr="007C423C">
              <w:rPr>
                <w:i/>
                <w:sz w:val="22"/>
                <w:lang w:val="ro-RO"/>
              </w:rPr>
              <w:t>[inhibitor al CYP2C9, CYP2C19 și CYP3A4]</w:t>
            </w:r>
          </w:p>
        </w:tc>
        <w:tc>
          <w:tcPr>
            <w:tcW w:w="3270" w:type="dxa"/>
          </w:tcPr>
          <w:p w14:paraId="2A141ED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57%</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79%</w:t>
            </w:r>
          </w:p>
          <w:p w14:paraId="60EF0AB8" w14:textId="77777777" w:rsidR="00CF318C" w:rsidRPr="000A7F3E" w:rsidRDefault="00CF318C" w:rsidP="00B31EE2">
            <w:pPr>
              <w:pStyle w:val="TableText"/>
              <w:tabs>
                <w:tab w:val="left" w:pos="216"/>
              </w:tabs>
              <w:overflowPunct w:val="0"/>
              <w:autoSpaceDE w:val="0"/>
              <w:autoSpaceDN w:val="0"/>
              <w:adjustRightInd w:val="0"/>
              <w:textAlignment w:val="baseline"/>
              <w:rPr>
                <w:rFonts w:eastAsia="SimSun"/>
                <w:color w:val="000000"/>
                <w:szCs w:val="22"/>
                <w:lang w:val="ro-RO"/>
              </w:rPr>
            </w:pPr>
            <w:r w:rsidRPr="007C423C">
              <w:rPr>
                <w:sz w:val="22"/>
                <w:lang w:val="ro-RO"/>
              </w:rPr>
              <w:t>Fluconazol C</w:t>
            </w:r>
            <w:r w:rsidRPr="007C423C">
              <w:rPr>
                <w:sz w:val="22"/>
                <w:vertAlign w:val="subscript"/>
                <w:lang w:val="ro-RO"/>
              </w:rPr>
              <w:t>max</w:t>
            </w:r>
            <w:r w:rsidRPr="007C423C">
              <w:rPr>
                <w:sz w:val="22"/>
                <w:lang w:val="ro-RO"/>
              </w:rPr>
              <w:t xml:space="preserve"> ND</w:t>
            </w:r>
            <w:r w:rsidRPr="000A7F3E">
              <w:rPr>
                <w:lang w:val="ro-RO"/>
              </w:rPr>
              <w:br/>
            </w:r>
            <w:r w:rsidRPr="007C423C">
              <w:rPr>
                <w:sz w:val="22"/>
                <w:lang w:val="ro-RO"/>
              </w:rPr>
              <w:t>Fluconazol ASC</w:t>
            </w:r>
            <w:r w:rsidRPr="000A7F3E">
              <w:rPr>
                <w:rFonts w:ascii="Symbol" w:hAnsi="Symbol"/>
                <w:sz w:val="22"/>
                <w:vertAlign w:val="subscript"/>
                <w:lang w:val="ro-RO"/>
              </w:rPr>
              <w:t></w:t>
            </w:r>
            <w:r w:rsidRPr="007C423C">
              <w:rPr>
                <w:sz w:val="22"/>
                <w:lang w:val="ro-RO"/>
              </w:rPr>
              <w:t xml:space="preserve"> ND</w:t>
            </w:r>
          </w:p>
        </w:tc>
        <w:tc>
          <w:tcPr>
            <w:tcW w:w="3081" w:type="dxa"/>
          </w:tcPr>
          <w:p w14:paraId="4D7B2A08" w14:textId="77777777" w:rsidR="00CF318C" w:rsidRPr="00613A2A" w:rsidRDefault="00CF318C" w:rsidP="00B31EE2">
            <w:pPr>
              <w:autoSpaceDE w:val="0"/>
              <w:autoSpaceDN w:val="0"/>
              <w:adjustRightInd w:val="0"/>
              <w:rPr>
                <w:color w:val="000000"/>
                <w:szCs w:val="22"/>
              </w:rPr>
            </w:pPr>
            <w:r w:rsidRPr="00613A2A">
              <w:t>Nu au fost stabilite doza și/sau frecvența redusă de administrare a voriconazolului și a fluconazolului care ar elimina acest efect. Se recomandă monitorizarea reacțiilor adverse asociate voriconazolului, dacă voriconazolul este utilizat secvențial după fluconazol.</w:t>
            </w:r>
          </w:p>
        </w:tc>
      </w:tr>
      <w:tr w:rsidR="00CF318C" w:rsidRPr="00613A2A" w14:paraId="7F189706" w14:textId="77777777" w:rsidTr="00B31EE2">
        <w:trPr>
          <w:cantSplit/>
        </w:trPr>
        <w:tc>
          <w:tcPr>
            <w:tcW w:w="9243" w:type="dxa"/>
            <w:gridSpan w:val="3"/>
          </w:tcPr>
          <w:p w14:paraId="1F40415F" w14:textId="77777777" w:rsidR="00CF318C" w:rsidRPr="00613A2A" w:rsidRDefault="00CF318C" w:rsidP="00B31EE2">
            <w:pPr>
              <w:rPr>
                <w:b/>
                <w:i/>
                <w:spacing w:val="-11"/>
                <w:szCs w:val="22"/>
              </w:rPr>
            </w:pPr>
            <w:r w:rsidRPr="00613A2A">
              <w:rPr>
                <w:b/>
                <w:i/>
              </w:rPr>
              <w:t>Antihistaminice</w:t>
            </w:r>
          </w:p>
        </w:tc>
      </w:tr>
      <w:tr w:rsidR="00CF318C" w:rsidRPr="00613A2A" w14:paraId="7363B694" w14:textId="77777777" w:rsidTr="00B31EE2">
        <w:trPr>
          <w:cantSplit/>
        </w:trPr>
        <w:tc>
          <w:tcPr>
            <w:tcW w:w="2892" w:type="dxa"/>
          </w:tcPr>
          <w:p w14:paraId="6D66C640" w14:textId="77777777" w:rsidR="00CF318C" w:rsidRPr="00613A2A" w:rsidRDefault="00CF318C" w:rsidP="00B31EE2">
            <w:pPr>
              <w:autoSpaceDE w:val="0"/>
              <w:autoSpaceDN w:val="0"/>
              <w:adjustRightInd w:val="0"/>
              <w:rPr>
                <w:szCs w:val="22"/>
              </w:rPr>
            </w:pPr>
            <w:r w:rsidRPr="00613A2A">
              <w:t xml:space="preserve">Astemizol </w:t>
            </w:r>
          </w:p>
          <w:p w14:paraId="1AD075DF" w14:textId="77777777" w:rsidR="00CF318C" w:rsidRPr="00613A2A" w:rsidRDefault="00CF318C" w:rsidP="00B31EE2">
            <w:pPr>
              <w:autoSpaceDE w:val="0"/>
              <w:autoSpaceDN w:val="0"/>
              <w:adjustRightInd w:val="0"/>
              <w:rPr>
                <w:rFonts w:eastAsia="SimSun"/>
                <w:color w:val="000000"/>
                <w:szCs w:val="22"/>
              </w:rPr>
            </w:pPr>
            <w:r w:rsidRPr="00613A2A">
              <w:rPr>
                <w:i/>
              </w:rPr>
              <w:t>[substrat al CYP3A4]</w:t>
            </w:r>
          </w:p>
        </w:tc>
        <w:tc>
          <w:tcPr>
            <w:tcW w:w="3270" w:type="dxa"/>
          </w:tcPr>
          <w:p w14:paraId="4A469FC9" w14:textId="77777777" w:rsidR="00CF318C" w:rsidRPr="00613A2A" w:rsidRDefault="00CF318C" w:rsidP="00B31EE2">
            <w:pPr>
              <w:autoSpaceDE w:val="0"/>
              <w:autoSpaceDN w:val="0"/>
              <w:adjustRightInd w:val="0"/>
              <w:rPr>
                <w:rFonts w:eastAsia="SimSun"/>
                <w:color w:val="000000"/>
                <w:szCs w:val="22"/>
              </w:rPr>
            </w:pPr>
            <w:r w:rsidRPr="00613A2A">
              <w:t>Cu toate că nu au fost studiate, concentrațiile plasmatice crescute de astemizol pot duce la prelungirea intervalului QTc și evenimente rare de torsadă a vârfurilor.</w:t>
            </w:r>
          </w:p>
        </w:tc>
        <w:tc>
          <w:tcPr>
            <w:tcW w:w="3081" w:type="dxa"/>
          </w:tcPr>
          <w:p w14:paraId="126CCF91" w14:textId="3C7D625A" w:rsidR="00CF318C" w:rsidRPr="00613A2A" w:rsidRDefault="00CF318C" w:rsidP="00B31EE2">
            <w:pPr>
              <w:autoSpaceDE w:val="0"/>
              <w:autoSpaceDN w:val="0"/>
              <w:adjustRightInd w:val="0"/>
              <w:rPr>
                <w:rFonts w:eastAsia="SimSun"/>
                <w:color w:val="000000"/>
                <w:szCs w:val="22"/>
              </w:rPr>
            </w:pPr>
            <w:r w:rsidRPr="00613A2A">
              <w:rPr>
                <w:b/>
              </w:rPr>
              <w:t>Contraindicat</w:t>
            </w:r>
            <w:r w:rsidR="00B8561D" w:rsidRPr="00613A2A">
              <w:rPr>
                <w:b/>
              </w:rPr>
              <w:t>ă</w:t>
            </w:r>
            <w:r w:rsidRPr="00613A2A">
              <w:t xml:space="preserve"> (vezi pct. 4.3)</w:t>
            </w:r>
          </w:p>
        </w:tc>
      </w:tr>
      <w:tr w:rsidR="00CF318C" w:rsidRPr="00613A2A" w14:paraId="2CB1895B" w14:textId="77777777" w:rsidTr="00B31EE2">
        <w:trPr>
          <w:cantSplit/>
        </w:trPr>
        <w:tc>
          <w:tcPr>
            <w:tcW w:w="2892" w:type="dxa"/>
          </w:tcPr>
          <w:p w14:paraId="536041DA" w14:textId="77777777" w:rsidR="00CF318C" w:rsidRPr="00613A2A" w:rsidRDefault="00CF318C" w:rsidP="00B31EE2">
            <w:pPr>
              <w:autoSpaceDE w:val="0"/>
              <w:autoSpaceDN w:val="0"/>
              <w:adjustRightInd w:val="0"/>
              <w:rPr>
                <w:szCs w:val="22"/>
              </w:rPr>
            </w:pPr>
            <w:r w:rsidRPr="00613A2A">
              <w:t>Terfenadină</w:t>
            </w:r>
          </w:p>
          <w:p w14:paraId="2ECB2C3A" w14:textId="77777777" w:rsidR="00CF318C" w:rsidRPr="00613A2A" w:rsidRDefault="00CF318C" w:rsidP="00B31EE2">
            <w:pPr>
              <w:autoSpaceDE w:val="0"/>
              <w:autoSpaceDN w:val="0"/>
              <w:adjustRightInd w:val="0"/>
              <w:rPr>
                <w:rFonts w:eastAsia="SimSun"/>
                <w:color w:val="000000"/>
                <w:szCs w:val="22"/>
              </w:rPr>
            </w:pPr>
            <w:r w:rsidRPr="00613A2A">
              <w:rPr>
                <w:i/>
              </w:rPr>
              <w:t>[substrat al CYP3A4]</w:t>
            </w:r>
          </w:p>
        </w:tc>
        <w:tc>
          <w:tcPr>
            <w:tcW w:w="3270" w:type="dxa"/>
          </w:tcPr>
          <w:p w14:paraId="436C735A" w14:textId="77777777" w:rsidR="00CF318C" w:rsidRPr="00613A2A" w:rsidRDefault="00CF318C" w:rsidP="00B31EE2">
            <w:pPr>
              <w:autoSpaceDE w:val="0"/>
              <w:autoSpaceDN w:val="0"/>
              <w:adjustRightInd w:val="0"/>
              <w:rPr>
                <w:rFonts w:eastAsia="SimSun"/>
                <w:color w:val="000000"/>
                <w:szCs w:val="22"/>
              </w:rPr>
            </w:pPr>
            <w:r w:rsidRPr="00613A2A">
              <w:t>Cu toate că nu au fost studiate, concentrațiile plasmatice crescute de terfenadină pot duce la prelungirea intervalului QTc și evenimente rare de torsadă a vârfurilor.</w:t>
            </w:r>
          </w:p>
        </w:tc>
        <w:tc>
          <w:tcPr>
            <w:tcW w:w="3081" w:type="dxa"/>
          </w:tcPr>
          <w:p w14:paraId="32922C12" w14:textId="77777777" w:rsidR="00CF318C" w:rsidRPr="00613A2A" w:rsidRDefault="00CF318C" w:rsidP="00B31EE2">
            <w:pPr>
              <w:autoSpaceDE w:val="0"/>
              <w:autoSpaceDN w:val="0"/>
              <w:adjustRightInd w:val="0"/>
              <w:rPr>
                <w:rFonts w:eastAsia="SimSun"/>
                <w:color w:val="000000"/>
                <w:szCs w:val="22"/>
              </w:rPr>
            </w:pPr>
            <w:r w:rsidRPr="00613A2A">
              <w:rPr>
                <w:b/>
              </w:rPr>
              <w:t>Contraindicată</w:t>
            </w:r>
            <w:r w:rsidRPr="00613A2A">
              <w:t xml:space="preserve"> (vezi pct. 4.3)</w:t>
            </w:r>
          </w:p>
        </w:tc>
      </w:tr>
      <w:tr w:rsidR="00CF318C" w:rsidRPr="00613A2A" w14:paraId="3DDA9E9D" w14:textId="77777777" w:rsidTr="00B31EE2">
        <w:trPr>
          <w:cantSplit/>
        </w:trPr>
        <w:tc>
          <w:tcPr>
            <w:tcW w:w="9243" w:type="dxa"/>
            <w:gridSpan w:val="3"/>
          </w:tcPr>
          <w:p w14:paraId="31EF213B" w14:textId="77777777" w:rsidR="00CF318C" w:rsidRPr="00613A2A" w:rsidRDefault="00CF318C" w:rsidP="00B31EE2">
            <w:pPr>
              <w:autoSpaceDE w:val="0"/>
              <w:autoSpaceDN w:val="0"/>
              <w:adjustRightInd w:val="0"/>
              <w:rPr>
                <w:b/>
                <w:i/>
                <w:iCs/>
                <w:szCs w:val="22"/>
              </w:rPr>
            </w:pPr>
            <w:r w:rsidRPr="00613A2A">
              <w:rPr>
                <w:b/>
                <w:i/>
              </w:rPr>
              <w:t>Medicamente anti-HIV</w:t>
            </w:r>
          </w:p>
        </w:tc>
      </w:tr>
      <w:tr w:rsidR="00CF318C" w:rsidRPr="00613A2A" w14:paraId="56E2145D" w14:textId="77777777" w:rsidTr="00B31EE2">
        <w:trPr>
          <w:cantSplit/>
        </w:trPr>
        <w:tc>
          <w:tcPr>
            <w:tcW w:w="2892" w:type="dxa"/>
          </w:tcPr>
          <w:p w14:paraId="0703C022" w14:textId="77777777" w:rsidR="00CF318C" w:rsidRPr="00613A2A" w:rsidRDefault="00CF318C" w:rsidP="00B31EE2">
            <w:pPr>
              <w:autoSpaceDE w:val="0"/>
              <w:autoSpaceDN w:val="0"/>
              <w:adjustRightInd w:val="0"/>
              <w:rPr>
                <w:szCs w:val="22"/>
                <w:highlight w:val="yellow"/>
              </w:rPr>
            </w:pPr>
            <w:r w:rsidRPr="00613A2A">
              <w:t>Indinavir (800 mg TID)</w:t>
            </w:r>
            <w:r w:rsidRPr="00613A2A">
              <w:br/>
            </w:r>
            <w:r w:rsidRPr="00613A2A">
              <w:rPr>
                <w:i/>
              </w:rPr>
              <w:t>[inhibitor și substrat al CYP3A4]</w:t>
            </w:r>
          </w:p>
        </w:tc>
        <w:tc>
          <w:tcPr>
            <w:tcW w:w="3270" w:type="dxa"/>
          </w:tcPr>
          <w:p w14:paraId="35EE9CB0" w14:textId="3D44E48A"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Indinavir C</w:t>
            </w:r>
            <w:r w:rsidRPr="007C423C">
              <w:rPr>
                <w:sz w:val="22"/>
                <w:vertAlign w:val="subscript"/>
                <w:lang w:val="ro-RO"/>
              </w:rPr>
              <w:t>max</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Indinavir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1DFDD897" w14:textId="13A84C48" w:rsidR="00CF318C" w:rsidRPr="00613A2A" w:rsidRDefault="00CF318C" w:rsidP="00B31EE2">
            <w:pPr>
              <w:autoSpaceDE w:val="0"/>
              <w:autoSpaceDN w:val="0"/>
              <w:adjustRightInd w:val="0"/>
              <w:rPr>
                <w:szCs w:val="22"/>
              </w:rPr>
            </w:pPr>
            <w:r w:rsidRPr="00613A2A">
              <w:t>Voriconazol C</w:t>
            </w:r>
            <w:r w:rsidRPr="00613A2A">
              <w:rPr>
                <w:vertAlign w:val="subscript"/>
              </w:rPr>
              <w:t>max</w:t>
            </w:r>
            <w:r w:rsidRPr="00613A2A">
              <w:t xml:space="preserve"> </w:t>
            </w:r>
            <w:r w:rsidR="00AF5E45" w:rsidRPr="00613A2A">
              <w:rPr>
                <w:szCs w:val="22"/>
              </w:rPr>
              <w:t>↔</w:t>
            </w:r>
            <w:r w:rsidRPr="00613A2A">
              <w:br/>
              <w:t>Voriconazol ASC</w:t>
            </w:r>
            <w:r w:rsidRPr="000A7F3E">
              <w:rPr>
                <w:rFonts w:ascii="Symbol" w:hAnsi="Symbol"/>
                <w:vertAlign w:val="subscript"/>
              </w:rPr>
              <w:t></w:t>
            </w:r>
            <w:r w:rsidRPr="00613A2A">
              <w:t xml:space="preserve"> </w:t>
            </w:r>
            <w:r w:rsidR="00AF5E45" w:rsidRPr="00613A2A">
              <w:rPr>
                <w:szCs w:val="22"/>
              </w:rPr>
              <w:t>↔</w:t>
            </w:r>
          </w:p>
        </w:tc>
        <w:tc>
          <w:tcPr>
            <w:tcW w:w="3081" w:type="dxa"/>
          </w:tcPr>
          <w:p w14:paraId="2E6AEBBA" w14:textId="77777777" w:rsidR="00CF318C" w:rsidRPr="00613A2A" w:rsidRDefault="00CF318C" w:rsidP="00B31EE2">
            <w:pPr>
              <w:autoSpaceDE w:val="0"/>
              <w:autoSpaceDN w:val="0"/>
              <w:adjustRightInd w:val="0"/>
              <w:rPr>
                <w:szCs w:val="22"/>
              </w:rPr>
            </w:pPr>
            <w:r w:rsidRPr="00613A2A">
              <w:t>Nu este necesară ajustarea dozelor</w:t>
            </w:r>
          </w:p>
        </w:tc>
      </w:tr>
      <w:tr w:rsidR="00CF318C" w:rsidRPr="00613A2A" w14:paraId="68B4131F" w14:textId="77777777" w:rsidTr="00B31EE2">
        <w:trPr>
          <w:cantSplit/>
        </w:trPr>
        <w:tc>
          <w:tcPr>
            <w:tcW w:w="2892" w:type="dxa"/>
          </w:tcPr>
          <w:p w14:paraId="3A340CC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Ritonavir (inhibitor de protează) </w:t>
            </w:r>
            <w:r w:rsidRPr="007C423C">
              <w:rPr>
                <w:sz w:val="22"/>
                <w:lang w:val="ro-RO"/>
              </w:rPr>
              <w:br/>
            </w:r>
            <w:r w:rsidRPr="007C423C">
              <w:rPr>
                <w:i/>
                <w:sz w:val="22"/>
                <w:lang w:val="ro-RO"/>
              </w:rPr>
              <w:t>[inductor puternic al CYP450; inhibitor și substrat al CYP3A4]</w:t>
            </w:r>
            <w:r w:rsidRPr="007C423C">
              <w:rPr>
                <w:sz w:val="22"/>
                <w:lang w:val="ro-RO"/>
              </w:rPr>
              <w:br/>
            </w:r>
          </w:p>
          <w:p w14:paraId="79DBE63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Doză crescută (400 mg BID)</w:t>
            </w:r>
          </w:p>
          <w:p w14:paraId="041BD2B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A6F0DA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16B4D0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1C7605F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6CEBB9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3FEEC1D" w14:textId="77777777" w:rsidR="00CF318C" w:rsidRPr="00613A2A" w:rsidRDefault="00CF318C" w:rsidP="00B31EE2">
            <w:pPr>
              <w:autoSpaceDE w:val="0"/>
              <w:autoSpaceDN w:val="0"/>
              <w:adjustRightInd w:val="0"/>
              <w:rPr>
                <w:szCs w:val="22"/>
                <w:highlight w:val="yellow"/>
              </w:rPr>
            </w:pPr>
            <w:r w:rsidRPr="00613A2A">
              <w:t>Doză scăzută (100 mg BID)</w:t>
            </w:r>
            <w:r w:rsidRPr="00C419D6">
              <w:t>*</w:t>
            </w:r>
          </w:p>
        </w:tc>
        <w:tc>
          <w:tcPr>
            <w:tcW w:w="3270" w:type="dxa"/>
          </w:tcPr>
          <w:p w14:paraId="15B4FC2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B3A92D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11F920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330F2A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7DAA73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A4EF1E7" w14:textId="649EF1DC"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Ritonavir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66%</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82%</w:t>
            </w:r>
            <w:r w:rsidRPr="000A7F3E">
              <w:rPr>
                <w:lang w:val="ro-RO"/>
              </w:rPr>
              <w:br/>
            </w:r>
          </w:p>
          <w:p w14:paraId="51A318D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8FCB57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11CB5DE5" w14:textId="77777777" w:rsidR="00CF318C" w:rsidRPr="00613A2A" w:rsidRDefault="00CF318C" w:rsidP="00B31EE2">
            <w:pPr>
              <w:autoSpaceDE w:val="0"/>
              <w:autoSpaceDN w:val="0"/>
              <w:adjustRightInd w:val="0"/>
              <w:rPr>
                <w:szCs w:val="22"/>
              </w:rPr>
            </w:pPr>
            <w:r w:rsidRPr="00613A2A">
              <w:t>Ritonavir C</w:t>
            </w:r>
            <w:r w:rsidRPr="00613A2A">
              <w:rPr>
                <w:vertAlign w:val="subscript"/>
              </w:rPr>
              <w:t>max</w:t>
            </w:r>
            <w:r w:rsidRPr="00613A2A">
              <w:t xml:space="preserve"> </w:t>
            </w:r>
            <w:r w:rsidRPr="000A7F3E">
              <w:rPr>
                <w:rFonts w:ascii="Symbol" w:hAnsi="Symbol"/>
              </w:rPr>
              <w:t></w:t>
            </w:r>
            <w:r w:rsidRPr="00613A2A">
              <w:t xml:space="preserve"> 25%</w:t>
            </w:r>
            <w:r w:rsidRPr="00613A2A">
              <w:br/>
              <w:t>Ritonavir ASC</w:t>
            </w:r>
            <w:r w:rsidRPr="000A7F3E">
              <w:rPr>
                <w:rFonts w:ascii="Symbol" w:hAnsi="Symbol"/>
                <w:vertAlign w:val="subscript"/>
              </w:rPr>
              <w:t></w:t>
            </w:r>
            <w:r w:rsidRPr="00613A2A">
              <w:t xml:space="preserve"> </w:t>
            </w:r>
            <w:r w:rsidRPr="000A7F3E">
              <w:rPr>
                <w:rFonts w:ascii="Symbol" w:hAnsi="Symbol"/>
              </w:rPr>
              <w:t></w:t>
            </w:r>
            <w:r w:rsidRPr="00613A2A">
              <w:t>13%</w:t>
            </w:r>
            <w:r w:rsidRPr="00613A2A">
              <w:br/>
              <w:t>Voriconazol C</w:t>
            </w:r>
            <w:r w:rsidRPr="00613A2A">
              <w:rPr>
                <w:vertAlign w:val="subscript"/>
              </w:rPr>
              <w:t>max</w:t>
            </w:r>
            <w:r w:rsidRPr="00613A2A">
              <w:t xml:space="preserve"> </w:t>
            </w:r>
            <w:r w:rsidRPr="000A7F3E">
              <w:rPr>
                <w:rFonts w:ascii="Symbol" w:hAnsi="Symbol"/>
              </w:rPr>
              <w:t></w:t>
            </w:r>
            <w:r w:rsidRPr="00613A2A">
              <w:t xml:space="preserve"> 24%</w:t>
            </w:r>
            <w:r w:rsidRPr="00613A2A">
              <w:br/>
              <w:t>Voriconazol ASC</w:t>
            </w:r>
            <w:r w:rsidRPr="000A7F3E">
              <w:rPr>
                <w:rFonts w:ascii="Symbol" w:hAnsi="Symbol"/>
                <w:vertAlign w:val="subscript"/>
              </w:rPr>
              <w:t></w:t>
            </w:r>
            <w:r w:rsidRPr="00613A2A">
              <w:t xml:space="preserve"> </w:t>
            </w:r>
            <w:r w:rsidRPr="000A7F3E">
              <w:rPr>
                <w:rFonts w:ascii="Symbol" w:hAnsi="Symbol"/>
              </w:rPr>
              <w:t></w:t>
            </w:r>
            <w:r w:rsidRPr="00613A2A">
              <w:t xml:space="preserve"> 39%</w:t>
            </w:r>
          </w:p>
        </w:tc>
        <w:tc>
          <w:tcPr>
            <w:tcW w:w="3081" w:type="dxa"/>
          </w:tcPr>
          <w:p w14:paraId="41DDD9C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6F995D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FF6496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66B98D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8D42DF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EF3B10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Administrarea concomitentă de voriconazol cu doze crescute de ritonavir (400 mg și peste BID) este </w:t>
            </w:r>
            <w:r w:rsidRPr="007C423C">
              <w:rPr>
                <w:b/>
                <w:sz w:val="22"/>
                <w:lang w:val="ro-RO"/>
              </w:rPr>
              <w:t>contraindicată</w:t>
            </w:r>
            <w:r w:rsidRPr="007C423C">
              <w:rPr>
                <w:sz w:val="22"/>
                <w:lang w:val="ro-RO"/>
              </w:rPr>
              <w:t xml:space="preserve"> (vezi pct. 4.3).</w:t>
            </w:r>
          </w:p>
          <w:p w14:paraId="55DBF72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2A61658" w14:textId="77777777" w:rsidR="00CF318C" w:rsidRPr="00613A2A" w:rsidRDefault="00CF318C" w:rsidP="00B31EE2">
            <w:pPr>
              <w:autoSpaceDE w:val="0"/>
              <w:autoSpaceDN w:val="0"/>
              <w:adjustRightInd w:val="0"/>
              <w:rPr>
                <w:szCs w:val="22"/>
              </w:rPr>
            </w:pPr>
            <w:r w:rsidRPr="00613A2A">
              <w:t>Administrarea concomitentă de voriconazol și ritonavir în doză scăzută (100 mg BID) trebuie evitată, cu excepția cazului în care o evaluare a raportului beneficii/riscuri justifică utilizarea voriconazolului.</w:t>
            </w:r>
          </w:p>
        </w:tc>
      </w:tr>
      <w:tr w:rsidR="00CF318C" w:rsidRPr="00613A2A" w14:paraId="434AA0D1" w14:textId="77777777" w:rsidTr="00B31EE2">
        <w:trPr>
          <w:cantSplit/>
        </w:trPr>
        <w:tc>
          <w:tcPr>
            <w:tcW w:w="2892" w:type="dxa"/>
          </w:tcPr>
          <w:p w14:paraId="5F4E6E7E" w14:textId="77777777" w:rsidR="00CF318C" w:rsidRPr="00613A2A" w:rsidRDefault="00CF318C" w:rsidP="00B31EE2">
            <w:pPr>
              <w:autoSpaceDE w:val="0"/>
              <w:autoSpaceDN w:val="0"/>
              <w:adjustRightInd w:val="0"/>
              <w:rPr>
                <w:szCs w:val="22"/>
              </w:rPr>
            </w:pPr>
            <w:r w:rsidRPr="00613A2A">
              <w:t>Alți inhibitori de protează HIV (incluzând, fără limitare: saquinavirul, amprenavirul și nelfinavirul)</w:t>
            </w:r>
            <w:r w:rsidRPr="00C419D6">
              <w:t>*</w:t>
            </w:r>
            <w:r w:rsidRPr="00613A2A">
              <w:br/>
            </w:r>
            <w:r w:rsidRPr="00613A2A">
              <w:rPr>
                <w:i/>
              </w:rPr>
              <w:t>[substraturi și inhibitori ai CYP3A4]</w:t>
            </w:r>
          </w:p>
        </w:tc>
        <w:tc>
          <w:tcPr>
            <w:tcW w:w="3270" w:type="dxa"/>
          </w:tcPr>
          <w:p w14:paraId="5EF1B6A2" w14:textId="77777777" w:rsidR="00CF318C" w:rsidRPr="00613A2A" w:rsidRDefault="00CF318C" w:rsidP="00B31EE2">
            <w:pPr>
              <w:autoSpaceDE w:val="0"/>
              <w:autoSpaceDN w:val="0"/>
              <w:adjustRightInd w:val="0"/>
              <w:rPr>
                <w:szCs w:val="22"/>
              </w:rPr>
            </w:pPr>
            <w:r w:rsidRPr="00613A2A">
              <w:t xml:space="preserve">Nu s-au efectuat studii clinice în acest sens. Studiile </w:t>
            </w:r>
            <w:r w:rsidRPr="00613A2A">
              <w:rPr>
                <w:i/>
              </w:rPr>
              <w:t>in vitro</w:t>
            </w:r>
            <w:r w:rsidRPr="00613A2A">
              <w:t xml:space="preserve"> au arătat că voriconazolul poate inhiba metabolizarea inhibitorilor proteazei HIV, iar metabolizarea voriconazolului poate fi inhibată, la rândul ei, de inhibitorii de protează HIV.</w:t>
            </w:r>
          </w:p>
        </w:tc>
        <w:tc>
          <w:tcPr>
            <w:tcW w:w="3081" w:type="dxa"/>
          </w:tcPr>
          <w:p w14:paraId="79F83D0A" w14:textId="77777777" w:rsidR="00CF318C" w:rsidRPr="00613A2A" w:rsidRDefault="00CF318C" w:rsidP="00B31EE2">
            <w:pPr>
              <w:autoSpaceDE w:val="0"/>
              <w:autoSpaceDN w:val="0"/>
              <w:adjustRightInd w:val="0"/>
              <w:rPr>
                <w:b/>
                <w:szCs w:val="22"/>
              </w:rPr>
            </w:pPr>
            <w:r w:rsidRPr="00613A2A">
              <w:t>Poate fi necesară monitorizarea atentă a oricăror evenimente de toxicitate medicamentoasă și/sau lipsă a eficacității și poate fi necesară ajustarea dozei.</w:t>
            </w:r>
          </w:p>
        </w:tc>
      </w:tr>
      <w:tr w:rsidR="00CF318C" w:rsidRPr="00613A2A" w14:paraId="4626F7B6" w14:textId="77777777" w:rsidTr="00B31EE2">
        <w:trPr>
          <w:cantSplit/>
        </w:trPr>
        <w:tc>
          <w:tcPr>
            <w:tcW w:w="2892" w:type="dxa"/>
          </w:tcPr>
          <w:p w14:paraId="21085941" w14:textId="32F4A905"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sz w:val="22"/>
                <w:lang w:val="ro-RO"/>
              </w:rPr>
              <w:t>Efavirenz (un inhibitor non-nucleozidic de revers transcriptază, (INNRT)</w:t>
            </w:r>
            <w:r w:rsidR="008C48CE" w:rsidRPr="007C423C">
              <w:rPr>
                <w:sz w:val="22"/>
                <w:lang w:val="ro-RO"/>
              </w:rPr>
              <w:t>)</w:t>
            </w:r>
            <w:r w:rsidRPr="007C423C">
              <w:rPr>
                <w:sz w:val="22"/>
                <w:lang w:val="ro-RO"/>
              </w:rPr>
              <w:t xml:space="preserve"> </w:t>
            </w:r>
            <w:r w:rsidRPr="007C423C">
              <w:rPr>
                <w:i/>
                <w:sz w:val="22"/>
                <w:lang w:val="ro-RO"/>
              </w:rPr>
              <w:t>[inductor al CYP450; inhibitor și substrat al CYP3A4]</w:t>
            </w:r>
          </w:p>
          <w:p w14:paraId="5854D898"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4A06321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Efavirenz 400 mg QD, administrat concomitent cu voriconazol 200 mg BID</w:t>
            </w:r>
            <w:r w:rsidRPr="00C419D6">
              <w:rPr>
                <w:sz w:val="22"/>
                <w:lang w:val="ro-RO"/>
              </w:rPr>
              <w:t>*</w:t>
            </w:r>
          </w:p>
          <w:p w14:paraId="6ABC3AE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522D742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34CD149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3A9CCA30"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C0576A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8A55E4C" w14:textId="77777777" w:rsidR="00CF318C" w:rsidRPr="00613A2A" w:rsidRDefault="00CF318C" w:rsidP="00B31EE2">
            <w:pPr>
              <w:autoSpaceDE w:val="0"/>
              <w:autoSpaceDN w:val="0"/>
              <w:adjustRightInd w:val="0"/>
              <w:rPr>
                <w:szCs w:val="22"/>
                <w:highlight w:val="yellow"/>
              </w:rPr>
            </w:pPr>
            <w:r w:rsidRPr="00613A2A">
              <w:t>Efavirenz 300 mg QD, administrat concomitent cu voriconazol 400 mg BID</w:t>
            </w:r>
            <w:r w:rsidRPr="00C419D6">
              <w:t>*</w:t>
            </w:r>
          </w:p>
        </w:tc>
        <w:tc>
          <w:tcPr>
            <w:tcW w:w="3270" w:type="dxa"/>
          </w:tcPr>
          <w:p w14:paraId="2B1F78F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16FFF5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0A33FC9"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1D2EF0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429378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C455C7D"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Efavirenz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38%</w:t>
            </w:r>
            <w:r w:rsidRPr="000A7F3E">
              <w:rPr>
                <w:lang w:val="ro-RO"/>
              </w:rPr>
              <w:br/>
            </w:r>
            <w:r w:rsidRPr="007C423C">
              <w:rPr>
                <w:sz w:val="22"/>
                <w:lang w:val="ro-RO"/>
              </w:rPr>
              <w:t>Efavirenz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44%</w:t>
            </w:r>
          </w:p>
          <w:p w14:paraId="1BFA04B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61%</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77%</w:t>
            </w:r>
          </w:p>
          <w:p w14:paraId="6192FFF9"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5F72CF18"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527FAB2D"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efavirenz 600 mg QD,</w:t>
            </w:r>
          </w:p>
          <w:p w14:paraId="06D6C6ED" w14:textId="735A23CE"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Efavirenz C</w:t>
            </w:r>
            <w:r w:rsidRPr="007C423C">
              <w:rPr>
                <w:sz w:val="22"/>
                <w:vertAlign w:val="subscript"/>
                <w:lang w:val="ro-RO"/>
              </w:rPr>
              <w:t>max</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Efavirenz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17%</w:t>
            </w:r>
            <w:r w:rsidRPr="000A7F3E">
              <w:rPr>
                <w:lang w:val="ro-RO"/>
              </w:rPr>
              <w:br/>
            </w:r>
          </w:p>
          <w:p w14:paraId="789A22F3"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4C3BAE9A" w14:textId="77777777" w:rsidR="00CF318C" w:rsidRPr="00613A2A" w:rsidRDefault="00CF318C" w:rsidP="00B31EE2">
            <w:pPr>
              <w:autoSpaceDE w:val="0"/>
              <w:autoSpaceDN w:val="0"/>
              <w:adjustRightInd w:val="0"/>
              <w:rPr>
                <w:szCs w:val="22"/>
              </w:rPr>
            </w:pPr>
            <w:r w:rsidRPr="00613A2A">
              <w:t>Voriconazol C</w:t>
            </w:r>
            <w:r w:rsidRPr="00613A2A">
              <w:rPr>
                <w:vertAlign w:val="subscript"/>
              </w:rPr>
              <w:t>max</w:t>
            </w:r>
            <w:r w:rsidRPr="00613A2A">
              <w:t xml:space="preserve"> </w:t>
            </w:r>
            <w:r w:rsidRPr="000A7F3E">
              <w:rPr>
                <w:rFonts w:ascii="Symbol" w:hAnsi="Symbol"/>
              </w:rPr>
              <w:t></w:t>
            </w:r>
            <w:r w:rsidRPr="00613A2A">
              <w:t xml:space="preserve"> 23%</w:t>
            </w:r>
            <w:r w:rsidRPr="00613A2A">
              <w:br/>
              <w:t>Voriconazol ASC</w:t>
            </w:r>
            <w:r w:rsidRPr="000A7F3E">
              <w:rPr>
                <w:rFonts w:ascii="Symbol" w:hAnsi="Symbol"/>
                <w:vertAlign w:val="subscript"/>
              </w:rPr>
              <w:t></w:t>
            </w:r>
            <w:r w:rsidRPr="00613A2A">
              <w:t xml:space="preserve"> </w:t>
            </w:r>
            <w:r w:rsidRPr="000A7F3E">
              <w:rPr>
                <w:rFonts w:ascii="Symbol" w:hAnsi="Symbol"/>
              </w:rPr>
              <w:t></w:t>
            </w:r>
            <w:r w:rsidRPr="00613A2A">
              <w:t xml:space="preserve"> 7%</w:t>
            </w:r>
          </w:p>
        </w:tc>
        <w:tc>
          <w:tcPr>
            <w:tcW w:w="3081" w:type="dxa"/>
          </w:tcPr>
          <w:p w14:paraId="28A61A3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747B84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57418A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1E3DC9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D91B59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9EF3E1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Utilizarea dozelor standard de voriconazol cu doze de efavirenz de 400 mg QD sau mai mari este </w:t>
            </w:r>
            <w:r w:rsidRPr="007C423C">
              <w:rPr>
                <w:b/>
                <w:sz w:val="22"/>
                <w:lang w:val="ro-RO"/>
              </w:rPr>
              <w:t>contraindicată</w:t>
            </w:r>
            <w:r w:rsidRPr="007C423C">
              <w:rPr>
                <w:sz w:val="22"/>
                <w:lang w:val="ro-RO"/>
              </w:rPr>
              <w:t xml:space="preserve"> (vezi pct. 4.3). </w:t>
            </w:r>
          </w:p>
          <w:p w14:paraId="5A2CC31A"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245ADBE" w14:textId="77777777" w:rsidR="00CF318C" w:rsidRPr="00613A2A" w:rsidRDefault="00CF318C" w:rsidP="00B31EE2">
            <w:pPr>
              <w:autoSpaceDE w:val="0"/>
              <w:autoSpaceDN w:val="0"/>
              <w:adjustRightInd w:val="0"/>
              <w:rPr>
                <w:szCs w:val="22"/>
              </w:rPr>
            </w:pPr>
            <w:r w:rsidRPr="00613A2A">
              <w:t>Voriconazolul poate fi administrat concomitent cu efavirenz dacă doza de întreținere de voriconazol este crescută la 400 mg BID, iar doza de efavirenz este scăzută la 300 mg QD. Atunci când este oprit tratamentul cu voriconazol, trebuie să se revină la doza inițială de efavirenz (vezi pct. 4.2 și 4.4).</w:t>
            </w:r>
          </w:p>
        </w:tc>
      </w:tr>
      <w:tr w:rsidR="00CF318C" w:rsidRPr="00613A2A" w14:paraId="1F8A23F9" w14:textId="77777777" w:rsidTr="00B31EE2">
        <w:trPr>
          <w:cantSplit/>
        </w:trPr>
        <w:tc>
          <w:tcPr>
            <w:tcW w:w="2892" w:type="dxa"/>
          </w:tcPr>
          <w:p w14:paraId="5FF9E8F8" w14:textId="77777777" w:rsidR="00CF318C" w:rsidRPr="00613A2A" w:rsidRDefault="00CF318C" w:rsidP="00B31EE2">
            <w:pPr>
              <w:autoSpaceDE w:val="0"/>
              <w:autoSpaceDN w:val="0"/>
              <w:adjustRightInd w:val="0"/>
              <w:rPr>
                <w:szCs w:val="22"/>
              </w:rPr>
            </w:pPr>
            <w:r w:rsidRPr="00613A2A">
              <w:t>Alți inhibitori non-nucleozidici de revers transcriptază (INNRT) (incluzând, fără limitare: delavirdina, nevirapina)</w:t>
            </w:r>
            <w:r w:rsidRPr="00C419D6">
              <w:t>*</w:t>
            </w:r>
            <w:r w:rsidRPr="00613A2A">
              <w:br/>
            </w:r>
            <w:r w:rsidRPr="00613A2A">
              <w:rPr>
                <w:i/>
              </w:rPr>
              <w:t>[substraturi, inhibitori ai CYP3A4 sau inductori ai CYP450]</w:t>
            </w:r>
          </w:p>
        </w:tc>
        <w:tc>
          <w:tcPr>
            <w:tcW w:w="3270" w:type="dxa"/>
          </w:tcPr>
          <w:p w14:paraId="116B597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Nu s-au efectuat studii clinice în acest sens.</w:t>
            </w:r>
            <w:r w:rsidRPr="007C423C">
              <w:rPr>
                <w:i/>
                <w:sz w:val="22"/>
                <w:lang w:val="ro-RO"/>
              </w:rPr>
              <w:t xml:space="preserve"> </w:t>
            </w:r>
            <w:r w:rsidRPr="007C423C">
              <w:rPr>
                <w:sz w:val="22"/>
                <w:lang w:val="ro-RO"/>
              </w:rPr>
              <w:t xml:space="preserve">Studiile </w:t>
            </w:r>
            <w:r w:rsidRPr="007C423C">
              <w:rPr>
                <w:i/>
                <w:sz w:val="22"/>
                <w:lang w:val="ro-RO"/>
              </w:rPr>
              <w:t>in vitro</w:t>
            </w:r>
            <w:r w:rsidRPr="007C423C">
              <w:rPr>
                <w:sz w:val="22"/>
                <w:lang w:val="ro-RO"/>
              </w:rPr>
              <w:t xml:space="preserve"> arată că metabolizarea voriconazolului poate fi inhibată de INNRT iar voriconazolul poate inhiba metabolizarea INNRT. </w:t>
            </w:r>
          </w:p>
          <w:p w14:paraId="5E552A16" w14:textId="77777777" w:rsidR="00CF318C" w:rsidRPr="00613A2A" w:rsidRDefault="00CF318C" w:rsidP="00B31EE2">
            <w:pPr>
              <w:autoSpaceDE w:val="0"/>
              <w:autoSpaceDN w:val="0"/>
              <w:adjustRightInd w:val="0"/>
              <w:rPr>
                <w:szCs w:val="22"/>
              </w:rPr>
            </w:pPr>
            <w:r w:rsidRPr="00613A2A">
              <w:t>Constatările privind efectul efavirenzului asupra voriconazolului sugerează că metabolizarea voriconazolului poate fi indusă de un INNRT.</w:t>
            </w:r>
          </w:p>
        </w:tc>
        <w:tc>
          <w:tcPr>
            <w:tcW w:w="3081" w:type="dxa"/>
          </w:tcPr>
          <w:p w14:paraId="043C7CBD" w14:textId="77777777" w:rsidR="00CF318C" w:rsidRPr="00613A2A" w:rsidRDefault="00CF318C" w:rsidP="00B31EE2">
            <w:pPr>
              <w:autoSpaceDE w:val="0"/>
              <w:autoSpaceDN w:val="0"/>
              <w:adjustRightInd w:val="0"/>
              <w:rPr>
                <w:szCs w:val="22"/>
              </w:rPr>
            </w:pPr>
            <w:r w:rsidRPr="00613A2A">
              <w:t>Poate fi necesară monitorizarea atentă a oricăror evenimente de toxicitate medicamentoasă și/sau lipsă a eficacității și poate fi necesară ajustarea dozei.</w:t>
            </w:r>
          </w:p>
        </w:tc>
      </w:tr>
      <w:tr w:rsidR="00CF318C" w:rsidRPr="00613A2A" w14:paraId="45341355" w14:textId="77777777" w:rsidTr="00B31EE2">
        <w:trPr>
          <w:cantSplit/>
        </w:trPr>
        <w:tc>
          <w:tcPr>
            <w:tcW w:w="9243" w:type="dxa"/>
            <w:gridSpan w:val="3"/>
          </w:tcPr>
          <w:p w14:paraId="1192BB9C" w14:textId="77777777" w:rsidR="00CF318C" w:rsidRPr="00613A2A" w:rsidRDefault="00CF318C" w:rsidP="00B31EE2">
            <w:pPr>
              <w:autoSpaceDE w:val="0"/>
              <w:autoSpaceDN w:val="0"/>
              <w:adjustRightInd w:val="0"/>
              <w:rPr>
                <w:b/>
                <w:szCs w:val="22"/>
              </w:rPr>
            </w:pPr>
            <w:r w:rsidRPr="00613A2A">
              <w:rPr>
                <w:b/>
                <w:i/>
              </w:rPr>
              <w:t>Antipsihotice</w:t>
            </w:r>
          </w:p>
        </w:tc>
      </w:tr>
      <w:tr w:rsidR="00CF318C" w:rsidRPr="00613A2A" w14:paraId="7802A885" w14:textId="77777777" w:rsidTr="00B31EE2">
        <w:trPr>
          <w:cantSplit/>
        </w:trPr>
        <w:tc>
          <w:tcPr>
            <w:tcW w:w="2892" w:type="dxa"/>
          </w:tcPr>
          <w:p w14:paraId="79D67E8A" w14:textId="77777777" w:rsidR="00CF318C" w:rsidRPr="00613A2A" w:rsidRDefault="00CF318C" w:rsidP="00B31EE2">
            <w:pPr>
              <w:tabs>
                <w:tab w:val="left" w:pos="360"/>
              </w:tabs>
              <w:ind w:left="216" w:hanging="216"/>
              <w:rPr>
                <w:szCs w:val="22"/>
              </w:rPr>
            </w:pPr>
            <w:r w:rsidRPr="00613A2A">
              <w:t xml:space="preserve">Lurasidonă </w:t>
            </w:r>
          </w:p>
          <w:p w14:paraId="34C16C18" w14:textId="77777777" w:rsidR="00CF318C" w:rsidRPr="00613A2A" w:rsidRDefault="00CF318C" w:rsidP="00B31EE2">
            <w:pPr>
              <w:tabs>
                <w:tab w:val="left" w:pos="360"/>
              </w:tabs>
              <w:ind w:left="216" w:hanging="216"/>
              <w:rPr>
                <w:szCs w:val="22"/>
                <w:highlight w:val="yellow"/>
              </w:rPr>
            </w:pPr>
            <w:r w:rsidRPr="00613A2A">
              <w:rPr>
                <w:i/>
              </w:rPr>
              <w:t>[substrat al CYP3A4]</w:t>
            </w:r>
          </w:p>
        </w:tc>
        <w:tc>
          <w:tcPr>
            <w:tcW w:w="3270" w:type="dxa"/>
          </w:tcPr>
          <w:p w14:paraId="7B5CA73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Cu toate că nu au fost studiate,</w:t>
            </w:r>
          </w:p>
          <w:p w14:paraId="2C87C24C" w14:textId="77777777" w:rsidR="00CF318C" w:rsidRPr="00613A2A" w:rsidRDefault="00CF318C" w:rsidP="00B31EE2">
            <w:pPr>
              <w:autoSpaceDE w:val="0"/>
              <w:autoSpaceDN w:val="0"/>
              <w:adjustRightInd w:val="0"/>
              <w:rPr>
                <w:szCs w:val="22"/>
              </w:rPr>
            </w:pPr>
            <w:r w:rsidRPr="00613A2A">
              <w:t>este probabil ca voriconazolul să determine creșterea semnificativă a concentrațiilor plasmatice de lurasidonă.</w:t>
            </w:r>
          </w:p>
        </w:tc>
        <w:tc>
          <w:tcPr>
            <w:tcW w:w="3081" w:type="dxa"/>
          </w:tcPr>
          <w:p w14:paraId="6F35A4DD" w14:textId="77777777" w:rsidR="00CF318C" w:rsidRPr="00613A2A" w:rsidRDefault="00CF318C" w:rsidP="00B31EE2">
            <w:pPr>
              <w:autoSpaceDE w:val="0"/>
              <w:autoSpaceDN w:val="0"/>
              <w:adjustRightInd w:val="0"/>
              <w:rPr>
                <w:szCs w:val="22"/>
              </w:rPr>
            </w:pPr>
            <w:r w:rsidRPr="00613A2A">
              <w:rPr>
                <w:b/>
              </w:rPr>
              <w:t>Contraindicată</w:t>
            </w:r>
            <w:r w:rsidRPr="00613A2A">
              <w:t xml:space="preserve"> (vezi pct. 4.3)</w:t>
            </w:r>
          </w:p>
        </w:tc>
      </w:tr>
      <w:tr w:rsidR="00CF318C" w:rsidRPr="00613A2A" w14:paraId="74523B1C" w14:textId="77777777" w:rsidTr="00B31EE2">
        <w:trPr>
          <w:cantSplit/>
        </w:trPr>
        <w:tc>
          <w:tcPr>
            <w:tcW w:w="2892" w:type="dxa"/>
          </w:tcPr>
          <w:p w14:paraId="1907E86F" w14:textId="77777777" w:rsidR="00CF318C" w:rsidRPr="00613A2A" w:rsidRDefault="00CF318C" w:rsidP="00B31EE2">
            <w:pPr>
              <w:autoSpaceDE w:val="0"/>
              <w:autoSpaceDN w:val="0"/>
              <w:adjustRightInd w:val="0"/>
              <w:rPr>
                <w:szCs w:val="22"/>
              </w:rPr>
            </w:pPr>
            <w:r w:rsidRPr="00613A2A">
              <w:t>Pimozidă</w:t>
            </w:r>
          </w:p>
          <w:p w14:paraId="5F6CB660" w14:textId="77777777" w:rsidR="00CF318C" w:rsidRPr="00613A2A" w:rsidRDefault="00CF318C" w:rsidP="00B31EE2">
            <w:pPr>
              <w:autoSpaceDE w:val="0"/>
              <w:autoSpaceDN w:val="0"/>
              <w:adjustRightInd w:val="0"/>
              <w:rPr>
                <w:szCs w:val="22"/>
                <w:highlight w:val="yellow"/>
              </w:rPr>
            </w:pPr>
            <w:r w:rsidRPr="00613A2A">
              <w:rPr>
                <w:i/>
              </w:rPr>
              <w:t>[substrat al CYP3A4]</w:t>
            </w:r>
          </w:p>
        </w:tc>
        <w:tc>
          <w:tcPr>
            <w:tcW w:w="3270" w:type="dxa"/>
          </w:tcPr>
          <w:p w14:paraId="689D68B9" w14:textId="77777777" w:rsidR="00CF318C" w:rsidRPr="00613A2A" w:rsidRDefault="00CF318C" w:rsidP="00B31EE2">
            <w:pPr>
              <w:autoSpaceDE w:val="0"/>
              <w:autoSpaceDN w:val="0"/>
              <w:adjustRightInd w:val="0"/>
              <w:rPr>
                <w:szCs w:val="22"/>
              </w:rPr>
            </w:pPr>
            <w:r w:rsidRPr="00613A2A">
              <w:t>Cu toate că nu au fost studiate, concentrațiile plasmatice crescute de pimozidă pot duce la prelungirea intervalului QTc și evenimente rare de torsadă a vârfurilor.</w:t>
            </w:r>
          </w:p>
        </w:tc>
        <w:tc>
          <w:tcPr>
            <w:tcW w:w="3081" w:type="dxa"/>
          </w:tcPr>
          <w:p w14:paraId="79C777F7" w14:textId="77777777" w:rsidR="00CF318C" w:rsidRPr="00613A2A" w:rsidRDefault="00CF318C" w:rsidP="00B31EE2">
            <w:pPr>
              <w:autoSpaceDE w:val="0"/>
              <w:autoSpaceDN w:val="0"/>
              <w:adjustRightInd w:val="0"/>
              <w:rPr>
                <w:szCs w:val="22"/>
              </w:rPr>
            </w:pPr>
            <w:r w:rsidRPr="00613A2A">
              <w:rPr>
                <w:b/>
              </w:rPr>
              <w:t>Contraindicată</w:t>
            </w:r>
            <w:r w:rsidRPr="00613A2A">
              <w:t xml:space="preserve"> (vezi pct. 4.3)</w:t>
            </w:r>
          </w:p>
        </w:tc>
      </w:tr>
      <w:tr w:rsidR="00CF318C" w:rsidRPr="00613A2A" w14:paraId="0A28512E" w14:textId="77777777" w:rsidTr="00B31EE2">
        <w:trPr>
          <w:cantSplit/>
        </w:trPr>
        <w:tc>
          <w:tcPr>
            <w:tcW w:w="9243" w:type="dxa"/>
            <w:gridSpan w:val="3"/>
          </w:tcPr>
          <w:p w14:paraId="11B28F18" w14:textId="77777777" w:rsidR="00CF318C" w:rsidRPr="007C423C" w:rsidRDefault="00CF318C" w:rsidP="00B31EE2">
            <w:pPr>
              <w:pStyle w:val="Default"/>
              <w:rPr>
                <w:sz w:val="22"/>
                <w:szCs w:val="22"/>
                <w:lang w:val="ro-RO"/>
              </w:rPr>
            </w:pPr>
            <w:r w:rsidRPr="007C423C">
              <w:rPr>
                <w:b/>
                <w:i/>
                <w:sz w:val="22"/>
                <w:lang w:val="ro-RO"/>
              </w:rPr>
              <w:t>Antivirale</w:t>
            </w:r>
          </w:p>
        </w:tc>
      </w:tr>
      <w:tr w:rsidR="00CF318C" w:rsidRPr="00613A2A" w14:paraId="167BC877" w14:textId="77777777" w:rsidTr="00B31EE2">
        <w:trPr>
          <w:cantSplit/>
        </w:trPr>
        <w:tc>
          <w:tcPr>
            <w:tcW w:w="2892" w:type="dxa"/>
          </w:tcPr>
          <w:p w14:paraId="47BF13C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Letermovir </w:t>
            </w:r>
          </w:p>
          <w:p w14:paraId="08675AE5" w14:textId="77777777" w:rsidR="00CF318C" w:rsidRPr="00613A2A" w:rsidRDefault="00CF318C" w:rsidP="00B31EE2">
            <w:pPr>
              <w:autoSpaceDE w:val="0"/>
              <w:autoSpaceDN w:val="0"/>
              <w:adjustRightInd w:val="0"/>
              <w:rPr>
                <w:rFonts w:eastAsia="SimSun"/>
                <w:color w:val="000000"/>
                <w:szCs w:val="22"/>
              </w:rPr>
            </w:pPr>
            <w:r w:rsidRPr="00613A2A">
              <w:rPr>
                <w:i/>
              </w:rPr>
              <w:t>[inductor al CYP2C9 și CYP2C19]</w:t>
            </w:r>
          </w:p>
        </w:tc>
        <w:tc>
          <w:tcPr>
            <w:tcW w:w="3270" w:type="dxa"/>
          </w:tcPr>
          <w:p w14:paraId="0016B83F" w14:textId="77777777" w:rsidR="00CF318C" w:rsidRPr="00613A2A" w:rsidRDefault="00CF318C" w:rsidP="00B31EE2">
            <w:pPr>
              <w:spacing w:line="276" w:lineRule="auto"/>
              <w:rPr>
                <w:szCs w:val="22"/>
              </w:rPr>
            </w:pPr>
            <w:r w:rsidRPr="00613A2A">
              <w:t>Voriconazol C</w:t>
            </w:r>
            <w:r w:rsidRPr="00613A2A">
              <w:rPr>
                <w:vertAlign w:val="subscript"/>
              </w:rPr>
              <w:t>max</w:t>
            </w:r>
            <w:r w:rsidRPr="00613A2A">
              <w:t xml:space="preserve"> ↓ 39%</w:t>
            </w:r>
          </w:p>
          <w:p w14:paraId="02A6ED15" w14:textId="77777777" w:rsidR="00CF318C" w:rsidRPr="00613A2A" w:rsidRDefault="00CF318C" w:rsidP="00B31EE2">
            <w:pPr>
              <w:spacing w:line="276" w:lineRule="auto"/>
              <w:rPr>
                <w:szCs w:val="22"/>
              </w:rPr>
            </w:pPr>
            <w:r w:rsidRPr="00613A2A">
              <w:t>Voriconazol ASC</w:t>
            </w:r>
            <w:r w:rsidRPr="00613A2A">
              <w:rPr>
                <w:vertAlign w:val="subscript"/>
              </w:rPr>
              <w:t>0-12</w:t>
            </w:r>
            <w:r w:rsidRPr="00613A2A">
              <w:t xml:space="preserve"> ↓ 44%</w:t>
            </w:r>
          </w:p>
          <w:p w14:paraId="58E1E7D7" w14:textId="77777777" w:rsidR="00CF318C" w:rsidRPr="00613A2A" w:rsidRDefault="00CF318C" w:rsidP="00B31EE2">
            <w:pPr>
              <w:kinsoku w:val="0"/>
              <w:overflowPunct w:val="0"/>
              <w:autoSpaceDE w:val="0"/>
              <w:autoSpaceDN w:val="0"/>
              <w:adjustRightInd w:val="0"/>
              <w:rPr>
                <w:rFonts w:eastAsia="SimSun"/>
                <w:color w:val="000000"/>
                <w:szCs w:val="22"/>
              </w:rPr>
            </w:pPr>
            <w:r w:rsidRPr="00613A2A">
              <w:t>Voriconazol C</w:t>
            </w:r>
            <w:r w:rsidRPr="00613A2A">
              <w:rPr>
                <w:vertAlign w:val="subscript"/>
              </w:rPr>
              <w:t>12</w:t>
            </w:r>
            <w:r w:rsidRPr="00613A2A">
              <w:t> ↓ 51%</w:t>
            </w:r>
          </w:p>
        </w:tc>
        <w:tc>
          <w:tcPr>
            <w:tcW w:w="3081" w:type="dxa"/>
          </w:tcPr>
          <w:p w14:paraId="6D8806DA" w14:textId="77777777" w:rsidR="00CF318C" w:rsidRPr="007C423C" w:rsidRDefault="00CF318C" w:rsidP="00B31EE2">
            <w:pPr>
              <w:pStyle w:val="Default"/>
              <w:rPr>
                <w:sz w:val="22"/>
                <w:szCs w:val="22"/>
                <w:lang w:val="ro-RO"/>
              </w:rPr>
            </w:pPr>
            <w:r w:rsidRPr="007C423C">
              <w:rPr>
                <w:sz w:val="22"/>
                <w:lang w:val="ro-RO"/>
              </w:rPr>
              <w:t>Dacă nu poate fi evitată administrarea concomitentă a voriconazolului cu letermovir, pacienții trebuie monitorizați pentru a depista eventuala pierdere a eficacității voriconazolului.</w:t>
            </w:r>
          </w:p>
        </w:tc>
      </w:tr>
      <w:tr w:rsidR="00CF318C" w:rsidRPr="00613A2A" w14:paraId="4385F08A" w14:textId="77777777" w:rsidTr="00B31EE2">
        <w:trPr>
          <w:cantSplit/>
        </w:trPr>
        <w:tc>
          <w:tcPr>
            <w:tcW w:w="9243" w:type="dxa"/>
            <w:gridSpan w:val="3"/>
          </w:tcPr>
          <w:p w14:paraId="25C64D08" w14:textId="77777777" w:rsidR="00CF318C" w:rsidRPr="007C423C" w:rsidRDefault="00CF318C" w:rsidP="00B31EE2">
            <w:pPr>
              <w:pStyle w:val="Default"/>
              <w:rPr>
                <w:sz w:val="22"/>
                <w:szCs w:val="22"/>
                <w:lang w:val="ro-RO"/>
              </w:rPr>
            </w:pPr>
            <w:r w:rsidRPr="007C423C">
              <w:rPr>
                <w:b/>
                <w:i/>
                <w:sz w:val="22"/>
                <w:lang w:val="ro-RO"/>
              </w:rPr>
              <w:t>Benzodiazepine</w:t>
            </w:r>
          </w:p>
        </w:tc>
      </w:tr>
      <w:tr w:rsidR="00CF318C" w:rsidRPr="00613A2A" w14:paraId="4CA25FB6" w14:textId="77777777" w:rsidTr="00B31EE2">
        <w:trPr>
          <w:cantSplit/>
        </w:trPr>
        <w:tc>
          <w:tcPr>
            <w:tcW w:w="2892" w:type="dxa"/>
          </w:tcPr>
          <w:p w14:paraId="0469C6A9" w14:textId="3253EC13"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9C26C9" w:rsidRPr="007C423C">
              <w:rPr>
                <w:i/>
                <w:sz w:val="22"/>
                <w:lang w:val="ro-RO"/>
              </w:rPr>
              <w:t>uri</w:t>
            </w:r>
            <w:r w:rsidRPr="007C423C">
              <w:rPr>
                <w:i/>
                <w:sz w:val="22"/>
                <w:lang w:val="ro-RO"/>
              </w:rPr>
              <w:t xml:space="preserve"> al</w:t>
            </w:r>
            <w:r w:rsidR="009C26C9" w:rsidRPr="007C423C">
              <w:rPr>
                <w:i/>
                <w:sz w:val="22"/>
                <w:lang w:val="ro-RO"/>
              </w:rPr>
              <w:t>e</w:t>
            </w:r>
            <w:r w:rsidRPr="007C423C">
              <w:rPr>
                <w:i/>
                <w:sz w:val="22"/>
                <w:lang w:val="ro-RO"/>
              </w:rPr>
              <w:t xml:space="preserve"> CYP3A4]</w:t>
            </w:r>
          </w:p>
          <w:p w14:paraId="68F703C7" w14:textId="77777777" w:rsidR="00CF318C" w:rsidRPr="007C423C" w:rsidRDefault="00CF318C" w:rsidP="00C419D6">
            <w:pPr>
              <w:pStyle w:val="TableText"/>
              <w:tabs>
                <w:tab w:val="left" w:pos="292"/>
              </w:tabs>
              <w:overflowPunct w:val="0"/>
              <w:autoSpaceDE w:val="0"/>
              <w:autoSpaceDN w:val="0"/>
              <w:adjustRightInd w:val="0"/>
              <w:textAlignment w:val="baseline"/>
              <w:rPr>
                <w:rFonts w:cs="Times New Roman"/>
                <w:iCs/>
                <w:sz w:val="22"/>
                <w:szCs w:val="22"/>
                <w:lang w:val="ro-RO"/>
              </w:rPr>
            </w:pPr>
            <w:r w:rsidRPr="007C423C">
              <w:rPr>
                <w:sz w:val="22"/>
                <w:lang w:val="ro-RO"/>
              </w:rPr>
              <w:t>Midazolam (doză unică de 0,05 mg/kg i.v.)</w:t>
            </w:r>
          </w:p>
          <w:p w14:paraId="6758E6F2" w14:textId="77777777" w:rsidR="00CF318C" w:rsidRPr="007C423C" w:rsidRDefault="00CF318C" w:rsidP="00C419D6">
            <w:pPr>
              <w:pStyle w:val="TableText"/>
              <w:tabs>
                <w:tab w:val="left" w:pos="292"/>
              </w:tabs>
              <w:overflowPunct w:val="0"/>
              <w:autoSpaceDE w:val="0"/>
              <w:autoSpaceDN w:val="0"/>
              <w:adjustRightInd w:val="0"/>
              <w:textAlignment w:val="baseline"/>
              <w:rPr>
                <w:rFonts w:cs="Times New Roman"/>
                <w:iCs/>
                <w:sz w:val="22"/>
                <w:szCs w:val="22"/>
                <w:lang w:val="ro-RO"/>
              </w:rPr>
            </w:pPr>
          </w:p>
          <w:p w14:paraId="58A0C334" w14:textId="77777777" w:rsidR="00CF318C" w:rsidRPr="007C423C" w:rsidRDefault="00CF318C" w:rsidP="00C419D6">
            <w:pPr>
              <w:pStyle w:val="TableText"/>
              <w:tabs>
                <w:tab w:val="left" w:pos="292"/>
              </w:tabs>
              <w:overflowPunct w:val="0"/>
              <w:autoSpaceDE w:val="0"/>
              <w:autoSpaceDN w:val="0"/>
              <w:adjustRightInd w:val="0"/>
              <w:textAlignment w:val="baseline"/>
              <w:rPr>
                <w:rFonts w:cs="Times New Roman"/>
                <w:iCs/>
                <w:sz w:val="22"/>
                <w:szCs w:val="22"/>
                <w:lang w:val="ro-RO"/>
              </w:rPr>
            </w:pPr>
            <w:r w:rsidRPr="007C423C">
              <w:rPr>
                <w:sz w:val="22"/>
                <w:lang w:val="ro-RO"/>
              </w:rPr>
              <w:t>Midazolam (doză unică de 7,5 mg pe cale orală)</w:t>
            </w:r>
          </w:p>
          <w:p w14:paraId="2A6D944F" w14:textId="77777777" w:rsidR="00CF318C" w:rsidRPr="007C423C" w:rsidRDefault="00CF318C" w:rsidP="00C419D6">
            <w:pPr>
              <w:pStyle w:val="TableText"/>
              <w:tabs>
                <w:tab w:val="left" w:pos="292"/>
              </w:tabs>
              <w:overflowPunct w:val="0"/>
              <w:autoSpaceDE w:val="0"/>
              <w:autoSpaceDN w:val="0"/>
              <w:adjustRightInd w:val="0"/>
              <w:textAlignment w:val="baseline"/>
              <w:rPr>
                <w:rFonts w:cs="Times New Roman"/>
                <w:iCs/>
                <w:sz w:val="22"/>
                <w:szCs w:val="22"/>
                <w:lang w:val="ro-RO"/>
              </w:rPr>
            </w:pPr>
          </w:p>
          <w:p w14:paraId="48DF5C30" w14:textId="77777777" w:rsidR="00CF318C" w:rsidRPr="007C423C" w:rsidRDefault="00CF318C" w:rsidP="00C419D6">
            <w:pPr>
              <w:pStyle w:val="TableText"/>
              <w:tabs>
                <w:tab w:val="left" w:pos="292"/>
              </w:tabs>
              <w:overflowPunct w:val="0"/>
              <w:autoSpaceDE w:val="0"/>
              <w:autoSpaceDN w:val="0"/>
              <w:adjustRightInd w:val="0"/>
              <w:textAlignment w:val="baseline"/>
              <w:rPr>
                <w:rFonts w:cs="Times New Roman"/>
                <w:iCs/>
                <w:sz w:val="22"/>
                <w:szCs w:val="22"/>
                <w:lang w:val="ro-RO"/>
              </w:rPr>
            </w:pPr>
          </w:p>
          <w:p w14:paraId="3BE06DD6" w14:textId="77777777" w:rsidR="00CF318C" w:rsidRPr="000A7F3E" w:rsidRDefault="00CF318C" w:rsidP="00C419D6">
            <w:pPr>
              <w:pStyle w:val="TableText"/>
              <w:tabs>
                <w:tab w:val="left" w:pos="292"/>
              </w:tabs>
              <w:overflowPunct w:val="0"/>
              <w:autoSpaceDE w:val="0"/>
              <w:autoSpaceDN w:val="0"/>
              <w:adjustRightInd w:val="0"/>
              <w:textAlignment w:val="baseline"/>
              <w:rPr>
                <w:rFonts w:eastAsia="SimSun"/>
                <w:color w:val="000000"/>
                <w:szCs w:val="22"/>
                <w:lang w:val="ro-RO"/>
              </w:rPr>
            </w:pPr>
            <w:r w:rsidRPr="007C423C">
              <w:rPr>
                <w:sz w:val="22"/>
                <w:lang w:val="ro-RO"/>
              </w:rPr>
              <w:t>Alte benzodiazepine (incluzând, fără limitare: triazolam, alprazolam)</w:t>
            </w:r>
          </w:p>
        </w:tc>
        <w:tc>
          <w:tcPr>
            <w:tcW w:w="3270" w:type="dxa"/>
          </w:tcPr>
          <w:p w14:paraId="2BE280C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B728066"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62B48E7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3,7 ori</w:t>
            </w:r>
          </w:p>
          <w:p w14:paraId="43C9402B"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AAF978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5D54CAB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3,8 ori</w:t>
            </w:r>
          </w:p>
          <w:p w14:paraId="18F1C2E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10,3 ori</w:t>
            </w:r>
          </w:p>
          <w:p w14:paraId="0DCF958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FA91671" w14:textId="77777777" w:rsidR="00CF318C" w:rsidRPr="00613A2A" w:rsidRDefault="00CF318C" w:rsidP="00B31EE2">
            <w:pPr>
              <w:kinsoku w:val="0"/>
              <w:overflowPunct w:val="0"/>
              <w:autoSpaceDE w:val="0"/>
              <w:autoSpaceDN w:val="0"/>
              <w:adjustRightInd w:val="0"/>
              <w:rPr>
                <w:rFonts w:eastAsia="SimSun"/>
                <w:color w:val="000000"/>
                <w:szCs w:val="22"/>
              </w:rPr>
            </w:pPr>
            <w:r w:rsidRPr="00613A2A">
              <w:t>Cu toate că nu au fost studiate, este probabil ca voriconazolul să determine creșterea concentrațiilor plasmatice ale altor benzodiazepine care sunt metabolizate prin intermediul CYP3A4 și să ducă la prelungirea efectului de sedare.</w:t>
            </w:r>
          </w:p>
        </w:tc>
        <w:tc>
          <w:tcPr>
            <w:tcW w:w="3081" w:type="dxa"/>
          </w:tcPr>
          <w:p w14:paraId="44CECD2F" w14:textId="77777777" w:rsidR="00CF318C" w:rsidRPr="007C423C" w:rsidRDefault="00CF318C" w:rsidP="00B31EE2">
            <w:pPr>
              <w:pStyle w:val="Default"/>
              <w:rPr>
                <w:sz w:val="22"/>
                <w:szCs w:val="22"/>
                <w:lang w:val="ro-RO"/>
              </w:rPr>
            </w:pPr>
            <w:r w:rsidRPr="007C423C">
              <w:rPr>
                <w:sz w:val="22"/>
                <w:lang w:val="ro-RO"/>
              </w:rPr>
              <w:t>Trebuie luată în considerare reducerea dozei de benzodiazepine.</w:t>
            </w:r>
          </w:p>
        </w:tc>
      </w:tr>
      <w:tr w:rsidR="00CF318C" w:rsidRPr="00613A2A" w14:paraId="5AD5F8FA" w14:textId="77777777" w:rsidTr="00B31EE2">
        <w:trPr>
          <w:cantSplit/>
        </w:trPr>
        <w:tc>
          <w:tcPr>
            <w:tcW w:w="9243" w:type="dxa"/>
            <w:gridSpan w:val="3"/>
          </w:tcPr>
          <w:p w14:paraId="0C3EA894" w14:textId="77777777" w:rsidR="00CF318C" w:rsidRPr="007C423C" w:rsidRDefault="00CF318C" w:rsidP="00B31EE2">
            <w:pPr>
              <w:pStyle w:val="Default"/>
              <w:rPr>
                <w:b/>
                <w:bCs/>
                <w:i/>
                <w:iCs/>
                <w:sz w:val="22"/>
                <w:szCs w:val="22"/>
                <w:lang w:val="ro-RO"/>
              </w:rPr>
            </w:pPr>
            <w:r w:rsidRPr="007C423C">
              <w:rPr>
                <w:b/>
                <w:i/>
                <w:sz w:val="22"/>
                <w:lang w:val="ro-RO"/>
              </w:rPr>
              <w:t>Medicamente cardiovasculare</w:t>
            </w:r>
          </w:p>
        </w:tc>
      </w:tr>
      <w:tr w:rsidR="00CF318C" w:rsidRPr="00613A2A" w14:paraId="36B54DC2" w14:textId="77777777" w:rsidTr="00B31EE2">
        <w:trPr>
          <w:cantSplit/>
        </w:trPr>
        <w:tc>
          <w:tcPr>
            <w:tcW w:w="2892" w:type="dxa"/>
          </w:tcPr>
          <w:p w14:paraId="5DBD6609" w14:textId="77777777" w:rsidR="00CF318C" w:rsidRPr="007C423C" w:rsidRDefault="00CF318C" w:rsidP="00B31EE2">
            <w:pPr>
              <w:pStyle w:val="Default"/>
              <w:rPr>
                <w:sz w:val="22"/>
                <w:szCs w:val="22"/>
                <w:lang w:val="ro-RO"/>
              </w:rPr>
            </w:pPr>
            <w:r w:rsidRPr="007C423C">
              <w:rPr>
                <w:sz w:val="22"/>
                <w:lang w:val="ro-RO"/>
              </w:rPr>
              <w:t>Ivabradină</w:t>
            </w:r>
          </w:p>
          <w:p w14:paraId="46005198" w14:textId="1BDCAE3C"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0C7ECB" w:rsidRPr="007C423C">
              <w:rPr>
                <w:i/>
                <w:sz w:val="22"/>
                <w:lang w:val="ro-RO"/>
              </w:rPr>
              <w:t>uri</w:t>
            </w:r>
            <w:r w:rsidRPr="007C423C">
              <w:rPr>
                <w:i/>
                <w:sz w:val="22"/>
                <w:lang w:val="ro-RO"/>
              </w:rPr>
              <w:t xml:space="preserve"> al</w:t>
            </w:r>
            <w:r w:rsidR="000C7ECB" w:rsidRPr="007C423C">
              <w:rPr>
                <w:i/>
                <w:sz w:val="22"/>
                <w:lang w:val="ro-RO"/>
              </w:rPr>
              <w:t>e</w:t>
            </w:r>
            <w:r w:rsidRPr="007C423C">
              <w:rPr>
                <w:i/>
                <w:sz w:val="22"/>
                <w:lang w:val="ro-RO"/>
              </w:rPr>
              <w:t xml:space="preserve"> CYP3A4]</w:t>
            </w:r>
          </w:p>
        </w:tc>
        <w:tc>
          <w:tcPr>
            <w:tcW w:w="3270" w:type="dxa"/>
          </w:tcPr>
          <w:p w14:paraId="15470465" w14:textId="77777777" w:rsidR="00CF318C" w:rsidRPr="007C423C" w:rsidRDefault="00CF318C" w:rsidP="00B31EE2">
            <w:pPr>
              <w:pStyle w:val="Default"/>
              <w:rPr>
                <w:sz w:val="22"/>
                <w:szCs w:val="22"/>
                <w:lang w:val="ro-RO"/>
              </w:rPr>
            </w:pPr>
            <w:r w:rsidRPr="007C423C">
              <w:rPr>
                <w:sz w:val="22"/>
                <w:lang w:val="ro-RO"/>
              </w:rPr>
              <w:t>Cu toate că nu au fost studiate, concentrațiile plasmatice crescute de ivabradină pot duce la prelungirea intervalului QTc și evenimente rare de torsadă a vârfurilor.</w:t>
            </w:r>
          </w:p>
        </w:tc>
        <w:tc>
          <w:tcPr>
            <w:tcW w:w="3081" w:type="dxa"/>
          </w:tcPr>
          <w:p w14:paraId="608057CD"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70524B57" w14:textId="77777777" w:rsidTr="00B31EE2">
        <w:trPr>
          <w:cantSplit/>
        </w:trPr>
        <w:tc>
          <w:tcPr>
            <w:tcW w:w="9243" w:type="dxa"/>
            <w:gridSpan w:val="3"/>
          </w:tcPr>
          <w:p w14:paraId="6474CFBC" w14:textId="77777777" w:rsidR="00CF318C" w:rsidRPr="007C423C" w:rsidRDefault="00CF318C" w:rsidP="00B31EE2">
            <w:pPr>
              <w:pStyle w:val="Default"/>
              <w:rPr>
                <w:sz w:val="22"/>
                <w:szCs w:val="22"/>
                <w:lang w:val="ro-RO"/>
              </w:rPr>
            </w:pPr>
            <w:r w:rsidRPr="007C423C">
              <w:rPr>
                <w:b/>
                <w:i/>
                <w:sz w:val="22"/>
                <w:lang w:val="ro-RO"/>
              </w:rPr>
              <w:t>Potențiatori ai regulatorului de conductanță transmembranară în fibroza chistică</w:t>
            </w:r>
          </w:p>
        </w:tc>
      </w:tr>
      <w:tr w:rsidR="00CF318C" w:rsidRPr="00613A2A" w14:paraId="309860E0" w14:textId="77777777" w:rsidTr="00B31EE2">
        <w:trPr>
          <w:cantSplit/>
        </w:trPr>
        <w:tc>
          <w:tcPr>
            <w:tcW w:w="2892" w:type="dxa"/>
          </w:tcPr>
          <w:p w14:paraId="202145F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Ivacaftor</w:t>
            </w:r>
          </w:p>
          <w:p w14:paraId="3785C3DC"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21B7B26E"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de ivacaftor, cu risc de reacții adverse crescute.</w:t>
            </w:r>
          </w:p>
        </w:tc>
        <w:tc>
          <w:tcPr>
            <w:tcW w:w="3081" w:type="dxa"/>
          </w:tcPr>
          <w:p w14:paraId="1F44E1D5" w14:textId="77777777" w:rsidR="00CF318C" w:rsidRPr="007C423C" w:rsidRDefault="00CF318C" w:rsidP="00B31EE2">
            <w:pPr>
              <w:pStyle w:val="Default"/>
              <w:rPr>
                <w:sz w:val="22"/>
                <w:szCs w:val="22"/>
                <w:lang w:val="ro-RO"/>
              </w:rPr>
            </w:pPr>
            <w:r w:rsidRPr="007C423C">
              <w:rPr>
                <w:sz w:val="22"/>
                <w:lang w:val="ro-RO"/>
              </w:rPr>
              <w:t>Se recomandă reducerea dozei de ivacaftor.</w:t>
            </w:r>
          </w:p>
        </w:tc>
      </w:tr>
      <w:tr w:rsidR="00CF318C" w:rsidRPr="00613A2A" w14:paraId="25181180" w14:textId="77777777" w:rsidTr="00B31EE2">
        <w:trPr>
          <w:cantSplit/>
        </w:trPr>
        <w:tc>
          <w:tcPr>
            <w:tcW w:w="9243" w:type="dxa"/>
            <w:gridSpan w:val="3"/>
          </w:tcPr>
          <w:p w14:paraId="60C94990" w14:textId="77777777" w:rsidR="00CF318C" w:rsidRPr="00613A2A" w:rsidRDefault="00CF318C" w:rsidP="00B31EE2">
            <w:pPr>
              <w:keepNext/>
              <w:rPr>
                <w:b/>
                <w:i/>
                <w:spacing w:val="-11"/>
                <w:szCs w:val="22"/>
              </w:rPr>
            </w:pPr>
            <w:r w:rsidRPr="00613A2A">
              <w:rPr>
                <w:b/>
                <w:i/>
              </w:rPr>
              <w:t>Derivați de ergot</w:t>
            </w:r>
          </w:p>
        </w:tc>
      </w:tr>
      <w:tr w:rsidR="00CF318C" w:rsidRPr="00613A2A" w14:paraId="288B3AFC" w14:textId="77777777" w:rsidTr="00B31EE2">
        <w:trPr>
          <w:cantSplit/>
        </w:trPr>
        <w:tc>
          <w:tcPr>
            <w:tcW w:w="2892" w:type="dxa"/>
          </w:tcPr>
          <w:p w14:paraId="27641C77" w14:textId="4B3EB8EA" w:rsidR="00CF318C" w:rsidRPr="007C423C" w:rsidRDefault="00CF318C" w:rsidP="00B31EE2">
            <w:pPr>
              <w:pStyle w:val="Default"/>
              <w:keepNext/>
              <w:rPr>
                <w:sz w:val="22"/>
                <w:szCs w:val="22"/>
                <w:lang w:val="ro-RO"/>
              </w:rPr>
            </w:pPr>
            <w:r w:rsidRPr="007C423C">
              <w:rPr>
                <w:sz w:val="22"/>
                <w:lang w:val="ro-RO"/>
              </w:rPr>
              <w:t xml:space="preserve">Alcaloizi de ergot (incluzând, fără limitare: ergotamina și dihidroergotamina) </w:t>
            </w:r>
            <w:r w:rsidRPr="007C423C">
              <w:rPr>
                <w:sz w:val="22"/>
                <w:lang w:val="ro-RO"/>
              </w:rPr>
              <w:br/>
            </w:r>
            <w:r w:rsidRPr="007C423C">
              <w:rPr>
                <w:i/>
                <w:sz w:val="22"/>
                <w:lang w:val="ro-RO"/>
              </w:rPr>
              <w:t>[substrat</w:t>
            </w:r>
            <w:r w:rsidR="00F82DCC" w:rsidRPr="007C423C">
              <w:rPr>
                <w:i/>
                <w:sz w:val="22"/>
                <w:lang w:val="ro-RO"/>
              </w:rPr>
              <w:t>uri</w:t>
            </w:r>
            <w:r w:rsidRPr="007C423C">
              <w:rPr>
                <w:i/>
                <w:sz w:val="22"/>
                <w:lang w:val="ro-RO"/>
              </w:rPr>
              <w:t xml:space="preserve"> al</w:t>
            </w:r>
            <w:r w:rsidR="00F82DCC" w:rsidRPr="007C423C">
              <w:rPr>
                <w:i/>
                <w:sz w:val="22"/>
                <w:lang w:val="ro-RO"/>
              </w:rPr>
              <w:t>e</w:t>
            </w:r>
            <w:r w:rsidRPr="007C423C">
              <w:rPr>
                <w:i/>
                <w:sz w:val="22"/>
                <w:lang w:val="ro-RO"/>
              </w:rPr>
              <w:t xml:space="preserve"> CYP3A4]</w:t>
            </w:r>
          </w:p>
        </w:tc>
        <w:tc>
          <w:tcPr>
            <w:tcW w:w="3270" w:type="dxa"/>
          </w:tcPr>
          <w:p w14:paraId="46A4C737"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de alcaloizi de ergot și să ducă la ergotism.</w:t>
            </w:r>
          </w:p>
        </w:tc>
        <w:tc>
          <w:tcPr>
            <w:tcW w:w="3081" w:type="dxa"/>
          </w:tcPr>
          <w:p w14:paraId="3A7B557C" w14:textId="191B0D2D" w:rsidR="00CF318C" w:rsidRPr="007C423C" w:rsidRDefault="00CF318C" w:rsidP="00B31EE2">
            <w:pPr>
              <w:pStyle w:val="Default"/>
              <w:rPr>
                <w:sz w:val="22"/>
                <w:szCs w:val="22"/>
                <w:lang w:val="ro-RO"/>
              </w:rPr>
            </w:pPr>
            <w:r w:rsidRPr="007C423C">
              <w:rPr>
                <w:b/>
                <w:sz w:val="22"/>
                <w:lang w:val="ro-RO"/>
              </w:rPr>
              <w:t>Contraindica</w:t>
            </w:r>
            <w:r w:rsidR="0019235C" w:rsidRPr="007C423C">
              <w:rPr>
                <w:b/>
                <w:sz w:val="22"/>
                <w:lang w:val="ro-RO"/>
              </w:rPr>
              <w:t>tă</w:t>
            </w:r>
            <w:r w:rsidRPr="007C423C">
              <w:rPr>
                <w:sz w:val="22"/>
                <w:lang w:val="ro-RO"/>
              </w:rPr>
              <w:t xml:space="preserve"> (vezi pct. 4.3)</w:t>
            </w:r>
          </w:p>
        </w:tc>
      </w:tr>
      <w:tr w:rsidR="00CF318C" w:rsidRPr="00613A2A" w14:paraId="5FD0759C" w14:textId="77777777" w:rsidTr="00B31EE2">
        <w:trPr>
          <w:cantSplit/>
        </w:trPr>
        <w:tc>
          <w:tcPr>
            <w:tcW w:w="9243" w:type="dxa"/>
            <w:gridSpan w:val="3"/>
          </w:tcPr>
          <w:p w14:paraId="00628D39" w14:textId="77777777" w:rsidR="00CF318C" w:rsidRPr="00613A2A" w:rsidRDefault="00CF318C" w:rsidP="00B31EE2">
            <w:pPr>
              <w:rPr>
                <w:b/>
                <w:i/>
                <w:spacing w:val="-11"/>
                <w:szCs w:val="22"/>
              </w:rPr>
            </w:pPr>
            <w:r w:rsidRPr="00613A2A">
              <w:rPr>
                <w:b/>
                <w:i/>
              </w:rPr>
              <w:t xml:space="preserve">Medicamente pentru motilitatea GI </w:t>
            </w:r>
          </w:p>
        </w:tc>
      </w:tr>
      <w:tr w:rsidR="00CF318C" w:rsidRPr="00613A2A" w14:paraId="22AB796A" w14:textId="77777777" w:rsidTr="00B31EE2">
        <w:trPr>
          <w:cantSplit/>
        </w:trPr>
        <w:tc>
          <w:tcPr>
            <w:tcW w:w="2892" w:type="dxa"/>
          </w:tcPr>
          <w:p w14:paraId="5B3CBA76" w14:textId="77777777" w:rsidR="00CF318C" w:rsidRPr="007C423C" w:rsidRDefault="00CF318C" w:rsidP="00B31EE2">
            <w:pPr>
              <w:pStyle w:val="Default"/>
              <w:rPr>
                <w:sz w:val="22"/>
                <w:szCs w:val="22"/>
                <w:lang w:val="ro-RO"/>
              </w:rPr>
            </w:pPr>
            <w:r w:rsidRPr="007C423C">
              <w:rPr>
                <w:sz w:val="22"/>
                <w:lang w:val="ro-RO"/>
              </w:rPr>
              <w:t>Cisapridă</w:t>
            </w:r>
          </w:p>
          <w:p w14:paraId="43CA3275"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3EFE9A6E" w14:textId="77777777" w:rsidR="00CF318C" w:rsidRPr="007C423C" w:rsidRDefault="00CF318C" w:rsidP="00B31EE2">
            <w:pPr>
              <w:pStyle w:val="Default"/>
              <w:rPr>
                <w:sz w:val="22"/>
                <w:szCs w:val="22"/>
                <w:lang w:val="ro-RO"/>
              </w:rPr>
            </w:pPr>
            <w:r w:rsidRPr="007C423C">
              <w:rPr>
                <w:sz w:val="22"/>
                <w:lang w:val="ro-RO"/>
              </w:rPr>
              <w:t>Cu toate că nu au fost studiate, concentrațiile plasmatice crescute de cisapridă pot duce la prelungirea intervalului QTc și evenimente rare de torsadă a vârfurilor.</w:t>
            </w:r>
          </w:p>
        </w:tc>
        <w:tc>
          <w:tcPr>
            <w:tcW w:w="3081" w:type="dxa"/>
          </w:tcPr>
          <w:p w14:paraId="48774554"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4DBA73EA" w14:textId="77777777" w:rsidTr="00B31EE2">
        <w:trPr>
          <w:cantSplit/>
        </w:trPr>
        <w:tc>
          <w:tcPr>
            <w:tcW w:w="9243" w:type="dxa"/>
            <w:gridSpan w:val="3"/>
          </w:tcPr>
          <w:p w14:paraId="275D9F71" w14:textId="77777777" w:rsidR="00CF318C" w:rsidRPr="00613A2A" w:rsidRDefault="00CF318C" w:rsidP="00B31EE2">
            <w:pPr>
              <w:keepNext/>
              <w:rPr>
                <w:b/>
                <w:i/>
                <w:spacing w:val="-11"/>
                <w:szCs w:val="22"/>
              </w:rPr>
            </w:pPr>
            <w:r w:rsidRPr="00613A2A">
              <w:rPr>
                <w:b/>
                <w:i/>
              </w:rPr>
              <w:t>Medicamente din plante</w:t>
            </w:r>
          </w:p>
        </w:tc>
      </w:tr>
      <w:tr w:rsidR="00CF318C" w:rsidRPr="00613A2A" w14:paraId="5C17459B" w14:textId="77777777" w:rsidTr="00B31EE2">
        <w:trPr>
          <w:cantSplit/>
        </w:trPr>
        <w:tc>
          <w:tcPr>
            <w:tcW w:w="2892" w:type="dxa"/>
          </w:tcPr>
          <w:p w14:paraId="04FDA4E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Sunătoare </w:t>
            </w:r>
          </w:p>
          <w:p w14:paraId="11AB59E1" w14:textId="4879D29D" w:rsidR="00CF318C" w:rsidRPr="007C423C" w:rsidRDefault="00CF318C" w:rsidP="00B31EE2">
            <w:pPr>
              <w:pStyle w:val="TableText"/>
              <w:overflowPunct w:val="0"/>
              <w:autoSpaceDE w:val="0"/>
              <w:autoSpaceDN w:val="0"/>
              <w:adjustRightInd w:val="0"/>
              <w:textAlignment w:val="baseline"/>
              <w:rPr>
                <w:rFonts w:cs="Times New Roman"/>
                <w:i/>
                <w:sz w:val="22"/>
                <w:szCs w:val="22"/>
                <w:lang w:val="ro-RO"/>
              </w:rPr>
            </w:pPr>
            <w:r w:rsidRPr="007C423C">
              <w:rPr>
                <w:i/>
                <w:sz w:val="22"/>
                <w:lang w:val="ro-RO"/>
              </w:rPr>
              <w:t>[</w:t>
            </w:r>
            <w:r w:rsidR="00EB3B90" w:rsidRPr="00613A2A">
              <w:rPr>
                <w:i/>
                <w:sz w:val="22"/>
                <w:lang w:val="ro-RO"/>
              </w:rPr>
              <w:t>i</w:t>
            </w:r>
            <w:r w:rsidRPr="007C423C">
              <w:rPr>
                <w:i/>
                <w:sz w:val="22"/>
                <w:lang w:val="ro-RO"/>
              </w:rPr>
              <w:t>nductor al CYP450; inductor al gp P]</w:t>
            </w:r>
          </w:p>
          <w:p w14:paraId="75A3D62A" w14:textId="77777777" w:rsidR="00CF318C" w:rsidRPr="007C423C" w:rsidRDefault="00CF318C" w:rsidP="00B31EE2">
            <w:pPr>
              <w:pStyle w:val="Default"/>
              <w:keepNext/>
              <w:rPr>
                <w:sz w:val="22"/>
                <w:szCs w:val="22"/>
                <w:lang w:val="ro-RO"/>
              </w:rPr>
            </w:pPr>
            <w:r w:rsidRPr="007C423C">
              <w:rPr>
                <w:sz w:val="22"/>
                <w:lang w:val="ro-RO"/>
              </w:rPr>
              <w:t>300 mg TID (administrată concomitent cu o doză unică de voriconazol 400 mg)</w:t>
            </w:r>
          </w:p>
        </w:tc>
        <w:tc>
          <w:tcPr>
            <w:tcW w:w="3270" w:type="dxa"/>
          </w:tcPr>
          <w:p w14:paraId="295C09C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4AEF4519" w14:textId="77777777" w:rsidR="00CF318C" w:rsidRPr="007C423C" w:rsidRDefault="00CF318C" w:rsidP="00B31EE2">
            <w:pPr>
              <w:pStyle w:val="Default"/>
              <w:keepNext/>
              <w:rPr>
                <w:sz w:val="22"/>
                <w:szCs w:val="22"/>
                <w:lang w:val="ro-RO"/>
              </w:rPr>
            </w:pPr>
            <w:r w:rsidRPr="007C423C">
              <w:rPr>
                <w:sz w:val="22"/>
                <w:lang w:val="ro-RO"/>
              </w:rPr>
              <w:t>Voriconazol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59%</w:t>
            </w:r>
          </w:p>
        </w:tc>
        <w:tc>
          <w:tcPr>
            <w:tcW w:w="3081" w:type="dxa"/>
          </w:tcPr>
          <w:p w14:paraId="583A9FF4" w14:textId="77777777" w:rsidR="00CF318C" w:rsidRPr="007C423C" w:rsidRDefault="00CF318C" w:rsidP="00B31EE2">
            <w:pPr>
              <w:pStyle w:val="Default"/>
              <w:keepNex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4AF1423E" w14:textId="77777777" w:rsidTr="00AF28E2">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89" w:author="RWS_QA" w:date="2025-11-26T20:33: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90" w:author="RWS_QA" w:date="2025-11-26T20:33:00Z">
            <w:trPr>
              <w:cantSplit/>
            </w:trPr>
          </w:trPrChange>
        </w:trPr>
        <w:tc>
          <w:tcPr>
            <w:tcW w:w="9243" w:type="dxa"/>
            <w:gridSpan w:val="3"/>
            <w:tcPrChange w:id="291" w:author="RWS_QA" w:date="2025-11-26T20:33:00Z">
              <w:tcPr>
                <w:tcW w:w="9243" w:type="dxa"/>
                <w:gridSpan w:val="3"/>
              </w:tcPr>
            </w:tcPrChange>
          </w:tcPr>
          <w:p w14:paraId="03D62FB7" w14:textId="77777777" w:rsidR="00CF318C" w:rsidRPr="00613A2A" w:rsidRDefault="00CF318C">
            <w:pPr>
              <w:widowControl w:val="0"/>
              <w:rPr>
                <w:b/>
                <w:i/>
                <w:spacing w:val="-11"/>
                <w:szCs w:val="22"/>
              </w:rPr>
              <w:pPrChange w:id="292" w:author="RWS_QA" w:date="2025-11-26T20:33:00Z">
                <w:pPr>
                  <w:keepNext/>
                </w:pPr>
              </w:pPrChange>
            </w:pPr>
            <w:r w:rsidRPr="00613A2A">
              <w:rPr>
                <w:b/>
                <w:i/>
              </w:rPr>
              <w:t>Imunosupresoare</w:t>
            </w:r>
          </w:p>
        </w:tc>
      </w:tr>
      <w:tr w:rsidR="00CF318C" w:rsidRPr="00613A2A" w14:paraId="48B5EF75" w14:textId="77777777" w:rsidTr="00AF28E2">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93" w:author="RWS_QA" w:date="2025-11-26T20:33: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94" w:author="RWS_QA" w:date="2025-11-26T20:33:00Z">
            <w:trPr>
              <w:cantSplit/>
            </w:trPr>
          </w:trPrChange>
        </w:trPr>
        <w:tc>
          <w:tcPr>
            <w:tcW w:w="2892" w:type="dxa"/>
            <w:tcPrChange w:id="295" w:author="RWS_QA" w:date="2025-11-26T20:33:00Z">
              <w:tcPr>
                <w:tcW w:w="2892" w:type="dxa"/>
              </w:tcPr>
            </w:tcPrChange>
          </w:tcPr>
          <w:p w14:paraId="2487184C" w14:textId="632C5ACD"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296" w:author="RWS_QA" w:date="2025-11-26T20:33:00Z">
                <w:pPr>
                  <w:pStyle w:val="TableText"/>
                  <w:keepNext/>
                  <w:tabs>
                    <w:tab w:val="left" w:pos="360"/>
                  </w:tabs>
                  <w:overflowPunct w:val="0"/>
                  <w:autoSpaceDE w:val="0"/>
                  <w:autoSpaceDN w:val="0"/>
                  <w:adjustRightInd w:val="0"/>
                  <w:textAlignment w:val="baseline"/>
                </w:pPr>
              </w:pPrChange>
            </w:pPr>
            <w:r w:rsidRPr="007C423C">
              <w:rPr>
                <w:i/>
                <w:sz w:val="22"/>
                <w:lang w:val="ro-RO"/>
              </w:rPr>
              <w:t>[substrat</w:t>
            </w:r>
            <w:r w:rsidR="0062164C" w:rsidRPr="007C423C">
              <w:rPr>
                <w:i/>
                <w:sz w:val="22"/>
                <w:lang w:val="ro-RO"/>
              </w:rPr>
              <w:t>uri</w:t>
            </w:r>
            <w:r w:rsidRPr="007C423C">
              <w:rPr>
                <w:i/>
                <w:sz w:val="22"/>
                <w:lang w:val="ro-RO"/>
              </w:rPr>
              <w:t xml:space="preserve"> al</w:t>
            </w:r>
            <w:r w:rsidR="0062164C" w:rsidRPr="007C423C">
              <w:rPr>
                <w:i/>
                <w:sz w:val="22"/>
                <w:lang w:val="ro-RO"/>
              </w:rPr>
              <w:t>e</w:t>
            </w:r>
            <w:r w:rsidRPr="007C423C">
              <w:rPr>
                <w:i/>
                <w:sz w:val="22"/>
                <w:lang w:val="ro-RO"/>
              </w:rPr>
              <w:t xml:space="preserve"> CYP3A4]</w:t>
            </w:r>
          </w:p>
          <w:p w14:paraId="6DBBD1EE"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297" w:author="RWS_QA" w:date="2025-11-26T20:33:00Z">
                <w:pPr>
                  <w:pStyle w:val="TableText"/>
                  <w:keepNext/>
                  <w:tabs>
                    <w:tab w:val="left" w:pos="360"/>
                  </w:tabs>
                  <w:overflowPunct w:val="0"/>
                  <w:autoSpaceDE w:val="0"/>
                  <w:autoSpaceDN w:val="0"/>
                  <w:adjustRightInd w:val="0"/>
                  <w:textAlignment w:val="baseline"/>
                </w:pPr>
              </w:pPrChange>
            </w:pPr>
          </w:p>
          <w:p w14:paraId="59718BC0"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298" w:author="RWS_QA" w:date="2025-11-26T20:33:00Z">
                <w:pPr>
                  <w:pStyle w:val="TableText"/>
                  <w:keepNext/>
                  <w:tabs>
                    <w:tab w:val="left" w:pos="360"/>
                  </w:tabs>
                  <w:overflowPunct w:val="0"/>
                  <w:autoSpaceDE w:val="0"/>
                  <w:autoSpaceDN w:val="0"/>
                  <w:adjustRightInd w:val="0"/>
                  <w:textAlignment w:val="baseline"/>
                </w:pPr>
              </w:pPrChange>
            </w:pPr>
            <w:r w:rsidRPr="007C423C">
              <w:rPr>
                <w:sz w:val="22"/>
                <w:lang w:val="ro-RO"/>
              </w:rPr>
              <w:t>Ciclosporină (la beneficiarii de transplant renal stabili cărora li se administrează tratament cu ciclosporină)</w:t>
            </w:r>
          </w:p>
          <w:p w14:paraId="740B1AFD"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299" w:author="RWS_QA" w:date="2025-11-26T20:33:00Z">
                <w:pPr>
                  <w:pStyle w:val="TableText"/>
                  <w:keepNext/>
                  <w:tabs>
                    <w:tab w:val="left" w:pos="360"/>
                  </w:tabs>
                  <w:overflowPunct w:val="0"/>
                  <w:autoSpaceDE w:val="0"/>
                  <w:autoSpaceDN w:val="0"/>
                  <w:adjustRightInd w:val="0"/>
                  <w:textAlignment w:val="baseline"/>
                </w:pPr>
              </w:pPrChange>
            </w:pPr>
          </w:p>
          <w:p w14:paraId="69175EB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0" w:author="RWS_QA" w:date="2025-11-26T20:33:00Z">
                <w:pPr>
                  <w:pStyle w:val="TableText"/>
                  <w:keepNext/>
                  <w:tabs>
                    <w:tab w:val="left" w:pos="360"/>
                  </w:tabs>
                  <w:overflowPunct w:val="0"/>
                  <w:autoSpaceDE w:val="0"/>
                  <w:autoSpaceDN w:val="0"/>
                  <w:adjustRightInd w:val="0"/>
                  <w:textAlignment w:val="baseline"/>
                </w:pPr>
              </w:pPrChange>
            </w:pPr>
          </w:p>
          <w:p w14:paraId="409A31D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1" w:author="RWS_QA" w:date="2025-11-26T20:33:00Z">
                <w:pPr>
                  <w:pStyle w:val="TableText"/>
                  <w:keepNext/>
                  <w:tabs>
                    <w:tab w:val="left" w:pos="360"/>
                  </w:tabs>
                  <w:overflowPunct w:val="0"/>
                  <w:autoSpaceDE w:val="0"/>
                  <w:autoSpaceDN w:val="0"/>
                  <w:adjustRightInd w:val="0"/>
                  <w:textAlignment w:val="baseline"/>
                </w:pPr>
              </w:pPrChange>
            </w:pPr>
          </w:p>
          <w:p w14:paraId="7676828E"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2" w:author="RWS_QA" w:date="2025-11-26T20:33:00Z">
                <w:pPr>
                  <w:pStyle w:val="TableText"/>
                  <w:keepNext/>
                  <w:tabs>
                    <w:tab w:val="left" w:pos="360"/>
                  </w:tabs>
                  <w:overflowPunct w:val="0"/>
                  <w:autoSpaceDE w:val="0"/>
                  <w:autoSpaceDN w:val="0"/>
                  <w:adjustRightInd w:val="0"/>
                  <w:textAlignment w:val="baseline"/>
                </w:pPr>
              </w:pPrChange>
            </w:pPr>
          </w:p>
          <w:p w14:paraId="3B7B7B0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3" w:author="RWS_QA" w:date="2025-11-26T20:33:00Z">
                <w:pPr>
                  <w:pStyle w:val="TableText"/>
                  <w:keepNext/>
                  <w:tabs>
                    <w:tab w:val="left" w:pos="360"/>
                  </w:tabs>
                  <w:overflowPunct w:val="0"/>
                  <w:autoSpaceDE w:val="0"/>
                  <w:autoSpaceDN w:val="0"/>
                  <w:adjustRightInd w:val="0"/>
                  <w:textAlignment w:val="baseline"/>
                </w:pPr>
              </w:pPrChange>
            </w:pPr>
          </w:p>
          <w:p w14:paraId="0B2C3FC6"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4" w:author="RWS_QA" w:date="2025-11-26T20:33:00Z">
                <w:pPr>
                  <w:pStyle w:val="TableText"/>
                  <w:keepNext/>
                  <w:tabs>
                    <w:tab w:val="left" w:pos="360"/>
                  </w:tabs>
                  <w:overflowPunct w:val="0"/>
                  <w:autoSpaceDE w:val="0"/>
                  <w:autoSpaceDN w:val="0"/>
                  <w:adjustRightInd w:val="0"/>
                  <w:textAlignment w:val="baseline"/>
                </w:pPr>
              </w:pPrChange>
            </w:pPr>
          </w:p>
          <w:p w14:paraId="3B973C30"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5" w:author="RWS_QA" w:date="2025-11-26T20:33:00Z">
                <w:pPr>
                  <w:pStyle w:val="TableText"/>
                  <w:keepNext/>
                  <w:tabs>
                    <w:tab w:val="left" w:pos="360"/>
                  </w:tabs>
                  <w:overflowPunct w:val="0"/>
                  <w:autoSpaceDE w:val="0"/>
                  <w:autoSpaceDN w:val="0"/>
                  <w:adjustRightInd w:val="0"/>
                  <w:textAlignment w:val="baseline"/>
                </w:pPr>
              </w:pPrChange>
            </w:pPr>
          </w:p>
          <w:p w14:paraId="33ECCC30"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6" w:author="RWS_QA" w:date="2025-11-26T20:33:00Z">
                <w:pPr>
                  <w:pStyle w:val="TableText"/>
                  <w:keepNext/>
                  <w:tabs>
                    <w:tab w:val="left" w:pos="360"/>
                  </w:tabs>
                  <w:overflowPunct w:val="0"/>
                  <w:autoSpaceDE w:val="0"/>
                  <w:autoSpaceDN w:val="0"/>
                  <w:adjustRightInd w:val="0"/>
                  <w:textAlignment w:val="baseline"/>
                </w:pPr>
              </w:pPrChange>
            </w:pPr>
          </w:p>
          <w:p w14:paraId="1E62239B"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7" w:author="RWS_QA" w:date="2025-11-26T20:33:00Z">
                <w:pPr>
                  <w:pStyle w:val="TableText"/>
                  <w:keepNext/>
                  <w:tabs>
                    <w:tab w:val="left" w:pos="360"/>
                  </w:tabs>
                  <w:overflowPunct w:val="0"/>
                  <w:autoSpaceDE w:val="0"/>
                  <w:autoSpaceDN w:val="0"/>
                  <w:adjustRightInd w:val="0"/>
                  <w:textAlignment w:val="baseline"/>
                </w:pPr>
              </w:pPrChange>
            </w:pPr>
          </w:p>
          <w:p w14:paraId="35FCC6CD"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08" w:author="RWS_QA" w:date="2025-11-26T20:33:00Z">
                <w:pPr>
                  <w:pStyle w:val="TableText"/>
                  <w:keepNext/>
                  <w:tabs>
                    <w:tab w:val="left" w:pos="360"/>
                  </w:tabs>
                  <w:overflowPunct w:val="0"/>
                  <w:autoSpaceDE w:val="0"/>
                  <w:autoSpaceDN w:val="0"/>
                  <w:adjustRightInd w:val="0"/>
                  <w:textAlignment w:val="baseline"/>
                </w:pPr>
              </w:pPrChange>
            </w:pPr>
          </w:p>
          <w:p w14:paraId="3D6389FA" w14:textId="77777777" w:rsidR="00CF318C" w:rsidRPr="007C423C" w:rsidRDefault="00CF318C">
            <w:pPr>
              <w:pStyle w:val="TableText"/>
              <w:widowControl w:val="0"/>
              <w:rPr>
                <w:rFonts w:cs="Times New Roman"/>
                <w:sz w:val="22"/>
                <w:szCs w:val="22"/>
                <w:lang w:val="ro-RO"/>
              </w:rPr>
              <w:pPrChange w:id="309" w:author="RWS_QA" w:date="2025-11-26T20:33:00Z">
                <w:pPr>
                  <w:pStyle w:val="TableText"/>
                  <w:keepNext/>
                </w:pPr>
              </w:pPrChange>
            </w:pPr>
            <w:r w:rsidRPr="007C423C">
              <w:rPr>
                <w:sz w:val="22"/>
                <w:lang w:val="ro-RO"/>
              </w:rPr>
              <w:t>Everolimus</w:t>
            </w:r>
          </w:p>
          <w:p w14:paraId="2EB11E0D" w14:textId="72B4C7C8"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310" w:author="RWS_QA" w:date="2025-11-26T20:33:00Z">
                <w:pPr>
                  <w:pStyle w:val="TableText"/>
                  <w:keepNext/>
                  <w:overflowPunct w:val="0"/>
                  <w:autoSpaceDE w:val="0"/>
                  <w:autoSpaceDN w:val="0"/>
                  <w:adjustRightInd w:val="0"/>
                  <w:textAlignment w:val="baseline"/>
                </w:pPr>
              </w:pPrChange>
            </w:pPr>
            <w:r w:rsidRPr="007C423C">
              <w:rPr>
                <w:i/>
                <w:sz w:val="22"/>
                <w:lang w:val="ro-RO"/>
              </w:rPr>
              <w:t xml:space="preserve">[și substrat al </w:t>
            </w:r>
            <w:r w:rsidR="00EB3B90" w:rsidRPr="00613A2A">
              <w:rPr>
                <w:i/>
                <w:sz w:val="22"/>
                <w:lang w:val="ro-RO"/>
              </w:rPr>
              <w:t>gp P</w:t>
            </w:r>
            <w:r w:rsidRPr="007C423C">
              <w:rPr>
                <w:i/>
                <w:sz w:val="22"/>
                <w:lang w:val="ro-RO"/>
              </w:rPr>
              <w:t>]</w:t>
            </w:r>
          </w:p>
          <w:p w14:paraId="5BDAB79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1" w:author="RWS_QA" w:date="2025-11-26T20:33:00Z">
                <w:pPr>
                  <w:pStyle w:val="TableText"/>
                  <w:keepNext/>
                  <w:tabs>
                    <w:tab w:val="left" w:pos="360"/>
                  </w:tabs>
                  <w:overflowPunct w:val="0"/>
                  <w:autoSpaceDE w:val="0"/>
                  <w:autoSpaceDN w:val="0"/>
                  <w:adjustRightInd w:val="0"/>
                  <w:textAlignment w:val="baseline"/>
                </w:pPr>
              </w:pPrChange>
            </w:pPr>
          </w:p>
          <w:p w14:paraId="70C1A751"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2" w:author="RWS_QA" w:date="2025-11-26T20:33:00Z">
                <w:pPr>
                  <w:pStyle w:val="TableText"/>
                  <w:keepNext/>
                  <w:tabs>
                    <w:tab w:val="left" w:pos="360"/>
                  </w:tabs>
                  <w:overflowPunct w:val="0"/>
                  <w:autoSpaceDE w:val="0"/>
                  <w:autoSpaceDN w:val="0"/>
                  <w:adjustRightInd w:val="0"/>
                  <w:textAlignment w:val="baseline"/>
                </w:pPr>
              </w:pPrChange>
            </w:pPr>
          </w:p>
          <w:p w14:paraId="503CC69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3" w:author="RWS_QA" w:date="2025-11-26T20:33:00Z">
                <w:pPr>
                  <w:pStyle w:val="TableText"/>
                  <w:keepNext/>
                  <w:tabs>
                    <w:tab w:val="left" w:pos="360"/>
                  </w:tabs>
                  <w:overflowPunct w:val="0"/>
                  <w:autoSpaceDE w:val="0"/>
                  <w:autoSpaceDN w:val="0"/>
                  <w:adjustRightInd w:val="0"/>
                  <w:textAlignment w:val="baseline"/>
                </w:pPr>
              </w:pPrChange>
            </w:pPr>
          </w:p>
          <w:p w14:paraId="469C35FF"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4" w:author="RWS_QA" w:date="2025-11-26T20:33:00Z">
                <w:pPr>
                  <w:pStyle w:val="TableText"/>
                  <w:keepNext/>
                  <w:tabs>
                    <w:tab w:val="left" w:pos="360"/>
                  </w:tabs>
                  <w:overflowPunct w:val="0"/>
                  <w:autoSpaceDE w:val="0"/>
                  <w:autoSpaceDN w:val="0"/>
                  <w:adjustRightInd w:val="0"/>
                  <w:textAlignment w:val="baseline"/>
                </w:pPr>
              </w:pPrChange>
            </w:pPr>
          </w:p>
          <w:p w14:paraId="71D063FB"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5" w:author="RWS_QA" w:date="2025-11-26T20:33:00Z">
                <w:pPr>
                  <w:pStyle w:val="TableText"/>
                  <w:keepNext/>
                  <w:tabs>
                    <w:tab w:val="left" w:pos="360"/>
                  </w:tabs>
                  <w:overflowPunct w:val="0"/>
                  <w:autoSpaceDE w:val="0"/>
                  <w:autoSpaceDN w:val="0"/>
                  <w:adjustRightInd w:val="0"/>
                  <w:textAlignment w:val="baseline"/>
                </w:pPr>
              </w:pPrChange>
            </w:pPr>
          </w:p>
          <w:p w14:paraId="6298870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6" w:author="RWS_QA" w:date="2025-11-26T20:33:00Z">
                <w:pPr>
                  <w:pStyle w:val="TableText"/>
                  <w:keepNext/>
                  <w:tabs>
                    <w:tab w:val="left" w:pos="360"/>
                  </w:tabs>
                  <w:overflowPunct w:val="0"/>
                  <w:autoSpaceDE w:val="0"/>
                  <w:autoSpaceDN w:val="0"/>
                  <w:adjustRightInd w:val="0"/>
                  <w:textAlignment w:val="baseline"/>
                </w:pPr>
              </w:pPrChange>
            </w:pPr>
            <w:r w:rsidRPr="007C423C">
              <w:rPr>
                <w:sz w:val="22"/>
                <w:lang w:val="ro-RO"/>
              </w:rPr>
              <w:t>Sirolimus (doză unică de 2 mg)</w:t>
            </w:r>
          </w:p>
          <w:p w14:paraId="1081C2B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7" w:author="RWS_QA" w:date="2025-11-26T20:33:00Z">
                <w:pPr>
                  <w:pStyle w:val="TableText"/>
                  <w:keepNext/>
                  <w:tabs>
                    <w:tab w:val="left" w:pos="360"/>
                  </w:tabs>
                  <w:overflowPunct w:val="0"/>
                  <w:autoSpaceDE w:val="0"/>
                  <w:autoSpaceDN w:val="0"/>
                  <w:adjustRightInd w:val="0"/>
                  <w:textAlignment w:val="baseline"/>
                </w:pPr>
              </w:pPrChange>
            </w:pPr>
          </w:p>
          <w:p w14:paraId="5D1864EF"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8" w:author="RWS_QA" w:date="2025-11-26T20:33:00Z">
                <w:pPr>
                  <w:pStyle w:val="TableText"/>
                  <w:keepNext/>
                  <w:tabs>
                    <w:tab w:val="left" w:pos="360"/>
                  </w:tabs>
                  <w:overflowPunct w:val="0"/>
                  <w:autoSpaceDE w:val="0"/>
                  <w:autoSpaceDN w:val="0"/>
                  <w:adjustRightInd w:val="0"/>
                  <w:textAlignment w:val="baseline"/>
                </w:pPr>
              </w:pPrChange>
            </w:pPr>
          </w:p>
          <w:p w14:paraId="0BE51F56"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319" w:author="RWS_QA" w:date="2025-11-26T20:33:00Z">
                <w:pPr>
                  <w:pStyle w:val="TableText"/>
                  <w:keepNext/>
                  <w:tabs>
                    <w:tab w:val="left" w:pos="360"/>
                  </w:tabs>
                  <w:overflowPunct w:val="0"/>
                  <w:autoSpaceDE w:val="0"/>
                  <w:autoSpaceDN w:val="0"/>
                  <w:adjustRightInd w:val="0"/>
                  <w:textAlignment w:val="baseline"/>
                </w:pPr>
              </w:pPrChange>
            </w:pPr>
          </w:p>
          <w:p w14:paraId="20776D37" w14:textId="77777777" w:rsidR="00132AC2" w:rsidRPr="00964301" w:rsidRDefault="00CF318C">
            <w:pPr>
              <w:pStyle w:val="Default"/>
              <w:rPr>
                <w:ins w:id="320" w:author="RWS_1" w:date="2025-11-25T11:51:00Z"/>
                <w:sz w:val="22"/>
                <w:szCs w:val="22"/>
                <w:lang w:val="ro-RO"/>
                <w:rPrChange w:id="321" w:author="RWS" w:date="2025-11-28T15:29:00Z" w16du:dateUtc="2025-11-28T15:29:00Z">
                  <w:rPr>
                    <w:ins w:id="322" w:author="RWS_1" w:date="2025-11-25T11:51:00Z"/>
                    <w:sz w:val="22"/>
                    <w:szCs w:val="22"/>
                  </w:rPr>
                </w:rPrChange>
              </w:rPr>
              <w:pPrChange w:id="323" w:author="RWS_QA" w:date="2025-11-26T20:33:00Z">
                <w:pPr>
                  <w:pStyle w:val="Default"/>
                  <w:keepNext/>
                </w:pPr>
              </w:pPrChange>
            </w:pPr>
            <w:r w:rsidRPr="007C423C">
              <w:rPr>
                <w:sz w:val="22"/>
                <w:lang w:val="ro-RO"/>
              </w:rPr>
              <w:t>Tacrolimus (doză unică de 0,1 mg/kg)</w:t>
            </w:r>
          </w:p>
          <w:p w14:paraId="20A59B78" w14:textId="77777777" w:rsidR="00132AC2" w:rsidRPr="00964301" w:rsidRDefault="00132AC2">
            <w:pPr>
              <w:pStyle w:val="Default"/>
              <w:rPr>
                <w:ins w:id="324" w:author="RWS_1" w:date="2025-11-25T11:51:00Z"/>
                <w:sz w:val="22"/>
                <w:szCs w:val="22"/>
                <w:lang w:val="ro-RO"/>
                <w:rPrChange w:id="325" w:author="RWS" w:date="2025-11-28T15:29:00Z" w16du:dateUtc="2025-11-28T15:29:00Z">
                  <w:rPr>
                    <w:ins w:id="326" w:author="RWS_1" w:date="2025-11-25T11:51:00Z"/>
                    <w:sz w:val="22"/>
                    <w:szCs w:val="22"/>
                  </w:rPr>
                </w:rPrChange>
              </w:rPr>
              <w:pPrChange w:id="327" w:author="RWS_QA" w:date="2025-11-26T20:33:00Z">
                <w:pPr>
                  <w:pStyle w:val="Default"/>
                  <w:keepNext/>
                </w:pPr>
              </w:pPrChange>
            </w:pPr>
          </w:p>
          <w:p w14:paraId="0C49FED2" w14:textId="77777777" w:rsidR="00132AC2" w:rsidRPr="00964301" w:rsidRDefault="00132AC2">
            <w:pPr>
              <w:pStyle w:val="Default"/>
              <w:rPr>
                <w:ins w:id="328" w:author="RWS_1" w:date="2025-11-25T11:51:00Z"/>
                <w:sz w:val="22"/>
                <w:szCs w:val="22"/>
                <w:lang w:val="ro-RO"/>
                <w:rPrChange w:id="329" w:author="RWS" w:date="2025-11-28T15:29:00Z" w16du:dateUtc="2025-11-28T15:29:00Z">
                  <w:rPr>
                    <w:ins w:id="330" w:author="RWS_1" w:date="2025-11-25T11:51:00Z"/>
                    <w:sz w:val="22"/>
                    <w:szCs w:val="22"/>
                  </w:rPr>
                </w:rPrChange>
              </w:rPr>
              <w:pPrChange w:id="331" w:author="RWS_QA" w:date="2025-11-26T20:33:00Z">
                <w:pPr>
                  <w:pStyle w:val="Default"/>
                  <w:keepNext/>
                </w:pPr>
              </w:pPrChange>
            </w:pPr>
          </w:p>
          <w:p w14:paraId="0DC188EC" w14:textId="77777777" w:rsidR="00132AC2" w:rsidRPr="00964301" w:rsidRDefault="00132AC2">
            <w:pPr>
              <w:pStyle w:val="Default"/>
              <w:rPr>
                <w:ins w:id="332" w:author="RWS_1" w:date="2025-11-25T11:51:00Z"/>
                <w:sz w:val="22"/>
                <w:szCs w:val="22"/>
                <w:lang w:val="ro-RO"/>
                <w:rPrChange w:id="333" w:author="RWS" w:date="2025-11-28T15:29:00Z" w16du:dateUtc="2025-11-28T15:29:00Z">
                  <w:rPr>
                    <w:ins w:id="334" w:author="RWS_1" w:date="2025-11-25T11:51:00Z"/>
                    <w:sz w:val="22"/>
                    <w:szCs w:val="22"/>
                  </w:rPr>
                </w:rPrChange>
              </w:rPr>
              <w:pPrChange w:id="335" w:author="RWS_QA" w:date="2025-11-26T20:33:00Z">
                <w:pPr>
                  <w:pStyle w:val="Default"/>
                  <w:keepNext/>
                </w:pPr>
              </w:pPrChange>
            </w:pPr>
          </w:p>
          <w:p w14:paraId="54AE75EA" w14:textId="77777777" w:rsidR="00132AC2" w:rsidRPr="00964301" w:rsidRDefault="00132AC2">
            <w:pPr>
              <w:pStyle w:val="Default"/>
              <w:rPr>
                <w:ins w:id="336" w:author="RWS_1" w:date="2025-11-25T11:51:00Z"/>
                <w:sz w:val="22"/>
                <w:szCs w:val="22"/>
                <w:lang w:val="ro-RO"/>
                <w:rPrChange w:id="337" w:author="RWS" w:date="2025-11-28T15:29:00Z" w16du:dateUtc="2025-11-28T15:29:00Z">
                  <w:rPr>
                    <w:ins w:id="338" w:author="RWS_1" w:date="2025-11-25T11:51:00Z"/>
                    <w:sz w:val="22"/>
                    <w:szCs w:val="22"/>
                  </w:rPr>
                </w:rPrChange>
              </w:rPr>
              <w:pPrChange w:id="339" w:author="RWS_QA" w:date="2025-11-26T20:33:00Z">
                <w:pPr>
                  <w:pStyle w:val="Default"/>
                  <w:keepNext/>
                </w:pPr>
              </w:pPrChange>
            </w:pPr>
          </w:p>
          <w:p w14:paraId="43EE63FB" w14:textId="77777777" w:rsidR="00132AC2" w:rsidRPr="00964301" w:rsidRDefault="00132AC2">
            <w:pPr>
              <w:pStyle w:val="Default"/>
              <w:rPr>
                <w:ins w:id="340" w:author="RWS_1" w:date="2025-11-25T11:51:00Z"/>
                <w:sz w:val="22"/>
                <w:szCs w:val="22"/>
                <w:lang w:val="ro-RO"/>
                <w:rPrChange w:id="341" w:author="RWS" w:date="2025-11-28T15:29:00Z" w16du:dateUtc="2025-11-28T15:29:00Z">
                  <w:rPr>
                    <w:ins w:id="342" w:author="RWS_1" w:date="2025-11-25T11:51:00Z"/>
                    <w:sz w:val="22"/>
                    <w:szCs w:val="22"/>
                  </w:rPr>
                </w:rPrChange>
              </w:rPr>
              <w:pPrChange w:id="343" w:author="RWS_QA" w:date="2025-11-26T20:33:00Z">
                <w:pPr>
                  <w:pStyle w:val="Default"/>
                  <w:keepNext/>
                </w:pPr>
              </w:pPrChange>
            </w:pPr>
          </w:p>
          <w:p w14:paraId="2B7E6316" w14:textId="77777777" w:rsidR="00132AC2" w:rsidRPr="00964301" w:rsidRDefault="00132AC2">
            <w:pPr>
              <w:pStyle w:val="Default"/>
              <w:rPr>
                <w:ins w:id="344" w:author="RWS_1" w:date="2025-11-25T11:51:00Z"/>
                <w:sz w:val="22"/>
                <w:szCs w:val="22"/>
                <w:lang w:val="ro-RO"/>
                <w:rPrChange w:id="345" w:author="RWS" w:date="2025-11-28T15:29:00Z" w16du:dateUtc="2025-11-28T15:29:00Z">
                  <w:rPr>
                    <w:ins w:id="346" w:author="RWS_1" w:date="2025-11-25T11:51:00Z"/>
                    <w:sz w:val="22"/>
                    <w:szCs w:val="22"/>
                  </w:rPr>
                </w:rPrChange>
              </w:rPr>
              <w:pPrChange w:id="347" w:author="RWS_QA" w:date="2025-11-26T20:33:00Z">
                <w:pPr>
                  <w:pStyle w:val="Default"/>
                  <w:keepNext/>
                </w:pPr>
              </w:pPrChange>
            </w:pPr>
          </w:p>
          <w:p w14:paraId="2AAC00BC" w14:textId="77777777" w:rsidR="00132AC2" w:rsidRPr="00964301" w:rsidRDefault="00132AC2">
            <w:pPr>
              <w:pStyle w:val="Default"/>
              <w:rPr>
                <w:ins w:id="348" w:author="RWS_1" w:date="2025-11-25T11:51:00Z"/>
                <w:sz w:val="22"/>
                <w:szCs w:val="22"/>
                <w:lang w:val="ro-RO"/>
                <w:rPrChange w:id="349" w:author="RWS" w:date="2025-11-28T15:29:00Z" w16du:dateUtc="2025-11-28T15:29:00Z">
                  <w:rPr>
                    <w:ins w:id="350" w:author="RWS_1" w:date="2025-11-25T11:51:00Z"/>
                    <w:sz w:val="22"/>
                    <w:szCs w:val="22"/>
                  </w:rPr>
                </w:rPrChange>
              </w:rPr>
              <w:pPrChange w:id="351" w:author="RWS_QA" w:date="2025-11-26T20:33:00Z">
                <w:pPr>
                  <w:pStyle w:val="Default"/>
                  <w:keepNext/>
                </w:pPr>
              </w:pPrChange>
            </w:pPr>
          </w:p>
          <w:p w14:paraId="23A4F98D" w14:textId="77777777" w:rsidR="00132AC2" w:rsidRPr="00964301" w:rsidRDefault="00132AC2">
            <w:pPr>
              <w:pStyle w:val="Default"/>
              <w:rPr>
                <w:ins w:id="352" w:author="RWS_1" w:date="2025-11-25T11:51:00Z"/>
                <w:sz w:val="22"/>
                <w:szCs w:val="22"/>
                <w:lang w:val="ro-RO"/>
                <w:rPrChange w:id="353" w:author="RWS" w:date="2025-11-28T15:29:00Z" w16du:dateUtc="2025-11-28T15:29:00Z">
                  <w:rPr>
                    <w:ins w:id="354" w:author="RWS_1" w:date="2025-11-25T11:51:00Z"/>
                    <w:sz w:val="22"/>
                    <w:szCs w:val="22"/>
                  </w:rPr>
                </w:rPrChange>
              </w:rPr>
              <w:pPrChange w:id="355" w:author="RWS_QA" w:date="2025-11-26T20:33:00Z">
                <w:pPr>
                  <w:pStyle w:val="Default"/>
                  <w:keepNext/>
                </w:pPr>
              </w:pPrChange>
            </w:pPr>
          </w:p>
          <w:p w14:paraId="0B06541E" w14:textId="77777777" w:rsidR="00132AC2" w:rsidRPr="00964301" w:rsidRDefault="00132AC2">
            <w:pPr>
              <w:pStyle w:val="Default"/>
              <w:rPr>
                <w:ins w:id="356" w:author="RWS_1" w:date="2025-11-25T11:51:00Z"/>
                <w:sz w:val="22"/>
                <w:szCs w:val="22"/>
                <w:lang w:val="ro-RO"/>
                <w:rPrChange w:id="357" w:author="RWS" w:date="2025-11-28T15:29:00Z" w16du:dateUtc="2025-11-28T15:29:00Z">
                  <w:rPr>
                    <w:ins w:id="358" w:author="RWS_1" w:date="2025-11-25T11:51:00Z"/>
                    <w:sz w:val="22"/>
                    <w:szCs w:val="22"/>
                  </w:rPr>
                </w:rPrChange>
              </w:rPr>
              <w:pPrChange w:id="359" w:author="RWS_QA" w:date="2025-11-26T20:33:00Z">
                <w:pPr>
                  <w:pStyle w:val="Default"/>
                  <w:keepNext/>
                </w:pPr>
              </w:pPrChange>
            </w:pPr>
          </w:p>
          <w:p w14:paraId="0CD5B7BA" w14:textId="77777777" w:rsidR="00132AC2" w:rsidRPr="00964301" w:rsidRDefault="00132AC2">
            <w:pPr>
              <w:pStyle w:val="Default"/>
              <w:rPr>
                <w:ins w:id="360" w:author="RWS_1" w:date="2025-11-25T11:51:00Z"/>
                <w:sz w:val="22"/>
                <w:szCs w:val="22"/>
                <w:lang w:val="ro-RO"/>
                <w:rPrChange w:id="361" w:author="RWS" w:date="2025-11-28T15:29:00Z" w16du:dateUtc="2025-11-28T15:29:00Z">
                  <w:rPr>
                    <w:ins w:id="362" w:author="RWS_1" w:date="2025-11-25T11:51:00Z"/>
                    <w:sz w:val="22"/>
                    <w:szCs w:val="22"/>
                  </w:rPr>
                </w:rPrChange>
              </w:rPr>
              <w:pPrChange w:id="363" w:author="RWS_QA" w:date="2025-11-26T20:33:00Z">
                <w:pPr>
                  <w:pStyle w:val="Default"/>
                  <w:keepNext/>
                </w:pPr>
              </w:pPrChange>
            </w:pPr>
          </w:p>
          <w:p w14:paraId="7DF61037" w14:textId="77777777" w:rsidR="00132AC2" w:rsidRPr="00964301" w:rsidRDefault="00132AC2">
            <w:pPr>
              <w:pStyle w:val="Default"/>
              <w:rPr>
                <w:ins w:id="364" w:author="RWS_1" w:date="2025-11-25T11:51:00Z"/>
                <w:sz w:val="22"/>
                <w:szCs w:val="22"/>
                <w:lang w:val="ro-RO"/>
                <w:rPrChange w:id="365" w:author="RWS" w:date="2025-11-28T15:29:00Z" w16du:dateUtc="2025-11-28T15:29:00Z">
                  <w:rPr>
                    <w:ins w:id="366" w:author="RWS_1" w:date="2025-11-25T11:51:00Z"/>
                    <w:sz w:val="22"/>
                    <w:szCs w:val="22"/>
                  </w:rPr>
                </w:rPrChange>
              </w:rPr>
              <w:pPrChange w:id="367" w:author="RWS_QA" w:date="2025-11-26T20:33:00Z">
                <w:pPr>
                  <w:pStyle w:val="Default"/>
                  <w:keepNext/>
                </w:pPr>
              </w:pPrChange>
            </w:pPr>
          </w:p>
          <w:p w14:paraId="63D91047" w14:textId="77777777" w:rsidR="00132AC2" w:rsidRPr="00964301" w:rsidRDefault="00132AC2">
            <w:pPr>
              <w:pStyle w:val="Default"/>
              <w:rPr>
                <w:ins w:id="368" w:author="RWS_2" w:date="2025-11-26T09:29:00Z"/>
                <w:sz w:val="22"/>
                <w:szCs w:val="22"/>
                <w:lang w:val="ro-RO"/>
                <w:rPrChange w:id="369" w:author="RWS" w:date="2025-11-28T15:29:00Z" w16du:dateUtc="2025-11-28T15:29:00Z">
                  <w:rPr>
                    <w:ins w:id="370" w:author="RWS_2" w:date="2025-11-26T09:29:00Z"/>
                    <w:sz w:val="22"/>
                    <w:szCs w:val="22"/>
                  </w:rPr>
                </w:rPrChange>
              </w:rPr>
              <w:pPrChange w:id="371" w:author="RWS_QA" w:date="2025-11-26T20:33:00Z">
                <w:pPr>
                  <w:pStyle w:val="Default"/>
                  <w:keepNext/>
                </w:pPr>
              </w:pPrChange>
            </w:pPr>
          </w:p>
          <w:p w14:paraId="1104BF02" w14:textId="77777777" w:rsidR="00CE4B58" w:rsidRPr="00964301" w:rsidRDefault="00CE4B58">
            <w:pPr>
              <w:pStyle w:val="Default"/>
              <w:rPr>
                <w:ins w:id="372" w:author="RWS_2" w:date="2025-11-26T09:29:00Z"/>
                <w:sz w:val="22"/>
                <w:szCs w:val="22"/>
                <w:lang w:val="ro-RO"/>
                <w:rPrChange w:id="373" w:author="RWS" w:date="2025-11-28T15:29:00Z" w16du:dateUtc="2025-11-28T15:29:00Z">
                  <w:rPr>
                    <w:ins w:id="374" w:author="RWS_2" w:date="2025-11-26T09:29:00Z"/>
                    <w:sz w:val="22"/>
                    <w:szCs w:val="22"/>
                  </w:rPr>
                </w:rPrChange>
              </w:rPr>
              <w:pPrChange w:id="375" w:author="RWS_QA" w:date="2025-11-26T20:33:00Z">
                <w:pPr>
                  <w:pStyle w:val="Default"/>
                  <w:keepNext/>
                </w:pPr>
              </w:pPrChange>
            </w:pPr>
          </w:p>
          <w:p w14:paraId="5CAEE06F" w14:textId="77777777" w:rsidR="00CE4B58" w:rsidRPr="00964301" w:rsidRDefault="00CE4B58">
            <w:pPr>
              <w:pStyle w:val="Default"/>
              <w:rPr>
                <w:ins w:id="376" w:author="RWS_2" w:date="2025-11-26T09:29:00Z"/>
                <w:sz w:val="22"/>
                <w:szCs w:val="22"/>
                <w:lang w:val="ro-RO"/>
                <w:rPrChange w:id="377" w:author="RWS" w:date="2025-11-28T15:29:00Z" w16du:dateUtc="2025-11-28T15:29:00Z">
                  <w:rPr>
                    <w:ins w:id="378" w:author="RWS_2" w:date="2025-11-26T09:29:00Z"/>
                    <w:sz w:val="22"/>
                    <w:szCs w:val="22"/>
                  </w:rPr>
                </w:rPrChange>
              </w:rPr>
              <w:pPrChange w:id="379" w:author="RWS_QA" w:date="2025-11-26T20:33:00Z">
                <w:pPr>
                  <w:pStyle w:val="Default"/>
                  <w:keepNext/>
                </w:pPr>
              </w:pPrChange>
            </w:pPr>
          </w:p>
          <w:p w14:paraId="3DFC03D4" w14:textId="77777777" w:rsidR="00CE4B58" w:rsidRPr="00964301" w:rsidRDefault="00CE4B58">
            <w:pPr>
              <w:pStyle w:val="Default"/>
              <w:rPr>
                <w:ins w:id="380" w:author="RWS_2" w:date="2025-11-26T09:29:00Z"/>
                <w:sz w:val="22"/>
                <w:szCs w:val="22"/>
                <w:lang w:val="ro-RO"/>
                <w:rPrChange w:id="381" w:author="RWS" w:date="2025-11-28T15:29:00Z" w16du:dateUtc="2025-11-28T15:29:00Z">
                  <w:rPr>
                    <w:ins w:id="382" w:author="RWS_2" w:date="2025-11-26T09:29:00Z"/>
                    <w:sz w:val="22"/>
                    <w:szCs w:val="22"/>
                  </w:rPr>
                </w:rPrChange>
              </w:rPr>
              <w:pPrChange w:id="383" w:author="RWS_QA" w:date="2025-11-26T20:33:00Z">
                <w:pPr>
                  <w:pStyle w:val="Default"/>
                  <w:keepNext/>
                </w:pPr>
              </w:pPrChange>
            </w:pPr>
          </w:p>
          <w:p w14:paraId="542CF40F" w14:textId="77777777" w:rsidR="00CE4B58" w:rsidRPr="00964301" w:rsidRDefault="00CE4B58">
            <w:pPr>
              <w:pStyle w:val="Default"/>
              <w:rPr>
                <w:ins w:id="384" w:author="RWS_2" w:date="2025-11-26T09:29:00Z"/>
                <w:sz w:val="22"/>
                <w:szCs w:val="22"/>
                <w:lang w:val="ro-RO"/>
                <w:rPrChange w:id="385" w:author="RWS" w:date="2025-11-28T15:29:00Z" w16du:dateUtc="2025-11-28T15:29:00Z">
                  <w:rPr>
                    <w:ins w:id="386" w:author="RWS_2" w:date="2025-11-26T09:29:00Z"/>
                    <w:sz w:val="22"/>
                    <w:szCs w:val="22"/>
                  </w:rPr>
                </w:rPrChange>
              </w:rPr>
              <w:pPrChange w:id="387" w:author="RWS_QA" w:date="2025-11-26T20:33:00Z">
                <w:pPr>
                  <w:pStyle w:val="Default"/>
                  <w:keepNext/>
                </w:pPr>
              </w:pPrChange>
            </w:pPr>
          </w:p>
          <w:p w14:paraId="55DA6BBE" w14:textId="77777777" w:rsidR="00CE4B58" w:rsidRPr="00964301" w:rsidRDefault="00CE4B58">
            <w:pPr>
              <w:pStyle w:val="Default"/>
              <w:rPr>
                <w:ins w:id="388" w:author="RWS_2" w:date="2025-11-26T09:29:00Z"/>
                <w:sz w:val="22"/>
                <w:szCs w:val="22"/>
                <w:lang w:val="ro-RO"/>
                <w:rPrChange w:id="389" w:author="RWS" w:date="2025-11-28T15:29:00Z" w16du:dateUtc="2025-11-28T15:29:00Z">
                  <w:rPr>
                    <w:ins w:id="390" w:author="RWS_2" w:date="2025-11-26T09:29:00Z"/>
                    <w:sz w:val="22"/>
                    <w:szCs w:val="22"/>
                  </w:rPr>
                </w:rPrChange>
              </w:rPr>
              <w:pPrChange w:id="391" w:author="RWS_QA" w:date="2025-11-26T20:33:00Z">
                <w:pPr>
                  <w:pStyle w:val="Default"/>
                  <w:keepNext/>
                </w:pPr>
              </w:pPrChange>
            </w:pPr>
          </w:p>
          <w:p w14:paraId="6FEFD90A" w14:textId="1A07A510" w:rsidR="00CF318C" w:rsidRPr="007C423C" w:rsidRDefault="00132AC2">
            <w:pPr>
              <w:pStyle w:val="Default"/>
              <w:rPr>
                <w:sz w:val="22"/>
                <w:szCs w:val="22"/>
                <w:lang w:val="ro-RO"/>
              </w:rPr>
              <w:pPrChange w:id="392" w:author="RWS_QA" w:date="2025-11-26T20:33:00Z">
                <w:pPr>
                  <w:pStyle w:val="Default"/>
                  <w:keepNext/>
                </w:pPr>
              </w:pPrChange>
            </w:pPr>
            <w:ins w:id="393" w:author="RWS_1" w:date="2025-11-25T11:51:00Z">
              <w:r w:rsidRPr="00964301">
                <w:rPr>
                  <w:sz w:val="22"/>
                  <w:szCs w:val="22"/>
                  <w:lang w:val="ro-RO"/>
                  <w:rPrChange w:id="394" w:author="RWS" w:date="2025-11-28T15:29:00Z" w16du:dateUtc="2025-11-28T15:29:00Z">
                    <w:rPr>
                      <w:sz w:val="22"/>
                      <w:szCs w:val="22"/>
                    </w:rPr>
                  </w:rPrChange>
                </w:rPr>
                <w:t>Voclosporină</w:t>
              </w:r>
            </w:ins>
          </w:p>
        </w:tc>
        <w:tc>
          <w:tcPr>
            <w:tcW w:w="3270" w:type="dxa"/>
            <w:tcPrChange w:id="395" w:author="RWS_QA" w:date="2025-11-26T20:33:00Z">
              <w:tcPr>
                <w:tcW w:w="3270" w:type="dxa"/>
              </w:tcPr>
            </w:tcPrChange>
          </w:tcPr>
          <w:p w14:paraId="5F665AAE"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396" w:author="RWS_QA" w:date="2025-11-26T20:33:00Z">
                <w:pPr>
                  <w:pStyle w:val="TableText"/>
                  <w:overflowPunct w:val="0"/>
                  <w:autoSpaceDE w:val="0"/>
                  <w:autoSpaceDN w:val="0"/>
                  <w:adjustRightInd w:val="0"/>
                  <w:textAlignment w:val="baseline"/>
                </w:pPr>
              </w:pPrChange>
            </w:pPr>
          </w:p>
          <w:p w14:paraId="74B19D6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397" w:author="RWS_QA" w:date="2025-11-26T20:33:00Z">
                <w:pPr>
                  <w:pStyle w:val="TableText"/>
                  <w:overflowPunct w:val="0"/>
                  <w:autoSpaceDE w:val="0"/>
                  <w:autoSpaceDN w:val="0"/>
                  <w:adjustRightInd w:val="0"/>
                  <w:textAlignment w:val="baseline"/>
                </w:pPr>
              </w:pPrChange>
            </w:pPr>
          </w:p>
          <w:p w14:paraId="5CF04A3D"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398" w:author="RWS_QA" w:date="2025-11-26T20:33:00Z">
                <w:pPr>
                  <w:pStyle w:val="TableText"/>
                  <w:overflowPunct w:val="0"/>
                  <w:autoSpaceDE w:val="0"/>
                  <w:autoSpaceDN w:val="0"/>
                  <w:adjustRightInd w:val="0"/>
                  <w:textAlignment w:val="baseline"/>
                </w:pPr>
              </w:pPrChange>
            </w:pPr>
            <w:r w:rsidRPr="007C423C">
              <w:rPr>
                <w:sz w:val="22"/>
                <w:lang w:val="ro-RO"/>
              </w:rPr>
              <w:t>Ciclosporină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13%</w:t>
            </w:r>
            <w:r w:rsidRPr="000A7F3E">
              <w:rPr>
                <w:lang w:val="ro-RO"/>
              </w:rPr>
              <w:br/>
            </w:r>
            <w:r w:rsidRPr="007C423C">
              <w:rPr>
                <w:sz w:val="22"/>
                <w:lang w:val="ro-RO"/>
              </w:rPr>
              <w:t>Ciclosporină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70%</w:t>
            </w:r>
          </w:p>
          <w:p w14:paraId="095CED7D"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399" w:author="RWS_QA" w:date="2025-11-26T20:33:00Z">
                <w:pPr>
                  <w:pStyle w:val="TableText"/>
                  <w:overflowPunct w:val="0"/>
                  <w:autoSpaceDE w:val="0"/>
                  <w:autoSpaceDN w:val="0"/>
                  <w:adjustRightInd w:val="0"/>
                  <w:textAlignment w:val="baseline"/>
                </w:pPr>
              </w:pPrChange>
            </w:pPr>
          </w:p>
          <w:p w14:paraId="4D0F9A65"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0" w:author="RWS_QA" w:date="2025-11-26T20:33:00Z">
                <w:pPr>
                  <w:pStyle w:val="TableText"/>
                  <w:overflowPunct w:val="0"/>
                  <w:autoSpaceDE w:val="0"/>
                  <w:autoSpaceDN w:val="0"/>
                  <w:adjustRightInd w:val="0"/>
                  <w:textAlignment w:val="baseline"/>
                </w:pPr>
              </w:pPrChange>
            </w:pPr>
          </w:p>
          <w:p w14:paraId="6AA2E131"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1" w:author="RWS_QA" w:date="2025-11-26T20:33:00Z">
                <w:pPr>
                  <w:pStyle w:val="TableText"/>
                  <w:overflowPunct w:val="0"/>
                  <w:autoSpaceDE w:val="0"/>
                  <w:autoSpaceDN w:val="0"/>
                  <w:adjustRightInd w:val="0"/>
                  <w:textAlignment w:val="baseline"/>
                </w:pPr>
              </w:pPrChange>
            </w:pPr>
          </w:p>
          <w:p w14:paraId="05A6001A"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2" w:author="RWS_QA" w:date="2025-11-26T20:33:00Z">
                <w:pPr>
                  <w:pStyle w:val="TableText"/>
                  <w:overflowPunct w:val="0"/>
                  <w:autoSpaceDE w:val="0"/>
                  <w:autoSpaceDN w:val="0"/>
                  <w:adjustRightInd w:val="0"/>
                  <w:textAlignment w:val="baseline"/>
                </w:pPr>
              </w:pPrChange>
            </w:pPr>
          </w:p>
          <w:p w14:paraId="4C5E9D1E"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3" w:author="RWS_QA" w:date="2025-11-26T20:33:00Z">
                <w:pPr>
                  <w:pStyle w:val="TableText"/>
                  <w:overflowPunct w:val="0"/>
                  <w:autoSpaceDE w:val="0"/>
                  <w:autoSpaceDN w:val="0"/>
                  <w:adjustRightInd w:val="0"/>
                  <w:textAlignment w:val="baseline"/>
                </w:pPr>
              </w:pPrChange>
            </w:pPr>
          </w:p>
          <w:p w14:paraId="64BE602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4" w:author="RWS_QA" w:date="2025-11-26T20:33:00Z">
                <w:pPr>
                  <w:pStyle w:val="TableText"/>
                  <w:overflowPunct w:val="0"/>
                  <w:autoSpaceDE w:val="0"/>
                  <w:autoSpaceDN w:val="0"/>
                  <w:adjustRightInd w:val="0"/>
                  <w:textAlignment w:val="baseline"/>
                </w:pPr>
              </w:pPrChange>
            </w:pPr>
          </w:p>
          <w:p w14:paraId="767C040B"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5" w:author="RWS_QA" w:date="2025-11-26T20:33:00Z">
                <w:pPr>
                  <w:pStyle w:val="TableText"/>
                  <w:overflowPunct w:val="0"/>
                  <w:autoSpaceDE w:val="0"/>
                  <w:autoSpaceDN w:val="0"/>
                  <w:adjustRightInd w:val="0"/>
                  <w:textAlignment w:val="baseline"/>
                </w:pPr>
              </w:pPrChange>
            </w:pPr>
          </w:p>
          <w:p w14:paraId="0EB42391"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6" w:author="RWS_QA" w:date="2025-11-26T20:33:00Z">
                <w:pPr>
                  <w:pStyle w:val="TableText"/>
                  <w:overflowPunct w:val="0"/>
                  <w:autoSpaceDE w:val="0"/>
                  <w:autoSpaceDN w:val="0"/>
                  <w:adjustRightInd w:val="0"/>
                  <w:textAlignment w:val="baseline"/>
                </w:pPr>
              </w:pPrChange>
            </w:pPr>
          </w:p>
          <w:p w14:paraId="2FC5380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7" w:author="RWS_QA" w:date="2025-11-26T20:33:00Z">
                <w:pPr>
                  <w:pStyle w:val="TableText"/>
                  <w:overflowPunct w:val="0"/>
                  <w:autoSpaceDE w:val="0"/>
                  <w:autoSpaceDN w:val="0"/>
                  <w:adjustRightInd w:val="0"/>
                  <w:textAlignment w:val="baseline"/>
                </w:pPr>
              </w:pPrChange>
            </w:pPr>
          </w:p>
          <w:p w14:paraId="3C037A40"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8" w:author="RWS_QA" w:date="2025-11-26T20:33:00Z">
                <w:pPr>
                  <w:pStyle w:val="TableText"/>
                  <w:overflowPunct w:val="0"/>
                  <w:autoSpaceDE w:val="0"/>
                  <w:autoSpaceDN w:val="0"/>
                  <w:adjustRightInd w:val="0"/>
                  <w:textAlignment w:val="baseline"/>
                </w:pPr>
              </w:pPrChange>
            </w:pPr>
          </w:p>
          <w:p w14:paraId="6C75BFF1"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09" w:author="RWS_QA" w:date="2025-11-26T20:33:00Z">
                <w:pPr>
                  <w:pStyle w:val="TableText"/>
                  <w:overflowPunct w:val="0"/>
                  <w:autoSpaceDE w:val="0"/>
                  <w:autoSpaceDN w:val="0"/>
                  <w:adjustRightInd w:val="0"/>
                  <w:textAlignment w:val="baseline"/>
                </w:pPr>
              </w:pPrChange>
            </w:pPr>
          </w:p>
          <w:p w14:paraId="7C516075"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10" w:author="RWS_QA" w:date="2025-11-26T20:33:00Z">
                <w:pPr>
                  <w:pStyle w:val="TableText"/>
                  <w:overflowPunct w:val="0"/>
                  <w:autoSpaceDE w:val="0"/>
                  <w:autoSpaceDN w:val="0"/>
                  <w:adjustRightInd w:val="0"/>
                  <w:textAlignment w:val="baseline"/>
                </w:pPr>
              </w:pPrChange>
            </w:pPr>
            <w:r w:rsidRPr="007C423C">
              <w:rPr>
                <w:sz w:val="22"/>
                <w:lang w:val="ro-RO"/>
              </w:rPr>
              <w:t>Cu toate că nu au fost studiate, este probabil ca voriconazolul să determine creșterea semnificativă a concentrațiilor plasmatice de everolimus.</w:t>
            </w:r>
          </w:p>
          <w:p w14:paraId="58EE558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11" w:author="RWS_QA" w:date="2025-11-26T20:33:00Z">
                <w:pPr>
                  <w:pStyle w:val="TableText"/>
                  <w:overflowPunct w:val="0"/>
                  <w:autoSpaceDE w:val="0"/>
                  <w:autoSpaceDN w:val="0"/>
                  <w:adjustRightInd w:val="0"/>
                  <w:textAlignment w:val="baseline"/>
                </w:pPr>
              </w:pPrChange>
            </w:pPr>
          </w:p>
          <w:p w14:paraId="4A53DA9C"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12" w:author="RWS_QA" w:date="2025-11-26T20:33:00Z">
                <w:pPr>
                  <w:pStyle w:val="TableText"/>
                  <w:overflowPunct w:val="0"/>
                  <w:autoSpaceDE w:val="0"/>
                  <w:autoSpaceDN w:val="0"/>
                  <w:adjustRightInd w:val="0"/>
                  <w:textAlignment w:val="baseline"/>
                </w:pPr>
              </w:pPrChange>
            </w:pPr>
          </w:p>
          <w:p w14:paraId="0DF65FDA"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13" w:author="RWS_QA" w:date="2025-11-26T20:33:00Z">
                <w:pPr>
                  <w:pStyle w:val="TableText"/>
                  <w:overflowPunct w:val="0"/>
                  <w:autoSpaceDE w:val="0"/>
                  <w:autoSpaceDN w:val="0"/>
                  <w:adjustRightInd w:val="0"/>
                  <w:textAlignment w:val="baseline"/>
                </w:pPr>
              </w:pPrChange>
            </w:pPr>
          </w:p>
          <w:p w14:paraId="3FC7E51E"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14" w:author="RWS_QA" w:date="2025-11-26T20:33:00Z">
                <w:pPr>
                  <w:pStyle w:val="TableText"/>
                  <w:overflowPunct w:val="0"/>
                  <w:autoSpaceDE w:val="0"/>
                  <w:autoSpaceDN w:val="0"/>
                  <w:adjustRightInd w:val="0"/>
                  <w:textAlignment w:val="baseline"/>
                </w:pPr>
              </w:pPrChange>
            </w:pPr>
            <w:r w:rsidRPr="007C423C">
              <w:rPr>
                <w:sz w:val="22"/>
                <w:lang w:val="ro-RO"/>
              </w:rPr>
              <w:t>Într-un studiu independent publicat, Sirolimus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6,6 ori</w:t>
            </w:r>
            <w:r w:rsidRPr="000A7F3E">
              <w:rPr>
                <w:lang w:val="ro-RO"/>
              </w:rPr>
              <w:br/>
            </w:r>
            <w:r w:rsidRPr="007C423C">
              <w:rPr>
                <w:sz w:val="22"/>
                <w:lang w:val="ro-RO"/>
              </w:rPr>
              <w:t>Sirolimus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11 ori</w:t>
            </w:r>
          </w:p>
          <w:p w14:paraId="72AD8F3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15" w:author="RWS_QA" w:date="2025-11-26T20:33:00Z">
                <w:pPr>
                  <w:pStyle w:val="TableText"/>
                  <w:overflowPunct w:val="0"/>
                  <w:autoSpaceDE w:val="0"/>
                  <w:autoSpaceDN w:val="0"/>
                  <w:adjustRightInd w:val="0"/>
                  <w:textAlignment w:val="baseline"/>
                </w:pPr>
              </w:pPrChange>
            </w:pPr>
          </w:p>
          <w:p w14:paraId="32F731B6" w14:textId="77777777" w:rsidR="00EA1409" w:rsidRPr="00964301" w:rsidRDefault="00CF318C">
            <w:pPr>
              <w:pStyle w:val="Default"/>
              <w:rPr>
                <w:ins w:id="416" w:author="RWS_1" w:date="2025-11-25T11:51:00Z"/>
                <w:sz w:val="22"/>
                <w:szCs w:val="22"/>
                <w:lang w:val="ro-RO"/>
                <w:rPrChange w:id="417" w:author="RWS" w:date="2025-11-28T15:29:00Z" w16du:dateUtc="2025-11-28T15:29:00Z">
                  <w:rPr>
                    <w:ins w:id="418" w:author="RWS_1" w:date="2025-11-25T11:51:00Z"/>
                    <w:sz w:val="22"/>
                    <w:szCs w:val="22"/>
                  </w:rPr>
                </w:rPrChange>
              </w:rPr>
            </w:pPr>
            <w:r w:rsidRPr="007C423C">
              <w:rPr>
                <w:sz w:val="22"/>
                <w:lang w:val="ro-RO"/>
              </w:rPr>
              <w:t>Tacrolimus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117%</w:t>
            </w:r>
            <w:r w:rsidRPr="007C423C">
              <w:rPr>
                <w:sz w:val="22"/>
                <w:lang w:val="ro-RO"/>
              </w:rPr>
              <w:br/>
              <w:t>Tacrolimus ASC</w:t>
            </w:r>
            <w:r w:rsidRPr="007C423C">
              <w:rPr>
                <w:sz w:val="22"/>
                <w:vertAlign w:val="subscript"/>
                <w:lang w:val="ro-RO"/>
              </w:rPr>
              <w:t>t</w:t>
            </w:r>
            <w:r w:rsidRPr="007C423C">
              <w:rPr>
                <w:sz w:val="22"/>
                <w:lang w:val="ro-RO"/>
              </w:rPr>
              <w:t xml:space="preserve"> </w:t>
            </w:r>
            <w:r w:rsidRPr="000A7F3E">
              <w:rPr>
                <w:rFonts w:ascii="Symbol" w:hAnsi="Symbol"/>
                <w:sz w:val="22"/>
                <w:lang w:val="ro-RO"/>
              </w:rPr>
              <w:t></w:t>
            </w:r>
            <w:r w:rsidRPr="007C423C">
              <w:rPr>
                <w:sz w:val="22"/>
                <w:lang w:val="ro-RO"/>
              </w:rPr>
              <w:t xml:space="preserve"> 221%</w:t>
            </w:r>
          </w:p>
          <w:p w14:paraId="503AE1CB" w14:textId="77777777" w:rsidR="00EA1409" w:rsidRPr="00964301" w:rsidRDefault="00EA1409">
            <w:pPr>
              <w:pStyle w:val="Default"/>
              <w:rPr>
                <w:ins w:id="419" w:author="RWS_1" w:date="2025-11-25T11:51:00Z"/>
                <w:sz w:val="22"/>
                <w:szCs w:val="22"/>
                <w:lang w:val="ro-RO"/>
                <w:rPrChange w:id="420" w:author="RWS" w:date="2025-11-28T15:29:00Z" w16du:dateUtc="2025-11-28T15:29:00Z">
                  <w:rPr>
                    <w:ins w:id="421" w:author="RWS_1" w:date="2025-11-25T11:51:00Z"/>
                    <w:sz w:val="22"/>
                    <w:szCs w:val="22"/>
                  </w:rPr>
                </w:rPrChange>
              </w:rPr>
            </w:pPr>
          </w:p>
          <w:p w14:paraId="7DF4F7F1" w14:textId="77777777" w:rsidR="00EA1409" w:rsidRPr="00964301" w:rsidRDefault="00EA1409">
            <w:pPr>
              <w:pStyle w:val="Default"/>
              <w:rPr>
                <w:ins w:id="422" w:author="RWS_1" w:date="2025-11-25T11:51:00Z"/>
                <w:sz w:val="22"/>
                <w:szCs w:val="22"/>
                <w:lang w:val="ro-RO"/>
                <w:rPrChange w:id="423" w:author="RWS" w:date="2025-11-28T15:29:00Z" w16du:dateUtc="2025-11-28T15:29:00Z">
                  <w:rPr>
                    <w:ins w:id="424" w:author="RWS_1" w:date="2025-11-25T11:51:00Z"/>
                    <w:sz w:val="22"/>
                    <w:szCs w:val="22"/>
                  </w:rPr>
                </w:rPrChange>
              </w:rPr>
            </w:pPr>
          </w:p>
          <w:p w14:paraId="39D8D887" w14:textId="77777777" w:rsidR="00EA1409" w:rsidRPr="00964301" w:rsidRDefault="00EA1409">
            <w:pPr>
              <w:pStyle w:val="Default"/>
              <w:rPr>
                <w:ins w:id="425" w:author="RWS_1" w:date="2025-11-25T11:51:00Z"/>
                <w:sz w:val="22"/>
                <w:szCs w:val="22"/>
                <w:lang w:val="ro-RO"/>
                <w:rPrChange w:id="426" w:author="RWS" w:date="2025-11-28T15:29:00Z" w16du:dateUtc="2025-11-28T15:29:00Z">
                  <w:rPr>
                    <w:ins w:id="427" w:author="RWS_1" w:date="2025-11-25T11:51:00Z"/>
                    <w:sz w:val="22"/>
                    <w:szCs w:val="22"/>
                  </w:rPr>
                </w:rPrChange>
              </w:rPr>
            </w:pPr>
          </w:p>
          <w:p w14:paraId="4EF7962C" w14:textId="77777777" w:rsidR="00EA1409" w:rsidRPr="00964301" w:rsidRDefault="00EA1409">
            <w:pPr>
              <w:pStyle w:val="Default"/>
              <w:rPr>
                <w:ins w:id="428" w:author="RWS_1" w:date="2025-11-25T11:51:00Z"/>
                <w:sz w:val="22"/>
                <w:szCs w:val="22"/>
                <w:lang w:val="ro-RO"/>
                <w:rPrChange w:id="429" w:author="RWS" w:date="2025-11-28T15:29:00Z" w16du:dateUtc="2025-11-28T15:29:00Z">
                  <w:rPr>
                    <w:ins w:id="430" w:author="RWS_1" w:date="2025-11-25T11:51:00Z"/>
                    <w:sz w:val="22"/>
                    <w:szCs w:val="22"/>
                  </w:rPr>
                </w:rPrChange>
              </w:rPr>
            </w:pPr>
          </w:p>
          <w:p w14:paraId="0B48FBBE" w14:textId="77777777" w:rsidR="00EA1409" w:rsidRPr="00964301" w:rsidRDefault="00EA1409">
            <w:pPr>
              <w:pStyle w:val="Default"/>
              <w:rPr>
                <w:ins w:id="431" w:author="RWS_1" w:date="2025-11-25T11:51:00Z"/>
                <w:sz w:val="22"/>
                <w:szCs w:val="22"/>
                <w:lang w:val="ro-RO"/>
                <w:rPrChange w:id="432" w:author="RWS" w:date="2025-11-28T15:29:00Z" w16du:dateUtc="2025-11-28T15:29:00Z">
                  <w:rPr>
                    <w:ins w:id="433" w:author="RWS_1" w:date="2025-11-25T11:51:00Z"/>
                    <w:sz w:val="22"/>
                    <w:szCs w:val="22"/>
                  </w:rPr>
                </w:rPrChange>
              </w:rPr>
            </w:pPr>
          </w:p>
          <w:p w14:paraId="09EE4EC4" w14:textId="77777777" w:rsidR="00EA1409" w:rsidRPr="00964301" w:rsidRDefault="00EA1409">
            <w:pPr>
              <w:pStyle w:val="Default"/>
              <w:rPr>
                <w:ins w:id="434" w:author="RWS_1" w:date="2025-11-25T11:51:00Z"/>
                <w:sz w:val="22"/>
                <w:szCs w:val="22"/>
                <w:lang w:val="ro-RO"/>
                <w:rPrChange w:id="435" w:author="RWS" w:date="2025-11-28T15:29:00Z" w16du:dateUtc="2025-11-28T15:29:00Z">
                  <w:rPr>
                    <w:ins w:id="436" w:author="RWS_1" w:date="2025-11-25T11:51:00Z"/>
                    <w:sz w:val="22"/>
                    <w:szCs w:val="22"/>
                  </w:rPr>
                </w:rPrChange>
              </w:rPr>
            </w:pPr>
          </w:p>
          <w:p w14:paraId="16506529" w14:textId="77777777" w:rsidR="00EA1409" w:rsidRPr="00964301" w:rsidRDefault="00EA1409">
            <w:pPr>
              <w:pStyle w:val="Default"/>
              <w:rPr>
                <w:ins w:id="437" w:author="RWS_1" w:date="2025-11-25T11:51:00Z"/>
                <w:sz w:val="22"/>
                <w:szCs w:val="22"/>
                <w:lang w:val="ro-RO"/>
                <w:rPrChange w:id="438" w:author="RWS" w:date="2025-11-28T15:29:00Z" w16du:dateUtc="2025-11-28T15:29:00Z">
                  <w:rPr>
                    <w:ins w:id="439" w:author="RWS_1" w:date="2025-11-25T11:51:00Z"/>
                    <w:sz w:val="22"/>
                    <w:szCs w:val="22"/>
                  </w:rPr>
                </w:rPrChange>
              </w:rPr>
            </w:pPr>
          </w:p>
          <w:p w14:paraId="254592F7" w14:textId="77777777" w:rsidR="00EA1409" w:rsidRPr="00964301" w:rsidRDefault="00EA1409">
            <w:pPr>
              <w:pStyle w:val="Default"/>
              <w:rPr>
                <w:ins w:id="440" w:author="RWS_1" w:date="2025-11-25T11:51:00Z"/>
                <w:sz w:val="22"/>
                <w:szCs w:val="22"/>
                <w:lang w:val="ro-RO"/>
                <w:rPrChange w:id="441" w:author="RWS" w:date="2025-11-28T15:29:00Z" w16du:dateUtc="2025-11-28T15:29:00Z">
                  <w:rPr>
                    <w:ins w:id="442" w:author="RWS_1" w:date="2025-11-25T11:51:00Z"/>
                    <w:sz w:val="22"/>
                    <w:szCs w:val="22"/>
                  </w:rPr>
                </w:rPrChange>
              </w:rPr>
            </w:pPr>
          </w:p>
          <w:p w14:paraId="7923C2A0" w14:textId="77777777" w:rsidR="00EA1409" w:rsidRPr="00964301" w:rsidRDefault="00EA1409">
            <w:pPr>
              <w:pStyle w:val="Default"/>
              <w:rPr>
                <w:ins w:id="443" w:author="RWS_1" w:date="2025-11-25T11:51:00Z"/>
                <w:sz w:val="22"/>
                <w:szCs w:val="22"/>
                <w:lang w:val="ro-RO"/>
                <w:rPrChange w:id="444" w:author="RWS" w:date="2025-11-28T15:29:00Z" w16du:dateUtc="2025-11-28T15:29:00Z">
                  <w:rPr>
                    <w:ins w:id="445" w:author="RWS_1" w:date="2025-11-25T11:51:00Z"/>
                    <w:sz w:val="22"/>
                    <w:szCs w:val="22"/>
                  </w:rPr>
                </w:rPrChange>
              </w:rPr>
            </w:pPr>
          </w:p>
          <w:p w14:paraId="6BEE7D77" w14:textId="77777777" w:rsidR="00EA1409" w:rsidRPr="00964301" w:rsidRDefault="00EA1409">
            <w:pPr>
              <w:pStyle w:val="Default"/>
              <w:rPr>
                <w:ins w:id="446" w:author="RWS_1" w:date="2025-11-25T11:51:00Z"/>
                <w:sz w:val="22"/>
                <w:szCs w:val="22"/>
                <w:lang w:val="ro-RO"/>
                <w:rPrChange w:id="447" w:author="RWS" w:date="2025-11-28T15:29:00Z" w16du:dateUtc="2025-11-28T15:29:00Z">
                  <w:rPr>
                    <w:ins w:id="448" w:author="RWS_1" w:date="2025-11-25T11:51:00Z"/>
                    <w:sz w:val="22"/>
                    <w:szCs w:val="22"/>
                  </w:rPr>
                </w:rPrChange>
              </w:rPr>
            </w:pPr>
          </w:p>
          <w:p w14:paraId="37503C7C" w14:textId="77777777" w:rsidR="00EA1409" w:rsidRPr="00964301" w:rsidRDefault="00EA1409">
            <w:pPr>
              <w:pStyle w:val="Default"/>
              <w:rPr>
                <w:ins w:id="449" w:author="RWS_1" w:date="2025-11-25T11:51:00Z"/>
                <w:sz w:val="22"/>
                <w:szCs w:val="22"/>
                <w:lang w:val="ro-RO"/>
                <w:rPrChange w:id="450" w:author="RWS" w:date="2025-11-28T15:29:00Z" w16du:dateUtc="2025-11-28T15:29:00Z">
                  <w:rPr>
                    <w:ins w:id="451" w:author="RWS_1" w:date="2025-11-25T11:51:00Z"/>
                    <w:sz w:val="22"/>
                    <w:szCs w:val="22"/>
                  </w:rPr>
                </w:rPrChange>
              </w:rPr>
            </w:pPr>
          </w:p>
          <w:p w14:paraId="1C2D3D70" w14:textId="77777777" w:rsidR="00EA1409" w:rsidRPr="00964301" w:rsidRDefault="00EA1409">
            <w:pPr>
              <w:pStyle w:val="Default"/>
              <w:rPr>
                <w:ins w:id="452" w:author="RWS_2" w:date="2025-11-26T09:29:00Z"/>
                <w:sz w:val="22"/>
                <w:szCs w:val="22"/>
                <w:lang w:val="ro-RO"/>
                <w:rPrChange w:id="453" w:author="RWS" w:date="2025-11-28T15:29:00Z" w16du:dateUtc="2025-11-28T15:29:00Z">
                  <w:rPr>
                    <w:ins w:id="454" w:author="RWS_2" w:date="2025-11-26T09:29:00Z"/>
                    <w:sz w:val="22"/>
                    <w:szCs w:val="22"/>
                  </w:rPr>
                </w:rPrChange>
              </w:rPr>
            </w:pPr>
          </w:p>
          <w:p w14:paraId="66BF21BC" w14:textId="77777777" w:rsidR="00CE4B58" w:rsidRPr="00964301" w:rsidRDefault="00CE4B58">
            <w:pPr>
              <w:pStyle w:val="Default"/>
              <w:rPr>
                <w:ins w:id="455" w:author="RWS_2" w:date="2025-11-26T09:29:00Z"/>
                <w:sz w:val="22"/>
                <w:szCs w:val="22"/>
                <w:lang w:val="ro-RO"/>
                <w:rPrChange w:id="456" w:author="RWS" w:date="2025-11-28T15:29:00Z" w16du:dateUtc="2025-11-28T15:29:00Z">
                  <w:rPr>
                    <w:ins w:id="457" w:author="RWS_2" w:date="2025-11-26T09:29:00Z"/>
                    <w:sz w:val="22"/>
                    <w:szCs w:val="22"/>
                  </w:rPr>
                </w:rPrChange>
              </w:rPr>
            </w:pPr>
          </w:p>
          <w:p w14:paraId="38A89FD0" w14:textId="77777777" w:rsidR="00CE4B58" w:rsidRPr="00964301" w:rsidRDefault="00CE4B58">
            <w:pPr>
              <w:pStyle w:val="Default"/>
              <w:rPr>
                <w:ins w:id="458" w:author="RWS_2" w:date="2025-11-26T09:29:00Z"/>
                <w:sz w:val="22"/>
                <w:szCs w:val="22"/>
                <w:lang w:val="ro-RO"/>
                <w:rPrChange w:id="459" w:author="RWS" w:date="2025-11-28T15:29:00Z" w16du:dateUtc="2025-11-28T15:29:00Z">
                  <w:rPr>
                    <w:ins w:id="460" w:author="RWS_2" w:date="2025-11-26T09:29:00Z"/>
                    <w:sz w:val="22"/>
                    <w:szCs w:val="22"/>
                  </w:rPr>
                </w:rPrChange>
              </w:rPr>
            </w:pPr>
          </w:p>
          <w:p w14:paraId="72214E8A" w14:textId="77777777" w:rsidR="00CE4B58" w:rsidRPr="00964301" w:rsidRDefault="00CE4B58">
            <w:pPr>
              <w:pStyle w:val="Default"/>
              <w:rPr>
                <w:ins w:id="461" w:author="RWS_2" w:date="2025-11-26T09:29:00Z"/>
                <w:sz w:val="22"/>
                <w:szCs w:val="22"/>
                <w:lang w:val="ro-RO"/>
                <w:rPrChange w:id="462" w:author="RWS" w:date="2025-11-28T15:29:00Z" w16du:dateUtc="2025-11-28T15:29:00Z">
                  <w:rPr>
                    <w:ins w:id="463" w:author="RWS_2" w:date="2025-11-26T09:29:00Z"/>
                    <w:sz w:val="22"/>
                    <w:szCs w:val="22"/>
                  </w:rPr>
                </w:rPrChange>
              </w:rPr>
            </w:pPr>
          </w:p>
          <w:p w14:paraId="59505B8C" w14:textId="77777777" w:rsidR="00CE4B58" w:rsidRPr="00964301" w:rsidRDefault="00CE4B58">
            <w:pPr>
              <w:pStyle w:val="Default"/>
              <w:rPr>
                <w:ins w:id="464" w:author="RWS_2" w:date="2025-11-26T09:29:00Z"/>
                <w:sz w:val="22"/>
                <w:szCs w:val="22"/>
                <w:lang w:val="ro-RO"/>
                <w:rPrChange w:id="465" w:author="RWS" w:date="2025-11-28T15:29:00Z" w16du:dateUtc="2025-11-28T15:29:00Z">
                  <w:rPr>
                    <w:ins w:id="466" w:author="RWS_2" w:date="2025-11-26T09:29:00Z"/>
                    <w:sz w:val="22"/>
                    <w:szCs w:val="22"/>
                  </w:rPr>
                </w:rPrChange>
              </w:rPr>
            </w:pPr>
          </w:p>
          <w:p w14:paraId="075BBFE5" w14:textId="0E9AA3BE" w:rsidR="00CF318C" w:rsidRPr="007C423C" w:rsidRDefault="006B4DB7">
            <w:pPr>
              <w:pStyle w:val="Default"/>
              <w:rPr>
                <w:sz w:val="22"/>
                <w:szCs w:val="22"/>
                <w:lang w:val="ro-RO"/>
              </w:rPr>
            </w:pPr>
            <w:ins w:id="467" w:author="RWS_1" w:date="2025-11-25T11:51:00Z">
              <w:r w:rsidRPr="007C423C">
                <w:rPr>
                  <w:sz w:val="22"/>
                  <w:lang w:val="ro-RO"/>
                </w:rPr>
                <w:t>Cu toate că nu au fost studiate, este probabil ca voriconazolul să determine creștere</w:t>
              </w:r>
              <w:r>
                <w:rPr>
                  <w:sz w:val="22"/>
                  <w:lang w:val="ro-RO"/>
                </w:rPr>
                <w:t xml:space="preserve">a semnificativă </w:t>
              </w:r>
              <w:r w:rsidRPr="007C423C">
                <w:rPr>
                  <w:sz w:val="22"/>
                  <w:lang w:val="ro-RO"/>
                </w:rPr>
                <w:t>a concentrațiilor</w:t>
              </w:r>
              <w:r>
                <w:rPr>
                  <w:sz w:val="22"/>
                  <w:lang w:val="ro-RO"/>
                </w:rPr>
                <w:t xml:space="preserve"> plasmatice de voclosporină</w:t>
              </w:r>
              <w:r w:rsidRPr="00964301">
                <w:rPr>
                  <w:sz w:val="22"/>
                  <w:szCs w:val="22"/>
                  <w:lang w:val="ro-RO"/>
                  <w:rPrChange w:id="468" w:author="RWS" w:date="2025-11-28T15:29:00Z" w16du:dateUtc="2025-11-28T15:29:00Z">
                    <w:rPr>
                      <w:sz w:val="22"/>
                      <w:szCs w:val="22"/>
                    </w:rPr>
                  </w:rPrChange>
                </w:rPr>
                <w:t>.</w:t>
              </w:r>
            </w:ins>
          </w:p>
        </w:tc>
        <w:tc>
          <w:tcPr>
            <w:tcW w:w="3081" w:type="dxa"/>
            <w:tcPrChange w:id="469" w:author="RWS_QA" w:date="2025-11-26T20:33:00Z">
              <w:tcPr>
                <w:tcW w:w="3081" w:type="dxa"/>
              </w:tcPr>
            </w:tcPrChange>
          </w:tcPr>
          <w:p w14:paraId="65DD6D5C"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0" w:author="RWS_QA" w:date="2025-11-26T20:33:00Z">
                <w:pPr>
                  <w:pStyle w:val="TableText"/>
                  <w:overflowPunct w:val="0"/>
                  <w:autoSpaceDE w:val="0"/>
                  <w:autoSpaceDN w:val="0"/>
                  <w:adjustRightInd w:val="0"/>
                  <w:textAlignment w:val="baseline"/>
                </w:pPr>
              </w:pPrChange>
            </w:pPr>
          </w:p>
          <w:p w14:paraId="7AB952F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1" w:author="RWS_QA" w:date="2025-11-26T20:33:00Z">
                <w:pPr>
                  <w:pStyle w:val="TableText"/>
                  <w:overflowPunct w:val="0"/>
                  <w:autoSpaceDE w:val="0"/>
                  <w:autoSpaceDN w:val="0"/>
                  <w:adjustRightInd w:val="0"/>
                  <w:textAlignment w:val="baseline"/>
                </w:pPr>
              </w:pPrChange>
            </w:pPr>
          </w:p>
          <w:p w14:paraId="32B0A0D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2" w:author="RWS_QA" w:date="2025-11-26T20:33:00Z">
                <w:pPr>
                  <w:pStyle w:val="TableText"/>
                  <w:overflowPunct w:val="0"/>
                  <w:autoSpaceDE w:val="0"/>
                  <w:autoSpaceDN w:val="0"/>
                  <w:adjustRightInd w:val="0"/>
                  <w:textAlignment w:val="baseline"/>
                </w:pPr>
              </w:pPrChange>
            </w:pPr>
            <w:r w:rsidRPr="007C423C">
              <w:rPr>
                <w:sz w:val="22"/>
                <w:lang w:val="ro-RO"/>
              </w:rPr>
              <w:t xml:space="preserve">La inițierea administrării voriconazolului la pacienți cărora li se administrează deja ciclosporină, se recomandă ca doza de ciclosporină să fie înjumătățită, iar nivelul de ciclosporină să fie monitorizat cu atenție. Nivelurile crescute de ciclosporină s-au asociat cu nefrotoxicitate. </w:t>
            </w:r>
            <w:r w:rsidRPr="007C423C">
              <w:rPr>
                <w:sz w:val="22"/>
                <w:u w:val="single"/>
                <w:lang w:val="ro-RO"/>
              </w:rPr>
              <w:t>La oprirea administrării voriconazolului, nivelurile de ciclosporină trebuie monitorizate cu atenție, iar doza trebuie crescută după cum este necesar</w:t>
            </w:r>
            <w:r w:rsidRPr="007C423C">
              <w:rPr>
                <w:sz w:val="22"/>
                <w:lang w:val="ro-RO"/>
              </w:rPr>
              <w:t>.</w:t>
            </w:r>
          </w:p>
          <w:p w14:paraId="3D16A96D"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3" w:author="RWS_QA" w:date="2025-11-26T20:33:00Z">
                <w:pPr>
                  <w:pStyle w:val="TableText"/>
                  <w:overflowPunct w:val="0"/>
                  <w:autoSpaceDE w:val="0"/>
                  <w:autoSpaceDN w:val="0"/>
                  <w:adjustRightInd w:val="0"/>
                  <w:textAlignment w:val="baseline"/>
                </w:pPr>
              </w:pPrChange>
            </w:pPr>
          </w:p>
          <w:p w14:paraId="296E8E3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4" w:author="RWS_QA" w:date="2025-11-26T20:33:00Z">
                <w:pPr>
                  <w:pStyle w:val="TableText"/>
                  <w:overflowPunct w:val="0"/>
                  <w:autoSpaceDE w:val="0"/>
                  <w:autoSpaceDN w:val="0"/>
                  <w:adjustRightInd w:val="0"/>
                  <w:textAlignment w:val="baseline"/>
                </w:pPr>
              </w:pPrChange>
            </w:pPr>
            <w:r w:rsidRPr="007C423C">
              <w:rPr>
                <w:sz w:val="22"/>
                <w:lang w:val="ro-RO"/>
              </w:rPr>
              <w:t>Nu se recomandă administrarea concomitentă a voriconazolului cu everolimus, deoarece se preconizează că voriconazolul va determina creșterea semnificativă a concentrațiilor de everolimus (vezi pct. 4.4).</w:t>
            </w:r>
          </w:p>
          <w:p w14:paraId="1152C91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5" w:author="RWS_QA" w:date="2025-11-26T20:33:00Z">
                <w:pPr>
                  <w:pStyle w:val="TableText"/>
                  <w:overflowPunct w:val="0"/>
                  <w:autoSpaceDE w:val="0"/>
                  <w:autoSpaceDN w:val="0"/>
                  <w:adjustRightInd w:val="0"/>
                  <w:textAlignment w:val="baseline"/>
                </w:pPr>
              </w:pPrChange>
            </w:pPr>
          </w:p>
          <w:p w14:paraId="2FF973E3"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6" w:author="RWS_QA" w:date="2025-11-26T20:33:00Z">
                <w:pPr>
                  <w:pStyle w:val="TableText"/>
                  <w:overflowPunct w:val="0"/>
                  <w:autoSpaceDE w:val="0"/>
                  <w:autoSpaceDN w:val="0"/>
                  <w:adjustRightInd w:val="0"/>
                  <w:textAlignment w:val="baseline"/>
                </w:pPr>
              </w:pPrChange>
            </w:pPr>
            <w:r w:rsidRPr="007C423C">
              <w:rPr>
                <w:sz w:val="22"/>
                <w:lang w:val="ro-RO"/>
              </w:rPr>
              <w:t xml:space="preserve">Administrarea concomitentă a voriconazolului cu sirolimus este </w:t>
            </w:r>
            <w:r w:rsidRPr="007C423C">
              <w:rPr>
                <w:b/>
                <w:sz w:val="22"/>
                <w:lang w:val="ro-RO"/>
              </w:rPr>
              <w:t>contraindicată</w:t>
            </w:r>
            <w:r w:rsidRPr="007C423C">
              <w:rPr>
                <w:sz w:val="22"/>
                <w:lang w:val="ro-RO"/>
              </w:rPr>
              <w:t xml:space="preserve"> (vezi pct. 4.3).</w:t>
            </w:r>
          </w:p>
          <w:p w14:paraId="0FDFA0F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477" w:author="RWS_QA" w:date="2025-11-26T20:33:00Z">
                <w:pPr>
                  <w:pStyle w:val="TableText"/>
                  <w:overflowPunct w:val="0"/>
                  <w:autoSpaceDE w:val="0"/>
                  <w:autoSpaceDN w:val="0"/>
                  <w:adjustRightInd w:val="0"/>
                  <w:textAlignment w:val="baseline"/>
                </w:pPr>
              </w:pPrChange>
            </w:pPr>
          </w:p>
          <w:p w14:paraId="0D50DAFF" w14:textId="77777777" w:rsidR="009F6425" w:rsidRPr="00964301" w:rsidRDefault="00CF318C">
            <w:pPr>
              <w:pStyle w:val="Default"/>
              <w:rPr>
                <w:ins w:id="478" w:author="RWS_1" w:date="2025-11-25T11:52:00Z"/>
                <w:sz w:val="22"/>
                <w:szCs w:val="22"/>
                <w:lang w:val="ro-RO"/>
                <w:rPrChange w:id="479" w:author="RWS" w:date="2025-11-28T15:29:00Z" w16du:dateUtc="2025-11-28T15:29:00Z">
                  <w:rPr>
                    <w:ins w:id="480" w:author="RWS_1" w:date="2025-11-25T11:52:00Z"/>
                    <w:sz w:val="22"/>
                    <w:szCs w:val="22"/>
                  </w:rPr>
                </w:rPrChange>
              </w:rPr>
            </w:pPr>
            <w:r w:rsidRPr="007C423C">
              <w:rPr>
                <w:sz w:val="22"/>
                <w:lang w:val="ro-RO"/>
              </w:rPr>
              <w:t xml:space="preserve">La inițierea administrării voriconazolului la pacienți cărora li se administrează deja tacrolimus, se recomandă ca doza de tacrolimus să fie redusă la o treime din doza inițială, iar nivelul de tacrolimus să fie monitorizat cu atenție. Nivelurile crescute de tacrolimus s-au asociat cu nefrotoxicitate. </w:t>
            </w:r>
            <w:r w:rsidRPr="007C423C">
              <w:rPr>
                <w:sz w:val="22"/>
                <w:u w:val="single"/>
                <w:lang w:val="ro-RO"/>
              </w:rPr>
              <w:t>La oprirea administrării voriconazolului, nivelurile de tacrolimus trebuie monitorizate cu atenție, iar doza trebuie crescută după cum este necesar</w:t>
            </w:r>
            <w:r w:rsidRPr="007C423C">
              <w:rPr>
                <w:sz w:val="22"/>
                <w:lang w:val="ro-RO"/>
              </w:rPr>
              <w:t>.</w:t>
            </w:r>
          </w:p>
          <w:p w14:paraId="71EE264D" w14:textId="77777777" w:rsidR="009F6425" w:rsidRPr="00964301" w:rsidRDefault="009F6425">
            <w:pPr>
              <w:pStyle w:val="Default"/>
              <w:rPr>
                <w:ins w:id="481" w:author="RWS_1" w:date="2025-11-25T11:52:00Z"/>
                <w:sz w:val="22"/>
                <w:szCs w:val="22"/>
                <w:lang w:val="ro-RO"/>
                <w:rPrChange w:id="482" w:author="RWS" w:date="2025-11-28T15:29:00Z" w16du:dateUtc="2025-11-28T15:29:00Z">
                  <w:rPr>
                    <w:ins w:id="483" w:author="RWS_1" w:date="2025-11-25T11:52:00Z"/>
                    <w:sz w:val="22"/>
                    <w:szCs w:val="22"/>
                  </w:rPr>
                </w:rPrChange>
              </w:rPr>
            </w:pPr>
          </w:p>
          <w:p w14:paraId="112EBA83" w14:textId="5CE2869A" w:rsidR="00CF318C" w:rsidRPr="007C423C" w:rsidRDefault="009F6425">
            <w:pPr>
              <w:pStyle w:val="Default"/>
              <w:rPr>
                <w:sz w:val="22"/>
                <w:szCs w:val="22"/>
                <w:lang w:val="ro-RO"/>
              </w:rPr>
            </w:pPr>
            <w:ins w:id="484" w:author="RWS_1" w:date="2025-11-25T11:52:00Z">
              <w:r w:rsidRPr="004C57CC">
                <w:rPr>
                  <w:b/>
                  <w:sz w:val="22"/>
                  <w:szCs w:val="22"/>
                </w:rPr>
                <w:t>Contraindicat</w:t>
              </w:r>
              <w:r>
                <w:rPr>
                  <w:b/>
                  <w:sz w:val="22"/>
                  <w:szCs w:val="22"/>
                </w:rPr>
                <w:t>ă</w:t>
              </w:r>
              <w:r w:rsidRPr="004C57CC">
                <w:rPr>
                  <w:sz w:val="22"/>
                  <w:szCs w:val="22"/>
                </w:rPr>
                <w:t xml:space="preserve"> (</w:t>
              </w:r>
              <w:r w:rsidRPr="007C423C">
                <w:rPr>
                  <w:sz w:val="22"/>
                  <w:lang w:val="ro-RO"/>
                </w:rPr>
                <w:t>vezi pct. 4.3</w:t>
              </w:r>
              <w:r w:rsidRPr="004C57CC">
                <w:rPr>
                  <w:sz w:val="22"/>
                  <w:szCs w:val="22"/>
                </w:rPr>
                <w:t>)</w:t>
              </w:r>
            </w:ins>
          </w:p>
        </w:tc>
      </w:tr>
      <w:tr w:rsidR="00CF318C" w:rsidRPr="00613A2A" w14:paraId="4EBEA144" w14:textId="77777777" w:rsidTr="00B31EE2">
        <w:trPr>
          <w:cantSplit/>
        </w:trPr>
        <w:tc>
          <w:tcPr>
            <w:tcW w:w="2892" w:type="dxa"/>
          </w:tcPr>
          <w:p w14:paraId="06B03A5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Acid micofenolic (doză unică de 1 g) </w:t>
            </w:r>
          </w:p>
          <w:p w14:paraId="31BBD9FA" w14:textId="24A8F806"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i/>
                <w:sz w:val="22"/>
                <w:lang w:val="ro-RO"/>
              </w:rPr>
              <w:t>[</w:t>
            </w:r>
            <w:r w:rsidR="00EB3B90" w:rsidRPr="00613A2A">
              <w:rPr>
                <w:i/>
                <w:sz w:val="22"/>
                <w:lang w:val="ro-RO"/>
              </w:rPr>
              <w:t>s</w:t>
            </w:r>
            <w:r w:rsidRPr="007C423C">
              <w:rPr>
                <w:i/>
                <w:sz w:val="22"/>
                <w:lang w:val="ro-RO"/>
              </w:rPr>
              <w:t>ubstrat al UDP-glucuronil transferazei]</w:t>
            </w:r>
          </w:p>
        </w:tc>
        <w:tc>
          <w:tcPr>
            <w:tcW w:w="3270" w:type="dxa"/>
          </w:tcPr>
          <w:p w14:paraId="0EA61DA5" w14:textId="0DA8F510"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Acid micofenolic C</w:t>
            </w:r>
            <w:r w:rsidRPr="007C423C">
              <w:rPr>
                <w:sz w:val="22"/>
                <w:vertAlign w:val="subscript"/>
                <w:lang w:val="ro-RO"/>
              </w:rPr>
              <w:t>max</w:t>
            </w:r>
            <w:r w:rsidRPr="007C423C">
              <w:rPr>
                <w:sz w:val="22"/>
                <w:lang w:val="ro-RO"/>
              </w:rPr>
              <w:t xml:space="preserve"> </w:t>
            </w:r>
            <w:r w:rsidR="00AF5E45" w:rsidRPr="00964301">
              <w:rPr>
                <w:rFonts w:cs="Times New Roman"/>
                <w:sz w:val="22"/>
                <w:szCs w:val="22"/>
                <w:lang w:val="ro-RO"/>
                <w:rPrChange w:id="485" w:author="RWS" w:date="2025-11-28T15:29:00Z" w16du:dateUtc="2025-11-28T15:29:00Z">
                  <w:rPr>
                    <w:rFonts w:cs="Times New Roman"/>
                    <w:sz w:val="22"/>
                    <w:szCs w:val="22"/>
                  </w:rPr>
                </w:rPrChange>
              </w:rPr>
              <w:t>↔</w:t>
            </w:r>
            <w:r w:rsidRPr="000A7F3E">
              <w:rPr>
                <w:lang w:val="ro-RO"/>
              </w:rPr>
              <w:br/>
            </w:r>
            <w:r w:rsidRPr="007C423C">
              <w:rPr>
                <w:sz w:val="22"/>
                <w:lang w:val="ro-RO"/>
              </w:rPr>
              <w:t>Acid micofenolic ASC</w:t>
            </w:r>
            <w:r w:rsidRPr="007C423C">
              <w:rPr>
                <w:sz w:val="22"/>
                <w:vertAlign w:val="subscript"/>
                <w:lang w:val="ro-RO"/>
              </w:rPr>
              <w:t>t</w:t>
            </w:r>
            <w:r w:rsidRPr="007C423C">
              <w:rPr>
                <w:sz w:val="22"/>
                <w:lang w:val="ro-RO"/>
              </w:rPr>
              <w:t xml:space="preserve"> </w:t>
            </w:r>
            <w:r w:rsidR="00AF5E45" w:rsidRPr="00964301">
              <w:rPr>
                <w:rFonts w:cs="Times New Roman"/>
                <w:sz w:val="22"/>
                <w:szCs w:val="22"/>
                <w:lang w:val="ro-RO"/>
                <w:rPrChange w:id="486" w:author="RWS" w:date="2025-11-28T15:29:00Z" w16du:dateUtc="2025-11-28T15:29:00Z">
                  <w:rPr>
                    <w:rFonts w:cs="Times New Roman"/>
                    <w:sz w:val="22"/>
                    <w:szCs w:val="22"/>
                  </w:rPr>
                </w:rPrChange>
              </w:rPr>
              <w:t>↔</w:t>
            </w:r>
          </w:p>
        </w:tc>
        <w:tc>
          <w:tcPr>
            <w:tcW w:w="3081" w:type="dxa"/>
          </w:tcPr>
          <w:p w14:paraId="15CC03E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0B860831" w14:textId="77777777" w:rsidTr="00B31EE2">
        <w:trPr>
          <w:cantSplit/>
        </w:trPr>
        <w:tc>
          <w:tcPr>
            <w:tcW w:w="9243" w:type="dxa"/>
            <w:gridSpan w:val="3"/>
          </w:tcPr>
          <w:p w14:paraId="023D7A36" w14:textId="77777777" w:rsidR="00CF318C" w:rsidRPr="007C423C" w:rsidRDefault="00CF318C">
            <w:pPr>
              <w:pStyle w:val="Default"/>
              <w:keepNext/>
              <w:rPr>
                <w:sz w:val="22"/>
                <w:szCs w:val="22"/>
                <w:lang w:val="ro-RO"/>
              </w:rPr>
              <w:pPrChange w:id="487" w:author="RWS_2" w:date="2025-11-26T09:29:00Z">
                <w:pPr>
                  <w:pStyle w:val="Default"/>
                </w:pPr>
              </w:pPrChange>
            </w:pPr>
            <w:r w:rsidRPr="007C423C">
              <w:rPr>
                <w:b/>
                <w:i/>
                <w:sz w:val="22"/>
                <w:lang w:val="ro-RO"/>
              </w:rPr>
              <w:t>Medicamente de reducere a lipidelor/inhibitori ai HMG-CoA reductazei</w:t>
            </w:r>
          </w:p>
        </w:tc>
      </w:tr>
      <w:tr w:rsidR="00CF318C" w:rsidRPr="00613A2A" w14:paraId="64E48A8F" w14:textId="77777777" w:rsidTr="00B31EE2">
        <w:trPr>
          <w:cantSplit/>
        </w:trPr>
        <w:tc>
          <w:tcPr>
            <w:tcW w:w="2892" w:type="dxa"/>
          </w:tcPr>
          <w:p w14:paraId="2FF4F77A" w14:textId="04473BBB" w:rsidR="00CF318C" w:rsidRPr="007C423C" w:rsidRDefault="00CF318C" w:rsidP="00B31EE2">
            <w:pPr>
              <w:pStyle w:val="Default"/>
              <w:rPr>
                <w:sz w:val="22"/>
                <w:szCs w:val="22"/>
                <w:lang w:val="ro-RO"/>
              </w:rPr>
            </w:pPr>
            <w:r w:rsidRPr="007C423C">
              <w:rPr>
                <w:sz w:val="22"/>
                <w:lang w:val="ro-RO"/>
              </w:rPr>
              <w:t>Statine (de exemplu, lovastatină)</w:t>
            </w:r>
            <w:r w:rsidRPr="000A7F3E">
              <w:rPr>
                <w:lang w:val="ro-RO"/>
              </w:rPr>
              <w:br/>
            </w:r>
            <w:r w:rsidRPr="007C423C">
              <w:rPr>
                <w:i/>
                <w:sz w:val="22"/>
                <w:lang w:val="ro-RO"/>
              </w:rPr>
              <w:t>[substrat</w:t>
            </w:r>
            <w:r w:rsidR="0073239F" w:rsidRPr="007C423C">
              <w:rPr>
                <w:i/>
                <w:sz w:val="22"/>
                <w:lang w:val="ro-RO"/>
              </w:rPr>
              <w:t>uri</w:t>
            </w:r>
            <w:r w:rsidRPr="007C423C">
              <w:rPr>
                <w:i/>
                <w:sz w:val="22"/>
                <w:lang w:val="ro-RO"/>
              </w:rPr>
              <w:t xml:space="preserve"> al</w:t>
            </w:r>
            <w:r w:rsidR="0073239F" w:rsidRPr="007C423C">
              <w:rPr>
                <w:i/>
                <w:sz w:val="22"/>
                <w:lang w:val="ro-RO"/>
              </w:rPr>
              <w:t>e</w:t>
            </w:r>
            <w:r w:rsidRPr="007C423C">
              <w:rPr>
                <w:i/>
                <w:sz w:val="22"/>
                <w:lang w:val="ro-RO"/>
              </w:rPr>
              <w:t xml:space="preserve"> CYP3A4]</w:t>
            </w:r>
          </w:p>
        </w:tc>
        <w:tc>
          <w:tcPr>
            <w:tcW w:w="3270" w:type="dxa"/>
          </w:tcPr>
          <w:p w14:paraId="63C6CC37"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ale statinelor care sunt metabolizate prin intermediul CYP3A4 și să ducă la rabdomioliză.</w:t>
            </w:r>
          </w:p>
        </w:tc>
        <w:tc>
          <w:tcPr>
            <w:tcW w:w="3081" w:type="dxa"/>
          </w:tcPr>
          <w:p w14:paraId="5C9540D1" w14:textId="77777777" w:rsidR="00CF318C" w:rsidRPr="007C423C" w:rsidRDefault="00CF318C" w:rsidP="00B31EE2">
            <w:pPr>
              <w:pStyle w:val="Default"/>
              <w:rPr>
                <w:sz w:val="22"/>
                <w:szCs w:val="22"/>
                <w:lang w:val="ro-RO"/>
              </w:rPr>
            </w:pPr>
            <w:r w:rsidRPr="007C423C">
              <w:rPr>
                <w:sz w:val="22"/>
                <w:lang w:val="ro-RO"/>
              </w:rPr>
              <w:t>Dacă nu poate fi evitată administrarea concomitentă a voriconazolului cu statine metabolizate prin intermediul CYP3A4, trebuie luată în considerare reducerea dozei de statină.</w:t>
            </w:r>
          </w:p>
        </w:tc>
      </w:tr>
      <w:tr w:rsidR="00CF318C" w:rsidRPr="00613A2A" w14:paraId="7704DED3" w14:textId="77777777" w:rsidTr="00B31EE2">
        <w:trPr>
          <w:cantSplit/>
        </w:trPr>
        <w:tc>
          <w:tcPr>
            <w:tcW w:w="9243" w:type="dxa"/>
            <w:gridSpan w:val="3"/>
          </w:tcPr>
          <w:p w14:paraId="2EA47AB9" w14:textId="77777777" w:rsidR="00CF318C" w:rsidRPr="000A7F3E" w:rsidRDefault="00CF318C" w:rsidP="00B31EE2">
            <w:pPr>
              <w:pStyle w:val="Default"/>
              <w:rPr>
                <w:b/>
                <w:i/>
                <w:spacing w:val="-11"/>
                <w:szCs w:val="22"/>
                <w:lang w:val="ro-RO"/>
              </w:rPr>
            </w:pPr>
            <w:r w:rsidRPr="007C423C">
              <w:rPr>
                <w:b/>
                <w:i/>
                <w:sz w:val="22"/>
                <w:lang w:val="ro-RO"/>
              </w:rPr>
              <w:t>Antagoniști nesteroidieni selectivi ai receptorilor de mineralocorticoizi (RM)</w:t>
            </w:r>
          </w:p>
        </w:tc>
      </w:tr>
      <w:tr w:rsidR="00CF318C" w:rsidRPr="00613A2A" w14:paraId="69657014" w14:textId="77777777" w:rsidTr="00B31EE2">
        <w:trPr>
          <w:cantSplit/>
        </w:trPr>
        <w:tc>
          <w:tcPr>
            <w:tcW w:w="2892" w:type="dxa"/>
          </w:tcPr>
          <w:p w14:paraId="10E539C5" w14:textId="77777777" w:rsidR="00CF318C" w:rsidRPr="007C423C" w:rsidRDefault="00CF318C" w:rsidP="00B31EE2">
            <w:pPr>
              <w:pStyle w:val="Default"/>
              <w:rPr>
                <w:bCs/>
                <w:iCs/>
                <w:spacing w:val="-11"/>
                <w:sz w:val="22"/>
                <w:szCs w:val="20"/>
                <w:lang w:val="ro-RO"/>
              </w:rPr>
            </w:pPr>
            <w:r w:rsidRPr="007C423C">
              <w:rPr>
                <w:sz w:val="22"/>
                <w:lang w:val="ro-RO"/>
              </w:rPr>
              <w:t>Finerenonă</w:t>
            </w:r>
          </w:p>
          <w:p w14:paraId="44E5EA72" w14:textId="77777777" w:rsidR="00CF318C" w:rsidRPr="007C423C" w:rsidRDefault="00CF318C" w:rsidP="00B31EE2">
            <w:pPr>
              <w:pStyle w:val="Default"/>
              <w:rPr>
                <w:bCs/>
                <w:iCs/>
                <w:sz w:val="22"/>
                <w:szCs w:val="22"/>
                <w:lang w:val="ro-RO"/>
              </w:rPr>
            </w:pPr>
            <w:r w:rsidRPr="007C423C">
              <w:rPr>
                <w:i/>
                <w:sz w:val="22"/>
                <w:lang w:val="ro-RO"/>
              </w:rPr>
              <w:t>[substrat al CYP3A4]</w:t>
            </w:r>
          </w:p>
        </w:tc>
        <w:tc>
          <w:tcPr>
            <w:tcW w:w="3270" w:type="dxa"/>
          </w:tcPr>
          <w:p w14:paraId="435FF3E0"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finerenonă.</w:t>
            </w:r>
          </w:p>
        </w:tc>
        <w:tc>
          <w:tcPr>
            <w:tcW w:w="3081" w:type="dxa"/>
          </w:tcPr>
          <w:p w14:paraId="531BB7C2"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DF1C91" w:rsidRPr="00613A2A" w14:paraId="2B769AC7" w14:textId="77777777" w:rsidTr="00B31EE2">
        <w:trPr>
          <w:cantSplit/>
          <w:ins w:id="488" w:author="RWS_1" w:date="2025-11-25T11:52:00Z"/>
        </w:trPr>
        <w:tc>
          <w:tcPr>
            <w:tcW w:w="2892" w:type="dxa"/>
          </w:tcPr>
          <w:p w14:paraId="13A9D078" w14:textId="62D99AC5" w:rsidR="00BC6E20" w:rsidRPr="00042930" w:rsidRDefault="00BC6E20" w:rsidP="00BC6E20">
            <w:pPr>
              <w:pStyle w:val="Default"/>
              <w:rPr>
                <w:ins w:id="489" w:author="RWS_1" w:date="2025-11-25T11:53:00Z"/>
                <w:bCs/>
                <w:iCs/>
                <w:spacing w:val="-11"/>
                <w:sz w:val="22"/>
                <w:szCs w:val="22"/>
                <w:lang w:val="en-US"/>
              </w:rPr>
            </w:pPr>
            <w:ins w:id="490" w:author="RWS_1" w:date="2025-11-25T11:53:00Z">
              <w:r w:rsidRPr="00AF28E2">
                <w:rPr>
                  <w:sz w:val="22"/>
                  <w:lang w:val="ro-RO"/>
                  <w:rPrChange w:id="491" w:author="RWS_QA" w:date="2025-11-26T20:34:00Z">
                    <w:rPr>
                      <w:bCs/>
                      <w:iCs/>
                      <w:spacing w:val="-11"/>
                      <w:sz w:val="22"/>
                      <w:szCs w:val="22"/>
                      <w:lang w:val="en-US"/>
                    </w:rPr>
                  </w:rPrChange>
                </w:rPr>
                <w:t>Eplerenonă</w:t>
              </w:r>
            </w:ins>
          </w:p>
          <w:p w14:paraId="1E5BDBC5" w14:textId="72E4BACA" w:rsidR="00DF1C91" w:rsidRPr="007C423C" w:rsidRDefault="00BC6E20" w:rsidP="00BC6E20">
            <w:pPr>
              <w:pStyle w:val="Default"/>
              <w:rPr>
                <w:ins w:id="492" w:author="RWS_1" w:date="2025-11-25T11:52:00Z"/>
                <w:sz w:val="22"/>
                <w:lang w:val="ro-RO"/>
              </w:rPr>
            </w:pPr>
            <w:ins w:id="493" w:author="RWS_1" w:date="2025-11-25T11:53:00Z">
              <w:r w:rsidRPr="00042930">
                <w:rPr>
                  <w:i/>
                  <w:iCs/>
                  <w:sz w:val="22"/>
                  <w:szCs w:val="22"/>
                </w:rPr>
                <w:t>[</w:t>
              </w:r>
              <w:r>
                <w:rPr>
                  <w:i/>
                  <w:iCs/>
                  <w:sz w:val="22"/>
                  <w:szCs w:val="22"/>
                </w:rPr>
                <w:t xml:space="preserve">substrat al </w:t>
              </w:r>
              <w:r w:rsidRPr="00042930">
                <w:rPr>
                  <w:i/>
                  <w:iCs/>
                  <w:sz w:val="22"/>
                  <w:szCs w:val="22"/>
                </w:rPr>
                <w:t>CYP3A4]</w:t>
              </w:r>
            </w:ins>
          </w:p>
        </w:tc>
        <w:tc>
          <w:tcPr>
            <w:tcW w:w="3270" w:type="dxa"/>
          </w:tcPr>
          <w:p w14:paraId="450AC51F" w14:textId="7EBF944C" w:rsidR="00DF1C91" w:rsidRPr="007C423C" w:rsidRDefault="002E669E" w:rsidP="00B31EE2">
            <w:pPr>
              <w:pStyle w:val="Default"/>
              <w:rPr>
                <w:ins w:id="494" w:author="RWS_1" w:date="2025-11-25T11:52:00Z"/>
                <w:sz w:val="22"/>
                <w:lang w:val="ro-RO"/>
              </w:rPr>
            </w:pPr>
            <w:ins w:id="495" w:author="RWS_1" w:date="2025-11-25T11:53:00Z">
              <w:r w:rsidRPr="007C423C">
                <w:rPr>
                  <w:sz w:val="22"/>
                  <w:lang w:val="ro-RO"/>
                </w:rPr>
                <w:t xml:space="preserve">Cu toate că nu au fost studiate, este probabil ca voriconazolul să determine creșterea semnificativă a concentrațiilor plasmatice de </w:t>
              </w:r>
              <w:r>
                <w:rPr>
                  <w:sz w:val="22"/>
                  <w:lang w:val="ro-RO"/>
                </w:rPr>
                <w:t>epl</w:t>
              </w:r>
              <w:r w:rsidRPr="007C423C">
                <w:rPr>
                  <w:sz w:val="22"/>
                  <w:lang w:val="ro-RO"/>
                </w:rPr>
                <w:t>erenonă.</w:t>
              </w:r>
            </w:ins>
          </w:p>
        </w:tc>
        <w:tc>
          <w:tcPr>
            <w:tcW w:w="3081" w:type="dxa"/>
          </w:tcPr>
          <w:p w14:paraId="493904B6" w14:textId="5FDF5495" w:rsidR="00DF1C91" w:rsidRPr="007C423C" w:rsidRDefault="002E669E" w:rsidP="00B31EE2">
            <w:pPr>
              <w:pStyle w:val="Default"/>
              <w:rPr>
                <w:ins w:id="496" w:author="RWS_1" w:date="2025-11-25T11:52:00Z"/>
                <w:b/>
                <w:sz w:val="22"/>
                <w:lang w:val="ro-RO"/>
              </w:rPr>
            </w:pPr>
            <w:ins w:id="497" w:author="RWS_1" w:date="2025-11-25T11:54:00Z">
              <w:r w:rsidRPr="007C423C">
                <w:rPr>
                  <w:b/>
                  <w:sz w:val="22"/>
                  <w:lang w:val="ro-RO"/>
                </w:rPr>
                <w:t>Contraindicată</w:t>
              </w:r>
              <w:r w:rsidRPr="007C423C">
                <w:rPr>
                  <w:sz w:val="22"/>
                  <w:lang w:val="ro-RO"/>
                </w:rPr>
                <w:t xml:space="preserve"> (vezi pct. 4.3)</w:t>
              </w:r>
            </w:ins>
          </w:p>
        </w:tc>
      </w:tr>
      <w:tr w:rsidR="00CF318C" w:rsidRPr="00613A2A" w14:paraId="0456DDAF" w14:textId="77777777" w:rsidTr="00B31EE2">
        <w:trPr>
          <w:cantSplit/>
        </w:trPr>
        <w:tc>
          <w:tcPr>
            <w:tcW w:w="9243" w:type="dxa"/>
            <w:gridSpan w:val="3"/>
          </w:tcPr>
          <w:p w14:paraId="7389B0F7" w14:textId="77777777" w:rsidR="00CF318C" w:rsidRPr="007C423C" w:rsidRDefault="00CF318C" w:rsidP="00B31EE2">
            <w:pPr>
              <w:pStyle w:val="Default"/>
              <w:keepNext/>
              <w:rPr>
                <w:sz w:val="22"/>
                <w:szCs w:val="22"/>
                <w:lang w:val="ro-RO"/>
              </w:rPr>
            </w:pPr>
            <w:r w:rsidRPr="007C423C">
              <w:rPr>
                <w:b/>
                <w:i/>
                <w:sz w:val="22"/>
                <w:lang w:val="ro-RO"/>
              </w:rPr>
              <w:t>Medicamente antiinflamatoare nesteroidiene (AINS)</w:t>
            </w:r>
          </w:p>
        </w:tc>
      </w:tr>
      <w:tr w:rsidR="00CF318C" w:rsidRPr="00613A2A" w14:paraId="0C6EFCAE" w14:textId="77777777" w:rsidTr="00B31EE2">
        <w:trPr>
          <w:cantSplit/>
        </w:trPr>
        <w:tc>
          <w:tcPr>
            <w:tcW w:w="2892" w:type="dxa"/>
          </w:tcPr>
          <w:p w14:paraId="1383300F" w14:textId="484AA0D9"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3737AC" w:rsidRPr="007C423C">
              <w:rPr>
                <w:i/>
                <w:sz w:val="22"/>
                <w:lang w:val="ro-RO"/>
              </w:rPr>
              <w:t>uri</w:t>
            </w:r>
            <w:r w:rsidRPr="007C423C">
              <w:rPr>
                <w:i/>
                <w:sz w:val="22"/>
                <w:lang w:val="ro-RO"/>
              </w:rPr>
              <w:t xml:space="preserve"> al</w:t>
            </w:r>
            <w:r w:rsidR="003737AC" w:rsidRPr="007C423C">
              <w:rPr>
                <w:i/>
                <w:sz w:val="22"/>
                <w:lang w:val="ro-RO"/>
              </w:rPr>
              <w:t>e</w:t>
            </w:r>
            <w:r w:rsidRPr="007C423C">
              <w:rPr>
                <w:i/>
                <w:sz w:val="22"/>
                <w:lang w:val="ro-RO"/>
              </w:rPr>
              <w:t xml:space="preserve"> CYP2C9]</w:t>
            </w:r>
          </w:p>
          <w:p w14:paraId="2AD76CBE"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p>
          <w:p w14:paraId="25737ED4"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Ibuprofen (doză unică de 400 mg)</w:t>
            </w:r>
          </w:p>
          <w:p w14:paraId="5AD561A2"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p>
          <w:p w14:paraId="470F5CCB" w14:textId="77777777" w:rsidR="00CF318C" w:rsidRPr="007C423C" w:rsidRDefault="00CF318C" w:rsidP="00B31EE2">
            <w:pPr>
              <w:pStyle w:val="Default"/>
              <w:keepNext/>
              <w:rPr>
                <w:sz w:val="22"/>
                <w:szCs w:val="22"/>
                <w:lang w:val="ro-RO"/>
              </w:rPr>
            </w:pPr>
            <w:r w:rsidRPr="007C423C">
              <w:rPr>
                <w:sz w:val="22"/>
                <w:lang w:val="ro-RO"/>
              </w:rPr>
              <w:t>Diclofenac (doză unică de 50 mg)</w:t>
            </w:r>
          </w:p>
        </w:tc>
        <w:tc>
          <w:tcPr>
            <w:tcW w:w="3270" w:type="dxa"/>
          </w:tcPr>
          <w:p w14:paraId="3367A28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9D2D329"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S-ibuprofen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20%</w:t>
            </w:r>
            <w:r w:rsidRPr="007C423C">
              <w:rPr>
                <w:sz w:val="22"/>
                <w:lang w:val="ro-RO"/>
              </w:rPr>
              <w:br/>
              <w:t>S-ibuprofen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100%</w:t>
            </w:r>
          </w:p>
          <w:p w14:paraId="17FB95A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9A7EAC7" w14:textId="77777777" w:rsidR="00CF318C" w:rsidRPr="007C423C" w:rsidRDefault="00CF318C" w:rsidP="00B31EE2">
            <w:pPr>
              <w:pStyle w:val="Default"/>
              <w:rPr>
                <w:sz w:val="22"/>
                <w:szCs w:val="22"/>
                <w:lang w:val="ro-RO"/>
              </w:rPr>
            </w:pPr>
            <w:r w:rsidRPr="007C423C">
              <w:rPr>
                <w:sz w:val="22"/>
                <w:lang w:val="ro-RO"/>
              </w:rPr>
              <w:t>Diclofenac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114%</w:t>
            </w:r>
            <w:r w:rsidRPr="007C423C">
              <w:rPr>
                <w:sz w:val="22"/>
                <w:lang w:val="ro-RO"/>
              </w:rPr>
              <w:br/>
              <w:t>Diclofenac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78%</w:t>
            </w:r>
          </w:p>
        </w:tc>
        <w:tc>
          <w:tcPr>
            <w:tcW w:w="3081" w:type="dxa"/>
          </w:tcPr>
          <w:p w14:paraId="29E68AFE" w14:textId="77777777" w:rsidR="00CF318C" w:rsidRPr="007C423C" w:rsidRDefault="00CF318C" w:rsidP="00B31EE2">
            <w:pPr>
              <w:pStyle w:val="Default"/>
              <w:rPr>
                <w:sz w:val="22"/>
                <w:szCs w:val="22"/>
                <w:lang w:val="ro-RO"/>
              </w:rPr>
            </w:pPr>
            <w:r w:rsidRPr="007C423C">
              <w:rPr>
                <w:sz w:val="22"/>
                <w:lang w:val="ro-RO"/>
              </w:rPr>
              <w:t>Se recomandă monitorizarea frecventă a reacțiilor adverse și a toxicității asociate AINS. Poate fi necesară reducerea dozei de AINS.</w:t>
            </w:r>
          </w:p>
        </w:tc>
      </w:tr>
      <w:tr w:rsidR="00CF318C" w:rsidRPr="00613A2A" w14:paraId="72F0432A" w14:textId="77777777" w:rsidTr="00B31EE2">
        <w:trPr>
          <w:cantSplit/>
        </w:trPr>
        <w:tc>
          <w:tcPr>
            <w:tcW w:w="9243" w:type="dxa"/>
            <w:gridSpan w:val="3"/>
          </w:tcPr>
          <w:p w14:paraId="18E060DA" w14:textId="77777777" w:rsidR="00CF318C" w:rsidRPr="007C423C" w:rsidRDefault="00CF318C" w:rsidP="00B31EE2">
            <w:pPr>
              <w:pStyle w:val="Default"/>
              <w:rPr>
                <w:sz w:val="22"/>
                <w:szCs w:val="22"/>
                <w:lang w:val="ro-RO"/>
              </w:rPr>
            </w:pPr>
            <w:r w:rsidRPr="007C423C">
              <w:rPr>
                <w:b/>
                <w:i/>
                <w:sz w:val="22"/>
                <w:lang w:val="ro-RO"/>
              </w:rPr>
              <w:t>Opioide</w:t>
            </w:r>
          </w:p>
        </w:tc>
      </w:tr>
      <w:tr w:rsidR="00CF318C" w:rsidRPr="00613A2A" w14:paraId="757572C9" w14:textId="77777777" w:rsidTr="00B31EE2">
        <w:trPr>
          <w:cantSplit/>
        </w:trPr>
        <w:tc>
          <w:tcPr>
            <w:tcW w:w="2892" w:type="dxa"/>
          </w:tcPr>
          <w:p w14:paraId="064D966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Opioide cu durată lungă de acțiune</w:t>
            </w:r>
          </w:p>
          <w:p w14:paraId="698F8F82" w14:textId="1DE33D51"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i/>
                <w:sz w:val="22"/>
                <w:lang w:val="ro-RO"/>
              </w:rPr>
              <w:t>[substrat</w:t>
            </w:r>
            <w:r w:rsidR="00E31986" w:rsidRPr="007C423C">
              <w:rPr>
                <w:i/>
                <w:sz w:val="22"/>
                <w:lang w:val="ro-RO"/>
              </w:rPr>
              <w:t>uri</w:t>
            </w:r>
            <w:r w:rsidRPr="007C423C">
              <w:rPr>
                <w:i/>
                <w:sz w:val="22"/>
                <w:lang w:val="ro-RO"/>
              </w:rPr>
              <w:t xml:space="preserve"> al</w:t>
            </w:r>
            <w:r w:rsidR="00E31986" w:rsidRPr="007C423C">
              <w:rPr>
                <w:i/>
                <w:sz w:val="22"/>
                <w:lang w:val="ro-RO"/>
              </w:rPr>
              <w:t>e</w:t>
            </w:r>
            <w:r w:rsidRPr="007C423C">
              <w:rPr>
                <w:i/>
                <w:sz w:val="22"/>
                <w:lang w:val="ro-RO"/>
              </w:rPr>
              <w:t xml:space="preserve"> CYP3A4]</w:t>
            </w:r>
            <w:r w:rsidRPr="007C423C">
              <w:rPr>
                <w:sz w:val="22"/>
                <w:lang w:val="ro-RO"/>
              </w:rPr>
              <w:br/>
            </w:r>
          </w:p>
          <w:p w14:paraId="438160DE" w14:textId="77777777" w:rsidR="00CF318C" w:rsidRPr="007C423C" w:rsidRDefault="00CF318C" w:rsidP="00B31EE2">
            <w:pPr>
              <w:pStyle w:val="Default"/>
              <w:rPr>
                <w:sz w:val="22"/>
                <w:szCs w:val="22"/>
                <w:lang w:val="ro-RO"/>
              </w:rPr>
            </w:pPr>
            <w:r w:rsidRPr="007C423C">
              <w:rPr>
                <w:sz w:val="22"/>
                <w:lang w:val="ro-RO"/>
              </w:rPr>
              <w:t>Oxicodonă (doză unică de 10 mg)</w:t>
            </w:r>
          </w:p>
        </w:tc>
        <w:tc>
          <w:tcPr>
            <w:tcW w:w="3270" w:type="dxa"/>
          </w:tcPr>
          <w:p w14:paraId="556DFB0A"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77449907" w14:textId="77777777" w:rsidR="00CF318C" w:rsidRPr="007C423C" w:rsidRDefault="00CF318C" w:rsidP="00B31EE2">
            <w:pPr>
              <w:pStyle w:val="Default"/>
              <w:rPr>
                <w:sz w:val="22"/>
                <w:szCs w:val="22"/>
                <w:lang w:val="ro-RO"/>
              </w:rPr>
            </w:pPr>
            <w:r w:rsidRPr="007C423C">
              <w:rPr>
                <w:sz w:val="22"/>
                <w:lang w:val="ro-RO"/>
              </w:rPr>
              <w:t>Oxicodonă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1,7 ori</w:t>
            </w:r>
            <w:r w:rsidRPr="007C423C">
              <w:rPr>
                <w:sz w:val="22"/>
                <w:lang w:val="ro-RO"/>
              </w:rPr>
              <w:br/>
              <w:t>Oxicodonă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3,6 ori</w:t>
            </w:r>
          </w:p>
        </w:tc>
        <w:tc>
          <w:tcPr>
            <w:tcW w:w="3081" w:type="dxa"/>
          </w:tcPr>
          <w:p w14:paraId="1DAF9F0D" w14:textId="77777777" w:rsidR="00CF318C" w:rsidRPr="007C423C" w:rsidRDefault="00CF318C" w:rsidP="00B31EE2">
            <w:pPr>
              <w:pStyle w:val="Default"/>
              <w:rPr>
                <w:sz w:val="22"/>
                <w:szCs w:val="22"/>
                <w:lang w:val="ro-RO"/>
              </w:rPr>
            </w:pPr>
            <w:r w:rsidRPr="007C423C">
              <w:rPr>
                <w:sz w:val="22"/>
                <w:lang w:val="ro-RO"/>
              </w:rPr>
              <w:t>Trebuie luată în considerare reducerea dozei de oxicodonă și alte opioide cu durată lungă de acțiune, metabolizate prin intermediul CYP3A4 (de exemplu hidrocodonă). Poate fi necesară monitorizarea frecventă a reacțiilor adverse asociate opioidelor.</w:t>
            </w:r>
          </w:p>
        </w:tc>
      </w:tr>
      <w:tr w:rsidR="00CF318C" w:rsidRPr="00613A2A" w14:paraId="01B3E1A7" w14:textId="77777777" w:rsidTr="00B31EE2">
        <w:trPr>
          <w:cantSplit/>
        </w:trPr>
        <w:tc>
          <w:tcPr>
            <w:tcW w:w="2892" w:type="dxa"/>
          </w:tcPr>
          <w:p w14:paraId="35C18AA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Metadonă (32-100 mg QD)</w:t>
            </w:r>
          </w:p>
          <w:p w14:paraId="5CF0BF12"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1ADEFB4B" w14:textId="77777777" w:rsidR="00CF318C" w:rsidRPr="007C423C" w:rsidRDefault="00CF318C" w:rsidP="00B31EE2">
            <w:pPr>
              <w:pStyle w:val="Default"/>
              <w:rPr>
                <w:sz w:val="22"/>
                <w:szCs w:val="22"/>
                <w:lang w:val="ro-RO"/>
              </w:rPr>
            </w:pPr>
            <w:r w:rsidRPr="007C423C">
              <w:rPr>
                <w:sz w:val="22"/>
                <w:lang w:val="ro-RO"/>
              </w:rPr>
              <w:t>R-metadonă (activă)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31%</w:t>
            </w:r>
            <w:r w:rsidRPr="007C423C">
              <w:rPr>
                <w:sz w:val="22"/>
                <w:lang w:val="ro-RO"/>
              </w:rPr>
              <w:br/>
              <w:t>R-metadonă (activă)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47%</w:t>
            </w:r>
            <w:r w:rsidRPr="007C423C">
              <w:rPr>
                <w:sz w:val="22"/>
                <w:lang w:val="ro-RO"/>
              </w:rPr>
              <w:br/>
              <w:t>S-metadonă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65%</w:t>
            </w:r>
            <w:r w:rsidRPr="007C423C">
              <w:rPr>
                <w:sz w:val="22"/>
                <w:lang w:val="ro-RO"/>
              </w:rPr>
              <w:br/>
              <w:t>S-metadonă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103%</w:t>
            </w:r>
          </w:p>
        </w:tc>
        <w:tc>
          <w:tcPr>
            <w:tcW w:w="3081" w:type="dxa"/>
          </w:tcPr>
          <w:p w14:paraId="775B3958" w14:textId="77777777" w:rsidR="00CF318C" w:rsidRPr="007C423C" w:rsidRDefault="00CF318C" w:rsidP="00B31EE2">
            <w:pPr>
              <w:pStyle w:val="Default"/>
              <w:rPr>
                <w:sz w:val="22"/>
                <w:szCs w:val="22"/>
                <w:lang w:val="ro-RO"/>
              </w:rPr>
            </w:pPr>
            <w:r w:rsidRPr="007C423C">
              <w:rPr>
                <w:sz w:val="22"/>
                <w:lang w:val="ro-RO"/>
              </w:rPr>
              <w:t>Se recomandă monitorizarea frecventă a reacțiilor adverse și a toxicității asociate metadonei, incluzând prelungirea QTc. Poate fi necesară reducerea dozei de metadonă.</w:t>
            </w:r>
          </w:p>
        </w:tc>
      </w:tr>
      <w:tr w:rsidR="00CF318C" w:rsidRPr="00613A2A" w14:paraId="270A8CEE" w14:textId="77777777" w:rsidTr="00B31EE2">
        <w:trPr>
          <w:cantSplit/>
        </w:trPr>
        <w:tc>
          <w:tcPr>
            <w:tcW w:w="2892" w:type="dxa"/>
          </w:tcPr>
          <w:p w14:paraId="6CE480BB"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Opioide cu durată scurtă de acțiune</w:t>
            </w:r>
          </w:p>
          <w:p w14:paraId="152B8791" w14:textId="3B31C996"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A34596" w:rsidRPr="007C423C">
              <w:rPr>
                <w:i/>
                <w:sz w:val="22"/>
                <w:lang w:val="ro-RO"/>
              </w:rPr>
              <w:t>uri</w:t>
            </w:r>
            <w:r w:rsidRPr="007C423C">
              <w:rPr>
                <w:i/>
                <w:sz w:val="22"/>
                <w:lang w:val="ro-RO"/>
              </w:rPr>
              <w:t xml:space="preserve"> al</w:t>
            </w:r>
            <w:r w:rsidR="00A34596" w:rsidRPr="007C423C">
              <w:rPr>
                <w:i/>
                <w:sz w:val="22"/>
                <w:lang w:val="ro-RO"/>
              </w:rPr>
              <w:t>e</w:t>
            </w:r>
            <w:r w:rsidRPr="007C423C">
              <w:rPr>
                <w:i/>
                <w:sz w:val="22"/>
                <w:lang w:val="ro-RO"/>
              </w:rPr>
              <w:t xml:space="preserve"> CYP3A4]</w:t>
            </w:r>
            <w:r w:rsidRPr="007C423C">
              <w:rPr>
                <w:i/>
                <w:sz w:val="22"/>
                <w:lang w:val="ro-RO"/>
              </w:rPr>
              <w:br/>
            </w:r>
          </w:p>
          <w:p w14:paraId="41FC7302"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Alfentanil (doză unică de 20 μg/kg cu naloxonă administrată concomitent)</w:t>
            </w:r>
            <w:r w:rsidRPr="000A7F3E">
              <w:rPr>
                <w:lang w:val="ro-RO"/>
              </w:rPr>
              <w:br/>
            </w:r>
          </w:p>
          <w:p w14:paraId="0CD4E973"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Fentanil (doză unică de 5 </w:t>
            </w:r>
            <w:r w:rsidRPr="000A7F3E">
              <w:rPr>
                <w:rFonts w:ascii="Symbol" w:hAnsi="Symbol"/>
                <w:sz w:val="22"/>
                <w:lang w:val="ro-RO"/>
              </w:rPr>
              <w:t></w:t>
            </w:r>
            <w:r w:rsidRPr="007C423C">
              <w:rPr>
                <w:sz w:val="22"/>
                <w:lang w:val="ro-RO"/>
              </w:rPr>
              <w:t>g/kg)</w:t>
            </w:r>
          </w:p>
        </w:tc>
        <w:tc>
          <w:tcPr>
            <w:tcW w:w="3270" w:type="dxa"/>
          </w:tcPr>
          <w:p w14:paraId="5F0C8C75"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7F7560BB"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550CEC47"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6BD153DB"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588AE042"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Alfentanil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 ori</w:t>
            </w:r>
          </w:p>
          <w:p w14:paraId="62CA2CCD"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012592BD"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197AFD1B"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1E4CC13D" w14:textId="77777777" w:rsidR="00CF318C" w:rsidRPr="007C423C" w:rsidRDefault="00CF318C" w:rsidP="00B31EE2">
            <w:pPr>
              <w:pStyle w:val="Default"/>
              <w:rPr>
                <w:sz w:val="22"/>
                <w:szCs w:val="22"/>
                <w:lang w:val="ro-RO"/>
              </w:rPr>
            </w:pPr>
            <w:r w:rsidRPr="007C423C">
              <w:rPr>
                <w:sz w:val="22"/>
                <w:lang w:val="ro-RO"/>
              </w:rPr>
              <w:t>Fentanil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1,34 ori</w:t>
            </w:r>
          </w:p>
        </w:tc>
        <w:tc>
          <w:tcPr>
            <w:tcW w:w="3081" w:type="dxa"/>
          </w:tcPr>
          <w:p w14:paraId="019E0AA2" w14:textId="77777777" w:rsidR="00CF318C" w:rsidRPr="007C423C" w:rsidRDefault="00CF318C" w:rsidP="00B31EE2">
            <w:pPr>
              <w:pStyle w:val="Default"/>
              <w:rPr>
                <w:sz w:val="22"/>
                <w:szCs w:val="22"/>
                <w:lang w:val="ro-RO"/>
              </w:rPr>
            </w:pPr>
            <w:r w:rsidRPr="007C423C">
              <w:rPr>
                <w:sz w:val="22"/>
                <w:lang w:val="ro-RO"/>
              </w:rPr>
              <w:t>Trebuie luată în considerare reducerea dozei de alfentanil, fentanil și alte opioide cu durată scurtă de acțiune, similare ca structură cu alfentanilul și metabolizate prin intermediul CYP3A4 (de exemplu sufentanil). Se recomandă monitorizarea prelungită și frecventă pentru depistarea eventualei detrese respiratorii și a altor reacții adverse asociate opioidelor.</w:t>
            </w:r>
          </w:p>
        </w:tc>
      </w:tr>
      <w:tr w:rsidR="00CF318C" w:rsidRPr="00613A2A" w14:paraId="13B959CD" w14:textId="77777777" w:rsidTr="00B31EE2">
        <w:trPr>
          <w:cantSplit/>
        </w:trPr>
        <w:tc>
          <w:tcPr>
            <w:tcW w:w="9243" w:type="dxa"/>
            <w:gridSpan w:val="3"/>
          </w:tcPr>
          <w:p w14:paraId="5ACD5EC4" w14:textId="77777777" w:rsidR="00CF318C" w:rsidRPr="00613A2A" w:rsidRDefault="00CF318C" w:rsidP="00B31EE2">
            <w:pPr>
              <w:rPr>
                <w:b/>
                <w:i/>
                <w:spacing w:val="-11"/>
                <w:szCs w:val="22"/>
              </w:rPr>
            </w:pPr>
            <w:r w:rsidRPr="00613A2A">
              <w:rPr>
                <w:b/>
                <w:i/>
              </w:rPr>
              <w:t>Antagoniști ai receptorilor de opioide</w:t>
            </w:r>
          </w:p>
        </w:tc>
      </w:tr>
      <w:tr w:rsidR="00CF318C" w:rsidRPr="00613A2A" w14:paraId="5A48BAD0" w14:textId="77777777" w:rsidTr="00B31EE2">
        <w:trPr>
          <w:cantSplit/>
        </w:trPr>
        <w:tc>
          <w:tcPr>
            <w:tcW w:w="2892" w:type="dxa"/>
          </w:tcPr>
          <w:p w14:paraId="48B6C3B8" w14:textId="77777777" w:rsidR="00CF318C" w:rsidRPr="00613A2A" w:rsidRDefault="00CF318C" w:rsidP="00B31EE2">
            <w:pPr>
              <w:tabs>
                <w:tab w:val="left" w:pos="360"/>
              </w:tabs>
              <w:ind w:left="216" w:hanging="216"/>
              <w:rPr>
                <w:szCs w:val="22"/>
              </w:rPr>
            </w:pPr>
            <w:r w:rsidRPr="00613A2A">
              <w:t>Naloxegol</w:t>
            </w:r>
          </w:p>
          <w:p w14:paraId="267F572A"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7E3FC09E"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naloxegol.</w:t>
            </w:r>
          </w:p>
        </w:tc>
        <w:tc>
          <w:tcPr>
            <w:tcW w:w="3081" w:type="dxa"/>
          </w:tcPr>
          <w:p w14:paraId="6ECD6FD9" w14:textId="654F0720" w:rsidR="00CF318C" w:rsidRPr="007C423C" w:rsidRDefault="00CF318C" w:rsidP="00B31EE2">
            <w:pPr>
              <w:pStyle w:val="Default"/>
              <w:rPr>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5CF95F73" w14:textId="77777777" w:rsidTr="00B31EE2">
        <w:trPr>
          <w:cantSplit/>
        </w:trPr>
        <w:tc>
          <w:tcPr>
            <w:tcW w:w="9243" w:type="dxa"/>
            <w:gridSpan w:val="3"/>
          </w:tcPr>
          <w:p w14:paraId="33339574" w14:textId="77777777" w:rsidR="00CF318C" w:rsidRPr="007C423C" w:rsidRDefault="00CF318C" w:rsidP="00B31EE2">
            <w:pPr>
              <w:pStyle w:val="Default"/>
              <w:rPr>
                <w:sz w:val="22"/>
                <w:szCs w:val="22"/>
                <w:lang w:val="ro-RO"/>
              </w:rPr>
            </w:pPr>
            <w:r w:rsidRPr="007C423C">
              <w:rPr>
                <w:b/>
                <w:i/>
                <w:sz w:val="22"/>
                <w:lang w:val="ro-RO"/>
              </w:rPr>
              <w:t>Contraceptive orale</w:t>
            </w:r>
          </w:p>
        </w:tc>
      </w:tr>
      <w:tr w:rsidR="00CF318C" w:rsidRPr="00613A2A" w14:paraId="302F7D21" w14:textId="77777777" w:rsidTr="00B31EE2">
        <w:trPr>
          <w:cantSplit/>
        </w:trPr>
        <w:tc>
          <w:tcPr>
            <w:tcW w:w="2892" w:type="dxa"/>
          </w:tcPr>
          <w:p w14:paraId="65CFB69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Contraceptive orale</w:t>
            </w:r>
            <w:r w:rsidRPr="00C419D6">
              <w:rPr>
                <w:sz w:val="22"/>
                <w:lang w:val="ro-RO"/>
              </w:rPr>
              <w:t>*</w:t>
            </w:r>
            <w:r w:rsidRPr="007C423C">
              <w:rPr>
                <w:sz w:val="22"/>
                <w:lang w:val="ro-RO"/>
              </w:rPr>
              <w:t xml:space="preserve"> </w:t>
            </w:r>
          </w:p>
          <w:p w14:paraId="6C9C8356" w14:textId="2BD7344F"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w:t>
            </w:r>
            <w:r w:rsidR="00EB3B90" w:rsidRPr="00613A2A">
              <w:rPr>
                <w:i/>
                <w:sz w:val="22"/>
                <w:lang w:val="ro-RO"/>
              </w:rPr>
              <w:t>s</w:t>
            </w:r>
            <w:r w:rsidRPr="007C423C">
              <w:rPr>
                <w:i/>
                <w:sz w:val="22"/>
                <w:lang w:val="ro-RO"/>
              </w:rPr>
              <w:t>ubstrat al CYP3A4; inhibitor al CYP2C19]</w:t>
            </w:r>
          </w:p>
          <w:p w14:paraId="4B677B32" w14:textId="77777777" w:rsidR="00CF318C" w:rsidRPr="007C423C" w:rsidRDefault="00CF318C" w:rsidP="00B31EE2">
            <w:pPr>
              <w:pStyle w:val="Default"/>
              <w:rPr>
                <w:sz w:val="22"/>
                <w:szCs w:val="22"/>
                <w:lang w:val="ro-RO"/>
              </w:rPr>
            </w:pPr>
            <w:r w:rsidRPr="007C423C">
              <w:rPr>
                <w:sz w:val="22"/>
                <w:lang w:val="ro-RO"/>
              </w:rPr>
              <w:t>Noretisteronă/etinilestradiol (1 mg/0,035 mg QD)</w:t>
            </w:r>
          </w:p>
        </w:tc>
        <w:tc>
          <w:tcPr>
            <w:tcW w:w="3270" w:type="dxa"/>
          </w:tcPr>
          <w:p w14:paraId="5BEDF7D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Etinilestradiol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36%</w:t>
            </w:r>
            <w:r w:rsidRPr="000A7F3E">
              <w:rPr>
                <w:lang w:val="ro-RO"/>
              </w:rPr>
              <w:br/>
            </w:r>
            <w:r w:rsidRPr="007C423C">
              <w:rPr>
                <w:sz w:val="22"/>
                <w:lang w:val="ro-RO"/>
              </w:rPr>
              <w:t>Etinilestradiol ASC</w:t>
            </w:r>
            <w:r w:rsidRPr="000A7F3E">
              <w:rPr>
                <w:rFonts w:ascii="Symbol" w:hAnsi="Symbol"/>
                <w:sz w:val="22"/>
                <w:vertAlign w:val="subscript"/>
                <w:lang w:val="ro-RO"/>
              </w:rPr>
              <w:t></w:t>
            </w:r>
            <w:r w:rsidRPr="00C419D6">
              <w:rPr>
                <w:sz w:val="22"/>
                <w:vertAlign w:val="subscript"/>
                <w:lang w:val="ro-RO"/>
              </w:rPr>
              <w:t xml:space="preserve"> </w:t>
            </w:r>
            <w:r w:rsidRPr="000A7F3E">
              <w:rPr>
                <w:rFonts w:ascii="Symbol" w:hAnsi="Symbol"/>
                <w:sz w:val="22"/>
                <w:lang w:val="ro-RO"/>
              </w:rPr>
              <w:t></w:t>
            </w:r>
            <w:r w:rsidRPr="007C423C">
              <w:rPr>
                <w:sz w:val="22"/>
                <w:lang w:val="ro-RO"/>
              </w:rPr>
              <w:t xml:space="preserve"> 61%</w:t>
            </w:r>
          </w:p>
          <w:p w14:paraId="534ADD2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Noretisteronă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15%</w:t>
            </w:r>
            <w:r w:rsidRPr="000A7F3E">
              <w:rPr>
                <w:lang w:val="ro-RO"/>
              </w:rPr>
              <w:br/>
            </w:r>
            <w:r w:rsidRPr="007C423C">
              <w:rPr>
                <w:sz w:val="22"/>
                <w:lang w:val="ro-RO"/>
              </w:rPr>
              <w:t>Noretisteronă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53%</w:t>
            </w:r>
          </w:p>
          <w:p w14:paraId="7A133BBE" w14:textId="77777777" w:rsidR="00CF318C" w:rsidRPr="007C423C" w:rsidRDefault="00CF318C" w:rsidP="00B31EE2">
            <w:pPr>
              <w:pStyle w:val="Default"/>
              <w:rPr>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46%</w:t>
            </w:r>
          </w:p>
        </w:tc>
        <w:tc>
          <w:tcPr>
            <w:tcW w:w="3081" w:type="dxa"/>
          </w:tcPr>
          <w:p w14:paraId="4EE7DDA9" w14:textId="77777777" w:rsidR="00CF318C" w:rsidRPr="007C423C" w:rsidRDefault="00CF318C" w:rsidP="00B31EE2">
            <w:pPr>
              <w:pStyle w:val="Default"/>
              <w:rPr>
                <w:sz w:val="22"/>
                <w:szCs w:val="22"/>
                <w:lang w:val="ro-RO"/>
              </w:rPr>
            </w:pPr>
            <w:r w:rsidRPr="007C423C">
              <w:rPr>
                <w:sz w:val="22"/>
                <w:lang w:val="ro-RO"/>
              </w:rPr>
              <w:t>Se recomandă monitorizarea reacțiilor adverse asociate contraceptivelor orale, în plus față de cele legate de voriconazol.</w:t>
            </w:r>
          </w:p>
        </w:tc>
      </w:tr>
      <w:tr w:rsidR="00CF318C" w:rsidRPr="00613A2A" w14:paraId="3974BBED" w14:textId="77777777" w:rsidTr="00B31EE2">
        <w:trPr>
          <w:cantSplit/>
        </w:trPr>
        <w:tc>
          <w:tcPr>
            <w:tcW w:w="9243" w:type="dxa"/>
            <w:gridSpan w:val="3"/>
          </w:tcPr>
          <w:p w14:paraId="28E02193" w14:textId="77777777" w:rsidR="00CF318C" w:rsidRPr="00613A2A" w:rsidRDefault="00CF318C" w:rsidP="00B31EE2">
            <w:pPr>
              <w:keepNext/>
              <w:rPr>
                <w:b/>
                <w:i/>
                <w:spacing w:val="-11"/>
                <w:szCs w:val="22"/>
              </w:rPr>
            </w:pPr>
            <w:r w:rsidRPr="00613A2A">
              <w:rPr>
                <w:b/>
                <w:i/>
              </w:rPr>
              <w:t>Steroizi</w:t>
            </w:r>
          </w:p>
        </w:tc>
      </w:tr>
      <w:tr w:rsidR="00CF318C" w:rsidRPr="00613A2A" w14:paraId="533623C6" w14:textId="77777777" w:rsidTr="00B31EE2">
        <w:trPr>
          <w:cantSplit/>
        </w:trPr>
        <w:tc>
          <w:tcPr>
            <w:tcW w:w="2892" w:type="dxa"/>
          </w:tcPr>
          <w:p w14:paraId="4E5A3D6D" w14:textId="77777777" w:rsidR="00CF318C" w:rsidRPr="007C423C" w:rsidRDefault="00CF318C" w:rsidP="00B31EE2">
            <w:pPr>
              <w:pStyle w:val="TableText"/>
              <w:keepNext/>
              <w:overflowPunct w:val="0"/>
              <w:autoSpaceDE w:val="0"/>
              <w:autoSpaceDN w:val="0"/>
              <w:adjustRightInd w:val="0"/>
              <w:textAlignment w:val="baseline"/>
              <w:rPr>
                <w:rFonts w:cs="Times New Roman"/>
                <w:sz w:val="22"/>
                <w:szCs w:val="22"/>
                <w:lang w:val="ro-RO"/>
              </w:rPr>
            </w:pPr>
            <w:r w:rsidRPr="007C423C">
              <w:rPr>
                <w:sz w:val="22"/>
                <w:lang w:val="ro-RO"/>
              </w:rPr>
              <w:t>Corticosteroizi</w:t>
            </w:r>
          </w:p>
          <w:p w14:paraId="76F35FA0" w14:textId="77777777" w:rsidR="00CF318C" w:rsidRPr="007C423C" w:rsidRDefault="00CF318C" w:rsidP="00B31EE2">
            <w:pPr>
              <w:pStyle w:val="TableText"/>
              <w:keepNext/>
              <w:overflowPunct w:val="0"/>
              <w:autoSpaceDE w:val="0"/>
              <w:autoSpaceDN w:val="0"/>
              <w:adjustRightInd w:val="0"/>
              <w:textAlignment w:val="baseline"/>
              <w:rPr>
                <w:rFonts w:cs="Times New Roman"/>
                <w:sz w:val="22"/>
                <w:szCs w:val="22"/>
                <w:lang w:val="ro-RO"/>
              </w:rPr>
            </w:pPr>
          </w:p>
          <w:p w14:paraId="71A885F1" w14:textId="77777777" w:rsidR="00CF318C" w:rsidRPr="007C423C" w:rsidRDefault="00CF318C" w:rsidP="00B31EE2">
            <w:pPr>
              <w:pStyle w:val="Default"/>
              <w:keepNext/>
              <w:rPr>
                <w:sz w:val="22"/>
                <w:szCs w:val="22"/>
                <w:lang w:val="ro-RO"/>
              </w:rPr>
            </w:pPr>
            <w:r w:rsidRPr="007C423C">
              <w:rPr>
                <w:sz w:val="22"/>
                <w:lang w:val="ro-RO"/>
              </w:rPr>
              <w:t xml:space="preserve">Prednisolon (doză unică de 60 mg) </w:t>
            </w:r>
            <w:r w:rsidRPr="007C423C">
              <w:rPr>
                <w:sz w:val="22"/>
                <w:lang w:val="ro-RO"/>
              </w:rPr>
              <w:br/>
            </w:r>
            <w:r w:rsidRPr="007C423C">
              <w:rPr>
                <w:i/>
                <w:sz w:val="22"/>
                <w:lang w:val="ro-RO"/>
              </w:rPr>
              <w:t>[substrat al CYP3A4]</w:t>
            </w:r>
          </w:p>
        </w:tc>
        <w:tc>
          <w:tcPr>
            <w:tcW w:w="3270" w:type="dxa"/>
          </w:tcPr>
          <w:p w14:paraId="69276276" w14:textId="77777777" w:rsidR="00CF318C" w:rsidRPr="00C419D6" w:rsidRDefault="00CF318C" w:rsidP="00B31EE2">
            <w:pPr>
              <w:pStyle w:val="Default"/>
              <w:rPr>
                <w:i/>
                <w:iCs/>
                <w:sz w:val="22"/>
                <w:szCs w:val="22"/>
                <w:lang w:val="ro-RO"/>
              </w:rPr>
            </w:pPr>
          </w:p>
          <w:p w14:paraId="26F94912" w14:textId="77777777" w:rsidR="00CF318C" w:rsidRPr="00C419D6" w:rsidRDefault="00CF318C" w:rsidP="00B31EE2">
            <w:pPr>
              <w:pStyle w:val="Default"/>
              <w:rPr>
                <w:i/>
                <w:iCs/>
                <w:sz w:val="22"/>
                <w:szCs w:val="22"/>
                <w:lang w:val="ro-RO"/>
              </w:rPr>
            </w:pPr>
          </w:p>
          <w:p w14:paraId="44750936" w14:textId="77777777" w:rsidR="00CF318C" w:rsidRPr="007C423C" w:rsidRDefault="00CF318C" w:rsidP="00B31EE2">
            <w:pPr>
              <w:pStyle w:val="Default"/>
              <w:rPr>
                <w:sz w:val="22"/>
                <w:szCs w:val="22"/>
                <w:lang w:val="ro-RO"/>
              </w:rPr>
            </w:pPr>
            <w:r w:rsidRPr="007C423C">
              <w:rPr>
                <w:sz w:val="22"/>
                <w:lang w:val="ro-RO"/>
              </w:rPr>
              <w:t>Prednisolon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w:t>
            </w:r>
            <w:r w:rsidRPr="007C423C">
              <w:rPr>
                <w:sz w:val="22"/>
                <w:lang w:val="ro-RO"/>
              </w:rPr>
              <w:br/>
              <w:t>Prednisolon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34%</w:t>
            </w:r>
          </w:p>
        </w:tc>
        <w:tc>
          <w:tcPr>
            <w:tcW w:w="3081" w:type="dxa"/>
          </w:tcPr>
          <w:p w14:paraId="58EF360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BF7B8F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197F346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p w14:paraId="4009D2B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3E6AAE0" w14:textId="77777777" w:rsidR="00CF318C" w:rsidRPr="007C423C" w:rsidRDefault="00CF318C" w:rsidP="00B31EE2">
            <w:pPr>
              <w:pStyle w:val="Default"/>
              <w:rPr>
                <w:sz w:val="22"/>
                <w:szCs w:val="22"/>
                <w:lang w:val="ro-RO"/>
              </w:rPr>
            </w:pPr>
            <w:r w:rsidRPr="007C423C">
              <w:rPr>
                <w:sz w:val="22"/>
                <w:lang w:val="ro-RO"/>
              </w:rPr>
              <w:t>Pacienții aflați sub tratament pe termen lung cu voriconazol și corticosteroizi (inclusiv corticosteroizi inhalatori, de exemplu, budesonidă, și corticosteroizi intranazali) trebuie monitorizați cu atenție pentru a depista eventuala disfuncție a cortexului suprarenal, atât în timpul tratamentului cât și după oprirea administrării voriconazolului (vezi pct. 4.4).</w:t>
            </w:r>
          </w:p>
        </w:tc>
      </w:tr>
      <w:tr w:rsidR="00CF318C" w:rsidRPr="00613A2A" w14:paraId="332089D6" w14:textId="77777777" w:rsidTr="00B31EE2">
        <w:trPr>
          <w:cantSplit/>
        </w:trPr>
        <w:tc>
          <w:tcPr>
            <w:tcW w:w="9243" w:type="dxa"/>
            <w:gridSpan w:val="3"/>
          </w:tcPr>
          <w:p w14:paraId="5F0738F2" w14:textId="77777777" w:rsidR="00CF318C" w:rsidRPr="007C423C" w:rsidRDefault="00CF318C" w:rsidP="00B31EE2">
            <w:pPr>
              <w:rPr>
                <w:rFonts w:asciiTheme="majorBidi" w:hAnsiTheme="majorBidi" w:cstheme="majorBidi"/>
                <w:b/>
                <w:bCs/>
                <w:i/>
                <w:iCs/>
                <w:spacing w:val="-11"/>
                <w:szCs w:val="22"/>
              </w:rPr>
            </w:pPr>
            <w:r w:rsidRPr="007C423C">
              <w:rPr>
                <w:rStyle w:val="cf01"/>
                <w:rFonts w:asciiTheme="majorBidi" w:hAnsiTheme="majorBidi" w:cstheme="majorBidi"/>
                <w:b/>
                <w:i/>
                <w:sz w:val="22"/>
                <w:szCs w:val="22"/>
              </w:rPr>
              <w:t>Antagoniști ai receptorilor de vasopresină</w:t>
            </w:r>
          </w:p>
        </w:tc>
      </w:tr>
      <w:tr w:rsidR="00CF318C" w:rsidRPr="00613A2A" w14:paraId="619109E5" w14:textId="77777777" w:rsidTr="00B31EE2">
        <w:trPr>
          <w:cantSplit/>
        </w:trPr>
        <w:tc>
          <w:tcPr>
            <w:tcW w:w="2892" w:type="dxa"/>
            <w:tcBorders>
              <w:bottom w:val="single" w:sz="4" w:space="0" w:color="auto"/>
            </w:tcBorders>
          </w:tcPr>
          <w:p w14:paraId="02549C21"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Tolvaptan </w:t>
            </w:r>
          </w:p>
          <w:p w14:paraId="02F6591C" w14:textId="77777777" w:rsidR="00CF318C" w:rsidRPr="007C423C" w:rsidRDefault="00CF318C" w:rsidP="00B31EE2">
            <w:pPr>
              <w:pStyle w:val="Default"/>
              <w:rPr>
                <w:sz w:val="22"/>
                <w:szCs w:val="22"/>
                <w:lang w:val="ro-RO"/>
              </w:rPr>
            </w:pPr>
            <w:r w:rsidRPr="007C423C">
              <w:rPr>
                <w:i/>
                <w:sz w:val="22"/>
                <w:lang w:val="ro-RO"/>
              </w:rPr>
              <w:t>[substrat al CYP3A]</w:t>
            </w:r>
          </w:p>
        </w:tc>
        <w:tc>
          <w:tcPr>
            <w:tcW w:w="3270" w:type="dxa"/>
            <w:tcBorders>
              <w:bottom w:val="single" w:sz="4" w:space="0" w:color="auto"/>
            </w:tcBorders>
          </w:tcPr>
          <w:p w14:paraId="3FC546B7"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tolvaptan.</w:t>
            </w:r>
          </w:p>
        </w:tc>
        <w:tc>
          <w:tcPr>
            <w:tcW w:w="3081" w:type="dxa"/>
            <w:tcBorders>
              <w:bottom w:val="single" w:sz="4" w:space="0" w:color="auto"/>
            </w:tcBorders>
          </w:tcPr>
          <w:p w14:paraId="0E36A628" w14:textId="2EF47919" w:rsidR="00CF318C" w:rsidRPr="007C423C" w:rsidRDefault="00CF318C" w:rsidP="00B31EE2">
            <w:pPr>
              <w:pStyle w:val="Default"/>
              <w:rPr>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657BA202" w14:textId="77777777" w:rsidTr="00B31EE2">
        <w:trPr>
          <w:cantSplit/>
        </w:trPr>
        <w:tc>
          <w:tcPr>
            <w:tcW w:w="9243" w:type="dxa"/>
            <w:gridSpan w:val="3"/>
            <w:tcBorders>
              <w:left w:val="nil"/>
              <w:bottom w:val="nil"/>
              <w:right w:val="nil"/>
            </w:tcBorders>
          </w:tcPr>
          <w:p w14:paraId="14358D55" w14:textId="77777777" w:rsidR="00CF318C" w:rsidRPr="007C423C" w:rsidRDefault="00CF318C" w:rsidP="00B31EE2">
            <w:pPr>
              <w:pStyle w:val="Default"/>
              <w:rPr>
                <w:sz w:val="22"/>
                <w:szCs w:val="22"/>
                <w:lang w:val="ro-RO"/>
              </w:rPr>
            </w:pPr>
          </w:p>
        </w:tc>
      </w:tr>
    </w:tbl>
    <w:p w14:paraId="6C743307" w14:textId="77777777" w:rsidR="00146C52" w:rsidRPr="00613A2A" w:rsidRDefault="00146C52" w:rsidP="00146C52">
      <w:pPr>
        <w:keepNext/>
        <w:ind w:left="567" w:hanging="567"/>
        <w:rPr>
          <w:color w:val="000000"/>
        </w:rPr>
      </w:pPr>
      <w:r w:rsidRPr="00613A2A">
        <w:rPr>
          <w:b/>
          <w:color w:val="000000"/>
        </w:rPr>
        <w:t>4.6</w:t>
      </w:r>
      <w:r w:rsidRPr="00613A2A">
        <w:rPr>
          <w:b/>
          <w:color w:val="000000"/>
        </w:rPr>
        <w:tab/>
        <w:t xml:space="preserve">Fertilitatea, </w:t>
      </w:r>
      <w:r w:rsidRPr="00613A2A">
        <w:rPr>
          <w:b/>
          <w:color w:val="000000"/>
          <w:szCs w:val="22"/>
        </w:rPr>
        <w:t>sarcina şi alăptarea</w:t>
      </w:r>
    </w:p>
    <w:p w14:paraId="40D67AF2" w14:textId="77777777" w:rsidR="00146C52" w:rsidRPr="00613A2A" w:rsidRDefault="00146C52" w:rsidP="00146C52">
      <w:pPr>
        <w:keepNext/>
        <w:rPr>
          <w:color w:val="000000"/>
        </w:rPr>
      </w:pPr>
    </w:p>
    <w:p w14:paraId="7F3762DD" w14:textId="77777777" w:rsidR="00F83A6F" w:rsidRPr="00613A2A" w:rsidRDefault="00146C52" w:rsidP="00146C52">
      <w:pPr>
        <w:keepNext/>
        <w:rPr>
          <w:color w:val="000000"/>
          <w:u w:val="single"/>
        </w:rPr>
      </w:pPr>
      <w:r w:rsidRPr="00613A2A">
        <w:rPr>
          <w:color w:val="000000"/>
          <w:u w:val="single"/>
        </w:rPr>
        <w:t>Sarcin</w:t>
      </w:r>
      <w:r w:rsidR="00955BF6" w:rsidRPr="00613A2A">
        <w:rPr>
          <w:color w:val="000000"/>
          <w:u w:val="single"/>
        </w:rPr>
        <w:t>a</w:t>
      </w:r>
    </w:p>
    <w:p w14:paraId="0AD8A708" w14:textId="77777777" w:rsidR="00146C52" w:rsidRPr="00613A2A" w:rsidRDefault="00146C52" w:rsidP="00146C52">
      <w:pPr>
        <w:rPr>
          <w:color w:val="000000"/>
        </w:rPr>
      </w:pPr>
      <w:r w:rsidRPr="00613A2A">
        <w:rPr>
          <w:color w:val="000000"/>
        </w:rPr>
        <w:t>Nu există date adecvate disponibile privind administrarea de VFEND la gravide.</w:t>
      </w:r>
    </w:p>
    <w:p w14:paraId="348CA35E" w14:textId="77777777" w:rsidR="00146C52" w:rsidRPr="00613A2A" w:rsidRDefault="00146C52" w:rsidP="00146C52">
      <w:pPr>
        <w:rPr>
          <w:color w:val="000000"/>
        </w:rPr>
      </w:pPr>
    </w:p>
    <w:p w14:paraId="12640F3D" w14:textId="77777777" w:rsidR="00146C52" w:rsidRPr="00613A2A" w:rsidRDefault="00146C52" w:rsidP="00146C52">
      <w:pPr>
        <w:rPr>
          <w:color w:val="000000"/>
        </w:rPr>
      </w:pPr>
      <w:r w:rsidRPr="00613A2A">
        <w:rPr>
          <w:color w:val="000000"/>
        </w:rPr>
        <w:t>Studiile la animale de laborator au demonstrat fenomene de toxicitate asupra funcţiei de reproducere (vezi pct. 5.3). Nu se cunoaşte riscul potenţial pentru om.</w:t>
      </w:r>
    </w:p>
    <w:p w14:paraId="23A95295" w14:textId="77777777" w:rsidR="00146C52" w:rsidRPr="00613A2A" w:rsidRDefault="00146C52" w:rsidP="00146C52">
      <w:pPr>
        <w:rPr>
          <w:color w:val="000000"/>
        </w:rPr>
      </w:pPr>
    </w:p>
    <w:p w14:paraId="31D1D32E" w14:textId="77777777" w:rsidR="00146C52" w:rsidRPr="00613A2A" w:rsidRDefault="00146C52" w:rsidP="00146C52">
      <w:pPr>
        <w:rPr>
          <w:color w:val="000000"/>
        </w:rPr>
      </w:pPr>
      <w:r w:rsidRPr="00613A2A">
        <w:rPr>
          <w:color w:val="000000"/>
        </w:rPr>
        <w:t>VFEND nu trebuie administrat în cursul sarcinii, decât dacă beneficiul pentru mamă depăşeşte în mod cert riscul potenţial pentru făt.</w:t>
      </w:r>
    </w:p>
    <w:p w14:paraId="599F5643" w14:textId="77777777" w:rsidR="00146C52" w:rsidRPr="00613A2A" w:rsidRDefault="00146C52" w:rsidP="00146C52">
      <w:pPr>
        <w:rPr>
          <w:color w:val="000000"/>
        </w:rPr>
      </w:pPr>
    </w:p>
    <w:p w14:paraId="50BD3E47" w14:textId="77777777" w:rsidR="00F83A6F" w:rsidRPr="00613A2A" w:rsidRDefault="00146C52" w:rsidP="00146C52">
      <w:pPr>
        <w:rPr>
          <w:color w:val="000000"/>
          <w:u w:val="single"/>
        </w:rPr>
      </w:pPr>
      <w:r w:rsidRPr="00613A2A">
        <w:rPr>
          <w:color w:val="000000"/>
          <w:u w:val="single"/>
        </w:rPr>
        <w:t>Femei aflate la vârsta fertilă</w:t>
      </w:r>
    </w:p>
    <w:p w14:paraId="070AFFE4" w14:textId="77777777" w:rsidR="00146C52" w:rsidRPr="00613A2A" w:rsidRDefault="00146C52" w:rsidP="00146C52">
      <w:pPr>
        <w:rPr>
          <w:color w:val="000000"/>
        </w:rPr>
      </w:pPr>
      <w:r w:rsidRPr="00613A2A">
        <w:rPr>
          <w:color w:val="000000"/>
        </w:rPr>
        <w:t>Femeile aflate la vârsta fertilă trebuie întotdeauna să utilizeze mijloace eficace de contracepţie în timpul tratamentului.</w:t>
      </w:r>
    </w:p>
    <w:p w14:paraId="4C0775FD" w14:textId="77777777" w:rsidR="00146C52" w:rsidRPr="00613A2A" w:rsidRDefault="00146C52" w:rsidP="00146C52">
      <w:pPr>
        <w:rPr>
          <w:color w:val="000000"/>
        </w:rPr>
      </w:pPr>
    </w:p>
    <w:p w14:paraId="55465289" w14:textId="77777777" w:rsidR="00F83A6F" w:rsidRPr="00613A2A" w:rsidRDefault="00146C52" w:rsidP="00146C52">
      <w:pPr>
        <w:rPr>
          <w:color w:val="000000"/>
          <w:u w:val="single"/>
        </w:rPr>
      </w:pPr>
      <w:r w:rsidRPr="00613A2A">
        <w:rPr>
          <w:color w:val="000000"/>
          <w:u w:val="single"/>
        </w:rPr>
        <w:t>Alăptare</w:t>
      </w:r>
      <w:r w:rsidR="00955BF6" w:rsidRPr="00613A2A">
        <w:rPr>
          <w:color w:val="000000"/>
          <w:u w:val="single"/>
        </w:rPr>
        <w:t>a</w:t>
      </w:r>
    </w:p>
    <w:p w14:paraId="05D933A1" w14:textId="77777777" w:rsidR="00146C52" w:rsidRPr="00613A2A" w:rsidRDefault="00146C52" w:rsidP="00146C52">
      <w:pPr>
        <w:rPr>
          <w:color w:val="000000"/>
        </w:rPr>
      </w:pPr>
      <w:r w:rsidRPr="00613A2A">
        <w:rPr>
          <w:color w:val="000000"/>
        </w:rPr>
        <w:t>Excreţia voriconazolului în laptele matern nu a fost studiată. La iniţierea tratamentului cu VFEND, alăptarea trebuie întreruptă.</w:t>
      </w:r>
    </w:p>
    <w:p w14:paraId="789E6381" w14:textId="77777777" w:rsidR="00146C52" w:rsidRPr="00613A2A" w:rsidRDefault="00146C52" w:rsidP="00146C52">
      <w:pPr>
        <w:rPr>
          <w:color w:val="000000"/>
        </w:rPr>
      </w:pPr>
    </w:p>
    <w:p w14:paraId="6F5C38A8" w14:textId="77777777" w:rsidR="00146C52" w:rsidRPr="00613A2A" w:rsidRDefault="00146C52" w:rsidP="00146C52">
      <w:pPr>
        <w:rPr>
          <w:color w:val="000000"/>
          <w:u w:val="single"/>
        </w:rPr>
      </w:pPr>
      <w:r w:rsidRPr="00613A2A">
        <w:rPr>
          <w:color w:val="000000"/>
          <w:u w:val="single"/>
        </w:rPr>
        <w:t>Fertilitatea</w:t>
      </w:r>
    </w:p>
    <w:p w14:paraId="3FF67B58" w14:textId="77777777" w:rsidR="00146C52" w:rsidRPr="00613A2A" w:rsidRDefault="00146C52" w:rsidP="00146C52">
      <w:pPr>
        <w:rPr>
          <w:color w:val="000000"/>
        </w:rPr>
      </w:pPr>
      <w:r w:rsidRPr="00613A2A">
        <w:rPr>
          <w:color w:val="000000"/>
        </w:rPr>
        <w:t>În studiul efectuat la animale nu s-a demonstrat modificarea fertilităţii la şobolani masculi şi femele (vezi pct.</w:t>
      </w:r>
      <w:r w:rsidR="002743F5" w:rsidRPr="00613A2A">
        <w:rPr>
          <w:color w:val="000000"/>
        </w:rPr>
        <w:t> </w:t>
      </w:r>
      <w:r w:rsidRPr="00613A2A">
        <w:rPr>
          <w:color w:val="000000"/>
        </w:rPr>
        <w:t>5.3).</w:t>
      </w:r>
    </w:p>
    <w:p w14:paraId="6DE6B19D" w14:textId="77777777" w:rsidR="00146C52" w:rsidRPr="00613A2A" w:rsidRDefault="00146C52" w:rsidP="00146C52">
      <w:pPr>
        <w:ind w:left="567" w:hanging="567"/>
        <w:rPr>
          <w:b/>
          <w:color w:val="000000"/>
        </w:rPr>
      </w:pPr>
    </w:p>
    <w:p w14:paraId="4638BB49" w14:textId="77777777" w:rsidR="00146C52" w:rsidRPr="00613A2A" w:rsidRDefault="00146C52" w:rsidP="00AD0104">
      <w:pPr>
        <w:keepNext/>
        <w:keepLines/>
        <w:ind w:left="567" w:hanging="567"/>
        <w:rPr>
          <w:color w:val="000000"/>
        </w:rPr>
      </w:pPr>
      <w:r w:rsidRPr="00613A2A">
        <w:rPr>
          <w:b/>
          <w:color w:val="000000"/>
        </w:rPr>
        <w:t>4.7</w:t>
      </w:r>
      <w:r w:rsidRPr="00613A2A">
        <w:rPr>
          <w:b/>
          <w:color w:val="000000"/>
        </w:rPr>
        <w:tab/>
      </w:r>
      <w:r w:rsidRPr="00613A2A">
        <w:rPr>
          <w:b/>
          <w:color w:val="000000"/>
          <w:szCs w:val="22"/>
        </w:rPr>
        <w:t>Efecte asupra capacităţii de a conduce vehicule şi de a folosi utilaje</w:t>
      </w:r>
    </w:p>
    <w:p w14:paraId="0975C50D" w14:textId="77777777" w:rsidR="00146C52" w:rsidRPr="00613A2A" w:rsidRDefault="00146C52" w:rsidP="00AD0104">
      <w:pPr>
        <w:keepNext/>
        <w:keepLines/>
        <w:rPr>
          <w:color w:val="000000"/>
        </w:rPr>
      </w:pPr>
    </w:p>
    <w:p w14:paraId="06153BEC" w14:textId="77777777" w:rsidR="00146C52" w:rsidRPr="00613A2A" w:rsidRDefault="00146C52" w:rsidP="00AD0104">
      <w:pPr>
        <w:keepNext/>
        <w:keepLines/>
        <w:rPr>
          <w:color w:val="000000"/>
        </w:rPr>
      </w:pPr>
      <w:r w:rsidRPr="00613A2A">
        <w:rPr>
          <w:color w:val="000000"/>
        </w:rPr>
        <w:t xml:space="preserve">VFEND are influenţă moderată asupra capacităţii de a conduce vehicule </w:t>
      </w:r>
      <w:r w:rsidR="00D05EE7" w:rsidRPr="00613A2A">
        <w:rPr>
          <w:color w:val="000000"/>
        </w:rPr>
        <w:t>sau</w:t>
      </w:r>
      <w:r w:rsidRPr="00613A2A">
        <w:rPr>
          <w:color w:val="000000"/>
        </w:rPr>
        <w:t xml:space="preserve"> de a folosi utilaje. Poate determina tulburări tranzitorii şi reversibile ale vederii, incluzând vedere înceţoşată, creşterea sau diminuarea percepţiei vizuale şi/sau fotofobie. În cazul apariţiei acestor manifestări, pacienţii trebuie să evite activităţile care implică un risc potenţial, cum ar fi conducerea vehiculelor sau folosirea utilajelor.</w:t>
      </w:r>
    </w:p>
    <w:p w14:paraId="77A8890C" w14:textId="77777777" w:rsidR="00146C52" w:rsidRPr="00613A2A" w:rsidRDefault="00146C52" w:rsidP="00146C52">
      <w:pPr>
        <w:rPr>
          <w:color w:val="000000"/>
        </w:rPr>
      </w:pPr>
    </w:p>
    <w:p w14:paraId="179E9A08" w14:textId="77777777" w:rsidR="00146C52" w:rsidRPr="00613A2A" w:rsidRDefault="00146C52" w:rsidP="00146C52">
      <w:pPr>
        <w:keepNext/>
        <w:ind w:left="567" w:hanging="567"/>
        <w:rPr>
          <w:b/>
          <w:color w:val="000000"/>
        </w:rPr>
      </w:pPr>
      <w:r w:rsidRPr="00613A2A">
        <w:rPr>
          <w:b/>
          <w:color w:val="000000"/>
        </w:rPr>
        <w:t>4.8</w:t>
      </w:r>
      <w:r w:rsidRPr="00613A2A">
        <w:rPr>
          <w:b/>
          <w:color w:val="000000"/>
        </w:rPr>
        <w:tab/>
        <w:t>Reacţii adverse</w:t>
      </w:r>
    </w:p>
    <w:p w14:paraId="3A87E45F" w14:textId="77777777" w:rsidR="00146C52" w:rsidRPr="00613A2A" w:rsidRDefault="00146C52" w:rsidP="00146C52">
      <w:pPr>
        <w:keepNext/>
        <w:ind w:left="567" w:hanging="567"/>
        <w:rPr>
          <w:b/>
          <w:color w:val="000000"/>
        </w:rPr>
      </w:pPr>
    </w:p>
    <w:p w14:paraId="0A50E496" w14:textId="77777777" w:rsidR="00146C52" w:rsidRPr="00613A2A" w:rsidRDefault="00146C52" w:rsidP="00146C52">
      <w:pPr>
        <w:keepNext/>
        <w:ind w:left="567" w:hanging="567"/>
        <w:rPr>
          <w:color w:val="000000"/>
          <w:u w:val="single"/>
        </w:rPr>
      </w:pPr>
      <w:r w:rsidRPr="00613A2A">
        <w:rPr>
          <w:color w:val="000000"/>
          <w:u w:val="single"/>
        </w:rPr>
        <w:t>Rezumatul profilului de siguranţă</w:t>
      </w:r>
    </w:p>
    <w:p w14:paraId="5C5DFA53" w14:textId="77777777" w:rsidR="00146C52" w:rsidRPr="00613A2A" w:rsidRDefault="005A1130" w:rsidP="00146C52">
      <w:pPr>
        <w:keepNext/>
        <w:rPr>
          <w:color w:val="000000"/>
        </w:rPr>
      </w:pPr>
      <w:r w:rsidRPr="00613A2A">
        <w:rPr>
          <w:color w:val="000000"/>
        </w:rPr>
        <w:t>Profilul de siguranţă al voriconazolului la adulţi rezultă dintr-o bază de date de siguranţă ce cuprinde peste 2000</w:t>
      </w:r>
      <w:r w:rsidR="004F606D" w:rsidRPr="00613A2A">
        <w:rPr>
          <w:color w:val="000000"/>
        </w:rPr>
        <w:t> </w:t>
      </w:r>
      <w:r w:rsidRPr="00613A2A">
        <w:rPr>
          <w:color w:val="000000"/>
        </w:rPr>
        <w:t>de subiecţi (</w:t>
      </w:r>
      <w:r w:rsidR="004E5CDF" w:rsidRPr="00613A2A">
        <w:rPr>
          <w:color w:val="000000"/>
        </w:rPr>
        <w:t>incluzând</w:t>
      </w:r>
      <w:r w:rsidRPr="00613A2A">
        <w:rPr>
          <w:color w:val="000000"/>
        </w:rPr>
        <w:t xml:space="preserve"> 1603 pacienţi adulţi înrolaţi în studii terapeutice) şi încă 270 de adulţi în studii de profilaxie. Aceştia reprezintă o populaţie heterogenă de pacienţi cu afecţiuni hematologice maligne, infecţii cu HIV asociate cu candidoze esofagiene şi infecţii fungice refractare, pacienţi non-neutropenici cu candidemie sau aspergiloză şi voluntari sănătoşi.</w:t>
      </w:r>
    </w:p>
    <w:p w14:paraId="1C5925F6" w14:textId="77777777" w:rsidR="00146C52" w:rsidRPr="00613A2A" w:rsidRDefault="00146C52" w:rsidP="00146C52">
      <w:pPr>
        <w:rPr>
          <w:color w:val="000000"/>
        </w:rPr>
      </w:pPr>
    </w:p>
    <w:p w14:paraId="2311FFBF" w14:textId="77777777" w:rsidR="00146C52" w:rsidRPr="00613A2A" w:rsidRDefault="00146C52" w:rsidP="00146C52">
      <w:pPr>
        <w:rPr>
          <w:color w:val="000000"/>
        </w:rPr>
      </w:pPr>
      <w:r w:rsidRPr="00613A2A">
        <w:rPr>
          <w:color w:val="000000"/>
        </w:rPr>
        <w:t xml:space="preserve">Cele mai frecvente reacţii adverse raportate au fost tulburări </w:t>
      </w:r>
      <w:r w:rsidR="005A1130" w:rsidRPr="00613A2A">
        <w:rPr>
          <w:color w:val="000000"/>
        </w:rPr>
        <w:t>vizuale</w:t>
      </w:r>
      <w:r w:rsidRPr="00613A2A">
        <w:rPr>
          <w:color w:val="000000"/>
        </w:rPr>
        <w:t xml:space="preserve">, febră, erupţii cutanate tranzitorii, vărsături, greaţă, diaree, cefalee, edeme periferice, modificarea </w:t>
      </w:r>
      <w:r w:rsidRPr="00613A2A">
        <w:rPr>
          <w:color w:val="000000"/>
          <w:szCs w:val="22"/>
          <w:lang w:eastAsia="en-GB"/>
        </w:rPr>
        <w:t>analizelor de laborator pentru funcţia hepatică</w:t>
      </w:r>
      <w:r w:rsidRPr="00613A2A">
        <w:rPr>
          <w:color w:val="000000"/>
        </w:rPr>
        <w:t>, insuficienţă respiratorie şi dureri abdominale.</w:t>
      </w:r>
    </w:p>
    <w:p w14:paraId="048D10C4" w14:textId="77777777" w:rsidR="00146C52" w:rsidRPr="00613A2A" w:rsidRDefault="00146C52" w:rsidP="00146C52">
      <w:pPr>
        <w:rPr>
          <w:color w:val="000000"/>
        </w:rPr>
      </w:pPr>
    </w:p>
    <w:p w14:paraId="32C8E288" w14:textId="77777777" w:rsidR="00146C52" w:rsidRPr="00613A2A" w:rsidRDefault="00146C52" w:rsidP="00146C52">
      <w:pPr>
        <w:rPr>
          <w:color w:val="000000"/>
        </w:rPr>
      </w:pPr>
      <w:r w:rsidRPr="00613A2A">
        <w:rPr>
          <w:color w:val="000000"/>
        </w:rPr>
        <w:t>Intensitatea reacţiilor adverse a fost, în general, uşoară până la moderată. Nu au fost înregistrate diferenţe semnificative clinic în funcţie de vârstă, rasă sau sex.</w:t>
      </w:r>
    </w:p>
    <w:p w14:paraId="5FA73F24" w14:textId="77777777" w:rsidR="00146C52" w:rsidRPr="00613A2A" w:rsidRDefault="00146C52" w:rsidP="00146C52">
      <w:pPr>
        <w:rPr>
          <w:color w:val="000000"/>
          <w:u w:val="single"/>
        </w:rPr>
      </w:pPr>
    </w:p>
    <w:p w14:paraId="2E2E29B6" w14:textId="77777777" w:rsidR="00146C52" w:rsidRPr="00613A2A" w:rsidRDefault="00146C52" w:rsidP="00146C52">
      <w:pPr>
        <w:rPr>
          <w:color w:val="000000"/>
          <w:u w:val="single"/>
        </w:rPr>
      </w:pPr>
      <w:r w:rsidRPr="00613A2A">
        <w:rPr>
          <w:color w:val="000000"/>
          <w:u w:val="single"/>
        </w:rPr>
        <w:t>Lista sub formă de tabel a reacţiilor adverse</w:t>
      </w:r>
    </w:p>
    <w:p w14:paraId="3C02F898" w14:textId="77777777" w:rsidR="00146C52" w:rsidRPr="00613A2A" w:rsidRDefault="005A1130" w:rsidP="00146C52">
      <w:pPr>
        <w:rPr>
          <w:color w:val="000000"/>
        </w:rPr>
      </w:pPr>
      <w:r w:rsidRPr="00613A2A">
        <w:rPr>
          <w:color w:val="000000"/>
        </w:rPr>
        <w:t xml:space="preserve">În tabelul de mai jos, deoarece majoritatea studiilor au fost deschise, sunt prezentate toate reacţiile adverse de cauzalitate şi categoriile de frecvenţă ale acestora la 1873 adulţi din cadrul studiilor terapeutice (1603) şi de profilaxie (270) </w:t>
      </w:r>
      <w:r w:rsidR="006E0516" w:rsidRPr="00613A2A">
        <w:rPr>
          <w:color w:val="000000"/>
        </w:rPr>
        <w:t>cumulate</w:t>
      </w:r>
      <w:r w:rsidRPr="00613A2A">
        <w:rPr>
          <w:color w:val="000000"/>
        </w:rPr>
        <w:t>, clasificate pe sisteme şi organe.</w:t>
      </w:r>
    </w:p>
    <w:p w14:paraId="5907B203" w14:textId="77777777" w:rsidR="00146C52" w:rsidRPr="00613A2A" w:rsidRDefault="00146C52" w:rsidP="00146C52">
      <w:pPr>
        <w:rPr>
          <w:color w:val="000000"/>
        </w:rPr>
      </w:pPr>
    </w:p>
    <w:p w14:paraId="17451248" w14:textId="5A38519E" w:rsidR="00146C52" w:rsidRPr="00613A2A" w:rsidRDefault="00A430CF" w:rsidP="00146C52">
      <w:pPr>
        <w:rPr>
          <w:color w:val="000000"/>
        </w:rPr>
      </w:pPr>
      <w:r w:rsidRPr="00613A2A">
        <w:rPr>
          <w:color w:val="000000"/>
        </w:rPr>
        <w:t xml:space="preserve">Categoriile de frecvenţă sunt exprimate astfel: Foarte frecvente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 frecvente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 şi </w:t>
      </w:r>
      <w:r w:rsidRPr="000A7F3E">
        <w:rPr>
          <w:rFonts w:ascii="Symbol" w:eastAsia="Symbol" w:hAnsi="Symbol" w:cs="Symbol"/>
          <w:bCs/>
          <w:color w:val="000000"/>
          <w:szCs w:val="22"/>
        </w:rPr>
        <w:t></w:t>
      </w:r>
      <w:r w:rsidRPr="00613A2A">
        <w:rPr>
          <w:color w:val="000000"/>
        </w:rPr>
        <w:t xml:space="preserve"> 1/10), mai puţin frecvente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1/1000 şi </w:t>
      </w:r>
      <w:r w:rsidRPr="000A7F3E">
        <w:rPr>
          <w:rFonts w:ascii="Symbol" w:eastAsia="Symbol" w:hAnsi="Symbol" w:cs="Symbol"/>
          <w:bCs/>
          <w:color w:val="000000"/>
          <w:szCs w:val="22"/>
        </w:rPr>
        <w:t></w:t>
      </w:r>
      <w:r w:rsidRPr="00613A2A">
        <w:rPr>
          <w:color w:val="000000"/>
        </w:rPr>
        <w:t xml:space="preserve"> 1/100), rare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1/10000 şi </w:t>
      </w:r>
      <w:r w:rsidRPr="000A7F3E">
        <w:rPr>
          <w:rFonts w:ascii="Symbol" w:eastAsia="Symbol" w:hAnsi="Symbol" w:cs="Symbol"/>
          <w:bCs/>
          <w:color w:val="000000"/>
          <w:szCs w:val="22"/>
        </w:rPr>
        <w:t></w:t>
      </w:r>
      <w:r w:rsidRPr="00613A2A">
        <w:rPr>
          <w:color w:val="000000"/>
        </w:rPr>
        <w:t xml:space="preserve"> 1/1000), foarte rare </w:t>
      </w:r>
      <w:r w:rsidRPr="00613A2A">
        <w:rPr>
          <w:bCs/>
          <w:color w:val="000000"/>
          <w:szCs w:val="22"/>
        </w:rPr>
        <w:t>(</w:t>
      </w:r>
      <w:r w:rsidRPr="000A7F3E">
        <w:rPr>
          <w:rFonts w:ascii="Symbol" w:eastAsia="Symbol" w:hAnsi="Symbol" w:cs="Symbol"/>
          <w:bCs/>
          <w:color w:val="000000"/>
          <w:szCs w:val="22"/>
        </w:rPr>
        <w:t></w:t>
      </w:r>
      <w:r w:rsidRPr="00613A2A">
        <w:rPr>
          <w:color w:val="000000"/>
        </w:rPr>
        <w:t> 1/10000), cu frecvenţă necunoscută (care nu poate fi estimată din datele disponibile).</w:t>
      </w:r>
    </w:p>
    <w:p w14:paraId="4FDB0AEE" w14:textId="77777777" w:rsidR="00146C52" w:rsidRPr="00613A2A" w:rsidRDefault="00146C52" w:rsidP="00146C52">
      <w:pPr>
        <w:rPr>
          <w:color w:val="000000"/>
        </w:rPr>
      </w:pPr>
    </w:p>
    <w:p w14:paraId="213F1DD6" w14:textId="77777777" w:rsidR="00146C52" w:rsidRPr="00613A2A" w:rsidRDefault="00146C52" w:rsidP="00146C52">
      <w:pPr>
        <w:rPr>
          <w:color w:val="000000"/>
        </w:rPr>
      </w:pPr>
      <w:r w:rsidRPr="00613A2A">
        <w:rPr>
          <w:color w:val="000000"/>
          <w:szCs w:val="22"/>
        </w:rPr>
        <w:t xml:space="preserve">În cadrul fiecărei grupe de frecvenţă, reacţiile adverse sunt prezentate în ordinea descrescătoare a gravităţii. </w:t>
      </w:r>
    </w:p>
    <w:p w14:paraId="0D685843" w14:textId="77777777" w:rsidR="00146C52" w:rsidRPr="00613A2A" w:rsidRDefault="00146C52" w:rsidP="00E849DF">
      <w:pPr>
        <w:pStyle w:val="BodyText3"/>
        <w:jc w:val="left"/>
        <w:rPr>
          <w:i w:val="0"/>
          <w:color w:val="000000"/>
          <w:szCs w:val="22"/>
        </w:rPr>
      </w:pPr>
    </w:p>
    <w:p w14:paraId="770EBAAF" w14:textId="77777777" w:rsidR="00146C52" w:rsidRPr="00613A2A" w:rsidRDefault="00146C52" w:rsidP="00E849DF">
      <w:pPr>
        <w:pStyle w:val="BodyText3"/>
        <w:keepNext/>
        <w:jc w:val="left"/>
        <w:rPr>
          <w:b w:val="0"/>
          <w:bCs/>
          <w:i w:val="0"/>
          <w:color w:val="000000"/>
        </w:rPr>
      </w:pPr>
      <w:r w:rsidRPr="00613A2A">
        <w:rPr>
          <w:b w:val="0"/>
          <w:i w:val="0"/>
          <w:color w:val="000000"/>
          <w:szCs w:val="22"/>
        </w:rPr>
        <w:t>Reacţii adverse</w:t>
      </w:r>
      <w:r w:rsidRPr="00613A2A">
        <w:rPr>
          <w:b w:val="0"/>
          <w:i w:val="0"/>
          <w:color w:val="000000"/>
        </w:rPr>
        <w:t xml:space="preserve"> </w:t>
      </w:r>
      <w:r w:rsidRPr="00613A2A">
        <w:rPr>
          <w:b w:val="0"/>
          <w:bCs/>
          <w:i w:val="0"/>
          <w:color w:val="000000"/>
        </w:rPr>
        <w:t>raportate la pacienţii trataţi cu voriconazol:</w:t>
      </w:r>
    </w:p>
    <w:p w14:paraId="0B1CBC32" w14:textId="77777777" w:rsidR="005A1130" w:rsidRPr="00613A2A" w:rsidRDefault="005A1130" w:rsidP="00E849DF">
      <w:pPr>
        <w:pStyle w:val="BodyText3"/>
        <w:keepNext/>
        <w:jc w:val="left"/>
        <w:rPr>
          <w:i w:val="0"/>
          <w:color w:val="000000"/>
        </w:rPr>
      </w:pPr>
    </w:p>
    <w:tbl>
      <w:tblPr>
        <w:tblW w:w="100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56"/>
        <w:gridCol w:w="1922"/>
        <w:gridCol w:w="2165"/>
        <w:gridCol w:w="1696"/>
        <w:gridCol w:w="1378"/>
      </w:tblGrid>
      <w:tr w:rsidR="005A1130" w:rsidRPr="00613A2A" w14:paraId="15363B84" w14:textId="77777777" w:rsidTr="00D67DB0">
        <w:trPr>
          <w:tblHeader/>
        </w:trPr>
        <w:tc>
          <w:tcPr>
            <w:tcW w:w="1463" w:type="dxa"/>
          </w:tcPr>
          <w:p w14:paraId="686C7DF0" w14:textId="77777777" w:rsidR="005A1130" w:rsidRPr="00613A2A" w:rsidRDefault="005A1130" w:rsidP="003D4F9A">
            <w:pPr>
              <w:keepNext/>
              <w:keepLines/>
              <w:spacing w:line="240" w:lineRule="auto"/>
              <w:jc w:val="center"/>
              <w:rPr>
                <w:b/>
                <w:color w:val="000000"/>
                <w:szCs w:val="22"/>
                <w:highlight w:val="yellow"/>
              </w:rPr>
            </w:pPr>
            <w:r w:rsidRPr="00613A2A">
              <w:rPr>
                <w:b/>
                <w:color w:val="000000"/>
                <w:szCs w:val="22"/>
              </w:rPr>
              <w:t>Aparate, sisteme şi organe</w:t>
            </w:r>
          </w:p>
        </w:tc>
        <w:tc>
          <w:tcPr>
            <w:tcW w:w="1456" w:type="dxa"/>
          </w:tcPr>
          <w:p w14:paraId="25284DBC" w14:textId="77777777" w:rsidR="005A1130" w:rsidRPr="00613A2A" w:rsidRDefault="005A1130" w:rsidP="003D4F9A">
            <w:pPr>
              <w:spacing w:line="240" w:lineRule="auto"/>
              <w:jc w:val="center"/>
              <w:rPr>
                <w:b/>
                <w:color w:val="000000"/>
                <w:szCs w:val="22"/>
              </w:rPr>
            </w:pPr>
            <w:r w:rsidRPr="00613A2A">
              <w:rPr>
                <w:b/>
                <w:color w:val="000000"/>
                <w:szCs w:val="22"/>
              </w:rPr>
              <w:t xml:space="preserve">Foarte frecvente </w:t>
            </w:r>
          </w:p>
          <w:p w14:paraId="163AEE34" w14:textId="77777777" w:rsidR="005A1130" w:rsidRPr="00613A2A" w:rsidRDefault="005A1130" w:rsidP="003D4F9A">
            <w:pPr>
              <w:spacing w:line="240" w:lineRule="auto"/>
              <w:jc w:val="center"/>
              <w:rPr>
                <w:b/>
                <w:color w:val="000000"/>
                <w:szCs w:val="22"/>
              </w:rPr>
            </w:pPr>
            <w:r w:rsidRPr="00613A2A">
              <w:rPr>
                <w:b/>
                <w:color w:val="000000"/>
                <w:szCs w:val="22"/>
              </w:rPr>
              <w:t>≥1/10</w:t>
            </w:r>
          </w:p>
          <w:p w14:paraId="6DD1109D" w14:textId="77777777" w:rsidR="005A1130" w:rsidRPr="00613A2A" w:rsidRDefault="005A1130" w:rsidP="003D4F9A">
            <w:pPr>
              <w:spacing w:line="240" w:lineRule="auto"/>
              <w:jc w:val="center"/>
              <w:rPr>
                <w:color w:val="000000"/>
                <w:szCs w:val="22"/>
                <w:highlight w:val="yellow"/>
              </w:rPr>
            </w:pPr>
          </w:p>
        </w:tc>
        <w:tc>
          <w:tcPr>
            <w:tcW w:w="1922" w:type="dxa"/>
          </w:tcPr>
          <w:p w14:paraId="08773B11" w14:textId="77777777" w:rsidR="005A1130" w:rsidRPr="00613A2A" w:rsidRDefault="005A1130" w:rsidP="003D4F9A">
            <w:pPr>
              <w:spacing w:line="240" w:lineRule="auto"/>
              <w:jc w:val="center"/>
              <w:rPr>
                <w:b/>
                <w:color w:val="000000"/>
                <w:szCs w:val="22"/>
              </w:rPr>
            </w:pPr>
            <w:r w:rsidRPr="00613A2A">
              <w:rPr>
                <w:b/>
                <w:color w:val="000000"/>
                <w:szCs w:val="22"/>
              </w:rPr>
              <w:t xml:space="preserve">Frecvente </w:t>
            </w:r>
          </w:p>
          <w:p w14:paraId="6121C188" w14:textId="77777777" w:rsidR="005A1130" w:rsidRPr="00613A2A" w:rsidRDefault="005A1130" w:rsidP="003D4F9A">
            <w:pPr>
              <w:spacing w:line="240" w:lineRule="auto"/>
              <w:jc w:val="center"/>
              <w:rPr>
                <w:b/>
                <w:color w:val="000000"/>
                <w:szCs w:val="22"/>
              </w:rPr>
            </w:pPr>
            <w:r w:rsidRPr="00613A2A">
              <w:rPr>
                <w:b/>
                <w:color w:val="000000"/>
                <w:szCs w:val="22"/>
              </w:rPr>
              <w:t xml:space="preserve">≥1/100 </w:t>
            </w:r>
          </w:p>
          <w:p w14:paraId="670A6DBF" w14:textId="77777777" w:rsidR="005A1130" w:rsidRPr="00613A2A" w:rsidRDefault="005A1130" w:rsidP="003D4F9A">
            <w:pPr>
              <w:spacing w:line="240" w:lineRule="auto"/>
              <w:jc w:val="center"/>
              <w:rPr>
                <w:b/>
                <w:color w:val="000000"/>
                <w:szCs w:val="22"/>
              </w:rPr>
            </w:pPr>
            <w:r w:rsidRPr="00613A2A">
              <w:rPr>
                <w:b/>
                <w:color w:val="000000"/>
                <w:szCs w:val="22"/>
              </w:rPr>
              <w:t>şi &lt;1/10</w:t>
            </w:r>
          </w:p>
          <w:p w14:paraId="16213572" w14:textId="77777777" w:rsidR="005A1130" w:rsidRPr="00613A2A" w:rsidRDefault="005A1130" w:rsidP="003D4F9A">
            <w:pPr>
              <w:spacing w:line="240" w:lineRule="auto"/>
              <w:jc w:val="center"/>
              <w:rPr>
                <w:b/>
                <w:color w:val="000000"/>
                <w:szCs w:val="22"/>
                <w:highlight w:val="yellow"/>
              </w:rPr>
            </w:pPr>
          </w:p>
        </w:tc>
        <w:tc>
          <w:tcPr>
            <w:tcW w:w="2165" w:type="dxa"/>
          </w:tcPr>
          <w:p w14:paraId="130C0FF6" w14:textId="77777777" w:rsidR="005A1130" w:rsidRPr="00613A2A" w:rsidRDefault="005A1130" w:rsidP="003D4F9A">
            <w:pPr>
              <w:spacing w:line="240" w:lineRule="auto"/>
              <w:jc w:val="center"/>
              <w:rPr>
                <w:b/>
                <w:color w:val="000000"/>
                <w:szCs w:val="22"/>
              </w:rPr>
            </w:pPr>
            <w:r w:rsidRPr="00613A2A">
              <w:rPr>
                <w:b/>
                <w:color w:val="000000"/>
                <w:szCs w:val="22"/>
              </w:rPr>
              <w:t xml:space="preserve">Mai puţin frecvente </w:t>
            </w:r>
          </w:p>
          <w:p w14:paraId="50CD1706" w14:textId="77777777" w:rsidR="005A1130" w:rsidRPr="00613A2A" w:rsidRDefault="005A1130" w:rsidP="003D4F9A">
            <w:pPr>
              <w:spacing w:line="240" w:lineRule="auto"/>
              <w:jc w:val="center"/>
              <w:rPr>
                <w:b/>
                <w:color w:val="000000"/>
                <w:szCs w:val="22"/>
              </w:rPr>
            </w:pPr>
            <w:r w:rsidRPr="00613A2A">
              <w:rPr>
                <w:b/>
                <w:color w:val="000000"/>
                <w:szCs w:val="22"/>
              </w:rPr>
              <w:t xml:space="preserve">≥1/1000 şi </w:t>
            </w:r>
          </w:p>
          <w:p w14:paraId="66F92608" w14:textId="77777777" w:rsidR="005A1130" w:rsidRPr="00613A2A" w:rsidRDefault="005A1130" w:rsidP="003D4F9A">
            <w:pPr>
              <w:spacing w:line="240" w:lineRule="auto"/>
              <w:jc w:val="center"/>
              <w:rPr>
                <w:b/>
                <w:color w:val="000000"/>
                <w:szCs w:val="22"/>
                <w:highlight w:val="yellow"/>
              </w:rPr>
            </w:pPr>
            <w:r w:rsidRPr="00613A2A">
              <w:rPr>
                <w:b/>
                <w:color w:val="000000"/>
                <w:szCs w:val="22"/>
              </w:rPr>
              <w:t>&lt;1/100</w:t>
            </w:r>
          </w:p>
          <w:p w14:paraId="7F34ED79" w14:textId="77777777" w:rsidR="005A1130" w:rsidRPr="00613A2A" w:rsidRDefault="005A1130" w:rsidP="003D4F9A">
            <w:pPr>
              <w:spacing w:line="240" w:lineRule="auto"/>
              <w:jc w:val="center"/>
              <w:rPr>
                <w:b/>
                <w:color w:val="000000"/>
                <w:szCs w:val="22"/>
                <w:highlight w:val="yellow"/>
              </w:rPr>
            </w:pPr>
          </w:p>
        </w:tc>
        <w:tc>
          <w:tcPr>
            <w:tcW w:w="1696" w:type="dxa"/>
          </w:tcPr>
          <w:p w14:paraId="2C8742BB" w14:textId="77777777" w:rsidR="005A1130" w:rsidRPr="00613A2A" w:rsidRDefault="005A1130" w:rsidP="003D4F9A">
            <w:pPr>
              <w:spacing w:line="240" w:lineRule="auto"/>
              <w:jc w:val="center"/>
              <w:rPr>
                <w:b/>
                <w:color w:val="000000"/>
                <w:szCs w:val="22"/>
              </w:rPr>
            </w:pPr>
            <w:r w:rsidRPr="00613A2A">
              <w:rPr>
                <w:b/>
                <w:color w:val="000000"/>
                <w:szCs w:val="22"/>
              </w:rPr>
              <w:t xml:space="preserve">Rare </w:t>
            </w:r>
          </w:p>
          <w:p w14:paraId="5C17B881" w14:textId="77777777" w:rsidR="005A1130" w:rsidRPr="00613A2A" w:rsidRDefault="005A1130" w:rsidP="003D4F9A">
            <w:pPr>
              <w:spacing w:line="240" w:lineRule="auto"/>
              <w:jc w:val="center"/>
              <w:rPr>
                <w:b/>
                <w:color w:val="000000"/>
                <w:szCs w:val="22"/>
              </w:rPr>
            </w:pPr>
            <w:r w:rsidRPr="00613A2A">
              <w:rPr>
                <w:b/>
                <w:color w:val="000000"/>
                <w:szCs w:val="22"/>
              </w:rPr>
              <w:t xml:space="preserve">≥1/10000 şi </w:t>
            </w:r>
          </w:p>
          <w:p w14:paraId="150E0C06" w14:textId="77777777" w:rsidR="005A1130" w:rsidRPr="00613A2A" w:rsidRDefault="005A1130" w:rsidP="003D4F9A">
            <w:pPr>
              <w:spacing w:line="240" w:lineRule="auto"/>
              <w:jc w:val="center"/>
              <w:rPr>
                <w:b/>
                <w:color w:val="000000"/>
                <w:szCs w:val="22"/>
                <w:highlight w:val="yellow"/>
              </w:rPr>
            </w:pPr>
            <w:r w:rsidRPr="00613A2A">
              <w:rPr>
                <w:b/>
                <w:color w:val="000000"/>
                <w:szCs w:val="22"/>
              </w:rPr>
              <w:t>&lt;1/1000</w:t>
            </w:r>
          </w:p>
          <w:p w14:paraId="56F00FE1" w14:textId="77777777" w:rsidR="005A1130" w:rsidRPr="00613A2A" w:rsidRDefault="005A1130" w:rsidP="003D4F9A">
            <w:pPr>
              <w:spacing w:line="240" w:lineRule="auto"/>
              <w:jc w:val="center"/>
              <w:rPr>
                <w:b/>
                <w:color w:val="000000"/>
                <w:szCs w:val="22"/>
                <w:highlight w:val="yellow"/>
              </w:rPr>
            </w:pPr>
          </w:p>
        </w:tc>
        <w:tc>
          <w:tcPr>
            <w:tcW w:w="1378" w:type="dxa"/>
          </w:tcPr>
          <w:p w14:paraId="529E1270" w14:textId="77777777" w:rsidR="005A1130" w:rsidRPr="00613A2A" w:rsidRDefault="005A1130" w:rsidP="00D67DB0">
            <w:pPr>
              <w:spacing w:line="240" w:lineRule="auto"/>
              <w:jc w:val="center"/>
              <w:rPr>
                <w:b/>
                <w:color w:val="000000"/>
                <w:szCs w:val="22"/>
                <w:highlight w:val="yellow"/>
              </w:rPr>
            </w:pPr>
            <w:r w:rsidRPr="00613A2A">
              <w:rPr>
                <w:b/>
                <w:color w:val="000000"/>
                <w:szCs w:val="22"/>
              </w:rPr>
              <w:t>Cu frecvenţă necunoscută (care nu poate fi estimată din datele disponibile)</w:t>
            </w:r>
          </w:p>
        </w:tc>
      </w:tr>
      <w:tr w:rsidR="005A1130" w:rsidRPr="00613A2A" w14:paraId="55DE961A" w14:textId="77777777" w:rsidTr="00D67DB0">
        <w:tc>
          <w:tcPr>
            <w:tcW w:w="1463" w:type="dxa"/>
          </w:tcPr>
          <w:p w14:paraId="5C95EED9" w14:textId="77777777" w:rsidR="005A1130" w:rsidRPr="00613A2A" w:rsidRDefault="005A1130" w:rsidP="003D4F9A">
            <w:pPr>
              <w:keepNext/>
              <w:keepLines/>
              <w:spacing w:line="240" w:lineRule="auto"/>
              <w:rPr>
                <w:color w:val="000000"/>
                <w:szCs w:val="22"/>
                <w:highlight w:val="yellow"/>
              </w:rPr>
            </w:pPr>
            <w:r w:rsidRPr="00613A2A">
              <w:rPr>
                <w:color w:val="000000"/>
                <w:szCs w:val="22"/>
              </w:rPr>
              <w:t>Infecţii şi infestări</w:t>
            </w:r>
          </w:p>
        </w:tc>
        <w:tc>
          <w:tcPr>
            <w:tcW w:w="1456" w:type="dxa"/>
          </w:tcPr>
          <w:p w14:paraId="7EF8E800" w14:textId="77777777" w:rsidR="005A1130" w:rsidRPr="00613A2A" w:rsidRDefault="005A1130" w:rsidP="003D4F9A">
            <w:pPr>
              <w:spacing w:line="240" w:lineRule="auto"/>
              <w:rPr>
                <w:color w:val="000000"/>
                <w:szCs w:val="22"/>
              </w:rPr>
            </w:pPr>
          </w:p>
        </w:tc>
        <w:tc>
          <w:tcPr>
            <w:tcW w:w="1922" w:type="dxa"/>
          </w:tcPr>
          <w:p w14:paraId="2DE93ACB" w14:textId="77777777" w:rsidR="005A1130" w:rsidRPr="00613A2A" w:rsidRDefault="005A1130" w:rsidP="003D4F9A">
            <w:pPr>
              <w:spacing w:line="240" w:lineRule="auto"/>
              <w:rPr>
                <w:color w:val="000000"/>
                <w:szCs w:val="22"/>
              </w:rPr>
            </w:pPr>
            <w:r w:rsidRPr="00613A2A">
              <w:rPr>
                <w:color w:val="000000"/>
                <w:szCs w:val="22"/>
              </w:rPr>
              <w:t>sinuzită</w:t>
            </w:r>
          </w:p>
        </w:tc>
        <w:tc>
          <w:tcPr>
            <w:tcW w:w="2165" w:type="dxa"/>
          </w:tcPr>
          <w:p w14:paraId="67813BB6" w14:textId="77777777" w:rsidR="005A1130" w:rsidRPr="00613A2A" w:rsidRDefault="005A1130" w:rsidP="003D4F9A">
            <w:pPr>
              <w:spacing w:line="240" w:lineRule="auto"/>
              <w:rPr>
                <w:color w:val="000000"/>
                <w:szCs w:val="22"/>
              </w:rPr>
            </w:pPr>
            <w:r w:rsidRPr="00613A2A">
              <w:rPr>
                <w:color w:val="000000"/>
                <w:szCs w:val="22"/>
              </w:rPr>
              <w:t>colită pseudomembranoasă</w:t>
            </w:r>
          </w:p>
        </w:tc>
        <w:tc>
          <w:tcPr>
            <w:tcW w:w="1696" w:type="dxa"/>
          </w:tcPr>
          <w:p w14:paraId="63DC9745" w14:textId="77777777" w:rsidR="005A1130" w:rsidRPr="00613A2A" w:rsidRDefault="005A1130" w:rsidP="003D4F9A">
            <w:pPr>
              <w:spacing w:line="240" w:lineRule="auto"/>
              <w:rPr>
                <w:color w:val="000000"/>
                <w:szCs w:val="22"/>
              </w:rPr>
            </w:pPr>
          </w:p>
        </w:tc>
        <w:tc>
          <w:tcPr>
            <w:tcW w:w="1378" w:type="dxa"/>
          </w:tcPr>
          <w:p w14:paraId="20A43053" w14:textId="77777777" w:rsidR="005A1130" w:rsidRPr="00613A2A" w:rsidRDefault="005A1130" w:rsidP="003D4F9A">
            <w:pPr>
              <w:spacing w:line="240" w:lineRule="auto"/>
              <w:rPr>
                <w:color w:val="000000"/>
                <w:szCs w:val="22"/>
              </w:rPr>
            </w:pPr>
          </w:p>
        </w:tc>
      </w:tr>
      <w:tr w:rsidR="005A1130" w:rsidRPr="00613A2A" w14:paraId="5B4922F2" w14:textId="77777777" w:rsidTr="00D67DB0">
        <w:tc>
          <w:tcPr>
            <w:tcW w:w="1463" w:type="dxa"/>
          </w:tcPr>
          <w:p w14:paraId="573134E4" w14:textId="77777777" w:rsidR="005A1130" w:rsidRPr="00613A2A" w:rsidRDefault="005A1130" w:rsidP="003D4F9A">
            <w:pPr>
              <w:spacing w:line="240" w:lineRule="auto"/>
              <w:rPr>
                <w:color w:val="000000"/>
                <w:szCs w:val="22"/>
                <w:highlight w:val="yellow"/>
              </w:rPr>
            </w:pPr>
            <w:r w:rsidRPr="00613A2A">
              <w:rPr>
                <w:color w:val="000000"/>
                <w:szCs w:val="22"/>
              </w:rPr>
              <w:t>Tumori benigne, maligne şi nespecificate (incluzând chisturi şi polipi)</w:t>
            </w:r>
          </w:p>
        </w:tc>
        <w:tc>
          <w:tcPr>
            <w:tcW w:w="1456" w:type="dxa"/>
          </w:tcPr>
          <w:p w14:paraId="15C6F9AE" w14:textId="77777777" w:rsidR="005A1130" w:rsidRPr="00613A2A" w:rsidRDefault="005A1130" w:rsidP="003D4F9A">
            <w:pPr>
              <w:spacing w:line="240" w:lineRule="auto"/>
              <w:rPr>
                <w:color w:val="000000"/>
                <w:szCs w:val="22"/>
              </w:rPr>
            </w:pPr>
          </w:p>
        </w:tc>
        <w:tc>
          <w:tcPr>
            <w:tcW w:w="1922" w:type="dxa"/>
          </w:tcPr>
          <w:p w14:paraId="0D653C70" w14:textId="77777777" w:rsidR="005A1130" w:rsidRPr="00613A2A" w:rsidRDefault="00437AA7" w:rsidP="003D4F9A">
            <w:pPr>
              <w:spacing w:line="240" w:lineRule="auto"/>
              <w:rPr>
                <w:color w:val="000000"/>
                <w:szCs w:val="22"/>
              </w:rPr>
            </w:pPr>
            <w:r w:rsidRPr="00613A2A">
              <w:rPr>
                <w:color w:val="000000"/>
                <w:szCs w:val="22"/>
              </w:rPr>
              <w:t xml:space="preserve">carcinom cu celule scuamoase </w:t>
            </w:r>
            <w:r w:rsidRPr="00613A2A">
              <w:rPr>
                <w:color w:val="000000"/>
              </w:rPr>
              <w:t>(inclusiv CSS cutanat in situ sau boala Bowen)</w:t>
            </w:r>
            <w:r w:rsidRPr="00613A2A">
              <w:rPr>
                <w:rStyle w:val="TableText12"/>
                <w:color w:val="000000"/>
                <w:sz w:val="22"/>
                <w:szCs w:val="22"/>
              </w:rPr>
              <w:t>*,**</w:t>
            </w:r>
          </w:p>
        </w:tc>
        <w:tc>
          <w:tcPr>
            <w:tcW w:w="2165" w:type="dxa"/>
          </w:tcPr>
          <w:p w14:paraId="7FCC5F50" w14:textId="77777777" w:rsidR="005A1130" w:rsidRPr="00613A2A" w:rsidRDefault="005A1130" w:rsidP="003D4F9A">
            <w:pPr>
              <w:spacing w:line="240" w:lineRule="auto"/>
              <w:rPr>
                <w:color w:val="000000"/>
                <w:szCs w:val="22"/>
              </w:rPr>
            </w:pPr>
          </w:p>
        </w:tc>
        <w:tc>
          <w:tcPr>
            <w:tcW w:w="1696" w:type="dxa"/>
          </w:tcPr>
          <w:p w14:paraId="5E717CF7" w14:textId="77777777" w:rsidR="005A1130" w:rsidRPr="00613A2A" w:rsidRDefault="005A1130" w:rsidP="003D4F9A">
            <w:pPr>
              <w:spacing w:line="240" w:lineRule="auto"/>
              <w:rPr>
                <w:color w:val="000000"/>
                <w:szCs w:val="22"/>
              </w:rPr>
            </w:pPr>
          </w:p>
        </w:tc>
        <w:tc>
          <w:tcPr>
            <w:tcW w:w="1378" w:type="dxa"/>
          </w:tcPr>
          <w:p w14:paraId="42D40824" w14:textId="4E1439E1" w:rsidR="005A1130" w:rsidRPr="00613A2A" w:rsidRDefault="005A1130" w:rsidP="003D4F9A">
            <w:pPr>
              <w:spacing w:line="240" w:lineRule="auto"/>
              <w:rPr>
                <w:color w:val="000000"/>
                <w:szCs w:val="22"/>
              </w:rPr>
            </w:pPr>
          </w:p>
        </w:tc>
      </w:tr>
      <w:tr w:rsidR="005A1130" w:rsidRPr="00613A2A" w14:paraId="783416C1" w14:textId="77777777" w:rsidTr="00D67DB0">
        <w:tc>
          <w:tcPr>
            <w:tcW w:w="1463" w:type="dxa"/>
          </w:tcPr>
          <w:p w14:paraId="1FCE7DE6" w14:textId="77777777" w:rsidR="005A1130" w:rsidRPr="00613A2A" w:rsidRDefault="005A1130" w:rsidP="003D4F9A">
            <w:pPr>
              <w:spacing w:line="240" w:lineRule="auto"/>
              <w:rPr>
                <w:color w:val="000000"/>
                <w:szCs w:val="22"/>
                <w:highlight w:val="yellow"/>
              </w:rPr>
            </w:pPr>
            <w:r w:rsidRPr="00613A2A">
              <w:rPr>
                <w:color w:val="000000"/>
                <w:szCs w:val="22"/>
              </w:rPr>
              <w:t>Tulburări hematologice şi limfatice</w:t>
            </w:r>
          </w:p>
        </w:tc>
        <w:tc>
          <w:tcPr>
            <w:tcW w:w="1456" w:type="dxa"/>
          </w:tcPr>
          <w:p w14:paraId="4FC0AE2E" w14:textId="77777777" w:rsidR="005A1130" w:rsidRPr="00613A2A" w:rsidRDefault="005A1130" w:rsidP="003D4F9A">
            <w:pPr>
              <w:spacing w:line="240" w:lineRule="auto"/>
              <w:rPr>
                <w:color w:val="000000"/>
                <w:szCs w:val="22"/>
              </w:rPr>
            </w:pPr>
          </w:p>
        </w:tc>
        <w:tc>
          <w:tcPr>
            <w:tcW w:w="1922" w:type="dxa"/>
          </w:tcPr>
          <w:p w14:paraId="2DE6FB72"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agranulocitoză</w:t>
            </w:r>
            <w:r w:rsidRPr="00613A2A">
              <w:rPr>
                <w:rStyle w:val="TableText12"/>
                <w:rFonts w:cs="Times New Roman"/>
                <w:color w:val="000000"/>
                <w:sz w:val="22"/>
                <w:szCs w:val="22"/>
                <w:vertAlign w:val="superscript"/>
                <w:lang w:val="ro-RO"/>
              </w:rPr>
              <w:t>1</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pancitopenie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trombocitopenie</w:t>
            </w:r>
            <w:r w:rsidRPr="00613A2A">
              <w:rPr>
                <w:rStyle w:val="TableText12"/>
                <w:rFonts w:cs="Times New Roman"/>
                <w:color w:val="000000"/>
                <w:sz w:val="22"/>
                <w:szCs w:val="22"/>
                <w:vertAlign w:val="superscript"/>
                <w:lang w:val="ro-RO"/>
              </w:rPr>
              <w:t>2</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leucopenie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anemie</w:t>
            </w:r>
          </w:p>
        </w:tc>
        <w:tc>
          <w:tcPr>
            <w:tcW w:w="2165" w:type="dxa"/>
          </w:tcPr>
          <w:p w14:paraId="11490B00"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supresie medulară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limfadenopatie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eozinofilie</w:t>
            </w:r>
          </w:p>
        </w:tc>
        <w:tc>
          <w:tcPr>
            <w:tcW w:w="1696" w:type="dxa"/>
          </w:tcPr>
          <w:p w14:paraId="3A37B686"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coagulare intravasculară diseminată</w:t>
            </w:r>
          </w:p>
        </w:tc>
        <w:tc>
          <w:tcPr>
            <w:tcW w:w="1378" w:type="dxa"/>
          </w:tcPr>
          <w:p w14:paraId="0661FD03" w14:textId="77777777" w:rsidR="005A1130" w:rsidRPr="00613A2A" w:rsidRDefault="005A1130" w:rsidP="003D4F9A">
            <w:pPr>
              <w:spacing w:line="240" w:lineRule="auto"/>
              <w:rPr>
                <w:color w:val="000000"/>
                <w:szCs w:val="22"/>
              </w:rPr>
            </w:pPr>
          </w:p>
        </w:tc>
      </w:tr>
      <w:tr w:rsidR="005A1130" w:rsidRPr="00613A2A" w14:paraId="7B18D107" w14:textId="77777777" w:rsidTr="00D67DB0">
        <w:tc>
          <w:tcPr>
            <w:tcW w:w="1463" w:type="dxa"/>
          </w:tcPr>
          <w:p w14:paraId="0159F2F0" w14:textId="77777777" w:rsidR="005A1130" w:rsidRPr="00613A2A" w:rsidRDefault="005A1130" w:rsidP="003D4F9A">
            <w:pPr>
              <w:spacing w:line="240" w:lineRule="auto"/>
              <w:rPr>
                <w:color w:val="000000"/>
                <w:szCs w:val="22"/>
                <w:highlight w:val="yellow"/>
              </w:rPr>
            </w:pPr>
            <w:r w:rsidRPr="00613A2A">
              <w:rPr>
                <w:color w:val="000000"/>
                <w:szCs w:val="22"/>
              </w:rPr>
              <w:t>Tulburări ale sistemului imunitar</w:t>
            </w:r>
          </w:p>
        </w:tc>
        <w:tc>
          <w:tcPr>
            <w:tcW w:w="1456" w:type="dxa"/>
          </w:tcPr>
          <w:p w14:paraId="72C9885F" w14:textId="77777777" w:rsidR="005A1130" w:rsidRPr="00613A2A" w:rsidRDefault="005A1130" w:rsidP="003D4F9A">
            <w:pPr>
              <w:spacing w:line="240" w:lineRule="auto"/>
              <w:rPr>
                <w:color w:val="000000"/>
                <w:szCs w:val="22"/>
              </w:rPr>
            </w:pPr>
          </w:p>
        </w:tc>
        <w:tc>
          <w:tcPr>
            <w:tcW w:w="1922" w:type="dxa"/>
          </w:tcPr>
          <w:p w14:paraId="3881A4A4" w14:textId="77777777" w:rsidR="005A1130" w:rsidRPr="00613A2A" w:rsidRDefault="005A1130" w:rsidP="003D4F9A">
            <w:pPr>
              <w:spacing w:line="240" w:lineRule="auto"/>
              <w:rPr>
                <w:color w:val="000000"/>
                <w:szCs w:val="22"/>
              </w:rPr>
            </w:pPr>
          </w:p>
        </w:tc>
        <w:tc>
          <w:tcPr>
            <w:tcW w:w="2165" w:type="dxa"/>
          </w:tcPr>
          <w:p w14:paraId="6095FDD2"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hipersensibilitate</w:t>
            </w:r>
          </w:p>
        </w:tc>
        <w:tc>
          <w:tcPr>
            <w:tcW w:w="1696" w:type="dxa"/>
          </w:tcPr>
          <w:p w14:paraId="75373DBF"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reacţii anafilactoide</w:t>
            </w:r>
          </w:p>
        </w:tc>
        <w:tc>
          <w:tcPr>
            <w:tcW w:w="1378" w:type="dxa"/>
          </w:tcPr>
          <w:p w14:paraId="6348CE22" w14:textId="77777777" w:rsidR="005A1130" w:rsidRPr="00613A2A" w:rsidRDefault="005A1130" w:rsidP="003D4F9A">
            <w:pPr>
              <w:spacing w:line="240" w:lineRule="auto"/>
              <w:rPr>
                <w:color w:val="000000"/>
                <w:szCs w:val="22"/>
              </w:rPr>
            </w:pPr>
          </w:p>
        </w:tc>
      </w:tr>
      <w:tr w:rsidR="005A1130" w:rsidRPr="00613A2A" w14:paraId="099055B3" w14:textId="77777777" w:rsidTr="00D67DB0">
        <w:tc>
          <w:tcPr>
            <w:tcW w:w="1463" w:type="dxa"/>
          </w:tcPr>
          <w:p w14:paraId="02180237" w14:textId="77777777" w:rsidR="005A1130" w:rsidRPr="00613A2A" w:rsidRDefault="005A1130" w:rsidP="003D4F9A">
            <w:pPr>
              <w:spacing w:line="240" w:lineRule="auto"/>
              <w:rPr>
                <w:color w:val="000000"/>
                <w:szCs w:val="22"/>
                <w:highlight w:val="yellow"/>
              </w:rPr>
            </w:pPr>
            <w:r w:rsidRPr="00613A2A">
              <w:rPr>
                <w:color w:val="000000"/>
                <w:szCs w:val="22"/>
              </w:rPr>
              <w:t>Tulburări endocrine</w:t>
            </w:r>
          </w:p>
        </w:tc>
        <w:tc>
          <w:tcPr>
            <w:tcW w:w="1456" w:type="dxa"/>
          </w:tcPr>
          <w:p w14:paraId="6E19B771" w14:textId="77777777" w:rsidR="005A1130" w:rsidRPr="00613A2A" w:rsidRDefault="005A1130" w:rsidP="003D4F9A">
            <w:pPr>
              <w:spacing w:line="240" w:lineRule="auto"/>
              <w:rPr>
                <w:color w:val="000000"/>
                <w:szCs w:val="22"/>
              </w:rPr>
            </w:pPr>
          </w:p>
        </w:tc>
        <w:tc>
          <w:tcPr>
            <w:tcW w:w="1922" w:type="dxa"/>
          </w:tcPr>
          <w:p w14:paraId="6B9F647C" w14:textId="77777777" w:rsidR="005A1130" w:rsidRPr="00613A2A" w:rsidRDefault="005A1130" w:rsidP="003D4F9A">
            <w:pPr>
              <w:spacing w:line="240" w:lineRule="auto"/>
              <w:rPr>
                <w:color w:val="000000"/>
                <w:szCs w:val="22"/>
              </w:rPr>
            </w:pPr>
          </w:p>
        </w:tc>
        <w:tc>
          <w:tcPr>
            <w:tcW w:w="2165" w:type="dxa"/>
          </w:tcPr>
          <w:p w14:paraId="5CDED252"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insuficienţă corticosuprarenaliană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hipotiroidie</w:t>
            </w:r>
          </w:p>
        </w:tc>
        <w:tc>
          <w:tcPr>
            <w:tcW w:w="1696" w:type="dxa"/>
          </w:tcPr>
          <w:p w14:paraId="6B377591" w14:textId="77777777" w:rsidR="005A1130" w:rsidRPr="00613A2A" w:rsidRDefault="005A1130" w:rsidP="003D4F9A">
            <w:pPr>
              <w:spacing w:line="240" w:lineRule="auto"/>
              <w:rPr>
                <w:color w:val="000000"/>
                <w:szCs w:val="22"/>
              </w:rPr>
            </w:pPr>
            <w:r w:rsidRPr="00613A2A">
              <w:rPr>
                <w:color w:val="000000"/>
                <w:szCs w:val="22"/>
              </w:rPr>
              <w:t>hipertiroidie</w:t>
            </w:r>
          </w:p>
        </w:tc>
        <w:tc>
          <w:tcPr>
            <w:tcW w:w="1378" w:type="dxa"/>
          </w:tcPr>
          <w:p w14:paraId="49A63D74" w14:textId="77777777" w:rsidR="005A1130" w:rsidRPr="00613A2A" w:rsidRDefault="005A1130" w:rsidP="003D4F9A">
            <w:pPr>
              <w:spacing w:line="240" w:lineRule="auto"/>
              <w:rPr>
                <w:color w:val="000000"/>
                <w:szCs w:val="22"/>
              </w:rPr>
            </w:pPr>
          </w:p>
        </w:tc>
      </w:tr>
      <w:tr w:rsidR="005A1130" w:rsidRPr="00613A2A" w14:paraId="0A900DDC" w14:textId="77777777" w:rsidTr="00D67DB0">
        <w:tc>
          <w:tcPr>
            <w:tcW w:w="1463" w:type="dxa"/>
          </w:tcPr>
          <w:p w14:paraId="01345D3E" w14:textId="77777777" w:rsidR="005A1130" w:rsidRPr="00613A2A" w:rsidRDefault="005A1130" w:rsidP="003D4F9A">
            <w:pPr>
              <w:spacing w:line="240" w:lineRule="auto"/>
              <w:rPr>
                <w:color w:val="000000"/>
                <w:szCs w:val="22"/>
                <w:highlight w:val="yellow"/>
              </w:rPr>
            </w:pPr>
            <w:r w:rsidRPr="00613A2A">
              <w:rPr>
                <w:color w:val="000000"/>
                <w:szCs w:val="22"/>
              </w:rPr>
              <w:t>Tulburări metabolice şi de nutriţie</w:t>
            </w:r>
          </w:p>
        </w:tc>
        <w:tc>
          <w:tcPr>
            <w:tcW w:w="1456" w:type="dxa"/>
          </w:tcPr>
          <w:p w14:paraId="50E9C341" w14:textId="77777777" w:rsidR="005A1130" w:rsidRPr="00613A2A" w:rsidRDefault="005A1130" w:rsidP="003D4F9A">
            <w:pPr>
              <w:spacing w:line="240" w:lineRule="auto"/>
              <w:rPr>
                <w:color w:val="000000"/>
                <w:szCs w:val="22"/>
              </w:rPr>
            </w:pPr>
            <w:r w:rsidRPr="00613A2A">
              <w:rPr>
                <w:color w:val="000000"/>
                <w:szCs w:val="22"/>
              </w:rPr>
              <w:t>edem periferic</w:t>
            </w:r>
          </w:p>
        </w:tc>
        <w:tc>
          <w:tcPr>
            <w:tcW w:w="1922" w:type="dxa"/>
          </w:tcPr>
          <w:p w14:paraId="32F46324"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hipoglicemie, hipokaliemie, hiponatremie</w:t>
            </w:r>
          </w:p>
        </w:tc>
        <w:tc>
          <w:tcPr>
            <w:tcW w:w="2165" w:type="dxa"/>
          </w:tcPr>
          <w:p w14:paraId="648C28CE" w14:textId="77777777" w:rsidR="005A1130" w:rsidRPr="00613A2A" w:rsidRDefault="005A1130" w:rsidP="003D4F9A">
            <w:pPr>
              <w:spacing w:line="240" w:lineRule="auto"/>
              <w:rPr>
                <w:color w:val="000000"/>
                <w:szCs w:val="22"/>
              </w:rPr>
            </w:pPr>
          </w:p>
        </w:tc>
        <w:tc>
          <w:tcPr>
            <w:tcW w:w="1696" w:type="dxa"/>
          </w:tcPr>
          <w:p w14:paraId="700640AC" w14:textId="77777777" w:rsidR="005A1130" w:rsidRPr="00613A2A" w:rsidRDefault="005A1130" w:rsidP="003D4F9A">
            <w:pPr>
              <w:spacing w:line="240" w:lineRule="auto"/>
              <w:rPr>
                <w:color w:val="000000"/>
                <w:szCs w:val="22"/>
              </w:rPr>
            </w:pPr>
          </w:p>
        </w:tc>
        <w:tc>
          <w:tcPr>
            <w:tcW w:w="1378" w:type="dxa"/>
          </w:tcPr>
          <w:p w14:paraId="3AEBFE85" w14:textId="77777777" w:rsidR="005A1130" w:rsidRPr="00613A2A" w:rsidRDefault="005A1130" w:rsidP="003D4F9A">
            <w:pPr>
              <w:spacing w:line="240" w:lineRule="auto"/>
              <w:rPr>
                <w:color w:val="000000"/>
                <w:szCs w:val="22"/>
              </w:rPr>
            </w:pPr>
          </w:p>
        </w:tc>
      </w:tr>
      <w:tr w:rsidR="005A1130" w:rsidRPr="00613A2A" w14:paraId="7BE0FAFE" w14:textId="77777777" w:rsidTr="00D67DB0">
        <w:tc>
          <w:tcPr>
            <w:tcW w:w="1463" w:type="dxa"/>
          </w:tcPr>
          <w:p w14:paraId="537066B8" w14:textId="77777777" w:rsidR="005A1130" w:rsidRPr="00613A2A" w:rsidRDefault="005A1130" w:rsidP="003D4F9A">
            <w:pPr>
              <w:spacing w:line="240" w:lineRule="auto"/>
              <w:rPr>
                <w:color w:val="000000"/>
                <w:szCs w:val="22"/>
                <w:highlight w:val="yellow"/>
              </w:rPr>
            </w:pPr>
            <w:r w:rsidRPr="00613A2A">
              <w:rPr>
                <w:color w:val="000000"/>
                <w:szCs w:val="22"/>
              </w:rPr>
              <w:t>Tulburări psihice</w:t>
            </w:r>
          </w:p>
        </w:tc>
        <w:tc>
          <w:tcPr>
            <w:tcW w:w="1456" w:type="dxa"/>
          </w:tcPr>
          <w:p w14:paraId="1A218AB8" w14:textId="77777777" w:rsidR="005A1130" w:rsidRPr="00613A2A" w:rsidRDefault="005A1130" w:rsidP="003D4F9A">
            <w:pPr>
              <w:spacing w:line="240" w:lineRule="auto"/>
              <w:rPr>
                <w:color w:val="000000"/>
                <w:szCs w:val="22"/>
              </w:rPr>
            </w:pPr>
          </w:p>
        </w:tc>
        <w:tc>
          <w:tcPr>
            <w:tcW w:w="1922" w:type="dxa"/>
          </w:tcPr>
          <w:p w14:paraId="13D38193" w14:textId="77777777" w:rsidR="005A1130" w:rsidRPr="00613A2A" w:rsidRDefault="005A1130" w:rsidP="003D4F9A">
            <w:pPr>
              <w:spacing w:line="240" w:lineRule="auto"/>
              <w:rPr>
                <w:color w:val="000000"/>
                <w:szCs w:val="22"/>
              </w:rPr>
            </w:pPr>
            <w:r w:rsidRPr="00613A2A">
              <w:rPr>
                <w:color w:val="000000"/>
                <w:szCs w:val="22"/>
              </w:rPr>
              <w:t>depresie, halucinaţii, anxietate, insomnie, agitaţie, confuzie</w:t>
            </w:r>
          </w:p>
        </w:tc>
        <w:tc>
          <w:tcPr>
            <w:tcW w:w="2165" w:type="dxa"/>
          </w:tcPr>
          <w:p w14:paraId="341E97E1" w14:textId="77777777" w:rsidR="005A1130" w:rsidRPr="00613A2A" w:rsidRDefault="005A1130" w:rsidP="003D4F9A">
            <w:pPr>
              <w:spacing w:line="240" w:lineRule="auto"/>
              <w:rPr>
                <w:color w:val="000000"/>
                <w:szCs w:val="22"/>
              </w:rPr>
            </w:pPr>
          </w:p>
        </w:tc>
        <w:tc>
          <w:tcPr>
            <w:tcW w:w="1696" w:type="dxa"/>
          </w:tcPr>
          <w:p w14:paraId="14B5646A" w14:textId="77777777" w:rsidR="005A1130" w:rsidRPr="00613A2A" w:rsidRDefault="005A1130" w:rsidP="003D4F9A">
            <w:pPr>
              <w:spacing w:line="240" w:lineRule="auto"/>
              <w:rPr>
                <w:color w:val="000000"/>
                <w:szCs w:val="22"/>
              </w:rPr>
            </w:pPr>
          </w:p>
        </w:tc>
        <w:tc>
          <w:tcPr>
            <w:tcW w:w="1378" w:type="dxa"/>
          </w:tcPr>
          <w:p w14:paraId="0DD9E98A" w14:textId="77777777" w:rsidR="005A1130" w:rsidRPr="00613A2A" w:rsidRDefault="005A1130" w:rsidP="003D4F9A">
            <w:pPr>
              <w:spacing w:line="240" w:lineRule="auto"/>
              <w:rPr>
                <w:color w:val="000000"/>
                <w:szCs w:val="22"/>
              </w:rPr>
            </w:pPr>
          </w:p>
        </w:tc>
      </w:tr>
      <w:tr w:rsidR="005A1130" w:rsidRPr="00613A2A" w14:paraId="10466B00" w14:textId="77777777" w:rsidTr="00D67DB0">
        <w:tc>
          <w:tcPr>
            <w:tcW w:w="1463" w:type="dxa"/>
          </w:tcPr>
          <w:p w14:paraId="0109D465" w14:textId="77777777" w:rsidR="005A1130" w:rsidRPr="00613A2A" w:rsidRDefault="005A1130" w:rsidP="00683503">
            <w:pPr>
              <w:keepNext/>
              <w:keepLines/>
              <w:spacing w:line="240" w:lineRule="auto"/>
              <w:rPr>
                <w:color w:val="000000"/>
                <w:szCs w:val="22"/>
                <w:highlight w:val="yellow"/>
              </w:rPr>
            </w:pPr>
            <w:r w:rsidRPr="00613A2A">
              <w:rPr>
                <w:color w:val="000000"/>
                <w:szCs w:val="22"/>
              </w:rPr>
              <w:t>Tulburări ale sistemului nervos</w:t>
            </w:r>
          </w:p>
        </w:tc>
        <w:tc>
          <w:tcPr>
            <w:tcW w:w="1456" w:type="dxa"/>
          </w:tcPr>
          <w:p w14:paraId="7125CC61" w14:textId="77777777" w:rsidR="005A1130" w:rsidRPr="00613A2A" w:rsidRDefault="005A1130" w:rsidP="00683503">
            <w:pPr>
              <w:keepNext/>
              <w:keepLines/>
              <w:spacing w:line="240" w:lineRule="auto"/>
              <w:rPr>
                <w:color w:val="000000"/>
                <w:szCs w:val="22"/>
              </w:rPr>
            </w:pPr>
            <w:r w:rsidRPr="00613A2A">
              <w:rPr>
                <w:color w:val="000000"/>
                <w:szCs w:val="22"/>
              </w:rPr>
              <w:t>cefalee</w:t>
            </w:r>
          </w:p>
        </w:tc>
        <w:tc>
          <w:tcPr>
            <w:tcW w:w="1922" w:type="dxa"/>
          </w:tcPr>
          <w:p w14:paraId="521E8D17" w14:textId="77777777" w:rsidR="005A1130" w:rsidRPr="00613A2A" w:rsidRDefault="005A1130" w:rsidP="00683503">
            <w:pPr>
              <w:pStyle w:val="TableText"/>
              <w:keepNext/>
              <w:keepLines/>
              <w:rPr>
                <w:rFonts w:cs="Times New Roman"/>
                <w:color w:val="000000"/>
                <w:sz w:val="22"/>
                <w:szCs w:val="22"/>
                <w:lang w:val="ro-RO"/>
              </w:rPr>
            </w:pPr>
            <w:r w:rsidRPr="00613A2A">
              <w:rPr>
                <w:rFonts w:cs="Times New Roman"/>
                <w:color w:val="000000"/>
                <w:sz w:val="22"/>
                <w:szCs w:val="22"/>
                <w:lang w:val="ro-RO"/>
              </w:rPr>
              <w:t>convulsii, sincopă, tremor, hipertonie</w:t>
            </w:r>
            <w:r w:rsidRPr="00613A2A">
              <w:rPr>
                <w:rFonts w:cs="Times New Roman"/>
                <w:color w:val="000000"/>
                <w:sz w:val="22"/>
                <w:szCs w:val="22"/>
                <w:vertAlign w:val="superscript"/>
                <w:lang w:val="ro-RO"/>
              </w:rPr>
              <w:t>3</w:t>
            </w:r>
            <w:r w:rsidRPr="00613A2A">
              <w:rPr>
                <w:rFonts w:cs="Times New Roman"/>
                <w:color w:val="000000"/>
                <w:sz w:val="22"/>
                <w:szCs w:val="22"/>
                <w:lang w:val="ro-RO"/>
              </w:rPr>
              <w:t>, parestezie, somnolenţă, ameţeli</w:t>
            </w:r>
          </w:p>
        </w:tc>
        <w:tc>
          <w:tcPr>
            <w:tcW w:w="2165" w:type="dxa"/>
          </w:tcPr>
          <w:p w14:paraId="7917874A" w14:textId="77777777" w:rsidR="005A1130" w:rsidRPr="00613A2A" w:rsidRDefault="005A1130" w:rsidP="00683503">
            <w:pPr>
              <w:pStyle w:val="TableText"/>
              <w:keepNext/>
              <w:keepLines/>
              <w:rPr>
                <w:rFonts w:cs="Times New Roman"/>
                <w:color w:val="000000"/>
                <w:sz w:val="22"/>
                <w:szCs w:val="22"/>
                <w:lang w:val="ro-RO"/>
              </w:rPr>
            </w:pPr>
            <w:r w:rsidRPr="00613A2A">
              <w:rPr>
                <w:rFonts w:cs="Times New Roman"/>
                <w:color w:val="000000"/>
                <w:sz w:val="22"/>
                <w:szCs w:val="22"/>
                <w:lang w:val="ro-RO"/>
              </w:rPr>
              <w:t>edem cerebral, encefalopatie</w:t>
            </w:r>
            <w:r w:rsidRPr="00613A2A">
              <w:rPr>
                <w:rFonts w:cs="Times New Roman"/>
                <w:color w:val="000000"/>
                <w:sz w:val="22"/>
                <w:szCs w:val="22"/>
                <w:vertAlign w:val="superscript"/>
                <w:lang w:val="ro-RO"/>
              </w:rPr>
              <w:t>4</w:t>
            </w:r>
            <w:r w:rsidRPr="00613A2A">
              <w:rPr>
                <w:rFonts w:cs="Times New Roman"/>
                <w:color w:val="000000"/>
                <w:sz w:val="22"/>
                <w:szCs w:val="22"/>
                <w:lang w:val="ro-RO"/>
              </w:rPr>
              <w:t>, tulburări extrapiramidale</w:t>
            </w:r>
            <w:r w:rsidRPr="00613A2A">
              <w:rPr>
                <w:rFonts w:cs="Times New Roman"/>
                <w:color w:val="000000"/>
                <w:sz w:val="22"/>
                <w:szCs w:val="22"/>
                <w:vertAlign w:val="superscript"/>
                <w:lang w:val="ro-RO"/>
              </w:rPr>
              <w:t>5</w:t>
            </w:r>
            <w:r w:rsidRPr="00613A2A">
              <w:rPr>
                <w:rFonts w:cs="Times New Roman"/>
                <w:color w:val="000000"/>
                <w:sz w:val="22"/>
                <w:szCs w:val="22"/>
                <w:lang w:val="ro-RO"/>
              </w:rPr>
              <w:t>, neuropatie periferică, ataxie, hipoestezie, disgeuzie</w:t>
            </w:r>
          </w:p>
        </w:tc>
        <w:tc>
          <w:tcPr>
            <w:tcW w:w="1696" w:type="dxa"/>
          </w:tcPr>
          <w:p w14:paraId="16AE1D38" w14:textId="77777777" w:rsidR="005A1130" w:rsidRPr="00613A2A" w:rsidRDefault="005A1130" w:rsidP="00683503">
            <w:pPr>
              <w:pStyle w:val="TableText"/>
              <w:keepNext/>
              <w:keepLines/>
              <w:rPr>
                <w:rFonts w:cs="Times New Roman"/>
                <w:color w:val="000000"/>
                <w:sz w:val="22"/>
                <w:szCs w:val="22"/>
                <w:lang w:val="ro-RO"/>
              </w:rPr>
            </w:pPr>
            <w:r w:rsidRPr="00613A2A">
              <w:rPr>
                <w:rFonts w:cs="Times New Roman"/>
                <w:color w:val="000000"/>
                <w:sz w:val="22"/>
                <w:szCs w:val="22"/>
                <w:lang w:val="ro-RO"/>
              </w:rPr>
              <w:t>encefalopatie hepatică, sindrom Guillain-Barre</w:t>
            </w:r>
            <w:r w:rsidRPr="00613A2A">
              <w:rPr>
                <w:rStyle w:val="TableText12"/>
                <w:rFonts w:cs="Times New Roman"/>
                <w:color w:val="000000"/>
                <w:sz w:val="22"/>
                <w:szCs w:val="22"/>
                <w:lang w:val="ro-RO"/>
              </w:rPr>
              <w:t>, nistagmus</w:t>
            </w:r>
          </w:p>
        </w:tc>
        <w:tc>
          <w:tcPr>
            <w:tcW w:w="1378" w:type="dxa"/>
          </w:tcPr>
          <w:p w14:paraId="30A3A039" w14:textId="77777777" w:rsidR="005A1130" w:rsidRPr="00613A2A" w:rsidRDefault="005A1130" w:rsidP="00683503">
            <w:pPr>
              <w:keepNext/>
              <w:keepLines/>
              <w:spacing w:line="240" w:lineRule="auto"/>
              <w:rPr>
                <w:color w:val="000000"/>
                <w:szCs w:val="22"/>
              </w:rPr>
            </w:pPr>
          </w:p>
        </w:tc>
      </w:tr>
      <w:tr w:rsidR="005A1130" w:rsidRPr="00613A2A" w14:paraId="28C1CA0F" w14:textId="77777777" w:rsidTr="00D67DB0">
        <w:tc>
          <w:tcPr>
            <w:tcW w:w="1463" w:type="dxa"/>
          </w:tcPr>
          <w:p w14:paraId="78838CA1" w14:textId="77777777" w:rsidR="005A1130" w:rsidRPr="00613A2A" w:rsidRDefault="005A1130" w:rsidP="003D4F9A">
            <w:pPr>
              <w:spacing w:line="240" w:lineRule="auto"/>
              <w:rPr>
                <w:color w:val="000000"/>
                <w:szCs w:val="22"/>
                <w:highlight w:val="yellow"/>
              </w:rPr>
            </w:pPr>
            <w:r w:rsidRPr="00613A2A">
              <w:rPr>
                <w:color w:val="000000"/>
                <w:szCs w:val="22"/>
              </w:rPr>
              <w:t>Tulburări oculare</w:t>
            </w:r>
          </w:p>
        </w:tc>
        <w:tc>
          <w:tcPr>
            <w:tcW w:w="1456" w:type="dxa"/>
          </w:tcPr>
          <w:p w14:paraId="69B6EE14" w14:textId="77777777" w:rsidR="005A1130" w:rsidRPr="00613A2A" w:rsidRDefault="005A1130" w:rsidP="003D4F9A">
            <w:pPr>
              <w:spacing w:line="240" w:lineRule="auto"/>
              <w:rPr>
                <w:color w:val="000000"/>
                <w:szCs w:val="22"/>
                <w:vertAlign w:val="superscript"/>
              </w:rPr>
            </w:pPr>
            <w:r w:rsidRPr="00613A2A">
              <w:rPr>
                <w:rStyle w:val="TableText12"/>
                <w:color w:val="000000"/>
                <w:sz w:val="22"/>
                <w:szCs w:val="22"/>
              </w:rPr>
              <w:t>tulburări vizuale</w:t>
            </w:r>
            <w:r w:rsidRPr="00613A2A">
              <w:rPr>
                <w:rStyle w:val="TableText12"/>
                <w:color w:val="000000"/>
                <w:sz w:val="22"/>
                <w:szCs w:val="22"/>
                <w:vertAlign w:val="superscript"/>
              </w:rPr>
              <w:t>6</w:t>
            </w:r>
          </w:p>
        </w:tc>
        <w:tc>
          <w:tcPr>
            <w:tcW w:w="1922" w:type="dxa"/>
          </w:tcPr>
          <w:p w14:paraId="29D85D31" w14:textId="77777777" w:rsidR="005A1130" w:rsidRPr="00613A2A" w:rsidRDefault="005A1130" w:rsidP="003D4F9A">
            <w:pPr>
              <w:spacing w:line="240" w:lineRule="auto"/>
              <w:rPr>
                <w:color w:val="000000"/>
                <w:szCs w:val="22"/>
              </w:rPr>
            </w:pPr>
            <w:r w:rsidRPr="00613A2A">
              <w:rPr>
                <w:color w:val="000000"/>
                <w:szCs w:val="22"/>
              </w:rPr>
              <w:t>hemoragie retiniană</w:t>
            </w:r>
          </w:p>
        </w:tc>
        <w:tc>
          <w:tcPr>
            <w:tcW w:w="2165" w:type="dxa"/>
          </w:tcPr>
          <w:p w14:paraId="6C7BF82A"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afectarea nervului optic</w:t>
            </w:r>
            <w:r w:rsidRPr="00613A2A">
              <w:rPr>
                <w:rStyle w:val="TableText12"/>
                <w:rFonts w:cs="Times New Roman"/>
                <w:color w:val="000000"/>
                <w:sz w:val="22"/>
                <w:szCs w:val="22"/>
                <w:vertAlign w:val="superscript"/>
                <w:lang w:val="ro-RO"/>
              </w:rPr>
              <w:t>7</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edem papilar</w:t>
            </w:r>
            <w:r w:rsidRPr="00613A2A">
              <w:rPr>
                <w:rStyle w:val="TableText12"/>
                <w:rFonts w:cs="Times New Roman"/>
                <w:color w:val="000000"/>
                <w:sz w:val="22"/>
                <w:szCs w:val="22"/>
                <w:vertAlign w:val="superscript"/>
                <w:lang w:val="ro-RO"/>
              </w:rPr>
              <w:t>8</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crize oculogire</w:t>
            </w:r>
            <w:r w:rsidRPr="00613A2A">
              <w:rPr>
                <w:rStyle w:val="TableText12"/>
                <w:rFonts w:cs="Times New Roman"/>
                <w:color w:val="000000"/>
                <w:sz w:val="22"/>
                <w:szCs w:val="22"/>
                <w:lang w:val="ro-RO"/>
              </w:rPr>
              <w:t xml:space="preserve">, diplopie, </w:t>
            </w:r>
            <w:r w:rsidRPr="00613A2A">
              <w:rPr>
                <w:rFonts w:cs="Times New Roman"/>
                <w:color w:val="000000"/>
                <w:sz w:val="22"/>
                <w:szCs w:val="22"/>
                <w:lang w:val="ro-RO"/>
              </w:rPr>
              <w:t>sclerită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blefarită</w:t>
            </w:r>
          </w:p>
        </w:tc>
        <w:tc>
          <w:tcPr>
            <w:tcW w:w="1696" w:type="dxa"/>
          </w:tcPr>
          <w:p w14:paraId="6AEC5B84"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atrofie optică, opacifiere corneană</w:t>
            </w:r>
          </w:p>
        </w:tc>
        <w:tc>
          <w:tcPr>
            <w:tcW w:w="1378" w:type="dxa"/>
          </w:tcPr>
          <w:p w14:paraId="087FC554" w14:textId="77777777" w:rsidR="005A1130" w:rsidRPr="00613A2A" w:rsidRDefault="005A1130" w:rsidP="003D4F9A">
            <w:pPr>
              <w:spacing w:line="240" w:lineRule="auto"/>
              <w:rPr>
                <w:color w:val="000000"/>
                <w:szCs w:val="22"/>
              </w:rPr>
            </w:pPr>
          </w:p>
        </w:tc>
      </w:tr>
      <w:tr w:rsidR="005A1130" w:rsidRPr="00613A2A" w14:paraId="742D7E06" w14:textId="77777777" w:rsidTr="00D67DB0">
        <w:tc>
          <w:tcPr>
            <w:tcW w:w="1463" w:type="dxa"/>
          </w:tcPr>
          <w:p w14:paraId="2D71712D" w14:textId="77777777" w:rsidR="005A1130" w:rsidRPr="00613A2A" w:rsidRDefault="005A1130" w:rsidP="003D4F9A">
            <w:pPr>
              <w:spacing w:line="240" w:lineRule="auto"/>
              <w:rPr>
                <w:color w:val="000000"/>
                <w:szCs w:val="22"/>
                <w:highlight w:val="yellow"/>
              </w:rPr>
            </w:pPr>
            <w:r w:rsidRPr="00613A2A">
              <w:rPr>
                <w:color w:val="000000"/>
                <w:szCs w:val="22"/>
              </w:rPr>
              <w:t>Tulburări acustice şi vestibulare</w:t>
            </w:r>
          </w:p>
        </w:tc>
        <w:tc>
          <w:tcPr>
            <w:tcW w:w="1456" w:type="dxa"/>
          </w:tcPr>
          <w:p w14:paraId="740F8903" w14:textId="77777777" w:rsidR="005A1130" w:rsidRPr="00613A2A" w:rsidRDefault="005A1130" w:rsidP="003D4F9A">
            <w:pPr>
              <w:spacing w:line="240" w:lineRule="auto"/>
              <w:rPr>
                <w:color w:val="000000"/>
                <w:szCs w:val="22"/>
              </w:rPr>
            </w:pPr>
          </w:p>
        </w:tc>
        <w:tc>
          <w:tcPr>
            <w:tcW w:w="1922" w:type="dxa"/>
          </w:tcPr>
          <w:p w14:paraId="130824BD" w14:textId="77777777" w:rsidR="005A1130" w:rsidRPr="00613A2A" w:rsidRDefault="005A1130" w:rsidP="003D4F9A">
            <w:pPr>
              <w:spacing w:line="240" w:lineRule="auto"/>
              <w:rPr>
                <w:color w:val="000000"/>
                <w:szCs w:val="22"/>
              </w:rPr>
            </w:pPr>
          </w:p>
        </w:tc>
        <w:tc>
          <w:tcPr>
            <w:tcW w:w="2165" w:type="dxa"/>
          </w:tcPr>
          <w:p w14:paraId="3A7628D3" w14:textId="77777777" w:rsidR="005A1130" w:rsidRPr="00613A2A" w:rsidRDefault="005A1130" w:rsidP="003D4F9A">
            <w:pPr>
              <w:spacing w:line="240" w:lineRule="auto"/>
              <w:rPr>
                <w:color w:val="000000"/>
                <w:szCs w:val="22"/>
              </w:rPr>
            </w:pPr>
            <w:r w:rsidRPr="00613A2A">
              <w:rPr>
                <w:color w:val="000000"/>
                <w:szCs w:val="22"/>
              </w:rPr>
              <w:t>hipoacuzie, vertij, tinitus</w:t>
            </w:r>
          </w:p>
        </w:tc>
        <w:tc>
          <w:tcPr>
            <w:tcW w:w="1696" w:type="dxa"/>
          </w:tcPr>
          <w:p w14:paraId="6208E909" w14:textId="77777777" w:rsidR="005A1130" w:rsidRPr="00613A2A" w:rsidRDefault="005A1130" w:rsidP="003D4F9A">
            <w:pPr>
              <w:spacing w:line="240" w:lineRule="auto"/>
              <w:rPr>
                <w:color w:val="000000"/>
                <w:szCs w:val="22"/>
              </w:rPr>
            </w:pPr>
          </w:p>
        </w:tc>
        <w:tc>
          <w:tcPr>
            <w:tcW w:w="1378" w:type="dxa"/>
          </w:tcPr>
          <w:p w14:paraId="0AE0FBEE" w14:textId="77777777" w:rsidR="005A1130" w:rsidRPr="00613A2A" w:rsidRDefault="005A1130" w:rsidP="003D4F9A">
            <w:pPr>
              <w:spacing w:line="240" w:lineRule="auto"/>
              <w:rPr>
                <w:color w:val="000000"/>
                <w:szCs w:val="22"/>
              </w:rPr>
            </w:pPr>
          </w:p>
        </w:tc>
      </w:tr>
      <w:tr w:rsidR="005A1130" w:rsidRPr="00613A2A" w14:paraId="07E905C1" w14:textId="77777777" w:rsidTr="00D67DB0">
        <w:tc>
          <w:tcPr>
            <w:tcW w:w="1463" w:type="dxa"/>
          </w:tcPr>
          <w:p w14:paraId="10489E99" w14:textId="77777777" w:rsidR="005A1130" w:rsidRPr="00613A2A" w:rsidRDefault="005A1130" w:rsidP="003D4F9A">
            <w:pPr>
              <w:keepNext/>
              <w:keepLines/>
              <w:spacing w:line="240" w:lineRule="auto"/>
              <w:rPr>
                <w:color w:val="000000"/>
                <w:szCs w:val="22"/>
                <w:highlight w:val="yellow"/>
              </w:rPr>
            </w:pPr>
            <w:r w:rsidRPr="00613A2A">
              <w:rPr>
                <w:color w:val="000000"/>
                <w:szCs w:val="22"/>
              </w:rPr>
              <w:t>Tulburări cardiace</w:t>
            </w:r>
          </w:p>
        </w:tc>
        <w:tc>
          <w:tcPr>
            <w:tcW w:w="1456" w:type="dxa"/>
          </w:tcPr>
          <w:p w14:paraId="4CF91525" w14:textId="77777777" w:rsidR="005A1130" w:rsidRPr="00613A2A" w:rsidRDefault="005A1130" w:rsidP="003D4F9A">
            <w:pPr>
              <w:keepNext/>
              <w:keepLines/>
              <w:spacing w:line="240" w:lineRule="auto"/>
              <w:rPr>
                <w:color w:val="000000"/>
                <w:szCs w:val="22"/>
              </w:rPr>
            </w:pPr>
          </w:p>
        </w:tc>
        <w:tc>
          <w:tcPr>
            <w:tcW w:w="1922" w:type="dxa"/>
          </w:tcPr>
          <w:p w14:paraId="0AAD03D0" w14:textId="77777777" w:rsidR="005A1130" w:rsidRPr="00613A2A" w:rsidRDefault="005A1130" w:rsidP="003D4F9A">
            <w:pPr>
              <w:pStyle w:val="TableText"/>
              <w:keepNext/>
              <w:keepLines/>
              <w:rPr>
                <w:rStyle w:val="TableText12"/>
                <w:rFonts w:cs="Times New Roman"/>
                <w:color w:val="000000"/>
                <w:sz w:val="22"/>
                <w:szCs w:val="22"/>
                <w:lang w:val="ro-RO"/>
              </w:rPr>
            </w:pPr>
            <w:r w:rsidRPr="00613A2A">
              <w:rPr>
                <w:rFonts w:cs="Times New Roman"/>
                <w:color w:val="000000"/>
                <w:sz w:val="22"/>
                <w:szCs w:val="22"/>
                <w:lang w:val="ro-RO"/>
              </w:rPr>
              <w:t>aritmie supraventriculară, tahicardie, bradicardie</w:t>
            </w:r>
          </w:p>
          <w:p w14:paraId="2A77EE19" w14:textId="77777777" w:rsidR="005A1130" w:rsidRPr="00613A2A" w:rsidRDefault="005A1130" w:rsidP="003D4F9A">
            <w:pPr>
              <w:keepNext/>
              <w:keepLines/>
              <w:spacing w:line="240" w:lineRule="auto"/>
              <w:rPr>
                <w:color w:val="000000"/>
                <w:szCs w:val="22"/>
              </w:rPr>
            </w:pPr>
          </w:p>
        </w:tc>
        <w:tc>
          <w:tcPr>
            <w:tcW w:w="2165" w:type="dxa"/>
          </w:tcPr>
          <w:p w14:paraId="55F5FD03" w14:textId="77777777" w:rsidR="005A1130" w:rsidRPr="00613A2A" w:rsidRDefault="005A1130" w:rsidP="003D4F9A">
            <w:pPr>
              <w:pStyle w:val="TableText"/>
              <w:keepNext/>
              <w:keepLines/>
              <w:rPr>
                <w:rFonts w:cs="Times New Roman"/>
                <w:color w:val="000000"/>
                <w:sz w:val="22"/>
                <w:szCs w:val="22"/>
                <w:lang w:val="ro-RO"/>
              </w:rPr>
            </w:pPr>
            <w:r w:rsidRPr="00613A2A">
              <w:rPr>
                <w:rFonts w:cs="Times New Roman"/>
                <w:color w:val="000000"/>
                <w:sz w:val="22"/>
                <w:szCs w:val="22"/>
                <w:lang w:val="ro-RO"/>
              </w:rPr>
              <w:t>fibrilaţie ventriculară, extrasistole ventriculare, tahicardie ventriculară, prelungirea intervalului QT pe electrocardiogramă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tahicardie supraventriculară</w:t>
            </w:r>
          </w:p>
        </w:tc>
        <w:tc>
          <w:tcPr>
            <w:tcW w:w="1696" w:type="dxa"/>
          </w:tcPr>
          <w:p w14:paraId="58F84450" w14:textId="77777777" w:rsidR="005A1130" w:rsidRPr="00613A2A" w:rsidRDefault="005A1130" w:rsidP="003D4F9A">
            <w:pPr>
              <w:pStyle w:val="TableText"/>
              <w:keepNext/>
              <w:keepLines/>
              <w:rPr>
                <w:rFonts w:cs="Times New Roman"/>
                <w:color w:val="000000"/>
                <w:sz w:val="22"/>
                <w:szCs w:val="22"/>
                <w:lang w:val="ro-RO"/>
              </w:rPr>
            </w:pPr>
            <w:r w:rsidRPr="00613A2A">
              <w:rPr>
                <w:rFonts w:cs="Times New Roman"/>
                <w:color w:val="000000"/>
                <w:sz w:val="22"/>
                <w:szCs w:val="22"/>
                <w:lang w:val="ro-RO"/>
              </w:rPr>
              <w:t>torsada vârfurilor, bloc atrioventricular complet, bloc de ramură, ritm nodal</w:t>
            </w:r>
          </w:p>
        </w:tc>
        <w:tc>
          <w:tcPr>
            <w:tcW w:w="1378" w:type="dxa"/>
          </w:tcPr>
          <w:p w14:paraId="4761A44D" w14:textId="77777777" w:rsidR="005A1130" w:rsidRPr="00613A2A" w:rsidRDefault="005A1130" w:rsidP="003D4F9A">
            <w:pPr>
              <w:spacing w:line="240" w:lineRule="auto"/>
              <w:rPr>
                <w:color w:val="000000"/>
                <w:szCs w:val="22"/>
              </w:rPr>
            </w:pPr>
          </w:p>
        </w:tc>
      </w:tr>
      <w:tr w:rsidR="005A1130" w:rsidRPr="00613A2A" w14:paraId="25E9552B" w14:textId="77777777" w:rsidTr="00D67DB0">
        <w:tc>
          <w:tcPr>
            <w:tcW w:w="1463" w:type="dxa"/>
          </w:tcPr>
          <w:p w14:paraId="118E602F" w14:textId="77777777" w:rsidR="005A1130" w:rsidRPr="00613A2A" w:rsidRDefault="005A1130" w:rsidP="003D4F9A">
            <w:pPr>
              <w:spacing w:line="240" w:lineRule="auto"/>
              <w:rPr>
                <w:color w:val="000000"/>
                <w:szCs w:val="22"/>
                <w:highlight w:val="yellow"/>
              </w:rPr>
            </w:pPr>
            <w:r w:rsidRPr="00613A2A">
              <w:rPr>
                <w:color w:val="000000"/>
                <w:szCs w:val="22"/>
              </w:rPr>
              <w:t>Tulburări vasculare</w:t>
            </w:r>
          </w:p>
        </w:tc>
        <w:tc>
          <w:tcPr>
            <w:tcW w:w="1456" w:type="dxa"/>
          </w:tcPr>
          <w:p w14:paraId="1E0C9EDA" w14:textId="77777777" w:rsidR="005A1130" w:rsidRPr="00613A2A" w:rsidRDefault="005A1130" w:rsidP="003D4F9A">
            <w:pPr>
              <w:spacing w:line="240" w:lineRule="auto"/>
              <w:rPr>
                <w:color w:val="000000"/>
                <w:szCs w:val="22"/>
              </w:rPr>
            </w:pPr>
          </w:p>
        </w:tc>
        <w:tc>
          <w:tcPr>
            <w:tcW w:w="1922" w:type="dxa"/>
          </w:tcPr>
          <w:p w14:paraId="6536D860"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hipotensiune arterială, flebită</w:t>
            </w:r>
          </w:p>
        </w:tc>
        <w:tc>
          <w:tcPr>
            <w:tcW w:w="2165" w:type="dxa"/>
          </w:tcPr>
          <w:p w14:paraId="0417CA26"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tromboflebită</w:t>
            </w:r>
            <w:r w:rsidRPr="00613A2A">
              <w:rPr>
                <w:rStyle w:val="TableText12"/>
                <w:rFonts w:cs="Times New Roman"/>
                <w:color w:val="000000"/>
                <w:sz w:val="22"/>
                <w:szCs w:val="22"/>
                <w:lang w:val="ro-RO"/>
              </w:rPr>
              <w:t>, limfangită</w:t>
            </w:r>
          </w:p>
        </w:tc>
        <w:tc>
          <w:tcPr>
            <w:tcW w:w="1696" w:type="dxa"/>
          </w:tcPr>
          <w:p w14:paraId="1FB2BD2B" w14:textId="77777777" w:rsidR="005A1130" w:rsidRPr="00613A2A" w:rsidRDefault="005A1130" w:rsidP="003D4F9A">
            <w:pPr>
              <w:spacing w:line="240" w:lineRule="auto"/>
              <w:rPr>
                <w:color w:val="000000"/>
                <w:szCs w:val="22"/>
              </w:rPr>
            </w:pPr>
          </w:p>
        </w:tc>
        <w:tc>
          <w:tcPr>
            <w:tcW w:w="1378" w:type="dxa"/>
          </w:tcPr>
          <w:p w14:paraId="270FD84A" w14:textId="77777777" w:rsidR="005A1130" w:rsidRPr="00613A2A" w:rsidRDefault="005A1130" w:rsidP="003D4F9A">
            <w:pPr>
              <w:spacing w:line="240" w:lineRule="auto"/>
              <w:rPr>
                <w:color w:val="000000"/>
                <w:szCs w:val="22"/>
              </w:rPr>
            </w:pPr>
          </w:p>
        </w:tc>
      </w:tr>
      <w:tr w:rsidR="005A1130" w:rsidRPr="00613A2A" w14:paraId="73EB8EA6" w14:textId="77777777" w:rsidTr="00D67DB0">
        <w:tc>
          <w:tcPr>
            <w:tcW w:w="1463" w:type="dxa"/>
          </w:tcPr>
          <w:p w14:paraId="037514A3" w14:textId="77777777" w:rsidR="005A1130" w:rsidRPr="00613A2A" w:rsidRDefault="005A1130" w:rsidP="003D4F9A">
            <w:pPr>
              <w:spacing w:line="240" w:lineRule="auto"/>
              <w:rPr>
                <w:color w:val="000000"/>
                <w:szCs w:val="22"/>
                <w:highlight w:val="yellow"/>
              </w:rPr>
            </w:pPr>
            <w:r w:rsidRPr="00613A2A">
              <w:rPr>
                <w:color w:val="000000"/>
                <w:szCs w:val="22"/>
              </w:rPr>
              <w:t>Tulburări respiratorii, toracice şi mediastinale</w:t>
            </w:r>
          </w:p>
        </w:tc>
        <w:tc>
          <w:tcPr>
            <w:tcW w:w="1456" w:type="dxa"/>
          </w:tcPr>
          <w:p w14:paraId="3DA565AA" w14:textId="77777777" w:rsidR="005A1130" w:rsidRPr="00613A2A" w:rsidRDefault="005A1130" w:rsidP="003D4F9A">
            <w:pPr>
              <w:spacing w:line="240" w:lineRule="auto"/>
              <w:rPr>
                <w:color w:val="000000"/>
                <w:szCs w:val="22"/>
                <w:vertAlign w:val="superscript"/>
              </w:rPr>
            </w:pPr>
            <w:r w:rsidRPr="00613A2A">
              <w:rPr>
                <w:color w:val="000000"/>
                <w:szCs w:val="22"/>
              </w:rPr>
              <w:t>insuficienţă respiratorie</w:t>
            </w:r>
            <w:r w:rsidRPr="00613A2A">
              <w:rPr>
                <w:rStyle w:val="TableText12"/>
                <w:color w:val="000000"/>
                <w:sz w:val="22"/>
                <w:szCs w:val="22"/>
                <w:vertAlign w:val="superscript"/>
              </w:rPr>
              <w:t>9</w:t>
            </w:r>
          </w:p>
        </w:tc>
        <w:tc>
          <w:tcPr>
            <w:tcW w:w="1922" w:type="dxa"/>
          </w:tcPr>
          <w:p w14:paraId="0D3A0A4B"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sindrom de detresă respiratorie acută, edem pulmonar</w:t>
            </w:r>
          </w:p>
        </w:tc>
        <w:tc>
          <w:tcPr>
            <w:tcW w:w="2165" w:type="dxa"/>
          </w:tcPr>
          <w:p w14:paraId="06A9A96E" w14:textId="77777777" w:rsidR="005A1130" w:rsidRPr="00613A2A" w:rsidRDefault="005A1130" w:rsidP="003D4F9A">
            <w:pPr>
              <w:spacing w:line="240" w:lineRule="auto"/>
              <w:rPr>
                <w:color w:val="000000"/>
                <w:szCs w:val="22"/>
              </w:rPr>
            </w:pPr>
          </w:p>
        </w:tc>
        <w:tc>
          <w:tcPr>
            <w:tcW w:w="1696" w:type="dxa"/>
          </w:tcPr>
          <w:p w14:paraId="35D58DB2" w14:textId="77777777" w:rsidR="005A1130" w:rsidRPr="00613A2A" w:rsidRDefault="005A1130" w:rsidP="003D4F9A">
            <w:pPr>
              <w:spacing w:line="240" w:lineRule="auto"/>
              <w:rPr>
                <w:color w:val="000000"/>
                <w:szCs w:val="22"/>
              </w:rPr>
            </w:pPr>
          </w:p>
        </w:tc>
        <w:tc>
          <w:tcPr>
            <w:tcW w:w="1378" w:type="dxa"/>
          </w:tcPr>
          <w:p w14:paraId="5CA9A9FF" w14:textId="77777777" w:rsidR="005A1130" w:rsidRPr="00613A2A" w:rsidRDefault="005A1130" w:rsidP="003D4F9A">
            <w:pPr>
              <w:spacing w:line="240" w:lineRule="auto"/>
              <w:rPr>
                <w:color w:val="000000"/>
                <w:szCs w:val="22"/>
              </w:rPr>
            </w:pPr>
          </w:p>
        </w:tc>
      </w:tr>
      <w:tr w:rsidR="005A1130" w:rsidRPr="00613A2A" w14:paraId="56C2DCA1" w14:textId="77777777" w:rsidTr="00D67DB0">
        <w:tc>
          <w:tcPr>
            <w:tcW w:w="1463" w:type="dxa"/>
          </w:tcPr>
          <w:p w14:paraId="2ECC6F8A" w14:textId="77777777" w:rsidR="005A1130" w:rsidRPr="00613A2A" w:rsidRDefault="005A1130" w:rsidP="003D4F9A">
            <w:pPr>
              <w:spacing w:line="240" w:lineRule="auto"/>
              <w:rPr>
                <w:color w:val="000000"/>
                <w:szCs w:val="22"/>
                <w:highlight w:val="yellow"/>
              </w:rPr>
            </w:pPr>
            <w:r w:rsidRPr="00613A2A">
              <w:rPr>
                <w:color w:val="000000"/>
                <w:szCs w:val="22"/>
              </w:rPr>
              <w:t>Tulburări gastro-intestinale</w:t>
            </w:r>
          </w:p>
        </w:tc>
        <w:tc>
          <w:tcPr>
            <w:tcW w:w="1456" w:type="dxa"/>
          </w:tcPr>
          <w:p w14:paraId="73DFD713"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diaree, vărsături, durere abdominală, greaţă</w:t>
            </w:r>
          </w:p>
        </w:tc>
        <w:tc>
          <w:tcPr>
            <w:tcW w:w="1922" w:type="dxa"/>
          </w:tcPr>
          <w:p w14:paraId="6D4ADADA"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cheilită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dispepsie, constipaţie</w:t>
            </w:r>
            <w:r w:rsidRPr="00613A2A">
              <w:rPr>
                <w:rStyle w:val="TableText12"/>
                <w:rFonts w:cs="Times New Roman"/>
                <w:color w:val="000000"/>
                <w:sz w:val="22"/>
                <w:szCs w:val="22"/>
                <w:lang w:val="ro-RO"/>
              </w:rPr>
              <w:t>, gingivită</w:t>
            </w:r>
          </w:p>
        </w:tc>
        <w:tc>
          <w:tcPr>
            <w:tcW w:w="2165" w:type="dxa"/>
          </w:tcPr>
          <w:p w14:paraId="6BBACD36" w14:textId="77777777" w:rsidR="005A1130" w:rsidRPr="00613A2A" w:rsidRDefault="005A1130" w:rsidP="003D4F9A">
            <w:pPr>
              <w:pStyle w:val="TableText"/>
              <w:rPr>
                <w:rFonts w:cs="Times New Roman"/>
                <w:color w:val="000000"/>
                <w:sz w:val="22"/>
                <w:szCs w:val="22"/>
                <w:lang w:val="ro-RO"/>
              </w:rPr>
            </w:pPr>
            <w:r w:rsidRPr="00613A2A">
              <w:rPr>
                <w:rStyle w:val="TableText12"/>
                <w:rFonts w:cs="Times New Roman"/>
                <w:color w:val="000000"/>
                <w:sz w:val="22"/>
                <w:szCs w:val="22"/>
                <w:lang w:val="ro-RO"/>
              </w:rPr>
              <w:t xml:space="preserve">peritonită, pancreatită, </w:t>
            </w:r>
            <w:r w:rsidRPr="00613A2A">
              <w:rPr>
                <w:rFonts w:cs="Times New Roman"/>
                <w:color w:val="000000"/>
                <w:sz w:val="22"/>
                <w:szCs w:val="22"/>
                <w:lang w:val="ro-RO"/>
              </w:rPr>
              <w:t>edem lingual</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duodenită</w:t>
            </w:r>
            <w:r w:rsidRPr="00613A2A">
              <w:rPr>
                <w:rStyle w:val="TableText12"/>
                <w:rFonts w:cs="Times New Roman"/>
                <w:color w:val="000000"/>
                <w:sz w:val="22"/>
                <w:szCs w:val="22"/>
                <w:lang w:val="ro-RO"/>
              </w:rPr>
              <w:t xml:space="preserve">, gastroenterită, </w:t>
            </w:r>
            <w:r w:rsidRPr="00613A2A">
              <w:rPr>
                <w:rFonts w:cs="Times New Roman"/>
                <w:color w:val="000000"/>
                <w:sz w:val="22"/>
                <w:szCs w:val="22"/>
                <w:lang w:val="ro-RO"/>
              </w:rPr>
              <w:t>glosită</w:t>
            </w:r>
          </w:p>
        </w:tc>
        <w:tc>
          <w:tcPr>
            <w:tcW w:w="1696" w:type="dxa"/>
          </w:tcPr>
          <w:p w14:paraId="785F7FBC" w14:textId="77777777" w:rsidR="005A1130" w:rsidRPr="00613A2A" w:rsidRDefault="005A1130" w:rsidP="003D4F9A">
            <w:pPr>
              <w:spacing w:line="240" w:lineRule="auto"/>
              <w:rPr>
                <w:color w:val="000000"/>
                <w:szCs w:val="22"/>
              </w:rPr>
            </w:pPr>
          </w:p>
        </w:tc>
        <w:tc>
          <w:tcPr>
            <w:tcW w:w="1378" w:type="dxa"/>
          </w:tcPr>
          <w:p w14:paraId="02B43787" w14:textId="77777777" w:rsidR="005A1130" w:rsidRPr="00613A2A" w:rsidRDefault="005A1130" w:rsidP="003D4F9A">
            <w:pPr>
              <w:spacing w:line="240" w:lineRule="auto"/>
              <w:rPr>
                <w:color w:val="000000"/>
                <w:szCs w:val="22"/>
              </w:rPr>
            </w:pPr>
          </w:p>
        </w:tc>
      </w:tr>
      <w:tr w:rsidR="005A1130" w:rsidRPr="00613A2A" w14:paraId="11976DD3" w14:textId="77777777" w:rsidTr="00D67DB0">
        <w:tc>
          <w:tcPr>
            <w:tcW w:w="1463" w:type="dxa"/>
          </w:tcPr>
          <w:p w14:paraId="0C96FB3D" w14:textId="77777777" w:rsidR="005A1130" w:rsidRPr="00613A2A" w:rsidRDefault="005A1130" w:rsidP="003D4F9A">
            <w:pPr>
              <w:spacing w:line="240" w:lineRule="auto"/>
              <w:rPr>
                <w:color w:val="000000"/>
                <w:szCs w:val="22"/>
                <w:highlight w:val="yellow"/>
              </w:rPr>
            </w:pPr>
            <w:r w:rsidRPr="00613A2A">
              <w:rPr>
                <w:color w:val="000000"/>
                <w:szCs w:val="22"/>
              </w:rPr>
              <w:t>Tulburări hepatobiliare</w:t>
            </w:r>
          </w:p>
        </w:tc>
        <w:tc>
          <w:tcPr>
            <w:tcW w:w="1456" w:type="dxa"/>
          </w:tcPr>
          <w:p w14:paraId="1731091D" w14:textId="77777777" w:rsidR="005A1130" w:rsidRPr="00613A2A" w:rsidRDefault="005A1130" w:rsidP="003D4F9A">
            <w:pPr>
              <w:spacing w:line="240" w:lineRule="auto"/>
              <w:rPr>
                <w:color w:val="000000"/>
                <w:szCs w:val="22"/>
              </w:rPr>
            </w:pPr>
            <w:r w:rsidRPr="00613A2A">
              <w:rPr>
                <w:color w:val="000000"/>
                <w:szCs w:val="22"/>
              </w:rPr>
              <w:t>anormalităţi ale valorilor testelor funcţionale hepatice</w:t>
            </w:r>
          </w:p>
        </w:tc>
        <w:tc>
          <w:tcPr>
            <w:tcW w:w="1922" w:type="dxa"/>
          </w:tcPr>
          <w:p w14:paraId="4F37489E" w14:textId="77777777" w:rsidR="005A1130" w:rsidRPr="00613A2A" w:rsidRDefault="005A1130" w:rsidP="003D4F9A">
            <w:pPr>
              <w:pStyle w:val="TableText"/>
              <w:rPr>
                <w:rFonts w:cs="Times New Roman"/>
                <w:color w:val="000000"/>
                <w:sz w:val="22"/>
                <w:szCs w:val="22"/>
                <w:vertAlign w:val="superscript"/>
                <w:lang w:val="ro-RO"/>
              </w:rPr>
            </w:pPr>
            <w:r w:rsidRPr="00613A2A">
              <w:rPr>
                <w:rFonts w:cs="Times New Roman"/>
                <w:color w:val="000000"/>
                <w:sz w:val="22"/>
                <w:szCs w:val="22"/>
                <w:lang w:val="ro-RO"/>
              </w:rPr>
              <w:t>icter, icter colestatic, hepatită</w:t>
            </w:r>
            <w:r w:rsidRPr="00613A2A">
              <w:rPr>
                <w:rStyle w:val="TableText12"/>
                <w:rFonts w:cs="Times New Roman"/>
                <w:color w:val="000000"/>
                <w:sz w:val="22"/>
                <w:szCs w:val="22"/>
                <w:vertAlign w:val="superscript"/>
                <w:lang w:val="ro-RO"/>
              </w:rPr>
              <w:t>10</w:t>
            </w:r>
          </w:p>
        </w:tc>
        <w:tc>
          <w:tcPr>
            <w:tcW w:w="2165" w:type="dxa"/>
          </w:tcPr>
          <w:p w14:paraId="16E9C040"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insuficienţă hepatică, hepatomegalie, colecistită, colelitiază</w:t>
            </w:r>
          </w:p>
        </w:tc>
        <w:tc>
          <w:tcPr>
            <w:tcW w:w="1696" w:type="dxa"/>
          </w:tcPr>
          <w:p w14:paraId="20810B7A" w14:textId="77777777" w:rsidR="005A1130" w:rsidRPr="00613A2A" w:rsidRDefault="005A1130" w:rsidP="003D4F9A">
            <w:pPr>
              <w:spacing w:line="240" w:lineRule="auto"/>
              <w:rPr>
                <w:color w:val="000000"/>
                <w:szCs w:val="22"/>
              </w:rPr>
            </w:pPr>
          </w:p>
        </w:tc>
        <w:tc>
          <w:tcPr>
            <w:tcW w:w="1378" w:type="dxa"/>
          </w:tcPr>
          <w:p w14:paraId="11A211F4" w14:textId="77777777" w:rsidR="005A1130" w:rsidRPr="00613A2A" w:rsidRDefault="005A1130" w:rsidP="003D4F9A">
            <w:pPr>
              <w:spacing w:line="240" w:lineRule="auto"/>
              <w:rPr>
                <w:color w:val="000000"/>
                <w:szCs w:val="22"/>
              </w:rPr>
            </w:pPr>
          </w:p>
        </w:tc>
      </w:tr>
      <w:tr w:rsidR="005A1130" w:rsidRPr="00613A2A" w14:paraId="078025D3" w14:textId="77777777" w:rsidTr="00D67DB0">
        <w:tc>
          <w:tcPr>
            <w:tcW w:w="1463" w:type="dxa"/>
          </w:tcPr>
          <w:p w14:paraId="795CE342" w14:textId="77777777" w:rsidR="005A1130" w:rsidRPr="00613A2A" w:rsidRDefault="005A1130" w:rsidP="005937A0">
            <w:pPr>
              <w:spacing w:line="240" w:lineRule="auto"/>
              <w:rPr>
                <w:color w:val="000000"/>
                <w:szCs w:val="22"/>
                <w:highlight w:val="yellow"/>
              </w:rPr>
            </w:pPr>
            <w:r w:rsidRPr="00613A2A">
              <w:rPr>
                <w:color w:val="000000"/>
                <w:szCs w:val="22"/>
              </w:rPr>
              <w:t>Afecţiuni cutanate şi ale ţesutului subcutanat</w:t>
            </w:r>
          </w:p>
        </w:tc>
        <w:tc>
          <w:tcPr>
            <w:tcW w:w="1456" w:type="dxa"/>
          </w:tcPr>
          <w:p w14:paraId="7B87503C" w14:textId="77777777" w:rsidR="005A1130" w:rsidRPr="00613A2A" w:rsidRDefault="005A1130" w:rsidP="005937A0">
            <w:pPr>
              <w:spacing w:line="240" w:lineRule="auto"/>
              <w:rPr>
                <w:color w:val="000000"/>
                <w:szCs w:val="22"/>
              </w:rPr>
            </w:pPr>
            <w:r w:rsidRPr="00613A2A">
              <w:rPr>
                <w:color w:val="000000"/>
                <w:szCs w:val="22"/>
              </w:rPr>
              <w:t>erupţie cutanată tranzitorie</w:t>
            </w:r>
          </w:p>
        </w:tc>
        <w:tc>
          <w:tcPr>
            <w:tcW w:w="1922" w:type="dxa"/>
          </w:tcPr>
          <w:p w14:paraId="111E1858" w14:textId="77777777" w:rsidR="005A1130" w:rsidRPr="00613A2A" w:rsidRDefault="005A1130" w:rsidP="005937A0">
            <w:pPr>
              <w:pStyle w:val="TableText"/>
              <w:rPr>
                <w:rFonts w:cs="Times New Roman"/>
                <w:color w:val="000000"/>
                <w:sz w:val="22"/>
                <w:szCs w:val="22"/>
                <w:lang w:val="ro-RO"/>
              </w:rPr>
            </w:pPr>
            <w:r w:rsidRPr="00613A2A">
              <w:rPr>
                <w:rFonts w:cs="Times New Roman"/>
                <w:color w:val="000000"/>
                <w:sz w:val="22"/>
                <w:szCs w:val="22"/>
                <w:lang w:val="ro-RO"/>
              </w:rPr>
              <w:t>dermatită exfoliativă</w:t>
            </w:r>
            <w:r w:rsidRPr="00613A2A">
              <w:rPr>
                <w:rStyle w:val="TableText12"/>
                <w:rFonts w:cs="Times New Roman"/>
                <w:color w:val="000000"/>
                <w:sz w:val="22"/>
                <w:szCs w:val="22"/>
                <w:lang w:val="ro-RO"/>
              </w:rPr>
              <w:t xml:space="preserve">, alopecie, </w:t>
            </w:r>
            <w:r w:rsidRPr="00613A2A">
              <w:rPr>
                <w:rFonts w:cs="Times New Roman"/>
                <w:color w:val="000000"/>
                <w:sz w:val="22"/>
                <w:szCs w:val="22"/>
                <w:lang w:val="ro-RO"/>
              </w:rPr>
              <w:t>erupţii maculo-papulare</w:t>
            </w:r>
            <w:r w:rsidRPr="00613A2A">
              <w:rPr>
                <w:rStyle w:val="TableText12"/>
                <w:rFonts w:cs="Times New Roman"/>
                <w:color w:val="000000"/>
                <w:sz w:val="22"/>
                <w:szCs w:val="22"/>
                <w:lang w:val="ro-RO"/>
              </w:rPr>
              <w:t xml:space="preserve">, prurit, </w:t>
            </w:r>
            <w:r w:rsidRPr="00613A2A">
              <w:rPr>
                <w:rFonts w:cs="Times New Roman"/>
                <w:color w:val="000000"/>
                <w:sz w:val="22"/>
                <w:szCs w:val="22"/>
                <w:lang w:val="ro-RO"/>
              </w:rPr>
              <w:t>eritem</w:t>
            </w:r>
            <w:r w:rsidR="00DE4EB9" w:rsidRPr="00613A2A">
              <w:rPr>
                <w:rFonts w:cs="Times New Roman"/>
                <w:color w:val="000000"/>
                <w:sz w:val="22"/>
                <w:szCs w:val="22"/>
                <w:lang w:val="ro-RO"/>
              </w:rPr>
              <w:t>,</w:t>
            </w:r>
            <w:r w:rsidR="00DE4EB9" w:rsidRPr="00613A2A">
              <w:rPr>
                <w:color w:val="000000"/>
                <w:sz w:val="22"/>
                <w:szCs w:val="22"/>
                <w:lang w:val="ro-RO"/>
              </w:rPr>
              <w:t xml:space="preserve"> fototoxicitate**</w:t>
            </w:r>
          </w:p>
        </w:tc>
        <w:tc>
          <w:tcPr>
            <w:tcW w:w="2165" w:type="dxa"/>
          </w:tcPr>
          <w:p w14:paraId="4A9895E6" w14:textId="287DCDE9" w:rsidR="005A1130" w:rsidRPr="00613A2A" w:rsidRDefault="005A1130" w:rsidP="005937A0">
            <w:pPr>
              <w:pStyle w:val="TableText"/>
              <w:rPr>
                <w:rFonts w:cs="Times New Roman"/>
                <w:color w:val="000000"/>
                <w:sz w:val="22"/>
                <w:szCs w:val="22"/>
                <w:lang w:val="ro-RO"/>
              </w:rPr>
            </w:pPr>
            <w:r w:rsidRPr="00613A2A">
              <w:rPr>
                <w:rFonts w:cs="Times New Roman"/>
                <w:color w:val="000000"/>
                <w:sz w:val="22"/>
                <w:szCs w:val="22"/>
                <w:lang w:val="ro-RO"/>
              </w:rPr>
              <w:t>sindrom Stevens-Johnson</w:t>
            </w:r>
            <w:r w:rsidR="0044536A" w:rsidRPr="00613A2A">
              <w:rPr>
                <w:rFonts w:cs="Times New Roman"/>
                <w:color w:val="000000"/>
                <w:sz w:val="22"/>
                <w:szCs w:val="22"/>
                <w:vertAlign w:val="superscript"/>
                <w:lang w:val="ro-RO"/>
              </w:rPr>
              <w:t>8</w:t>
            </w:r>
            <w:r w:rsidRPr="00613A2A">
              <w:rPr>
                <w:rStyle w:val="TableText12"/>
                <w:rFonts w:cs="Times New Roman"/>
                <w:color w:val="000000"/>
                <w:sz w:val="22"/>
                <w:szCs w:val="22"/>
                <w:lang w:val="ro-RO"/>
              </w:rPr>
              <w:t xml:space="preserve">, purpură, urticarie, </w:t>
            </w:r>
            <w:r w:rsidRPr="00613A2A">
              <w:rPr>
                <w:rFonts w:cs="Times New Roman"/>
                <w:color w:val="000000"/>
                <w:sz w:val="22"/>
                <w:szCs w:val="22"/>
                <w:lang w:val="ro-RO"/>
              </w:rPr>
              <w:t>dermatită alergică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erupţii papulare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erupţii maculare</w:t>
            </w:r>
            <w:r w:rsidRPr="00613A2A">
              <w:rPr>
                <w:rStyle w:val="TableText12"/>
                <w:rFonts w:cs="Times New Roman"/>
                <w:color w:val="000000"/>
                <w:sz w:val="22"/>
                <w:szCs w:val="22"/>
                <w:lang w:val="ro-RO"/>
              </w:rPr>
              <w:t>, eczemă</w:t>
            </w:r>
          </w:p>
        </w:tc>
        <w:tc>
          <w:tcPr>
            <w:tcW w:w="1696" w:type="dxa"/>
          </w:tcPr>
          <w:p w14:paraId="5ABB7FA8" w14:textId="77777777" w:rsidR="005A1130" w:rsidRPr="00613A2A" w:rsidRDefault="005A1130" w:rsidP="005937A0">
            <w:pPr>
              <w:pStyle w:val="TableText"/>
              <w:rPr>
                <w:rFonts w:cs="Times New Roman"/>
                <w:color w:val="000000"/>
                <w:sz w:val="22"/>
                <w:szCs w:val="22"/>
                <w:lang w:val="ro-RO"/>
              </w:rPr>
            </w:pPr>
            <w:r w:rsidRPr="00613A2A">
              <w:rPr>
                <w:rFonts w:cs="Times New Roman"/>
                <w:color w:val="000000"/>
                <w:sz w:val="22"/>
                <w:szCs w:val="22"/>
                <w:lang w:val="ro-RO"/>
              </w:rPr>
              <w:t>necroliză epidermică toxică</w:t>
            </w:r>
            <w:r w:rsidR="0044536A" w:rsidRPr="00613A2A">
              <w:rPr>
                <w:rFonts w:cs="Times New Roman"/>
                <w:color w:val="000000"/>
                <w:sz w:val="22"/>
                <w:szCs w:val="22"/>
                <w:vertAlign w:val="superscript"/>
                <w:lang w:val="ro-RO"/>
              </w:rPr>
              <w:t>8</w:t>
            </w:r>
            <w:r w:rsidRPr="00613A2A">
              <w:rPr>
                <w:rStyle w:val="TableText12"/>
                <w:rFonts w:cs="Times New Roman"/>
                <w:color w:val="000000"/>
                <w:sz w:val="22"/>
                <w:szCs w:val="22"/>
                <w:lang w:val="ro-RO"/>
              </w:rPr>
              <w:t xml:space="preserve">, </w:t>
            </w:r>
            <w:r w:rsidR="0044536A" w:rsidRPr="00613A2A">
              <w:rPr>
                <w:rStyle w:val="TableText12"/>
                <w:rFonts w:cs="Times New Roman"/>
                <w:color w:val="000000"/>
                <w:sz w:val="22"/>
                <w:szCs w:val="22"/>
                <w:lang w:val="ro-RO"/>
              </w:rPr>
              <w:t>reacţii la medicament cu eozinofilie şi simptome sistemice (DRESS)</w:t>
            </w:r>
            <w:r w:rsidR="0044536A" w:rsidRPr="00613A2A">
              <w:rPr>
                <w:rStyle w:val="TableText12"/>
                <w:rFonts w:cs="Times New Roman"/>
                <w:color w:val="000000"/>
                <w:sz w:val="22"/>
                <w:szCs w:val="22"/>
                <w:vertAlign w:val="superscript"/>
                <w:lang w:val="ro-RO"/>
              </w:rPr>
              <w:t>8</w:t>
            </w:r>
            <w:r w:rsidR="0044536A" w:rsidRPr="00613A2A">
              <w:rPr>
                <w:rStyle w:val="TableText12"/>
                <w:rFonts w:cs="Times New Roman"/>
                <w:color w:val="000000"/>
                <w:sz w:val="22"/>
                <w:szCs w:val="22"/>
                <w:lang w:val="ro-RO"/>
              </w:rPr>
              <w:t xml:space="preserve">, </w:t>
            </w:r>
            <w:r w:rsidRPr="00613A2A">
              <w:rPr>
                <w:rStyle w:val="TableText12"/>
                <w:rFonts w:cs="Times New Roman"/>
                <w:color w:val="000000"/>
                <w:sz w:val="22"/>
                <w:szCs w:val="22"/>
                <w:lang w:val="ro-RO"/>
              </w:rPr>
              <w:t xml:space="preserve">angioedem, </w:t>
            </w:r>
            <w:r w:rsidR="004108C2" w:rsidRPr="00613A2A">
              <w:rPr>
                <w:color w:val="000000"/>
                <w:sz w:val="22"/>
                <w:szCs w:val="22"/>
                <w:lang w:val="ro-RO"/>
              </w:rPr>
              <w:t xml:space="preserve">keratoză actinică*, </w:t>
            </w:r>
            <w:r w:rsidRPr="00613A2A">
              <w:rPr>
                <w:rFonts w:cs="Times New Roman"/>
                <w:color w:val="000000"/>
                <w:sz w:val="22"/>
                <w:szCs w:val="22"/>
                <w:lang w:val="ro-RO"/>
              </w:rPr>
              <w:t>pseudoporfirie,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eritem polimorf</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psoriazis</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erupţie medicamentoasă</w:t>
            </w:r>
          </w:p>
        </w:tc>
        <w:tc>
          <w:tcPr>
            <w:tcW w:w="1378" w:type="dxa"/>
          </w:tcPr>
          <w:p w14:paraId="661D2778" w14:textId="77777777" w:rsidR="005A1130" w:rsidRPr="00613A2A" w:rsidRDefault="005A1130" w:rsidP="005937A0">
            <w:pPr>
              <w:spacing w:line="240" w:lineRule="auto"/>
              <w:rPr>
                <w:color w:val="000000"/>
                <w:szCs w:val="22"/>
              </w:rPr>
            </w:pPr>
            <w:r w:rsidRPr="00613A2A">
              <w:rPr>
                <w:color w:val="000000"/>
                <w:szCs w:val="22"/>
              </w:rPr>
              <w:t>lupus eritematos cutanat</w:t>
            </w:r>
            <w:r w:rsidRPr="00613A2A">
              <w:rPr>
                <w:rStyle w:val="TableText12"/>
                <w:color w:val="000000"/>
                <w:sz w:val="22"/>
                <w:szCs w:val="22"/>
              </w:rPr>
              <w:t>*</w:t>
            </w:r>
            <w:r w:rsidR="00FE13D0" w:rsidRPr="00613A2A">
              <w:rPr>
                <w:color w:val="000000"/>
                <w:szCs w:val="22"/>
              </w:rPr>
              <w:t>, efelide*, lentigo*</w:t>
            </w:r>
          </w:p>
        </w:tc>
      </w:tr>
      <w:tr w:rsidR="005A1130" w:rsidRPr="00613A2A" w14:paraId="222D5BEC" w14:textId="77777777" w:rsidTr="00D67DB0">
        <w:tc>
          <w:tcPr>
            <w:tcW w:w="1463" w:type="dxa"/>
          </w:tcPr>
          <w:p w14:paraId="5A37D376" w14:textId="77777777" w:rsidR="005A1130" w:rsidRPr="00613A2A" w:rsidRDefault="005A1130" w:rsidP="003D4F9A">
            <w:pPr>
              <w:spacing w:line="240" w:lineRule="auto"/>
              <w:rPr>
                <w:color w:val="000000"/>
                <w:szCs w:val="22"/>
                <w:highlight w:val="yellow"/>
              </w:rPr>
            </w:pPr>
            <w:r w:rsidRPr="00613A2A">
              <w:rPr>
                <w:color w:val="000000"/>
                <w:szCs w:val="22"/>
              </w:rPr>
              <w:t>Tulburări musculo-scheletice şi ale ţesutului conjunctiv</w:t>
            </w:r>
          </w:p>
        </w:tc>
        <w:tc>
          <w:tcPr>
            <w:tcW w:w="1456" w:type="dxa"/>
          </w:tcPr>
          <w:p w14:paraId="2AB83E78" w14:textId="77777777" w:rsidR="005A1130" w:rsidRPr="00613A2A" w:rsidRDefault="005A1130" w:rsidP="003D4F9A">
            <w:pPr>
              <w:spacing w:line="240" w:lineRule="auto"/>
              <w:rPr>
                <w:color w:val="000000"/>
                <w:szCs w:val="22"/>
              </w:rPr>
            </w:pPr>
          </w:p>
        </w:tc>
        <w:tc>
          <w:tcPr>
            <w:tcW w:w="1922" w:type="dxa"/>
          </w:tcPr>
          <w:p w14:paraId="79414AF2" w14:textId="77777777" w:rsidR="005A1130" w:rsidRPr="00613A2A" w:rsidRDefault="005A1130" w:rsidP="003D4F9A">
            <w:pPr>
              <w:spacing w:line="240" w:lineRule="auto"/>
              <w:rPr>
                <w:color w:val="000000"/>
                <w:szCs w:val="22"/>
              </w:rPr>
            </w:pPr>
            <w:r w:rsidRPr="00613A2A">
              <w:rPr>
                <w:color w:val="000000"/>
                <w:szCs w:val="22"/>
              </w:rPr>
              <w:t>dureri de spate</w:t>
            </w:r>
          </w:p>
        </w:tc>
        <w:tc>
          <w:tcPr>
            <w:tcW w:w="2165" w:type="dxa"/>
          </w:tcPr>
          <w:p w14:paraId="58E51F72" w14:textId="77777777" w:rsidR="005A1130" w:rsidRPr="00613A2A" w:rsidRDefault="005A1130" w:rsidP="003D4F9A">
            <w:pPr>
              <w:spacing w:line="240" w:lineRule="auto"/>
              <w:rPr>
                <w:color w:val="000000"/>
                <w:szCs w:val="22"/>
              </w:rPr>
            </w:pPr>
            <w:r w:rsidRPr="00613A2A">
              <w:rPr>
                <w:color w:val="000000"/>
                <w:szCs w:val="22"/>
              </w:rPr>
              <w:t>artrită</w:t>
            </w:r>
            <w:r w:rsidR="00DE4EB9" w:rsidRPr="00613A2A">
              <w:rPr>
                <w:color w:val="000000"/>
                <w:szCs w:val="22"/>
              </w:rPr>
              <w:t>, periostită*,**</w:t>
            </w:r>
          </w:p>
        </w:tc>
        <w:tc>
          <w:tcPr>
            <w:tcW w:w="1696" w:type="dxa"/>
          </w:tcPr>
          <w:p w14:paraId="68F44A3A" w14:textId="77777777" w:rsidR="005A1130" w:rsidRPr="00613A2A" w:rsidRDefault="005A1130" w:rsidP="003D4F9A">
            <w:pPr>
              <w:spacing w:line="240" w:lineRule="auto"/>
              <w:rPr>
                <w:color w:val="000000"/>
                <w:szCs w:val="22"/>
              </w:rPr>
            </w:pPr>
          </w:p>
        </w:tc>
        <w:tc>
          <w:tcPr>
            <w:tcW w:w="1378" w:type="dxa"/>
          </w:tcPr>
          <w:p w14:paraId="7ED08FE6" w14:textId="2EAB2700" w:rsidR="005A1130" w:rsidRPr="00613A2A" w:rsidRDefault="005A1130" w:rsidP="003D4F9A">
            <w:pPr>
              <w:spacing w:line="240" w:lineRule="auto"/>
              <w:rPr>
                <w:color w:val="000000"/>
                <w:szCs w:val="22"/>
              </w:rPr>
            </w:pPr>
          </w:p>
        </w:tc>
      </w:tr>
      <w:tr w:rsidR="005A1130" w:rsidRPr="00613A2A" w14:paraId="681DA27B" w14:textId="77777777" w:rsidTr="00D67DB0">
        <w:tc>
          <w:tcPr>
            <w:tcW w:w="1463" w:type="dxa"/>
          </w:tcPr>
          <w:p w14:paraId="412C3FD5" w14:textId="77777777" w:rsidR="005A1130" w:rsidRPr="00613A2A" w:rsidRDefault="005A1130" w:rsidP="00D67DB0">
            <w:pPr>
              <w:keepNext/>
              <w:keepLines/>
              <w:spacing w:line="240" w:lineRule="auto"/>
              <w:rPr>
                <w:color w:val="000000"/>
                <w:szCs w:val="22"/>
                <w:highlight w:val="yellow"/>
              </w:rPr>
            </w:pPr>
            <w:r w:rsidRPr="00613A2A">
              <w:rPr>
                <w:color w:val="000000"/>
                <w:szCs w:val="22"/>
              </w:rPr>
              <w:t>Tulburări renale şi ale căilor urinare</w:t>
            </w:r>
          </w:p>
        </w:tc>
        <w:tc>
          <w:tcPr>
            <w:tcW w:w="1456" w:type="dxa"/>
          </w:tcPr>
          <w:p w14:paraId="599992B6" w14:textId="77777777" w:rsidR="005A1130" w:rsidRPr="00613A2A" w:rsidRDefault="005A1130" w:rsidP="00D67DB0">
            <w:pPr>
              <w:keepNext/>
              <w:keepLines/>
              <w:spacing w:line="240" w:lineRule="auto"/>
              <w:rPr>
                <w:color w:val="000000"/>
                <w:szCs w:val="22"/>
              </w:rPr>
            </w:pPr>
          </w:p>
        </w:tc>
        <w:tc>
          <w:tcPr>
            <w:tcW w:w="1922" w:type="dxa"/>
          </w:tcPr>
          <w:p w14:paraId="739E4321" w14:textId="77777777" w:rsidR="005A1130" w:rsidRPr="00613A2A" w:rsidRDefault="005A1130" w:rsidP="00D67DB0">
            <w:pPr>
              <w:pStyle w:val="TableText"/>
              <w:keepNext/>
              <w:keepLines/>
              <w:rPr>
                <w:rFonts w:cs="Times New Roman"/>
                <w:color w:val="000000"/>
                <w:sz w:val="22"/>
                <w:szCs w:val="22"/>
                <w:lang w:val="ro-RO"/>
              </w:rPr>
            </w:pPr>
            <w:r w:rsidRPr="00613A2A">
              <w:rPr>
                <w:rFonts w:cs="Times New Roman"/>
                <w:color w:val="000000"/>
                <w:sz w:val="22"/>
                <w:szCs w:val="22"/>
                <w:lang w:val="ro-RO"/>
              </w:rPr>
              <w:t>insuficienţă renală acută, hematurie</w:t>
            </w:r>
          </w:p>
        </w:tc>
        <w:tc>
          <w:tcPr>
            <w:tcW w:w="2165" w:type="dxa"/>
          </w:tcPr>
          <w:p w14:paraId="1982423A" w14:textId="77777777" w:rsidR="005A1130" w:rsidRPr="00613A2A" w:rsidRDefault="005A1130" w:rsidP="00D67DB0">
            <w:pPr>
              <w:pStyle w:val="TableText"/>
              <w:keepNext/>
              <w:keepLines/>
              <w:rPr>
                <w:rFonts w:cs="Times New Roman"/>
                <w:color w:val="000000"/>
                <w:sz w:val="22"/>
                <w:szCs w:val="22"/>
                <w:lang w:val="ro-RO"/>
              </w:rPr>
            </w:pPr>
            <w:r w:rsidRPr="00613A2A">
              <w:rPr>
                <w:rFonts w:cs="Times New Roman"/>
                <w:color w:val="000000"/>
                <w:sz w:val="22"/>
                <w:szCs w:val="22"/>
                <w:lang w:val="ro-RO"/>
              </w:rPr>
              <w:t>necroză tubulară renală, proteinurie, nefrită</w:t>
            </w:r>
          </w:p>
        </w:tc>
        <w:tc>
          <w:tcPr>
            <w:tcW w:w="1696" w:type="dxa"/>
          </w:tcPr>
          <w:p w14:paraId="35335AA7" w14:textId="77777777" w:rsidR="005A1130" w:rsidRPr="00613A2A" w:rsidRDefault="005A1130" w:rsidP="00D67DB0">
            <w:pPr>
              <w:keepNext/>
              <w:keepLines/>
              <w:spacing w:line="240" w:lineRule="auto"/>
              <w:rPr>
                <w:color w:val="000000"/>
                <w:szCs w:val="22"/>
              </w:rPr>
            </w:pPr>
          </w:p>
        </w:tc>
        <w:tc>
          <w:tcPr>
            <w:tcW w:w="1378" w:type="dxa"/>
          </w:tcPr>
          <w:p w14:paraId="0E297942" w14:textId="77777777" w:rsidR="005A1130" w:rsidRPr="00613A2A" w:rsidRDefault="005A1130" w:rsidP="00D67DB0">
            <w:pPr>
              <w:keepNext/>
              <w:keepLines/>
              <w:spacing w:line="240" w:lineRule="auto"/>
              <w:rPr>
                <w:color w:val="000000"/>
                <w:szCs w:val="22"/>
              </w:rPr>
            </w:pPr>
          </w:p>
        </w:tc>
      </w:tr>
      <w:tr w:rsidR="005A1130" w:rsidRPr="00613A2A" w14:paraId="72FB8034" w14:textId="77777777" w:rsidTr="00D67DB0">
        <w:tc>
          <w:tcPr>
            <w:tcW w:w="1463" w:type="dxa"/>
          </w:tcPr>
          <w:p w14:paraId="53EF29CA" w14:textId="77777777" w:rsidR="005A1130" w:rsidRPr="00613A2A" w:rsidRDefault="005A1130" w:rsidP="003D4F9A">
            <w:pPr>
              <w:spacing w:line="240" w:lineRule="auto"/>
              <w:rPr>
                <w:color w:val="000000"/>
                <w:szCs w:val="22"/>
                <w:highlight w:val="yellow"/>
              </w:rPr>
            </w:pPr>
            <w:r w:rsidRPr="00613A2A">
              <w:rPr>
                <w:color w:val="000000"/>
                <w:szCs w:val="22"/>
              </w:rPr>
              <w:t>Tulburări generale şi la nivelul locului de administrare</w:t>
            </w:r>
          </w:p>
        </w:tc>
        <w:tc>
          <w:tcPr>
            <w:tcW w:w="1456" w:type="dxa"/>
          </w:tcPr>
          <w:p w14:paraId="192313CF" w14:textId="77777777" w:rsidR="005A1130" w:rsidRPr="00613A2A" w:rsidRDefault="005A1130" w:rsidP="003D4F9A">
            <w:pPr>
              <w:spacing w:line="240" w:lineRule="auto"/>
              <w:rPr>
                <w:color w:val="000000"/>
                <w:szCs w:val="22"/>
              </w:rPr>
            </w:pPr>
            <w:r w:rsidRPr="00613A2A">
              <w:rPr>
                <w:color w:val="000000"/>
                <w:szCs w:val="22"/>
              </w:rPr>
              <w:t>febră</w:t>
            </w:r>
          </w:p>
        </w:tc>
        <w:tc>
          <w:tcPr>
            <w:tcW w:w="1922" w:type="dxa"/>
          </w:tcPr>
          <w:p w14:paraId="71BBB57A" w14:textId="77777777" w:rsidR="005A1130" w:rsidRPr="00613A2A" w:rsidRDefault="0071458D" w:rsidP="003D4F9A">
            <w:pPr>
              <w:pStyle w:val="TableText"/>
              <w:rPr>
                <w:rFonts w:cs="Times New Roman"/>
                <w:color w:val="000000"/>
                <w:sz w:val="22"/>
                <w:szCs w:val="22"/>
                <w:lang w:val="ro-RO"/>
              </w:rPr>
            </w:pPr>
            <w:r w:rsidRPr="00613A2A">
              <w:rPr>
                <w:rFonts w:cs="Times New Roman"/>
                <w:color w:val="000000"/>
                <w:sz w:val="22"/>
                <w:szCs w:val="22"/>
                <w:lang w:val="ro-RO"/>
              </w:rPr>
              <w:t>d</w:t>
            </w:r>
            <w:r w:rsidR="005A1130" w:rsidRPr="00613A2A">
              <w:rPr>
                <w:rFonts w:cs="Times New Roman"/>
                <w:color w:val="000000"/>
                <w:sz w:val="22"/>
                <w:szCs w:val="22"/>
                <w:lang w:val="ro-RO"/>
              </w:rPr>
              <w:t>ureri toracice, edem facial</w:t>
            </w:r>
            <w:r w:rsidR="005A1130" w:rsidRPr="00613A2A">
              <w:rPr>
                <w:rStyle w:val="TableText12"/>
                <w:rFonts w:cs="Times New Roman"/>
                <w:color w:val="000000"/>
                <w:sz w:val="22"/>
                <w:szCs w:val="22"/>
                <w:vertAlign w:val="superscript"/>
                <w:lang w:val="ro-RO"/>
              </w:rPr>
              <w:t>11</w:t>
            </w:r>
            <w:r w:rsidR="005A1130" w:rsidRPr="00613A2A">
              <w:rPr>
                <w:rStyle w:val="TableText12"/>
                <w:rFonts w:cs="Times New Roman"/>
                <w:color w:val="000000"/>
                <w:sz w:val="22"/>
                <w:szCs w:val="22"/>
                <w:lang w:val="ro-RO"/>
              </w:rPr>
              <w:t xml:space="preserve">, </w:t>
            </w:r>
            <w:r w:rsidR="005A1130" w:rsidRPr="00613A2A">
              <w:rPr>
                <w:rFonts w:cs="Times New Roman"/>
                <w:color w:val="000000"/>
                <w:sz w:val="22"/>
                <w:szCs w:val="22"/>
                <w:lang w:val="ro-RO"/>
              </w:rPr>
              <w:t>astenie, frisoane</w:t>
            </w:r>
          </w:p>
        </w:tc>
        <w:tc>
          <w:tcPr>
            <w:tcW w:w="2165" w:type="dxa"/>
          </w:tcPr>
          <w:p w14:paraId="492DFBE3" w14:textId="77777777" w:rsidR="005A1130" w:rsidRPr="00613A2A" w:rsidRDefault="005A1130" w:rsidP="003D4F9A">
            <w:pPr>
              <w:pStyle w:val="TableText"/>
              <w:rPr>
                <w:rFonts w:cs="Times New Roman"/>
                <w:color w:val="000000"/>
                <w:sz w:val="22"/>
                <w:szCs w:val="22"/>
                <w:lang w:val="ro-RO"/>
              </w:rPr>
            </w:pPr>
            <w:r w:rsidRPr="00613A2A">
              <w:rPr>
                <w:rFonts w:cs="Times New Roman"/>
                <w:color w:val="000000"/>
                <w:sz w:val="22"/>
                <w:szCs w:val="22"/>
                <w:lang w:val="ro-RO"/>
              </w:rPr>
              <w:t>reacţie la nivelul locului de administrare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sindrom pseudogripal</w:t>
            </w:r>
          </w:p>
        </w:tc>
        <w:tc>
          <w:tcPr>
            <w:tcW w:w="1696" w:type="dxa"/>
          </w:tcPr>
          <w:p w14:paraId="042502F8" w14:textId="77777777" w:rsidR="005A1130" w:rsidRPr="00613A2A" w:rsidRDefault="005A1130" w:rsidP="003D4F9A">
            <w:pPr>
              <w:spacing w:line="240" w:lineRule="auto"/>
              <w:rPr>
                <w:color w:val="000000"/>
                <w:szCs w:val="22"/>
              </w:rPr>
            </w:pPr>
          </w:p>
        </w:tc>
        <w:tc>
          <w:tcPr>
            <w:tcW w:w="1378" w:type="dxa"/>
          </w:tcPr>
          <w:p w14:paraId="1AEF8CDB" w14:textId="77777777" w:rsidR="005A1130" w:rsidRPr="00613A2A" w:rsidRDefault="005A1130" w:rsidP="003D4F9A">
            <w:pPr>
              <w:spacing w:line="240" w:lineRule="auto"/>
              <w:rPr>
                <w:color w:val="000000"/>
                <w:szCs w:val="22"/>
              </w:rPr>
            </w:pPr>
          </w:p>
        </w:tc>
      </w:tr>
      <w:tr w:rsidR="005A1130" w:rsidRPr="00613A2A" w14:paraId="61DF105F" w14:textId="77777777" w:rsidTr="00D67DB0">
        <w:tc>
          <w:tcPr>
            <w:tcW w:w="1463" w:type="dxa"/>
          </w:tcPr>
          <w:p w14:paraId="35723225" w14:textId="77777777" w:rsidR="005A1130" w:rsidRPr="00613A2A" w:rsidRDefault="005A1130" w:rsidP="003D4F9A">
            <w:pPr>
              <w:keepNext/>
              <w:keepLines/>
              <w:spacing w:line="240" w:lineRule="auto"/>
              <w:rPr>
                <w:color w:val="000000"/>
                <w:szCs w:val="22"/>
                <w:highlight w:val="yellow"/>
              </w:rPr>
            </w:pPr>
            <w:r w:rsidRPr="00613A2A">
              <w:rPr>
                <w:color w:val="000000"/>
                <w:szCs w:val="22"/>
              </w:rPr>
              <w:t>Investigaţii diagnostice</w:t>
            </w:r>
          </w:p>
        </w:tc>
        <w:tc>
          <w:tcPr>
            <w:tcW w:w="1456" w:type="dxa"/>
          </w:tcPr>
          <w:p w14:paraId="78FA749A" w14:textId="77777777" w:rsidR="005A1130" w:rsidRPr="00613A2A" w:rsidRDefault="005A1130" w:rsidP="003D4F9A">
            <w:pPr>
              <w:keepNext/>
              <w:keepLines/>
              <w:spacing w:line="240" w:lineRule="auto"/>
              <w:rPr>
                <w:color w:val="000000"/>
                <w:szCs w:val="22"/>
              </w:rPr>
            </w:pPr>
          </w:p>
        </w:tc>
        <w:tc>
          <w:tcPr>
            <w:tcW w:w="1922" w:type="dxa"/>
          </w:tcPr>
          <w:p w14:paraId="3B583CDE" w14:textId="77777777" w:rsidR="005A1130" w:rsidRPr="00613A2A" w:rsidRDefault="005A1130" w:rsidP="003D4F9A">
            <w:pPr>
              <w:pStyle w:val="TableText"/>
              <w:keepNext/>
              <w:keepLines/>
              <w:rPr>
                <w:rFonts w:cs="Times New Roman"/>
                <w:color w:val="000000"/>
                <w:sz w:val="22"/>
                <w:szCs w:val="22"/>
                <w:lang w:val="ro-RO"/>
              </w:rPr>
            </w:pPr>
            <w:r w:rsidRPr="00613A2A">
              <w:rPr>
                <w:rFonts w:cs="Times New Roman"/>
                <w:color w:val="000000"/>
                <w:sz w:val="22"/>
                <w:szCs w:val="22"/>
                <w:lang w:val="ro-RO"/>
              </w:rPr>
              <w:t>hipercreatininemie</w:t>
            </w:r>
          </w:p>
        </w:tc>
        <w:tc>
          <w:tcPr>
            <w:tcW w:w="2165" w:type="dxa"/>
          </w:tcPr>
          <w:p w14:paraId="4323F37B" w14:textId="77777777" w:rsidR="005A1130" w:rsidRPr="00613A2A" w:rsidRDefault="005A1130" w:rsidP="003D4F9A">
            <w:pPr>
              <w:pStyle w:val="TableText"/>
              <w:keepNext/>
              <w:keepLines/>
              <w:rPr>
                <w:rFonts w:cs="Times New Roman"/>
                <w:color w:val="000000"/>
                <w:sz w:val="22"/>
                <w:szCs w:val="22"/>
                <w:lang w:val="ro-RO"/>
              </w:rPr>
            </w:pPr>
            <w:r w:rsidRPr="00613A2A">
              <w:rPr>
                <w:rFonts w:cs="Times New Roman"/>
                <w:color w:val="000000"/>
                <w:sz w:val="22"/>
                <w:szCs w:val="22"/>
                <w:lang w:val="ro-RO"/>
              </w:rPr>
              <w:t>hiperuremie, hipercolesterolemie</w:t>
            </w:r>
          </w:p>
        </w:tc>
        <w:tc>
          <w:tcPr>
            <w:tcW w:w="1696" w:type="dxa"/>
          </w:tcPr>
          <w:p w14:paraId="55407F90" w14:textId="77777777" w:rsidR="005A1130" w:rsidRPr="00613A2A" w:rsidRDefault="005A1130" w:rsidP="003D4F9A">
            <w:pPr>
              <w:spacing w:line="240" w:lineRule="auto"/>
              <w:rPr>
                <w:color w:val="000000"/>
                <w:szCs w:val="22"/>
              </w:rPr>
            </w:pPr>
          </w:p>
        </w:tc>
        <w:tc>
          <w:tcPr>
            <w:tcW w:w="1378" w:type="dxa"/>
          </w:tcPr>
          <w:p w14:paraId="266A94E6" w14:textId="77777777" w:rsidR="005A1130" w:rsidRPr="00613A2A" w:rsidRDefault="005A1130" w:rsidP="003D4F9A">
            <w:pPr>
              <w:spacing w:line="240" w:lineRule="auto"/>
              <w:rPr>
                <w:color w:val="000000"/>
                <w:szCs w:val="22"/>
              </w:rPr>
            </w:pPr>
          </w:p>
        </w:tc>
      </w:tr>
    </w:tbl>
    <w:p w14:paraId="4583FE07" w14:textId="77777777" w:rsidR="005A1130" w:rsidRPr="000A7F3E" w:rsidRDefault="005A1130" w:rsidP="005A1130">
      <w:pPr>
        <w:rPr>
          <w:color w:val="000000"/>
          <w:sz w:val="20"/>
        </w:rPr>
      </w:pPr>
      <w:r w:rsidRPr="000A7F3E">
        <w:rPr>
          <w:color w:val="000000"/>
          <w:sz w:val="20"/>
        </w:rPr>
        <w:t>*RA identificate după punerea pe piaţă</w:t>
      </w:r>
    </w:p>
    <w:p w14:paraId="73B5337F" w14:textId="77777777" w:rsidR="00674B05" w:rsidRPr="000A7F3E" w:rsidRDefault="00674B05" w:rsidP="00674B05">
      <w:pPr>
        <w:rPr>
          <w:color w:val="000000"/>
          <w:sz w:val="20"/>
        </w:rPr>
      </w:pPr>
      <w:r w:rsidRPr="000A7F3E">
        <w:rPr>
          <w:color w:val="000000"/>
          <w:sz w:val="20"/>
        </w:rPr>
        <w:t>**Categoria de frecvență se bazează pe un studiu observațional care folosește date reale din surse de date secundare din Suedia</w:t>
      </w:r>
    </w:p>
    <w:p w14:paraId="098590FE" w14:textId="77777777" w:rsidR="005A1130" w:rsidRPr="000A7F3E" w:rsidRDefault="005A1130" w:rsidP="005A1130">
      <w:pPr>
        <w:rPr>
          <w:color w:val="000000"/>
          <w:sz w:val="20"/>
        </w:rPr>
      </w:pPr>
      <w:r w:rsidRPr="000A7F3E">
        <w:rPr>
          <w:color w:val="000000"/>
          <w:sz w:val="20"/>
          <w:vertAlign w:val="superscript"/>
        </w:rPr>
        <w:t>1</w:t>
      </w:r>
      <w:r w:rsidRPr="000A7F3E">
        <w:rPr>
          <w:color w:val="000000"/>
          <w:sz w:val="20"/>
        </w:rPr>
        <w:t xml:space="preserve"> Include neutropenie febrilă şi neutropenie.</w:t>
      </w:r>
    </w:p>
    <w:p w14:paraId="64180B81" w14:textId="77777777" w:rsidR="005A1130" w:rsidRPr="000A7F3E" w:rsidRDefault="005A1130" w:rsidP="005A1130">
      <w:pPr>
        <w:rPr>
          <w:color w:val="000000"/>
          <w:sz w:val="20"/>
        </w:rPr>
      </w:pPr>
      <w:r w:rsidRPr="000A7F3E">
        <w:rPr>
          <w:color w:val="000000"/>
          <w:sz w:val="20"/>
          <w:vertAlign w:val="superscript"/>
        </w:rPr>
        <w:t>2</w:t>
      </w:r>
      <w:r w:rsidRPr="000A7F3E">
        <w:rPr>
          <w:color w:val="000000"/>
          <w:sz w:val="20"/>
        </w:rPr>
        <w:t xml:space="preserve"> Include purpură trombocitopenică imună.</w:t>
      </w:r>
    </w:p>
    <w:p w14:paraId="097E4CA7" w14:textId="77777777" w:rsidR="005A1130" w:rsidRPr="000A7F3E" w:rsidRDefault="005A1130" w:rsidP="005A1130">
      <w:pPr>
        <w:rPr>
          <w:color w:val="000000"/>
          <w:sz w:val="20"/>
        </w:rPr>
      </w:pPr>
      <w:r w:rsidRPr="000A7F3E">
        <w:rPr>
          <w:color w:val="000000"/>
          <w:sz w:val="20"/>
          <w:vertAlign w:val="superscript"/>
        </w:rPr>
        <w:t>3</w:t>
      </w:r>
      <w:r w:rsidRPr="000A7F3E">
        <w:rPr>
          <w:color w:val="000000"/>
          <w:sz w:val="20"/>
        </w:rPr>
        <w:t xml:space="preserve"> Include rigiditate nucală şi tetanie.</w:t>
      </w:r>
    </w:p>
    <w:p w14:paraId="4D4F4EA7" w14:textId="77777777" w:rsidR="005A1130" w:rsidRPr="000A7F3E" w:rsidRDefault="005A1130" w:rsidP="005A1130">
      <w:pPr>
        <w:rPr>
          <w:color w:val="000000"/>
          <w:sz w:val="20"/>
        </w:rPr>
      </w:pPr>
      <w:r w:rsidRPr="000A7F3E">
        <w:rPr>
          <w:color w:val="000000"/>
          <w:sz w:val="20"/>
          <w:vertAlign w:val="superscript"/>
        </w:rPr>
        <w:t>4</w:t>
      </w:r>
      <w:r w:rsidRPr="000A7F3E">
        <w:rPr>
          <w:color w:val="000000"/>
          <w:sz w:val="20"/>
        </w:rPr>
        <w:t xml:space="preserve"> Include encefalopatie hipoxic-ischemică şi encefalopatie metabolică.</w:t>
      </w:r>
    </w:p>
    <w:p w14:paraId="7689280B" w14:textId="77777777" w:rsidR="005A1130" w:rsidRPr="000A7F3E" w:rsidRDefault="005A1130" w:rsidP="005A1130">
      <w:pPr>
        <w:rPr>
          <w:color w:val="000000"/>
          <w:sz w:val="20"/>
        </w:rPr>
      </w:pPr>
      <w:r w:rsidRPr="000A7F3E">
        <w:rPr>
          <w:color w:val="000000"/>
          <w:sz w:val="20"/>
          <w:vertAlign w:val="superscript"/>
        </w:rPr>
        <w:t>5</w:t>
      </w:r>
      <w:r w:rsidRPr="000A7F3E">
        <w:rPr>
          <w:color w:val="000000"/>
          <w:sz w:val="20"/>
        </w:rPr>
        <w:t xml:space="preserve"> Include acatizie şi parkinsonism.</w:t>
      </w:r>
    </w:p>
    <w:p w14:paraId="06D223DD" w14:textId="77777777" w:rsidR="005A1130" w:rsidRPr="000A7F3E" w:rsidRDefault="005A1130" w:rsidP="005A1130">
      <w:pPr>
        <w:rPr>
          <w:color w:val="000000"/>
          <w:sz w:val="20"/>
        </w:rPr>
      </w:pPr>
      <w:r w:rsidRPr="000A7F3E">
        <w:rPr>
          <w:color w:val="000000"/>
          <w:sz w:val="20"/>
          <w:vertAlign w:val="superscript"/>
        </w:rPr>
        <w:t>6</w:t>
      </w:r>
      <w:r w:rsidRPr="000A7F3E">
        <w:rPr>
          <w:color w:val="000000"/>
          <w:sz w:val="20"/>
        </w:rPr>
        <w:t xml:space="preserve"> Vezi paragraful „Tulburări vizuale” de la pct. 4.8.</w:t>
      </w:r>
    </w:p>
    <w:p w14:paraId="46B67E1F" w14:textId="77777777" w:rsidR="005A1130" w:rsidRPr="000A7F3E" w:rsidRDefault="005A1130" w:rsidP="005A1130">
      <w:pPr>
        <w:rPr>
          <w:color w:val="000000"/>
          <w:sz w:val="20"/>
        </w:rPr>
      </w:pPr>
      <w:r w:rsidRPr="000A7F3E">
        <w:rPr>
          <w:color w:val="000000"/>
          <w:sz w:val="20"/>
          <w:vertAlign w:val="superscript"/>
        </w:rPr>
        <w:t>7</w:t>
      </w:r>
      <w:r w:rsidRPr="000A7F3E">
        <w:rPr>
          <w:color w:val="000000"/>
          <w:sz w:val="20"/>
        </w:rPr>
        <w:t xml:space="preserve"> Nevrita optică prelungită a fost raportată după punerea pe piaţă. Vezi pct. 4.4.</w:t>
      </w:r>
    </w:p>
    <w:p w14:paraId="621144E0" w14:textId="77777777" w:rsidR="005A1130" w:rsidRPr="000A7F3E" w:rsidRDefault="005A1130" w:rsidP="005A1130">
      <w:pPr>
        <w:rPr>
          <w:color w:val="000000"/>
          <w:sz w:val="20"/>
        </w:rPr>
      </w:pPr>
      <w:r w:rsidRPr="000A7F3E">
        <w:rPr>
          <w:color w:val="000000"/>
          <w:sz w:val="20"/>
          <w:vertAlign w:val="superscript"/>
        </w:rPr>
        <w:t>8</w:t>
      </w:r>
      <w:r w:rsidRPr="000A7F3E">
        <w:rPr>
          <w:color w:val="000000"/>
          <w:sz w:val="20"/>
        </w:rPr>
        <w:t xml:space="preserve"> Vezi pct. 4.4.</w:t>
      </w:r>
    </w:p>
    <w:p w14:paraId="4B8C2881" w14:textId="77777777" w:rsidR="005A1130" w:rsidRPr="000A7F3E" w:rsidRDefault="005A1130" w:rsidP="005A1130">
      <w:pPr>
        <w:rPr>
          <w:color w:val="000000"/>
          <w:sz w:val="20"/>
        </w:rPr>
      </w:pPr>
      <w:r w:rsidRPr="000A7F3E">
        <w:rPr>
          <w:color w:val="000000"/>
          <w:sz w:val="20"/>
          <w:vertAlign w:val="superscript"/>
        </w:rPr>
        <w:t>9</w:t>
      </w:r>
      <w:r w:rsidRPr="000A7F3E">
        <w:rPr>
          <w:color w:val="000000"/>
          <w:sz w:val="20"/>
        </w:rPr>
        <w:t xml:space="preserve"> Include dispnee şi dispnee la efort.</w:t>
      </w:r>
    </w:p>
    <w:p w14:paraId="5AFAC29D" w14:textId="77777777" w:rsidR="005A1130" w:rsidRPr="000A7F3E" w:rsidRDefault="005A1130" w:rsidP="005A1130">
      <w:pPr>
        <w:rPr>
          <w:color w:val="000000"/>
          <w:sz w:val="20"/>
        </w:rPr>
      </w:pPr>
      <w:r w:rsidRPr="000A7F3E">
        <w:rPr>
          <w:color w:val="000000"/>
          <w:sz w:val="20"/>
          <w:vertAlign w:val="superscript"/>
        </w:rPr>
        <w:t>10</w:t>
      </w:r>
      <w:r w:rsidRPr="000A7F3E">
        <w:rPr>
          <w:color w:val="000000"/>
          <w:sz w:val="20"/>
        </w:rPr>
        <w:t xml:space="preserve"> Include toxicitate hepatică indusă medicamentos, hepatită toxică, toxicitate hepatocelulară şi hepatotoxicitate.</w:t>
      </w:r>
    </w:p>
    <w:p w14:paraId="6108F47F" w14:textId="77777777" w:rsidR="005A1130" w:rsidRPr="00613A2A" w:rsidRDefault="005A1130" w:rsidP="001433E2">
      <w:pPr>
        <w:pStyle w:val="BodyText3"/>
        <w:keepNext/>
        <w:jc w:val="left"/>
        <w:rPr>
          <w:b w:val="0"/>
          <w:i w:val="0"/>
          <w:color w:val="000000"/>
        </w:rPr>
      </w:pPr>
      <w:r w:rsidRPr="000A7F3E">
        <w:rPr>
          <w:b w:val="0"/>
          <w:i w:val="0"/>
          <w:color w:val="000000"/>
          <w:sz w:val="20"/>
          <w:vertAlign w:val="superscript"/>
        </w:rPr>
        <w:t>11</w:t>
      </w:r>
      <w:r w:rsidRPr="000A7F3E">
        <w:rPr>
          <w:b w:val="0"/>
          <w:i w:val="0"/>
          <w:color w:val="000000"/>
          <w:sz w:val="20"/>
        </w:rPr>
        <w:t xml:space="preserve"> Include edem periorbital, edem labial şi edem bucal.</w:t>
      </w:r>
    </w:p>
    <w:p w14:paraId="2F98A8D2" w14:textId="77777777" w:rsidR="00146C52" w:rsidRPr="00613A2A" w:rsidRDefault="00146C52" w:rsidP="00146C52">
      <w:pPr>
        <w:rPr>
          <w:color w:val="000000"/>
          <w:u w:val="single"/>
        </w:rPr>
      </w:pPr>
    </w:p>
    <w:p w14:paraId="0E913D5C" w14:textId="77777777" w:rsidR="00146C52" w:rsidRPr="00613A2A" w:rsidRDefault="00146C52" w:rsidP="007B4867">
      <w:pPr>
        <w:keepNext/>
        <w:keepLines/>
        <w:rPr>
          <w:color w:val="000000"/>
          <w:u w:val="single"/>
        </w:rPr>
      </w:pPr>
      <w:r w:rsidRPr="00613A2A">
        <w:rPr>
          <w:color w:val="000000"/>
          <w:u w:val="single"/>
        </w:rPr>
        <w:t>Descrierea reacţiilor adverse selecţionate</w:t>
      </w:r>
    </w:p>
    <w:p w14:paraId="74EBA751" w14:textId="77777777" w:rsidR="00146C52" w:rsidRPr="00613A2A" w:rsidRDefault="00146C52" w:rsidP="00146C52">
      <w:pPr>
        <w:rPr>
          <w:color w:val="000000"/>
          <w:u w:val="single"/>
        </w:rPr>
      </w:pPr>
    </w:p>
    <w:p w14:paraId="0F7ED7C6" w14:textId="77777777" w:rsidR="00146C52" w:rsidRPr="00613A2A" w:rsidRDefault="00146C52" w:rsidP="00146C52">
      <w:pPr>
        <w:keepNext/>
        <w:rPr>
          <w:i/>
          <w:color w:val="000000"/>
        </w:rPr>
      </w:pPr>
      <w:r w:rsidRPr="00613A2A">
        <w:rPr>
          <w:i/>
          <w:color w:val="000000"/>
        </w:rPr>
        <w:t>Tulburări vizuale</w:t>
      </w:r>
    </w:p>
    <w:p w14:paraId="10287876" w14:textId="77777777" w:rsidR="00146C52" w:rsidRPr="00613A2A" w:rsidRDefault="005A1130" w:rsidP="00146C52">
      <w:pPr>
        <w:pStyle w:val="BodyTextIndent"/>
        <w:keepNext/>
        <w:spacing w:after="0"/>
        <w:ind w:left="0"/>
        <w:rPr>
          <w:color w:val="000000"/>
        </w:rPr>
      </w:pPr>
      <w:r w:rsidRPr="00613A2A">
        <w:rPr>
          <w:color w:val="000000"/>
        </w:rPr>
        <w:t>În cadrul studiilor clinice, tulburările vizuale (</w:t>
      </w:r>
      <w:r w:rsidR="00B03DAD" w:rsidRPr="00613A2A">
        <w:rPr>
          <w:color w:val="000000"/>
        </w:rPr>
        <w:t>incluzând</w:t>
      </w:r>
      <w:r w:rsidRPr="00613A2A">
        <w:rPr>
          <w:color w:val="000000"/>
        </w:rPr>
        <w:t xml:space="preserve"> vedere înceţoşată, fotofobie, cloropsie, cromatopsie, daltonism, cianopsie, tulburare oculară, vedere cu halouri, hemeralopie nocturnă, oscilopsie, fotopsie, scotom scintilant, reducerea acuităţii vizuale, strălucire vizuală, defect de câmp vizual, corpuri flotante în vitros şi xantopsie) legate de tratamentul cu voriconazol au fost foarte frecvente. </w:t>
      </w:r>
      <w:r w:rsidR="00D042A5" w:rsidRPr="00613A2A">
        <w:rPr>
          <w:color w:val="000000"/>
        </w:rPr>
        <w:t>Aceste t</w:t>
      </w:r>
      <w:r w:rsidRPr="00613A2A">
        <w:rPr>
          <w:color w:val="000000"/>
        </w:rPr>
        <w:t>ulburări vizuale au fost tranzitorii şi complet reversibile, majoritatea cu remisie spontană în 60 de minute, pe termen lung nefiind observate efecte vizuale clinic semnificative. Au existat dovezi privind atenuarea acestora pe măsura administrării repetate de voriconazol. Tulburările vizuale au fost în general uşoare, rareori au impus întreruperea tratamentului şi nu au fost asociate cu sechele persistente. Tulburările vizuale pot fi asociate cu concentraţii plasmatice şi/sau doze mari.</w:t>
      </w:r>
    </w:p>
    <w:p w14:paraId="7BA1FCD0" w14:textId="77777777" w:rsidR="00146C52" w:rsidRPr="00613A2A" w:rsidRDefault="00146C52" w:rsidP="00146C52">
      <w:pPr>
        <w:rPr>
          <w:color w:val="000000"/>
        </w:rPr>
      </w:pPr>
    </w:p>
    <w:p w14:paraId="106CAF60" w14:textId="77777777" w:rsidR="00146C52" w:rsidRPr="00613A2A" w:rsidRDefault="00146C52" w:rsidP="00146C52">
      <w:pPr>
        <w:rPr>
          <w:color w:val="000000"/>
        </w:rPr>
      </w:pPr>
      <w:r w:rsidRPr="00613A2A">
        <w:rPr>
          <w:color w:val="000000"/>
        </w:rPr>
        <w:t>Cu toate că mecanismul de acţiune este necunoscut, se presupune că acţiunea este localizată la nivelul retinei. Într-un studiu pe voluntari sănătoşi cu investigarea impactului voriconazolului asupra funcţiilor retiniene, voriconazolul a determinat diminuarea amplitudinii undelor electroretinogramei (ERG). ERG măsoară curenţii electrici de la nivelul retinei. Modificările ERG nu au evoluat după 29 de zile de tratament şi au fost total reversibile după întreruperea tratamentului cu voriconazol.</w:t>
      </w:r>
    </w:p>
    <w:p w14:paraId="3490BA6F" w14:textId="77777777" w:rsidR="00146C52" w:rsidRPr="00613A2A" w:rsidRDefault="00146C52" w:rsidP="00146C52">
      <w:pPr>
        <w:rPr>
          <w:color w:val="000000"/>
        </w:rPr>
      </w:pPr>
    </w:p>
    <w:p w14:paraId="2F4D15E2" w14:textId="77777777" w:rsidR="00146C52" w:rsidRPr="00613A2A" w:rsidRDefault="00146C52" w:rsidP="00146C52">
      <w:pPr>
        <w:rPr>
          <w:color w:val="000000"/>
        </w:rPr>
      </w:pPr>
      <w:r w:rsidRPr="00613A2A">
        <w:rPr>
          <w:color w:val="000000"/>
        </w:rPr>
        <w:t>După punerea pe piaţă au fost raportate evenimente adverse vizuale prelungite (vezi pct. 4.4).</w:t>
      </w:r>
    </w:p>
    <w:p w14:paraId="3B4D459C" w14:textId="77777777" w:rsidR="00146C52" w:rsidRPr="00613A2A" w:rsidRDefault="00146C52" w:rsidP="00146C52">
      <w:pPr>
        <w:rPr>
          <w:color w:val="000000"/>
        </w:rPr>
      </w:pPr>
    </w:p>
    <w:p w14:paraId="1E744897" w14:textId="77777777" w:rsidR="00146C52" w:rsidRPr="00613A2A" w:rsidRDefault="00146C52" w:rsidP="00146C52">
      <w:pPr>
        <w:keepNext/>
        <w:rPr>
          <w:i/>
          <w:color w:val="000000"/>
        </w:rPr>
      </w:pPr>
      <w:r w:rsidRPr="00613A2A">
        <w:rPr>
          <w:i/>
          <w:color w:val="000000"/>
        </w:rPr>
        <w:t>Reacţii dermatologice</w:t>
      </w:r>
    </w:p>
    <w:p w14:paraId="6E11974E" w14:textId="77777777" w:rsidR="00146C52" w:rsidRPr="00613A2A" w:rsidRDefault="00ED6690" w:rsidP="00146C52">
      <w:pPr>
        <w:keepNext/>
        <w:rPr>
          <w:color w:val="000000"/>
        </w:rPr>
      </w:pPr>
      <w:r w:rsidRPr="00613A2A">
        <w:rPr>
          <w:color w:val="000000"/>
        </w:rPr>
        <w:t xml:space="preserve">Reacţiile dermatologice la pacienţii trataţi cu voriconazol în cadrul studiilor clinice au fost foarte frecvente, dar pacienţii respectivi aveau afecţiuni subiacente grave şi li s-a administrat concomitent multe medicamente. Majoritatea erupţiilor cutanate au fost de intensitate uşoară sau moderată. În cursul tratamentului cu VFEND, pacienţii au dezvoltat reacţii </w:t>
      </w:r>
      <w:r w:rsidR="001444DE" w:rsidRPr="00613A2A">
        <w:rPr>
          <w:color w:val="000000"/>
        </w:rPr>
        <w:t xml:space="preserve">adverse </w:t>
      </w:r>
      <w:r w:rsidRPr="00613A2A">
        <w:rPr>
          <w:color w:val="000000"/>
        </w:rPr>
        <w:t xml:space="preserve">cutanate </w:t>
      </w:r>
      <w:r w:rsidR="001444DE" w:rsidRPr="00613A2A">
        <w:rPr>
          <w:color w:val="000000"/>
        </w:rPr>
        <w:t>severe (RACS)</w:t>
      </w:r>
      <w:r w:rsidRPr="00613A2A">
        <w:rPr>
          <w:color w:val="000000"/>
        </w:rPr>
        <w:t xml:space="preserve">, inclusiv sindrom Stevens-Johnson </w:t>
      </w:r>
      <w:r w:rsidR="001444DE" w:rsidRPr="00613A2A">
        <w:rPr>
          <w:color w:val="000000"/>
        </w:rPr>
        <w:t xml:space="preserve">(SSJ) </w:t>
      </w:r>
      <w:r w:rsidRPr="00613A2A">
        <w:rPr>
          <w:color w:val="000000"/>
        </w:rPr>
        <w:t>(mai puţin frecvent), necroliză epidermică toxică</w:t>
      </w:r>
      <w:r w:rsidR="001444DE" w:rsidRPr="00613A2A">
        <w:rPr>
          <w:color w:val="000000"/>
        </w:rPr>
        <w:t xml:space="preserve"> (N</w:t>
      </w:r>
      <w:r w:rsidR="00FA3CF9" w:rsidRPr="00613A2A">
        <w:rPr>
          <w:color w:val="000000"/>
        </w:rPr>
        <w:t>ET</w:t>
      </w:r>
      <w:r w:rsidR="001444DE" w:rsidRPr="00613A2A">
        <w:rPr>
          <w:color w:val="000000"/>
        </w:rPr>
        <w:t>)</w:t>
      </w:r>
      <w:r w:rsidRPr="00613A2A">
        <w:rPr>
          <w:color w:val="000000"/>
        </w:rPr>
        <w:t xml:space="preserve"> (rară)</w:t>
      </w:r>
      <w:r w:rsidR="001444DE" w:rsidRPr="00613A2A">
        <w:rPr>
          <w:color w:val="000000"/>
        </w:rPr>
        <w:t>, reacţii la medicament cu eozinofilie şi simptome sistemice (DRESS) (rare)</w:t>
      </w:r>
      <w:r w:rsidRPr="00613A2A">
        <w:rPr>
          <w:color w:val="000000"/>
        </w:rPr>
        <w:t xml:space="preserve"> şi eritem polimorf (rar)</w:t>
      </w:r>
      <w:r w:rsidR="001444DE" w:rsidRPr="00613A2A">
        <w:rPr>
          <w:color w:val="000000"/>
        </w:rPr>
        <w:t xml:space="preserve"> (vezi pct. 4.4)</w:t>
      </w:r>
      <w:r w:rsidRPr="00613A2A">
        <w:rPr>
          <w:color w:val="000000"/>
        </w:rPr>
        <w:t>.</w:t>
      </w:r>
    </w:p>
    <w:p w14:paraId="33E66BFF" w14:textId="77777777" w:rsidR="00146C52" w:rsidRPr="00613A2A" w:rsidRDefault="00146C52" w:rsidP="00146C52">
      <w:pPr>
        <w:rPr>
          <w:color w:val="000000"/>
        </w:rPr>
      </w:pPr>
    </w:p>
    <w:p w14:paraId="29C9D567" w14:textId="77777777" w:rsidR="00146C52" w:rsidRPr="00613A2A" w:rsidRDefault="00146C52" w:rsidP="00146C52">
      <w:pPr>
        <w:rPr>
          <w:color w:val="000000"/>
        </w:rPr>
      </w:pPr>
      <w:r w:rsidRPr="00613A2A">
        <w:rPr>
          <w:color w:val="000000"/>
        </w:rPr>
        <w:t>În cazul apariţiei erupţiei cutanate tranzitorii, pacienţii trebuie atent monitorizaţi, iar dacă leziunile evoluează, tratamentul cu VFEND trebuie întrerupt. În special în cursul tratamentului de lungă durată au fost raportate reacţii de fotosensibilitate</w:t>
      </w:r>
      <w:r w:rsidR="0013496C" w:rsidRPr="00613A2A">
        <w:rPr>
          <w:color w:val="000000"/>
        </w:rPr>
        <w:t xml:space="preserve">, cum sunt efelidele, lentigo şi keratoza actinică </w:t>
      </w:r>
      <w:r w:rsidRPr="00613A2A">
        <w:rPr>
          <w:color w:val="000000"/>
        </w:rPr>
        <w:t>(vezi pct. 4.4).</w:t>
      </w:r>
    </w:p>
    <w:p w14:paraId="3F0C99FF" w14:textId="77777777" w:rsidR="00146C52" w:rsidRPr="00613A2A" w:rsidRDefault="00146C52" w:rsidP="00146C52">
      <w:pPr>
        <w:rPr>
          <w:color w:val="000000"/>
        </w:rPr>
      </w:pPr>
    </w:p>
    <w:p w14:paraId="617CB3B6" w14:textId="77777777" w:rsidR="00146C52" w:rsidRPr="00613A2A" w:rsidRDefault="00146C52" w:rsidP="00146C52">
      <w:pPr>
        <w:rPr>
          <w:color w:val="000000"/>
        </w:rPr>
      </w:pPr>
      <w:r w:rsidRPr="00613A2A">
        <w:rPr>
          <w:color w:val="000000"/>
        </w:rPr>
        <w:t xml:space="preserve">Au fost raportate cazuri de carcinom cu celule scuamoase </w:t>
      </w:r>
      <w:r w:rsidR="00CD6E0C" w:rsidRPr="00613A2A">
        <w:rPr>
          <w:color w:val="000000"/>
        </w:rPr>
        <w:t xml:space="preserve">(inclusiv CSS cutanat in situ sau boala Bowen) </w:t>
      </w:r>
      <w:r w:rsidRPr="00613A2A">
        <w:rPr>
          <w:color w:val="000000"/>
        </w:rPr>
        <w:t xml:space="preserve">la pacienţii trataţi cu VFEND timp </w:t>
      </w:r>
      <w:r w:rsidRPr="00613A2A">
        <w:rPr>
          <w:bCs/>
          <w:color w:val="000000"/>
        </w:rPr>
        <w:t>îndelungat; mecanismul nu a fost stabilit</w:t>
      </w:r>
      <w:r w:rsidRPr="00613A2A">
        <w:rPr>
          <w:color w:val="000000"/>
        </w:rPr>
        <w:t xml:space="preserve"> (vezi pct. 4.4).</w:t>
      </w:r>
    </w:p>
    <w:p w14:paraId="0807326D" w14:textId="77777777" w:rsidR="00146C52" w:rsidRPr="00613A2A" w:rsidRDefault="00146C52" w:rsidP="00146C52">
      <w:pPr>
        <w:rPr>
          <w:color w:val="000000"/>
        </w:rPr>
      </w:pPr>
    </w:p>
    <w:p w14:paraId="172622E4" w14:textId="77777777" w:rsidR="00146C52" w:rsidRPr="00613A2A" w:rsidRDefault="00146C52" w:rsidP="00146C52">
      <w:pPr>
        <w:rPr>
          <w:i/>
          <w:color w:val="000000"/>
        </w:rPr>
      </w:pPr>
      <w:r w:rsidRPr="00613A2A">
        <w:rPr>
          <w:i/>
          <w:color w:val="000000"/>
        </w:rPr>
        <w:t>Teste funcţionale hepatice</w:t>
      </w:r>
    </w:p>
    <w:p w14:paraId="2D154D83" w14:textId="77777777" w:rsidR="00EC52F5" w:rsidRPr="00613A2A" w:rsidRDefault="00ED6690" w:rsidP="00146C52">
      <w:pPr>
        <w:rPr>
          <w:color w:val="000000"/>
        </w:rPr>
      </w:pPr>
      <w:r w:rsidRPr="00613A2A">
        <w:rPr>
          <w:color w:val="000000"/>
        </w:rPr>
        <w:t>Incidenţa generală a creşterilor transaminazelor &gt;3 x</w:t>
      </w:r>
      <w:r w:rsidR="000C7322" w:rsidRPr="00613A2A">
        <w:rPr>
          <w:color w:val="000000"/>
        </w:rPr>
        <w:t xml:space="preserve"> </w:t>
      </w:r>
      <w:r w:rsidRPr="00613A2A">
        <w:rPr>
          <w:color w:val="000000"/>
        </w:rPr>
        <w:t>LSN (fără a cuprinde în mod necesar un eveniment advers) în cadrul programului terapeutic cu voriconazol a fost de 18% (319/1768) din adulţi</w:t>
      </w:r>
      <w:r w:rsidR="000C7322" w:rsidRPr="00613A2A">
        <w:rPr>
          <w:color w:val="000000"/>
        </w:rPr>
        <w:t>i</w:t>
      </w:r>
      <w:r w:rsidRPr="00613A2A">
        <w:rPr>
          <w:color w:val="000000"/>
        </w:rPr>
        <w:t xml:space="preserve"> şi de 25,8% (73/283) din subiecţii copii şi adolescenţi cărora li s-a administrat voriconazol pentru utilizarea combinată</w:t>
      </w:r>
      <w:r w:rsidR="000C7322" w:rsidRPr="00613A2A">
        <w:rPr>
          <w:color w:val="000000"/>
        </w:rPr>
        <w:t>,</w:t>
      </w:r>
      <w:r w:rsidRPr="00613A2A">
        <w:rPr>
          <w:color w:val="000000"/>
        </w:rPr>
        <w:t xml:space="preserve"> în scop terapeutic şi de profilaxie. Afectarea testelor funcţionale hepatice poate fi asociată concentraţiilor plasmatice crescute şi/sau dozelor mari. Majoritatea testelor funcţionale hepatice au revenit la valori normale fie în cursul tratamentului cu voriconazol fără modificarea dozelor, fie după ajustarea dozelor, inclusiv întreruperea tratamentului. </w:t>
      </w:r>
    </w:p>
    <w:p w14:paraId="254B5569" w14:textId="77777777" w:rsidR="00EC52F5" w:rsidRPr="00613A2A" w:rsidRDefault="00EC52F5" w:rsidP="00146C52">
      <w:pPr>
        <w:rPr>
          <w:color w:val="000000"/>
        </w:rPr>
      </w:pPr>
    </w:p>
    <w:p w14:paraId="5618672C" w14:textId="77777777" w:rsidR="00146C52" w:rsidRPr="00613A2A" w:rsidRDefault="00ED6690" w:rsidP="00146C52">
      <w:pPr>
        <w:rPr>
          <w:color w:val="000000"/>
        </w:rPr>
      </w:pPr>
      <w:r w:rsidRPr="00613A2A">
        <w:rPr>
          <w:color w:val="000000"/>
        </w:rPr>
        <w:t>Voriconazolul a fost asociat cu cazuri de hepatotoxicitate gravă la pacienţi cu alte afecţiuni subiacente grave. Acestea includ cazuri de icter, hepatită şi insuficienţă hepatică care au dus deces (vezi pct. 4.4).</w:t>
      </w:r>
    </w:p>
    <w:p w14:paraId="013AEE83" w14:textId="77777777" w:rsidR="00146C52" w:rsidRPr="00613A2A" w:rsidRDefault="00146C52" w:rsidP="00146C52">
      <w:pPr>
        <w:rPr>
          <w:color w:val="000000"/>
        </w:rPr>
      </w:pPr>
    </w:p>
    <w:p w14:paraId="4CDCBDCE" w14:textId="77777777" w:rsidR="00146C52" w:rsidRPr="00613A2A" w:rsidRDefault="00146C52" w:rsidP="00146C52">
      <w:pPr>
        <w:keepNext/>
        <w:rPr>
          <w:i/>
          <w:color w:val="000000"/>
        </w:rPr>
      </w:pPr>
      <w:r w:rsidRPr="00613A2A">
        <w:rPr>
          <w:i/>
          <w:color w:val="000000"/>
        </w:rPr>
        <w:t>Reacţii legate de perfuzie</w:t>
      </w:r>
    </w:p>
    <w:p w14:paraId="4B6A53BD" w14:textId="77777777" w:rsidR="00146C52" w:rsidRPr="00613A2A" w:rsidRDefault="00146C52" w:rsidP="00146C52">
      <w:pPr>
        <w:rPr>
          <w:color w:val="000000"/>
        </w:rPr>
      </w:pPr>
      <w:r w:rsidRPr="00613A2A">
        <w:rPr>
          <w:color w:val="000000"/>
        </w:rPr>
        <w:t>În timpul administrării formei intravenoase de voriconazol la subiecţi sănătoşi, au apărut reacţii de tip anafilactoid, inclusiv înroşirea bruscă a feţei, febră, transpiraţii abundente, tahicardie, constricţie toracică, dispnee, stare de slăbiciune, greaţă, prurit şi erupţii cutanate. Simptomele apar imediat după începerea perfuziei (vezi şi pct. 4.4).</w:t>
      </w:r>
    </w:p>
    <w:p w14:paraId="491B5F0A" w14:textId="77777777" w:rsidR="00F83A6F" w:rsidRPr="00613A2A" w:rsidRDefault="00F83A6F" w:rsidP="00146C52">
      <w:pPr>
        <w:rPr>
          <w:color w:val="000000"/>
        </w:rPr>
      </w:pPr>
    </w:p>
    <w:p w14:paraId="3A19D342" w14:textId="77777777" w:rsidR="00146C52" w:rsidRPr="00613A2A" w:rsidRDefault="00146C52" w:rsidP="00146C52">
      <w:pPr>
        <w:pStyle w:val="Default"/>
        <w:rPr>
          <w:i/>
          <w:sz w:val="22"/>
          <w:szCs w:val="22"/>
          <w:lang w:val="ro-RO"/>
        </w:rPr>
      </w:pPr>
      <w:r w:rsidRPr="00613A2A">
        <w:rPr>
          <w:i/>
          <w:sz w:val="22"/>
          <w:szCs w:val="22"/>
          <w:lang w:val="ro-RO"/>
        </w:rPr>
        <w:t>Profilaxie</w:t>
      </w:r>
    </w:p>
    <w:p w14:paraId="0BCA4F8A" w14:textId="77777777" w:rsidR="00146C52" w:rsidRPr="00613A2A" w:rsidRDefault="00146C52" w:rsidP="00146C52">
      <w:pPr>
        <w:rPr>
          <w:color w:val="000000"/>
        </w:rPr>
      </w:pPr>
      <w:r w:rsidRPr="00613A2A">
        <w:rPr>
          <w:color w:val="000000"/>
          <w:szCs w:val="22"/>
        </w:rPr>
        <w:t xml:space="preserve">Într-un studiu deschis, comparativ, multicentric, care a comparat tratamentele cu voriconazol şi itraconazol ca profilaxie primară la pacienţii adulţi şi adolescenţi cu transplant alogenic de celule stem hematopoietice fără IFI anterior </w:t>
      </w:r>
      <w:r w:rsidR="000A7BA1" w:rsidRPr="00613A2A">
        <w:rPr>
          <w:color w:val="000000"/>
          <w:szCs w:val="22"/>
        </w:rPr>
        <w:t>dovedit</w:t>
      </w:r>
      <w:r w:rsidR="005108ED" w:rsidRPr="00613A2A">
        <w:rPr>
          <w:color w:val="000000"/>
          <w:szCs w:val="22"/>
        </w:rPr>
        <w:t>e</w:t>
      </w:r>
      <w:r w:rsidRPr="00613A2A">
        <w:rPr>
          <w:color w:val="000000"/>
          <w:szCs w:val="22"/>
        </w:rPr>
        <w:t xml:space="preserve"> sau probabil</w:t>
      </w:r>
      <w:r w:rsidR="005108ED" w:rsidRPr="00613A2A">
        <w:rPr>
          <w:color w:val="000000"/>
          <w:szCs w:val="22"/>
        </w:rPr>
        <w:t>e</w:t>
      </w:r>
      <w:r w:rsidRPr="00613A2A">
        <w:rPr>
          <w:color w:val="000000"/>
          <w:szCs w:val="22"/>
        </w:rPr>
        <w:t>, la 39,3% dintre subiecţi a fost raportată întreruperea definitivă a administrării voriconazolului din cauza reacţiilor adverse, comparativ cu 3</w:t>
      </w:r>
      <w:r w:rsidR="00566CD2" w:rsidRPr="00613A2A">
        <w:rPr>
          <w:color w:val="000000"/>
          <w:szCs w:val="22"/>
        </w:rPr>
        <w:t>9,6% dintre subiecţii din grupul</w:t>
      </w:r>
      <w:r w:rsidRPr="00613A2A">
        <w:rPr>
          <w:color w:val="000000"/>
          <w:szCs w:val="22"/>
        </w:rPr>
        <w:t xml:space="preserve"> de tratament cu itraconazol. Reacţiile adverse hepatice cauzate de tratament au determinat întreruperea definitivă a administrării medicamentelor de studiu în cazul a 50</w:t>
      </w:r>
      <w:r w:rsidR="00E5227B" w:rsidRPr="00613A2A">
        <w:rPr>
          <w:color w:val="000000"/>
          <w:szCs w:val="22"/>
        </w:rPr>
        <w:t xml:space="preserve"> (21,4%) </w:t>
      </w:r>
      <w:r w:rsidRPr="00613A2A">
        <w:rPr>
          <w:color w:val="000000"/>
          <w:szCs w:val="22"/>
        </w:rPr>
        <w:t xml:space="preserve">dintre subiecţii trataţi cu voriconazol şi în cazul a 18 </w:t>
      </w:r>
      <w:r w:rsidR="00E5227B" w:rsidRPr="00613A2A">
        <w:rPr>
          <w:color w:val="000000"/>
          <w:szCs w:val="22"/>
        </w:rPr>
        <w:t xml:space="preserve">(7,1%) </w:t>
      </w:r>
      <w:r w:rsidRPr="00613A2A">
        <w:rPr>
          <w:color w:val="000000"/>
          <w:szCs w:val="22"/>
        </w:rPr>
        <w:t xml:space="preserve">dintre subiecţii trataţi cu itraconazol. </w:t>
      </w:r>
    </w:p>
    <w:p w14:paraId="6B5A1C53" w14:textId="77777777" w:rsidR="00146C52" w:rsidRPr="00613A2A" w:rsidRDefault="00146C52" w:rsidP="00146C52">
      <w:pPr>
        <w:rPr>
          <w:color w:val="000000"/>
        </w:rPr>
      </w:pPr>
    </w:p>
    <w:p w14:paraId="7AFD8905" w14:textId="77777777" w:rsidR="00146C52" w:rsidRPr="00613A2A" w:rsidRDefault="00146C52" w:rsidP="00146C52">
      <w:pPr>
        <w:rPr>
          <w:i/>
          <w:color w:val="000000"/>
        </w:rPr>
      </w:pPr>
      <w:r w:rsidRPr="00613A2A">
        <w:rPr>
          <w:i/>
          <w:color w:val="000000"/>
        </w:rPr>
        <w:t>Copii şi adolescenţi</w:t>
      </w:r>
    </w:p>
    <w:p w14:paraId="6B7E822B" w14:textId="77777777" w:rsidR="0097686E" w:rsidRPr="00613A2A" w:rsidRDefault="0097686E" w:rsidP="0097686E">
      <w:pPr>
        <w:rPr>
          <w:color w:val="000000"/>
          <w:szCs w:val="22"/>
        </w:rPr>
      </w:pPr>
      <w:r w:rsidRPr="00613A2A">
        <w:rPr>
          <w:color w:val="000000"/>
        </w:rPr>
        <w:t>Siguranţa voriconazolului a fost investigată la 288 copii şi adolescenţi cu vârsta cuprinsă între 2 şi &lt; 12 ani (169) şi între 12 şi &lt; 18</w:t>
      </w:r>
      <w:r w:rsidR="00C90165" w:rsidRPr="00613A2A">
        <w:rPr>
          <w:color w:val="000000"/>
        </w:rPr>
        <w:t> </w:t>
      </w:r>
      <w:r w:rsidRPr="00613A2A">
        <w:rPr>
          <w:color w:val="000000"/>
        </w:rPr>
        <w:t>ani (119), cărora li s-a administrat voriconazol în scop profilactic (183) şi terapeutic (105) în cadrul studiilor clinice. Siguranţa voriconazolului a fost</w:t>
      </w:r>
      <w:r w:rsidR="00E17F0D" w:rsidRPr="00613A2A">
        <w:rPr>
          <w:color w:val="000000"/>
        </w:rPr>
        <w:t>,</w:t>
      </w:r>
      <w:r w:rsidRPr="00613A2A">
        <w:rPr>
          <w:color w:val="000000"/>
        </w:rPr>
        <w:t xml:space="preserve"> de asemenea</w:t>
      </w:r>
      <w:r w:rsidR="00E17F0D" w:rsidRPr="00613A2A">
        <w:rPr>
          <w:color w:val="000000"/>
        </w:rPr>
        <w:t>,</w:t>
      </w:r>
      <w:r w:rsidRPr="00613A2A">
        <w:rPr>
          <w:color w:val="000000"/>
        </w:rPr>
        <w:t xml:space="preserve"> investigată </w:t>
      </w:r>
      <w:r w:rsidR="00E17F0D" w:rsidRPr="00613A2A">
        <w:rPr>
          <w:color w:val="000000"/>
        </w:rPr>
        <w:t xml:space="preserve">suplimentar, </w:t>
      </w:r>
      <w:r w:rsidRPr="00613A2A">
        <w:rPr>
          <w:color w:val="000000"/>
        </w:rPr>
        <w:t>la 158 pacienţi copii şi adolescenţi, cu vârsta cuprinsă între 2 şi &lt;12</w:t>
      </w:r>
      <w:r w:rsidR="00835EA1" w:rsidRPr="00613A2A">
        <w:rPr>
          <w:color w:val="000000"/>
        </w:rPr>
        <w:t> </w:t>
      </w:r>
      <w:r w:rsidRPr="00613A2A">
        <w:rPr>
          <w:color w:val="000000"/>
        </w:rPr>
        <w:t>ani, în cadrul unor programe de continuare a tratamentului după încheierea studiului clinic (</w:t>
      </w:r>
      <w:r w:rsidRPr="00613A2A">
        <w:rPr>
          <w:i/>
          <w:color w:val="000000"/>
        </w:rPr>
        <w:t>compassionate use programmes)</w:t>
      </w:r>
      <w:r w:rsidRPr="00613A2A">
        <w:rPr>
          <w:color w:val="000000"/>
        </w:rPr>
        <w:t xml:space="preserve">. În ansamblu, profilul de siguranţă a voriconazolului la copii şi adolescenţi a fost similar celui observat la adulţi. Cu toate acestea, în cadrul studiilor clinice s-a observat o tendinţă spre o incidenţă mai mare a creşterilor concentraţiilor enzimelor hepatice raportate ca evenimente adverse la copii </w:t>
      </w:r>
      <w:r w:rsidR="00E17F0D" w:rsidRPr="00613A2A">
        <w:rPr>
          <w:color w:val="000000"/>
        </w:rPr>
        <w:t xml:space="preserve">şi adolescenţi </w:t>
      </w:r>
      <w:r w:rsidRPr="00613A2A">
        <w:rPr>
          <w:color w:val="000000"/>
        </w:rPr>
        <w:t xml:space="preserve">comparativ cu adulţii (14,2% cazuri de creştere a transaminazelor la copii şi adolescenţi comparativ cu 5,3% la adulţi). Datele obţinute după punerea pe piaţă sugerează că poate fi o apariţie mai frecventă a reacţiilor cutanate (în special eritem) la copii </w:t>
      </w:r>
      <w:r w:rsidR="00FB70DE" w:rsidRPr="00613A2A">
        <w:rPr>
          <w:color w:val="000000"/>
        </w:rPr>
        <w:t xml:space="preserve">şi adolescenţi </w:t>
      </w:r>
      <w:r w:rsidRPr="00613A2A">
        <w:rPr>
          <w:color w:val="000000"/>
        </w:rPr>
        <w:t>comparativ cu adulţii. La 22 de pacienţi cu vârsta sub 2 ani şi cărora li s-a administrat voriconazol în cadrul unor programe de continuare a tratamentului după încheierea studiului clinic (</w:t>
      </w:r>
      <w:r w:rsidRPr="00613A2A">
        <w:rPr>
          <w:i/>
          <w:iCs/>
          <w:color w:val="000000"/>
        </w:rPr>
        <w:t>compassionate use programmes</w:t>
      </w:r>
      <w:r w:rsidRPr="00613A2A">
        <w:rPr>
          <w:color w:val="000000"/>
        </w:rPr>
        <w:t>) au fost raportate următoarele reacţii adverse (pentru care asocierea cu voriconazolul nu poate fi exclusă): reacţii de fotosensibilitate (1), aritmie (1), pancreatită (1), hiperbilirubinemie (1), creşterea concentraţiei de enzime hepatice (1), erupţii tranzitorii (1) şi edem papilar (1).</w:t>
      </w:r>
      <w:r w:rsidRPr="00613A2A">
        <w:rPr>
          <w:color w:val="000000"/>
          <w:szCs w:val="22"/>
        </w:rPr>
        <w:t xml:space="preserve"> În perioada de supraveghere după punerea pe piaţă au fost raportate cazuri de pancreatită la copii.</w:t>
      </w:r>
    </w:p>
    <w:p w14:paraId="6F54A77A" w14:textId="77777777" w:rsidR="00146C52" w:rsidRPr="00613A2A" w:rsidRDefault="00146C52" w:rsidP="00146C52">
      <w:pPr>
        <w:rPr>
          <w:color w:val="000000"/>
        </w:rPr>
      </w:pPr>
    </w:p>
    <w:p w14:paraId="1DA9D6E7" w14:textId="77777777" w:rsidR="00146C52" w:rsidRPr="00613A2A" w:rsidRDefault="00146C52" w:rsidP="00E849DF">
      <w:pPr>
        <w:suppressLineNumbers/>
        <w:autoSpaceDE w:val="0"/>
        <w:autoSpaceDN w:val="0"/>
        <w:adjustRightInd w:val="0"/>
        <w:rPr>
          <w:color w:val="000000"/>
          <w:szCs w:val="22"/>
          <w:u w:val="single"/>
        </w:rPr>
      </w:pPr>
      <w:r w:rsidRPr="00613A2A">
        <w:rPr>
          <w:color w:val="000000"/>
          <w:szCs w:val="22"/>
          <w:u w:val="single"/>
        </w:rPr>
        <w:t>Raportarea reacţiilor adverse suspectate</w:t>
      </w:r>
    </w:p>
    <w:p w14:paraId="17A61ED5" w14:textId="2D91FEBC" w:rsidR="00146C52" w:rsidRPr="00613A2A" w:rsidRDefault="00146C52" w:rsidP="00146C52">
      <w:pPr>
        <w:rPr>
          <w:color w:val="000000"/>
          <w:szCs w:val="22"/>
        </w:rPr>
      </w:pPr>
      <w:r w:rsidRPr="00613A2A">
        <w:rPr>
          <w:color w:val="000000"/>
          <w:szCs w:val="22"/>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C976B4">
        <w:rPr>
          <w:color w:val="000000"/>
          <w:szCs w:val="22"/>
          <w:highlight w:val="lightGray"/>
        </w:rPr>
        <w:t>sistemului naţional de raportare, a</w:t>
      </w:r>
      <w:r w:rsidR="00A61400" w:rsidRPr="00C976B4">
        <w:rPr>
          <w:color w:val="000000"/>
          <w:szCs w:val="22"/>
          <w:highlight w:val="lightGray"/>
        </w:rPr>
        <w:t>stfel</w:t>
      </w:r>
      <w:r w:rsidRPr="00C976B4">
        <w:rPr>
          <w:color w:val="000000"/>
          <w:szCs w:val="22"/>
          <w:highlight w:val="lightGray"/>
        </w:rPr>
        <w:t xml:space="preserve"> cum este menţionat în </w:t>
      </w:r>
      <w:hyperlink r:id="rId14" w:history="1">
        <w:r w:rsidRPr="00C976B4">
          <w:rPr>
            <w:rStyle w:val="Hyperlink"/>
            <w:szCs w:val="22"/>
            <w:highlight w:val="lightGray"/>
          </w:rPr>
          <w:t>Anexa V</w:t>
        </w:r>
      </w:hyperlink>
    </w:p>
    <w:p w14:paraId="5AF98CB9" w14:textId="77777777" w:rsidR="00146C52" w:rsidRPr="00613A2A" w:rsidRDefault="00146C52" w:rsidP="00146C52">
      <w:pPr>
        <w:rPr>
          <w:color w:val="000000"/>
        </w:rPr>
      </w:pPr>
    </w:p>
    <w:p w14:paraId="329869A7" w14:textId="77777777" w:rsidR="00146C52" w:rsidRPr="00613A2A" w:rsidRDefault="00146C52" w:rsidP="00146C52">
      <w:pPr>
        <w:keepNext/>
        <w:ind w:left="567" w:hanging="567"/>
        <w:rPr>
          <w:color w:val="000000"/>
        </w:rPr>
      </w:pPr>
      <w:r w:rsidRPr="00613A2A">
        <w:rPr>
          <w:b/>
          <w:color w:val="000000"/>
        </w:rPr>
        <w:t>4.9</w:t>
      </w:r>
      <w:r w:rsidRPr="00613A2A">
        <w:rPr>
          <w:b/>
          <w:color w:val="000000"/>
        </w:rPr>
        <w:tab/>
      </w:r>
      <w:r w:rsidRPr="00613A2A">
        <w:rPr>
          <w:b/>
          <w:color w:val="000000"/>
          <w:szCs w:val="22"/>
        </w:rPr>
        <w:t>Supradozaj</w:t>
      </w:r>
    </w:p>
    <w:p w14:paraId="1C19FA58" w14:textId="77777777" w:rsidR="00146C52" w:rsidRPr="00613A2A" w:rsidRDefault="00146C52" w:rsidP="00146C52">
      <w:pPr>
        <w:keepNext/>
        <w:rPr>
          <w:color w:val="000000"/>
        </w:rPr>
      </w:pPr>
    </w:p>
    <w:p w14:paraId="2BA5D12B" w14:textId="77777777" w:rsidR="00146C52" w:rsidRPr="00613A2A" w:rsidRDefault="00146C52" w:rsidP="00146C52">
      <w:pPr>
        <w:keepNext/>
        <w:rPr>
          <w:color w:val="000000"/>
        </w:rPr>
      </w:pPr>
      <w:r w:rsidRPr="00613A2A">
        <w:rPr>
          <w:color w:val="000000"/>
        </w:rPr>
        <w:t>În cadrul studiilor clinice au fost înregistrate 3 cazuri de supradozaj accidental. Toate au fost înregistrate la copii, care au primit o doză de voriconazol de până la 5 ori mai mare decât doza intravenoasă recomandată. A fost raportat o singură reacţie adversă de fotofobie cu durata de 10 minute.</w:t>
      </w:r>
    </w:p>
    <w:p w14:paraId="1356383D" w14:textId="77777777" w:rsidR="00146C52" w:rsidRPr="00613A2A" w:rsidRDefault="00146C52" w:rsidP="00146C52">
      <w:pPr>
        <w:rPr>
          <w:color w:val="000000"/>
        </w:rPr>
      </w:pPr>
    </w:p>
    <w:p w14:paraId="6DB838ED" w14:textId="77777777" w:rsidR="00146C52" w:rsidRPr="00613A2A" w:rsidRDefault="00146C52" w:rsidP="00146C52">
      <w:pPr>
        <w:rPr>
          <w:color w:val="000000"/>
        </w:rPr>
      </w:pPr>
      <w:r w:rsidRPr="00613A2A">
        <w:rPr>
          <w:color w:val="000000"/>
        </w:rPr>
        <w:t>Nu se cunoaşte niciun antidot pentru voriconazol.</w:t>
      </w:r>
    </w:p>
    <w:p w14:paraId="4F6CC1DA" w14:textId="77777777" w:rsidR="00146C52" w:rsidRPr="00613A2A" w:rsidRDefault="00146C52" w:rsidP="00146C52">
      <w:pPr>
        <w:rPr>
          <w:color w:val="000000"/>
        </w:rPr>
      </w:pPr>
    </w:p>
    <w:p w14:paraId="1A559573" w14:textId="77777777" w:rsidR="00146C52" w:rsidRPr="00613A2A" w:rsidRDefault="00146C52" w:rsidP="00146C52">
      <w:pPr>
        <w:rPr>
          <w:color w:val="000000"/>
        </w:rPr>
      </w:pPr>
      <w:r w:rsidRPr="00613A2A">
        <w:rPr>
          <w:color w:val="000000"/>
        </w:rPr>
        <w:t>Voriconazolul este hemodializabil, cu un clearance de 121 ml/min. Vehiculul intravenos, SBECD, este hemodializabil, cu un clearance de 55 ml/min. În cazul supradozajului, hemodializa poate fi eficientă atât pentru eliminarea voriconazolului, cât şi a SBECD din organism.</w:t>
      </w:r>
    </w:p>
    <w:p w14:paraId="60531AAB" w14:textId="77777777" w:rsidR="00146C52" w:rsidRPr="00613A2A" w:rsidRDefault="00146C52" w:rsidP="00146C52">
      <w:pPr>
        <w:rPr>
          <w:color w:val="000000"/>
        </w:rPr>
      </w:pPr>
    </w:p>
    <w:p w14:paraId="6F32ED4E" w14:textId="77777777" w:rsidR="00146C52" w:rsidRPr="00613A2A" w:rsidRDefault="00146C52" w:rsidP="00146C52">
      <w:pPr>
        <w:rPr>
          <w:color w:val="000000"/>
        </w:rPr>
      </w:pPr>
    </w:p>
    <w:p w14:paraId="0FC6CBB7" w14:textId="77777777" w:rsidR="00146C52" w:rsidRPr="00613A2A" w:rsidRDefault="00146C52" w:rsidP="00146C52">
      <w:pPr>
        <w:keepNext/>
        <w:ind w:left="567" w:hanging="567"/>
        <w:rPr>
          <w:color w:val="000000"/>
        </w:rPr>
      </w:pPr>
      <w:r w:rsidRPr="00613A2A">
        <w:rPr>
          <w:b/>
          <w:color w:val="000000"/>
        </w:rPr>
        <w:t>5.</w:t>
      </w:r>
      <w:r w:rsidRPr="00613A2A">
        <w:rPr>
          <w:b/>
          <w:color w:val="000000"/>
        </w:rPr>
        <w:tab/>
      </w:r>
      <w:r w:rsidRPr="00613A2A">
        <w:rPr>
          <w:b/>
          <w:color w:val="000000"/>
          <w:szCs w:val="22"/>
        </w:rPr>
        <w:t>PROPRIETĂŢI FARMACOLOGICE</w:t>
      </w:r>
    </w:p>
    <w:p w14:paraId="5881E10E" w14:textId="77777777" w:rsidR="00146C52" w:rsidRPr="00613A2A" w:rsidRDefault="00146C52" w:rsidP="00146C52">
      <w:pPr>
        <w:keepNext/>
        <w:rPr>
          <w:b/>
          <w:color w:val="000000"/>
        </w:rPr>
      </w:pPr>
    </w:p>
    <w:p w14:paraId="09A3AB0F" w14:textId="77777777" w:rsidR="00146C52" w:rsidRPr="00613A2A" w:rsidRDefault="00146C52" w:rsidP="00146C52">
      <w:pPr>
        <w:keepNext/>
        <w:ind w:left="567" w:hanging="567"/>
        <w:rPr>
          <w:color w:val="000000"/>
        </w:rPr>
      </w:pPr>
      <w:r w:rsidRPr="00613A2A">
        <w:rPr>
          <w:b/>
          <w:color w:val="000000"/>
        </w:rPr>
        <w:t>5.1</w:t>
      </w:r>
      <w:r w:rsidRPr="00613A2A">
        <w:rPr>
          <w:b/>
          <w:color w:val="000000"/>
        </w:rPr>
        <w:tab/>
      </w:r>
      <w:r w:rsidRPr="00613A2A">
        <w:rPr>
          <w:b/>
          <w:color w:val="000000"/>
          <w:szCs w:val="22"/>
        </w:rPr>
        <w:t>Proprietăţi farmacodinamice</w:t>
      </w:r>
    </w:p>
    <w:p w14:paraId="66E6112C" w14:textId="77777777" w:rsidR="00146C52" w:rsidRPr="00613A2A" w:rsidRDefault="00146C52" w:rsidP="00146C52">
      <w:pPr>
        <w:keepNext/>
        <w:rPr>
          <w:color w:val="000000"/>
        </w:rPr>
      </w:pPr>
    </w:p>
    <w:p w14:paraId="232DC411" w14:textId="77777777" w:rsidR="00146C52" w:rsidRPr="00613A2A" w:rsidRDefault="00146C52" w:rsidP="00146C52">
      <w:pPr>
        <w:keepNext/>
        <w:rPr>
          <w:color w:val="000000"/>
        </w:rPr>
      </w:pPr>
      <w:r w:rsidRPr="00613A2A">
        <w:rPr>
          <w:color w:val="000000"/>
        </w:rPr>
        <w:t>Grupa farmacoterapeutică: antimicotice de uz sistemic – derivaţi de triazol, codul ATC: J02AC03.</w:t>
      </w:r>
    </w:p>
    <w:p w14:paraId="2DC7760D" w14:textId="77777777" w:rsidR="00146C52" w:rsidRPr="00613A2A" w:rsidRDefault="00146C52" w:rsidP="00146C52">
      <w:pPr>
        <w:rPr>
          <w:color w:val="000000"/>
        </w:rPr>
      </w:pPr>
    </w:p>
    <w:p w14:paraId="58089B33" w14:textId="77777777" w:rsidR="00146C52" w:rsidRPr="00613A2A" w:rsidRDefault="00146C52" w:rsidP="007B4867">
      <w:pPr>
        <w:keepNext/>
        <w:keepLines/>
        <w:rPr>
          <w:color w:val="000000"/>
        </w:rPr>
      </w:pPr>
      <w:r w:rsidRPr="00613A2A">
        <w:rPr>
          <w:color w:val="000000"/>
          <w:u w:val="single"/>
        </w:rPr>
        <w:t>Mecanism de acţiune</w:t>
      </w:r>
    </w:p>
    <w:p w14:paraId="5D36E27F" w14:textId="77777777" w:rsidR="00146C52" w:rsidRPr="00613A2A" w:rsidRDefault="00146C52" w:rsidP="00683503">
      <w:pPr>
        <w:pStyle w:val="Default"/>
        <w:rPr>
          <w:sz w:val="22"/>
          <w:lang w:val="ro-RO"/>
        </w:rPr>
      </w:pPr>
      <w:r w:rsidRPr="00613A2A">
        <w:rPr>
          <w:sz w:val="22"/>
          <w:lang w:val="ro-RO"/>
        </w:rPr>
        <w:t xml:space="preserve">Voriconazol este un medicament antifungic cu structură triazolică. </w:t>
      </w:r>
      <w:r w:rsidRPr="00613A2A">
        <w:rPr>
          <w:rStyle w:val="hps"/>
          <w:sz w:val="22"/>
          <w:lang w:val="ro-RO"/>
        </w:rPr>
        <w:t>Modul</w:t>
      </w:r>
      <w:r w:rsidRPr="00613A2A">
        <w:rPr>
          <w:sz w:val="22"/>
          <w:lang w:val="ro-RO"/>
        </w:rPr>
        <w:t xml:space="preserve"> </w:t>
      </w:r>
      <w:r w:rsidRPr="00613A2A">
        <w:rPr>
          <w:rStyle w:val="hps"/>
          <w:sz w:val="22"/>
          <w:lang w:val="ro-RO"/>
        </w:rPr>
        <w:t>său</w:t>
      </w:r>
      <w:r w:rsidRPr="00613A2A">
        <w:rPr>
          <w:sz w:val="22"/>
          <w:lang w:val="ro-RO"/>
        </w:rPr>
        <w:t xml:space="preserve"> </w:t>
      </w:r>
      <w:r w:rsidRPr="00613A2A">
        <w:rPr>
          <w:rStyle w:val="hps"/>
          <w:sz w:val="22"/>
          <w:lang w:val="ro-RO"/>
        </w:rPr>
        <w:t>principal</w:t>
      </w:r>
      <w:r w:rsidRPr="00613A2A">
        <w:rPr>
          <w:sz w:val="22"/>
          <w:lang w:val="ro-RO"/>
        </w:rPr>
        <w:t xml:space="preserve"> </w:t>
      </w:r>
      <w:r w:rsidRPr="00613A2A">
        <w:rPr>
          <w:rStyle w:val="hps"/>
          <w:sz w:val="22"/>
          <w:lang w:val="ro-RO"/>
        </w:rPr>
        <w:t>de acţiune</w:t>
      </w:r>
      <w:r w:rsidRPr="00613A2A">
        <w:rPr>
          <w:sz w:val="22"/>
          <w:lang w:val="ro-RO"/>
        </w:rPr>
        <w:t xml:space="preserve"> </w:t>
      </w:r>
      <w:r w:rsidRPr="00613A2A">
        <w:rPr>
          <w:rStyle w:val="hps"/>
          <w:sz w:val="22"/>
          <w:lang w:val="ro-RO"/>
        </w:rPr>
        <w:t>este reprezentat de</w:t>
      </w:r>
      <w:r w:rsidRPr="00613A2A">
        <w:rPr>
          <w:sz w:val="22"/>
          <w:lang w:val="ro-RO"/>
        </w:rPr>
        <w:t xml:space="preserve"> </w:t>
      </w:r>
      <w:r w:rsidRPr="00613A2A">
        <w:rPr>
          <w:rStyle w:val="hps"/>
          <w:sz w:val="22"/>
          <w:lang w:val="ro-RO"/>
        </w:rPr>
        <w:t>inhibarea</w:t>
      </w:r>
      <w:r w:rsidRPr="00613A2A">
        <w:rPr>
          <w:sz w:val="22"/>
          <w:lang w:val="ro-RO"/>
        </w:rPr>
        <w:t xml:space="preserve"> </w:t>
      </w:r>
      <w:r w:rsidRPr="00613A2A">
        <w:rPr>
          <w:rStyle w:val="hps"/>
          <w:sz w:val="22"/>
          <w:lang w:val="ro-RO"/>
        </w:rPr>
        <w:t>14</w:t>
      </w:r>
      <w:r w:rsidRPr="00613A2A">
        <w:rPr>
          <w:sz w:val="22"/>
          <w:lang w:val="ro-RO"/>
        </w:rPr>
        <w:t>-</w:t>
      </w:r>
      <w:r w:rsidRPr="00613A2A">
        <w:rPr>
          <w:rStyle w:val="hps"/>
          <w:sz w:val="22"/>
          <w:lang w:val="ro-RO"/>
        </w:rPr>
        <w:t>demetilării</w:t>
      </w:r>
      <w:r w:rsidRPr="00613A2A">
        <w:rPr>
          <w:sz w:val="22"/>
          <w:lang w:val="ro-RO"/>
        </w:rPr>
        <w:t xml:space="preserve"> </w:t>
      </w:r>
      <w:r w:rsidRPr="00613A2A">
        <w:rPr>
          <w:rStyle w:val="hps"/>
          <w:sz w:val="22"/>
          <w:lang w:val="ro-RO"/>
        </w:rPr>
        <w:t>alfa</w:t>
      </w:r>
      <w:r w:rsidRPr="00613A2A">
        <w:rPr>
          <w:rStyle w:val="atn"/>
          <w:sz w:val="22"/>
          <w:lang w:val="ro-RO"/>
        </w:rPr>
        <w:t>-</w:t>
      </w:r>
      <w:r w:rsidRPr="00613A2A">
        <w:rPr>
          <w:sz w:val="22"/>
          <w:lang w:val="ro-RO"/>
        </w:rPr>
        <w:t xml:space="preserve">lanosterolului mediată de </w:t>
      </w:r>
      <w:r w:rsidRPr="00613A2A">
        <w:rPr>
          <w:rStyle w:val="hps"/>
          <w:sz w:val="22"/>
          <w:lang w:val="ro-RO"/>
        </w:rPr>
        <w:t>citocromul</w:t>
      </w:r>
      <w:r w:rsidRPr="00613A2A">
        <w:rPr>
          <w:sz w:val="22"/>
          <w:lang w:val="ro-RO"/>
        </w:rPr>
        <w:t xml:space="preserve"> </w:t>
      </w:r>
      <w:r w:rsidRPr="00613A2A">
        <w:rPr>
          <w:rStyle w:val="hps"/>
          <w:sz w:val="22"/>
          <w:lang w:val="ro-RO"/>
        </w:rPr>
        <w:t>P</w:t>
      </w:r>
      <w:r w:rsidRPr="00613A2A">
        <w:rPr>
          <w:sz w:val="22"/>
          <w:lang w:val="ro-RO"/>
        </w:rPr>
        <w:t xml:space="preserve"> </w:t>
      </w:r>
      <w:r w:rsidRPr="00613A2A">
        <w:rPr>
          <w:rStyle w:val="hps"/>
          <w:sz w:val="22"/>
          <w:lang w:val="ro-RO"/>
        </w:rPr>
        <w:t>450 din fungi,</w:t>
      </w:r>
      <w:r w:rsidRPr="00613A2A">
        <w:rPr>
          <w:sz w:val="22"/>
          <w:lang w:val="ro-RO"/>
        </w:rPr>
        <w:t xml:space="preserve"> </w:t>
      </w:r>
      <w:r w:rsidRPr="00613A2A">
        <w:rPr>
          <w:rStyle w:val="hps"/>
          <w:sz w:val="22"/>
          <w:lang w:val="ro-RO"/>
        </w:rPr>
        <w:t>o etapă esenţială</w:t>
      </w:r>
      <w:r w:rsidRPr="00613A2A">
        <w:rPr>
          <w:sz w:val="22"/>
          <w:lang w:val="ro-RO"/>
        </w:rPr>
        <w:t xml:space="preserve"> </w:t>
      </w:r>
      <w:r w:rsidRPr="00613A2A">
        <w:rPr>
          <w:rStyle w:val="hps"/>
          <w:sz w:val="22"/>
          <w:lang w:val="ro-RO"/>
        </w:rPr>
        <w:t>în biosinteza</w:t>
      </w:r>
      <w:r w:rsidRPr="00613A2A">
        <w:rPr>
          <w:sz w:val="22"/>
          <w:lang w:val="ro-RO"/>
        </w:rPr>
        <w:t xml:space="preserve"> </w:t>
      </w:r>
      <w:r w:rsidRPr="00613A2A">
        <w:rPr>
          <w:rStyle w:val="hps"/>
          <w:sz w:val="22"/>
          <w:lang w:val="ro-RO"/>
        </w:rPr>
        <w:t>ergosterolului</w:t>
      </w:r>
      <w:r w:rsidRPr="00613A2A">
        <w:rPr>
          <w:sz w:val="22"/>
          <w:lang w:val="ro-RO"/>
        </w:rPr>
        <w:t xml:space="preserve"> </w:t>
      </w:r>
      <w:r w:rsidRPr="00613A2A">
        <w:rPr>
          <w:rStyle w:val="hps"/>
          <w:sz w:val="22"/>
          <w:lang w:val="ro-RO"/>
        </w:rPr>
        <w:t>fungic</w:t>
      </w:r>
      <w:r w:rsidRPr="00613A2A">
        <w:rPr>
          <w:sz w:val="22"/>
          <w:lang w:val="ro-RO"/>
        </w:rPr>
        <w:t xml:space="preserve">. </w:t>
      </w:r>
      <w:r w:rsidRPr="00613A2A">
        <w:rPr>
          <w:rStyle w:val="hps"/>
          <w:sz w:val="22"/>
          <w:lang w:val="ro-RO"/>
        </w:rPr>
        <w:t>Acumularea</w:t>
      </w:r>
      <w:r w:rsidRPr="00613A2A">
        <w:rPr>
          <w:sz w:val="22"/>
          <w:lang w:val="ro-RO"/>
        </w:rPr>
        <w:t xml:space="preserve"> </w:t>
      </w:r>
      <w:r w:rsidRPr="00613A2A">
        <w:rPr>
          <w:rStyle w:val="hps"/>
          <w:sz w:val="22"/>
          <w:lang w:val="ro-RO"/>
        </w:rPr>
        <w:t>de</w:t>
      </w:r>
      <w:r w:rsidRPr="00613A2A">
        <w:rPr>
          <w:sz w:val="22"/>
          <w:lang w:val="ro-RO"/>
        </w:rPr>
        <w:t xml:space="preserve"> </w:t>
      </w:r>
      <w:r w:rsidRPr="00613A2A">
        <w:rPr>
          <w:rStyle w:val="hps"/>
          <w:sz w:val="22"/>
          <w:lang w:val="ro-RO"/>
        </w:rPr>
        <w:t>14</w:t>
      </w:r>
      <w:r w:rsidRPr="00613A2A">
        <w:rPr>
          <w:sz w:val="22"/>
          <w:lang w:val="ro-RO"/>
        </w:rPr>
        <w:t xml:space="preserve"> </w:t>
      </w:r>
      <w:r w:rsidRPr="00613A2A">
        <w:rPr>
          <w:rStyle w:val="hps"/>
          <w:sz w:val="22"/>
          <w:lang w:val="ro-RO"/>
        </w:rPr>
        <w:t>alfa</w:t>
      </w:r>
      <w:r w:rsidRPr="00613A2A">
        <w:rPr>
          <w:rStyle w:val="atn"/>
          <w:sz w:val="22"/>
          <w:lang w:val="ro-RO"/>
        </w:rPr>
        <w:t>-</w:t>
      </w:r>
      <w:r w:rsidRPr="00613A2A">
        <w:rPr>
          <w:sz w:val="22"/>
          <w:lang w:val="ro-RO"/>
        </w:rPr>
        <w:t>metil-</w:t>
      </w:r>
      <w:r w:rsidRPr="00613A2A">
        <w:rPr>
          <w:rStyle w:val="hps"/>
          <w:sz w:val="22"/>
          <w:lang w:val="ro-RO"/>
        </w:rPr>
        <w:t>steroli</w:t>
      </w:r>
      <w:r w:rsidRPr="00613A2A">
        <w:rPr>
          <w:sz w:val="22"/>
          <w:lang w:val="ro-RO"/>
        </w:rPr>
        <w:t xml:space="preserve"> se </w:t>
      </w:r>
      <w:r w:rsidRPr="00613A2A">
        <w:rPr>
          <w:rStyle w:val="hps"/>
          <w:sz w:val="22"/>
          <w:lang w:val="ro-RO"/>
        </w:rPr>
        <w:t>corelează</w:t>
      </w:r>
      <w:r w:rsidRPr="00613A2A">
        <w:rPr>
          <w:sz w:val="22"/>
          <w:lang w:val="ro-RO"/>
        </w:rPr>
        <w:t xml:space="preserve"> </w:t>
      </w:r>
      <w:r w:rsidRPr="00613A2A">
        <w:rPr>
          <w:rStyle w:val="hps"/>
          <w:sz w:val="22"/>
          <w:lang w:val="ro-RO"/>
        </w:rPr>
        <w:t>cu</w:t>
      </w:r>
      <w:r w:rsidRPr="00613A2A">
        <w:rPr>
          <w:sz w:val="22"/>
          <w:lang w:val="ro-RO"/>
        </w:rPr>
        <w:t xml:space="preserve"> </w:t>
      </w:r>
      <w:r w:rsidRPr="00613A2A">
        <w:rPr>
          <w:rStyle w:val="hps"/>
          <w:sz w:val="22"/>
          <w:lang w:val="ro-RO"/>
        </w:rPr>
        <w:t>pierderea</w:t>
      </w:r>
      <w:r w:rsidRPr="00613A2A">
        <w:rPr>
          <w:sz w:val="22"/>
          <w:lang w:val="ro-RO"/>
        </w:rPr>
        <w:t xml:space="preserve"> </w:t>
      </w:r>
      <w:r w:rsidRPr="00613A2A">
        <w:rPr>
          <w:rStyle w:val="hps"/>
          <w:sz w:val="22"/>
          <w:lang w:val="ro-RO"/>
        </w:rPr>
        <w:t>ulterioară</w:t>
      </w:r>
      <w:r w:rsidRPr="00613A2A">
        <w:rPr>
          <w:sz w:val="22"/>
          <w:lang w:val="ro-RO"/>
        </w:rPr>
        <w:t xml:space="preserve"> </w:t>
      </w:r>
      <w:r w:rsidRPr="00613A2A">
        <w:rPr>
          <w:rStyle w:val="hps"/>
          <w:sz w:val="22"/>
          <w:lang w:val="ro-RO"/>
        </w:rPr>
        <w:t>de</w:t>
      </w:r>
      <w:r w:rsidRPr="00613A2A">
        <w:rPr>
          <w:sz w:val="22"/>
          <w:lang w:val="ro-RO"/>
        </w:rPr>
        <w:t xml:space="preserve"> </w:t>
      </w:r>
      <w:r w:rsidRPr="00613A2A">
        <w:rPr>
          <w:rStyle w:val="hps"/>
          <w:sz w:val="22"/>
          <w:lang w:val="ro-RO"/>
        </w:rPr>
        <w:t>ergosterol</w:t>
      </w:r>
      <w:r w:rsidRPr="00613A2A">
        <w:rPr>
          <w:sz w:val="22"/>
          <w:lang w:val="ro-RO"/>
        </w:rPr>
        <w:t xml:space="preserve"> </w:t>
      </w:r>
      <w:r w:rsidRPr="00613A2A">
        <w:rPr>
          <w:rStyle w:val="hps"/>
          <w:sz w:val="22"/>
          <w:lang w:val="ro-RO"/>
        </w:rPr>
        <w:t>în</w:t>
      </w:r>
      <w:r w:rsidRPr="00613A2A">
        <w:rPr>
          <w:sz w:val="22"/>
          <w:lang w:val="ro-RO"/>
        </w:rPr>
        <w:t xml:space="preserve"> </w:t>
      </w:r>
      <w:r w:rsidRPr="00613A2A">
        <w:rPr>
          <w:rStyle w:val="hps"/>
          <w:sz w:val="22"/>
          <w:lang w:val="ro-RO"/>
        </w:rPr>
        <w:t>membrana</w:t>
      </w:r>
      <w:r w:rsidRPr="00613A2A">
        <w:rPr>
          <w:sz w:val="22"/>
          <w:lang w:val="ro-RO"/>
        </w:rPr>
        <w:t xml:space="preserve"> </w:t>
      </w:r>
      <w:r w:rsidRPr="00613A2A">
        <w:rPr>
          <w:rStyle w:val="hps"/>
          <w:sz w:val="22"/>
          <w:lang w:val="ro-RO"/>
        </w:rPr>
        <w:t>celulei</w:t>
      </w:r>
      <w:r w:rsidRPr="00613A2A">
        <w:rPr>
          <w:sz w:val="22"/>
          <w:lang w:val="ro-RO"/>
        </w:rPr>
        <w:t xml:space="preserve"> </w:t>
      </w:r>
      <w:r w:rsidRPr="00613A2A">
        <w:rPr>
          <w:rStyle w:val="hps"/>
          <w:sz w:val="22"/>
          <w:lang w:val="ro-RO"/>
        </w:rPr>
        <w:t>fungice</w:t>
      </w:r>
      <w:r w:rsidRPr="00613A2A">
        <w:rPr>
          <w:sz w:val="22"/>
          <w:lang w:val="ro-RO"/>
        </w:rPr>
        <w:t xml:space="preserve"> </w:t>
      </w:r>
      <w:r w:rsidRPr="00613A2A">
        <w:rPr>
          <w:rStyle w:val="hps"/>
          <w:sz w:val="22"/>
          <w:lang w:val="ro-RO"/>
        </w:rPr>
        <w:t>şi</w:t>
      </w:r>
      <w:r w:rsidRPr="00613A2A">
        <w:rPr>
          <w:sz w:val="22"/>
          <w:lang w:val="ro-RO"/>
        </w:rPr>
        <w:t xml:space="preserve"> </w:t>
      </w:r>
      <w:r w:rsidRPr="00613A2A">
        <w:rPr>
          <w:rStyle w:val="hps"/>
          <w:sz w:val="22"/>
          <w:lang w:val="ro-RO"/>
        </w:rPr>
        <w:t>poate</w:t>
      </w:r>
      <w:r w:rsidRPr="00613A2A">
        <w:rPr>
          <w:sz w:val="22"/>
          <w:lang w:val="ro-RO"/>
        </w:rPr>
        <w:t xml:space="preserve"> </w:t>
      </w:r>
      <w:r w:rsidRPr="00613A2A">
        <w:rPr>
          <w:rStyle w:val="hps"/>
          <w:sz w:val="22"/>
          <w:lang w:val="ro-RO"/>
        </w:rPr>
        <w:t>fi</w:t>
      </w:r>
      <w:r w:rsidRPr="00613A2A">
        <w:rPr>
          <w:sz w:val="22"/>
          <w:lang w:val="ro-RO"/>
        </w:rPr>
        <w:t xml:space="preserve"> </w:t>
      </w:r>
      <w:r w:rsidRPr="00613A2A">
        <w:rPr>
          <w:rStyle w:val="hps"/>
          <w:sz w:val="22"/>
          <w:lang w:val="ro-RO"/>
        </w:rPr>
        <w:t>responsabilă</w:t>
      </w:r>
      <w:r w:rsidRPr="00613A2A">
        <w:rPr>
          <w:sz w:val="22"/>
          <w:lang w:val="ro-RO"/>
        </w:rPr>
        <w:t xml:space="preserve"> </w:t>
      </w:r>
      <w:r w:rsidRPr="00613A2A">
        <w:rPr>
          <w:rStyle w:val="hps"/>
          <w:sz w:val="22"/>
          <w:lang w:val="ro-RO"/>
        </w:rPr>
        <w:t>pentru</w:t>
      </w:r>
      <w:r w:rsidRPr="00613A2A">
        <w:rPr>
          <w:sz w:val="22"/>
          <w:lang w:val="ro-RO"/>
        </w:rPr>
        <w:t xml:space="preserve"> </w:t>
      </w:r>
      <w:r w:rsidRPr="00613A2A">
        <w:rPr>
          <w:rStyle w:val="hps"/>
          <w:sz w:val="22"/>
          <w:lang w:val="ro-RO"/>
        </w:rPr>
        <w:t>activitatea</w:t>
      </w:r>
      <w:r w:rsidRPr="00613A2A">
        <w:rPr>
          <w:sz w:val="22"/>
          <w:lang w:val="ro-RO"/>
        </w:rPr>
        <w:t xml:space="preserve"> </w:t>
      </w:r>
      <w:r w:rsidRPr="00613A2A">
        <w:rPr>
          <w:rStyle w:val="hps"/>
          <w:sz w:val="22"/>
          <w:lang w:val="ro-RO"/>
        </w:rPr>
        <w:t>antifungică</w:t>
      </w:r>
      <w:r w:rsidRPr="00613A2A">
        <w:rPr>
          <w:sz w:val="22"/>
          <w:lang w:val="ro-RO"/>
        </w:rPr>
        <w:t xml:space="preserve"> </w:t>
      </w:r>
      <w:r w:rsidRPr="00613A2A">
        <w:rPr>
          <w:rStyle w:val="hps"/>
          <w:sz w:val="22"/>
          <w:lang w:val="ro-RO"/>
        </w:rPr>
        <w:t>a</w:t>
      </w:r>
      <w:r w:rsidRPr="00613A2A">
        <w:rPr>
          <w:sz w:val="22"/>
          <w:lang w:val="ro-RO"/>
        </w:rPr>
        <w:t xml:space="preserve"> </w:t>
      </w:r>
      <w:r w:rsidRPr="00613A2A">
        <w:rPr>
          <w:rStyle w:val="hps"/>
          <w:sz w:val="22"/>
          <w:lang w:val="ro-RO"/>
        </w:rPr>
        <w:t>voriconazolului</w:t>
      </w:r>
      <w:r w:rsidRPr="00613A2A">
        <w:rPr>
          <w:sz w:val="22"/>
          <w:lang w:val="ro-RO"/>
        </w:rPr>
        <w:t xml:space="preserve">. S-a dovedit că voriconazolul </w:t>
      </w:r>
      <w:r w:rsidRPr="00613A2A">
        <w:rPr>
          <w:rStyle w:val="hps"/>
          <w:sz w:val="22"/>
          <w:lang w:val="ro-RO"/>
        </w:rPr>
        <w:t>prezintă</w:t>
      </w:r>
      <w:r w:rsidRPr="00613A2A">
        <w:rPr>
          <w:sz w:val="22"/>
          <w:lang w:val="ro-RO"/>
        </w:rPr>
        <w:t xml:space="preserve"> selectivitate mai mare </w:t>
      </w:r>
      <w:r w:rsidRPr="00613A2A">
        <w:rPr>
          <w:rStyle w:val="hps"/>
          <w:sz w:val="22"/>
          <w:lang w:val="ro-RO"/>
        </w:rPr>
        <w:t>pentru</w:t>
      </w:r>
      <w:r w:rsidRPr="00613A2A">
        <w:rPr>
          <w:sz w:val="22"/>
          <w:lang w:val="ro-RO"/>
        </w:rPr>
        <w:t xml:space="preserve"> </w:t>
      </w:r>
      <w:r w:rsidRPr="00613A2A">
        <w:rPr>
          <w:rStyle w:val="hps"/>
          <w:sz w:val="22"/>
          <w:lang w:val="ro-RO"/>
        </w:rPr>
        <w:t>enzimele</w:t>
      </w:r>
      <w:r w:rsidRPr="00613A2A">
        <w:rPr>
          <w:sz w:val="22"/>
          <w:lang w:val="ro-RO"/>
        </w:rPr>
        <w:t xml:space="preserve"> </w:t>
      </w:r>
      <w:r w:rsidRPr="00613A2A">
        <w:rPr>
          <w:rStyle w:val="hps"/>
          <w:sz w:val="22"/>
          <w:lang w:val="ro-RO"/>
        </w:rPr>
        <w:t>citocromului</w:t>
      </w:r>
      <w:r w:rsidRPr="00613A2A">
        <w:rPr>
          <w:sz w:val="22"/>
          <w:lang w:val="ro-RO"/>
        </w:rPr>
        <w:t xml:space="preserve"> </w:t>
      </w:r>
      <w:r w:rsidRPr="00613A2A">
        <w:rPr>
          <w:rStyle w:val="hps"/>
          <w:sz w:val="22"/>
          <w:lang w:val="ro-RO"/>
        </w:rPr>
        <w:t>P</w:t>
      </w:r>
      <w:r w:rsidRPr="00613A2A">
        <w:rPr>
          <w:sz w:val="22"/>
          <w:lang w:val="ro-RO"/>
        </w:rPr>
        <w:t> </w:t>
      </w:r>
      <w:r w:rsidRPr="00613A2A">
        <w:rPr>
          <w:rStyle w:val="hps"/>
          <w:sz w:val="22"/>
          <w:lang w:val="ro-RO"/>
        </w:rPr>
        <w:t>450</w:t>
      </w:r>
      <w:r w:rsidRPr="00613A2A">
        <w:rPr>
          <w:sz w:val="22"/>
          <w:lang w:val="ro-RO"/>
        </w:rPr>
        <w:t xml:space="preserve"> din fungi </w:t>
      </w:r>
      <w:r w:rsidRPr="00613A2A">
        <w:rPr>
          <w:rStyle w:val="hps"/>
          <w:sz w:val="22"/>
          <w:lang w:val="ro-RO"/>
        </w:rPr>
        <w:t>decât</w:t>
      </w:r>
      <w:r w:rsidRPr="00613A2A">
        <w:rPr>
          <w:sz w:val="22"/>
          <w:lang w:val="ro-RO"/>
        </w:rPr>
        <w:t xml:space="preserve"> </w:t>
      </w:r>
      <w:r w:rsidRPr="00613A2A">
        <w:rPr>
          <w:rStyle w:val="hps"/>
          <w:sz w:val="22"/>
          <w:lang w:val="ro-RO"/>
        </w:rPr>
        <w:t>pentru</w:t>
      </w:r>
      <w:r w:rsidRPr="00613A2A">
        <w:rPr>
          <w:sz w:val="22"/>
          <w:lang w:val="ro-RO"/>
        </w:rPr>
        <w:t xml:space="preserve"> </w:t>
      </w:r>
      <w:r w:rsidRPr="00613A2A">
        <w:rPr>
          <w:rStyle w:val="hps"/>
          <w:sz w:val="22"/>
          <w:lang w:val="ro-RO"/>
        </w:rPr>
        <w:t>diversele</w:t>
      </w:r>
      <w:r w:rsidRPr="00613A2A">
        <w:rPr>
          <w:sz w:val="22"/>
          <w:lang w:val="ro-RO"/>
        </w:rPr>
        <w:t xml:space="preserve"> </w:t>
      </w:r>
      <w:r w:rsidRPr="00613A2A">
        <w:rPr>
          <w:rStyle w:val="hps"/>
          <w:sz w:val="22"/>
          <w:lang w:val="ro-RO"/>
        </w:rPr>
        <w:t>sisteme</w:t>
      </w:r>
      <w:r w:rsidRPr="00613A2A">
        <w:rPr>
          <w:sz w:val="22"/>
          <w:lang w:val="ro-RO"/>
        </w:rPr>
        <w:t xml:space="preserve"> </w:t>
      </w:r>
      <w:r w:rsidRPr="00613A2A">
        <w:rPr>
          <w:rStyle w:val="hps"/>
          <w:sz w:val="22"/>
          <w:lang w:val="ro-RO"/>
        </w:rPr>
        <w:t>enzimatice ale</w:t>
      </w:r>
      <w:r w:rsidRPr="00613A2A">
        <w:rPr>
          <w:sz w:val="22"/>
          <w:lang w:val="ro-RO"/>
        </w:rPr>
        <w:t xml:space="preserve"> </w:t>
      </w:r>
      <w:r w:rsidRPr="00613A2A">
        <w:rPr>
          <w:rStyle w:val="hps"/>
          <w:sz w:val="22"/>
          <w:lang w:val="ro-RO"/>
        </w:rPr>
        <w:t>citocromului</w:t>
      </w:r>
      <w:r w:rsidRPr="00613A2A">
        <w:rPr>
          <w:sz w:val="22"/>
          <w:lang w:val="ro-RO"/>
        </w:rPr>
        <w:t xml:space="preserve"> </w:t>
      </w:r>
      <w:r w:rsidRPr="00613A2A">
        <w:rPr>
          <w:rStyle w:val="hps"/>
          <w:sz w:val="22"/>
          <w:lang w:val="ro-RO"/>
        </w:rPr>
        <w:t>P</w:t>
      </w:r>
      <w:r w:rsidRPr="00613A2A">
        <w:rPr>
          <w:sz w:val="22"/>
          <w:lang w:val="ro-RO"/>
        </w:rPr>
        <w:t xml:space="preserve"> </w:t>
      </w:r>
      <w:r w:rsidRPr="00613A2A">
        <w:rPr>
          <w:rStyle w:val="hps"/>
          <w:sz w:val="22"/>
          <w:lang w:val="ro-RO"/>
        </w:rPr>
        <w:t>450 de la mamifere</w:t>
      </w:r>
      <w:r w:rsidRPr="00613A2A">
        <w:rPr>
          <w:sz w:val="22"/>
          <w:lang w:val="ro-RO"/>
        </w:rPr>
        <w:t>.</w:t>
      </w:r>
    </w:p>
    <w:p w14:paraId="1D9BFC5A" w14:textId="77777777" w:rsidR="00146C52" w:rsidRPr="00613A2A" w:rsidRDefault="00146C52" w:rsidP="00146C52">
      <w:pPr>
        <w:pStyle w:val="CM55"/>
        <w:spacing w:after="0"/>
        <w:rPr>
          <w:color w:val="000000"/>
          <w:sz w:val="22"/>
          <w:u w:val="single"/>
          <w:lang w:val="ro-RO"/>
        </w:rPr>
      </w:pPr>
      <w:r w:rsidRPr="00613A2A">
        <w:rPr>
          <w:color w:val="000000"/>
          <w:sz w:val="22"/>
          <w:u w:val="single"/>
          <w:lang w:val="ro-RO"/>
        </w:rPr>
        <w:t>Relaţi</w:t>
      </w:r>
      <w:r w:rsidR="0072564A" w:rsidRPr="00613A2A">
        <w:rPr>
          <w:color w:val="000000"/>
          <w:sz w:val="22"/>
          <w:u w:val="single"/>
          <w:lang w:val="ro-RO"/>
        </w:rPr>
        <w:t>e</w:t>
      </w:r>
      <w:r w:rsidRPr="00613A2A">
        <w:rPr>
          <w:color w:val="000000"/>
          <w:sz w:val="22"/>
          <w:u w:val="single"/>
          <w:lang w:val="ro-RO"/>
        </w:rPr>
        <w:t xml:space="preserve"> farmacocinetică/farmacodinami</w:t>
      </w:r>
      <w:r w:rsidR="0072564A" w:rsidRPr="00613A2A">
        <w:rPr>
          <w:color w:val="000000"/>
          <w:sz w:val="22"/>
          <w:u w:val="single"/>
          <w:lang w:val="ro-RO"/>
        </w:rPr>
        <w:t>că</w:t>
      </w:r>
    </w:p>
    <w:p w14:paraId="042CD6D9" w14:textId="5BFF82EE" w:rsidR="00146C52" w:rsidRPr="00613A2A" w:rsidRDefault="00146C52" w:rsidP="00146C52">
      <w:pPr>
        <w:pStyle w:val="Default"/>
        <w:rPr>
          <w:sz w:val="22"/>
          <w:lang w:val="ro-RO"/>
        </w:rPr>
      </w:pPr>
      <w:r w:rsidRPr="00613A2A">
        <w:rPr>
          <w:sz w:val="22"/>
          <w:lang w:val="ro-RO"/>
        </w:rPr>
        <w:t xml:space="preserve">În cadrul a 10 studii terapeutice, media concentraţiilor plasmatice medii şi maxime la subiecţi a fost de 2425 ng/ml (interval intercuartil 1193-4380 ng/ml), respectiv 3742 ng/ml (interval intercuartil            </w:t>
      </w:r>
      <w:r w:rsidRPr="00613A2A">
        <w:rPr>
          <w:sz w:val="22"/>
          <w:szCs w:val="22"/>
          <w:lang w:val="ro-RO"/>
        </w:rPr>
        <w:t xml:space="preserve"> </w:t>
      </w:r>
      <w:r w:rsidRPr="00613A2A">
        <w:rPr>
          <w:sz w:val="22"/>
          <w:lang w:val="ro-RO"/>
        </w:rPr>
        <w:t>2027-6302 ng/ml). Aceste studii nu au relevat posibilitatea unei asocieri pozitive între concentraţia plasmatică medie, maximă sau minimă şi eficacitatea voriconazolului</w:t>
      </w:r>
      <w:r w:rsidRPr="00613A2A">
        <w:rPr>
          <w:sz w:val="22"/>
          <w:szCs w:val="22"/>
          <w:lang w:val="ro-RO"/>
        </w:rPr>
        <w:t xml:space="preserve"> şi această relaţie nu a fost cercetată în studiile de profilaxie</w:t>
      </w:r>
      <w:r w:rsidRPr="00613A2A">
        <w:rPr>
          <w:sz w:val="22"/>
          <w:lang w:val="ro-RO"/>
        </w:rPr>
        <w:t>.</w:t>
      </w:r>
    </w:p>
    <w:p w14:paraId="473B079E" w14:textId="77777777" w:rsidR="00146C52" w:rsidRPr="00613A2A" w:rsidRDefault="00146C52" w:rsidP="00146C52">
      <w:pPr>
        <w:rPr>
          <w:color w:val="000000"/>
        </w:rPr>
      </w:pPr>
    </w:p>
    <w:p w14:paraId="3EA0087F" w14:textId="77777777" w:rsidR="00146C52" w:rsidRPr="00613A2A" w:rsidRDefault="00146C52" w:rsidP="00146C52">
      <w:pPr>
        <w:rPr>
          <w:color w:val="000000"/>
        </w:rPr>
      </w:pPr>
      <w:r w:rsidRPr="00613A2A">
        <w:rPr>
          <w:color w:val="000000"/>
        </w:rPr>
        <w:t>Analize farmacocinetice-farmacodinamice în cadrul studiilor clinice au relevat asocieri pozitive între concentraţiile plasmatice de voriconazol, pe de o parte, şi tulburările hepatice funcţionale şi cele de vedere, pe de altă parte. În studiile de profilaxie nu a fost cercetată ajustarea dozei.</w:t>
      </w:r>
    </w:p>
    <w:p w14:paraId="1C72D0A6" w14:textId="77777777" w:rsidR="00146C52" w:rsidRPr="00613A2A" w:rsidRDefault="00146C52" w:rsidP="00146C52">
      <w:pPr>
        <w:rPr>
          <w:color w:val="000000"/>
        </w:rPr>
      </w:pPr>
    </w:p>
    <w:p w14:paraId="7BBB21FB" w14:textId="77777777" w:rsidR="00146C52" w:rsidRPr="00613A2A" w:rsidRDefault="00146C52" w:rsidP="000B4556">
      <w:pPr>
        <w:keepNext/>
        <w:keepLines/>
        <w:rPr>
          <w:color w:val="000000"/>
          <w:u w:val="single"/>
        </w:rPr>
      </w:pPr>
      <w:r w:rsidRPr="00613A2A">
        <w:rPr>
          <w:color w:val="000000"/>
          <w:u w:val="single"/>
        </w:rPr>
        <w:t>Eficacitate şi siguranţă clinică</w:t>
      </w:r>
    </w:p>
    <w:p w14:paraId="5513846E" w14:textId="2EE6198A" w:rsidR="00146C52" w:rsidRPr="000A7F3E" w:rsidRDefault="00146C52" w:rsidP="00146C52">
      <w:pPr>
        <w:pStyle w:val="CM9"/>
        <w:spacing w:line="240" w:lineRule="auto"/>
        <w:ind w:right="408"/>
        <w:rPr>
          <w:color w:val="000000"/>
          <w:u w:val="single"/>
          <w:lang w:val="ro-RO"/>
        </w:rPr>
      </w:pPr>
      <w:r w:rsidRPr="00613A2A">
        <w:rPr>
          <w:i/>
          <w:color w:val="000000"/>
          <w:sz w:val="22"/>
          <w:lang w:val="ro-RO"/>
        </w:rPr>
        <w:t>In vitro</w:t>
      </w:r>
      <w:r w:rsidRPr="00613A2A">
        <w:rPr>
          <w:color w:val="000000"/>
          <w:sz w:val="22"/>
          <w:lang w:val="ro-RO"/>
        </w:rPr>
        <w:t xml:space="preserve">, voriconazolul exercită activitate antifungică cu spectru larg, cu potenţă antifungică asupra speciilor </w:t>
      </w:r>
      <w:r w:rsidRPr="00613A2A">
        <w:rPr>
          <w:i/>
          <w:color w:val="000000"/>
          <w:sz w:val="22"/>
          <w:lang w:val="ro-RO"/>
        </w:rPr>
        <w:t>Candida</w:t>
      </w:r>
      <w:r w:rsidRPr="00613A2A">
        <w:rPr>
          <w:color w:val="000000"/>
          <w:sz w:val="22"/>
          <w:lang w:val="ro-RO"/>
        </w:rPr>
        <w:t xml:space="preserve"> (inclusiv asupra </w:t>
      </w:r>
      <w:r w:rsidRPr="00613A2A">
        <w:rPr>
          <w:i/>
          <w:color w:val="000000"/>
          <w:sz w:val="22"/>
          <w:lang w:val="ro-RO"/>
        </w:rPr>
        <w:t>C. krusei</w:t>
      </w:r>
      <w:r w:rsidRPr="00613A2A">
        <w:rPr>
          <w:color w:val="000000"/>
          <w:sz w:val="22"/>
          <w:lang w:val="ro-RO"/>
        </w:rPr>
        <w:t xml:space="preserve"> rezistentă la fluconazol şi asupra tulpinilor rezistente de </w:t>
      </w:r>
      <w:r w:rsidRPr="00613A2A">
        <w:rPr>
          <w:i/>
          <w:color w:val="000000"/>
          <w:sz w:val="22"/>
          <w:lang w:val="ro-RO"/>
        </w:rPr>
        <w:t>C. glabrata</w:t>
      </w:r>
      <w:r w:rsidRPr="00613A2A">
        <w:rPr>
          <w:color w:val="000000"/>
          <w:sz w:val="22"/>
          <w:lang w:val="ro-RO"/>
        </w:rPr>
        <w:t xml:space="preserve"> şi </w:t>
      </w:r>
      <w:r w:rsidRPr="00613A2A">
        <w:rPr>
          <w:i/>
          <w:color w:val="000000"/>
          <w:sz w:val="22"/>
          <w:lang w:val="ro-RO"/>
        </w:rPr>
        <w:t>C. albicans</w:t>
      </w:r>
      <w:r w:rsidRPr="00613A2A">
        <w:rPr>
          <w:color w:val="000000"/>
          <w:sz w:val="22"/>
          <w:lang w:val="ro-RO"/>
        </w:rPr>
        <w:t>) şi activitate fungicidă asupra tuturor speciilor testate</w:t>
      </w:r>
      <w:r w:rsidRPr="00613A2A">
        <w:rPr>
          <w:i/>
          <w:color w:val="000000"/>
          <w:sz w:val="22"/>
          <w:lang w:val="ro-RO"/>
        </w:rPr>
        <w:t xml:space="preserve"> </w:t>
      </w:r>
      <w:r w:rsidRPr="00613A2A">
        <w:rPr>
          <w:color w:val="000000"/>
          <w:sz w:val="22"/>
          <w:lang w:val="ro-RO"/>
        </w:rPr>
        <w:t xml:space="preserve">de </w:t>
      </w:r>
      <w:r w:rsidRPr="00613A2A">
        <w:rPr>
          <w:i/>
          <w:color w:val="000000"/>
          <w:sz w:val="22"/>
          <w:lang w:val="ro-RO"/>
        </w:rPr>
        <w:t>Aspergillus</w:t>
      </w:r>
      <w:r w:rsidRPr="00613A2A">
        <w:rPr>
          <w:color w:val="000000"/>
          <w:sz w:val="22"/>
          <w:lang w:val="ro-RO"/>
        </w:rPr>
        <w:t xml:space="preserve">. Suplimentar voriconazolul prezintă activitate fungicidă </w:t>
      </w:r>
      <w:r w:rsidRPr="00613A2A">
        <w:rPr>
          <w:i/>
          <w:color w:val="000000"/>
          <w:sz w:val="22"/>
          <w:lang w:val="ro-RO"/>
        </w:rPr>
        <w:t>in vitro</w:t>
      </w:r>
      <w:r w:rsidRPr="00613A2A">
        <w:rPr>
          <w:color w:val="000000"/>
          <w:sz w:val="22"/>
          <w:lang w:val="ro-RO"/>
        </w:rPr>
        <w:t xml:space="preserve"> asupra agenţilor patogeni </w:t>
      </w:r>
      <w:r w:rsidRPr="00613A2A">
        <w:rPr>
          <w:color w:val="000000"/>
          <w:sz w:val="22"/>
          <w:szCs w:val="22"/>
          <w:lang w:val="ro-RO"/>
        </w:rPr>
        <w:t xml:space="preserve"> </w:t>
      </w:r>
      <w:r w:rsidRPr="00613A2A">
        <w:rPr>
          <w:color w:val="000000"/>
          <w:sz w:val="22"/>
          <w:lang w:val="ro-RO"/>
        </w:rPr>
        <w:t xml:space="preserve">fungici emergenţi, precum </w:t>
      </w:r>
      <w:r w:rsidRPr="00613A2A">
        <w:rPr>
          <w:i/>
          <w:color w:val="000000"/>
          <w:sz w:val="22"/>
          <w:lang w:val="ro-RO"/>
        </w:rPr>
        <w:t>Scedosporium</w:t>
      </w:r>
      <w:r w:rsidRPr="00613A2A">
        <w:rPr>
          <w:color w:val="000000"/>
          <w:sz w:val="22"/>
          <w:lang w:val="ro-RO"/>
        </w:rPr>
        <w:t xml:space="preserve"> sau </w:t>
      </w:r>
      <w:r w:rsidRPr="00613A2A">
        <w:rPr>
          <w:i/>
          <w:color w:val="000000"/>
          <w:sz w:val="22"/>
          <w:lang w:val="ro-RO"/>
        </w:rPr>
        <w:t>Fusarium</w:t>
      </w:r>
      <w:r w:rsidRPr="00613A2A">
        <w:rPr>
          <w:color w:val="000000"/>
          <w:sz w:val="22"/>
          <w:lang w:val="ro-RO"/>
        </w:rPr>
        <w:t xml:space="preserve"> care au sensibilitate scăzută la agenţii antifungici cunoscuţi.</w:t>
      </w:r>
    </w:p>
    <w:p w14:paraId="68CC5FAD" w14:textId="77777777" w:rsidR="00146C52" w:rsidRPr="00613A2A" w:rsidRDefault="00146C52" w:rsidP="000B4556">
      <w:pPr>
        <w:rPr>
          <w:color w:val="000000"/>
        </w:rPr>
      </w:pPr>
    </w:p>
    <w:p w14:paraId="037F6963" w14:textId="77777777" w:rsidR="00146C52" w:rsidRPr="00613A2A" w:rsidRDefault="00146C52" w:rsidP="00146C52">
      <w:pPr>
        <w:rPr>
          <w:i/>
          <w:iCs/>
          <w:color w:val="000000"/>
        </w:rPr>
      </w:pPr>
      <w:r w:rsidRPr="00613A2A">
        <w:rPr>
          <w:color w:val="000000"/>
        </w:rPr>
        <w:t xml:space="preserve">Eficacitatea clinică ( definită ca răspuns parţial sau complet) a fost demonstrată pentru </w:t>
      </w:r>
      <w:r w:rsidRPr="00613A2A">
        <w:rPr>
          <w:i/>
          <w:iCs/>
          <w:color w:val="000000"/>
        </w:rPr>
        <w:t>Aspergillus</w:t>
      </w:r>
      <w:r w:rsidRPr="00613A2A">
        <w:rPr>
          <w:color w:val="000000"/>
        </w:rPr>
        <w:t xml:space="preserve"> spp., incluzând </w:t>
      </w:r>
      <w:r w:rsidRPr="00613A2A">
        <w:rPr>
          <w:i/>
          <w:iCs/>
          <w:color w:val="000000"/>
        </w:rPr>
        <w:t>A. flavus, A. fumigatus, A.terreus, A.niger, A. nidulans; Candida</w:t>
      </w:r>
      <w:r w:rsidRPr="00613A2A">
        <w:rPr>
          <w:color w:val="000000"/>
        </w:rPr>
        <w:t xml:space="preserve"> spp.</w:t>
      </w:r>
      <w:r w:rsidRPr="00613A2A">
        <w:rPr>
          <w:i/>
          <w:iCs/>
          <w:color w:val="000000"/>
        </w:rPr>
        <w:t>,</w:t>
      </w:r>
      <w:r w:rsidRPr="00613A2A">
        <w:rPr>
          <w:color w:val="000000"/>
        </w:rPr>
        <w:t xml:space="preserve"> incluzând </w:t>
      </w:r>
      <w:r w:rsidRPr="00613A2A">
        <w:rPr>
          <w:i/>
          <w:iCs/>
          <w:color w:val="000000"/>
        </w:rPr>
        <w:t>C.</w:t>
      </w:r>
      <w:r w:rsidR="0073140E" w:rsidRPr="00613A2A">
        <w:rPr>
          <w:i/>
          <w:iCs/>
          <w:color w:val="000000"/>
        </w:rPr>
        <w:t> </w:t>
      </w:r>
      <w:r w:rsidRPr="00613A2A">
        <w:rPr>
          <w:i/>
          <w:iCs/>
          <w:color w:val="000000"/>
        </w:rPr>
        <w:t xml:space="preserve">albicans, C. glabrata, C. krusei, C. parapsilosis, C. tropicalis </w:t>
      </w:r>
      <w:r w:rsidRPr="00613A2A">
        <w:rPr>
          <w:color w:val="000000"/>
        </w:rPr>
        <w:t xml:space="preserve">şi un număr limitat de </w:t>
      </w:r>
      <w:r w:rsidRPr="00613A2A">
        <w:rPr>
          <w:i/>
          <w:iCs/>
          <w:color w:val="000000"/>
        </w:rPr>
        <w:t>C.</w:t>
      </w:r>
      <w:r w:rsidR="0073140E" w:rsidRPr="00613A2A">
        <w:rPr>
          <w:i/>
          <w:iCs/>
          <w:color w:val="000000"/>
        </w:rPr>
        <w:t> </w:t>
      </w:r>
      <w:r w:rsidRPr="00613A2A">
        <w:rPr>
          <w:i/>
          <w:iCs/>
          <w:color w:val="000000"/>
        </w:rPr>
        <w:t xml:space="preserve">dubliniensis, C. inconspicua </w:t>
      </w:r>
      <w:r w:rsidRPr="00613A2A">
        <w:rPr>
          <w:color w:val="000000"/>
        </w:rPr>
        <w:t xml:space="preserve">şi </w:t>
      </w:r>
      <w:r w:rsidRPr="00613A2A">
        <w:rPr>
          <w:i/>
          <w:iCs/>
          <w:color w:val="000000"/>
        </w:rPr>
        <w:t>C. guilliermondii, Scedospium</w:t>
      </w:r>
      <w:r w:rsidRPr="00613A2A">
        <w:rPr>
          <w:color w:val="000000"/>
        </w:rPr>
        <w:t xml:space="preserve"> spp.</w:t>
      </w:r>
      <w:r w:rsidRPr="00613A2A">
        <w:rPr>
          <w:i/>
          <w:iCs/>
          <w:color w:val="000000"/>
        </w:rPr>
        <w:t>,</w:t>
      </w:r>
      <w:r w:rsidRPr="00613A2A">
        <w:rPr>
          <w:color w:val="000000"/>
        </w:rPr>
        <w:t xml:space="preserve"> incluzând </w:t>
      </w:r>
      <w:r w:rsidRPr="00613A2A">
        <w:rPr>
          <w:i/>
          <w:iCs/>
          <w:color w:val="000000"/>
        </w:rPr>
        <w:t>S. apiospermum, S.</w:t>
      </w:r>
      <w:r w:rsidR="0073140E" w:rsidRPr="00613A2A">
        <w:rPr>
          <w:i/>
          <w:iCs/>
          <w:color w:val="000000"/>
        </w:rPr>
        <w:t> </w:t>
      </w:r>
      <w:r w:rsidRPr="00613A2A">
        <w:rPr>
          <w:i/>
          <w:iCs/>
          <w:color w:val="000000"/>
        </w:rPr>
        <w:t>prolificans;</w:t>
      </w:r>
      <w:r w:rsidRPr="00613A2A">
        <w:rPr>
          <w:i/>
          <w:color w:val="000000"/>
        </w:rPr>
        <w:t xml:space="preserve"> </w:t>
      </w:r>
      <w:r w:rsidRPr="00613A2A">
        <w:rPr>
          <w:color w:val="000000"/>
        </w:rPr>
        <w:t xml:space="preserve">şi </w:t>
      </w:r>
      <w:r w:rsidRPr="00613A2A">
        <w:rPr>
          <w:i/>
          <w:iCs/>
          <w:color w:val="000000"/>
        </w:rPr>
        <w:t xml:space="preserve">Fusarium </w:t>
      </w:r>
      <w:r w:rsidRPr="00613A2A">
        <w:rPr>
          <w:color w:val="000000"/>
        </w:rPr>
        <w:t>spp</w:t>
      </w:r>
      <w:r w:rsidRPr="00613A2A">
        <w:rPr>
          <w:i/>
          <w:iCs/>
          <w:color w:val="000000"/>
        </w:rPr>
        <w:t>.</w:t>
      </w:r>
    </w:p>
    <w:p w14:paraId="49FA9FE7" w14:textId="77777777" w:rsidR="00146C52" w:rsidRPr="00613A2A" w:rsidRDefault="00146C52" w:rsidP="00146C52">
      <w:pPr>
        <w:rPr>
          <w:color w:val="000000"/>
        </w:rPr>
      </w:pPr>
    </w:p>
    <w:p w14:paraId="2ED54FD0" w14:textId="77777777" w:rsidR="00146C52" w:rsidRPr="00613A2A" w:rsidRDefault="00146C52" w:rsidP="00146C52">
      <w:pPr>
        <w:rPr>
          <w:i/>
          <w:iCs/>
          <w:color w:val="000000"/>
        </w:rPr>
      </w:pPr>
      <w:r w:rsidRPr="00613A2A">
        <w:rPr>
          <w:color w:val="000000"/>
        </w:rPr>
        <w:t xml:space="preserve">Alte infecţii fungice tratate (frecvent cu răspuns parţial sau complet) au inclus cazuri izolate de </w:t>
      </w:r>
      <w:r w:rsidRPr="00613A2A">
        <w:rPr>
          <w:i/>
          <w:iCs/>
          <w:color w:val="000000"/>
        </w:rPr>
        <w:t xml:space="preserve">Alternaria </w:t>
      </w:r>
      <w:r w:rsidRPr="00613A2A">
        <w:rPr>
          <w:color w:val="000000"/>
        </w:rPr>
        <w:t>spp.</w:t>
      </w:r>
      <w:r w:rsidRPr="00613A2A">
        <w:rPr>
          <w:i/>
          <w:iCs/>
          <w:color w:val="000000"/>
        </w:rPr>
        <w:t xml:space="preserve">, Blastomyces dermatitidis, Blastoschizomyces capitatus, Cladosporium </w:t>
      </w:r>
      <w:r w:rsidRPr="00613A2A">
        <w:rPr>
          <w:color w:val="000000"/>
        </w:rPr>
        <w:t xml:space="preserve">spp., </w:t>
      </w:r>
      <w:r w:rsidRPr="00613A2A">
        <w:rPr>
          <w:i/>
          <w:iCs/>
          <w:color w:val="000000"/>
        </w:rPr>
        <w:t xml:space="preserve">Coccidioides immitis, Conidiobolus coronatus, Cryptococcus neoformans, Exserohilum rostratum, Exophiala spinifera, Fonsecaea pedrosoi, Madurella mycetomatis, Paecilomyces lilacinus, Penicillium </w:t>
      </w:r>
      <w:r w:rsidRPr="00613A2A">
        <w:rPr>
          <w:color w:val="000000"/>
        </w:rPr>
        <w:t xml:space="preserve">spp., incluzând </w:t>
      </w:r>
      <w:r w:rsidRPr="00613A2A">
        <w:rPr>
          <w:i/>
          <w:iCs/>
          <w:color w:val="000000"/>
        </w:rPr>
        <w:t xml:space="preserve">P. marneffei, Phialophora richardsiae, Scopulariopsis brevicaulis </w:t>
      </w:r>
      <w:r w:rsidRPr="00613A2A">
        <w:rPr>
          <w:color w:val="000000"/>
        </w:rPr>
        <w:t xml:space="preserve">şi </w:t>
      </w:r>
      <w:r w:rsidRPr="00613A2A">
        <w:rPr>
          <w:i/>
          <w:iCs/>
          <w:color w:val="000000"/>
        </w:rPr>
        <w:t xml:space="preserve">Trichosporon </w:t>
      </w:r>
      <w:r w:rsidRPr="00613A2A">
        <w:rPr>
          <w:color w:val="000000"/>
        </w:rPr>
        <w:t xml:space="preserve">spp., incluzând infecţii cu </w:t>
      </w:r>
      <w:r w:rsidRPr="00613A2A">
        <w:rPr>
          <w:i/>
          <w:iCs/>
          <w:color w:val="000000"/>
        </w:rPr>
        <w:t>T. beigelii.</w:t>
      </w:r>
    </w:p>
    <w:p w14:paraId="4863B1CF" w14:textId="77777777" w:rsidR="00146C52" w:rsidRPr="00613A2A" w:rsidRDefault="00146C52" w:rsidP="00146C52">
      <w:pPr>
        <w:rPr>
          <w:color w:val="000000"/>
        </w:rPr>
      </w:pPr>
    </w:p>
    <w:p w14:paraId="33A92479" w14:textId="77777777" w:rsidR="00146C52" w:rsidRPr="00613A2A" w:rsidRDefault="00146C52" w:rsidP="00146C52">
      <w:pPr>
        <w:rPr>
          <w:color w:val="000000"/>
        </w:rPr>
      </w:pPr>
      <w:r w:rsidRPr="00613A2A">
        <w:rPr>
          <w:color w:val="000000"/>
        </w:rPr>
        <w:t xml:space="preserve">Activitatea </w:t>
      </w:r>
      <w:r w:rsidRPr="00613A2A">
        <w:rPr>
          <w:i/>
          <w:iCs/>
          <w:color w:val="000000"/>
        </w:rPr>
        <w:t>in vitro</w:t>
      </w:r>
      <w:r w:rsidRPr="00613A2A">
        <w:rPr>
          <w:color w:val="000000"/>
        </w:rPr>
        <w:t xml:space="preserve"> faţă de cazuri clinice izolate a fost observată în cazul </w:t>
      </w:r>
      <w:r w:rsidRPr="00613A2A">
        <w:rPr>
          <w:i/>
          <w:iCs/>
          <w:color w:val="000000"/>
        </w:rPr>
        <w:t>Acremonium</w:t>
      </w:r>
      <w:r w:rsidRPr="00613A2A">
        <w:rPr>
          <w:color w:val="000000"/>
        </w:rPr>
        <w:t xml:space="preserve"> spp., </w:t>
      </w:r>
      <w:r w:rsidRPr="00613A2A">
        <w:rPr>
          <w:i/>
          <w:iCs/>
          <w:color w:val="000000"/>
        </w:rPr>
        <w:t xml:space="preserve">Alternaria </w:t>
      </w:r>
      <w:r w:rsidRPr="00613A2A">
        <w:rPr>
          <w:color w:val="000000"/>
        </w:rPr>
        <w:t xml:space="preserve">spp., </w:t>
      </w:r>
      <w:r w:rsidRPr="00613A2A">
        <w:rPr>
          <w:i/>
          <w:iCs/>
          <w:color w:val="000000"/>
        </w:rPr>
        <w:t xml:space="preserve">Bipolaris </w:t>
      </w:r>
      <w:r w:rsidRPr="00613A2A">
        <w:rPr>
          <w:color w:val="000000"/>
        </w:rPr>
        <w:t xml:space="preserve">spp., </w:t>
      </w:r>
      <w:r w:rsidRPr="00613A2A">
        <w:rPr>
          <w:i/>
          <w:iCs/>
          <w:color w:val="000000"/>
        </w:rPr>
        <w:t>Cladophialophora</w:t>
      </w:r>
      <w:r w:rsidRPr="00613A2A">
        <w:rPr>
          <w:color w:val="000000"/>
        </w:rPr>
        <w:t xml:space="preserve"> spp. şi</w:t>
      </w:r>
      <w:r w:rsidRPr="00613A2A">
        <w:rPr>
          <w:i/>
          <w:iCs/>
          <w:color w:val="000000"/>
        </w:rPr>
        <w:t xml:space="preserve"> Histoplasma capsulatum</w:t>
      </w:r>
      <w:r w:rsidRPr="00613A2A">
        <w:rPr>
          <w:color w:val="000000"/>
        </w:rPr>
        <w:t>, majoritatea tulpinilor fiind inhibate de voriconazol în concentraţii de 0,05-2 μg/ml.</w:t>
      </w:r>
    </w:p>
    <w:p w14:paraId="7AE8FA5D" w14:textId="77777777" w:rsidR="00146C52" w:rsidRPr="00613A2A" w:rsidRDefault="00146C52" w:rsidP="00146C52">
      <w:pPr>
        <w:rPr>
          <w:color w:val="000000"/>
        </w:rPr>
      </w:pPr>
    </w:p>
    <w:p w14:paraId="56D9BBC4" w14:textId="77777777" w:rsidR="00146C52" w:rsidRPr="00613A2A" w:rsidRDefault="00146C52" w:rsidP="00146C52">
      <w:pPr>
        <w:rPr>
          <w:color w:val="000000"/>
        </w:rPr>
      </w:pPr>
      <w:r w:rsidRPr="00613A2A">
        <w:rPr>
          <w:color w:val="000000"/>
        </w:rPr>
        <w:t xml:space="preserve">Faţă de următorii agenţi patogeni a fost demonstrată o activitate </w:t>
      </w:r>
      <w:r w:rsidRPr="00613A2A">
        <w:rPr>
          <w:i/>
          <w:iCs/>
          <w:color w:val="000000"/>
        </w:rPr>
        <w:t>in vitro</w:t>
      </w:r>
      <w:r w:rsidRPr="00613A2A">
        <w:rPr>
          <w:color w:val="000000"/>
        </w:rPr>
        <w:t xml:space="preserve">, dar cu semnificaţie clinică necunoscută: </w:t>
      </w:r>
      <w:r w:rsidRPr="00613A2A">
        <w:rPr>
          <w:i/>
          <w:iCs/>
          <w:color w:val="000000"/>
        </w:rPr>
        <w:t xml:space="preserve">Curvularia </w:t>
      </w:r>
      <w:r w:rsidRPr="00613A2A">
        <w:rPr>
          <w:color w:val="000000"/>
        </w:rPr>
        <w:t xml:space="preserve">spp. şi </w:t>
      </w:r>
      <w:r w:rsidRPr="00613A2A">
        <w:rPr>
          <w:i/>
          <w:iCs/>
          <w:color w:val="000000"/>
        </w:rPr>
        <w:t>Sporothrix</w:t>
      </w:r>
      <w:r w:rsidRPr="00613A2A">
        <w:rPr>
          <w:color w:val="000000"/>
        </w:rPr>
        <w:t xml:space="preserve"> spp.</w:t>
      </w:r>
    </w:p>
    <w:p w14:paraId="7A054350" w14:textId="77777777" w:rsidR="00146C52" w:rsidRPr="00613A2A" w:rsidRDefault="00146C52" w:rsidP="00146C52">
      <w:pPr>
        <w:rPr>
          <w:color w:val="000000"/>
        </w:rPr>
      </w:pPr>
    </w:p>
    <w:p w14:paraId="36F45098" w14:textId="77777777" w:rsidR="00146C52" w:rsidRPr="00613A2A" w:rsidRDefault="00146C52" w:rsidP="00667A0A">
      <w:pPr>
        <w:keepNext/>
        <w:rPr>
          <w:color w:val="000000"/>
          <w:u w:val="single"/>
        </w:rPr>
      </w:pPr>
      <w:r w:rsidRPr="00613A2A">
        <w:rPr>
          <w:color w:val="000000"/>
          <w:u w:val="single"/>
        </w:rPr>
        <w:t>Valori prag</w:t>
      </w:r>
    </w:p>
    <w:p w14:paraId="55C4ACDC" w14:textId="77777777" w:rsidR="00146C52" w:rsidRPr="00613A2A" w:rsidRDefault="00146C52" w:rsidP="00667A0A">
      <w:pPr>
        <w:keepNext/>
        <w:rPr>
          <w:color w:val="000000"/>
        </w:rPr>
      </w:pPr>
      <w:r w:rsidRPr="00613A2A">
        <w:rPr>
          <w:color w:val="000000"/>
        </w:rPr>
        <w:t>Înaintea iniţierii tratamentului trebuie efectuate culturi fungice şi alte analize de laborator relevante (serologice, histopatologice) pentru izolarea şi identificarea microorganismelor implicate. Tratamentul trebuie iniţiat înaintea obţinerii rezultatelor culturilor sau ale altor analize de laborator; totuşi, imediat ce aceste rezultate devin disponibile, tratamentul antiinfecţios trebuie adaptat corespunzător.</w:t>
      </w:r>
    </w:p>
    <w:p w14:paraId="7528655C" w14:textId="77777777" w:rsidR="00146C52" w:rsidRPr="00613A2A" w:rsidRDefault="00146C52" w:rsidP="00146C52">
      <w:pPr>
        <w:rPr>
          <w:color w:val="000000"/>
        </w:rPr>
      </w:pPr>
    </w:p>
    <w:p w14:paraId="29C57AC7" w14:textId="77777777" w:rsidR="00146C52" w:rsidRPr="00613A2A" w:rsidRDefault="00146C52" w:rsidP="00146C52">
      <w:pPr>
        <w:rPr>
          <w:color w:val="000000"/>
        </w:rPr>
      </w:pPr>
      <w:r w:rsidRPr="00613A2A">
        <w:rPr>
          <w:color w:val="000000"/>
        </w:rPr>
        <w:t xml:space="preserve">Speciile care determină cel mai frecvent infecţii la om includ </w:t>
      </w:r>
      <w:r w:rsidRPr="00613A2A">
        <w:rPr>
          <w:i/>
          <w:color w:val="000000"/>
        </w:rPr>
        <w:t>C. albicans, C. parapsilosis,</w:t>
      </w:r>
      <w:r w:rsidR="003E2FD5" w:rsidRPr="00613A2A">
        <w:rPr>
          <w:i/>
          <w:color w:val="000000"/>
          <w:szCs w:val="22"/>
        </w:rPr>
        <w:t xml:space="preserve"> C. tropicalis,</w:t>
      </w:r>
      <w:r w:rsidRPr="00613A2A">
        <w:rPr>
          <w:i/>
          <w:color w:val="000000"/>
        </w:rPr>
        <w:t xml:space="preserve"> C. glabrata</w:t>
      </w:r>
      <w:r w:rsidRPr="00613A2A">
        <w:rPr>
          <w:color w:val="000000"/>
        </w:rPr>
        <w:t xml:space="preserve"> şi </w:t>
      </w:r>
      <w:r w:rsidRPr="00613A2A">
        <w:rPr>
          <w:i/>
          <w:color w:val="000000"/>
        </w:rPr>
        <w:t>C. krusei</w:t>
      </w:r>
      <w:r w:rsidRPr="00613A2A">
        <w:rPr>
          <w:color w:val="000000"/>
        </w:rPr>
        <w:t>, toate manifestând concentraţii minime inhibitorii (CMI) mai mici de 1 mg/l pentru voriconazol.</w:t>
      </w:r>
    </w:p>
    <w:p w14:paraId="1803DD9E" w14:textId="77777777" w:rsidR="00146C52" w:rsidRPr="00613A2A" w:rsidRDefault="00146C52" w:rsidP="00146C52">
      <w:pPr>
        <w:rPr>
          <w:color w:val="000000"/>
        </w:rPr>
      </w:pPr>
    </w:p>
    <w:p w14:paraId="6759A826" w14:textId="77777777" w:rsidR="00146C52" w:rsidRPr="00613A2A" w:rsidRDefault="00146C52" w:rsidP="00146C52">
      <w:pPr>
        <w:rPr>
          <w:color w:val="000000"/>
        </w:rPr>
      </w:pPr>
      <w:r w:rsidRPr="00613A2A">
        <w:rPr>
          <w:color w:val="000000"/>
        </w:rPr>
        <w:t xml:space="preserve">Totuşi, activitatea </w:t>
      </w:r>
      <w:r w:rsidRPr="00613A2A">
        <w:rPr>
          <w:i/>
          <w:color w:val="000000"/>
        </w:rPr>
        <w:t>in vitro</w:t>
      </w:r>
      <w:r w:rsidRPr="00613A2A">
        <w:rPr>
          <w:color w:val="000000"/>
        </w:rPr>
        <w:t xml:space="preserve"> a voriconazolului împotriva speciilor </w:t>
      </w:r>
      <w:r w:rsidRPr="00613A2A">
        <w:rPr>
          <w:i/>
          <w:color w:val="000000"/>
        </w:rPr>
        <w:t>Candida</w:t>
      </w:r>
      <w:r w:rsidRPr="00613A2A">
        <w:rPr>
          <w:color w:val="000000"/>
        </w:rPr>
        <w:t xml:space="preserve"> nu este uniformă. În mod specific, pentru </w:t>
      </w:r>
      <w:r w:rsidRPr="00613A2A">
        <w:rPr>
          <w:i/>
          <w:color w:val="000000"/>
        </w:rPr>
        <w:t>C. glabrata</w:t>
      </w:r>
      <w:r w:rsidRPr="00613A2A">
        <w:rPr>
          <w:color w:val="000000"/>
        </w:rPr>
        <w:t xml:space="preserve">, CMI ale voriconazolului pentru tulpinile izolate rezistente la fluconazol sunt proporţional mai mari decât pentru izolatele sensibile la fluconazol. Din această cauză, trebuie făcute toate eforturile pentru identificarea </w:t>
      </w:r>
      <w:r w:rsidRPr="00613A2A">
        <w:rPr>
          <w:i/>
          <w:color w:val="000000"/>
        </w:rPr>
        <w:t>Candida</w:t>
      </w:r>
      <w:r w:rsidRPr="00613A2A">
        <w:rPr>
          <w:color w:val="000000"/>
        </w:rPr>
        <w:t xml:space="preserve"> la nivel de specie. Dacă testarea susceptibilităţii antifungice este disponibilă, rezultatele CMI pot fi interpretate utilizând criteriul valorii </w:t>
      </w:r>
      <w:r w:rsidRPr="00613A2A">
        <w:rPr>
          <w:color w:val="000000"/>
          <w:szCs w:val="22"/>
        </w:rPr>
        <w:t>prag a</w:t>
      </w:r>
      <w:r w:rsidRPr="00613A2A">
        <w:rPr>
          <w:color w:val="000000"/>
        </w:rPr>
        <w:t xml:space="preserve"> CMI, stabilit de către Comitetul European privind Testarea Sensibilităţii Antimicrobiene (EUCAST).</w:t>
      </w:r>
    </w:p>
    <w:p w14:paraId="7594AB05" w14:textId="77777777" w:rsidR="00146C52" w:rsidRPr="00613A2A" w:rsidRDefault="00146C52" w:rsidP="00146C52">
      <w:pPr>
        <w:rPr>
          <w:color w:val="000000"/>
        </w:rPr>
      </w:pPr>
    </w:p>
    <w:p w14:paraId="6371CA43" w14:textId="77777777" w:rsidR="00146C52" w:rsidRPr="00613A2A" w:rsidRDefault="00146C52" w:rsidP="00146C52">
      <w:pPr>
        <w:keepNext/>
        <w:rPr>
          <w:color w:val="000000"/>
          <w:u w:val="single"/>
        </w:rPr>
      </w:pPr>
      <w:r w:rsidRPr="00613A2A">
        <w:rPr>
          <w:color w:val="000000"/>
          <w:u w:val="single"/>
        </w:rPr>
        <w:t>Valorile prag EUCAST</w:t>
      </w:r>
    </w:p>
    <w:p w14:paraId="1F695877" w14:textId="77777777" w:rsidR="00146C52" w:rsidRPr="00613A2A" w:rsidRDefault="00146C52" w:rsidP="00146C52">
      <w:pPr>
        <w:keepNext/>
        <w:rPr>
          <w:color w:val="000000"/>
        </w:rPr>
      </w:pPr>
    </w:p>
    <w:tbl>
      <w:tblPr>
        <w:tblW w:w="0" w:type="auto"/>
        <w:tblLook w:val="00A0" w:firstRow="1" w:lastRow="0" w:firstColumn="1" w:lastColumn="0" w:noHBand="0" w:noVBand="0"/>
      </w:tblPr>
      <w:tblGrid>
        <w:gridCol w:w="3390"/>
        <w:gridCol w:w="2873"/>
        <w:gridCol w:w="2800"/>
      </w:tblGrid>
      <w:tr w:rsidR="00146C52" w:rsidRPr="00613A2A" w14:paraId="56B5FBF9" w14:textId="77777777">
        <w:tc>
          <w:tcPr>
            <w:tcW w:w="3433" w:type="dxa"/>
            <w:vMerge w:val="restart"/>
            <w:tcBorders>
              <w:top w:val="single" w:sz="4" w:space="0" w:color="auto"/>
              <w:left w:val="single" w:sz="4" w:space="0" w:color="auto"/>
              <w:bottom w:val="single" w:sz="4" w:space="0" w:color="auto"/>
              <w:right w:val="single" w:sz="4" w:space="0" w:color="auto"/>
            </w:tcBorders>
          </w:tcPr>
          <w:p w14:paraId="277384D4" w14:textId="77777777" w:rsidR="00146C52" w:rsidRPr="00613A2A" w:rsidRDefault="00146C52" w:rsidP="00146C52">
            <w:pPr>
              <w:pStyle w:val="TableTextColHead"/>
              <w:keepNext/>
              <w:jc w:val="left"/>
              <w:rPr>
                <w:rFonts w:ascii="Times New Roman" w:hAnsi="Times New Roman"/>
                <w:color w:val="000000"/>
                <w:sz w:val="22"/>
                <w:szCs w:val="22"/>
                <w:lang w:val="ro-RO"/>
              </w:rPr>
            </w:pPr>
            <w:r w:rsidRPr="00613A2A">
              <w:rPr>
                <w:rFonts w:ascii="Times New Roman" w:hAnsi="Times New Roman"/>
                <w:color w:val="000000"/>
                <w:sz w:val="22"/>
                <w:szCs w:val="22"/>
                <w:lang w:val="ro-RO"/>
              </w:rPr>
              <w:t>Speciile de Candida</w:t>
            </w:r>
            <w:r w:rsidR="00881478" w:rsidRPr="00613A2A">
              <w:rPr>
                <w:rFonts w:ascii="Times New Roman" w:hAnsi="Times New Roman"/>
                <w:color w:val="000000"/>
                <w:sz w:val="22"/>
                <w:szCs w:val="22"/>
                <w:lang w:val="ro-RO"/>
              </w:rPr>
              <w:t xml:space="preserve"> şi Aspergillus</w:t>
            </w:r>
          </w:p>
        </w:tc>
        <w:tc>
          <w:tcPr>
            <w:tcW w:w="5747" w:type="dxa"/>
            <w:gridSpan w:val="2"/>
            <w:tcBorders>
              <w:top w:val="single" w:sz="4" w:space="0" w:color="auto"/>
              <w:left w:val="single" w:sz="4" w:space="0" w:color="auto"/>
              <w:bottom w:val="single" w:sz="4" w:space="0" w:color="auto"/>
              <w:right w:val="single" w:sz="4" w:space="0" w:color="auto"/>
            </w:tcBorders>
          </w:tcPr>
          <w:p w14:paraId="15BB8A51" w14:textId="77777777" w:rsidR="00146C52" w:rsidRPr="00613A2A" w:rsidRDefault="00146C52" w:rsidP="00146C52">
            <w:pPr>
              <w:pStyle w:val="TableTextColHead"/>
              <w:keepNext/>
              <w:rPr>
                <w:rFonts w:ascii="Times New Roman" w:hAnsi="Times New Roman"/>
                <w:bCs/>
                <w:color w:val="000000"/>
                <w:sz w:val="22"/>
                <w:szCs w:val="22"/>
                <w:lang w:val="ro-RO"/>
              </w:rPr>
            </w:pPr>
            <w:r w:rsidRPr="00613A2A">
              <w:rPr>
                <w:rFonts w:ascii="Times New Roman" w:hAnsi="Times New Roman"/>
                <w:bCs/>
                <w:color w:val="000000"/>
                <w:sz w:val="22"/>
                <w:szCs w:val="22"/>
                <w:lang w:val="ro-RO"/>
              </w:rPr>
              <w:t xml:space="preserve">Valoarea </w:t>
            </w:r>
            <w:r w:rsidRPr="00613A2A">
              <w:rPr>
                <w:rFonts w:ascii="Times New Roman" w:hAnsi="Times New Roman"/>
                <w:color w:val="000000"/>
                <w:sz w:val="22"/>
                <w:szCs w:val="22"/>
                <w:lang w:val="ro-RO"/>
              </w:rPr>
              <w:t>prag</w:t>
            </w:r>
            <w:r w:rsidR="00410F96" w:rsidRPr="00613A2A">
              <w:rPr>
                <w:rFonts w:ascii="Times New Roman" w:hAnsi="Times New Roman"/>
                <w:color w:val="000000"/>
                <w:sz w:val="22"/>
                <w:szCs w:val="22"/>
                <w:lang w:val="ro-RO"/>
              </w:rPr>
              <w:t xml:space="preserve"> </w:t>
            </w:r>
            <w:r w:rsidR="00410F96" w:rsidRPr="00613A2A">
              <w:rPr>
                <w:rFonts w:ascii="Times New Roman" w:hAnsi="Times New Roman"/>
                <w:bCs/>
                <w:color w:val="000000"/>
                <w:sz w:val="22"/>
                <w:szCs w:val="22"/>
                <w:lang w:val="ro-RO"/>
              </w:rPr>
              <w:t>a</w:t>
            </w:r>
            <w:r w:rsidRPr="00613A2A">
              <w:rPr>
                <w:rFonts w:ascii="Times New Roman" w:hAnsi="Times New Roman"/>
                <w:bCs/>
                <w:color w:val="000000"/>
                <w:sz w:val="22"/>
                <w:szCs w:val="22"/>
                <w:lang w:val="ro-RO"/>
              </w:rPr>
              <w:t xml:space="preserve"> </w:t>
            </w:r>
            <w:r w:rsidR="00410F96" w:rsidRPr="00613A2A">
              <w:rPr>
                <w:rFonts w:ascii="Times New Roman" w:hAnsi="Times New Roman"/>
                <w:bCs/>
                <w:color w:val="000000"/>
                <w:sz w:val="22"/>
                <w:szCs w:val="22"/>
                <w:lang w:val="ro-RO"/>
              </w:rPr>
              <w:t>Concentrației Minime Inhibatoare (CMI)</w:t>
            </w:r>
            <w:r w:rsidRPr="00613A2A">
              <w:rPr>
                <w:rFonts w:ascii="Times New Roman" w:hAnsi="Times New Roman"/>
                <w:bCs/>
                <w:color w:val="000000"/>
                <w:sz w:val="22"/>
                <w:szCs w:val="22"/>
                <w:lang w:val="ro-RO"/>
              </w:rPr>
              <w:t xml:space="preserve"> (mg/l)</w:t>
            </w:r>
          </w:p>
        </w:tc>
      </w:tr>
      <w:tr w:rsidR="00146C52" w:rsidRPr="00613A2A" w14:paraId="6A2BF26A" w14:textId="77777777">
        <w:tc>
          <w:tcPr>
            <w:tcW w:w="3433" w:type="dxa"/>
            <w:vMerge/>
            <w:tcBorders>
              <w:top w:val="single" w:sz="4" w:space="0" w:color="auto"/>
              <w:left w:val="single" w:sz="4" w:space="0" w:color="auto"/>
              <w:bottom w:val="single" w:sz="4" w:space="0" w:color="auto"/>
              <w:right w:val="single" w:sz="4" w:space="0" w:color="auto"/>
            </w:tcBorders>
          </w:tcPr>
          <w:p w14:paraId="1E90624A" w14:textId="77777777" w:rsidR="00146C52" w:rsidRPr="00613A2A" w:rsidRDefault="00146C52" w:rsidP="00146C52">
            <w:pPr>
              <w:pStyle w:val="TableTextColHead"/>
              <w:keepNext/>
              <w:jc w:val="left"/>
              <w:rPr>
                <w:rFonts w:ascii="Times New Roman" w:hAnsi="Times New Roman"/>
                <w:color w:val="000000"/>
                <w:sz w:val="22"/>
                <w:szCs w:val="22"/>
                <w:lang w:val="ro-RO"/>
              </w:rPr>
            </w:pPr>
          </w:p>
        </w:tc>
        <w:tc>
          <w:tcPr>
            <w:tcW w:w="2912" w:type="dxa"/>
            <w:tcBorders>
              <w:top w:val="single" w:sz="4" w:space="0" w:color="auto"/>
              <w:left w:val="single" w:sz="4" w:space="0" w:color="auto"/>
              <w:bottom w:val="single" w:sz="4" w:space="0" w:color="auto"/>
              <w:right w:val="single" w:sz="4" w:space="0" w:color="auto"/>
            </w:tcBorders>
          </w:tcPr>
          <w:p w14:paraId="24177AC4" w14:textId="77777777" w:rsidR="00146C52" w:rsidRPr="00613A2A" w:rsidRDefault="00146C52" w:rsidP="005D1C21">
            <w:pPr>
              <w:pStyle w:val="TableTextColHead"/>
              <w:keepNext/>
              <w:rPr>
                <w:rFonts w:ascii="Times New Roman" w:hAnsi="Times New Roman"/>
                <w:color w:val="000000"/>
                <w:sz w:val="22"/>
                <w:szCs w:val="22"/>
                <w:lang w:val="ro-RO"/>
              </w:rPr>
            </w:pPr>
            <w:r w:rsidRPr="00613A2A">
              <w:rPr>
                <w:rFonts w:ascii="Times New Roman" w:hAnsi="Times New Roman"/>
                <w:color w:val="000000"/>
                <w:sz w:val="22"/>
                <w:szCs w:val="22"/>
                <w:lang w:val="ro-RO"/>
              </w:rPr>
              <w:t>≤ S (Sensibilă)</w:t>
            </w:r>
          </w:p>
        </w:tc>
        <w:tc>
          <w:tcPr>
            <w:tcW w:w="2835" w:type="dxa"/>
            <w:tcBorders>
              <w:top w:val="single" w:sz="4" w:space="0" w:color="auto"/>
              <w:left w:val="single" w:sz="4" w:space="0" w:color="auto"/>
              <w:bottom w:val="single" w:sz="4" w:space="0" w:color="auto"/>
              <w:right w:val="single" w:sz="4" w:space="0" w:color="auto"/>
            </w:tcBorders>
          </w:tcPr>
          <w:p w14:paraId="33CD686D" w14:textId="77777777" w:rsidR="00146C52" w:rsidRPr="00613A2A" w:rsidRDefault="00146C52" w:rsidP="005D1C21">
            <w:pPr>
              <w:pStyle w:val="TableTextColHead"/>
              <w:keepNext/>
              <w:rPr>
                <w:rFonts w:ascii="Times New Roman" w:hAnsi="Times New Roman"/>
                <w:color w:val="000000"/>
                <w:sz w:val="22"/>
                <w:szCs w:val="22"/>
                <w:lang w:val="ro-RO"/>
              </w:rPr>
            </w:pPr>
            <w:r w:rsidRPr="00613A2A">
              <w:rPr>
                <w:rFonts w:ascii="Times New Roman" w:hAnsi="Times New Roman"/>
                <w:color w:val="000000"/>
                <w:sz w:val="22"/>
                <w:szCs w:val="22"/>
                <w:lang w:val="ro-RO"/>
              </w:rPr>
              <w:t>&gt; R (Rezistentă)</w:t>
            </w:r>
          </w:p>
        </w:tc>
      </w:tr>
      <w:tr w:rsidR="00146C52" w:rsidRPr="00613A2A" w14:paraId="68AF0369" w14:textId="77777777">
        <w:tc>
          <w:tcPr>
            <w:tcW w:w="3433" w:type="dxa"/>
            <w:tcBorders>
              <w:top w:val="single" w:sz="4" w:space="0" w:color="auto"/>
              <w:left w:val="single" w:sz="4" w:space="0" w:color="auto"/>
              <w:bottom w:val="single" w:sz="4" w:space="0" w:color="auto"/>
              <w:right w:val="single" w:sz="4" w:space="0" w:color="auto"/>
            </w:tcBorders>
          </w:tcPr>
          <w:p w14:paraId="32FFBE06" w14:textId="77777777" w:rsidR="00146C52" w:rsidRPr="00613A2A" w:rsidRDefault="00146C52" w:rsidP="00146C52">
            <w:pPr>
              <w:pStyle w:val="TableText"/>
              <w:keepNext/>
              <w:rPr>
                <w:rFonts w:cs="Times New Roman"/>
                <w:i/>
                <w:color w:val="000000"/>
                <w:sz w:val="22"/>
                <w:szCs w:val="22"/>
                <w:lang w:val="ro-RO"/>
              </w:rPr>
            </w:pPr>
            <w:r w:rsidRPr="00613A2A">
              <w:rPr>
                <w:rFonts w:cs="Times New Roman"/>
                <w:i/>
                <w:color w:val="000000"/>
                <w:sz w:val="22"/>
                <w:szCs w:val="22"/>
                <w:lang w:val="ro-RO"/>
              </w:rPr>
              <w:t>Candida albicans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1829CD24" w14:textId="77777777" w:rsidR="00146C52" w:rsidRPr="00613A2A" w:rsidRDefault="00881478" w:rsidP="00881478">
            <w:pPr>
              <w:pStyle w:val="TableText"/>
              <w:keepNext/>
              <w:jc w:val="center"/>
              <w:rPr>
                <w:rFonts w:cs="Times New Roman"/>
                <w:color w:val="000000"/>
                <w:sz w:val="22"/>
                <w:szCs w:val="22"/>
                <w:lang w:val="ro-RO"/>
              </w:rPr>
            </w:pPr>
            <w:r w:rsidRPr="00613A2A">
              <w:rPr>
                <w:rFonts w:cs="Times New Roman"/>
                <w:color w:val="000000"/>
                <w:sz w:val="22"/>
                <w:szCs w:val="22"/>
                <w:lang w:val="ro-RO"/>
              </w:rPr>
              <w:t>0,06</w:t>
            </w:r>
          </w:p>
        </w:tc>
        <w:tc>
          <w:tcPr>
            <w:tcW w:w="2835" w:type="dxa"/>
            <w:tcBorders>
              <w:top w:val="single" w:sz="4" w:space="0" w:color="auto"/>
              <w:left w:val="single" w:sz="4" w:space="0" w:color="auto"/>
              <w:bottom w:val="single" w:sz="4" w:space="0" w:color="auto"/>
              <w:right w:val="single" w:sz="4" w:space="0" w:color="auto"/>
            </w:tcBorders>
          </w:tcPr>
          <w:p w14:paraId="16AF9335" w14:textId="77777777" w:rsidR="00146C52" w:rsidRPr="00613A2A" w:rsidRDefault="00881478" w:rsidP="00881478">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881478" w:rsidRPr="00613A2A" w:rsidDel="00433034" w14:paraId="0217BD69" w14:textId="77777777">
        <w:tc>
          <w:tcPr>
            <w:tcW w:w="3433" w:type="dxa"/>
            <w:tcBorders>
              <w:top w:val="single" w:sz="4" w:space="0" w:color="auto"/>
              <w:left w:val="single" w:sz="4" w:space="0" w:color="auto"/>
              <w:bottom w:val="single" w:sz="4" w:space="0" w:color="auto"/>
              <w:right w:val="single" w:sz="4" w:space="0" w:color="auto"/>
            </w:tcBorders>
          </w:tcPr>
          <w:p w14:paraId="1D22C4F7"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dubliniensis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59EAE7D5"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0,06</w:t>
            </w:r>
          </w:p>
        </w:tc>
        <w:tc>
          <w:tcPr>
            <w:tcW w:w="2835" w:type="dxa"/>
            <w:tcBorders>
              <w:top w:val="single" w:sz="4" w:space="0" w:color="auto"/>
              <w:left w:val="single" w:sz="4" w:space="0" w:color="auto"/>
              <w:bottom w:val="single" w:sz="4" w:space="0" w:color="auto"/>
              <w:right w:val="single" w:sz="4" w:space="0" w:color="auto"/>
            </w:tcBorders>
          </w:tcPr>
          <w:p w14:paraId="23CCC7BF"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881478" w:rsidRPr="00613A2A" w:rsidDel="00433034" w14:paraId="2234C1C5" w14:textId="77777777">
        <w:tc>
          <w:tcPr>
            <w:tcW w:w="3433" w:type="dxa"/>
            <w:tcBorders>
              <w:top w:val="single" w:sz="4" w:space="0" w:color="auto"/>
              <w:left w:val="single" w:sz="4" w:space="0" w:color="auto"/>
              <w:bottom w:val="single" w:sz="4" w:space="0" w:color="auto"/>
              <w:right w:val="single" w:sz="4" w:space="0" w:color="auto"/>
            </w:tcBorders>
          </w:tcPr>
          <w:p w14:paraId="63CA2282"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glabrata</w:t>
            </w:r>
          </w:p>
        </w:tc>
        <w:tc>
          <w:tcPr>
            <w:tcW w:w="2912" w:type="dxa"/>
            <w:tcBorders>
              <w:top w:val="single" w:sz="4" w:space="0" w:color="auto"/>
              <w:left w:val="single" w:sz="4" w:space="0" w:color="auto"/>
              <w:bottom w:val="single" w:sz="4" w:space="0" w:color="auto"/>
              <w:right w:val="single" w:sz="4" w:space="0" w:color="auto"/>
            </w:tcBorders>
          </w:tcPr>
          <w:p w14:paraId="5C9ACC5D" w14:textId="77777777" w:rsidR="00881478" w:rsidRPr="00613A2A" w:rsidDel="00433034" w:rsidRDefault="00410F96"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 xml:space="preserve">Date insuficiente </w:t>
            </w:r>
            <w:r w:rsidR="00881478"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399EF549"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881478" w:rsidRPr="00613A2A" w:rsidDel="00433034" w14:paraId="3454A994" w14:textId="77777777">
        <w:tc>
          <w:tcPr>
            <w:tcW w:w="3433" w:type="dxa"/>
            <w:tcBorders>
              <w:top w:val="single" w:sz="4" w:space="0" w:color="auto"/>
              <w:left w:val="single" w:sz="4" w:space="0" w:color="auto"/>
              <w:bottom w:val="single" w:sz="4" w:space="0" w:color="auto"/>
              <w:right w:val="single" w:sz="4" w:space="0" w:color="auto"/>
            </w:tcBorders>
          </w:tcPr>
          <w:p w14:paraId="5CFA6AA5"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krusei</w:t>
            </w:r>
          </w:p>
        </w:tc>
        <w:tc>
          <w:tcPr>
            <w:tcW w:w="2912" w:type="dxa"/>
            <w:tcBorders>
              <w:top w:val="single" w:sz="4" w:space="0" w:color="auto"/>
              <w:left w:val="single" w:sz="4" w:space="0" w:color="auto"/>
              <w:bottom w:val="single" w:sz="4" w:space="0" w:color="auto"/>
              <w:right w:val="single" w:sz="4" w:space="0" w:color="auto"/>
            </w:tcBorders>
          </w:tcPr>
          <w:p w14:paraId="0DDA321B"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06C0FA72"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881478" w:rsidRPr="00613A2A" w:rsidDel="00433034" w14:paraId="255D632A" w14:textId="77777777">
        <w:tc>
          <w:tcPr>
            <w:tcW w:w="3433" w:type="dxa"/>
            <w:tcBorders>
              <w:top w:val="single" w:sz="4" w:space="0" w:color="auto"/>
              <w:left w:val="single" w:sz="4" w:space="0" w:color="auto"/>
              <w:bottom w:val="single" w:sz="4" w:space="0" w:color="auto"/>
              <w:right w:val="single" w:sz="4" w:space="0" w:color="auto"/>
            </w:tcBorders>
          </w:tcPr>
          <w:p w14:paraId="2EFA5527"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parapsilosis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54A19075"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0,125</w:t>
            </w:r>
          </w:p>
        </w:tc>
        <w:tc>
          <w:tcPr>
            <w:tcW w:w="2835" w:type="dxa"/>
            <w:tcBorders>
              <w:top w:val="single" w:sz="4" w:space="0" w:color="auto"/>
              <w:left w:val="single" w:sz="4" w:space="0" w:color="auto"/>
              <w:bottom w:val="single" w:sz="4" w:space="0" w:color="auto"/>
              <w:right w:val="single" w:sz="4" w:space="0" w:color="auto"/>
            </w:tcBorders>
          </w:tcPr>
          <w:p w14:paraId="552FC9CB"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881478" w:rsidRPr="00613A2A" w:rsidDel="00433034" w14:paraId="56547E30" w14:textId="77777777">
        <w:tc>
          <w:tcPr>
            <w:tcW w:w="3433" w:type="dxa"/>
            <w:tcBorders>
              <w:top w:val="single" w:sz="4" w:space="0" w:color="auto"/>
              <w:left w:val="single" w:sz="4" w:space="0" w:color="auto"/>
              <w:bottom w:val="single" w:sz="4" w:space="0" w:color="auto"/>
              <w:right w:val="single" w:sz="4" w:space="0" w:color="auto"/>
            </w:tcBorders>
          </w:tcPr>
          <w:p w14:paraId="0AB203C0"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tropicalis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6A4686C8"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0,125</w:t>
            </w:r>
          </w:p>
        </w:tc>
        <w:tc>
          <w:tcPr>
            <w:tcW w:w="2835" w:type="dxa"/>
            <w:tcBorders>
              <w:top w:val="single" w:sz="4" w:space="0" w:color="auto"/>
              <w:left w:val="single" w:sz="4" w:space="0" w:color="auto"/>
              <w:bottom w:val="single" w:sz="4" w:space="0" w:color="auto"/>
              <w:right w:val="single" w:sz="4" w:space="0" w:color="auto"/>
            </w:tcBorders>
          </w:tcPr>
          <w:p w14:paraId="2EADA30A"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881478" w:rsidRPr="00613A2A" w:rsidDel="00433034" w14:paraId="73D1C173" w14:textId="77777777">
        <w:tc>
          <w:tcPr>
            <w:tcW w:w="3433" w:type="dxa"/>
            <w:tcBorders>
              <w:top w:val="single" w:sz="4" w:space="0" w:color="auto"/>
              <w:left w:val="single" w:sz="4" w:space="0" w:color="auto"/>
              <w:bottom w:val="single" w:sz="4" w:space="0" w:color="auto"/>
              <w:right w:val="single" w:sz="4" w:space="0" w:color="auto"/>
            </w:tcBorders>
          </w:tcPr>
          <w:p w14:paraId="0279E330"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guilliermondii</w:t>
            </w:r>
            <w:r w:rsidRPr="00613A2A">
              <w:rPr>
                <w:rFonts w:cs="Times New Roman"/>
                <w:i/>
                <w:color w:val="000000"/>
                <w:sz w:val="22"/>
                <w:szCs w:val="22"/>
                <w:vertAlign w:val="superscript"/>
                <w:lang w:val="ro-RO"/>
              </w:rPr>
              <w:t>2</w:t>
            </w:r>
          </w:p>
        </w:tc>
        <w:tc>
          <w:tcPr>
            <w:tcW w:w="2912" w:type="dxa"/>
            <w:tcBorders>
              <w:top w:val="single" w:sz="4" w:space="0" w:color="auto"/>
              <w:left w:val="single" w:sz="4" w:space="0" w:color="auto"/>
              <w:bottom w:val="single" w:sz="4" w:space="0" w:color="auto"/>
              <w:right w:val="single" w:sz="4" w:space="0" w:color="auto"/>
            </w:tcBorders>
          </w:tcPr>
          <w:p w14:paraId="190D638F"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31B1247E"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881478" w:rsidRPr="00613A2A" w:rsidDel="00433034" w14:paraId="1CCE6207" w14:textId="77777777">
        <w:tc>
          <w:tcPr>
            <w:tcW w:w="3433" w:type="dxa"/>
            <w:tcBorders>
              <w:top w:val="single" w:sz="4" w:space="0" w:color="auto"/>
              <w:left w:val="single" w:sz="4" w:space="0" w:color="auto"/>
              <w:bottom w:val="single" w:sz="4" w:space="0" w:color="auto"/>
              <w:right w:val="single" w:sz="4" w:space="0" w:color="auto"/>
            </w:tcBorders>
          </w:tcPr>
          <w:p w14:paraId="50F74426" w14:textId="77777777" w:rsidR="00881478" w:rsidRPr="00613A2A" w:rsidDel="00433034" w:rsidRDefault="00881478" w:rsidP="00190606">
            <w:pPr>
              <w:pStyle w:val="TableText"/>
              <w:keepNext/>
              <w:rPr>
                <w:rFonts w:cs="Times New Roman"/>
                <w:iCs/>
                <w:color w:val="000000"/>
                <w:sz w:val="22"/>
                <w:szCs w:val="22"/>
                <w:lang w:val="ro-RO"/>
              </w:rPr>
            </w:pPr>
            <w:r w:rsidRPr="00613A2A">
              <w:rPr>
                <w:rFonts w:cs="Times New Roman"/>
                <w:iCs/>
                <w:color w:val="000000"/>
                <w:sz w:val="22"/>
                <w:szCs w:val="22"/>
                <w:lang w:val="ro-RO"/>
              </w:rPr>
              <w:t xml:space="preserve">Valori prag pentru </w:t>
            </w:r>
            <w:r w:rsidRPr="00613A2A">
              <w:rPr>
                <w:rFonts w:cs="Times New Roman"/>
                <w:i/>
                <w:color w:val="000000"/>
                <w:sz w:val="22"/>
                <w:szCs w:val="22"/>
                <w:lang w:val="ro-RO"/>
              </w:rPr>
              <w:t>Candida</w:t>
            </w:r>
            <w:r w:rsidRPr="00613A2A">
              <w:rPr>
                <w:rFonts w:cs="Times New Roman"/>
                <w:iCs/>
                <w:color w:val="000000"/>
                <w:sz w:val="22"/>
                <w:szCs w:val="22"/>
                <w:lang w:val="ro-RO"/>
              </w:rPr>
              <w:t xml:space="preserve"> </w:t>
            </w:r>
            <w:r w:rsidR="003F7136" w:rsidRPr="00613A2A">
              <w:rPr>
                <w:rFonts w:cs="Times New Roman"/>
                <w:iCs/>
                <w:color w:val="000000"/>
                <w:sz w:val="22"/>
                <w:szCs w:val="22"/>
                <w:lang w:val="ro-RO"/>
              </w:rPr>
              <w:t>–</w:t>
            </w:r>
            <w:r w:rsidRPr="00613A2A">
              <w:rPr>
                <w:rFonts w:cs="Times New Roman"/>
                <w:iCs/>
                <w:color w:val="000000"/>
                <w:sz w:val="22"/>
                <w:szCs w:val="22"/>
                <w:lang w:val="ro-RO"/>
              </w:rPr>
              <w:t xml:space="preserve"> alte specii</w:t>
            </w:r>
            <w:r w:rsidRPr="00613A2A">
              <w:rPr>
                <w:rFonts w:cs="Times New Roman"/>
                <w:iCs/>
                <w:color w:val="000000"/>
                <w:sz w:val="22"/>
                <w:szCs w:val="22"/>
                <w:vertAlign w:val="superscript"/>
                <w:lang w:val="ro-RO"/>
              </w:rPr>
              <w:t>3</w:t>
            </w:r>
          </w:p>
        </w:tc>
        <w:tc>
          <w:tcPr>
            <w:tcW w:w="2912" w:type="dxa"/>
            <w:tcBorders>
              <w:top w:val="single" w:sz="4" w:space="0" w:color="auto"/>
              <w:left w:val="single" w:sz="4" w:space="0" w:color="auto"/>
              <w:bottom w:val="single" w:sz="4" w:space="0" w:color="auto"/>
              <w:right w:val="single" w:sz="4" w:space="0" w:color="auto"/>
            </w:tcBorders>
          </w:tcPr>
          <w:p w14:paraId="38FE4AE2"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0E8B9B38"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881478" w:rsidRPr="00613A2A" w:rsidDel="00433034" w14:paraId="7B3EE686" w14:textId="77777777">
        <w:tc>
          <w:tcPr>
            <w:tcW w:w="3433" w:type="dxa"/>
            <w:tcBorders>
              <w:top w:val="single" w:sz="4" w:space="0" w:color="auto"/>
              <w:left w:val="single" w:sz="4" w:space="0" w:color="auto"/>
              <w:bottom w:val="single" w:sz="4" w:space="0" w:color="auto"/>
              <w:right w:val="single" w:sz="4" w:space="0" w:color="auto"/>
            </w:tcBorders>
          </w:tcPr>
          <w:p w14:paraId="3493603D"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fumigatus</w:t>
            </w:r>
            <w:r w:rsidRPr="00613A2A">
              <w:rPr>
                <w:rFonts w:cs="Times New Roman"/>
                <w:i/>
                <w:color w:val="000000"/>
                <w:sz w:val="22"/>
                <w:szCs w:val="22"/>
                <w:vertAlign w:val="superscript"/>
                <w:lang w:val="ro-RO"/>
              </w:rPr>
              <w:t>4</w:t>
            </w:r>
          </w:p>
        </w:tc>
        <w:tc>
          <w:tcPr>
            <w:tcW w:w="2912" w:type="dxa"/>
            <w:tcBorders>
              <w:top w:val="single" w:sz="4" w:space="0" w:color="auto"/>
              <w:left w:val="single" w:sz="4" w:space="0" w:color="auto"/>
              <w:bottom w:val="single" w:sz="4" w:space="0" w:color="auto"/>
              <w:right w:val="single" w:sz="4" w:space="0" w:color="auto"/>
            </w:tcBorders>
          </w:tcPr>
          <w:p w14:paraId="14DFD8C2"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c>
          <w:tcPr>
            <w:tcW w:w="2835" w:type="dxa"/>
            <w:tcBorders>
              <w:top w:val="single" w:sz="4" w:space="0" w:color="auto"/>
              <w:left w:val="single" w:sz="4" w:space="0" w:color="auto"/>
              <w:bottom w:val="single" w:sz="4" w:space="0" w:color="auto"/>
              <w:right w:val="single" w:sz="4" w:space="0" w:color="auto"/>
            </w:tcBorders>
          </w:tcPr>
          <w:p w14:paraId="6A8B40B9"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r>
      <w:tr w:rsidR="00881478" w:rsidRPr="00613A2A" w:rsidDel="00433034" w14:paraId="24EFFF38" w14:textId="77777777">
        <w:tc>
          <w:tcPr>
            <w:tcW w:w="3433" w:type="dxa"/>
            <w:tcBorders>
              <w:top w:val="single" w:sz="4" w:space="0" w:color="auto"/>
              <w:left w:val="single" w:sz="4" w:space="0" w:color="auto"/>
              <w:bottom w:val="single" w:sz="4" w:space="0" w:color="auto"/>
              <w:right w:val="single" w:sz="4" w:space="0" w:color="auto"/>
            </w:tcBorders>
          </w:tcPr>
          <w:p w14:paraId="371EA368"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nidulans</w:t>
            </w:r>
            <w:r w:rsidRPr="00613A2A">
              <w:rPr>
                <w:rFonts w:cs="Times New Roman"/>
                <w:i/>
                <w:color w:val="000000"/>
                <w:sz w:val="22"/>
                <w:szCs w:val="22"/>
                <w:vertAlign w:val="superscript"/>
                <w:lang w:val="ro-RO"/>
              </w:rPr>
              <w:t>4</w:t>
            </w:r>
          </w:p>
        </w:tc>
        <w:tc>
          <w:tcPr>
            <w:tcW w:w="2912" w:type="dxa"/>
            <w:tcBorders>
              <w:top w:val="single" w:sz="4" w:space="0" w:color="auto"/>
              <w:left w:val="single" w:sz="4" w:space="0" w:color="auto"/>
              <w:bottom w:val="single" w:sz="4" w:space="0" w:color="auto"/>
              <w:right w:val="single" w:sz="4" w:space="0" w:color="auto"/>
            </w:tcBorders>
          </w:tcPr>
          <w:p w14:paraId="2D6FA905"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c>
          <w:tcPr>
            <w:tcW w:w="2835" w:type="dxa"/>
            <w:tcBorders>
              <w:top w:val="single" w:sz="4" w:space="0" w:color="auto"/>
              <w:left w:val="single" w:sz="4" w:space="0" w:color="auto"/>
              <w:bottom w:val="single" w:sz="4" w:space="0" w:color="auto"/>
              <w:right w:val="single" w:sz="4" w:space="0" w:color="auto"/>
            </w:tcBorders>
          </w:tcPr>
          <w:p w14:paraId="2FB3EF4C"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r>
      <w:tr w:rsidR="00881478" w:rsidRPr="00613A2A" w:rsidDel="00433034" w14:paraId="7A4E82B6" w14:textId="77777777">
        <w:tc>
          <w:tcPr>
            <w:tcW w:w="3433" w:type="dxa"/>
            <w:tcBorders>
              <w:top w:val="single" w:sz="4" w:space="0" w:color="auto"/>
              <w:left w:val="single" w:sz="4" w:space="0" w:color="auto"/>
              <w:bottom w:val="single" w:sz="4" w:space="0" w:color="auto"/>
              <w:right w:val="single" w:sz="4" w:space="0" w:color="auto"/>
            </w:tcBorders>
          </w:tcPr>
          <w:p w14:paraId="261EBB32"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 xml:space="preserve">Aspergillus flavus </w:t>
            </w:r>
          </w:p>
        </w:tc>
        <w:tc>
          <w:tcPr>
            <w:tcW w:w="2912" w:type="dxa"/>
            <w:tcBorders>
              <w:top w:val="single" w:sz="4" w:space="0" w:color="auto"/>
              <w:left w:val="single" w:sz="4" w:space="0" w:color="auto"/>
              <w:bottom w:val="single" w:sz="4" w:space="0" w:color="auto"/>
              <w:right w:val="single" w:sz="4" w:space="0" w:color="auto"/>
            </w:tcBorders>
          </w:tcPr>
          <w:p w14:paraId="04003B51"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835" w:type="dxa"/>
            <w:tcBorders>
              <w:top w:val="single" w:sz="4" w:space="0" w:color="auto"/>
              <w:left w:val="single" w:sz="4" w:space="0" w:color="auto"/>
              <w:bottom w:val="single" w:sz="4" w:space="0" w:color="auto"/>
              <w:right w:val="single" w:sz="4" w:space="0" w:color="auto"/>
            </w:tcBorders>
          </w:tcPr>
          <w:p w14:paraId="17F05736"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881478" w:rsidRPr="00613A2A" w:rsidDel="00433034" w14:paraId="786AAF65" w14:textId="77777777">
        <w:tc>
          <w:tcPr>
            <w:tcW w:w="3433" w:type="dxa"/>
            <w:tcBorders>
              <w:top w:val="single" w:sz="4" w:space="0" w:color="auto"/>
              <w:left w:val="single" w:sz="4" w:space="0" w:color="auto"/>
              <w:bottom w:val="single" w:sz="4" w:space="0" w:color="auto"/>
              <w:right w:val="single" w:sz="4" w:space="0" w:color="auto"/>
            </w:tcBorders>
          </w:tcPr>
          <w:p w14:paraId="30F986FD"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niger</w:t>
            </w:r>
          </w:p>
        </w:tc>
        <w:tc>
          <w:tcPr>
            <w:tcW w:w="2912" w:type="dxa"/>
            <w:tcBorders>
              <w:top w:val="single" w:sz="4" w:space="0" w:color="auto"/>
              <w:left w:val="single" w:sz="4" w:space="0" w:color="auto"/>
              <w:bottom w:val="single" w:sz="4" w:space="0" w:color="auto"/>
              <w:right w:val="single" w:sz="4" w:space="0" w:color="auto"/>
            </w:tcBorders>
          </w:tcPr>
          <w:p w14:paraId="6FBC6FF3"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835" w:type="dxa"/>
            <w:tcBorders>
              <w:top w:val="single" w:sz="4" w:space="0" w:color="auto"/>
              <w:left w:val="single" w:sz="4" w:space="0" w:color="auto"/>
              <w:bottom w:val="single" w:sz="4" w:space="0" w:color="auto"/>
              <w:right w:val="single" w:sz="4" w:space="0" w:color="auto"/>
            </w:tcBorders>
          </w:tcPr>
          <w:p w14:paraId="2B1FA787"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881478" w:rsidRPr="00613A2A" w:rsidDel="00433034" w14:paraId="2A42A2D0" w14:textId="77777777">
        <w:tc>
          <w:tcPr>
            <w:tcW w:w="3433" w:type="dxa"/>
            <w:tcBorders>
              <w:top w:val="single" w:sz="4" w:space="0" w:color="auto"/>
              <w:left w:val="single" w:sz="4" w:space="0" w:color="auto"/>
              <w:bottom w:val="single" w:sz="4" w:space="0" w:color="auto"/>
              <w:right w:val="single" w:sz="4" w:space="0" w:color="auto"/>
            </w:tcBorders>
          </w:tcPr>
          <w:p w14:paraId="2FD7AF3A" w14:textId="77777777" w:rsidR="00881478" w:rsidRPr="00613A2A" w:rsidDel="00433034" w:rsidRDefault="00881478"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terreus</w:t>
            </w:r>
          </w:p>
        </w:tc>
        <w:tc>
          <w:tcPr>
            <w:tcW w:w="2912" w:type="dxa"/>
            <w:tcBorders>
              <w:top w:val="single" w:sz="4" w:space="0" w:color="auto"/>
              <w:left w:val="single" w:sz="4" w:space="0" w:color="auto"/>
              <w:bottom w:val="single" w:sz="4" w:space="0" w:color="auto"/>
              <w:right w:val="single" w:sz="4" w:space="0" w:color="auto"/>
            </w:tcBorders>
          </w:tcPr>
          <w:p w14:paraId="006A0F87"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835" w:type="dxa"/>
            <w:tcBorders>
              <w:top w:val="single" w:sz="4" w:space="0" w:color="auto"/>
              <w:left w:val="single" w:sz="4" w:space="0" w:color="auto"/>
              <w:bottom w:val="single" w:sz="4" w:space="0" w:color="auto"/>
              <w:right w:val="single" w:sz="4" w:space="0" w:color="auto"/>
            </w:tcBorders>
          </w:tcPr>
          <w:p w14:paraId="7FE25E25" w14:textId="77777777" w:rsidR="00881478" w:rsidRPr="00613A2A" w:rsidDel="00433034"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881478" w:rsidRPr="00613A2A" w14:paraId="51829D7A" w14:textId="77777777">
        <w:tc>
          <w:tcPr>
            <w:tcW w:w="3433" w:type="dxa"/>
            <w:tcBorders>
              <w:top w:val="single" w:sz="4" w:space="0" w:color="auto"/>
              <w:left w:val="single" w:sz="4" w:space="0" w:color="auto"/>
              <w:bottom w:val="single" w:sz="4" w:space="0" w:color="auto"/>
              <w:right w:val="single" w:sz="4" w:space="0" w:color="auto"/>
            </w:tcBorders>
          </w:tcPr>
          <w:p w14:paraId="596CC0AE" w14:textId="77777777" w:rsidR="00881478" w:rsidRPr="00613A2A" w:rsidRDefault="00881478" w:rsidP="00190606">
            <w:pPr>
              <w:pStyle w:val="TableText"/>
              <w:keepNext/>
              <w:rPr>
                <w:rFonts w:cs="Times New Roman"/>
                <w:iCs/>
                <w:color w:val="000000"/>
                <w:sz w:val="22"/>
                <w:szCs w:val="22"/>
                <w:lang w:val="ro-RO"/>
              </w:rPr>
            </w:pPr>
            <w:r w:rsidRPr="00613A2A">
              <w:rPr>
                <w:rFonts w:cs="Times New Roman"/>
                <w:iCs/>
                <w:color w:val="000000"/>
                <w:sz w:val="22"/>
                <w:szCs w:val="22"/>
                <w:lang w:val="ro-RO"/>
              </w:rPr>
              <w:t>Valori prag pentru alte specii</w:t>
            </w:r>
            <w:r w:rsidRPr="00613A2A">
              <w:rPr>
                <w:rFonts w:cs="Times New Roman"/>
                <w:iCs/>
                <w:color w:val="000000"/>
                <w:sz w:val="22"/>
                <w:szCs w:val="22"/>
                <w:vertAlign w:val="superscript"/>
                <w:lang w:val="ro-RO"/>
              </w:rPr>
              <w:t>6</w:t>
            </w:r>
          </w:p>
        </w:tc>
        <w:tc>
          <w:tcPr>
            <w:tcW w:w="2912" w:type="dxa"/>
            <w:tcBorders>
              <w:top w:val="single" w:sz="4" w:space="0" w:color="auto"/>
              <w:left w:val="single" w:sz="4" w:space="0" w:color="auto"/>
              <w:bottom w:val="single" w:sz="4" w:space="0" w:color="auto"/>
              <w:right w:val="single" w:sz="4" w:space="0" w:color="auto"/>
            </w:tcBorders>
          </w:tcPr>
          <w:p w14:paraId="3C28B91D" w14:textId="77777777" w:rsidR="00881478" w:rsidRPr="00613A2A"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01526894" w14:textId="77777777" w:rsidR="00881478" w:rsidRPr="00613A2A" w:rsidRDefault="00881478"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146C52" w:rsidRPr="00613A2A" w14:paraId="25632140" w14:textId="77777777">
        <w:tc>
          <w:tcPr>
            <w:tcW w:w="9180" w:type="dxa"/>
            <w:gridSpan w:val="3"/>
            <w:tcBorders>
              <w:top w:val="single" w:sz="4" w:space="0" w:color="auto"/>
              <w:left w:val="single" w:sz="4" w:space="0" w:color="auto"/>
              <w:bottom w:val="single" w:sz="4" w:space="0" w:color="auto"/>
              <w:right w:val="single" w:sz="4" w:space="0" w:color="auto"/>
            </w:tcBorders>
          </w:tcPr>
          <w:p w14:paraId="1AE03581" w14:textId="77777777" w:rsidR="00881478" w:rsidRPr="00613A2A" w:rsidRDefault="00146C52" w:rsidP="00881478">
            <w:pPr>
              <w:pStyle w:val="TableTextFootnote"/>
              <w:rPr>
                <w:iCs/>
                <w:color w:val="000000"/>
                <w:sz w:val="22"/>
                <w:szCs w:val="22"/>
                <w:lang w:val="ro-RO"/>
              </w:rPr>
            </w:pPr>
            <w:r w:rsidRPr="00613A2A">
              <w:rPr>
                <w:b/>
                <w:bCs/>
                <w:color w:val="000000"/>
                <w:sz w:val="22"/>
                <w:szCs w:val="22"/>
                <w:vertAlign w:val="superscript"/>
                <w:lang w:val="ro-RO"/>
              </w:rPr>
              <w:t>1</w:t>
            </w:r>
            <w:r w:rsidRPr="00613A2A">
              <w:rPr>
                <w:color w:val="000000"/>
                <w:sz w:val="22"/>
                <w:szCs w:val="22"/>
                <w:lang w:val="ro-RO"/>
              </w:rPr>
              <w:t xml:space="preserve"> Tulpinile care prezintă CMI mai mari decât valoarea prag </w:t>
            </w:r>
            <w:r w:rsidR="00410F96" w:rsidRPr="00613A2A">
              <w:rPr>
                <w:color w:val="000000"/>
                <w:sz w:val="22"/>
                <w:szCs w:val="22"/>
                <w:lang w:val="ro-RO"/>
              </w:rPr>
              <w:t xml:space="preserve">Sensibil /Intermediar </w:t>
            </w:r>
            <w:r w:rsidR="00881478" w:rsidRPr="00613A2A">
              <w:rPr>
                <w:color w:val="000000"/>
                <w:sz w:val="22"/>
                <w:szCs w:val="22"/>
                <w:lang w:val="ro-RO"/>
              </w:rPr>
              <w:t>S/I</w:t>
            </w:r>
            <w:r w:rsidR="00363972" w:rsidRPr="00613A2A">
              <w:rPr>
                <w:color w:val="000000"/>
                <w:sz w:val="22"/>
                <w:szCs w:val="22"/>
                <w:lang w:val="ro-RO"/>
              </w:rPr>
              <w:t xml:space="preserve"> </w:t>
            </w:r>
            <w:r w:rsidRPr="00613A2A">
              <w:rPr>
                <w:color w:val="000000"/>
                <w:sz w:val="22"/>
                <w:szCs w:val="22"/>
                <w:lang w:val="ro-RO"/>
              </w:rPr>
              <w:t xml:space="preserve">sunt rare sau nu au fost încă raportate. Testele de identificare şi </w:t>
            </w:r>
            <w:r w:rsidR="00E02040" w:rsidRPr="00613A2A">
              <w:rPr>
                <w:color w:val="000000"/>
                <w:sz w:val="22"/>
                <w:szCs w:val="22"/>
                <w:lang w:val="ro-RO"/>
              </w:rPr>
              <w:t xml:space="preserve">sensibilitate </w:t>
            </w:r>
            <w:r w:rsidRPr="00613A2A">
              <w:rPr>
                <w:color w:val="000000"/>
                <w:sz w:val="22"/>
                <w:szCs w:val="22"/>
                <w:lang w:val="ro-RO"/>
              </w:rPr>
              <w:t>antifungică, în oricare dintre aceste cazuri, trebuie repetate, iar dacă rezultatul este confirmat, tulpina izolată se trimite la un laborator de referinţă.</w:t>
            </w:r>
            <w:r w:rsidR="00881478" w:rsidRPr="00613A2A">
              <w:rPr>
                <w:color w:val="000000"/>
                <w:sz w:val="22"/>
                <w:szCs w:val="22"/>
                <w:lang w:val="ro-RO"/>
              </w:rPr>
              <w:t xml:space="preserve"> Până când nu există dovezi cu privire la răspunsul clinic pentru tulpinile izolate confirmate cu CMI peste valoarea prag curentă de rezistenţă, acestea trebuie raportate </w:t>
            </w:r>
            <w:r w:rsidR="001F7C25" w:rsidRPr="00613A2A">
              <w:rPr>
                <w:color w:val="000000"/>
                <w:sz w:val="22"/>
                <w:szCs w:val="22"/>
                <w:lang w:val="ro-RO"/>
              </w:rPr>
              <w:t xml:space="preserve">ca </w:t>
            </w:r>
            <w:r w:rsidR="00881478" w:rsidRPr="00613A2A">
              <w:rPr>
                <w:color w:val="000000"/>
                <w:sz w:val="22"/>
                <w:szCs w:val="22"/>
                <w:lang w:val="ro-RO"/>
              </w:rPr>
              <w:t>rezistente. A fost obţinut un</w:t>
            </w:r>
            <w:r w:rsidR="00835EA1" w:rsidRPr="00613A2A">
              <w:rPr>
                <w:color w:val="000000"/>
                <w:sz w:val="22"/>
                <w:szCs w:val="22"/>
                <w:lang w:val="ro-RO"/>
              </w:rPr>
              <w:t> </w:t>
            </w:r>
            <w:r w:rsidR="00881478" w:rsidRPr="00613A2A">
              <w:rPr>
                <w:color w:val="000000"/>
                <w:sz w:val="22"/>
                <w:szCs w:val="22"/>
                <w:lang w:val="ro-RO"/>
              </w:rPr>
              <w:t xml:space="preserve">răspuns clinic de 76% în infecţii provocate de speciile enumerate mai jos, atunci când </w:t>
            </w:r>
            <w:r w:rsidR="001F7C25" w:rsidRPr="00613A2A">
              <w:rPr>
                <w:color w:val="000000"/>
                <w:sz w:val="22"/>
                <w:szCs w:val="22"/>
                <w:lang w:val="ro-RO"/>
              </w:rPr>
              <w:t xml:space="preserve">valorile </w:t>
            </w:r>
            <w:r w:rsidR="00881478" w:rsidRPr="00613A2A">
              <w:rPr>
                <w:color w:val="000000"/>
                <w:sz w:val="22"/>
                <w:szCs w:val="22"/>
                <w:lang w:val="ro-RO"/>
              </w:rPr>
              <w:t>CMI a</w:t>
            </w:r>
            <w:r w:rsidR="001F7C25" w:rsidRPr="00613A2A">
              <w:rPr>
                <w:color w:val="000000"/>
                <w:sz w:val="22"/>
                <w:szCs w:val="22"/>
                <w:lang w:val="ro-RO"/>
              </w:rPr>
              <w:t>u</w:t>
            </w:r>
            <w:r w:rsidR="00881478" w:rsidRPr="00613A2A">
              <w:rPr>
                <w:color w:val="000000"/>
                <w:sz w:val="22"/>
                <w:szCs w:val="22"/>
                <w:lang w:val="ro-RO"/>
              </w:rPr>
              <w:t xml:space="preserve"> fost mai joas</w:t>
            </w:r>
            <w:r w:rsidR="001F7C25" w:rsidRPr="00613A2A">
              <w:rPr>
                <w:color w:val="000000"/>
                <w:sz w:val="22"/>
                <w:szCs w:val="22"/>
                <w:lang w:val="ro-RO"/>
              </w:rPr>
              <w:t>e</w:t>
            </w:r>
            <w:r w:rsidR="00881478" w:rsidRPr="00613A2A">
              <w:rPr>
                <w:color w:val="000000"/>
                <w:sz w:val="22"/>
                <w:szCs w:val="22"/>
                <w:lang w:val="ro-RO"/>
              </w:rPr>
              <w:t xml:space="preserve"> sau egal</w:t>
            </w:r>
            <w:r w:rsidR="001F7C25" w:rsidRPr="00613A2A">
              <w:rPr>
                <w:color w:val="000000"/>
                <w:sz w:val="22"/>
                <w:szCs w:val="22"/>
                <w:lang w:val="ro-RO"/>
              </w:rPr>
              <w:t>e</w:t>
            </w:r>
            <w:r w:rsidR="00881478" w:rsidRPr="00613A2A">
              <w:rPr>
                <w:color w:val="000000"/>
                <w:sz w:val="22"/>
                <w:szCs w:val="22"/>
                <w:lang w:val="ro-RO"/>
              </w:rPr>
              <w:t xml:space="preserve"> cu limita epidemiologică. Prin urmare, populaţiile de tip sălbatic de </w:t>
            </w:r>
            <w:r w:rsidR="00881478" w:rsidRPr="00613A2A">
              <w:rPr>
                <w:i/>
                <w:iCs/>
                <w:color w:val="000000"/>
                <w:sz w:val="22"/>
                <w:szCs w:val="22"/>
                <w:lang w:val="ro-RO"/>
              </w:rPr>
              <w:t xml:space="preserve">C. albicans, C. dubliniensis, C. parapsilosis </w:t>
            </w:r>
            <w:r w:rsidR="001F7C25" w:rsidRPr="00613A2A">
              <w:rPr>
                <w:color w:val="000000"/>
                <w:sz w:val="22"/>
                <w:szCs w:val="22"/>
                <w:lang w:val="ro-RO"/>
              </w:rPr>
              <w:t>și</w:t>
            </w:r>
            <w:r w:rsidR="00881478" w:rsidRPr="00613A2A">
              <w:rPr>
                <w:color w:val="000000"/>
                <w:sz w:val="22"/>
                <w:szCs w:val="22"/>
                <w:lang w:val="ro-RO"/>
              </w:rPr>
              <w:t xml:space="preserve"> </w:t>
            </w:r>
            <w:r w:rsidR="00881478" w:rsidRPr="00613A2A">
              <w:rPr>
                <w:i/>
                <w:iCs/>
                <w:color w:val="000000"/>
                <w:sz w:val="22"/>
                <w:szCs w:val="22"/>
                <w:lang w:val="ro-RO"/>
              </w:rPr>
              <w:t xml:space="preserve">C. tropicalis </w:t>
            </w:r>
            <w:r w:rsidR="00881478" w:rsidRPr="00613A2A">
              <w:rPr>
                <w:iCs/>
                <w:color w:val="000000"/>
                <w:sz w:val="22"/>
                <w:szCs w:val="22"/>
                <w:lang w:val="ro-RO"/>
              </w:rPr>
              <w:t>sunt considerate sensibile.</w:t>
            </w:r>
          </w:p>
          <w:p w14:paraId="26714F2F" w14:textId="77777777" w:rsidR="00881478" w:rsidRPr="00613A2A" w:rsidRDefault="00881478" w:rsidP="00881478">
            <w:pPr>
              <w:pStyle w:val="TableTextFootnote"/>
              <w:rPr>
                <w:i/>
                <w:iCs/>
                <w:color w:val="000000"/>
                <w:sz w:val="22"/>
                <w:szCs w:val="22"/>
                <w:lang w:val="ro-RO"/>
              </w:rPr>
            </w:pPr>
            <w:r w:rsidRPr="00613A2A">
              <w:rPr>
                <w:b/>
                <w:bCs/>
                <w:color w:val="000000"/>
                <w:sz w:val="22"/>
                <w:szCs w:val="22"/>
                <w:vertAlign w:val="superscript"/>
                <w:lang w:val="ro-RO"/>
              </w:rPr>
              <w:t>2</w:t>
            </w:r>
            <w:r w:rsidRPr="00613A2A">
              <w:rPr>
                <w:color w:val="000000"/>
                <w:sz w:val="22"/>
                <w:szCs w:val="22"/>
                <w:lang w:val="ro-RO"/>
              </w:rPr>
              <w:t xml:space="preserve"> </w:t>
            </w:r>
            <w:r w:rsidR="001F7C25" w:rsidRPr="00613A2A">
              <w:rPr>
                <w:color w:val="000000"/>
                <w:sz w:val="22"/>
                <w:szCs w:val="22"/>
                <w:lang w:val="ro-RO"/>
              </w:rPr>
              <w:t>Valorile</w:t>
            </w:r>
            <w:r w:rsidR="00E02040" w:rsidRPr="00613A2A">
              <w:rPr>
                <w:color w:val="000000"/>
                <w:sz w:val="22"/>
                <w:szCs w:val="22"/>
                <w:lang w:val="ro-RO"/>
              </w:rPr>
              <w:t xml:space="preserve"> limită epidemiologice</w:t>
            </w:r>
            <w:r w:rsidR="001F7C25" w:rsidRPr="00613A2A">
              <w:rPr>
                <w:color w:val="000000"/>
                <w:sz w:val="22"/>
                <w:szCs w:val="22"/>
                <w:lang w:val="ro-RO"/>
              </w:rPr>
              <w:t xml:space="preserve"> </w:t>
            </w:r>
            <w:r w:rsidR="00E02040" w:rsidRPr="00613A2A">
              <w:rPr>
                <w:color w:val="000000"/>
                <w:sz w:val="22"/>
                <w:szCs w:val="22"/>
                <w:lang w:val="ro-RO"/>
              </w:rPr>
              <w:t>(</w:t>
            </w:r>
            <w:r w:rsidRPr="00613A2A">
              <w:rPr>
                <w:color w:val="000000"/>
                <w:sz w:val="22"/>
                <w:szCs w:val="22"/>
                <w:lang w:val="ro-RO"/>
              </w:rPr>
              <w:t>ECOFF</w:t>
            </w:r>
            <w:r w:rsidR="00E02040" w:rsidRPr="00613A2A">
              <w:rPr>
                <w:color w:val="000000"/>
                <w:sz w:val="22"/>
                <w:szCs w:val="22"/>
                <w:lang w:val="ro-RO"/>
              </w:rPr>
              <w:t>)</w:t>
            </w:r>
            <w:r w:rsidRPr="00613A2A">
              <w:rPr>
                <w:color w:val="000000"/>
                <w:sz w:val="22"/>
                <w:szCs w:val="22"/>
                <w:lang w:val="ro-RO"/>
              </w:rPr>
              <w:t xml:space="preserve"> pentru aceste specii sunt în general mai mari decât pentru </w:t>
            </w:r>
            <w:r w:rsidRPr="00613A2A">
              <w:rPr>
                <w:i/>
                <w:iCs/>
                <w:color w:val="000000"/>
                <w:sz w:val="22"/>
                <w:szCs w:val="22"/>
                <w:lang w:val="ro-RO"/>
              </w:rPr>
              <w:t>C. albicans.</w:t>
            </w:r>
          </w:p>
          <w:p w14:paraId="63F79630" w14:textId="77777777" w:rsidR="00881478" w:rsidRPr="00613A2A" w:rsidRDefault="00881478" w:rsidP="00881478">
            <w:pPr>
              <w:pStyle w:val="TableTextFootnote"/>
              <w:rPr>
                <w:iCs/>
                <w:color w:val="000000"/>
                <w:sz w:val="22"/>
                <w:szCs w:val="22"/>
                <w:lang w:val="ro-RO"/>
              </w:rPr>
            </w:pPr>
            <w:r w:rsidRPr="00613A2A">
              <w:rPr>
                <w:b/>
                <w:bCs/>
                <w:color w:val="000000"/>
                <w:sz w:val="22"/>
                <w:szCs w:val="22"/>
                <w:vertAlign w:val="superscript"/>
                <w:lang w:val="ro-RO"/>
              </w:rPr>
              <w:t>3</w:t>
            </w:r>
            <w:r w:rsidRPr="00613A2A">
              <w:rPr>
                <w:color w:val="000000"/>
                <w:sz w:val="22"/>
                <w:szCs w:val="22"/>
                <w:lang w:val="ro-RO"/>
              </w:rPr>
              <w:t xml:space="preserve"> Valorile prag pentru alte specii au fost stabilite în principal pe baza </w:t>
            </w:r>
            <w:r w:rsidR="00FC679A" w:rsidRPr="00613A2A">
              <w:rPr>
                <w:color w:val="000000"/>
                <w:sz w:val="22"/>
                <w:szCs w:val="22"/>
                <w:lang w:val="ro-RO"/>
              </w:rPr>
              <w:t xml:space="preserve">datelor </w:t>
            </w:r>
            <w:r w:rsidRPr="00613A2A">
              <w:rPr>
                <w:color w:val="000000"/>
                <w:sz w:val="22"/>
                <w:szCs w:val="22"/>
                <w:lang w:val="ro-RO"/>
              </w:rPr>
              <w:t>de FC/FD şi sunt independente de distribuţiile CMI ale speciilor specific</w:t>
            </w:r>
            <w:r w:rsidR="001F7C25" w:rsidRPr="00613A2A">
              <w:rPr>
                <w:color w:val="000000"/>
                <w:sz w:val="22"/>
                <w:szCs w:val="22"/>
                <w:lang w:val="ro-RO"/>
              </w:rPr>
              <w:t>e</w:t>
            </w:r>
            <w:r w:rsidRPr="00613A2A">
              <w:rPr>
                <w:color w:val="000000"/>
                <w:sz w:val="22"/>
                <w:szCs w:val="22"/>
                <w:lang w:val="ro-RO"/>
              </w:rPr>
              <w:t xml:space="preserve"> de </w:t>
            </w:r>
            <w:r w:rsidRPr="00613A2A">
              <w:rPr>
                <w:i/>
                <w:iCs/>
                <w:color w:val="000000"/>
                <w:sz w:val="22"/>
                <w:szCs w:val="22"/>
                <w:lang w:val="ro-RO"/>
              </w:rPr>
              <w:t>Candida</w:t>
            </w:r>
            <w:r w:rsidRPr="00613A2A">
              <w:rPr>
                <w:iCs/>
                <w:color w:val="000000"/>
                <w:sz w:val="22"/>
                <w:szCs w:val="22"/>
                <w:lang w:val="ro-RO"/>
              </w:rPr>
              <w:t>. Acestea sunt utilizate numai pentru microorganisme care nu au valori prag specifice.</w:t>
            </w:r>
          </w:p>
          <w:p w14:paraId="2C49A0A8" w14:textId="77777777" w:rsidR="00881478" w:rsidRPr="00613A2A" w:rsidRDefault="00881478" w:rsidP="00881478">
            <w:pPr>
              <w:pStyle w:val="TableTextFootnote"/>
              <w:rPr>
                <w:color w:val="000000"/>
                <w:sz w:val="22"/>
                <w:szCs w:val="22"/>
                <w:lang w:val="ro-RO"/>
              </w:rPr>
            </w:pPr>
            <w:r w:rsidRPr="00613A2A">
              <w:rPr>
                <w:color w:val="000000"/>
                <w:sz w:val="22"/>
                <w:szCs w:val="22"/>
                <w:vertAlign w:val="superscript"/>
                <w:lang w:val="ro-RO"/>
              </w:rPr>
              <w:t>4</w:t>
            </w:r>
            <w:r w:rsidRPr="00613A2A">
              <w:rPr>
                <w:color w:val="000000"/>
                <w:sz w:val="22"/>
                <w:szCs w:val="22"/>
                <w:lang w:val="ro-RO"/>
              </w:rPr>
              <w:t xml:space="preserve"> </w:t>
            </w:r>
            <w:r w:rsidR="00E02040" w:rsidRPr="00613A2A">
              <w:rPr>
                <w:color w:val="000000"/>
                <w:sz w:val="22"/>
                <w:szCs w:val="22"/>
                <w:lang w:val="ro-RO"/>
              </w:rPr>
              <w:t>Zona de incertitudine tehnică (</w:t>
            </w:r>
            <w:r w:rsidRPr="00613A2A">
              <w:rPr>
                <w:color w:val="000000"/>
                <w:sz w:val="22"/>
                <w:szCs w:val="22"/>
                <w:lang w:val="ro-RO"/>
              </w:rPr>
              <w:t>ATU</w:t>
            </w:r>
            <w:r w:rsidR="00E02040" w:rsidRPr="00613A2A">
              <w:rPr>
                <w:color w:val="000000"/>
                <w:sz w:val="22"/>
                <w:szCs w:val="22"/>
                <w:lang w:val="ro-RO"/>
              </w:rPr>
              <w:t>)</w:t>
            </w:r>
            <w:r w:rsidRPr="00613A2A">
              <w:rPr>
                <w:color w:val="000000"/>
                <w:sz w:val="22"/>
                <w:szCs w:val="22"/>
                <w:lang w:val="ro-RO"/>
              </w:rPr>
              <w:t xml:space="preserve"> este 2. Raportaţi ca R cu următorul comentariu: </w:t>
            </w:r>
            <w:r w:rsidR="001F7C25" w:rsidRPr="00613A2A">
              <w:rPr>
                <w:color w:val="000000"/>
                <w:sz w:val="22"/>
                <w:szCs w:val="22"/>
                <w:lang w:val="ro-RO"/>
              </w:rPr>
              <w:t>„</w:t>
            </w:r>
            <w:r w:rsidRPr="00613A2A">
              <w:rPr>
                <w:color w:val="000000"/>
                <w:sz w:val="22"/>
                <w:szCs w:val="22"/>
                <w:lang w:val="ro-RO"/>
              </w:rPr>
              <w:t>În unele situaţii clinice (unele forme de infecţii n</w:t>
            </w:r>
            <w:r w:rsidR="001F7C25" w:rsidRPr="00613A2A">
              <w:rPr>
                <w:color w:val="000000"/>
                <w:sz w:val="22"/>
                <w:szCs w:val="22"/>
                <w:lang w:val="ro-RO"/>
              </w:rPr>
              <w:t>e</w:t>
            </w:r>
            <w:r w:rsidRPr="00613A2A">
              <w:rPr>
                <w:color w:val="000000"/>
                <w:sz w:val="22"/>
                <w:szCs w:val="22"/>
                <w:lang w:val="ro-RO"/>
              </w:rPr>
              <w:t>invazive), voriconazolul poate fi utilizat cu condiţia asigur</w:t>
            </w:r>
            <w:r w:rsidR="00894257" w:rsidRPr="00613A2A">
              <w:rPr>
                <w:color w:val="000000"/>
                <w:sz w:val="22"/>
                <w:szCs w:val="22"/>
                <w:lang w:val="ro-RO"/>
              </w:rPr>
              <w:t>ării</w:t>
            </w:r>
            <w:r w:rsidRPr="00613A2A">
              <w:rPr>
                <w:color w:val="000000"/>
                <w:sz w:val="22"/>
                <w:szCs w:val="22"/>
                <w:lang w:val="ro-RO"/>
              </w:rPr>
              <w:t xml:space="preserve"> </w:t>
            </w:r>
            <w:r w:rsidR="00894257" w:rsidRPr="00613A2A">
              <w:rPr>
                <w:color w:val="000000"/>
                <w:sz w:val="22"/>
                <w:szCs w:val="22"/>
                <w:lang w:val="ro-RO"/>
              </w:rPr>
              <w:t>unei</w:t>
            </w:r>
            <w:r w:rsidRPr="00613A2A">
              <w:rPr>
                <w:color w:val="000000"/>
                <w:sz w:val="22"/>
                <w:szCs w:val="22"/>
                <w:lang w:val="ro-RO"/>
              </w:rPr>
              <w:t xml:space="preserve"> expuner</w:t>
            </w:r>
            <w:r w:rsidR="00894257" w:rsidRPr="00613A2A">
              <w:rPr>
                <w:color w:val="000000"/>
                <w:sz w:val="22"/>
                <w:szCs w:val="22"/>
                <w:lang w:val="ro-RO"/>
              </w:rPr>
              <w:t>i</w:t>
            </w:r>
            <w:r w:rsidRPr="00613A2A">
              <w:rPr>
                <w:color w:val="000000"/>
                <w:sz w:val="22"/>
                <w:szCs w:val="22"/>
                <w:lang w:val="ro-RO"/>
              </w:rPr>
              <w:t xml:space="preserve"> suficient</w:t>
            </w:r>
            <w:r w:rsidR="00894257" w:rsidRPr="00613A2A">
              <w:rPr>
                <w:color w:val="000000"/>
                <w:sz w:val="22"/>
                <w:szCs w:val="22"/>
                <w:lang w:val="ro-RO"/>
              </w:rPr>
              <w:t>e</w:t>
            </w:r>
            <w:r w:rsidRPr="00613A2A">
              <w:rPr>
                <w:color w:val="000000"/>
                <w:sz w:val="22"/>
                <w:szCs w:val="22"/>
                <w:lang w:val="ro-RO"/>
              </w:rPr>
              <w:t>”.</w:t>
            </w:r>
          </w:p>
          <w:p w14:paraId="1FA5121E" w14:textId="77777777" w:rsidR="00881478" w:rsidRPr="00613A2A" w:rsidRDefault="00881478" w:rsidP="00881478">
            <w:pPr>
              <w:pStyle w:val="TableTextFootnote"/>
              <w:rPr>
                <w:color w:val="000000"/>
                <w:sz w:val="22"/>
                <w:szCs w:val="22"/>
                <w:lang w:val="ro-RO"/>
              </w:rPr>
            </w:pPr>
            <w:r w:rsidRPr="00613A2A">
              <w:rPr>
                <w:b/>
                <w:bCs/>
                <w:color w:val="000000"/>
                <w:sz w:val="22"/>
                <w:szCs w:val="22"/>
                <w:vertAlign w:val="superscript"/>
                <w:lang w:val="ro-RO"/>
              </w:rPr>
              <w:t>5</w:t>
            </w:r>
            <w:r w:rsidRPr="00613A2A">
              <w:rPr>
                <w:color w:val="000000"/>
                <w:sz w:val="22"/>
                <w:szCs w:val="22"/>
                <w:lang w:val="ro-RO"/>
              </w:rPr>
              <w:t xml:space="preserve"> </w:t>
            </w:r>
            <w:r w:rsidR="001F7C25" w:rsidRPr="00613A2A">
              <w:rPr>
                <w:color w:val="000000"/>
                <w:sz w:val="22"/>
                <w:szCs w:val="22"/>
                <w:lang w:val="ro-RO"/>
              </w:rPr>
              <w:t xml:space="preserve">Valorile </w:t>
            </w:r>
            <w:r w:rsidRPr="00613A2A">
              <w:rPr>
                <w:color w:val="000000"/>
                <w:sz w:val="22"/>
                <w:szCs w:val="22"/>
                <w:lang w:val="ro-RO"/>
              </w:rPr>
              <w:t xml:space="preserve">ECOFF pentru aceste specii sunt în general cu o diluţie de două ori mai mare decât pentru </w:t>
            </w:r>
            <w:r w:rsidRPr="00613A2A">
              <w:rPr>
                <w:i/>
                <w:iCs/>
                <w:color w:val="000000"/>
                <w:sz w:val="22"/>
                <w:szCs w:val="22"/>
                <w:lang w:val="ro-RO"/>
              </w:rPr>
              <w:t>A. fumigatus</w:t>
            </w:r>
            <w:r w:rsidRPr="00613A2A">
              <w:rPr>
                <w:color w:val="000000"/>
                <w:sz w:val="22"/>
                <w:szCs w:val="22"/>
                <w:lang w:val="ro-RO"/>
              </w:rPr>
              <w:t>.</w:t>
            </w:r>
          </w:p>
          <w:p w14:paraId="1AB4CE82" w14:textId="77777777" w:rsidR="00146C52" w:rsidRPr="00613A2A" w:rsidRDefault="00881478" w:rsidP="00D67DB0">
            <w:pPr>
              <w:pStyle w:val="TableTextFootnote"/>
              <w:rPr>
                <w:color w:val="000000"/>
                <w:sz w:val="22"/>
                <w:szCs w:val="22"/>
                <w:lang w:val="ro-RO"/>
              </w:rPr>
            </w:pPr>
            <w:r w:rsidRPr="007C423C">
              <w:rPr>
                <w:color w:val="000000"/>
                <w:sz w:val="22"/>
                <w:szCs w:val="22"/>
                <w:vertAlign w:val="superscript"/>
                <w:lang w:val="ro-RO"/>
              </w:rPr>
              <w:t xml:space="preserve">6 </w:t>
            </w:r>
            <w:r w:rsidRPr="007C423C">
              <w:rPr>
                <w:color w:val="000000"/>
                <w:sz w:val="22"/>
                <w:szCs w:val="22"/>
                <w:lang w:val="ro-RO"/>
              </w:rPr>
              <w:t xml:space="preserve">Nu au fost stabilite </w:t>
            </w:r>
            <w:r w:rsidRPr="00613A2A">
              <w:rPr>
                <w:color w:val="000000"/>
                <w:sz w:val="22"/>
                <w:szCs w:val="22"/>
                <w:lang w:val="ro-RO"/>
              </w:rPr>
              <w:t>valorile prag pentru alte specii.</w:t>
            </w:r>
          </w:p>
        </w:tc>
      </w:tr>
    </w:tbl>
    <w:p w14:paraId="66FF6DCA" w14:textId="77777777" w:rsidR="00410F96" w:rsidRPr="00613A2A" w:rsidRDefault="00410F96" w:rsidP="00146C52">
      <w:pPr>
        <w:rPr>
          <w:color w:val="000000"/>
        </w:rPr>
      </w:pPr>
    </w:p>
    <w:p w14:paraId="7023BA8B" w14:textId="77777777" w:rsidR="00146C52" w:rsidRPr="00613A2A" w:rsidRDefault="00146C52" w:rsidP="009C1FCF">
      <w:pPr>
        <w:keepNext/>
        <w:rPr>
          <w:color w:val="000000"/>
          <w:u w:val="single"/>
        </w:rPr>
      </w:pPr>
      <w:r w:rsidRPr="00613A2A">
        <w:rPr>
          <w:color w:val="000000"/>
          <w:u w:val="single"/>
        </w:rPr>
        <w:t>Experienţa clinică</w:t>
      </w:r>
    </w:p>
    <w:p w14:paraId="25B8505F" w14:textId="77777777" w:rsidR="00146C52" w:rsidRPr="00613A2A" w:rsidRDefault="00146C52" w:rsidP="009C1FCF">
      <w:pPr>
        <w:keepNext/>
        <w:rPr>
          <w:color w:val="000000"/>
        </w:rPr>
      </w:pPr>
      <w:r w:rsidRPr="00613A2A">
        <w:rPr>
          <w:color w:val="000000"/>
        </w:rPr>
        <w:t>Succesul terapeutic este considerat în continuare ca răspuns complet sau parţial.</w:t>
      </w:r>
    </w:p>
    <w:p w14:paraId="2AF01951" w14:textId="77777777" w:rsidR="00146C52" w:rsidRPr="00613A2A" w:rsidRDefault="00146C52" w:rsidP="00146C52">
      <w:pPr>
        <w:rPr>
          <w:color w:val="000000"/>
        </w:rPr>
      </w:pPr>
    </w:p>
    <w:p w14:paraId="5807F2DE" w14:textId="77777777" w:rsidR="00146C52" w:rsidRPr="00613A2A" w:rsidRDefault="00146C52" w:rsidP="00146C52">
      <w:pPr>
        <w:rPr>
          <w:color w:val="000000"/>
          <w:u w:val="single"/>
        </w:rPr>
      </w:pPr>
      <w:r w:rsidRPr="00613A2A">
        <w:rPr>
          <w:color w:val="000000"/>
          <w:u w:val="single"/>
        </w:rPr>
        <w:t xml:space="preserve">Infecţiile cu </w:t>
      </w:r>
      <w:r w:rsidRPr="00613A2A">
        <w:rPr>
          <w:i/>
          <w:iCs/>
          <w:color w:val="000000"/>
          <w:u w:val="single"/>
        </w:rPr>
        <w:t>Aspergillus</w:t>
      </w:r>
      <w:r w:rsidRPr="00613A2A">
        <w:rPr>
          <w:color w:val="000000"/>
          <w:u w:val="single"/>
        </w:rPr>
        <w:t xml:space="preserve"> – eficacitatea faţă de aspergiloză la pacienţii cu prognostic nefavorabil</w:t>
      </w:r>
    </w:p>
    <w:p w14:paraId="43FD2290" w14:textId="77777777" w:rsidR="00146C52" w:rsidRPr="00613A2A" w:rsidRDefault="00146C52" w:rsidP="00146C52">
      <w:pPr>
        <w:rPr>
          <w:color w:val="000000"/>
        </w:rPr>
      </w:pPr>
      <w:r w:rsidRPr="00613A2A">
        <w:rPr>
          <w:i/>
          <w:iCs/>
          <w:color w:val="000000"/>
        </w:rPr>
        <w:t>In vitro,</w:t>
      </w:r>
      <w:r w:rsidRPr="00613A2A">
        <w:rPr>
          <w:color w:val="000000"/>
        </w:rPr>
        <w:t xml:space="preserve"> voriconazolul are acţiune fungicidă faţă de </w:t>
      </w:r>
      <w:r w:rsidRPr="00613A2A">
        <w:rPr>
          <w:i/>
          <w:iCs/>
          <w:color w:val="000000"/>
        </w:rPr>
        <w:t xml:space="preserve">Aspergillus </w:t>
      </w:r>
      <w:r w:rsidRPr="00613A2A">
        <w:rPr>
          <w:color w:val="000000"/>
        </w:rPr>
        <w:t xml:space="preserve">spp. Eficacitatea şi rata de supravieţuire în cazul voriconazolului faţă de cele ale amfotericinei B convenţionale, utilizate în tratamentul primar al aspergilozei acute invazive, au fost demonstrate într-un studiu deschis, randomizat, multicentric, cu 277 pacienţi imunocompromişi trataţi timp de 12 săptămâni. </w:t>
      </w:r>
    </w:p>
    <w:p w14:paraId="6123C813" w14:textId="77777777" w:rsidR="00146C52" w:rsidRPr="00613A2A" w:rsidRDefault="00146C52" w:rsidP="00146C52">
      <w:pPr>
        <w:rPr>
          <w:color w:val="000000"/>
        </w:rPr>
      </w:pPr>
      <w:r w:rsidRPr="00613A2A">
        <w:rPr>
          <w:color w:val="000000"/>
        </w:rPr>
        <w:t>Voriconazolul a fost administrat pe cale intravenoasă în doză de încărcare de 6 mg/kg la fiecare 12</w:t>
      </w:r>
      <w:r w:rsidR="007C35C5" w:rsidRPr="00613A2A">
        <w:rPr>
          <w:color w:val="000000"/>
        </w:rPr>
        <w:t> </w:t>
      </w:r>
      <w:r w:rsidRPr="00613A2A">
        <w:rPr>
          <w:color w:val="000000"/>
        </w:rPr>
        <w:t>ore în primele 24 de ore, urmat de o doză de întreţinere de 4 mg/kg administrată la fiecare 12 ore timp de cel puţin 7</w:t>
      </w:r>
      <w:r w:rsidR="00EF0C93" w:rsidRPr="00613A2A">
        <w:rPr>
          <w:color w:val="000000"/>
        </w:rPr>
        <w:t> </w:t>
      </w:r>
      <w:r w:rsidRPr="00613A2A">
        <w:rPr>
          <w:color w:val="000000"/>
        </w:rPr>
        <w:t>zile. Tratamentul a putut fi apoi schimbat cu forme farmaceutice orale administrate în doză de 200 mg la fiecare 12 ore. Durata medie a tratamentului cu voriconazol administrat pe cale intravenoasă a fost de 10 zile (limite cuprinse între 2 şi 85 zile). După tratamentul cu voriconazol administrat pe cale intravenoasă, durata medie a tratamentului cu voriconazol administrat pe cale orală a fost de 76 de zile (limite cuprinse între 2 şi 232 de zile).</w:t>
      </w:r>
    </w:p>
    <w:p w14:paraId="34BF71F8" w14:textId="77777777" w:rsidR="00146C52" w:rsidRPr="00613A2A" w:rsidRDefault="00146C52" w:rsidP="00146C52">
      <w:pPr>
        <w:rPr>
          <w:color w:val="000000"/>
        </w:rPr>
      </w:pPr>
    </w:p>
    <w:p w14:paraId="2F84149B" w14:textId="77777777" w:rsidR="00146C52" w:rsidRPr="00613A2A" w:rsidRDefault="00146C52" w:rsidP="00146C52">
      <w:pPr>
        <w:rPr>
          <w:color w:val="000000"/>
        </w:rPr>
      </w:pPr>
      <w:r w:rsidRPr="00613A2A">
        <w:rPr>
          <w:color w:val="000000"/>
        </w:rPr>
        <w:t>Un răspuns global satisfăcător (rezoluţie completă sau parţială a tuturor semnelor şi simptomelor, anomaliilor radiografice/bronhoscopice prezente iniţial) a fost observat la 53% din pacienţii trataţi cu voriconazol, faţă de 31% dintre pacienţii trataţi cu o medicaţie de comparaţie. Rata de supravieţuire de 84 zile în cazul voriconazolului a fost semnificativ statistic mai mare în cazul voriconazolului, faţă de comparator, iar în cazul timpului până la deces şi timpului până la întreruperea tratamentului ca urmare a toxicităţii medicamentoase s-a înregistrat un beneficiu clinic şi statistic semnificativ în cazul voriconazolului.</w:t>
      </w:r>
    </w:p>
    <w:p w14:paraId="79174C28" w14:textId="77777777" w:rsidR="00146C52" w:rsidRPr="00613A2A" w:rsidRDefault="00146C52" w:rsidP="00146C52">
      <w:pPr>
        <w:rPr>
          <w:color w:val="000000"/>
        </w:rPr>
      </w:pPr>
    </w:p>
    <w:p w14:paraId="0DD1902C" w14:textId="77777777" w:rsidR="00146C52" w:rsidRPr="00613A2A" w:rsidRDefault="00146C52" w:rsidP="00146C52">
      <w:pPr>
        <w:rPr>
          <w:color w:val="000000"/>
        </w:rPr>
      </w:pPr>
      <w:r w:rsidRPr="00613A2A">
        <w:rPr>
          <w:color w:val="000000"/>
        </w:rPr>
        <w:t>Acest studiu a confirmat rezultatele unui studiu prospectiv anterior, cu rezultate pozitive la subiecţii cu risc crescut pentru un prognostic nefavorabil, inclusiv boala de rejet de grefă şi, în particular, infecţiile cerebrale (de regulă, asociate cu o mortalitate de aproape 100%).</w:t>
      </w:r>
    </w:p>
    <w:p w14:paraId="3B94A25B" w14:textId="77777777" w:rsidR="00146C52" w:rsidRPr="00613A2A" w:rsidRDefault="00146C52" w:rsidP="00146C52">
      <w:pPr>
        <w:rPr>
          <w:color w:val="000000"/>
        </w:rPr>
      </w:pPr>
    </w:p>
    <w:p w14:paraId="502543A4" w14:textId="77777777" w:rsidR="00146C52" w:rsidRPr="00613A2A" w:rsidRDefault="00146C52" w:rsidP="00146C52">
      <w:pPr>
        <w:rPr>
          <w:color w:val="000000"/>
        </w:rPr>
      </w:pPr>
      <w:r w:rsidRPr="00613A2A">
        <w:rPr>
          <w:color w:val="000000"/>
        </w:rPr>
        <w:t>Studiile au inclus aspergiloza cerebrală, sinusală, pulmonară şi diseminată la pacienţi cu transplant medular şi de organe solide, afecţiuni hematologice maligne, cancer şi SIDA.</w:t>
      </w:r>
    </w:p>
    <w:p w14:paraId="40A0C877" w14:textId="77777777" w:rsidR="00146C52" w:rsidRPr="00613A2A" w:rsidRDefault="00146C52" w:rsidP="00146C52">
      <w:pPr>
        <w:rPr>
          <w:color w:val="000000"/>
        </w:rPr>
      </w:pPr>
    </w:p>
    <w:p w14:paraId="7337478E" w14:textId="77777777" w:rsidR="00146C52" w:rsidRPr="00613A2A" w:rsidRDefault="00146C52" w:rsidP="00146C52">
      <w:pPr>
        <w:rPr>
          <w:color w:val="000000"/>
          <w:u w:val="single"/>
        </w:rPr>
      </w:pPr>
      <w:r w:rsidRPr="00613A2A">
        <w:rPr>
          <w:color w:val="000000"/>
          <w:u w:val="single"/>
        </w:rPr>
        <w:t>Candidemia la pacienţi fără neutropenie</w:t>
      </w:r>
    </w:p>
    <w:p w14:paraId="2AC119FC" w14:textId="77777777" w:rsidR="00146C52" w:rsidRPr="00613A2A" w:rsidRDefault="00146C52" w:rsidP="00146C52">
      <w:pPr>
        <w:rPr>
          <w:color w:val="000000"/>
        </w:rPr>
      </w:pPr>
      <w:r w:rsidRPr="00613A2A">
        <w:rPr>
          <w:color w:val="000000"/>
        </w:rPr>
        <w:t xml:space="preserve">Într-un studiu deschis, comparativ, a fost evaluată eficacitatea voriconazolului comparativ cu un regim cuprinzând amfotericină B urmată de fluconazol în tratamentul primar al candidemiei. În studiu au fost incluşi 370 pacienţi non-neutropenici (cu vârsta peste 12 ani) şi candidemie confirmată, dintre care 248 trataţi cu voriconazol. Nouă subiecţi din grupul tratat cu voriconazol şi 5 din grupul tratat cu amfotericină B urmată de fluconazol au avut şi infecţii fungice confirmate la nivelul ţesuturilor profunde. Pacienţii cu insuficienţă renală au fost excluşi din studiu. Durata medie a tratamentului a fost de 15 zile la ambele grupuri. În analiza primară, succesul terapeutic, conform unui comitet de evaluare a datelor (care nu a fost informat cu privire la medicamentele investigate), a fost definit ca rezoluţia/ameliorarea tuturor semnelor şi simptomelor clinice de infecţie, cu eradicarea candidemiei şi a infecţiei cu </w:t>
      </w:r>
      <w:r w:rsidRPr="00613A2A">
        <w:rPr>
          <w:i/>
          <w:color w:val="000000"/>
        </w:rPr>
        <w:t>Candida</w:t>
      </w:r>
      <w:r w:rsidRPr="00613A2A">
        <w:rPr>
          <w:color w:val="000000"/>
        </w:rPr>
        <w:t xml:space="preserve"> din ţesuturile profunde, la 12 săptămâni de la terminarea tratamentului. Cazurile neevaluate la 12 săptămâni de la terminarea tratamentului au fost considerate eşecuri terapeutice. În această analiză, succesul terapeutic a fost observat la 41% din pacienţii ambelor grupuri.</w:t>
      </w:r>
    </w:p>
    <w:p w14:paraId="4D0E94B7" w14:textId="77777777" w:rsidR="00146C52" w:rsidRPr="00613A2A" w:rsidRDefault="00146C52" w:rsidP="00146C52">
      <w:pPr>
        <w:rPr>
          <w:color w:val="000000"/>
        </w:rPr>
      </w:pPr>
    </w:p>
    <w:p w14:paraId="436C04DA" w14:textId="77777777" w:rsidR="00146C52" w:rsidRPr="00613A2A" w:rsidRDefault="00146C52" w:rsidP="00146C52">
      <w:pPr>
        <w:autoSpaceDE w:val="0"/>
        <w:autoSpaceDN w:val="0"/>
        <w:adjustRightInd w:val="0"/>
        <w:rPr>
          <w:color w:val="000000"/>
        </w:rPr>
      </w:pPr>
      <w:r w:rsidRPr="00613A2A">
        <w:rPr>
          <w:color w:val="000000"/>
        </w:rPr>
        <w:t>În analiza secundară, care a folosit evaluarea comitetului amintit mai sus, la diferite momente faţă de terminarea tratamentului (la terminarea tratamentului, sau la 2, 6 sau 12 săptămâni de la terminarea acestuia) voriconazolul şi regimul cuprinzând amfotericină B urmată de fluconazol, ratele succesului terapeutic au fost de 65% şi, respectiv, 71%.</w:t>
      </w:r>
    </w:p>
    <w:p w14:paraId="2202E6E7" w14:textId="77777777" w:rsidR="00146C52" w:rsidRPr="00613A2A" w:rsidRDefault="00146C52" w:rsidP="00146C52">
      <w:pPr>
        <w:autoSpaceDE w:val="0"/>
        <w:autoSpaceDN w:val="0"/>
        <w:adjustRightInd w:val="0"/>
        <w:rPr>
          <w:color w:val="000000"/>
        </w:rPr>
      </w:pPr>
    </w:p>
    <w:p w14:paraId="6460FF3D" w14:textId="77777777" w:rsidR="00146C52" w:rsidRPr="00613A2A" w:rsidRDefault="00146C52" w:rsidP="00146C52">
      <w:pPr>
        <w:keepNext/>
        <w:autoSpaceDE w:val="0"/>
        <w:autoSpaceDN w:val="0"/>
        <w:adjustRightInd w:val="0"/>
        <w:rPr>
          <w:color w:val="000000"/>
        </w:rPr>
      </w:pPr>
      <w:r w:rsidRPr="00613A2A">
        <w:rPr>
          <w:color w:val="000000"/>
        </w:rPr>
        <w:t>Evaluarea investigatorului privind succesul terapeutic la fiecare din aceste intervale de timp este prezentată în următorul tabel:</w:t>
      </w:r>
    </w:p>
    <w:p w14:paraId="782CA066" w14:textId="77777777" w:rsidR="00146C52" w:rsidRPr="00613A2A" w:rsidRDefault="00146C52" w:rsidP="00146C52">
      <w:pPr>
        <w:keepNext/>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2627"/>
        <w:gridCol w:w="3355"/>
      </w:tblGrid>
      <w:tr w:rsidR="00146C52" w:rsidRPr="00613A2A" w14:paraId="049A6EC0" w14:textId="77777777">
        <w:tc>
          <w:tcPr>
            <w:tcW w:w="3120" w:type="dxa"/>
          </w:tcPr>
          <w:p w14:paraId="63124FB4" w14:textId="77777777" w:rsidR="00146C52" w:rsidRPr="00613A2A" w:rsidRDefault="00146C52" w:rsidP="009C1FCF">
            <w:pPr>
              <w:keepNext/>
              <w:autoSpaceDE w:val="0"/>
              <w:autoSpaceDN w:val="0"/>
              <w:adjustRightInd w:val="0"/>
              <w:rPr>
                <w:color w:val="000000"/>
              </w:rPr>
            </w:pPr>
            <w:r w:rsidRPr="00613A2A">
              <w:rPr>
                <w:b/>
                <w:i/>
                <w:color w:val="000000"/>
                <w:lang w:eastAsia="nl-NL"/>
              </w:rPr>
              <w:t>Momentul</w:t>
            </w:r>
          </w:p>
        </w:tc>
        <w:tc>
          <w:tcPr>
            <w:tcW w:w="2658" w:type="dxa"/>
          </w:tcPr>
          <w:p w14:paraId="5088A6E6" w14:textId="77777777" w:rsidR="009F44EC" w:rsidRPr="00613A2A" w:rsidRDefault="00146C52" w:rsidP="009C1FCF">
            <w:pPr>
              <w:keepNext/>
              <w:autoSpaceDE w:val="0"/>
              <w:autoSpaceDN w:val="0"/>
              <w:adjustRightInd w:val="0"/>
              <w:jc w:val="center"/>
              <w:rPr>
                <w:b/>
                <w:i/>
                <w:color w:val="000000"/>
                <w:lang w:eastAsia="nl-NL"/>
              </w:rPr>
            </w:pPr>
            <w:r w:rsidRPr="00613A2A">
              <w:rPr>
                <w:b/>
                <w:i/>
                <w:color w:val="000000"/>
                <w:lang w:eastAsia="nl-NL"/>
              </w:rPr>
              <w:t>Voriconazol</w:t>
            </w:r>
          </w:p>
          <w:p w14:paraId="25779EB9"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(N = 248)</w:t>
            </w:r>
          </w:p>
        </w:tc>
        <w:tc>
          <w:tcPr>
            <w:tcW w:w="3402" w:type="dxa"/>
          </w:tcPr>
          <w:p w14:paraId="7910D886" w14:textId="77777777" w:rsidR="009F44EC" w:rsidRPr="00613A2A" w:rsidRDefault="00146C52" w:rsidP="009C1FCF">
            <w:pPr>
              <w:keepNext/>
              <w:autoSpaceDE w:val="0"/>
              <w:autoSpaceDN w:val="0"/>
              <w:adjustRightInd w:val="0"/>
              <w:jc w:val="center"/>
              <w:rPr>
                <w:b/>
                <w:i/>
                <w:color w:val="000000"/>
                <w:lang w:eastAsia="nl-NL"/>
              </w:rPr>
            </w:pPr>
            <w:r w:rsidRPr="00613A2A">
              <w:rPr>
                <w:b/>
                <w:i/>
                <w:color w:val="000000"/>
                <w:lang w:eastAsia="nl-NL"/>
              </w:rPr>
              <w:t>Amfotericină B → fluconazol</w:t>
            </w:r>
          </w:p>
          <w:p w14:paraId="164F8B29"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(N = 122)</w:t>
            </w:r>
          </w:p>
        </w:tc>
      </w:tr>
      <w:tr w:rsidR="00146C52" w:rsidRPr="00613A2A" w14:paraId="369C26D7" w14:textId="77777777">
        <w:tc>
          <w:tcPr>
            <w:tcW w:w="3120" w:type="dxa"/>
          </w:tcPr>
          <w:p w14:paraId="339780D6" w14:textId="77777777" w:rsidR="00146C52" w:rsidRPr="00613A2A" w:rsidRDefault="00146C52" w:rsidP="009C1FCF">
            <w:pPr>
              <w:keepNext/>
              <w:autoSpaceDE w:val="0"/>
              <w:autoSpaceDN w:val="0"/>
              <w:adjustRightInd w:val="0"/>
              <w:rPr>
                <w:color w:val="000000"/>
              </w:rPr>
            </w:pPr>
            <w:r w:rsidRPr="00613A2A">
              <w:rPr>
                <w:b/>
                <w:i/>
                <w:color w:val="000000"/>
                <w:lang w:eastAsia="nl-NL"/>
              </w:rPr>
              <w:t>La terminarea tratamentului</w:t>
            </w:r>
          </w:p>
        </w:tc>
        <w:tc>
          <w:tcPr>
            <w:tcW w:w="2658" w:type="dxa"/>
          </w:tcPr>
          <w:p w14:paraId="56365759"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178 (72%)</w:t>
            </w:r>
          </w:p>
        </w:tc>
        <w:tc>
          <w:tcPr>
            <w:tcW w:w="3402" w:type="dxa"/>
          </w:tcPr>
          <w:p w14:paraId="7DC1E7B7" w14:textId="77777777" w:rsidR="00146C52" w:rsidRPr="00613A2A" w:rsidRDefault="00146C52" w:rsidP="009C1FCF">
            <w:pPr>
              <w:keepNext/>
              <w:autoSpaceDE w:val="0"/>
              <w:autoSpaceDN w:val="0"/>
              <w:adjustRightInd w:val="0"/>
              <w:jc w:val="center"/>
              <w:rPr>
                <w:b/>
                <w:i/>
                <w:color w:val="000000"/>
                <w:lang w:eastAsia="nl-NL"/>
              </w:rPr>
            </w:pPr>
            <w:r w:rsidRPr="00613A2A">
              <w:rPr>
                <w:b/>
                <w:i/>
                <w:color w:val="000000"/>
                <w:lang w:eastAsia="nl-NL"/>
              </w:rPr>
              <w:t>88 (72%)</w:t>
            </w:r>
          </w:p>
          <w:p w14:paraId="12E35763" w14:textId="77777777" w:rsidR="00146C52" w:rsidRPr="00613A2A" w:rsidRDefault="00146C52" w:rsidP="009C1FCF">
            <w:pPr>
              <w:keepNext/>
              <w:autoSpaceDE w:val="0"/>
              <w:autoSpaceDN w:val="0"/>
              <w:adjustRightInd w:val="0"/>
              <w:jc w:val="center"/>
              <w:rPr>
                <w:color w:val="000000"/>
              </w:rPr>
            </w:pPr>
          </w:p>
        </w:tc>
      </w:tr>
      <w:tr w:rsidR="00146C52" w:rsidRPr="00613A2A" w14:paraId="3B3271C3" w14:textId="77777777">
        <w:tc>
          <w:tcPr>
            <w:tcW w:w="3120" w:type="dxa"/>
          </w:tcPr>
          <w:p w14:paraId="1F8AD096" w14:textId="77777777" w:rsidR="00146C52" w:rsidRPr="00613A2A" w:rsidRDefault="00146C52" w:rsidP="009C1FCF">
            <w:pPr>
              <w:keepNext/>
              <w:autoSpaceDE w:val="0"/>
              <w:autoSpaceDN w:val="0"/>
              <w:adjustRightInd w:val="0"/>
              <w:rPr>
                <w:color w:val="000000"/>
              </w:rPr>
            </w:pPr>
            <w:r w:rsidRPr="00613A2A">
              <w:rPr>
                <w:b/>
                <w:i/>
                <w:color w:val="000000"/>
                <w:lang w:eastAsia="nl-NL"/>
              </w:rPr>
              <w:t>La 2 săptămâni de la terminarea tratamentului</w:t>
            </w:r>
          </w:p>
        </w:tc>
        <w:tc>
          <w:tcPr>
            <w:tcW w:w="2658" w:type="dxa"/>
          </w:tcPr>
          <w:p w14:paraId="2B70D319"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125 (50%)</w:t>
            </w:r>
          </w:p>
        </w:tc>
        <w:tc>
          <w:tcPr>
            <w:tcW w:w="3402" w:type="dxa"/>
          </w:tcPr>
          <w:p w14:paraId="225F404C"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62 (51%)</w:t>
            </w:r>
          </w:p>
        </w:tc>
      </w:tr>
      <w:tr w:rsidR="00146C52" w:rsidRPr="00613A2A" w14:paraId="6AE2C105" w14:textId="77777777">
        <w:tc>
          <w:tcPr>
            <w:tcW w:w="3120" w:type="dxa"/>
          </w:tcPr>
          <w:p w14:paraId="19430AA0" w14:textId="77777777" w:rsidR="00146C52" w:rsidRPr="00613A2A" w:rsidRDefault="00146C52" w:rsidP="009C1FCF">
            <w:pPr>
              <w:keepNext/>
              <w:autoSpaceDE w:val="0"/>
              <w:autoSpaceDN w:val="0"/>
              <w:adjustRightInd w:val="0"/>
              <w:rPr>
                <w:color w:val="000000"/>
              </w:rPr>
            </w:pPr>
            <w:r w:rsidRPr="00613A2A">
              <w:rPr>
                <w:b/>
                <w:i/>
                <w:color w:val="000000"/>
                <w:lang w:eastAsia="nl-NL"/>
              </w:rPr>
              <w:t>La 6 săptămâni de la terminarea tratamentului</w:t>
            </w:r>
          </w:p>
        </w:tc>
        <w:tc>
          <w:tcPr>
            <w:tcW w:w="2658" w:type="dxa"/>
          </w:tcPr>
          <w:p w14:paraId="3BFB6C39"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104 (42%)</w:t>
            </w:r>
          </w:p>
        </w:tc>
        <w:tc>
          <w:tcPr>
            <w:tcW w:w="3402" w:type="dxa"/>
          </w:tcPr>
          <w:p w14:paraId="3773A737"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55 (45%)</w:t>
            </w:r>
          </w:p>
        </w:tc>
      </w:tr>
      <w:tr w:rsidR="00146C52" w:rsidRPr="00613A2A" w14:paraId="50907D11" w14:textId="77777777">
        <w:tc>
          <w:tcPr>
            <w:tcW w:w="3120" w:type="dxa"/>
          </w:tcPr>
          <w:p w14:paraId="1813C711" w14:textId="77777777" w:rsidR="00146C52" w:rsidRPr="00613A2A" w:rsidRDefault="00146C52" w:rsidP="009C1FCF">
            <w:pPr>
              <w:keepNext/>
              <w:autoSpaceDE w:val="0"/>
              <w:autoSpaceDN w:val="0"/>
              <w:adjustRightInd w:val="0"/>
              <w:rPr>
                <w:color w:val="000000"/>
              </w:rPr>
            </w:pPr>
            <w:r w:rsidRPr="00613A2A">
              <w:rPr>
                <w:b/>
                <w:i/>
                <w:color w:val="000000"/>
                <w:lang w:eastAsia="nl-NL"/>
              </w:rPr>
              <w:t>La 12 săptămâni de la terminarea tratamentului</w:t>
            </w:r>
          </w:p>
        </w:tc>
        <w:tc>
          <w:tcPr>
            <w:tcW w:w="2658" w:type="dxa"/>
          </w:tcPr>
          <w:p w14:paraId="49C8A088"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104 (42%)</w:t>
            </w:r>
          </w:p>
        </w:tc>
        <w:tc>
          <w:tcPr>
            <w:tcW w:w="3402" w:type="dxa"/>
          </w:tcPr>
          <w:p w14:paraId="30C35494" w14:textId="77777777" w:rsidR="00146C52" w:rsidRPr="00613A2A" w:rsidRDefault="00146C52" w:rsidP="009C1FCF">
            <w:pPr>
              <w:keepNext/>
              <w:autoSpaceDE w:val="0"/>
              <w:autoSpaceDN w:val="0"/>
              <w:adjustRightInd w:val="0"/>
              <w:jc w:val="center"/>
              <w:rPr>
                <w:color w:val="000000"/>
              </w:rPr>
            </w:pPr>
            <w:r w:rsidRPr="00613A2A">
              <w:rPr>
                <w:b/>
                <w:i/>
                <w:color w:val="000000"/>
                <w:lang w:eastAsia="nl-NL"/>
              </w:rPr>
              <w:t>51 (42%)</w:t>
            </w:r>
          </w:p>
        </w:tc>
      </w:tr>
    </w:tbl>
    <w:p w14:paraId="521AE412" w14:textId="77777777" w:rsidR="00146C52" w:rsidRPr="00613A2A" w:rsidRDefault="00146C52" w:rsidP="00146C52">
      <w:pPr>
        <w:autoSpaceDE w:val="0"/>
        <w:autoSpaceDN w:val="0"/>
        <w:adjustRightInd w:val="0"/>
        <w:rPr>
          <w:color w:val="000000"/>
        </w:rPr>
      </w:pPr>
    </w:p>
    <w:p w14:paraId="6CAC59C8" w14:textId="77777777" w:rsidR="00146C52" w:rsidRPr="00613A2A" w:rsidRDefault="00146C52" w:rsidP="00667A0A">
      <w:pPr>
        <w:keepNext/>
        <w:rPr>
          <w:color w:val="000000"/>
        </w:rPr>
      </w:pPr>
      <w:r w:rsidRPr="00613A2A">
        <w:rPr>
          <w:color w:val="000000"/>
          <w:u w:val="single"/>
        </w:rPr>
        <w:t xml:space="preserve">Infecţii grave refractare cu </w:t>
      </w:r>
      <w:r w:rsidRPr="00613A2A">
        <w:rPr>
          <w:i/>
          <w:iCs/>
          <w:color w:val="000000"/>
          <w:u w:val="single"/>
        </w:rPr>
        <w:t>Candida</w:t>
      </w:r>
    </w:p>
    <w:p w14:paraId="2AFD464B" w14:textId="77777777" w:rsidR="00146C52" w:rsidRPr="00613A2A" w:rsidRDefault="00146C52" w:rsidP="00667A0A">
      <w:pPr>
        <w:keepNext/>
        <w:rPr>
          <w:color w:val="000000"/>
        </w:rPr>
      </w:pPr>
      <w:r w:rsidRPr="00613A2A">
        <w:rPr>
          <w:color w:val="000000"/>
        </w:rPr>
        <w:t xml:space="preserve">Studiul a cuprins 55 pacienţi cu infecţii grave refractare cu </w:t>
      </w:r>
      <w:r w:rsidRPr="00613A2A">
        <w:rPr>
          <w:i/>
          <w:iCs/>
          <w:color w:val="000000"/>
        </w:rPr>
        <w:t>Candida</w:t>
      </w:r>
      <w:r w:rsidRPr="00613A2A">
        <w:rPr>
          <w:color w:val="000000"/>
        </w:rPr>
        <w:t xml:space="preserve"> (inclusiv candidemie, candidoză sistemică şi alte forme invazive), la care tratamentele antifungice iniţiale, în mod particular cu fluconazol, nu au dat rezultate. Succesul terapeutic a fost constatat la 24 de pacienţi (15 cu răspuns complet, 9 cu răspuns parţial). În cazul speciilor non-</w:t>
      </w:r>
      <w:r w:rsidRPr="00613A2A">
        <w:rPr>
          <w:i/>
          <w:iCs/>
          <w:color w:val="000000"/>
        </w:rPr>
        <w:t>albicans</w:t>
      </w:r>
      <w:r w:rsidRPr="00613A2A">
        <w:rPr>
          <w:color w:val="000000"/>
        </w:rPr>
        <w:t xml:space="preserve"> rezistente la fluconazol, rezultate pozitive au fost obţinute pentru infecţiile cu </w:t>
      </w:r>
      <w:r w:rsidRPr="00613A2A">
        <w:rPr>
          <w:i/>
          <w:iCs/>
          <w:color w:val="000000"/>
        </w:rPr>
        <w:t xml:space="preserve">C. krusei </w:t>
      </w:r>
      <w:r w:rsidRPr="00613A2A">
        <w:rPr>
          <w:color w:val="000000"/>
        </w:rPr>
        <w:t xml:space="preserve">– 3/3 (răspuns complet) şi </w:t>
      </w:r>
      <w:r w:rsidRPr="00613A2A">
        <w:rPr>
          <w:i/>
          <w:iCs/>
          <w:color w:val="000000"/>
        </w:rPr>
        <w:t xml:space="preserve">C. glabrata </w:t>
      </w:r>
      <w:r w:rsidRPr="00613A2A">
        <w:rPr>
          <w:color w:val="000000"/>
        </w:rPr>
        <w:t>– 6/8 (5 răspunsuri complete şi 1 răspuns parţial). Datele de eficacitate clinică sunt susţinute de un număr limitat de date privind sensibilitatea.</w:t>
      </w:r>
    </w:p>
    <w:p w14:paraId="517E6FCE" w14:textId="77777777" w:rsidR="00146C52" w:rsidRPr="00613A2A" w:rsidRDefault="00146C52" w:rsidP="00146C52">
      <w:pPr>
        <w:rPr>
          <w:color w:val="000000"/>
        </w:rPr>
      </w:pPr>
    </w:p>
    <w:p w14:paraId="7A941364" w14:textId="77777777" w:rsidR="00146C52" w:rsidRPr="00613A2A" w:rsidRDefault="00146C52" w:rsidP="00146C52">
      <w:pPr>
        <w:rPr>
          <w:color w:val="000000"/>
        </w:rPr>
      </w:pPr>
      <w:r w:rsidRPr="00613A2A">
        <w:rPr>
          <w:color w:val="000000"/>
          <w:u w:val="single"/>
        </w:rPr>
        <w:t xml:space="preserve">Infecţii cu </w:t>
      </w:r>
      <w:r w:rsidRPr="00613A2A">
        <w:rPr>
          <w:i/>
          <w:iCs/>
          <w:color w:val="000000"/>
          <w:u w:val="single"/>
        </w:rPr>
        <w:t xml:space="preserve">Scedosporium </w:t>
      </w:r>
      <w:r w:rsidRPr="00613A2A">
        <w:rPr>
          <w:color w:val="000000"/>
          <w:u w:val="single"/>
        </w:rPr>
        <w:t xml:space="preserve">şi </w:t>
      </w:r>
      <w:r w:rsidRPr="00613A2A">
        <w:rPr>
          <w:i/>
          <w:iCs/>
          <w:color w:val="000000"/>
          <w:u w:val="single"/>
        </w:rPr>
        <w:t>Fusarium</w:t>
      </w:r>
    </w:p>
    <w:p w14:paraId="1DB8D034" w14:textId="77777777" w:rsidR="00146C52" w:rsidRPr="00613A2A" w:rsidRDefault="00146C52" w:rsidP="00146C52">
      <w:pPr>
        <w:rPr>
          <w:color w:val="000000"/>
        </w:rPr>
      </w:pPr>
      <w:r w:rsidRPr="00613A2A">
        <w:rPr>
          <w:color w:val="000000"/>
        </w:rPr>
        <w:t>Voriconazolul este eficace faţă următorii fungi patogeni rari:</w:t>
      </w:r>
    </w:p>
    <w:p w14:paraId="56180B85" w14:textId="77777777" w:rsidR="00146C52" w:rsidRPr="00613A2A" w:rsidRDefault="00146C52" w:rsidP="00146C52">
      <w:pPr>
        <w:rPr>
          <w:color w:val="000000"/>
        </w:rPr>
      </w:pPr>
    </w:p>
    <w:p w14:paraId="737EC2BB" w14:textId="77777777" w:rsidR="00146C52" w:rsidRPr="00613A2A" w:rsidRDefault="00146C52" w:rsidP="00146C52">
      <w:pPr>
        <w:rPr>
          <w:color w:val="000000"/>
        </w:rPr>
      </w:pPr>
      <w:r w:rsidRPr="00613A2A">
        <w:rPr>
          <w:i/>
          <w:iCs/>
          <w:color w:val="000000"/>
        </w:rPr>
        <w:t>Scedosporium</w:t>
      </w:r>
      <w:r w:rsidRPr="00613A2A">
        <w:rPr>
          <w:color w:val="000000"/>
        </w:rPr>
        <w:t xml:space="preserve"> spp.: S-au înregistrat răspunsuri pozitive cu voriconazol la 16 din 28 de pacienţi infectaţi cu </w:t>
      </w:r>
      <w:r w:rsidRPr="00613A2A">
        <w:rPr>
          <w:i/>
          <w:iCs/>
          <w:color w:val="000000"/>
        </w:rPr>
        <w:t xml:space="preserve">S. apiospermum </w:t>
      </w:r>
      <w:r w:rsidRPr="00613A2A">
        <w:rPr>
          <w:color w:val="000000"/>
        </w:rPr>
        <w:t>(6</w:t>
      </w:r>
      <w:r w:rsidRPr="00613A2A">
        <w:rPr>
          <w:b/>
          <w:color w:val="000000"/>
        </w:rPr>
        <w:t> </w:t>
      </w:r>
      <w:r w:rsidRPr="00613A2A">
        <w:rPr>
          <w:color w:val="000000"/>
        </w:rPr>
        <w:t xml:space="preserve">răspunsuri complete şi 10 răspunsuri parţiale) şi la 2 din 7 pacienţi infectaţi cu </w:t>
      </w:r>
      <w:r w:rsidRPr="00613A2A">
        <w:rPr>
          <w:i/>
          <w:iCs/>
          <w:color w:val="000000"/>
        </w:rPr>
        <w:t>S.prolificans</w:t>
      </w:r>
      <w:r w:rsidRPr="00613A2A">
        <w:rPr>
          <w:color w:val="000000"/>
        </w:rPr>
        <w:t xml:space="preserve"> (ambele răspunsuri parţiale)</w:t>
      </w:r>
      <w:r w:rsidRPr="00613A2A">
        <w:rPr>
          <w:i/>
          <w:iCs/>
          <w:color w:val="000000"/>
        </w:rPr>
        <w:t xml:space="preserve">. </w:t>
      </w:r>
      <w:r w:rsidRPr="00613A2A">
        <w:rPr>
          <w:color w:val="000000"/>
        </w:rPr>
        <w:t xml:space="preserve">În plus, a fost înregistrat un răspuns pozitiv la 1 din 3 pacienţi infectaţi cu mai multe microorganisme, inclusiv </w:t>
      </w:r>
      <w:r w:rsidRPr="00613A2A">
        <w:rPr>
          <w:i/>
          <w:iCs/>
          <w:color w:val="000000"/>
        </w:rPr>
        <w:t>Scedosporium</w:t>
      </w:r>
      <w:r w:rsidRPr="00613A2A">
        <w:rPr>
          <w:color w:val="000000"/>
        </w:rPr>
        <w:t xml:space="preserve"> spp.</w:t>
      </w:r>
    </w:p>
    <w:p w14:paraId="610182D5" w14:textId="77777777" w:rsidR="00146C52" w:rsidRPr="00613A2A" w:rsidRDefault="00146C52" w:rsidP="00146C52">
      <w:pPr>
        <w:rPr>
          <w:color w:val="000000"/>
        </w:rPr>
      </w:pPr>
    </w:p>
    <w:p w14:paraId="12050BCF" w14:textId="77777777" w:rsidR="00146C52" w:rsidRPr="00613A2A" w:rsidRDefault="00146C52" w:rsidP="00146C52">
      <w:pPr>
        <w:rPr>
          <w:color w:val="000000"/>
        </w:rPr>
      </w:pPr>
      <w:r w:rsidRPr="00613A2A">
        <w:rPr>
          <w:i/>
          <w:iCs/>
          <w:color w:val="000000"/>
        </w:rPr>
        <w:t>Fusarium</w:t>
      </w:r>
      <w:r w:rsidRPr="00613A2A">
        <w:rPr>
          <w:color w:val="000000"/>
        </w:rPr>
        <w:t xml:space="preserve"> spp.: 7 din 17 pacienţi (3 răspunsuri complete, 4 răspunsuri parţiale) au fost trataţi cu succes cu voriconazol. Din aceşti 7 pacienţi, 3 au prezentat infecţii oftalmice, 1 infecţie sinusală şi 3 infecţii diseminate. Alţi 4 pacienţi cu fusarioză au avut infecţii produse de mai multe microorganisme; 2 dintre aceştia au fost trataţi cu succes.</w:t>
      </w:r>
    </w:p>
    <w:p w14:paraId="66A2C349" w14:textId="77777777" w:rsidR="00146C52" w:rsidRPr="00613A2A" w:rsidRDefault="00146C52" w:rsidP="00146C52">
      <w:pPr>
        <w:rPr>
          <w:color w:val="000000"/>
        </w:rPr>
      </w:pPr>
    </w:p>
    <w:p w14:paraId="0D2AC57A" w14:textId="77777777" w:rsidR="00146C52" w:rsidRPr="00613A2A" w:rsidRDefault="00146C52" w:rsidP="00146C52">
      <w:pPr>
        <w:rPr>
          <w:color w:val="000000"/>
        </w:rPr>
      </w:pPr>
      <w:r w:rsidRPr="00613A2A">
        <w:rPr>
          <w:color w:val="000000"/>
        </w:rPr>
        <w:t>Majoritatea pacienţilor trataţi cu voriconazol pentru infecţiile rare menţionate mai sus au prezentat intoleranţă sau au avut infecţii refractare la terapia antifungică anterioară.</w:t>
      </w:r>
    </w:p>
    <w:p w14:paraId="3CE699C2" w14:textId="77777777" w:rsidR="00146C52" w:rsidRPr="00613A2A" w:rsidRDefault="00146C52" w:rsidP="00146C52">
      <w:pPr>
        <w:rPr>
          <w:color w:val="000000"/>
        </w:rPr>
      </w:pPr>
    </w:p>
    <w:p w14:paraId="75A58968" w14:textId="77777777" w:rsidR="00146C52" w:rsidRPr="00613A2A" w:rsidRDefault="00146C52" w:rsidP="00146C52">
      <w:pPr>
        <w:rPr>
          <w:bCs/>
          <w:color w:val="000000"/>
          <w:szCs w:val="22"/>
          <w:u w:val="single"/>
        </w:rPr>
      </w:pPr>
      <w:r w:rsidRPr="00613A2A">
        <w:rPr>
          <w:bCs/>
          <w:color w:val="000000"/>
          <w:szCs w:val="22"/>
          <w:u w:val="single"/>
        </w:rPr>
        <w:t xml:space="preserve">Profilaxia primară a infecţiilor fungice invazive – Eficacitate la pacienţii cu TCSH fără IFI anterior </w:t>
      </w:r>
      <w:r w:rsidR="000A7BA1" w:rsidRPr="00613A2A">
        <w:rPr>
          <w:color w:val="000000"/>
          <w:szCs w:val="22"/>
          <w:u w:val="single"/>
        </w:rPr>
        <w:t>dovedit</w:t>
      </w:r>
      <w:r w:rsidR="005108ED" w:rsidRPr="00613A2A">
        <w:rPr>
          <w:bCs/>
          <w:color w:val="000000"/>
          <w:szCs w:val="22"/>
          <w:u w:val="single"/>
        </w:rPr>
        <w:t>e</w:t>
      </w:r>
      <w:r w:rsidRPr="00613A2A">
        <w:rPr>
          <w:bCs/>
          <w:color w:val="000000"/>
          <w:szCs w:val="22"/>
          <w:u w:val="single"/>
        </w:rPr>
        <w:t xml:space="preserve"> sau probabil</w:t>
      </w:r>
      <w:r w:rsidR="005108ED" w:rsidRPr="00613A2A">
        <w:rPr>
          <w:bCs/>
          <w:color w:val="000000"/>
          <w:szCs w:val="22"/>
          <w:u w:val="single"/>
        </w:rPr>
        <w:t>e</w:t>
      </w:r>
    </w:p>
    <w:p w14:paraId="6A954421" w14:textId="77777777" w:rsidR="00146C52" w:rsidRPr="00613A2A" w:rsidRDefault="00146C52" w:rsidP="00146C52">
      <w:pPr>
        <w:pStyle w:val="Default"/>
        <w:rPr>
          <w:sz w:val="22"/>
          <w:szCs w:val="22"/>
          <w:lang w:val="ro-RO"/>
        </w:rPr>
      </w:pPr>
      <w:r w:rsidRPr="00613A2A">
        <w:rPr>
          <w:sz w:val="22"/>
          <w:szCs w:val="22"/>
          <w:lang w:val="ro-RO"/>
        </w:rPr>
        <w:t>Voriconazol a fost comparat cu itraconazol ca profilaxie primară într-un studiu deschis, comparativ, multicentric</w:t>
      </w:r>
      <w:r w:rsidR="00667A0A" w:rsidRPr="00613A2A">
        <w:rPr>
          <w:sz w:val="22"/>
          <w:szCs w:val="22"/>
          <w:lang w:val="ro-RO"/>
        </w:rPr>
        <w:t>, efectuat</w:t>
      </w:r>
      <w:r w:rsidRPr="00613A2A">
        <w:rPr>
          <w:sz w:val="22"/>
          <w:szCs w:val="22"/>
          <w:lang w:val="ro-RO"/>
        </w:rPr>
        <w:t xml:space="preserve"> la pacienţii adulţi şi adolescenţi cu transplant alogenic de celule stem hematopoietice fără IFI anterior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Succesul tratamentului a fost definit prin capacitatea de a continua tratamentul profilactic cu medicamentul de studiu timp de 100 de zile după TCSH (fără întreruperi </w:t>
      </w:r>
      <w:r w:rsidR="003133F9" w:rsidRPr="00613A2A">
        <w:rPr>
          <w:sz w:val="22"/>
          <w:szCs w:val="22"/>
          <w:lang w:val="ro-RO"/>
        </w:rPr>
        <w:t>&gt;</w:t>
      </w:r>
      <w:r w:rsidRPr="00613A2A">
        <w:rPr>
          <w:sz w:val="22"/>
          <w:szCs w:val="22"/>
          <w:lang w:val="ro-RO"/>
        </w:rPr>
        <w:t xml:space="preserve"> 14 zile) şi supravieţuirea fără IFI </w:t>
      </w:r>
      <w:r w:rsidR="000A7BA1" w:rsidRPr="00613A2A">
        <w:rPr>
          <w:sz w:val="22"/>
          <w:szCs w:val="22"/>
          <w:lang w:val="ro-RO"/>
        </w:rPr>
        <w:t>dovedit</w:t>
      </w:r>
      <w:r w:rsidR="005108ED" w:rsidRPr="00613A2A">
        <w:rPr>
          <w:bCs/>
          <w:sz w:val="22"/>
          <w:szCs w:val="22"/>
          <w:lang w:val="ro-RO"/>
        </w:rPr>
        <w:t>e</w:t>
      </w:r>
      <w:r w:rsidRPr="00613A2A">
        <w:rPr>
          <w:bCs/>
          <w:sz w:val="22"/>
          <w:szCs w:val="22"/>
          <w:lang w:val="ro-RO"/>
        </w:rPr>
        <w:t xml:space="preserve"> sau probabil</w:t>
      </w:r>
      <w:r w:rsidR="005108ED" w:rsidRPr="00613A2A">
        <w:rPr>
          <w:bCs/>
          <w:sz w:val="22"/>
          <w:szCs w:val="22"/>
          <w:lang w:val="ro-RO"/>
        </w:rPr>
        <w:t>e</w:t>
      </w:r>
      <w:r w:rsidRPr="00613A2A">
        <w:rPr>
          <w:sz w:val="22"/>
          <w:szCs w:val="22"/>
          <w:lang w:val="ro-RO"/>
        </w:rPr>
        <w:t xml:space="preserve"> timp de 180 de zile după TCSH. Grupul </w:t>
      </w:r>
      <w:r w:rsidR="00262D61" w:rsidRPr="00613A2A">
        <w:rPr>
          <w:sz w:val="22"/>
          <w:szCs w:val="22"/>
          <w:lang w:val="ro-RO"/>
        </w:rPr>
        <w:t>cu</w:t>
      </w:r>
      <w:r w:rsidRPr="00613A2A">
        <w:rPr>
          <w:sz w:val="22"/>
          <w:szCs w:val="22"/>
          <w:lang w:val="ro-RO"/>
        </w:rPr>
        <w:t xml:space="preserve"> intenţie de tratament </w:t>
      </w:r>
      <w:r w:rsidR="00875D60" w:rsidRPr="00613A2A">
        <w:rPr>
          <w:sz w:val="22"/>
          <w:szCs w:val="22"/>
          <w:lang w:val="ro-RO"/>
        </w:rPr>
        <w:t xml:space="preserve">modificat </w:t>
      </w:r>
      <w:r w:rsidRPr="00613A2A">
        <w:rPr>
          <w:sz w:val="22"/>
          <w:szCs w:val="22"/>
          <w:lang w:val="ro-RO"/>
        </w:rPr>
        <w:t>(IDT</w:t>
      </w:r>
      <w:r w:rsidR="00875D60" w:rsidRPr="00613A2A">
        <w:rPr>
          <w:sz w:val="22"/>
          <w:szCs w:val="22"/>
          <w:lang w:val="ro-RO"/>
        </w:rPr>
        <w:t>M</w:t>
      </w:r>
      <w:r w:rsidRPr="00613A2A">
        <w:rPr>
          <w:sz w:val="22"/>
          <w:szCs w:val="22"/>
          <w:lang w:val="ro-RO"/>
        </w:rPr>
        <w:t xml:space="preserve">) a inclus 465 pacienţi cu TCSH alogenic, 45% dintre pacienţi având LMA. Dintre toţi pacienţii, 58% au fost supuşi unor </w:t>
      </w:r>
      <w:r w:rsidR="00AF759E" w:rsidRPr="00613A2A">
        <w:rPr>
          <w:sz w:val="22"/>
          <w:szCs w:val="22"/>
          <w:lang w:val="ro-RO"/>
        </w:rPr>
        <w:t>regimuri</w:t>
      </w:r>
      <w:r w:rsidRPr="00613A2A">
        <w:rPr>
          <w:sz w:val="22"/>
          <w:szCs w:val="22"/>
          <w:lang w:val="ro-RO"/>
        </w:rPr>
        <w:t xml:space="preserve"> de condiţionare mieloablative. Profilaxia cu medicamentul de studiu a fost iniţiată imediat după TCSH: 224 pacienţi au </w:t>
      </w:r>
      <w:r w:rsidR="00B011F4" w:rsidRPr="00613A2A">
        <w:rPr>
          <w:sz w:val="22"/>
          <w:szCs w:val="22"/>
          <w:lang w:val="ro-RO"/>
        </w:rPr>
        <w:t>utilizat</w:t>
      </w:r>
      <w:r w:rsidRPr="00613A2A">
        <w:rPr>
          <w:sz w:val="22"/>
          <w:szCs w:val="22"/>
          <w:lang w:val="ro-RO"/>
        </w:rPr>
        <w:t xml:space="preserve"> voriconazol şi 241 pacienţi au </w:t>
      </w:r>
      <w:r w:rsidR="00B011F4" w:rsidRPr="00613A2A">
        <w:rPr>
          <w:sz w:val="22"/>
          <w:szCs w:val="22"/>
          <w:lang w:val="ro-RO"/>
        </w:rPr>
        <w:t>utilizat</w:t>
      </w:r>
      <w:r w:rsidRPr="00613A2A">
        <w:rPr>
          <w:sz w:val="22"/>
          <w:szCs w:val="22"/>
          <w:lang w:val="ro-RO"/>
        </w:rPr>
        <w:t xml:space="preserve"> itraconazol. Durata medi</w:t>
      </w:r>
      <w:r w:rsidR="00AF759E" w:rsidRPr="00613A2A">
        <w:rPr>
          <w:sz w:val="22"/>
          <w:szCs w:val="22"/>
          <w:lang w:val="ro-RO"/>
        </w:rPr>
        <w:t>e</w:t>
      </w:r>
      <w:r w:rsidRPr="00613A2A">
        <w:rPr>
          <w:sz w:val="22"/>
          <w:szCs w:val="22"/>
          <w:lang w:val="ro-RO"/>
        </w:rPr>
        <w:t xml:space="preserve"> a profilaxiei cu medicamentul de studiu a fost de 96 de zile pentru voriconazol şi de 68 de zile pentru itraconazol în grupul IDT</w:t>
      </w:r>
      <w:r w:rsidR="00875D60" w:rsidRPr="00613A2A">
        <w:rPr>
          <w:sz w:val="22"/>
          <w:szCs w:val="22"/>
          <w:lang w:val="ro-RO"/>
        </w:rPr>
        <w:t>M</w:t>
      </w:r>
      <w:r w:rsidRPr="00613A2A">
        <w:rPr>
          <w:sz w:val="22"/>
          <w:szCs w:val="22"/>
          <w:lang w:val="ro-RO"/>
        </w:rPr>
        <w:t>.</w:t>
      </w:r>
    </w:p>
    <w:p w14:paraId="7B638ECF" w14:textId="77777777" w:rsidR="00146C52" w:rsidRPr="00613A2A" w:rsidRDefault="00146C52" w:rsidP="00146C52">
      <w:pPr>
        <w:pStyle w:val="Default"/>
        <w:rPr>
          <w:sz w:val="22"/>
          <w:szCs w:val="22"/>
          <w:lang w:val="ro-RO"/>
        </w:rPr>
      </w:pPr>
    </w:p>
    <w:p w14:paraId="356A9FD3" w14:textId="77777777" w:rsidR="00146C52" w:rsidRPr="00613A2A" w:rsidRDefault="00146C52" w:rsidP="007B4867">
      <w:pPr>
        <w:pStyle w:val="Default"/>
        <w:rPr>
          <w:sz w:val="22"/>
          <w:szCs w:val="22"/>
          <w:lang w:val="ro-RO"/>
        </w:rPr>
      </w:pPr>
      <w:r w:rsidRPr="00613A2A">
        <w:rPr>
          <w:sz w:val="22"/>
          <w:szCs w:val="22"/>
          <w:lang w:val="ro-RO"/>
        </w:rPr>
        <w:t xml:space="preserve">Ratele de succes şi alte </w:t>
      </w:r>
      <w:r w:rsidR="00B011F4" w:rsidRPr="00613A2A">
        <w:rPr>
          <w:sz w:val="22"/>
          <w:szCs w:val="22"/>
          <w:lang w:val="ro-RO"/>
        </w:rPr>
        <w:t>criterii finale</w:t>
      </w:r>
      <w:r w:rsidRPr="00613A2A">
        <w:rPr>
          <w:sz w:val="22"/>
          <w:szCs w:val="22"/>
          <w:lang w:val="ro-RO"/>
        </w:rPr>
        <w:t xml:space="preserve"> secundare sunt prezentate în tabelul de mai jos:</w:t>
      </w:r>
    </w:p>
    <w:p w14:paraId="5682289C" w14:textId="77777777" w:rsidR="00146C52" w:rsidRPr="00613A2A" w:rsidRDefault="00146C52" w:rsidP="007B4867">
      <w:pPr>
        <w:pStyle w:val="CM55"/>
        <w:spacing w:after="0"/>
        <w:rPr>
          <w:color w:val="000000"/>
          <w:sz w:val="22"/>
          <w:szCs w:val="22"/>
          <w:u w:val="single"/>
          <w:lang w:val="ro-RO"/>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418"/>
        <w:gridCol w:w="1701"/>
        <w:gridCol w:w="2268"/>
        <w:gridCol w:w="992"/>
      </w:tblGrid>
      <w:tr w:rsidR="00146C52" w:rsidRPr="00613A2A" w14:paraId="16ECF080" w14:textId="77777777">
        <w:trPr>
          <w:tblHeader/>
        </w:trPr>
        <w:tc>
          <w:tcPr>
            <w:tcW w:w="3969" w:type="dxa"/>
            <w:shd w:val="clear" w:color="auto" w:fill="EEECE1"/>
          </w:tcPr>
          <w:p w14:paraId="5A5CC309" w14:textId="77777777" w:rsidR="00146C52" w:rsidRPr="00613A2A" w:rsidRDefault="00B011F4" w:rsidP="007B4867">
            <w:pPr>
              <w:pStyle w:val="Default"/>
              <w:rPr>
                <w:b/>
                <w:sz w:val="22"/>
                <w:szCs w:val="22"/>
                <w:lang w:val="ro-RO"/>
              </w:rPr>
            </w:pPr>
            <w:r w:rsidRPr="00613A2A">
              <w:rPr>
                <w:b/>
                <w:sz w:val="22"/>
                <w:szCs w:val="22"/>
                <w:lang w:val="ro-RO"/>
              </w:rPr>
              <w:t>Criteriile finale ale</w:t>
            </w:r>
            <w:r w:rsidR="00146C52" w:rsidRPr="00613A2A">
              <w:rPr>
                <w:b/>
                <w:sz w:val="22"/>
                <w:szCs w:val="22"/>
                <w:lang w:val="ro-RO"/>
              </w:rPr>
              <w:t xml:space="preserve"> studiului</w:t>
            </w:r>
          </w:p>
        </w:tc>
        <w:tc>
          <w:tcPr>
            <w:tcW w:w="1418" w:type="dxa"/>
            <w:shd w:val="clear" w:color="auto" w:fill="EEECE1"/>
          </w:tcPr>
          <w:p w14:paraId="33B30C5C" w14:textId="77777777" w:rsidR="00146C52" w:rsidRPr="00613A2A" w:rsidRDefault="00146C52" w:rsidP="007B4867">
            <w:pPr>
              <w:pStyle w:val="Default"/>
              <w:rPr>
                <w:b/>
                <w:sz w:val="22"/>
                <w:szCs w:val="22"/>
                <w:lang w:val="ro-RO"/>
              </w:rPr>
            </w:pPr>
            <w:r w:rsidRPr="00613A2A">
              <w:rPr>
                <w:b/>
                <w:sz w:val="22"/>
                <w:szCs w:val="22"/>
                <w:lang w:val="ro-RO"/>
              </w:rPr>
              <w:t>Voriconazol</w:t>
            </w:r>
            <w:r w:rsidRPr="00613A2A">
              <w:rPr>
                <w:b/>
                <w:sz w:val="22"/>
                <w:szCs w:val="22"/>
                <w:lang w:val="ro-RO"/>
              </w:rPr>
              <w:br/>
              <w:t>N=224</w:t>
            </w:r>
          </w:p>
        </w:tc>
        <w:tc>
          <w:tcPr>
            <w:tcW w:w="1701" w:type="dxa"/>
            <w:shd w:val="clear" w:color="auto" w:fill="EEECE1"/>
          </w:tcPr>
          <w:p w14:paraId="76EDE1F6" w14:textId="77777777" w:rsidR="00146C52" w:rsidRPr="00613A2A" w:rsidRDefault="00146C52" w:rsidP="007B4867">
            <w:pPr>
              <w:pStyle w:val="Default"/>
              <w:rPr>
                <w:b/>
                <w:sz w:val="22"/>
                <w:szCs w:val="22"/>
                <w:lang w:val="ro-RO"/>
              </w:rPr>
            </w:pPr>
            <w:r w:rsidRPr="00613A2A">
              <w:rPr>
                <w:b/>
                <w:sz w:val="22"/>
                <w:szCs w:val="22"/>
                <w:lang w:val="ro-RO"/>
              </w:rPr>
              <w:t>Itraconazol</w:t>
            </w:r>
            <w:r w:rsidRPr="00613A2A">
              <w:rPr>
                <w:b/>
                <w:sz w:val="22"/>
                <w:szCs w:val="22"/>
                <w:lang w:val="ro-RO"/>
              </w:rPr>
              <w:br/>
              <w:t>N=241</w:t>
            </w:r>
          </w:p>
        </w:tc>
        <w:tc>
          <w:tcPr>
            <w:tcW w:w="2268" w:type="dxa"/>
            <w:shd w:val="clear" w:color="auto" w:fill="EEECE1"/>
          </w:tcPr>
          <w:p w14:paraId="1F029195" w14:textId="77777777" w:rsidR="00146C52" w:rsidRPr="00613A2A" w:rsidRDefault="00146C52" w:rsidP="007B4867">
            <w:pPr>
              <w:pStyle w:val="Default"/>
              <w:jc w:val="center"/>
              <w:rPr>
                <w:b/>
                <w:sz w:val="22"/>
                <w:szCs w:val="22"/>
                <w:lang w:val="ro-RO"/>
              </w:rPr>
            </w:pPr>
            <w:r w:rsidRPr="00613A2A">
              <w:rPr>
                <w:b/>
                <w:sz w:val="22"/>
                <w:szCs w:val="22"/>
                <w:lang w:val="ro-RO"/>
              </w:rPr>
              <w:t xml:space="preserve">Diferenţe în procente şi intervalul de încredere (IÎ) 95% </w:t>
            </w:r>
          </w:p>
        </w:tc>
        <w:tc>
          <w:tcPr>
            <w:tcW w:w="992" w:type="dxa"/>
            <w:shd w:val="clear" w:color="auto" w:fill="EEECE1"/>
          </w:tcPr>
          <w:p w14:paraId="4097B44E" w14:textId="77777777" w:rsidR="00146C52" w:rsidRPr="00613A2A" w:rsidRDefault="00146C52" w:rsidP="007B4867">
            <w:pPr>
              <w:pStyle w:val="Default"/>
              <w:jc w:val="center"/>
              <w:rPr>
                <w:b/>
                <w:sz w:val="22"/>
                <w:szCs w:val="22"/>
                <w:lang w:val="ro-RO"/>
              </w:rPr>
            </w:pPr>
            <w:r w:rsidRPr="00613A2A">
              <w:rPr>
                <w:b/>
                <w:sz w:val="22"/>
                <w:szCs w:val="22"/>
                <w:lang w:val="ro-RO"/>
              </w:rPr>
              <w:t>Valoare p</w:t>
            </w:r>
          </w:p>
        </w:tc>
      </w:tr>
      <w:tr w:rsidR="00146C52" w:rsidRPr="00613A2A" w14:paraId="6B5F1F6D" w14:textId="77777777">
        <w:tc>
          <w:tcPr>
            <w:tcW w:w="3969" w:type="dxa"/>
          </w:tcPr>
          <w:p w14:paraId="1AD32203" w14:textId="77777777" w:rsidR="00146C52" w:rsidRPr="00613A2A" w:rsidRDefault="00146C52" w:rsidP="007B4867">
            <w:pPr>
              <w:pStyle w:val="Default"/>
              <w:rPr>
                <w:sz w:val="22"/>
                <w:szCs w:val="22"/>
                <w:lang w:val="ro-RO"/>
              </w:rPr>
            </w:pPr>
            <w:r w:rsidRPr="00613A2A">
              <w:rPr>
                <w:sz w:val="22"/>
                <w:szCs w:val="22"/>
                <w:lang w:val="ro-RO"/>
              </w:rPr>
              <w:t>Succes în ziua 180*</w:t>
            </w:r>
          </w:p>
        </w:tc>
        <w:tc>
          <w:tcPr>
            <w:tcW w:w="1418" w:type="dxa"/>
          </w:tcPr>
          <w:p w14:paraId="30CC99D1" w14:textId="77777777" w:rsidR="00146C52" w:rsidRPr="00613A2A" w:rsidRDefault="00146C52" w:rsidP="007B4867">
            <w:pPr>
              <w:pStyle w:val="Default"/>
              <w:rPr>
                <w:sz w:val="22"/>
                <w:szCs w:val="22"/>
                <w:lang w:val="ro-RO"/>
              </w:rPr>
            </w:pPr>
            <w:r w:rsidRPr="00613A2A">
              <w:rPr>
                <w:sz w:val="22"/>
                <w:szCs w:val="22"/>
                <w:lang w:val="ro-RO"/>
              </w:rPr>
              <w:t>109 (48,7%)</w:t>
            </w:r>
          </w:p>
        </w:tc>
        <w:tc>
          <w:tcPr>
            <w:tcW w:w="1701" w:type="dxa"/>
          </w:tcPr>
          <w:p w14:paraId="3435C0C4" w14:textId="77777777" w:rsidR="00146C52" w:rsidRPr="00613A2A" w:rsidRDefault="00146C52" w:rsidP="007B4867">
            <w:pPr>
              <w:pStyle w:val="Default"/>
              <w:rPr>
                <w:sz w:val="22"/>
                <w:szCs w:val="22"/>
                <w:lang w:val="ro-RO"/>
              </w:rPr>
            </w:pPr>
            <w:r w:rsidRPr="00613A2A">
              <w:rPr>
                <w:sz w:val="22"/>
                <w:szCs w:val="22"/>
                <w:lang w:val="ro-RO"/>
              </w:rPr>
              <w:t>80 (33,2%)</w:t>
            </w:r>
          </w:p>
        </w:tc>
        <w:tc>
          <w:tcPr>
            <w:tcW w:w="2268" w:type="dxa"/>
          </w:tcPr>
          <w:p w14:paraId="0D30F0E1" w14:textId="77777777" w:rsidR="00146C52" w:rsidRPr="00613A2A" w:rsidRDefault="00146C52" w:rsidP="007B4867">
            <w:pPr>
              <w:pStyle w:val="Default"/>
              <w:jc w:val="center"/>
              <w:rPr>
                <w:sz w:val="22"/>
                <w:szCs w:val="22"/>
                <w:lang w:val="ro-RO"/>
              </w:rPr>
            </w:pPr>
            <w:r w:rsidRPr="00613A2A">
              <w:rPr>
                <w:sz w:val="22"/>
                <w:szCs w:val="22"/>
                <w:lang w:val="ro-RO"/>
              </w:rPr>
              <w:t>16,4% (7,7%, 25,1%)**</w:t>
            </w:r>
          </w:p>
        </w:tc>
        <w:tc>
          <w:tcPr>
            <w:tcW w:w="992" w:type="dxa"/>
          </w:tcPr>
          <w:p w14:paraId="29959AC4" w14:textId="77777777" w:rsidR="00146C52" w:rsidRPr="00613A2A" w:rsidRDefault="00146C52" w:rsidP="007B4867">
            <w:pPr>
              <w:pStyle w:val="Default"/>
              <w:jc w:val="center"/>
              <w:rPr>
                <w:sz w:val="22"/>
                <w:szCs w:val="22"/>
                <w:lang w:val="ro-RO"/>
              </w:rPr>
            </w:pPr>
            <w:r w:rsidRPr="00613A2A">
              <w:rPr>
                <w:sz w:val="22"/>
                <w:szCs w:val="22"/>
                <w:lang w:val="ro-RO"/>
              </w:rPr>
              <w:t>0,0002**</w:t>
            </w:r>
          </w:p>
        </w:tc>
      </w:tr>
      <w:tr w:rsidR="00146C52" w:rsidRPr="00613A2A" w14:paraId="796B7FAD" w14:textId="77777777">
        <w:tc>
          <w:tcPr>
            <w:tcW w:w="3969" w:type="dxa"/>
          </w:tcPr>
          <w:p w14:paraId="3B458AB7" w14:textId="77777777" w:rsidR="00146C52" w:rsidRPr="00613A2A" w:rsidRDefault="00146C52" w:rsidP="007B4867">
            <w:pPr>
              <w:pStyle w:val="Default"/>
              <w:rPr>
                <w:sz w:val="22"/>
                <w:szCs w:val="22"/>
                <w:lang w:val="ro-RO"/>
              </w:rPr>
            </w:pPr>
            <w:r w:rsidRPr="00613A2A">
              <w:rPr>
                <w:sz w:val="22"/>
                <w:szCs w:val="22"/>
                <w:lang w:val="ro-RO"/>
              </w:rPr>
              <w:t xml:space="preserve">Succes în ziua 100 </w:t>
            </w:r>
          </w:p>
        </w:tc>
        <w:tc>
          <w:tcPr>
            <w:tcW w:w="1418" w:type="dxa"/>
          </w:tcPr>
          <w:p w14:paraId="75E75A88" w14:textId="77777777" w:rsidR="00146C52" w:rsidRPr="00613A2A" w:rsidRDefault="00146C52" w:rsidP="007B4867">
            <w:pPr>
              <w:pStyle w:val="Default"/>
              <w:rPr>
                <w:sz w:val="22"/>
                <w:szCs w:val="22"/>
                <w:lang w:val="ro-RO"/>
              </w:rPr>
            </w:pPr>
            <w:r w:rsidRPr="00613A2A">
              <w:rPr>
                <w:sz w:val="22"/>
                <w:szCs w:val="22"/>
                <w:lang w:val="ro-RO"/>
              </w:rPr>
              <w:t>121 (54,0%)</w:t>
            </w:r>
          </w:p>
        </w:tc>
        <w:tc>
          <w:tcPr>
            <w:tcW w:w="1701" w:type="dxa"/>
          </w:tcPr>
          <w:p w14:paraId="4788FB42" w14:textId="77777777" w:rsidR="00146C52" w:rsidRPr="00613A2A" w:rsidRDefault="00146C52" w:rsidP="007B4867">
            <w:pPr>
              <w:pStyle w:val="Default"/>
              <w:rPr>
                <w:sz w:val="22"/>
                <w:szCs w:val="22"/>
                <w:lang w:val="ro-RO"/>
              </w:rPr>
            </w:pPr>
            <w:r w:rsidRPr="00613A2A">
              <w:rPr>
                <w:sz w:val="22"/>
                <w:szCs w:val="22"/>
                <w:lang w:val="ro-RO"/>
              </w:rPr>
              <w:t>96 (39,8%)</w:t>
            </w:r>
          </w:p>
        </w:tc>
        <w:tc>
          <w:tcPr>
            <w:tcW w:w="2268" w:type="dxa"/>
          </w:tcPr>
          <w:p w14:paraId="6D1BE386" w14:textId="77777777" w:rsidR="00146C52" w:rsidRPr="00613A2A" w:rsidRDefault="00146C52" w:rsidP="007B4867">
            <w:pPr>
              <w:pStyle w:val="Default"/>
              <w:jc w:val="center"/>
              <w:rPr>
                <w:sz w:val="22"/>
                <w:szCs w:val="22"/>
                <w:lang w:val="ro-RO"/>
              </w:rPr>
            </w:pPr>
            <w:r w:rsidRPr="00613A2A">
              <w:rPr>
                <w:sz w:val="22"/>
                <w:szCs w:val="22"/>
                <w:lang w:val="ro-RO"/>
              </w:rPr>
              <w:t>15,4% (6,6%, 24,2%)**</w:t>
            </w:r>
          </w:p>
        </w:tc>
        <w:tc>
          <w:tcPr>
            <w:tcW w:w="992" w:type="dxa"/>
          </w:tcPr>
          <w:p w14:paraId="61F46FA2" w14:textId="77777777" w:rsidR="00146C52" w:rsidRPr="00613A2A" w:rsidRDefault="00146C52" w:rsidP="007B4867">
            <w:pPr>
              <w:pStyle w:val="Default"/>
              <w:jc w:val="center"/>
              <w:rPr>
                <w:sz w:val="22"/>
                <w:szCs w:val="22"/>
                <w:lang w:val="ro-RO"/>
              </w:rPr>
            </w:pPr>
            <w:r w:rsidRPr="00613A2A">
              <w:rPr>
                <w:sz w:val="22"/>
                <w:szCs w:val="22"/>
                <w:lang w:val="ro-RO"/>
              </w:rPr>
              <w:t>0,0006**</w:t>
            </w:r>
          </w:p>
        </w:tc>
      </w:tr>
      <w:tr w:rsidR="00146C52" w:rsidRPr="00613A2A" w14:paraId="767FEBFB" w14:textId="77777777">
        <w:tc>
          <w:tcPr>
            <w:tcW w:w="3969" w:type="dxa"/>
          </w:tcPr>
          <w:p w14:paraId="2C0E0A48" w14:textId="77777777" w:rsidR="00146C52" w:rsidRPr="00613A2A" w:rsidRDefault="00146C52" w:rsidP="007B4867">
            <w:pPr>
              <w:pStyle w:val="Default"/>
              <w:rPr>
                <w:sz w:val="22"/>
                <w:szCs w:val="22"/>
                <w:lang w:val="ro-RO"/>
              </w:rPr>
            </w:pPr>
            <w:r w:rsidRPr="00613A2A">
              <w:rPr>
                <w:sz w:val="22"/>
                <w:szCs w:val="22"/>
                <w:lang w:val="ro-RO"/>
              </w:rPr>
              <w:t xml:space="preserve">Finalizarea a cel puţin 100 de zile de tratament profilactic cu medicamentul de studiu </w:t>
            </w:r>
          </w:p>
        </w:tc>
        <w:tc>
          <w:tcPr>
            <w:tcW w:w="1418" w:type="dxa"/>
          </w:tcPr>
          <w:p w14:paraId="31AD3E81" w14:textId="77777777" w:rsidR="00146C52" w:rsidRPr="00613A2A" w:rsidRDefault="00146C52" w:rsidP="007B4867">
            <w:pPr>
              <w:pStyle w:val="Default"/>
              <w:rPr>
                <w:sz w:val="22"/>
                <w:szCs w:val="22"/>
                <w:lang w:val="ro-RO"/>
              </w:rPr>
            </w:pPr>
            <w:r w:rsidRPr="00613A2A">
              <w:rPr>
                <w:sz w:val="22"/>
                <w:szCs w:val="22"/>
                <w:lang w:val="ro-RO"/>
              </w:rPr>
              <w:t>120 (53,6%)</w:t>
            </w:r>
          </w:p>
        </w:tc>
        <w:tc>
          <w:tcPr>
            <w:tcW w:w="1701" w:type="dxa"/>
          </w:tcPr>
          <w:p w14:paraId="5E43A63D" w14:textId="77777777" w:rsidR="00146C52" w:rsidRPr="00613A2A" w:rsidRDefault="00146C52" w:rsidP="007B4867">
            <w:pPr>
              <w:pStyle w:val="Default"/>
              <w:rPr>
                <w:sz w:val="22"/>
                <w:szCs w:val="22"/>
                <w:lang w:val="ro-RO"/>
              </w:rPr>
            </w:pPr>
            <w:r w:rsidRPr="00613A2A">
              <w:rPr>
                <w:sz w:val="22"/>
                <w:szCs w:val="22"/>
                <w:lang w:val="ro-RO"/>
              </w:rPr>
              <w:t>94 (39,0%)</w:t>
            </w:r>
          </w:p>
        </w:tc>
        <w:tc>
          <w:tcPr>
            <w:tcW w:w="2268" w:type="dxa"/>
          </w:tcPr>
          <w:p w14:paraId="644D6805" w14:textId="77777777" w:rsidR="00146C52" w:rsidRPr="00613A2A" w:rsidRDefault="00146C52" w:rsidP="007B4867">
            <w:pPr>
              <w:pStyle w:val="Default"/>
              <w:jc w:val="center"/>
              <w:rPr>
                <w:sz w:val="22"/>
                <w:szCs w:val="22"/>
                <w:lang w:val="ro-RO"/>
              </w:rPr>
            </w:pPr>
            <w:r w:rsidRPr="00613A2A">
              <w:rPr>
                <w:sz w:val="22"/>
                <w:szCs w:val="22"/>
                <w:lang w:val="ro-RO"/>
              </w:rPr>
              <w:t>14,6% (5,6%, 23,5%)</w:t>
            </w:r>
          </w:p>
        </w:tc>
        <w:tc>
          <w:tcPr>
            <w:tcW w:w="992" w:type="dxa"/>
          </w:tcPr>
          <w:p w14:paraId="089C7D4F" w14:textId="77777777" w:rsidR="00146C52" w:rsidRPr="00613A2A" w:rsidRDefault="00146C52" w:rsidP="007B4867">
            <w:pPr>
              <w:pStyle w:val="Default"/>
              <w:jc w:val="center"/>
              <w:rPr>
                <w:sz w:val="22"/>
                <w:szCs w:val="22"/>
                <w:lang w:val="ro-RO"/>
              </w:rPr>
            </w:pPr>
            <w:r w:rsidRPr="00613A2A">
              <w:rPr>
                <w:sz w:val="22"/>
                <w:szCs w:val="22"/>
                <w:lang w:val="ro-RO"/>
              </w:rPr>
              <w:t>0,0015</w:t>
            </w:r>
          </w:p>
        </w:tc>
      </w:tr>
      <w:tr w:rsidR="00146C52" w:rsidRPr="00613A2A" w14:paraId="4BC0F78D" w14:textId="77777777">
        <w:tc>
          <w:tcPr>
            <w:tcW w:w="3969" w:type="dxa"/>
          </w:tcPr>
          <w:p w14:paraId="248CE370" w14:textId="77777777" w:rsidR="00146C52" w:rsidRPr="00613A2A" w:rsidRDefault="00146C52" w:rsidP="007B4867">
            <w:pPr>
              <w:pStyle w:val="Default"/>
              <w:rPr>
                <w:sz w:val="22"/>
                <w:szCs w:val="22"/>
                <w:lang w:val="ro-RO"/>
              </w:rPr>
            </w:pPr>
            <w:r w:rsidRPr="00613A2A">
              <w:rPr>
                <w:sz w:val="22"/>
                <w:szCs w:val="22"/>
                <w:lang w:val="ro-RO"/>
              </w:rPr>
              <w:t>Supravieţuire până în ziua 180</w:t>
            </w:r>
          </w:p>
        </w:tc>
        <w:tc>
          <w:tcPr>
            <w:tcW w:w="1418" w:type="dxa"/>
          </w:tcPr>
          <w:p w14:paraId="4BFDFEDA" w14:textId="77777777" w:rsidR="00146C52" w:rsidRPr="00613A2A" w:rsidRDefault="00146C52" w:rsidP="007B4867">
            <w:pPr>
              <w:pStyle w:val="Default"/>
              <w:rPr>
                <w:sz w:val="22"/>
                <w:szCs w:val="22"/>
                <w:lang w:val="ro-RO"/>
              </w:rPr>
            </w:pPr>
            <w:r w:rsidRPr="00613A2A">
              <w:rPr>
                <w:sz w:val="22"/>
                <w:szCs w:val="22"/>
                <w:lang w:val="ro-RO"/>
              </w:rPr>
              <w:t>184 (82,1%)</w:t>
            </w:r>
          </w:p>
        </w:tc>
        <w:tc>
          <w:tcPr>
            <w:tcW w:w="1701" w:type="dxa"/>
          </w:tcPr>
          <w:p w14:paraId="6A26CFC1" w14:textId="77777777" w:rsidR="00146C52" w:rsidRPr="00613A2A" w:rsidRDefault="00146C52" w:rsidP="007B4867">
            <w:pPr>
              <w:pStyle w:val="Default"/>
              <w:rPr>
                <w:sz w:val="22"/>
                <w:szCs w:val="22"/>
                <w:lang w:val="ro-RO"/>
              </w:rPr>
            </w:pPr>
            <w:r w:rsidRPr="00613A2A">
              <w:rPr>
                <w:sz w:val="22"/>
                <w:szCs w:val="22"/>
                <w:lang w:val="ro-RO"/>
              </w:rPr>
              <w:t>197 (81,7%)</w:t>
            </w:r>
          </w:p>
        </w:tc>
        <w:tc>
          <w:tcPr>
            <w:tcW w:w="2268" w:type="dxa"/>
          </w:tcPr>
          <w:p w14:paraId="6DFD01CB" w14:textId="77777777" w:rsidR="00146C52" w:rsidRPr="00613A2A" w:rsidRDefault="00146C52" w:rsidP="007B4867">
            <w:pPr>
              <w:pStyle w:val="Default"/>
              <w:jc w:val="center"/>
              <w:rPr>
                <w:sz w:val="22"/>
                <w:szCs w:val="22"/>
                <w:lang w:val="ro-RO"/>
              </w:rPr>
            </w:pPr>
            <w:r w:rsidRPr="00613A2A">
              <w:rPr>
                <w:sz w:val="22"/>
                <w:szCs w:val="22"/>
                <w:lang w:val="ro-RO"/>
              </w:rPr>
              <w:t>0,4% (-6,6%, 7,4%)</w:t>
            </w:r>
          </w:p>
        </w:tc>
        <w:tc>
          <w:tcPr>
            <w:tcW w:w="992" w:type="dxa"/>
          </w:tcPr>
          <w:p w14:paraId="1E3AAB0E" w14:textId="77777777" w:rsidR="00146C52" w:rsidRPr="00613A2A" w:rsidRDefault="00146C52" w:rsidP="007B4867">
            <w:pPr>
              <w:pStyle w:val="Default"/>
              <w:jc w:val="center"/>
              <w:rPr>
                <w:sz w:val="22"/>
                <w:szCs w:val="22"/>
                <w:lang w:val="ro-RO"/>
              </w:rPr>
            </w:pPr>
            <w:r w:rsidRPr="00613A2A">
              <w:rPr>
                <w:sz w:val="22"/>
                <w:szCs w:val="22"/>
                <w:lang w:val="ro-RO"/>
              </w:rPr>
              <w:t>0,9107</w:t>
            </w:r>
          </w:p>
        </w:tc>
      </w:tr>
      <w:tr w:rsidR="00146C52" w:rsidRPr="00613A2A" w14:paraId="5FD73068" w14:textId="77777777">
        <w:tc>
          <w:tcPr>
            <w:tcW w:w="3969" w:type="dxa"/>
          </w:tcPr>
          <w:p w14:paraId="44E5B04B" w14:textId="77777777" w:rsidR="00146C52" w:rsidRPr="00613A2A" w:rsidRDefault="00146C52" w:rsidP="007B4867">
            <w:pPr>
              <w:pStyle w:val="Default"/>
              <w:rPr>
                <w:sz w:val="22"/>
                <w:szCs w:val="22"/>
                <w:lang w:val="ro-RO"/>
              </w:rPr>
            </w:pPr>
            <w:r w:rsidRPr="00613A2A">
              <w:rPr>
                <w:sz w:val="22"/>
                <w:szCs w:val="22"/>
                <w:lang w:val="ro-RO"/>
              </w:rPr>
              <w:t xml:space="preserve">Dezvoltarea IFI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până în ziua 180</w:t>
            </w:r>
          </w:p>
        </w:tc>
        <w:tc>
          <w:tcPr>
            <w:tcW w:w="1418" w:type="dxa"/>
          </w:tcPr>
          <w:p w14:paraId="3AA8FF71" w14:textId="77777777" w:rsidR="00146C52" w:rsidRPr="00613A2A" w:rsidRDefault="00146C52" w:rsidP="007B4867">
            <w:pPr>
              <w:pStyle w:val="Default"/>
              <w:rPr>
                <w:sz w:val="22"/>
                <w:szCs w:val="22"/>
                <w:lang w:val="ro-RO"/>
              </w:rPr>
            </w:pPr>
            <w:r w:rsidRPr="00613A2A">
              <w:rPr>
                <w:sz w:val="22"/>
                <w:szCs w:val="22"/>
                <w:lang w:val="ro-RO"/>
              </w:rPr>
              <w:t>3 (1,3%)</w:t>
            </w:r>
          </w:p>
        </w:tc>
        <w:tc>
          <w:tcPr>
            <w:tcW w:w="1701" w:type="dxa"/>
          </w:tcPr>
          <w:p w14:paraId="005C75DC" w14:textId="77777777" w:rsidR="00146C52" w:rsidRPr="00613A2A" w:rsidRDefault="00146C52" w:rsidP="007B4867">
            <w:pPr>
              <w:pStyle w:val="Default"/>
              <w:rPr>
                <w:sz w:val="22"/>
                <w:szCs w:val="22"/>
                <w:lang w:val="ro-RO"/>
              </w:rPr>
            </w:pPr>
            <w:r w:rsidRPr="00613A2A">
              <w:rPr>
                <w:sz w:val="22"/>
                <w:szCs w:val="22"/>
                <w:lang w:val="ro-RO"/>
              </w:rPr>
              <w:t>5 (2,1%)</w:t>
            </w:r>
          </w:p>
        </w:tc>
        <w:tc>
          <w:tcPr>
            <w:tcW w:w="2268" w:type="dxa"/>
          </w:tcPr>
          <w:p w14:paraId="76222A4C" w14:textId="77777777" w:rsidR="00146C52" w:rsidRPr="00613A2A" w:rsidRDefault="00146C52" w:rsidP="007B4867">
            <w:pPr>
              <w:pStyle w:val="Default"/>
              <w:jc w:val="center"/>
              <w:rPr>
                <w:sz w:val="22"/>
                <w:szCs w:val="22"/>
                <w:lang w:val="ro-RO"/>
              </w:rPr>
            </w:pPr>
            <w:r w:rsidRPr="00613A2A">
              <w:rPr>
                <w:sz w:val="22"/>
                <w:szCs w:val="22"/>
                <w:lang w:val="ro-RO"/>
              </w:rPr>
              <w:t>-0,7% (-3,1%, 1,6%)</w:t>
            </w:r>
          </w:p>
        </w:tc>
        <w:tc>
          <w:tcPr>
            <w:tcW w:w="992" w:type="dxa"/>
          </w:tcPr>
          <w:p w14:paraId="17BD9A5A" w14:textId="77777777" w:rsidR="00146C52" w:rsidRPr="00613A2A" w:rsidRDefault="00146C52" w:rsidP="007B4867">
            <w:pPr>
              <w:pStyle w:val="Default"/>
              <w:jc w:val="center"/>
              <w:rPr>
                <w:sz w:val="22"/>
                <w:szCs w:val="22"/>
                <w:lang w:val="ro-RO"/>
              </w:rPr>
            </w:pPr>
            <w:r w:rsidRPr="00613A2A">
              <w:rPr>
                <w:sz w:val="22"/>
                <w:szCs w:val="22"/>
                <w:lang w:val="ro-RO"/>
              </w:rPr>
              <w:t>0,5390</w:t>
            </w:r>
          </w:p>
        </w:tc>
      </w:tr>
      <w:tr w:rsidR="00146C52" w:rsidRPr="00613A2A" w14:paraId="7DDE9BC2" w14:textId="77777777">
        <w:tc>
          <w:tcPr>
            <w:tcW w:w="3969" w:type="dxa"/>
          </w:tcPr>
          <w:p w14:paraId="5D68EB15" w14:textId="77777777" w:rsidR="00146C52" w:rsidRPr="00613A2A" w:rsidRDefault="00146C52" w:rsidP="007B4867">
            <w:pPr>
              <w:pStyle w:val="Default"/>
              <w:rPr>
                <w:sz w:val="22"/>
                <w:szCs w:val="22"/>
                <w:lang w:val="ro-RO"/>
              </w:rPr>
            </w:pPr>
            <w:r w:rsidRPr="00613A2A">
              <w:rPr>
                <w:sz w:val="22"/>
                <w:szCs w:val="22"/>
                <w:lang w:val="ro-RO"/>
              </w:rPr>
              <w:t xml:space="preserve">Dezvoltarea IFI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până în ziua 100</w:t>
            </w:r>
          </w:p>
        </w:tc>
        <w:tc>
          <w:tcPr>
            <w:tcW w:w="1418" w:type="dxa"/>
          </w:tcPr>
          <w:p w14:paraId="1D0F74A6" w14:textId="77777777" w:rsidR="00146C52" w:rsidRPr="00613A2A" w:rsidRDefault="00146C52" w:rsidP="007B4867">
            <w:pPr>
              <w:pStyle w:val="Default"/>
              <w:rPr>
                <w:sz w:val="22"/>
                <w:szCs w:val="22"/>
                <w:lang w:val="ro-RO"/>
              </w:rPr>
            </w:pPr>
            <w:r w:rsidRPr="00613A2A">
              <w:rPr>
                <w:sz w:val="22"/>
                <w:szCs w:val="22"/>
                <w:lang w:val="ro-RO"/>
              </w:rPr>
              <w:t>2 (0,9%)</w:t>
            </w:r>
          </w:p>
        </w:tc>
        <w:tc>
          <w:tcPr>
            <w:tcW w:w="1701" w:type="dxa"/>
          </w:tcPr>
          <w:p w14:paraId="74FACCFB" w14:textId="77777777" w:rsidR="00146C52" w:rsidRPr="00613A2A" w:rsidRDefault="00146C52" w:rsidP="007B4867">
            <w:pPr>
              <w:pStyle w:val="Default"/>
              <w:rPr>
                <w:sz w:val="22"/>
                <w:szCs w:val="22"/>
                <w:lang w:val="ro-RO"/>
              </w:rPr>
            </w:pPr>
            <w:r w:rsidRPr="00613A2A">
              <w:rPr>
                <w:sz w:val="22"/>
                <w:szCs w:val="22"/>
                <w:lang w:val="ro-RO"/>
              </w:rPr>
              <w:t>4 (1,7%)</w:t>
            </w:r>
          </w:p>
        </w:tc>
        <w:tc>
          <w:tcPr>
            <w:tcW w:w="2268" w:type="dxa"/>
          </w:tcPr>
          <w:p w14:paraId="5496C0BA" w14:textId="77777777" w:rsidR="00146C52" w:rsidRPr="00613A2A" w:rsidRDefault="00146C52" w:rsidP="007B4867">
            <w:pPr>
              <w:pStyle w:val="Default"/>
              <w:jc w:val="center"/>
              <w:rPr>
                <w:sz w:val="22"/>
                <w:szCs w:val="22"/>
                <w:lang w:val="ro-RO"/>
              </w:rPr>
            </w:pPr>
            <w:r w:rsidRPr="00613A2A">
              <w:rPr>
                <w:sz w:val="22"/>
                <w:szCs w:val="22"/>
                <w:lang w:val="ro-RO"/>
              </w:rPr>
              <w:t>-0,8% (-2,8%, 1,3%)</w:t>
            </w:r>
          </w:p>
        </w:tc>
        <w:tc>
          <w:tcPr>
            <w:tcW w:w="992" w:type="dxa"/>
          </w:tcPr>
          <w:p w14:paraId="366C900A" w14:textId="77777777" w:rsidR="00146C52" w:rsidRPr="00613A2A" w:rsidRDefault="00146C52" w:rsidP="007B4867">
            <w:pPr>
              <w:pStyle w:val="Default"/>
              <w:jc w:val="center"/>
              <w:rPr>
                <w:sz w:val="22"/>
                <w:szCs w:val="22"/>
                <w:lang w:val="ro-RO"/>
              </w:rPr>
            </w:pPr>
            <w:r w:rsidRPr="00613A2A">
              <w:rPr>
                <w:sz w:val="22"/>
                <w:szCs w:val="22"/>
                <w:lang w:val="ro-RO"/>
              </w:rPr>
              <w:t>0,4589</w:t>
            </w:r>
          </w:p>
        </w:tc>
      </w:tr>
      <w:tr w:rsidR="00146C52" w:rsidRPr="00613A2A" w14:paraId="62EC602A" w14:textId="77777777">
        <w:tc>
          <w:tcPr>
            <w:tcW w:w="3969" w:type="dxa"/>
          </w:tcPr>
          <w:p w14:paraId="600A504B" w14:textId="77777777" w:rsidR="00146C52" w:rsidRPr="00613A2A" w:rsidRDefault="00146C52" w:rsidP="007B4867">
            <w:pPr>
              <w:pStyle w:val="Default"/>
              <w:rPr>
                <w:sz w:val="22"/>
                <w:szCs w:val="22"/>
                <w:lang w:val="ro-RO"/>
              </w:rPr>
            </w:pPr>
            <w:r w:rsidRPr="00613A2A">
              <w:rPr>
                <w:sz w:val="22"/>
                <w:szCs w:val="22"/>
                <w:lang w:val="ro-RO"/>
              </w:rPr>
              <w:t xml:space="preserve">Dezvoltarea IFI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în timpul administrării medicamentului de studiu</w:t>
            </w:r>
          </w:p>
        </w:tc>
        <w:tc>
          <w:tcPr>
            <w:tcW w:w="1418" w:type="dxa"/>
          </w:tcPr>
          <w:p w14:paraId="06B73FF7" w14:textId="77777777" w:rsidR="00146C52" w:rsidRPr="00613A2A" w:rsidRDefault="00146C52" w:rsidP="007B4867">
            <w:pPr>
              <w:pStyle w:val="Default"/>
              <w:rPr>
                <w:sz w:val="22"/>
                <w:szCs w:val="22"/>
                <w:lang w:val="ro-RO"/>
              </w:rPr>
            </w:pPr>
            <w:r w:rsidRPr="00613A2A">
              <w:rPr>
                <w:sz w:val="22"/>
                <w:szCs w:val="22"/>
                <w:lang w:val="ro-RO"/>
              </w:rPr>
              <w:t>0</w:t>
            </w:r>
          </w:p>
        </w:tc>
        <w:tc>
          <w:tcPr>
            <w:tcW w:w="1701" w:type="dxa"/>
          </w:tcPr>
          <w:p w14:paraId="3F1D9DBA" w14:textId="77777777" w:rsidR="00146C52" w:rsidRPr="00613A2A" w:rsidRDefault="00146C52" w:rsidP="007B4867">
            <w:pPr>
              <w:pStyle w:val="Default"/>
              <w:rPr>
                <w:sz w:val="22"/>
                <w:szCs w:val="22"/>
                <w:lang w:val="ro-RO"/>
              </w:rPr>
            </w:pPr>
            <w:r w:rsidRPr="00613A2A">
              <w:rPr>
                <w:sz w:val="22"/>
                <w:szCs w:val="22"/>
                <w:lang w:val="ro-RO"/>
              </w:rPr>
              <w:t>3 (1,2%)</w:t>
            </w:r>
          </w:p>
        </w:tc>
        <w:tc>
          <w:tcPr>
            <w:tcW w:w="2268" w:type="dxa"/>
          </w:tcPr>
          <w:p w14:paraId="6E38CED8" w14:textId="77777777" w:rsidR="00146C52" w:rsidRPr="00613A2A" w:rsidRDefault="00146C52" w:rsidP="007B4867">
            <w:pPr>
              <w:pStyle w:val="Default"/>
              <w:jc w:val="center"/>
              <w:rPr>
                <w:sz w:val="22"/>
                <w:szCs w:val="22"/>
                <w:lang w:val="ro-RO"/>
              </w:rPr>
            </w:pPr>
            <w:r w:rsidRPr="00613A2A">
              <w:rPr>
                <w:sz w:val="22"/>
                <w:szCs w:val="22"/>
                <w:lang w:val="ro-RO"/>
              </w:rPr>
              <w:t>-1,2% (-2,6%, 0,2%)</w:t>
            </w:r>
          </w:p>
        </w:tc>
        <w:tc>
          <w:tcPr>
            <w:tcW w:w="992" w:type="dxa"/>
          </w:tcPr>
          <w:p w14:paraId="1464325A" w14:textId="77777777" w:rsidR="00146C52" w:rsidRPr="00613A2A" w:rsidRDefault="00146C52" w:rsidP="007B4867">
            <w:pPr>
              <w:pStyle w:val="Default"/>
              <w:jc w:val="center"/>
              <w:rPr>
                <w:sz w:val="22"/>
                <w:szCs w:val="22"/>
                <w:lang w:val="ro-RO"/>
              </w:rPr>
            </w:pPr>
            <w:r w:rsidRPr="00613A2A">
              <w:rPr>
                <w:sz w:val="22"/>
                <w:szCs w:val="22"/>
                <w:lang w:val="ro-RO"/>
              </w:rPr>
              <w:t>0,0813</w:t>
            </w:r>
          </w:p>
        </w:tc>
      </w:tr>
    </w:tbl>
    <w:p w14:paraId="21321150" w14:textId="77777777" w:rsidR="00146C52" w:rsidRPr="00613A2A" w:rsidRDefault="00146C52" w:rsidP="007B4867">
      <w:pPr>
        <w:pStyle w:val="Default"/>
        <w:rPr>
          <w:sz w:val="22"/>
          <w:szCs w:val="22"/>
          <w:lang w:val="ro-RO"/>
        </w:rPr>
      </w:pPr>
      <w:r w:rsidRPr="00613A2A">
        <w:rPr>
          <w:sz w:val="22"/>
          <w:szCs w:val="22"/>
          <w:lang w:val="ro-RO"/>
        </w:rPr>
        <w:t xml:space="preserve">* </w:t>
      </w:r>
      <w:r w:rsidR="00B011F4" w:rsidRPr="00613A2A">
        <w:rPr>
          <w:sz w:val="22"/>
          <w:szCs w:val="22"/>
          <w:lang w:val="ro-RO"/>
        </w:rPr>
        <w:t>Criteriul final</w:t>
      </w:r>
      <w:r w:rsidRPr="00613A2A">
        <w:rPr>
          <w:sz w:val="22"/>
          <w:szCs w:val="22"/>
          <w:lang w:val="ro-RO"/>
        </w:rPr>
        <w:t xml:space="preserve"> principal al studiului</w:t>
      </w:r>
    </w:p>
    <w:p w14:paraId="18CEECAD" w14:textId="77777777" w:rsidR="00146C52" w:rsidRPr="00613A2A" w:rsidRDefault="00146C52" w:rsidP="007B4867">
      <w:pPr>
        <w:pStyle w:val="Default"/>
        <w:rPr>
          <w:sz w:val="22"/>
          <w:szCs w:val="22"/>
          <w:lang w:val="ro-RO"/>
        </w:rPr>
      </w:pPr>
      <w:r w:rsidRPr="00613A2A">
        <w:rPr>
          <w:sz w:val="22"/>
          <w:szCs w:val="22"/>
          <w:lang w:val="ro-RO"/>
        </w:rPr>
        <w:t>** Diferenţa în procente, IÎ 95% şi valoarea p obţinute după ajustare pentru randomizare</w:t>
      </w:r>
    </w:p>
    <w:p w14:paraId="555A6EAE" w14:textId="77777777" w:rsidR="00146C52" w:rsidRPr="00613A2A" w:rsidRDefault="00146C52" w:rsidP="007B4867">
      <w:pPr>
        <w:pStyle w:val="Default"/>
        <w:rPr>
          <w:sz w:val="22"/>
          <w:szCs w:val="22"/>
          <w:lang w:val="ro-RO"/>
        </w:rPr>
      </w:pPr>
    </w:p>
    <w:p w14:paraId="0954EE25" w14:textId="77777777" w:rsidR="00146C52" w:rsidRPr="00613A2A" w:rsidRDefault="00146C52" w:rsidP="007B4867">
      <w:pPr>
        <w:pStyle w:val="Default"/>
        <w:rPr>
          <w:sz w:val="22"/>
          <w:szCs w:val="22"/>
          <w:lang w:val="ro-RO"/>
        </w:rPr>
      </w:pPr>
      <w:r w:rsidRPr="00613A2A">
        <w:rPr>
          <w:sz w:val="22"/>
          <w:szCs w:val="22"/>
          <w:lang w:val="ro-RO"/>
        </w:rPr>
        <w:t>În tabelul de mai jos sunt prezentate frecvenţa IFI recurente până în ziua</w:t>
      </w:r>
      <w:r w:rsidR="000B3FEC" w:rsidRPr="00613A2A">
        <w:rPr>
          <w:sz w:val="22"/>
          <w:szCs w:val="22"/>
          <w:lang w:val="ro-RO"/>
        </w:rPr>
        <w:t> </w:t>
      </w:r>
      <w:r w:rsidRPr="00613A2A">
        <w:rPr>
          <w:sz w:val="22"/>
          <w:szCs w:val="22"/>
          <w:lang w:val="ro-RO"/>
        </w:rPr>
        <w:t xml:space="preserve">180 şi </w:t>
      </w:r>
      <w:r w:rsidR="00B011F4" w:rsidRPr="00613A2A">
        <w:rPr>
          <w:sz w:val="22"/>
          <w:szCs w:val="22"/>
          <w:lang w:val="ro-RO"/>
        </w:rPr>
        <w:t>criteriul final</w:t>
      </w:r>
      <w:r w:rsidRPr="00613A2A">
        <w:rPr>
          <w:sz w:val="22"/>
          <w:szCs w:val="22"/>
          <w:lang w:val="ro-RO"/>
        </w:rPr>
        <w:t xml:space="preserve"> principal al acestui studiu, </w:t>
      </w:r>
      <w:r w:rsidR="003133F9" w:rsidRPr="00613A2A">
        <w:rPr>
          <w:sz w:val="22"/>
          <w:szCs w:val="22"/>
          <w:lang w:val="ro-RO"/>
        </w:rPr>
        <w:t>reprezentat de</w:t>
      </w:r>
      <w:r w:rsidRPr="00613A2A">
        <w:rPr>
          <w:sz w:val="22"/>
          <w:szCs w:val="22"/>
          <w:lang w:val="ro-RO"/>
        </w:rPr>
        <w:t xml:space="preserve"> succesul tratamentului în ziua 180, în cazul pacienţilor cu LMA, respectiv </w:t>
      </w:r>
      <w:r w:rsidR="00AF759E" w:rsidRPr="00613A2A">
        <w:rPr>
          <w:sz w:val="22"/>
          <w:szCs w:val="22"/>
          <w:lang w:val="ro-RO"/>
        </w:rPr>
        <w:t>regimuri</w:t>
      </w:r>
      <w:r w:rsidRPr="00613A2A">
        <w:rPr>
          <w:sz w:val="22"/>
          <w:szCs w:val="22"/>
          <w:lang w:val="ro-RO"/>
        </w:rPr>
        <w:t xml:space="preserve"> de condiţionare mieloablative:</w:t>
      </w:r>
    </w:p>
    <w:p w14:paraId="1A40A842" w14:textId="77777777" w:rsidR="00146C52" w:rsidRPr="00613A2A" w:rsidRDefault="00146C52" w:rsidP="007B4867">
      <w:pPr>
        <w:pStyle w:val="Default"/>
        <w:rPr>
          <w:b/>
          <w:sz w:val="22"/>
          <w:szCs w:val="22"/>
          <w:lang w:val="ro-RO"/>
        </w:rPr>
      </w:pPr>
    </w:p>
    <w:p w14:paraId="3D83A2E6" w14:textId="77777777" w:rsidR="00146C52" w:rsidRPr="00613A2A" w:rsidRDefault="00146C52" w:rsidP="007B4867">
      <w:pPr>
        <w:pStyle w:val="Default"/>
        <w:keepNext/>
        <w:keepLines/>
        <w:rPr>
          <w:sz w:val="22"/>
          <w:szCs w:val="22"/>
          <w:lang w:val="ro-RO"/>
        </w:rPr>
      </w:pPr>
      <w:r w:rsidRPr="00613A2A">
        <w:rPr>
          <w:b/>
          <w:sz w:val="22"/>
          <w:szCs w:val="22"/>
          <w:lang w:val="ro-RO"/>
        </w:rPr>
        <w:t>LMA</w:t>
      </w:r>
    </w:p>
    <w:p w14:paraId="7E0D30DC" w14:textId="77777777" w:rsidR="00146C52" w:rsidRPr="000A7F3E" w:rsidRDefault="00146C52" w:rsidP="005D1C21">
      <w:pPr>
        <w:pStyle w:val="Default"/>
        <w:keepNext/>
        <w:keepLines/>
        <w:widowControl/>
        <w:rPr>
          <w:lang w:val="ro-RO"/>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146C52" w:rsidRPr="00613A2A" w14:paraId="0F9F8E58" w14:textId="77777777">
        <w:tc>
          <w:tcPr>
            <w:tcW w:w="2790" w:type="dxa"/>
            <w:shd w:val="clear" w:color="auto" w:fill="EEECE1"/>
          </w:tcPr>
          <w:p w14:paraId="5B1869EC" w14:textId="77777777" w:rsidR="00146C52" w:rsidRPr="00613A2A" w:rsidRDefault="00B011F4" w:rsidP="007B4867">
            <w:pPr>
              <w:pStyle w:val="Default"/>
              <w:keepNext/>
              <w:keepLines/>
              <w:rPr>
                <w:b/>
                <w:sz w:val="22"/>
                <w:szCs w:val="22"/>
                <w:lang w:val="ro-RO"/>
              </w:rPr>
            </w:pPr>
            <w:r w:rsidRPr="00613A2A">
              <w:rPr>
                <w:b/>
                <w:sz w:val="22"/>
                <w:szCs w:val="22"/>
                <w:lang w:val="ro-RO"/>
              </w:rPr>
              <w:t>Criteriile finale ale</w:t>
            </w:r>
            <w:r w:rsidR="00146C52" w:rsidRPr="00613A2A">
              <w:rPr>
                <w:b/>
                <w:sz w:val="22"/>
                <w:szCs w:val="22"/>
                <w:lang w:val="ro-RO"/>
              </w:rPr>
              <w:t xml:space="preserve"> studiului</w:t>
            </w:r>
          </w:p>
        </w:tc>
        <w:tc>
          <w:tcPr>
            <w:tcW w:w="1530" w:type="dxa"/>
            <w:shd w:val="clear" w:color="auto" w:fill="EEECE1"/>
          </w:tcPr>
          <w:p w14:paraId="52A46244" w14:textId="77777777" w:rsidR="00146C52" w:rsidRPr="00613A2A" w:rsidRDefault="00146C52" w:rsidP="007B4867">
            <w:pPr>
              <w:pStyle w:val="Default"/>
              <w:keepNext/>
              <w:keepLines/>
              <w:rPr>
                <w:b/>
                <w:sz w:val="22"/>
                <w:szCs w:val="22"/>
                <w:lang w:val="ro-RO"/>
              </w:rPr>
            </w:pPr>
            <w:r w:rsidRPr="00613A2A">
              <w:rPr>
                <w:b/>
                <w:sz w:val="22"/>
                <w:szCs w:val="22"/>
                <w:lang w:val="ro-RO"/>
              </w:rPr>
              <w:t xml:space="preserve">Voriconazol </w:t>
            </w:r>
          </w:p>
          <w:p w14:paraId="075ABB40" w14:textId="77777777" w:rsidR="00146C52" w:rsidRPr="00613A2A" w:rsidRDefault="00146C52" w:rsidP="007B4867">
            <w:pPr>
              <w:pStyle w:val="Default"/>
              <w:keepNext/>
              <w:keepLines/>
              <w:rPr>
                <w:b/>
                <w:sz w:val="22"/>
                <w:szCs w:val="22"/>
                <w:lang w:val="ro-RO"/>
              </w:rPr>
            </w:pPr>
            <w:r w:rsidRPr="00613A2A">
              <w:rPr>
                <w:b/>
                <w:sz w:val="22"/>
                <w:szCs w:val="22"/>
                <w:lang w:val="ro-RO"/>
              </w:rPr>
              <w:t xml:space="preserve">(N=98) </w:t>
            </w:r>
          </w:p>
          <w:p w14:paraId="3ECE32FC" w14:textId="77777777" w:rsidR="00146C52" w:rsidRPr="00613A2A" w:rsidRDefault="00146C52" w:rsidP="007B4867">
            <w:pPr>
              <w:pStyle w:val="Default"/>
              <w:keepNext/>
              <w:keepLines/>
              <w:rPr>
                <w:b/>
                <w:sz w:val="22"/>
                <w:szCs w:val="22"/>
                <w:lang w:val="ro-RO"/>
              </w:rPr>
            </w:pPr>
            <w:r w:rsidRPr="00613A2A">
              <w:rPr>
                <w:b/>
                <w:sz w:val="22"/>
                <w:szCs w:val="22"/>
                <w:lang w:val="ro-RO"/>
              </w:rPr>
              <w:t xml:space="preserve"> </w:t>
            </w:r>
          </w:p>
        </w:tc>
        <w:tc>
          <w:tcPr>
            <w:tcW w:w="1440" w:type="dxa"/>
            <w:shd w:val="clear" w:color="auto" w:fill="EEECE1"/>
          </w:tcPr>
          <w:p w14:paraId="0786B1E3" w14:textId="77777777" w:rsidR="00146C52" w:rsidRPr="00613A2A" w:rsidRDefault="00146C52" w:rsidP="007B4867">
            <w:pPr>
              <w:pStyle w:val="Default"/>
              <w:keepNext/>
              <w:keepLines/>
              <w:rPr>
                <w:b/>
                <w:sz w:val="22"/>
                <w:szCs w:val="22"/>
                <w:lang w:val="ro-RO"/>
              </w:rPr>
            </w:pPr>
            <w:r w:rsidRPr="00613A2A">
              <w:rPr>
                <w:b/>
                <w:sz w:val="22"/>
                <w:szCs w:val="22"/>
                <w:lang w:val="ro-RO"/>
              </w:rPr>
              <w:t>Itraconazol</w:t>
            </w:r>
          </w:p>
          <w:p w14:paraId="5562F7C1" w14:textId="77777777" w:rsidR="00146C52" w:rsidRPr="00613A2A" w:rsidRDefault="00146C52" w:rsidP="007B4867">
            <w:pPr>
              <w:pStyle w:val="Default"/>
              <w:keepNext/>
              <w:keepLines/>
              <w:rPr>
                <w:b/>
                <w:sz w:val="22"/>
                <w:szCs w:val="22"/>
                <w:lang w:val="ro-RO"/>
              </w:rPr>
            </w:pPr>
            <w:r w:rsidRPr="00613A2A">
              <w:rPr>
                <w:b/>
                <w:sz w:val="22"/>
                <w:szCs w:val="22"/>
                <w:lang w:val="ro-RO"/>
              </w:rPr>
              <w:t>(N=109)</w:t>
            </w:r>
          </w:p>
        </w:tc>
        <w:tc>
          <w:tcPr>
            <w:tcW w:w="3060" w:type="dxa"/>
            <w:shd w:val="clear" w:color="auto" w:fill="EEECE1"/>
          </w:tcPr>
          <w:p w14:paraId="50C779FC" w14:textId="77777777" w:rsidR="00146C52" w:rsidRPr="00613A2A" w:rsidRDefault="00146C52" w:rsidP="007B4867">
            <w:pPr>
              <w:pStyle w:val="Default"/>
              <w:keepNext/>
              <w:keepLines/>
              <w:jc w:val="center"/>
              <w:rPr>
                <w:b/>
                <w:sz w:val="22"/>
                <w:szCs w:val="22"/>
                <w:lang w:val="ro-RO"/>
              </w:rPr>
            </w:pPr>
            <w:r w:rsidRPr="00613A2A">
              <w:rPr>
                <w:b/>
                <w:sz w:val="22"/>
                <w:szCs w:val="22"/>
                <w:lang w:val="ro-RO"/>
              </w:rPr>
              <w:t>Diferenţe în procente şi intervalul de încredere (IÎ) 95%</w:t>
            </w:r>
          </w:p>
        </w:tc>
      </w:tr>
      <w:tr w:rsidR="00146C52" w:rsidRPr="00613A2A" w14:paraId="4E957B99" w14:textId="77777777">
        <w:tc>
          <w:tcPr>
            <w:tcW w:w="2790" w:type="dxa"/>
          </w:tcPr>
          <w:p w14:paraId="7724789E" w14:textId="404CF7A5" w:rsidR="00146C52" w:rsidRPr="00613A2A" w:rsidRDefault="00146C52" w:rsidP="00616387">
            <w:pPr>
              <w:pStyle w:val="Default"/>
              <w:rPr>
                <w:sz w:val="22"/>
                <w:szCs w:val="22"/>
                <w:lang w:val="ro-RO"/>
              </w:rPr>
            </w:pPr>
            <w:r w:rsidRPr="00613A2A">
              <w:rPr>
                <w:sz w:val="22"/>
                <w:szCs w:val="22"/>
                <w:lang w:val="ro-RO"/>
              </w:rPr>
              <w:t>IFI recurent</w:t>
            </w:r>
            <w:r w:rsidR="003133F9" w:rsidRPr="00613A2A">
              <w:rPr>
                <w:sz w:val="22"/>
                <w:szCs w:val="22"/>
                <w:lang w:val="ro-RO"/>
              </w:rPr>
              <w:t>e</w:t>
            </w:r>
            <w:r w:rsidRPr="00613A2A">
              <w:rPr>
                <w:sz w:val="22"/>
                <w:szCs w:val="22"/>
                <w:lang w:val="ro-RO"/>
              </w:rPr>
              <w:t xml:space="preserve">  – ziua 180</w:t>
            </w:r>
          </w:p>
        </w:tc>
        <w:tc>
          <w:tcPr>
            <w:tcW w:w="1530" w:type="dxa"/>
          </w:tcPr>
          <w:p w14:paraId="4D343D82" w14:textId="77777777" w:rsidR="00146C52" w:rsidRPr="00613A2A" w:rsidRDefault="00146C52" w:rsidP="00665D76">
            <w:pPr>
              <w:pStyle w:val="Default"/>
              <w:rPr>
                <w:sz w:val="22"/>
                <w:szCs w:val="22"/>
                <w:lang w:val="ro-RO"/>
              </w:rPr>
            </w:pPr>
            <w:r w:rsidRPr="00613A2A">
              <w:rPr>
                <w:sz w:val="22"/>
                <w:szCs w:val="22"/>
                <w:lang w:val="ro-RO"/>
              </w:rPr>
              <w:t>1 (1,0%)</w:t>
            </w:r>
          </w:p>
        </w:tc>
        <w:tc>
          <w:tcPr>
            <w:tcW w:w="1440" w:type="dxa"/>
          </w:tcPr>
          <w:p w14:paraId="682884A8" w14:textId="77777777" w:rsidR="00146C52" w:rsidRPr="00613A2A" w:rsidRDefault="00146C52" w:rsidP="002A4026">
            <w:pPr>
              <w:pStyle w:val="Default"/>
              <w:rPr>
                <w:sz w:val="22"/>
                <w:szCs w:val="22"/>
                <w:lang w:val="ro-RO"/>
              </w:rPr>
            </w:pPr>
            <w:r w:rsidRPr="00613A2A">
              <w:rPr>
                <w:sz w:val="22"/>
                <w:szCs w:val="22"/>
                <w:lang w:val="ro-RO"/>
              </w:rPr>
              <w:t xml:space="preserve"> 2 (1,8%)</w:t>
            </w:r>
          </w:p>
        </w:tc>
        <w:tc>
          <w:tcPr>
            <w:tcW w:w="3060" w:type="dxa"/>
          </w:tcPr>
          <w:p w14:paraId="75761877" w14:textId="77777777" w:rsidR="00146C52" w:rsidRPr="00613A2A" w:rsidRDefault="00146C52" w:rsidP="005D1C21">
            <w:pPr>
              <w:pStyle w:val="Paragraph"/>
              <w:spacing w:after="0"/>
              <w:rPr>
                <w:color w:val="000000"/>
                <w:sz w:val="22"/>
                <w:szCs w:val="22"/>
                <w:lang w:val="ro-RO"/>
              </w:rPr>
            </w:pPr>
            <w:r w:rsidRPr="00613A2A">
              <w:rPr>
                <w:color w:val="000000"/>
                <w:sz w:val="22"/>
                <w:szCs w:val="22"/>
                <w:lang w:val="ro-RO"/>
              </w:rPr>
              <w:t>-0,8% (-4,0%, 2,4%) **</w:t>
            </w:r>
          </w:p>
        </w:tc>
      </w:tr>
      <w:tr w:rsidR="00146C52" w:rsidRPr="00613A2A" w14:paraId="79AE0C66" w14:textId="77777777">
        <w:tc>
          <w:tcPr>
            <w:tcW w:w="2790" w:type="dxa"/>
          </w:tcPr>
          <w:p w14:paraId="57B38BD9" w14:textId="77777777" w:rsidR="00146C52" w:rsidRPr="00613A2A" w:rsidRDefault="00146C52" w:rsidP="00616387">
            <w:pPr>
              <w:pStyle w:val="Default"/>
              <w:rPr>
                <w:sz w:val="22"/>
                <w:szCs w:val="22"/>
                <w:lang w:val="ro-RO"/>
              </w:rPr>
            </w:pPr>
            <w:r w:rsidRPr="00613A2A">
              <w:rPr>
                <w:sz w:val="22"/>
                <w:szCs w:val="22"/>
                <w:lang w:val="ro-RO"/>
              </w:rPr>
              <w:t>Succes în ziua 180*</w:t>
            </w:r>
          </w:p>
        </w:tc>
        <w:tc>
          <w:tcPr>
            <w:tcW w:w="1530" w:type="dxa"/>
          </w:tcPr>
          <w:p w14:paraId="1E08F9EC" w14:textId="77777777" w:rsidR="00146C52" w:rsidRPr="00613A2A" w:rsidRDefault="00146C52" w:rsidP="00665D76">
            <w:pPr>
              <w:pStyle w:val="Default"/>
              <w:rPr>
                <w:sz w:val="22"/>
                <w:szCs w:val="22"/>
                <w:lang w:val="ro-RO"/>
              </w:rPr>
            </w:pPr>
            <w:r w:rsidRPr="00613A2A">
              <w:rPr>
                <w:sz w:val="22"/>
                <w:szCs w:val="22"/>
                <w:lang w:val="ro-RO"/>
              </w:rPr>
              <w:t>55 (56,1%)</w:t>
            </w:r>
          </w:p>
        </w:tc>
        <w:tc>
          <w:tcPr>
            <w:tcW w:w="1440" w:type="dxa"/>
          </w:tcPr>
          <w:p w14:paraId="59689066" w14:textId="77777777" w:rsidR="00146C52" w:rsidRPr="00613A2A" w:rsidRDefault="00146C52" w:rsidP="002A4026">
            <w:pPr>
              <w:pStyle w:val="Default"/>
              <w:rPr>
                <w:sz w:val="22"/>
                <w:szCs w:val="22"/>
                <w:lang w:val="ro-RO"/>
              </w:rPr>
            </w:pPr>
            <w:r w:rsidRPr="00613A2A">
              <w:rPr>
                <w:sz w:val="22"/>
                <w:szCs w:val="22"/>
                <w:lang w:val="ro-RO"/>
              </w:rPr>
              <w:t>45 (41,3%)</w:t>
            </w:r>
          </w:p>
        </w:tc>
        <w:tc>
          <w:tcPr>
            <w:tcW w:w="3060" w:type="dxa"/>
          </w:tcPr>
          <w:p w14:paraId="1B7885B4" w14:textId="77777777" w:rsidR="00146C52" w:rsidRPr="00613A2A" w:rsidRDefault="00146C52" w:rsidP="005D1C21">
            <w:pPr>
              <w:pStyle w:val="Paragraph"/>
              <w:widowControl w:val="0"/>
              <w:autoSpaceDE w:val="0"/>
              <w:autoSpaceDN w:val="0"/>
              <w:adjustRightInd w:val="0"/>
              <w:spacing w:after="0"/>
              <w:rPr>
                <w:color w:val="000000"/>
                <w:sz w:val="22"/>
                <w:szCs w:val="22"/>
                <w:lang w:val="ro-RO"/>
              </w:rPr>
            </w:pPr>
            <w:r w:rsidRPr="00613A2A">
              <w:rPr>
                <w:color w:val="000000"/>
                <w:sz w:val="22"/>
                <w:szCs w:val="22"/>
                <w:lang w:val="ro-RO"/>
              </w:rPr>
              <w:t>14,7% (1,7%, 27,7%)***</w:t>
            </w:r>
          </w:p>
        </w:tc>
      </w:tr>
    </w:tbl>
    <w:p w14:paraId="251EA63C" w14:textId="42E5A23D" w:rsidR="00146C52" w:rsidRPr="00613A2A" w:rsidRDefault="00146C52" w:rsidP="00146C52">
      <w:pPr>
        <w:pStyle w:val="Default"/>
        <w:rPr>
          <w:sz w:val="22"/>
          <w:szCs w:val="22"/>
          <w:lang w:val="ro-RO"/>
        </w:rPr>
      </w:pPr>
      <w:r w:rsidRPr="00613A2A">
        <w:rPr>
          <w:sz w:val="22"/>
          <w:szCs w:val="22"/>
          <w:lang w:val="ro-RO"/>
        </w:rPr>
        <w:t xml:space="preserve">*   </w:t>
      </w:r>
      <w:r w:rsidR="00B011F4" w:rsidRPr="00613A2A">
        <w:rPr>
          <w:sz w:val="22"/>
          <w:szCs w:val="22"/>
          <w:lang w:val="ro-RO"/>
        </w:rPr>
        <w:t>Criteriul final</w:t>
      </w:r>
      <w:r w:rsidRPr="00613A2A">
        <w:rPr>
          <w:sz w:val="22"/>
          <w:szCs w:val="22"/>
          <w:lang w:val="ro-RO"/>
        </w:rPr>
        <w:t xml:space="preserve"> principal al studiului</w:t>
      </w:r>
    </w:p>
    <w:p w14:paraId="23DC04F8" w14:textId="77777777" w:rsidR="00146C52" w:rsidRPr="00613A2A" w:rsidRDefault="00146C52" w:rsidP="00566CD2">
      <w:pPr>
        <w:pStyle w:val="Default"/>
        <w:rPr>
          <w:sz w:val="22"/>
          <w:szCs w:val="22"/>
          <w:lang w:val="ro-RO"/>
        </w:rPr>
      </w:pPr>
      <w:r w:rsidRPr="00613A2A">
        <w:rPr>
          <w:sz w:val="22"/>
          <w:szCs w:val="22"/>
          <w:lang w:val="ro-RO"/>
        </w:rPr>
        <w:t>** Prin utilizarea unei marje de 5% se demonstrează non</w:t>
      </w:r>
      <w:r w:rsidR="00566CD2" w:rsidRPr="00613A2A">
        <w:rPr>
          <w:sz w:val="22"/>
          <w:szCs w:val="22"/>
          <w:lang w:val="ro-RO"/>
        </w:rPr>
        <w:t>-</w:t>
      </w:r>
      <w:r w:rsidRPr="00613A2A">
        <w:rPr>
          <w:sz w:val="22"/>
          <w:szCs w:val="22"/>
          <w:lang w:val="ro-RO"/>
        </w:rPr>
        <w:t xml:space="preserve">inferioritatea </w:t>
      </w:r>
    </w:p>
    <w:p w14:paraId="4AB76846" w14:textId="77777777" w:rsidR="00146C52" w:rsidRPr="00613A2A" w:rsidRDefault="00146C52" w:rsidP="00146C52">
      <w:pPr>
        <w:pStyle w:val="Default"/>
        <w:rPr>
          <w:sz w:val="22"/>
          <w:szCs w:val="22"/>
          <w:lang w:val="ro-RO"/>
        </w:rPr>
      </w:pPr>
      <w:r w:rsidRPr="00613A2A">
        <w:rPr>
          <w:sz w:val="22"/>
          <w:szCs w:val="22"/>
          <w:lang w:val="ro-RO"/>
        </w:rPr>
        <w:t>***Diferenţa în procente, IÎ 95% obţinut după ajustarea pentru randomizare</w:t>
      </w:r>
    </w:p>
    <w:p w14:paraId="79281886" w14:textId="77777777" w:rsidR="00146C52" w:rsidRPr="00613A2A" w:rsidRDefault="00146C52" w:rsidP="00146C52">
      <w:pPr>
        <w:pStyle w:val="CM55"/>
        <w:spacing w:after="0"/>
        <w:rPr>
          <w:color w:val="000000"/>
          <w:sz w:val="22"/>
          <w:szCs w:val="22"/>
          <w:lang w:val="ro-RO"/>
        </w:rPr>
      </w:pPr>
    </w:p>
    <w:p w14:paraId="1241B761" w14:textId="77777777" w:rsidR="00146C52" w:rsidRPr="00613A2A" w:rsidRDefault="00AF759E" w:rsidP="00146C52">
      <w:pPr>
        <w:rPr>
          <w:b/>
          <w:color w:val="000000"/>
          <w:szCs w:val="22"/>
        </w:rPr>
      </w:pPr>
      <w:r w:rsidRPr="00613A2A">
        <w:rPr>
          <w:b/>
          <w:color w:val="000000"/>
          <w:szCs w:val="22"/>
        </w:rPr>
        <w:t>Regimuri</w:t>
      </w:r>
      <w:r w:rsidR="00146C52" w:rsidRPr="00613A2A">
        <w:rPr>
          <w:b/>
          <w:color w:val="000000"/>
          <w:szCs w:val="22"/>
        </w:rPr>
        <w:t xml:space="preserve"> de condiţionare mieloablative</w:t>
      </w:r>
    </w:p>
    <w:p w14:paraId="7E24D0E3" w14:textId="77777777" w:rsidR="00146C52" w:rsidRPr="00613A2A" w:rsidRDefault="00146C52" w:rsidP="00146C52">
      <w:pPr>
        <w:rPr>
          <w:b/>
          <w:color w:val="000000"/>
          <w:szCs w:val="22"/>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146C52" w:rsidRPr="00613A2A" w14:paraId="35DDB2C4" w14:textId="77777777">
        <w:tc>
          <w:tcPr>
            <w:tcW w:w="2790" w:type="dxa"/>
            <w:tcBorders>
              <w:top w:val="single" w:sz="4" w:space="0" w:color="auto"/>
            </w:tcBorders>
            <w:shd w:val="clear" w:color="auto" w:fill="EEECE1"/>
          </w:tcPr>
          <w:p w14:paraId="656E8DB2" w14:textId="77777777" w:rsidR="00146C52" w:rsidRPr="00613A2A" w:rsidRDefault="00C10E49" w:rsidP="00B011F4">
            <w:pPr>
              <w:pStyle w:val="Default"/>
              <w:rPr>
                <w:b/>
                <w:sz w:val="22"/>
                <w:szCs w:val="22"/>
                <w:lang w:val="ro-RO"/>
              </w:rPr>
            </w:pPr>
            <w:r w:rsidRPr="00613A2A">
              <w:rPr>
                <w:b/>
                <w:sz w:val="22"/>
                <w:szCs w:val="22"/>
                <w:lang w:val="ro-RO"/>
              </w:rPr>
              <w:t>Criteriile finale ale</w:t>
            </w:r>
            <w:r w:rsidR="00146C52" w:rsidRPr="00613A2A">
              <w:rPr>
                <w:b/>
                <w:sz w:val="22"/>
                <w:szCs w:val="22"/>
                <w:lang w:val="ro-RO"/>
              </w:rPr>
              <w:t xml:space="preserve"> studiului</w:t>
            </w:r>
          </w:p>
        </w:tc>
        <w:tc>
          <w:tcPr>
            <w:tcW w:w="1530" w:type="dxa"/>
            <w:tcBorders>
              <w:top w:val="single" w:sz="4" w:space="0" w:color="auto"/>
            </w:tcBorders>
            <w:shd w:val="clear" w:color="auto" w:fill="EEECE1"/>
          </w:tcPr>
          <w:p w14:paraId="5D3EE1F8" w14:textId="77777777" w:rsidR="00146C52" w:rsidRPr="00613A2A" w:rsidRDefault="00146C52" w:rsidP="00146C52">
            <w:pPr>
              <w:pStyle w:val="Default"/>
              <w:rPr>
                <w:b/>
                <w:sz w:val="22"/>
                <w:szCs w:val="22"/>
                <w:lang w:val="ro-RO"/>
              </w:rPr>
            </w:pPr>
            <w:r w:rsidRPr="00613A2A">
              <w:rPr>
                <w:b/>
                <w:sz w:val="22"/>
                <w:szCs w:val="22"/>
                <w:lang w:val="ro-RO"/>
              </w:rPr>
              <w:t xml:space="preserve">Voriconazol </w:t>
            </w:r>
          </w:p>
          <w:p w14:paraId="506FCE0B" w14:textId="77777777" w:rsidR="00146C52" w:rsidRPr="00613A2A" w:rsidRDefault="00146C52" w:rsidP="00146C52">
            <w:pPr>
              <w:pStyle w:val="Default"/>
              <w:rPr>
                <w:b/>
                <w:sz w:val="22"/>
                <w:szCs w:val="22"/>
                <w:lang w:val="ro-RO"/>
              </w:rPr>
            </w:pPr>
            <w:r w:rsidRPr="00613A2A">
              <w:rPr>
                <w:b/>
                <w:sz w:val="22"/>
                <w:szCs w:val="22"/>
                <w:lang w:val="ro-RO"/>
              </w:rPr>
              <w:t xml:space="preserve">(N=125) </w:t>
            </w:r>
          </w:p>
          <w:p w14:paraId="6C406BDD" w14:textId="77777777" w:rsidR="00146C52" w:rsidRPr="00613A2A" w:rsidRDefault="00146C52" w:rsidP="00146C52">
            <w:pPr>
              <w:pStyle w:val="Default"/>
              <w:rPr>
                <w:b/>
                <w:sz w:val="22"/>
                <w:szCs w:val="22"/>
                <w:lang w:val="ro-RO"/>
              </w:rPr>
            </w:pPr>
            <w:r w:rsidRPr="00613A2A">
              <w:rPr>
                <w:b/>
                <w:sz w:val="22"/>
                <w:szCs w:val="22"/>
                <w:lang w:val="ro-RO"/>
              </w:rPr>
              <w:t xml:space="preserve"> </w:t>
            </w:r>
          </w:p>
        </w:tc>
        <w:tc>
          <w:tcPr>
            <w:tcW w:w="1440" w:type="dxa"/>
            <w:tcBorders>
              <w:top w:val="single" w:sz="4" w:space="0" w:color="auto"/>
            </w:tcBorders>
            <w:shd w:val="clear" w:color="auto" w:fill="EEECE1"/>
          </w:tcPr>
          <w:p w14:paraId="7E76DE64" w14:textId="77777777" w:rsidR="00146C52" w:rsidRPr="00613A2A" w:rsidRDefault="00146C52" w:rsidP="00146C52">
            <w:pPr>
              <w:pStyle w:val="Default"/>
              <w:rPr>
                <w:b/>
                <w:sz w:val="22"/>
                <w:szCs w:val="22"/>
                <w:lang w:val="ro-RO"/>
              </w:rPr>
            </w:pPr>
            <w:r w:rsidRPr="00613A2A">
              <w:rPr>
                <w:b/>
                <w:sz w:val="22"/>
                <w:szCs w:val="22"/>
                <w:lang w:val="ro-RO"/>
              </w:rPr>
              <w:t>Itraconazol</w:t>
            </w:r>
          </w:p>
          <w:p w14:paraId="313E8BC1" w14:textId="77777777" w:rsidR="00146C52" w:rsidRPr="00613A2A" w:rsidRDefault="00146C52" w:rsidP="00146C52">
            <w:pPr>
              <w:pStyle w:val="Default"/>
              <w:rPr>
                <w:b/>
                <w:sz w:val="22"/>
                <w:szCs w:val="22"/>
                <w:lang w:val="ro-RO"/>
              </w:rPr>
            </w:pPr>
            <w:r w:rsidRPr="00613A2A">
              <w:rPr>
                <w:b/>
                <w:sz w:val="22"/>
                <w:szCs w:val="22"/>
                <w:lang w:val="ro-RO"/>
              </w:rPr>
              <w:t>(N=143)</w:t>
            </w:r>
          </w:p>
        </w:tc>
        <w:tc>
          <w:tcPr>
            <w:tcW w:w="3060" w:type="dxa"/>
            <w:tcBorders>
              <w:top w:val="single" w:sz="4" w:space="0" w:color="auto"/>
            </w:tcBorders>
            <w:shd w:val="clear" w:color="auto" w:fill="EEECE1"/>
          </w:tcPr>
          <w:p w14:paraId="47843478" w14:textId="77777777" w:rsidR="00146C52" w:rsidRPr="00613A2A" w:rsidRDefault="00146C52" w:rsidP="00667A0A">
            <w:pPr>
              <w:pStyle w:val="Default"/>
              <w:jc w:val="center"/>
              <w:rPr>
                <w:b/>
                <w:sz w:val="22"/>
                <w:szCs w:val="22"/>
                <w:lang w:val="ro-RO"/>
              </w:rPr>
            </w:pPr>
            <w:r w:rsidRPr="00613A2A">
              <w:rPr>
                <w:b/>
                <w:sz w:val="22"/>
                <w:szCs w:val="22"/>
                <w:lang w:val="ro-RO"/>
              </w:rPr>
              <w:t>Diferenţe în procente şi intervalul de încredere (IÎ) 95%</w:t>
            </w:r>
          </w:p>
        </w:tc>
      </w:tr>
      <w:tr w:rsidR="00146C52" w:rsidRPr="00613A2A" w14:paraId="1CB2ED98" w14:textId="77777777">
        <w:tc>
          <w:tcPr>
            <w:tcW w:w="2790" w:type="dxa"/>
          </w:tcPr>
          <w:p w14:paraId="151FD482" w14:textId="10CCAEB7" w:rsidR="00146C52" w:rsidRPr="00613A2A" w:rsidRDefault="00146C52" w:rsidP="00616387">
            <w:pPr>
              <w:pStyle w:val="Default"/>
              <w:rPr>
                <w:sz w:val="22"/>
                <w:szCs w:val="22"/>
                <w:lang w:val="ro-RO"/>
              </w:rPr>
            </w:pPr>
            <w:r w:rsidRPr="00613A2A">
              <w:rPr>
                <w:sz w:val="22"/>
                <w:szCs w:val="22"/>
                <w:lang w:val="ro-RO"/>
              </w:rPr>
              <w:t>IFI recurent</w:t>
            </w:r>
            <w:r w:rsidR="005108ED" w:rsidRPr="00613A2A">
              <w:rPr>
                <w:sz w:val="22"/>
                <w:szCs w:val="22"/>
                <w:lang w:val="ro-RO"/>
              </w:rPr>
              <w:t>e</w:t>
            </w:r>
            <w:r w:rsidRPr="00613A2A">
              <w:rPr>
                <w:sz w:val="22"/>
                <w:szCs w:val="22"/>
                <w:lang w:val="ro-RO"/>
              </w:rPr>
              <w:t xml:space="preserve">  – ziua 180</w:t>
            </w:r>
          </w:p>
        </w:tc>
        <w:tc>
          <w:tcPr>
            <w:tcW w:w="1530" w:type="dxa"/>
          </w:tcPr>
          <w:p w14:paraId="012847C3" w14:textId="77777777" w:rsidR="00146C52" w:rsidRPr="00613A2A" w:rsidRDefault="00146C52" w:rsidP="00665D76">
            <w:pPr>
              <w:pStyle w:val="Default"/>
              <w:rPr>
                <w:sz w:val="22"/>
                <w:szCs w:val="22"/>
                <w:lang w:val="ro-RO"/>
              </w:rPr>
            </w:pPr>
            <w:r w:rsidRPr="00613A2A">
              <w:rPr>
                <w:sz w:val="22"/>
                <w:szCs w:val="22"/>
                <w:lang w:val="ro-RO"/>
              </w:rPr>
              <w:t>2 (1,6%)</w:t>
            </w:r>
          </w:p>
        </w:tc>
        <w:tc>
          <w:tcPr>
            <w:tcW w:w="1440" w:type="dxa"/>
          </w:tcPr>
          <w:p w14:paraId="0155B0BA" w14:textId="77777777" w:rsidR="00146C52" w:rsidRPr="00613A2A" w:rsidRDefault="00146C52" w:rsidP="002A4026">
            <w:pPr>
              <w:pStyle w:val="Default"/>
              <w:rPr>
                <w:sz w:val="22"/>
                <w:szCs w:val="22"/>
                <w:lang w:val="ro-RO"/>
              </w:rPr>
            </w:pPr>
            <w:r w:rsidRPr="00613A2A">
              <w:rPr>
                <w:sz w:val="22"/>
                <w:szCs w:val="22"/>
                <w:lang w:val="ro-RO"/>
              </w:rPr>
              <w:t xml:space="preserve">3 (2,1%) </w:t>
            </w:r>
          </w:p>
        </w:tc>
        <w:tc>
          <w:tcPr>
            <w:tcW w:w="3060" w:type="dxa"/>
          </w:tcPr>
          <w:p w14:paraId="4F697B7B" w14:textId="77777777" w:rsidR="00146C52" w:rsidRPr="00613A2A" w:rsidRDefault="00146C52" w:rsidP="005D1C21">
            <w:pPr>
              <w:pStyle w:val="Paragraph"/>
              <w:spacing w:after="0"/>
              <w:rPr>
                <w:color w:val="000000"/>
                <w:sz w:val="22"/>
                <w:szCs w:val="22"/>
                <w:lang w:val="ro-RO"/>
              </w:rPr>
            </w:pPr>
            <w:r w:rsidRPr="00613A2A">
              <w:rPr>
                <w:color w:val="000000"/>
                <w:sz w:val="22"/>
                <w:szCs w:val="22"/>
                <w:lang w:val="ro-RO"/>
              </w:rPr>
              <w:t>-0,5% (-3,7%, 2,7%) **</w:t>
            </w:r>
          </w:p>
        </w:tc>
      </w:tr>
      <w:tr w:rsidR="00146C52" w:rsidRPr="00613A2A" w14:paraId="3766085C" w14:textId="77777777">
        <w:tc>
          <w:tcPr>
            <w:tcW w:w="2790" w:type="dxa"/>
          </w:tcPr>
          <w:p w14:paraId="1751AB86" w14:textId="77777777" w:rsidR="00146C52" w:rsidRPr="00613A2A" w:rsidRDefault="00146C52" w:rsidP="00616387">
            <w:pPr>
              <w:pStyle w:val="Default"/>
              <w:rPr>
                <w:sz w:val="22"/>
                <w:szCs w:val="22"/>
                <w:lang w:val="ro-RO"/>
              </w:rPr>
            </w:pPr>
            <w:r w:rsidRPr="00613A2A">
              <w:rPr>
                <w:sz w:val="22"/>
                <w:szCs w:val="22"/>
                <w:lang w:val="ro-RO"/>
              </w:rPr>
              <w:t>Succes în ziua 180*</w:t>
            </w:r>
          </w:p>
        </w:tc>
        <w:tc>
          <w:tcPr>
            <w:tcW w:w="1530" w:type="dxa"/>
          </w:tcPr>
          <w:p w14:paraId="332DFC36" w14:textId="77777777" w:rsidR="00146C52" w:rsidRPr="00613A2A" w:rsidRDefault="00146C52" w:rsidP="00665D76">
            <w:pPr>
              <w:pStyle w:val="Default"/>
              <w:rPr>
                <w:sz w:val="22"/>
                <w:szCs w:val="22"/>
                <w:lang w:val="ro-RO"/>
              </w:rPr>
            </w:pPr>
            <w:r w:rsidRPr="00613A2A">
              <w:rPr>
                <w:sz w:val="22"/>
                <w:szCs w:val="22"/>
                <w:lang w:val="ro-RO"/>
              </w:rPr>
              <w:t>70 (56,0%)</w:t>
            </w:r>
          </w:p>
        </w:tc>
        <w:tc>
          <w:tcPr>
            <w:tcW w:w="1440" w:type="dxa"/>
          </w:tcPr>
          <w:p w14:paraId="063176DE" w14:textId="77777777" w:rsidR="00146C52" w:rsidRPr="00613A2A" w:rsidRDefault="00146C52" w:rsidP="002A4026">
            <w:pPr>
              <w:pStyle w:val="Default"/>
              <w:rPr>
                <w:sz w:val="22"/>
                <w:szCs w:val="22"/>
                <w:lang w:val="ro-RO"/>
              </w:rPr>
            </w:pPr>
            <w:r w:rsidRPr="00613A2A">
              <w:rPr>
                <w:sz w:val="22"/>
                <w:szCs w:val="22"/>
                <w:lang w:val="ro-RO"/>
              </w:rPr>
              <w:t>53 (37,1%)</w:t>
            </w:r>
          </w:p>
        </w:tc>
        <w:tc>
          <w:tcPr>
            <w:tcW w:w="3060" w:type="dxa"/>
          </w:tcPr>
          <w:p w14:paraId="32A9CE8F" w14:textId="77777777" w:rsidR="00146C52" w:rsidRPr="00613A2A" w:rsidRDefault="00146C52" w:rsidP="005D1C21">
            <w:pPr>
              <w:pStyle w:val="Paragraph"/>
              <w:spacing w:after="0"/>
              <w:rPr>
                <w:color w:val="000000"/>
                <w:sz w:val="22"/>
                <w:szCs w:val="22"/>
                <w:lang w:val="ro-RO"/>
              </w:rPr>
            </w:pPr>
            <w:r w:rsidRPr="00613A2A">
              <w:rPr>
                <w:color w:val="000000"/>
                <w:sz w:val="22"/>
                <w:szCs w:val="22"/>
                <w:lang w:val="ro-RO"/>
              </w:rPr>
              <w:t>20,1% (8,5%, 31,7%)***</w:t>
            </w:r>
          </w:p>
        </w:tc>
      </w:tr>
    </w:tbl>
    <w:p w14:paraId="605B850A" w14:textId="2E8C8964" w:rsidR="00146C52" w:rsidRPr="00613A2A" w:rsidRDefault="00146C52" w:rsidP="00146C52">
      <w:pPr>
        <w:pStyle w:val="Default"/>
        <w:rPr>
          <w:sz w:val="22"/>
          <w:szCs w:val="22"/>
          <w:lang w:val="ro-RO"/>
        </w:rPr>
      </w:pPr>
      <w:r w:rsidRPr="00613A2A">
        <w:rPr>
          <w:sz w:val="22"/>
          <w:szCs w:val="22"/>
          <w:lang w:val="ro-RO"/>
        </w:rPr>
        <w:t xml:space="preserve">*   </w:t>
      </w:r>
      <w:r w:rsidR="00C10E49" w:rsidRPr="00613A2A">
        <w:rPr>
          <w:sz w:val="22"/>
          <w:szCs w:val="22"/>
          <w:lang w:val="ro-RO"/>
        </w:rPr>
        <w:t>Criteriul final</w:t>
      </w:r>
      <w:r w:rsidRPr="00613A2A">
        <w:rPr>
          <w:sz w:val="22"/>
          <w:szCs w:val="22"/>
          <w:lang w:val="ro-RO"/>
        </w:rPr>
        <w:t xml:space="preserve"> principal al studiului</w:t>
      </w:r>
    </w:p>
    <w:p w14:paraId="320BC5BF" w14:textId="77777777" w:rsidR="00146C52" w:rsidRPr="00613A2A" w:rsidRDefault="00146C52" w:rsidP="00146C52">
      <w:pPr>
        <w:pStyle w:val="Default"/>
        <w:rPr>
          <w:sz w:val="22"/>
          <w:szCs w:val="22"/>
          <w:lang w:val="ro-RO"/>
        </w:rPr>
      </w:pPr>
      <w:r w:rsidRPr="00613A2A">
        <w:rPr>
          <w:sz w:val="22"/>
          <w:szCs w:val="22"/>
          <w:lang w:val="ro-RO"/>
        </w:rPr>
        <w:t xml:space="preserve">** Prin utilizarea unei marje de 5% se demonstrează </w:t>
      </w:r>
      <w:r w:rsidR="00566CD2" w:rsidRPr="00613A2A">
        <w:rPr>
          <w:sz w:val="22"/>
          <w:szCs w:val="22"/>
          <w:lang w:val="ro-RO"/>
        </w:rPr>
        <w:t>non-</w:t>
      </w:r>
      <w:r w:rsidRPr="00613A2A">
        <w:rPr>
          <w:sz w:val="22"/>
          <w:szCs w:val="22"/>
          <w:lang w:val="ro-RO"/>
        </w:rPr>
        <w:t xml:space="preserve">inferioritatea </w:t>
      </w:r>
    </w:p>
    <w:p w14:paraId="08AE068F" w14:textId="77777777" w:rsidR="00146C52" w:rsidRPr="00613A2A" w:rsidRDefault="00146C52" w:rsidP="00146C52">
      <w:pPr>
        <w:pStyle w:val="Default"/>
        <w:rPr>
          <w:sz w:val="22"/>
          <w:szCs w:val="22"/>
          <w:lang w:val="ro-RO"/>
        </w:rPr>
      </w:pPr>
      <w:r w:rsidRPr="00613A2A">
        <w:rPr>
          <w:sz w:val="22"/>
          <w:szCs w:val="22"/>
          <w:lang w:val="ro-RO"/>
        </w:rPr>
        <w:t xml:space="preserve">*** Diferenţa în procente, IÎ 95% obţinut după ajustarea pentru randomizare </w:t>
      </w:r>
    </w:p>
    <w:p w14:paraId="173E4B15" w14:textId="77777777" w:rsidR="00146C52" w:rsidRPr="00613A2A" w:rsidRDefault="00146C52" w:rsidP="00146C52">
      <w:pPr>
        <w:pStyle w:val="Default"/>
        <w:rPr>
          <w:bCs/>
          <w:sz w:val="22"/>
          <w:szCs w:val="22"/>
          <w:u w:val="single"/>
          <w:lang w:val="ro-RO"/>
        </w:rPr>
      </w:pPr>
    </w:p>
    <w:p w14:paraId="4BD321C5" w14:textId="77777777" w:rsidR="00146C52" w:rsidRPr="00613A2A" w:rsidRDefault="00146C52" w:rsidP="00146C52">
      <w:pPr>
        <w:pStyle w:val="Default"/>
        <w:rPr>
          <w:bCs/>
          <w:sz w:val="22"/>
          <w:szCs w:val="22"/>
          <w:u w:val="single"/>
          <w:lang w:val="ro-RO"/>
        </w:rPr>
      </w:pPr>
      <w:r w:rsidRPr="00613A2A">
        <w:rPr>
          <w:bCs/>
          <w:sz w:val="22"/>
          <w:szCs w:val="22"/>
          <w:u w:val="single"/>
          <w:lang w:val="ro-RO"/>
        </w:rPr>
        <w:t xml:space="preserve">Profilaxia secundară a IFI – Eficacitate la pacienţii cu TCSH cu IFI anterior </w:t>
      </w:r>
      <w:r w:rsidR="000A7BA1" w:rsidRPr="00613A2A">
        <w:rPr>
          <w:sz w:val="22"/>
          <w:szCs w:val="22"/>
          <w:u w:val="single"/>
          <w:lang w:val="ro-RO"/>
        </w:rPr>
        <w:t>dovedit</w:t>
      </w:r>
      <w:r w:rsidR="003133F9" w:rsidRPr="00613A2A">
        <w:rPr>
          <w:bCs/>
          <w:sz w:val="22"/>
          <w:szCs w:val="22"/>
          <w:u w:val="single"/>
          <w:lang w:val="ro-RO"/>
        </w:rPr>
        <w:t>e</w:t>
      </w:r>
      <w:r w:rsidRPr="00613A2A">
        <w:rPr>
          <w:bCs/>
          <w:sz w:val="22"/>
          <w:szCs w:val="22"/>
          <w:u w:val="single"/>
          <w:lang w:val="ro-RO"/>
        </w:rPr>
        <w:t xml:space="preserve"> sau probabil</w:t>
      </w:r>
      <w:r w:rsidR="003133F9" w:rsidRPr="00613A2A">
        <w:rPr>
          <w:bCs/>
          <w:sz w:val="22"/>
          <w:szCs w:val="22"/>
          <w:u w:val="single"/>
          <w:lang w:val="ro-RO"/>
        </w:rPr>
        <w:t>e</w:t>
      </w:r>
    </w:p>
    <w:p w14:paraId="7DC364CB" w14:textId="709798A7" w:rsidR="00146C52" w:rsidRPr="00613A2A" w:rsidRDefault="00146C52" w:rsidP="00146C52">
      <w:pPr>
        <w:pStyle w:val="CM55"/>
        <w:spacing w:after="0"/>
        <w:rPr>
          <w:color w:val="000000"/>
          <w:sz w:val="22"/>
          <w:szCs w:val="22"/>
          <w:lang w:val="ro-RO"/>
        </w:rPr>
      </w:pPr>
      <w:r w:rsidRPr="00613A2A">
        <w:rPr>
          <w:color w:val="000000"/>
          <w:sz w:val="22"/>
          <w:szCs w:val="22"/>
          <w:lang w:val="ro-RO"/>
        </w:rPr>
        <w:t>Voriconazol a fost investigat ca profilaxie secundară într-un studiu deschis, necomparativ, multicentric</w:t>
      </w:r>
      <w:r w:rsidR="00CF6FE4" w:rsidRPr="00613A2A">
        <w:rPr>
          <w:color w:val="000000"/>
          <w:sz w:val="22"/>
          <w:szCs w:val="22"/>
          <w:lang w:val="ro-RO"/>
        </w:rPr>
        <w:t>, efectuat</w:t>
      </w:r>
      <w:r w:rsidRPr="00613A2A">
        <w:rPr>
          <w:color w:val="000000"/>
          <w:sz w:val="22"/>
          <w:szCs w:val="22"/>
          <w:lang w:val="ro-RO"/>
        </w:rPr>
        <w:t xml:space="preserve"> la pacienţii adulţi cu transplant alogenic de celule stem hematopoietice cu IFI anterior </w:t>
      </w:r>
      <w:r w:rsidR="000A7BA1" w:rsidRPr="00613A2A">
        <w:rPr>
          <w:color w:val="000000"/>
          <w:sz w:val="22"/>
          <w:szCs w:val="22"/>
          <w:lang w:val="ro-RO"/>
        </w:rPr>
        <w:t>dovedit</w:t>
      </w:r>
      <w:r w:rsidR="003133F9" w:rsidRPr="00613A2A">
        <w:rPr>
          <w:color w:val="000000"/>
          <w:sz w:val="22"/>
          <w:szCs w:val="22"/>
          <w:lang w:val="ro-RO"/>
        </w:rPr>
        <w:t>e</w:t>
      </w:r>
      <w:r w:rsidRPr="00613A2A">
        <w:rPr>
          <w:color w:val="000000"/>
          <w:sz w:val="22"/>
          <w:szCs w:val="22"/>
          <w:lang w:val="ro-RO"/>
        </w:rPr>
        <w:t xml:space="preserve"> sau probabil</w:t>
      </w:r>
      <w:r w:rsidR="003133F9" w:rsidRPr="00613A2A">
        <w:rPr>
          <w:color w:val="000000"/>
          <w:sz w:val="22"/>
          <w:szCs w:val="22"/>
          <w:lang w:val="ro-RO"/>
        </w:rPr>
        <w:t>e</w:t>
      </w:r>
      <w:r w:rsidRPr="00613A2A">
        <w:rPr>
          <w:color w:val="000000"/>
          <w:sz w:val="22"/>
          <w:szCs w:val="22"/>
          <w:lang w:val="ro-RO"/>
        </w:rPr>
        <w:t xml:space="preserve">. </w:t>
      </w:r>
      <w:r w:rsidR="00C10E49" w:rsidRPr="00613A2A">
        <w:rPr>
          <w:color w:val="000000"/>
          <w:sz w:val="22"/>
          <w:szCs w:val="22"/>
          <w:lang w:val="ro-RO"/>
        </w:rPr>
        <w:t>Criteriul final</w:t>
      </w:r>
      <w:r w:rsidRPr="00613A2A">
        <w:rPr>
          <w:color w:val="000000"/>
          <w:sz w:val="22"/>
          <w:szCs w:val="22"/>
          <w:lang w:val="ro-RO"/>
        </w:rPr>
        <w:t xml:space="preserve"> principal al studiului a fost stabilirea frecvenţei de apariţie a IFI </w:t>
      </w:r>
      <w:r w:rsidR="000A7BA1" w:rsidRPr="00613A2A">
        <w:rPr>
          <w:color w:val="000000"/>
          <w:sz w:val="22"/>
          <w:szCs w:val="22"/>
          <w:lang w:val="ro-RO"/>
        </w:rPr>
        <w:t>dovedit</w:t>
      </w:r>
      <w:r w:rsidRPr="00613A2A">
        <w:rPr>
          <w:color w:val="000000"/>
          <w:sz w:val="22"/>
          <w:szCs w:val="22"/>
          <w:lang w:val="ro-RO"/>
        </w:rPr>
        <w:t>e sau probabile în decursul primului an  după TCSH. Grupul IDT</w:t>
      </w:r>
      <w:r w:rsidR="00AE28FE" w:rsidRPr="00613A2A">
        <w:rPr>
          <w:color w:val="000000"/>
          <w:sz w:val="22"/>
          <w:szCs w:val="22"/>
          <w:lang w:val="ro-RO"/>
        </w:rPr>
        <w:t>M</w:t>
      </w:r>
      <w:r w:rsidRPr="00613A2A">
        <w:rPr>
          <w:color w:val="000000"/>
          <w:sz w:val="22"/>
          <w:szCs w:val="22"/>
          <w:lang w:val="ro-RO"/>
        </w:rPr>
        <w:t xml:space="preserve"> a inclus 40</w:t>
      </w:r>
      <w:r w:rsidR="00F36073" w:rsidRPr="00613A2A">
        <w:rPr>
          <w:color w:val="000000"/>
          <w:sz w:val="22"/>
          <w:szCs w:val="22"/>
          <w:lang w:val="ro-RO"/>
        </w:rPr>
        <w:t> </w:t>
      </w:r>
      <w:r w:rsidRPr="00613A2A">
        <w:rPr>
          <w:color w:val="000000"/>
          <w:sz w:val="22"/>
          <w:szCs w:val="22"/>
          <w:lang w:val="ro-RO"/>
        </w:rPr>
        <w:t>de pacienţi cu IFI anterioar</w:t>
      </w:r>
      <w:r w:rsidR="003133F9" w:rsidRPr="00613A2A">
        <w:rPr>
          <w:color w:val="000000"/>
          <w:sz w:val="22"/>
          <w:szCs w:val="22"/>
          <w:lang w:val="ro-RO"/>
        </w:rPr>
        <w:t>e</w:t>
      </w:r>
      <w:r w:rsidRPr="00613A2A">
        <w:rPr>
          <w:color w:val="000000"/>
          <w:sz w:val="22"/>
          <w:szCs w:val="22"/>
          <w:lang w:val="ro-RO"/>
        </w:rPr>
        <w:t>, inclusiv 31 cu aspergiloză, 5 cu candidoză şi 4 cu alte IFI. Durata medi</w:t>
      </w:r>
      <w:r w:rsidR="00AF759E" w:rsidRPr="00613A2A">
        <w:rPr>
          <w:color w:val="000000"/>
          <w:sz w:val="22"/>
          <w:szCs w:val="22"/>
          <w:lang w:val="ro-RO"/>
        </w:rPr>
        <w:t>e</w:t>
      </w:r>
      <w:r w:rsidRPr="00613A2A">
        <w:rPr>
          <w:color w:val="000000"/>
          <w:sz w:val="22"/>
          <w:szCs w:val="22"/>
          <w:lang w:val="ro-RO"/>
        </w:rPr>
        <w:t xml:space="preserve"> a administrării profilactice a medicamentului de studiu a fost de 95,5 zile în grupul IDT</w:t>
      </w:r>
      <w:r w:rsidR="00AE28FE" w:rsidRPr="00613A2A">
        <w:rPr>
          <w:color w:val="000000"/>
          <w:sz w:val="22"/>
          <w:szCs w:val="22"/>
          <w:lang w:val="ro-RO"/>
        </w:rPr>
        <w:t>M</w:t>
      </w:r>
      <w:r w:rsidRPr="00613A2A">
        <w:rPr>
          <w:color w:val="000000"/>
          <w:sz w:val="22"/>
          <w:szCs w:val="22"/>
          <w:lang w:val="ro-RO"/>
        </w:rPr>
        <w:t>.</w:t>
      </w:r>
    </w:p>
    <w:p w14:paraId="4BFEC4F8" w14:textId="77777777" w:rsidR="00146C52" w:rsidRPr="00613A2A" w:rsidRDefault="00146C52" w:rsidP="00146C52">
      <w:pPr>
        <w:pStyle w:val="CM55"/>
        <w:spacing w:after="0"/>
        <w:rPr>
          <w:color w:val="000000"/>
          <w:sz w:val="22"/>
          <w:szCs w:val="22"/>
          <w:lang w:val="ro-RO"/>
        </w:rPr>
      </w:pPr>
    </w:p>
    <w:p w14:paraId="07D73670" w14:textId="77777777" w:rsidR="00146C52" w:rsidRPr="00613A2A" w:rsidRDefault="00146C52" w:rsidP="00146C52">
      <w:pPr>
        <w:rPr>
          <w:color w:val="000000"/>
        </w:rPr>
      </w:pPr>
      <w:r w:rsidRPr="00613A2A">
        <w:rPr>
          <w:color w:val="000000"/>
          <w:szCs w:val="22"/>
        </w:rPr>
        <w:t xml:space="preserve">IFI </w:t>
      </w:r>
      <w:r w:rsidR="000A7BA1" w:rsidRPr="00613A2A">
        <w:rPr>
          <w:color w:val="000000"/>
          <w:szCs w:val="22"/>
        </w:rPr>
        <w:t>dovedit</w:t>
      </w:r>
      <w:r w:rsidR="003133F9" w:rsidRPr="00613A2A">
        <w:rPr>
          <w:color w:val="000000"/>
          <w:szCs w:val="22"/>
        </w:rPr>
        <w:t>e</w:t>
      </w:r>
      <w:r w:rsidRPr="00613A2A">
        <w:rPr>
          <w:color w:val="000000"/>
          <w:szCs w:val="22"/>
        </w:rPr>
        <w:t xml:space="preserve"> sau probabil</w:t>
      </w:r>
      <w:r w:rsidR="003133F9" w:rsidRPr="00613A2A">
        <w:rPr>
          <w:color w:val="000000"/>
          <w:szCs w:val="22"/>
        </w:rPr>
        <w:t>e</w:t>
      </w:r>
      <w:r w:rsidRPr="00613A2A">
        <w:rPr>
          <w:color w:val="000000"/>
          <w:szCs w:val="22"/>
        </w:rPr>
        <w:t xml:space="preserve"> </w:t>
      </w:r>
      <w:r w:rsidR="003133F9" w:rsidRPr="00613A2A">
        <w:rPr>
          <w:color w:val="000000"/>
          <w:szCs w:val="22"/>
        </w:rPr>
        <w:t>au apărut</w:t>
      </w:r>
      <w:r w:rsidRPr="00613A2A">
        <w:rPr>
          <w:color w:val="000000"/>
          <w:szCs w:val="22"/>
        </w:rPr>
        <w:t xml:space="preserve"> la 7,5% (3/40) dintre pacienţi în decursul primului an după TCSH, dintre care o candidemie, o scedosporioză (ambele recurenţe ale un</w:t>
      </w:r>
      <w:r w:rsidR="003133F9" w:rsidRPr="00613A2A">
        <w:rPr>
          <w:color w:val="000000"/>
          <w:szCs w:val="22"/>
        </w:rPr>
        <w:t>or</w:t>
      </w:r>
      <w:r w:rsidRPr="00613A2A">
        <w:rPr>
          <w:color w:val="000000"/>
          <w:szCs w:val="22"/>
        </w:rPr>
        <w:t xml:space="preserve"> IFI anterioare) şi o zigomicoză. Rata de supravieţuire în ziua</w:t>
      </w:r>
      <w:r w:rsidR="00A90D29" w:rsidRPr="00613A2A">
        <w:rPr>
          <w:color w:val="000000"/>
          <w:szCs w:val="22"/>
        </w:rPr>
        <w:t> </w:t>
      </w:r>
      <w:r w:rsidRPr="00613A2A">
        <w:rPr>
          <w:color w:val="000000"/>
          <w:szCs w:val="22"/>
        </w:rPr>
        <w:t>180 a fost de 80,0% (32/40) şi la 1 an de 70,0% (28/40).</w:t>
      </w:r>
    </w:p>
    <w:p w14:paraId="66502015" w14:textId="77777777" w:rsidR="00146C52" w:rsidRPr="00613A2A" w:rsidRDefault="00146C52" w:rsidP="00146C52">
      <w:pPr>
        <w:rPr>
          <w:color w:val="000000"/>
        </w:rPr>
      </w:pPr>
    </w:p>
    <w:p w14:paraId="2AEBA4B7" w14:textId="77777777" w:rsidR="00146C52" w:rsidRPr="00613A2A" w:rsidRDefault="00146C52" w:rsidP="00146C52">
      <w:pPr>
        <w:rPr>
          <w:color w:val="000000"/>
          <w:u w:val="single"/>
        </w:rPr>
      </w:pPr>
      <w:r w:rsidRPr="00613A2A">
        <w:rPr>
          <w:color w:val="000000"/>
          <w:u w:val="single"/>
        </w:rPr>
        <w:t>Durata tratamentului</w:t>
      </w:r>
    </w:p>
    <w:p w14:paraId="2D1AC737" w14:textId="77777777" w:rsidR="00146C52" w:rsidRPr="00613A2A" w:rsidRDefault="00146C52" w:rsidP="00146C52">
      <w:pPr>
        <w:rPr>
          <w:color w:val="000000"/>
        </w:rPr>
      </w:pPr>
      <w:r w:rsidRPr="00613A2A">
        <w:rPr>
          <w:color w:val="000000"/>
        </w:rPr>
        <w:t>În cadrul studiilor clinice, 705 pacienţi au fost trataţi cu voriconazol pentru mai mult de 12 săptămâni, 164</w:t>
      </w:r>
      <w:r w:rsidR="00EE1D58" w:rsidRPr="00613A2A">
        <w:rPr>
          <w:color w:val="000000"/>
        </w:rPr>
        <w:t> </w:t>
      </w:r>
      <w:r w:rsidRPr="00613A2A">
        <w:rPr>
          <w:color w:val="000000"/>
        </w:rPr>
        <w:t>pacienţi primind voriconazol timp de peste 6 luni.</w:t>
      </w:r>
    </w:p>
    <w:p w14:paraId="77594E70" w14:textId="77777777" w:rsidR="00146C52" w:rsidRPr="00613A2A" w:rsidRDefault="00146C52" w:rsidP="00146C52">
      <w:pPr>
        <w:rPr>
          <w:color w:val="000000"/>
        </w:rPr>
      </w:pPr>
    </w:p>
    <w:p w14:paraId="38230723" w14:textId="77777777" w:rsidR="00146C52" w:rsidRPr="00613A2A" w:rsidRDefault="00146C52" w:rsidP="00146C52">
      <w:pPr>
        <w:rPr>
          <w:color w:val="000000"/>
        </w:rPr>
      </w:pPr>
      <w:r w:rsidRPr="00613A2A">
        <w:rPr>
          <w:color w:val="000000"/>
          <w:u w:val="single"/>
        </w:rPr>
        <w:t>Copii şi adolescenţi</w:t>
      </w:r>
    </w:p>
    <w:p w14:paraId="32D5ABA6" w14:textId="77777777" w:rsidR="00146C52" w:rsidRPr="00613A2A" w:rsidRDefault="004D79B5" w:rsidP="00146C52">
      <w:pPr>
        <w:rPr>
          <w:color w:val="000000"/>
        </w:rPr>
      </w:pPr>
      <w:r w:rsidRPr="00613A2A">
        <w:rPr>
          <w:color w:val="000000"/>
          <w:szCs w:val="22"/>
        </w:rPr>
        <w:t xml:space="preserve">53 pacienţi copii şi adolescenţi cu vârsta cuprinsă între 2 şi </w:t>
      </w:r>
      <w:r w:rsidRPr="00613A2A">
        <w:rPr>
          <w:iCs/>
          <w:color w:val="000000"/>
          <w:szCs w:val="22"/>
        </w:rPr>
        <w:t>&lt;18</w:t>
      </w:r>
      <w:r w:rsidRPr="00613A2A">
        <w:rPr>
          <w:color w:val="000000"/>
          <w:szCs w:val="22"/>
        </w:rPr>
        <w:t xml:space="preserve"> ani au fost trataţi cu voriconazol în două studii clinice prospective, în regim deschis, necomparative, multicentrice. Un studiu a înrolat 31 pacienţi cu aspergiloză invazivă (AI) posibilă, dovedită sau probabilă, dintre care 14 pacienţi prezentau AI dovedită sau probabilă şi au fost incluşi în analizele de eficacitate </w:t>
      </w:r>
      <w:r w:rsidR="000E2F60" w:rsidRPr="00613A2A">
        <w:rPr>
          <w:color w:val="000000"/>
          <w:szCs w:val="22"/>
        </w:rPr>
        <w:t xml:space="preserve">ale </w:t>
      </w:r>
      <w:r w:rsidRPr="00613A2A">
        <w:rPr>
          <w:color w:val="000000"/>
          <w:szCs w:val="22"/>
        </w:rPr>
        <w:t>IDT</w:t>
      </w:r>
      <w:r w:rsidR="000E2F60" w:rsidRPr="00613A2A">
        <w:rPr>
          <w:color w:val="000000"/>
          <w:szCs w:val="22"/>
        </w:rPr>
        <w:t>M</w:t>
      </w:r>
      <w:r w:rsidRPr="00613A2A">
        <w:rPr>
          <w:color w:val="000000"/>
          <w:szCs w:val="22"/>
        </w:rPr>
        <w:t xml:space="preserve">. Al doilea studiu a înrolat 22 pacienţi cu candidoză invazivă </w:t>
      </w:r>
      <w:r w:rsidR="000E2F60" w:rsidRPr="00613A2A">
        <w:rPr>
          <w:color w:val="000000"/>
          <w:szCs w:val="22"/>
        </w:rPr>
        <w:t xml:space="preserve">incluzând </w:t>
      </w:r>
      <w:r w:rsidRPr="00613A2A">
        <w:rPr>
          <w:color w:val="000000"/>
          <w:szCs w:val="22"/>
        </w:rPr>
        <w:t>candidemie (CIC) şi candidoză esofagiană (CE), care au necesitat terapie primară sau de salvare, dintre care 17 au fost incluşi în analizele de eficacitate IDT</w:t>
      </w:r>
      <w:r w:rsidR="000E2F60" w:rsidRPr="00613A2A">
        <w:rPr>
          <w:color w:val="000000"/>
          <w:szCs w:val="22"/>
        </w:rPr>
        <w:t>M</w:t>
      </w:r>
      <w:r w:rsidRPr="00613A2A">
        <w:rPr>
          <w:color w:val="000000"/>
          <w:szCs w:val="22"/>
        </w:rPr>
        <w:t xml:space="preserve">. La pacienţii cu AI, ratele generale de răspuns global la 6 săptămâni au fost de </w:t>
      </w:r>
      <w:r w:rsidRPr="00613A2A">
        <w:rPr>
          <w:iCs/>
          <w:color w:val="000000"/>
          <w:szCs w:val="22"/>
        </w:rPr>
        <w:t>64,3% (9/14), rata de răspuns global fost de 40% (2/5) pentru pacienţii cu vârsta cuprinsă între 2 şi &lt;12 ani şi de 77,8% (7/9) pentru pacienţii cu vârsta cuprinsă între 12 şi &lt;18 ani. La pacienţii cu CIC, rata de răspuns global la finalul tratamentului a fost de 85,7% (6/7), iar la pacienţii cu CE, rata de răspuns global la finalul tratamentului a fost de 70% (7/10). Rata generală de răspuns (pentru CIC şi CE coroborate) a fost de 88,9% (8/9) la pacienţii cu vârsta cuprinsă între 2 şi &lt;12 ani, respectiv de 62,5% (5/8) la pacienţii cu vârsta cuprinsă între 12 şi &lt;18</w:t>
      </w:r>
      <w:r w:rsidR="007521D5" w:rsidRPr="00613A2A">
        <w:rPr>
          <w:iCs/>
          <w:color w:val="000000"/>
          <w:szCs w:val="22"/>
        </w:rPr>
        <w:t> </w:t>
      </w:r>
      <w:r w:rsidRPr="00613A2A">
        <w:rPr>
          <w:iCs/>
          <w:color w:val="000000"/>
          <w:szCs w:val="22"/>
        </w:rPr>
        <w:t>ani.</w:t>
      </w:r>
    </w:p>
    <w:p w14:paraId="4A26C24A" w14:textId="77777777" w:rsidR="00317EE4" w:rsidRPr="00613A2A" w:rsidRDefault="00317EE4" w:rsidP="00146C52">
      <w:pPr>
        <w:rPr>
          <w:color w:val="000000"/>
        </w:rPr>
      </w:pPr>
    </w:p>
    <w:p w14:paraId="4BF8798F" w14:textId="77777777" w:rsidR="00146C52" w:rsidRPr="00613A2A" w:rsidRDefault="00146C52" w:rsidP="00146C52">
      <w:pPr>
        <w:rPr>
          <w:color w:val="000000"/>
          <w:u w:val="single"/>
        </w:rPr>
      </w:pPr>
      <w:r w:rsidRPr="00613A2A">
        <w:rPr>
          <w:color w:val="000000"/>
          <w:u w:val="single"/>
        </w:rPr>
        <w:t>Studii clinice privind influenţa asupra intervalului QTc</w:t>
      </w:r>
    </w:p>
    <w:p w14:paraId="165C3346" w14:textId="77777777" w:rsidR="00146C52" w:rsidRPr="00613A2A" w:rsidRDefault="00146C52" w:rsidP="00146C52">
      <w:pPr>
        <w:rPr>
          <w:color w:val="000000"/>
        </w:rPr>
      </w:pPr>
      <w:r w:rsidRPr="00613A2A">
        <w:rPr>
          <w:color w:val="000000"/>
        </w:rPr>
        <w:t>A fost realizat la voluntari sănătoşi un studiu clinic cu trei doze orale de voriconazol şi ketoconazol, randomizat, încrucişat, controlat placebo, folosind doze unice, pentru evaluarea efectului asupra intervalului QTc. Creşterile medii ale valorilor maxime ale QTc faţă de valoarea de bază, ajustate în funcţie de placebo, după doze de voriconazol de 800 mg, 1200 mg şi 1600 mg, au fost de 5,1 msec, 4,8 msec, 8,2 msec şi, respectiv 7 msec, corespunzător dozei de ketoconazol de 800 mg. Niciun subiect nu a prezentat o creştere a QTc </w:t>
      </w:r>
      <w:r w:rsidRPr="00613A2A">
        <w:rPr>
          <w:color w:val="000000"/>
          <w:u w:val="single"/>
        </w:rPr>
        <w:t>&gt;</w:t>
      </w:r>
      <w:r w:rsidRPr="00613A2A">
        <w:rPr>
          <w:color w:val="000000"/>
        </w:rPr>
        <w:t> 60 msec faţă de valoarea de bază. La niciunul dintre subiecţi nu a fost înregistrată o creştere peste valoarea clinic semnificativă de 500 msec.</w:t>
      </w:r>
    </w:p>
    <w:p w14:paraId="6A27D37A" w14:textId="77777777" w:rsidR="009905D4" w:rsidRPr="00613A2A" w:rsidRDefault="009905D4" w:rsidP="00146C52">
      <w:pPr>
        <w:rPr>
          <w:color w:val="000000"/>
          <w:u w:val="single"/>
        </w:rPr>
      </w:pPr>
    </w:p>
    <w:p w14:paraId="14E8E15D" w14:textId="77777777" w:rsidR="00146C52" w:rsidRPr="00613A2A" w:rsidRDefault="00146C52" w:rsidP="00146C52">
      <w:pPr>
        <w:keepNext/>
        <w:ind w:left="567" w:hanging="567"/>
        <w:rPr>
          <w:color w:val="000000"/>
        </w:rPr>
      </w:pPr>
      <w:r w:rsidRPr="00613A2A">
        <w:rPr>
          <w:b/>
          <w:color w:val="000000"/>
        </w:rPr>
        <w:t>5.2</w:t>
      </w:r>
      <w:r w:rsidRPr="00613A2A">
        <w:rPr>
          <w:b/>
          <w:color w:val="000000"/>
        </w:rPr>
        <w:tab/>
      </w:r>
      <w:r w:rsidRPr="00613A2A">
        <w:rPr>
          <w:b/>
          <w:color w:val="000000"/>
          <w:szCs w:val="22"/>
        </w:rPr>
        <w:t>Proprietăţi farmacocinetice</w:t>
      </w:r>
    </w:p>
    <w:p w14:paraId="451A71CB" w14:textId="77777777" w:rsidR="00146C52" w:rsidRPr="00613A2A" w:rsidRDefault="00146C52" w:rsidP="00146C52">
      <w:pPr>
        <w:keepNext/>
        <w:rPr>
          <w:color w:val="000000"/>
        </w:rPr>
      </w:pPr>
    </w:p>
    <w:p w14:paraId="228C5DC0" w14:textId="77777777" w:rsidR="00146C52" w:rsidRPr="00613A2A" w:rsidRDefault="00146C52" w:rsidP="00146C52">
      <w:pPr>
        <w:keepNext/>
        <w:rPr>
          <w:color w:val="000000"/>
          <w:u w:val="single"/>
        </w:rPr>
      </w:pPr>
      <w:r w:rsidRPr="00613A2A">
        <w:rPr>
          <w:color w:val="000000"/>
          <w:u w:val="single"/>
        </w:rPr>
        <w:t>Caracteristici farmacocinetice generale</w:t>
      </w:r>
    </w:p>
    <w:p w14:paraId="7DF562E4" w14:textId="77777777" w:rsidR="00146C52" w:rsidRPr="00613A2A" w:rsidRDefault="00146C52" w:rsidP="00146C52">
      <w:pPr>
        <w:keepNext/>
        <w:rPr>
          <w:color w:val="000000"/>
        </w:rPr>
      </w:pPr>
      <w:r w:rsidRPr="00613A2A">
        <w:rPr>
          <w:color w:val="000000"/>
        </w:rPr>
        <w:t>Farmacocinetica voriconazolului a fost studiată la subiecţi sănătoşi, categorii speciale de populaţie şi la pacienţi. În cursul administrării orale a 200 mg sau 300 mg, de două ori pe zi, timp de 14 zile, la pacienţi cu risc de aspergiloză (în special pacienţi cu afecţiuni limfatice sau hematopoietice maligne), caracteristicile farmacocinetice observate în cazul absorbţiei rapide şi constante, acumulării şi farmacocineticii nelineare au fost concordante în ceea ce priveşte viteza şi amplitudinea cu cele observate la subiecţii sănătoşi.</w:t>
      </w:r>
    </w:p>
    <w:p w14:paraId="49DFC45B" w14:textId="77777777" w:rsidR="00146C52" w:rsidRPr="00613A2A" w:rsidRDefault="00146C52" w:rsidP="00146C52">
      <w:pPr>
        <w:rPr>
          <w:color w:val="000000"/>
        </w:rPr>
      </w:pPr>
    </w:p>
    <w:p w14:paraId="287CB6E5" w14:textId="77777777" w:rsidR="00146C52" w:rsidRPr="00613A2A" w:rsidRDefault="00146C52" w:rsidP="00146C52">
      <w:pPr>
        <w:rPr>
          <w:color w:val="000000"/>
        </w:rPr>
      </w:pPr>
      <w:r w:rsidRPr="00613A2A">
        <w:rPr>
          <w:color w:val="000000"/>
        </w:rPr>
        <w:t>Farmacocinetica voriconazolului este nelineară datorită saturării metabolizării sale. Creşteri ale expunerii mai mult decât proporţionale au fost observate odată cu creşterea dozei. Se estimează că, în medie, creşterea dozei orale de la 200 mg de două ori pe zi la 300 mg de două ori pe zi duce la creşterea expunerii (ASC</w:t>
      </w:r>
      <w:r w:rsidRPr="00613A2A">
        <w:rPr>
          <w:color w:val="000000"/>
          <w:vertAlign w:val="subscript"/>
        </w:rPr>
        <w:t>τ</w:t>
      </w:r>
      <w:r w:rsidRPr="00613A2A">
        <w:rPr>
          <w:color w:val="000000"/>
        </w:rPr>
        <w:t>) de 2,5 ori. Doza de întreţinere de 200 mg administrată pe cale orală (sau 100 mg la pacienţii cu greutatea corporală mai mică de 40 kg) determină o expunere la voriconazol comparabilă cu cea determinată de administrarea pe cale intravenoasă a unei doze de 3 mg/kg. O doză de întreţinere de 300 mg administrată pe cale orală (sau 150 mg la pacienţii cu greutatea corporală mai mică de 40 kg) determină o expunere la voriconazol comparabilă cu cea determinată de administrarea pe cale intravenoasă a unei doze de 4 mg/kg. La dozele de încărcare recomandate, intravenos sau oral, concentraţii plasmatice aproape de valorile constante sunt atinse în primele 24</w:t>
      </w:r>
      <w:r w:rsidR="0004137A" w:rsidRPr="00613A2A">
        <w:rPr>
          <w:color w:val="000000"/>
        </w:rPr>
        <w:t> </w:t>
      </w:r>
      <w:r w:rsidRPr="00613A2A">
        <w:rPr>
          <w:color w:val="000000"/>
        </w:rPr>
        <w:t>de ore de la administrare. În lipsa dozei de încărcare, după administrarea de doze multiple de două ori pe zi, se produce acumulare, concentraţiile plasmatice constante ale voriconazolului fiind atinse până în ziua a 6-a la majoritatea subiecţilor.</w:t>
      </w:r>
    </w:p>
    <w:p w14:paraId="53812EE1" w14:textId="77777777" w:rsidR="00146C52" w:rsidRPr="00613A2A" w:rsidRDefault="00146C52" w:rsidP="00146C52">
      <w:pPr>
        <w:rPr>
          <w:color w:val="000000"/>
        </w:rPr>
      </w:pPr>
    </w:p>
    <w:p w14:paraId="1DF056B7" w14:textId="77777777" w:rsidR="00146C52" w:rsidRPr="00613A2A" w:rsidRDefault="00146C52" w:rsidP="000B4556">
      <w:pPr>
        <w:rPr>
          <w:color w:val="000000"/>
          <w:u w:val="single"/>
        </w:rPr>
      </w:pPr>
      <w:r w:rsidRPr="00613A2A">
        <w:rPr>
          <w:color w:val="000000"/>
          <w:u w:val="single"/>
        </w:rPr>
        <w:t>Absorbţie</w:t>
      </w:r>
    </w:p>
    <w:p w14:paraId="283B7051" w14:textId="77777777" w:rsidR="00146C52" w:rsidRPr="00613A2A" w:rsidRDefault="00146C52" w:rsidP="00146C52">
      <w:pPr>
        <w:rPr>
          <w:color w:val="000000"/>
        </w:rPr>
      </w:pPr>
      <w:r w:rsidRPr="00613A2A">
        <w:rPr>
          <w:color w:val="000000"/>
        </w:rPr>
        <w:t>Voriconazolul este absorbit rapid şi aproape complet în urma administrării orale, concentraţiile plasmatice maxime (C</w:t>
      </w:r>
      <w:r w:rsidRPr="00613A2A">
        <w:rPr>
          <w:color w:val="000000"/>
          <w:vertAlign w:val="subscript"/>
        </w:rPr>
        <w:t>max</w:t>
      </w:r>
      <w:r w:rsidRPr="00613A2A">
        <w:rPr>
          <w:color w:val="000000"/>
        </w:rPr>
        <w:t>) fiind atinse la 1-2 ore de la administrare. Biodisponibilitatea absolută a voriconazolului în urma administrării orale este estimată la 96%. La administrarea de doze repetate de voriconazol în timpul meselor bogate în lipide, C</w:t>
      </w:r>
      <w:r w:rsidRPr="00613A2A">
        <w:rPr>
          <w:color w:val="000000"/>
          <w:vertAlign w:val="subscript"/>
        </w:rPr>
        <w:t>max</w:t>
      </w:r>
      <w:r w:rsidRPr="00613A2A">
        <w:rPr>
          <w:color w:val="000000"/>
        </w:rPr>
        <w:t xml:space="preserve"> şi ASC</w:t>
      </w:r>
      <w:r w:rsidRPr="00613A2A">
        <w:rPr>
          <w:color w:val="000000"/>
          <w:vertAlign w:val="subscript"/>
        </w:rPr>
        <w:t xml:space="preserve">τ </w:t>
      </w:r>
      <w:r w:rsidRPr="00613A2A">
        <w:rPr>
          <w:color w:val="000000"/>
        </w:rPr>
        <w:t>se reduc cu 34%, respectiv cu 24%. Absorbţia voriconazolului nu este influenţată de modificarea pH-ului gastric.</w:t>
      </w:r>
    </w:p>
    <w:p w14:paraId="0B5091FF" w14:textId="77777777" w:rsidR="00146C52" w:rsidRPr="00613A2A" w:rsidRDefault="00146C52" w:rsidP="00146C52">
      <w:pPr>
        <w:rPr>
          <w:color w:val="000000"/>
        </w:rPr>
      </w:pPr>
    </w:p>
    <w:p w14:paraId="2CFD8A73" w14:textId="77777777" w:rsidR="00146C52" w:rsidRPr="00613A2A" w:rsidRDefault="00146C52" w:rsidP="000B4556">
      <w:pPr>
        <w:rPr>
          <w:color w:val="000000"/>
          <w:u w:val="single"/>
        </w:rPr>
      </w:pPr>
      <w:r w:rsidRPr="00613A2A">
        <w:rPr>
          <w:color w:val="000000"/>
          <w:u w:val="single"/>
        </w:rPr>
        <w:t>Distribuţie</w:t>
      </w:r>
    </w:p>
    <w:p w14:paraId="15B53B11" w14:textId="77777777" w:rsidR="00146C52" w:rsidRPr="00613A2A" w:rsidRDefault="00146C52" w:rsidP="00146C52">
      <w:pPr>
        <w:rPr>
          <w:color w:val="000000"/>
        </w:rPr>
      </w:pPr>
      <w:r w:rsidRPr="00613A2A">
        <w:rPr>
          <w:color w:val="000000"/>
        </w:rPr>
        <w:t>Volumul de distribuţie al voriconazolului în faza de platou este estimat la 4,6 l/kg, sugerând distribuţia largă în ţesuturi. Legarea de proteinele plasmatice este estimată la 58%.</w:t>
      </w:r>
    </w:p>
    <w:p w14:paraId="64A7B41F" w14:textId="77777777" w:rsidR="00146C52" w:rsidRPr="00613A2A" w:rsidRDefault="00146C52" w:rsidP="0030205E">
      <w:pPr>
        <w:widowControl w:val="0"/>
        <w:rPr>
          <w:color w:val="000000"/>
        </w:rPr>
      </w:pPr>
    </w:p>
    <w:p w14:paraId="10B5E4E7" w14:textId="77777777" w:rsidR="00146C52" w:rsidRPr="00613A2A" w:rsidRDefault="00146C52" w:rsidP="0030205E">
      <w:pPr>
        <w:widowControl w:val="0"/>
        <w:rPr>
          <w:color w:val="000000"/>
        </w:rPr>
      </w:pPr>
      <w:r w:rsidRPr="00613A2A">
        <w:rPr>
          <w:color w:val="000000"/>
        </w:rPr>
        <w:t>Probele de lichid cefalorahidian de la 8 pacienţi dintr-un program de continuare a tratamentului după încheierea studiului clinic (</w:t>
      </w:r>
      <w:r w:rsidRPr="00613A2A">
        <w:rPr>
          <w:i/>
          <w:iCs/>
          <w:color w:val="000000"/>
        </w:rPr>
        <w:t>compassionate programme</w:t>
      </w:r>
      <w:r w:rsidRPr="00613A2A">
        <w:rPr>
          <w:color w:val="000000"/>
        </w:rPr>
        <w:t>) au arătat concentraţii detectabile de voriconazol la toţi aceşti pacienţi.</w:t>
      </w:r>
    </w:p>
    <w:p w14:paraId="2D1B2B04" w14:textId="77777777" w:rsidR="00146C52" w:rsidRPr="00613A2A" w:rsidRDefault="00146C52" w:rsidP="00146C52">
      <w:pPr>
        <w:rPr>
          <w:color w:val="000000"/>
        </w:rPr>
      </w:pPr>
    </w:p>
    <w:p w14:paraId="064DFBAB" w14:textId="77777777" w:rsidR="00146C52" w:rsidRPr="00613A2A" w:rsidRDefault="00146C52" w:rsidP="000B4556">
      <w:pPr>
        <w:rPr>
          <w:color w:val="000000"/>
          <w:u w:val="single"/>
        </w:rPr>
      </w:pPr>
      <w:r w:rsidRPr="00613A2A">
        <w:rPr>
          <w:color w:val="000000"/>
          <w:u w:val="single"/>
        </w:rPr>
        <w:t>Metabolizare</w:t>
      </w:r>
    </w:p>
    <w:p w14:paraId="78BC7FF9" w14:textId="77777777" w:rsidR="00146C52" w:rsidRPr="00613A2A" w:rsidRDefault="00146C52" w:rsidP="00146C52">
      <w:pPr>
        <w:rPr>
          <w:color w:val="000000"/>
        </w:rPr>
      </w:pPr>
      <w:r w:rsidRPr="00613A2A">
        <w:rPr>
          <w:color w:val="000000"/>
        </w:rPr>
        <w:t xml:space="preserve">Studiile </w:t>
      </w:r>
      <w:r w:rsidRPr="00613A2A">
        <w:rPr>
          <w:i/>
          <w:iCs/>
          <w:color w:val="000000"/>
        </w:rPr>
        <w:t>in vitro</w:t>
      </w:r>
      <w:r w:rsidRPr="00613A2A">
        <w:rPr>
          <w:color w:val="000000"/>
        </w:rPr>
        <w:t xml:space="preserve"> au demonstrat că voriconazolul este metabolizat de izoenzimele CYP2C19, CYP2C9 şi CYP3A4 ale citocromului hepatic P450.</w:t>
      </w:r>
    </w:p>
    <w:p w14:paraId="72865DC7" w14:textId="77777777" w:rsidR="00146C52" w:rsidRPr="00613A2A" w:rsidRDefault="00146C52" w:rsidP="00146C52">
      <w:pPr>
        <w:rPr>
          <w:color w:val="000000"/>
        </w:rPr>
      </w:pPr>
    </w:p>
    <w:p w14:paraId="27C891E8" w14:textId="77777777" w:rsidR="00146C52" w:rsidRPr="00613A2A" w:rsidRDefault="00146C52" w:rsidP="00146C52">
      <w:pPr>
        <w:rPr>
          <w:color w:val="000000"/>
        </w:rPr>
      </w:pPr>
      <w:r w:rsidRPr="00613A2A">
        <w:rPr>
          <w:color w:val="000000"/>
        </w:rPr>
        <w:t>Variabilitatea interindividuală a farmacocineticii voriconazolului este mare.</w:t>
      </w:r>
    </w:p>
    <w:p w14:paraId="54923970" w14:textId="77777777" w:rsidR="00146C52" w:rsidRPr="00613A2A" w:rsidRDefault="00146C52" w:rsidP="00146C52">
      <w:pPr>
        <w:rPr>
          <w:color w:val="000000"/>
        </w:rPr>
      </w:pPr>
    </w:p>
    <w:p w14:paraId="08B25475" w14:textId="77777777" w:rsidR="00146C52" w:rsidRPr="00613A2A" w:rsidRDefault="00146C52" w:rsidP="00146C52">
      <w:pPr>
        <w:rPr>
          <w:color w:val="000000"/>
        </w:rPr>
      </w:pPr>
      <w:r w:rsidRPr="00613A2A">
        <w:rPr>
          <w:color w:val="000000"/>
        </w:rPr>
        <w:t xml:space="preserve">Studiile </w:t>
      </w:r>
      <w:r w:rsidRPr="00613A2A">
        <w:rPr>
          <w:i/>
          <w:iCs/>
          <w:color w:val="000000"/>
        </w:rPr>
        <w:t>in vivo</w:t>
      </w:r>
      <w:r w:rsidRPr="00613A2A">
        <w:rPr>
          <w:color w:val="000000"/>
        </w:rPr>
        <w:t xml:space="preserve"> au demonstrat că CYP2C19 este implicat în mod semnificativ în metabolizarea voriconazolului. Această enzimă prezintă un polimorfism genetic. De exemplu, se presupune că 15</w:t>
      </w:r>
      <w:r w:rsidRPr="00613A2A">
        <w:rPr>
          <w:color w:val="000000"/>
        </w:rPr>
        <w:noBreakHyphen/>
        <w:t>20% din populaţia asiatică sunt metabolizatori lenţi. În cazul rasei caucaziene şi negre această prevalenţă este de 3-5%. Studiile efectuate la persoane sănătoase aparţinând rasei caucazi</w:t>
      </w:r>
      <w:r w:rsidR="00B77AE6" w:rsidRPr="00613A2A">
        <w:rPr>
          <w:color w:val="000000"/>
        </w:rPr>
        <w:t>e</w:t>
      </w:r>
      <w:r w:rsidRPr="00613A2A">
        <w:rPr>
          <w:color w:val="000000"/>
        </w:rPr>
        <w:t>ne şi japoneze au arătat că indivizii metabolizatori lenţi prezintă în medie, o expunere (ASC</w:t>
      </w:r>
      <w:r w:rsidRPr="00613A2A">
        <w:rPr>
          <w:color w:val="000000"/>
          <w:vertAlign w:val="subscript"/>
        </w:rPr>
        <w:t>τ</w:t>
      </w:r>
      <w:r w:rsidRPr="00613A2A">
        <w:rPr>
          <w:color w:val="000000"/>
        </w:rPr>
        <w:t>) la voriconazol de 4 ori mai mare decât în cazul homozigoţilor metabolizatori rapizi. Heterozigoţii metabolizatori rapizi au, în general, o expunere (ASC</w:t>
      </w:r>
      <w:r w:rsidRPr="00613A2A">
        <w:rPr>
          <w:color w:val="000000"/>
          <w:vertAlign w:val="subscript"/>
        </w:rPr>
        <w:t>τ</w:t>
      </w:r>
      <w:r w:rsidRPr="00613A2A">
        <w:rPr>
          <w:color w:val="000000"/>
        </w:rPr>
        <w:t>) la voriconazol de 2 ori mai mare decât în cazul homozigoţilor metabolizatori rapizi.</w:t>
      </w:r>
    </w:p>
    <w:p w14:paraId="3C5ECD05" w14:textId="77777777" w:rsidR="00146C52" w:rsidRPr="00613A2A" w:rsidRDefault="00146C52" w:rsidP="00146C52">
      <w:pPr>
        <w:rPr>
          <w:color w:val="000000"/>
        </w:rPr>
      </w:pPr>
    </w:p>
    <w:p w14:paraId="1BEBFB5B" w14:textId="77777777" w:rsidR="00146C52" w:rsidRPr="00613A2A" w:rsidRDefault="00146C52" w:rsidP="00146C52">
      <w:pPr>
        <w:rPr>
          <w:color w:val="000000"/>
        </w:rPr>
      </w:pPr>
      <w:r w:rsidRPr="00613A2A">
        <w:rPr>
          <w:color w:val="000000"/>
        </w:rPr>
        <w:t>Metabolitul principal al voriconazolului este N-oxidul, care reprezintă 72% din metaboliţii plasmatici radiomarcaţi. Acest metabolit are o acţiune antifungică minimă şi nu contribuie la eficacitatea voriconazolului.</w:t>
      </w:r>
    </w:p>
    <w:p w14:paraId="471690EC" w14:textId="77777777" w:rsidR="00146C52" w:rsidRPr="00613A2A" w:rsidRDefault="00146C52" w:rsidP="00146C52">
      <w:pPr>
        <w:rPr>
          <w:color w:val="000000"/>
        </w:rPr>
      </w:pPr>
    </w:p>
    <w:p w14:paraId="47C296C9" w14:textId="77777777" w:rsidR="00146C52" w:rsidRPr="00613A2A" w:rsidRDefault="00146C52" w:rsidP="00146C52">
      <w:pPr>
        <w:rPr>
          <w:color w:val="000000"/>
          <w:u w:val="single"/>
        </w:rPr>
      </w:pPr>
      <w:r w:rsidRPr="00613A2A">
        <w:rPr>
          <w:color w:val="000000"/>
          <w:u w:val="single"/>
        </w:rPr>
        <w:t>Eliminare</w:t>
      </w:r>
    </w:p>
    <w:p w14:paraId="0F1F69D3" w14:textId="77777777" w:rsidR="00146C52" w:rsidRPr="00613A2A" w:rsidRDefault="00146C52" w:rsidP="00146C52">
      <w:pPr>
        <w:rPr>
          <w:color w:val="000000"/>
        </w:rPr>
      </w:pPr>
      <w:r w:rsidRPr="00613A2A">
        <w:rPr>
          <w:color w:val="000000"/>
        </w:rPr>
        <w:t>Voriconazolul este eliminat prin metabolizare hepatică, mai puţin de 2% din doza administrată fiind eliminată sub formă nemodificată pe cale urinară.</w:t>
      </w:r>
    </w:p>
    <w:p w14:paraId="432B7E19" w14:textId="77777777" w:rsidR="00146C52" w:rsidRPr="00613A2A" w:rsidRDefault="00146C52" w:rsidP="00146C52">
      <w:pPr>
        <w:rPr>
          <w:color w:val="000000"/>
        </w:rPr>
      </w:pPr>
    </w:p>
    <w:p w14:paraId="769152A1" w14:textId="77777777" w:rsidR="00146C52" w:rsidRPr="00613A2A" w:rsidRDefault="00146C52" w:rsidP="00146C52">
      <w:pPr>
        <w:rPr>
          <w:color w:val="000000"/>
        </w:rPr>
      </w:pPr>
      <w:r w:rsidRPr="00613A2A">
        <w:rPr>
          <w:color w:val="000000"/>
        </w:rPr>
        <w:t>După administrarea de voriconazol marcat radioactiv, aproximativ 80% din radioactivitate se regăseşte în urină după administrarea intravenoasă de doze repetate şi 83% în urină după administrarea orală de doze repetate. Majoritatea radioactivităţii totale (&gt; 94%) este eliminată în primele 96 de ore de la administrarea orală sau intravenoasă.</w:t>
      </w:r>
    </w:p>
    <w:p w14:paraId="401BEA9E" w14:textId="77777777" w:rsidR="00146C52" w:rsidRPr="00613A2A" w:rsidRDefault="00146C52" w:rsidP="00146C52">
      <w:pPr>
        <w:rPr>
          <w:color w:val="000000"/>
        </w:rPr>
      </w:pPr>
    </w:p>
    <w:p w14:paraId="0A047A41" w14:textId="77777777" w:rsidR="00146C52" w:rsidRPr="00613A2A" w:rsidRDefault="00146C52" w:rsidP="00146C52">
      <w:pPr>
        <w:rPr>
          <w:color w:val="000000"/>
        </w:rPr>
      </w:pPr>
      <w:r w:rsidRPr="00613A2A">
        <w:rPr>
          <w:color w:val="000000"/>
        </w:rPr>
        <w:t>Timpul de înjumătăţire plasmatică prin eliminare a voriconazolului depinde de doză şi este de aproximativ 6 ore pentru doza orală de 200 mg. Din cauza farmacocineticii nelineare, timpul de înjumătăţire plasmatică prin eliminare nu este util în aprecierea acumulării sau a eliminării voriconazolului.</w:t>
      </w:r>
    </w:p>
    <w:p w14:paraId="68D2D4B2" w14:textId="77777777" w:rsidR="00146C52" w:rsidRPr="00613A2A" w:rsidRDefault="00146C52" w:rsidP="00146C52">
      <w:pPr>
        <w:rPr>
          <w:color w:val="000000"/>
        </w:rPr>
      </w:pPr>
    </w:p>
    <w:p w14:paraId="7B369CA2" w14:textId="77777777" w:rsidR="00146C52" w:rsidRPr="00613A2A" w:rsidRDefault="00146C52" w:rsidP="000B4556">
      <w:pPr>
        <w:rPr>
          <w:color w:val="000000"/>
          <w:u w:val="single"/>
        </w:rPr>
      </w:pPr>
      <w:r w:rsidRPr="00613A2A">
        <w:rPr>
          <w:color w:val="000000"/>
          <w:u w:val="single"/>
        </w:rPr>
        <w:t>Farmacocinetica la grupe speciale de pacienţi</w:t>
      </w:r>
    </w:p>
    <w:p w14:paraId="7923E93C" w14:textId="77777777" w:rsidR="003E2FD5" w:rsidRPr="00613A2A" w:rsidRDefault="003E2FD5" w:rsidP="000B4556">
      <w:pPr>
        <w:rPr>
          <w:color w:val="000000"/>
        </w:rPr>
      </w:pPr>
    </w:p>
    <w:p w14:paraId="71B7A2B2" w14:textId="77777777" w:rsidR="00146C52" w:rsidRPr="00613A2A" w:rsidRDefault="00146C52" w:rsidP="000B4556">
      <w:pPr>
        <w:rPr>
          <w:i/>
          <w:color w:val="000000"/>
        </w:rPr>
      </w:pPr>
      <w:r w:rsidRPr="00613A2A">
        <w:rPr>
          <w:i/>
          <w:color w:val="000000"/>
        </w:rPr>
        <w:t>Sex</w:t>
      </w:r>
    </w:p>
    <w:p w14:paraId="2CE98944" w14:textId="77777777" w:rsidR="00146C52" w:rsidRPr="00613A2A" w:rsidRDefault="00146C52" w:rsidP="00146C52">
      <w:pPr>
        <w:keepNext/>
        <w:rPr>
          <w:color w:val="000000"/>
        </w:rPr>
      </w:pPr>
      <w:r w:rsidRPr="00613A2A">
        <w:rPr>
          <w:color w:val="000000"/>
        </w:rPr>
        <w:t>Într-un studiu cu doze orale multiple,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la femei tinere sănătoase au fost cu 83%, respectiv cu 113% mai mari decât în cazul bărbaţilor tineri sănătoşi (18-45 ani). În acelaşi studiu, nu au existat diferenţe semnificative în ceea ce priveşte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între bărbaţii vârstnici sănătoşi şi femeile vârstnice sănătoase (</w:t>
      </w:r>
      <w:r w:rsidRPr="00613A2A">
        <w:rPr>
          <w:color w:val="000000"/>
          <w:u w:val="single"/>
        </w:rPr>
        <w:t>&gt;</w:t>
      </w:r>
      <w:r w:rsidRPr="00613A2A">
        <w:rPr>
          <w:color w:val="000000"/>
        </w:rPr>
        <w:t> 65 ani).</w:t>
      </w:r>
    </w:p>
    <w:p w14:paraId="1643C042" w14:textId="77777777" w:rsidR="00146C52" w:rsidRPr="00613A2A" w:rsidRDefault="00146C52" w:rsidP="00146C52">
      <w:pPr>
        <w:rPr>
          <w:color w:val="000000"/>
        </w:rPr>
      </w:pPr>
    </w:p>
    <w:p w14:paraId="4033738D" w14:textId="77777777" w:rsidR="00146C52" w:rsidRPr="00613A2A" w:rsidRDefault="00146C52" w:rsidP="00146C52">
      <w:pPr>
        <w:rPr>
          <w:color w:val="000000"/>
        </w:rPr>
      </w:pPr>
      <w:r w:rsidRPr="00613A2A">
        <w:rPr>
          <w:color w:val="000000"/>
        </w:rPr>
        <w:t>Programul clinic nu prevede nicio ajustare a dozei în funcţie de sex. Profilul de siguranţă şi concentraţiile plasmatice la femei şi bărbaţi au fost similare. De aceea, nu se recomandă nicio ajustare a dozei în funcţie de sex.</w:t>
      </w:r>
    </w:p>
    <w:p w14:paraId="10E4BE52" w14:textId="77777777" w:rsidR="00146C52" w:rsidRPr="00613A2A" w:rsidRDefault="00146C52" w:rsidP="00146C52">
      <w:pPr>
        <w:rPr>
          <w:color w:val="000000"/>
        </w:rPr>
      </w:pPr>
    </w:p>
    <w:p w14:paraId="3265F7F4" w14:textId="77777777" w:rsidR="00146C52" w:rsidRPr="00613A2A" w:rsidRDefault="00146C52" w:rsidP="000B4556">
      <w:pPr>
        <w:rPr>
          <w:i/>
          <w:color w:val="000000"/>
        </w:rPr>
      </w:pPr>
      <w:r w:rsidRPr="00613A2A">
        <w:rPr>
          <w:i/>
          <w:color w:val="000000"/>
        </w:rPr>
        <w:t>Vârstnici</w:t>
      </w:r>
    </w:p>
    <w:p w14:paraId="0CE60CE8" w14:textId="77777777" w:rsidR="00146C52" w:rsidRPr="00613A2A" w:rsidRDefault="00146C52" w:rsidP="00146C52">
      <w:pPr>
        <w:rPr>
          <w:color w:val="000000"/>
        </w:rPr>
      </w:pPr>
      <w:r w:rsidRPr="00613A2A">
        <w:rPr>
          <w:color w:val="000000"/>
        </w:rPr>
        <w:t>Într-un studiu cu doze orale multiple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la bărbaţii vârstnici sănătoşi (</w:t>
      </w:r>
      <w:r w:rsidRPr="00613A2A">
        <w:rPr>
          <w:color w:val="000000"/>
          <w:u w:val="single"/>
        </w:rPr>
        <w:t>&gt;</w:t>
      </w:r>
      <w:r w:rsidRPr="00613A2A">
        <w:rPr>
          <w:color w:val="000000"/>
        </w:rPr>
        <w:t> 65 ani) au fost cu 61%, respectiv cu 86% mai mari decât la bărbaţii tineri sănătoşi (18-45 ani). Nu au fost observate diferenţe semnificative în ceea ce priveşte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între femeile vârstnice sănătoase (</w:t>
      </w:r>
      <w:r w:rsidRPr="00613A2A">
        <w:rPr>
          <w:color w:val="000000"/>
          <w:u w:val="single"/>
        </w:rPr>
        <w:t>&gt;</w:t>
      </w:r>
      <w:r w:rsidRPr="00613A2A">
        <w:rPr>
          <w:color w:val="000000"/>
        </w:rPr>
        <w:t> 65 ani) şi femeile tinere sănătoase (18-45 ani).</w:t>
      </w:r>
    </w:p>
    <w:p w14:paraId="7089DBC6" w14:textId="77777777" w:rsidR="00146C52" w:rsidRPr="00613A2A" w:rsidRDefault="00146C52" w:rsidP="00146C52">
      <w:pPr>
        <w:rPr>
          <w:color w:val="000000"/>
        </w:rPr>
      </w:pPr>
    </w:p>
    <w:p w14:paraId="73C11D4F" w14:textId="77777777" w:rsidR="00146C52" w:rsidRPr="00613A2A" w:rsidRDefault="00146C52" w:rsidP="00146C52">
      <w:pPr>
        <w:rPr>
          <w:color w:val="000000"/>
        </w:rPr>
      </w:pPr>
      <w:r w:rsidRPr="00613A2A">
        <w:rPr>
          <w:color w:val="000000"/>
        </w:rPr>
        <w:t>În studiile terapeutice nu a fost operată nicio ajustare a dozelor în funcţie de vârstă. A fost observată o corelaţie între concentraţiile plasmatice şi vârstă. Profilul de siguranţă al voriconazolului la pacienţii tineri şi la cei vârstnici fiind similar, nu este necesară nicio ajustare a dozelor la vârstnici (vezi pct. 4.2).</w:t>
      </w:r>
    </w:p>
    <w:p w14:paraId="528E4C92" w14:textId="77777777" w:rsidR="00146C52" w:rsidRPr="00613A2A" w:rsidRDefault="00146C52" w:rsidP="00146C52">
      <w:pPr>
        <w:rPr>
          <w:color w:val="000000"/>
        </w:rPr>
      </w:pPr>
    </w:p>
    <w:p w14:paraId="381C5408" w14:textId="77777777" w:rsidR="00146C52" w:rsidRPr="00613A2A" w:rsidRDefault="00146C52" w:rsidP="00667A0A">
      <w:pPr>
        <w:keepNext/>
        <w:spacing w:line="240" w:lineRule="auto"/>
        <w:rPr>
          <w:i/>
          <w:color w:val="000000"/>
        </w:rPr>
      </w:pPr>
      <w:r w:rsidRPr="00613A2A">
        <w:rPr>
          <w:i/>
          <w:color w:val="000000"/>
        </w:rPr>
        <w:t>Copii şi adolescenţi</w:t>
      </w:r>
    </w:p>
    <w:p w14:paraId="31D08C53" w14:textId="71CC8D12" w:rsidR="00146C52" w:rsidRPr="00613A2A" w:rsidRDefault="00146C52" w:rsidP="00667A0A">
      <w:pPr>
        <w:keepNext/>
        <w:spacing w:line="240" w:lineRule="auto"/>
        <w:rPr>
          <w:color w:val="000000"/>
        </w:rPr>
      </w:pPr>
      <w:r w:rsidRPr="00613A2A">
        <w:rPr>
          <w:color w:val="000000"/>
        </w:rPr>
        <w:t>Dozele recomandate la copii şi adolescenţi au fost stabilite pe baza datelor din analiza farmacocineticii populaţionale, la 112 copii imunocompromişi, cu vârsta cuprinsă între 2 şi &lt; 12 ani şi la 26 adolescenţi imunocompromişi, cu vârsta cuprinsă între 12 şi &lt;17 ani. Doze repetate de 3, 4, 6, 7 şi 8 mg/kg administrate intravenos de două ori pe zi, precum şi doze  repetate de 4 mg/kg, 6 mg/kg şi 200 mg  administrate oral de două ori pe zi (utilizând pulbere</w:t>
      </w:r>
      <w:r w:rsidR="003E2FD5" w:rsidRPr="00613A2A">
        <w:rPr>
          <w:color w:val="000000"/>
        </w:rPr>
        <w:t>a</w:t>
      </w:r>
      <w:r w:rsidRPr="00613A2A">
        <w:rPr>
          <w:color w:val="000000"/>
        </w:rPr>
        <w:t xml:space="preserve"> pentru suspensie orală) au fost evaluate în cadrul a 3 studii farmacocinetice la copii şi adolescenţi. Doze de încărcare de 6 mg/kg administrate intravenos de două ori pe zi, în prima zi, urmate de doze de 4 mg/kg administrate intravenos de două ori pe zi şi de doze de 300 mg administrate oral de două ori pe zi sub formă de comprimate au fost evaluate în cadrul unui studiu farmacocinetic la adolescenţi. A fost observată o variabilitate interindividuală mai mare la copii şi adolescenţi, comparativ cu adulţii.</w:t>
      </w:r>
    </w:p>
    <w:p w14:paraId="28A428B1" w14:textId="77777777" w:rsidR="00146C52" w:rsidRPr="00613A2A" w:rsidRDefault="00146C52" w:rsidP="00146C52">
      <w:pPr>
        <w:spacing w:line="240" w:lineRule="auto"/>
        <w:rPr>
          <w:color w:val="000000"/>
        </w:rPr>
      </w:pPr>
    </w:p>
    <w:p w14:paraId="3CB9CE4A" w14:textId="6C5DAA43" w:rsidR="00146C52" w:rsidRPr="00613A2A" w:rsidRDefault="00146C52" w:rsidP="00146C52">
      <w:pPr>
        <w:spacing w:line="240" w:lineRule="auto"/>
        <w:rPr>
          <w:color w:val="000000"/>
        </w:rPr>
      </w:pPr>
      <w:r w:rsidRPr="00613A2A">
        <w:rPr>
          <w:color w:val="000000"/>
        </w:rPr>
        <w:t>Din compararea datelor de farmacocinetică la copii şi adolescenţi cu cele de la adulţi a rezultat că expunerea totală (ASC</w:t>
      </w:r>
      <w:r w:rsidR="00A80D0E" w:rsidRPr="000A7F3E">
        <w:rPr>
          <w:rFonts w:ascii="Symbol" w:eastAsia="Symbol" w:hAnsi="Symbol" w:cs="Symbol"/>
          <w:color w:val="000000"/>
          <w:szCs w:val="22"/>
          <w:vertAlign w:val="subscript"/>
        </w:rPr>
        <w:t></w:t>
      </w:r>
      <w:r w:rsidR="00A80D0E" w:rsidRPr="00613A2A">
        <w:rPr>
          <w:color w:val="000000"/>
          <w:szCs w:val="22"/>
        </w:rPr>
        <w:t>)</w:t>
      </w:r>
      <w:r w:rsidRPr="00613A2A">
        <w:rPr>
          <w:color w:val="000000"/>
        </w:rPr>
        <w:t xml:space="preserve"> anticipată la copii şi adolescenţi în urma administrării i.v. a unei doze de încărcare de 9 mg/kg a fost comparabilă cu cea obţinută la adulţi în urma administrării i.v. a unei doze de încărcare de 6 mg/kg. Expunerile totale anticipate la copii şi adolescenţi în urma administrării i.v. a dozelor de încărcare de 4 şi 8 mg/kg de două ori pe zi au fost comparabile cu cele obţinute la adulţi în urma administrării i.v. a 3, respectiv 4 mg/kg de două ori pe zi. Expunerea totală anticipată la copii şi adolescenţi în urma administrării orale a dozei de întreţinere de 9 mg/kg (maximum 350 mg) de două ori pe zi a fost co</w:t>
      </w:r>
      <w:r w:rsidR="00B77AE6" w:rsidRPr="00613A2A">
        <w:rPr>
          <w:color w:val="000000"/>
        </w:rPr>
        <w:t>m</w:t>
      </w:r>
      <w:r w:rsidRPr="00613A2A">
        <w:rPr>
          <w:color w:val="000000"/>
        </w:rPr>
        <w:t>parabilă cu cea obţinută la adulţi în urma administrării orale a 200 mg, de două ori pe zi. Administrarea intravenoasă a unei doze de 8 mg/kg va determina o expunere la voriconazol de aproximativ 2 ori mai mare decât în cazul administrării orale a unei doze de 9 mg/kg.</w:t>
      </w:r>
    </w:p>
    <w:p w14:paraId="3F2BCB5E" w14:textId="77777777" w:rsidR="00146C52" w:rsidRPr="00613A2A" w:rsidRDefault="00146C52" w:rsidP="00146C52">
      <w:pPr>
        <w:spacing w:line="240" w:lineRule="auto"/>
        <w:rPr>
          <w:color w:val="000000"/>
        </w:rPr>
      </w:pPr>
    </w:p>
    <w:p w14:paraId="0E25B0DD" w14:textId="77777777" w:rsidR="00146C52" w:rsidRPr="00613A2A" w:rsidRDefault="00146C52" w:rsidP="00146C52">
      <w:pPr>
        <w:spacing w:line="240" w:lineRule="auto"/>
        <w:rPr>
          <w:color w:val="000000"/>
        </w:rPr>
      </w:pPr>
      <w:r w:rsidRPr="00613A2A">
        <w:rPr>
          <w:color w:val="000000"/>
        </w:rPr>
        <w:t>Nivelul mai mare al dozei intravenoase de întreţinere la copii faţă de cel de la adulţi, reflectă capacitatea de eliminare mai mare la copii, datorită raportului mai mare dintre masa ficatului şi masa corporală. Totuşi, biodisponibilitatea orală poate fi limitată la copii cu malabsorbţie şi greutate corporală mult mai mică decât cea corespunzătoare vârstei. În acest caz, se recomandă administrarea intravenoasă a voriconazolului.</w:t>
      </w:r>
    </w:p>
    <w:p w14:paraId="56FECE59" w14:textId="77777777" w:rsidR="00146C52" w:rsidRPr="00613A2A" w:rsidRDefault="00146C52" w:rsidP="00146C52">
      <w:pPr>
        <w:spacing w:line="240" w:lineRule="auto"/>
        <w:rPr>
          <w:color w:val="000000"/>
        </w:rPr>
      </w:pPr>
    </w:p>
    <w:p w14:paraId="083F11CA" w14:textId="77777777" w:rsidR="00146C52" w:rsidRPr="00613A2A" w:rsidRDefault="00146C52" w:rsidP="00146C52">
      <w:pPr>
        <w:spacing w:line="240" w:lineRule="auto"/>
        <w:rPr>
          <w:color w:val="000000"/>
        </w:rPr>
      </w:pPr>
      <w:r w:rsidRPr="00613A2A">
        <w:rPr>
          <w:color w:val="000000"/>
        </w:rPr>
        <w:t>Expunerile la voriconazol la majoritatea adolescenţilor au fost comparabile cu cele de la adulţi, în cazul administrării aceloraşi doze. Totuşi au fost observate expuneri mai mici la voriconazol în cazul unor adolescenţi cu vârstă mică, cu greutate corporală mică în comparaţie cu adulţii. Probabil că în cazul acestor subiecţi, metabolizarea voriconazolului este mai apropiată de a copiilor decât de a adulţilor. Din analiza datelor de farmacocinetică reiese că la adolescenţii cu vârsta cuprinsă între 12 şi 14 ani cu greutate co</w:t>
      </w:r>
      <w:r w:rsidR="00A42CDA" w:rsidRPr="00613A2A">
        <w:rPr>
          <w:color w:val="000000"/>
        </w:rPr>
        <w:t>r</w:t>
      </w:r>
      <w:r w:rsidRPr="00613A2A">
        <w:rPr>
          <w:color w:val="000000"/>
        </w:rPr>
        <w:t>porală mai mică de 50 kg trebuiesc administrate dozele pentru copii (vezi pct. 4.2).</w:t>
      </w:r>
    </w:p>
    <w:p w14:paraId="769A239C" w14:textId="77777777" w:rsidR="00146C52" w:rsidRPr="00613A2A" w:rsidRDefault="00146C52" w:rsidP="00146C52">
      <w:pPr>
        <w:rPr>
          <w:color w:val="000000"/>
        </w:rPr>
      </w:pPr>
    </w:p>
    <w:p w14:paraId="1254FE7A" w14:textId="77777777" w:rsidR="00146C52" w:rsidRPr="00613A2A" w:rsidRDefault="00146C52" w:rsidP="000B4556">
      <w:pPr>
        <w:rPr>
          <w:i/>
          <w:color w:val="000000"/>
        </w:rPr>
      </w:pPr>
      <w:r w:rsidRPr="00613A2A">
        <w:rPr>
          <w:i/>
          <w:color w:val="000000"/>
        </w:rPr>
        <w:t>Insuficienţă renală</w:t>
      </w:r>
    </w:p>
    <w:p w14:paraId="61B349E3" w14:textId="77777777" w:rsidR="00146C52" w:rsidRPr="00613A2A" w:rsidRDefault="00146C52" w:rsidP="00146C52">
      <w:pPr>
        <w:rPr>
          <w:color w:val="000000"/>
        </w:rPr>
      </w:pPr>
      <w:r w:rsidRPr="00613A2A">
        <w:rPr>
          <w:color w:val="000000"/>
        </w:rPr>
        <w:t>La pacienţii cu disfuncţie renală moderată sau severă (creatininemie &gt; 2,5 mg/dl), se produce acumularea vehiculului intravenos, SBECD (vezi pct. 4.2 şi 4.4).</w:t>
      </w:r>
    </w:p>
    <w:p w14:paraId="362672D1" w14:textId="77777777" w:rsidR="00146C52" w:rsidRPr="00613A2A" w:rsidRDefault="00146C52" w:rsidP="00146C52">
      <w:pPr>
        <w:rPr>
          <w:color w:val="000000"/>
        </w:rPr>
      </w:pPr>
    </w:p>
    <w:p w14:paraId="7C0F7E3C" w14:textId="77777777" w:rsidR="00146C52" w:rsidRPr="00613A2A" w:rsidRDefault="00146C52" w:rsidP="00146C52">
      <w:pPr>
        <w:rPr>
          <w:i/>
          <w:color w:val="000000"/>
        </w:rPr>
      </w:pPr>
      <w:r w:rsidRPr="00613A2A">
        <w:rPr>
          <w:i/>
          <w:color w:val="000000"/>
        </w:rPr>
        <w:t>Insuficienţă hepatică</w:t>
      </w:r>
    </w:p>
    <w:p w14:paraId="796ABA7B" w14:textId="77777777" w:rsidR="00146C52" w:rsidRPr="00613A2A" w:rsidRDefault="00146C52" w:rsidP="00146C52">
      <w:pPr>
        <w:rPr>
          <w:color w:val="000000"/>
        </w:rPr>
      </w:pPr>
      <w:r w:rsidRPr="00613A2A">
        <w:rPr>
          <w:color w:val="000000"/>
        </w:rPr>
        <w:t>După doze orale unice (200 mg), ASC a fost cu 223% mai mare la subiecţii cu ciroză hepatică uşoară până la moderată (Child-Pugh A şi B), faţă de subiecţii cu funcţie hepatică normală. Legarea voriconazolului de proteinele plasmatice nu a fost influenţată de gradul insuficienţei hepatice.</w:t>
      </w:r>
    </w:p>
    <w:p w14:paraId="0E80F619" w14:textId="77777777" w:rsidR="00146C52" w:rsidRPr="00613A2A" w:rsidRDefault="00146C52" w:rsidP="00146C52">
      <w:pPr>
        <w:rPr>
          <w:color w:val="000000"/>
        </w:rPr>
      </w:pPr>
    </w:p>
    <w:p w14:paraId="046DE8D7" w14:textId="77777777" w:rsidR="00146C52" w:rsidRPr="00613A2A" w:rsidRDefault="00146C52" w:rsidP="00146C52">
      <w:pPr>
        <w:rPr>
          <w:color w:val="000000"/>
        </w:rPr>
      </w:pPr>
      <w:r w:rsidRPr="00613A2A">
        <w:rPr>
          <w:color w:val="000000"/>
        </w:rPr>
        <w:t>Într-un studiu cu doze orale multiple, ASC</w:t>
      </w:r>
      <w:r w:rsidRPr="00613A2A">
        <w:rPr>
          <w:color w:val="000000"/>
          <w:vertAlign w:val="subscript"/>
        </w:rPr>
        <w:t>τ</w:t>
      </w:r>
      <w:r w:rsidRPr="00613A2A">
        <w:rPr>
          <w:color w:val="000000"/>
        </w:rPr>
        <w:t xml:space="preserve"> a fost similară la subiecţii cu ciroză hepatică moderată (Child-Pugh</w:t>
      </w:r>
      <w:r w:rsidR="0004137A" w:rsidRPr="00613A2A">
        <w:rPr>
          <w:color w:val="000000"/>
        </w:rPr>
        <w:t> </w:t>
      </w:r>
      <w:r w:rsidRPr="00613A2A">
        <w:rPr>
          <w:color w:val="000000"/>
        </w:rPr>
        <w:t>B) trataţi cu doze de întreţinere de 100 mg de două ori pe zi şi la cei cu funcţie hepatică normală trataţi cu doze de 200 mg de două ori pe zi. Nu sunt disponibile date farmacocinetice privind pacienţii cu ciroză hepatică severă (Child-Pugh</w:t>
      </w:r>
      <w:r w:rsidR="0004137A" w:rsidRPr="00613A2A">
        <w:rPr>
          <w:color w:val="000000"/>
        </w:rPr>
        <w:t> </w:t>
      </w:r>
      <w:r w:rsidRPr="00613A2A">
        <w:rPr>
          <w:color w:val="000000"/>
        </w:rPr>
        <w:t>C) (vezi pct. 4.2 şi 4.4).</w:t>
      </w:r>
    </w:p>
    <w:p w14:paraId="078A25B9" w14:textId="77777777" w:rsidR="00146C52" w:rsidRPr="00613A2A" w:rsidRDefault="00146C52" w:rsidP="00146C52">
      <w:pPr>
        <w:rPr>
          <w:color w:val="000000"/>
        </w:rPr>
      </w:pPr>
    </w:p>
    <w:p w14:paraId="59D5E4BA" w14:textId="77777777" w:rsidR="00146C52" w:rsidRPr="00613A2A" w:rsidRDefault="00146C52" w:rsidP="0030205E">
      <w:pPr>
        <w:keepNext/>
        <w:keepLines/>
        <w:widowControl w:val="0"/>
        <w:ind w:left="567" w:hanging="567"/>
        <w:rPr>
          <w:color w:val="000000"/>
        </w:rPr>
      </w:pPr>
      <w:r w:rsidRPr="00613A2A">
        <w:rPr>
          <w:b/>
          <w:color w:val="000000"/>
        </w:rPr>
        <w:t>5.3</w:t>
      </w:r>
      <w:r w:rsidRPr="00613A2A">
        <w:rPr>
          <w:b/>
          <w:color w:val="000000"/>
        </w:rPr>
        <w:tab/>
      </w:r>
      <w:r w:rsidRPr="00613A2A">
        <w:rPr>
          <w:b/>
          <w:color w:val="000000"/>
          <w:szCs w:val="22"/>
        </w:rPr>
        <w:t>Date preclinice de siguranţă</w:t>
      </w:r>
    </w:p>
    <w:p w14:paraId="7DB48816" w14:textId="77777777" w:rsidR="00146C52" w:rsidRPr="00613A2A" w:rsidRDefault="00146C52" w:rsidP="0030205E">
      <w:pPr>
        <w:keepNext/>
        <w:keepLines/>
        <w:widowControl w:val="0"/>
        <w:rPr>
          <w:color w:val="000000"/>
        </w:rPr>
      </w:pPr>
    </w:p>
    <w:p w14:paraId="11D5B000" w14:textId="77777777" w:rsidR="00146C52" w:rsidRPr="00613A2A" w:rsidRDefault="00146C52" w:rsidP="0030205E">
      <w:pPr>
        <w:keepNext/>
        <w:keepLines/>
        <w:widowControl w:val="0"/>
        <w:rPr>
          <w:color w:val="000000"/>
        </w:rPr>
      </w:pPr>
      <w:r w:rsidRPr="00613A2A">
        <w:rPr>
          <w:color w:val="000000"/>
        </w:rPr>
        <w:t>Studiile de toxicitate cu doze repetate de voriconazol demonstrează că organul ţintă este ficatul. Hepatoxicitatea se produce la expuneri plasmatice similare celor obţinute la dozele terapeutice la om, la fel ca la alte antifungice. La şobolani, şoareci şi câini, voriconazolul induce şi modificări adrenale minime. Studiile convenţionale de siguranţă farmacologică, genotoxicitate sau potenţial carcinogen nu relevă un risc special pentru om.</w:t>
      </w:r>
    </w:p>
    <w:p w14:paraId="4DCDBB27" w14:textId="77777777" w:rsidR="00146C52" w:rsidRPr="00613A2A" w:rsidRDefault="00146C52" w:rsidP="00146C52">
      <w:pPr>
        <w:rPr>
          <w:color w:val="000000"/>
        </w:rPr>
      </w:pPr>
    </w:p>
    <w:p w14:paraId="6891A81F" w14:textId="77777777" w:rsidR="00146C52" w:rsidRPr="00613A2A" w:rsidRDefault="00146C52" w:rsidP="00146C52">
      <w:pPr>
        <w:rPr>
          <w:color w:val="000000"/>
        </w:rPr>
      </w:pPr>
      <w:r w:rsidRPr="00613A2A">
        <w:rPr>
          <w:color w:val="000000"/>
        </w:rPr>
        <w:t>În cadrul studiilor privind evaluarea toxicităţii asupra funcţiei de reproducere, voriconazolul a demonstrat teratogenitate la şobolani şi embriotoxicitate la iepuri la expunere sistemică similară celei obţinute la om la doze terapeutice. În studiile de dezvoltare pre- şi postnatală la şobolani la expuneri mai mici decât cele obţinute la om după dozele terapeutice, voriconazolul a prelungit durata gestaţiei şi travaliul şi a indus distocie, cu mortalitate maternă consecutivă şi reducerea ratei de supravieţuire perinatală a produşilor de concepţie. Efectele asupra naşterii sunt probabil mediate de mecanisme specifice speciilor, implicând diminuarea nivelului de estradiol, fiind concordante cu cele observate în cazul altor medicamente antifungice de tip azol.</w:t>
      </w:r>
      <w:r w:rsidRPr="00613A2A">
        <w:rPr>
          <w:color w:val="000000"/>
          <w:szCs w:val="22"/>
        </w:rPr>
        <w:t xml:space="preserve"> </w:t>
      </w:r>
      <w:r w:rsidRPr="00613A2A">
        <w:rPr>
          <w:color w:val="000000"/>
        </w:rPr>
        <w:t>Administrarea voriconazolului nu a indus modificări ale fertilităţii la şobolani masculi şi femele la expuneri similare cu cele obţinute la om la doze terapeutice.</w:t>
      </w:r>
    </w:p>
    <w:p w14:paraId="36EBAF1D" w14:textId="77777777" w:rsidR="00146C52" w:rsidRPr="00613A2A" w:rsidRDefault="00146C52" w:rsidP="00146C52">
      <w:pPr>
        <w:rPr>
          <w:color w:val="000000"/>
        </w:rPr>
      </w:pPr>
    </w:p>
    <w:p w14:paraId="0AA9BD10" w14:textId="77777777" w:rsidR="00146C52" w:rsidRPr="00613A2A" w:rsidRDefault="00146C52" w:rsidP="00146C52">
      <w:pPr>
        <w:rPr>
          <w:color w:val="000000"/>
        </w:rPr>
      </w:pPr>
      <w:r w:rsidRPr="00613A2A">
        <w:rPr>
          <w:color w:val="000000"/>
        </w:rPr>
        <w:t>Datele preclinice din studii de toxicitate cu doze repetate, privind vehiculul intravenos SBECD, arată că principalele efecte constau în vacuolizarea epiteliului tractului urinar şi activarea macrofagelor hepatice şi pulmonare. Deoarece rezultatele testului de maximalizare la cobai au fost pozitive, medicul trebuie să ţină seama de posibilitatea hipersensibilităţii în cazul formei intravenoase. Studiile convenţionale de genotoxicitate şi toxicitate asupra funcţiei de reproducere cu excipientul SBECD nu relevă niciun risc special pentru om. Nu au fost întreprinse studii de carcinogenitate cu SBECD. S-a demonstrat că o impuritate prezentă în SBECD reprezintă un agent mutagen alcalinizant, determinând carcinogenicitate la rozătoare. Această impuritate trebuie considerată ca substanţă cu potenţial carcinogen la om. Din aceste date rezultă că tratamentul cu forma intravenoasă nu trebuie să depăşească o durată de 6 luni.</w:t>
      </w:r>
    </w:p>
    <w:p w14:paraId="2CC6B3E7" w14:textId="77777777" w:rsidR="00146C52" w:rsidRPr="00613A2A" w:rsidRDefault="00146C52" w:rsidP="00146C52">
      <w:pPr>
        <w:rPr>
          <w:color w:val="000000"/>
        </w:rPr>
      </w:pPr>
    </w:p>
    <w:p w14:paraId="5DF07B62" w14:textId="77777777" w:rsidR="00146C52" w:rsidRPr="00613A2A" w:rsidRDefault="00146C52" w:rsidP="00146C52">
      <w:pPr>
        <w:rPr>
          <w:color w:val="000000"/>
        </w:rPr>
      </w:pPr>
    </w:p>
    <w:p w14:paraId="6DBA4FF7" w14:textId="77777777" w:rsidR="00146C52" w:rsidRPr="00613A2A" w:rsidRDefault="00146C52" w:rsidP="00146C52">
      <w:pPr>
        <w:ind w:left="567" w:hanging="567"/>
        <w:rPr>
          <w:b/>
          <w:color w:val="000000"/>
        </w:rPr>
      </w:pPr>
      <w:r w:rsidRPr="00613A2A">
        <w:rPr>
          <w:b/>
          <w:color w:val="000000"/>
        </w:rPr>
        <w:t>6.</w:t>
      </w:r>
      <w:r w:rsidRPr="00613A2A">
        <w:rPr>
          <w:b/>
          <w:color w:val="000000"/>
        </w:rPr>
        <w:tab/>
      </w:r>
      <w:r w:rsidRPr="00613A2A">
        <w:rPr>
          <w:b/>
          <w:color w:val="000000"/>
          <w:szCs w:val="22"/>
        </w:rPr>
        <w:t>PROPRIETĂŢI FARMACEUTICE</w:t>
      </w:r>
    </w:p>
    <w:p w14:paraId="1F9AB01E" w14:textId="77777777" w:rsidR="00146C52" w:rsidRPr="00613A2A" w:rsidRDefault="00146C52" w:rsidP="00146C52">
      <w:pPr>
        <w:rPr>
          <w:color w:val="000000"/>
        </w:rPr>
      </w:pPr>
    </w:p>
    <w:p w14:paraId="0C632C45" w14:textId="77777777" w:rsidR="00146C52" w:rsidRPr="00613A2A" w:rsidRDefault="00146C52" w:rsidP="00146C52">
      <w:pPr>
        <w:ind w:left="567" w:hanging="567"/>
        <w:rPr>
          <w:color w:val="000000"/>
        </w:rPr>
      </w:pPr>
      <w:r w:rsidRPr="00613A2A">
        <w:rPr>
          <w:b/>
          <w:color w:val="000000"/>
        </w:rPr>
        <w:t>6.1</w:t>
      </w:r>
      <w:r w:rsidRPr="00613A2A">
        <w:rPr>
          <w:b/>
          <w:color w:val="000000"/>
        </w:rPr>
        <w:tab/>
      </w:r>
      <w:r w:rsidRPr="00613A2A">
        <w:rPr>
          <w:b/>
          <w:color w:val="000000"/>
          <w:szCs w:val="22"/>
        </w:rPr>
        <w:t>Lista excipienţilor</w:t>
      </w:r>
    </w:p>
    <w:p w14:paraId="53A5FD7A" w14:textId="77777777" w:rsidR="00146C52" w:rsidRPr="00613A2A" w:rsidRDefault="00146C52" w:rsidP="00146C52">
      <w:pPr>
        <w:rPr>
          <w:color w:val="000000"/>
        </w:rPr>
      </w:pPr>
    </w:p>
    <w:p w14:paraId="21FA03D2" w14:textId="77777777" w:rsidR="00146C52" w:rsidRPr="00613A2A" w:rsidRDefault="00146C52" w:rsidP="00146C52">
      <w:pPr>
        <w:rPr>
          <w:color w:val="000000"/>
        </w:rPr>
      </w:pPr>
      <w:r w:rsidRPr="00613A2A">
        <w:rPr>
          <w:color w:val="000000"/>
        </w:rPr>
        <w:t>Sulfobutileter beta ciclodextrină sodică (SBECD)</w:t>
      </w:r>
    </w:p>
    <w:p w14:paraId="0F71423E" w14:textId="77777777" w:rsidR="00146C52" w:rsidRPr="00613A2A" w:rsidRDefault="00146C52" w:rsidP="00146C52">
      <w:pPr>
        <w:rPr>
          <w:color w:val="000000"/>
        </w:rPr>
      </w:pPr>
    </w:p>
    <w:p w14:paraId="07070BC9" w14:textId="77777777" w:rsidR="00146C52" w:rsidRPr="00613A2A" w:rsidRDefault="00146C52" w:rsidP="00111DEF">
      <w:pPr>
        <w:keepNext/>
        <w:ind w:left="567" w:hanging="567"/>
        <w:rPr>
          <w:color w:val="000000"/>
        </w:rPr>
      </w:pPr>
      <w:r w:rsidRPr="00613A2A">
        <w:rPr>
          <w:b/>
          <w:color w:val="000000"/>
        </w:rPr>
        <w:t>6.2</w:t>
      </w:r>
      <w:r w:rsidRPr="00613A2A">
        <w:rPr>
          <w:b/>
          <w:color w:val="000000"/>
        </w:rPr>
        <w:tab/>
        <w:t>Incompatibilităţi</w:t>
      </w:r>
    </w:p>
    <w:p w14:paraId="345BC788" w14:textId="77777777" w:rsidR="00146C52" w:rsidRPr="00613A2A" w:rsidRDefault="00146C52" w:rsidP="00111DEF">
      <w:pPr>
        <w:keepNext/>
        <w:rPr>
          <w:color w:val="000000"/>
        </w:rPr>
      </w:pPr>
    </w:p>
    <w:p w14:paraId="40027802" w14:textId="77777777" w:rsidR="00146C52" w:rsidRPr="00613A2A" w:rsidRDefault="00146C52" w:rsidP="00111DEF">
      <w:pPr>
        <w:keepNext/>
        <w:rPr>
          <w:color w:val="000000"/>
        </w:rPr>
      </w:pPr>
      <w:r w:rsidRPr="00613A2A">
        <w:rPr>
          <w:color w:val="000000"/>
        </w:rPr>
        <w:t xml:space="preserve">VFEND nu trebuie perfuzat prin aceeaşi linie sau canulă cu alte soluţii perfuzabile. </w:t>
      </w:r>
      <w:r w:rsidR="00113322" w:rsidRPr="00613A2A">
        <w:rPr>
          <w:color w:val="000000"/>
        </w:rPr>
        <w:t xml:space="preserve">Punga trebuie verificată </w:t>
      </w:r>
      <w:r w:rsidR="006E5D3E" w:rsidRPr="00613A2A">
        <w:rPr>
          <w:color w:val="000000"/>
        </w:rPr>
        <w:t>pentru a verifica faptul că perfuzia este terminată.</w:t>
      </w:r>
      <w:r w:rsidR="004E4DAB" w:rsidRPr="00613A2A">
        <w:rPr>
          <w:color w:val="000000"/>
        </w:rPr>
        <w:t xml:space="preserve"> </w:t>
      </w:r>
    </w:p>
    <w:p w14:paraId="39C2C922" w14:textId="77777777" w:rsidR="009A0057" w:rsidRPr="00613A2A" w:rsidRDefault="00146C52" w:rsidP="00BC0960">
      <w:pPr>
        <w:keepNext/>
        <w:rPr>
          <w:color w:val="000000"/>
        </w:rPr>
      </w:pPr>
      <w:r w:rsidRPr="00613A2A">
        <w:rPr>
          <w:color w:val="000000"/>
        </w:rPr>
        <w:t xml:space="preserve">După terminarea perfuziei cu VFEND, linia poate fi utilizată pentru administrarea altor soluţii perfuzabile. </w:t>
      </w:r>
    </w:p>
    <w:p w14:paraId="00AAE01E" w14:textId="77777777" w:rsidR="00146C52" w:rsidRPr="00613A2A" w:rsidRDefault="00146C52" w:rsidP="00146C52">
      <w:pPr>
        <w:rPr>
          <w:color w:val="000000"/>
        </w:rPr>
      </w:pPr>
    </w:p>
    <w:p w14:paraId="36648C4E" w14:textId="77777777" w:rsidR="00146C52" w:rsidRPr="00613A2A" w:rsidRDefault="00146C52" w:rsidP="00146C52">
      <w:pPr>
        <w:keepNext/>
        <w:rPr>
          <w:color w:val="000000"/>
        </w:rPr>
      </w:pPr>
      <w:r w:rsidRPr="00613A2A">
        <w:rPr>
          <w:color w:val="000000"/>
          <w:u w:val="single"/>
        </w:rPr>
        <w:t xml:space="preserve">Preparate perfuzabile de sânge şi perfuzia </w:t>
      </w:r>
      <w:r w:rsidRPr="00613A2A">
        <w:rPr>
          <w:color w:val="000000"/>
          <w:szCs w:val="22"/>
          <w:u w:val="single"/>
        </w:rPr>
        <w:t>scurtă cu soluţii concentrate de electroliţi</w:t>
      </w:r>
      <w:r w:rsidRPr="00613A2A">
        <w:rPr>
          <w:color w:val="000000"/>
        </w:rPr>
        <w:t>:</w:t>
      </w:r>
    </w:p>
    <w:p w14:paraId="4A676906" w14:textId="77777777" w:rsidR="00146C52" w:rsidRPr="00613A2A" w:rsidRDefault="00146C52" w:rsidP="00146C52">
      <w:pPr>
        <w:keepNext/>
        <w:rPr>
          <w:color w:val="000000"/>
        </w:rPr>
      </w:pPr>
      <w:r w:rsidRPr="00613A2A">
        <w:rPr>
          <w:color w:val="000000"/>
        </w:rPr>
        <w:t>Înainte de iniţierea terapiei cu voriconazol trebuie corectate perturb</w:t>
      </w:r>
      <w:r w:rsidR="00C40FF7" w:rsidRPr="00613A2A">
        <w:rPr>
          <w:color w:val="000000"/>
        </w:rPr>
        <w:t>ă</w:t>
      </w:r>
      <w:r w:rsidRPr="00613A2A">
        <w:rPr>
          <w:color w:val="000000"/>
        </w:rPr>
        <w:t>rile electrolitice cum sunt: hipopotasemia, hipomagneziemia şi hipocalcemia (vezi pct. 4.2 şi 4.4)</w:t>
      </w:r>
    </w:p>
    <w:p w14:paraId="7C34E491" w14:textId="77777777" w:rsidR="00146C52" w:rsidRPr="00613A2A" w:rsidRDefault="00146C52" w:rsidP="00146C52">
      <w:pPr>
        <w:keepNext/>
        <w:rPr>
          <w:color w:val="000000"/>
        </w:rPr>
      </w:pPr>
      <w:r w:rsidRPr="00613A2A">
        <w:rPr>
          <w:color w:val="000000"/>
        </w:rPr>
        <w:t xml:space="preserve">VFEND nu trebuie administrat simultan cu nici un preparat perfuzabil de sânge sau </w:t>
      </w:r>
      <w:r w:rsidRPr="00613A2A">
        <w:rPr>
          <w:color w:val="000000"/>
          <w:szCs w:val="22"/>
        </w:rPr>
        <w:t>orice perfuzie scurtă cu soluţii concentrate de electroliţi</w:t>
      </w:r>
      <w:r w:rsidRPr="00613A2A">
        <w:rPr>
          <w:color w:val="000000"/>
        </w:rPr>
        <w:t>, chiar dacă se utilizează dispozitive de perfuzie separate.</w:t>
      </w:r>
    </w:p>
    <w:p w14:paraId="14318344" w14:textId="77777777" w:rsidR="00146C52" w:rsidRPr="00613A2A" w:rsidRDefault="00146C52" w:rsidP="00146C52">
      <w:pPr>
        <w:rPr>
          <w:color w:val="000000"/>
        </w:rPr>
      </w:pPr>
    </w:p>
    <w:p w14:paraId="4A859375" w14:textId="77777777" w:rsidR="00146C52" w:rsidRPr="00613A2A" w:rsidRDefault="00146C52" w:rsidP="00146C52">
      <w:pPr>
        <w:keepNext/>
        <w:rPr>
          <w:color w:val="000000"/>
        </w:rPr>
      </w:pPr>
      <w:r w:rsidRPr="00613A2A">
        <w:rPr>
          <w:color w:val="000000"/>
          <w:u w:val="single"/>
        </w:rPr>
        <w:t>Nutriţia parenterală totală</w:t>
      </w:r>
      <w:r w:rsidRPr="00613A2A">
        <w:rPr>
          <w:color w:val="000000"/>
        </w:rPr>
        <w:t>:</w:t>
      </w:r>
    </w:p>
    <w:p w14:paraId="0176BB7C" w14:textId="77777777" w:rsidR="00146C52" w:rsidRPr="00613A2A" w:rsidRDefault="00146C52" w:rsidP="00146C52">
      <w:pPr>
        <w:keepNext/>
        <w:rPr>
          <w:color w:val="000000"/>
        </w:rPr>
      </w:pPr>
      <w:r w:rsidRPr="00613A2A">
        <w:rPr>
          <w:color w:val="000000"/>
        </w:rPr>
        <w:t xml:space="preserve">Perfuzia cu suplimente nutritive totale </w:t>
      </w:r>
      <w:r w:rsidRPr="00613A2A">
        <w:rPr>
          <w:i/>
          <w:color w:val="000000"/>
        </w:rPr>
        <w:t>nu</w:t>
      </w:r>
      <w:r w:rsidRPr="00613A2A">
        <w:rPr>
          <w:color w:val="000000"/>
        </w:rPr>
        <w:t xml:space="preserve"> este necesar să fie întreruptă când se administrează cu VFEND, dar trebuie utilizate dispozitive de perfuzie separate (vezi pct. 6.2). În cazul perfuziei printr-un cateter cu lumen multiplu, perfuzia cu suplimente nutritive totale trebuie administrată printr-o intrare diferită de cea utilizată pentru VFEND.</w:t>
      </w:r>
      <w:r w:rsidR="00DB64D7" w:rsidRPr="00613A2A">
        <w:rPr>
          <w:color w:val="000000"/>
        </w:rPr>
        <w:t xml:space="preserve"> </w:t>
      </w:r>
      <w:r w:rsidRPr="00613A2A">
        <w:rPr>
          <w:color w:val="000000"/>
        </w:rPr>
        <w:t>VFEND nu trebuie diluat cu soluţie perfuzabilă intravenoasă de Bicarbonat de Sodiu 4,2%. Nu se cunoaşte compatibilitatea cu alte concentraţii.</w:t>
      </w:r>
    </w:p>
    <w:p w14:paraId="43033E91" w14:textId="77777777" w:rsidR="00146C52" w:rsidRPr="00613A2A" w:rsidRDefault="00146C52" w:rsidP="00146C52">
      <w:pPr>
        <w:rPr>
          <w:color w:val="000000"/>
        </w:rPr>
      </w:pPr>
    </w:p>
    <w:p w14:paraId="6E841532" w14:textId="77777777" w:rsidR="00146C52" w:rsidRPr="00613A2A" w:rsidRDefault="00146C52" w:rsidP="00146C52">
      <w:pPr>
        <w:rPr>
          <w:color w:val="000000"/>
        </w:rPr>
      </w:pPr>
      <w:r w:rsidRPr="00613A2A">
        <w:rPr>
          <w:color w:val="000000"/>
        </w:rPr>
        <w:t>Acest medicament nu trebuie amestecat cu alte medicamente, cu excepţia celor menţionate la pct. 6.6.</w:t>
      </w:r>
    </w:p>
    <w:p w14:paraId="5C2E0045" w14:textId="77777777" w:rsidR="00146C52" w:rsidRPr="00613A2A" w:rsidRDefault="00146C52" w:rsidP="00146C52">
      <w:pPr>
        <w:keepNext/>
        <w:rPr>
          <w:color w:val="000000"/>
        </w:rPr>
      </w:pPr>
    </w:p>
    <w:p w14:paraId="6BCD407D" w14:textId="77777777" w:rsidR="00146C52" w:rsidRPr="00613A2A" w:rsidRDefault="00146C52" w:rsidP="00146C52">
      <w:pPr>
        <w:keepNext/>
        <w:ind w:left="567" w:hanging="567"/>
        <w:rPr>
          <w:color w:val="000000"/>
        </w:rPr>
      </w:pPr>
      <w:r w:rsidRPr="00613A2A">
        <w:rPr>
          <w:b/>
          <w:color w:val="000000"/>
        </w:rPr>
        <w:t>6.3</w:t>
      </w:r>
      <w:r w:rsidRPr="00613A2A">
        <w:rPr>
          <w:b/>
          <w:color w:val="000000"/>
        </w:rPr>
        <w:tab/>
        <w:t>Perioada de valabilitate</w:t>
      </w:r>
    </w:p>
    <w:p w14:paraId="3C2FEB0E" w14:textId="77777777" w:rsidR="00146C52" w:rsidRPr="00613A2A" w:rsidRDefault="00146C52" w:rsidP="00146C52">
      <w:pPr>
        <w:keepNext/>
        <w:rPr>
          <w:color w:val="000000"/>
        </w:rPr>
      </w:pPr>
    </w:p>
    <w:p w14:paraId="15594471" w14:textId="77777777" w:rsidR="00146C52" w:rsidRPr="00613A2A" w:rsidRDefault="00146C52" w:rsidP="00146C52">
      <w:pPr>
        <w:rPr>
          <w:color w:val="000000"/>
        </w:rPr>
      </w:pPr>
      <w:r w:rsidRPr="00613A2A">
        <w:rPr>
          <w:color w:val="000000"/>
        </w:rPr>
        <w:t>3 ani</w:t>
      </w:r>
    </w:p>
    <w:p w14:paraId="1CA35A0D" w14:textId="77777777" w:rsidR="00146C52" w:rsidRPr="00613A2A" w:rsidRDefault="00146C52" w:rsidP="00146C52">
      <w:pPr>
        <w:rPr>
          <w:color w:val="000000"/>
        </w:rPr>
      </w:pPr>
    </w:p>
    <w:p w14:paraId="41C264A3" w14:textId="77777777" w:rsidR="00146C52" w:rsidRPr="00613A2A" w:rsidRDefault="00146C52" w:rsidP="00146C52">
      <w:pPr>
        <w:rPr>
          <w:color w:val="000000"/>
        </w:rPr>
      </w:pPr>
      <w:r w:rsidRPr="00613A2A">
        <w:rPr>
          <w:color w:val="000000"/>
        </w:rPr>
        <w:t>Din punct de vedere microbiologic, odată reconstituit, produsul trebuie administrat imediat. Dacă nu este administrat imediat, perioada şi condiţiile de păstrare sunt responsabilitatea utilizatorului, şi în mod normal, nu trebuie să depăşească 24 de ore la temperaturi de 2</w:t>
      </w:r>
      <w:r w:rsidRPr="00613A2A">
        <w:rPr>
          <w:color w:val="000000"/>
        </w:rPr>
        <w:noBreakHyphen/>
        <w:t>8 C (în frigider), cu excepţia cazului în care reconstituirea s-a făcut în condiţii aseptice controlate şi validate.</w:t>
      </w:r>
    </w:p>
    <w:p w14:paraId="599B98BB" w14:textId="77777777" w:rsidR="00146C52" w:rsidRPr="00613A2A" w:rsidRDefault="00146C52" w:rsidP="00146C52">
      <w:pPr>
        <w:rPr>
          <w:color w:val="000000"/>
        </w:rPr>
      </w:pPr>
    </w:p>
    <w:p w14:paraId="413F1DC4" w14:textId="77777777" w:rsidR="00146C52" w:rsidRPr="00613A2A" w:rsidRDefault="00146C52" w:rsidP="00146C52">
      <w:pPr>
        <w:keepNext/>
        <w:rPr>
          <w:color w:val="000000"/>
        </w:rPr>
      </w:pPr>
      <w:r w:rsidRPr="00613A2A">
        <w:rPr>
          <w:color w:val="000000"/>
        </w:rPr>
        <w:t>Stabilitatea chimică şi fizică a concentratului reconstituit a fost demonstrată pentru o perioadă de 24 de ore şi la temperaturi de 2</w:t>
      </w:r>
      <w:r w:rsidRPr="00613A2A">
        <w:rPr>
          <w:color w:val="000000"/>
        </w:rPr>
        <w:noBreakHyphen/>
        <w:t>8ºC.</w:t>
      </w:r>
    </w:p>
    <w:p w14:paraId="2D65CE42" w14:textId="77777777" w:rsidR="00CD069D" w:rsidRPr="00613A2A" w:rsidRDefault="00CD069D" w:rsidP="00146C52">
      <w:pPr>
        <w:keepNext/>
        <w:rPr>
          <w:color w:val="000000"/>
        </w:rPr>
      </w:pPr>
    </w:p>
    <w:p w14:paraId="35A67C97" w14:textId="77777777" w:rsidR="00146C52" w:rsidRPr="00613A2A" w:rsidRDefault="00146C52" w:rsidP="00146C52">
      <w:pPr>
        <w:ind w:left="567" w:hanging="567"/>
        <w:rPr>
          <w:color w:val="000000"/>
        </w:rPr>
      </w:pPr>
      <w:r w:rsidRPr="00613A2A">
        <w:rPr>
          <w:b/>
          <w:color w:val="000000"/>
        </w:rPr>
        <w:t>6.4</w:t>
      </w:r>
      <w:r w:rsidRPr="00613A2A">
        <w:rPr>
          <w:b/>
          <w:color w:val="000000"/>
        </w:rPr>
        <w:tab/>
        <w:t>Precauţii speciale pentru păstrare</w:t>
      </w:r>
    </w:p>
    <w:p w14:paraId="4F0672B0" w14:textId="77777777" w:rsidR="00146C52" w:rsidRPr="00613A2A" w:rsidRDefault="00146C52" w:rsidP="00146C52">
      <w:pPr>
        <w:rPr>
          <w:color w:val="000000"/>
        </w:rPr>
      </w:pPr>
    </w:p>
    <w:p w14:paraId="456AAEDE" w14:textId="77777777" w:rsidR="009F44EC" w:rsidRPr="00613A2A" w:rsidRDefault="009F44EC" w:rsidP="00146C52">
      <w:pPr>
        <w:rPr>
          <w:color w:val="000000"/>
        </w:rPr>
      </w:pPr>
      <w:r w:rsidRPr="00613A2A">
        <w:rPr>
          <w:color w:val="000000"/>
        </w:rPr>
        <w:t>Flaco</w:t>
      </w:r>
      <w:r w:rsidR="00616387" w:rsidRPr="00613A2A">
        <w:rPr>
          <w:color w:val="000000"/>
        </w:rPr>
        <w:t>nul</w:t>
      </w:r>
      <w:r w:rsidRPr="00613A2A">
        <w:rPr>
          <w:color w:val="000000"/>
        </w:rPr>
        <w:t xml:space="preserve"> nereconstituit nu necesită condiţii speciale pentru păstrare referitoare la temperatură.</w:t>
      </w:r>
    </w:p>
    <w:p w14:paraId="28C347D4" w14:textId="77777777" w:rsidR="009F44EC" w:rsidRPr="00613A2A" w:rsidRDefault="009F44EC" w:rsidP="00146C52">
      <w:pPr>
        <w:rPr>
          <w:color w:val="000000"/>
        </w:rPr>
      </w:pPr>
    </w:p>
    <w:p w14:paraId="66A746F0" w14:textId="77777777" w:rsidR="00146C52" w:rsidRPr="00613A2A" w:rsidRDefault="00146C52" w:rsidP="00146C52">
      <w:pPr>
        <w:rPr>
          <w:color w:val="000000"/>
        </w:rPr>
      </w:pPr>
      <w:r w:rsidRPr="00613A2A">
        <w:rPr>
          <w:color w:val="000000"/>
          <w:szCs w:val="22"/>
        </w:rPr>
        <w:t>Pentru condiţiile</w:t>
      </w:r>
      <w:r w:rsidRPr="00613A2A">
        <w:rPr>
          <w:color w:val="000000"/>
        </w:rPr>
        <w:t xml:space="preserve"> de păstrare</w:t>
      </w:r>
      <w:r w:rsidRPr="00613A2A">
        <w:rPr>
          <w:color w:val="000000"/>
          <w:szCs w:val="22"/>
        </w:rPr>
        <w:t xml:space="preserve"> după reconstituirea medicamentului, vezi pct. 6.3</w:t>
      </w:r>
      <w:r w:rsidRPr="00613A2A">
        <w:rPr>
          <w:color w:val="000000"/>
        </w:rPr>
        <w:t>.</w:t>
      </w:r>
    </w:p>
    <w:p w14:paraId="3A59447F" w14:textId="77777777" w:rsidR="00146C52" w:rsidRPr="00613A2A" w:rsidRDefault="00146C52" w:rsidP="00146C52">
      <w:pPr>
        <w:rPr>
          <w:color w:val="000000"/>
        </w:rPr>
      </w:pPr>
    </w:p>
    <w:p w14:paraId="0DA597C7" w14:textId="77777777" w:rsidR="00146C52" w:rsidRPr="00613A2A" w:rsidRDefault="00146C52" w:rsidP="00146C52">
      <w:pPr>
        <w:keepNext/>
        <w:ind w:left="567" w:hanging="567"/>
        <w:rPr>
          <w:color w:val="000000"/>
        </w:rPr>
      </w:pPr>
      <w:r w:rsidRPr="00613A2A">
        <w:rPr>
          <w:b/>
          <w:color w:val="000000"/>
        </w:rPr>
        <w:t>6.5</w:t>
      </w:r>
      <w:r w:rsidRPr="00613A2A">
        <w:rPr>
          <w:b/>
          <w:color w:val="000000"/>
        </w:rPr>
        <w:tab/>
        <w:t>Natura şi conţinutul ambalajului</w:t>
      </w:r>
    </w:p>
    <w:p w14:paraId="24BC6664" w14:textId="77777777" w:rsidR="00146C52" w:rsidRPr="00613A2A" w:rsidRDefault="00146C52" w:rsidP="00146C52">
      <w:pPr>
        <w:keepNext/>
        <w:rPr>
          <w:color w:val="000000"/>
        </w:rPr>
      </w:pPr>
    </w:p>
    <w:p w14:paraId="6AB0CD89" w14:textId="77777777" w:rsidR="00146C52" w:rsidRPr="00613A2A" w:rsidRDefault="00146C52" w:rsidP="00146C52">
      <w:pPr>
        <w:rPr>
          <w:color w:val="000000"/>
          <w:szCs w:val="22"/>
        </w:rPr>
      </w:pPr>
      <w:r w:rsidRPr="00613A2A">
        <w:rPr>
          <w:color w:val="000000"/>
        </w:rPr>
        <w:t>Flacon unidoză din sticlă transparentă de tip I, cu capacitatea de 30 ml, închis cu dop din cauciuc, capac din aluminiu şi sigiliu din plastic</w:t>
      </w:r>
      <w:r w:rsidRPr="00613A2A">
        <w:rPr>
          <w:color w:val="000000"/>
          <w:szCs w:val="22"/>
        </w:rPr>
        <w:t>.</w:t>
      </w:r>
    </w:p>
    <w:p w14:paraId="1BC9FE5A" w14:textId="77777777" w:rsidR="003039E9" w:rsidRPr="00613A2A" w:rsidRDefault="003039E9" w:rsidP="00146C52">
      <w:pPr>
        <w:rPr>
          <w:color w:val="000000"/>
          <w:szCs w:val="22"/>
        </w:rPr>
      </w:pPr>
    </w:p>
    <w:p w14:paraId="2F2F86A8" w14:textId="77777777" w:rsidR="00146C52" w:rsidRPr="00613A2A" w:rsidRDefault="00146C52" w:rsidP="00146C52">
      <w:pPr>
        <w:keepNext/>
        <w:ind w:left="567" w:hanging="567"/>
        <w:rPr>
          <w:color w:val="000000"/>
        </w:rPr>
      </w:pPr>
      <w:r w:rsidRPr="00613A2A">
        <w:rPr>
          <w:b/>
          <w:color w:val="000000"/>
        </w:rPr>
        <w:t>6.6</w:t>
      </w:r>
      <w:r w:rsidRPr="00613A2A">
        <w:rPr>
          <w:b/>
          <w:color w:val="000000"/>
        </w:rPr>
        <w:tab/>
      </w:r>
      <w:r w:rsidR="00A8542E" w:rsidRPr="00613A2A">
        <w:rPr>
          <w:b/>
          <w:color w:val="000000"/>
        </w:rPr>
        <w:t>Precauţii speciale pentru eliminarea reziduurilor şi alte in</w:t>
      </w:r>
      <w:r w:rsidR="002C2CC0" w:rsidRPr="00613A2A">
        <w:rPr>
          <w:b/>
          <w:color w:val="000000"/>
        </w:rPr>
        <w:t>s</w:t>
      </w:r>
      <w:r w:rsidR="00A8542E" w:rsidRPr="00613A2A">
        <w:rPr>
          <w:b/>
          <w:color w:val="000000"/>
        </w:rPr>
        <w:t>trucţiuni de manipulare</w:t>
      </w:r>
    </w:p>
    <w:p w14:paraId="4D4DAB34" w14:textId="77777777" w:rsidR="00146C52" w:rsidRPr="00613A2A" w:rsidRDefault="00146C52" w:rsidP="00146C52">
      <w:pPr>
        <w:keepNext/>
        <w:rPr>
          <w:color w:val="000000"/>
        </w:rPr>
      </w:pPr>
    </w:p>
    <w:p w14:paraId="37ADD15E" w14:textId="77777777" w:rsidR="00146C52" w:rsidRPr="00613A2A" w:rsidRDefault="00146C52" w:rsidP="00146C52">
      <w:pPr>
        <w:rPr>
          <w:color w:val="000000"/>
          <w:szCs w:val="22"/>
        </w:rPr>
      </w:pPr>
      <w:r w:rsidRPr="00613A2A">
        <w:rPr>
          <w:color w:val="000000"/>
          <w:szCs w:val="22"/>
        </w:rPr>
        <w:t>Orice medicament neutilizat sau material rezidual trebuie eliminat în conformitate cu reglementările locale.</w:t>
      </w:r>
    </w:p>
    <w:p w14:paraId="2245D712" w14:textId="77777777" w:rsidR="00146C52" w:rsidRPr="00613A2A" w:rsidRDefault="00146C52" w:rsidP="00146C52">
      <w:pPr>
        <w:rPr>
          <w:color w:val="000000"/>
        </w:rPr>
      </w:pPr>
    </w:p>
    <w:p w14:paraId="6C5891CC" w14:textId="77777777" w:rsidR="00146C52" w:rsidRPr="00613A2A" w:rsidRDefault="00146C52" w:rsidP="00146C52">
      <w:pPr>
        <w:rPr>
          <w:color w:val="000000"/>
        </w:rPr>
      </w:pPr>
      <w:r w:rsidRPr="00613A2A">
        <w:rPr>
          <w:color w:val="000000"/>
        </w:rPr>
        <w:t>Pulberea se reconstituie cu 19 ml apă pentru preparate injectabile sau cu 19 ml soluţie perfuzabilă de clorură de sodiu 9 mg/ml (0,9%), rezultând un volum extractibil de 20 ml de concentrat limpede, care conţine 10 mg voriconazol/ml. Flaconul de VFEND trebuie aruncat dacă vidul creat nu permite pătrunderea solventului în flacon. Se recomandă utilizarea unei seringi standard de 20 ml (neautomată), pentru a asigura introducerea unei cantităţi precise (19 ml) de apă pentru preparate injectabile sau de soluţie perfuzabilă de clorură de sodiu (9 mg/ml [0,9%]). Acest medicament este de unică folosinţă şi orice soluţie nefolosită trebuie aruncată. Trebuie folosite doar soluţiile cu aspect limpede şi fără particule.</w:t>
      </w:r>
    </w:p>
    <w:p w14:paraId="1CDE2B29" w14:textId="77777777" w:rsidR="00146C52" w:rsidRPr="00613A2A" w:rsidRDefault="00146C52" w:rsidP="00146C52">
      <w:pPr>
        <w:rPr>
          <w:color w:val="000000"/>
        </w:rPr>
      </w:pPr>
    </w:p>
    <w:p w14:paraId="122A74AD" w14:textId="77777777" w:rsidR="00146C52" w:rsidRPr="00613A2A" w:rsidRDefault="00146C52" w:rsidP="00146C52">
      <w:pPr>
        <w:rPr>
          <w:color w:val="000000"/>
        </w:rPr>
      </w:pPr>
      <w:r w:rsidRPr="00613A2A">
        <w:rPr>
          <w:color w:val="000000"/>
        </w:rPr>
        <w:t xml:space="preserve">Pentru administrare, volumul necesar de concentrat reconstituit se adaugă la soluţia perfuzabilă compatibilă recomandată (detalii </w:t>
      </w:r>
      <w:r w:rsidR="00391D22" w:rsidRPr="00613A2A">
        <w:rPr>
          <w:color w:val="000000"/>
        </w:rPr>
        <w:t xml:space="preserve">în tabelul de </w:t>
      </w:r>
      <w:r w:rsidRPr="00613A2A">
        <w:rPr>
          <w:color w:val="000000"/>
        </w:rPr>
        <w:t>mai jos), pentru a obţine o soluţie finală de voriconazol de 0,5</w:t>
      </w:r>
      <w:r w:rsidRPr="00613A2A">
        <w:rPr>
          <w:color w:val="000000"/>
        </w:rPr>
        <w:noBreakHyphen/>
        <w:t>5 mg/ml.</w:t>
      </w:r>
    </w:p>
    <w:p w14:paraId="01CACDD8" w14:textId="77777777" w:rsidR="00391D22" w:rsidRPr="00613A2A" w:rsidRDefault="00391D22" w:rsidP="00146C52">
      <w:pPr>
        <w:rPr>
          <w:color w:val="000000"/>
        </w:rPr>
      </w:pPr>
    </w:p>
    <w:p w14:paraId="5C478566" w14:textId="77777777" w:rsidR="00391D22" w:rsidRPr="00613A2A" w:rsidRDefault="00391D22" w:rsidP="001338D4">
      <w:pPr>
        <w:keepNext/>
        <w:rPr>
          <w:color w:val="000000"/>
        </w:rPr>
      </w:pPr>
      <w:r w:rsidRPr="00613A2A">
        <w:rPr>
          <w:color w:val="000000"/>
        </w:rPr>
        <w:t>Soluţia reconstituită poate fi diluată cu:</w:t>
      </w:r>
    </w:p>
    <w:p w14:paraId="3ED58129" w14:textId="77777777" w:rsidR="00391D22" w:rsidRPr="00613A2A" w:rsidRDefault="00391D22" w:rsidP="001338D4">
      <w:pPr>
        <w:keepNext/>
        <w:rPr>
          <w:color w:val="000000"/>
        </w:rPr>
      </w:pPr>
    </w:p>
    <w:p w14:paraId="1FC8C9FA" w14:textId="77777777" w:rsidR="003164C4" w:rsidRPr="00613A2A" w:rsidRDefault="003164C4" w:rsidP="001338D4">
      <w:pPr>
        <w:keepNext/>
        <w:rPr>
          <w:color w:val="000000"/>
        </w:rPr>
      </w:pPr>
      <w:r w:rsidRPr="00613A2A">
        <w:rPr>
          <w:color w:val="000000"/>
        </w:rPr>
        <w:t>Soluţie injectabilă de clorură de sodiu 9 mg/ml (0,9%)</w:t>
      </w:r>
    </w:p>
    <w:p w14:paraId="74F94B9E" w14:textId="77777777" w:rsidR="003164C4" w:rsidRPr="00613A2A" w:rsidRDefault="003164C4" w:rsidP="001338D4">
      <w:pPr>
        <w:keepNext/>
        <w:rPr>
          <w:color w:val="000000"/>
        </w:rPr>
      </w:pPr>
      <w:r w:rsidRPr="00613A2A">
        <w:rPr>
          <w:color w:val="000000"/>
        </w:rPr>
        <w:t>Soluţie perfuzabilă compusă de lactat de sodiu</w:t>
      </w:r>
    </w:p>
    <w:p w14:paraId="1AD6D766" w14:textId="77777777" w:rsidR="003164C4" w:rsidRPr="00613A2A" w:rsidRDefault="003164C4" w:rsidP="001338D4">
      <w:pPr>
        <w:keepNext/>
        <w:rPr>
          <w:color w:val="000000"/>
        </w:rPr>
      </w:pPr>
      <w:r w:rsidRPr="00613A2A">
        <w:rPr>
          <w:color w:val="000000"/>
        </w:rPr>
        <w:t>Soluţie Ringer</w:t>
      </w:r>
      <w:r w:rsidR="005B133F" w:rsidRPr="00613A2A">
        <w:rPr>
          <w:color w:val="000000"/>
        </w:rPr>
        <w:t>-</w:t>
      </w:r>
      <w:r w:rsidRPr="00613A2A">
        <w:rPr>
          <w:color w:val="000000"/>
        </w:rPr>
        <w:t>lactat perfuzabilă şi glucoză 5%</w:t>
      </w:r>
    </w:p>
    <w:p w14:paraId="3F122637" w14:textId="77777777" w:rsidR="003164C4" w:rsidRPr="00613A2A" w:rsidRDefault="003164C4" w:rsidP="001338D4">
      <w:pPr>
        <w:keepNext/>
        <w:rPr>
          <w:color w:val="000000"/>
        </w:rPr>
      </w:pPr>
      <w:r w:rsidRPr="00613A2A">
        <w:rPr>
          <w:color w:val="000000"/>
        </w:rPr>
        <w:t>Soluţie perfuzabilă de clorură de sodiu 0,45% şi glucoză 5%</w:t>
      </w:r>
    </w:p>
    <w:p w14:paraId="3650F4BB" w14:textId="77777777" w:rsidR="003164C4" w:rsidRPr="00613A2A" w:rsidRDefault="003164C4" w:rsidP="001338D4">
      <w:pPr>
        <w:keepNext/>
        <w:rPr>
          <w:color w:val="000000"/>
        </w:rPr>
      </w:pPr>
      <w:r w:rsidRPr="00613A2A">
        <w:rPr>
          <w:color w:val="000000"/>
        </w:rPr>
        <w:t>Soluţie perfuzabilă de glucoză 5%</w:t>
      </w:r>
    </w:p>
    <w:p w14:paraId="5AC98139" w14:textId="77777777" w:rsidR="003164C4" w:rsidRPr="00613A2A" w:rsidRDefault="003164C4" w:rsidP="001338D4">
      <w:pPr>
        <w:keepNext/>
        <w:rPr>
          <w:color w:val="000000"/>
        </w:rPr>
      </w:pPr>
      <w:r w:rsidRPr="00613A2A">
        <w:rPr>
          <w:color w:val="000000"/>
        </w:rPr>
        <w:t>Glucoză 5% în soluţie perfuzabilă de clorură de potasiu 20 mEq</w:t>
      </w:r>
    </w:p>
    <w:p w14:paraId="7F6F58FF" w14:textId="77777777" w:rsidR="003164C4" w:rsidRPr="00613A2A" w:rsidRDefault="003164C4" w:rsidP="001338D4">
      <w:pPr>
        <w:keepNext/>
        <w:rPr>
          <w:color w:val="000000"/>
        </w:rPr>
      </w:pPr>
      <w:r w:rsidRPr="00613A2A">
        <w:rPr>
          <w:color w:val="000000"/>
        </w:rPr>
        <w:t>Soluţie perfuzabilă de clorură de sodiu 0,45%</w:t>
      </w:r>
    </w:p>
    <w:p w14:paraId="6DB6210D" w14:textId="77777777" w:rsidR="003164C4" w:rsidRPr="00613A2A" w:rsidRDefault="003164C4" w:rsidP="001338D4">
      <w:pPr>
        <w:keepNext/>
        <w:rPr>
          <w:color w:val="000000"/>
        </w:rPr>
      </w:pPr>
      <w:r w:rsidRPr="00613A2A">
        <w:rPr>
          <w:color w:val="000000"/>
        </w:rPr>
        <w:t>Soluţie perfuzabilă de clorură de sodiu 0,9% şi glucoză 5%</w:t>
      </w:r>
    </w:p>
    <w:p w14:paraId="7F1ED7A5" w14:textId="77777777" w:rsidR="00391D22" w:rsidRPr="00613A2A" w:rsidRDefault="00391D22" w:rsidP="00391D22">
      <w:pPr>
        <w:rPr>
          <w:color w:val="000000"/>
        </w:rPr>
      </w:pPr>
    </w:p>
    <w:p w14:paraId="5D43D2BF" w14:textId="77777777" w:rsidR="00391D22" w:rsidRPr="00613A2A" w:rsidRDefault="00391D22" w:rsidP="00391D22">
      <w:pPr>
        <w:rPr>
          <w:color w:val="000000"/>
        </w:rPr>
      </w:pPr>
      <w:r w:rsidRPr="00613A2A">
        <w:rPr>
          <w:color w:val="000000"/>
        </w:rPr>
        <w:t>Nu se cunoaşte compatibilitatea voriconazolului cu alţi diluanţi decât cei prezentaţi la pct. 6.2.</w:t>
      </w:r>
    </w:p>
    <w:p w14:paraId="0DF8C254" w14:textId="77777777" w:rsidR="00391D22" w:rsidRPr="00613A2A" w:rsidRDefault="00391D22" w:rsidP="00391D22">
      <w:pPr>
        <w:rPr>
          <w:color w:val="000000"/>
        </w:rPr>
      </w:pPr>
    </w:p>
    <w:p w14:paraId="1B43DB4C" w14:textId="26AE515A" w:rsidR="00146C52" w:rsidRPr="00613A2A" w:rsidRDefault="00146C52" w:rsidP="00D67DB0">
      <w:pPr>
        <w:keepNext/>
        <w:keepLines/>
        <w:rPr>
          <w:b/>
          <w:color w:val="000000"/>
          <w:u w:val="single"/>
        </w:rPr>
      </w:pPr>
      <w:r w:rsidRPr="00613A2A">
        <w:rPr>
          <w:b/>
          <w:color w:val="000000"/>
        </w:rPr>
        <w:t xml:space="preserve">       </w:t>
      </w:r>
      <w:r w:rsidRPr="00613A2A">
        <w:rPr>
          <w:b/>
          <w:color w:val="000000"/>
          <w:u w:val="single"/>
        </w:rPr>
        <w:t>Volumele necesare de VFEND concentrat 10 mg/ml</w:t>
      </w:r>
    </w:p>
    <w:p w14:paraId="1540B0BA" w14:textId="77777777" w:rsidR="00146C52" w:rsidRPr="00613A2A" w:rsidRDefault="00146C52" w:rsidP="00D67DB0">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361"/>
        <w:gridCol w:w="1682"/>
        <w:gridCol w:w="1591"/>
        <w:gridCol w:w="1591"/>
        <w:gridCol w:w="1590"/>
      </w:tblGrid>
      <w:tr w:rsidR="00146C52" w:rsidRPr="00613A2A" w14:paraId="142165FB" w14:textId="77777777">
        <w:trPr>
          <w:cantSplit/>
        </w:trPr>
        <w:tc>
          <w:tcPr>
            <w:tcW w:w="688" w:type="pct"/>
            <w:vMerge w:val="restart"/>
          </w:tcPr>
          <w:p w14:paraId="6DC8994C" w14:textId="77777777" w:rsidR="00146C52" w:rsidRPr="00613A2A" w:rsidRDefault="00146C52" w:rsidP="00D67DB0">
            <w:pPr>
              <w:keepNext/>
              <w:keepLines/>
              <w:jc w:val="center"/>
              <w:rPr>
                <w:b/>
                <w:bCs/>
                <w:color w:val="000000"/>
                <w:szCs w:val="22"/>
              </w:rPr>
            </w:pPr>
          </w:p>
          <w:p w14:paraId="43ADEE9F" w14:textId="77777777" w:rsidR="00146C52" w:rsidRPr="00613A2A" w:rsidRDefault="00146C52" w:rsidP="00D67DB0">
            <w:pPr>
              <w:keepNext/>
              <w:keepLines/>
              <w:jc w:val="center"/>
              <w:rPr>
                <w:b/>
                <w:color w:val="000000"/>
                <w:szCs w:val="22"/>
              </w:rPr>
            </w:pPr>
            <w:r w:rsidRPr="00613A2A">
              <w:rPr>
                <w:b/>
                <w:color w:val="000000"/>
                <w:szCs w:val="22"/>
              </w:rPr>
              <w:t>Greutate corporală</w:t>
            </w:r>
          </w:p>
          <w:p w14:paraId="02A826E7" w14:textId="77777777" w:rsidR="00146C52" w:rsidRPr="00613A2A" w:rsidRDefault="00146C52" w:rsidP="00D67DB0">
            <w:pPr>
              <w:keepNext/>
              <w:keepLines/>
              <w:jc w:val="center"/>
              <w:rPr>
                <w:b/>
                <w:bCs/>
                <w:color w:val="000000"/>
                <w:szCs w:val="22"/>
              </w:rPr>
            </w:pPr>
            <w:r w:rsidRPr="00613A2A">
              <w:rPr>
                <w:b/>
                <w:bCs/>
                <w:color w:val="000000"/>
                <w:szCs w:val="22"/>
              </w:rPr>
              <w:t>(kg)</w:t>
            </w:r>
          </w:p>
        </w:tc>
        <w:tc>
          <w:tcPr>
            <w:tcW w:w="4312" w:type="pct"/>
            <w:gridSpan w:val="5"/>
          </w:tcPr>
          <w:p w14:paraId="07E916EE" w14:textId="77777777" w:rsidR="00146C52" w:rsidRPr="00613A2A" w:rsidRDefault="00146C52" w:rsidP="00D67DB0">
            <w:pPr>
              <w:keepNext/>
              <w:keepLines/>
              <w:jc w:val="center"/>
              <w:rPr>
                <w:b/>
                <w:color w:val="000000"/>
                <w:szCs w:val="22"/>
              </w:rPr>
            </w:pPr>
            <w:r w:rsidRPr="00613A2A">
              <w:rPr>
                <w:b/>
                <w:color w:val="000000"/>
                <w:szCs w:val="22"/>
              </w:rPr>
              <w:t>Volumele de VFEND concentrat (10 mg/ml) necesare pentru:</w:t>
            </w:r>
          </w:p>
        </w:tc>
      </w:tr>
      <w:tr w:rsidR="00146C52" w:rsidRPr="00613A2A" w14:paraId="01D1B7EE" w14:textId="77777777">
        <w:trPr>
          <w:cantSplit/>
        </w:trPr>
        <w:tc>
          <w:tcPr>
            <w:tcW w:w="688" w:type="pct"/>
            <w:vMerge/>
          </w:tcPr>
          <w:p w14:paraId="60521D86" w14:textId="77777777" w:rsidR="00146C52" w:rsidRPr="00613A2A" w:rsidRDefault="00146C52" w:rsidP="00D67DB0">
            <w:pPr>
              <w:keepNext/>
              <w:keepLines/>
              <w:rPr>
                <w:b/>
                <w:bCs/>
                <w:color w:val="000000"/>
                <w:szCs w:val="22"/>
              </w:rPr>
            </w:pPr>
          </w:p>
        </w:tc>
        <w:tc>
          <w:tcPr>
            <w:tcW w:w="751" w:type="pct"/>
          </w:tcPr>
          <w:p w14:paraId="494375FC" w14:textId="77777777" w:rsidR="00146C52" w:rsidRPr="00613A2A" w:rsidRDefault="00146C52" w:rsidP="00D67DB0">
            <w:pPr>
              <w:keepNext/>
              <w:keepLines/>
              <w:jc w:val="center"/>
              <w:rPr>
                <w:b/>
                <w:color w:val="000000"/>
                <w:szCs w:val="22"/>
              </w:rPr>
            </w:pPr>
            <w:r w:rsidRPr="00613A2A">
              <w:rPr>
                <w:b/>
                <w:color w:val="000000"/>
                <w:szCs w:val="22"/>
              </w:rPr>
              <w:t>Doza de 3 mg/kg</w:t>
            </w:r>
          </w:p>
          <w:p w14:paraId="3C120DAD" w14:textId="77777777" w:rsidR="00146C52" w:rsidRPr="00613A2A" w:rsidRDefault="00146C52" w:rsidP="00D67DB0">
            <w:pPr>
              <w:keepNext/>
              <w:keepLines/>
              <w:jc w:val="center"/>
              <w:rPr>
                <w:b/>
                <w:color w:val="000000"/>
                <w:szCs w:val="22"/>
              </w:rPr>
            </w:pPr>
            <w:r w:rsidRPr="00613A2A">
              <w:rPr>
                <w:b/>
                <w:color w:val="000000"/>
                <w:szCs w:val="22"/>
              </w:rPr>
              <w:t>(număr de flacoane)</w:t>
            </w:r>
          </w:p>
        </w:tc>
        <w:tc>
          <w:tcPr>
            <w:tcW w:w="928" w:type="pct"/>
          </w:tcPr>
          <w:p w14:paraId="1BA38A7B" w14:textId="77777777" w:rsidR="00146C52" w:rsidRPr="00613A2A" w:rsidRDefault="00146C52" w:rsidP="00D67DB0">
            <w:pPr>
              <w:keepNext/>
              <w:keepLines/>
              <w:jc w:val="center"/>
              <w:rPr>
                <w:b/>
                <w:color w:val="000000"/>
                <w:szCs w:val="22"/>
              </w:rPr>
            </w:pPr>
            <w:r w:rsidRPr="00613A2A">
              <w:rPr>
                <w:b/>
                <w:color w:val="000000"/>
                <w:szCs w:val="22"/>
              </w:rPr>
              <w:t>Doza de 4 mg/kg</w:t>
            </w:r>
          </w:p>
          <w:p w14:paraId="6C0441FC" w14:textId="77777777" w:rsidR="00146C52" w:rsidRPr="00613A2A" w:rsidRDefault="00146C52" w:rsidP="00D67DB0">
            <w:pPr>
              <w:keepNext/>
              <w:keepLines/>
              <w:jc w:val="center"/>
              <w:rPr>
                <w:b/>
                <w:color w:val="000000"/>
                <w:szCs w:val="22"/>
              </w:rPr>
            </w:pPr>
            <w:r w:rsidRPr="00613A2A">
              <w:rPr>
                <w:b/>
                <w:color w:val="000000"/>
                <w:szCs w:val="22"/>
              </w:rPr>
              <w:t>(număr de flacoane)</w:t>
            </w:r>
          </w:p>
        </w:tc>
        <w:tc>
          <w:tcPr>
            <w:tcW w:w="878" w:type="pct"/>
          </w:tcPr>
          <w:p w14:paraId="7A644E50" w14:textId="77777777" w:rsidR="00146C52" w:rsidRPr="00613A2A" w:rsidRDefault="00146C52" w:rsidP="00D67DB0">
            <w:pPr>
              <w:keepNext/>
              <w:keepLines/>
              <w:jc w:val="center"/>
              <w:rPr>
                <w:b/>
                <w:color w:val="000000"/>
                <w:szCs w:val="22"/>
              </w:rPr>
            </w:pPr>
            <w:r w:rsidRPr="00613A2A">
              <w:rPr>
                <w:b/>
                <w:color w:val="000000"/>
                <w:szCs w:val="22"/>
              </w:rPr>
              <w:t>Doza de 6 mg/kg</w:t>
            </w:r>
          </w:p>
          <w:p w14:paraId="751D574F" w14:textId="77777777" w:rsidR="00146C52" w:rsidRPr="00613A2A" w:rsidRDefault="00146C52" w:rsidP="00D67DB0">
            <w:pPr>
              <w:keepNext/>
              <w:keepLines/>
              <w:jc w:val="center"/>
              <w:rPr>
                <w:b/>
                <w:color w:val="000000"/>
                <w:szCs w:val="22"/>
              </w:rPr>
            </w:pPr>
            <w:r w:rsidRPr="00613A2A">
              <w:rPr>
                <w:b/>
                <w:color w:val="000000"/>
                <w:szCs w:val="22"/>
              </w:rPr>
              <w:t>(număr de flacoane)</w:t>
            </w:r>
          </w:p>
        </w:tc>
        <w:tc>
          <w:tcPr>
            <w:tcW w:w="878" w:type="pct"/>
          </w:tcPr>
          <w:p w14:paraId="01AB6278" w14:textId="77777777" w:rsidR="00146C52" w:rsidRPr="00613A2A" w:rsidRDefault="00146C52" w:rsidP="00D67DB0">
            <w:pPr>
              <w:keepNext/>
              <w:keepLines/>
              <w:jc w:val="center"/>
              <w:rPr>
                <w:b/>
                <w:color w:val="000000"/>
                <w:szCs w:val="22"/>
              </w:rPr>
            </w:pPr>
            <w:r w:rsidRPr="00613A2A">
              <w:rPr>
                <w:b/>
                <w:color w:val="000000"/>
                <w:szCs w:val="22"/>
              </w:rPr>
              <w:t>Doza de 8 mg/kg</w:t>
            </w:r>
          </w:p>
          <w:p w14:paraId="26ED574F" w14:textId="77777777" w:rsidR="00146C52" w:rsidRPr="00613A2A" w:rsidRDefault="00146C52" w:rsidP="00D67DB0">
            <w:pPr>
              <w:keepNext/>
              <w:keepLines/>
              <w:jc w:val="center"/>
              <w:rPr>
                <w:b/>
                <w:color w:val="000000"/>
                <w:szCs w:val="22"/>
              </w:rPr>
            </w:pPr>
            <w:r w:rsidRPr="00613A2A">
              <w:rPr>
                <w:b/>
                <w:color w:val="000000"/>
                <w:szCs w:val="22"/>
              </w:rPr>
              <w:t>(număr de flacoane)</w:t>
            </w:r>
          </w:p>
        </w:tc>
        <w:tc>
          <w:tcPr>
            <w:tcW w:w="877" w:type="pct"/>
          </w:tcPr>
          <w:p w14:paraId="7A3B30A3" w14:textId="77777777" w:rsidR="00146C52" w:rsidRPr="00613A2A" w:rsidRDefault="00146C52" w:rsidP="00D67DB0">
            <w:pPr>
              <w:keepNext/>
              <w:keepLines/>
              <w:jc w:val="center"/>
              <w:rPr>
                <w:b/>
                <w:color w:val="000000"/>
                <w:szCs w:val="22"/>
              </w:rPr>
            </w:pPr>
            <w:r w:rsidRPr="00613A2A">
              <w:rPr>
                <w:b/>
                <w:color w:val="000000"/>
                <w:szCs w:val="22"/>
              </w:rPr>
              <w:t>Doza de 9 mg/kg</w:t>
            </w:r>
          </w:p>
          <w:p w14:paraId="4BC5E43C" w14:textId="77777777" w:rsidR="00146C52" w:rsidRPr="00613A2A" w:rsidRDefault="00146C52" w:rsidP="00D67DB0">
            <w:pPr>
              <w:keepNext/>
              <w:keepLines/>
              <w:jc w:val="center"/>
              <w:rPr>
                <w:b/>
                <w:color w:val="000000"/>
                <w:szCs w:val="22"/>
              </w:rPr>
            </w:pPr>
            <w:r w:rsidRPr="00613A2A">
              <w:rPr>
                <w:b/>
                <w:color w:val="000000"/>
                <w:szCs w:val="22"/>
              </w:rPr>
              <w:t>(număr de flacoane)</w:t>
            </w:r>
          </w:p>
        </w:tc>
      </w:tr>
      <w:tr w:rsidR="00146C52" w:rsidRPr="00613A2A" w14:paraId="2CD3ECA7" w14:textId="77777777">
        <w:tc>
          <w:tcPr>
            <w:tcW w:w="688" w:type="pct"/>
          </w:tcPr>
          <w:p w14:paraId="6589C8AD" w14:textId="77777777" w:rsidR="00146C52" w:rsidRPr="00613A2A" w:rsidRDefault="00146C52" w:rsidP="00D67DB0">
            <w:pPr>
              <w:keepNext/>
              <w:keepLines/>
              <w:jc w:val="center"/>
              <w:rPr>
                <w:color w:val="000000"/>
                <w:szCs w:val="22"/>
              </w:rPr>
            </w:pPr>
            <w:r w:rsidRPr="00613A2A">
              <w:rPr>
                <w:color w:val="000000"/>
                <w:szCs w:val="22"/>
              </w:rPr>
              <w:t>10</w:t>
            </w:r>
          </w:p>
        </w:tc>
        <w:tc>
          <w:tcPr>
            <w:tcW w:w="751" w:type="pct"/>
          </w:tcPr>
          <w:p w14:paraId="71E47CEC" w14:textId="77777777" w:rsidR="00146C52" w:rsidRPr="00613A2A" w:rsidRDefault="00146C52" w:rsidP="00D67DB0">
            <w:pPr>
              <w:keepNext/>
              <w:keepLines/>
              <w:jc w:val="center"/>
              <w:rPr>
                <w:color w:val="000000"/>
                <w:szCs w:val="22"/>
              </w:rPr>
            </w:pPr>
            <w:r w:rsidRPr="00613A2A">
              <w:rPr>
                <w:color w:val="000000"/>
                <w:szCs w:val="22"/>
              </w:rPr>
              <w:t>-</w:t>
            </w:r>
          </w:p>
        </w:tc>
        <w:tc>
          <w:tcPr>
            <w:tcW w:w="928" w:type="pct"/>
          </w:tcPr>
          <w:p w14:paraId="6599660A" w14:textId="77777777" w:rsidR="00146C52" w:rsidRPr="00613A2A" w:rsidRDefault="00146C52" w:rsidP="00D67DB0">
            <w:pPr>
              <w:keepNext/>
              <w:keepLines/>
              <w:jc w:val="center"/>
              <w:rPr>
                <w:color w:val="000000"/>
                <w:szCs w:val="22"/>
              </w:rPr>
            </w:pPr>
            <w:r w:rsidRPr="00613A2A">
              <w:rPr>
                <w:color w:val="000000"/>
                <w:szCs w:val="22"/>
              </w:rPr>
              <w:t>4,0 ml (1)</w:t>
            </w:r>
          </w:p>
        </w:tc>
        <w:tc>
          <w:tcPr>
            <w:tcW w:w="878" w:type="pct"/>
          </w:tcPr>
          <w:p w14:paraId="48EC74A9" w14:textId="77777777" w:rsidR="00146C52" w:rsidRPr="00613A2A" w:rsidRDefault="00146C52" w:rsidP="00D67DB0">
            <w:pPr>
              <w:keepNext/>
              <w:keepLines/>
              <w:jc w:val="center"/>
              <w:rPr>
                <w:color w:val="000000"/>
                <w:szCs w:val="22"/>
              </w:rPr>
            </w:pPr>
            <w:r w:rsidRPr="00613A2A">
              <w:rPr>
                <w:color w:val="000000"/>
                <w:szCs w:val="22"/>
              </w:rPr>
              <w:t>-</w:t>
            </w:r>
          </w:p>
        </w:tc>
        <w:tc>
          <w:tcPr>
            <w:tcW w:w="878" w:type="pct"/>
          </w:tcPr>
          <w:p w14:paraId="324447DE" w14:textId="77777777" w:rsidR="00146C52" w:rsidRPr="00613A2A" w:rsidRDefault="00146C52" w:rsidP="00D67DB0">
            <w:pPr>
              <w:keepNext/>
              <w:keepLines/>
              <w:jc w:val="center"/>
              <w:rPr>
                <w:color w:val="000000"/>
                <w:szCs w:val="22"/>
              </w:rPr>
            </w:pPr>
            <w:r w:rsidRPr="00613A2A">
              <w:rPr>
                <w:color w:val="000000"/>
                <w:szCs w:val="22"/>
              </w:rPr>
              <w:t>8,0 ml (1)</w:t>
            </w:r>
          </w:p>
        </w:tc>
        <w:tc>
          <w:tcPr>
            <w:tcW w:w="877" w:type="pct"/>
            <w:vAlign w:val="bottom"/>
          </w:tcPr>
          <w:p w14:paraId="0085ECA3" w14:textId="77777777" w:rsidR="00146C52" w:rsidRPr="00613A2A" w:rsidRDefault="00146C52" w:rsidP="00D67DB0">
            <w:pPr>
              <w:keepNext/>
              <w:keepLines/>
              <w:jc w:val="center"/>
              <w:rPr>
                <w:color w:val="000000"/>
                <w:szCs w:val="22"/>
              </w:rPr>
            </w:pPr>
            <w:r w:rsidRPr="00613A2A">
              <w:rPr>
                <w:color w:val="000000"/>
                <w:szCs w:val="22"/>
              </w:rPr>
              <w:t xml:space="preserve">9,0 ml (1) </w:t>
            </w:r>
          </w:p>
        </w:tc>
      </w:tr>
      <w:tr w:rsidR="00146C52" w:rsidRPr="00613A2A" w14:paraId="73F779FF" w14:textId="77777777">
        <w:tc>
          <w:tcPr>
            <w:tcW w:w="688" w:type="pct"/>
          </w:tcPr>
          <w:p w14:paraId="592A886D" w14:textId="77777777" w:rsidR="00146C52" w:rsidRPr="00613A2A" w:rsidRDefault="00146C52" w:rsidP="00D67DB0">
            <w:pPr>
              <w:keepNext/>
              <w:keepLines/>
              <w:jc w:val="center"/>
              <w:rPr>
                <w:color w:val="000000"/>
                <w:szCs w:val="22"/>
              </w:rPr>
            </w:pPr>
            <w:r w:rsidRPr="00613A2A">
              <w:rPr>
                <w:color w:val="000000"/>
                <w:szCs w:val="22"/>
              </w:rPr>
              <w:t>15</w:t>
            </w:r>
          </w:p>
        </w:tc>
        <w:tc>
          <w:tcPr>
            <w:tcW w:w="751" w:type="pct"/>
          </w:tcPr>
          <w:p w14:paraId="4FC0A70F" w14:textId="77777777" w:rsidR="00146C52" w:rsidRPr="00613A2A" w:rsidRDefault="00146C52" w:rsidP="00D67DB0">
            <w:pPr>
              <w:keepNext/>
              <w:keepLines/>
              <w:jc w:val="center"/>
              <w:rPr>
                <w:color w:val="000000"/>
                <w:szCs w:val="22"/>
              </w:rPr>
            </w:pPr>
            <w:r w:rsidRPr="00613A2A">
              <w:rPr>
                <w:color w:val="000000"/>
                <w:szCs w:val="22"/>
              </w:rPr>
              <w:t>-</w:t>
            </w:r>
          </w:p>
        </w:tc>
        <w:tc>
          <w:tcPr>
            <w:tcW w:w="928" w:type="pct"/>
          </w:tcPr>
          <w:p w14:paraId="2CD5CA5C" w14:textId="77777777" w:rsidR="00146C52" w:rsidRPr="00613A2A" w:rsidRDefault="00146C52" w:rsidP="00D67DB0">
            <w:pPr>
              <w:keepNext/>
              <w:keepLines/>
              <w:jc w:val="center"/>
              <w:rPr>
                <w:color w:val="000000"/>
                <w:szCs w:val="22"/>
              </w:rPr>
            </w:pPr>
            <w:r w:rsidRPr="00613A2A">
              <w:rPr>
                <w:color w:val="000000"/>
                <w:szCs w:val="22"/>
              </w:rPr>
              <w:t>6,0 ml (1)</w:t>
            </w:r>
          </w:p>
        </w:tc>
        <w:tc>
          <w:tcPr>
            <w:tcW w:w="878" w:type="pct"/>
          </w:tcPr>
          <w:p w14:paraId="20C0F215" w14:textId="77777777" w:rsidR="00146C52" w:rsidRPr="00613A2A" w:rsidRDefault="00146C52" w:rsidP="00D67DB0">
            <w:pPr>
              <w:keepNext/>
              <w:keepLines/>
              <w:jc w:val="center"/>
              <w:rPr>
                <w:color w:val="000000"/>
                <w:szCs w:val="22"/>
              </w:rPr>
            </w:pPr>
            <w:r w:rsidRPr="00613A2A">
              <w:rPr>
                <w:color w:val="000000"/>
                <w:szCs w:val="22"/>
              </w:rPr>
              <w:t>-</w:t>
            </w:r>
          </w:p>
        </w:tc>
        <w:tc>
          <w:tcPr>
            <w:tcW w:w="878" w:type="pct"/>
          </w:tcPr>
          <w:p w14:paraId="2513CE1F" w14:textId="77777777" w:rsidR="00146C52" w:rsidRPr="00613A2A" w:rsidRDefault="00146C52" w:rsidP="00D67DB0">
            <w:pPr>
              <w:keepNext/>
              <w:keepLines/>
              <w:jc w:val="center"/>
              <w:rPr>
                <w:color w:val="000000"/>
                <w:szCs w:val="22"/>
              </w:rPr>
            </w:pPr>
            <w:r w:rsidRPr="00613A2A">
              <w:rPr>
                <w:color w:val="000000"/>
                <w:szCs w:val="22"/>
              </w:rPr>
              <w:t>12,0 ml (1)</w:t>
            </w:r>
          </w:p>
        </w:tc>
        <w:tc>
          <w:tcPr>
            <w:tcW w:w="877" w:type="pct"/>
            <w:vAlign w:val="bottom"/>
          </w:tcPr>
          <w:p w14:paraId="03D74179" w14:textId="77777777" w:rsidR="00146C52" w:rsidRPr="00613A2A" w:rsidRDefault="00146C52" w:rsidP="00D67DB0">
            <w:pPr>
              <w:keepNext/>
              <w:keepLines/>
              <w:jc w:val="center"/>
              <w:rPr>
                <w:color w:val="000000"/>
                <w:szCs w:val="22"/>
              </w:rPr>
            </w:pPr>
            <w:r w:rsidRPr="00613A2A">
              <w:rPr>
                <w:color w:val="000000"/>
                <w:szCs w:val="22"/>
              </w:rPr>
              <w:t xml:space="preserve">13,5 ml (1) </w:t>
            </w:r>
          </w:p>
        </w:tc>
      </w:tr>
      <w:tr w:rsidR="00146C52" w:rsidRPr="00613A2A" w14:paraId="24432506" w14:textId="77777777">
        <w:tc>
          <w:tcPr>
            <w:tcW w:w="688" w:type="pct"/>
          </w:tcPr>
          <w:p w14:paraId="781030EE" w14:textId="77777777" w:rsidR="00146C52" w:rsidRPr="00613A2A" w:rsidRDefault="00146C52" w:rsidP="00D67DB0">
            <w:pPr>
              <w:keepNext/>
              <w:keepLines/>
              <w:jc w:val="center"/>
              <w:rPr>
                <w:color w:val="000000"/>
                <w:szCs w:val="22"/>
              </w:rPr>
            </w:pPr>
            <w:r w:rsidRPr="00613A2A">
              <w:rPr>
                <w:color w:val="000000"/>
                <w:szCs w:val="22"/>
              </w:rPr>
              <w:t>20</w:t>
            </w:r>
          </w:p>
        </w:tc>
        <w:tc>
          <w:tcPr>
            <w:tcW w:w="751" w:type="pct"/>
          </w:tcPr>
          <w:p w14:paraId="2032200F" w14:textId="77777777" w:rsidR="00146C52" w:rsidRPr="00613A2A" w:rsidRDefault="00146C52" w:rsidP="00D67DB0">
            <w:pPr>
              <w:keepNext/>
              <w:keepLines/>
              <w:jc w:val="center"/>
              <w:rPr>
                <w:color w:val="000000"/>
                <w:szCs w:val="22"/>
              </w:rPr>
            </w:pPr>
            <w:r w:rsidRPr="00613A2A">
              <w:rPr>
                <w:color w:val="000000"/>
                <w:szCs w:val="22"/>
              </w:rPr>
              <w:t>-</w:t>
            </w:r>
          </w:p>
        </w:tc>
        <w:tc>
          <w:tcPr>
            <w:tcW w:w="928" w:type="pct"/>
          </w:tcPr>
          <w:p w14:paraId="3E04B432" w14:textId="77777777" w:rsidR="00146C52" w:rsidRPr="00613A2A" w:rsidRDefault="00146C52" w:rsidP="00D67DB0">
            <w:pPr>
              <w:keepNext/>
              <w:keepLines/>
              <w:jc w:val="center"/>
              <w:rPr>
                <w:color w:val="000000"/>
                <w:szCs w:val="22"/>
              </w:rPr>
            </w:pPr>
            <w:r w:rsidRPr="00613A2A">
              <w:rPr>
                <w:color w:val="000000"/>
                <w:szCs w:val="22"/>
              </w:rPr>
              <w:t>8,0 ml (1)</w:t>
            </w:r>
          </w:p>
        </w:tc>
        <w:tc>
          <w:tcPr>
            <w:tcW w:w="878" w:type="pct"/>
          </w:tcPr>
          <w:p w14:paraId="5581A659" w14:textId="77777777" w:rsidR="00146C52" w:rsidRPr="00613A2A" w:rsidRDefault="00146C52" w:rsidP="00D67DB0">
            <w:pPr>
              <w:keepNext/>
              <w:keepLines/>
              <w:jc w:val="center"/>
              <w:rPr>
                <w:color w:val="000000"/>
                <w:szCs w:val="22"/>
              </w:rPr>
            </w:pPr>
            <w:r w:rsidRPr="00613A2A">
              <w:rPr>
                <w:color w:val="000000"/>
                <w:szCs w:val="22"/>
              </w:rPr>
              <w:t>-</w:t>
            </w:r>
          </w:p>
        </w:tc>
        <w:tc>
          <w:tcPr>
            <w:tcW w:w="878" w:type="pct"/>
          </w:tcPr>
          <w:p w14:paraId="69D78968" w14:textId="77777777" w:rsidR="00146C52" w:rsidRPr="00613A2A" w:rsidRDefault="00146C52" w:rsidP="00D67DB0">
            <w:pPr>
              <w:keepNext/>
              <w:keepLines/>
              <w:jc w:val="center"/>
              <w:rPr>
                <w:color w:val="000000"/>
                <w:szCs w:val="22"/>
              </w:rPr>
            </w:pPr>
            <w:r w:rsidRPr="00613A2A">
              <w:rPr>
                <w:color w:val="000000"/>
                <w:szCs w:val="22"/>
              </w:rPr>
              <w:t>16,0 ml (1)</w:t>
            </w:r>
          </w:p>
        </w:tc>
        <w:tc>
          <w:tcPr>
            <w:tcW w:w="877" w:type="pct"/>
            <w:vAlign w:val="bottom"/>
          </w:tcPr>
          <w:p w14:paraId="0CBF5C43" w14:textId="77777777" w:rsidR="00146C52" w:rsidRPr="00613A2A" w:rsidRDefault="00146C52" w:rsidP="00D67DB0">
            <w:pPr>
              <w:keepNext/>
              <w:keepLines/>
              <w:jc w:val="center"/>
              <w:rPr>
                <w:color w:val="000000"/>
                <w:szCs w:val="22"/>
              </w:rPr>
            </w:pPr>
            <w:r w:rsidRPr="00613A2A">
              <w:rPr>
                <w:color w:val="000000"/>
                <w:szCs w:val="22"/>
              </w:rPr>
              <w:t xml:space="preserve">18,0 ml (1) </w:t>
            </w:r>
          </w:p>
        </w:tc>
      </w:tr>
      <w:tr w:rsidR="00146C52" w:rsidRPr="00613A2A" w14:paraId="1935495D" w14:textId="77777777">
        <w:tc>
          <w:tcPr>
            <w:tcW w:w="688" w:type="pct"/>
          </w:tcPr>
          <w:p w14:paraId="3EF010E0" w14:textId="77777777" w:rsidR="00146C52" w:rsidRPr="00613A2A" w:rsidRDefault="00146C52" w:rsidP="00D67DB0">
            <w:pPr>
              <w:keepNext/>
              <w:keepLines/>
              <w:jc w:val="center"/>
              <w:rPr>
                <w:color w:val="000000"/>
                <w:szCs w:val="22"/>
              </w:rPr>
            </w:pPr>
            <w:r w:rsidRPr="00613A2A">
              <w:rPr>
                <w:color w:val="000000"/>
                <w:szCs w:val="22"/>
              </w:rPr>
              <w:t>25</w:t>
            </w:r>
          </w:p>
        </w:tc>
        <w:tc>
          <w:tcPr>
            <w:tcW w:w="751" w:type="pct"/>
          </w:tcPr>
          <w:p w14:paraId="1AC435F9" w14:textId="77777777" w:rsidR="00146C52" w:rsidRPr="00613A2A" w:rsidRDefault="00146C52" w:rsidP="00D67DB0">
            <w:pPr>
              <w:keepNext/>
              <w:keepLines/>
              <w:jc w:val="center"/>
              <w:rPr>
                <w:color w:val="000000"/>
                <w:szCs w:val="22"/>
              </w:rPr>
            </w:pPr>
            <w:r w:rsidRPr="00613A2A">
              <w:rPr>
                <w:color w:val="000000"/>
                <w:szCs w:val="22"/>
              </w:rPr>
              <w:t>-</w:t>
            </w:r>
          </w:p>
        </w:tc>
        <w:tc>
          <w:tcPr>
            <w:tcW w:w="928" w:type="pct"/>
          </w:tcPr>
          <w:p w14:paraId="745747B4" w14:textId="77777777" w:rsidR="00146C52" w:rsidRPr="00613A2A" w:rsidRDefault="00146C52" w:rsidP="00D67DB0">
            <w:pPr>
              <w:keepNext/>
              <w:keepLines/>
              <w:jc w:val="center"/>
              <w:rPr>
                <w:color w:val="000000"/>
                <w:szCs w:val="22"/>
              </w:rPr>
            </w:pPr>
            <w:r w:rsidRPr="00613A2A">
              <w:rPr>
                <w:color w:val="000000"/>
                <w:szCs w:val="22"/>
              </w:rPr>
              <w:t>10,0 ml (1)</w:t>
            </w:r>
          </w:p>
        </w:tc>
        <w:tc>
          <w:tcPr>
            <w:tcW w:w="878" w:type="pct"/>
          </w:tcPr>
          <w:p w14:paraId="5366B1B6" w14:textId="77777777" w:rsidR="00146C52" w:rsidRPr="00613A2A" w:rsidRDefault="00146C52" w:rsidP="00D67DB0">
            <w:pPr>
              <w:keepNext/>
              <w:keepLines/>
              <w:jc w:val="center"/>
              <w:rPr>
                <w:color w:val="000000"/>
                <w:szCs w:val="22"/>
              </w:rPr>
            </w:pPr>
            <w:r w:rsidRPr="00613A2A">
              <w:rPr>
                <w:color w:val="000000"/>
                <w:szCs w:val="22"/>
              </w:rPr>
              <w:t>-</w:t>
            </w:r>
          </w:p>
        </w:tc>
        <w:tc>
          <w:tcPr>
            <w:tcW w:w="878" w:type="pct"/>
          </w:tcPr>
          <w:p w14:paraId="25BC6D8F" w14:textId="77777777" w:rsidR="00146C52" w:rsidRPr="00613A2A" w:rsidRDefault="00146C52" w:rsidP="00D67DB0">
            <w:pPr>
              <w:keepNext/>
              <w:keepLines/>
              <w:jc w:val="center"/>
              <w:rPr>
                <w:color w:val="000000"/>
                <w:szCs w:val="22"/>
              </w:rPr>
            </w:pPr>
            <w:r w:rsidRPr="00613A2A">
              <w:rPr>
                <w:color w:val="000000"/>
                <w:szCs w:val="22"/>
              </w:rPr>
              <w:t>20,0 ml (1)</w:t>
            </w:r>
          </w:p>
        </w:tc>
        <w:tc>
          <w:tcPr>
            <w:tcW w:w="877" w:type="pct"/>
            <w:vAlign w:val="bottom"/>
          </w:tcPr>
          <w:p w14:paraId="48C3C3A4" w14:textId="77777777" w:rsidR="00146C52" w:rsidRPr="00613A2A" w:rsidRDefault="00146C52" w:rsidP="00D67DB0">
            <w:pPr>
              <w:keepNext/>
              <w:keepLines/>
              <w:jc w:val="center"/>
              <w:rPr>
                <w:color w:val="000000"/>
                <w:szCs w:val="22"/>
              </w:rPr>
            </w:pPr>
            <w:r w:rsidRPr="00613A2A">
              <w:rPr>
                <w:color w:val="000000"/>
                <w:szCs w:val="22"/>
              </w:rPr>
              <w:t xml:space="preserve">22,5 ml (2) </w:t>
            </w:r>
          </w:p>
        </w:tc>
      </w:tr>
      <w:tr w:rsidR="00146C52" w:rsidRPr="00613A2A" w14:paraId="0DF6641D" w14:textId="77777777">
        <w:tc>
          <w:tcPr>
            <w:tcW w:w="688" w:type="pct"/>
          </w:tcPr>
          <w:p w14:paraId="2C4C4602" w14:textId="77777777" w:rsidR="00146C52" w:rsidRPr="00613A2A" w:rsidRDefault="00146C52" w:rsidP="00D67DB0">
            <w:pPr>
              <w:keepNext/>
              <w:keepLines/>
              <w:jc w:val="center"/>
              <w:rPr>
                <w:color w:val="000000"/>
                <w:szCs w:val="22"/>
              </w:rPr>
            </w:pPr>
            <w:r w:rsidRPr="00613A2A">
              <w:rPr>
                <w:color w:val="000000"/>
                <w:szCs w:val="22"/>
              </w:rPr>
              <w:t>30</w:t>
            </w:r>
          </w:p>
        </w:tc>
        <w:tc>
          <w:tcPr>
            <w:tcW w:w="751" w:type="pct"/>
          </w:tcPr>
          <w:p w14:paraId="052690AC" w14:textId="77777777" w:rsidR="00146C52" w:rsidRPr="00613A2A" w:rsidRDefault="00146C52" w:rsidP="00D67DB0">
            <w:pPr>
              <w:keepNext/>
              <w:keepLines/>
              <w:jc w:val="center"/>
              <w:rPr>
                <w:color w:val="000000"/>
                <w:szCs w:val="22"/>
              </w:rPr>
            </w:pPr>
            <w:r w:rsidRPr="00613A2A">
              <w:rPr>
                <w:color w:val="000000"/>
                <w:szCs w:val="22"/>
              </w:rPr>
              <w:t>9,0 ml (1)</w:t>
            </w:r>
          </w:p>
        </w:tc>
        <w:tc>
          <w:tcPr>
            <w:tcW w:w="928" w:type="pct"/>
          </w:tcPr>
          <w:p w14:paraId="3388D713" w14:textId="77777777" w:rsidR="00146C52" w:rsidRPr="00613A2A" w:rsidRDefault="00146C52" w:rsidP="00D67DB0">
            <w:pPr>
              <w:keepNext/>
              <w:keepLines/>
              <w:jc w:val="center"/>
              <w:rPr>
                <w:color w:val="000000"/>
                <w:szCs w:val="22"/>
              </w:rPr>
            </w:pPr>
            <w:r w:rsidRPr="00613A2A">
              <w:rPr>
                <w:color w:val="000000"/>
                <w:szCs w:val="22"/>
              </w:rPr>
              <w:t>12,0 ml (1)</w:t>
            </w:r>
          </w:p>
        </w:tc>
        <w:tc>
          <w:tcPr>
            <w:tcW w:w="878" w:type="pct"/>
          </w:tcPr>
          <w:p w14:paraId="23AFBD69" w14:textId="77777777" w:rsidR="00146C52" w:rsidRPr="00613A2A" w:rsidRDefault="00146C52" w:rsidP="00D67DB0">
            <w:pPr>
              <w:keepNext/>
              <w:keepLines/>
              <w:jc w:val="center"/>
              <w:rPr>
                <w:color w:val="000000"/>
                <w:szCs w:val="22"/>
              </w:rPr>
            </w:pPr>
            <w:r w:rsidRPr="00613A2A">
              <w:rPr>
                <w:color w:val="000000"/>
                <w:szCs w:val="22"/>
              </w:rPr>
              <w:t>18,0 ml (1)</w:t>
            </w:r>
          </w:p>
        </w:tc>
        <w:tc>
          <w:tcPr>
            <w:tcW w:w="878" w:type="pct"/>
          </w:tcPr>
          <w:p w14:paraId="28021FE4" w14:textId="77777777" w:rsidR="00146C52" w:rsidRPr="00613A2A" w:rsidRDefault="00146C52" w:rsidP="00D67DB0">
            <w:pPr>
              <w:keepNext/>
              <w:keepLines/>
              <w:jc w:val="center"/>
              <w:rPr>
                <w:color w:val="000000"/>
                <w:szCs w:val="22"/>
              </w:rPr>
            </w:pPr>
            <w:r w:rsidRPr="00613A2A">
              <w:rPr>
                <w:color w:val="000000"/>
                <w:szCs w:val="22"/>
              </w:rPr>
              <w:t>24,0 ml (2)</w:t>
            </w:r>
          </w:p>
        </w:tc>
        <w:tc>
          <w:tcPr>
            <w:tcW w:w="877" w:type="pct"/>
            <w:vAlign w:val="bottom"/>
          </w:tcPr>
          <w:p w14:paraId="748E30E3" w14:textId="77777777" w:rsidR="00146C52" w:rsidRPr="00613A2A" w:rsidRDefault="00146C52" w:rsidP="00D67DB0">
            <w:pPr>
              <w:keepNext/>
              <w:keepLines/>
              <w:jc w:val="center"/>
              <w:rPr>
                <w:color w:val="000000"/>
                <w:szCs w:val="22"/>
              </w:rPr>
            </w:pPr>
            <w:r w:rsidRPr="00613A2A">
              <w:rPr>
                <w:color w:val="000000"/>
                <w:szCs w:val="22"/>
              </w:rPr>
              <w:t xml:space="preserve">27,0 ml (2) </w:t>
            </w:r>
          </w:p>
        </w:tc>
      </w:tr>
      <w:tr w:rsidR="00146C52" w:rsidRPr="00613A2A" w14:paraId="72960CF0" w14:textId="77777777">
        <w:tc>
          <w:tcPr>
            <w:tcW w:w="688" w:type="pct"/>
          </w:tcPr>
          <w:p w14:paraId="406B5286" w14:textId="77777777" w:rsidR="00146C52" w:rsidRPr="00613A2A" w:rsidRDefault="00146C52" w:rsidP="00D67DB0">
            <w:pPr>
              <w:keepNext/>
              <w:keepLines/>
              <w:jc w:val="center"/>
              <w:rPr>
                <w:color w:val="000000"/>
                <w:szCs w:val="22"/>
              </w:rPr>
            </w:pPr>
            <w:r w:rsidRPr="00613A2A">
              <w:rPr>
                <w:color w:val="000000"/>
                <w:szCs w:val="22"/>
              </w:rPr>
              <w:t>35</w:t>
            </w:r>
          </w:p>
        </w:tc>
        <w:tc>
          <w:tcPr>
            <w:tcW w:w="751" w:type="pct"/>
          </w:tcPr>
          <w:p w14:paraId="7049BC0A" w14:textId="77777777" w:rsidR="00146C52" w:rsidRPr="00613A2A" w:rsidRDefault="00146C52" w:rsidP="00D67DB0">
            <w:pPr>
              <w:keepNext/>
              <w:keepLines/>
              <w:jc w:val="center"/>
              <w:rPr>
                <w:color w:val="000000"/>
                <w:szCs w:val="22"/>
              </w:rPr>
            </w:pPr>
            <w:r w:rsidRPr="00613A2A">
              <w:rPr>
                <w:color w:val="000000"/>
                <w:szCs w:val="22"/>
              </w:rPr>
              <w:t>10,5 ml (1)</w:t>
            </w:r>
          </w:p>
        </w:tc>
        <w:tc>
          <w:tcPr>
            <w:tcW w:w="928" w:type="pct"/>
          </w:tcPr>
          <w:p w14:paraId="57BFB1E9" w14:textId="77777777" w:rsidR="00146C52" w:rsidRPr="00613A2A" w:rsidRDefault="00146C52" w:rsidP="00D67DB0">
            <w:pPr>
              <w:keepNext/>
              <w:keepLines/>
              <w:jc w:val="center"/>
              <w:rPr>
                <w:color w:val="000000"/>
                <w:szCs w:val="22"/>
              </w:rPr>
            </w:pPr>
            <w:r w:rsidRPr="00613A2A">
              <w:rPr>
                <w:color w:val="000000"/>
                <w:szCs w:val="22"/>
              </w:rPr>
              <w:t>14,0 ml (1)</w:t>
            </w:r>
          </w:p>
        </w:tc>
        <w:tc>
          <w:tcPr>
            <w:tcW w:w="878" w:type="pct"/>
          </w:tcPr>
          <w:p w14:paraId="70190F3C" w14:textId="77777777" w:rsidR="00146C52" w:rsidRPr="00613A2A" w:rsidRDefault="00146C52" w:rsidP="00D67DB0">
            <w:pPr>
              <w:keepNext/>
              <w:keepLines/>
              <w:jc w:val="center"/>
              <w:rPr>
                <w:color w:val="000000"/>
                <w:szCs w:val="22"/>
              </w:rPr>
            </w:pPr>
            <w:r w:rsidRPr="00613A2A">
              <w:rPr>
                <w:color w:val="000000"/>
                <w:szCs w:val="22"/>
              </w:rPr>
              <w:t>21,0 ml (2)</w:t>
            </w:r>
          </w:p>
        </w:tc>
        <w:tc>
          <w:tcPr>
            <w:tcW w:w="878" w:type="pct"/>
          </w:tcPr>
          <w:p w14:paraId="0C6A579A" w14:textId="77777777" w:rsidR="00146C52" w:rsidRPr="00613A2A" w:rsidRDefault="00146C52" w:rsidP="00D67DB0">
            <w:pPr>
              <w:keepNext/>
              <w:keepLines/>
              <w:jc w:val="center"/>
              <w:rPr>
                <w:color w:val="000000"/>
                <w:szCs w:val="22"/>
              </w:rPr>
            </w:pPr>
            <w:r w:rsidRPr="00613A2A">
              <w:rPr>
                <w:color w:val="000000"/>
                <w:szCs w:val="22"/>
              </w:rPr>
              <w:t>28,0 ml (2)</w:t>
            </w:r>
          </w:p>
        </w:tc>
        <w:tc>
          <w:tcPr>
            <w:tcW w:w="877" w:type="pct"/>
            <w:vAlign w:val="bottom"/>
          </w:tcPr>
          <w:p w14:paraId="66AF6A83" w14:textId="77777777" w:rsidR="00146C52" w:rsidRPr="00613A2A" w:rsidRDefault="00146C52" w:rsidP="00D67DB0">
            <w:pPr>
              <w:keepNext/>
              <w:keepLines/>
              <w:jc w:val="center"/>
              <w:rPr>
                <w:color w:val="000000"/>
                <w:szCs w:val="22"/>
              </w:rPr>
            </w:pPr>
            <w:r w:rsidRPr="00613A2A">
              <w:rPr>
                <w:color w:val="000000"/>
                <w:szCs w:val="22"/>
              </w:rPr>
              <w:t xml:space="preserve">31,5 ml (2) </w:t>
            </w:r>
          </w:p>
        </w:tc>
      </w:tr>
      <w:tr w:rsidR="00146C52" w:rsidRPr="00613A2A" w14:paraId="42B4A889" w14:textId="77777777">
        <w:tc>
          <w:tcPr>
            <w:tcW w:w="688" w:type="pct"/>
          </w:tcPr>
          <w:p w14:paraId="017B3BDE" w14:textId="77777777" w:rsidR="00146C52" w:rsidRPr="00613A2A" w:rsidRDefault="00146C52" w:rsidP="00D67DB0">
            <w:pPr>
              <w:keepNext/>
              <w:keepLines/>
              <w:jc w:val="center"/>
              <w:rPr>
                <w:color w:val="000000"/>
                <w:szCs w:val="22"/>
              </w:rPr>
            </w:pPr>
            <w:r w:rsidRPr="00613A2A">
              <w:rPr>
                <w:color w:val="000000"/>
                <w:szCs w:val="22"/>
              </w:rPr>
              <w:t>40</w:t>
            </w:r>
          </w:p>
        </w:tc>
        <w:tc>
          <w:tcPr>
            <w:tcW w:w="751" w:type="pct"/>
          </w:tcPr>
          <w:p w14:paraId="6FB45DAE" w14:textId="77777777" w:rsidR="00146C52" w:rsidRPr="00613A2A" w:rsidRDefault="00146C52" w:rsidP="00D67DB0">
            <w:pPr>
              <w:keepNext/>
              <w:keepLines/>
              <w:jc w:val="center"/>
              <w:rPr>
                <w:color w:val="000000"/>
                <w:szCs w:val="22"/>
              </w:rPr>
            </w:pPr>
            <w:r w:rsidRPr="00613A2A">
              <w:rPr>
                <w:color w:val="000000"/>
                <w:szCs w:val="22"/>
              </w:rPr>
              <w:t>12,0 ml (1)</w:t>
            </w:r>
          </w:p>
        </w:tc>
        <w:tc>
          <w:tcPr>
            <w:tcW w:w="928" w:type="pct"/>
          </w:tcPr>
          <w:p w14:paraId="757AD897" w14:textId="77777777" w:rsidR="00146C52" w:rsidRPr="00613A2A" w:rsidRDefault="00146C52" w:rsidP="00D67DB0">
            <w:pPr>
              <w:keepNext/>
              <w:keepLines/>
              <w:jc w:val="center"/>
              <w:rPr>
                <w:color w:val="000000"/>
                <w:szCs w:val="22"/>
              </w:rPr>
            </w:pPr>
            <w:r w:rsidRPr="00613A2A">
              <w:rPr>
                <w:color w:val="000000"/>
                <w:szCs w:val="22"/>
              </w:rPr>
              <w:t>16,0 ml (1)</w:t>
            </w:r>
          </w:p>
        </w:tc>
        <w:tc>
          <w:tcPr>
            <w:tcW w:w="878" w:type="pct"/>
          </w:tcPr>
          <w:p w14:paraId="04D41251" w14:textId="77777777" w:rsidR="00146C52" w:rsidRPr="00613A2A" w:rsidRDefault="00146C52" w:rsidP="00D67DB0">
            <w:pPr>
              <w:keepNext/>
              <w:keepLines/>
              <w:jc w:val="center"/>
              <w:rPr>
                <w:color w:val="000000"/>
                <w:szCs w:val="22"/>
              </w:rPr>
            </w:pPr>
            <w:r w:rsidRPr="00613A2A">
              <w:rPr>
                <w:color w:val="000000"/>
                <w:szCs w:val="22"/>
              </w:rPr>
              <w:t>24,0 ml (2)</w:t>
            </w:r>
          </w:p>
        </w:tc>
        <w:tc>
          <w:tcPr>
            <w:tcW w:w="878" w:type="pct"/>
          </w:tcPr>
          <w:p w14:paraId="56CF71D6" w14:textId="77777777" w:rsidR="00146C52" w:rsidRPr="00613A2A" w:rsidRDefault="00146C52" w:rsidP="00D67DB0">
            <w:pPr>
              <w:keepNext/>
              <w:keepLines/>
              <w:jc w:val="center"/>
              <w:rPr>
                <w:color w:val="000000"/>
                <w:szCs w:val="22"/>
              </w:rPr>
            </w:pPr>
            <w:r w:rsidRPr="00613A2A">
              <w:rPr>
                <w:color w:val="000000"/>
                <w:szCs w:val="22"/>
              </w:rPr>
              <w:t>32,0 ml (2)</w:t>
            </w:r>
          </w:p>
        </w:tc>
        <w:tc>
          <w:tcPr>
            <w:tcW w:w="877" w:type="pct"/>
            <w:vAlign w:val="bottom"/>
          </w:tcPr>
          <w:p w14:paraId="6F4EF25C" w14:textId="77777777" w:rsidR="00146C52" w:rsidRPr="00613A2A" w:rsidRDefault="00146C52" w:rsidP="00D67DB0">
            <w:pPr>
              <w:keepNext/>
              <w:keepLines/>
              <w:jc w:val="center"/>
              <w:rPr>
                <w:color w:val="000000"/>
                <w:szCs w:val="22"/>
              </w:rPr>
            </w:pPr>
            <w:r w:rsidRPr="00613A2A">
              <w:rPr>
                <w:color w:val="000000"/>
                <w:szCs w:val="22"/>
              </w:rPr>
              <w:t xml:space="preserve">36,0 ml (2) </w:t>
            </w:r>
          </w:p>
        </w:tc>
      </w:tr>
      <w:tr w:rsidR="00146C52" w:rsidRPr="00613A2A" w14:paraId="5AA70D80" w14:textId="77777777">
        <w:tc>
          <w:tcPr>
            <w:tcW w:w="688" w:type="pct"/>
          </w:tcPr>
          <w:p w14:paraId="27B26604" w14:textId="77777777" w:rsidR="00146C52" w:rsidRPr="00613A2A" w:rsidRDefault="00146C52" w:rsidP="00D67DB0">
            <w:pPr>
              <w:keepNext/>
              <w:keepLines/>
              <w:jc w:val="center"/>
              <w:rPr>
                <w:color w:val="000000"/>
                <w:szCs w:val="22"/>
              </w:rPr>
            </w:pPr>
            <w:r w:rsidRPr="00613A2A">
              <w:rPr>
                <w:color w:val="000000"/>
                <w:szCs w:val="22"/>
              </w:rPr>
              <w:t>45</w:t>
            </w:r>
          </w:p>
        </w:tc>
        <w:tc>
          <w:tcPr>
            <w:tcW w:w="751" w:type="pct"/>
          </w:tcPr>
          <w:p w14:paraId="02005D8E" w14:textId="77777777" w:rsidR="00146C52" w:rsidRPr="00613A2A" w:rsidRDefault="00146C52" w:rsidP="00D67DB0">
            <w:pPr>
              <w:keepNext/>
              <w:keepLines/>
              <w:jc w:val="center"/>
              <w:rPr>
                <w:color w:val="000000"/>
                <w:szCs w:val="22"/>
              </w:rPr>
            </w:pPr>
            <w:r w:rsidRPr="00613A2A">
              <w:rPr>
                <w:color w:val="000000"/>
                <w:szCs w:val="22"/>
              </w:rPr>
              <w:t>13,5 ml (1)</w:t>
            </w:r>
          </w:p>
        </w:tc>
        <w:tc>
          <w:tcPr>
            <w:tcW w:w="928" w:type="pct"/>
          </w:tcPr>
          <w:p w14:paraId="6311C99B" w14:textId="77777777" w:rsidR="00146C52" w:rsidRPr="00613A2A" w:rsidRDefault="00146C52" w:rsidP="00D67DB0">
            <w:pPr>
              <w:keepNext/>
              <w:keepLines/>
              <w:jc w:val="center"/>
              <w:rPr>
                <w:color w:val="000000"/>
                <w:szCs w:val="22"/>
              </w:rPr>
            </w:pPr>
            <w:r w:rsidRPr="00613A2A">
              <w:rPr>
                <w:color w:val="000000"/>
                <w:szCs w:val="22"/>
              </w:rPr>
              <w:t>18,0 ml (1)</w:t>
            </w:r>
          </w:p>
        </w:tc>
        <w:tc>
          <w:tcPr>
            <w:tcW w:w="878" w:type="pct"/>
          </w:tcPr>
          <w:p w14:paraId="3C7021EB" w14:textId="77777777" w:rsidR="00146C52" w:rsidRPr="00613A2A" w:rsidRDefault="00146C52" w:rsidP="00D67DB0">
            <w:pPr>
              <w:keepNext/>
              <w:keepLines/>
              <w:jc w:val="center"/>
              <w:rPr>
                <w:color w:val="000000"/>
                <w:szCs w:val="22"/>
              </w:rPr>
            </w:pPr>
            <w:r w:rsidRPr="00613A2A">
              <w:rPr>
                <w:color w:val="000000"/>
                <w:szCs w:val="22"/>
              </w:rPr>
              <w:t>27,0 ml (2)</w:t>
            </w:r>
          </w:p>
        </w:tc>
        <w:tc>
          <w:tcPr>
            <w:tcW w:w="878" w:type="pct"/>
          </w:tcPr>
          <w:p w14:paraId="34D20059" w14:textId="77777777" w:rsidR="00146C52" w:rsidRPr="00613A2A" w:rsidRDefault="00146C52" w:rsidP="00D67DB0">
            <w:pPr>
              <w:keepNext/>
              <w:keepLines/>
              <w:jc w:val="center"/>
              <w:rPr>
                <w:color w:val="000000"/>
                <w:szCs w:val="22"/>
              </w:rPr>
            </w:pPr>
            <w:r w:rsidRPr="00613A2A">
              <w:rPr>
                <w:color w:val="000000"/>
                <w:szCs w:val="22"/>
              </w:rPr>
              <w:t>36,0 ml (2)</w:t>
            </w:r>
          </w:p>
        </w:tc>
        <w:tc>
          <w:tcPr>
            <w:tcW w:w="877" w:type="pct"/>
            <w:vAlign w:val="bottom"/>
          </w:tcPr>
          <w:p w14:paraId="77643736" w14:textId="77777777" w:rsidR="00146C52" w:rsidRPr="00613A2A" w:rsidRDefault="00146C52" w:rsidP="00D67DB0">
            <w:pPr>
              <w:keepNext/>
              <w:keepLines/>
              <w:jc w:val="center"/>
              <w:rPr>
                <w:color w:val="000000"/>
                <w:szCs w:val="22"/>
              </w:rPr>
            </w:pPr>
            <w:r w:rsidRPr="00613A2A">
              <w:rPr>
                <w:color w:val="000000"/>
                <w:szCs w:val="22"/>
              </w:rPr>
              <w:t xml:space="preserve">40,5 ml (3) </w:t>
            </w:r>
          </w:p>
        </w:tc>
      </w:tr>
      <w:tr w:rsidR="00146C52" w:rsidRPr="00613A2A" w14:paraId="1566E14C" w14:textId="77777777">
        <w:tc>
          <w:tcPr>
            <w:tcW w:w="688" w:type="pct"/>
          </w:tcPr>
          <w:p w14:paraId="55BDBD24" w14:textId="77777777" w:rsidR="00146C52" w:rsidRPr="00613A2A" w:rsidRDefault="00146C52" w:rsidP="00D67DB0">
            <w:pPr>
              <w:keepNext/>
              <w:keepLines/>
              <w:jc w:val="center"/>
              <w:rPr>
                <w:color w:val="000000"/>
                <w:szCs w:val="22"/>
              </w:rPr>
            </w:pPr>
            <w:r w:rsidRPr="00613A2A">
              <w:rPr>
                <w:color w:val="000000"/>
                <w:szCs w:val="22"/>
              </w:rPr>
              <w:t>50</w:t>
            </w:r>
          </w:p>
        </w:tc>
        <w:tc>
          <w:tcPr>
            <w:tcW w:w="751" w:type="pct"/>
          </w:tcPr>
          <w:p w14:paraId="6B0DFF84" w14:textId="77777777" w:rsidR="00146C52" w:rsidRPr="00613A2A" w:rsidRDefault="00146C52" w:rsidP="00D67DB0">
            <w:pPr>
              <w:keepNext/>
              <w:keepLines/>
              <w:jc w:val="center"/>
              <w:rPr>
                <w:color w:val="000000"/>
                <w:szCs w:val="22"/>
              </w:rPr>
            </w:pPr>
            <w:r w:rsidRPr="00613A2A">
              <w:rPr>
                <w:color w:val="000000"/>
                <w:szCs w:val="22"/>
              </w:rPr>
              <w:t>15,0 ml (1)</w:t>
            </w:r>
          </w:p>
        </w:tc>
        <w:tc>
          <w:tcPr>
            <w:tcW w:w="928" w:type="pct"/>
          </w:tcPr>
          <w:p w14:paraId="13106B4F" w14:textId="77777777" w:rsidR="00146C52" w:rsidRPr="00613A2A" w:rsidRDefault="00146C52" w:rsidP="00D67DB0">
            <w:pPr>
              <w:keepNext/>
              <w:keepLines/>
              <w:jc w:val="center"/>
              <w:rPr>
                <w:color w:val="000000"/>
                <w:szCs w:val="22"/>
              </w:rPr>
            </w:pPr>
            <w:r w:rsidRPr="00613A2A">
              <w:rPr>
                <w:color w:val="000000"/>
                <w:szCs w:val="22"/>
              </w:rPr>
              <w:t>20,0 ml (1)</w:t>
            </w:r>
          </w:p>
        </w:tc>
        <w:tc>
          <w:tcPr>
            <w:tcW w:w="878" w:type="pct"/>
          </w:tcPr>
          <w:p w14:paraId="77F16F04" w14:textId="77777777" w:rsidR="00146C52" w:rsidRPr="00613A2A" w:rsidRDefault="00146C52" w:rsidP="00D67DB0">
            <w:pPr>
              <w:keepNext/>
              <w:keepLines/>
              <w:jc w:val="center"/>
              <w:rPr>
                <w:color w:val="000000"/>
                <w:szCs w:val="22"/>
              </w:rPr>
            </w:pPr>
            <w:r w:rsidRPr="00613A2A">
              <w:rPr>
                <w:color w:val="000000"/>
                <w:szCs w:val="22"/>
              </w:rPr>
              <w:t>30,0 ml (2)</w:t>
            </w:r>
          </w:p>
        </w:tc>
        <w:tc>
          <w:tcPr>
            <w:tcW w:w="878" w:type="pct"/>
          </w:tcPr>
          <w:p w14:paraId="043CEAF0" w14:textId="77777777" w:rsidR="00146C52" w:rsidRPr="00613A2A" w:rsidRDefault="00146C52" w:rsidP="00D67DB0">
            <w:pPr>
              <w:keepNext/>
              <w:keepLines/>
              <w:jc w:val="center"/>
              <w:rPr>
                <w:color w:val="000000"/>
                <w:szCs w:val="22"/>
              </w:rPr>
            </w:pPr>
            <w:r w:rsidRPr="00613A2A">
              <w:rPr>
                <w:color w:val="000000"/>
                <w:szCs w:val="22"/>
              </w:rPr>
              <w:t>40,0 ml (2)</w:t>
            </w:r>
          </w:p>
        </w:tc>
        <w:tc>
          <w:tcPr>
            <w:tcW w:w="877" w:type="pct"/>
            <w:vAlign w:val="bottom"/>
          </w:tcPr>
          <w:p w14:paraId="300D9DAE" w14:textId="77777777" w:rsidR="00146C52" w:rsidRPr="00613A2A" w:rsidRDefault="00146C52" w:rsidP="00D67DB0">
            <w:pPr>
              <w:keepNext/>
              <w:keepLines/>
              <w:jc w:val="center"/>
              <w:rPr>
                <w:color w:val="000000"/>
                <w:szCs w:val="22"/>
              </w:rPr>
            </w:pPr>
            <w:r w:rsidRPr="00613A2A">
              <w:rPr>
                <w:color w:val="000000"/>
                <w:szCs w:val="22"/>
              </w:rPr>
              <w:t xml:space="preserve">45,0 ml (3) </w:t>
            </w:r>
          </w:p>
        </w:tc>
      </w:tr>
      <w:tr w:rsidR="00146C52" w:rsidRPr="00613A2A" w14:paraId="44DA43C6" w14:textId="77777777">
        <w:tc>
          <w:tcPr>
            <w:tcW w:w="688" w:type="pct"/>
          </w:tcPr>
          <w:p w14:paraId="26DDE638" w14:textId="77777777" w:rsidR="00146C52" w:rsidRPr="00613A2A" w:rsidRDefault="00146C52" w:rsidP="00D67DB0">
            <w:pPr>
              <w:keepNext/>
              <w:keepLines/>
              <w:jc w:val="center"/>
              <w:rPr>
                <w:color w:val="000000"/>
                <w:szCs w:val="22"/>
              </w:rPr>
            </w:pPr>
            <w:r w:rsidRPr="00613A2A">
              <w:rPr>
                <w:color w:val="000000"/>
                <w:szCs w:val="22"/>
              </w:rPr>
              <w:t>55</w:t>
            </w:r>
          </w:p>
        </w:tc>
        <w:tc>
          <w:tcPr>
            <w:tcW w:w="751" w:type="pct"/>
          </w:tcPr>
          <w:p w14:paraId="29D5C25E" w14:textId="77777777" w:rsidR="00146C52" w:rsidRPr="00613A2A" w:rsidRDefault="00146C52" w:rsidP="00D67DB0">
            <w:pPr>
              <w:keepNext/>
              <w:keepLines/>
              <w:jc w:val="center"/>
              <w:rPr>
                <w:color w:val="000000"/>
                <w:szCs w:val="22"/>
              </w:rPr>
            </w:pPr>
            <w:r w:rsidRPr="00613A2A">
              <w:rPr>
                <w:color w:val="000000"/>
                <w:szCs w:val="22"/>
              </w:rPr>
              <w:t>16,5 ml (1)</w:t>
            </w:r>
          </w:p>
        </w:tc>
        <w:tc>
          <w:tcPr>
            <w:tcW w:w="928" w:type="pct"/>
          </w:tcPr>
          <w:p w14:paraId="088E69B1" w14:textId="77777777" w:rsidR="00146C52" w:rsidRPr="00613A2A" w:rsidRDefault="00146C52" w:rsidP="00D67DB0">
            <w:pPr>
              <w:keepNext/>
              <w:keepLines/>
              <w:jc w:val="center"/>
              <w:rPr>
                <w:color w:val="000000"/>
                <w:szCs w:val="22"/>
              </w:rPr>
            </w:pPr>
            <w:r w:rsidRPr="00613A2A">
              <w:rPr>
                <w:color w:val="000000"/>
                <w:szCs w:val="22"/>
              </w:rPr>
              <w:t>22,0 ml (2)</w:t>
            </w:r>
          </w:p>
        </w:tc>
        <w:tc>
          <w:tcPr>
            <w:tcW w:w="878" w:type="pct"/>
          </w:tcPr>
          <w:p w14:paraId="5A796119" w14:textId="77777777" w:rsidR="00146C52" w:rsidRPr="00613A2A" w:rsidRDefault="00146C52" w:rsidP="00D67DB0">
            <w:pPr>
              <w:keepNext/>
              <w:keepLines/>
              <w:jc w:val="center"/>
              <w:rPr>
                <w:color w:val="000000"/>
                <w:szCs w:val="22"/>
              </w:rPr>
            </w:pPr>
            <w:r w:rsidRPr="00613A2A">
              <w:rPr>
                <w:color w:val="000000"/>
                <w:szCs w:val="22"/>
              </w:rPr>
              <w:t>33,0 ml (2)</w:t>
            </w:r>
          </w:p>
        </w:tc>
        <w:tc>
          <w:tcPr>
            <w:tcW w:w="878" w:type="pct"/>
            <w:vAlign w:val="bottom"/>
          </w:tcPr>
          <w:p w14:paraId="7D8EE5F4" w14:textId="77777777" w:rsidR="00146C52" w:rsidRPr="00613A2A" w:rsidRDefault="00146C52" w:rsidP="00D67DB0">
            <w:pPr>
              <w:keepNext/>
              <w:keepLines/>
              <w:jc w:val="center"/>
              <w:rPr>
                <w:color w:val="000000"/>
                <w:szCs w:val="22"/>
              </w:rPr>
            </w:pPr>
            <w:r w:rsidRPr="00613A2A">
              <w:rPr>
                <w:color w:val="000000"/>
                <w:szCs w:val="22"/>
              </w:rPr>
              <w:t>44,0 ml (3)</w:t>
            </w:r>
          </w:p>
        </w:tc>
        <w:tc>
          <w:tcPr>
            <w:tcW w:w="877" w:type="pct"/>
            <w:vAlign w:val="bottom"/>
          </w:tcPr>
          <w:p w14:paraId="6E18B4BA" w14:textId="77777777" w:rsidR="00146C52" w:rsidRPr="00613A2A" w:rsidRDefault="00146C52" w:rsidP="00D67DB0">
            <w:pPr>
              <w:keepNext/>
              <w:keepLines/>
              <w:jc w:val="center"/>
              <w:rPr>
                <w:color w:val="000000"/>
                <w:szCs w:val="22"/>
              </w:rPr>
            </w:pPr>
            <w:r w:rsidRPr="00613A2A">
              <w:rPr>
                <w:color w:val="000000"/>
                <w:szCs w:val="22"/>
              </w:rPr>
              <w:t xml:space="preserve">49,5 ml (3) </w:t>
            </w:r>
          </w:p>
        </w:tc>
      </w:tr>
      <w:tr w:rsidR="00146C52" w:rsidRPr="00613A2A" w14:paraId="7222E701" w14:textId="77777777">
        <w:tc>
          <w:tcPr>
            <w:tcW w:w="688" w:type="pct"/>
          </w:tcPr>
          <w:p w14:paraId="0466D4AE" w14:textId="77777777" w:rsidR="00146C52" w:rsidRPr="00613A2A" w:rsidRDefault="00146C52" w:rsidP="00D67DB0">
            <w:pPr>
              <w:keepNext/>
              <w:keepLines/>
              <w:jc w:val="center"/>
              <w:rPr>
                <w:color w:val="000000"/>
                <w:szCs w:val="22"/>
              </w:rPr>
            </w:pPr>
            <w:r w:rsidRPr="00613A2A">
              <w:rPr>
                <w:color w:val="000000"/>
                <w:szCs w:val="22"/>
              </w:rPr>
              <w:t>60</w:t>
            </w:r>
          </w:p>
        </w:tc>
        <w:tc>
          <w:tcPr>
            <w:tcW w:w="751" w:type="pct"/>
          </w:tcPr>
          <w:p w14:paraId="77F9D134" w14:textId="77777777" w:rsidR="00146C52" w:rsidRPr="00613A2A" w:rsidRDefault="00146C52" w:rsidP="00D67DB0">
            <w:pPr>
              <w:keepNext/>
              <w:keepLines/>
              <w:jc w:val="center"/>
              <w:rPr>
                <w:color w:val="000000"/>
                <w:szCs w:val="22"/>
              </w:rPr>
            </w:pPr>
            <w:r w:rsidRPr="00613A2A">
              <w:rPr>
                <w:color w:val="000000"/>
                <w:szCs w:val="22"/>
              </w:rPr>
              <w:t>18,0 ml (1)</w:t>
            </w:r>
          </w:p>
        </w:tc>
        <w:tc>
          <w:tcPr>
            <w:tcW w:w="928" w:type="pct"/>
          </w:tcPr>
          <w:p w14:paraId="45DBA85C" w14:textId="77777777" w:rsidR="00146C52" w:rsidRPr="00613A2A" w:rsidRDefault="00146C52" w:rsidP="00D67DB0">
            <w:pPr>
              <w:keepNext/>
              <w:keepLines/>
              <w:jc w:val="center"/>
              <w:rPr>
                <w:color w:val="000000"/>
                <w:szCs w:val="22"/>
              </w:rPr>
            </w:pPr>
            <w:r w:rsidRPr="00613A2A">
              <w:rPr>
                <w:color w:val="000000"/>
                <w:szCs w:val="22"/>
              </w:rPr>
              <w:t>24,0 ml (2)</w:t>
            </w:r>
          </w:p>
        </w:tc>
        <w:tc>
          <w:tcPr>
            <w:tcW w:w="878" w:type="pct"/>
          </w:tcPr>
          <w:p w14:paraId="16D69DA0" w14:textId="77777777" w:rsidR="00146C52" w:rsidRPr="00613A2A" w:rsidRDefault="00146C52" w:rsidP="00D67DB0">
            <w:pPr>
              <w:keepNext/>
              <w:keepLines/>
              <w:jc w:val="center"/>
              <w:rPr>
                <w:color w:val="000000"/>
                <w:szCs w:val="22"/>
              </w:rPr>
            </w:pPr>
            <w:r w:rsidRPr="00613A2A">
              <w:rPr>
                <w:color w:val="000000"/>
                <w:szCs w:val="22"/>
              </w:rPr>
              <w:t>36,0 ml (2)</w:t>
            </w:r>
          </w:p>
        </w:tc>
        <w:tc>
          <w:tcPr>
            <w:tcW w:w="878" w:type="pct"/>
            <w:vAlign w:val="bottom"/>
          </w:tcPr>
          <w:p w14:paraId="4269D28D" w14:textId="77777777" w:rsidR="00146C52" w:rsidRPr="00613A2A" w:rsidRDefault="00146C52" w:rsidP="00D67DB0">
            <w:pPr>
              <w:keepNext/>
              <w:keepLines/>
              <w:jc w:val="center"/>
              <w:rPr>
                <w:color w:val="000000"/>
                <w:szCs w:val="22"/>
              </w:rPr>
            </w:pPr>
            <w:r w:rsidRPr="00613A2A">
              <w:rPr>
                <w:color w:val="000000"/>
                <w:szCs w:val="22"/>
              </w:rPr>
              <w:t>48,0 ml (3)</w:t>
            </w:r>
          </w:p>
        </w:tc>
        <w:tc>
          <w:tcPr>
            <w:tcW w:w="877" w:type="pct"/>
            <w:vAlign w:val="bottom"/>
          </w:tcPr>
          <w:p w14:paraId="70BF3360" w14:textId="77777777" w:rsidR="00146C52" w:rsidRPr="00613A2A" w:rsidRDefault="00146C52" w:rsidP="00D67DB0">
            <w:pPr>
              <w:keepNext/>
              <w:keepLines/>
              <w:jc w:val="center"/>
              <w:rPr>
                <w:color w:val="000000"/>
                <w:szCs w:val="22"/>
              </w:rPr>
            </w:pPr>
            <w:r w:rsidRPr="00613A2A">
              <w:rPr>
                <w:color w:val="000000"/>
                <w:szCs w:val="22"/>
              </w:rPr>
              <w:t xml:space="preserve">54,0 ml (3) </w:t>
            </w:r>
          </w:p>
        </w:tc>
      </w:tr>
      <w:tr w:rsidR="00146C52" w:rsidRPr="00613A2A" w14:paraId="74169E69" w14:textId="77777777">
        <w:tc>
          <w:tcPr>
            <w:tcW w:w="688" w:type="pct"/>
          </w:tcPr>
          <w:p w14:paraId="4004F864" w14:textId="77777777" w:rsidR="00146C52" w:rsidRPr="00613A2A" w:rsidRDefault="00146C52" w:rsidP="00D67DB0">
            <w:pPr>
              <w:keepNext/>
              <w:keepLines/>
              <w:jc w:val="center"/>
              <w:rPr>
                <w:color w:val="000000"/>
                <w:szCs w:val="22"/>
              </w:rPr>
            </w:pPr>
            <w:r w:rsidRPr="00613A2A">
              <w:rPr>
                <w:color w:val="000000"/>
                <w:szCs w:val="22"/>
              </w:rPr>
              <w:t>65</w:t>
            </w:r>
          </w:p>
        </w:tc>
        <w:tc>
          <w:tcPr>
            <w:tcW w:w="751" w:type="pct"/>
          </w:tcPr>
          <w:p w14:paraId="19B9E4E1" w14:textId="77777777" w:rsidR="00146C52" w:rsidRPr="00613A2A" w:rsidRDefault="00146C52" w:rsidP="00D67DB0">
            <w:pPr>
              <w:keepNext/>
              <w:keepLines/>
              <w:jc w:val="center"/>
              <w:rPr>
                <w:color w:val="000000"/>
                <w:szCs w:val="22"/>
              </w:rPr>
            </w:pPr>
            <w:r w:rsidRPr="00613A2A">
              <w:rPr>
                <w:color w:val="000000"/>
                <w:szCs w:val="22"/>
              </w:rPr>
              <w:t>19,5 ml (1)</w:t>
            </w:r>
          </w:p>
        </w:tc>
        <w:tc>
          <w:tcPr>
            <w:tcW w:w="928" w:type="pct"/>
          </w:tcPr>
          <w:p w14:paraId="0B8E4955" w14:textId="77777777" w:rsidR="00146C52" w:rsidRPr="00613A2A" w:rsidRDefault="00146C52" w:rsidP="00D67DB0">
            <w:pPr>
              <w:keepNext/>
              <w:keepLines/>
              <w:jc w:val="center"/>
              <w:rPr>
                <w:color w:val="000000"/>
                <w:szCs w:val="22"/>
              </w:rPr>
            </w:pPr>
            <w:r w:rsidRPr="00613A2A">
              <w:rPr>
                <w:color w:val="000000"/>
                <w:szCs w:val="22"/>
              </w:rPr>
              <w:t>26,0 ml (2)</w:t>
            </w:r>
          </w:p>
        </w:tc>
        <w:tc>
          <w:tcPr>
            <w:tcW w:w="878" w:type="pct"/>
          </w:tcPr>
          <w:p w14:paraId="6CA00131" w14:textId="77777777" w:rsidR="00146C52" w:rsidRPr="00613A2A" w:rsidRDefault="00146C52" w:rsidP="00D67DB0">
            <w:pPr>
              <w:keepNext/>
              <w:keepLines/>
              <w:jc w:val="center"/>
              <w:rPr>
                <w:color w:val="000000"/>
                <w:szCs w:val="22"/>
              </w:rPr>
            </w:pPr>
            <w:r w:rsidRPr="00613A2A">
              <w:rPr>
                <w:color w:val="000000"/>
                <w:szCs w:val="22"/>
              </w:rPr>
              <w:t>39,0 ml (2)</w:t>
            </w:r>
          </w:p>
        </w:tc>
        <w:tc>
          <w:tcPr>
            <w:tcW w:w="878" w:type="pct"/>
            <w:vAlign w:val="bottom"/>
          </w:tcPr>
          <w:p w14:paraId="515AA14C" w14:textId="77777777" w:rsidR="00146C52" w:rsidRPr="00613A2A" w:rsidRDefault="00146C52" w:rsidP="00D67DB0">
            <w:pPr>
              <w:keepNext/>
              <w:keepLines/>
              <w:jc w:val="center"/>
              <w:rPr>
                <w:color w:val="000000"/>
                <w:szCs w:val="22"/>
              </w:rPr>
            </w:pPr>
            <w:r w:rsidRPr="00613A2A">
              <w:rPr>
                <w:color w:val="000000"/>
                <w:szCs w:val="22"/>
              </w:rPr>
              <w:t>52,0 ml (3)</w:t>
            </w:r>
          </w:p>
        </w:tc>
        <w:tc>
          <w:tcPr>
            <w:tcW w:w="877" w:type="pct"/>
            <w:vAlign w:val="bottom"/>
          </w:tcPr>
          <w:p w14:paraId="1CEABB0D" w14:textId="77777777" w:rsidR="00146C52" w:rsidRPr="00613A2A" w:rsidRDefault="00146C52" w:rsidP="00D67DB0">
            <w:pPr>
              <w:keepNext/>
              <w:keepLines/>
              <w:jc w:val="center"/>
              <w:rPr>
                <w:color w:val="000000"/>
                <w:szCs w:val="22"/>
              </w:rPr>
            </w:pPr>
            <w:r w:rsidRPr="00613A2A">
              <w:rPr>
                <w:color w:val="000000"/>
                <w:szCs w:val="22"/>
              </w:rPr>
              <w:t xml:space="preserve">58,5 ml (3) </w:t>
            </w:r>
          </w:p>
        </w:tc>
      </w:tr>
      <w:tr w:rsidR="00146C52" w:rsidRPr="00613A2A" w14:paraId="75438009" w14:textId="77777777">
        <w:tc>
          <w:tcPr>
            <w:tcW w:w="688" w:type="pct"/>
          </w:tcPr>
          <w:p w14:paraId="22C8274B" w14:textId="77777777" w:rsidR="00146C52" w:rsidRPr="00613A2A" w:rsidRDefault="00146C52" w:rsidP="00D67DB0">
            <w:pPr>
              <w:keepNext/>
              <w:keepLines/>
              <w:jc w:val="center"/>
              <w:rPr>
                <w:color w:val="000000"/>
                <w:szCs w:val="22"/>
              </w:rPr>
            </w:pPr>
            <w:r w:rsidRPr="00613A2A">
              <w:rPr>
                <w:color w:val="000000"/>
                <w:szCs w:val="22"/>
              </w:rPr>
              <w:t>70</w:t>
            </w:r>
          </w:p>
        </w:tc>
        <w:tc>
          <w:tcPr>
            <w:tcW w:w="751" w:type="pct"/>
          </w:tcPr>
          <w:p w14:paraId="7398398A" w14:textId="77777777" w:rsidR="00146C52" w:rsidRPr="00613A2A" w:rsidRDefault="00146C52" w:rsidP="00D67DB0">
            <w:pPr>
              <w:keepNext/>
              <w:keepLines/>
              <w:jc w:val="center"/>
              <w:rPr>
                <w:color w:val="000000"/>
                <w:szCs w:val="22"/>
              </w:rPr>
            </w:pPr>
            <w:r w:rsidRPr="00613A2A">
              <w:rPr>
                <w:color w:val="000000"/>
                <w:szCs w:val="22"/>
              </w:rPr>
              <w:t>21,0 ml (2)</w:t>
            </w:r>
          </w:p>
        </w:tc>
        <w:tc>
          <w:tcPr>
            <w:tcW w:w="928" w:type="pct"/>
          </w:tcPr>
          <w:p w14:paraId="31E46669" w14:textId="77777777" w:rsidR="00146C52" w:rsidRPr="00613A2A" w:rsidRDefault="00146C52" w:rsidP="00D67DB0">
            <w:pPr>
              <w:keepNext/>
              <w:keepLines/>
              <w:jc w:val="center"/>
              <w:rPr>
                <w:color w:val="000000"/>
                <w:szCs w:val="22"/>
              </w:rPr>
            </w:pPr>
            <w:r w:rsidRPr="00613A2A">
              <w:rPr>
                <w:color w:val="000000"/>
                <w:szCs w:val="22"/>
              </w:rPr>
              <w:t>28,0 ml (2)</w:t>
            </w:r>
          </w:p>
        </w:tc>
        <w:tc>
          <w:tcPr>
            <w:tcW w:w="878" w:type="pct"/>
          </w:tcPr>
          <w:p w14:paraId="2239869D" w14:textId="77777777" w:rsidR="00146C52" w:rsidRPr="00613A2A" w:rsidRDefault="00146C52" w:rsidP="00D67DB0">
            <w:pPr>
              <w:keepNext/>
              <w:keepLines/>
              <w:jc w:val="center"/>
              <w:rPr>
                <w:color w:val="000000"/>
                <w:szCs w:val="22"/>
              </w:rPr>
            </w:pPr>
            <w:r w:rsidRPr="00613A2A">
              <w:rPr>
                <w:color w:val="000000"/>
                <w:szCs w:val="22"/>
              </w:rPr>
              <w:t>42,0 ml (3)</w:t>
            </w:r>
          </w:p>
        </w:tc>
        <w:tc>
          <w:tcPr>
            <w:tcW w:w="878" w:type="pct"/>
          </w:tcPr>
          <w:p w14:paraId="13EDFEEB" w14:textId="77777777" w:rsidR="00146C52" w:rsidRPr="00613A2A" w:rsidRDefault="00146C52" w:rsidP="00D67DB0">
            <w:pPr>
              <w:keepNext/>
              <w:keepLines/>
              <w:jc w:val="center"/>
              <w:rPr>
                <w:color w:val="000000"/>
                <w:szCs w:val="22"/>
              </w:rPr>
            </w:pPr>
            <w:r w:rsidRPr="00613A2A">
              <w:rPr>
                <w:color w:val="000000"/>
                <w:szCs w:val="22"/>
              </w:rPr>
              <w:t>-</w:t>
            </w:r>
          </w:p>
        </w:tc>
        <w:tc>
          <w:tcPr>
            <w:tcW w:w="877" w:type="pct"/>
            <w:vAlign w:val="center"/>
          </w:tcPr>
          <w:p w14:paraId="2C593498" w14:textId="77777777" w:rsidR="00146C52" w:rsidRPr="00613A2A" w:rsidRDefault="00146C52" w:rsidP="00D67DB0">
            <w:pPr>
              <w:keepNext/>
              <w:keepLines/>
              <w:jc w:val="center"/>
              <w:rPr>
                <w:color w:val="000000"/>
                <w:szCs w:val="22"/>
              </w:rPr>
            </w:pPr>
            <w:r w:rsidRPr="00613A2A">
              <w:rPr>
                <w:color w:val="000000"/>
                <w:szCs w:val="22"/>
              </w:rPr>
              <w:t>-</w:t>
            </w:r>
          </w:p>
        </w:tc>
      </w:tr>
      <w:tr w:rsidR="00146C52" w:rsidRPr="00613A2A" w14:paraId="66EE5A19" w14:textId="77777777">
        <w:tc>
          <w:tcPr>
            <w:tcW w:w="688" w:type="pct"/>
          </w:tcPr>
          <w:p w14:paraId="3993CAC9" w14:textId="77777777" w:rsidR="00146C52" w:rsidRPr="00613A2A" w:rsidRDefault="00146C52" w:rsidP="00146C52">
            <w:pPr>
              <w:jc w:val="center"/>
              <w:rPr>
                <w:color w:val="000000"/>
                <w:szCs w:val="22"/>
              </w:rPr>
            </w:pPr>
            <w:r w:rsidRPr="00613A2A">
              <w:rPr>
                <w:color w:val="000000"/>
                <w:szCs w:val="22"/>
              </w:rPr>
              <w:t>75</w:t>
            </w:r>
          </w:p>
        </w:tc>
        <w:tc>
          <w:tcPr>
            <w:tcW w:w="751" w:type="pct"/>
          </w:tcPr>
          <w:p w14:paraId="75D7620C" w14:textId="77777777" w:rsidR="00146C52" w:rsidRPr="00613A2A" w:rsidRDefault="00146C52" w:rsidP="00146C52">
            <w:pPr>
              <w:jc w:val="center"/>
              <w:rPr>
                <w:color w:val="000000"/>
                <w:szCs w:val="22"/>
              </w:rPr>
            </w:pPr>
            <w:r w:rsidRPr="00613A2A">
              <w:rPr>
                <w:color w:val="000000"/>
                <w:szCs w:val="22"/>
              </w:rPr>
              <w:t>22,5 ml (2)</w:t>
            </w:r>
          </w:p>
        </w:tc>
        <w:tc>
          <w:tcPr>
            <w:tcW w:w="928" w:type="pct"/>
          </w:tcPr>
          <w:p w14:paraId="62D96F2D" w14:textId="77777777" w:rsidR="00146C52" w:rsidRPr="00613A2A" w:rsidRDefault="00146C52" w:rsidP="00146C52">
            <w:pPr>
              <w:jc w:val="center"/>
              <w:rPr>
                <w:color w:val="000000"/>
                <w:szCs w:val="22"/>
              </w:rPr>
            </w:pPr>
            <w:r w:rsidRPr="00613A2A">
              <w:rPr>
                <w:color w:val="000000"/>
                <w:szCs w:val="22"/>
              </w:rPr>
              <w:t>30,0 ml (2)</w:t>
            </w:r>
          </w:p>
        </w:tc>
        <w:tc>
          <w:tcPr>
            <w:tcW w:w="878" w:type="pct"/>
          </w:tcPr>
          <w:p w14:paraId="4A8B0543" w14:textId="77777777" w:rsidR="00146C52" w:rsidRPr="00613A2A" w:rsidRDefault="00146C52" w:rsidP="00146C52">
            <w:pPr>
              <w:jc w:val="center"/>
              <w:rPr>
                <w:color w:val="000000"/>
                <w:szCs w:val="22"/>
              </w:rPr>
            </w:pPr>
            <w:r w:rsidRPr="00613A2A">
              <w:rPr>
                <w:color w:val="000000"/>
                <w:szCs w:val="22"/>
              </w:rPr>
              <w:t>45,0 ml (3)</w:t>
            </w:r>
          </w:p>
        </w:tc>
        <w:tc>
          <w:tcPr>
            <w:tcW w:w="878" w:type="pct"/>
          </w:tcPr>
          <w:p w14:paraId="5255B51A" w14:textId="77777777" w:rsidR="00146C52" w:rsidRPr="00613A2A" w:rsidRDefault="00146C52" w:rsidP="00146C52">
            <w:pPr>
              <w:jc w:val="center"/>
              <w:rPr>
                <w:color w:val="000000"/>
                <w:szCs w:val="22"/>
              </w:rPr>
            </w:pPr>
            <w:r w:rsidRPr="00613A2A">
              <w:rPr>
                <w:color w:val="000000"/>
                <w:szCs w:val="22"/>
              </w:rPr>
              <w:t>-</w:t>
            </w:r>
          </w:p>
        </w:tc>
        <w:tc>
          <w:tcPr>
            <w:tcW w:w="877" w:type="pct"/>
            <w:vAlign w:val="center"/>
          </w:tcPr>
          <w:p w14:paraId="3D119783" w14:textId="77777777" w:rsidR="00146C52" w:rsidRPr="00613A2A" w:rsidRDefault="00146C52" w:rsidP="00146C52">
            <w:pPr>
              <w:jc w:val="center"/>
              <w:rPr>
                <w:color w:val="000000"/>
                <w:szCs w:val="22"/>
              </w:rPr>
            </w:pPr>
            <w:r w:rsidRPr="00613A2A">
              <w:rPr>
                <w:color w:val="000000"/>
                <w:szCs w:val="22"/>
              </w:rPr>
              <w:t>-</w:t>
            </w:r>
          </w:p>
        </w:tc>
      </w:tr>
      <w:tr w:rsidR="00146C52" w:rsidRPr="00613A2A" w14:paraId="0B294FAA" w14:textId="77777777">
        <w:tc>
          <w:tcPr>
            <w:tcW w:w="688" w:type="pct"/>
          </w:tcPr>
          <w:p w14:paraId="6103654B" w14:textId="77777777" w:rsidR="00146C52" w:rsidRPr="00613A2A" w:rsidRDefault="00146C52" w:rsidP="00146C52">
            <w:pPr>
              <w:jc w:val="center"/>
              <w:rPr>
                <w:color w:val="000000"/>
                <w:szCs w:val="22"/>
              </w:rPr>
            </w:pPr>
            <w:r w:rsidRPr="00613A2A">
              <w:rPr>
                <w:color w:val="000000"/>
                <w:szCs w:val="22"/>
              </w:rPr>
              <w:t>80</w:t>
            </w:r>
          </w:p>
        </w:tc>
        <w:tc>
          <w:tcPr>
            <w:tcW w:w="751" w:type="pct"/>
          </w:tcPr>
          <w:p w14:paraId="5A51E3E2" w14:textId="77777777" w:rsidR="00146C52" w:rsidRPr="00613A2A" w:rsidRDefault="00146C52" w:rsidP="00146C52">
            <w:pPr>
              <w:jc w:val="center"/>
              <w:rPr>
                <w:color w:val="000000"/>
                <w:szCs w:val="22"/>
              </w:rPr>
            </w:pPr>
            <w:r w:rsidRPr="00613A2A">
              <w:rPr>
                <w:color w:val="000000"/>
                <w:szCs w:val="22"/>
              </w:rPr>
              <w:t>24,0 ml (2)</w:t>
            </w:r>
          </w:p>
        </w:tc>
        <w:tc>
          <w:tcPr>
            <w:tcW w:w="928" w:type="pct"/>
          </w:tcPr>
          <w:p w14:paraId="12A035B0" w14:textId="77777777" w:rsidR="00146C52" w:rsidRPr="00613A2A" w:rsidRDefault="00146C52" w:rsidP="00146C52">
            <w:pPr>
              <w:jc w:val="center"/>
              <w:rPr>
                <w:color w:val="000000"/>
                <w:szCs w:val="22"/>
              </w:rPr>
            </w:pPr>
            <w:r w:rsidRPr="00613A2A">
              <w:rPr>
                <w:color w:val="000000"/>
                <w:szCs w:val="22"/>
              </w:rPr>
              <w:t>32,0 ml (2)</w:t>
            </w:r>
          </w:p>
        </w:tc>
        <w:tc>
          <w:tcPr>
            <w:tcW w:w="878" w:type="pct"/>
          </w:tcPr>
          <w:p w14:paraId="27385996" w14:textId="77777777" w:rsidR="00146C52" w:rsidRPr="00613A2A" w:rsidRDefault="00146C52" w:rsidP="00146C52">
            <w:pPr>
              <w:jc w:val="center"/>
              <w:rPr>
                <w:color w:val="000000"/>
                <w:szCs w:val="22"/>
              </w:rPr>
            </w:pPr>
            <w:r w:rsidRPr="00613A2A">
              <w:rPr>
                <w:color w:val="000000"/>
                <w:szCs w:val="22"/>
              </w:rPr>
              <w:t>48,0 ml (3)</w:t>
            </w:r>
          </w:p>
        </w:tc>
        <w:tc>
          <w:tcPr>
            <w:tcW w:w="878" w:type="pct"/>
          </w:tcPr>
          <w:p w14:paraId="37D18F42" w14:textId="77777777" w:rsidR="00146C52" w:rsidRPr="00613A2A" w:rsidRDefault="00146C52" w:rsidP="00146C52">
            <w:pPr>
              <w:jc w:val="center"/>
              <w:rPr>
                <w:color w:val="000000"/>
                <w:szCs w:val="22"/>
              </w:rPr>
            </w:pPr>
            <w:r w:rsidRPr="00613A2A">
              <w:rPr>
                <w:color w:val="000000"/>
                <w:szCs w:val="22"/>
              </w:rPr>
              <w:t>-</w:t>
            </w:r>
          </w:p>
        </w:tc>
        <w:tc>
          <w:tcPr>
            <w:tcW w:w="877" w:type="pct"/>
            <w:vAlign w:val="center"/>
          </w:tcPr>
          <w:p w14:paraId="7D71A08D" w14:textId="77777777" w:rsidR="00146C52" w:rsidRPr="00613A2A" w:rsidRDefault="00146C52" w:rsidP="00146C52">
            <w:pPr>
              <w:jc w:val="center"/>
              <w:rPr>
                <w:color w:val="000000"/>
                <w:szCs w:val="22"/>
              </w:rPr>
            </w:pPr>
            <w:r w:rsidRPr="00613A2A">
              <w:rPr>
                <w:color w:val="000000"/>
                <w:szCs w:val="22"/>
              </w:rPr>
              <w:t>-</w:t>
            </w:r>
          </w:p>
        </w:tc>
      </w:tr>
      <w:tr w:rsidR="00146C52" w:rsidRPr="00613A2A" w14:paraId="5BBA45E4" w14:textId="77777777">
        <w:tc>
          <w:tcPr>
            <w:tcW w:w="688" w:type="pct"/>
          </w:tcPr>
          <w:p w14:paraId="4AE1EBC6" w14:textId="77777777" w:rsidR="00146C52" w:rsidRPr="00613A2A" w:rsidRDefault="00146C52" w:rsidP="00146C52">
            <w:pPr>
              <w:jc w:val="center"/>
              <w:rPr>
                <w:color w:val="000000"/>
                <w:szCs w:val="22"/>
              </w:rPr>
            </w:pPr>
            <w:r w:rsidRPr="00613A2A">
              <w:rPr>
                <w:color w:val="000000"/>
                <w:szCs w:val="22"/>
              </w:rPr>
              <w:t>85</w:t>
            </w:r>
          </w:p>
        </w:tc>
        <w:tc>
          <w:tcPr>
            <w:tcW w:w="751" w:type="pct"/>
          </w:tcPr>
          <w:p w14:paraId="581EDB8D" w14:textId="77777777" w:rsidR="00146C52" w:rsidRPr="00613A2A" w:rsidRDefault="00146C52" w:rsidP="00146C52">
            <w:pPr>
              <w:jc w:val="center"/>
              <w:rPr>
                <w:color w:val="000000"/>
                <w:szCs w:val="22"/>
              </w:rPr>
            </w:pPr>
            <w:r w:rsidRPr="00613A2A">
              <w:rPr>
                <w:color w:val="000000"/>
                <w:szCs w:val="22"/>
              </w:rPr>
              <w:t>25,5 ml (2)</w:t>
            </w:r>
          </w:p>
        </w:tc>
        <w:tc>
          <w:tcPr>
            <w:tcW w:w="928" w:type="pct"/>
          </w:tcPr>
          <w:p w14:paraId="32D99B25" w14:textId="77777777" w:rsidR="00146C52" w:rsidRPr="00613A2A" w:rsidRDefault="00146C52" w:rsidP="00146C52">
            <w:pPr>
              <w:jc w:val="center"/>
              <w:rPr>
                <w:color w:val="000000"/>
                <w:szCs w:val="22"/>
              </w:rPr>
            </w:pPr>
            <w:r w:rsidRPr="00613A2A">
              <w:rPr>
                <w:color w:val="000000"/>
                <w:szCs w:val="22"/>
              </w:rPr>
              <w:t>34,0 ml (2)</w:t>
            </w:r>
          </w:p>
        </w:tc>
        <w:tc>
          <w:tcPr>
            <w:tcW w:w="878" w:type="pct"/>
          </w:tcPr>
          <w:p w14:paraId="6121BBFF" w14:textId="77777777" w:rsidR="00146C52" w:rsidRPr="00613A2A" w:rsidRDefault="00146C52" w:rsidP="00146C52">
            <w:pPr>
              <w:jc w:val="center"/>
              <w:rPr>
                <w:color w:val="000000"/>
                <w:szCs w:val="22"/>
              </w:rPr>
            </w:pPr>
            <w:r w:rsidRPr="00613A2A">
              <w:rPr>
                <w:color w:val="000000"/>
                <w:szCs w:val="22"/>
              </w:rPr>
              <w:t>51,0 ml (3)</w:t>
            </w:r>
          </w:p>
        </w:tc>
        <w:tc>
          <w:tcPr>
            <w:tcW w:w="878" w:type="pct"/>
          </w:tcPr>
          <w:p w14:paraId="66361281" w14:textId="77777777" w:rsidR="00146C52" w:rsidRPr="00613A2A" w:rsidRDefault="00146C52" w:rsidP="00146C52">
            <w:pPr>
              <w:jc w:val="center"/>
              <w:rPr>
                <w:color w:val="000000"/>
                <w:szCs w:val="22"/>
              </w:rPr>
            </w:pPr>
            <w:r w:rsidRPr="00613A2A">
              <w:rPr>
                <w:color w:val="000000"/>
                <w:szCs w:val="22"/>
              </w:rPr>
              <w:t>-</w:t>
            </w:r>
          </w:p>
        </w:tc>
        <w:tc>
          <w:tcPr>
            <w:tcW w:w="877" w:type="pct"/>
            <w:vAlign w:val="center"/>
          </w:tcPr>
          <w:p w14:paraId="4370DC25" w14:textId="77777777" w:rsidR="00146C52" w:rsidRPr="00613A2A" w:rsidRDefault="00146C52" w:rsidP="00146C52">
            <w:pPr>
              <w:jc w:val="center"/>
              <w:rPr>
                <w:color w:val="000000"/>
                <w:szCs w:val="22"/>
              </w:rPr>
            </w:pPr>
            <w:r w:rsidRPr="00613A2A">
              <w:rPr>
                <w:color w:val="000000"/>
                <w:szCs w:val="22"/>
              </w:rPr>
              <w:t>-</w:t>
            </w:r>
          </w:p>
        </w:tc>
      </w:tr>
      <w:tr w:rsidR="00146C52" w:rsidRPr="00613A2A" w14:paraId="79FF63FF" w14:textId="77777777">
        <w:tc>
          <w:tcPr>
            <w:tcW w:w="688" w:type="pct"/>
          </w:tcPr>
          <w:p w14:paraId="14181C7D" w14:textId="77777777" w:rsidR="00146C52" w:rsidRPr="00613A2A" w:rsidRDefault="00146C52" w:rsidP="00146C52">
            <w:pPr>
              <w:jc w:val="center"/>
              <w:rPr>
                <w:color w:val="000000"/>
                <w:szCs w:val="22"/>
              </w:rPr>
            </w:pPr>
            <w:r w:rsidRPr="00613A2A">
              <w:rPr>
                <w:color w:val="000000"/>
                <w:szCs w:val="22"/>
              </w:rPr>
              <w:t>90</w:t>
            </w:r>
          </w:p>
        </w:tc>
        <w:tc>
          <w:tcPr>
            <w:tcW w:w="751" w:type="pct"/>
          </w:tcPr>
          <w:p w14:paraId="7C09A705" w14:textId="77777777" w:rsidR="00146C52" w:rsidRPr="00613A2A" w:rsidRDefault="00146C52" w:rsidP="00146C52">
            <w:pPr>
              <w:jc w:val="center"/>
              <w:rPr>
                <w:color w:val="000000"/>
                <w:szCs w:val="22"/>
              </w:rPr>
            </w:pPr>
            <w:r w:rsidRPr="00613A2A">
              <w:rPr>
                <w:color w:val="000000"/>
                <w:szCs w:val="22"/>
              </w:rPr>
              <w:t>27,0 ml (2)</w:t>
            </w:r>
          </w:p>
        </w:tc>
        <w:tc>
          <w:tcPr>
            <w:tcW w:w="928" w:type="pct"/>
          </w:tcPr>
          <w:p w14:paraId="19597330" w14:textId="77777777" w:rsidR="00146C52" w:rsidRPr="00613A2A" w:rsidRDefault="00146C52" w:rsidP="00146C52">
            <w:pPr>
              <w:jc w:val="center"/>
              <w:rPr>
                <w:color w:val="000000"/>
                <w:szCs w:val="22"/>
              </w:rPr>
            </w:pPr>
            <w:r w:rsidRPr="00613A2A">
              <w:rPr>
                <w:color w:val="000000"/>
                <w:szCs w:val="22"/>
              </w:rPr>
              <w:t>36,0 ml (2)</w:t>
            </w:r>
          </w:p>
        </w:tc>
        <w:tc>
          <w:tcPr>
            <w:tcW w:w="878" w:type="pct"/>
          </w:tcPr>
          <w:p w14:paraId="17A4C265" w14:textId="77777777" w:rsidR="00146C52" w:rsidRPr="00613A2A" w:rsidRDefault="00146C52" w:rsidP="00146C52">
            <w:pPr>
              <w:jc w:val="center"/>
              <w:rPr>
                <w:color w:val="000000"/>
                <w:szCs w:val="22"/>
              </w:rPr>
            </w:pPr>
            <w:r w:rsidRPr="00613A2A">
              <w:rPr>
                <w:color w:val="000000"/>
                <w:szCs w:val="22"/>
              </w:rPr>
              <w:t>54,0 ml (3)</w:t>
            </w:r>
          </w:p>
        </w:tc>
        <w:tc>
          <w:tcPr>
            <w:tcW w:w="878" w:type="pct"/>
          </w:tcPr>
          <w:p w14:paraId="26C25AE2" w14:textId="77777777" w:rsidR="00146C52" w:rsidRPr="00613A2A" w:rsidRDefault="00146C52" w:rsidP="00146C52">
            <w:pPr>
              <w:jc w:val="center"/>
              <w:rPr>
                <w:color w:val="000000"/>
                <w:szCs w:val="22"/>
              </w:rPr>
            </w:pPr>
            <w:r w:rsidRPr="00613A2A">
              <w:rPr>
                <w:color w:val="000000"/>
                <w:szCs w:val="22"/>
              </w:rPr>
              <w:t>-</w:t>
            </w:r>
          </w:p>
        </w:tc>
        <w:tc>
          <w:tcPr>
            <w:tcW w:w="877" w:type="pct"/>
          </w:tcPr>
          <w:p w14:paraId="092560CE" w14:textId="77777777" w:rsidR="00146C52" w:rsidRPr="00613A2A" w:rsidRDefault="00146C52" w:rsidP="00146C52">
            <w:pPr>
              <w:jc w:val="center"/>
              <w:rPr>
                <w:color w:val="000000"/>
                <w:szCs w:val="22"/>
              </w:rPr>
            </w:pPr>
            <w:r w:rsidRPr="00613A2A">
              <w:rPr>
                <w:color w:val="000000"/>
                <w:szCs w:val="22"/>
              </w:rPr>
              <w:t>-</w:t>
            </w:r>
          </w:p>
        </w:tc>
      </w:tr>
      <w:tr w:rsidR="00146C52" w:rsidRPr="00613A2A" w14:paraId="6FDF7C8F" w14:textId="77777777">
        <w:tc>
          <w:tcPr>
            <w:tcW w:w="688" w:type="pct"/>
          </w:tcPr>
          <w:p w14:paraId="55AC316F" w14:textId="77777777" w:rsidR="00146C52" w:rsidRPr="00613A2A" w:rsidRDefault="00146C52" w:rsidP="00146C52">
            <w:pPr>
              <w:jc w:val="center"/>
              <w:rPr>
                <w:color w:val="000000"/>
                <w:szCs w:val="22"/>
              </w:rPr>
            </w:pPr>
            <w:r w:rsidRPr="00613A2A">
              <w:rPr>
                <w:color w:val="000000"/>
                <w:szCs w:val="22"/>
              </w:rPr>
              <w:t>95</w:t>
            </w:r>
          </w:p>
        </w:tc>
        <w:tc>
          <w:tcPr>
            <w:tcW w:w="751" w:type="pct"/>
          </w:tcPr>
          <w:p w14:paraId="49F15CA5" w14:textId="77777777" w:rsidR="00146C52" w:rsidRPr="00613A2A" w:rsidRDefault="00146C52" w:rsidP="00146C52">
            <w:pPr>
              <w:jc w:val="center"/>
              <w:rPr>
                <w:color w:val="000000"/>
                <w:szCs w:val="22"/>
              </w:rPr>
            </w:pPr>
            <w:r w:rsidRPr="00613A2A">
              <w:rPr>
                <w:color w:val="000000"/>
                <w:szCs w:val="22"/>
              </w:rPr>
              <w:t>28,5 ml (2)</w:t>
            </w:r>
          </w:p>
        </w:tc>
        <w:tc>
          <w:tcPr>
            <w:tcW w:w="928" w:type="pct"/>
          </w:tcPr>
          <w:p w14:paraId="4B7C004E" w14:textId="77777777" w:rsidR="00146C52" w:rsidRPr="00613A2A" w:rsidRDefault="00146C52" w:rsidP="00146C52">
            <w:pPr>
              <w:jc w:val="center"/>
              <w:rPr>
                <w:color w:val="000000"/>
                <w:szCs w:val="22"/>
              </w:rPr>
            </w:pPr>
            <w:r w:rsidRPr="00613A2A">
              <w:rPr>
                <w:color w:val="000000"/>
                <w:szCs w:val="22"/>
              </w:rPr>
              <w:t>38,0 ml (2)</w:t>
            </w:r>
          </w:p>
        </w:tc>
        <w:tc>
          <w:tcPr>
            <w:tcW w:w="878" w:type="pct"/>
          </w:tcPr>
          <w:p w14:paraId="6F248C6C" w14:textId="77777777" w:rsidR="00146C52" w:rsidRPr="00613A2A" w:rsidRDefault="00146C52" w:rsidP="00146C52">
            <w:pPr>
              <w:jc w:val="center"/>
              <w:rPr>
                <w:color w:val="000000"/>
                <w:szCs w:val="22"/>
              </w:rPr>
            </w:pPr>
            <w:r w:rsidRPr="00613A2A">
              <w:rPr>
                <w:color w:val="000000"/>
                <w:szCs w:val="22"/>
              </w:rPr>
              <w:t>57,0 ml (3)</w:t>
            </w:r>
          </w:p>
        </w:tc>
        <w:tc>
          <w:tcPr>
            <w:tcW w:w="878" w:type="pct"/>
          </w:tcPr>
          <w:p w14:paraId="682BEE23" w14:textId="77777777" w:rsidR="00146C52" w:rsidRPr="00613A2A" w:rsidRDefault="00146C52" w:rsidP="00146C52">
            <w:pPr>
              <w:jc w:val="center"/>
              <w:rPr>
                <w:color w:val="000000"/>
                <w:szCs w:val="22"/>
              </w:rPr>
            </w:pPr>
            <w:r w:rsidRPr="00613A2A">
              <w:rPr>
                <w:color w:val="000000"/>
                <w:szCs w:val="22"/>
              </w:rPr>
              <w:t>-</w:t>
            </w:r>
          </w:p>
        </w:tc>
        <w:tc>
          <w:tcPr>
            <w:tcW w:w="877" w:type="pct"/>
          </w:tcPr>
          <w:p w14:paraId="785BABEC" w14:textId="77777777" w:rsidR="00146C52" w:rsidRPr="00613A2A" w:rsidRDefault="00146C52" w:rsidP="00146C52">
            <w:pPr>
              <w:jc w:val="center"/>
              <w:rPr>
                <w:color w:val="000000"/>
                <w:szCs w:val="22"/>
              </w:rPr>
            </w:pPr>
            <w:r w:rsidRPr="00613A2A">
              <w:rPr>
                <w:color w:val="000000"/>
                <w:szCs w:val="22"/>
              </w:rPr>
              <w:t>-</w:t>
            </w:r>
          </w:p>
        </w:tc>
      </w:tr>
      <w:tr w:rsidR="00146C52" w:rsidRPr="00613A2A" w14:paraId="38020757" w14:textId="77777777">
        <w:tc>
          <w:tcPr>
            <w:tcW w:w="688" w:type="pct"/>
          </w:tcPr>
          <w:p w14:paraId="6BBA75A7" w14:textId="77777777" w:rsidR="00146C52" w:rsidRPr="00613A2A" w:rsidRDefault="00146C52" w:rsidP="00146C52">
            <w:pPr>
              <w:jc w:val="center"/>
              <w:rPr>
                <w:color w:val="000000"/>
                <w:szCs w:val="22"/>
              </w:rPr>
            </w:pPr>
            <w:r w:rsidRPr="00613A2A">
              <w:rPr>
                <w:color w:val="000000"/>
                <w:szCs w:val="22"/>
              </w:rPr>
              <w:t>100</w:t>
            </w:r>
          </w:p>
        </w:tc>
        <w:tc>
          <w:tcPr>
            <w:tcW w:w="751" w:type="pct"/>
          </w:tcPr>
          <w:p w14:paraId="6B4083AC" w14:textId="77777777" w:rsidR="00146C52" w:rsidRPr="00613A2A" w:rsidRDefault="00146C52" w:rsidP="00146C52">
            <w:pPr>
              <w:jc w:val="center"/>
              <w:rPr>
                <w:color w:val="000000"/>
                <w:szCs w:val="22"/>
              </w:rPr>
            </w:pPr>
            <w:r w:rsidRPr="00613A2A">
              <w:rPr>
                <w:color w:val="000000"/>
                <w:szCs w:val="22"/>
              </w:rPr>
              <w:t>30,0 ml (2)</w:t>
            </w:r>
          </w:p>
        </w:tc>
        <w:tc>
          <w:tcPr>
            <w:tcW w:w="928" w:type="pct"/>
          </w:tcPr>
          <w:p w14:paraId="25084F01" w14:textId="77777777" w:rsidR="00146C52" w:rsidRPr="00613A2A" w:rsidRDefault="00146C52" w:rsidP="00146C52">
            <w:pPr>
              <w:jc w:val="center"/>
              <w:rPr>
                <w:color w:val="000000"/>
                <w:szCs w:val="22"/>
              </w:rPr>
            </w:pPr>
            <w:r w:rsidRPr="00613A2A">
              <w:rPr>
                <w:color w:val="000000"/>
                <w:szCs w:val="22"/>
              </w:rPr>
              <w:t>40,0 ml (2)</w:t>
            </w:r>
          </w:p>
        </w:tc>
        <w:tc>
          <w:tcPr>
            <w:tcW w:w="878" w:type="pct"/>
          </w:tcPr>
          <w:p w14:paraId="4ACB9408" w14:textId="77777777" w:rsidR="00146C52" w:rsidRPr="00613A2A" w:rsidRDefault="00146C52" w:rsidP="00146C52">
            <w:pPr>
              <w:jc w:val="center"/>
              <w:rPr>
                <w:color w:val="000000"/>
                <w:szCs w:val="22"/>
              </w:rPr>
            </w:pPr>
            <w:r w:rsidRPr="00613A2A">
              <w:rPr>
                <w:color w:val="000000"/>
                <w:szCs w:val="22"/>
              </w:rPr>
              <w:t>60,0 ml (3)</w:t>
            </w:r>
          </w:p>
        </w:tc>
        <w:tc>
          <w:tcPr>
            <w:tcW w:w="878" w:type="pct"/>
          </w:tcPr>
          <w:p w14:paraId="7EFAD95C" w14:textId="77777777" w:rsidR="00146C52" w:rsidRPr="00613A2A" w:rsidRDefault="00146C52" w:rsidP="00146C52">
            <w:pPr>
              <w:jc w:val="center"/>
              <w:rPr>
                <w:color w:val="000000"/>
                <w:szCs w:val="22"/>
              </w:rPr>
            </w:pPr>
            <w:r w:rsidRPr="00613A2A">
              <w:rPr>
                <w:color w:val="000000"/>
                <w:szCs w:val="22"/>
              </w:rPr>
              <w:t>-</w:t>
            </w:r>
          </w:p>
        </w:tc>
        <w:tc>
          <w:tcPr>
            <w:tcW w:w="877" w:type="pct"/>
          </w:tcPr>
          <w:p w14:paraId="7871922F" w14:textId="77777777" w:rsidR="00146C52" w:rsidRPr="00613A2A" w:rsidRDefault="00146C52" w:rsidP="00146C52">
            <w:pPr>
              <w:jc w:val="center"/>
              <w:rPr>
                <w:color w:val="000000"/>
                <w:szCs w:val="22"/>
              </w:rPr>
            </w:pPr>
            <w:r w:rsidRPr="00613A2A">
              <w:rPr>
                <w:color w:val="000000"/>
                <w:szCs w:val="22"/>
              </w:rPr>
              <w:t>-</w:t>
            </w:r>
          </w:p>
        </w:tc>
      </w:tr>
    </w:tbl>
    <w:p w14:paraId="40E06E98" w14:textId="77777777" w:rsidR="00146C52" w:rsidRPr="00613A2A" w:rsidRDefault="00146C52" w:rsidP="00146C52">
      <w:pPr>
        <w:rPr>
          <w:color w:val="000000"/>
          <w:szCs w:val="22"/>
        </w:rPr>
      </w:pPr>
    </w:p>
    <w:p w14:paraId="7CFF9CD3" w14:textId="77777777" w:rsidR="008F41EA" w:rsidRPr="00613A2A" w:rsidRDefault="008F41EA" w:rsidP="00146C52">
      <w:pPr>
        <w:rPr>
          <w:color w:val="000000"/>
          <w:szCs w:val="22"/>
        </w:rPr>
      </w:pPr>
      <w:r w:rsidRPr="00613A2A">
        <w:rPr>
          <w:color w:val="000000"/>
        </w:rPr>
        <w:t>Informaţii</w:t>
      </w:r>
      <w:r w:rsidR="004F12F0" w:rsidRPr="00613A2A">
        <w:rPr>
          <w:color w:val="000000"/>
        </w:rPr>
        <w:t>le</w:t>
      </w:r>
      <w:r w:rsidRPr="00613A2A">
        <w:rPr>
          <w:color w:val="000000"/>
        </w:rPr>
        <w:t xml:space="preserve"> suplimentare destinate profesioniştilor din domeniul sănătăţii sunt furnizate la sfârşitul Prospectului.</w:t>
      </w:r>
    </w:p>
    <w:p w14:paraId="75304229" w14:textId="77777777" w:rsidR="00146C52" w:rsidRPr="00613A2A" w:rsidRDefault="00146C52" w:rsidP="00146C52">
      <w:pPr>
        <w:rPr>
          <w:color w:val="000000"/>
        </w:rPr>
      </w:pPr>
    </w:p>
    <w:p w14:paraId="5767144E" w14:textId="77777777" w:rsidR="00146C52" w:rsidRPr="00613A2A" w:rsidRDefault="00146C52" w:rsidP="00146C52">
      <w:pPr>
        <w:rPr>
          <w:color w:val="000000"/>
        </w:rPr>
      </w:pPr>
    </w:p>
    <w:p w14:paraId="2882E674" w14:textId="77777777" w:rsidR="00146C52" w:rsidRPr="00613A2A" w:rsidRDefault="00146C52" w:rsidP="00616387">
      <w:pPr>
        <w:keepNext/>
        <w:ind w:left="567" w:hanging="567"/>
        <w:rPr>
          <w:color w:val="000000"/>
        </w:rPr>
      </w:pPr>
      <w:r w:rsidRPr="00613A2A">
        <w:rPr>
          <w:b/>
          <w:color w:val="000000"/>
        </w:rPr>
        <w:t>7.</w:t>
      </w:r>
      <w:r w:rsidRPr="00613A2A">
        <w:rPr>
          <w:b/>
          <w:color w:val="000000"/>
        </w:rPr>
        <w:tab/>
      </w:r>
      <w:r w:rsidRPr="00613A2A">
        <w:rPr>
          <w:b/>
          <w:color w:val="000000"/>
          <w:szCs w:val="22"/>
        </w:rPr>
        <w:t>DEŢINĂTORUL AUTORIZAŢIEI DE PUNERE PE PIAŢĂ</w:t>
      </w:r>
    </w:p>
    <w:p w14:paraId="40CFBC1E" w14:textId="77777777" w:rsidR="00146C52" w:rsidRPr="00613A2A" w:rsidRDefault="00146C52" w:rsidP="00616387">
      <w:pPr>
        <w:keepNext/>
        <w:rPr>
          <w:color w:val="000000"/>
        </w:rPr>
      </w:pPr>
    </w:p>
    <w:p w14:paraId="7C70ABC7" w14:textId="77777777" w:rsidR="00420A28" w:rsidRPr="00613A2A" w:rsidRDefault="00420A28" w:rsidP="00616387">
      <w:pPr>
        <w:pStyle w:val="NormalWeb"/>
        <w:keepNext/>
        <w:rPr>
          <w:color w:val="000000"/>
          <w:sz w:val="22"/>
          <w:szCs w:val="22"/>
        </w:rPr>
      </w:pPr>
      <w:r w:rsidRPr="00613A2A">
        <w:rPr>
          <w:color w:val="000000"/>
          <w:sz w:val="22"/>
          <w:szCs w:val="22"/>
        </w:rPr>
        <w:t>Pfizer Europe MA EEIG</w:t>
      </w:r>
    </w:p>
    <w:p w14:paraId="097AEC2E" w14:textId="77777777" w:rsidR="00420A28" w:rsidRPr="00613A2A" w:rsidRDefault="00420A28" w:rsidP="00616387">
      <w:pPr>
        <w:keepNext/>
        <w:rPr>
          <w:color w:val="000000"/>
          <w:szCs w:val="22"/>
        </w:rPr>
      </w:pPr>
      <w:r w:rsidRPr="00613A2A">
        <w:rPr>
          <w:color w:val="000000"/>
          <w:szCs w:val="22"/>
        </w:rPr>
        <w:t>Boulevard de la Plaine 17</w:t>
      </w:r>
    </w:p>
    <w:p w14:paraId="4BC34FFE" w14:textId="77777777" w:rsidR="00420A28" w:rsidRPr="00613A2A" w:rsidRDefault="00420A28" w:rsidP="00420A28">
      <w:pPr>
        <w:rPr>
          <w:color w:val="000000"/>
          <w:szCs w:val="22"/>
        </w:rPr>
      </w:pPr>
      <w:r w:rsidRPr="00613A2A">
        <w:rPr>
          <w:color w:val="000000"/>
          <w:szCs w:val="22"/>
        </w:rPr>
        <w:t>1050 Bruxelles</w:t>
      </w:r>
    </w:p>
    <w:p w14:paraId="1EE08E5B" w14:textId="77777777" w:rsidR="00420A28" w:rsidRPr="00613A2A" w:rsidRDefault="00420A28" w:rsidP="00420A28">
      <w:pPr>
        <w:pStyle w:val="CM56"/>
        <w:spacing w:after="0"/>
        <w:rPr>
          <w:color w:val="000000"/>
          <w:sz w:val="22"/>
          <w:szCs w:val="22"/>
          <w:lang w:val="ro-RO"/>
        </w:rPr>
      </w:pPr>
      <w:r w:rsidRPr="00613A2A">
        <w:rPr>
          <w:color w:val="000000"/>
          <w:sz w:val="22"/>
          <w:szCs w:val="22"/>
          <w:lang w:val="ro-RO"/>
        </w:rPr>
        <w:t>Belgia</w:t>
      </w:r>
    </w:p>
    <w:p w14:paraId="27C1ECB0" w14:textId="77777777" w:rsidR="00146C52" w:rsidRPr="00613A2A" w:rsidRDefault="00146C52" w:rsidP="00146C52">
      <w:pPr>
        <w:rPr>
          <w:color w:val="000000"/>
        </w:rPr>
      </w:pPr>
    </w:p>
    <w:p w14:paraId="55A1D52F" w14:textId="77777777" w:rsidR="00146C52" w:rsidRPr="00613A2A" w:rsidRDefault="00146C52" w:rsidP="00146C52">
      <w:pPr>
        <w:rPr>
          <w:color w:val="000000"/>
        </w:rPr>
      </w:pPr>
    </w:p>
    <w:p w14:paraId="3C7C3D39" w14:textId="77777777" w:rsidR="00146C52" w:rsidRPr="00613A2A" w:rsidRDefault="00146C52" w:rsidP="007B4867">
      <w:pPr>
        <w:keepNext/>
        <w:keepLines/>
        <w:ind w:left="567" w:hanging="567"/>
        <w:rPr>
          <w:b/>
          <w:color w:val="000000"/>
        </w:rPr>
      </w:pPr>
      <w:r w:rsidRPr="00613A2A">
        <w:rPr>
          <w:b/>
          <w:color w:val="000000"/>
        </w:rPr>
        <w:t>8.</w:t>
      </w:r>
      <w:r w:rsidRPr="00613A2A">
        <w:rPr>
          <w:b/>
          <w:color w:val="000000"/>
        </w:rPr>
        <w:tab/>
      </w:r>
      <w:r w:rsidRPr="00613A2A">
        <w:rPr>
          <w:b/>
          <w:color w:val="000000"/>
          <w:szCs w:val="22"/>
        </w:rPr>
        <w:t>NUMĂRUL(ELE) AUTORIZAŢIEI DE PUNERE PE PIAŢĂ</w:t>
      </w:r>
    </w:p>
    <w:p w14:paraId="054582AF" w14:textId="77777777" w:rsidR="00146C52" w:rsidRPr="00613A2A" w:rsidRDefault="00146C52" w:rsidP="00146C52">
      <w:pPr>
        <w:rPr>
          <w:color w:val="000000"/>
        </w:rPr>
      </w:pPr>
    </w:p>
    <w:p w14:paraId="56B33848" w14:textId="77777777" w:rsidR="00146C52" w:rsidRPr="00613A2A" w:rsidRDefault="00146C52" w:rsidP="00146C52">
      <w:pPr>
        <w:rPr>
          <w:color w:val="000000"/>
        </w:rPr>
      </w:pPr>
      <w:r w:rsidRPr="00613A2A">
        <w:rPr>
          <w:color w:val="000000"/>
        </w:rPr>
        <w:t>EU/1/02/212/025</w:t>
      </w:r>
    </w:p>
    <w:p w14:paraId="348311A7" w14:textId="77777777" w:rsidR="00146C52" w:rsidRPr="00613A2A" w:rsidRDefault="00146C52" w:rsidP="00146C52">
      <w:pPr>
        <w:rPr>
          <w:color w:val="000000"/>
        </w:rPr>
      </w:pPr>
    </w:p>
    <w:p w14:paraId="2348F1EF" w14:textId="77777777" w:rsidR="00146C52" w:rsidRPr="00613A2A" w:rsidRDefault="00146C52" w:rsidP="00146C52">
      <w:pPr>
        <w:rPr>
          <w:color w:val="000000"/>
        </w:rPr>
      </w:pPr>
    </w:p>
    <w:p w14:paraId="4076357E" w14:textId="77777777" w:rsidR="00146C52" w:rsidRPr="00613A2A" w:rsidRDefault="00146C52" w:rsidP="001338D4">
      <w:pPr>
        <w:keepNext/>
        <w:ind w:left="567" w:hanging="567"/>
        <w:rPr>
          <w:color w:val="000000"/>
        </w:rPr>
      </w:pPr>
      <w:r w:rsidRPr="00613A2A">
        <w:rPr>
          <w:b/>
          <w:color w:val="000000"/>
        </w:rPr>
        <w:t>9.</w:t>
      </w:r>
      <w:r w:rsidRPr="00613A2A">
        <w:rPr>
          <w:b/>
          <w:color w:val="000000"/>
        </w:rPr>
        <w:tab/>
      </w:r>
      <w:r w:rsidRPr="00613A2A">
        <w:rPr>
          <w:b/>
          <w:color w:val="000000"/>
          <w:szCs w:val="22"/>
        </w:rPr>
        <w:t>DATA PRIMEI AUTORIZĂRI SAU A REÎNNOIRII AUTORIZAŢIEI</w:t>
      </w:r>
    </w:p>
    <w:p w14:paraId="11EEEA2F" w14:textId="77777777" w:rsidR="00146C52" w:rsidRPr="00613A2A" w:rsidRDefault="00146C52" w:rsidP="001338D4">
      <w:pPr>
        <w:keepNext/>
        <w:rPr>
          <w:color w:val="000000"/>
        </w:rPr>
      </w:pPr>
    </w:p>
    <w:p w14:paraId="159AC486" w14:textId="77777777" w:rsidR="00146C52" w:rsidRPr="00613A2A" w:rsidRDefault="00146C52" w:rsidP="001338D4">
      <w:pPr>
        <w:keepNext/>
        <w:rPr>
          <w:color w:val="000000"/>
        </w:rPr>
      </w:pPr>
      <w:r w:rsidRPr="00613A2A">
        <w:rPr>
          <w:color w:val="000000"/>
        </w:rPr>
        <w:t xml:space="preserve">Data primei autorizări: </w:t>
      </w:r>
      <w:r w:rsidR="006B5096" w:rsidRPr="00613A2A">
        <w:rPr>
          <w:color w:val="000000"/>
        </w:rPr>
        <w:t xml:space="preserve">19 </w:t>
      </w:r>
      <w:r w:rsidRPr="00613A2A">
        <w:rPr>
          <w:color w:val="000000"/>
        </w:rPr>
        <w:t>Martie 2002</w:t>
      </w:r>
    </w:p>
    <w:p w14:paraId="6D720C0A" w14:textId="77777777" w:rsidR="00146C52" w:rsidRPr="00613A2A" w:rsidRDefault="00146C52" w:rsidP="001338D4">
      <w:pPr>
        <w:keepNext/>
        <w:rPr>
          <w:color w:val="000000"/>
        </w:rPr>
      </w:pPr>
      <w:r w:rsidRPr="00613A2A">
        <w:rPr>
          <w:color w:val="000000"/>
        </w:rPr>
        <w:t xml:space="preserve">Data ultimei </w:t>
      </w:r>
      <w:r w:rsidR="0086755E" w:rsidRPr="00613A2A">
        <w:rPr>
          <w:color w:val="000000"/>
        </w:rPr>
        <w:t>reînnoiri a autorizaţiei</w:t>
      </w:r>
      <w:r w:rsidRPr="00613A2A">
        <w:rPr>
          <w:color w:val="000000"/>
        </w:rPr>
        <w:t>: 21 Februarie 2012</w:t>
      </w:r>
    </w:p>
    <w:p w14:paraId="4B44C0C9" w14:textId="77777777" w:rsidR="00146C52" w:rsidRPr="00613A2A" w:rsidRDefault="00146C52" w:rsidP="00146C52">
      <w:pPr>
        <w:rPr>
          <w:color w:val="000000"/>
        </w:rPr>
      </w:pPr>
    </w:p>
    <w:p w14:paraId="27A4C141" w14:textId="77777777" w:rsidR="00146C52" w:rsidRPr="00613A2A" w:rsidRDefault="00146C52" w:rsidP="00146C52">
      <w:pPr>
        <w:rPr>
          <w:color w:val="000000"/>
        </w:rPr>
      </w:pPr>
    </w:p>
    <w:p w14:paraId="7696931B" w14:textId="77777777" w:rsidR="00146C52" w:rsidRPr="00613A2A" w:rsidRDefault="00146C52" w:rsidP="00146C52">
      <w:pPr>
        <w:ind w:left="567" w:hanging="567"/>
        <w:rPr>
          <w:color w:val="000000"/>
        </w:rPr>
      </w:pPr>
      <w:r w:rsidRPr="00613A2A">
        <w:rPr>
          <w:b/>
          <w:color w:val="000000"/>
        </w:rPr>
        <w:t>10.</w:t>
      </w:r>
      <w:r w:rsidRPr="00613A2A">
        <w:rPr>
          <w:b/>
          <w:color w:val="000000"/>
        </w:rPr>
        <w:tab/>
      </w:r>
      <w:r w:rsidRPr="00613A2A">
        <w:rPr>
          <w:b/>
          <w:color w:val="000000"/>
          <w:szCs w:val="22"/>
        </w:rPr>
        <w:t>DATA REVIZUIRII TEXTULUI</w:t>
      </w:r>
    </w:p>
    <w:p w14:paraId="0996715E" w14:textId="77777777" w:rsidR="00146C52" w:rsidRPr="00613A2A" w:rsidRDefault="00146C52" w:rsidP="00146C52">
      <w:pPr>
        <w:rPr>
          <w:color w:val="000000"/>
        </w:rPr>
      </w:pPr>
    </w:p>
    <w:p w14:paraId="6B87CEAE" w14:textId="7EBCE62D" w:rsidR="00146C52" w:rsidRPr="00613A2A" w:rsidRDefault="00146C52" w:rsidP="00146C52">
      <w:pPr>
        <w:rPr>
          <w:color w:val="000000"/>
        </w:rPr>
      </w:pPr>
      <w:r w:rsidRPr="00613A2A">
        <w:rPr>
          <w:color w:val="000000"/>
          <w:szCs w:val="22"/>
        </w:rPr>
        <w:t xml:space="preserve">Informaţii detaliate privind acest medicament sunt disponibile pe site-ul Agenţiei Europene a Medicamentului </w:t>
      </w:r>
      <w:hyperlink r:id="rId15" w:history="1">
        <w:r w:rsidR="00CA46D2" w:rsidRPr="00C976B4">
          <w:rPr>
            <w:rStyle w:val="Hyperlink"/>
            <w:szCs w:val="22"/>
          </w:rPr>
          <w:t>https://www.ema.europa.eu</w:t>
        </w:r>
      </w:hyperlink>
      <w:r w:rsidRPr="00C449DF">
        <w:rPr>
          <w:color w:val="000000" w:themeColor="text1"/>
          <w:szCs w:val="22"/>
        </w:rPr>
        <w:t>.</w:t>
      </w:r>
    </w:p>
    <w:p w14:paraId="5410D781" w14:textId="77777777" w:rsidR="0049033F" w:rsidRPr="00613A2A" w:rsidRDefault="00146C52" w:rsidP="000B4556">
      <w:pPr>
        <w:ind w:left="567" w:hanging="567"/>
        <w:rPr>
          <w:b/>
          <w:color w:val="000000"/>
        </w:rPr>
      </w:pPr>
      <w:r w:rsidRPr="00613A2A">
        <w:rPr>
          <w:b/>
          <w:color w:val="000000"/>
        </w:rPr>
        <w:br w:type="page"/>
      </w:r>
      <w:r w:rsidR="0049033F" w:rsidRPr="00613A2A">
        <w:rPr>
          <w:b/>
          <w:color w:val="000000"/>
        </w:rPr>
        <w:t>1.</w:t>
      </w:r>
      <w:r w:rsidR="0049033F" w:rsidRPr="00613A2A">
        <w:rPr>
          <w:b/>
          <w:color w:val="000000"/>
        </w:rPr>
        <w:tab/>
        <w:t>DENUMIREA COMERCIALĂ A MEDICAMENTULUI</w:t>
      </w:r>
    </w:p>
    <w:p w14:paraId="25285817" w14:textId="77777777" w:rsidR="0049033F" w:rsidRPr="00613A2A" w:rsidRDefault="0049033F" w:rsidP="0049033F">
      <w:pPr>
        <w:rPr>
          <w:color w:val="000000"/>
          <w:szCs w:val="24"/>
        </w:rPr>
      </w:pPr>
    </w:p>
    <w:p w14:paraId="17C8373C" w14:textId="77777777" w:rsidR="0049033F" w:rsidRPr="00613A2A" w:rsidRDefault="0049033F" w:rsidP="0049033F">
      <w:pPr>
        <w:rPr>
          <w:color w:val="000000"/>
        </w:rPr>
      </w:pPr>
      <w:r w:rsidRPr="00613A2A">
        <w:rPr>
          <w:color w:val="000000"/>
        </w:rPr>
        <w:t>VFEND 40 mg/ml pulbere pentru suspensie orală</w:t>
      </w:r>
    </w:p>
    <w:p w14:paraId="76FBBA35" w14:textId="77777777" w:rsidR="0049033F" w:rsidRPr="00613A2A" w:rsidRDefault="0049033F" w:rsidP="0049033F">
      <w:pPr>
        <w:rPr>
          <w:color w:val="000000"/>
        </w:rPr>
      </w:pPr>
    </w:p>
    <w:p w14:paraId="3223730C" w14:textId="77777777" w:rsidR="0049033F" w:rsidRPr="00613A2A" w:rsidRDefault="0049033F" w:rsidP="0049033F">
      <w:pPr>
        <w:rPr>
          <w:color w:val="000000"/>
        </w:rPr>
      </w:pPr>
    </w:p>
    <w:p w14:paraId="15016D80" w14:textId="77777777" w:rsidR="0049033F" w:rsidRPr="00613A2A" w:rsidRDefault="0049033F" w:rsidP="0049033F">
      <w:pPr>
        <w:ind w:left="567" w:hanging="567"/>
        <w:rPr>
          <w:color w:val="000000"/>
        </w:rPr>
      </w:pPr>
      <w:r w:rsidRPr="00613A2A">
        <w:rPr>
          <w:b/>
          <w:color w:val="000000"/>
        </w:rPr>
        <w:t>2.</w:t>
      </w:r>
      <w:r w:rsidRPr="00613A2A">
        <w:rPr>
          <w:b/>
          <w:color w:val="000000"/>
        </w:rPr>
        <w:tab/>
      </w:r>
      <w:r w:rsidRPr="00613A2A">
        <w:rPr>
          <w:b/>
          <w:color w:val="000000"/>
          <w:szCs w:val="22"/>
        </w:rPr>
        <w:t>COMPOZIŢIA CALITATIVĂ ŞI CANTITATIVĂ</w:t>
      </w:r>
    </w:p>
    <w:p w14:paraId="72D28EAE" w14:textId="77777777" w:rsidR="0049033F" w:rsidRPr="00613A2A" w:rsidRDefault="0049033F" w:rsidP="0049033F">
      <w:pPr>
        <w:rPr>
          <w:i/>
          <w:color w:val="000000"/>
        </w:rPr>
      </w:pPr>
    </w:p>
    <w:p w14:paraId="12B8987C" w14:textId="77777777" w:rsidR="00E17455" w:rsidRPr="00613A2A" w:rsidRDefault="0049033F" w:rsidP="0049033F">
      <w:pPr>
        <w:rPr>
          <w:color w:val="000000"/>
        </w:rPr>
      </w:pPr>
      <w:r w:rsidRPr="00613A2A">
        <w:rPr>
          <w:color w:val="000000"/>
        </w:rPr>
        <w:t>Fiecare ml de suspensie orală co</w:t>
      </w:r>
      <w:r w:rsidR="00DB64D7" w:rsidRPr="00613A2A">
        <w:rPr>
          <w:color w:val="000000"/>
        </w:rPr>
        <w:t>n</w:t>
      </w:r>
      <w:r w:rsidRPr="00613A2A">
        <w:rPr>
          <w:color w:val="000000"/>
        </w:rPr>
        <w:t xml:space="preserve">ţine voriconazol 40 mg în cazul reconstituirii cu apă. </w:t>
      </w:r>
    </w:p>
    <w:p w14:paraId="4EBE767B" w14:textId="77777777" w:rsidR="0049033F" w:rsidRPr="00613A2A" w:rsidRDefault="0049033F" w:rsidP="0049033F">
      <w:pPr>
        <w:rPr>
          <w:color w:val="000000"/>
        </w:rPr>
      </w:pPr>
      <w:r w:rsidRPr="00613A2A">
        <w:rPr>
          <w:color w:val="000000"/>
        </w:rPr>
        <w:t xml:space="preserve">Fiecare flacon conţine voriconazol 3 g. </w:t>
      </w:r>
    </w:p>
    <w:p w14:paraId="7BD437AE" w14:textId="77777777" w:rsidR="0049033F" w:rsidRPr="00613A2A" w:rsidRDefault="0049033F" w:rsidP="0049033F">
      <w:pPr>
        <w:rPr>
          <w:color w:val="000000"/>
        </w:rPr>
      </w:pPr>
    </w:p>
    <w:p w14:paraId="1768F6BD" w14:textId="77777777" w:rsidR="006B5096" w:rsidRPr="00613A2A" w:rsidRDefault="0049033F" w:rsidP="0049033F">
      <w:pPr>
        <w:rPr>
          <w:color w:val="000000"/>
          <w:u w:val="single"/>
        </w:rPr>
      </w:pPr>
      <w:r w:rsidRPr="00613A2A">
        <w:rPr>
          <w:color w:val="000000"/>
          <w:u w:val="single"/>
        </w:rPr>
        <w:t>Excipien</w:t>
      </w:r>
      <w:r w:rsidR="00420A6B" w:rsidRPr="00613A2A">
        <w:rPr>
          <w:color w:val="000000"/>
          <w:u w:val="single"/>
        </w:rPr>
        <w:t>ţi</w:t>
      </w:r>
      <w:r w:rsidRPr="00613A2A">
        <w:rPr>
          <w:color w:val="000000"/>
          <w:u w:val="single"/>
        </w:rPr>
        <w:t xml:space="preserve"> cu efect cunoscut</w:t>
      </w:r>
    </w:p>
    <w:p w14:paraId="30CE731F" w14:textId="77777777" w:rsidR="0049033F" w:rsidRPr="00613A2A" w:rsidRDefault="0049033F" w:rsidP="0049033F">
      <w:pPr>
        <w:rPr>
          <w:color w:val="000000"/>
        </w:rPr>
      </w:pPr>
      <w:r w:rsidRPr="00613A2A">
        <w:rPr>
          <w:color w:val="000000"/>
        </w:rPr>
        <w:t>Fiecare ml de suspensie conţine sucroză 0,54 g.</w:t>
      </w:r>
    </w:p>
    <w:p w14:paraId="7B234A85" w14:textId="77777777" w:rsidR="00420A6B" w:rsidRPr="00613A2A" w:rsidRDefault="00420A6B" w:rsidP="0049033F">
      <w:pPr>
        <w:rPr>
          <w:color w:val="000000"/>
        </w:rPr>
      </w:pPr>
      <w:r w:rsidRPr="00613A2A">
        <w:rPr>
          <w:color w:val="000000"/>
        </w:rPr>
        <w:t>Fiecare ml de suspensie conţine benzoat de sodiu 2,40 mg.</w:t>
      </w:r>
    </w:p>
    <w:p w14:paraId="13EEBD7D" w14:textId="77777777" w:rsidR="0049033F" w:rsidRPr="00613A2A" w:rsidRDefault="0049033F" w:rsidP="0049033F">
      <w:pPr>
        <w:rPr>
          <w:color w:val="000000"/>
        </w:rPr>
      </w:pPr>
    </w:p>
    <w:p w14:paraId="48E830E9" w14:textId="77777777" w:rsidR="0049033F" w:rsidRPr="00613A2A" w:rsidRDefault="0049033F" w:rsidP="0049033F">
      <w:pPr>
        <w:rPr>
          <w:color w:val="000000"/>
        </w:rPr>
      </w:pPr>
      <w:r w:rsidRPr="00613A2A">
        <w:rPr>
          <w:color w:val="000000"/>
        </w:rPr>
        <w:t>Pentru lista tuturor excipienţilor, vezi pct. 6.1.</w:t>
      </w:r>
    </w:p>
    <w:p w14:paraId="0EA945F2" w14:textId="77777777" w:rsidR="0049033F" w:rsidRPr="00613A2A" w:rsidRDefault="0049033F" w:rsidP="0049033F">
      <w:pPr>
        <w:rPr>
          <w:color w:val="000000"/>
        </w:rPr>
      </w:pPr>
    </w:p>
    <w:p w14:paraId="0EED0C97" w14:textId="77777777" w:rsidR="0049033F" w:rsidRPr="00613A2A" w:rsidRDefault="0049033F" w:rsidP="0049033F">
      <w:pPr>
        <w:rPr>
          <w:color w:val="000000"/>
        </w:rPr>
      </w:pPr>
    </w:p>
    <w:p w14:paraId="3708AEC2" w14:textId="77777777" w:rsidR="0049033F" w:rsidRPr="00613A2A" w:rsidRDefault="0049033F" w:rsidP="0049033F">
      <w:pPr>
        <w:ind w:left="567" w:hanging="567"/>
        <w:rPr>
          <w:caps/>
          <w:color w:val="000000"/>
        </w:rPr>
      </w:pPr>
      <w:r w:rsidRPr="00613A2A">
        <w:rPr>
          <w:b/>
          <w:color w:val="000000"/>
        </w:rPr>
        <w:t>3.</w:t>
      </w:r>
      <w:r w:rsidRPr="00613A2A">
        <w:rPr>
          <w:b/>
          <w:color w:val="000000"/>
        </w:rPr>
        <w:tab/>
        <w:t>FORMA FARMACEUTICĂ</w:t>
      </w:r>
    </w:p>
    <w:p w14:paraId="63252144" w14:textId="77777777" w:rsidR="0049033F" w:rsidRPr="00613A2A" w:rsidRDefault="0049033F" w:rsidP="0049033F">
      <w:pPr>
        <w:rPr>
          <w:color w:val="000000"/>
        </w:rPr>
      </w:pPr>
    </w:p>
    <w:p w14:paraId="227A10E9" w14:textId="77777777" w:rsidR="0049033F" w:rsidRPr="00613A2A" w:rsidRDefault="0049033F" w:rsidP="0049033F">
      <w:pPr>
        <w:rPr>
          <w:color w:val="000000"/>
        </w:rPr>
      </w:pPr>
      <w:r w:rsidRPr="00613A2A">
        <w:rPr>
          <w:color w:val="000000"/>
        </w:rPr>
        <w:t>Pulbere pentru suspensie orală</w:t>
      </w:r>
      <w:r w:rsidR="00616387" w:rsidRPr="00613A2A">
        <w:rPr>
          <w:color w:val="000000"/>
        </w:rPr>
        <w:t>.</w:t>
      </w:r>
    </w:p>
    <w:p w14:paraId="3FE78101" w14:textId="77777777" w:rsidR="0049033F" w:rsidRPr="00613A2A" w:rsidRDefault="0049033F" w:rsidP="0049033F">
      <w:pPr>
        <w:rPr>
          <w:color w:val="000000"/>
        </w:rPr>
      </w:pPr>
      <w:r w:rsidRPr="00613A2A">
        <w:rPr>
          <w:color w:val="000000"/>
        </w:rPr>
        <w:t>Pulbere albă sau aproape albă.</w:t>
      </w:r>
    </w:p>
    <w:p w14:paraId="2F4CCC58" w14:textId="77777777" w:rsidR="0049033F" w:rsidRPr="00613A2A" w:rsidRDefault="0049033F" w:rsidP="0049033F">
      <w:pPr>
        <w:rPr>
          <w:color w:val="000000"/>
        </w:rPr>
      </w:pPr>
    </w:p>
    <w:p w14:paraId="304822A9" w14:textId="77777777" w:rsidR="0049033F" w:rsidRPr="00613A2A" w:rsidRDefault="0049033F" w:rsidP="0049033F">
      <w:pPr>
        <w:rPr>
          <w:color w:val="000000"/>
        </w:rPr>
      </w:pPr>
    </w:p>
    <w:p w14:paraId="5A668D4D" w14:textId="77777777" w:rsidR="0049033F" w:rsidRPr="00613A2A" w:rsidRDefault="0049033F" w:rsidP="0049033F">
      <w:pPr>
        <w:ind w:left="567" w:hanging="567"/>
        <w:rPr>
          <w:caps/>
          <w:color w:val="000000"/>
        </w:rPr>
      </w:pPr>
      <w:r w:rsidRPr="00613A2A">
        <w:rPr>
          <w:b/>
          <w:caps/>
          <w:color w:val="000000"/>
        </w:rPr>
        <w:t>4.</w:t>
      </w:r>
      <w:r w:rsidRPr="00613A2A">
        <w:rPr>
          <w:b/>
          <w:caps/>
          <w:color w:val="000000"/>
        </w:rPr>
        <w:tab/>
      </w:r>
      <w:r w:rsidRPr="00613A2A">
        <w:rPr>
          <w:b/>
          <w:color w:val="000000"/>
        </w:rPr>
        <w:t>DATE CLINICE</w:t>
      </w:r>
    </w:p>
    <w:p w14:paraId="2B47AFFF" w14:textId="77777777" w:rsidR="0049033F" w:rsidRPr="00613A2A" w:rsidRDefault="0049033F" w:rsidP="0049033F">
      <w:pPr>
        <w:rPr>
          <w:color w:val="000000"/>
        </w:rPr>
      </w:pPr>
    </w:p>
    <w:p w14:paraId="78378820" w14:textId="77777777" w:rsidR="0049033F" w:rsidRPr="00613A2A" w:rsidRDefault="0049033F" w:rsidP="0049033F">
      <w:pPr>
        <w:ind w:left="567" w:hanging="567"/>
        <w:rPr>
          <w:color w:val="000000"/>
        </w:rPr>
      </w:pPr>
      <w:r w:rsidRPr="00613A2A">
        <w:rPr>
          <w:b/>
          <w:color w:val="000000"/>
        </w:rPr>
        <w:t>4.1</w:t>
      </w:r>
      <w:r w:rsidRPr="00613A2A">
        <w:rPr>
          <w:b/>
          <w:color w:val="000000"/>
        </w:rPr>
        <w:tab/>
        <w:t>Indicaţii terapeutice</w:t>
      </w:r>
    </w:p>
    <w:p w14:paraId="056E2033" w14:textId="77777777" w:rsidR="0049033F" w:rsidRPr="00613A2A" w:rsidRDefault="0049033F" w:rsidP="0049033F">
      <w:pPr>
        <w:rPr>
          <w:color w:val="000000"/>
        </w:rPr>
      </w:pPr>
    </w:p>
    <w:p w14:paraId="6CD5FFA5" w14:textId="77777777" w:rsidR="0049033F" w:rsidRPr="00613A2A" w:rsidRDefault="006B5096" w:rsidP="0049033F">
      <w:pPr>
        <w:rPr>
          <w:color w:val="000000"/>
        </w:rPr>
      </w:pPr>
      <w:r w:rsidRPr="00613A2A">
        <w:rPr>
          <w:color w:val="000000"/>
        </w:rPr>
        <w:t xml:space="preserve">VFEND </w:t>
      </w:r>
      <w:r w:rsidR="0049033F" w:rsidRPr="00613A2A">
        <w:rPr>
          <w:color w:val="000000"/>
        </w:rPr>
        <w:t>este un medicament antifungic triazolic, cu spectru larg, indicat la adulţi, adolescenţi şi copii cu vârsta de 2</w:t>
      </w:r>
      <w:r w:rsidR="004D16A2" w:rsidRPr="00613A2A">
        <w:rPr>
          <w:color w:val="000000"/>
        </w:rPr>
        <w:t> </w:t>
      </w:r>
      <w:r w:rsidR="0049033F" w:rsidRPr="00613A2A">
        <w:rPr>
          <w:color w:val="000000"/>
        </w:rPr>
        <w:t>ani şi peste, în:</w:t>
      </w:r>
    </w:p>
    <w:p w14:paraId="68BD42D7" w14:textId="77777777" w:rsidR="0049033F" w:rsidRPr="00613A2A" w:rsidRDefault="0049033F" w:rsidP="0049033F">
      <w:pPr>
        <w:rPr>
          <w:color w:val="000000"/>
        </w:rPr>
      </w:pPr>
    </w:p>
    <w:p w14:paraId="3FBA3382" w14:textId="77777777" w:rsidR="0049033F" w:rsidRPr="00613A2A" w:rsidRDefault="0049033F" w:rsidP="0049033F">
      <w:pPr>
        <w:rPr>
          <w:color w:val="000000"/>
        </w:rPr>
      </w:pPr>
      <w:r w:rsidRPr="00613A2A">
        <w:rPr>
          <w:color w:val="000000"/>
        </w:rPr>
        <w:t>Tratamentul aspergilozei invazive.</w:t>
      </w:r>
    </w:p>
    <w:p w14:paraId="6556D04D" w14:textId="77777777" w:rsidR="0049033F" w:rsidRPr="00613A2A" w:rsidRDefault="0049033F" w:rsidP="0049033F">
      <w:pPr>
        <w:rPr>
          <w:color w:val="000000"/>
        </w:rPr>
      </w:pPr>
    </w:p>
    <w:p w14:paraId="4E81FE27" w14:textId="77777777" w:rsidR="0049033F" w:rsidRPr="00613A2A" w:rsidRDefault="0049033F" w:rsidP="0049033F">
      <w:pPr>
        <w:rPr>
          <w:color w:val="000000"/>
        </w:rPr>
      </w:pPr>
      <w:r w:rsidRPr="00613A2A">
        <w:rPr>
          <w:color w:val="000000"/>
        </w:rPr>
        <w:t>Tratamentul candidemiei la pacienţi fără neutropenie.</w:t>
      </w:r>
    </w:p>
    <w:p w14:paraId="6BFFF263" w14:textId="77777777" w:rsidR="0049033F" w:rsidRPr="00613A2A" w:rsidRDefault="0049033F" w:rsidP="0049033F">
      <w:pPr>
        <w:rPr>
          <w:color w:val="000000"/>
        </w:rPr>
      </w:pPr>
    </w:p>
    <w:p w14:paraId="5502A019" w14:textId="77777777" w:rsidR="0049033F" w:rsidRPr="00613A2A" w:rsidRDefault="0049033F" w:rsidP="0049033F">
      <w:pPr>
        <w:rPr>
          <w:color w:val="000000"/>
        </w:rPr>
      </w:pPr>
      <w:r w:rsidRPr="00613A2A">
        <w:rPr>
          <w:color w:val="000000"/>
        </w:rPr>
        <w:t xml:space="preserve">Tratamentul candidozelor grave, invazive, rezistente la fluconazol (inclusiv al celor produse de </w:t>
      </w:r>
      <w:r w:rsidRPr="00613A2A">
        <w:rPr>
          <w:i/>
          <w:iCs/>
          <w:color w:val="000000"/>
        </w:rPr>
        <w:t>C. krusei</w:t>
      </w:r>
      <w:r w:rsidRPr="00613A2A">
        <w:rPr>
          <w:color w:val="000000"/>
        </w:rPr>
        <w:t>).</w:t>
      </w:r>
    </w:p>
    <w:p w14:paraId="60C4BAB8" w14:textId="77777777" w:rsidR="0049033F" w:rsidRPr="00613A2A" w:rsidRDefault="0049033F" w:rsidP="0049033F">
      <w:pPr>
        <w:rPr>
          <w:color w:val="000000"/>
        </w:rPr>
      </w:pPr>
    </w:p>
    <w:p w14:paraId="763C044D" w14:textId="77777777" w:rsidR="0049033F" w:rsidRPr="00613A2A" w:rsidRDefault="0049033F" w:rsidP="0049033F">
      <w:pPr>
        <w:rPr>
          <w:color w:val="000000"/>
        </w:rPr>
      </w:pPr>
      <w:r w:rsidRPr="00613A2A">
        <w:rPr>
          <w:color w:val="000000"/>
        </w:rPr>
        <w:t xml:space="preserve">Tratamentul infecţiilor fungice grave produse de </w:t>
      </w:r>
      <w:r w:rsidRPr="00613A2A">
        <w:rPr>
          <w:i/>
          <w:iCs/>
          <w:color w:val="000000"/>
        </w:rPr>
        <w:t>Scedosporium</w:t>
      </w:r>
      <w:r w:rsidRPr="00613A2A">
        <w:rPr>
          <w:color w:val="000000"/>
        </w:rPr>
        <w:t xml:space="preserve"> spp. şi </w:t>
      </w:r>
      <w:r w:rsidRPr="00613A2A">
        <w:rPr>
          <w:i/>
          <w:iCs/>
          <w:color w:val="000000"/>
        </w:rPr>
        <w:t xml:space="preserve">Fusarium </w:t>
      </w:r>
      <w:r w:rsidRPr="00613A2A">
        <w:rPr>
          <w:color w:val="000000"/>
        </w:rPr>
        <w:t>spp.</w:t>
      </w:r>
    </w:p>
    <w:p w14:paraId="777DE78B" w14:textId="77777777" w:rsidR="0049033F" w:rsidRPr="00613A2A" w:rsidRDefault="0049033F" w:rsidP="0049033F">
      <w:pPr>
        <w:rPr>
          <w:color w:val="000000"/>
        </w:rPr>
      </w:pPr>
    </w:p>
    <w:p w14:paraId="3428BD27" w14:textId="77777777" w:rsidR="0049033F" w:rsidRPr="00613A2A" w:rsidRDefault="0049033F" w:rsidP="0049033F">
      <w:pPr>
        <w:rPr>
          <w:color w:val="000000"/>
        </w:rPr>
      </w:pPr>
      <w:r w:rsidRPr="00613A2A">
        <w:rPr>
          <w:color w:val="000000"/>
        </w:rPr>
        <w:t>VFEND este tratamentul de primă intenţie al pacienţilor cu infecţii progresive, care pot pune în pericol viaţa.</w:t>
      </w:r>
    </w:p>
    <w:p w14:paraId="19ED4C2D" w14:textId="77777777" w:rsidR="0049033F" w:rsidRPr="00613A2A" w:rsidRDefault="0049033F" w:rsidP="0049033F">
      <w:pPr>
        <w:rPr>
          <w:color w:val="000000"/>
        </w:rPr>
      </w:pPr>
    </w:p>
    <w:p w14:paraId="3F900701" w14:textId="77777777" w:rsidR="0049033F" w:rsidRPr="00613A2A" w:rsidRDefault="0049033F" w:rsidP="0049033F">
      <w:pPr>
        <w:rPr>
          <w:color w:val="000000"/>
        </w:rPr>
      </w:pPr>
      <w:r w:rsidRPr="00613A2A">
        <w:rPr>
          <w:color w:val="000000"/>
        </w:rPr>
        <w:t>Profilaxia infecţiilor fungice invazive la pacienţii cu risc crescut cu transplant alogenic de celule stem hematopoietice (TCSH).</w:t>
      </w:r>
    </w:p>
    <w:p w14:paraId="13699519" w14:textId="77777777" w:rsidR="0049033F" w:rsidRPr="00613A2A" w:rsidRDefault="0049033F" w:rsidP="0049033F">
      <w:pPr>
        <w:rPr>
          <w:color w:val="000000"/>
        </w:rPr>
      </w:pPr>
    </w:p>
    <w:p w14:paraId="54898A7E" w14:textId="77777777" w:rsidR="0049033F" w:rsidRPr="00613A2A" w:rsidRDefault="0049033F" w:rsidP="0049033F">
      <w:pPr>
        <w:ind w:left="567" w:hanging="567"/>
        <w:rPr>
          <w:color w:val="000000"/>
        </w:rPr>
      </w:pPr>
      <w:r w:rsidRPr="00613A2A">
        <w:rPr>
          <w:b/>
          <w:color w:val="000000"/>
        </w:rPr>
        <w:t>4.2</w:t>
      </w:r>
      <w:r w:rsidRPr="00613A2A">
        <w:rPr>
          <w:b/>
          <w:color w:val="000000"/>
        </w:rPr>
        <w:tab/>
      </w:r>
      <w:r w:rsidRPr="00613A2A">
        <w:rPr>
          <w:b/>
          <w:color w:val="000000"/>
          <w:szCs w:val="22"/>
        </w:rPr>
        <w:t>Doze şi mod de administrare</w:t>
      </w:r>
    </w:p>
    <w:p w14:paraId="3B92D645" w14:textId="77777777" w:rsidR="0049033F" w:rsidRPr="00613A2A" w:rsidRDefault="0049033F" w:rsidP="0049033F">
      <w:pPr>
        <w:rPr>
          <w:color w:val="000000"/>
        </w:rPr>
      </w:pPr>
    </w:p>
    <w:p w14:paraId="0B32EE62" w14:textId="77777777" w:rsidR="0049033F" w:rsidRPr="00613A2A" w:rsidRDefault="0049033F" w:rsidP="0049033F">
      <w:pPr>
        <w:rPr>
          <w:color w:val="000000"/>
        </w:rPr>
      </w:pPr>
      <w:r w:rsidRPr="00613A2A">
        <w:rPr>
          <w:color w:val="000000"/>
          <w:u w:val="single"/>
        </w:rPr>
        <w:t>Doze</w:t>
      </w:r>
    </w:p>
    <w:p w14:paraId="3BEFECDC" w14:textId="77777777" w:rsidR="0049033F" w:rsidRPr="00613A2A" w:rsidRDefault="0049033F" w:rsidP="0049033F">
      <w:pPr>
        <w:rPr>
          <w:color w:val="000000"/>
        </w:rPr>
      </w:pPr>
      <w:r w:rsidRPr="00613A2A">
        <w:rPr>
          <w:color w:val="000000"/>
        </w:rPr>
        <w:t>Înaintea iniţierii şi în timpul tratamentului cu voriconazol dezechilibrele electrolitice, cum sunt hipokaliemia, hipomagneziemia şi hipocalcemia trebuie monitorizate şi dacă este necesar, corectate (vezi pct. 4.4).</w:t>
      </w:r>
    </w:p>
    <w:p w14:paraId="7E5E83CB" w14:textId="77777777" w:rsidR="0049033F" w:rsidRPr="00613A2A" w:rsidRDefault="0049033F" w:rsidP="0049033F">
      <w:pPr>
        <w:rPr>
          <w:color w:val="000000"/>
        </w:rPr>
      </w:pPr>
    </w:p>
    <w:p w14:paraId="0AF2F4B7" w14:textId="77777777" w:rsidR="0049033F" w:rsidRPr="00613A2A" w:rsidRDefault="0049033F" w:rsidP="0049033F">
      <w:pPr>
        <w:rPr>
          <w:color w:val="000000"/>
        </w:rPr>
      </w:pPr>
      <w:r w:rsidRPr="00613A2A">
        <w:rPr>
          <w:color w:val="000000"/>
        </w:rPr>
        <w:t xml:space="preserve">VFEND este disponibil şi sub formă de comprimate filmate a 50 mg şi 200 mg </w:t>
      </w:r>
      <w:r w:rsidR="00D932FA" w:rsidRPr="00613A2A">
        <w:rPr>
          <w:color w:val="000000"/>
        </w:rPr>
        <w:t>şi</w:t>
      </w:r>
      <w:r w:rsidR="00A732BF" w:rsidRPr="00613A2A">
        <w:rPr>
          <w:color w:val="000000"/>
        </w:rPr>
        <w:t xml:space="preserve"> 200 mg</w:t>
      </w:r>
      <w:r w:rsidR="008B78C2" w:rsidRPr="00613A2A">
        <w:rPr>
          <w:color w:val="000000"/>
        </w:rPr>
        <w:t xml:space="preserve"> </w:t>
      </w:r>
      <w:r w:rsidRPr="00613A2A">
        <w:rPr>
          <w:color w:val="000000"/>
        </w:rPr>
        <w:t>pulbere pentru soluţie perfuzabilă.</w:t>
      </w:r>
    </w:p>
    <w:p w14:paraId="25A2CE99" w14:textId="77777777" w:rsidR="0049033F" w:rsidRPr="00613A2A" w:rsidRDefault="0049033F" w:rsidP="0049033F">
      <w:pPr>
        <w:rPr>
          <w:color w:val="000000"/>
        </w:rPr>
      </w:pPr>
    </w:p>
    <w:p w14:paraId="71DC8D4F" w14:textId="77777777" w:rsidR="0049033F" w:rsidRPr="00613A2A" w:rsidRDefault="0049033F" w:rsidP="00507571">
      <w:pPr>
        <w:keepNext/>
        <w:rPr>
          <w:color w:val="000000"/>
        </w:rPr>
      </w:pPr>
      <w:r w:rsidRPr="00613A2A">
        <w:rPr>
          <w:color w:val="000000"/>
          <w:u w:val="single"/>
        </w:rPr>
        <w:t>Tratament</w:t>
      </w:r>
    </w:p>
    <w:p w14:paraId="352605B6" w14:textId="77777777" w:rsidR="0049033F" w:rsidRPr="00613A2A" w:rsidRDefault="0049033F" w:rsidP="00507571">
      <w:pPr>
        <w:keepNext/>
        <w:rPr>
          <w:i/>
          <w:color w:val="000000"/>
        </w:rPr>
      </w:pPr>
      <w:r w:rsidRPr="00613A2A">
        <w:rPr>
          <w:i/>
          <w:color w:val="000000"/>
        </w:rPr>
        <w:t>Adulţi</w:t>
      </w:r>
    </w:p>
    <w:p w14:paraId="0EB5F442" w14:textId="77777777" w:rsidR="0049033F" w:rsidRPr="00613A2A" w:rsidRDefault="0049033F" w:rsidP="00507571">
      <w:pPr>
        <w:keepNext/>
        <w:rPr>
          <w:color w:val="000000"/>
        </w:rPr>
      </w:pPr>
      <w:r w:rsidRPr="00613A2A">
        <w:rPr>
          <w:color w:val="000000"/>
        </w:rPr>
        <w:t>Tratamentul trebuie iniţiat cu doza de încărcare specifică administrării intravenoase sau orale de VFEND, necesară atingerii în prima zi a unor concentraţii plasmatice foarte apropiate de concentraţia plasmatică constantă. Deoarece biodisponibilitatea după administrare orală este mare (96%; vezi pct. 5.2), se poate trece de la administrarea intravenoasă la cea orală, atunci când este indicat clinic.</w:t>
      </w:r>
    </w:p>
    <w:p w14:paraId="756832FC" w14:textId="77777777" w:rsidR="0049033F" w:rsidRPr="00613A2A" w:rsidRDefault="0049033F" w:rsidP="0049033F">
      <w:pPr>
        <w:rPr>
          <w:color w:val="000000"/>
        </w:rPr>
      </w:pPr>
    </w:p>
    <w:p w14:paraId="3978D16D" w14:textId="77777777" w:rsidR="0049033F" w:rsidRPr="00613A2A" w:rsidRDefault="0049033F" w:rsidP="0049033F">
      <w:pPr>
        <w:rPr>
          <w:color w:val="000000"/>
        </w:rPr>
      </w:pPr>
      <w:r w:rsidRPr="00613A2A">
        <w:rPr>
          <w:color w:val="000000"/>
        </w:rPr>
        <w:t>În tabelul de mai jos sunt prezentate detalii cu privire la recomandările de dozaj:</w:t>
      </w:r>
    </w:p>
    <w:p w14:paraId="6B072161" w14:textId="77777777" w:rsidR="0049033F" w:rsidRPr="00613A2A" w:rsidRDefault="0049033F" w:rsidP="0049033F">
      <w:pPr>
        <w:rPr>
          <w:color w:val="000000"/>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49033F" w:rsidRPr="00613A2A" w14:paraId="590B1CA3" w14:textId="77777777">
        <w:trPr>
          <w:cantSplit/>
          <w:trHeight w:val="40"/>
        </w:trPr>
        <w:tc>
          <w:tcPr>
            <w:tcW w:w="2268" w:type="dxa"/>
            <w:vMerge w:val="restart"/>
          </w:tcPr>
          <w:p w14:paraId="0B987DD4" w14:textId="77777777" w:rsidR="0049033F" w:rsidRPr="00613A2A" w:rsidRDefault="0049033F" w:rsidP="0049033F">
            <w:pPr>
              <w:rPr>
                <w:color w:val="000000"/>
              </w:rPr>
            </w:pPr>
          </w:p>
        </w:tc>
        <w:tc>
          <w:tcPr>
            <w:tcW w:w="2268" w:type="dxa"/>
            <w:vMerge w:val="restart"/>
          </w:tcPr>
          <w:p w14:paraId="741FDD98" w14:textId="77777777" w:rsidR="0049033F" w:rsidRPr="00613A2A" w:rsidRDefault="0049033F" w:rsidP="0049033F">
            <w:pPr>
              <w:jc w:val="center"/>
              <w:rPr>
                <w:color w:val="000000"/>
              </w:rPr>
            </w:pPr>
            <w:r w:rsidRPr="00613A2A">
              <w:rPr>
                <w:b/>
                <w:color w:val="000000"/>
              </w:rPr>
              <w:t>Intravenos</w:t>
            </w:r>
          </w:p>
        </w:tc>
        <w:tc>
          <w:tcPr>
            <w:tcW w:w="4536" w:type="dxa"/>
            <w:gridSpan w:val="2"/>
          </w:tcPr>
          <w:p w14:paraId="0584F72D" w14:textId="77777777" w:rsidR="0049033F" w:rsidRPr="00613A2A" w:rsidRDefault="0049033F" w:rsidP="0049033F">
            <w:pPr>
              <w:jc w:val="center"/>
              <w:rPr>
                <w:color w:val="000000"/>
              </w:rPr>
            </w:pPr>
            <w:r w:rsidRPr="00613A2A">
              <w:rPr>
                <w:b/>
                <w:color w:val="000000"/>
              </w:rPr>
              <w:t>Suspensie orală</w:t>
            </w:r>
          </w:p>
        </w:tc>
      </w:tr>
      <w:tr w:rsidR="0049033F" w:rsidRPr="00613A2A" w14:paraId="75C0F48D" w14:textId="77777777">
        <w:trPr>
          <w:cantSplit/>
          <w:trHeight w:val="40"/>
        </w:trPr>
        <w:tc>
          <w:tcPr>
            <w:tcW w:w="2268" w:type="dxa"/>
            <w:vMerge/>
          </w:tcPr>
          <w:p w14:paraId="1A568843" w14:textId="77777777" w:rsidR="0049033F" w:rsidRPr="00613A2A" w:rsidRDefault="0049033F" w:rsidP="0049033F">
            <w:pPr>
              <w:rPr>
                <w:color w:val="000000"/>
                <w:u w:val="single"/>
              </w:rPr>
            </w:pPr>
          </w:p>
        </w:tc>
        <w:tc>
          <w:tcPr>
            <w:tcW w:w="2268" w:type="dxa"/>
            <w:vMerge/>
          </w:tcPr>
          <w:p w14:paraId="04B62D2A" w14:textId="77777777" w:rsidR="0049033F" w:rsidRPr="00613A2A" w:rsidRDefault="0049033F" w:rsidP="0049033F">
            <w:pPr>
              <w:rPr>
                <w:color w:val="000000"/>
              </w:rPr>
            </w:pPr>
          </w:p>
        </w:tc>
        <w:tc>
          <w:tcPr>
            <w:tcW w:w="2268" w:type="dxa"/>
          </w:tcPr>
          <w:p w14:paraId="5BEF47EC" w14:textId="77777777" w:rsidR="0049033F" w:rsidRPr="00613A2A" w:rsidRDefault="0049033F" w:rsidP="0049033F">
            <w:pPr>
              <w:jc w:val="center"/>
              <w:rPr>
                <w:color w:val="000000"/>
              </w:rPr>
            </w:pPr>
            <w:r w:rsidRPr="00613A2A">
              <w:rPr>
                <w:color w:val="000000"/>
              </w:rPr>
              <w:t>Greutate corporală mai mare sau egală cu 40 kg</w:t>
            </w:r>
          </w:p>
        </w:tc>
        <w:tc>
          <w:tcPr>
            <w:tcW w:w="2268" w:type="dxa"/>
          </w:tcPr>
          <w:p w14:paraId="05A71443" w14:textId="77777777" w:rsidR="0049033F" w:rsidRPr="00613A2A" w:rsidRDefault="0049033F" w:rsidP="0049033F">
            <w:pPr>
              <w:jc w:val="center"/>
              <w:rPr>
                <w:color w:val="000000"/>
              </w:rPr>
            </w:pPr>
            <w:r w:rsidRPr="00613A2A">
              <w:rPr>
                <w:color w:val="000000"/>
              </w:rPr>
              <w:t>Greutate corporală sub 40 kg</w:t>
            </w:r>
            <w:r w:rsidRPr="00613A2A">
              <w:rPr>
                <w:color w:val="000000"/>
                <w:szCs w:val="22"/>
              </w:rPr>
              <w:t>*</w:t>
            </w:r>
          </w:p>
        </w:tc>
      </w:tr>
      <w:tr w:rsidR="0049033F" w:rsidRPr="00613A2A" w14:paraId="44ADCFD4" w14:textId="77777777">
        <w:trPr>
          <w:trHeight w:val="40"/>
        </w:trPr>
        <w:tc>
          <w:tcPr>
            <w:tcW w:w="2268" w:type="dxa"/>
          </w:tcPr>
          <w:p w14:paraId="0672B77E" w14:textId="77777777" w:rsidR="0049033F" w:rsidRPr="00613A2A" w:rsidRDefault="0049033F" w:rsidP="0049033F">
            <w:pPr>
              <w:rPr>
                <w:b/>
                <w:bCs/>
                <w:color w:val="000000"/>
              </w:rPr>
            </w:pPr>
            <w:r w:rsidRPr="00613A2A">
              <w:rPr>
                <w:b/>
                <w:bCs/>
                <w:color w:val="000000"/>
              </w:rPr>
              <w:t>Doza de încărcare</w:t>
            </w:r>
          </w:p>
          <w:p w14:paraId="79F61065" w14:textId="77777777" w:rsidR="0049033F" w:rsidRPr="00613A2A" w:rsidRDefault="0049033F" w:rsidP="0049033F">
            <w:pPr>
              <w:rPr>
                <w:b/>
                <w:color w:val="000000"/>
              </w:rPr>
            </w:pPr>
            <w:r w:rsidRPr="00613A2A">
              <w:rPr>
                <w:b/>
                <w:bCs/>
                <w:color w:val="000000"/>
              </w:rPr>
              <w:t>(primele 24 de ore)</w:t>
            </w:r>
          </w:p>
          <w:p w14:paraId="6FDFF8A9" w14:textId="77777777" w:rsidR="0049033F" w:rsidRPr="00613A2A" w:rsidRDefault="0049033F" w:rsidP="0049033F">
            <w:pPr>
              <w:rPr>
                <w:color w:val="000000"/>
              </w:rPr>
            </w:pPr>
          </w:p>
        </w:tc>
        <w:tc>
          <w:tcPr>
            <w:tcW w:w="2268" w:type="dxa"/>
          </w:tcPr>
          <w:p w14:paraId="7E5362E7" w14:textId="77777777" w:rsidR="0049033F" w:rsidRPr="00613A2A" w:rsidRDefault="0049033F" w:rsidP="0049033F">
            <w:pPr>
              <w:jc w:val="center"/>
              <w:rPr>
                <w:color w:val="000000"/>
              </w:rPr>
            </w:pPr>
            <w:r w:rsidRPr="00613A2A">
              <w:rPr>
                <w:color w:val="000000"/>
              </w:rPr>
              <w:t>6 mg/kg la fiecare 12 ore</w:t>
            </w:r>
          </w:p>
        </w:tc>
        <w:tc>
          <w:tcPr>
            <w:tcW w:w="2268" w:type="dxa"/>
          </w:tcPr>
          <w:p w14:paraId="60062D54" w14:textId="4941A30F" w:rsidR="0049033F" w:rsidRPr="00613A2A" w:rsidRDefault="00531B88" w:rsidP="0049033F">
            <w:pPr>
              <w:jc w:val="center"/>
              <w:rPr>
                <w:color w:val="000000"/>
              </w:rPr>
            </w:pPr>
            <w:r w:rsidRPr="00613A2A">
              <w:rPr>
                <w:color w:val="000000"/>
              </w:rPr>
              <w:t>10 ml (</w:t>
            </w:r>
            <w:r w:rsidR="0049033F" w:rsidRPr="00613A2A">
              <w:rPr>
                <w:color w:val="000000"/>
              </w:rPr>
              <w:t>400 mg) la fiecare 12 ore</w:t>
            </w:r>
          </w:p>
        </w:tc>
        <w:tc>
          <w:tcPr>
            <w:tcW w:w="2268" w:type="dxa"/>
          </w:tcPr>
          <w:p w14:paraId="6805E1A1" w14:textId="76194BB7" w:rsidR="0049033F" w:rsidRPr="00613A2A" w:rsidRDefault="00531B88" w:rsidP="0049033F">
            <w:pPr>
              <w:jc w:val="center"/>
              <w:rPr>
                <w:color w:val="000000"/>
              </w:rPr>
            </w:pPr>
            <w:r w:rsidRPr="00613A2A">
              <w:rPr>
                <w:color w:val="000000"/>
              </w:rPr>
              <w:t>5 ml (</w:t>
            </w:r>
            <w:r w:rsidR="0049033F" w:rsidRPr="00613A2A">
              <w:rPr>
                <w:color w:val="000000"/>
              </w:rPr>
              <w:t>200 mg) la fiecare 12 ore</w:t>
            </w:r>
          </w:p>
        </w:tc>
      </w:tr>
      <w:tr w:rsidR="0049033F" w:rsidRPr="00613A2A" w14:paraId="6BE3A1F5" w14:textId="77777777">
        <w:trPr>
          <w:trHeight w:val="40"/>
        </w:trPr>
        <w:tc>
          <w:tcPr>
            <w:tcW w:w="2268" w:type="dxa"/>
          </w:tcPr>
          <w:p w14:paraId="5B0AD8E6" w14:textId="77777777" w:rsidR="0049033F" w:rsidRPr="00613A2A" w:rsidRDefault="0049033F" w:rsidP="0049033F">
            <w:pPr>
              <w:rPr>
                <w:b/>
                <w:bCs/>
                <w:color w:val="000000"/>
              </w:rPr>
            </w:pPr>
            <w:r w:rsidRPr="00613A2A">
              <w:rPr>
                <w:b/>
                <w:bCs/>
                <w:color w:val="000000"/>
              </w:rPr>
              <w:t>Doza de întreţinere</w:t>
            </w:r>
          </w:p>
          <w:p w14:paraId="4A2FC413" w14:textId="77777777" w:rsidR="0049033F" w:rsidRPr="00613A2A" w:rsidRDefault="0049033F" w:rsidP="0049033F">
            <w:pPr>
              <w:rPr>
                <w:b/>
                <w:color w:val="000000"/>
                <w:u w:val="single"/>
              </w:rPr>
            </w:pPr>
            <w:r w:rsidRPr="00613A2A">
              <w:rPr>
                <w:b/>
                <w:bCs/>
                <w:color w:val="000000"/>
              </w:rPr>
              <w:t>(după primele 24 de ore)</w:t>
            </w:r>
          </w:p>
        </w:tc>
        <w:tc>
          <w:tcPr>
            <w:tcW w:w="2268" w:type="dxa"/>
          </w:tcPr>
          <w:p w14:paraId="2581E28C" w14:textId="77777777" w:rsidR="0049033F" w:rsidRPr="00613A2A" w:rsidRDefault="0049033F" w:rsidP="0049033F">
            <w:pPr>
              <w:jc w:val="center"/>
              <w:rPr>
                <w:color w:val="000000"/>
              </w:rPr>
            </w:pPr>
            <w:r w:rsidRPr="00613A2A">
              <w:rPr>
                <w:color w:val="000000"/>
              </w:rPr>
              <w:t>4 mg/kg de două ori pe zi</w:t>
            </w:r>
          </w:p>
        </w:tc>
        <w:tc>
          <w:tcPr>
            <w:tcW w:w="2268" w:type="dxa"/>
          </w:tcPr>
          <w:p w14:paraId="02DCDFF1" w14:textId="437AA072" w:rsidR="0049033F" w:rsidRPr="00613A2A" w:rsidRDefault="00531B88" w:rsidP="0049033F">
            <w:pPr>
              <w:jc w:val="center"/>
              <w:rPr>
                <w:color w:val="000000"/>
              </w:rPr>
            </w:pPr>
            <w:r w:rsidRPr="00613A2A">
              <w:rPr>
                <w:color w:val="000000"/>
              </w:rPr>
              <w:t>5 ml (</w:t>
            </w:r>
            <w:r w:rsidR="0049033F" w:rsidRPr="00613A2A">
              <w:rPr>
                <w:color w:val="000000"/>
              </w:rPr>
              <w:t>200 mg) de două ori pe zi</w:t>
            </w:r>
          </w:p>
        </w:tc>
        <w:tc>
          <w:tcPr>
            <w:tcW w:w="2268" w:type="dxa"/>
          </w:tcPr>
          <w:p w14:paraId="6E87D42D" w14:textId="5269FDB8" w:rsidR="0049033F" w:rsidRPr="00613A2A" w:rsidRDefault="00531B88" w:rsidP="0049033F">
            <w:pPr>
              <w:jc w:val="center"/>
              <w:rPr>
                <w:color w:val="000000"/>
              </w:rPr>
            </w:pPr>
            <w:r w:rsidRPr="00613A2A">
              <w:rPr>
                <w:color w:val="000000"/>
              </w:rPr>
              <w:t>2,5 ml (</w:t>
            </w:r>
            <w:r w:rsidR="0049033F" w:rsidRPr="00613A2A">
              <w:rPr>
                <w:color w:val="000000"/>
              </w:rPr>
              <w:t>100 mg) de două ori pe zi</w:t>
            </w:r>
          </w:p>
        </w:tc>
      </w:tr>
    </w:tbl>
    <w:p w14:paraId="16C91C3B" w14:textId="77777777" w:rsidR="0049033F" w:rsidRPr="00613A2A" w:rsidRDefault="0049033F" w:rsidP="0049033F">
      <w:pPr>
        <w:pStyle w:val="Default"/>
        <w:rPr>
          <w:sz w:val="22"/>
          <w:szCs w:val="22"/>
          <w:lang w:val="ro-RO"/>
        </w:rPr>
      </w:pPr>
      <w:r w:rsidRPr="00613A2A">
        <w:rPr>
          <w:sz w:val="22"/>
          <w:szCs w:val="22"/>
          <w:lang w:val="ro-RO"/>
        </w:rPr>
        <w:t>*</w:t>
      </w:r>
      <w:r w:rsidRPr="00613A2A">
        <w:rPr>
          <w:sz w:val="22"/>
          <w:szCs w:val="22"/>
          <w:lang w:val="ro-RO" w:eastAsia="en-US"/>
        </w:rPr>
        <w:t xml:space="preserve"> </w:t>
      </w:r>
      <w:r w:rsidRPr="00613A2A">
        <w:rPr>
          <w:sz w:val="22"/>
          <w:szCs w:val="22"/>
          <w:lang w:val="ro-RO"/>
        </w:rPr>
        <w:t>De asemenea, aceasta se aplică pacienţilor cu vârsta de 15 ani şi peste</w:t>
      </w:r>
    </w:p>
    <w:p w14:paraId="3C4CD063" w14:textId="77777777" w:rsidR="0049033F" w:rsidRPr="00613A2A" w:rsidRDefault="0049033F" w:rsidP="0049033F">
      <w:pPr>
        <w:rPr>
          <w:i/>
          <w:color w:val="000000"/>
        </w:rPr>
      </w:pPr>
    </w:p>
    <w:p w14:paraId="69E32E58" w14:textId="77777777" w:rsidR="0049033F" w:rsidRPr="00613A2A" w:rsidRDefault="0049033F" w:rsidP="0049033F">
      <w:pPr>
        <w:autoSpaceDE w:val="0"/>
        <w:autoSpaceDN w:val="0"/>
        <w:adjustRightInd w:val="0"/>
        <w:rPr>
          <w:i/>
          <w:color w:val="000000"/>
          <w:szCs w:val="22"/>
          <w:u w:val="single"/>
        </w:rPr>
      </w:pPr>
      <w:r w:rsidRPr="00613A2A">
        <w:rPr>
          <w:i/>
          <w:color w:val="000000"/>
          <w:szCs w:val="22"/>
          <w:u w:val="single"/>
        </w:rPr>
        <w:t xml:space="preserve">Durata tratamentului </w:t>
      </w:r>
    </w:p>
    <w:p w14:paraId="4B75D1A4" w14:textId="77777777" w:rsidR="0049033F" w:rsidRPr="00613A2A" w:rsidRDefault="0049033F" w:rsidP="0049033F">
      <w:pPr>
        <w:pStyle w:val="CM55"/>
        <w:spacing w:after="0"/>
        <w:ind w:right="555"/>
        <w:rPr>
          <w:color w:val="000000"/>
          <w:sz w:val="22"/>
          <w:szCs w:val="22"/>
          <w:lang w:val="ro-RO"/>
        </w:rPr>
      </w:pPr>
      <w:r w:rsidRPr="00613A2A">
        <w:rPr>
          <w:color w:val="000000"/>
          <w:sz w:val="22"/>
          <w:szCs w:val="22"/>
          <w:lang w:val="ro-RO"/>
        </w:rPr>
        <w:t>Durata tratamentului trebuie să fie cât mai scurtă posibil, în funcţie de răspunsul clinic şi micologic al pacienţilor. Expunerea pe termen lung la voriconazol, peste 180 de zile (6 luni), necesită o evaluare atentă a raportului beneficiu-risc (vezi pct. 4.4 şi 5.1).</w:t>
      </w:r>
    </w:p>
    <w:p w14:paraId="01F85B18" w14:textId="77777777" w:rsidR="0049033F" w:rsidRPr="00613A2A" w:rsidRDefault="0049033F" w:rsidP="0049033F">
      <w:pPr>
        <w:rPr>
          <w:i/>
          <w:color w:val="000000"/>
        </w:rPr>
      </w:pPr>
    </w:p>
    <w:p w14:paraId="2FCB6B61" w14:textId="77777777" w:rsidR="0049033F" w:rsidRPr="00613A2A" w:rsidRDefault="0049033F" w:rsidP="0049033F">
      <w:pPr>
        <w:rPr>
          <w:i/>
          <w:color w:val="000000"/>
        </w:rPr>
      </w:pPr>
      <w:r w:rsidRPr="00613A2A">
        <w:rPr>
          <w:i/>
          <w:color w:val="000000"/>
        </w:rPr>
        <w:t>Ajustarea dozei (Adulţi)</w:t>
      </w:r>
    </w:p>
    <w:p w14:paraId="29E342E8" w14:textId="490FC75F" w:rsidR="0049033F" w:rsidRPr="00613A2A" w:rsidRDefault="0049033F" w:rsidP="0049033F">
      <w:pPr>
        <w:rPr>
          <w:color w:val="000000"/>
        </w:rPr>
      </w:pPr>
      <w:r w:rsidRPr="00613A2A">
        <w:rPr>
          <w:color w:val="000000"/>
        </w:rPr>
        <w:t xml:space="preserve">Dacă răspunsul la tratament este inadecvat, doza de întreţinere în cazul administrării orale poate fi crescută la </w:t>
      </w:r>
      <w:r w:rsidR="00531B88" w:rsidRPr="00613A2A">
        <w:rPr>
          <w:szCs w:val="22"/>
        </w:rPr>
        <w:t>7,5 ml (</w:t>
      </w:r>
      <w:r w:rsidRPr="00613A2A">
        <w:rPr>
          <w:color w:val="000000"/>
        </w:rPr>
        <w:t>300 mg</w:t>
      </w:r>
      <w:r w:rsidR="00531B88" w:rsidRPr="00613A2A">
        <w:rPr>
          <w:color w:val="000000"/>
        </w:rPr>
        <w:t>)</w:t>
      </w:r>
      <w:r w:rsidRPr="00613A2A">
        <w:rPr>
          <w:color w:val="000000"/>
        </w:rPr>
        <w:t xml:space="preserve"> de două ori pe zi. La pacienţii cu greutatea corporală mai mică de 40 kg, doza orală poate fi crescută la </w:t>
      </w:r>
      <w:r w:rsidR="00531B88" w:rsidRPr="00613A2A">
        <w:rPr>
          <w:szCs w:val="22"/>
        </w:rPr>
        <w:t>3,75 ml (</w:t>
      </w:r>
      <w:r w:rsidRPr="00613A2A">
        <w:rPr>
          <w:color w:val="000000"/>
        </w:rPr>
        <w:t>150 mg</w:t>
      </w:r>
      <w:r w:rsidR="00531B88" w:rsidRPr="00613A2A">
        <w:rPr>
          <w:color w:val="000000"/>
        </w:rPr>
        <w:t>)</w:t>
      </w:r>
      <w:r w:rsidRPr="00613A2A">
        <w:rPr>
          <w:color w:val="000000"/>
        </w:rPr>
        <w:t>, de două ori pe zi.</w:t>
      </w:r>
    </w:p>
    <w:p w14:paraId="0E8A8085" w14:textId="77777777" w:rsidR="0049033F" w:rsidRPr="00613A2A" w:rsidRDefault="0049033F" w:rsidP="0049033F">
      <w:pPr>
        <w:rPr>
          <w:color w:val="000000"/>
        </w:rPr>
      </w:pPr>
    </w:p>
    <w:p w14:paraId="727137AB" w14:textId="327FB97F" w:rsidR="0049033F" w:rsidRPr="00613A2A" w:rsidRDefault="0049033F" w:rsidP="0049033F">
      <w:pPr>
        <w:rPr>
          <w:color w:val="000000"/>
        </w:rPr>
      </w:pPr>
      <w:r w:rsidRPr="00613A2A">
        <w:rPr>
          <w:color w:val="000000"/>
        </w:rPr>
        <w:t xml:space="preserve">Dacă pacientul nu tolerează tratamentul la o doză mai mare, doza orală de întreţinere se reduce treptat cu câte </w:t>
      </w:r>
      <w:r w:rsidR="00531B88" w:rsidRPr="00613A2A">
        <w:rPr>
          <w:szCs w:val="22"/>
        </w:rPr>
        <w:t>1,25 ml (</w:t>
      </w:r>
      <w:r w:rsidRPr="00613A2A">
        <w:rPr>
          <w:color w:val="000000"/>
        </w:rPr>
        <w:t>50 mg</w:t>
      </w:r>
      <w:r w:rsidR="00531B88" w:rsidRPr="00613A2A">
        <w:rPr>
          <w:color w:val="000000"/>
        </w:rPr>
        <w:t>)</w:t>
      </w:r>
      <w:r w:rsidRPr="00613A2A">
        <w:rPr>
          <w:color w:val="000000"/>
        </w:rPr>
        <w:t xml:space="preserve"> până la doza de </w:t>
      </w:r>
      <w:r w:rsidR="00531B88" w:rsidRPr="00613A2A">
        <w:rPr>
          <w:szCs w:val="22"/>
        </w:rPr>
        <w:t>5 ml (</w:t>
      </w:r>
      <w:r w:rsidRPr="00613A2A">
        <w:rPr>
          <w:color w:val="000000"/>
        </w:rPr>
        <w:t>200 mg</w:t>
      </w:r>
      <w:r w:rsidR="00531B88" w:rsidRPr="00613A2A">
        <w:rPr>
          <w:color w:val="000000"/>
        </w:rPr>
        <w:t>)</w:t>
      </w:r>
      <w:r w:rsidRPr="00613A2A">
        <w:rPr>
          <w:color w:val="000000"/>
        </w:rPr>
        <w:t xml:space="preserve"> de două ori pe zi </w:t>
      </w:r>
      <w:r w:rsidR="00577170" w:rsidRPr="00613A2A">
        <w:rPr>
          <w:szCs w:val="22"/>
        </w:rPr>
        <w:t>[</w:t>
      </w:r>
      <w:r w:rsidRPr="00613A2A">
        <w:rPr>
          <w:color w:val="000000"/>
        </w:rPr>
        <w:t xml:space="preserve">sau la </w:t>
      </w:r>
      <w:r w:rsidR="00531B88" w:rsidRPr="00613A2A">
        <w:rPr>
          <w:szCs w:val="22"/>
        </w:rPr>
        <w:t>2,5 ml (</w:t>
      </w:r>
      <w:r w:rsidRPr="00613A2A">
        <w:rPr>
          <w:color w:val="000000"/>
        </w:rPr>
        <w:t>100 mg</w:t>
      </w:r>
      <w:r w:rsidR="00531B88" w:rsidRPr="00613A2A">
        <w:rPr>
          <w:color w:val="000000"/>
        </w:rPr>
        <w:t>)</w:t>
      </w:r>
      <w:r w:rsidRPr="00613A2A">
        <w:rPr>
          <w:color w:val="000000"/>
        </w:rPr>
        <w:t xml:space="preserve"> de două ori pe zi, la pacienţii cu greutatea corporală mai mică de 40 kg</w:t>
      </w:r>
      <w:r w:rsidR="00566891" w:rsidRPr="00613A2A">
        <w:rPr>
          <w:color w:val="000000"/>
          <w:szCs w:val="22"/>
        </w:rPr>
        <w:t>]</w:t>
      </w:r>
      <w:r w:rsidRPr="00613A2A">
        <w:rPr>
          <w:color w:val="000000"/>
        </w:rPr>
        <w:t>.</w:t>
      </w:r>
    </w:p>
    <w:p w14:paraId="7C7194A7" w14:textId="77777777" w:rsidR="0049033F" w:rsidRPr="00613A2A" w:rsidRDefault="0049033F" w:rsidP="0049033F">
      <w:pPr>
        <w:rPr>
          <w:color w:val="000000"/>
        </w:rPr>
      </w:pPr>
    </w:p>
    <w:p w14:paraId="2C60BC7C" w14:textId="77777777" w:rsidR="006A27EC" w:rsidRPr="00613A2A" w:rsidRDefault="006A27EC" w:rsidP="006A27EC">
      <w:pPr>
        <w:rPr>
          <w:color w:val="000000"/>
        </w:rPr>
      </w:pPr>
      <w:r w:rsidRPr="00613A2A">
        <w:rPr>
          <w:color w:val="000000"/>
        </w:rPr>
        <w:t>Pentru administrarea profilactică, consultaţi secţiunile de mai jos.</w:t>
      </w:r>
    </w:p>
    <w:p w14:paraId="162BB798" w14:textId="77777777" w:rsidR="0049033F" w:rsidRPr="00613A2A" w:rsidRDefault="0049033F" w:rsidP="0049033F">
      <w:pPr>
        <w:rPr>
          <w:color w:val="000000"/>
        </w:rPr>
      </w:pPr>
    </w:p>
    <w:p w14:paraId="262EEDD4" w14:textId="77777777" w:rsidR="0049033F" w:rsidRPr="00613A2A" w:rsidRDefault="0049033F" w:rsidP="0049033F">
      <w:pPr>
        <w:rPr>
          <w:i/>
          <w:color w:val="000000"/>
        </w:rPr>
      </w:pPr>
      <w:r w:rsidRPr="00613A2A">
        <w:rPr>
          <w:i/>
          <w:color w:val="000000"/>
        </w:rPr>
        <w:t xml:space="preserve">Copii (cu vârsta cuprinsă între 2 şi &lt;12 ani) şi adolescenţi </w:t>
      </w:r>
      <w:r w:rsidRPr="00613A2A">
        <w:rPr>
          <w:i/>
          <w:color w:val="000000"/>
          <w:szCs w:val="22"/>
        </w:rPr>
        <w:t xml:space="preserve">cu greutate corporală mică </w:t>
      </w:r>
      <w:r w:rsidRPr="00613A2A">
        <w:rPr>
          <w:i/>
          <w:color w:val="000000"/>
        </w:rPr>
        <w:t>(cu vârsta cuprinsă între 12 şi 14 ani şi &lt;50</w:t>
      </w:r>
      <w:r w:rsidR="0048202F" w:rsidRPr="00613A2A">
        <w:rPr>
          <w:i/>
          <w:color w:val="000000"/>
        </w:rPr>
        <w:t> </w:t>
      </w:r>
      <w:r w:rsidRPr="00613A2A">
        <w:rPr>
          <w:i/>
          <w:color w:val="000000"/>
        </w:rPr>
        <w:t>kg)</w:t>
      </w:r>
    </w:p>
    <w:p w14:paraId="7166ACEA" w14:textId="77777777" w:rsidR="0049033F" w:rsidRPr="00613A2A" w:rsidRDefault="0049033F" w:rsidP="0049033F">
      <w:pPr>
        <w:rPr>
          <w:color w:val="000000"/>
        </w:rPr>
      </w:pPr>
      <w:r w:rsidRPr="00613A2A">
        <w:rPr>
          <w:color w:val="000000"/>
        </w:rPr>
        <w:t xml:space="preserve">Voriconazolul trebuie administrat în doze asemănătoare celor pentru copii, deoarece aceşti adolescenţi cu greutate corporală mică pot metaboliza voriconazolul într-un mod similar copiilor, decât adulţilor. </w:t>
      </w:r>
    </w:p>
    <w:p w14:paraId="0B04711E" w14:textId="77777777" w:rsidR="0049033F" w:rsidRPr="00613A2A" w:rsidRDefault="0049033F" w:rsidP="0049033F">
      <w:pPr>
        <w:rPr>
          <w:color w:val="000000"/>
        </w:rPr>
      </w:pPr>
    </w:p>
    <w:p w14:paraId="447432C9" w14:textId="77777777" w:rsidR="0049033F" w:rsidRPr="00613A2A" w:rsidRDefault="0049033F" w:rsidP="0049033F">
      <w:pPr>
        <w:pStyle w:val="Paragraph"/>
        <w:rPr>
          <w:color w:val="000000"/>
          <w:sz w:val="22"/>
          <w:szCs w:val="22"/>
          <w:lang w:val="ro-RO"/>
        </w:rPr>
      </w:pPr>
      <w:r w:rsidRPr="00613A2A">
        <w:rPr>
          <w:color w:val="000000"/>
          <w:sz w:val="22"/>
          <w:szCs w:val="22"/>
          <w:lang w:val="ro-RO"/>
        </w:rPr>
        <w:t xml:space="preserve">Dozele recomandate sunt următoarele: </w:t>
      </w:r>
    </w:p>
    <w:tbl>
      <w:tblPr>
        <w:tblW w:w="9000" w:type="dxa"/>
        <w:jc w:val="center"/>
        <w:tblLook w:val="0000" w:firstRow="0" w:lastRow="0" w:firstColumn="0" w:lastColumn="0" w:noHBand="0" w:noVBand="0"/>
      </w:tblPr>
      <w:tblGrid>
        <w:gridCol w:w="2864"/>
        <w:gridCol w:w="2992"/>
        <w:gridCol w:w="3144"/>
      </w:tblGrid>
      <w:tr w:rsidR="0049033F" w:rsidRPr="00613A2A" w14:paraId="0B2E5616" w14:textId="77777777">
        <w:trPr>
          <w:jc w:val="center"/>
        </w:trPr>
        <w:tc>
          <w:tcPr>
            <w:tcW w:w="2864" w:type="dxa"/>
            <w:tcBorders>
              <w:top w:val="single" w:sz="12" w:space="0" w:color="000000"/>
              <w:left w:val="single" w:sz="12" w:space="0" w:color="000000"/>
              <w:bottom w:val="single" w:sz="6" w:space="0" w:color="000000"/>
              <w:right w:val="single" w:sz="4" w:space="0" w:color="auto"/>
            </w:tcBorders>
          </w:tcPr>
          <w:p w14:paraId="38CD2D46" w14:textId="77777777" w:rsidR="0049033F" w:rsidRPr="00613A2A" w:rsidRDefault="0049033F" w:rsidP="0049033F">
            <w:pPr>
              <w:keepNext/>
              <w:rPr>
                <w:color w:val="000000"/>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324EB19E" w14:textId="77777777" w:rsidR="0049033F" w:rsidRPr="00613A2A" w:rsidRDefault="0049033F" w:rsidP="0049033F">
            <w:pPr>
              <w:keepNext/>
              <w:rPr>
                <w:b/>
                <w:color w:val="000000"/>
                <w:szCs w:val="22"/>
              </w:rPr>
            </w:pPr>
            <w:r w:rsidRPr="00613A2A">
              <w:rPr>
                <w:b/>
                <w:bCs/>
                <w:color w:val="000000"/>
                <w:szCs w:val="22"/>
              </w:rPr>
              <w:t xml:space="preserve">Intravenos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1000D66A" w14:textId="68FC006C" w:rsidR="0049033F" w:rsidRPr="00613A2A" w:rsidRDefault="00531B88" w:rsidP="0049033F">
            <w:pPr>
              <w:keepNext/>
              <w:rPr>
                <w:b/>
                <w:color w:val="000000"/>
                <w:szCs w:val="22"/>
              </w:rPr>
            </w:pPr>
            <w:r w:rsidRPr="00613A2A">
              <w:rPr>
                <w:b/>
                <w:bCs/>
                <w:color w:val="000000"/>
                <w:szCs w:val="22"/>
              </w:rPr>
              <w:t>Suspensie o</w:t>
            </w:r>
            <w:r w:rsidR="0049033F" w:rsidRPr="00613A2A">
              <w:rPr>
                <w:b/>
                <w:bCs/>
                <w:color w:val="000000"/>
                <w:szCs w:val="22"/>
              </w:rPr>
              <w:t>ral</w:t>
            </w:r>
            <w:r w:rsidRPr="00613A2A">
              <w:rPr>
                <w:b/>
                <w:bCs/>
                <w:color w:val="000000"/>
                <w:szCs w:val="22"/>
              </w:rPr>
              <w:t>ă</w:t>
            </w:r>
          </w:p>
        </w:tc>
      </w:tr>
      <w:tr w:rsidR="0049033F" w:rsidRPr="00613A2A" w14:paraId="396416AF" w14:textId="77777777">
        <w:trPr>
          <w:jc w:val="center"/>
        </w:trPr>
        <w:tc>
          <w:tcPr>
            <w:tcW w:w="2864" w:type="dxa"/>
            <w:tcBorders>
              <w:top w:val="single" w:sz="6" w:space="0" w:color="000000"/>
              <w:left w:val="single" w:sz="12" w:space="0" w:color="000000"/>
              <w:bottom w:val="single" w:sz="6" w:space="0" w:color="000000"/>
              <w:right w:val="single" w:sz="4" w:space="0" w:color="auto"/>
            </w:tcBorders>
          </w:tcPr>
          <w:p w14:paraId="0BA9389A" w14:textId="77777777" w:rsidR="0049033F" w:rsidRPr="00613A2A" w:rsidRDefault="0049033F" w:rsidP="0049033F">
            <w:pPr>
              <w:keepNext/>
              <w:rPr>
                <w:b/>
                <w:bCs/>
                <w:color w:val="000000"/>
                <w:szCs w:val="22"/>
              </w:rPr>
            </w:pPr>
            <w:r w:rsidRPr="00613A2A">
              <w:rPr>
                <w:b/>
                <w:bCs/>
                <w:color w:val="000000"/>
                <w:szCs w:val="22"/>
              </w:rPr>
              <w:t>Doza de încărcare</w:t>
            </w:r>
          </w:p>
          <w:p w14:paraId="75ED1EAB" w14:textId="77777777" w:rsidR="0049033F" w:rsidRPr="00613A2A" w:rsidRDefault="0049033F" w:rsidP="0049033F">
            <w:pPr>
              <w:keepNext/>
              <w:rPr>
                <w:b/>
                <w:color w:val="000000"/>
                <w:szCs w:val="22"/>
              </w:rPr>
            </w:pPr>
            <w:r w:rsidRPr="00613A2A">
              <w:rPr>
                <w:b/>
                <w:bCs/>
                <w:color w:val="000000"/>
                <w:szCs w:val="22"/>
              </w:rPr>
              <w:t>(primele 24 ore)</w:t>
            </w:r>
          </w:p>
        </w:tc>
        <w:tc>
          <w:tcPr>
            <w:tcW w:w="2992" w:type="dxa"/>
            <w:tcBorders>
              <w:top w:val="single" w:sz="4" w:space="0" w:color="auto"/>
              <w:left w:val="single" w:sz="4" w:space="0" w:color="auto"/>
              <w:bottom w:val="single" w:sz="4" w:space="0" w:color="auto"/>
              <w:right w:val="single" w:sz="4" w:space="0" w:color="auto"/>
            </w:tcBorders>
          </w:tcPr>
          <w:p w14:paraId="24BE8534" w14:textId="77777777" w:rsidR="0049033F" w:rsidRPr="00613A2A" w:rsidRDefault="0049033F" w:rsidP="0049033F">
            <w:pPr>
              <w:keepNext/>
              <w:rPr>
                <w:color w:val="000000"/>
                <w:szCs w:val="22"/>
              </w:rPr>
            </w:pPr>
            <w:r w:rsidRPr="00613A2A">
              <w:rPr>
                <w:color w:val="000000"/>
                <w:szCs w:val="22"/>
              </w:rPr>
              <w:t>9 mg/kg la interval de 12 ore</w:t>
            </w:r>
          </w:p>
        </w:tc>
        <w:tc>
          <w:tcPr>
            <w:tcW w:w="3144" w:type="dxa"/>
            <w:tcBorders>
              <w:top w:val="single" w:sz="6" w:space="0" w:color="000000"/>
              <w:left w:val="single" w:sz="4" w:space="0" w:color="auto"/>
              <w:bottom w:val="single" w:sz="6" w:space="0" w:color="000000"/>
              <w:right w:val="single" w:sz="12" w:space="0" w:color="000000"/>
            </w:tcBorders>
          </w:tcPr>
          <w:p w14:paraId="3C08D1C4" w14:textId="77777777" w:rsidR="0049033F" w:rsidRPr="00613A2A" w:rsidRDefault="0049033F" w:rsidP="0049033F">
            <w:pPr>
              <w:keepNext/>
              <w:rPr>
                <w:color w:val="000000"/>
                <w:szCs w:val="22"/>
              </w:rPr>
            </w:pPr>
            <w:r w:rsidRPr="00613A2A">
              <w:rPr>
                <w:color w:val="000000"/>
                <w:szCs w:val="22"/>
              </w:rPr>
              <w:t>Nu este recomandat</w:t>
            </w:r>
          </w:p>
        </w:tc>
      </w:tr>
      <w:tr w:rsidR="0049033F" w:rsidRPr="00613A2A" w14:paraId="3799AD85" w14:textId="77777777">
        <w:trPr>
          <w:jc w:val="center"/>
        </w:trPr>
        <w:tc>
          <w:tcPr>
            <w:tcW w:w="2864" w:type="dxa"/>
            <w:tcBorders>
              <w:top w:val="single" w:sz="6" w:space="0" w:color="000000"/>
              <w:left w:val="single" w:sz="12" w:space="0" w:color="000000"/>
              <w:bottom w:val="single" w:sz="12" w:space="0" w:color="auto"/>
              <w:right w:val="single" w:sz="4" w:space="0" w:color="auto"/>
            </w:tcBorders>
            <w:vAlign w:val="center"/>
          </w:tcPr>
          <w:p w14:paraId="4FC7002E" w14:textId="77777777" w:rsidR="0049033F" w:rsidRPr="00613A2A" w:rsidRDefault="0049033F" w:rsidP="0049033F">
            <w:pPr>
              <w:keepNext/>
              <w:rPr>
                <w:b/>
                <w:bCs/>
                <w:color w:val="000000"/>
                <w:szCs w:val="22"/>
              </w:rPr>
            </w:pPr>
            <w:r w:rsidRPr="00613A2A">
              <w:rPr>
                <w:b/>
                <w:bCs/>
                <w:color w:val="000000"/>
                <w:szCs w:val="22"/>
              </w:rPr>
              <w:t>Doza de întreţinere</w:t>
            </w:r>
          </w:p>
          <w:p w14:paraId="205EBEED" w14:textId="77777777" w:rsidR="0049033F" w:rsidRPr="00613A2A" w:rsidRDefault="0049033F" w:rsidP="0049033F">
            <w:pPr>
              <w:keepNext/>
              <w:rPr>
                <w:b/>
                <w:color w:val="000000"/>
                <w:szCs w:val="22"/>
              </w:rPr>
            </w:pPr>
            <w:r w:rsidRPr="00613A2A">
              <w:rPr>
                <w:b/>
                <w:bCs/>
                <w:color w:val="000000"/>
                <w:szCs w:val="22"/>
              </w:rPr>
              <w:t>(după primele 24 ore)</w:t>
            </w:r>
          </w:p>
        </w:tc>
        <w:tc>
          <w:tcPr>
            <w:tcW w:w="2992" w:type="dxa"/>
            <w:tcBorders>
              <w:top w:val="single" w:sz="4" w:space="0" w:color="auto"/>
              <w:left w:val="single" w:sz="4" w:space="0" w:color="auto"/>
              <w:bottom w:val="single" w:sz="12" w:space="0" w:color="auto"/>
              <w:right w:val="single" w:sz="6" w:space="0" w:color="000000"/>
            </w:tcBorders>
            <w:vAlign w:val="center"/>
          </w:tcPr>
          <w:p w14:paraId="6DCF583F" w14:textId="77777777" w:rsidR="0049033F" w:rsidRPr="00613A2A" w:rsidRDefault="0049033F" w:rsidP="0049033F">
            <w:pPr>
              <w:keepNext/>
              <w:rPr>
                <w:color w:val="000000"/>
                <w:szCs w:val="22"/>
              </w:rPr>
            </w:pPr>
            <w:r w:rsidRPr="00613A2A">
              <w:rPr>
                <w:color w:val="000000"/>
                <w:szCs w:val="22"/>
              </w:rPr>
              <w:t xml:space="preserve">8 mg/kg de două ori pe zi </w:t>
            </w:r>
          </w:p>
        </w:tc>
        <w:tc>
          <w:tcPr>
            <w:tcW w:w="3144" w:type="dxa"/>
            <w:tcBorders>
              <w:top w:val="single" w:sz="6" w:space="0" w:color="000000"/>
              <w:left w:val="single" w:sz="6" w:space="0" w:color="000000"/>
              <w:bottom w:val="single" w:sz="12" w:space="0" w:color="auto"/>
              <w:right w:val="single" w:sz="12" w:space="0" w:color="000000"/>
            </w:tcBorders>
          </w:tcPr>
          <w:p w14:paraId="46795409" w14:textId="3E74A813" w:rsidR="0049033F" w:rsidRPr="00613A2A" w:rsidRDefault="00531B88" w:rsidP="0049033F">
            <w:pPr>
              <w:keepNext/>
              <w:rPr>
                <w:color w:val="000000"/>
                <w:szCs w:val="22"/>
              </w:rPr>
            </w:pPr>
            <w:r w:rsidRPr="007C423C">
              <w:rPr>
                <w:szCs w:val="22"/>
              </w:rPr>
              <w:t>0,225 ml/kg (</w:t>
            </w:r>
            <w:r w:rsidR="0049033F" w:rsidRPr="00613A2A">
              <w:rPr>
                <w:color w:val="000000"/>
                <w:szCs w:val="22"/>
              </w:rPr>
              <w:t>9 mg/kg</w:t>
            </w:r>
            <w:r w:rsidRPr="00613A2A">
              <w:rPr>
                <w:color w:val="000000"/>
                <w:szCs w:val="22"/>
              </w:rPr>
              <w:t>)</w:t>
            </w:r>
            <w:r w:rsidR="0049033F" w:rsidRPr="00613A2A">
              <w:rPr>
                <w:color w:val="000000"/>
                <w:szCs w:val="22"/>
              </w:rPr>
              <w:t xml:space="preserve"> de două ori pe zi </w:t>
            </w:r>
            <w:r w:rsidR="0049033F" w:rsidRPr="00613A2A">
              <w:rPr>
                <w:color w:val="000000"/>
                <w:szCs w:val="22"/>
              </w:rPr>
              <w:br/>
            </w:r>
            <w:r w:rsidRPr="007C423C">
              <w:rPr>
                <w:szCs w:val="22"/>
              </w:rPr>
              <w:t>[</w:t>
            </w:r>
            <w:r w:rsidR="0049033F" w:rsidRPr="00613A2A">
              <w:rPr>
                <w:color w:val="000000"/>
                <w:szCs w:val="22"/>
              </w:rPr>
              <w:t xml:space="preserve">o doză maximă de </w:t>
            </w:r>
            <w:r w:rsidRPr="007C423C">
              <w:rPr>
                <w:szCs w:val="22"/>
              </w:rPr>
              <w:t>8,75 ml (</w:t>
            </w:r>
            <w:r w:rsidR="0049033F" w:rsidRPr="00613A2A">
              <w:rPr>
                <w:color w:val="000000"/>
                <w:szCs w:val="22"/>
              </w:rPr>
              <w:t>350 mg</w:t>
            </w:r>
            <w:r w:rsidR="00A310DF" w:rsidRPr="00613A2A">
              <w:rPr>
                <w:color w:val="000000"/>
                <w:szCs w:val="22"/>
              </w:rPr>
              <w:t>)</w:t>
            </w:r>
            <w:r w:rsidR="0049033F" w:rsidRPr="00613A2A">
              <w:rPr>
                <w:color w:val="000000"/>
                <w:szCs w:val="22"/>
              </w:rPr>
              <w:t xml:space="preserve"> de două ori pe zi</w:t>
            </w:r>
            <w:r w:rsidRPr="00613A2A">
              <w:rPr>
                <w:color w:val="000000"/>
                <w:szCs w:val="22"/>
              </w:rPr>
              <w:t>]</w:t>
            </w:r>
          </w:p>
        </w:tc>
      </w:tr>
    </w:tbl>
    <w:p w14:paraId="1DA28F66" w14:textId="77777777" w:rsidR="0049033F" w:rsidRPr="00613A2A" w:rsidRDefault="0049033F" w:rsidP="0049033F">
      <w:pPr>
        <w:ind w:left="577" w:hanging="577"/>
        <w:rPr>
          <w:color w:val="000000"/>
          <w:szCs w:val="22"/>
        </w:rPr>
      </w:pPr>
      <w:r w:rsidRPr="00613A2A">
        <w:rPr>
          <w:color w:val="000000"/>
          <w:szCs w:val="22"/>
        </w:rPr>
        <w:t>Notă:</w:t>
      </w:r>
      <w:r w:rsidRPr="00613A2A">
        <w:rPr>
          <w:color w:val="000000"/>
          <w:szCs w:val="22"/>
        </w:rPr>
        <w:tab/>
        <w:t xml:space="preserve">Pe baza analizei farmacocineticii la o populaţie de 112 copii imunocompromişi cu vârsta cuprinsă între 2 şi &lt; 12 ani şi 26 adolescenţi imunocompromişi cu vârsta cuprinsă între 12 şi &lt;17 ani. </w:t>
      </w:r>
    </w:p>
    <w:p w14:paraId="00640BDC" w14:textId="77777777" w:rsidR="0049033F" w:rsidRPr="00613A2A" w:rsidRDefault="0049033F" w:rsidP="0049033F">
      <w:pPr>
        <w:rPr>
          <w:color w:val="000000"/>
          <w:szCs w:val="22"/>
        </w:rPr>
      </w:pPr>
    </w:p>
    <w:p w14:paraId="19279532" w14:textId="77777777" w:rsidR="0049033F" w:rsidRPr="00613A2A" w:rsidRDefault="0049033F" w:rsidP="0049033F">
      <w:pPr>
        <w:rPr>
          <w:color w:val="000000"/>
          <w:szCs w:val="22"/>
        </w:rPr>
      </w:pPr>
      <w:r w:rsidRPr="00613A2A">
        <w:rPr>
          <w:color w:val="000000"/>
          <w:szCs w:val="22"/>
        </w:rPr>
        <w:t>Se recomandă iniţierea tratamentului pe cale intravenoasă iar administrarea orală să fie luată în considerare numai după o îmbunătăţite clinică semnificativă. Trebuie să se ia în considerare faptul că administrarea intravenoasă a unei doze de 8 mg/kg va determina o expunere la voriconazol de aproximativ 2 ori mai mare decât în cazul administrării orale a unei doze de 9 mg/kg.</w:t>
      </w:r>
    </w:p>
    <w:p w14:paraId="1E936154" w14:textId="77777777" w:rsidR="0049033F" w:rsidRPr="00613A2A" w:rsidRDefault="0049033F" w:rsidP="0049033F">
      <w:pPr>
        <w:rPr>
          <w:color w:val="000000"/>
        </w:rPr>
      </w:pPr>
    </w:p>
    <w:p w14:paraId="1709A446" w14:textId="6DE0943D" w:rsidR="0049033F" w:rsidRPr="00613A2A" w:rsidRDefault="0049033F" w:rsidP="0049033F">
      <w:pPr>
        <w:rPr>
          <w:color w:val="000000"/>
        </w:rPr>
      </w:pPr>
      <w:r w:rsidRPr="00613A2A">
        <w:rPr>
          <w:color w:val="000000"/>
        </w:rPr>
        <w:t>Aceste recomandări de administrare pe cale orală la copii se bazează pe studii în care  voriconazol a fost administrat sub formă de pulbere pentru suspensie orală. Bioechivalenţa între pulberea pentru suspensie orală şi comprimate nu a fost investigată la copii</w:t>
      </w:r>
      <w:r w:rsidR="0012081D" w:rsidRPr="00613A2A">
        <w:rPr>
          <w:color w:val="000000"/>
        </w:rPr>
        <w:t xml:space="preserve"> şi adolescenţi</w:t>
      </w:r>
      <w:r w:rsidRPr="00613A2A">
        <w:rPr>
          <w:color w:val="000000"/>
        </w:rPr>
        <w:t>. Ţinând cont de faptul că tranzitul gastro-intestinal la pacienţii copii şi adolescenţi are o durată mică, absorbţia comprimatelor poate fi diferită la copii şi adolescenţi faţă de pacienţii adulţi. De aceea, la copii cu vârsta cuprinsă între 2 şi &lt; 12 ani este recomandată utilizarea suspensiei orale.</w:t>
      </w:r>
    </w:p>
    <w:p w14:paraId="67EFC56E" w14:textId="77777777" w:rsidR="0049033F" w:rsidRPr="00613A2A" w:rsidRDefault="0049033F" w:rsidP="0049033F">
      <w:pPr>
        <w:rPr>
          <w:color w:val="000000"/>
        </w:rPr>
      </w:pPr>
    </w:p>
    <w:p w14:paraId="7475E90C" w14:textId="77777777" w:rsidR="0049033F" w:rsidRPr="00613A2A" w:rsidRDefault="0049033F" w:rsidP="0049033F">
      <w:pPr>
        <w:rPr>
          <w:i/>
          <w:color w:val="000000"/>
        </w:rPr>
      </w:pPr>
      <w:r w:rsidRPr="00613A2A">
        <w:rPr>
          <w:i/>
          <w:color w:val="000000"/>
        </w:rPr>
        <w:t xml:space="preserve">Toţi ceilalţi adolescenţi (cu vârsta cuprinsă între 12 şi 14 ani şi </w:t>
      </w:r>
      <w:r w:rsidRPr="00613A2A">
        <w:rPr>
          <w:i/>
          <w:color w:val="000000"/>
          <w:szCs w:val="22"/>
        </w:rPr>
        <w:t>≥</w:t>
      </w:r>
      <w:r w:rsidRPr="00613A2A">
        <w:rPr>
          <w:i/>
          <w:color w:val="000000"/>
        </w:rPr>
        <w:t>50 kg; cu vârsta cuprinsă între 15 şi 17 ani indiferent de greutatea</w:t>
      </w:r>
      <w:r w:rsidRPr="00613A2A">
        <w:rPr>
          <w:i/>
          <w:color w:val="000000"/>
          <w:szCs w:val="22"/>
        </w:rPr>
        <w:t xml:space="preserve"> corporală</w:t>
      </w:r>
      <w:r w:rsidRPr="00613A2A">
        <w:rPr>
          <w:i/>
          <w:color w:val="000000"/>
        </w:rPr>
        <w:t>)</w:t>
      </w:r>
    </w:p>
    <w:p w14:paraId="6A7A5443" w14:textId="77777777" w:rsidR="0049033F" w:rsidRPr="00613A2A" w:rsidRDefault="0049033F" w:rsidP="0049033F">
      <w:pPr>
        <w:rPr>
          <w:color w:val="000000"/>
        </w:rPr>
      </w:pPr>
      <w:r w:rsidRPr="00613A2A">
        <w:rPr>
          <w:color w:val="000000"/>
        </w:rPr>
        <w:t>Voriconazolul trebuie administrat în doze asemănătoare celor pentru adulţi.</w:t>
      </w:r>
    </w:p>
    <w:p w14:paraId="71FF858C" w14:textId="77777777" w:rsidR="0049033F" w:rsidRPr="00613A2A" w:rsidRDefault="0049033F" w:rsidP="0049033F">
      <w:pPr>
        <w:keepNext/>
        <w:rPr>
          <w:i/>
          <w:color w:val="000000"/>
        </w:rPr>
      </w:pPr>
    </w:p>
    <w:p w14:paraId="72B34BAF" w14:textId="0746E410" w:rsidR="0049033F" w:rsidRPr="00613A2A" w:rsidRDefault="0049033F" w:rsidP="0049033F">
      <w:pPr>
        <w:keepNext/>
        <w:rPr>
          <w:i/>
          <w:color w:val="000000"/>
        </w:rPr>
      </w:pPr>
      <w:r w:rsidRPr="00613A2A">
        <w:rPr>
          <w:i/>
          <w:color w:val="000000"/>
        </w:rPr>
        <w:t xml:space="preserve">Ajustarea dozei </w:t>
      </w:r>
      <w:r w:rsidR="00577170" w:rsidRPr="00613A2A">
        <w:rPr>
          <w:i/>
          <w:color w:val="000000"/>
          <w:u w:val="single"/>
        </w:rPr>
        <w:t>[</w:t>
      </w:r>
      <w:r w:rsidRPr="00613A2A">
        <w:rPr>
          <w:i/>
          <w:color w:val="000000"/>
          <w:u w:val="single"/>
        </w:rPr>
        <w:t xml:space="preserve">Copii </w:t>
      </w:r>
      <w:r w:rsidR="00577170" w:rsidRPr="00613A2A">
        <w:rPr>
          <w:i/>
          <w:color w:val="000000"/>
          <w:u w:val="single"/>
        </w:rPr>
        <w:t>(</w:t>
      </w:r>
      <w:r w:rsidRPr="00613A2A">
        <w:rPr>
          <w:i/>
          <w:color w:val="000000"/>
          <w:u w:val="single"/>
        </w:rPr>
        <w:t>cu vârsta cuprinsă între 2 şi</w:t>
      </w:r>
      <w:r w:rsidR="00284CDA" w:rsidRPr="00613A2A">
        <w:rPr>
          <w:i/>
          <w:color w:val="000000"/>
          <w:u w:val="single"/>
        </w:rPr>
        <w:t xml:space="preserve"> </w:t>
      </w:r>
      <w:r w:rsidRPr="00613A2A">
        <w:rPr>
          <w:i/>
          <w:color w:val="000000"/>
          <w:u w:val="single"/>
        </w:rPr>
        <w:t>12 ani</w:t>
      </w:r>
      <w:r w:rsidR="00154698" w:rsidRPr="00613A2A">
        <w:rPr>
          <w:i/>
          <w:color w:val="000000"/>
          <w:u w:val="single"/>
        </w:rPr>
        <w:t>)</w:t>
      </w:r>
      <w:r w:rsidRPr="00613A2A">
        <w:rPr>
          <w:i/>
          <w:color w:val="000000"/>
          <w:u w:val="single"/>
        </w:rPr>
        <w:t xml:space="preserve"> şi adolescenţi tineri cu greutate corporală redusă </w:t>
      </w:r>
      <w:r w:rsidR="00154698" w:rsidRPr="00613A2A">
        <w:rPr>
          <w:i/>
          <w:color w:val="000000"/>
          <w:u w:val="single"/>
        </w:rPr>
        <w:t>(</w:t>
      </w:r>
      <w:r w:rsidRPr="00613A2A">
        <w:rPr>
          <w:i/>
          <w:color w:val="000000"/>
          <w:u w:val="single"/>
        </w:rPr>
        <w:t>cu vârsta cuprinsă între 12 şi 14 ani şi &lt;50 kg)</w:t>
      </w:r>
      <w:r w:rsidR="00154698" w:rsidRPr="00613A2A">
        <w:rPr>
          <w:i/>
          <w:color w:val="000000"/>
          <w:u w:val="single"/>
        </w:rPr>
        <w:t>]</w:t>
      </w:r>
    </w:p>
    <w:p w14:paraId="636B7447" w14:textId="57A891A5" w:rsidR="0049033F" w:rsidRPr="00613A2A" w:rsidRDefault="0049033F" w:rsidP="0049033F">
      <w:pPr>
        <w:rPr>
          <w:color w:val="000000"/>
        </w:rPr>
      </w:pPr>
      <w:r w:rsidRPr="00613A2A">
        <w:rPr>
          <w:color w:val="000000"/>
        </w:rPr>
        <w:t xml:space="preserve">Dacă răspunsul la tratament este inadecvat, doza poate fi crescută cu câte </w:t>
      </w:r>
      <w:r w:rsidR="00A310DF" w:rsidRPr="00613A2A">
        <w:rPr>
          <w:szCs w:val="22"/>
        </w:rPr>
        <w:t>0,025 ml/kg (</w:t>
      </w:r>
      <w:r w:rsidRPr="00613A2A">
        <w:rPr>
          <w:color w:val="000000"/>
        </w:rPr>
        <w:t>1 mg/kg</w:t>
      </w:r>
      <w:r w:rsidR="00A310DF" w:rsidRPr="00613A2A">
        <w:rPr>
          <w:color w:val="000000"/>
        </w:rPr>
        <w:t>)</w:t>
      </w:r>
      <w:r w:rsidRPr="00613A2A">
        <w:rPr>
          <w:color w:val="000000"/>
        </w:rPr>
        <w:t xml:space="preserve"> </w:t>
      </w:r>
      <w:r w:rsidR="00A310DF" w:rsidRPr="00613A2A">
        <w:rPr>
          <w:color w:val="000000"/>
        </w:rPr>
        <w:t>[</w:t>
      </w:r>
      <w:r w:rsidRPr="00613A2A">
        <w:rPr>
          <w:color w:val="000000"/>
        </w:rPr>
        <w:t xml:space="preserve">sau cu câte </w:t>
      </w:r>
      <w:r w:rsidR="00A310DF" w:rsidRPr="00613A2A">
        <w:rPr>
          <w:szCs w:val="22"/>
        </w:rPr>
        <w:t>1,25 ml (</w:t>
      </w:r>
      <w:r w:rsidRPr="00613A2A">
        <w:rPr>
          <w:color w:val="000000"/>
        </w:rPr>
        <w:t>50 mg</w:t>
      </w:r>
      <w:r w:rsidR="00A310DF" w:rsidRPr="00613A2A">
        <w:rPr>
          <w:color w:val="000000"/>
        </w:rPr>
        <w:t>)</w:t>
      </w:r>
      <w:r w:rsidRPr="00613A2A">
        <w:rPr>
          <w:color w:val="000000"/>
        </w:rPr>
        <w:t xml:space="preserve"> dacă a fost utilizată iniţial doza orală maximă de </w:t>
      </w:r>
      <w:r w:rsidR="00A310DF" w:rsidRPr="00613A2A">
        <w:rPr>
          <w:szCs w:val="22"/>
        </w:rPr>
        <w:t>8,75 ml (</w:t>
      </w:r>
      <w:r w:rsidRPr="00613A2A">
        <w:rPr>
          <w:color w:val="000000"/>
        </w:rPr>
        <w:t>350 mg)</w:t>
      </w:r>
      <w:r w:rsidR="00A310DF" w:rsidRPr="00613A2A">
        <w:rPr>
          <w:color w:val="000000"/>
        </w:rPr>
        <w:t>]</w:t>
      </w:r>
      <w:r w:rsidRPr="00613A2A">
        <w:rPr>
          <w:color w:val="000000"/>
        </w:rPr>
        <w:t xml:space="preserve">. Dacă tratamentul nu este tolerat de pacient, doza trebuie redusă cu câte </w:t>
      </w:r>
      <w:r w:rsidR="00E65F82" w:rsidRPr="00613A2A">
        <w:rPr>
          <w:szCs w:val="22"/>
        </w:rPr>
        <w:t>0,025 ml/kg (</w:t>
      </w:r>
      <w:r w:rsidRPr="00613A2A">
        <w:rPr>
          <w:color w:val="000000"/>
        </w:rPr>
        <w:t>1 mg/kg</w:t>
      </w:r>
      <w:r w:rsidR="00E65F82" w:rsidRPr="00613A2A">
        <w:rPr>
          <w:color w:val="000000"/>
        </w:rPr>
        <w:t>)</w:t>
      </w:r>
      <w:r w:rsidRPr="00613A2A">
        <w:rPr>
          <w:color w:val="000000"/>
        </w:rPr>
        <w:t xml:space="preserve"> </w:t>
      </w:r>
      <w:r w:rsidR="00E65F82" w:rsidRPr="00613A2A">
        <w:rPr>
          <w:color w:val="000000"/>
        </w:rPr>
        <w:t>[</w:t>
      </w:r>
      <w:r w:rsidRPr="00613A2A">
        <w:rPr>
          <w:color w:val="000000"/>
        </w:rPr>
        <w:t xml:space="preserve">sau cu câte </w:t>
      </w:r>
      <w:r w:rsidR="00E65F82" w:rsidRPr="00613A2A">
        <w:rPr>
          <w:szCs w:val="22"/>
        </w:rPr>
        <w:t>1,25 ml (</w:t>
      </w:r>
      <w:r w:rsidRPr="00613A2A">
        <w:rPr>
          <w:color w:val="000000"/>
        </w:rPr>
        <w:t>50 mg</w:t>
      </w:r>
      <w:r w:rsidR="00E65F82" w:rsidRPr="00613A2A">
        <w:rPr>
          <w:color w:val="000000"/>
        </w:rPr>
        <w:t>)</w:t>
      </w:r>
      <w:r w:rsidRPr="00613A2A">
        <w:rPr>
          <w:color w:val="000000"/>
        </w:rPr>
        <w:t xml:space="preserve"> dacă a fost utilizată iniţial doza orală maximă de </w:t>
      </w:r>
      <w:r w:rsidR="00E65F82" w:rsidRPr="00613A2A">
        <w:rPr>
          <w:szCs w:val="22"/>
        </w:rPr>
        <w:t>8,75 ml (</w:t>
      </w:r>
      <w:r w:rsidRPr="00613A2A">
        <w:rPr>
          <w:color w:val="000000"/>
        </w:rPr>
        <w:t>350 mg)</w:t>
      </w:r>
      <w:r w:rsidR="00E65F82" w:rsidRPr="00613A2A">
        <w:rPr>
          <w:color w:val="000000"/>
        </w:rPr>
        <w:t>]</w:t>
      </w:r>
      <w:r w:rsidRPr="00613A2A">
        <w:rPr>
          <w:color w:val="000000"/>
        </w:rPr>
        <w:t>.</w:t>
      </w:r>
    </w:p>
    <w:p w14:paraId="2C58C3CD" w14:textId="77777777" w:rsidR="0049033F" w:rsidRPr="00613A2A" w:rsidRDefault="0049033F" w:rsidP="0049033F">
      <w:pPr>
        <w:rPr>
          <w:color w:val="000000"/>
        </w:rPr>
      </w:pPr>
    </w:p>
    <w:p w14:paraId="645C5A8D" w14:textId="77777777" w:rsidR="0049033F" w:rsidRPr="00613A2A" w:rsidRDefault="0049033F" w:rsidP="0049033F">
      <w:pPr>
        <w:rPr>
          <w:color w:val="000000"/>
        </w:rPr>
      </w:pPr>
      <w:r w:rsidRPr="00613A2A">
        <w:rPr>
          <w:color w:val="000000"/>
        </w:rPr>
        <w:t>Utilizarea la pacienţi</w:t>
      </w:r>
      <w:r w:rsidR="00284CDA" w:rsidRPr="00613A2A">
        <w:rPr>
          <w:color w:val="000000"/>
        </w:rPr>
        <w:t xml:space="preserve">i copii </w:t>
      </w:r>
      <w:r w:rsidR="00B07864" w:rsidRPr="00613A2A">
        <w:rPr>
          <w:color w:val="000000"/>
        </w:rPr>
        <w:t xml:space="preserve">şi adolescenţi </w:t>
      </w:r>
      <w:r w:rsidRPr="00613A2A">
        <w:rPr>
          <w:color w:val="000000"/>
        </w:rPr>
        <w:t xml:space="preserve">cu insuficienţă hepatică sau renală, </w:t>
      </w:r>
      <w:r w:rsidR="00284CDA" w:rsidRPr="00613A2A">
        <w:rPr>
          <w:color w:val="000000"/>
        </w:rPr>
        <w:t xml:space="preserve">cu vârsta cuprinsă între 2 şi </w:t>
      </w:r>
      <w:r w:rsidRPr="00613A2A">
        <w:rPr>
          <w:color w:val="000000"/>
        </w:rPr>
        <w:t>12 ani, nu a fost studiată (vezi pct. 4.8 şi 5.2).</w:t>
      </w:r>
    </w:p>
    <w:p w14:paraId="460AAD36" w14:textId="77777777" w:rsidR="0049033F" w:rsidRPr="00613A2A" w:rsidRDefault="0049033F" w:rsidP="0049033F">
      <w:pPr>
        <w:rPr>
          <w:color w:val="000000"/>
        </w:rPr>
      </w:pPr>
    </w:p>
    <w:p w14:paraId="22A3D03A" w14:textId="77777777" w:rsidR="0049033F" w:rsidRPr="00613A2A" w:rsidRDefault="0049033F" w:rsidP="0049033F">
      <w:pPr>
        <w:rPr>
          <w:i/>
          <w:color w:val="000000"/>
        </w:rPr>
      </w:pPr>
      <w:r w:rsidRPr="00613A2A">
        <w:rPr>
          <w:color w:val="000000"/>
          <w:szCs w:val="22"/>
          <w:u w:val="single"/>
        </w:rPr>
        <w:t>Profilaxia la adulţi</w:t>
      </w:r>
      <w:r w:rsidR="00DB64D7" w:rsidRPr="00613A2A">
        <w:rPr>
          <w:color w:val="000000"/>
          <w:szCs w:val="22"/>
          <w:u w:val="single"/>
        </w:rPr>
        <w:t xml:space="preserve"> </w:t>
      </w:r>
      <w:r w:rsidR="000A232F" w:rsidRPr="00613A2A">
        <w:rPr>
          <w:color w:val="000000"/>
          <w:szCs w:val="22"/>
          <w:u w:val="single"/>
        </w:rPr>
        <w:t>şi</w:t>
      </w:r>
      <w:r w:rsidRPr="00613A2A">
        <w:rPr>
          <w:color w:val="000000"/>
          <w:szCs w:val="22"/>
          <w:u w:val="single"/>
        </w:rPr>
        <w:t xml:space="preserve"> copii</w:t>
      </w:r>
    </w:p>
    <w:p w14:paraId="01781239" w14:textId="77777777" w:rsidR="0049033F" w:rsidRPr="00613A2A" w:rsidRDefault="0049033F" w:rsidP="0049033F">
      <w:pPr>
        <w:rPr>
          <w:color w:val="000000"/>
        </w:rPr>
      </w:pPr>
      <w:r w:rsidRPr="00613A2A">
        <w:rPr>
          <w:color w:val="000000"/>
        </w:rPr>
        <w:t>Administrarea profilactică trebuie iniţiată în ziua transplantului şi poate continua până la 100</w:t>
      </w:r>
      <w:r w:rsidR="002511B4" w:rsidRPr="00613A2A">
        <w:rPr>
          <w:color w:val="000000"/>
        </w:rPr>
        <w:t> </w:t>
      </w:r>
      <w:r w:rsidRPr="00613A2A">
        <w:rPr>
          <w:color w:val="000000"/>
        </w:rPr>
        <w:t xml:space="preserve">de zile. Administrarea profilactică trebuie să fie cât mai scurtă posibil, în funcţie de riscul dezvoltării infecţiilor fungice invazive (IFI), definit prin neutropenie sau starea de imunosupresie. </w:t>
      </w:r>
      <w:r w:rsidR="00EC5F76" w:rsidRPr="00613A2A">
        <w:rPr>
          <w:color w:val="000000"/>
        </w:rPr>
        <w:t>Numai î</w:t>
      </w:r>
      <w:r w:rsidRPr="00613A2A">
        <w:rPr>
          <w:color w:val="000000"/>
        </w:rPr>
        <w:t>n cazul persistenţei stării de imunosupresie sau apariţiei bolii grefă contra gazdă (vezi pct. 5.1), administrarea profilactică poate fi continuată timp de cel mult 180 de zile după transplant.</w:t>
      </w:r>
    </w:p>
    <w:p w14:paraId="765FBD51" w14:textId="77777777" w:rsidR="0049033F" w:rsidRPr="00613A2A" w:rsidRDefault="0049033F" w:rsidP="0049033F">
      <w:pPr>
        <w:rPr>
          <w:color w:val="000000"/>
        </w:rPr>
      </w:pPr>
    </w:p>
    <w:p w14:paraId="51EEB780" w14:textId="77777777" w:rsidR="0049033F" w:rsidRPr="00613A2A" w:rsidRDefault="0049033F" w:rsidP="0049033F">
      <w:pPr>
        <w:autoSpaceDE w:val="0"/>
        <w:autoSpaceDN w:val="0"/>
        <w:adjustRightInd w:val="0"/>
        <w:rPr>
          <w:i/>
          <w:color w:val="000000"/>
          <w:szCs w:val="22"/>
        </w:rPr>
      </w:pPr>
      <w:r w:rsidRPr="00613A2A">
        <w:rPr>
          <w:i/>
          <w:color w:val="000000"/>
          <w:szCs w:val="22"/>
        </w:rPr>
        <w:t xml:space="preserve">Doze </w:t>
      </w:r>
    </w:p>
    <w:p w14:paraId="4E027E3E" w14:textId="77777777" w:rsidR="0049033F" w:rsidRPr="00613A2A" w:rsidRDefault="0049033F" w:rsidP="0049033F">
      <w:pPr>
        <w:autoSpaceDE w:val="0"/>
        <w:autoSpaceDN w:val="0"/>
        <w:adjustRightInd w:val="0"/>
        <w:rPr>
          <w:color w:val="000000"/>
          <w:szCs w:val="22"/>
        </w:rPr>
      </w:pPr>
      <w:r w:rsidRPr="00613A2A">
        <w:rPr>
          <w:color w:val="000000"/>
          <w:szCs w:val="22"/>
        </w:rPr>
        <w:t xml:space="preserve">Dozele recomandate pentru administrarea profilactică sunt </w:t>
      </w:r>
      <w:r w:rsidR="00EC5F76" w:rsidRPr="00613A2A">
        <w:rPr>
          <w:color w:val="000000"/>
        </w:rPr>
        <w:t>aceleaşi cu</w:t>
      </w:r>
      <w:r w:rsidRPr="00613A2A">
        <w:rPr>
          <w:color w:val="000000"/>
        </w:rPr>
        <w:t xml:space="preserve"> cel</w:t>
      </w:r>
      <w:r w:rsidR="00EC5F76" w:rsidRPr="00613A2A">
        <w:rPr>
          <w:color w:val="000000"/>
        </w:rPr>
        <w:t>e</w:t>
      </w:r>
      <w:r w:rsidRPr="00613A2A">
        <w:rPr>
          <w:color w:val="000000"/>
        </w:rPr>
        <w:t xml:space="preserve"> utilizate în tratament, pentru grupele de vârstă </w:t>
      </w:r>
      <w:r w:rsidRPr="00613A2A">
        <w:rPr>
          <w:color w:val="000000"/>
          <w:szCs w:val="22"/>
        </w:rPr>
        <w:t>respective. Consultaţi tabelele cu doze de</w:t>
      </w:r>
      <w:r w:rsidRPr="00613A2A">
        <w:rPr>
          <w:color w:val="000000"/>
        </w:rPr>
        <w:t xml:space="preserve"> mai </w:t>
      </w:r>
      <w:r w:rsidRPr="00613A2A">
        <w:rPr>
          <w:color w:val="000000"/>
          <w:szCs w:val="22"/>
        </w:rPr>
        <w:t>sus.</w:t>
      </w:r>
    </w:p>
    <w:p w14:paraId="50B1FB12" w14:textId="77777777" w:rsidR="0049033F" w:rsidRPr="00613A2A" w:rsidRDefault="0049033F" w:rsidP="00D67DB0">
      <w:pPr>
        <w:autoSpaceDE w:val="0"/>
        <w:autoSpaceDN w:val="0"/>
        <w:adjustRightInd w:val="0"/>
        <w:rPr>
          <w:color w:val="000000"/>
          <w:szCs w:val="22"/>
        </w:rPr>
      </w:pPr>
    </w:p>
    <w:p w14:paraId="56F9C69E" w14:textId="77777777" w:rsidR="0049033F" w:rsidRPr="00613A2A" w:rsidRDefault="0049033F" w:rsidP="0049033F">
      <w:pPr>
        <w:autoSpaceDE w:val="0"/>
        <w:autoSpaceDN w:val="0"/>
        <w:adjustRightInd w:val="0"/>
        <w:rPr>
          <w:i/>
          <w:color w:val="000000"/>
          <w:szCs w:val="22"/>
        </w:rPr>
      </w:pPr>
      <w:r w:rsidRPr="00613A2A">
        <w:rPr>
          <w:i/>
          <w:color w:val="000000"/>
          <w:szCs w:val="22"/>
        </w:rPr>
        <w:t>Durata profilaxiei</w:t>
      </w:r>
    </w:p>
    <w:p w14:paraId="47457683" w14:textId="77777777" w:rsidR="0049033F" w:rsidRPr="00613A2A" w:rsidRDefault="00EC5F76" w:rsidP="0049033F">
      <w:pPr>
        <w:pStyle w:val="Default"/>
        <w:rPr>
          <w:sz w:val="22"/>
          <w:szCs w:val="22"/>
          <w:lang w:val="ro-RO"/>
        </w:rPr>
      </w:pPr>
      <w:r w:rsidRPr="00613A2A">
        <w:rPr>
          <w:sz w:val="22"/>
          <w:szCs w:val="22"/>
          <w:lang w:val="ro-RO"/>
        </w:rPr>
        <w:t>S</w:t>
      </w:r>
      <w:r w:rsidR="0049033F" w:rsidRPr="00613A2A">
        <w:rPr>
          <w:sz w:val="22"/>
          <w:szCs w:val="22"/>
          <w:lang w:val="ro-RO"/>
        </w:rPr>
        <w:t xml:space="preserve">iguranţa şi eficacitatea </w:t>
      </w:r>
      <w:r w:rsidRPr="00613A2A">
        <w:rPr>
          <w:sz w:val="22"/>
          <w:szCs w:val="22"/>
          <w:lang w:val="ro-RO"/>
        </w:rPr>
        <w:t xml:space="preserve">utilizării </w:t>
      </w:r>
      <w:r w:rsidR="0049033F" w:rsidRPr="00613A2A">
        <w:rPr>
          <w:sz w:val="22"/>
          <w:szCs w:val="22"/>
          <w:lang w:val="ro-RO"/>
        </w:rPr>
        <w:t>voriconazol mai mult de 180 de zile</w:t>
      </w:r>
      <w:r w:rsidRPr="00613A2A">
        <w:rPr>
          <w:sz w:val="22"/>
          <w:szCs w:val="22"/>
          <w:lang w:val="ro-RO"/>
        </w:rPr>
        <w:t xml:space="preserve"> nu a</w:t>
      </w:r>
      <w:r w:rsidR="0075317A" w:rsidRPr="00613A2A">
        <w:rPr>
          <w:sz w:val="22"/>
          <w:szCs w:val="22"/>
          <w:lang w:val="ro-RO"/>
        </w:rPr>
        <w:t>u</w:t>
      </w:r>
      <w:r w:rsidRPr="00613A2A">
        <w:rPr>
          <w:sz w:val="22"/>
          <w:szCs w:val="22"/>
          <w:lang w:val="ro-RO"/>
        </w:rPr>
        <w:t xml:space="preserve"> fost studiat</w:t>
      </w:r>
      <w:r w:rsidR="0075317A" w:rsidRPr="00613A2A">
        <w:rPr>
          <w:sz w:val="22"/>
          <w:szCs w:val="22"/>
          <w:lang w:val="ro-RO"/>
        </w:rPr>
        <w:t>e</w:t>
      </w:r>
      <w:r w:rsidRPr="00613A2A">
        <w:rPr>
          <w:sz w:val="22"/>
          <w:szCs w:val="22"/>
          <w:lang w:val="ro-RO"/>
        </w:rPr>
        <w:t xml:space="preserve"> adecvat în studiile clinice</w:t>
      </w:r>
      <w:r w:rsidR="0049033F" w:rsidRPr="00613A2A">
        <w:rPr>
          <w:sz w:val="22"/>
          <w:szCs w:val="22"/>
          <w:lang w:val="ro-RO"/>
        </w:rPr>
        <w:t>.</w:t>
      </w:r>
    </w:p>
    <w:p w14:paraId="4EE054A2" w14:textId="77777777" w:rsidR="0049033F" w:rsidRPr="00613A2A" w:rsidRDefault="0049033F" w:rsidP="0049033F">
      <w:pPr>
        <w:autoSpaceDE w:val="0"/>
        <w:autoSpaceDN w:val="0"/>
        <w:adjustRightInd w:val="0"/>
        <w:rPr>
          <w:color w:val="000000"/>
          <w:szCs w:val="22"/>
          <w:lang w:eastAsia="en-GB"/>
        </w:rPr>
      </w:pPr>
    </w:p>
    <w:p w14:paraId="0F1BAAEA" w14:textId="77777777" w:rsidR="0049033F" w:rsidRPr="00613A2A" w:rsidRDefault="0049033F" w:rsidP="0049033F">
      <w:pPr>
        <w:pStyle w:val="CM55"/>
        <w:spacing w:after="0"/>
        <w:ind w:right="555"/>
        <w:rPr>
          <w:color w:val="000000"/>
          <w:sz w:val="22"/>
          <w:szCs w:val="22"/>
          <w:lang w:val="ro-RO"/>
        </w:rPr>
      </w:pPr>
      <w:r w:rsidRPr="00613A2A">
        <w:rPr>
          <w:color w:val="000000"/>
          <w:sz w:val="22"/>
          <w:szCs w:val="22"/>
          <w:lang w:val="ro-RO"/>
        </w:rPr>
        <w:t>Administrarea profilactică a voriconazol mai mult de 180 de zile (</w:t>
      </w:r>
      <w:r w:rsidRPr="00613A2A">
        <w:rPr>
          <w:color w:val="000000"/>
          <w:sz w:val="22"/>
          <w:lang w:val="ro-RO"/>
        </w:rPr>
        <w:t>6</w:t>
      </w:r>
      <w:r w:rsidRPr="00613A2A">
        <w:rPr>
          <w:color w:val="000000"/>
          <w:sz w:val="22"/>
          <w:szCs w:val="22"/>
          <w:lang w:val="ro-RO"/>
        </w:rPr>
        <w:t xml:space="preserve"> </w:t>
      </w:r>
      <w:r w:rsidRPr="00613A2A">
        <w:rPr>
          <w:color w:val="000000"/>
          <w:sz w:val="22"/>
          <w:lang w:val="ro-RO"/>
        </w:rPr>
        <w:t>luni</w:t>
      </w:r>
      <w:r w:rsidRPr="00613A2A">
        <w:rPr>
          <w:color w:val="000000"/>
          <w:sz w:val="22"/>
          <w:szCs w:val="22"/>
          <w:lang w:val="ro-RO"/>
        </w:rPr>
        <w:t>) necesită</w:t>
      </w:r>
      <w:r w:rsidRPr="00613A2A">
        <w:rPr>
          <w:color w:val="000000"/>
          <w:sz w:val="22"/>
          <w:lang w:val="ro-RO"/>
        </w:rPr>
        <w:t xml:space="preserve"> o </w:t>
      </w:r>
      <w:r w:rsidRPr="00613A2A">
        <w:rPr>
          <w:color w:val="000000"/>
          <w:sz w:val="22"/>
          <w:szCs w:val="22"/>
          <w:lang w:val="ro-RO"/>
        </w:rPr>
        <w:t>evaluare</w:t>
      </w:r>
      <w:r w:rsidRPr="00613A2A">
        <w:rPr>
          <w:color w:val="000000"/>
          <w:sz w:val="22"/>
          <w:lang w:val="ro-RO"/>
        </w:rPr>
        <w:t xml:space="preserve"> atentă a raportului beneficiu-risc (vezi pct.</w:t>
      </w:r>
      <w:r w:rsidRPr="00613A2A">
        <w:rPr>
          <w:color w:val="000000"/>
          <w:sz w:val="22"/>
          <w:szCs w:val="22"/>
          <w:lang w:val="ro-RO"/>
        </w:rPr>
        <w:t xml:space="preserve"> 4.</w:t>
      </w:r>
      <w:r w:rsidRPr="00613A2A">
        <w:rPr>
          <w:color w:val="000000"/>
          <w:sz w:val="22"/>
          <w:lang w:val="ro-RO"/>
        </w:rPr>
        <w:t>4</w:t>
      </w:r>
      <w:r w:rsidRPr="00613A2A">
        <w:rPr>
          <w:color w:val="000000"/>
          <w:sz w:val="22"/>
          <w:szCs w:val="22"/>
          <w:lang w:val="ro-RO"/>
        </w:rPr>
        <w:t xml:space="preserve"> şi 5.1).</w:t>
      </w:r>
    </w:p>
    <w:p w14:paraId="3378813D" w14:textId="77777777" w:rsidR="0049033F" w:rsidRPr="00613A2A" w:rsidRDefault="0049033F" w:rsidP="0049033F">
      <w:pPr>
        <w:pStyle w:val="Default"/>
        <w:rPr>
          <w:sz w:val="22"/>
          <w:szCs w:val="22"/>
          <w:lang w:val="ro-RO"/>
        </w:rPr>
      </w:pPr>
    </w:p>
    <w:p w14:paraId="3102DDC6" w14:textId="77777777" w:rsidR="00167890" w:rsidRPr="00613A2A" w:rsidRDefault="00167890" w:rsidP="00167890">
      <w:pPr>
        <w:tabs>
          <w:tab w:val="num" w:pos="0"/>
        </w:tabs>
        <w:rPr>
          <w:color w:val="000000"/>
          <w:szCs w:val="22"/>
          <w:u w:val="single"/>
        </w:rPr>
      </w:pPr>
      <w:r w:rsidRPr="00613A2A">
        <w:rPr>
          <w:color w:val="000000"/>
          <w:szCs w:val="22"/>
          <w:u w:val="single"/>
        </w:rPr>
        <w:t>Următoarele instrucţiuni se aplică atât pentru tratament</w:t>
      </w:r>
      <w:r w:rsidR="00FB5251" w:rsidRPr="00613A2A">
        <w:rPr>
          <w:color w:val="000000"/>
          <w:szCs w:val="22"/>
          <w:u w:val="single"/>
        </w:rPr>
        <w:t>,</w:t>
      </w:r>
      <w:r w:rsidRPr="00613A2A">
        <w:rPr>
          <w:color w:val="000000"/>
          <w:szCs w:val="22"/>
          <w:u w:val="single"/>
        </w:rPr>
        <w:t xml:space="preserve"> cât şi pentru profilaxie</w:t>
      </w:r>
    </w:p>
    <w:p w14:paraId="5602BBE3" w14:textId="77777777" w:rsidR="00167890" w:rsidRPr="00613A2A" w:rsidRDefault="00167890" w:rsidP="0049033F">
      <w:pPr>
        <w:pStyle w:val="Default"/>
        <w:rPr>
          <w:sz w:val="22"/>
          <w:szCs w:val="22"/>
          <w:lang w:val="ro-RO"/>
        </w:rPr>
      </w:pPr>
    </w:p>
    <w:p w14:paraId="41EECDD4" w14:textId="77777777" w:rsidR="0049033F" w:rsidRPr="00613A2A" w:rsidRDefault="0049033F" w:rsidP="0049033F">
      <w:pPr>
        <w:pStyle w:val="Default"/>
        <w:rPr>
          <w:i/>
          <w:sz w:val="22"/>
          <w:szCs w:val="22"/>
          <w:lang w:val="ro-RO"/>
        </w:rPr>
      </w:pPr>
      <w:r w:rsidRPr="00613A2A">
        <w:rPr>
          <w:i/>
          <w:sz w:val="22"/>
          <w:szCs w:val="22"/>
          <w:lang w:val="ro-RO"/>
        </w:rPr>
        <w:t>Ajustarea dozei</w:t>
      </w:r>
    </w:p>
    <w:p w14:paraId="015B1A1B" w14:textId="77777777" w:rsidR="0049033F" w:rsidRPr="00613A2A" w:rsidRDefault="0049033F" w:rsidP="00284CDA">
      <w:pPr>
        <w:pStyle w:val="Default"/>
        <w:rPr>
          <w:sz w:val="22"/>
          <w:szCs w:val="22"/>
          <w:lang w:val="ro-RO"/>
        </w:rPr>
      </w:pPr>
      <w:r w:rsidRPr="00613A2A">
        <w:rPr>
          <w:sz w:val="22"/>
          <w:szCs w:val="22"/>
          <w:lang w:val="ro-RO"/>
        </w:rPr>
        <w:t>În administrarea profilactică, nu este recomandată ajustarea dozei în cazul ineficacităţii tratamentului sau al apariţ</w:t>
      </w:r>
      <w:r w:rsidR="00284CDA" w:rsidRPr="00613A2A">
        <w:rPr>
          <w:sz w:val="22"/>
          <w:szCs w:val="22"/>
          <w:lang w:val="ro-RO"/>
        </w:rPr>
        <w:t>iei reacţiilor adverse aferente</w:t>
      </w:r>
      <w:r w:rsidRPr="00613A2A">
        <w:rPr>
          <w:sz w:val="22"/>
          <w:szCs w:val="22"/>
          <w:lang w:val="ro-RO"/>
        </w:rPr>
        <w:t xml:space="preserve"> tratament</w:t>
      </w:r>
      <w:r w:rsidR="00284CDA" w:rsidRPr="00613A2A">
        <w:rPr>
          <w:sz w:val="22"/>
          <w:szCs w:val="22"/>
          <w:lang w:val="ro-RO"/>
        </w:rPr>
        <w:t>ului</w:t>
      </w:r>
      <w:r w:rsidRPr="00613A2A">
        <w:rPr>
          <w:sz w:val="22"/>
          <w:szCs w:val="22"/>
          <w:lang w:val="ro-RO"/>
        </w:rPr>
        <w:t xml:space="preserve">. În cazul apariţiei reacţiilor adverse </w:t>
      </w:r>
      <w:r w:rsidR="00284CDA" w:rsidRPr="00613A2A">
        <w:rPr>
          <w:sz w:val="22"/>
          <w:szCs w:val="22"/>
          <w:lang w:val="ro-RO"/>
        </w:rPr>
        <w:t>aferente</w:t>
      </w:r>
      <w:r w:rsidRPr="00613A2A">
        <w:rPr>
          <w:sz w:val="22"/>
          <w:szCs w:val="22"/>
          <w:lang w:val="ro-RO"/>
        </w:rPr>
        <w:t xml:space="preserve"> tratament</w:t>
      </w:r>
      <w:r w:rsidR="00284CDA" w:rsidRPr="00613A2A">
        <w:rPr>
          <w:sz w:val="22"/>
          <w:szCs w:val="22"/>
          <w:lang w:val="ro-RO"/>
        </w:rPr>
        <w:t>ului</w:t>
      </w:r>
      <w:r w:rsidRPr="00613A2A">
        <w:rPr>
          <w:sz w:val="22"/>
          <w:szCs w:val="22"/>
          <w:lang w:val="ro-RO"/>
        </w:rPr>
        <w:t xml:space="preserve"> trebuie luată în considerare întreruperea tratamentului cu voriconazol şi administrarea altor medicamente antifungice (vezi pct. </w:t>
      </w:r>
      <w:r w:rsidRPr="00613A2A">
        <w:rPr>
          <w:sz w:val="22"/>
          <w:lang w:val="ro-RO"/>
        </w:rPr>
        <w:t>4</w:t>
      </w:r>
      <w:r w:rsidRPr="00613A2A">
        <w:rPr>
          <w:sz w:val="22"/>
          <w:szCs w:val="22"/>
          <w:lang w:val="ro-RO"/>
        </w:rPr>
        <w:t>.4</w:t>
      </w:r>
      <w:r w:rsidRPr="00613A2A">
        <w:rPr>
          <w:sz w:val="22"/>
          <w:lang w:val="ro-RO"/>
        </w:rPr>
        <w:t xml:space="preserve"> şi </w:t>
      </w:r>
      <w:r w:rsidRPr="00613A2A">
        <w:rPr>
          <w:sz w:val="22"/>
          <w:szCs w:val="22"/>
          <w:lang w:val="ro-RO"/>
        </w:rPr>
        <w:t>4.8).</w:t>
      </w:r>
    </w:p>
    <w:p w14:paraId="1F053A5A" w14:textId="77777777" w:rsidR="0049033F" w:rsidRPr="00613A2A" w:rsidRDefault="0049033F" w:rsidP="0049033F">
      <w:pPr>
        <w:pStyle w:val="Default"/>
        <w:rPr>
          <w:sz w:val="22"/>
          <w:szCs w:val="22"/>
          <w:lang w:val="ro-RO"/>
        </w:rPr>
      </w:pPr>
    </w:p>
    <w:p w14:paraId="269C5F8C" w14:textId="77777777" w:rsidR="0049033F" w:rsidRPr="00613A2A" w:rsidRDefault="0049033F" w:rsidP="0049033F">
      <w:pPr>
        <w:tabs>
          <w:tab w:val="num" w:pos="0"/>
        </w:tabs>
        <w:rPr>
          <w:i/>
          <w:color w:val="000000"/>
          <w:szCs w:val="22"/>
          <w:u w:val="single"/>
        </w:rPr>
      </w:pPr>
      <w:r w:rsidRPr="00613A2A">
        <w:rPr>
          <w:i/>
          <w:color w:val="000000"/>
          <w:szCs w:val="22"/>
        </w:rPr>
        <w:t>Ajustarea dozei în cazul administrării concomitente</w:t>
      </w:r>
    </w:p>
    <w:p w14:paraId="580A3C76" w14:textId="057F36FD" w:rsidR="0049033F" w:rsidRPr="00613A2A" w:rsidRDefault="0049033F" w:rsidP="0049033F">
      <w:pPr>
        <w:pStyle w:val="CM55"/>
        <w:spacing w:after="0"/>
        <w:rPr>
          <w:color w:val="000000"/>
          <w:sz w:val="22"/>
          <w:szCs w:val="22"/>
          <w:lang w:val="ro-RO"/>
        </w:rPr>
      </w:pPr>
      <w:r w:rsidRPr="00613A2A">
        <w:rPr>
          <w:color w:val="000000"/>
          <w:sz w:val="22"/>
          <w:szCs w:val="22"/>
          <w:lang w:val="ro-RO"/>
        </w:rPr>
        <w:t xml:space="preserve">Fenitoina poate fi administrată concomitent cu voriconazol dacă doza de întreţinere a voriconazolului este crescută de la </w:t>
      </w:r>
      <w:r w:rsidR="00F004EA" w:rsidRPr="00613A2A">
        <w:rPr>
          <w:sz w:val="22"/>
          <w:szCs w:val="22"/>
          <w:lang w:val="ro-RO"/>
        </w:rPr>
        <w:t>5 ml (</w:t>
      </w:r>
      <w:r w:rsidRPr="00613A2A">
        <w:rPr>
          <w:color w:val="000000"/>
          <w:sz w:val="22"/>
          <w:szCs w:val="22"/>
          <w:lang w:val="ro-RO"/>
        </w:rPr>
        <w:t>200 mg</w:t>
      </w:r>
      <w:r w:rsidR="00F004EA" w:rsidRPr="00613A2A">
        <w:rPr>
          <w:color w:val="000000"/>
          <w:sz w:val="22"/>
          <w:szCs w:val="22"/>
          <w:lang w:val="ro-RO"/>
        </w:rPr>
        <w:t>)</w:t>
      </w:r>
      <w:r w:rsidRPr="00613A2A">
        <w:rPr>
          <w:color w:val="000000"/>
          <w:sz w:val="22"/>
          <w:szCs w:val="22"/>
          <w:lang w:val="ro-RO"/>
        </w:rPr>
        <w:t xml:space="preserve"> la </w:t>
      </w:r>
      <w:r w:rsidR="00F004EA" w:rsidRPr="00613A2A">
        <w:rPr>
          <w:sz w:val="22"/>
          <w:szCs w:val="22"/>
          <w:lang w:val="ro-RO"/>
        </w:rPr>
        <w:t>10 ml</w:t>
      </w:r>
      <w:r w:rsidR="00F004EA" w:rsidRPr="00613A2A">
        <w:rPr>
          <w:color w:val="000000"/>
          <w:sz w:val="22"/>
          <w:szCs w:val="22"/>
          <w:lang w:val="ro-RO"/>
        </w:rPr>
        <w:t xml:space="preserve"> (</w:t>
      </w:r>
      <w:r w:rsidRPr="00613A2A">
        <w:rPr>
          <w:color w:val="000000"/>
          <w:sz w:val="22"/>
          <w:szCs w:val="22"/>
          <w:lang w:val="ro-RO"/>
        </w:rPr>
        <w:t>400 mg</w:t>
      </w:r>
      <w:r w:rsidR="00F004EA" w:rsidRPr="00613A2A">
        <w:rPr>
          <w:color w:val="000000"/>
          <w:sz w:val="22"/>
          <w:szCs w:val="22"/>
          <w:lang w:val="ro-RO"/>
        </w:rPr>
        <w:t>)</w:t>
      </w:r>
      <w:r w:rsidRPr="00613A2A">
        <w:rPr>
          <w:color w:val="000000"/>
          <w:sz w:val="22"/>
          <w:szCs w:val="22"/>
          <w:lang w:val="ro-RO"/>
        </w:rPr>
        <w:t xml:space="preserve"> </w:t>
      </w:r>
      <w:r w:rsidR="00507571" w:rsidRPr="00613A2A">
        <w:rPr>
          <w:color w:val="000000"/>
          <w:sz w:val="22"/>
          <w:szCs w:val="22"/>
          <w:lang w:val="ro-RO"/>
        </w:rPr>
        <w:t xml:space="preserve">administrat pe cale </w:t>
      </w:r>
      <w:r w:rsidRPr="00613A2A">
        <w:rPr>
          <w:color w:val="000000"/>
          <w:sz w:val="22"/>
          <w:szCs w:val="22"/>
          <w:lang w:val="ro-RO"/>
        </w:rPr>
        <w:t>oral</w:t>
      </w:r>
      <w:r w:rsidR="00507571" w:rsidRPr="00613A2A">
        <w:rPr>
          <w:color w:val="000000"/>
          <w:sz w:val="22"/>
          <w:szCs w:val="22"/>
          <w:lang w:val="ro-RO"/>
        </w:rPr>
        <w:t>ă</w:t>
      </w:r>
      <w:r w:rsidRPr="00613A2A">
        <w:rPr>
          <w:color w:val="000000"/>
          <w:sz w:val="22"/>
          <w:szCs w:val="22"/>
          <w:lang w:val="ro-RO"/>
        </w:rPr>
        <w:t xml:space="preserve">, de două ori pe zi </w:t>
      </w:r>
      <w:r w:rsidR="009B507D" w:rsidRPr="00613A2A">
        <w:rPr>
          <w:iCs/>
          <w:color w:val="000000"/>
          <w:sz w:val="22"/>
          <w:szCs w:val="22"/>
          <w:lang w:val="ro-RO"/>
        </w:rPr>
        <w:t>[</w:t>
      </w:r>
      <w:r w:rsidRPr="00613A2A">
        <w:rPr>
          <w:color w:val="000000"/>
          <w:sz w:val="22"/>
          <w:szCs w:val="22"/>
          <w:lang w:val="ro-RO"/>
        </w:rPr>
        <w:t xml:space="preserve">de la </w:t>
      </w:r>
      <w:r w:rsidR="00F004EA" w:rsidRPr="00613A2A">
        <w:rPr>
          <w:sz w:val="22"/>
          <w:szCs w:val="22"/>
          <w:lang w:val="ro-RO"/>
        </w:rPr>
        <w:t>2,5 ml (</w:t>
      </w:r>
      <w:r w:rsidRPr="00613A2A">
        <w:rPr>
          <w:color w:val="000000"/>
          <w:sz w:val="22"/>
          <w:szCs w:val="22"/>
          <w:lang w:val="ro-RO"/>
        </w:rPr>
        <w:t>100 mg</w:t>
      </w:r>
      <w:r w:rsidR="00F004EA" w:rsidRPr="00613A2A">
        <w:rPr>
          <w:color w:val="000000"/>
          <w:sz w:val="22"/>
          <w:szCs w:val="22"/>
          <w:lang w:val="ro-RO"/>
        </w:rPr>
        <w:t>)</w:t>
      </w:r>
      <w:r w:rsidRPr="00613A2A">
        <w:rPr>
          <w:color w:val="000000"/>
          <w:sz w:val="22"/>
          <w:szCs w:val="22"/>
          <w:lang w:val="ro-RO"/>
        </w:rPr>
        <w:t xml:space="preserve"> la </w:t>
      </w:r>
      <w:r w:rsidR="00F004EA" w:rsidRPr="00613A2A">
        <w:rPr>
          <w:sz w:val="22"/>
          <w:szCs w:val="22"/>
          <w:lang w:val="ro-RO"/>
        </w:rPr>
        <w:t>5 ml (</w:t>
      </w:r>
      <w:r w:rsidRPr="00613A2A">
        <w:rPr>
          <w:color w:val="000000"/>
          <w:sz w:val="22"/>
          <w:szCs w:val="22"/>
          <w:lang w:val="ro-RO"/>
        </w:rPr>
        <w:t>200 mg</w:t>
      </w:r>
      <w:r w:rsidR="00F004EA" w:rsidRPr="00613A2A">
        <w:rPr>
          <w:color w:val="000000"/>
          <w:sz w:val="22"/>
          <w:szCs w:val="22"/>
          <w:lang w:val="ro-RO"/>
        </w:rPr>
        <w:t>)</w:t>
      </w:r>
      <w:r w:rsidRPr="00613A2A">
        <w:rPr>
          <w:color w:val="000000"/>
          <w:sz w:val="22"/>
          <w:szCs w:val="22"/>
          <w:lang w:val="ro-RO"/>
        </w:rPr>
        <w:t xml:space="preserve"> </w:t>
      </w:r>
      <w:r w:rsidR="00507571" w:rsidRPr="00613A2A">
        <w:rPr>
          <w:color w:val="000000"/>
          <w:sz w:val="22"/>
          <w:szCs w:val="22"/>
          <w:lang w:val="ro-RO"/>
        </w:rPr>
        <w:t xml:space="preserve">administrat pe cale </w:t>
      </w:r>
      <w:r w:rsidRPr="00613A2A">
        <w:rPr>
          <w:color w:val="000000"/>
          <w:sz w:val="22"/>
          <w:szCs w:val="22"/>
          <w:lang w:val="ro-RO"/>
        </w:rPr>
        <w:t>oral</w:t>
      </w:r>
      <w:r w:rsidR="00507571" w:rsidRPr="00613A2A">
        <w:rPr>
          <w:color w:val="000000"/>
          <w:sz w:val="22"/>
          <w:szCs w:val="22"/>
          <w:lang w:val="ro-RO"/>
        </w:rPr>
        <w:t>ă</w:t>
      </w:r>
      <w:r w:rsidRPr="00613A2A">
        <w:rPr>
          <w:color w:val="000000"/>
          <w:sz w:val="22"/>
          <w:szCs w:val="22"/>
          <w:lang w:val="ro-RO"/>
        </w:rPr>
        <w:t>, de două ori pe zi la pacienţii cu o greutate mai mică de 40</w:t>
      </w:r>
      <w:r w:rsidR="002511B4" w:rsidRPr="00613A2A">
        <w:rPr>
          <w:color w:val="000000"/>
          <w:sz w:val="22"/>
          <w:szCs w:val="22"/>
          <w:lang w:val="ro-RO"/>
        </w:rPr>
        <w:t> </w:t>
      </w:r>
      <w:r w:rsidRPr="00613A2A">
        <w:rPr>
          <w:color w:val="000000"/>
          <w:sz w:val="22"/>
          <w:szCs w:val="22"/>
          <w:lang w:val="ro-RO"/>
        </w:rPr>
        <w:t>kg</w:t>
      </w:r>
      <w:r w:rsidR="009B507D" w:rsidRPr="00613A2A">
        <w:rPr>
          <w:color w:val="000000"/>
          <w:sz w:val="22"/>
          <w:szCs w:val="22"/>
          <w:lang w:val="ro-RO"/>
        </w:rPr>
        <w:t xml:space="preserve">], </w:t>
      </w:r>
      <w:r w:rsidRPr="00613A2A">
        <w:rPr>
          <w:color w:val="000000"/>
          <w:sz w:val="22"/>
          <w:szCs w:val="22"/>
          <w:lang w:val="ro-RO"/>
        </w:rPr>
        <w:t>vezi pct. 4.4 şi 4.</w:t>
      </w:r>
      <w:r w:rsidRPr="00613A2A">
        <w:rPr>
          <w:color w:val="000000"/>
          <w:sz w:val="22"/>
          <w:lang w:val="ro-RO"/>
        </w:rPr>
        <w:t>5.</w:t>
      </w:r>
    </w:p>
    <w:p w14:paraId="1BBE5EB6" w14:textId="77777777" w:rsidR="0049033F" w:rsidRPr="00613A2A" w:rsidRDefault="0049033F" w:rsidP="0049033F">
      <w:pPr>
        <w:pStyle w:val="Default"/>
        <w:rPr>
          <w:sz w:val="22"/>
          <w:szCs w:val="22"/>
          <w:lang w:val="ro-RO"/>
        </w:rPr>
      </w:pPr>
    </w:p>
    <w:p w14:paraId="71443432" w14:textId="3AB61183" w:rsidR="0049033F" w:rsidRPr="00613A2A" w:rsidRDefault="00B8568E" w:rsidP="0049033F">
      <w:pPr>
        <w:pStyle w:val="CM55"/>
        <w:spacing w:after="0"/>
        <w:rPr>
          <w:color w:val="000000"/>
          <w:sz w:val="22"/>
          <w:szCs w:val="22"/>
          <w:lang w:val="ro-RO"/>
        </w:rPr>
      </w:pPr>
      <w:r w:rsidRPr="00613A2A">
        <w:rPr>
          <w:color w:val="000000"/>
          <w:sz w:val="22"/>
          <w:szCs w:val="22"/>
          <w:lang w:val="ro-RO"/>
        </w:rPr>
        <w:t>T</w:t>
      </w:r>
      <w:r w:rsidR="0049033F" w:rsidRPr="00613A2A">
        <w:rPr>
          <w:color w:val="000000"/>
          <w:sz w:val="22"/>
          <w:szCs w:val="22"/>
          <w:lang w:val="ro-RO"/>
        </w:rPr>
        <w:t>rebui</w:t>
      </w:r>
      <w:r w:rsidRPr="00613A2A">
        <w:rPr>
          <w:color w:val="000000"/>
          <w:sz w:val="22"/>
          <w:szCs w:val="22"/>
          <w:lang w:val="ro-RO"/>
        </w:rPr>
        <w:t>e</w:t>
      </w:r>
      <w:r w:rsidR="0049033F" w:rsidRPr="00613A2A">
        <w:rPr>
          <w:color w:val="000000"/>
          <w:sz w:val="22"/>
          <w:szCs w:val="22"/>
          <w:lang w:val="ro-RO"/>
        </w:rPr>
        <w:t xml:space="preserve"> evitată, dacă este posibil, administrarea concomitentă a voriconazolului cu rifabutin</w:t>
      </w:r>
      <w:r w:rsidR="005D4B6B" w:rsidRPr="00613A2A">
        <w:rPr>
          <w:color w:val="000000"/>
          <w:sz w:val="22"/>
          <w:szCs w:val="22"/>
          <w:lang w:val="ro-RO"/>
        </w:rPr>
        <w:t>ă</w:t>
      </w:r>
      <w:r w:rsidR="0049033F" w:rsidRPr="00613A2A">
        <w:rPr>
          <w:color w:val="000000"/>
          <w:sz w:val="22"/>
          <w:szCs w:val="22"/>
          <w:lang w:val="ro-RO"/>
        </w:rPr>
        <w:t xml:space="preserve">. Totuşi, dacă acest tratament </w:t>
      </w:r>
      <w:r w:rsidR="005D4B6B" w:rsidRPr="00613A2A">
        <w:rPr>
          <w:color w:val="000000"/>
          <w:sz w:val="22"/>
          <w:szCs w:val="22"/>
          <w:lang w:val="ro-RO"/>
        </w:rPr>
        <w:t>asociat</w:t>
      </w:r>
      <w:r w:rsidR="0049033F" w:rsidRPr="00613A2A">
        <w:rPr>
          <w:color w:val="000000"/>
          <w:sz w:val="22"/>
          <w:szCs w:val="22"/>
          <w:lang w:val="ro-RO"/>
        </w:rPr>
        <w:t xml:space="preserve"> este absolut necesar, doza de întreţinere a voriconazolului poate fi crescută de la </w:t>
      </w:r>
      <w:r w:rsidR="003141AA" w:rsidRPr="00613A2A">
        <w:rPr>
          <w:sz w:val="22"/>
          <w:szCs w:val="22"/>
          <w:lang w:val="ro-RO"/>
        </w:rPr>
        <w:t>5 ml (</w:t>
      </w:r>
      <w:r w:rsidR="0049033F" w:rsidRPr="00613A2A">
        <w:rPr>
          <w:color w:val="000000"/>
          <w:sz w:val="22"/>
          <w:szCs w:val="22"/>
          <w:lang w:val="ro-RO"/>
        </w:rPr>
        <w:t>200 mg</w:t>
      </w:r>
      <w:r w:rsidR="003141AA" w:rsidRPr="00613A2A">
        <w:rPr>
          <w:color w:val="000000"/>
          <w:sz w:val="22"/>
          <w:szCs w:val="22"/>
          <w:lang w:val="ro-RO"/>
        </w:rPr>
        <w:t>)</w:t>
      </w:r>
      <w:r w:rsidR="0049033F" w:rsidRPr="00613A2A">
        <w:rPr>
          <w:color w:val="000000"/>
          <w:sz w:val="22"/>
          <w:szCs w:val="22"/>
          <w:lang w:val="ro-RO"/>
        </w:rPr>
        <w:t xml:space="preserve"> la </w:t>
      </w:r>
      <w:r w:rsidR="003141AA" w:rsidRPr="00613A2A">
        <w:rPr>
          <w:sz w:val="22"/>
          <w:szCs w:val="22"/>
          <w:lang w:val="ro-RO"/>
        </w:rPr>
        <w:t>8</w:t>
      </w:r>
      <w:r w:rsidR="00A463DF" w:rsidRPr="00613A2A">
        <w:rPr>
          <w:sz w:val="22"/>
          <w:szCs w:val="22"/>
          <w:lang w:val="ro-RO"/>
        </w:rPr>
        <w:t>,</w:t>
      </w:r>
      <w:r w:rsidR="003141AA" w:rsidRPr="00613A2A">
        <w:rPr>
          <w:sz w:val="22"/>
          <w:szCs w:val="22"/>
          <w:lang w:val="ro-RO"/>
        </w:rPr>
        <w:t>75 ml (</w:t>
      </w:r>
      <w:r w:rsidR="0049033F" w:rsidRPr="00613A2A">
        <w:rPr>
          <w:color w:val="000000"/>
          <w:sz w:val="22"/>
          <w:szCs w:val="22"/>
          <w:lang w:val="ro-RO"/>
        </w:rPr>
        <w:t>350 mg</w:t>
      </w:r>
      <w:r w:rsidR="003141AA" w:rsidRPr="00613A2A">
        <w:rPr>
          <w:color w:val="000000"/>
          <w:sz w:val="22"/>
          <w:szCs w:val="22"/>
          <w:lang w:val="ro-RO"/>
        </w:rPr>
        <w:t>)</w:t>
      </w:r>
      <w:r w:rsidR="0049033F" w:rsidRPr="00613A2A">
        <w:rPr>
          <w:color w:val="000000"/>
          <w:sz w:val="22"/>
          <w:szCs w:val="22"/>
          <w:lang w:val="ro-RO"/>
        </w:rPr>
        <w:t xml:space="preserve"> </w:t>
      </w:r>
      <w:r w:rsidR="00507571" w:rsidRPr="00613A2A">
        <w:rPr>
          <w:color w:val="000000"/>
          <w:sz w:val="22"/>
          <w:szCs w:val="22"/>
          <w:lang w:val="ro-RO"/>
        </w:rPr>
        <w:t xml:space="preserve">administrat pe cale </w:t>
      </w:r>
      <w:r w:rsidR="0049033F" w:rsidRPr="00613A2A">
        <w:rPr>
          <w:color w:val="000000"/>
          <w:sz w:val="22"/>
          <w:szCs w:val="22"/>
          <w:lang w:val="ro-RO"/>
        </w:rPr>
        <w:t>oral</w:t>
      </w:r>
      <w:r w:rsidR="00507571" w:rsidRPr="00613A2A">
        <w:rPr>
          <w:color w:val="000000"/>
          <w:sz w:val="22"/>
          <w:szCs w:val="22"/>
          <w:lang w:val="ro-RO"/>
        </w:rPr>
        <w:t>ă</w:t>
      </w:r>
      <w:r w:rsidR="0049033F" w:rsidRPr="00613A2A">
        <w:rPr>
          <w:color w:val="000000"/>
          <w:sz w:val="22"/>
          <w:szCs w:val="22"/>
          <w:lang w:val="ro-RO"/>
        </w:rPr>
        <w:t xml:space="preserve">, de două ori pe zi </w:t>
      </w:r>
      <w:r w:rsidR="009B507D" w:rsidRPr="00613A2A">
        <w:rPr>
          <w:color w:val="000000"/>
          <w:sz w:val="22"/>
          <w:szCs w:val="22"/>
          <w:lang w:val="ro-RO"/>
        </w:rPr>
        <w:t>[</w:t>
      </w:r>
      <w:r w:rsidR="0049033F" w:rsidRPr="00613A2A">
        <w:rPr>
          <w:color w:val="000000"/>
          <w:sz w:val="22"/>
          <w:szCs w:val="22"/>
          <w:lang w:val="ro-RO"/>
        </w:rPr>
        <w:t xml:space="preserve">de la </w:t>
      </w:r>
      <w:r w:rsidR="003141AA" w:rsidRPr="00613A2A">
        <w:rPr>
          <w:sz w:val="22"/>
          <w:szCs w:val="22"/>
          <w:lang w:val="ro-RO"/>
        </w:rPr>
        <w:t>2,5 ml (</w:t>
      </w:r>
      <w:r w:rsidR="0049033F" w:rsidRPr="00613A2A">
        <w:rPr>
          <w:color w:val="000000"/>
          <w:sz w:val="22"/>
          <w:szCs w:val="22"/>
          <w:lang w:val="ro-RO"/>
        </w:rPr>
        <w:t>100 mg</w:t>
      </w:r>
      <w:r w:rsidR="003141AA" w:rsidRPr="00613A2A">
        <w:rPr>
          <w:color w:val="000000"/>
          <w:sz w:val="22"/>
          <w:szCs w:val="22"/>
          <w:lang w:val="ro-RO"/>
        </w:rPr>
        <w:t>)</w:t>
      </w:r>
      <w:r w:rsidR="0049033F" w:rsidRPr="00613A2A">
        <w:rPr>
          <w:color w:val="000000"/>
          <w:sz w:val="22"/>
          <w:szCs w:val="22"/>
          <w:lang w:val="ro-RO"/>
        </w:rPr>
        <w:t xml:space="preserve"> la </w:t>
      </w:r>
      <w:r w:rsidR="003141AA" w:rsidRPr="00613A2A">
        <w:rPr>
          <w:sz w:val="22"/>
          <w:szCs w:val="22"/>
          <w:lang w:val="ro-RO"/>
        </w:rPr>
        <w:t>5 ml (</w:t>
      </w:r>
      <w:r w:rsidR="0049033F" w:rsidRPr="00613A2A">
        <w:rPr>
          <w:color w:val="000000"/>
          <w:sz w:val="22"/>
          <w:szCs w:val="22"/>
          <w:lang w:val="ro-RO"/>
        </w:rPr>
        <w:t>200 mg</w:t>
      </w:r>
      <w:r w:rsidR="003141AA" w:rsidRPr="00613A2A">
        <w:rPr>
          <w:color w:val="000000"/>
          <w:sz w:val="22"/>
          <w:szCs w:val="22"/>
          <w:lang w:val="ro-RO"/>
        </w:rPr>
        <w:t>)</w:t>
      </w:r>
      <w:r w:rsidR="0049033F" w:rsidRPr="00613A2A">
        <w:rPr>
          <w:color w:val="000000"/>
          <w:sz w:val="22"/>
          <w:szCs w:val="22"/>
          <w:lang w:val="ro-RO"/>
        </w:rPr>
        <w:t xml:space="preserve"> </w:t>
      </w:r>
      <w:r w:rsidR="00507571" w:rsidRPr="00613A2A">
        <w:rPr>
          <w:color w:val="000000"/>
          <w:sz w:val="22"/>
          <w:szCs w:val="22"/>
          <w:lang w:val="ro-RO"/>
        </w:rPr>
        <w:t xml:space="preserve">administrat pe cale </w:t>
      </w:r>
      <w:r w:rsidR="0049033F" w:rsidRPr="00613A2A">
        <w:rPr>
          <w:color w:val="000000"/>
          <w:sz w:val="22"/>
          <w:szCs w:val="22"/>
          <w:lang w:val="ro-RO"/>
        </w:rPr>
        <w:t>oral</w:t>
      </w:r>
      <w:r w:rsidR="00507571" w:rsidRPr="00613A2A">
        <w:rPr>
          <w:color w:val="000000"/>
          <w:sz w:val="22"/>
          <w:szCs w:val="22"/>
          <w:lang w:val="ro-RO"/>
        </w:rPr>
        <w:t>ă</w:t>
      </w:r>
      <w:r w:rsidR="0049033F" w:rsidRPr="00613A2A">
        <w:rPr>
          <w:color w:val="000000"/>
          <w:sz w:val="22"/>
          <w:szCs w:val="22"/>
          <w:lang w:val="ro-RO"/>
        </w:rPr>
        <w:t>, de două ori pe zi la pacienţii cu o greutate mai mică de 40</w:t>
      </w:r>
      <w:r w:rsidR="003141AA" w:rsidRPr="00613A2A">
        <w:rPr>
          <w:color w:val="000000"/>
          <w:sz w:val="22"/>
          <w:szCs w:val="22"/>
          <w:lang w:val="ro-RO"/>
        </w:rPr>
        <w:t> </w:t>
      </w:r>
      <w:r w:rsidR="0049033F" w:rsidRPr="00613A2A">
        <w:rPr>
          <w:color w:val="000000"/>
          <w:sz w:val="22"/>
          <w:szCs w:val="22"/>
          <w:lang w:val="ro-RO"/>
        </w:rPr>
        <w:t>kg</w:t>
      </w:r>
      <w:r w:rsidR="009B507D" w:rsidRPr="00613A2A">
        <w:rPr>
          <w:color w:val="000000"/>
          <w:sz w:val="22"/>
          <w:szCs w:val="22"/>
          <w:lang w:val="ro-RO"/>
        </w:rPr>
        <w:t>]</w:t>
      </w:r>
      <w:r w:rsidR="0049033F" w:rsidRPr="00613A2A">
        <w:rPr>
          <w:color w:val="000000"/>
          <w:sz w:val="22"/>
          <w:szCs w:val="22"/>
          <w:lang w:val="ro-RO"/>
        </w:rPr>
        <w:t>, vezi pct. 4.4 şi 4.5.</w:t>
      </w:r>
    </w:p>
    <w:p w14:paraId="60935853" w14:textId="77777777" w:rsidR="0049033F" w:rsidRPr="00613A2A" w:rsidRDefault="0049033F" w:rsidP="0049033F">
      <w:pPr>
        <w:pStyle w:val="Default"/>
        <w:rPr>
          <w:sz w:val="22"/>
          <w:szCs w:val="22"/>
          <w:lang w:val="ro-RO"/>
        </w:rPr>
      </w:pPr>
    </w:p>
    <w:p w14:paraId="0FB0533A" w14:textId="18C8C20F" w:rsidR="0049033F" w:rsidRPr="00613A2A" w:rsidRDefault="0049033F" w:rsidP="0049033F">
      <w:pPr>
        <w:pStyle w:val="CM55"/>
        <w:spacing w:after="0"/>
        <w:rPr>
          <w:color w:val="000000"/>
          <w:sz w:val="22"/>
          <w:szCs w:val="22"/>
          <w:lang w:val="ro-RO"/>
        </w:rPr>
      </w:pPr>
      <w:r w:rsidRPr="00613A2A">
        <w:rPr>
          <w:color w:val="000000"/>
          <w:sz w:val="22"/>
          <w:szCs w:val="22"/>
          <w:lang w:val="ro-RO"/>
        </w:rPr>
        <w:t xml:space="preserve">Efavirenz poate fi administrat concomitent cu voriconazol dacă doza de întreţinere a voriconazolului este crescută la </w:t>
      </w:r>
      <w:r w:rsidR="003141AA" w:rsidRPr="00613A2A">
        <w:rPr>
          <w:sz w:val="22"/>
          <w:szCs w:val="22"/>
          <w:lang w:val="ro-RO"/>
        </w:rPr>
        <w:t>10 ml (</w:t>
      </w:r>
      <w:r w:rsidRPr="00613A2A">
        <w:rPr>
          <w:color w:val="000000"/>
          <w:sz w:val="22"/>
          <w:szCs w:val="22"/>
          <w:lang w:val="ro-RO"/>
        </w:rPr>
        <w:t>400 mg</w:t>
      </w:r>
      <w:r w:rsidR="003141AA" w:rsidRPr="00613A2A">
        <w:rPr>
          <w:color w:val="000000"/>
          <w:sz w:val="22"/>
          <w:szCs w:val="22"/>
          <w:lang w:val="ro-RO"/>
        </w:rPr>
        <w:t>)</w:t>
      </w:r>
      <w:r w:rsidRPr="00613A2A">
        <w:rPr>
          <w:color w:val="000000"/>
          <w:sz w:val="22"/>
          <w:szCs w:val="22"/>
          <w:lang w:val="ro-RO"/>
        </w:rPr>
        <w:t xml:space="preserve"> la 12 ore şi doza de efavirenz este redusă cu 50%, adică la 300 mg o dată pe zi. La întreruperea tratamentului cu voriconazol, trebuie restabilită doza iniţială de efavirenz (vezi pct. 4.4 şi 4.5).</w:t>
      </w:r>
    </w:p>
    <w:p w14:paraId="7A75A132" w14:textId="77777777" w:rsidR="0049033F" w:rsidRPr="00613A2A" w:rsidRDefault="0049033F" w:rsidP="0049033F">
      <w:pPr>
        <w:rPr>
          <w:color w:val="000000"/>
        </w:rPr>
      </w:pPr>
    </w:p>
    <w:p w14:paraId="0DB60629" w14:textId="77777777" w:rsidR="0049033F" w:rsidRPr="00613A2A" w:rsidRDefault="006B5096" w:rsidP="0049033F">
      <w:pPr>
        <w:rPr>
          <w:i/>
          <w:color w:val="000000"/>
          <w:u w:val="single"/>
        </w:rPr>
      </w:pPr>
      <w:r w:rsidRPr="00613A2A">
        <w:rPr>
          <w:i/>
          <w:color w:val="000000"/>
          <w:u w:val="single"/>
        </w:rPr>
        <w:t>V</w:t>
      </w:r>
      <w:r w:rsidR="0049033F" w:rsidRPr="00613A2A">
        <w:rPr>
          <w:i/>
          <w:color w:val="000000"/>
          <w:u w:val="single"/>
        </w:rPr>
        <w:t>ârstnici</w:t>
      </w:r>
    </w:p>
    <w:p w14:paraId="1B170446" w14:textId="77777777" w:rsidR="0049033F" w:rsidRPr="00613A2A" w:rsidRDefault="0049033F" w:rsidP="0049033F">
      <w:pPr>
        <w:rPr>
          <w:color w:val="000000"/>
        </w:rPr>
      </w:pPr>
      <w:r w:rsidRPr="00613A2A">
        <w:rPr>
          <w:color w:val="000000"/>
        </w:rPr>
        <w:t>Nu este necesară reducerea dozelor la pacienţii vârstnici (vezi pct. 5.2).</w:t>
      </w:r>
    </w:p>
    <w:p w14:paraId="5D0BBFCE" w14:textId="77777777" w:rsidR="0049033F" w:rsidRPr="00613A2A" w:rsidRDefault="0049033F" w:rsidP="0049033F">
      <w:pPr>
        <w:rPr>
          <w:color w:val="000000"/>
        </w:rPr>
      </w:pPr>
    </w:p>
    <w:p w14:paraId="26CA1B87" w14:textId="77777777" w:rsidR="0049033F" w:rsidRPr="00613A2A" w:rsidRDefault="006B5096" w:rsidP="0049033F">
      <w:pPr>
        <w:rPr>
          <w:i/>
          <w:color w:val="000000"/>
          <w:u w:val="single"/>
        </w:rPr>
      </w:pPr>
      <w:r w:rsidRPr="00613A2A">
        <w:rPr>
          <w:i/>
          <w:color w:val="000000"/>
          <w:u w:val="single"/>
        </w:rPr>
        <w:t>I</w:t>
      </w:r>
      <w:r w:rsidR="0049033F" w:rsidRPr="00613A2A">
        <w:rPr>
          <w:i/>
          <w:color w:val="000000"/>
          <w:u w:val="single"/>
        </w:rPr>
        <w:t>nsuficienţă renală</w:t>
      </w:r>
    </w:p>
    <w:p w14:paraId="328ECDC7" w14:textId="77777777" w:rsidR="0049033F" w:rsidRPr="00613A2A" w:rsidRDefault="0049033F" w:rsidP="0049033F">
      <w:pPr>
        <w:rPr>
          <w:color w:val="000000"/>
        </w:rPr>
      </w:pPr>
      <w:r w:rsidRPr="00613A2A">
        <w:rPr>
          <w:color w:val="000000"/>
        </w:rPr>
        <w:t>Farmacocinetica voriconazolului administrat pe cale orală nu este modificată în cazul insuficienţei renale. De aceea, nu este necesară ajustarea dozei orale la pacienţii cu insuficienţă renală uşoară -severă (vezi pct. 5.2).</w:t>
      </w:r>
    </w:p>
    <w:p w14:paraId="2B792CED" w14:textId="77777777" w:rsidR="0049033F" w:rsidRPr="00613A2A" w:rsidRDefault="0049033F" w:rsidP="0049033F">
      <w:pPr>
        <w:rPr>
          <w:color w:val="000000"/>
        </w:rPr>
      </w:pPr>
    </w:p>
    <w:p w14:paraId="62BD4D92" w14:textId="77777777" w:rsidR="0049033F" w:rsidRPr="00613A2A" w:rsidRDefault="0049033F" w:rsidP="0049033F">
      <w:pPr>
        <w:rPr>
          <w:color w:val="000000"/>
        </w:rPr>
      </w:pPr>
      <w:r w:rsidRPr="00613A2A">
        <w:rPr>
          <w:color w:val="000000"/>
        </w:rPr>
        <w:t>Voriconazolul este hemodializabil cu un clearance de 121 ml/min. O şedinţă de hemodializă de 4 ore nu duce la eliminarea voriconazolului într-o cantitate suficientă pentru a fi necesară ajustarea dozelor.</w:t>
      </w:r>
    </w:p>
    <w:p w14:paraId="1355D333" w14:textId="77777777" w:rsidR="0049033F" w:rsidRPr="00613A2A" w:rsidRDefault="0049033F" w:rsidP="0049033F">
      <w:pPr>
        <w:rPr>
          <w:color w:val="000000"/>
        </w:rPr>
      </w:pPr>
    </w:p>
    <w:p w14:paraId="5E941A5A" w14:textId="77777777" w:rsidR="0049033F" w:rsidRPr="00613A2A" w:rsidRDefault="006B5096" w:rsidP="0049033F">
      <w:pPr>
        <w:keepNext/>
        <w:rPr>
          <w:i/>
          <w:color w:val="000000"/>
          <w:u w:val="single"/>
        </w:rPr>
      </w:pPr>
      <w:r w:rsidRPr="00613A2A">
        <w:rPr>
          <w:i/>
          <w:color w:val="000000"/>
          <w:u w:val="single"/>
        </w:rPr>
        <w:t>I</w:t>
      </w:r>
      <w:r w:rsidR="0049033F" w:rsidRPr="00613A2A">
        <w:rPr>
          <w:i/>
          <w:color w:val="000000"/>
          <w:u w:val="single"/>
        </w:rPr>
        <w:t>nsuficienţă hepatică</w:t>
      </w:r>
    </w:p>
    <w:p w14:paraId="72C3CBD4" w14:textId="77777777" w:rsidR="0049033F" w:rsidRPr="00613A2A" w:rsidRDefault="0049033F" w:rsidP="0049033F">
      <w:pPr>
        <w:rPr>
          <w:color w:val="000000"/>
        </w:rPr>
      </w:pPr>
      <w:r w:rsidRPr="00613A2A">
        <w:rPr>
          <w:color w:val="000000"/>
        </w:rPr>
        <w:t>La pacienţii cu ciroză hepatică uşoară până la moderată (Child-Pugh A şi B), în cazul tratamentului cu voriconazol, se recomandă folosirea dozei standard de încărcare, dar doza de întreţinere trebuie să fie de două ori mai mică decât doza standard de întreţinere (vezi pct. 5.2).</w:t>
      </w:r>
    </w:p>
    <w:p w14:paraId="5C6F7BC0" w14:textId="77777777" w:rsidR="0049033F" w:rsidRPr="00613A2A" w:rsidRDefault="0049033F" w:rsidP="0049033F">
      <w:pPr>
        <w:rPr>
          <w:color w:val="000000"/>
        </w:rPr>
      </w:pPr>
    </w:p>
    <w:p w14:paraId="3BEB58C8" w14:textId="77777777" w:rsidR="0049033F" w:rsidRPr="00613A2A" w:rsidRDefault="0049033F" w:rsidP="0049033F">
      <w:pPr>
        <w:pStyle w:val="BodyTextIndent"/>
        <w:spacing w:after="0"/>
        <w:ind w:left="0"/>
        <w:rPr>
          <w:color w:val="000000"/>
        </w:rPr>
      </w:pPr>
      <w:r w:rsidRPr="00613A2A">
        <w:rPr>
          <w:color w:val="000000"/>
        </w:rPr>
        <w:t>Administrarea voriconazol nu a fost studiată la pacienţii cu ciroză hepatică cronică severă (Child-Pugh C).</w:t>
      </w:r>
    </w:p>
    <w:p w14:paraId="4EB9B6F0" w14:textId="77777777" w:rsidR="0049033F" w:rsidRPr="00613A2A" w:rsidRDefault="0049033F" w:rsidP="0049033F">
      <w:pPr>
        <w:pStyle w:val="BodyTextIndent"/>
        <w:spacing w:after="0"/>
        <w:ind w:left="0"/>
        <w:rPr>
          <w:color w:val="000000"/>
        </w:rPr>
      </w:pPr>
    </w:p>
    <w:p w14:paraId="45ABFD90" w14:textId="77777777" w:rsidR="0049033F" w:rsidRPr="00613A2A" w:rsidRDefault="0049033F" w:rsidP="0049033F">
      <w:pPr>
        <w:pStyle w:val="BodyTextIndent"/>
        <w:spacing w:after="0"/>
        <w:ind w:left="0"/>
        <w:rPr>
          <w:color w:val="000000"/>
        </w:rPr>
      </w:pPr>
      <w:r w:rsidRPr="00613A2A">
        <w:rPr>
          <w:color w:val="000000"/>
        </w:rPr>
        <w:t>Există date limitate referitoare la siguranţa administrării VFEND la pacienţii cu valori modificate ale testelor funcţionale hepatice (aspartat transaminază [AST ], alanin transaminază [ALT], fosfatază alcalină [FA] sau bilirubină totală &gt; 5</w:t>
      </w:r>
      <w:r w:rsidR="00011AE1" w:rsidRPr="00613A2A">
        <w:rPr>
          <w:color w:val="000000"/>
        </w:rPr>
        <w:t> </w:t>
      </w:r>
      <w:r w:rsidRPr="00613A2A">
        <w:rPr>
          <w:color w:val="000000"/>
        </w:rPr>
        <w:t>ori limita superioară a normalului).</w:t>
      </w:r>
    </w:p>
    <w:p w14:paraId="722B581F" w14:textId="77777777" w:rsidR="0049033F" w:rsidRPr="00613A2A" w:rsidRDefault="0049033F" w:rsidP="0049033F">
      <w:pPr>
        <w:rPr>
          <w:color w:val="000000"/>
        </w:rPr>
      </w:pPr>
    </w:p>
    <w:p w14:paraId="03E0A32A" w14:textId="77777777" w:rsidR="0049033F" w:rsidRPr="00613A2A" w:rsidRDefault="0049033F" w:rsidP="0049033F">
      <w:pPr>
        <w:rPr>
          <w:color w:val="000000"/>
        </w:rPr>
      </w:pPr>
      <w:r w:rsidRPr="00613A2A">
        <w:rPr>
          <w:color w:val="000000"/>
        </w:rPr>
        <w:t>Administrarea voriconazol a fost asociată cu creşteri ale valorilor testelor funcţionale hepatice şi semne clinice de afectare hepatică, cum ar fi icterul şi nu trebuie folosit la pacienţii cu insuficienţă hepatică severă decât dacă beneficiile depăşesc riscul potenţial. Pacienţii cu insuficienţă hepatică severă trebuie monitorizaţi atent pentru toxicitatea medicamentoasă (vezi pct. 4.8).</w:t>
      </w:r>
    </w:p>
    <w:p w14:paraId="5BE02626" w14:textId="77777777" w:rsidR="0049033F" w:rsidRPr="00613A2A" w:rsidRDefault="0049033F" w:rsidP="0049033F">
      <w:pPr>
        <w:rPr>
          <w:color w:val="000000"/>
        </w:rPr>
      </w:pPr>
    </w:p>
    <w:p w14:paraId="412459DE" w14:textId="77777777" w:rsidR="0049033F" w:rsidRPr="00613A2A" w:rsidRDefault="0049033F" w:rsidP="0049033F">
      <w:pPr>
        <w:rPr>
          <w:i/>
          <w:color w:val="000000"/>
          <w:u w:val="single"/>
        </w:rPr>
      </w:pPr>
      <w:r w:rsidRPr="00613A2A">
        <w:rPr>
          <w:i/>
          <w:color w:val="000000"/>
          <w:u w:val="single"/>
        </w:rPr>
        <w:t>Copii şi adolescenţi</w:t>
      </w:r>
    </w:p>
    <w:p w14:paraId="2A98803A" w14:textId="77777777" w:rsidR="0049033F" w:rsidRPr="00613A2A" w:rsidRDefault="0049033F" w:rsidP="0049033F">
      <w:pPr>
        <w:rPr>
          <w:color w:val="000000"/>
        </w:rPr>
      </w:pPr>
      <w:r w:rsidRPr="00613A2A">
        <w:rPr>
          <w:color w:val="000000"/>
          <w:szCs w:val="22"/>
        </w:rPr>
        <w:t xml:space="preserve">Siguranţa şi eficacitatea administrării VFEND la copii cu vârsta mai mică de 2 ani nu au fost stabilite. Datele disponibile în prezent sunt prezentate la </w:t>
      </w:r>
      <w:r w:rsidRPr="00613A2A">
        <w:rPr>
          <w:color w:val="000000"/>
        </w:rPr>
        <w:t>pct. 4.8 şi 5.1 dar dar nu se pot face recomandări privind doza.</w:t>
      </w:r>
    </w:p>
    <w:p w14:paraId="377BFE19" w14:textId="77777777" w:rsidR="0049033F" w:rsidRPr="00613A2A" w:rsidRDefault="0049033F" w:rsidP="0049033F">
      <w:pPr>
        <w:rPr>
          <w:color w:val="000000"/>
        </w:rPr>
      </w:pPr>
    </w:p>
    <w:p w14:paraId="2ACFD46F" w14:textId="77777777" w:rsidR="0049033F" w:rsidRPr="00613A2A" w:rsidRDefault="0049033F" w:rsidP="0049033F">
      <w:pPr>
        <w:keepNext/>
        <w:rPr>
          <w:color w:val="000000"/>
        </w:rPr>
      </w:pPr>
      <w:r w:rsidRPr="00613A2A">
        <w:rPr>
          <w:color w:val="000000"/>
          <w:u w:val="single"/>
        </w:rPr>
        <w:t>Mod de administrare</w:t>
      </w:r>
    </w:p>
    <w:p w14:paraId="02156784" w14:textId="77777777" w:rsidR="0049033F" w:rsidRPr="00613A2A" w:rsidRDefault="0049033F" w:rsidP="0049033F">
      <w:pPr>
        <w:keepNext/>
        <w:rPr>
          <w:color w:val="000000"/>
        </w:rPr>
      </w:pPr>
      <w:r w:rsidRPr="00613A2A">
        <w:rPr>
          <w:color w:val="000000"/>
        </w:rPr>
        <w:t>VFEND suspensie orală se administrează cu cel puţin o oră înainte de sau două ore după masă.</w:t>
      </w:r>
    </w:p>
    <w:p w14:paraId="0A30E77B" w14:textId="77777777" w:rsidR="0049033F" w:rsidRPr="00613A2A" w:rsidRDefault="0049033F" w:rsidP="0049033F">
      <w:pPr>
        <w:rPr>
          <w:color w:val="000000"/>
        </w:rPr>
      </w:pPr>
    </w:p>
    <w:p w14:paraId="112D19D4" w14:textId="77777777" w:rsidR="0049033F" w:rsidRPr="00613A2A" w:rsidRDefault="0049033F" w:rsidP="0049033F">
      <w:pPr>
        <w:ind w:left="567" w:hanging="567"/>
        <w:rPr>
          <w:color w:val="000000"/>
        </w:rPr>
      </w:pPr>
      <w:r w:rsidRPr="00613A2A">
        <w:rPr>
          <w:b/>
          <w:color w:val="000000"/>
        </w:rPr>
        <w:t>4.3</w:t>
      </w:r>
      <w:r w:rsidRPr="00613A2A">
        <w:rPr>
          <w:b/>
          <w:color w:val="000000"/>
        </w:rPr>
        <w:tab/>
      </w:r>
      <w:r w:rsidRPr="00613A2A">
        <w:rPr>
          <w:b/>
          <w:color w:val="000000"/>
          <w:szCs w:val="22"/>
        </w:rPr>
        <w:t>Contraindicaţii</w:t>
      </w:r>
    </w:p>
    <w:p w14:paraId="0A4490B5" w14:textId="77777777" w:rsidR="0049033F" w:rsidRPr="00613A2A" w:rsidRDefault="0049033F" w:rsidP="0049033F">
      <w:pPr>
        <w:rPr>
          <w:color w:val="000000"/>
        </w:rPr>
      </w:pPr>
    </w:p>
    <w:p w14:paraId="6A7E950F" w14:textId="77777777" w:rsidR="006D7FEB" w:rsidRPr="00613A2A" w:rsidRDefault="006D7FEB" w:rsidP="006D7FEB">
      <w:pPr>
        <w:rPr>
          <w:color w:val="000000"/>
        </w:rPr>
      </w:pPr>
      <w:r w:rsidRPr="00613A2A">
        <w:rPr>
          <w:color w:val="000000"/>
        </w:rPr>
        <w:t>Hipersensibilitate la substanţa activă sau la oricare dintre excipienţii enumeraţi la pct. 6.1.</w:t>
      </w:r>
    </w:p>
    <w:p w14:paraId="15295C15" w14:textId="77777777" w:rsidR="006D7FEB" w:rsidRDefault="006D7FEB" w:rsidP="006D7FEB">
      <w:pPr>
        <w:rPr>
          <w:ins w:id="498" w:author="RWS_1" w:date="2025-11-25T11:55:00Z"/>
          <w:color w:val="000000"/>
        </w:rPr>
      </w:pPr>
    </w:p>
    <w:p w14:paraId="1DE6C08C" w14:textId="026E2D3A" w:rsidR="00BC209D" w:rsidRDefault="00BC209D" w:rsidP="00BC209D">
      <w:pPr>
        <w:rPr>
          <w:ins w:id="499" w:author="RWS_1" w:date="2025-11-25T11:55:00Z"/>
          <w:color w:val="000000"/>
        </w:rPr>
      </w:pPr>
      <w:ins w:id="500" w:author="RWS_1" w:date="2025-11-25T11:55:00Z">
        <w:r>
          <w:rPr>
            <w:color w:val="000000"/>
          </w:rPr>
          <w:t xml:space="preserve">Medicamentele care prezintă interacțiuni, enumerate </w:t>
        </w:r>
      </w:ins>
      <w:ins w:id="501" w:author="RWS_2" w:date="2025-11-26T09:27:00Z">
        <w:r w:rsidR="00B83B7D">
          <w:rPr>
            <w:color w:val="000000"/>
          </w:rPr>
          <w:t>la acest punct</w:t>
        </w:r>
      </w:ins>
      <w:ins w:id="502" w:author="RWS_1" w:date="2025-11-25T11:55:00Z">
        <w:r>
          <w:rPr>
            <w:color w:val="000000"/>
          </w:rPr>
          <w:t xml:space="preserve"> și la pct. 4.5, </w:t>
        </w:r>
        <w:r>
          <w:rPr>
            <w:color w:val="000000"/>
            <w:lang w:val="en-US"/>
          </w:rPr>
          <w:t xml:space="preserve">sunt menționate cu titlu orientativ </w:t>
        </w:r>
        <w:r w:rsidRPr="00BA34EE">
          <w:rPr>
            <w:color w:val="000000"/>
          </w:rPr>
          <w:t xml:space="preserve">și nu </w:t>
        </w:r>
        <w:r>
          <w:rPr>
            <w:color w:val="000000"/>
          </w:rPr>
          <w:t>constituie</w:t>
        </w:r>
        <w:r w:rsidRPr="00BA34EE">
          <w:rPr>
            <w:color w:val="000000"/>
          </w:rPr>
          <w:t xml:space="preserve"> o listă exhaustivă a tuturor medicamentelor posibile care pot fi contraindicate.</w:t>
        </w:r>
      </w:ins>
    </w:p>
    <w:p w14:paraId="6F688A0B" w14:textId="77777777" w:rsidR="00BC209D" w:rsidRPr="00613A2A" w:rsidRDefault="00BC209D" w:rsidP="006D7FEB">
      <w:pPr>
        <w:rPr>
          <w:color w:val="000000"/>
        </w:rPr>
      </w:pPr>
    </w:p>
    <w:p w14:paraId="6EBE603A" w14:textId="74AA5D5D" w:rsidR="006D7FEB" w:rsidRPr="00613A2A" w:rsidRDefault="006D7FEB" w:rsidP="006D7FEB">
      <w:pPr>
        <w:rPr>
          <w:color w:val="000000"/>
        </w:rPr>
      </w:pPr>
      <w:r w:rsidRPr="00613A2A">
        <w:rPr>
          <w:color w:val="000000"/>
        </w:rPr>
        <w:t xml:space="preserve">Administrarea concomitentă </w:t>
      </w:r>
      <w:r w:rsidRPr="008567C1">
        <w:rPr>
          <w:color w:val="000000"/>
        </w:rPr>
        <w:t xml:space="preserve">a voriconazolului este contraindicată cu medicamente care depind în mare măsură de </w:t>
      </w:r>
      <w:r w:rsidRPr="00613A2A">
        <w:rPr>
          <w:color w:val="000000"/>
        </w:rPr>
        <w:t xml:space="preserve">CYP3A4 </w:t>
      </w:r>
      <w:r w:rsidRPr="002D4CB6">
        <w:rPr>
          <w:color w:val="000000"/>
        </w:rPr>
        <w:t xml:space="preserve">pentru metabolizare și pentru care concentraţiile plasmatice crescute sunt asociate cu reacții grave și/sau care pun viața în pericol </w:t>
      </w:r>
      <w:r w:rsidRPr="00613A2A">
        <w:rPr>
          <w:color w:val="000000"/>
        </w:rPr>
        <w:t>(vezi pct. 4.5).</w:t>
      </w:r>
    </w:p>
    <w:p w14:paraId="187E7FAB" w14:textId="77777777" w:rsidR="006D7FEB" w:rsidRPr="00613A2A" w:rsidRDefault="006D7FEB" w:rsidP="006D7FEB">
      <w:pPr>
        <w:rPr>
          <w:color w:val="000000"/>
        </w:rPr>
      </w:pPr>
    </w:p>
    <w:p w14:paraId="1523D3A4" w14:textId="77777777" w:rsidR="00994A2A" w:rsidRDefault="006D7FEB" w:rsidP="006D7FEB">
      <w:pPr>
        <w:pStyle w:val="CM55"/>
        <w:widowControl/>
        <w:numPr>
          <w:ilvl w:val="0"/>
          <w:numId w:val="94"/>
        </w:numPr>
        <w:spacing w:after="0"/>
        <w:rPr>
          <w:ins w:id="503" w:author="RWS_1" w:date="2025-11-25T11:56:00Z"/>
          <w:sz w:val="22"/>
          <w:szCs w:val="22"/>
          <w:lang w:val="it-IT"/>
        </w:rPr>
      </w:pPr>
      <w:r w:rsidRPr="00FC24A0">
        <w:rPr>
          <w:sz w:val="22"/>
          <w:szCs w:val="22"/>
          <w:lang w:val="it-IT"/>
        </w:rPr>
        <w:t>Terfenadină</w:t>
      </w:r>
      <w:del w:id="504" w:author="RWS_1" w:date="2025-11-25T11:56:00Z">
        <w:r w:rsidRPr="00FC24A0" w:rsidDel="00994A2A">
          <w:rPr>
            <w:sz w:val="22"/>
            <w:szCs w:val="22"/>
            <w:lang w:val="it-IT"/>
          </w:rPr>
          <w:delText xml:space="preserve">, </w:delText>
        </w:r>
      </w:del>
    </w:p>
    <w:p w14:paraId="47F47A7E" w14:textId="52742DDD" w:rsidR="006D7FEB" w:rsidRDefault="00994A2A" w:rsidP="006D7FEB">
      <w:pPr>
        <w:pStyle w:val="CM55"/>
        <w:widowControl/>
        <w:numPr>
          <w:ilvl w:val="0"/>
          <w:numId w:val="94"/>
        </w:numPr>
        <w:spacing w:after="0"/>
        <w:rPr>
          <w:sz w:val="22"/>
          <w:szCs w:val="22"/>
          <w:lang w:val="it-IT"/>
        </w:rPr>
      </w:pPr>
      <w:ins w:id="505" w:author="RWS_1" w:date="2025-11-25T11:56:00Z">
        <w:r>
          <w:rPr>
            <w:sz w:val="22"/>
            <w:szCs w:val="22"/>
            <w:lang w:val="it-IT"/>
          </w:rPr>
          <w:t>A</w:t>
        </w:r>
      </w:ins>
      <w:del w:id="506" w:author="RWS_1" w:date="2025-11-25T11:56:00Z">
        <w:r w:rsidR="006D7FEB" w:rsidDel="00994A2A">
          <w:rPr>
            <w:sz w:val="22"/>
            <w:szCs w:val="22"/>
            <w:lang w:val="it-IT"/>
          </w:rPr>
          <w:delText>a</w:delText>
        </w:r>
      </w:del>
      <w:r w:rsidR="006D7FEB" w:rsidRPr="00FC24A0">
        <w:rPr>
          <w:sz w:val="22"/>
          <w:szCs w:val="22"/>
          <w:lang w:val="it-IT"/>
        </w:rPr>
        <w:t>stemizol</w:t>
      </w:r>
    </w:p>
    <w:p w14:paraId="090C1688" w14:textId="77777777" w:rsidR="006D7FEB" w:rsidRPr="00395752" w:rsidRDefault="006D7FEB" w:rsidP="006D7FEB">
      <w:pPr>
        <w:pStyle w:val="wordsection1"/>
        <w:numPr>
          <w:ilvl w:val="0"/>
          <w:numId w:val="94"/>
        </w:numPr>
        <w:rPr>
          <w:sz w:val="22"/>
          <w:szCs w:val="22"/>
        </w:rPr>
      </w:pPr>
      <w:r w:rsidRPr="004520D0">
        <w:rPr>
          <w:sz w:val="22"/>
          <w:szCs w:val="22"/>
          <w:lang w:val="it-IT" w:eastAsia="en-GB"/>
        </w:rPr>
        <w:t>Cisapridă</w:t>
      </w:r>
    </w:p>
    <w:p w14:paraId="6705E6D0" w14:textId="77777777" w:rsidR="00994A2A" w:rsidRPr="00994A2A" w:rsidRDefault="006D7FEB" w:rsidP="006D7FEB">
      <w:pPr>
        <w:pStyle w:val="ListParagraph"/>
        <w:numPr>
          <w:ilvl w:val="0"/>
          <w:numId w:val="94"/>
        </w:numPr>
        <w:rPr>
          <w:ins w:id="507" w:author="RWS_1" w:date="2025-11-25T11:56:00Z"/>
          <w:color w:val="000000"/>
          <w:rPrChange w:id="508" w:author="RWS_1" w:date="2025-11-25T11:56:00Z">
            <w:rPr>
              <w:ins w:id="509" w:author="RWS_1" w:date="2025-11-25T11:56:00Z"/>
              <w:szCs w:val="22"/>
              <w:lang w:val="it-IT"/>
            </w:rPr>
          </w:rPrChange>
        </w:rPr>
      </w:pPr>
      <w:r w:rsidRPr="004520D0">
        <w:rPr>
          <w:szCs w:val="22"/>
          <w:lang w:val="it-IT"/>
        </w:rPr>
        <w:t>Pimozidă</w:t>
      </w:r>
      <w:del w:id="510" w:author="RWS_1" w:date="2025-11-25T11:56:00Z">
        <w:r w:rsidRPr="004520D0" w:rsidDel="00994A2A">
          <w:rPr>
            <w:szCs w:val="22"/>
            <w:lang w:val="it-IT"/>
          </w:rPr>
          <w:delText xml:space="preserve">, </w:delText>
        </w:r>
      </w:del>
    </w:p>
    <w:p w14:paraId="2FC92252" w14:textId="41867165" w:rsidR="006D7FEB" w:rsidRPr="004520D0" w:rsidRDefault="00994A2A" w:rsidP="006D7FEB">
      <w:pPr>
        <w:pStyle w:val="ListParagraph"/>
        <w:numPr>
          <w:ilvl w:val="0"/>
          <w:numId w:val="94"/>
        </w:numPr>
        <w:rPr>
          <w:color w:val="000000"/>
        </w:rPr>
      </w:pPr>
      <w:r>
        <w:rPr>
          <w:szCs w:val="22"/>
          <w:lang w:val="it-IT"/>
        </w:rPr>
        <w:t>L</w:t>
      </w:r>
      <w:r w:rsidR="006D7FEB" w:rsidRPr="004520D0">
        <w:rPr>
          <w:szCs w:val="22"/>
          <w:lang w:val="it-IT"/>
        </w:rPr>
        <w:t>urasidonă</w:t>
      </w:r>
    </w:p>
    <w:p w14:paraId="52365F22" w14:textId="77777777" w:rsidR="006D7FEB" w:rsidRDefault="006D7FEB" w:rsidP="006D7FEB">
      <w:pPr>
        <w:pStyle w:val="wordsection1"/>
        <w:numPr>
          <w:ilvl w:val="0"/>
          <w:numId w:val="94"/>
        </w:numPr>
        <w:rPr>
          <w:sz w:val="22"/>
          <w:szCs w:val="22"/>
        </w:rPr>
      </w:pPr>
      <w:r w:rsidRPr="003C3736">
        <w:rPr>
          <w:sz w:val="22"/>
          <w:szCs w:val="22"/>
        </w:rPr>
        <w:t>Quinidină</w:t>
      </w:r>
    </w:p>
    <w:p w14:paraId="0AEC6FCD" w14:textId="77777777" w:rsidR="006D7FEB" w:rsidRDefault="006D7FEB" w:rsidP="006D7FEB">
      <w:pPr>
        <w:pStyle w:val="wordsection1"/>
        <w:numPr>
          <w:ilvl w:val="0"/>
          <w:numId w:val="94"/>
        </w:numPr>
        <w:rPr>
          <w:sz w:val="22"/>
          <w:szCs w:val="22"/>
        </w:rPr>
      </w:pPr>
      <w:r w:rsidRPr="003C3736">
        <w:rPr>
          <w:sz w:val="22"/>
          <w:szCs w:val="22"/>
        </w:rPr>
        <w:t>Ivabradină</w:t>
      </w:r>
    </w:p>
    <w:p w14:paraId="2B89B3C9" w14:textId="67135794" w:rsidR="006D7FEB" w:rsidRDefault="006D7FEB" w:rsidP="006D7FEB">
      <w:pPr>
        <w:pStyle w:val="wordsection1"/>
        <w:numPr>
          <w:ilvl w:val="0"/>
          <w:numId w:val="94"/>
        </w:numPr>
        <w:rPr>
          <w:sz w:val="22"/>
          <w:szCs w:val="22"/>
        </w:rPr>
      </w:pPr>
      <w:r w:rsidRPr="003C3736">
        <w:rPr>
          <w:sz w:val="22"/>
          <w:szCs w:val="22"/>
        </w:rPr>
        <w:t>Alcaloizi de ergot (de ex</w:t>
      </w:r>
      <w:r w:rsidR="001A72B3">
        <w:rPr>
          <w:sz w:val="22"/>
          <w:szCs w:val="22"/>
        </w:rPr>
        <w:t>emplu</w:t>
      </w:r>
      <w:r w:rsidRPr="003C3736">
        <w:rPr>
          <w:sz w:val="22"/>
          <w:szCs w:val="22"/>
        </w:rPr>
        <w:t xml:space="preserve"> ergotamină, dihidroergotamină)</w:t>
      </w:r>
    </w:p>
    <w:p w14:paraId="5CC2F538" w14:textId="77777777" w:rsidR="006D7FEB" w:rsidRDefault="006D7FEB" w:rsidP="006D7FEB">
      <w:pPr>
        <w:pStyle w:val="wordsection1"/>
        <w:numPr>
          <w:ilvl w:val="0"/>
          <w:numId w:val="94"/>
        </w:numPr>
        <w:rPr>
          <w:sz w:val="22"/>
          <w:szCs w:val="22"/>
        </w:rPr>
      </w:pPr>
      <w:r w:rsidRPr="00052AC2">
        <w:rPr>
          <w:sz w:val="22"/>
          <w:szCs w:val="22"/>
        </w:rPr>
        <w:t>Sirolimus</w:t>
      </w:r>
    </w:p>
    <w:p w14:paraId="3E463EF5" w14:textId="77777777" w:rsidR="006D7FEB" w:rsidRDefault="006D7FEB" w:rsidP="006D7FEB">
      <w:pPr>
        <w:pStyle w:val="wordsection1"/>
        <w:numPr>
          <w:ilvl w:val="0"/>
          <w:numId w:val="94"/>
        </w:numPr>
        <w:rPr>
          <w:sz w:val="22"/>
          <w:szCs w:val="22"/>
        </w:rPr>
      </w:pPr>
      <w:r w:rsidRPr="00052AC2">
        <w:rPr>
          <w:sz w:val="22"/>
          <w:szCs w:val="22"/>
        </w:rPr>
        <w:t>Naloxegol</w:t>
      </w:r>
    </w:p>
    <w:p w14:paraId="27EA2023" w14:textId="77777777" w:rsidR="006D7FEB" w:rsidRDefault="006D7FEB" w:rsidP="006D7FEB">
      <w:pPr>
        <w:pStyle w:val="wordsection1"/>
        <w:numPr>
          <w:ilvl w:val="0"/>
          <w:numId w:val="94"/>
        </w:numPr>
        <w:rPr>
          <w:sz w:val="22"/>
          <w:szCs w:val="22"/>
        </w:rPr>
      </w:pPr>
      <w:r w:rsidRPr="00052AC2">
        <w:rPr>
          <w:sz w:val="22"/>
          <w:szCs w:val="22"/>
        </w:rPr>
        <w:t>Tolvaptan</w:t>
      </w:r>
    </w:p>
    <w:p w14:paraId="5BDF9E1A" w14:textId="77777777" w:rsidR="006D7FEB" w:rsidRDefault="006D7FEB" w:rsidP="006D7FEB">
      <w:pPr>
        <w:pStyle w:val="wordsection1"/>
        <w:numPr>
          <w:ilvl w:val="0"/>
          <w:numId w:val="94"/>
        </w:numPr>
        <w:rPr>
          <w:ins w:id="511" w:author="RWS_1" w:date="2025-11-25T11:56:00Z"/>
          <w:sz w:val="22"/>
          <w:szCs w:val="22"/>
        </w:rPr>
      </w:pPr>
      <w:r w:rsidRPr="00052AC2">
        <w:rPr>
          <w:sz w:val="22"/>
          <w:szCs w:val="22"/>
        </w:rPr>
        <w:t>Finerenonă</w:t>
      </w:r>
    </w:p>
    <w:p w14:paraId="5E4957AB" w14:textId="7D29265F" w:rsidR="00100BB5" w:rsidRDefault="00100BB5" w:rsidP="006D7FEB">
      <w:pPr>
        <w:pStyle w:val="wordsection1"/>
        <w:numPr>
          <w:ilvl w:val="0"/>
          <w:numId w:val="94"/>
        </w:numPr>
        <w:rPr>
          <w:ins w:id="512" w:author="RWS_1" w:date="2025-11-25T11:56:00Z"/>
          <w:sz w:val="22"/>
          <w:szCs w:val="22"/>
        </w:rPr>
      </w:pPr>
      <w:ins w:id="513" w:author="RWS_1" w:date="2025-11-25T11:56:00Z">
        <w:r>
          <w:rPr>
            <w:sz w:val="22"/>
            <w:szCs w:val="22"/>
          </w:rPr>
          <w:t>Eplerenonă</w:t>
        </w:r>
      </w:ins>
    </w:p>
    <w:p w14:paraId="11F90707" w14:textId="125A3CBA" w:rsidR="00100BB5" w:rsidRDefault="00100BB5" w:rsidP="006D7FEB">
      <w:pPr>
        <w:pStyle w:val="wordsection1"/>
        <w:numPr>
          <w:ilvl w:val="0"/>
          <w:numId w:val="94"/>
        </w:numPr>
        <w:rPr>
          <w:sz w:val="22"/>
          <w:szCs w:val="22"/>
        </w:rPr>
      </w:pPr>
      <w:ins w:id="514" w:author="RWS_1" w:date="2025-11-25T11:56:00Z">
        <w:r>
          <w:rPr>
            <w:sz w:val="22"/>
            <w:szCs w:val="22"/>
          </w:rPr>
          <w:t>Voclosporină</w:t>
        </w:r>
      </w:ins>
    </w:p>
    <w:p w14:paraId="0C9746F7" w14:textId="08B0BE5A" w:rsidR="006D7FEB" w:rsidRPr="00D46DAF" w:rsidRDefault="006D7FEB" w:rsidP="00C419D6">
      <w:pPr>
        <w:pStyle w:val="wordsection1"/>
        <w:numPr>
          <w:ilvl w:val="0"/>
          <w:numId w:val="94"/>
        </w:numPr>
        <w:rPr>
          <w:sz w:val="22"/>
          <w:szCs w:val="22"/>
        </w:rPr>
      </w:pPr>
      <w:r w:rsidRPr="00D46DAF">
        <w:rPr>
          <w:sz w:val="22"/>
          <w:szCs w:val="22"/>
        </w:rPr>
        <w:t>Venetoclax</w:t>
      </w:r>
      <w:r w:rsidR="00D46DAF" w:rsidRPr="00D46DAF">
        <w:rPr>
          <w:sz w:val="22"/>
          <w:szCs w:val="22"/>
        </w:rPr>
        <w:t>:</w:t>
      </w:r>
      <w:r w:rsidR="00D46DAF">
        <w:rPr>
          <w:sz w:val="22"/>
          <w:szCs w:val="22"/>
        </w:rPr>
        <w:t xml:space="preserve"> </w:t>
      </w:r>
      <w:r w:rsidRPr="00D46DAF">
        <w:rPr>
          <w:sz w:val="22"/>
          <w:szCs w:val="22"/>
        </w:rPr>
        <w:t>Administrarea concomitentă este contraindicată la inițiere și în timpul fazei de titrare a dozei de venetoclax.</w:t>
      </w:r>
    </w:p>
    <w:p w14:paraId="228A2ECD" w14:textId="77777777" w:rsidR="006D7FEB" w:rsidRDefault="006D7FEB" w:rsidP="006D7FEB">
      <w:pPr>
        <w:rPr>
          <w:color w:val="000000"/>
          <w:lang w:val="en-US"/>
        </w:rPr>
      </w:pPr>
    </w:p>
    <w:p w14:paraId="2A322360" w14:textId="46CCB41E" w:rsidR="006D7FEB" w:rsidRDefault="006D7FEB" w:rsidP="006D7FEB">
      <w:pPr>
        <w:rPr>
          <w:color w:val="000000"/>
        </w:rPr>
      </w:pPr>
      <w:r w:rsidRPr="00613A2A">
        <w:rPr>
          <w:color w:val="000000"/>
        </w:rPr>
        <w:t xml:space="preserve">Administrarea concomitentă </w:t>
      </w:r>
      <w:r>
        <w:rPr>
          <w:color w:val="000000"/>
        </w:rPr>
        <w:t xml:space="preserve"> </w:t>
      </w:r>
      <w:r w:rsidRPr="00E36EF3">
        <w:rPr>
          <w:color w:val="000000"/>
        </w:rPr>
        <w:t xml:space="preserve">a voriconazolului este contraindicată </w:t>
      </w:r>
      <w:r w:rsidRPr="00613A2A">
        <w:rPr>
          <w:color w:val="000000"/>
        </w:rPr>
        <w:t xml:space="preserve">cu </w:t>
      </w:r>
      <w:r>
        <w:rPr>
          <w:color w:val="000000"/>
        </w:rPr>
        <w:t xml:space="preserve">medicamente care induc </w:t>
      </w:r>
      <w:r w:rsidRPr="002C124A">
        <w:rPr>
          <w:color w:val="000000"/>
        </w:rPr>
        <w:t xml:space="preserve">CYP3A4 și reduc semnificativ concentrațiile plasmatice ale </w:t>
      </w:r>
      <w:r w:rsidR="00645132" w:rsidRPr="00E36EF3">
        <w:rPr>
          <w:color w:val="000000"/>
        </w:rPr>
        <w:t>voriconazolului</w:t>
      </w:r>
      <w:r w:rsidRPr="002C124A">
        <w:rPr>
          <w:color w:val="000000"/>
        </w:rPr>
        <w:t xml:space="preserve">: </w:t>
      </w:r>
    </w:p>
    <w:p w14:paraId="6083D67E" w14:textId="77777777" w:rsidR="006D7FEB" w:rsidRPr="005B5102" w:rsidRDefault="006D7FEB" w:rsidP="006D7FEB">
      <w:pPr>
        <w:rPr>
          <w:color w:val="000000"/>
        </w:rPr>
      </w:pPr>
    </w:p>
    <w:p w14:paraId="3CC87797" w14:textId="070C715F" w:rsidR="006D7FEB" w:rsidRPr="00C419D6" w:rsidRDefault="006D7FEB" w:rsidP="00C419D6">
      <w:pPr>
        <w:pStyle w:val="ListParagraph"/>
        <w:numPr>
          <w:ilvl w:val="0"/>
          <w:numId w:val="95"/>
        </w:numPr>
        <w:rPr>
          <w:color w:val="000000"/>
        </w:rPr>
      </w:pPr>
      <w:r w:rsidRPr="00C419D6">
        <w:rPr>
          <w:color w:val="000000"/>
        </w:rPr>
        <w:t>Administrarea concomitentă cu rifampicină, carbamazepină,</w:t>
      </w:r>
      <w:r>
        <w:rPr>
          <w:color w:val="000000"/>
        </w:rPr>
        <w:t xml:space="preserve"> </w:t>
      </w:r>
      <w:r w:rsidRPr="00905F72">
        <w:rPr>
          <w:color w:val="000000"/>
        </w:rPr>
        <w:t xml:space="preserve">barbiturice cu acțiune îndelungată, de exemplu, </w:t>
      </w:r>
      <w:r w:rsidRPr="00C419D6">
        <w:rPr>
          <w:color w:val="000000"/>
        </w:rPr>
        <w:t>fenobarbital şi sunătoare</w:t>
      </w:r>
      <w:r>
        <w:rPr>
          <w:color w:val="000000"/>
        </w:rPr>
        <w:t xml:space="preserve"> </w:t>
      </w:r>
      <w:r w:rsidRPr="00C419D6">
        <w:rPr>
          <w:color w:val="000000"/>
        </w:rPr>
        <w:t>(vezi pct. 4.5).</w:t>
      </w:r>
    </w:p>
    <w:p w14:paraId="71A0B132" w14:textId="77777777" w:rsidR="006D7FEB" w:rsidRPr="00613A2A" w:rsidRDefault="006D7FEB" w:rsidP="006D7FEB">
      <w:pPr>
        <w:rPr>
          <w:color w:val="000000"/>
        </w:rPr>
      </w:pPr>
    </w:p>
    <w:p w14:paraId="3CBAC719" w14:textId="77777777" w:rsidR="006D7FEB" w:rsidRPr="00395752" w:rsidRDefault="006D7FEB" w:rsidP="006D7FEB">
      <w:pPr>
        <w:pStyle w:val="CM8"/>
        <w:widowControl/>
        <w:numPr>
          <w:ilvl w:val="0"/>
          <w:numId w:val="95"/>
        </w:numPr>
        <w:spacing w:line="240" w:lineRule="auto"/>
        <w:rPr>
          <w:sz w:val="22"/>
          <w:lang w:val="en-US"/>
        </w:rPr>
      </w:pPr>
      <w:r>
        <w:rPr>
          <w:sz w:val="22"/>
          <w:szCs w:val="22"/>
          <w:lang w:val="en-US"/>
        </w:rPr>
        <w:t>Efavirenz:</w:t>
      </w:r>
    </w:p>
    <w:p w14:paraId="6474CE57" w14:textId="79C711AB" w:rsidR="006D7FEB" w:rsidRPr="00613A2A" w:rsidRDefault="006D7FEB" w:rsidP="00C419D6">
      <w:pPr>
        <w:pStyle w:val="CM8"/>
        <w:spacing w:line="240" w:lineRule="auto"/>
        <w:ind w:left="720" w:right="555"/>
        <w:rPr>
          <w:color w:val="000000"/>
          <w:sz w:val="22"/>
          <w:szCs w:val="22"/>
          <w:lang w:val="ro-RO"/>
        </w:rPr>
      </w:pPr>
      <w:r w:rsidRPr="00613A2A">
        <w:rPr>
          <w:color w:val="000000"/>
          <w:sz w:val="22"/>
          <w:szCs w:val="22"/>
          <w:lang w:val="ro-RO"/>
        </w:rPr>
        <w:t>Administrarea concomitentă a dozelor standard de voriconazol cu doze de efavirenz de 400 mg o dată pe zi sau mai mari este contraindicată</w:t>
      </w:r>
      <w:r>
        <w:rPr>
          <w:color w:val="000000"/>
          <w:sz w:val="22"/>
          <w:szCs w:val="22"/>
          <w:lang w:val="ro-RO"/>
        </w:rPr>
        <w:t xml:space="preserve"> </w:t>
      </w:r>
      <w:r w:rsidRPr="00613A2A">
        <w:rPr>
          <w:color w:val="000000"/>
          <w:sz w:val="22"/>
          <w:szCs w:val="22"/>
          <w:lang w:val="ro-RO"/>
        </w:rPr>
        <w:t>(vezi pct. 4.5</w:t>
      </w:r>
      <w:r w:rsidRPr="000A7F3E">
        <w:rPr>
          <w:color w:val="000000"/>
          <w:szCs w:val="22"/>
        </w:rPr>
        <w:t>)</w:t>
      </w:r>
      <w:r w:rsidRPr="00613A2A">
        <w:rPr>
          <w:color w:val="000000"/>
          <w:sz w:val="22"/>
          <w:szCs w:val="22"/>
          <w:lang w:val="ro-RO"/>
        </w:rPr>
        <w:t>.</w:t>
      </w:r>
      <w:r w:rsidRPr="000A7F3E">
        <w:t xml:space="preserve"> </w:t>
      </w:r>
      <w:r w:rsidRPr="008A1AEE">
        <w:rPr>
          <w:color w:val="000000"/>
          <w:sz w:val="22"/>
          <w:szCs w:val="22"/>
          <w:lang w:val="ro-RO"/>
        </w:rPr>
        <w:t>Pentru informații despre administrarea concomitentă a voriconazolului și doze mai mici de efavirenz vezi pct. 4.4.</w:t>
      </w:r>
    </w:p>
    <w:p w14:paraId="701CCBA6" w14:textId="77777777" w:rsidR="006D7FEB" w:rsidRPr="00613A2A" w:rsidRDefault="006D7FEB" w:rsidP="006D7FEB">
      <w:pPr>
        <w:rPr>
          <w:color w:val="000000"/>
        </w:rPr>
      </w:pPr>
    </w:p>
    <w:p w14:paraId="1BBD9CAA" w14:textId="38E112BC" w:rsidR="006D7FEB" w:rsidRPr="00C700B4" w:rsidRDefault="006D7FEB" w:rsidP="006D7FEB">
      <w:pPr>
        <w:pStyle w:val="ListParagraph"/>
        <w:numPr>
          <w:ilvl w:val="0"/>
          <w:numId w:val="95"/>
        </w:numPr>
        <w:rPr>
          <w:color w:val="000000"/>
        </w:rPr>
      </w:pPr>
      <w:r w:rsidRPr="00C700B4">
        <w:rPr>
          <w:color w:val="000000"/>
        </w:rPr>
        <w:t>Ritonavir</w:t>
      </w:r>
      <w:r w:rsidR="00645132">
        <w:rPr>
          <w:color w:val="000000"/>
        </w:rPr>
        <w:t>:</w:t>
      </w:r>
    </w:p>
    <w:p w14:paraId="542FD4E3" w14:textId="741764CC" w:rsidR="006D7FEB" w:rsidRPr="00C419D6" w:rsidRDefault="006D7FEB" w:rsidP="00C419D6">
      <w:pPr>
        <w:pStyle w:val="ListParagraph"/>
        <w:rPr>
          <w:color w:val="000000"/>
        </w:rPr>
      </w:pPr>
      <w:r w:rsidRPr="00C419D6">
        <w:rPr>
          <w:color w:val="000000"/>
        </w:rPr>
        <w:t>Administrarea concomitentă cu doze mari de ritonavir (minimum 400 mg, de două ori pe zi)</w:t>
      </w:r>
      <w:r>
        <w:rPr>
          <w:color w:val="000000"/>
        </w:rPr>
        <w:t xml:space="preserve"> este </w:t>
      </w:r>
      <w:r w:rsidRPr="00613A2A">
        <w:rPr>
          <w:color w:val="000000"/>
          <w:szCs w:val="22"/>
        </w:rPr>
        <w:t>contraindicată</w:t>
      </w:r>
      <w:r>
        <w:rPr>
          <w:color w:val="000000"/>
          <w:szCs w:val="22"/>
        </w:rPr>
        <w:t xml:space="preserve"> </w:t>
      </w:r>
      <w:r w:rsidRPr="00C419D6">
        <w:rPr>
          <w:color w:val="000000"/>
        </w:rPr>
        <w:t>(vezi pct. 4.5</w:t>
      </w:r>
      <w:r>
        <w:rPr>
          <w:color w:val="000000"/>
        </w:rPr>
        <w:t xml:space="preserve">). </w:t>
      </w:r>
      <w:r w:rsidRPr="00DE0F7E">
        <w:rPr>
          <w:color w:val="000000"/>
        </w:rPr>
        <w:t>Pentru informații despre administrarea concomitentă cu doze mai mici de ritonavir</w:t>
      </w:r>
      <w:r>
        <w:rPr>
          <w:color w:val="000000"/>
        </w:rPr>
        <w:t xml:space="preserve"> </w:t>
      </w:r>
      <w:r w:rsidRPr="00613A2A">
        <w:rPr>
          <w:color w:val="000000"/>
          <w:szCs w:val="22"/>
        </w:rPr>
        <w:t>vezi pct. 4.4.</w:t>
      </w:r>
    </w:p>
    <w:p w14:paraId="42E66FD1" w14:textId="77777777" w:rsidR="0049033F" w:rsidRPr="00C449DF" w:rsidRDefault="0049033F" w:rsidP="0049033F">
      <w:pPr>
        <w:rPr>
          <w:color w:val="000000" w:themeColor="text1"/>
        </w:rPr>
      </w:pPr>
    </w:p>
    <w:p w14:paraId="1D5C76E6" w14:textId="77777777" w:rsidR="0049033F" w:rsidRPr="00613A2A" w:rsidRDefault="0049033F" w:rsidP="0049033F">
      <w:pPr>
        <w:ind w:left="567" w:hanging="567"/>
        <w:rPr>
          <w:color w:val="000000"/>
        </w:rPr>
      </w:pPr>
      <w:r w:rsidRPr="00613A2A">
        <w:rPr>
          <w:b/>
          <w:color w:val="000000"/>
        </w:rPr>
        <w:t>4.4</w:t>
      </w:r>
      <w:r w:rsidRPr="00613A2A">
        <w:rPr>
          <w:b/>
          <w:color w:val="000000"/>
        </w:rPr>
        <w:tab/>
      </w:r>
      <w:r w:rsidRPr="00613A2A">
        <w:rPr>
          <w:b/>
          <w:color w:val="000000"/>
          <w:szCs w:val="22"/>
        </w:rPr>
        <w:t>Atenţionări şi precauţii speciale pentru utilizare</w:t>
      </w:r>
    </w:p>
    <w:p w14:paraId="7F4A2473" w14:textId="77777777" w:rsidR="0049033F" w:rsidRPr="00613A2A" w:rsidRDefault="0049033F" w:rsidP="0049033F">
      <w:pPr>
        <w:rPr>
          <w:color w:val="000000"/>
        </w:rPr>
      </w:pPr>
    </w:p>
    <w:p w14:paraId="5A655A3E" w14:textId="77777777" w:rsidR="0049033F" w:rsidRPr="00613A2A" w:rsidRDefault="0049033F" w:rsidP="0049033F">
      <w:pPr>
        <w:rPr>
          <w:color w:val="000000"/>
          <w:u w:val="single"/>
        </w:rPr>
      </w:pPr>
      <w:r w:rsidRPr="00613A2A">
        <w:rPr>
          <w:color w:val="000000"/>
          <w:u w:val="single"/>
        </w:rPr>
        <w:t>Hipersensibilitatea</w:t>
      </w:r>
    </w:p>
    <w:p w14:paraId="7D43F022" w14:textId="77777777" w:rsidR="0049033F" w:rsidRPr="00613A2A" w:rsidRDefault="0049033F" w:rsidP="0049033F">
      <w:pPr>
        <w:rPr>
          <w:color w:val="000000"/>
        </w:rPr>
      </w:pPr>
      <w:r w:rsidRPr="00613A2A">
        <w:rPr>
          <w:color w:val="000000"/>
        </w:rPr>
        <w:t>VFEND trebuie prescris cu prudenţă pacienţilor cu hipersensibilitate la alţi derivaţi azolici (vezi pct. 4.8).</w:t>
      </w:r>
    </w:p>
    <w:p w14:paraId="326052F8" w14:textId="77777777" w:rsidR="0049033F" w:rsidRPr="00613A2A" w:rsidRDefault="0049033F" w:rsidP="0049033F">
      <w:pPr>
        <w:rPr>
          <w:color w:val="000000"/>
        </w:rPr>
      </w:pPr>
    </w:p>
    <w:p w14:paraId="345BCF6F" w14:textId="77777777" w:rsidR="0049033F" w:rsidRPr="00613A2A" w:rsidRDefault="0049033F" w:rsidP="0049033F">
      <w:pPr>
        <w:rPr>
          <w:color w:val="000000"/>
          <w:u w:val="single"/>
        </w:rPr>
      </w:pPr>
      <w:r w:rsidRPr="00613A2A">
        <w:rPr>
          <w:color w:val="000000"/>
          <w:u w:val="single"/>
        </w:rPr>
        <w:t>Funcţia cardiovasculară</w:t>
      </w:r>
    </w:p>
    <w:p w14:paraId="413198E9" w14:textId="77777777" w:rsidR="0049033F" w:rsidRPr="00613A2A" w:rsidRDefault="0049033F" w:rsidP="0049033F">
      <w:pPr>
        <w:rPr>
          <w:color w:val="000000"/>
        </w:rPr>
      </w:pPr>
      <w:r w:rsidRPr="00613A2A">
        <w:rPr>
          <w:color w:val="000000"/>
        </w:rPr>
        <w:t>Voriconazolul a fost asociat cu prelungirea intervalului QTc. Rareori, au fost raportate cazuri de torsadă a vârfurilor la pacienţi trataţi cu voriconazol şi care prezentau factori de risc, cum sunt: antecedente de cardiotoxicitate indusă de chimioterapie, cardiomiopatie, hipokaliemie şi administrarea concomitentă de medicamente cu risc potenţial. Voriconazolul trebuie administrat cu prudenţă la pacienţii cu factori de risc în apariţia aritmiilor, cum sunt:</w:t>
      </w:r>
    </w:p>
    <w:p w14:paraId="26C3F657" w14:textId="77777777" w:rsidR="008857BC" w:rsidRPr="00613A2A" w:rsidRDefault="008857BC" w:rsidP="0049033F">
      <w:pPr>
        <w:rPr>
          <w:color w:val="000000"/>
        </w:rPr>
      </w:pPr>
    </w:p>
    <w:p w14:paraId="46CE3D53" w14:textId="77777777" w:rsidR="0049033F" w:rsidRPr="00613A2A" w:rsidRDefault="0049033F" w:rsidP="008857BC">
      <w:pPr>
        <w:numPr>
          <w:ilvl w:val="0"/>
          <w:numId w:val="45"/>
        </w:numPr>
        <w:ind w:left="567" w:hanging="567"/>
        <w:rPr>
          <w:color w:val="000000"/>
        </w:rPr>
      </w:pPr>
      <w:r w:rsidRPr="00613A2A">
        <w:rPr>
          <w:color w:val="000000"/>
        </w:rPr>
        <w:t>Prelungirea intervalului QTc de natură congenitală sau dobândită.</w:t>
      </w:r>
    </w:p>
    <w:p w14:paraId="71136B32" w14:textId="77777777" w:rsidR="0049033F" w:rsidRPr="00613A2A" w:rsidRDefault="0049033F" w:rsidP="008857BC">
      <w:pPr>
        <w:numPr>
          <w:ilvl w:val="0"/>
          <w:numId w:val="45"/>
        </w:numPr>
        <w:ind w:left="567" w:hanging="567"/>
        <w:rPr>
          <w:color w:val="000000"/>
        </w:rPr>
      </w:pPr>
      <w:r w:rsidRPr="00613A2A">
        <w:rPr>
          <w:color w:val="000000"/>
        </w:rPr>
        <w:t>Cardiomiopatia, în special în prezenţa insuficienţei cardiace.</w:t>
      </w:r>
    </w:p>
    <w:p w14:paraId="11045966" w14:textId="77777777" w:rsidR="0049033F" w:rsidRPr="00613A2A" w:rsidRDefault="0049033F" w:rsidP="008857BC">
      <w:pPr>
        <w:numPr>
          <w:ilvl w:val="0"/>
          <w:numId w:val="45"/>
        </w:numPr>
        <w:ind w:left="567" w:hanging="567"/>
        <w:rPr>
          <w:color w:val="000000"/>
        </w:rPr>
      </w:pPr>
      <w:r w:rsidRPr="00613A2A">
        <w:rPr>
          <w:color w:val="000000"/>
        </w:rPr>
        <w:t>Bradicardia sinusală.</w:t>
      </w:r>
    </w:p>
    <w:p w14:paraId="6EE657D2" w14:textId="77777777" w:rsidR="0049033F" w:rsidRPr="00613A2A" w:rsidRDefault="0049033F" w:rsidP="008857BC">
      <w:pPr>
        <w:numPr>
          <w:ilvl w:val="0"/>
          <w:numId w:val="45"/>
        </w:numPr>
        <w:ind w:left="567" w:hanging="567"/>
        <w:rPr>
          <w:color w:val="000000"/>
        </w:rPr>
      </w:pPr>
      <w:r w:rsidRPr="00613A2A">
        <w:rPr>
          <w:color w:val="000000"/>
        </w:rPr>
        <w:t>Prezenţa aritmiilor simptomatice.</w:t>
      </w:r>
    </w:p>
    <w:p w14:paraId="15C41538" w14:textId="77777777" w:rsidR="0049033F" w:rsidRPr="00613A2A" w:rsidRDefault="0049033F" w:rsidP="008857BC">
      <w:pPr>
        <w:keepNext/>
        <w:keepLines/>
        <w:numPr>
          <w:ilvl w:val="0"/>
          <w:numId w:val="45"/>
        </w:numPr>
        <w:ind w:left="567" w:hanging="567"/>
        <w:rPr>
          <w:color w:val="000000"/>
        </w:rPr>
      </w:pPr>
      <w:r w:rsidRPr="00613A2A">
        <w:rPr>
          <w:color w:val="000000"/>
        </w:rPr>
        <w:t>Administrarea concomitentă de medicamente care sunt cunoscute a prelungi intervalul QTc</w:t>
      </w:r>
    </w:p>
    <w:p w14:paraId="1E6EB79F" w14:textId="77777777" w:rsidR="0049033F" w:rsidRPr="00613A2A" w:rsidRDefault="0049033F" w:rsidP="008857BC">
      <w:pPr>
        <w:numPr>
          <w:ilvl w:val="0"/>
          <w:numId w:val="45"/>
        </w:numPr>
        <w:ind w:left="567" w:hanging="567"/>
        <w:rPr>
          <w:color w:val="000000"/>
        </w:rPr>
      </w:pPr>
      <w:r w:rsidRPr="00613A2A">
        <w:rPr>
          <w:color w:val="000000"/>
        </w:rPr>
        <w:t>Înaintea iniţierii şi în timpul tratamentului cu voriconazol dezechilibrele electrolitice, cum sunt hipokaliemia, hipomagneziemia şi hipocalcemia trebuie monitorizate şi corectate dacă este necesar (vezi pct. 4.2). S-a efectuat un studiu la voluntari sănătoşi care a examinat efectul de prelungire a intervalului QTc de către doze unice de voriconazol de până la 4 ori doza uzuală zilnică. La niciunul dintre subiecţi nu a fost constatată prelungirea intervalului QTc peste valoarea clinic relevantă de 500 msec (vezi pct. 5.1).</w:t>
      </w:r>
    </w:p>
    <w:p w14:paraId="18872408" w14:textId="77777777" w:rsidR="0049033F" w:rsidRPr="00613A2A" w:rsidRDefault="0049033F" w:rsidP="0049033F">
      <w:pPr>
        <w:rPr>
          <w:color w:val="000000"/>
        </w:rPr>
      </w:pPr>
    </w:p>
    <w:p w14:paraId="137E1582" w14:textId="77777777" w:rsidR="0049033F" w:rsidRPr="00613A2A" w:rsidRDefault="0049033F" w:rsidP="0049033F">
      <w:pPr>
        <w:keepNext/>
        <w:rPr>
          <w:color w:val="000000"/>
        </w:rPr>
      </w:pPr>
      <w:r w:rsidRPr="00613A2A">
        <w:rPr>
          <w:color w:val="000000"/>
          <w:u w:val="single"/>
        </w:rPr>
        <w:t>Toxicitatea hepatică</w:t>
      </w:r>
    </w:p>
    <w:p w14:paraId="670BE475" w14:textId="77777777" w:rsidR="0049033F" w:rsidRPr="00613A2A" w:rsidRDefault="0049033F" w:rsidP="0049033F">
      <w:pPr>
        <w:keepNext/>
        <w:rPr>
          <w:color w:val="000000"/>
        </w:rPr>
      </w:pPr>
      <w:r w:rsidRPr="00613A2A">
        <w:rPr>
          <w:color w:val="000000"/>
        </w:rPr>
        <w:t>În studiile clinice au fost raportate cazuri de reacţii hepatice grave în cursul tratamentului cu voriconazol (inclusiv hepatită manifestă clinic, colestază şi insuficienţă hepatică fulminantă, chiar letală). Reacţiile hepatice au fost semnalate mai frecvent la pacienţii cu afecţiuni subiacente grave (mai ales afecţiuni hematologice maligne). La unii pacienţi, aparent fără factori de risc, s-au înregistrat reacţii hepatice tranzitorii, cum ar fi hepatita şi icterul. Disfuncţiile hepatice au fost de obicei reversibile la întreruperea tratamentului (vezi pct. 4.8).</w:t>
      </w:r>
    </w:p>
    <w:p w14:paraId="4E483A3D" w14:textId="77777777" w:rsidR="0049033F" w:rsidRPr="00613A2A" w:rsidRDefault="0049033F" w:rsidP="0049033F">
      <w:pPr>
        <w:rPr>
          <w:color w:val="000000"/>
        </w:rPr>
      </w:pPr>
    </w:p>
    <w:p w14:paraId="43EF18EA" w14:textId="77777777" w:rsidR="0049033F" w:rsidRPr="00613A2A" w:rsidRDefault="0049033F" w:rsidP="00A65F9E">
      <w:pPr>
        <w:keepNext/>
        <w:rPr>
          <w:color w:val="000000"/>
        </w:rPr>
      </w:pPr>
      <w:r w:rsidRPr="00613A2A">
        <w:rPr>
          <w:color w:val="000000"/>
          <w:u w:val="single"/>
        </w:rPr>
        <w:t>Monitorizarea funcţiei hepatice</w:t>
      </w:r>
    </w:p>
    <w:p w14:paraId="469BB248" w14:textId="77777777" w:rsidR="0049033F" w:rsidRPr="00613A2A" w:rsidRDefault="0049033F" w:rsidP="00A65F9E">
      <w:pPr>
        <w:keepNext/>
        <w:rPr>
          <w:color w:val="000000"/>
        </w:rPr>
      </w:pPr>
      <w:r w:rsidRPr="00613A2A">
        <w:rPr>
          <w:color w:val="000000"/>
        </w:rPr>
        <w:t xml:space="preserve">Pacienţii trataţi cu VFEND trebuie monitorizaţi cu atenţie </w:t>
      </w:r>
      <w:r w:rsidRPr="00613A2A">
        <w:rPr>
          <w:color w:val="000000"/>
          <w:szCs w:val="22"/>
          <w:lang w:eastAsia="en-GB"/>
        </w:rPr>
        <w:t>pentru toxicitate</w:t>
      </w:r>
      <w:r w:rsidRPr="00613A2A">
        <w:rPr>
          <w:color w:val="000000"/>
        </w:rPr>
        <w:t xml:space="preserve"> hepatică. Monitorizarea clinică trebuie să includă evaluarea analizelor de laborator pentru funcţia hepatică (în special AST şi ALT) la începutul tratamentului cu VFEND şi cel puţin săptămânal în prima lună de tratament. Durata tratamentului trebuie să fie cât mai scurtă posibil; cu toate acestea, dacă pe baza evaluării raportului beneficiu-risc tratamentul este continuat (vezi pct. 4.2), frecvenţa de monitorizare poate fi redusă la o dată pe lună, dacă nu există modificări ale testelor funcţionale hepatice. </w:t>
      </w:r>
    </w:p>
    <w:p w14:paraId="5E1355DC" w14:textId="77777777" w:rsidR="0049033F" w:rsidRPr="00613A2A" w:rsidRDefault="0049033F" w:rsidP="0049033F">
      <w:pPr>
        <w:rPr>
          <w:color w:val="000000"/>
          <w:szCs w:val="22"/>
        </w:rPr>
      </w:pPr>
    </w:p>
    <w:p w14:paraId="26D1D3BB" w14:textId="77777777" w:rsidR="0049033F" w:rsidRPr="00613A2A" w:rsidRDefault="0049033F" w:rsidP="0049033F">
      <w:pPr>
        <w:rPr>
          <w:color w:val="000000"/>
          <w:szCs w:val="22"/>
        </w:rPr>
      </w:pPr>
      <w:r w:rsidRPr="00613A2A">
        <w:rPr>
          <w:color w:val="000000"/>
          <w:szCs w:val="22"/>
        </w:rPr>
        <w:t xml:space="preserve">Dacă valorile testelor funcţionale hepatice cresc marcat, tratamentul cu VFEND trebuie întrerupt, cu excepţia cazului în care evaluarea medicală a </w:t>
      </w:r>
      <w:r w:rsidRPr="00613A2A">
        <w:rPr>
          <w:color w:val="000000"/>
        </w:rPr>
        <w:t>raportului beneficiu-risc</w:t>
      </w:r>
      <w:r w:rsidRPr="00613A2A">
        <w:rPr>
          <w:color w:val="000000"/>
          <w:szCs w:val="22"/>
        </w:rPr>
        <w:t xml:space="preserve"> al tratamentului pacientului justifică continuarea utilizării. </w:t>
      </w:r>
    </w:p>
    <w:p w14:paraId="5AB47B9B" w14:textId="77777777" w:rsidR="0049033F" w:rsidRPr="000A7F3E" w:rsidRDefault="0049033F" w:rsidP="0049033F">
      <w:pPr>
        <w:rPr>
          <w:color w:val="000000"/>
          <w:sz w:val="24"/>
        </w:rPr>
      </w:pPr>
    </w:p>
    <w:p w14:paraId="58F6DEDF" w14:textId="77777777" w:rsidR="0049033F" w:rsidRPr="00613A2A" w:rsidRDefault="0049033F" w:rsidP="0049033F">
      <w:pPr>
        <w:rPr>
          <w:color w:val="000000"/>
          <w:szCs w:val="22"/>
        </w:rPr>
      </w:pPr>
      <w:r w:rsidRPr="00613A2A">
        <w:rPr>
          <w:color w:val="000000"/>
          <w:szCs w:val="22"/>
        </w:rPr>
        <w:t>Monitorizarea funcţiei hepatice trebuie efectuată atât la copii, cât şi la adulţi.</w:t>
      </w:r>
    </w:p>
    <w:p w14:paraId="11D0EAA1" w14:textId="77777777" w:rsidR="009F0827" w:rsidRPr="00613A2A" w:rsidRDefault="009F0827" w:rsidP="009F0827">
      <w:pPr>
        <w:rPr>
          <w:color w:val="000000"/>
        </w:rPr>
      </w:pPr>
    </w:p>
    <w:p w14:paraId="16C5DF42" w14:textId="77777777" w:rsidR="009F0827" w:rsidRPr="00613A2A" w:rsidRDefault="009F0827" w:rsidP="009F0827">
      <w:pPr>
        <w:rPr>
          <w:color w:val="000000"/>
          <w:u w:val="single"/>
        </w:rPr>
      </w:pPr>
      <w:r w:rsidRPr="00613A2A">
        <w:rPr>
          <w:color w:val="000000"/>
          <w:u w:val="single"/>
        </w:rPr>
        <w:t>Reacţii adverse dermatologice grave</w:t>
      </w:r>
    </w:p>
    <w:p w14:paraId="4012A65E" w14:textId="77777777" w:rsidR="009F0827" w:rsidRPr="00613A2A" w:rsidRDefault="009F0827" w:rsidP="009F0827">
      <w:pPr>
        <w:rPr>
          <w:color w:val="000000"/>
          <w:u w:val="single"/>
        </w:rPr>
      </w:pPr>
    </w:p>
    <w:p w14:paraId="26853140" w14:textId="77777777" w:rsidR="009F0827" w:rsidRPr="00613A2A" w:rsidRDefault="009F0827" w:rsidP="009F0827">
      <w:pPr>
        <w:numPr>
          <w:ilvl w:val="0"/>
          <w:numId w:val="85"/>
        </w:numPr>
        <w:rPr>
          <w:color w:val="000000"/>
          <w:u w:val="single"/>
        </w:rPr>
      </w:pPr>
      <w:r w:rsidRPr="00613A2A">
        <w:rPr>
          <w:color w:val="000000"/>
          <w:u w:val="single"/>
        </w:rPr>
        <w:t>Fototoxicitate</w:t>
      </w:r>
    </w:p>
    <w:p w14:paraId="5EBF3A91" w14:textId="77777777" w:rsidR="009F0827" w:rsidRPr="00613A2A" w:rsidRDefault="009F0827" w:rsidP="009F0827">
      <w:pPr>
        <w:ind w:left="540"/>
        <w:rPr>
          <w:snapToGrid w:val="0"/>
          <w:color w:val="000000"/>
          <w:szCs w:val="22"/>
        </w:rPr>
      </w:pPr>
      <w:r w:rsidRPr="00613A2A">
        <w:rPr>
          <w:color w:val="000000"/>
        </w:rPr>
        <w:t xml:space="preserve">În plus, VFEND a fost asociat cu fototoxicitate, inclusiv cu reacţii cum sunt efelidele, lentigo, keratoza actinică şi pseudoporfirie. </w:t>
      </w:r>
      <w:r w:rsidR="00E6680D" w:rsidRPr="00613A2A">
        <w:rPr>
          <w:color w:val="000000"/>
        </w:rPr>
        <w:t xml:space="preserve">Există un risc potențial crescut de reacții cutanate/toxicitate cutanată asociate cu administrarea concomitentă de agenți fotosensibilizanți (de exemplu, metotrexat, etc.). </w:t>
      </w:r>
      <w:r w:rsidRPr="00613A2A">
        <w:rPr>
          <w:color w:val="000000"/>
        </w:rPr>
        <w:t>Este recomandat ca toţi pacienţii, inclusiv copiii să evite expunerea directă la lumina soarelui, în timpul tratamentului cu</w:t>
      </w:r>
      <w:r w:rsidRPr="00613A2A">
        <w:rPr>
          <w:snapToGrid w:val="0"/>
          <w:color w:val="000000"/>
          <w:szCs w:val="22"/>
        </w:rPr>
        <w:t xml:space="preserve"> VFEND şi să utilizeze măsuri de protecţie, cum sunt hainele şi produsele cu factor înalt de protecţie solară (FPS).</w:t>
      </w:r>
    </w:p>
    <w:p w14:paraId="6936B01A" w14:textId="77777777" w:rsidR="009F0827" w:rsidRPr="00613A2A" w:rsidRDefault="009F0827" w:rsidP="009F0827">
      <w:pPr>
        <w:rPr>
          <w:snapToGrid w:val="0"/>
          <w:color w:val="000000"/>
          <w:szCs w:val="22"/>
        </w:rPr>
      </w:pPr>
    </w:p>
    <w:p w14:paraId="720ED712" w14:textId="77777777" w:rsidR="009F0827" w:rsidRPr="00613A2A" w:rsidRDefault="009F0827" w:rsidP="009F0827">
      <w:pPr>
        <w:numPr>
          <w:ilvl w:val="0"/>
          <w:numId w:val="85"/>
        </w:numPr>
        <w:rPr>
          <w:color w:val="000000"/>
          <w:u w:val="single"/>
        </w:rPr>
      </w:pPr>
      <w:r w:rsidRPr="00613A2A">
        <w:rPr>
          <w:color w:val="000000"/>
          <w:u w:val="single"/>
        </w:rPr>
        <w:t>Carcinomul cu celule scuamoase al pielii (CCS)</w:t>
      </w:r>
    </w:p>
    <w:p w14:paraId="3E5DB085" w14:textId="77777777" w:rsidR="009F0827" w:rsidRPr="00613A2A" w:rsidRDefault="009F0827" w:rsidP="009F0827">
      <w:pPr>
        <w:ind w:left="540"/>
        <w:rPr>
          <w:color w:val="000000"/>
        </w:rPr>
      </w:pPr>
      <w:r w:rsidRPr="00613A2A">
        <w:rPr>
          <w:color w:val="000000"/>
          <w:u w:val="single"/>
        </w:rPr>
        <w:t>Carcinomul cu celule scuamoase al pielii (CCS)</w:t>
      </w:r>
      <w:r w:rsidRPr="00613A2A">
        <w:rPr>
          <w:color w:val="000000"/>
        </w:rPr>
        <w:t xml:space="preserve"> </w:t>
      </w:r>
      <w:r w:rsidR="00F23B63" w:rsidRPr="00613A2A">
        <w:rPr>
          <w:color w:val="000000"/>
        </w:rPr>
        <w:t xml:space="preserve">(inclusiv CSS cutanat in situ sau boala Bowen) </w:t>
      </w:r>
      <w:r w:rsidRPr="00613A2A">
        <w:rPr>
          <w:color w:val="000000"/>
        </w:rPr>
        <w:t>a fost raportat la anumiţi pacienţi, dintre care unii au prezentat reacţii fototoxice în antecedente. Dacă apar reacţii de fototoxicitate, trebuie avut în vedere un consult multidisciplinar, trebuie luată în considerare oprirea tratamentului cu VFEND şi administrarea altor medicamente antifungice și pacientul trebuie îndrumat către un medic dermatolog. În situaţia în care tratamentul cu VFEND este continuat, în pofida apariţiei leziunilor legate de fototoxicitate, trebuie efectuată o evaluare dermatologică sistematică şi regulată,</w:t>
      </w:r>
      <w:r w:rsidRPr="00613A2A">
        <w:rPr>
          <w:bCs/>
          <w:iCs/>
          <w:color w:val="000000"/>
        </w:rPr>
        <w:t xml:space="preserve"> pentru a permite detectarea şi tratamentul precoce al leziunilor premaligne. Tratamentul cu </w:t>
      </w:r>
      <w:r w:rsidRPr="00613A2A">
        <w:rPr>
          <w:color w:val="000000"/>
        </w:rPr>
        <w:t>VFEND trebuie întrerupt dacă sunt identificate leziuni cutanate premaligne sau carcinom cu celule scuamoase (vezi mai jos secțiunea Tratamentul de lungă durată).</w:t>
      </w:r>
    </w:p>
    <w:p w14:paraId="2B49B635" w14:textId="77777777" w:rsidR="009F0827" w:rsidRPr="00613A2A" w:rsidRDefault="009F0827" w:rsidP="009F0827">
      <w:pPr>
        <w:rPr>
          <w:color w:val="000000"/>
        </w:rPr>
      </w:pPr>
    </w:p>
    <w:p w14:paraId="45DFEB91" w14:textId="77777777" w:rsidR="009F0827" w:rsidRPr="00613A2A" w:rsidRDefault="009F0827" w:rsidP="009F0827">
      <w:pPr>
        <w:numPr>
          <w:ilvl w:val="0"/>
          <w:numId w:val="85"/>
        </w:numPr>
        <w:rPr>
          <w:color w:val="000000"/>
          <w:u w:val="single"/>
        </w:rPr>
      </w:pPr>
      <w:r w:rsidRPr="00613A2A">
        <w:rPr>
          <w:color w:val="000000"/>
          <w:u w:val="single"/>
        </w:rPr>
        <w:t xml:space="preserve">Reacţii </w:t>
      </w:r>
      <w:r w:rsidR="00703D00" w:rsidRPr="00613A2A">
        <w:rPr>
          <w:color w:val="000000"/>
          <w:u w:val="single"/>
        </w:rPr>
        <w:t xml:space="preserve">adverse </w:t>
      </w:r>
      <w:r w:rsidRPr="00613A2A">
        <w:rPr>
          <w:color w:val="000000"/>
          <w:u w:val="single"/>
        </w:rPr>
        <w:t xml:space="preserve">cutanate </w:t>
      </w:r>
      <w:r w:rsidR="00703D00" w:rsidRPr="00613A2A">
        <w:rPr>
          <w:color w:val="000000"/>
          <w:u w:val="single"/>
        </w:rPr>
        <w:t>severe</w:t>
      </w:r>
    </w:p>
    <w:p w14:paraId="3A5CEB20" w14:textId="77777777" w:rsidR="009F0827" w:rsidRPr="00613A2A" w:rsidRDefault="00C64B23" w:rsidP="009F0827">
      <w:pPr>
        <w:ind w:left="540"/>
        <w:rPr>
          <w:color w:val="000000"/>
        </w:rPr>
      </w:pPr>
      <w:r w:rsidRPr="00613A2A">
        <w:rPr>
          <w:color w:val="000000"/>
        </w:rPr>
        <w:t>La utilizarea voriconazolului au fost raportate</w:t>
      </w:r>
      <w:r w:rsidR="009F0827" w:rsidRPr="00613A2A">
        <w:rPr>
          <w:color w:val="000000"/>
        </w:rPr>
        <w:t xml:space="preserve"> reacţii </w:t>
      </w:r>
      <w:r w:rsidRPr="00613A2A">
        <w:rPr>
          <w:color w:val="000000"/>
        </w:rPr>
        <w:t xml:space="preserve">adverse </w:t>
      </w:r>
      <w:r w:rsidR="009F0827" w:rsidRPr="00613A2A">
        <w:rPr>
          <w:color w:val="000000"/>
        </w:rPr>
        <w:t xml:space="preserve">cutanate </w:t>
      </w:r>
      <w:r w:rsidRPr="00613A2A">
        <w:rPr>
          <w:color w:val="000000"/>
        </w:rPr>
        <w:t>severe (RACS)</w:t>
      </w:r>
      <w:r w:rsidR="009F0827" w:rsidRPr="00613A2A">
        <w:rPr>
          <w:color w:val="000000"/>
        </w:rPr>
        <w:t xml:space="preserve">, </w:t>
      </w:r>
      <w:r w:rsidR="00616387" w:rsidRPr="00613A2A">
        <w:rPr>
          <w:color w:val="000000"/>
        </w:rPr>
        <w:t>inclusiv</w:t>
      </w:r>
      <w:r w:rsidR="00BF1ECE" w:rsidRPr="00613A2A">
        <w:rPr>
          <w:color w:val="000000"/>
        </w:rPr>
        <w:t xml:space="preserve"> </w:t>
      </w:r>
      <w:r w:rsidR="009F0827" w:rsidRPr="00613A2A">
        <w:rPr>
          <w:color w:val="000000"/>
        </w:rPr>
        <w:t>sindromul Stevens-Johnson</w:t>
      </w:r>
      <w:r w:rsidRPr="00613A2A">
        <w:rPr>
          <w:color w:val="000000"/>
        </w:rPr>
        <w:t xml:space="preserve"> (SSJ), necroliza epidermică toxică (N</w:t>
      </w:r>
      <w:r w:rsidR="00FA3CF9" w:rsidRPr="00613A2A">
        <w:rPr>
          <w:color w:val="000000"/>
        </w:rPr>
        <w:t>ET</w:t>
      </w:r>
      <w:r w:rsidRPr="00613A2A">
        <w:rPr>
          <w:color w:val="000000"/>
        </w:rPr>
        <w:t xml:space="preserve">) şi reacţii la medicament cu eozinofilie şi simptome sistemice (DRESS), care pot pune </w:t>
      </w:r>
      <w:r w:rsidR="00BF1ECE" w:rsidRPr="00613A2A">
        <w:rPr>
          <w:color w:val="000000"/>
        </w:rPr>
        <w:t xml:space="preserve">viaţa </w:t>
      </w:r>
      <w:r w:rsidRPr="00613A2A">
        <w:rPr>
          <w:color w:val="000000"/>
        </w:rPr>
        <w:t>în pericol sau pot fi letale</w:t>
      </w:r>
      <w:r w:rsidR="009F0827" w:rsidRPr="00613A2A">
        <w:rPr>
          <w:color w:val="000000"/>
        </w:rPr>
        <w:t>. Dacă un pacient dezvoltă erupţii cutanate tranzitorii, trebuie monitorizat cu atenţie, iar dacă leziunile se agravează, tratamentul cu VFEND trebuie întrerupt.</w:t>
      </w:r>
    </w:p>
    <w:p w14:paraId="19B4EF1D" w14:textId="77777777" w:rsidR="00703D00" w:rsidRPr="00613A2A" w:rsidRDefault="00703D00" w:rsidP="00665D76">
      <w:pPr>
        <w:ind w:left="539"/>
        <w:rPr>
          <w:color w:val="000000"/>
        </w:rPr>
      </w:pPr>
    </w:p>
    <w:p w14:paraId="4D45DFC2" w14:textId="77777777" w:rsidR="00703D00" w:rsidRPr="00613A2A" w:rsidRDefault="00703D00" w:rsidP="00D67DB0">
      <w:pPr>
        <w:keepNext/>
        <w:keepLines/>
        <w:widowControl w:val="0"/>
        <w:autoSpaceDE w:val="0"/>
        <w:autoSpaceDN w:val="0"/>
        <w:rPr>
          <w:color w:val="000000"/>
          <w:u w:val="single"/>
        </w:rPr>
      </w:pPr>
      <w:r w:rsidRPr="00613A2A">
        <w:rPr>
          <w:color w:val="000000"/>
          <w:u w:val="single"/>
        </w:rPr>
        <w:t>Evenimente suprarenaliene</w:t>
      </w:r>
    </w:p>
    <w:p w14:paraId="0CA60679" w14:textId="77777777" w:rsidR="002023F8" w:rsidRPr="00613A2A" w:rsidRDefault="00703D00" w:rsidP="002023F8">
      <w:pPr>
        <w:widowControl w:val="0"/>
        <w:autoSpaceDE w:val="0"/>
        <w:autoSpaceDN w:val="0"/>
        <w:rPr>
          <w:color w:val="000000"/>
        </w:rPr>
      </w:pPr>
      <w:r w:rsidRPr="00613A2A">
        <w:rPr>
          <w:color w:val="000000"/>
        </w:rPr>
        <w:t>Au fost raportate cazuri reversibile de insuficienţa suprarenaliană la pacienţi cărora li se administra</w:t>
      </w:r>
      <w:r w:rsidR="00C44086" w:rsidRPr="00613A2A">
        <w:rPr>
          <w:color w:val="000000"/>
        </w:rPr>
        <w:t>u azoli, inclusiv</w:t>
      </w:r>
      <w:r w:rsidRPr="00613A2A">
        <w:rPr>
          <w:color w:val="000000"/>
        </w:rPr>
        <w:t xml:space="preserve"> voriconazol.</w:t>
      </w:r>
      <w:r w:rsidR="00C44086" w:rsidRPr="00613A2A">
        <w:rPr>
          <w:color w:val="000000"/>
        </w:rPr>
        <w:t xml:space="preserve"> </w:t>
      </w:r>
    </w:p>
    <w:p w14:paraId="58530023" w14:textId="77777777" w:rsidR="00703D00" w:rsidRPr="00613A2A" w:rsidRDefault="002023F8" w:rsidP="002023F8">
      <w:pPr>
        <w:rPr>
          <w:color w:val="000000"/>
        </w:rPr>
      </w:pPr>
      <w:r w:rsidRPr="00613A2A">
        <w:rPr>
          <w:color w:val="000000"/>
        </w:rPr>
        <w:t xml:space="preserve">La pacienţii cărora li se administrau azoli cu sau fără corticosteroizi </w:t>
      </w:r>
      <w:r w:rsidR="000E4D92" w:rsidRPr="00613A2A">
        <w:rPr>
          <w:color w:val="000000"/>
        </w:rPr>
        <w:t>în asociere</w:t>
      </w:r>
      <w:r w:rsidRPr="00613A2A">
        <w:rPr>
          <w:color w:val="000000"/>
        </w:rPr>
        <w:t xml:space="preserve"> a fost raportată insuficienţă suprarenaliană. La pacienţii cărora li se administrau azoli fără corticosteroizi, insuficienţa suprarenaliană este legată de inhibarea directă a steroidogenezei de către azoli. La pacienţii cărora li se administrau corticosteroizi, inhibarea </w:t>
      </w:r>
      <w:r w:rsidRPr="00613A2A">
        <w:rPr>
          <w:iCs/>
          <w:color w:val="000000"/>
          <w:szCs w:val="22"/>
          <w:lang w:eastAsia="nl-NL"/>
        </w:rPr>
        <w:t xml:space="preserve">CYP3A4 a metabolismului acestora asociată </w:t>
      </w:r>
      <w:r w:rsidR="005E104A" w:rsidRPr="00613A2A">
        <w:rPr>
          <w:iCs/>
          <w:color w:val="000000"/>
          <w:szCs w:val="22"/>
          <w:lang w:eastAsia="nl-NL"/>
        </w:rPr>
        <w:t xml:space="preserve">cu </w:t>
      </w:r>
      <w:r w:rsidRPr="00613A2A">
        <w:rPr>
          <w:color w:val="000000"/>
        </w:rPr>
        <w:t>voriconazol poate duce la un exces de corticosteroizi şi supresia suprarenalelor (vezi pct. 4.5). A fost de asemenea raportat sindromul Cushing cu sau fără insuficienţă suprarenaliană ulterioară la pacienţii cărora li se administra voriconazol concomitent cu corticosteroizi.</w:t>
      </w:r>
    </w:p>
    <w:p w14:paraId="033910B1" w14:textId="77777777" w:rsidR="00703D00" w:rsidRPr="00613A2A" w:rsidRDefault="00703D00" w:rsidP="00703D00">
      <w:pPr>
        <w:widowControl w:val="0"/>
        <w:autoSpaceDE w:val="0"/>
        <w:autoSpaceDN w:val="0"/>
        <w:rPr>
          <w:color w:val="000000"/>
        </w:rPr>
      </w:pPr>
    </w:p>
    <w:p w14:paraId="3F41FED6" w14:textId="77777777" w:rsidR="00703D00" w:rsidRPr="00613A2A" w:rsidRDefault="00703D00" w:rsidP="00703D00">
      <w:pPr>
        <w:widowControl w:val="0"/>
        <w:autoSpaceDE w:val="0"/>
        <w:autoSpaceDN w:val="0"/>
        <w:rPr>
          <w:color w:val="000000"/>
        </w:rPr>
      </w:pPr>
      <w:r w:rsidRPr="00613A2A">
        <w:rPr>
          <w:color w:val="000000"/>
        </w:rPr>
        <w:t xml:space="preserve">Pacienţii care se află în tratament </w:t>
      </w:r>
      <w:r w:rsidR="0033551D" w:rsidRPr="00613A2A">
        <w:rPr>
          <w:color w:val="000000"/>
        </w:rPr>
        <w:t>de lungă durată</w:t>
      </w:r>
      <w:r w:rsidRPr="00613A2A">
        <w:rPr>
          <w:color w:val="000000"/>
        </w:rPr>
        <w:t xml:space="preserve"> cu voriconazol şi corticosteroizi (inclusiv corticosteroizi inhalatori, de exemplu budesonid</w:t>
      </w:r>
      <w:r w:rsidR="007943B6" w:rsidRPr="00613A2A">
        <w:rPr>
          <w:color w:val="000000"/>
          <w:szCs w:val="22"/>
        </w:rPr>
        <w:t xml:space="preserve"> şi corticosteroizi intranazali</w:t>
      </w:r>
      <w:r w:rsidRPr="00613A2A">
        <w:rPr>
          <w:color w:val="000000"/>
        </w:rPr>
        <w:t xml:space="preserve">) trebuie să fie monitorizaţi </w:t>
      </w:r>
      <w:r w:rsidR="00B34250" w:rsidRPr="00613A2A">
        <w:rPr>
          <w:color w:val="000000"/>
        </w:rPr>
        <w:t xml:space="preserve">atent </w:t>
      </w:r>
      <w:r w:rsidRPr="00613A2A">
        <w:rPr>
          <w:color w:val="000000"/>
        </w:rPr>
        <w:t>pentru disfuncţie corticosuprarenaliană atât în timpul tratamentului</w:t>
      </w:r>
      <w:r w:rsidR="00B34250" w:rsidRPr="00613A2A">
        <w:rPr>
          <w:color w:val="000000"/>
        </w:rPr>
        <w:t>,</w:t>
      </w:r>
      <w:r w:rsidRPr="00613A2A">
        <w:rPr>
          <w:color w:val="000000"/>
        </w:rPr>
        <w:t xml:space="preserve"> cât şi atunci când voriconazolul este întrerupt (vezi pct. 4.5).</w:t>
      </w:r>
      <w:r w:rsidR="00C44086" w:rsidRPr="00613A2A">
        <w:rPr>
          <w:color w:val="000000"/>
        </w:rPr>
        <w:t xml:space="preserve"> </w:t>
      </w:r>
      <w:r w:rsidR="00EA4492" w:rsidRPr="00613A2A">
        <w:rPr>
          <w:color w:val="000000"/>
        </w:rPr>
        <w:t>Pacienţii trebuie să fie instruiţi să solicite imediat îngrijiri medicale dacă dezvoltă semne şi simptome de sindrom Cushing sau de insuficienţă suprarenaliană.</w:t>
      </w:r>
    </w:p>
    <w:p w14:paraId="61DA3BD9" w14:textId="77777777" w:rsidR="009F0827" w:rsidRPr="00613A2A" w:rsidRDefault="009F0827" w:rsidP="0030205E">
      <w:pPr>
        <w:widowControl w:val="0"/>
        <w:rPr>
          <w:color w:val="000000"/>
        </w:rPr>
      </w:pPr>
    </w:p>
    <w:p w14:paraId="0C36D817" w14:textId="77777777" w:rsidR="009F0827" w:rsidRPr="00613A2A" w:rsidRDefault="009F0827" w:rsidP="0030205E">
      <w:pPr>
        <w:widowControl w:val="0"/>
        <w:autoSpaceDE w:val="0"/>
        <w:autoSpaceDN w:val="0"/>
        <w:rPr>
          <w:color w:val="000000"/>
          <w:u w:val="single"/>
        </w:rPr>
      </w:pPr>
      <w:r w:rsidRPr="00613A2A">
        <w:rPr>
          <w:color w:val="000000"/>
          <w:u w:val="single"/>
        </w:rPr>
        <w:t xml:space="preserve">Tratamentul de lungă durată </w:t>
      </w:r>
    </w:p>
    <w:p w14:paraId="2F0C9F2E" w14:textId="77777777" w:rsidR="009F0827" w:rsidRPr="00613A2A" w:rsidRDefault="009F0827" w:rsidP="0030205E">
      <w:pPr>
        <w:widowControl w:val="0"/>
        <w:autoSpaceDE w:val="0"/>
        <w:autoSpaceDN w:val="0"/>
        <w:rPr>
          <w:color w:val="000000"/>
        </w:rPr>
      </w:pPr>
      <w:r w:rsidRPr="00613A2A">
        <w:rPr>
          <w:color w:val="000000"/>
        </w:rPr>
        <w:t xml:space="preserve">Expunerea de lungă durată (tratament sau profilaxie), </w:t>
      </w:r>
      <w:r w:rsidRPr="00613A2A">
        <w:rPr>
          <w:color w:val="000000"/>
          <w:szCs w:val="22"/>
        </w:rPr>
        <w:t>mai mult de 180 de zile (6 luni), necesită o evaluare atentă a raportului beneficiu-risc şi,</w:t>
      </w:r>
      <w:r w:rsidRPr="00613A2A">
        <w:rPr>
          <w:color w:val="000000"/>
        </w:rPr>
        <w:t xml:space="preserve"> de aceea, medicii trebuie să ia în considerare necesitatea de a limita expunerea la VFEND (vezi pct. 4.2 şi 5.1). </w:t>
      </w:r>
    </w:p>
    <w:p w14:paraId="124383BA" w14:textId="77777777" w:rsidR="009F0827" w:rsidRPr="00613A2A" w:rsidRDefault="009F0827" w:rsidP="00736179">
      <w:pPr>
        <w:keepNext/>
        <w:autoSpaceDE w:val="0"/>
        <w:autoSpaceDN w:val="0"/>
        <w:rPr>
          <w:color w:val="000000"/>
        </w:rPr>
      </w:pPr>
    </w:p>
    <w:p w14:paraId="43212C25" w14:textId="6059CA71" w:rsidR="009F0827" w:rsidRPr="00613A2A" w:rsidRDefault="009F0827" w:rsidP="00736179">
      <w:pPr>
        <w:keepNext/>
        <w:autoSpaceDE w:val="0"/>
        <w:autoSpaceDN w:val="0"/>
        <w:rPr>
          <w:color w:val="000000"/>
        </w:rPr>
      </w:pPr>
      <w:r w:rsidRPr="00613A2A">
        <w:rPr>
          <w:color w:val="000000"/>
          <w:u w:val="single"/>
        </w:rPr>
        <w:t>Carcinomul cu celule scuamoase al pielii (CCS)</w:t>
      </w:r>
      <w:r w:rsidR="00F23B63" w:rsidRPr="00613A2A">
        <w:rPr>
          <w:color w:val="000000"/>
          <w:u w:val="single"/>
        </w:rPr>
        <w:t xml:space="preserve"> </w:t>
      </w:r>
      <w:r w:rsidR="00F23B63" w:rsidRPr="00613A2A">
        <w:rPr>
          <w:color w:val="000000"/>
        </w:rPr>
        <w:t>(inclusiv CSS cutanat in situ sau boala Bowen)</w:t>
      </w:r>
      <w:r w:rsidRPr="00613A2A">
        <w:rPr>
          <w:color w:val="000000"/>
        </w:rPr>
        <w:t xml:space="preserve"> a fost raportat în relaţie cu tratamentul pe termen lung cu VFEND</w:t>
      </w:r>
      <w:r w:rsidR="00F640BC" w:rsidRPr="00613A2A">
        <w:rPr>
          <w:color w:val="000000"/>
        </w:rPr>
        <w:t xml:space="preserve"> (vezi pct. 4.8).</w:t>
      </w:r>
    </w:p>
    <w:p w14:paraId="6AA75C68" w14:textId="77777777" w:rsidR="009F0827" w:rsidRPr="00613A2A" w:rsidRDefault="009F0827" w:rsidP="00736179">
      <w:pPr>
        <w:keepNext/>
        <w:autoSpaceDE w:val="0"/>
        <w:autoSpaceDN w:val="0"/>
        <w:rPr>
          <w:color w:val="000000"/>
        </w:rPr>
      </w:pPr>
    </w:p>
    <w:p w14:paraId="3191013C" w14:textId="6FB845DD" w:rsidR="0049033F" w:rsidRPr="00613A2A" w:rsidRDefault="009F0827" w:rsidP="00B34250">
      <w:pPr>
        <w:rPr>
          <w:color w:val="000000"/>
        </w:rPr>
      </w:pPr>
      <w:r w:rsidRPr="00613A2A">
        <w:rPr>
          <w:color w:val="000000"/>
          <w:u w:val="single"/>
        </w:rPr>
        <w:t>Periostita neinfecţioasă cu concentraţii crescute de fluor şi fosfatază alcalină</w:t>
      </w:r>
      <w:r w:rsidRPr="00613A2A">
        <w:rPr>
          <w:color w:val="000000"/>
        </w:rPr>
        <w:t xml:space="preserve"> a fost raportată la pacienţii la care s-a efectuat un transplant </w:t>
      </w:r>
      <w:r w:rsidRPr="00613A2A">
        <w:rPr>
          <w:color w:val="000000"/>
          <w:u w:val="single"/>
        </w:rPr>
        <w:t>.</w:t>
      </w:r>
      <w:r w:rsidRPr="00613A2A">
        <w:rPr>
          <w:color w:val="000000"/>
        </w:rPr>
        <w:t xml:space="preserve"> Dacă un pacient dezvoltă durere osoasă şi semne radiologice sugestive de periostită, trebuie luată în considerare oprirea tratamentului cu VFEND, după consultul multidisciplinar</w:t>
      </w:r>
      <w:r w:rsidR="00F640BC" w:rsidRPr="00613A2A">
        <w:rPr>
          <w:color w:val="000000"/>
        </w:rPr>
        <w:t xml:space="preserve"> (vezi pct. 4.8).</w:t>
      </w:r>
    </w:p>
    <w:p w14:paraId="22E93384" w14:textId="77777777" w:rsidR="00700B3E" w:rsidRPr="00613A2A" w:rsidRDefault="00700B3E" w:rsidP="00B34250">
      <w:pPr>
        <w:rPr>
          <w:color w:val="000000"/>
        </w:rPr>
      </w:pPr>
    </w:p>
    <w:p w14:paraId="676A04D3" w14:textId="77777777" w:rsidR="0049033F" w:rsidRPr="00613A2A" w:rsidRDefault="0049033F" w:rsidP="0049033F">
      <w:pPr>
        <w:rPr>
          <w:color w:val="000000"/>
        </w:rPr>
      </w:pPr>
      <w:r w:rsidRPr="00613A2A">
        <w:rPr>
          <w:color w:val="000000"/>
          <w:u w:val="single"/>
        </w:rPr>
        <w:t>Reacţii adverse vizuale</w:t>
      </w:r>
    </w:p>
    <w:p w14:paraId="6948037E" w14:textId="77777777" w:rsidR="0049033F" w:rsidRPr="00613A2A" w:rsidRDefault="0049033F" w:rsidP="0049033F">
      <w:pPr>
        <w:rPr>
          <w:color w:val="000000"/>
        </w:rPr>
      </w:pPr>
      <w:r w:rsidRPr="00613A2A">
        <w:rPr>
          <w:color w:val="000000"/>
        </w:rPr>
        <w:t>Au fost raportate cazuri de reacţii adverse vizuale prelungite, care au inclus vedere înceţoşată, nevrită optică şi edem papilar (vezi pct. 4.8).</w:t>
      </w:r>
    </w:p>
    <w:p w14:paraId="0ABAE7BF" w14:textId="77777777" w:rsidR="0049033F" w:rsidRPr="00613A2A" w:rsidRDefault="0049033F" w:rsidP="0049033F">
      <w:pPr>
        <w:rPr>
          <w:color w:val="000000"/>
        </w:rPr>
      </w:pPr>
    </w:p>
    <w:p w14:paraId="3F593E3D" w14:textId="77777777" w:rsidR="0049033F" w:rsidRPr="00613A2A" w:rsidRDefault="0049033F" w:rsidP="00BB7648">
      <w:pPr>
        <w:keepNext/>
        <w:rPr>
          <w:color w:val="000000"/>
        </w:rPr>
      </w:pPr>
      <w:r w:rsidRPr="00613A2A">
        <w:rPr>
          <w:color w:val="000000"/>
          <w:u w:val="single"/>
        </w:rPr>
        <w:t>Reacţii adverse renale</w:t>
      </w:r>
    </w:p>
    <w:p w14:paraId="5DB5784F" w14:textId="77777777" w:rsidR="0049033F" w:rsidRPr="00613A2A" w:rsidRDefault="0049033F" w:rsidP="00BB7648">
      <w:pPr>
        <w:keepNext/>
        <w:rPr>
          <w:color w:val="000000"/>
        </w:rPr>
      </w:pPr>
      <w:r w:rsidRPr="00613A2A">
        <w:rPr>
          <w:color w:val="000000"/>
        </w:rPr>
        <w:t>Insuficienţa renală acută a fost observată la pacienţii cu afecţiuni severe, trataţi cu VFEND. Este posibil ca pacienţii trataţi cu voriconazol să fie trataţi concomitent şi cu alte medicamente cu potenţial nefrotoxic şi să prezinte afecţiuni concomitente care să ducă la diminuarea funcţiei renale (vezi pct. 4.8).</w:t>
      </w:r>
    </w:p>
    <w:p w14:paraId="15D559D9" w14:textId="77777777" w:rsidR="0049033F" w:rsidRPr="00613A2A" w:rsidRDefault="0049033F" w:rsidP="0049033F">
      <w:pPr>
        <w:rPr>
          <w:color w:val="000000"/>
        </w:rPr>
      </w:pPr>
    </w:p>
    <w:p w14:paraId="34E4A9EE" w14:textId="77777777" w:rsidR="0049033F" w:rsidRPr="00613A2A" w:rsidRDefault="0049033F" w:rsidP="00177282">
      <w:pPr>
        <w:rPr>
          <w:color w:val="000000"/>
        </w:rPr>
      </w:pPr>
      <w:r w:rsidRPr="00613A2A">
        <w:rPr>
          <w:color w:val="000000"/>
          <w:u w:val="single"/>
        </w:rPr>
        <w:t>Monitorizarea funcţiei renale</w:t>
      </w:r>
    </w:p>
    <w:p w14:paraId="4357EFF8" w14:textId="77777777" w:rsidR="0049033F" w:rsidRPr="00613A2A" w:rsidRDefault="0049033F" w:rsidP="0049033F">
      <w:pPr>
        <w:rPr>
          <w:color w:val="000000"/>
        </w:rPr>
      </w:pPr>
      <w:r w:rsidRPr="00613A2A">
        <w:rPr>
          <w:color w:val="000000"/>
        </w:rPr>
        <w:t>Pacienţii trebuie monitorizaţi în ceea ce priveşte afectarea funcţiei renale. Aceasta include evaluări de laborator, îndeosebi ale creatininemiei.</w:t>
      </w:r>
    </w:p>
    <w:p w14:paraId="1F9DD523" w14:textId="77777777" w:rsidR="0049033F" w:rsidRPr="00613A2A" w:rsidRDefault="0049033F" w:rsidP="0049033F">
      <w:pPr>
        <w:rPr>
          <w:color w:val="000000"/>
        </w:rPr>
      </w:pPr>
    </w:p>
    <w:p w14:paraId="0506639B" w14:textId="77777777" w:rsidR="0049033F" w:rsidRPr="00613A2A" w:rsidRDefault="0049033F" w:rsidP="0049033F">
      <w:pPr>
        <w:rPr>
          <w:color w:val="000000"/>
        </w:rPr>
      </w:pPr>
      <w:r w:rsidRPr="00613A2A">
        <w:rPr>
          <w:color w:val="000000"/>
          <w:u w:val="single"/>
        </w:rPr>
        <w:t>Monitorizarea funcţiei pancreatice</w:t>
      </w:r>
    </w:p>
    <w:p w14:paraId="6127D426" w14:textId="77777777" w:rsidR="0049033F" w:rsidRPr="00613A2A" w:rsidRDefault="0049033F" w:rsidP="0049033F">
      <w:pPr>
        <w:rPr>
          <w:color w:val="000000"/>
        </w:rPr>
      </w:pPr>
      <w:r w:rsidRPr="00613A2A">
        <w:rPr>
          <w:color w:val="000000"/>
        </w:rPr>
        <w:t>Pacienţii, în special copii, cu factori de risc pentru pancreatita acută (de exemplu chimioterapie recentă, transplant de celule stem hematopoietice [THSC]) trebuie să fie monitorizaţi cu atenţie în timpul tratamentului cu VFEND. În această situaţie clinică, poate fi luată în considerare monitorizarea amilazei sau lipazei serice.</w:t>
      </w:r>
    </w:p>
    <w:p w14:paraId="5002A167" w14:textId="77777777" w:rsidR="0049033F" w:rsidRPr="00613A2A" w:rsidRDefault="0049033F" w:rsidP="00BB7648">
      <w:pPr>
        <w:autoSpaceDE w:val="0"/>
        <w:autoSpaceDN w:val="0"/>
        <w:rPr>
          <w:color w:val="000000"/>
          <w:u w:val="single"/>
        </w:rPr>
      </w:pPr>
    </w:p>
    <w:p w14:paraId="0FF6BFF7" w14:textId="77777777" w:rsidR="0049033F" w:rsidRPr="00613A2A" w:rsidRDefault="0049033F" w:rsidP="0049033F">
      <w:pPr>
        <w:rPr>
          <w:color w:val="000000"/>
          <w:u w:val="single"/>
        </w:rPr>
      </w:pPr>
      <w:r w:rsidRPr="00613A2A">
        <w:rPr>
          <w:color w:val="000000"/>
          <w:u w:val="single"/>
        </w:rPr>
        <w:t>Copii şi adolescenţi</w:t>
      </w:r>
    </w:p>
    <w:p w14:paraId="082F2E84" w14:textId="77777777" w:rsidR="0049033F" w:rsidRPr="00613A2A" w:rsidRDefault="0049033F" w:rsidP="0049033F">
      <w:pPr>
        <w:rPr>
          <w:color w:val="000000"/>
        </w:rPr>
      </w:pPr>
      <w:r w:rsidRPr="00613A2A">
        <w:rPr>
          <w:color w:val="000000"/>
        </w:rPr>
        <w:t xml:space="preserve">La copiii cu vârsta sub 2 ani, siguranţa şi eficacitatea nu au fost stabilite (vezi pct. 4.8 şi 5.1). Voriconazolul este indicat la copii cu vârsta de 2 ani şi peste. </w:t>
      </w:r>
      <w:r w:rsidR="00317EE4" w:rsidRPr="00613A2A">
        <w:rPr>
          <w:color w:val="000000"/>
        </w:rPr>
        <w:t xml:space="preserve">La copii şi adolescenţi s-a observat o incidenţă mai mare a creşterilor concentraţiei enzimelor hepatice (vezi pct. 4.8). </w:t>
      </w:r>
      <w:r w:rsidRPr="00613A2A">
        <w:rPr>
          <w:color w:val="000000"/>
        </w:rPr>
        <w:t>Funcţia hepatică trebuie monitorizată atât la copii, cât şi la adulţi. Biodisponibilitatea orală poate fi limitată în cazul copiilor cu vârsta cuprinsă între 2 şi &lt; 12 ani suferind de malabsorbţie şi cu greutatea corporală mult mai mică decât cea corespunzătoare vârstei. În această situaţie, se recomandă administrarea intravenoasă a voriconazolului.</w:t>
      </w:r>
    </w:p>
    <w:p w14:paraId="151831E2" w14:textId="77777777" w:rsidR="009F0827" w:rsidRPr="00613A2A" w:rsidRDefault="009F0827" w:rsidP="009F0827">
      <w:pPr>
        <w:rPr>
          <w:color w:val="000000"/>
        </w:rPr>
      </w:pPr>
    </w:p>
    <w:p w14:paraId="5C3E59DB" w14:textId="77777777" w:rsidR="009F0827" w:rsidRPr="00613A2A" w:rsidRDefault="009F0827" w:rsidP="00860B5C">
      <w:pPr>
        <w:numPr>
          <w:ilvl w:val="0"/>
          <w:numId w:val="85"/>
        </w:numPr>
        <w:rPr>
          <w:color w:val="000000"/>
        </w:rPr>
      </w:pPr>
      <w:r w:rsidRPr="00613A2A">
        <w:rPr>
          <w:color w:val="000000"/>
          <w:u w:val="single"/>
        </w:rPr>
        <w:t>Reacţii adverse dermatologice grave (inclusiv CCS)</w:t>
      </w:r>
    </w:p>
    <w:p w14:paraId="5F0A0D95" w14:textId="77777777" w:rsidR="0049033F" w:rsidRPr="00613A2A" w:rsidRDefault="0049033F" w:rsidP="0049033F">
      <w:pPr>
        <w:rPr>
          <w:color w:val="000000"/>
        </w:rPr>
      </w:pPr>
    </w:p>
    <w:p w14:paraId="1FB803F8" w14:textId="77777777" w:rsidR="0049033F" w:rsidRPr="00613A2A" w:rsidRDefault="0049033F" w:rsidP="00860B5C">
      <w:pPr>
        <w:ind w:left="540"/>
        <w:rPr>
          <w:color w:val="000000"/>
          <w:szCs w:val="22"/>
        </w:rPr>
      </w:pPr>
      <w:r w:rsidRPr="00613A2A">
        <w:rPr>
          <w:color w:val="000000"/>
          <w:szCs w:val="22"/>
        </w:rPr>
        <w:t>Frecvenţa reacţiilor de fototoxicitate este mai mare la copii şi adolescenţi. Deoarece a fost raportată evoluţia către CCS, la aceste grupe de pacienţi se justifică adoptarea unor măsuri stricte de fotoprotecţie. La copi</w:t>
      </w:r>
      <w:r w:rsidR="001D1102" w:rsidRPr="00613A2A">
        <w:rPr>
          <w:color w:val="000000"/>
          <w:szCs w:val="22"/>
        </w:rPr>
        <w:t>i</w:t>
      </w:r>
      <w:r w:rsidRPr="00613A2A">
        <w:rPr>
          <w:color w:val="000000"/>
          <w:szCs w:val="22"/>
        </w:rPr>
        <w:t>i la care apar leziuni de îmbătrânire fotoindusă, precum lentigo sau efelide, este recomandată evitarea expunerii la soare şi monitorizarea dermatologică, chiar şi după întreruperea tratamentului.</w:t>
      </w:r>
    </w:p>
    <w:p w14:paraId="717CF7B7" w14:textId="77777777" w:rsidR="0049033F" w:rsidRPr="00613A2A" w:rsidRDefault="0049033F" w:rsidP="0049033F">
      <w:pPr>
        <w:pStyle w:val="Default"/>
        <w:rPr>
          <w:sz w:val="22"/>
          <w:szCs w:val="22"/>
          <w:lang w:val="ro-RO"/>
        </w:rPr>
      </w:pPr>
    </w:p>
    <w:p w14:paraId="62381147" w14:textId="77777777" w:rsidR="0049033F" w:rsidRPr="00613A2A" w:rsidRDefault="0049033F" w:rsidP="0049033F">
      <w:pPr>
        <w:pStyle w:val="Default"/>
        <w:rPr>
          <w:sz w:val="22"/>
          <w:szCs w:val="22"/>
          <w:u w:val="single"/>
          <w:lang w:val="ro-RO"/>
        </w:rPr>
      </w:pPr>
      <w:r w:rsidRPr="00613A2A">
        <w:rPr>
          <w:sz w:val="22"/>
          <w:szCs w:val="22"/>
          <w:u w:val="single"/>
          <w:lang w:val="ro-RO"/>
        </w:rPr>
        <w:t>Profilaxie</w:t>
      </w:r>
    </w:p>
    <w:p w14:paraId="1BFBBCEB" w14:textId="77777777" w:rsidR="0049033F" w:rsidRPr="00613A2A" w:rsidRDefault="0049033F" w:rsidP="001D1102">
      <w:pPr>
        <w:pStyle w:val="Default"/>
        <w:rPr>
          <w:sz w:val="22"/>
          <w:szCs w:val="22"/>
          <w:lang w:val="ro-RO"/>
        </w:rPr>
      </w:pPr>
      <w:r w:rsidRPr="00613A2A">
        <w:rPr>
          <w:sz w:val="22"/>
          <w:szCs w:val="22"/>
          <w:lang w:val="ro-RO"/>
        </w:rPr>
        <w:t xml:space="preserve">În cazul apariţiei reacţiilor adverse </w:t>
      </w:r>
      <w:r w:rsidR="001D1102" w:rsidRPr="00613A2A">
        <w:rPr>
          <w:sz w:val="22"/>
          <w:szCs w:val="22"/>
          <w:lang w:val="ro-RO"/>
        </w:rPr>
        <w:t>aferente</w:t>
      </w:r>
      <w:r w:rsidRPr="00613A2A">
        <w:rPr>
          <w:sz w:val="22"/>
          <w:szCs w:val="22"/>
          <w:lang w:val="ro-RO"/>
        </w:rPr>
        <w:t xml:space="preserve"> tratament</w:t>
      </w:r>
      <w:r w:rsidR="001D1102" w:rsidRPr="00613A2A">
        <w:rPr>
          <w:sz w:val="22"/>
          <w:szCs w:val="22"/>
          <w:lang w:val="ro-RO"/>
        </w:rPr>
        <w:t>ului</w:t>
      </w:r>
      <w:r w:rsidRPr="00613A2A">
        <w:rPr>
          <w:sz w:val="22"/>
          <w:szCs w:val="22"/>
          <w:lang w:val="ro-RO"/>
        </w:rPr>
        <w:t xml:space="preserve"> (hepatotoxicitate, reacţii cutanate severe inclusiv fototoxicitate şi CCS, tulburări vizuale severe sau prelungite şi periostită), trebuie luată în considerare oprirea tratamentului cu voriconazol şi administrarea altor medicamente antifungice.</w:t>
      </w:r>
    </w:p>
    <w:p w14:paraId="238B3AF8" w14:textId="77777777" w:rsidR="0049033F" w:rsidRPr="00613A2A" w:rsidRDefault="0049033F" w:rsidP="0049033F">
      <w:pPr>
        <w:pStyle w:val="CM55"/>
        <w:spacing w:after="0"/>
        <w:rPr>
          <w:color w:val="000000"/>
          <w:sz w:val="22"/>
          <w:szCs w:val="22"/>
          <w:u w:val="single"/>
          <w:lang w:val="ro-RO"/>
        </w:rPr>
      </w:pPr>
    </w:p>
    <w:p w14:paraId="2F620D64" w14:textId="77777777" w:rsidR="0049033F" w:rsidRPr="00613A2A" w:rsidRDefault="0049033F" w:rsidP="0049033F">
      <w:pPr>
        <w:keepNext/>
        <w:rPr>
          <w:color w:val="000000"/>
          <w:u w:val="single"/>
        </w:rPr>
      </w:pPr>
      <w:r w:rsidRPr="00613A2A">
        <w:rPr>
          <w:color w:val="000000"/>
          <w:u w:val="single"/>
        </w:rPr>
        <w:t>Fenitoina (substrat al CYP2C9 şi inductor puternic al CYP450)</w:t>
      </w:r>
    </w:p>
    <w:p w14:paraId="5FA8923D" w14:textId="77777777" w:rsidR="0049033F" w:rsidRPr="00613A2A" w:rsidRDefault="0049033F" w:rsidP="0049033F">
      <w:pPr>
        <w:keepNext/>
        <w:rPr>
          <w:color w:val="000000"/>
        </w:rPr>
      </w:pPr>
      <w:r w:rsidRPr="00613A2A">
        <w:rPr>
          <w:color w:val="000000"/>
        </w:rPr>
        <w:t>Se recomandă monitorizarea atentă a concentraţiilor de fenitoină în cursul tratamentului concomitent cu voriconazol. Trebuie evitată administrarea concomitentă de voriconazol şi fenitoină, cu excepţia situaţiilor în care beneficiile depăşesc riscurile (vezi pct. 4.5).</w:t>
      </w:r>
    </w:p>
    <w:p w14:paraId="60FF10FD" w14:textId="77777777" w:rsidR="0049033F" w:rsidRPr="00613A2A" w:rsidRDefault="0049033F" w:rsidP="0049033F">
      <w:pPr>
        <w:rPr>
          <w:color w:val="000000"/>
        </w:rPr>
      </w:pPr>
    </w:p>
    <w:p w14:paraId="343BAA27" w14:textId="77777777" w:rsidR="0049033F" w:rsidRPr="00613A2A" w:rsidRDefault="0049033F" w:rsidP="0030205E">
      <w:pPr>
        <w:keepNext/>
        <w:keepLines/>
        <w:widowControl w:val="0"/>
        <w:rPr>
          <w:color w:val="000000"/>
          <w:u w:val="single"/>
        </w:rPr>
      </w:pPr>
      <w:r w:rsidRPr="00613A2A">
        <w:rPr>
          <w:color w:val="000000"/>
          <w:u w:val="single"/>
        </w:rPr>
        <w:t>Efavirenz (inductor al CYP450; inhibitor şi substrat CYP3A4)</w:t>
      </w:r>
    </w:p>
    <w:p w14:paraId="6FFB77C0" w14:textId="77777777" w:rsidR="0049033F" w:rsidRPr="00613A2A" w:rsidRDefault="0049033F" w:rsidP="0030205E">
      <w:pPr>
        <w:keepNext/>
        <w:keepLines/>
        <w:widowControl w:val="0"/>
        <w:rPr>
          <w:color w:val="000000"/>
        </w:rPr>
      </w:pPr>
      <w:r w:rsidRPr="00613A2A">
        <w:rPr>
          <w:color w:val="000000"/>
        </w:rPr>
        <w:t>Atunci când voriconazolul se administrează concomitent cu efavirenz, doza de voriconazol trebuie crescută la 400 mg la fiecare 12 ore, iar doza de efavirenz trebuie redusă la 300 mg la fiecare 24 ore (vezi pct. 4.2, 4.3 şi 4.5).</w:t>
      </w:r>
    </w:p>
    <w:p w14:paraId="1D2DFBEF" w14:textId="77777777" w:rsidR="0049033F" w:rsidRPr="00613A2A" w:rsidRDefault="0049033F" w:rsidP="0049033F">
      <w:pPr>
        <w:rPr>
          <w:color w:val="000000"/>
        </w:rPr>
      </w:pPr>
    </w:p>
    <w:p w14:paraId="0826CAFB" w14:textId="77777777" w:rsidR="004C1F52" w:rsidRPr="00613A2A" w:rsidRDefault="004C1F52" w:rsidP="004C1F52">
      <w:pPr>
        <w:pStyle w:val="CM3"/>
        <w:keepNext/>
        <w:widowControl/>
        <w:spacing w:line="240" w:lineRule="auto"/>
        <w:rPr>
          <w:color w:val="000000"/>
          <w:sz w:val="22"/>
          <w:szCs w:val="22"/>
          <w:lang w:val="ro-RO"/>
        </w:rPr>
      </w:pPr>
      <w:r w:rsidRPr="00613A2A">
        <w:rPr>
          <w:color w:val="000000"/>
          <w:sz w:val="22"/>
          <w:szCs w:val="22"/>
          <w:u w:val="single"/>
          <w:lang w:val="ro-RO"/>
        </w:rPr>
        <w:t>Glasdegib</w:t>
      </w:r>
      <w:r w:rsidRPr="00613A2A">
        <w:rPr>
          <w:b/>
          <w:bCs/>
          <w:color w:val="000000"/>
          <w:sz w:val="22"/>
          <w:szCs w:val="22"/>
          <w:u w:val="single"/>
          <w:lang w:val="ro-RO"/>
        </w:rPr>
        <w:t xml:space="preserve"> </w:t>
      </w:r>
      <w:r w:rsidRPr="00613A2A">
        <w:rPr>
          <w:color w:val="000000"/>
          <w:sz w:val="22"/>
          <w:szCs w:val="22"/>
          <w:u w:val="single"/>
          <w:lang w:val="ro-RO"/>
        </w:rPr>
        <w:t>(substrat al CYP3A4)</w:t>
      </w:r>
      <w:r w:rsidRPr="00613A2A">
        <w:rPr>
          <w:color w:val="000000"/>
          <w:sz w:val="22"/>
          <w:szCs w:val="22"/>
          <w:lang w:val="ro-RO"/>
        </w:rPr>
        <w:t xml:space="preserve"> </w:t>
      </w:r>
    </w:p>
    <w:p w14:paraId="5345B9C7" w14:textId="77777777" w:rsidR="004C1F52" w:rsidRPr="00613A2A" w:rsidRDefault="004C1F52" w:rsidP="004C1F52">
      <w:pPr>
        <w:pStyle w:val="CM3"/>
        <w:keepNext/>
        <w:widowControl/>
        <w:spacing w:line="240" w:lineRule="auto"/>
        <w:rPr>
          <w:color w:val="000000"/>
          <w:sz w:val="22"/>
          <w:szCs w:val="22"/>
          <w:lang w:val="ro-RO" w:eastAsia="en-US"/>
        </w:rPr>
      </w:pPr>
      <w:r w:rsidRPr="00613A2A">
        <w:rPr>
          <w:color w:val="000000"/>
          <w:sz w:val="22"/>
          <w:szCs w:val="22"/>
          <w:lang w:val="ro-RO"/>
        </w:rPr>
        <w:t>Este de aşteptat ca administrarea concomitentă de voriconazol să determine creşterea concentraţiilor plasmatice ale glasdegib şi creşterea riscului de prelungire a intervalului QTc (vezi pct. 4.5). Dacă nu poate fi evitată utilizarea concomitentă, se recomandă monitorizarea frecventă a ECG.</w:t>
      </w:r>
    </w:p>
    <w:p w14:paraId="34F4E2C8" w14:textId="77777777" w:rsidR="004C1F52" w:rsidRPr="00613A2A" w:rsidRDefault="004C1F52" w:rsidP="004C1F52">
      <w:pPr>
        <w:rPr>
          <w:color w:val="000000"/>
        </w:rPr>
      </w:pPr>
    </w:p>
    <w:p w14:paraId="31ACE42E" w14:textId="77777777" w:rsidR="004C1F52" w:rsidRPr="00613A2A" w:rsidRDefault="004C1F52">
      <w:pPr>
        <w:pStyle w:val="CM55"/>
        <w:keepNext/>
        <w:spacing w:after="0"/>
        <w:rPr>
          <w:color w:val="000000"/>
          <w:sz w:val="22"/>
          <w:szCs w:val="22"/>
          <w:lang w:val="ro-RO"/>
        </w:rPr>
        <w:pPrChange w:id="515" w:author="RWS_2" w:date="2025-11-26T09:30:00Z">
          <w:pPr>
            <w:pStyle w:val="CM55"/>
            <w:spacing w:after="0"/>
          </w:pPr>
        </w:pPrChange>
      </w:pPr>
      <w:r w:rsidRPr="00613A2A">
        <w:rPr>
          <w:color w:val="000000"/>
          <w:sz w:val="22"/>
          <w:szCs w:val="22"/>
          <w:u w:val="single"/>
          <w:lang w:val="ro-RO"/>
        </w:rPr>
        <w:t>Inhibitori de tirozin kinază (substrat al CYP3A4)</w:t>
      </w:r>
      <w:r w:rsidRPr="00613A2A">
        <w:rPr>
          <w:color w:val="000000"/>
          <w:sz w:val="22"/>
          <w:szCs w:val="22"/>
          <w:lang w:val="ro-RO"/>
        </w:rPr>
        <w:t xml:space="preserve"> </w:t>
      </w:r>
    </w:p>
    <w:p w14:paraId="50BA842A" w14:textId="77777777" w:rsidR="004C1F52" w:rsidRPr="00613A2A" w:rsidRDefault="004C1F52" w:rsidP="004C1F52">
      <w:pPr>
        <w:pStyle w:val="CM55"/>
        <w:spacing w:after="0"/>
        <w:rPr>
          <w:color w:val="000000"/>
          <w:sz w:val="22"/>
          <w:szCs w:val="22"/>
          <w:lang w:val="ro-RO"/>
        </w:rPr>
      </w:pPr>
      <w:r w:rsidRPr="00613A2A">
        <w:rPr>
          <w:color w:val="000000"/>
          <w:sz w:val="22"/>
          <w:szCs w:val="22"/>
          <w:lang w:val="ro-RO"/>
        </w:rPr>
        <w:t>Este de aşteptat ca administrarea concomitentă de voriconazol cu inhibitori de tirozon kinază metabolizaţi de CYP3A4 să determine creşterea concentraţiilor plasmatice ale inhibitorului de tirozin kinază şi a riscului de reacţii adverse. Dacă nu poate fi evitată utilizarea concomitentă, se recomandă reducerea dozei de inhibitor de tirozin kinază şi monitorizarea clinică atentă (vezi pct. 4.5).</w:t>
      </w:r>
    </w:p>
    <w:p w14:paraId="1E6D15BA" w14:textId="77777777" w:rsidR="004C1F52" w:rsidRPr="00613A2A" w:rsidRDefault="004C1F52" w:rsidP="0049033F">
      <w:pPr>
        <w:rPr>
          <w:color w:val="000000"/>
        </w:rPr>
      </w:pPr>
    </w:p>
    <w:p w14:paraId="59E74B93" w14:textId="77777777" w:rsidR="0049033F" w:rsidRPr="00613A2A" w:rsidRDefault="0049033F" w:rsidP="0049033F">
      <w:pPr>
        <w:rPr>
          <w:color w:val="000000"/>
          <w:u w:val="single"/>
        </w:rPr>
      </w:pPr>
      <w:r w:rsidRPr="00613A2A">
        <w:rPr>
          <w:color w:val="000000"/>
          <w:u w:val="single"/>
        </w:rPr>
        <w:t>Rifabutina (inductor puternic al CYP450)</w:t>
      </w:r>
    </w:p>
    <w:p w14:paraId="194B196D" w14:textId="77777777" w:rsidR="0049033F" w:rsidRPr="00613A2A" w:rsidRDefault="0049033F" w:rsidP="0049033F">
      <w:pPr>
        <w:rPr>
          <w:color w:val="000000"/>
        </w:rPr>
      </w:pPr>
      <w:r w:rsidRPr="00613A2A">
        <w:rPr>
          <w:color w:val="000000"/>
        </w:rPr>
        <w:t>Se recomandă monitorizarea atentă a hemoleucogramei, precum şi a reacţiilor adverse la rifabutină (de exemplu, uveita), atunci când rifabutina se administrează concomitent cu voriconazolul. Trebuie evitată administrarea concomitentă de voriconazol şi rifabutină, cu excepţia situaţiilor în care beneficiile depăşesc riscurile (vezi pct. 4.5).</w:t>
      </w:r>
    </w:p>
    <w:p w14:paraId="711B27F6" w14:textId="77777777" w:rsidR="0049033F" w:rsidRPr="00613A2A" w:rsidRDefault="0049033F" w:rsidP="0049033F">
      <w:pPr>
        <w:rPr>
          <w:color w:val="000000"/>
        </w:rPr>
      </w:pPr>
    </w:p>
    <w:p w14:paraId="39D8FF81" w14:textId="77777777" w:rsidR="0049033F" w:rsidRPr="00613A2A" w:rsidRDefault="0049033F" w:rsidP="00BB7648">
      <w:pPr>
        <w:keepNext/>
        <w:rPr>
          <w:color w:val="000000"/>
          <w:u w:val="single"/>
        </w:rPr>
      </w:pPr>
      <w:r w:rsidRPr="00613A2A">
        <w:rPr>
          <w:color w:val="000000"/>
          <w:u w:val="single"/>
        </w:rPr>
        <w:t>Ritonavir (inductor puternic al CYP450; inhibitor şi substrat al CYP3A4)</w:t>
      </w:r>
    </w:p>
    <w:p w14:paraId="54CECA82" w14:textId="77777777" w:rsidR="0049033F" w:rsidRPr="00613A2A" w:rsidRDefault="0049033F" w:rsidP="00BB7648">
      <w:pPr>
        <w:keepNext/>
        <w:rPr>
          <w:color w:val="000000"/>
        </w:rPr>
      </w:pPr>
      <w:r w:rsidRPr="00613A2A">
        <w:rPr>
          <w:color w:val="000000"/>
        </w:rPr>
        <w:t>Administrarea concomitentă de voriconazol şi doză mică de ritonavir (100 mg de două ori pe zi) trebuie evitată, cu excepţia situaţiei în care analizarea raportului beneficiu/risc pentru pacient justifică administrarea de voriconazol (vezi pct. 4.3şi 4.5).</w:t>
      </w:r>
    </w:p>
    <w:p w14:paraId="1C3BC47B" w14:textId="77777777" w:rsidR="0049033F" w:rsidRPr="00613A2A" w:rsidRDefault="0049033F" w:rsidP="00A65F9E">
      <w:pPr>
        <w:rPr>
          <w:color w:val="000000"/>
          <w:u w:val="single"/>
        </w:rPr>
      </w:pPr>
    </w:p>
    <w:p w14:paraId="3BED61B3" w14:textId="77777777" w:rsidR="0049033F" w:rsidRPr="00613A2A" w:rsidRDefault="0049033F" w:rsidP="00A65F9E">
      <w:pPr>
        <w:rPr>
          <w:snapToGrid w:val="0"/>
          <w:color w:val="000000"/>
          <w:szCs w:val="22"/>
          <w:u w:val="single"/>
        </w:rPr>
      </w:pPr>
      <w:r w:rsidRPr="00613A2A">
        <w:rPr>
          <w:iCs/>
          <w:color w:val="000000"/>
          <w:szCs w:val="22"/>
          <w:u w:val="single"/>
        </w:rPr>
        <w:t xml:space="preserve">Everolimus </w:t>
      </w:r>
      <w:r w:rsidRPr="00613A2A">
        <w:rPr>
          <w:snapToGrid w:val="0"/>
          <w:color w:val="000000"/>
          <w:szCs w:val="22"/>
          <w:u w:val="single"/>
        </w:rPr>
        <w:t>(substrat al CYP3A4, substrat al glicoproteinei P)</w:t>
      </w:r>
    </w:p>
    <w:p w14:paraId="1CC9E0A7" w14:textId="77777777" w:rsidR="0049033F" w:rsidRPr="00613A2A" w:rsidRDefault="0049033F" w:rsidP="00A65F9E">
      <w:pPr>
        <w:rPr>
          <w:iCs/>
          <w:color w:val="000000"/>
          <w:szCs w:val="22"/>
        </w:rPr>
      </w:pPr>
      <w:r w:rsidRPr="00613A2A">
        <w:rPr>
          <w:color w:val="000000"/>
        </w:rPr>
        <w:t>Administrarea concomitentă de voriconazol şi</w:t>
      </w:r>
      <w:r w:rsidRPr="00613A2A">
        <w:rPr>
          <w:snapToGrid w:val="0"/>
          <w:color w:val="000000"/>
          <w:szCs w:val="22"/>
        </w:rPr>
        <w:t xml:space="preserve"> everolimus nu este recomandată deoarece este de aşteptat ca voriconazolul să mărească semnificativ concentraţiile plasmatice ale everolimusului</w:t>
      </w:r>
      <w:r w:rsidRPr="00613A2A">
        <w:rPr>
          <w:iCs/>
          <w:color w:val="000000"/>
          <w:szCs w:val="22"/>
        </w:rPr>
        <w:t>. În prezent nu sunt disponibile date suficiente pentru a face recomandări privind dozele în această situaţie (vezi pct. 4.5).</w:t>
      </w:r>
    </w:p>
    <w:p w14:paraId="07BC2B3B" w14:textId="77777777" w:rsidR="007943B6" w:rsidRPr="00613A2A" w:rsidRDefault="007943B6" w:rsidP="00A65F9E">
      <w:pPr>
        <w:rPr>
          <w:iCs/>
          <w:color w:val="000000"/>
          <w:szCs w:val="22"/>
        </w:rPr>
      </w:pPr>
    </w:p>
    <w:p w14:paraId="58D331A0" w14:textId="77777777" w:rsidR="0049033F" w:rsidRPr="00613A2A" w:rsidRDefault="0049033F" w:rsidP="00D67DB0">
      <w:pPr>
        <w:keepNext/>
        <w:keepLines/>
        <w:widowControl w:val="0"/>
        <w:rPr>
          <w:color w:val="000000"/>
          <w:u w:val="single"/>
        </w:rPr>
      </w:pPr>
      <w:r w:rsidRPr="00613A2A">
        <w:rPr>
          <w:color w:val="000000"/>
          <w:u w:val="single"/>
        </w:rPr>
        <w:t>Metadona (substrat al CYP3A4)</w:t>
      </w:r>
    </w:p>
    <w:p w14:paraId="3923B3FF" w14:textId="77777777" w:rsidR="0049033F" w:rsidRPr="00613A2A" w:rsidRDefault="0049033F" w:rsidP="00200910">
      <w:pPr>
        <w:widowControl w:val="0"/>
        <w:rPr>
          <w:color w:val="000000"/>
        </w:rPr>
      </w:pPr>
      <w:r w:rsidRPr="00613A2A">
        <w:rPr>
          <w:color w:val="000000"/>
        </w:rPr>
        <w:t>Se recomandă monitorizarea atentă a reacţiilor adverse şi toxicităţii asociate metadonei, inclusiv a prelungirii intervalului QTc, atunci când aceasta se administrează concomitent cu voriconazolul, deoarece în cazul administrării concomitente s-a demonstrat o creştere a concentraţiilor de metadonă. Poate fi necesară reducerea dozei de metadonă (vezi pct. 4.5).</w:t>
      </w:r>
    </w:p>
    <w:p w14:paraId="29BD148E" w14:textId="77777777" w:rsidR="0049033F" w:rsidRPr="00613A2A" w:rsidRDefault="0049033F" w:rsidP="0049033F">
      <w:pPr>
        <w:rPr>
          <w:color w:val="000000"/>
          <w:u w:val="single"/>
        </w:rPr>
      </w:pPr>
    </w:p>
    <w:p w14:paraId="55CA5A09" w14:textId="77777777" w:rsidR="0049033F" w:rsidRPr="00613A2A" w:rsidRDefault="0049033F" w:rsidP="0049033F">
      <w:pPr>
        <w:rPr>
          <w:color w:val="000000"/>
        </w:rPr>
      </w:pPr>
      <w:r w:rsidRPr="00613A2A">
        <w:rPr>
          <w:color w:val="000000"/>
          <w:u w:val="single"/>
        </w:rPr>
        <w:t>Opioi</w:t>
      </w:r>
      <w:r w:rsidR="00874566" w:rsidRPr="00613A2A">
        <w:rPr>
          <w:color w:val="000000"/>
          <w:u w:val="single"/>
        </w:rPr>
        <w:t xml:space="preserve">de </w:t>
      </w:r>
      <w:r w:rsidRPr="00613A2A">
        <w:rPr>
          <w:color w:val="000000"/>
          <w:u w:val="single"/>
        </w:rPr>
        <w:t>cu durată scurtă de acţiune (substrat al CYP3A4)</w:t>
      </w:r>
    </w:p>
    <w:p w14:paraId="4EECEBED" w14:textId="77777777" w:rsidR="0049033F" w:rsidRPr="00613A2A" w:rsidRDefault="0049033F" w:rsidP="0049033F">
      <w:pPr>
        <w:rPr>
          <w:color w:val="000000"/>
          <w:szCs w:val="22"/>
        </w:rPr>
      </w:pPr>
      <w:r w:rsidRPr="00613A2A">
        <w:rPr>
          <w:color w:val="000000"/>
        </w:rPr>
        <w:t>În cazul administrării în asociere cu voriconazol trebuie luată în considerare reducerea dozei de alfentanil, fentanil şi a altor opioi</w:t>
      </w:r>
      <w:r w:rsidR="00874566" w:rsidRPr="00613A2A">
        <w:rPr>
          <w:color w:val="000000"/>
        </w:rPr>
        <w:t>de</w:t>
      </w:r>
      <w:r w:rsidRPr="00613A2A">
        <w:rPr>
          <w:color w:val="000000"/>
        </w:rPr>
        <w:t xml:space="preserve"> cu durată scurtă de acţiune cu structură similară cu alfentanilul şi metabolizaţi de către citocromul CYP3A4 (de exemplu, sufentanil) (vezi pct. 4.5). Deoarece timpul de înjumătăţire a alfentanilului este prelungit de 4 ori în cazul administrării în asociere cu </w:t>
      </w:r>
      <w:r w:rsidRPr="00613A2A">
        <w:rPr>
          <w:color w:val="000000"/>
          <w:szCs w:val="22"/>
        </w:rPr>
        <w:t>voriconazol, şi într-un studiu publicat independent, utilizarea concomitentă de voriconazol şi fentanil a determinat o creştere a valorii medii a ASC</w:t>
      </w:r>
      <w:r w:rsidRPr="00613A2A">
        <w:rPr>
          <w:color w:val="000000"/>
          <w:szCs w:val="22"/>
          <w:vertAlign w:val="subscript"/>
        </w:rPr>
        <w:t>0-∞</w:t>
      </w:r>
      <w:r w:rsidRPr="00613A2A">
        <w:rPr>
          <w:color w:val="000000"/>
          <w:szCs w:val="22"/>
        </w:rPr>
        <w:t xml:space="preserve"> pentru fentanil, poate fi necesară monitorizarea frecventă a reacţiilor adverse asociate opioi</w:t>
      </w:r>
      <w:r w:rsidR="00874566" w:rsidRPr="00613A2A">
        <w:rPr>
          <w:color w:val="000000"/>
          <w:szCs w:val="22"/>
        </w:rPr>
        <w:t>de</w:t>
      </w:r>
      <w:r w:rsidRPr="00613A2A">
        <w:rPr>
          <w:color w:val="000000"/>
          <w:szCs w:val="22"/>
        </w:rPr>
        <w:t>lor (incluzând o perioadă mai lungă de monitorizare a funcţiei respiratorii).</w:t>
      </w:r>
    </w:p>
    <w:p w14:paraId="7223C913" w14:textId="77777777" w:rsidR="0049033F" w:rsidRPr="00613A2A" w:rsidRDefault="0049033F" w:rsidP="0049033F">
      <w:pPr>
        <w:rPr>
          <w:color w:val="000000"/>
          <w:szCs w:val="22"/>
        </w:rPr>
      </w:pPr>
    </w:p>
    <w:p w14:paraId="61E5BFE8" w14:textId="77777777" w:rsidR="0049033F" w:rsidRPr="00613A2A" w:rsidRDefault="0049033F" w:rsidP="0049033F">
      <w:pPr>
        <w:pStyle w:val="Paragraph"/>
        <w:keepNext/>
        <w:spacing w:after="0"/>
        <w:rPr>
          <w:snapToGrid w:val="0"/>
          <w:color w:val="000000"/>
          <w:sz w:val="22"/>
          <w:szCs w:val="22"/>
          <w:lang w:val="ro-RO"/>
        </w:rPr>
      </w:pPr>
      <w:r w:rsidRPr="00613A2A">
        <w:rPr>
          <w:snapToGrid w:val="0"/>
          <w:color w:val="000000"/>
          <w:sz w:val="22"/>
          <w:szCs w:val="22"/>
          <w:u w:val="single"/>
          <w:lang w:val="ro-RO"/>
        </w:rPr>
        <w:t>Opioi</w:t>
      </w:r>
      <w:r w:rsidR="00252DA7" w:rsidRPr="00613A2A">
        <w:rPr>
          <w:snapToGrid w:val="0"/>
          <w:color w:val="000000"/>
          <w:sz w:val="22"/>
          <w:szCs w:val="22"/>
          <w:u w:val="single"/>
          <w:lang w:val="ro-RO"/>
        </w:rPr>
        <w:t>de</w:t>
      </w:r>
      <w:r w:rsidRPr="00613A2A">
        <w:rPr>
          <w:snapToGrid w:val="0"/>
          <w:color w:val="000000"/>
          <w:sz w:val="22"/>
          <w:szCs w:val="22"/>
          <w:u w:val="single"/>
          <w:lang w:val="ro-RO"/>
        </w:rPr>
        <w:t xml:space="preserve"> cu durată lungă de acţiune</w:t>
      </w:r>
      <w:r w:rsidRPr="00613A2A">
        <w:rPr>
          <w:color w:val="000000"/>
          <w:sz w:val="22"/>
          <w:szCs w:val="22"/>
          <w:u w:val="single"/>
          <w:lang w:val="ro-RO" w:eastAsia="nl-NL"/>
        </w:rPr>
        <w:t xml:space="preserve"> </w:t>
      </w:r>
      <w:r w:rsidRPr="00613A2A">
        <w:rPr>
          <w:snapToGrid w:val="0"/>
          <w:color w:val="000000"/>
          <w:sz w:val="22"/>
          <w:szCs w:val="22"/>
          <w:u w:val="single"/>
          <w:lang w:val="ro-RO"/>
        </w:rPr>
        <w:t>(substrat al CYP3A4)</w:t>
      </w:r>
    </w:p>
    <w:p w14:paraId="46001799" w14:textId="77777777" w:rsidR="0049033F" w:rsidRPr="00613A2A" w:rsidRDefault="0049033F" w:rsidP="0049033F">
      <w:pPr>
        <w:pStyle w:val="Paragraph"/>
        <w:keepNext/>
        <w:spacing w:after="0"/>
        <w:rPr>
          <w:snapToGrid w:val="0"/>
          <w:color w:val="000000"/>
          <w:sz w:val="22"/>
          <w:szCs w:val="22"/>
          <w:lang w:val="ro-RO"/>
        </w:rPr>
      </w:pPr>
      <w:r w:rsidRPr="00613A2A">
        <w:rPr>
          <w:snapToGrid w:val="0"/>
          <w:color w:val="000000"/>
          <w:sz w:val="22"/>
          <w:szCs w:val="22"/>
          <w:lang w:val="ro-RO"/>
        </w:rPr>
        <w:t>Trebuie luată în considerare reducerea dozei de oxicodonă şi a altor opioi</w:t>
      </w:r>
      <w:r w:rsidR="00252DA7" w:rsidRPr="00613A2A">
        <w:rPr>
          <w:snapToGrid w:val="0"/>
          <w:color w:val="000000"/>
          <w:sz w:val="22"/>
          <w:szCs w:val="22"/>
          <w:lang w:val="ro-RO"/>
        </w:rPr>
        <w:t>de</w:t>
      </w:r>
      <w:r w:rsidRPr="00613A2A">
        <w:rPr>
          <w:snapToGrid w:val="0"/>
          <w:color w:val="000000"/>
          <w:sz w:val="22"/>
          <w:szCs w:val="22"/>
          <w:lang w:val="ro-RO"/>
        </w:rPr>
        <w:t xml:space="preserve"> cu durată lungă de acţiune metabolizaţi pe calea izoenzimei CYP3A4 (de exemplu hidrocodonă) în cazul administrării concomitente cu voriconazol. Poate fi necesară monitorizarea frecventă a reacţiilor adverse asociate opioi</w:t>
      </w:r>
      <w:r w:rsidR="00252DA7" w:rsidRPr="00613A2A">
        <w:rPr>
          <w:snapToGrid w:val="0"/>
          <w:color w:val="000000"/>
          <w:sz w:val="22"/>
          <w:szCs w:val="22"/>
          <w:lang w:val="ro-RO"/>
        </w:rPr>
        <w:t>de</w:t>
      </w:r>
      <w:r w:rsidRPr="00613A2A">
        <w:rPr>
          <w:snapToGrid w:val="0"/>
          <w:color w:val="000000"/>
          <w:sz w:val="22"/>
          <w:szCs w:val="22"/>
          <w:lang w:val="ro-RO"/>
        </w:rPr>
        <w:t>lor (vezi pct. 4.5).</w:t>
      </w:r>
    </w:p>
    <w:p w14:paraId="0C962D24" w14:textId="77777777" w:rsidR="0049033F" w:rsidRPr="00613A2A" w:rsidRDefault="0049033F" w:rsidP="0049033F">
      <w:pPr>
        <w:pStyle w:val="Paragraph"/>
        <w:spacing w:after="0"/>
        <w:rPr>
          <w:snapToGrid w:val="0"/>
          <w:color w:val="000000"/>
          <w:sz w:val="22"/>
          <w:szCs w:val="22"/>
          <w:lang w:val="ro-RO"/>
        </w:rPr>
      </w:pPr>
    </w:p>
    <w:p w14:paraId="784E6869" w14:textId="77777777" w:rsidR="0049033F" w:rsidRPr="00613A2A" w:rsidRDefault="0049033F" w:rsidP="00111DEF">
      <w:pPr>
        <w:pStyle w:val="Paragraph"/>
        <w:keepNext/>
        <w:spacing w:after="0"/>
        <w:rPr>
          <w:color w:val="000000"/>
          <w:sz w:val="22"/>
          <w:szCs w:val="22"/>
          <w:u w:val="single"/>
          <w:lang w:val="ro-RO"/>
        </w:rPr>
      </w:pPr>
      <w:r w:rsidRPr="00613A2A">
        <w:rPr>
          <w:color w:val="000000"/>
          <w:sz w:val="22"/>
          <w:szCs w:val="22"/>
          <w:u w:val="single"/>
          <w:lang w:val="ro-RO"/>
        </w:rPr>
        <w:t>Fluconazol</w:t>
      </w:r>
      <w:r w:rsidRPr="00613A2A">
        <w:rPr>
          <w:b/>
          <w:i/>
          <w:color w:val="000000"/>
          <w:sz w:val="22"/>
          <w:szCs w:val="22"/>
          <w:u w:val="single"/>
          <w:lang w:val="ro-RO"/>
        </w:rPr>
        <w:t xml:space="preserve"> </w:t>
      </w:r>
      <w:r w:rsidRPr="00613A2A">
        <w:rPr>
          <w:color w:val="000000"/>
          <w:sz w:val="22"/>
          <w:szCs w:val="22"/>
          <w:u w:val="single"/>
          <w:lang w:val="ro-RO"/>
        </w:rPr>
        <w:t>(inhibitor al CYP2C9, CYP2C19 şi CYP3A4)</w:t>
      </w:r>
    </w:p>
    <w:p w14:paraId="73087608" w14:textId="77777777" w:rsidR="0049033F" w:rsidRPr="00613A2A" w:rsidRDefault="0049033F" w:rsidP="00111DEF">
      <w:pPr>
        <w:pStyle w:val="Paragraph"/>
        <w:keepNext/>
        <w:spacing w:after="0"/>
        <w:rPr>
          <w:color w:val="000000"/>
          <w:sz w:val="22"/>
          <w:szCs w:val="22"/>
          <w:lang w:val="ro-RO"/>
        </w:rPr>
      </w:pPr>
      <w:r w:rsidRPr="00613A2A">
        <w:rPr>
          <w:color w:val="000000"/>
          <w:sz w:val="22"/>
          <w:szCs w:val="22"/>
          <w:lang w:val="ro-RO"/>
        </w:rPr>
        <w:t>Administrarea concomitentă a voriconazolului pe cale orală şi a fluconazolului pe cale orală a determinat o creştere semnificativă a C</w:t>
      </w:r>
      <w:r w:rsidRPr="00613A2A">
        <w:rPr>
          <w:color w:val="000000"/>
          <w:sz w:val="22"/>
          <w:szCs w:val="22"/>
          <w:vertAlign w:val="subscript"/>
          <w:lang w:val="ro-RO"/>
        </w:rPr>
        <w:t>max</w:t>
      </w:r>
      <w:r w:rsidRPr="00613A2A">
        <w:rPr>
          <w:color w:val="000000"/>
          <w:sz w:val="22"/>
          <w:szCs w:val="22"/>
          <w:lang w:val="ro-RO"/>
        </w:rPr>
        <w:t xml:space="preserve"> şi ASC</w:t>
      </w:r>
      <w:r w:rsidRPr="00613A2A">
        <w:rPr>
          <w:rFonts w:eastAsia="SymbolMT"/>
          <w:color w:val="000000"/>
          <w:sz w:val="22"/>
          <w:szCs w:val="22"/>
          <w:vertAlign w:val="subscript"/>
          <w:lang w:val="ro-RO"/>
        </w:rPr>
        <w:t>τ</w:t>
      </w:r>
      <w:r w:rsidRPr="00613A2A">
        <w:rPr>
          <w:rFonts w:eastAsia="SymbolMT"/>
          <w:color w:val="000000"/>
          <w:sz w:val="22"/>
          <w:szCs w:val="22"/>
          <w:lang w:val="ro-RO"/>
        </w:rPr>
        <w:t xml:space="preserve"> </w:t>
      </w:r>
      <w:r w:rsidRPr="00613A2A">
        <w:rPr>
          <w:color w:val="000000"/>
          <w:sz w:val="22"/>
          <w:szCs w:val="22"/>
          <w:lang w:val="ro-RO"/>
        </w:rPr>
        <w:t>a voriconazolului la subiecţi sănătoşi. Nu s-a stabilit dacă prin reducerea dozei şi/sau a frecvenţei administrării voriconazolului şi fluconazolului se poate elimina acest efect. Monitorizarea reacţiilor adverse asociate voriconazolului este recomandată dacă voriconazolul este administrat după fluconazol (vezi pct. 4.5).</w:t>
      </w:r>
    </w:p>
    <w:p w14:paraId="26A514B5" w14:textId="77777777" w:rsidR="0049033F" w:rsidRPr="00613A2A" w:rsidRDefault="0049033F" w:rsidP="0049033F">
      <w:pPr>
        <w:rPr>
          <w:color w:val="000000"/>
          <w:szCs w:val="22"/>
        </w:rPr>
      </w:pPr>
    </w:p>
    <w:p w14:paraId="26182AB7" w14:textId="77777777" w:rsidR="00736179" w:rsidRPr="00613A2A" w:rsidRDefault="00736179" w:rsidP="0049033F">
      <w:pPr>
        <w:rPr>
          <w:color w:val="000000"/>
          <w:u w:val="single"/>
        </w:rPr>
      </w:pPr>
      <w:r w:rsidRPr="00613A2A">
        <w:rPr>
          <w:color w:val="000000"/>
          <w:u w:val="single"/>
        </w:rPr>
        <w:t>Excipienţi</w:t>
      </w:r>
    </w:p>
    <w:p w14:paraId="082B627C" w14:textId="77777777" w:rsidR="00736179" w:rsidRPr="00613A2A" w:rsidRDefault="00736179" w:rsidP="0049033F">
      <w:pPr>
        <w:rPr>
          <w:color w:val="000000"/>
        </w:rPr>
      </w:pPr>
    </w:p>
    <w:p w14:paraId="036DE4C6" w14:textId="77777777" w:rsidR="00736179" w:rsidRPr="00613A2A" w:rsidRDefault="00736179" w:rsidP="00736179">
      <w:pPr>
        <w:rPr>
          <w:i/>
          <w:color w:val="000000"/>
          <w:szCs w:val="22"/>
          <w:u w:val="single"/>
        </w:rPr>
      </w:pPr>
      <w:r w:rsidRPr="00613A2A">
        <w:rPr>
          <w:i/>
          <w:color w:val="000000"/>
          <w:szCs w:val="22"/>
          <w:u w:val="single"/>
        </w:rPr>
        <w:t>Sucroză</w:t>
      </w:r>
    </w:p>
    <w:p w14:paraId="29EE3C79" w14:textId="77777777" w:rsidR="00736179" w:rsidRPr="00613A2A" w:rsidRDefault="00736179" w:rsidP="00736179">
      <w:pPr>
        <w:rPr>
          <w:color w:val="000000"/>
        </w:rPr>
      </w:pPr>
      <w:r w:rsidRPr="00613A2A">
        <w:rPr>
          <w:color w:val="000000"/>
        </w:rPr>
        <w:t xml:space="preserve">Acest medicament </w:t>
      </w:r>
      <w:r w:rsidR="0049033F" w:rsidRPr="00613A2A">
        <w:rPr>
          <w:color w:val="000000"/>
        </w:rPr>
        <w:t>conţine</w:t>
      </w:r>
      <w:r w:rsidR="007A1CB0" w:rsidRPr="00613A2A">
        <w:rPr>
          <w:color w:val="000000"/>
        </w:rPr>
        <w:t xml:space="preserve"> 0.54 g</w:t>
      </w:r>
      <w:r w:rsidR="0049033F" w:rsidRPr="00613A2A">
        <w:rPr>
          <w:color w:val="000000"/>
        </w:rPr>
        <w:t xml:space="preserve"> sucroză</w:t>
      </w:r>
      <w:r w:rsidR="007A1CB0" w:rsidRPr="00613A2A">
        <w:rPr>
          <w:color w:val="000000"/>
        </w:rPr>
        <w:t xml:space="preserve"> per ml.</w:t>
      </w:r>
      <w:r w:rsidR="00D776FB" w:rsidRPr="00613A2A">
        <w:rPr>
          <w:color w:val="000000"/>
        </w:rPr>
        <w:t xml:space="preserve"> Acest lucru trebuie luat în considerare la pacienții cu diabet zaharat.</w:t>
      </w:r>
      <w:r w:rsidR="0049033F" w:rsidRPr="00613A2A">
        <w:rPr>
          <w:color w:val="000000"/>
        </w:rPr>
        <w:t xml:space="preserve"> </w:t>
      </w:r>
      <w:r w:rsidR="00D776FB" w:rsidRPr="00613A2A">
        <w:rPr>
          <w:color w:val="000000"/>
        </w:rPr>
        <w:t>P</w:t>
      </w:r>
      <w:r w:rsidR="0049033F" w:rsidRPr="00613A2A">
        <w:rPr>
          <w:color w:val="000000"/>
        </w:rPr>
        <w:t>acienţilor cu afecţiuni ereditare rare de intoleranţă la fructoză, sindrom de malabsorbţie de glucoză-galactoză</w:t>
      </w:r>
      <w:r w:rsidR="00D776FB" w:rsidRPr="00613A2A">
        <w:rPr>
          <w:color w:val="000000"/>
        </w:rPr>
        <w:t xml:space="preserve"> sau insuficiență de sucrază-izomaltază nu trebuie să ia acest medicament. Poate fi dăunător pentru dinți.</w:t>
      </w:r>
    </w:p>
    <w:p w14:paraId="3392BECE" w14:textId="77777777" w:rsidR="00736179" w:rsidRPr="00613A2A" w:rsidRDefault="00736179" w:rsidP="00736179">
      <w:pPr>
        <w:rPr>
          <w:color w:val="000000"/>
        </w:rPr>
      </w:pPr>
    </w:p>
    <w:p w14:paraId="1FAEBE4D" w14:textId="77777777" w:rsidR="00736179" w:rsidRPr="00613A2A" w:rsidRDefault="00736179" w:rsidP="00736179">
      <w:pPr>
        <w:rPr>
          <w:i/>
          <w:color w:val="000000"/>
          <w:szCs w:val="22"/>
          <w:u w:val="single"/>
        </w:rPr>
      </w:pPr>
      <w:r w:rsidRPr="00613A2A">
        <w:rPr>
          <w:i/>
          <w:color w:val="000000"/>
          <w:szCs w:val="22"/>
          <w:u w:val="single"/>
        </w:rPr>
        <w:t>Sodiu</w:t>
      </w:r>
    </w:p>
    <w:p w14:paraId="0DC7652B" w14:textId="77777777" w:rsidR="0049033F" w:rsidRPr="00613A2A" w:rsidRDefault="00736179" w:rsidP="00736179">
      <w:pPr>
        <w:rPr>
          <w:color w:val="000000"/>
        </w:rPr>
      </w:pPr>
      <w:r w:rsidRPr="00613A2A">
        <w:rPr>
          <w:color w:val="000000"/>
        </w:rPr>
        <w:t xml:space="preserve">Acest medicament conţine </w:t>
      </w:r>
      <w:r w:rsidR="0033551D" w:rsidRPr="00613A2A">
        <w:rPr>
          <w:color w:val="000000"/>
        </w:rPr>
        <w:t xml:space="preserve">sodiu </w:t>
      </w:r>
      <w:r w:rsidRPr="00613A2A">
        <w:rPr>
          <w:color w:val="000000"/>
        </w:rPr>
        <w:t>mai puţin de 1</w:t>
      </w:r>
      <w:r w:rsidR="00BE4678" w:rsidRPr="00613A2A">
        <w:rPr>
          <w:color w:val="000000"/>
        </w:rPr>
        <w:t> </w:t>
      </w:r>
      <w:r w:rsidRPr="00613A2A">
        <w:rPr>
          <w:color w:val="000000"/>
        </w:rPr>
        <w:t>mmol (23</w:t>
      </w:r>
      <w:r w:rsidR="00BE4678" w:rsidRPr="00613A2A">
        <w:rPr>
          <w:color w:val="000000"/>
        </w:rPr>
        <w:t> </w:t>
      </w:r>
      <w:r w:rsidRPr="00613A2A">
        <w:rPr>
          <w:color w:val="000000"/>
        </w:rPr>
        <w:t>mg) pe 5 ml suspensie</w:t>
      </w:r>
      <w:r w:rsidR="0033551D" w:rsidRPr="00613A2A">
        <w:rPr>
          <w:color w:val="000000"/>
        </w:rPr>
        <w:t>, adică practic „nu conţine sodiu”</w:t>
      </w:r>
      <w:r w:rsidRPr="00613A2A">
        <w:rPr>
          <w:color w:val="000000"/>
        </w:rPr>
        <w:t>.</w:t>
      </w:r>
      <w:r w:rsidR="0033551D" w:rsidRPr="00613A2A" w:rsidDel="0033551D">
        <w:rPr>
          <w:color w:val="000000"/>
        </w:rPr>
        <w:t xml:space="preserve"> </w:t>
      </w:r>
    </w:p>
    <w:p w14:paraId="3580EA41" w14:textId="77777777" w:rsidR="00736179" w:rsidRPr="00613A2A" w:rsidRDefault="00736179" w:rsidP="0049033F">
      <w:pPr>
        <w:rPr>
          <w:color w:val="000000"/>
        </w:rPr>
      </w:pPr>
    </w:p>
    <w:p w14:paraId="2DA78BF7" w14:textId="77777777" w:rsidR="0049033F" w:rsidRPr="00613A2A" w:rsidRDefault="0049033F" w:rsidP="0049033F">
      <w:pPr>
        <w:keepNext/>
        <w:ind w:left="567" w:hanging="567"/>
        <w:rPr>
          <w:color w:val="000000"/>
        </w:rPr>
      </w:pPr>
      <w:r w:rsidRPr="00613A2A">
        <w:rPr>
          <w:b/>
          <w:color w:val="000000"/>
        </w:rPr>
        <w:t>4.5</w:t>
      </w:r>
      <w:r w:rsidRPr="00613A2A">
        <w:rPr>
          <w:b/>
          <w:color w:val="000000"/>
        </w:rPr>
        <w:tab/>
      </w:r>
      <w:r w:rsidRPr="00613A2A">
        <w:rPr>
          <w:b/>
          <w:color w:val="000000"/>
          <w:szCs w:val="22"/>
        </w:rPr>
        <w:t>Interacţiuni cu alte medicamente şi alte forme de interacţiune</w:t>
      </w:r>
    </w:p>
    <w:p w14:paraId="0FB16018" w14:textId="77777777" w:rsidR="0049033F" w:rsidRPr="00613A2A" w:rsidRDefault="0049033F" w:rsidP="0049033F">
      <w:pPr>
        <w:keepNext/>
        <w:rPr>
          <w:color w:val="000000"/>
        </w:rPr>
      </w:pPr>
    </w:p>
    <w:p w14:paraId="22C038A2" w14:textId="77777777" w:rsidR="0049033F" w:rsidRPr="00613A2A" w:rsidRDefault="0049033F" w:rsidP="0049033F">
      <w:pPr>
        <w:pStyle w:val="CM56"/>
        <w:spacing w:after="0"/>
        <w:ind w:right="248"/>
        <w:rPr>
          <w:color w:val="000000"/>
          <w:sz w:val="22"/>
          <w:lang w:val="ro-RO"/>
        </w:rPr>
      </w:pPr>
      <w:r w:rsidRPr="00613A2A">
        <w:rPr>
          <w:color w:val="000000"/>
          <w:sz w:val="22"/>
          <w:lang w:val="ro-RO"/>
        </w:rPr>
        <w:t>Voriconazol este metabolizat de către izoenzimele citocromului P450 CYP2C19, CYP2C9 şi CYP3A4, inhibând activitatea acestora. Inhibitorii sau inductorii acestor enzime pot creşte, respectiv scădea concentraţiile plasmatice ale voriconazolului, existând şi posibilitatea ca voriconazolul să crească concentraţiile plasmatice ale substanţelor metabolizate de către aceste izoenzime ale CYP450</w:t>
      </w:r>
      <w:r w:rsidR="007943B6" w:rsidRPr="00613A2A">
        <w:rPr>
          <w:color w:val="000000"/>
          <w:sz w:val="22"/>
          <w:lang w:val="ro-RO"/>
        </w:rPr>
        <w:t xml:space="preserve">, în special pentru substanţele metabolizate de către </w:t>
      </w:r>
      <w:r w:rsidR="007943B6" w:rsidRPr="00613A2A">
        <w:rPr>
          <w:bCs/>
          <w:iCs/>
          <w:color w:val="000000"/>
          <w:sz w:val="22"/>
          <w:szCs w:val="22"/>
          <w:lang w:val="ro-RO"/>
        </w:rPr>
        <w:t>CYP3A4, deoarece voriconazolul este un inhibitor puternic al CYP3A4</w:t>
      </w:r>
      <w:r w:rsidR="00D776FB" w:rsidRPr="00613A2A">
        <w:rPr>
          <w:bCs/>
          <w:iCs/>
          <w:color w:val="000000"/>
          <w:sz w:val="22"/>
          <w:szCs w:val="22"/>
          <w:lang w:val="ro-RO"/>
        </w:rPr>
        <w:t>, de</w:t>
      </w:r>
      <w:r w:rsidR="00D776FB" w:rsidRPr="00613A2A">
        <w:rPr>
          <w:color w:val="000000"/>
          <w:sz w:val="22"/>
          <w:lang w:val="ro-RO"/>
        </w:rPr>
        <w:t xml:space="preserve">şi creşterea ASC este </w:t>
      </w:r>
      <w:r w:rsidR="00D776FB" w:rsidRPr="00613A2A">
        <w:rPr>
          <w:bCs/>
          <w:iCs/>
          <w:color w:val="000000"/>
          <w:sz w:val="22"/>
          <w:szCs w:val="22"/>
          <w:lang w:val="ro-RO"/>
        </w:rPr>
        <w:t>dependent</w:t>
      </w:r>
      <w:r w:rsidR="00D776FB" w:rsidRPr="00613A2A">
        <w:rPr>
          <w:color w:val="000000"/>
          <w:sz w:val="22"/>
          <w:szCs w:val="22"/>
          <w:lang w:val="ro-RO"/>
        </w:rPr>
        <w:t>ă</w:t>
      </w:r>
      <w:r w:rsidR="00D776FB" w:rsidRPr="00613A2A">
        <w:rPr>
          <w:bCs/>
          <w:iCs/>
          <w:color w:val="000000"/>
          <w:sz w:val="22"/>
          <w:szCs w:val="22"/>
          <w:lang w:val="ro-RO"/>
        </w:rPr>
        <w:t xml:space="preserve"> de substrat (vezi tabelul de mai jos)</w:t>
      </w:r>
      <w:r w:rsidR="00D776FB" w:rsidRPr="00613A2A">
        <w:rPr>
          <w:color w:val="000000"/>
          <w:sz w:val="22"/>
          <w:lang w:val="ro-RO"/>
        </w:rPr>
        <w:t>.</w:t>
      </w:r>
    </w:p>
    <w:p w14:paraId="4349765E" w14:textId="77777777" w:rsidR="0049033F" w:rsidRPr="000A7F3E" w:rsidRDefault="0049033F" w:rsidP="0049033F">
      <w:pPr>
        <w:pStyle w:val="Default"/>
        <w:rPr>
          <w:lang w:val="ro-RO"/>
        </w:rPr>
      </w:pPr>
    </w:p>
    <w:p w14:paraId="744ED3FB" w14:textId="77777777" w:rsidR="0049033F" w:rsidRPr="00613A2A" w:rsidRDefault="0049033F" w:rsidP="0049033F">
      <w:pPr>
        <w:rPr>
          <w:color w:val="000000"/>
        </w:rPr>
      </w:pPr>
      <w:r w:rsidRPr="00613A2A">
        <w:rPr>
          <w:color w:val="000000"/>
        </w:rPr>
        <w:t>Cu unele excepţii ce vor fi specificate, interacţiunile medicamentoase au fost studiate pe subiecţi adulţi sănătoşi, de sex masculin, cu doze multiple, la starea de echilibru, utilizând voriconazol 200 mg de două ori pe zi (BID), administrat oral. Aceste rezultate sunt relevante şi pentru alte grupe de pacienţi, precum şi pentru alte căi de administrare.</w:t>
      </w:r>
    </w:p>
    <w:p w14:paraId="0F272A3D" w14:textId="77777777" w:rsidR="0049033F" w:rsidRPr="00613A2A" w:rsidRDefault="0049033F" w:rsidP="0049033F">
      <w:pPr>
        <w:rPr>
          <w:color w:val="000000"/>
        </w:rPr>
      </w:pPr>
    </w:p>
    <w:p w14:paraId="6C8C28EB" w14:textId="77777777" w:rsidR="0049033F" w:rsidRPr="00613A2A" w:rsidRDefault="0049033F" w:rsidP="0049033F">
      <w:pPr>
        <w:pStyle w:val="CM56"/>
        <w:spacing w:after="0"/>
        <w:ind w:right="248"/>
        <w:rPr>
          <w:color w:val="000000"/>
          <w:sz w:val="22"/>
          <w:lang w:val="ro-RO"/>
        </w:rPr>
      </w:pPr>
      <w:r w:rsidRPr="00613A2A">
        <w:rPr>
          <w:color w:val="000000"/>
          <w:sz w:val="22"/>
          <w:lang w:val="ro-RO"/>
        </w:rPr>
        <w:t>Se recomandă prudenţă în cazul administrării concomitente de voriconazol şi medicamente care prelungesc intervalul QTc. Administrarea concomitentă este contraindicată atunci când există şi posibilitatea ca voriconazolul să crească concentraţiile plasmatice ale substanţelor metabolizate de către izoenzimele CYP3A4 (anumite medicamente antihistaminice, chinidină, cisapridă, pimozidă</w:t>
      </w:r>
      <w:r w:rsidR="003D293E" w:rsidRPr="000A7F3E">
        <w:rPr>
          <w:color w:val="000000"/>
          <w:lang w:val="ro-RO"/>
        </w:rPr>
        <w:t xml:space="preserve"> </w:t>
      </w:r>
      <w:r w:rsidR="003D293E" w:rsidRPr="00613A2A">
        <w:rPr>
          <w:color w:val="000000"/>
          <w:sz w:val="22"/>
          <w:szCs w:val="22"/>
          <w:lang w:val="ro-RO"/>
        </w:rPr>
        <w:t>și ivabradină</w:t>
      </w:r>
      <w:r w:rsidRPr="00613A2A">
        <w:rPr>
          <w:color w:val="000000"/>
          <w:sz w:val="22"/>
          <w:lang w:val="ro-RO"/>
        </w:rPr>
        <w:t>) (vezi mai jos şi pct. 4.3).</w:t>
      </w:r>
    </w:p>
    <w:p w14:paraId="580AB981" w14:textId="77777777" w:rsidR="0049033F" w:rsidRPr="00613A2A" w:rsidRDefault="0049033F" w:rsidP="0049033F">
      <w:pPr>
        <w:pStyle w:val="CM56"/>
        <w:spacing w:after="0"/>
        <w:ind w:right="248"/>
        <w:rPr>
          <w:color w:val="000000"/>
          <w:sz w:val="22"/>
          <w:lang w:val="ro-RO"/>
        </w:rPr>
      </w:pPr>
    </w:p>
    <w:p w14:paraId="2E7B66B3" w14:textId="77777777" w:rsidR="0049033F" w:rsidRPr="00613A2A" w:rsidRDefault="0049033F" w:rsidP="0049033F">
      <w:pPr>
        <w:pStyle w:val="CM56"/>
        <w:spacing w:after="0"/>
        <w:ind w:right="248"/>
        <w:rPr>
          <w:color w:val="000000"/>
          <w:sz w:val="22"/>
          <w:u w:val="single"/>
          <w:lang w:val="ro-RO"/>
        </w:rPr>
      </w:pPr>
      <w:r w:rsidRPr="00613A2A">
        <w:rPr>
          <w:color w:val="000000"/>
          <w:sz w:val="22"/>
          <w:u w:val="single"/>
          <w:lang w:val="ro-RO"/>
        </w:rPr>
        <w:t>Tabel privind interacţiunile</w:t>
      </w:r>
    </w:p>
    <w:p w14:paraId="4F1FBCE4" w14:textId="45CBA2CA" w:rsidR="0049033F" w:rsidRDefault="0049033F" w:rsidP="0049033F">
      <w:pPr>
        <w:pStyle w:val="CM56"/>
        <w:spacing w:after="0"/>
        <w:ind w:right="248"/>
        <w:rPr>
          <w:ins w:id="516" w:author="RWS_1" w:date="2025-11-25T12:33:00Z"/>
          <w:color w:val="000000"/>
          <w:sz w:val="22"/>
          <w:lang w:val="ro-RO"/>
        </w:rPr>
      </w:pPr>
      <w:r w:rsidRPr="00613A2A">
        <w:rPr>
          <w:color w:val="000000"/>
          <w:sz w:val="22"/>
          <w:lang w:val="ro-RO"/>
        </w:rPr>
        <w:t>În tabelul de mai jos sunt prezentate interacţiunile dintre voriconazol şi alte medicamente (o dată pe zi, notată “QD”, de două ori pe zi, notată “BID”, de trei ori pe zi, notată “TID” şi nedeterminată, notată “ND”)</w:t>
      </w:r>
      <w:r w:rsidR="00416ECF" w:rsidRPr="00613A2A">
        <w:rPr>
          <w:color w:val="000000"/>
          <w:sz w:val="22"/>
          <w:lang w:val="ro-RO"/>
        </w:rPr>
        <w:t>, ordonate după clasa terapeutică</w:t>
      </w:r>
      <w:r w:rsidRPr="00613A2A">
        <w:rPr>
          <w:color w:val="000000"/>
          <w:sz w:val="22"/>
          <w:lang w:val="ro-RO"/>
        </w:rPr>
        <w:t xml:space="preserve">. Direcţia săgeţii pentru fiecare parametru farmacocinetic are la bază valoarea 90% a intervalului de încredere a mediei geometrice, situându-se între (↔), sub (↓) sau peste (↑) intervalul 80-125%. Asterixul (*) indică interacţiune reciprocă. </w:t>
      </w:r>
      <w:bookmarkStart w:id="517" w:name="_Hlk140222418"/>
      <w:r w:rsidR="00177282" w:rsidRPr="00613A2A">
        <w:rPr>
          <w:color w:val="000000"/>
          <w:sz w:val="22"/>
          <w:lang w:val="ro-RO"/>
        </w:rPr>
        <w:t>ASC</w:t>
      </w:r>
      <w:r w:rsidR="00177282" w:rsidRPr="000A7F3E">
        <w:rPr>
          <w:rFonts w:ascii="Symbol" w:eastAsia="Symbol" w:hAnsi="Symbol" w:cs="Symbol"/>
          <w:color w:val="000000"/>
          <w:sz w:val="22"/>
          <w:szCs w:val="22"/>
          <w:vertAlign w:val="subscript"/>
          <w:lang w:val="ro-RO"/>
        </w:rPr>
        <w:t></w:t>
      </w:r>
      <w:r w:rsidR="00177282" w:rsidRPr="00613A2A">
        <w:rPr>
          <w:color w:val="000000"/>
          <w:sz w:val="22"/>
          <w:szCs w:val="22"/>
          <w:lang w:val="ro-RO"/>
        </w:rPr>
        <w:t>,</w:t>
      </w:r>
      <w:r w:rsidR="00177282" w:rsidRPr="00613A2A">
        <w:rPr>
          <w:color w:val="000000"/>
          <w:sz w:val="22"/>
          <w:lang w:val="ro-RO"/>
        </w:rPr>
        <w:t xml:space="preserve"> ASC</w:t>
      </w:r>
      <w:r w:rsidR="00177282" w:rsidRPr="00613A2A">
        <w:rPr>
          <w:color w:val="000000"/>
          <w:sz w:val="22"/>
          <w:vertAlign w:val="subscript"/>
          <w:lang w:val="ro-RO"/>
        </w:rPr>
        <w:t>t</w:t>
      </w:r>
      <w:r w:rsidR="00177282" w:rsidRPr="00613A2A">
        <w:rPr>
          <w:color w:val="000000"/>
          <w:sz w:val="22"/>
          <w:lang w:val="ro-RO"/>
        </w:rPr>
        <w:t xml:space="preserve"> şi ASC</w:t>
      </w:r>
      <w:r w:rsidR="00177282" w:rsidRPr="00613A2A">
        <w:rPr>
          <w:color w:val="000000"/>
          <w:sz w:val="22"/>
          <w:vertAlign w:val="subscript"/>
          <w:lang w:val="ro-RO"/>
        </w:rPr>
        <w:t>0</w:t>
      </w:r>
      <w:r w:rsidR="00177282" w:rsidRPr="00613A2A">
        <w:rPr>
          <w:color w:val="000000"/>
          <w:sz w:val="22"/>
          <w:szCs w:val="22"/>
          <w:vertAlign w:val="subscript"/>
          <w:lang w:val="ro-RO"/>
        </w:rPr>
        <w:t>-</w:t>
      </w:r>
      <w:r w:rsidR="00177282" w:rsidRPr="000A7F3E">
        <w:rPr>
          <w:rFonts w:ascii="Symbol" w:eastAsia="Symbol" w:hAnsi="Symbol" w:cs="Symbol"/>
          <w:color w:val="000000"/>
          <w:sz w:val="22"/>
          <w:szCs w:val="22"/>
          <w:vertAlign w:val="subscript"/>
          <w:lang w:val="ro-RO"/>
        </w:rPr>
        <w:t></w:t>
      </w:r>
      <w:r w:rsidR="00177282" w:rsidRPr="00613A2A">
        <w:rPr>
          <w:color w:val="000000"/>
          <w:sz w:val="22"/>
          <w:lang w:val="ro-RO"/>
        </w:rPr>
        <w:t xml:space="preserve"> </w:t>
      </w:r>
      <w:bookmarkEnd w:id="517"/>
      <w:r w:rsidRPr="00613A2A">
        <w:rPr>
          <w:color w:val="000000"/>
          <w:sz w:val="22"/>
          <w:lang w:val="ro-RO"/>
        </w:rPr>
        <w:t>reprezintă aria de sub curbă corespunzătoare intervalului dozei, de la momentul 0 până la momentul la care determinarea este detectabilă, respectiv de la momentul 0 la infinit.</w:t>
      </w:r>
    </w:p>
    <w:p w14:paraId="16DD507E" w14:textId="77777777" w:rsidR="0082613C" w:rsidRPr="000A7F3E" w:rsidRDefault="0082613C">
      <w:pPr>
        <w:pStyle w:val="Default"/>
        <w:rPr>
          <w:lang w:val="ro-RO"/>
          <w:rPrChange w:id="518" w:author="RWS_1" w:date="2025-11-25T12:33:00Z">
            <w:rPr>
              <w:color w:val="000000"/>
              <w:sz w:val="22"/>
              <w:lang w:val="ro-RO"/>
            </w:rPr>
          </w:rPrChange>
        </w:rPr>
        <w:pPrChange w:id="519" w:author="RWS_1" w:date="2025-11-25T12:33:00Z">
          <w:pPr>
            <w:pStyle w:val="CM56"/>
            <w:spacing w:after="0"/>
            <w:ind w:right="248"/>
          </w:pPr>
        </w:pPrChange>
      </w:pPr>
    </w:p>
    <w:p w14:paraId="64B530EF" w14:textId="57EC08A8" w:rsidR="00416ECF" w:rsidRDefault="00B36F49" w:rsidP="00416ECF">
      <w:pPr>
        <w:rPr>
          <w:ins w:id="520" w:author="RWS_1" w:date="2025-11-25T11:57:00Z"/>
        </w:rPr>
      </w:pPr>
      <w:ins w:id="521" w:author="RWS_1" w:date="2025-11-25T11:57:00Z">
        <w:r>
          <w:t>Medicamentele enumerate în tabel sunt menționate cu titlu orientativ și nu constituie o listă exhaustivă a tuturor medicamentelor posibile care sunt contraindicate sau pot interacționa cu voriconazolul.</w:t>
        </w:r>
      </w:ins>
    </w:p>
    <w:p w14:paraId="7F38A0F5" w14:textId="77777777" w:rsidR="00F57F3C" w:rsidRPr="00613A2A" w:rsidRDefault="00F57F3C" w:rsidP="00416ECF"/>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522">
          <w:tblGrid>
            <w:gridCol w:w="2892"/>
            <w:gridCol w:w="3270"/>
            <w:gridCol w:w="3081"/>
          </w:tblGrid>
        </w:tblGridChange>
      </w:tblGrid>
      <w:tr w:rsidR="00CF318C" w:rsidRPr="00613A2A" w14:paraId="246E6034" w14:textId="77777777" w:rsidTr="00B31EE2">
        <w:trPr>
          <w:cantSplit/>
        </w:trPr>
        <w:tc>
          <w:tcPr>
            <w:tcW w:w="2892" w:type="dxa"/>
          </w:tcPr>
          <w:p w14:paraId="054E95CA" w14:textId="77777777" w:rsidR="00CF318C" w:rsidRPr="00613A2A" w:rsidRDefault="00CF318C" w:rsidP="00B31EE2">
            <w:pPr>
              <w:kinsoku w:val="0"/>
              <w:overflowPunct w:val="0"/>
              <w:autoSpaceDE w:val="0"/>
              <w:autoSpaceDN w:val="0"/>
              <w:adjustRightInd w:val="0"/>
              <w:spacing w:line="276" w:lineRule="auto"/>
              <w:ind w:left="40"/>
              <w:rPr>
                <w:szCs w:val="22"/>
              </w:rPr>
            </w:pPr>
            <w:r w:rsidRPr="00613A2A">
              <w:rPr>
                <w:b/>
              </w:rPr>
              <w:t xml:space="preserve">Medicament </w:t>
            </w:r>
          </w:p>
        </w:tc>
        <w:tc>
          <w:tcPr>
            <w:tcW w:w="3270" w:type="dxa"/>
          </w:tcPr>
          <w:p w14:paraId="32D51B82" w14:textId="77777777" w:rsidR="00CF318C" w:rsidRPr="00613A2A" w:rsidRDefault="00CF318C" w:rsidP="00B31EE2">
            <w:pPr>
              <w:kinsoku w:val="0"/>
              <w:overflowPunct w:val="0"/>
              <w:autoSpaceDE w:val="0"/>
              <w:autoSpaceDN w:val="0"/>
              <w:adjustRightInd w:val="0"/>
              <w:spacing w:line="276" w:lineRule="auto"/>
              <w:ind w:left="38" w:right="208"/>
              <w:rPr>
                <w:szCs w:val="22"/>
              </w:rPr>
            </w:pPr>
            <w:r w:rsidRPr="00613A2A">
              <w:rPr>
                <w:b/>
              </w:rPr>
              <w:t>Modificările mediei geometrice a interacțiunii (%)</w:t>
            </w:r>
          </w:p>
        </w:tc>
        <w:tc>
          <w:tcPr>
            <w:tcW w:w="3081" w:type="dxa"/>
          </w:tcPr>
          <w:p w14:paraId="348D1BC0" w14:textId="77777777" w:rsidR="00CF318C" w:rsidRPr="00613A2A" w:rsidRDefault="00CF318C" w:rsidP="00B31EE2">
            <w:pPr>
              <w:kinsoku w:val="0"/>
              <w:overflowPunct w:val="0"/>
              <w:autoSpaceDE w:val="0"/>
              <w:autoSpaceDN w:val="0"/>
              <w:adjustRightInd w:val="0"/>
              <w:spacing w:line="276" w:lineRule="auto"/>
              <w:ind w:left="18"/>
              <w:rPr>
                <w:szCs w:val="22"/>
              </w:rPr>
            </w:pPr>
            <w:r w:rsidRPr="00613A2A">
              <w:rPr>
                <w:b/>
              </w:rPr>
              <w:t>Recomandări privind administrarea concomitentă</w:t>
            </w:r>
          </w:p>
        </w:tc>
      </w:tr>
      <w:tr w:rsidR="00CF318C" w:rsidRPr="00613A2A" w14:paraId="3908716D" w14:textId="77777777" w:rsidTr="00B31EE2">
        <w:trPr>
          <w:cantSplit/>
        </w:trPr>
        <w:tc>
          <w:tcPr>
            <w:tcW w:w="9243" w:type="dxa"/>
            <w:gridSpan w:val="3"/>
          </w:tcPr>
          <w:p w14:paraId="396D815C" w14:textId="77777777" w:rsidR="00CF318C" w:rsidRPr="00613A2A" w:rsidRDefault="00CF318C" w:rsidP="00B31EE2">
            <w:pPr>
              <w:kinsoku w:val="0"/>
              <w:overflowPunct w:val="0"/>
              <w:autoSpaceDE w:val="0"/>
              <w:autoSpaceDN w:val="0"/>
              <w:adjustRightInd w:val="0"/>
              <w:spacing w:line="276" w:lineRule="auto"/>
              <w:ind w:left="18"/>
              <w:rPr>
                <w:b/>
                <w:szCs w:val="22"/>
              </w:rPr>
            </w:pPr>
            <w:r w:rsidRPr="00613A2A">
              <w:rPr>
                <w:b/>
                <w:i/>
              </w:rPr>
              <w:t>Antiacide</w:t>
            </w:r>
          </w:p>
        </w:tc>
      </w:tr>
      <w:tr w:rsidR="00CF318C" w:rsidRPr="00613A2A" w14:paraId="6D596755" w14:textId="77777777" w:rsidTr="00B31EE2">
        <w:trPr>
          <w:cantSplit/>
        </w:trPr>
        <w:tc>
          <w:tcPr>
            <w:tcW w:w="2892" w:type="dxa"/>
          </w:tcPr>
          <w:p w14:paraId="13F4359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Cimetidină (400 mg BID)</w:t>
            </w:r>
            <w:r w:rsidRPr="007C423C">
              <w:rPr>
                <w:sz w:val="22"/>
                <w:lang w:val="ro-RO"/>
              </w:rPr>
              <w:br/>
            </w:r>
            <w:r w:rsidRPr="007C423C">
              <w:rPr>
                <w:i/>
                <w:sz w:val="22"/>
                <w:lang w:val="ro-RO"/>
              </w:rPr>
              <w:t>[inhibitor nespecific al CYP450 și crește pH-ul gastric]</w:t>
            </w:r>
          </w:p>
        </w:tc>
        <w:tc>
          <w:tcPr>
            <w:tcW w:w="3270" w:type="dxa"/>
          </w:tcPr>
          <w:p w14:paraId="1AB9D22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18%</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23%</w:t>
            </w:r>
          </w:p>
        </w:tc>
        <w:tc>
          <w:tcPr>
            <w:tcW w:w="3081" w:type="dxa"/>
          </w:tcPr>
          <w:p w14:paraId="65BF0CC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68509A02" w14:textId="77777777" w:rsidTr="00B31EE2">
        <w:trPr>
          <w:cantSplit/>
        </w:trPr>
        <w:tc>
          <w:tcPr>
            <w:tcW w:w="2892" w:type="dxa"/>
          </w:tcPr>
          <w:p w14:paraId="19DE278F" w14:textId="77777777" w:rsidR="00CF318C" w:rsidRPr="000A7F3E" w:rsidRDefault="00CF318C" w:rsidP="00B31EE2">
            <w:pPr>
              <w:pStyle w:val="TableText"/>
              <w:tabs>
                <w:tab w:val="left" w:pos="360"/>
              </w:tabs>
              <w:overflowPunct w:val="0"/>
              <w:autoSpaceDE w:val="0"/>
              <w:autoSpaceDN w:val="0"/>
              <w:adjustRightInd w:val="0"/>
              <w:textAlignment w:val="baseline"/>
              <w:rPr>
                <w:b/>
                <w:bCs/>
                <w:szCs w:val="22"/>
                <w:lang w:val="ro-RO"/>
              </w:rPr>
            </w:pPr>
            <w:r w:rsidRPr="007C423C">
              <w:rPr>
                <w:sz w:val="22"/>
                <w:lang w:val="ro-RO"/>
              </w:rPr>
              <w:t>Omeprazol (40 mg QD)</w:t>
            </w:r>
            <w:r w:rsidRPr="00C419D6">
              <w:rPr>
                <w:sz w:val="22"/>
                <w:lang w:val="ro-RO"/>
              </w:rPr>
              <w:t>*</w:t>
            </w:r>
            <w:r w:rsidRPr="007C423C">
              <w:rPr>
                <w:sz w:val="22"/>
                <w:lang w:val="ro-RO"/>
              </w:rPr>
              <w:br/>
            </w:r>
            <w:r w:rsidRPr="007C423C">
              <w:rPr>
                <w:i/>
                <w:sz w:val="22"/>
                <w:lang w:val="ro-RO"/>
              </w:rPr>
              <w:t>[inhibitor al CYP2C19; substrat al CYP2C19 și CYP3A4]</w:t>
            </w:r>
          </w:p>
        </w:tc>
        <w:tc>
          <w:tcPr>
            <w:tcW w:w="3270" w:type="dxa"/>
          </w:tcPr>
          <w:p w14:paraId="7AA0603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Omeprazol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116%</w:t>
            </w:r>
            <w:r w:rsidRPr="007C423C">
              <w:rPr>
                <w:sz w:val="22"/>
                <w:lang w:val="ro-RO"/>
              </w:rPr>
              <w:br/>
              <w:t>Omeprazol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280%</w:t>
            </w:r>
          </w:p>
          <w:p w14:paraId="7597A12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15%</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41%</w:t>
            </w:r>
          </w:p>
          <w:p w14:paraId="550D3ABD"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7935713" w14:textId="77777777" w:rsidR="00CF318C" w:rsidRPr="00613A2A" w:rsidRDefault="00CF318C" w:rsidP="00B31EE2">
            <w:pPr>
              <w:kinsoku w:val="0"/>
              <w:overflowPunct w:val="0"/>
              <w:autoSpaceDE w:val="0"/>
              <w:autoSpaceDN w:val="0"/>
              <w:adjustRightInd w:val="0"/>
              <w:spacing w:line="276" w:lineRule="auto"/>
              <w:ind w:left="38" w:right="208"/>
              <w:rPr>
                <w:b/>
                <w:szCs w:val="22"/>
              </w:rPr>
            </w:pPr>
            <w:r w:rsidRPr="00613A2A">
              <w:t>Alți inhibitori de pompă de protoni care sunt substraturi ale CYP2C19 pot fi, de asemenea, inhibați de voriconazol, ceea ce poate duce la creșteri ale concentrațiilor plasmatice ale acestor medicamente.</w:t>
            </w:r>
          </w:p>
        </w:tc>
        <w:tc>
          <w:tcPr>
            <w:tcW w:w="3081" w:type="dxa"/>
          </w:tcPr>
          <w:p w14:paraId="6A805BC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Nu sunt recomandate ajustări ale dozei de voriconazol. </w:t>
            </w:r>
          </w:p>
          <w:p w14:paraId="594CCBA9"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22DF659" w14:textId="77777777" w:rsidR="00CF318C" w:rsidRPr="00613A2A" w:rsidRDefault="00CF318C" w:rsidP="00B31EE2">
            <w:pPr>
              <w:kinsoku w:val="0"/>
              <w:overflowPunct w:val="0"/>
              <w:autoSpaceDE w:val="0"/>
              <w:autoSpaceDN w:val="0"/>
              <w:adjustRightInd w:val="0"/>
              <w:spacing w:line="276" w:lineRule="auto"/>
              <w:ind w:left="18"/>
              <w:rPr>
                <w:b/>
                <w:szCs w:val="22"/>
              </w:rPr>
            </w:pPr>
            <w:r w:rsidRPr="00613A2A">
              <w:t xml:space="preserve">La inițierea administrării voriconazolului la pacienții cărora li se administrează deja doze de omeprazol de 40 mg sau mai mari, se recomandă înjumătățirea dozei de omeprazol. </w:t>
            </w:r>
          </w:p>
        </w:tc>
      </w:tr>
      <w:tr w:rsidR="00CF318C" w:rsidRPr="00613A2A" w14:paraId="495D5120" w14:textId="77777777" w:rsidTr="00B31EE2">
        <w:trPr>
          <w:cantSplit/>
        </w:trPr>
        <w:tc>
          <w:tcPr>
            <w:tcW w:w="2892" w:type="dxa"/>
          </w:tcPr>
          <w:p w14:paraId="77312B4B"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Ranitidină (150 mg BID)</w:t>
            </w:r>
            <w:r w:rsidRPr="007C423C">
              <w:rPr>
                <w:sz w:val="22"/>
                <w:lang w:val="ro-RO"/>
              </w:rPr>
              <w:br/>
            </w:r>
            <w:r w:rsidRPr="007C423C">
              <w:rPr>
                <w:i/>
                <w:sz w:val="22"/>
                <w:lang w:val="ro-RO"/>
              </w:rPr>
              <w:t>[crește pH-ul gastric]</w:t>
            </w:r>
          </w:p>
        </w:tc>
        <w:tc>
          <w:tcPr>
            <w:tcW w:w="3270" w:type="dxa"/>
          </w:tcPr>
          <w:p w14:paraId="3456E404" w14:textId="2DC2B32D"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613A2A">
              <w:rPr>
                <w:rFonts w:cs="Times New Roman"/>
                <w:sz w:val="22"/>
                <w:szCs w:val="22"/>
              </w:rPr>
              <w:t>↔</w:t>
            </w:r>
          </w:p>
        </w:tc>
        <w:tc>
          <w:tcPr>
            <w:tcW w:w="3081" w:type="dxa"/>
          </w:tcPr>
          <w:p w14:paraId="04764C6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7B4585DA" w14:textId="77777777" w:rsidTr="00B31EE2">
        <w:trPr>
          <w:cantSplit/>
        </w:trPr>
        <w:tc>
          <w:tcPr>
            <w:tcW w:w="9243" w:type="dxa"/>
            <w:gridSpan w:val="3"/>
          </w:tcPr>
          <w:p w14:paraId="1BFE0654" w14:textId="77777777" w:rsidR="00CF318C" w:rsidRPr="00613A2A" w:rsidRDefault="00CF318C" w:rsidP="00B31EE2">
            <w:pPr>
              <w:rPr>
                <w:b/>
                <w:bCs/>
                <w:i/>
                <w:iCs/>
                <w:spacing w:val="-11"/>
                <w:szCs w:val="22"/>
              </w:rPr>
            </w:pPr>
            <w:r w:rsidRPr="00613A2A">
              <w:rPr>
                <w:b/>
                <w:i/>
              </w:rPr>
              <w:t>Antiaritmice</w:t>
            </w:r>
          </w:p>
        </w:tc>
      </w:tr>
      <w:tr w:rsidR="00CF318C" w:rsidRPr="00613A2A" w14:paraId="3E948438" w14:textId="77777777" w:rsidTr="00B31EE2">
        <w:trPr>
          <w:cantSplit/>
        </w:trPr>
        <w:tc>
          <w:tcPr>
            <w:tcW w:w="2892" w:type="dxa"/>
          </w:tcPr>
          <w:p w14:paraId="352CE505" w14:textId="77777777" w:rsidR="00CF318C" w:rsidRPr="007C423C" w:rsidRDefault="00CF318C" w:rsidP="00B31EE2">
            <w:pPr>
              <w:pStyle w:val="Default"/>
              <w:tabs>
                <w:tab w:val="left" w:pos="1527"/>
              </w:tabs>
              <w:rPr>
                <w:spacing w:val="-11"/>
                <w:sz w:val="22"/>
                <w:szCs w:val="22"/>
                <w:lang w:val="ro-RO"/>
              </w:rPr>
            </w:pPr>
            <w:r w:rsidRPr="007C423C">
              <w:rPr>
                <w:sz w:val="22"/>
                <w:lang w:val="ro-RO"/>
              </w:rPr>
              <w:t>Digoxină (0,25 mg QD)</w:t>
            </w:r>
            <w:r w:rsidRPr="007C423C">
              <w:rPr>
                <w:sz w:val="22"/>
                <w:lang w:val="ro-RO"/>
              </w:rPr>
              <w:br/>
            </w:r>
            <w:r w:rsidRPr="007C423C">
              <w:rPr>
                <w:i/>
                <w:sz w:val="22"/>
                <w:lang w:val="ro-RO"/>
              </w:rPr>
              <w:t>[substrat al gp P]</w:t>
            </w:r>
          </w:p>
        </w:tc>
        <w:tc>
          <w:tcPr>
            <w:tcW w:w="3270" w:type="dxa"/>
          </w:tcPr>
          <w:p w14:paraId="165ACF27" w14:textId="2BE8DC64" w:rsidR="00CF318C" w:rsidRPr="000A7F3E" w:rsidRDefault="00CF318C" w:rsidP="00B31EE2">
            <w:pPr>
              <w:pStyle w:val="Default"/>
              <w:rPr>
                <w:rFonts w:ascii="Cambria" w:hAnsi="Cambria"/>
                <w:b/>
                <w:bCs/>
                <w:i/>
                <w:iCs/>
                <w:color w:val="auto"/>
                <w:spacing w:val="-11"/>
                <w:sz w:val="22"/>
                <w:szCs w:val="22"/>
                <w:lang w:val="ro-RO"/>
              </w:rPr>
            </w:pPr>
            <w:r w:rsidRPr="007C423C">
              <w:rPr>
                <w:sz w:val="22"/>
                <w:lang w:val="ro-RO"/>
              </w:rPr>
              <w:t>Digoxină C</w:t>
            </w:r>
            <w:r w:rsidRPr="007C423C">
              <w:rPr>
                <w:sz w:val="22"/>
                <w:vertAlign w:val="subscript"/>
                <w:lang w:val="ro-RO"/>
              </w:rPr>
              <w:t>max</w:t>
            </w:r>
            <w:r w:rsidRPr="007C423C">
              <w:rPr>
                <w:sz w:val="22"/>
                <w:lang w:val="ro-RO"/>
              </w:rPr>
              <w:t xml:space="preserve"> </w:t>
            </w:r>
            <w:r w:rsidR="00AF5E45" w:rsidRPr="00613A2A">
              <w:rPr>
                <w:sz w:val="22"/>
                <w:szCs w:val="22"/>
              </w:rPr>
              <w:t>↔</w:t>
            </w:r>
            <w:r w:rsidRPr="007C423C">
              <w:rPr>
                <w:sz w:val="22"/>
                <w:lang w:val="ro-RO"/>
              </w:rPr>
              <w:br/>
              <w:t>Digoxină ASC</w:t>
            </w:r>
            <w:r w:rsidRPr="000A7F3E">
              <w:rPr>
                <w:rFonts w:ascii="Symbol" w:hAnsi="Symbol"/>
                <w:sz w:val="22"/>
                <w:vertAlign w:val="subscript"/>
                <w:lang w:val="ro-RO"/>
              </w:rPr>
              <w:t></w:t>
            </w:r>
            <w:r w:rsidRPr="007C423C">
              <w:rPr>
                <w:sz w:val="22"/>
                <w:lang w:val="ro-RO"/>
              </w:rPr>
              <w:t xml:space="preserve"> </w:t>
            </w:r>
            <w:r w:rsidR="00AF5E45" w:rsidRPr="00613A2A">
              <w:rPr>
                <w:sz w:val="22"/>
                <w:szCs w:val="22"/>
              </w:rPr>
              <w:t>↔</w:t>
            </w:r>
          </w:p>
        </w:tc>
        <w:tc>
          <w:tcPr>
            <w:tcW w:w="3081" w:type="dxa"/>
          </w:tcPr>
          <w:p w14:paraId="34C9D8F2" w14:textId="77777777" w:rsidR="00CF318C" w:rsidRPr="007C423C" w:rsidRDefault="00CF318C" w:rsidP="00B31EE2">
            <w:pPr>
              <w:pStyle w:val="Default"/>
              <w:rPr>
                <w:sz w:val="22"/>
                <w:szCs w:val="22"/>
                <w:lang w:val="ro-RO"/>
              </w:rPr>
            </w:pPr>
            <w:r w:rsidRPr="007C423C">
              <w:rPr>
                <w:sz w:val="22"/>
                <w:lang w:val="ro-RO"/>
              </w:rPr>
              <w:t>Nu este necesară ajustarea dozelor</w:t>
            </w:r>
          </w:p>
        </w:tc>
      </w:tr>
      <w:tr w:rsidR="00CF318C" w:rsidRPr="00613A2A" w14:paraId="07992C94" w14:textId="77777777" w:rsidTr="00B31EE2">
        <w:trPr>
          <w:cantSplit/>
        </w:trPr>
        <w:tc>
          <w:tcPr>
            <w:tcW w:w="2892" w:type="dxa"/>
          </w:tcPr>
          <w:p w14:paraId="62A13D0C" w14:textId="77777777" w:rsidR="00CF318C" w:rsidRPr="007C423C" w:rsidRDefault="00CF318C" w:rsidP="00B31EE2">
            <w:pPr>
              <w:pStyle w:val="Default"/>
              <w:rPr>
                <w:iCs/>
                <w:sz w:val="22"/>
                <w:szCs w:val="22"/>
                <w:lang w:val="ro-RO"/>
              </w:rPr>
            </w:pPr>
            <w:r w:rsidRPr="007C423C">
              <w:rPr>
                <w:sz w:val="22"/>
                <w:lang w:val="ro-RO"/>
              </w:rPr>
              <w:t>Chinidină</w:t>
            </w:r>
          </w:p>
          <w:p w14:paraId="5EAFD3FE" w14:textId="77777777" w:rsidR="00CF318C" w:rsidRPr="000A7F3E" w:rsidRDefault="00CF318C" w:rsidP="00B31EE2">
            <w:pPr>
              <w:pStyle w:val="Default"/>
              <w:rPr>
                <w:rFonts w:ascii="Cambria" w:hAnsi="Cambria"/>
                <w:b/>
                <w:bCs/>
                <w:i/>
                <w:iCs/>
                <w:spacing w:val="-11"/>
                <w:sz w:val="22"/>
                <w:szCs w:val="22"/>
                <w:lang w:val="ro-RO"/>
              </w:rPr>
            </w:pPr>
            <w:r w:rsidRPr="007C423C">
              <w:rPr>
                <w:i/>
                <w:sz w:val="22"/>
                <w:lang w:val="ro-RO"/>
              </w:rPr>
              <w:t>[substrat al CYP3A4]</w:t>
            </w:r>
          </w:p>
        </w:tc>
        <w:tc>
          <w:tcPr>
            <w:tcW w:w="3270" w:type="dxa"/>
          </w:tcPr>
          <w:p w14:paraId="1A64A0ED" w14:textId="77777777" w:rsidR="00CF318C" w:rsidRPr="000A7F3E" w:rsidRDefault="00CF318C" w:rsidP="00B31EE2">
            <w:pPr>
              <w:pStyle w:val="Default"/>
              <w:rPr>
                <w:rFonts w:ascii="Cambria" w:hAnsi="Cambria"/>
                <w:b/>
                <w:bCs/>
                <w:i/>
                <w:iCs/>
                <w:color w:val="auto"/>
                <w:spacing w:val="-11"/>
                <w:sz w:val="22"/>
                <w:szCs w:val="22"/>
                <w:lang w:val="ro-RO"/>
              </w:rPr>
            </w:pPr>
            <w:r w:rsidRPr="007C423C">
              <w:rPr>
                <w:sz w:val="22"/>
                <w:lang w:val="ro-RO"/>
              </w:rPr>
              <w:t>Cu toate că nu au fost studiate, concentrațiile plasmatice crescute de chinidină pot duce la prelungirea intervalului QTc și evenimente rare de torsadă a vârfurilor.</w:t>
            </w:r>
          </w:p>
        </w:tc>
        <w:tc>
          <w:tcPr>
            <w:tcW w:w="3081" w:type="dxa"/>
          </w:tcPr>
          <w:p w14:paraId="217E5BEC"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0382F53C" w14:textId="77777777" w:rsidTr="00B31EE2">
        <w:trPr>
          <w:cantSplit/>
        </w:trPr>
        <w:tc>
          <w:tcPr>
            <w:tcW w:w="9243" w:type="dxa"/>
            <w:gridSpan w:val="3"/>
          </w:tcPr>
          <w:p w14:paraId="1A4FD3F4" w14:textId="77777777" w:rsidR="00CF318C" w:rsidRPr="00613A2A" w:rsidRDefault="00CF318C" w:rsidP="00B31EE2">
            <w:pPr>
              <w:keepNext/>
              <w:rPr>
                <w:b/>
                <w:i/>
                <w:spacing w:val="-11"/>
                <w:szCs w:val="22"/>
              </w:rPr>
            </w:pPr>
            <w:r w:rsidRPr="00613A2A">
              <w:rPr>
                <w:b/>
                <w:i/>
              </w:rPr>
              <w:t>Antibacteriene</w:t>
            </w:r>
          </w:p>
        </w:tc>
      </w:tr>
      <w:tr w:rsidR="00CF318C" w:rsidRPr="00613A2A" w14:paraId="6C60E701" w14:textId="77777777" w:rsidTr="00B31EE2">
        <w:trPr>
          <w:cantSplit/>
        </w:trPr>
        <w:tc>
          <w:tcPr>
            <w:tcW w:w="2892" w:type="dxa"/>
          </w:tcPr>
          <w:p w14:paraId="5206BE1C"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Flucloxacilină</w:t>
            </w:r>
            <w:r w:rsidRPr="007C423C">
              <w:rPr>
                <w:sz w:val="22"/>
                <w:lang w:val="ro-RO"/>
              </w:rPr>
              <w:br/>
            </w:r>
            <w:r w:rsidRPr="007C423C">
              <w:rPr>
                <w:i/>
                <w:sz w:val="22"/>
                <w:lang w:val="ro-RO"/>
              </w:rPr>
              <w:t>[inductor al CYP450]</w:t>
            </w:r>
          </w:p>
        </w:tc>
        <w:tc>
          <w:tcPr>
            <w:tcW w:w="3270" w:type="dxa"/>
          </w:tcPr>
          <w:p w14:paraId="67B824A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S-au raportat concentrații plasmatice de voriconazol semnificativ scăzute.</w:t>
            </w:r>
          </w:p>
        </w:tc>
        <w:tc>
          <w:tcPr>
            <w:tcW w:w="3081" w:type="dxa"/>
          </w:tcPr>
          <w:p w14:paraId="1E638E90" w14:textId="77777777" w:rsidR="00CF318C" w:rsidRPr="00613A2A" w:rsidRDefault="00CF318C" w:rsidP="00B31EE2">
            <w:pPr>
              <w:overflowPunct w:val="0"/>
              <w:autoSpaceDE w:val="0"/>
              <w:autoSpaceDN w:val="0"/>
              <w:adjustRightInd w:val="0"/>
              <w:textAlignment w:val="baseline"/>
              <w:rPr>
                <w:szCs w:val="22"/>
              </w:rPr>
            </w:pPr>
            <w:r w:rsidRPr="00613A2A">
              <w:t>Dacă nu poate fi evitată administrarea concomitentă a voriconazolului cu flucloxacilină, pacienții trebuie monitorizați din punct de vedere al pierderii posibile a eficacității voriconazolului (de exemplu prin monitorizarea terapeutică a medicamentului); poate fi necesară creșterea dozei de voriconazol.</w:t>
            </w:r>
          </w:p>
        </w:tc>
      </w:tr>
      <w:tr w:rsidR="00CF318C" w:rsidRPr="00613A2A" w14:paraId="4431F0EC" w14:textId="77777777" w:rsidTr="00B31EE2">
        <w:trPr>
          <w:cantSplit/>
        </w:trPr>
        <w:tc>
          <w:tcPr>
            <w:tcW w:w="2892" w:type="dxa"/>
          </w:tcPr>
          <w:p w14:paraId="5C8AF02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Antibiotice macrolide</w:t>
            </w:r>
          </w:p>
          <w:p w14:paraId="592BB31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7C82C95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Azitromicină (500 mg QD)</w:t>
            </w:r>
          </w:p>
          <w:p w14:paraId="40738AE4"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BA416C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Eritromicină (1 g BID)</w:t>
            </w:r>
            <w:r w:rsidRPr="007C423C">
              <w:rPr>
                <w:sz w:val="22"/>
                <w:lang w:val="ro-RO"/>
              </w:rPr>
              <w:br/>
            </w:r>
            <w:r w:rsidRPr="007C423C">
              <w:rPr>
                <w:i/>
                <w:sz w:val="22"/>
                <w:lang w:val="ro-RO"/>
              </w:rPr>
              <w:t>[inhibitor al CYP3A4]</w:t>
            </w:r>
          </w:p>
        </w:tc>
        <w:tc>
          <w:tcPr>
            <w:tcW w:w="3270" w:type="dxa"/>
          </w:tcPr>
          <w:p w14:paraId="510ADB3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888775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165629F5" w14:textId="19CA4813"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0294531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F43ED27" w14:textId="003BB78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3BED9E3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5DB01BD"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Nu se cunoaște efectul voriconazolului asupra eritromicinei sau azitromicinei.</w:t>
            </w:r>
          </w:p>
        </w:tc>
        <w:tc>
          <w:tcPr>
            <w:tcW w:w="3081" w:type="dxa"/>
          </w:tcPr>
          <w:p w14:paraId="5DDE891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p w14:paraId="3D3F65D2" w14:textId="77777777" w:rsidR="00CF318C" w:rsidRPr="007C423C" w:rsidRDefault="00CF318C" w:rsidP="00B31EE2">
            <w:pPr>
              <w:overflowPunct w:val="0"/>
              <w:autoSpaceDE w:val="0"/>
              <w:autoSpaceDN w:val="0"/>
              <w:adjustRightInd w:val="0"/>
              <w:textAlignment w:val="baseline"/>
              <w:rPr>
                <w:szCs w:val="22"/>
              </w:rPr>
            </w:pPr>
          </w:p>
        </w:tc>
      </w:tr>
      <w:tr w:rsidR="00CF318C" w:rsidRPr="00613A2A" w14:paraId="728A9FF4" w14:textId="77777777" w:rsidTr="00B31EE2">
        <w:trPr>
          <w:cantSplit/>
        </w:trPr>
        <w:tc>
          <w:tcPr>
            <w:tcW w:w="2892" w:type="dxa"/>
          </w:tcPr>
          <w:p w14:paraId="4AF45A1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Rifabutină </w:t>
            </w:r>
          </w:p>
          <w:p w14:paraId="1B30DB5B" w14:textId="4C6FC0DC"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[inductor puternic a</w:t>
            </w:r>
            <w:r w:rsidR="00EB3B90" w:rsidRPr="00613A2A">
              <w:rPr>
                <w:i/>
                <w:sz w:val="22"/>
                <w:lang w:val="ro-RO"/>
              </w:rPr>
              <w:t>l</w:t>
            </w:r>
            <w:r w:rsidRPr="007C423C">
              <w:rPr>
                <w:i/>
                <w:sz w:val="22"/>
                <w:lang w:val="ro-RO"/>
              </w:rPr>
              <w:t xml:space="preserve"> CYP450]</w:t>
            </w:r>
          </w:p>
          <w:p w14:paraId="3C5BF1F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E5EB4F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300 mg QD </w:t>
            </w:r>
          </w:p>
          <w:p w14:paraId="0251944B"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0EB2C0F0"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7AA079C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vertAlign w:val="superscript"/>
                <w:lang w:val="ro-RO"/>
              </w:rPr>
            </w:pPr>
            <w:r w:rsidRPr="007C423C">
              <w:rPr>
                <w:sz w:val="22"/>
                <w:lang w:val="ro-RO"/>
              </w:rPr>
              <w:t>300 mg QD (administrată concomitent cu voriconazol 350 mg BID)</w:t>
            </w:r>
            <w:r w:rsidRPr="00C419D6">
              <w:rPr>
                <w:sz w:val="22"/>
                <w:lang w:val="ro-RO"/>
              </w:rPr>
              <w:t>*</w:t>
            </w:r>
          </w:p>
          <w:p w14:paraId="796D8A4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7A5FD4A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496D4642"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002D321D"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0E837BC" w14:textId="77777777" w:rsidR="00CF318C" w:rsidRPr="007C423C" w:rsidRDefault="00CF318C" w:rsidP="00B31EE2">
            <w:pPr>
              <w:pStyle w:val="Default"/>
              <w:rPr>
                <w:sz w:val="22"/>
                <w:szCs w:val="22"/>
                <w:lang w:val="ro-RO"/>
              </w:rPr>
            </w:pPr>
            <w:r w:rsidRPr="007C423C">
              <w:rPr>
                <w:sz w:val="22"/>
                <w:lang w:val="ro-RO"/>
              </w:rPr>
              <w:t>300 mg QD (administrată concomitent cu voriconazol 400 mg BID)</w:t>
            </w:r>
            <w:r w:rsidRPr="00C419D6">
              <w:rPr>
                <w:sz w:val="22"/>
                <w:lang w:val="ro-RO"/>
              </w:rPr>
              <w:t>*</w:t>
            </w:r>
          </w:p>
        </w:tc>
        <w:tc>
          <w:tcPr>
            <w:tcW w:w="3270" w:type="dxa"/>
          </w:tcPr>
          <w:p w14:paraId="47AEFFC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F97BE1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B64BD7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69%</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78%</w:t>
            </w:r>
          </w:p>
          <w:p w14:paraId="02C660A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F76539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497088F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32% </w:t>
            </w:r>
          </w:p>
          <w:p w14:paraId="7D4256EB"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50D7F9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1E588D2"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DBEB19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Rifabutină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195%</w:t>
            </w:r>
            <w:r w:rsidRPr="000A7F3E">
              <w:rPr>
                <w:lang w:val="ro-RO"/>
              </w:rPr>
              <w:br/>
            </w:r>
            <w:r w:rsidRPr="007C423C">
              <w:rPr>
                <w:sz w:val="22"/>
                <w:lang w:val="ro-RO"/>
              </w:rPr>
              <w:t>Rifabutină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331%</w:t>
            </w:r>
          </w:p>
          <w:p w14:paraId="17AFA468"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4842E64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104%</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87% </w:t>
            </w:r>
          </w:p>
          <w:p w14:paraId="4987EF21" w14:textId="77777777" w:rsidR="00CF318C" w:rsidRPr="007C423C" w:rsidRDefault="00CF318C" w:rsidP="00B31EE2">
            <w:pPr>
              <w:kinsoku w:val="0"/>
              <w:overflowPunct w:val="0"/>
              <w:autoSpaceDE w:val="0"/>
              <w:autoSpaceDN w:val="0"/>
              <w:adjustRightInd w:val="0"/>
              <w:rPr>
                <w:rFonts w:eastAsia="SimSun"/>
                <w:color w:val="000000"/>
                <w:szCs w:val="22"/>
                <w:lang w:eastAsia="zh-CN"/>
              </w:rPr>
            </w:pPr>
          </w:p>
        </w:tc>
        <w:tc>
          <w:tcPr>
            <w:tcW w:w="3081" w:type="dxa"/>
          </w:tcPr>
          <w:p w14:paraId="7EEDA292" w14:textId="77777777" w:rsidR="00CF318C" w:rsidRPr="00613A2A" w:rsidRDefault="00CF318C" w:rsidP="00B31EE2">
            <w:pPr>
              <w:overflowPunct w:val="0"/>
              <w:autoSpaceDE w:val="0"/>
              <w:autoSpaceDN w:val="0"/>
              <w:adjustRightInd w:val="0"/>
              <w:textAlignment w:val="baseline"/>
              <w:rPr>
                <w:szCs w:val="22"/>
              </w:rPr>
            </w:pPr>
            <w:r w:rsidRPr="00613A2A">
              <w:t>Administrarea concomitentă a voriconazolului cu rifabutină trebuie evitată, cu excepția cazului în care beneficiile depășesc riscurile.</w:t>
            </w:r>
          </w:p>
          <w:p w14:paraId="7D82B638" w14:textId="77777777" w:rsidR="00CF318C" w:rsidRPr="00613A2A" w:rsidRDefault="00CF318C" w:rsidP="00B31EE2">
            <w:pPr>
              <w:overflowPunct w:val="0"/>
              <w:autoSpaceDE w:val="0"/>
              <w:autoSpaceDN w:val="0"/>
              <w:adjustRightInd w:val="0"/>
              <w:textAlignment w:val="baseline"/>
              <w:rPr>
                <w:szCs w:val="22"/>
              </w:rPr>
            </w:pPr>
            <w:r w:rsidRPr="00613A2A">
              <w:t xml:space="preserve">Doza de întreținere de voriconazol poate fi crescută la 5 mg/kg intravenos BID sau de la 200 mg la 350 mg pe care orală BID (de la 100 mg la 200 mg pe cale orală BID la pacienții cu greutatea mai mică de 40 kg) (vezi pct. 4.2). </w:t>
            </w:r>
          </w:p>
          <w:p w14:paraId="1A9573DD" w14:textId="0A8C436F" w:rsidR="00CF318C" w:rsidRPr="00613A2A" w:rsidRDefault="00CF318C" w:rsidP="00B31EE2">
            <w:pPr>
              <w:rPr>
                <w:rFonts w:eastAsia="SimSun"/>
                <w:color w:val="000000"/>
                <w:szCs w:val="22"/>
              </w:rPr>
            </w:pPr>
            <w:r w:rsidRPr="00613A2A">
              <w:t xml:space="preserve">În cazul administrării concomitente a rifabutinei cu voriconazol, se recomandă monitorizarea atentă a hemogramei complete </w:t>
            </w:r>
            <w:r w:rsidR="008E20F4" w:rsidRPr="00613A2A">
              <w:t>ș</w:t>
            </w:r>
            <w:r w:rsidRPr="00613A2A">
              <w:t>i a reac</w:t>
            </w:r>
            <w:r w:rsidR="008E20F4" w:rsidRPr="00613A2A">
              <w:t>ț</w:t>
            </w:r>
            <w:r w:rsidRPr="00613A2A">
              <w:t>iilor adverse la rifabutină (de exemplu uveită).</w:t>
            </w:r>
          </w:p>
        </w:tc>
      </w:tr>
      <w:tr w:rsidR="00CF318C" w:rsidRPr="00613A2A" w14:paraId="01AF121B" w14:textId="77777777" w:rsidTr="00B31EE2">
        <w:trPr>
          <w:cantSplit/>
        </w:trPr>
        <w:tc>
          <w:tcPr>
            <w:tcW w:w="2892" w:type="dxa"/>
          </w:tcPr>
          <w:p w14:paraId="4B273619" w14:textId="77777777" w:rsidR="00CF318C" w:rsidRPr="007C423C" w:rsidRDefault="00CF318C" w:rsidP="00B31EE2">
            <w:pPr>
              <w:pStyle w:val="Default"/>
              <w:rPr>
                <w:sz w:val="22"/>
                <w:szCs w:val="22"/>
                <w:lang w:val="ro-RO"/>
              </w:rPr>
            </w:pPr>
            <w:r w:rsidRPr="007C423C">
              <w:rPr>
                <w:sz w:val="22"/>
                <w:lang w:val="ro-RO"/>
              </w:rPr>
              <w:t>Rifampicină (600 mg QD)</w:t>
            </w:r>
            <w:r w:rsidRPr="007C423C">
              <w:rPr>
                <w:sz w:val="22"/>
                <w:lang w:val="ro-RO"/>
              </w:rPr>
              <w:br/>
            </w:r>
            <w:r w:rsidRPr="007C423C">
              <w:rPr>
                <w:i/>
                <w:sz w:val="22"/>
                <w:lang w:val="ro-RO"/>
              </w:rPr>
              <w:t>[inductor puternic al CYP450]</w:t>
            </w:r>
          </w:p>
        </w:tc>
        <w:tc>
          <w:tcPr>
            <w:tcW w:w="3270" w:type="dxa"/>
          </w:tcPr>
          <w:p w14:paraId="3A532AA2" w14:textId="77777777" w:rsidR="00CF318C" w:rsidRPr="007C423C" w:rsidRDefault="00CF318C" w:rsidP="00B31EE2">
            <w:pPr>
              <w:pStyle w:val="Default"/>
              <w:rPr>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93%</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96%</w:t>
            </w:r>
          </w:p>
        </w:tc>
        <w:tc>
          <w:tcPr>
            <w:tcW w:w="3081" w:type="dxa"/>
          </w:tcPr>
          <w:p w14:paraId="2397629E"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6DD320DB" w14:textId="77777777" w:rsidTr="00B31EE2">
        <w:trPr>
          <w:cantSplit/>
        </w:trPr>
        <w:tc>
          <w:tcPr>
            <w:tcW w:w="9243" w:type="dxa"/>
            <w:gridSpan w:val="3"/>
          </w:tcPr>
          <w:p w14:paraId="34564CF5" w14:textId="77777777" w:rsidR="00CF318C" w:rsidRPr="00613A2A" w:rsidRDefault="00CF318C" w:rsidP="00B31EE2">
            <w:pPr>
              <w:rPr>
                <w:b/>
                <w:i/>
                <w:spacing w:val="-11"/>
                <w:szCs w:val="22"/>
              </w:rPr>
            </w:pPr>
            <w:r w:rsidRPr="00613A2A">
              <w:rPr>
                <w:b/>
                <w:i/>
              </w:rPr>
              <w:t>Medicamente antineoplazice</w:t>
            </w:r>
          </w:p>
        </w:tc>
      </w:tr>
      <w:tr w:rsidR="00CF318C" w:rsidRPr="00613A2A" w14:paraId="460AD024" w14:textId="77777777" w:rsidTr="00B31EE2">
        <w:trPr>
          <w:cantSplit/>
        </w:trPr>
        <w:tc>
          <w:tcPr>
            <w:tcW w:w="2892" w:type="dxa"/>
          </w:tcPr>
          <w:p w14:paraId="57A057D6" w14:textId="77777777" w:rsidR="00CF318C" w:rsidRPr="00613A2A" w:rsidRDefault="00CF318C" w:rsidP="00B31EE2">
            <w:pPr>
              <w:autoSpaceDE w:val="0"/>
              <w:autoSpaceDN w:val="0"/>
              <w:adjustRightInd w:val="0"/>
              <w:rPr>
                <w:rFonts w:eastAsia="SimSun"/>
                <w:color w:val="000000"/>
                <w:szCs w:val="22"/>
              </w:rPr>
            </w:pPr>
            <w:r w:rsidRPr="00613A2A">
              <w:t>Glasdegib</w:t>
            </w:r>
            <w:r w:rsidRPr="00613A2A">
              <w:br/>
            </w:r>
            <w:r w:rsidRPr="00613A2A">
              <w:rPr>
                <w:i/>
              </w:rPr>
              <w:t>[substrat al CYP3A4]</w:t>
            </w:r>
          </w:p>
        </w:tc>
        <w:tc>
          <w:tcPr>
            <w:tcW w:w="3270" w:type="dxa"/>
          </w:tcPr>
          <w:p w14:paraId="3D568455"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concentrațiilor plasmatice de glasdegib și creșterea riscului de prelungire a intervalului QTc.</w:t>
            </w:r>
          </w:p>
        </w:tc>
        <w:tc>
          <w:tcPr>
            <w:tcW w:w="3081" w:type="dxa"/>
          </w:tcPr>
          <w:p w14:paraId="3B1F97AE" w14:textId="77777777" w:rsidR="00CF318C" w:rsidRPr="00613A2A" w:rsidRDefault="00CF318C" w:rsidP="00B31EE2">
            <w:pPr>
              <w:autoSpaceDE w:val="0"/>
              <w:autoSpaceDN w:val="0"/>
              <w:adjustRightInd w:val="0"/>
              <w:rPr>
                <w:rFonts w:eastAsia="SimSun"/>
                <w:color w:val="000000"/>
                <w:szCs w:val="22"/>
              </w:rPr>
            </w:pPr>
            <w:r w:rsidRPr="00613A2A">
              <w:t>Dacă nu poate fi evitată administrarea concomitentă, se recomandă monitorizarea frecventă a ECG (vezi pct. 4.4).</w:t>
            </w:r>
          </w:p>
        </w:tc>
      </w:tr>
      <w:tr w:rsidR="00CF318C" w:rsidRPr="00613A2A" w14:paraId="713AEEEF" w14:textId="77777777" w:rsidTr="00B31EE2">
        <w:trPr>
          <w:cantSplit/>
        </w:trPr>
        <w:tc>
          <w:tcPr>
            <w:tcW w:w="2892" w:type="dxa"/>
          </w:tcPr>
          <w:p w14:paraId="27DFDE6E" w14:textId="77777777" w:rsidR="00CF318C" w:rsidRPr="00613A2A" w:rsidRDefault="00CF318C" w:rsidP="00B31EE2">
            <w:pPr>
              <w:rPr>
                <w:szCs w:val="22"/>
              </w:rPr>
            </w:pPr>
            <w:r w:rsidRPr="00613A2A">
              <w:t>Tretinoin</w:t>
            </w:r>
          </w:p>
          <w:p w14:paraId="5264E446" w14:textId="77777777" w:rsidR="00CF318C" w:rsidRPr="00613A2A" w:rsidRDefault="00CF318C" w:rsidP="00B31EE2">
            <w:pPr>
              <w:rPr>
                <w:szCs w:val="22"/>
              </w:rPr>
            </w:pPr>
            <w:r w:rsidRPr="00613A2A">
              <w:rPr>
                <w:i/>
              </w:rPr>
              <w:t>[substrat al CYP3A4]</w:t>
            </w:r>
          </w:p>
        </w:tc>
        <w:tc>
          <w:tcPr>
            <w:tcW w:w="3270" w:type="dxa"/>
          </w:tcPr>
          <w:p w14:paraId="039621C2" w14:textId="77777777" w:rsidR="00CF318C" w:rsidRPr="00613A2A" w:rsidRDefault="00CF318C" w:rsidP="00B31EE2">
            <w:pPr>
              <w:autoSpaceDE w:val="0"/>
              <w:autoSpaceDN w:val="0"/>
              <w:adjustRightInd w:val="0"/>
              <w:rPr>
                <w:szCs w:val="22"/>
              </w:rPr>
            </w:pPr>
            <w:r w:rsidRPr="00613A2A">
              <w:t>Cu toate că nu au fost studiate, voriconazolul poate determina creșterea concentrațiilor de tretinoin și creșterea riscului de reacții adverse (pseudotumor cerebri, hipercalcemie).</w:t>
            </w:r>
          </w:p>
        </w:tc>
        <w:tc>
          <w:tcPr>
            <w:tcW w:w="3081" w:type="dxa"/>
          </w:tcPr>
          <w:p w14:paraId="3199B82A" w14:textId="77777777" w:rsidR="00CF318C" w:rsidRPr="00613A2A" w:rsidRDefault="00CF318C" w:rsidP="00B31EE2">
            <w:pPr>
              <w:autoSpaceDE w:val="0"/>
              <w:autoSpaceDN w:val="0"/>
              <w:adjustRightInd w:val="0"/>
              <w:rPr>
                <w:szCs w:val="22"/>
              </w:rPr>
            </w:pPr>
            <w:r w:rsidRPr="00613A2A">
              <w:t>Se recomandă ajustarea dozei de tretinoin în timpul tratamentului cu voriconazol și după oprirea acestuia.</w:t>
            </w:r>
          </w:p>
        </w:tc>
      </w:tr>
      <w:tr w:rsidR="00CF318C" w:rsidRPr="00613A2A" w14:paraId="60E7F5EC" w14:textId="77777777" w:rsidTr="00B31EE2">
        <w:trPr>
          <w:cantSplit/>
        </w:trPr>
        <w:tc>
          <w:tcPr>
            <w:tcW w:w="2892" w:type="dxa"/>
          </w:tcPr>
          <w:p w14:paraId="7CED3231" w14:textId="77777777" w:rsidR="00CF318C" w:rsidRPr="00613A2A" w:rsidRDefault="00CF318C" w:rsidP="00B31EE2">
            <w:pPr>
              <w:rPr>
                <w:szCs w:val="22"/>
              </w:rPr>
            </w:pPr>
            <w:r w:rsidRPr="00613A2A">
              <w:t>Inhibitori de tirozin-kinază (incluzând, fără limitare: axitinibul, bosutinibul, cabozantinibul, ceritinibul, cobimetinibul, dabrafenibul, dasatinibul, nilotinibul, sunitinibul, ibrutinibul, ribociclibul)</w:t>
            </w:r>
          </w:p>
          <w:p w14:paraId="32AB8D3E" w14:textId="78924ECD" w:rsidR="00CF318C" w:rsidRPr="00613A2A" w:rsidRDefault="00CF318C" w:rsidP="00B31EE2">
            <w:pPr>
              <w:autoSpaceDE w:val="0"/>
              <w:autoSpaceDN w:val="0"/>
              <w:adjustRightInd w:val="0"/>
              <w:rPr>
                <w:szCs w:val="22"/>
              </w:rPr>
            </w:pPr>
            <w:r w:rsidRPr="00613A2A">
              <w:rPr>
                <w:i/>
              </w:rPr>
              <w:t>[substrat</w:t>
            </w:r>
            <w:r w:rsidR="008D6189" w:rsidRPr="00613A2A">
              <w:rPr>
                <w:i/>
              </w:rPr>
              <w:t>uri</w:t>
            </w:r>
            <w:r w:rsidRPr="00613A2A">
              <w:rPr>
                <w:i/>
              </w:rPr>
              <w:t xml:space="preserve"> al</w:t>
            </w:r>
            <w:r w:rsidR="008D6189" w:rsidRPr="00613A2A">
              <w:rPr>
                <w:i/>
              </w:rPr>
              <w:t>e</w:t>
            </w:r>
            <w:r w:rsidRPr="00613A2A">
              <w:rPr>
                <w:i/>
              </w:rPr>
              <w:t xml:space="preserve"> CYP3A4]</w:t>
            </w:r>
          </w:p>
        </w:tc>
        <w:tc>
          <w:tcPr>
            <w:tcW w:w="3270" w:type="dxa"/>
          </w:tcPr>
          <w:p w14:paraId="7A565EB5" w14:textId="77777777" w:rsidR="00CF318C" w:rsidRPr="00613A2A" w:rsidRDefault="00CF318C" w:rsidP="00B31EE2">
            <w:pPr>
              <w:autoSpaceDE w:val="0"/>
              <w:autoSpaceDN w:val="0"/>
              <w:adjustRightInd w:val="0"/>
              <w:rPr>
                <w:szCs w:val="22"/>
              </w:rPr>
            </w:pPr>
            <w:r w:rsidRPr="00613A2A">
              <w:t>Cu toate că nu au fost studiate, voriconazolul poate determina creșterea concentrațiilor plasmatice de inhibitori de tirozin-kinază metabolizați prin intermediul CYP3A4.</w:t>
            </w:r>
          </w:p>
        </w:tc>
        <w:tc>
          <w:tcPr>
            <w:tcW w:w="3081" w:type="dxa"/>
          </w:tcPr>
          <w:p w14:paraId="5E7C4821" w14:textId="77777777" w:rsidR="00CF318C" w:rsidRPr="00613A2A" w:rsidRDefault="00CF318C" w:rsidP="00B31EE2">
            <w:pPr>
              <w:autoSpaceDE w:val="0"/>
              <w:autoSpaceDN w:val="0"/>
              <w:adjustRightInd w:val="0"/>
              <w:rPr>
                <w:szCs w:val="22"/>
              </w:rPr>
            </w:pPr>
            <w:r w:rsidRPr="00613A2A">
              <w:t>Dacă nu se poate evita administrarea concomitentă, se recomandă reducerea dozei de inhibitor de tirozin-kinază și monitorizarea clinică atentă (vezi pct. 4.4).</w:t>
            </w:r>
          </w:p>
        </w:tc>
      </w:tr>
      <w:tr w:rsidR="00CF318C" w:rsidRPr="00613A2A" w14:paraId="646FB1A6" w14:textId="77777777" w:rsidTr="00B31EE2">
        <w:trPr>
          <w:cantSplit/>
        </w:trPr>
        <w:tc>
          <w:tcPr>
            <w:tcW w:w="2892" w:type="dxa"/>
          </w:tcPr>
          <w:p w14:paraId="3DD25A11" w14:textId="77777777" w:rsidR="00CF318C" w:rsidRPr="007C423C" w:rsidRDefault="00CF318C" w:rsidP="00B31EE2">
            <w:pPr>
              <w:pStyle w:val="TableText"/>
              <w:tabs>
                <w:tab w:val="left" w:pos="360"/>
              </w:tabs>
              <w:overflowPunct w:val="0"/>
              <w:autoSpaceDE w:val="0"/>
              <w:autoSpaceDN w:val="0"/>
              <w:adjustRightInd w:val="0"/>
              <w:ind w:left="216" w:hanging="216"/>
              <w:textAlignment w:val="baseline"/>
              <w:rPr>
                <w:rFonts w:cs="Times New Roman"/>
                <w:sz w:val="22"/>
                <w:szCs w:val="22"/>
                <w:lang w:val="ro-RO"/>
              </w:rPr>
            </w:pPr>
            <w:r w:rsidRPr="007C423C">
              <w:rPr>
                <w:sz w:val="22"/>
                <w:lang w:val="ro-RO"/>
              </w:rPr>
              <w:t xml:space="preserve">Venetoclax </w:t>
            </w:r>
          </w:p>
          <w:p w14:paraId="49D61744" w14:textId="77777777" w:rsidR="00CF318C" w:rsidRPr="00613A2A" w:rsidRDefault="00CF318C" w:rsidP="00B31EE2">
            <w:pPr>
              <w:autoSpaceDE w:val="0"/>
              <w:autoSpaceDN w:val="0"/>
              <w:adjustRightInd w:val="0"/>
              <w:rPr>
                <w:rFonts w:eastAsia="SimSun"/>
                <w:color w:val="000000"/>
                <w:szCs w:val="22"/>
              </w:rPr>
            </w:pPr>
            <w:r w:rsidRPr="00613A2A">
              <w:rPr>
                <w:i/>
              </w:rPr>
              <w:t>[substrat al CYP3A]</w:t>
            </w:r>
          </w:p>
        </w:tc>
        <w:tc>
          <w:tcPr>
            <w:tcW w:w="3270" w:type="dxa"/>
          </w:tcPr>
          <w:p w14:paraId="3547646B"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semnificativă a concentrațiilor plasmatice de venetoclax.</w:t>
            </w:r>
          </w:p>
        </w:tc>
        <w:tc>
          <w:tcPr>
            <w:tcW w:w="3081" w:type="dxa"/>
          </w:tcPr>
          <w:p w14:paraId="0EE4391C" w14:textId="77777777" w:rsidR="00CF318C" w:rsidRPr="00613A2A" w:rsidRDefault="00CF318C" w:rsidP="00B31EE2">
            <w:pPr>
              <w:autoSpaceDE w:val="0"/>
              <w:autoSpaceDN w:val="0"/>
              <w:adjustRightInd w:val="0"/>
              <w:rPr>
                <w:rFonts w:eastAsia="SimSun"/>
                <w:color w:val="000000"/>
                <w:szCs w:val="22"/>
              </w:rPr>
            </w:pPr>
            <w:r w:rsidRPr="00613A2A">
              <w:t xml:space="preserve">Administrarea concomitentă a voriconazolului este </w:t>
            </w:r>
            <w:r w:rsidRPr="00613A2A">
              <w:rPr>
                <w:b/>
                <w:bCs/>
              </w:rPr>
              <w:t>contraindicată</w:t>
            </w:r>
            <w:r w:rsidRPr="00613A2A">
              <w:t xml:space="preserve"> la inițierea administrării și în timpul fazei de titrare a dozei de venetoclax (vezi pct. 4.3). Este necesară reducerea dozei de venetoclax, conform instrucțiunilor din informațiile privind prescrierea venetoclaxului în timpul administrării zilnice constante; se recomandă monitorizarea atentă a eventualelor semne de toxicitate.</w:t>
            </w:r>
          </w:p>
        </w:tc>
      </w:tr>
      <w:tr w:rsidR="00CF318C" w:rsidRPr="00613A2A" w14:paraId="314CA094" w14:textId="77777777" w:rsidTr="00B31EE2">
        <w:trPr>
          <w:cantSplit/>
        </w:trPr>
        <w:tc>
          <w:tcPr>
            <w:tcW w:w="2892" w:type="dxa"/>
          </w:tcPr>
          <w:p w14:paraId="2BFF1C46" w14:textId="7DAE8D80"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Alcaloizi de vinca (incluzând, fără limitare: vincristina și vinblastina)</w:t>
            </w:r>
            <w:r w:rsidRPr="000A7F3E">
              <w:rPr>
                <w:lang w:val="ro-RO"/>
              </w:rPr>
              <w:t xml:space="preserve"> </w:t>
            </w:r>
            <w:r w:rsidRPr="000A7F3E">
              <w:rPr>
                <w:lang w:val="ro-RO"/>
              </w:rPr>
              <w:br/>
            </w:r>
            <w:r w:rsidRPr="007C423C">
              <w:rPr>
                <w:i/>
                <w:sz w:val="22"/>
                <w:lang w:val="ro-RO"/>
              </w:rPr>
              <w:t>[substrat</w:t>
            </w:r>
            <w:r w:rsidR="00AB671F" w:rsidRPr="007C423C">
              <w:rPr>
                <w:i/>
                <w:sz w:val="22"/>
                <w:lang w:val="ro-RO"/>
              </w:rPr>
              <w:t>uri</w:t>
            </w:r>
            <w:r w:rsidRPr="007C423C">
              <w:rPr>
                <w:i/>
                <w:sz w:val="22"/>
                <w:lang w:val="ro-RO"/>
              </w:rPr>
              <w:t xml:space="preserve"> al</w:t>
            </w:r>
            <w:r w:rsidR="00AB671F" w:rsidRPr="007C423C">
              <w:rPr>
                <w:i/>
                <w:sz w:val="22"/>
                <w:lang w:val="ro-RO"/>
              </w:rPr>
              <w:t>e</w:t>
            </w:r>
            <w:r w:rsidRPr="007C423C">
              <w:rPr>
                <w:i/>
                <w:sz w:val="22"/>
                <w:lang w:val="ro-RO"/>
              </w:rPr>
              <w:t xml:space="preserve"> CYP3A4]</w:t>
            </w:r>
          </w:p>
        </w:tc>
        <w:tc>
          <w:tcPr>
            <w:tcW w:w="3270" w:type="dxa"/>
          </w:tcPr>
          <w:p w14:paraId="74EC83A4" w14:textId="77777777" w:rsidR="00CF318C" w:rsidRPr="00613A2A" w:rsidRDefault="00CF318C" w:rsidP="00B31EE2">
            <w:pPr>
              <w:autoSpaceDE w:val="0"/>
              <w:autoSpaceDN w:val="0"/>
              <w:adjustRightInd w:val="0"/>
              <w:rPr>
                <w:szCs w:val="22"/>
              </w:rPr>
            </w:pPr>
            <w:r w:rsidRPr="00613A2A">
              <w:t>Cu toate că nu au fost studiate, este probabil ca voriconazolul să determine creșterea concentrațiilor plasmatice de alcaloizi de vinca și să ducă la neurotoxicitate.</w:t>
            </w:r>
          </w:p>
        </w:tc>
        <w:tc>
          <w:tcPr>
            <w:tcW w:w="3081" w:type="dxa"/>
          </w:tcPr>
          <w:p w14:paraId="30831F18" w14:textId="77777777" w:rsidR="00CF318C" w:rsidRPr="00613A2A" w:rsidRDefault="00CF318C" w:rsidP="00B31EE2">
            <w:pPr>
              <w:autoSpaceDE w:val="0"/>
              <w:autoSpaceDN w:val="0"/>
              <w:adjustRightInd w:val="0"/>
              <w:rPr>
                <w:szCs w:val="22"/>
              </w:rPr>
            </w:pPr>
            <w:r w:rsidRPr="00613A2A">
              <w:t>Trebuie luată în considerare reducerea dozei de alcaloizi de vinca.</w:t>
            </w:r>
          </w:p>
        </w:tc>
      </w:tr>
      <w:tr w:rsidR="00CF318C" w:rsidRPr="00613A2A" w14:paraId="50C6DBC4" w14:textId="77777777" w:rsidTr="00B31EE2">
        <w:trPr>
          <w:cantSplit/>
        </w:trPr>
        <w:tc>
          <w:tcPr>
            <w:tcW w:w="9243" w:type="dxa"/>
            <w:gridSpan w:val="3"/>
          </w:tcPr>
          <w:p w14:paraId="63B924D5" w14:textId="77777777" w:rsidR="00CF318C" w:rsidRPr="00613A2A" w:rsidRDefault="00CF318C" w:rsidP="00B31EE2">
            <w:pPr>
              <w:rPr>
                <w:b/>
                <w:i/>
                <w:spacing w:val="-11"/>
                <w:szCs w:val="22"/>
              </w:rPr>
            </w:pPr>
            <w:r w:rsidRPr="00613A2A">
              <w:rPr>
                <w:b/>
                <w:i/>
              </w:rPr>
              <w:t>Anticoagulante</w:t>
            </w:r>
          </w:p>
        </w:tc>
      </w:tr>
      <w:tr w:rsidR="00CF318C" w:rsidRPr="00613A2A" w14:paraId="45C1A18B" w14:textId="77777777" w:rsidTr="00B31EE2">
        <w:trPr>
          <w:cantSplit/>
        </w:trPr>
        <w:tc>
          <w:tcPr>
            <w:tcW w:w="2892" w:type="dxa"/>
          </w:tcPr>
          <w:p w14:paraId="77E9C69E"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Warfarină (doză unică de 30 mg, administrată concomitent cu 300 mg BID de voriconazol)</w:t>
            </w:r>
          </w:p>
          <w:p w14:paraId="5E758220"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 al CYP2C9]</w:t>
            </w:r>
          </w:p>
          <w:p w14:paraId="5D0DE0A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7870A7D4"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Alte cumarinice orale</w:t>
            </w:r>
            <w:r w:rsidRPr="000A7F3E">
              <w:rPr>
                <w:lang w:val="ro-RO"/>
              </w:rPr>
              <w:br/>
            </w:r>
            <w:r w:rsidRPr="007C423C">
              <w:rPr>
                <w:sz w:val="22"/>
                <w:lang w:val="ro-RO"/>
              </w:rPr>
              <w:t>(incluzând, fără limitare: fenprocumona, acenocumarolul)</w:t>
            </w:r>
          </w:p>
          <w:p w14:paraId="14E37A90" w14:textId="77777777" w:rsidR="00CF318C" w:rsidRPr="00613A2A" w:rsidRDefault="00CF318C" w:rsidP="00B31EE2">
            <w:pPr>
              <w:autoSpaceDE w:val="0"/>
              <w:autoSpaceDN w:val="0"/>
              <w:adjustRightInd w:val="0"/>
              <w:rPr>
                <w:rFonts w:eastAsia="SimSun"/>
                <w:color w:val="000000"/>
                <w:szCs w:val="22"/>
              </w:rPr>
            </w:pPr>
            <w:r w:rsidRPr="00613A2A">
              <w:rPr>
                <w:i/>
              </w:rPr>
              <w:t>[substraturi ale CYP2C9 și CYP3A4]</w:t>
            </w:r>
          </w:p>
        </w:tc>
        <w:tc>
          <w:tcPr>
            <w:tcW w:w="3270" w:type="dxa"/>
          </w:tcPr>
          <w:p w14:paraId="75E1943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Creșterea maximă a timpului de protrombină a fost de aproximativ 2 ori.</w:t>
            </w:r>
          </w:p>
          <w:p w14:paraId="6A00F59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1DBD29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2929DD8B"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4624E14E" w14:textId="77777777" w:rsidR="00CF318C" w:rsidRPr="00613A2A" w:rsidRDefault="00CF318C" w:rsidP="00B31EE2">
            <w:pPr>
              <w:autoSpaceDE w:val="0"/>
              <w:autoSpaceDN w:val="0"/>
              <w:adjustRightInd w:val="0"/>
              <w:rPr>
                <w:rFonts w:eastAsia="SimSun"/>
                <w:color w:val="000000"/>
                <w:szCs w:val="22"/>
              </w:rPr>
            </w:pPr>
            <w:r w:rsidRPr="00613A2A">
              <w:t>Cu toate că nu au fost studiate, voriconazolul poate determina creșterea concentrațiilor plasmatice de cumarinice, ceea ce poate determina o creștere a timpului de protrombină.</w:t>
            </w:r>
          </w:p>
        </w:tc>
        <w:tc>
          <w:tcPr>
            <w:tcW w:w="3081" w:type="dxa"/>
          </w:tcPr>
          <w:p w14:paraId="0FE455F0" w14:textId="77777777" w:rsidR="00CF318C" w:rsidRPr="000A7F3E" w:rsidRDefault="00CF318C" w:rsidP="00B31EE2">
            <w:pPr>
              <w:pStyle w:val="TableText"/>
              <w:overflowPunct w:val="0"/>
              <w:autoSpaceDE w:val="0"/>
              <w:autoSpaceDN w:val="0"/>
              <w:adjustRightInd w:val="0"/>
              <w:textAlignment w:val="baseline"/>
              <w:rPr>
                <w:rFonts w:eastAsia="SimSun"/>
                <w:color w:val="000000"/>
                <w:szCs w:val="22"/>
                <w:lang w:val="ro-RO"/>
              </w:rPr>
            </w:pPr>
            <w:r w:rsidRPr="007C423C">
              <w:rPr>
                <w:sz w:val="22"/>
                <w:lang w:val="ro-RO"/>
              </w:rPr>
              <w:t>Se recomandă monitorizarea atentă a timpului de protrombină sau a altor teste adecvate de anticoagulare, iar doza de anticoagulante trebuie ajustată în consecință.</w:t>
            </w:r>
          </w:p>
        </w:tc>
      </w:tr>
      <w:tr w:rsidR="00CF318C" w:rsidRPr="00613A2A" w14:paraId="4D0E7F6C" w14:textId="77777777" w:rsidTr="00B31EE2">
        <w:trPr>
          <w:cantSplit/>
        </w:trPr>
        <w:tc>
          <w:tcPr>
            <w:tcW w:w="9243" w:type="dxa"/>
            <w:gridSpan w:val="3"/>
          </w:tcPr>
          <w:p w14:paraId="305F24A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b/>
                <w:i/>
                <w:sz w:val="22"/>
                <w:lang w:val="ro-RO"/>
              </w:rPr>
              <w:t>Anticonvulsivante</w:t>
            </w:r>
          </w:p>
        </w:tc>
      </w:tr>
      <w:tr w:rsidR="00CF318C" w:rsidRPr="00613A2A" w14:paraId="2830F8F3" w14:textId="77777777" w:rsidTr="00B31EE2">
        <w:trPr>
          <w:cantSplit/>
        </w:trPr>
        <w:tc>
          <w:tcPr>
            <w:tcW w:w="2892" w:type="dxa"/>
          </w:tcPr>
          <w:p w14:paraId="403B4121" w14:textId="27AB93D8"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Carbamazepină și barbiturice cu durată lungă de acțiune (incluzând, fără limitare: fenobarbitalul, mefobarbitalul) </w:t>
            </w:r>
            <w:r w:rsidRPr="000A7F3E">
              <w:rPr>
                <w:lang w:val="ro-RO"/>
              </w:rPr>
              <w:br/>
            </w:r>
            <w:r w:rsidRPr="007C423C">
              <w:rPr>
                <w:i/>
                <w:sz w:val="22"/>
                <w:lang w:val="ro-RO"/>
              </w:rPr>
              <w:t xml:space="preserve">[inductori </w:t>
            </w:r>
            <w:r w:rsidR="00377054" w:rsidRPr="00613A2A">
              <w:rPr>
                <w:i/>
                <w:sz w:val="22"/>
                <w:lang w:val="ro-RO"/>
              </w:rPr>
              <w:t>puternici</w:t>
            </w:r>
            <w:r w:rsidRPr="007C423C">
              <w:rPr>
                <w:i/>
                <w:sz w:val="22"/>
                <w:lang w:val="ro-RO"/>
              </w:rPr>
              <w:t xml:space="preserve"> ai CYP450]</w:t>
            </w:r>
          </w:p>
        </w:tc>
        <w:tc>
          <w:tcPr>
            <w:tcW w:w="3270" w:type="dxa"/>
          </w:tcPr>
          <w:p w14:paraId="3C3E623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Cu toate că nu au fost studiate, este probabil ca barbituricele cu durată lungă de acțiune și carbamazepina să determine scăderea semnificativă a concentrațiilor plasmatice de voriconazol.</w:t>
            </w:r>
          </w:p>
        </w:tc>
        <w:tc>
          <w:tcPr>
            <w:tcW w:w="3081" w:type="dxa"/>
          </w:tcPr>
          <w:p w14:paraId="404B6A12" w14:textId="41AB0D5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74FFBB6B" w14:textId="77777777" w:rsidTr="00B31EE2">
        <w:trPr>
          <w:cantSplit/>
        </w:trPr>
        <w:tc>
          <w:tcPr>
            <w:tcW w:w="2892" w:type="dxa"/>
          </w:tcPr>
          <w:p w14:paraId="79CB55E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sz w:val="22"/>
                <w:lang w:val="ro-RO"/>
              </w:rPr>
              <w:t xml:space="preserve">Fenitoină </w:t>
            </w:r>
            <w:r w:rsidRPr="007C423C">
              <w:rPr>
                <w:sz w:val="22"/>
                <w:lang w:val="ro-RO"/>
              </w:rPr>
              <w:br/>
            </w:r>
            <w:r w:rsidRPr="007C423C">
              <w:rPr>
                <w:i/>
                <w:sz w:val="22"/>
                <w:lang w:val="ro-RO"/>
              </w:rPr>
              <w:t>[substrat al CYP2C9 și inductor puternic al CYP450]</w:t>
            </w:r>
          </w:p>
          <w:p w14:paraId="08AB274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290FB19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300 mg QD</w:t>
            </w:r>
          </w:p>
          <w:p w14:paraId="5A1C573A"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0C4B2B75"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3ACEE3B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300 mg QD (administrată concomitent cu voriconazol 400 mg BID)</w:t>
            </w:r>
            <w:r w:rsidRPr="00C419D6">
              <w:rPr>
                <w:sz w:val="22"/>
                <w:lang w:val="ro-RO"/>
              </w:rPr>
              <w:t>*</w:t>
            </w:r>
          </w:p>
        </w:tc>
        <w:tc>
          <w:tcPr>
            <w:tcW w:w="3270" w:type="dxa"/>
          </w:tcPr>
          <w:p w14:paraId="2E03F1B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85D302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A0D423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9B280C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003976D"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49%</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69%</w:t>
            </w:r>
          </w:p>
          <w:p w14:paraId="04D52CD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125A101"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Fenitoină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67%</w:t>
            </w:r>
            <w:r w:rsidRPr="000A7F3E">
              <w:rPr>
                <w:lang w:val="ro-RO"/>
              </w:rPr>
              <w:br/>
            </w:r>
            <w:r w:rsidRPr="007C423C">
              <w:rPr>
                <w:sz w:val="22"/>
                <w:lang w:val="ro-RO"/>
              </w:rPr>
              <w:t>Fenitoină ASC</w:t>
            </w:r>
            <w:r w:rsidRPr="000A7F3E">
              <w:rPr>
                <w:rFonts w:ascii="Symbol" w:hAnsi="Symbol"/>
                <w:sz w:val="22"/>
                <w:vertAlign w:val="subscript"/>
                <w:lang w:val="ro-RO"/>
              </w:rPr>
              <w:t></w:t>
            </w:r>
            <w:r w:rsidRPr="00C419D6">
              <w:rPr>
                <w:sz w:val="22"/>
                <w:vertAlign w:val="subscript"/>
                <w:lang w:val="ro-RO"/>
              </w:rPr>
              <w:t xml:space="preserve"> </w:t>
            </w:r>
            <w:r w:rsidRPr="000A7F3E">
              <w:rPr>
                <w:rFonts w:ascii="Symbol" w:hAnsi="Symbol"/>
                <w:sz w:val="22"/>
                <w:lang w:val="ro-RO"/>
              </w:rPr>
              <w:t></w:t>
            </w:r>
            <w:r w:rsidRPr="007C423C">
              <w:rPr>
                <w:sz w:val="22"/>
                <w:lang w:val="ro-RO"/>
              </w:rPr>
              <w:t xml:space="preserve"> 81%</w:t>
            </w:r>
          </w:p>
          <w:p w14:paraId="1B9E4AA1"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22A1BCD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39%</w:t>
            </w:r>
          </w:p>
        </w:tc>
        <w:tc>
          <w:tcPr>
            <w:tcW w:w="3081" w:type="dxa"/>
          </w:tcPr>
          <w:p w14:paraId="31D7160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Administrarea concomitentă a voriconazolului cu fenitoină trebuie evitată, cu excepția cazului în care beneficiile depășesc riscurile. Se recomandă monitorizarea atentă a nivelurilor plasmatice de fenitoină. </w:t>
            </w:r>
          </w:p>
          <w:p w14:paraId="237410E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6B9124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Fenitoina poate fi administrată concomitent cu voriconazol, dacă doza de întreținere de voriconazol este crescută la 5 mg/kg i.v. BID sau de la 200 mg la 400 mg pe cale orală BID (de la 100 mg la 200 mg pe cale orală BID la pacienții cu greutatea mai mică de 40 kg) (vezi pct. 4.2).</w:t>
            </w:r>
          </w:p>
        </w:tc>
      </w:tr>
      <w:tr w:rsidR="00CF318C" w:rsidRPr="00613A2A" w14:paraId="739119A6" w14:textId="77777777" w:rsidTr="00B31EE2">
        <w:trPr>
          <w:cantSplit/>
        </w:trPr>
        <w:tc>
          <w:tcPr>
            <w:tcW w:w="9243" w:type="dxa"/>
            <w:gridSpan w:val="3"/>
          </w:tcPr>
          <w:p w14:paraId="11C5FD3F" w14:textId="77777777" w:rsidR="00CF318C" w:rsidRPr="00613A2A" w:rsidRDefault="00CF318C" w:rsidP="00B31EE2">
            <w:pPr>
              <w:rPr>
                <w:b/>
                <w:i/>
                <w:spacing w:val="-11"/>
                <w:szCs w:val="22"/>
              </w:rPr>
            </w:pPr>
            <w:r w:rsidRPr="00613A2A">
              <w:rPr>
                <w:b/>
                <w:i/>
              </w:rPr>
              <w:t>Antidiabetice</w:t>
            </w:r>
          </w:p>
        </w:tc>
      </w:tr>
      <w:tr w:rsidR="00CF318C" w:rsidRPr="00613A2A" w14:paraId="7AC71D29" w14:textId="77777777" w:rsidTr="00B31EE2">
        <w:trPr>
          <w:cantSplit/>
        </w:trPr>
        <w:tc>
          <w:tcPr>
            <w:tcW w:w="2892" w:type="dxa"/>
          </w:tcPr>
          <w:p w14:paraId="2091E540"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Sulfoniluree (incluzând, fără limitare: tolbutamida, glipizida, gliburida)</w:t>
            </w:r>
          </w:p>
          <w:p w14:paraId="18148A1D" w14:textId="79376D97" w:rsidR="00CF318C" w:rsidRPr="00613A2A" w:rsidRDefault="00CF318C" w:rsidP="00B31EE2">
            <w:pPr>
              <w:autoSpaceDE w:val="0"/>
              <w:autoSpaceDN w:val="0"/>
              <w:adjustRightInd w:val="0"/>
              <w:rPr>
                <w:rFonts w:eastAsia="SimSun"/>
                <w:color w:val="000000"/>
                <w:szCs w:val="22"/>
              </w:rPr>
            </w:pPr>
            <w:r w:rsidRPr="00613A2A">
              <w:rPr>
                <w:i/>
              </w:rPr>
              <w:t>[substrat</w:t>
            </w:r>
            <w:r w:rsidR="00C717DD" w:rsidRPr="00613A2A">
              <w:rPr>
                <w:i/>
              </w:rPr>
              <w:t>uri</w:t>
            </w:r>
            <w:r w:rsidRPr="00613A2A">
              <w:rPr>
                <w:i/>
              </w:rPr>
              <w:t xml:space="preserve"> al</w:t>
            </w:r>
            <w:r w:rsidR="00C717DD" w:rsidRPr="00613A2A">
              <w:rPr>
                <w:i/>
              </w:rPr>
              <w:t>e</w:t>
            </w:r>
            <w:r w:rsidRPr="00613A2A">
              <w:rPr>
                <w:i/>
              </w:rPr>
              <w:t xml:space="preserve"> CYP2C9]</w:t>
            </w:r>
          </w:p>
        </w:tc>
        <w:tc>
          <w:tcPr>
            <w:tcW w:w="3270" w:type="dxa"/>
          </w:tcPr>
          <w:p w14:paraId="67034769" w14:textId="77777777" w:rsidR="00CF318C" w:rsidRPr="00613A2A" w:rsidRDefault="00CF318C" w:rsidP="00B31EE2">
            <w:pPr>
              <w:autoSpaceDE w:val="0"/>
              <w:autoSpaceDN w:val="0"/>
              <w:adjustRightInd w:val="0"/>
              <w:rPr>
                <w:rFonts w:eastAsia="SimSun"/>
                <w:color w:val="000000"/>
                <w:szCs w:val="22"/>
              </w:rPr>
            </w:pPr>
            <w:r w:rsidRPr="00613A2A">
              <w:t>Cu toate că nu au fost studiate, este probabil ca voriconazolul să determine creșterea concentrațiilor plasmatice de sulfoniluree și să ducă la hipoglicemie.</w:t>
            </w:r>
          </w:p>
        </w:tc>
        <w:tc>
          <w:tcPr>
            <w:tcW w:w="3081" w:type="dxa"/>
          </w:tcPr>
          <w:p w14:paraId="03D76EED" w14:textId="77777777" w:rsidR="00CF318C" w:rsidRPr="00613A2A" w:rsidRDefault="00CF318C" w:rsidP="00B31EE2">
            <w:pPr>
              <w:autoSpaceDE w:val="0"/>
              <w:autoSpaceDN w:val="0"/>
              <w:adjustRightInd w:val="0"/>
              <w:rPr>
                <w:rFonts w:eastAsia="SimSun"/>
                <w:color w:val="000000"/>
                <w:szCs w:val="22"/>
              </w:rPr>
            </w:pPr>
            <w:r w:rsidRPr="00613A2A">
              <w:t>Se recomandă monitorizarea atentă a glicemiei. Trebuie luată în considerare reducerea dozei de sulfoniluree.</w:t>
            </w:r>
          </w:p>
        </w:tc>
      </w:tr>
      <w:tr w:rsidR="00CF318C" w:rsidRPr="00613A2A" w14:paraId="06D4D4CB" w14:textId="77777777" w:rsidTr="00B31EE2">
        <w:trPr>
          <w:cantSplit/>
        </w:trPr>
        <w:tc>
          <w:tcPr>
            <w:tcW w:w="2892" w:type="dxa"/>
          </w:tcPr>
          <w:p w14:paraId="43B6AE66" w14:textId="77777777" w:rsidR="00CF318C" w:rsidRPr="00613A2A" w:rsidRDefault="00CF318C" w:rsidP="00B31EE2">
            <w:pPr>
              <w:autoSpaceDE w:val="0"/>
              <w:autoSpaceDN w:val="0"/>
              <w:adjustRightInd w:val="0"/>
              <w:rPr>
                <w:rFonts w:eastAsia="SimSun"/>
                <w:color w:val="000000"/>
                <w:szCs w:val="22"/>
              </w:rPr>
            </w:pPr>
            <w:r w:rsidRPr="00613A2A">
              <w:rPr>
                <w:b/>
                <w:i/>
              </w:rPr>
              <w:t>Antifungice</w:t>
            </w:r>
          </w:p>
        </w:tc>
        <w:tc>
          <w:tcPr>
            <w:tcW w:w="3270" w:type="dxa"/>
          </w:tcPr>
          <w:p w14:paraId="524D4650" w14:textId="77777777" w:rsidR="00CF318C" w:rsidRPr="007C423C" w:rsidRDefault="00CF318C" w:rsidP="00B31EE2">
            <w:pPr>
              <w:autoSpaceDE w:val="0"/>
              <w:autoSpaceDN w:val="0"/>
              <w:adjustRightInd w:val="0"/>
              <w:rPr>
                <w:rFonts w:eastAsia="SimSun"/>
                <w:color w:val="000000"/>
                <w:szCs w:val="22"/>
                <w:lang w:eastAsia="zh-CN"/>
              </w:rPr>
            </w:pPr>
          </w:p>
        </w:tc>
        <w:tc>
          <w:tcPr>
            <w:tcW w:w="3081" w:type="dxa"/>
          </w:tcPr>
          <w:p w14:paraId="798F3AEF" w14:textId="77777777" w:rsidR="00CF318C" w:rsidRPr="007C423C" w:rsidRDefault="00CF318C" w:rsidP="00B31EE2">
            <w:pPr>
              <w:autoSpaceDE w:val="0"/>
              <w:autoSpaceDN w:val="0"/>
              <w:adjustRightInd w:val="0"/>
              <w:rPr>
                <w:rFonts w:eastAsia="SimSun"/>
                <w:color w:val="000000"/>
                <w:szCs w:val="22"/>
                <w:lang w:eastAsia="zh-CN"/>
              </w:rPr>
            </w:pPr>
          </w:p>
        </w:tc>
      </w:tr>
      <w:tr w:rsidR="00CF318C" w:rsidRPr="00613A2A" w14:paraId="67A875A1" w14:textId="77777777" w:rsidTr="00B31EE2">
        <w:trPr>
          <w:cantSplit/>
        </w:trPr>
        <w:tc>
          <w:tcPr>
            <w:tcW w:w="2892" w:type="dxa"/>
          </w:tcPr>
          <w:p w14:paraId="2DF42DDD" w14:textId="77777777" w:rsidR="00CF318C" w:rsidRPr="000A7F3E" w:rsidRDefault="00CF318C" w:rsidP="00B31EE2">
            <w:pPr>
              <w:pStyle w:val="TableText"/>
              <w:tabs>
                <w:tab w:val="left" w:pos="360"/>
              </w:tabs>
              <w:overflowPunct w:val="0"/>
              <w:autoSpaceDE w:val="0"/>
              <w:autoSpaceDN w:val="0"/>
              <w:adjustRightInd w:val="0"/>
              <w:textAlignment w:val="baseline"/>
              <w:rPr>
                <w:rFonts w:eastAsia="SimSun"/>
                <w:color w:val="000000"/>
                <w:szCs w:val="22"/>
                <w:lang w:val="ro-RO"/>
              </w:rPr>
            </w:pPr>
            <w:r w:rsidRPr="007C423C">
              <w:rPr>
                <w:sz w:val="22"/>
                <w:lang w:val="ro-RO"/>
              </w:rPr>
              <w:t>Fluconazol (200 mg QD)</w:t>
            </w:r>
            <w:r w:rsidRPr="007C423C">
              <w:rPr>
                <w:sz w:val="22"/>
                <w:lang w:val="ro-RO"/>
              </w:rPr>
              <w:br/>
            </w:r>
            <w:r w:rsidRPr="007C423C">
              <w:rPr>
                <w:i/>
                <w:sz w:val="22"/>
                <w:lang w:val="ro-RO"/>
              </w:rPr>
              <w:t>[inhibitor al CYP2C9, CYP2C19 și CYP3A4]</w:t>
            </w:r>
          </w:p>
        </w:tc>
        <w:tc>
          <w:tcPr>
            <w:tcW w:w="3270" w:type="dxa"/>
          </w:tcPr>
          <w:p w14:paraId="0B90410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57%</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79%</w:t>
            </w:r>
          </w:p>
          <w:p w14:paraId="381B061A" w14:textId="77777777" w:rsidR="00CF318C" w:rsidRPr="000A7F3E" w:rsidRDefault="00CF318C" w:rsidP="00B31EE2">
            <w:pPr>
              <w:pStyle w:val="TableText"/>
              <w:tabs>
                <w:tab w:val="left" w:pos="216"/>
              </w:tabs>
              <w:overflowPunct w:val="0"/>
              <w:autoSpaceDE w:val="0"/>
              <w:autoSpaceDN w:val="0"/>
              <w:adjustRightInd w:val="0"/>
              <w:textAlignment w:val="baseline"/>
              <w:rPr>
                <w:rFonts w:eastAsia="SimSun"/>
                <w:color w:val="000000"/>
                <w:szCs w:val="22"/>
                <w:lang w:val="ro-RO"/>
              </w:rPr>
            </w:pPr>
            <w:r w:rsidRPr="007C423C">
              <w:rPr>
                <w:sz w:val="22"/>
                <w:lang w:val="ro-RO"/>
              </w:rPr>
              <w:t>Fluconazol C</w:t>
            </w:r>
            <w:r w:rsidRPr="007C423C">
              <w:rPr>
                <w:sz w:val="22"/>
                <w:vertAlign w:val="subscript"/>
                <w:lang w:val="ro-RO"/>
              </w:rPr>
              <w:t>max</w:t>
            </w:r>
            <w:r w:rsidRPr="007C423C">
              <w:rPr>
                <w:sz w:val="22"/>
                <w:lang w:val="ro-RO"/>
              </w:rPr>
              <w:t xml:space="preserve"> ND</w:t>
            </w:r>
            <w:r w:rsidRPr="000A7F3E">
              <w:rPr>
                <w:lang w:val="ro-RO"/>
              </w:rPr>
              <w:br/>
            </w:r>
            <w:r w:rsidRPr="007C423C">
              <w:rPr>
                <w:sz w:val="22"/>
                <w:lang w:val="ro-RO"/>
              </w:rPr>
              <w:t>Fluconazol ASC</w:t>
            </w:r>
            <w:r w:rsidRPr="000A7F3E">
              <w:rPr>
                <w:rFonts w:ascii="Symbol" w:hAnsi="Symbol"/>
                <w:sz w:val="22"/>
                <w:vertAlign w:val="subscript"/>
                <w:lang w:val="ro-RO"/>
              </w:rPr>
              <w:t></w:t>
            </w:r>
            <w:r w:rsidRPr="007C423C">
              <w:rPr>
                <w:sz w:val="22"/>
                <w:lang w:val="ro-RO"/>
              </w:rPr>
              <w:t xml:space="preserve"> ND</w:t>
            </w:r>
          </w:p>
        </w:tc>
        <w:tc>
          <w:tcPr>
            <w:tcW w:w="3081" w:type="dxa"/>
          </w:tcPr>
          <w:p w14:paraId="7FC5F081" w14:textId="77777777" w:rsidR="00CF318C" w:rsidRPr="00613A2A" w:rsidRDefault="00CF318C" w:rsidP="00B31EE2">
            <w:pPr>
              <w:autoSpaceDE w:val="0"/>
              <w:autoSpaceDN w:val="0"/>
              <w:adjustRightInd w:val="0"/>
              <w:rPr>
                <w:color w:val="000000"/>
                <w:szCs w:val="22"/>
              </w:rPr>
            </w:pPr>
            <w:r w:rsidRPr="00613A2A">
              <w:t>Nu au fost stabilite doza și/sau frecvența redusă de administrare a voriconazolului și a fluconazolului care ar elimina acest efect. Se recomandă monitorizarea reacțiilor adverse asociate voriconazolului, dacă voriconazolul este utilizat secvențial după fluconazol.</w:t>
            </w:r>
          </w:p>
        </w:tc>
      </w:tr>
      <w:tr w:rsidR="00CF318C" w:rsidRPr="00613A2A" w14:paraId="036B3E9F" w14:textId="77777777" w:rsidTr="00B31EE2">
        <w:trPr>
          <w:cantSplit/>
        </w:trPr>
        <w:tc>
          <w:tcPr>
            <w:tcW w:w="9243" w:type="dxa"/>
            <w:gridSpan w:val="3"/>
          </w:tcPr>
          <w:p w14:paraId="44B58990" w14:textId="77777777" w:rsidR="00CF318C" w:rsidRPr="00613A2A" w:rsidRDefault="00CF318C" w:rsidP="00B31EE2">
            <w:pPr>
              <w:rPr>
                <w:b/>
                <w:i/>
                <w:spacing w:val="-11"/>
                <w:szCs w:val="22"/>
              </w:rPr>
            </w:pPr>
            <w:r w:rsidRPr="00613A2A">
              <w:rPr>
                <w:b/>
                <w:i/>
              </w:rPr>
              <w:t>Antihistaminice</w:t>
            </w:r>
          </w:p>
        </w:tc>
      </w:tr>
      <w:tr w:rsidR="00CF318C" w:rsidRPr="00613A2A" w14:paraId="31CDD0AB" w14:textId="77777777" w:rsidTr="00B31EE2">
        <w:trPr>
          <w:cantSplit/>
        </w:trPr>
        <w:tc>
          <w:tcPr>
            <w:tcW w:w="2892" w:type="dxa"/>
          </w:tcPr>
          <w:p w14:paraId="444DFD0E" w14:textId="77777777" w:rsidR="00CF318C" w:rsidRPr="00613A2A" w:rsidRDefault="00CF318C" w:rsidP="00B31EE2">
            <w:pPr>
              <w:autoSpaceDE w:val="0"/>
              <w:autoSpaceDN w:val="0"/>
              <w:adjustRightInd w:val="0"/>
              <w:rPr>
                <w:szCs w:val="22"/>
              </w:rPr>
            </w:pPr>
            <w:r w:rsidRPr="00613A2A">
              <w:t xml:space="preserve">Astemizol </w:t>
            </w:r>
          </w:p>
          <w:p w14:paraId="7EF1CAC3" w14:textId="77777777" w:rsidR="00CF318C" w:rsidRPr="00613A2A" w:rsidRDefault="00CF318C" w:rsidP="00B31EE2">
            <w:pPr>
              <w:autoSpaceDE w:val="0"/>
              <w:autoSpaceDN w:val="0"/>
              <w:adjustRightInd w:val="0"/>
              <w:rPr>
                <w:rFonts w:eastAsia="SimSun"/>
                <w:color w:val="000000"/>
                <w:szCs w:val="22"/>
              </w:rPr>
            </w:pPr>
            <w:r w:rsidRPr="00613A2A">
              <w:rPr>
                <w:i/>
              </w:rPr>
              <w:t>[substrat al CYP3A4]</w:t>
            </w:r>
          </w:p>
        </w:tc>
        <w:tc>
          <w:tcPr>
            <w:tcW w:w="3270" w:type="dxa"/>
          </w:tcPr>
          <w:p w14:paraId="1CFCA263" w14:textId="77777777" w:rsidR="00CF318C" w:rsidRPr="00613A2A" w:rsidRDefault="00CF318C" w:rsidP="00B31EE2">
            <w:pPr>
              <w:autoSpaceDE w:val="0"/>
              <w:autoSpaceDN w:val="0"/>
              <w:adjustRightInd w:val="0"/>
              <w:rPr>
                <w:rFonts w:eastAsia="SimSun"/>
                <w:color w:val="000000"/>
                <w:szCs w:val="22"/>
              </w:rPr>
            </w:pPr>
            <w:r w:rsidRPr="00613A2A">
              <w:t>Cu toate că nu au fost studiate, concentrațiile plasmatice crescute de astemizol pot duce la prelungirea intervalului QTc și evenimente rare de torsadă a vârfurilor.</w:t>
            </w:r>
          </w:p>
        </w:tc>
        <w:tc>
          <w:tcPr>
            <w:tcW w:w="3081" w:type="dxa"/>
          </w:tcPr>
          <w:p w14:paraId="22EE7A12" w14:textId="4353EDAC" w:rsidR="00CF318C" w:rsidRPr="00613A2A" w:rsidRDefault="00CF318C" w:rsidP="00B31EE2">
            <w:pPr>
              <w:autoSpaceDE w:val="0"/>
              <w:autoSpaceDN w:val="0"/>
              <w:adjustRightInd w:val="0"/>
              <w:rPr>
                <w:rFonts w:eastAsia="SimSun"/>
                <w:color w:val="000000"/>
                <w:szCs w:val="22"/>
              </w:rPr>
            </w:pPr>
            <w:r w:rsidRPr="00613A2A">
              <w:rPr>
                <w:b/>
              </w:rPr>
              <w:t>Contraindicat</w:t>
            </w:r>
            <w:r w:rsidR="00B8561D" w:rsidRPr="00613A2A">
              <w:rPr>
                <w:b/>
              </w:rPr>
              <w:t>ă</w:t>
            </w:r>
            <w:r w:rsidRPr="00613A2A">
              <w:t xml:space="preserve"> (vezi pct. 4.3)</w:t>
            </w:r>
          </w:p>
        </w:tc>
      </w:tr>
      <w:tr w:rsidR="00CF318C" w:rsidRPr="00613A2A" w14:paraId="2E163CEE" w14:textId="77777777" w:rsidTr="00B31EE2">
        <w:trPr>
          <w:cantSplit/>
        </w:trPr>
        <w:tc>
          <w:tcPr>
            <w:tcW w:w="2892" w:type="dxa"/>
          </w:tcPr>
          <w:p w14:paraId="3FCAF894" w14:textId="77777777" w:rsidR="00CF318C" w:rsidRPr="00613A2A" w:rsidRDefault="00CF318C" w:rsidP="00B31EE2">
            <w:pPr>
              <w:autoSpaceDE w:val="0"/>
              <w:autoSpaceDN w:val="0"/>
              <w:adjustRightInd w:val="0"/>
              <w:rPr>
                <w:szCs w:val="22"/>
              </w:rPr>
            </w:pPr>
            <w:r w:rsidRPr="00613A2A">
              <w:t>Terfenadină</w:t>
            </w:r>
          </w:p>
          <w:p w14:paraId="68AF120A" w14:textId="77777777" w:rsidR="00CF318C" w:rsidRPr="00613A2A" w:rsidRDefault="00CF318C" w:rsidP="00B31EE2">
            <w:pPr>
              <w:autoSpaceDE w:val="0"/>
              <w:autoSpaceDN w:val="0"/>
              <w:adjustRightInd w:val="0"/>
              <w:rPr>
                <w:rFonts w:eastAsia="SimSun"/>
                <w:color w:val="000000"/>
                <w:szCs w:val="22"/>
              </w:rPr>
            </w:pPr>
            <w:r w:rsidRPr="00613A2A">
              <w:rPr>
                <w:i/>
              </w:rPr>
              <w:t>[substrat al CYP3A4]</w:t>
            </w:r>
          </w:p>
        </w:tc>
        <w:tc>
          <w:tcPr>
            <w:tcW w:w="3270" w:type="dxa"/>
          </w:tcPr>
          <w:p w14:paraId="1F540664" w14:textId="77777777" w:rsidR="00CF318C" w:rsidRPr="00613A2A" w:rsidRDefault="00CF318C" w:rsidP="00B31EE2">
            <w:pPr>
              <w:autoSpaceDE w:val="0"/>
              <w:autoSpaceDN w:val="0"/>
              <w:adjustRightInd w:val="0"/>
              <w:rPr>
                <w:rFonts w:eastAsia="SimSun"/>
                <w:color w:val="000000"/>
                <w:szCs w:val="22"/>
              </w:rPr>
            </w:pPr>
            <w:r w:rsidRPr="00613A2A">
              <w:t>Cu toate că nu au fost studiate, concentrațiile plasmatice crescute de terfenadină pot duce la prelungirea intervalului QTc și evenimente rare de torsadă a vârfurilor.</w:t>
            </w:r>
          </w:p>
        </w:tc>
        <w:tc>
          <w:tcPr>
            <w:tcW w:w="3081" w:type="dxa"/>
          </w:tcPr>
          <w:p w14:paraId="7585EE5C" w14:textId="77777777" w:rsidR="00CF318C" w:rsidRPr="00613A2A" w:rsidRDefault="00CF318C" w:rsidP="00B31EE2">
            <w:pPr>
              <w:autoSpaceDE w:val="0"/>
              <w:autoSpaceDN w:val="0"/>
              <w:adjustRightInd w:val="0"/>
              <w:rPr>
                <w:rFonts w:eastAsia="SimSun"/>
                <w:color w:val="000000"/>
                <w:szCs w:val="22"/>
              </w:rPr>
            </w:pPr>
            <w:r w:rsidRPr="00613A2A">
              <w:rPr>
                <w:b/>
              </w:rPr>
              <w:t>Contraindicată</w:t>
            </w:r>
            <w:r w:rsidRPr="00613A2A">
              <w:t xml:space="preserve"> (vezi pct. 4.3)</w:t>
            </w:r>
          </w:p>
        </w:tc>
      </w:tr>
      <w:tr w:rsidR="00CF318C" w:rsidRPr="00613A2A" w14:paraId="08C19D4F" w14:textId="77777777" w:rsidTr="00B31EE2">
        <w:trPr>
          <w:cantSplit/>
        </w:trPr>
        <w:tc>
          <w:tcPr>
            <w:tcW w:w="9243" w:type="dxa"/>
            <w:gridSpan w:val="3"/>
          </w:tcPr>
          <w:p w14:paraId="262C3388" w14:textId="77777777" w:rsidR="00CF318C" w:rsidRPr="00613A2A" w:rsidRDefault="00CF318C" w:rsidP="00B31EE2">
            <w:pPr>
              <w:autoSpaceDE w:val="0"/>
              <w:autoSpaceDN w:val="0"/>
              <w:adjustRightInd w:val="0"/>
              <w:rPr>
                <w:b/>
                <w:i/>
                <w:iCs/>
                <w:szCs w:val="22"/>
              </w:rPr>
            </w:pPr>
            <w:r w:rsidRPr="00613A2A">
              <w:rPr>
                <w:b/>
                <w:i/>
              </w:rPr>
              <w:t>Medicamente anti-HIV</w:t>
            </w:r>
          </w:p>
        </w:tc>
      </w:tr>
      <w:tr w:rsidR="00CF318C" w:rsidRPr="00613A2A" w14:paraId="5C463474" w14:textId="77777777" w:rsidTr="00B31EE2">
        <w:trPr>
          <w:cantSplit/>
        </w:trPr>
        <w:tc>
          <w:tcPr>
            <w:tcW w:w="2892" w:type="dxa"/>
          </w:tcPr>
          <w:p w14:paraId="06BC9C52" w14:textId="77777777" w:rsidR="00CF318C" w:rsidRPr="00613A2A" w:rsidRDefault="00CF318C" w:rsidP="00B31EE2">
            <w:pPr>
              <w:autoSpaceDE w:val="0"/>
              <w:autoSpaceDN w:val="0"/>
              <w:adjustRightInd w:val="0"/>
              <w:rPr>
                <w:szCs w:val="22"/>
                <w:highlight w:val="yellow"/>
              </w:rPr>
            </w:pPr>
            <w:r w:rsidRPr="00613A2A">
              <w:t>Indinavir (800 mg TID)</w:t>
            </w:r>
            <w:r w:rsidRPr="00613A2A">
              <w:br/>
            </w:r>
            <w:r w:rsidRPr="00613A2A">
              <w:rPr>
                <w:i/>
              </w:rPr>
              <w:t>[inhibitor și substrat al CYP3A4]</w:t>
            </w:r>
          </w:p>
        </w:tc>
        <w:tc>
          <w:tcPr>
            <w:tcW w:w="3270" w:type="dxa"/>
          </w:tcPr>
          <w:p w14:paraId="0CC5A73F" w14:textId="3D4EBDBE"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Indinavir C</w:t>
            </w:r>
            <w:r w:rsidRPr="007C423C">
              <w:rPr>
                <w:sz w:val="22"/>
                <w:vertAlign w:val="subscript"/>
                <w:lang w:val="ro-RO"/>
              </w:rPr>
              <w:t>max</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Indinavir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p>
          <w:p w14:paraId="15ADCADF" w14:textId="6FAF0847" w:rsidR="00CF318C" w:rsidRPr="00613A2A" w:rsidRDefault="00CF318C" w:rsidP="00B31EE2">
            <w:pPr>
              <w:autoSpaceDE w:val="0"/>
              <w:autoSpaceDN w:val="0"/>
              <w:adjustRightInd w:val="0"/>
              <w:rPr>
                <w:szCs w:val="22"/>
              </w:rPr>
            </w:pPr>
            <w:r w:rsidRPr="00613A2A">
              <w:t>Voriconazol C</w:t>
            </w:r>
            <w:r w:rsidRPr="00613A2A">
              <w:rPr>
                <w:vertAlign w:val="subscript"/>
              </w:rPr>
              <w:t>max</w:t>
            </w:r>
            <w:r w:rsidRPr="00613A2A">
              <w:t xml:space="preserve"> </w:t>
            </w:r>
            <w:r w:rsidR="00AF5E45" w:rsidRPr="00613A2A">
              <w:rPr>
                <w:szCs w:val="22"/>
              </w:rPr>
              <w:t>↔</w:t>
            </w:r>
            <w:r w:rsidRPr="00613A2A">
              <w:br/>
              <w:t>Voriconazol ASC</w:t>
            </w:r>
            <w:r w:rsidRPr="000A7F3E">
              <w:rPr>
                <w:rFonts w:ascii="Symbol" w:hAnsi="Symbol"/>
                <w:vertAlign w:val="subscript"/>
              </w:rPr>
              <w:t></w:t>
            </w:r>
            <w:r w:rsidRPr="00613A2A">
              <w:t xml:space="preserve"> </w:t>
            </w:r>
            <w:r w:rsidR="00AF5E45" w:rsidRPr="00613A2A">
              <w:rPr>
                <w:szCs w:val="22"/>
              </w:rPr>
              <w:t>↔</w:t>
            </w:r>
          </w:p>
        </w:tc>
        <w:tc>
          <w:tcPr>
            <w:tcW w:w="3081" w:type="dxa"/>
          </w:tcPr>
          <w:p w14:paraId="474C7C37" w14:textId="77777777" w:rsidR="00CF318C" w:rsidRPr="00613A2A" w:rsidRDefault="00CF318C" w:rsidP="00B31EE2">
            <w:pPr>
              <w:autoSpaceDE w:val="0"/>
              <w:autoSpaceDN w:val="0"/>
              <w:adjustRightInd w:val="0"/>
              <w:rPr>
                <w:szCs w:val="22"/>
              </w:rPr>
            </w:pPr>
            <w:r w:rsidRPr="00613A2A">
              <w:t>Nu este necesară ajustarea dozelor</w:t>
            </w:r>
          </w:p>
        </w:tc>
      </w:tr>
      <w:tr w:rsidR="00CF318C" w:rsidRPr="00613A2A" w14:paraId="39974E54" w14:textId="77777777" w:rsidTr="00B31EE2">
        <w:trPr>
          <w:cantSplit/>
        </w:trPr>
        <w:tc>
          <w:tcPr>
            <w:tcW w:w="2892" w:type="dxa"/>
          </w:tcPr>
          <w:p w14:paraId="0C572441"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Ritonavir (inhibitor de protează) </w:t>
            </w:r>
            <w:r w:rsidRPr="007C423C">
              <w:rPr>
                <w:sz w:val="22"/>
                <w:lang w:val="ro-RO"/>
              </w:rPr>
              <w:br/>
            </w:r>
            <w:r w:rsidRPr="007C423C">
              <w:rPr>
                <w:i/>
                <w:sz w:val="22"/>
                <w:lang w:val="ro-RO"/>
              </w:rPr>
              <w:t>[inductor puternic al CYP450; inhibitor și substrat al CYP3A4]</w:t>
            </w:r>
            <w:r w:rsidRPr="007C423C">
              <w:rPr>
                <w:sz w:val="22"/>
                <w:lang w:val="ro-RO"/>
              </w:rPr>
              <w:br/>
            </w:r>
          </w:p>
          <w:p w14:paraId="06168A7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Doză crescută (400 mg BID)</w:t>
            </w:r>
          </w:p>
          <w:p w14:paraId="29CB8BB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0BBCF10"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0035BA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BDFCA0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356EC0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8A98ED4" w14:textId="77777777" w:rsidR="00CF318C" w:rsidRPr="00613A2A" w:rsidRDefault="00CF318C" w:rsidP="00B31EE2">
            <w:pPr>
              <w:autoSpaceDE w:val="0"/>
              <w:autoSpaceDN w:val="0"/>
              <w:adjustRightInd w:val="0"/>
              <w:rPr>
                <w:szCs w:val="22"/>
                <w:highlight w:val="yellow"/>
              </w:rPr>
            </w:pPr>
            <w:r w:rsidRPr="00613A2A">
              <w:t>Doză scăzută (100 mg BID)</w:t>
            </w:r>
            <w:r w:rsidRPr="00C419D6">
              <w:t>*</w:t>
            </w:r>
          </w:p>
        </w:tc>
        <w:tc>
          <w:tcPr>
            <w:tcW w:w="3270" w:type="dxa"/>
          </w:tcPr>
          <w:p w14:paraId="0BD91D0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233B705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A52329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E6BBB6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6010B2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1159B93" w14:textId="6907AFD4"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Ritonavir C</w:t>
            </w:r>
            <w:r w:rsidRPr="007C423C">
              <w:rPr>
                <w:sz w:val="22"/>
                <w:vertAlign w:val="subscript"/>
                <w:lang w:val="ro-RO"/>
              </w:rPr>
              <w:t>max</w:t>
            </w:r>
            <w:r w:rsidRPr="007C423C">
              <w:rPr>
                <w:sz w:val="22"/>
                <w:lang w:val="ro-RO"/>
              </w:rPr>
              <w:t xml:space="preserve"> și ASC</w:t>
            </w:r>
            <w:r w:rsidRPr="000A7F3E">
              <w:rPr>
                <w:rFonts w:ascii="Symbol" w:hAnsi="Symbol"/>
                <w:sz w:val="22"/>
                <w:vertAlign w:val="subscript"/>
                <w:lang w:val="ro-RO"/>
              </w:rPr>
              <w:t></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66%</w:t>
            </w:r>
            <w:r w:rsidRPr="000A7F3E">
              <w:rPr>
                <w:lang w:val="ro-RO"/>
              </w:rPr>
              <w:br/>
            </w:r>
            <w:r w:rsidRPr="007C423C">
              <w:rPr>
                <w:sz w:val="22"/>
                <w:lang w:val="ro-RO"/>
              </w:rP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82%</w:t>
            </w:r>
            <w:r w:rsidRPr="000A7F3E">
              <w:rPr>
                <w:lang w:val="ro-RO"/>
              </w:rPr>
              <w:br/>
            </w:r>
          </w:p>
          <w:p w14:paraId="64FE506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B5EB4B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B47A6A6" w14:textId="77777777" w:rsidR="00CF318C" w:rsidRPr="00613A2A" w:rsidRDefault="00CF318C" w:rsidP="00B31EE2">
            <w:pPr>
              <w:autoSpaceDE w:val="0"/>
              <w:autoSpaceDN w:val="0"/>
              <w:adjustRightInd w:val="0"/>
              <w:rPr>
                <w:szCs w:val="22"/>
              </w:rPr>
            </w:pPr>
            <w:r w:rsidRPr="00613A2A">
              <w:t>Ritonavir C</w:t>
            </w:r>
            <w:r w:rsidRPr="00613A2A">
              <w:rPr>
                <w:vertAlign w:val="subscript"/>
              </w:rPr>
              <w:t>max</w:t>
            </w:r>
            <w:r w:rsidRPr="00613A2A">
              <w:t xml:space="preserve"> </w:t>
            </w:r>
            <w:r w:rsidRPr="000A7F3E">
              <w:rPr>
                <w:rFonts w:ascii="Symbol" w:hAnsi="Symbol"/>
              </w:rPr>
              <w:t></w:t>
            </w:r>
            <w:r w:rsidRPr="00613A2A">
              <w:t xml:space="preserve"> 25%</w:t>
            </w:r>
            <w:r w:rsidRPr="00613A2A">
              <w:br/>
              <w:t>Ritonavir ASC</w:t>
            </w:r>
            <w:r w:rsidRPr="000A7F3E">
              <w:rPr>
                <w:rFonts w:ascii="Symbol" w:hAnsi="Symbol"/>
                <w:vertAlign w:val="subscript"/>
              </w:rPr>
              <w:t></w:t>
            </w:r>
            <w:r w:rsidRPr="00613A2A">
              <w:t xml:space="preserve"> </w:t>
            </w:r>
            <w:r w:rsidRPr="000A7F3E">
              <w:rPr>
                <w:rFonts w:ascii="Symbol" w:hAnsi="Symbol"/>
              </w:rPr>
              <w:t></w:t>
            </w:r>
            <w:r w:rsidRPr="00613A2A">
              <w:t>13%</w:t>
            </w:r>
            <w:r w:rsidRPr="00613A2A">
              <w:br/>
              <w:t>Voriconazol C</w:t>
            </w:r>
            <w:r w:rsidRPr="00613A2A">
              <w:rPr>
                <w:vertAlign w:val="subscript"/>
              </w:rPr>
              <w:t>max</w:t>
            </w:r>
            <w:r w:rsidRPr="00613A2A">
              <w:t xml:space="preserve"> </w:t>
            </w:r>
            <w:r w:rsidRPr="000A7F3E">
              <w:rPr>
                <w:rFonts w:ascii="Symbol" w:hAnsi="Symbol"/>
              </w:rPr>
              <w:t></w:t>
            </w:r>
            <w:r w:rsidRPr="00613A2A">
              <w:t xml:space="preserve"> 24%</w:t>
            </w:r>
            <w:r w:rsidRPr="00613A2A">
              <w:br/>
              <w:t>Voriconazol ASC</w:t>
            </w:r>
            <w:r w:rsidRPr="000A7F3E">
              <w:rPr>
                <w:rFonts w:ascii="Symbol" w:hAnsi="Symbol"/>
                <w:vertAlign w:val="subscript"/>
              </w:rPr>
              <w:t></w:t>
            </w:r>
            <w:r w:rsidRPr="00613A2A">
              <w:t xml:space="preserve"> </w:t>
            </w:r>
            <w:r w:rsidRPr="000A7F3E">
              <w:rPr>
                <w:rFonts w:ascii="Symbol" w:hAnsi="Symbol"/>
              </w:rPr>
              <w:t></w:t>
            </w:r>
            <w:r w:rsidRPr="00613A2A">
              <w:t xml:space="preserve"> 39%</w:t>
            </w:r>
          </w:p>
        </w:tc>
        <w:tc>
          <w:tcPr>
            <w:tcW w:w="3081" w:type="dxa"/>
          </w:tcPr>
          <w:p w14:paraId="16D103C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B8B8C9D"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39E454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49D420A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9F4EC5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41CEC93"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Administrarea concomitentă de voriconazol cu doze crescute de ritonavir (400 mg și peste BID) este </w:t>
            </w:r>
            <w:r w:rsidRPr="007C423C">
              <w:rPr>
                <w:b/>
                <w:sz w:val="22"/>
                <w:lang w:val="ro-RO"/>
              </w:rPr>
              <w:t>contraindicată</w:t>
            </w:r>
            <w:r w:rsidRPr="007C423C">
              <w:rPr>
                <w:sz w:val="22"/>
                <w:lang w:val="ro-RO"/>
              </w:rPr>
              <w:t xml:space="preserve"> (vezi pct. 4.3).</w:t>
            </w:r>
          </w:p>
          <w:p w14:paraId="14ACAB1B"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3F2CED45" w14:textId="77777777" w:rsidR="00CF318C" w:rsidRPr="00613A2A" w:rsidRDefault="00CF318C" w:rsidP="00B31EE2">
            <w:pPr>
              <w:autoSpaceDE w:val="0"/>
              <w:autoSpaceDN w:val="0"/>
              <w:adjustRightInd w:val="0"/>
              <w:rPr>
                <w:szCs w:val="22"/>
              </w:rPr>
            </w:pPr>
            <w:r w:rsidRPr="00613A2A">
              <w:t>Administrarea concomitentă de voriconazol și ritonavir în doză scăzută (100 mg BID) trebuie evitată, cu excepția cazului în care o evaluare a raportului beneficii/riscuri justifică utilizarea voriconazolului.</w:t>
            </w:r>
          </w:p>
        </w:tc>
      </w:tr>
      <w:tr w:rsidR="00CF318C" w:rsidRPr="00613A2A" w14:paraId="7BA59FDF" w14:textId="77777777" w:rsidTr="00B31EE2">
        <w:trPr>
          <w:cantSplit/>
        </w:trPr>
        <w:tc>
          <w:tcPr>
            <w:tcW w:w="2892" w:type="dxa"/>
          </w:tcPr>
          <w:p w14:paraId="7CA4B352" w14:textId="77777777" w:rsidR="00CF318C" w:rsidRPr="00613A2A" w:rsidRDefault="00CF318C" w:rsidP="00B31EE2">
            <w:pPr>
              <w:autoSpaceDE w:val="0"/>
              <w:autoSpaceDN w:val="0"/>
              <w:adjustRightInd w:val="0"/>
              <w:rPr>
                <w:szCs w:val="22"/>
              </w:rPr>
            </w:pPr>
            <w:r w:rsidRPr="00613A2A">
              <w:t>Alți inhibitori de protează HIV (incluzând, fără limitare: saquinavirul, amprenavirul și nelfinavirul)</w:t>
            </w:r>
            <w:r w:rsidRPr="00C419D6">
              <w:t>*</w:t>
            </w:r>
            <w:r w:rsidRPr="00613A2A">
              <w:br/>
            </w:r>
            <w:r w:rsidRPr="00613A2A">
              <w:rPr>
                <w:i/>
              </w:rPr>
              <w:t>[substraturi și inhibitori ai CYP3A4]</w:t>
            </w:r>
          </w:p>
        </w:tc>
        <w:tc>
          <w:tcPr>
            <w:tcW w:w="3270" w:type="dxa"/>
          </w:tcPr>
          <w:p w14:paraId="55804394" w14:textId="77777777" w:rsidR="00CF318C" w:rsidRPr="00613A2A" w:rsidRDefault="00CF318C" w:rsidP="00B31EE2">
            <w:pPr>
              <w:autoSpaceDE w:val="0"/>
              <w:autoSpaceDN w:val="0"/>
              <w:adjustRightInd w:val="0"/>
              <w:rPr>
                <w:szCs w:val="22"/>
              </w:rPr>
            </w:pPr>
            <w:r w:rsidRPr="00613A2A">
              <w:t xml:space="preserve">Nu s-au efectuat studii clinice în acest sens. Studiile </w:t>
            </w:r>
            <w:r w:rsidRPr="00613A2A">
              <w:rPr>
                <w:i/>
              </w:rPr>
              <w:t>in vitro</w:t>
            </w:r>
            <w:r w:rsidRPr="00613A2A">
              <w:t xml:space="preserve"> au arătat că voriconazolul poate inhiba metabolizarea inhibitorilor proteazei HIV, iar metabolizarea voriconazolului poate fi inhibată, la rândul ei, de inhibitorii de protează HIV.</w:t>
            </w:r>
          </w:p>
        </w:tc>
        <w:tc>
          <w:tcPr>
            <w:tcW w:w="3081" w:type="dxa"/>
          </w:tcPr>
          <w:p w14:paraId="34AD6918" w14:textId="77777777" w:rsidR="00CF318C" w:rsidRPr="00613A2A" w:rsidRDefault="00CF318C" w:rsidP="00B31EE2">
            <w:pPr>
              <w:autoSpaceDE w:val="0"/>
              <w:autoSpaceDN w:val="0"/>
              <w:adjustRightInd w:val="0"/>
              <w:rPr>
                <w:b/>
                <w:szCs w:val="22"/>
              </w:rPr>
            </w:pPr>
            <w:r w:rsidRPr="00613A2A">
              <w:t>Poate fi necesară monitorizarea atentă a oricăror evenimente de toxicitate medicamentoasă și/sau lipsă a eficacității și poate fi necesară ajustarea dozei.</w:t>
            </w:r>
          </w:p>
        </w:tc>
      </w:tr>
      <w:tr w:rsidR="00CF318C" w:rsidRPr="00613A2A" w14:paraId="507E1DE6" w14:textId="77777777" w:rsidTr="00B31EE2">
        <w:trPr>
          <w:cantSplit/>
        </w:trPr>
        <w:tc>
          <w:tcPr>
            <w:tcW w:w="2892" w:type="dxa"/>
          </w:tcPr>
          <w:p w14:paraId="1BF32C45" w14:textId="78F5B6F4"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sz w:val="22"/>
                <w:lang w:val="ro-RO"/>
              </w:rPr>
              <w:t>Efavirenz (un inhibitor non-nucleozidic de revers transcriptază, (INNRT)</w:t>
            </w:r>
            <w:r w:rsidR="008C48CE" w:rsidRPr="007C423C">
              <w:rPr>
                <w:sz w:val="22"/>
                <w:lang w:val="ro-RO"/>
              </w:rPr>
              <w:t>)</w:t>
            </w:r>
            <w:r w:rsidRPr="007C423C">
              <w:rPr>
                <w:sz w:val="22"/>
                <w:lang w:val="ro-RO"/>
              </w:rPr>
              <w:t xml:space="preserve"> </w:t>
            </w:r>
            <w:r w:rsidRPr="007C423C">
              <w:rPr>
                <w:i/>
                <w:sz w:val="22"/>
                <w:lang w:val="ro-RO"/>
              </w:rPr>
              <w:t>[inductor al CYP450; inhibitor și substrat al CYP3A4]</w:t>
            </w:r>
          </w:p>
          <w:p w14:paraId="5AF60917"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p>
          <w:p w14:paraId="2BC78FC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Efavirenz 400 mg QD, administrat concomitent cu voriconazol 200 mg BID</w:t>
            </w:r>
            <w:r w:rsidRPr="00C419D6">
              <w:rPr>
                <w:sz w:val="22"/>
                <w:lang w:val="ro-RO"/>
              </w:rPr>
              <w:t>*</w:t>
            </w:r>
          </w:p>
          <w:p w14:paraId="21E35F4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2ACB9B3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600E2DB9"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1AFCFA83"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76232111"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p>
          <w:p w14:paraId="3CB89332" w14:textId="77777777" w:rsidR="00CF318C" w:rsidRPr="00613A2A" w:rsidRDefault="00CF318C" w:rsidP="00B31EE2">
            <w:pPr>
              <w:autoSpaceDE w:val="0"/>
              <w:autoSpaceDN w:val="0"/>
              <w:adjustRightInd w:val="0"/>
              <w:rPr>
                <w:szCs w:val="22"/>
                <w:highlight w:val="yellow"/>
              </w:rPr>
            </w:pPr>
            <w:r w:rsidRPr="00613A2A">
              <w:t>Efavirenz 300 mg QD, administrat concomitent cu voriconazol 400 mg BID</w:t>
            </w:r>
            <w:r w:rsidRPr="00C419D6">
              <w:t>*</w:t>
            </w:r>
          </w:p>
        </w:tc>
        <w:tc>
          <w:tcPr>
            <w:tcW w:w="3270" w:type="dxa"/>
          </w:tcPr>
          <w:p w14:paraId="0FF3AF1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291F675"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04A890D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51C953A2"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339A4B4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41471CC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Efavirenz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38%</w:t>
            </w:r>
            <w:r w:rsidRPr="000A7F3E">
              <w:rPr>
                <w:lang w:val="ro-RO"/>
              </w:rPr>
              <w:br/>
            </w:r>
            <w:r w:rsidRPr="007C423C">
              <w:rPr>
                <w:sz w:val="22"/>
                <w:lang w:val="ro-RO"/>
              </w:rPr>
              <w:t>Efavirenz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44%</w:t>
            </w:r>
            <w:r w:rsidRPr="007C423C">
              <w:rPr>
                <w:sz w:val="22"/>
                <w:lang w:val="ro-RO"/>
              </w:rPr>
              <w:b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61%</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77%</w:t>
            </w:r>
            <w:r w:rsidRPr="007C423C">
              <w:rPr>
                <w:sz w:val="22"/>
                <w:lang w:val="ro-RO"/>
              </w:rPr>
              <w:br/>
            </w:r>
          </w:p>
          <w:p w14:paraId="60275E99"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6164F3CA"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p>
          <w:p w14:paraId="78E96EE9"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efavirenz 600 mg QD,</w:t>
            </w:r>
          </w:p>
          <w:p w14:paraId="2E50DB61" w14:textId="6AE78AA0"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Efavirenz C</w:t>
            </w:r>
            <w:r w:rsidRPr="007C423C">
              <w:rPr>
                <w:sz w:val="22"/>
                <w:vertAlign w:val="subscript"/>
                <w:lang w:val="ro-RO"/>
              </w:rPr>
              <w:t>max</w:t>
            </w:r>
            <w:r w:rsidRPr="007C423C">
              <w:rPr>
                <w:sz w:val="22"/>
                <w:lang w:val="ro-RO"/>
              </w:rPr>
              <w:t xml:space="preserve"> </w:t>
            </w:r>
            <w:r w:rsidR="00AF5E45" w:rsidRPr="00C419D6">
              <w:rPr>
                <w:rFonts w:cs="Times New Roman"/>
                <w:sz w:val="22"/>
                <w:szCs w:val="22"/>
                <w:lang w:val="ro-RO"/>
              </w:rPr>
              <w:t>↔</w:t>
            </w:r>
            <w:r w:rsidRPr="000A7F3E">
              <w:rPr>
                <w:lang w:val="ro-RO"/>
              </w:rPr>
              <w:br/>
            </w:r>
            <w:r w:rsidRPr="007C423C">
              <w:rPr>
                <w:sz w:val="22"/>
                <w:lang w:val="ro-RO"/>
              </w:rPr>
              <w:t>Efavirenz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17%</w:t>
            </w:r>
            <w:r w:rsidRPr="000A7F3E">
              <w:rPr>
                <w:lang w:val="ro-RO"/>
              </w:rPr>
              <w:br/>
            </w:r>
          </w:p>
          <w:p w14:paraId="6EFCE018" w14:textId="77777777" w:rsidR="00CF318C" w:rsidRPr="007C423C" w:rsidRDefault="00CF318C" w:rsidP="00B31EE2">
            <w:pPr>
              <w:pStyle w:val="TableText"/>
              <w:tabs>
                <w:tab w:val="left" w:pos="216"/>
                <w:tab w:val="left" w:pos="360"/>
              </w:tabs>
              <w:overflowPunct w:val="0"/>
              <w:autoSpaceDE w:val="0"/>
              <w:autoSpaceDN w:val="0"/>
              <w:adjustRightInd w:val="0"/>
              <w:textAlignment w:val="baseline"/>
              <w:rPr>
                <w:rFonts w:cs="Times New Roman"/>
                <w:sz w:val="22"/>
                <w:szCs w:val="22"/>
                <w:lang w:val="ro-RO"/>
              </w:rPr>
            </w:pPr>
            <w:r w:rsidRPr="007C423C">
              <w:rPr>
                <w:sz w:val="22"/>
                <w:lang w:val="ro-RO"/>
              </w:rPr>
              <w:t>Comparativ cu voriconazol 200 mg BID,</w:t>
            </w:r>
          </w:p>
          <w:p w14:paraId="762DD9F9" w14:textId="77777777" w:rsidR="00CF318C" w:rsidRPr="00613A2A" w:rsidRDefault="00CF318C" w:rsidP="00B31EE2">
            <w:pPr>
              <w:autoSpaceDE w:val="0"/>
              <w:autoSpaceDN w:val="0"/>
              <w:adjustRightInd w:val="0"/>
              <w:rPr>
                <w:szCs w:val="22"/>
              </w:rPr>
            </w:pPr>
            <w:r w:rsidRPr="00613A2A">
              <w:t>Voriconazol C</w:t>
            </w:r>
            <w:r w:rsidRPr="00613A2A">
              <w:rPr>
                <w:vertAlign w:val="subscript"/>
              </w:rPr>
              <w:t>max</w:t>
            </w:r>
            <w:r w:rsidRPr="00613A2A">
              <w:t xml:space="preserve"> </w:t>
            </w:r>
            <w:r w:rsidRPr="000A7F3E">
              <w:rPr>
                <w:rFonts w:ascii="Symbol" w:hAnsi="Symbol"/>
              </w:rPr>
              <w:t></w:t>
            </w:r>
            <w:r w:rsidRPr="00613A2A">
              <w:t xml:space="preserve"> 23%</w:t>
            </w:r>
            <w:r w:rsidRPr="00613A2A">
              <w:br/>
              <w:t>Voriconazol ASC</w:t>
            </w:r>
            <w:r w:rsidRPr="000A7F3E">
              <w:rPr>
                <w:rFonts w:ascii="Symbol" w:hAnsi="Symbol"/>
                <w:vertAlign w:val="subscript"/>
              </w:rPr>
              <w:t></w:t>
            </w:r>
            <w:r w:rsidRPr="00613A2A">
              <w:t xml:space="preserve"> </w:t>
            </w:r>
            <w:r w:rsidRPr="000A7F3E">
              <w:rPr>
                <w:rFonts w:ascii="Symbol" w:hAnsi="Symbol"/>
              </w:rPr>
              <w:t></w:t>
            </w:r>
            <w:r w:rsidRPr="00613A2A">
              <w:t xml:space="preserve"> 7%</w:t>
            </w:r>
          </w:p>
        </w:tc>
        <w:tc>
          <w:tcPr>
            <w:tcW w:w="3081" w:type="dxa"/>
          </w:tcPr>
          <w:p w14:paraId="58101CF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D34252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481C81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11E7126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8BA85CF"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6AC4877"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Utilizarea dozelor standard de voriconazol cu doze de efavirenz de 400 mg QD sau mai mari este </w:t>
            </w:r>
            <w:r w:rsidRPr="007C423C">
              <w:rPr>
                <w:b/>
                <w:sz w:val="22"/>
                <w:lang w:val="ro-RO"/>
              </w:rPr>
              <w:t>contraindicată</w:t>
            </w:r>
            <w:r w:rsidRPr="007C423C">
              <w:rPr>
                <w:sz w:val="22"/>
                <w:lang w:val="ro-RO"/>
              </w:rPr>
              <w:t xml:space="preserve"> (vezi pct. 4.3). </w:t>
            </w:r>
          </w:p>
          <w:p w14:paraId="2A64D725"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799E7F14" w14:textId="77777777" w:rsidR="00CF318C" w:rsidRPr="00613A2A" w:rsidRDefault="00CF318C" w:rsidP="00B31EE2">
            <w:pPr>
              <w:autoSpaceDE w:val="0"/>
              <w:autoSpaceDN w:val="0"/>
              <w:adjustRightInd w:val="0"/>
              <w:rPr>
                <w:szCs w:val="22"/>
              </w:rPr>
            </w:pPr>
            <w:r w:rsidRPr="00613A2A">
              <w:t>Voriconazolul poate fi administrat concomitent cu efavirenz dacă doza de întreținere de voriconazol este crescută la 400 mg BID, iar doza de efavirenz este scăzută la 300 mg QD. Atunci când este oprit tratamentul cu voriconazol, trebuie să se revină la doza inițială de efavirenz (vezi pct. 4.2 și 4.4).</w:t>
            </w:r>
          </w:p>
        </w:tc>
      </w:tr>
      <w:tr w:rsidR="00CF318C" w:rsidRPr="00613A2A" w14:paraId="35E89B6A" w14:textId="77777777" w:rsidTr="00B31EE2">
        <w:trPr>
          <w:cantSplit/>
        </w:trPr>
        <w:tc>
          <w:tcPr>
            <w:tcW w:w="2892" w:type="dxa"/>
          </w:tcPr>
          <w:p w14:paraId="114DCF4F" w14:textId="77777777" w:rsidR="00CF318C" w:rsidRPr="00613A2A" w:rsidRDefault="00CF318C" w:rsidP="00B31EE2">
            <w:pPr>
              <w:autoSpaceDE w:val="0"/>
              <w:autoSpaceDN w:val="0"/>
              <w:adjustRightInd w:val="0"/>
              <w:rPr>
                <w:szCs w:val="22"/>
              </w:rPr>
            </w:pPr>
            <w:r w:rsidRPr="00613A2A">
              <w:t>Alți inhibitori non-nucleozidici de revers transcriptază (INNRT) (incluzând, fără limitare: delavirdina, nevirapina)</w:t>
            </w:r>
            <w:r w:rsidRPr="00C419D6">
              <w:t>*</w:t>
            </w:r>
            <w:r w:rsidRPr="00613A2A">
              <w:br/>
            </w:r>
            <w:r w:rsidRPr="00613A2A">
              <w:rPr>
                <w:i/>
              </w:rPr>
              <w:t>[substraturi, inhibitori ai CYP3A4 sau inductori ai CYP450]</w:t>
            </w:r>
          </w:p>
        </w:tc>
        <w:tc>
          <w:tcPr>
            <w:tcW w:w="3270" w:type="dxa"/>
          </w:tcPr>
          <w:p w14:paraId="7116B98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Nu s-au efectuat studii clinice în acest sens.</w:t>
            </w:r>
            <w:r w:rsidRPr="007C423C">
              <w:rPr>
                <w:i/>
                <w:sz w:val="22"/>
                <w:lang w:val="ro-RO"/>
              </w:rPr>
              <w:t xml:space="preserve"> </w:t>
            </w:r>
            <w:r w:rsidRPr="007C423C">
              <w:rPr>
                <w:sz w:val="22"/>
                <w:lang w:val="ro-RO"/>
              </w:rPr>
              <w:t xml:space="preserve">Studiile </w:t>
            </w:r>
            <w:r w:rsidRPr="007C423C">
              <w:rPr>
                <w:i/>
                <w:sz w:val="22"/>
                <w:lang w:val="ro-RO"/>
              </w:rPr>
              <w:t>in vitro</w:t>
            </w:r>
            <w:r w:rsidRPr="007C423C">
              <w:rPr>
                <w:sz w:val="22"/>
                <w:lang w:val="ro-RO"/>
              </w:rPr>
              <w:t xml:space="preserve"> arată că metabolizarea voriconazolului poate fi inhibată de INNRT iar voriconazolul poate inhiba metabolizarea INNRT. </w:t>
            </w:r>
          </w:p>
          <w:p w14:paraId="0FD75F5C" w14:textId="77777777" w:rsidR="00CF318C" w:rsidRPr="00613A2A" w:rsidRDefault="00CF318C" w:rsidP="00B31EE2">
            <w:pPr>
              <w:autoSpaceDE w:val="0"/>
              <w:autoSpaceDN w:val="0"/>
              <w:adjustRightInd w:val="0"/>
              <w:rPr>
                <w:szCs w:val="22"/>
              </w:rPr>
            </w:pPr>
            <w:r w:rsidRPr="00613A2A">
              <w:t>Constatările privind efectul efavirenzului asupra voriconazolului sugerează că metabolizarea voriconazolului poate fi indusă de un INNRT.</w:t>
            </w:r>
          </w:p>
        </w:tc>
        <w:tc>
          <w:tcPr>
            <w:tcW w:w="3081" w:type="dxa"/>
          </w:tcPr>
          <w:p w14:paraId="547209A3" w14:textId="77777777" w:rsidR="00CF318C" w:rsidRPr="00613A2A" w:rsidRDefault="00CF318C" w:rsidP="00B31EE2">
            <w:pPr>
              <w:autoSpaceDE w:val="0"/>
              <w:autoSpaceDN w:val="0"/>
              <w:adjustRightInd w:val="0"/>
              <w:rPr>
                <w:szCs w:val="22"/>
              </w:rPr>
            </w:pPr>
            <w:r w:rsidRPr="00613A2A">
              <w:t>Poate fi necesară monitorizarea atentă a oricăror evenimente de toxicitate medicamentoasă și/sau lipsă a eficacității și poate fi necesară ajustarea dozei.</w:t>
            </w:r>
          </w:p>
        </w:tc>
      </w:tr>
      <w:tr w:rsidR="00CF318C" w:rsidRPr="00613A2A" w14:paraId="6BA5A573" w14:textId="77777777" w:rsidTr="00B31EE2">
        <w:trPr>
          <w:cantSplit/>
        </w:trPr>
        <w:tc>
          <w:tcPr>
            <w:tcW w:w="9243" w:type="dxa"/>
            <w:gridSpan w:val="3"/>
          </w:tcPr>
          <w:p w14:paraId="379F0C3F" w14:textId="77777777" w:rsidR="00CF318C" w:rsidRPr="00613A2A" w:rsidRDefault="00CF318C" w:rsidP="00B31EE2">
            <w:pPr>
              <w:autoSpaceDE w:val="0"/>
              <w:autoSpaceDN w:val="0"/>
              <w:adjustRightInd w:val="0"/>
              <w:rPr>
                <w:b/>
                <w:szCs w:val="22"/>
              </w:rPr>
            </w:pPr>
            <w:r w:rsidRPr="00613A2A">
              <w:rPr>
                <w:b/>
                <w:i/>
              </w:rPr>
              <w:t>Antipsihotice</w:t>
            </w:r>
          </w:p>
        </w:tc>
      </w:tr>
      <w:tr w:rsidR="00CF318C" w:rsidRPr="00613A2A" w14:paraId="77598526" w14:textId="77777777" w:rsidTr="00B31EE2">
        <w:trPr>
          <w:cantSplit/>
        </w:trPr>
        <w:tc>
          <w:tcPr>
            <w:tcW w:w="2892" w:type="dxa"/>
          </w:tcPr>
          <w:p w14:paraId="4CC92171" w14:textId="77777777" w:rsidR="00CF318C" w:rsidRPr="00613A2A" w:rsidRDefault="00CF318C" w:rsidP="00B31EE2">
            <w:pPr>
              <w:tabs>
                <w:tab w:val="left" w:pos="360"/>
              </w:tabs>
              <w:ind w:left="216" w:hanging="216"/>
              <w:rPr>
                <w:szCs w:val="22"/>
              </w:rPr>
            </w:pPr>
            <w:r w:rsidRPr="00613A2A">
              <w:t xml:space="preserve">Lurasidonă </w:t>
            </w:r>
          </w:p>
          <w:p w14:paraId="5B14BED8" w14:textId="77777777" w:rsidR="00CF318C" w:rsidRPr="00613A2A" w:rsidRDefault="00CF318C" w:rsidP="00B31EE2">
            <w:pPr>
              <w:tabs>
                <w:tab w:val="left" w:pos="360"/>
              </w:tabs>
              <w:ind w:left="216" w:hanging="216"/>
              <w:rPr>
                <w:szCs w:val="22"/>
                <w:highlight w:val="yellow"/>
              </w:rPr>
            </w:pPr>
            <w:r w:rsidRPr="00613A2A">
              <w:rPr>
                <w:i/>
              </w:rPr>
              <w:t>[substrat al CYP3A4]</w:t>
            </w:r>
          </w:p>
        </w:tc>
        <w:tc>
          <w:tcPr>
            <w:tcW w:w="3270" w:type="dxa"/>
          </w:tcPr>
          <w:p w14:paraId="45EA59A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Cu toate că nu au fost studiate,</w:t>
            </w:r>
          </w:p>
          <w:p w14:paraId="4A7E5F2B" w14:textId="77777777" w:rsidR="00CF318C" w:rsidRPr="00613A2A" w:rsidRDefault="00CF318C" w:rsidP="00B31EE2">
            <w:pPr>
              <w:autoSpaceDE w:val="0"/>
              <w:autoSpaceDN w:val="0"/>
              <w:adjustRightInd w:val="0"/>
              <w:rPr>
                <w:szCs w:val="22"/>
              </w:rPr>
            </w:pPr>
            <w:r w:rsidRPr="00613A2A">
              <w:t>este probabil ca voriconazolul să determine creșterea semnificativă a concentrațiilor plasmatice de lurasidonă.</w:t>
            </w:r>
          </w:p>
        </w:tc>
        <w:tc>
          <w:tcPr>
            <w:tcW w:w="3081" w:type="dxa"/>
          </w:tcPr>
          <w:p w14:paraId="6D15C5FE" w14:textId="77777777" w:rsidR="00CF318C" w:rsidRPr="00613A2A" w:rsidRDefault="00CF318C" w:rsidP="00B31EE2">
            <w:pPr>
              <w:autoSpaceDE w:val="0"/>
              <w:autoSpaceDN w:val="0"/>
              <w:adjustRightInd w:val="0"/>
              <w:rPr>
                <w:szCs w:val="22"/>
              </w:rPr>
            </w:pPr>
            <w:r w:rsidRPr="00613A2A">
              <w:rPr>
                <w:b/>
              </w:rPr>
              <w:t>Contraindicată</w:t>
            </w:r>
            <w:r w:rsidRPr="00613A2A">
              <w:t xml:space="preserve"> (vezi pct. 4.3)</w:t>
            </w:r>
          </w:p>
        </w:tc>
      </w:tr>
      <w:tr w:rsidR="00CF318C" w:rsidRPr="00613A2A" w14:paraId="0BC667E4" w14:textId="77777777" w:rsidTr="00B31EE2">
        <w:trPr>
          <w:cantSplit/>
        </w:trPr>
        <w:tc>
          <w:tcPr>
            <w:tcW w:w="2892" w:type="dxa"/>
          </w:tcPr>
          <w:p w14:paraId="405607F4" w14:textId="77777777" w:rsidR="00CF318C" w:rsidRPr="00613A2A" w:rsidRDefault="00CF318C" w:rsidP="00B31EE2">
            <w:pPr>
              <w:autoSpaceDE w:val="0"/>
              <w:autoSpaceDN w:val="0"/>
              <w:adjustRightInd w:val="0"/>
              <w:rPr>
                <w:szCs w:val="22"/>
              </w:rPr>
            </w:pPr>
            <w:r w:rsidRPr="00613A2A">
              <w:t>Pimozidă</w:t>
            </w:r>
          </w:p>
          <w:p w14:paraId="3F7BECF0" w14:textId="77777777" w:rsidR="00CF318C" w:rsidRPr="00613A2A" w:rsidRDefault="00CF318C" w:rsidP="00B31EE2">
            <w:pPr>
              <w:autoSpaceDE w:val="0"/>
              <w:autoSpaceDN w:val="0"/>
              <w:adjustRightInd w:val="0"/>
              <w:rPr>
                <w:szCs w:val="22"/>
                <w:highlight w:val="yellow"/>
              </w:rPr>
            </w:pPr>
            <w:r w:rsidRPr="00613A2A">
              <w:rPr>
                <w:i/>
              </w:rPr>
              <w:t>[substrat al CYP3A4]</w:t>
            </w:r>
          </w:p>
        </w:tc>
        <w:tc>
          <w:tcPr>
            <w:tcW w:w="3270" w:type="dxa"/>
          </w:tcPr>
          <w:p w14:paraId="103D901A" w14:textId="77777777" w:rsidR="00CF318C" w:rsidRPr="00613A2A" w:rsidRDefault="00CF318C" w:rsidP="00B31EE2">
            <w:pPr>
              <w:autoSpaceDE w:val="0"/>
              <w:autoSpaceDN w:val="0"/>
              <w:adjustRightInd w:val="0"/>
              <w:rPr>
                <w:szCs w:val="22"/>
              </w:rPr>
            </w:pPr>
            <w:r w:rsidRPr="00613A2A">
              <w:t>Cu toate că nu au fost studiate, concentrațiile plasmatice crescute de pimozidă pot duce la prelungirea intervalului QTc și evenimente rare de torsadă a vârfurilor.</w:t>
            </w:r>
          </w:p>
        </w:tc>
        <w:tc>
          <w:tcPr>
            <w:tcW w:w="3081" w:type="dxa"/>
          </w:tcPr>
          <w:p w14:paraId="24CDF1EA" w14:textId="77777777" w:rsidR="00CF318C" w:rsidRPr="00613A2A" w:rsidRDefault="00CF318C" w:rsidP="00B31EE2">
            <w:pPr>
              <w:autoSpaceDE w:val="0"/>
              <w:autoSpaceDN w:val="0"/>
              <w:adjustRightInd w:val="0"/>
              <w:rPr>
                <w:szCs w:val="22"/>
              </w:rPr>
            </w:pPr>
            <w:r w:rsidRPr="00613A2A">
              <w:rPr>
                <w:b/>
              </w:rPr>
              <w:t>Contraindicată</w:t>
            </w:r>
            <w:r w:rsidRPr="00613A2A">
              <w:t xml:space="preserve"> (vezi pct. 4.3)</w:t>
            </w:r>
          </w:p>
        </w:tc>
      </w:tr>
      <w:tr w:rsidR="00CF318C" w:rsidRPr="00613A2A" w14:paraId="0274C08C" w14:textId="77777777" w:rsidTr="00B31EE2">
        <w:trPr>
          <w:cantSplit/>
        </w:trPr>
        <w:tc>
          <w:tcPr>
            <w:tcW w:w="9243" w:type="dxa"/>
            <w:gridSpan w:val="3"/>
          </w:tcPr>
          <w:p w14:paraId="558C4D0D" w14:textId="77777777" w:rsidR="00CF318C" w:rsidRPr="007C423C" w:rsidRDefault="00CF318C" w:rsidP="00B31EE2">
            <w:pPr>
              <w:pStyle w:val="Default"/>
              <w:rPr>
                <w:sz w:val="22"/>
                <w:szCs w:val="22"/>
                <w:lang w:val="ro-RO"/>
              </w:rPr>
            </w:pPr>
            <w:r w:rsidRPr="007C423C">
              <w:rPr>
                <w:b/>
                <w:i/>
                <w:sz w:val="22"/>
                <w:lang w:val="ro-RO"/>
              </w:rPr>
              <w:t>Antivirale</w:t>
            </w:r>
          </w:p>
        </w:tc>
      </w:tr>
      <w:tr w:rsidR="00CF318C" w:rsidRPr="00613A2A" w14:paraId="3C43D6A7" w14:textId="77777777" w:rsidTr="00B31EE2">
        <w:trPr>
          <w:cantSplit/>
        </w:trPr>
        <w:tc>
          <w:tcPr>
            <w:tcW w:w="2892" w:type="dxa"/>
          </w:tcPr>
          <w:p w14:paraId="540B5FA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Letermovir </w:t>
            </w:r>
          </w:p>
          <w:p w14:paraId="53614443" w14:textId="77777777" w:rsidR="00CF318C" w:rsidRPr="00613A2A" w:rsidRDefault="00CF318C" w:rsidP="00B31EE2">
            <w:pPr>
              <w:autoSpaceDE w:val="0"/>
              <w:autoSpaceDN w:val="0"/>
              <w:adjustRightInd w:val="0"/>
              <w:rPr>
                <w:rFonts w:eastAsia="SimSun"/>
                <w:color w:val="000000"/>
                <w:szCs w:val="22"/>
              </w:rPr>
            </w:pPr>
            <w:r w:rsidRPr="00613A2A">
              <w:rPr>
                <w:i/>
              </w:rPr>
              <w:t>[inductor al CYP2C9 și CYP2C19]</w:t>
            </w:r>
          </w:p>
        </w:tc>
        <w:tc>
          <w:tcPr>
            <w:tcW w:w="3270" w:type="dxa"/>
          </w:tcPr>
          <w:p w14:paraId="5584B0D4" w14:textId="77777777" w:rsidR="00CF318C" w:rsidRPr="00613A2A" w:rsidRDefault="00CF318C" w:rsidP="00B31EE2">
            <w:pPr>
              <w:spacing w:line="276" w:lineRule="auto"/>
              <w:rPr>
                <w:szCs w:val="22"/>
              </w:rPr>
            </w:pPr>
            <w:r w:rsidRPr="00613A2A">
              <w:t>Voriconazol C</w:t>
            </w:r>
            <w:r w:rsidRPr="00613A2A">
              <w:rPr>
                <w:vertAlign w:val="subscript"/>
              </w:rPr>
              <w:t>max</w:t>
            </w:r>
            <w:r w:rsidRPr="00613A2A">
              <w:t xml:space="preserve"> ↓ 39%</w:t>
            </w:r>
          </w:p>
          <w:p w14:paraId="5E80A3D5" w14:textId="77777777" w:rsidR="00CF318C" w:rsidRPr="00613A2A" w:rsidRDefault="00CF318C" w:rsidP="00B31EE2">
            <w:pPr>
              <w:spacing w:line="276" w:lineRule="auto"/>
              <w:rPr>
                <w:szCs w:val="22"/>
              </w:rPr>
            </w:pPr>
            <w:r w:rsidRPr="00613A2A">
              <w:t>Voriconazol ASC</w:t>
            </w:r>
            <w:r w:rsidRPr="00613A2A">
              <w:rPr>
                <w:vertAlign w:val="subscript"/>
              </w:rPr>
              <w:t>0-12</w:t>
            </w:r>
            <w:r w:rsidRPr="00613A2A">
              <w:t xml:space="preserve"> ↓ 44%</w:t>
            </w:r>
          </w:p>
          <w:p w14:paraId="081A1506" w14:textId="77777777" w:rsidR="00CF318C" w:rsidRPr="00613A2A" w:rsidRDefault="00CF318C" w:rsidP="00B31EE2">
            <w:pPr>
              <w:kinsoku w:val="0"/>
              <w:overflowPunct w:val="0"/>
              <w:autoSpaceDE w:val="0"/>
              <w:autoSpaceDN w:val="0"/>
              <w:adjustRightInd w:val="0"/>
              <w:rPr>
                <w:rFonts w:eastAsia="SimSun"/>
                <w:color w:val="000000"/>
                <w:szCs w:val="22"/>
              </w:rPr>
            </w:pPr>
            <w:r w:rsidRPr="00613A2A">
              <w:t>Voriconazol C</w:t>
            </w:r>
            <w:r w:rsidRPr="00613A2A">
              <w:rPr>
                <w:vertAlign w:val="subscript"/>
              </w:rPr>
              <w:t>12</w:t>
            </w:r>
            <w:r w:rsidRPr="00613A2A">
              <w:t> ↓ 51%</w:t>
            </w:r>
          </w:p>
        </w:tc>
        <w:tc>
          <w:tcPr>
            <w:tcW w:w="3081" w:type="dxa"/>
          </w:tcPr>
          <w:p w14:paraId="6BA53735" w14:textId="77777777" w:rsidR="00CF318C" w:rsidRPr="007C423C" w:rsidRDefault="00CF318C" w:rsidP="00B31EE2">
            <w:pPr>
              <w:pStyle w:val="Default"/>
              <w:rPr>
                <w:sz w:val="22"/>
                <w:szCs w:val="22"/>
                <w:lang w:val="ro-RO"/>
              </w:rPr>
            </w:pPr>
            <w:r w:rsidRPr="007C423C">
              <w:rPr>
                <w:sz w:val="22"/>
                <w:lang w:val="ro-RO"/>
              </w:rPr>
              <w:t>Dacă nu poate fi evitată administrarea concomitentă a voriconazolului cu letermovir, pacienții trebuie monitorizați pentru a depista eventuala pierdere a eficacității voriconazolului.</w:t>
            </w:r>
          </w:p>
        </w:tc>
      </w:tr>
      <w:tr w:rsidR="00CF318C" w:rsidRPr="00613A2A" w14:paraId="26FC378E" w14:textId="77777777" w:rsidTr="00B31EE2">
        <w:trPr>
          <w:cantSplit/>
        </w:trPr>
        <w:tc>
          <w:tcPr>
            <w:tcW w:w="9243" w:type="dxa"/>
            <w:gridSpan w:val="3"/>
          </w:tcPr>
          <w:p w14:paraId="118E9BD0" w14:textId="77777777" w:rsidR="00CF318C" w:rsidRPr="007C423C" w:rsidRDefault="00CF318C" w:rsidP="00B31EE2">
            <w:pPr>
              <w:pStyle w:val="Default"/>
              <w:keepNext/>
              <w:rPr>
                <w:sz w:val="22"/>
                <w:szCs w:val="22"/>
                <w:lang w:val="ro-RO"/>
              </w:rPr>
            </w:pPr>
            <w:r w:rsidRPr="007C423C">
              <w:rPr>
                <w:b/>
                <w:i/>
                <w:sz w:val="22"/>
                <w:lang w:val="ro-RO"/>
              </w:rPr>
              <w:t>Benzodiazepine</w:t>
            </w:r>
          </w:p>
        </w:tc>
      </w:tr>
      <w:tr w:rsidR="00CF318C" w:rsidRPr="00613A2A" w14:paraId="142F90C1" w14:textId="77777777" w:rsidTr="00B31EE2">
        <w:trPr>
          <w:cantSplit/>
        </w:trPr>
        <w:tc>
          <w:tcPr>
            <w:tcW w:w="2892" w:type="dxa"/>
          </w:tcPr>
          <w:p w14:paraId="34EC16E2" w14:textId="182CF95A"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1F1B4B" w:rsidRPr="007C423C">
              <w:rPr>
                <w:i/>
                <w:sz w:val="22"/>
                <w:lang w:val="ro-RO"/>
              </w:rPr>
              <w:t>uri</w:t>
            </w:r>
            <w:r w:rsidRPr="007C423C">
              <w:rPr>
                <w:i/>
                <w:sz w:val="22"/>
                <w:lang w:val="ro-RO"/>
              </w:rPr>
              <w:t xml:space="preserve"> al</w:t>
            </w:r>
            <w:r w:rsidR="001F1B4B" w:rsidRPr="007C423C">
              <w:rPr>
                <w:i/>
                <w:sz w:val="22"/>
                <w:lang w:val="ro-RO"/>
              </w:rPr>
              <w:t>e</w:t>
            </w:r>
            <w:r w:rsidRPr="007C423C">
              <w:rPr>
                <w:i/>
                <w:sz w:val="22"/>
                <w:lang w:val="ro-RO"/>
              </w:rPr>
              <w:t xml:space="preserve"> CYP3A4]</w:t>
            </w:r>
          </w:p>
          <w:p w14:paraId="60369CD7" w14:textId="77777777" w:rsidR="00CF318C" w:rsidRPr="007C423C" w:rsidRDefault="00CF318C" w:rsidP="00C419D6">
            <w:pPr>
              <w:pStyle w:val="TableText"/>
              <w:keepNext/>
              <w:tabs>
                <w:tab w:val="left" w:pos="202"/>
              </w:tabs>
              <w:overflowPunct w:val="0"/>
              <w:autoSpaceDE w:val="0"/>
              <w:autoSpaceDN w:val="0"/>
              <w:adjustRightInd w:val="0"/>
              <w:ind w:left="22"/>
              <w:textAlignment w:val="baseline"/>
              <w:rPr>
                <w:rFonts w:cs="Times New Roman"/>
                <w:iCs/>
                <w:sz w:val="22"/>
                <w:szCs w:val="22"/>
                <w:lang w:val="ro-RO"/>
              </w:rPr>
            </w:pPr>
            <w:r w:rsidRPr="007C423C">
              <w:rPr>
                <w:sz w:val="22"/>
                <w:lang w:val="ro-RO"/>
              </w:rPr>
              <w:t>Midazolam (doză unică de 0,05 mg/kg i.v.)</w:t>
            </w:r>
          </w:p>
          <w:p w14:paraId="2A2BBB8C" w14:textId="77777777" w:rsidR="00CF318C" w:rsidRPr="007C423C" w:rsidRDefault="00CF318C" w:rsidP="00C419D6">
            <w:pPr>
              <w:pStyle w:val="TableText"/>
              <w:keepNext/>
              <w:tabs>
                <w:tab w:val="left" w:pos="202"/>
              </w:tabs>
              <w:overflowPunct w:val="0"/>
              <w:autoSpaceDE w:val="0"/>
              <w:autoSpaceDN w:val="0"/>
              <w:adjustRightInd w:val="0"/>
              <w:ind w:left="22"/>
              <w:textAlignment w:val="baseline"/>
              <w:rPr>
                <w:rFonts w:cs="Times New Roman"/>
                <w:iCs/>
                <w:sz w:val="22"/>
                <w:szCs w:val="22"/>
                <w:lang w:val="ro-RO"/>
              </w:rPr>
            </w:pPr>
          </w:p>
          <w:p w14:paraId="6AC6C2B9" w14:textId="77777777" w:rsidR="00CF318C" w:rsidRPr="007C423C" w:rsidRDefault="00CF318C" w:rsidP="00C419D6">
            <w:pPr>
              <w:pStyle w:val="TableText"/>
              <w:keepNext/>
              <w:tabs>
                <w:tab w:val="left" w:pos="202"/>
              </w:tabs>
              <w:overflowPunct w:val="0"/>
              <w:autoSpaceDE w:val="0"/>
              <w:autoSpaceDN w:val="0"/>
              <w:adjustRightInd w:val="0"/>
              <w:ind w:left="22"/>
              <w:textAlignment w:val="baseline"/>
              <w:rPr>
                <w:rFonts w:cs="Times New Roman"/>
                <w:iCs/>
                <w:sz w:val="22"/>
                <w:szCs w:val="22"/>
                <w:lang w:val="ro-RO"/>
              </w:rPr>
            </w:pPr>
            <w:r w:rsidRPr="007C423C">
              <w:rPr>
                <w:sz w:val="22"/>
                <w:lang w:val="ro-RO"/>
              </w:rPr>
              <w:t>Midazolam (doză unică de 7,5 mg pe cale orală)</w:t>
            </w:r>
          </w:p>
          <w:p w14:paraId="66291D61" w14:textId="77777777" w:rsidR="00CF318C" w:rsidRPr="007C423C" w:rsidRDefault="00CF318C" w:rsidP="00C419D6">
            <w:pPr>
              <w:pStyle w:val="TableText"/>
              <w:keepNext/>
              <w:tabs>
                <w:tab w:val="left" w:pos="202"/>
              </w:tabs>
              <w:overflowPunct w:val="0"/>
              <w:autoSpaceDE w:val="0"/>
              <w:autoSpaceDN w:val="0"/>
              <w:adjustRightInd w:val="0"/>
              <w:ind w:left="22"/>
              <w:textAlignment w:val="baseline"/>
              <w:rPr>
                <w:rFonts w:cs="Times New Roman"/>
                <w:iCs/>
                <w:sz w:val="22"/>
                <w:szCs w:val="22"/>
                <w:lang w:val="ro-RO"/>
              </w:rPr>
            </w:pPr>
          </w:p>
          <w:p w14:paraId="5258FAEA" w14:textId="77777777" w:rsidR="00CF318C" w:rsidRPr="007C423C" w:rsidRDefault="00CF318C" w:rsidP="00C419D6">
            <w:pPr>
              <w:pStyle w:val="TableText"/>
              <w:keepNext/>
              <w:tabs>
                <w:tab w:val="left" w:pos="202"/>
              </w:tabs>
              <w:overflowPunct w:val="0"/>
              <w:autoSpaceDE w:val="0"/>
              <w:autoSpaceDN w:val="0"/>
              <w:adjustRightInd w:val="0"/>
              <w:ind w:left="22"/>
              <w:textAlignment w:val="baseline"/>
              <w:rPr>
                <w:rFonts w:cs="Times New Roman"/>
                <w:iCs/>
                <w:sz w:val="22"/>
                <w:szCs w:val="22"/>
                <w:lang w:val="ro-RO"/>
              </w:rPr>
            </w:pPr>
          </w:p>
          <w:p w14:paraId="3A9EB355" w14:textId="77777777" w:rsidR="00CF318C" w:rsidRPr="000A7F3E" w:rsidRDefault="00CF318C" w:rsidP="00C419D6">
            <w:pPr>
              <w:pStyle w:val="TableText"/>
              <w:keepNext/>
              <w:tabs>
                <w:tab w:val="left" w:pos="202"/>
              </w:tabs>
              <w:overflowPunct w:val="0"/>
              <w:autoSpaceDE w:val="0"/>
              <w:autoSpaceDN w:val="0"/>
              <w:adjustRightInd w:val="0"/>
              <w:ind w:left="22"/>
              <w:textAlignment w:val="baseline"/>
              <w:rPr>
                <w:rFonts w:eastAsia="SimSun"/>
                <w:color w:val="000000"/>
                <w:szCs w:val="22"/>
                <w:lang w:val="ro-RO"/>
              </w:rPr>
            </w:pPr>
            <w:r w:rsidRPr="007C423C">
              <w:rPr>
                <w:sz w:val="22"/>
                <w:lang w:val="ro-RO"/>
              </w:rPr>
              <w:t>Alte benzodiazepine (incluzând, fără limitare: triazolam, alprazolam)</w:t>
            </w:r>
          </w:p>
        </w:tc>
        <w:tc>
          <w:tcPr>
            <w:tcW w:w="3270" w:type="dxa"/>
          </w:tcPr>
          <w:p w14:paraId="755292ED"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7BDB8023"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2ECFAA3D"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3,7 ori</w:t>
            </w:r>
          </w:p>
          <w:p w14:paraId="6FC2B2CF"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B52A870"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4D148044"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3,8 ori</w:t>
            </w:r>
          </w:p>
          <w:p w14:paraId="268997A8"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Midazolam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10,3 ori</w:t>
            </w:r>
          </w:p>
          <w:p w14:paraId="078BD18A"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19F255E1" w14:textId="77777777" w:rsidR="00CF318C" w:rsidRPr="00613A2A" w:rsidRDefault="00CF318C" w:rsidP="00B31EE2">
            <w:pPr>
              <w:kinsoku w:val="0"/>
              <w:overflowPunct w:val="0"/>
              <w:autoSpaceDE w:val="0"/>
              <w:autoSpaceDN w:val="0"/>
              <w:adjustRightInd w:val="0"/>
              <w:rPr>
                <w:rFonts w:eastAsia="SimSun"/>
                <w:color w:val="000000"/>
                <w:szCs w:val="22"/>
              </w:rPr>
            </w:pPr>
            <w:r w:rsidRPr="00613A2A">
              <w:t>Cu toate că nu au fost studiate, este probabil ca voriconazolul să determine creșterea concentrațiilor plasmatice ale altor benzodiazepine care sunt metabolizate prin intermediul CYP3A4 și să ducă la prelungirea efectului de sedare.</w:t>
            </w:r>
          </w:p>
        </w:tc>
        <w:tc>
          <w:tcPr>
            <w:tcW w:w="3081" w:type="dxa"/>
          </w:tcPr>
          <w:p w14:paraId="00D55BCE" w14:textId="77777777" w:rsidR="00CF318C" w:rsidRPr="007C423C" w:rsidRDefault="00CF318C" w:rsidP="00B31EE2">
            <w:pPr>
              <w:pStyle w:val="Default"/>
              <w:rPr>
                <w:sz w:val="22"/>
                <w:szCs w:val="22"/>
                <w:lang w:val="ro-RO"/>
              </w:rPr>
            </w:pPr>
            <w:r w:rsidRPr="007C423C">
              <w:rPr>
                <w:sz w:val="22"/>
                <w:lang w:val="ro-RO"/>
              </w:rPr>
              <w:t>Trebuie luată în considerare reducerea dozei de benzodiazepine.</w:t>
            </w:r>
          </w:p>
        </w:tc>
      </w:tr>
      <w:tr w:rsidR="00CF318C" w:rsidRPr="00613A2A" w14:paraId="1138E65B" w14:textId="77777777" w:rsidTr="00B31EE2">
        <w:trPr>
          <w:cantSplit/>
        </w:trPr>
        <w:tc>
          <w:tcPr>
            <w:tcW w:w="9243" w:type="dxa"/>
            <w:gridSpan w:val="3"/>
          </w:tcPr>
          <w:p w14:paraId="7FD10850" w14:textId="77777777" w:rsidR="00CF318C" w:rsidRPr="007C423C" w:rsidRDefault="00CF318C" w:rsidP="00B31EE2">
            <w:pPr>
              <w:pStyle w:val="Default"/>
              <w:rPr>
                <w:b/>
                <w:bCs/>
                <w:i/>
                <w:iCs/>
                <w:sz w:val="22"/>
                <w:szCs w:val="22"/>
                <w:lang w:val="ro-RO"/>
              </w:rPr>
            </w:pPr>
            <w:r w:rsidRPr="007C423C">
              <w:rPr>
                <w:b/>
                <w:i/>
                <w:sz w:val="22"/>
                <w:lang w:val="ro-RO"/>
              </w:rPr>
              <w:t>Medicamente cardiovasculare</w:t>
            </w:r>
          </w:p>
        </w:tc>
      </w:tr>
      <w:tr w:rsidR="00CF318C" w:rsidRPr="00613A2A" w14:paraId="4CBC3ABB" w14:textId="77777777" w:rsidTr="00B31EE2">
        <w:trPr>
          <w:cantSplit/>
        </w:trPr>
        <w:tc>
          <w:tcPr>
            <w:tcW w:w="2892" w:type="dxa"/>
          </w:tcPr>
          <w:p w14:paraId="4EE9E189" w14:textId="77777777" w:rsidR="00CF318C" w:rsidRPr="007C423C" w:rsidRDefault="00CF318C" w:rsidP="00B31EE2">
            <w:pPr>
              <w:pStyle w:val="Default"/>
              <w:rPr>
                <w:sz w:val="22"/>
                <w:szCs w:val="22"/>
                <w:lang w:val="ro-RO"/>
              </w:rPr>
            </w:pPr>
            <w:r w:rsidRPr="007C423C">
              <w:rPr>
                <w:sz w:val="22"/>
                <w:lang w:val="ro-RO"/>
              </w:rPr>
              <w:t>Ivabradină</w:t>
            </w:r>
          </w:p>
          <w:p w14:paraId="7D7E329C" w14:textId="364140E3"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A94FF4" w:rsidRPr="007C423C">
              <w:rPr>
                <w:i/>
                <w:sz w:val="22"/>
                <w:lang w:val="ro-RO"/>
              </w:rPr>
              <w:t>uri</w:t>
            </w:r>
            <w:r w:rsidRPr="007C423C">
              <w:rPr>
                <w:i/>
                <w:sz w:val="22"/>
                <w:lang w:val="ro-RO"/>
              </w:rPr>
              <w:t xml:space="preserve"> al</w:t>
            </w:r>
            <w:r w:rsidR="00A94FF4" w:rsidRPr="007C423C">
              <w:rPr>
                <w:i/>
                <w:sz w:val="22"/>
                <w:lang w:val="ro-RO"/>
              </w:rPr>
              <w:t>e</w:t>
            </w:r>
            <w:r w:rsidRPr="007C423C">
              <w:rPr>
                <w:i/>
                <w:sz w:val="22"/>
                <w:lang w:val="ro-RO"/>
              </w:rPr>
              <w:t xml:space="preserve"> CYP3A4]</w:t>
            </w:r>
          </w:p>
        </w:tc>
        <w:tc>
          <w:tcPr>
            <w:tcW w:w="3270" w:type="dxa"/>
          </w:tcPr>
          <w:p w14:paraId="6D6895D0" w14:textId="77777777" w:rsidR="00CF318C" w:rsidRPr="007C423C" w:rsidRDefault="00CF318C" w:rsidP="00B31EE2">
            <w:pPr>
              <w:pStyle w:val="Default"/>
              <w:rPr>
                <w:sz w:val="22"/>
                <w:szCs w:val="22"/>
                <w:lang w:val="ro-RO"/>
              </w:rPr>
            </w:pPr>
            <w:r w:rsidRPr="007C423C">
              <w:rPr>
                <w:sz w:val="22"/>
                <w:lang w:val="ro-RO"/>
              </w:rPr>
              <w:t>Cu toate că nu au fost studiate, concentrațiile plasmatice crescute de ivabradină pot duce la prelungirea intervalului QTc și evenimente rare de torsadă a vârfurilor.</w:t>
            </w:r>
          </w:p>
        </w:tc>
        <w:tc>
          <w:tcPr>
            <w:tcW w:w="3081" w:type="dxa"/>
          </w:tcPr>
          <w:p w14:paraId="6048323D"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07DB5D8B" w14:textId="77777777" w:rsidTr="00B31EE2">
        <w:trPr>
          <w:cantSplit/>
        </w:trPr>
        <w:tc>
          <w:tcPr>
            <w:tcW w:w="9243" w:type="dxa"/>
            <w:gridSpan w:val="3"/>
          </w:tcPr>
          <w:p w14:paraId="6C25F957" w14:textId="77777777" w:rsidR="00CF318C" w:rsidRPr="007C423C" w:rsidRDefault="00CF318C" w:rsidP="00B31EE2">
            <w:pPr>
              <w:pStyle w:val="Default"/>
              <w:rPr>
                <w:sz w:val="22"/>
                <w:szCs w:val="22"/>
                <w:lang w:val="ro-RO"/>
              </w:rPr>
            </w:pPr>
            <w:r w:rsidRPr="007C423C">
              <w:rPr>
                <w:b/>
                <w:i/>
                <w:sz w:val="22"/>
                <w:lang w:val="ro-RO"/>
              </w:rPr>
              <w:t>Potențiatori ai regulatorului de conductanță transmembranară în fibroza chistică</w:t>
            </w:r>
          </w:p>
        </w:tc>
      </w:tr>
      <w:tr w:rsidR="00CF318C" w:rsidRPr="00613A2A" w14:paraId="09AA0B6D" w14:textId="77777777" w:rsidTr="00B31EE2">
        <w:trPr>
          <w:cantSplit/>
        </w:trPr>
        <w:tc>
          <w:tcPr>
            <w:tcW w:w="2892" w:type="dxa"/>
          </w:tcPr>
          <w:p w14:paraId="05A0565F"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Ivacaftor</w:t>
            </w:r>
          </w:p>
          <w:p w14:paraId="731E28D1"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6710BD81"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de ivacaftor, cu risc de reacții adverse crescute.</w:t>
            </w:r>
          </w:p>
        </w:tc>
        <w:tc>
          <w:tcPr>
            <w:tcW w:w="3081" w:type="dxa"/>
          </w:tcPr>
          <w:p w14:paraId="0842E724" w14:textId="77777777" w:rsidR="00CF318C" w:rsidRPr="007C423C" w:rsidRDefault="00CF318C" w:rsidP="00B31EE2">
            <w:pPr>
              <w:pStyle w:val="Default"/>
              <w:rPr>
                <w:sz w:val="22"/>
                <w:szCs w:val="22"/>
                <w:lang w:val="ro-RO"/>
              </w:rPr>
            </w:pPr>
            <w:r w:rsidRPr="007C423C">
              <w:rPr>
                <w:sz w:val="22"/>
                <w:lang w:val="ro-RO"/>
              </w:rPr>
              <w:t>Se recomandă reducerea dozei de ivacaftor.</w:t>
            </w:r>
          </w:p>
        </w:tc>
      </w:tr>
      <w:tr w:rsidR="00CF318C" w:rsidRPr="00613A2A" w14:paraId="18C49BE3" w14:textId="77777777" w:rsidTr="00B31EE2">
        <w:trPr>
          <w:cantSplit/>
        </w:trPr>
        <w:tc>
          <w:tcPr>
            <w:tcW w:w="9243" w:type="dxa"/>
            <w:gridSpan w:val="3"/>
          </w:tcPr>
          <w:p w14:paraId="5B8502AD" w14:textId="77777777" w:rsidR="00CF318C" w:rsidRPr="00613A2A" w:rsidRDefault="00CF318C" w:rsidP="00B31EE2">
            <w:pPr>
              <w:rPr>
                <w:b/>
                <w:i/>
                <w:spacing w:val="-11"/>
                <w:szCs w:val="22"/>
              </w:rPr>
            </w:pPr>
            <w:r w:rsidRPr="00613A2A">
              <w:rPr>
                <w:b/>
                <w:i/>
              </w:rPr>
              <w:t>Derivați de ergot</w:t>
            </w:r>
          </w:p>
        </w:tc>
      </w:tr>
      <w:tr w:rsidR="00CF318C" w:rsidRPr="00613A2A" w14:paraId="3C999155" w14:textId="77777777" w:rsidTr="00B31EE2">
        <w:trPr>
          <w:cantSplit/>
        </w:trPr>
        <w:tc>
          <w:tcPr>
            <w:tcW w:w="2892" w:type="dxa"/>
          </w:tcPr>
          <w:p w14:paraId="499D22AA" w14:textId="303D4291" w:rsidR="00CF318C" w:rsidRPr="007C423C" w:rsidRDefault="00CF318C" w:rsidP="00B31EE2">
            <w:pPr>
              <w:pStyle w:val="Default"/>
              <w:rPr>
                <w:sz w:val="22"/>
                <w:szCs w:val="22"/>
                <w:lang w:val="ro-RO"/>
              </w:rPr>
            </w:pPr>
            <w:r w:rsidRPr="007C423C">
              <w:rPr>
                <w:sz w:val="22"/>
                <w:lang w:val="ro-RO"/>
              </w:rPr>
              <w:t xml:space="preserve">Alcaloizi de ergot (incluzând, fără limitare: ergotamina și dihidroergotamina) </w:t>
            </w:r>
            <w:r w:rsidRPr="007C423C">
              <w:rPr>
                <w:sz w:val="22"/>
                <w:lang w:val="ro-RO"/>
              </w:rPr>
              <w:br/>
            </w:r>
            <w:r w:rsidRPr="007C423C">
              <w:rPr>
                <w:i/>
                <w:sz w:val="22"/>
                <w:lang w:val="ro-RO"/>
              </w:rPr>
              <w:t>[substrat</w:t>
            </w:r>
            <w:r w:rsidR="00AB3F21" w:rsidRPr="007C423C">
              <w:rPr>
                <w:i/>
                <w:sz w:val="22"/>
                <w:lang w:val="ro-RO"/>
              </w:rPr>
              <w:t>uri</w:t>
            </w:r>
            <w:r w:rsidRPr="007C423C">
              <w:rPr>
                <w:i/>
                <w:sz w:val="22"/>
                <w:lang w:val="ro-RO"/>
              </w:rPr>
              <w:t xml:space="preserve"> al</w:t>
            </w:r>
            <w:r w:rsidR="00AB3F21" w:rsidRPr="007C423C">
              <w:rPr>
                <w:i/>
                <w:sz w:val="22"/>
                <w:lang w:val="ro-RO"/>
              </w:rPr>
              <w:t>e</w:t>
            </w:r>
            <w:r w:rsidRPr="007C423C">
              <w:rPr>
                <w:i/>
                <w:sz w:val="22"/>
                <w:lang w:val="ro-RO"/>
              </w:rPr>
              <w:t xml:space="preserve"> CYP3A4]</w:t>
            </w:r>
          </w:p>
        </w:tc>
        <w:tc>
          <w:tcPr>
            <w:tcW w:w="3270" w:type="dxa"/>
          </w:tcPr>
          <w:p w14:paraId="2C47AD60"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de alcaloizi de ergot și să ducă la ergotism.</w:t>
            </w:r>
          </w:p>
        </w:tc>
        <w:tc>
          <w:tcPr>
            <w:tcW w:w="3081" w:type="dxa"/>
          </w:tcPr>
          <w:p w14:paraId="54D2F8A4" w14:textId="4BA4FD17" w:rsidR="00CF318C" w:rsidRPr="007C423C" w:rsidRDefault="00CF318C" w:rsidP="00B31EE2">
            <w:pPr>
              <w:pStyle w:val="Default"/>
              <w:rPr>
                <w:sz w:val="22"/>
                <w:szCs w:val="22"/>
                <w:lang w:val="ro-RO"/>
              </w:rPr>
            </w:pPr>
            <w:r w:rsidRPr="007C423C">
              <w:rPr>
                <w:b/>
                <w:sz w:val="22"/>
                <w:lang w:val="ro-RO"/>
              </w:rPr>
              <w:t>Contraindica</w:t>
            </w:r>
            <w:r w:rsidR="00B8561D" w:rsidRPr="007C423C">
              <w:rPr>
                <w:b/>
                <w:sz w:val="22"/>
                <w:lang w:val="ro-RO"/>
              </w:rPr>
              <w:t>tă</w:t>
            </w:r>
            <w:r w:rsidRPr="007C423C">
              <w:rPr>
                <w:sz w:val="22"/>
                <w:lang w:val="ro-RO"/>
              </w:rPr>
              <w:t xml:space="preserve"> (vezi pct. 4.3)</w:t>
            </w:r>
          </w:p>
        </w:tc>
      </w:tr>
      <w:tr w:rsidR="00CF318C" w:rsidRPr="00613A2A" w14:paraId="616F1180" w14:textId="77777777" w:rsidTr="00B31EE2">
        <w:trPr>
          <w:cantSplit/>
        </w:trPr>
        <w:tc>
          <w:tcPr>
            <w:tcW w:w="9243" w:type="dxa"/>
            <w:gridSpan w:val="3"/>
          </w:tcPr>
          <w:p w14:paraId="6A6936FA" w14:textId="77777777" w:rsidR="00CF318C" w:rsidRPr="00613A2A" w:rsidRDefault="00CF318C" w:rsidP="00B31EE2">
            <w:pPr>
              <w:rPr>
                <w:b/>
                <w:i/>
                <w:spacing w:val="-11"/>
                <w:szCs w:val="22"/>
              </w:rPr>
            </w:pPr>
            <w:r w:rsidRPr="00613A2A">
              <w:rPr>
                <w:b/>
                <w:i/>
              </w:rPr>
              <w:t xml:space="preserve">Medicamente pentru motilitatea GI </w:t>
            </w:r>
          </w:p>
        </w:tc>
      </w:tr>
      <w:tr w:rsidR="00CF318C" w:rsidRPr="00613A2A" w14:paraId="067D5EBE" w14:textId="77777777" w:rsidTr="00B31EE2">
        <w:trPr>
          <w:cantSplit/>
        </w:trPr>
        <w:tc>
          <w:tcPr>
            <w:tcW w:w="2892" w:type="dxa"/>
          </w:tcPr>
          <w:p w14:paraId="7CFF3EED" w14:textId="77777777" w:rsidR="00CF318C" w:rsidRPr="007C423C" w:rsidRDefault="00CF318C" w:rsidP="00B31EE2">
            <w:pPr>
              <w:pStyle w:val="Default"/>
              <w:rPr>
                <w:sz w:val="22"/>
                <w:szCs w:val="22"/>
                <w:lang w:val="ro-RO"/>
              </w:rPr>
            </w:pPr>
            <w:r w:rsidRPr="007C423C">
              <w:rPr>
                <w:sz w:val="22"/>
                <w:lang w:val="ro-RO"/>
              </w:rPr>
              <w:t>Cisapridă</w:t>
            </w:r>
          </w:p>
          <w:p w14:paraId="671E0BB9"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06B49B57" w14:textId="77777777" w:rsidR="00CF318C" w:rsidRPr="007C423C" w:rsidRDefault="00CF318C" w:rsidP="00B31EE2">
            <w:pPr>
              <w:pStyle w:val="Default"/>
              <w:rPr>
                <w:sz w:val="22"/>
                <w:szCs w:val="22"/>
                <w:lang w:val="ro-RO"/>
              </w:rPr>
            </w:pPr>
            <w:r w:rsidRPr="007C423C">
              <w:rPr>
                <w:sz w:val="22"/>
                <w:lang w:val="ro-RO"/>
              </w:rPr>
              <w:t>Cu toate că nu au fost studiate, concentrațiile plasmatice crescute de cisapridă pot duce la prelungirea intervalului QTc și evenimente rare de torsadă a vârfurilor.</w:t>
            </w:r>
          </w:p>
        </w:tc>
        <w:tc>
          <w:tcPr>
            <w:tcW w:w="3081" w:type="dxa"/>
          </w:tcPr>
          <w:p w14:paraId="59B817FE"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5DEAB040" w14:textId="77777777" w:rsidTr="00B31EE2">
        <w:trPr>
          <w:cantSplit/>
        </w:trPr>
        <w:tc>
          <w:tcPr>
            <w:tcW w:w="9243" w:type="dxa"/>
            <w:gridSpan w:val="3"/>
          </w:tcPr>
          <w:p w14:paraId="12A84EFB" w14:textId="77777777" w:rsidR="00CF318C" w:rsidRPr="00613A2A" w:rsidRDefault="00CF318C" w:rsidP="00B31EE2">
            <w:pPr>
              <w:keepNext/>
              <w:rPr>
                <w:b/>
                <w:i/>
                <w:spacing w:val="-11"/>
                <w:szCs w:val="22"/>
              </w:rPr>
            </w:pPr>
            <w:r w:rsidRPr="00613A2A">
              <w:rPr>
                <w:b/>
                <w:i/>
              </w:rPr>
              <w:t>Medicamente din plante</w:t>
            </w:r>
          </w:p>
        </w:tc>
      </w:tr>
      <w:tr w:rsidR="00CF318C" w:rsidRPr="00613A2A" w14:paraId="533AE051" w14:textId="77777777" w:rsidTr="00B31EE2">
        <w:trPr>
          <w:cantSplit/>
        </w:trPr>
        <w:tc>
          <w:tcPr>
            <w:tcW w:w="2892" w:type="dxa"/>
          </w:tcPr>
          <w:p w14:paraId="0F786284"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Sunătoare </w:t>
            </w:r>
          </w:p>
          <w:p w14:paraId="18681E93" w14:textId="01B05245" w:rsidR="00CF318C" w:rsidRPr="007C423C" w:rsidRDefault="00CF318C" w:rsidP="00B31EE2">
            <w:pPr>
              <w:pStyle w:val="TableText"/>
              <w:overflowPunct w:val="0"/>
              <w:autoSpaceDE w:val="0"/>
              <w:autoSpaceDN w:val="0"/>
              <w:adjustRightInd w:val="0"/>
              <w:textAlignment w:val="baseline"/>
              <w:rPr>
                <w:rFonts w:cs="Times New Roman"/>
                <w:i/>
                <w:sz w:val="22"/>
                <w:szCs w:val="22"/>
                <w:lang w:val="ro-RO"/>
              </w:rPr>
            </w:pPr>
            <w:r w:rsidRPr="007C423C">
              <w:rPr>
                <w:i/>
                <w:sz w:val="22"/>
                <w:lang w:val="ro-RO"/>
              </w:rPr>
              <w:t>[</w:t>
            </w:r>
            <w:r w:rsidR="00EB3B90" w:rsidRPr="00613A2A">
              <w:rPr>
                <w:i/>
                <w:sz w:val="22"/>
                <w:lang w:val="ro-RO"/>
              </w:rPr>
              <w:t>i</w:t>
            </w:r>
            <w:r w:rsidRPr="007C423C">
              <w:rPr>
                <w:i/>
                <w:sz w:val="22"/>
                <w:lang w:val="ro-RO"/>
              </w:rPr>
              <w:t>nductor al CYP450; inductor al gp P]</w:t>
            </w:r>
          </w:p>
          <w:p w14:paraId="6D699EDA" w14:textId="77777777" w:rsidR="00CF318C" w:rsidRPr="007C423C" w:rsidRDefault="00CF318C" w:rsidP="00B31EE2">
            <w:pPr>
              <w:pStyle w:val="Default"/>
              <w:keepNext/>
              <w:rPr>
                <w:sz w:val="22"/>
                <w:szCs w:val="22"/>
                <w:lang w:val="ro-RO"/>
              </w:rPr>
            </w:pPr>
            <w:r w:rsidRPr="007C423C">
              <w:rPr>
                <w:sz w:val="22"/>
                <w:lang w:val="ro-RO"/>
              </w:rPr>
              <w:t>300 mg TID (administrată concomitent cu o doză unică de voriconazol 400 mg)</w:t>
            </w:r>
          </w:p>
        </w:tc>
        <w:tc>
          <w:tcPr>
            <w:tcW w:w="3270" w:type="dxa"/>
          </w:tcPr>
          <w:p w14:paraId="08000CE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Într-un studiu independent publicat, </w:t>
            </w:r>
          </w:p>
          <w:p w14:paraId="04FBCF91" w14:textId="77777777" w:rsidR="00CF318C" w:rsidRPr="007C423C" w:rsidRDefault="00CF318C" w:rsidP="00B31EE2">
            <w:pPr>
              <w:pStyle w:val="Default"/>
              <w:keepNext/>
              <w:rPr>
                <w:sz w:val="22"/>
                <w:szCs w:val="22"/>
                <w:lang w:val="ro-RO"/>
              </w:rPr>
            </w:pPr>
            <w:r w:rsidRPr="007C423C">
              <w:rPr>
                <w:sz w:val="22"/>
                <w:lang w:val="ro-RO"/>
              </w:rPr>
              <w:t>Voriconazol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59%</w:t>
            </w:r>
          </w:p>
        </w:tc>
        <w:tc>
          <w:tcPr>
            <w:tcW w:w="3081" w:type="dxa"/>
          </w:tcPr>
          <w:p w14:paraId="4B569264" w14:textId="77777777" w:rsidR="00CF318C" w:rsidRPr="007C423C" w:rsidRDefault="00CF318C" w:rsidP="00B31EE2">
            <w:pPr>
              <w:pStyle w:val="Default"/>
              <w:keepNext/>
              <w:rPr>
                <w:sz w:val="22"/>
                <w:szCs w:val="22"/>
                <w:lang w:val="ro-RO"/>
              </w:rPr>
            </w:pPr>
            <w:r w:rsidRPr="007C423C">
              <w:rPr>
                <w:b/>
                <w:sz w:val="22"/>
                <w:lang w:val="ro-RO"/>
              </w:rPr>
              <w:t>Contraindicată</w:t>
            </w:r>
            <w:r w:rsidRPr="007C423C">
              <w:rPr>
                <w:sz w:val="22"/>
                <w:lang w:val="ro-RO"/>
              </w:rPr>
              <w:t xml:space="preserve"> (vezi pct. 4.3)</w:t>
            </w:r>
          </w:p>
        </w:tc>
      </w:tr>
      <w:tr w:rsidR="00CF318C" w:rsidRPr="00613A2A" w14:paraId="1A30216B" w14:textId="77777777" w:rsidTr="00AF28E2">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523" w:author="RWS_QA" w:date="2025-11-26T20:34: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524" w:author="RWS_QA" w:date="2025-11-26T20:34:00Z">
            <w:trPr>
              <w:cantSplit/>
            </w:trPr>
          </w:trPrChange>
        </w:trPr>
        <w:tc>
          <w:tcPr>
            <w:tcW w:w="9243" w:type="dxa"/>
            <w:gridSpan w:val="3"/>
            <w:tcPrChange w:id="525" w:author="RWS_QA" w:date="2025-11-26T20:34:00Z">
              <w:tcPr>
                <w:tcW w:w="9243" w:type="dxa"/>
                <w:gridSpan w:val="3"/>
              </w:tcPr>
            </w:tcPrChange>
          </w:tcPr>
          <w:p w14:paraId="14BC630A" w14:textId="77777777" w:rsidR="00CF318C" w:rsidRPr="00613A2A" w:rsidRDefault="00CF318C">
            <w:pPr>
              <w:widowControl w:val="0"/>
              <w:rPr>
                <w:b/>
                <w:i/>
                <w:spacing w:val="-11"/>
                <w:szCs w:val="22"/>
              </w:rPr>
              <w:pPrChange w:id="526" w:author="RWS_QA" w:date="2025-11-26T20:34:00Z">
                <w:pPr>
                  <w:keepNext/>
                </w:pPr>
              </w:pPrChange>
            </w:pPr>
            <w:r w:rsidRPr="00613A2A">
              <w:rPr>
                <w:b/>
                <w:i/>
              </w:rPr>
              <w:t>Imunosupresoare</w:t>
            </w:r>
          </w:p>
        </w:tc>
      </w:tr>
      <w:tr w:rsidR="00CF318C" w:rsidRPr="00613A2A" w14:paraId="734B1E2F" w14:textId="77777777" w:rsidTr="00AF28E2">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527" w:author="RWS_QA" w:date="2025-11-26T20:34: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528" w:author="RWS_QA" w:date="2025-11-26T20:34:00Z">
            <w:trPr>
              <w:cantSplit/>
            </w:trPr>
          </w:trPrChange>
        </w:trPr>
        <w:tc>
          <w:tcPr>
            <w:tcW w:w="2892" w:type="dxa"/>
            <w:tcPrChange w:id="529" w:author="RWS_QA" w:date="2025-11-26T20:34:00Z">
              <w:tcPr>
                <w:tcW w:w="2892" w:type="dxa"/>
              </w:tcPr>
            </w:tcPrChange>
          </w:tcPr>
          <w:p w14:paraId="437ED4D8" w14:textId="4375115A"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30" w:author="RWS_QA" w:date="2025-11-26T20:34:00Z">
                <w:pPr>
                  <w:pStyle w:val="TableText"/>
                  <w:keepNext/>
                  <w:tabs>
                    <w:tab w:val="left" w:pos="360"/>
                  </w:tabs>
                  <w:overflowPunct w:val="0"/>
                  <w:autoSpaceDE w:val="0"/>
                  <w:autoSpaceDN w:val="0"/>
                  <w:adjustRightInd w:val="0"/>
                  <w:textAlignment w:val="baseline"/>
                </w:pPr>
              </w:pPrChange>
            </w:pPr>
            <w:r w:rsidRPr="007C423C">
              <w:rPr>
                <w:i/>
                <w:sz w:val="22"/>
                <w:lang w:val="ro-RO"/>
              </w:rPr>
              <w:t>[substrat</w:t>
            </w:r>
            <w:r w:rsidR="00BA5595" w:rsidRPr="007C423C">
              <w:rPr>
                <w:i/>
                <w:sz w:val="22"/>
                <w:lang w:val="ro-RO"/>
              </w:rPr>
              <w:t>uri</w:t>
            </w:r>
            <w:r w:rsidRPr="007C423C">
              <w:rPr>
                <w:i/>
                <w:sz w:val="22"/>
                <w:lang w:val="ro-RO"/>
              </w:rPr>
              <w:t xml:space="preserve"> al</w:t>
            </w:r>
            <w:r w:rsidR="00BA5595" w:rsidRPr="007C423C">
              <w:rPr>
                <w:i/>
                <w:sz w:val="22"/>
                <w:lang w:val="ro-RO"/>
              </w:rPr>
              <w:t>e</w:t>
            </w:r>
            <w:r w:rsidRPr="007C423C">
              <w:rPr>
                <w:i/>
                <w:sz w:val="22"/>
                <w:lang w:val="ro-RO"/>
              </w:rPr>
              <w:t xml:space="preserve"> CYP3A4]</w:t>
            </w:r>
          </w:p>
          <w:p w14:paraId="73B84D8A"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31" w:author="RWS_QA" w:date="2025-11-26T20:34:00Z">
                <w:pPr>
                  <w:pStyle w:val="TableText"/>
                  <w:keepNext/>
                  <w:tabs>
                    <w:tab w:val="left" w:pos="360"/>
                  </w:tabs>
                  <w:overflowPunct w:val="0"/>
                  <w:autoSpaceDE w:val="0"/>
                  <w:autoSpaceDN w:val="0"/>
                  <w:adjustRightInd w:val="0"/>
                  <w:textAlignment w:val="baseline"/>
                </w:pPr>
              </w:pPrChange>
            </w:pPr>
          </w:p>
          <w:p w14:paraId="008396A1"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32" w:author="RWS_QA" w:date="2025-11-26T20:34:00Z">
                <w:pPr>
                  <w:pStyle w:val="TableText"/>
                  <w:keepNext/>
                  <w:tabs>
                    <w:tab w:val="left" w:pos="360"/>
                  </w:tabs>
                  <w:overflowPunct w:val="0"/>
                  <w:autoSpaceDE w:val="0"/>
                  <w:autoSpaceDN w:val="0"/>
                  <w:adjustRightInd w:val="0"/>
                  <w:textAlignment w:val="baseline"/>
                </w:pPr>
              </w:pPrChange>
            </w:pPr>
            <w:r w:rsidRPr="007C423C">
              <w:rPr>
                <w:sz w:val="22"/>
                <w:lang w:val="ro-RO"/>
              </w:rPr>
              <w:t>Ciclosporină (la beneficiarii de transplant renal stabili cărora li se administrează tratament cu ciclosporină)</w:t>
            </w:r>
          </w:p>
          <w:p w14:paraId="53365CC1"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i/>
                <w:sz w:val="22"/>
                <w:szCs w:val="22"/>
                <w:lang w:val="ro-RO"/>
              </w:rPr>
              <w:pPrChange w:id="533" w:author="RWS_QA" w:date="2025-11-26T20:34:00Z">
                <w:pPr>
                  <w:pStyle w:val="TableText"/>
                  <w:keepNext/>
                  <w:tabs>
                    <w:tab w:val="left" w:pos="360"/>
                  </w:tabs>
                  <w:overflowPunct w:val="0"/>
                  <w:autoSpaceDE w:val="0"/>
                  <w:autoSpaceDN w:val="0"/>
                  <w:adjustRightInd w:val="0"/>
                  <w:textAlignment w:val="baseline"/>
                </w:pPr>
              </w:pPrChange>
            </w:pPr>
          </w:p>
          <w:p w14:paraId="67912FC7"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34" w:author="RWS_QA" w:date="2025-11-26T20:34:00Z">
                <w:pPr>
                  <w:pStyle w:val="TableText"/>
                  <w:keepNext/>
                  <w:tabs>
                    <w:tab w:val="left" w:pos="360"/>
                  </w:tabs>
                  <w:overflowPunct w:val="0"/>
                  <w:autoSpaceDE w:val="0"/>
                  <w:autoSpaceDN w:val="0"/>
                  <w:adjustRightInd w:val="0"/>
                  <w:textAlignment w:val="baseline"/>
                </w:pPr>
              </w:pPrChange>
            </w:pPr>
          </w:p>
          <w:p w14:paraId="47E2DE87"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35" w:author="RWS_QA" w:date="2025-11-26T20:34:00Z">
                <w:pPr>
                  <w:pStyle w:val="TableText"/>
                  <w:keepNext/>
                  <w:tabs>
                    <w:tab w:val="left" w:pos="360"/>
                  </w:tabs>
                  <w:overflowPunct w:val="0"/>
                  <w:autoSpaceDE w:val="0"/>
                  <w:autoSpaceDN w:val="0"/>
                  <w:adjustRightInd w:val="0"/>
                  <w:textAlignment w:val="baseline"/>
                </w:pPr>
              </w:pPrChange>
            </w:pPr>
          </w:p>
          <w:p w14:paraId="657FB6D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36" w:author="RWS_QA" w:date="2025-11-26T20:34:00Z">
                <w:pPr>
                  <w:pStyle w:val="TableText"/>
                  <w:keepNext/>
                  <w:tabs>
                    <w:tab w:val="left" w:pos="360"/>
                  </w:tabs>
                  <w:overflowPunct w:val="0"/>
                  <w:autoSpaceDE w:val="0"/>
                  <w:autoSpaceDN w:val="0"/>
                  <w:adjustRightInd w:val="0"/>
                  <w:textAlignment w:val="baseline"/>
                </w:pPr>
              </w:pPrChange>
            </w:pPr>
          </w:p>
          <w:p w14:paraId="6F9608C1"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37" w:author="RWS_QA" w:date="2025-11-26T20:34:00Z">
                <w:pPr>
                  <w:pStyle w:val="TableText"/>
                  <w:keepNext/>
                  <w:tabs>
                    <w:tab w:val="left" w:pos="360"/>
                  </w:tabs>
                  <w:overflowPunct w:val="0"/>
                  <w:autoSpaceDE w:val="0"/>
                  <w:autoSpaceDN w:val="0"/>
                  <w:adjustRightInd w:val="0"/>
                  <w:textAlignment w:val="baseline"/>
                </w:pPr>
              </w:pPrChange>
            </w:pPr>
          </w:p>
          <w:p w14:paraId="69DACC39"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38" w:author="RWS_QA" w:date="2025-11-26T20:34:00Z">
                <w:pPr>
                  <w:pStyle w:val="TableText"/>
                  <w:keepNext/>
                  <w:tabs>
                    <w:tab w:val="left" w:pos="360"/>
                  </w:tabs>
                  <w:overflowPunct w:val="0"/>
                  <w:autoSpaceDE w:val="0"/>
                  <w:autoSpaceDN w:val="0"/>
                  <w:adjustRightInd w:val="0"/>
                  <w:textAlignment w:val="baseline"/>
                </w:pPr>
              </w:pPrChange>
            </w:pPr>
          </w:p>
          <w:p w14:paraId="09D98725"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39" w:author="RWS_QA" w:date="2025-11-26T20:34:00Z">
                <w:pPr>
                  <w:pStyle w:val="TableText"/>
                  <w:keepNext/>
                  <w:tabs>
                    <w:tab w:val="left" w:pos="360"/>
                  </w:tabs>
                  <w:overflowPunct w:val="0"/>
                  <w:autoSpaceDE w:val="0"/>
                  <w:autoSpaceDN w:val="0"/>
                  <w:adjustRightInd w:val="0"/>
                  <w:textAlignment w:val="baseline"/>
                </w:pPr>
              </w:pPrChange>
            </w:pPr>
          </w:p>
          <w:p w14:paraId="79224126"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0" w:author="RWS_QA" w:date="2025-11-26T20:34:00Z">
                <w:pPr>
                  <w:pStyle w:val="TableText"/>
                  <w:keepNext/>
                  <w:tabs>
                    <w:tab w:val="left" w:pos="360"/>
                  </w:tabs>
                  <w:overflowPunct w:val="0"/>
                  <w:autoSpaceDE w:val="0"/>
                  <w:autoSpaceDN w:val="0"/>
                  <w:adjustRightInd w:val="0"/>
                  <w:textAlignment w:val="baseline"/>
                </w:pPr>
              </w:pPrChange>
            </w:pPr>
          </w:p>
          <w:p w14:paraId="322A3D2D"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1" w:author="RWS_QA" w:date="2025-11-26T20:34:00Z">
                <w:pPr>
                  <w:pStyle w:val="TableText"/>
                  <w:keepNext/>
                  <w:tabs>
                    <w:tab w:val="left" w:pos="360"/>
                  </w:tabs>
                  <w:overflowPunct w:val="0"/>
                  <w:autoSpaceDE w:val="0"/>
                  <w:autoSpaceDN w:val="0"/>
                  <w:adjustRightInd w:val="0"/>
                  <w:textAlignment w:val="baseline"/>
                </w:pPr>
              </w:pPrChange>
            </w:pPr>
          </w:p>
          <w:p w14:paraId="1979B041"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2" w:author="RWS_QA" w:date="2025-11-26T20:34:00Z">
                <w:pPr>
                  <w:pStyle w:val="TableText"/>
                  <w:keepNext/>
                  <w:tabs>
                    <w:tab w:val="left" w:pos="360"/>
                  </w:tabs>
                  <w:overflowPunct w:val="0"/>
                  <w:autoSpaceDE w:val="0"/>
                  <w:autoSpaceDN w:val="0"/>
                  <w:adjustRightInd w:val="0"/>
                  <w:textAlignment w:val="baseline"/>
                </w:pPr>
              </w:pPrChange>
            </w:pPr>
          </w:p>
          <w:p w14:paraId="6C6B7D56" w14:textId="77777777" w:rsidR="00CF318C" w:rsidRPr="007C423C" w:rsidRDefault="00CF318C">
            <w:pPr>
              <w:pStyle w:val="TableText"/>
              <w:widowControl w:val="0"/>
              <w:rPr>
                <w:rFonts w:cs="Times New Roman"/>
                <w:sz w:val="22"/>
                <w:szCs w:val="22"/>
                <w:lang w:val="ro-RO"/>
              </w:rPr>
              <w:pPrChange w:id="543" w:author="RWS_QA" w:date="2025-11-26T20:34:00Z">
                <w:pPr>
                  <w:pStyle w:val="TableText"/>
                  <w:keepNext/>
                </w:pPr>
              </w:pPrChange>
            </w:pPr>
            <w:r w:rsidRPr="007C423C">
              <w:rPr>
                <w:sz w:val="22"/>
                <w:lang w:val="ro-RO"/>
              </w:rPr>
              <w:t>Everolimus</w:t>
            </w:r>
          </w:p>
          <w:p w14:paraId="72B43045" w14:textId="4AAD7AF1"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44" w:author="RWS_QA" w:date="2025-11-26T20:34:00Z">
                <w:pPr>
                  <w:pStyle w:val="TableText"/>
                  <w:keepNext/>
                  <w:overflowPunct w:val="0"/>
                  <w:autoSpaceDE w:val="0"/>
                  <w:autoSpaceDN w:val="0"/>
                  <w:adjustRightInd w:val="0"/>
                  <w:textAlignment w:val="baseline"/>
                </w:pPr>
              </w:pPrChange>
            </w:pPr>
            <w:r w:rsidRPr="007C423C">
              <w:rPr>
                <w:i/>
                <w:sz w:val="22"/>
                <w:lang w:val="ro-RO"/>
              </w:rPr>
              <w:t xml:space="preserve">[și substrat al </w:t>
            </w:r>
            <w:r w:rsidR="00EB3B90" w:rsidRPr="00613A2A">
              <w:rPr>
                <w:i/>
                <w:sz w:val="22"/>
                <w:lang w:val="ro-RO"/>
              </w:rPr>
              <w:t>gp P</w:t>
            </w:r>
            <w:r w:rsidRPr="007C423C">
              <w:rPr>
                <w:i/>
                <w:sz w:val="22"/>
                <w:lang w:val="ro-RO"/>
              </w:rPr>
              <w:t>]</w:t>
            </w:r>
          </w:p>
          <w:p w14:paraId="05ACB3CB"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5" w:author="RWS_QA" w:date="2025-11-26T20:34:00Z">
                <w:pPr>
                  <w:pStyle w:val="TableText"/>
                  <w:keepNext/>
                  <w:tabs>
                    <w:tab w:val="left" w:pos="360"/>
                  </w:tabs>
                  <w:overflowPunct w:val="0"/>
                  <w:autoSpaceDE w:val="0"/>
                  <w:autoSpaceDN w:val="0"/>
                  <w:adjustRightInd w:val="0"/>
                  <w:textAlignment w:val="baseline"/>
                </w:pPr>
              </w:pPrChange>
            </w:pPr>
          </w:p>
          <w:p w14:paraId="4D7A1570"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6" w:author="RWS_QA" w:date="2025-11-26T20:34:00Z">
                <w:pPr>
                  <w:pStyle w:val="TableText"/>
                  <w:keepNext/>
                  <w:tabs>
                    <w:tab w:val="left" w:pos="360"/>
                  </w:tabs>
                  <w:overflowPunct w:val="0"/>
                  <w:autoSpaceDE w:val="0"/>
                  <w:autoSpaceDN w:val="0"/>
                  <w:adjustRightInd w:val="0"/>
                  <w:textAlignment w:val="baseline"/>
                </w:pPr>
              </w:pPrChange>
            </w:pPr>
          </w:p>
          <w:p w14:paraId="5F954759"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7" w:author="RWS_QA" w:date="2025-11-26T20:34:00Z">
                <w:pPr>
                  <w:pStyle w:val="TableText"/>
                  <w:keepNext/>
                  <w:tabs>
                    <w:tab w:val="left" w:pos="360"/>
                  </w:tabs>
                  <w:overflowPunct w:val="0"/>
                  <w:autoSpaceDE w:val="0"/>
                  <w:autoSpaceDN w:val="0"/>
                  <w:adjustRightInd w:val="0"/>
                  <w:textAlignment w:val="baseline"/>
                </w:pPr>
              </w:pPrChange>
            </w:pPr>
          </w:p>
          <w:p w14:paraId="7CDEFD1E"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8" w:author="RWS_QA" w:date="2025-11-26T20:34:00Z">
                <w:pPr>
                  <w:pStyle w:val="TableText"/>
                  <w:keepNext/>
                  <w:tabs>
                    <w:tab w:val="left" w:pos="360"/>
                  </w:tabs>
                  <w:overflowPunct w:val="0"/>
                  <w:autoSpaceDE w:val="0"/>
                  <w:autoSpaceDN w:val="0"/>
                  <w:adjustRightInd w:val="0"/>
                  <w:textAlignment w:val="baseline"/>
                </w:pPr>
              </w:pPrChange>
            </w:pPr>
          </w:p>
          <w:p w14:paraId="11A1554C"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49" w:author="RWS_QA" w:date="2025-11-26T20:34:00Z">
                <w:pPr>
                  <w:pStyle w:val="TableText"/>
                  <w:keepNext/>
                  <w:tabs>
                    <w:tab w:val="left" w:pos="360"/>
                  </w:tabs>
                  <w:overflowPunct w:val="0"/>
                  <w:autoSpaceDE w:val="0"/>
                  <w:autoSpaceDN w:val="0"/>
                  <w:adjustRightInd w:val="0"/>
                  <w:textAlignment w:val="baseline"/>
                </w:pPr>
              </w:pPrChange>
            </w:pPr>
          </w:p>
          <w:p w14:paraId="7551FF93"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50" w:author="RWS_QA" w:date="2025-11-26T20:34:00Z">
                <w:pPr>
                  <w:pStyle w:val="TableText"/>
                  <w:keepNext/>
                  <w:tabs>
                    <w:tab w:val="left" w:pos="360"/>
                  </w:tabs>
                  <w:overflowPunct w:val="0"/>
                  <w:autoSpaceDE w:val="0"/>
                  <w:autoSpaceDN w:val="0"/>
                  <w:adjustRightInd w:val="0"/>
                  <w:textAlignment w:val="baseline"/>
                </w:pPr>
              </w:pPrChange>
            </w:pPr>
            <w:r w:rsidRPr="007C423C">
              <w:rPr>
                <w:sz w:val="22"/>
                <w:lang w:val="ro-RO"/>
              </w:rPr>
              <w:t>Sirolimus (doză unică de 2 mg)</w:t>
            </w:r>
          </w:p>
          <w:p w14:paraId="65C6A8BB"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51" w:author="RWS_QA" w:date="2025-11-26T20:34:00Z">
                <w:pPr>
                  <w:pStyle w:val="TableText"/>
                  <w:keepNext/>
                  <w:tabs>
                    <w:tab w:val="left" w:pos="360"/>
                  </w:tabs>
                  <w:overflowPunct w:val="0"/>
                  <w:autoSpaceDE w:val="0"/>
                  <w:autoSpaceDN w:val="0"/>
                  <w:adjustRightInd w:val="0"/>
                  <w:textAlignment w:val="baseline"/>
                </w:pPr>
              </w:pPrChange>
            </w:pPr>
          </w:p>
          <w:p w14:paraId="1143F15E"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52" w:author="RWS_QA" w:date="2025-11-26T20:34:00Z">
                <w:pPr>
                  <w:pStyle w:val="TableText"/>
                  <w:keepNext/>
                  <w:tabs>
                    <w:tab w:val="left" w:pos="360"/>
                  </w:tabs>
                  <w:overflowPunct w:val="0"/>
                  <w:autoSpaceDE w:val="0"/>
                  <w:autoSpaceDN w:val="0"/>
                  <w:adjustRightInd w:val="0"/>
                  <w:textAlignment w:val="baseline"/>
                </w:pPr>
              </w:pPrChange>
            </w:pPr>
          </w:p>
          <w:p w14:paraId="768F580B" w14:textId="77777777" w:rsidR="00CF318C" w:rsidRPr="007C423C" w:rsidRDefault="00CF318C">
            <w:pPr>
              <w:pStyle w:val="TableText"/>
              <w:widowControl w:val="0"/>
              <w:tabs>
                <w:tab w:val="left" w:pos="360"/>
              </w:tabs>
              <w:overflowPunct w:val="0"/>
              <w:autoSpaceDE w:val="0"/>
              <w:autoSpaceDN w:val="0"/>
              <w:adjustRightInd w:val="0"/>
              <w:textAlignment w:val="baseline"/>
              <w:rPr>
                <w:rFonts w:cs="Times New Roman"/>
                <w:sz w:val="22"/>
                <w:szCs w:val="22"/>
                <w:lang w:val="ro-RO"/>
              </w:rPr>
              <w:pPrChange w:id="553" w:author="RWS_QA" w:date="2025-11-26T20:34:00Z">
                <w:pPr>
                  <w:pStyle w:val="TableText"/>
                  <w:keepNext/>
                  <w:tabs>
                    <w:tab w:val="left" w:pos="360"/>
                  </w:tabs>
                  <w:overflowPunct w:val="0"/>
                  <w:autoSpaceDE w:val="0"/>
                  <w:autoSpaceDN w:val="0"/>
                  <w:adjustRightInd w:val="0"/>
                  <w:textAlignment w:val="baseline"/>
                </w:pPr>
              </w:pPrChange>
            </w:pPr>
          </w:p>
          <w:p w14:paraId="4472E3B4" w14:textId="77777777" w:rsidR="00B038AB" w:rsidRDefault="00CF318C">
            <w:pPr>
              <w:pStyle w:val="Default"/>
              <w:rPr>
                <w:ins w:id="554" w:author="RWS_1" w:date="2025-11-25T11:59:00Z"/>
                <w:sz w:val="22"/>
                <w:szCs w:val="22"/>
              </w:rPr>
              <w:pPrChange w:id="555" w:author="RWS_QA" w:date="2025-11-26T20:34:00Z">
                <w:pPr>
                  <w:pStyle w:val="Default"/>
                  <w:keepNext/>
                </w:pPr>
              </w:pPrChange>
            </w:pPr>
            <w:r w:rsidRPr="007C423C">
              <w:rPr>
                <w:sz w:val="22"/>
                <w:lang w:val="ro-RO"/>
              </w:rPr>
              <w:t>Tacrolimus (doză unică de 0,1 mg/kg)</w:t>
            </w:r>
          </w:p>
          <w:p w14:paraId="06963F72" w14:textId="77777777" w:rsidR="00B038AB" w:rsidRDefault="00B038AB">
            <w:pPr>
              <w:pStyle w:val="Default"/>
              <w:rPr>
                <w:ins w:id="556" w:author="RWS_1" w:date="2025-11-25T11:59:00Z"/>
                <w:sz w:val="22"/>
                <w:szCs w:val="22"/>
              </w:rPr>
              <w:pPrChange w:id="557" w:author="RWS_QA" w:date="2025-11-26T20:34:00Z">
                <w:pPr>
                  <w:pStyle w:val="Default"/>
                  <w:keepNext/>
                </w:pPr>
              </w:pPrChange>
            </w:pPr>
          </w:p>
          <w:p w14:paraId="4D0C9DBA" w14:textId="77777777" w:rsidR="00B038AB" w:rsidRDefault="00B038AB">
            <w:pPr>
              <w:pStyle w:val="Default"/>
              <w:rPr>
                <w:ins w:id="558" w:author="RWS_1" w:date="2025-11-25T11:59:00Z"/>
                <w:sz w:val="22"/>
                <w:szCs w:val="22"/>
              </w:rPr>
              <w:pPrChange w:id="559" w:author="RWS_QA" w:date="2025-11-26T20:34:00Z">
                <w:pPr>
                  <w:pStyle w:val="Default"/>
                  <w:keepNext/>
                </w:pPr>
              </w:pPrChange>
            </w:pPr>
          </w:p>
          <w:p w14:paraId="780BD3F1" w14:textId="77777777" w:rsidR="00B038AB" w:rsidRDefault="00B038AB">
            <w:pPr>
              <w:pStyle w:val="Default"/>
              <w:rPr>
                <w:ins w:id="560" w:author="RWS_1" w:date="2025-11-25T11:59:00Z"/>
                <w:sz w:val="22"/>
                <w:szCs w:val="22"/>
              </w:rPr>
              <w:pPrChange w:id="561" w:author="RWS_QA" w:date="2025-11-26T20:34:00Z">
                <w:pPr>
                  <w:pStyle w:val="Default"/>
                  <w:keepNext/>
                </w:pPr>
              </w:pPrChange>
            </w:pPr>
          </w:p>
          <w:p w14:paraId="78CEA98D" w14:textId="77777777" w:rsidR="00B038AB" w:rsidRDefault="00B038AB">
            <w:pPr>
              <w:pStyle w:val="Default"/>
              <w:rPr>
                <w:ins w:id="562" w:author="RWS_1" w:date="2025-11-25T11:59:00Z"/>
                <w:sz w:val="22"/>
                <w:szCs w:val="22"/>
              </w:rPr>
              <w:pPrChange w:id="563" w:author="RWS_QA" w:date="2025-11-26T20:34:00Z">
                <w:pPr>
                  <w:pStyle w:val="Default"/>
                  <w:keepNext/>
                </w:pPr>
              </w:pPrChange>
            </w:pPr>
          </w:p>
          <w:p w14:paraId="2B4B80BB" w14:textId="77777777" w:rsidR="00B038AB" w:rsidRDefault="00B038AB">
            <w:pPr>
              <w:pStyle w:val="Default"/>
              <w:rPr>
                <w:ins w:id="564" w:author="RWS_1" w:date="2025-11-25T11:59:00Z"/>
                <w:sz w:val="22"/>
                <w:szCs w:val="22"/>
              </w:rPr>
              <w:pPrChange w:id="565" w:author="RWS_QA" w:date="2025-11-26T20:34:00Z">
                <w:pPr>
                  <w:pStyle w:val="Default"/>
                  <w:keepNext/>
                </w:pPr>
              </w:pPrChange>
            </w:pPr>
          </w:p>
          <w:p w14:paraId="0A965F2D" w14:textId="77777777" w:rsidR="00B038AB" w:rsidRDefault="00B038AB">
            <w:pPr>
              <w:pStyle w:val="Default"/>
              <w:rPr>
                <w:ins w:id="566" w:author="RWS_1" w:date="2025-11-25T11:59:00Z"/>
                <w:sz w:val="22"/>
                <w:szCs w:val="22"/>
              </w:rPr>
              <w:pPrChange w:id="567" w:author="RWS_QA" w:date="2025-11-26T20:34:00Z">
                <w:pPr>
                  <w:pStyle w:val="Default"/>
                  <w:keepNext/>
                </w:pPr>
              </w:pPrChange>
            </w:pPr>
          </w:p>
          <w:p w14:paraId="45CE01A3" w14:textId="77777777" w:rsidR="00B038AB" w:rsidRDefault="00B038AB">
            <w:pPr>
              <w:pStyle w:val="Default"/>
              <w:rPr>
                <w:ins w:id="568" w:author="RWS_1" w:date="2025-11-25T11:59:00Z"/>
                <w:sz w:val="22"/>
                <w:szCs w:val="22"/>
              </w:rPr>
              <w:pPrChange w:id="569" w:author="RWS_QA" w:date="2025-11-26T20:34:00Z">
                <w:pPr>
                  <w:pStyle w:val="Default"/>
                  <w:keepNext/>
                </w:pPr>
              </w:pPrChange>
            </w:pPr>
          </w:p>
          <w:p w14:paraId="0B219E37" w14:textId="77777777" w:rsidR="00B038AB" w:rsidRDefault="00B038AB">
            <w:pPr>
              <w:pStyle w:val="Default"/>
              <w:rPr>
                <w:ins w:id="570" w:author="RWS_1" w:date="2025-11-25T11:59:00Z"/>
                <w:sz w:val="22"/>
                <w:szCs w:val="22"/>
              </w:rPr>
              <w:pPrChange w:id="571" w:author="RWS_QA" w:date="2025-11-26T20:34:00Z">
                <w:pPr>
                  <w:pStyle w:val="Default"/>
                  <w:keepNext/>
                </w:pPr>
              </w:pPrChange>
            </w:pPr>
          </w:p>
          <w:p w14:paraId="23BF48D9" w14:textId="77777777" w:rsidR="00B038AB" w:rsidRDefault="00B038AB">
            <w:pPr>
              <w:pStyle w:val="Default"/>
              <w:rPr>
                <w:ins w:id="572" w:author="RWS_1" w:date="2025-11-25T11:59:00Z"/>
                <w:sz w:val="22"/>
                <w:szCs w:val="22"/>
              </w:rPr>
              <w:pPrChange w:id="573" w:author="RWS_QA" w:date="2025-11-26T20:34:00Z">
                <w:pPr>
                  <w:pStyle w:val="Default"/>
                  <w:keepNext/>
                </w:pPr>
              </w:pPrChange>
            </w:pPr>
          </w:p>
          <w:p w14:paraId="7C5A6E64" w14:textId="77777777" w:rsidR="00B038AB" w:rsidRDefault="00B038AB">
            <w:pPr>
              <w:pStyle w:val="Default"/>
              <w:rPr>
                <w:ins w:id="574" w:author="RWS_1" w:date="2025-11-25T11:59:00Z"/>
                <w:sz w:val="22"/>
                <w:szCs w:val="22"/>
              </w:rPr>
              <w:pPrChange w:id="575" w:author="RWS_QA" w:date="2025-11-26T20:34:00Z">
                <w:pPr>
                  <w:pStyle w:val="Default"/>
                  <w:keepNext/>
                </w:pPr>
              </w:pPrChange>
            </w:pPr>
          </w:p>
          <w:p w14:paraId="3449F00F" w14:textId="77777777" w:rsidR="00B038AB" w:rsidRDefault="00B038AB">
            <w:pPr>
              <w:pStyle w:val="Default"/>
              <w:rPr>
                <w:ins w:id="576" w:author="RWS_1" w:date="2025-11-25T11:59:00Z"/>
                <w:sz w:val="22"/>
                <w:szCs w:val="22"/>
              </w:rPr>
              <w:pPrChange w:id="577" w:author="RWS_QA" w:date="2025-11-26T20:34:00Z">
                <w:pPr>
                  <w:pStyle w:val="Default"/>
                  <w:keepNext/>
                </w:pPr>
              </w:pPrChange>
            </w:pPr>
          </w:p>
          <w:p w14:paraId="138B4180" w14:textId="77777777" w:rsidR="00B038AB" w:rsidRDefault="00B038AB">
            <w:pPr>
              <w:pStyle w:val="Default"/>
              <w:rPr>
                <w:ins w:id="578" w:author="RWS_2" w:date="2025-11-26T09:31:00Z"/>
                <w:sz w:val="22"/>
                <w:szCs w:val="22"/>
              </w:rPr>
              <w:pPrChange w:id="579" w:author="RWS_QA" w:date="2025-11-26T20:34:00Z">
                <w:pPr>
                  <w:pStyle w:val="Default"/>
                  <w:keepNext/>
                </w:pPr>
              </w:pPrChange>
            </w:pPr>
          </w:p>
          <w:p w14:paraId="6B6FEE76" w14:textId="77777777" w:rsidR="00FD72F3" w:rsidRDefault="00FD72F3">
            <w:pPr>
              <w:pStyle w:val="Default"/>
              <w:rPr>
                <w:ins w:id="580" w:author="RWS_2" w:date="2025-11-26T09:31:00Z"/>
                <w:sz w:val="22"/>
                <w:szCs w:val="22"/>
              </w:rPr>
              <w:pPrChange w:id="581" w:author="RWS_QA" w:date="2025-11-26T20:34:00Z">
                <w:pPr>
                  <w:pStyle w:val="Default"/>
                  <w:keepNext/>
                </w:pPr>
              </w:pPrChange>
            </w:pPr>
          </w:p>
          <w:p w14:paraId="30615010" w14:textId="77777777" w:rsidR="00FD72F3" w:rsidRDefault="00FD72F3">
            <w:pPr>
              <w:pStyle w:val="Default"/>
              <w:rPr>
                <w:ins w:id="582" w:author="RWS_2" w:date="2025-11-26T09:31:00Z"/>
                <w:sz w:val="22"/>
                <w:szCs w:val="22"/>
              </w:rPr>
              <w:pPrChange w:id="583" w:author="RWS_QA" w:date="2025-11-26T20:34:00Z">
                <w:pPr>
                  <w:pStyle w:val="Default"/>
                  <w:keepNext/>
                </w:pPr>
              </w:pPrChange>
            </w:pPr>
          </w:p>
          <w:p w14:paraId="6AE4C976" w14:textId="77777777" w:rsidR="00FD72F3" w:rsidRDefault="00FD72F3">
            <w:pPr>
              <w:pStyle w:val="Default"/>
              <w:rPr>
                <w:ins w:id="584" w:author="RWS_2" w:date="2025-11-26T09:31:00Z"/>
                <w:sz w:val="22"/>
                <w:szCs w:val="22"/>
              </w:rPr>
              <w:pPrChange w:id="585" w:author="RWS_QA" w:date="2025-11-26T20:34:00Z">
                <w:pPr>
                  <w:pStyle w:val="Default"/>
                  <w:keepNext/>
                </w:pPr>
              </w:pPrChange>
            </w:pPr>
          </w:p>
          <w:p w14:paraId="5887D993" w14:textId="77777777" w:rsidR="00FD72F3" w:rsidRDefault="00FD72F3">
            <w:pPr>
              <w:pStyle w:val="Default"/>
              <w:rPr>
                <w:ins w:id="586" w:author="RWS_2" w:date="2025-11-26T09:31:00Z"/>
                <w:sz w:val="22"/>
                <w:szCs w:val="22"/>
              </w:rPr>
              <w:pPrChange w:id="587" w:author="RWS_QA" w:date="2025-11-26T20:34:00Z">
                <w:pPr>
                  <w:pStyle w:val="Default"/>
                  <w:keepNext/>
                </w:pPr>
              </w:pPrChange>
            </w:pPr>
          </w:p>
          <w:p w14:paraId="475C84AB" w14:textId="77777777" w:rsidR="00FD72F3" w:rsidRDefault="00FD72F3">
            <w:pPr>
              <w:pStyle w:val="Default"/>
              <w:rPr>
                <w:ins w:id="588" w:author="RWS_1" w:date="2025-11-25T11:59:00Z"/>
                <w:sz w:val="22"/>
                <w:szCs w:val="22"/>
              </w:rPr>
              <w:pPrChange w:id="589" w:author="RWS_QA" w:date="2025-11-26T20:34:00Z">
                <w:pPr>
                  <w:pStyle w:val="Default"/>
                  <w:keepNext/>
                </w:pPr>
              </w:pPrChange>
            </w:pPr>
          </w:p>
          <w:p w14:paraId="7431A756" w14:textId="16A20ED3" w:rsidR="00CF318C" w:rsidRPr="007C423C" w:rsidRDefault="00B038AB">
            <w:pPr>
              <w:pStyle w:val="Default"/>
              <w:rPr>
                <w:sz w:val="22"/>
                <w:szCs w:val="22"/>
                <w:lang w:val="ro-RO"/>
              </w:rPr>
              <w:pPrChange w:id="590" w:author="RWS_QA" w:date="2025-11-26T20:34:00Z">
                <w:pPr>
                  <w:pStyle w:val="Default"/>
                  <w:keepNext/>
                </w:pPr>
              </w:pPrChange>
            </w:pPr>
            <w:ins w:id="591" w:author="RWS_1" w:date="2025-11-25T11:59:00Z">
              <w:r>
                <w:rPr>
                  <w:sz w:val="22"/>
                  <w:szCs w:val="22"/>
                </w:rPr>
                <w:t>Voclosporină</w:t>
              </w:r>
            </w:ins>
          </w:p>
        </w:tc>
        <w:tc>
          <w:tcPr>
            <w:tcW w:w="3270" w:type="dxa"/>
            <w:tcPrChange w:id="592" w:author="RWS_QA" w:date="2025-11-26T20:34:00Z">
              <w:tcPr>
                <w:tcW w:w="3270" w:type="dxa"/>
              </w:tcPr>
            </w:tcPrChange>
          </w:tcPr>
          <w:p w14:paraId="2FED8C7F"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3" w:author="RWS_QA" w:date="2025-11-26T20:34:00Z">
                <w:pPr>
                  <w:pStyle w:val="TableText"/>
                  <w:overflowPunct w:val="0"/>
                  <w:autoSpaceDE w:val="0"/>
                  <w:autoSpaceDN w:val="0"/>
                  <w:adjustRightInd w:val="0"/>
                  <w:textAlignment w:val="baseline"/>
                </w:pPr>
              </w:pPrChange>
            </w:pPr>
          </w:p>
          <w:p w14:paraId="4733C086"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4" w:author="RWS_QA" w:date="2025-11-26T20:34:00Z">
                <w:pPr>
                  <w:pStyle w:val="TableText"/>
                  <w:overflowPunct w:val="0"/>
                  <w:autoSpaceDE w:val="0"/>
                  <w:autoSpaceDN w:val="0"/>
                  <w:adjustRightInd w:val="0"/>
                  <w:textAlignment w:val="baseline"/>
                </w:pPr>
              </w:pPrChange>
            </w:pPr>
          </w:p>
          <w:p w14:paraId="276DAD1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5" w:author="RWS_QA" w:date="2025-11-26T20:34:00Z">
                <w:pPr>
                  <w:pStyle w:val="TableText"/>
                  <w:overflowPunct w:val="0"/>
                  <w:autoSpaceDE w:val="0"/>
                  <w:autoSpaceDN w:val="0"/>
                  <w:adjustRightInd w:val="0"/>
                  <w:textAlignment w:val="baseline"/>
                </w:pPr>
              </w:pPrChange>
            </w:pPr>
            <w:r w:rsidRPr="007C423C">
              <w:rPr>
                <w:sz w:val="22"/>
                <w:lang w:val="ro-RO"/>
              </w:rPr>
              <w:t>Ciclosporină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13%</w:t>
            </w:r>
            <w:r w:rsidRPr="000A7F3E">
              <w:rPr>
                <w:lang w:val="ro-RO"/>
              </w:rPr>
              <w:br/>
            </w:r>
            <w:r w:rsidRPr="007C423C">
              <w:rPr>
                <w:sz w:val="22"/>
                <w:lang w:val="ro-RO"/>
              </w:rPr>
              <w:t>Ciclosporină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70%</w:t>
            </w:r>
          </w:p>
          <w:p w14:paraId="35965872"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6" w:author="RWS_QA" w:date="2025-11-26T20:34:00Z">
                <w:pPr>
                  <w:pStyle w:val="TableText"/>
                  <w:overflowPunct w:val="0"/>
                  <w:autoSpaceDE w:val="0"/>
                  <w:autoSpaceDN w:val="0"/>
                  <w:adjustRightInd w:val="0"/>
                  <w:textAlignment w:val="baseline"/>
                </w:pPr>
              </w:pPrChange>
            </w:pPr>
          </w:p>
          <w:p w14:paraId="63CBE860"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7" w:author="RWS_QA" w:date="2025-11-26T20:34:00Z">
                <w:pPr>
                  <w:pStyle w:val="TableText"/>
                  <w:overflowPunct w:val="0"/>
                  <w:autoSpaceDE w:val="0"/>
                  <w:autoSpaceDN w:val="0"/>
                  <w:adjustRightInd w:val="0"/>
                  <w:textAlignment w:val="baseline"/>
                </w:pPr>
              </w:pPrChange>
            </w:pPr>
          </w:p>
          <w:p w14:paraId="209E985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8" w:author="RWS_QA" w:date="2025-11-26T20:34:00Z">
                <w:pPr>
                  <w:pStyle w:val="TableText"/>
                  <w:overflowPunct w:val="0"/>
                  <w:autoSpaceDE w:val="0"/>
                  <w:autoSpaceDN w:val="0"/>
                  <w:adjustRightInd w:val="0"/>
                  <w:textAlignment w:val="baseline"/>
                </w:pPr>
              </w:pPrChange>
            </w:pPr>
          </w:p>
          <w:p w14:paraId="7F47504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599" w:author="RWS_QA" w:date="2025-11-26T20:34:00Z">
                <w:pPr>
                  <w:pStyle w:val="TableText"/>
                  <w:overflowPunct w:val="0"/>
                  <w:autoSpaceDE w:val="0"/>
                  <w:autoSpaceDN w:val="0"/>
                  <w:adjustRightInd w:val="0"/>
                  <w:textAlignment w:val="baseline"/>
                </w:pPr>
              </w:pPrChange>
            </w:pPr>
          </w:p>
          <w:p w14:paraId="6DDF3AE9"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0" w:author="RWS_QA" w:date="2025-11-26T20:34:00Z">
                <w:pPr>
                  <w:pStyle w:val="TableText"/>
                  <w:overflowPunct w:val="0"/>
                  <w:autoSpaceDE w:val="0"/>
                  <w:autoSpaceDN w:val="0"/>
                  <w:adjustRightInd w:val="0"/>
                  <w:textAlignment w:val="baseline"/>
                </w:pPr>
              </w:pPrChange>
            </w:pPr>
          </w:p>
          <w:p w14:paraId="27E3E060"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1" w:author="RWS_QA" w:date="2025-11-26T20:34:00Z">
                <w:pPr>
                  <w:pStyle w:val="TableText"/>
                  <w:overflowPunct w:val="0"/>
                  <w:autoSpaceDE w:val="0"/>
                  <w:autoSpaceDN w:val="0"/>
                  <w:adjustRightInd w:val="0"/>
                  <w:textAlignment w:val="baseline"/>
                </w:pPr>
              </w:pPrChange>
            </w:pPr>
          </w:p>
          <w:p w14:paraId="6C2393B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2" w:author="RWS_QA" w:date="2025-11-26T20:34:00Z">
                <w:pPr>
                  <w:pStyle w:val="TableText"/>
                  <w:overflowPunct w:val="0"/>
                  <w:autoSpaceDE w:val="0"/>
                  <w:autoSpaceDN w:val="0"/>
                  <w:adjustRightInd w:val="0"/>
                  <w:textAlignment w:val="baseline"/>
                </w:pPr>
              </w:pPrChange>
            </w:pPr>
          </w:p>
          <w:p w14:paraId="2BE6F9AC"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3" w:author="RWS_QA" w:date="2025-11-26T20:34:00Z">
                <w:pPr>
                  <w:pStyle w:val="TableText"/>
                  <w:overflowPunct w:val="0"/>
                  <w:autoSpaceDE w:val="0"/>
                  <w:autoSpaceDN w:val="0"/>
                  <w:adjustRightInd w:val="0"/>
                  <w:textAlignment w:val="baseline"/>
                </w:pPr>
              </w:pPrChange>
            </w:pPr>
          </w:p>
          <w:p w14:paraId="570510D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4" w:author="RWS_QA" w:date="2025-11-26T20:34:00Z">
                <w:pPr>
                  <w:pStyle w:val="TableText"/>
                  <w:overflowPunct w:val="0"/>
                  <w:autoSpaceDE w:val="0"/>
                  <w:autoSpaceDN w:val="0"/>
                  <w:adjustRightInd w:val="0"/>
                  <w:textAlignment w:val="baseline"/>
                </w:pPr>
              </w:pPrChange>
            </w:pPr>
          </w:p>
          <w:p w14:paraId="78636A95"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5" w:author="RWS_QA" w:date="2025-11-26T20:34:00Z">
                <w:pPr>
                  <w:pStyle w:val="TableText"/>
                  <w:overflowPunct w:val="0"/>
                  <w:autoSpaceDE w:val="0"/>
                  <w:autoSpaceDN w:val="0"/>
                  <w:adjustRightInd w:val="0"/>
                  <w:textAlignment w:val="baseline"/>
                </w:pPr>
              </w:pPrChange>
            </w:pPr>
          </w:p>
          <w:p w14:paraId="18FCC09B"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6" w:author="RWS_QA" w:date="2025-11-26T20:34:00Z">
                <w:pPr>
                  <w:pStyle w:val="TableText"/>
                  <w:overflowPunct w:val="0"/>
                  <w:autoSpaceDE w:val="0"/>
                  <w:autoSpaceDN w:val="0"/>
                  <w:adjustRightInd w:val="0"/>
                  <w:textAlignment w:val="baseline"/>
                </w:pPr>
              </w:pPrChange>
            </w:pPr>
          </w:p>
          <w:p w14:paraId="3375B222"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7" w:author="RWS_QA" w:date="2025-11-26T20:34:00Z">
                <w:pPr>
                  <w:pStyle w:val="TableText"/>
                  <w:overflowPunct w:val="0"/>
                  <w:autoSpaceDE w:val="0"/>
                  <w:autoSpaceDN w:val="0"/>
                  <w:adjustRightInd w:val="0"/>
                  <w:textAlignment w:val="baseline"/>
                </w:pPr>
              </w:pPrChange>
            </w:pPr>
            <w:r w:rsidRPr="007C423C">
              <w:rPr>
                <w:sz w:val="22"/>
                <w:lang w:val="ro-RO"/>
              </w:rPr>
              <w:t>Cu toate că nu au fost studiate, este probabil ca voriconazolul să determine creșterea semnificativă a concentrațiilor plasmatice de everolimus.</w:t>
            </w:r>
          </w:p>
          <w:p w14:paraId="453F8231"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8" w:author="RWS_QA" w:date="2025-11-26T20:34:00Z">
                <w:pPr>
                  <w:pStyle w:val="TableText"/>
                  <w:overflowPunct w:val="0"/>
                  <w:autoSpaceDE w:val="0"/>
                  <w:autoSpaceDN w:val="0"/>
                  <w:adjustRightInd w:val="0"/>
                  <w:textAlignment w:val="baseline"/>
                </w:pPr>
              </w:pPrChange>
            </w:pPr>
          </w:p>
          <w:p w14:paraId="3072625A"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09" w:author="RWS_QA" w:date="2025-11-26T20:34:00Z">
                <w:pPr>
                  <w:pStyle w:val="TableText"/>
                  <w:overflowPunct w:val="0"/>
                  <w:autoSpaceDE w:val="0"/>
                  <w:autoSpaceDN w:val="0"/>
                  <w:adjustRightInd w:val="0"/>
                  <w:textAlignment w:val="baseline"/>
                </w:pPr>
              </w:pPrChange>
            </w:pPr>
          </w:p>
          <w:p w14:paraId="2F33D44A"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10" w:author="RWS_QA" w:date="2025-11-26T20:34:00Z">
                <w:pPr>
                  <w:pStyle w:val="TableText"/>
                  <w:overflowPunct w:val="0"/>
                  <w:autoSpaceDE w:val="0"/>
                  <w:autoSpaceDN w:val="0"/>
                  <w:adjustRightInd w:val="0"/>
                  <w:textAlignment w:val="baseline"/>
                </w:pPr>
              </w:pPrChange>
            </w:pPr>
          </w:p>
          <w:p w14:paraId="7263DA32"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11" w:author="RWS_QA" w:date="2025-11-26T20:34:00Z">
                <w:pPr>
                  <w:pStyle w:val="TableText"/>
                  <w:overflowPunct w:val="0"/>
                  <w:autoSpaceDE w:val="0"/>
                  <w:autoSpaceDN w:val="0"/>
                  <w:adjustRightInd w:val="0"/>
                  <w:textAlignment w:val="baseline"/>
                </w:pPr>
              </w:pPrChange>
            </w:pPr>
            <w:r w:rsidRPr="007C423C">
              <w:rPr>
                <w:sz w:val="22"/>
                <w:lang w:val="ro-RO"/>
              </w:rPr>
              <w:t>Într-un studiu independent publicat, Sirolimus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6,6 ori</w:t>
            </w:r>
            <w:r w:rsidRPr="000A7F3E">
              <w:rPr>
                <w:lang w:val="ro-RO"/>
              </w:rPr>
              <w:br/>
            </w:r>
            <w:r w:rsidRPr="007C423C">
              <w:rPr>
                <w:sz w:val="22"/>
                <w:lang w:val="ro-RO"/>
              </w:rPr>
              <w:t>Sirolimus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11 ori</w:t>
            </w:r>
          </w:p>
          <w:p w14:paraId="7BB69CA8"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12" w:author="RWS_QA" w:date="2025-11-26T20:34:00Z">
                <w:pPr>
                  <w:pStyle w:val="TableText"/>
                  <w:overflowPunct w:val="0"/>
                  <w:autoSpaceDE w:val="0"/>
                  <w:autoSpaceDN w:val="0"/>
                  <w:adjustRightInd w:val="0"/>
                  <w:textAlignment w:val="baseline"/>
                </w:pPr>
              </w:pPrChange>
            </w:pPr>
          </w:p>
          <w:p w14:paraId="7019F251" w14:textId="77777777" w:rsidR="00D73DBE" w:rsidRDefault="00CF318C">
            <w:pPr>
              <w:pStyle w:val="Default"/>
              <w:rPr>
                <w:ins w:id="613" w:author="RWS_1" w:date="2025-11-25T11:59:00Z"/>
                <w:sz w:val="22"/>
                <w:szCs w:val="22"/>
              </w:rPr>
            </w:pPr>
            <w:r w:rsidRPr="007C423C">
              <w:rPr>
                <w:sz w:val="22"/>
                <w:lang w:val="ro-RO"/>
              </w:rPr>
              <w:t>Tacrolimus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117%</w:t>
            </w:r>
            <w:r w:rsidRPr="007C423C">
              <w:rPr>
                <w:sz w:val="22"/>
                <w:lang w:val="ro-RO"/>
              </w:rPr>
              <w:br/>
              <w:t>Tacrolimus ASC</w:t>
            </w:r>
            <w:r w:rsidRPr="007C423C">
              <w:rPr>
                <w:sz w:val="22"/>
                <w:vertAlign w:val="subscript"/>
                <w:lang w:val="ro-RO"/>
              </w:rPr>
              <w:t>t</w:t>
            </w:r>
            <w:r w:rsidRPr="007C423C">
              <w:rPr>
                <w:sz w:val="22"/>
                <w:lang w:val="ro-RO"/>
              </w:rPr>
              <w:t xml:space="preserve"> </w:t>
            </w:r>
            <w:r w:rsidRPr="000A7F3E">
              <w:rPr>
                <w:rFonts w:ascii="Symbol" w:hAnsi="Symbol"/>
                <w:sz w:val="22"/>
                <w:lang w:val="ro-RO"/>
              </w:rPr>
              <w:t></w:t>
            </w:r>
            <w:r w:rsidRPr="007C423C">
              <w:rPr>
                <w:sz w:val="22"/>
                <w:lang w:val="ro-RO"/>
              </w:rPr>
              <w:t xml:space="preserve"> 221%</w:t>
            </w:r>
          </w:p>
          <w:p w14:paraId="2E720A55" w14:textId="77777777" w:rsidR="00D73DBE" w:rsidRDefault="00D73DBE">
            <w:pPr>
              <w:pStyle w:val="Default"/>
              <w:rPr>
                <w:ins w:id="614" w:author="RWS_1" w:date="2025-11-25T11:59:00Z"/>
                <w:sz w:val="22"/>
                <w:szCs w:val="22"/>
              </w:rPr>
            </w:pPr>
          </w:p>
          <w:p w14:paraId="680330EC" w14:textId="77777777" w:rsidR="00D73DBE" w:rsidRDefault="00D73DBE">
            <w:pPr>
              <w:pStyle w:val="Default"/>
              <w:rPr>
                <w:ins w:id="615" w:author="RWS_1" w:date="2025-11-25T11:59:00Z"/>
                <w:sz w:val="22"/>
                <w:szCs w:val="22"/>
              </w:rPr>
            </w:pPr>
          </w:p>
          <w:p w14:paraId="5D78C9F7" w14:textId="77777777" w:rsidR="00D73DBE" w:rsidRDefault="00D73DBE">
            <w:pPr>
              <w:pStyle w:val="Default"/>
              <w:rPr>
                <w:ins w:id="616" w:author="RWS_1" w:date="2025-11-25T11:59:00Z"/>
                <w:sz w:val="22"/>
                <w:szCs w:val="22"/>
              </w:rPr>
            </w:pPr>
          </w:p>
          <w:p w14:paraId="7DE8E8B6" w14:textId="77777777" w:rsidR="00D73DBE" w:rsidRDefault="00D73DBE">
            <w:pPr>
              <w:pStyle w:val="Default"/>
              <w:rPr>
                <w:ins w:id="617" w:author="RWS_1" w:date="2025-11-25T11:59:00Z"/>
                <w:sz w:val="22"/>
                <w:szCs w:val="22"/>
              </w:rPr>
            </w:pPr>
          </w:p>
          <w:p w14:paraId="6B34821B" w14:textId="77777777" w:rsidR="00D73DBE" w:rsidRDefault="00D73DBE">
            <w:pPr>
              <w:pStyle w:val="Default"/>
              <w:rPr>
                <w:ins w:id="618" w:author="RWS_1" w:date="2025-11-25T11:59:00Z"/>
                <w:sz w:val="22"/>
                <w:szCs w:val="22"/>
              </w:rPr>
            </w:pPr>
          </w:p>
          <w:p w14:paraId="5870268A" w14:textId="77777777" w:rsidR="00D73DBE" w:rsidRDefault="00D73DBE">
            <w:pPr>
              <w:pStyle w:val="Default"/>
              <w:rPr>
                <w:ins w:id="619" w:author="RWS_1" w:date="2025-11-25T11:59:00Z"/>
                <w:sz w:val="22"/>
                <w:szCs w:val="22"/>
              </w:rPr>
            </w:pPr>
          </w:p>
          <w:p w14:paraId="61836927" w14:textId="77777777" w:rsidR="00D73DBE" w:rsidRDefault="00D73DBE">
            <w:pPr>
              <w:pStyle w:val="Default"/>
              <w:rPr>
                <w:ins w:id="620" w:author="RWS_1" w:date="2025-11-25T11:59:00Z"/>
                <w:sz w:val="22"/>
                <w:szCs w:val="22"/>
              </w:rPr>
            </w:pPr>
          </w:p>
          <w:p w14:paraId="0965E206" w14:textId="77777777" w:rsidR="00D73DBE" w:rsidRDefault="00D73DBE">
            <w:pPr>
              <w:pStyle w:val="Default"/>
              <w:rPr>
                <w:ins w:id="621" w:author="RWS_1" w:date="2025-11-25T11:59:00Z"/>
                <w:sz w:val="22"/>
                <w:szCs w:val="22"/>
              </w:rPr>
            </w:pPr>
          </w:p>
          <w:p w14:paraId="249CC664" w14:textId="77777777" w:rsidR="00D73DBE" w:rsidRDefault="00D73DBE">
            <w:pPr>
              <w:pStyle w:val="Default"/>
              <w:rPr>
                <w:ins w:id="622" w:author="RWS_1" w:date="2025-11-25T11:59:00Z"/>
                <w:sz w:val="22"/>
                <w:szCs w:val="22"/>
              </w:rPr>
            </w:pPr>
          </w:p>
          <w:p w14:paraId="2D73A560" w14:textId="77777777" w:rsidR="00D73DBE" w:rsidRDefault="00D73DBE">
            <w:pPr>
              <w:pStyle w:val="Default"/>
              <w:rPr>
                <w:ins w:id="623" w:author="RWS_1" w:date="2025-11-25T11:59:00Z"/>
                <w:sz w:val="22"/>
                <w:szCs w:val="22"/>
              </w:rPr>
            </w:pPr>
          </w:p>
          <w:p w14:paraId="489C0C72" w14:textId="77777777" w:rsidR="00D73DBE" w:rsidRDefault="00D73DBE">
            <w:pPr>
              <w:pStyle w:val="Default"/>
              <w:rPr>
                <w:ins w:id="624" w:author="RWS_1" w:date="2025-11-25T11:59:00Z"/>
                <w:sz w:val="22"/>
                <w:szCs w:val="22"/>
              </w:rPr>
            </w:pPr>
          </w:p>
          <w:p w14:paraId="25965093" w14:textId="77777777" w:rsidR="00D73DBE" w:rsidRDefault="00D73DBE">
            <w:pPr>
              <w:pStyle w:val="Default"/>
              <w:rPr>
                <w:ins w:id="625" w:author="RWS_2" w:date="2025-11-26T09:31:00Z"/>
                <w:sz w:val="22"/>
                <w:szCs w:val="22"/>
              </w:rPr>
            </w:pPr>
          </w:p>
          <w:p w14:paraId="4D00F601" w14:textId="77777777" w:rsidR="00FD72F3" w:rsidRDefault="00FD72F3">
            <w:pPr>
              <w:pStyle w:val="Default"/>
              <w:rPr>
                <w:ins w:id="626" w:author="RWS_2" w:date="2025-11-26T09:31:00Z"/>
                <w:sz w:val="22"/>
                <w:szCs w:val="22"/>
              </w:rPr>
            </w:pPr>
          </w:p>
          <w:p w14:paraId="6D843728" w14:textId="77777777" w:rsidR="00FD72F3" w:rsidRDefault="00FD72F3">
            <w:pPr>
              <w:pStyle w:val="Default"/>
              <w:rPr>
                <w:ins w:id="627" w:author="RWS_2" w:date="2025-11-26T09:31:00Z"/>
                <w:sz w:val="22"/>
                <w:szCs w:val="22"/>
              </w:rPr>
            </w:pPr>
          </w:p>
          <w:p w14:paraId="196BB910" w14:textId="77777777" w:rsidR="00FD72F3" w:rsidRDefault="00FD72F3">
            <w:pPr>
              <w:pStyle w:val="Default"/>
              <w:rPr>
                <w:ins w:id="628" w:author="RWS_2" w:date="2025-11-26T09:31:00Z"/>
                <w:sz w:val="22"/>
                <w:szCs w:val="22"/>
              </w:rPr>
            </w:pPr>
          </w:p>
          <w:p w14:paraId="5D9C6761" w14:textId="77777777" w:rsidR="00FD72F3" w:rsidRDefault="00FD72F3">
            <w:pPr>
              <w:pStyle w:val="Default"/>
              <w:rPr>
                <w:ins w:id="629" w:author="RWS_2" w:date="2025-11-26T09:31:00Z"/>
                <w:sz w:val="22"/>
                <w:szCs w:val="22"/>
              </w:rPr>
            </w:pPr>
          </w:p>
          <w:p w14:paraId="27A4D9D6" w14:textId="6AC6A641" w:rsidR="00CF318C" w:rsidRPr="007C423C" w:rsidRDefault="001D6859">
            <w:pPr>
              <w:pStyle w:val="Default"/>
              <w:rPr>
                <w:sz w:val="22"/>
                <w:szCs w:val="22"/>
                <w:lang w:val="ro-RO"/>
              </w:rPr>
            </w:pPr>
            <w:ins w:id="630" w:author="RWS_1" w:date="2025-11-25T11:59:00Z">
              <w:r w:rsidRPr="007C423C">
                <w:rPr>
                  <w:sz w:val="22"/>
                  <w:lang w:val="ro-RO"/>
                </w:rPr>
                <w:t>Cu toate că nu au fost studiate, este probabil ca voriconazolul să determine creștere</w:t>
              </w:r>
              <w:r>
                <w:rPr>
                  <w:sz w:val="22"/>
                  <w:lang w:val="ro-RO"/>
                </w:rPr>
                <w:t xml:space="preserve">a semnificativă </w:t>
              </w:r>
              <w:r w:rsidRPr="007C423C">
                <w:rPr>
                  <w:sz w:val="22"/>
                  <w:lang w:val="ro-RO"/>
                </w:rPr>
                <w:t>a concentrațiilor</w:t>
              </w:r>
              <w:r>
                <w:rPr>
                  <w:sz w:val="22"/>
                  <w:lang w:val="ro-RO"/>
                </w:rPr>
                <w:t xml:space="preserve"> plasmatice de voclosporină</w:t>
              </w:r>
              <w:r w:rsidRPr="005D5A1D">
                <w:rPr>
                  <w:sz w:val="22"/>
                  <w:szCs w:val="22"/>
                </w:rPr>
                <w:t>.</w:t>
              </w:r>
            </w:ins>
          </w:p>
        </w:tc>
        <w:tc>
          <w:tcPr>
            <w:tcW w:w="3081" w:type="dxa"/>
            <w:tcPrChange w:id="631" w:author="RWS_QA" w:date="2025-11-26T20:34:00Z">
              <w:tcPr>
                <w:tcW w:w="3081" w:type="dxa"/>
              </w:tcPr>
            </w:tcPrChange>
          </w:tcPr>
          <w:p w14:paraId="7A45A381"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2" w:author="RWS_QA" w:date="2025-11-26T20:34:00Z">
                <w:pPr>
                  <w:pStyle w:val="TableText"/>
                  <w:overflowPunct w:val="0"/>
                  <w:autoSpaceDE w:val="0"/>
                  <w:autoSpaceDN w:val="0"/>
                  <w:adjustRightInd w:val="0"/>
                  <w:textAlignment w:val="baseline"/>
                </w:pPr>
              </w:pPrChange>
            </w:pPr>
          </w:p>
          <w:p w14:paraId="5C9E97FA"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3" w:author="RWS_QA" w:date="2025-11-26T20:34:00Z">
                <w:pPr>
                  <w:pStyle w:val="TableText"/>
                  <w:overflowPunct w:val="0"/>
                  <w:autoSpaceDE w:val="0"/>
                  <w:autoSpaceDN w:val="0"/>
                  <w:adjustRightInd w:val="0"/>
                  <w:textAlignment w:val="baseline"/>
                </w:pPr>
              </w:pPrChange>
            </w:pPr>
          </w:p>
          <w:p w14:paraId="4B39456F"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4" w:author="RWS_QA" w:date="2025-11-26T20:34:00Z">
                <w:pPr>
                  <w:pStyle w:val="TableText"/>
                  <w:overflowPunct w:val="0"/>
                  <w:autoSpaceDE w:val="0"/>
                  <w:autoSpaceDN w:val="0"/>
                  <w:adjustRightInd w:val="0"/>
                  <w:textAlignment w:val="baseline"/>
                </w:pPr>
              </w:pPrChange>
            </w:pPr>
            <w:r w:rsidRPr="007C423C">
              <w:rPr>
                <w:sz w:val="22"/>
                <w:lang w:val="ro-RO"/>
              </w:rPr>
              <w:t xml:space="preserve">La inițierea administrării voriconazolului la pacienți cărora li se administrează deja ciclosporină, se recomandă ca doza de ciclosporină să fie înjumătățită, iar nivelul de ciclosporină să fie monitorizat cu atenție. Nivelurile crescute de ciclosporină s-au asociat cu nefrotoxicitate. </w:t>
            </w:r>
            <w:r w:rsidRPr="007C423C">
              <w:rPr>
                <w:sz w:val="22"/>
                <w:u w:val="single"/>
                <w:lang w:val="ro-RO"/>
              </w:rPr>
              <w:t>La oprirea administrării voriconazolului, nivelurile de ciclosporină trebuie monitorizate cu atenție, iar doza trebuie crescută după cum este necesar</w:t>
            </w:r>
            <w:r w:rsidRPr="007C423C">
              <w:rPr>
                <w:sz w:val="22"/>
                <w:lang w:val="ro-RO"/>
              </w:rPr>
              <w:t>.</w:t>
            </w:r>
          </w:p>
          <w:p w14:paraId="6F299793"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5" w:author="RWS_QA" w:date="2025-11-26T20:34:00Z">
                <w:pPr>
                  <w:pStyle w:val="TableText"/>
                  <w:overflowPunct w:val="0"/>
                  <w:autoSpaceDE w:val="0"/>
                  <w:autoSpaceDN w:val="0"/>
                  <w:adjustRightInd w:val="0"/>
                  <w:textAlignment w:val="baseline"/>
                </w:pPr>
              </w:pPrChange>
            </w:pPr>
          </w:p>
          <w:p w14:paraId="29A8E3F4"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6" w:author="RWS_QA" w:date="2025-11-26T20:34:00Z">
                <w:pPr>
                  <w:pStyle w:val="TableText"/>
                  <w:overflowPunct w:val="0"/>
                  <w:autoSpaceDE w:val="0"/>
                  <w:autoSpaceDN w:val="0"/>
                  <w:adjustRightInd w:val="0"/>
                  <w:textAlignment w:val="baseline"/>
                </w:pPr>
              </w:pPrChange>
            </w:pPr>
            <w:r w:rsidRPr="007C423C">
              <w:rPr>
                <w:sz w:val="22"/>
                <w:lang w:val="ro-RO"/>
              </w:rPr>
              <w:t>Nu se recomandă administrarea concomitentă a voriconazolului cu everolimus, deoarece se preconizează că voriconazolul va determina creșterea semnificativă a concentrațiilor de everolimus (vezi pct. 4.4).</w:t>
            </w:r>
          </w:p>
          <w:p w14:paraId="4F3DE3BA"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7" w:author="RWS_QA" w:date="2025-11-26T20:34:00Z">
                <w:pPr>
                  <w:pStyle w:val="TableText"/>
                  <w:overflowPunct w:val="0"/>
                  <w:autoSpaceDE w:val="0"/>
                  <w:autoSpaceDN w:val="0"/>
                  <w:adjustRightInd w:val="0"/>
                  <w:textAlignment w:val="baseline"/>
                </w:pPr>
              </w:pPrChange>
            </w:pPr>
          </w:p>
          <w:p w14:paraId="1456397B"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8" w:author="RWS_QA" w:date="2025-11-26T20:34:00Z">
                <w:pPr>
                  <w:pStyle w:val="TableText"/>
                  <w:overflowPunct w:val="0"/>
                  <w:autoSpaceDE w:val="0"/>
                  <w:autoSpaceDN w:val="0"/>
                  <w:adjustRightInd w:val="0"/>
                  <w:textAlignment w:val="baseline"/>
                </w:pPr>
              </w:pPrChange>
            </w:pPr>
            <w:r w:rsidRPr="007C423C">
              <w:rPr>
                <w:sz w:val="22"/>
                <w:lang w:val="ro-RO"/>
              </w:rPr>
              <w:t xml:space="preserve">Administrarea concomitentă a voriconazolului cu sirolimus este </w:t>
            </w:r>
            <w:r w:rsidRPr="007C423C">
              <w:rPr>
                <w:b/>
                <w:sz w:val="22"/>
                <w:lang w:val="ro-RO"/>
              </w:rPr>
              <w:t>contraindicată</w:t>
            </w:r>
            <w:r w:rsidRPr="007C423C">
              <w:rPr>
                <w:sz w:val="22"/>
                <w:lang w:val="ro-RO"/>
              </w:rPr>
              <w:t xml:space="preserve"> (vezi pct. 4.3).</w:t>
            </w:r>
          </w:p>
          <w:p w14:paraId="4AE7CE2B" w14:textId="77777777" w:rsidR="00CF318C" w:rsidRPr="007C423C" w:rsidRDefault="00CF318C">
            <w:pPr>
              <w:pStyle w:val="TableText"/>
              <w:widowControl w:val="0"/>
              <w:overflowPunct w:val="0"/>
              <w:autoSpaceDE w:val="0"/>
              <w:autoSpaceDN w:val="0"/>
              <w:adjustRightInd w:val="0"/>
              <w:textAlignment w:val="baseline"/>
              <w:rPr>
                <w:rFonts w:cs="Times New Roman"/>
                <w:sz w:val="22"/>
                <w:szCs w:val="22"/>
                <w:lang w:val="ro-RO"/>
              </w:rPr>
              <w:pPrChange w:id="639" w:author="RWS_QA" w:date="2025-11-26T20:34:00Z">
                <w:pPr>
                  <w:pStyle w:val="TableText"/>
                  <w:overflowPunct w:val="0"/>
                  <w:autoSpaceDE w:val="0"/>
                  <w:autoSpaceDN w:val="0"/>
                  <w:adjustRightInd w:val="0"/>
                  <w:textAlignment w:val="baseline"/>
                </w:pPr>
              </w:pPrChange>
            </w:pPr>
          </w:p>
          <w:p w14:paraId="09A39C09" w14:textId="77777777" w:rsidR="00CF318C" w:rsidRDefault="00CF318C">
            <w:pPr>
              <w:pStyle w:val="Default"/>
              <w:rPr>
                <w:ins w:id="640" w:author="RWS_1" w:date="2025-11-25T12:00:00Z"/>
                <w:sz w:val="22"/>
                <w:lang w:val="ro-RO"/>
              </w:rPr>
            </w:pPr>
            <w:r w:rsidRPr="007C423C">
              <w:rPr>
                <w:sz w:val="22"/>
                <w:lang w:val="ro-RO"/>
              </w:rPr>
              <w:t xml:space="preserve">La inițierea administrării voriconazolului la pacienți cărora li se administrează deja tacrolimus, se recomandă ca doza de tacrolimus să fie redusă la o treime din doza inițială, iar nivelul de tacrolimus să fie monitorizat cu atenție. Nivelurile crescute de tacrolimus s-au asociat cu nefrotoxicitate. </w:t>
            </w:r>
            <w:r w:rsidRPr="007C423C">
              <w:rPr>
                <w:sz w:val="22"/>
                <w:u w:val="single"/>
                <w:lang w:val="ro-RO"/>
              </w:rPr>
              <w:t>La oprirea administrării voriconazolului, nivelurile de tacrolimus trebuie monitorizate cu atenție, iar doza trebuie crescută după cum este necesar</w:t>
            </w:r>
            <w:r w:rsidRPr="007C423C">
              <w:rPr>
                <w:sz w:val="22"/>
                <w:lang w:val="ro-RO"/>
              </w:rPr>
              <w:t>.</w:t>
            </w:r>
          </w:p>
          <w:p w14:paraId="5CABDD5E" w14:textId="77777777" w:rsidR="00B038AB" w:rsidRDefault="00B038AB">
            <w:pPr>
              <w:pStyle w:val="Default"/>
              <w:rPr>
                <w:ins w:id="641" w:author="RWS_1" w:date="2025-11-25T12:00:00Z"/>
                <w:sz w:val="22"/>
                <w:lang w:val="ro-RO"/>
              </w:rPr>
            </w:pPr>
          </w:p>
          <w:p w14:paraId="39DD2116" w14:textId="2A704CC5" w:rsidR="00B038AB" w:rsidRPr="007C423C" w:rsidRDefault="00B038AB">
            <w:pPr>
              <w:pStyle w:val="Default"/>
              <w:rPr>
                <w:sz w:val="22"/>
                <w:szCs w:val="22"/>
                <w:lang w:val="ro-RO"/>
              </w:rPr>
            </w:pPr>
            <w:ins w:id="642" w:author="RWS_1" w:date="2025-11-25T12:00:00Z">
              <w:r w:rsidRPr="007C423C">
                <w:rPr>
                  <w:b/>
                  <w:sz w:val="22"/>
                  <w:lang w:val="ro-RO"/>
                </w:rPr>
                <w:t>Contraindicată</w:t>
              </w:r>
              <w:r w:rsidRPr="007C423C">
                <w:rPr>
                  <w:sz w:val="22"/>
                  <w:lang w:val="ro-RO"/>
                </w:rPr>
                <w:t xml:space="preserve"> (vezi pct. 4.3)</w:t>
              </w:r>
            </w:ins>
          </w:p>
        </w:tc>
      </w:tr>
      <w:tr w:rsidR="00CF318C" w:rsidRPr="00613A2A" w14:paraId="00816C00" w14:textId="77777777" w:rsidTr="00B31EE2">
        <w:trPr>
          <w:cantSplit/>
        </w:trPr>
        <w:tc>
          <w:tcPr>
            <w:tcW w:w="2892" w:type="dxa"/>
          </w:tcPr>
          <w:p w14:paraId="23D1DF12"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 xml:space="preserve">Acid micofenolic (doză unică de 1 g) </w:t>
            </w:r>
          </w:p>
          <w:p w14:paraId="456781E4" w14:textId="3813B86F"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i/>
                <w:sz w:val="22"/>
                <w:lang w:val="ro-RO"/>
              </w:rPr>
              <w:t>[</w:t>
            </w:r>
            <w:r w:rsidR="00EB3B90" w:rsidRPr="00613A2A">
              <w:rPr>
                <w:i/>
                <w:sz w:val="22"/>
                <w:lang w:val="ro-RO"/>
              </w:rPr>
              <w:t>s</w:t>
            </w:r>
            <w:r w:rsidRPr="007C423C">
              <w:rPr>
                <w:i/>
                <w:sz w:val="22"/>
                <w:lang w:val="ro-RO"/>
              </w:rPr>
              <w:t>ubstrat al UDP-glucuronil transferazei]</w:t>
            </w:r>
          </w:p>
        </w:tc>
        <w:tc>
          <w:tcPr>
            <w:tcW w:w="3270" w:type="dxa"/>
          </w:tcPr>
          <w:p w14:paraId="2EEEE531" w14:textId="21226C34"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Acid micofenolic C</w:t>
            </w:r>
            <w:r w:rsidRPr="007C423C">
              <w:rPr>
                <w:sz w:val="22"/>
                <w:vertAlign w:val="subscript"/>
                <w:lang w:val="ro-RO"/>
              </w:rPr>
              <w:t>max</w:t>
            </w:r>
            <w:r w:rsidRPr="007C423C">
              <w:rPr>
                <w:sz w:val="22"/>
                <w:lang w:val="ro-RO"/>
              </w:rPr>
              <w:t xml:space="preserve"> </w:t>
            </w:r>
            <w:r w:rsidR="00AF5E45" w:rsidRPr="00613A2A">
              <w:rPr>
                <w:rFonts w:cs="Times New Roman"/>
                <w:sz w:val="22"/>
                <w:szCs w:val="22"/>
              </w:rPr>
              <w:t>↔</w:t>
            </w:r>
            <w:r w:rsidRPr="000A7F3E">
              <w:rPr>
                <w:lang w:val="ro-RO"/>
              </w:rPr>
              <w:br/>
            </w:r>
            <w:r w:rsidRPr="007C423C">
              <w:rPr>
                <w:sz w:val="22"/>
                <w:lang w:val="ro-RO"/>
              </w:rPr>
              <w:t>Acid micofenolic ASC</w:t>
            </w:r>
            <w:r w:rsidRPr="007C423C">
              <w:rPr>
                <w:sz w:val="22"/>
                <w:vertAlign w:val="subscript"/>
                <w:lang w:val="ro-RO"/>
              </w:rPr>
              <w:t>t</w:t>
            </w:r>
            <w:r w:rsidRPr="007C423C">
              <w:rPr>
                <w:sz w:val="22"/>
                <w:lang w:val="ro-RO"/>
              </w:rPr>
              <w:t xml:space="preserve"> </w:t>
            </w:r>
            <w:r w:rsidR="00AF5E45" w:rsidRPr="00613A2A">
              <w:rPr>
                <w:rFonts w:cs="Times New Roman"/>
                <w:sz w:val="22"/>
                <w:szCs w:val="22"/>
              </w:rPr>
              <w:t>↔</w:t>
            </w:r>
          </w:p>
        </w:tc>
        <w:tc>
          <w:tcPr>
            <w:tcW w:w="3081" w:type="dxa"/>
          </w:tcPr>
          <w:p w14:paraId="1DDB48B8"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tc>
      </w:tr>
      <w:tr w:rsidR="00CF318C" w:rsidRPr="00613A2A" w14:paraId="588DE2A5" w14:textId="77777777" w:rsidTr="00B31EE2">
        <w:trPr>
          <w:cantSplit/>
        </w:trPr>
        <w:tc>
          <w:tcPr>
            <w:tcW w:w="9243" w:type="dxa"/>
            <w:gridSpan w:val="3"/>
          </w:tcPr>
          <w:p w14:paraId="0018F579" w14:textId="77777777" w:rsidR="00CF318C" w:rsidRPr="007C423C" w:rsidRDefault="00CF318C">
            <w:pPr>
              <w:pStyle w:val="Default"/>
              <w:keepNext/>
              <w:rPr>
                <w:sz w:val="22"/>
                <w:szCs w:val="22"/>
                <w:lang w:val="ro-RO"/>
              </w:rPr>
              <w:pPrChange w:id="643" w:author="RWS_2" w:date="2025-11-26T09:31:00Z">
                <w:pPr>
                  <w:pStyle w:val="Default"/>
                </w:pPr>
              </w:pPrChange>
            </w:pPr>
            <w:r w:rsidRPr="007C423C">
              <w:rPr>
                <w:b/>
                <w:i/>
                <w:sz w:val="22"/>
                <w:lang w:val="ro-RO"/>
              </w:rPr>
              <w:t>Medicamente de reducere a lipidelor/inhibitori ai HMG-CoA reductazei</w:t>
            </w:r>
          </w:p>
        </w:tc>
      </w:tr>
      <w:tr w:rsidR="00CF318C" w:rsidRPr="00613A2A" w14:paraId="65D80E0A" w14:textId="77777777" w:rsidTr="00B31EE2">
        <w:trPr>
          <w:cantSplit/>
        </w:trPr>
        <w:tc>
          <w:tcPr>
            <w:tcW w:w="2892" w:type="dxa"/>
          </w:tcPr>
          <w:p w14:paraId="563CC86A" w14:textId="0A299206" w:rsidR="00CF318C" w:rsidRPr="007C423C" w:rsidRDefault="00CF318C" w:rsidP="00B31EE2">
            <w:pPr>
              <w:pStyle w:val="Default"/>
              <w:rPr>
                <w:sz w:val="22"/>
                <w:szCs w:val="22"/>
                <w:lang w:val="ro-RO"/>
              </w:rPr>
            </w:pPr>
            <w:r w:rsidRPr="007C423C">
              <w:rPr>
                <w:sz w:val="22"/>
                <w:lang w:val="ro-RO"/>
              </w:rPr>
              <w:t>Statine (de exemplu, lovastatină)</w:t>
            </w:r>
            <w:r w:rsidRPr="000A7F3E">
              <w:rPr>
                <w:lang w:val="ro-RO"/>
              </w:rPr>
              <w:br/>
            </w:r>
            <w:r w:rsidRPr="007C423C">
              <w:rPr>
                <w:i/>
                <w:sz w:val="22"/>
                <w:lang w:val="ro-RO"/>
              </w:rPr>
              <w:t>[substrat</w:t>
            </w:r>
            <w:r w:rsidR="00D36D4A" w:rsidRPr="007C423C">
              <w:rPr>
                <w:i/>
                <w:sz w:val="22"/>
                <w:lang w:val="ro-RO"/>
              </w:rPr>
              <w:t>uri</w:t>
            </w:r>
            <w:r w:rsidRPr="007C423C">
              <w:rPr>
                <w:i/>
                <w:sz w:val="22"/>
                <w:lang w:val="ro-RO"/>
              </w:rPr>
              <w:t xml:space="preserve"> al</w:t>
            </w:r>
            <w:r w:rsidR="00D36D4A" w:rsidRPr="007C423C">
              <w:rPr>
                <w:i/>
                <w:sz w:val="22"/>
                <w:lang w:val="ro-RO"/>
              </w:rPr>
              <w:t>e</w:t>
            </w:r>
            <w:r w:rsidRPr="007C423C">
              <w:rPr>
                <w:i/>
                <w:sz w:val="22"/>
                <w:lang w:val="ro-RO"/>
              </w:rPr>
              <w:t xml:space="preserve"> CYP3A4]</w:t>
            </w:r>
          </w:p>
        </w:tc>
        <w:tc>
          <w:tcPr>
            <w:tcW w:w="3270" w:type="dxa"/>
          </w:tcPr>
          <w:p w14:paraId="74E1707B"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concentrațiilor plasmatice ale statinelor care sunt metabolizate prin intermediul CYP3A4 și să ducă la rabdomioliză.</w:t>
            </w:r>
          </w:p>
        </w:tc>
        <w:tc>
          <w:tcPr>
            <w:tcW w:w="3081" w:type="dxa"/>
          </w:tcPr>
          <w:p w14:paraId="07A5270F" w14:textId="77777777" w:rsidR="00CF318C" w:rsidRPr="007C423C" w:rsidRDefault="00CF318C" w:rsidP="00B31EE2">
            <w:pPr>
              <w:pStyle w:val="Default"/>
              <w:rPr>
                <w:sz w:val="22"/>
                <w:szCs w:val="22"/>
                <w:lang w:val="ro-RO"/>
              </w:rPr>
            </w:pPr>
            <w:r w:rsidRPr="007C423C">
              <w:rPr>
                <w:sz w:val="22"/>
                <w:lang w:val="ro-RO"/>
              </w:rPr>
              <w:t>Dacă nu poate fi evitată administrarea concomitentă a voriconazolului cu statine metabolizate prin intermediul CYP3A4, trebuie luată în considerare reducerea dozei de statină.</w:t>
            </w:r>
          </w:p>
        </w:tc>
      </w:tr>
      <w:tr w:rsidR="00CF318C" w:rsidRPr="00613A2A" w14:paraId="7D1F5422" w14:textId="77777777" w:rsidTr="00B31EE2">
        <w:trPr>
          <w:cantSplit/>
        </w:trPr>
        <w:tc>
          <w:tcPr>
            <w:tcW w:w="9243" w:type="dxa"/>
            <w:gridSpan w:val="3"/>
          </w:tcPr>
          <w:p w14:paraId="2C9F7A30" w14:textId="77777777" w:rsidR="00CF318C" w:rsidRPr="000A7F3E" w:rsidRDefault="00CF318C" w:rsidP="00B31EE2">
            <w:pPr>
              <w:pStyle w:val="Default"/>
              <w:rPr>
                <w:b/>
                <w:i/>
                <w:spacing w:val="-11"/>
                <w:szCs w:val="22"/>
                <w:lang w:val="ro-RO"/>
              </w:rPr>
            </w:pPr>
            <w:r w:rsidRPr="007C423C">
              <w:rPr>
                <w:b/>
                <w:i/>
                <w:sz w:val="22"/>
                <w:lang w:val="ro-RO"/>
              </w:rPr>
              <w:t>Antagoniști nesteroidieni selectivi ai receptorilor de mineralocorticoizi (RM)</w:t>
            </w:r>
          </w:p>
        </w:tc>
      </w:tr>
      <w:tr w:rsidR="00CF318C" w:rsidRPr="00613A2A" w14:paraId="286B913A" w14:textId="77777777" w:rsidTr="00B31EE2">
        <w:trPr>
          <w:cantSplit/>
        </w:trPr>
        <w:tc>
          <w:tcPr>
            <w:tcW w:w="2892" w:type="dxa"/>
          </w:tcPr>
          <w:p w14:paraId="35EB8E3E" w14:textId="77777777" w:rsidR="00CF318C" w:rsidRPr="007C423C" w:rsidRDefault="00CF318C" w:rsidP="00B31EE2">
            <w:pPr>
              <w:pStyle w:val="Default"/>
              <w:rPr>
                <w:bCs/>
                <w:iCs/>
                <w:spacing w:val="-11"/>
                <w:sz w:val="22"/>
                <w:szCs w:val="20"/>
                <w:lang w:val="ro-RO"/>
              </w:rPr>
            </w:pPr>
            <w:r w:rsidRPr="007C423C">
              <w:rPr>
                <w:sz w:val="22"/>
                <w:lang w:val="ro-RO"/>
              </w:rPr>
              <w:t>Finerenonă</w:t>
            </w:r>
          </w:p>
          <w:p w14:paraId="28BCBDF6" w14:textId="77777777" w:rsidR="00CF318C" w:rsidRPr="007C423C" w:rsidRDefault="00CF318C" w:rsidP="00B31EE2">
            <w:pPr>
              <w:pStyle w:val="Default"/>
              <w:rPr>
                <w:bCs/>
                <w:iCs/>
                <w:sz w:val="22"/>
                <w:szCs w:val="22"/>
                <w:lang w:val="ro-RO"/>
              </w:rPr>
            </w:pPr>
            <w:r w:rsidRPr="007C423C">
              <w:rPr>
                <w:i/>
                <w:sz w:val="22"/>
                <w:lang w:val="ro-RO"/>
              </w:rPr>
              <w:t>[substrat al CYP3A4]</w:t>
            </w:r>
          </w:p>
        </w:tc>
        <w:tc>
          <w:tcPr>
            <w:tcW w:w="3270" w:type="dxa"/>
          </w:tcPr>
          <w:p w14:paraId="6BD04D3F"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finerenonă.</w:t>
            </w:r>
          </w:p>
        </w:tc>
        <w:tc>
          <w:tcPr>
            <w:tcW w:w="3081" w:type="dxa"/>
          </w:tcPr>
          <w:p w14:paraId="313063A5" w14:textId="77777777" w:rsidR="00CF318C" w:rsidRPr="007C423C" w:rsidRDefault="00CF318C" w:rsidP="00B31EE2">
            <w:pPr>
              <w:pStyle w:val="Default"/>
              <w:rPr>
                <w:sz w:val="22"/>
                <w:szCs w:val="22"/>
                <w:lang w:val="ro-RO"/>
              </w:rPr>
            </w:pPr>
            <w:r w:rsidRPr="007C423C">
              <w:rPr>
                <w:b/>
                <w:sz w:val="22"/>
                <w:lang w:val="ro-RO"/>
              </w:rPr>
              <w:t>Contraindicată</w:t>
            </w:r>
            <w:r w:rsidRPr="007C423C">
              <w:rPr>
                <w:sz w:val="22"/>
                <w:lang w:val="ro-RO"/>
              </w:rPr>
              <w:t xml:space="preserve"> (vezi pct. 4.3)</w:t>
            </w:r>
          </w:p>
        </w:tc>
      </w:tr>
      <w:tr w:rsidR="00D57925" w:rsidRPr="00613A2A" w14:paraId="73568282" w14:textId="77777777" w:rsidTr="00B31EE2">
        <w:trPr>
          <w:cantSplit/>
          <w:ins w:id="644" w:author="RWS_1" w:date="2025-11-25T12:01:00Z"/>
        </w:trPr>
        <w:tc>
          <w:tcPr>
            <w:tcW w:w="2892" w:type="dxa"/>
          </w:tcPr>
          <w:p w14:paraId="1022D565" w14:textId="2942421B" w:rsidR="006C5E9E" w:rsidRPr="00042930" w:rsidRDefault="006C5E9E" w:rsidP="006C5E9E">
            <w:pPr>
              <w:pStyle w:val="Default"/>
              <w:rPr>
                <w:ins w:id="645" w:author="RWS_1" w:date="2025-11-25T12:01:00Z"/>
                <w:bCs/>
                <w:iCs/>
                <w:spacing w:val="-11"/>
                <w:sz w:val="22"/>
                <w:szCs w:val="22"/>
                <w:lang w:val="en-US"/>
              </w:rPr>
            </w:pPr>
            <w:ins w:id="646" w:author="RWS_1" w:date="2025-11-25T12:01:00Z">
              <w:r w:rsidRPr="00AF28E2">
                <w:rPr>
                  <w:sz w:val="22"/>
                  <w:lang w:val="ro-RO"/>
                  <w:rPrChange w:id="647" w:author="RWS_QA" w:date="2025-11-26T20:34:00Z">
                    <w:rPr>
                      <w:bCs/>
                      <w:iCs/>
                      <w:spacing w:val="-11"/>
                      <w:sz w:val="22"/>
                      <w:szCs w:val="22"/>
                      <w:lang w:val="en-US"/>
                    </w:rPr>
                  </w:rPrChange>
                </w:rPr>
                <w:t>Eplerenonă</w:t>
              </w:r>
            </w:ins>
          </w:p>
          <w:p w14:paraId="10633ABC" w14:textId="69899894" w:rsidR="00D57925" w:rsidRPr="007C423C" w:rsidRDefault="006C5E9E" w:rsidP="006C5E9E">
            <w:pPr>
              <w:pStyle w:val="Default"/>
              <w:rPr>
                <w:ins w:id="648" w:author="RWS_1" w:date="2025-11-25T12:01:00Z"/>
                <w:sz w:val="22"/>
                <w:lang w:val="ro-RO"/>
              </w:rPr>
            </w:pPr>
            <w:ins w:id="649" w:author="RWS_1" w:date="2025-11-25T12:01:00Z">
              <w:r w:rsidRPr="00042930">
                <w:rPr>
                  <w:i/>
                  <w:iCs/>
                  <w:sz w:val="22"/>
                  <w:szCs w:val="22"/>
                </w:rPr>
                <w:t>[</w:t>
              </w:r>
              <w:r>
                <w:rPr>
                  <w:i/>
                  <w:iCs/>
                  <w:sz w:val="22"/>
                  <w:szCs w:val="22"/>
                </w:rPr>
                <w:t xml:space="preserve">substrat al </w:t>
              </w:r>
              <w:r w:rsidRPr="00042930">
                <w:rPr>
                  <w:i/>
                  <w:iCs/>
                  <w:sz w:val="22"/>
                  <w:szCs w:val="22"/>
                </w:rPr>
                <w:t>CYP3A4]</w:t>
              </w:r>
            </w:ins>
          </w:p>
        </w:tc>
        <w:tc>
          <w:tcPr>
            <w:tcW w:w="3270" w:type="dxa"/>
          </w:tcPr>
          <w:p w14:paraId="49D0F931" w14:textId="1E1A427E" w:rsidR="00D57925" w:rsidRPr="007C423C" w:rsidRDefault="00D57925" w:rsidP="00B31EE2">
            <w:pPr>
              <w:pStyle w:val="Default"/>
              <w:rPr>
                <w:ins w:id="650" w:author="RWS_1" w:date="2025-11-25T12:01:00Z"/>
                <w:sz w:val="22"/>
                <w:lang w:val="ro-RO"/>
              </w:rPr>
            </w:pPr>
            <w:ins w:id="651" w:author="RWS_1" w:date="2025-11-25T12:01:00Z">
              <w:r w:rsidRPr="007C423C">
                <w:rPr>
                  <w:sz w:val="22"/>
                  <w:lang w:val="ro-RO"/>
                </w:rPr>
                <w:t xml:space="preserve">Cu toate că nu au fost studiate, este probabil ca voriconazolul să determine creșterea semnificativă a concentrațiilor plasmatice de </w:t>
              </w:r>
              <w:r>
                <w:rPr>
                  <w:sz w:val="22"/>
                  <w:lang w:val="ro-RO"/>
                </w:rPr>
                <w:t>epl</w:t>
              </w:r>
              <w:r w:rsidRPr="007C423C">
                <w:rPr>
                  <w:sz w:val="22"/>
                  <w:lang w:val="ro-RO"/>
                </w:rPr>
                <w:t>erenonă.</w:t>
              </w:r>
            </w:ins>
          </w:p>
        </w:tc>
        <w:tc>
          <w:tcPr>
            <w:tcW w:w="3081" w:type="dxa"/>
          </w:tcPr>
          <w:p w14:paraId="70F49DCC" w14:textId="52FAA1ED" w:rsidR="00D57925" w:rsidRPr="007C423C" w:rsidRDefault="006C5E9E" w:rsidP="00B31EE2">
            <w:pPr>
              <w:pStyle w:val="Default"/>
              <w:rPr>
                <w:ins w:id="652" w:author="RWS_1" w:date="2025-11-25T12:01:00Z"/>
                <w:b/>
                <w:sz w:val="22"/>
                <w:lang w:val="ro-RO"/>
              </w:rPr>
            </w:pPr>
            <w:ins w:id="653" w:author="RWS_1" w:date="2025-11-25T12:01:00Z">
              <w:r w:rsidRPr="007C423C">
                <w:rPr>
                  <w:b/>
                  <w:sz w:val="22"/>
                  <w:lang w:val="ro-RO"/>
                </w:rPr>
                <w:t>Contraindicată</w:t>
              </w:r>
              <w:r w:rsidRPr="007C423C">
                <w:rPr>
                  <w:sz w:val="22"/>
                  <w:lang w:val="ro-RO"/>
                </w:rPr>
                <w:t xml:space="preserve"> (vezi pct. 4.3)</w:t>
              </w:r>
            </w:ins>
          </w:p>
        </w:tc>
      </w:tr>
      <w:tr w:rsidR="00CF318C" w:rsidRPr="00613A2A" w14:paraId="7699BE80" w14:textId="77777777" w:rsidTr="00B31EE2">
        <w:trPr>
          <w:cantSplit/>
        </w:trPr>
        <w:tc>
          <w:tcPr>
            <w:tcW w:w="9243" w:type="dxa"/>
            <w:gridSpan w:val="3"/>
          </w:tcPr>
          <w:p w14:paraId="41AF2135" w14:textId="77777777" w:rsidR="00CF318C" w:rsidRPr="007C423C" w:rsidRDefault="00CF318C" w:rsidP="00B31EE2">
            <w:pPr>
              <w:pStyle w:val="Default"/>
              <w:keepNext/>
              <w:rPr>
                <w:sz w:val="22"/>
                <w:szCs w:val="22"/>
                <w:lang w:val="ro-RO"/>
              </w:rPr>
            </w:pPr>
            <w:r w:rsidRPr="007C423C">
              <w:rPr>
                <w:b/>
                <w:i/>
                <w:sz w:val="22"/>
                <w:lang w:val="ro-RO"/>
              </w:rPr>
              <w:t>Medicamente antiinflamatoare nesteroidiene (AINS)</w:t>
            </w:r>
          </w:p>
        </w:tc>
      </w:tr>
      <w:tr w:rsidR="00CF318C" w:rsidRPr="00613A2A" w14:paraId="7E7B366B" w14:textId="77777777" w:rsidTr="00B31EE2">
        <w:trPr>
          <w:cantSplit/>
        </w:trPr>
        <w:tc>
          <w:tcPr>
            <w:tcW w:w="2892" w:type="dxa"/>
          </w:tcPr>
          <w:p w14:paraId="032E22F3" w14:textId="6A3A9C4B"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D94E13" w:rsidRPr="007C423C">
              <w:rPr>
                <w:i/>
                <w:sz w:val="22"/>
                <w:lang w:val="ro-RO"/>
              </w:rPr>
              <w:t>uri</w:t>
            </w:r>
            <w:r w:rsidRPr="007C423C">
              <w:rPr>
                <w:i/>
                <w:sz w:val="22"/>
                <w:lang w:val="ro-RO"/>
              </w:rPr>
              <w:t xml:space="preserve"> al</w:t>
            </w:r>
            <w:r w:rsidR="00D94E13" w:rsidRPr="007C423C">
              <w:rPr>
                <w:i/>
                <w:sz w:val="22"/>
                <w:lang w:val="ro-RO"/>
              </w:rPr>
              <w:t>e</w:t>
            </w:r>
            <w:r w:rsidRPr="007C423C">
              <w:rPr>
                <w:i/>
                <w:sz w:val="22"/>
                <w:lang w:val="ro-RO"/>
              </w:rPr>
              <w:t xml:space="preserve"> CYP2C9]</w:t>
            </w:r>
          </w:p>
          <w:p w14:paraId="1BFF6DDD"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p>
          <w:p w14:paraId="312689DC"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Ibuprofen (doză unică de 400 mg)</w:t>
            </w:r>
          </w:p>
          <w:p w14:paraId="2E838DD9"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p>
          <w:p w14:paraId="07E577E8" w14:textId="77777777" w:rsidR="00CF318C" w:rsidRPr="007C423C" w:rsidRDefault="00CF318C" w:rsidP="00B31EE2">
            <w:pPr>
              <w:pStyle w:val="Default"/>
              <w:keepNext/>
              <w:rPr>
                <w:sz w:val="22"/>
                <w:szCs w:val="22"/>
                <w:lang w:val="ro-RO"/>
              </w:rPr>
            </w:pPr>
            <w:r w:rsidRPr="007C423C">
              <w:rPr>
                <w:sz w:val="22"/>
                <w:lang w:val="ro-RO"/>
              </w:rPr>
              <w:t>Diclofenac (doză unică de 50 mg)</w:t>
            </w:r>
          </w:p>
        </w:tc>
        <w:tc>
          <w:tcPr>
            <w:tcW w:w="3270" w:type="dxa"/>
          </w:tcPr>
          <w:p w14:paraId="0935A9F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AC73D47"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S-ibuprofen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20%</w:t>
            </w:r>
            <w:r w:rsidRPr="007C423C">
              <w:rPr>
                <w:sz w:val="22"/>
                <w:lang w:val="ro-RO"/>
              </w:rPr>
              <w:br/>
              <w:t>S-ibuprofen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100%</w:t>
            </w:r>
          </w:p>
          <w:p w14:paraId="7886BBF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p>
          <w:p w14:paraId="63E6A1AA" w14:textId="77777777" w:rsidR="00CF318C" w:rsidRPr="007C423C" w:rsidRDefault="00CF318C" w:rsidP="00964301">
            <w:pPr>
              <w:pStyle w:val="Default"/>
              <w:rPr>
                <w:sz w:val="22"/>
                <w:szCs w:val="22"/>
                <w:lang w:val="ro-RO"/>
              </w:rPr>
            </w:pPr>
            <w:r w:rsidRPr="007C423C">
              <w:rPr>
                <w:sz w:val="22"/>
                <w:lang w:val="ro-RO"/>
              </w:rPr>
              <w:t>Diclofenac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114%</w:t>
            </w:r>
            <w:r w:rsidRPr="007C423C">
              <w:rPr>
                <w:sz w:val="22"/>
                <w:lang w:val="ro-RO"/>
              </w:rPr>
              <w:br/>
              <w:t>Diclofenac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78%</w:t>
            </w:r>
          </w:p>
        </w:tc>
        <w:tc>
          <w:tcPr>
            <w:tcW w:w="3081" w:type="dxa"/>
          </w:tcPr>
          <w:p w14:paraId="21D4DEFC" w14:textId="77777777" w:rsidR="00CF318C" w:rsidRPr="007C423C" w:rsidRDefault="00CF318C" w:rsidP="00B31EE2">
            <w:pPr>
              <w:pStyle w:val="Default"/>
              <w:rPr>
                <w:sz w:val="22"/>
                <w:szCs w:val="22"/>
                <w:lang w:val="ro-RO"/>
              </w:rPr>
            </w:pPr>
            <w:r w:rsidRPr="007C423C">
              <w:rPr>
                <w:sz w:val="22"/>
                <w:lang w:val="ro-RO"/>
              </w:rPr>
              <w:t>Se recomandă monitorizarea frecventă a reacțiilor adverse și a toxicității asociate AINS. Poate fi necesară reducerea dozei de AINS.</w:t>
            </w:r>
          </w:p>
        </w:tc>
      </w:tr>
      <w:tr w:rsidR="00CF318C" w:rsidRPr="00613A2A" w14:paraId="55A3FD98" w14:textId="77777777" w:rsidTr="00B31EE2">
        <w:trPr>
          <w:cantSplit/>
        </w:trPr>
        <w:tc>
          <w:tcPr>
            <w:tcW w:w="9243" w:type="dxa"/>
            <w:gridSpan w:val="3"/>
          </w:tcPr>
          <w:p w14:paraId="57E3B502" w14:textId="77777777" w:rsidR="00CF318C" w:rsidRPr="007C423C" w:rsidRDefault="00CF318C" w:rsidP="00B31EE2">
            <w:pPr>
              <w:pStyle w:val="Default"/>
              <w:rPr>
                <w:sz w:val="22"/>
                <w:szCs w:val="22"/>
                <w:lang w:val="ro-RO"/>
              </w:rPr>
            </w:pPr>
            <w:r w:rsidRPr="007C423C">
              <w:rPr>
                <w:b/>
                <w:i/>
                <w:sz w:val="22"/>
                <w:lang w:val="ro-RO"/>
              </w:rPr>
              <w:t>Opioide</w:t>
            </w:r>
          </w:p>
        </w:tc>
      </w:tr>
      <w:tr w:rsidR="00CF318C" w:rsidRPr="00613A2A" w14:paraId="2C132EC7" w14:textId="77777777" w:rsidTr="00B31EE2">
        <w:trPr>
          <w:cantSplit/>
        </w:trPr>
        <w:tc>
          <w:tcPr>
            <w:tcW w:w="2892" w:type="dxa"/>
          </w:tcPr>
          <w:p w14:paraId="0F449154"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Opioide cu durată lungă de acțiune</w:t>
            </w:r>
          </w:p>
          <w:p w14:paraId="54880693" w14:textId="68FCCA8B"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i/>
                <w:sz w:val="22"/>
                <w:lang w:val="ro-RO"/>
              </w:rPr>
              <w:t>[substrat</w:t>
            </w:r>
            <w:r w:rsidR="00CF29BD" w:rsidRPr="007C423C">
              <w:rPr>
                <w:i/>
                <w:sz w:val="22"/>
                <w:lang w:val="ro-RO"/>
              </w:rPr>
              <w:t>uri</w:t>
            </w:r>
            <w:r w:rsidRPr="007C423C">
              <w:rPr>
                <w:i/>
                <w:sz w:val="22"/>
                <w:lang w:val="ro-RO"/>
              </w:rPr>
              <w:t xml:space="preserve"> al</w:t>
            </w:r>
            <w:r w:rsidR="00CF29BD" w:rsidRPr="007C423C">
              <w:rPr>
                <w:i/>
                <w:sz w:val="22"/>
                <w:lang w:val="ro-RO"/>
              </w:rPr>
              <w:t>e</w:t>
            </w:r>
            <w:r w:rsidRPr="007C423C">
              <w:rPr>
                <w:i/>
                <w:sz w:val="22"/>
                <w:lang w:val="ro-RO"/>
              </w:rPr>
              <w:t xml:space="preserve"> CYP3A4]</w:t>
            </w:r>
            <w:r w:rsidRPr="007C423C">
              <w:rPr>
                <w:sz w:val="22"/>
                <w:lang w:val="ro-RO"/>
              </w:rPr>
              <w:br/>
            </w:r>
          </w:p>
          <w:p w14:paraId="0171250D" w14:textId="77777777" w:rsidR="00CF318C" w:rsidRPr="007C423C" w:rsidRDefault="00CF318C" w:rsidP="00B31EE2">
            <w:pPr>
              <w:pStyle w:val="Default"/>
              <w:rPr>
                <w:sz w:val="22"/>
                <w:szCs w:val="22"/>
                <w:lang w:val="ro-RO"/>
              </w:rPr>
            </w:pPr>
            <w:r w:rsidRPr="007C423C">
              <w:rPr>
                <w:sz w:val="22"/>
                <w:lang w:val="ro-RO"/>
              </w:rPr>
              <w:t>Oxicodonă (doză unică de 10 mg)</w:t>
            </w:r>
          </w:p>
        </w:tc>
        <w:tc>
          <w:tcPr>
            <w:tcW w:w="3270" w:type="dxa"/>
          </w:tcPr>
          <w:p w14:paraId="6CA7098F"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5F26A8BC" w14:textId="77777777" w:rsidR="00CF318C" w:rsidRPr="007C423C" w:rsidRDefault="00CF318C" w:rsidP="00B31EE2">
            <w:pPr>
              <w:pStyle w:val="Default"/>
              <w:rPr>
                <w:sz w:val="22"/>
                <w:szCs w:val="22"/>
                <w:lang w:val="ro-RO"/>
              </w:rPr>
            </w:pPr>
            <w:r w:rsidRPr="007C423C">
              <w:rPr>
                <w:sz w:val="22"/>
                <w:lang w:val="ro-RO"/>
              </w:rPr>
              <w:t>Oxicodonă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1,7 ori</w:t>
            </w:r>
            <w:r w:rsidRPr="007C423C">
              <w:rPr>
                <w:sz w:val="22"/>
                <w:lang w:val="ro-RO"/>
              </w:rPr>
              <w:br/>
              <w:t>Oxicodonă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3,6 ori</w:t>
            </w:r>
          </w:p>
        </w:tc>
        <w:tc>
          <w:tcPr>
            <w:tcW w:w="3081" w:type="dxa"/>
          </w:tcPr>
          <w:p w14:paraId="69242E5A" w14:textId="77777777" w:rsidR="00CF318C" w:rsidRPr="007C423C" w:rsidRDefault="00CF318C" w:rsidP="00B31EE2">
            <w:pPr>
              <w:pStyle w:val="Default"/>
              <w:rPr>
                <w:sz w:val="22"/>
                <w:szCs w:val="22"/>
                <w:lang w:val="ro-RO"/>
              </w:rPr>
            </w:pPr>
            <w:r w:rsidRPr="007C423C">
              <w:rPr>
                <w:sz w:val="22"/>
                <w:lang w:val="ro-RO"/>
              </w:rPr>
              <w:t>Trebuie luată în considerare reducerea dozei de oxicodonă și alte opioide cu durată lungă de acțiune, metabolizate prin intermediul CYP3A4 (de exemplu hidrocodonă). Poate fi necesară monitorizarea frecventă a reacțiilor adverse asociate opioidelor.</w:t>
            </w:r>
          </w:p>
        </w:tc>
      </w:tr>
      <w:tr w:rsidR="00CF318C" w:rsidRPr="00613A2A" w14:paraId="116B6FDD" w14:textId="77777777" w:rsidTr="00B31EE2">
        <w:trPr>
          <w:cantSplit/>
        </w:trPr>
        <w:tc>
          <w:tcPr>
            <w:tcW w:w="2892" w:type="dxa"/>
          </w:tcPr>
          <w:p w14:paraId="76F65A56"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Metadonă (32-100 mg QD)</w:t>
            </w:r>
          </w:p>
          <w:p w14:paraId="63F49179"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387DAF17" w14:textId="77777777" w:rsidR="00CF318C" w:rsidRPr="007C423C" w:rsidRDefault="00CF318C" w:rsidP="00B31EE2">
            <w:pPr>
              <w:pStyle w:val="Default"/>
              <w:rPr>
                <w:sz w:val="22"/>
                <w:szCs w:val="22"/>
                <w:lang w:val="ro-RO"/>
              </w:rPr>
            </w:pPr>
            <w:r w:rsidRPr="007C423C">
              <w:rPr>
                <w:sz w:val="22"/>
                <w:lang w:val="ro-RO"/>
              </w:rPr>
              <w:t>R-metadonă (activă)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31%</w:t>
            </w:r>
            <w:r w:rsidRPr="007C423C">
              <w:rPr>
                <w:sz w:val="22"/>
                <w:lang w:val="ro-RO"/>
              </w:rPr>
              <w:br/>
              <w:t>R-metadonă (activă)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47%</w:t>
            </w:r>
            <w:r w:rsidRPr="007C423C">
              <w:rPr>
                <w:sz w:val="22"/>
                <w:lang w:val="ro-RO"/>
              </w:rPr>
              <w:br/>
              <w:t>S-metadonă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65%</w:t>
            </w:r>
            <w:r w:rsidRPr="007C423C">
              <w:rPr>
                <w:sz w:val="22"/>
                <w:lang w:val="ro-RO"/>
              </w:rPr>
              <w:br/>
              <w:t>S-metadonă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103%</w:t>
            </w:r>
          </w:p>
        </w:tc>
        <w:tc>
          <w:tcPr>
            <w:tcW w:w="3081" w:type="dxa"/>
          </w:tcPr>
          <w:p w14:paraId="48B2E0EB" w14:textId="77777777" w:rsidR="00CF318C" w:rsidRPr="007C423C" w:rsidRDefault="00CF318C" w:rsidP="00B31EE2">
            <w:pPr>
              <w:pStyle w:val="Default"/>
              <w:rPr>
                <w:sz w:val="22"/>
                <w:szCs w:val="22"/>
                <w:lang w:val="ro-RO"/>
              </w:rPr>
            </w:pPr>
            <w:r w:rsidRPr="007C423C">
              <w:rPr>
                <w:sz w:val="22"/>
                <w:lang w:val="ro-RO"/>
              </w:rPr>
              <w:t>Se recomandă monitorizarea frecventă a reacțiilor adverse și a toxicității asociate metadonei, incluzând prelungirea QTc. Poate fi necesară reducerea dozei de metadonă.</w:t>
            </w:r>
          </w:p>
        </w:tc>
      </w:tr>
      <w:tr w:rsidR="00CF318C" w:rsidRPr="00613A2A" w14:paraId="1B3E2733" w14:textId="77777777" w:rsidTr="00B31EE2">
        <w:trPr>
          <w:cantSplit/>
        </w:trPr>
        <w:tc>
          <w:tcPr>
            <w:tcW w:w="2892" w:type="dxa"/>
          </w:tcPr>
          <w:p w14:paraId="61AF389D"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Opioide cu durată scurtă de acțiune</w:t>
            </w:r>
          </w:p>
          <w:p w14:paraId="1A1BDC3E" w14:textId="562431B1"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[substrat</w:t>
            </w:r>
            <w:r w:rsidR="00AE0C7C" w:rsidRPr="007C423C">
              <w:rPr>
                <w:i/>
                <w:sz w:val="22"/>
                <w:lang w:val="ro-RO"/>
              </w:rPr>
              <w:t>uri</w:t>
            </w:r>
            <w:r w:rsidRPr="007C423C">
              <w:rPr>
                <w:i/>
                <w:sz w:val="22"/>
                <w:lang w:val="ro-RO"/>
              </w:rPr>
              <w:t xml:space="preserve"> al</w:t>
            </w:r>
            <w:r w:rsidR="00AE0C7C" w:rsidRPr="007C423C">
              <w:rPr>
                <w:i/>
                <w:sz w:val="22"/>
                <w:lang w:val="ro-RO"/>
              </w:rPr>
              <w:t>e</w:t>
            </w:r>
            <w:r w:rsidRPr="007C423C">
              <w:rPr>
                <w:i/>
                <w:sz w:val="22"/>
                <w:lang w:val="ro-RO"/>
              </w:rPr>
              <w:t xml:space="preserve"> CYP3A4]</w:t>
            </w:r>
            <w:r w:rsidRPr="007C423C">
              <w:rPr>
                <w:i/>
                <w:sz w:val="22"/>
                <w:lang w:val="ro-RO"/>
              </w:rPr>
              <w:br/>
            </w:r>
          </w:p>
          <w:p w14:paraId="39DCFE01" w14:textId="77777777" w:rsidR="00CF318C" w:rsidRPr="007C423C" w:rsidRDefault="00CF318C" w:rsidP="00B31EE2">
            <w:pPr>
              <w:pStyle w:val="TableText"/>
              <w:keepN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Alfentanil (doză unică de 20 μg/kg cu naloxonă administrată concomitent)</w:t>
            </w:r>
            <w:r w:rsidRPr="000A7F3E">
              <w:rPr>
                <w:lang w:val="ro-RO"/>
              </w:rPr>
              <w:br/>
            </w:r>
          </w:p>
          <w:p w14:paraId="6E095124"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Fentanil (doză unică de 5 </w:t>
            </w:r>
            <w:r w:rsidRPr="000A7F3E">
              <w:rPr>
                <w:rFonts w:ascii="Symbol" w:hAnsi="Symbol"/>
                <w:sz w:val="22"/>
                <w:lang w:val="ro-RO"/>
              </w:rPr>
              <w:t></w:t>
            </w:r>
            <w:r w:rsidRPr="007C423C">
              <w:rPr>
                <w:sz w:val="22"/>
                <w:lang w:val="ro-RO"/>
              </w:rPr>
              <w:t>g/kg)</w:t>
            </w:r>
          </w:p>
        </w:tc>
        <w:tc>
          <w:tcPr>
            <w:tcW w:w="3270" w:type="dxa"/>
          </w:tcPr>
          <w:p w14:paraId="767AB7AE"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5CE573BD"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6995F84B"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39633EE5"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2F70B561"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Alfentanil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 ori</w:t>
            </w:r>
          </w:p>
          <w:p w14:paraId="11EB0A15"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00EE71D1"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p>
          <w:p w14:paraId="56911C84" w14:textId="77777777" w:rsidR="00CF318C" w:rsidRPr="007C423C" w:rsidRDefault="00CF318C" w:rsidP="00B31EE2">
            <w:pPr>
              <w:pStyle w:val="TableText"/>
              <w:keepN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Într-un studiu independent publicat,</w:t>
            </w:r>
          </w:p>
          <w:p w14:paraId="17FFD9A2" w14:textId="77777777" w:rsidR="00CF318C" w:rsidRPr="007C423C" w:rsidRDefault="00CF318C" w:rsidP="00B31EE2">
            <w:pPr>
              <w:pStyle w:val="Default"/>
              <w:rPr>
                <w:sz w:val="22"/>
                <w:szCs w:val="22"/>
                <w:lang w:val="ro-RO"/>
              </w:rPr>
            </w:pPr>
            <w:r w:rsidRPr="007C423C">
              <w:rPr>
                <w:sz w:val="22"/>
                <w:lang w:val="ro-RO"/>
              </w:rPr>
              <w:t>Fentanil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1,34 ori</w:t>
            </w:r>
          </w:p>
        </w:tc>
        <w:tc>
          <w:tcPr>
            <w:tcW w:w="3081" w:type="dxa"/>
          </w:tcPr>
          <w:p w14:paraId="4D4CED73" w14:textId="77777777" w:rsidR="00CF318C" w:rsidRPr="007C423C" w:rsidRDefault="00CF318C" w:rsidP="00B31EE2">
            <w:pPr>
              <w:pStyle w:val="Default"/>
              <w:rPr>
                <w:sz w:val="22"/>
                <w:szCs w:val="22"/>
                <w:lang w:val="ro-RO"/>
              </w:rPr>
            </w:pPr>
            <w:r w:rsidRPr="007C423C">
              <w:rPr>
                <w:sz w:val="22"/>
                <w:lang w:val="ro-RO"/>
              </w:rPr>
              <w:t>Trebuie luată în considerare reducerea dozei de alfentanil, fentanil și alte opioide cu durată scurtă de acțiune, similare ca structură cu alfentanilul și metabolizate prin intermediul CYP3A4 (de exemplu sufentanil). Se recomandă monitorizarea prelungită și frecventă pentru depistarea eventualei detrese respiratorii și a altor reacții adverse asociate opioidelor.</w:t>
            </w:r>
          </w:p>
        </w:tc>
      </w:tr>
      <w:tr w:rsidR="00CF318C" w:rsidRPr="00613A2A" w14:paraId="5AB8D9C0" w14:textId="77777777" w:rsidTr="00B31EE2">
        <w:trPr>
          <w:cantSplit/>
        </w:trPr>
        <w:tc>
          <w:tcPr>
            <w:tcW w:w="9243" w:type="dxa"/>
            <w:gridSpan w:val="3"/>
          </w:tcPr>
          <w:p w14:paraId="3A72A1E0" w14:textId="77777777" w:rsidR="00CF318C" w:rsidRPr="00613A2A" w:rsidRDefault="00CF318C" w:rsidP="00B31EE2">
            <w:pPr>
              <w:rPr>
                <w:b/>
                <w:i/>
                <w:spacing w:val="-11"/>
                <w:szCs w:val="22"/>
              </w:rPr>
            </w:pPr>
            <w:r w:rsidRPr="00613A2A">
              <w:rPr>
                <w:b/>
                <w:i/>
              </w:rPr>
              <w:t>Antagoniști ai receptorilor de opioide</w:t>
            </w:r>
          </w:p>
        </w:tc>
      </w:tr>
      <w:tr w:rsidR="00CF318C" w:rsidRPr="00613A2A" w14:paraId="5E14AF31" w14:textId="77777777" w:rsidTr="00B31EE2">
        <w:trPr>
          <w:cantSplit/>
        </w:trPr>
        <w:tc>
          <w:tcPr>
            <w:tcW w:w="2892" w:type="dxa"/>
          </w:tcPr>
          <w:p w14:paraId="0086909E" w14:textId="77777777" w:rsidR="00CF318C" w:rsidRPr="00613A2A" w:rsidRDefault="00CF318C" w:rsidP="00B31EE2">
            <w:pPr>
              <w:tabs>
                <w:tab w:val="left" w:pos="360"/>
              </w:tabs>
              <w:ind w:left="216" w:hanging="216"/>
              <w:rPr>
                <w:szCs w:val="22"/>
              </w:rPr>
            </w:pPr>
            <w:r w:rsidRPr="00613A2A">
              <w:t>Naloxegol</w:t>
            </w:r>
          </w:p>
          <w:p w14:paraId="4566A629" w14:textId="77777777" w:rsidR="00CF318C" w:rsidRPr="007C423C" w:rsidRDefault="00CF318C" w:rsidP="00B31EE2">
            <w:pPr>
              <w:pStyle w:val="Default"/>
              <w:rPr>
                <w:sz w:val="22"/>
                <w:szCs w:val="22"/>
                <w:lang w:val="ro-RO"/>
              </w:rPr>
            </w:pPr>
            <w:r w:rsidRPr="007C423C">
              <w:rPr>
                <w:i/>
                <w:sz w:val="22"/>
                <w:lang w:val="ro-RO"/>
              </w:rPr>
              <w:t>[substrat al CYP3A4]</w:t>
            </w:r>
          </w:p>
        </w:tc>
        <w:tc>
          <w:tcPr>
            <w:tcW w:w="3270" w:type="dxa"/>
          </w:tcPr>
          <w:p w14:paraId="0E01458C"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naloxegol.</w:t>
            </w:r>
          </w:p>
        </w:tc>
        <w:tc>
          <w:tcPr>
            <w:tcW w:w="3081" w:type="dxa"/>
          </w:tcPr>
          <w:p w14:paraId="61D5B1D9" w14:textId="515087D5" w:rsidR="00CF318C" w:rsidRPr="007C423C" w:rsidRDefault="00CF318C" w:rsidP="00B31EE2">
            <w:pPr>
              <w:pStyle w:val="Default"/>
              <w:rPr>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270EC3C9" w14:textId="77777777" w:rsidTr="00B31EE2">
        <w:trPr>
          <w:cantSplit/>
        </w:trPr>
        <w:tc>
          <w:tcPr>
            <w:tcW w:w="9243" w:type="dxa"/>
            <w:gridSpan w:val="3"/>
          </w:tcPr>
          <w:p w14:paraId="5A91D114" w14:textId="77777777" w:rsidR="00CF318C" w:rsidRPr="007C423C" w:rsidRDefault="00CF318C" w:rsidP="00B31EE2">
            <w:pPr>
              <w:pStyle w:val="Default"/>
              <w:rPr>
                <w:sz w:val="22"/>
                <w:szCs w:val="22"/>
                <w:lang w:val="ro-RO"/>
              </w:rPr>
            </w:pPr>
            <w:r w:rsidRPr="007C423C">
              <w:rPr>
                <w:b/>
                <w:i/>
                <w:sz w:val="22"/>
                <w:lang w:val="ro-RO"/>
              </w:rPr>
              <w:t>Contraceptive orale</w:t>
            </w:r>
          </w:p>
        </w:tc>
      </w:tr>
      <w:tr w:rsidR="00CF318C" w:rsidRPr="00613A2A" w14:paraId="39268192" w14:textId="77777777" w:rsidTr="00B31EE2">
        <w:trPr>
          <w:cantSplit/>
        </w:trPr>
        <w:tc>
          <w:tcPr>
            <w:tcW w:w="2892" w:type="dxa"/>
          </w:tcPr>
          <w:p w14:paraId="7C79AF7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Contraceptive orale</w:t>
            </w:r>
            <w:r w:rsidRPr="00C419D6">
              <w:rPr>
                <w:sz w:val="22"/>
                <w:lang w:val="ro-RO"/>
              </w:rPr>
              <w:t>*</w:t>
            </w:r>
            <w:r w:rsidRPr="007C423C">
              <w:rPr>
                <w:sz w:val="22"/>
                <w:lang w:val="ro-RO"/>
              </w:rPr>
              <w:t xml:space="preserve"> </w:t>
            </w:r>
          </w:p>
          <w:p w14:paraId="634E3476" w14:textId="3D6D2937" w:rsidR="00CF318C" w:rsidRPr="007C423C" w:rsidRDefault="00CF318C" w:rsidP="00B31EE2">
            <w:pPr>
              <w:pStyle w:val="TableText"/>
              <w:tabs>
                <w:tab w:val="left" w:pos="360"/>
              </w:tabs>
              <w:overflowPunct w:val="0"/>
              <w:autoSpaceDE w:val="0"/>
              <w:autoSpaceDN w:val="0"/>
              <w:adjustRightInd w:val="0"/>
              <w:textAlignment w:val="baseline"/>
              <w:rPr>
                <w:rFonts w:cs="Times New Roman"/>
                <w:i/>
                <w:sz w:val="22"/>
                <w:szCs w:val="22"/>
                <w:lang w:val="ro-RO"/>
              </w:rPr>
            </w:pPr>
            <w:r w:rsidRPr="007C423C">
              <w:rPr>
                <w:i/>
                <w:sz w:val="22"/>
                <w:lang w:val="ro-RO"/>
              </w:rPr>
              <w:t>[</w:t>
            </w:r>
            <w:r w:rsidR="00EB3B90" w:rsidRPr="00613A2A">
              <w:rPr>
                <w:i/>
                <w:sz w:val="22"/>
                <w:lang w:val="ro-RO"/>
              </w:rPr>
              <w:t>s</w:t>
            </w:r>
            <w:r w:rsidRPr="007C423C">
              <w:rPr>
                <w:i/>
                <w:sz w:val="22"/>
                <w:lang w:val="ro-RO"/>
              </w:rPr>
              <w:t>ubstrat al CYP3A4; inhibitor al CYP2C19]</w:t>
            </w:r>
          </w:p>
          <w:p w14:paraId="4A3F7BFE" w14:textId="77777777" w:rsidR="00CF318C" w:rsidRPr="007C423C" w:rsidRDefault="00CF318C" w:rsidP="00B31EE2">
            <w:pPr>
              <w:pStyle w:val="Default"/>
              <w:rPr>
                <w:sz w:val="22"/>
                <w:szCs w:val="22"/>
                <w:lang w:val="ro-RO"/>
              </w:rPr>
            </w:pPr>
            <w:r w:rsidRPr="007C423C">
              <w:rPr>
                <w:sz w:val="22"/>
                <w:lang w:val="ro-RO"/>
              </w:rPr>
              <w:t>Noretisteronă/etinilestradiol (1 mg/0,035 mg QD)</w:t>
            </w:r>
          </w:p>
        </w:tc>
        <w:tc>
          <w:tcPr>
            <w:tcW w:w="3270" w:type="dxa"/>
          </w:tcPr>
          <w:p w14:paraId="0084930C"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Etinilestradiol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36%</w:t>
            </w:r>
            <w:r w:rsidRPr="000A7F3E">
              <w:rPr>
                <w:lang w:val="ro-RO"/>
              </w:rPr>
              <w:br/>
            </w:r>
            <w:r w:rsidRPr="007C423C">
              <w:rPr>
                <w:sz w:val="22"/>
                <w:lang w:val="ro-RO"/>
              </w:rPr>
              <w:t>Etinilestradiol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61%</w:t>
            </w:r>
          </w:p>
          <w:p w14:paraId="7909E9AE" w14:textId="77777777" w:rsidR="00CF318C" w:rsidRPr="007C423C" w:rsidRDefault="00CF318C" w:rsidP="00B31EE2">
            <w:pPr>
              <w:pStyle w:val="TableText"/>
              <w:tabs>
                <w:tab w:val="left" w:pos="216"/>
              </w:tabs>
              <w:overflowPunct w:val="0"/>
              <w:autoSpaceDE w:val="0"/>
              <w:autoSpaceDN w:val="0"/>
              <w:adjustRightInd w:val="0"/>
              <w:textAlignment w:val="baseline"/>
              <w:rPr>
                <w:rFonts w:cs="Times New Roman"/>
                <w:sz w:val="22"/>
                <w:szCs w:val="22"/>
                <w:lang w:val="ro-RO"/>
              </w:rPr>
            </w:pPr>
            <w:r w:rsidRPr="007C423C">
              <w:rPr>
                <w:sz w:val="22"/>
                <w:lang w:val="ro-RO"/>
              </w:rPr>
              <w:t>Noretisteronă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15%</w:t>
            </w:r>
            <w:r w:rsidRPr="000A7F3E">
              <w:rPr>
                <w:lang w:val="ro-RO"/>
              </w:rPr>
              <w:br/>
            </w:r>
            <w:r w:rsidRPr="007C423C">
              <w:rPr>
                <w:sz w:val="22"/>
                <w:lang w:val="ro-RO"/>
              </w:rPr>
              <w:t>Noretisteronă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53%</w:t>
            </w:r>
          </w:p>
          <w:p w14:paraId="0C56AC81" w14:textId="77777777" w:rsidR="00CF318C" w:rsidRPr="007C423C" w:rsidRDefault="00CF318C" w:rsidP="00B31EE2">
            <w:pPr>
              <w:pStyle w:val="Default"/>
              <w:rPr>
                <w:sz w:val="22"/>
                <w:szCs w:val="22"/>
                <w:lang w:val="ro-RO"/>
              </w:rPr>
            </w:pPr>
            <w:r w:rsidRPr="007C423C">
              <w:rPr>
                <w:sz w:val="22"/>
                <w:lang w:val="ro-RO"/>
              </w:rPr>
              <w:t>Voriconazol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14%</w:t>
            </w:r>
            <w:r w:rsidRPr="007C423C">
              <w:rPr>
                <w:sz w:val="22"/>
                <w:lang w:val="ro-RO"/>
              </w:rPr>
              <w:br/>
              <w:t>Voriconazol ASC</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46%</w:t>
            </w:r>
          </w:p>
        </w:tc>
        <w:tc>
          <w:tcPr>
            <w:tcW w:w="3081" w:type="dxa"/>
          </w:tcPr>
          <w:p w14:paraId="74248C47" w14:textId="77777777" w:rsidR="00CF318C" w:rsidRPr="007C423C" w:rsidRDefault="00CF318C" w:rsidP="00B31EE2">
            <w:pPr>
              <w:pStyle w:val="Default"/>
              <w:rPr>
                <w:sz w:val="22"/>
                <w:szCs w:val="22"/>
                <w:lang w:val="ro-RO"/>
              </w:rPr>
            </w:pPr>
            <w:r w:rsidRPr="007C423C">
              <w:rPr>
                <w:sz w:val="22"/>
                <w:lang w:val="ro-RO"/>
              </w:rPr>
              <w:t>Se recomandă monitorizarea reacțiilor adverse asociate contraceptivelor orale, în plus față de cele legate de voriconazol.</w:t>
            </w:r>
          </w:p>
        </w:tc>
      </w:tr>
      <w:tr w:rsidR="00CF318C" w:rsidRPr="00613A2A" w14:paraId="2795FECB" w14:textId="77777777" w:rsidTr="00B31EE2">
        <w:trPr>
          <w:cantSplit/>
        </w:trPr>
        <w:tc>
          <w:tcPr>
            <w:tcW w:w="9243" w:type="dxa"/>
            <w:gridSpan w:val="3"/>
          </w:tcPr>
          <w:p w14:paraId="15458898" w14:textId="77777777" w:rsidR="00CF318C" w:rsidRPr="00613A2A" w:rsidRDefault="00CF318C" w:rsidP="00B31EE2">
            <w:pPr>
              <w:keepNext/>
              <w:rPr>
                <w:b/>
                <w:i/>
                <w:spacing w:val="-11"/>
                <w:szCs w:val="22"/>
              </w:rPr>
            </w:pPr>
            <w:r w:rsidRPr="00613A2A">
              <w:rPr>
                <w:b/>
                <w:i/>
              </w:rPr>
              <w:t>Steroizi</w:t>
            </w:r>
          </w:p>
        </w:tc>
      </w:tr>
      <w:tr w:rsidR="00CF318C" w:rsidRPr="00613A2A" w14:paraId="1183602C" w14:textId="77777777" w:rsidTr="00B31EE2">
        <w:trPr>
          <w:cantSplit/>
        </w:trPr>
        <w:tc>
          <w:tcPr>
            <w:tcW w:w="2892" w:type="dxa"/>
          </w:tcPr>
          <w:p w14:paraId="405C87D7" w14:textId="77777777" w:rsidR="00CF318C" w:rsidRPr="007C423C" w:rsidRDefault="00CF318C" w:rsidP="00B31EE2">
            <w:pPr>
              <w:pStyle w:val="TableText"/>
              <w:keepNext/>
              <w:overflowPunct w:val="0"/>
              <w:autoSpaceDE w:val="0"/>
              <w:autoSpaceDN w:val="0"/>
              <w:adjustRightInd w:val="0"/>
              <w:textAlignment w:val="baseline"/>
              <w:rPr>
                <w:rFonts w:cs="Times New Roman"/>
                <w:sz w:val="22"/>
                <w:szCs w:val="22"/>
                <w:lang w:val="ro-RO"/>
              </w:rPr>
            </w:pPr>
            <w:r w:rsidRPr="007C423C">
              <w:rPr>
                <w:sz w:val="22"/>
                <w:lang w:val="ro-RO"/>
              </w:rPr>
              <w:t>Corticosteroizi</w:t>
            </w:r>
          </w:p>
          <w:p w14:paraId="38D411A2" w14:textId="77777777" w:rsidR="00CF318C" w:rsidRPr="007C423C" w:rsidRDefault="00CF318C" w:rsidP="00B31EE2">
            <w:pPr>
              <w:pStyle w:val="TableText"/>
              <w:keepNext/>
              <w:overflowPunct w:val="0"/>
              <w:autoSpaceDE w:val="0"/>
              <w:autoSpaceDN w:val="0"/>
              <w:adjustRightInd w:val="0"/>
              <w:textAlignment w:val="baseline"/>
              <w:rPr>
                <w:rFonts w:cs="Times New Roman"/>
                <w:sz w:val="22"/>
                <w:szCs w:val="22"/>
                <w:lang w:val="ro-RO"/>
              </w:rPr>
            </w:pPr>
          </w:p>
          <w:p w14:paraId="3AB5351D" w14:textId="77777777" w:rsidR="00CF318C" w:rsidRPr="007C423C" w:rsidRDefault="00CF318C" w:rsidP="00B31EE2">
            <w:pPr>
              <w:pStyle w:val="Default"/>
              <w:keepNext/>
              <w:rPr>
                <w:sz w:val="22"/>
                <w:szCs w:val="22"/>
                <w:lang w:val="ro-RO"/>
              </w:rPr>
            </w:pPr>
            <w:r w:rsidRPr="007C423C">
              <w:rPr>
                <w:sz w:val="22"/>
                <w:lang w:val="ro-RO"/>
              </w:rPr>
              <w:t xml:space="preserve">Prednisolon (doză unică de 60 mg) </w:t>
            </w:r>
            <w:r w:rsidRPr="007C423C">
              <w:rPr>
                <w:sz w:val="22"/>
                <w:lang w:val="ro-RO"/>
              </w:rPr>
              <w:br/>
            </w:r>
            <w:r w:rsidRPr="007C423C">
              <w:rPr>
                <w:i/>
                <w:sz w:val="22"/>
                <w:lang w:val="ro-RO"/>
              </w:rPr>
              <w:t>[substrat al CYP3A4]</w:t>
            </w:r>
          </w:p>
        </w:tc>
        <w:tc>
          <w:tcPr>
            <w:tcW w:w="3270" w:type="dxa"/>
          </w:tcPr>
          <w:p w14:paraId="54C37B64" w14:textId="77777777" w:rsidR="00CF318C" w:rsidRPr="007C423C" w:rsidRDefault="00CF318C" w:rsidP="00B31EE2">
            <w:pPr>
              <w:pStyle w:val="Default"/>
              <w:rPr>
                <w:sz w:val="22"/>
                <w:szCs w:val="22"/>
                <w:lang w:val="ro-RO"/>
              </w:rPr>
            </w:pPr>
          </w:p>
          <w:p w14:paraId="6A618DB5" w14:textId="77777777" w:rsidR="00CF318C" w:rsidRPr="007C423C" w:rsidRDefault="00CF318C" w:rsidP="00B31EE2">
            <w:pPr>
              <w:pStyle w:val="Default"/>
              <w:rPr>
                <w:sz w:val="22"/>
                <w:szCs w:val="22"/>
                <w:lang w:val="ro-RO"/>
              </w:rPr>
            </w:pPr>
          </w:p>
          <w:p w14:paraId="3B86458D" w14:textId="77777777" w:rsidR="00CF318C" w:rsidRPr="007C423C" w:rsidRDefault="00CF318C" w:rsidP="00B31EE2">
            <w:pPr>
              <w:pStyle w:val="Default"/>
              <w:rPr>
                <w:sz w:val="22"/>
                <w:szCs w:val="22"/>
                <w:lang w:val="ro-RO"/>
              </w:rPr>
            </w:pPr>
            <w:r w:rsidRPr="007C423C">
              <w:rPr>
                <w:sz w:val="22"/>
                <w:lang w:val="ro-RO"/>
              </w:rPr>
              <w:t>Prednisolon C</w:t>
            </w:r>
            <w:r w:rsidRPr="007C423C">
              <w:rPr>
                <w:sz w:val="22"/>
                <w:vertAlign w:val="subscript"/>
                <w:lang w:val="ro-RO"/>
              </w:rPr>
              <w:t>max</w:t>
            </w:r>
            <w:r w:rsidRPr="007C423C">
              <w:rPr>
                <w:sz w:val="22"/>
                <w:lang w:val="ro-RO"/>
              </w:rPr>
              <w:t xml:space="preserve"> </w:t>
            </w:r>
            <w:r w:rsidRPr="000A7F3E">
              <w:rPr>
                <w:rFonts w:ascii="Symbol" w:hAnsi="Symbol"/>
                <w:sz w:val="22"/>
                <w:lang w:val="ro-RO"/>
              </w:rPr>
              <w:t></w:t>
            </w:r>
            <w:r w:rsidRPr="007C423C">
              <w:rPr>
                <w:sz w:val="22"/>
                <w:lang w:val="ro-RO"/>
              </w:rPr>
              <w:t xml:space="preserve"> 11%</w:t>
            </w:r>
            <w:r w:rsidRPr="007C423C">
              <w:rPr>
                <w:sz w:val="22"/>
                <w:lang w:val="ro-RO"/>
              </w:rPr>
              <w:br/>
              <w:t>Prednisolon ASC</w:t>
            </w:r>
            <w:r w:rsidRPr="007C423C">
              <w:rPr>
                <w:sz w:val="22"/>
                <w:vertAlign w:val="subscript"/>
                <w:lang w:val="ro-RO"/>
              </w:rPr>
              <w:t>0-</w:t>
            </w:r>
            <w:r w:rsidRPr="000A7F3E">
              <w:rPr>
                <w:rFonts w:ascii="Symbol" w:hAnsi="Symbol"/>
                <w:sz w:val="22"/>
                <w:vertAlign w:val="subscript"/>
                <w:lang w:val="ro-RO"/>
              </w:rPr>
              <w:t></w:t>
            </w:r>
            <w:r w:rsidRPr="007C423C">
              <w:rPr>
                <w:sz w:val="22"/>
                <w:lang w:val="ro-RO"/>
              </w:rPr>
              <w:t xml:space="preserve"> </w:t>
            </w:r>
            <w:r w:rsidRPr="000A7F3E">
              <w:rPr>
                <w:rFonts w:ascii="Symbol" w:hAnsi="Symbol"/>
                <w:sz w:val="22"/>
                <w:lang w:val="ro-RO"/>
              </w:rPr>
              <w:t></w:t>
            </w:r>
            <w:r w:rsidRPr="007C423C">
              <w:rPr>
                <w:sz w:val="22"/>
                <w:lang w:val="ro-RO"/>
              </w:rPr>
              <w:t xml:space="preserve"> 34%</w:t>
            </w:r>
          </w:p>
        </w:tc>
        <w:tc>
          <w:tcPr>
            <w:tcW w:w="3081" w:type="dxa"/>
          </w:tcPr>
          <w:p w14:paraId="2927022C"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588B248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6D063BDE"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r w:rsidRPr="007C423C">
              <w:rPr>
                <w:sz w:val="22"/>
                <w:lang w:val="ro-RO"/>
              </w:rPr>
              <w:t>Nu este necesară ajustarea dozelor</w:t>
            </w:r>
          </w:p>
          <w:p w14:paraId="23339D26" w14:textId="77777777" w:rsidR="00CF318C" w:rsidRPr="007C423C" w:rsidRDefault="00CF318C" w:rsidP="00B31EE2">
            <w:pPr>
              <w:pStyle w:val="TableText"/>
              <w:overflowPunct w:val="0"/>
              <w:autoSpaceDE w:val="0"/>
              <w:autoSpaceDN w:val="0"/>
              <w:adjustRightInd w:val="0"/>
              <w:textAlignment w:val="baseline"/>
              <w:rPr>
                <w:rFonts w:cs="Times New Roman"/>
                <w:sz w:val="22"/>
                <w:szCs w:val="22"/>
                <w:lang w:val="ro-RO"/>
              </w:rPr>
            </w:pPr>
          </w:p>
          <w:p w14:paraId="0E208B0E" w14:textId="77777777" w:rsidR="00CF318C" w:rsidRPr="007C423C" w:rsidRDefault="00CF318C" w:rsidP="00B31EE2">
            <w:pPr>
              <w:pStyle w:val="Default"/>
              <w:rPr>
                <w:sz w:val="22"/>
                <w:szCs w:val="22"/>
                <w:lang w:val="ro-RO"/>
              </w:rPr>
            </w:pPr>
            <w:r w:rsidRPr="007C423C">
              <w:rPr>
                <w:sz w:val="22"/>
                <w:lang w:val="ro-RO"/>
              </w:rPr>
              <w:t>Pacienții aflați sub tratament pe termen lung cu voriconazol și corticosteroizi (inclusiv corticosteroizi inhalatori, de exemplu, budesonidă, și corticosteroizi intranazali) trebuie monitorizați cu atenție pentru a depista eventuala disfuncție a cortexului suprarenal, atât în timpul tratamentului cât și după oprirea administrării voriconazolului (vezi pct. 4.4).</w:t>
            </w:r>
          </w:p>
        </w:tc>
      </w:tr>
      <w:tr w:rsidR="00CF318C" w:rsidRPr="00613A2A" w14:paraId="2AC7F0DF" w14:textId="77777777" w:rsidTr="00B31EE2">
        <w:trPr>
          <w:cantSplit/>
        </w:trPr>
        <w:tc>
          <w:tcPr>
            <w:tcW w:w="9243" w:type="dxa"/>
            <w:gridSpan w:val="3"/>
          </w:tcPr>
          <w:p w14:paraId="780D216B" w14:textId="77777777" w:rsidR="00CF318C" w:rsidRPr="007C423C" w:rsidRDefault="00CF318C" w:rsidP="00B31EE2">
            <w:pPr>
              <w:rPr>
                <w:rFonts w:asciiTheme="majorBidi" w:hAnsiTheme="majorBidi" w:cstheme="majorBidi"/>
                <w:b/>
                <w:bCs/>
                <w:i/>
                <w:iCs/>
                <w:spacing w:val="-11"/>
                <w:szCs w:val="22"/>
              </w:rPr>
            </w:pPr>
            <w:r w:rsidRPr="007C423C">
              <w:rPr>
                <w:rStyle w:val="cf01"/>
                <w:rFonts w:asciiTheme="majorBidi" w:hAnsiTheme="majorBidi" w:cstheme="majorBidi"/>
                <w:b/>
                <w:i/>
                <w:sz w:val="22"/>
                <w:szCs w:val="22"/>
              </w:rPr>
              <w:t>Antagoniști ai receptorilor de vasopresină</w:t>
            </w:r>
          </w:p>
        </w:tc>
      </w:tr>
      <w:tr w:rsidR="00CF318C" w:rsidRPr="00613A2A" w14:paraId="47DD9212" w14:textId="77777777" w:rsidTr="00B31EE2">
        <w:trPr>
          <w:cantSplit/>
        </w:trPr>
        <w:tc>
          <w:tcPr>
            <w:tcW w:w="2892" w:type="dxa"/>
            <w:tcBorders>
              <w:bottom w:val="single" w:sz="4" w:space="0" w:color="auto"/>
            </w:tcBorders>
          </w:tcPr>
          <w:p w14:paraId="53705D2C" w14:textId="77777777" w:rsidR="00CF318C" w:rsidRPr="007C423C" w:rsidRDefault="00CF318C" w:rsidP="00B31EE2">
            <w:pPr>
              <w:pStyle w:val="TableText"/>
              <w:tabs>
                <w:tab w:val="left" w:pos="360"/>
              </w:tabs>
              <w:overflowPunct w:val="0"/>
              <w:autoSpaceDE w:val="0"/>
              <w:autoSpaceDN w:val="0"/>
              <w:adjustRightInd w:val="0"/>
              <w:textAlignment w:val="baseline"/>
              <w:rPr>
                <w:rFonts w:cs="Times New Roman"/>
                <w:sz w:val="22"/>
                <w:szCs w:val="22"/>
                <w:lang w:val="ro-RO"/>
              </w:rPr>
            </w:pPr>
            <w:r w:rsidRPr="007C423C">
              <w:rPr>
                <w:sz w:val="22"/>
                <w:lang w:val="ro-RO"/>
              </w:rPr>
              <w:t xml:space="preserve">Tolvaptan </w:t>
            </w:r>
          </w:p>
          <w:p w14:paraId="18B349BD" w14:textId="77777777" w:rsidR="00CF318C" w:rsidRPr="007C423C" w:rsidRDefault="00CF318C" w:rsidP="00B31EE2">
            <w:pPr>
              <w:pStyle w:val="Default"/>
              <w:rPr>
                <w:sz w:val="22"/>
                <w:szCs w:val="22"/>
                <w:lang w:val="ro-RO"/>
              </w:rPr>
            </w:pPr>
            <w:r w:rsidRPr="007C423C">
              <w:rPr>
                <w:i/>
                <w:sz w:val="22"/>
                <w:lang w:val="ro-RO"/>
              </w:rPr>
              <w:t>[substrat al CYP3A]</w:t>
            </w:r>
          </w:p>
        </w:tc>
        <w:tc>
          <w:tcPr>
            <w:tcW w:w="3270" w:type="dxa"/>
            <w:tcBorders>
              <w:bottom w:val="single" w:sz="4" w:space="0" w:color="auto"/>
            </w:tcBorders>
          </w:tcPr>
          <w:p w14:paraId="31208897" w14:textId="77777777" w:rsidR="00CF318C" w:rsidRPr="007C423C" w:rsidRDefault="00CF318C" w:rsidP="00B31EE2">
            <w:pPr>
              <w:pStyle w:val="Default"/>
              <w:rPr>
                <w:sz w:val="22"/>
                <w:szCs w:val="22"/>
                <w:lang w:val="ro-RO"/>
              </w:rPr>
            </w:pPr>
            <w:r w:rsidRPr="007C423C">
              <w:rPr>
                <w:sz w:val="22"/>
                <w:lang w:val="ro-RO"/>
              </w:rPr>
              <w:t>Cu toate că nu au fost studiate, este probabil ca voriconazolul să determine creșterea semnificativă a concentrațiilor plasmatice de tolvaptan.</w:t>
            </w:r>
          </w:p>
        </w:tc>
        <w:tc>
          <w:tcPr>
            <w:tcW w:w="3081" w:type="dxa"/>
            <w:tcBorders>
              <w:bottom w:val="single" w:sz="4" w:space="0" w:color="auto"/>
            </w:tcBorders>
          </w:tcPr>
          <w:p w14:paraId="4824D3C9" w14:textId="2BF7DE0C" w:rsidR="00CF318C" w:rsidRPr="007C423C" w:rsidRDefault="00CF318C" w:rsidP="00B31EE2">
            <w:pPr>
              <w:pStyle w:val="Default"/>
              <w:rPr>
                <w:sz w:val="22"/>
                <w:szCs w:val="22"/>
                <w:lang w:val="ro-RO"/>
              </w:rPr>
            </w:pPr>
            <w:r w:rsidRPr="007C423C">
              <w:rPr>
                <w:b/>
                <w:sz w:val="22"/>
                <w:lang w:val="ro-RO"/>
              </w:rPr>
              <w:t>Contraindicat</w:t>
            </w:r>
            <w:r w:rsidR="00B8561D" w:rsidRPr="007C423C">
              <w:rPr>
                <w:b/>
                <w:sz w:val="22"/>
                <w:lang w:val="ro-RO"/>
              </w:rPr>
              <w:t>ă</w:t>
            </w:r>
            <w:r w:rsidRPr="007C423C">
              <w:rPr>
                <w:sz w:val="22"/>
                <w:lang w:val="ro-RO"/>
              </w:rPr>
              <w:t xml:space="preserve"> (vezi pct. 4.3)</w:t>
            </w:r>
          </w:p>
        </w:tc>
      </w:tr>
      <w:tr w:rsidR="00CF318C" w:rsidRPr="00613A2A" w14:paraId="306460BA" w14:textId="77777777" w:rsidTr="00B31EE2">
        <w:trPr>
          <w:cantSplit/>
        </w:trPr>
        <w:tc>
          <w:tcPr>
            <w:tcW w:w="9243" w:type="dxa"/>
            <w:gridSpan w:val="3"/>
            <w:tcBorders>
              <w:left w:val="nil"/>
              <w:bottom w:val="nil"/>
              <w:right w:val="nil"/>
            </w:tcBorders>
          </w:tcPr>
          <w:p w14:paraId="1A39A464" w14:textId="77777777" w:rsidR="00CF318C" w:rsidRPr="007C423C" w:rsidRDefault="00CF318C" w:rsidP="00B31EE2">
            <w:pPr>
              <w:pStyle w:val="Default"/>
              <w:rPr>
                <w:sz w:val="22"/>
                <w:szCs w:val="22"/>
                <w:lang w:val="ro-RO"/>
              </w:rPr>
            </w:pPr>
          </w:p>
        </w:tc>
      </w:tr>
    </w:tbl>
    <w:p w14:paraId="3AA1A9C6" w14:textId="77777777" w:rsidR="00416ECF" w:rsidRPr="000A7F3E" w:rsidRDefault="00416ECF" w:rsidP="0049033F">
      <w:pPr>
        <w:pStyle w:val="Default"/>
        <w:rPr>
          <w:lang w:val="ro-RO"/>
        </w:rPr>
      </w:pPr>
    </w:p>
    <w:p w14:paraId="75CA686F" w14:textId="77777777" w:rsidR="0049033F" w:rsidRPr="00613A2A" w:rsidRDefault="0049033F" w:rsidP="0049033F">
      <w:pPr>
        <w:keepNext/>
        <w:ind w:left="567" w:hanging="567"/>
        <w:rPr>
          <w:color w:val="000000"/>
        </w:rPr>
      </w:pPr>
      <w:r w:rsidRPr="00613A2A">
        <w:rPr>
          <w:b/>
          <w:color w:val="000000"/>
        </w:rPr>
        <w:t>4.6</w:t>
      </w:r>
      <w:r w:rsidRPr="00613A2A">
        <w:rPr>
          <w:b/>
          <w:color w:val="000000"/>
        </w:rPr>
        <w:tab/>
        <w:t xml:space="preserve">Fertilitatea, </w:t>
      </w:r>
      <w:r w:rsidRPr="00613A2A">
        <w:rPr>
          <w:b/>
          <w:color w:val="000000"/>
          <w:szCs w:val="22"/>
        </w:rPr>
        <w:t>sarcina şi alăptarea</w:t>
      </w:r>
    </w:p>
    <w:p w14:paraId="71155ADD" w14:textId="77777777" w:rsidR="0049033F" w:rsidRPr="00613A2A" w:rsidRDefault="0049033F" w:rsidP="0049033F">
      <w:pPr>
        <w:keepNext/>
        <w:rPr>
          <w:color w:val="000000"/>
        </w:rPr>
      </w:pPr>
    </w:p>
    <w:p w14:paraId="5B4BC9E4" w14:textId="77777777" w:rsidR="004D0027" w:rsidRPr="00613A2A" w:rsidRDefault="0049033F" w:rsidP="0049033F">
      <w:pPr>
        <w:keepNext/>
        <w:rPr>
          <w:color w:val="000000"/>
          <w:u w:val="single"/>
        </w:rPr>
      </w:pPr>
      <w:r w:rsidRPr="00613A2A">
        <w:rPr>
          <w:color w:val="000000"/>
          <w:u w:val="single"/>
        </w:rPr>
        <w:t>Sarcin</w:t>
      </w:r>
      <w:r w:rsidR="000D31D4" w:rsidRPr="00613A2A">
        <w:rPr>
          <w:color w:val="000000"/>
          <w:u w:val="single"/>
        </w:rPr>
        <w:t>a</w:t>
      </w:r>
    </w:p>
    <w:p w14:paraId="058D288B" w14:textId="77777777" w:rsidR="0049033F" w:rsidRPr="00613A2A" w:rsidRDefault="0049033F" w:rsidP="0049033F">
      <w:pPr>
        <w:rPr>
          <w:color w:val="000000"/>
        </w:rPr>
      </w:pPr>
      <w:r w:rsidRPr="00613A2A">
        <w:rPr>
          <w:color w:val="000000"/>
        </w:rPr>
        <w:t>Nu există date adecvate disponibile privind administrarea de VFEND la gravide.</w:t>
      </w:r>
    </w:p>
    <w:p w14:paraId="13590184" w14:textId="77777777" w:rsidR="0049033F" w:rsidRPr="00613A2A" w:rsidRDefault="0049033F" w:rsidP="0049033F">
      <w:pPr>
        <w:rPr>
          <w:color w:val="000000"/>
        </w:rPr>
      </w:pPr>
    </w:p>
    <w:p w14:paraId="589BCE16" w14:textId="77777777" w:rsidR="0049033F" w:rsidRPr="00613A2A" w:rsidRDefault="0049033F" w:rsidP="0049033F">
      <w:pPr>
        <w:rPr>
          <w:color w:val="000000"/>
        </w:rPr>
      </w:pPr>
      <w:r w:rsidRPr="00613A2A">
        <w:rPr>
          <w:color w:val="000000"/>
        </w:rPr>
        <w:t>Studiile la animale de laborator au demonstrat fenomene de toxicitate asupra funcţiei de reproducere (vezi pct. 5.3). Nu se cunoaşte riscul potenţial pentru om.</w:t>
      </w:r>
    </w:p>
    <w:p w14:paraId="6C3E177A" w14:textId="77777777" w:rsidR="0049033F" w:rsidRPr="00613A2A" w:rsidRDefault="0049033F" w:rsidP="0049033F">
      <w:pPr>
        <w:rPr>
          <w:color w:val="000000"/>
        </w:rPr>
      </w:pPr>
    </w:p>
    <w:p w14:paraId="25179C55" w14:textId="77777777" w:rsidR="0049033F" w:rsidRPr="00613A2A" w:rsidRDefault="0049033F" w:rsidP="0049033F">
      <w:pPr>
        <w:rPr>
          <w:color w:val="000000"/>
        </w:rPr>
      </w:pPr>
      <w:r w:rsidRPr="00613A2A">
        <w:rPr>
          <w:color w:val="000000"/>
        </w:rPr>
        <w:t>VFEND nu trebuie administrat în cursul sarcinii, decât dacă beneficiul pentru mamă depăşeşte în mod cert riscul potenţial pentru făt.</w:t>
      </w:r>
    </w:p>
    <w:p w14:paraId="15D529D8" w14:textId="77777777" w:rsidR="0049033F" w:rsidRPr="00613A2A" w:rsidRDefault="0049033F" w:rsidP="0049033F">
      <w:pPr>
        <w:rPr>
          <w:color w:val="000000"/>
        </w:rPr>
      </w:pPr>
    </w:p>
    <w:p w14:paraId="2DB30974" w14:textId="77777777" w:rsidR="004D0027" w:rsidRPr="00613A2A" w:rsidRDefault="0049033F" w:rsidP="0049033F">
      <w:pPr>
        <w:rPr>
          <w:color w:val="000000"/>
          <w:u w:val="single"/>
        </w:rPr>
      </w:pPr>
      <w:r w:rsidRPr="00613A2A">
        <w:rPr>
          <w:color w:val="000000"/>
          <w:u w:val="single"/>
        </w:rPr>
        <w:t>Femei aflate la vârsta fertilă</w:t>
      </w:r>
    </w:p>
    <w:p w14:paraId="487E73A4" w14:textId="77777777" w:rsidR="0049033F" w:rsidRPr="00613A2A" w:rsidRDefault="0049033F" w:rsidP="0049033F">
      <w:pPr>
        <w:rPr>
          <w:color w:val="000000"/>
        </w:rPr>
      </w:pPr>
      <w:r w:rsidRPr="00613A2A">
        <w:rPr>
          <w:color w:val="000000"/>
        </w:rPr>
        <w:t>Femeile aflate la vârsta fertilă trebuie întotdeauna să utilizeze mijloace eficace de contracepţie în timpul tratamentului.</w:t>
      </w:r>
    </w:p>
    <w:p w14:paraId="362745E0" w14:textId="77777777" w:rsidR="0049033F" w:rsidRPr="00613A2A" w:rsidRDefault="0049033F" w:rsidP="0049033F">
      <w:pPr>
        <w:rPr>
          <w:color w:val="000000"/>
        </w:rPr>
      </w:pPr>
    </w:p>
    <w:p w14:paraId="1BB0806A" w14:textId="77777777" w:rsidR="004D0027" w:rsidRPr="00613A2A" w:rsidRDefault="0049033F" w:rsidP="0049033F">
      <w:pPr>
        <w:rPr>
          <w:color w:val="000000"/>
          <w:u w:val="single"/>
        </w:rPr>
      </w:pPr>
      <w:r w:rsidRPr="00613A2A">
        <w:rPr>
          <w:color w:val="000000"/>
          <w:u w:val="single"/>
        </w:rPr>
        <w:t>Alăptare</w:t>
      </w:r>
      <w:r w:rsidR="000D31D4" w:rsidRPr="00613A2A">
        <w:rPr>
          <w:color w:val="000000"/>
          <w:u w:val="single"/>
        </w:rPr>
        <w:t>a</w:t>
      </w:r>
    </w:p>
    <w:p w14:paraId="5D3B1469" w14:textId="77777777" w:rsidR="0049033F" w:rsidRPr="00613A2A" w:rsidRDefault="0049033F" w:rsidP="0049033F">
      <w:pPr>
        <w:rPr>
          <w:color w:val="000000"/>
        </w:rPr>
      </w:pPr>
      <w:r w:rsidRPr="00613A2A">
        <w:rPr>
          <w:color w:val="000000"/>
        </w:rPr>
        <w:t>Excreţia voriconazolului în laptele matern nu a fost studiată. La iniţierea tratamentului cu VFEND, alăptarea trebuie întreruptă.</w:t>
      </w:r>
    </w:p>
    <w:p w14:paraId="3E8AD8EF" w14:textId="77777777" w:rsidR="0049033F" w:rsidRPr="00613A2A" w:rsidRDefault="0049033F" w:rsidP="0049033F">
      <w:pPr>
        <w:rPr>
          <w:color w:val="000000"/>
        </w:rPr>
      </w:pPr>
    </w:p>
    <w:p w14:paraId="6FB12C07" w14:textId="77777777" w:rsidR="0049033F" w:rsidRPr="00613A2A" w:rsidRDefault="0049033F" w:rsidP="0049033F">
      <w:pPr>
        <w:rPr>
          <w:color w:val="000000"/>
          <w:u w:val="single"/>
        </w:rPr>
      </w:pPr>
      <w:r w:rsidRPr="00613A2A">
        <w:rPr>
          <w:color w:val="000000"/>
          <w:u w:val="single"/>
        </w:rPr>
        <w:t>Fertilitatea</w:t>
      </w:r>
    </w:p>
    <w:p w14:paraId="7AF2F543" w14:textId="77777777" w:rsidR="0049033F" w:rsidRPr="00613A2A" w:rsidRDefault="0049033F" w:rsidP="0049033F">
      <w:pPr>
        <w:rPr>
          <w:color w:val="000000"/>
        </w:rPr>
      </w:pPr>
      <w:r w:rsidRPr="00613A2A">
        <w:rPr>
          <w:color w:val="000000"/>
        </w:rPr>
        <w:t>În studiul efectuat la animale nu s-a demonstrat modificarea fertilităţii la şobolani masculi şi femele (vezi pct. 5.3).</w:t>
      </w:r>
    </w:p>
    <w:p w14:paraId="55B7FAC2" w14:textId="77777777" w:rsidR="0049033F" w:rsidRPr="00613A2A" w:rsidRDefault="0049033F" w:rsidP="0049033F">
      <w:pPr>
        <w:ind w:left="567" w:hanging="567"/>
        <w:rPr>
          <w:b/>
          <w:color w:val="000000"/>
        </w:rPr>
      </w:pPr>
    </w:p>
    <w:p w14:paraId="0E1BC237" w14:textId="77777777" w:rsidR="0049033F" w:rsidRPr="00613A2A" w:rsidRDefault="0049033F" w:rsidP="0049033F">
      <w:pPr>
        <w:ind w:left="567" w:hanging="567"/>
        <w:rPr>
          <w:color w:val="000000"/>
        </w:rPr>
      </w:pPr>
      <w:r w:rsidRPr="00613A2A">
        <w:rPr>
          <w:b/>
          <w:color w:val="000000"/>
        </w:rPr>
        <w:t>4.7</w:t>
      </w:r>
      <w:r w:rsidRPr="00613A2A">
        <w:rPr>
          <w:b/>
          <w:color w:val="000000"/>
        </w:rPr>
        <w:tab/>
      </w:r>
      <w:r w:rsidRPr="00613A2A">
        <w:rPr>
          <w:b/>
          <w:color w:val="000000"/>
          <w:szCs w:val="22"/>
        </w:rPr>
        <w:t>Efecte asupra capacităţii de a conduce vehicule şi de a folosi utilaje</w:t>
      </w:r>
    </w:p>
    <w:p w14:paraId="59F6745F" w14:textId="77777777" w:rsidR="0049033F" w:rsidRPr="00613A2A" w:rsidRDefault="0049033F" w:rsidP="0049033F">
      <w:pPr>
        <w:rPr>
          <w:color w:val="000000"/>
        </w:rPr>
      </w:pPr>
    </w:p>
    <w:p w14:paraId="5EDB49C9" w14:textId="77777777" w:rsidR="0049033F" w:rsidRPr="00613A2A" w:rsidRDefault="0049033F" w:rsidP="0049033F">
      <w:pPr>
        <w:rPr>
          <w:color w:val="000000"/>
        </w:rPr>
      </w:pPr>
      <w:r w:rsidRPr="00613A2A">
        <w:rPr>
          <w:color w:val="000000"/>
        </w:rPr>
        <w:t xml:space="preserve">VFEND are influenţă moderată asupra capacităţii de a conduce vehicule </w:t>
      </w:r>
      <w:r w:rsidR="00BD1100" w:rsidRPr="00613A2A">
        <w:rPr>
          <w:color w:val="000000"/>
        </w:rPr>
        <w:t>sau</w:t>
      </w:r>
      <w:r w:rsidRPr="00613A2A">
        <w:rPr>
          <w:color w:val="000000"/>
        </w:rPr>
        <w:t xml:space="preserve"> de a folosi utilaje. Poate determina tulburări tranzitorii şi reversibile ale vederii, incluzând vedere înceţoşată, creşterea sau diminuarea percepţiei vizuale şi/sau fotofobie. În cazul apariţiei acestor manifestări, pacienţii trebuie să evite activităţile care implică un risc potenţial, cum ar fi conducerea vehiculelor sau folosirea utilajelor.</w:t>
      </w:r>
    </w:p>
    <w:p w14:paraId="1DAA85BA" w14:textId="77777777" w:rsidR="005937A0" w:rsidRPr="00613A2A" w:rsidRDefault="005937A0" w:rsidP="0049033F">
      <w:pPr>
        <w:rPr>
          <w:color w:val="000000"/>
        </w:rPr>
      </w:pPr>
    </w:p>
    <w:p w14:paraId="31D90504" w14:textId="77777777" w:rsidR="0049033F" w:rsidRPr="00613A2A" w:rsidRDefault="0049033F" w:rsidP="0049033F">
      <w:pPr>
        <w:keepNext/>
        <w:ind w:left="567" w:hanging="567"/>
        <w:rPr>
          <w:b/>
          <w:color w:val="000000"/>
        </w:rPr>
      </w:pPr>
      <w:r w:rsidRPr="00613A2A">
        <w:rPr>
          <w:b/>
          <w:color w:val="000000"/>
        </w:rPr>
        <w:t>4.8</w:t>
      </w:r>
      <w:r w:rsidRPr="00613A2A">
        <w:rPr>
          <w:b/>
          <w:color w:val="000000"/>
        </w:rPr>
        <w:tab/>
        <w:t>Reacţii adverse</w:t>
      </w:r>
    </w:p>
    <w:p w14:paraId="6DA23920" w14:textId="77777777" w:rsidR="0049033F" w:rsidRPr="00613A2A" w:rsidRDefault="0049033F" w:rsidP="0049033F">
      <w:pPr>
        <w:keepNext/>
        <w:ind w:left="567" w:hanging="567"/>
        <w:rPr>
          <w:b/>
          <w:color w:val="000000"/>
        </w:rPr>
      </w:pPr>
    </w:p>
    <w:p w14:paraId="03767631" w14:textId="77777777" w:rsidR="0049033F" w:rsidRPr="00613A2A" w:rsidRDefault="0049033F" w:rsidP="0049033F">
      <w:pPr>
        <w:keepNext/>
        <w:ind w:left="567" w:hanging="567"/>
        <w:rPr>
          <w:color w:val="000000"/>
          <w:u w:val="single"/>
        </w:rPr>
      </w:pPr>
      <w:r w:rsidRPr="00613A2A">
        <w:rPr>
          <w:color w:val="000000"/>
          <w:u w:val="single"/>
        </w:rPr>
        <w:t>Rezumatul profilului de siguranţă</w:t>
      </w:r>
    </w:p>
    <w:p w14:paraId="72A0E920" w14:textId="77777777" w:rsidR="0049033F" w:rsidRPr="00613A2A" w:rsidRDefault="00317EE4" w:rsidP="0049033F">
      <w:pPr>
        <w:keepNext/>
        <w:rPr>
          <w:color w:val="000000"/>
        </w:rPr>
      </w:pPr>
      <w:r w:rsidRPr="00613A2A">
        <w:rPr>
          <w:color w:val="000000"/>
        </w:rPr>
        <w:t>Profilul de siguranţă al voriconazolului la adulţi rezultă dintr-o bază de date de siguranţă ce cuprinde peste 2000</w:t>
      </w:r>
      <w:r w:rsidR="00C73B1B" w:rsidRPr="00613A2A">
        <w:rPr>
          <w:color w:val="000000"/>
        </w:rPr>
        <w:t> </w:t>
      </w:r>
      <w:r w:rsidRPr="00613A2A">
        <w:rPr>
          <w:color w:val="000000"/>
        </w:rPr>
        <w:t>de subiecţi (</w:t>
      </w:r>
      <w:r w:rsidR="00052783" w:rsidRPr="00613A2A">
        <w:rPr>
          <w:color w:val="000000"/>
        </w:rPr>
        <w:t>incluzând</w:t>
      </w:r>
      <w:r w:rsidRPr="00613A2A">
        <w:rPr>
          <w:color w:val="000000"/>
        </w:rPr>
        <w:t xml:space="preserve"> 1603 pacienţi adulţi înrolaţi în studii terapeutice) şi încă 270</w:t>
      </w:r>
      <w:r w:rsidR="00D679A3" w:rsidRPr="00613A2A">
        <w:rPr>
          <w:color w:val="000000"/>
        </w:rPr>
        <w:t> </w:t>
      </w:r>
      <w:r w:rsidRPr="00613A2A">
        <w:rPr>
          <w:color w:val="000000"/>
        </w:rPr>
        <w:t xml:space="preserve">de adulţi în studii de profilaxie. Aceştia reprezintă o populaţie heterogenă de pacienţi cu afecţiuni hematologice maligne, infecţii cu HIV asociate cu candidoze esofagiene şi infecţii fungice refractare, pacienţi non-neutropenici cu candidemie sau aspergiloză şi voluntari sănătoşi. </w:t>
      </w:r>
    </w:p>
    <w:p w14:paraId="221C5ABA" w14:textId="77777777" w:rsidR="0049033F" w:rsidRPr="00613A2A" w:rsidRDefault="0049033F" w:rsidP="0049033F">
      <w:pPr>
        <w:rPr>
          <w:color w:val="000000"/>
        </w:rPr>
      </w:pPr>
    </w:p>
    <w:p w14:paraId="34D14CD7" w14:textId="77777777" w:rsidR="0049033F" w:rsidRPr="00613A2A" w:rsidRDefault="0049033F" w:rsidP="0049033F">
      <w:pPr>
        <w:rPr>
          <w:color w:val="000000"/>
        </w:rPr>
      </w:pPr>
      <w:r w:rsidRPr="00613A2A">
        <w:rPr>
          <w:color w:val="000000"/>
        </w:rPr>
        <w:t xml:space="preserve">Cele mai frecvente reacţii adverse raportate au fost tulburări </w:t>
      </w:r>
      <w:r w:rsidR="00317EE4" w:rsidRPr="00613A2A">
        <w:rPr>
          <w:color w:val="000000"/>
        </w:rPr>
        <w:t>vizuale</w:t>
      </w:r>
      <w:r w:rsidRPr="00613A2A">
        <w:rPr>
          <w:color w:val="000000"/>
        </w:rPr>
        <w:t xml:space="preserve">, febră, erupţii cutanate tranzitorii, vărsături, greaţă, diaree, cefalee, edeme periferice, modificarea </w:t>
      </w:r>
      <w:r w:rsidRPr="00613A2A">
        <w:rPr>
          <w:color w:val="000000"/>
          <w:szCs w:val="22"/>
          <w:lang w:eastAsia="en-GB"/>
        </w:rPr>
        <w:t>analizelor de laborator pentru funcţia hepatică</w:t>
      </w:r>
      <w:r w:rsidRPr="00613A2A">
        <w:rPr>
          <w:color w:val="000000"/>
        </w:rPr>
        <w:t>, insuficienţă respiratorie şi dureri abdominale.</w:t>
      </w:r>
    </w:p>
    <w:p w14:paraId="5C7DA194" w14:textId="77777777" w:rsidR="0049033F" w:rsidRPr="00613A2A" w:rsidRDefault="0049033F" w:rsidP="0049033F">
      <w:pPr>
        <w:rPr>
          <w:color w:val="000000"/>
        </w:rPr>
      </w:pPr>
    </w:p>
    <w:p w14:paraId="5AACA3EC" w14:textId="77777777" w:rsidR="0049033F" w:rsidRPr="00613A2A" w:rsidRDefault="0049033F" w:rsidP="0049033F">
      <w:pPr>
        <w:rPr>
          <w:color w:val="000000"/>
        </w:rPr>
      </w:pPr>
      <w:r w:rsidRPr="00613A2A">
        <w:rPr>
          <w:color w:val="000000"/>
        </w:rPr>
        <w:t>Intensitatea reacţiilor adverse a fost, în general, uşoară până la moderată. Nu au fost înregistrate diferenţe semnificative clinic în funcţie de vârstă, rasă sau sex.</w:t>
      </w:r>
    </w:p>
    <w:p w14:paraId="2C1989EC" w14:textId="77777777" w:rsidR="0049033F" w:rsidRPr="00613A2A" w:rsidRDefault="0049033F" w:rsidP="0049033F">
      <w:pPr>
        <w:rPr>
          <w:color w:val="000000"/>
          <w:u w:val="single"/>
        </w:rPr>
      </w:pPr>
    </w:p>
    <w:p w14:paraId="6ACCFFDE" w14:textId="77777777" w:rsidR="0049033F" w:rsidRPr="00613A2A" w:rsidRDefault="0049033F" w:rsidP="00BB7648">
      <w:pPr>
        <w:keepNext/>
        <w:rPr>
          <w:color w:val="000000"/>
          <w:u w:val="single"/>
        </w:rPr>
      </w:pPr>
      <w:r w:rsidRPr="00613A2A">
        <w:rPr>
          <w:color w:val="000000"/>
          <w:u w:val="single"/>
        </w:rPr>
        <w:t>Lista sub formă de tabel a reacţiilor adverse</w:t>
      </w:r>
    </w:p>
    <w:p w14:paraId="5580DF62" w14:textId="77777777" w:rsidR="0049033F" w:rsidRPr="00613A2A" w:rsidRDefault="00317EE4" w:rsidP="00BB7648">
      <w:pPr>
        <w:keepNext/>
        <w:rPr>
          <w:color w:val="000000"/>
        </w:rPr>
      </w:pPr>
      <w:r w:rsidRPr="00613A2A">
        <w:rPr>
          <w:color w:val="000000"/>
        </w:rPr>
        <w:t xml:space="preserve">În tabelul de mai jos, deoarece majoritatea studiilor au fost deschise, sunt prezentate toate reacţiile adverse de cauzalitate şi categoriile de frecvenţă ale acestora la 1873 adulţi din cadrul studiilor terapeutice (1603) şi de profilaxie (270) </w:t>
      </w:r>
      <w:r w:rsidR="00C22181" w:rsidRPr="00613A2A">
        <w:rPr>
          <w:color w:val="000000"/>
        </w:rPr>
        <w:t>cumulate</w:t>
      </w:r>
      <w:r w:rsidRPr="00613A2A">
        <w:rPr>
          <w:color w:val="000000"/>
        </w:rPr>
        <w:t>, clasificate pe sisteme şi organe.</w:t>
      </w:r>
    </w:p>
    <w:p w14:paraId="4C0696A1" w14:textId="77777777" w:rsidR="0049033F" w:rsidRPr="00613A2A" w:rsidRDefault="0049033F" w:rsidP="0049033F">
      <w:pPr>
        <w:rPr>
          <w:color w:val="000000"/>
        </w:rPr>
      </w:pPr>
    </w:p>
    <w:p w14:paraId="33CD8B23" w14:textId="47A4A8A9" w:rsidR="000047BC" w:rsidRPr="00613A2A" w:rsidRDefault="000047BC" w:rsidP="000047BC">
      <w:pPr>
        <w:rPr>
          <w:color w:val="000000"/>
        </w:rPr>
      </w:pPr>
      <w:bookmarkStart w:id="654" w:name="_Hlk140223669"/>
      <w:r w:rsidRPr="00613A2A">
        <w:rPr>
          <w:color w:val="000000"/>
        </w:rPr>
        <w:t xml:space="preserve">Categoriile de frecvenţă sunt exprimate astfel: Foarte frecvente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 frecvente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 şi </w:t>
      </w:r>
      <w:r w:rsidRPr="000A7F3E">
        <w:rPr>
          <w:rFonts w:ascii="Symbol" w:eastAsia="Symbol" w:hAnsi="Symbol" w:cs="Symbol"/>
          <w:bCs/>
          <w:color w:val="000000"/>
          <w:szCs w:val="22"/>
        </w:rPr>
        <w:t></w:t>
      </w:r>
      <w:r w:rsidRPr="00613A2A">
        <w:rPr>
          <w:color w:val="000000"/>
        </w:rPr>
        <w:t xml:space="preserve"> 1/10), mai puţin frecvente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1/1000 şi </w:t>
      </w:r>
      <w:r w:rsidRPr="000A7F3E">
        <w:rPr>
          <w:rFonts w:ascii="Symbol" w:eastAsia="Symbol" w:hAnsi="Symbol" w:cs="Symbol"/>
          <w:bCs/>
          <w:color w:val="000000"/>
          <w:szCs w:val="22"/>
        </w:rPr>
        <w:t></w:t>
      </w:r>
      <w:r w:rsidRPr="00613A2A">
        <w:rPr>
          <w:color w:val="000000"/>
        </w:rPr>
        <w:t xml:space="preserve"> 1/100), rare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1/10000 şi </w:t>
      </w:r>
      <w:r w:rsidRPr="000A7F3E">
        <w:rPr>
          <w:rFonts w:ascii="Symbol" w:eastAsia="Symbol" w:hAnsi="Symbol" w:cs="Symbol"/>
          <w:bCs/>
          <w:color w:val="000000"/>
          <w:szCs w:val="22"/>
        </w:rPr>
        <w:t></w:t>
      </w:r>
      <w:r w:rsidRPr="00613A2A">
        <w:rPr>
          <w:color w:val="000000"/>
        </w:rPr>
        <w:t xml:space="preserve"> 1/1000), foarte rare </w:t>
      </w:r>
      <w:r w:rsidRPr="00613A2A">
        <w:rPr>
          <w:bCs/>
          <w:color w:val="000000"/>
          <w:szCs w:val="22"/>
        </w:rPr>
        <w:t>(</w:t>
      </w:r>
      <w:r w:rsidRPr="000A7F3E">
        <w:rPr>
          <w:rFonts w:ascii="Symbol" w:eastAsia="Symbol" w:hAnsi="Symbol" w:cs="Symbol"/>
          <w:bCs/>
          <w:color w:val="000000"/>
          <w:szCs w:val="22"/>
        </w:rPr>
        <w:t></w:t>
      </w:r>
      <w:r w:rsidRPr="00613A2A">
        <w:rPr>
          <w:color w:val="000000"/>
        </w:rPr>
        <w:t xml:space="preserve"> 1/10000), cu frecvenţă necunoscută (care nu poate fi estimată din datele disponibile). </w:t>
      </w:r>
      <w:bookmarkEnd w:id="654"/>
    </w:p>
    <w:p w14:paraId="6F5F7FB9" w14:textId="77777777" w:rsidR="0049033F" w:rsidRPr="00613A2A" w:rsidRDefault="0049033F" w:rsidP="0049033F">
      <w:pPr>
        <w:rPr>
          <w:color w:val="000000"/>
        </w:rPr>
      </w:pPr>
    </w:p>
    <w:p w14:paraId="3DB3DD62" w14:textId="77777777" w:rsidR="0049033F" w:rsidRPr="00613A2A" w:rsidRDefault="0049033F" w:rsidP="0049033F">
      <w:pPr>
        <w:rPr>
          <w:color w:val="000000"/>
        </w:rPr>
      </w:pPr>
      <w:r w:rsidRPr="00613A2A">
        <w:rPr>
          <w:color w:val="000000"/>
          <w:szCs w:val="22"/>
        </w:rPr>
        <w:t xml:space="preserve">În cadrul fiecărei grupe de frecvenţă, reacţiile adverse sunt prezentate în ordinea descrescătoare a gravităţii. </w:t>
      </w:r>
    </w:p>
    <w:p w14:paraId="3840D823" w14:textId="77777777" w:rsidR="0049033F" w:rsidRPr="00613A2A" w:rsidRDefault="0049033F" w:rsidP="00E849DF">
      <w:pPr>
        <w:pStyle w:val="BodyText3"/>
        <w:jc w:val="left"/>
        <w:rPr>
          <w:i w:val="0"/>
          <w:color w:val="000000"/>
          <w:szCs w:val="22"/>
        </w:rPr>
      </w:pPr>
    </w:p>
    <w:p w14:paraId="2AB080E5" w14:textId="77777777" w:rsidR="0049033F" w:rsidRPr="00613A2A" w:rsidRDefault="0049033F" w:rsidP="00E849DF">
      <w:pPr>
        <w:pStyle w:val="BodyText3"/>
        <w:keepNext/>
        <w:jc w:val="left"/>
        <w:rPr>
          <w:b w:val="0"/>
          <w:bCs/>
          <w:i w:val="0"/>
          <w:color w:val="000000"/>
        </w:rPr>
      </w:pPr>
      <w:r w:rsidRPr="00613A2A">
        <w:rPr>
          <w:b w:val="0"/>
          <w:i w:val="0"/>
          <w:color w:val="000000"/>
          <w:szCs w:val="22"/>
        </w:rPr>
        <w:t>Reacţii adverse</w:t>
      </w:r>
      <w:r w:rsidRPr="00613A2A">
        <w:rPr>
          <w:b w:val="0"/>
          <w:i w:val="0"/>
          <w:color w:val="000000"/>
        </w:rPr>
        <w:t xml:space="preserve"> </w:t>
      </w:r>
      <w:r w:rsidRPr="00613A2A">
        <w:rPr>
          <w:b w:val="0"/>
          <w:bCs/>
          <w:i w:val="0"/>
          <w:color w:val="000000"/>
        </w:rPr>
        <w:t>raportate la pacienţii trataţi cu voriconazol:</w:t>
      </w:r>
    </w:p>
    <w:p w14:paraId="504DA449" w14:textId="77777777" w:rsidR="0049033F" w:rsidRPr="00613A2A" w:rsidRDefault="0049033F" w:rsidP="00E849DF">
      <w:pPr>
        <w:pStyle w:val="BodyText3"/>
        <w:keepNext/>
        <w:jc w:val="left"/>
        <w:rPr>
          <w:i w:val="0"/>
          <w:color w:val="000000"/>
        </w:rPr>
      </w:pPr>
    </w:p>
    <w:tbl>
      <w:tblPr>
        <w:tblW w:w="100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56"/>
        <w:gridCol w:w="1922"/>
        <w:gridCol w:w="2165"/>
        <w:gridCol w:w="1696"/>
        <w:gridCol w:w="1378"/>
      </w:tblGrid>
      <w:tr w:rsidR="006A3572" w:rsidRPr="00613A2A" w14:paraId="45188F81" w14:textId="77777777" w:rsidTr="00D67DB0">
        <w:trPr>
          <w:tblHeader/>
        </w:trPr>
        <w:tc>
          <w:tcPr>
            <w:tcW w:w="1463" w:type="dxa"/>
          </w:tcPr>
          <w:p w14:paraId="4DA46F38" w14:textId="77777777" w:rsidR="006A3572" w:rsidRPr="00613A2A" w:rsidRDefault="006A3572" w:rsidP="006A3572">
            <w:pPr>
              <w:keepNext/>
              <w:keepLines/>
              <w:spacing w:line="240" w:lineRule="auto"/>
              <w:jc w:val="center"/>
              <w:rPr>
                <w:b/>
                <w:color w:val="000000"/>
                <w:szCs w:val="22"/>
                <w:highlight w:val="yellow"/>
              </w:rPr>
            </w:pPr>
            <w:r w:rsidRPr="00613A2A">
              <w:rPr>
                <w:b/>
                <w:color w:val="000000"/>
                <w:szCs w:val="22"/>
              </w:rPr>
              <w:t>Aparate, sisteme şi organe</w:t>
            </w:r>
          </w:p>
        </w:tc>
        <w:tc>
          <w:tcPr>
            <w:tcW w:w="1456" w:type="dxa"/>
          </w:tcPr>
          <w:p w14:paraId="384B83FF" w14:textId="77777777" w:rsidR="006A3572" w:rsidRPr="00613A2A" w:rsidRDefault="006A3572" w:rsidP="006A3572">
            <w:pPr>
              <w:spacing w:line="240" w:lineRule="auto"/>
              <w:jc w:val="center"/>
              <w:rPr>
                <w:b/>
                <w:color w:val="000000"/>
                <w:szCs w:val="22"/>
              </w:rPr>
            </w:pPr>
            <w:r w:rsidRPr="00613A2A">
              <w:rPr>
                <w:b/>
                <w:color w:val="000000"/>
                <w:szCs w:val="22"/>
              </w:rPr>
              <w:t xml:space="preserve">Foarte frecvente </w:t>
            </w:r>
          </w:p>
          <w:p w14:paraId="4413A082" w14:textId="77777777" w:rsidR="006A3572" w:rsidRPr="00613A2A" w:rsidRDefault="006A3572" w:rsidP="006A3572">
            <w:pPr>
              <w:spacing w:line="240" w:lineRule="auto"/>
              <w:jc w:val="center"/>
              <w:rPr>
                <w:b/>
                <w:color w:val="000000"/>
                <w:szCs w:val="22"/>
              </w:rPr>
            </w:pPr>
            <w:r w:rsidRPr="00613A2A">
              <w:rPr>
                <w:b/>
                <w:color w:val="000000"/>
                <w:szCs w:val="22"/>
              </w:rPr>
              <w:t>≥1/10</w:t>
            </w:r>
          </w:p>
          <w:p w14:paraId="40017105" w14:textId="77777777" w:rsidR="006A3572" w:rsidRPr="00613A2A" w:rsidRDefault="006A3572" w:rsidP="006A3572">
            <w:pPr>
              <w:spacing w:line="240" w:lineRule="auto"/>
              <w:jc w:val="center"/>
              <w:rPr>
                <w:color w:val="000000"/>
                <w:szCs w:val="22"/>
                <w:highlight w:val="yellow"/>
              </w:rPr>
            </w:pPr>
          </w:p>
        </w:tc>
        <w:tc>
          <w:tcPr>
            <w:tcW w:w="1922" w:type="dxa"/>
          </w:tcPr>
          <w:p w14:paraId="1259A5D6" w14:textId="77777777" w:rsidR="006A3572" w:rsidRPr="00613A2A" w:rsidRDefault="006A3572" w:rsidP="006A3572">
            <w:pPr>
              <w:spacing w:line="240" w:lineRule="auto"/>
              <w:jc w:val="center"/>
              <w:rPr>
                <w:b/>
                <w:color w:val="000000"/>
                <w:szCs w:val="22"/>
              </w:rPr>
            </w:pPr>
            <w:r w:rsidRPr="00613A2A">
              <w:rPr>
                <w:b/>
                <w:color w:val="000000"/>
                <w:szCs w:val="22"/>
              </w:rPr>
              <w:t xml:space="preserve">Frecvente </w:t>
            </w:r>
          </w:p>
          <w:p w14:paraId="143BAE21" w14:textId="77777777" w:rsidR="006A3572" w:rsidRPr="00613A2A" w:rsidRDefault="006A3572" w:rsidP="006A3572">
            <w:pPr>
              <w:spacing w:line="240" w:lineRule="auto"/>
              <w:jc w:val="center"/>
              <w:rPr>
                <w:b/>
                <w:color w:val="000000"/>
                <w:szCs w:val="22"/>
              </w:rPr>
            </w:pPr>
            <w:r w:rsidRPr="00613A2A">
              <w:rPr>
                <w:b/>
                <w:color w:val="000000"/>
                <w:szCs w:val="22"/>
              </w:rPr>
              <w:t xml:space="preserve">≥1/100 </w:t>
            </w:r>
          </w:p>
          <w:p w14:paraId="5093E1FB" w14:textId="77777777" w:rsidR="006A3572" w:rsidRPr="00613A2A" w:rsidRDefault="006A3572" w:rsidP="006A3572">
            <w:pPr>
              <w:spacing w:line="240" w:lineRule="auto"/>
              <w:jc w:val="center"/>
              <w:rPr>
                <w:b/>
                <w:color w:val="000000"/>
                <w:szCs w:val="22"/>
              </w:rPr>
            </w:pPr>
            <w:r w:rsidRPr="00613A2A">
              <w:rPr>
                <w:b/>
                <w:color w:val="000000"/>
                <w:szCs w:val="22"/>
              </w:rPr>
              <w:t>şi &lt;1/10</w:t>
            </w:r>
          </w:p>
          <w:p w14:paraId="54514AA6" w14:textId="77777777" w:rsidR="006A3572" w:rsidRPr="00613A2A" w:rsidRDefault="006A3572" w:rsidP="006A3572">
            <w:pPr>
              <w:spacing w:line="240" w:lineRule="auto"/>
              <w:jc w:val="center"/>
              <w:rPr>
                <w:b/>
                <w:color w:val="000000"/>
                <w:szCs w:val="22"/>
                <w:highlight w:val="yellow"/>
              </w:rPr>
            </w:pPr>
          </w:p>
        </w:tc>
        <w:tc>
          <w:tcPr>
            <w:tcW w:w="2165" w:type="dxa"/>
          </w:tcPr>
          <w:p w14:paraId="4DA9B4CB" w14:textId="77777777" w:rsidR="006A3572" w:rsidRPr="00613A2A" w:rsidRDefault="006A3572" w:rsidP="006A3572">
            <w:pPr>
              <w:spacing w:line="240" w:lineRule="auto"/>
              <w:jc w:val="center"/>
              <w:rPr>
                <w:b/>
                <w:color w:val="000000"/>
                <w:szCs w:val="22"/>
              </w:rPr>
            </w:pPr>
            <w:r w:rsidRPr="00613A2A">
              <w:rPr>
                <w:b/>
                <w:color w:val="000000"/>
                <w:szCs w:val="22"/>
              </w:rPr>
              <w:t xml:space="preserve">Mai puţin frecvente </w:t>
            </w:r>
          </w:p>
          <w:p w14:paraId="0289BE92" w14:textId="77777777" w:rsidR="006A3572" w:rsidRPr="00613A2A" w:rsidRDefault="006A3572" w:rsidP="006A3572">
            <w:pPr>
              <w:spacing w:line="240" w:lineRule="auto"/>
              <w:jc w:val="center"/>
              <w:rPr>
                <w:b/>
                <w:color w:val="000000"/>
                <w:szCs w:val="22"/>
              </w:rPr>
            </w:pPr>
            <w:r w:rsidRPr="00613A2A">
              <w:rPr>
                <w:b/>
                <w:color w:val="000000"/>
                <w:szCs w:val="22"/>
              </w:rPr>
              <w:t xml:space="preserve">≥1/1000 şi </w:t>
            </w:r>
          </w:p>
          <w:p w14:paraId="79608CF3" w14:textId="77777777" w:rsidR="006A3572" w:rsidRPr="00613A2A" w:rsidRDefault="006A3572" w:rsidP="006A3572">
            <w:pPr>
              <w:spacing w:line="240" w:lineRule="auto"/>
              <w:jc w:val="center"/>
              <w:rPr>
                <w:b/>
                <w:color w:val="000000"/>
                <w:szCs w:val="22"/>
                <w:highlight w:val="yellow"/>
              </w:rPr>
            </w:pPr>
            <w:r w:rsidRPr="00613A2A">
              <w:rPr>
                <w:b/>
                <w:color w:val="000000"/>
                <w:szCs w:val="22"/>
              </w:rPr>
              <w:t>&lt;1/100</w:t>
            </w:r>
          </w:p>
          <w:p w14:paraId="080C430A" w14:textId="77777777" w:rsidR="006A3572" w:rsidRPr="00613A2A" w:rsidRDefault="006A3572" w:rsidP="006A3572">
            <w:pPr>
              <w:spacing w:line="240" w:lineRule="auto"/>
              <w:jc w:val="center"/>
              <w:rPr>
                <w:b/>
                <w:color w:val="000000"/>
                <w:szCs w:val="22"/>
                <w:highlight w:val="yellow"/>
              </w:rPr>
            </w:pPr>
          </w:p>
        </w:tc>
        <w:tc>
          <w:tcPr>
            <w:tcW w:w="1696" w:type="dxa"/>
          </w:tcPr>
          <w:p w14:paraId="59748B4E" w14:textId="77777777" w:rsidR="006A3572" w:rsidRPr="00613A2A" w:rsidRDefault="006A3572" w:rsidP="006A3572">
            <w:pPr>
              <w:spacing w:line="240" w:lineRule="auto"/>
              <w:jc w:val="center"/>
              <w:rPr>
                <w:b/>
                <w:color w:val="000000"/>
                <w:szCs w:val="22"/>
              </w:rPr>
            </w:pPr>
            <w:r w:rsidRPr="00613A2A">
              <w:rPr>
                <w:b/>
                <w:color w:val="000000"/>
                <w:szCs w:val="22"/>
              </w:rPr>
              <w:t xml:space="preserve">Rare </w:t>
            </w:r>
          </w:p>
          <w:p w14:paraId="671123C6" w14:textId="77777777" w:rsidR="006A3572" w:rsidRPr="00613A2A" w:rsidRDefault="006A3572" w:rsidP="006A3572">
            <w:pPr>
              <w:spacing w:line="240" w:lineRule="auto"/>
              <w:jc w:val="center"/>
              <w:rPr>
                <w:b/>
                <w:color w:val="000000"/>
                <w:szCs w:val="22"/>
              </w:rPr>
            </w:pPr>
            <w:r w:rsidRPr="00613A2A">
              <w:rPr>
                <w:b/>
                <w:color w:val="000000"/>
                <w:szCs w:val="22"/>
              </w:rPr>
              <w:t xml:space="preserve">≥1/10000 şi </w:t>
            </w:r>
          </w:p>
          <w:p w14:paraId="1796471D" w14:textId="77777777" w:rsidR="006A3572" w:rsidRPr="00613A2A" w:rsidRDefault="006A3572" w:rsidP="006A3572">
            <w:pPr>
              <w:spacing w:line="240" w:lineRule="auto"/>
              <w:jc w:val="center"/>
              <w:rPr>
                <w:b/>
                <w:color w:val="000000"/>
                <w:szCs w:val="22"/>
                <w:highlight w:val="yellow"/>
              </w:rPr>
            </w:pPr>
            <w:r w:rsidRPr="00613A2A">
              <w:rPr>
                <w:b/>
                <w:color w:val="000000"/>
                <w:szCs w:val="22"/>
              </w:rPr>
              <w:t>&lt;1/1000</w:t>
            </w:r>
          </w:p>
          <w:p w14:paraId="7B32D163" w14:textId="77777777" w:rsidR="006A3572" w:rsidRPr="00613A2A" w:rsidRDefault="006A3572" w:rsidP="006A3572">
            <w:pPr>
              <w:spacing w:line="240" w:lineRule="auto"/>
              <w:jc w:val="center"/>
              <w:rPr>
                <w:b/>
                <w:color w:val="000000"/>
                <w:szCs w:val="22"/>
                <w:highlight w:val="yellow"/>
              </w:rPr>
            </w:pPr>
          </w:p>
        </w:tc>
        <w:tc>
          <w:tcPr>
            <w:tcW w:w="1378" w:type="dxa"/>
          </w:tcPr>
          <w:p w14:paraId="6797C976" w14:textId="77777777" w:rsidR="006A3572" w:rsidRPr="00613A2A" w:rsidRDefault="006A3572" w:rsidP="00D67DB0">
            <w:pPr>
              <w:spacing w:line="240" w:lineRule="auto"/>
              <w:jc w:val="center"/>
              <w:rPr>
                <w:b/>
                <w:color w:val="000000"/>
                <w:szCs w:val="22"/>
                <w:highlight w:val="yellow"/>
              </w:rPr>
            </w:pPr>
            <w:r w:rsidRPr="00613A2A">
              <w:rPr>
                <w:b/>
                <w:color w:val="000000"/>
                <w:szCs w:val="22"/>
              </w:rPr>
              <w:t>Cu frecvenţă necunoscută (care nu poate fi estimată din datele disponibile)</w:t>
            </w:r>
          </w:p>
        </w:tc>
      </w:tr>
      <w:tr w:rsidR="006A3572" w:rsidRPr="00613A2A" w14:paraId="67ED4872" w14:textId="77777777" w:rsidTr="00D67DB0">
        <w:tc>
          <w:tcPr>
            <w:tcW w:w="1463" w:type="dxa"/>
          </w:tcPr>
          <w:p w14:paraId="5A462752" w14:textId="77777777" w:rsidR="006A3572" w:rsidRPr="00613A2A" w:rsidRDefault="006A3572" w:rsidP="006A3572">
            <w:pPr>
              <w:keepNext/>
              <w:keepLines/>
              <w:spacing w:line="240" w:lineRule="auto"/>
              <w:rPr>
                <w:color w:val="000000"/>
                <w:szCs w:val="22"/>
                <w:highlight w:val="yellow"/>
              </w:rPr>
            </w:pPr>
            <w:r w:rsidRPr="00613A2A">
              <w:rPr>
                <w:color w:val="000000"/>
                <w:szCs w:val="22"/>
              </w:rPr>
              <w:t>Infecţii şi infestări</w:t>
            </w:r>
          </w:p>
        </w:tc>
        <w:tc>
          <w:tcPr>
            <w:tcW w:w="1456" w:type="dxa"/>
          </w:tcPr>
          <w:p w14:paraId="505F5E5D" w14:textId="77777777" w:rsidR="006A3572" w:rsidRPr="00613A2A" w:rsidRDefault="006A3572" w:rsidP="006A3572">
            <w:pPr>
              <w:spacing w:line="240" w:lineRule="auto"/>
              <w:rPr>
                <w:color w:val="000000"/>
                <w:szCs w:val="22"/>
              </w:rPr>
            </w:pPr>
          </w:p>
        </w:tc>
        <w:tc>
          <w:tcPr>
            <w:tcW w:w="1922" w:type="dxa"/>
          </w:tcPr>
          <w:p w14:paraId="75B3ED00" w14:textId="77777777" w:rsidR="006A3572" w:rsidRPr="00613A2A" w:rsidRDefault="006A3572" w:rsidP="006A3572">
            <w:pPr>
              <w:spacing w:line="240" w:lineRule="auto"/>
              <w:rPr>
                <w:color w:val="000000"/>
                <w:szCs w:val="22"/>
              </w:rPr>
            </w:pPr>
            <w:r w:rsidRPr="00613A2A">
              <w:rPr>
                <w:color w:val="000000"/>
                <w:szCs w:val="22"/>
              </w:rPr>
              <w:t>sinuzită</w:t>
            </w:r>
          </w:p>
        </w:tc>
        <w:tc>
          <w:tcPr>
            <w:tcW w:w="2165" w:type="dxa"/>
          </w:tcPr>
          <w:p w14:paraId="12980354" w14:textId="77777777" w:rsidR="006A3572" w:rsidRPr="00613A2A" w:rsidRDefault="006A3572" w:rsidP="006A3572">
            <w:pPr>
              <w:spacing w:line="240" w:lineRule="auto"/>
              <w:rPr>
                <w:color w:val="000000"/>
                <w:szCs w:val="22"/>
              </w:rPr>
            </w:pPr>
            <w:r w:rsidRPr="00613A2A">
              <w:rPr>
                <w:color w:val="000000"/>
                <w:szCs w:val="22"/>
              </w:rPr>
              <w:t>colită pseudomembranoasă</w:t>
            </w:r>
          </w:p>
        </w:tc>
        <w:tc>
          <w:tcPr>
            <w:tcW w:w="1696" w:type="dxa"/>
          </w:tcPr>
          <w:p w14:paraId="6CC45766" w14:textId="77777777" w:rsidR="006A3572" w:rsidRPr="00613A2A" w:rsidRDefault="006A3572" w:rsidP="006A3572">
            <w:pPr>
              <w:spacing w:line="240" w:lineRule="auto"/>
              <w:rPr>
                <w:color w:val="000000"/>
                <w:szCs w:val="22"/>
              </w:rPr>
            </w:pPr>
          </w:p>
        </w:tc>
        <w:tc>
          <w:tcPr>
            <w:tcW w:w="1378" w:type="dxa"/>
          </w:tcPr>
          <w:p w14:paraId="4359D280" w14:textId="77777777" w:rsidR="006A3572" w:rsidRPr="00613A2A" w:rsidRDefault="006A3572" w:rsidP="006A3572">
            <w:pPr>
              <w:spacing w:line="240" w:lineRule="auto"/>
              <w:rPr>
                <w:color w:val="000000"/>
                <w:szCs w:val="22"/>
              </w:rPr>
            </w:pPr>
          </w:p>
        </w:tc>
      </w:tr>
      <w:tr w:rsidR="006A3572" w:rsidRPr="00613A2A" w14:paraId="033B9DB2" w14:textId="77777777" w:rsidTr="00D67DB0">
        <w:tc>
          <w:tcPr>
            <w:tcW w:w="1463" w:type="dxa"/>
          </w:tcPr>
          <w:p w14:paraId="1501365A" w14:textId="77777777" w:rsidR="006A3572" w:rsidRPr="00613A2A" w:rsidRDefault="006A3572" w:rsidP="006A3572">
            <w:pPr>
              <w:spacing w:line="240" w:lineRule="auto"/>
              <w:rPr>
                <w:color w:val="000000"/>
                <w:szCs w:val="22"/>
                <w:highlight w:val="yellow"/>
              </w:rPr>
            </w:pPr>
            <w:r w:rsidRPr="00613A2A">
              <w:rPr>
                <w:color w:val="000000"/>
                <w:szCs w:val="22"/>
              </w:rPr>
              <w:t>Tumori benigne, maligne şi nespecificate (incluzând chisturi şi polipi)</w:t>
            </w:r>
          </w:p>
        </w:tc>
        <w:tc>
          <w:tcPr>
            <w:tcW w:w="1456" w:type="dxa"/>
          </w:tcPr>
          <w:p w14:paraId="6A8ED49D" w14:textId="77777777" w:rsidR="006A3572" w:rsidRPr="00613A2A" w:rsidRDefault="006A3572" w:rsidP="006A3572">
            <w:pPr>
              <w:spacing w:line="240" w:lineRule="auto"/>
              <w:rPr>
                <w:color w:val="000000"/>
                <w:szCs w:val="22"/>
              </w:rPr>
            </w:pPr>
          </w:p>
        </w:tc>
        <w:tc>
          <w:tcPr>
            <w:tcW w:w="1922" w:type="dxa"/>
          </w:tcPr>
          <w:p w14:paraId="047F748A" w14:textId="77777777" w:rsidR="006A3572" w:rsidRPr="00613A2A" w:rsidRDefault="000047BC" w:rsidP="006A3572">
            <w:pPr>
              <w:spacing w:line="240" w:lineRule="auto"/>
              <w:rPr>
                <w:color w:val="000000"/>
                <w:szCs w:val="22"/>
              </w:rPr>
            </w:pPr>
            <w:r w:rsidRPr="00613A2A">
              <w:rPr>
                <w:color w:val="000000"/>
                <w:szCs w:val="22"/>
              </w:rPr>
              <w:t xml:space="preserve">carcinom cu celule scuamoase </w:t>
            </w:r>
            <w:r w:rsidRPr="00613A2A">
              <w:rPr>
                <w:color w:val="000000"/>
              </w:rPr>
              <w:t xml:space="preserve">(inclusiv CSS cutanat in situ sau boala </w:t>
            </w:r>
            <w:r w:rsidRPr="00613A2A">
              <w:rPr>
                <w:color w:val="000000"/>
                <w:szCs w:val="22"/>
              </w:rPr>
              <w:t>Bowen)</w:t>
            </w:r>
            <w:r w:rsidRPr="00613A2A">
              <w:rPr>
                <w:rStyle w:val="TableText12"/>
                <w:color w:val="000000"/>
                <w:sz w:val="22"/>
                <w:szCs w:val="22"/>
              </w:rPr>
              <w:t>*,**</w:t>
            </w:r>
          </w:p>
        </w:tc>
        <w:tc>
          <w:tcPr>
            <w:tcW w:w="2165" w:type="dxa"/>
          </w:tcPr>
          <w:p w14:paraId="28A67C05" w14:textId="77777777" w:rsidR="006A3572" w:rsidRPr="00613A2A" w:rsidRDefault="006A3572" w:rsidP="006A3572">
            <w:pPr>
              <w:spacing w:line="240" w:lineRule="auto"/>
              <w:rPr>
                <w:color w:val="000000"/>
                <w:szCs w:val="22"/>
              </w:rPr>
            </w:pPr>
          </w:p>
        </w:tc>
        <w:tc>
          <w:tcPr>
            <w:tcW w:w="1696" w:type="dxa"/>
          </w:tcPr>
          <w:p w14:paraId="15F093E6" w14:textId="77777777" w:rsidR="006A3572" w:rsidRPr="00613A2A" w:rsidRDefault="006A3572" w:rsidP="006A3572">
            <w:pPr>
              <w:spacing w:line="240" w:lineRule="auto"/>
              <w:rPr>
                <w:color w:val="000000"/>
                <w:szCs w:val="22"/>
              </w:rPr>
            </w:pPr>
          </w:p>
        </w:tc>
        <w:tc>
          <w:tcPr>
            <w:tcW w:w="1378" w:type="dxa"/>
          </w:tcPr>
          <w:p w14:paraId="4966AE5A" w14:textId="70483786" w:rsidR="006A3572" w:rsidRPr="00613A2A" w:rsidRDefault="006A3572" w:rsidP="006A3572">
            <w:pPr>
              <w:spacing w:line="240" w:lineRule="auto"/>
              <w:rPr>
                <w:color w:val="000000"/>
                <w:szCs w:val="22"/>
              </w:rPr>
            </w:pPr>
          </w:p>
        </w:tc>
      </w:tr>
      <w:tr w:rsidR="006A3572" w:rsidRPr="00613A2A" w14:paraId="0A09EDC1" w14:textId="77777777" w:rsidTr="00D67DB0">
        <w:tc>
          <w:tcPr>
            <w:tcW w:w="1463" w:type="dxa"/>
          </w:tcPr>
          <w:p w14:paraId="211D77D4" w14:textId="77777777" w:rsidR="006A3572" w:rsidRPr="00613A2A" w:rsidRDefault="006A3572" w:rsidP="006A3572">
            <w:pPr>
              <w:spacing w:line="240" w:lineRule="auto"/>
              <w:rPr>
                <w:color w:val="000000"/>
                <w:szCs w:val="22"/>
                <w:highlight w:val="yellow"/>
              </w:rPr>
            </w:pPr>
            <w:r w:rsidRPr="00613A2A">
              <w:rPr>
                <w:color w:val="000000"/>
                <w:szCs w:val="22"/>
              </w:rPr>
              <w:t>Tulburări hematologice şi limfatice</w:t>
            </w:r>
          </w:p>
        </w:tc>
        <w:tc>
          <w:tcPr>
            <w:tcW w:w="1456" w:type="dxa"/>
          </w:tcPr>
          <w:p w14:paraId="028AC269" w14:textId="77777777" w:rsidR="006A3572" w:rsidRPr="00613A2A" w:rsidRDefault="006A3572" w:rsidP="006A3572">
            <w:pPr>
              <w:spacing w:line="240" w:lineRule="auto"/>
              <w:rPr>
                <w:color w:val="000000"/>
                <w:szCs w:val="22"/>
              </w:rPr>
            </w:pPr>
          </w:p>
        </w:tc>
        <w:tc>
          <w:tcPr>
            <w:tcW w:w="1922" w:type="dxa"/>
          </w:tcPr>
          <w:p w14:paraId="2050D7B7"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agranulocitoză</w:t>
            </w:r>
            <w:r w:rsidRPr="00613A2A">
              <w:rPr>
                <w:rStyle w:val="TableText12"/>
                <w:rFonts w:cs="Times New Roman"/>
                <w:color w:val="000000"/>
                <w:sz w:val="22"/>
                <w:szCs w:val="22"/>
                <w:vertAlign w:val="superscript"/>
                <w:lang w:val="ro-RO"/>
              </w:rPr>
              <w:t>1</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pancitopenie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trombocitopenie</w:t>
            </w:r>
            <w:r w:rsidRPr="00613A2A">
              <w:rPr>
                <w:rStyle w:val="TableText12"/>
                <w:rFonts w:cs="Times New Roman"/>
                <w:color w:val="000000"/>
                <w:sz w:val="22"/>
                <w:szCs w:val="22"/>
                <w:vertAlign w:val="superscript"/>
                <w:lang w:val="ro-RO"/>
              </w:rPr>
              <w:t>2</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leucopenie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anemie</w:t>
            </w:r>
          </w:p>
        </w:tc>
        <w:tc>
          <w:tcPr>
            <w:tcW w:w="2165" w:type="dxa"/>
          </w:tcPr>
          <w:p w14:paraId="58704958"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supresie medulară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limfadenopatie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eozinofilie</w:t>
            </w:r>
          </w:p>
        </w:tc>
        <w:tc>
          <w:tcPr>
            <w:tcW w:w="1696" w:type="dxa"/>
          </w:tcPr>
          <w:p w14:paraId="66BA98D9"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coagulare intravasculară diseminată</w:t>
            </w:r>
          </w:p>
        </w:tc>
        <w:tc>
          <w:tcPr>
            <w:tcW w:w="1378" w:type="dxa"/>
          </w:tcPr>
          <w:p w14:paraId="1F869B8B" w14:textId="77777777" w:rsidR="006A3572" w:rsidRPr="00613A2A" w:rsidRDefault="006A3572" w:rsidP="006A3572">
            <w:pPr>
              <w:spacing w:line="240" w:lineRule="auto"/>
              <w:rPr>
                <w:color w:val="000000"/>
                <w:szCs w:val="22"/>
              </w:rPr>
            </w:pPr>
          </w:p>
        </w:tc>
      </w:tr>
      <w:tr w:rsidR="006A3572" w:rsidRPr="00613A2A" w14:paraId="24796959" w14:textId="77777777" w:rsidTr="00D67DB0">
        <w:tc>
          <w:tcPr>
            <w:tcW w:w="1463" w:type="dxa"/>
          </w:tcPr>
          <w:p w14:paraId="39F2B8D1" w14:textId="77777777" w:rsidR="006A3572" w:rsidRPr="00613A2A" w:rsidRDefault="006A3572" w:rsidP="006A3572">
            <w:pPr>
              <w:spacing w:line="240" w:lineRule="auto"/>
              <w:rPr>
                <w:color w:val="000000"/>
                <w:szCs w:val="22"/>
                <w:highlight w:val="yellow"/>
              </w:rPr>
            </w:pPr>
            <w:r w:rsidRPr="00613A2A">
              <w:rPr>
                <w:color w:val="000000"/>
                <w:szCs w:val="22"/>
              </w:rPr>
              <w:t>Tulburări ale sistemului imunitar</w:t>
            </w:r>
          </w:p>
        </w:tc>
        <w:tc>
          <w:tcPr>
            <w:tcW w:w="1456" w:type="dxa"/>
          </w:tcPr>
          <w:p w14:paraId="2FA8EA24" w14:textId="77777777" w:rsidR="006A3572" w:rsidRPr="00613A2A" w:rsidRDefault="006A3572" w:rsidP="006A3572">
            <w:pPr>
              <w:spacing w:line="240" w:lineRule="auto"/>
              <w:rPr>
                <w:color w:val="000000"/>
                <w:szCs w:val="22"/>
              </w:rPr>
            </w:pPr>
          </w:p>
        </w:tc>
        <w:tc>
          <w:tcPr>
            <w:tcW w:w="1922" w:type="dxa"/>
          </w:tcPr>
          <w:p w14:paraId="7E2B341A" w14:textId="77777777" w:rsidR="006A3572" w:rsidRPr="00613A2A" w:rsidRDefault="006A3572" w:rsidP="006A3572">
            <w:pPr>
              <w:spacing w:line="240" w:lineRule="auto"/>
              <w:rPr>
                <w:color w:val="000000"/>
                <w:szCs w:val="22"/>
              </w:rPr>
            </w:pPr>
          </w:p>
        </w:tc>
        <w:tc>
          <w:tcPr>
            <w:tcW w:w="2165" w:type="dxa"/>
          </w:tcPr>
          <w:p w14:paraId="5A7ABF28"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hipersensibilitate</w:t>
            </w:r>
          </w:p>
        </w:tc>
        <w:tc>
          <w:tcPr>
            <w:tcW w:w="1696" w:type="dxa"/>
          </w:tcPr>
          <w:p w14:paraId="32044929"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reacţii anafilactoide</w:t>
            </w:r>
          </w:p>
        </w:tc>
        <w:tc>
          <w:tcPr>
            <w:tcW w:w="1378" w:type="dxa"/>
          </w:tcPr>
          <w:p w14:paraId="69776563" w14:textId="77777777" w:rsidR="006A3572" w:rsidRPr="00613A2A" w:rsidRDefault="006A3572" w:rsidP="006A3572">
            <w:pPr>
              <w:spacing w:line="240" w:lineRule="auto"/>
              <w:rPr>
                <w:color w:val="000000"/>
                <w:szCs w:val="22"/>
              </w:rPr>
            </w:pPr>
          </w:p>
        </w:tc>
      </w:tr>
      <w:tr w:rsidR="006A3572" w:rsidRPr="00613A2A" w14:paraId="255868F3" w14:textId="77777777" w:rsidTr="00D67DB0">
        <w:tc>
          <w:tcPr>
            <w:tcW w:w="1463" w:type="dxa"/>
          </w:tcPr>
          <w:p w14:paraId="60CB41C3" w14:textId="77777777" w:rsidR="006A3572" w:rsidRPr="00613A2A" w:rsidRDefault="006A3572" w:rsidP="006A3572">
            <w:pPr>
              <w:spacing w:line="240" w:lineRule="auto"/>
              <w:rPr>
                <w:color w:val="000000"/>
                <w:szCs w:val="22"/>
                <w:highlight w:val="yellow"/>
              </w:rPr>
            </w:pPr>
            <w:r w:rsidRPr="00613A2A">
              <w:rPr>
                <w:color w:val="000000"/>
                <w:szCs w:val="22"/>
              </w:rPr>
              <w:t>Tulburări endocrine</w:t>
            </w:r>
          </w:p>
        </w:tc>
        <w:tc>
          <w:tcPr>
            <w:tcW w:w="1456" w:type="dxa"/>
          </w:tcPr>
          <w:p w14:paraId="70A6CC26" w14:textId="77777777" w:rsidR="006A3572" w:rsidRPr="00613A2A" w:rsidRDefault="006A3572" w:rsidP="006A3572">
            <w:pPr>
              <w:spacing w:line="240" w:lineRule="auto"/>
              <w:rPr>
                <w:color w:val="000000"/>
                <w:szCs w:val="22"/>
              </w:rPr>
            </w:pPr>
          </w:p>
        </w:tc>
        <w:tc>
          <w:tcPr>
            <w:tcW w:w="1922" w:type="dxa"/>
          </w:tcPr>
          <w:p w14:paraId="49F2C6BD" w14:textId="77777777" w:rsidR="006A3572" w:rsidRPr="00613A2A" w:rsidRDefault="006A3572" w:rsidP="006A3572">
            <w:pPr>
              <w:spacing w:line="240" w:lineRule="auto"/>
              <w:rPr>
                <w:color w:val="000000"/>
                <w:szCs w:val="22"/>
              </w:rPr>
            </w:pPr>
          </w:p>
        </w:tc>
        <w:tc>
          <w:tcPr>
            <w:tcW w:w="2165" w:type="dxa"/>
          </w:tcPr>
          <w:p w14:paraId="01BF2119"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insuficienţă corticosuprarenaliană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hipotiroidie</w:t>
            </w:r>
          </w:p>
        </w:tc>
        <w:tc>
          <w:tcPr>
            <w:tcW w:w="1696" w:type="dxa"/>
          </w:tcPr>
          <w:p w14:paraId="1C6566CB" w14:textId="77777777" w:rsidR="006A3572" w:rsidRPr="00613A2A" w:rsidRDefault="006A3572" w:rsidP="006A3572">
            <w:pPr>
              <w:spacing w:line="240" w:lineRule="auto"/>
              <w:rPr>
                <w:color w:val="000000"/>
                <w:szCs w:val="22"/>
              </w:rPr>
            </w:pPr>
            <w:r w:rsidRPr="00613A2A">
              <w:rPr>
                <w:color w:val="000000"/>
                <w:szCs w:val="22"/>
              </w:rPr>
              <w:t>hipertiroidie</w:t>
            </w:r>
          </w:p>
        </w:tc>
        <w:tc>
          <w:tcPr>
            <w:tcW w:w="1378" w:type="dxa"/>
          </w:tcPr>
          <w:p w14:paraId="792541C0" w14:textId="77777777" w:rsidR="006A3572" w:rsidRPr="00613A2A" w:rsidRDefault="006A3572" w:rsidP="006A3572">
            <w:pPr>
              <w:spacing w:line="240" w:lineRule="auto"/>
              <w:rPr>
                <w:color w:val="000000"/>
                <w:szCs w:val="22"/>
              </w:rPr>
            </w:pPr>
          </w:p>
        </w:tc>
      </w:tr>
      <w:tr w:rsidR="006A3572" w:rsidRPr="00613A2A" w14:paraId="3200B1A1" w14:textId="77777777" w:rsidTr="00D67DB0">
        <w:tc>
          <w:tcPr>
            <w:tcW w:w="1463" w:type="dxa"/>
          </w:tcPr>
          <w:p w14:paraId="4BBEF20A" w14:textId="77777777" w:rsidR="006A3572" w:rsidRPr="00613A2A" w:rsidRDefault="006A3572" w:rsidP="006A3572">
            <w:pPr>
              <w:spacing w:line="240" w:lineRule="auto"/>
              <w:rPr>
                <w:color w:val="000000"/>
                <w:szCs w:val="22"/>
                <w:highlight w:val="yellow"/>
              </w:rPr>
            </w:pPr>
            <w:r w:rsidRPr="00613A2A">
              <w:rPr>
                <w:color w:val="000000"/>
                <w:szCs w:val="22"/>
              </w:rPr>
              <w:t>Tulburări metabolice şi de nutriţie</w:t>
            </w:r>
          </w:p>
        </w:tc>
        <w:tc>
          <w:tcPr>
            <w:tcW w:w="1456" w:type="dxa"/>
          </w:tcPr>
          <w:p w14:paraId="77585993" w14:textId="77777777" w:rsidR="006A3572" w:rsidRPr="00613A2A" w:rsidRDefault="006A3572" w:rsidP="006A3572">
            <w:pPr>
              <w:spacing w:line="240" w:lineRule="auto"/>
              <w:rPr>
                <w:color w:val="000000"/>
                <w:szCs w:val="22"/>
              </w:rPr>
            </w:pPr>
            <w:r w:rsidRPr="00613A2A">
              <w:rPr>
                <w:color w:val="000000"/>
                <w:szCs w:val="22"/>
              </w:rPr>
              <w:t>edem periferic</w:t>
            </w:r>
          </w:p>
        </w:tc>
        <w:tc>
          <w:tcPr>
            <w:tcW w:w="1922" w:type="dxa"/>
          </w:tcPr>
          <w:p w14:paraId="1371447B"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hipoglicemie, hipokaliemie, hiponatremie</w:t>
            </w:r>
          </w:p>
        </w:tc>
        <w:tc>
          <w:tcPr>
            <w:tcW w:w="2165" w:type="dxa"/>
          </w:tcPr>
          <w:p w14:paraId="7B5CE1B2" w14:textId="77777777" w:rsidR="006A3572" w:rsidRPr="00613A2A" w:rsidRDefault="006A3572" w:rsidP="006A3572">
            <w:pPr>
              <w:spacing w:line="240" w:lineRule="auto"/>
              <w:rPr>
                <w:color w:val="000000"/>
                <w:szCs w:val="22"/>
              </w:rPr>
            </w:pPr>
          </w:p>
        </w:tc>
        <w:tc>
          <w:tcPr>
            <w:tcW w:w="1696" w:type="dxa"/>
          </w:tcPr>
          <w:p w14:paraId="354B60A7" w14:textId="77777777" w:rsidR="006A3572" w:rsidRPr="00613A2A" w:rsidRDefault="006A3572" w:rsidP="006A3572">
            <w:pPr>
              <w:spacing w:line="240" w:lineRule="auto"/>
              <w:rPr>
                <w:color w:val="000000"/>
                <w:szCs w:val="22"/>
              </w:rPr>
            </w:pPr>
          </w:p>
        </w:tc>
        <w:tc>
          <w:tcPr>
            <w:tcW w:w="1378" w:type="dxa"/>
          </w:tcPr>
          <w:p w14:paraId="27C7AB3B" w14:textId="77777777" w:rsidR="006A3572" w:rsidRPr="00613A2A" w:rsidRDefault="006A3572" w:rsidP="006A3572">
            <w:pPr>
              <w:spacing w:line="240" w:lineRule="auto"/>
              <w:rPr>
                <w:color w:val="000000"/>
                <w:szCs w:val="22"/>
              </w:rPr>
            </w:pPr>
          </w:p>
        </w:tc>
      </w:tr>
      <w:tr w:rsidR="006A3572" w:rsidRPr="00613A2A" w14:paraId="213E778C" w14:textId="77777777" w:rsidTr="00D67DB0">
        <w:tc>
          <w:tcPr>
            <w:tcW w:w="1463" w:type="dxa"/>
          </w:tcPr>
          <w:p w14:paraId="5FAB33FF" w14:textId="77777777" w:rsidR="006A3572" w:rsidRPr="00613A2A" w:rsidRDefault="006A3572" w:rsidP="006A3572">
            <w:pPr>
              <w:spacing w:line="240" w:lineRule="auto"/>
              <w:rPr>
                <w:color w:val="000000"/>
                <w:szCs w:val="22"/>
                <w:highlight w:val="yellow"/>
              </w:rPr>
            </w:pPr>
            <w:r w:rsidRPr="00613A2A">
              <w:rPr>
                <w:color w:val="000000"/>
                <w:szCs w:val="22"/>
              </w:rPr>
              <w:t>Tulburări psihice</w:t>
            </w:r>
          </w:p>
        </w:tc>
        <w:tc>
          <w:tcPr>
            <w:tcW w:w="1456" w:type="dxa"/>
          </w:tcPr>
          <w:p w14:paraId="45F6948E" w14:textId="77777777" w:rsidR="006A3572" w:rsidRPr="00613A2A" w:rsidRDefault="006A3572" w:rsidP="006A3572">
            <w:pPr>
              <w:spacing w:line="240" w:lineRule="auto"/>
              <w:rPr>
                <w:color w:val="000000"/>
                <w:szCs w:val="22"/>
              </w:rPr>
            </w:pPr>
          </w:p>
        </w:tc>
        <w:tc>
          <w:tcPr>
            <w:tcW w:w="1922" w:type="dxa"/>
          </w:tcPr>
          <w:p w14:paraId="1FADDA0A" w14:textId="77777777" w:rsidR="006A3572" w:rsidRPr="00613A2A" w:rsidRDefault="006A3572" w:rsidP="006A3572">
            <w:pPr>
              <w:spacing w:line="240" w:lineRule="auto"/>
              <w:rPr>
                <w:color w:val="000000"/>
                <w:szCs w:val="22"/>
              </w:rPr>
            </w:pPr>
            <w:r w:rsidRPr="00613A2A">
              <w:rPr>
                <w:color w:val="000000"/>
                <w:szCs w:val="22"/>
              </w:rPr>
              <w:t>depresie, halucinaţii, anxietate, insomnie, agitaţie, confuzie</w:t>
            </w:r>
          </w:p>
        </w:tc>
        <w:tc>
          <w:tcPr>
            <w:tcW w:w="2165" w:type="dxa"/>
          </w:tcPr>
          <w:p w14:paraId="6B926BED" w14:textId="77777777" w:rsidR="006A3572" w:rsidRPr="00613A2A" w:rsidRDefault="006A3572" w:rsidP="006A3572">
            <w:pPr>
              <w:spacing w:line="240" w:lineRule="auto"/>
              <w:rPr>
                <w:color w:val="000000"/>
                <w:szCs w:val="22"/>
              </w:rPr>
            </w:pPr>
          </w:p>
        </w:tc>
        <w:tc>
          <w:tcPr>
            <w:tcW w:w="1696" w:type="dxa"/>
          </w:tcPr>
          <w:p w14:paraId="6B434913" w14:textId="77777777" w:rsidR="006A3572" w:rsidRPr="00613A2A" w:rsidRDefault="006A3572" w:rsidP="006A3572">
            <w:pPr>
              <w:spacing w:line="240" w:lineRule="auto"/>
              <w:rPr>
                <w:color w:val="000000"/>
                <w:szCs w:val="22"/>
              </w:rPr>
            </w:pPr>
          </w:p>
        </w:tc>
        <w:tc>
          <w:tcPr>
            <w:tcW w:w="1378" w:type="dxa"/>
          </w:tcPr>
          <w:p w14:paraId="0F573FFD" w14:textId="77777777" w:rsidR="006A3572" w:rsidRPr="00613A2A" w:rsidRDefault="006A3572" w:rsidP="006A3572">
            <w:pPr>
              <w:spacing w:line="240" w:lineRule="auto"/>
              <w:rPr>
                <w:color w:val="000000"/>
                <w:szCs w:val="22"/>
              </w:rPr>
            </w:pPr>
          </w:p>
        </w:tc>
      </w:tr>
      <w:tr w:rsidR="006A3572" w:rsidRPr="00613A2A" w14:paraId="5AE2B53F" w14:textId="77777777" w:rsidTr="00D67DB0">
        <w:tc>
          <w:tcPr>
            <w:tcW w:w="1463" w:type="dxa"/>
          </w:tcPr>
          <w:p w14:paraId="747CF6E5" w14:textId="77777777" w:rsidR="006A3572" w:rsidRPr="00613A2A" w:rsidRDefault="006A3572" w:rsidP="00595A2F">
            <w:pPr>
              <w:keepNext/>
              <w:spacing w:line="240" w:lineRule="auto"/>
              <w:rPr>
                <w:color w:val="000000"/>
                <w:szCs w:val="22"/>
                <w:highlight w:val="yellow"/>
              </w:rPr>
            </w:pPr>
            <w:r w:rsidRPr="00613A2A">
              <w:rPr>
                <w:color w:val="000000"/>
                <w:szCs w:val="22"/>
              </w:rPr>
              <w:t>Tulburări ale sistemului nervos</w:t>
            </w:r>
          </w:p>
        </w:tc>
        <w:tc>
          <w:tcPr>
            <w:tcW w:w="1456" w:type="dxa"/>
          </w:tcPr>
          <w:p w14:paraId="7918A281" w14:textId="77777777" w:rsidR="006A3572" w:rsidRPr="00613A2A" w:rsidRDefault="006A3572" w:rsidP="00595A2F">
            <w:pPr>
              <w:keepNext/>
              <w:spacing w:line="240" w:lineRule="auto"/>
              <w:rPr>
                <w:color w:val="000000"/>
                <w:szCs w:val="22"/>
              </w:rPr>
            </w:pPr>
            <w:r w:rsidRPr="00613A2A">
              <w:rPr>
                <w:color w:val="000000"/>
                <w:szCs w:val="22"/>
              </w:rPr>
              <w:t>cefalee</w:t>
            </w:r>
          </w:p>
        </w:tc>
        <w:tc>
          <w:tcPr>
            <w:tcW w:w="1922" w:type="dxa"/>
          </w:tcPr>
          <w:p w14:paraId="411F1DAF" w14:textId="77777777" w:rsidR="006A3572" w:rsidRPr="00613A2A" w:rsidRDefault="006A3572" w:rsidP="00595A2F">
            <w:pPr>
              <w:pStyle w:val="TableText"/>
              <w:keepNext/>
              <w:rPr>
                <w:rFonts w:cs="Times New Roman"/>
                <w:color w:val="000000"/>
                <w:sz w:val="22"/>
                <w:szCs w:val="22"/>
                <w:lang w:val="ro-RO"/>
              </w:rPr>
            </w:pPr>
            <w:r w:rsidRPr="00613A2A">
              <w:rPr>
                <w:rFonts w:cs="Times New Roman"/>
                <w:color w:val="000000"/>
                <w:sz w:val="22"/>
                <w:szCs w:val="22"/>
                <w:lang w:val="ro-RO"/>
              </w:rPr>
              <w:t>convulsii, sincopă, tremor, hipertonie</w:t>
            </w:r>
            <w:r w:rsidRPr="00613A2A">
              <w:rPr>
                <w:rFonts w:cs="Times New Roman"/>
                <w:color w:val="000000"/>
                <w:sz w:val="22"/>
                <w:szCs w:val="22"/>
                <w:vertAlign w:val="superscript"/>
                <w:lang w:val="ro-RO"/>
              </w:rPr>
              <w:t>3</w:t>
            </w:r>
            <w:r w:rsidRPr="00613A2A">
              <w:rPr>
                <w:rFonts w:cs="Times New Roman"/>
                <w:color w:val="000000"/>
                <w:sz w:val="22"/>
                <w:szCs w:val="22"/>
                <w:lang w:val="ro-RO"/>
              </w:rPr>
              <w:t>, parestezie, somnolenţă, ameţeli</w:t>
            </w:r>
          </w:p>
        </w:tc>
        <w:tc>
          <w:tcPr>
            <w:tcW w:w="2165" w:type="dxa"/>
          </w:tcPr>
          <w:p w14:paraId="61C28EED"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edem cerebral, encefalopatie</w:t>
            </w:r>
            <w:r w:rsidRPr="00613A2A">
              <w:rPr>
                <w:rFonts w:cs="Times New Roman"/>
                <w:color w:val="000000"/>
                <w:sz w:val="22"/>
                <w:szCs w:val="22"/>
                <w:vertAlign w:val="superscript"/>
                <w:lang w:val="ro-RO"/>
              </w:rPr>
              <w:t>4</w:t>
            </w:r>
            <w:r w:rsidRPr="00613A2A">
              <w:rPr>
                <w:rFonts w:cs="Times New Roman"/>
                <w:color w:val="000000"/>
                <w:sz w:val="22"/>
                <w:szCs w:val="22"/>
                <w:lang w:val="ro-RO"/>
              </w:rPr>
              <w:t>, tulburări extrapiramidale</w:t>
            </w:r>
            <w:r w:rsidRPr="00613A2A">
              <w:rPr>
                <w:rFonts w:cs="Times New Roman"/>
                <w:color w:val="000000"/>
                <w:sz w:val="22"/>
                <w:szCs w:val="22"/>
                <w:vertAlign w:val="superscript"/>
                <w:lang w:val="ro-RO"/>
              </w:rPr>
              <w:t>5</w:t>
            </w:r>
            <w:r w:rsidRPr="00613A2A">
              <w:rPr>
                <w:rFonts w:cs="Times New Roman"/>
                <w:color w:val="000000"/>
                <w:sz w:val="22"/>
                <w:szCs w:val="22"/>
                <w:lang w:val="ro-RO"/>
              </w:rPr>
              <w:t>, neuropatie periferică, ataxie, hipoestezie, disgeuzie</w:t>
            </w:r>
          </w:p>
        </w:tc>
        <w:tc>
          <w:tcPr>
            <w:tcW w:w="1696" w:type="dxa"/>
          </w:tcPr>
          <w:p w14:paraId="7FF1F774"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encefalopatie hepatică, sindrom Guillain-Barre</w:t>
            </w:r>
            <w:r w:rsidRPr="00613A2A">
              <w:rPr>
                <w:rStyle w:val="TableText12"/>
                <w:rFonts w:cs="Times New Roman"/>
                <w:color w:val="000000"/>
                <w:sz w:val="22"/>
                <w:szCs w:val="22"/>
                <w:lang w:val="ro-RO"/>
              </w:rPr>
              <w:t>, nistagmus</w:t>
            </w:r>
          </w:p>
        </w:tc>
        <w:tc>
          <w:tcPr>
            <w:tcW w:w="1378" w:type="dxa"/>
          </w:tcPr>
          <w:p w14:paraId="00AF29C9" w14:textId="77777777" w:rsidR="006A3572" w:rsidRPr="00613A2A" w:rsidRDefault="006A3572" w:rsidP="006A3572">
            <w:pPr>
              <w:spacing w:line="240" w:lineRule="auto"/>
              <w:rPr>
                <w:color w:val="000000"/>
                <w:szCs w:val="22"/>
              </w:rPr>
            </w:pPr>
          </w:p>
        </w:tc>
      </w:tr>
      <w:tr w:rsidR="006A3572" w:rsidRPr="00613A2A" w14:paraId="54F124D1" w14:textId="77777777" w:rsidTr="00D67DB0">
        <w:tc>
          <w:tcPr>
            <w:tcW w:w="1463" w:type="dxa"/>
          </w:tcPr>
          <w:p w14:paraId="465018B0" w14:textId="77777777" w:rsidR="006A3572" w:rsidRPr="00613A2A" w:rsidRDefault="006A3572" w:rsidP="006A3572">
            <w:pPr>
              <w:spacing w:line="240" w:lineRule="auto"/>
              <w:rPr>
                <w:color w:val="000000"/>
                <w:szCs w:val="22"/>
                <w:highlight w:val="yellow"/>
              </w:rPr>
            </w:pPr>
            <w:r w:rsidRPr="00613A2A">
              <w:rPr>
                <w:color w:val="000000"/>
                <w:szCs w:val="22"/>
              </w:rPr>
              <w:t>Tulburări oculare</w:t>
            </w:r>
          </w:p>
        </w:tc>
        <w:tc>
          <w:tcPr>
            <w:tcW w:w="1456" w:type="dxa"/>
          </w:tcPr>
          <w:p w14:paraId="09D00556" w14:textId="77777777" w:rsidR="006A3572" w:rsidRPr="00613A2A" w:rsidRDefault="006A3572" w:rsidP="006A3572">
            <w:pPr>
              <w:spacing w:line="240" w:lineRule="auto"/>
              <w:rPr>
                <w:color w:val="000000"/>
                <w:szCs w:val="22"/>
                <w:vertAlign w:val="superscript"/>
              </w:rPr>
            </w:pPr>
            <w:r w:rsidRPr="00613A2A">
              <w:rPr>
                <w:rStyle w:val="TableText12"/>
                <w:color w:val="000000"/>
                <w:sz w:val="22"/>
                <w:szCs w:val="22"/>
              </w:rPr>
              <w:t>tulburări vizuale</w:t>
            </w:r>
            <w:r w:rsidRPr="00613A2A">
              <w:rPr>
                <w:rStyle w:val="TableText12"/>
                <w:color w:val="000000"/>
                <w:sz w:val="22"/>
                <w:szCs w:val="22"/>
                <w:vertAlign w:val="superscript"/>
              </w:rPr>
              <w:t>6</w:t>
            </w:r>
          </w:p>
        </w:tc>
        <w:tc>
          <w:tcPr>
            <w:tcW w:w="1922" w:type="dxa"/>
          </w:tcPr>
          <w:p w14:paraId="0C696F37" w14:textId="77777777" w:rsidR="006A3572" w:rsidRPr="00613A2A" w:rsidRDefault="006A3572" w:rsidP="006A3572">
            <w:pPr>
              <w:spacing w:line="240" w:lineRule="auto"/>
              <w:rPr>
                <w:color w:val="000000"/>
                <w:szCs w:val="22"/>
              </w:rPr>
            </w:pPr>
            <w:r w:rsidRPr="00613A2A">
              <w:rPr>
                <w:color w:val="000000"/>
                <w:szCs w:val="22"/>
              </w:rPr>
              <w:t>hemoragie retiniană</w:t>
            </w:r>
          </w:p>
        </w:tc>
        <w:tc>
          <w:tcPr>
            <w:tcW w:w="2165" w:type="dxa"/>
          </w:tcPr>
          <w:p w14:paraId="43DC4295"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afectarea nervului optic</w:t>
            </w:r>
            <w:r w:rsidRPr="00613A2A">
              <w:rPr>
                <w:rStyle w:val="TableText12"/>
                <w:rFonts w:cs="Times New Roman"/>
                <w:color w:val="000000"/>
                <w:sz w:val="22"/>
                <w:szCs w:val="22"/>
                <w:vertAlign w:val="superscript"/>
                <w:lang w:val="ro-RO"/>
              </w:rPr>
              <w:t>7</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edem papilar</w:t>
            </w:r>
            <w:r w:rsidRPr="00613A2A">
              <w:rPr>
                <w:rStyle w:val="TableText12"/>
                <w:rFonts w:cs="Times New Roman"/>
                <w:color w:val="000000"/>
                <w:sz w:val="22"/>
                <w:szCs w:val="22"/>
                <w:vertAlign w:val="superscript"/>
                <w:lang w:val="ro-RO"/>
              </w:rPr>
              <w:t>8</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crize oculogire</w:t>
            </w:r>
            <w:r w:rsidRPr="00613A2A">
              <w:rPr>
                <w:rStyle w:val="TableText12"/>
                <w:rFonts w:cs="Times New Roman"/>
                <w:color w:val="000000"/>
                <w:sz w:val="22"/>
                <w:szCs w:val="22"/>
                <w:lang w:val="ro-RO"/>
              </w:rPr>
              <w:t xml:space="preserve">, diplopie, </w:t>
            </w:r>
            <w:r w:rsidRPr="00613A2A">
              <w:rPr>
                <w:rFonts w:cs="Times New Roman"/>
                <w:color w:val="000000"/>
                <w:sz w:val="22"/>
                <w:szCs w:val="22"/>
                <w:lang w:val="ro-RO"/>
              </w:rPr>
              <w:t>sclerită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blefarită</w:t>
            </w:r>
          </w:p>
        </w:tc>
        <w:tc>
          <w:tcPr>
            <w:tcW w:w="1696" w:type="dxa"/>
          </w:tcPr>
          <w:p w14:paraId="73F33168"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atrofie optică, opacifiere corneană</w:t>
            </w:r>
          </w:p>
        </w:tc>
        <w:tc>
          <w:tcPr>
            <w:tcW w:w="1378" w:type="dxa"/>
          </w:tcPr>
          <w:p w14:paraId="53BB5678" w14:textId="77777777" w:rsidR="006A3572" w:rsidRPr="00613A2A" w:rsidRDefault="006A3572" w:rsidP="006A3572">
            <w:pPr>
              <w:spacing w:line="240" w:lineRule="auto"/>
              <w:rPr>
                <w:color w:val="000000"/>
                <w:szCs w:val="22"/>
              </w:rPr>
            </w:pPr>
          </w:p>
        </w:tc>
      </w:tr>
      <w:tr w:rsidR="006A3572" w:rsidRPr="00613A2A" w14:paraId="3B6ABCAC" w14:textId="77777777" w:rsidTr="00D67DB0">
        <w:tc>
          <w:tcPr>
            <w:tcW w:w="1463" w:type="dxa"/>
          </w:tcPr>
          <w:p w14:paraId="421E3CFE" w14:textId="77777777" w:rsidR="006A3572" w:rsidRPr="00613A2A" w:rsidRDefault="006A3572" w:rsidP="006A3572">
            <w:pPr>
              <w:spacing w:line="240" w:lineRule="auto"/>
              <w:rPr>
                <w:color w:val="000000"/>
                <w:szCs w:val="22"/>
                <w:highlight w:val="yellow"/>
              </w:rPr>
            </w:pPr>
            <w:r w:rsidRPr="00613A2A">
              <w:rPr>
                <w:color w:val="000000"/>
                <w:szCs w:val="22"/>
              </w:rPr>
              <w:t>Tulburări acustice şi vestibulare</w:t>
            </w:r>
          </w:p>
        </w:tc>
        <w:tc>
          <w:tcPr>
            <w:tcW w:w="1456" w:type="dxa"/>
          </w:tcPr>
          <w:p w14:paraId="1D16B8AA" w14:textId="77777777" w:rsidR="006A3572" w:rsidRPr="00613A2A" w:rsidRDefault="006A3572" w:rsidP="006A3572">
            <w:pPr>
              <w:spacing w:line="240" w:lineRule="auto"/>
              <w:rPr>
                <w:color w:val="000000"/>
                <w:szCs w:val="22"/>
              </w:rPr>
            </w:pPr>
          </w:p>
        </w:tc>
        <w:tc>
          <w:tcPr>
            <w:tcW w:w="1922" w:type="dxa"/>
          </w:tcPr>
          <w:p w14:paraId="0BB703D0" w14:textId="77777777" w:rsidR="006A3572" w:rsidRPr="00613A2A" w:rsidRDefault="006A3572" w:rsidP="006A3572">
            <w:pPr>
              <w:spacing w:line="240" w:lineRule="auto"/>
              <w:rPr>
                <w:color w:val="000000"/>
                <w:szCs w:val="22"/>
              </w:rPr>
            </w:pPr>
          </w:p>
        </w:tc>
        <w:tc>
          <w:tcPr>
            <w:tcW w:w="2165" w:type="dxa"/>
          </w:tcPr>
          <w:p w14:paraId="071A02EE" w14:textId="77777777" w:rsidR="006A3572" w:rsidRPr="00613A2A" w:rsidRDefault="006A3572" w:rsidP="006A3572">
            <w:pPr>
              <w:spacing w:line="240" w:lineRule="auto"/>
              <w:rPr>
                <w:color w:val="000000"/>
                <w:szCs w:val="22"/>
              </w:rPr>
            </w:pPr>
            <w:r w:rsidRPr="00613A2A">
              <w:rPr>
                <w:color w:val="000000"/>
                <w:szCs w:val="22"/>
              </w:rPr>
              <w:t>hipoacuzie, vertij, tinitus</w:t>
            </w:r>
          </w:p>
        </w:tc>
        <w:tc>
          <w:tcPr>
            <w:tcW w:w="1696" w:type="dxa"/>
          </w:tcPr>
          <w:p w14:paraId="0BEF1910" w14:textId="77777777" w:rsidR="006A3572" w:rsidRPr="00613A2A" w:rsidRDefault="006A3572" w:rsidP="006A3572">
            <w:pPr>
              <w:spacing w:line="240" w:lineRule="auto"/>
              <w:rPr>
                <w:color w:val="000000"/>
                <w:szCs w:val="22"/>
              </w:rPr>
            </w:pPr>
          </w:p>
        </w:tc>
        <w:tc>
          <w:tcPr>
            <w:tcW w:w="1378" w:type="dxa"/>
          </w:tcPr>
          <w:p w14:paraId="6EA141EB" w14:textId="77777777" w:rsidR="006A3572" w:rsidRPr="00613A2A" w:rsidRDefault="006A3572" w:rsidP="006A3572">
            <w:pPr>
              <w:spacing w:line="240" w:lineRule="auto"/>
              <w:rPr>
                <w:color w:val="000000"/>
                <w:szCs w:val="22"/>
              </w:rPr>
            </w:pPr>
          </w:p>
        </w:tc>
      </w:tr>
      <w:tr w:rsidR="006A3572" w:rsidRPr="00613A2A" w14:paraId="36386D34" w14:textId="77777777" w:rsidTr="00D67DB0">
        <w:tc>
          <w:tcPr>
            <w:tcW w:w="1463" w:type="dxa"/>
          </w:tcPr>
          <w:p w14:paraId="08D4E655" w14:textId="77777777" w:rsidR="006A3572" w:rsidRPr="00613A2A" w:rsidRDefault="006A3572" w:rsidP="006A3572">
            <w:pPr>
              <w:keepNext/>
              <w:keepLines/>
              <w:spacing w:line="240" w:lineRule="auto"/>
              <w:rPr>
                <w:color w:val="000000"/>
                <w:szCs w:val="22"/>
                <w:highlight w:val="yellow"/>
              </w:rPr>
            </w:pPr>
            <w:r w:rsidRPr="00613A2A">
              <w:rPr>
                <w:color w:val="000000"/>
                <w:szCs w:val="22"/>
              </w:rPr>
              <w:t>Tulburări cardiace</w:t>
            </w:r>
          </w:p>
        </w:tc>
        <w:tc>
          <w:tcPr>
            <w:tcW w:w="1456" w:type="dxa"/>
          </w:tcPr>
          <w:p w14:paraId="6A95082B" w14:textId="77777777" w:rsidR="006A3572" w:rsidRPr="00613A2A" w:rsidRDefault="006A3572" w:rsidP="006A3572">
            <w:pPr>
              <w:keepNext/>
              <w:keepLines/>
              <w:spacing w:line="240" w:lineRule="auto"/>
              <w:rPr>
                <w:color w:val="000000"/>
                <w:szCs w:val="22"/>
              </w:rPr>
            </w:pPr>
          </w:p>
        </w:tc>
        <w:tc>
          <w:tcPr>
            <w:tcW w:w="1922" w:type="dxa"/>
          </w:tcPr>
          <w:p w14:paraId="726749C9" w14:textId="77777777" w:rsidR="006A3572" w:rsidRPr="00613A2A" w:rsidRDefault="006A3572" w:rsidP="006A3572">
            <w:pPr>
              <w:pStyle w:val="TableText"/>
              <w:keepNext/>
              <w:keepLines/>
              <w:rPr>
                <w:rStyle w:val="TableText12"/>
                <w:rFonts w:cs="Times New Roman"/>
                <w:color w:val="000000"/>
                <w:sz w:val="22"/>
                <w:szCs w:val="22"/>
                <w:lang w:val="ro-RO"/>
              </w:rPr>
            </w:pPr>
            <w:r w:rsidRPr="00613A2A">
              <w:rPr>
                <w:rFonts w:cs="Times New Roman"/>
                <w:color w:val="000000"/>
                <w:sz w:val="22"/>
                <w:szCs w:val="22"/>
                <w:lang w:val="ro-RO"/>
              </w:rPr>
              <w:t>aritmie supraventriculară, tahicardie, bradicardie</w:t>
            </w:r>
          </w:p>
          <w:p w14:paraId="7F86A0FF" w14:textId="77777777" w:rsidR="006A3572" w:rsidRPr="00613A2A" w:rsidRDefault="006A3572" w:rsidP="006A3572">
            <w:pPr>
              <w:keepNext/>
              <w:keepLines/>
              <w:spacing w:line="240" w:lineRule="auto"/>
              <w:rPr>
                <w:color w:val="000000"/>
                <w:szCs w:val="22"/>
              </w:rPr>
            </w:pPr>
          </w:p>
        </w:tc>
        <w:tc>
          <w:tcPr>
            <w:tcW w:w="2165" w:type="dxa"/>
          </w:tcPr>
          <w:p w14:paraId="6ADB55F0" w14:textId="77777777" w:rsidR="006A3572" w:rsidRPr="00613A2A" w:rsidRDefault="006A3572" w:rsidP="006A3572">
            <w:pPr>
              <w:pStyle w:val="TableText"/>
              <w:keepNext/>
              <w:keepLines/>
              <w:rPr>
                <w:rFonts w:cs="Times New Roman"/>
                <w:color w:val="000000"/>
                <w:sz w:val="22"/>
                <w:szCs w:val="22"/>
                <w:lang w:val="ro-RO"/>
              </w:rPr>
            </w:pPr>
            <w:r w:rsidRPr="00613A2A">
              <w:rPr>
                <w:rFonts w:cs="Times New Roman"/>
                <w:color w:val="000000"/>
                <w:sz w:val="22"/>
                <w:szCs w:val="22"/>
                <w:lang w:val="ro-RO"/>
              </w:rPr>
              <w:t>fibrilaţie ventriculară, extrasistole ventriculare, tahicardie ventriculară, prelungirea intervalului QT pe electrocardiogramă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tahicardie supraventriculară</w:t>
            </w:r>
          </w:p>
        </w:tc>
        <w:tc>
          <w:tcPr>
            <w:tcW w:w="1696" w:type="dxa"/>
          </w:tcPr>
          <w:p w14:paraId="7B7CC967" w14:textId="77777777" w:rsidR="006A3572" w:rsidRPr="00613A2A" w:rsidRDefault="006A3572" w:rsidP="006A3572">
            <w:pPr>
              <w:pStyle w:val="TableText"/>
              <w:keepNext/>
              <w:keepLines/>
              <w:rPr>
                <w:rFonts w:cs="Times New Roman"/>
                <w:color w:val="000000"/>
                <w:sz w:val="22"/>
                <w:szCs w:val="22"/>
                <w:lang w:val="ro-RO"/>
              </w:rPr>
            </w:pPr>
            <w:r w:rsidRPr="00613A2A">
              <w:rPr>
                <w:rFonts w:cs="Times New Roman"/>
                <w:color w:val="000000"/>
                <w:sz w:val="22"/>
                <w:szCs w:val="22"/>
                <w:lang w:val="ro-RO"/>
              </w:rPr>
              <w:t>torsada vârfurilor, bloc atrioventricular complet, bloc de ramură, ritm nodal</w:t>
            </w:r>
          </w:p>
        </w:tc>
        <w:tc>
          <w:tcPr>
            <w:tcW w:w="1378" w:type="dxa"/>
          </w:tcPr>
          <w:p w14:paraId="7D475FF0" w14:textId="77777777" w:rsidR="006A3572" w:rsidRPr="00613A2A" w:rsidRDefault="006A3572" w:rsidP="006A3572">
            <w:pPr>
              <w:spacing w:line="240" w:lineRule="auto"/>
              <w:rPr>
                <w:color w:val="000000"/>
                <w:szCs w:val="22"/>
              </w:rPr>
            </w:pPr>
          </w:p>
        </w:tc>
      </w:tr>
      <w:tr w:rsidR="006A3572" w:rsidRPr="00613A2A" w14:paraId="50A7D12B" w14:textId="77777777" w:rsidTr="00D67DB0">
        <w:tc>
          <w:tcPr>
            <w:tcW w:w="1463" w:type="dxa"/>
          </w:tcPr>
          <w:p w14:paraId="2DC236D6" w14:textId="77777777" w:rsidR="006A3572" w:rsidRPr="00613A2A" w:rsidRDefault="006A3572" w:rsidP="006A3572">
            <w:pPr>
              <w:spacing w:line="240" w:lineRule="auto"/>
              <w:rPr>
                <w:color w:val="000000"/>
                <w:szCs w:val="22"/>
                <w:highlight w:val="yellow"/>
              </w:rPr>
            </w:pPr>
            <w:r w:rsidRPr="00613A2A">
              <w:rPr>
                <w:color w:val="000000"/>
                <w:szCs w:val="22"/>
              </w:rPr>
              <w:t>Tulburări vasculare</w:t>
            </w:r>
          </w:p>
        </w:tc>
        <w:tc>
          <w:tcPr>
            <w:tcW w:w="1456" w:type="dxa"/>
          </w:tcPr>
          <w:p w14:paraId="0EBE8C82" w14:textId="77777777" w:rsidR="006A3572" w:rsidRPr="00613A2A" w:rsidRDefault="006A3572" w:rsidP="006A3572">
            <w:pPr>
              <w:spacing w:line="240" w:lineRule="auto"/>
              <w:rPr>
                <w:color w:val="000000"/>
                <w:szCs w:val="22"/>
              </w:rPr>
            </w:pPr>
          </w:p>
        </w:tc>
        <w:tc>
          <w:tcPr>
            <w:tcW w:w="1922" w:type="dxa"/>
          </w:tcPr>
          <w:p w14:paraId="3F2105C2"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hipotensiune arterială, flebită</w:t>
            </w:r>
          </w:p>
        </w:tc>
        <w:tc>
          <w:tcPr>
            <w:tcW w:w="2165" w:type="dxa"/>
          </w:tcPr>
          <w:p w14:paraId="70E6B598"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tromboflebită</w:t>
            </w:r>
            <w:r w:rsidRPr="00613A2A">
              <w:rPr>
                <w:rStyle w:val="TableText12"/>
                <w:rFonts w:cs="Times New Roman"/>
                <w:color w:val="000000"/>
                <w:sz w:val="22"/>
                <w:szCs w:val="22"/>
                <w:lang w:val="ro-RO"/>
              </w:rPr>
              <w:t>, limfangită</w:t>
            </w:r>
          </w:p>
        </w:tc>
        <w:tc>
          <w:tcPr>
            <w:tcW w:w="1696" w:type="dxa"/>
          </w:tcPr>
          <w:p w14:paraId="5DD18B6B" w14:textId="77777777" w:rsidR="006A3572" w:rsidRPr="00613A2A" w:rsidRDefault="006A3572" w:rsidP="006A3572">
            <w:pPr>
              <w:spacing w:line="240" w:lineRule="auto"/>
              <w:rPr>
                <w:color w:val="000000"/>
                <w:szCs w:val="22"/>
              </w:rPr>
            </w:pPr>
          </w:p>
        </w:tc>
        <w:tc>
          <w:tcPr>
            <w:tcW w:w="1378" w:type="dxa"/>
          </w:tcPr>
          <w:p w14:paraId="4ADE63CF" w14:textId="77777777" w:rsidR="006A3572" w:rsidRPr="00613A2A" w:rsidRDefault="006A3572" w:rsidP="006A3572">
            <w:pPr>
              <w:spacing w:line="240" w:lineRule="auto"/>
              <w:rPr>
                <w:color w:val="000000"/>
                <w:szCs w:val="22"/>
              </w:rPr>
            </w:pPr>
          </w:p>
        </w:tc>
      </w:tr>
      <w:tr w:rsidR="006A3572" w:rsidRPr="00613A2A" w14:paraId="56133A80" w14:textId="77777777" w:rsidTr="00D67DB0">
        <w:tc>
          <w:tcPr>
            <w:tcW w:w="1463" w:type="dxa"/>
          </w:tcPr>
          <w:p w14:paraId="511037B6" w14:textId="77777777" w:rsidR="006A3572" w:rsidRPr="00613A2A" w:rsidRDefault="006A3572" w:rsidP="006A3572">
            <w:pPr>
              <w:spacing w:line="240" w:lineRule="auto"/>
              <w:rPr>
                <w:color w:val="000000"/>
                <w:szCs w:val="22"/>
                <w:highlight w:val="yellow"/>
              </w:rPr>
            </w:pPr>
            <w:r w:rsidRPr="00613A2A">
              <w:rPr>
                <w:color w:val="000000"/>
                <w:szCs w:val="22"/>
              </w:rPr>
              <w:t>Tulburări respiratorii, toracice şi mediastinale</w:t>
            </w:r>
          </w:p>
        </w:tc>
        <w:tc>
          <w:tcPr>
            <w:tcW w:w="1456" w:type="dxa"/>
          </w:tcPr>
          <w:p w14:paraId="763619D4" w14:textId="77777777" w:rsidR="006A3572" w:rsidRPr="00613A2A" w:rsidRDefault="006A3572" w:rsidP="006A3572">
            <w:pPr>
              <w:spacing w:line="240" w:lineRule="auto"/>
              <w:rPr>
                <w:color w:val="000000"/>
                <w:szCs w:val="22"/>
                <w:vertAlign w:val="superscript"/>
              </w:rPr>
            </w:pPr>
            <w:r w:rsidRPr="00613A2A">
              <w:rPr>
                <w:color w:val="000000"/>
                <w:szCs w:val="22"/>
              </w:rPr>
              <w:t>insuficienţă respiratorie</w:t>
            </w:r>
            <w:r w:rsidRPr="00613A2A">
              <w:rPr>
                <w:rStyle w:val="TableText12"/>
                <w:color w:val="000000"/>
                <w:sz w:val="22"/>
                <w:szCs w:val="22"/>
                <w:vertAlign w:val="superscript"/>
              </w:rPr>
              <w:t>9</w:t>
            </w:r>
          </w:p>
        </w:tc>
        <w:tc>
          <w:tcPr>
            <w:tcW w:w="1922" w:type="dxa"/>
          </w:tcPr>
          <w:p w14:paraId="1489DC9E"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sindrom de detresă respiratorie acută, edem pulmonar</w:t>
            </w:r>
          </w:p>
        </w:tc>
        <w:tc>
          <w:tcPr>
            <w:tcW w:w="2165" w:type="dxa"/>
          </w:tcPr>
          <w:p w14:paraId="07E163F5" w14:textId="77777777" w:rsidR="006A3572" w:rsidRPr="00613A2A" w:rsidRDefault="006A3572" w:rsidP="006A3572">
            <w:pPr>
              <w:spacing w:line="240" w:lineRule="auto"/>
              <w:rPr>
                <w:color w:val="000000"/>
                <w:szCs w:val="22"/>
              </w:rPr>
            </w:pPr>
          </w:p>
        </w:tc>
        <w:tc>
          <w:tcPr>
            <w:tcW w:w="1696" w:type="dxa"/>
          </w:tcPr>
          <w:p w14:paraId="6CC45736" w14:textId="77777777" w:rsidR="006A3572" w:rsidRPr="00613A2A" w:rsidRDefault="006A3572" w:rsidP="006A3572">
            <w:pPr>
              <w:spacing w:line="240" w:lineRule="auto"/>
              <w:rPr>
                <w:color w:val="000000"/>
                <w:szCs w:val="22"/>
              </w:rPr>
            </w:pPr>
          </w:p>
        </w:tc>
        <w:tc>
          <w:tcPr>
            <w:tcW w:w="1378" w:type="dxa"/>
          </w:tcPr>
          <w:p w14:paraId="4352AF13" w14:textId="77777777" w:rsidR="006A3572" w:rsidRPr="00613A2A" w:rsidRDefault="006A3572" w:rsidP="006A3572">
            <w:pPr>
              <w:spacing w:line="240" w:lineRule="auto"/>
              <w:rPr>
                <w:color w:val="000000"/>
                <w:szCs w:val="22"/>
              </w:rPr>
            </w:pPr>
          </w:p>
        </w:tc>
      </w:tr>
      <w:tr w:rsidR="006A3572" w:rsidRPr="00613A2A" w14:paraId="2DDB359A" w14:textId="77777777" w:rsidTr="00D67DB0">
        <w:tc>
          <w:tcPr>
            <w:tcW w:w="1463" w:type="dxa"/>
          </w:tcPr>
          <w:p w14:paraId="3AB82F18" w14:textId="77777777" w:rsidR="006A3572" w:rsidRPr="00613A2A" w:rsidRDefault="006A3572" w:rsidP="006A3572">
            <w:pPr>
              <w:spacing w:line="240" w:lineRule="auto"/>
              <w:rPr>
                <w:color w:val="000000"/>
                <w:szCs w:val="22"/>
                <w:highlight w:val="yellow"/>
              </w:rPr>
            </w:pPr>
            <w:r w:rsidRPr="00613A2A">
              <w:rPr>
                <w:color w:val="000000"/>
                <w:szCs w:val="22"/>
              </w:rPr>
              <w:t>Tulburări gastro-intestinale</w:t>
            </w:r>
          </w:p>
        </w:tc>
        <w:tc>
          <w:tcPr>
            <w:tcW w:w="1456" w:type="dxa"/>
          </w:tcPr>
          <w:p w14:paraId="46F38974"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diaree, vărsături, durere abdominală, greaţă</w:t>
            </w:r>
          </w:p>
        </w:tc>
        <w:tc>
          <w:tcPr>
            <w:tcW w:w="1922" w:type="dxa"/>
          </w:tcPr>
          <w:p w14:paraId="07ED09E6"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cheilită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dispepsie, constipaţie</w:t>
            </w:r>
            <w:r w:rsidRPr="00613A2A">
              <w:rPr>
                <w:rStyle w:val="TableText12"/>
                <w:rFonts w:cs="Times New Roman"/>
                <w:color w:val="000000"/>
                <w:sz w:val="22"/>
                <w:szCs w:val="22"/>
                <w:lang w:val="ro-RO"/>
              </w:rPr>
              <w:t>, gingivită</w:t>
            </w:r>
          </w:p>
        </w:tc>
        <w:tc>
          <w:tcPr>
            <w:tcW w:w="2165" w:type="dxa"/>
          </w:tcPr>
          <w:p w14:paraId="2BA17F78" w14:textId="77777777" w:rsidR="006A3572" w:rsidRPr="00613A2A" w:rsidRDefault="006A3572" w:rsidP="006A3572">
            <w:pPr>
              <w:pStyle w:val="TableText"/>
              <w:rPr>
                <w:rFonts w:cs="Times New Roman"/>
                <w:color w:val="000000"/>
                <w:sz w:val="22"/>
                <w:szCs w:val="22"/>
                <w:lang w:val="ro-RO"/>
              </w:rPr>
            </w:pPr>
            <w:r w:rsidRPr="00613A2A">
              <w:rPr>
                <w:rStyle w:val="TableText12"/>
                <w:rFonts w:cs="Times New Roman"/>
                <w:color w:val="000000"/>
                <w:sz w:val="22"/>
                <w:szCs w:val="22"/>
                <w:lang w:val="ro-RO"/>
              </w:rPr>
              <w:t xml:space="preserve">peritonită, pancreatită, </w:t>
            </w:r>
            <w:r w:rsidRPr="00613A2A">
              <w:rPr>
                <w:rFonts w:cs="Times New Roman"/>
                <w:color w:val="000000"/>
                <w:sz w:val="22"/>
                <w:szCs w:val="22"/>
                <w:lang w:val="ro-RO"/>
              </w:rPr>
              <w:t>edem lingual</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duodenită</w:t>
            </w:r>
            <w:r w:rsidRPr="00613A2A">
              <w:rPr>
                <w:rStyle w:val="TableText12"/>
                <w:rFonts w:cs="Times New Roman"/>
                <w:color w:val="000000"/>
                <w:sz w:val="22"/>
                <w:szCs w:val="22"/>
                <w:lang w:val="ro-RO"/>
              </w:rPr>
              <w:t xml:space="preserve">, gastroenterită, </w:t>
            </w:r>
            <w:r w:rsidRPr="00613A2A">
              <w:rPr>
                <w:rFonts w:cs="Times New Roman"/>
                <w:color w:val="000000"/>
                <w:sz w:val="22"/>
                <w:szCs w:val="22"/>
                <w:lang w:val="ro-RO"/>
              </w:rPr>
              <w:t>glosită</w:t>
            </w:r>
          </w:p>
        </w:tc>
        <w:tc>
          <w:tcPr>
            <w:tcW w:w="1696" w:type="dxa"/>
          </w:tcPr>
          <w:p w14:paraId="6DA3D9EF" w14:textId="77777777" w:rsidR="006A3572" w:rsidRPr="00613A2A" w:rsidRDefault="006A3572" w:rsidP="006A3572">
            <w:pPr>
              <w:spacing w:line="240" w:lineRule="auto"/>
              <w:rPr>
                <w:color w:val="000000"/>
                <w:szCs w:val="22"/>
              </w:rPr>
            </w:pPr>
          </w:p>
        </w:tc>
        <w:tc>
          <w:tcPr>
            <w:tcW w:w="1378" w:type="dxa"/>
          </w:tcPr>
          <w:p w14:paraId="41ECA0A2" w14:textId="77777777" w:rsidR="006A3572" w:rsidRPr="00613A2A" w:rsidRDefault="006A3572" w:rsidP="006A3572">
            <w:pPr>
              <w:spacing w:line="240" w:lineRule="auto"/>
              <w:rPr>
                <w:color w:val="000000"/>
                <w:szCs w:val="22"/>
              </w:rPr>
            </w:pPr>
          </w:p>
        </w:tc>
      </w:tr>
      <w:tr w:rsidR="006A3572" w:rsidRPr="00613A2A" w14:paraId="1258E20D" w14:textId="77777777" w:rsidTr="00D67DB0">
        <w:tc>
          <w:tcPr>
            <w:tcW w:w="1463" w:type="dxa"/>
          </w:tcPr>
          <w:p w14:paraId="4DA42B1D" w14:textId="77777777" w:rsidR="006A3572" w:rsidRPr="00613A2A" w:rsidRDefault="006A3572" w:rsidP="006A3572">
            <w:pPr>
              <w:spacing w:line="240" w:lineRule="auto"/>
              <w:rPr>
                <w:color w:val="000000"/>
                <w:szCs w:val="22"/>
                <w:highlight w:val="yellow"/>
              </w:rPr>
            </w:pPr>
            <w:r w:rsidRPr="00613A2A">
              <w:rPr>
                <w:color w:val="000000"/>
                <w:szCs w:val="22"/>
              </w:rPr>
              <w:t>Tulburări hepatobiliare</w:t>
            </w:r>
          </w:p>
        </w:tc>
        <w:tc>
          <w:tcPr>
            <w:tcW w:w="1456" w:type="dxa"/>
          </w:tcPr>
          <w:p w14:paraId="2E16CD08" w14:textId="77777777" w:rsidR="006A3572" w:rsidRPr="00613A2A" w:rsidRDefault="006A3572" w:rsidP="006A3572">
            <w:pPr>
              <w:spacing w:line="240" w:lineRule="auto"/>
              <w:rPr>
                <w:color w:val="000000"/>
                <w:szCs w:val="22"/>
              </w:rPr>
            </w:pPr>
            <w:r w:rsidRPr="00613A2A">
              <w:rPr>
                <w:color w:val="000000"/>
                <w:szCs w:val="22"/>
              </w:rPr>
              <w:t>anormalităţi ale valorilor testelor funcţionale hepatice</w:t>
            </w:r>
          </w:p>
        </w:tc>
        <w:tc>
          <w:tcPr>
            <w:tcW w:w="1922" w:type="dxa"/>
          </w:tcPr>
          <w:p w14:paraId="3BC4690C" w14:textId="77777777" w:rsidR="006A3572" w:rsidRPr="00613A2A" w:rsidRDefault="006A3572" w:rsidP="006A3572">
            <w:pPr>
              <w:pStyle w:val="TableText"/>
              <w:rPr>
                <w:rFonts w:cs="Times New Roman"/>
                <w:color w:val="000000"/>
                <w:sz w:val="22"/>
                <w:szCs w:val="22"/>
                <w:vertAlign w:val="superscript"/>
                <w:lang w:val="ro-RO"/>
              </w:rPr>
            </w:pPr>
            <w:r w:rsidRPr="00613A2A">
              <w:rPr>
                <w:rFonts w:cs="Times New Roman"/>
                <w:color w:val="000000"/>
                <w:sz w:val="22"/>
                <w:szCs w:val="22"/>
                <w:lang w:val="ro-RO"/>
              </w:rPr>
              <w:t>icter, icter colestatic, hepatită</w:t>
            </w:r>
            <w:r w:rsidRPr="00613A2A">
              <w:rPr>
                <w:rStyle w:val="TableText12"/>
                <w:rFonts w:cs="Times New Roman"/>
                <w:color w:val="000000"/>
                <w:sz w:val="22"/>
                <w:szCs w:val="22"/>
                <w:vertAlign w:val="superscript"/>
                <w:lang w:val="ro-RO"/>
              </w:rPr>
              <w:t>10</w:t>
            </w:r>
          </w:p>
        </w:tc>
        <w:tc>
          <w:tcPr>
            <w:tcW w:w="2165" w:type="dxa"/>
          </w:tcPr>
          <w:p w14:paraId="78FED396"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insuficienţă hepatică, hepatomegalie, colecistită, colelitiază</w:t>
            </w:r>
          </w:p>
        </w:tc>
        <w:tc>
          <w:tcPr>
            <w:tcW w:w="1696" w:type="dxa"/>
          </w:tcPr>
          <w:p w14:paraId="630826B6" w14:textId="77777777" w:rsidR="006A3572" w:rsidRPr="00613A2A" w:rsidRDefault="006A3572" w:rsidP="006A3572">
            <w:pPr>
              <w:spacing w:line="240" w:lineRule="auto"/>
              <w:rPr>
                <w:color w:val="000000"/>
                <w:szCs w:val="22"/>
              </w:rPr>
            </w:pPr>
          </w:p>
        </w:tc>
        <w:tc>
          <w:tcPr>
            <w:tcW w:w="1378" w:type="dxa"/>
          </w:tcPr>
          <w:p w14:paraId="4AC212D2" w14:textId="77777777" w:rsidR="006A3572" w:rsidRPr="00613A2A" w:rsidRDefault="006A3572" w:rsidP="006A3572">
            <w:pPr>
              <w:spacing w:line="240" w:lineRule="auto"/>
              <w:rPr>
                <w:color w:val="000000"/>
                <w:szCs w:val="22"/>
              </w:rPr>
            </w:pPr>
          </w:p>
        </w:tc>
      </w:tr>
      <w:tr w:rsidR="000047BC" w:rsidRPr="00613A2A" w14:paraId="4A7EC80A" w14:textId="77777777" w:rsidTr="00D67DB0">
        <w:tc>
          <w:tcPr>
            <w:tcW w:w="1463" w:type="dxa"/>
          </w:tcPr>
          <w:p w14:paraId="76E4C571" w14:textId="77777777" w:rsidR="000047BC" w:rsidRPr="00613A2A" w:rsidRDefault="000047BC" w:rsidP="000047BC">
            <w:pPr>
              <w:widowControl w:val="0"/>
              <w:spacing w:line="240" w:lineRule="auto"/>
              <w:rPr>
                <w:color w:val="000000"/>
                <w:szCs w:val="22"/>
                <w:highlight w:val="yellow"/>
              </w:rPr>
            </w:pPr>
            <w:r w:rsidRPr="00613A2A">
              <w:rPr>
                <w:color w:val="000000"/>
                <w:szCs w:val="22"/>
              </w:rPr>
              <w:t>Afecţiuni cutanate şi ale ţesutului subcutanat</w:t>
            </w:r>
          </w:p>
        </w:tc>
        <w:tc>
          <w:tcPr>
            <w:tcW w:w="1456" w:type="dxa"/>
          </w:tcPr>
          <w:p w14:paraId="41776D26" w14:textId="77777777" w:rsidR="000047BC" w:rsidRPr="00613A2A" w:rsidRDefault="000047BC" w:rsidP="000047BC">
            <w:pPr>
              <w:widowControl w:val="0"/>
              <w:spacing w:line="240" w:lineRule="auto"/>
              <w:rPr>
                <w:color w:val="000000"/>
                <w:szCs w:val="22"/>
              </w:rPr>
            </w:pPr>
            <w:r w:rsidRPr="00613A2A">
              <w:rPr>
                <w:color w:val="000000"/>
                <w:szCs w:val="22"/>
              </w:rPr>
              <w:t>erupţie cutanată tranzitorie</w:t>
            </w:r>
          </w:p>
        </w:tc>
        <w:tc>
          <w:tcPr>
            <w:tcW w:w="1922" w:type="dxa"/>
          </w:tcPr>
          <w:p w14:paraId="1DA31044" w14:textId="77777777" w:rsidR="000047BC" w:rsidRPr="00613A2A" w:rsidRDefault="000047BC" w:rsidP="000047BC">
            <w:pPr>
              <w:pStyle w:val="TableText"/>
              <w:widowControl w:val="0"/>
              <w:rPr>
                <w:rFonts w:cs="Times New Roman"/>
                <w:color w:val="000000"/>
                <w:sz w:val="22"/>
                <w:szCs w:val="22"/>
                <w:lang w:val="ro-RO"/>
              </w:rPr>
            </w:pPr>
            <w:r w:rsidRPr="00613A2A">
              <w:rPr>
                <w:rFonts w:cs="Times New Roman"/>
                <w:color w:val="000000"/>
                <w:sz w:val="22"/>
                <w:szCs w:val="22"/>
                <w:lang w:val="ro-RO"/>
              </w:rPr>
              <w:t>dermatită exfoliativă</w:t>
            </w:r>
            <w:r w:rsidRPr="00613A2A">
              <w:rPr>
                <w:rStyle w:val="TableText12"/>
                <w:rFonts w:cs="Times New Roman"/>
                <w:color w:val="000000"/>
                <w:sz w:val="22"/>
                <w:szCs w:val="22"/>
                <w:lang w:val="ro-RO"/>
              </w:rPr>
              <w:t xml:space="preserve">, alopecie, </w:t>
            </w:r>
            <w:r w:rsidRPr="00613A2A">
              <w:rPr>
                <w:rFonts w:cs="Times New Roman"/>
                <w:color w:val="000000"/>
                <w:sz w:val="22"/>
                <w:szCs w:val="22"/>
                <w:lang w:val="ro-RO"/>
              </w:rPr>
              <w:t>erupţii maculo-papulare</w:t>
            </w:r>
            <w:r w:rsidRPr="00613A2A">
              <w:rPr>
                <w:rStyle w:val="TableText12"/>
                <w:rFonts w:cs="Times New Roman"/>
                <w:color w:val="000000"/>
                <w:sz w:val="22"/>
                <w:szCs w:val="22"/>
                <w:lang w:val="ro-RO"/>
              </w:rPr>
              <w:t xml:space="preserve">, prurit, </w:t>
            </w:r>
            <w:r w:rsidRPr="00613A2A">
              <w:rPr>
                <w:rFonts w:cs="Times New Roman"/>
                <w:color w:val="000000"/>
                <w:sz w:val="22"/>
                <w:szCs w:val="22"/>
                <w:lang w:val="ro-RO"/>
              </w:rPr>
              <w:t>eritem,</w:t>
            </w:r>
            <w:r w:rsidRPr="00613A2A">
              <w:rPr>
                <w:color w:val="000000"/>
                <w:sz w:val="22"/>
                <w:szCs w:val="22"/>
                <w:lang w:val="ro-RO"/>
              </w:rPr>
              <w:t xml:space="preserve"> fototoxicitate**</w:t>
            </w:r>
          </w:p>
        </w:tc>
        <w:tc>
          <w:tcPr>
            <w:tcW w:w="2165" w:type="dxa"/>
          </w:tcPr>
          <w:p w14:paraId="13B3C2CB" w14:textId="5F7F399C" w:rsidR="000047BC" w:rsidRPr="00613A2A" w:rsidRDefault="000047BC" w:rsidP="000047BC">
            <w:pPr>
              <w:pStyle w:val="TableText"/>
              <w:widowControl w:val="0"/>
              <w:rPr>
                <w:rFonts w:cs="Times New Roman"/>
                <w:color w:val="000000"/>
                <w:sz w:val="22"/>
                <w:szCs w:val="22"/>
                <w:lang w:val="ro-RO"/>
              </w:rPr>
            </w:pPr>
            <w:r w:rsidRPr="00613A2A">
              <w:rPr>
                <w:rFonts w:cs="Times New Roman"/>
                <w:color w:val="000000"/>
                <w:sz w:val="22"/>
                <w:szCs w:val="22"/>
                <w:lang w:val="ro-RO"/>
              </w:rPr>
              <w:t>sindrom Stevens-Johnson</w:t>
            </w:r>
            <w:r w:rsidRPr="00613A2A">
              <w:rPr>
                <w:rStyle w:val="TableText12"/>
                <w:color w:val="000000"/>
                <w:sz w:val="22"/>
                <w:szCs w:val="22"/>
                <w:vertAlign w:val="superscript"/>
                <w:lang w:val="ro-RO"/>
              </w:rPr>
              <w:t>8</w:t>
            </w:r>
            <w:r w:rsidRPr="00613A2A">
              <w:rPr>
                <w:rStyle w:val="TableText12"/>
                <w:rFonts w:cs="Times New Roman"/>
                <w:color w:val="000000"/>
                <w:sz w:val="22"/>
                <w:szCs w:val="22"/>
                <w:lang w:val="ro-RO"/>
              </w:rPr>
              <w:t xml:space="preserve">, purpură, urticarie, </w:t>
            </w:r>
            <w:r w:rsidRPr="00613A2A">
              <w:rPr>
                <w:rFonts w:cs="Times New Roman"/>
                <w:color w:val="000000"/>
                <w:sz w:val="22"/>
                <w:szCs w:val="22"/>
                <w:lang w:val="ro-RO"/>
              </w:rPr>
              <w:t>dermatită alergică</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erupţii papulare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erupţii maculare</w:t>
            </w:r>
            <w:r w:rsidRPr="00613A2A">
              <w:rPr>
                <w:rStyle w:val="TableText12"/>
                <w:rFonts w:cs="Times New Roman"/>
                <w:color w:val="000000"/>
                <w:sz w:val="22"/>
                <w:szCs w:val="22"/>
                <w:lang w:val="ro-RO"/>
              </w:rPr>
              <w:t>, eczemă</w:t>
            </w:r>
          </w:p>
        </w:tc>
        <w:tc>
          <w:tcPr>
            <w:tcW w:w="1696" w:type="dxa"/>
          </w:tcPr>
          <w:p w14:paraId="7244A129" w14:textId="77777777" w:rsidR="000047BC" w:rsidRPr="00613A2A" w:rsidRDefault="000047BC" w:rsidP="000047BC">
            <w:pPr>
              <w:pStyle w:val="TableText"/>
              <w:widowControl w:val="0"/>
              <w:rPr>
                <w:rFonts w:cs="Times New Roman"/>
                <w:color w:val="000000"/>
                <w:sz w:val="22"/>
                <w:szCs w:val="22"/>
                <w:lang w:val="ro-RO"/>
              </w:rPr>
            </w:pPr>
            <w:r w:rsidRPr="00613A2A">
              <w:rPr>
                <w:rFonts w:cs="Times New Roman"/>
                <w:color w:val="000000"/>
                <w:sz w:val="22"/>
                <w:szCs w:val="22"/>
                <w:lang w:val="ro-RO"/>
              </w:rPr>
              <w:t>necroliză epidermică toxică</w:t>
            </w:r>
            <w:r w:rsidRPr="00613A2A">
              <w:rPr>
                <w:rFonts w:cs="Times New Roman"/>
                <w:color w:val="000000"/>
                <w:sz w:val="22"/>
                <w:szCs w:val="22"/>
                <w:vertAlign w:val="superscript"/>
                <w:lang w:val="ro-RO"/>
              </w:rPr>
              <w:t>8</w:t>
            </w:r>
            <w:r w:rsidRPr="00613A2A">
              <w:rPr>
                <w:rStyle w:val="TableText12"/>
                <w:rFonts w:cs="Times New Roman"/>
                <w:color w:val="000000"/>
                <w:sz w:val="22"/>
                <w:szCs w:val="22"/>
                <w:lang w:val="ro-RO"/>
              </w:rPr>
              <w:t>, reacţii la medicament cu eozinofilie şi simptome sistemice (DRESS)</w:t>
            </w:r>
            <w:r w:rsidRPr="00613A2A">
              <w:rPr>
                <w:rStyle w:val="TableText12"/>
                <w:rFonts w:cs="Times New Roman"/>
                <w:color w:val="000000"/>
                <w:sz w:val="22"/>
                <w:szCs w:val="22"/>
                <w:vertAlign w:val="superscript"/>
                <w:lang w:val="ro-RO"/>
              </w:rPr>
              <w:t>8</w:t>
            </w:r>
            <w:r w:rsidRPr="00613A2A">
              <w:rPr>
                <w:rStyle w:val="TableText12"/>
                <w:rFonts w:cs="Times New Roman"/>
                <w:color w:val="000000"/>
                <w:sz w:val="22"/>
                <w:szCs w:val="22"/>
                <w:lang w:val="ro-RO"/>
              </w:rPr>
              <w:t xml:space="preserve">, angioedem, </w:t>
            </w:r>
            <w:r w:rsidRPr="00613A2A">
              <w:rPr>
                <w:color w:val="000000"/>
                <w:sz w:val="22"/>
                <w:szCs w:val="22"/>
                <w:lang w:val="ro-RO"/>
              </w:rPr>
              <w:t xml:space="preserve">keratoză actinică*, </w:t>
            </w:r>
            <w:r w:rsidRPr="00613A2A">
              <w:rPr>
                <w:rFonts w:cs="Times New Roman"/>
                <w:color w:val="000000"/>
                <w:sz w:val="22"/>
                <w:szCs w:val="22"/>
                <w:lang w:val="ro-RO"/>
              </w:rPr>
              <w:t>pseudoporfirie,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eritem polimorf</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psoriazis</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erupţie medicamentoasă</w:t>
            </w:r>
          </w:p>
        </w:tc>
        <w:tc>
          <w:tcPr>
            <w:tcW w:w="1378" w:type="dxa"/>
          </w:tcPr>
          <w:p w14:paraId="4DE7A3AB" w14:textId="77777777" w:rsidR="000047BC" w:rsidRPr="00613A2A" w:rsidRDefault="000047BC" w:rsidP="000047BC">
            <w:pPr>
              <w:widowControl w:val="0"/>
              <w:spacing w:line="240" w:lineRule="auto"/>
              <w:rPr>
                <w:color w:val="000000"/>
                <w:szCs w:val="22"/>
              </w:rPr>
            </w:pPr>
            <w:r w:rsidRPr="00613A2A">
              <w:rPr>
                <w:color w:val="000000"/>
                <w:szCs w:val="22"/>
              </w:rPr>
              <w:t>lupus eritematos cutanat</w:t>
            </w:r>
            <w:r w:rsidRPr="00613A2A">
              <w:rPr>
                <w:rStyle w:val="TableText12"/>
                <w:color w:val="000000"/>
                <w:sz w:val="22"/>
                <w:szCs w:val="22"/>
              </w:rPr>
              <w:t>*</w:t>
            </w:r>
            <w:r w:rsidRPr="00613A2A">
              <w:rPr>
                <w:color w:val="000000"/>
                <w:szCs w:val="22"/>
              </w:rPr>
              <w:t>, efelide*, lentigo*</w:t>
            </w:r>
          </w:p>
        </w:tc>
      </w:tr>
      <w:tr w:rsidR="001C693C" w:rsidRPr="00613A2A" w14:paraId="456D7F45" w14:textId="77777777" w:rsidTr="00D67DB0">
        <w:tc>
          <w:tcPr>
            <w:tcW w:w="1463" w:type="dxa"/>
          </w:tcPr>
          <w:p w14:paraId="7CCCF734" w14:textId="77777777" w:rsidR="001C693C" w:rsidRPr="00613A2A" w:rsidRDefault="001C693C" w:rsidP="001C693C">
            <w:pPr>
              <w:spacing w:line="240" w:lineRule="auto"/>
              <w:rPr>
                <w:color w:val="000000"/>
                <w:szCs w:val="22"/>
                <w:highlight w:val="yellow"/>
              </w:rPr>
            </w:pPr>
            <w:r w:rsidRPr="00613A2A">
              <w:rPr>
                <w:color w:val="000000"/>
                <w:szCs w:val="22"/>
              </w:rPr>
              <w:t>Tulburări musculo-scheletice şi ale ţesutului conjunctiv</w:t>
            </w:r>
          </w:p>
        </w:tc>
        <w:tc>
          <w:tcPr>
            <w:tcW w:w="1456" w:type="dxa"/>
          </w:tcPr>
          <w:p w14:paraId="5E348258" w14:textId="77777777" w:rsidR="001C693C" w:rsidRPr="00613A2A" w:rsidRDefault="001C693C" w:rsidP="001C693C">
            <w:pPr>
              <w:spacing w:line="240" w:lineRule="auto"/>
              <w:rPr>
                <w:color w:val="000000"/>
                <w:szCs w:val="22"/>
              </w:rPr>
            </w:pPr>
          </w:p>
        </w:tc>
        <w:tc>
          <w:tcPr>
            <w:tcW w:w="1922" w:type="dxa"/>
          </w:tcPr>
          <w:p w14:paraId="1F795EEF" w14:textId="77777777" w:rsidR="001C693C" w:rsidRPr="00613A2A" w:rsidRDefault="001C693C" w:rsidP="001C693C">
            <w:pPr>
              <w:spacing w:line="240" w:lineRule="auto"/>
              <w:rPr>
                <w:color w:val="000000"/>
                <w:szCs w:val="22"/>
              </w:rPr>
            </w:pPr>
            <w:r w:rsidRPr="00613A2A">
              <w:rPr>
                <w:color w:val="000000"/>
                <w:szCs w:val="22"/>
              </w:rPr>
              <w:t>dureri de spate</w:t>
            </w:r>
          </w:p>
        </w:tc>
        <w:tc>
          <w:tcPr>
            <w:tcW w:w="2165" w:type="dxa"/>
          </w:tcPr>
          <w:p w14:paraId="0E3BBF0F" w14:textId="77777777" w:rsidR="001C693C" w:rsidRPr="00613A2A" w:rsidRDefault="001C693C" w:rsidP="001C693C">
            <w:pPr>
              <w:spacing w:line="240" w:lineRule="auto"/>
              <w:rPr>
                <w:color w:val="000000"/>
                <w:szCs w:val="22"/>
              </w:rPr>
            </w:pPr>
            <w:r w:rsidRPr="00613A2A">
              <w:rPr>
                <w:color w:val="000000"/>
                <w:szCs w:val="22"/>
              </w:rPr>
              <w:t>artrită, periostită*,**</w:t>
            </w:r>
          </w:p>
        </w:tc>
        <w:tc>
          <w:tcPr>
            <w:tcW w:w="1696" w:type="dxa"/>
          </w:tcPr>
          <w:p w14:paraId="251D59D3" w14:textId="77777777" w:rsidR="001C693C" w:rsidRPr="00613A2A" w:rsidRDefault="001C693C" w:rsidP="001C693C">
            <w:pPr>
              <w:spacing w:line="240" w:lineRule="auto"/>
              <w:rPr>
                <w:color w:val="000000"/>
                <w:szCs w:val="22"/>
              </w:rPr>
            </w:pPr>
          </w:p>
        </w:tc>
        <w:tc>
          <w:tcPr>
            <w:tcW w:w="1378" w:type="dxa"/>
          </w:tcPr>
          <w:p w14:paraId="720BB00B" w14:textId="474E6138" w:rsidR="001C693C" w:rsidRPr="00613A2A" w:rsidRDefault="001C693C" w:rsidP="001C693C">
            <w:pPr>
              <w:spacing w:line="240" w:lineRule="auto"/>
              <w:rPr>
                <w:color w:val="000000"/>
                <w:szCs w:val="22"/>
              </w:rPr>
            </w:pPr>
          </w:p>
        </w:tc>
      </w:tr>
      <w:tr w:rsidR="006A3572" w:rsidRPr="00613A2A" w14:paraId="55B2045E" w14:textId="77777777" w:rsidTr="00D67DB0">
        <w:tc>
          <w:tcPr>
            <w:tcW w:w="1463" w:type="dxa"/>
          </w:tcPr>
          <w:p w14:paraId="14B85BDA" w14:textId="77777777" w:rsidR="006A3572" w:rsidRPr="00613A2A" w:rsidRDefault="006A3572" w:rsidP="00D67DB0">
            <w:pPr>
              <w:keepNext/>
              <w:keepLines/>
              <w:spacing w:line="240" w:lineRule="auto"/>
              <w:rPr>
                <w:color w:val="000000"/>
                <w:szCs w:val="22"/>
                <w:highlight w:val="yellow"/>
              </w:rPr>
            </w:pPr>
            <w:r w:rsidRPr="00613A2A">
              <w:rPr>
                <w:color w:val="000000"/>
                <w:szCs w:val="22"/>
              </w:rPr>
              <w:t>Tulburări renale şi ale căilor urinare</w:t>
            </w:r>
          </w:p>
        </w:tc>
        <w:tc>
          <w:tcPr>
            <w:tcW w:w="1456" w:type="dxa"/>
          </w:tcPr>
          <w:p w14:paraId="7FA86F3E" w14:textId="77777777" w:rsidR="006A3572" w:rsidRPr="00613A2A" w:rsidRDefault="006A3572" w:rsidP="00D67DB0">
            <w:pPr>
              <w:keepNext/>
              <w:keepLines/>
              <w:spacing w:line="240" w:lineRule="auto"/>
              <w:rPr>
                <w:color w:val="000000"/>
                <w:szCs w:val="22"/>
              </w:rPr>
            </w:pPr>
          </w:p>
        </w:tc>
        <w:tc>
          <w:tcPr>
            <w:tcW w:w="1922" w:type="dxa"/>
          </w:tcPr>
          <w:p w14:paraId="7BC08E70" w14:textId="77777777" w:rsidR="006A3572" w:rsidRPr="00613A2A" w:rsidRDefault="006A3572" w:rsidP="00D67DB0">
            <w:pPr>
              <w:pStyle w:val="TableText"/>
              <w:keepNext/>
              <w:keepLines/>
              <w:rPr>
                <w:rFonts w:cs="Times New Roman"/>
                <w:color w:val="000000"/>
                <w:sz w:val="22"/>
                <w:szCs w:val="22"/>
                <w:lang w:val="ro-RO"/>
              </w:rPr>
            </w:pPr>
            <w:r w:rsidRPr="00613A2A">
              <w:rPr>
                <w:rFonts w:cs="Times New Roman"/>
                <w:color w:val="000000"/>
                <w:sz w:val="22"/>
                <w:szCs w:val="22"/>
                <w:lang w:val="ro-RO"/>
              </w:rPr>
              <w:t>insuficienţă renală acută, hematurie</w:t>
            </w:r>
          </w:p>
        </w:tc>
        <w:tc>
          <w:tcPr>
            <w:tcW w:w="2165" w:type="dxa"/>
          </w:tcPr>
          <w:p w14:paraId="252554B4" w14:textId="77777777" w:rsidR="006A3572" w:rsidRPr="00613A2A" w:rsidRDefault="006A3572" w:rsidP="00D67DB0">
            <w:pPr>
              <w:pStyle w:val="TableText"/>
              <w:keepNext/>
              <w:keepLines/>
              <w:rPr>
                <w:rFonts w:cs="Times New Roman"/>
                <w:color w:val="000000"/>
                <w:sz w:val="22"/>
                <w:szCs w:val="22"/>
                <w:lang w:val="ro-RO"/>
              </w:rPr>
            </w:pPr>
            <w:r w:rsidRPr="00613A2A">
              <w:rPr>
                <w:rFonts w:cs="Times New Roman"/>
                <w:color w:val="000000"/>
                <w:sz w:val="22"/>
                <w:szCs w:val="22"/>
                <w:lang w:val="ro-RO"/>
              </w:rPr>
              <w:t>necroză tubulară renală, proteinurie, nefrită</w:t>
            </w:r>
          </w:p>
        </w:tc>
        <w:tc>
          <w:tcPr>
            <w:tcW w:w="1696" w:type="dxa"/>
          </w:tcPr>
          <w:p w14:paraId="242F342A" w14:textId="77777777" w:rsidR="006A3572" w:rsidRPr="00613A2A" w:rsidRDefault="006A3572" w:rsidP="00D67DB0">
            <w:pPr>
              <w:keepNext/>
              <w:keepLines/>
              <w:spacing w:line="240" w:lineRule="auto"/>
              <w:rPr>
                <w:color w:val="000000"/>
                <w:szCs w:val="22"/>
              </w:rPr>
            </w:pPr>
          </w:p>
        </w:tc>
        <w:tc>
          <w:tcPr>
            <w:tcW w:w="1378" w:type="dxa"/>
          </w:tcPr>
          <w:p w14:paraId="41F100A1" w14:textId="77777777" w:rsidR="006A3572" w:rsidRPr="00613A2A" w:rsidRDefault="006A3572" w:rsidP="00D67DB0">
            <w:pPr>
              <w:keepNext/>
              <w:keepLines/>
              <w:spacing w:line="240" w:lineRule="auto"/>
              <w:rPr>
                <w:color w:val="000000"/>
                <w:szCs w:val="22"/>
              </w:rPr>
            </w:pPr>
          </w:p>
        </w:tc>
      </w:tr>
      <w:tr w:rsidR="006A3572" w:rsidRPr="00613A2A" w14:paraId="35FE25FE" w14:textId="77777777" w:rsidTr="00D67DB0">
        <w:tc>
          <w:tcPr>
            <w:tcW w:w="1463" w:type="dxa"/>
          </w:tcPr>
          <w:p w14:paraId="295E68DC" w14:textId="77777777" w:rsidR="006A3572" w:rsidRPr="00613A2A" w:rsidRDefault="006A3572" w:rsidP="006A3572">
            <w:pPr>
              <w:spacing w:line="240" w:lineRule="auto"/>
              <w:rPr>
                <w:color w:val="000000"/>
                <w:szCs w:val="22"/>
                <w:highlight w:val="yellow"/>
              </w:rPr>
            </w:pPr>
            <w:r w:rsidRPr="00613A2A">
              <w:rPr>
                <w:color w:val="000000"/>
                <w:szCs w:val="22"/>
              </w:rPr>
              <w:t>Tulburări generale şi la nivelul locului de administrare</w:t>
            </w:r>
          </w:p>
        </w:tc>
        <w:tc>
          <w:tcPr>
            <w:tcW w:w="1456" w:type="dxa"/>
          </w:tcPr>
          <w:p w14:paraId="25E98A2D" w14:textId="77777777" w:rsidR="006A3572" w:rsidRPr="00613A2A" w:rsidRDefault="006A3572" w:rsidP="006A3572">
            <w:pPr>
              <w:spacing w:line="240" w:lineRule="auto"/>
              <w:rPr>
                <w:color w:val="000000"/>
                <w:szCs w:val="22"/>
              </w:rPr>
            </w:pPr>
            <w:r w:rsidRPr="00613A2A">
              <w:rPr>
                <w:color w:val="000000"/>
                <w:szCs w:val="22"/>
              </w:rPr>
              <w:t>febră</w:t>
            </w:r>
          </w:p>
        </w:tc>
        <w:tc>
          <w:tcPr>
            <w:tcW w:w="1922" w:type="dxa"/>
          </w:tcPr>
          <w:p w14:paraId="0B66BA6A" w14:textId="77777777" w:rsidR="006A3572" w:rsidRPr="00613A2A" w:rsidRDefault="00C22181" w:rsidP="006A3572">
            <w:pPr>
              <w:pStyle w:val="TableText"/>
              <w:rPr>
                <w:rFonts w:cs="Times New Roman"/>
                <w:color w:val="000000"/>
                <w:sz w:val="22"/>
                <w:szCs w:val="22"/>
                <w:lang w:val="ro-RO"/>
              </w:rPr>
            </w:pPr>
            <w:r w:rsidRPr="00613A2A">
              <w:rPr>
                <w:rFonts w:cs="Times New Roman"/>
                <w:color w:val="000000"/>
                <w:sz w:val="22"/>
                <w:szCs w:val="22"/>
                <w:lang w:val="ro-RO"/>
              </w:rPr>
              <w:t>d</w:t>
            </w:r>
            <w:r w:rsidR="006A3572" w:rsidRPr="00613A2A">
              <w:rPr>
                <w:rFonts w:cs="Times New Roman"/>
                <w:color w:val="000000"/>
                <w:sz w:val="22"/>
                <w:szCs w:val="22"/>
                <w:lang w:val="ro-RO"/>
              </w:rPr>
              <w:t>ureri toracice, edem facial</w:t>
            </w:r>
            <w:r w:rsidR="006A3572" w:rsidRPr="00613A2A">
              <w:rPr>
                <w:rStyle w:val="TableText12"/>
                <w:rFonts w:cs="Times New Roman"/>
                <w:color w:val="000000"/>
                <w:sz w:val="22"/>
                <w:szCs w:val="22"/>
                <w:vertAlign w:val="superscript"/>
                <w:lang w:val="ro-RO"/>
              </w:rPr>
              <w:t>11</w:t>
            </w:r>
            <w:r w:rsidR="006A3572" w:rsidRPr="00613A2A">
              <w:rPr>
                <w:rStyle w:val="TableText12"/>
                <w:rFonts w:cs="Times New Roman"/>
                <w:color w:val="000000"/>
                <w:sz w:val="22"/>
                <w:szCs w:val="22"/>
                <w:lang w:val="ro-RO"/>
              </w:rPr>
              <w:t xml:space="preserve">, </w:t>
            </w:r>
            <w:r w:rsidR="006A3572" w:rsidRPr="00613A2A">
              <w:rPr>
                <w:rFonts w:cs="Times New Roman"/>
                <w:color w:val="000000"/>
                <w:sz w:val="22"/>
                <w:szCs w:val="22"/>
                <w:lang w:val="ro-RO"/>
              </w:rPr>
              <w:t>astenie, frisoane</w:t>
            </w:r>
          </w:p>
        </w:tc>
        <w:tc>
          <w:tcPr>
            <w:tcW w:w="2165" w:type="dxa"/>
          </w:tcPr>
          <w:p w14:paraId="7F0A34B8" w14:textId="77777777" w:rsidR="006A3572" w:rsidRPr="00613A2A" w:rsidRDefault="006A3572" w:rsidP="006A3572">
            <w:pPr>
              <w:pStyle w:val="TableText"/>
              <w:rPr>
                <w:rFonts w:cs="Times New Roman"/>
                <w:color w:val="000000"/>
                <w:sz w:val="22"/>
                <w:szCs w:val="22"/>
                <w:lang w:val="ro-RO"/>
              </w:rPr>
            </w:pPr>
            <w:r w:rsidRPr="00613A2A">
              <w:rPr>
                <w:rFonts w:cs="Times New Roman"/>
                <w:color w:val="000000"/>
                <w:sz w:val="22"/>
                <w:szCs w:val="22"/>
                <w:lang w:val="ro-RO"/>
              </w:rPr>
              <w:t>reacţie la nivelul locului de administrare</w:t>
            </w:r>
            <w:r w:rsidRPr="00613A2A">
              <w:rPr>
                <w:rStyle w:val="TableText12"/>
                <w:rFonts w:cs="Times New Roman"/>
                <w:color w:val="000000"/>
                <w:sz w:val="22"/>
                <w:szCs w:val="22"/>
                <w:lang w:val="ro-RO"/>
              </w:rPr>
              <w:t xml:space="preserve">, </w:t>
            </w:r>
            <w:r w:rsidRPr="00613A2A">
              <w:rPr>
                <w:rFonts w:cs="Times New Roman"/>
                <w:color w:val="000000"/>
                <w:sz w:val="22"/>
                <w:szCs w:val="22"/>
                <w:lang w:val="ro-RO"/>
              </w:rPr>
              <w:t>sindrom pseudogripal</w:t>
            </w:r>
          </w:p>
        </w:tc>
        <w:tc>
          <w:tcPr>
            <w:tcW w:w="1696" w:type="dxa"/>
          </w:tcPr>
          <w:p w14:paraId="45956A3C" w14:textId="77777777" w:rsidR="006A3572" w:rsidRPr="00613A2A" w:rsidRDefault="006A3572" w:rsidP="006A3572">
            <w:pPr>
              <w:spacing w:line="240" w:lineRule="auto"/>
              <w:rPr>
                <w:color w:val="000000"/>
                <w:szCs w:val="22"/>
              </w:rPr>
            </w:pPr>
          </w:p>
        </w:tc>
        <w:tc>
          <w:tcPr>
            <w:tcW w:w="1378" w:type="dxa"/>
          </w:tcPr>
          <w:p w14:paraId="10194F26" w14:textId="77777777" w:rsidR="006A3572" w:rsidRPr="00613A2A" w:rsidRDefault="006A3572" w:rsidP="006A3572">
            <w:pPr>
              <w:spacing w:line="240" w:lineRule="auto"/>
              <w:rPr>
                <w:color w:val="000000"/>
                <w:szCs w:val="22"/>
              </w:rPr>
            </w:pPr>
          </w:p>
        </w:tc>
      </w:tr>
      <w:tr w:rsidR="006A3572" w:rsidRPr="00613A2A" w14:paraId="057B003E" w14:textId="77777777" w:rsidTr="00D67DB0">
        <w:tc>
          <w:tcPr>
            <w:tcW w:w="1463" w:type="dxa"/>
          </w:tcPr>
          <w:p w14:paraId="72045C29" w14:textId="77777777" w:rsidR="006A3572" w:rsidRPr="00613A2A" w:rsidRDefault="006A3572" w:rsidP="006A3572">
            <w:pPr>
              <w:keepNext/>
              <w:keepLines/>
              <w:spacing w:line="240" w:lineRule="auto"/>
              <w:rPr>
                <w:color w:val="000000"/>
                <w:szCs w:val="22"/>
                <w:highlight w:val="yellow"/>
              </w:rPr>
            </w:pPr>
            <w:r w:rsidRPr="00613A2A">
              <w:rPr>
                <w:color w:val="000000"/>
                <w:szCs w:val="22"/>
              </w:rPr>
              <w:t>Investigaţii diagnostice</w:t>
            </w:r>
          </w:p>
        </w:tc>
        <w:tc>
          <w:tcPr>
            <w:tcW w:w="1456" w:type="dxa"/>
          </w:tcPr>
          <w:p w14:paraId="2C507766" w14:textId="77777777" w:rsidR="006A3572" w:rsidRPr="00613A2A" w:rsidRDefault="006A3572" w:rsidP="006A3572">
            <w:pPr>
              <w:keepNext/>
              <w:keepLines/>
              <w:spacing w:line="240" w:lineRule="auto"/>
              <w:rPr>
                <w:color w:val="000000"/>
                <w:szCs w:val="22"/>
              </w:rPr>
            </w:pPr>
          </w:p>
        </w:tc>
        <w:tc>
          <w:tcPr>
            <w:tcW w:w="1922" w:type="dxa"/>
          </w:tcPr>
          <w:p w14:paraId="26014A1D" w14:textId="77777777" w:rsidR="006A3572" w:rsidRPr="00613A2A" w:rsidRDefault="006A3572" w:rsidP="006A3572">
            <w:pPr>
              <w:pStyle w:val="TableText"/>
              <w:keepNext/>
              <w:keepLines/>
              <w:rPr>
                <w:rFonts w:cs="Times New Roman"/>
                <w:color w:val="000000"/>
                <w:sz w:val="22"/>
                <w:szCs w:val="22"/>
                <w:lang w:val="ro-RO"/>
              </w:rPr>
            </w:pPr>
            <w:r w:rsidRPr="00613A2A">
              <w:rPr>
                <w:rFonts w:cs="Times New Roman"/>
                <w:color w:val="000000"/>
                <w:sz w:val="22"/>
                <w:szCs w:val="22"/>
                <w:lang w:val="ro-RO"/>
              </w:rPr>
              <w:t>hipercreatininemie</w:t>
            </w:r>
          </w:p>
        </w:tc>
        <w:tc>
          <w:tcPr>
            <w:tcW w:w="2165" w:type="dxa"/>
          </w:tcPr>
          <w:p w14:paraId="1A850E02" w14:textId="77777777" w:rsidR="006A3572" w:rsidRPr="00613A2A" w:rsidRDefault="006A3572" w:rsidP="006A3572">
            <w:pPr>
              <w:pStyle w:val="TableText"/>
              <w:keepNext/>
              <w:keepLines/>
              <w:rPr>
                <w:rFonts w:cs="Times New Roman"/>
                <w:color w:val="000000"/>
                <w:sz w:val="22"/>
                <w:szCs w:val="22"/>
                <w:lang w:val="ro-RO"/>
              </w:rPr>
            </w:pPr>
            <w:r w:rsidRPr="00613A2A">
              <w:rPr>
                <w:rFonts w:cs="Times New Roman"/>
                <w:color w:val="000000"/>
                <w:sz w:val="22"/>
                <w:szCs w:val="22"/>
                <w:lang w:val="ro-RO"/>
              </w:rPr>
              <w:t>hiperuremie, hipercolesterolemie</w:t>
            </w:r>
          </w:p>
        </w:tc>
        <w:tc>
          <w:tcPr>
            <w:tcW w:w="1696" w:type="dxa"/>
          </w:tcPr>
          <w:p w14:paraId="7D772389" w14:textId="77777777" w:rsidR="006A3572" w:rsidRPr="00613A2A" w:rsidRDefault="006A3572" w:rsidP="006A3572">
            <w:pPr>
              <w:spacing w:line="240" w:lineRule="auto"/>
              <w:rPr>
                <w:color w:val="000000"/>
                <w:szCs w:val="22"/>
              </w:rPr>
            </w:pPr>
          </w:p>
        </w:tc>
        <w:tc>
          <w:tcPr>
            <w:tcW w:w="1378" w:type="dxa"/>
          </w:tcPr>
          <w:p w14:paraId="5E9B438A" w14:textId="77777777" w:rsidR="006A3572" w:rsidRPr="00613A2A" w:rsidRDefault="006A3572" w:rsidP="006A3572">
            <w:pPr>
              <w:spacing w:line="240" w:lineRule="auto"/>
              <w:rPr>
                <w:color w:val="000000"/>
                <w:szCs w:val="22"/>
              </w:rPr>
            </w:pPr>
          </w:p>
        </w:tc>
      </w:tr>
    </w:tbl>
    <w:p w14:paraId="5AC50EB5" w14:textId="77777777" w:rsidR="006A3572" w:rsidRPr="000A7F3E" w:rsidRDefault="006A3572" w:rsidP="006A3572">
      <w:pPr>
        <w:rPr>
          <w:color w:val="000000"/>
          <w:sz w:val="20"/>
        </w:rPr>
      </w:pPr>
      <w:r w:rsidRPr="000A7F3E">
        <w:rPr>
          <w:color w:val="000000"/>
          <w:sz w:val="20"/>
        </w:rPr>
        <w:t>*RA identificate după punerea pe piaţă</w:t>
      </w:r>
    </w:p>
    <w:p w14:paraId="54D21AD5" w14:textId="77777777" w:rsidR="00825866" w:rsidRPr="000A7F3E" w:rsidRDefault="00825866" w:rsidP="006A3572">
      <w:pPr>
        <w:rPr>
          <w:color w:val="000000"/>
          <w:sz w:val="20"/>
        </w:rPr>
      </w:pPr>
      <w:bookmarkStart w:id="655" w:name="_Hlk140223778"/>
      <w:r w:rsidRPr="000A7F3E">
        <w:rPr>
          <w:color w:val="000000"/>
          <w:sz w:val="20"/>
        </w:rPr>
        <w:t>**Categoria de frecvență se bazează pe un studiu observațional care folosește date reale din surse de date secundare din Suedia</w:t>
      </w:r>
      <w:bookmarkEnd w:id="655"/>
    </w:p>
    <w:p w14:paraId="1B5C387F" w14:textId="77777777" w:rsidR="006A3572" w:rsidRPr="000A7F3E" w:rsidRDefault="006A3572" w:rsidP="006A3572">
      <w:pPr>
        <w:rPr>
          <w:color w:val="000000"/>
          <w:sz w:val="20"/>
        </w:rPr>
      </w:pPr>
      <w:r w:rsidRPr="000A7F3E">
        <w:rPr>
          <w:color w:val="000000"/>
          <w:sz w:val="20"/>
          <w:vertAlign w:val="superscript"/>
        </w:rPr>
        <w:t>1</w:t>
      </w:r>
      <w:r w:rsidRPr="000A7F3E">
        <w:rPr>
          <w:color w:val="000000"/>
          <w:sz w:val="20"/>
        </w:rPr>
        <w:t xml:space="preserve"> Include neutropenie febrilă şi neutropenie.</w:t>
      </w:r>
    </w:p>
    <w:p w14:paraId="3BF00ED1" w14:textId="77777777" w:rsidR="006A3572" w:rsidRPr="000A7F3E" w:rsidRDefault="006A3572" w:rsidP="006A3572">
      <w:pPr>
        <w:rPr>
          <w:color w:val="000000"/>
          <w:sz w:val="20"/>
        </w:rPr>
      </w:pPr>
      <w:r w:rsidRPr="000A7F3E">
        <w:rPr>
          <w:color w:val="000000"/>
          <w:sz w:val="20"/>
          <w:vertAlign w:val="superscript"/>
        </w:rPr>
        <w:t>2</w:t>
      </w:r>
      <w:r w:rsidRPr="000A7F3E">
        <w:rPr>
          <w:color w:val="000000"/>
          <w:sz w:val="20"/>
        </w:rPr>
        <w:t xml:space="preserve"> Include purpură trombocitopenică imună.</w:t>
      </w:r>
    </w:p>
    <w:p w14:paraId="037547FD" w14:textId="77777777" w:rsidR="006A3572" w:rsidRPr="000A7F3E" w:rsidRDefault="006A3572" w:rsidP="006A3572">
      <w:pPr>
        <w:rPr>
          <w:color w:val="000000"/>
          <w:sz w:val="20"/>
        </w:rPr>
      </w:pPr>
      <w:r w:rsidRPr="000A7F3E">
        <w:rPr>
          <w:color w:val="000000"/>
          <w:sz w:val="20"/>
          <w:vertAlign w:val="superscript"/>
        </w:rPr>
        <w:t>3</w:t>
      </w:r>
      <w:r w:rsidRPr="000A7F3E">
        <w:rPr>
          <w:color w:val="000000"/>
          <w:sz w:val="20"/>
        </w:rPr>
        <w:t xml:space="preserve"> Include rigiditate nucală şi tetanie.</w:t>
      </w:r>
    </w:p>
    <w:p w14:paraId="45576324" w14:textId="77777777" w:rsidR="006A3572" w:rsidRPr="000A7F3E" w:rsidRDefault="006A3572" w:rsidP="006A3572">
      <w:pPr>
        <w:rPr>
          <w:color w:val="000000"/>
          <w:sz w:val="20"/>
        </w:rPr>
      </w:pPr>
      <w:r w:rsidRPr="000A7F3E">
        <w:rPr>
          <w:color w:val="000000"/>
          <w:sz w:val="20"/>
          <w:vertAlign w:val="superscript"/>
        </w:rPr>
        <w:t>4</w:t>
      </w:r>
      <w:r w:rsidRPr="000A7F3E">
        <w:rPr>
          <w:color w:val="000000"/>
          <w:sz w:val="20"/>
        </w:rPr>
        <w:t xml:space="preserve"> Include encefalopatie hipoxic-ischemică şi encefalopatie metabolică.</w:t>
      </w:r>
    </w:p>
    <w:p w14:paraId="448338B1" w14:textId="77777777" w:rsidR="006A3572" w:rsidRPr="000A7F3E" w:rsidRDefault="006A3572" w:rsidP="006A3572">
      <w:pPr>
        <w:rPr>
          <w:color w:val="000000"/>
          <w:sz w:val="20"/>
        </w:rPr>
      </w:pPr>
      <w:r w:rsidRPr="000A7F3E">
        <w:rPr>
          <w:color w:val="000000"/>
          <w:sz w:val="20"/>
          <w:vertAlign w:val="superscript"/>
        </w:rPr>
        <w:t>5</w:t>
      </w:r>
      <w:r w:rsidRPr="000A7F3E">
        <w:rPr>
          <w:color w:val="000000"/>
          <w:sz w:val="20"/>
        </w:rPr>
        <w:t xml:space="preserve"> Include acatizie şi parkinsonism.</w:t>
      </w:r>
    </w:p>
    <w:p w14:paraId="7922A541" w14:textId="77777777" w:rsidR="006A3572" w:rsidRPr="000A7F3E" w:rsidRDefault="006A3572" w:rsidP="006A3572">
      <w:pPr>
        <w:rPr>
          <w:color w:val="000000"/>
          <w:sz w:val="20"/>
        </w:rPr>
      </w:pPr>
      <w:r w:rsidRPr="000A7F3E">
        <w:rPr>
          <w:color w:val="000000"/>
          <w:sz w:val="20"/>
          <w:vertAlign w:val="superscript"/>
        </w:rPr>
        <w:t>6</w:t>
      </w:r>
      <w:r w:rsidRPr="000A7F3E">
        <w:rPr>
          <w:color w:val="000000"/>
          <w:sz w:val="20"/>
        </w:rPr>
        <w:t xml:space="preserve"> Vezi paragraful „Tulburări vizuale” de la pct. 4.8.</w:t>
      </w:r>
    </w:p>
    <w:p w14:paraId="412AAF57" w14:textId="77777777" w:rsidR="006A3572" w:rsidRPr="000A7F3E" w:rsidRDefault="006A3572" w:rsidP="006A3572">
      <w:pPr>
        <w:rPr>
          <w:color w:val="000000"/>
          <w:sz w:val="20"/>
        </w:rPr>
      </w:pPr>
      <w:r w:rsidRPr="000A7F3E">
        <w:rPr>
          <w:color w:val="000000"/>
          <w:sz w:val="20"/>
          <w:vertAlign w:val="superscript"/>
        </w:rPr>
        <w:t>7</w:t>
      </w:r>
      <w:r w:rsidRPr="000A7F3E">
        <w:rPr>
          <w:color w:val="000000"/>
          <w:sz w:val="20"/>
        </w:rPr>
        <w:t xml:space="preserve"> Nevrita optică prelungită a fost raportată după punerea pe piaţă. Vezi pct. 4.4.</w:t>
      </w:r>
    </w:p>
    <w:p w14:paraId="1D9578D8" w14:textId="77777777" w:rsidR="006A3572" w:rsidRPr="000A7F3E" w:rsidRDefault="006A3572" w:rsidP="006A3572">
      <w:pPr>
        <w:rPr>
          <w:color w:val="000000"/>
          <w:sz w:val="20"/>
        </w:rPr>
      </w:pPr>
      <w:r w:rsidRPr="000A7F3E">
        <w:rPr>
          <w:color w:val="000000"/>
          <w:sz w:val="20"/>
          <w:vertAlign w:val="superscript"/>
        </w:rPr>
        <w:t>8</w:t>
      </w:r>
      <w:r w:rsidRPr="000A7F3E">
        <w:rPr>
          <w:color w:val="000000"/>
          <w:sz w:val="20"/>
        </w:rPr>
        <w:t xml:space="preserve"> Vezi pct. 4.4.</w:t>
      </w:r>
    </w:p>
    <w:p w14:paraId="0A49C0F3" w14:textId="77777777" w:rsidR="006A3572" w:rsidRPr="000A7F3E" w:rsidRDefault="006A3572" w:rsidP="006A3572">
      <w:pPr>
        <w:rPr>
          <w:color w:val="000000"/>
          <w:sz w:val="20"/>
        </w:rPr>
      </w:pPr>
      <w:r w:rsidRPr="000A7F3E">
        <w:rPr>
          <w:color w:val="000000"/>
          <w:sz w:val="20"/>
          <w:vertAlign w:val="superscript"/>
        </w:rPr>
        <w:t>9</w:t>
      </w:r>
      <w:r w:rsidRPr="000A7F3E">
        <w:rPr>
          <w:color w:val="000000"/>
          <w:sz w:val="20"/>
        </w:rPr>
        <w:t xml:space="preserve"> Include dispnee şi dispnee la efort.</w:t>
      </w:r>
    </w:p>
    <w:p w14:paraId="4A7BF2E2" w14:textId="77777777" w:rsidR="006A3572" w:rsidRPr="000A7F3E" w:rsidRDefault="006A3572" w:rsidP="006A3572">
      <w:pPr>
        <w:rPr>
          <w:color w:val="000000"/>
          <w:sz w:val="20"/>
        </w:rPr>
      </w:pPr>
      <w:r w:rsidRPr="000A7F3E">
        <w:rPr>
          <w:color w:val="000000"/>
          <w:sz w:val="20"/>
          <w:vertAlign w:val="superscript"/>
        </w:rPr>
        <w:t>10</w:t>
      </w:r>
      <w:r w:rsidRPr="000A7F3E">
        <w:rPr>
          <w:color w:val="000000"/>
          <w:sz w:val="20"/>
        </w:rPr>
        <w:t xml:space="preserve"> Include toxicitate hepatică indusă medicamentos, hepatită toxică, toxicitate hepatocelulară şi hepatotoxicitate.</w:t>
      </w:r>
    </w:p>
    <w:p w14:paraId="1021A252" w14:textId="77777777" w:rsidR="006A3572" w:rsidRPr="000A7F3E" w:rsidRDefault="006A3572" w:rsidP="006A3572">
      <w:pPr>
        <w:rPr>
          <w:color w:val="000000"/>
          <w:sz w:val="20"/>
        </w:rPr>
      </w:pPr>
      <w:r w:rsidRPr="000A7F3E">
        <w:rPr>
          <w:color w:val="000000"/>
          <w:sz w:val="20"/>
          <w:vertAlign w:val="superscript"/>
        </w:rPr>
        <w:t>11</w:t>
      </w:r>
      <w:r w:rsidRPr="000A7F3E">
        <w:rPr>
          <w:color w:val="000000"/>
          <w:sz w:val="20"/>
        </w:rPr>
        <w:t xml:space="preserve"> Include edem periorbital, edem labial şi edem bucal.</w:t>
      </w:r>
    </w:p>
    <w:p w14:paraId="755CCB93" w14:textId="77777777" w:rsidR="0049033F" w:rsidRPr="00613A2A" w:rsidRDefault="0049033F" w:rsidP="0049033F">
      <w:pPr>
        <w:rPr>
          <w:color w:val="000000"/>
          <w:u w:val="single"/>
        </w:rPr>
      </w:pPr>
    </w:p>
    <w:p w14:paraId="03FAB18E" w14:textId="77777777" w:rsidR="0049033F" w:rsidRPr="00613A2A" w:rsidRDefault="0049033F" w:rsidP="007B4867">
      <w:pPr>
        <w:keepNext/>
        <w:keepLines/>
        <w:rPr>
          <w:color w:val="000000"/>
          <w:u w:val="single"/>
        </w:rPr>
      </w:pPr>
      <w:r w:rsidRPr="00613A2A">
        <w:rPr>
          <w:color w:val="000000"/>
          <w:u w:val="single"/>
        </w:rPr>
        <w:t>Descrierea reacţiilor adverse selecţionate</w:t>
      </w:r>
    </w:p>
    <w:p w14:paraId="437A3E79" w14:textId="77777777" w:rsidR="0049033F" w:rsidRPr="00613A2A" w:rsidRDefault="0049033F" w:rsidP="0049033F">
      <w:pPr>
        <w:rPr>
          <w:color w:val="000000"/>
          <w:u w:val="single"/>
        </w:rPr>
      </w:pPr>
    </w:p>
    <w:p w14:paraId="43BB700A" w14:textId="77777777" w:rsidR="0049033F" w:rsidRPr="00613A2A" w:rsidRDefault="0049033F" w:rsidP="0049033F">
      <w:pPr>
        <w:keepNext/>
        <w:rPr>
          <w:i/>
          <w:color w:val="000000"/>
        </w:rPr>
      </w:pPr>
      <w:r w:rsidRPr="00613A2A">
        <w:rPr>
          <w:i/>
          <w:color w:val="000000"/>
        </w:rPr>
        <w:t>Modificarea percepţiei gustative</w:t>
      </w:r>
    </w:p>
    <w:p w14:paraId="08C5FF6F" w14:textId="77777777" w:rsidR="0049033F" w:rsidRPr="00613A2A" w:rsidRDefault="0049033F" w:rsidP="0049033F">
      <w:pPr>
        <w:rPr>
          <w:color w:val="000000"/>
          <w:u w:val="single"/>
        </w:rPr>
      </w:pPr>
      <w:r w:rsidRPr="00613A2A">
        <w:rPr>
          <w:color w:val="000000"/>
        </w:rPr>
        <w:t>Date combinate din trei studii de bioechivalenţă cu pulbere pentru suspensie orală au arătat alterarea percepţiei gustative la 12 (14%) din subiecţii trataţi.</w:t>
      </w:r>
    </w:p>
    <w:p w14:paraId="2EE509F6" w14:textId="77777777" w:rsidR="0049033F" w:rsidRPr="00613A2A" w:rsidRDefault="0049033F" w:rsidP="0049033F">
      <w:pPr>
        <w:rPr>
          <w:color w:val="000000"/>
          <w:u w:val="single"/>
        </w:rPr>
      </w:pPr>
    </w:p>
    <w:p w14:paraId="23BBE488" w14:textId="77777777" w:rsidR="0049033F" w:rsidRPr="00613A2A" w:rsidRDefault="0049033F" w:rsidP="0049033F">
      <w:pPr>
        <w:keepNext/>
        <w:rPr>
          <w:i/>
          <w:color w:val="000000"/>
        </w:rPr>
      </w:pPr>
      <w:r w:rsidRPr="00613A2A">
        <w:rPr>
          <w:i/>
          <w:color w:val="000000"/>
        </w:rPr>
        <w:t>Tulburări vizuale</w:t>
      </w:r>
    </w:p>
    <w:p w14:paraId="7A3AF7CA" w14:textId="77777777" w:rsidR="0049033F" w:rsidRPr="00613A2A" w:rsidRDefault="006A3572" w:rsidP="0049033F">
      <w:pPr>
        <w:pStyle w:val="BodyTextIndent"/>
        <w:keepNext/>
        <w:spacing w:after="0"/>
        <w:ind w:left="0"/>
        <w:rPr>
          <w:color w:val="000000"/>
        </w:rPr>
      </w:pPr>
      <w:r w:rsidRPr="00613A2A">
        <w:rPr>
          <w:color w:val="000000"/>
        </w:rPr>
        <w:t>În cadrul studiilor clinice, tulburările vizuale (</w:t>
      </w:r>
      <w:r w:rsidR="00D5254C" w:rsidRPr="00613A2A">
        <w:rPr>
          <w:color w:val="000000"/>
        </w:rPr>
        <w:t>incluzând</w:t>
      </w:r>
      <w:r w:rsidRPr="00613A2A">
        <w:rPr>
          <w:color w:val="000000"/>
        </w:rPr>
        <w:t xml:space="preserve"> vedere înceţoşată, fotofobie, cloropsie, cromatopsie, daltonism, cianopsie, tulburare oculară, vedere cu halouri, hemeralopie nocturnă, oscilopsie, fotopsie, scotom scintilant, reducerea acuităţii vizuale, strălucire vizuală, defect de câmp vizual, corpuri flotante în vitros şi xantopsie) legate de tratamentul cu voriconazol au fost foarte frecvente. </w:t>
      </w:r>
      <w:r w:rsidR="00D5254C" w:rsidRPr="00613A2A">
        <w:rPr>
          <w:color w:val="000000"/>
        </w:rPr>
        <w:t>Aceste t</w:t>
      </w:r>
      <w:r w:rsidRPr="00613A2A">
        <w:rPr>
          <w:color w:val="000000"/>
        </w:rPr>
        <w:t>ulburări vizuale au fost tranzitorii şi complet reversibile, majoritatea cu remisie spontană în 60 de minute, pe termen lung nefiind observate efecte vizuale clinic semnificative. Au existat dovezi privind atenuarea acestora pe măsura administrării repetate de voriconazol. Tulburările vizuale au fost în general uşoare, rareori au impus întreruperea tratamentului şi nu au fost asociate cu sechele persistente. Tulburările vizuale pot fi asociate cu concentraţii plasmatice şi/sau doze mari.</w:t>
      </w:r>
    </w:p>
    <w:p w14:paraId="4340FE0A" w14:textId="77777777" w:rsidR="0049033F" w:rsidRPr="00613A2A" w:rsidRDefault="0049033F" w:rsidP="0049033F">
      <w:pPr>
        <w:rPr>
          <w:color w:val="000000"/>
        </w:rPr>
      </w:pPr>
    </w:p>
    <w:p w14:paraId="2F5E90A3" w14:textId="77777777" w:rsidR="0049033F" w:rsidRPr="00613A2A" w:rsidRDefault="0049033F" w:rsidP="0049033F">
      <w:pPr>
        <w:rPr>
          <w:color w:val="000000"/>
        </w:rPr>
      </w:pPr>
      <w:r w:rsidRPr="00613A2A">
        <w:rPr>
          <w:color w:val="000000"/>
        </w:rPr>
        <w:t>Cu toate că mecanismul de acţiune este necunoscut, se presupune că acţiunea este localizată la nivelul retinei. Într-un studiu pe voluntari sănătoşi cu investigarea impactului voriconazolului asupra funcţiilor retiniene, voriconazolul a determinat diminuarea amplitudinii undelor electroretinogramei (ERG). ERG măsoară curenţii electrici de la nivelul retinei. Modificările ERG nu au evoluat după 29 de zile de tratament şi au fost total reversibile după întreruperea tratamentului cu voriconazol.</w:t>
      </w:r>
    </w:p>
    <w:p w14:paraId="59DF903C" w14:textId="77777777" w:rsidR="0049033F" w:rsidRPr="00613A2A" w:rsidRDefault="0049033F" w:rsidP="0049033F">
      <w:pPr>
        <w:rPr>
          <w:color w:val="000000"/>
        </w:rPr>
      </w:pPr>
    </w:p>
    <w:p w14:paraId="70AD3186" w14:textId="77777777" w:rsidR="0049033F" w:rsidRPr="00613A2A" w:rsidRDefault="0049033F" w:rsidP="0049033F">
      <w:pPr>
        <w:rPr>
          <w:color w:val="000000"/>
        </w:rPr>
      </w:pPr>
      <w:r w:rsidRPr="00613A2A">
        <w:rPr>
          <w:color w:val="000000"/>
        </w:rPr>
        <w:t>După punerea pe piaţă au fost raportate evenimente adverse vizuale prelungite (vezi pct. 4.4).</w:t>
      </w:r>
    </w:p>
    <w:p w14:paraId="3F51D8D1" w14:textId="77777777" w:rsidR="0049033F" w:rsidRPr="00613A2A" w:rsidRDefault="0049033F" w:rsidP="0049033F">
      <w:pPr>
        <w:rPr>
          <w:color w:val="000000"/>
        </w:rPr>
      </w:pPr>
    </w:p>
    <w:p w14:paraId="41F79C92" w14:textId="77777777" w:rsidR="0049033F" w:rsidRPr="00613A2A" w:rsidRDefault="0049033F" w:rsidP="0049033F">
      <w:pPr>
        <w:keepNext/>
        <w:rPr>
          <w:i/>
          <w:color w:val="000000"/>
        </w:rPr>
      </w:pPr>
      <w:r w:rsidRPr="00613A2A">
        <w:rPr>
          <w:i/>
          <w:color w:val="000000"/>
        </w:rPr>
        <w:t>Reacţii dermatologice</w:t>
      </w:r>
    </w:p>
    <w:p w14:paraId="533E744A" w14:textId="77777777" w:rsidR="0049033F" w:rsidRPr="00613A2A" w:rsidRDefault="000B0A1F" w:rsidP="0049033F">
      <w:pPr>
        <w:keepNext/>
        <w:rPr>
          <w:color w:val="000000"/>
        </w:rPr>
      </w:pPr>
      <w:r w:rsidRPr="00613A2A">
        <w:rPr>
          <w:color w:val="000000"/>
        </w:rPr>
        <w:t xml:space="preserve">Reacţiile dermatologice la pacienţii trataţi cu voriconazol în cadrul studiilor clinice au fost foarte frecvente, dar pacienţii respectivi aveau afecţiuni subiacente grave şi li s-au administrat concomitent multe medicamente. Majoritatea erupţiilor cutanate au fost de intensitate uşoară sau moderată. În cursul tratamentului cu VFEND, pacienţii au dezvoltat reacţii </w:t>
      </w:r>
      <w:r w:rsidR="00FE4E2E" w:rsidRPr="00613A2A">
        <w:rPr>
          <w:color w:val="000000"/>
        </w:rPr>
        <w:t xml:space="preserve">adverse </w:t>
      </w:r>
      <w:r w:rsidRPr="00613A2A">
        <w:rPr>
          <w:color w:val="000000"/>
        </w:rPr>
        <w:t xml:space="preserve">cutanate </w:t>
      </w:r>
      <w:r w:rsidR="00FE4E2E" w:rsidRPr="00613A2A">
        <w:rPr>
          <w:color w:val="000000"/>
        </w:rPr>
        <w:t>severe (RACS)</w:t>
      </w:r>
      <w:r w:rsidRPr="00613A2A">
        <w:rPr>
          <w:color w:val="000000"/>
        </w:rPr>
        <w:t xml:space="preserve">, </w:t>
      </w:r>
      <w:r w:rsidR="00BC16FE" w:rsidRPr="00613A2A">
        <w:rPr>
          <w:color w:val="000000"/>
        </w:rPr>
        <w:t xml:space="preserve">incluzând </w:t>
      </w:r>
      <w:r w:rsidRPr="00613A2A">
        <w:rPr>
          <w:color w:val="000000"/>
        </w:rPr>
        <w:t>sindrom Stevens-Johnson</w:t>
      </w:r>
      <w:r w:rsidR="00FE4E2E" w:rsidRPr="00613A2A">
        <w:rPr>
          <w:color w:val="000000"/>
        </w:rPr>
        <w:t xml:space="preserve"> (SSJ)</w:t>
      </w:r>
      <w:r w:rsidRPr="00613A2A">
        <w:rPr>
          <w:color w:val="000000"/>
        </w:rPr>
        <w:t xml:space="preserve"> (mai puţin frecvent), necroliză epidermică toxică </w:t>
      </w:r>
      <w:r w:rsidR="00FE4E2E" w:rsidRPr="00613A2A">
        <w:rPr>
          <w:color w:val="000000"/>
        </w:rPr>
        <w:t>(N</w:t>
      </w:r>
      <w:r w:rsidR="00FA3CF9" w:rsidRPr="00613A2A">
        <w:rPr>
          <w:color w:val="000000"/>
        </w:rPr>
        <w:t>ET</w:t>
      </w:r>
      <w:r w:rsidR="00FE4E2E" w:rsidRPr="00613A2A">
        <w:rPr>
          <w:color w:val="000000"/>
        </w:rPr>
        <w:t xml:space="preserve">) </w:t>
      </w:r>
      <w:r w:rsidRPr="00613A2A">
        <w:rPr>
          <w:color w:val="000000"/>
        </w:rPr>
        <w:t>(rară)</w:t>
      </w:r>
      <w:r w:rsidR="00FE4E2E" w:rsidRPr="00613A2A">
        <w:rPr>
          <w:color w:val="000000"/>
        </w:rPr>
        <w:t>,</w:t>
      </w:r>
      <w:r w:rsidRPr="00613A2A">
        <w:rPr>
          <w:color w:val="000000"/>
        </w:rPr>
        <w:t xml:space="preserve"> </w:t>
      </w:r>
      <w:r w:rsidR="00FE4E2E" w:rsidRPr="00613A2A">
        <w:rPr>
          <w:color w:val="000000"/>
        </w:rPr>
        <w:t xml:space="preserve">reacţii la medicament cu eozinofilie şi simptome sistemice (DRESS) (rare) </w:t>
      </w:r>
      <w:r w:rsidRPr="00613A2A">
        <w:rPr>
          <w:color w:val="000000"/>
        </w:rPr>
        <w:t>şi eritem polimorf (rar)</w:t>
      </w:r>
      <w:r w:rsidR="00FA59A8" w:rsidRPr="00613A2A">
        <w:rPr>
          <w:color w:val="000000"/>
        </w:rPr>
        <w:t xml:space="preserve"> (vezi pct. 4.4)</w:t>
      </w:r>
      <w:r w:rsidRPr="00613A2A">
        <w:rPr>
          <w:color w:val="000000"/>
        </w:rPr>
        <w:t>.</w:t>
      </w:r>
    </w:p>
    <w:p w14:paraId="1E002043" w14:textId="77777777" w:rsidR="0049033F" w:rsidRPr="00613A2A" w:rsidRDefault="0049033F" w:rsidP="0049033F">
      <w:pPr>
        <w:rPr>
          <w:color w:val="000000"/>
        </w:rPr>
      </w:pPr>
    </w:p>
    <w:p w14:paraId="05E27AF7" w14:textId="77777777" w:rsidR="0049033F" w:rsidRPr="00613A2A" w:rsidRDefault="0049033F" w:rsidP="0049033F">
      <w:pPr>
        <w:rPr>
          <w:color w:val="000000"/>
        </w:rPr>
      </w:pPr>
      <w:r w:rsidRPr="00613A2A">
        <w:rPr>
          <w:color w:val="000000"/>
        </w:rPr>
        <w:t>În cazul apariţiei erupţiei cutanate tranzitorii, pacienţii trebuie atent monitorizaţi, iar dacă leziunile evoluează, tratamentul cu VFEND trebuie întrerupt. În special în cursul tratamentului de lungă durată au fost raportate reacţii de fotosensibilitate</w:t>
      </w:r>
      <w:r w:rsidR="00010EC9" w:rsidRPr="00613A2A">
        <w:rPr>
          <w:color w:val="000000"/>
        </w:rPr>
        <w:t xml:space="preserve">, cum sunt efelidele, lentigo şi keratoza actinică </w:t>
      </w:r>
      <w:r w:rsidRPr="00613A2A">
        <w:rPr>
          <w:color w:val="000000"/>
        </w:rPr>
        <w:t>(vezi pct. 4.4).</w:t>
      </w:r>
    </w:p>
    <w:p w14:paraId="5C941A4A" w14:textId="77777777" w:rsidR="0049033F" w:rsidRPr="00613A2A" w:rsidRDefault="0049033F" w:rsidP="0049033F">
      <w:pPr>
        <w:rPr>
          <w:color w:val="000000"/>
        </w:rPr>
      </w:pPr>
    </w:p>
    <w:p w14:paraId="38C16A71" w14:textId="77777777" w:rsidR="0049033F" w:rsidRPr="00613A2A" w:rsidRDefault="0049033F" w:rsidP="0049033F">
      <w:pPr>
        <w:rPr>
          <w:color w:val="000000"/>
        </w:rPr>
      </w:pPr>
      <w:r w:rsidRPr="00613A2A">
        <w:rPr>
          <w:color w:val="000000"/>
        </w:rPr>
        <w:t>Au fost raportate cazuri de carcinom cu celule scuamoase</w:t>
      </w:r>
      <w:r w:rsidR="00F23B63" w:rsidRPr="00613A2A">
        <w:rPr>
          <w:color w:val="000000"/>
        </w:rPr>
        <w:t xml:space="preserve"> (inclusiv CSS cutanat in situ sau boala Bowen)</w:t>
      </w:r>
      <w:r w:rsidRPr="00613A2A">
        <w:rPr>
          <w:color w:val="000000"/>
        </w:rPr>
        <w:t xml:space="preserve"> la pacienţii trataţi cu VFEND timp </w:t>
      </w:r>
      <w:r w:rsidRPr="00613A2A">
        <w:rPr>
          <w:bCs/>
          <w:color w:val="000000"/>
        </w:rPr>
        <w:t>îndelungat; mecanismul nu a fost stabilit</w:t>
      </w:r>
      <w:r w:rsidRPr="00613A2A">
        <w:rPr>
          <w:color w:val="000000"/>
        </w:rPr>
        <w:t xml:space="preserve"> (vezi pct. 4.4).</w:t>
      </w:r>
    </w:p>
    <w:p w14:paraId="6F1D378E" w14:textId="77777777" w:rsidR="00051548" w:rsidRPr="00613A2A" w:rsidRDefault="00051548" w:rsidP="00051548">
      <w:pPr>
        <w:rPr>
          <w:color w:val="000000"/>
        </w:rPr>
      </w:pPr>
    </w:p>
    <w:p w14:paraId="4EE93FDE" w14:textId="77777777" w:rsidR="0049033F" w:rsidRPr="00613A2A" w:rsidRDefault="0049033F" w:rsidP="0049033F">
      <w:pPr>
        <w:rPr>
          <w:i/>
          <w:color w:val="000000"/>
        </w:rPr>
      </w:pPr>
      <w:r w:rsidRPr="00613A2A">
        <w:rPr>
          <w:i/>
          <w:color w:val="000000"/>
        </w:rPr>
        <w:t>Teste funcţionale hepatice</w:t>
      </w:r>
    </w:p>
    <w:p w14:paraId="6543F619" w14:textId="77777777" w:rsidR="0049033F" w:rsidRPr="00613A2A" w:rsidRDefault="000B0A1F" w:rsidP="0049033F">
      <w:pPr>
        <w:rPr>
          <w:color w:val="000000"/>
        </w:rPr>
      </w:pPr>
      <w:r w:rsidRPr="00613A2A">
        <w:rPr>
          <w:color w:val="000000"/>
        </w:rPr>
        <w:t>Incidenţa generală a creşterilor transaminazelor &gt;3 x</w:t>
      </w:r>
      <w:r w:rsidR="009E5637" w:rsidRPr="00613A2A">
        <w:rPr>
          <w:color w:val="000000"/>
        </w:rPr>
        <w:t xml:space="preserve"> </w:t>
      </w:r>
      <w:r w:rsidRPr="00613A2A">
        <w:rPr>
          <w:color w:val="000000"/>
        </w:rPr>
        <w:t>LSN (fără a cuprinde în mod necesar un eveniment advers) în cadrul programului terapeutic cu voriconazol a fost de 18% (319/1768) din adulţi</w:t>
      </w:r>
      <w:r w:rsidR="009E5637" w:rsidRPr="00613A2A">
        <w:rPr>
          <w:color w:val="000000"/>
        </w:rPr>
        <w:t>i</w:t>
      </w:r>
      <w:r w:rsidRPr="00613A2A">
        <w:rPr>
          <w:color w:val="000000"/>
        </w:rPr>
        <w:t xml:space="preserve"> şi de 25,8% (73/283) din subiecţii copii şi adolescenţi cărora li s-a administrat voriconazol pentru utilizarea combinată</w:t>
      </w:r>
      <w:r w:rsidR="009E5637" w:rsidRPr="00613A2A">
        <w:rPr>
          <w:color w:val="000000"/>
        </w:rPr>
        <w:t>,</w:t>
      </w:r>
      <w:r w:rsidRPr="00613A2A">
        <w:rPr>
          <w:color w:val="000000"/>
        </w:rPr>
        <w:t xml:space="preserve"> în scop terapeutic şi de profilaxie. Afectarea testelor funcţionale hepatice poate fi asociată concentraţiilor plasmatice crescute şi/sau dozelor mari. Majoritatea testelor funcţionale hepatice au revenit la valori normale fie în cursul tratamentului cu voriconazol fără modificarea dozelor, fie după ajustarea dozelor, inclusiv întreruperea tratamentului.</w:t>
      </w:r>
    </w:p>
    <w:p w14:paraId="7B44FDBC" w14:textId="77777777" w:rsidR="0049033F" w:rsidRPr="00613A2A" w:rsidRDefault="0049033F" w:rsidP="0049033F">
      <w:pPr>
        <w:rPr>
          <w:color w:val="000000"/>
        </w:rPr>
      </w:pPr>
    </w:p>
    <w:p w14:paraId="20C721A4" w14:textId="77777777" w:rsidR="0049033F" w:rsidRPr="00613A2A" w:rsidRDefault="000B0A1F" w:rsidP="0049033F">
      <w:pPr>
        <w:rPr>
          <w:color w:val="000000"/>
        </w:rPr>
      </w:pPr>
      <w:r w:rsidRPr="00613A2A">
        <w:rPr>
          <w:color w:val="000000"/>
        </w:rPr>
        <w:t>Voriconazolul a fost asociat cu cazuri de hepatotoxicitate gravă la pacienţi cu alte afecţiuni subiacente grave. Acestea includ cazuri de icter, hepatită şi insuficienţă hepatică care au dus deces (vezi pct. 4.4).</w:t>
      </w:r>
    </w:p>
    <w:p w14:paraId="12624C4D" w14:textId="77777777" w:rsidR="0049033F" w:rsidRPr="00613A2A" w:rsidRDefault="0049033F" w:rsidP="0049033F">
      <w:pPr>
        <w:rPr>
          <w:color w:val="000000"/>
        </w:rPr>
      </w:pPr>
    </w:p>
    <w:p w14:paraId="6015D088" w14:textId="77777777" w:rsidR="0049033F" w:rsidRPr="00613A2A" w:rsidRDefault="0049033F" w:rsidP="001338D4">
      <w:pPr>
        <w:pStyle w:val="Default"/>
        <w:keepNext/>
        <w:rPr>
          <w:i/>
          <w:sz w:val="22"/>
          <w:szCs w:val="22"/>
          <w:lang w:val="ro-RO"/>
        </w:rPr>
      </w:pPr>
      <w:r w:rsidRPr="00613A2A">
        <w:rPr>
          <w:i/>
          <w:sz w:val="22"/>
          <w:szCs w:val="22"/>
          <w:lang w:val="ro-RO"/>
        </w:rPr>
        <w:t>Profilaxie</w:t>
      </w:r>
    </w:p>
    <w:p w14:paraId="3FEDD1D7" w14:textId="77777777" w:rsidR="0049033F" w:rsidRPr="00613A2A" w:rsidRDefault="0049033F" w:rsidP="001338D4">
      <w:pPr>
        <w:keepNext/>
        <w:rPr>
          <w:color w:val="000000"/>
        </w:rPr>
      </w:pPr>
      <w:r w:rsidRPr="00613A2A">
        <w:rPr>
          <w:color w:val="000000"/>
          <w:szCs w:val="22"/>
        </w:rPr>
        <w:t xml:space="preserve">Într-un studiu deschis, comparativ, multicentric, care a comparat tratamentele cu voriconazol şi itraconazol ca profilaxie primară la pacienţii adulţi şi adolescenţi cu transplant alogenic de celule stem hematopoietice fără IFI anterior </w:t>
      </w:r>
      <w:r w:rsidR="000A7BA1" w:rsidRPr="00613A2A">
        <w:rPr>
          <w:color w:val="000000"/>
          <w:szCs w:val="22"/>
        </w:rPr>
        <w:t>dovedit</w:t>
      </w:r>
      <w:r w:rsidR="005108ED" w:rsidRPr="00613A2A">
        <w:rPr>
          <w:color w:val="000000"/>
          <w:szCs w:val="22"/>
        </w:rPr>
        <w:t>e</w:t>
      </w:r>
      <w:r w:rsidRPr="00613A2A">
        <w:rPr>
          <w:color w:val="000000"/>
          <w:szCs w:val="22"/>
        </w:rPr>
        <w:t xml:space="preserve"> sau probabil</w:t>
      </w:r>
      <w:r w:rsidR="005108ED" w:rsidRPr="00613A2A">
        <w:rPr>
          <w:color w:val="000000"/>
          <w:szCs w:val="22"/>
        </w:rPr>
        <w:t>e</w:t>
      </w:r>
      <w:r w:rsidRPr="00613A2A">
        <w:rPr>
          <w:color w:val="000000"/>
          <w:szCs w:val="22"/>
        </w:rPr>
        <w:t>, la 39,3% dintre subiecţi a fost raportată întreruperea definitivă a administrării voriconazolului din cauza reacţiilor adverse, comparativ cu 3</w:t>
      </w:r>
      <w:r w:rsidR="00EF0D78" w:rsidRPr="00613A2A">
        <w:rPr>
          <w:color w:val="000000"/>
          <w:szCs w:val="22"/>
        </w:rPr>
        <w:t>9,6% dintre subiecţii din grupul</w:t>
      </w:r>
      <w:r w:rsidRPr="00613A2A">
        <w:rPr>
          <w:color w:val="000000"/>
          <w:szCs w:val="22"/>
        </w:rPr>
        <w:t xml:space="preserve"> de tratament cu itraconazol. Reacţiile adverse hepatice cauzate de tratament au determinat întreruperea definitivă a administrării medicamentelor de studiu în cazul a 50</w:t>
      </w:r>
      <w:r w:rsidR="009A1AE2" w:rsidRPr="00613A2A">
        <w:rPr>
          <w:color w:val="000000"/>
          <w:szCs w:val="22"/>
        </w:rPr>
        <w:t> (21,4%)</w:t>
      </w:r>
      <w:r w:rsidRPr="00613A2A">
        <w:rPr>
          <w:color w:val="000000"/>
          <w:szCs w:val="22"/>
        </w:rPr>
        <w:t xml:space="preserve"> dintre subiecţii trataţi cu voriconazol şi în cazul a 18 </w:t>
      </w:r>
      <w:r w:rsidR="009A1AE2" w:rsidRPr="00613A2A">
        <w:rPr>
          <w:color w:val="000000"/>
          <w:szCs w:val="22"/>
        </w:rPr>
        <w:t xml:space="preserve">(7,1%) </w:t>
      </w:r>
      <w:r w:rsidRPr="00613A2A">
        <w:rPr>
          <w:color w:val="000000"/>
          <w:szCs w:val="22"/>
        </w:rPr>
        <w:t xml:space="preserve">dintre subiecţii trataţi cu itraconazol. </w:t>
      </w:r>
    </w:p>
    <w:p w14:paraId="2197F62E" w14:textId="77777777" w:rsidR="0049033F" w:rsidRPr="00613A2A" w:rsidRDefault="0049033F" w:rsidP="0049033F">
      <w:pPr>
        <w:rPr>
          <w:color w:val="000000"/>
        </w:rPr>
      </w:pPr>
    </w:p>
    <w:p w14:paraId="5DCC0AB7" w14:textId="77777777" w:rsidR="0049033F" w:rsidRPr="00613A2A" w:rsidRDefault="0049033F" w:rsidP="0049033F">
      <w:pPr>
        <w:rPr>
          <w:i/>
          <w:color w:val="000000"/>
        </w:rPr>
      </w:pPr>
      <w:r w:rsidRPr="00613A2A">
        <w:rPr>
          <w:i/>
          <w:color w:val="000000"/>
        </w:rPr>
        <w:t>Copii şi adolescenţi</w:t>
      </w:r>
    </w:p>
    <w:p w14:paraId="77C3FDAC" w14:textId="77777777" w:rsidR="0097686E" w:rsidRPr="00613A2A" w:rsidRDefault="0097686E" w:rsidP="0097686E">
      <w:pPr>
        <w:rPr>
          <w:color w:val="000000"/>
          <w:szCs w:val="22"/>
        </w:rPr>
      </w:pPr>
      <w:r w:rsidRPr="00613A2A">
        <w:rPr>
          <w:color w:val="000000"/>
        </w:rPr>
        <w:t>Siguranţa voriconazolului a fost investigată la 288 copii şi adolescenţi cu vârsta cuprinsă între 2 şi &lt; 12 ani (169) şi între 12 şi &lt; 18</w:t>
      </w:r>
      <w:r w:rsidR="00D679A3" w:rsidRPr="00613A2A">
        <w:rPr>
          <w:color w:val="000000"/>
        </w:rPr>
        <w:t> </w:t>
      </w:r>
      <w:r w:rsidRPr="00613A2A">
        <w:rPr>
          <w:color w:val="000000"/>
        </w:rPr>
        <w:t>ani (119), cărora li s-a administrat voriconazol în scop profilactic (183) şi terapeutic (105) în cadrul studiilor clinice. Siguranţa voriconazolului a fost</w:t>
      </w:r>
      <w:r w:rsidR="006C16D1" w:rsidRPr="00613A2A">
        <w:rPr>
          <w:color w:val="000000"/>
        </w:rPr>
        <w:t>,</w:t>
      </w:r>
      <w:r w:rsidRPr="00613A2A">
        <w:rPr>
          <w:color w:val="000000"/>
        </w:rPr>
        <w:t xml:space="preserve"> de asemenea</w:t>
      </w:r>
      <w:r w:rsidR="006C16D1" w:rsidRPr="00613A2A">
        <w:rPr>
          <w:color w:val="000000"/>
        </w:rPr>
        <w:t>,</w:t>
      </w:r>
      <w:r w:rsidRPr="00613A2A">
        <w:rPr>
          <w:color w:val="000000"/>
        </w:rPr>
        <w:t xml:space="preserve"> investigată </w:t>
      </w:r>
      <w:r w:rsidR="006C16D1" w:rsidRPr="00613A2A">
        <w:rPr>
          <w:color w:val="000000"/>
        </w:rPr>
        <w:t xml:space="preserve">suplimentar, </w:t>
      </w:r>
      <w:r w:rsidRPr="00613A2A">
        <w:rPr>
          <w:color w:val="000000"/>
        </w:rPr>
        <w:t>la 158 pacienţi copii şi adolescenţi, cu vârsta cuprinsă între 2 şi &lt;12</w:t>
      </w:r>
      <w:r w:rsidR="00D679A3" w:rsidRPr="00613A2A">
        <w:rPr>
          <w:color w:val="000000"/>
        </w:rPr>
        <w:t> </w:t>
      </w:r>
      <w:r w:rsidRPr="00613A2A">
        <w:rPr>
          <w:color w:val="000000"/>
        </w:rPr>
        <w:t>ani, în cadrul unor programe de continuare a tratamentului după încheierea studiului clinic (</w:t>
      </w:r>
      <w:r w:rsidRPr="00613A2A">
        <w:rPr>
          <w:i/>
          <w:color w:val="000000"/>
        </w:rPr>
        <w:t>compassionate use programmes)</w:t>
      </w:r>
      <w:r w:rsidRPr="00613A2A">
        <w:rPr>
          <w:color w:val="000000"/>
        </w:rPr>
        <w:t xml:space="preserve">. În ansamblu, profilul de siguranţă a voriconazolului la copii şi adolescenţi a fost similar celui observat la adulţi. Cu toate acestea, în cadrul studiilor clinice s-a observat o tendinţă spre o incidenţă mai mare a creşterilor concentraţiilor enzimelor hepatice raportate ca evenimente adverse la copii </w:t>
      </w:r>
      <w:r w:rsidR="006C16D1" w:rsidRPr="00613A2A">
        <w:rPr>
          <w:color w:val="000000"/>
        </w:rPr>
        <w:t xml:space="preserve">şi adolescenţi </w:t>
      </w:r>
      <w:r w:rsidRPr="00613A2A">
        <w:rPr>
          <w:color w:val="000000"/>
        </w:rPr>
        <w:t xml:space="preserve">comparativ cu adulţii (14,2% cazuri de creştere a transaminazelor la copii şi adolescenţi comparativ cu 5,3% la adulţi). Datele obţinute după punerea pe piaţă sugerează că poate fi o apariţie mai frecventă a reacţiilor cutanate (în special eritem) la copii </w:t>
      </w:r>
      <w:r w:rsidR="00BD1100" w:rsidRPr="00613A2A">
        <w:rPr>
          <w:color w:val="000000"/>
        </w:rPr>
        <w:t xml:space="preserve">şi adolescenţi </w:t>
      </w:r>
      <w:r w:rsidRPr="00613A2A">
        <w:rPr>
          <w:color w:val="000000"/>
        </w:rPr>
        <w:t>comparativ cu adulţii. La 22 de pacienţi cu vârsta sub 2 ani şi cărora li s-a administrat voriconazol în cadrul unor programe de continuare a tratamentului după încheierea studiului clinic (</w:t>
      </w:r>
      <w:r w:rsidRPr="00613A2A">
        <w:rPr>
          <w:i/>
          <w:iCs/>
          <w:color w:val="000000"/>
        </w:rPr>
        <w:t>compassionate use programmes</w:t>
      </w:r>
      <w:r w:rsidRPr="00613A2A">
        <w:rPr>
          <w:color w:val="000000"/>
        </w:rPr>
        <w:t>) au fost raportate următoarele reacţii adverse (pentru care asocierea cu voriconazolul nu poate fi exclusă): reacţii de fotosensibilitate (1), aritmie (1), pancreatită (1), hiperbilirubinemie (1), creşterea concentraţiei de enzime hepatice (1), erupţii tranzitorii (1) şi edem papilar (1).</w:t>
      </w:r>
      <w:r w:rsidRPr="00613A2A">
        <w:rPr>
          <w:color w:val="000000"/>
          <w:szCs w:val="22"/>
        </w:rPr>
        <w:t xml:space="preserve"> În perioada de supraveghere după punerea pe piaţă au fost raportate cazuri de pancreatită la copii.</w:t>
      </w:r>
    </w:p>
    <w:p w14:paraId="34E79E9B" w14:textId="77777777" w:rsidR="0049033F" w:rsidRPr="00613A2A" w:rsidRDefault="0049033F" w:rsidP="0049033F">
      <w:pPr>
        <w:rPr>
          <w:color w:val="000000"/>
        </w:rPr>
      </w:pPr>
    </w:p>
    <w:p w14:paraId="34BC622C" w14:textId="77777777" w:rsidR="0049033F" w:rsidRPr="00613A2A" w:rsidRDefault="0049033F" w:rsidP="00E849DF">
      <w:pPr>
        <w:suppressLineNumbers/>
        <w:autoSpaceDE w:val="0"/>
        <w:autoSpaceDN w:val="0"/>
        <w:adjustRightInd w:val="0"/>
        <w:rPr>
          <w:color w:val="000000"/>
          <w:szCs w:val="22"/>
          <w:u w:val="single"/>
        </w:rPr>
      </w:pPr>
      <w:r w:rsidRPr="00613A2A">
        <w:rPr>
          <w:color w:val="000000"/>
          <w:szCs w:val="22"/>
          <w:u w:val="single"/>
        </w:rPr>
        <w:t>Raportarea reacţiilor adverse suspectate</w:t>
      </w:r>
    </w:p>
    <w:p w14:paraId="3A0EFEDD" w14:textId="3F1EE39B" w:rsidR="0049033F" w:rsidRPr="00613A2A" w:rsidRDefault="0049033F" w:rsidP="0049033F">
      <w:pPr>
        <w:rPr>
          <w:color w:val="000000"/>
          <w:szCs w:val="22"/>
        </w:rPr>
      </w:pPr>
      <w:r w:rsidRPr="00613A2A">
        <w:rPr>
          <w:color w:val="000000"/>
          <w:szCs w:val="22"/>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C976B4">
        <w:rPr>
          <w:color w:val="000000"/>
          <w:szCs w:val="22"/>
          <w:highlight w:val="lightGray"/>
        </w:rPr>
        <w:t>sistemului naţional de raportare, a</w:t>
      </w:r>
      <w:r w:rsidR="00A61400" w:rsidRPr="00C976B4">
        <w:rPr>
          <w:color w:val="000000"/>
          <w:szCs w:val="22"/>
          <w:highlight w:val="lightGray"/>
        </w:rPr>
        <w:t>stfel</w:t>
      </w:r>
      <w:r w:rsidRPr="00C976B4">
        <w:rPr>
          <w:color w:val="000000"/>
          <w:szCs w:val="22"/>
          <w:highlight w:val="lightGray"/>
        </w:rPr>
        <w:t xml:space="preserve"> cum este menţionat în </w:t>
      </w:r>
      <w:hyperlink r:id="rId16" w:history="1">
        <w:r w:rsidRPr="00C976B4">
          <w:rPr>
            <w:rStyle w:val="Hyperlink"/>
            <w:szCs w:val="22"/>
            <w:highlight w:val="lightGray"/>
          </w:rPr>
          <w:t>Anexa V</w:t>
        </w:r>
        <w:r w:rsidR="00C555D1" w:rsidRPr="00C976B4">
          <w:rPr>
            <w:rStyle w:val="Hyperlink"/>
          </w:rPr>
          <w:t>.</w:t>
        </w:r>
      </w:hyperlink>
    </w:p>
    <w:p w14:paraId="6C5425B2" w14:textId="77777777" w:rsidR="0049033F" w:rsidRPr="00613A2A" w:rsidRDefault="0049033F" w:rsidP="0049033F">
      <w:pPr>
        <w:rPr>
          <w:color w:val="000000"/>
        </w:rPr>
      </w:pPr>
    </w:p>
    <w:p w14:paraId="73370D74" w14:textId="77777777" w:rsidR="0049033F" w:rsidRPr="00613A2A" w:rsidRDefault="0049033F" w:rsidP="0049033F">
      <w:pPr>
        <w:keepNext/>
        <w:ind w:left="567" w:hanging="567"/>
        <w:rPr>
          <w:color w:val="000000"/>
        </w:rPr>
      </w:pPr>
      <w:r w:rsidRPr="00613A2A">
        <w:rPr>
          <w:b/>
          <w:color w:val="000000"/>
        </w:rPr>
        <w:t>4.9</w:t>
      </w:r>
      <w:r w:rsidRPr="00613A2A">
        <w:rPr>
          <w:b/>
          <w:color w:val="000000"/>
        </w:rPr>
        <w:tab/>
      </w:r>
      <w:r w:rsidRPr="00613A2A">
        <w:rPr>
          <w:b/>
          <w:color w:val="000000"/>
          <w:szCs w:val="22"/>
        </w:rPr>
        <w:t>Supradozaj</w:t>
      </w:r>
    </w:p>
    <w:p w14:paraId="220C1BA5" w14:textId="77777777" w:rsidR="0049033F" w:rsidRPr="00613A2A" w:rsidRDefault="0049033F" w:rsidP="0049033F">
      <w:pPr>
        <w:keepNext/>
        <w:rPr>
          <w:color w:val="000000"/>
        </w:rPr>
      </w:pPr>
    </w:p>
    <w:p w14:paraId="458D5033" w14:textId="77777777" w:rsidR="0049033F" w:rsidRPr="00613A2A" w:rsidRDefault="0049033F" w:rsidP="0049033F">
      <w:pPr>
        <w:keepNext/>
        <w:rPr>
          <w:color w:val="000000"/>
        </w:rPr>
      </w:pPr>
      <w:r w:rsidRPr="00613A2A">
        <w:rPr>
          <w:color w:val="000000"/>
        </w:rPr>
        <w:t>În cadrul studiilor clinice au fost înregistrate 3 cazuri de supradozaj accidental. Toate au fost înregistrate la copii, care au primit o doză de voriconazol de până la 5 ori mai mare decât doza intravenoasă recomandată. A fost raportat o singură reacţie adversă de fotofobie cu durata de 10 minute.</w:t>
      </w:r>
    </w:p>
    <w:p w14:paraId="594A8466" w14:textId="77777777" w:rsidR="0049033F" w:rsidRPr="00613A2A" w:rsidRDefault="0049033F" w:rsidP="0049033F">
      <w:pPr>
        <w:rPr>
          <w:color w:val="000000"/>
        </w:rPr>
      </w:pPr>
    </w:p>
    <w:p w14:paraId="1AC62F06" w14:textId="77777777" w:rsidR="0049033F" w:rsidRPr="00613A2A" w:rsidRDefault="0049033F" w:rsidP="0049033F">
      <w:pPr>
        <w:rPr>
          <w:color w:val="000000"/>
        </w:rPr>
      </w:pPr>
      <w:r w:rsidRPr="00613A2A">
        <w:rPr>
          <w:color w:val="000000"/>
        </w:rPr>
        <w:t>Nu se cunoaşte niciun antidot pentru voriconazol.</w:t>
      </w:r>
    </w:p>
    <w:p w14:paraId="4006B738" w14:textId="77777777" w:rsidR="0049033F" w:rsidRPr="00613A2A" w:rsidRDefault="0049033F" w:rsidP="0049033F">
      <w:pPr>
        <w:rPr>
          <w:color w:val="000000"/>
        </w:rPr>
      </w:pPr>
    </w:p>
    <w:p w14:paraId="5CAFC877" w14:textId="77777777" w:rsidR="0049033F" w:rsidRPr="00613A2A" w:rsidRDefault="0049033F" w:rsidP="0049033F">
      <w:pPr>
        <w:rPr>
          <w:color w:val="000000"/>
        </w:rPr>
      </w:pPr>
      <w:r w:rsidRPr="00613A2A">
        <w:rPr>
          <w:color w:val="000000"/>
        </w:rPr>
        <w:t>Voriconazolul este hemodializabil, cu un clearance de 121 ml/min. În cazul supradozajului, hemodializa poate fi eficientă pentru eliminarea voriconazolului din organism.</w:t>
      </w:r>
    </w:p>
    <w:p w14:paraId="5EAA775D" w14:textId="77777777" w:rsidR="0049033F" w:rsidRPr="00613A2A" w:rsidRDefault="0049033F" w:rsidP="0049033F">
      <w:pPr>
        <w:rPr>
          <w:color w:val="000000"/>
        </w:rPr>
      </w:pPr>
    </w:p>
    <w:p w14:paraId="4CB20779" w14:textId="77777777" w:rsidR="0049033F" w:rsidRPr="00613A2A" w:rsidRDefault="0049033F" w:rsidP="0049033F">
      <w:pPr>
        <w:rPr>
          <w:color w:val="000000"/>
        </w:rPr>
      </w:pPr>
    </w:p>
    <w:p w14:paraId="64D57AE1" w14:textId="77777777" w:rsidR="0049033F" w:rsidRPr="00613A2A" w:rsidRDefault="0049033F" w:rsidP="0049033F">
      <w:pPr>
        <w:keepNext/>
        <w:ind w:left="567" w:hanging="567"/>
        <w:rPr>
          <w:color w:val="000000"/>
        </w:rPr>
      </w:pPr>
      <w:r w:rsidRPr="00613A2A">
        <w:rPr>
          <w:b/>
          <w:color w:val="000000"/>
        </w:rPr>
        <w:t>5.</w:t>
      </w:r>
      <w:r w:rsidRPr="00613A2A">
        <w:rPr>
          <w:b/>
          <w:color w:val="000000"/>
        </w:rPr>
        <w:tab/>
      </w:r>
      <w:r w:rsidRPr="00613A2A">
        <w:rPr>
          <w:b/>
          <w:color w:val="000000"/>
          <w:szCs w:val="22"/>
        </w:rPr>
        <w:t>PROPRIETĂŢI FARMACOLOGICE</w:t>
      </w:r>
    </w:p>
    <w:p w14:paraId="6CD80657" w14:textId="77777777" w:rsidR="0049033F" w:rsidRPr="00613A2A" w:rsidRDefault="0049033F" w:rsidP="0049033F">
      <w:pPr>
        <w:keepNext/>
        <w:rPr>
          <w:b/>
          <w:color w:val="000000"/>
        </w:rPr>
      </w:pPr>
    </w:p>
    <w:p w14:paraId="36783A6E" w14:textId="77777777" w:rsidR="0049033F" w:rsidRPr="00613A2A" w:rsidRDefault="0049033F" w:rsidP="0049033F">
      <w:pPr>
        <w:keepNext/>
        <w:ind w:left="567" w:hanging="567"/>
        <w:rPr>
          <w:color w:val="000000"/>
        </w:rPr>
      </w:pPr>
      <w:r w:rsidRPr="00613A2A">
        <w:rPr>
          <w:b/>
          <w:color w:val="000000"/>
        </w:rPr>
        <w:t>5.1</w:t>
      </w:r>
      <w:r w:rsidRPr="00613A2A">
        <w:rPr>
          <w:b/>
          <w:color w:val="000000"/>
        </w:rPr>
        <w:tab/>
      </w:r>
      <w:r w:rsidRPr="00613A2A">
        <w:rPr>
          <w:b/>
          <w:color w:val="000000"/>
          <w:szCs w:val="22"/>
        </w:rPr>
        <w:t>Proprietăţi farmacodinamice</w:t>
      </w:r>
    </w:p>
    <w:p w14:paraId="3D666D7F" w14:textId="77777777" w:rsidR="0049033F" w:rsidRPr="00613A2A" w:rsidRDefault="0049033F" w:rsidP="0049033F">
      <w:pPr>
        <w:keepNext/>
        <w:rPr>
          <w:color w:val="000000"/>
        </w:rPr>
      </w:pPr>
    </w:p>
    <w:p w14:paraId="1D836B51" w14:textId="77777777" w:rsidR="0049033F" w:rsidRPr="00613A2A" w:rsidRDefault="0049033F" w:rsidP="0049033F">
      <w:pPr>
        <w:keepNext/>
        <w:rPr>
          <w:color w:val="000000"/>
        </w:rPr>
      </w:pPr>
      <w:r w:rsidRPr="00613A2A">
        <w:rPr>
          <w:color w:val="000000"/>
        </w:rPr>
        <w:t>Grupa farmacoterapeutică: antimicotice de uz sistemic – derivaţi de triazol, codul ATC: J02AC03.</w:t>
      </w:r>
    </w:p>
    <w:p w14:paraId="55B8D585" w14:textId="77777777" w:rsidR="0049033F" w:rsidRPr="00613A2A" w:rsidRDefault="0049033F" w:rsidP="0049033F">
      <w:pPr>
        <w:rPr>
          <w:color w:val="000000"/>
        </w:rPr>
      </w:pPr>
    </w:p>
    <w:p w14:paraId="2EE43A04" w14:textId="77777777" w:rsidR="0049033F" w:rsidRPr="00613A2A" w:rsidRDefault="0049033F" w:rsidP="0049033F">
      <w:pPr>
        <w:keepNext/>
        <w:rPr>
          <w:color w:val="000000"/>
        </w:rPr>
      </w:pPr>
      <w:r w:rsidRPr="00613A2A">
        <w:rPr>
          <w:color w:val="000000"/>
          <w:u w:val="single"/>
        </w:rPr>
        <w:t>Mecanism de acţiune</w:t>
      </w:r>
    </w:p>
    <w:p w14:paraId="0492781C" w14:textId="77777777" w:rsidR="0049033F" w:rsidRPr="00613A2A" w:rsidRDefault="0049033F" w:rsidP="0049033F">
      <w:pPr>
        <w:pStyle w:val="Default"/>
        <w:keepNext/>
        <w:rPr>
          <w:sz w:val="22"/>
          <w:szCs w:val="22"/>
          <w:lang w:val="ro-RO"/>
        </w:rPr>
      </w:pPr>
      <w:r w:rsidRPr="00613A2A">
        <w:rPr>
          <w:sz w:val="22"/>
          <w:szCs w:val="22"/>
          <w:lang w:val="ro-RO"/>
        </w:rPr>
        <w:t xml:space="preserve">Voriconazol este un medicament antifungic cu structură triazolică. </w:t>
      </w:r>
      <w:r w:rsidRPr="00613A2A">
        <w:rPr>
          <w:rStyle w:val="hps"/>
          <w:sz w:val="22"/>
          <w:szCs w:val="22"/>
          <w:lang w:val="ro-RO"/>
        </w:rPr>
        <w:t>Modul</w:t>
      </w:r>
      <w:r w:rsidRPr="00613A2A">
        <w:rPr>
          <w:sz w:val="22"/>
          <w:szCs w:val="22"/>
          <w:lang w:val="ro-RO"/>
        </w:rPr>
        <w:t xml:space="preserve"> </w:t>
      </w:r>
      <w:r w:rsidRPr="00613A2A">
        <w:rPr>
          <w:rStyle w:val="hps"/>
          <w:sz w:val="22"/>
          <w:szCs w:val="22"/>
          <w:lang w:val="ro-RO"/>
        </w:rPr>
        <w:t>său</w:t>
      </w:r>
      <w:r w:rsidRPr="00613A2A">
        <w:rPr>
          <w:sz w:val="22"/>
          <w:szCs w:val="22"/>
          <w:lang w:val="ro-RO"/>
        </w:rPr>
        <w:t xml:space="preserve"> </w:t>
      </w:r>
      <w:r w:rsidRPr="00613A2A">
        <w:rPr>
          <w:rStyle w:val="hps"/>
          <w:sz w:val="22"/>
          <w:szCs w:val="22"/>
          <w:lang w:val="ro-RO"/>
        </w:rPr>
        <w:t>principal</w:t>
      </w:r>
      <w:r w:rsidRPr="00613A2A">
        <w:rPr>
          <w:sz w:val="22"/>
          <w:szCs w:val="22"/>
          <w:lang w:val="ro-RO"/>
        </w:rPr>
        <w:t xml:space="preserve"> </w:t>
      </w:r>
      <w:r w:rsidRPr="00613A2A">
        <w:rPr>
          <w:rStyle w:val="hps"/>
          <w:sz w:val="22"/>
          <w:szCs w:val="22"/>
          <w:lang w:val="ro-RO"/>
        </w:rPr>
        <w:t>de acţiune</w:t>
      </w:r>
      <w:r w:rsidRPr="00613A2A">
        <w:rPr>
          <w:sz w:val="22"/>
          <w:szCs w:val="22"/>
          <w:lang w:val="ro-RO"/>
        </w:rPr>
        <w:t xml:space="preserve"> </w:t>
      </w:r>
      <w:r w:rsidRPr="00613A2A">
        <w:rPr>
          <w:rStyle w:val="hps"/>
          <w:sz w:val="22"/>
          <w:szCs w:val="22"/>
          <w:lang w:val="ro-RO"/>
        </w:rPr>
        <w:t>este reprezentat de</w:t>
      </w:r>
      <w:r w:rsidRPr="00613A2A">
        <w:rPr>
          <w:sz w:val="22"/>
          <w:szCs w:val="22"/>
          <w:lang w:val="ro-RO"/>
        </w:rPr>
        <w:t xml:space="preserve"> </w:t>
      </w:r>
      <w:r w:rsidRPr="00613A2A">
        <w:rPr>
          <w:rStyle w:val="hps"/>
          <w:sz w:val="22"/>
          <w:szCs w:val="22"/>
          <w:lang w:val="ro-RO"/>
        </w:rPr>
        <w:t>inhibarea</w:t>
      </w:r>
      <w:r w:rsidRPr="00613A2A">
        <w:rPr>
          <w:sz w:val="22"/>
          <w:szCs w:val="22"/>
          <w:lang w:val="ro-RO"/>
        </w:rPr>
        <w:t xml:space="preserve"> </w:t>
      </w:r>
      <w:r w:rsidRPr="00613A2A">
        <w:rPr>
          <w:rStyle w:val="hps"/>
          <w:sz w:val="22"/>
          <w:szCs w:val="22"/>
          <w:lang w:val="ro-RO"/>
        </w:rPr>
        <w:t>14</w:t>
      </w:r>
      <w:r w:rsidRPr="00613A2A">
        <w:rPr>
          <w:sz w:val="22"/>
          <w:szCs w:val="22"/>
          <w:lang w:val="ro-RO"/>
        </w:rPr>
        <w:t>-</w:t>
      </w:r>
      <w:r w:rsidRPr="00613A2A">
        <w:rPr>
          <w:rStyle w:val="hps"/>
          <w:sz w:val="22"/>
          <w:szCs w:val="22"/>
          <w:lang w:val="ro-RO"/>
        </w:rPr>
        <w:t>demetilării</w:t>
      </w:r>
      <w:r w:rsidRPr="00613A2A">
        <w:rPr>
          <w:sz w:val="22"/>
          <w:szCs w:val="22"/>
          <w:lang w:val="ro-RO"/>
        </w:rPr>
        <w:t xml:space="preserve"> </w:t>
      </w:r>
      <w:r w:rsidRPr="00613A2A">
        <w:rPr>
          <w:rStyle w:val="hps"/>
          <w:sz w:val="22"/>
          <w:szCs w:val="22"/>
          <w:lang w:val="ro-RO"/>
        </w:rPr>
        <w:t>alfa</w:t>
      </w:r>
      <w:r w:rsidRPr="00613A2A">
        <w:rPr>
          <w:rStyle w:val="atn"/>
          <w:sz w:val="22"/>
          <w:szCs w:val="22"/>
          <w:lang w:val="ro-RO"/>
        </w:rPr>
        <w:t>-</w:t>
      </w:r>
      <w:r w:rsidRPr="00613A2A">
        <w:rPr>
          <w:sz w:val="22"/>
          <w:szCs w:val="22"/>
          <w:lang w:val="ro-RO"/>
        </w:rPr>
        <w:t xml:space="preserve">lanosterolului mediată de </w:t>
      </w:r>
      <w:r w:rsidRPr="00613A2A">
        <w:rPr>
          <w:rStyle w:val="hps"/>
          <w:sz w:val="22"/>
          <w:szCs w:val="22"/>
          <w:lang w:val="ro-RO"/>
        </w:rPr>
        <w:t>citocromul</w:t>
      </w:r>
      <w:r w:rsidRPr="00613A2A">
        <w:rPr>
          <w:sz w:val="22"/>
          <w:szCs w:val="22"/>
          <w:lang w:val="ro-RO"/>
        </w:rPr>
        <w:t xml:space="preserve"> </w:t>
      </w:r>
      <w:r w:rsidRPr="00613A2A">
        <w:rPr>
          <w:rStyle w:val="hps"/>
          <w:sz w:val="22"/>
          <w:szCs w:val="22"/>
          <w:lang w:val="ro-RO"/>
        </w:rPr>
        <w:t>P</w:t>
      </w:r>
      <w:r w:rsidRPr="00613A2A">
        <w:rPr>
          <w:sz w:val="22"/>
          <w:szCs w:val="22"/>
          <w:lang w:val="ro-RO"/>
        </w:rPr>
        <w:t xml:space="preserve"> </w:t>
      </w:r>
      <w:r w:rsidRPr="00613A2A">
        <w:rPr>
          <w:rStyle w:val="hps"/>
          <w:sz w:val="22"/>
          <w:szCs w:val="22"/>
          <w:lang w:val="ro-RO"/>
        </w:rPr>
        <w:t>450 din fungi,</w:t>
      </w:r>
      <w:r w:rsidRPr="00613A2A">
        <w:rPr>
          <w:sz w:val="22"/>
          <w:szCs w:val="22"/>
          <w:lang w:val="ro-RO"/>
        </w:rPr>
        <w:t xml:space="preserve"> </w:t>
      </w:r>
      <w:r w:rsidRPr="00613A2A">
        <w:rPr>
          <w:rStyle w:val="hps"/>
          <w:sz w:val="22"/>
          <w:szCs w:val="22"/>
          <w:lang w:val="ro-RO"/>
        </w:rPr>
        <w:t>o etapă esenţială</w:t>
      </w:r>
      <w:r w:rsidRPr="00613A2A">
        <w:rPr>
          <w:sz w:val="22"/>
          <w:szCs w:val="22"/>
          <w:lang w:val="ro-RO"/>
        </w:rPr>
        <w:t xml:space="preserve"> </w:t>
      </w:r>
      <w:r w:rsidRPr="00613A2A">
        <w:rPr>
          <w:rStyle w:val="hps"/>
          <w:sz w:val="22"/>
          <w:szCs w:val="22"/>
          <w:lang w:val="ro-RO"/>
        </w:rPr>
        <w:t>în biosinteza</w:t>
      </w:r>
      <w:r w:rsidRPr="00613A2A">
        <w:rPr>
          <w:sz w:val="22"/>
          <w:szCs w:val="22"/>
          <w:lang w:val="ro-RO"/>
        </w:rPr>
        <w:t xml:space="preserve"> </w:t>
      </w:r>
      <w:r w:rsidRPr="00613A2A">
        <w:rPr>
          <w:rStyle w:val="hps"/>
          <w:sz w:val="22"/>
          <w:szCs w:val="22"/>
          <w:lang w:val="ro-RO"/>
        </w:rPr>
        <w:t>ergosterolului</w:t>
      </w:r>
      <w:r w:rsidRPr="00613A2A">
        <w:rPr>
          <w:sz w:val="22"/>
          <w:szCs w:val="22"/>
          <w:lang w:val="ro-RO"/>
        </w:rPr>
        <w:t xml:space="preserve"> </w:t>
      </w:r>
      <w:r w:rsidRPr="00613A2A">
        <w:rPr>
          <w:rStyle w:val="hps"/>
          <w:sz w:val="22"/>
          <w:szCs w:val="22"/>
          <w:lang w:val="ro-RO"/>
        </w:rPr>
        <w:t>fungic</w:t>
      </w:r>
      <w:r w:rsidRPr="00613A2A">
        <w:rPr>
          <w:sz w:val="22"/>
          <w:szCs w:val="22"/>
          <w:lang w:val="ro-RO"/>
        </w:rPr>
        <w:t xml:space="preserve">. </w:t>
      </w:r>
      <w:r w:rsidRPr="00613A2A">
        <w:rPr>
          <w:rStyle w:val="hps"/>
          <w:sz w:val="22"/>
          <w:szCs w:val="22"/>
          <w:lang w:val="ro-RO"/>
        </w:rPr>
        <w:t>Acumularea</w:t>
      </w:r>
      <w:r w:rsidRPr="00613A2A">
        <w:rPr>
          <w:sz w:val="22"/>
          <w:szCs w:val="22"/>
          <w:lang w:val="ro-RO"/>
        </w:rPr>
        <w:t xml:space="preserve"> </w:t>
      </w:r>
      <w:r w:rsidRPr="00613A2A">
        <w:rPr>
          <w:rStyle w:val="hps"/>
          <w:sz w:val="22"/>
          <w:szCs w:val="22"/>
          <w:lang w:val="ro-RO"/>
        </w:rPr>
        <w:t>de</w:t>
      </w:r>
      <w:r w:rsidRPr="00613A2A">
        <w:rPr>
          <w:sz w:val="22"/>
          <w:szCs w:val="22"/>
          <w:lang w:val="ro-RO"/>
        </w:rPr>
        <w:t xml:space="preserve"> </w:t>
      </w:r>
      <w:r w:rsidRPr="00613A2A">
        <w:rPr>
          <w:rStyle w:val="hps"/>
          <w:sz w:val="22"/>
          <w:szCs w:val="22"/>
          <w:lang w:val="ro-RO"/>
        </w:rPr>
        <w:t>14</w:t>
      </w:r>
      <w:r w:rsidRPr="00613A2A">
        <w:rPr>
          <w:sz w:val="22"/>
          <w:szCs w:val="22"/>
          <w:lang w:val="ro-RO"/>
        </w:rPr>
        <w:t xml:space="preserve"> </w:t>
      </w:r>
      <w:r w:rsidRPr="00613A2A">
        <w:rPr>
          <w:rStyle w:val="hps"/>
          <w:sz w:val="22"/>
          <w:szCs w:val="22"/>
          <w:lang w:val="ro-RO"/>
        </w:rPr>
        <w:t>alfa</w:t>
      </w:r>
      <w:r w:rsidRPr="00613A2A">
        <w:rPr>
          <w:rStyle w:val="atn"/>
          <w:sz w:val="22"/>
          <w:szCs w:val="22"/>
          <w:lang w:val="ro-RO"/>
        </w:rPr>
        <w:t>-</w:t>
      </w:r>
      <w:r w:rsidRPr="00613A2A">
        <w:rPr>
          <w:sz w:val="22"/>
          <w:szCs w:val="22"/>
          <w:lang w:val="ro-RO"/>
        </w:rPr>
        <w:t>metil-</w:t>
      </w:r>
      <w:r w:rsidRPr="00613A2A">
        <w:rPr>
          <w:rStyle w:val="hps"/>
          <w:sz w:val="22"/>
          <w:szCs w:val="22"/>
          <w:lang w:val="ro-RO"/>
        </w:rPr>
        <w:t>steroli</w:t>
      </w:r>
      <w:r w:rsidRPr="00613A2A">
        <w:rPr>
          <w:sz w:val="22"/>
          <w:szCs w:val="22"/>
          <w:lang w:val="ro-RO"/>
        </w:rPr>
        <w:t xml:space="preserve"> se </w:t>
      </w:r>
      <w:r w:rsidRPr="00613A2A">
        <w:rPr>
          <w:rStyle w:val="hps"/>
          <w:sz w:val="22"/>
          <w:szCs w:val="22"/>
          <w:lang w:val="ro-RO"/>
        </w:rPr>
        <w:t>corelează</w:t>
      </w:r>
      <w:r w:rsidRPr="00613A2A">
        <w:rPr>
          <w:sz w:val="22"/>
          <w:szCs w:val="22"/>
          <w:lang w:val="ro-RO"/>
        </w:rPr>
        <w:t xml:space="preserve"> </w:t>
      </w:r>
      <w:r w:rsidRPr="00613A2A">
        <w:rPr>
          <w:rStyle w:val="hps"/>
          <w:sz w:val="22"/>
          <w:szCs w:val="22"/>
          <w:lang w:val="ro-RO"/>
        </w:rPr>
        <w:t>cu</w:t>
      </w:r>
      <w:r w:rsidRPr="00613A2A">
        <w:rPr>
          <w:sz w:val="22"/>
          <w:szCs w:val="22"/>
          <w:lang w:val="ro-RO"/>
        </w:rPr>
        <w:t xml:space="preserve"> </w:t>
      </w:r>
      <w:r w:rsidRPr="00613A2A">
        <w:rPr>
          <w:rStyle w:val="hps"/>
          <w:sz w:val="22"/>
          <w:szCs w:val="22"/>
          <w:lang w:val="ro-RO"/>
        </w:rPr>
        <w:t>pierderea</w:t>
      </w:r>
      <w:r w:rsidRPr="00613A2A">
        <w:rPr>
          <w:sz w:val="22"/>
          <w:szCs w:val="22"/>
          <w:lang w:val="ro-RO"/>
        </w:rPr>
        <w:t xml:space="preserve"> </w:t>
      </w:r>
      <w:r w:rsidRPr="00613A2A">
        <w:rPr>
          <w:rStyle w:val="hps"/>
          <w:sz w:val="22"/>
          <w:szCs w:val="22"/>
          <w:lang w:val="ro-RO"/>
        </w:rPr>
        <w:t>ulterioară</w:t>
      </w:r>
      <w:r w:rsidRPr="00613A2A">
        <w:rPr>
          <w:sz w:val="22"/>
          <w:szCs w:val="22"/>
          <w:lang w:val="ro-RO"/>
        </w:rPr>
        <w:t xml:space="preserve"> </w:t>
      </w:r>
      <w:r w:rsidRPr="00613A2A">
        <w:rPr>
          <w:rStyle w:val="hps"/>
          <w:sz w:val="22"/>
          <w:szCs w:val="22"/>
          <w:lang w:val="ro-RO"/>
        </w:rPr>
        <w:t>de</w:t>
      </w:r>
      <w:r w:rsidRPr="00613A2A">
        <w:rPr>
          <w:sz w:val="22"/>
          <w:szCs w:val="22"/>
          <w:lang w:val="ro-RO"/>
        </w:rPr>
        <w:t xml:space="preserve"> </w:t>
      </w:r>
      <w:r w:rsidRPr="00613A2A">
        <w:rPr>
          <w:rStyle w:val="hps"/>
          <w:sz w:val="22"/>
          <w:szCs w:val="22"/>
          <w:lang w:val="ro-RO"/>
        </w:rPr>
        <w:t>ergosterol</w:t>
      </w:r>
      <w:r w:rsidRPr="00613A2A">
        <w:rPr>
          <w:sz w:val="22"/>
          <w:szCs w:val="22"/>
          <w:lang w:val="ro-RO"/>
        </w:rPr>
        <w:t xml:space="preserve"> </w:t>
      </w:r>
      <w:r w:rsidRPr="00613A2A">
        <w:rPr>
          <w:rStyle w:val="hps"/>
          <w:sz w:val="22"/>
          <w:szCs w:val="22"/>
          <w:lang w:val="ro-RO"/>
        </w:rPr>
        <w:t>în</w:t>
      </w:r>
      <w:r w:rsidRPr="00613A2A">
        <w:rPr>
          <w:sz w:val="22"/>
          <w:szCs w:val="22"/>
          <w:lang w:val="ro-RO"/>
        </w:rPr>
        <w:t xml:space="preserve"> </w:t>
      </w:r>
      <w:r w:rsidRPr="00613A2A">
        <w:rPr>
          <w:rStyle w:val="hps"/>
          <w:sz w:val="22"/>
          <w:szCs w:val="22"/>
          <w:lang w:val="ro-RO"/>
        </w:rPr>
        <w:t>membrana</w:t>
      </w:r>
      <w:r w:rsidRPr="00613A2A">
        <w:rPr>
          <w:sz w:val="22"/>
          <w:szCs w:val="22"/>
          <w:lang w:val="ro-RO"/>
        </w:rPr>
        <w:t xml:space="preserve"> </w:t>
      </w:r>
      <w:r w:rsidRPr="00613A2A">
        <w:rPr>
          <w:rStyle w:val="hps"/>
          <w:sz w:val="22"/>
          <w:szCs w:val="22"/>
          <w:lang w:val="ro-RO"/>
        </w:rPr>
        <w:t>celulei</w:t>
      </w:r>
      <w:r w:rsidRPr="00613A2A">
        <w:rPr>
          <w:sz w:val="22"/>
          <w:szCs w:val="22"/>
          <w:lang w:val="ro-RO"/>
        </w:rPr>
        <w:t xml:space="preserve"> </w:t>
      </w:r>
      <w:r w:rsidRPr="00613A2A">
        <w:rPr>
          <w:rStyle w:val="hps"/>
          <w:sz w:val="22"/>
          <w:szCs w:val="22"/>
          <w:lang w:val="ro-RO"/>
        </w:rPr>
        <w:t>fungice</w:t>
      </w:r>
      <w:r w:rsidRPr="00613A2A">
        <w:rPr>
          <w:sz w:val="22"/>
          <w:szCs w:val="22"/>
          <w:lang w:val="ro-RO"/>
        </w:rPr>
        <w:t xml:space="preserve"> </w:t>
      </w:r>
      <w:r w:rsidRPr="00613A2A">
        <w:rPr>
          <w:rStyle w:val="hps"/>
          <w:sz w:val="22"/>
          <w:szCs w:val="22"/>
          <w:lang w:val="ro-RO"/>
        </w:rPr>
        <w:t>şi</w:t>
      </w:r>
      <w:r w:rsidRPr="00613A2A">
        <w:rPr>
          <w:sz w:val="22"/>
          <w:szCs w:val="22"/>
          <w:lang w:val="ro-RO"/>
        </w:rPr>
        <w:t xml:space="preserve"> </w:t>
      </w:r>
      <w:r w:rsidRPr="00613A2A">
        <w:rPr>
          <w:rStyle w:val="hps"/>
          <w:sz w:val="22"/>
          <w:szCs w:val="22"/>
          <w:lang w:val="ro-RO"/>
        </w:rPr>
        <w:t>poate</w:t>
      </w:r>
      <w:r w:rsidRPr="00613A2A">
        <w:rPr>
          <w:sz w:val="22"/>
          <w:szCs w:val="22"/>
          <w:lang w:val="ro-RO"/>
        </w:rPr>
        <w:t xml:space="preserve"> </w:t>
      </w:r>
      <w:r w:rsidRPr="00613A2A">
        <w:rPr>
          <w:rStyle w:val="hps"/>
          <w:sz w:val="22"/>
          <w:szCs w:val="22"/>
          <w:lang w:val="ro-RO"/>
        </w:rPr>
        <w:t>fi</w:t>
      </w:r>
      <w:r w:rsidRPr="00613A2A">
        <w:rPr>
          <w:sz w:val="22"/>
          <w:szCs w:val="22"/>
          <w:lang w:val="ro-RO"/>
        </w:rPr>
        <w:t xml:space="preserve"> </w:t>
      </w:r>
      <w:r w:rsidRPr="00613A2A">
        <w:rPr>
          <w:rStyle w:val="hps"/>
          <w:sz w:val="22"/>
          <w:szCs w:val="22"/>
          <w:lang w:val="ro-RO"/>
        </w:rPr>
        <w:t>responsabilă</w:t>
      </w:r>
      <w:r w:rsidRPr="00613A2A">
        <w:rPr>
          <w:sz w:val="22"/>
          <w:szCs w:val="22"/>
          <w:lang w:val="ro-RO"/>
        </w:rPr>
        <w:t xml:space="preserve"> </w:t>
      </w:r>
      <w:r w:rsidRPr="00613A2A">
        <w:rPr>
          <w:rStyle w:val="hps"/>
          <w:sz w:val="22"/>
          <w:szCs w:val="22"/>
          <w:lang w:val="ro-RO"/>
        </w:rPr>
        <w:t>pentru</w:t>
      </w:r>
      <w:r w:rsidRPr="00613A2A">
        <w:rPr>
          <w:sz w:val="22"/>
          <w:szCs w:val="22"/>
          <w:lang w:val="ro-RO"/>
        </w:rPr>
        <w:t xml:space="preserve"> </w:t>
      </w:r>
      <w:r w:rsidRPr="00613A2A">
        <w:rPr>
          <w:rStyle w:val="hps"/>
          <w:sz w:val="22"/>
          <w:szCs w:val="22"/>
          <w:lang w:val="ro-RO"/>
        </w:rPr>
        <w:t>activitatea</w:t>
      </w:r>
      <w:r w:rsidRPr="00613A2A">
        <w:rPr>
          <w:sz w:val="22"/>
          <w:szCs w:val="22"/>
          <w:lang w:val="ro-RO"/>
        </w:rPr>
        <w:t xml:space="preserve"> </w:t>
      </w:r>
      <w:r w:rsidRPr="00613A2A">
        <w:rPr>
          <w:rStyle w:val="hps"/>
          <w:sz w:val="22"/>
          <w:szCs w:val="22"/>
          <w:lang w:val="ro-RO"/>
        </w:rPr>
        <w:t>antifungică</w:t>
      </w:r>
      <w:r w:rsidRPr="00613A2A">
        <w:rPr>
          <w:sz w:val="22"/>
          <w:szCs w:val="22"/>
          <w:lang w:val="ro-RO"/>
        </w:rPr>
        <w:t xml:space="preserve"> </w:t>
      </w:r>
      <w:r w:rsidRPr="00613A2A">
        <w:rPr>
          <w:rStyle w:val="hps"/>
          <w:sz w:val="22"/>
          <w:szCs w:val="22"/>
          <w:lang w:val="ro-RO"/>
        </w:rPr>
        <w:t>a</w:t>
      </w:r>
      <w:r w:rsidRPr="00613A2A">
        <w:rPr>
          <w:sz w:val="22"/>
          <w:szCs w:val="22"/>
          <w:lang w:val="ro-RO"/>
        </w:rPr>
        <w:t xml:space="preserve"> </w:t>
      </w:r>
      <w:r w:rsidRPr="00613A2A">
        <w:rPr>
          <w:rStyle w:val="hps"/>
          <w:sz w:val="22"/>
          <w:szCs w:val="22"/>
          <w:lang w:val="ro-RO"/>
        </w:rPr>
        <w:t>voriconazolului</w:t>
      </w:r>
      <w:r w:rsidRPr="00613A2A">
        <w:rPr>
          <w:sz w:val="22"/>
          <w:szCs w:val="22"/>
          <w:lang w:val="ro-RO"/>
        </w:rPr>
        <w:t xml:space="preserve">. S-a dovedit că voriconazolul </w:t>
      </w:r>
      <w:r w:rsidRPr="00613A2A">
        <w:rPr>
          <w:rStyle w:val="hps"/>
          <w:sz w:val="22"/>
          <w:szCs w:val="22"/>
          <w:lang w:val="ro-RO"/>
        </w:rPr>
        <w:t>prezintă</w:t>
      </w:r>
      <w:r w:rsidRPr="00613A2A">
        <w:rPr>
          <w:sz w:val="22"/>
          <w:szCs w:val="22"/>
          <w:lang w:val="ro-RO"/>
        </w:rPr>
        <w:t xml:space="preserve"> selectivitate mai mare </w:t>
      </w:r>
      <w:r w:rsidRPr="00613A2A">
        <w:rPr>
          <w:rStyle w:val="hps"/>
          <w:sz w:val="22"/>
          <w:szCs w:val="22"/>
          <w:lang w:val="ro-RO"/>
        </w:rPr>
        <w:t>pentru</w:t>
      </w:r>
      <w:r w:rsidRPr="00613A2A">
        <w:rPr>
          <w:sz w:val="22"/>
          <w:szCs w:val="22"/>
          <w:lang w:val="ro-RO"/>
        </w:rPr>
        <w:t xml:space="preserve"> </w:t>
      </w:r>
      <w:r w:rsidRPr="00613A2A">
        <w:rPr>
          <w:rStyle w:val="hps"/>
          <w:sz w:val="22"/>
          <w:szCs w:val="22"/>
          <w:lang w:val="ro-RO"/>
        </w:rPr>
        <w:t>enzimele</w:t>
      </w:r>
      <w:r w:rsidRPr="00613A2A">
        <w:rPr>
          <w:sz w:val="22"/>
          <w:szCs w:val="22"/>
          <w:lang w:val="ro-RO"/>
        </w:rPr>
        <w:t xml:space="preserve"> </w:t>
      </w:r>
      <w:r w:rsidRPr="00613A2A">
        <w:rPr>
          <w:rStyle w:val="hps"/>
          <w:sz w:val="22"/>
          <w:szCs w:val="22"/>
          <w:lang w:val="ro-RO"/>
        </w:rPr>
        <w:t>citocromului</w:t>
      </w:r>
      <w:r w:rsidRPr="00613A2A">
        <w:rPr>
          <w:sz w:val="22"/>
          <w:szCs w:val="22"/>
          <w:lang w:val="ro-RO"/>
        </w:rPr>
        <w:t xml:space="preserve"> </w:t>
      </w:r>
      <w:r w:rsidRPr="00613A2A">
        <w:rPr>
          <w:rStyle w:val="hps"/>
          <w:sz w:val="22"/>
          <w:szCs w:val="22"/>
          <w:lang w:val="ro-RO"/>
        </w:rPr>
        <w:t>P</w:t>
      </w:r>
      <w:r w:rsidRPr="00613A2A">
        <w:rPr>
          <w:sz w:val="22"/>
          <w:szCs w:val="22"/>
          <w:lang w:val="ro-RO"/>
        </w:rPr>
        <w:t> </w:t>
      </w:r>
      <w:r w:rsidRPr="00613A2A">
        <w:rPr>
          <w:rStyle w:val="hps"/>
          <w:sz w:val="22"/>
          <w:szCs w:val="22"/>
          <w:lang w:val="ro-RO"/>
        </w:rPr>
        <w:t>450</w:t>
      </w:r>
      <w:r w:rsidRPr="00613A2A">
        <w:rPr>
          <w:sz w:val="22"/>
          <w:szCs w:val="22"/>
          <w:lang w:val="ro-RO"/>
        </w:rPr>
        <w:t xml:space="preserve"> din fungi </w:t>
      </w:r>
      <w:r w:rsidRPr="00613A2A">
        <w:rPr>
          <w:rStyle w:val="hps"/>
          <w:sz w:val="22"/>
          <w:szCs w:val="22"/>
          <w:lang w:val="ro-RO"/>
        </w:rPr>
        <w:t>decât</w:t>
      </w:r>
      <w:r w:rsidRPr="00613A2A">
        <w:rPr>
          <w:sz w:val="22"/>
          <w:szCs w:val="22"/>
          <w:lang w:val="ro-RO"/>
        </w:rPr>
        <w:t xml:space="preserve"> </w:t>
      </w:r>
      <w:r w:rsidRPr="00613A2A">
        <w:rPr>
          <w:rStyle w:val="hps"/>
          <w:sz w:val="22"/>
          <w:szCs w:val="22"/>
          <w:lang w:val="ro-RO"/>
        </w:rPr>
        <w:t>pentru</w:t>
      </w:r>
      <w:r w:rsidRPr="00613A2A">
        <w:rPr>
          <w:sz w:val="22"/>
          <w:szCs w:val="22"/>
          <w:lang w:val="ro-RO"/>
        </w:rPr>
        <w:t xml:space="preserve"> </w:t>
      </w:r>
      <w:r w:rsidRPr="00613A2A">
        <w:rPr>
          <w:rStyle w:val="hps"/>
          <w:sz w:val="22"/>
          <w:szCs w:val="22"/>
          <w:lang w:val="ro-RO"/>
        </w:rPr>
        <w:t>diversele</w:t>
      </w:r>
      <w:r w:rsidRPr="00613A2A">
        <w:rPr>
          <w:sz w:val="22"/>
          <w:szCs w:val="22"/>
          <w:lang w:val="ro-RO"/>
        </w:rPr>
        <w:t xml:space="preserve"> </w:t>
      </w:r>
      <w:r w:rsidRPr="00613A2A">
        <w:rPr>
          <w:rStyle w:val="hps"/>
          <w:sz w:val="22"/>
          <w:szCs w:val="22"/>
          <w:lang w:val="ro-RO"/>
        </w:rPr>
        <w:t>sisteme</w:t>
      </w:r>
      <w:r w:rsidRPr="00613A2A">
        <w:rPr>
          <w:sz w:val="22"/>
          <w:szCs w:val="22"/>
          <w:lang w:val="ro-RO"/>
        </w:rPr>
        <w:t xml:space="preserve"> </w:t>
      </w:r>
      <w:r w:rsidRPr="00613A2A">
        <w:rPr>
          <w:rStyle w:val="hps"/>
          <w:sz w:val="22"/>
          <w:szCs w:val="22"/>
          <w:lang w:val="ro-RO"/>
        </w:rPr>
        <w:t>enzimatice ale</w:t>
      </w:r>
      <w:r w:rsidRPr="00613A2A">
        <w:rPr>
          <w:sz w:val="22"/>
          <w:szCs w:val="22"/>
          <w:lang w:val="ro-RO"/>
        </w:rPr>
        <w:t xml:space="preserve"> </w:t>
      </w:r>
      <w:r w:rsidRPr="00613A2A">
        <w:rPr>
          <w:rStyle w:val="hps"/>
          <w:sz w:val="22"/>
          <w:szCs w:val="22"/>
          <w:lang w:val="ro-RO"/>
        </w:rPr>
        <w:t>citocromului</w:t>
      </w:r>
      <w:r w:rsidRPr="00613A2A">
        <w:rPr>
          <w:sz w:val="22"/>
          <w:szCs w:val="22"/>
          <w:lang w:val="ro-RO"/>
        </w:rPr>
        <w:t xml:space="preserve"> </w:t>
      </w:r>
      <w:r w:rsidRPr="00613A2A">
        <w:rPr>
          <w:rStyle w:val="hps"/>
          <w:sz w:val="22"/>
          <w:szCs w:val="22"/>
          <w:lang w:val="ro-RO"/>
        </w:rPr>
        <w:t>P</w:t>
      </w:r>
      <w:r w:rsidRPr="00613A2A">
        <w:rPr>
          <w:sz w:val="22"/>
          <w:szCs w:val="22"/>
          <w:lang w:val="ro-RO"/>
        </w:rPr>
        <w:t xml:space="preserve"> </w:t>
      </w:r>
      <w:r w:rsidRPr="00613A2A">
        <w:rPr>
          <w:rStyle w:val="hps"/>
          <w:sz w:val="22"/>
          <w:szCs w:val="22"/>
          <w:lang w:val="ro-RO"/>
        </w:rPr>
        <w:t>450 de la mamifere</w:t>
      </w:r>
      <w:r w:rsidRPr="00613A2A">
        <w:rPr>
          <w:sz w:val="22"/>
          <w:szCs w:val="22"/>
          <w:lang w:val="ro-RO"/>
        </w:rPr>
        <w:t>.</w:t>
      </w:r>
    </w:p>
    <w:p w14:paraId="021676AF" w14:textId="77777777" w:rsidR="0049033F" w:rsidRPr="00613A2A" w:rsidRDefault="0049033F" w:rsidP="00595A2F">
      <w:pPr>
        <w:pStyle w:val="Default"/>
        <w:rPr>
          <w:sz w:val="22"/>
          <w:szCs w:val="20"/>
          <w:lang w:val="ro-RO"/>
        </w:rPr>
      </w:pPr>
    </w:p>
    <w:p w14:paraId="32D3C701" w14:textId="77777777" w:rsidR="0049033F" w:rsidRPr="00613A2A" w:rsidRDefault="0049033F" w:rsidP="00595A2F">
      <w:pPr>
        <w:pStyle w:val="CM55"/>
        <w:spacing w:after="0"/>
        <w:rPr>
          <w:color w:val="000000"/>
          <w:sz w:val="22"/>
          <w:szCs w:val="22"/>
          <w:u w:val="single"/>
          <w:lang w:val="ro-RO"/>
        </w:rPr>
      </w:pPr>
      <w:r w:rsidRPr="00613A2A">
        <w:rPr>
          <w:color w:val="000000"/>
          <w:sz w:val="22"/>
          <w:szCs w:val="22"/>
          <w:u w:val="single"/>
          <w:lang w:val="ro-RO"/>
        </w:rPr>
        <w:t>Relaţi</w:t>
      </w:r>
      <w:r w:rsidR="006C16D1" w:rsidRPr="00613A2A">
        <w:rPr>
          <w:color w:val="000000"/>
          <w:sz w:val="22"/>
          <w:szCs w:val="22"/>
          <w:u w:val="single"/>
          <w:lang w:val="ro-RO"/>
        </w:rPr>
        <w:t>e</w:t>
      </w:r>
      <w:r w:rsidRPr="00613A2A">
        <w:rPr>
          <w:color w:val="000000"/>
          <w:sz w:val="22"/>
          <w:szCs w:val="22"/>
          <w:u w:val="single"/>
          <w:lang w:val="ro-RO"/>
        </w:rPr>
        <w:t xml:space="preserve"> farmacocinetică/farmacodinami</w:t>
      </w:r>
      <w:r w:rsidR="006C16D1" w:rsidRPr="00613A2A">
        <w:rPr>
          <w:color w:val="000000"/>
          <w:sz w:val="22"/>
          <w:szCs w:val="22"/>
          <w:u w:val="single"/>
          <w:lang w:val="ro-RO"/>
        </w:rPr>
        <w:t>că</w:t>
      </w:r>
    </w:p>
    <w:p w14:paraId="01864A62" w14:textId="3F99B524" w:rsidR="0049033F" w:rsidRPr="00613A2A" w:rsidRDefault="0049033F" w:rsidP="00595A2F">
      <w:pPr>
        <w:pStyle w:val="Default"/>
        <w:rPr>
          <w:sz w:val="22"/>
          <w:szCs w:val="22"/>
          <w:lang w:val="ro-RO"/>
        </w:rPr>
      </w:pPr>
      <w:r w:rsidRPr="00613A2A">
        <w:rPr>
          <w:sz w:val="22"/>
          <w:szCs w:val="22"/>
          <w:lang w:val="ro-RO"/>
        </w:rPr>
        <w:t>În cadrul a 10 studii terapeutice, media concentraţiilor plasmatice medii şi maxime la subiecţi a fost de 2425 ng/ml (interval intercuartil 1193-4380 ng/ml), respectiv 3742 ng/ml (interval intercuartil            2027-6302 ng/ml). Aceste studii nu au relevat posibilitatea unei asocieri pozitive între concentraţia plasmatică medie, maximă sau minimă şi eficacitatea voriconazolului şi această relaţie nu a fost cercetată în studiile de profilaxie.</w:t>
      </w:r>
    </w:p>
    <w:p w14:paraId="17E053FE" w14:textId="77777777" w:rsidR="0049033F" w:rsidRPr="000A7F3E" w:rsidRDefault="0049033F" w:rsidP="00D26388">
      <w:pPr>
        <w:pStyle w:val="Default"/>
        <w:keepNext/>
        <w:keepLines/>
        <w:rPr>
          <w:lang w:val="ro-RO"/>
        </w:rPr>
      </w:pPr>
    </w:p>
    <w:p w14:paraId="1402E835" w14:textId="77777777" w:rsidR="0049033F" w:rsidRPr="00613A2A" w:rsidRDefault="0049033F" w:rsidP="0049033F">
      <w:pPr>
        <w:rPr>
          <w:color w:val="000000"/>
        </w:rPr>
      </w:pPr>
      <w:r w:rsidRPr="00613A2A">
        <w:rPr>
          <w:color w:val="000000"/>
        </w:rPr>
        <w:t>Analize farmacocinetice-farmacodinamice în cadrul studiilor clinice au relevat asocieri pozitive între concentraţiile plasmatice de voriconazol, pe de o parte, şi tulburările hepatice funcţionale şi cele de vedere, pe de altă parte. În studiile de profilaxie nu a fost cercetată ajustarea dozei.</w:t>
      </w:r>
    </w:p>
    <w:p w14:paraId="4E92E952" w14:textId="77777777" w:rsidR="0049033F" w:rsidRPr="00613A2A" w:rsidRDefault="0049033F" w:rsidP="0049033F">
      <w:pPr>
        <w:rPr>
          <w:color w:val="000000"/>
        </w:rPr>
      </w:pPr>
    </w:p>
    <w:p w14:paraId="750DC97D" w14:textId="77777777" w:rsidR="0049033F" w:rsidRPr="00613A2A" w:rsidRDefault="0049033F" w:rsidP="000B4556">
      <w:pPr>
        <w:keepNext/>
        <w:rPr>
          <w:color w:val="000000"/>
          <w:u w:val="single"/>
        </w:rPr>
      </w:pPr>
      <w:r w:rsidRPr="00613A2A">
        <w:rPr>
          <w:color w:val="000000"/>
          <w:u w:val="single"/>
        </w:rPr>
        <w:t>Eficacitate şi siguranţă clinică</w:t>
      </w:r>
    </w:p>
    <w:p w14:paraId="2CF7A8B6" w14:textId="02FC1FBF" w:rsidR="0049033F" w:rsidRPr="000A7F3E" w:rsidRDefault="0049033F" w:rsidP="0049033F">
      <w:pPr>
        <w:pStyle w:val="CM9"/>
        <w:spacing w:line="240" w:lineRule="auto"/>
        <w:ind w:right="408"/>
        <w:rPr>
          <w:color w:val="000000"/>
          <w:szCs w:val="22"/>
          <w:u w:val="single"/>
          <w:lang w:val="ro-RO"/>
        </w:rPr>
      </w:pPr>
      <w:r w:rsidRPr="00613A2A">
        <w:rPr>
          <w:i/>
          <w:color w:val="000000"/>
          <w:sz w:val="22"/>
          <w:szCs w:val="22"/>
          <w:lang w:val="ro-RO"/>
        </w:rPr>
        <w:t>I</w:t>
      </w:r>
      <w:r w:rsidRPr="00613A2A">
        <w:rPr>
          <w:i/>
          <w:iCs/>
          <w:color w:val="000000"/>
          <w:sz w:val="22"/>
          <w:szCs w:val="22"/>
          <w:lang w:val="ro-RO"/>
        </w:rPr>
        <w:t>n vitro</w:t>
      </w:r>
      <w:r w:rsidRPr="00613A2A">
        <w:rPr>
          <w:color w:val="000000"/>
          <w:sz w:val="22"/>
          <w:szCs w:val="22"/>
          <w:lang w:val="ro-RO"/>
        </w:rPr>
        <w:t xml:space="preserve">, voriconazolul exercită activitate antifungică cu spectru larg, cu potenţă antifungică asupra speciilor </w:t>
      </w:r>
      <w:r w:rsidRPr="00613A2A">
        <w:rPr>
          <w:i/>
          <w:iCs/>
          <w:color w:val="000000"/>
          <w:sz w:val="22"/>
          <w:szCs w:val="22"/>
          <w:lang w:val="ro-RO"/>
        </w:rPr>
        <w:t>Candida</w:t>
      </w:r>
      <w:r w:rsidRPr="00613A2A">
        <w:rPr>
          <w:color w:val="000000"/>
          <w:sz w:val="22"/>
          <w:szCs w:val="22"/>
          <w:lang w:val="ro-RO"/>
        </w:rPr>
        <w:t xml:space="preserve"> (inclusiv asupra </w:t>
      </w:r>
      <w:r w:rsidRPr="00613A2A">
        <w:rPr>
          <w:i/>
          <w:iCs/>
          <w:color w:val="000000"/>
          <w:sz w:val="22"/>
          <w:szCs w:val="22"/>
          <w:lang w:val="ro-RO"/>
        </w:rPr>
        <w:t>C. krusei</w:t>
      </w:r>
      <w:r w:rsidRPr="00613A2A">
        <w:rPr>
          <w:iCs/>
          <w:color w:val="000000"/>
          <w:sz w:val="22"/>
          <w:szCs w:val="22"/>
          <w:lang w:val="ro-RO"/>
        </w:rPr>
        <w:t xml:space="preserve"> rezistentă la fluconazol şi asupra tulpinilor rezistente de </w:t>
      </w:r>
      <w:r w:rsidRPr="00613A2A">
        <w:rPr>
          <w:i/>
          <w:iCs/>
          <w:color w:val="000000"/>
          <w:sz w:val="22"/>
          <w:szCs w:val="22"/>
          <w:lang w:val="ro-RO"/>
        </w:rPr>
        <w:t>C. glabrata</w:t>
      </w:r>
      <w:r w:rsidRPr="00613A2A">
        <w:rPr>
          <w:color w:val="000000"/>
          <w:sz w:val="22"/>
          <w:szCs w:val="22"/>
          <w:lang w:val="ro-RO"/>
        </w:rPr>
        <w:t xml:space="preserve"> şi </w:t>
      </w:r>
      <w:r w:rsidRPr="00613A2A">
        <w:rPr>
          <w:i/>
          <w:iCs/>
          <w:color w:val="000000"/>
          <w:sz w:val="22"/>
          <w:szCs w:val="22"/>
          <w:lang w:val="ro-RO"/>
        </w:rPr>
        <w:t>C. albicans</w:t>
      </w:r>
      <w:r w:rsidRPr="00613A2A">
        <w:rPr>
          <w:color w:val="000000"/>
          <w:sz w:val="22"/>
          <w:szCs w:val="22"/>
          <w:lang w:val="ro-RO"/>
        </w:rPr>
        <w:t>) şi activitate fungicidă asupra tuturor speciilor testate</w:t>
      </w:r>
      <w:r w:rsidRPr="00613A2A">
        <w:rPr>
          <w:i/>
          <w:iCs/>
          <w:color w:val="000000"/>
          <w:sz w:val="22"/>
          <w:szCs w:val="22"/>
          <w:lang w:val="ro-RO"/>
        </w:rPr>
        <w:t xml:space="preserve"> </w:t>
      </w:r>
      <w:r w:rsidRPr="00613A2A">
        <w:rPr>
          <w:iCs/>
          <w:color w:val="000000"/>
          <w:sz w:val="22"/>
          <w:szCs w:val="22"/>
          <w:lang w:val="ro-RO"/>
        </w:rPr>
        <w:t xml:space="preserve">de </w:t>
      </w:r>
      <w:r w:rsidRPr="00613A2A">
        <w:rPr>
          <w:i/>
          <w:iCs/>
          <w:color w:val="000000"/>
          <w:sz w:val="22"/>
          <w:szCs w:val="22"/>
          <w:lang w:val="ro-RO"/>
        </w:rPr>
        <w:t>Aspergillus</w:t>
      </w:r>
      <w:r w:rsidRPr="00613A2A">
        <w:rPr>
          <w:color w:val="000000"/>
          <w:sz w:val="22"/>
          <w:szCs w:val="22"/>
          <w:lang w:val="ro-RO"/>
        </w:rPr>
        <w:t xml:space="preserve">. Suplimentar voriconazolul prezintă activitate fungicidă </w:t>
      </w:r>
      <w:r w:rsidRPr="00613A2A">
        <w:rPr>
          <w:i/>
          <w:iCs/>
          <w:color w:val="000000"/>
          <w:sz w:val="22"/>
          <w:szCs w:val="22"/>
          <w:lang w:val="ro-RO"/>
        </w:rPr>
        <w:t>in vitro</w:t>
      </w:r>
      <w:r w:rsidRPr="00613A2A">
        <w:rPr>
          <w:iCs/>
          <w:color w:val="000000"/>
          <w:sz w:val="22"/>
          <w:szCs w:val="22"/>
          <w:lang w:val="ro-RO"/>
        </w:rPr>
        <w:t xml:space="preserve"> asupra agenţilor patogeni</w:t>
      </w:r>
      <w:r w:rsidRPr="00613A2A">
        <w:rPr>
          <w:color w:val="000000"/>
          <w:sz w:val="22"/>
          <w:szCs w:val="22"/>
          <w:lang w:val="ro-RO"/>
        </w:rPr>
        <w:t xml:space="preserve">  fungici emergenţi, precum </w:t>
      </w:r>
      <w:r w:rsidRPr="00613A2A">
        <w:rPr>
          <w:i/>
          <w:iCs/>
          <w:color w:val="000000"/>
          <w:sz w:val="22"/>
          <w:szCs w:val="22"/>
          <w:lang w:val="ro-RO"/>
        </w:rPr>
        <w:t>Scedosporium</w:t>
      </w:r>
      <w:r w:rsidRPr="00613A2A">
        <w:rPr>
          <w:color w:val="000000"/>
          <w:sz w:val="22"/>
          <w:szCs w:val="22"/>
          <w:lang w:val="ro-RO"/>
        </w:rPr>
        <w:t xml:space="preserve"> sau </w:t>
      </w:r>
      <w:r w:rsidRPr="00613A2A">
        <w:rPr>
          <w:i/>
          <w:iCs/>
          <w:color w:val="000000"/>
          <w:sz w:val="22"/>
          <w:szCs w:val="22"/>
          <w:lang w:val="ro-RO"/>
        </w:rPr>
        <w:t>Fusarium</w:t>
      </w:r>
      <w:r w:rsidRPr="00613A2A">
        <w:rPr>
          <w:color w:val="000000"/>
          <w:sz w:val="22"/>
          <w:szCs w:val="22"/>
          <w:lang w:val="ro-RO"/>
        </w:rPr>
        <w:t xml:space="preserve"> care au sensibilitate scăzută la agenţii antifungici cunoscuţi.</w:t>
      </w:r>
    </w:p>
    <w:p w14:paraId="341021F7" w14:textId="77777777" w:rsidR="0049033F" w:rsidRPr="00613A2A" w:rsidRDefault="0049033F" w:rsidP="000B4556">
      <w:pPr>
        <w:rPr>
          <w:color w:val="000000"/>
        </w:rPr>
      </w:pPr>
    </w:p>
    <w:p w14:paraId="69F3BE05" w14:textId="77777777" w:rsidR="0049033F" w:rsidRPr="00613A2A" w:rsidRDefault="0049033F" w:rsidP="0049033F">
      <w:pPr>
        <w:rPr>
          <w:i/>
          <w:iCs/>
          <w:color w:val="000000"/>
        </w:rPr>
      </w:pPr>
      <w:r w:rsidRPr="00613A2A">
        <w:rPr>
          <w:color w:val="000000"/>
        </w:rPr>
        <w:t xml:space="preserve">Eficacitatea clinică (definită ca răspuns parţial sau complet) a fost demonstrată pentru </w:t>
      </w:r>
      <w:r w:rsidRPr="00613A2A">
        <w:rPr>
          <w:i/>
          <w:iCs/>
          <w:color w:val="000000"/>
        </w:rPr>
        <w:t>Aspergillus</w:t>
      </w:r>
      <w:r w:rsidRPr="00613A2A">
        <w:rPr>
          <w:color w:val="000000"/>
        </w:rPr>
        <w:t xml:space="preserve"> spp., incluzând </w:t>
      </w:r>
      <w:r w:rsidRPr="00613A2A">
        <w:rPr>
          <w:i/>
          <w:iCs/>
          <w:color w:val="000000"/>
        </w:rPr>
        <w:t>A. flavus, A. fumigatus, A.terreus, A.niger, A. nidulans; Candida</w:t>
      </w:r>
      <w:r w:rsidRPr="00613A2A">
        <w:rPr>
          <w:color w:val="000000"/>
        </w:rPr>
        <w:t xml:space="preserve"> spp.</w:t>
      </w:r>
      <w:r w:rsidRPr="00613A2A">
        <w:rPr>
          <w:i/>
          <w:iCs/>
          <w:color w:val="000000"/>
        </w:rPr>
        <w:t>,</w:t>
      </w:r>
      <w:r w:rsidRPr="00613A2A">
        <w:rPr>
          <w:color w:val="000000"/>
        </w:rPr>
        <w:t xml:space="preserve"> incluzând </w:t>
      </w:r>
      <w:r w:rsidRPr="00613A2A">
        <w:rPr>
          <w:i/>
          <w:iCs/>
          <w:color w:val="000000"/>
        </w:rPr>
        <w:t xml:space="preserve">C. albicans, C. glabrata, C. krusei, C. parapsilosis, C. tropicalis </w:t>
      </w:r>
      <w:r w:rsidRPr="00613A2A">
        <w:rPr>
          <w:color w:val="000000"/>
        </w:rPr>
        <w:t xml:space="preserve">şi un număr limitat de </w:t>
      </w:r>
      <w:r w:rsidRPr="00613A2A">
        <w:rPr>
          <w:i/>
          <w:iCs/>
          <w:color w:val="000000"/>
        </w:rPr>
        <w:t xml:space="preserve">C. dubliniensis, C. inconspicua </w:t>
      </w:r>
      <w:r w:rsidRPr="00613A2A">
        <w:rPr>
          <w:color w:val="000000"/>
        </w:rPr>
        <w:t xml:space="preserve">şi </w:t>
      </w:r>
      <w:r w:rsidRPr="00613A2A">
        <w:rPr>
          <w:i/>
          <w:iCs/>
          <w:color w:val="000000"/>
        </w:rPr>
        <w:t>C. guilliermondii, Scedospium</w:t>
      </w:r>
      <w:r w:rsidRPr="00613A2A">
        <w:rPr>
          <w:color w:val="000000"/>
        </w:rPr>
        <w:t xml:space="preserve"> spp.</w:t>
      </w:r>
      <w:r w:rsidRPr="00613A2A">
        <w:rPr>
          <w:i/>
          <w:iCs/>
          <w:color w:val="000000"/>
        </w:rPr>
        <w:t>,</w:t>
      </w:r>
      <w:r w:rsidRPr="00613A2A">
        <w:rPr>
          <w:color w:val="000000"/>
        </w:rPr>
        <w:t xml:space="preserve"> incluzând </w:t>
      </w:r>
      <w:r w:rsidRPr="00613A2A">
        <w:rPr>
          <w:i/>
          <w:iCs/>
          <w:color w:val="000000"/>
        </w:rPr>
        <w:t>S. apiospermum, S. prolificans;</w:t>
      </w:r>
      <w:r w:rsidRPr="00613A2A">
        <w:rPr>
          <w:i/>
          <w:color w:val="000000"/>
        </w:rPr>
        <w:t xml:space="preserve"> </w:t>
      </w:r>
      <w:r w:rsidRPr="00613A2A">
        <w:rPr>
          <w:color w:val="000000"/>
        </w:rPr>
        <w:t xml:space="preserve">şi </w:t>
      </w:r>
      <w:r w:rsidRPr="00613A2A">
        <w:rPr>
          <w:i/>
          <w:iCs/>
          <w:color w:val="000000"/>
        </w:rPr>
        <w:t xml:space="preserve">Fusarium </w:t>
      </w:r>
      <w:r w:rsidRPr="00613A2A">
        <w:rPr>
          <w:color w:val="000000"/>
        </w:rPr>
        <w:t>spp</w:t>
      </w:r>
      <w:r w:rsidRPr="00613A2A">
        <w:rPr>
          <w:i/>
          <w:iCs/>
          <w:color w:val="000000"/>
        </w:rPr>
        <w:t>.</w:t>
      </w:r>
    </w:p>
    <w:p w14:paraId="46CDB5FC" w14:textId="77777777" w:rsidR="0049033F" w:rsidRPr="00613A2A" w:rsidRDefault="0049033F" w:rsidP="0049033F">
      <w:pPr>
        <w:rPr>
          <w:color w:val="000000"/>
        </w:rPr>
      </w:pPr>
    </w:p>
    <w:p w14:paraId="5CCB5B2A" w14:textId="77777777" w:rsidR="0049033F" w:rsidRPr="00613A2A" w:rsidRDefault="0049033F" w:rsidP="0049033F">
      <w:pPr>
        <w:rPr>
          <w:i/>
          <w:iCs/>
          <w:color w:val="000000"/>
        </w:rPr>
      </w:pPr>
      <w:r w:rsidRPr="00613A2A">
        <w:rPr>
          <w:color w:val="000000"/>
        </w:rPr>
        <w:t xml:space="preserve">Alte infecţii fungice tratate (frecvent cu răspuns parţial sau complet) au inclus cazuri izolate de </w:t>
      </w:r>
      <w:r w:rsidRPr="00613A2A">
        <w:rPr>
          <w:i/>
          <w:iCs/>
          <w:color w:val="000000"/>
        </w:rPr>
        <w:t xml:space="preserve">Alternaria </w:t>
      </w:r>
      <w:r w:rsidRPr="00613A2A">
        <w:rPr>
          <w:color w:val="000000"/>
        </w:rPr>
        <w:t>spp.</w:t>
      </w:r>
      <w:r w:rsidRPr="00613A2A">
        <w:rPr>
          <w:i/>
          <w:iCs/>
          <w:color w:val="000000"/>
        </w:rPr>
        <w:t xml:space="preserve">, Blastomyces dermatitidis, Blastoschizomyces capitatus, Cladosporium </w:t>
      </w:r>
      <w:r w:rsidRPr="00613A2A">
        <w:rPr>
          <w:color w:val="000000"/>
        </w:rPr>
        <w:t xml:space="preserve">spp., </w:t>
      </w:r>
      <w:r w:rsidRPr="00613A2A">
        <w:rPr>
          <w:i/>
          <w:iCs/>
          <w:color w:val="000000"/>
        </w:rPr>
        <w:t xml:space="preserve">Coccidioides immitis, Conidiobolus coronatus, Cryptococcus neoformans, Exserohilum rostratum, Exophiala spinifera, Fonsecaea pedrosoi, Madurella mycetomatis, Paecilomyces lilacinus, Penicillium </w:t>
      </w:r>
      <w:r w:rsidRPr="00613A2A">
        <w:rPr>
          <w:color w:val="000000"/>
        </w:rPr>
        <w:t xml:space="preserve">spp., incluzând </w:t>
      </w:r>
      <w:r w:rsidRPr="00613A2A">
        <w:rPr>
          <w:i/>
          <w:iCs/>
          <w:color w:val="000000"/>
        </w:rPr>
        <w:t xml:space="preserve">P. marneffei, Phialophora richardsiae, Scopulariopsis brevicaulis </w:t>
      </w:r>
      <w:r w:rsidRPr="00613A2A">
        <w:rPr>
          <w:color w:val="000000"/>
        </w:rPr>
        <w:t xml:space="preserve">şi </w:t>
      </w:r>
      <w:r w:rsidRPr="00613A2A">
        <w:rPr>
          <w:i/>
          <w:iCs/>
          <w:color w:val="000000"/>
        </w:rPr>
        <w:t xml:space="preserve">Trichosporon </w:t>
      </w:r>
      <w:r w:rsidRPr="00613A2A">
        <w:rPr>
          <w:color w:val="000000"/>
        </w:rPr>
        <w:t xml:space="preserve">spp., incluzând infecţii cu </w:t>
      </w:r>
      <w:r w:rsidRPr="00613A2A">
        <w:rPr>
          <w:i/>
          <w:iCs/>
          <w:color w:val="000000"/>
        </w:rPr>
        <w:t>T. beigelii.</w:t>
      </w:r>
    </w:p>
    <w:p w14:paraId="00753334" w14:textId="77777777" w:rsidR="0049033F" w:rsidRPr="00613A2A" w:rsidRDefault="0049033F" w:rsidP="0049033F">
      <w:pPr>
        <w:rPr>
          <w:color w:val="000000"/>
        </w:rPr>
      </w:pPr>
    </w:p>
    <w:p w14:paraId="2B39F64F" w14:textId="77777777" w:rsidR="0049033F" w:rsidRPr="00613A2A" w:rsidRDefault="0049033F" w:rsidP="0049033F">
      <w:pPr>
        <w:rPr>
          <w:color w:val="000000"/>
        </w:rPr>
      </w:pPr>
      <w:r w:rsidRPr="00613A2A">
        <w:rPr>
          <w:color w:val="000000"/>
        </w:rPr>
        <w:t xml:space="preserve">Activitatea </w:t>
      </w:r>
      <w:r w:rsidRPr="00613A2A">
        <w:rPr>
          <w:i/>
          <w:iCs/>
          <w:color w:val="000000"/>
        </w:rPr>
        <w:t>in vitro</w:t>
      </w:r>
      <w:r w:rsidRPr="00613A2A">
        <w:rPr>
          <w:color w:val="000000"/>
        </w:rPr>
        <w:t xml:space="preserve"> faţă de cazuri clinice izolate a fost observată în cazul </w:t>
      </w:r>
      <w:r w:rsidRPr="00613A2A">
        <w:rPr>
          <w:i/>
          <w:iCs/>
          <w:color w:val="000000"/>
        </w:rPr>
        <w:t>Acremonium</w:t>
      </w:r>
      <w:r w:rsidRPr="00613A2A">
        <w:rPr>
          <w:color w:val="000000"/>
        </w:rPr>
        <w:t xml:space="preserve"> spp., </w:t>
      </w:r>
      <w:r w:rsidRPr="00613A2A">
        <w:rPr>
          <w:i/>
          <w:iCs/>
          <w:color w:val="000000"/>
        </w:rPr>
        <w:t xml:space="preserve">Alternaria </w:t>
      </w:r>
      <w:r w:rsidRPr="00613A2A">
        <w:rPr>
          <w:color w:val="000000"/>
        </w:rPr>
        <w:t xml:space="preserve">spp., </w:t>
      </w:r>
      <w:r w:rsidRPr="00613A2A">
        <w:rPr>
          <w:i/>
          <w:iCs/>
          <w:color w:val="000000"/>
        </w:rPr>
        <w:t xml:space="preserve">Bipolaris </w:t>
      </w:r>
      <w:r w:rsidRPr="00613A2A">
        <w:rPr>
          <w:color w:val="000000"/>
        </w:rPr>
        <w:t xml:space="preserve">spp., </w:t>
      </w:r>
      <w:r w:rsidRPr="00613A2A">
        <w:rPr>
          <w:i/>
          <w:iCs/>
          <w:color w:val="000000"/>
        </w:rPr>
        <w:t>Cladophialophora</w:t>
      </w:r>
      <w:r w:rsidRPr="00613A2A">
        <w:rPr>
          <w:color w:val="000000"/>
        </w:rPr>
        <w:t xml:space="preserve"> spp. şi</w:t>
      </w:r>
      <w:r w:rsidRPr="00613A2A">
        <w:rPr>
          <w:i/>
          <w:color w:val="000000"/>
        </w:rPr>
        <w:t xml:space="preserve"> </w:t>
      </w:r>
      <w:r w:rsidRPr="00613A2A">
        <w:rPr>
          <w:i/>
          <w:iCs/>
          <w:color w:val="000000"/>
        </w:rPr>
        <w:t>Histoplasma capsulatum</w:t>
      </w:r>
      <w:r w:rsidRPr="00613A2A">
        <w:rPr>
          <w:color w:val="000000"/>
        </w:rPr>
        <w:t>, majoritatea tulpinilor fiind inhibate de voriconazol în concentraţii de 0,05-2 μg/ml.</w:t>
      </w:r>
    </w:p>
    <w:p w14:paraId="69AAF2D0" w14:textId="77777777" w:rsidR="0049033F" w:rsidRPr="00613A2A" w:rsidRDefault="0049033F" w:rsidP="0049033F">
      <w:pPr>
        <w:rPr>
          <w:color w:val="000000"/>
        </w:rPr>
      </w:pPr>
    </w:p>
    <w:p w14:paraId="5E321128" w14:textId="77777777" w:rsidR="0049033F" w:rsidRPr="00613A2A" w:rsidRDefault="0049033F" w:rsidP="0049033F">
      <w:pPr>
        <w:rPr>
          <w:color w:val="000000"/>
        </w:rPr>
      </w:pPr>
      <w:r w:rsidRPr="00613A2A">
        <w:rPr>
          <w:color w:val="000000"/>
        </w:rPr>
        <w:t xml:space="preserve">Faţă de următorii agenţi patogeni a fost demonstrată o activitate </w:t>
      </w:r>
      <w:r w:rsidRPr="00613A2A">
        <w:rPr>
          <w:i/>
          <w:iCs/>
          <w:color w:val="000000"/>
        </w:rPr>
        <w:t>in vitro</w:t>
      </w:r>
      <w:r w:rsidRPr="00613A2A">
        <w:rPr>
          <w:color w:val="000000"/>
        </w:rPr>
        <w:t xml:space="preserve">, dar cu semnificaţie clinică necunoscută: </w:t>
      </w:r>
      <w:r w:rsidRPr="00613A2A">
        <w:rPr>
          <w:i/>
          <w:iCs/>
          <w:color w:val="000000"/>
        </w:rPr>
        <w:t xml:space="preserve">Curvularia </w:t>
      </w:r>
      <w:r w:rsidRPr="00613A2A">
        <w:rPr>
          <w:color w:val="000000"/>
        </w:rPr>
        <w:t xml:space="preserve">spp. şi </w:t>
      </w:r>
      <w:r w:rsidRPr="00613A2A">
        <w:rPr>
          <w:i/>
          <w:iCs/>
          <w:color w:val="000000"/>
        </w:rPr>
        <w:t>Sporothrix</w:t>
      </w:r>
      <w:r w:rsidRPr="00613A2A">
        <w:rPr>
          <w:color w:val="000000"/>
        </w:rPr>
        <w:t xml:space="preserve"> spp.</w:t>
      </w:r>
    </w:p>
    <w:p w14:paraId="41C909CB" w14:textId="77777777" w:rsidR="0049033F" w:rsidRPr="00613A2A" w:rsidRDefault="0049033F" w:rsidP="0049033F">
      <w:pPr>
        <w:rPr>
          <w:color w:val="000000"/>
        </w:rPr>
      </w:pPr>
    </w:p>
    <w:p w14:paraId="5889778D" w14:textId="77777777" w:rsidR="0049033F" w:rsidRPr="00613A2A" w:rsidRDefault="0049033F" w:rsidP="0030205E">
      <w:pPr>
        <w:widowControl w:val="0"/>
        <w:rPr>
          <w:color w:val="000000"/>
          <w:u w:val="single"/>
        </w:rPr>
      </w:pPr>
      <w:r w:rsidRPr="00613A2A">
        <w:rPr>
          <w:color w:val="000000"/>
          <w:u w:val="single"/>
        </w:rPr>
        <w:t>Valori prag</w:t>
      </w:r>
    </w:p>
    <w:p w14:paraId="2CBC4F04" w14:textId="77777777" w:rsidR="0049033F" w:rsidRPr="00613A2A" w:rsidRDefault="0049033F" w:rsidP="0030205E">
      <w:pPr>
        <w:widowControl w:val="0"/>
        <w:rPr>
          <w:color w:val="000000"/>
        </w:rPr>
      </w:pPr>
      <w:r w:rsidRPr="00613A2A">
        <w:rPr>
          <w:color w:val="000000"/>
        </w:rPr>
        <w:t>Înaintea iniţierii tratamentului trebuie efectuate culturi fungice şi alte analize de laborator relevante (serologice, histopatologice) pentru izolarea şi identificarea microorganismelor implicate. Tratamentul trebuie iniţiat înaintea obţinerii rezultatelor culturilor sau ale altor analize de laborator; totuşi, imediat ce aceste rezultate devin disponibile, tratamentul antiinfecţios trebuie adaptat corespunzător.</w:t>
      </w:r>
    </w:p>
    <w:p w14:paraId="4F300A6B" w14:textId="77777777" w:rsidR="0049033F" w:rsidRPr="00613A2A" w:rsidRDefault="0049033F" w:rsidP="0049033F">
      <w:pPr>
        <w:rPr>
          <w:color w:val="000000"/>
        </w:rPr>
      </w:pPr>
    </w:p>
    <w:p w14:paraId="010C8D08" w14:textId="77777777" w:rsidR="0049033F" w:rsidRPr="00613A2A" w:rsidRDefault="0049033F" w:rsidP="0049033F">
      <w:pPr>
        <w:rPr>
          <w:color w:val="000000"/>
        </w:rPr>
      </w:pPr>
      <w:r w:rsidRPr="00613A2A">
        <w:rPr>
          <w:color w:val="000000"/>
        </w:rPr>
        <w:t xml:space="preserve">Speciile care determină cel mai frecvent infecţii la om includ </w:t>
      </w:r>
      <w:r w:rsidRPr="00613A2A">
        <w:rPr>
          <w:i/>
          <w:color w:val="000000"/>
        </w:rPr>
        <w:t xml:space="preserve">C. albicans, C. parapsilosis, </w:t>
      </w:r>
      <w:r w:rsidR="009A1AE2" w:rsidRPr="00613A2A">
        <w:rPr>
          <w:i/>
          <w:color w:val="000000"/>
          <w:szCs w:val="22"/>
        </w:rPr>
        <w:t xml:space="preserve">C. tropicalis, </w:t>
      </w:r>
      <w:r w:rsidRPr="00613A2A">
        <w:rPr>
          <w:i/>
          <w:color w:val="000000"/>
        </w:rPr>
        <w:t>C. glabrata</w:t>
      </w:r>
      <w:r w:rsidRPr="00613A2A">
        <w:rPr>
          <w:color w:val="000000"/>
        </w:rPr>
        <w:t xml:space="preserve"> şi </w:t>
      </w:r>
      <w:r w:rsidRPr="00613A2A">
        <w:rPr>
          <w:i/>
          <w:color w:val="000000"/>
        </w:rPr>
        <w:t>C. krusei</w:t>
      </w:r>
      <w:r w:rsidRPr="00613A2A">
        <w:rPr>
          <w:color w:val="000000"/>
        </w:rPr>
        <w:t>, toate manifestând concentraţii minime inhibitorii (CMI) mai mici de 1 mg/l pentru voriconazol.</w:t>
      </w:r>
    </w:p>
    <w:p w14:paraId="598B1D6F" w14:textId="77777777" w:rsidR="0049033F" w:rsidRPr="00613A2A" w:rsidRDefault="0049033F" w:rsidP="0049033F">
      <w:pPr>
        <w:rPr>
          <w:color w:val="000000"/>
        </w:rPr>
      </w:pPr>
    </w:p>
    <w:p w14:paraId="48F507A3" w14:textId="77777777" w:rsidR="0049033F" w:rsidRPr="00613A2A" w:rsidRDefault="0049033F" w:rsidP="0049033F">
      <w:pPr>
        <w:rPr>
          <w:color w:val="000000"/>
        </w:rPr>
      </w:pPr>
      <w:r w:rsidRPr="00613A2A">
        <w:rPr>
          <w:color w:val="000000"/>
        </w:rPr>
        <w:t xml:space="preserve">Totuşi, activitatea </w:t>
      </w:r>
      <w:r w:rsidRPr="00613A2A">
        <w:rPr>
          <w:i/>
          <w:color w:val="000000"/>
        </w:rPr>
        <w:t>in vitro</w:t>
      </w:r>
      <w:r w:rsidRPr="00613A2A">
        <w:rPr>
          <w:color w:val="000000"/>
        </w:rPr>
        <w:t xml:space="preserve"> a voriconazolului împotriva speciilor </w:t>
      </w:r>
      <w:r w:rsidRPr="00613A2A">
        <w:rPr>
          <w:i/>
          <w:color w:val="000000"/>
        </w:rPr>
        <w:t>Candida</w:t>
      </w:r>
      <w:r w:rsidRPr="00613A2A">
        <w:rPr>
          <w:color w:val="000000"/>
        </w:rPr>
        <w:t xml:space="preserve"> nu este uniformă. În mod specific, pentru </w:t>
      </w:r>
      <w:r w:rsidRPr="00613A2A">
        <w:rPr>
          <w:i/>
          <w:color w:val="000000"/>
        </w:rPr>
        <w:t>C. glabrata</w:t>
      </w:r>
      <w:r w:rsidRPr="00613A2A">
        <w:rPr>
          <w:color w:val="000000"/>
        </w:rPr>
        <w:t xml:space="preserve">, CMI ale voriconazolului pentru tulpinile izolate rezistente la fluconazol sunt proporţional mai mari decât pentru izolatele sensibile la fluconazol. Din această cauză, trebuie făcute toate eforturile pentru identificarea </w:t>
      </w:r>
      <w:r w:rsidRPr="00613A2A">
        <w:rPr>
          <w:i/>
          <w:color w:val="000000"/>
        </w:rPr>
        <w:t>Candida</w:t>
      </w:r>
      <w:r w:rsidRPr="00613A2A">
        <w:rPr>
          <w:color w:val="000000"/>
        </w:rPr>
        <w:t xml:space="preserve"> la nivel de specie. Dacă testarea susceptibilităţii antifungice este disponibilă, rezultatele CMI pot fi interpretate utilizând criteriul valorii </w:t>
      </w:r>
      <w:r w:rsidRPr="00613A2A">
        <w:rPr>
          <w:color w:val="000000"/>
          <w:szCs w:val="22"/>
        </w:rPr>
        <w:t>prag a</w:t>
      </w:r>
      <w:r w:rsidRPr="00613A2A">
        <w:rPr>
          <w:color w:val="000000"/>
        </w:rPr>
        <w:t xml:space="preserve"> CMI, stabilit de către Comitetul European privind Testarea Sensibilităţii Antimicrobiene (EUCAST).</w:t>
      </w:r>
    </w:p>
    <w:p w14:paraId="7B32D51F" w14:textId="77777777" w:rsidR="0049033F" w:rsidRPr="00613A2A" w:rsidRDefault="0049033F" w:rsidP="0049033F">
      <w:pPr>
        <w:rPr>
          <w:color w:val="000000"/>
        </w:rPr>
      </w:pPr>
    </w:p>
    <w:p w14:paraId="68270F74" w14:textId="77777777" w:rsidR="0049033F" w:rsidRPr="00613A2A" w:rsidRDefault="0049033F" w:rsidP="0049033F">
      <w:pPr>
        <w:keepNext/>
        <w:rPr>
          <w:color w:val="000000"/>
          <w:u w:val="single"/>
        </w:rPr>
      </w:pPr>
      <w:r w:rsidRPr="00613A2A">
        <w:rPr>
          <w:color w:val="000000"/>
          <w:u w:val="single"/>
        </w:rPr>
        <w:t>Valorile prag EUCAST</w:t>
      </w:r>
    </w:p>
    <w:p w14:paraId="3D88C575" w14:textId="77777777" w:rsidR="0049033F" w:rsidRPr="00613A2A" w:rsidRDefault="0049033F" w:rsidP="0049033F">
      <w:pPr>
        <w:keepNext/>
        <w:rPr>
          <w:color w:val="000000"/>
        </w:rPr>
      </w:pPr>
    </w:p>
    <w:tbl>
      <w:tblPr>
        <w:tblW w:w="0" w:type="auto"/>
        <w:tblLook w:val="00A0" w:firstRow="1" w:lastRow="0" w:firstColumn="1" w:lastColumn="0" w:noHBand="0" w:noVBand="0"/>
      </w:tblPr>
      <w:tblGrid>
        <w:gridCol w:w="3390"/>
        <w:gridCol w:w="2873"/>
        <w:gridCol w:w="2800"/>
      </w:tblGrid>
      <w:tr w:rsidR="0049033F" w:rsidRPr="00613A2A" w14:paraId="2CDBBB55" w14:textId="77777777">
        <w:tc>
          <w:tcPr>
            <w:tcW w:w="3433" w:type="dxa"/>
            <w:vMerge w:val="restart"/>
            <w:tcBorders>
              <w:top w:val="single" w:sz="4" w:space="0" w:color="auto"/>
              <w:left w:val="single" w:sz="4" w:space="0" w:color="auto"/>
              <w:bottom w:val="single" w:sz="4" w:space="0" w:color="auto"/>
              <w:right w:val="single" w:sz="4" w:space="0" w:color="auto"/>
            </w:tcBorders>
          </w:tcPr>
          <w:p w14:paraId="430BFE0F" w14:textId="77777777" w:rsidR="0049033F" w:rsidRPr="00613A2A" w:rsidRDefault="0049033F" w:rsidP="0049033F">
            <w:pPr>
              <w:pStyle w:val="TableTextColHead"/>
              <w:keepNext/>
              <w:jc w:val="left"/>
              <w:rPr>
                <w:rFonts w:ascii="Times New Roman" w:hAnsi="Times New Roman"/>
                <w:color w:val="000000"/>
                <w:sz w:val="22"/>
                <w:szCs w:val="22"/>
                <w:lang w:val="ro-RO"/>
              </w:rPr>
            </w:pPr>
            <w:r w:rsidRPr="00613A2A">
              <w:rPr>
                <w:rFonts w:ascii="Times New Roman" w:hAnsi="Times New Roman"/>
                <w:color w:val="000000"/>
                <w:sz w:val="22"/>
                <w:szCs w:val="22"/>
                <w:lang w:val="ro-RO"/>
              </w:rPr>
              <w:t>Speciile de Candida</w:t>
            </w:r>
            <w:r w:rsidR="00E73B7C" w:rsidRPr="00613A2A">
              <w:rPr>
                <w:rFonts w:ascii="Times New Roman" w:hAnsi="Times New Roman"/>
                <w:color w:val="000000"/>
                <w:sz w:val="22"/>
                <w:szCs w:val="22"/>
                <w:lang w:val="ro-RO"/>
              </w:rPr>
              <w:t xml:space="preserve"> şi Aspergillus</w:t>
            </w:r>
          </w:p>
        </w:tc>
        <w:tc>
          <w:tcPr>
            <w:tcW w:w="5747" w:type="dxa"/>
            <w:gridSpan w:val="2"/>
            <w:tcBorders>
              <w:top w:val="single" w:sz="4" w:space="0" w:color="auto"/>
              <w:left w:val="single" w:sz="4" w:space="0" w:color="auto"/>
              <w:bottom w:val="single" w:sz="4" w:space="0" w:color="auto"/>
              <w:right w:val="single" w:sz="4" w:space="0" w:color="auto"/>
            </w:tcBorders>
          </w:tcPr>
          <w:p w14:paraId="3E1E5626" w14:textId="77777777" w:rsidR="0049033F" w:rsidRPr="00613A2A" w:rsidRDefault="0049033F" w:rsidP="0049033F">
            <w:pPr>
              <w:pStyle w:val="TableTextColHead"/>
              <w:keepNext/>
              <w:rPr>
                <w:rFonts w:ascii="Times New Roman" w:hAnsi="Times New Roman"/>
                <w:bCs/>
                <w:color w:val="000000"/>
                <w:sz w:val="22"/>
                <w:szCs w:val="22"/>
                <w:lang w:val="ro-RO"/>
              </w:rPr>
            </w:pPr>
            <w:r w:rsidRPr="00613A2A">
              <w:rPr>
                <w:rFonts w:ascii="Times New Roman" w:hAnsi="Times New Roman"/>
                <w:bCs/>
                <w:color w:val="000000"/>
                <w:sz w:val="22"/>
                <w:szCs w:val="22"/>
                <w:lang w:val="ro-RO"/>
              </w:rPr>
              <w:t xml:space="preserve">Valoarea </w:t>
            </w:r>
            <w:r w:rsidRPr="00613A2A">
              <w:rPr>
                <w:rFonts w:ascii="Times New Roman" w:hAnsi="Times New Roman"/>
                <w:color w:val="000000"/>
                <w:sz w:val="22"/>
                <w:szCs w:val="22"/>
                <w:lang w:val="ro-RO"/>
              </w:rPr>
              <w:t>prag</w:t>
            </w:r>
            <w:r w:rsidR="0095407A" w:rsidRPr="00613A2A">
              <w:rPr>
                <w:rFonts w:ascii="Times New Roman" w:hAnsi="Times New Roman"/>
                <w:bCs/>
                <w:color w:val="000000"/>
                <w:sz w:val="22"/>
                <w:szCs w:val="22"/>
                <w:lang w:val="ro-RO"/>
              </w:rPr>
              <w:t xml:space="preserve"> a Concentrației Minime Inhibatoare</w:t>
            </w:r>
            <w:r w:rsidRPr="00613A2A">
              <w:rPr>
                <w:rFonts w:ascii="Times New Roman" w:hAnsi="Times New Roman"/>
                <w:bCs/>
                <w:color w:val="000000"/>
                <w:sz w:val="22"/>
                <w:szCs w:val="22"/>
                <w:lang w:val="ro-RO"/>
              </w:rPr>
              <w:t xml:space="preserve"> </w:t>
            </w:r>
            <w:r w:rsidR="0095407A" w:rsidRPr="00613A2A">
              <w:rPr>
                <w:rFonts w:ascii="Times New Roman" w:hAnsi="Times New Roman"/>
                <w:bCs/>
                <w:color w:val="000000"/>
                <w:sz w:val="22"/>
                <w:szCs w:val="22"/>
                <w:lang w:val="ro-RO"/>
              </w:rPr>
              <w:t>(</w:t>
            </w:r>
            <w:r w:rsidRPr="00613A2A">
              <w:rPr>
                <w:rFonts w:ascii="Times New Roman" w:hAnsi="Times New Roman"/>
                <w:bCs/>
                <w:color w:val="000000"/>
                <w:sz w:val="22"/>
                <w:szCs w:val="22"/>
                <w:lang w:val="ro-RO"/>
              </w:rPr>
              <w:t>CMI</w:t>
            </w:r>
            <w:r w:rsidR="0095407A" w:rsidRPr="00613A2A">
              <w:rPr>
                <w:rFonts w:ascii="Times New Roman" w:hAnsi="Times New Roman"/>
                <w:bCs/>
                <w:color w:val="000000"/>
                <w:sz w:val="22"/>
                <w:szCs w:val="22"/>
                <w:lang w:val="ro-RO"/>
              </w:rPr>
              <w:t>)</w:t>
            </w:r>
            <w:r w:rsidRPr="00613A2A">
              <w:rPr>
                <w:rFonts w:ascii="Times New Roman" w:hAnsi="Times New Roman"/>
                <w:bCs/>
                <w:color w:val="000000"/>
                <w:sz w:val="22"/>
                <w:szCs w:val="22"/>
                <w:lang w:val="ro-RO"/>
              </w:rPr>
              <w:t xml:space="preserve"> (mg/l)</w:t>
            </w:r>
          </w:p>
        </w:tc>
      </w:tr>
      <w:tr w:rsidR="0049033F" w:rsidRPr="00613A2A" w14:paraId="3B04A1ED" w14:textId="77777777">
        <w:tc>
          <w:tcPr>
            <w:tcW w:w="3433" w:type="dxa"/>
            <w:vMerge/>
            <w:tcBorders>
              <w:top w:val="single" w:sz="4" w:space="0" w:color="auto"/>
              <w:left w:val="single" w:sz="4" w:space="0" w:color="auto"/>
              <w:bottom w:val="single" w:sz="4" w:space="0" w:color="auto"/>
              <w:right w:val="single" w:sz="4" w:space="0" w:color="auto"/>
            </w:tcBorders>
          </w:tcPr>
          <w:p w14:paraId="04AE8952" w14:textId="77777777" w:rsidR="0049033F" w:rsidRPr="00613A2A" w:rsidRDefault="0049033F" w:rsidP="0049033F">
            <w:pPr>
              <w:pStyle w:val="TableTextColHead"/>
              <w:keepNext/>
              <w:jc w:val="left"/>
              <w:rPr>
                <w:rFonts w:ascii="Times New Roman" w:hAnsi="Times New Roman"/>
                <w:color w:val="000000"/>
                <w:sz w:val="22"/>
                <w:szCs w:val="22"/>
                <w:lang w:val="ro-RO"/>
              </w:rPr>
            </w:pPr>
          </w:p>
        </w:tc>
        <w:tc>
          <w:tcPr>
            <w:tcW w:w="2912" w:type="dxa"/>
            <w:tcBorders>
              <w:top w:val="single" w:sz="4" w:space="0" w:color="auto"/>
              <w:left w:val="single" w:sz="4" w:space="0" w:color="auto"/>
              <w:bottom w:val="single" w:sz="4" w:space="0" w:color="auto"/>
              <w:right w:val="single" w:sz="4" w:space="0" w:color="auto"/>
            </w:tcBorders>
          </w:tcPr>
          <w:p w14:paraId="36D6AF4F" w14:textId="77777777" w:rsidR="0049033F" w:rsidRPr="00613A2A" w:rsidRDefault="0049033F" w:rsidP="005D1C21">
            <w:pPr>
              <w:pStyle w:val="TableTextColHead"/>
              <w:keepNext/>
              <w:rPr>
                <w:rFonts w:ascii="Times New Roman" w:hAnsi="Times New Roman"/>
                <w:color w:val="000000"/>
                <w:sz w:val="22"/>
                <w:szCs w:val="22"/>
                <w:lang w:val="ro-RO"/>
              </w:rPr>
            </w:pPr>
            <w:r w:rsidRPr="00613A2A">
              <w:rPr>
                <w:rFonts w:ascii="Times New Roman" w:hAnsi="Times New Roman"/>
                <w:color w:val="000000"/>
                <w:sz w:val="22"/>
                <w:szCs w:val="22"/>
                <w:lang w:val="ro-RO"/>
              </w:rPr>
              <w:t>≤ S (Sensibilă)</w:t>
            </w:r>
          </w:p>
        </w:tc>
        <w:tc>
          <w:tcPr>
            <w:tcW w:w="2835" w:type="dxa"/>
            <w:tcBorders>
              <w:top w:val="single" w:sz="4" w:space="0" w:color="auto"/>
              <w:left w:val="single" w:sz="4" w:space="0" w:color="auto"/>
              <w:bottom w:val="single" w:sz="4" w:space="0" w:color="auto"/>
              <w:right w:val="single" w:sz="4" w:space="0" w:color="auto"/>
            </w:tcBorders>
          </w:tcPr>
          <w:p w14:paraId="65103D18" w14:textId="77777777" w:rsidR="0049033F" w:rsidRPr="00613A2A" w:rsidRDefault="0049033F" w:rsidP="005D1C21">
            <w:pPr>
              <w:pStyle w:val="TableTextColHead"/>
              <w:keepNext/>
              <w:rPr>
                <w:rFonts w:ascii="Times New Roman" w:hAnsi="Times New Roman"/>
                <w:color w:val="000000"/>
                <w:sz w:val="22"/>
                <w:szCs w:val="22"/>
                <w:lang w:val="ro-RO"/>
              </w:rPr>
            </w:pPr>
            <w:r w:rsidRPr="00613A2A">
              <w:rPr>
                <w:rFonts w:ascii="Times New Roman" w:hAnsi="Times New Roman"/>
                <w:color w:val="000000"/>
                <w:sz w:val="22"/>
                <w:szCs w:val="22"/>
                <w:lang w:val="ro-RO"/>
              </w:rPr>
              <w:t>&gt; R (Rezistentă)</w:t>
            </w:r>
          </w:p>
        </w:tc>
      </w:tr>
      <w:tr w:rsidR="0049033F" w:rsidRPr="00613A2A" w14:paraId="7E7559CE" w14:textId="77777777">
        <w:tc>
          <w:tcPr>
            <w:tcW w:w="3433" w:type="dxa"/>
            <w:tcBorders>
              <w:top w:val="single" w:sz="4" w:space="0" w:color="auto"/>
              <w:left w:val="single" w:sz="4" w:space="0" w:color="auto"/>
              <w:bottom w:val="single" w:sz="4" w:space="0" w:color="auto"/>
              <w:right w:val="single" w:sz="4" w:space="0" w:color="auto"/>
            </w:tcBorders>
          </w:tcPr>
          <w:p w14:paraId="3BC4E3A1" w14:textId="77777777" w:rsidR="0049033F" w:rsidRPr="00613A2A" w:rsidRDefault="0049033F" w:rsidP="0049033F">
            <w:pPr>
              <w:pStyle w:val="TableText"/>
              <w:keepNext/>
              <w:rPr>
                <w:rFonts w:cs="Times New Roman"/>
                <w:i/>
                <w:color w:val="000000"/>
                <w:sz w:val="22"/>
                <w:szCs w:val="22"/>
                <w:lang w:val="ro-RO"/>
              </w:rPr>
            </w:pPr>
            <w:r w:rsidRPr="00613A2A">
              <w:rPr>
                <w:rFonts w:cs="Times New Roman"/>
                <w:i/>
                <w:color w:val="000000"/>
                <w:sz w:val="22"/>
                <w:szCs w:val="22"/>
                <w:lang w:val="ro-RO"/>
              </w:rPr>
              <w:t>Candida albicans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0B5D6BDC" w14:textId="77777777" w:rsidR="0049033F" w:rsidRPr="00613A2A" w:rsidRDefault="00E73B7C" w:rsidP="00E73B7C">
            <w:pPr>
              <w:pStyle w:val="TableText"/>
              <w:keepNext/>
              <w:jc w:val="center"/>
              <w:rPr>
                <w:rFonts w:cs="Times New Roman"/>
                <w:color w:val="000000"/>
                <w:sz w:val="22"/>
                <w:szCs w:val="22"/>
                <w:lang w:val="ro-RO"/>
              </w:rPr>
            </w:pPr>
            <w:r w:rsidRPr="00613A2A">
              <w:rPr>
                <w:rFonts w:cs="Times New Roman"/>
                <w:color w:val="000000"/>
                <w:sz w:val="22"/>
                <w:szCs w:val="22"/>
                <w:lang w:val="ro-RO"/>
              </w:rPr>
              <w:t>0,06</w:t>
            </w:r>
          </w:p>
        </w:tc>
        <w:tc>
          <w:tcPr>
            <w:tcW w:w="2835" w:type="dxa"/>
            <w:tcBorders>
              <w:top w:val="single" w:sz="4" w:space="0" w:color="auto"/>
              <w:left w:val="single" w:sz="4" w:space="0" w:color="auto"/>
              <w:bottom w:val="single" w:sz="4" w:space="0" w:color="auto"/>
              <w:right w:val="single" w:sz="4" w:space="0" w:color="auto"/>
            </w:tcBorders>
          </w:tcPr>
          <w:p w14:paraId="19FF9EA2" w14:textId="77777777" w:rsidR="0049033F" w:rsidRPr="00613A2A" w:rsidRDefault="00E73B7C" w:rsidP="00E73B7C">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E73B7C" w:rsidRPr="00613A2A" w:rsidDel="00433034" w14:paraId="5A09D7EF" w14:textId="77777777">
        <w:tc>
          <w:tcPr>
            <w:tcW w:w="3433" w:type="dxa"/>
            <w:tcBorders>
              <w:top w:val="single" w:sz="4" w:space="0" w:color="auto"/>
              <w:left w:val="single" w:sz="4" w:space="0" w:color="auto"/>
              <w:bottom w:val="single" w:sz="4" w:space="0" w:color="auto"/>
              <w:right w:val="single" w:sz="4" w:space="0" w:color="auto"/>
            </w:tcBorders>
          </w:tcPr>
          <w:p w14:paraId="77033370"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dubliniensis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50D9366A"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0,06</w:t>
            </w:r>
          </w:p>
        </w:tc>
        <w:tc>
          <w:tcPr>
            <w:tcW w:w="2835" w:type="dxa"/>
            <w:tcBorders>
              <w:top w:val="single" w:sz="4" w:space="0" w:color="auto"/>
              <w:left w:val="single" w:sz="4" w:space="0" w:color="auto"/>
              <w:bottom w:val="single" w:sz="4" w:space="0" w:color="auto"/>
              <w:right w:val="single" w:sz="4" w:space="0" w:color="auto"/>
            </w:tcBorders>
          </w:tcPr>
          <w:p w14:paraId="38095B8C"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E73B7C" w:rsidRPr="00613A2A" w:rsidDel="00433034" w14:paraId="244023E7" w14:textId="77777777">
        <w:tc>
          <w:tcPr>
            <w:tcW w:w="3433" w:type="dxa"/>
            <w:tcBorders>
              <w:top w:val="single" w:sz="4" w:space="0" w:color="auto"/>
              <w:left w:val="single" w:sz="4" w:space="0" w:color="auto"/>
              <w:bottom w:val="single" w:sz="4" w:space="0" w:color="auto"/>
              <w:right w:val="single" w:sz="4" w:space="0" w:color="auto"/>
            </w:tcBorders>
          </w:tcPr>
          <w:p w14:paraId="46ADD001"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glabrata</w:t>
            </w:r>
          </w:p>
        </w:tc>
        <w:tc>
          <w:tcPr>
            <w:tcW w:w="2912" w:type="dxa"/>
            <w:tcBorders>
              <w:top w:val="single" w:sz="4" w:space="0" w:color="auto"/>
              <w:left w:val="single" w:sz="4" w:space="0" w:color="auto"/>
              <w:bottom w:val="single" w:sz="4" w:space="0" w:color="auto"/>
              <w:right w:val="single" w:sz="4" w:space="0" w:color="auto"/>
            </w:tcBorders>
          </w:tcPr>
          <w:p w14:paraId="15118A96" w14:textId="77777777" w:rsidR="00E73B7C" w:rsidRPr="00613A2A" w:rsidDel="00433034" w:rsidRDefault="0095407A"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Date insuficiente (</w:t>
            </w:r>
            <w:r w:rsidR="00E73B7C" w:rsidRPr="00613A2A">
              <w:rPr>
                <w:rFonts w:cs="Times New Roman"/>
                <w:color w:val="000000"/>
                <w:sz w:val="22"/>
                <w:szCs w:val="22"/>
                <w:lang w:val="ro-RO"/>
              </w:rPr>
              <w:t>DI</w:t>
            </w:r>
            <w:r w:rsidRPr="00613A2A">
              <w:rPr>
                <w:rFonts w:cs="Times New Roman"/>
                <w:color w:val="000000"/>
                <w:sz w:val="22"/>
                <w:szCs w:val="22"/>
                <w:lang w:val="ro-RO"/>
              </w:rPr>
              <w:t>)</w:t>
            </w:r>
          </w:p>
        </w:tc>
        <w:tc>
          <w:tcPr>
            <w:tcW w:w="2835" w:type="dxa"/>
            <w:tcBorders>
              <w:top w:val="single" w:sz="4" w:space="0" w:color="auto"/>
              <w:left w:val="single" w:sz="4" w:space="0" w:color="auto"/>
              <w:bottom w:val="single" w:sz="4" w:space="0" w:color="auto"/>
              <w:right w:val="single" w:sz="4" w:space="0" w:color="auto"/>
            </w:tcBorders>
          </w:tcPr>
          <w:p w14:paraId="5CFE5643"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E73B7C" w:rsidRPr="00613A2A" w:rsidDel="00433034" w14:paraId="4BA411D0" w14:textId="77777777">
        <w:tc>
          <w:tcPr>
            <w:tcW w:w="3433" w:type="dxa"/>
            <w:tcBorders>
              <w:top w:val="single" w:sz="4" w:space="0" w:color="auto"/>
              <w:left w:val="single" w:sz="4" w:space="0" w:color="auto"/>
              <w:bottom w:val="single" w:sz="4" w:space="0" w:color="auto"/>
              <w:right w:val="single" w:sz="4" w:space="0" w:color="auto"/>
            </w:tcBorders>
          </w:tcPr>
          <w:p w14:paraId="4BAE2D68"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krusei</w:t>
            </w:r>
          </w:p>
        </w:tc>
        <w:tc>
          <w:tcPr>
            <w:tcW w:w="2912" w:type="dxa"/>
            <w:tcBorders>
              <w:top w:val="single" w:sz="4" w:space="0" w:color="auto"/>
              <w:left w:val="single" w:sz="4" w:space="0" w:color="auto"/>
              <w:bottom w:val="single" w:sz="4" w:space="0" w:color="auto"/>
              <w:right w:val="single" w:sz="4" w:space="0" w:color="auto"/>
            </w:tcBorders>
          </w:tcPr>
          <w:p w14:paraId="7410DC79"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45E70B2A"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E73B7C" w:rsidRPr="00613A2A" w:rsidDel="00433034" w14:paraId="02316FF3" w14:textId="77777777">
        <w:tc>
          <w:tcPr>
            <w:tcW w:w="3433" w:type="dxa"/>
            <w:tcBorders>
              <w:top w:val="single" w:sz="4" w:space="0" w:color="auto"/>
              <w:left w:val="single" w:sz="4" w:space="0" w:color="auto"/>
              <w:bottom w:val="single" w:sz="4" w:space="0" w:color="auto"/>
              <w:right w:val="single" w:sz="4" w:space="0" w:color="auto"/>
            </w:tcBorders>
          </w:tcPr>
          <w:p w14:paraId="704C444F"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parapsilosis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38E56C2F"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0,125</w:t>
            </w:r>
          </w:p>
        </w:tc>
        <w:tc>
          <w:tcPr>
            <w:tcW w:w="2835" w:type="dxa"/>
            <w:tcBorders>
              <w:top w:val="single" w:sz="4" w:space="0" w:color="auto"/>
              <w:left w:val="single" w:sz="4" w:space="0" w:color="auto"/>
              <w:bottom w:val="single" w:sz="4" w:space="0" w:color="auto"/>
              <w:right w:val="single" w:sz="4" w:space="0" w:color="auto"/>
            </w:tcBorders>
          </w:tcPr>
          <w:p w14:paraId="547406B0"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E73B7C" w:rsidRPr="00613A2A" w:rsidDel="00433034" w14:paraId="25B944AF" w14:textId="77777777">
        <w:tc>
          <w:tcPr>
            <w:tcW w:w="3433" w:type="dxa"/>
            <w:tcBorders>
              <w:top w:val="single" w:sz="4" w:space="0" w:color="auto"/>
              <w:left w:val="single" w:sz="4" w:space="0" w:color="auto"/>
              <w:bottom w:val="single" w:sz="4" w:space="0" w:color="auto"/>
              <w:right w:val="single" w:sz="4" w:space="0" w:color="auto"/>
            </w:tcBorders>
          </w:tcPr>
          <w:p w14:paraId="3DA060DE"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tropicalis</w:t>
            </w:r>
            <w:r w:rsidRPr="00613A2A">
              <w:rPr>
                <w:rFonts w:cs="Times New Roman"/>
                <w:i/>
                <w:color w:val="000000"/>
                <w:sz w:val="22"/>
                <w:szCs w:val="22"/>
                <w:vertAlign w:val="superscript"/>
                <w:lang w:val="ro-RO"/>
              </w:rPr>
              <w:t>1</w:t>
            </w:r>
          </w:p>
        </w:tc>
        <w:tc>
          <w:tcPr>
            <w:tcW w:w="2912" w:type="dxa"/>
            <w:tcBorders>
              <w:top w:val="single" w:sz="4" w:space="0" w:color="auto"/>
              <w:left w:val="single" w:sz="4" w:space="0" w:color="auto"/>
              <w:bottom w:val="single" w:sz="4" w:space="0" w:color="auto"/>
              <w:right w:val="single" w:sz="4" w:space="0" w:color="auto"/>
            </w:tcBorders>
          </w:tcPr>
          <w:p w14:paraId="4CB10934"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0,125</w:t>
            </w:r>
          </w:p>
        </w:tc>
        <w:tc>
          <w:tcPr>
            <w:tcW w:w="2835" w:type="dxa"/>
            <w:tcBorders>
              <w:top w:val="single" w:sz="4" w:space="0" w:color="auto"/>
              <w:left w:val="single" w:sz="4" w:space="0" w:color="auto"/>
              <w:bottom w:val="single" w:sz="4" w:space="0" w:color="auto"/>
              <w:right w:val="single" w:sz="4" w:space="0" w:color="auto"/>
            </w:tcBorders>
          </w:tcPr>
          <w:p w14:paraId="3EBAF797"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0,25</w:t>
            </w:r>
          </w:p>
        </w:tc>
      </w:tr>
      <w:tr w:rsidR="00E73B7C" w:rsidRPr="00613A2A" w:rsidDel="00433034" w14:paraId="5E0C04D1" w14:textId="77777777">
        <w:tc>
          <w:tcPr>
            <w:tcW w:w="3433" w:type="dxa"/>
            <w:tcBorders>
              <w:top w:val="single" w:sz="4" w:space="0" w:color="auto"/>
              <w:left w:val="single" w:sz="4" w:space="0" w:color="auto"/>
              <w:bottom w:val="single" w:sz="4" w:space="0" w:color="auto"/>
              <w:right w:val="single" w:sz="4" w:space="0" w:color="auto"/>
            </w:tcBorders>
          </w:tcPr>
          <w:p w14:paraId="4F8CA578"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Candida guilliermondii</w:t>
            </w:r>
            <w:r w:rsidRPr="00613A2A">
              <w:rPr>
                <w:rFonts w:cs="Times New Roman"/>
                <w:i/>
                <w:color w:val="000000"/>
                <w:sz w:val="22"/>
                <w:szCs w:val="22"/>
                <w:vertAlign w:val="superscript"/>
                <w:lang w:val="ro-RO"/>
              </w:rPr>
              <w:t>2</w:t>
            </w:r>
          </w:p>
        </w:tc>
        <w:tc>
          <w:tcPr>
            <w:tcW w:w="2912" w:type="dxa"/>
            <w:tcBorders>
              <w:top w:val="single" w:sz="4" w:space="0" w:color="auto"/>
              <w:left w:val="single" w:sz="4" w:space="0" w:color="auto"/>
              <w:bottom w:val="single" w:sz="4" w:space="0" w:color="auto"/>
              <w:right w:val="single" w:sz="4" w:space="0" w:color="auto"/>
            </w:tcBorders>
          </w:tcPr>
          <w:p w14:paraId="61B4D9C3"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721300A1"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E73B7C" w:rsidRPr="00613A2A" w:rsidDel="00433034" w14:paraId="31959124" w14:textId="77777777">
        <w:tc>
          <w:tcPr>
            <w:tcW w:w="3433" w:type="dxa"/>
            <w:tcBorders>
              <w:top w:val="single" w:sz="4" w:space="0" w:color="auto"/>
              <w:left w:val="single" w:sz="4" w:space="0" w:color="auto"/>
              <w:bottom w:val="single" w:sz="4" w:space="0" w:color="auto"/>
              <w:right w:val="single" w:sz="4" w:space="0" w:color="auto"/>
            </w:tcBorders>
          </w:tcPr>
          <w:p w14:paraId="0E21A829" w14:textId="77777777" w:rsidR="00E73B7C" w:rsidRPr="00613A2A" w:rsidDel="00433034" w:rsidRDefault="00E73B7C" w:rsidP="00190606">
            <w:pPr>
              <w:pStyle w:val="TableText"/>
              <w:keepNext/>
              <w:rPr>
                <w:rFonts w:cs="Times New Roman"/>
                <w:iCs/>
                <w:color w:val="000000"/>
                <w:sz w:val="22"/>
                <w:szCs w:val="22"/>
                <w:lang w:val="ro-RO"/>
              </w:rPr>
            </w:pPr>
            <w:r w:rsidRPr="00613A2A">
              <w:rPr>
                <w:rFonts w:cs="Times New Roman"/>
                <w:iCs/>
                <w:color w:val="000000"/>
                <w:sz w:val="22"/>
                <w:szCs w:val="22"/>
                <w:lang w:val="ro-RO"/>
              </w:rPr>
              <w:t xml:space="preserve">Valori prag pentru </w:t>
            </w:r>
            <w:r w:rsidR="0095407A" w:rsidRPr="00613A2A">
              <w:rPr>
                <w:rFonts w:cs="Times New Roman"/>
                <w:iCs/>
                <w:color w:val="000000"/>
                <w:sz w:val="22"/>
                <w:szCs w:val="22"/>
                <w:lang w:val="ro-RO"/>
              </w:rPr>
              <w:t>alte specii</w:t>
            </w:r>
            <w:r w:rsidR="0095407A" w:rsidRPr="00613A2A">
              <w:rPr>
                <w:rFonts w:cs="Times New Roman"/>
                <w:i/>
                <w:color w:val="000000"/>
                <w:sz w:val="22"/>
                <w:szCs w:val="22"/>
                <w:lang w:val="ro-RO"/>
              </w:rPr>
              <w:t xml:space="preserve"> </w:t>
            </w:r>
            <w:r w:rsidRPr="00613A2A">
              <w:rPr>
                <w:rFonts w:cs="Times New Roman"/>
                <w:i/>
                <w:color w:val="000000"/>
                <w:sz w:val="22"/>
                <w:szCs w:val="22"/>
                <w:lang w:val="ro-RO"/>
              </w:rPr>
              <w:t>Candida</w:t>
            </w:r>
            <w:r w:rsidRPr="00613A2A">
              <w:rPr>
                <w:rFonts w:cs="Times New Roman"/>
                <w:iCs/>
                <w:color w:val="000000"/>
                <w:sz w:val="22"/>
                <w:szCs w:val="22"/>
                <w:vertAlign w:val="superscript"/>
                <w:lang w:val="ro-RO"/>
              </w:rPr>
              <w:t>3</w:t>
            </w:r>
          </w:p>
        </w:tc>
        <w:tc>
          <w:tcPr>
            <w:tcW w:w="2912" w:type="dxa"/>
            <w:tcBorders>
              <w:top w:val="single" w:sz="4" w:space="0" w:color="auto"/>
              <w:left w:val="single" w:sz="4" w:space="0" w:color="auto"/>
              <w:bottom w:val="single" w:sz="4" w:space="0" w:color="auto"/>
              <w:right w:val="single" w:sz="4" w:space="0" w:color="auto"/>
            </w:tcBorders>
          </w:tcPr>
          <w:p w14:paraId="3C3CE564"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07390586"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E73B7C" w:rsidRPr="00613A2A" w:rsidDel="00433034" w14:paraId="7FDB6BDE" w14:textId="77777777">
        <w:tc>
          <w:tcPr>
            <w:tcW w:w="3433" w:type="dxa"/>
            <w:tcBorders>
              <w:top w:val="single" w:sz="4" w:space="0" w:color="auto"/>
              <w:left w:val="single" w:sz="4" w:space="0" w:color="auto"/>
              <w:bottom w:val="single" w:sz="4" w:space="0" w:color="auto"/>
              <w:right w:val="single" w:sz="4" w:space="0" w:color="auto"/>
            </w:tcBorders>
          </w:tcPr>
          <w:p w14:paraId="51EDD30A"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fumigatus</w:t>
            </w:r>
            <w:r w:rsidRPr="00613A2A">
              <w:rPr>
                <w:rFonts w:cs="Times New Roman"/>
                <w:i/>
                <w:color w:val="000000"/>
                <w:sz w:val="22"/>
                <w:szCs w:val="22"/>
                <w:vertAlign w:val="superscript"/>
                <w:lang w:val="ro-RO"/>
              </w:rPr>
              <w:t>4</w:t>
            </w:r>
          </w:p>
        </w:tc>
        <w:tc>
          <w:tcPr>
            <w:tcW w:w="2912" w:type="dxa"/>
            <w:tcBorders>
              <w:top w:val="single" w:sz="4" w:space="0" w:color="auto"/>
              <w:left w:val="single" w:sz="4" w:space="0" w:color="auto"/>
              <w:bottom w:val="single" w:sz="4" w:space="0" w:color="auto"/>
              <w:right w:val="single" w:sz="4" w:space="0" w:color="auto"/>
            </w:tcBorders>
          </w:tcPr>
          <w:p w14:paraId="2BC612FB"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c>
          <w:tcPr>
            <w:tcW w:w="2835" w:type="dxa"/>
            <w:tcBorders>
              <w:top w:val="single" w:sz="4" w:space="0" w:color="auto"/>
              <w:left w:val="single" w:sz="4" w:space="0" w:color="auto"/>
              <w:bottom w:val="single" w:sz="4" w:space="0" w:color="auto"/>
              <w:right w:val="single" w:sz="4" w:space="0" w:color="auto"/>
            </w:tcBorders>
          </w:tcPr>
          <w:p w14:paraId="68D2F3AF"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r>
      <w:tr w:rsidR="00E73B7C" w:rsidRPr="00613A2A" w:rsidDel="00433034" w14:paraId="2CB4341B" w14:textId="77777777">
        <w:tc>
          <w:tcPr>
            <w:tcW w:w="3433" w:type="dxa"/>
            <w:tcBorders>
              <w:top w:val="single" w:sz="4" w:space="0" w:color="auto"/>
              <w:left w:val="single" w:sz="4" w:space="0" w:color="auto"/>
              <w:bottom w:val="single" w:sz="4" w:space="0" w:color="auto"/>
              <w:right w:val="single" w:sz="4" w:space="0" w:color="auto"/>
            </w:tcBorders>
          </w:tcPr>
          <w:p w14:paraId="1FC6280D"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nidulans</w:t>
            </w:r>
            <w:r w:rsidRPr="00613A2A">
              <w:rPr>
                <w:rFonts w:cs="Times New Roman"/>
                <w:i/>
                <w:color w:val="000000"/>
                <w:sz w:val="22"/>
                <w:szCs w:val="22"/>
                <w:vertAlign w:val="superscript"/>
                <w:lang w:val="ro-RO"/>
              </w:rPr>
              <w:t>4</w:t>
            </w:r>
          </w:p>
        </w:tc>
        <w:tc>
          <w:tcPr>
            <w:tcW w:w="2912" w:type="dxa"/>
            <w:tcBorders>
              <w:top w:val="single" w:sz="4" w:space="0" w:color="auto"/>
              <w:left w:val="single" w:sz="4" w:space="0" w:color="auto"/>
              <w:bottom w:val="single" w:sz="4" w:space="0" w:color="auto"/>
              <w:right w:val="single" w:sz="4" w:space="0" w:color="auto"/>
            </w:tcBorders>
          </w:tcPr>
          <w:p w14:paraId="0FFB2CB4"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c>
          <w:tcPr>
            <w:tcW w:w="2835" w:type="dxa"/>
            <w:tcBorders>
              <w:top w:val="single" w:sz="4" w:space="0" w:color="auto"/>
              <w:left w:val="single" w:sz="4" w:space="0" w:color="auto"/>
              <w:bottom w:val="single" w:sz="4" w:space="0" w:color="auto"/>
              <w:right w:val="single" w:sz="4" w:space="0" w:color="auto"/>
            </w:tcBorders>
          </w:tcPr>
          <w:p w14:paraId="31EEAEC9"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1</w:t>
            </w:r>
          </w:p>
        </w:tc>
      </w:tr>
      <w:tr w:rsidR="00E73B7C" w:rsidRPr="00613A2A" w:rsidDel="00433034" w14:paraId="57C3F823" w14:textId="77777777">
        <w:tc>
          <w:tcPr>
            <w:tcW w:w="3433" w:type="dxa"/>
            <w:tcBorders>
              <w:top w:val="single" w:sz="4" w:space="0" w:color="auto"/>
              <w:left w:val="single" w:sz="4" w:space="0" w:color="auto"/>
              <w:bottom w:val="single" w:sz="4" w:space="0" w:color="auto"/>
              <w:right w:val="single" w:sz="4" w:space="0" w:color="auto"/>
            </w:tcBorders>
          </w:tcPr>
          <w:p w14:paraId="183FB68B"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 xml:space="preserve">Aspergillus flavus </w:t>
            </w:r>
          </w:p>
        </w:tc>
        <w:tc>
          <w:tcPr>
            <w:tcW w:w="2912" w:type="dxa"/>
            <w:tcBorders>
              <w:top w:val="single" w:sz="4" w:space="0" w:color="auto"/>
              <w:left w:val="single" w:sz="4" w:space="0" w:color="auto"/>
              <w:bottom w:val="single" w:sz="4" w:space="0" w:color="auto"/>
              <w:right w:val="single" w:sz="4" w:space="0" w:color="auto"/>
            </w:tcBorders>
          </w:tcPr>
          <w:p w14:paraId="5F4AB7F4" w14:textId="77777777" w:rsidR="00E73B7C" w:rsidRPr="00613A2A" w:rsidDel="00433034"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835" w:type="dxa"/>
            <w:tcBorders>
              <w:top w:val="single" w:sz="4" w:space="0" w:color="auto"/>
              <w:left w:val="single" w:sz="4" w:space="0" w:color="auto"/>
              <w:bottom w:val="single" w:sz="4" w:space="0" w:color="auto"/>
              <w:right w:val="single" w:sz="4" w:space="0" w:color="auto"/>
            </w:tcBorders>
          </w:tcPr>
          <w:p w14:paraId="507FF417" w14:textId="77777777" w:rsidR="00E73B7C" w:rsidRPr="00613A2A" w:rsidDel="00433034" w:rsidRDefault="00282AC3"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E73B7C" w:rsidRPr="00613A2A" w:rsidDel="00433034" w14:paraId="2AC8B2A2" w14:textId="77777777">
        <w:tc>
          <w:tcPr>
            <w:tcW w:w="3433" w:type="dxa"/>
            <w:tcBorders>
              <w:top w:val="single" w:sz="4" w:space="0" w:color="auto"/>
              <w:left w:val="single" w:sz="4" w:space="0" w:color="auto"/>
              <w:bottom w:val="single" w:sz="4" w:space="0" w:color="auto"/>
              <w:right w:val="single" w:sz="4" w:space="0" w:color="auto"/>
            </w:tcBorders>
          </w:tcPr>
          <w:p w14:paraId="14133221"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niger</w:t>
            </w:r>
          </w:p>
        </w:tc>
        <w:tc>
          <w:tcPr>
            <w:tcW w:w="2912" w:type="dxa"/>
            <w:tcBorders>
              <w:top w:val="single" w:sz="4" w:space="0" w:color="auto"/>
              <w:left w:val="single" w:sz="4" w:space="0" w:color="auto"/>
              <w:bottom w:val="single" w:sz="4" w:space="0" w:color="auto"/>
              <w:right w:val="single" w:sz="4" w:space="0" w:color="auto"/>
            </w:tcBorders>
          </w:tcPr>
          <w:p w14:paraId="3F76E68B" w14:textId="77777777" w:rsidR="00E73B7C" w:rsidRPr="00613A2A" w:rsidDel="00433034" w:rsidRDefault="00282AC3"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835" w:type="dxa"/>
            <w:tcBorders>
              <w:top w:val="single" w:sz="4" w:space="0" w:color="auto"/>
              <w:left w:val="single" w:sz="4" w:space="0" w:color="auto"/>
              <w:bottom w:val="single" w:sz="4" w:space="0" w:color="auto"/>
              <w:right w:val="single" w:sz="4" w:space="0" w:color="auto"/>
            </w:tcBorders>
          </w:tcPr>
          <w:p w14:paraId="4F773212" w14:textId="77777777" w:rsidR="00E73B7C" w:rsidRPr="00613A2A" w:rsidDel="00433034" w:rsidRDefault="00282AC3"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E73B7C" w:rsidRPr="00613A2A" w:rsidDel="00433034" w14:paraId="18CB0A50" w14:textId="77777777">
        <w:tc>
          <w:tcPr>
            <w:tcW w:w="3433" w:type="dxa"/>
            <w:tcBorders>
              <w:top w:val="single" w:sz="4" w:space="0" w:color="auto"/>
              <w:left w:val="single" w:sz="4" w:space="0" w:color="auto"/>
              <w:bottom w:val="single" w:sz="4" w:space="0" w:color="auto"/>
              <w:right w:val="single" w:sz="4" w:space="0" w:color="auto"/>
            </w:tcBorders>
          </w:tcPr>
          <w:p w14:paraId="7079BF60" w14:textId="77777777" w:rsidR="00E73B7C" w:rsidRPr="00613A2A" w:rsidDel="00433034" w:rsidRDefault="00E73B7C" w:rsidP="00190606">
            <w:pPr>
              <w:pStyle w:val="TableText"/>
              <w:keepNext/>
              <w:rPr>
                <w:rFonts w:cs="Times New Roman"/>
                <w:i/>
                <w:color w:val="000000"/>
                <w:sz w:val="22"/>
                <w:szCs w:val="22"/>
                <w:lang w:val="ro-RO"/>
              </w:rPr>
            </w:pPr>
            <w:r w:rsidRPr="00613A2A">
              <w:rPr>
                <w:rFonts w:cs="Times New Roman"/>
                <w:i/>
                <w:color w:val="000000"/>
                <w:sz w:val="22"/>
                <w:szCs w:val="22"/>
                <w:lang w:val="ro-RO"/>
              </w:rPr>
              <w:t>Aspergillus terreus</w:t>
            </w:r>
          </w:p>
        </w:tc>
        <w:tc>
          <w:tcPr>
            <w:tcW w:w="2912" w:type="dxa"/>
            <w:tcBorders>
              <w:top w:val="single" w:sz="4" w:space="0" w:color="auto"/>
              <w:left w:val="single" w:sz="4" w:space="0" w:color="auto"/>
              <w:bottom w:val="single" w:sz="4" w:space="0" w:color="auto"/>
              <w:right w:val="single" w:sz="4" w:space="0" w:color="auto"/>
            </w:tcBorders>
          </w:tcPr>
          <w:p w14:paraId="09AFAD81" w14:textId="77777777" w:rsidR="00E73B7C" w:rsidRPr="00613A2A" w:rsidDel="00433034" w:rsidRDefault="00282AC3"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c>
          <w:tcPr>
            <w:tcW w:w="2835" w:type="dxa"/>
            <w:tcBorders>
              <w:top w:val="single" w:sz="4" w:space="0" w:color="auto"/>
              <w:left w:val="single" w:sz="4" w:space="0" w:color="auto"/>
              <w:bottom w:val="single" w:sz="4" w:space="0" w:color="auto"/>
              <w:right w:val="single" w:sz="4" w:space="0" w:color="auto"/>
            </w:tcBorders>
          </w:tcPr>
          <w:p w14:paraId="339FE96F" w14:textId="77777777" w:rsidR="00E73B7C" w:rsidRPr="00613A2A" w:rsidDel="00433034" w:rsidRDefault="00282AC3"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r w:rsidRPr="00613A2A">
              <w:rPr>
                <w:rFonts w:cs="Times New Roman"/>
                <w:color w:val="000000"/>
                <w:sz w:val="22"/>
                <w:szCs w:val="22"/>
                <w:vertAlign w:val="superscript"/>
                <w:lang w:val="ro-RO"/>
              </w:rPr>
              <w:t>5</w:t>
            </w:r>
          </w:p>
        </w:tc>
      </w:tr>
      <w:tr w:rsidR="00E73B7C" w:rsidRPr="00613A2A" w14:paraId="5D21B084" w14:textId="77777777">
        <w:tc>
          <w:tcPr>
            <w:tcW w:w="3433" w:type="dxa"/>
            <w:tcBorders>
              <w:top w:val="single" w:sz="4" w:space="0" w:color="auto"/>
              <w:left w:val="single" w:sz="4" w:space="0" w:color="auto"/>
              <w:bottom w:val="single" w:sz="4" w:space="0" w:color="auto"/>
              <w:right w:val="single" w:sz="4" w:space="0" w:color="auto"/>
            </w:tcBorders>
          </w:tcPr>
          <w:p w14:paraId="40576160" w14:textId="77777777" w:rsidR="00E73B7C" w:rsidRPr="00613A2A" w:rsidRDefault="00E73B7C" w:rsidP="00190606">
            <w:pPr>
              <w:pStyle w:val="TableText"/>
              <w:keepNext/>
              <w:rPr>
                <w:rFonts w:cs="Times New Roman"/>
                <w:iCs/>
                <w:color w:val="000000"/>
                <w:sz w:val="22"/>
                <w:szCs w:val="22"/>
                <w:lang w:val="ro-RO"/>
              </w:rPr>
            </w:pPr>
            <w:r w:rsidRPr="00613A2A">
              <w:rPr>
                <w:rFonts w:cs="Times New Roman"/>
                <w:iCs/>
                <w:color w:val="000000"/>
                <w:sz w:val="22"/>
                <w:szCs w:val="22"/>
                <w:lang w:val="ro-RO"/>
              </w:rPr>
              <w:t>Valori prag pentru alte specii</w:t>
            </w:r>
            <w:r w:rsidRPr="00613A2A">
              <w:rPr>
                <w:rFonts w:cs="Times New Roman"/>
                <w:iCs/>
                <w:color w:val="000000"/>
                <w:sz w:val="22"/>
                <w:szCs w:val="22"/>
                <w:vertAlign w:val="superscript"/>
                <w:lang w:val="ro-RO"/>
              </w:rPr>
              <w:t>6</w:t>
            </w:r>
          </w:p>
        </w:tc>
        <w:tc>
          <w:tcPr>
            <w:tcW w:w="2912" w:type="dxa"/>
            <w:tcBorders>
              <w:top w:val="single" w:sz="4" w:space="0" w:color="auto"/>
              <w:left w:val="single" w:sz="4" w:space="0" w:color="auto"/>
              <w:bottom w:val="single" w:sz="4" w:space="0" w:color="auto"/>
              <w:right w:val="single" w:sz="4" w:space="0" w:color="auto"/>
            </w:tcBorders>
          </w:tcPr>
          <w:p w14:paraId="733F7032" w14:textId="77777777" w:rsidR="00E73B7C" w:rsidRPr="00613A2A"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c>
          <w:tcPr>
            <w:tcW w:w="2835" w:type="dxa"/>
            <w:tcBorders>
              <w:top w:val="single" w:sz="4" w:space="0" w:color="auto"/>
              <w:left w:val="single" w:sz="4" w:space="0" w:color="auto"/>
              <w:bottom w:val="single" w:sz="4" w:space="0" w:color="auto"/>
              <w:right w:val="single" w:sz="4" w:space="0" w:color="auto"/>
            </w:tcBorders>
          </w:tcPr>
          <w:p w14:paraId="63C02393" w14:textId="77777777" w:rsidR="00E73B7C" w:rsidRPr="00613A2A" w:rsidRDefault="00E73B7C" w:rsidP="00190606">
            <w:pPr>
              <w:pStyle w:val="TableText"/>
              <w:keepNext/>
              <w:jc w:val="center"/>
              <w:rPr>
                <w:rFonts w:cs="Times New Roman"/>
                <w:color w:val="000000"/>
                <w:sz w:val="22"/>
                <w:szCs w:val="22"/>
                <w:lang w:val="ro-RO"/>
              </w:rPr>
            </w:pPr>
            <w:r w:rsidRPr="00613A2A">
              <w:rPr>
                <w:rFonts w:cs="Times New Roman"/>
                <w:color w:val="000000"/>
                <w:sz w:val="22"/>
                <w:szCs w:val="22"/>
                <w:lang w:val="ro-RO"/>
              </w:rPr>
              <w:t>DI</w:t>
            </w:r>
          </w:p>
        </w:tc>
      </w:tr>
      <w:tr w:rsidR="0049033F" w:rsidRPr="00613A2A" w14:paraId="6F247EF2" w14:textId="77777777">
        <w:trPr>
          <w:trHeight w:val="1700"/>
        </w:trPr>
        <w:tc>
          <w:tcPr>
            <w:tcW w:w="9180" w:type="dxa"/>
            <w:gridSpan w:val="3"/>
            <w:tcBorders>
              <w:top w:val="single" w:sz="4" w:space="0" w:color="auto"/>
              <w:left w:val="single" w:sz="4" w:space="0" w:color="auto"/>
              <w:bottom w:val="single" w:sz="4" w:space="0" w:color="auto"/>
              <w:right w:val="single" w:sz="4" w:space="0" w:color="auto"/>
            </w:tcBorders>
          </w:tcPr>
          <w:p w14:paraId="707DAA4B" w14:textId="77777777" w:rsidR="00E73B7C" w:rsidRPr="00613A2A" w:rsidRDefault="0049033F" w:rsidP="00E73B7C">
            <w:pPr>
              <w:pStyle w:val="TableTextFootnote"/>
              <w:rPr>
                <w:iCs/>
                <w:color w:val="000000"/>
                <w:sz w:val="22"/>
                <w:szCs w:val="22"/>
                <w:lang w:val="ro-RO"/>
              </w:rPr>
            </w:pPr>
            <w:r w:rsidRPr="00613A2A">
              <w:rPr>
                <w:b/>
                <w:bCs/>
                <w:color w:val="000000"/>
                <w:sz w:val="22"/>
                <w:szCs w:val="22"/>
                <w:vertAlign w:val="superscript"/>
                <w:lang w:val="ro-RO"/>
              </w:rPr>
              <w:t>1</w:t>
            </w:r>
            <w:r w:rsidRPr="00613A2A">
              <w:rPr>
                <w:color w:val="000000"/>
                <w:sz w:val="22"/>
                <w:szCs w:val="22"/>
                <w:lang w:val="ro-RO"/>
              </w:rPr>
              <w:t xml:space="preserve"> Tulpinile care prezintă CMI mai mari decât valoarea prag </w:t>
            </w:r>
            <w:r w:rsidR="0095407A" w:rsidRPr="00613A2A">
              <w:rPr>
                <w:color w:val="000000"/>
                <w:sz w:val="22"/>
                <w:szCs w:val="22"/>
                <w:lang w:val="ro-RO"/>
              </w:rPr>
              <w:t>Sensibil/Intermediar (</w:t>
            </w:r>
            <w:r w:rsidR="00E73B7C" w:rsidRPr="00613A2A">
              <w:rPr>
                <w:color w:val="000000"/>
                <w:sz w:val="22"/>
                <w:szCs w:val="22"/>
                <w:lang w:val="ro-RO"/>
              </w:rPr>
              <w:t>S/I</w:t>
            </w:r>
            <w:r w:rsidR="0095407A" w:rsidRPr="00613A2A">
              <w:rPr>
                <w:color w:val="000000"/>
                <w:sz w:val="22"/>
                <w:szCs w:val="22"/>
                <w:lang w:val="ro-RO"/>
              </w:rPr>
              <w:t>)</w:t>
            </w:r>
            <w:r w:rsidRPr="00613A2A">
              <w:rPr>
                <w:color w:val="000000"/>
                <w:sz w:val="22"/>
                <w:szCs w:val="22"/>
                <w:lang w:val="ro-RO"/>
              </w:rPr>
              <w:t xml:space="preserve"> sunt rare sau nu au fost încă raportate. Testele de identificare şi </w:t>
            </w:r>
            <w:r w:rsidR="0095407A" w:rsidRPr="00613A2A">
              <w:rPr>
                <w:color w:val="000000"/>
                <w:sz w:val="22"/>
                <w:szCs w:val="22"/>
                <w:lang w:val="ro-RO"/>
              </w:rPr>
              <w:t>sensibilitate</w:t>
            </w:r>
            <w:r w:rsidRPr="00613A2A">
              <w:rPr>
                <w:color w:val="000000"/>
                <w:sz w:val="22"/>
                <w:szCs w:val="22"/>
                <w:lang w:val="ro-RO"/>
              </w:rPr>
              <w:t xml:space="preserve"> antifungică, în oricare dintre aceste cazuri, trebuie repetate, iar dacă rezultatul este confirmat, tulpina izolată se trimite la un laborator de referinţă.</w:t>
            </w:r>
            <w:r w:rsidR="00E73B7C" w:rsidRPr="000A7F3E">
              <w:rPr>
                <w:color w:val="000000"/>
                <w:szCs w:val="22"/>
                <w:lang w:val="ro-RO"/>
              </w:rPr>
              <w:t xml:space="preserve"> </w:t>
            </w:r>
            <w:r w:rsidR="00E73B7C" w:rsidRPr="00613A2A">
              <w:rPr>
                <w:color w:val="000000"/>
                <w:sz w:val="22"/>
                <w:szCs w:val="22"/>
                <w:lang w:val="ro-RO"/>
              </w:rPr>
              <w:t xml:space="preserve">Până când nu există dovezi cu privire la răspunsul clinic pentru tulpinile izolate confirmate cu CMI peste valoarea prag curentă de rezistenţă, acestea trebuie raportate </w:t>
            </w:r>
            <w:r w:rsidR="003F7136" w:rsidRPr="00613A2A">
              <w:rPr>
                <w:color w:val="000000"/>
                <w:sz w:val="22"/>
                <w:szCs w:val="22"/>
                <w:lang w:val="ro-RO"/>
              </w:rPr>
              <w:t xml:space="preserve">ca </w:t>
            </w:r>
            <w:r w:rsidR="00E73B7C" w:rsidRPr="00613A2A">
              <w:rPr>
                <w:color w:val="000000"/>
                <w:sz w:val="22"/>
                <w:szCs w:val="22"/>
                <w:lang w:val="ro-RO"/>
              </w:rPr>
              <w:t>rezistente. A fost obţinut un</w:t>
            </w:r>
            <w:r w:rsidR="00D679A3" w:rsidRPr="00613A2A">
              <w:rPr>
                <w:color w:val="000000"/>
                <w:sz w:val="22"/>
                <w:szCs w:val="22"/>
                <w:lang w:val="ro-RO"/>
              </w:rPr>
              <w:t> </w:t>
            </w:r>
            <w:r w:rsidR="00E73B7C" w:rsidRPr="00613A2A">
              <w:rPr>
                <w:color w:val="000000"/>
                <w:sz w:val="22"/>
                <w:szCs w:val="22"/>
                <w:lang w:val="ro-RO"/>
              </w:rPr>
              <w:t xml:space="preserve">răspuns clinic de 76% în infecţii provocate de speciile enumerate mai jos, atunci când </w:t>
            </w:r>
            <w:r w:rsidR="001F7C25" w:rsidRPr="00613A2A">
              <w:rPr>
                <w:color w:val="000000"/>
                <w:sz w:val="22"/>
                <w:szCs w:val="22"/>
                <w:lang w:val="ro-RO"/>
              </w:rPr>
              <w:t xml:space="preserve">valorile </w:t>
            </w:r>
            <w:r w:rsidR="00E73B7C" w:rsidRPr="00613A2A">
              <w:rPr>
                <w:color w:val="000000"/>
                <w:sz w:val="22"/>
                <w:szCs w:val="22"/>
                <w:lang w:val="ro-RO"/>
              </w:rPr>
              <w:t>CMI a</w:t>
            </w:r>
            <w:r w:rsidR="001F7C25" w:rsidRPr="00613A2A">
              <w:rPr>
                <w:color w:val="000000"/>
                <w:sz w:val="22"/>
                <w:szCs w:val="22"/>
                <w:lang w:val="ro-RO"/>
              </w:rPr>
              <w:t>u</w:t>
            </w:r>
            <w:r w:rsidR="00E73B7C" w:rsidRPr="00613A2A">
              <w:rPr>
                <w:color w:val="000000"/>
                <w:sz w:val="22"/>
                <w:szCs w:val="22"/>
                <w:lang w:val="ro-RO"/>
              </w:rPr>
              <w:t xml:space="preserve"> fost mai joas</w:t>
            </w:r>
            <w:r w:rsidR="001F7C25" w:rsidRPr="00613A2A">
              <w:rPr>
                <w:color w:val="000000"/>
                <w:sz w:val="22"/>
                <w:szCs w:val="22"/>
                <w:lang w:val="ro-RO"/>
              </w:rPr>
              <w:t>e</w:t>
            </w:r>
            <w:r w:rsidR="00E73B7C" w:rsidRPr="00613A2A">
              <w:rPr>
                <w:color w:val="000000"/>
                <w:sz w:val="22"/>
                <w:szCs w:val="22"/>
                <w:lang w:val="ro-RO"/>
              </w:rPr>
              <w:t xml:space="preserve"> sau egal</w:t>
            </w:r>
            <w:r w:rsidR="001F7C25" w:rsidRPr="00613A2A">
              <w:rPr>
                <w:color w:val="000000"/>
                <w:sz w:val="22"/>
                <w:szCs w:val="22"/>
                <w:lang w:val="ro-RO"/>
              </w:rPr>
              <w:t>e</w:t>
            </w:r>
            <w:r w:rsidR="00E73B7C" w:rsidRPr="00613A2A">
              <w:rPr>
                <w:color w:val="000000"/>
                <w:sz w:val="22"/>
                <w:szCs w:val="22"/>
                <w:lang w:val="ro-RO"/>
              </w:rPr>
              <w:t xml:space="preserve"> cu limita epidemiologică. Prin urmare, populaţiile de tip sălbatic de </w:t>
            </w:r>
            <w:r w:rsidR="00E73B7C" w:rsidRPr="00613A2A">
              <w:rPr>
                <w:i/>
                <w:iCs/>
                <w:color w:val="000000"/>
                <w:sz w:val="22"/>
                <w:szCs w:val="22"/>
                <w:lang w:val="ro-RO"/>
              </w:rPr>
              <w:t xml:space="preserve">C. albicans, C. dubliniensis, C. parapsilosis </w:t>
            </w:r>
            <w:r w:rsidR="001F7C25" w:rsidRPr="00613A2A">
              <w:rPr>
                <w:color w:val="000000"/>
                <w:sz w:val="22"/>
                <w:szCs w:val="22"/>
                <w:lang w:val="ro-RO"/>
              </w:rPr>
              <w:t>și</w:t>
            </w:r>
            <w:r w:rsidR="00E73B7C" w:rsidRPr="00613A2A">
              <w:rPr>
                <w:color w:val="000000"/>
                <w:sz w:val="22"/>
                <w:szCs w:val="22"/>
                <w:lang w:val="ro-RO"/>
              </w:rPr>
              <w:t xml:space="preserve"> </w:t>
            </w:r>
            <w:r w:rsidR="00E73B7C" w:rsidRPr="00613A2A">
              <w:rPr>
                <w:i/>
                <w:iCs/>
                <w:color w:val="000000"/>
                <w:sz w:val="22"/>
                <w:szCs w:val="22"/>
                <w:lang w:val="ro-RO"/>
              </w:rPr>
              <w:t xml:space="preserve">C. tropicalis </w:t>
            </w:r>
            <w:r w:rsidR="00E73B7C" w:rsidRPr="00613A2A">
              <w:rPr>
                <w:iCs/>
                <w:color w:val="000000"/>
                <w:sz w:val="22"/>
                <w:szCs w:val="22"/>
                <w:lang w:val="ro-RO"/>
              </w:rPr>
              <w:t>sunt considerate sensibile.</w:t>
            </w:r>
          </w:p>
          <w:p w14:paraId="1FFAE021" w14:textId="77777777" w:rsidR="00E73B7C" w:rsidRPr="00613A2A" w:rsidRDefault="00E73B7C" w:rsidP="00E73B7C">
            <w:pPr>
              <w:pStyle w:val="TableTextFootnote"/>
              <w:rPr>
                <w:i/>
                <w:iCs/>
                <w:color w:val="000000"/>
                <w:sz w:val="22"/>
                <w:szCs w:val="22"/>
                <w:lang w:val="ro-RO"/>
              </w:rPr>
            </w:pPr>
            <w:r w:rsidRPr="00613A2A">
              <w:rPr>
                <w:b/>
                <w:bCs/>
                <w:color w:val="000000"/>
                <w:sz w:val="22"/>
                <w:szCs w:val="22"/>
                <w:vertAlign w:val="superscript"/>
                <w:lang w:val="ro-RO"/>
              </w:rPr>
              <w:t>2</w:t>
            </w:r>
            <w:r w:rsidRPr="00613A2A">
              <w:rPr>
                <w:color w:val="000000"/>
                <w:sz w:val="22"/>
                <w:szCs w:val="22"/>
                <w:lang w:val="ro-RO"/>
              </w:rPr>
              <w:t xml:space="preserve"> </w:t>
            </w:r>
            <w:r w:rsidR="001F7C25" w:rsidRPr="00613A2A">
              <w:rPr>
                <w:color w:val="000000"/>
                <w:sz w:val="22"/>
                <w:szCs w:val="22"/>
                <w:lang w:val="ro-RO"/>
              </w:rPr>
              <w:t xml:space="preserve">Valorile </w:t>
            </w:r>
            <w:r w:rsidR="0095407A" w:rsidRPr="00613A2A">
              <w:rPr>
                <w:color w:val="000000"/>
                <w:sz w:val="22"/>
                <w:szCs w:val="22"/>
                <w:lang w:val="ro-RO"/>
              </w:rPr>
              <w:t>limită epidemiologice (</w:t>
            </w:r>
            <w:r w:rsidRPr="00613A2A">
              <w:rPr>
                <w:color w:val="000000"/>
                <w:sz w:val="22"/>
                <w:szCs w:val="22"/>
                <w:lang w:val="ro-RO"/>
              </w:rPr>
              <w:t>ECOFF</w:t>
            </w:r>
            <w:r w:rsidR="0095407A" w:rsidRPr="00613A2A">
              <w:rPr>
                <w:color w:val="000000"/>
                <w:sz w:val="22"/>
                <w:szCs w:val="22"/>
                <w:lang w:val="ro-RO"/>
              </w:rPr>
              <w:t>)</w:t>
            </w:r>
            <w:r w:rsidRPr="00613A2A">
              <w:rPr>
                <w:color w:val="000000"/>
                <w:sz w:val="22"/>
                <w:szCs w:val="22"/>
                <w:lang w:val="ro-RO"/>
              </w:rPr>
              <w:t xml:space="preserve"> pentru aceste specii sunt în general mai mari decât pentru </w:t>
            </w:r>
            <w:r w:rsidRPr="00613A2A">
              <w:rPr>
                <w:i/>
                <w:iCs/>
                <w:color w:val="000000"/>
                <w:sz w:val="22"/>
                <w:szCs w:val="22"/>
                <w:lang w:val="ro-RO"/>
              </w:rPr>
              <w:t>C. albicans.</w:t>
            </w:r>
          </w:p>
          <w:p w14:paraId="76752694" w14:textId="77777777" w:rsidR="00E73B7C" w:rsidRPr="00613A2A" w:rsidRDefault="00E73B7C" w:rsidP="00E73B7C">
            <w:pPr>
              <w:pStyle w:val="TableTextFootnote"/>
              <w:rPr>
                <w:iCs/>
                <w:color w:val="000000"/>
                <w:sz w:val="22"/>
                <w:szCs w:val="22"/>
                <w:lang w:val="ro-RO"/>
              </w:rPr>
            </w:pPr>
            <w:r w:rsidRPr="00613A2A">
              <w:rPr>
                <w:b/>
                <w:bCs/>
                <w:color w:val="000000"/>
                <w:sz w:val="22"/>
                <w:szCs w:val="22"/>
                <w:vertAlign w:val="superscript"/>
                <w:lang w:val="ro-RO"/>
              </w:rPr>
              <w:t>3</w:t>
            </w:r>
            <w:r w:rsidRPr="00613A2A">
              <w:rPr>
                <w:color w:val="000000"/>
                <w:sz w:val="22"/>
                <w:szCs w:val="22"/>
                <w:lang w:val="ro-RO"/>
              </w:rPr>
              <w:t xml:space="preserve"> Valorile prag pentru alte specii au fost stabilite în principal pe baza </w:t>
            </w:r>
            <w:r w:rsidR="000E640C" w:rsidRPr="00613A2A">
              <w:rPr>
                <w:color w:val="000000"/>
                <w:sz w:val="22"/>
                <w:szCs w:val="22"/>
                <w:lang w:val="ro-RO"/>
              </w:rPr>
              <w:t xml:space="preserve">datelor </w:t>
            </w:r>
            <w:r w:rsidRPr="00613A2A">
              <w:rPr>
                <w:color w:val="000000"/>
                <w:sz w:val="22"/>
                <w:szCs w:val="22"/>
                <w:lang w:val="ro-RO"/>
              </w:rPr>
              <w:t xml:space="preserve">de FC/FD şi sunt independente de distribuţiile CMI ale speciilor specific de </w:t>
            </w:r>
            <w:r w:rsidRPr="00613A2A">
              <w:rPr>
                <w:i/>
                <w:iCs/>
                <w:color w:val="000000"/>
                <w:sz w:val="22"/>
                <w:szCs w:val="22"/>
                <w:lang w:val="ro-RO"/>
              </w:rPr>
              <w:t>Candida</w:t>
            </w:r>
            <w:r w:rsidRPr="00613A2A">
              <w:rPr>
                <w:iCs/>
                <w:color w:val="000000"/>
                <w:sz w:val="22"/>
                <w:szCs w:val="22"/>
                <w:lang w:val="ro-RO"/>
              </w:rPr>
              <w:t>. Acestea sunt utilizate numai pentru microorganisme care nu au valori prag specifice.</w:t>
            </w:r>
          </w:p>
          <w:p w14:paraId="0755FEBE" w14:textId="77777777" w:rsidR="00E73B7C" w:rsidRPr="00613A2A" w:rsidRDefault="00E73B7C" w:rsidP="00E73B7C">
            <w:pPr>
              <w:pStyle w:val="TableTextFootnote"/>
              <w:rPr>
                <w:color w:val="000000"/>
                <w:sz w:val="22"/>
                <w:szCs w:val="22"/>
                <w:lang w:val="ro-RO"/>
              </w:rPr>
            </w:pPr>
            <w:r w:rsidRPr="00613A2A">
              <w:rPr>
                <w:color w:val="000000"/>
                <w:sz w:val="22"/>
                <w:szCs w:val="22"/>
                <w:vertAlign w:val="superscript"/>
                <w:lang w:val="ro-RO"/>
              </w:rPr>
              <w:t>4</w:t>
            </w:r>
            <w:r w:rsidRPr="00613A2A">
              <w:rPr>
                <w:color w:val="000000"/>
                <w:sz w:val="22"/>
                <w:szCs w:val="22"/>
                <w:lang w:val="ro-RO"/>
              </w:rPr>
              <w:t xml:space="preserve"> </w:t>
            </w:r>
            <w:r w:rsidR="0095407A" w:rsidRPr="00613A2A">
              <w:rPr>
                <w:color w:val="000000"/>
                <w:sz w:val="22"/>
                <w:szCs w:val="22"/>
                <w:lang w:val="ro-RO"/>
              </w:rPr>
              <w:t>Zona de incertitudine tehnică (</w:t>
            </w:r>
            <w:r w:rsidRPr="00613A2A">
              <w:rPr>
                <w:color w:val="000000"/>
                <w:sz w:val="22"/>
                <w:szCs w:val="22"/>
                <w:lang w:val="ro-RO"/>
              </w:rPr>
              <w:t>ATU</w:t>
            </w:r>
            <w:r w:rsidR="0095407A" w:rsidRPr="00613A2A">
              <w:rPr>
                <w:color w:val="000000"/>
                <w:sz w:val="22"/>
                <w:szCs w:val="22"/>
                <w:lang w:val="ro-RO"/>
              </w:rPr>
              <w:t>)</w:t>
            </w:r>
            <w:r w:rsidRPr="00613A2A">
              <w:rPr>
                <w:color w:val="000000"/>
                <w:sz w:val="22"/>
                <w:szCs w:val="22"/>
                <w:lang w:val="ro-RO"/>
              </w:rPr>
              <w:t xml:space="preserve"> este 2. Raportaţi ca R cu următorul comentariu: </w:t>
            </w:r>
            <w:r w:rsidR="001F7C25" w:rsidRPr="00613A2A">
              <w:rPr>
                <w:color w:val="000000"/>
                <w:sz w:val="22"/>
                <w:szCs w:val="22"/>
                <w:lang w:val="ro-RO"/>
              </w:rPr>
              <w:t>„</w:t>
            </w:r>
            <w:r w:rsidRPr="00613A2A">
              <w:rPr>
                <w:color w:val="000000"/>
                <w:sz w:val="22"/>
                <w:szCs w:val="22"/>
                <w:lang w:val="ro-RO"/>
              </w:rPr>
              <w:t>În unele situaţii clinice (unele forme de infecţii n</w:t>
            </w:r>
            <w:r w:rsidR="001F7C25" w:rsidRPr="00613A2A">
              <w:rPr>
                <w:color w:val="000000"/>
                <w:sz w:val="22"/>
                <w:szCs w:val="22"/>
                <w:lang w:val="ro-RO"/>
              </w:rPr>
              <w:t>e</w:t>
            </w:r>
            <w:r w:rsidRPr="00613A2A">
              <w:rPr>
                <w:color w:val="000000"/>
                <w:sz w:val="22"/>
                <w:szCs w:val="22"/>
                <w:lang w:val="ro-RO"/>
              </w:rPr>
              <w:t>invazive), voriconazolul poate fi utilizat cu condiţia asigur</w:t>
            </w:r>
            <w:r w:rsidR="00894257" w:rsidRPr="00613A2A">
              <w:rPr>
                <w:color w:val="000000"/>
                <w:sz w:val="22"/>
                <w:szCs w:val="22"/>
                <w:lang w:val="ro-RO"/>
              </w:rPr>
              <w:t>ării</w:t>
            </w:r>
            <w:r w:rsidRPr="00613A2A">
              <w:rPr>
                <w:color w:val="000000"/>
                <w:sz w:val="22"/>
                <w:szCs w:val="22"/>
                <w:lang w:val="ro-RO"/>
              </w:rPr>
              <w:t xml:space="preserve"> </w:t>
            </w:r>
            <w:r w:rsidR="00894257" w:rsidRPr="00613A2A">
              <w:rPr>
                <w:color w:val="000000"/>
                <w:sz w:val="22"/>
                <w:szCs w:val="22"/>
                <w:lang w:val="ro-RO"/>
              </w:rPr>
              <w:t>unei</w:t>
            </w:r>
            <w:r w:rsidRPr="00613A2A">
              <w:rPr>
                <w:color w:val="000000"/>
                <w:sz w:val="22"/>
                <w:szCs w:val="22"/>
                <w:lang w:val="ro-RO"/>
              </w:rPr>
              <w:t xml:space="preserve"> expuner</w:t>
            </w:r>
            <w:r w:rsidR="00894257" w:rsidRPr="00613A2A">
              <w:rPr>
                <w:color w:val="000000"/>
                <w:sz w:val="22"/>
                <w:szCs w:val="22"/>
                <w:lang w:val="ro-RO"/>
              </w:rPr>
              <w:t>i</w:t>
            </w:r>
            <w:r w:rsidRPr="00613A2A">
              <w:rPr>
                <w:color w:val="000000"/>
                <w:sz w:val="22"/>
                <w:szCs w:val="22"/>
                <w:lang w:val="ro-RO"/>
              </w:rPr>
              <w:t xml:space="preserve"> suficient</w:t>
            </w:r>
            <w:r w:rsidR="00894257" w:rsidRPr="00613A2A">
              <w:rPr>
                <w:color w:val="000000"/>
                <w:sz w:val="22"/>
                <w:szCs w:val="22"/>
                <w:lang w:val="ro-RO"/>
              </w:rPr>
              <w:t>e</w:t>
            </w:r>
            <w:r w:rsidRPr="00613A2A">
              <w:rPr>
                <w:color w:val="000000"/>
                <w:sz w:val="22"/>
                <w:szCs w:val="22"/>
                <w:lang w:val="ro-RO"/>
              </w:rPr>
              <w:t>”.</w:t>
            </w:r>
          </w:p>
          <w:p w14:paraId="091A85FC" w14:textId="77777777" w:rsidR="00E73B7C" w:rsidRPr="00613A2A" w:rsidRDefault="00E73B7C" w:rsidP="00E73B7C">
            <w:pPr>
              <w:pStyle w:val="TableTextFootnote"/>
              <w:rPr>
                <w:color w:val="000000"/>
                <w:sz w:val="22"/>
                <w:szCs w:val="22"/>
                <w:lang w:val="ro-RO"/>
              </w:rPr>
            </w:pPr>
            <w:r w:rsidRPr="00613A2A">
              <w:rPr>
                <w:b/>
                <w:bCs/>
                <w:color w:val="000000"/>
                <w:sz w:val="22"/>
                <w:szCs w:val="22"/>
                <w:vertAlign w:val="superscript"/>
                <w:lang w:val="ro-RO"/>
              </w:rPr>
              <w:t>5</w:t>
            </w:r>
            <w:r w:rsidRPr="00613A2A">
              <w:rPr>
                <w:color w:val="000000"/>
                <w:sz w:val="22"/>
                <w:szCs w:val="22"/>
                <w:lang w:val="ro-RO"/>
              </w:rPr>
              <w:t xml:space="preserve"> </w:t>
            </w:r>
            <w:r w:rsidR="001F7C25" w:rsidRPr="00613A2A">
              <w:rPr>
                <w:color w:val="000000"/>
                <w:sz w:val="22"/>
                <w:szCs w:val="22"/>
                <w:lang w:val="ro-RO"/>
              </w:rPr>
              <w:t xml:space="preserve">Valorile </w:t>
            </w:r>
            <w:r w:rsidRPr="00613A2A">
              <w:rPr>
                <w:color w:val="000000"/>
                <w:sz w:val="22"/>
                <w:szCs w:val="22"/>
                <w:lang w:val="ro-RO"/>
              </w:rPr>
              <w:t xml:space="preserve">ECOFF pentru aceste specii sunt în general cu o diluţie de două ori mai mare decât pentru </w:t>
            </w:r>
            <w:r w:rsidRPr="00613A2A">
              <w:rPr>
                <w:i/>
                <w:iCs/>
                <w:color w:val="000000"/>
                <w:sz w:val="22"/>
                <w:szCs w:val="22"/>
                <w:lang w:val="ro-RO"/>
              </w:rPr>
              <w:t>A. fumigatus</w:t>
            </w:r>
            <w:r w:rsidRPr="00613A2A">
              <w:rPr>
                <w:color w:val="000000"/>
                <w:sz w:val="22"/>
                <w:szCs w:val="22"/>
                <w:lang w:val="ro-RO"/>
              </w:rPr>
              <w:t>.</w:t>
            </w:r>
          </w:p>
          <w:p w14:paraId="5992C88C" w14:textId="77777777" w:rsidR="0049033F" w:rsidRPr="00613A2A" w:rsidRDefault="00E73B7C" w:rsidP="00D67DB0">
            <w:pPr>
              <w:pStyle w:val="TableTextFootnote"/>
              <w:rPr>
                <w:color w:val="000000"/>
                <w:sz w:val="22"/>
                <w:szCs w:val="22"/>
                <w:lang w:val="ro-RO"/>
              </w:rPr>
            </w:pPr>
            <w:r w:rsidRPr="007C423C">
              <w:rPr>
                <w:color w:val="000000"/>
                <w:sz w:val="22"/>
                <w:szCs w:val="22"/>
                <w:vertAlign w:val="superscript"/>
                <w:lang w:val="ro-RO"/>
              </w:rPr>
              <w:t xml:space="preserve">6 </w:t>
            </w:r>
            <w:r w:rsidRPr="007C423C">
              <w:rPr>
                <w:color w:val="000000"/>
                <w:sz w:val="22"/>
                <w:szCs w:val="22"/>
                <w:lang w:val="ro-RO"/>
              </w:rPr>
              <w:t xml:space="preserve">Nu au fost stabilite </w:t>
            </w:r>
            <w:r w:rsidRPr="00613A2A">
              <w:rPr>
                <w:color w:val="000000"/>
                <w:sz w:val="22"/>
                <w:szCs w:val="22"/>
                <w:lang w:val="ro-RO"/>
              </w:rPr>
              <w:t>valorile prag pentru alte specii.</w:t>
            </w:r>
          </w:p>
        </w:tc>
      </w:tr>
    </w:tbl>
    <w:p w14:paraId="6626ECD1" w14:textId="77777777" w:rsidR="0095407A" w:rsidRPr="00613A2A" w:rsidRDefault="0095407A" w:rsidP="0049033F">
      <w:pPr>
        <w:rPr>
          <w:color w:val="000000"/>
        </w:rPr>
      </w:pPr>
    </w:p>
    <w:p w14:paraId="7E580522" w14:textId="77777777" w:rsidR="0049033F" w:rsidRPr="00613A2A" w:rsidRDefault="0049033F" w:rsidP="0030205E">
      <w:pPr>
        <w:keepNext/>
        <w:keepLines/>
        <w:widowControl w:val="0"/>
        <w:rPr>
          <w:color w:val="000000"/>
          <w:u w:val="single"/>
        </w:rPr>
      </w:pPr>
      <w:r w:rsidRPr="00613A2A">
        <w:rPr>
          <w:color w:val="000000"/>
          <w:u w:val="single"/>
        </w:rPr>
        <w:t>Experienţa clinică</w:t>
      </w:r>
    </w:p>
    <w:p w14:paraId="11C9E92F" w14:textId="77777777" w:rsidR="0049033F" w:rsidRPr="00613A2A" w:rsidRDefault="0049033F" w:rsidP="0030205E">
      <w:pPr>
        <w:keepNext/>
        <w:keepLines/>
        <w:widowControl w:val="0"/>
        <w:rPr>
          <w:color w:val="000000"/>
        </w:rPr>
      </w:pPr>
      <w:r w:rsidRPr="00613A2A">
        <w:rPr>
          <w:color w:val="000000"/>
        </w:rPr>
        <w:t>Succesul terapeutic este considerat în continuare ca răspuns complet sau parţial.</w:t>
      </w:r>
    </w:p>
    <w:p w14:paraId="0A035F0F" w14:textId="77777777" w:rsidR="0049033F" w:rsidRPr="00613A2A" w:rsidRDefault="0049033F" w:rsidP="0030205E">
      <w:pPr>
        <w:keepNext/>
        <w:keepLines/>
        <w:widowControl w:val="0"/>
        <w:rPr>
          <w:color w:val="000000"/>
        </w:rPr>
      </w:pPr>
    </w:p>
    <w:p w14:paraId="3E6271A8" w14:textId="77777777" w:rsidR="0049033F" w:rsidRPr="00613A2A" w:rsidRDefault="0049033F" w:rsidP="0049033F">
      <w:pPr>
        <w:rPr>
          <w:color w:val="000000"/>
          <w:u w:val="single"/>
        </w:rPr>
      </w:pPr>
      <w:r w:rsidRPr="00613A2A">
        <w:rPr>
          <w:color w:val="000000"/>
          <w:u w:val="single"/>
        </w:rPr>
        <w:t xml:space="preserve">Infecţiile cu </w:t>
      </w:r>
      <w:r w:rsidRPr="00613A2A">
        <w:rPr>
          <w:i/>
          <w:iCs/>
          <w:color w:val="000000"/>
          <w:u w:val="single"/>
        </w:rPr>
        <w:t>Aspergillus</w:t>
      </w:r>
      <w:r w:rsidRPr="00613A2A">
        <w:rPr>
          <w:color w:val="000000"/>
          <w:u w:val="single"/>
        </w:rPr>
        <w:t xml:space="preserve"> – eficacitatea faţă de aspergiloză la pacienţii cu prognostic nefavorabil</w:t>
      </w:r>
    </w:p>
    <w:p w14:paraId="61AEFE24" w14:textId="77777777" w:rsidR="0049033F" w:rsidRPr="00613A2A" w:rsidRDefault="0049033F" w:rsidP="0049033F">
      <w:pPr>
        <w:rPr>
          <w:color w:val="000000"/>
        </w:rPr>
      </w:pPr>
      <w:r w:rsidRPr="00613A2A">
        <w:rPr>
          <w:i/>
          <w:iCs/>
          <w:color w:val="000000"/>
        </w:rPr>
        <w:t>In vitro,</w:t>
      </w:r>
      <w:r w:rsidRPr="00613A2A">
        <w:rPr>
          <w:color w:val="000000"/>
        </w:rPr>
        <w:t xml:space="preserve"> voriconazolul are acţiune fungicidă faţă de </w:t>
      </w:r>
      <w:r w:rsidRPr="00613A2A">
        <w:rPr>
          <w:i/>
          <w:iCs/>
          <w:color w:val="000000"/>
        </w:rPr>
        <w:t xml:space="preserve">Aspergillus </w:t>
      </w:r>
      <w:r w:rsidRPr="00613A2A">
        <w:rPr>
          <w:color w:val="000000"/>
        </w:rPr>
        <w:t xml:space="preserve">spp. Eficacitatea şi rata de supravieţuire în cazul voriconazolului faţă de cele ale amfotericinei B convenţionale, utilizate în tratamentul primar al aspergilozei acute invazive, au fost demonstrate într-un studiu deschis, randomizat, multicentric, cu 277 pacienţi imunocompromişi trataţi timp de 12 săptămâni. </w:t>
      </w:r>
    </w:p>
    <w:p w14:paraId="11588931" w14:textId="77777777" w:rsidR="0049033F" w:rsidRPr="00613A2A" w:rsidRDefault="0049033F" w:rsidP="0049033F">
      <w:pPr>
        <w:rPr>
          <w:color w:val="000000"/>
        </w:rPr>
      </w:pPr>
      <w:r w:rsidRPr="00613A2A">
        <w:rPr>
          <w:color w:val="000000"/>
        </w:rPr>
        <w:t>Voriconazolul a fost administrat pe cale intravenoasă în doză de încărcare de 6 mg/kg la fiecare 12</w:t>
      </w:r>
      <w:r w:rsidR="00D679A3" w:rsidRPr="00613A2A">
        <w:rPr>
          <w:color w:val="000000"/>
        </w:rPr>
        <w:t> </w:t>
      </w:r>
      <w:r w:rsidRPr="00613A2A">
        <w:rPr>
          <w:color w:val="000000"/>
        </w:rPr>
        <w:t>ore în primele 24 de ore, urmat de o doză de întreţinere de 4 mg/kg administrată la fiecare 12 ore timp de cel puţin 7</w:t>
      </w:r>
      <w:r w:rsidR="00D679A3" w:rsidRPr="00613A2A">
        <w:rPr>
          <w:color w:val="000000"/>
        </w:rPr>
        <w:t> </w:t>
      </w:r>
      <w:r w:rsidRPr="00613A2A">
        <w:rPr>
          <w:color w:val="000000"/>
        </w:rPr>
        <w:t>zile. Tratamentul a putut fi apoi schimbat cu forme farmaceutice orale administrate în doză de 200 mg la fiecare 12 ore. Durata medie a tratamentului cu voriconazol administrat pe cale intravenoasă a fost de 10 zile (limite cuprinse între 2 şi 85 zile). După tratamentul cu voriconazol administrat pe cale intravenoasă, durata medie a tratamentului cu voriconazol administrat pe cale orală a fost de 76 de zile (limite cuprinse între 2 şi 232 de zile).</w:t>
      </w:r>
    </w:p>
    <w:p w14:paraId="0C93D5AD" w14:textId="77777777" w:rsidR="0049033F" w:rsidRPr="00613A2A" w:rsidRDefault="0049033F" w:rsidP="0049033F">
      <w:pPr>
        <w:rPr>
          <w:color w:val="000000"/>
        </w:rPr>
      </w:pPr>
    </w:p>
    <w:p w14:paraId="1E78FC28" w14:textId="77777777" w:rsidR="0049033F" w:rsidRPr="00613A2A" w:rsidRDefault="0049033F" w:rsidP="0049033F">
      <w:pPr>
        <w:rPr>
          <w:color w:val="000000"/>
        </w:rPr>
      </w:pPr>
      <w:r w:rsidRPr="00613A2A">
        <w:rPr>
          <w:color w:val="000000"/>
        </w:rPr>
        <w:t>Un răspuns global satisfăcător (rezoluţie completă sau parţială a tuturor semnelor şi simptomelor, anomaliilor radiografice/bronhoscopice prezente iniţial) a fost observat la 53% din pacienţii trataţi cu voriconazol, faţă de 31% dintre pacienţii trataţi cu o medicaţie de comparaţie. Rata de supravieţuire de 84 zile în cazul voriconazolului a fost semnificativ statistic mai mare în cazul voriconazolului, faţă de comparator, iar în cazul timpului până la deces şi timpului până la întreruperea tratamentului ca urmare a toxicităţii medicamentoase s-a înregistrat un beneficiu clinic şi statistic semnificativ în cazul voriconazolului.</w:t>
      </w:r>
    </w:p>
    <w:p w14:paraId="226E47C0" w14:textId="77777777" w:rsidR="0049033F" w:rsidRPr="00613A2A" w:rsidRDefault="0049033F" w:rsidP="0049033F">
      <w:pPr>
        <w:rPr>
          <w:color w:val="000000"/>
        </w:rPr>
      </w:pPr>
    </w:p>
    <w:p w14:paraId="7BC35395" w14:textId="77777777" w:rsidR="0049033F" w:rsidRPr="00613A2A" w:rsidRDefault="0049033F" w:rsidP="0049033F">
      <w:pPr>
        <w:rPr>
          <w:color w:val="000000"/>
        </w:rPr>
      </w:pPr>
      <w:r w:rsidRPr="00613A2A">
        <w:rPr>
          <w:color w:val="000000"/>
        </w:rPr>
        <w:t>Acest studiu a confirmat rezultatele unui studiu prospectiv anterior, cu rezultate pozitive la subiecţii cu risc crescut pentru un prognostic nefavorabil, inclusiv boala de rejet de grefă şi, în particular, infecţiile cerebrale (de regulă, asociate cu o mortalitate de aproape 100%).</w:t>
      </w:r>
    </w:p>
    <w:p w14:paraId="0F6A7C3C" w14:textId="77777777" w:rsidR="0049033F" w:rsidRPr="00613A2A" w:rsidRDefault="0049033F" w:rsidP="0049033F">
      <w:pPr>
        <w:rPr>
          <w:color w:val="000000"/>
        </w:rPr>
      </w:pPr>
    </w:p>
    <w:p w14:paraId="032CBC14" w14:textId="77777777" w:rsidR="0049033F" w:rsidRPr="00613A2A" w:rsidRDefault="0049033F" w:rsidP="0049033F">
      <w:pPr>
        <w:rPr>
          <w:color w:val="000000"/>
        </w:rPr>
      </w:pPr>
      <w:r w:rsidRPr="00613A2A">
        <w:rPr>
          <w:color w:val="000000"/>
        </w:rPr>
        <w:t>Studiile au inclus aspergiloza cerebrală, sinusală, pulmonară şi diseminată la pacienţi cu transplant medular şi de organe solide, afecţiuni hematologice maligne, cancer şi SIDA.</w:t>
      </w:r>
    </w:p>
    <w:p w14:paraId="6637FA2B" w14:textId="77777777" w:rsidR="0049033F" w:rsidRPr="00613A2A" w:rsidRDefault="0049033F" w:rsidP="0049033F">
      <w:pPr>
        <w:rPr>
          <w:color w:val="000000"/>
        </w:rPr>
      </w:pPr>
    </w:p>
    <w:p w14:paraId="0C853897" w14:textId="77777777" w:rsidR="0049033F" w:rsidRPr="00613A2A" w:rsidRDefault="0049033F" w:rsidP="0049033F">
      <w:pPr>
        <w:rPr>
          <w:color w:val="000000"/>
          <w:u w:val="single"/>
        </w:rPr>
      </w:pPr>
      <w:r w:rsidRPr="00613A2A">
        <w:rPr>
          <w:color w:val="000000"/>
          <w:u w:val="single"/>
        </w:rPr>
        <w:t>Candidemia la pacienţi fără neutropenie</w:t>
      </w:r>
    </w:p>
    <w:p w14:paraId="6DD8B1B9" w14:textId="77777777" w:rsidR="0049033F" w:rsidRPr="00613A2A" w:rsidRDefault="0049033F" w:rsidP="0049033F">
      <w:pPr>
        <w:rPr>
          <w:color w:val="000000"/>
        </w:rPr>
      </w:pPr>
      <w:r w:rsidRPr="00613A2A">
        <w:rPr>
          <w:color w:val="000000"/>
        </w:rPr>
        <w:t xml:space="preserve">Într-un studiu deschis, comparativ, a fost evaluată eficacitatea voriconazolului comparativ cu un regim cuprinzând amfotericină B urmată de fluconazol în tratamentul primar al candidemiei. În studiu au fost incluşi 370 pacienţi non-neutropenici (cu vârsta peste 12 ani) şi candidemie confirmată, dintre care 248 trataţi cu voriconazol. Nouă subiecţi din grupul tratat cu voriconazol şi 5 din grupul tratat cu amfotericină B urmată de fluconazol au avut şi infecţii fungice confirmate la nivelul ţesuturilor profunde. Pacienţii cu insuficienţă renală au fost excluşi din studiu. Durata medie a tratamentului a fost de 15 zile la ambele grupuri. În analiza primară, succesul terapeutic, conform unui comitet de evaluare a datelor (care nu a fost informat cu privire la medicamentele investigate), a fost definit ca rezoluţia/ameliorarea tuturor semnelor şi simptomelor clinice de infecţie, cu eradicarea candidemiei şi a infecţiei cu </w:t>
      </w:r>
      <w:r w:rsidRPr="00613A2A">
        <w:rPr>
          <w:i/>
          <w:color w:val="000000"/>
        </w:rPr>
        <w:t>Candida</w:t>
      </w:r>
      <w:r w:rsidRPr="00613A2A">
        <w:rPr>
          <w:color w:val="000000"/>
        </w:rPr>
        <w:t xml:space="preserve"> din ţesuturile profunde, la 12 săptămâni de la terminarea tratamentului. Cazurile neevaluate la 12 săptămâni de la terminarea tratamentului au fost considerate eşecuri terapeutice. În această analiză, succesul terapeutic a fost observat la 41% din pacienţii ambelor grupuri.</w:t>
      </w:r>
    </w:p>
    <w:p w14:paraId="2D27013E" w14:textId="77777777" w:rsidR="0049033F" w:rsidRPr="00613A2A" w:rsidRDefault="0049033F" w:rsidP="0049033F">
      <w:pPr>
        <w:rPr>
          <w:color w:val="000000"/>
        </w:rPr>
      </w:pPr>
    </w:p>
    <w:p w14:paraId="4C6764E4" w14:textId="77777777" w:rsidR="0049033F" w:rsidRPr="00613A2A" w:rsidRDefault="0049033F" w:rsidP="0049033F">
      <w:pPr>
        <w:autoSpaceDE w:val="0"/>
        <w:autoSpaceDN w:val="0"/>
        <w:adjustRightInd w:val="0"/>
        <w:rPr>
          <w:color w:val="000000"/>
        </w:rPr>
      </w:pPr>
      <w:r w:rsidRPr="00613A2A">
        <w:rPr>
          <w:color w:val="000000"/>
        </w:rPr>
        <w:t>În analiza secundară, care a folosit evaluarea comitetului amintit mai sus, la diferite momente faţă de terminarea tratamentului (la terminarea tratamentului, sau la 2, 6 sau 12 săptămâni de la terminarea acestuia) voriconazolul şi regimul cuprinzând amfotericină B urmată de fluconazol, ratele succesului terapeutic au fost de 65% şi, respectiv, 71%.</w:t>
      </w:r>
    </w:p>
    <w:p w14:paraId="35964F9A" w14:textId="77777777" w:rsidR="0049033F" w:rsidRPr="00613A2A" w:rsidRDefault="0049033F" w:rsidP="0049033F">
      <w:pPr>
        <w:autoSpaceDE w:val="0"/>
        <w:autoSpaceDN w:val="0"/>
        <w:adjustRightInd w:val="0"/>
        <w:rPr>
          <w:color w:val="000000"/>
        </w:rPr>
      </w:pPr>
    </w:p>
    <w:p w14:paraId="62789971" w14:textId="77777777" w:rsidR="0049033F" w:rsidRPr="00613A2A" w:rsidRDefault="0049033F" w:rsidP="0049033F">
      <w:pPr>
        <w:keepNext/>
        <w:autoSpaceDE w:val="0"/>
        <w:autoSpaceDN w:val="0"/>
        <w:adjustRightInd w:val="0"/>
        <w:rPr>
          <w:color w:val="000000"/>
        </w:rPr>
      </w:pPr>
      <w:r w:rsidRPr="00613A2A">
        <w:rPr>
          <w:color w:val="000000"/>
        </w:rPr>
        <w:t>Evaluarea investigatorului privind succesul terapeutic la fiecare din aceste intervale de timp este prezentată în următorul tabel:</w:t>
      </w:r>
    </w:p>
    <w:p w14:paraId="47A35D5D" w14:textId="77777777" w:rsidR="0049033F" w:rsidRPr="00613A2A" w:rsidRDefault="0049033F" w:rsidP="0049033F">
      <w:pPr>
        <w:keepNext/>
        <w:autoSpaceDE w:val="0"/>
        <w:autoSpaceDN w:val="0"/>
        <w:adjustRightInd w:val="0"/>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2800"/>
        <w:gridCol w:w="3402"/>
      </w:tblGrid>
      <w:tr w:rsidR="0049033F" w:rsidRPr="00613A2A" w14:paraId="00F3326F" w14:textId="77777777">
        <w:tc>
          <w:tcPr>
            <w:tcW w:w="3120" w:type="dxa"/>
          </w:tcPr>
          <w:p w14:paraId="6141A667" w14:textId="77777777" w:rsidR="0049033F" w:rsidRPr="00613A2A" w:rsidRDefault="0049033F" w:rsidP="0030205E">
            <w:pPr>
              <w:keepNext/>
              <w:keepLines/>
              <w:widowControl w:val="0"/>
              <w:autoSpaceDE w:val="0"/>
              <w:autoSpaceDN w:val="0"/>
              <w:adjustRightInd w:val="0"/>
              <w:rPr>
                <w:color w:val="000000"/>
              </w:rPr>
            </w:pPr>
            <w:r w:rsidRPr="00613A2A">
              <w:rPr>
                <w:b/>
                <w:i/>
                <w:color w:val="000000"/>
                <w:lang w:eastAsia="nl-NL"/>
              </w:rPr>
              <w:t>Momentul</w:t>
            </w:r>
          </w:p>
        </w:tc>
        <w:tc>
          <w:tcPr>
            <w:tcW w:w="2800" w:type="dxa"/>
          </w:tcPr>
          <w:p w14:paraId="2E99B3A8" w14:textId="77777777" w:rsidR="00CC0724" w:rsidRPr="00613A2A" w:rsidRDefault="0049033F" w:rsidP="005D1C21">
            <w:pPr>
              <w:keepNext/>
              <w:keepLines/>
              <w:widowControl w:val="0"/>
              <w:autoSpaceDE w:val="0"/>
              <w:autoSpaceDN w:val="0"/>
              <w:adjustRightInd w:val="0"/>
              <w:jc w:val="center"/>
              <w:rPr>
                <w:b/>
                <w:i/>
                <w:color w:val="000000"/>
                <w:lang w:eastAsia="nl-NL"/>
              </w:rPr>
            </w:pPr>
            <w:r w:rsidRPr="00613A2A">
              <w:rPr>
                <w:b/>
                <w:i/>
                <w:color w:val="000000"/>
                <w:lang w:eastAsia="nl-NL"/>
              </w:rPr>
              <w:t>Voriconazol</w:t>
            </w:r>
          </w:p>
          <w:p w14:paraId="598DFFA2" w14:textId="77777777" w:rsidR="0049033F" w:rsidRPr="00613A2A" w:rsidRDefault="0049033F" w:rsidP="005D1C21">
            <w:pPr>
              <w:keepNext/>
              <w:keepLines/>
              <w:widowControl w:val="0"/>
              <w:autoSpaceDE w:val="0"/>
              <w:autoSpaceDN w:val="0"/>
              <w:adjustRightInd w:val="0"/>
              <w:jc w:val="center"/>
              <w:rPr>
                <w:color w:val="000000"/>
              </w:rPr>
            </w:pPr>
            <w:r w:rsidRPr="00613A2A">
              <w:rPr>
                <w:b/>
                <w:i/>
                <w:color w:val="000000"/>
                <w:lang w:eastAsia="nl-NL"/>
              </w:rPr>
              <w:t>(N = 248)</w:t>
            </w:r>
          </w:p>
        </w:tc>
        <w:tc>
          <w:tcPr>
            <w:tcW w:w="3402" w:type="dxa"/>
          </w:tcPr>
          <w:p w14:paraId="3794CE42" w14:textId="77777777" w:rsidR="00CC0724" w:rsidRPr="00613A2A" w:rsidRDefault="0049033F" w:rsidP="005D1C21">
            <w:pPr>
              <w:keepNext/>
              <w:keepLines/>
              <w:widowControl w:val="0"/>
              <w:autoSpaceDE w:val="0"/>
              <w:autoSpaceDN w:val="0"/>
              <w:adjustRightInd w:val="0"/>
              <w:jc w:val="center"/>
              <w:rPr>
                <w:b/>
                <w:i/>
                <w:color w:val="000000"/>
                <w:lang w:eastAsia="nl-NL"/>
              </w:rPr>
            </w:pPr>
            <w:r w:rsidRPr="00613A2A">
              <w:rPr>
                <w:b/>
                <w:i/>
                <w:color w:val="000000"/>
                <w:lang w:eastAsia="nl-NL"/>
              </w:rPr>
              <w:t>Amfotericină B → fluconazol</w:t>
            </w:r>
          </w:p>
          <w:p w14:paraId="62B97CBC" w14:textId="77777777" w:rsidR="0049033F" w:rsidRPr="00613A2A" w:rsidRDefault="0049033F" w:rsidP="005D1C21">
            <w:pPr>
              <w:keepNext/>
              <w:keepLines/>
              <w:widowControl w:val="0"/>
              <w:autoSpaceDE w:val="0"/>
              <w:autoSpaceDN w:val="0"/>
              <w:adjustRightInd w:val="0"/>
              <w:jc w:val="center"/>
              <w:rPr>
                <w:color w:val="000000"/>
              </w:rPr>
            </w:pPr>
            <w:r w:rsidRPr="00613A2A">
              <w:rPr>
                <w:b/>
                <w:i/>
                <w:color w:val="000000"/>
                <w:lang w:eastAsia="nl-NL"/>
              </w:rPr>
              <w:t>(N = 122)</w:t>
            </w:r>
          </w:p>
        </w:tc>
      </w:tr>
      <w:tr w:rsidR="0049033F" w:rsidRPr="00613A2A" w14:paraId="79E4063B" w14:textId="77777777">
        <w:tc>
          <w:tcPr>
            <w:tcW w:w="3120" w:type="dxa"/>
          </w:tcPr>
          <w:p w14:paraId="0CE282A7" w14:textId="77777777" w:rsidR="0049033F" w:rsidRPr="00613A2A" w:rsidRDefault="0049033F" w:rsidP="0030205E">
            <w:pPr>
              <w:keepNext/>
              <w:keepLines/>
              <w:widowControl w:val="0"/>
              <w:autoSpaceDE w:val="0"/>
              <w:autoSpaceDN w:val="0"/>
              <w:adjustRightInd w:val="0"/>
              <w:rPr>
                <w:color w:val="000000"/>
              </w:rPr>
            </w:pPr>
            <w:r w:rsidRPr="00613A2A">
              <w:rPr>
                <w:b/>
                <w:i/>
                <w:color w:val="000000"/>
                <w:lang w:eastAsia="nl-NL"/>
              </w:rPr>
              <w:t>La terminarea tratamentului</w:t>
            </w:r>
          </w:p>
        </w:tc>
        <w:tc>
          <w:tcPr>
            <w:tcW w:w="2800" w:type="dxa"/>
          </w:tcPr>
          <w:p w14:paraId="68BAE83B" w14:textId="77777777" w:rsidR="0049033F" w:rsidRPr="00613A2A" w:rsidRDefault="0049033F" w:rsidP="005D1C21">
            <w:pPr>
              <w:keepNext/>
              <w:keepLines/>
              <w:widowControl w:val="0"/>
              <w:autoSpaceDE w:val="0"/>
              <w:autoSpaceDN w:val="0"/>
              <w:adjustRightInd w:val="0"/>
              <w:jc w:val="center"/>
              <w:rPr>
                <w:color w:val="000000"/>
              </w:rPr>
            </w:pPr>
            <w:r w:rsidRPr="00613A2A">
              <w:rPr>
                <w:b/>
                <w:i/>
                <w:color w:val="000000"/>
                <w:lang w:eastAsia="nl-NL"/>
              </w:rPr>
              <w:t>178 (72%)</w:t>
            </w:r>
          </w:p>
        </w:tc>
        <w:tc>
          <w:tcPr>
            <w:tcW w:w="3402" w:type="dxa"/>
          </w:tcPr>
          <w:p w14:paraId="656C012D" w14:textId="77777777" w:rsidR="0049033F" w:rsidRPr="00613A2A" w:rsidRDefault="0049033F" w:rsidP="005D1C21">
            <w:pPr>
              <w:keepNext/>
              <w:keepLines/>
              <w:widowControl w:val="0"/>
              <w:autoSpaceDE w:val="0"/>
              <w:autoSpaceDN w:val="0"/>
              <w:adjustRightInd w:val="0"/>
              <w:jc w:val="center"/>
              <w:rPr>
                <w:b/>
                <w:i/>
                <w:color w:val="000000"/>
                <w:lang w:eastAsia="nl-NL"/>
              </w:rPr>
            </w:pPr>
            <w:r w:rsidRPr="00613A2A">
              <w:rPr>
                <w:b/>
                <w:i/>
                <w:color w:val="000000"/>
                <w:lang w:eastAsia="nl-NL"/>
              </w:rPr>
              <w:t>88 (72%)</w:t>
            </w:r>
          </w:p>
          <w:p w14:paraId="7B76067E" w14:textId="77777777" w:rsidR="0049033F" w:rsidRPr="00613A2A" w:rsidRDefault="0049033F" w:rsidP="005D1C21">
            <w:pPr>
              <w:keepNext/>
              <w:keepLines/>
              <w:widowControl w:val="0"/>
              <w:autoSpaceDE w:val="0"/>
              <w:autoSpaceDN w:val="0"/>
              <w:adjustRightInd w:val="0"/>
              <w:jc w:val="center"/>
              <w:rPr>
                <w:color w:val="000000"/>
              </w:rPr>
            </w:pPr>
          </w:p>
        </w:tc>
      </w:tr>
      <w:tr w:rsidR="0049033F" w:rsidRPr="00613A2A" w14:paraId="66184BEC" w14:textId="77777777">
        <w:tc>
          <w:tcPr>
            <w:tcW w:w="3120" w:type="dxa"/>
          </w:tcPr>
          <w:p w14:paraId="3BD00C61" w14:textId="77777777" w:rsidR="0049033F" w:rsidRPr="00613A2A" w:rsidRDefault="0049033F" w:rsidP="0030205E">
            <w:pPr>
              <w:keepNext/>
              <w:keepLines/>
              <w:widowControl w:val="0"/>
              <w:autoSpaceDE w:val="0"/>
              <w:autoSpaceDN w:val="0"/>
              <w:adjustRightInd w:val="0"/>
              <w:rPr>
                <w:color w:val="000000"/>
              </w:rPr>
            </w:pPr>
            <w:r w:rsidRPr="00613A2A">
              <w:rPr>
                <w:b/>
                <w:i/>
                <w:color w:val="000000"/>
                <w:lang w:eastAsia="nl-NL"/>
              </w:rPr>
              <w:t>La 2 săptămâni de la terminarea tratamentului</w:t>
            </w:r>
          </w:p>
        </w:tc>
        <w:tc>
          <w:tcPr>
            <w:tcW w:w="2800" w:type="dxa"/>
          </w:tcPr>
          <w:p w14:paraId="3777C453" w14:textId="77777777" w:rsidR="0049033F" w:rsidRPr="00613A2A" w:rsidRDefault="0049033F" w:rsidP="005D1C21">
            <w:pPr>
              <w:keepNext/>
              <w:keepLines/>
              <w:widowControl w:val="0"/>
              <w:autoSpaceDE w:val="0"/>
              <w:autoSpaceDN w:val="0"/>
              <w:adjustRightInd w:val="0"/>
              <w:jc w:val="center"/>
              <w:rPr>
                <w:color w:val="000000"/>
              </w:rPr>
            </w:pPr>
            <w:r w:rsidRPr="00613A2A">
              <w:rPr>
                <w:b/>
                <w:i/>
                <w:color w:val="000000"/>
                <w:lang w:eastAsia="nl-NL"/>
              </w:rPr>
              <w:t>125 (50%)</w:t>
            </w:r>
          </w:p>
        </w:tc>
        <w:tc>
          <w:tcPr>
            <w:tcW w:w="3402" w:type="dxa"/>
          </w:tcPr>
          <w:p w14:paraId="08B36AE3" w14:textId="77777777" w:rsidR="0049033F" w:rsidRPr="00613A2A" w:rsidRDefault="0049033F" w:rsidP="005D1C21">
            <w:pPr>
              <w:keepNext/>
              <w:keepLines/>
              <w:widowControl w:val="0"/>
              <w:autoSpaceDE w:val="0"/>
              <w:autoSpaceDN w:val="0"/>
              <w:adjustRightInd w:val="0"/>
              <w:jc w:val="center"/>
              <w:rPr>
                <w:color w:val="000000"/>
              </w:rPr>
            </w:pPr>
            <w:r w:rsidRPr="00613A2A">
              <w:rPr>
                <w:b/>
                <w:i/>
                <w:color w:val="000000"/>
                <w:lang w:eastAsia="nl-NL"/>
              </w:rPr>
              <w:t>62 (51%)</w:t>
            </w:r>
          </w:p>
        </w:tc>
      </w:tr>
      <w:tr w:rsidR="0049033F" w:rsidRPr="00613A2A" w14:paraId="3ED57C03" w14:textId="77777777">
        <w:tc>
          <w:tcPr>
            <w:tcW w:w="3120" w:type="dxa"/>
          </w:tcPr>
          <w:p w14:paraId="4D25852F" w14:textId="77777777" w:rsidR="0049033F" w:rsidRPr="00613A2A" w:rsidRDefault="0049033F" w:rsidP="0049033F">
            <w:pPr>
              <w:autoSpaceDE w:val="0"/>
              <w:autoSpaceDN w:val="0"/>
              <w:adjustRightInd w:val="0"/>
              <w:rPr>
                <w:color w:val="000000"/>
              </w:rPr>
            </w:pPr>
            <w:r w:rsidRPr="00613A2A">
              <w:rPr>
                <w:b/>
                <w:i/>
                <w:color w:val="000000"/>
                <w:lang w:eastAsia="nl-NL"/>
              </w:rPr>
              <w:t>La 6 săptămâni de la terminarea tratamentului</w:t>
            </w:r>
          </w:p>
        </w:tc>
        <w:tc>
          <w:tcPr>
            <w:tcW w:w="2800" w:type="dxa"/>
          </w:tcPr>
          <w:p w14:paraId="33733DDB" w14:textId="77777777" w:rsidR="0049033F" w:rsidRPr="00613A2A" w:rsidRDefault="0049033F" w:rsidP="005D1C21">
            <w:pPr>
              <w:autoSpaceDE w:val="0"/>
              <w:autoSpaceDN w:val="0"/>
              <w:adjustRightInd w:val="0"/>
              <w:jc w:val="center"/>
              <w:rPr>
                <w:color w:val="000000"/>
              </w:rPr>
            </w:pPr>
            <w:r w:rsidRPr="00613A2A">
              <w:rPr>
                <w:b/>
                <w:i/>
                <w:color w:val="000000"/>
                <w:lang w:eastAsia="nl-NL"/>
              </w:rPr>
              <w:t>104 (42%)</w:t>
            </w:r>
          </w:p>
        </w:tc>
        <w:tc>
          <w:tcPr>
            <w:tcW w:w="3402" w:type="dxa"/>
          </w:tcPr>
          <w:p w14:paraId="6718D5F8" w14:textId="77777777" w:rsidR="0049033F" w:rsidRPr="00613A2A" w:rsidRDefault="0049033F" w:rsidP="005D1C21">
            <w:pPr>
              <w:autoSpaceDE w:val="0"/>
              <w:autoSpaceDN w:val="0"/>
              <w:adjustRightInd w:val="0"/>
              <w:jc w:val="center"/>
              <w:rPr>
                <w:color w:val="000000"/>
              </w:rPr>
            </w:pPr>
            <w:r w:rsidRPr="00613A2A">
              <w:rPr>
                <w:b/>
                <w:i/>
                <w:color w:val="000000"/>
                <w:lang w:eastAsia="nl-NL"/>
              </w:rPr>
              <w:t>55 (45%)</w:t>
            </w:r>
          </w:p>
        </w:tc>
      </w:tr>
      <w:tr w:rsidR="0049033F" w:rsidRPr="00613A2A" w14:paraId="3F0AFC78" w14:textId="77777777">
        <w:tc>
          <w:tcPr>
            <w:tcW w:w="3120" w:type="dxa"/>
          </w:tcPr>
          <w:p w14:paraId="1F034EAB" w14:textId="77777777" w:rsidR="0049033F" w:rsidRPr="00613A2A" w:rsidRDefault="0049033F" w:rsidP="0049033F">
            <w:pPr>
              <w:autoSpaceDE w:val="0"/>
              <w:autoSpaceDN w:val="0"/>
              <w:adjustRightInd w:val="0"/>
              <w:rPr>
                <w:color w:val="000000"/>
              </w:rPr>
            </w:pPr>
            <w:r w:rsidRPr="00613A2A">
              <w:rPr>
                <w:b/>
                <w:i/>
                <w:color w:val="000000"/>
                <w:lang w:eastAsia="nl-NL"/>
              </w:rPr>
              <w:t>La 12 săptămâni de la terminarea tratamentului</w:t>
            </w:r>
          </w:p>
        </w:tc>
        <w:tc>
          <w:tcPr>
            <w:tcW w:w="2800" w:type="dxa"/>
          </w:tcPr>
          <w:p w14:paraId="5CEDA5D9" w14:textId="77777777" w:rsidR="0049033F" w:rsidRPr="00613A2A" w:rsidRDefault="0049033F" w:rsidP="005D1C21">
            <w:pPr>
              <w:autoSpaceDE w:val="0"/>
              <w:autoSpaceDN w:val="0"/>
              <w:adjustRightInd w:val="0"/>
              <w:jc w:val="center"/>
              <w:rPr>
                <w:color w:val="000000"/>
              </w:rPr>
            </w:pPr>
            <w:r w:rsidRPr="00613A2A">
              <w:rPr>
                <w:b/>
                <w:i/>
                <w:color w:val="000000"/>
                <w:lang w:eastAsia="nl-NL"/>
              </w:rPr>
              <w:t>104 (42%)</w:t>
            </w:r>
          </w:p>
        </w:tc>
        <w:tc>
          <w:tcPr>
            <w:tcW w:w="3402" w:type="dxa"/>
          </w:tcPr>
          <w:p w14:paraId="24006AB9" w14:textId="77777777" w:rsidR="0049033F" w:rsidRPr="00613A2A" w:rsidRDefault="0049033F" w:rsidP="005D1C21">
            <w:pPr>
              <w:autoSpaceDE w:val="0"/>
              <w:autoSpaceDN w:val="0"/>
              <w:adjustRightInd w:val="0"/>
              <w:jc w:val="center"/>
              <w:rPr>
                <w:color w:val="000000"/>
              </w:rPr>
            </w:pPr>
            <w:r w:rsidRPr="00613A2A">
              <w:rPr>
                <w:b/>
                <w:i/>
                <w:color w:val="000000"/>
                <w:lang w:eastAsia="nl-NL"/>
              </w:rPr>
              <w:t>51 (42%)</w:t>
            </w:r>
          </w:p>
        </w:tc>
      </w:tr>
    </w:tbl>
    <w:p w14:paraId="23846974" w14:textId="77777777" w:rsidR="0049033F" w:rsidRPr="00613A2A" w:rsidRDefault="0049033F" w:rsidP="0049033F">
      <w:pPr>
        <w:autoSpaceDE w:val="0"/>
        <w:autoSpaceDN w:val="0"/>
        <w:adjustRightInd w:val="0"/>
        <w:rPr>
          <w:color w:val="000000"/>
        </w:rPr>
      </w:pPr>
    </w:p>
    <w:p w14:paraId="29CE4329" w14:textId="77777777" w:rsidR="0049033F" w:rsidRPr="00613A2A" w:rsidRDefault="0049033F" w:rsidP="0049033F">
      <w:pPr>
        <w:rPr>
          <w:color w:val="000000"/>
        </w:rPr>
      </w:pPr>
      <w:r w:rsidRPr="00613A2A">
        <w:rPr>
          <w:color w:val="000000"/>
          <w:u w:val="single"/>
        </w:rPr>
        <w:t xml:space="preserve">Infecţii grave refractare cu </w:t>
      </w:r>
      <w:r w:rsidRPr="00613A2A">
        <w:rPr>
          <w:i/>
          <w:iCs/>
          <w:color w:val="000000"/>
          <w:u w:val="single"/>
        </w:rPr>
        <w:t>Candida</w:t>
      </w:r>
    </w:p>
    <w:p w14:paraId="68F34253" w14:textId="77777777" w:rsidR="0049033F" w:rsidRPr="00613A2A" w:rsidRDefault="0049033F" w:rsidP="0049033F">
      <w:pPr>
        <w:rPr>
          <w:color w:val="000000"/>
        </w:rPr>
      </w:pPr>
      <w:r w:rsidRPr="00613A2A">
        <w:rPr>
          <w:color w:val="000000"/>
        </w:rPr>
        <w:t xml:space="preserve">Studiul a cuprins 55 pacienţi cu infecţii grave refractare cu </w:t>
      </w:r>
      <w:r w:rsidRPr="00613A2A">
        <w:rPr>
          <w:i/>
          <w:iCs/>
          <w:color w:val="000000"/>
        </w:rPr>
        <w:t>Candida</w:t>
      </w:r>
      <w:r w:rsidRPr="00613A2A">
        <w:rPr>
          <w:color w:val="000000"/>
        </w:rPr>
        <w:t xml:space="preserve"> (inclusiv candidemie, candidoză sistemică şi alte forme invazive), la care tratamentele antifungice iniţiale, în mod particular cu fluconazol, nu au dat rezultate. Succesul terapeutic a fost constatat la 24 de pacienţi (15 cu răspuns complet, 9 cu răspuns parţial). În cazul speciilor non-</w:t>
      </w:r>
      <w:r w:rsidRPr="00613A2A">
        <w:rPr>
          <w:i/>
          <w:iCs/>
          <w:color w:val="000000"/>
        </w:rPr>
        <w:t>albicans</w:t>
      </w:r>
      <w:r w:rsidRPr="00613A2A">
        <w:rPr>
          <w:color w:val="000000"/>
        </w:rPr>
        <w:t xml:space="preserve"> rezistente la fluconazol, rezultate pozitive au fost obţinute pentru infecţiile cu </w:t>
      </w:r>
      <w:r w:rsidRPr="00613A2A">
        <w:rPr>
          <w:i/>
          <w:iCs/>
          <w:color w:val="000000"/>
        </w:rPr>
        <w:t xml:space="preserve">C. krusei </w:t>
      </w:r>
      <w:r w:rsidRPr="00613A2A">
        <w:rPr>
          <w:color w:val="000000"/>
        </w:rPr>
        <w:t xml:space="preserve">– 3/3 (răspuns complet) şi </w:t>
      </w:r>
      <w:r w:rsidRPr="00613A2A">
        <w:rPr>
          <w:i/>
          <w:iCs/>
          <w:color w:val="000000"/>
        </w:rPr>
        <w:t xml:space="preserve">C. glabrata </w:t>
      </w:r>
      <w:r w:rsidRPr="00613A2A">
        <w:rPr>
          <w:color w:val="000000"/>
        </w:rPr>
        <w:t>– 6/8 (5 răspunsuri complete şi 1 răspuns parţial). Datele de eficacitate clinică sunt susţinute de un număr limitat de date privind sensibilitatea.</w:t>
      </w:r>
    </w:p>
    <w:p w14:paraId="57446077" w14:textId="77777777" w:rsidR="0049033F" w:rsidRPr="00613A2A" w:rsidRDefault="0049033F" w:rsidP="0049033F">
      <w:pPr>
        <w:rPr>
          <w:color w:val="000000"/>
        </w:rPr>
      </w:pPr>
    </w:p>
    <w:p w14:paraId="753587CC" w14:textId="77777777" w:rsidR="0049033F" w:rsidRPr="00613A2A" w:rsidRDefault="0049033F" w:rsidP="0049033F">
      <w:pPr>
        <w:rPr>
          <w:color w:val="000000"/>
        </w:rPr>
      </w:pPr>
      <w:r w:rsidRPr="00613A2A">
        <w:rPr>
          <w:color w:val="000000"/>
          <w:u w:val="single"/>
        </w:rPr>
        <w:t xml:space="preserve">Infecţii cu </w:t>
      </w:r>
      <w:r w:rsidRPr="00613A2A">
        <w:rPr>
          <w:i/>
          <w:iCs/>
          <w:color w:val="000000"/>
          <w:u w:val="single"/>
        </w:rPr>
        <w:t xml:space="preserve">Scedosporium </w:t>
      </w:r>
      <w:r w:rsidRPr="00613A2A">
        <w:rPr>
          <w:color w:val="000000"/>
          <w:u w:val="single"/>
        </w:rPr>
        <w:t xml:space="preserve">şi </w:t>
      </w:r>
      <w:r w:rsidRPr="00613A2A">
        <w:rPr>
          <w:i/>
          <w:iCs/>
          <w:color w:val="000000"/>
          <w:u w:val="single"/>
        </w:rPr>
        <w:t>Fusarium</w:t>
      </w:r>
    </w:p>
    <w:p w14:paraId="21A7A3C2" w14:textId="77777777" w:rsidR="0049033F" w:rsidRPr="00613A2A" w:rsidRDefault="0049033F" w:rsidP="0049033F">
      <w:pPr>
        <w:rPr>
          <w:color w:val="000000"/>
        </w:rPr>
      </w:pPr>
      <w:r w:rsidRPr="00613A2A">
        <w:rPr>
          <w:color w:val="000000"/>
        </w:rPr>
        <w:t>Voriconazolul este eficace faţă următorii fungi patogeni rari:</w:t>
      </w:r>
    </w:p>
    <w:p w14:paraId="37420CB0" w14:textId="77777777" w:rsidR="0049033F" w:rsidRPr="00613A2A" w:rsidRDefault="0049033F" w:rsidP="0049033F">
      <w:pPr>
        <w:rPr>
          <w:color w:val="000000"/>
        </w:rPr>
      </w:pPr>
      <w:r w:rsidRPr="00613A2A">
        <w:rPr>
          <w:i/>
          <w:iCs/>
          <w:color w:val="000000"/>
        </w:rPr>
        <w:t>Scedosporium</w:t>
      </w:r>
      <w:r w:rsidRPr="00613A2A">
        <w:rPr>
          <w:color w:val="000000"/>
        </w:rPr>
        <w:t xml:space="preserve"> spp.: S-au înregistrat răspunsuri pozitive cu voriconazol la 16 din 28 de pacienţi infectaţi cu </w:t>
      </w:r>
      <w:r w:rsidRPr="00613A2A">
        <w:rPr>
          <w:i/>
          <w:iCs/>
          <w:color w:val="000000"/>
        </w:rPr>
        <w:t xml:space="preserve">S. apiospermum </w:t>
      </w:r>
      <w:r w:rsidRPr="00613A2A">
        <w:rPr>
          <w:color w:val="000000"/>
        </w:rPr>
        <w:t>(6</w:t>
      </w:r>
      <w:r w:rsidRPr="00613A2A">
        <w:rPr>
          <w:b/>
          <w:color w:val="000000"/>
        </w:rPr>
        <w:t> </w:t>
      </w:r>
      <w:r w:rsidRPr="00613A2A">
        <w:rPr>
          <w:color w:val="000000"/>
        </w:rPr>
        <w:t xml:space="preserve">răspunsuri complete şi 10 răspunsuri parţiale) şi la 2 din 7 pacienţi infectaţi cu </w:t>
      </w:r>
      <w:r w:rsidRPr="00613A2A">
        <w:rPr>
          <w:i/>
          <w:iCs/>
          <w:color w:val="000000"/>
        </w:rPr>
        <w:t>S.prolificans</w:t>
      </w:r>
      <w:r w:rsidRPr="00613A2A">
        <w:rPr>
          <w:color w:val="000000"/>
        </w:rPr>
        <w:t xml:space="preserve"> (ambele răspunsuri parţiale)</w:t>
      </w:r>
      <w:r w:rsidRPr="00613A2A">
        <w:rPr>
          <w:i/>
          <w:iCs/>
          <w:color w:val="000000"/>
        </w:rPr>
        <w:t xml:space="preserve">. </w:t>
      </w:r>
      <w:r w:rsidRPr="00613A2A">
        <w:rPr>
          <w:color w:val="000000"/>
        </w:rPr>
        <w:t xml:space="preserve">În plus, a fost înregistrat un răspuns pozitiv la 1 din 3 pacienţi infectaţi cu mai multe microorganisme, inclusiv </w:t>
      </w:r>
      <w:r w:rsidRPr="00613A2A">
        <w:rPr>
          <w:i/>
          <w:iCs/>
          <w:color w:val="000000"/>
        </w:rPr>
        <w:t>Scedosporium</w:t>
      </w:r>
      <w:r w:rsidRPr="00613A2A">
        <w:rPr>
          <w:color w:val="000000"/>
        </w:rPr>
        <w:t xml:space="preserve"> spp.</w:t>
      </w:r>
    </w:p>
    <w:p w14:paraId="7BED9327" w14:textId="77777777" w:rsidR="0049033F" w:rsidRPr="00613A2A" w:rsidRDefault="0049033F" w:rsidP="00595A2F">
      <w:pPr>
        <w:widowControl w:val="0"/>
        <w:rPr>
          <w:color w:val="000000"/>
        </w:rPr>
      </w:pPr>
    </w:p>
    <w:p w14:paraId="6433297D" w14:textId="77777777" w:rsidR="0049033F" w:rsidRPr="00613A2A" w:rsidRDefault="0049033F" w:rsidP="00595A2F">
      <w:pPr>
        <w:widowControl w:val="0"/>
        <w:rPr>
          <w:color w:val="000000"/>
        </w:rPr>
      </w:pPr>
      <w:r w:rsidRPr="00613A2A">
        <w:rPr>
          <w:i/>
          <w:iCs/>
          <w:color w:val="000000"/>
        </w:rPr>
        <w:t>Fusarium</w:t>
      </w:r>
      <w:r w:rsidRPr="00613A2A">
        <w:rPr>
          <w:color w:val="000000"/>
        </w:rPr>
        <w:t xml:space="preserve"> spp.: 7 din 17 pacienţi (3 răspunsuri complete, 4 răspunsuri parţiale) au fost trataţi cu succes cu voriconazol. Din aceşti 7 pacienţi, 3 au prezentat infecţii oftalmice, 1 infecţie sinusală şi 3 infecţii diseminate. Alţi 4 pacienţi cu fusarioză au avut infecţii produse de mai multe microorganisme; 2 dintre aceştia au fost trataţi cu succes.</w:t>
      </w:r>
    </w:p>
    <w:p w14:paraId="19CB9706" w14:textId="77777777" w:rsidR="0049033F" w:rsidRPr="00613A2A" w:rsidRDefault="0049033F" w:rsidP="00D26388">
      <w:pPr>
        <w:keepNext/>
        <w:keepLines/>
        <w:widowControl w:val="0"/>
        <w:rPr>
          <w:color w:val="000000"/>
        </w:rPr>
      </w:pPr>
    </w:p>
    <w:p w14:paraId="326D8943" w14:textId="77777777" w:rsidR="0049033F" w:rsidRPr="00613A2A" w:rsidRDefault="0049033F" w:rsidP="0049033F">
      <w:pPr>
        <w:rPr>
          <w:color w:val="000000"/>
        </w:rPr>
      </w:pPr>
      <w:r w:rsidRPr="00613A2A">
        <w:rPr>
          <w:color w:val="000000"/>
        </w:rPr>
        <w:t>Majoritatea pacienţilor trataţi cu voriconazol pentru infecţiile rare menţionate mai sus au prezentat intoleranţă sau au avut infecţii refractare la terapia antifungică anterioară.</w:t>
      </w:r>
    </w:p>
    <w:p w14:paraId="2F379F24" w14:textId="77777777" w:rsidR="0049033F" w:rsidRPr="00613A2A" w:rsidRDefault="0049033F" w:rsidP="0049033F">
      <w:pPr>
        <w:rPr>
          <w:color w:val="000000"/>
        </w:rPr>
      </w:pPr>
    </w:p>
    <w:p w14:paraId="03E0ECB7" w14:textId="77777777" w:rsidR="0049033F" w:rsidRPr="00613A2A" w:rsidRDefault="0049033F" w:rsidP="0049033F">
      <w:pPr>
        <w:rPr>
          <w:bCs/>
          <w:color w:val="000000"/>
          <w:szCs w:val="22"/>
          <w:u w:val="single"/>
        </w:rPr>
      </w:pPr>
      <w:r w:rsidRPr="00613A2A">
        <w:rPr>
          <w:bCs/>
          <w:color w:val="000000"/>
          <w:szCs w:val="22"/>
          <w:u w:val="single"/>
        </w:rPr>
        <w:t xml:space="preserve">Profilaxia primară a infecţiilor fungice invazive – Eficacitate la pacienţii cu TCSH fără IFI anterior </w:t>
      </w:r>
      <w:r w:rsidR="000A7BA1" w:rsidRPr="00613A2A">
        <w:rPr>
          <w:color w:val="000000"/>
          <w:szCs w:val="22"/>
          <w:u w:val="single"/>
        </w:rPr>
        <w:t>dovedit</w:t>
      </w:r>
      <w:r w:rsidR="005108ED" w:rsidRPr="00613A2A">
        <w:rPr>
          <w:bCs/>
          <w:color w:val="000000"/>
          <w:szCs w:val="22"/>
          <w:u w:val="single"/>
        </w:rPr>
        <w:t>e</w:t>
      </w:r>
      <w:r w:rsidRPr="00613A2A">
        <w:rPr>
          <w:bCs/>
          <w:color w:val="000000"/>
          <w:szCs w:val="22"/>
          <w:u w:val="single"/>
        </w:rPr>
        <w:t xml:space="preserve"> sau probabil</w:t>
      </w:r>
      <w:r w:rsidR="005108ED" w:rsidRPr="00613A2A">
        <w:rPr>
          <w:bCs/>
          <w:color w:val="000000"/>
          <w:szCs w:val="22"/>
          <w:u w:val="single"/>
        </w:rPr>
        <w:t>e</w:t>
      </w:r>
    </w:p>
    <w:p w14:paraId="66E5EAA4" w14:textId="77777777" w:rsidR="0049033F" w:rsidRPr="00613A2A" w:rsidRDefault="0049033F" w:rsidP="0049033F">
      <w:pPr>
        <w:pStyle w:val="Default"/>
        <w:rPr>
          <w:sz w:val="22"/>
          <w:szCs w:val="22"/>
          <w:lang w:val="ro-RO"/>
        </w:rPr>
      </w:pPr>
      <w:r w:rsidRPr="00613A2A">
        <w:rPr>
          <w:sz w:val="22"/>
          <w:szCs w:val="22"/>
          <w:lang w:val="ro-RO"/>
        </w:rPr>
        <w:t>Voriconazol a fost comparat cu itraconazol ca profilaxie primară într-un studiu deschis, comparativ, multicentric</w:t>
      </w:r>
      <w:r w:rsidR="00B81E1D" w:rsidRPr="00613A2A">
        <w:rPr>
          <w:sz w:val="22"/>
          <w:szCs w:val="22"/>
          <w:lang w:val="ro-RO"/>
        </w:rPr>
        <w:t>, efectuat</w:t>
      </w:r>
      <w:r w:rsidRPr="00613A2A">
        <w:rPr>
          <w:sz w:val="22"/>
          <w:szCs w:val="22"/>
          <w:lang w:val="ro-RO"/>
        </w:rPr>
        <w:t xml:space="preserve"> la pacienţii adulţi şi adolescenţi cu transplant alogenic de celule stem hematopoietice fără IFI anterior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Succesul tratamentului a fost definit prin capacitatea de a continua tratamentul profilactic cu medicamentul de studiu timp de 100 de zile după TCSH (fără întreruperi </w:t>
      </w:r>
      <w:r w:rsidR="005108ED" w:rsidRPr="00613A2A">
        <w:rPr>
          <w:sz w:val="22"/>
          <w:szCs w:val="22"/>
          <w:lang w:val="ro-RO"/>
        </w:rPr>
        <w:t>&gt;</w:t>
      </w:r>
      <w:r w:rsidRPr="00613A2A">
        <w:rPr>
          <w:sz w:val="22"/>
          <w:szCs w:val="22"/>
          <w:lang w:val="ro-RO"/>
        </w:rPr>
        <w:t xml:space="preserve"> 14 zile) şi supravieţuirea fără IFI </w:t>
      </w:r>
      <w:r w:rsidR="000A7BA1" w:rsidRPr="00613A2A">
        <w:rPr>
          <w:sz w:val="22"/>
          <w:szCs w:val="22"/>
          <w:lang w:val="ro-RO"/>
        </w:rPr>
        <w:t>dovedit</w:t>
      </w:r>
      <w:r w:rsidR="005108ED" w:rsidRPr="00613A2A">
        <w:rPr>
          <w:bCs/>
          <w:sz w:val="22"/>
          <w:szCs w:val="22"/>
          <w:lang w:val="ro-RO"/>
        </w:rPr>
        <w:t>e</w:t>
      </w:r>
      <w:r w:rsidRPr="00613A2A">
        <w:rPr>
          <w:bCs/>
          <w:sz w:val="22"/>
          <w:szCs w:val="22"/>
          <w:lang w:val="ro-RO"/>
        </w:rPr>
        <w:t xml:space="preserve"> sau probabil</w:t>
      </w:r>
      <w:r w:rsidR="005108ED" w:rsidRPr="00613A2A">
        <w:rPr>
          <w:bCs/>
          <w:sz w:val="22"/>
          <w:szCs w:val="22"/>
          <w:lang w:val="ro-RO"/>
        </w:rPr>
        <w:t>e</w:t>
      </w:r>
      <w:r w:rsidRPr="00613A2A">
        <w:rPr>
          <w:sz w:val="22"/>
          <w:szCs w:val="22"/>
          <w:lang w:val="ro-RO"/>
        </w:rPr>
        <w:t xml:space="preserve"> timp de 180 de zile după TCSH. Grupul </w:t>
      </w:r>
      <w:r w:rsidR="00262D61" w:rsidRPr="00613A2A">
        <w:rPr>
          <w:sz w:val="22"/>
          <w:szCs w:val="22"/>
          <w:lang w:val="ro-RO"/>
        </w:rPr>
        <w:t>cu</w:t>
      </w:r>
      <w:r w:rsidRPr="00613A2A">
        <w:rPr>
          <w:sz w:val="22"/>
          <w:szCs w:val="22"/>
          <w:lang w:val="ro-RO"/>
        </w:rPr>
        <w:t xml:space="preserve"> intenţie de tratament </w:t>
      </w:r>
      <w:r w:rsidR="005616A3" w:rsidRPr="00613A2A">
        <w:rPr>
          <w:sz w:val="22"/>
          <w:szCs w:val="22"/>
          <w:lang w:val="ro-RO"/>
        </w:rPr>
        <w:t xml:space="preserve">modificat </w:t>
      </w:r>
      <w:r w:rsidRPr="00613A2A">
        <w:rPr>
          <w:sz w:val="22"/>
          <w:szCs w:val="22"/>
          <w:lang w:val="ro-RO"/>
        </w:rPr>
        <w:t>(IDT</w:t>
      </w:r>
      <w:r w:rsidR="005616A3" w:rsidRPr="00613A2A">
        <w:rPr>
          <w:sz w:val="22"/>
          <w:szCs w:val="22"/>
          <w:lang w:val="ro-RO"/>
        </w:rPr>
        <w:t>M</w:t>
      </w:r>
      <w:r w:rsidRPr="00613A2A">
        <w:rPr>
          <w:sz w:val="22"/>
          <w:szCs w:val="22"/>
          <w:lang w:val="ro-RO"/>
        </w:rPr>
        <w:t xml:space="preserve">) a inclus 465 pacienţi cu TCSH alogenic, 45% dintre pacienţi având LMA. Dintre toţi pacienţii, 58% au fost supuşi unor </w:t>
      </w:r>
      <w:r w:rsidR="00AF759E" w:rsidRPr="00613A2A">
        <w:rPr>
          <w:sz w:val="22"/>
          <w:szCs w:val="22"/>
          <w:lang w:val="ro-RO"/>
        </w:rPr>
        <w:t>regimuri</w:t>
      </w:r>
      <w:r w:rsidRPr="00613A2A">
        <w:rPr>
          <w:sz w:val="22"/>
          <w:szCs w:val="22"/>
          <w:lang w:val="ro-RO"/>
        </w:rPr>
        <w:t xml:space="preserve"> de condiţionare mieloablative. Profilaxia cu medicamentul de studiu a fost iniţiată imediat după TCSH: 224 pacienţi au </w:t>
      </w:r>
      <w:r w:rsidR="00B8568E" w:rsidRPr="00613A2A">
        <w:rPr>
          <w:sz w:val="22"/>
          <w:szCs w:val="22"/>
          <w:lang w:val="ro-RO"/>
        </w:rPr>
        <w:t>utilizat</w:t>
      </w:r>
      <w:r w:rsidRPr="00613A2A">
        <w:rPr>
          <w:sz w:val="22"/>
          <w:szCs w:val="22"/>
          <w:lang w:val="ro-RO"/>
        </w:rPr>
        <w:t xml:space="preserve"> voriconazol şi 241 pacienţi au </w:t>
      </w:r>
      <w:r w:rsidR="00B8568E" w:rsidRPr="00613A2A">
        <w:rPr>
          <w:sz w:val="22"/>
          <w:szCs w:val="22"/>
          <w:lang w:val="ro-RO"/>
        </w:rPr>
        <w:t>utilizat</w:t>
      </w:r>
      <w:r w:rsidRPr="00613A2A">
        <w:rPr>
          <w:sz w:val="22"/>
          <w:szCs w:val="22"/>
          <w:lang w:val="ro-RO"/>
        </w:rPr>
        <w:t xml:space="preserve"> itraconazol. Durata medi</w:t>
      </w:r>
      <w:r w:rsidR="00AF759E" w:rsidRPr="00613A2A">
        <w:rPr>
          <w:sz w:val="22"/>
          <w:szCs w:val="22"/>
          <w:lang w:val="ro-RO"/>
        </w:rPr>
        <w:t>e</w:t>
      </w:r>
      <w:r w:rsidRPr="00613A2A">
        <w:rPr>
          <w:sz w:val="22"/>
          <w:szCs w:val="22"/>
          <w:lang w:val="ro-RO"/>
        </w:rPr>
        <w:t xml:space="preserve"> a profilaxiei cu medicamentul de studiu a fost de 96 de zile pentru voriconazol şi de 68 de zile pentru itraconazol în grupul IDT</w:t>
      </w:r>
      <w:r w:rsidR="005616A3" w:rsidRPr="00613A2A">
        <w:rPr>
          <w:sz w:val="22"/>
          <w:szCs w:val="22"/>
          <w:lang w:val="ro-RO"/>
        </w:rPr>
        <w:t>M</w:t>
      </w:r>
      <w:r w:rsidRPr="00613A2A">
        <w:rPr>
          <w:sz w:val="22"/>
          <w:szCs w:val="22"/>
          <w:lang w:val="ro-RO"/>
        </w:rPr>
        <w:t>.</w:t>
      </w:r>
    </w:p>
    <w:p w14:paraId="1D677E55" w14:textId="77777777" w:rsidR="0049033F" w:rsidRPr="00613A2A" w:rsidRDefault="0049033F" w:rsidP="0049033F">
      <w:pPr>
        <w:pStyle w:val="Default"/>
        <w:rPr>
          <w:sz w:val="22"/>
          <w:szCs w:val="22"/>
          <w:lang w:val="ro-RO"/>
        </w:rPr>
      </w:pPr>
    </w:p>
    <w:p w14:paraId="266633CF" w14:textId="77777777" w:rsidR="0049033F" w:rsidRPr="00613A2A" w:rsidRDefault="0049033F" w:rsidP="008857BC">
      <w:pPr>
        <w:pStyle w:val="Default"/>
        <w:keepNext/>
        <w:widowControl/>
        <w:rPr>
          <w:sz w:val="22"/>
          <w:szCs w:val="22"/>
          <w:lang w:val="ro-RO"/>
        </w:rPr>
      </w:pPr>
      <w:r w:rsidRPr="00613A2A">
        <w:rPr>
          <w:sz w:val="22"/>
          <w:szCs w:val="22"/>
          <w:lang w:val="ro-RO"/>
        </w:rPr>
        <w:t xml:space="preserve">Ratele de succes şi alte </w:t>
      </w:r>
      <w:r w:rsidR="00B8568E" w:rsidRPr="00613A2A">
        <w:rPr>
          <w:sz w:val="22"/>
          <w:szCs w:val="22"/>
          <w:lang w:val="ro-RO"/>
        </w:rPr>
        <w:t>criterii finale</w:t>
      </w:r>
      <w:r w:rsidRPr="00613A2A">
        <w:rPr>
          <w:sz w:val="22"/>
          <w:szCs w:val="22"/>
          <w:lang w:val="ro-RO"/>
        </w:rPr>
        <w:t xml:space="preserve"> secundare sunt prezentate în tabelul de mai jos:</w:t>
      </w:r>
    </w:p>
    <w:p w14:paraId="39DE5721" w14:textId="77777777" w:rsidR="0049033F" w:rsidRPr="00613A2A" w:rsidRDefault="0049033F" w:rsidP="008857BC">
      <w:pPr>
        <w:pStyle w:val="CM55"/>
        <w:keepNext/>
        <w:widowControl/>
        <w:spacing w:after="0"/>
        <w:rPr>
          <w:color w:val="000000"/>
          <w:sz w:val="22"/>
          <w:szCs w:val="22"/>
          <w:u w:val="single"/>
          <w:lang w:val="ro-RO"/>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49033F" w:rsidRPr="00613A2A" w14:paraId="5383C07C" w14:textId="77777777">
        <w:tc>
          <w:tcPr>
            <w:tcW w:w="3240" w:type="dxa"/>
            <w:shd w:val="clear" w:color="auto" w:fill="EEECE1"/>
          </w:tcPr>
          <w:p w14:paraId="21C1590B" w14:textId="77777777" w:rsidR="0049033F" w:rsidRPr="00613A2A" w:rsidRDefault="00B8568E" w:rsidP="008857BC">
            <w:pPr>
              <w:pStyle w:val="Default"/>
              <w:keepNext/>
              <w:widowControl/>
              <w:rPr>
                <w:b/>
                <w:sz w:val="22"/>
                <w:szCs w:val="22"/>
                <w:lang w:val="ro-RO"/>
              </w:rPr>
            </w:pPr>
            <w:r w:rsidRPr="00613A2A">
              <w:rPr>
                <w:b/>
                <w:sz w:val="22"/>
                <w:szCs w:val="22"/>
                <w:lang w:val="ro-RO"/>
              </w:rPr>
              <w:t>Criteriile finale ale</w:t>
            </w:r>
            <w:r w:rsidR="0049033F" w:rsidRPr="00613A2A">
              <w:rPr>
                <w:b/>
                <w:sz w:val="22"/>
                <w:szCs w:val="22"/>
                <w:lang w:val="ro-RO"/>
              </w:rPr>
              <w:t xml:space="preserve"> studiului</w:t>
            </w:r>
          </w:p>
        </w:tc>
        <w:tc>
          <w:tcPr>
            <w:tcW w:w="1530" w:type="dxa"/>
            <w:shd w:val="clear" w:color="auto" w:fill="EEECE1"/>
          </w:tcPr>
          <w:p w14:paraId="1181BC7D" w14:textId="77777777" w:rsidR="0049033F" w:rsidRPr="00613A2A" w:rsidRDefault="0049033F" w:rsidP="008857BC">
            <w:pPr>
              <w:pStyle w:val="Default"/>
              <w:keepNext/>
              <w:widowControl/>
              <w:rPr>
                <w:b/>
                <w:sz w:val="22"/>
                <w:szCs w:val="22"/>
                <w:lang w:val="ro-RO"/>
              </w:rPr>
            </w:pPr>
            <w:r w:rsidRPr="00613A2A">
              <w:rPr>
                <w:b/>
                <w:sz w:val="22"/>
                <w:szCs w:val="22"/>
                <w:lang w:val="ro-RO"/>
              </w:rPr>
              <w:t>Voriconazol</w:t>
            </w:r>
            <w:r w:rsidRPr="00613A2A">
              <w:rPr>
                <w:b/>
                <w:sz w:val="22"/>
                <w:szCs w:val="22"/>
                <w:lang w:val="ro-RO"/>
              </w:rPr>
              <w:br/>
              <w:t>N=224</w:t>
            </w:r>
          </w:p>
        </w:tc>
        <w:tc>
          <w:tcPr>
            <w:tcW w:w="1440" w:type="dxa"/>
            <w:shd w:val="clear" w:color="auto" w:fill="EEECE1"/>
          </w:tcPr>
          <w:p w14:paraId="3928B172" w14:textId="77777777" w:rsidR="0049033F" w:rsidRPr="00613A2A" w:rsidRDefault="0049033F" w:rsidP="008857BC">
            <w:pPr>
              <w:pStyle w:val="Default"/>
              <w:keepNext/>
              <w:widowControl/>
              <w:rPr>
                <w:b/>
                <w:sz w:val="22"/>
                <w:szCs w:val="22"/>
                <w:lang w:val="ro-RO"/>
              </w:rPr>
            </w:pPr>
            <w:r w:rsidRPr="00613A2A">
              <w:rPr>
                <w:b/>
                <w:sz w:val="22"/>
                <w:szCs w:val="22"/>
                <w:lang w:val="ro-RO"/>
              </w:rPr>
              <w:t>Itraconazol</w:t>
            </w:r>
            <w:r w:rsidRPr="00613A2A">
              <w:rPr>
                <w:b/>
                <w:sz w:val="22"/>
                <w:szCs w:val="22"/>
                <w:lang w:val="ro-RO"/>
              </w:rPr>
              <w:br/>
              <w:t>N=241</w:t>
            </w:r>
          </w:p>
        </w:tc>
        <w:tc>
          <w:tcPr>
            <w:tcW w:w="2430" w:type="dxa"/>
            <w:shd w:val="clear" w:color="auto" w:fill="EEECE1"/>
          </w:tcPr>
          <w:p w14:paraId="692C386E" w14:textId="77777777" w:rsidR="0049033F" w:rsidRPr="00613A2A" w:rsidRDefault="0049033F" w:rsidP="008857BC">
            <w:pPr>
              <w:pStyle w:val="Default"/>
              <w:keepNext/>
              <w:widowControl/>
              <w:jc w:val="center"/>
              <w:rPr>
                <w:b/>
                <w:sz w:val="22"/>
                <w:szCs w:val="22"/>
                <w:lang w:val="ro-RO"/>
              </w:rPr>
            </w:pPr>
            <w:r w:rsidRPr="00613A2A">
              <w:rPr>
                <w:b/>
                <w:sz w:val="22"/>
                <w:szCs w:val="22"/>
                <w:lang w:val="ro-RO"/>
              </w:rPr>
              <w:t xml:space="preserve">Diferenţe în procente şi intervalul de încredere (IÎ) 95% </w:t>
            </w:r>
          </w:p>
        </w:tc>
        <w:tc>
          <w:tcPr>
            <w:tcW w:w="1080" w:type="dxa"/>
            <w:shd w:val="clear" w:color="auto" w:fill="EEECE1"/>
          </w:tcPr>
          <w:p w14:paraId="607DC1E1" w14:textId="77777777" w:rsidR="0049033F" w:rsidRPr="00613A2A" w:rsidRDefault="0049033F" w:rsidP="008857BC">
            <w:pPr>
              <w:pStyle w:val="Default"/>
              <w:keepNext/>
              <w:widowControl/>
              <w:jc w:val="center"/>
              <w:rPr>
                <w:b/>
                <w:sz w:val="22"/>
                <w:szCs w:val="22"/>
                <w:lang w:val="ro-RO"/>
              </w:rPr>
            </w:pPr>
            <w:r w:rsidRPr="00613A2A">
              <w:rPr>
                <w:b/>
                <w:sz w:val="22"/>
                <w:szCs w:val="22"/>
                <w:lang w:val="ro-RO"/>
              </w:rPr>
              <w:t>Valoare p</w:t>
            </w:r>
          </w:p>
        </w:tc>
      </w:tr>
      <w:tr w:rsidR="0049033F" w:rsidRPr="00613A2A" w14:paraId="44E00309" w14:textId="77777777">
        <w:tc>
          <w:tcPr>
            <w:tcW w:w="3240" w:type="dxa"/>
          </w:tcPr>
          <w:p w14:paraId="007C3688" w14:textId="77777777" w:rsidR="0049033F" w:rsidRPr="00613A2A" w:rsidRDefault="0049033F" w:rsidP="0049033F">
            <w:pPr>
              <w:pStyle w:val="Default"/>
              <w:rPr>
                <w:sz w:val="22"/>
                <w:szCs w:val="22"/>
                <w:lang w:val="ro-RO"/>
              </w:rPr>
            </w:pPr>
            <w:r w:rsidRPr="00613A2A">
              <w:rPr>
                <w:sz w:val="22"/>
                <w:szCs w:val="22"/>
                <w:lang w:val="ro-RO"/>
              </w:rPr>
              <w:t>Succes în ziua 180*</w:t>
            </w:r>
          </w:p>
        </w:tc>
        <w:tc>
          <w:tcPr>
            <w:tcW w:w="1530" w:type="dxa"/>
          </w:tcPr>
          <w:p w14:paraId="3844BEF2" w14:textId="77777777" w:rsidR="0049033F" w:rsidRPr="00613A2A" w:rsidRDefault="0049033F" w:rsidP="0049033F">
            <w:pPr>
              <w:pStyle w:val="Default"/>
              <w:rPr>
                <w:sz w:val="22"/>
                <w:szCs w:val="22"/>
                <w:lang w:val="ro-RO"/>
              </w:rPr>
            </w:pPr>
            <w:r w:rsidRPr="00613A2A">
              <w:rPr>
                <w:sz w:val="22"/>
                <w:szCs w:val="22"/>
                <w:lang w:val="ro-RO"/>
              </w:rPr>
              <w:t>109 (48,7%)</w:t>
            </w:r>
          </w:p>
        </w:tc>
        <w:tc>
          <w:tcPr>
            <w:tcW w:w="1440" w:type="dxa"/>
          </w:tcPr>
          <w:p w14:paraId="405E24F4" w14:textId="77777777" w:rsidR="0049033F" w:rsidRPr="00613A2A" w:rsidRDefault="0049033F" w:rsidP="0049033F">
            <w:pPr>
              <w:pStyle w:val="Default"/>
              <w:rPr>
                <w:sz w:val="22"/>
                <w:szCs w:val="22"/>
                <w:lang w:val="ro-RO"/>
              </w:rPr>
            </w:pPr>
            <w:r w:rsidRPr="00613A2A">
              <w:rPr>
                <w:sz w:val="22"/>
                <w:szCs w:val="22"/>
                <w:lang w:val="ro-RO"/>
              </w:rPr>
              <w:t>80 (33,2%)</w:t>
            </w:r>
          </w:p>
        </w:tc>
        <w:tc>
          <w:tcPr>
            <w:tcW w:w="2430" w:type="dxa"/>
          </w:tcPr>
          <w:p w14:paraId="76BC7E2D" w14:textId="77777777" w:rsidR="0049033F" w:rsidRPr="00613A2A" w:rsidRDefault="0049033F" w:rsidP="0049033F">
            <w:pPr>
              <w:pStyle w:val="Default"/>
              <w:jc w:val="center"/>
              <w:rPr>
                <w:sz w:val="22"/>
                <w:szCs w:val="22"/>
                <w:lang w:val="ro-RO"/>
              </w:rPr>
            </w:pPr>
            <w:r w:rsidRPr="00613A2A">
              <w:rPr>
                <w:sz w:val="22"/>
                <w:szCs w:val="22"/>
                <w:lang w:val="ro-RO"/>
              </w:rPr>
              <w:t>16,4% (7,7%, 25,1%)**</w:t>
            </w:r>
          </w:p>
        </w:tc>
        <w:tc>
          <w:tcPr>
            <w:tcW w:w="1080" w:type="dxa"/>
          </w:tcPr>
          <w:p w14:paraId="384186E0" w14:textId="77777777" w:rsidR="0049033F" w:rsidRPr="00613A2A" w:rsidRDefault="0049033F" w:rsidP="0049033F">
            <w:pPr>
              <w:pStyle w:val="Default"/>
              <w:jc w:val="center"/>
              <w:rPr>
                <w:sz w:val="22"/>
                <w:szCs w:val="22"/>
                <w:lang w:val="ro-RO"/>
              </w:rPr>
            </w:pPr>
            <w:r w:rsidRPr="00613A2A">
              <w:rPr>
                <w:sz w:val="22"/>
                <w:szCs w:val="22"/>
                <w:lang w:val="ro-RO"/>
              </w:rPr>
              <w:t>0,0002**</w:t>
            </w:r>
          </w:p>
        </w:tc>
      </w:tr>
      <w:tr w:rsidR="0049033F" w:rsidRPr="00613A2A" w14:paraId="17C700E6" w14:textId="77777777">
        <w:tc>
          <w:tcPr>
            <w:tcW w:w="3240" w:type="dxa"/>
          </w:tcPr>
          <w:p w14:paraId="60E14AEE" w14:textId="77777777" w:rsidR="0049033F" w:rsidRPr="00613A2A" w:rsidRDefault="0049033F" w:rsidP="0049033F">
            <w:pPr>
              <w:pStyle w:val="Default"/>
              <w:rPr>
                <w:sz w:val="22"/>
                <w:szCs w:val="22"/>
                <w:lang w:val="ro-RO"/>
              </w:rPr>
            </w:pPr>
            <w:r w:rsidRPr="00613A2A">
              <w:rPr>
                <w:sz w:val="22"/>
                <w:szCs w:val="22"/>
                <w:lang w:val="ro-RO"/>
              </w:rPr>
              <w:t xml:space="preserve">Succes în ziua 100 </w:t>
            </w:r>
          </w:p>
        </w:tc>
        <w:tc>
          <w:tcPr>
            <w:tcW w:w="1530" w:type="dxa"/>
          </w:tcPr>
          <w:p w14:paraId="3E04846C" w14:textId="77777777" w:rsidR="0049033F" w:rsidRPr="00613A2A" w:rsidRDefault="0049033F" w:rsidP="0049033F">
            <w:pPr>
              <w:pStyle w:val="Default"/>
              <w:rPr>
                <w:sz w:val="22"/>
                <w:szCs w:val="22"/>
                <w:lang w:val="ro-RO"/>
              </w:rPr>
            </w:pPr>
            <w:r w:rsidRPr="00613A2A">
              <w:rPr>
                <w:sz w:val="22"/>
                <w:szCs w:val="22"/>
                <w:lang w:val="ro-RO"/>
              </w:rPr>
              <w:t>121 (54,0%)</w:t>
            </w:r>
          </w:p>
        </w:tc>
        <w:tc>
          <w:tcPr>
            <w:tcW w:w="1440" w:type="dxa"/>
          </w:tcPr>
          <w:p w14:paraId="4E58F5A8" w14:textId="77777777" w:rsidR="0049033F" w:rsidRPr="00613A2A" w:rsidRDefault="0049033F" w:rsidP="0049033F">
            <w:pPr>
              <w:pStyle w:val="Default"/>
              <w:rPr>
                <w:sz w:val="22"/>
                <w:szCs w:val="22"/>
                <w:lang w:val="ro-RO"/>
              </w:rPr>
            </w:pPr>
            <w:r w:rsidRPr="00613A2A">
              <w:rPr>
                <w:sz w:val="22"/>
                <w:szCs w:val="22"/>
                <w:lang w:val="ro-RO"/>
              </w:rPr>
              <w:t>96 (39,8%)</w:t>
            </w:r>
          </w:p>
        </w:tc>
        <w:tc>
          <w:tcPr>
            <w:tcW w:w="2430" w:type="dxa"/>
          </w:tcPr>
          <w:p w14:paraId="45D50061" w14:textId="77777777" w:rsidR="0049033F" w:rsidRPr="00613A2A" w:rsidRDefault="0049033F" w:rsidP="0049033F">
            <w:pPr>
              <w:pStyle w:val="Default"/>
              <w:jc w:val="center"/>
              <w:rPr>
                <w:sz w:val="22"/>
                <w:szCs w:val="22"/>
                <w:lang w:val="ro-RO"/>
              </w:rPr>
            </w:pPr>
            <w:r w:rsidRPr="00613A2A">
              <w:rPr>
                <w:sz w:val="22"/>
                <w:szCs w:val="22"/>
                <w:lang w:val="ro-RO"/>
              </w:rPr>
              <w:t>15,4% (6,6%, 24,2%)**</w:t>
            </w:r>
          </w:p>
        </w:tc>
        <w:tc>
          <w:tcPr>
            <w:tcW w:w="1080" w:type="dxa"/>
          </w:tcPr>
          <w:p w14:paraId="177C549E" w14:textId="77777777" w:rsidR="0049033F" w:rsidRPr="00613A2A" w:rsidRDefault="0049033F" w:rsidP="0049033F">
            <w:pPr>
              <w:pStyle w:val="Default"/>
              <w:jc w:val="center"/>
              <w:rPr>
                <w:sz w:val="22"/>
                <w:szCs w:val="22"/>
                <w:lang w:val="ro-RO"/>
              </w:rPr>
            </w:pPr>
            <w:r w:rsidRPr="00613A2A">
              <w:rPr>
                <w:sz w:val="22"/>
                <w:szCs w:val="22"/>
                <w:lang w:val="ro-RO"/>
              </w:rPr>
              <w:t>0,0006**</w:t>
            </w:r>
          </w:p>
        </w:tc>
      </w:tr>
      <w:tr w:rsidR="0049033F" w:rsidRPr="00613A2A" w14:paraId="50E61BE3" w14:textId="77777777">
        <w:tc>
          <w:tcPr>
            <w:tcW w:w="3240" w:type="dxa"/>
          </w:tcPr>
          <w:p w14:paraId="487A46AE" w14:textId="77777777" w:rsidR="0049033F" w:rsidRPr="00613A2A" w:rsidRDefault="0049033F" w:rsidP="0049033F">
            <w:pPr>
              <w:pStyle w:val="Default"/>
              <w:rPr>
                <w:sz w:val="22"/>
                <w:szCs w:val="22"/>
                <w:lang w:val="ro-RO"/>
              </w:rPr>
            </w:pPr>
            <w:r w:rsidRPr="00613A2A">
              <w:rPr>
                <w:sz w:val="22"/>
                <w:szCs w:val="22"/>
                <w:lang w:val="ro-RO"/>
              </w:rPr>
              <w:t xml:space="preserve">Finalizarea a cel puţin 100 de zile de tratament profilactic cu medicamentul de studiu </w:t>
            </w:r>
          </w:p>
        </w:tc>
        <w:tc>
          <w:tcPr>
            <w:tcW w:w="1530" w:type="dxa"/>
          </w:tcPr>
          <w:p w14:paraId="15F653DC" w14:textId="77777777" w:rsidR="0049033F" w:rsidRPr="00613A2A" w:rsidRDefault="0049033F" w:rsidP="0049033F">
            <w:pPr>
              <w:pStyle w:val="Default"/>
              <w:rPr>
                <w:sz w:val="22"/>
                <w:szCs w:val="22"/>
                <w:lang w:val="ro-RO"/>
              </w:rPr>
            </w:pPr>
            <w:r w:rsidRPr="00613A2A">
              <w:rPr>
                <w:sz w:val="22"/>
                <w:szCs w:val="22"/>
                <w:lang w:val="ro-RO"/>
              </w:rPr>
              <w:t>120 (53,6%)</w:t>
            </w:r>
          </w:p>
        </w:tc>
        <w:tc>
          <w:tcPr>
            <w:tcW w:w="1440" w:type="dxa"/>
          </w:tcPr>
          <w:p w14:paraId="25FBDFD0" w14:textId="77777777" w:rsidR="0049033F" w:rsidRPr="00613A2A" w:rsidRDefault="0049033F" w:rsidP="0049033F">
            <w:pPr>
              <w:pStyle w:val="Default"/>
              <w:rPr>
                <w:sz w:val="22"/>
                <w:szCs w:val="22"/>
                <w:lang w:val="ro-RO"/>
              </w:rPr>
            </w:pPr>
            <w:r w:rsidRPr="00613A2A">
              <w:rPr>
                <w:sz w:val="22"/>
                <w:szCs w:val="22"/>
                <w:lang w:val="ro-RO"/>
              </w:rPr>
              <w:t>94 (39,0%)</w:t>
            </w:r>
          </w:p>
        </w:tc>
        <w:tc>
          <w:tcPr>
            <w:tcW w:w="2430" w:type="dxa"/>
          </w:tcPr>
          <w:p w14:paraId="4AC5ED94" w14:textId="77777777" w:rsidR="0049033F" w:rsidRPr="00613A2A" w:rsidRDefault="0049033F" w:rsidP="0049033F">
            <w:pPr>
              <w:pStyle w:val="Default"/>
              <w:jc w:val="center"/>
              <w:rPr>
                <w:sz w:val="22"/>
                <w:szCs w:val="22"/>
                <w:lang w:val="ro-RO"/>
              </w:rPr>
            </w:pPr>
            <w:r w:rsidRPr="00613A2A">
              <w:rPr>
                <w:sz w:val="22"/>
                <w:szCs w:val="22"/>
                <w:lang w:val="ro-RO"/>
              </w:rPr>
              <w:t>14,6% (5,6%, 23,5%)</w:t>
            </w:r>
          </w:p>
        </w:tc>
        <w:tc>
          <w:tcPr>
            <w:tcW w:w="1080" w:type="dxa"/>
          </w:tcPr>
          <w:p w14:paraId="26381764" w14:textId="77777777" w:rsidR="0049033F" w:rsidRPr="00613A2A" w:rsidRDefault="0049033F" w:rsidP="0049033F">
            <w:pPr>
              <w:pStyle w:val="Default"/>
              <w:jc w:val="center"/>
              <w:rPr>
                <w:sz w:val="22"/>
                <w:szCs w:val="22"/>
                <w:lang w:val="ro-RO"/>
              </w:rPr>
            </w:pPr>
            <w:r w:rsidRPr="00613A2A">
              <w:rPr>
                <w:sz w:val="22"/>
                <w:szCs w:val="22"/>
                <w:lang w:val="ro-RO"/>
              </w:rPr>
              <w:t>0,0015</w:t>
            </w:r>
          </w:p>
        </w:tc>
      </w:tr>
      <w:tr w:rsidR="0049033F" w:rsidRPr="00613A2A" w14:paraId="5E929994" w14:textId="77777777">
        <w:tc>
          <w:tcPr>
            <w:tcW w:w="3240" w:type="dxa"/>
          </w:tcPr>
          <w:p w14:paraId="26C8B506" w14:textId="77777777" w:rsidR="0049033F" w:rsidRPr="00613A2A" w:rsidRDefault="0049033F" w:rsidP="0049033F">
            <w:pPr>
              <w:pStyle w:val="Default"/>
              <w:rPr>
                <w:sz w:val="22"/>
                <w:szCs w:val="22"/>
                <w:lang w:val="ro-RO"/>
              </w:rPr>
            </w:pPr>
            <w:r w:rsidRPr="00613A2A">
              <w:rPr>
                <w:sz w:val="22"/>
                <w:szCs w:val="22"/>
                <w:lang w:val="ro-RO"/>
              </w:rPr>
              <w:t>Supravieţuire până în ziua 180</w:t>
            </w:r>
          </w:p>
        </w:tc>
        <w:tc>
          <w:tcPr>
            <w:tcW w:w="1530" w:type="dxa"/>
          </w:tcPr>
          <w:p w14:paraId="7CD56DAF" w14:textId="77777777" w:rsidR="0049033F" w:rsidRPr="00613A2A" w:rsidRDefault="0049033F" w:rsidP="0049033F">
            <w:pPr>
              <w:pStyle w:val="Default"/>
              <w:rPr>
                <w:sz w:val="22"/>
                <w:szCs w:val="22"/>
                <w:lang w:val="ro-RO"/>
              </w:rPr>
            </w:pPr>
            <w:r w:rsidRPr="00613A2A">
              <w:rPr>
                <w:sz w:val="22"/>
                <w:szCs w:val="22"/>
                <w:lang w:val="ro-RO"/>
              </w:rPr>
              <w:t>184 (82,1%)</w:t>
            </w:r>
          </w:p>
        </w:tc>
        <w:tc>
          <w:tcPr>
            <w:tcW w:w="1440" w:type="dxa"/>
          </w:tcPr>
          <w:p w14:paraId="22DDCFDB" w14:textId="77777777" w:rsidR="0049033F" w:rsidRPr="00613A2A" w:rsidRDefault="0049033F" w:rsidP="0049033F">
            <w:pPr>
              <w:pStyle w:val="Default"/>
              <w:rPr>
                <w:sz w:val="22"/>
                <w:szCs w:val="22"/>
                <w:lang w:val="ro-RO"/>
              </w:rPr>
            </w:pPr>
            <w:r w:rsidRPr="00613A2A">
              <w:rPr>
                <w:sz w:val="22"/>
                <w:szCs w:val="22"/>
                <w:lang w:val="ro-RO"/>
              </w:rPr>
              <w:t>197 (81,7%)</w:t>
            </w:r>
          </w:p>
        </w:tc>
        <w:tc>
          <w:tcPr>
            <w:tcW w:w="2430" w:type="dxa"/>
          </w:tcPr>
          <w:p w14:paraId="327BD302" w14:textId="77777777" w:rsidR="0049033F" w:rsidRPr="00613A2A" w:rsidRDefault="0049033F" w:rsidP="0049033F">
            <w:pPr>
              <w:pStyle w:val="Default"/>
              <w:jc w:val="center"/>
              <w:rPr>
                <w:sz w:val="22"/>
                <w:szCs w:val="22"/>
                <w:lang w:val="ro-RO"/>
              </w:rPr>
            </w:pPr>
            <w:r w:rsidRPr="00613A2A">
              <w:rPr>
                <w:sz w:val="22"/>
                <w:szCs w:val="22"/>
                <w:lang w:val="ro-RO"/>
              </w:rPr>
              <w:t>0,4% (-6,6%, 7,4%)</w:t>
            </w:r>
          </w:p>
        </w:tc>
        <w:tc>
          <w:tcPr>
            <w:tcW w:w="1080" w:type="dxa"/>
          </w:tcPr>
          <w:p w14:paraId="535AD462" w14:textId="77777777" w:rsidR="0049033F" w:rsidRPr="00613A2A" w:rsidRDefault="0049033F" w:rsidP="0049033F">
            <w:pPr>
              <w:pStyle w:val="Default"/>
              <w:jc w:val="center"/>
              <w:rPr>
                <w:sz w:val="22"/>
                <w:szCs w:val="22"/>
                <w:lang w:val="ro-RO"/>
              </w:rPr>
            </w:pPr>
            <w:r w:rsidRPr="00613A2A">
              <w:rPr>
                <w:sz w:val="22"/>
                <w:szCs w:val="22"/>
                <w:lang w:val="ro-RO"/>
              </w:rPr>
              <w:t>0,9107</w:t>
            </w:r>
          </w:p>
        </w:tc>
      </w:tr>
      <w:tr w:rsidR="0049033F" w:rsidRPr="00613A2A" w14:paraId="65E5414D" w14:textId="77777777">
        <w:tc>
          <w:tcPr>
            <w:tcW w:w="3240" w:type="dxa"/>
          </w:tcPr>
          <w:p w14:paraId="391AA4C6" w14:textId="77777777" w:rsidR="0049033F" w:rsidRPr="00613A2A" w:rsidRDefault="0049033F" w:rsidP="000A7BA1">
            <w:pPr>
              <w:pStyle w:val="Default"/>
              <w:rPr>
                <w:sz w:val="22"/>
                <w:szCs w:val="22"/>
                <w:lang w:val="ro-RO"/>
              </w:rPr>
            </w:pPr>
            <w:r w:rsidRPr="00613A2A">
              <w:rPr>
                <w:sz w:val="22"/>
                <w:szCs w:val="22"/>
                <w:lang w:val="ro-RO"/>
              </w:rPr>
              <w:t xml:space="preserve">Dezvoltarea IFI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până în ziua 180</w:t>
            </w:r>
          </w:p>
        </w:tc>
        <w:tc>
          <w:tcPr>
            <w:tcW w:w="1530" w:type="dxa"/>
          </w:tcPr>
          <w:p w14:paraId="4E3009E2" w14:textId="77777777" w:rsidR="0049033F" w:rsidRPr="00613A2A" w:rsidRDefault="0049033F" w:rsidP="0049033F">
            <w:pPr>
              <w:pStyle w:val="Default"/>
              <w:rPr>
                <w:sz w:val="22"/>
                <w:szCs w:val="22"/>
                <w:lang w:val="ro-RO"/>
              </w:rPr>
            </w:pPr>
            <w:r w:rsidRPr="00613A2A">
              <w:rPr>
                <w:sz w:val="22"/>
                <w:szCs w:val="22"/>
                <w:lang w:val="ro-RO"/>
              </w:rPr>
              <w:t>3 (1,3%)</w:t>
            </w:r>
          </w:p>
        </w:tc>
        <w:tc>
          <w:tcPr>
            <w:tcW w:w="1440" w:type="dxa"/>
          </w:tcPr>
          <w:p w14:paraId="23F807A8" w14:textId="77777777" w:rsidR="0049033F" w:rsidRPr="00613A2A" w:rsidRDefault="0049033F" w:rsidP="0049033F">
            <w:pPr>
              <w:pStyle w:val="Default"/>
              <w:rPr>
                <w:sz w:val="22"/>
                <w:szCs w:val="22"/>
                <w:lang w:val="ro-RO"/>
              </w:rPr>
            </w:pPr>
            <w:r w:rsidRPr="00613A2A">
              <w:rPr>
                <w:sz w:val="22"/>
                <w:szCs w:val="22"/>
                <w:lang w:val="ro-RO"/>
              </w:rPr>
              <w:t>5 (2,1%)</w:t>
            </w:r>
          </w:p>
        </w:tc>
        <w:tc>
          <w:tcPr>
            <w:tcW w:w="2430" w:type="dxa"/>
          </w:tcPr>
          <w:p w14:paraId="7D4A88BA" w14:textId="77777777" w:rsidR="0049033F" w:rsidRPr="00613A2A" w:rsidRDefault="0049033F" w:rsidP="0049033F">
            <w:pPr>
              <w:pStyle w:val="Default"/>
              <w:jc w:val="center"/>
              <w:rPr>
                <w:sz w:val="22"/>
                <w:szCs w:val="22"/>
                <w:lang w:val="ro-RO"/>
              </w:rPr>
            </w:pPr>
            <w:r w:rsidRPr="00613A2A">
              <w:rPr>
                <w:sz w:val="22"/>
                <w:szCs w:val="22"/>
                <w:lang w:val="ro-RO"/>
              </w:rPr>
              <w:t>-0,7% (-3,1%, 1,6%)</w:t>
            </w:r>
          </w:p>
        </w:tc>
        <w:tc>
          <w:tcPr>
            <w:tcW w:w="1080" w:type="dxa"/>
          </w:tcPr>
          <w:p w14:paraId="2F6C3976" w14:textId="77777777" w:rsidR="0049033F" w:rsidRPr="00613A2A" w:rsidRDefault="0049033F" w:rsidP="0049033F">
            <w:pPr>
              <w:pStyle w:val="Default"/>
              <w:jc w:val="center"/>
              <w:rPr>
                <w:sz w:val="22"/>
                <w:szCs w:val="22"/>
                <w:lang w:val="ro-RO"/>
              </w:rPr>
            </w:pPr>
            <w:r w:rsidRPr="00613A2A">
              <w:rPr>
                <w:sz w:val="22"/>
                <w:szCs w:val="22"/>
                <w:lang w:val="ro-RO"/>
              </w:rPr>
              <w:t>0,5390</w:t>
            </w:r>
          </w:p>
        </w:tc>
      </w:tr>
      <w:tr w:rsidR="0049033F" w:rsidRPr="00613A2A" w14:paraId="40462656" w14:textId="77777777">
        <w:tc>
          <w:tcPr>
            <w:tcW w:w="3240" w:type="dxa"/>
          </w:tcPr>
          <w:p w14:paraId="27071438" w14:textId="77777777" w:rsidR="0049033F" w:rsidRPr="00613A2A" w:rsidRDefault="0049033F" w:rsidP="000A7BA1">
            <w:pPr>
              <w:pStyle w:val="Default"/>
              <w:rPr>
                <w:sz w:val="22"/>
                <w:szCs w:val="22"/>
                <w:lang w:val="ro-RO"/>
              </w:rPr>
            </w:pPr>
            <w:r w:rsidRPr="00613A2A">
              <w:rPr>
                <w:sz w:val="22"/>
                <w:szCs w:val="22"/>
                <w:lang w:val="ro-RO"/>
              </w:rPr>
              <w:t xml:space="preserve">Dezvoltarea IFI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până în ziua 100</w:t>
            </w:r>
          </w:p>
        </w:tc>
        <w:tc>
          <w:tcPr>
            <w:tcW w:w="1530" w:type="dxa"/>
          </w:tcPr>
          <w:p w14:paraId="559F7BBD" w14:textId="77777777" w:rsidR="0049033F" w:rsidRPr="00613A2A" w:rsidRDefault="0049033F" w:rsidP="0049033F">
            <w:pPr>
              <w:pStyle w:val="Default"/>
              <w:rPr>
                <w:sz w:val="22"/>
                <w:szCs w:val="22"/>
                <w:lang w:val="ro-RO"/>
              </w:rPr>
            </w:pPr>
            <w:r w:rsidRPr="00613A2A">
              <w:rPr>
                <w:sz w:val="22"/>
                <w:szCs w:val="22"/>
                <w:lang w:val="ro-RO"/>
              </w:rPr>
              <w:t>2 (0,9%)</w:t>
            </w:r>
          </w:p>
        </w:tc>
        <w:tc>
          <w:tcPr>
            <w:tcW w:w="1440" w:type="dxa"/>
          </w:tcPr>
          <w:p w14:paraId="625AE1DE" w14:textId="77777777" w:rsidR="0049033F" w:rsidRPr="00613A2A" w:rsidRDefault="0049033F" w:rsidP="0049033F">
            <w:pPr>
              <w:pStyle w:val="Default"/>
              <w:rPr>
                <w:sz w:val="22"/>
                <w:szCs w:val="22"/>
                <w:lang w:val="ro-RO"/>
              </w:rPr>
            </w:pPr>
            <w:r w:rsidRPr="00613A2A">
              <w:rPr>
                <w:sz w:val="22"/>
                <w:szCs w:val="22"/>
                <w:lang w:val="ro-RO"/>
              </w:rPr>
              <w:t>4 (1,7%)</w:t>
            </w:r>
          </w:p>
        </w:tc>
        <w:tc>
          <w:tcPr>
            <w:tcW w:w="2430" w:type="dxa"/>
          </w:tcPr>
          <w:p w14:paraId="5397E42E" w14:textId="77777777" w:rsidR="0049033F" w:rsidRPr="00613A2A" w:rsidRDefault="0049033F" w:rsidP="0049033F">
            <w:pPr>
              <w:pStyle w:val="Default"/>
              <w:jc w:val="center"/>
              <w:rPr>
                <w:sz w:val="22"/>
                <w:szCs w:val="22"/>
                <w:lang w:val="ro-RO"/>
              </w:rPr>
            </w:pPr>
            <w:r w:rsidRPr="00613A2A">
              <w:rPr>
                <w:sz w:val="22"/>
                <w:szCs w:val="22"/>
                <w:lang w:val="ro-RO"/>
              </w:rPr>
              <w:t>-0,8% (-2,8%, 1,3%)</w:t>
            </w:r>
          </w:p>
        </w:tc>
        <w:tc>
          <w:tcPr>
            <w:tcW w:w="1080" w:type="dxa"/>
          </w:tcPr>
          <w:p w14:paraId="05198D16" w14:textId="77777777" w:rsidR="0049033F" w:rsidRPr="00613A2A" w:rsidRDefault="0049033F" w:rsidP="0049033F">
            <w:pPr>
              <w:pStyle w:val="Default"/>
              <w:jc w:val="center"/>
              <w:rPr>
                <w:sz w:val="22"/>
                <w:szCs w:val="22"/>
                <w:lang w:val="ro-RO"/>
              </w:rPr>
            </w:pPr>
            <w:r w:rsidRPr="00613A2A">
              <w:rPr>
                <w:sz w:val="22"/>
                <w:szCs w:val="22"/>
                <w:lang w:val="ro-RO"/>
              </w:rPr>
              <w:t>0,4589</w:t>
            </w:r>
          </w:p>
        </w:tc>
      </w:tr>
      <w:tr w:rsidR="0049033F" w:rsidRPr="00613A2A" w14:paraId="1D4A7217" w14:textId="77777777">
        <w:tc>
          <w:tcPr>
            <w:tcW w:w="3240" w:type="dxa"/>
          </w:tcPr>
          <w:p w14:paraId="5E398490" w14:textId="77777777" w:rsidR="0049033F" w:rsidRPr="00613A2A" w:rsidRDefault="0049033F" w:rsidP="000A7BA1">
            <w:pPr>
              <w:pStyle w:val="Default"/>
              <w:rPr>
                <w:sz w:val="22"/>
                <w:szCs w:val="22"/>
                <w:lang w:val="ro-RO"/>
              </w:rPr>
            </w:pPr>
            <w:r w:rsidRPr="00613A2A">
              <w:rPr>
                <w:sz w:val="22"/>
                <w:szCs w:val="22"/>
                <w:lang w:val="ro-RO"/>
              </w:rPr>
              <w:t xml:space="preserve">Dezvoltarea IFI </w:t>
            </w:r>
            <w:r w:rsidR="000A7BA1" w:rsidRPr="00613A2A">
              <w:rPr>
                <w:sz w:val="22"/>
                <w:szCs w:val="22"/>
                <w:lang w:val="ro-RO"/>
              </w:rPr>
              <w:t>dovedit</w:t>
            </w:r>
            <w:r w:rsidR="005108ED" w:rsidRPr="00613A2A">
              <w:rPr>
                <w:sz w:val="22"/>
                <w:szCs w:val="22"/>
                <w:lang w:val="ro-RO"/>
              </w:rPr>
              <w:t>e</w:t>
            </w:r>
            <w:r w:rsidRPr="00613A2A">
              <w:rPr>
                <w:sz w:val="22"/>
                <w:szCs w:val="22"/>
                <w:lang w:val="ro-RO"/>
              </w:rPr>
              <w:t xml:space="preserve"> sau probabil</w:t>
            </w:r>
            <w:r w:rsidR="005108ED" w:rsidRPr="00613A2A">
              <w:rPr>
                <w:sz w:val="22"/>
                <w:szCs w:val="22"/>
                <w:lang w:val="ro-RO"/>
              </w:rPr>
              <w:t>e</w:t>
            </w:r>
            <w:r w:rsidRPr="00613A2A">
              <w:rPr>
                <w:sz w:val="22"/>
                <w:szCs w:val="22"/>
                <w:lang w:val="ro-RO"/>
              </w:rPr>
              <w:t xml:space="preserve"> în timpul administrării medicamentului de studiu</w:t>
            </w:r>
          </w:p>
        </w:tc>
        <w:tc>
          <w:tcPr>
            <w:tcW w:w="1530" w:type="dxa"/>
          </w:tcPr>
          <w:p w14:paraId="5F9F618D" w14:textId="77777777" w:rsidR="0049033F" w:rsidRPr="00613A2A" w:rsidRDefault="0049033F" w:rsidP="0049033F">
            <w:pPr>
              <w:pStyle w:val="Default"/>
              <w:rPr>
                <w:sz w:val="22"/>
                <w:szCs w:val="22"/>
                <w:lang w:val="ro-RO"/>
              </w:rPr>
            </w:pPr>
            <w:r w:rsidRPr="00613A2A">
              <w:rPr>
                <w:sz w:val="22"/>
                <w:szCs w:val="22"/>
                <w:lang w:val="ro-RO"/>
              </w:rPr>
              <w:t>0</w:t>
            </w:r>
          </w:p>
        </w:tc>
        <w:tc>
          <w:tcPr>
            <w:tcW w:w="1440" w:type="dxa"/>
          </w:tcPr>
          <w:p w14:paraId="006E44E1" w14:textId="77777777" w:rsidR="0049033F" w:rsidRPr="00613A2A" w:rsidRDefault="0049033F" w:rsidP="0049033F">
            <w:pPr>
              <w:pStyle w:val="Default"/>
              <w:rPr>
                <w:sz w:val="22"/>
                <w:szCs w:val="22"/>
                <w:lang w:val="ro-RO"/>
              </w:rPr>
            </w:pPr>
            <w:r w:rsidRPr="00613A2A">
              <w:rPr>
                <w:sz w:val="22"/>
                <w:szCs w:val="22"/>
                <w:lang w:val="ro-RO"/>
              </w:rPr>
              <w:t>3 (1,2%)</w:t>
            </w:r>
          </w:p>
        </w:tc>
        <w:tc>
          <w:tcPr>
            <w:tcW w:w="2430" w:type="dxa"/>
          </w:tcPr>
          <w:p w14:paraId="2155195F" w14:textId="77777777" w:rsidR="0049033F" w:rsidRPr="00613A2A" w:rsidRDefault="0049033F" w:rsidP="0049033F">
            <w:pPr>
              <w:pStyle w:val="Default"/>
              <w:jc w:val="center"/>
              <w:rPr>
                <w:sz w:val="22"/>
                <w:szCs w:val="22"/>
                <w:lang w:val="ro-RO"/>
              </w:rPr>
            </w:pPr>
            <w:r w:rsidRPr="00613A2A">
              <w:rPr>
                <w:sz w:val="22"/>
                <w:szCs w:val="22"/>
                <w:lang w:val="ro-RO"/>
              </w:rPr>
              <w:t>-1,2% (-2,6%, 0,2%)</w:t>
            </w:r>
          </w:p>
        </w:tc>
        <w:tc>
          <w:tcPr>
            <w:tcW w:w="1080" w:type="dxa"/>
          </w:tcPr>
          <w:p w14:paraId="58BB1CBD" w14:textId="77777777" w:rsidR="0049033F" w:rsidRPr="00613A2A" w:rsidRDefault="0049033F" w:rsidP="0049033F">
            <w:pPr>
              <w:pStyle w:val="Default"/>
              <w:jc w:val="center"/>
              <w:rPr>
                <w:sz w:val="22"/>
                <w:szCs w:val="22"/>
                <w:lang w:val="ro-RO"/>
              </w:rPr>
            </w:pPr>
            <w:r w:rsidRPr="00613A2A">
              <w:rPr>
                <w:sz w:val="22"/>
                <w:szCs w:val="22"/>
                <w:lang w:val="ro-RO"/>
              </w:rPr>
              <w:t>0,0813</w:t>
            </w:r>
          </w:p>
        </w:tc>
      </w:tr>
    </w:tbl>
    <w:p w14:paraId="4C079C0B" w14:textId="77777777" w:rsidR="0049033F" w:rsidRPr="00613A2A" w:rsidRDefault="0049033F" w:rsidP="0049033F">
      <w:pPr>
        <w:pStyle w:val="Default"/>
        <w:rPr>
          <w:sz w:val="22"/>
          <w:szCs w:val="22"/>
          <w:lang w:val="ro-RO"/>
        </w:rPr>
      </w:pPr>
      <w:r w:rsidRPr="00613A2A">
        <w:rPr>
          <w:sz w:val="22"/>
          <w:szCs w:val="22"/>
          <w:lang w:val="ro-RO"/>
        </w:rPr>
        <w:t xml:space="preserve">* </w:t>
      </w:r>
      <w:r w:rsidR="00B8568E" w:rsidRPr="00613A2A">
        <w:rPr>
          <w:sz w:val="22"/>
          <w:szCs w:val="22"/>
          <w:lang w:val="ro-RO"/>
        </w:rPr>
        <w:t>Criteriul final</w:t>
      </w:r>
      <w:r w:rsidRPr="00613A2A">
        <w:rPr>
          <w:sz w:val="22"/>
          <w:szCs w:val="22"/>
          <w:lang w:val="ro-RO"/>
        </w:rPr>
        <w:t xml:space="preserve"> principal al studiului</w:t>
      </w:r>
    </w:p>
    <w:p w14:paraId="5AFA3AF8" w14:textId="77777777" w:rsidR="0049033F" w:rsidRPr="00613A2A" w:rsidRDefault="0049033F" w:rsidP="0049033F">
      <w:pPr>
        <w:pStyle w:val="Default"/>
        <w:rPr>
          <w:sz w:val="22"/>
          <w:szCs w:val="22"/>
          <w:lang w:val="ro-RO"/>
        </w:rPr>
      </w:pPr>
      <w:r w:rsidRPr="00613A2A">
        <w:rPr>
          <w:sz w:val="22"/>
          <w:szCs w:val="22"/>
          <w:lang w:val="ro-RO"/>
        </w:rPr>
        <w:t>** Diferenţa în procente, IÎ 95% şi valoarea p obţinute după ajustare pentru randomizare</w:t>
      </w:r>
    </w:p>
    <w:p w14:paraId="4CB5284A" w14:textId="77777777" w:rsidR="0049033F" w:rsidRPr="00613A2A" w:rsidRDefault="0049033F" w:rsidP="0049033F">
      <w:pPr>
        <w:pStyle w:val="Default"/>
        <w:rPr>
          <w:sz w:val="22"/>
          <w:szCs w:val="22"/>
          <w:lang w:val="ro-RO"/>
        </w:rPr>
      </w:pPr>
    </w:p>
    <w:p w14:paraId="5CD783CF" w14:textId="77777777" w:rsidR="0049033F" w:rsidRPr="00613A2A" w:rsidRDefault="0049033F" w:rsidP="0049033F">
      <w:pPr>
        <w:pStyle w:val="Default"/>
        <w:rPr>
          <w:sz w:val="22"/>
          <w:szCs w:val="22"/>
          <w:lang w:val="ro-RO"/>
        </w:rPr>
      </w:pPr>
      <w:r w:rsidRPr="00613A2A">
        <w:rPr>
          <w:sz w:val="22"/>
          <w:szCs w:val="22"/>
          <w:lang w:val="ro-RO"/>
        </w:rPr>
        <w:t>În tabelul de mai jos sunt prezentate frecvenţa IFI recurente până în ziua</w:t>
      </w:r>
      <w:r w:rsidR="001D1102" w:rsidRPr="00613A2A">
        <w:rPr>
          <w:sz w:val="22"/>
          <w:szCs w:val="22"/>
          <w:lang w:val="ro-RO"/>
        </w:rPr>
        <w:t xml:space="preserve"> </w:t>
      </w:r>
      <w:r w:rsidRPr="00613A2A">
        <w:rPr>
          <w:sz w:val="22"/>
          <w:szCs w:val="22"/>
          <w:lang w:val="ro-RO"/>
        </w:rPr>
        <w:t xml:space="preserve">180 şi </w:t>
      </w:r>
      <w:r w:rsidR="00E27F5B" w:rsidRPr="00613A2A">
        <w:rPr>
          <w:sz w:val="22"/>
          <w:szCs w:val="22"/>
          <w:lang w:val="ro-RO"/>
        </w:rPr>
        <w:t>criteriul final</w:t>
      </w:r>
      <w:r w:rsidRPr="00613A2A">
        <w:rPr>
          <w:sz w:val="22"/>
          <w:szCs w:val="22"/>
          <w:lang w:val="ro-RO"/>
        </w:rPr>
        <w:t xml:space="preserve"> principal al acestui studiu, </w:t>
      </w:r>
      <w:r w:rsidR="005108ED" w:rsidRPr="00613A2A">
        <w:rPr>
          <w:sz w:val="22"/>
          <w:szCs w:val="22"/>
          <w:lang w:val="ro-RO"/>
        </w:rPr>
        <w:t>reprezentat de</w:t>
      </w:r>
      <w:r w:rsidRPr="00613A2A">
        <w:rPr>
          <w:sz w:val="22"/>
          <w:szCs w:val="22"/>
          <w:lang w:val="ro-RO"/>
        </w:rPr>
        <w:t xml:space="preserve"> succesul tratamentului în ziua</w:t>
      </w:r>
      <w:r w:rsidR="00D679A3" w:rsidRPr="00613A2A">
        <w:rPr>
          <w:sz w:val="22"/>
          <w:szCs w:val="22"/>
          <w:lang w:val="ro-RO"/>
        </w:rPr>
        <w:t> </w:t>
      </w:r>
      <w:r w:rsidRPr="00613A2A">
        <w:rPr>
          <w:sz w:val="22"/>
          <w:szCs w:val="22"/>
          <w:lang w:val="ro-RO"/>
        </w:rPr>
        <w:t xml:space="preserve">180, în cazul pacienţilor cu LMA, respectiv </w:t>
      </w:r>
      <w:r w:rsidR="00AF759E" w:rsidRPr="00613A2A">
        <w:rPr>
          <w:sz w:val="22"/>
          <w:szCs w:val="22"/>
          <w:lang w:val="ro-RO"/>
        </w:rPr>
        <w:t>regimuri</w:t>
      </w:r>
      <w:r w:rsidRPr="00613A2A">
        <w:rPr>
          <w:sz w:val="22"/>
          <w:szCs w:val="22"/>
          <w:lang w:val="ro-RO"/>
        </w:rPr>
        <w:t xml:space="preserve"> de condiţionare mieloablative:</w:t>
      </w:r>
    </w:p>
    <w:p w14:paraId="52E88FBD" w14:textId="77777777" w:rsidR="0049033F" w:rsidRPr="00613A2A" w:rsidRDefault="0049033F" w:rsidP="0049033F">
      <w:pPr>
        <w:pStyle w:val="Default"/>
        <w:rPr>
          <w:b/>
          <w:sz w:val="22"/>
          <w:szCs w:val="22"/>
          <w:lang w:val="ro-RO"/>
        </w:rPr>
      </w:pPr>
    </w:p>
    <w:p w14:paraId="3EDF22F2" w14:textId="77777777" w:rsidR="0049033F" w:rsidRPr="00613A2A" w:rsidRDefault="0049033F" w:rsidP="005D1C21">
      <w:pPr>
        <w:pStyle w:val="Default"/>
        <w:keepNext/>
        <w:keepLines/>
        <w:widowControl/>
        <w:rPr>
          <w:sz w:val="22"/>
          <w:szCs w:val="22"/>
          <w:lang w:val="ro-RO"/>
        </w:rPr>
      </w:pPr>
      <w:r w:rsidRPr="00613A2A">
        <w:rPr>
          <w:b/>
          <w:sz w:val="22"/>
          <w:szCs w:val="22"/>
          <w:lang w:val="ro-RO"/>
        </w:rPr>
        <w:t>LMA</w:t>
      </w:r>
    </w:p>
    <w:p w14:paraId="114C7D3A" w14:textId="77777777" w:rsidR="0049033F" w:rsidRPr="000A7F3E" w:rsidRDefault="0049033F" w:rsidP="005D1C21">
      <w:pPr>
        <w:pStyle w:val="Default"/>
        <w:keepNext/>
        <w:widowControl/>
        <w:rPr>
          <w:lang w:val="ro-RO"/>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49033F" w:rsidRPr="00613A2A" w14:paraId="4E644B6A" w14:textId="77777777">
        <w:tc>
          <w:tcPr>
            <w:tcW w:w="2790" w:type="dxa"/>
            <w:shd w:val="clear" w:color="auto" w:fill="EEECE1"/>
          </w:tcPr>
          <w:p w14:paraId="3E6CCF58" w14:textId="77777777" w:rsidR="0049033F" w:rsidRPr="00613A2A" w:rsidRDefault="00B8568E" w:rsidP="00590A33">
            <w:pPr>
              <w:pStyle w:val="Default"/>
              <w:keepNext/>
              <w:rPr>
                <w:b/>
                <w:sz w:val="22"/>
                <w:szCs w:val="22"/>
                <w:lang w:val="ro-RO"/>
              </w:rPr>
            </w:pPr>
            <w:r w:rsidRPr="00613A2A">
              <w:rPr>
                <w:b/>
                <w:sz w:val="22"/>
                <w:szCs w:val="22"/>
                <w:lang w:val="ro-RO"/>
              </w:rPr>
              <w:t>Criteriile finale ale</w:t>
            </w:r>
            <w:r w:rsidR="0049033F" w:rsidRPr="00613A2A">
              <w:rPr>
                <w:b/>
                <w:sz w:val="22"/>
                <w:szCs w:val="22"/>
                <w:lang w:val="ro-RO"/>
              </w:rPr>
              <w:t xml:space="preserve"> studiului</w:t>
            </w:r>
          </w:p>
        </w:tc>
        <w:tc>
          <w:tcPr>
            <w:tcW w:w="1530" w:type="dxa"/>
            <w:shd w:val="clear" w:color="auto" w:fill="EEECE1"/>
          </w:tcPr>
          <w:p w14:paraId="6F5B426D" w14:textId="77777777" w:rsidR="0049033F" w:rsidRPr="00613A2A" w:rsidRDefault="0049033F" w:rsidP="00590A33">
            <w:pPr>
              <w:pStyle w:val="Default"/>
              <w:keepNext/>
              <w:rPr>
                <w:b/>
                <w:sz w:val="22"/>
                <w:szCs w:val="22"/>
                <w:lang w:val="ro-RO"/>
              </w:rPr>
            </w:pPr>
            <w:r w:rsidRPr="00613A2A">
              <w:rPr>
                <w:b/>
                <w:sz w:val="22"/>
                <w:szCs w:val="22"/>
                <w:lang w:val="ro-RO"/>
              </w:rPr>
              <w:t xml:space="preserve">Voriconazol </w:t>
            </w:r>
          </w:p>
          <w:p w14:paraId="1B10392D" w14:textId="77777777" w:rsidR="0049033F" w:rsidRPr="00613A2A" w:rsidRDefault="0049033F" w:rsidP="00590A33">
            <w:pPr>
              <w:pStyle w:val="Default"/>
              <w:keepNext/>
              <w:rPr>
                <w:b/>
                <w:sz w:val="22"/>
                <w:szCs w:val="22"/>
                <w:lang w:val="ro-RO"/>
              </w:rPr>
            </w:pPr>
            <w:r w:rsidRPr="00613A2A">
              <w:rPr>
                <w:b/>
                <w:sz w:val="22"/>
                <w:szCs w:val="22"/>
                <w:lang w:val="ro-RO"/>
              </w:rPr>
              <w:t xml:space="preserve">(N=98) </w:t>
            </w:r>
          </w:p>
          <w:p w14:paraId="586E2446" w14:textId="77777777" w:rsidR="0049033F" w:rsidRPr="00613A2A" w:rsidRDefault="0049033F" w:rsidP="00590A33">
            <w:pPr>
              <w:pStyle w:val="Default"/>
              <w:keepNext/>
              <w:rPr>
                <w:b/>
                <w:sz w:val="22"/>
                <w:szCs w:val="22"/>
                <w:lang w:val="ro-RO"/>
              </w:rPr>
            </w:pPr>
            <w:r w:rsidRPr="00613A2A">
              <w:rPr>
                <w:b/>
                <w:sz w:val="22"/>
                <w:szCs w:val="22"/>
                <w:lang w:val="ro-RO"/>
              </w:rPr>
              <w:t xml:space="preserve"> </w:t>
            </w:r>
          </w:p>
        </w:tc>
        <w:tc>
          <w:tcPr>
            <w:tcW w:w="1440" w:type="dxa"/>
            <w:shd w:val="clear" w:color="auto" w:fill="EEECE1"/>
          </w:tcPr>
          <w:p w14:paraId="147282B9" w14:textId="77777777" w:rsidR="0049033F" w:rsidRPr="00613A2A" w:rsidRDefault="0049033F" w:rsidP="00590A33">
            <w:pPr>
              <w:pStyle w:val="Default"/>
              <w:keepNext/>
              <w:rPr>
                <w:b/>
                <w:sz w:val="22"/>
                <w:szCs w:val="22"/>
                <w:lang w:val="ro-RO"/>
              </w:rPr>
            </w:pPr>
            <w:r w:rsidRPr="00613A2A">
              <w:rPr>
                <w:b/>
                <w:sz w:val="22"/>
                <w:szCs w:val="22"/>
                <w:lang w:val="ro-RO"/>
              </w:rPr>
              <w:t>Itraconazol</w:t>
            </w:r>
          </w:p>
          <w:p w14:paraId="080DBF43" w14:textId="77777777" w:rsidR="0049033F" w:rsidRPr="00613A2A" w:rsidRDefault="0049033F" w:rsidP="00590A33">
            <w:pPr>
              <w:pStyle w:val="Default"/>
              <w:keepNext/>
              <w:rPr>
                <w:b/>
                <w:sz w:val="22"/>
                <w:szCs w:val="22"/>
                <w:lang w:val="ro-RO"/>
              </w:rPr>
            </w:pPr>
            <w:r w:rsidRPr="00613A2A">
              <w:rPr>
                <w:b/>
                <w:sz w:val="22"/>
                <w:szCs w:val="22"/>
                <w:lang w:val="ro-RO"/>
              </w:rPr>
              <w:t>(N=109)</w:t>
            </w:r>
          </w:p>
        </w:tc>
        <w:tc>
          <w:tcPr>
            <w:tcW w:w="3060" w:type="dxa"/>
            <w:shd w:val="clear" w:color="auto" w:fill="EEECE1"/>
          </w:tcPr>
          <w:p w14:paraId="126F2ED5" w14:textId="77777777" w:rsidR="0049033F" w:rsidRPr="00613A2A" w:rsidRDefault="0049033F" w:rsidP="00590A33">
            <w:pPr>
              <w:pStyle w:val="Default"/>
              <w:keepNext/>
              <w:jc w:val="center"/>
              <w:rPr>
                <w:b/>
                <w:sz w:val="22"/>
                <w:szCs w:val="22"/>
                <w:lang w:val="ro-RO"/>
              </w:rPr>
            </w:pPr>
            <w:r w:rsidRPr="00613A2A">
              <w:rPr>
                <w:b/>
                <w:sz w:val="22"/>
                <w:szCs w:val="22"/>
                <w:lang w:val="ro-RO"/>
              </w:rPr>
              <w:t>Diferenţe în procente şi intervalul de încredere (IÎ) 95%</w:t>
            </w:r>
          </w:p>
        </w:tc>
      </w:tr>
      <w:tr w:rsidR="0049033F" w:rsidRPr="00613A2A" w14:paraId="325AD36E" w14:textId="77777777">
        <w:tc>
          <w:tcPr>
            <w:tcW w:w="2790" w:type="dxa"/>
          </w:tcPr>
          <w:p w14:paraId="78ADF786" w14:textId="06CCBBCF" w:rsidR="0049033F" w:rsidRPr="00613A2A" w:rsidRDefault="0049033F" w:rsidP="00B34250">
            <w:pPr>
              <w:pStyle w:val="Default"/>
              <w:keepNext/>
              <w:rPr>
                <w:sz w:val="22"/>
                <w:szCs w:val="22"/>
                <w:lang w:val="ro-RO"/>
              </w:rPr>
            </w:pPr>
            <w:r w:rsidRPr="00613A2A">
              <w:rPr>
                <w:sz w:val="22"/>
                <w:szCs w:val="22"/>
                <w:lang w:val="ro-RO"/>
              </w:rPr>
              <w:t>IFI recurent</w:t>
            </w:r>
            <w:r w:rsidR="005108ED" w:rsidRPr="00613A2A">
              <w:rPr>
                <w:sz w:val="22"/>
                <w:szCs w:val="22"/>
                <w:lang w:val="ro-RO"/>
              </w:rPr>
              <w:t>e</w:t>
            </w:r>
            <w:r w:rsidRPr="00613A2A">
              <w:rPr>
                <w:sz w:val="22"/>
                <w:szCs w:val="22"/>
                <w:lang w:val="ro-RO"/>
              </w:rPr>
              <w:t xml:space="preserve">  – ziua 180</w:t>
            </w:r>
          </w:p>
        </w:tc>
        <w:tc>
          <w:tcPr>
            <w:tcW w:w="1530" w:type="dxa"/>
          </w:tcPr>
          <w:p w14:paraId="44FDBD99" w14:textId="77777777" w:rsidR="0049033F" w:rsidRPr="00613A2A" w:rsidRDefault="0049033F" w:rsidP="00B34250">
            <w:pPr>
              <w:pStyle w:val="Default"/>
              <w:keepNext/>
              <w:rPr>
                <w:sz w:val="22"/>
                <w:szCs w:val="22"/>
                <w:lang w:val="ro-RO"/>
              </w:rPr>
            </w:pPr>
            <w:r w:rsidRPr="00613A2A">
              <w:rPr>
                <w:sz w:val="22"/>
                <w:szCs w:val="22"/>
                <w:lang w:val="ro-RO"/>
              </w:rPr>
              <w:t>1 (1,0%)</w:t>
            </w:r>
          </w:p>
        </w:tc>
        <w:tc>
          <w:tcPr>
            <w:tcW w:w="1440" w:type="dxa"/>
          </w:tcPr>
          <w:p w14:paraId="555F8267" w14:textId="77777777" w:rsidR="0049033F" w:rsidRPr="00613A2A" w:rsidRDefault="0049033F" w:rsidP="00B34250">
            <w:pPr>
              <w:pStyle w:val="Default"/>
              <w:keepNext/>
              <w:rPr>
                <w:sz w:val="22"/>
                <w:szCs w:val="22"/>
                <w:lang w:val="ro-RO"/>
              </w:rPr>
            </w:pPr>
            <w:r w:rsidRPr="00613A2A">
              <w:rPr>
                <w:sz w:val="22"/>
                <w:szCs w:val="22"/>
                <w:lang w:val="ro-RO"/>
              </w:rPr>
              <w:t xml:space="preserve"> 2 (1,8%)</w:t>
            </w:r>
          </w:p>
        </w:tc>
        <w:tc>
          <w:tcPr>
            <w:tcW w:w="3060" w:type="dxa"/>
          </w:tcPr>
          <w:p w14:paraId="4C1A91DE" w14:textId="77777777" w:rsidR="0049033F" w:rsidRPr="00613A2A" w:rsidRDefault="0049033F" w:rsidP="005D1C21">
            <w:pPr>
              <w:pStyle w:val="Paragraph"/>
              <w:keepNext/>
              <w:spacing w:after="0"/>
              <w:rPr>
                <w:color w:val="000000"/>
                <w:sz w:val="22"/>
                <w:szCs w:val="22"/>
                <w:lang w:val="ro-RO"/>
              </w:rPr>
            </w:pPr>
            <w:r w:rsidRPr="00613A2A">
              <w:rPr>
                <w:color w:val="000000"/>
                <w:sz w:val="22"/>
                <w:szCs w:val="22"/>
                <w:lang w:val="ro-RO"/>
              </w:rPr>
              <w:t>-0,8% (-4,0%, 2,4%) **</w:t>
            </w:r>
          </w:p>
        </w:tc>
      </w:tr>
      <w:tr w:rsidR="0049033F" w:rsidRPr="00613A2A" w14:paraId="2F27D7D0" w14:textId="77777777">
        <w:tc>
          <w:tcPr>
            <w:tcW w:w="2790" w:type="dxa"/>
          </w:tcPr>
          <w:p w14:paraId="616DFE5F" w14:textId="77777777" w:rsidR="0049033F" w:rsidRPr="00613A2A" w:rsidRDefault="0049033F" w:rsidP="00B34250">
            <w:pPr>
              <w:pStyle w:val="Default"/>
              <w:keepNext/>
              <w:rPr>
                <w:sz w:val="22"/>
                <w:szCs w:val="22"/>
                <w:lang w:val="ro-RO"/>
              </w:rPr>
            </w:pPr>
            <w:r w:rsidRPr="00613A2A">
              <w:rPr>
                <w:sz w:val="22"/>
                <w:szCs w:val="22"/>
                <w:lang w:val="ro-RO"/>
              </w:rPr>
              <w:t>Succes în ziua 180*</w:t>
            </w:r>
          </w:p>
        </w:tc>
        <w:tc>
          <w:tcPr>
            <w:tcW w:w="1530" w:type="dxa"/>
          </w:tcPr>
          <w:p w14:paraId="53C4736E" w14:textId="77777777" w:rsidR="0049033F" w:rsidRPr="00613A2A" w:rsidRDefault="0049033F" w:rsidP="00B34250">
            <w:pPr>
              <w:pStyle w:val="Default"/>
              <w:keepNext/>
              <w:rPr>
                <w:sz w:val="22"/>
                <w:szCs w:val="22"/>
                <w:lang w:val="ro-RO"/>
              </w:rPr>
            </w:pPr>
            <w:r w:rsidRPr="00613A2A">
              <w:rPr>
                <w:sz w:val="22"/>
                <w:szCs w:val="22"/>
                <w:lang w:val="ro-RO"/>
              </w:rPr>
              <w:t>55 (56,1%)</w:t>
            </w:r>
          </w:p>
        </w:tc>
        <w:tc>
          <w:tcPr>
            <w:tcW w:w="1440" w:type="dxa"/>
          </w:tcPr>
          <w:p w14:paraId="328D1289" w14:textId="77777777" w:rsidR="0049033F" w:rsidRPr="00613A2A" w:rsidRDefault="0049033F" w:rsidP="00B34250">
            <w:pPr>
              <w:pStyle w:val="Default"/>
              <w:keepNext/>
              <w:rPr>
                <w:sz w:val="22"/>
                <w:szCs w:val="22"/>
                <w:lang w:val="ro-RO"/>
              </w:rPr>
            </w:pPr>
            <w:r w:rsidRPr="00613A2A">
              <w:rPr>
                <w:sz w:val="22"/>
                <w:szCs w:val="22"/>
                <w:lang w:val="ro-RO"/>
              </w:rPr>
              <w:t>45 (41,3%)</w:t>
            </w:r>
          </w:p>
        </w:tc>
        <w:tc>
          <w:tcPr>
            <w:tcW w:w="3060" w:type="dxa"/>
          </w:tcPr>
          <w:p w14:paraId="690CE7DC" w14:textId="77777777" w:rsidR="0049033F" w:rsidRPr="00613A2A" w:rsidRDefault="0049033F" w:rsidP="005D1C21">
            <w:pPr>
              <w:pStyle w:val="Paragraph"/>
              <w:keepNext/>
              <w:autoSpaceDE w:val="0"/>
              <w:autoSpaceDN w:val="0"/>
              <w:adjustRightInd w:val="0"/>
              <w:spacing w:after="0"/>
              <w:rPr>
                <w:color w:val="000000"/>
                <w:sz w:val="22"/>
                <w:szCs w:val="22"/>
                <w:lang w:val="ro-RO"/>
              </w:rPr>
            </w:pPr>
            <w:r w:rsidRPr="00613A2A">
              <w:rPr>
                <w:color w:val="000000"/>
                <w:sz w:val="22"/>
                <w:szCs w:val="22"/>
                <w:lang w:val="ro-RO"/>
              </w:rPr>
              <w:t>14,7% (1,7%, 27,7%)***</w:t>
            </w:r>
          </w:p>
        </w:tc>
      </w:tr>
    </w:tbl>
    <w:p w14:paraId="268F07D4" w14:textId="18D2FE5F" w:rsidR="0049033F" w:rsidRPr="00613A2A" w:rsidRDefault="0049033F" w:rsidP="0049033F">
      <w:pPr>
        <w:pStyle w:val="Default"/>
        <w:rPr>
          <w:sz w:val="22"/>
          <w:szCs w:val="22"/>
          <w:lang w:val="ro-RO"/>
        </w:rPr>
      </w:pPr>
      <w:r w:rsidRPr="00613A2A">
        <w:rPr>
          <w:sz w:val="22"/>
          <w:szCs w:val="22"/>
          <w:lang w:val="ro-RO"/>
        </w:rPr>
        <w:t xml:space="preserve">*   </w:t>
      </w:r>
      <w:r w:rsidR="00B8568E" w:rsidRPr="00613A2A">
        <w:rPr>
          <w:sz w:val="22"/>
          <w:szCs w:val="22"/>
          <w:lang w:val="ro-RO"/>
        </w:rPr>
        <w:t>Criteriul final</w:t>
      </w:r>
      <w:r w:rsidRPr="00613A2A">
        <w:rPr>
          <w:sz w:val="22"/>
          <w:szCs w:val="22"/>
          <w:lang w:val="ro-RO"/>
        </w:rPr>
        <w:t xml:space="preserve"> principal al studiului</w:t>
      </w:r>
    </w:p>
    <w:p w14:paraId="582C0B82" w14:textId="77777777" w:rsidR="0049033F" w:rsidRPr="00613A2A" w:rsidRDefault="0049033F" w:rsidP="0049033F">
      <w:pPr>
        <w:pStyle w:val="Default"/>
        <w:rPr>
          <w:sz w:val="22"/>
          <w:szCs w:val="22"/>
          <w:lang w:val="ro-RO"/>
        </w:rPr>
      </w:pPr>
      <w:r w:rsidRPr="00613A2A">
        <w:rPr>
          <w:sz w:val="22"/>
          <w:szCs w:val="22"/>
          <w:lang w:val="ro-RO"/>
        </w:rPr>
        <w:t xml:space="preserve">** Prin utilizarea unei marje de 5% se demonstrează </w:t>
      </w:r>
      <w:r w:rsidR="00EF0D78" w:rsidRPr="00613A2A">
        <w:rPr>
          <w:sz w:val="22"/>
          <w:szCs w:val="22"/>
          <w:lang w:val="ro-RO"/>
        </w:rPr>
        <w:t>non-</w:t>
      </w:r>
      <w:r w:rsidRPr="00613A2A">
        <w:rPr>
          <w:sz w:val="22"/>
          <w:szCs w:val="22"/>
          <w:lang w:val="ro-RO"/>
        </w:rPr>
        <w:t xml:space="preserve">inferioritatea </w:t>
      </w:r>
    </w:p>
    <w:p w14:paraId="2CC25C9C" w14:textId="77777777" w:rsidR="0049033F" w:rsidRPr="00613A2A" w:rsidRDefault="0049033F" w:rsidP="0049033F">
      <w:pPr>
        <w:pStyle w:val="Default"/>
        <w:rPr>
          <w:sz w:val="22"/>
          <w:szCs w:val="22"/>
          <w:lang w:val="ro-RO"/>
        </w:rPr>
      </w:pPr>
      <w:r w:rsidRPr="00613A2A">
        <w:rPr>
          <w:sz w:val="22"/>
          <w:szCs w:val="22"/>
          <w:lang w:val="ro-RO"/>
        </w:rPr>
        <w:t>***Diferenţa în procente, IÎ 95% obţinut după ajustarea pentru randomizare</w:t>
      </w:r>
    </w:p>
    <w:p w14:paraId="3767931B" w14:textId="77777777" w:rsidR="0049033F" w:rsidRPr="00613A2A" w:rsidRDefault="0049033F" w:rsidP="0049033F">
      <w:pPr>
        <w:pStyle w:val="CM55"/>
        <w:spacing w:after="0"/>
        <w:rPr>
          <w:color w:val="000000"/>
          <w:sz w:val="22"/>
          <w:szCs w:val="22"/>
          <w:lang w:val="ro-RO"/>
        </w:rPr>
      </w:pPr>
    </w:p>
    <w:p w14:paraId="1B8342C2" w14:textId="77777777" w:rsidR="0049033F" w:rsidRPr="00613A2A" w:rsidRDefault="00AF759E" w:rsidP="0049033F">
      <w:pPr>
        <w:rPr>
          <w:b/>
          <w:color w:val="000000"/>
          <w:szCs w:val="22"/>
        </w:rPr>
      </w:pPr>
      <w:r w:rsidRPr="00613A2A">
        <w:rPr>
          <w:b/>
          <w:color w:val="000000"/>
          <w:szCs w:val="22"/>
        </w:rPr>
        <w:t>Regimuri</w:t>
      </w:r>
      <w:r w:rsidR="0049033F" w:rsidRPr="00613A2A">
        <w:rPr>
          <w:b/>
          <w:color w:val="000000"/>
          <w:szCs w:val="22"/>
        </w:rPr>
        <w:t xml:space="preserve"> de condiţionare mieloablative</w:t>
      </w:r>
    </w:p>
    <w:p w14:paraId="15A4DF0D" w14:textId="77777777" w:rsidR="0049033F" w:rsidRPr="00613A2A" w:rsidRDefault="0049033F" w:rsidP="0049033F">
      <w:pPr>
        <w:rPr>
          <w:b/>
          <w:color w:val="000000"/>
          <w:szCs w:val="22"/>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49033F" w:rsidRPr="00613A2A" w14:paraId="59A28361" w14:textId="77777777">
        <w:tc>
          <w:tcPr>
            <w:tcW w:w="2790" w:type="dxa"/>
            <w:tcBorders>
              <w:top w:val="single" w:sz="4" w:space="0" w:color="auto"/>
            </w:tcBorders>
            <w:shd w:val="clear" w:color="auto" w:fill="EEECE1"/>
          </w:tcPr>
          <w:p w14:paraId="710DAFA4" w14:textId="77777777" w:rsidR="0049033F" w:rsidRPr="00613A2A" w:rsidRDefault="00B8568E" w:rsidP="00B8568E">
            <w:pPr>
              <w:pStyle w:val="Default"/>
              <w:rPr>
                <w:b/>
                <w:sz w:val="22"/>
                <w:szCs w:val="22"/>
                <w:lang w:val="ro-RO"/>
              </w:rPr>
            </w:pPr>
            <w:r w:rsidRPr="00613A2A">
              <w:rPr>
                <w:b/>
                <w:sz w:val="22"/>
                <w:szCs w:val="22"/>
                <w:lang w:val="ro-RO"/>
              </w:rPr>
              <w:t>Criteriile finale ale</w:t>
            </w:r>
            <w:r w:rsidR="0049033F" w:rsidRPr="00613A2A">
              <w:rPr>
                <w:b/>
                <w:sz w:val="22"/>
                <w:szCs w:val="22"/>
                <w:lang w:val="ro-RO"/>
              </w:rPr>
              <w:t xml:space="preserve"> studiului</w:t>
            </w:r>
          </w:p>
        </w:tc>
        <w:tc>
          <w:tcPr>
            <w:tcW w:w="1530" w:type="dxa"/>
            <w:tcBorders>
              <w:top w:val="single" w:sz="4" w:space="0" w:color="auto"/>
            </w:tcBorders>
            <w:shd w:val="clear" w:color="auto" w:fill="EEECE1"/>
          </w:tcPr>
          <w:p w14:paraId="35181014" w14:textId="77777777" w:rsidR="0049033F" w:rsidRPr="00613A2A" w:rsidRDefault="0049033F" w:rsidP="0049033F">
            <w:pPr>
              <w:pStyle w:val="Default"/>
              <w:rPr>
                <w:b/>
                <w:sz w:val="22"/>
                <w:szCs w:val="22"/>
                <w:lang w:val="ro-RO"/>
              </w:rPr>
            </w:pPr>
            <w:r w:rsidRPr="00613A2A">
              <w:rPr>
                <w:b/>
                <w:sz w:val="22"/>
                <w:szCs w:val="22"/>
                <w:lang w:val="ro-RO"/>
              </w:rPr>
              <w:t xml:space="preserve">Voriconazol </w:t>
            </w:r>
          </w:p>
          <w:p w14:paraId="772D9F83" w14:textId="77777777" w:rsidR="0049033F" w:rsidRPr="00613A2A" w:rsidRDefault="0049033F" w:rsidP="0049033F">
            <w:pPr>
              <w:pStyle w:val="Default"/>
              <w:rPr>
                <w:b/>
                <w:sz w:val="22"/>
                <w:szCs w:val="22"/>
                <w:lang w:val="ro-RO"/>
              </w:rPr>
            </w:pPr>
            <w:r w:rsidRPr="00613A2A">
              <w:rPr>
                <w:b/>
                <w:sz w:val="22"/>
                <w:szCs w:val="22"/>
                <w:lang w:val="ro-RO"/>
              </w:rPr>
              <w:t xml:space="preserve">(N=125) </w:t>
            </w:r>
          </w:p>
          <w:p w14:paraId="2C4D5309" w14:textId="77777777" w:rsidR="0049033F" w:rsidRPr="00613A2A" w:rsidRDefault="0049033F" w:rsidP="0049033F">
            <w:pPr>
              <w:pStyle w:val="Default"/>
              <w:rPr>
                <w:b/>
                <w:sz w:val="22"/>
                <w:szCs w:val="22"/>
                <w:lang w:val="ro-RO"/>
              </w:rPr>
            </w:pPr>
            <w:r w:rsidRPr="00613A2A">
              <w:rPr>
                <w:b/>
                <w:sz w:val="22"/>
                <w:szCs w:val="22"/>
                <w:lang w:val="ro-RO"/>
              </w:rPr>
              <w:t xml:space="preserve"> </w:t>
            </w:r>
          </w:p>
        </w:tc>
        <w:tc>
          <w:tcPr>
            <w:tcW w:w="1440" w:type="dxa"/>
            <w:tcBorders>
              <w:top w:val="single" w:sz="4" w:space="0" w:color="auto"/>
            </w:tcBorders>
            <w:shd w:val="clear" w:color="auto" w:fill="EEECE1"/>
          </w:tcPr>
          <w:p w14:paraId="2D775038" w14:textId="77777777" w:rsidR="0049033F" w:rsidRPr="00613A2A" w:rsidRDefault="0049033F" w:rsidP="0049033F">
            <w:pPr>
              <w:pStyle w:val="Default"/>
              <w:rPr>
                <w:b/>
                <w:sz w:val="22"/>
                <w:szCs w:val="22"/>
                <w:lang w:val="ro-RO"/>
              </w:rPr>
            </w:pPr>
            <w:r w:rsidRPr="00613A2A">
              <w:rPr>
                <w:b/>
                <w:sz w:val="22"/>
                <w:szCs w:val="22"/>
                <w:lang w:val="ro-RO"/>
              </w:rPr>
              <w:t>Itraconazol</w:t>
            </w:r>
          </w:p>
          <w:p w14:paraId="554D46EA" w14:textId="77777777" w:rsidR="0049033F" w:rsidRPr="00613A2A" w:rsidRDefault="0049033F" w:rsidP="0049033F">
            <w:pPr>
              <w:pStyle w:val="Default"/>
              <w:rPr>
                <w:b/>
                <w:sz w:val="22"/>
                <w:szCs w:val="22"/>
                <w:lang w:val="ro-RO"/>
              </w:rPr>
            </w:pPr>
            <w:r w:rsidRPr="00613A2A">
              <w:rPr>
                <w:b/>
                <w:sz w:val="22"/>
                <w:szCs w:val="22"/>
                <w:lang w:val="ro-RO"/>
              </w:rPr>
              <w:t>(N=143)</w:t>
            </w:r>
          </w:p>
        </w:tc>
        <w:tc>
          <w:tcPr>
            <w:tcW w:w="3060" w:type="dxa"/>
            <w:tcBorders>
              <w:top w:val="single" w:sz="4" w:space="0" w:color="auto"/>
            </w:tcBorders>
            <w:shd w:val="clear" w:color="auto" w:fill="EEECE1"/>
          </w:tcPr>
          <w:p w14:paraId="10A65F4B" w14:textId="77777777" w:rsidR="0049033F" w:rsidRPr="00613A2A" w:rsidRDefault="0049033F" w:rsidP="00B81E1D">
            <w:pPr>
              <w:pStyle w:val="Default"/>
              <w:jc w:val="center"/>
              <w:rPr>
                <w:b/>
                <w:sz w:val="22"/>
                <w:szCs w:val="22"/>
                <w:lang w:val="ro-RO"/>
              </w:rPr>
            </w:pPr>
            <w:r w:rsidRPr="00613A2A">
              <w:rPr>
                <w:b/>
                <w:sz w:val="22"/>
                <w:szCs w:val="22"/>
                <w:lang w:val="ro-RO"/>
              </w:rPr>
              <w:t>Diferenţe în procente şi intervalul de încredere (IÎ) 95%</w:t>
            </w:r>
          </w:p>
        </w:tc>
      </w:tr>
      <w:tr w:rsidR="0049033F" w:rsidRPr="00613A2A" w14:paraId="61F792B8" w14:textId="77777777">
        <w:tc>
          <w:tcPr>
            <w:tcW w:w="2790" w:type="dxa"/>
          </w:tcPr>
          <w:p w14:paraId="4A9716D9" w14:textId="55DEB9D2" w:rsidR="0049033F" w:rsidRPr="00613A2A" w:rsidRDefault="0049033F" w:rsidP="00B34250">
            <w:pPr>
              <w:pStyle w:val="Default"/>
              <w:rPr>
                <w:sz w:val="22"/>
                <w:szCs w:val="22"/>
                <w:lang w:val="ro-RO"/>
              </w:rPr>
            </w:pPr>
            <w:r w:rsidRPr="00613A2A">
              <w:rPr>
                <w:sz w:val="22"/>
                <w:szCs w:val="22"/>
                <w:lang w:val="ro-RO"/>
              </w:rPr>
              <w:t>IFI recurent</w:t>
            </w:r>
            <w:r w:rsidR="005108ED" w:rsidRPr="00613A2A">
              <w:rPr>
                <w:sz w:val="22"/>
                <w:szCs w:val="22"/>
                <w:lang w:val="ro-RO"/>
              </w:rPr>
              <w:t>e</w:t>
            </w:r>
            <w:r w:rsidRPr="00613A2A">
              <w:rPr>
                <w:sz w:val="22"/>
                <w:szCs w:val="22"/>
                <w:lang w:val="ro-RO"/>
              </w:rPr>
              <w:t xml:space="preserve">  – ziua 180</w:t>
            </w:r>
          </w:p>
        </w:tc>
        <w:tc>
          <w:tcPr>
            <w:tcW w:w="1530" w:type="dxa"/>
          </w:tcPr>
          <w:p w14:paraId="21547147" w14:textId="77777777" w:rsidR="0049033F" w:rsidRPr="00613A2A" w:rsidRDefault="0049033F" w:rsidP="002A4026">
            <w:pPr>
              <w:pStyle w:val="Default"/>
              <w:rPr>
                <w:sz w:val="22"/>
                <w:szCs w:val="22"/>
                <w:lang w:val="ro-RO"/>
              </w:rPr>
            </w:pPr>
            <w:r w:rsidRPr="00613A2A">
              <w:rPr>
                <w:sz w:val="22"/>
                <w:szCs w:val="22"/>
                <w:lang w:val="ro-RO"/>
              </w:rPr>
              <w:t>2 (1,6%)</w:t>
            </w:r>
          </w:p>
        </w:tc>
        <w:tc>
          <w:tcPr>
            <w:tcW w:w="1440" w:type="dxa"/>
          </w:tcPr>
          <w:p w14:paraId="3F8A8098" w14:textId="77777777" w:rsidR="0049033F" w:rsidRPr="00613A2A" w:rsidRDefault="0049033F" w:rsidP="00B5373C">
            <w:pPr>
              <w:pStyle w:val="Default"/>
              <w:rPr>
                <w:sz w:val="22"/>
                <w:szCs w:val="22"/>
                <w:lang w:val="ro-RO"/>
              </w:rPr>
            </w:pPr>
            <w:r w:rsidRPr="00613A2A">
              <w:rPr>
                <w:sz w:val="22"/>
                <w:szCs w:val="22"/>
                <w:lang w:val="ro-RO"/>
              </w:rPr>
              <w:t xml:space="preserve">3 (2,1%) </w:t>
            </w:r>
          </w:p>
        </w:tc>
        <w:tc>
          <w:tcPr>
            <w:tcW w:w="3060" w:type="dxa"/>
          </w:tcPr>
          <w:p w14:paraId="3F740BDA" w14:textId="77777777" w:rsidR="0049033F" w:rsidRPr="00613A2A" w:rsidRDefault="0049033F" w:rsidP="005D1C21">
            <w:pPr>
              <w:pStyle w:val="Paragraph"/>
              <w:spacing w:after="0"/>
              <w:rPr>
                <w:color w:val="000000"/>
                <w:sz w:val="22"/>
                <w:szCs w:val="22"/>
                <w:lang w:val="ro-RO"/>
              </w:rPr>
            </w:pPr>
            <w:r w:rsidRPr="00613A2A">
              <w:rPr>
                <w:color w:val="000000"/>
                <w:sz w:val="22"/>
                <w:szCs w:val="22"/>
                <w:lang w:val="ro-RO"/>
              </w:rPr>
              <w:t>-0,5% (-3,7%, 2,7%) **</w:t>
            </w:r>
          </w:p>
        </w:tc>
      </w:tr>
      <w:tr w:rsidR="0049033F" w:rsidRPr="00613A2A" w14:paraId="382770E4" w14:textId="77777777">
        <w:tc>
          <w:tcPr>
            <w:tcW w:w="2790" w:type="dxa"/>
          </w:tcPr>
          <w:p w14:paraId="71C48597" w14:textId="77777777" w:rsidR="0049033F" w:rsidRPr="00613A2A" w:rsidRDefault="0049033F" w:rsidP="00B34250">
            <w:pPr>
              <w:pStyle w:val="Default"/>
              <w:rPr>
                <w:sz w:val="22"/>
                <w:szCs w:val="22"/>
                <w:lang w:val="ro-RO"/>
              </w:rPr>
            </w:pPr>
            <w:r w:rsidRPr="00613A2A">
              <w:rPr>
                <w:sz w:val="22"/>
                <w:szCs w:val="22"/>
                <w:lang w:val="ro-RO"/>
              </w:rPr>
              <w:t>Succes în ziua 180*</w:t>
            </w:r>
          </w:p>
        </w:tc>
        <w:tc>
          <w:tcPr>
            <w:tcW w:w="1530" w:type="dxa"/>
          </w:tcPr>
          <w:p w14:paraId="1B45EF83" w14:textId="77777777" w:rsidR="0049033F" w:rsidRPr="00613A2A" w:rsidRDefault="0049033F" w:rsidP="002A4026">
            <w:pPr>
              <w:pStyle w:val="Default"/>
              <w:rPr>
                <w:sz w:val="22"/>
                <w:szCs w:val="22"/>
                <w:lang w:val="ro-RO"/>
              </w:rPr>
            </w:pPr>
            <w:r w:rsidRPr="00613A2A">
              <w:rPr>
                <w:sz w:val="22"/>
                <w:szCs w:val="22"/>
                <w:lang w:val="ro-RO"/>
              </w:rPr>
              <w:t>70 (56,0%)</w:t>
            </w:r>
          </w:p>
        </w:tc>
        <w:tc>
          <w:tcPr>
            <w:tcW w:w="1440" w:type="dxa"/>
          </w:tcPr>
          <w:p w14:paraId="65023F97" w14:textId="77777777" w:rsidR="0049033F" w:rsidRPr="00613A2A" w:rsidRDefault="0049033F" w:rsidP="00B5373C">
            <w:pPr>
              <w:pStyle w:val="Default"/>
              <w:rPr>
                <w:sz w:val="22"/>
                <w:szCs w:val="22"/>
                <w:lang w:val="ro-RO"/>
              </w:rPr>
            </w:pPr>
            <w:r w:rsidRPr="00613A2A">
              <w:rPr>
                <w:sz w:val="22"/>
                <w:szCs w:val="22"/>
                <w:lang w:val="ro-RO"/>
              </w:rPr>
              <w:t>53 (37,1%)</w:t>
            </w:r>
          </w:p>
        </w:tc>
        <w:tc>
          <w:tcPr>
            <w:tcW w:w="3060" w:type="dxa"/>
          </w:tcPr>
          <w:p w14:paraId="224E7D3E" w14:textId="77777777" w:rsidR="0049033F" w:rsidRPr="00613A2A" w:rsidRDefault="0049033F" w:rsidP="005D1C21">
            <w:pPr>
              <w:pStyle w:val="Paragraph"/>
              <w:spacing w:after="0"/>
              <w:rPr>
                <w:color w:val="000000"/>
                <w:sz w:val="22"/>
                <w:szCs w:val="22"/>
                <w:lang w:val="ro-RO"/>
              </w:rPr>
            </w:pPr>
            <w:r w:rsidRPr="00613A2A">
              <w:rPr>
                <w:color w:val="000000"/>
                <w:sz w:val="22"/>
                <w:szCs w:val="22"/>
                <w:lang w:val="ro-RO"/>
              </w:rPr>
              <w:t>20,1% (8,5%, 31,7%)***</w:t>
            </w:r>
          </w:p>
        </w:tc>
      </w:tr>
    </w:tbl>
    <w:p w14:paraId="5C22AB99" w14:textId="3014168C" w:rsidR="0049033F" w:rsidRPr="00613A2A" w:rsidRDefault="0049033F" w:rsidP="0049033F">
      <w:pPr>
        <w:pStyle w:val="Default"/>
        <w:rPr>
          <w:sz w:val="22"/>
          <w:szCs w:val="22"/>
          <w:lang w:val="ro-RO"/>
        </w:rPr>
      </w:pPr>
      <w:r w:rsidRPr="00613A2A">
        <w:rPr>
          <w:sz w:val="22"/>
          <w:szCs w:val="22"/>
          <w:lang w:val="ro-RO"/>
        </w:rPr>
        <w:t xml:space="preserve">*   </w:t>
      </w:r>
      <w:r w:rsidR="00B8568E" w:rsidRPr="00613A2A">
        <w:rPr>
          <w:sz w:val="22"/>
          <w:szCs w:val="22"/>
          <w:lang w:val="ro-RO"/>
        </w:rPr>
        <w:t>Criteriul final</w:t>
      </w:r>
      <w:r w:rsidRPr="00613A2A">
        <w:rPr>
          <w:sz w:val="22"/>
          <w:szCs w:val="22"/>
          <w:lang w:val="ro-RO"/>
        </w:rPr>
        <w:t xml:space="preserve"> principal al studiului</w:t>
      </w:r>
    </w:p>
    <w:p w14:paraId="391E0571" w14:textId="77777777" w:rsidR="0049033F" w:rsidRPr="00613A2A" w:rsidRDefault="0049033F" w:rsidP="0049033F">
      <w:pPr>
        <w:pStyle w:val="Default"/>
        <w:rPr>
          <w:sz w:val="22"/>
          <w:szCs w:val="22"/>
          <w:lang w:val="ro-RO"/>
        </w:rPr>
      </w:pPr>
      <w:r w:rsidRPr="00613A2A">
        <w:rPr>
          <w:sz w:val="22"/>
          <w:szCs w:val="22"/>
          <w:lang w:val="ro-RO"/>
        </w:rPr>
        <w:t xml:space="preserve">** Prin utilizarea unei marje de 5% se demonstrează </w:t>
      </w:r>
      <w:r w:rsidR="00EF0D78" w:rsidRPr="00613A2A">
        <w:rPr>
          <w:sz w:val="22"/>
          <w:szCs w:val="22"/>
          <w:lang w:val="ro-RO"/>
        </w:rPr>
        <w:t>non-</w:t>
      </w:r>
      <w:r w:rsidRPr="00613A2A">
        <w:rPr>
          <w:sz w:val="22"/>
          <w:szCs w:val="22"/>
          <w:lang w:val="ro-RO"/>
        </w:rPr>
        <w:t xml:space="preserve">inferioritatea </w:t>
      </w:r>
    </w:p>
    <w:p w14:paraId="4FC3995D" w14:textId="77777777" w:rsidR="0049033F" w:rsidRPr="00613A2A" w:rsidRDefault="0049033F" w:rsidP="0049033F">
      <w:pPr>
        <w:pStyle w:val="Default"/>
        <w:rPr>
          <w:sz w:val="22"/>
          <w:szCs w:val="22"/>
          <w:lang w:val="ro-RO"/>
        </w:rPr>
      </w:pPr>
      <w:r w:rsidRPr="00613A2A">
        <w:rPr>
          <w:sz w:val="22"/>
          <w:szCs w:val="22"/>
          <w:lang w:val="ro-RO"/>
        </w:rPr>
        <w:t xml:space="preserve">*** Diferenţa în procente, IÎ 95% obţinut după ajustarea pentru randomizare </w:t>
      </w:r>
    </w:p>
    <w:p w14:paraId="1DDF7268" w14:textId="77777777" w:rsidR="0049033F" w:rsidRPr="00613A2A" w:rsidRDefault="0049033F" w:rsidP="0049033F">
      <w:pPr>
        <w:pStyle w:val="Default"/>
        <w:rPr>
          <w:bCs/>
          <w:sz w:val="22"/>
          <w:szCs w:val="22"/>
          <w:u w:val="single"/>
          <w:lang w:val="ro-RO"/>
        </w:rPr>
      </w:pPr>
    </w:p>
    <w:p w14:paraId="2034CFA8" w14:textId="77777777" w:rsidR="0049033F" w:rsidRPr="00613A2A" w:rsidRDefault="0049033F" w:rsidP="0049033F">
      <w:pPr>
        <w:pStyle w:val="Default"/>
        <w:rPr>
          <w:bCs/>
          <w:sz w:val="22"/>
          <w:szCs w:val="22"/>
          <w:u w:val="single"/>
          <w:lang w:val="ro-RO"/>
        </w:rPr>
      </w:pPr>
      <w:r w:rsidRPr="00613A2A">
        <w:rPr>
          <w:bCs/>
          <w:sz w:val="22"/>
          <w:szCs w:val="22"/>
          <w:u w:val="single"/>
          <w:lang w:val="ro-RO"/>
        </w:rPr>
        <w:t xml:space="preserve">Profilaxia secundară a IFI – Eficacitate la pacienţii cu TCSH cu IFI anterior </w:t>
      </w:r>
      <w:r w:rsidR="000A7BA1" w:rsidRPr="00613A2A">
        <w:rPr>
          <w:sz w:val="22"/>
          <w:szCs w:val="22"/>
          <w:u w:val="single"/>
          <w:lang w:val="ro-RO"/>
        </w:rPr>
        <w:t>dovedit</w:t>
      </w:r>
      <w:r w:rsidR="005108ED" w:rsidRPr="00613A2A">
        <w:rPr>
          <w:bCs/>
          <w:sz w:val="22"/>
          <w:szCs w:val="22"/>
          <w:u w:val="single"/>
          <w:lang w:val="ro-RO"/>
        </w:rPr>
        <w:t>e</w:t>
      </w:r>
      <w:r w:rsidRPr="00613A2A">
        <w:rPr>
          <w:bCs/>
          <w:sz w:val="22"/>
          <w:szCs w:val="22"/>
          <w:u w:val="single"/>
          <w:lang w:val="ro-RO"/>
        </w:rPr>
        <w:t xml:space="preserve"> sau probabil</w:t>
      </w:r>
      <w:r w:rsidR="005108ED" w:rsidRPr="00613A2A">
        <w:rPr>
          <w:bCs/>
          <w:sz w:val="22"/>
          <w:szCs w:val="22"/>
          <w:u w:val="single"/>
          <w:lang w:val="ro-RO"/>
        </w:rPr>
        <w:t>e</w:t>
      </w:r>
    </w:p>
    <w:p w14:paraId="250F2BA3" w14:textId="77777777" w:rsidR="0049033F" w:rsidRPr="00613A2A" w:rsidRDefault="0049033F" w:rsidP="0049033F">
      <w:pPr>
        <w:pStyle w:val="CM55"/>
        <w:spacing w:after="0"/>
        <w:rPr>
          <w:color w:val="000000"/>
          <w:sz w:val="22"/>
          <w:szCs w:val="22"/>
          <w:lang w:val="ro-RO"/>
        </w:rPr>
      </w:pPr>
      <w:r w:rsidRPr="00613A2A">
        <w:rPr>
          <w:color w:val="000000"/>
          <w:sz w:val="22"/>
          <w:szCs w:val="22"/>
          <w:lang w:val="ro-RO"/>
        </w:rPr>
        <w:t>Voriconazol a fost investigat ca profilaxie secundară într-un studiu deschis, necomparativ, multicentric</w:t>
      </w:r>
      <w:r w:rsidR="00B81E1D" w:rsidRPr="00613A2A">
        <w:rPr>
          <w:color w:val="000000"/>
          <w:sz w:val="22"/>
          <w:szCs w:val="22"/>
          <w:lang w:val="ro-RO"/>
        </w:rPr>
        <w:t>, efe</w:t>
      </w:r>
      <w:r w:rsidR="001F7C25" w:rsidRPr="00613A2A">
        <w:rPr>
          <w:color w:val="000000"/>
          <w:sz w:val="22"/>
          <w:szCs w:val="22"/>
          <w:lang w:val="ro-RO"/>
        </w:rPr>
        <w:t>c</w:t>
      </w:r>
      <w:r w:rsidR="00B81E1D" w:rsidRPr="00613A2A">
        <w:rPr>
          <w:color w:val="000000"/>
          <w:sz w:val="22"/>
          <w:szCs w:val="22"/>
          <w:lang w:val="ro-RO"/>
        </w:rPr>
        <w:t>tuat</w:t>
      </w:r>
      <w:r w:rsidRPr="00613A2A">
        <w:rPr>
          <w:color w:val="000000"/>
          <w:sz w:val="22"/>
          <w:szCs w:val="22"/>
          <w:lang w:val="ro-RO"/>
        </w:rPr>
        <w:t xml:space="preserve"> la pacienţii adulţi cu transplant alogenic de celule stem hematopoietice cu IFI anterior </w:t>
      </w:r>
      <w:r w:rsidR="000A7BA1" w:rsidRPr="00613A2A">
        <w:rPr>
          <w:color w:val="000000"/>
          <w:sz w:val="22"/>
          <w:szCs w:val="22"/>
          <w:lang w:val="ro-RO"/>
        </w:rPr>
        <w:t>dovedit</w:t>
      </w:r>
      <w:r w:rsidR="005108ED" w:rsidRPr="00613A2A">
        <w:rPr>
          <w:color w:val="000000"/>
          <w:sz w:val="22"/>
          <w:szCs w:val="22"/>
          <w:lang w:val="ro-RO"/>
        </w:rPr>
        <w:t>e</w:t>
      </w:r>
      <w:r w:rsidRPr="00613A2A">
        <w:rPr>
          <w:color w:val="000000"/>
          <w:sz w:val="22"/>
          <w:szCs w:val="22"/>
          <w:lang w:val="ro-RO"/>
        </w:rPr>
        <w:t xml:space="preserve"> sau probabil</w:t>
      </w:r>
      <w:r w:rsidR="005108ED" w:rsidRPr="00613A2A">
        <w:rPr>
          <w:color w:val="000000"/>
          <w:sz w:val="22"/>
          <w:szCs w:val="22"/>
          <w:lang w:val="ro-RO"/>
        </w:rPr>
        <w:t>e</w:t>
      </w:r>
      <w:r w:rsidRPr="00613A2A">
        <w:rPr>
          <w:color w:val="000000"/>
          <w:sz w:val="22"/>
          <w:szCs w:val="22"/>
          <w:lang w:val="ro-RO"/>
        </w:rPr>
        <w:t xml:space="preserve">. </w:t>
      </w:r>
      <w:r w:rsidR="00B8568E" w:rsidRPr="00613A2A">
        <w:rPr>
          <w:color w:val="000000"/>
          <w:sz w:val="22"/>
          <w:szCs w:val="22"/>
          <w:lang w:val="ro-RO"/>
        </w:rPr>
        <w:t>Criteriul final</w:t>
      </w:r>
      <w:r w:rsidRPr="00613A2A">
        <w:rPr>
          <w:color w:val="000000"/>
          <w:sz w:val="22"/>
          <w:szCs w:val="22"/>
          <w:lang w:val="ro-RO"/>
        </w:rPr>
        <w:t xml:space="preserve"> principal al studiului a fost stabilirea frecvenţei de apariţie a IFI </w:t>
      </w:r>
      <w:r w:rsidR="000A7BA1" w:rsidRPr="00613A2A">
        <w:rPr>
          <w:color w:val="000000"/>
          <w:sz w:val="22"/>
          <w:szCs w:val="22"/>
          <w:lang w:val="ro-RO"/>
        </w:rPr>
        <w:t>dovedit</w:t>
      </w:r>
      <w:r w:rsidRPr="00613A2A">
        <w:rPr>
          <w:color w:val="000000"/>
          <w:sz w:val="22"/>
          <w:szCs w:val="22"/>
          <w:lang w:val="ro-RO"/>
        </w:rPr>
        <w:t xml:space="preserve">e sau probabile </w:t>
      </w:r>
      <w:r w:rsidR="001D1102" w:rsidRPr="00613A2A">
        <w:rPr>
          <w:color w:val="000000"/>
          <w:sz w:val="22"/>
          <w:szCs w:val="22"/>
          <w:lang w:val="ro-RO"/>
        </w:rPr>
        <w:t>în decursul primului an</w:t>
      </w:r>
      <w:r w:rsidRPr="00613A2A">
        <w:rPr>
          <w:color w:val="000000"/>
          <w:sz w:val="22"/>
          <w:szCs w:val="22"/>
          <w:lang w:val="ro-RO"/>
        </w:rPr>
        <w:t xml:space="preserve"> după TCSH. Grupul IDT</w:t>
      </w:r>
      <w:r w:rsidR="00487A36" w:rsidRPr="00613A2A">
        <w:rPr>
          <w:color w:val="000000"/>
          <w:sz w:val="22"/>
          <w:szCs w:val="22"/>
          <w:lang w:val="ro-RO"/>
        </w:rPr>
        <w:t>M</w:t>
      </w:r>
      <w:r w:rsidRPr="00613A2A">
        <w:rPr>
          <w:color w:val="000000"/>
          <w:sz w:val="22"/>
          <w:szCs w:val="22"/>
          <w:lang w:val="ro-RO"/>
        </w:rPr>
        <w:t xml:space="preserve"> a inclus 40</w:t>
      </w:r>
      <w:r w:rsidR="00ED2FF9" w:rsidRPr="00613A2A">
        <w:rPr>
          <w:color w:val="000000"/>
          <w:sz w:val="22"/>
          <w:szCs w:val="22"/>
          <w:lang w:val="ro-RO"/>
        </w:rPr>
        <w:t> </w:t>
      </w:r>
      <w:r w:rsidRPr="00613A2A">
        <w:rPr>
          <w:color w:val="000000"/>
          <w:sz w:val="22"/>
          <w:szCs w:val="22"/>
          <w:lang w:val="ro-RO"/>
        </w:rPr>
        <w:t>de pacienţi cu IFI anterioar</w:t>
      </w:r>
      <w:r w:rsidR="005108ED" w:rsidRPr="00613A2A">
        <w:rPr>
          <w:color w:val="000000"/>
          <w:sz w:val="22"/>
          <w:szCs w:val="22"/>
          <w:lang w:val="ro-RO"/>
        </w:rPr>
        <w:t>e</w:t>
      </w:r>
      <w:r w:rsidRPr="00613A2A">
        <w:rPr>
          <w:color w:val="000000"/>
          <w:sz w:val="22"/>
          <w:szCs w:val="22"/>
          <w:lang w:val="ro-RO"/>
        </w:rPr>
        <w:t>, inclusiv 31 cu aspergiloză, 5 cu candidoză şi 4 cu alte IFI. Durata medi</w:t>
      </w:r>
      <w:r w:rsidR="00AF759E" w:rsidRPr="00613A2A">
        <w:rPr>
          <w:color w:val="000000"/>
          <w:sz w:val="22"/>
          <w:szCs w:val="22"/>
          <w:lang w:val="ro-RO"/>
        </w:rPr>
        <w:t>e</w:t>
      </w:r>
      <w:r w:rsidRPr="00613A2A">
        <w:rPr>
          <w:color w:val="000000"/>
          <w:sz w:val="22"/>
          <w:szCs w:val="22"/>
          <w:lang w:val="ro-RO"/>
        </w:rPr>
        <w:t xml:space="preserve"> a administrării profilactice a medicamentului de studiu a fost de 95,5 zile în grupul IDT</w:t>
      </w:r>
      <w:r w:rsidR="00487A36" w:rsidRPr="00613A2A">
        <w:rPr>
          <w:color w:val="000000"/>
          <w:sz w:val="22"/>
          <w:szCs w:val="22"/>
          <w:lang w:val="ro-RO"/>
        </w:rPr>
        <w:t>M</w:t>
      </w:r>
      <w:r w:rsidRPr="00613A2A">
        <w:rPr>
          <w:color w:val="000000"/>
          <w:sz w:val="22"/>
          <w:szCs w:val="22"/>
          <w:lang w:val="ro-RO"/>
        </w:rPr>
        <w:t>.</w:t>
      </w:r>
    </w:p>
    <w:p w14:paraId="5209CA41" w14:textId="77777777" w:rsidR="0049033F" w:rsidRPr="00613A2A" w:rsidRDefault="0049033F" w:rsidP="0049033F">
      <w:pPr>
        <w:pStyle w:val="CM55"/>
        <w:spacing w:after="0"/>
        <w:rPr>
          <w:color w:val="000000"/>
          <w:sz w:val="22"/>
          <w:szCs w:val="22"/>
          <w:lang w:val="ro-RO"/>
        </w:rPr>
      </w:pPr>
    </w:p>
    <w:p w14:paraId="5CA108BC" w14:textId="77777777" w:rsidR="0049033F" w:rsidRPr="00613A2A" w:rsidRDefault="0049033F" w:rsidP="0049033F">
      <w:pPr>
        <w:rPr>
          <w:color w:val="000000"/>
        </w:rPr>
      </w:pPr>
      <w:r w:rsidRPr="00613A2A">
        <w:rPr>
          <w:color w:val="000000"/>
          <w:szCs w:val="22"/>
        </w:rPr>
        <w:t xml:space="preserve">IFI </w:t>
      </w:r>
      <w:r w:rsidR="000A7BA1" w:rsidRPr="00613A2A">
        <w:rPr>
          <w:color w:val="000000"/>
          <w:szCs w:val="22"/>
        </w:rPr>
        <w:t>dovedit</w:t>
      </w:r>
      <w:r w:rsidR="005108ED" w:rsidRPr="00613A2A">
        <w:rPr>
          <w:color w:val="000000"/>
          <w:szCs w:val="22"/>
        </w:rPr>
        <w:t>e</w:t>
      </w:r>
      <w:r w:rsidRPr="00613A2A">
        <w:rPr>
          <w:color w:val="000000"/>
          <w:szCs w:val="22"/>
        </w:rPr>
        <w:t xml:space="preserve"> sau probabil</w:t>
      </w:r>
      <w:r w:rsidR="005108ED" w:rsidRPr="00613A2A">
        <w:rPr>
          <w:color w:val="000000"/>
          <w:szCs w:val="22"/>
        </w:rPr>
        <w:t>e</w:t>
      </w:r>
      <w:r w:rsidRPr="00613A2A">
        <w:rPr>
          <w:color w:val="000000"/>
          <w:szCs w:val="22"/>
        </w:rPr>
        <w:t xml:space="preserve"> </w:t>
      </w:r>
      <w:r w:rsidR="005108ED" w:rsidRPr="00613A2A">
        <w:rPr>
          <w:color w:val="000000"/>
          <w:szCs w:val="22"/>
        </w:rPr>
        <w:t>au apărut</w:t>
      </w:r>
      <w:r w:rsidRPr="00613A2A">
        <w:rPr>
          <w:color w:val="000000"/>
          <w:szCs w:val="22"/>
        </w:rPr>
        <w:t xml:space="preserve"> la 7,5% (3/40) dintre pacienţi în decursul primului an după TCSH, dintre care o candidemie, o scedosporioză (ambele recurenţe ale un</w:t>
      </w:r>
      <w:r w:rsidR="005108ED" w:rsidRPr="00613A2A">
        <w:rPr>
          <w:color w:val="000000"/>
          <w:szCs w:val="22"/>
        </w:rPr>
        <w:t>or</w:t>
      </w:r>
      <w:r w:rsidRPr="00613A2A">
        <w:rPr>
          <w:color w:val="000000"/>
          <w:szCs w:val="22"/>
        </w:rPr>
        <w:t xml:space="preserve"> IFI anterioare) şi o zigomicoză. Rata de supravieţuire în ziua</w:t>
      </w:r>
      <w:r w:rsidR="00E46507" w:rsidRPr="00613A2A">
        <w:rPr>
          <w:color w:val="000000"/>
          <w:szCs w:val="22"/>
        </w:rPr>
        <w:t> </w:t>
      </w:r>
      <w:r w:rsidRPr="00613A2A">
        <w:rPr>
          <w:color w:val="000000"/>
          <w:szCs w:val="22"/>
        </w:rPr>
        <w:t>180 a fost de 80,0% (32/40) şi la 1 an de 70,0% (28/40).</w:t>
      </w:r>
    </w:p>
    <w:p w14:paraId="28D90E6F" w14:textId="77777777" w:rsidR="0049033F" w:rsidRPr="00613A2A" w:rsidRDefault="0049033F" w:rsidP="0049033F">
      <w:pPr>
        <w:rPr>
          <w:color w:val="000000"/>
        </w:rPr>
      </w:pPr>
    </w:p>
    <w:p w14:paraId="2A0B6EA6" w14:textId="77777777" w:rsidR="0049033F" w:rsidRPr="00613A2A" w:rsidRDefault="0049033F" w:rsidP="0049033F">
      <w:pPr>
        <w:rPr>
          <w:color w:val="000000"/>
          <w:u w:val="single"/>
        </w:rPr>
      </w:pPr>
      <w:r w:rsidRPr="00613A2A">
        <w:rPr>
          <w:color w:val="000000"/>
          <w:u w:val="single"/>
        </w:rPr>
        <w:t>Durata tratamentului</w:t>
      </w:r>
    </w:p>
    <w:p w14:paraId="13A0A43C" w14:textId="77777777" w:rsidR="0049033F" w:rsidRPr="00613A2A" w:rsidRDefault="0049033F" w:rsidP="0049033F">
      <w:pPr>
        <w:rPr>
          <w:color w:val="000000"/>
        </w:rPr>
      </w:pPr>
      <w:r w:rsidRPr="00613A2A">
        <w:rPr>
          <w:color w:val="000000"/>
        </w:rPr>
        <w:t>În cadrul studiilor clinice, 705 pacienţi au fost trataţi cu voriconazol pentru mai mult de 12 săptămâni, 164</w:t>
      </w:r>
      <w:r w:rsidR="00E46507" w:rsidRPr="00613A2A">
        <w:rPr>
          <w:color w:val="000000"/>
        </w:rPr>
        <w:t> </w:t>
      </w:r>
      <w:r w:rsidRPr="00613A2A">
        <w:rPr>
          <w:color w:val="000000"/>
        </w:rPr>
        <w:t>pacienţi primind voriconazol timp de peste 6 luni.</w:t>
      </w:r>
    </w:p>
    <w:p w14:paraId="14C941AE" w14:textId="77777777" w:rsidR="0049033F" w:rsidRPr="00613A2A" w:rsidRDefault="0049033F" w:rsidP="0049033F">
      <w:pPr>
        <w:rPr>
          <w:color w:val="000000"/>
        </w:rPr>
      </w:pPr>
    </w:p>
    <w:p w14:paraId="07E96650" w14:textId="77777777" w:rsidR="0049033F" w:rsidRPr="00613A2A" w:rsidRDefault="0049033F" w:rsidP="0049033F">
      <w:pPr>
        <w:rPr>
          <w:color w:val="000000"/>
        </w:rPr>
      </w:pPr>
      <w:r w:rsidRPr="00613A2A">
        <w:rPr>
          <w:color w:val="000000"/>
          <w:u w:val="single"/>
        </w:rPr>
        <w:t>Copii şi adolescenţi</w:t>
      </w:r>
    </w:p>
    <w:p w14:paraId="2006C416" w14:textId="77777777" w:rsidR="004D79B5" w:rsidRPr="00613A2A" w:rsidRDefault="004D79B5" w:rsidP="004D79B5">
      <w:pPr>
        <w:rPr>
          <w:iCs/>
          <w:color w:val="000000"/>
          <w:szCs w:val="22"/>
        </w:rPr>
      </w:pPr>
      <w:r w:rsidRPr="00613A2A">
        <w:rPr>
          <w:color w:val="000000"/>
          <w:szCs w:val="22"/>
        </w:rPr>
        <w:t xml:space="preserve">53 pacienţi copii şi adolescenţi cu vârsta cuprinsă între 2 şi </w:t>
      </w:r>
      <w:r w:rsidRPr="00613A2A">
        <w:rPr>
          <w:iCs/>
          <w:color w:val="000000"/>
          <w:szCs w:val="22"/>
        </w:rPr>
        <w:t>&lt;18</w:t>
      </w:r>
      <w:r w:rsidRPr="00613A2A">
        <w:rPr>
          <w:color w:val="000000"/>
          <w:szCs w:val="22"/>
        </w:rPr>
        <w:t xml:space="preserve"> ani au fost trataţi cu voriconazol în două studii clinice prospective, în regim deschis, necomparative, multicentrice. Un studiu a înrolat 31 pacienţi cu aspergiloză invazivă (AI) posibilă, dovedită sau probabilă, dintre care 14 pacienţi prezentau AI dovedită sau probabilă şi au fost incluşi în analizele de eficacitate </w:t>
      </w:r>
      <w:r w:rsidR="00F67F3F" w:rsidRPr="00613A2A">
        <w:rPr>
          <w:color w:val="000000"/>
          <w:szCs w:val="22"/>
        </w:rPr>
        <w:t xml:space="preserve">ale </w:t>
      </w:r>
      <w:r w:rsidRPr="00613A2A">
        <w:rPr>
          <w:color w:val="000000"/>
          <w:szCs w:val="22"/>
        </w:rPr>
        <w:t>IDT</w:t>
      </w:r>
      <w:r w:rsidR="00F67F3F" w:rsidRPr="00613A2A">
        <w:rPr>
          <w:color w:val="000000"/>
          <w:szCs w:val="22"/>
        </w:rPr>
        <w:t>M</w:t>
      </w:r>
      <w:r w:rsidRPr="00613A2A">
        <w:rPr>
          <w:color w:val="000000"/>
          <w:szCs w:val="22"/>
        </w:rPr>
        <w:t xml:space="preserve">. Al doilea studiu a înrolat 22 pacienţi cu candidoză invazivă </w:t>
      </w:r>
      <w:r w:rsidR="00F67F3F" w:rsidRPr="00613A2A">
        <w:rPr>
          <w:color w:val="000000"/>
          <w:szCs w:val="22"/>
        </w:rPr>
        <w:t>incluzând</w:t>
      </w:r>
      <w:r w:rsidRPr="00613A2A">
        <w:rPr>
          <w:color w:val="000000"/>
          <w:szCs w:val="22"/>
        </w:rPr>
        <w:t xml:space="preserve"> candidemie (CIC) şi candidoză esofagiană (CE), care au necesitat terapie primară sau de salvare, dintre care 17 au fost incluşi în analizele de eficacitate IDT</w:t>
      </w:r>
      <w:r w:rsidR="00F67F3F" w:rsidRPr="00613A2A">
        <w:rPr>
          <w:color w:val="000000"/>
          <w:szCs w:val="22"/>
        </w:rPr>
        <w:t>M</w:t>
      </w:r>
      <w:r w:rsidRPr="00613A2A">
        <w:rPr>
          <w:color w:val="000000"/>
          <w:szCs w:val="22"/>
        </w:rPr>
        <w:t xml:space="preserve">. La pacienţii cu AI, ratele generale de răspuns global la 6 săptămâni au fost de </w:t>
      </w:r>
      <w:r w:rsidRPr="00613A2A">
        <w:rPr>
          <w:iCs/>
          <w:color w:val="000000"/>
          <w:szCs w:val="22"/>
        </w:rPr>
        <w:t>64,3% (9/14), rata de răspuns global fost de 40% (2/5) pentru pacienţii cu vârsta cuprinsă între 2 şi &lt;12 ani şi de 77,8% (7/9) pentru pacienţii cu vârsta cuprinsă între 12 şi &lt;18 ani. La pacienţii cu CIC, rata de răspuns global la finalul tratamentului a fost de 85,7% (6/7), iar la pacienţii cu CE, rata de răspuns global la finalul tratamentului a fost de 70% (7/10). Rata generală de răspuns (pentru CIC şi CE coroborate) a fost de 88,9% (8/9) la pacienţii cu vârsta cuprinsă între 2 şi &lt;12 ani, respectiv de 62,5% (5/8) la pacienţii cu vârsta cuprinsă între 12 şi &lt;18 ani.</w:t>
      </w:r>
    </w:p>
    <w:p w14:paraId="3E9D3C3C" w14:textId="77777777" w:rsidR="005937A0" w:rsidRPr="00613A2A" w:rsidRDefault="005937A0" w:rsidP="004D79B5">
      <w:pPr>
        <w:rPr>
          <w:color w:val="000000"/>
        </w:rPr>
      </w:pPr>
    </w:p>
    <w:p w14:paraId="311CA523" w14:textId="77777777" w:rsidR="0049033F" w:rsidRPr="00613A2A" w:rsidRDefault="0049033F" w:rsidP="00200910">
      <w:pPr>
        <w:widowControl w:val="0"/>
        <w:rPr>
          <w:color w:val="000000"/>
          <w:u w:val="single"/>
        </w:rPr>
      </w:pPr>
      <w:r w:rsidRPr="00613A2A">
        <w:rPr>
          <w:color w:val="000000"/>
          <w:u w:val="single"/>
        </w:rPr>
        <w:t>Studii clinice privind influenţa asupra intervalului QTc</w:t>
      </w:r>
    </w:p>
    <w:p w14:paraId="32F7F34D" w14:textId="77777777" w:rsidR="0049033F" w:rsidRPr="00613A2A" w:rsidRDefault="0049033F" w:rsidP="00200910">
      <w:pPr>
        <w:widowControl w:val="0"/>
        <w:rPr>
          <w:color w:val="000000"/>
          <w:u w:val="single"/>
        </w:rPr>
      </w:pPr>
      <w:r w:rsidRPr="00613A2A">
        <w:rPr>
          <w:color w:val="000000"/>
        </w:rPr>
        <w:t>A fost realizat la voluntari sănătoşi un studiu clinic cu trei doze orale de voriconazol şi ketoconazol, randomizat, încrucişat, controlat placebo, folosind doze unice, pentru evaluarea efectului asupra intervalului QTc. Creşterile medii ale valorilor maxime ale QTc faţă de valoarea de bază, ajustate în funcţie de placebo, după doze de voriconazol de 800 mg, 1200 mg şi 1600 mg, au fost de 5,1 msec, 4,8 msec, 8,2 msec şi, respectiv 7 msec, corespunzător dozei de ketoconazol de 800 mg. Niciun subiect nu a prezentat o creştere a QTc </w:t>
      </w:r>
      <w:r w:rsidRPr="00613A2A">
        <w:rPr>
          <w:color w:val="000000"/>
          <w:u w:val="single"/>
        </w:rPr>
        <w:t>&gt;</w:t>
      </w:r>
      <w:r w:rsidRPr="00613A2A">
        <w:rPr>
          <w:color w:val="000000"/>
        </w:rPr>
        <w:t> 60 msec faţă de valoarea de bază. La niciunul dintre subiecţi nu a fost înregistrată o creştere peste valoarea clinic semnificativă de 500 msec.</w:t>
      </w:r>
    </w:p>
    <w:p w14:paraId="6D3DA4AA" w14:textId="77777777" w:rsidR="0049033F" w:rsidRPr="00613A2A" w:rsidRDefault="0049033F" w:rsidP="0049033F">
      <w:pPr>
        <w:rPr>
          <w:color w:val="000000"/>
        </w:rPr>
      </w:pPr>
    </w:p>
    <w:p w14:paraId="70E309D6" w14:textId="77777777" w:rsidR="0049033F" w:rsidRPr="00613A2A" w:rsidRDefault="0049033F" w:rsidP="0049033F">
      <w:pPr>
        <w:keepNext/>
        <w:ind w:left="567" w:hanging="567"/>
        <w:rPr>
          <w:color w:val="000000"/>
        </w:rPr>
      </w:pPr>
      <w:r w:rsidRPr="00613A2A">
        <w:rPr>
          <w:b/>
          <w:color w:val="000000"/>
        </w:rPr>
        <w:t>5.2</w:t>
      </w:r>
      <w:r w:rsidRPr="00613A2A">
        <w:rPr>
          <w:b/>
          <w:color w:val="000000"/>
        </w:rPr>
        <w:tab/>
      </w:r>
      <w:r w:rsidRPr="00613A2A">
        <w:rPr>
          <w:b/>
          <w:color w:val="000000"/>
          <w:szCs w:val="22"/>
        </w:rPr>
        <w:t>Proprietăţi farmacocinetice</w:t>
      </w:r>
    </w:p>
    <w:p w14:paraId="50FD4F27" w14:textId="77777777" w:rsidR="0049033F" w:rsidRPr="00613A2A" w:rsidRDefault="0049033F" w:rsidP="0049033F">
      <w:pPr>
        <w:keepNext/>
        <w:rPr>
          <w:color w:val="000000"/>
        </w:rPr>
      </w:pPr>
    </w:p>
    <w:p w14:paraId="20D2611D" w14:textId="77777777" w:rsidR="0049033F" w:rsidRPr="00613A2A" w:rsidRDefault="0049033F" w:rsidP="0049033F">
      <w:pPr>
        <w:keepNext/>
        <w:rPr>
          <w:color w:val="000000"/>
          <w:u w:val="single"/>
        </w:rPr>
      </w:pPr>
      <w:r w:rsidRPr="00613A2A">
        <w:rPr>
          <w:color w:val="000000"/>
          <w:u w:val="single"/>
        </w:rPr>
        <w:t>Caracteristici farmacocinetice generale</w:t>
      </w:r>
    </w:p>
    <w:p w14:paraId="41E45620" w14:textId="77777777" w:rsidR="0049033F" w:rsidRPr="00613A2A" w:rsidRDefault="0049033F" w:rsidP="0049033F">
      <w:pPr>
        <w:keepNext/>
        <w:rPr>
          <w:color w:val="000000"/>
        </w:rPr>
      </w:pPr>
      <w:r w:rsidRPr="00613A2A">
        <w:rPr>
          <w:color w:val="000000"/>
        </w:rPr>
        <w:t>Farmacocinetica voriconazolului a fost studiată la subiecţi sănătoşi, categorii speciale de populaţie şi la pacienţi. În cursul administrării orale a 200 mg sau 300 mg, de două ori pe zi, timp de 14 zile, la pacienţi cu risc de aspergiloză (în special pacienţi cu afecţiuni limfatice sau hematopoietice maligne), caracteristicile farmacocinetice observate în cazul absorbţiei rapide şi constante, acumulării şi farmacocineticii nelineare au fost concordante în ceea ce priveşte viteza şi amplitudinea cu cele observate la subiecţii sănătoşi.</w:t>
      </w:r>
    </w:p>
    <w:p w14:paraId="6FC8D321" w14:textId="77777777" w:rsidR="0049033F" w:rsidRPr="00613A2A" w:rsidRDefault="0049033F" w:rsidP="0049033F">
      <w:pPr>
        <w:rPr>
          <w:color w:val="000000"/>
        </w:rPr>
      </w:pPr>
    </w:p>
    <w:p w14:paraId="06587A19" w14:textId="77777777" w:rsidR="0049033F" w:rsidRPr="00613A2A" w:rsidRDefault="0049033F" w:rsidP="0049033F">
      <w:pPr>
        <w:rPr>
          <w:color w:val="000000"/>
        </w:rPr>
      </w:pPr>
      <w:r w:rsidRPr="00613A2A">
        <w:rPr>
          <w:color w:val="000000"/>
        </w:rPr>
        <w:t>Farmacocinetica voriconazolului este nelineară datorită saturării metabolizării sale. Creşteri ale expunerii mai mult decât proporţionale au fost observate odată cu creşterea dozei. Se estimează că, în medie, creşterea dozei orale de la 200 mg de două ori pe zi la 300 mg de două ori pe zi duce la creşterea expunerii (ASC</w:t>
      </w:r>
      <w:r w:rsidRPr="00613A2A">
        <w:rPr>
          <w:color w:val="000000"/>
          <w:vertAlign w:val="subscript"/>
        </w:rPr>
        <w:t>τ</w:t>
      </w:r>
      <w:r w:rsidRPr="00613A2A">
        <w:rPr>
          <w:color w:val="000000"/>
        </w:rPr>
        <w:t>) de 2,5 ori. Doza de întreţinere de 200 mg administrată pe cale orală (sau 100 mg la pacienţii cu greutatea corporală mai mică de 40 kg) determină o expunere la voriconazol comparabilă cu cea determinată de administrarea pe cale intravenoasă a unei doze de 3 mg/kg. O doză de întreţinere de 300 mg administrată pe cale orală (sau 150 mg la pacienţii cu greutatea corporală mai mică de 40 kg) determină o expunere la voriconazol comparabilă cu cea determinată de administrarea pe cale intravenoasă a unei doze de 4 mg/kg. La dozele de încărcare recomandate, intravenos sau oral, concentraţii plasmatice aproape de valorile constante sunt atinse în primele 24 de ore de la administrare. În lipsa dozei de încărcare, după administrarea de doze multiple de două ori pe zi, se produce acumulare, concentraţiile plasmatice constante ale voriconazolului fiind atinse până în ziua a 6-a la majoritatea subiecţilor.</w:t>
      </w:r>
    </w:p>
    <w:p w14:paraId="0B50D425" w14:textId="77777777" w:rsidR="0049033F" w:rsidRPr="00613A2A" w:rsidRDefault="0049033F" w:rsidP="0049033F">
      <w:pPr>
        <w:rPr>
          <w:color w:val="000000"/>
        </w:rPr>
      </w:pPr>
    </w:p>
    <w:p w14:paraId="36E758B9" w14:textId="77777777" w:rsidR="0049033F" w:rsidRPr="00613A2A" w:rsidRDefault="0049033F" w:rsidP="0030205E">
      <w:pPr>
        <w:keepNext/>
        <w:keepLines/>
        <w:widowControl w:val="0"/>
        <w:rPr>
          <w:color w:val="000000"/>
          <w:u w:val="single"/>
        </w:rPr>
      </w:pPr>
      <w:r w:rsidRPr="00613A2A">
        <w:rPr>
          <w:color w:val="000000"/>
          <w:u w:val="single"/>
        </w:rPr>
        <w:t>Absorbţie</w:t>
      </w:r>
    </w:p>
    <w:p w14:paraId="64437D68" w14:textId="56E9A3F0" w:rsidR="0049033F" w:rsidRPr="00613A2A" w:rsidRDefault="0049033F" w:rsidP="0030205E">
      <w:pPr>
        <w:keepNext/>
        <w:keepLines/>
        <w:widowControl w:val="0"/>
        <w:rPr>
          <w:color w:val="000000"/>
        </w:rPr>
      </w:pPr>
      <w:r w:rsidRPr="00613A2A">
        <w:rPr>
          <w:color w:val="000000"/>
        </w:rPr>
        <w:t>Voriconazolul este absorbit rapid şi aproape complet în urma administrării orale, concentraţiile plasmatice maxime (C</w:t>
      </w:r>
      <w:r w:rsidRPr="00613A2A">
        <w:rPr>
          <w:color w:val="000000"/>
          <w:vertAlign w:val="subscript"/>
        </w:rPr>
        <w:t>max</w:t>
      </w:r>
      <w:r w:rsidRPr="00613A2A">
        <w:rPr>
          <w:color w:val="000000"/>
        </w:rPr>
        <w:t xml:space="preserve">) fiind atinse la 1-2 ore de la administrare. Biodisponibilitatea absolută a voriconazolului în urma administrării orale este estimată la 96%. </w:t>
      </w:r>
      <w:r w:rsidR="004D0027" w:rsidRPr="00613A2A">
        <w:rPr>
          <w:color w:val="000000"/>
        </w:rPr>
        <w:t xml:space="preserve">A fost stabilită bioechivalenţa între comprimatul de 200 mg şi suspensia orală de 40 mg/ml, atunci când este administrată </w:t>
      </w:r>
      <w:r w:rsidR="00AC7D63" w:rsidRPr="00613A2A">
        <w:rPr>
          <w:color w:val="000000"/>
        </w:rPr>
        <w:t>în doză de  200 mg</w:t>
      </w:r>
      <w:r w:rsidR="004D0027" w:rsidRPr="00613A2A">
        <w:rPr>
          <w:color w:val="000000"/>
        </w:rPr>
        <w:t xml:space="preserve">. </w:t>
      </w:r>
      <w:r w:rsidRPr="00613A2A">
        <w:rPr>
          <w:color w:val="000000"/>
        </w:rPr>
        <w:t xml:space="preserve">La administrarea de doze repetate de voriconazol </w:t>
      </w:r>
      <w:r w:rsidR="00AC7D63" w:rsidRPr="00613A2A">
        <w:rPr>
          <w:color w:val="000000"/>
        </w:rPr>
        <w:t xml:space="preserve">suspensie orală </w:t>
      </w:r>
      <w:r w:rsidRPr="00613A2A">
        <w:rPr>
          <w:color w:val="000000"/>
        </w:rPr>
        <w:t>în timpul meselor bogate în lipide, C</w:t>
      </w:r>
      <w:r w:rsidRPr="00613A2A">
        <w:rPr>
          <w:color w:val="000000"/>
          <w:vertAlign w:val="subscript"/>
        </w:rPr>
        <w:t>max</w:t>
      </w:r>
      <w:r w:rsidRPr="00613A2A">
        <w:rPr>
          <w:color w:val="000000"/>
        </w:rPr>
        <w:t xml:space="preserve"> şi ASC</w:t>
      </w:r>
      <w:r w:rsidRPr="00613A2A">
        <w:rPr>
          <w:color w:val="000000"/>
          <w:vertAlign w:val="subscript"/>
        </w:rPr>
        <w:t xml:space="preserve">τ </w:t>
      </w:r>
      <w:r w:rsidRPr="00613A2A">
        <w:rPr>
          <w:color w:val="000000"/>
        </w:rPr>
        <w:t xml:space="preserve">se reduc cu </w:t>
      </w:r>
      <w:r w:rsidR="00AC7D63" w:rsidRPr="00613A2A">
        <w:rPr>
          <w:color w:val="000000"/>
        </w:rPr>
        <w:t>58</w:t>
      </w:r>
      <w:r w:rsidRPr="00613A2A">
        <w:rPr>
          <w:color w:val="000000"/>
        </w:rPr>
        <w:t xml:space="preserve">%, respectiv cu </w:t>
      </w:r>
      <w:r w:rsidR="00AC7D63" w:rsidRPr="00613A2A">
        <w:rPr>
          <w:color w:val="000000"/>
        </w:rPr>
        <w:t>37</w:t>
      </w:r>
      <w:r w:rsidRPr="00613A2A">
        <w:rPr>
          <w:color w:val="000000"/>
        </w:rPr>
        <w:t>%. Absorbţia voriconazolului nu este influenţată de modificarea pH-ului gastric.</w:t>
      </w:r>
    </w:p>
    <w:p w14:paraId="0C2EF492" w14:textId="77777777" w:rsidR="0049033F" w:rsidRPr="00613A2A" w:rsidRDefault="0049033F" w:rsidP="0049033F">
      <w:pPr>
        <w:rPr>
          <w:color w:val="000000"/>
        </w:rPr>
      </w:pPr>
    </w:p>
    <w:p w14:paraId="00694D33" w14:textId="77777777" w:rsidR="0049033F" w:rsidRPr="00613A2A" w:rsidRDefault="0049033F" w:rsidP="000B4556">
      <w:pPr>
        <w:rPr>
          <w:color w:val="000000"/>
          <w:u w:val="single"/>
        </w:rPr>
      </w:pPr>
      <w:r w:rsidRPr="00613A2A">
        <w:rPr>
          <w:color w:val="000000"/>
          <w:u w:val="single"/>
        </w:rPr>
        <w:t>Distribuţie</w:t>
      </w:r>
    </w:p>
    <w:p w14:paraId="62C34DEE" w14:textId="77777777" w:rsidR="0049033F" w:rsidRPr="00613A2A" w:rsidRDefault="0049033F" w:rsidP="0049033F">
      <w:pPr>
        <w:rPr>
          <w:color w:val="000000"/>
        </w:rPr>
      </w:pPr>
      <w:r w:rsidRPr="00613A2A">
        <w:rPr>
          <w:color w:val="000000"/>
        </w:rPr>
        <w:t>Volumul de distribuţie al voriconazolului în faza de platou este estimat la 4,6 l/kg, sugerând distribuţia largă în ţesuturi. Legarea de proteinele plasmatice este estimată la 58%. Probele de lichid cefalorahidian de la 8 pacienţi dintr-un program de continuare a tratamentului după încheierea studiului clinic (</w:t>
      </w:r>
      <w:r w:rsidRPr="00613A2A">
        <w:rPr>
          <w:i/>
          <w:iCs/>
          <w:color w:val="000000"/>
        </w:rPr>
        <w:t>compassionate programme</w:t>
      </w:r>
      <w:r w:rsidRPr="00613A2A">
        <w:rPr>
          <w:color w:val="000000"/>
        </w:rPr>
        <w:t>) au arătat concentraţii detectabile de voriconazol la toţi aceşti pacienţi.</w:t>
      </w:r>
    </w:p>
    <w:p w14:paraId="79918A56" w14:textId="77777777" w:rsidR="0049033F" w:rsidRPr="00613A2A" w:rsidRDefault="0049033F" w:rsidP="0049033F">
      <w:pPr>
        <w:rPr>
          <w:color w:val="000000"/>
        </w:rPr>
      </w:pPr>
    </w:p>
    <w:p w14:paraId="5F74FC87" w14:textId="77777777" w:rsidR="0049033F" w:rsidRPr="00613A2A" w:rsidRDefault="0049033F" w:rsidP="000B4556">
      <w:pPr>
        <w:rPr>
          <w:color w:val="000000"/>
          <w:u w:val="single"/>
        </w:rPr>
      </w:pPr>
      <w:r w:rsidRPr="00613A2A">
        <w:rPr>
          <w:color w:val="000000"/>
          <w:u w:val="single"/>
        </w:rPr>
        <w:t>Metabolizare</w:t>
      </w:r>
    </w:p>
    <w:p w14:paraId="2608A77A" w14:textId="77777777" w:rsidR="0049033F" w:rsidRPr="00613A2A" w:rsidRDefault="0049033F" w:rsidP="0049033F">
      <w:pPr>
        <w:rPr>
          <w:color w:val="000000"/>
        </w:rPr>
      </w:pPr>
      <w:r w:rsidRPr="00613A2A">
        <w:rPr>
          <w:color w:val="000000"/>
        </w:rPr>
        <w:t xml:space="preserve">Studiile </w:t>
      </w:r>
      <w:r w:rsidRPr="00613A2A">
        <w:rPr>
          <w:i/>
          <w:iCs/>
          <w:color w:val="000000"/>
        </w:rPr>
        <w:t>in vitro</w:t>
      </w:r>
      <w:r w:rsidRPr="00613A2A">
        <w:rPr>
          <w:color w:val="000000"/>
        </w:rPr>
        <w:t xml:space="preserve"> au demonstrat că voriconazolul este metabolizat de izoenzimele CYP2C19, CYP2C9 şi CYP3A4 ale citocromului hepatic P450.</w:t>
      </w:r>
    </w:p>
    <w:p w14:paraId="350DC465" w14:textId="77777777" w:rsidR="0049033F" w:rsidRPr="00613A2A" w:rsidRDefault="0049033F" w:rsidP="0049033F">
      <w:pPr>
        <w:rPr>
          <w:color w:val="000000"/>
        </w:rPr>
      </w:pPr>
    </w:p>
    <w:p w14:paraId="6C341EB2" w14:textId="77777777" w:rsidR="0049033F" w:rsidRPr="00613A2A" w:rsidRDefault="0049033F" w:rsidP="0049033F">
      <w:pPr>
        <w:rPr>
          <w:color w:val="000000"/>
        </w:rPr>
      </w:pPr>
      <w:r w:rsidRPr="00613A2A">
        <w:rPr>
          <w:color w:val="000000"/>
        </w:rPr>
        <w:t>Variabilitatea interindividuală a farmacocineticii voriconazolului este mare.</w:t>
      </w:r>
    </w:p>
    <w:p w14:paraId="268A81DC" w14:textId="77777777" w:rsidR="0049033F" w:rsidRPr="00613A2A" w:rsidRDefault="0049033F" w:rsidP="0049033F">
      <w:pPr>
        <w:rPr>
          <w:color w:val="000000"/>
        </w:rPr>
      </w:pPr>
    </w:p>
    <w:p w14:paraId="2AA49DAE" w14:textId="77777777" w:rsidR="0049033F" w:rsidRPr="00613A2A" w:rsidRDefault="0049033F" w:rsidP="0049033F">
      <w:pPr>
        <w:rPr>
          <w:color w:val="000000"/>
        </w:rPr>
      </w:pPr>
      <w:r w:rsidRPr="00613A2A">
        <w:rPr>
          <w:color w:val="000000"/>
        </w:rPr>
        <w:t xml:space="preserve">Studiile </w:t>
      </w:r>
      <w:r w:rsidRPr="00613A2A">
        <w:rPr>
          <w:i/>
          <w:iCs/>
          <w:color w:val="000000"/>
        </w:rPr>
        <w:t>in vivo</w:t>
      </w:r>
      <w:r w:rsidRPr="00613A2A">
        <w:rPr>
          <w:color w:val="000000"/>
        </w:rPr>
        <w:t xml:space="preserve"> au demonstrat că CYP2C19 este implicat în mod semnificativ în metabolizarea voriconazolului. Această enzimă prezintă un polimorfism genetic. De exemplu, se presupune că 15</w:t>
      </w:r>
      <w:r w:rsidRPr="00613A2A">
        <w:rPr>
          <w:color w:val="000000"/>
        </w:rPr>
        <w:noBreakHyphen/>
        <w:t>20% din populaţia asiatică sunt metabolizatori lenţi. În cazul rasei caucaziene şi negre această prevalenţă este de 3-5%. Studiile efectuate la persoane sănătoase aparţinând rasei caucazi</w:t>
      </w:r>
      <w:r w:rsidR="00B77AE6" w:rsidRPr="00613A2A">
        <w:rPr>
          <w:color w:val="000000"/>
        </w:rPr>
        <w:t>e</w:t>
      </w:r>
      <w:r w:rsidRPr="00613A2A">
        <w:rPr>
          <w:color w:val="000000"/>
        </w:rPr>
        <w:t>ne şi japoneze au arătat că indivizii metabolizatori lenţi prezintă în medie, o expunere (ASC</w:t>
      </w:r>
      <w:r w:rsidRPr="00613A2A">
        <w:rPr>
          <w:color w:val="000000"/>
          <w:vertAlign w:val="subscript"/>
        </w:rPr>
        <w:t>τ</w:t>
      </w:r>
      <w:r w:rsidRPr="00613A2A">
        <w:rPr>
          <w:color w:val="000000"/>
        </w:rPr>
        <w:t>) la voriconazol de 4 ori mai mare decât în cazul homozigoţilor metabolizatori rapizi. Heterozigoţii metabolizatori rapizi au, în general, o expunere (ASC</w:t>
      </w:r>
      <w:r w:rsidRPr="00613A2A">
        <w:rPr>
          <w:color w:val="000000"/>
          <w:vertAlign w:val="subscript"/>
        </w:rPr>
        <w:t>τ</w:t>
      </w:r>
      <w:r w:rsidRPr="00613A2A">
        <w:rPr>
          <w:color w:val="000000"/>
        </w:rPr>
        <w:t>) la voriconazol de 2 ori mai mare decât în cazul homozigoţilor metabolizatori rapizi.</w:t>
      </w:r>
    </w:p>
    <w:p w14:paraId="0841DE00" w14:textId="77777777" w:rsidR="0049033F" w:rsidRPr="00613A2A" w:rsidRDefault="0049033F" w:rsidP="0049033F">
      <w:pPr>
        <w:rPr>
          <w:color w:val="000000"/>
        </w:rPr>
      </w:pPr>
    </w:p>
    <w:p w14:paraId="61EE6BE8" w14:textId="77777777" w:rsidR="0049033F" w:rsidRPr="00613A2A" w:rsidRDefault="0049033F" w:rsidP="0049033F">
      <w:pPr>
        <w:rPr>
          <w:color w:val="000000"/>
        </w:rPr>
      </w:pPr>
      <w:r w:rsidRPr="00613A2A">
        <w:rPr>
          <w:color w:val="000000"/>
        </w:rPr>
        <w:t>Metabolitul principal al voriconazolului este N-oxidul, care reprezintă 72% din metaboliţii plasmatici radiomarcaţi. Acest metabolit are o acţiune antifungică minimă şi nu contribuie la eficacitatea voriconazolului.</w:t>
      </w:r>
    </w:p>
    <w:p w14:paraId="12AE8F2E" w14:textId="77777777" w:rsidR="0049033F" w:rsidRPr="00613A2A" w:rsidRDefault="0049033F" w:rsidP="0049033F">
      <w:pPr>
        <w:rPr>
          <w:color w:val="000000"/>
        </w:rPr>
      </w:pPr>
    </w:p>
    <w:p w14:paraId="4DB7A0C4" w14:textId="77777777" w:rsidR="0049033F" w:rsidRPr="00613A2A" w:rsidRDefault="0049033F" w:rsidP="0049033F">
      <w:pPr>
        <w:rPr>
          <w:color w:val="000000"/>
          <w:u w:val="single"/>
        </w:rPr>
      </w:pPr>
      <w:r w:rsidRPr="00613A2A">
        <w:rPr>
          <w:color w:val="000000"/>
          <w:u w:val="single"/>
        </w:rPr>
        <w:t>Eliminare</w:t>
      </w:r>
    </w:p>
    <w:p w14:paraId="189F5CDE" w14:textId="77777777" w:rsidR="0049033F" w:rsidRPr="00613A2A" w:rsidRDefault="0049033F" w:rsidP="0049033F">
      <w:pPr>
        <w:rPr>
          <w:color w:val="000000"/>
        </w:rPr>
      </w:pPr>
      <w:r w:rsidRPr="00613A2A">
        <w:rPr>
          <w:color w:val="000000"/>
        </w:rPr>
        <w:t>Voriconazolul este eliminat prin metabolizare hepatică, mai puţin de 2% din doza administrată fiind eliminată sub formă nemodificată pe cale urinară.</w:t>
      </w:r>
    </w:p>
    <w:p w14:paraId="34BA6613" w14:textId="77777777" w:rsidR="0049033F" w:rsidRPr="00613A2A" w:rsidRDefault="0049033F" w:rsidP="0049033F">
      <w:pPr>
        <w:rPr>
          <w:color w:val="000000"/>
        </w:rPr>
      </w:pPr>
    </w:p>
    <w:p w14:paraId="6DEAADEF" w14:textId="77777777" w:rsidR="0049033F" w:rsidRPr="00613A2A" w:rsidRDefault="0049033F" w:rsidP="0049033F">
      <w:pPr>
        <w:rPr>
          <w:color w:val="000000"/>
        </w:rPr>
      </w:pPr>
      <w:r w:rsidRPr="00613A2A">
        <w:rPr>
          <w:color w:val="000000"/>
        </w:rPr>
        <w:t>După administrarea de voriconazol marcat radioactiv, aproximativ 80% din radioactivitate se regăseşte în urină după administrarea intravenoasă de doze repetate şi 83% în urină după administrarea orală de doze repetate. Majoritatea radioactivităţii totale (&gt; 94%) este eliminată în primele 96 de ore de la administrarea orală sau intravenoasă.</w:t>
      </w:r>
    </w:p>
    <w:p w14:paraId="5F1F8B28" w14:textId="77777777" w:rsidR="0049033F" w:rsidRPr="00613A2A" w:rsidRDefault="0049033F" w:rsidP="0049033F">
      <w:pPr>
        <w:rPr>
          <w:color w:val="000000"/>
        </w:rPr>
      </w:pPr>
    </w:p>
    <w:p w14:paraId="582A5592" w14:textId="77777777" w:rsidR="0049033F" w:rsidRPr="00613A2A" w:rsidRDefault="0049033F" w:rsidP="0049033F">
      <w:pPr>
        <w:rPr>
          <w:color w:val="000000"/>
        </w:rPr>
      </w:pPr>
      <w:r w:rsidRPr="00613A2A">
        <w:rPr>
          <w:color w:val="000000"/>
        </w:rPr>
        <w:t>Timpul de înjumătăţire plasmatică prin eliminare a voriconazolului depinde de doză şi este de aproximativ 6 ore pentru doza orală de 200 mg. Din cauza farmacocineticii nelineare, timpul de înjumătăţire plasmatică prin eliminare nu este util în aprecierea acumulării sau a eliminării voriconazolului.</w:t>
      </w:r>
    </w:p>
    <w:p w14:paraId="6B21AC49" w14:textId="77777777" w:rsidR="0049033F" w:rsidRPr="00613A2A" w:rsidRDefault="0049033F" w:rsidP="0049033F">
      <w:pPr>
        <w:rPr>
          <w:color w:val="000000"/>
        </w:rPr>
      </w:pPr>
    </w:p>
    <w:p w14:paraId="05DB5C17" w14:textId="77777777" w:rsidR="0049033F" w:rsidRPr="00613A2A" w:rsidRDefault="0049033F" w:rsidP="000B4556">
      <w:pPr>
        <w:rPr>
          <w:color w:val="000000"/>
          <w:u w:val="single"/>
        </w:rPr>
      </w:pPr>
      <w:r w:rsidRPr="00613A2A">
        <w:rPr>
          <w:color w:val="000000"/>
          <w:u w:val="single"/>
        </w:rPr>
        <w:t>Farmacocinetica la grupe speciale de pacienţi</w:t>
      </w:r>
    </w:p>
    <w:p w14:paraId="4B68A3AA" w14:textId="77777777" w:rsidR="005108ED" w:rsidRPr="00613A2A" w:rsidRDefault="005108ED" w:rsidP="000B4556">
      <w:pPr>
        <w:rPr>
          <w:color w:val="000000"/>
        </w:rPr>
      </w:pPr>
    </w:p>
    <w:p w14:paraId="085B8B46" w14:textId="77777777" w:rsidR="0049033F" w:rsidRPr="00613A2A" w:rsidRDefault="0049033F" w:rsidP="0030205E">
      <w:pPr>
        <w:widowControl w:val="0"/>
        <w:rPr>
          <w:i/>
          <w:color w:val="000000"/>
        </w:rPr>
      </w:pPr>
      <w:r w:rsidRPr="00613A2A">
        <w:rPr>
          <w:i/>
          <w:color w:val="000000"/>
        </w:rPr>
        <w:t>Sex</w:t>
      </w:r>
    </w:p>
    <w:p w14:paraId="3AFAC017" w14:textId="77777777" w:rsidR="0049033F" w:rsidRPr="00613A2A" w:rsidRDefault="0049033F" w:rsidP="0030205E">
      <w:pPr>
        <w:widowControl w:val="0"/>
        <w:rPr>
          <w:color w:val="000000"/>
        </w:rPr>
      </w:pPr>
      <w:r w:rsidRPr="00613A2A">
        <w:rPr>
          <w:color w:val="000000"/>
        </w:rPr>
        <w:t>Într-un studiu cu doze orale multiple,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la femei tinere sănătoase au fost cu 83%, respectiv cu 113% mai mari decât în cazul bărbaţilor tineri sănătoşi (18-45 ani). În acelaşi studiu, nu au existat diferenţe semnificative în ceea ce priveşte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între bărbaţii vârstnici sănătoşi şi femeile vârstnice sănătoase (</w:t>
      </w:r>
      <w:r w:rsidRPr="00613A2A">
        <w:rPr>
          <w:color w:val="000000"/>
          <w:u w:val="single"/>
        </w:rPr>
        <w:t>&gt;</w:t>
      </w:r>
      <w:r w:rsidRPr="00613A2A">
        <w:rPr>
          <w:color w:val="000000"/>
        </w:rPr>
        <w:t> 65 ani).</w:t>
      </w:r>
    </w:p>
    <w:p w14:paraId="40A80D05" w14:textId="77777777" w:rsidR="0049033F" w:rsidRPr="00613A2A" w:rsidRDefault="0049033F" w:rsidP="0049033F">
      <w:pPr>
        <w:rPr>
          <w:color w:val="000000"/>
        </w:rPr>
      </w:pPr>
    </w:p>
    <w:p w14:paraId="0A084A6B" w14:textId="77777777" w:rsidR="0049033F" w:rsidRPr="00613A2A" w:rsidRDefault="0049033F" w:rsidP="0049033F">
      <w:pPr>
        <w:rPr>
          <w:color w:val="000000"/>
        </w:rPr>
      </w:pPr>
      <w:r w:rsidRPr="00613A2A">
        <w:rPr>
          <w:color w:val="000000"/>
        </w:rPr>
        <w:t>Programul clinic nu prevede nicio ajustare a dozei în funcţie de sex. Profilul de siguranţă şi concentraţiile plasmatice la femei şi bărbaţi au fost similare. De aceea, nu se recomandă nicio ajustare a dozei în funcţie de sex.</w:t>
      </w:r>
    </w:p>
    <w:p w14:paraId="7B1B96ED" w14:textId="77777777" w:rsidR="0049033F" w:rsidRPr="00613A2A" w:rsidRDefault="0049033F" w:rsidP="0049033F">
      <w:pPr>
        <w:rPr>
          <w:color w:val="000000"/>
        </w:rPr>
      </w:pPr>
    </w:p>
    <w:p w14:paraId="6C79FACE" w14:textId="77777777" w:rsidR="0049033F" w:rsidRPr="00613A2A" w:rsidRDefault="0049033F" w:rsidP="000B4556">
      <w:pPr>
        <w:rPr>
          <w:i/>
          <w:color w:val="000000"/>
        </w:rPr>
      </w:pPr>
      <w:r w:rsidRPr="00613A2A">
        <w:rPr>
          <w:i/>
          <w:color w:val="000000"/>
        </w:rPr>
        <w:t>Vârstnici</w:t>
      </w:r>
    </w:p>
    <w:p w14:paraId="1E97A2A8" w14:textId="77777777" w:rsidR="0049033F" w:rsidRPr="00613A2A" w:rsidRDefault="0049033F" w:rsidP="0049033F">
      <w:pPr>
        <w:rPr>
          <w:color w:val="000000"/>
        </w:rPr>
      </w:pPr>
      <w:r w:rsidRPr="00613A2A">
        <w:rPr>
          <w:color w:val="000000"/>
        </w:rPr>
        <w:t>Într-un studiu cu doze orale multiple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la bărbaţii vârstnici sănătoşi (</w:t>
      </w:r>
      <w:r w:rsidRPr="00613A2A">
        <w:rPr>
          <w:color w:val="000000"/>
          <w:u w:val="single"/>
        </w:rPr>
        <w:t>&gt;</w:t>
      </w:r>
      <w:r w:rsidRPr="00613A2A">
        <w:rPr>
          <w:color w:val="000000"/>
        </w:rPr>
        <w:t> 65 ani) au fost cu 61%, respectiv cu 86% mai mari decât la bărbaţii tineri sănătoşi (18-45 ani). Nu au fost observate diferenţe semnificative în ceea ce priveşte C</w:t>
      </w:r>
      <w:r w:rsidRPr="00613A2A">
        <w:rPr>
          <w:color w:val="000000"/>
          <w:vertAlign w:val="subscript"/>
        </w:rPr>
        <w:t>max</w:t>
      </w:r>
      <w:r w:rsidRPr="00613A2A">
        <w:rPr>
          <w:color w:val="000000"/>
        </w:rPr>
        <w:t xml:space="preserve"> şi ASC</w:t>
      </w:r>
      <w:r w:rsidRPr="00613A2A">
        <w:rPr>
          <w:color w:val="000000"/>
          <w:vertAlign w:val="subscript"/>
        </w:rPr>
        <w:t>τ</w:t>
      </w:r>
      <w:r w:rsidRPr="00613A2A">
        <w:rPr>
          <w:color w:val="000000"/>
        </w:rPr>
        <w:t xml:space="preserve"> între femeile vârstnice sănătoase (</w:t>
      </w:r>
      <w:r w:rsidRPr="00613A2A">
        <w:rPr>
          <w:color w:val="000000"/>
          <w:u w:val="single"/>
        </w:rPr>
        <w:t>&gt;</w:t>
      </w:r>
      <w:r w:rsidRPr="00613A2A">
        <w:rPr>
          <w:color w:val="000000"/>
        </w:rPr>
        <w:t> 65 ani) şi femeile tinere sănătoase (18-45 ani).</w:t>
      </w:r>
    </w:p>
    <w:p w14:paraId="3A47B736" w14:textId="77777777" w:rsidR="0049033F" w:rsidRPr="00613A2A" w:rsidRDefault="0049033F" w:rsidP="0049033F">
      <w:pPr>
        <w:rPr>
          <w:color w:val="000000"/>
        </w:rPr>
      </w:pPr>
    </w:p>
    <w:p w14:paraId="6C4C6496" w14:textId="77777777" w:rsidR="0049033F" w:rsidRPr="00613A2A" w:rsidRDefault="0049033F" w:rsidP="0049033F">
      <w:pPr>
        <w:rPr>
          <w:color w:val="000000"/>
        </w:rPr>
      </w:pPr>
      <w:r w:rsidRPr="00613A2A">
        <w:rPr>
          <w:color w:val="000000"/>
        </w:rPr>
        <w:t>În studiile terapeutice nu a fost operată nicio ajustare a dozelor în funcţie de vârstă. A fost observată o corelaţie între concentraţiile plasmatice şi vârstă. Profilul de siguranţă al voriconazolului la pacienţii tineri şi la cei vârstnici fiind similar, nu este necesară nicio ajustare a dozelor la vârstnici (vezi pct. 4.2).</w:t>
      </w:r>
    </w:p>
    <w:p w14:paraId="49BBC3C1" w14:textId="77777777" w:rsidR="0049033F" w:rsidRPr="00613A2A" w:rsidRDefault="0049033F" w:rsidP="0049033F">
      <w:pPr>
        <w:rPr>
          <w:color w:val="000000"/>
        </w:rPr>
      </w:pPr>
    </w:p>
    <w:p w14:paraId="4351A74B" w14:textId="77777777" w:rsidR="0049033F" w:rsidRPr="00613A2A" w:rsidRDefault="0049033F" w:rsidP="0049033F">
      <w:pPr>
        <w:spacing w:line="240" w:lineRule="auto"/>
        <w:rPr>
          <w:i/>
          <w:color w:val="000000"/>
        </w:rPr>
      </w:pPr>
      <w:r w:rsidRPr="00613A2A">
        <w:rPr>
          <w:i/>
          <w:color w:val="000000"/>
        </w:rPr>
        <w:t>Copii şi adolescenţi</w:t>
      </w:r>
    </w:p>
    <w:p w14:paraId="2E8BBC78" w14:textId="31904722" w:rsidR="0049033F" w:rsidRPr="00613A2A" w:rsidRDefault="0049033F" w:rsidP="0049033F">
      <w:pPr>
        <w:spacing w:line="240" w:lineRule="auto"/>
        <w:rPr>
          <w:color w:val="000000"/>
        </w:rPr>
      </w:pPr>
      <w:r w:rsidRPr="00613A2A">
        <w:rPr>
          <w:color w:val="000000"/>
        </w:rPr>
        <w:t>Dozele recomandate la copii şi adolescenţi au fost stabilite pe baza datelor din analiza farmacocineticii populaţionale, la 112 copii imunocompromişi, cu vârsta cuprinsă între 2 şi &lt; 12 ani şi la 26 adolescenţi imunocompromişi, cu vârsta cuprinsă între 12 şi &lt;17 ani. Doze repetate de 3, 4, 6, 7 şi 8 mg/kg administrate intravenos de două ori pe zi, precum şi doze  repetate de 4 mg/kg, 6 mg/kg şi 200 mg  administrate oral de două ori pe zi (utilizând pulbere pentru suspensie orală) au fost evaluate în cadrul a 3 studii farmacocinetice la copii şi adolescenţi. Doze de încărcare de 6 mg/kg administrate intravenos de două ori pe zi, în prima zi, urmate de doze de 4 mg/kg administrate intravenos de două ori pe zi şi de doze de 300 mg administrate oral de două ori pe zi sub formă de comprimate au fost evaluate în cadrul unui studiu farmacocinetic la adolescenţi. A fost observată o variabilitate interindividuală mai mare la copii şi adolescenţi, comparativ cu adulţii.</w:t>
      </w:r>
    </w:p>
    <w:p w14:paraId="41CA015D" w14:textId="77777777" w:rsidR="0049033F" w:rsidRPr="00613A2A" w:rsidRDefault="0049033F" w:rsidP="0049033F">
      <w:pPr>
        <w:spacing w:line="240" w:lineRule="auto"/>
        <w:rPr>
          <w:color w:val="000000"/>
        </w:rPr>
      </w:pPr>
    </w:p>
    <w:p w14:paraId="7DA32858" w14:textId="7F03E078" w:rsidR="0049033F" w:rsidRPr="00613A2A" w:rsidRDefault="0049033F" w:rsidP="0049033F">
      <w:pPr>
        <w:spacing w:line="240" w:lineRule="auto"/>
        <w:rPr>
          <w:color w:val="000000"/>
        </w:rPr>
      </w:pPr>
      <w:r w:rsidRPr="00613A2A">
        <w:rPr>
          <w:color w:val="000000"/>
        </w:rPr>
        <w:t>Din compararea datelor de farmacocinetică la copii şi adolescenţi cu cele de la adulţi a rezultat că expunerea totală (ASC</w:t>
      </w:r>
      <w:r w:rsidR="00825866" w:rsidRPr="000A7F3E">
        <w:rPr>
          <w:rFonts w:ascii="Symbol" w:eastAsia="Symbol" w:hAnsi="Symbol" w:cs="Symbol"/>
          <w:color w:val="000000"/>
          <w:szCs w:val="22"/>
          <w:vertAlign w:val="subscript"/>
        </w:rPr>
        <w:t></w:t>
      </w:r>
      <w:r w:rsidR="00825866" w:rsidRPr="00613A2A">
        <w:rPr>
          <w:color w:val="000000"/>
          <w:szCs w:val="22"/>
        </w:rPr>
        <w:t>)</w:t>
      </w:r>
      <w:r w:rsidRPr="00613A2A">
        <w:rPr>
          <w:color w:val="000000"/>
        </w:rPr>
        <w:t xml:space="preserve"> anticipată la copii şi adolescenţi în urma administrării intravenoase a unei doze de încărcare de 9 mg/kg a fost comparabilă cu cea obţinută la adulţi în urma administrării intravenoase a unei doze de încărcare de 6 mg/kg. Expunerile totale anticipate la copii şi adolescenţi în urma administrării intravenoase a dozelor de încărcare de 4 şi 8 mg/kg de două ori pe zi au fost comparabile cu cele obţinute la adulţi în urma administrării intravenoase a 3, respectiv 4 mg/kg de două ori pe zi. Expunerea totală anticipată la copii şi adolescenţi în urma administrării orale a dozei de întreţinere de 9 mg/kg (maximum 350 mg) de două ori pe zi a fost co</w:t>
      </w:r>
      <w:r w:rsidR="00B77AE6" w:rsidRPr="00613A2A">
        <w:rPr>
          <w:color w:val="000000"/>
        </w:rPr>
        <w:t>m</w:t>
      </w:r>
      <w:r w:rsidRPr="00613A2A">
        <w:rPr>
          <w:color w:val="000000"/>
        </w:rPr>
        <w:t>parabilă cu cea obţinută la adulţi în urma administrării orale a 200 mg, de două ori pe zi. A</w:t>
      </w:r>
      <w:r w:rsidRPr="00613A2A">
        <w:rPr>
          <w:color w:val="000000"/>
          <w:szCs w:val="22"/>
        </w:rPr>
        <w:t>dministrarea intravenoasă a unei doze de              8 mg/kg va determina o expunere la voriconazol de aproximativ 2 ori mai mare decât în cazul administrării orale a unei doze de 9 mg/kg.</w:t>
      </w:r>
    </w:p>
    <w:p w14:paraId="774FB6D2" w14:textId="77777777" w:rsidR="0049033F" w:rsidRPr="00613A2A" w:rsidRDefault="0049033F" w:rsidP="0049033F">
      <w:pPr>
        <w:spacing w:line="240" w:lineRule="auto"/>
        <w:rPr>
          <w:color w:val="000000"/>
        </w:rPr>
      </w:pPr>
    </w:p>
    <w:p w14:paraId="4825840F" w14:textId="77777777" w:rsidR="0049033F" w:rsidRPr="00613A2A" w:rsidRDefault="0049033F" w:rsidP="0049033F">
      <w:pPr>
        <w:spacing w:line="240" w:lineRule="auto"/>
        <w:rPr>
          <w:color w:val="000000"/>
        </w:rPr>
      </w:pPr>
      <w:r w:rsidRPr="00613A2A">
        <w:rPr>
          <w:color w:val="000000"/>
        </w:rPr>
        <w:t>Nivelul mai mare al dozei intravenoase de întreţinere la copii faţă de cel de la adulţi, reflectă capacitatea de eliminare mai mare la copii, datorită raportului mai mare dintre masa ficatului şi masa corporală.</w:t>
      </w:r>
      <w:r w:rsidRPr="00613A2A">
        <w:rPr>
          <w:color w:val="000000"/>
          <w:szCs w:val="22"/>
        </w:rPr>
        <w:t xml:space="preserve"> </w:t>
      </w:r>
      <w:r w:rsidRPr="00613A2A">
        <w:rPr>
          <w:color w:val="000000"/>
        </w:rPr>
        <w:t>Totuşi, biodisponibilitatea orală poate fi limitată la copii cu malabsorbţie şi greutate corporală mult mai mică decât cea corespunzătoare vârstei. În acest caz, se recomandă administrarea intravenoasă a voriconazolului.</w:t>
      </w:r>
    </w:p>
    <w:p w14:paraId="62481155" w14:textId="77777777" w:rsidR="0049033F" w:rsidRPr="00613A2A" w:rsidRDefault="0049033F" w:rsidP="0049033F">
      <w:pPr>
        <w:spacing w:line="240" w:lineRule="auto"/>
        <w:rPr>
          <w:color w:val="000000"/>
        </w:rPr>
      </w:pPr>
    </w:p>
    <w:p w14:paraId="01CDDA93" w14:textId="77777777" w:rsidR="0049033F" w:rsidRPr="00613A2A" w:rsidRDefault="0049033F" w:rsidP="0049033F">
      <w:pPr>
        <w:spacing w:line="240" w:lineRule="auto"/>
        <w:rPr>
          <w:color w:val="000000"/>
        </w:rPr>
      </w:pPr>
      <w:r w:rsidRPr="00613A2A">
        <w:rPr>
          <w:color w:val="000000"/>
        </w:rPr>
        <w:t>Expunerile la voriconazol la majoritatea adolescenţilor au fost comparabile cu cele de la adulţi, în cazul administrării aceloraşi doze. Totuşi au fost observate expuneri mai mici la voriconazol în cazul unor adolescenţi cu vârstă mică, cu greutate corporală mică în comparaţie cu adulţii. Probabil că în cazul acestor subiecţi, metabolizarea voriconazolului este mai apropiată de a copiilor decât de a adulţilor. Din analiza datelor de farmacocinetică reiese că la adolescenţii cu vârsta cuprinsă între 12 şi 14 ani cu greutate co</w:t>
      </w:r>
      <w:r w:rsidR="00A42CDA" w:rsidRPr="00613A2A">
        <w:rPr>
          <w:color w:val="000000"/>
        </w:rPr>
        <w:t>r</w:t>
      </w:r>
      <w:r w:rsidRPr="00613A2A">
        <w:rPr>
          <w:color w:val="000000"/>
        </w:rPr>
        <w:t>porală mai mică de 50 kg trebuiesc administrate dozele pentru copii (vezi pct. 4.2).</w:t>
      </w:r>
    </w:p>
    <w:p w14:paraId="5146F412" w14:textId="77777777" w:rsidR="0049033F" w:rsidRPr="00613A2A" w:rsidRDefault="0049033F" w:rsidP="0049033F">
      <w:pPr>
        <w:rPr>
          <w:color w:val="000000"/>
        </w:rPr>
      </w:pPr>
    </w:p>
    <w:p w14:paraId="2A0E3900" w14:textId="77777777" w:rsidR="0049033F" w:rsidRPr="00613A2A" w:rsidRDefault="0049033F" w:rsidP="0030205E">
      <w:pPr>
        <w:widowControl w:val="0"/>
        <w:rPr>
          <w:i/>
          <w:color w:val="000000"/>
        </w:rPr>
      </w:pPr>
      <w:r w:rsidRPr="00613A2A">
        <w:rPr>
          <w:i/>
          <w:color w:val="000000"/>
        </w:rPr>
        <w:t>Insuficienţă renală</w:t>
      </w:r>
    </w:p>
    <w:p w14:paraId="7EAD730A" w14:textId="77777777" w:rsidR="0049033F" w:rsidRPr="00613A2A" w:rsidRDefault="0049033F" w:rsidP="0030205E">
      <w:pPr>
        <w:widowControl w:val="0"/>
        <w:rPr>
          <w:color w:val="000000"/>
        </w:rPr>
      </w:pPr>
      <w:r w:rsidRPr="00613A2A">
        <w:rPr>
          <w:color w:val="000000"/>
        </w:rPr>
        <w:t>Într-un studiu cu doze orale unice (200 mg) la subiecţi cu funcţie renală normală şi cu insuficienţă renală uşoară (clearance-ul creatininei de 41-60 ml/min) până la severă (clearance-ul creatininei &lt; 20 ml/min), farmacocinetica voriconazolului nu a fost influenţată semnificativ de insuficienţa renală. Legarea voriconazolului de proteinele plasmatice a fost similară la pacienţi cu diferite grade de insuficienţă renală (vezi doze şi recomandări de monitorizare la pct. 4.2 şi 4.4).</w:t>
      </w:r>
    </w:p>
    <w:p w14:paraId="5F232FC1" w14:textId="77777777" w:rsidR="0049033F" w:rsidRPr="00613A2A" w:rsidRDefault="0049033F" w:rsidP="0049033F">
      <w:pPr>
        <w:rPr>
          <w:color w:val="000000"/>
        </w:rPr>
      </w:pPr>
    </w:p>
    <w:p w14:paraId="63EBF952" w14:textId="77777777" w:rsidR="0049033F" w:rsidRPr="00613A2A" w:rsidRDefault="0049033F" w:rsidP="0049033F">
      <w:pPr>
        <w:rPr>
          <w:i/>
          <w:color w:val="000000"/>
        </w:rPr>
      </w:pPr>
      <w:r w:rsidRPr="00613A2A">
        <w:rPr>
          <w:i/>
          <w:color w:val="000000"/>
        </w:rPr>
        <w:t>Insuficienţă hepatică</w:t>
      </w:r>
    </w:p>
    <w:p w14:paraId="6EC8A271" w14:textId="77777777" w:rsidR="0049033F" w:rsidRPr="00613A2A" w:rsidRDefault="0049033F" w:rsidP="0049033F">
      <w:pPr>
        <w:rPr>
          <w:color w:val="000000"/>
        </w:rPr>
      </w:pPr>
      <w:r w:rsidRPr="00613A2A">
        <w:rPr>
          <w:color w:val="000000"/>
        </w:rPr>
        <w:t>După doze orale unice (200 mg), ASC a fost cu 223% mai mare la subiecţii cu ciroză hepatică uşoară până la moderată (Child-Pugh A şi B), faţă de subiecţii cu funcţie hepatică normală. Legarea voriconazolului de proteinele plasmatice nu a fost influenţată de gradul insuficienţei hepatice.</w:t>
      </w:r>
    </w:p>
    <w:p w14:paraId="220CB938" w14:textId="77777777" w:rsidR="0049033F" w:rsidRPr="00613A2A" w:rsidRDefault="0049033F" w:rsidP="0049033F">
      <w:pPr>
        <w:rPr>
          <w:color w:val="000000"/>
        </w:rPr>
      </w:pPr>
    </w:p>
    <w:p w14:paraId="5D2A7009" w14:textId="77777777" w:rsidR="0049033F" w:rsidRPr="00613A2A" w:rsidRDefault="0049033F" w:rsidP="0049033F">
      <w:pPr>
        <w:rPr>
          <w:color w:val="000000"/>
        </w:rPr>
      </w:pPr>
      <w:r w:rsidRPr="00613A2A">
        <w:rPr>
          <w:color w:val="000000"/>
        </w:rPr>
        <w:t>Într-un studiu cu doze orale multiple, ASC</w:t>
      </w:r>
      <w:r w:rsidRPr="00613A2A">
        <w:rPr>
          <w:color w:val="000000"/>
          <w:vertAlign w:val="subscript"/>
        </w:rPr>
        <w:t>τ</w:t>
      </w:r>
      <w:r w:rsidRPr="00613A2A">
        <w:rPr>
          <w:color w:val="000000"/>
        </w:rPr>
        <w:t xml:space="preserve"> a fost similară la subiecţii cu ciroză hepatică moderată (Child-Pugh</w:t>
      </w:r>
      <w:r w:rsidR="00E46507" w:rsidRPr="00613A2A">
        <w:rPr>
          <w:color w:val="000000"/>
        </w:rPr>
        <w:t> </w:t>
      </w:r>
      <w:r w:rsidRPr="00613A2A">
        <w:rPr>
          <w:color w:val="000000"/>
        </w:rPr>
        <w:t>B) trataţi cu doze de întreţinere de 100 mg de două ori pe zi şi la cei cu funcţie hepatică normală trataţi cu doze de 200 mg de două ori pe zi. Nu sunt disponibile date farmacocinetice privind pacienţii cu ciroză hepatică severă (Child-Pugh</w:t>
      </w:r>
      <w:r w:rsidR="00F955E9" w:rsidRPr="00613A2A">
        <w:rPr>
          <w:color w:val="000000"/>
        </w:rPr>
        <w:t> </w:t>
      </w:r>
      <w:r w:rsidRPr="00613A2A">
        <w:rPr>
          <w:color w:val="000000"/>
        </w:rPr>
        <w:t>C) (vezi pct. 4.2 şi 4.4).</w:t>
      </w:r>
    </w:p>
    <w:p w14:paraId="4018E92E" w14:textId="77777777" w:rsidR="0049033F" w:rsidRPr="00613A2A" w:rsidRDefault="0049033F" w:rsidP="0049033F">
      <w:pPr>
        <w:rPr>
          <w:color w:val="000000"/>
        </w:rPr>
      </w:pPr>
    </w:p>
    <w:p w14:paraId="16B6505F" w14:textId="77777777" w:rsidR="0049033F" w:rsidRPr="00613A2A" w:rsidRDefault="0049033F" w:rsidP="0049033F">
      <w:pPr>
        <w:ind w:left="567" w:hanging="567"/>
        <w:rPr>
          <w:color w:val="000000"/>
        </w:rPr>
      </w:pPr>
      <w:r w:rsidRPr="00613A2A">
        <w:rPr>
          <w:b/>
          <w:color w:val="000000"/>
        </w:rPr>
        <w:t>5.3</w:t>
      </w:r>
      <w:r w:rsidRPr="00613A2A">
        <w:rPr>
          <w:b/>
          <w:color w:val="000000"/>
        </w:rPr>
        <w:tab/>
      </w:r>
      <w:r w:rsidRPr="00613A2A">
        <w:rPr>
          <w:b/>
          <w:color w:val="000000"/>
          <w:szCs w:val="22"/>
        </w:rPr>
        <w:t>Date preclinice de siguranţă</w:t>
      </w:r>
    </w:p>
    <w:p w14:paraId="6B360B00" w14:textId="77777777" w:rsidR="0049033F" w:rsidRPr="00613A2A" w:rsidRDefault="0049033F" w:rsidP="0049033F">
      <w:pPr>
        <w:rPr>
          <w:color w:val="000000"/>
        </w:rPr>
      </w:pPr>
    </w:p>
    <w:p w14:paraId="1350EB93" w14:textId="77777777" w:rsidR="0049033F" w:rsidRPr="00613A2A" w:rsidRDefault="0049033F" w:rsidP="0049033F">
      <w:pPr>
        <w:rPr>
          <w:color w:val="000000"/>
        </w:rPr>
      </w:pPr>
      <w:r w:rsidRPr="00613A2A">
        <w:rPr>
          <w:color w:val="000000"/>
        </w:rPr>
        <w:t>Studiile de toxicitate cu doze repetate de voriconazol demonstrează că organul ţintă este ficatul. Hepatoxicitatea se produce la expuneri plasmatice similare celor obţinute la dozele terapeutice la om, la fel ca la alte antifungice. La şobolani, şoareci şi câini, voriconazolul induce şi modificări adrenale minime. Studiile convenţionale de siguranţă farmacologică, genotoxicitate sau potenţial carcinogen nu relevă un risc special pentru om.</w:t>
      </w:r>
    </w:p>
    <w:p w14:paraId="226A2186" w14:textId="606062BD" w:rsidR="0049033F" w:rsidRPr="00613A2A" w:rsidRDefault="0049033F" w:rsidP="0049033F">
      <w:pPr>
        <w:rPr>
          <w:color w:val="000000"/>
        </w:rPr>
      </w:pPr>
      <w:r w:rsidRPr="00613A2A">
        <w:rPr>
          <w:color w:val="000000"/>
        </w:rPr>
        <w:t>În cadrul studiilor privind evaluarea toxicităţii asupra funcţiei de reproducere, voriconazolul a demonstrat teratogenitate la şobolani şi embriotoxicitate la iepuri la expunere sistemică similară celei obţinute la om la doze terapeutice. În studiile de dezvoltare pre- şi postnatală la şobolani la expuneri mai mici decât cele obţinute la om după dozele terapeutice, voriconazolul a prelungit durata gestaţiei şi travaliul şi a indus distocie, cu mortalitate maternă consecutivă şi reducerea ratei de supravieţuire perinatală a produşilor de concepţie. Efectele asupra naşterii sunt probabil mediate de mecanisme specifice speciilor, implicând diminuarea nivelului de estradiol, fiind concordante cu cele observate în cazul altor medicamente antifungice de tip azol.</w:t>
      </w:r>
      <w:r w:rsidRPr="00613A2A">
        <w:rPr>
          <w:color w:val="000000"/>
          <w:szCs w:val="22"/>
        </w:rPr>
        <w:t xml:space="preserve"> </w:t>
      </w:r>
      <w:r w:rsidRPr="00613A2A">
        <w:rPr>
          <w:color w:val="000000"/>
        </w:rPr>
        <w:t>Administrarea voriconazolului nu a indus modificări ale fertilităţii la şobolani masculi şi femele la expuneri  similare cu cele obţinute la om la doze terapeutice.</w:t>
      </w:r>
    </w:p>
    <w:p w14:paraId="5C94D138" w14:textId="77777777" w:rsidR="0049033F" w:rsidRPr="00613A2A" w:rsidRDefault="0049033F" w:rsidP="0049033F">
      <w:pPr>
        <w:rPr>
          <w:color w:val="000000"/>
        </w:rPr>
      </w:pPr>
    </w:p>
    <w:p w14:paraId="542B2C61" w14:textId="77777777" w:rsidR="0049033F" w:rsidRPr="00613A2A" w:rsidRDefault="0049033F" w:rsidP="0049033F">
      <w:pPr>
        <w:rPr>
          <w:color w:val="000000"/>
        </w:rPr>
      </w:pPr>
    </w:p>
    <w:p w14:paraId="175279AE" w14:textId="77777777" w:rsidR="0049033F" w:rsidRPr="00613A2A" w:rsidRDefault="0049033F" w:rsidP="0049033F">
      <w:pPr>
        <w:ind w:left="567" w:hanging="567"/>
        <w:rPr>
          <w:b/>
          <w:color w:val="000000"/>
        </w:rPr>
      </w:pPr>
      <w:r w:rsidRPr="00613A2A">
        <w:rPr>
          <w:b/>
          <w:color w:val="000000"/>
        </w:rPr>
        <w:t>6.</w:t>
      </w:r>
      <w:r w:rsidRPr="00613A2A">
        <w:rPr>
          <w:b/>
          <w:color w:val="000000"/>
        </w:rPr>
        <w:tab/>
      </w:r>
      <w:r w:rsidRPr="00613A2A">
        <w:rPr>
          <w:b/>
          <w:color w:val="000000"/>
          <w:szCs w:val="22"/>
        </w:rPr>
        <w:t>PROPRIETĂŢI FARMACEUTICE</w:t>
      </w:r>
    </w:p>
    <w:p w14:paraId="5212C607" w14:textId="77777777" w:rsidR="0049033F" w:rsidRPr="00613A2A" w:rsidRDefault="0049033F" w:rsidP="0049033F">
      <w:pPr>
        <w:rPr>
          <w:color w:val="000000"/>
        </w:rPr>
      </w:pPr>
    </w:p>
    <w:p w14:paraId="3543CEC3" w14:textId="77777777" w:rsidR="0049033F" w:rsidRPr="00613A2A" w:rsidRDefault="0049033F" w:rsidP="0049033F">
      <w:pPr>
        <w:ind w:left="567" w:hanging="567"/>
        <w:rPr>
          <w:color w:val="000000"/>
        </w:rPr>
      </w:pPr>
      <w:r w:rsidRPr="00613A2A">
        <w:rPr>
          <w:b/>
          <w:color w:val="000000"/>
        </w:rPr>
        <w:t>6.1</w:t>
      </w:r>
      <w:r w:rsidRPr="00613A2A">
        <w:rPr>
          <w:b/>
          <w:color w:val="000000"/>
        </w:rPr>
        <w:tab/>
      </w:r>
      <w:r w:rsidRPr="00613A2A">
        <w:rPr>
          <w:b/>
          <w:color w:val="000000"/>
          <w:szCs w:val="22"/>
        </w:rPr>
        <w:t>Lista excipienţilor</w:t>
      </w:r>
    </w:p>
    <w:p w14:paraId="055FEEFA" w14:textId="77777777" w:rsidR="0049033F" w:rsidRPr="00613A2A" w:rsidRDefault="0049033F" w:rsidP="0049033F">
      <w:pPr>
        <w:rPr>
          <w:color w:val="000000"/>
        </w:rPr>
      </w:pPr>
    </w:p>
    <w:p w14:paraId="4C5FA205" w14:textId="77777777" w:rsidR="0049033F" w:rsidRPr="00613A2A" w:rsidRDefault="0049033F" w:rsidP="0049033F">
      <w:pPr>
        <w:keepNext/>
        <w:rPr>
          <w:color w:val="000000"/>
        </w:rPr>
      </w:pPr>
      <w:r w:rsidRPr="00613A2A">
        <w:rPr>
          <w:color w:val="000000"/>
        </w:rPr>
        <w:t>Sucroză</w:t>
      </w:r>
    </w:p>
    <w:p w14:paraId="0BD7724F" w14:textId="77777777" w:rsidR="0049033F" w:rsidRPr="00613A2A" w:rsidRDefault="0049033F" w:rsidP="0049033F">
      <w:pPr>
        <w:keepNext/>
        <w:rPr>
          <w:color w:val="000000"/>
        </w:rPr>
      </w:pPr>
      <w:r w:rsidRPr="00613A2A">
        <w:rPr>
          <w:color w:val="000000"/>
        </w:rPr>
        <w:t>Dioxid de siliciu coloidal anhidru</w:t>
      </w:r>
    </w:p>
    <w:p w14:paraId="63490807" w14:textId="77777777" w:rsidR="0049033F" w:rsidRPr="00613A2A" w:rsidRDefault="0049033F" w:rsidP="0049033F">
      <w:pPr>
        <w:keepNext/>
        <w:rPr>
          <w:color w:val="000000"/>
        </w:rPr>
      </w:pPr>
      <w:r w:rsidRPr="00613A2A">
        <w:rPr>
          <w:color w:val="000000"/>
        </w:rPr>
        <w:t>Dioxid de titan (E171)</w:t>
      </w:r>
    </w:p>
    <w:p w14:paraId="03C5F1C1" w14:textId="77777777" w:rsidR="0049033F" w:rsidRPr="00613A2A" w:rsidRDefault="0049033F" w:rsidP="0049033F">
      <w:pPr>
        <w:keepNext/>
        <w:rPr>
          <w:color w:val="000000"/>
        </w:rPr>
      </w:pPr>
      <w:r w:rsidRPr="00613A2A">
        <w:rPr>
          <w:color w:val="000000"/>
        </w:rPr>
        <w:t>Gumă xantan</w:t>
      </w:r>
    </w:p>
    <w:p w14:paraId="5BD81A3B" w14:textId="77777777" w:rsidR="0049033F" w:rsidRPr="00613A2A" w:rsidRDefault="0049033F" w:rsidP="0049033F">
      <w:pPr>
        <w:rPr>
          <w:color w:val="000000"/>
        </w:rPr>
      </w:pPr>
      <w:r w:rsidRPr="00613A2A">
        <w:rPr>
          <w:color w:val="000000"/>
        </w:rPr>
        <w:t>Citrat de sodiu</w:t>
      </w:r>
    </w:p>
    <w:p w14:paraId="0C732E37" w14:textId="77777777" w:rsidR="0049033F" w:rsidRPr="00613A2A" w:rsidRDefault="0049033F" w:rsidP="0049033F">
      <w:pPr>
        <w:rPr>
          <w:color w:val="000000"/>
        </w:rPr>
      </w:pPr>
      <w:r w:rsidRPr="00613A2A">
        <w:rPr>
          <w:color w:val="000000"/>
        </w:rPr>
        <w:t>Acid citric anhidru</w:t>
      </w:r>
    </w:p>
    <w:p w14:paraId="39C0B338" w14:textId="77777777" w:rsidR="0049033F" w:rsidRPr="00613A2A" w:rsidRDefault="0049033F" w:rsidP="0049033F">
      <w:pPr>
        <w:rPr>
          <w:color w:val="000000"/>
        </w:rPr>
      </w:pPr>
      <w:r w:rsidRPr="00613A2A">
        <w:rPr>
          <w:color w:val="000000"/>
        </w:rPr>
        <w:t>Benzoat de sodiu (E211)</w:t>
      </w:r>
    </w:p>
    <w:p w14:paraId="30A850DF" w14:textId="77777777" w:rsidR="0049033F" w:rsidRPr="00613A2A" w:rsidRDefault="0049033F" w:rsidP="0049033F">
      <w:pPr>
        <w:rPr>
          <w:color w:val="000000"/>
        </w:rPr>
      </w:pPr>
      <w:r w:rsidRPr="00613A2A">
        <w:rPr>
          <w:color w:val="000000"/>
        </w:rPr>
        <w:t>Aromă naturală de portocale</w:t>
      </w:r>
    </w:p>
    <w:p w14:paraId="44335992" w14:textId="77777777" w:rsidR="0049033F" w:rsidRPr="00613A2A" w:rsidRDefault="0049033F" w:rsidP="0049033F">
      <w:pPr>
        <w:rPr>
          <w:color w:val="000000"/>
        </w:rPr>
      </w:pPr>
    </w:p>
    <w:p w14:paraId="010018B9" w14:textId="77777777" w:rsidR="0049033F" w:rsidRPr="00613A2A" w:rsidRDefault="0049033F" w:rsidP="00120391">
      <w:pPr>
        <w:keepNext/>
        <w:ind w:left="567" w:hanging="567"/>
        <w:rPr>
          <w:color w:val="000000"/>
        </w:rPr>
      </w:pPr>
      <w:r w:rsidRPr="00613A2A">
        <w:rPr>
          <w:b/>
          <w:color w:val="000000"/>
        </w:rPr>
        <w:t>6.2</w:t>
      </w:r>
      <w:r w:rsidRPr="00613A2A">
        <w:rPr>
          <w:b/>
          <w:color w:val="000000"/>
        </w:rPr>
        <w:tab/>
        <w:t>Incompatibilităţi</w:t>
      </w:r>
    </w:p>
    <w:p w14:paraId="7BC12D25" w14:textId="77777777" w:rsidR="0049033F" w:rsidRPr="00613A2A" w:rsidRDefault="0049033F" w:rsidP="00120391">
      <w:pPr>
        <w:keepNext/>
        <w:rPr>
          <w:color w:val="000000"/>
        </w:rPr>
      </w:pPr>
    </w:p>
    <w:p w14:paraId="3CEDF0A2" w14:textId="77777777" w:rsidR="0049033F" w:rsidRPr="00613A2A" w:rsidRDefault="0049033F" w:rsidP="00120391">
      <w:pPr>
        <w:keepNext/>
        <w:rPr>
          <w:color w:val="000000"/>
        </w:rPr>
      </w:pPr>
      <w:r w:rsidRPr="00613A2A">
        <w:rPr>
          <w:color w:val="000000"/>
        </w:rPr>
        <w:t xml:space="preserve">Acest medicament nu trebuie amestecat cu alte </w:t>
      </w:r>
      <w:r w:rsidR="0084181A" w:rsidRPr="00613A2A">
        <w:rPr>
          <w:color w:val="000000"/>
        </w:rPr>
        <w:t>medicamente,</w:t>
      </w:r>
      <w:r w:rsidRPr="00613A2A">
        <w:rPr>
          <w:color w:val="000000"/>
        </w:rPr>
        <w:t xml:space="preserve"> cu excepţia celor menţionate la pct. 6.6.</w:t>
      </w:r>
    </w:p>
    <w:p w14:paraId="0F35568A" w14:textId="77777777" w:rsidR="0049033F" w:rsidRPr="00613A2A" w:rsidRDefault="0049033F" w:rsidP="0049033F">
      <w:pPr>
        <w:keepNext/>
        <w:rPr>
          <w:color w:val="000000"/>
        </w:rPr>
      </w:pPr>
    </w:p>
    <w:p w14:paraId="0C459DE4" w14:textId="77777777" w:rsidR="0049033F" w:rsidRPr="00613A2A" w:rsidRDefault="0049033F" w:rsidP="0049033F">
      <w:pPr>
        <w:keepNext/>
        <w:ind w:left="567" w:hanging="567"/>
        <w:rPr>
          <w:color w:val="000000"/>
        </w:rPr>
      </w:pPr>
      <w:r w:rsidRPr="00613A2A">
        <w:rPr>
          <w:b/>
          <w:color w:val="000000"/>
        </w:rPr>
        <w:t>6.3</w:t>
      </w:r>
      <w:r w:rsidRPr="00613A2A">
        <w:rPr>
          <w:b/>
          <w:color w:val="000000"/>
        </w:rPr>
        <w:tab/>
        <w:t>Perioada de valabilitate</w:t>
      </w:r>
    </w:p>
    <w:p w14:paraId="65C6D851" w14:textId="77777777" w:rsidR="0049033F" w:rsidRPr="00613A2A" w:rsidRDefault="0049033F" w:rsidP="0049033F">
      <w:pPr>
        <w:keepNext/>
        <w:rPr>
          <w:color w:val="000000"/>
        </w:rPr>
      </w:pPr>
    </w:p>
    <w:p w14:paraId="186586E0" w14:textId="77777777" w:rsidR="0049033F" w:rsidRPr="00613A2A" w:rsidRDefault="0049033F" w:rsidP="0049033F">
      <w:pPr>
        <w:rPr>
          <w:color w:val="000000"/>
        </w:rPr>
      </w:pPr>
      <w:r w:rsidRPr="00613A2A">
        <w:rPr>
          <w:color w:val="000000"/>
        </w:rPr>
        <w:t>2 ani</w:t>
      </w:r>
    </w:p>
    <w:p w14:paraId="09F404FD" w14:textId="77777777" w:rsidR="0049033F" w:rsidRPr="00613A2A" w:rsidRDefault="0049033F" w:rsidP="0049033F">
      <w:pPr>
        <w:rPr>
          <w:color w:val="000000"/>
        </w:rPr>
      </w:pPr>
      <w:r w:rsidRPr="00613A2A">
        <w:rPr>
          <w:color w:val="000000"/>
        </w:rPr>
        <w:t>Perioada de valabilitate a suspensiei constituite este 14 zile.</w:t>
      </w:r>
    </w:p>
    <w:p w14:paraId="71700791" w14:textId="77777777" w:rsidR="0049033F" w:rsidRPr="00613A2A" w:rsidRDefault="0049033F" w:rsidP="0049033F">
      <w:pPr>
        <w:keepNext/>
        <w:rPr>
          <w:color w:val="000000"/>
        </w:rPr>
      </w:pPr>
      <w:r w:rsidRPr="00613A2A">
        <w:rPr>
          <w:color w:val="000000"/>
        </w:rPr>
        <w:t>Suspensia constituită: A nu se păstra la temperaturi mai mari de 30</w:t>
      </w:r>
      <w:r w:rsidRPr="00613A2A">
        <w:rPr>
          <w:color w:val="000000"/>
          <w:szCs w:val="22"/>
        </w:rPr>
        <w:sym w:font="Symbol" w:char="F0B0"/>
      </w:r>
      <w:r w:rsidRPr="00613A2A">
        <w:rPr>
          <w:color w:val="000000"/>
        </w:rPr>
        <w:t>C</w:t>
      </w:r>
      <w:r w:rsidRPr="00613A2A">
        <w:rPr>
          <w:color w:val="000000"/>
          <w:szCs w:val="22"/>
        </w:rPr>
        <w:t>;</w:t>
      </w:r>
      <w:r w:rsidRPr="00613A2A">
        <w:rPr>
          <w:color w:val="000000"/>
        </w:rPr>
        <w:t xml:space="preserve"> a nu se păstra la frigider, a nu se congela.</w:t>
      </w:r>
    </w:p>
    <w:p w14:paraId="71DF4593" w14:textId="77777777" w:rsidR="0049033F" w:rsidRPr="00613A2A" w:rsidRDefault="0049033F" w:rsidP="0049033F">
      <w:pPr>
        <w:rPr>
          <w:color w:val="000000"/>
        </w:rPr>
      </w:pPr>
    </w:p>
    <w:p w14:paraId="1D7D1B01" w14:textId="77777777" w:rsidR="0049033F" w:rsidRPr="00613A2A" w:rsidRDefault="0049033F" w:rsidP="0049033F">
      <w:pPr>
        <w:ind w:left="567" w:hanging="567"/>
        <w:rPr>
          <w:color w:val="000000"/>
        </w:rPr>
      </w:pPr>
      <w:r w:rsidRPr="00613A2A">
        <w:rPr>
          <w:b/>
          <w:color w:val="000000"/>
        </w:rPr>
        <w:t>6.4</w:t>
      </w:r>
      <w:r w:rsidRPr="00613A2A">
        <w:rPr>
          <w:b/>
          <w:color w:val="000000"/>
        </w:rPr>
        <w:tab/>
        <w:t>Precauţii speciale pentru păstrare</w:t>
      </w:r>
    </w:p>
    <w:p w14:paraId="6381BFEA" w14:textId="77777777" w:rsidR="0049033F" w:rsidRPr="00613A2A" w:rsidRDefault="0049033F" w:rsidP="0049033F">
      <w:pPr>
        <w:rPr>
          <w:color w:val="000000"/>
        </w:rPr>
      </w:pPr>
    </w:p>
    <w:p w14:paraId="03AC69F3" w14:textId="77777777" w:rsidR="0049033F" w:rsidRPr="00613A2A" w:rsidRDefault="0049033F" w:rsidP="0049033F">
      <w:pPr>
        <w:rPr>
          <w:color w:val="000000"/>
        </w:rPr>
      </w:pPr>
      <w:r w:rsidRPr="00613A2A">
        <w:rPr>
          <w:color w:val="000000"/>
        </w:rPr>
        <w:t>A se păstra la frigider (2-8°C).</w:t>
      </w:r>
    </w:p>
    <w:p w14:paraId="08693F03" w14:textId="77777777" w:rsidR="0049033F" w:rsidRPr="00613A2A" w:rsidRDefault="0049033F" w:rsidP="0049033F">
      <w:pPr>
        <w:rPr>
          <w:color w:val="000000"/>
        </w:rPr>
      </w:pPr>
      <w:r w:rsidRPr="00613A2A">
        <w:rPr>
          <w:color w:val="000000"/>
          <w:szCs w:val="22"/>
        </w:rPr>
        <w:t>Pentru condiţiile</w:t>
      </w:r>
      <w:r w:rsidRPr="00613A2A">
        <w:rPr>
          <w:color w:val="000000"/>
        </w:rPr>
        <w:t xml:space="preserve"> de păstrare</w:t>
      </w:r>
      <w:r w:rsidRPr="00613A2A">
        <w:rPr>
          <w:color w:val="000000"/>
          <w:szCs w:val="22"/>
        </w:rPr>
        <w:t xml:space="preserve"> după constituire, vezi pct. 6.3.</w:t>
      </w:r>
    </w:p>
    <w:p w14:paraId="48A2FE40" w14:textId="77777777" w:rsidR="0049033F" w:rsidRPr="00613A2A" w:rsidRDefault="0049033F" w:rsidP="0049033F">
      <w:pPr>
        <w:rPr>
          <w:color w:val="000000"/>
        </w:rPr>
      </w:pPr>
      <w:r w:rsidRPr="00613A2A">
        <w:rPr>
          <w:color w:val="000000"/>
        </w:rPr>
        <w:t>A se păstra flaconul bine închis.</w:t>
      </w:r>
    </w:p>
    <w:p w14:paraId="3000C4E1" w14:textId="77777777" w:rsidR="0049033F" w:rsidRPr="00613A2A" w:rsidRDefault="0049033F" w:rsidP="0049033F">
      <w:pPr>
        <w:rPr>
          <w:color w:val="000000"/>
        </w:rPr>
      </w:pPr>
    </w:p>
    <w:p w14:paraId="288DA73C" w14:textId="77777777" w:rsidR="0049033F" w:rsidRPr="00613A2A" w:rsidRDefault="0049033F" w:rsidP="0049033F">
      <w:pPr>
        <w:keepNext/>
        <w:ind w:left="567" w:hanging="567"/>
        <w:rPr>
          <w:color w:val="000000"/>
        </w:rPr>
      </w:pPr>
      <w:r w:rsidRPr="00613A2A">
        <w:rPr>
          <w:b/>
          <w:color w:val="000000"/>
        </w:rPr>
        <w:t>6.5</w:t>
      </w:r>
      <w:r w:rsidRPr="00613A2A">
        <w:rPr>
          <w:b/>
          <w:color w:val="000000"/>
        </w:rPr>
        <w:tab/>
        <w:t>Natura şi conţinutul ambalajului</w:t>
      </w:r>
    </w:p>
    <w:p w14:paraId="5D5564D0" w14:textId="77777777" w:rsidR="0049033F" w:rsidRPr="00613A2A" w:rsidRDefault="0049033F" w:rsidP="0049033F">
      <w:pPr>
        <w:keepNext/>
        <w:rPr>
          <w:color w:val="000000"/>
        </w:rPr>
      </w:pPr>
    </w:p>
    <w:p w14:paraId="30096C5C" w14:textId="77777777" w:rsidR="0049033F" w:rsidRPr="00613A2A" w:rsidRDefault="0049033F" w:rsidP="0049033F">
      <w:pPr>
        <w:keepNext/>
        <w:rPr>
          <w:color w:val="000000"/>
        </w:rPr>
      </w:pPr>
      <w:r w:rsidRPr="00613A2A">
        <w:rPr>
          <w:color w:val="000000"/>
        </w:rPr>
        <w:t xml:space="preserve">Flacon din polietilenă de înaltă densitate (PEÎD) cu capacitate de 100 ml, cu sistem de închidere protejat împotriva deschiderii de către copii, conţinând 45 g pulbere pentru suspensie orală. </w:t>
      </w:r>
    </w:p>
    <w:p w14:paraId="748ED55E" w14:textId="77777777" w:rsidR="0049033F" w:rsidRPr="00613A2A" w:rsidRDefault="0049033F" w:rsidP="0049033F">
      <w:pPr>
        <w:rPr>
          <w:color w:val="000000"/>
        </w:rPr>
      </w:pPr>
      <w:r w:rsidRPr="00613A2A">
        <w:rPr>
          <w:color w:val="000000"/>
        </w:rPr>
        <w:t xml:space="preserve">Din </w:t>
      </w:r>
      <w:r w:rsidRPr="00613A2A">
        <w:rPr>
          <w:color w:val="000000"/>
          <w:szCs w:val="22"/>
        </w:rPr>
        <w:t xml:space="preserve">ambalaj </w:t>
      </w:r>
      <w:r w:rsidRPr="00613A2A">
        <w:rPr>
          <w:color w:val="000000"/>
        </w:rPr>
        <w:t>mai fac parte: o măsură dozatoare pentru volumul de 23 ml, o seringă de 5 ml pentru administrare orală şi un adaptor care poate fi împins spre interiorul flaconului</w:t>
      </w:r>
      <w:r w:rsidRPr="00613A2A">
        <w:rPr>
          <w:color w:val="000000"/>
          <w:szCs w:val="22"/>
        </w:rPr>
        <w:t>.</w:t>
      </w:r>
    </w:p>
    <w:p w14:paraId="269C7016" w14:textId="77777777" w:rsidR="0049033F" w:rsidRPr="00613A2A" w:rsidRDefault="0049033F" w:rsidP="0049033F">
      <w:pPr>
        <w:rPr>
          <w:color w:val="000000"/>
        </w:rPr>
      </w:pPr>
    </w:p>
    <w:p w14:paraId="5A84B60F" w14:textId="77777777" w:rsidR="0049033F" w:rsidRPr="00613A2A" w:rsidRDefault="0049033F" w:rsidP="0049033F">
      <w:pPr>
        <w:keepNext/>
        <w:ind w:left="567" w:hanging="567"/>
        <w:rPr>
          <w:color w:val="000000"/>
        </w:rPr>
      </w:pPr>
      <w:r w:rsidRPr="00613A2A">
        <w:rPr>
          <w:b/>
          <w:color w:val="000000"/>
        </w:rPr>
        <w:t>6.6</w:t>
      </w:r>
      <w:r w:rsidRPr="00613A2A">
        <w:rPr>
          <w:b/>
          <w:color w:val="000000"/>
        </w:rPr>
        <w:tab/>
      </w:r>
      <w:r w:rsidRPr="00613A2A">
        <w:rPr>
          <w:b/>
          <w:color w:val="000000"/>
          <w:szCs w:val="22"/>
        </w:rPr>
        <w:t>Precauţii speciale pentru eliminarea reziduurilor şi alte instrucţiuni de manipulare</w:t>
      </w:r>
    </w:p>
    <w:p w14:paraId="304954E3" w14:textId="77777777" w:rsidR="0049033F" w:rsidRPr="00613A2A" w:rsidRDefault="0049033F" w:rsidP="0049033F">
      <w:pPr>
        <w:keepNext/>
        <w:rPr>
          <w:color w:val="000000"/>
        </w:rPr>
      </w:pPr>
    </w:p>
    <w:p w14:paraId="084A507A" w14:textId="77777777" w:rsidR="0049033F" w:rsidRPr="00613A2A" w:rsidRDefault="0049033F" w:rsidP="0049033F">
      <w:pPr>
        <w:rPr>
          <w:color w:val="000000"/>
        </w:rPr>
      </w:pPr>
      <w:r w:rsidRPr="00613A2A">
        <w:rPr>
          <w:color w:val="000000"/>
          <w:szCs w:val="22"/>
        </w:rPr>
        <w:t xml:space="preserve">Orice </w:t>
      </w:r>
      <w:r w:rsidR="004A45F3" w:rsidRPr="00613A2A">
        <w:rPr>
          <w:color w:val="000000"/>
          <w:szCs w:val="22"/>
        </w:rPr>
        <w:t xml:space="preserve">medicament </w:t>
      </w:r>
      <w:r w:rsidRPr="00613A2A">
        <w:rPr>
          <w:color w:val="000000"/>
          <w:szCs w:val="22"/>
        </w:rPr>
        <w:t>neutilizat sau material rezidual trebuie eliminat în conformitate cu reglementările locale.</w:t>
      </w:r>
    </w:p>
    <w:p w14:paraId="25FDFACA" w14:textId="77777777" w:rsidR="0049033F" w:rsidRPr="00613A2A" w:rsidRDefault="0049033F" w:rsidP="0049033F">
      <w:pPr>
        <w:rPr>
          <w:color w:val="000000"/>
        </w:rPr>
      </w:pPr>
    </w:p>
    <w:p w14:paraId="1B8AE024" w14:textId="77777777" w:rsidR="0049033F" w:rsidRPr="00613A2A" w:rsidRDefault="0049033F" w:rsidP="005937A0">
      <w:pPr>
        <w:keepNext/>
        <w:keepLines/>
        <w:rPr>
          <w:b/>
          <w:bCs/>
          <w:color w:val="000000"/>
          <w:u w:val="single"/>
        </w:rPr>
      </w:pPr>
      <w:r w:rsidRPr="00613A2A">
        <w:rPr>
          <w:b/>
          <w:bCs/>
          <w:color w:val="000000"/>
          <w:u w:val="single"/>
        </w:rPr>
        <w:t>Instrucţiuni pentru constituire:</w:t>
      </w:r>
    </w:p>
    <w:p w14:paraId="39C586DE" w14:textId="77777777" w:rsidR="008857BC" w:rsidRPr="00613A2A" w:rsidRDefault="008857BC" w:rsidP="005937A0">
      <w:pPr>
        <w:keepNext/>
        <w:keepLines/>
        <w:ind w:right="-2"/>
        <w:rPr>
          <w:b/>
          <w:bCs/>
          <w:color w:val="000000"/>
          <w:u w:val="single"/>
        </w:rPr>
      </w:pPr>
    </w:p>
    <w:p w14:paraId="69D3B88E" w14:textId="77777777" w:rsidR="0049033F" w:rsidRPr="00613A2A" w:rsidRDefault="0049033F" w:rsidP="00234F97">
      <w:pPr>
        <w:keepLines/>
        <w:numPr>
          <w:ilvl w:val="0"/>
          <w:numId w:val="72"/>
        </w:numPr>
        <w:spacing w:line="240" w:lineRule="auto"/>
        <w:ind w:left="567" w:hanging="567"/>
        <w:rPr>
          <w:color w:val="000000"/>
        </w:rPr>
      </w:pPr>
      <w:r w:rsidRPr="00613A2A">
        <w:rPr>
          <w:color w:val="000000"/>
        </w:rPr>
        <w:t>Se lovesc uşor pereţii flaconului pentru a desprinde pulberea de pe aceştia.</w:t>
      </w:r>
    </w:p>
    <w:p w14:paraId="7A5C0B7B" w14:textId="77777777" w:rsidR="0049033F" w:rsidRPr="00613A2A" w:rsidRDefault="00EA5DC5" w:rsidP="00234F97">
      <w:pPr>
        <w:keepLines/>
        <w:numPr>
          <w:ilvl w:val="0"/>
          <w:numId w:val="72"/>
        </w:numPr>
        <w:spacing w:line="240" w:lineRule="auto"/>
        <w:ind w:left="567" w:hanging="567"/>
        <w:rPr>
          <w:color w:val="000000"/>
        </w:rPr>
      </w:pPr>
      <w:r w:rsidRPr="00613A2A">
        <w:rPr>
          <w:color w:val="000000"/>
        </w:rPr>
        <w:t>Adăugaţi 2 măsuri dozatoare de apă, asigurând un volum total de 46 ml.</w:t>
      </w:r>
    </w:p>
    <w:p w14:paraId="38315D1A" w14:textId="77777777" w:rsidR="0049033F" w:rsidRPr="00613A2A" w:rsidRDefault="0049033F" w:rsidP="00234F97">
      <w:pPr>
        <w:keepLines/>
        <w:numPr>
          <w:ilvl w:val="0"/>
          <w:numId w:val="72"/>
        </w:numPr>
        <w:spacing w:line="240" w:lineRule="auto"/>
        <w:ind w:left="567" w:hanging="567"/>
        <w:rPr>
          <w:color w:val="000000"/>
        </w:rPr>
      </w:pPr>
      <w:r w:rsidRPr="00613A2A">
        <w:rPr>
          <w:color w:val="000000"/>
        </w:rPr>
        <w:t>Flaconul se agită energic aproximativ 1 minut.</w:t>
      </w:r>
    </w:p>
    <w:p w14:paraId="58CD8C2E" w14:textId="77777777" w:rsidR="0049033F" w:rsidRPr="00613A2A" w:rsidRDefault="0049033F" w:rsidP="00234F97">
      <w:pPr>
        <w:keepLines/>
        <w:numPr>
          <w:ilvl w:val="0"/>
          <w:numId w:val="72"/>
        </w:numPr>
        <w:spacing w:line="240" w:lineRule="auto"/>
        <w:ind w:left="567" w:hanging="567"/>
        <w:rPr>
          <w:color w:val="000000"/>
        </w:rPr>
      </w:pPr>
      <w:r w:rsidRPr="00613A2A">
        <w:rPr>
          <w:color w:val="000000"/>
        </w:rPr>
        <w:t>Se înlătură dispozitivul de închidere protector. Se fixează adaptorul în gâtul flaconului.</w:t>
      </w:r>
    </w:p>
    <w:p w14:paraId="6087A377" w14:textId="77777777" w:rsidR="0049033F" w:rsidRPr="00613A2A" w:rsidRDefault="0049033F" w:rsidP="00234F97">
      <w:pPr>
        <w:keepLines/>
        <w:widowControl w:val="0"/>
        <w:numPr>
          <w:ilvl w:val="0"/>
          <w:numId w:val="72"/>
        </w:numPr>
        <w:spacing w:line="240" w:lineRule="auto"/>
        <w:ind w:left="567" w:hanging="567"/>
        <w:rPr>
          <w:color w:val="000000"/>
        </w:rPr>
      </w:pPr>
      <w:r w:rsidRPr="00613A2A">
        <w:rPr>
          <w:color w:val="000000"/>
        </w:rPr>
        <w:t>Se înlocuieşte capacul.</w:t>
      </w:r>
    </w:p>
    <w:p w14:paraId="4E96F581" w14:textId="77777777" w:rsidR="0049033F" w:rsidRPr="00613A2A" w:rsidRDefault="0049033F" w:rsidP="00D26388">
      <w:pPr>
        <w:keepNext/>
        <w:keepLines/>
        <w:widowControl w:val="0"/>
        <w:numPr>
          <w:ilvl w:val="0"/>
          <w:numId w:val="72"/>
        </w:numPr>
        <w:spacing w:line="240" w:lineRule="auto"/>
        <w:ind w:left="567" w:hanging="567"/>
        <w:rPr>
          <w:color w:val="000000"/>
        </w:rPr>
      </w:pPr>
      <w:r w:rsidRPr="00613A2A">
        <w:rPr>
          <w:color w:val="000000"/>
        </w:rPr>
        <w:t>Se scrie data expirării suspensiei constituite pe eticheta flaconului (14 zile de la constituire).</w:t>
      </w:r>
    </w:p>
    <w:p w14:paraId="10553793" w14:textId="77777777" w:rsidR="0049033F" w:rsidRPr="00613A2A" w:rsidRDefault="0049033F" w:rsidP="00D26388">
      <w:pPr>
        <w:keepNext/>
        <w:keepLines/>
        <w:widowControl w:val="0"/>
        <w:rPr>
          <w:color w:val="000000"/>
        </w:rPr>
      </w:pPr>
    </w:p>
    <w:p w14:paraId="3041B07C" w14:textId="77777777" w:rsidR="0049033F" w:rsidRPr="00613A2A" w:rsidRDefault="0049033F" w:rsidP="00D26388">
      <w:pPr>
        <w:keepNext/>
        <w:keepLines/>
        <w:widowControl w:val="0"/>
        <w:rPr>
          <w:color w:val="000000"/>
        </w:rPr>
      </w:pPr>
      <w:r w:rsidRPr="00613A2A">
        <w:rPr>
          <w:color w:val="000000"/>
        </w:rPr>
        <w:t>După constituire, volumul rezultat este de 75 ml, volumul util fiind de 70 ml.</w:t>
      </w:r>
    </w:p>
    <w:p w14:paraId="631C53B8" w14:textId="77777777" w:rsidR="0049033F" w:rsidRPr="00613A2A" w:rsidRDefault="0049033F" w:rsidP="0049033F">
      <w:pPr>
        <w:rPr>
          <w:color w:val="000000"/>
        </w:rPr>
      </w:pPr>
    </w:p>
    <w:p w14:paraId="50C4AF68" w14:textId="77777777" w:rsidR="0049033F" w:rsidRPr="00613A2A" w:rsidRDefault="0049033F" w:rsidP="0049033F">
      <w:pPr>
        <w:keepNext/>
        <w:ind w:right="-2"/>
        <w:rPr>
          <w:b/>
          <w:bCs/>
          <w:color w:val="000000"/>
          <w:u w:val="single"/>
        </w:rPr>
      </w:pPr>
      <w:r w:rsidRPr="00613A2A">
        <w:rPr>
          <w:b/>
          <w:bCs/>
          <w:color w:val="000000"/>
          <w:u w:val="single"/>
        </w:rPr>
        <w:t>Instrucţiuni de folosire:</w:t>
      </w:r>
    </w:p>
    <w:p w14:paraId="248A0266" w14:textId="77777777" w:rsidR="0049033F" w:rsidRPr="00613A2A" w:rsidRDefault="0049033F" w:rsidP="0049033F">
      <w:pPr>
        <w:keepNext/>
        <w:rPr>
          <w:color w:val="000000"/>
        </w:rPr>
      </w:pPr>
      <w:r w:rsidRPr="00613A2A">
        <w:rPr>
          <w:color w:val="000000"/>
        </w:rPr>
        <w:t>Înaintea fiecărei administrări, se agită energic flaconul timp de aproximativ 10 secunde.</w:t>
      </w:r>
    </w:p>
    <w:p w14:paraId="5D8ABFD2" w14:textId="77777777" w:rsidR="0049033F" w:rsidRPr="00613A2A" w:rsidRDefault="0049033F" w:rsidP="0049033F">
      <w:pPr>
        <w:keepNext/>
        <w:rPr>
          <w:color w:val="000000"/>
        </w:rPr>
      </w:pPr>
    </w:p>
    <w:p w14:paraId="2EEDC10B" w14:textId="77777777" w:rsidR="0049033F" w:rsidRPr="00613A2A" w:rsidRDefault="0049033F" w:rsidP="0049033F">
      <w:pPr>
        <w:keepNext/>
        <w:rPr>
          <w:color w:val="000000"/>
        </w:rPr>
      </w:pPr>
      <w:r w:rsidRPr="00613A2A">
        <w:rPr>
          <w:color w:val="000000"/>
        </w:rPr>
        <w:t>După constituire, VFEND suspensie orală trebuie administrat numai cu ajutorul seringii din ambalajul produsului. Pentru detalii privind instrucţiunile de folosire, a se vedea prospectul pentru pacient.</w:t>
      </w:r>
    </w:p>
    <w:p w14:paraId="72139018" w14:textId="77777777" w:rsidR="0049033F" w:rsidRPr="00613A2A" w:rsidRDefault="0049033F" w:rsidP="0049033F">
      <w:pPr>
        <w:rPr>
          <w:color w:val="000000"/>
        </w:rPr>
      </w:pPr>
    </w:p>
    <w:p w14:paraId="738BE566" w14:textId="77777777" w:rsidR="0049033F" w:rsidRPr="00613A2A" w:rsidRDefault="0049033F" w:rsidP="0049033F">
      <w:pPr>
        <w:rPr>
          <w:color w:val="000000"/>
        </w:rPr>
      </w:pPr>
    </w:p>
    <w:p w14:paraId="58EC5D7C" w14:textId="77777777" w:rsidR="0049033F" w:rsidRPr="00613A2A" w:rsidRDefault="0049033F" w:rsidP="0049033F">
      <w:pPr>
        <w:ind w:left="567" w:hanging="567"/>
        <w:rPr>
          <w:color w:val="000000"/>
        </w:rPr>
      </w:pPr>
      <w:r w:rsidRPr="00613A2A">
        <w:rPr>
          <w:b/>
          <w:color w:val="000000"/>
        </w:rPr>
        <w:t>7.</w:t>
      </w:r>
      <w:r w:rsidRPr="00613A2A">
        <w:rPr>
          <w:b/>
          <w:color w:val="000000"/>
        </w:rPr>
        <w:tab/>
      </w:r>
      <w:r w:rsidRPr="00613A2A">
        <w:rPr>
          <w:b/>
          <w:color w:val="000000"/>
          <w:szCs w:val="22"/>
        </w:rPr>
        <w:t>DEŢINĂTORUL AUTORIZAŢIEI DE PUNERE PE PIAŢĂ</w:t>
      </w:r>
    </w:p>
    <w:p w14:paraId="7ECB3962" w14:textId="77777777" w:rsidR="0049033F" w:rsidRPr="00613A2A" w:rsidRDefault="0049033F" w:rsidP="0049033F">
      <w:pPr>
        <w:rPr>
          <w:color w:val="000000"/>
        </w:rPr>
      </w:pPr>
    </w:p>
    <w:p w14:paraId="55654E8D" w14:textId="77777777" w:rsidR="00420A28" w:rsidRPr="00613A2A" w:rsidRDefault="00420A28" w:rsidP="00420A28">
      <w:pPr>
        <w:pStyle w:val="NormalWeb"/>
        <w:rPr>
          <w:color w:val="000000"/>
          <w:sz w:val="22"/>
          <w:szCs w:val="22"/>
        </w:rPr>
      </w:pPr>
      <w:r w:rsidRPr="00613A2A">
        <w:rPr>
          <w:color w:val="000000"/>
          <w:sz w:val="22"/>
          <w:szCs w:val="22"/>
        </w:rPr>
        <w:t>Pfizer Europe MA EEIG</w:t>
      </w:r>
    </w:p>
    <w:p w14:paraId="2A834B12" w14:textId="77777777" w:rsidR="00420A28" w:rsidRPr="00613A2A" w:rsidRDefault="00420A28" w:rsidP="00420A28">
      <w:pPr>
        <w:rPr>
          <w:color w:val="000000"/>
          <w:szCs w:val="22"/>
        </w:rPr>
      </w:pPr>
      <w:r w:rsidRPr="00613A2A">
        <w:rPr>
          <w:color w:val="000000"/>
          <w:szCs w:val="22"/>
        </w:rPr>
        <w:t>Boulevard de la Plaine 17</w:t>
      </w:r>
    </w:p>
    <w:p w14:paraId="09E3AED6" w14:textId="77777777" w:rsidR="00420A28" w:rsidRPr="00613A2A" w:rsidRDefault="00420A28" w:rsidP="00420A28">
      <w:pPr>
        <w:rPr>
          <w:color w:val="000000"/>
          <w:szCs w:val="22"/>
        </w:rPr>
      </w:pPr>
      <w:r w:rsidRPr="00613A2A">
        <w:rPr>
          <w:color w:val="000000"/>
          <w:szCs w:val="22"/>
        </w:rPr>
        <w:t>1050 Bruxelles</w:t>
      </w:r>
    </w:p>
    <w:p w14:paraId="7EB6EB2E" w14:textId="77777777" w:rsidR="00420A28" w:rsidRPr="00613A2A" w:rsidRDefault="00420A28" w:rsidP="00420A28">
      <w:pPr>
        <w:pStyle w:val="CM56"/>
        <w:spacing w:after="0"/>
        <w:rPr>
          <w:color w:val="000000"/>
          <w:sz w:val="22"/>
          <w:szCs w:val="22"/>
          <w:lang w:val="ro-RO"/>
        </w:rPr>
      </w:pPr>
      <w:r w:rsidRPr="00613A2A">
        <w:rPr>
          <w:color w:val="000000"/>
          <w:sz w:val="22"/>
          <w:szCs w:val="22"/>
          <w:lang w:val="ro-RO"/>
        </w:rPr>
        <w:t>Belgia</w:t>
      </w:r>
    </w:p>
    <w:p w14:paraId="4A6940B1" w14:textId="77777777" w:rsidR="0049033F" w:rsidRPr="00613A2A" w:rsidRDefault="0049033F" w:rsidP="0049033F">
      <w:pPr>
        <w:rPr>
          <w:color w:val="000000"/>
        </w:rPr>
      </w:pPr>
    </w:p>
    <w:p w14:paraId="42E39F3E" w14:textId="77777777" w:rsidR="0049033F" w:rsidRPr="00613A2A" w:rsidRDefault="0049033F" w:rsidP="0049033F">
      <w:pPr>
        <w:rPr>
          <w:color w:val="000000"/>
        </w:rPr>
      </w:pPr>
    </w:p>
    <w:p w14:paraId="3160D84E" w14:textId="77777777" w:rsidR="0049033F" w:rsidRPr="00613A2A" w:rsidRDefault="0049033F" w:rsidP="008857BC">
      <w:pPr>
        <w:keepNext/>
        <w:ind w:left="567" w:hanging="567"/>
        <w:rPr>
          <w:b/>
          <w:color w:val="000000"/>
        </w:rPr>
      </w:pPr>
      <w:r w:rsidRPr="00613A2A">
        <w:rPr>
          <w:b/>
          <w:color w:val="000000"/>
        </w:rPr>
        <w:t>8.</w:t>
      </w:r>
      <w:r w:rsidRPr="00613A2A">
        <w:rPr>
          <w:b/>
          <w:color w:val="000000"/>
        </w:rPr>
        <w:tab/>
      </w:r>
      <w:r w:rsidRPr="00613A2A">
        <w:rPr>
          <w:b/>
          <w:color w:val="000000"/>
          <w:szCs w:val="22"/>
        </w:rPr>
        <w:t>NUMĂRUL(ELE) AUTORIZAŢIEI DE PUNERE PE PIAŢĂ</w:t>
      </w:r>
    </w:p>
    <w:p w14:paraId="6B56E673" w14:textId="77777777" w:rsidR="0049033F" w:rsidRPr="00613A2A" w:rsidRDefault="0049033F" w:rsidP="008857BC">
      <w:pPr>
        <w:keepNext/>
        <w:rPr>
          <w:color w:val="000000"/>
        </w:rPr>
      </w:pPr>
    </w:p>
    <w:p w14:paraId="7FD3B9DE" w14:textId="77777777" w:rsidR="0049033F" w:rsidRPr="00613A2A" w:rsidRDefault="0049033F" w:rsidP="008857BC">
      <w:pPr>
        <w:keepNext/>
        <w:rPr>
          <w:color w:val="000000"/>
        </w:rPr>
      </w:pPr>
      <w:r w:rsidRPr="00613A2A">
        <w:rPr>
          <w:color w:val="000000"/>
        </w:rPr>
        <w:t>EU/1/02/212/026</w:t>
      </w:r>
    </w:p>
    <w:p w14:paraId="788E6FA8" w14:textId="77777777" w:rsidR="0049033F" w:rsidRPr="00613A2A" w:rsidRDefault="0049033F" w:rsidP="0049033F">
      <w:pPr>
        <w:rPr>
          <w:color w:val="000000"/>
        </w:rPr>
      </w:pPr>
    </w:p>
    <w:p w14:paraId="0B5E8389" w14:textId="77777777" w:rsidR="0049033F" w:rsidRPr="00613A2A" w:rsidRDefault="0049033F" w:rsidP="0049033F">
      <w:pPr>
        <w:rPr>
          <w:color w:val="000000"/>
        </w:rPr>
      </w:pPr>
    </w:p>
    <w:p w14:paraId="43E8C9DA" w14:textId="77777777" w:rsidR="0049033F" w:rsidRPr="00613A2A" w:rsidRDefault="0049033F" w:rsidP="0049033F">
      <w:pPr>
        <w:ind w:left="567" w:hanging="567"/>
        <w:rPr>
          <w:color w:val="000000"/>
        </w:rPr>
      </w:pPr>
      <w:r w:rsidRPr="00613A2A">
        <w:rPr>
          <w:b/>
          <w:color w:val="000000"/>
        </w:rPr>
        <w:t>9.</w:t>
      </w:r>
      <w:r w:rsidRPr="00613A2A">
        <w:rPr>
          <w:b/>
          <w:color w:val="000000"/>
        </w:rPr>
        <w:tab/>
      </w:r>
      <w:r w:rsidRPr="00613A2A">
        <w:rPr>
          <w:b/>
          <w:color w:val="000000"/>
          <w:szCs w:val="22"/>
        </w:rPr>
        <w:t>DATA PRIMEI AUTORIZĂRI SAU A REÎNNOIRII AUTORIZAŢIEI</w:t>
      </w:r>
    </w:p>
    <w:p w14:paraId="54949B0B" w14:textId="77777777" w:rsidR="0049033F" w:rsidRPr="00613A2A" w:rsidRDefault="0049033F" w:rsidP="0049033F">
      <w:pPr>
        <w:rPr>
          <w:color w:val="000000"/>
        </w:rPr>
      </w:pPr>
    </w:p>
    <w:p w14:paraId="640CCF95" w14:textId="77777777" w:rsidR="0049033F" w:rsidRPr="00613A2A" w:rsidRDefault="0049033F" w:rsidP="0049033F">
      <w:pPr>
        <w:rPr>
          <w:color w:val="000000"/>
        </w:rPr>
      </w:pPr>
      <w:r w:rsidRPr="00613A2A">
        <w:rPr>
          <w:color w:val="000000"/>
        </w:rPr>
        <w:t xml:space="preserve">Data primei autorizări: </w:t>
      </w:r>
      <w:r w:rsidR="0095588C" w:rsidRPr="00613A2A">
        <w:rPr>
          <w:color w:val="000000"/>
        </w:rPr>
        <w:t xml:space="preserve">19 </w:t>
      </w:r>
      <w:r w:rsidRPr="00613A2A">
        <w:rPr>
          <w:color w:val="000000"/>
        </w:rPr>
        <w:t>Martie 2002</w:t>
      </w:r>
    </w:p>
    <w:p w14:paraId="5A84781F" w14:textId="77777777" w:rsidR="0049033F" w:rsidRPr="00613A2A" w:rsidRDefault="0049033F" w:rsidP="0049033F">
      <w:pPr>
        <w:rPr>
          <w:color w:val="000000"/>
        </w:rPr>
      </w:pPr>
      <w:r w:rsidRPr="00613A2A">
        <w:rPr>
          <w:color w:val="000000"/>
        </w:rPr>
        <w:t xml:space="preserve">Data ultimei </w:t>
      </w:r>
      <w:r w:rsidR="00B4547B" w:rsidRPr="00613A2A">
        <w:rPr>
          <w:color w:val="000000"/>
        </w:rPr>
        <w:t>reînnoiri a autorizaţiei</w:t>
      </w:r>
      <w:r w:rsidRPr="00613A2A">
        <w:rPr>
          <w:color w:val="000000"/>
        </w:rPr>
        <w:t>: 21 Februarie 2012</w:t>
      </w:r>
    </w:p>
    <w:p w14:paraId="270113CE" w14:textId="77777777" w:rsidR="0049033F" w:rsidRPr="00613A2A" w:rsidRDefault="0049033F" w:rsidP="0049033F">
      <w:pPr>
        <w:rPr>
          <w:color w:val="000000"/>
        </w:rPr>
      </w:pPr>
    </w:p>
    <w:p w14:paraId="6F6197CE" w14:textId="77777777" w:rsidR="0049033F" w:rsidRPr="00613A2A" w:rsidRDefault="0049033F" w:rsidP="0049033F">
      <w:pPr>
        <w:rPr>
          <w:color w:val="000000"/>
        </w:rPr>
      </w:pPr>
    </w:p>
    <w:p w14:paraId="0E09AF1A" w14:textId="77777777" w:rsidR="0049033F" w:rsidRPr="00613A2A" w:rsidRDefault="0049033F" w:rsidP="0049033F">
      <w:pPr>
        <w:ind w:left="567" w:hanging="567"/>
        <w:rPr>
          <w:color w:val="000000"/>
        </w:rPr>
      </w:pPr>
      <w:r w:rsidRPr="00613A2A">
        <w:rPr>
          <w:b/>
          <w:color w:val="000000"/>
        </w:rPr>
        <w:t>10.</w:t>
      </w:r>
      <w:r w:rsidRPr="00613A2A">
        <w:rPr>
          <w:b/>
          <w:color w:val="000000"/>
        </w:rPr>
        <w:tab/>
      </w:r>
      <w:r w:rsidRPr="00613A2A">
        <w:rPr>
          <w:b/>
          <w:color w:val="000000"/>
          <w:szCs w:val="22"/>
        </w:rPr>
        <w:t>DATA REVIZUIRII TEXTULUI</w:t>
      </w:r>
    </w:p>
    <w:p w14:paraId="248F3643" w14:textId="77777777" w:rsidR="0049033F" w:rsidRPr="00613A2A" w:rsidRDefault="0049033F" w:rsidP="0049033F">
      <w:pPr>
        <w:rPr>
          <w:color w:val="000000"/>
        </w:rPr>
      </w:pPr>
    </w:p>
    <w:p w14:paraId="25217C90" w14:textId="494A60D3" w:rsidR="0049033F" w:rsidRPr="00613A2A" w:rsidRDefault="0049033F" w:rsidP="00200910">
      <w:pPr>
        <w:rPr>
          <w:color w:val="000000"/>
        </w:rPr>
      </w:pPr>
      <w:r w:rsidRPr="00613A2A">
        <w:rPr>
          <w:color w:val="000000"/>
          <w:szCs w:val="22"/>
        </w:rPr>
        <w:t xml:space="preserve">Informaţii detaliate privind acest medicament sunt disponibile pe site-ul Agenţiei Europene a Medicamentului </w:t>
      </w:r>
      <w:hyperlink r:id="rId17" w:history="1">
        <w:r w:rsidR="00C348D8" w:rsidRPr="00C976B4">
          <w:rPr>
            <w:rStyle w:val="Hyperlink"/>
            <w:szCs w:val="22"/>
          </w:rPr>
          <w:t>https://www.ema.europa.eu</w:t>
        </w:r>
      </w:hyperlink>
      <w:r w:rsidRPr="00C449DF">
        <w:rPr>
          <w:color w:val="000000" w:themeColor="text1"/>
          <w:szCs w:val="22"/>
        </w:rPr>
        <w:t>.</w:t>
      </w:r>
    </w:p>
    <w:p w14:paraId="10B45A16" w14:textId="77777777" w:rsidR="00146C52" w:rsidRPr="00613A2A" w:rsidRDefault="0049033F" w:rsidP="00111DEF">
      <w:pPr>
        <w:jc w:val="center"/>
        <w:rPr>
          <w:color w:val="000000"/>
        </w:rPr>
      </w:pPr>
      <w:r w:rsidRPr="00613A2A">
        <w:rPr>
          <w:color w:val="000000"/>
        </w:rPr>
        <w:br w:type="page"/>
      </w:r>
    </w:p>
    <w:p w14:paraId="71F0B330" w14:textId="77777777" w:rsidR="00714C74" w:rsidRPr="00613A2A" w:rsidRDefault="00714C74" w:rsidP="00111DEF">
      <w:pPr>
        <w:ind w:hanging="567"/>
        <w:jc w:val="center"/>
        <w:rPr>
          <w:b/>
          <w:bCs/>
          <w:color w:val="000000"/>
        </w:rPr>
      </w:pPr>
    </w:p>
    <w:p w14:paraId="3A17374B" w14:textId="77777777" w:rsidR="009B7FAE" w:rsidRPr="00613A2A" w:rsidRDefault="009B7FAE" w:rsidP="00111DEF">
      <w:pPr>
        <w:jc w:val="center"/>
        <w:outlineLvl w:val="0"/>
        <w:rPr>
          <w:color w:val="000000"/>
        </w:rPr>
      </w:pPr>
    </w:p>
    <w:p w14:paraId="27B0FFA8" w14:textId="77777777" w:rsidR="009B7FAE" w:rsidRPr="00613A2A" w:rsidRDefault="009B7FAE" w:rsidP="00111DEF">
      <w:pPr>
        <w:jc w:val="center"/>
        <w:outlineLvl w:val="0"/>
        <w:rPr>
          <w:color w:val="000000"/>
        </w:rPr>
      </w:pPr>
    </w:p>
    <w:p w14:paraId="4C4C877A" w14:textId="77777777" w:rsidR="009B7FAE" w:rsidRPr="00613A2A" w:rsidRDefault="009B7FAE" w:rsidP="00111DEF">
      <w:pPr>
        <w:jc w:val="center"/>
        <w:outlineLvl w:val="0"/>
        <w:rPr>
          <w:color w:val="000000"/>
        </w:rPr>
      </w:pPr>
    </w:p>
    <w:p w14:paraId="2EF63D0C" w14:textId="77777777" w:rsidR="009B7FAE" w:rsidRPr="00613A2A" w:rsidRDefault="009B7FAE" w:rsidP="00111DEF">
      <w:pPr>
        <w:jc w:val="center"/>
        <w:outlineLvl w:val="0"/>
        <w:rPr>
          <w:color w:val="000000"/>
        </w:rPr>
      </w:pPr>
    </w:p>
    <w:p w14:paraId="3790B426" w14:textId="77777777" w:rsidR="009B7FAE" w:rsidRPr="00613A2A" w:rsidRDefault="009B7FAE" w:rsidP="00111DEF">
      <w:pPr>
        <w:jc w:val="center"/>
        <w:outlineLvl w:val="0"/>
        <w:rPr>
          <w:color w:val="000000"/>
        </w:rPr>
      </w:pPr>
    </w:p>
    <w:p w14:paraId="4860A916" w14:textId="77777777" w:rsidR="000578DB" w:rsidRPr="00613A2A" w:rsidRDefault="000578DB" w:rsidP="00111DEF">
      <w:pPr>
        <w:jc w:val="center"/>
        <w:outlineLvl w:val="0"/>
        <w:rPr>
          <w:color w:val="000000"/>
        </w:rPr>
      </w:pPr>
    </w:p>
    <w:p w14:paraId="455BF7E3" w14:textId="77777777" w:rsidR="009B7FAE" w:rsidRPr="00613A2A" w:rsidRDefault="009B7FAE" w:rsidP="00111DEF">
      <w:pPr>
        <w:jc w:val="center"/>
        <w:outlineLvl w:val="0"/>
        <w:rPr>
          <w:color w:val="000000"/>
        </w:rPr>
      </w:pPr>
    </w:p>
    <w:p w14:paraId="74419062" w14:textId="77777777" w:rsidR="009B7FAE" w:rsidRPr="00613A2A" w:rsidRDefault="009B7FAE" w:rsidP="00111DEF">
      <w:pPr>
        <w:jc w:val="center"/>
        <w:outlineLvl w:val="0"/>
        <w:rPr>
          <w:color w:val="000000"/>
        </w:rPr>
      </w:pPr>
    </w:p>
    <w:p w14:paraId="124D0667" w14:textId="77777777" w:rsidR="009B7FAE" w:rsidRPr="00613A2A" w:rsidRDefault="009B7FAE" w:rsidP="00111DEF">
      <w:pPr>
        <w:jc w:val="center"/>
        <w:outlineLvl w:val="0"/>
        <w:rPr>
          <w:color w:val="000000"/>
        </w:rPr>
      </w:pPr>
    </w:p>
    <w:p w14:paraId="2FFB4834" w14:textId="77777777" w:rsidR="009B7FAE" w:rsidRPr="00613A2A" w:rsidRDefault="009B7FAE" w:rsidP="00111DEF">
      <w:pPr>
        <w:jc w:val="center"/>
        <w:outlineLvl w:val="0"/>
        <w:rPr>
          <w:color w:val="000000"/>
        </w:rPr>
      </w:pPr>
    </w:p>
    <w:p w14:paraId="560DC1DD" w14:textId="77777777" w:rsidR="009B7FAE" w:rsidRPr="00613A2A" w:rsidRDefault="009B7FAE" w:rsidP="00111DEF">
      <w:pPr>
        <w:jc w:val="center"/>
        <w:outlineLvl w:val="0"/>
        <w:rPr>
          <w:color w:val="000000"/>
        </w:rPr>
      </w:pPr>
    </w:p>
    <w:p w14:paraId="68D3265B" w14:textId="77777777" w:rsidR="009B7FAE" w:rsidRPr="00613A2A" w:rsidRDefault="009B7FAE" w:rsidP="00111DEF">
      <w:pPr>
        <w:jc w:val="center"/>
        <w:outlineLvl w:val="0"/>
        <w:rPr>
          <w:color w:val="000000"/>
        </w:rPr>
      </w:pPr>
    </w:p>
    <w:p w14:paraId="0773608E" w14:textId="77777777" w:rsidR="009B7FAE" w:rsidRPr="00613A2A" w:rsidRDefault="009B7FAE" w:rsidP="00111DEF">
      <w:pPr>
        <w:jc w:val="center"/>
        <w:outlineLvl w:val="0"/>
        <w:rPr>
          <w:color w:val="000000"/>
        </w:rPr>
      </w:pPr>
    </w:p>
    <w:p w14:paraId="704BE5D9" w14:textId="77777777" w:rsidR="009B7FAE" w:rsidRPr="00613A2A" w:rsidRDefault="009B7FAE" w:rsidP="00111DEF">
      <w:pPr>
        <w:jc w:val="center"/>
        <w:outlineLvl w:val="0"/>
        <w:rPr>
          <w:color w:val="000000"/>
        </w:rPr>
      </w:pPr>
    </w:p>
    <w:p w14:paraId="2ABDB3DD" w14:textId="77777777" w:rsidR="009B7FAE" w:rsidRPr="00613A2A" w:rsidRDefault="009B7FAE" w:rsidP="00111DEF">
      <w:pPr>
        <w:jc w:val="center"/>
        <w:outlineLvl w:val="0"/>
        <w:rPr>
          <w:color w:val="000000"/>
        </w:rPr>
      </w:pPr>
    </w:p>
    <w:p w14:paraId="4AA9ECD7" w14:textId="77777777" w:rsidR="009B7FAE" w:rsidRPr="00613A2A" w:rsidRDefault="009B7FAE" w:rsidP="00111DEF">
      <w:pPr>
        <w:jc w:val="center"/>
        <w:outlineLvl w:val="0"/>
        <w:rPr>
          <w:color w:val="000000"/>
        </w:rPr>
      </w:pPr>
    </w:p>
    <w:p w14:paraId="73EFDFD9" w14:textId="77777777" w:rsidR="009B7FAE" w:rsidRPr="00613A2A" w:rsidRDefault="009B7FAE" w:rsidP="00111DEF">
      <w:pPr>
        <w:jc w:val="center"/>
        <w:outlineLvl w:val="0"/>
        <w:rPr>
          <w:color w:val="000000"/>
        </w:rPr>
      </w:pPr>
    </w:p>
    <w:p w14:paraId="546B8FAD" w14:textId="77777777" w:rsidR="009B7FAE" w:rsidRPr="00613A2A" w:rsidRDefault="009B7FAE" w:rsidP="00111DEF">
      <w:pPr>
        <w:jc w:val="center"/>
        <w:outlineLvl w:val="0"/>
        <w:rPr>
          <w:color w:val="000000"/>
        </w:rPr>
      </w:pPr>
    </w:p>
    <w:p w14:paraId="3D73C5D3" w14:textId="77777777" w:rsidR="009B7FAE" w:rsidRPr="00613A2A" w:rsidRDefault="009B7FAE" w:rsidP="00111DEF">
      <w:pPr>
        <w:jc w:val="center"/>
        <w:outlineLvl w:val="0"/>
        <w:rPr>
          <w:color w:val="000000"/>
        </w:rPr>
      </w:pPr>
    </w:p>
    <w:p w14:paraId="1D7911A9" w14:textId="77777777" w:rsidR="009B7FAE" w:rsidRPr="00613A2A" w:rsidRDefault="009B7FAE" w:rsidP="00111DEF">
      <w:pPr>
        <w:jc w:val="center"/>
        <w:outlineLvl w:val="0"/>
        <w:rPr>
          <w:color w:val="000000"/>
        </w:rPr>
      </w:pPr>
    </w:p>
    <w:p w14:paraId="48A74A59" w14:textId="77777777" w:rsidR="009B7FAE" w:rsidRPr="00613A2A" w:rsidRDefault="009B7FAE" w:rsidP="00111DEF">
      <w:pPr>
        <w:outlineLvl w:val="0"/>
        <w:rPr>
          <w:color w:val="000000"/>
        </w:rPr>
      </w:pPr>
    </w:p>
    <w:p w14:paraId="54DC1CE3" w14:textId="77777777" w:rsidR="009B7FAE" w:rsidRPr="00613A2A" w:rsidRDefault="009B7FAE" w:rsidP="00111DEF">
      <w:pPr>
        <w:jc w:val="center"/>
        <w:outlineLvl w:val="0"/>
        <w:rPr>
          <w:color w:val="000000"/>
        </w:rPr>
      </w:pPr>
    </w:p>
    <w:p w14:paraId="1B4D012A" w14:textId="77777777" w:rsidR="009B7FAE" w:rsidRPr="00613A2A" w:rsidRDefault="00761898" w:rsidP="000578DB">
      <w:pPr>
        <w:ind w:right="1416"/>
        <w:jc w:val="center"/>
        <w:outlineLvl w:val="0"/>
        <w:rPr>
          <w:b/>
          <w:color w:val="000000"/>
        </w:rPr>
      </w:pPr>
      <w:r w:rsidRPr="00613A2A">
        <w:rPr>
          <w:b/>
          <w:color w:val="000000"/>
        </w:rPr>
        <w:t>AN</w:t>
      </w:r>
      <w:r w:rsidR="009B7FAE" w:rsidRPr="00613A2A">
        <w:rPr>
          <w:b/>
          <w:color w:val="000000"/>
        </w:rPr>
        <w:t>EX</w:t>
      </w:r>
      <w:r w:rsidRPr="00613A2A">
        <w:rPr>
          <w:b/>
          <w:color w:val="000000"/>
        </w:rPr>
        <w:t>A</w:t>
      </w:r>
      <w:r w:rsidR="009B7FAE" w:rsidRPr="00613A2A">
        <w:rPr>
          <w:b/>
          <w:color w:val="000000"/>
        </w:rPr>
        <w:t xml:space="preserve"> II</w:t>
      </w:r>
    </w:p>
    <w:p w14:paraId="743273C8" w14:textId="77777777" w:rsidR="009B7FAE" w:rsidRPr="00613A2A" w:rsidRDefault="009B7FAE">
      <w:pPr>
        <w:ind w:left="1701" w:right="1416" w:hanging="567"/>
        <w:rPr>
          <w:color w:val="000000"/>
        </w:rPr>
      </w:pPr>
    </w:p>
    <w:p w14:paraId="4E90C374" w14:textId="77777777" w:rsidR="009B7FAE" w:rsidRPr="00613A2A" w:rsidRDefault="009031F7" w:rsidP="00E849DF">
      <w:pPr>
        <w:numPr>
          <w:ilvl w:val="0"/>
          <w:numId w:val="3"/>
        </w:numPr>
        <w:ind w:left="1559" w:right="1416" w:hanging="567"/>
        <w:rPr>
          <w:b/>
          <w:color w:val="000000"/>
        </w:rPr>
      </w:pPr>
      <w:r w:rsidRPr="00613A2A">
        <w:rPr>
          <w:b/>
          <w:color w:val="000000"/>
          <w:szCs w:val="22"/>
        </w:rPr>
        <w:t>FABRICA</w:t>
      </w:r>
      <w:r w:rsidR="00727E2C" w:rsidRPr="00613A2A">
        <w:rPr>
          <w:b/>
          <w:color w:val="000000"/>
          <w:szCs w:val="22"/>
        </w:rPr>
        <w:t>NŢII</w:t>
      </w:r>
      <w:r w:rsidRPr="00613A2A">
        <w:rPr>
          <w:b/>
          <w:color w:val="000000"/>
          <w:szCs w:val="22"/>
        </w:rPr>
        <w:t xml:space="preserve"> RESPONSABILI PENTRU ELIBERAREA SERIEI</w:t>
      </w:r>
    </w:p>
    <w:p w14:paraId="22A72677" w14:textId="77777777" w:rsidR="009B7FAE" w:rsidRPr="00613A2A" w:rsidRDefault="009B7FAE">
      <w:pPr>
        <w:numPr>
          <w:ilvl w:val="12"/>
          <w:numId w:val="0"/>
        </w:numPr>
        <w:ind w:left="1701" w:right="1416" w:hanging="567"/>
        <w:rPr>
          <w:color w:val="000000"/>
        </w:rPr>
      </w:pPr>
    </w:p>
    <w:p w14:paraId="017B573C" w14:textId="77777777" w:rsidR="009B7FAE" w:rsidRPr="00613A2A" w:rsidRDefault="009031F7" w:rsidP="00E849DF">
      <w:pPr>
        <w:numPr>
          <w:ilvl w:val="0"/>
          <w:numId w:val="3"/>
        </w:numPr>
        <w:ind w:left="1559" w:right="1416" w:hanging="567"/>
        <w:rPr>
          <w:b/>
          <w:color w:val="000000"/>
        </w:rPr>
      </w:pPr>
      <w:r w:rsidRPr="00613A2A">
        <w:rPr>
          <w:b/>
          <w:color w:val="000000"/>
          <w:szCs w:val="22"/>
        </w:rPr>
        <w:t xml:space="preserve">CONDIŢII </w:t>
      </w:r>
      <w:r w:rsidR="00727E2C" w:rsidRPr="00613A2A">
        <w:rPr>
          <w:b/>
          <w:color w:val="000000"/>
          <w:szCs w:val="22"/>
        </w:rPr>
        <w:t>SAU RESTRICŢII PRIVIND FURNIZAREA ŞI UTILIZAREA</w:t>
      </w:r>
    </w:p>
    <w:p w14:paraId="73CE4E85" w14:textId="77777777" w:rsidR="000A0A2F" w:rsidRPr="00613A2A" w:rsidRDefault="000A0A2F">
      <w:pPr>
        <w:pStyle w:val="ColorfulList-Accent11"/>
        <w:rPr>
          <w:b/>
          <w:color w:val="000000"/>
        </w:rPr>
      </w:pPr>
    </w:p>
    <w:p w14:paraId="4CA72739" w14:textId="77777777" w:rsidR="00727E2C" w:rsidRPr="00613A2A" w:rsidRDefault="00727E2C" w:rsidP="00E849DF">
      <w:pPr>
        <w:numPr>
          <w:ilvl w:val="0"/>
          <w:numId w:val="3"/>
        </w:numPr>
        <w:ind w:left="1559" w:right="1416" w:hanging="567"/>
        <w:rPr>
          <w:b/>
          <w:color w:val="000000"/>
        </w:rPr>
      </w:pPr>
      <w:r w:rsidRPr="00613A2A">
        <w:rPr>
          <w:b/>
          <w:color w:val="000000"/>
        </w:rPr>
        <w:t>ALTE CONDIŢII ŞI CERINŢE ALE AUTORIZAŢIEI DE PUNERE PE PIAŢĂ</w:t>
      </w:r>
    </w:p>
    <w:p w14:paraId="43989218" w14:textId="77777777" w:rsidR="00776530" w:rsidRPr="00613A2A" w:rsidRDefault="00776530" w:rsidP="00776530">
      <w:pPr>
        <w:pStyle w:val="ColorfulList-Accent11"/>
        <w:rPr>
          <w:b/>
          <w:color w:val="000000"/>
        </w:rPr>
      </w:pPr>
    </w:p>
    <w:p w14:paraId="4F297B22" w14:textId="77777777" w:rsidR="009B7FAE" w:rsidRPr="00613A2A" w:rsidRDefault="00776530" w:rsidP="00200910">
      <w:pPr>
        <w:numPr>
          <w:ilvl w:val="0"/>
          <w:numId w:val="3"/>
        </w:numPr>
        <w:ind w:left="1559" w:right="1416" w:hanging="567"/>
        <w:rPr>
          <w:b/>
          <w:color w:val="000000"/>
        </w:rPr>
      </w:pPr>
      <w:r w:rsidRPr="00613A2A">
        <w:rPr>
          <w:b/>
          <w:color w:val="000000"/>
        </w:rPr>
        <w:t>CONDIŢII SAU RESTRICŢII PRIVIND UTILIZAREA SIGURĂ ŞI EFICACE A MEDICAMENTULUI</w:t>
      </w:r>
    </w:p>
    <w:p w14:paraId="0565AE15" w14:textId="77777777" w:rsidR="009B7FAE" w:rsidRPr="00613A2A" w:rsidRDefault="009B7FAE" w:rsidP="00402312">
      <w:pPr>
        <w:pStyle w:val="Heading1"/>
        <w:rPr>
          <w:lang w:val="ro-RO"/>
        </w:rPr>
      </w:pPr>
      <w:r w:rsidRPr="00613A2A">
        <w:rPr>
          <w:lang w:val="ro-RO"/>
        </w:rPr>
        <w:br w:type="page"/>
        <w:t>A</w:t>
      </w:r>
      <w:r w:rsidR="00B1057E" w:rsidRPr="00613A2A">
        <w:rPr>
          <w:lang w:val="ro-RO"/>
        </w:rPr>
        <w:t>.</w:t>
      </w:r>
      <w:r w:rsidRPr="00613A2A">
        <w:rPr>
          <w:lang w:val="ro-RO"/>
        </w:rPr>
        <w:tab/>
      </w:r>
      <w:r w:rsidR="009031F7" w:rsidRPr="00613A2A">
        <w:rPr>
          <w:lang w:val="ro-RO"/>
        </w:rPr>
        <w:t>FABRICA</w:t>
      </w:r>
      <w:r w:rsidR="00BF73E1" w:rsidRPr="00613A2A">
        <w:rPr>
          <w:lang w:val="ro-RO"/>
        </w:rPr>
        <w:t>NŢII</w:t>
      </w:r>
      <w:r w:rsidR="009031F7" w:rsidRPr="00613A2A">
        <w:rPr>
          <w:lang w:val="ro-RO"/>
        </w:rPr>
        <w:t xml:space="preserve"> RESPONSABILI PENTRU ELIBERAREA SERIEI</w:t>
      </w:r>
    </w:p>
    <w:p w14:paraId="28D4103B" w14:textId="77777777" w:rsidR="009B7FAE" w:rsidRPr="00613A2A" w:rsidRDefault="009B7FAE">
      <w:pPr>
        <w:numPr>
          <w:ilvl w:val="12"/>
          <w:numId w:val="0"/>
        </w:numPr>
        <w:ind w:right="1416"/>
        <w:rPr>
          <w:color w:val="000000"/>
        </w:rPr>
      </w:pPr>
    </w:p>
    <w:p w14:paraId="6A7F6E8A" w14:textId="77777777" w:rsidR="009B7FAE" w:rsidRPr="00613A2A" w:rsidRDefault="009031F7">
      <w:pPr>
        <w:numPr>
          <w:ilvl w:val="12"/>
          <w:numId w:val="0"/>
        </w:numPr>
        <w:outlineLvl w:val="0"/>
        <w:rPr>
          <w:color w:val="000000"/>
          <w:u w:val="single"/>
        </w:rPr>
      </w:pPr>
      <w:r w:rsidRPr="00613A2A">
        <w:rPr>
          <w:color w:val="000000"/>
          <w:szCs w:val="22"/>
          <w:u w:val="single"/>
        </w:rPr>
        <w:t xml:space="preserve">Numele şi adresa </w:t>
      </w:r>
      <w:r w:rsidR="00B87E88" w:rsidRPr="00613A2A">
        <w:rPr>
          <w:color w:val="000000"/>
          <w:szCs w:val="22"/>
          <w:u w:val="single"/>
        </w:rPr>
        <w:t>fabricanţilor</w:t>
      </w:r>
      <w:r w:rsidRPr="00613A2A">
        <w:rPr>
          <w:color w:val="000000"/>
          <w:szCs w:val="22"/>
          <w:u w:val="single"/>
        </w:rPr>
        <w:t xml:space="preserve"> responsabili pentru eliberarea seriei</w:t>
      </w:r>
    </w:p>
    <w:p w14:paraId="35C08C6F" w14:textId="77777777" w:rsidR="009B7FAE" w:rsidRPr="00613A2A" w:rsidRDefault="009B7FAE">
      <w:pPr>
        <w:numPr>
          <w:ilvl w:val="12"/>
          <w:numId w:val="0"/>
        </w:numPr>
        <w:rPr>
          <w:color w:val="000000"/>
        </w:rPr>
      </w:pPr>
    </w:p>
    <w:p w14:paraId="36D8522B" w14:textId="77777777" w:rsidR="009B7FAE" w:rsidRPr="00613A2A" w:rsidRDefault="009031F7" w:rsidP="00E849DF">
      <w:pPr>
        <w:tabs>
          <w:tab w:val="left" w:pos="1134"/>
        </w:tabs>
        <w:rPr>
          <w:i/>
          <w:color w:val="000000"/>
        </w:rPr>
      </w:pPr>
      <w:r w:rsidRPr="00613A2A">
        <w:rPr>
          <w:i/>
          <w:color w:val="000000"/>
        </w:rPr>
        <w:t>Comprimate</w:t>
      </w:r>
    </w:p>
    <w:p w14:paraId="23D51F47" w14:textId="77777777" w:rsidR="009B7FAE" w:rsidRPr="00613A2A" w:rsidRDefault="00FB5E25" w:rsidP="00E849DF">
      <w:pPr>
        <w:tabs>
          <w:tab w:val="left" w:pos="1134"/>
        </w:tabs>
        <w:rPr>
          <w:color w:val="000000"/>
        </w:rPr>
      </w:pPr>
      <w:bookmarkStart w:id="656" w:name="Manuf_1"/>
      <w:bookmarkEnd w:id="656"/>
      <w:r w:rsidRPr="00613A2A">
        <w:rPr>
          <w:bCs/>
          <w:color w:val="000000"/>
          <w:szCs w:val="22"/>
        </w:rPr>
        <w:t>R-Pharm Germany</w:t>
      </w:r>
      <w:r w:rsidRPr="00613A2A">
        <w:rPr>
          <w:color w:val="000000"/>
          <w:szCs w:val="22"/>
        </w:rPr>
        <w:t xml:space="preserve"> </w:t>
      </w:r>
      <w:r w:rsidR="00854460" w:rsidRPr="00613A2A">
        <w:rPr>
          <w:color w:val="000000"/>
        </w:rPr>
        <w:t>GmbH</w:t>
      </w:r>
    </w:p>
    <w:p w14:paraId="421DB099" w14:textId="77777777" w:rsidR="009B7FAE" w:rsidRPr="00613A2A" w:rsidRDefault="009B7FAE" w:rsidP="00E849DF">
      <w:pPr>
        <w:tabs>
          <w:tab w:val="left" w:pos="1134"/>
        </w:tabs>
        <w:rPr>
          <w:color w:val="000000"/>
        </w:rPr>
      </w:pPr>
      <w:r w:rsidRPr="00613A2A">
        <w:rPr>
          <w:color w:val="000000"/>
        </w:rPr>
        <w:t>Heinrich-Mack-Str. 35</w:t>
      </w:r>
      <w:r w:rsidR="00FB5E25" w:rsidRPr="00613A2A">
        <w:rPr>
          <w:color w:val="000000"/>
        </w:rPr>
        <w:t xml:space="preserve">, </w:t>
      </w:r>
      <w:r w:rsidRPr="00613A2A">
        <w:rPr>
          <w:color w:val="000000"/>
        </w:rPr>
        <w:t>89257 Illertissen</w:t>
      </w:r>
    </w:p>
    <w:p w14:paraId="080CB434" w14:textId="77777777" w:rsidR="009B7FAE" w:rsidRPr="00613A2A" w:rsidRDefault="009031F7" w:rsidP="00E849DF">
      <w:pPr>
        <w:tabs>
          <w:tab w:val="left" w:pos="1134"/>
        </w:tabs>
        <w:rPr>
          <w:color w:val="000000"/>
        </w:rPr>
      </w:pPr>
      <w:r w:rsidRPr="00613A2A">
        <w:rPr>
          <w:color w:val="000000"/>
        </w:rPr>
        <w:t>Germania</w:t>
      </w:r>
    </w:p>
    <w:p w14:paraId="6A69E177" w14:textId="77777777" w:rsidR="003E1DA7" w:rsidRPr="00613A2A" w:rsidRDefault="003E1DA7" w:rsidP="00E849DF">
      <w:pPr>
        <w:rPr>
          <w:color w:val="000000"/>
          <w:szCs w:val="22"/>
        </w:rPr>
      </w:pPr>
    </w:p>
    <w:p w14:paraId="7AFB835E" w14:textId="77777777" w:rsidR="003E1DA7" w:rsidRPr="00613A2A" w:rsidRDefault="003E1DA7" w:rsidP="00E849DF">
      <w:pPr>
        <w:rPr>
          <w:color w:val="000000"/>
          <w:szCs w:val="22"/>
        </w:rPr>
      </w:pPr>
      <w:r w:rsidRPr="00613A2A">
        <w:rPr>
          <w:color w:val="000000"/>
          <w:szCs w:val="22"/>
        </w:rPr>
        <w:t>Pfizer Italia S.r.l.</w:t>
      </w:r>
    </w:p>
    <w:p w14:paraId="1DEBB7FE" w14:textId="77777777" w:rsidR="003E1DA7" w:rsidRPr="00613A2A" w:rsidRDefault="003E1DA7" w:rsidP="00E849DF">
      <w:pPr>
        <w:rPr>
          <w:color w:val="000000"/>
          <w:szCs w:val="22"/>
        </w:rPr>
      </w:pPr>
      <w:r w:rsidRPr="00613A2A">
        <w:rPr>
          <w:color w:val="000000"/>
          <w:szCs w:val="22"/>
        </w:rPr>
        <w:t>Località Marino del Tronto</w:t>
      </w:r>
    </w:p>
    <w:p w14:paraId="76FE5513" w14:textId="77777777" w:rsidR="003E1DA7" w:rsidRPr="00613A2A" w:rsidRDefault="003E1DA7" w:rsidP="00E849DF">
      <w:pPr>
        <w:rPr>
          <w:color w:val="000000"/>
          <w:szCs w:val="22"/>
        </w:rPr>
      </w:pPr>
      <w:r w:rsidRPr="00613A2A">
        <w:rPr>
          <w:color w:val="000000"/>
          <w:szCs w:val="22"/>
        </w:rPr>
        <w:t>63100 Ascoli Piceno (AP)</w:t>
      </w:r>
    </w:p>
    <w:p w14:paraId="1612B6E3" w14:textId="77777777" w:rsidR="003E1DA7" w:rsidRPr="00613A2A" w:rsidRDefault="003E1DA7" w:rsidP="00E849DF">
      <w:pPr>
        <w:rPr>
          <w:color w:val="000000"/>
          <w:szCs w:val="22"/>
        </w:rPr>
      </w:pPr>
      <w:r w:rsidRPr="00613A2A">
        <w:rPr>
          <w:color w:val="000000"/>
          <w:szCs w:val="22"/>
        </w:rPr>
        <w:t>Ital</w:t>
      </w:r>
      <w:r w:rsidR="006F54FA" w:rsidRPr="00613A2A">
        <w:rPr>
          <w:color w:val="000000"/>
          <w:szCs w:val="22"/>
        </w:rPr>
        <w:t>ia</w:t>
      </w:r>
    </w:p>
    <w:p w14:paraId="66FED50A" w14:textId="77777777" w:rsidR="001B1C4C" w:rsidRPr="00613A2A" w:rsidRDefault="001B1C4C" w:rsidP="00E849DF">
      <w:pPr>
        <w:tabs>
          <w:tab w:val="left" w:pos="1134"/>
        </w:tabs>
        <w:rPr>
          <w:color w:val="000000"/>
        </w:rPr>
      </w:pPr>
    </w:p>
    <w:p w14:paraId="593FD1C6" w14:textId="77777777" w:rsidR="009B7FAE" w:rsidRPr="00613A2A" w:rsidRDefault="009031F7" w:rsidP="00E849DF">
      <w:pPr>
        <w:tabs>
          <w:tab w:val="left" w:pos="1134"/>
        </w:tabs>
        <w:rPr>
          <w:i/>
          <w:color w:val="000000"/>
        </w:rPr>
      </w:pPr>
      <w:r w:rsidRPr="00613A2A">
        <w:rPr>
          <w:i/>
          <w:color w:val="000000"/>
        </w:rPr>
        <w:t>Pulbere pentru soluţie perfuzabilă şi pulbere pentru suspensie orală</w:t>
      </w:r>
      <w:r w:rsidR="009B7FAE" w:rsidRPr="00613A2A">
        <w:rPr>
          <w:i/>
          <w:color w:val="000000"/>
        </w:rPr>
        <w:t>:</w:t>
      </w:r>
    </w:p>
    <w:p w14:paraId="005F7D6A" w14:textId="77777777" w:rsidR="00FB5E25" w:rsidRPr="00613A2A" w:rsidRDefault="00FB5E25" w:rsidP="00E849DF">
      <w:pPr>
        <w:autoSpaceDE w:val="0"/>
        <w:autoSpaceDN w:val="0"/>
        <w:adjustRightInd w:val="0"/>
        <w:rPr>
          <w:color w:val="000000"/>
          <w:szCs w:val="22"/>
        </w:rPr>
      </w:pPr>
      <w:r w:rsidRPr="00613A2A">
        <w:rPr>
          <w:color w:val="000000"/>
        </w:rPr>
        <w:t>Fareva Amboise</w:t>
      </w:r>
      <w:r w:rsidRPr="00613A2A">
        <w:rPr>
          <w:color w:val="000000"/>
          <w:szCs w:val="22"/>
        </w:rPr>
        <w:t xml:space="preserve"> </w:t>
      </w:r>
    </w:p>
    <w:p w14:paraId="6A5AEEDF" w14:textId="77777777" w:rsidR="009B7FAE" w:rsidRPr="00613A2A" w:rsidRDefault="009B7FAE" w:rsidP="00E849DF">
      <w:pPr>
        <w:autoSpaceDE w:val="0"/>
        <w:autoSpaceDN w:val="0"/>
        <w:adjustRightInd w:val="0"/>
        <w:rPr>
          <w:color w:val="000000"/>
        </w:rPr>
      </w:pPr>
      <w:r w:rsidRPr="00613A2A">
        <w:rPr>
          <w:color w:val="000000"/>
        </w:rPr>
        <w:t>Zone Industrielle</w:t>
      </w:r>
    </w:p>
    <w:p w14:paraId="3D8AD707" w14:textId="77777777" w:rsidR="009B7FAE" w:rsidRPr="00613A2A" w:rsidRDefault="009B7FAE" w:rsidP="00E849DF">
      <w:pPr>
        <w:autoSpaceDE w:val="0"/>
        <w:autoSpaceDN w:val="0"/>
        <w:adjustRightInd w:val="0"/>
        <w:rPr>
          <w:color w:val="000000"/>
        </w:rPr>
      </w:pPr>
      <w:r w:rsidRPr="00613A2A">
        <w:rPr>
          <w:color w:val="000000"/>
        </w:rPr>
        <w:t xml:space="preserve">29 </w:t>
      </w:r>
      <w:r w:rsidR="00FB5E25" w:rsidRPr="00613A2A">
        <w:rPr>
          <w:color w:val="000000"/>
        </w:rPr>
        <w:t>r</w:t>
      </w:r>
      <w:r w:rsidRPr="00613A2A">
        <w:rPr>
          <w:color w:val="000000"/>
        </w:rPr>
        <w:t>oute des Industries</w:t>
      </w:r>
    </w:p>
    <w:p w14:paraId="1267ECA1" w14:textId="77777777" w:rsidR="009B7FAE" w:rsidRPr="00613A2A" w:rsidRDefault="009B7FAE" w:rsidP="00E849DF">
      <w:pPr>
        <w:autoSpaceDE w:val="0"/>
        <w:autoSpaceDN w:val="0"/>
        <w:adjustRightInd w:val="0"/>
        <w:rPr>
          <w:color w:val="000000"/>
        </w:rPr>
      </w:pPr>
      <w:r w:rsidRPr="00613A2A">
        <w:rPr>
          <w:color w:val="000000"/>
        </w:rPr>
        <w:t>37530 Pocé-</w:t>
      </w:r>
      <w:r w:rsidR="00FB5E25" w:rsidRPr="00613A2A">
        <w:rPr>
          <w:color w:val="000000"/>
        </w:rPr>
        <w:t>s</w:t>
      </w:r>
      <w:r w:rsidRPr="00613A2A">
        <w:rPr>
          <w:color w:val="000000"/>
        </w:rPr>
        <w:t>ur-Cisse</w:t>
      </w:r>
    </w:p>
    <w:p w14:paraId="37EDA219" w14:textId="77777777" w:rsidR="009B7FAE" w:rsidRPr="00613A2A" w:rsidRDefault="009031F7" w:rsidP="00E849DF">
      <w:pPr>
        <w:rPr>
          <w:color w:val="000000"/>
        </w:rPr>
      </w:pPr>
      <w:r w:rsidRPr="00613A2A">
        <w:rPr>
          <w:color w:val="000000"/>
        </w:rPr>
        <w:t>Franţa</w:t>
      </w:r>
    </w:p>
    <w:p w14:paraId="3270691B" w14:textId="77777777" w:rsidR="009B7FAE" w:rsidRPr="00613A2A" w:rsidRDefault="009B7FAE" w:rsidP="00E849DF">
      <w:pPr>
        <w:rPr>
          <w:color w:val="000000"/>
        </w:rPr>
      </w:pPr>
    </w:p>
    <w:p w14:paraId="1D7D0A5A" w14:textId="77777777" w:rsidR="009B7FAE" w:rsidRPr="00613A2A" w:rsidRDefault="009031F7">
      <w:pPr>
        <w:numPr>
          <w:ilvl w:val="12"/>
          <w:numId w:val="0"/>
        </w:numPr>
        <w:rPr>
          <w:color w:val="000000"/>
        </w:rPr>
      </w:pPr>
      <w:r w:rsidRPr="00613A2A">
        <w:rPr>
          <w:color w:val="000000"/>
          <w:szCs w:val="22"/>
        </w:rPr>
        <w:t xml:space="preserve">Prospectul tipărit al medicamentului trebuie să menţioneze numele şi adresa </w:t>
      </w:r>
      <w:r w:rsidR="00B87E88" w:rsidRPr="00613A2A">
        <w:rPr>
          <w:color w:val="000000"/>
          <w:szCs w:val="22"/>
        </w:rPr>
        <w:t>fabricantului</w:t>
      </w:r>
      <w:r w:rsidRPr="00613A2A">
        <w:rPr>
          <w:color w:val="000000"/>
          <w:szCs w:val="22"/>
        </w:rPr>
        <w:t xml:space="preserve"> responsabil pentru eliberarea seriei respective</w:t>
      </w:r>
      <w:r w:rsidR="008601FE" w:rsidRPr="00613A2A">
        <w:rPr>
          <w:color w:val="000000"/>
          <w:szCs w:val="22"/>
        </w:rPr>
        <w:t>.</w:t>
      </w:r>
    </w:p>
    <w:p w14:paraId="6102D47E" w14:textId="77777777" w:rsidR="009B7FAE" w:rsidRPr="00613A2A" w:rsidRDefault="009B7FAE">
      <w:pPr>
        <w:numPr>
          <w:ilvl w:val="12"/>
          <w:numId w:val="0"/>
        </w:numPr>
        <w:rPr>
          <w:color w:val="000000"/>
        </w:rPr>
      </w:pPr>
    </w:p>
    <w:p w14:paraId="449ECFA6" w14:textId="77777777" w:rsidR="009B7FAE" w:rsidRPr="00613A2A" w:rsidRDefault="009B7FAE">
      <w:pPr>
        <w:numPr>
          <w:ilvl w:val="12"/>
          <w:numId w:val="0"/>
        </w:numPr>
        <w:rPr>
          <w:color w:val="000000"/>
        </w:rPr>
      </w:pPr>
    </w:p>
    <w:p w14:paraId="1B90E009" w14:textId="77777777" w:rsidR="009B7FAE" w:rsidRPr="00613A2A" w:rsidRDefault="009B7FAE" w:rsidP="00402312">
      <w:pPr>
        <w:pStyle w:val="Heading1"/>
        <w:rPr>
          <w:lang w:val="ro-RO"/>
        </w:rPr>
      </w:pPr>
      <w:r w:rsidRPr="00613A2A">
        <w:rPr>
          <w:lang w:val="ro-RO"/>
        </w:rPr>
        <w:t>B</w:t>
      </w:r>
      <w:r w:rsidR="00B1057E" w:rsidRPr="00613A2A">
        <w:rPr>
          <w:lang w:val="ro-RO"/>
        </w:rPr>
        <w:t>.</w:t>
      </w:r>
      <w:r w:rsidRPr="00613A2A">
        <w:rPr>
          <w:lang w:val="ro-RO"/>
        </w:rPr>
        <w:tab/>
      </w:r>
      <w:r w:rsidR="009741E5" w:rsidRPr="00613A2A">
        <w:rPr>
          <w:lang w:val="ro-RO"/>
        </w:rPr>
        <w:t>CONDIŢII</w:t>
      </w:r>
      <w:r w:rsidR="000A7AF2" w:rsidRPr="00613A2A">
        <w:rPr>
          <w:lang w:val="ro-RO"/>
        </w:rPr>
        <w:t xml:space="preserve"> SAU RESTRICŢII PRIVIND FURNIZAREA ŞI UTILIZAREA</w:t>
      </w:r>
    </w:p>
    <w:p w14:paraId="1FEF6CBF" w14:textId="77777777" w:rsidR="009B7FAE" w:rsidRPr="00613A2A" w:rsidRDefault="009B7FAE">
      <w:pPr>
        <w:numPr>
          <w:ilvl w:val="12"/>
          <w:numId w:val="0"/>
        </w:numPr>
        <w:rPr>
          <w:color w:val="000000"/>
        </w:rPr>
      </w:pPr>
    </w:p>
    <w:p w14:paraId="3F2BAD0F" w14:textId="77777777" w:rsidR="009B7FAE" w:rsidRPr="00613A2A" w:rsidRDefault="009741E5">
      <w:pPr>
        <w:numPr>
          <w:ilvl w:val="12"/>
          <w:numId w:val="0"/>
        </w:numPr>
        <w:rPr>
          <w:color w:val="000000"/>
        </w:rPr>
      </w:pPr>
      <w:r w:rsidRPr="00613A2A">
        <w:rPr>
          <w:color w:val="000000"/>
          <w:szCs w:val="22"/>
        </w:rPr>
        <w:t xml:space="preserve">Medicament </w:t>
      </w:r>
      <w:r w:rsidR="00373817" w:rsidRPr="00613A2A">
        <w:rPr>
          <w:color w:val="000000"/>
          <w:szCs w:val="22"/>
        </w:rPr>
        <w:t>eliberat</w:t>
      </w:r>
      <w:r w:rsidRPr="00613A2A">
        <w:rPr>
          <w:color w:val="000000"/>
          <w:szCs w:val="22"/>
        </w:rPr>
        <w:t xml:space="preserve"> pe bază de prescripţie medicală</w:t>
      </w:r>
      <w:r w:rsidR="004A45F3" w:rsidRPr="00613A2A">
        <w:rPr>
          <w:color w:val="000000"/>
          <w:szCs w:val="22"/>
        </w:rPr>
        <w:t>.</w:t>
      </w:r>
    </w:p>
    <w:p w14:paraId="099AF1D8" w14:textId="77777777" w:rsidR="009B7FAE" w:rsidRPr="00613A2A" w:rsidRDefault="009B7FAE">
      <w:pPr>
        <w:numPr>
          <w:ilvl w:val="12"/>
          <w:numId w:val="0"/>
        </w:numPr>
        <w:rPr>
          <w:color w:val="000000"/>
        </w:rPr>
      </w:pPr>
    </w:p>
    <w:p w14:paraId="183C9355" w14:textId="77777777" w:rsidR="008E6B98" w:rsidRPr="00613A2A" w:rsidRDefault="008E6B98">
      <w:pPr>
        <w:numPr>
          <w:ilvl w:val="12"/>
          <w:numId w:val="0"/>
        </w:numPr>
        <w:rPr>
          <w:color w:val="000000"/>
        </w:rPr>
      </w:pPr>
    </w:p>
    <w:p w14:paraId="66ECEFA1" w14:textId="77777777" w:rsidR="00183916" w:rsidRPr="00613A2A" w:rsidRDefault="008E6B98" w:rsidP="00402312">
      <w:pPr>
        <w:pStyle w:val="Heading1"/>
        <w:rPr>
          <w:lang w:val="ro-RO"/>
        </w:rPr>
      </w:pPr>
      <w:r w:rsidRPr="00613A2A">
        <w:rPr>
          <w:lang w:val="ro-RO"/>
        </w:rPr>
        <w:t>C.</w:t>
      </w:r>
      <w:r w:rsidRPr="00613A2A">
        <w:rPr>
          <w:lang w:val="ro-RO"/>
        </w:rPr>
        <w:tab/>
      </w:r>
      <w:r w:rsidR="00A16554" w:rsidRPr="00613A2A">
        <w:rPr>
          <w:lang w:val="ro-RO"/>
        </w:rPr>
        <w:t xml:space="preserve">ALTE </w:t>
      </w:r>
      <w:r w:rsidR="00183916" w:rsidRPr="00613A2A">
        <w:rPr>
          <w:lang w:val="ro-RO"/>
        </w:rPr>
        <w:t xml:space="preserve">CONDIŢII </w:t>
      </w:r>
      <w:r w:rsidR="00A16554" w:rsidRPr="00613A2A">
        <w:rPr>
          <w:lang w:val="ro-RO"/>
        </w:rPr>
        <w:t>ŞI CERINŢE ALE AUTORIZAŢIEI DE PUNERE PE PIAŢĂ</w:t>
      </w:r>
      <w:r w:rsidR="00183916" w:rsidRPr="00613A2A">
        <w:rPr>
          <w:lang w:val="ro-RO"/>
        </w:rPr>
        <w:t xml:space="preserve"> </w:t>
      </w:r>
    </w:p>
    <w:p w14:paraId="2AB1E5D5" w14:textId="77777777" w:rsidR="00776530" w:rsidRPr="00613A2A" w:rsidRDefault="00776530" w:rsidP="00776530">
      <w:pPr>
        <w:rPr>
          <w:b/>
          <w:color w:val="000000"/>
          <w:szCs w:val="22"/>
        </w:rPr>
      </w:pPr>
    </w:p>
    <w:p w14:paraId="05CAD6E7" w14:textId="77777777" w:rsidR="00776530" w:rsidRPr="00613A2A" w:rsidRDefault="00776530" w:rsidP="008857BC">
      <w:pPr>
        <w:numPr>
          <w:ilvl w:val="0"/>
          <w:numId w:val="60"/>
        </w:numPr>
        <w:suppressLineNumbers/>
        <w:tabs>
          <w:tab w:val="clear" w:pos="720"/>
          <w:tab w:val="num" w:pos="567"/>
        </w:tabs>
        <w:spacing w:line="240" w:lineRule="auto"/>
        <w:ind w:left="567" w:right="-1" w:hanging="567"/>
        <w:rPr>
          <w:b/>
          <w:color w:val="000000"/>
          <w:szCs w:val="22"/>
        </w:rPr>
      </w:pPr>
      <w:r w:rsidRPr="00613A2A">
        <w:rPr>
          <w:b/>
          <w:color w:val="000000"/>
          <w:szCs w:val="22"/>
        </w:rPr>
        <w:t xml:space="preserve">Rapoartele periodice actualizate privind siguranţa </w:t>
      </w:r>
      <w:r w:rsidR="00CC0724" w:rsidRPr="00613A2A">
        <w:rPr>
          <w:b/>
          <w:color w:val="000000"/>
          <w:szCs w:val="22"/>
        </w:rPr>
        <w:t>(RPAS)</w:t>
      </w:r>
    </w:p>
    <w:p w14:paraId="51A30A13" w14:textId="77777777" w:rsidR="00776530" w:rsidRPr="00613A2A" w:rsidRDefault="00776530" w:rsidP="008857BC">
      <w:pPr>
        <w:suppressLineNumbers/>
        <w:tabs>
          <w:tab w:val="left" w:pos="0"/>
          <w:tab w:val="num" w:pos="567"/>
        </w:tabs>
        <w:ind w:left="567" w:right="567" w:hanging="567"/>
        <w:rPr>
          <w:color w:val="000000"/>
          <w:szCs w:val="22"/>
        </w:rPr>
      </w:pPr>
    </w:p>
    <w:p w14:paraId="76C6508B" w14:textId="77777777" w:rsidR="00183916" w:rsidRPr="00613A2A" w:rsidRDefault="00AE5A98" w:rsidP="00183916">
      <w:pPr>
        <w:rPr>
          <w:b/>
          <w:color w:val="000000"/>
          <w:szCs w:val="22"/>
        </w:rPr>
      </w:pPr>
      <w:r w:rsidRPr="00613A2A">
        <w:rPr>
          <w:color w:val="000000"/>
          <w:szCs w:val="22"/>
        </w:rPr>
        <w:t>C</w:t>
      </w:r>
      <w:r w:rsidR="00776530" w:rsidRPr="00613A2A">
        <w:rPr>
          <w:color w:val="000000"/>
          <w:szCs w:val="22"/>
        </w:rPr>
        <w:t>erinţel</w:t>
      </w:r>
      <w:r w:rsidRPr="00613A2A">
        <w:rPr>
          <w:color w:val="000000"/>
          <w:szCs w:val="22"/>
        </w:rPr>
        <w:t>e pentru</w:t>
      </w:r>
      <w:r w:rsidR="00776530" w:rsidRPr="00613A2A">
        <w:rPr>
          <w:color w:val="000000"/>
          <w:szCs w:val="22"/>
        </w:rPr>
        <w:t xml:space="preserve"> </w:t>
      </w:r>
      <w:r w:rsidR="004A45F3" w:rsidRPr="00613A2A">
        <w:rPr>
          <w:color w:val="000000"/>
          <w:szCs w:val="22"/>
        </w:rPr>
        <w:t xml:space="preserve">depunerea </w:t>
      </w:r>
      <w:r w:rsidR="00C36C8F" w:rsidRPr="00613A2A">
        <w:rPr>
          <w:color w:val="000000"/>
          <w:szCs w:val="22"/>
        </w:rPr>
        <w:t xml:space="preserve">RPAS </w:t>
      </w:r>
      <w:r w:rsidRPr="00613A2A">
        <w:rPr>
          <w:color w:val="000000"/>
          <w:szCs w:val="22"/>
        </w:rPr>
        <w:t>privind siguran</w:t>
      </w:r>
      <w:r w:rsidR="004A45F3" w:rsidRPr="00613A2A">
        <w:rPr>
          <w:color w:val="000000"/>
          <w:szCs w:val="22"/>
        </w:rPr>
        <w:t>ţ</w:t>
      </w:r>
      <w:r w:rsidRPr="00613A2A">
        <w:rPr>
          <w:color w:val="000000"/>
          <w:szCs w:val="22"/>
        </w:rPr>
        <w:t>a</w:t>
      </w:r>
      <w:r w:rsidR="00BA2FA3" w:rsidRPr="00613A2A">
        <w:rPr>
          <w:color w:val="000000"/>
          <w:szCs w:val="22"/>
        </w:rPr>
        <w:t xml:space="preserve"> pentru acest </w:t>
      </w:r>
      <w:r w:rsidRPr="00613A2A">
        <w:rPr>
          <w:color w:val="000000"/>
          <w:szCs w:val="22"/>
        </w:rPr>
        <w:t>medicament sunt</w:t>
      </w:r>
      <w:r w:rsidR="00776530" w:rsidRPr="00613A2A">
        <w:rPr>
          <w:color w:val="000000"/>
          <w:szCs w:val="22"/>
        </w:rPr>
        <w:t xml:space="preserve"> </w:t>
      </w:r>
      <w:r w:rsidR="004A45F3" w:rsidRPr="00613A2A">
        <w:rPr>
          <w:color w:val="000000"/>
          <w:szCs w:val="22"/>
        </w:rPr>
        <w:t xml:space="preserve">prezentate </w:t>
      </w:r>
      <w:r w:rsidRPr="00613A2A">
        <w:rPr>
          <w:color w:val="000000"/>
          <w:szCs w:val="22"/>
        </w:rPr>
        <w:t xml:space="preserve">în </w:t>
      </w:r>
      <w:r w:rsidR="00776530" w:rsidRPr="00613A2A">
        <w:rPr>
          <w:color w:val="000000"/>
          <w:szCs w:val="22"/>
        </w:rPr>
        <w:t>lista de date de referin</w:t>
      </w:r>
      <w:r w:rsidR="00485D84" w:rsidRPr="00613A2A">
        <w:rPr>
          <w:color w:val="000000"/>
          <w:szCs w:val="22"/>
        </w:rPr>
        <w:t>ţ</w:t>
      </w:r>
      <w:r w:rsidR="00776530" w:rsidRPr="00613A2A">
        <w:rPr>
          <w:color w:val="000000"/>
          <w:szCs w:val="22"/>
        </w:rPr>
        <w:t xml:space="preserve">ă </w:t>
      </w:r>
      <w:r w:rsidR="00485D84" w:rsidRPr="00613A2A">
        <w:rPr>
          <w:color w:val="000000"/>
          <w:szCs w:val="22"/>
        </w:rPr>
        <w:t>ş</w:t>
      </w:r>
      <w:r w:rsidR="00776530" w:rsidRPr="00613A2A">
        <w:rPr>
          <w:color w:val="000000"/>
          <w:szCs w:val="22"/>
        </w:rPr>
        <w:t>i frecven</w:t>
      </w:r>
      <w:r w:rsidR="00485D84" w:rsidRPr="00613A2A">
        <w:rPr>
          <w:color w:val="000000"/>
          <w:szCs w:val="22"/>
        </w:rPr>
        <w:t>ţ</w:t>
      </w:r>
      <w:r w:rsidR="00776530" w:rsidRPr="00613A2A">
        <w:rPr>
          <w:color w:val="000000"/>
          <w:szCs w:val="22"/>
        </w:rPr>
        <w:t>e de transmitere la nivelul Uniunii (lista EURD)</w:t>
      </w:r>
      <w:r w:rsidR="004A45F3" w:rsidRPr="00613A2A">
        <w:rPr>
          <w:color w:val="000000"/>
          <w:szCs w:val="22"/>
        </w:rPr>
        <w:t>,</w:t>
      </w:r>
      <w:r w:rsidR="00776530" w:rsidRPr="00613A2A">
        <w:rPr>
          <w:i/>
          <w:color w:val="000000"/>
          <w:szCs w:val="22"/>
        </w:rPr>
        <w:t xml:space="preserve"> </w:t>
      </w:r>
      <w:r w:rsidR="00776530" w:rsidRPr="00613A2A">
        <w:rPr>
          <w:color w:val="000000"/>
          <w:szCs w:val="22"/>
        </w:rPr>
        <w:t xml:space="preserve">menţionată la articolul 107c alineatul (7) din Directiva 2001/83/CE şi </w:t>
      </w:r>
      <w:r w:rsidR="004A45F3" w:rsidRPr="00613A2A">
        <w:rPr>
          <w:color w:val="000000"/>
          <w:szCs w:val="22"/>
        </w:rPr>
        <w:t xml:space="preserve">orice actualizări ulterioare ale acesteia </w:t>
      </w:r>
      <w:r w:rsidR="00776530" w:rsidRPr="00613A2A">
        <w:rPr>
          <w:color w:val="000000"/>
          <w:szCs w:val="22"/>
        </w:rPr>
        <w:t>publicată pe portalul web european privind medicamentele.</w:t>
      </w:r>
    </w:p>
    <w:p w14:paraId="310CD5F0" w14:textId="77777777" w:rsidR="00AA6895" w:rsidRPr="00613A2A" w:rsidRDefault="00AA6895">
      <w:pPr>
        <w:rPr>
          <w:iCs/>
          <w:color w:val="000000"/>
          <w:szCs w:val="22"/>
        </w:rPr>
      </w:pPr>
    </w:p>
    <w:p w14:paraId="54783253" w14:textId="77777777" w:rsidR="00AA6895" w:rsidRPr="00613A2A" w:rsidRDefault="00AA6895">
      <w:pPr>
        <w:rPr>
          <w:iCs/>
          <w:color w:val="000000"/>
          <w:szCs w:val="22"/>
        </w:rPr>
      </w:pPr>
    </w:p>
    <w:p w14:paraId="222F87B3" w14:textId="5C858939" w:rsidR="00F02C3A" w:rsidRPr="00613A2A" w:rsidRDefault="00F02C3A" w:rsidP="00402312">
      <w:pPr>
        <w:pStyle w:val="Heading1"/>
        <w:ind w:left="567" w:hanging="567"/>
        <w:rPr>
          <w:lang w:val="ro-RO"/>
        </w:rPr>
      </w:pPr>
      <w:r w:rsidRPr="00613A2A">
        <w:rPr>
          <w:lang w:val="ro-RO"/>
        </w:rPr>
        <w:t>D.</w:t>
      </w:r>
      <w:r w:rsidRPr="00613A2A">
        <w:rPr>
          <w:lang w:val="ro-RO"/>
        </w:rPr>
        <w:tab/>
        <w:t xml:space="preserve">CONDIŢII SAU RESTRICŢII CU PRIVIRE LA UTILIZAREA SIGURĂ ŞI EFICACE A MEDICAMENTULUI  </w:t>
      </w:r>
    </w:p>
    <w:p w14:paraId="1475A6F0" w14:textId="77777777" w:rsidR="00F02C3A" w:rsidRPr="00613A2A" w:rsidRDefault="00F02C3A" w:rsidP="00F02C3A">
      <w:pPr>
        <w:rPr>
          <w:color w:val="000000"/>
          <w:szCs w:val="22"/>
          <w:u w:val="single"/>
        </w:rPr>
      </w:pPr>
    </w:p>
    <w:p w14:paraId="0091EE8D" w14:textId="77777777" w:rsidR="00F02C3A" w:rsidRPr="00613A2A" w:rsidRDefault="00F02C3A" w:rsidP="000D5AD6">
      <w:pPr>
        <w:numPr>
          <w:ilvl w:val="0"/>
          <w:numId w:val="60"/>
        </w:numPr>
        <w:tabs>
          <w:tab w:val="clear" w:pos="720"/>
          <w:tab w:val="num" w:pos="0"/>
        </w:tabs>
        <w:spacing w:line="240" w:lineRule="auto"/>
        <w:ind w:hanging="720"/>
        <w:rPr>
          <w:b/>
          <w:color w:val="000000"/>
          <w:szCs w:val="22"/>
        </w:rPr>
      </w:pPr>
      <w:r w:rsidRPr="00613A2A">
        <w:rPr>
          <w:b/>
          <w:color w:val="000000"/>
          <w:szCs w:val="22"/>
        </w:rPr>
        <w:t>Planul de management al riscului (PMR)</w:t>
      </w:r>
    </w:p>
    <w:p w14:paraId="797954E3" w14:textId="77777777" w:rsidR="00F02C3A" w:rsidRPr="00613A2A" w:rsidRDefault="00F02C3A" w:rsidP="00F02C3A">
      <w:pPr>
        <w:rPr>
          <w:b/>
          <w:color w:val="000000"/>
          <w:szCs w:val="22"/>
        </w:rPr>
      </w:pPr>
    </w:p>
    <w:p w14:paraId="3EBA751D" w14:textId="77777777" w:rsidR="00270A41" w:rsidRPr="00613A2A" w:rsidRDefault="00CC0724" w:rsidP="00270A41">
      <w:pPr>
        <w:rPr>
          <w:b/>
          <w:color w:val="000000"/>
          <w:szCs w:val="22"/>
        </w:rPr>
      </w:pPr>
      <w:r w:rsidRPr="00613A2A">
        <w:rPr>
          <w:color w:val="000000"/>
          <w:szCs w:val="22"/>
        </w:rPr>
        <w:t>Deţinătorul autorizaţiei de punere pe piaţă (</w:t>
      </w:r>
      <w:r w:rsidR="00F02C3A" w:rsidRPr="00613A2A">
        <w:rPr>
          <w:color w:val="000000"/>
          <w:szCs w:val="22"/>
        </w:rPr>
        <w:t>DAPP</w:t>
      </w:r>
      <w:r w:rsidRPr="00613A2A">
        <w:rPr>
          <w:color w:val="000000"/>
          <w:szCs w:val="22"/>
        </w:rPr>
        <w:t>)</w:t>
      </w:r>
      <w:r w:rsidR="00F02C3A" w:rsidRPr="00613A2A">
        <w:rPr>
          <w:color w:val="000000"/>
          <w:szCs w:val="22"/>
        </w:rPr>
        <w:t xml:space="preserve"> se angajează să efectueze activităţile şi intervenţiile de farmacovigilenţă necesare detaliate în PMR aprobat şi prezentat în modulul 1.8.2 al autorizaţiei de punere pe piaţă şi orice actualizări ulterioare aprobate ale PMR.</w:t>
      </w:r>
    </w:p>
    <w:p w14:paraId="122BA717" w14:textId="77777777" w:rsidR="00485D84" w:rsidRPr="00613A2A" w:rsidRDefault="00485D84" w:rsidP="000D5AD6">
      <w:pPr>
        <w:ind w:right="-1"/>
        <w:rPr>
          <w:color w:val="000000"/>
          <w:szCs w:val="22"/>
        </w:rPr>
      </w:pPr>
    </w:p>
    <w:p w14:paraId="2FB5D0C2" w14:textId="77777777" w:rsidR="00EF74E0" w:rsidRPr="00613A2A" w:rsidRDefault="00EF74E0" w:rsidP="000D5AD6">
      <w:pPr>
        <w:ind w:right="-1"/>
        <w:rPr>
          <w:color w:val="000000"/>
          <w:szCs w:val="22"/>
        </w:rPr>
      </w:pPr>
      <w:r w:rsidRPr="00613A2A">
        <w:rPr>
          <w:color w:val="000000"/>
          <w:szCs w:val="22"/>
        </w:rPr>
        <w:t>O versiune actualizată a PMR trebuie depusă:</w:t>
      </w:r>
    </w:p>
    <w:p w14:paraId="6D166D2D" w14:textId="77777777" w:rsidR="008857BC" w:rsidRPr="00613A2A" w:rsidRDefault="008857BC" w:rsidP="000D5AD6">
      <w:pPr>
        <w:ind w:right="-1"/>
        <w:rPr>
          <w:color w:val="000000"/>
          <w:szCs w:val="22"/>
        </w:rPr>
      </w:pPr>
    </w:p>
    <w:p w14:paraId="10675B3A" w14:textId="77777777" w:rsidR="00EF74E0" w:rsidRPr="00613A2A" w:rsidRDefault="00EF74E0" w:rsidP="008857BC">
      <w:pPr>
        <w:numPr>
          <w:ilvl w:val="0"/>
          <w:numId w:val="60"/>
        </w:numPr>
        <w:tabs>
          <w:tab w:val="clear" w:pos="720"/>
          <w:tab w:val="num" w:pos="567"/>
        </w:tabs>
        <w:spacing w:line="240" w:lineRule="auto"/>
        <w:ind w:left="567" w:hanging="567"/>
        <w:rPr>
          <w:color w:val="000000"/>
          <w:szCs w:val="22"/>
        </w:rPr>
      </w:pPr>
      <w:r w:rsidRPr="00613A2A">
        <w:rPr>
          <w:color w:val="000000"/>
          <w:szCs w:val="22"/>
        </w:rPr>
        <w:t>la cererea Agenţiei Europene pentru Medicamente;</w:t>
      </w:r>
    </w:p>
    <w:p w14:paraId="6823678E" w14:textId="77777777" w:rsidR="00EF74E0" w:rsidRPr="00613A2A" w:rsidRDefault="00EF74E0" w:rsidP="008857BC">
      <w:pPr>
        <w:numPr>
          <w:ilvl w:val="0"/>
          <w:numId w:val="60"/>
        </w:numPr>
        <w:tabs>
          <w:tab w:val="clear" w:pos="720"/>
          <w:tab w:val="num" w:pos="567"/>
        </w:tabs>
        <w:spacing w:line="240" w:lineRule="auto"/>
        <w:ind w:left="567" w:hanging="567"/>
        <w:rPr>
          <w:color w:val="000000"/>
          <w:szCs w:val="22"/>
        </w:rPr>
      </w:pPr>
      <w:r w:rsidRPr="00613A2A">
        <w:rPr>
          <w:color w:val="000000"/>
          <w:szCs w:val="22"/>
        </w:rPr>
        <w:t xml:space="preserve">la modificarea sistemului de management al riscului, în special ca urmare a primirii de informaţii noi care pot duce la o schimbare semnificativă </w:t>
      </w:r>
      <w:r w:rsidR="004A45F3" w:rsidRPr="00613A2A">
        <w:rPr>
          <w:color w:val="000000"/>
          <w:szCs w:val="22"/>
        </w:rPr>
        <w:t xml:space="preserve">a raportului </w:t>
      </w:r>
      <w:r w:rsidRPr="00613A2A">
        <w:rPr>
          <w:color w:val="000000"/>
          <w:szCs w:val="22"/>
        </w:rPr>
        <w:t xml:space="preserve">beneficiu/risc sau ca urmare a atingerii unui obiectiv important (de farmacovigilenţă sau de reducere la minimum a riscului). </w:t>
      </w:r>
    </w:p>
    <w:p w14:paraId="3148A839" w14:textId="77777777" w:rsidR="00EF74E0" w:rsidRPr="00613A2A" w:rsidRDefault="00EF74E0" w:rsidP="00EF74E0">
      <w:pPr>
        <w:rPr>
          <w:color w:val="000000"/>
          <w:szCs w:val="22"/>
          <w:u w:val="single"/>
        </w:rPr>
      </w:pPr>
    </w:p>
    <w:p w14:paraId="4B6A734A" w14:textId="77777777" w:rsidR="000D5AD6" w:rsidRPr="00613A2A" w:rsidRDefault="00EF74E0" w:rsidP="00BC0960">
      <w:pPr>
        <w:pStyle w:val="Default"/>
        <w:keepNext/>
        <w:numPr>
          <w:ilvl w:val="0"/>
          <w:numId w:val="70"/>
        </w:numPr>
        <w:ind w:left="567" w:hanging="567"/>
        <w:rPr>
          <w:b/>
          <w:bCs/>
          <w:sz w:val="22"/>
          <w:szCs w:val="22"/>
          <w:lang w:val="ro-RO"/>
        </w:rPr>
      </w:pPr>
      <w:r w:rsidRPr="00613A2A">
        <w:rPr>
          <w:b/>
          <w:sz w:val="22"/>
          <w:szCs w:val="22"/>
          <w:lang w:val="ro-RO"/>
        </w:rPr>
        <w:t>Măsuri suplimentare de reducere la minimum a riscului</w:t>
      </w:r>
    </w:p>
    <w:p w14:paraId="017FBB60" w14:textId="77777777" w:rsidR="00EF74E0" w:rsidRPr="00613A2A" w:rsidRDefault="00EF74E0" w:rsidP="00EF74E0">
      <w:pPr>
        <w:tabs>
          <w:tab w:val="left" w:pos="720"/>
        </w:tabs>
        <w:autoSpaceDE w:val="0"/>
        <w:autoSpaceDN w:val="0"/>
        <w:spacing w:line="240" w:lineRule="auto"/>
        <w:rPr>
          <w:color w:val="000000"/>
        </w:rPr>
      </w:pPr>
    </w:p>
    <w:p w14:paraId="1C43FA90" w14:textId="77777777" w:rsidR="00EF74E0" w:rsidRPr="00613A2A" w:rsidRDefault="00297DFD" w:rsidP="006D6374">
      <w:pPr>
        <w:keepNext/>
        <w:numPr>
          <w:ilvl w:val="0"/>
          <w:numId w:val="63"/>
        </w:numPr>
        <w:tabs>
          <w:tab w:val="left" w:pos="720"/>
        </w:tabs>
        <w:autoSpaceDE w:val="0"/>
        <w:autoSpaceDN w:val="0"/>
        <w:spacing w:line="240" w:lineRule="auto"/>
        <w:rPr>
          <w:color w:val="000000"/>
          <w:lang w:eastAsia="en-GB"/>
        </w:rPr>
      </w:pPr>
      <w:r w:rsidRPr="00613A2A">
        <w:rPr>
          <w:color w:val="000000"/>
        </w:rPr>
        <w:t>Card de avertizare a</w:t>
      </w:r>
      <w:r w:rsidR="00231885" w:rsidRPr="00613A2A">
        <w:rPr>
          <w:color w:val="000000"/>
        </w:rPr>
        <w:t>l</w:t>
      </w:r>
      <w:r w:rsidRPr="00613A2A">
        <w:rPr>
          <w:color w:val="000000"/>
        </w:rPr>
        <w:t xml:space="preserve"> pacientului </w:t>
      </w:r>
      <w:r w:rsidR="003801EC" w:rsidRPr="00613A2A">
        <w:rPr>
          <w:color w:val="000000"/>
        </w:rPr>
        <w:t>privind</w:t>
      </w:r>
      <w:r w:rsidRPr="00613A2A">
        <w:rPr>
          <w:color w:val="000000"/>
        </w:rPr>
        <w:t xml:space="preserve"> fototoxicitatea şi CCS</w:t>
      </w:r>
      <w:r w:rsidR="00231885" w:rsidRPr="00613A2A">
        <w:rPr>
          <w:color w:val="000000"/>
        </w:rPr>
        <w:t xml:space="preserve"> de piele</w:t>
      </w:r>
      <w:r w:rsidR="00EF74E0" w:rsidRPr="00613A2A">
        <w:rPr>
          <w:color w:val="000000"/>
        </w:rPr>
        <w:t xml:space="preserve">: </w:t>
      </w:r>
    </w:p>
    <w:p w14:paraId="77BAADC8" w14:textId="77777777" w:rsidR="00EF74E0" w:rsidRPr="00613A2A" w:rsidRDefault="003801EC" w:rsidP="00EF74E0">
      <w:pPr>
        <w:numPr>
          <w:ilvl w:val="0"/>
          <w:numId w:val="66"/>
        </w:numPr>
        <w:autoSpaceDE w:val="0"/>
        <w:autoSpaceDN w:val="0"/>
        <w:spacing w:line="240" w:lineRule="auto"/>
        <w:rPr>
          <w:color w:val="000000"/>
          <w:szCs w:val="22"/>
        </w:rPr>
      </w:pPr>
      <w:r w:rsidRPr="00613A2A">
        <w:rPr>
          <w:color w:val="000000"/>
          <w:szCs w:val="22"/>
        </w:rPr>
        <w:t>Reaminteşte</w:t>
      </w:r>
      <w:r w:rsidR="00D47FA4" w:rsidRPr="00613A2A">
        <w:rPr>
          <w:color w:val="000000"/>
          <w:szCs w:val="22"/>
        </w:rPr>
        <w:t xml:space="preserve"> pacienţilor </w:t>
      </w:r>
      <w:r w:rsidR="001215F3" w:rsidRPr="00613A2A">
        <w:rPr>
          <w:color w:val="000000"/>
          <w:szCs w:val="22"/>
        </w:rPr>
        <w:t xml:space="preserve">despre </w:t>
      </w:r>
      <w:r w:rsidR="00D47FA4" w:rsidRPr="00613A2A">
        <w:rPr>
          <w:color w:val="000000"/>
          <w:szCs w:val="22"/>
        </w:rPr>
        <w:t xml:space="preserve">riscul de </w:t>
      </w:r>
      <w:r w:rsidR="00D47FA4" w:rsidRPr="00613A2A">
        <w:rPr>
          <w:color w:val="000000"/>
        </w:rPr>
        <w:t>fototoxicitate şi CCS de piele</w:t>
      </w:r>
      <w:r w:rsidR="00A376FE" w:rsidRPr="00613A2A">
        <w:rPr>
          <w:color w:val="000000"/>
        </w:rPr>
        <w:t xml:space="preserve"> pe durata tratamentului cu voriconazol</w:t>
      </w:r>
      <w:r w:rsidR="00EF74E0" w:rsidRPr="00613A2A">
        <w:rPr>
          <w:color w:val="000000"/>
          <w:szCs w:val="22"/>
        </w:rPr>
        <w:t>.</w:t>
      </w:r>
    </w:p>
    <w:p w14:paraId="4FA9C56B" w14:textId="77777777" w:rsidR="00EF74E0" w:rsidRPr="00613A2A" w:rsidRDefault="003801EC" w:rsidP="00EF74E0">
      <w:pPr>
        <w:numPr>
          <w:ilvl w:val="0"/>
          <w:numId w:val="66"/>
        </w:numPr>
        <w:autoSpaceDE w:val="0"/>
        <w:autoSpaceDN w:val="0"/>
        <w:spacing w:line="240" w:lineRule="auto"/>
        <w:rPr>
          <w:color w:val="000000"/>
          <w:szCs w:val="22"/>
        </w:rPr>
      </w:pPr>
      <w:r w:rsidRPr="00613A2A">
        <w:rPr>
          <w:color w:val="000000"/>
          <w:szCs w:val="22"/>
        </w:rPr>
        <w:t>Reaminteşte</w:t>
      </w:r>
      <w:r w:rsidR="00D47FA4" w:rsidRPr="00613A2A">
        <w:rPr>
          <w:color w:val="000000"/>
          <w:szCs w:val="22"/>
        </w:rPr>
        <w:t xml:space="preserve"> pacienţilor când şi </w:t>
      </w:r>
      <w:r w:rsidR="001215F3" w:rsidRPr="00613A2A">
        <w:rPr>
          <w:color w:val="000000"/>
          <w:szCs w:val="22"/>
        </w:rPr>
        <w:t xml:space="preserve">cum </w:t>
      </w:r>
      <w:r w:rsidR="00D47FA4" w:rsidRPr="00613A2A">
        <w:rPr>
          <w:color w:val="000000"/>
          <w:szCs w:val="22"/>
        </w:rPr>
        <w:t xml:space="preserve">trebuie să raporteze semnele şi simptomele relevante pentru </w:t>
      </w:r>
      <w:r w:rsidR="00D47FA4" w:rsidRPr="00613A2A">
        <w:rPr>
          <w:color w:val="000000"/>
        </w:rPr>
        <w:t>fototoxicitate şi cancer de piele</w:t>
      </w:r>
      <w:r w:rsidR="00EF74E0" w:rsidRPr="00613A2A">
        <w:rPr>
          <w:color w:val="000000"/>
          <w:szCs w:val="22"/>
        </w:rPr>
        <w:t>.</w:t>
      </w:r>
    </w:p>
    <w:p w14:paraId="3F078C23" w14:textId="77777777" w:rsidR="00596956" w:rsidRPr="00613A2A" w:rsidRDefault="003801EC" w:rsidP="00EF74E0">
      <w:pPr>
        <w:numPr>
          <w:ilvl w:val="0"/>
          <w:numId w:val="66"/>
        </w:numPr>
        <w:autoSpaceDE w:val="0"/>
        <w:autoSpaceDN w:val="0"/>
        <w:spacing w:line="240" w:lineRule="auto"/>
        <w:rPr>
          <w:color w:val="000000"/>
          <w:szCs w:val="22"/>
        </w:rPr>
      </w:pPr>
      <w:r w:rsidRPr="00613A2A">
        <w:rPr>
          <w:color w:val="000000"/>
          <w:szCs w:val="22"/>
        </w:rPr>
        <w:t>Reaminteşte</w:t>
      </w:r>
      <w:r w:rsidR="00D47FA4" w:rsidRPr="00613A2A">
        <w:rPr>
          <w:color w:val="000000"/>
          <w:szCs w:val="22"/>
        </w:rPr>
        <w:t xml:space="preserve"> pacienţilor</w:t>
      </w:r>
      <w:r w:rsidR="00596956" w:rsidRPr="00613A2A">
        <w:rPr>
          <w:color w:val="000000"/>
          <w:szCs w:val="22"/>
        </w:rPr>
        <w:t xml:space="preserve"> </w:t>
      </w:r>
      <w:r w:rsidR="00D47FA4" w:rsidRPr="00613A2A">
        <w:rPr>
          <w:color w:val="000000"/>
          <w:szCs w:val="22"/>
        </w:rPr>
        <w:t>ce trebuie făcut pentru a reduce la minim</w:t>
      </w:r>
      <w:r w:rsidR="001215F3" w:rsidRPr="00613A2A">
        <w:rPr>
          <w:color w:val="000000"/>
          <w:szCs w:val="22"/>
        </w:rPr>
        <w:t>um</w:t>
      </w:r>
      <w:r w:rsidR="00D47FA4" w:rsidRPr="00613A2A">
        <w:rPr>
          <w:color w:val="000000"/>
          <w:szCs w:val="22"/>
        </w:rPr>
        <w:t xml:space="preserve"> riscul de apariţie a reacţiilor cutanate şi CCS de piele </w:t>
      </w:r>
      <w:r w:rsidR="00596956" w:rsidRPr="00613A2A">
        <w:rPr>
          <w:color w:val="000000"/>
          <w:szCs w:val="22"/>
        </w:rPr>
        <w:t>(</w:t>
      </w:r>
      <w:r w:rsidR="001215F3" w:rsidRPr="00613A2A">
        <w:rPr>
          <w:color w:val="000000"/>
          <w:szCs w:val="22"/>
        </w:rPr>
        <w:t xml:space="preserve">prin evitarea </w:t>
      </w:r>
      <w:r w:rsidR="00D47FA4" w:rsidRPr="00613A2A">
        <w:rPr>
          <w:color w:val="000000"/>
          <w:szCs w:val="22"/>
        </w:rPr>
        <w:t>expuner</w:t>
      </w:r>
      <w:r w:rsidR="001215F3" w:rsidRPr="00613A2A">
        <w:rPr>
          <w:color w:val="000000"/>
          <w:szCs w:val="22"/>
        </w:rPr>
        <w:t>ii</w:t>
      </w:r>
      <w:r w:rsidR="00D47FA4" w:rsidRPr="00613A2A">
        <w:rPr>
          <w:color w:val="000000"/>
          <w:szCs w:val="22"/>
        </w:rPr>
        <w:t xml:space="preserve"> direct</w:t>
      </w:r>
      <w:r w:rsidR="001215F3" w:rsidRPr="00613A2A">
        <w:rPr>
          <w:color w:val="000000"/>
          <w:szCs w:val="22"/>
        </w:rPr>
        <w:t>e</w:t>
      </w:r>
      <w:r w:rsidR="00D47FA4" w:rsidRPr="00613A2A">
        <w:rPr>
          <w:color w:val="000000"/>
          <w:szCs w:val="22"/>
        </w:rPr>
        <w:t xml:space="preserve"> la soare, utilizarea metodelor de protecţie solară şi a hainelor protectoare</w:t>
      </w:r>
      <w:r w:rsidR="00596956" w:rsidRPr="00613A2A">
        <w:rPr>
          <w:color w:val="000000"/>
          <w:szCs w:val="22"/>
        </w:rPr>
        <w:t xml:space="preserve">) </w:t>
      </w:r>
      <w:r w:rsidR="00A376FE" w:rsidRPr="00613A2A">
        <w:rPr>
          <w:color w:val="000000"/>
          <w:szCs w:val="22"/>
        </w:rPr>
        <w:t xml:space="preserve">pe durata tratamentului cu voriconazol </w:t>
      </w:r>
      <w:r w:rsidR="00D47FA4" w:rsidRPr="00613A2A">
        <w:rPr>
          <w:color w:val="000000"/>
          <w:szCs w:val="22"/>
        </w:rPr>
        <w:t xml:space="preserve">şi </w:t>
      </w:r>
      <w:r w:rsidR="00596956" w:rsidRPr="00613A2A">
        <w:rPr>
          <w:color w:val="000000"/>
          <w:szCs w:val="22"/>
        </w:rPr>
        <w:t>inform</w:t>
      </w:r>
      <w:r w:rsidR="004A4F64" w:rsidRPr="00613A2A">
        <w:rPr>
          <w:color w:val="000000"/>
          <w:szCs w:val="22"/>
        </w:rPr>
        <w:t xml:space="preserve">area </w:t>
      </w:r>
      <w:r w:rsidR="004A4F64" w:rsidRPr="00613A2A">
        <w:rPr>
          <w:color w:val="000000"/>
        </w:rPr>
        <w:t xml:space="preserve">profesioniştilor din domeniul sănătăţii </w:t>
      </w:r>
      <w:r w:rsidR="00044B39" w:rsidRPr="00613A2A">
        <w:rPr>
          <w:color w:val="000000"/>
        </w:rPr>
        <w:t>la apariţia</w:t>
      </w:r>
      <w:r w:rsidR="004A4F64" w:rsidRPr="00613A2A">
        <w:rPr>
          <w:color w:val="000000"/>
        </w:rPr>
        <w:t xml:space="preserve"> reacţii cutanate </w:t>
      </w:r>
      <w:r w:rsidR="00044B39" w:rsidRPr="00613A2A">
        <w:rPr>
          <w:color w:val="000000"/>
        </w:rPr>
        <w:t xml:space="preserve">anormale </w:t>
      </w:r>
      <w:r w:rsidR="004A4F64" w:rsidRPr="00613A2A">
        <w:rPr>
          <w:color w:val="000000"/>
        </w:rPr>
        <w:t>relevante</w:t>
      </w:r>
      <w:r w:rsidR="00596956" w:rsidRPr="00613A2A">
        <w:rPr>
          <w:color w:val="000000"/>
          <w:szCs w:val="22"/>
        </w:rPr>
        <w:t>.</w:t>
      </w:r>
    </w:p>
    <w:p w14:paraId="1F97F4A2" w14:textId="77777777" w:rsidR="009B7FAE" w:rsidRPr="00613A2A" w:rsidRDefault="009B7FAE" w:rsidP="00EF74E0">
      <w:pPr>
        <w:jc w:val="center"/>
        <w:rPr>
          <w:color w:val="000000"/>
        </w:rPr>
      </w:pPr>
      <w:r w:rsidRPr="00613A2A">
        <w:rPr>
          <w:b/>
          <w:bCs/>
          <w:color w:val="000000"/>
        </w:rPr>
        <w:br w:type="page"/>
      </w:r>
    </w:p>
    <w:p w14:paraId="23909D21" w14:textId="77777777" w:rsidR="009B7FAE" w:rsidRPr="00613A2A" w:rsidRDefault="009B7FAE">
      <w:pPr>
        <w:jc w:val="center"/>
        <w:rPr>
          <w:color w:val="000000"/>
        </w:rPr>
      </w:pPr>
    </w:p>
    <w:p w14:paraId="7DE8D041" w14:textId="77777777" w:rsidR="009B7FAE" w:rsidRPr="00613A2A" w:rsidRDefault="009B7FAE">
      <w:pPr>
        <w:jc w:val="center"/>
        <w:rPr>
          <w:color w:val="000000"/>
        </w:rPr>
      </w:pPr>
    </w:p>
    <w:p w14:paraId="678A4293" w14:textId="77777777" w:rsidR="009B7FAE" w:rsidRPr="00613A2A" w:rsidRDefault="009B7FAE">
      <w:pPr>
        <w:jc w:val="center"/>
        <w:rPr>
          <w:color w:val="000000"/>
        </w:rPr>
      </w:pPr>
    </w:p>
    <w:p w14:paraId="3E28F012" w14:textId="77777777" w:rsidR="009B7FAE" w:rsidRPr="00613A2A" w:rsidRDefault="009B7FAE">
      <w:pPr>
        <w:jc w:val="center"/>
        <w:rPr>
          <w:color w:val="000000"/>
        </w:rPr>
      </w:pPr>
    </w:p>
    <w:p w14:paraId="438EC73E" w14:textId="77777777" w:rsidR="009B7FAE" w:rsidRPr="00613A2A" w:rsidRDefault="009B7FAE">
      <w:pPr>
        <w:jc w:val="center"/>
        <w:rPr>
          <w:color w:val="000000"/>
        </w:rPr>
      </w:pPr>
    </w:p>
    <w:p w14:paraId="577E7428" w14:textId="77777777" w:rsidR="009B7FAE" w:rsidRPr="00613A2A" w:rsidRDefault="009B7FAE">
      <w:pPr>
        <w:jc w:val="center"/>
        <w:rPr>
          <w:color w:val="000000"/>
        </w:rPr>
      </w:pPr>
    </w:p>
    <w:p w14:paraId="293B0C2F" w14:textId="77777777" w:rsidR="009B7FAE" w:rsidRPr="00613A2A" w:rsidRDefault="009B7FAE">
      <w:pPr>
        <w:jc w:val="center"/>
        <w:rPr>
          <w:color w:val="000000"/>
        </w:rPr>
      </w:pPr>
    </w:p>
    <w:p w14:paraId="594F1EE5" w14:textId="77777777" w:rsidR="009B7FAE" w:rsidRPr="00613A2A" w:rsidRDefault="009B7FAE">
      <w:pPr>
        <w:jc w:val="center"/>
        <w:rPr>
          <w:color w:val="000000"/>
        </w:rPr>
      </w:pPr>
    </w:p>
    <w:p w14:paraId="3F0F9204" w14:textId="77777777" w:rsidR="000578DB" w:rsidRPr="00613A2A" w:rsidRDefault="000578DB">
      <w:pPr>
        <w:jc w:val="center"/>
        <w:rPr>
          <w:color w:val="000000"/>
        </w:rPr>
      </w:pPr>
    </w:p>
    <w:p w14:paraId="4B611D65" w14:textId="77777777" w:rsidR="009B7FAE" w:rsidRPr="00613A2A" w:rsidRDefault="009B7FAE">
      <w:pPr>
        <w:jc w:val="center"/>
        <w:rPr>
          <w:color w:val="000000"/>
        </w:rPr>
      </w:pPr>
    </w:p>
    <w:p w14:paraId="67B17C3D" w14:textId="77777777" w:rsidR="009B7FAE" w:rsidRPr="00613A2A" w:rsidRDefault="009B7FAE">
      <w:pPr>
        <w:jc w:val="center"/>
        <w:rPr>
          <w:color w:val="000000"/>
        </w:rPr>
      </w:pPr>
    </w:p>
    <w:p w14:paraId="1EF8141E" w14:textId="77777777" w:rsidR="009B7FAE" w:rsidRPr="000A7F3E" w:rsidRDefault="009B7FAE" w:rsidP="00111DEF">
      <w:pPr>
        <w:pStyle w:val="EndnoteText"/>
        <w:jc w:val="center"/>
        <w:rPr>
          <w:color w:val="000000"/>
          <w:szCs w:val="24"/>
          <w:lang w:eastAsia="x-none"/>
        </w:rPr>
      </w:pPr>
    </w:p>
    <w:p w14:paraId="2E288237" w14:textId="77777777" w:rsidR="009B7FAE" w:rsidRPr="00613A2A" w:rsidRDefault="009B7FAE" w:rsidP="00111DEF">
      <w:pPr>
        <w:jc w:val="center"/>
        <w:rPr>
          <w:b/>
          <w:bCs/>
          <w:color w:val="000000"/>
        </w:rPr>
      </w:pPr>
    </w:p>
    <w:p w14:paraId="63183E1D" w14:textId="77777777" w:rsidR="009B7FAE" w:rsidRPr="00613A2A" w:rsidRDefault="009B7FAE">
      <w:pPr>
        <w:jc w:val="center"/>
        <w:rPr>
          <w:b/>
          <w:bCs/>
          <w:color w:val="000000"/>
        </w:rPr>
      </w:pPr>
    </w:p>
    <w:p w14:paraId="3413B8FA" w14:textId="77777777" w:rsidR="009B7FAE" w:rsidRPr="00613A2A" w:rsidRDefault="009B7FAE">
      <w:pPr>
        <w:jc w:val="center"/>
        <w:rPr>
          <w:b/>
          <w:bCs/>
          <w:color w:val="000000"/>
        </w:rPr>
      </w:pPr>
    </w:p>
    <w:p w14:paraId="73AC0B82" w14:textId="77777777" w:rsidR="009B7FAE" w:rsidRPr="00613A2A" w:rsidRDefault="009B7FAE">
      <w:pPr>
        <w:jc w:val="center"/>
        <w:rPr>
          <w:b/>
          <w:bCs/>
          <w:color w:val="000000"/>
        </w:rPr>
      </w:pPr>
    </w:p>
    <w:p w14:paraId="2A427F60" w14:textId="77777777" w:rsidR="009B7FAE" w:rsidRPr="00613A2A" w:rsidRDefault="009B7FAE">
      <w:pPr>
        <w:jc w:val="center"/>
        <w:rPr>
          <w:b/>
          <w:bCs/>
          <w:color w:val="000000"/>
        </w:rPr>
      </w:pPr>
    </w:p>
    <w:p w14:paraId="541D572C" w14:textId="77777777" w:rsidR="009B7FAE" w:rsidRPr="00613A2A" w:rsidRDefault="009B7FAE">
      <w:pPr>
        <w:jc w:val="center"/>
        <w:rPr>
          <w:b/>
          <w:bCs/>
          <w:color w:val="000000"/>
        </w:rPr>
      </w:pPr>
    </w:p>
    <w:p w14:paraId="04A60FE6" w14:textId="77777777" w:rsidR="009B7FAE" w:rsidRPr="00613A2A" w:rsidRDefault="009B7FAE">
      <w:pPr>
        <w:jc w:val="center"/>
        <w:rPr>
          <w:b/>
          <w:bCs/>
          <w:color w:val="000000"/>
        </w:rPr>
      </w:pPr>
    </w:p>
    <w:p w14:paraId="71BCA705" w14:textId="77777777" w:rsidR="009B7FAE" w:rsidRPr="00613A2A" w:rsidRDefault="009B7FAE">
      <w:pPr>
        <w:jc w:val="center"/>
        <w:rPr>
          <w:b/>
          <w:bCs/>
          <w:color w:val="000000"/>
        </w:rPr>
      </w:pPr>
    </w:p>
    <w:p w14:paraId="6D605B0E" w14:textId="77777777" w:rsidR="009B7FAE" w:rsidRPr="00613A2A" w:rsidRDefault="009B7FAE">
      <w:pPr>
        <w:jc w:val="center"/>
        <w:rPr>
          <w:b/>
          <w:bCs/>
          <w:color w:val="000000"/>
        </w:rPr>
      </w:pPr>
    </w:p>
    <w:p w14:paraId="24922C30" w14:textId="77777777" w:rsidR="009B7FAE" w:rsidRPr="00613A2A" w:rsidRDefault="009B7FAE">
      <w:pPr>
        <w:jc w:val="center"/>
        <w:rPr>
          <w:b/>
          <w:bCs/>
          <w:color w:val="000000"/>
        </w:rPr>
      </w:pPr>
    </w:p>
    <w:p w14:paraId="16B5E9E8" w14:textId="77777777" w:rsidR="009B7FAE" w:rsidRPr="00613A2A" w:rsidRDefault="009B7FAE" w:rsidP="00111DEF">
      <w:pPr>
        <w:jc w:val="center"/>
        <w:rPr>
          <w:b/>
          <w:bCs/>
          <w:color w:val="000000"/>
        </w:rPr>
      </w:pPr>
    </w:p>
    <w:p w14:paraId="5BDB3329" w14:textId="77777777" w:rsidR="009B7FAE" w:rsidRPr="00613A2A" w:rsidRDefault="009741E5" w:rsidP="000578DB">
      <w:pPr>
        <w:jc w:val="center"/>
        <w:rPr>
          <w:b/>
          <w:bCs/>
          <w:color w:val="000000"/>
        </w:rPr>
      </w:pPr>
      <w:r w:rsidRPr="00613A2A">
        <w:rPr>
          <w:b/>
          <w:bCs/>
          <w:color w:val="000000"/>
        </w:rPr>
        <w:t>AN</w:t>
      </w:r>
      <w:r w:rsidR="009B7FAE" w:rsidRPr="00613A2A">
        <w:rPr>
          <w:b/>
          <w:bCs/>
          <w:color w:val="000000"/>
        </w:rPr>
        <w:t>EX</w:t>
      </w:r>
      <w:r w:rsidRPr="00613A2A">
        <w:rPr>
          <w:b/>
          <w:bCs/>
          <w:color w:val="000000"/>
        </w:rPr>
        <w:t>A</w:t>
      </w:r>
      <w:r w:rsidR="009B7FAE" w:rsidRPr="00613A2A">
        <w:rPr>
          <w:b/>
          <w:bCs/>
          <w:color w:val="000000"/>
        </w:rPr>
        <w:t xml:space="preserve"> III</w:t>
      </w:r>
    </w:p>
    <w:p w14:paraId="0346897C" w14:textId="77777777" w:rsidR="009B7FAE" w:rsidRPr="00613A2A" w:rsidRDefault="009B7FAE">
      <w:pPr>
        <w:jc w:val="center"/>
        <w:rPr>
          <w:b/>
          <w:bCs/>
          <w:color w:val="000000"/>
        </w:rPr>
      </w:pPr>
    </w:p>
    <w:p w14:paraId="44150881" w14:textId="77777777" w:rsidR="009B7FAE" w:rsidRPr="00613A2A" w:rsidRDefault="009741E5">
      <w:pPr>
        <w:jc w:val="center"/>
        <w:rPr>
          <w:b/>
          <w:bCs/>
          <w:color w:val="000000"/>
        </w:rPr>
      </w:pPr>
      <w:r w:rsidRPr="00613A2A">
        <w:rPr>
          <w:b/>
          <w:bCs/>
          <w:color w:val="000000"/>
          <w:szCs w:val="22"/>
        </w:rPr>
        <w:t>ETICHETAREA ŞI PROSPECTUL</w:t>
      </w:r>
    </w:p>
    <w:p w14:paraId="75F40804" w14:textId="77777777" w:rsidR="009B7FAE" w:rsidRPr="00613A2A" w:rsidRDefault="009B7FAE" w:rsidP="000A7F3E">
      <w:pPr>
        <w:rPr>
          <w:color w:val="000000"/>
        </w:rPr>
      </w:pPr>
      <w:r w:rsidRPr="00613A2A">
        <w:rPr>
          <w:b/>
          <w:bCs/>
          <w:color w:val="000000"/>
        </w:rPr>
        <w:br w:type="page"/>
      </w:r>
    </w:p>
    <w:p w14:paraId="2DE4796A" w14:textId="77777777" w:rsidR="009B7FAE" w:rsidRPr="00613A2A" w:rsidRDefault="009B7FAE">
      <w:pPr>
        <w:rPr>
          <w:color w:val="000000"/>
        </w:rPr>
      </w:pPr>
    </w:p>
    <w:p w14:paraId="3112AA01" w14:textId="77777777" w:rsidR="009B7FAE" w:rsidRPr="00613A2A" w:rsidRDefault="009B7FAE">
      <w:pPr>
        <w:rPr>
          <w:color w:val="000000"/>
        </w:rPr>
      </w:pPr>
    </w:p>
    <w:p w14:paraId="3410C1AE" w14:textId="77777777" w:rsidR="009B7FAE" w:rsidRPr="00613A2A" w:rsidRDefault="009B7FAE">
      <w:pPr>
        <w:rPr>
          <w:color w:val="000000"/>
        </w:rPr>
      </w:pPr>
    </w:p>
    <w:p w14:paraId="01E2F779" w14:textId="77777777" w:rsidR="009B7FAE" w:rsidRPr="00613A2A" w:rsidRDefault="009B7FAE">
      <w:pPr>
        <w:rPr>
          <w:color w:val="000000"/>
        </w:rPr>
      </w:pPr>
    </w:p>
    <w:p w14:paraId="7B3C8677" w14:textId="77777777" w:rsidR="009B7FAE" w:rsidRPr="00613A2A" w:rsidRDefault="009B7FAE">
      <w:pPr>
        <w:rPr>
          <w:color w:val="000000"/>
        </w:rPr>
      </w:pPr>
    </w:p>
    <w:p w14:paraId="5BFF7533" w14:textId="77777777" w:rsidR="009B7FAE" w:rsidRPr="00613A2A" w:rsidRDefault="009B7FAE">
      <w:pPr>
        <w:rPr>
          <w:color w:val="000000"/>
        </w:rPr>
      </w:pPr>
    </w:p>
    <w:p w14:paraId="723FFA91" w14:textId="77777777" w:rsidR="009B7FAE" w:rsidRPr="00613A2A" w:rsidRDefault="009B7FAE">
      <w:pPr>
        <w:rPr>
          <w:color w:val="000000"/>
        </w:rPr>
      </w:pPr>
    </w:p>
    <w:p w14:paraId="1B7C931A" w14:textId="77777777" w:rsidR="009B7FAE" w:rsidRPr="00613A2A" w:rsidRDefault="009B7FAE">
      <w:pPr>
        <w:rPr>
          <w:color w:val="000000"/>
        </w:rPr>
      </w:pPr>
    </w:p>
    <w:p w14:paraId="1523FAD4" w14:textId="77777777" w:rsidR="009B7FAE" w:rsidRPr="00613A2A" w:rsidRDefault="009B7FAE">
      <w:pPr>
        <w:rPr>
          <w:color w:val="000000"/>
        </w:rPr>
      </w:pPr>
    </w:p>
    <w:p w14:paraId="205A5B34" w14:textId="77777777" w:rsidR="009B7FAE" w:rsidRPr="00613A2A" w:rsidRDefault="009B7FAE">
      <w:pPr>
        <w:rPr>
          <w:color w:val="000000"/>
        </w:rPr>
      </w:pPr>
    </w:p>
    <w:p w14:paraId="4569989B" w14:textId="77777777" w:rsidR="009B7FAE" w:rsidRPr="00613A2A" w:rsidRDefault="009B7FAE">
      <w:pPr>
        <w:rPr>
          <w:color w:val="000000"/>
        </w:rPr>
      </w:pPr>
    </w:p>
    <w:p w14:paraId="7F104D6B" w14:textId="77777777" w:rsidR="009B7FAE" w:rsidRPr="00613A2A" w:rsidRDefault="009B7FAE">
      <w:pPr>
        <w:rPr>
          <w:color w:val="000000"/>
        </w:rPr>
      </w:pPr>
    </w:p>
    <w:p w14:paraId="2F76FD48" w14:textId="77777777" w:rsidR="009B7FAE" w:rsidRPr="00613A2A" w:rsidRDefault="009B7FAE">
      <w:pPr>
        <w:rPr>
          <w:color w:val="000000"/>
        </w:rPr>
      </w:pPr>
    </w:p>
    <w:p w14:paraId="2A1DD952" w14:textId="77777777" w:rsidR="000578DB" w:rsidRPr="00613A2A" w:rsidRDefault="000578DB">
      <w:pPr>
        <w:rPr>
          <w:color w:val="000000"/>
        </w:rPr>
      </w:pPr>
    </w:p>
    <w:p w14:paraId="02DF6CEE" w14:textId="77777777" w:rsidR="009B7FAE" w:rsidRPr="00613A2A" w:rsidRDefault="009B7FAE">
      <w:pPr>
        <w:rPr>
          <w:color w:val="000000"/>
        </w:rPr>
      </w:pPr>
    </w:p>
    <w:p w14:paraId="50629BA9" w14:textId="77777777" w:rsidR="009B7FAE" w:rsidRPr="00613A2A" w:rsidRDefault="009B7FAE">
      <w:pPr>
        <w:rPr>
          <w:color w:val="000000"/>
        </w:rPr>
      </w:pPr>
    </w:p>
    <w:p w14:paraId="71FA7AE2" w14:textId="77777777" w:rsidR="009B7FAE" w:rsidRPr="00613A2A" w:rsidRDefault="009B7FAE">
      <w:pPr>
        <w:rPr>
          <w:color w:val="000000"/>
        </w:rPr>
      </w:pPr>
    </w:p>
    <w:p w14:paraId="314934CD" w14:textId="77777777" w:rsidR="009B7FAE" w:rsidRPr="00613A2A" w:rsidRDefault="009B7FAE">
      <w:pPr>
        <w:rPr>
          <w:color w:val="000000"/>
        </w:rPr>
      </w:pPr>
    </w:p>
    <w:p w14:paraId="607B6A52" w14:textId="77777777" w:rsidR="009B7FAE" w:rsidRPr="00613A2A" w:rsidRDefault="009B7FAE">
      <w:pPr>
        <w:rPr>
          <w:color w:val="000000"/>
        </w:rPr>
      </w:pPr>
    </w:p>
    <w:p w14:paraId="79AAC16C" w14:textId="77777777" w:rsidR="009B7FAE" w:rsidRPr="00613A2A" w:rsidRDefault="009B7FAE">
      <w:pPr>
        <w:rPr>
          <w:color w:val="000000"/>
        </w:rPr>
      </w:pPr>
    </w:p>
    <w:p w14:paraId="26CB532F" w14:textId="77777777" w:rsidR="009B7FAE" w:rsidRPr="00613A2A" w:rsidRDefault="009B7FAE">
      <w:pPr>
        <w:rPr>
          <w:color w:val="000000"/>
        </w:rPr>
      </w:pPr>
    </w:p>
    <w:p w14:paraId="6142EACB" w14:textId="77777777" w:rsidR="009B7FAE" w:rsidRPr="00613A2A" w:rsidRDefault="009B7FAE">
      <w:pPr>
        <w:rPr>
          <w:color w:val="000000"/>
        </w:rPr>
      </w:pPr>
    </w:p>
    <w:p w14:paraId="5F365AD7" w14:textId="77777777" w:rsidR="009B7FAE" w:rsidRPr="00613A2A" w:rsidRDefault="009B7FAE">
      <w:pPr>
        <w:rPr>
          <w:color w:val="000000"/>
        </w:rPr>
      </w:pPr>
    </w:p>
    <w:p w14:paraId="4347D5ED" w14:textId="77777777" w:rsidR="009B7FAE" w:rsidRPr="00613A2A" w:rsidRDefault="009B7FAE" w:rsidP="000578DB">
      <w:pPr>
        <w:pStyle w:val="Heading1"/>
        <w:jc w:val="center"/>
        <w:rPr>
          <w:lang w:val="ro-RO"/>
        </w:rPr>
      </w:pPr>
      <w:r w:rsidRPr="00613A2A">
        <w:rPr>
          <w:lang w:val="ro-RO"/>
        </w:rPr>
        <w:t xml:space="preserve">A. </w:t>
      </w:r>
      <w:r w:rsidR="009741E5" w:rsidRPr="00613A2A">
        <w:rPr>
          <w:lang w:val="ro-RO"/>
        </w:rPr>
        <w:t>ETICHETAREA</w:t>
      </w:r>
    </w:p>
    <w:p w14:paraId="35E6CD8C" w14:textId="77777777" w:rsidR="009B7FAE" w:rsidRPr="00613A2A" w:rsidRDefault="009B7FAE" w:rsidP="000A7F3E">
      <w:pPr>
        <w:rPr>
          <w:color w:val="000000"/>
        </w:rPr>
      </w:pPr>
      <w:r w:rsidRPr="00613A2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B0CCD97" w14:textId="77777777">
        <w:trPr>
          <w:trHeight w:val="809"/>
        </w:trPr>
        <w:tc>
          <w:tcPr>
            <w:tcW w:w="9287" w:type="dxa"/>
          </w:tcPr>
          <w:p w14:paraId="726855A3" w14:textId="77777777" w:rsidR="009B7FAE" w:rsidRPr="00613A2A" w:rsidRDefault="005439FA">
            <w:pPr>
              <w:rPr>
                <w:b/>
                <w:color w:val="000000"/>
              </w:rPr>
            </w:pPr>
            <w:r w:rsidRPr="00613A2A">
              <w:rPr>
                <w:b/>
                <w:color w:val="000000"/>
                <w:szCs w:val="22"/>
              </w:rPr>
              <w:t>INFORMAŢII CARE TREBUIE SĂ APARĂ PE AMBALAJUL SECUNDAR</w:t>
            </w:r>
          </w:p>
          <w:p w14:paraId="27AA4FFE" w14:textId="77777777" w:rsidR="009B7FAE" w:rsidRPr="00613A2A" w:rsidRDefault="009B7FAE">
            <w:pPr>
              <w:rPr>
                <w:b/>
                <w:color w:val="000000"/>
              </w:rPr>
            </w:pPr>
          </w:p>
          <w:p w14:paraId="4BCB8DD4" w14:textId="77777777" w:rsidR="009B7FAE" w:rsidRPr="00613A2A" w:rsidRDefault="00864945">
            <w:pPr>
              <w:rPr>
                <w:b/>
                <w:color w:val="000000"/>
              </w:rPr>
            </w:pPr>
            <w:r w:rsidRPr="00613A2A">
              <w:rPr>
                <w:color w:val="000000"/>
                <w:u w:val="single"/>
              </w:rPr>
              <w:t>Cutie cu blistere pentru</w:t>
            </w:r>
            <w:r w:rsidR="009B7FAE" w:rsidRPr="00613A2A">
              <w:rPr>
                <w:color w:val="000000"/>
                <w:u w:val="single"/>
              </w:rPr>
              <w:t xml:space="preserve"> </w:t>
            </w:r>
            <w:r w:rsidRPr="00613A2A">
              <w:rPr>
                <w:color w:val="000000"/>
                <w:u w:val="single"/>
              </w:rPr>
              <w:t>comprimate filmate 50 mg</w:t>
            </w:r>
            <w:r w:rsidR="009B7FAE" w:rsidRPr="00613A2A">
              <w:rPr>
                <w:color w:val="000000"/>
                <w:u w:val="single"/>
              </w:rPr>
              <w:t xml:space="preserve"> – </w:t>
            </w:r>
            <w:r w:rsidR="007A2ECB" w:rsidRPr="00613A2A">
              <w:rPr>
                <w:color w:val="000000"/>
                <w:u w:val="single"/>
              </w:rPr>
              <w:t>Cutie cu</w:t>
            </w:r>
            <w:r w:rsidR="009B7FAE" w:rsidRPr="00613A2A">
              <w:rPr>
                <w:color w:val="000000"/>
                <w:u w:val="single"/>
              </w:rPr>
              <w:t xml:space="preserve"> 2</w:t>
            </w:r>
            <w:r w:rsidR="00183916" w:rsidRPr="00613A2A">
              <w:rPr>
                <w:color w:val="000000"/>
                <w:u w:val="single"/>
              </w:rPr>
              <w:t>, 10, 14, 20, 28, 30, 50, 56, 100</w:t>
            </w:r>
          </w:p>
        </w:tc>
      </w:tr>
    </w:tbl>
    <w:p w14:paraId="1537EFF3" w14:textId="77777777" w:rsidR="009B7FAE" w:rsidRPr="00613A2A" w:rsidRDefault="009B7FAE">
      <w:pPr>
        <w:rPr>
          <w:color w:val="000000"/>
        </w:rPr>
      </w:pPr>
    </w:p>
    <w:p w14:paraId="1DFD0BCE"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057663F1" w14:textId="77777777">
        <w:tc>
          <w:tcPr>
            <w:tcW w:w="9287" w:type="dxa"/>
          </w:tcPr>
          <w:p w14:paraId="0FBA9F1A" w14:textId="77777777" w:rsidR="009B7FAE" w:rsidRPr="00613A2A" w:rsidRDefault="009B7FAE">
            <w:pPr>
              <w:tabs>
                <w:tab w:val="left" w:pos="142"/>
              </w:tabs>
              <w:ind w:left="567" w:hanging="567"/>
              <w:rPr>
                <w:b/>
                <w:color w:val="000000"/>
              </w:rPr>
            </w:pPr>
            <w:r w:rsidRPr="00613A2A">
              <w:rPr>
                <w:b/>
                <w:color w:val="000000"/>
              </w:rPr>
              <w:t>1.</w:t>
            </w:r>
            <w:r w:rsidRPr="00613A2A">
              <w:rPr>
                <w:b/>
                <w:color w:val="000000"/>
              </w:rPr>
              <w:tab/>
            </w:r>
            <w:r w:rsidR="005439FA" w:rsidRPr="00613A2A">
              <w:rPr>
                <w:b/>
                <w:color w:val="000000"/>
                <w:szCs w:val="22"/>
              </w:rPr>
              <w:t>DENUMIREA COMERCIALĂ A MEDICAMENTULUI</w:t>
            </w:r>
          </w:p>
        </w:tc>
      </w:tr>
    </w:tbl>
    <w:p w14:paraId="29E4D092" w14:textId="77777777" w:rsidR="009B7FAE" w:rsidRPr="00613A2A" w:rsidRDefault="009B7FAE">
      <w:pPr>
        <w:rPr>
          <w:color w:val="000000"/>
        </w:rPr>
      </w:pPr>
    </w:p>
    <w:p w14:paraId="4A223779" w14:textId="77777777" w:rsidR="009B7FAE" w:rsidRPr="00613A2A" w:rsidRDefault="007A2ECB">
      <w:pPr>
        <w:rPr>
          <w:color w:val="000000"/>
        </w:rPr>
      </w:pPr>
      <w:r w:rsidRPr="00613A2A">
        <w:rPr>
          <w:color w:val="000000"/>
        </w:rPr>
        <w:t xml:space="preserve">VFEND </w:t>
      </w:r>
      <w:r w:rsidR="00ED57FF" w:rsidRPr="00613A2A">
        <w:rPr>
          <w:color w:val="000000"/>
        </w:rPr>
        <w:t xml:space="preserve">50 mg </w:t>
      </w:r>
      <w:r w:rsidRPr="00613A2A">
        <w:rPr>
          <w:color w:val="000000"/>
        </w:rPr>
        <w:t xml:space="preserve">comprimate filmate </w:t>
      </w:r>
    </w:p>
    <w:p w14:paraId="1DB6ECE8" w14:textId="77777777" w:rsidR="009B7FAE" w:rsidRPr="00613A2A" w:rsidRDefault="001C4F81">
      <w:pPr>
        <w:rPr>
          <w:color w:val="000000"/>
        </w:rPr>
      </w:pPr>
      <w:r w:rsidRPr="00613A2A">
        <w:rPr>
          <w:color w:val="000000"/>
        </w:rPr>
        <w:t>voriconazol</w:t>
      </w:r>
    </w:p>
    <w:p w14:paraId="0DAB52DB" w14:textId="77777777" w:rsidR="009B7FAE" w:rsidRPr="00613A2A" w:rsidRDefault="009B7FAE">
      <w:pPr>
        <w:rPr>
          <w:color w:val="000000"/>
        </w:rPr>
      </w:pPr>
    </w:p>
    <w:p w14:paraId="0096557B"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490D289" w14:textId="77777777">
        <w:tc>
          <w:tcPr>
            <w:tcW w:w="9287" w:type="dxa"/>
          </w:tcPr>
          <w:p w14:paraId="225A12D2" w14:textId="77777777" w:rsidR="009B7FAE" w:rsidRPr="00613A2A" w:rsidRDefault="009B7FAE">
            <w:pPr>
              <w:tabs>
                <w:tab w:val="left" w:pos="142"/>
              </w:tabs>
              <w:ind w:left="567" w:hanging="567"/>
              <w:rPr>
                <w:b/>
                <w:color w:val="000000"/>
              </w:rPr>
            </w:pPr>
            <w:r w:rsidRPr="00613A2A">
              <w:rPr>
                <w:b/>
                <w:color w:val="000000"/>
              </w:rPr>
              <w:t>2.</w:t>
            </w:r>
            <w:r w:rsidRPr="00613A2A">
              <w:rPr>
                <w:b/>
                <w:color w:val="000000"/>
              </w:rPr>
              <w:tab/>
            </w:r>
            <w:r w:rsidR="005439FA" w:rsidRPr="00613A2A">
              <w:rPr>
                <w:b/>
                <w:caps/>
                <w:color w:val="000000"/>
                <w:szCs w:val="22"/>
              </w:rPr>
              <w:t>DECLARAREA SUBSTAN</w:t>
            </w:r>
            <w:r w:rsidR="005439FA" w:rsidRPr="00613A2A">
              <w:rPr>
                <w:b/>
                <w:color w:val="000000"/>
                <w:szCs w:val="22"/>
              </w:rPr>
              <w:t>ŢEI(</w:t>
            </w:r>
            <w:r w:rsidR="004D4C05" w:rsidRPr="00613A2A">
              <w:rPr>
                <w:b/>
                <w:color w:val="000000"/>
                <w:szCs w:val="22"/>
              </w:rPr>
              <w:t>SUBSTANŢE</w:t>
            </w:r>
            <w:r w:rsidR="005439FA" w:rsidRPr="00613A2A">
              <w:rPr>
                <w:b/>
                <w:color w:val="000000"/>
                <w:szCs w:val="22"/>
              </w:rPr>
              <w:t>LOR) ACTIVE</w:t>
            </w:r>
          </w:p>
        </w:tc>
      </w:tr>
    </w:tbl>
    <w:p w14:paraId="72E9CBB6" w14:textId="77777777" w:rsidR="009B7FAE" w:rsidRPr="00613A2A" w:rsidRDefault="009B7FAE">
      <w:pPr>
        <w:rPr>
          <w:color w:val="000000"/>
        </w:rPr>
      </w:pPr>
    </w:p>
    <w:p w14:paraId="0E3909F8" w14:textId="77777777" w:rsidR="009B7FAE" w:rsidRPr="00613A2A" w:rsidRDefault="00C031D9">
      <w:pPr>
        <w:rPr>
          <w:color w:val="000000"/>
        </w:rPr>
      </w:pPr>
      <w:r w:rsidRPr="00613A2A">
        <w:rPr>
          <w:color w:val="000000"/>
        </w:rPr>
        <w:t>Fiecare comprimat conţine voriconazol 50 mg</w:t>
      </w:r>
      <w:r w:rsidR="00DE7B1F" w:rsidRPr="00613A2A">
        <w:rPr>
          <w:color w:val="000000"/>
        </w:rPr>
        <w:t>.</w:t>
      </w:r>
    </w:p>
    <w:p w14:paraId="3D402485" w14:textId="77777777" w:rsidR="009B7FAE" w:rsidRPr="00613A2A" w:rsidRDefault="009B7FAE">
      <w:pPr>
        <w:rPr>
          <w:color w:val="000000"/>
        </w:rPr>
      </w:pPr>
    </w:p>
    <w:p w14:paraId="60C5C959"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F861DB9" w14:textId="77777777">
        <w:tc>
          <w:tcPr>
            <w:tcW w:w="9287" w:type="dxa"/>
          </w:tcPr>
          <w:p w14:paraId="1ECA3CAB" w14:textId="77777777" w:rsidR="009B7FAE" w:rsidRPr="00613A2A" w:rsidRDefault="009B7FAE">
            <w:pPr>
              <w:tabs>
                <w:tab w:val="left" w:pos="142"/>
              </w:tabs>
              <w:ind w:left="567" w:hanging="567"/>
              <w:rPr>
                <w:b/>
                <w:color w:val="000000"/>
              </w:rPr>
            </w:pPr>
            <w:r w:rsidRPr="00613A2A">
              <w:rPr>
                <w:b/>
                <w:color w:val="000000"/>
              </w:rPr>
              <w:t>3.</w:t>
            </w:r>
            <w:r w:rsidRPr="00613A2A">
              <w:rPr>
                <w:b/>
                <w:color w:val="000000"/>
              </w:rPr>
              <w:tab/>
            </w:r>
            <w:r w:rsidR="005439FA" w:rsidRPr="00613A2A">
              <w:rPr>
                <w:b/>
                <w:color w:val="000000"/>
                <w:szCs w:val="22"/>
              </w:rPr>
              <w:t>LISTA EXCIPIENŢILOR</w:t>
            </w:r>
          </w:p>
        </w:tc>
      </w:tr>
    </w:tbl>
    <w:p w14:paraId="672F257C" w14:textId="77777777" w:rsidR="009B7FAE" w:rsidRPr="00613A2A" w:rsidRDefault="009B7FAE">
      <w:pPr>
        <w:rPr>
          <w:color w:val="000000"/>
        </w:rPr>
      </w:pPr>
    </w:p>
    <w:p w14:paraId="16BDF9BD" w14:textId="77777777" w:rsidR="009B7FAE" w:rsidRPr="00613A2A" w:rsidRDefault="00C031D9">
      <w:pPr>
        <w:rPr>
          <w:color w:val="000000"/>
        </w:rPr>
      </w:pPr>
      <w:r w:rsidRPr="00613A2A">
        <w:rPr>
          <w:color w:val="000000"/>
        </w:rPr>
        <w:t>Conţine lactoză monohidrat</w:t>
      </w:r>
      <w:r w:rsidR="00DE7B1F" w:rsidRPr="00613A2A">
        <w:rPr>
          <w:color w:val="000000"/>
        </w:rPr>
        <w:t>.</w:t>
      </w:r>
      <w:r w:rsidRPr="00613A2A">
        <w:rPr>
          <w:color w:val="000000"/>
        </w:rPr>
        <w:t xml:space="preserve"> </w:t>
      </w:r>
      <w:r w:rsidR="00A160BE" w:rsidRPr="00613A2A">
        <w:rPr>
          <w:color w:val="000000"/>
        </w:rPr>
        <w:t>Vezi</w:t>
      </w:r>
      <w:r w:rsidR="00C56DE5" w:rsidRPr="00613A2A">
        <w:rPr>
          <w:color w:val="000000"/>
        </w:rPr>
        <w:t xml:space="preserve"> prospectul pentru informaţii suplimentare.</w:t>
      </w:r>
    </w:p>
    <w:p w14:paraId="11228C86" w14:textId="77777777" w:rsidR="009B7FAE" w:rsidRPr="00613A2A" w:rsidRDefault="009B7FAE">
      <w:pPr>
        <w:rPr>
          <w:color w:val="000000"/>
        </w:rPr>
      </w:pPr>
    </w:p>
    <w:p w14:paraId="7575A161"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B0EAA67" w14:textId="77777777">
        <w:tc>
          <w:tcPr>
            <w:tcW w:w="9287" w:type="dxa"/>
          </w:tcPr>
          <w:p w14:paraId="3CBD08FD" w14:textId="77777777" w:rsidR="009B7FAE" w:rsidRPr="00613A2A" w:rsidRDefault="009B7FAE">
            <w:pPr>
              <w:tabs>
                <w:tab w:val="left" w:pos="142"/>
              </w:tabs>
              <w:ind w:left="567" w:hanging="567"/>
              <w:rPr>
                <w:b/>
                <w:color w:val="000000"/>
              </w:rPr>
            </w:pPr>
            <w:r w:rsidRPr="00613A2A">
              <w:rPr>
                <w:b/>
                <w:color w:val="000000"/>
              </w:rPr>
              <w:t>4.</w:t>
            </w:r>
            <w:r w:rsidRPr="00613A2A">
              <w:rPr>
                <w:b/>
                <w:color w:val="000000"/>
              </w:rPr>
              <w:tab/>
            </w:r>
            <w:r w:rsidR="005439FA" w:rsidRPr="00613A2A">
              <w:rPr>
                <w:b/>
                <w:color w:val="000000"/>
                <w:szCs w:val="22"/>
              </w:rPr>
              <w:t>FORMA FARMACEUTICĂ ŞI CONŢINUTUL</w:t>
            </w:r>
          </w:p>
        </w:tc>
      </w:tr>
    </w:tbl>
    <w:p w14:paraId="3CABF8C0" w14:textId="77777777" w:rsidR="009B7FAE" w:rsidRPr="00613A2A" w:rsidRDefault="009B7FAE">
      <w:pPr>
        <w:rPr>
          <w:color w:val="000000"/>
        </w:rPr>
      </w:pPr>
    </w:p>
    <w:p w14:paraId="2C72B498" w14:textId="77777777" w:rsidR="009B7FAE" w:rsidRPr="00613A2A" w:rsidRDefault="005439FA">
      <w:pPr>
        <w:rPr>
          <w:color w:val="000000"/>
        </w:rPr>
      </w:pPr>
      <w:r w:rsidRPr="00613A2A">
        <w:rPr>
          <w:color w:val="000000"/>
        </w:rPr>
        <w:t>2 comprimate filmate</w:t>
      </w:r>
    </w:p>
    <w:p w14:paraId="4786F2B3" w14:textId="77777777" w:rsidR="00485C4E" w:rsidRPr="00613A2A" w:rsidRDefault="00FB146E">
      <w:pPr>
        <w:rPr>
          <w:color w:val="000000"/>
          <w:highlight w:val="lightGray"/>
        </w:rPr>
      </w:pPr>
      <w:r w:rsidRPr="00613A2A">
        <w:rPr>
          <w:color w:val="000000"/>
          <w:highlight w:val="lightGray"/>
        </w:rPr>
        <w:t>10 comprimate filmate</w:t>
      </w:r>
    </w:p>
    <w:p w14:paraId="1F19A1CF" w14:textId="77777777" w:rsidR="00485C4E" w:rsidRPr="00613A2A" w:rsidRDefault="00FB146E">
      <w:pPr>
        <w:rPr>
          <w:color w:val="000000"/>
          <w:highlight w:val="lightGray"/>
        </w:rPr>
      </w:pPr>
      <w:r w:rsidRPr="00613A2A">
        <w:rPr>
          <w:color w:val="000000"/>
          <w:highlight w:val="lightGray"/>
        </w:rPr>
        <w:t>14 comprimate filmate</w:t>
      </w:r>
    </w:p>
    <w:p w14:paraId="35614171" w14:textId="77777777" w:rsidR="00485C4E" w:rsidRPr="00613A2A" w:rsidRDefault="00FB146E">
      <w:pPr>
        <w:rPr>
          <w:color w:val="000000"/>
          <w:highlight w:val="lightGray"/>
        </w:rPr>
      </w:pPr>
      <w:r w:rsidRPr="00613A2A">
        <w:rPr>
          <w:color w:val="000000"/>
          <w:highlight w:val="lightGray"/>
        </w:rPr>
        <w:t>20 comprimate filmate</w:t>
      </w:r>
    </w:p>
    <w:p w14:paraId="6F184B36" w14:textId="77777777" w:rsidR="00485C4E" w:rsidRPr="00613A2A" w:rsidRDefault="00FB146E">
      <w:pPr>
        <w:rPr>
          <w:color w:val="000000"/>
          <w:highlight w:val="lightGray"/>
        </w:rPr>
      </w:pPr>
      <w:r w:rsidRPr="00613A2A">
        <w:rPr>
          <w:color w:val="000000"/>
          <w:highlight w:val="lightGray"/>
        </w:rPr>
        <w:t>28 comprimate filmate</w:t>
      </w:r>
    </w:p>
    <w:p w14:paraId="120A5B8B" w14:textId="77777777" w:rsidR="00485C4E" w:rsidRPr="00613A2A" w:rsidRDefault="00FB146E">
      <w:pPr>
        <w:rPr>
          <w:color w:val="000000"/>
          <w:highlight w:val="lightGray"/>
        </w:rPr>
      </w:pPr>
      <w:r w:rsidRPr="00613A2A">
        <w:rPr>
          <w:color w:val="000000"/>
          <w:highlight w:val="lightGray"/>
        </w:rPr>
        <w:t>30 comprimate filmate</w:t>
      </w:r>
    </w:p>
    <w:p w14:paraId="32669FF7" w14:textId="77777777" w:rsidR="00485C4E" w:rsidRPr="00613A2A" w:rsidRDefault="00FB146E">
      <w:pPr>
        <w:rPr>
          <w:color w:val="000000"/>
          <w:highlight w:val="lightGray"/>
        </w:rPr>
      </w:pPr>
      <w:r w:rsidRPr="00613A2A">
        <w:rPr>
          <w:color w:val="000000"/>
          <w:highlight w:val="lightGray"/>
        </w:rPr>
        <w:t>50 comprimate filmate</w:t>
      </w:r>
    </w:p>
    <w:p w14:paraId="2613909D" w14:textId="77777777" w:rsidR="00485C4E" w:rsidRPr="00613A2A" w:rsidRDefault="00FB146E">
      <w:pPr>
        <w:rPr>
          <w:color w:val="000000"/>
          <w:highlight w:val="lightGray"/>
        </w:rPr>
      </w:pPr>
      <w:r w:rsidRPr="00613A2A">
        <w:rPr>
          <w:color w:val="000000"/>
          <w:highlight w:val="lightGray"/>
        </w:rPr>
        <w:t>56 comprimate filmate</w:t>
      </w:r>
    </w:p>
    <w:p w14:paraId="579F8E42" w14:textId="77777777" w:rsidR="00485C4E" w:rsidRPr="00613A2A" w:rsidRDefault="00FB146E">
      <w:pPr>
        <w:rPr>
          <w:color w:val="000000"/>
        </w:rPr>
      </w:pPr>
      <w:r w:rsidRPr="00613A2A">
        <w:rPr>
          <w:color w:val="000000"/>
          <w:highlight w:val="lightGray"/>
        </w:rPr>
        <w:t>100 comprimate filmate</w:t>
      </w:r>
    </w:p>
    <w:p w14:paraId="1F214ECC" w14:textId="77777777" w:rsidR="009B7FAE" w:rsidRPr="00613A2A" w:rsidRDefault="009B7FAE">
      <w:pPr>
        <w:rPr>
          <w:color w:val="000000"/>
        </w:rPr>
      </w:pPr>
    </w:p>
    <w:p w14:paraId="5BD8B343"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F992918" w14:textId="77777777">
        <w:tc>
          <w:tcPr>
            <w:tcW w:w="9287" w:type="dxa"/>
          </w:tcPr>
          <w:p w14:paraId="2361F24D" w14:textId="77777777" w:rsidR="009B7FAE" w:rsidRPr="00613A2A" w:rsidRDefault="009B7FAE">
            <w:pPr>
              <w:tabs>
                <w:tab w:val="left" w:pos="142"/>
              </w:tabs>
              <w:ind w:left="567" w:hanging="567"/>
              <w:rPr>
                <w:b/>
                <w:color w:val="000000"/>
              </w:rPr>
            </w:pPr>
            <w:r w:rsidRPr="00613A2A">
              <w:rPr>
                <w:b/>
                <w:color w:val="000000"/>
              </w:rPr>
              <w:t>5.</w:t>
            </w:r>
            <w:r w:rsidRPr="00613A2A">
              <w:rPr>
                <w:b/>
                <w:color w:val="000000"/>
              </w:rPr>
              <w:tab/>
            </w:r>
            <w:r w:rsidR="005439FA" w:rsidRPr="00613A2A">
              <w:rPr>
                <w:b/>
                <w:color w:val="000000"/>
                <w:szCs w:val="22"/>
              </w:rPr>
              <w:t>MODUL ŞI CALEA(CĂILE) DE ADMINISTRARE</w:t>
            </w:r>
          </w:p>
        </w:tc>
      </w:tr>
    </w:tbl>
    <w:p w14:paraId="31CA759B" w14:textId="77777777" w:rsidR="009B7FAE" w:rsidRPr="00613A2A" w:rsidRDefault="009B7FAE">
      <w:pPr>
        <w:rPr>
          <w:color w:val="000000"/>
        </w:rPr>
      </w:pPr>
    </w:p>
    <w:p w14:paraId="3F0E86C3" w14:textId="77777777" w:rsidR="006C1592" w:rsidRPr="00613A2A" w:rsidRDefault="006C1592">
      <w:pPr>
        <w:rPr>
          <w:color w:val="000000"/>
          <w:szCs w:val="22"/>
        </w:rPr>
      </w:pPr>
      <w:r w:rsidRPr="00613A2A">
        <w:rPr>
          <w:color w:val="000000"/>
          <w:szCs w:val="22"/>
        </w:rPr>
        <w:t>A se citi prospectul înainte de utilizare.</w:t>
      </w:r>
    </w:p>
    <w:p w14:paraId="2B54BD4F" w14:textId="77777777" w:rsidR="009B7FAE" w:rsidRPr="00613A2A" w:rsidRDefault="00ED57FF">
      <w:pPr>
        <w:rPr>
          <w:color w:val="000000"/>
        </w:rPr>
      </w:pPr>
      <w:r w:rsidRPr="00613A2A">
        <w:rPr>
          <w:color w:val="000000"/>
        </w:rPr>
        <w:t>Administrare</w:t>
      </w:r>
      <w:r w:rsidR="0068279F" w:rsidRPr="00613A2A">
        <w:rPr>
          <w:color w:val="000000"/>
        </w:rPr>
        <w:t xml:space="preserve"> oral</w:t>
      </w:r>
      <w:r w:rsidRPr="00613A2A">
        <w:rPr>
          <w:color w:val="000000"/>
        </w:rPr>
        <w:t>ă</w:t>
      </w:r>
      <w:r w:rsidR="00183916" w:rsidRPr="00613A2A">
        <w:rPr>
          <w:color w:val="000000"/>
        </w:rPr>
        <w:t>.</w:t>
      </w:r>
    </w:p>
    <w:p w14:paraId="6CEF4AB3" w14:textId="77777777" w:rsidR="0040251D" w:rsidRPr="00613A2A" w:rsidRDefault="0040251D">
      <w:pPr>
        <w:rPr>
          <w:color w:val="000000"/>
          <w:szCs w:val="22"/>
        </w:rPr>
      </w:pPr>
    </w:p>
    <w:p w14:paraId="3311AE6A" w14:textId="77777777" w:rsidR="006C1592" w:rsidRPr="00613A2A" w:rsidRDefault="006C1592">
      <w:pPr>
        <w:rPr>
          <w:color w:val="000000"/>
          <w:szCs w:val="22"/>
        </w:rPr>
      </w:pPr>
      <w:r w:rsidRPr="00613A2A">
        <w:rPr>
          <w:color w:val="000000"/>
          <w:szCs w:val="22"/>
        </w:rPr>
        <w:t>Ambalaj sigilat</w:t>
      </w:r>
    </w:p>
    <w:p w14:paraId="485CD5E0" w14:textId="77777777" w:rsidR="006C1592" w:rsidRPr="00613A2A" w:rsidRDefault="008B0615">
      <w:pPr>
        <w:rPr>
          <w:color w:val="000000"/>
        </w:rPr>
      </w:pPr>
      <w:r w:rsidRPr="00613A2A">
        <w:rPr>
          <w:color w:val="000000"/>
        </w:rPr>
        <w:t>A nu se utiliza dacă ambalajul a fost deschis.</w:t>
      </w:r>
    </w:p>
    <w:p w14:paraId="2C85C326" w14:textId="77777777" w:rsidR="009B7FAE" w:rsidRPr="00613A2A" w:rsidRDefault="009B7FAE">
      <w:pPr>
        <w:pStyle w:val="EndnoteText"/>
        <w:rPr>
          <w:color w:val="000000"/>
          <w:sz w:val="22"/>
          <w:szCs w:val="22"/>
          <w:lang w:eastAsia="x-none"/>
        </w:rPr>
      </w:pPr>
    </w:p>
    <w:p w14:paraId="229C5B4E"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2984825" w14:textId="77777777">
        <w:tc>
          <w:tcPr>
            <w:tcW w:w="9287" w:type="dxa"/>
          </w:tcPr>
          <w:p w14:paraId="63677249" w14:textId="77777777" w:rsidR="009B7FAE" w:rsidRPr="00613A2A" w:rsidRDefault="009B7FAE" w:rsidP="006C1592">
            <w:pPr>
              <w:tabs>
                <w:tab w:val="left" w:pos="142"/>
              </w:tabs>
              <w:ind w:left="567" w:hanging="567"/>
              <w:rPr>
                <w:b/>
                <w:color w:val="000000"/>
              </w:rPr>
            </w:pPr>
            <w:r w:rsidRPr="00613A2A">
              <w:rPr>
                <w:b/>
                <w:color w:val="000000"/>
              </w:rPr>
              <w:t>6.</w:t>
            </w:r>
            <w:r w:rsidRPr="00613A2A">
              <w:rPr>
                <w:b/>
                <w:color w:val="000000"/>
              </w:rPr>
              <w:tab/>
            </w:r>
            <w:r w:rsidR="005439FA" w:rsidRPr="00613A2A">
              <w:rPr>
                <w:b/>
                <w:color w:val="000000"/>
                <w:szCs w:val="22"/>
              </w:rPr>
              <w:t xml:space="preserve">ATENŢIONARE SPECIALĂ PRIVIND FAPTUL CĂ MEDICAMENTUL NU TREBUIE PĂSTRAT LA </w:t>
            </w:r>
            <w:r w:rsidR="006C1592" w:rsidRPr="00613A2A">
              <w:rPr>
                <w:b/>
                <w:color w:val="000000"/>
                <w:szCs w:val="22"/>
              </w:rPr>
              <w:t xml:space="preserve">VEDEREA ŞI </w:t>
            </w:r>
            <w:r w:rsidR="005439FA" w:rsidRPr="00613A2A">
              <w:rPr>
                <w:b/>
                <w:color w:val="000000"/>
                <w:szCs w:val="22"/>
              </w:rPr>
              <w:t>ÎNDEMÂNA COPIILOR</w:t>
            </w:r>
          </w:p>
        </w:tc>
      </w:tr>
    </w:tbl>
    <w:p w14:paraId="77145CF3" w14:textId="77777777" w:rsidR="009B7FAE" w:rsidRPr="00613A2A" w:rsidRDefault="009B7FAE">
      <w:pPr>
        <w:rPr>
          <w:color w:val="000000"/>
        </w:rPr>
      </w:pPr>
    </w:p>
    <w:p w14:paraId="633EC83E" w14:textId="77777777" w:rsidR="009B7FAE" w:rsidRPr="00613A2A" w:rsidRDefault="005439FA">
      <w:pPr>
        <w:rPr>
          <w:color w:val="000000"/>
        </w:rPr>
      </w:pPr>
      <w:r w:rsidRPr="00613A2A">
        <w:rPr>
          <w:color w:val="000000"/>
          <w:szCs w:val="22"/>
        </w:rPr>
        <w:t>A nu se lăsa la</w:t>
      </w:r>
      <w:r w:rsidR="006C1592" w:rsidRPr="00613A2A">
        <w:rPr>
          <w:color w:val="000000"/>
          <w:szCs w:val="22"/>
        </w:rPr>
        <w:t xml:space="preserve"> vederea şi</w:t>
      </w:r>
      <w:r w:rsidRPr="00613A2A">
        <w:rPr>
          <w:color w:val="000000"/>
          <w:szCs w:val="22"/>
        </w:rPr>
        <w:t xml:space="preserve"> îndemâna copiilor.</w:t>
      </w:r>
    </w:p>
    <w:p w14:paraId="7A94D700" w14:textId="77777777" w:rsidR="009B7FAE" w:rsidRPr="00613A2A" w:rsidRDefault="009B7FAE">
      <w:pPr>
        <w:rPr>
          <w:color w:val="000000"/>
        </w:rPr>
      </w:pPr>
    </w:p>
    <w:p w14:paraId="3B090B18"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BB95E36" w14:textId="77777777">
        <w:tc>
          <w:tcPr>
            <w:tcW w:w="9287" w:type="dxa"/>
          </w:tcPr>
          <w:p w14:paraId="64FB675E" w14:textId="77777777" w:rsidR="009B7FAE" w:rsidRPr="00613A2A" w:rsidRDefault="009B7FAE">
            <w:pPr>
              <w:tabs>
                <w:tab w:val="left" w:pos="142"/>
              </w:tabs>
              <w:ind w:left="567" w:hanging="567"/>
              <w:rPr>
                <w:b/>
                <w:color w:val="000000"/>
              </w:rPr>
            </w:pPr>
            <w:r w:rsidRPr="00613A2A">
              <w:rPr>
                <w:b/>
                <w:color w:val="000000"/>
              </w:rPr>
              <w:t>7.</w:t>
            </w:r>
            <w:r w:rsidRPr="00613A2A">
              <w:rPr>
                <w:b/>
                <w:color w:val="000000"/>
              </w:rPr>
              <w:tab/>
            </w:r>
            <w:r w:rsidR="005439FA" w:rsidRPr="00613A2A">
              <w:rPr>
                <w:b/>
                <w:color w:val="000000"/>
                <w:szCs w:val="22"/>
              </w:rPr>
              <w:t>ALTĂ(E) ATENŢIONARE(ĂRI) SPECIALĂ(E), DACĂ ESTE(SUNT) NECESARĂ(E)</w:t>
            </w:r>
          </w:p>
        </w:tc>
      </w:tr>
    </w:tbl>
    <w:p w14:paraId="31600806" w14:textId="77777777" w:rsidR="009B7FAE" w:rsidRPr="00613A2A" w:rsidRDefault="009B7FAE">
      <w:pPr>
        <w:rPr>
          <w:color w:val="000000"/>
        </w:rPr>
      </w:pPr>
    </w:p>
    <w:p w14:paraId="4C208FD1"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09678F1E" w14:textId="77777777">
        <w:tc>
          <w:tcPr>
            <w:tcW w:w="9287" w:type="dxa"/>
          </w:tcPr>
          <w:p w14:paraId="183A2343" w14:textId="77777777" w:rsidR="000A0A2F" w:rsidRPr="00613A2A" w:rsidRDefault="009B7FAE">
            <w:pPr>
              <w:keepNext/>
              <w:tabs>
                <w:tab w:val="left" w:pos="142"/>
              </w:tabs>
              <w:ind w:left="567" w:hanging="567"/>
              <w:rPr>
                <w:b/>
                <w:color w:val="000000"/>
              </w:rPr>
            </w:pPr>
            <w:r w:rsidRPr="00613A2A">
              <w:rPr>
                <w:b/>
                <w:color w:val="000000"/>
              </w:rPr>
              <w:t>8.</w:t>
            </w:r>
            <w:r w:rsidRPr="00613A2A">
              <w:rPr>
                <w:b/>
                <w:color w:val="000000"/>
              </w:rPr>
              <w:tab/>
            </w:r>
            <w:r w:rsidR="005439FA" w:rsidRPr="00613A2A">
              <w:rPr>
                <w:b/>
                <w:color w:val="000000"/>
                <w:szCs w:val="22"/>
              </w:rPr>
              <w:t>DATA DE EXPIRARE</w:t>
            </w:r>
          </w:p>
        </w:tc>
      </w:tr>
    </w:tbl>
    <w:p w14:paraId="64EA3A34" w14:textId="77777777" w:rsidR="000A0A2F" w:rsidRPr="00613A2A" w:rsidRDefault="000A0A2F">
      <w:pPr>
        <w:keepNext/>
        <w:rPr>
          <w:color w:val="000000"/>
        </w:rPr>
      </w:pPr>
    </w:p>
    <w:p w14:paraId="08C7C199" w14:textId="77777777" w:rsidR="000A0A2F" w:rsidRPr="00613A2A" w:rsidRDefault="009B7FAE">
      <w:pPr>
        <w:keepNext/>
        <w:rPr>
          <w:color w:val="000000"/>
        </w:rPr>
      </w:pPr>
      <w:r w:rsidRPr="00613A2A">
        <w:rPr>
          <w:color w:val="000000"/>
        </w:rPr>
        <w:t>EXP</w:t>
      </w:r>
    </w:p>
    <w:p w14:paraId="725AC2DA" w14:textId="77777777" w:rsidR="009B7FAE" w:rsidRPr="00613A2A" w:rsidRDefault="009B7FAE">
      <w:pPr>
        <w:rPr>
          <w:color w:val="000000"/>
        </w:rPr>
      </w:pPr>
    </w:p>
    <w:p w14:paraId="1EF20ED9"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3E5769D" w14:textId="77777777">
        <w:tc>
          <w:tcPr>
            <w:tcW w:w="9287" w:type="dxa"/>
          </w:tcPr>
          <w:p w14:paraId="473052CE" w14:textId="77777777" w:rsidR="009B7FAE" w:rsidRPr="00613A2A" w:rsidRDefault="009B7FAE">
            <w:pPr>
              <w:tabs>
                <w:tab w:val="left" w:pos="142"/>
              </w:tabs>
              <w:ind w:left="567" w:hanging="567"/>
              <w:rPr>
                <w:color w:val="000000"/>
              </w:rPr>
            </w:pPr>
            <w:r w:rsidRPr="00613A2A">
              <w:rPr>
                <w:b/>
                <w:color w:val="000000"/>
              </w:rPr>
              <w:t>9.</w:t>
            </w:r>
            <w:r w:rsidRPr="00613A2A">
              <w:rPr>
                <w:b/>
                <w:color w:val="000000"/>
              </w:rPr>
              <w:tab/>
            </w:r>
            <w:r w:rsidR="005439FA" w:rsidRPr="00613A2A">
              <w:rPr>
                <w:b/>
                <w:color w:val="000000"/>
                <w:szCs w:val="22"/>
              </w:rPr>
              <w:t>CONDIŢII SPECIALE DE PĂSTRARE</w:t>
            </w:r>
          </w:p>
        </w:tc>
      </w:tr>
    </w:tbl>
    <w:p w14:paraId="35042D58" w14:textId="77777777" w:rsidR="009B7FAE" w:rsidRPr="00613A2A" w:rsidRDefault="009B7FAE">
      <w:pPr>
        <w:rPr>
          <w:color w:val="000000"/>
        </w:rPr>
      </w:pPr>
    </w:p>
    <w:p w14:paraId="7C4C474E" w14:textId="77777777" w:rsidR="00C1795B" w:rsidRPr="00613A2A" w:rsidRDefault="00C1795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F402699" w14:textId="77777777">
        <w:tc>
          <w:tcPr>
            <w:tcW w:w="9287" w:type="dxa"/>
          </w:tcPr>
          <w:p w14:paraId="15588056" w14:textId="77777777" w:rsidR="009B7FAE" w:rsidRPr="00613A2A" w:rsidRDefault="009B7FAE" w:rsidP="007100C0">
            <w:pPr>
              <w:keepNext/>
              <w:tabs>
                <w:tab w:val="left" w:pos="142"/>
              </w:tabs>
              <w:ind w:left="567" w:hanging="567"/>
              <w:rPr>
                <w:b/>
                <w:color w:val="000000"/>
              </w:rPr>
            </w:pPr>
            <w:r w:rsidRPr="00613A2A">
              <w:rPr>
                <w:b/>
                <w:color w:val="000000"/>
              </w:rPr>
              <w:t>10.</w:t>
            </w:r>
            <w:r w:rsidRPr="00613A2A">
              <w:rPr>
                <w:b/>
                <w:color w:val="000000"/>
              </w:rPr>
              <w:tab/>
            </w:r>
            <w:r w:rsidR="005439FA" w:rsidRPr="00613A2A">
              <w:rPr>
                <w:b/>
                <w:color w:val="000000"/>
                <w:szCs w:val="22"/>
              </w:rPr>
              <w:t>PRECAUŢII SPECIALE PRIVIND ELIMINAREA MEDICAMENTELOR NEUTILIZATE SAU A MATERIALELOR REZIDUALE PROVENITE DIN ASTFEL DE MEDICAMENTE, DACĂ ESTE CAZUL</w:t>
            </w:r>
          </w:p>
        </w:tc>
      </w:tr>
    </w:tbl>
    <w:p w14:paraId="5B15C719" w14:textId="77777777" w:rsidR="009B7FAE" w:rsidRPr="00613A2A" w:rsidRDefault="009B7FAE" w:rsidP="007100C0">
      <w:pPr>
        <w:keepNext/>
        <w:rPr>
          <w:color w:val="000000"/>
        </w:rPr>
      </w:pPr>
    </w:p>
    <w:p w14:paraId="6D83EC50"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98A1114" w14:textId="77777777">
        <w:tc>
          <w:tcPr>
            <w:tcW w:w="9287" w:type="dxa"/>
          </w:tcPr>
          <w:p w14:paraId="790D97EB" w14:textId="77777777" w:rsidR="009B7FAE" w:rsidRPr="00613A2A" w:rsidRDefault="009B7FAE">
            <w:pPr>
              <w:tabs>
                <w:tab w:val="left" w:pos="142"/>
              </w:tabs>
              <w:ind w:left="567" w:hanging="567"/>
              <w:rPr>
                <w:b/>
                <w:color w:val="000000"/>
              </w:rPr>
            </w:pPr>
            <w:r w:rsidRPr="00613A2A">
              <w:rPr>
                <w:b/>
                <w:color w:val="000000"/>
              </w:rPr>
              <w:t>11.</w:t>
            </w:r>
            <w:r w:rsidRPr="00613A2A">
              <w:rPr>
                <w:b/>
                <w:color w:val="000000"/>
              </w:rPr>
              <w:tab/>
            </w:r>
            <w:r w:rsidR="00F96D46" w:rsidRPr="00613A2A">
              <w:rPr>
                <w:b/>
                <w:color w:val="000000"/>
                <w:szCs w:val="22"/>
              </w:rPr>
              <w:t>NUMELE ŞI ADRESA DEŢINĂTORULUI AUTORIZAŢIEI DE PUNERE PE PIAŢĂ</w:t>
            </w:r>
          </w:p>
        </w:tc>
      </w:tr>
    </w:tbl>
    <w:p w14:paraId="60BDE5BC" w14:textId="77777777" w:rsidR="009B7FAE" w:rsidRPr="00613A2A" w:rsidRDefault="009B7FAE">
      <w:pPr>
        <w:rPr>
          <w:color w:val="000000"/>
        </w:rPr>
      </w:pPr>
    </w:p>
    <w:p w14:paraId="70234359" w14:textId="77777777" w:rsidR="00420A28" w:rsidRPr="00613A2A" w:rsidRDefault="00420A28" w:rsidP="00420A28">
      <w:pPr>
        <w:rPr>
          <w:color w:val="000000"/>
          <w:szCs w:val="22"/>
        </w:rPr>
      </w:pPr>
      <w:r w:rsidRPr="00613A2A">
        <w:rPr>
          <w:color w:val="000000"/>
          <w:szCs w:val="22"/>
        </w:rPr>
        <w:t>Pfizer Europe MA EEIG</w:t>
      </w:r>
    </w:p>
    <w:p w14:paraId="13DB964F" w14:textId="77777777" w:rsidR="00420A28" w:rsidRPr="00613A2A" w:rsidRDefault="00420A28" w:rsidP="00420A28">
      <w:pPr>
        <w:rPr>
          <w:color w:val="000000"/>
          <w:szCs w:val="22"/>
        </w:rPr>
      </w:pPr>
      <w:r w:rsidRPr="00613A2A">
        <w:rPr>
          <w:color w:val="000000"/>
          <w:szCs w:val="22"/>
        </w:rPr>
        <w:t>Boulevard de la Plaine 17</w:t>
      </w:r>
    </w:p>
    <w:p w14:paraId="6A221A9B" w14:textId="77777777" w:rsidR="00420A28" w:rsidRPr="00613A2A" w:rsidRDefault="00420A28" w:rsidP="00420A28">
      <w:pPr>
        <w:rPr>
          <w:color w:val="000000"/>
          <w:szCs w:val="22"/>
        </w:rPr>
      </w:pPr>
      <w:r w:rsidRPr="00613A2A">
        <w:rPr>
          <w:color w:val="000000"/>
          <w:szCs w:val="22"/>
        </w:rPr>
        <w:t>1050 Bruxelles</w:t>
      </w:r>
    </w:p>
    <w:p w14:paraId="39639835" w14:textId="77777777" w:rsidR="00420A28" w:rsidRPr="00613A2A" w:rsidRDefault="00420A28" w:rsidP="00420A28">
      <w:pPr>
        <w:rPr>
          <w:color w:val="000000"/>
          <w:szCs w:val="22"/>
        </w:rPr>
      </w:pPr>
      <w:r w:rsidRPr="00613A2A">
        <w:rPr>
          <w:color w:val="000000"/>
          <w:szCs w:val="22"/>
        </w:rPr>
        <w:t>Belgia</w:t>
      </w:r>
    </w:p>
    <w:p w14:paraId="3CD2F24F" w14:textId="77777777" w:rsidR="009B7FAE" w:rsidRPr="00613A2A" w:rsidRDefault="009B7FAE">
      <w:pPr>
        <w:rPr>
          <w:color w:val="000000"/>
        </w:rPr>
      </w:pPr>
    </w:p>
    <w:p w14:paraId="03A69E5D"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AB8DDA7" w14:textId="77777777">
        <w:tc>
          <w:tcPr>
            <w:tcW w:w="9287" w:type="dxa"/>
          </w:tcPr>
          <w:p w14:paraId="2A160B36" w14:textId="77777777" w:rsidR="009B7FAE" w:rsidRPr="00613A2A" w:rsidRDefault="009B7FAE">
            <w:pPr>
              <w:tabs>
                <w:tab w:val="left" w:pos="142"/>
              </w:tabs>
              <w:ind w:left="567" w:hanging="567"/>
              <w:rPr>
                <w:b/>
                <w:color w:val="000000"/>
              </w:rPr>
            </w:pPr>
            <w:r w:rsidRPr="00613A2A">
              <w:rPr>
                <w:b/>
                <w:color w:val="000000"/>
              </w:rPr>
              <w:t>12.</w:t>
            </w:r>
            <w:r w:rsidRPr="00613A2A">
              <w:rPr>
                <w:b/>
                <w:color w:val="000000"/>
              </w:rPr>
              <w:tab/>
            </w:r>
            <w:r w:rsidR="00F96D46" w:rsidRPr="00613A2A">
              <w:rPr>
                <w:b/>
                <w:color w:val="000000"/>
                <w:szCs w:val="22"/>
              </w:rPr>
              <w:t>NUMĂRUL(ELE) AUTORIZAŢIEI DE PUNERE PE PIAŢĂ</w:t>
            </w:r>
          </w:p>
        </w:tc>
      </w:tr>
    </w:tbl>
    <w:p w14:paraId="111C0AA4" w14:textId="77777777" w:rsidR="009B7FAE" w:rsidRPr="00613A2A" w:rsidRDefault="009B7FAE">
      <w:pPr>
        <w:rPr>
          <w:color w:val="000000"/>
        </w:rPr>
      </w:pPr>
    </w:p>
    <w:p w14:paraId="7BD0E72D" w14:textId="77777777" w:rsidR="009B7FAE" w:rsidRPr="00613A2A" w:rsidRDefault="009B7FAE">
      <w:pPr>
        <w:rPr>
          <w:color w:val="000000"/>
          <w:highlight w:val="lightGray"/>
        </w:rPr>
      </w:pPr>
      <w:r w:rsidRPr="00613A2A">
        <w:rPr>
          <w:color w:val="000000"/>
        </w:rPr>
        <w:t>EU/</w:t>
      </w:r>
      <w:r w:rsidR="004963AD" w:rsidRPr="00613A2A">
        <w:rPr>
          <w:color w:val="000000"/>
        </w:rPr>
        <w:t>1</w:t>
      </w:r>
      <w:r w:rsidRPr="00613A2A">
        <w:rPr>
          <w:color w:val="000000"/>
        </w:rPr>
        <w:t>/02/212/001</w:t>
      </w:r>
      <w:r w:rsidR="00B74AF7" w:rsidRPr="00613A2A">
        <w:rPr>
          <w:color w:val="000000"/>
        </w:rPr>
        <w:t xml:space="preserve"> </w:t>
      </w:r>
      <w:r w:rsidR="00FB146E" w:rsidRPr="00613A2A">
        <w:rPr>
          <w:color w:val="000000"/>
          <w:highlight w:val="lightGray"/>
        </w:rPr>
        <w:t xml:space="preserve">[2 comprimate filmate] </w:t>
      </w:r>
    </w:p>
    <w:p w14:paraId="1841B2FE" w14:textId="77777777"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/02/212/002 [10 comprimate filmate]</w:t>
      </w:r>
    </w:p>
    <w:p w14:paraId="2B7C87AD" w14:textId="77777777"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/02/212/003 [14 comprimate filmate]</w:t>
      </w:r>
    </w:p>
    <w:p w14:paraId="636DC3AC" w14:textId="77777777"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/02/212/004 [20 comprimate filmate]</w:t>
      </w:r>
    </w:p>
    <w:p w14:paraId="04F896CC" w14:textId="77777777"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/02/212/005 [28 comprimate filmate]</w:t>
      </w:r>
    </w:p>
    <w:p w14:paraId="4FBDC682" w14:textId="77777777"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/02/212/006 [30 comprimate filmate]</w:t>
      </w:r>
    </w:p>
    <w:p w14:paraId="3E753E1F" w14:textId="0386E1D4"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 xml:space="preserve">/02/212/007 [50 comprimate filmate]  </w:t>
      </w:r>
    </w:p>
    <w:p w14:paraId="32DCFD62" w14:textId="77777777" w:rsidR="00183916" w:rsidRPr="00613A2A" w:rsidRDefault="00FB146E" w:rsidP="00183916">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/02/212/008 [56 comprimate filmate]</w:t>
      </w:r>
    </w:p>
    <w:p w14:paraId="62F17570" w14:textId="77777777" w:rsidR="009B7FAE" w:rsidRPr="00613A2A" w:rsidRDefault="00FB146E" w:rsidP="00183916">
      <w:pPr>
        <w:rPr>
          <w:color w:val="000000"/>
        </w:rPr>
      </w:pPr>
      <w:r w:rsidRPr="00613A2A">
        <w:rPr>
          <w:color w:val="000000"/>
          <w:highlight w:val="lightGray"/>
        </w:rPr>
        <w:t>EU/</w:t>
      </w:r>
      <w:r w:rsidR="004963AD" w:rsidRPr="00613A2A">
        <w:rPr>
          <w:color w:val="000000"/>
          <w:highlight w:val="lightGray"/>
        </w:rPr>
        <w:t>1</w:t>
      </w:r>
      <w:r w:rsidRPr="00613A2A">
        <w:rPr>
          <w:color w:val="000000"/>
          <w:highlight w:val="lightGray"/>
        </w:rPr>
        <w:t>/02/212/009 [100 comprimate filmate]</w:t>
      </w:r>
    </w:p>
    <w:p w14:paraId="6433258C" w14:textId="77777777" w:rsidR="00131D11" w:rsidRPr="00613A2A" w:rsidRDefault="00131D11" w:rsidP="00131D11">
      <w:pPr>
        <w:rPr>
          <w:color w:val="000000"/>
          <w:highlight w:val="lightGray"/>
        </w:rPr>
      </w:pPr>
      <w:r w:rsidRPr="00613A2A">
        <w:rPr>
          <w:color w:val="000000"/>
          <w:highlight w:val="lightGray"/>
        </w:rPr>
        <w:t xml:space="preserve">EU/1/02/212/028 [2 comprimate filmate] </w:t>
      </w:r>
    </w:p>
    <w:p w14:paraId="1934603A" w14:textId="77777777" w:rsidR="00131D11" w:rsidRPr="00613A2A" w:rsidRDefault="00131D11" w:rsidP="00131D11">
      <w:pPr>
        <w:rPr>
          <w:color w:val="000000"/>
          <w:highlight w:val="lightGray"/>
        </w:rPr>
      </w:pPr>
      <w:r w:rsidRPr="00613A2A">
        <w:rPr>
          <w:color w:val="000000"/>
          <w:highlight w:val="lightGray"/>
        </w:rPr>
        <w:t>EU/1/02/212/029 [10 comprimate filmate]</w:t>
      </w:r>
    </w:p>
    <w:p w14:paraId="095C47EC" w14:textId="77777777" w:rsidR="00131D11" w:rsidRPr="00613A2A" w:rsidRDefault="00131D11" w:rsidP="00131D11">
      <w:pPr>
        <w:rPr>
          <w:color w:val="000000"/>
          <w:highlight w:val="lightGray"/>
        </w:rPr>
      </w:pPr>
      <w:r w:rsidRPr="00613A2A">
        <w:rPr>
          <w:color w:val="000000"/>
          <w:highlight w:val="lightGray"/>
        </w:rPr>
        <w:t>EU/1/02/212/030 [14 comprimate filmate]</w:t>
      </w:r>
    </w:p>
    <w:p w14:paraId="343FDAB6" w14:textId="77777777" w:rsidR="00131D11" w:rsidRPr="00613A2A" w:rsidRDefault="00131D11" w:rsidP="00131D11">
      <w:pPr>
        <w:rPr>
          <w:color w:val="000000"/>
          <w:highlight w:val="lightGray"/>
        </w:rPr>
      </w:pPr>
      <w:r w:rsidRPr="00613A2A">
        <w:rPr>
          <w:color w:val="000000"/>
          <w:highlight w:val="lightGray"/>
        </w:rPr>
        <w:t>EU/1/02/212/031 [20 comprimate filmate]</w:t>
      </w:r>
    </w:p>
    <w:p w14:paraId="10B657E1" w14:textId="77777777" w:rsidR="00131D11" w:rsidRPr="00613A2A" w:rsidRDefault="00131D11" w:rsidP="00131D11">
      <w:pPr>
        <w:rPr>
          <w:color w:val="000000"/>
          <w:highlight w:val="lightGray"/>
        </w:rPr>
      </w:pPr>
      <w:r w:rsidRPr="00613A2A">
        <w:rPr>
          <w:color w:val="000000"/>
          <w:highlight w:val="lightGray"/>
        </w:rPr>
        <w:t>EU/1/02/212/032 [28 comprimate filmate]</w:t>
      </w:r>
    </w:p>
    <w:p w14:paraId="3E560B76" w14:textId="77777777" w:rsidR="00131D11" w:rsidRPr="00613A2A" w:rsidRDefault="00131D11" w:rsidP="00131D11">
      <w:pPr>
        <w:rPr>
          <w:color w:val="000000"/>
          <w:highlight w:val="lightGray"/>
        </w:rPr>
      </w:pPr>
      <w:r w:rsidRPr="00613A2A">
        <w:rPr>
          <w:color w:val="000000"/>
          <w:highlight w:val="lightGray"/>
        </w:rPr>
        <w:t>EU/1/02/212/033 [30 comprimate filmate]</w:t>
      </w:r>
    </w:p>
    <w:p w14:paraId="0602749A" w14:textId="089377A6" w:rsidR="00131D11" w:rsidRPr="00613A2A" w:rsidRDefault="00131D11" w:rsidP="00131D11">
      <w:pPr>
        <w:rPr>
          <w:color w:val="000000"/>
          <w:highlight w:val="lightGray"/>
        </w:rPr>
      </w:pPr>
      <w:r w:rsidRPr="00613A2A">
        <w:rPr>
          <w:color w:val="000000"/>
          <w:highlight w:val="lightGray"/>
        </w:rPr>
        <w:t xml:space="preserve">EU/1/02/212/034 [50 comprimate filmate]  </w:t>
      </w:r>
    </w:p>
    <w:p w14:paraId="273FFD68" w14:textId="77777777" w:rsidR="00131D11" w:rsidRPr="00613A2A" w:rsidRDefault="00131D11" w:rsidP="00131D11">
      <w:pPr>
        <w:rPr>
          <w:color w:val="000000"/>
          <w:highlight w:val="lightGray"/>
        </w:rPr>
      </w:pPr>
      <w:r w:rsidRPr="00613A2A">
        <w:rPr>
          <w:color w:val="000000"/>
          <w:highlight w:val="lightGray"/>
        </w:rPr>
        <w:t>EU/1/02/212/035 [56 comprimate filmate]</w:t>
      </w:r>
    </w:p>
    <w:p w14:paraId="5CE940DE" w14:textId="77777777" w:rsidR="00131D11" w:rsidRPr="00613A2A" w:rsidRDefault="00131D11" w:rsidP="00131D11">
      <w:pPr>
        <w:rPr>
          <w:color w:val="000000"/>
        </w:rPr>
      </w:pPr>
      <w:r w:rsidRPr="00613A2A">
        <w:rPr>
          <w:color w:val="000000"/>
          <w:highlight w:val="lightGray"/>
        </w:rPr>
        <w:t>EU/1/02/212/036 [100 comprimate filmate]</w:t>
      </w:r>
    </w:p>
    <w:p w14:paraId="7B6A666D" w14:textId="77777777" w:rsidR="009B7FAE" w:rsidRPr="00613A2A" w:rsidRDefault="009B7FAE">
      <w:pPr>
        <w:rPr>
          <w:color w:val="000000"/>
        </w:rPr>
      </w:pPr>
    </w:p>
    <w:p w14:paraId="3BE86560" w14:textId="77777777" w:rsidR="00183916" w:rsidRPr="00613A2A" w:rsidRDefault="0018391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3B2F188" w14:textId="77777777">
        <w:tc>
          <w:tcPr>
            <w:tcW w:w="9287" w:type="dxa"/>
          </w:tcPr>
          <w:p w14:paraId="5D85DE6D" w14:textId="77777777" w:rsidR="009B7FAE" w:rsidRPr="00613A2A" w:rsidRDefault="009B7FAE">
            <w:pPr>
              <w:tabs>
                <w:tab w:val="left" w:pos="142"/>
              </w:tabs>
              <w:ind w:left="567" w:hanging="567"/>
              <w:rPr>
                <w:b/>
                <w:color w:val="000000"/>
              </w:rPr>
            </w:pPr>
            <w:r w:rsidRPr="00613A2A">
              <w:rPr>
                <w:b/>
                <w:color w:val="000000"/>
              </w:rPr>
              <w:t>13.</w:t>
            </w:r>
            <w:r w:rsidRPr="00613A2A">
              <w:rPr>
                <w:b/>
                <w:color w:val="000000"/>
              </w:rPr>
              <w:tab/>
            </w:r>
            <w:r w:rsidR="00F96D46" w:rsidRPr="00613A2A">
              <w:rPr>
                <w:b/>
                <w:color w:val="000000"/>
                <w:szCs w:val="22"/>
              </w:rPr>
              <w:t>SERIA DE FABRICAŢIE</w:t>
            </w:r>
          </w:p>
        </w:tc>
      </w:tr>
    </w:tbl>
    <w:p w14:paraId="32E8EADD" w14:textId="77777777" w:rsidR="009B7FAE" w:rsidRPr="00613A2A" w:rsidRDefault="009B7FAE">
      <w:pPr>
        <w:rPr>
          <w:color w:val="000000"/>
        </w:rPr>
      </w:pPr>
    </w:p>
    <w:p w14:paraId="2C86EEE3" w14:textId="77777777" w:rsidR="009B7FAE" w:rsidRPr="00613A2A" w:rsidRDefault="00DB1662">
      <w:pPr>
        <w:rPr>
          <w:color w:val="000000"/>
        </w:rPr>
      </w:pPr>
      <w:r w:rsidRPr="00613A2A">
        <w:rPr>
          <w:color w:val="000000"/>
        </w:rPr>
        <w:t>Lot</w:t>
      </w:r>
    </w:p>
    <w:p w14:paraId="4F8742B2" w14:textId="77777777" w:rsidR="009B7FAE" w:rsidRPr="00613A2A" w:rsidRDefault="009B7FAE">
      <w:pPr>
        <w:rPr>
          <w:color w:val="000000"/>
        </w:rPr>
      </w:pPr>
    </w:p>
    <w:p w14:paraId="13168467"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AEB3179" w14:textId="77777777">
        <w:tc>
          <w:tcPr>
            <w:tcW w:w="9287" w:type="dxa"/>
          </w:tcPr>
          <w:p w14:paraId="61E21FCF" w14:textId="77777777" w:rsidR="009B7FAE" w:rsidRPr="00613A2A" w:rsidRDefault="009B7FAE">
            <w:pPr>
              <w:tabs>
                <w:tab w:val="left" w:pos="142"/>
              </w:tabs>
              <w:ind w:left="567" w:hanging="567"/>
              <w:rPr>
                <w:b/>
                <w:color w:val="000000"/>
              </w:rPr>
            </w:pPr>
            <w:r w:rsidRPr="00613A2A">
              <w:rPr>
                <w:b/>
                <w:color w:val="000000"/>
              </w:rPr>
              <w:t>14.</w:t>
            </w:r>
            <w:r w:rsidRPr="00613A2A">
              <w:rPr>
                <w:b/>
                <w:color w:val="000000"/>
              </w:rPr>
              <w:tab/>
            </w:r>
            <w:r w:rsidR="00F96D46" w:rsidRPr="00613A2A">
              <w:rPr>
                <w:b/>
                <w:color w:val="000000"/>
                <w:szCs w:val="22"/>
              </w:rPr>
              <w:t>CLASIFICARE GENERALĂ PRIVIND MODUL DE ELIBERARE</w:t>
            </w:r>
          </w:p>
        </w:tc>
      </w:tr>
    </w:tbl>
    <w:p w14:paraId="6BD5D0A9" w14:textId="77777777" w:rsidR="009B7FAE" w:rsidRPr="00613A2A" w:rsidRDefault="009B7FAE">
      <w:pPr>
        <w:rPr>
          <w:color w:val="000000"/>
        </w:rPr>
      </w:pPr>
    </w:p>
    <w:p w14:paraId="04B2DE35"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0AD4CBE" w14:textId="77777777">
        <w:tc>
          <w:tcPr>
            <w:tcW w:w="9287" w:type="dxa"/>
          </w:tcPr>
          <w:p w14:paraId="5D033FA4" w14:textId="77777777" w:rsidR="009B7FAE" w:rsidRPr="00613A2A" w:rsidRDefault="009B7FAE">
            <w:pPr>
              <w:tabs>
                <w:tab w:val="left" w:pos="142"/>
              </w:tabs>
              <w:ind w:left="567" w:hanging="567"/>
              <w:rPr>
                <w:b/>
                <w:color w:val="000000"/>
              </w:rPr>
            </w:pPr>
            <w:r w:rsidRPr="00613A2A">
              <w:rPr>
                <w:b/>
                <w:color w:val="000000"/>
              </w:rPr>
              <w:t>15.</w:t>
            </w:r>
            <w:r w:rsidRPr="00613A2A">
              <w:rPr>
                <w:b/>
                <w:color w:val="000000"/>
              </w:rPr>
              <w:tab/>
            </w:r>
            <w:r w:rsidR="00F96D46" w:rsidRPr="00613A2A">
              <w:rPr>
                <w:b/>
                <w:color w:val="000000"/>
                <w:szCs w:val="22"/>
              </w:rPr>
              <w:t>INSTRUCŢIUNI DE UTILIZARE</w:t>
            </w:r>
          </w:p>
        </w:tc>
      </w:tr>
    </w:tbl>
    <w:p w14:paraId="736610E1" w14:textId="77777777" w:rsidR="009B7FAE" w:rsidRPr="00613A2A" w:rsidRDefault="009B7FAE">
      <w:pPr>
        <w:rPr>
          <w:b/>
          <w:color w:val="000000"/>
          <w:u w:val="single"/>
        </w:rPr>
      </w:pPr>
    </w:p>
    <w:p w14:paraId="2DA26B3F" w14:textId="77777777" w:rsidR="00183916" w:rsidRPr="00613A2A" w:rsidRDefault="00183916" w:rsidP="00183916">
      <w:pPr>
        <w:rPr>
          <w:b/>
          <w:color w:val="000000"/>
          <w:szCs w:val="22"/>
        </w:rPr>
      </w:pPr>
    </w:p>
    <w:p w14:paraId="4AF90BC1" w14:textId="77777777" w:rsidR="00183916" w:rsidRPr="00613A2A" w:rsidRDefault="00183916" w:rsidP="00964E2D">
      <w:pPr>
        <w:keepNext/>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16.</w:t>
      </w:r>
      <w:r w:rsidRPr="00613A2A">
        <w:rPr>
          <w:b/>
          <w:color w:val="000000"/>
          <w:szCs w:val="22"/>
        </w:rPr>
        <w:tab/>
        <w:t>INFORMAŢII ÎN BRAILLE</w:t>
      </w:r>
    </w:p>
    <w:p w14:paraId="4F44C9F9" w14:textId="77777777" w:rsidR="00183916" w:rsidRPr="00613A2A" w:rsidRDefault="00183916" w:rsidP="00964E2D">
      <w:pPr>
        <w:keepNext/>
        <w:rPr>
          <w:b/>
          <w:color w:val="000000"/>
          <w:szCs w:val="22"/>
        </w:rPr>
      </w:pPr>
    </w:p>
    <w:p w14:paraId="1D052DA6" w14:textId="77777777" w:rsidR="00183916" w:rsidRPr="00613A2A" w:rsidRDefault="00183916" w:rsidP="00964E2D">
      <w:pPr>
        <w:keepNext/>
        <w:rPr>
          <w:color w:val="000000"/>
        </w:rPr>
      </w:pPr>
      <w:r w:rsidRPr="00613A2A">
        <w:rPr>
          <w:color w:val="000000"/>
        </w:rPr>
        <w:t>VFEND 50 mg</w:t>
      </w:r>
    </w:p>
    <w:p w14:paraId="6AB50B20" w14:textId="77777777" w:rsidR="001C4F81" w:rsidRPr="00613A2A" w:rsidRDefault="001C4F81" w:rsidP="000047AD">
      <w:pPr>
        <w:keepNext/>
        <w:keepLines/>
        <w:widowControl w:val="0"/>
        <w:spacing w:line="240" w:lineRule="auto"/>
        <w:rPr>
          <w:color w:val="000000"/>
          <w:szCs w:val="22"/>
          <w:shd w:val="clear" w:color="auto" w:fill="CCCCCC"/>
        </w:rPr>
      </w:pPr>
    </w:p>
    <w:p w14:paraId="3E78B1F4" w14:textId="77777777" w:rsidR="00E849DF" w:rsidRPr="00613A2A" w:rsidRDefault="00E849DF" w:rsidP="000047AD">
      <w:pPr>
        <w:keepNext/>
        <w:keepLines/>
        <w:widowControl w:val="0"/>
        <w:spacing w:line="240" w:lineRule="auto"/>
        <w:rPr>
          <w:color w:val="000000"/>
          <w:szCs w:val="22"/>
          <w:shd w:val="clear" w:color="auto" w:fill="CCCCCC"/>
        </w:rPr>
      </w:pPr>
    </w:p>
    <w:p w14:paraId="374FA3A0" w14:textId="77777777" w:rsidR="001C4F81" w:rsidRPr="00613A2A" w:rsidRDefault="001C4F81" w:rsidP="001B1C4C">
      <w:pPr>
        <w:keepNext/>
        <w:keepLines/>
        <w:widowControl w:val="0"/>
        <w:numPr>
          <w:ilvl w:val="1"/>
          <w:numId w:val="86"/>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COD DE BARE BIDIMENSIONAL</w:t>
      </w:r>
    </w:p>
    <w:p w14:paraId="0544FDA1" w14:textId="77777777" w:rsidR="001C4F81" w:rsidRPr="00613A2A" w:rsidRDefault="001C4F81" w:rsidP="000047AD">
      <w:pPr>
        <w:keepNext/>
        <w:keepLines/>
        <w:widowControl w:val="0"/>
        <w:spacing w:line="240" w:lineRule="auto"/>
        <w:rPr>
          <w:color w:val="000000"/>
        </w:rPr>
      </w:pPr>
    </w:p>
    <w:p w14:paraId="42C2CE6C" w14:textId="77777777" w:rsidR="001C4F81" w:rsidRPr="00613A2A" w:rsidRDefault="001C4F81" w:rsidP="000047AD">
      <w:pPr>
        <w:keepNext/>
        <w:keepLines/>
        <w:widowControl w:val="0"/>
        <w:spacing w:line="240" w:lineRule="auto"/>
        <w:rPr>
          <w:color w:val="000000"/>
          <w:szCs w:val="22"/>
          <w:shd w:val="clear" w:color="auto" w:fill="CCCCCC"/>
        </w:rPr>
      </w:pPr>
      <w:r w:rsidRPr="00613A2A">
        <w:rPr>
          <w:color w:val="000000"/>
          <w:highlight w:val="lightGray"/>
        </w:rPr>
        <w:t>&lt;cod de bare bidimensional care conține identificatorul unic.&gt;</w:t>
      </w:r>
    </w:p>
    <w:p w14:paraId="4675E345" w14:textId="77777777" w:rsidR="001C4F81" w:rsidRPr="00613A2A" w:rsidRDefault="001C4F81" w:rsidP="000047AD">
      <w:pPr>
        <w:keepNext/>
        <w:keepLines/>
        <w:widowControl w:val="0"/>
        <w:spacing w:line="240" w:lineRule="auto"/>
        <w:rPr>
          <w:color w:val="000000"/>
        </w:rPr>
      </w:pPr>
    </w:p>
    <w:p w14:paraId="339CA655" w14:textId="77777777" w:rsidR="001C4F81" w:rsidRPr="00613A2A" w:rsidRDefault="001C4F81" w:rsidP="000047AD">
      <w:pPr>
        <w:keepNext/>
        <w:keepLines/>
        <w:widowControl w:val="0"/>
        <w:spacing w:line="240" w:lineRule="auto"/>
        <w:rPr>
          <w:color w:val="000000"/>
        </w:rPr>
      </w:pPr>
    </w:p>
    <w:p w14:paraId="1BA5E3AC" w14:textId="77777777" w:rsidR="001C4F81" w:rsidRPr="00613A2A" w:rsidRDefault="001C4F81" w:rsidP="000047AD">
      <w:pPr>
        <w:keepNext/>
        <w:keepLines/>
        <w:widowControl w:val="0"/>
        <w:numPr>
          <w:ilvl w:val="1"/>
          <w:numId w:val="86"/>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color w:val="000000"/>
        </w:rPr>
      </w:pPr>
      <w:r w:rsidRPr="00613A2A">
        <w:rPr>
          <w:b/>
          <w:color w:val="000000"/>
        </w:rPr>
        <w:t>IDENTIFICATOR UNIC - DATE LIZIBILE PENTRU PERSOANE</w:t>
      </w:r>
    </w:p>
    <w:p w14:paraId="461BFA53" w14:textId="77777777" w:rsidR="001C4F81" w:rsidRPr="00613A2A" w:rsidRDefault="001C4F81" w:rsidP="000047AD">
      <w:pPr>
        <w:keepNext/>
        <w:keepLines/>
        <w:widowControl w:val="0"/>
        <w:spacing w:line="240" w:lineRule="auto"/>
        <w:rPr>
          <w:color w:val="000000"/>
        </w:rPr>
      </w:pPr>
    </w:p>
    <w:p w14:paraId="3A5F2EE0" w14:textId="77777777" w:rsidR="001C4F81" w:rsidRPr="00613A2A" w:rsidRDefault="001C4F81" w:rsidP="000047AD">
      <w:pPr>
        <w:keepNext/>
        <w:keepLines/>
        <w:widowControl w:val="0"/>
        <w:rPr>
          <w:color w:val="000000"/>
          <w:szCs w:val="22"/>
        </w:rPr>
      </w:pPr>
      <w:r w:rsidRPr="00613A2A">
        <w:rPr>
          <w:color w:val="000000"/>
        </w:rPr>
        <w:t>PC</w:t>
      </w:r>
    </w:p>
    <w:p w14:paraId="7096105A" w14:textId="77777777" w:rsidR="001C4F81" w:rsidRPr="00613A2A" w:rsidRDefault="001C4F81" w:rsidP="000047AD">
      <w:pPr>
        <w:keepNext/>
        <w:keepLines/>
        <w:widowControl w:val="0"/>
        <w:rPr>
          <w:color w:val="000000"/>
          <w:szCs w:val="22"/>
        </w:rPr>
      </w:pPr>
      <w:r w:rsidRPr="00613A2A">
        <w:rPr>
          <w:color w:val="000000"/>
        </w:rPr>
        <w:t>SN</w:t>
      </w:r>
    </w:p>
    <w:p w14:paraId="47FE49C0" w14:textId="77777777" w:rsidR="001C4F81" w:rsidRPr="00613A2A" w:rsidRDefault="001C4F81" w:rsidP="001B1C4C">
      <w:pPr>
        <w:keepNext/>
        <w:keepLines/>
        <w:widowControl w:val="0"/>
        <w:rPr>
          <w:color w:val="000000"/>
        </w:rPr>
      </w:pPr>
      <w:r w:rsidRPr="00613A2A">
        <w:rPr>
          <w:color w:val="000000"/>
        </w:rPr>
        <w:t>NN</w:t>
      </w:r>
    </w:p>
    <w:p w14:paraId="01602ABD" w14:textId="77777777" w:rsidR="001C4F81" w:rsidRPr="00613A2A" w:rsidRDefault="001C4F81" w:rsidP="000047AD">
      <w:pPr>
        <w:keepNext/>
        <w:keepLines/>
        <w:widowControl w:val="0"/>
        <w:rPr>
          <w:color w:val="000000"/>
        </w:rPr>
      </w:pPr>
    </w:p>
    <w:p w14:paraId="61543BEC" w14:textId="77777777" w:rsidR="009B7FAE" w:rsidRPr="00613A2A" w:rsidRDefault="009B7FAE" w:rsidP="001D7A8D">
      <w:pPr>
        <w:rPr>
          <w:color w:val="000000"/>
        </w:rPr>
      </w:pPr>
      <w:r w:rsidRPr="00613A2A">
        <w:rPr>
          <w:b/>
          <w:color w:val="000000"/>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0CB85045" w14:textId="77777777">
        <w:tc>
          <w:tcPr>
            <w:tcW w:w="9287" w:type="dxa"/>
          </w:tcPr>
          <w:p w14:paraId="778BAD77" w14:textId="77777777" w:rsidR="009B7FAE" w:rsidRPr="00613A2A" w:rsidRDefault="00666C5F" w:rsidP="003410DD">
            <w:pPr>
              <w:rPr>
                <w:b/>
                <w:color w:val="000000"/>
              </w:rPr>
            </w:pPr>
            <w:r w:rsidRPr="00613A2A">
              <w:rPr>
                <w:b/>
                <w:color w:val="000000"/>
              </w:rPr>
              <w:t>MINIMUM DE INFORMAŢII CARE TREBUIE SĂ APARĂ PE BLISTER SAU PE FOLIE</w:t>
            </w:r>
          </w:p>
          <w:p w14:paraId="448AA6A4" w14:textId="77777777" w:rsidR="009B7FAE" w:rsidRPr="00613A2A" w:rsidRDefault="009B7FAE" w:rsidP="003410DD">
            <w:pPr>
              <w:rPr>
                <w:b/>
                <w:color w:val="000000"/>
              </w:rPr>
            </w:pPr>
          </w:p>
          <w:p w14:paraId="1627B786" w14:textId="77777777" w:rsidR="009B7FAE" w:rsidRPr="00613A2A" w:rsidRDefault="00666C5F" w:rsidP="003410DD">
            <w:pPr>
              <w:rPr>
                <w:b/>
                <w:color w:val="000000"/>
              </w:rPr>
            </w:pPr>
            <w:r w:rsidRPr="00613A2A">
              <w:rPr>
                <w:color w:val="000000"/>
                <w:u w:val="single"/>
              </w:rPr>
              <w:t>Blister pentru</w:t>
            </w:r>
            <w:r w:rsidR="009B7FAE" w:rsidRPr="00613A2A">
              <w:rPr>
                <w:color w:val="000000"/>
                <w:u w:val="single"/>
              </w:rPr>
              <w:t xml:space="preserve"> </w:t>
            </w:r>
            <w:r w:rsidR="00864945" w:rsidRPr="00613A2A">
              <w:rPr>
                <w:color w:val="000000"/>
                <w:u w:val="single"/>
              </w:rPr>
              <w:t>comprimate filmate 50 mg</w:t>
            </w:r>
            <w:r w:rsidR="009B7FAE" w:rsidRPr="00613A2A">
              <w:rPr>
                <w:color w:val="000000"/>
                <w:u w:val="single"/>
              </w:rPr>
              <w:t xml:space="preserve"> (</w:t>
            </w:r>
            <w:r w:rsidRPr="00613A2A">
              <w:rPr>
                <w:color w:val="000000"/>
                <w:u w:val="single"/>
              </w:rPr>
              <w:t>toate cutiile cu blistere</w:t>
            </w:r>
            <w:r w:rsidR="009B7FAE" w:rsidRPr="00613A2A">
              <w:rPr>
                <w:color w:val="000000"/>
                <w:u w:val="single"/>
              </w:rPr>
              <w:t>)</w:t>
            </w:r>
          </w:p>
        </w:tc>
      </w:tr>
    </w:tbl>
    <w:p w14:paraId="15EC3093" w14:textId="77777777" w:rsidR="009B7FAE" w:rsidRPr="00613A2A" w:rsidRDefault="009B7FAE" w:rsidP="00050AD1">
      <w:pPr>
        <w:rPr>
          <w:b/>
          <w:color w:val="000000"/>
        </w:rPr>
      </w:pPr>
    </w:p>
    <w:p w14:paraId="21103226" w14:textId="77777777" w:rsidR="009B7FAE" w:rsidRPr="00613A2A" w:rsidRDefault="009B7FAE" w:rsidP="003410D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6BB73ED" w14:textId="77777777">
        <w:tc>
          <w:tcPr>
            <w:tcW w:w="9287" w:type="dxa"/>
          </w:tcPr>
          <w:p w14:paraId="05609EDF" w14:textId="77777777" w:rsidR="009B7FAE" w:rsidRPr="00613A2A" w:rsidRDefault="009B7FAE" w:rsidP="003968E2">
            <w:pPr>
              <w:tabs>
                <w:tab w:val="left" w:pos="142"/>
              </w:tabs>
              <w:ind w:left="567" w:hanging="567"/>
              <w:rPr>
                <w:b/>
                <w:color w:val="000000"/>
              </w:rPr>
            </w:pPr>
            <w:r w:rsidRPr="00613A2A">
              <w:rPr>
                <w:b/>
                <w:color w:val="000000"/>
              </w:rPr>
              <w:t>1.</w:t>
            </w:r>
            <w:r w:rsidRPr="00613A2A">
              <w:rPr>
                <w:b/>
                <w:color w:val="000000"/>
              </w:rPr>
              <w:tab/>
            </w:r>
            <w:r w:rsidR="00CA3314" w:rsidRPr="00613A2A">
              <w:rPr>
                <w:b/>
                <w:color w:val="000000"/>
              </w:rPr>
              <w:t>DENUMIREA COMERCIALĂ A MEDICAMENTULUI</w:t>
            </w:r>
          </w:p>
        </w:tc>
      </w:tr>
    </w:tbl>
    <w:p w14:paraId="405B3DAA" w14:textId="77777777" w:rsidR="009B7FAE" w:rsidRPr="00613A2A" w:rsidRDefault="009B7FAE" w:rsidP="003968E2">
      <w:pPr>
        <w:ind w:left="567" w:hanging="567"/>
        <w:rPr>
          <w:color w:val="000000"/>
        </w:rPr>
      </w:pPr>
    </w:p>
    <w:p w14:paraId="07597230" w14:textId="77777777" w:rsidR="009B7FAE" w:rsidRPr="00613A2A" w:rsidRDefault="007A2ECB" w:rsidP="00050AD1">
      <w:pPr>
        <w:rPr>
          <w:color w:val="000000"/>
        </w:rPr>
      </w:pPr>
      <w:r w:rsidRPr="00613A2A">
        <w:rPr>
          <w:color w:val="000000"/>
        </w:rPr>
        <w:t xml:space="preserve">VFEND </w:t>
      </w:r>
      <w:r w:rsidR="00107641" w:rsidRPr="00613A2A">
        <w:rPr>
          <w:color w:val="000000"/>
        </w:rPr>
        <w:t xml:space="preserve">50 mg </w:t>
      </w:r>
      <w:r w:rsidRPr="00613A2A">
        <w:rPr>
          <w:color w:val="000000"/>
        </w:rPr>
        <w:t xml:space="preserve">comprimate filmate </w:t>
      </w:r>
    </w:p>
    <w:p w14:paraId="0D7E3D3C" w14:textId="77777777" w:rsidR="009B7FAE" w:rsidRPr="00613A2A" w:rsidRDefault="00243501" w:rsidP="003968E2">
      <w:pPr>
        <w:ind w:left="567" w:hanging="567"/>
        <w:rPr>
          <w:color w:val="000000"/>
        </w:rPr>
      </w:pPr>
      <w:r w:rsidRPr="00613A2A">
        <w:rPr>
          <w:color w:val="000000"/>
        </w:rPr>
        <w:t>voriconazol</w:t>
      </w:r>
    </w:p>
    <w:p w14:paraId="3EFFD733" w14:textId="77777777" w:rsidR="009B7FAE" w:rsidRPr="00613A2A" w:rsidRDefault="009B7FAE" w:rsidP="00050AD1">
      <w:pPr>
        <w:rPr>
          <w:color w:val="000000"/>
        </w:rPr>
      </w:pPr>
    </w:p>
    <w:p w14:paraId="77EFA667" w14:textId="77777777" w:rsidR="009B7FAE" w:rsidRPr="00613A2A" w:rsidRDefault="009B7FAE" w:rsidP="003410D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C2C56A8" w14:textId="77777777">
        <w:tc>
          <w:tcPr>
            <w:tcW w:w="9287" w:type="dxa"/>
          </w:tcPr>
          <w:p w14:paraId="3FCFA651" w14:textId="77777777" w:rsidR="009B7FAE" w:rsidRPr="00613A2A" w:rsidRDefault="009B7FAE" w:rsidP="003968E2">
            <w:pPr>
              <w:tabs>
                <w:tab w:val="left" w:pos="142"/>
              </w:tabs>
              <w:ind w:left="567" w:hanging="567"/>
              <w:rPr>
                <w:b/>
                <w:color w:val="000000"/>
              </w:rPr>
            </w:pPr>
            <w:r w:rsidRPr="00613A2A">
              <w:rPr>
                <w:b/>
                <w:color w:val="000000"/>
              </w:rPr>
              <w:t>2.</w:t>
            </w:r>
            <w:r w:rsidRPr="00613A2A">
              <w:rPr>
                <w:b/>
                <w:color w:val="000000"/>
              </w:rPr>
              <w:tab/>
            </w:r>
            <w:r w:rsidR="00666C5F" w:rsidRPr="00613A2A">
              <w:rPr>
                <w:b/>
                <w:color w:val="000000"/>
              </w:rPr>
              <w:t>NUMELE DEŢINĂTORULUI AUTORIZAŢIEI DE PUNERE PE PIAŢĂ</w:t>
            </w:r>
          </w:p>
        </w:tc>
      </w:tr>
    </w:tbl>
    <w:p w14:paraId="6C052DB7" w14:textId="77777777" w:rsidR="009B7FAE" w:rsidRPr="00613A2A" w:rsidRDefault="009B7FAE" w:rsidP="00050AD1">
      <w:pPr>
        <w:rPr>
          <w:color w:val="000000"/>
        </w:rPr>
      </w:pPr>
    </w:p>
    <w:p w14:paraId="1DB7B8A6" w14:textId="77777777" w:rsidR="009B7FAE" w:rsidRPr="00613A2A" w:rsidRDefault="009B7FAE" w:rsidP="003410DD">
      <w:pPr>
        <w:rPr>
          <w:color w:val="000000"/>
        </w:rPr>
      </w:pPr>
      <w:r w:rsidRPr="00613A2A">
        <w:rPr>
          <w:color w:val="000000"/>
        </w:rPr>
        <w:t xml:space="preserve">Pfizer </w:t>
      </w:r>
      <w:r w:rsidR="00420A28" w:rsidRPr="00613A2A">
        <w:rPr>
          <w:color w:val="000000"/>
          <w:szCs w:val="22"/>
        </w:rPr>
        <w:t xml:space="preserve">Europe MA EEIG </w:t>
      </w:r>
      <w:r w:rsidRPr="00613A2A">
        <w:rPr>
          <w:color w:val="000000"/>
        </w:rPr>
        <w:t>(</w:t>
      </w:r>
      <w:r w:rsidR="00126FBC" w:rsidRPr="00613A2A">
        <w:rPr>
          <w:color w:val="000000"/>
        </w:rPr>
        <w:t>sigla DAPP</w:t>
      </w:r>
      <w:r w:rsidRPr="00613A2A">
        <w:rPr>
          <w:color w:val="000000"/>
        </w:rPr>
        <w:t>)</w:t>
      </w:r>
    </w:p>
    <w:p w14:paraId="2C3372D3" w14:textId="77777777" w:rsidR="009B7FAE" w:rsidRPr="00613A2A" w:rsidRDefault="009B7FAE" w:rsidP="003410DD">
      <w:pPr>
        <w:rPr>
          <w:color w:val="000000"/>
        </w:rPr>
      </w:pPr>
    </w:p>
    <w:p w14:paraId="4CC8DD2C" w14:textId="77777777" w:rsidR="009B7FAE" w:rsidRPr="00613A2A" w:rsidRDefault="009B7FAE" w:rsidP="003410D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B400991" w14:textId="77777777">
        <w:tc>
          <w:tcPr>
            <w:tcW w:w="9287" w:type="dxa"/>
          </w:tcPr>
          <w:p w14:paraId="50D9B6A0" w14:textId="77777777" w:rsidR="009B7FAE" w:rsidRPr="00613A2A" w:rsidRDefault="009B7FAE" w:rsidP="003968E2">
            <w:pPr>
              <w:tabs>
                <w:tab w:val="left" w:pos="142"/>
              </w:tabs>
              <w:ind w:left="567" w:hanging="567"/>
              <w:rPr>
                <w:b/>
                <w:color w:val="000000"/>
              </w:rPr>
            </w:pPr>
            <w:r w:rsidRPr="00613A2A">
              <w:rPr>
                <w:b/>
                <w:color w:val="000000"/>
              </w:rPr>
              <w:t>3.</w:t>
            </w:r>
            <w:r w:rsidRPr="00613A2A">
              <w:rPr>
                <w:b/>
                <w:color w:val="000000"/>
              </w:rPr>
              <w:tab/>
            </w:r>
            <w:r w:rsidR="004A03DC" w:rsidRPr="00613A2A">
              <w:rPr>
                <w:b/>
                <w:color w:val="000000"/>
              </w:rPr>
              <w:t>DATA DE EXPIRARE</w:t>
            </w:r>
          </w:p>
        </w:tc>
      </w:tr>
    </w:tbl>
    <w:p w14:paraId="72BBD9A9" w14:textId="77777777" w:rsidR="009B7FAE" w:rsidRPr="00613A2A" w:rsidRDefault="009B7FAE" w:rsidP="00050AD1">
      <w:pPr>
        <w:rPr>
          <w:color w:val="000000"/>
        </w:rPr>
      </w:pPr>
    </w:p>
    <w:p w14:paraId="2B9A2E5E" w14:textId="77777777" w:rsidR="009B7FAE" w:rsidRPr="00613A2A" w:rsidRDefault="009B7FAE" w:rsidP="003410DD">
      <w:pPr>
        <w:rPr>
          <w:color w:val="000000"/>
        </w:rPr>
      </w:pPr>
      <w:r w:rsidRPr="00613A2A">
        <w:rPr>
          <w:color w:val="000000"/>
        </w:rPr>
        <w:t>EXP</w:t>
      </w:r>
    </w:p>
    <w:p w14:paraId="54F19D4B" w14:textId="77777777" w:rsidR="009B7FAE" w:rsidRPr="00613A2A" w:rsidRDefault="009B7FAE" w:rsidP="003410DD">
      <w:pPr>
        <w:rPr>
          <w:color w:val="000000"/>
        </w:rPr>
      </w:pPr>
    </w:p>
    <w:p w14:paraId="542C3B95" w14:textId="77777777" w:rsidR="009B7FAE" w:rsidRPr="00613A2A" w:rsidRDefault="009B7FAE" w:rsidP="003410D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585CA05" w14:textId="77777777">
        <w:tc>
          <w:tcPr>
            <w:tcW w:w="9287" w:type="dxa"/>
          </w:tcPr>
          <w:p w14:paraId="3FF6AE34" w14:textId="77777777" w:rsidR="009B7FAE" w:rsidRPr="00613A2A" w:rsidRDefault="009B7FAE" w:rsidP="003968E2">
            <w:pPr>
              <w:tabs>
                <w:tab w:val="left" w:pos="142"/>
              </w:tabs>
              <w:ind w:left="567" w:hanging="567"/>
              <w:rPr>
                <w:b/>
                <w:color w:val="000000"/>
              </w:rPr>
            </w:pPr>
            <w:r w:rsidRPr="00613A2A">
              <w:rPr>
                <w:b/>
                <w:color w:val="000000"/>
              </w:rPr>
              <w:t>4.</w:t>
            </w:r>
            <w:r w:rsidRPr="00613A2A">
              <w:rPr>
                <w:b/>
                <w:color w:val="000000"/>
              </w:rPr>
              <w:tab/>
            </w:r>
            <w:r w:rsidR="00666C5F" w:rsidRPr="00613A2A">
              <w:rPr>
                <w:b/>
                <w:color w:val="000000"/>
              </w:rPr>
              <w:t>SERIA DE FABRICAŢIE</w:t>
            </w:r>
          </w:p>
        </w:tc>
      </w:tr>
    </w:tbl>
    <w:p w14:paraId="28A40672" w14:textId="77777777" w:rsidR="009B7FAE" w:rsidRPr="00613A2A" w:rsidRDefault="009B7FAE" w:rsidP="00050AD1">
      <w:pPr>
        <w:rPr>
          <w:color w:val="000000"/>
        </w:rPr>
      </w:pPr>
    </w:p>
    <w:p w14:paraId="37981B28" w14:textId="77777777" w:rsidR="009B7FAE" w:rsidRPr="00613A2A" w:rsidRDefault="00DB1662" w:rsidP="003410DD">
      <w:pPr>
        <w:rPr>
          <w:color w:val="000000"/>
        </w:rPr>
      </w:pPr>
      <w:r w:rsidRPr="00613A2A">
        <w:rPr>
          <w:color w:val="000000"/>
        </w:rPr>
        <w:t>Lot</w:t>
      </w:r>
    </w:p>
    <w:p w14:paraId="61569BE8" w14:textId="77777777" w:rsidR="009B7FAE" w:rsidRPr="00613A2A" w:rsidRDefault="009B7FAE" w:rsidP="003410DD">
      <w:pPr>
        <w:rPr>
          <w:color w:val="000000"/>
        </w:rPr>
      </w:pPr>
    </w:p>
    <w:p w14:paraId="52A7ECF8" w14:textId="77777777" w:rsidR="00121609" w:rsidRPr="00613A2A" w:rsidRDefault="00121609" w:rsidP="003410DD">
      <w:pPr>
        <w:rPr>
          <w:b/>
          <w:color w:val="000000"/>
          <w:szCs w:val="22"/>
        </w:rPr>
      </w:pPr>
    </w:p>
    <w:p w14:paraId="0F3AD032" w14:textId="77777777" w:rsidR="00121609" w:rsidRPr="00613A2A" w:rsidRDefault="00121609" w:rsidP="003968E2">
      <w:pPr>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5.</w:t>
      </w:r>
      <w:r w:rsidRPr="00613A2A">
        <w:rPr>
          <w:b/>
          <w:color w:val="000000"/>
          <w:szCs w:val="22"/>
        </w:rPr>
        <w:tab/>
        <w:t>ALTE INFORMAŢII</w:t>
      </w:r>
    </w:p>
    <w:p w14:paraId="5E51C96E" w14:textId="77777777" w:rsidR="00121609" w:rsidRPr="00613A2A" w:rsidRDefault="00121609" w:rsidP="00050AD1">
      <w:pPr>
        <w:rPr>
          <w:b/>
          <w:color w:val="000000"/>
          <w:szCs w:val="22"/>
        </w:rPr>
      </w:pPr>
    </w:p>
    <w:p w14:paraId="02A974CE" w14:textId="77777777" w:rsidR="00121609" w:rsidRPr="00613A2A" w:rsidRDefault="00121609" w:rsidP="003410DD">
      <w:pPr>
        <w:rPr>
          <w:color w:val="000000"/>
        </w:rPr>
      </w:pPr>
    </w:p>
    <w:p w14:paraId="39F2AF45" w14:textId="77777777" w:rsidR="009B7FAE" w:rsidRPr="00613A2A" w:rsidRDefault="009B7FAE" w:rsidP="003410DD">
      <w:pPr>
        <w:rPr>
          <w:color w:val="000000"/>
        </w:rPr>
      </w:pPr>
      <w:r w:rsidRPr="00613A2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8373DC2" w14:textId="77777777">
        <w:trPr>
          <w:trHeight w:val="827"/>
        </w:trPr>
        <w:tc>
          <w:tcPr>
            <w:tcW w:w="9287" w:type="dxa"/>
          </w:tcPr>
          <w:p w14:paraId="2E3AB8E5" w14:textId="77777777" w:rsidR="009B7FAE" w:rsidRPr="00613A2A" w:rsidRDefault="00551F7B">
            <w:pPr>
              <w:rPr>
                <w:b/>
                <w:color w:val="000000"/>
              </w:rPr>
            </w:pPr>
            <w:r w:rsidRPr="00613A2A">
              <w:rPr>
                <w:b/>
                <w:color w:val="000000"/>
              </w:rPr>
              <w:t>INFORMAŢII CARE TREBUIE SĂ APARĂ PE AMBALAJUL SECUNDAR</w:t>
            </w:r>
          </w:p>
          <w:p w14:paraId="1DD3F6F8" w14:textId="77777777" w:rsidR="009B7FAE" w:rsidRPr="00613A2A" w:rsidRDefault="009B7FAE">
            <w:pPr>
              <w:rPr>
                <w:b/>
                <w:color w:val="000000"/>
              </w:rPr>
            </w:pPr>
          </w:p>
          <w:p w14:paraId="67B65066" w14:textId="77777777" w:rsidR="009B7FAE" w:rsidRPr="00613A2A" w:rsidRDefault="00864945" w:rsidP="00323C0D">
            <w:pPr>
              <w:rPr>
                <w:b/>
                <w:color w:val="000000"/>
              </w:rPr>
            </w:pPr>
            <w:r w:rsidRPr="00613A2A">
              <w:rPr>
                <w:color w:val="000000"/>
                <w:u w:val="single"/>
              </w:rPr>
              <w:t>Cutie cu blistere pentru</w:t>
            </w:r>
            <w:r w:rsidR="009B7FAE" w:rsidRPr="00613A2A">
              <w:rPr>
                <w:color w:val="000000"/>
                <w:u w:val="single"/>
              </w:rPr>
              <w:t xml:space="preserve"> </w:t>
            </w:r>
            <w:r w:rsidRPr="00613A2A">
              <w:rPr>
                <w:color w:val="000000"/>
                <w:u w:val="single"/>
              </w:rPr>
              <w:t>comprimate filmate 200 mg</w:t>
            </w:r>
            <w:r w:rsidR="009B7FAE" w:rsidRPr="00613A2A">
              <w:rPr>
                <w:color w:val="000000"/>
                <w:u w:val="single"/>
              </w:rPr>
              <w:t xml:space="preserve"> – </w:t>
            </w:r>
            <w:r w:rsidR="007A2ECB" w:rsidRPr="00613A2A">
              <w:rPr>
                <w:color w:val="000000"/>
                <w:u w:val="single"/>
              </w:rPr>
              <w:t>Cutie cu</w:t>
            </w:r>
            <w:r w:rsidR="009B7FAE" w:rsidRPr="00613A2A">
              <w:rPr>
                <w:color w:val="000000"/>
                <w:u w:val="single"/>
              </w:rPr>
              <w:t xml:space="preserve"> 2</w:t>
            </w:r>
            <w:r w:rsidR="003A258F" w:rsidRPr="00613A2A">
              <w:rPr>
                <w:color w:val="000000"/>
                <w:u w:val="single"/>
              </w:rPr>
              <w:t>, 10, 14, 20, 28, 30, 50, 56, 100</w:t>
            </w:r>
          </w:p>
        </w:tc>
      </w:tr>
    </w:tbl>
    <w:p w14:paraId="5A491A1C" w14:textId="77777777" w:rsidR="009B7FAE" w:rsidRPr="00613A2A" w:rsidRDefault="009B7FAE">
      <w:pPr>
        <w:rPr>
          <w:color w:val="000000"/>
        </w:rPr>
      </w:pPr>
    </w:p>
    <w:p w14:paraId="417B8DD2"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318FB28" w14:textId="77777777">
        <w:tc>
          <w:tcPr>
            <w:tcW w:w="9287" w:type="dxa"/>
          </w:tcPr>
          <w:p w14:paraId="3BFC8F79" w14:textId="77777777" w:rsidR="009B7FAE" w:rsidRPr="00613A2A" w:rsidRDefault="009B7FAE">
            <w:pPr>
              <w:tabs>
                <w:tab w:val="left" w:pos="142"/>
              </w:tabs>
              <w:ind w:left="567" w:hanging="567"/>
              <w:rPr>
                <w:b/>
                <w:color w:val="000000"/>
              </w:rPr>
            </w:pPr>
            <w:r w:rsidRPr="00613A2A">
              <w:rPr>
                <w:b/>
                <w:color w:val="000000"/>
              </w:rPr>
              <w:t>1.</w:t>
            </w:r>
            <w:r w:rsidRPr="00613A2A">
              <w:rPr>
                <w:b/>
                <w:color w:val="000000"/>
              </w:rPr>
              <w:tab/>
            </w:r>
            <w:r w:rsidR="00CA3314" w:rsidRPr="00613A2A">
              <w:rPr>
                <w:b/>
                <w:color w:val="000000"/>
              </w:rPr>
              <w:t>DENUMIREA COMERCIALĂ A MEDICAMENTULUI</w:t>
            </w:r>
          </w:p>
        </w:tc>
      </w:tr>
    </w:tbl>
    <w:p w14:paraId="50682471" w14:textId="77777777" w:rsidR="009B7FAE" w:rsidRPr="00613A2A" w:rsidRDefault="009B7FAE">
      <w:pPr>
        <w:rPr>
          <w:color w:val="000000"/>
        </w:rPr>
      </w:pPr>
    </w:p>
    <w:p w14:paraId="464AE701" w14:textId="77777777" w:rsidR="009B7FAE" w:rsidRPr="00613A2A" w:rsidRDefault="007A2ECB">
      <w:pPr>
        <w:rPr>
          <w:color w:val="000000"/>
        </w:rPr>
      </w:pPr>
      <w:r w:rsidRPr="00613A2A">
        <w:rPr>
          <w:color w:val="000000"/>
        </w:rPr>
        <w:t xml:space="preserve">VFEND </w:t>
      </w:r>
      <w:r w:rsidR="00107641" w:rsidRPr="00613A2A">
        <w:rPr>
          <w:color w:val="000000"/>
        </w:rPr>
        <w:t xml:space="preserve">200 mg </w:t>
      </w:r>
      <w:r w:rsidRPr="00613A2A">
        <w:rPr>
          <w:color w:val="000000"/>
        </w:rPr>
        <w:t xml:space="preserve">comprimate filmate </w:t>
      </w:r>
    </w:p>
    <w:p w14:paraId="428CF70B" w14:textId="77777777" w:rsidR="009B7FAE" w:rsidRPr="00613A2A" w:rsidRDefault="00243501">
      <w:pPr>
        <w:rPr>
          <w:color w:val="000000"/>
        </w:rPr>
      </w:pPr>
      <w:r w:rsidRPr="00613A2A">
        <w:rPr>
          <w:color w:val="000000"/>
        </w:rPr>
        <w:t>voriconazol</w:t>
      </w:r>
    </w:p>
    <w:p w14:paraId="34EE2721" w14:textId="77777777" w:rsidR="009B7FAE" w:rsidRPr="00613A2A" w:rsidRDefault="009B7FAE">
      <w:pPr>
        <w:rPr>
          <w:color w:val="000000"/>
        </w:rPr>
      </w:pPr>
    </w:p>
    <w:p w14:paraId="2F5FF76E"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FC72C74" w14:textId="77777777">
        <w:tc>
          <w:tcPr>
            <w:tcW w:w="9287" w:type="dxa"/>
          </w:tcPr>
          <w:p w14:paraId="0FA3F3A8" w14:textId="77777777" w:rsidR="009B7FAE" w:rsidRPr="00613A2A" w:rsidRDefault="009B7FAE">
            <w:pPr>
              <w:tabs>
                <w:tab w:val="left" w:pos="142"/>
              </w:tabs>
              <w:ind w:left="567" w:hanging="567"/>
              <w:rPr>
                <w:b/>
                <w:color w:val="000000"/>
              </w:rPr>
            </w:pPr>
            <w:r w:rsidRPr="00613A2A">
              <w:rPr>
                <w:b/>
                <w:color w:val="000000"/>
              </w:rPr>
              <w:t>2.</w:t>
            </w:r>
            <w:r w:rsidRPr="00613A2A">
              <w:rPr>
                <w:b/>
                <w:color w:val="000000"/>
              </w:rPr>
              <w:tab/>
            </w:r>
            <w:r w:rsidR="00CA3314" w:rsidRPr="00613A2A">
              <w:rPr>
                <w:b/>
                <w:color w:val="000000"/>
              </w:rPr>
              <w:t>DECLARAREA SUBSTANŢEI(</w:t>
            </w:r>
            <w:r w:rsidR="004D4C05" w:rsidRPr="00613A2A">
              <w:rPr>
                <w:b/>
                <w:color w:val="000000"/>
              </w:rPr>
              <w:t>SUBSTANŢE</w:t>
            </w:r>
            <w:r w:rsidR="00CA3314" w:rsidRPr="00613A2A">
              <w:rPr>
                <w:b/>
                <w:color w:val="000000"/>
              </w:rPr>
              <w:t>LOR) ACTIVE</w:t>
            </w:r>
          </w:p>
        </w:tc>
      </w:tr>
    </w:tbl>
    <w:p w14:paraId="37012F5D" w14:textId="77777777" w:rsidR="009B7FAE" w:rsidRPr="00613A2A" w:rsidRDefault="009B7FAE">
      <w:pPr>
        <w:rPr>
          <w:color w:val="000000"/>
        </w:rPr>
      </w:pPr>
    </w:p>
    <w:p w14:paraId="4382D8BA" w14:textId="77777777" w:rsidR="009B7FAE" w:rsidRPr="00613A2A" w:rsidRDefault="00C031D9">
      <w:pPr>
        <w:rPr>
          <w:color w:val="000000"/>
        </w:rPr>
      </w:pPr>
      <w:r w:rsidRPr="00613A2A">
        <w:rPr>
          <w:color w:val="000000"/>
        </w:rPr>
        <w:t>Fiecare comprimat conţine voriconazol 200 mg</w:t>
      </w:r>
      <w:r w:rsidR="002800B0" w:rsidRPr="00613A2A">
        <w:rPr>
          <w:color w:val="000000"/>
        </w:rPr>
        <w:t>.</w:t>
      </w:r>
    </w:p>
    <w:p w14:paraId="0DC13E86" w14:textId="77777777" w:rsidR="009B7FAE" w:rsidRPr="00613A2A" w:rsidRDefault="009B7FAE">
      <w:pPr>
        <w:rPr>
          <w:color w:val="000000"/>
        </w:rPr>
      </w:pPr>
    </w:p>
    <w:p w14:paraId="4988642F"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0430E22" w14:textId="77777777">
        <w:tc>
          <w:tcPr>
            <w:tcW w:w="9287" w:type="dxa"/>
          </w:tcPr>
          <w:p w14:paraId="1078402F" w14:textId="77777777" w:rsidR="009B7FAE" w:rsidRPr="00613A2A" w:rsidRDefault="009B7FAE">
            <w:pPr>
              <w:tabs>
                <w:tab w:val="left" w:pos="142"/>
              </w:tabs>
              <w:ind w:left="567" w:hanging="567"/>
              <w:rPr>
                <w:b/>
                <w:color w:val="000000"/>
              </w:rPr>
            </w:pPr>
            <w:r w:rsidRPr="00613A2A">
              <w:rPr>
                <w:b/>
                <w:color w:val="000000"/>
              </w:rPr>
              <w:t>3.</w:t>
            </w:r>
            <w:r w:rsidRPr="00613A2A">
              <w:rPr>
                <w:b/>
                <w:color w:val="000000"/>
              </w:rPr>
              <w:tab/>
            </w:r>
            <w:r w:rsidR="00CA3314" w:rsidRPr="00613A2A">
              <w:rPr>
                <w:b/>
                <w:color w:val="000000"/>
              </w:rPr>
              <w:t>LISTA EXCIPIENŢILOR</w:t>
            </w:r>
          </w:p>
        </w:tc>
      </w:tr>
    </w:tbl>
    <w:p w14:paraId="57821DFE" w14:textId="77777777" w:rsidR="009B7FAE" w:rsidRPr="00613A2A" w:rsidRDefault="009B7FAE">
      <w:pPr>
        <w:rPr>
          <w:color w:val="000000"/>
        </w:rPr>
      </w:pPr>
    </w:p>
    <w:p w14:paraId="35C58BFD" w14:textId="77777777" w:rsidR="009B7FAE" w:rsidRPr="00613A2A" w:rsidRDefault="00C031D9">
      <w:pPr>
        <w:rPr>
          <w:color w:val="000000"/>
        </w:rPr>
      </w:pPr>
      <w:r w:rsidRPr="00613A2A">
        <w:rPr>
          <w:color w:val="000000"/>
        </w:rPr>
        <w:t>Conţine lactoză monohidrat</w:t>
      </w:r>
      <w:r w:rsidR="00107641" w:rsidRPr="00613A2A">
        <w:rPr>
          <w:color w:val="000000"/>
        </w:rPr>
        <w:t>.</w:t>
      </w:r>
      <w:r w:rsidR="00323C0D" w:rsidRPr="00613A2A">
        <w:rPr>
          <w:color w:val="000000"/>
        </w:rPr>
        <w:t xml:space="preserve"> </w:t>
      </w:r>
      <w:r w:rsidR="00D01A12" w:rsidRPr="00613A2A">
        <w:rPr>
          <w:color w:val="000000"/>
        </w:rPr>
        <w:t>Vezi</w:t>
      </w:r>
      <w:r w:rsidR="00323C0D" w:rsidRPr="00613A2A">
        <w:rPr>
          <w:color w:val="000000"/>
        </w:rPr>
        <w:t xml:space="preserve"> prospectul pentru informaţii suplimentare.</w:t>
      </w:r>
    </w:p>
    <w:p w14:paraId="76984645" w14:textId="77777777" w:rsidR="009B7FAE" w:rsidRPr="00613A2A" w:rsidRDefault="009B7FAE">
      <w:pPr>
        <w:rPr>
          <w:color w:val="000000"/>
        </w:rPr>
      </w:pPr>
    </w:p>
    <w:p w14:paraId="4ACCAB58"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A9222C0" w14:textId="77777777">
        <w:tc>
          <w:tcPr>
            <w:tcW w:w="9287" w:type="dxa"/>
          </w:tcPr>
          <w:p w14:paraId="28D62690" w14:textId="77777777" w:rsidR="009B7FAE" w:rsidRPr="00613A2A" w:rsidRDefault="009B7FAE">
            <w:pPr>
              <w:tabs>
                <w:tab w:val="left" w:pos="142"/>
              </w:tabs>
              <w:ind w:left="567" w:hanging="567"/>
              <w:rPr>
                <w:b/>
                <w:color w:val="000000"/>
              </w:rPr>
            </w:pPr>
            <w:r w:rsidRPr="00613A2A">
              <w:rPr>
                <w:b/>
                <w:color w:val="000000"/>
              </w:rPr>
              <w:t>4.</w:t>
            </w:r>
            <w:r w:rsidRPr="00613A2A">
              <w:rPr>
                <w:b/>
                <w:color w:val="000000"/>
              </w:rPr>
              <w:tab/>
            </w:r>
            <w:r w:rsidR="00CA3314" w:rsidRPr="00613A2A">
              <w:rPr>
                <w:b/>
                <w:color w:val="000000"/>
              </w:rPr>
              <w:t>FORMA FARMACEUTICĂ ŞI CONŢINUTUL</w:t>
            </w:r>
          </w:p>
        </w:tc>
      </w:tr>
    </w:tbl>
    <w:p w14:paraId="134C01AF" w14:textId="77777777" w:rsidR="009B7FAE" w:rsidRPr="00613A2A" w:rsidRDefault="009B7FAE">
      <w:pPr>
        <w:rPr>
          <w:color w:val="000000"/>
        </w:rPr>
      </w:pPr>
    </w:p>
    <w:p w14:paraId="65E9598F" w14:textId="77777777" w:rsidR="009B7FAE" w:rsidRPr="00613A2A" w:rsidRDefault="009B7FAE">
      <w:pPr>
        <w:rPr>
          <w:color w:val="000000"/>
        </w:rPr>
      </w:pPr>
      <w:r w:rsidRPr="00613A2A">
        <w:rPr>
          <w:color w:val="000000"/>
        </w:rPr>
        <w:t xml:space="preserve">2 </w:t>
      </w:r>
      <w:r w:rsidR="003A23E0" w:rsidRPr="00613A2A">
        <w:rPr>
          <w:color w:val="000000"/>
        </w:rPr>
        <w:t>comprimate filmate</w:t>
      </w:r>
    </w:p>
    <w:p w14:paraId="441DABA0" w14:textId="77777777" w:rsidR="00323C0D" w:rsidRPr="00613A2A" w:rsidRDefault="00FB146E">
      <w:pPr>
        <w:rPr>
          <w:color w:val="000000"/>
          <w:highlight w:val="lightGray"/>
        </w:rPr>
      </w:pPr>
      <w:r w:rsidRPr="00613A2A">
        <w:rPr>
          <w:color w:val="000000"/>
          <w:highlight w:val="lightGray"/>
        </w:rPr>
        <w:t>10 comprimate filmate</w:t>
      </w:r>
    </w:p>
    <w:p w14:paraId="414DE973" w14:textId="77777777" w:rsidR="00323C0D" w:rsidRPr="00613A2A" w:rsidRDefault="00FB146E">
      <w:pPr>
        <w:rPr>
          <w:color w:val="000000"/>
          <w:highlight w:val="lightGray"/>
        </w:rPr>
      </w:pPr>
      <w:r w:rsidRPr="00613A2A">
        <w:rPr>
          <w:color w:val="000000"/>
          <w:highlight w:val="lightGray"/>
        </w:rPr>
        <w:t>14 comprimate filmate</w:t>
      </w:r>
    </w:p>
    <w:p w14:paraId="6501AFD3" w14:textId="77777777" w:rsidR="00323C0D" w:rsidRPr="00613A2A" w:rsidRDefault="00FB146E">
      <w:pPr>
        <w:rPr>
          <w:color w:val="000000"/>
          <w:highlight w:val="lightGray"/>
        </w:rPr>
      </w:pPr>
      <w:r w:rsidRPr="00613A2A">
        <w:rPr>
          <w:color w:val="000000"/>
          <w:highlight w:val="lightGray"/>
        </w:rPr>
        <w:t>20 comprimate filmate</w:t>
      </w:r>
    </w:p>
    <w:p w14:paraId="0CC323B2" w14:textId="77777777" w:rsidR="00323C0D" w:rsidRPr="00613A2A" w:rsidRDefault="00FB146E">
      <w:pPr>
        <w:rPr>
          <w:color w:val="000000"/>
          <w:highlight w:val="lightGray"/>
        </w:rPr>
      </w:pPr>
      <w:r w:rsidRPr="00613A2A">
        <w:rPr>
          <w:color w:val="000000"/>
          <w:highlight w:val="lightGray"/>
        </w:rPr>
        <w:t>28 comprimate filmate</w:t>
      </w:r>
    </w:p>
    <w:p w14:paraId="353D28AD" w14:textId="77777777" w:rsidR="00323C0D" w:rsidRPr="00613A2A" w:rsidRDefault="00FB146E">
      <w:pPr>
        <w:rPr>
          <w:color w:val="000000"/>
          <w:highlight w:val="lightGray"/>
        </w:rPr>
      </w:pPr>
      <w:r w:rsidRPr="00613A2A">
        <w:rPr>
          <w:color w:val="000000"/>
          <w:highlight w:val="lightGray"/>
        </w:rPr>
        <w:t>30 comprimate filmate</w:t>
      </w:r>
    </w:p>
    <w:p w14:paraId="064E337E" w14:textId="77777777" w:rsidR="00323C0D" w:rsidRPr="00613A2A" w:rsidRDefault="00FB146E">
      <w:pPr>
        <w:rPr>
          <w:color w:val="000000"/>
          <w:highlight w:val="lightGray"/>
        </w:rPr>
      </w:pPr>
      <w:r w:rsidRPr="00613A2A">
        <w:rPr>
          <w:color w:val="000000"/>
          <w:highlight w:val="lightGray"/>
        </w:rPr>
        <w:t>50 comprimate filmate</w:t>
      </w:r>
    </w:p>
    <w:p w14:paraId="011A168F" w14:textId="77777777" w:rsidR="00323C0D" w:rsidRPr="00613A2A" w:rsidRDefault="00FB146E">
      <w:pPr>
        <w:rPr>
          <w:color w:val="000000"/>
          <w:highlight w:val="lightGray"/>
        </w:rPr>
      </w:pPr>
      <w:r w:rsidRPr="00613A2A">
        <w:rPr>
          <w:color w:val="000000"/>
          <w:highlight w:val="lightGray"/>
        </w:rPr>
        <w:t>56 comprimate filmate</w:t>
      </w:r>
    </w:p>
    <w:p w14:paraId="60E01EC0" w14:textId="77777777" w:rsidR="00323C0D" w:rsidRPr="00613A2A" w:rsidRDefault="00FB146E">
      <w:pPr>
        <w:rPr>
          <w:color w:val="000000"/>
        </w:rPr>
      </w:pPr>
      <w:r w:rsidRPr="00613A2A">
        <w:rPr>
          <w:color w:val="000000"/>
          <w:highlight w:val="lightGray"/>
        </w:rPr>
        <w:t>100 comprimate filmate</w:t>
      </w:r>
    </w:p>
    <w:p w14:paraId="11088B70" w14:textId="77777777" w:rsidR="009B7FAE" w:rsidRPr="00613A2A" w:rsidRDefault="009B7FAE">
      <w:pPr>
        <w:rPr>
          <w:color w:val="000000"/>
        </w:rPr>
      </w:pPr>
    </w:p>
    <w:p w14:paraId="0FDA04E8"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C8088A2" w14:textId="77777777">
        <w:tc>
          <w:tcPr>
            <w:tcW w:w="9287" w:type="dxa"/>
          </w:tcPr>
          <w:p w14:paraId="39FAFB1E" w14:textId="77777777" w:rsidR="009B7FAE" w:rsidRPr="00613A2A" w:rsidRDefault="009B7FAE">
            <w:pPr>
              <w:tabs>
                <w:tab w:val="left" w:pos="142"/>
              </w:tabs>
              <w:ind w:left="567" w:hanging="567"/>
              <w:rPr>
                <w:b/>
                <w:color w:val="000000"/>
              </w:rPr>
            </w:pPr>
            <w:r w:rsidRPr="00613A2A">
              <w:rPr>
                <w:b/>
                <w:color w:val="000000"/>
              </w:rPr>
              <w:t>5.</w:t>
            </w:r>
            <w:r w:rsidRPr="00613A2A">
              <w:rPr>
                <w:b/>
                <w:color w:val="000000"/>
              </w:rPr>
              <w:tab/>
            </w:r>
            <w:r w:rsidR="00CA3314" w:rsidRPr="00613A2A">
              <w:rPr>
                <w:b/>
                <w:color w:val="000000"/>
              </w:rPr>
              <w:t>MODUL ŞI CALEA(CĂILE) DE ADMINISTRARE</w:t>
            </w:r>
          </w:p>
        </w:tc>
      </w:tr>
    </w:tbl>
    <w:p w14:paraId="1A06ADC8" w14:textId="77777777" w:rsidR="009B7FAE" w:rsidRPr="00613A2A" w:rsidRDefault="009B7FAE">
      <w:pPr>
        <w:rPr>
          <w:color w:val="000000"/>
        </w:rPr>
      </w:pPr>
    </w:p>
    <w:p w14:paraId="0D45A01C" w14:textId="77777777" w:rsidR="00835EEC" w:rsidRPr="00613A2A" w:rsidRDefault="00835EEC">
      <w:pPr>
        <w:rPr>
          <w:color w:val="000000"/>
        </w:rPr>
      </w:pPr>
      <w:r w:rsidRPr="00613A2A">
        <w:rPr>
          <w:color w:val="000000"/>
        </w:rPr>
        <w:t>A se citi prospectul înainte de utilizare.</w:t>
      </w:r>
    </w:p>
    <w:p w14:paraId="431C0C77" w14:textId="77777777" w:rsidR="009B7FAE" w:rsidRPr="00613A2A" w:rsidRDefault="00107641">
      <w:pPr>
        <w:rPr>
          <w:color w:val="000000"/>
        </w:rPr>
      </w:pPr>
      <w:r w:rsidRPr="00613A2A">
        <w:rPr>
          <w:color w:val="000000"/>
        </w:rPr>
        <w:t>Administrare</w:t>
      </w:r>
      <w:r w:rsidR="0068279F" w:rsidRPr="00613A2A">
        <w:rPr>
          <w:color w:val="000000"/>
        </w:rPr>
        <w:t xml:space="preserve"> oral</w:t>
      </w:r>
      <w:r w:rsidRPr="00613A2A">
        <w:rPr>
          <w:color w:val="000000"/>
        </w:rPr>
        <w:t>ă</w:t>
      </w:r>
      <w:r w:rsidR="003A258F" w:rsidRPr="00613A2A">
        <w:rPr>
          <w:color w:val="000000"/>
        </w:rPr>
        <w:t>.</w:t>
      </w:r>
    </w:p>
    <w:p w14:paraId="26171736" w14:textId="77777777" w:rsidR="0040251D" w:rsidRPr="00613A2A" w:rsidRDefault="0040251D" w:rsidP="00835EEC">
      <w:pPr>
        <w:rPr>
          <w:color w:val="000000"/>
        </w:rPr>
      </w:pPr>
    </w:p>
    <w:p w14:paraId="5EE22E42" w14:textId="77777777" w:rsidR="00835EEC" w:rsidRPr="00613A2A" w:rsidRDefault="00835EEC" w:rsidP="00835EEC">
      <w:pPr>
        <w:rPr>
          <w:color w:val="000000"/>
        </w:rPr>
      </w:pPr>
      <w:r w:rsidRPr="00613A2A">
        <w:rPr>
          <w:color w:val="000000"/>
        </w:rPr>
        <w:t>Ambalaj sigilat.</w:t>
      </w:r>
    </w:p>
    <w:p w14:paraId="26158A4C" w14:textId="77777777" w:rsidR="003A258F" w:rsidRPr="00613A2A" w:rsidRDefault="00835EEC" w:rsidP="00835EEC">
      <w:pPr>
        <w:rPr>
          <w:color w:val="000000"/>
        </w:rPr>
      </w:pPr>
      <w:r w:rsidRPr="00613A2A">
        <w:rPr>
          <w:color w:val="000000"/>
        </w:rPr>
        <w:t>A nu se utiliza dacă ambalajul a fost deschis.</w:t>
      </w:r>
    </w:p>
    <w:p w14:paraId="236743CD" w14:textId="77777777" w:rsidR="009B7FAE" w:rsidRPr="00613A2A" w:rsidRDefault="009B7FAE">
      <w:pPr>
        <w:rPr>
          <w:color w:val="000000"/>
        </w:rPr>
      </w:pPr>
    </w:p>
    <w:p w14:paraId="4BA0E02C"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88D5607" w14:textId="77777777">
        <w:tc>
          <w:tcPr>
            <w:tcW w:w="9287" w:type="dxa"/>
          </w:tcPr>
          <w:p w14:paraId="75C4C382" w14:textId="77777777" w:rsidR="009B7FAE" w:rsidRPr="00613A2A" w:rsidRDefault="009B7FAE" w:rsidP="00835EEC">
            <w:pPr>
              <w:tabs>
                <w:tab w:val="left" w:pos="142"/>
              </w:tabs>
              <w:ind w:left="567" w:hanging="567"/>
              <w:rPr>
                <w:b/>
                <w:color w:val="000000"/>
              </w:rPr>
            </w:pPr>
            <w:r w:rsidRPr="00613A2A">
              <w:rPr>
                <w:b/>
                <w:color w:val="000000"/>
              </w:rPr>
              <w:t>6.</w:t>
            </w:r>
            <w:r w:rsidRPr="00613A2A">
              <w:rPr>
                <w:b/>
                <w:color w:val="000000"/>
              </w:rPr>
              <w:tab/>
            </w:r>
            <w:r w:rsidR="004A03DC" w:rsidRPr="00613A2A">
              <w:rPr>
                <w:b/>
                <w:color w:val="000000"/>
              </w:rPr>
              <w:t xml:space="preserve">ATENŢIONARE SPECIALĂ PRIVIND FAPTUL CĂ MEDICAMENTUL NU TREBUIE PĂSTRAT LA </w:t>
            </w:r>
            <w:r w:rsidR="00835EEC" w:rsidRPr="00613A2A">
              <w:rPr>
                <w:b/>
                <w:color w:val="000000"/>
              </w:rPr>
              <w:t xml:space="preserve">VEDEREA ŞI </w:t>
            </w:r>
            <w:r w:rsidR="004A03DC" w:rsidRPr="00613A2A">
              <w:rPr>
                <w:b/>
                <w:color w:val="000000"/>
              </w:rPr>
              <w:t>ÎNDEMÂNA COPIILOR</w:t>
            </w:r>
          </w:p>
        </w:tc>
      </w:tr>
    </w:tbl>
    <w:p w14:paraId="012A1181" w14:textId="77777777" w:rsidR="009B7FAE" w:rsidRPr="00613A2A" w:rsidRDefault="009B7FAE">
      <w:pPr>
        <w:rPr>
          <w:color w:val="000000"/>
        </w:rPr>
      </w:pPr>
    </w:p>
    <w:p w14:paraId="45EE35DD" w14:textId="77777777" w:rsidR="009B7FAE" w:rsidRPr="00613A2A" w:rsidRDefault="004A03DC">
      <w:pPr>
        <w:rPr>
          <w:color w:val="000000"/>
        </w:rPr>
      </w:pPr>
      <w:r w:rsidRPr="00613A2A">
        <w:rPr>
          <w:color w:val="000000"/>
        </w:rPr>
        <w:t xml:space="preserve">A nu se lăsa la </w:t>
      </w:r>
      <w:r w:rsidR="00835EEC" w:rsidRPr="00613A2A">
        <w:rPr>
          <w:color w:val="000000"/>
        </w:rPr>
        <w:t xml:space="preserve">vederea şi </w:t>
      </w:r>
      <w:r w:rsidRPr="00613A2A">
        <w:rPr>
          <w:color w:val="000000"/>
        </w:rPr>
        <w:t>îndemâna copiilor.</w:t>
      </w:r>
    </w:p>
    <w:p w14:paraId="5E953B5F" w14:textId="77777777" w:rsidR="009B7FAE" w:rsidRPr="00613A2A" w:rsidRDefault="009B7FAE">
      <w:pPr>
        <w:rPr>
          <w:color w:val="000000"/>
        </w:rPr>
      </w:pPr>
    </w:p>
    <w:p w14:paraId="1E1399E2"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41F0895" w14:textId="77777777">
        <w:tc>
          <w:tcPr>
            <w:tcW w:w="9287" w:type="dxa"/>
          </w:tcPr>
          <w:p w14:paraId="71033BEE" w14:textId="77777777" w:rsidR="009B7FAE" w:rsidRPr="00613A2A" w:rsidRDefault="009B7FAE">
            <w:pPr>
              <w:tabs>
                <w:tab w:val="left" w:pos="142"/>
              </w:tabs>
              <w:ind w:left="567" w:hanging="567"/>
              <w:rPr>
                <w:b/>
                <w:color w:val="000000"/>
              </w:rPr>
            </w:pPr>
            <w:r w:rsidRPr="00613A2A">
              <w:rPr>
                <w:b/>
                <w:color w:val="000000"/>
              </w:rPr>
              <w:t>7.</w:t>
            </w:r>
            <w:r w:rsidRPr="00613A2A">
              <w:rPr>
                <w:b/>
                <w:color w:val="000000"/>
              </w:rPr>
              <w:tab/>
            </w:r>
            <w:r w:rsidR="004A03DC" w:rsidRPr="00613A2A">
              <w:rPr>
                <w:b/>
                <w:color w:val="000000"/>
              </w:rPr>
              <w:t>ALTĂ(E) ATENŢIONARE(ĂRI) SPECIALĂ(E), DACĂ ESTE(SUNT) NECESARĂ(E)</w:t>
            </w:r>
          </w:p>
        </w:tc>
      </w:tr>
    </w:tbl>
    <w:p w14:paraId="5598FDFD" w14:textId="77777777" w:rsidR="009B7FAE" w:rsidRPr="00613A2A" w:rsidRDefault="009B7FAE">
      <w:pPr>
        <w:rPr>
          <w:color w:val="000000"/>
        </w:rPr>
      </w:pPr>
    </w:p>
    <w:p w14:paraId="6954C626" w14:textId="77777777" w:rsidR="009B7FAE" w:rsidRPr="00613A2A" w:rsidRDefault="009B7FAE" w:rsidP="008F5BC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758288F" w14:textId="77777777">
        <w:tc>
          <w:tcPr>
            <w:tcW w:w="9287" w:type="dxa"/>
          </w:tcPr>
          <w:p w14:paraId="74428794" w14:textId="77777777" w:rsidR="009B7FAE" w:rsidRPr="00613A2A" w:rsidRDefault="009B7FAE" w:rsidP="00261DFA">
            <w:pPr>
              <w:keepNext/>
              <w:tabs>
                <w:tab w:val="left" w:pos="142"/>
              </w:tabs>
              <w:ind w:left="567" w:hanging="567"/>
              <w:rPr>
                <w:b/>
                <w:color w:val="000000"/>
              </w:rPr>
            </w:pPr>
            <w:r w:rsidRPr="00613A2A">
              <w:rPr>
                <w:b/>
                <w:color w:val="000000"/>
              </w:rPr>
              <w:t>8.</w:t>
            </w:r>
            <w:r w:rsidRPr="00613A2A">
              <w:rPr>
                <w:b/>
                <w:color w:val="000000"/>
              </w:rPr>
              <w:tab/>
            </w:r>
            <w:r w:rsidR="004A03DC" w:rsidRPr="00613A2A">
              <w:rPr>
                <w:b/>
                <w:color w:val="000000"/>
              </w:rPr>
              <w:t>DATA DE EXPIRARE</w:t>
            </w:r>
          </w:p>
        </w:tc>
      </w:tr>
    </w:tbl>
    <w:p w14:paraId="4C18D016" w14:textId="77777777" w:rsidR="009B7FAE" w:rsidRPr="00613A2A" w:rsidRDefault="009B7FAE" w:rsidP="00261DFA">
      <w:pPr>
        <w:keepNext/>
        <w:rPr>
          <w:color w:val="000000"/>
        </w:rPr>
      </w:pPr>
    </w:p>
    <w:p w14:paraId="6EF3C989" w14:textId="77777777" w:rsidR="009B7FAE" w:rsidRPr="00613A2A" w:rsidRDefault="009B7FAE" w:rsidP="00261DFA">
      <w:pPr>
        <w:keepNext/>
        <w:rPr>
          <w:color w:val="000000"/>
        </w:rPr>
      </w:pPr>
      <w:r w:rsidRPr="00613A2A">
        <w:rPr>
          <w:color w:val="000000"/>
        </w:rPr>
        <w:t>EXP</w:t>
      </w:r>
    </w:p>
    <w:p w14:paraId="19877C0A" w14:textId="77777777" w:rsidR="009B7FAE" w:rsidRPr="00613A2A" w:rsidRDefault="009B7FAE">
      <w:pPr>
        <w:rPr>
          <w:color w:val="000000"/>
        </w:rPr>
      </w:pPr>
    </w:p>
    <w:p w14:paraId="7DAE5B6E"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E182088" w14:textId="77777777">
        <w:tc>
          <w:tcPr>
            <w:tcW w:w="9287" w:type="dxa"/>
          </w:tcPr>
          <w:p w14:paraId="24F675F6" w14:textId="77777777" w:rsidR="009B7FAE" w:rsidRPr="00613A2A" w:rsidRDefault="009B7FAE">
            <w:pPr>
              <w:tabs>
                <w:tab w:val="left" w:pos="142"/>
              </w:tabs>
              <w:ind w:left="567" w:hanging="567"/>
              <w:rPr>
                <w:color w:val="000000"/>
              </w:rPr>
            </w:pPr>
            <w:r w:rsidRPr="00613A2A">
              <w:rPr>
                <w:b/>
                <w:color w:val="000000"/>
              </w:rPr>
              <w:t>9.</w:t>
            </w:r>
            <w:r w:rsidRPr="00613A2A">
              <w:rPr>
                <w:b/>
                <w:color w:val="000000"/>
              </w:rPr>
              <w:tab/>
            </w:r>
            <w:r w:rsidR="00395AAD" w:rsidRPr="00613A2A">
              <w:rPr>
                <w:b/>
                <w:color w:val="000000"/>
              </w:rPr>
              <w:t>CONDIŢII SPECIALE DE PĂSTRARE</w:t>
            </w:r>
          </w:p>
        </w:tc>
      </w:tr>
    </w:tbl>
    <w:p w14:paraId="1EA4C3CC" w14:textId="77777777" w:rsidR="009B7FAE" w:rsidRPr="00613A2A" w:rsidRDefault="009B7FAE">
      <w:pPr>
        <w:rPr>
          <w:color w:val="000000"/>
        </w:rPr>
      </w:pPr>
    </w:p>
    <w:p w14:paraId="31F81A0A" w14:textId="77777777" w:rsidR="00C1795B" w:rsidRPr="00613A2A" w:rsidRDefault="00C1795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B4DAC5D" w14:textId="77777777">
        <w:tc>
          <w:tcPr>
            <w:tcW w:w="9287" w:type="dxa"/>
          </w:tcPr>
          <w:p w14:paraId="160BBC90" w14:textId="77777777" w:rsidR="009B7FAE" w:rsidRPr="00613A2A" w:rsidRDefault="009B7FAE" w:rsidP="007100C0">
            <w:pPr>
              <w:keepNext/>
              <w:tabs>
                <w:tab w:val="left" w:pos="142"/>
              </w:tabs>
              <w:ind w:left="567" w:hanging="567"/>
              <w:rPr>
                <w:b/>
                <w:color w:val="000000"/>
              </w:rPr>
            </w:pPr>
            <w:r w:rsidRPr="00613A2A">
              <w:rPr>
                <w:b/>
                <w:color w:val="000000"/>
              </w:rPr>
              <w:t>10.</w:t>
            </w:r>
            <w:r w:rsidRPr="00613A2A">
              <w:rPr>
                <w:b/>
                <w:color w:val="000000"/>
              </w:rPr>
              <w:tab/>
            </w:r>
            <w:r w:rsidR="00395AAD" w:rsidRPr="00613A2A">
              <w:rPr>
                <w:b/>
                <w:color w:val="000000"/>
              </w:rPr>
              <w:t>PRECAUŢII SPECIALE PRIVIND ELIMINAREA MEDICAMENTELOR NEUTILIZATE SAU A MATERIALELOR REZIDUALE PROVENITE DIN ASTFEL DE MEDICAMENTE, DACĂ ESTE CAZUL</w:t>
            </w:r>
          </w:p>
        </w:tc>
      </w:tr>
    </w:tbl>
    <w:p w14:paraId="4DDA53A3" w14:textId="77777777" w:rsidR="009B7FAE" w:rsidRPr="00613A2A" w:rsidRDefault="009B7FAE">
      <w:pPr>
        <w:rPr>
          <w:color w:val="000000"/>
        </w:rPr>
      </w:pPr>
    </w:p>
    <w:p w14:paraId="4BC7649D"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D742DA5" w14:textId="77777777">
        <w:tc>
          <w:tcPr>
            <w:tcW w:w="9287" w:type="dxa"/>
          </w:tcPr>
          <w:p w14:paraId="3B6BB10E" w14:textId="77777777" w:rsidR="009B7FAE" w:rsidRPr="00613A2A" w:rsidRDefault="009B7FAE">
            <w:pPr>
              <w:tabs>
                <w:tab w:val="left" w:pos="142"/>
              </w:tabs>
              <w:ind w:left="567" w:hanging="567"/>
              <w:rPr>
                <w:b/>
                <w:color w:val="000000"/>
              </w:rPr>
            </w:pPr>
            <w:r w:rsidRPr="00613A2A">
              <w:rPr>
                <w:b/>
                <w:color w:val="000000"/>
              </w:rPr>
              <w:t>11.</w:t>
            </w:r>
            <w:r w:rsidRPr="00613A2A">
              <w:rPr>
                <w:b/>
                <w:color w:val="000000"/>
              </w:rPr>
              <w:tab/>
            </w:r>
            <w:r w:rsidR="00F2611F" w:rsidRPr="00613A2A">
              <w:rPr>
                <w:b/>
                <w:color w:val="000000"/>
              </w:rPr>
              <w:t>NUMELE ŞI ADRESA DEŢINĂTORULUI AUTORIZAŢIEI DE PUNERE PE PIAŢĂ</w:t>
            </w:r>
          </w:p>
        </w:tc>
      </w:tr>
    </w:tbl>
    <w:p w14:paraId="5D07D853" w14:textId="77777777" w:rsidR="009B7FAE" w:rsidRPr="00613A2A" w:rsidRDefault="009B7FAE">
      <w:pPr>
        <w:rPr>
          <w:color w:val="000000"/>
        </w:rPr>
      </w:pPr>
    </w:p>
    <w:p w14:paraId="1102C9A3" w14:textId="77777777" w:rsidR="00420A28" w:rsidRPr="00613A2A" w:rsidRDefault="00420A28" w:rsidP="00420A28">
      <w:pPr>
        <w:rPr>
          <w:color w:val="000000"/>
          <w:szCs w:val="22"/>
        </w:rPr>
      </w:pPr>
      <w:r w:rsidRPr="00613A2A">
        <w:rPr>
          <w:color w:val="000000"/>
          <w:szCs w:val="22"/>
        </w:rPr>
        <w:t>Pfizer Europe MA EEIG</w:t>
      </w:r>
    </w:p>
    <w:p w14:paraId="32FE31C1" w14:textId="77777777" w:rsidR="00420A28" w:rsidRPr="00613A2A" w:rsidRDefault="00420A28" w:rsidP="00420A28">
      <w:pPr>
        <w:rPr>
          <w:color w:val="000000"/>
          <w:szCs w:val="22"/>
        </w:rPr>
      </w:pPr>
      <w:r w:rsidRPr="00613A2A">
        <w:rPr>
          <w:color w:val="000000"/>
          <w:szCs w:val="22"/>
        </w:rPr>
        <w:t>Boulevard de la Plaine 17</w:t>
      </w:r>
    </w:p>
    <w:p w14:paraId="5CC79426" w14:textId="77777777" w:rsidR="00420A28" w:rsidRPr="00613A2A" w:rsidRDefault="00420A28" w:rsidP="00420A28">
      <w:pPr>
        <w:rPr>
          <w:color w:val="000000"/>
          <w:szCs w:val="22"/>
        </w:rPr>
      </w:pPr>
      <w:r w:rsidRPr="00613A2A">
        <w:rPr>
          <w:color w:val="000000"/>
          <w:szCs w:val="22"/>
        </w:rPr>
        <w:t>1050 Bruxelles</w:t>
      </w:r>
    </w:p>
    <w:p w14:paraId="6F8B6A3E" w14:textId="77777777" w:rsidR="00420A28" w:rsidRPr="00613A2A" w:rsidRDefault="00420A28" w:rsidP="00420A28">
      <w:pPr>
        <w:rPr>
          <w:color w:val="000000"/>
          <w:szCs w:val="22"/>
        </w:rPr>
      </w:pPr>
      <w:r w:rsidRPr="00613A2A">
        <w:rPr>
          <w:color w:val="000000"/>
          <w:szCs w:val="22"/>
        </w:rPr>
        <w:t>Belgia</w:t>
      </w:r>
    </w:p>
    <w:p w14:paraId="5277B0B4" w14:textId="77777777" w:rsidR="009B7FAE" w:rsidRPr="00613A2A" w:rsidRDefault="009B7FAE">
      <w:pPr>
        <w:rPr>
          <w:color w:val="000000"/>
        </w:rPr>
      </w:pPr>
    </w:p>
    <w:p w14:paraId="54C2BDAF"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C8CC94B" w14:textId="77777777">
        <w:tc>
          <w:tcPr>
            <w:tcW w:w="9287" w:type="dxa"/>
          </w:tcPr>
          <w:p w14:paraId="4DF3C9AD" w14:textId="77777777" w:rsidR="009B7FAE" w:rsidRPr="00613A2A" w:rsidRDefault="009B7FAE">
            <w:pPr>
              <w:tabs>
                <w:tab w:val="left" w:pos="142"/>
              </w:tabs>
              <w:ind w:left="567" w:hanging="567"/>
              <w:rPr>
                <w:b/>
                <w:color w:val="000000"/>
              </w:rPr>
            </w:pPr>
            <w:r w:rsidRPr="00613A2A">
              <w:rPr>
                <w:b/>
                <w:color w:val="000000"/>
              </w:rPr>
              <w:t>12.</w:t>
            </w:r>
            <w:r w:rsidRPr="00613A2A">
              <w:rPr>
                <w:b/>
                <w:color w:val="000000"/>
              </w:rPr>
              <w:tab/>
            </w:r>
            <w:r w:rsidR="00182EF0" w:rsidRPr="00613A2A">
              <w:rPr>
                <w:b/>
                <w:color w:val="000000"/>
              </w:rPr>
              <w:t>NUMĂRUL(ELE) AUTORIZAŢIEI DE PUNERE PE PIAŢĂ</w:t>
            </w:r>
          </w:p>
        </w:tc>
      </w:tr>
    </w:tbl>
    <w:p w14:paraId="6012F4BF" w14:textId="77777777" w:rsidR="009B7FAE" w:rsidRPr="00613A2A" w:rsidRDefault="009B7FAE">
      <w:pPr>
        <w:rPr>
          <w:color w:val="000000"/>
        </w:rPr>
      </w:pPr>
    </w:p>
    <w:p w14:paraId="52442D8F" w14:textId="77777777" w:rsidR="009B7FAE" w:rsidRPr="00613A2A" w:rsidRDefault="009B7FAE">
      <w:pPr>
        <w:rPr>
          <w:color w:val="000000"/>
          <w:highlight w:val="lightGray"/>
        </w:rPr>
      </w:pPr>
      <w:r w:rsidRPr="00613A2A">
        <w:rPr>
          <w:color w:val="000000"/>
        </w:rPr>
        <w:t>EU/</w:t>
      </w:r>
      <w:r w:rsidR="004963AD" w:rsidRPr="00613A2A">
        <w:rPr>
          <w:color w:val="000000"/>
        </w:rPr>
        <w:t>1</w:t>
      </w:r>
      <w:r w:rsidRPr="00613A2A">
        <w:rPr>
          <w:color w:val="000000"/>
        </w:rPr>
        <w:t>/02/212/013</w:t>
      </w:r>
      <w:r w:rsidR="00835EEC" w:rsidRPr="00613A2A">
        <w:rPr>
          <w:color w:val="000000"/>
        </w:rPr>
        <w:t xml:space="preserve"> </w:t>
      </w:r>
      <w:r w:rsidR="00FB146E" w:rsidRPr="00613A2A">
        <w:rPr>
          <w:color w:val="000000"/>
          <w:highlight w:val="lightGray"/>
        </w:rPr>
        <w:t>[2 comprimate filmate]</w:t>
      </w:r>
    </w:p>
    <w:p w14:paraId="1C94AF8D"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/02/212/014 [10 comprimate filmate]</w:t>
      </w:r>
    </w:p>
    <w:p w14:paraId="0F1F7D95"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/02/212/015 [14 comprimate filmate]</w:t>
      </w:r>
    </w:p>
    <w:p w14:paraId="462169F0"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/02/212/016 [20 comprimate filmate]</w:t>
      </w:r>
    </w:p>
    <w:p w14:paraId="0AE9E77E"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/02/212/017 [28 comprimate filmate]</w:t>
      </w:r>
    </w:p>
    <w:p w14:paraId="4A62954E"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/02/212/018 [30 comprimate filmate]</w:t>
      </w:r>
    </w:p>
    <w:p w14:paraId="4306A495"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/02/212/019 [50 comprimate filmate]</w:t>
      </w:r>
    </w:p>
    <w:p w14:paraId="70E4BA66" w14:textId="77777777" w:rsidR="003A258F" w:rsidRPr="00613A2A" w:rsidRDefault="00FB146E" w:rsidP="003A258F">
      <w:pPr>
        <w:rPr>
          <w:color w:val="000000"/>
          <w:highlight w:val="lightGray"/>
        </w:rPr>
      </w:pPr>
      <w:r w:rsidRPr="00613A2A">
        <w:rPr>
          <w:color w:val="000000"/>
          <w:highlight w:val="lightGray"/>
        </w:rPr>
        <w:t>EU/</w:t>
      </w:r>
      <w:r w:rsidR="004963AD" w:rsidRPr="00613A2A">
        <w:rPr>
          <w:color w:val="000000"/>
          <w:highlight w:val="lightGray"/>
        </w:rPr>
        <w:t>1</w:t>
      </w:r>
      <w:r w:rsidRPr="00613A2A">
        <w:rPr>
          <w:color w:val="000000"/>
          <w:highlight w:val="lightGray"/>
        </w:rPr>
        <w:t>/02/212/020 [56 comprimate filmate]</w:t>
      </w:r>
    </w:p>
    <w:p w14:paraId="11CFC5D5" w14:textId="77777777" w:rsidR="009B7FAE" w:rsidRPr="00613A2A" w:rsidRDefault="00FB146E" w:rsidP="003A258F">
      <w:pPr>
        <w:rPr>
          <w:color w:val="000000"/>
        </w:rPr>
      </w:pPr>
      <w:r w:rsidRPr="00613A2A">
        <w:rPr>
          <w:color w:val="000000"/>
          <w:highlight w:val="lightGray"/>
        </w:rPr>
        <w:t>EU/</w:t>
      </w:r>
      <w:r w:rsidR="004963AD" w:rsidRPr="00613A2A">
        <w:rPr>
          <w:color w:val="000000"/>
          <w:highlight w:val="lightGray"/>
        </w:rPr>
        <w:t>1</w:t>
      </w:r>
      <w:r w:rsidRPr="00613A2A">
        <w:rPr>
          <w:color w:val="000000"/>
          <w:highlight w:val="lightGray"/>
        </w:rPr>
        <w:t>/02/212/021 [100 comprimate filmate]</w:t>
      </w:r>
    </w:p>
    <w:p w14:paraId="6AE529B5" w14:textId="77777777" w:rsidR="00131D11" w:rsidRPr="00613A2A" w:rsidRDefault="00131D11" w:rsidP="00131D11">
      <w:pPr>
        <w:rPr>
          <w:color w:val="000000"/>
          <w:highlight w:val="lightGray"/>
        </w:rPr>
      </w:pPr>
      <w:r w:rsidRPr="00613A2A">
        <w:rPr>
          <w:color w:val="000000"/>
          <w:highlight w:val="lightGray"/>
        </w:rPr>
        <w:t>EU/1/02/212/037 [2 comprimate filmate]</w:t>
      </w:r>
    </w:p>
    <w:p w14:paraId="747E00D5" w14:textId="77777777" w:rsidR="00131D11" w:rsidRPr="00613A2A" w:rsidRDefault="00131D11" w:rsidP="00131D11">
      <w:pPr>
        <w:rPr>
          <w:color w:val="000000"/>
          <w:highlight w:val="lightGray"/>
        </w:rPr>
      </w:pPr>
      <w:r w:rsidRPr="00613A2A">
        <w:rPr>
          <w:color w:val="000000"/>
          <w:highlight w:val="lightGray"/>
        </w:rPr>
        <w:t>EU/1/02/212/038 [10 comprimate filmate]</w:t>
      </w:r>
    </w:p>
    <w:p w14:paraId="20F2E3CA" w14:textId="77777777" w:rsidR="00131D11" w:rsidRPr="00613A2A" w:rsidRDefault="00131D11" w:rsidP="00131D11">
      <w:pPr>
        <w:rPr>
          <w:color w:val="000000"/>
          <w:highlight w:val="lightGray"/>
        </w:rPr>
      </w:pPr>
      <w:r w:rsidRPr="00613A2A">
        <w:rPr>
          <w:color w:val="000000"/>
          <w:highlight w:val="lightGray"/>
        </w:rPr>
        <w:t>EU/1/02/212/039 [14 comprimate filmate]</w:t>
      </w:r>
    </w:p>
    <w:p w14:paraId="21199254" w14:textId="77777777" w:rsidR="00131D11" w:rsidRPr="00613A2A" w:rsidRDefault="00131D11" w:rsidP="00131D11">
      <w:pPr>
        <w:rPr>
          <w:color w:val="000000"/>
          <w:highlight w:val="lightGray"/>
        </w:rPr>
      </w:pPr>
      <w:r w:rsidRPr="00613A2A">
        <w:rPr>
          <w:color w:val="000000"/>
          <w:highlight w:val="lightGray"/>
        </w:rPr>
        <w:t>EU/1/02/212/040 [20 comprimate filmate]</w:t>
      </w:r>
    </w:p>
    <w:p w14:paraId="6D0F611A" w14:textId="77777777" w:rsidR="00131D11" w:rsidRPr="00613A2A" w:rsidRDefault="00131D11" w:rsidP="00131D11">
      <w:pPr>
        <w:rPr>
          <w:color w:val="000000"/>
          <w:highlight w:val="lightGray"/>
        </w:rPr>
      </w:pPr>
      <w:r w:rsidRPr="00613A2A">
        <w:rPr>
          <w:color w:val="000000"/>
          <w:highlight w:val="lightGray"/>
        </w:rPr>
        <w:t>EU/1/02/212/041 [28 comprimate filmate]</w:t>
      </w:r>
    </w:p>
    <w:p w14:paraId="020D1251" w14:textId="77777777" w:rsidR="00131D11" w:rsidRPr="00613A2A" w:rsidRDefault="00131D11" w:rsidP="00131D11">
      <w:pPr>
        <w:rPr>
          <w:color w:val="000000"/>
          <w:highlight w:val="lightGray"/>
        </w:rPr>
      </w:pPr>
      <w:r w:rsidRPr="00613A2A">
        <w:rPr>
          <w:color w:val="000000"/>
          <w:highlight w:val="lightGray"/>
        </w:rPr>
        <w:t>EU/1/02/212/042 [30 comprimate filmate]</w:t>
      </w:r>
    </w:p>
    <w:p w14:paraId="4A84683F" w14:textId="77777777" w:rsidR="00131D11" w:rsidRPr="00613A2A" w:rsidRDefault="00131D11" w:rsidP="00131D11">
      <w:pPr>
        <w:rPr>
          <w:color w:val="000000"/>
          <w:highlight w:val="lightGray"/>
        </w:rPr>
      </w:pPr>
      <w:r w:rsidRPr="00613A2A">
        <w:rPr>
          <w:color w:val="000000"/>
          <w:highlight w:val="lightGray"/>
        </w:rPr>
        <w:t>EU/1/02/212/043 [50 comprimate filmate]</w:t>
      </w:r>
    </w:p>
    <w:p w14:paraId="54A002EB" w14:textId="77777777" w:rsidR="00131D11" w:rsidRPr="00613A2A" w:rsidRDefault="00131D11" w:rsidP="00131D11">
      <w:pPr>
        <w:rPr>
          <w:color w:val="000000"/>
          <w:highlight w:val="lightGray"/>
        </w:rPr>
      </w:pPr>
      <w:r w:rsidRPr="00613A2A">
        <w:rPr>
          <w:color w:val="000000"/>
          <w:highlight w:val="lightGray"/>
        </w:rPr>
        <w:t>EU/1/02/212/044 [56 comprimate filmate]</w:t>
      </w:r>
    </w:p>
    <w:p w14:paraId="199CCD89" w14:textId="77777777" w:rsidR="00131D11" w:rsidRPr="00613A2A" w:rsidRDefault="00131D11" w:rsidP="00131D11">
      <w:pPr>
        <w:rPr>
          <w:color w:val="000000"/>
        </w:rPr>
      </w:pPr>
      <w:r w:rsidRPr="00613A2A">
        <w:rPr>
          <w:color w:val="000000"/>
          <w:highlight w:val="lightGray"/>
        </w:rPr>
        <w:t>EU/1/02/212/045 [100 comprimate filmate]</w:t>
      </w:r>
    </w:p>
    <w:p w14:paraId="2F85C448" w14:textId="77777777" w:rsidR="003A258F" w:rsidRPr="00613A2A" w:rsidRDefault="003A258F" w:rsidP="003A258F">
      <w:pPr>
        <w:rPr>
          <w:color w:val="000000"/>
        </w:rPr>
      </w:pPr>
    </w:p>
    <w:p w14:paraId="39C7CAE2"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E530438" w14:textId="77777777">
        <w:tc>
          <w:tcPr>
            <w:tcW w:w="9287" w:type="dxa"/>
          </w:tcPr>
          <w:p w14:paraId="40BF19F1" w14:textId="77777777" w:rsidR="009B7FAE" w:rsidRPr="00613A2A" w:rsidRDefault="009B7FAE">
            <w:pPr>
              <w:tabs>
                <w:tab w:val="left" w:pos="142"/>
              </w:tabs>
              <w:ind w:left="567" w:hanging="567"/>
              <w:rPr>
                <w:b/>
                <w:color w:val="000000"/>
              </w:rPr>
            </w:pPr>
            <w:r w:rsidRPr="00613A2A">
              <w:rPr>
                <w:b/>
                <w:color w:val="000000"/>
              </w:rPr>
              <w:t>13.</w:t>
            </w:r>
            <w:r w:rsidRPr="00613A2A">
              <w:rPr>
                <w:b/>
                <w:color w:val="000000"/>
              </w:rPr>
              <w:tab/>
            </w:r>
            <w:r w:rsidR="003D43A7" w:rsidRPr="00613A2A">
              <w:rPr>
                <w:b/>
                <w:color w:val="000000"/>
              </w:rPr>
              <w:t>SERIA DE FABRICAŢIE</w:t>
            </w:r>
          </w:p>
        </w:tc>
      </w:tr>
    </w:tbl>
    <w:p w14:paraId="51D5D819" w14:textId="77777777" w:rsidR="009B7FAE" w:rsidRPr="00613A2A" w:rsidRDefault="009B7FAE">
      <w:pPr>
        <w:rPr>
          <w:color w:val="000000"/>
        </w:rPr>
      </w:pPr>
    </w:p>
    <w:p w14:paraId="13D00563" w14:textId="77777777" w:rsidR="009B7FAE" w:rsidRPr="00613A2A" w:rsidRDefault="00DB1662">
      <w:pPr>
        <w:rPr>
          <w:color w:val="000000"/>
        </w:rPr>
      </w:pPr>
      <w:r w:rsidRPr="00613A2A">
        <w:rPr>
          <w:color w:val="000000"/>
        </w:rPr>
        <w:t>Lot</w:t>
      </w:r>
    </w:p>
    <w:p w14:paraId="2E6B5353" w14:textId="77777777" w:rsidR="009B7FAE" w:rsidRPr="00613A2A" w:rsidRDefault="009B7FAE">
      <w:pPr>
        <w:rPr>
          <w:color w:val="000000"/>
        </w:rPr>
      </w:pPr>
    </w:p>
    <w:p w14:paraId="66685F02"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ABF848C" w14:textId="77777777">
        <w:tc>
          <w:tcPr>
            <w:tcW w:w="9287" w:type="dxa"/>
          </w:tcPr>
          <w:p w14:paraId="4D11B0FC" w14:textId="77777777" w:rsidR="009B7FAE" w:rsidRPr="00613A2A" w:rsidRDefault="009B7FAE">
            <w:pPr>
              <w:tabs>
                <w:tab w:val="left" w:pos="142"/>
              </w:tabs>
              <w:ind w:left="567" w:hanging="567"/>
              <w:rPr>
                <w:b/>
                <w:color w:val="000000"/>
              </w:rPr>
            </w:pPr>
            <w:r w:rsidRPr="00613A2A">
              <w:rPr>
                <w:b/>
                <w:color w:val="000000"/>
              </w:rPr>
              <w:t>14.</w:t>
            </w:r>
            <w:r w:rsidRPr="00613A2A">
              <w:rPr>
                <w:b/>
                <w:color w:val="000000"/>
              </w:rPr>
              <w:tab/>
            </w:r>
            <w:r w:rsidR="003D43A7" w:rsidRPr="00613A2A">
              <w:rPr>
                <w:b/>
                <w:color w:val="000000"/>
              </w:rPr>
              <w:t>CLASIFICARE GENERALĂ PRIVIND MODUL DE ELIBERARE</w:t>
            </w:r>
          </w:p>
        </w:tc>
      </w:tr>
    </w:tbl>
    <w:p w14:paraId="604CAFE5" w14:textId="77777777" w:rsidR="009B7FAE" w:rsidRPr="00613A2A" w:rsidRDefault="009B7FAE">
      <w:pPr>
        <w:rPr>
          <w:color w:val="000000"/>
        </w:rPr>
      </w:pPr>
    </w:p>
    <w:p w14:paraId="7904D781"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0564C21" w14:textId="77777777">
        <w:tc>
          <w:tcPr>
            <w:tcW w:w="9287" w:type="dxa"/>
          </w:tcPr>
          <w:p w14:paraId="49CC5E9B" w14:textId="77777777" w:rsidR="009B7FAE" w:rsidRPr="00613A2A" w:rsidRDefault="009B7FAE">
            <w:pPr>
              <w:tabs>
                <w:tab w:val="left" w:pos="142"/>
              </w:tabs>
              <w:ind w:left="567" w:hanging="567"/>
              <w:rPr>
                <w:b/>
                <w:color w:val="000000"/>
              </w:rPr>
            </w:pPr>
            <w:r w:rsidRPr="00613A2A">
              <w:rPr>
                <w:b/>
                <w:color w:val="000000"/>
              </w:rPr>
              <w:t>15.</w:t>
            </w:r>
            <w:r w:rsidRPr="00613A2A">
              <w:rPr>
                <w:b/>
                <w:color w:val="000000"/>
              </w:rPr>
              <w:tab/>
            </w:r>
            <w:r w:rsidR="00551F7B" w:rsidRPr="00613A2A">
              <w:rPr>
                <w:b/>
                <w:color w:val="000000"/>
              </w:rPr>
              <w:t>INSTRUCŢIUNI DE UTILIZARE</w:t>
            </w:r>
          </w:p>
        </w:tc>
      </w:tr>
    </w:tbl>
    <w:p w14:paraId="49B37670" w14:textId="77777777" w:rsidR="003A258F" w:rsidRPr="00613A2A" w:rsidRDefault="003A258F">
      <w:pPr>
        <w:rPr>
          <w:b/>
          <w:color w:val="000000"/>
          <w:u w:val="single"/>
        </w:rPr>
      </w:pPr>
    </w:p>
    <w:p w14:paraId="04D38879" w14:textId="77777777" w:rsidR="003A258F" w:rsidRPr="00613A2A" w:rsidRDefault="003A258F">
      <w:pPr>
        <w:rPr>
          <w:b/>
          <w:color w:val="000000"/>
          <w:u w:val="single"/>
        </w:rPr>
      </w:pPr>
    </w:p>
    <w:p w14:paraId="42273F02" w14:textId="77777777" w:rsidR="003A258F" w:rsidRPr="00613A2A" w:rsidRDefault="003A258F" w:rsidP="000D459D">
      <w:pPr>
        <w:keepNext/>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16.</w:t>
      </w:r>
      <w:r w:rsidRPr="00613A2A">
        <w:rPr>
          <w:b/>
          <w:color w:val="000000"/>
          <w:szCs w:val="22"/>
        </w:rPr>
        <w:tab/>
        <w:t>INFORMAŢII ÎN BRAILLE</w:t>
      </w:r>
    </w:p>
    <w:p w14:paraId="76A8FA47" w14:textId="77777777" w:rsidR="003A258F" w:rsidRPr="00613A2A" w:rsidRDefault="003A258F" w:rsidP="000D459D">
      <w:pPr>
        <w:keepNext/>
        <w:rPr>
          <w:b/>
          <w:color w:val="000000"/>
          <w:szCs w:val="22"/>
        </w:rPr>
      </w:pPr>
    </w:p>
    <w:p w14:paraId="4B966BBB" w14:textId="77777777" w:rsidR="003A258F" w:rsidRPr="00613A2A" w:rsidRDefault="003A258F" w:rsidP="000D459D">
      <w:pPr>
        <w:keepNext/>
        <w:rPr>
          <w:color w:val="000000"/>
        </w:rPr>
      </w:pPr>
      <w:r w:rsidRPr="00613A2A">
        <w:rPr>
          <w:color w:val="000000"/>
        </w:rPr>
        <w:t>VFEND 200 mg</w:t>
      </w:r>
    </w:p>
    <w:p w14:paraId="64AFBB2D" w14:textId="77777777" w:rsidR="00243501" w:rsidRPr="00613A2A" w:rsidRDefault="00243501" w:rsidP="00243501">
      <w:pPr>
        <w:spacing w:line="240" w:lineRule="auto"/>
        <w:rPr>
          <w:color w:val="000000"/>
          <w:szCs w:val="22"/>
          <w:shd w:val="clear" w:color="auto" w:fill="CCCCCC"/>
        </w:rPr>
      </w:pPr>
    </w:p>
    <w:p w14:paraId="44AC89CF" w14:textId="77777777" w:rsidR="00243501" w:rsidRPr="00613A2A" w:rsidRDefault="00243501" w:rsidP="00234F97">
      <w:pPr>
        <w:keepLines/>
        <w:widowControl w:val="0"/>
        <w:spacing w:line="240" w:lineRule="auto"/>
        <w:rPr>
          <w:color w:val="000000"/>
          <w:szCs w:val="22"/>
          <w:shd w:val="clear" w:color="auto" w:fill="CCCCCC"/>
        </w:rPr>
      </w:pPr>
    </w:p>
    <w:p w14:paraId="2A2FA996" w14:textId="77777777" w:rsidR="00243501" w:rsidRPr="00613A2A" w:rsidRDefault="00243501" w:rsidP="00234F97">
      <w:pPr>
        <w:keepLines/>
        <w:widowControl w:val="0"/>
        <w:numPr>
          <w:ilvl w:val="0"/>
          <w:numId w:val="88"/>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COD DE BARE BIDIMENSIONAL</w:t>
      </w:r>
    </w:p>
    <w:p w14:paraId="01899BBD" w14:textId="77777777" w:rsidR="00243501" w:rsidRPr="00613A2A" w:rsidRDefault="00243501" w:rsidP="00234F97">
      <w:pPr>
        <w:keepLines/>
        <w:widowControl w:val="0"/>
        <w:spacing w:line="240" w:lineRule="auto"/>
        <w:rPr>
          <w:color w:val="000000"/>
        </w:rPr>
      </w:pPr>
    </w:p>
    <w:p w14:paraId="172856A3" w14:textId="77777777" w:rsidR="00243501" w:rsidRPr="00613A2A" w:rsidRDefault="00243501" w:rsidP="00234F97">
      <w:pPr>
        <w:keepLines/>
        <w:widowControl w:val="0"/>
        <w:spacing w:line="240" w:lineRule="auto"/>
        <w:rPr>
          <w:color w:val="000000"/>
          <w:szCs w:val="22"/>
          <w:shd w:val="clear" w:color="auto" w:fill="CCCCCC"/>
        </w:rPr>
      </w:pPr>
      <w:r w:rsidRPr="00613A2A">
        <w:rPr>
          <w:color w:val="000000"/>
          <w:highlight w:val="lightGray"/>
        </w:rPr>
        <w:t>&lt;cod de bare bidimensional care conține identificatorul unic.&gt;</w:t>
      </w:r>
    </w:p>
    <w:p w14:paraId="01906ECE" w14:textId="77777777" w:rsidR="00243501" w:rsidRPr="00613A2A" w:rsidRDefault="00243501" w:rsidP="00234F97">
      <w:pPr>
        <w:keepLines/>
        <w:widowControl w:val="0"/>
        <w:spacing w:line="240" w:lineRule="auto"/>
        <w:rPr>
          <w:color w:val="000000"/>
        </w:rPr>
      </w:pPr>
    </w:p>
    <w:p w14:paraId="1CF78DAC" w14:textId="77777777" w:rsidR="00243501" w:rsidRPr="00613A2A" w:rsidRDefault="00243501" w:rsidP="00234F97">
      <w:pPr>
        <w:keepLines/>
        <w:widowControl w:val="0"/>
        <w:spacing w:line="240" w:lineRule="auto"/>
        <w:rPr>
          <w:color w:val="000000"/>
        </w:rPr>
      </w:pPr>
    </w:p>
    <w:p w14:paraId="6002BD7D" w14:textId="77777777" w:rsidR="00243501" w:rsidRPr="00613A2A" w:rsidRDefault="00243501" w:rsidP="001B1C4C">
      <w:pPr>
        <w:keepNext/>
        <w:keepLines/>
        <w:widowControl w:val="0"/>
        <w:numPr>
          <w:ilvl w:val="0"/>
          <w:numId w:val="88"/>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DATE LIZIBILE PENTRU PERSOANE</w:t>
      </w:r>
    </w:p>
    <w:p w14:paraId="642C425E" w14:textId="77777777" w:rsidR="00243501" w:rsidRPr="00613A2A" w:rsidRDefault="00243501" w:rsidP="000A248B">
      <w:pPr>
        <w:keepNext/>
        <w:keepLines/>
        <w:widowControl w:val="0"/>
        <w:spacing w:line="240" w:lineRule="auto"/>
        <w:rPr>
          <w:color w:val="000000"/>
        </w:rPr>
      </w:pPr>
    </w:p>
    <w:p w14:paraId="10FB07D0" w14:textId="77777777" w:rsidR="00243501" w:rsidRPr="00613A2A" w:rsidRDefault="00243501" w:rsidP="000A248B">
      <w:pPr>
        <w:keepNext/>
        <w:keepLines/>
        <w:widowControl w:val="0"/>
        <w:rPr>
          <w:color w:val="000000"/>
          <w:szCs w:val="22"/>
        </w:rPr>
      </w:pPr>
      <w:r w:rsidRPr="00613A2A">
        <w:rPr>
          <w:color w:val="000000"/>
        </w:rPr>
        <w:t>PC</w:t>
      </w:r>
    </w:p>
    <w:p w14:paraId="09676D1D" w14:textId="77777777" w:rsidR="00243501" w:rsidRPr="00613A2A" w:rsidRDefault="00243501" w:rsidP="000A248B">
      <w:pPr>
        <w:keepNext/>
        <w:keepLines/>
        <w:widowControl w:val="0"/>
        <w:rPr>
          <w:color w:val="000000"/>
          <w:szCs w:val="22"/>
        </w:rPr>
      </w:pPr>
      <w:r w:rsidRPr="00613A2A">
        <w:rPr>
          <w:color w:val="000000"/>
        </w:rPr>
        <w:t>SN</w:t>
      </w:r>
    </w:p>
    <w:p w14:paraId="5FD1AE00" w14:textId="77777777" w:rsidR="00243501" w:rsidRPr="00613A2A" w:rsidRDefault="00243501" w:rsidP="000A248B">
      <w:pPr>
        <w:keepNext/>
        <w:keepLines/>
        <w:widowControl w:val="0"/>
        <w:rPr>
          <w:color w:val="000000"/>
          <w:szCs w:val="22"/>
        </w:rPr>
      </w:pPr>
      <w:r w:rsidRPr="00613A2A">
        <w:rPr>
          <w:color w:val="000000"/>
        </w:rPr>
        <w:t>NN</w:t>
      </w:r>
    </w:p>
    <w:p w14:paraId="0A0D263F" w14:textId="77777777" w:rsidR="00243501" w:rsidRPr="00613A2A" w:rsidRDefault="00243501" w:rsidP="000A248B">
      <w:pPr>
        <w:keepNext/>
        <w:keepLines/>
        <w:widowControl w:val="0"/>
        <w:rPr>
          <w:color w:val="000000"/>
        </w:rPr>
      </w:pPr>
    </w:p>
    <w:p w14:paraId="3580F61C" w14:textId="77777777" w:rsidR="009B7FAE" w:rsidRPr="00613A2A" w:rsidRDefault="009B7FAE" w:rsidP="00E46507">
      <w:pPr>
        <w:rPr>
          <w:b/>
          <w:color w:val="000000"/>
        </w:rPr>
      </w:pPr>
      <w:r w:rsidRPr="00613A2A">
        <w:rPr>
          <w:b/>
          <w:color w:val="000000"/>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DA7A813" w14:textId="77777777">
        <w:tc>
          <w:tcPr>
            <w:tcW w:w="9287" w:type="dxa"/>
          </w:tcPr>
          <w:p w14:paraId="2F6E64FE" w14:textId="77777777" w:rsidR="009B7FAE" w:rsidRPr="00613A2A" w:rsidRDefault="00666C5F">
            <w:pPr>
              <w:rPr>
                <w:b/>
                <w:color w:val="000000"/>
              </w:rPr>
            </w:pPr>
            <w:r w:rsidRPr="00613A2A">
              <w:rPr>
                <w:b/>
                <w:color w:val="000000"/>
              </w:rPr>
              <w:t>MINIMUM DE INFORMAŢII CARE TREBUIE SĂ APARĂ PE BLISTER SAU PE FOLIE</w:t>
            </w:r>
          </w:p>
          <w:p w14:paraId="39252F6D" w14:textId="77777777" w:rsidR="009B7FAE" w:rsidRPr="00613A2A" w:rsidRDefault="009B7FAE">
            <w:pPr>
              <w:rPr>
                <w:b/>
                <w:color w:val="000000"/>
              </w:rPr>
            </w:pPr>
          </w:p>
          <w:p w14:paraId="6299498E" w14:textId="77777777" w:rsidR="009B7FAE" w:rsidRPr="00613A2A" w:rsidRDefault="00666C5F">
            <w:pPr>
              <w:rPr>
                <w:b/>
                <w:color w:val="000000"/>
              </w:rPr>
            </w:pPr>
            <w:r w:rsidRPr="00613A2A">
              <w:rPr>
                <w:color w:val="000000"/>
                <w:u w:val="single"/>
              </w:rPr>
              <w:t>Blister pentru</w:t>
            </w:r>
            <w:r w:rsidR="009B7FAE" w:rsidRPr="00613A2A">
              <w:rPr>
                <w:color w:val="000000"/>
                <w:u w:val="single"/>
              </w:rPr>
              <w:t xml:space="preserve"> </w:t>
            </w:r>
            <w:r w:rsidR="00864945" w:rsidRPr="00613A2A">
              <w:rPr>
                <w:color w:val="000000"/>
                <w:u w:val="single"/>
              </w:rPr>
              <w:t>comprimate filmate 200 mg</w:t>
            </w:r>
            <w:r w:rsidR="009B7FAE" w:rsidRPr="00613A2A">
              <w:rPr>
                <w:color w:val="000000"/>
                <w:u w:val="single"/>
              </w:rPr>
              <w:t xml:space="preserve"> (</w:t>
            </w:r>
            <w:r w:rsidRPr="00613A2A">
              <w:rPr>
                <w:color w:val="000000"/>
                <w:u w:val="single"/>
              </w:rPr>
              <w:t>toate cutiile cu blistere</w:t>
            </w:r>
            <w:r w:rsidR="009B7FAE" w:rsidRPr="00613A2A">
              <w:rPr>
                <w:color w:val="000000"/>
                <w:u w:val="single"/>
              </w:rPr>
              <w:t>)</w:t>
            </w:r>
          </w:p>
        </w:tc>
      </w:tr>
    </w:tbl>
    <w:p w14:paraId="13E7B26D" w14:textId="77777777" w:rsidR="009B7FAE" w:rsidRPr="00613A2A" w:rsidRDefault="009B7FAE">
      <w:pPr>
        <w:rPr>
          <w:b/>
          <w:color w:val="000000"/>
        </w:rPr>
      </w:pPr>
    </w:p>
    <w:p w14:paraId="3AB4CB0D"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81B8ACE" w14:textId="77777777">
        <w:tc>
          <w:tcPr>
            <w:tcW w:w="9287" w:type="dxa"/>
          </w:tcPr>
          <w:p w14:paraId="44DE8831" w14:textId="77777777" w:rsidR="009B7FAE" w:rsidRPr="00613A2A" w:rsidRDefault="009B7FAE">
            <w:pPr>
              <w:tabs>
                <w:tab w:val="left" w:pos="142"/>
              </w:tabs>
              <w:ind w:left="567" w:hanging="567"/>
              <w:rPr>
                <w:b/>
                <w:color w:val="000000"/>
              </w:rPr>
            </w:pPr>
            <w:r w:rsidRPr="00613A2A">
              <w:rPr>
                <w:b/>
                <w:color w:val="000000"/>
              </w:rPr>
              <w:t>1.</w:t>
            </w:r>
            <w:r w:rsidRPr="00613A2A">
              <w:rPr>
                <w:b/>
                <w:color w:val="000000"/>
              </w:rPr>
              <w:tab/>
            </w:r>
            <w:r w:rsidR="00CA3314" w:rsidRPr="00613A2A">
              <w:rPr>
                <w:b/>
                <w:color w:val="000000"/>
              </w:rPr>
              <w:t>DENUMIREA COMERCIALĂ A MEDICAMENTULUI</w:t>
            </w:r>
          </w:p>
        </w:tc>
      </w:tr>
    </w:tbl>
    <w:p w14:paraId="43A8D3DB" w14:textId="77777777" w:rsidR="009B7FAE" w:rsidRPr="00613A2A" w:rsidRDefault="009B7FAE">
      <w:pPr>
        <w:ind w:left="567" w:hanging="567"/>
        <w:rPr>
          <w:color w:val="000000"/>
        </w:rPr>
      </w:pPr>
    </w:p>
    <w:p w14:paraId="3ED45C4A" w14:textId="77777777" w:rsidR="009B7FAE" w:rsidRPr="00613A2A" w:rsidRDefault="007A2ECB">
      <w:pPr>
        <w:rPr>
          <w:color w:val="000000"/>
        </w:rPr>
      </w:pPr>
      <w:r w:rsidRPr="00613A2A">
        <w:rPr>
          <w:color w:val="000000"/>
        </w:rPr>
        <w:t xml:space="preserve">VFEND </w:t>
      </w:r>
      <w:r w:rsidR="00107641" w:rsidRPr="00613A2A">
        <w:rPr>
          <w:color w:val="000000"/>
        </w:rPr>
        <w:t xml:space="preserve">200 mg </w:t>
      </w:r>
      <w:r w:rsidRPr="00613A2A">
        <w:rPr>
          <w:color w:val="000000"/>
        </w:rPr>
        <w:t xml:space="preserve">comprimate filmate </w:t>
      </w:r>
    </w:p>
    <w:p w14:paraId="73E553A7" w14:textId="77777777" w:rsidR="009B7FAE" w:rsidRPr="00613A2A" w:rsidRDefault="00243501">
      <w:pPr>
        <w:ind w:left="567" w:hanging="567"/>
        <w:rPr>
          <w:color w:val="000000"/>
        </w:rPr>
      </w:pPr>
      <w:r w:rsidRPr="00613A2A">
        <w:rPr>
          <w:color w:val="000000"/>
        </w:rPr>
        <w:t>voriconazol</w:t>
      </w:r>
    </w:p>
    <w:p w14:paraId="3FC72687" w14:textId="77777777" w:rsidR="009B7FAE" w:rsidRPr="00613A2A" w:rsidRDefault="009B7FAE">
      <w:pPr>
        <w:rPr>
          <w:color w:val="000000"/>
        </w:rPr>
      </w:pPr>
    </w:p>
    <w:p w14:paraId="561DE26E"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EC40EFA" w14:textId="77777777">
        <w:tc>
          <w:tcPr>
            <w:tcW w:w="9287" w:type="dxa"/>
          </w:tcPr>
          <w:p w14:paraId="53848A8C" w14:textId="77777777" w:rsidR="009B7FAE" w:rsidRPr="00613A2A" w:rsidRDefault="009B7FAE">
            <w:pPr>
              <w:tabs>
                <w:tab w:val="left" w:pos="142"/>
              </w:tabs>
              <w:ind w:left="567" w:hanging="567"/>
              <w:rPr>
                <w:b/>
                <w:color w:val="000000"/>
              </w:rPr>
            </w:pPr>
            <w:r w:rsidRPr="00613A2A">
              <w:rPr>
                <w:b/>
                <w:color w:val="000000"/>
              </w:rPr>
              <w:t>2.</w:t>
            </w:r>
            <w:r w:rsidRPr="00613A2A">
              <w:rPr>
                <w:b/>
                <w:color w:val="000000"/>
              </w:rPr>
              <w:tab/>
            </w:r>
            <w:r w:rsidR="00666C5F" w:rsidRPr="00613A2A">
              <w:rPr>
                <w:b/>
                <w:color w:val="000000"/>
              </w:rPr>
              <w:t>NUMELE DEŢINĂTORULUI AUTORIZAŢIEI DE PUNERE PE PIAŢĂ</w:t>
            </w:r>
          </w:p>
        </w:tc>
      </w:tr>
    </w:tbl>
    <w:p w14:paraId="627F58CC" w14:textId="77777777" w:rsidR="009B7FAE" w:rsidRPr="00613A2A" w:rsidRDefault="009B7FAE">
      <w:pPr>
        <w:rPr>
          <w:color w:val="000000"/>
        </w:rPr>
      </w:pPr>
    </w:p>
    <w:p w14:paraId="4A7E6AFE" w14:textId="77777777" w:rsidR="009B7FAE" w:rsidRPr="00613A2A" w:rsidRDefault="009B7FAE">
      <w:pPr>
        <w:rPr>
          <w:color w:val="000000"/>
        </w:rPr>
      </w:pPr>
      <w:r w:rsidRPr="00613A2A">
        <w:rPr>
          <w:color w:val="000000"/>
        </w:rPr>
        <w:t xml:space="preserve">Pfizer </w:t>
      </w:r>
      <w:r w:rsidR="00420A28" w:rsidRPr="00613A2A">
        <w:rPr>
          <w:color w:val="000000"/>
          <w:szCs w:val="22"/>
        </w:rPr>
        <w:t xml:space="preserve">Europe MA EEIG </w:t>
      </w:r>
      <w:r w:rsidRPr="00613A2A">
        <w:rPr>
          <w:color w:val="000000"/>
        </w:rPr>
        <w:t>(</w:t>
      </w:r>
      <w:r w:rsidR="00126FBC" w:rsidRPr="00613A2A">
        <w:rPr>
          <w:color w:val="000000"/>
        </w:rPr>
        <w:t>sigla DAPP</w:t>
      </w:r>
      <w:r w:rsidRPr="00613A2A">
        <w:rPr>
          <w:color w:val="000000"/>
        </w:rPr>
        <w:t>)</w:t>
      </w:r>
    </w:p>
    <w:p w14:paraId="6EDB66CA" w14:textId="77777777" w:rsidR="009B7FAE" w:rsidRPr="00613A2A" w:rsidRDefault="009B7FAE">
      <w:pPr>
        <w:rPr>
          <w:color w:val="000000"/>
        </w:rPr>
      </w:pPr>
    </w:p>
    <w:p w14:paraId="72034F63"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AACA1B6" w14:textId="77777777">
        <w:tc>
          <w:tcPr>
            <w:tcW w:w="9287" w:type="dxa"/>
          </w:tcPr>
          <w:p w14:paraId="04097A7C" w14:textId="77777777" w:rsidR="009B7FAE" w:rsidRPr="00613A2A" w:rsidRDefault="009B7FAE">
            <w:pPr>
              <w:tabs>
                <w:tab w:val="left" w:pos="142"/>
              </w:tabs>
              <w:ind w:left="567" w:hanging="567"/>
              <w:rPr>
                <w:b/>
                <w:color w:val="000000"/>
              </w:rPr>
            </w:pPr>
            <w:r w:rsidRPr="00613A2A">
              <w:rPr>
                <w:b/>
                <w:color w:val="000000"/>
              </w:rPr>
              <w:t>3.</w:t>
            </w:r>
            <w:r w:rsidRPr="00613A2A">
              <w:rPr>
                <w:b/>
                <w:color w:val="000000"/>
              </w:rPr>
              <w:tab/>
            </w:r>
            <w:r w:rsidR="004A03DC" w:rsidRPr="00613A2A">
              <w:rPr>
                <w:b/>
                <w:color w:val="000000"/>
              </w:rPr>
              <w:t>DATA DE EXPIRARE</w:t>
            </w:r>
          </w:p>
        </w:tc>
      </w:tr>
    </w:tbl>
    <w:p w14:paraId="4BC4CBF0" w14:textId="77777777" w:rsidR="009B7FAE" w:rsidRPr="00613A2A" w:rsidRDefault="009B7FAE">
      <w:pPr>
        <w:rPr>
          <w:color w:val="000000"/>
        </w:rPr>
      </w:pPr>
    </w:p>
    <w:p w14:paraId="57D083BD" w14:textId="77777777" w:rsidR="009B7FAE" w:rsidRPr="00613A2A" w:rsidRDefault="009B7FAE">
      <w:pPr>
        <w:rPr>
          <w:color w:val="000000"/>
        </w:rPr>
      </w:pPr>
      <w:r w:rsidRPr="00613A2A">
        <w:rPr>
          <w:color w:val="000000"/>
        </w:rPr>
        <w:t>EXP</w:t>
      </w:r>
    </w:p>
    <w:p w14:paraId="755AC36C" w14:textId="77777777" w:rsidR="009B7FAE" w:rsidRPr="00613A2A" w:rsidRDefault="009B7FAE">
      <w:pPr>
        <w:rPr>
          <w:color w:val="000000"/>
        </w:rPr>
      </w:pPr>
    </w:p>
    <w:p w14:paraId="3607F74D"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8E59CC5" w14:textId="77777777">
        <w:tc>
          <w:tcPr>
            <w:tcW w:w="9287" w:type="dxa"/>
          </w:tcPr>
          <w:p w14:paraId="6AA7228E" w14:textId="77777777" w:rsidR="009B7FAE" w:rsidRPr="00613A2A" w:rsidRDefault="009B7FAE">
            <w:pPr>
              <w:tabs>
                <w:tab w:val="left" w:pos="142"/>
              </w:tabs>
              <w:ind w:left="567" w:hanging="567"/>
              <w:rPr>
                <w:b/>
                <w:color w:val="000000"/>
              </w:rPr>
            </w:pPr>
            <w:r w:rsidRPr="00613A2A">
              <w:rPr>
                <w:b/>
                <w:color w:val="000000"/>
              </w:rPr>
              <w:t>4.</w:t>
            </w:r>
            <w:r w:rsidRPr="00613A2A">
              <w:rPr>
                <w:b/>
                <w:color w:val="000000"/>
              </w:rPr>
              <w:tab/>
            </w:r>
            <w:r w:rsidR="00666C5F" w:rsidRPr="00613A2A">
              <w:rPr>
                <w:b/>
                <w:color w:val="000000"/>
              </w:rPr>
              <w:t>SERIA DE FABRICAŢIE</w:t>
            </w:r>
          </w:p>
        </w:tc>
      </w:tr>
    </w:tbl>
    <w:p w14:paraId="0BBBFCB9" w14:textId="77777777" w:rsidR="009B7FAE" w:rsidRPr="00613A2A" w:rsidRDefault="009B7FAE">
      <w:pPr>
        <w:rPr>
          <w:color w:val="000000"/>
        </w:rPr>
      </w:pPr>
    </w:p>
    <w:p w14:paraId="45DAFFCD" w14:textId="77777777" w:rsidR="009B7FAE" w:rsidRPr="00613A2A" w:rsidRDefault="009F58BA">
      <w:pPr>
        <w:rPr>
          <w:color w:val="000000"/>
        </w:rPr>
      </w:pPr>
      <w:r w:rsidRPr="00613A2A">
        <w:rPr>
          <w:color w:val="000000"/>
        </w:rPr>
        <w:t>Lot</w:t>
      </w:r>
    </w:p>
    <w:p w14:paraId="7D9436F5" w14:textId="77777777" w:rsidR="009B7FAE" w:rsidRPr="00613A2A" w:rsidRDefault="009B7FAE">
      <w:pPr>
        <w:rPr>
          <w:color w:val="000000"/>
        </w:rPr>
      </w:pPr>
    </w:p>
    <w:p w14:paraId="3A0D4CE4" w14:textId="77777777" w:rsidR="007B28CC" w:rsidRPr="00613A2A" w:rsidRDefault="007B28CC" w:rsidP="007B28CC">
      <w:pPr>
        <w:rPr>
          <w:b/>
          <w:color w:val="000000"/>
          <w:szCs w:val="22"/>
        </w:rPr>
      </w:pPr>
    </w:p>
    <w:p w14:paraId="2B4B9248" w14:textId="77777777" w:rsidR="007B28CC" w:rsidRPr="00613A2A" w:rsidRDefault="007B28CC" w:rsidP="007B28CC">
      <w:pPr>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5.</w:t>
      </w:r>
      <w:r w:rsidRPr="00613A2A">
        <w:rPr>
          <w:b/>
          <w:color w:val="000000"/>
          <w:szCs w:val="22"/>
        </w:rPr>
        <w:tab/>
        <w:t>ALTE INFORMAŢII</w:t>
      </w:r>
    </w:p>
    <w:p w14:paraId="0D37AAA0" w14:textId="77777777" w:rsidR="007B28CC" w:rsidRPr="00613A2A" w:rsidRDefault="007B28CC" w:rsidP="007B28CC">
      <w:pPr>
        <w:rPr>
          <w:b/>
          <w:color w:val="000000"/>
          <w:szCs w:val="22"/>
        </w:rPr>
      </w:pPr>
    </w:p>
    <w:p w14:paraId="2B998721" w14:textId="77777777" w:rsidR="003A258F" w:rsidRPr="00613A2A" w:rsidRDefault="003A258F">
      <w:pPr>
        <w:rPr>
          <w:color w:val="000000"/>
        </w:rPr>
      </w:pPr>
    </w:p>
    <w:p w14:paraId="3BE1D002" w14:textId="77777777" w:rsidR="009B7FAE" w:rsidRPr="00613A2A" w:rsidRDefault="009B7FAE" w:rsidP="00E46507">
      <w:pPr>
        <w:rPr>
          <w:color w:val="000000"/>
        </w:rPr>
      </w:pPr>
      <w:r w:rsidRPr="00613A2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A776F33" w14:textId="77777777">
        <w:trPr>
          <w:trHeight w:val="809"/>
        </w:trPr>
        <w:tc>
          <w:tcPr>
            <w:tcW w:w="9287" w:type="dxa"/>
          </w:tcPr>
          <w:p w14:paraId="60F5C074" w14:textId="77777777" w:rsidR="009B7FAE" w:rsidRPr="00613A2A" w:rsidRDefault="00551F7B" w:rsidP="00E46507">
            <w:pPr>
              <w:rPr>
                <w:b/>
                <w:color w:val="000000"/>
              </w:rPr>
            </w:pPr>
            <w:r w:rsidRPr="00613A2A">
              <w:rPr>
                <w:b/>
                <w:color w:val="000000"/>
              </w:rPr>
              <w:t>INFORMAŢII CARE TREBUIE SĂ APARĂ PE AMBALAJUL SECUNDAR</w:t>
            </w:r>
          </w:p>
          <w:p w14:paraId="4EE51947" w14:textId="77777777" w:rsidR="009B7FAE" w:rsidRPr="00613A2A" w:rsidRDefault="009B7FAE" w:rsidP="00E46507">
            <w:pPr>
              <w:rPr>
                <w:b/>
                <w:color w:val="000000"/>
              </w:rPr>
            </w:pPr>
          </w:p>
          <w:p w14:paraId="46078B4A" w14:textId="77777777" w:rsidR="009B7FAE" w:rsidRPr="00613A2A" w:rsidRDefault="00126FBC" w:rsidP="00E46507">
            <w:pPr>
              <w:rPr>
                <w:b/>
                <w:color w:val="000000"/>
              </w:rPr>
            </w:pPr>
            <w:r w:rsidRPr="00613A2A">
              <w:rPr>
                <w:color w:val="000000"/>
                <w:u w:val="single"/>
              </w:rPr>
              <w:t>Cutia de</w:t>
            </w:r>
            <w:r w:rsidR="009B7FAE" w:rsidRPr="00613A2A">
              <w:rPr>
                <w:color w:val="000000"/>
                <w:u w:val="single"/>
              </w:rPr>
              <w:t xml:space="preserve"> carton</w:t>
            </w:r>
          </w:p>
        </w:tc>
      </w:tr>
    </w:tbl>
    <w:p w14:paraId="42F1BEC9" w14:textId="77777777" w:rsidR="009B7FAE" w:rsidRPr="00613A2A" w:rsidRDefault="009B7FAE" w:rsidP="00E46507">
      <w:pPr>
        <w:rPr>
          <w:color w:val="000000"/>
        </w:rPr>
      </w:pPr>
    </w:p>
    <w:p w14:paraId="4F30F4E4"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7041026" w14:textId="77777777">
        <w:tc>
          <w:tcPr>
            <w:tcW w:w="9287" w:type="dxa"/>
          </w:tcPr>
          <w:p w14:paraId="242FC0CC" w14:textId="77777777" w:rsidR="009B7FAE" w:rsidRPr="00613A2A" w:rsidRDefault="009B7FAE" w:rsidP="00E46507">
            <w:pPr>
              <w:tabs>
                <w:tab w:val="left" w:pos="142"/>
              </w:tabs>
              <w:ind w:left="567" w:hanging="567"/>
              <w:rPr>
                <w:b/>
                <w:color w:val="000000"/>
              </w:rPr>
            </w:pPr>
            <w:r w:rsidRPr="00613A2A">
              <w:rPr>
                <w:b/>
                <w:color w:val="000000"/>
              </w:rPr>
              <w:t>1.</w:t>
            </w:r>
            <w:r w:rsidRPr="00613A2A">
              <w:rPr>
                <w:b/>
                <w:color w:val="000000"/>
              </w:rPr>
              <w:tab/>
            </w:r>
            <w:r w:rsidR="00CA3314" w:rsidRPr="00613A2A">
              <w:rPr>
                <w:b/>
                <w:color w:val="000000"/>
              </w:rPr>
              <w:t>DENUMIREA COMERCIALĂ A MEDICAMENTULUI</w:t>
            </w:r>
          </w:p>
        </w:tc>
      </w:tr>
    </w:tbl>
    <w:p w14:paraId="51EC6AEE" w14:textId="77777777" w:rsidR="009B7FAE" w:rsidRPr="00613A2A" w:rsidRDefault="009B7FAE" w:rsidP="00E46507">
      <w:pPr>
        <w:rPr>
          <w:color w:val="000000"/>
        </w:rPr>
      </w:pPr>
    </w:p>
    <w:p w14:paraId="75CF003A" w14:textId="77777777" w:rsidR="009B7FAE" w:rsidRPr="00613A2A" w:rsidRDefault="009B7FAE" w:rsidP="00E46507">
      <w:pPr>
        <w:pStyle w:val="EndnoteText"/>
        <w:rPr>
          <w:color w:val="000000"/>
          <w:sz w:val="22"/>
          <w:szCs w:val="22"/>
          <w:lang w:eastAsia="x-none"/>
        </w:rPr>
      </w:pPr>
      <w:r w:rsidRPr="00613A2A">
        <w:rPr>
          <w:color w:val="000000"/>
          <w:sz w:val="22"/>
          <w:szCs w:val="22"/>
          <w:lang w:eastAsia="x-none"/>
        </w:rPr>
        <w:t xml:space="preserve">VFEND 200 mg </w:t>
      </w:r>
      <w:r w:rsidR="00107641" w:rsidRPr="00613A2A">
        <w:rPr>
          <w:color w:val="000000"/>
          <w:sz w:val="22"/>
          <w:szCs w:val="22"/>
          <w:lang w:eastAsia="x-none"/>
        </w:rPr>
        <w:t xml:space="preserve">pulbere </w:t>
      </w:r>
      <w:r w:rsidR="00126FBC" w:rsidRPr="00613A2A">
        <w:rPr>
          <w:color w:val="000000"/>
          <w:sz w:val="22"/>
          <w:szCs w:val="22"/>
          <w:lang w:eastAsia="x-none"/>
        </w:rPr>
        <w:t>pentru soluţie perfuzabilă</w:t>
      </w:r>
    </w:p>
    <w:p w14:paraId="2148B41F" w14:textId="77777777" w:rsidR="009B7FAE" w:rsidRPr="00613A2A" w:rsidRDefault="00C17D53" w:rsidP="00E46507">
      <w:pPr>
        <w:rPr>
          <w:color w:val="000000"/>
        </w:rPr>
      </w:pPr>
      <w:r w:rsidRPr="00613A2A">
        <w:rPr>
          <w:color w:val="000000"/>
        </w:rPr>
        <w:t>voriconazol</w:t>
      </w:r>
    </w:p>
    <w:p w14:paraId="7D32D742" w14:textId="77777777" w:rsidR="009B7FAE" w:rsidRPr="00613A2A" w:rsidRDefault="009B7FAE" w:rsidP="00E46507">
      <w:pPr>
        <w:rPr>
          <w:color w:val="000000"/>
        </w:rPr>
      </w:pPr>
    </w:p>
    <w:p w14:paraId="2279028E"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6EC7B12" w14:textId="77777777">
        <w:tc>
          <w:tcPr>
            <w:tcW w:w="9287" w:type="dxa"/>
          </w:tcPr>
          <w:p w14:paraId="1763B391" w14:textId="77777777" w:rsidR="009B7FAE" w:rsidRPr="00613A2A" w:rsidRDefault="009B7FAE" w:rsidP="00E46507">
            <w:pPr>
              <w:tabs>
                <w:tab w:val="left" w:pos="142"/>
              </w:tabs>
              <w:ind w:left="567" w:hanging="567"/>
              <w:rPr>
                <w:b/>
                <w:color w:val="000000"/>
              </w:rPr>
            </w:pPr>
            <w:r w:rsidRPr="00613A2A">
              <w:rPr>
                <w:b/>
                <w:color w:val="000000"/>
              </w:rPr>
              <w:t>2.</w:t>
            </w:r>
            <w:r w:rsidRPr="00613A2A">
              <w:rPr>
                <w:b/>
                <w:color w:val="000000"/>
              </w:rPr>
              <w:tab/>
            </w:r>
            <w:r w:rsidR="00CA3314" w:rsidRPr="00613A2A">
              <w:rPr>
                <w:b/>
                <w:color w:val="000000"/>
              </w:rPr>
              <w:t>DECLARAREA SUBSTANŢEI(</w:t>
            </w:r>
            <w:r w:rsidR="004D4C05" w:rsidRPr="00613A2A">
              <w:rPr>
                <w:b/>
                <w:color w:val="000000"/>
              </w:rPr>
              <w:t>SUBSTANŢE</w:t>
            </w:r>
            <w:r w:rsidR="00CA3314" w:rsidRPr="00613A2A">
              <w:rPr>
                <w:b/>
                <w:color w:val="000000"/>
              </w:rPr>
              <w:t>LOR) ACTIVE</w:t>
            </w:r>
          </w:p>
        </w:tc>
      </w:tr>
    </w:tbl>
    <w:p w14:paraId="193A40A0" w14:textId="77777777" w:rsidR="009B7FAE" w:rsidRPr="00613A2A" w:rsidRDefault="009B7FAE" w:rsidP="00E46507">
      <w:pPr>
        <w:rPr>
          <w:color w:val="000000"/>
        </w:rPr>
      </w:pPr>
    </w:p>
    <w:p w14:paraId="6ACE00DB" w14:textId="77777777" w:rsidR="00274572" w:rsidRPr="00613A2A" w:rsidRDefault="00274572" w:rsidP="00E46507">
      <w:pPr>
        <w:rPr>
          <w:color w:val="000000"/>
        </w:rPr>
      </w:pPr>
      <w:r w:rsidRPr="00613A2A">
        <w:rPr>
          <w:color w:val="000000"/>
        </w:rPr>
        <w:t>Fiecare flacon conţine voriconazol</w:t>
      </w:r>
      <w:r w:rsidR="002A3043" w:rsidRPr="00613A2A">
        <w:rPr>
          <w:color w:val="000000"/>
        </w:rPr>
        <w:t xml:space="preserve"> 200 mg</w:t>
      </w:r>
      <w:r w:rsidRPr="00613A2A">
        <w:rPr>
          <w:color w:val="000000"/>
        </w:rPr>
        <w:t>.</w:t>
      </w:r>
    </w:p>
    <w:p w14:paraId="7C03BD61" w14:textId="77777777" w:rsidR="009B7FAE" w:rsidRPr="00613A2A" w:rsidRDefault="00274572" w:rsidP="00E46507">
      <w:pPr>
        <w:rPr>
          <w:color w:val="000000"/>
        </w:rPr>
      </w:pPr>
      <w:r w:rsidRPr="00613A2A">
        <w:rPr>
          <w:color w:val="000000"/>
        </w:rPr>
        <w:t>După reconstituire, fiecare ml conţine voriconazol</w:t>
      </w:r>
      <w:r w:rsidR="002A3043" w:rsidRPr="00613A2A">
        <w:rPr>
          <w:color w:val="000000"/>
        </w:rPr>
        <w:t xml:space="preserve"> 10 mg</w:t>
      </w:r>
      <w:r w:rsidRPr="00613A2A">
        <w:rPr>
          <w:color w:val="000000"/>
        </w:rPr>
        <w:t>.</w:t>
      </w:r>
    </w:p>
    <w:p w14:paraId="36851AC4" w14:textId="77777777" w:rsidR="009B7FAE" w:rsidRPr="00613A2A" w:rsidRDefault="009B7FAE" w:rsidP="00E46507">
      <w:pPr>
        <w:rPr>
          <w:color w:val="000000"/>
        </w:rPr>
      </w:pPr>
    </w:p>
    <w:p w14:paraId="2B6093AB"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165E9A0" w14:textId="77777777">
        <w:tc>
          <w:tcPr>
            <w:tcW w:w="9287" w:type="dxa"/>
          </w:tcPr>
          <w:p w14:paraId="330DBF05" w14:textId="77777777" w:rsidR="009B7FAE" w:rsidRPr="00613A2A" w:rsidRDefault="009B7FAE" w:rsidP="00E46507">
            <w:pPr>
              <w:tabs>
                <w:tab w:val="left" w:pos="142"/>
              </w:tabs>
              <w:ind w:left="567" w:hanging="567"/>
              <w:rPr>
                <w:b/>
                <w:color w:val="000000"/>
              </w:rPr>
            </w:pPr>
            <w:r w:rsidRPr="00613A2A">
              <w:rPr>
                <w:b/>
                <w:color w:val="000000"/>
              </w:rPr>
              <w:t>3.</w:t>
            </w:r>
            <w:r w:rsidRPr="00613A2A">
              <w:rPr>
                <w:b/>
                <w:color w:val="000000"/>
              </w:rPr>
              <w:tab/>
            </w:r>
            <w:r w:rsidR="00CA3314" w:rsidRPr="00613A2A">
              <w:rPr>
                <w:b/>
                <w:color w:val="000000"/>
              </w:rPr>
              <w:t>LISTA EXCIPIENŢILOR</w:t>
            </w:r>
          </w:p>
        </w:tc>
      </w:tr>
    </w:tbl>
    <w:p w14:paraId="2DC06B8E" w14:textId="77777777" w:rsidR="009B7FAE" w:rsidRPr="00613A2A" w:rsidRDefault="009B7FAE" w:rsidP="00E46507">
      <w:pPr>
        <w:rPr>
          <w:color w:val="000000"/>
        </w:rPr>
      </w:pPr>
    </w:p>
    <w:p w14:paraId="49EAE48D" w14:textId="77777777" w:rsidR="009B7FAE" w:rsidRPr="00613A2A" w:rsidRDefault="007E7DAF" w:rsidP="00E46507">
      <w:pPr>
        <w:rPr>
          <w:color w:val="000000"/>
        </w:rPr>
      </w:pPr>
      <w:r w:rsidRPr="00613A2A">
        <w:rPr>
          <w:color w:val="000000"/>
        </w:rPr>
        <w:t>Excipient: sulfobutileter beta ciclodextrină sodică</w:t>
      </w:r>
      <w:r w:rsidR="00274572" w:rsidRPr="00613A2A">
        <w:rPr>
          <w:color w:val="000000"/>
        </w:rPr>
        <w:t xml:space="preserve">. </w:t>
      </w:r>
      <w:r w:rsidR="00FB445F" w:rsidRPr="00613A2A">
        <w:rPr>
          <w:color w:val="000000"/>
        </w:rPr>
        <w:t>Vezi</w:t>
      </w:r>
      <w:r w:rsidR="00274572" w:rsidRPr="00613A2A">
        <w:rPr>
          <w:color w:val="000000"/>
        </w:rPr>
        <w:t xml:space="preserve"> prospectul pentru informaţii suplimentare.</w:t>
      </w:r>
    </w:p>
    <w:p w14:paraId="534ED761" w14:textId="77777777" w:rsidR="009B7FAE" w:rsidRPr="00613A2A" w:rsidRDefault="009B7FAE" w:rsidP="00E46507">
      <w:pPr>
        <w:rPr>
          <w:color w:val="000000"/>
        </w:rPr>
      </w:pPr>
    </w:p>
    <w:p w14:paraId="12A97C22"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0C28D6B" w14:textId="77777777">
        <w:tc>
          <w:tcPr>
            <w:tcW w:w="9287" w:type="dxa"/>
          </w:tcPr>
          <w:p w14:paraId="0B0BDA4E" w14:textId="77777777" w:rsidR="009B7FAE" w:rsidRPr="00613A2A" w:rsidRDefault="009B7FAE" w:rsidP="00E46507">
            <w:pPr>
              <w:tabs>
                <w:tab w:val="left" w:pos="142"/>
              </w:tabs>
              <w:ind w:left="567" w:hanging="567"/>
              <w:rPr>
                <w:b/>
                <w:color w:val="000000"/>
              </w:rPr>
            </w:pPr>
            <w:r w:rsidRPr="00613A2A">
              <w:rPr>
                <w:b/>
                <w:color w:val="000000"/>
              </w:rPr>
              <w:t>4.</w:t>
            </w:r>
            <w:r w:rsidRPr="00613A2A">
              <w:rPr>
                <w:b/>
                <w:color w:val="000000"/>
              </w:rPr>
              <w:tab/>
            </w:r>
            <w:r w:rsidR="00CA3314" w:rsidRPr="00613A2A">
              <w:rPr>
                <w:b/>
                <w:color w:val="000000"/>
              </w:rPr>
              <w:t>FORMA FARMACEUTICĂ ŞI CONŢINUTUL</w:t>
            </w:r>
          </w:p>
        </w:tc>
      </w:tr>
    </w:tbl>
    <w:p w14:paraId="22B82CB9" w14:textId="77777777" w:rsidR="009B7FAE" w:rsidRPr="00613A2A" w:rsidRDefault="009B7FAE" w:rsidP="00E46507">
      <w:pPr>
        <w:rPr>
          <w:color w:val="000000"/>
        </w:rPr>
      </w:pPr>
    </w:p>
    <w:p w14:paraId="0E98696F" w14:textId="77777777" w:rsidR="009B7FAE" w:rsidRPr="00613A2A" w:rsidRDefault="00FB146E" w:rsidP="00E46507">
      <w:pPr>
        <w:rPr>
          <w:color w:val="000000"/>
        </w:rPr>
      </w:pPr>
      <w:r w:rsidRPr="00613A2A">
        <w:rPr>
          <w:color w:val="000000"/>
          <w:highlight w:val="lightGray"/>
        </w:rPr>
        <w:t>Pulbere pentru soluţie perfuzabilă</w:t>
      </w:r>
    </w:p>
    <w:p w14:paraId="081191F5" w14:textId="77777777" w:rsidR="000A0A2F" w:rsidRPr="00613A2A" w:rsidRDefault="00274572" w:rsidP="00E46507">
      <w:pPr>
        <w:rPr>
          <w:color w:val="000000"/>
          <w:szCs w:val="22"/>
        </w:rPr>
      </w:pPr>
      <w:r w:rsidRPr="00613A2A">
        <w:rPr>
          <w:color w:val="000000"/>
        </w:rPr>
        <w:t>1 flacon</w:t>
      </w:r>
    </w:p>
    <w:p w14:paraId="2519142F" w14:textId="77777777" w:rsidR="009B7FAE" w:rsidRPr="00613A2A" w:rsidRDefault="009B7FAE" w:rsidP="00E46507">
      <w:pPr>
        <w:rPr>
          <w:color w:val="000000"/>
        </w:rPr>
      </w:pPr>
    </w:p>
    <w:p w14:paraId="4E28210C"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7460015" w14:textId="77777777">
        <w:tc>
          <w:tcPr>
            <w:tcW w:w="9287" w:type="dxa"/>
          </w:tcPr>
          <w:p w14:paraId="74889842" w14:textId="77777777" w:rsidR="009B7FAE" w:rsidRPr="00613A2A" w:rsidRDefault="009B7FAE" w:rsidP="00E46507">
            <w:pPr>
              <w:tabs>
                <w:tab w:val="left" w:pos="142"/>
              </w:tabs>
              <w:ind w:left="567" w:hanging="567"/>
              <w:rPr>
                <w:b/>
                <w:color w:val="000000"/>
              </w:rPr>
            </w:pPr>
            <w:r w:rsidRPr="00613A2A">
              <w:rPr>
                <w:b/>
                <w:color w:val="000000"/>
              </w:rPr>
              <w:t>5.</w:t>
            </w:r>
            <w:r w:rsidRPr="00613A2A">
              <w:rPr>
                <w:b/>
                <w:color w:val="000000"/>
              </w:rPr>
              <w:tab/>
            </w:r>
            <w:r w:rsidR="00CA3314" w:rsidRPr="00613A2A">
              <w:rPr>
                <w:b/>
                <w:color w:val="000000"/>
              </w:rPr>
              <w:t>MODUL ŞI CALEA(CĂILE) DE ADMINISTRARE</w:t>
            </w:r>
          </w:p>
        </w:tc>
      </w:tr>
    </w:tbl>
    <w:p w14:paraId="137DF2E2" w14:textId="77777777" w:rsidR="009B7FAE" w:rsidRPr="00613A2A" w:rsidRDefault="009B7FAE" w:rsidP="00E46507">
      <w:pPr>
        <w:rPr>
          <w:color w:val="000000"/>
        </w:rPr>
      </w:pPr>
    </w:p>
    <w:p w14:paraId="61DB85FE" w14:textId="77777777" w:rsidR="005B1DAE" w:rsidRPr="00613A2A" w:rsidRDefault="005B1DAE" w:rsidP="00E46507">
      <w:pPr>
        <w:rPr>
          <w:color w:val="000000"/>
        </w:rPr>
      </w:pPr>
      <w:r w:rsidRPr="00613A2A">
        <w:rPr>
          <w:color w:val="000000"/>
        </w:rPr>
        <w:t>A se citi prospectul înainte de utilizare.</w:t>
      </w:r>
    </w:p>
    <w:p w14:paraId="3DB03C76" w14:textId="77777777" w:rsidR="009B7FAE" w:rsidRPr="00613A2A" w:rsidRDefault="007E7DAF" w:rsidP="00E46507">
      <w:pPr>
        <w:rPr>
          <w:color w:val="000000"/>
        </w:rPr>
      </w:pPr>
      <w:r w:rsidRPr="00613A2A">
        <w:rPr>
          <w:color w:val="000000"/>
        </w:rPr>
        <w:t>A se reconstitui şi dilua înainte de utilizare</w:t>
      </w:r>
      <w:r w:rsidR="002800B0" w:rsidRPr="00613A2A">
        <w:rPr>
          <w:color w:val="000000"/>
        </w:rPr>
        <w:t>.</w:t>
      </w:r>
    </w:p>
    <w:p w14:paraId="2D0C56E1" w14:textId="77777777" w:rsidR="009B7FAE" w:rsidRPr="00613A2A" w:rsidRDefault="009F58BA" w:rsidP="00E46507">
      <w:pPr>
        <w:rPr>
          <w:color w:val="000000"/>
        </w:rPr>
      </w:pPr>
      <w:r w:rsidRPr="00613A2A">
        <w:rPr>
          <w:color w:val="000000"/>
        </w:rPr>
        <w:t>P</w:t>
      </w:r>
      <w:r w:rsidR="007E7DAF" w:rsidRPr="00613A2A">
        <w:rPr>
          <w:color w:val="000000"/>
        </w:rPr>
        <w:t>entru uz intravenos</w:t>
      </w:r>
      <w:r w:rsidR="002800B0" w:rsidRPr="00613A2A">
        <w:rPr>
          <w:color w:val="000000"/>
        </w:rPr>
        <w:t>.</w:t>
      </w:r>
    </w:p>
    <w:p w14:paraId="4D6DD1AD" w14:textId="77777777" w:rsidR="009B7FAE" w:rsidRPr="00613A2A" w:rsidRDefault="007E7DAF" w:rsidP="00E46507">
      <w:pPr>
        <w:rPr>
          <w:color w:val="000000"/>
        </w:rPr>
      </w:pPr>
      <w:r w:rsidRPr="00613A2A">
        <w:rPr>
          <w:color w:val="000000"/>
        </w:rPr>
        <w:t xml:space="preserve">Nu se injectează </w:t>
      </w:r>
      <w:r w:rsidRPr="00613A2A">
        <w:rPr>
          <w:i/>
          <w:color w:val="000000"/>
        </w:rPr>
        <w:t>in bolus</w:t>
      </w:r>
      <w:r w:rsidR="002800B0" w:rsidRPr="00613A2A">
        <w:rPr>
          <w:i/>
          <w:color w:val="000000"/>
        </w:rPr>
        <w:t>.</w:t>
      </w:r>
    </w:p>
    <w:p w14:paraId="0911AED2" w14:textId="77777777" w:rsidR="00667BED" w:rsidRPr="00613A2A" w:rsidRDefault="00667BED" w:rsidP="00E46507">
      <w:pPr>
        <w:rPr>
          <w:color w:val="000000"/>
        </w:rPr>
      </w:pPr>
    </w:p>
    <w:p w14:paraId="066C6105" w14:textId="77777777" w:rsidR="007B28CC" w:rsidRPr="00613A2A" w:rsidRDefault="00274572" w:rsidP="00E46507">
      <w:pPr>
        <w:rPr>
          <w:color w:val="000000"/>
          <w:szCs w:val="22"/>
        </w:rPr>
      </w:pPr>
      <w:r w:rsidRPr="00613A2A">
        <w:rPr>
          <w:color w:val="000000"/>
          <w:szCs w:val="22"/>
        </w:rPr>
        <w:t>Flacon de unică folosinţă</w:t>
      </w:r>
      <w:r w:rsidR="005B1DAE" w:rsidRPr="00613A2A">
        <w:rPr>
          <w:color w:val="000000"/>
          <w:szCs w:val="22"/>
        </w:rPr>
        <w:t>.</w:t>
      </w:r>
    </w:p>
    <w:p w14:paraId="06D2AF2C" w14:textId="77777777" w:rsidR="005B1DAE" w:rsidRPr="00613A2A" w:rsidRDefault="005B1DAE" w:rsidP="00E46507">
      <w:pPr>
        <w:rPr>
          <w:color w:val="000000"/>
          <w:szCs w:val="22"/>
        </w:rPr>
      </w:pPr>
      <w:r w:rsidRPr="00613A2A">
        <w:rPr>
          <w:color w:val="000000"/>
          <w:szCs w:val="22"/>
        </w:rPr>
        <w:t>A se perfuza cu o viteză maximă de 3 mg/kg şi oră.</w:t>
      </w:r>
    </w:p>
    <w:p w14:paraId="5B96E0DB" w14:textId="77777777" w:rsidR="005B1DAE" w:rsidRPr="00613A2A" w:rsidRDefault="005B1DAE" w:rsidP="00E46507">
      <w:pPr>
        <w:rPr>
          <w:color w:val="000000"/>
        </w:rPr>
      </w:pPr>
    </w:p>
    <w:p w14:paraId="463D2267"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AB7CA65" w14:textId="77777777">
        <w:tc>
          <w:tcPr>
            <w:tcW w:w="9287" w:type="dxa"/>
          </w:tcPr>
          <w:p w14:paraId="325D9206" w14:textId="77777777" w:rsidR="009B7FAE" w:rsidRPr="00613A2A" w:rsidRDefault="009B7FAE" w:rsidP="00E46507">
            <w:pPr>
              <w:tabs>
                <w:tab w:val="left" w:pos="142"/>
              </w:tabs>
              <w:ind w:left="567" w:hanging="567"/>
              <w:rPr>
                <w:b/>
                <w:color w:val="000000"/>
              </w:rPr>
            </w:pPr>
            <w:r w:rsidRPr="00613A2A">
              <w:rPr>
                <w:b/>
                <w:color w:val="000000"/>
              </w:rPr>
              <w:t>6.</w:t>
            </w:r>
            <w:r w:rsidRPr="00613A2A">
              <w:rPr>
                <w:b/>
                <w:color w:val="000000"/>
              </w:rPr>
              <w:tab/>
            </w:r>
            <w:r w:rsidR="004A03DC" w:rsidRPr="00613A2A">
              <w:rPr>
                <w:b/>
                <w:color w:val="000000"/>
              </w:rPr>
              <w:t xml:space="preserve">ATENŢIONARE SPECIALĂ PRIVIND FAPTUL CĂ MEDICAMENTUL NU TREBUIE PĂSTRAT LA </w:t>
            </w:r>
            <w:r w:rsidR="005B1DAE" w:rsidRPr="00613A2A">
              <w:rPr>
                <w:b/>
                <w:color w:val="000000"/>
              </w:rPr>
              <w:t xml:space="preserve">VEDEREA ŞI </w:t>
            </w:r>
            <w:r w:rsidR="004A03DC" w:rsidRPr="00613A2A">
              <w:rPr>
                <w:b/>
                <w:color w:val="000000"/>
              </w:rPr>
              <w:t>ÎNDEMÂNA COPIILOR</w:t>
            </w:r>
          </w:p>
        </w:tc>
      </w:tr>
    </w:tbl>
    <w:p w14:paraId="07DC52D8" w14:textId="77777777" w:rsidR="009B7FAE" w:rsidRPr="00613A2A" w:rsidRDefault="009B7FAE" w:rsidP="00E46507">
      <w:pPr>
        <w:rPr>
          <w:color w:val="000000"/>
        </w:rPr>
      </w:pPr>
    </w:p>
    <w:p w14:paraId="2A62ED41" w14:textId="77777777" w:rsidR="009B7FAE" w:rsidRPr="00613A2A" w:rsidRDefault="004A03DC" w:rsidP="00E46507">
      <w:pPr>
        <w:rPr>
          <w:color w:val="000000"/>
        </w:rPr>
      </w:pPr>
      <w:r w:rsidRPr="00613A2A">
        <w:rPr>
          <w:color w:val="000000"/>
        </w:rPr>
        <w:t xml:space="preserve">A nu se lăsa la </w:t>
      </w:r>
      <w:r w:rsidR="005B1DAE" w:rsidRPr="00613A2A">
        <w:rPr>
          <w:color w:val="000000"/>
        </w:rPr>
        <w:t xml:space="preserve">vederea şi </w:t>
      </w:r>
      <w:r w:rsidRPr="00613A2A">
        <w:rPr>
          <w:color w:val="000000"/>
        </w:rPr>
        <w:t>îndemâna copiilor.</w:t>
      </w:r>
    </w:p>
    <w:p w14:paraId="3034A6B7" w14:textId="77777777" w:rsidR="009B7FAE" w:rsidRPr="00613A2A" w:rsidRDefault="009B7FAE" w:rsidP="00E46507">
      <w:pPr>
        <w:rPr>
          <w:color w:val="000000"/>
        </w:rPr>
      </w:pPr>
    </w:p>
    <w:p w14:paraId="6EEC749F"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3EA9395" w14:textId="77777777">
        <w:tc>
          <w:tcPr>
            <w:tcW w:w="9287" w:type="dxa"/>
          </w:tcPr>
          <w:p w14:paraId="0042F62C" w14:textId="77777777" w:rsidR="009B7FAE" w:rsidRPr="00613A2A" w:rsidRDefault="009B7FAE" w:rsidP="00E46507">
            <w:pPr>
              <w:tabs>
                <w:tab w:val="left" w:pos="142"/>
              </w:tabs>
              <w:ind w:left="567" w:hanging="567"/>
              <w:rPr>
                <w:b/>
                <w:color w:val="000000"/>
              </w:rPr>
            </w:pPr>
            <w:r w:rsidRPr="00613A2A">
              <w:rPr>
                <w:b/>
                <w:color w:val="000000"/>
              </w:rPr>
              <w:t>7.</w:t>
            </w:r>
            <w:r w:rsidRPr="00613A2A">
              <w:rPr>
                <w:b/>
                <w:color w:val="000000"/>
              </w:rPr>
              <w:tab/>
            </w:r>
            <w:r w:rsidR="004A03DC" w:rsidRPr="00613A2A">
              <w:rPr>
                <w:b/>
                <w:color w:val="000000"/>
              </w:rPr>
              <w:t>ALTĂ(E) ATENŢIONARE(ĂRI) SPECIALĂ(E), DACĂ ESTE(SUNT) NECESARĂ(E)</w:t>
            </w:r>
          </w:p>
        </w:tc>
      </w:tr>
    </w:tbl>
    <w:p w14:paraId="792C8B4D" w14:textId="77777777" w:rsidR="00876981" w:rsidRPr="00613A2A" w:rsidRDefault="00876981" w:rsidP="00E46507">
      <w:pPr>
        <w:rPr>
          <w:color w:val="000000"/>
        </w:rPr>
      </w:pPr>
    </w:p>
    <w:p w14:paraId="3CE8FED6"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C33C529" w14:textId="77777777">
        <w:tc>
          <w:tcPr>
            <w:tcW w:w="9287" w:type="dxa"/>
          </w:tcPr>
          <w:p w14:paraId="518526F1" w14:textId="77777777" w:rsidR="009B7FAE" w:rsidRPr="00613A2A" w:rsidRDefault="009B7FAE" w:rsidP="00E46507">
            <w:pPr>
              <w:tabs>
                <w:tab w:val="left" w:pos="142"/>
              </w:tabs>
              <w:ind w:left="567" w:hanging="567"/>
              <w:rPr>
                <w:b/>
                <w:color w:val="000000"/>
              </w:rPr>
            </w:pPr>
            <w:r w:rsidRPr="00613A2A">
              <w:rPr>
                <w:b/>
                <w:color w:val="000000"/>
              </w:rPr>
              <w:t>8.</w:t>
            </w:r>
            <w:r w:rsidRPr="00613A2A">
              <w:rPr>
                <w:b/>
                <w:color w:val="000000"/>
              </w:rPr>
              <w:tab/>
            </w:r>
            <w:r w:rsidR="004A03DC" w:rsidRPr="00613A2A">
              <w:rPr>
                <w:b/>
                <w:color w:val="000000"/>
              </w:rPr>
              <w:t>DATA DE EXPIRARE</w:t>
            </w:r>
          </w:p>
        </w:tc>
      </w:tr>
    </w:tbl>
    <w:p w14:paraId="691FBF63" w14:textId="77777777" w:rsidR="009B7FAE" w:rsidRPr="00613A2A" w:rsidRDefault="009B7FAE" w:rsidP="00E46507">
      <w:pPr>
        <w:rPr>
          <w:color w:val="000000"/>
        </w:rPr>
      </w:pPr>
    </w:p>
    <w:p w14:paraId="01FE1ECC" w14:textId="77777777" w:rsidR="009B7FAE" w:rsidRPr="00613A2A" w:rsidRDefault="009B7FAE" w:rsidP="00E46507">
      <w:pPr>
        <w:rPr>
          <w:color w:val="000000"/>
        </w:rPr>
      </w:pPr>
      <w:r w:rsidRPr="00613A2A">
        <w:rPr>
          <w:color w:val="000000"/>
        </w:rPr>
        <w:t>EXP</w:t>
      </w:r>
    </w:p>
    <w:p w14:paraId="0CF025D2" w14:textId="77777777" w:rsidR="009B7FAE" w:rsidRPr="00613A2A" w:rsidRDefault="008270DD" w:rsidP="00E46507">
      <w:pPr>
        <w:pStyle w:val="EndnoteText"/>
        <w:rPr>
          <w:color w:val="000000"/>
          <w:sz w:val="22"/>
          <w:szCs w:val="22"/>
          <w:lang w:eastAsia="x-none"/>
        </w:rPr>
      </w:pPr>
      <w:r w:rsidRPr="00613A2A">
        <w:rPr>
          <w:color w:val="000000"/>
          <w:sz w:val="22"/>
          <w:szCs w:val="22"/>
          <w:lang w:eastAsia="x-none"/>
        </w:rPr>
        <w:t>Valabilitatea după reconstituire: 24 ore când este păstrat la</w:t>
      </w:r>
      <w:r w:rsidR="009B7FAE" w:rsidRPr="00613A2A">
        <w:rPr>
          <w:color w:val="000000"/>
          <w:sz w:val="22"/>
          <w:szCs w:val="22"/>
          <w:lang w:eastAsia="x-none"/>
        </w:rPr>
        <w:t xml:space="preserve"> 2</w:t>
      </w:r>
      <w:r w:rsidR="009B7FAE" w:rsidRPr="00613A2A">
        <w:rPr>
          <w:color w:val="000000"/>
          <w:sz w:val="22"/>
          <w:szCs w:val="22"/>
          <w:lang w:eastAsia="x-none"/>
        </w:rPr>
        <w:sym w:font="Symbol" w:char="F0B0"/>
      </w:r>
      <w:r w:rsidR="009B7FAE" w:rsidRPr="00613A2A">
        <w:rPr>
          <w:color w:val="000000"/>
          <w:sz w:val="22"/>
          <w:szCs w:val="22"/>
          <w:lang w:eastAsia="x-none"/>
        </w:rPr>
        <w:t>C - 8</w:t>
      </w:r>
      <w:r w:rsidR="009B7FAE" w:rsidRPr="00613A2A">
        <w:rPr>
          <w:color w:val="000000"/>
          <w:sz w:val="22"/>
          <w:szCs w:val="22"/>
          <w:lang w:eastAsia="x-none"/>
        </w:rPr>
        <w:sym w:font="Symbol" w:char="F0B0"/>
      </w:r>
      <w:r w:rsidR="009B7FAE" w:rsidRPr="00613A2A">
        <w:rPr>
          <w:color w:val="000000"/>
          <w:sz w:val="22"/>
          <w:szCs w:val="22"/>
          <w:lang w:eastAsia="x-none"/>
        </w:rPr>
        <w:t>C</w:t>
      </w:r>
      <w:r w:rsidR="002800B0" w:rsidRPr="00613A2A">
        <w:rPr>
          <w:color w:val="000000"/>
          <w:sz w:val="22"/>
          <w:szCs w:val="22"/>
          <w:lang w:eastAsia="x-none"/>
        </w:rPr>
        <w:t>.</w:t>
      </w:r>
    </w:p>
    <w:p w14:paraId="73E7951F" w14:textId="77777777" w:rsidR="009B7FAE" w:rsidRPr="00613A2A" w:rsidRDefault="009B7FAE" w:rsidP="00E46507">
      <w:pPr>
        <w:rPr>
          <w:color w:val="000000"/>
        </w:rPr>
      </w:pPr>
    </w:p>
    <w:p w14:paraId="1650C110" w14:textId="77777777" w:rsidR="009B7FAE" w:rsidRPr="00613A2A" w:rsidRDefault="009B7FAE" w:rsidP="00E46507">
      <w:pPr>
        <w:widowControl w:val="0"/>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B7FAE" w:rsidRPr="00613A2A" w14:paraId="51FA71DD" w14:textId="77777777">
        <w:tc>
          <w:tcPr>
            <w:tcW w:w="9287" w:type="dxa"/>
          </w:tcPr>
          <w:p w14:paraId="330B4247" w14:textId="77777777" w:rsidR="009B7FAE" w:rsidRPr="00613A2A" w:rsidRDefault="009B7FAE" w:rsidP="00E46507">
            <w:pPr>
              <w:keepNext/>
              <w:tabs>
                <w:tab w:val="left" w:pos="142"/>
              </w:tabs>
              <w:ind w:left="567" w:hanging="567"/>
              <w:rPr>
                <w:color w:val="000000"/>
              </w:rPr>
            </w:pPr>
            <w:r w:rsidRPr="00613A2A">
              <w:rPr>
                <w:b/>
                <w:color w:val="000000"/>
              </w:rPr>
              <w:t>9.</w:t>
            </w:r>
            <w:r w:rsidRPr="00613A2A">
              <w:rPr>
                <w:b/>
                <w:color w:val="000000"/>
              </w:rPr>
              <w:tab/>
            </w:r>
            <w:r w:rsidR="00395AAD" w:rsidRPr="00613A2A">
              <w:rPr>
                <w:b/>
                <w:color w:val="000000"/>
              </w:rPr>
              <w:t>CONDIŢII SPECIALE DE PĂSTRARE</w:t>
            </w:r>
          </w:p>
        </w:tc>
      </w:tr>
    </w:tbl>
    <w:p w14:paraId="0FEEFD7C" w14:textId="77777777" w:rsidR="005D53D4" w:rsidRPr="00613A2A" w:rsidRDefault="005D53D4" w:rsidP="00E46507">
      <w:pPr>
        <w:keepNext/>
        <w:rPr>
          <w:color w:val="000000"/>
        </w:rPr>
      </w:pPr>
    </w:p>
    <w:p w14:paraId="5E7F3B7D"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AD1608B" w14:textId="77777777">
        <w:tc>
          <w:tcPr>
            <w:tcW w:w="9287" w:type="dxa"/>
          </w:tcPr>
          <w:p w14:paraId="521A0227" w14:textId="77777777" w:rsidR="009B7FAE" w:rsidRPr="00613A2A" w:rsidRDefault="009B7FAE" w:rsidP="00E46507">
            <w:pPr>
              <w:tabs>
                <w:tab w:val="left" w:pos="142"/>
              </w:tabs>
              <w:ind w:left="567" w:hanging="567"/>
              <w:rPr>
                <w:b/>
                <w:color w:val="000000"/>
              </w:rPr>
            </w:pPr>
            <w:r w:rsidRPr="00613A2A">
              <w:rPr>
                <w:b/>
                <w:color w:val="000000"/>
              </w:rPr>
              <w:t>10.</w:t>
            </w:r>
            <w:r w:rsidRPr="00613A2A">
              <w:rPr>
                <w:b/>
                <w:color w:val="000000"/>
              </w:rPr>
              <w:tab/>
            </w:r>
            <w:r w:rsidR="00395AAD" w:rsidRPr="00613A2A">
              <w:rPr>
                <w:b/>
                <w:color w:val="000000"/>
              </w:rPr>
              <w:t>PRECAUŢII SPECIALE PRIVIND ELIMINAREA MEDICAMENTELOR NEUTILIZATE SAU A MATERIALELOR REZIDUALE PROVENITE DIN ASTFEL DE MEDICAMENTE, DACĂ ESTE CAZUL</w:t>
            </w:r>
          </w:p>
        </w:tc>
      </w:tr>
    </w:tbl>
    <w:p w14:paraId="5D718E2F" w14:textId="77777777" w:rsidR="009B7FAE" w:rsidRPr="00613A2A" w:rsidRDefault="009B7FAE" w:rsidP="00E46507">
      <w:pPr>
        <w:rPr>
          <w:color w:val="000000"/>
        </w:rPr>
      </w:pPr>
    </w:p>
    <w:p w14:paraId="68688B2C"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2E192E0" w14:textId="77777777">
        <w:tc>
          <w:tcPr>
            <w:tcW w:w="9287" w:type="dxa"/>
          </w:tcPr>
          <w:p w14:paraId="0DAFF89F" w14:textId="77777777" w:rsidR="009B7FAE" w:rsidRPr="00613A2A" w:rsidRDefault="009B7FAE" w:rsidP="00E46507">
            <w:pPr>
              <w:tabs>
                <w:tab w:val="left" w:pos="142"/>
              </w:tabs>
              <w:ind w:left="567" w:hanging="567"/>
              <w:rPr>
                <w:b/>
                <w:color w:val="000000"/>
              </w:rPr>
            </w:pPr>
            <w:r w:rsidRPr="00613A2A">
              <w:rPr>
                <w:b/>
                <w:color w:val="000000"/>
              </w:rPr>
              <w:t>11.</w:t>
            </w:r>
            <w:r w:rsidRPr="00613A2A">
              <w:rPr>
                <w:b/>
                <w:color w:val="000000"/>
              </w:rPr>
              <w:tab/>
            </w:r>
            <w:r w:rsidR="00F2611F" w:rsidRPr="00613A2A">
              <w:rPr>
                <w:b/>
                <w:color w:val="000000"/>
              </w:rPr>
              <w:t>NUMELE ŞI ADRESA DEŢINĂTORULUI AUTORIZAŢIEI DE PUNERE PE PIAŢĂ</w:t>
            </w:r>
          </w:p>
        </w:tc>
      </w:tr>
    </w:tbl>
    <w:p w14:paraId="12CC6E2D" w14:textId="77777777" w:rsidR="009B7FAE" w:rsidRPr="00613A2A" w:rsidRDefault="009B7FAE" w:rsidP="00E46507">
      <w:pPr>
        <w:rPr>
          <w:color w:val="000000"/>
        </w:rPr>
      </w:pPr>
    </w:p>
    <w:p w14:paraId="47AB5CCF" w14:textId="77777777" w:rsidR="00703E94" w:rsidRPr="00613A2A" w:rsidRDefault="00703E94" w:rsidP="00E46507">
      <w:pPr>
        <w:rPr>
          <w:color w:val="000000"/>
          <w:szCs w:val="22"/>
        </w:rPr>
      </w:pPr>
      <w:r w:rsidRPr="00613A2A">
        <w:rPr>
          <w:color w:val="000000"/>
          <w:szCs w:val="22"/>
        </w:rPr>
        <w:t>Pfizer Europe MA EEIG</w:t>
      </w:r>
    </w:p>
    <w:p w14:paraId="14144E57" w14:textId="77777777" w:rsidR="00703E94" w:rsidRPr="00613A2A" w:rsidRDefault="00703E94" w:rsidP="00E46507">
      <w:pPr>
        <w:rPr>
          <w:color w:val="000000"/>
          <w:szCs w:val="22"/>
        </w:rPr>
      </w:pPr>
      <w:r w:rsidRPr="00613A2A">
        <w:rPr>
          <w:color w:val="000000"/>
          <w:szCs w:val="22"/>
        </w:rPr>
        <w:t>Boulevard de la Plaine 17</w:t>
      </w:r>
    </w:p>
    <w:p w14:paraId="6A0E0A9D" w14:textId="77777777" w:rsidR="00703E94" w:rsidRPr="00613A2A" w:rsidRDefault="00703E94" w:rsidP="00E46507">
      <w:pPr>
        <w:rPr>
          <w:color w:val="000000"/>
          <w:szCs w:val="22"/>
        </w:rPr>
      </w:pPr>
      <w:r w:rsidRPr="00613A2A">
        <w:rPr>
          <w:color w:val="000000"/>
          <w:szCs w:val="22"/>
        </w:rPr>
        <w:t>1050 Bruxelles</w:t>
      </w:r>
    </w:p>
    <w:p w14:paraId="37BA0CEA" w14:textId="77777777" w:rsidR="00703E94" w:rsidRPr="00613A2A" w:rsidRDefault="00703E94" w:rsidP="00E46507">
      <w:pPr>
        <w:rPr>
          <w:color w:val="000000"/>
          <w:szCs w:val="22"/>
        </w:rPr>
      </w:pPr>
      <w:r w:rsidRPr="00613A2A">
        <w:rPr>
          <w:color w:val="000000"/>
          <w:szCs w:val="22"/>
        </w:rPr>
        <w:t>Belgia</w:t>
      </w:r>
    </w:p>
    <w:p w14:paraId="778E4BB7" w14:textId="77777777" w:rsidR="009B7FAE" w:rsidRPr="00613A2A" w:rsidRDefault="009B7FAE" w:rsidP="00E46507">
      <w:pPr>
        <w:rPr>
          <w:color w:val="000000"/>
        </w:rPr>
      </w:pPr>
    </w:p>
    <w:p w14:paraId="28FB9C19"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A8C62E4" w14:textId="77777777">
        <w:tc>
          <w:tcPr>
            <w:tcW w:w="9287" w:type="dxa"/>
          </w:tcPr>
          <w:p w14:paraId="57A04538" w14:textId="77777777" w:rsidR="009B7FAE" w:rsidRPr="00613A2A" w:rsidRDefault="009B7FAE" w:rsidP="00E46507">
            <w:pPr>
              <w:tabs>
                <w:tab w:val="left" w:pos="142"/>
              </w:tabs>
              <w:ind w:left="567" w:hanging="567"/>
              <w:rPr>
                <w:b/>
                <w:color w:val="000000"/>
              </w:rPr>
            </w:pPr>
            <w:r w:rsidRPr="00613A2A">
              <w:rPr>
                <w:b/>
                <w:color w:val="000000"/>
              </w:rPr>
              <w:t>12.</w:t>
            </w:r>
            <w:r w:rsidRPr="00613A2A">
              <w:rPr>
                <w:b/>
                <w:color w:val="000000"/>
              </w:rPr>
              <w:tab/>
            </w:r>
            <w:r w:rsidR="00182EF0" w:rsidRPr="00613A2A">
              <w:rPr>
                <w:b/>
                <w:color w:val="000000"/>
              </w:rPr>
              <w:t>NUMĂRUL(ELE) AUTORIZAŢIEI DE PUNERE PE PIAŢĂ</w:t>
            </w:r>
          </w:p>
        </w:tc>
      </w:tr>
    </w:tbl>
    <w:p w14:paraId="36BA8DBC" w14:textId="77777777" w:rsidR="009B7FAE" w:rsidRPr="00613A2A" w:rsidRDefault="009B7FAE" w:rsidP="00E46507">
      <w:pPr>
        <w:rPr>
          <w:color w:val="000000"/>
        </w:rPr>
      </w:pPr>
    </w:p>
    <w:p w14:paraId="2DDC3506" w14:textId="77777777" w:rsidR="009B7FAE" w:rsidRPr="00613A2A" w:rsidRDefault="009B7FAE" w:rsidP="00E46507">
      <w:pPr>
        <w:rPr>
          <w:color w:val="000000"/>
        </w:rPr>
      </w:pPr>
      <w:r w:rsidRPr="00613A2A">
        <w:rPr>
          <w:color w:val="000000"/>
        </w:rPr>
        <w:t>EU/</w:t>
      </w:r>
      <w:r w:rsidR="00703B4F" w:rsidRPr="00613A2A">
        <w:rPr>
          <w:color w:val="000000"/>
        </w:rPr>
        <w:t>1</w:t>
      </w:r>
      <w:r w:rsidRPr="00613A2A">
        <w:rPr>
          <w:color w:val="000000"/>
        </w:rPr>
        <w:t>/02/212/025</w:t>
      </w:r>
    </w:p>
    <w:p w14:paraId="73EAE4D8" w14:textId="77777777" w:rsidR="009B7FAE" w:rsidRPr="00613A2A" w:rsidRDefault="009B7FAE" w:rsidP="00E46507">
      <w:pPr>
        <w:rPr>
          <w:color w:val="000000"/>
        </w:rPr>
      </w:pPr>
    </w:p>
    <w:p w14:paraId="155A1F1E"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D9F1C32" w14:textId="77777777">
        <w:tc>
          <w:tcPr>
            <w:tcW w:w="9287" w:type="dxa"/>
          </w:tcPr>
          <w:p w14:paraId="3D688410" w14:textId="77777777" w:rsidR="009B7FAE" w:rsidRPr="00613A2A" w:rsidRDefault="009B7FAE" w:rsidP="00E46507">
            <w:pPr>
              <w:tabs>
                <w:tab w:val="left" w:pos="142"/>
              </w:tabs>
              <w:ind w:left="567" w:hanging="567"/>
              <w:rPr>
                <w:b/>
                <w:color w:val="000000"/>
              </w:rPr>
            </w:pPr>
            <w:r w:rsidRPr="00613A2A">
              <w:rPr>
                <w:b/>
                <w:color w:val="000000"/>
              </w:rPr>
              <w:t>13.</w:t>
            </w:r>
            <w:r w:rsidRPr="00613A2A">
              <w:rPr>
                <w:b/>
                <w:color w:val="000000"/>
              </w:rPr>
              <w:tab/>
            </w:r>
            <w:r w:rsidR="003D43A7" w:rsidRPr="00613A2A">
              <w:rPr>
                <w:b/>
                <w:color w:val="000000"/>
              </w:rPr>
              <w:t>SERIA DE FABRICAŢIE</w:t>
            </w:r>
          </w:p>
        </w:tc>
      </w:tr>
    </w:tbl>
    <w:p w14:paraId="0C09A7D3" w14:textId="77777777" w:rsidR="009B7FAE" w:rsidRPr="00613A2A" w:rsidRDefault="009B7FAE" w:rsidP="00E46507">
      <w:pPr>
        <w:rPr>
          <w:color w:val="000000"/>
        </w:rPr>
      </w:pPr>
    </w:p>
    <w:p w14:paraId="6977EE4A" w14:textId="77777777" w:rsidR="009B7FAE" w:rsidRPr="00613A2A" w:rsidRDefault="009F58BA" w:rsidP="00E46507">
      <w:pPr>
        <w:rPr>
          <w:color w:val="000000"/>
        </w:rPr>
      </w:pPr>
      <w:r w:rsidRPr="00613A2A">
        <w:rPr>
          <w:color w:val="000000"/>
        </w:rPr>
        <w:t>Lot</w:t>
      </w:r>
    </w:p>
    <w:p w14:paraId="38FD8644" w14:textId="77777777" w:rsidR="009B7FAE" w:rsidRPr="00613A2A" w:rsidRDefault="009B7FAE" w:rsidP="00E46507">
      <w:pPr>
        <w:rPr>
          <w:color w:val="000000"/>
        </w:rPr>
      </w:pPr>
    </w:p>
    <w:p w14:paraId="7114C26E"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E5BAABB" w14:textId="77777777">
        <w:tc>
          <w:tcPr>
            <w:tcW w:w="9287" w:type="dxa"/>
          </w:tcPr>
          <w:p w14:paraId="4473ED19" w14:textId="77777777" w:rsidR="009B7FAE" w:rsidRPr="00613A2A" w:rsidRDefault="009B7FAE" w:rsidP="00E46507">
            <w:pPr>
              <w:tabs>
                <w:tab w:val="left" w:pos="142"/>
              </w:tabs>
              <w:ind w:left="567" w:hanging="567"/>
              <w:rPr>
                <w:b/>
                <w:color w:val="000000"/>
              </w:rPr>
            </w:pPr>
            <w:r w:rsidRPr="00613A2A">
              <w:rPr>
                <w:b/>
                <w:color w:val="000000"/>
              </w:rPr>
              <w:t>14.</w:t>
            </w:r>
            <w:r w:rsidRPr="00613A2A">
              <w:rPr>
                <w:b/>
                <w:color w:val="000000"/>
              </w:rPr>
              <w:tab/>
            </w:r>
            <w:r w:rsidR="003D43A7" w:rsidRPr="00613A2A">
              <w:rPr>
                <w:b/>
                <w:color w:val="000000"/>
              </w:rPr>
              <w:t>CLASIFICARE GENERALĂ PRIVIND MODUL DE ELIBERARE</w:t>
            </w:r>
          </w:p>
        </w:tc>
      </w:tr>
    </w:tbl>
    <w:p w14:paraId="0DB188D3" w14:textId="77777777" w:rsidR="009B7FAE" w:rsidRPr="00613A2A" w:rsidRDefault="009B7FAE" w:rsidP="00E46507">
      <w:pPr>
        <w:rPr>
          <w:color w:val="000000"/>
        </w:rPr>
      </w:pPr>
    </w:p>
    <w:p w14:paraId="6EDAC5AA" w14:textId="77777777" w:rsidR="009B7FAE" w:rsidRPr="00613A2A" w:rsidRDefault="009B7FAE" w:rsidP="00E465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4F5C0F2" w14:textId="77777777">
        <w:tc>
          <w:tcPr>
            <w:tcW w:w="9287" w:type="dxa"/>
          </w:tcPr>
          <w:p w14:paraId="59DE01BE" w14:textId="77777777" w:rsidR="009B7FAE" w:rsidRPr="00613A2A" w:rsidRDefault="009B7FAE" w:rsidP="00E46507">
            <w:pPr>
              <w:tabs>
                <w:tab w:val="left" w:pos="142"/>
              </w:tabs>
              <w:ind w:left="567" w:hanging="567"/>
              <w:rPr>
                <w:b/>
                <w:color w:val="000000"/>
              </w:rPr>
            </w:pPr>
            <w:r w:rsidRPr="00613A2A">
              <w:rPr>
                <w:b/>
                <w:color w:val="000000"/>
              </w:rPr>
              <w:t>15.</w:t>
            </w:r>
            <w:r w:rsidRPr="00613A2A">
              <w:rPr>
                <w:b/>
                <w:color w:val="000000"/>
              </w:rPr>
              <w:tab/>
            </w:r>
            <w:r w:rsidR="00551F7B" w:rsidRPr="00613A2A">
              <w:rPr>
                <w:b/>
                <w:color w:val="000000"/>
              </w:rPr>
              <w:t>INSTRUCŢIUNI DE UTILIZARE</w:t>
            </w:r>
          </w:p>
        </w:tc>
      </w:tr>
    </w:tbl>
    <w:p w14:paraId="52F7E578" w14:textId="77777777" w:rsidR="009B7FAE" w:rsidRPr="00613A2A" w:rsidRDefault="009B7FAE" w:rsidP="00E46507">
      <w:pPr>
        <w:rPr>
          <w:b/>
          <w:color w:val="000000"/>
        </w:rPr>
      </w:pPr>
    </w:p>
    <w:p w14:paraId="0B2B1978" w14:textId="77777777" w:rsidR="007B28CC" w:rsidRPr="00613A2A" w:rsidRDefault="007B28CC" w:rsidP="00E46507">
      <w:pPr>
        <w:rPr>
          <w:b/>
          <w:color w:val="000000"/>
          <w:szCs w:val="22"/>
        </w:rPr>
      </w:pPr>
    </w:p>
    <w:p w14:paraId="0F7CC127" w14:textId="77777777" w:rsidR="007B28CC" w:rsidRPr="00613A2A" w:rsidRDefault="007B28CC" w:rsidP="00E46507">
      <w:pPr>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16.</w:t>
      </w:r>
      <w:r w:rsidRPr="00613A2A">
        <w:rPr>
          <w:b/>
          <w:color w:val="000000"/>
          <w:szCs w:val="22"/>
        </w:rPr>
        <w:tab/>
        <w:t>INFORMAŢII ÎN BRAILLE</w:t>
      </w:r>
    </w:p>
    <w:p w14:paraId="400A9D41" w14:textId="77777777" w:rsidR="007B28CC" w:rsidRPr="00613A2A" w:rsidRDefault="007B28CC" w:rsidP="00E46507">
      <w:pPr>
        <w:rPr>
          <w:b/>
          <w:color w:val="000000"/>
          <w:szCs w:val="22"/>
        </w:rPr>
      </w:pPr>
    </w:p>
    <w:p w14:paraId="723FA745" w14:textId="77777777" w:rsidR="009F58BA" w:rsidRPr="00613A2A" w:rsidRDefault="009F58BA" w:rsidP="00E46507">
      <w:pPr>
        <w:rPr>
          <w:color w:val="000000"/>
        </w:rPr>
      </w:pPr>
      <w:r w:rsidRPr="00613A2A">
        <w:rPr>
          <w:color w:val="000000"/>
          <w:highlight w:val="lightGray"/>
        </w:rPr>
        <w:t>Justificare acceptată pentru neincluderea informaţiei în Braille.</w:t>
      </w:r>
    </w:p>
    <w:p w14:paraId="0F00E80C" w14:textId="77777777" w:rsidR="00C17D53" w:rsidRPr="00613A2A" w:rsidRDefault="00C17D53" w:rsidP="00E46507">
      <w:pPr>
        <w:spacing w:line="240" w:lineRule="auto"/>
        <w:rPr>
          <w:color w:val="000000"/>
          <w:szCs w:val="22"/>
          <w:shd w:val="clear" w:color="auto" w:fill="CCCCCC"/>
        </w:rPr>
      </w:pPr>
    </w:p>
    <w:p w14:paraId="30D2D014" w14:textId="77777777" w:rsidR="009F58BA" w:rsidRPr="00613A2A" w:rsidRDefault="009F58BA" w:rsidP="00E46507">
      <w:pPr>
        <w:spacing w:line="240" w:lineRule="auto"/>
        <w:rPr>
          <w:color w:val="000000"/>
          <w:szCs w:val="22"/>
          <w:shd w:val="clear" w:color="auto" w:fill="CCCCCC"/>
        </w:rPr>
      </w:pPr>
    </w:p>
    <w:p w14:paraId="22856031" w14:textId="77777777" w:rsidR="00C17D53" w:rsidRPr="00613A2A" w:rsidRDefault="00C17D53" w:rsidP="00E46507">
      <w:pPr>
        <w:keepNext/>
        <w:numPr>
          <w:ilvl w:val="0"/>
          <w:numId w:val="90"/>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COD DE BARE BIDIMENSIONAL</w:t>
      </w:r>
    </w:p>
    <w:p w14:paraId="71C7F1DE" w14:textId="77777777" w:rsidR="00C17D53" w:rsidRPr="00613A2A" w:rsidRDefault="00C17D53" w:rsidP="00E46507">
      <w:pPr>
        <w:spacing w:line="240" w:lineRule="auto"/>
        <w:rPr>
          <w:color w:val="000000"/>
        </w:rPr>
      </w:pPr>
    </w:p>
    <w:p w14:paraId="1E96C916" w14:textId="77777777" w:rsidR="00C17D53" w:rsidRPr="00613A2A" w:rsidRDefault="00C17D53" w:rsidP="00E46507">
      <w:pPr>
        <w:spacing w:line="240" w:lineRule="auto"/>
        <w:rPr>
          <w:color w:val="000000"/>
          <w:szCs w:val="22"/>
          <w:shd w:val="clear" w:color="auto" w:fill="CCCCCC"/>
        </w:rPr>
      </w:pPr>
      <w:r w:rsidRPr="00613A2A">
        <w:rPr>
          <w:color w:val="000000"/>
          <w:highlight w:val="lightGray"/>
        </w:rPr>
        <w:t>&lt;cod de bare bidimensional care conține identificatorul unic.&gt;</w:t>
      </w:r>
    </w:p>
    <w:p w14:paraId="19AD1927" w14:textId="77777777" w:rsidR="00C17D53" w:rsidRPr="00613A2A" w:rsidRDefault="00C17D53" w:rsidP="00E46507">
      <w:pPr>
        <w:spacing w:line="240" w:lineRule="auto"/>
        <w:rPr>
          <w:color w:val="000000"/>
        </w:rPr>
      </w:pPr>
    </w:p>
    <w:p w14:paraId="20AA9D93" w14:textId="77777777" w:rsidR="00C17D53" w:rsidRPr="00613A2A" w:rsidRDefault="00C17D53" w:rsidP="00E46507">
      <w:pPr>
        <w:spacing w:line="240" w:lineRule="auto"/>
        <w:rPr>
          <w:color w:val="000000"/>
        </w:rPr>
      </w:pPr>
    </w:p>
    <w:p w14:paraId="4C6BD0EA" w14:textId="77777777" w:rsidR="00C17D53" w:rsidRPr="00613A2A" w:rsidRDefault="00C17D53" w:rsidP="00E46507">
      <w:pPr>
        <w:keepNext/>
        <w:numPr>
          <w:ilvl w:val="0"/>
          <w:numId w:val="90"/>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DATE LIZIBILE PENTRU PERSOANE</w:t>
      </w:r>
    </w:p>
    <w:p w14:paraId="5F3A89E8" w14:textId="77777777" w:rsidR="00C17D53" w:rsidRPr="00613A2A" w:rsidRDefault="00C17D53" w:rsidP="00E46507">
      <w:pPr>
        <w:spacing w:line="240" w:lineRule="auto"/>
        <w:rPr>
          <w:color w:val="000000"/>
        </w:rPr>
      </w:pPr>
    </w:p>
    <w:p w14:paraId="63C96E82" w14:textId="77777777" w:rsidR="00C17D53" w:rsidRPr="00613A2A" w:rsidRDefault="00C17D53" w:rsidP="00E46507">
      <w:pPr>
        <w:rPr>
          <w:color w:val="000000"/>
          <w:szCs w:val="22"/>
        </w:rPr>
      </w:pPr>
      <w:r w:rsidRPr="00613A2A">
        <w:rPr>
          <w:color w:val="000000"/>
        </w:rPr>
        <w:t>PC</w:t>
      </w:r>
    </w:p>
    <w:p w14:paraId="41A15A47" w14:textId="77777777" w:rsidR="00C17D53" w:rsidRPr="00613A2A" w:rsidRDefault="00C17D53" w:rsidP="00E46507">
      <w:pPr>
        <w:rPr>
          <w:color w:val="000000"/>
          <w:szCs w:val="22"/>
        </w:rPr>
      </w:pPr>
      <w:r w:rsidRPr="00613A2A">
        <w:rPr>
          <w:color w:val="000000"/>
        </w:rPr>
        <w:t>SN</w:t>
      </w:r>
    </w:p>
    <w:p w14:paraId="66112298" w14:textId="77777777" w:rsidR="00C17D53" w:rsidRPr="00613A2A" w:rsidRDefault="00C17D53" w:rsidP="00E46507">
      <w:pPr>
        <w:rPr>
          <w:color w:val="000000"/>
          <w:szCs w:val="22"/>
        </w:rPr>
      </w:pPr>
      <w:r w:rsidRPr="00613A2A">
        <w:rPr>
          <w:color w:val="000000"/>
        </w:rPr>
        <w:t>NN</w:t>
      </w:r>
    </w:p>
    <w:p w14:paraId="3A690207" w14:textId="77777777" w:rsidR="009F58BA" w:rsidRPr="00613A2A" w:rsidRDefault="009B7FAE" w:rsidP="00E46507">
      <w:pPr>
        <w:rPr>
          <w:b/>
          <w:color w:val="000000"/>
        </w:rPr>
      </w:pPr>
      <w:r w:rsidRPr="00613A2A">
        <w:rPr>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F58BA" w:rsidRPr="00613A2A" w14:paraId="46DA8C43" w14:textId="77777777">
        <w:trPr>
          <w:trHeight w:val="785"/>
        </w:trPr>
        <w:tc>
          <w:tcPr>
            <w:tcW w:w="9287" w:type="dxa"/>
          </w:tcPr>
          <w:p w14:paraId="697F9417" w14:textId="77777777" w:rsidR="009F58BA" w:rsidRPr="00613A2A" w:rsidRDefault="009F58BA" w:rsidP="008C6885">
            <w:pPr>
              <w:rPr>
                <w:b/>
                <w:color w:val="000000"/>
              </w:rPr>
            </w:pPr>
            <w:r w:rsidRPr="00613A2A">
              <w:rPr>
                <w:b/>
                <w:color w:val="000000"/>
              </w:rPr>
              <w:t xml:space="preserve">MINIMUM DE INFORMAŢII CARE TREBUIE SĂ APARĂ PE AMBALAJELE PRIMARE MICI </w:t>
            </w:r>
          </w:p>
          <w:p w14:paraId="5E61367B" w14:textId="77777777" w:rsidR="009F58BA" w:rsidRPr="00613A2A" w:rsidRDefault="009F58BA" w:rsidP="008C6885">
            <w:pPr>
              <w:rPr>
                <w:b/>
                <w:color w:val="000000"/>
              </w:rPr>
            </w:pPr>
          </w:p>
          <w:p w14:paraId="5273FDC0" w14:textId="77777777" w:rsidR="009F58BA" w:rsidRPr="00613A2A" w:rsidRDefault="009F58BA" w:rsidP="008C6885">
            <w:pPr>
              <w:rPr>
                <w:b/>
                <w:color w:val="000000"/>
              </w:rPr>
            </w:pPr>
            <w:r w:rsidRPr="00613A2A">
              <w:rPr>
                <w:color w:val="000000"/>
                <w:u w:val="single"/>
              </w:rPr>
              <w:t>Eticheta de flacon</w:t>
            </w:r>
          </w:p>
        </w:tc>
      </w:tr>
    </w:tbl>
    <w:p w14:paraId="4943B431" w14:textId="77777777" w:rsidR="009F58BA" w:rsidRPr="00613A2A" w:rsidRDefault="009F58BA" w:rsidP="009F58BA">
      <w:pPr>
        <w:rPr>
          <w:b/>
          <w:color w:val="000000"/>
        </w:rPr>
      </w:pPr>
    </w:p>
    <w:p w14:paraId="45648B13" w14:textId="77777777" w:rsidR="009F58BA" w:rsidRPr="00613A2A" w:rsidRDefault="009F58BA" w:rsidP="009F58BA">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F58BA" w:rsidRPr="00613A2A" w14:paraId="30DBCC0F" w14:textId="77777777">
        <w:tc>
          <w:tcPr>
            <w:tcW w:w="9287" w:type="dxa"/>
          </w:tcPr>
          <w:p w14:paraId="3D38387C" w14:textId="77777777" w:rsidR="009F58BA" w:rsidRPr="00613A2A" w:rsidRDefault="009F58BA" w:rsidP="008C6885">
            <w:pPr>
              <w:tabs>
                <w:tab w:val="left" w:pos="142"/>
              </w:tabs>
              <w:ind w:left="567" w:hanging="567"/>
              <w:rPr>
                <w:b/>
                <w:color w:val="000000"/>
              </w:rPr>
            </w:pPr>
            <w:r w:rsidRPr="00613A2A">
              <w:rPr>
                <w:b/>
                <w:color w:val="000000"/>
              </w:rPr>
              <w:t>1.</w:t>
            </w:r>
            <w:r w:rsidRPr="00613A2A">
              <w:rPr>
                <w:b/>
                <w:color w:val="000000"/>
              </w:rPr>
              <w:tab/>
              <w:t>DENUMIREA COMERCIALĂ A MEDICAMENTULUI ŞI CALEA(CĂILE) DE ADMINISTRARE</w:t>
            </w:r>
          </w:p>
        </w:tc>
      </w:tr>
    </w:tbl>
    <w:p w14:paraId="7B301B36" w14:textId="77777777" w:rsidR="009F58BA" w:rsidRPr="00613A2A" w:rsidRDefault="009F58BA" w:rsidP="009F58BA">
      <w:pPr>
        <w:ind w:left="567" w:hanging="567"/>
        <w:rPr>
          <w:color w:val="000000"/>
        </w:rPr>
      </w:pPr>
    </w:p>
    <w:p w14:paraId="7F90D68E" w14:textId="77777777" w:rsidR="009F58BA" w:rsidRPr="00613A2A" w:rsidRDefault="009F58BA" w:rsidP="009F58BA">
      <w:pPr>
        <w:pStyle w:val="EndnoteText"/>
        <w:rPr>
          <w:color w:val="000000"/>
          <w:sz w:val="22"/>
          <w:szCs w:val="22"/>
          <w:lang w:eastAsia="x-none"/>
        </w:rPr>
      </w:pPr>
      <w:r w:rsidRPr="00613A2A">
        <w:rPr>
          <w:color w:val="000000"/>
          <w:sz w:val="22"/>
          <w:szCs w:val="22"/>
          <w:lang w:eastAsia="x-none"/>
        </w:rPr>
        <w:t>VFEND 200</w:t>
      </w:r>
      <w:r w:rsidR="00AB32BC" w:rsidRPr="00613A2A">
        <w:rPr>
          <w:color w:val="000000"/>
          <w:sz w:val="22"/>
          <w:szCs w:val="22"/>
          <w:lang w:eastAsia="x-none"/>
        </w:rPr>
        <w:t> </w:t>
      </w:r>
      <w:r w:rsidRPr="00613A2A">
        <w:rPr>
          <w:color w:val="000000"/>
          <w:sz w:val="22"/>
          <w:szCs w:val="22"/>
          <w:lang w:eastAsia="x-none"/>
        </w:rPr>
        <w:t>mg pulbere pentru soluţie perfuzabilă</w:t>
      </w:r>
    </w:p>
    <w:p w14:paraId="7284142C" w14:textId="77777777" w:rsidR="009F58BA" w:rsidRPr="00613A2A" w:rsidRDefault="009F58BA" w:rsidP="009F58BA">
      <w:pPr>
        <w:rPr>
          <w:color w:val="000000"/>
        </w:rPr>
      </w:pPr>
      <w:r w:rsidRPr="00613A2A">
        <w:rPr>
          <w:color w:val="000000"/>
        </w:rPr>
        <w:t>voriconazol</w:t>
      </w:r>
    </w:p>
    <w:p w14:paraId="5006CF4C" w14:textId="77777777" w:rsidR="009F58BA" w:rsidRPr="00613A2A" w:rsidRDefault="009F58BA" w:rsidP="009F58BA">
      <w:pPr>
        <w:rPr>
          <w:b/>
          <w:color w:val="000000"/>
        </w:rPr>
      </w:pPr>
      <w:r w:rsidRPr="00613A2A">
        <w:rPr>
          <w:color w:val="000000"/>
        </w:rPr>
        <w:t>Administrare intravenoasă</w:t>
      </w:r>
    </w:p>
    <w:p w14:paraId="304B856E" w14:textId="77777777" w:rsidR="009F58BA" w:rsidRPr="00613A2A" w:rsidRDefault="009F58BA" w:rsidP="009F58BA">
      <w:pPr>
        <w:rPr>
          <w:b/>
          <w:color w:val="000000"/>
        </w:rPr>
      </w:pPr>
    </w:p>
    <w:p w14:paraId="5C4A993D" w14:textId="77777777" w:rsidR="009F58BA" w:rsidRPr="00613A2A" w:rsidRDefault="009F58BA" w:rsidP="009F58BA">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F58BA" w:rsidRPr="00613A2A" w14:paraId="65C0FE9E" w14:textId="77777777">
        <w:tc>
          <w:tcPr>
            <w:tcW w:w="9287" w:type="dxa"/>
          </w:tcPr>
          <w:p w14:paraId="34E58F8E" w14:textId="77777777" w:rsidR="009F58BA" w:rsidRPr="00613A2A" w:rsidRDefault="009F58BA" w:rsidP="008C6885">
            <w:pPr>
              <w:tabs>
                <w:tab w:val="left" w:pos="142"/>
              </w:tabs>
              <w:ind w:left="567" w:hanging="567"/>
              <w:rPr>
                <w:b/>
                <w:color w:val="000000"/>
              </w:rPr>
            </w:pPr>
            <w:r w:rsidRPr="00613A2A">
              <w:rPr>
                <w:b/>
                <w:color w:val="000000"/>
              </w:rPr>
              <w:t>2.</w:t>
            </w:r>
            <w:r w:rsidRPr="00613A2A">
              <w:rPr>
                <w:b/>
                <w:color w:val="000000"/>
              </w:rPr>
              <w:tab/>
              <w:t>MODUL DE ADMINISTRARE</w:t>
            </w:r>
          </w:p>
        </w:tc>
      </w:tr>
    </w:tbl>
    <w:p w14:paraId="37F4F0E7" w14:textId="77777777" w:rsidR="009F58BA" w:rsidRPr="00613A2A" w:rsidRDefault="009F58BA" w:rsidP="009F58BA">
      <w:pPr>
        <w:rPr>
          <w:b/>
          <w:color w:val="000000"/>
        </w:rPr>
      </w:pPr>
    </w:p>
    <w:p w14:paraId="4ACAB146" w14:textId="77777777" w:rsidR="009F58BA" w:rsidRPr="00613A2A" w:rsidRDefault="009F58BA" w:rsidP="009F58BA">
      <w:pPr>
        <w:pStyle w:val="EndnoteText"/>
        <w:rPr>
          <w:color w:val="000000"/>
          <w:sz w:val="22"/>
          <w:szCs w:val="22"/>
          <w:lang w:eastAsia="x-none"/>
        </w:rPr>
      </w:pPr>
      <w:r w:rsidRPr="00613A2A">
        <w:rPr>
          <w:color w:val="000000"/>
          <w:sz w:val="22"/>
          <w:szCs w:val="22"/>
          <w:lang w:eastAsia="x-none"/>
        </w:rPr>
        <w:t>A se reconstitui şi dilua înainte de utilizare – vezi prospectul.</w:t>
      </w:r>
    </w:p>
    <w:p w14:paraId="5CFF9EB9" w14:textId="77777777" w:rsidR="009F58BA" w:rsidRPr="00613A2A" w:rsidRDefault="009F58BA" w:rsidP="009F58BA">
      <w:pPr>
        <w:pStyle w:val="EndnoteText"/>
        <w:rPr>
          <w:color w:val="000000"/>
          <w:sz w:val="22"/>
          <w:szCs w:val="22"/>
          <w:lang w:eastAsia="x-none"/>
        </w:rPr>
      </w:pPr>
      <w:r w:rsidRPr="00613A2A">
        <w:rPr>
          <w:color w:val="000000"/>
          <w:sz w:val="22"/>
          <w:szCs w:val="22"/>
          <w:lang w:eastAsia="x-none"/>
        </w:rPr>
        <w:t>A se perfuza cu o viteză maximă de 3 mg/kg şi oră</w:t>
      </w:r>
    </w:p>
    <w:p w14:paraId="5579064F" w14:textId="77777777" w:rsidR="009F58BA" w:rsidRPr="00613A2A" w:rsidRDefault="009F58BA" w:rsidP="009F58BA">
      <w:pPr>
        <w:rPr>
          <w:b/>
          <w:color w:val="000000"/>
        </w:rPr>
      </w:pPr>
    </w:p>
    <w:p w14:paraId="1EF3DC25" w14:textId="77777777" w:rsidR="009F58BA" w:rsidRPr="00613A2A" w:rsidRDefault="009F58BA" w:rsidP="009F58BA">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F58BA" w:rsidRPr="00613A2A" w14:paraId="20C2ECBA" w14:textId="77777777">
        <w:tc>
          <w:tcPr>
            <w:tcW w:w="9287" w:type="dxa"/>
          </w:tcPr>
          <w:p w14:paraId="0C5129F2" w14:textId="77777777" w:rsidR="009F58BA" w:rsidRPr="00613A2A" w:rsidRDefault="009F58BA" w:rsidP="008C6885">
            <w:pPr>
              <w:tabs>
                <w:tab w:val="left" w:pos="142"/>
              </w:tabs>
              <w:ind w:left="567" w:hanging="567"/>
              <w:rPr>
                <w:b/>
                <w:color w:val="000000"/>
              </w:rPr>
            </w:pPr>
            <w:r w:rsidRPr="00613A2A">
              <w:rPr>
                <w:b/>
                <w:color w:val="000000"/>
              </w:rPr>
              <w:t>3.</w:t>
            </w:r>
            <w:r w:rsidRPr="00613A2A">
              <w:rPr>
                <w:b/>
                <w:color w:val="000000"/>
              </w:rPr>
              <w:tab/>
              <w:t>DATA DE EXPIRARE</w:t>
            </w:r>
          </w:p>
        </w:tc>
      </w:tr>
    </w:tbl>
    <w:p w14:paraId="71005DCE" w14:textId="77777777" w:rsidR="009F58BA" w:rsidRPr="00613A2A" w:rsidRDefault="009F58BA" w:rsidP="009F58BA">
      <w:pPr>
        <w:rPr>
          <w:color w:val="000000"/>
        </w:rPr>
      </w:pPr>
    </w:p>
    <w:p w14:paraId="361B978E" w14:textId="77777777" w:rsidR="009F58BA" w:rsidRPr="00613A2A" w:rsidRDefault="009F58BA" w:rsidP="009F58BA">
      <w:pPr>
        <w:rPr>
          <w:color w:val="000000"/>
        </w:rPr>
      </w:pPr>
      <w:r w:rsidRPr="00613A2A">
        <w:rPr>
          <w:color w:val="000000"/>
        </w:rPr>
        <w:t>EXP</w:t>
      </w:r>
    </w:p>
    <w:p w14:paraId="5B91F5D4" w14:textId="77777777" w:rsidR="009F58BA" w:rsidRPr="00613A2A" w:rsidRDefault="009F58BA" w:rsidP="009F58BA">
      <w:pPr>
        <w:rPr>
          <w:b/>
          <w:color w:val="000000"/>
        </w:rPr>
      </w:pPr>
    </w:p>
    <w:p w14:paraId="0990BEA7" w14:textId="77777777" w:rsidR="009F58BA" w:rsidRPr="00613A2A" w:rsidRDefault="009F58BA" w:rsidP="009F58B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F58BA" w:rsidRPr="00613A2A" w14:paraId="34D7BFE3" w14:textId="77777777">
        <w:tc>
          <w:tcPr>
            <w:tcW w:w="9287" w:type="dxa"/>
          </w:tcPr>
          <w:p w14:paraId="10EED115" w14:textId="77777777" w:rsidR="009F58BA" w:rsidRPr="00613A2A" w:rsidRDefault="009F58BA" w:rsidP="008C6885">
            <w:pPr>
              <w:tabs>
                <w:tab w:val="left" w:pos="142"/>
              </w:tabs>
              <w:ind w:left="567" w:hanging="567"/>
              <w:rPr>
                <w:b/>
                <w:color w:val="000000"/>
              </w:rPr>
            </w:pPr>
            <w:r w:rsidRPr="00613A2A">
              <w:rPr>
                <w:b/>
                <w:color w:val="000000"/>
              </w:rPr>
              <w:t>4.</w:t>
            </w:r>
            <w:r w:rsidRPr="00613A2A">
              <w:rPr>
                <w:b/>
                <w:color w:val="000000"/>
              </w:rPr>
              <w:tab/>
              <w:t>SERIA DE FABRICAŢIE</w:t>
            </w:r>
          </w:p>
        </w:tc>
      </w:tr>
    </w:tbl>
    <w:p w14:paraId="53E93637" w14:textId="77777777" w:rsidR="009F58BA" w:rsidRPr="00613A2A" w:rsidRDefault="009F58BA" w:rsidP="009F58BA">
      <w:pPr>
        <w:rPr>
          <w:color w:val="000000"/>
        </w:rPr>
      </w:pPr>
    </w:p>
    <w:p w14:paraId="34D1B226" w14:textId="77777777" w:rsidR="009F58BA" w:rsidRPr="00613A2A" w:rsidRDefault="009F58BA" w:rsidP="009F58BA">
      <w:pPr>
        <w:ind w:right="113"/>
        <w:rPr>
          <w:color w:val="000000"/>
        </w:rPr>
      </w:pPr>
      <w:r w:rsidRPr="00613A2A">
        <w:rPr>
          <w:color w:val="000000"/>
        </w:rPr>
        <w:t>Lot</w:t>
      </w:r>
    </w:p>
    <w:p w14:paraId="6BAC314C" w14:textId="77777777" w:rsidR="009F58BA" w:rsidRPr="00613A2A" w:rsidRDefault="009F58BA" w:rsidP="009F58BA">
      <w:pPr>
        <w:ind w:right="113"/>
        <w:rPr>
          <w:color w:val="000000"/>
        </w:rPr>
      </w:pPr>
    </w:p>
    <w:p w14:paraId="47EC141D" w14:textId="77777777" w:rsidR="009F58BA" w:rsidRPr="00613A2A" w:rsidRDefault="009F58BA" w:rsidP="009F58BA">
      <w:pPr>
        <w:ind w:right="11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F58BA" w:rsidRPr="00613A2A" w14:paraId="2E280410" w14:textId="77777777">
        <w:tc>
          <w:tcPr>
            <w:tcW w:w="9287" w:type="dxa"/>
          </w:tcPr>
          <w:p w14:paraId="46CC7EC4" w14:textId="77777777" w:rsidR="009F58BA" w:rsidRPr="00613A2A" w:rsidRDefault="009F58BA" w:rsidP="008C6885">
            <w:pPr>
              <w:tabs>
                <w:tab w:val="left" w:pos="142"/>
              </w:tabs>
              <w:ind w:left="567" w:hanging="567"/>
              <w:rPr>
                <w:b/>
                <w:color w:val="000000"/>
              </w:rPr>
            </w:pPr>
            <w:r w:rsidRPr="00613A2A">
              <w:rPr>
                <w:b/>
                <w:color w:val="000000"/>
              </w:rPr>
              <w:t>5.</w:t>
            </w:r>
            <w:r w:rsidRPr="00613A2A">
              <w:rPr>
                <w:b/>
                <w:color w:val="000000"/>
              </w:rPr>
              <w:tab/>
              <w:t>CONŢINUTUL PE MASĂ, VOLUM SAU UNITATEA DE DOZĂ</w:t>
            </w:r>
          </w:p>
        </w:tc>
      </w:tr>
    </w:tbl>
    <w:p w14:paraId="5030B201" w14:textId="77777777" w:rsidR="009F58BA" w:rsidRPr="00613A2A" w:rsidRDefault="009F58BA" w:rsidP="009F58BA">
      <w:pPr>
        <w:rPr>
          <w:color w:val="000000"/>
        </w:rPr>
      </w:pPr>
    </w:p>
    <w:p w14:paraId="7729A22F" w14:textId="77777777" w:rsidR="009F58BA" w:rsidRPr="00613A2A" w:rsidRDefault="009F58BA" w:rsidP="009F58BA">
      <w:pPr>
        <w:rPr>
          <w:color w:val="000000"/>
        </w:rPr>
      </w:pPr>
      <w:r w:rsidRPr="00613A2A">
        <w:rPr>
          <w:color w:val="000000"/>
        </w:rPr>
        <w:t>200</w:t>
      </w:r>
      <w:r w:rsidR="00AB32BC" w:rsidRPr="00613A2A">
        <w:rPr>
          <w:color w:val="000000"/>
        </w:rPr>
        <w:t> </w:t>
      </w:r>
      <w:r w:rsidRPr="00613A2A">
        <w:rPr>
          <w:color w:val="000000"/>
        </w:rPr>
        <w:t>mg (10</w:t>
      </w:r>
      <w:r w:rsidR="00AB32BC" w:rsidRPr="00613A2A">
        <w:rPr>
          <w:color w:val="000000"/>
        </w:rPr>
        <w:t> </w:t>
      </w:r>
      <w:r w:rsidRPr="00613A2A">
        <w:rPr>
          <w:color w:val="000000"/>
        </w:rPr>
        <w:t>mg/ml)</w:t>
      </w:r>
    </w:p>
    <w:p w14:paraId="133FCC67" w14:textId="77777777" w:rsidR="009F58BA" w:rsidRPr="00613A2A" w:rsidRDefault="009F58BA" w:rsidP="009F58BA">
      <w:pPr>
        <w:rPr>
          <w:color w:val="000000"/>
        </w:rPr>
      </w:pPr>
    </w:p>
    <w:p w14:paraId="1191517B" w14:textId="77777777" w:rsidR="009F58BA" w:rsidRPr="00613A2A" w:rsidRDefault="009F58BA" w:rsidP="009F58BA">
      <w:pPr>
        <w:rPr>
          <w:b/>
          <w:color w:val="000000"/>
          <w:szCs w:val="22"/>
        </w:rPr>
      </w:pPr>
    </w:p>
    <w:p w14:paraId="0EEF88CB" w14:textId="77777777" w:rsidR="009F58BA" w:rsidRPr="00613A2A" w:rsidRDefault="009F58BA" w:rsidP="009F58BA">
      <w:pPr>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6.</w:t>
      </w:r>
      <w:r w:rsidRPr="00613A2A">
        <w:rPr>
          <w:b/>
          <w:color w:val="000000"/>
          <w:szCs w:val="22"/>
        </w:rPr>
        <w:tab/>
        <w:t xml:space="preserve">ALTE INFORMAŢII </w:t>
      </w:r>
    </w:p>
    <w:p w14:paraId="165F9490" w14:textId="77777777" w:rsidR="009F58BA" w:rsidRPr="00613A2A" w:rsidRDefault="009F58BA" w:rsidP="009F58BA">
      <w:pPr>
        <w:rPr>
          <w:b/>
          <w:color w:val="000000"/>
          <w:szCs w:val="22"/>
        </w:rPr>
      </w:pPr>
    </w:p>
    <w:p w14:paraId="6BD3105B" w14:textId="77777777" w:rsidR="009F58BA" w:rsidRPr="00613A2A" w:rsidRDefault="009F58BA" w:rsidP="009F58BA">
      <w:pPr>
        <w:rPr>
          <w:color w:val="000000"/>
        </w:rPr>
      </w:pPr>
    </w:p>
    <w:p w14:paraId="1B276E2B" w14:textId="77777777" w:rsidR="009B7FAE" w:rsidRPr="00613A2A" w:rsidRDefault="009F58BA" w:rsidP="006E13E7">
      <w:pPr>
        <w:rPr>
          <w:b/>
          <w:color w:val="000000"/>
        </w:rPr>
      </w:pPr>
      <w:r w:rsidRPr="00613A2A">
        <w:rPr>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D5C7882" w14:textId="77777777">
        <w:trPr>
          <w:trHeight w:val="809"/>
        </w:trPr>
        <w:tc>
          <w:tcPr>
            <w:tcW w:w="9287" w:type="dxa"/>
          </w:tcPr>
          <w:p w14:paraId="52BA2BE1" w14:textId="77777777" w:rsidR="009B7FAE" w:rsidRPr="00613A2A" w:rsidRDefault="00551F7B">
            <w:pPr>
              <w:rPr>
                <w:b/>
                <w:bCs/>
                <w:color w:val="000000"/>
              </w:rPr>
            </w:pPr>
            <w:r w:rsidRPr="00613A2A">
              <w:rPr>
                <w:b/>
                <w:bCs/>
                <w:color w:val="000000"/>
              </w:rPr>
              <w:t>INFORMAŢII CARE TREBUIE SĂ APARĂ PE AMBALAJUL SECUNDAR</w:t>
            </w:r>
          </w:p>
          <w:p w14:paraId="4B3242C9" w14:textId="77777777" w:rsidR="009B7FAE" w:rsidRPr="00613A2A" w:rsidRDefault="009B7FAE">
            <w:pPr>
              <w:rPr>
                <w:b/>
                <w:bCs/>
                <w:color w:val="000000"/>
              </w:rPr>
            </w:pPr>
          </w:p>
          <w:p w14:paraId="6238F002" w14:textId="77777777" w:rsidR="009B7FAE" w:rsidRPr="00613A2A" w:rsidRDefault="008270DD" w:rsidP="007A2ECB">
            <w:pPr>
              <w:rPr>
                <w:color w:val="000000"/>
                <w:u w:val="single"/>
              </w:rPr>
            </w:pPr>
            <w:r w:rsidRPr="00613A2A">
              <w:rPr>
                <w:bCs/>
                <w:color w:val="000000"/>
                <w:u w:val="single"/>
              </w:rPr>
              <w:t>Cutia de carton</w:t>
            </w:r>
          </w:p>
        </w:tc>
      </w:tr>
    </w:tbl>
    <w:p w14:paraId="1F87EFC4" w14:textId="77777777" w:rsidR="009B7FAE" w:rsidRPr="00613A2A" w:rsidRDefault="009B7FAE">
      <w:pPr>
        <w:rPr>
          <w:color w:val="000000"/>
        </w:rPr>
      </w:pPr>
    </w:p>
    <w:p w14:paraId="3D05F231"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CC86C3B" w14:textId="77777777">
        <w:tc>
          <w:tcPr>
            <w:tcW w:w="9287" w:type="dxa"/>
          </w:tcPr>
          <w:p w14:paraId="2829204A" w14:textId="77777777" w:rsidR="009B7FAE" w:rsidRPr="00613A2A" w:rsidRDefault="009B7FAE">
            <w:pPr>
              <w:tabs>
                <w:tab w:val="left" w:pos="142"/>
              </w:tabs>
              <w:ind w:left="567" w:hanging="567"/>
              <w:rPr>
                <w:b/>
                <w:bCs/>
                <w:color w:val="000000"/>
              </w:rPr>
            </w:pPr>
            <w:r w:rsidRPr="00613A2A">
              <w:rPr>
                <w:b/>
                <w:bCs/>
                <w:color w:val="000000"/>
              </w:rPr>
              <w:t>1.</w:t>
            </w:r>
            <w:r w:rsidRPr="00613A2A">
              <w:rPr>
                <w:b/>
                <w:bCs/>
                <w:color w:val="000000"/>
              </w:rPr>
              <w:tab/>
            </w:r>
            <w:r w:rsidR="00CA3314" w:rsidRPr="00613A2A">
              <w:rPr>
                <w:b/>
                <w:bCs/>
                <w:color w:val="000000"/>
              </w:rPr>
              <w:t>DENUMIREA COMERCIALĂ A MEDICAMENTULUI</w:t>
            </w:r>
          </w:p>
        </w:tc>
      </w:tr>
    </w:tbl>
    <w:p w14:paraId="3FECF9DC" w14:textId="77777777" w:rsidR="009B7FAE" w:rsidRPr="00613A2A" w:rsidRDefault="009B7FAE">
      <w:pPr>
        <w:rPr>
          <w:color w:val="000000"/>
        </w:rPr>
      </w:pPr>
    </w:p>
    <w:p w14:paraId="013A5261" w14:textId="77777777" w:rsidR="009B7FAE" w:rsidRPr="00613A2A" w:rsidRDefault="009B7FAE">
      <w:pPr>
        <w:pStyle w:val="EndnoteText"/>
        <w:rPr>
          <w:color w:val="000000"/>
          <w:sz w:val="22"/>
          <w:szCs w:val="22"/>
          <w:lang w:eastAsia="x-none"/>
        </w:rPr>
      </w:pPr>
      <w:r w:rsidRPr="00613A2A">
        <w:rPr>
          <w:color w:val="000000"/>
          <w:sz w:val="22"/>
          <w:szCs w:val="22"/>
          <w:lang w:eastAsia="x-none"/>
        </w:rPr>
        <w:t xml:space="preserve">VFEND </w:t>
      </w:r>
      <w:r w:rsidR="00107641" w:rsidRPr="00613A2A">
        <w:rPr>
          <w:color w:val="000000"/>
          <w:sz w:val="22"/>
          <w:szCs w:val="22"/>
          <w:lang w:eastAsia="x-none"/>
        </w:rPr>
        <w:t xml:space="preserve">40 mg/ml </w:t>
      </w:r>
      <w:r w:rsidR="001310F7" w:rsidRPr="00613A2A">
        <w:rPr>
          <w:color w:val="000000"/>
          <w:sz w:val="22"/>
          <w:szCs w:val="22"/>
          <w:lang w:eastAsia="x-none"/>
        </w:rPr>
        <w:t xml:space="preserve">pulbere pentru suspensie orală </w:t>
      </w:r>
    </w:p>
    <w:p w14:paraId="35770478" w14:textId="77777777" w:rsidR="009B7FAE" w:rsidRPr="00613A2A" w:rsidRDefault="00C17D53">
      <w:pPr>
        <w:rPr>
          <w:color w:val="000000"/>
        </w:rPr>
      </w:pPr>
      <w:r w:rsidRPr="00613A2A">
        <w:rPr>
          <w:color w:val="000000"/>
        </w:rPr>
        <w:t>voriconazol</w:t>
      </w:r>
    </w:p>
    <w:p w14:paraId="31F33009" w14:textId="77777777" w:rsidR="009B7FAE" w:rsidRPr="00613A2A" w:rsidRDefault="009B7FAE">
      <w:pPr>
        <w:rPr>
          <w:color w:val="000000"/>
        </w:rPr>
      </w:pPr>
    </w:p>
    <w:p w14:paraId="5986904D"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5D0774E" w14:textId="77777777">
        <w:tc>
          <w:tcPr>
            <w:tcW w:w="9287" w:type="dxa"/>
          </w:tcPr>
          <w:p w14:paraId="1A5ABB4F" w14:textId="77777777" w:rsidR="009B7FAE" w:rsidRPr="00613A2A" w:rsidRDefault="009B7FAE">
            <w:pPr>
              <w:tabs>
                <w:tab w:val="left" w:pos="142"/>
              </w:tabs>
              <w:ind w:left="567" w:hanging="567"/>
              <w:rPr>
                <w:b/>
                <w:bCs/>
                <w:color w:val="000000"/>
              </w:rPr>
            </w:pPr>
            <w:r w:rsidRPr="00613A2A">
              <w:rPr>
                <w:b/>
                <w:bCs/>
                <w:color w:val="000000"/>
              </w:rPr>
              <w:t>2.</w:t>
            </w:r>
            <w:r w:rsidRPr="00613A2A">
              <w:rPr>
                <w:b/>
                <w:bCs/>
                <w:color w:val="000000"/>
              </w:rPr>
              <w:tab/>
            </w:r>
            <w:r w:rsidR="00CA3314" w:rsidRPr="00613A2A">
              <w:rPr>
                <w:b/>
                <w:bCs/>
                <w:color w:val="000000"/>
              </w:rPr>
              <w:t>DECLARAREA SUBSTANŢEI(</w:t>
            </w:r>
            <w:r w:rsidR="004D4C05" w:rsidRPr="00613A2A">
              <w:rPr>
                <w:b/>
                <w:bCs/>
                <w:color w:val="000000"/>
              </w:rPr>
              <w:t>SUBSTANŢE</w:t>
            </w:r>
            <w:r w:rsidR="00CA3314" w:rsidRPr="00613A2A">
              <w:rPr>
                <w:b/>
                <w:bCs/>
                <w:color w:val="000000"/>
              </w:rPr>
              <w:t>LOR) ACTIVE</w:t>
            </w:r>
          </w:p>
        </w:tc>
      </w:tr>
    </w:tbl>
    <w:p w14:paraId="497DA841" w14:textId="77777777" w:rsidR="009B7FAE" w:rsidRPr="00613A2A" w:rsidRDefault="009B7FAE">
      <w:pPr>
        <w:tabs>
          <w:tab w:val="left" w:pos="5640"/>
        </w:tabs>
        <w:rPr>
          <w:color w:val="000000"/>
        </w:rPr>
      </w:pPr>
    </w:p>
    <w:p w14:paraId="74AC92F0" w14:textId="77777777" w:rsidR="009B7FAE" w:rsidRPr="00613A2A" w:rsidRDefault="009B7FAE">
      <w:pPr>
        <w:rPr>
          <w:color w:val="000000"/>
        </w:rPr>
      </w:pPr>
      <w:r w:rsidRPr="00613A2A">
        <w:rPr>
          <w:color w:val="000000"/>
        </w:rPr>
        <w:t xml:space="preserve">1 ml </w:t>
      </w:r>
      <w:r w:rsidR="001310F7" w:rsidRPr="00613A2A">
        <w:rPr>
          <w:color w:val="000000"/>
        </w:rPr>
        <w:t>de suspensie constituită conţine voriconazol</w:t>
      </w:r>
      <w:r w:rsidR="00107641" w:rsidRPr="00613A2A">
        <w:rPr>
          <w:color w:val="000000"/>
        </w:rPr>
        <w:t xml:space="preserve"> 40 mg</w:t>
      </w:r>
      <w:r w:rsidR="007B28CC" w:rsidRPr="00613A2A">
        <w:rPr>
          <w:color w:val="000000"/>
        </w:rPr>
        <w:t>.</w:t>
      </w:r>
    </w:p>
    <w:p w14:paraId="1B8DEC6A" w14:textId="77777777" w:rsidR="009B7FAE" w:rsidRPr="00613A2A" w:rsidRDefault="009B7FAE">
      <w:pPr>
        <w:rPr>
          <w:color w:val="000000"/>
        </w:rPr>
      </w:pPr>
    </w:p>
    <w:p w14:paraId="2EB34F4A"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94413AB" w14:textId="77777777">
        <w:tc>
          <w:tcPr>
            <w:tcW w:w="9287" w:type="dxa"/>
          </w:tcPr>
          <w:p w14:paraId="2FF586E0" w14:textId="77777777" w:rsidR="009B7FAE" w:rsidRPr="00613A2A" w:rsidRDefault="009B7FAE">
            <w:pPr>
              <w:tabs>
                <w:tab w:val="left" w:pos="142"/>
              </w:tabs>
              <w:ind w:left="567" w:hanging="567"/>
              <w:rPr>
                <w:b/>
                <w:bCs/>
                <w:color w:val="000000"/>
              </w:rPr>
            </w:pPr>
            <w:r w:rsidRPr="00613A2A">
              <w:rPr>
                <w:b/>
                <w:bCs/>
                <w:color w:val="000000"/>
              </w:rPr>
              <w:t>3.</w:t>
            </w:r>
            <w:r w:rsidRPr="00613A2A">
              <w:rPr>
                <w:b/>
                <w:bCs/>
                <w:color w:val="000000"/>
              </w:rPr>
              <w:tab/>
            </w:r>
            <w:r w:rsidR="00CA3314" w:rsidRPr="00613A2A">
              <w:rPr>
                <w:b/>
                <w:bCs/>
                <w:color w:val="000000"/>
              </w:rPr>
              <w:t>LISTA EXCIPIENŢILOR</w:t>
            </w:r>
          </w:p>
        </w:tc>
      </w:tr>
    </w:tbl>
    <w:p w14:paraId="43B36E39" w14:textId="77777777" w:rsidR="009B7FAE" w:rsidRPr="00613A2A" w:rsidRDefault="009B7FAE">
      <w:pPr>
        <w:rPr>
          <w:color w:val="000000"/>
        </w:rPr>
      </w:pPr>
    </w:p>
    <w:p w14:paraId="55985826" w14:textId="77777777" w:rsidR="009B7FAE" w:rsidRPr="00613A2A" w:rsidRDefault="00B849C2">
      <w:pPr>
        <w:rPr>
          <w:color w:val="000000"/>
        </w:rPr>
      </w:pPr>
      <w:r w:rsidRPr="00613A2A">
        <w:rPr>
          <w:color w:val="000000"/>
        </w:rPr>
        <w:t xml:space="preserve">Conţine şi </w:t>
      </w:r>
      <w:r w:rsidR="008844CC" w:rsidRPr="00613A2A">
        <w:rPr>
          <w:color w:val="000000"/>
        </w:rPr>
        <w:t>zahăr</w:t>
      </w:r>
      <w:r w:rsidR="0024377C" w:rsidRPr="00613A2A">
        <w:rPr>
          <w:color w:val="000000"/>
        </w:rPr>
        <w:t>, benzoat de sodiu (E211)</w:t>
      </w:r>
      <w:r w:rsidR="002800B0" w:rsidRPr="00613A2A">
        <w:rPr>
          <w:color w:val="000000"/>
        </w:rPr>
        <w:t>.</w:t>
      </w:r>
      <w:r w:rsidRPr="00613A2A">
        <w:rPr>
          <w:color w:val="000000"/>
        </w:rPr>
        <w:t xml:space="preserve"> </w:t>
      </w:r>
      <w:r w:rsidR="00FB445F" w:rsidRPr="00613A2A">
        <w:rPr>
          <w:color w:val="000000"/>
        </w:rPr>
        <w:t>Vezi</w:t>
      </w:r>
      <w:r w:rsidR="00430EC9" w:rsidRPr="00613A2A">
        <w:rPr>
          <w:color w:val="000000"/>
        </w:rPr>
        <w:t xml:space="preserve"> prospectul pentru informaţii suplimentare.</w:t>
      </w:r>
    </w:p>
    <w:p w14:paraId="507A82AB" w14:textId="77777777" w:rsidR="009B7FAE" w:rsidRPr="00613A2A" w:rsidRDefault="009B7FAE">
      <w:pPr>
        <w:rPr>
          <w:color w:val="000000"/>
        </w:rPr>
      </w:pPr>
    </w:p>
    <w:p w14:paraId="06F3C44C"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3189A330" w14:textId="77777777">
        <w:tc>
          <w:tcPr>
            <w:tcW w:w="9287" w:type="dxa"/>
          </w:tcPr>
          <w:p w14:paraId="50BE59D8" w14:textId="77777777" w:rsidR="009B7FAE" w:rsidRPr="00613A2A" w:rsidRDefault="009B7FAE">
            <w:pPr>
              <w:tabs>
                <w:tab w:val="left" w:pos="142"/>
              </w:tabs>
              <w:ind w:left="567" w:hanging="567"/>
              <w:rPr>
                <w:b/>
                <w:bCs/>
                <w:color w:val="000000"/>
              </w:rPr>
            </w:pPr>
            <w:r w:rsidRPr="00613A2A">
              <w:rPr>
                <w:b/>
                <w:bCs/>
                <w:color w:val="000000"/>
              </w:rPr>
              <w:t>4.</w:t>
            </w:r>
            <w:r w:rsidRPr="00613A2A">
              <w:rPr>
                <w:b/>
                <w:bCs/>
                <w:color w:val="000000"/>
              </w:rPr>
              <w:tab/>
            </w:r>
            <w:r w:rsidR="00CA3314" w:rsidRPr="00613A2A">
              <w:rPr>
                <w:b/>
                <w:bCs/>
                <w:color w:val="000000"/>
              </w:rPr>
              <w:t>FORMA FARMACEUTICĂ ŞI CONŢINUTUL</w:t>
            </w:r>
          </w:p>
        </w:tc>
      </w:tr>
    </w:tbl>
    <w:p w14:paraId="08463B9D" w14:textId="77777777" w:rsidR="009B7FAE" w:rsidRPr="00613A2A" w:rsidRDefault="009B7FAE">
      <w:pPr>
        <w:rPr>
          <w:color w:val="000000"/>
        </w:rPr>
      </w:pPr>
    </w:p>
    <w:p w14:paraId="09699AFA" w14:textId="77777777" w:rsidR="00A919FD" w:rsidRPr="00613A2A" w:rsidRDefault="00A919FD">
      <w:pPr>
        <w:pStyle w:val="EndnoteText"/>
        <w:rPr>
          <w:color w:val="000000"/>
          <w:sz w:val="22"/>
          <w:szCs w:val="22"/>
          <w:lang w:eastAsia="x-none"/>
        </w:rPr>
      </w:pPr>
      <w:r w:rsidRPr="00613A2A">
        <w:rPr>
          <w:color w:val="000000"/>
          <w:sz w:val="22"/>
          <w:szCs w:val="22"/>
          <w:lang w:eastAsia="x-none"/>
        </w:rPr>
        <w:t>Pulbere pentru suspensie orală</w:t>
      </w:r>
    </w:p>
    <w:p w14:paraId="336B315A" w14:textId="77777777" w:rsidR="00A919FD" w:rsidRPr="00613A2A" w:rsidRDefault="00A919FD">
      <w:pPr>
        <w:pStyle w:val="EndnoteText"/>
        <w:rPr>
          <w:color w:val="000000"/>
          <w:sz w:val="22"/>
          <w:szCs w:val="22"/>
          <w:lang w:eastAsia="x-none"/>
        </w:rPr>
      </w:pPr>
      <w:r w:rsidRPr="00613A2A">
        <w:rPr>
          <w:color w:val="000000"/>
          <w:sz w:val="22"/>
          <w:szCs w:val="22"/>
          <w:lang w:eastAsia="x-none"/>
        </w:rPr>
        <w:t>1 flacon a 45 g</w:t>
      </w:r>
    </w:p>
    <w:p w14:paraId="32511CF1" w14:textId="77777777" w:rsidR="009B7FAE" w:rsidRPr="00613A2A" w:rsidRDefault="00453ADD">
      <w:pPr>
        <w:pStyle w:val="EndnoteText"/>
        <w:rPr>
          <w:color w:val="000000"/>
          <w:sz w:val="22"/>
          <w:szCs w:val="22"/>
          <w:lang w:eastAsia="x-none"/>
        </w:rPr>
      </w:pPr>
      <w:r w:rsidRPr="00613A2A">
        <w:rPr>
          <w:color w:val="000000"/>
          <w:sz w:val="22"/>
          <w:szCs w:val="22"/>
          <w:lang w:eastAsia="x-none"/>
        </w:rPr>
        <w:t>O măsură dozatoare pentru volumul de 23 ml, o seringă de 5 ml pentru administrare orală şi un adaptor care poate fi împins spre interiorul flaconului</w:t>
      </w:r>
    </w:p>
    <w:p w14:paraId="6CD01BD2" w14:textId="77777777" w:rsidR="009B7FAE" w:rsidRPr="00613A2A" w:rsidRDefault="009B7FAE">
      <w:pPr>
        <w:rPr>
          <w:color w:val="000000"/>
        </w:rPr>
      </w:pPr>
    </w:p>
    <w:p w14:paraId="06C83211"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203747F2" w14:textId="77777777">
        <w:tc>
          <w:tcPr>
            <w:tcW w:w="9287" w:type="dxa"/>
          </w:tcPr>
          <w:p w14:paraId="49356382" w14:textId="77777777" w:rsidR="009B7FAE" w:rsidRPr="00613A2A" w:rsidRDefault="009B7FAE">
            <w:pPr>
              <w:tabs>
                <w:tab w:val="left" w:pos="142"/>
              </w:tabs>
              <w:ind w:left="567" w:hanging="567"/>
              <w:rPr>
                <w:b/>
                <w:bCs/>
                <w:color w:val="000000"/>
              </w:rPr>
            </w:pPr>
            <w:r w:rsidRPr="00613A2A">
              <w:rPr>
                <w:b/>
                <w:bCs/>
                <w:color w:val="000000"/>
              </w:rPr>
              <w:t>5.</w:t>
            </w:r>
            <w:r w:rsidRPr="00613A2A">
              <w:rPr>
                <w:b/>
                <w:bCs/>
                <w:color w:val="000000"/>
              </w:rPr>
              <w:tab/>
            </w:r>
            <w:r w:rsidR="00CA3314" w:rsidRPr="00613A2A">
              <w:rPr>
                <w:b/>
                <w:bCs/>
                <w:color w:val="000000"/>
              </w:rPr>
              <w:t>MODUL ŞI CALEA(CĂILE) DE ADMINISTRARE</w:t>
            </w:r>
          </w:p>
        </w:tc>
      </w:tr>
    </w:tbl>
    <w:p w14:paraId="03CFE0F7" w14:textId="77777777" w:rsidR="009B7FAE" w:rsidRPr="00613A2A" w:rsidRDefault="009B7FAE">
      <w:pPr>
        <w:rPr>
          <w:color w:val="000000"/>
        </w:rPr>
      </w:pPr>
    </w:p>
    <w:p w14:paraId="58F6133C" w14:textId="77777777" w:rsidR="00B64B7A" w:rsidRPr="00613A2A" w:rsidRDefault="00B64B7A">
      <w:pPr>
        <w:rPr>
          <w:color w:val="000000"/>
        </w:rPr>
      </w:pPr>
      <w:r w:rsidRPr="00613A2A">
        <w:rPr>
          <w:color w:val="000000"/>
        </w:rPr>
        <w:t>A se citi prospectul înainte de utilizare.</w:t>
      </w:r>
    </w:p>
    <w:p w14:paraId="734CC4C7" w14:textId="77777777" w:rsidR="009B7FAE" w:rsidRPr="00613A2A" w:rsidRDefault="00E92E34">
      <w:pPr>
        <w:rPr>
          <w:color w:val="000000"/>
        </w:rPr>
      </w:pPr>
      <w:r w:rsidRPr="00613A2A">
        <w:rPr>
          <w:color w:val="000000"/>
        </w:rPr>
        <w:t>Utili</w:t>
      </w:r>
      <w:r w:rsidR="00B849C2" w:rsidRPr="00613A2A">
        <w:rPr>
          <w:color w:val="000000"/>
        </w:rPr>
        <w:t>z</w:t>
      </w:r>
      <w:r w:rsidRPr="00613A2A">
        <w:rPr>
          <w:color w:val="000000"/>
        </w:rPr>
        <w:t>are</w:t>
      </w:r>
      <w:r w:rsidR="00B849C2" w:rsidRPr="00613A2A">
        <w:rPr>
          <w:color w:val="000000"/>
        </w:rPr>
        <w:t xml:space="preserve"> oral</w:t>
      </w:r>
      <w:r w:rsidRPr="00613A2A">
        <w:rPr>
          <w:color w:val="000000"/>
        </w:rPr>
        <w:t>ă</w:t>
      </w:r>
      <w:r w:rsidR="00B849C2" w:rsidRPr="00613A2A">
        <w:rPr>
          <w:color w:val="000000"/>
        </w:rPr>
        <w:t xml:space="preserve"> după constituire</w:t>
      </w:r>
      <w:r w:rsidR="007B28CC" w:rsidRPr="00613A2A">
        <w:rPr>
          <w:color w:val="000000"/>
        </w:rPr>
        <w:t>.</w:t>
      </w:r>
    </w:p>
    <w:p w14:paraId="6325FA48" w14:textId="77777777" w:rsidR="009B7FAE" w:rsidRPr="00613A2A" w:rsidRDefault="00B849C2">
      <w:pPr>
        <w:rPr>
          <w:color w:val="000000"/>
        </w:rPr>
      </w:pPr>
      <w:r w:rsidRPr="00613A2A">
        <w:rPr>
          <w:color w:val="000000"/>
        </w:rPr>
        <w:t>A se agita flaconul aproximativ 10 secunde înainte de utilizare</w:t>
      </w:r>
      <w:r w:rsidR="007B28CC" w:rsidRPr="00613A2A">
        <w:rPr>
          <w:color w:val="000000"/>
        </w:rPr>
        <w:t>.</w:t>
      </w:r>
    </w:p>
    <w:p w14:paraId="42FF7CE4" w14:textId="77777777" w:rsidR="009B7FAE" w:rsidRPr="00613A2A" w:rsidRDefault="00B849C2">
      <w:pPr>
        <w:rPr>
          <w:color w:val="000000"/>
        </w:rPr>
      </w:pPr>
      <w:r w:rsidRPr="00613A2A">
        <w:rPr>
          <w:color w:val="000000"/>
        </w:rPr>
        <w:t>A se folosi seringa pentru administrarea orală, pentru a măsura corect doza</w:t>
      </w:r>
      <w:r w:rsidR="007B28CC" w:rsidRPr="00613A2A">
        <w:rPr>
          <w:color w:val="000000"/>
        </w:rPr>
        <w:t>.</w:t>
      </w:r>
    </w:p>
    <w:p w14:paraId="5E66FD69" w14:textId="77777777" w:rsidR="009B7FAE" w:rsidRPr="00613A2A" w:rsidRDefault="009B7FAE">
      <w:pPr>
        <w:rPr>
          <w:color w:val="000000"/>
        </w:rPr>
      </w:pPr>
    </w:p>
    <w:p w14:paraId="30148308" w14:textId="77777777" w:rsidR="009B7FAE" w:rsidRPr="00613A2A" w:rsidRDefault="003E3F5F">
      <w:pPr>
        <w:rPr>
          <w:color w:val="000000"/>
        </w:rPr>
      </w:pPr>
      <w:r w:rsidRPr="00613A2A">
        <w:rPr>
          <w:color w:val="000000"/>
        </w:rPr>
        <w:t xml:space="preserve">Instrucţiuni pentru </w:t>
      </w:r>
      <w:r w:rsidR="00107641" w:rsidRPr="00613A2A">
        <w:rPr>
          <w:color w:val="000000"/>
        </w:rPr>
        <w:t>re</w:t>
      </w:r>
      <w:r w:rsidRPr="00613A2A">
        <w:rPr>
          <w:color w:val="000000"/>
        </w:rPr>
        <w:t>constituire</w:t>
      </w:r>
      <w:r w:rsidR="009B7FAE" w:rsidRPr="00613A2A">
        <w:rPr>
          <w:color w:val="000000"/>
        </w:rPr>
        <w:t>:</w:t>
      </w:r>
    </w:p>
    <w:p w14:paraId="1DF3943D" w14:textId="77777777" w:rsidR="009B7FAE" w:rsidRPr="00613A2A" w:rsidRDefault="003E3F5F">
      <w:pPr>
        <w:rPr>
          <w:color w:val="000000"/>
        </w:rPr>
      </w:pPr>
      <w:r w:rsidRPr="00613A2A">
        <w:rPr>
          <w:color w:val="000000"/>
        </w:rPr>
        <w:t>Loviţi uşor pereţii flaconului pentru a desprinde pulberea de pe aceştia</w:t>
      </w:r>
      <w:r w:rsidR="002800B0" w:rsidRPr="00613A2A">
        <w:rPr>
          <w:color w:val="000000"/>
        </w:rPr>
        <w:t>.</w:t>
      </w:r>
    </w:p>
    <w:p w14:paraId="248AA2D5" w14:textId="77777777" w:rsidR="009B7FAE" w:rsidRPr="00613A2A" w:rsidRDefault="003E3F5F">
      <w:pPr>
        <w:rPr>
          <w:color w:val="000000"/>
        </w:rPr>
      </w:pPr>
      <w:r w:rsidRPr="00613A2A">
        <w:rPr>
          <w:color w:val="000000"/>
        </w:rPr>
        <w:t>Adăugaţi</w:t>
      </w:r>
      <w:r w:rsidR="009B7FAE" w:rsidRPr="00613A2A">
        <w:rPr>
          <w:color w:val="000000"/>
        </w:rPr>
        <w:t xml:space="preserve"> 46 ml </w:t>
      </w:r>
      <w:r w:rsidRPr="00613A2A">
        <w:rPr>
          <w:color w:val="000000"/>
        </w:rPr>
        <w:t>apă şi agitaţi bine aproximativ 1 minut</w:t>
      </w:r>
      <w:r w:rsidR="002800B0" w:rsidRPr="00613A2A">
        <w:rPr>
          <w:color w:val="000000"/>
        </w:rPr>
        <w:t>.</w:t>
      </w:r>
    </w:p>
    <w:p w14:paraId="75958178" w14:textId="77777777" w:rsidR="009B7FAE" w:rsidRPr="00613A2A" w:rsidRDefault="009B7FAE">
      <w:pPr>
        <w:rPr>
          <w:color w:val="000000"/>
        </w:rPr>
      </w:pPr>
    </w:p>
    <w:p w14:paraId="0394CC5D"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44F9711" w14:textId="77777777">
        <w:tc>
          <w:tcPr>
            <w:tcW w:w="9287" w:type="dxa"/>
          </w:tcPr>
          <w:p w14:paraId="7E70B152" w14:textId="77777777" w:rsidR="009B7FAE" w:rsidRPr="00613A2A" w:rsidRDefault="009B7FAE" w:rsidP="00B64B7A">
            <w:pPr>
              <w:tabs>
                <w:tab w:val="left" w:pos="142"/>
              </w:tabs>
              <w:ind w:left="567" w:hanging="567"/>
              <w:rPr>
                <w:b/>
                <w:bCs/>
                <w:color w:val="000000"/>
              </w:rPr>
            </w:pPr>
            <w:r w:rsidRPr="00613A2A">
              <w:rPr>
                <w:b/>
                <w:bCs/>
                <w:color w:val="000000"/>
              </w:rPr>
              <w:t>6.</w:t>
            </w:r>
            <w:r w:rsidRPr="00613A2A">
              <w:rPr>
                <w:b/>
                <w:bCs/>
                <w:color w:val="000000"/>
              </w:rPr>
              <w:tab/>
            </w:r>
            <w:r w:rsidR="004A03DC" w:rsidRPr="00613A2A">
              <w:rPr>
                <w:b/>
                <w:bCs/>
                <w:color w:val="000000"/>
              </w:rPr>
              <w:t xml:space="preserve">ATENŢIONARE SPECIALĂ PRIVIND FAPTUL CĂ MEDICAMENTUL NU TREBUIE PĂSTRAT LA </w:t>
            </w:r>
            <w:r w:rsidR="00B64B7A" w:rsidRPr="00613A2A">
              <w:rPr>
                <w:b/>
                <w:bCs/>
                <w:color w:val="000000"/>
              </w:rPr>
              <w:t xml:space="preserve">VEDEREA ŞI </w:t>
            </w:r>
            <w:r w:rsidR="004A03DC" w:rsidRPr="00613A2A">
              <w:rPr>
                <w:b/>
                <w:bCs/>
                <w:color w:val="000000"/>
              </w:rPr>
              <w:t>ÎNDEMÂNA COPIILOR</w:t>
            </w:r>
          </w:p>
        </w:tc>
      </w:tr>
    </w:tbl>
    <w:p w14:paraId="3C633FD1" w14:textId="77777777" w:rsidR="009B7FAE" w:rsidRPr="00613A2A" w:rsidRDefault="009B7FAE">
      <w:pPr>
        <w:rPr>
          <w:color w:val="000000"/>
        </w:rPr>
      </w:pPr>
    </w:p>
    <w:p w14:paraId="46940A32" w14:textId="77777777" w:rsidR="009B7FAE" w:rsidRPr="00613A2A" w:rsidRDefault="00241227">
      <w:pPr>
        <w:rPr>
          <w:color w:val="000000"/>
        </w:rPr>
      </w:pPr>
      <w:r w:rsidRPr="00613A2A">
        <w:rPr>
          <w:color w:val="000000"/>
          <w:szCs w:val="22"/>
        </w:rPr>
        <w:t xml:space="preserve">A nu se lăsa la </w:t>
      </w:r>
      <w:r w:rsidR="00B64B7A" w:rsidRPr="00613A2A">
        <w:rPr>
          <w:color w:val="000000"/>
          <w:szCs w:val="22"/>
        </w:rPr>
        <w:t xml:space="preserve">vederea şi </w:t>
      </w:r>
      <w:r w:rsidRPr="00613A2A">
        <w:rPr>
          <w:color w:val="000000"/>
          <w:szCs w:val="22"/>
        </w:rPr>
        <w:t>îndemâna copiilor.</w:t>
      </w:r>
    </w:p>
    <w:p w14:paraId="3857EEC4" w14:textId="77777777" w:rsidR="009B7FAE" w:rsidRPr="00613A2A" w:rsidRDefault="009B7FAE">
      <w:pPr>
        <w:rPr>
          <w:color w:val="000000"/>
        </w:rPr>
      </w:pPr>
    </w:p>
    <w:p w14:paraId="206F9D70"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751E734" w14:textId="77777777">
        <w:tc>
          <w:tcPr>
            <w:tcW w:w="9287" w:type="dxa"/>
          </w:tcPr>
          <w:p w14:paraId="74F7890E" w14:textId="77777777" w:rsidR="009B7FAE" w:rsidRPr="00613A2A" w:rsidRDefault="009B7FAE">
            <w:pPr>
              <w:tabs>
                <w:tab w:val="left" w:pos="142"/>
              </w:tabs>
              <w:ind w:left="567" w:hanging="567"/>
              <w:rPr>
                <w:b/>
                <w:bCs/>
                <w:color w:val="000000"/>
              </w:rPr>
            </w:pPr>
            <w:r w:rsidRPr="00613A2A">
              <w:rPr>
                <w:b/>
                <w:bCs/>
                <w:color w:val="000000"/>
              </w:rPr>
              <w:t>7.</w:t>
            </w:r>
            <w:r w:rsidRPr="00613A2A">
              <w:rPr>
                <w:b/>
                <w:bCs/>
                <w:color w:val="000000"/>
              </w:rPr>
              <w:tab/>
            </w:r>
            <w:r w:rsidR="004A03DC" w:rsidRPr="00613A2A">
              <w:rPr>
                <w:b/>
                <w:bCs/>
                <w:color w:val="000000"/>
              </w:rPr>
              <w:t>ALTĂ(E) ATENŢIONARE(ĂRI) SPECIALĂ(E), DACĂ ESTE(SUNT) NECESARĂ(E)</w:t>
            </w:r>
          </w:p>
        </w:tc>
      </w:tr>
    </w:tbl>
    <w:p w14:paraId="7C1F9F50" w14:textId="77777777" w:rsidR="009B7FAE" w:rsidRPr="00613A2A" w:rsidRDefault="009B7FAE">
      <w:pPr>
        <w:rPr>
          <w:color w:val="000000"/>
        </w:rPr>
      </w:pPr>
    </w:p>
    <w:p w14:paraId="642FAFB4" w14:textId="77777777" w:rsidR="009B7FAE" w:rsidRPr="00613A2A" w:rsidRDefault="009B7FAE" w:rsidP="00595A2F">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43D0C2B" w14:textId="77777777">
        <w:tc>
          <w:tcPr>
            <w:tcW w:w="9287" w:type="dxa"/>
          </w:tcPr>
          <w:p w14:paraId="14747F1C" w14:textId="77777777" w:rsidR="009B7FAE" w:rsidRPr="00613A2A" w:rsidRDefault="009B7FAE" w:rsidP="00595A2F">
            <w:pPr>
              <w:widowControl w:val="0"/>
              <w:tabs>
                <w:tab w:val="left" w:pos="142"/>
              </w:tabs>
              <w:ind w:left="567" w:hanging="567"/>
              <w:rPr>
                <w:b/>
                <w:bCs/>
                <w:color w:val="000000"/>
              </w:rPr>
            </w:pPr>
            <w:r w:rsidRPr="00613A2A">
              <w:rPr>
                <w:b/>
                <w:bCs/>
                <w:color w:val="000000"/>
              </w:rPr>
              <w:t>8.</w:t>
            </w:r>
            <w:r w:rsidRPr="00613A2A">
              <w:rPr>
                <w:b/>
                <w:bCs/>
                <w:color w:val="000000"/>
              </w:rPr>
              <w:tab/>
            </w:r>
            <w:r w:rsidR="004A03DC" w:rsidRPr="00613A2A">
              <w:rPr>
                <w:b/>
                <w:bCs/>
                <w:color w:val="000000"/>
              </w:rPr>
              <w:t>DATA DE EXPIRARE</w:t>
            </w:r>
          </w:p>
        </w:tc>
      </w:tr>
    </w:tbl>
    <w:p w14:paraId="4508B3E6" w14:textId="77777777" w:rsidR="009B7FAE" w:rsidRPr="00613A2A" w:rsidRDefault="009B7FAE" w:rsidP="00595A2F">
      <w:pPr>
        <w:widowControl w:val="0"/>
        <w:rPr>
          <w:color w:val="000000"/>
        </w:rPr>
      </w:pPr>
    </w:p>
    <w:p w14:paraId="79EA5611" w14:textId="77777777" w:rsidR="009B7FAE" w:rsidRPr="00613A2A" w:rsidRDefault="009B7FAE" w:rsidP="00595A2F">
      <w:pPr>
        <w:widowControl w:val="0"/>
        <w:rPr>
          <w:color w:val="000000"/>
        </w:rPr>
      </w:pPr>
      <w:r w:rsidRPr="00613A2A">
        <w:rPr>
          <w:color w:val="000000"/>
        </w:rPr>
        <w:t>EXP</w:t>
      </w:r>
    </w:p>
    <w:p w14:paraId="2DF4D060" w14:textId="77777777" w:rsidR="009B7FAE" w:rsidRPr="00613A2A" w:rsidRDefault="00241227" w:rsidP="00595A2F">
      <w:pPr>
        <w:widowControl w:val="0"/>
        <w:rPr>
          <w:color w:val="000000"/>
        </w:rPr>
      </w:pPr>
      <w:r w:rsidRPr="00613A2A">
        <w:rPr>
          <w:color w:val="000000"/>
        </w:rPr>
        <w:t xml:space="preserve">A se </w:t>
      </w:r>
      <w:r w:rsidR="00B64B7A" w:rsidRPr="00613A2A">
        <w:rPr>
          <w:color w:val="000000"/>
        </w:rPr>
        <w:t>arunca</w:t>
      </w:r>
      <w:r w:rsidRPr="00613A2A">
        <w:rPr>
          <w:color w:val="000000"/>
        </w:rPr>
        <w:t xml:space="preserve"> suspensia neutilizată după 14 zile de la constituire</w:t>
      </w:r>
      <w:r w:rsidR="002800B0" w:rsidRPr="00613A2A">
        <w:rPr>
          <w:color w:val="000000"/>
        </w:rPr>
        <w:t>.</w:t>
      </w:r>
    </w:p>
    <w:p w14:paraId="23EAB2A4" w14:textId="77777777" w:rsidR="009B7FAE" w:rsidRPr="00613A2A" w:rsidRDefault="009B7FAE" w:rsidP="005937A0">
      <w:pPr>
        <w:rPr>
          <w:color w:val="000000"/>
        </w:rPr>
      </w:pPr>
    </w:p>
    <w:p w14:paraId="7DD40727" w14:textId="77777777" w:rsidR="007100C0" w:rsidRPr="00613A2A" w:rsidRDefault="007100C0" w:rsidP="005937A0">
      <w:pPr>
        <w:rPr>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4CCA2CB0" w14:textId="77777777">
        <w:tc>
          <w:tcPr>
            <w:tcW w:w="9287" w:type="dxa"/>
          </w:tcPr>
          <w:p w14:paraId="4A23719B" w14:textId="77777777" w:rsidR="009B7FAE" w:rsidRPr="00613A2A" w:rsidRDefault="009B7FAE" w:rsidP="007100C0">
            <w:pPr>
              <w:keepNext/>
              <w:tabs>
                <w:tab w:val="left" w:pos="142"/>
              </w:tabs>
              <w:ind w:left="567" w:hanging="567"/>
              <w:rPr>
                <w:b/>
                <w:bCs/>
                <w:color w:val="000000"/>
              </w:rPr>
            </w:pPr>
            <w:r w:rsidRPr="00613A2A">
              <w:rPr>
                <w:b/>
                <w:bCs/>
                <w:color w:val="000000"/>
              </w:rPr>
              <w:t>9.</w:t>
            </w:r>
            <w:r w:rsidRPr="00613A2A">
              <w:rPr>
                <w:b/>
                <w:bCs/>
                <w:color w:val="000000"/>
              </w:rPr>
              <w:tab/>
            </w:r>
            <w:r w:rsidR="00395AAD" w:rsidRPr="00613A2A">
              <w:rPr>
                <w:b/>
                <w:bCs/>
                <w:color w:val="000000"/>
              </w:rPr>
              <w:t>CONDIŢII SPECIALE DE PĂSTRARE</w:t>
            </w:r>
          </w:p>
        </w:tc>
      </w:tr>
    </w:tbl>
    <w:p w14:paraId="03212C90" w14:textId="77777777" w:rsidR="009B7FAE" w:rsidRPr="00613A2A" w:rsidRDefault="009B7FAE">
      <w:pPr>
        <w:rPr>
          <w:color w:val="000000"/>
        </w:rPr>
      </w:pPr>
    </w:p>
    <w:p w14:paraId="2AB754E0" w14:textId="77777777" w:rsidR="009B7FAE" w:rsidRPr="00613A2A" w:rsidRDefault="00D05485">
      <w:pPr>
        <w:rPr>
          <w:color w:val="000000"/>
        </w:rPr>
      </w:pPr>
      <w:r w:rsidRPr="00613A2A">
        <w:rPr>
          <w:color w:val="000000"/>
        </w:rPr>
        <w:t>Pulberea</w:t>
      </w:r>
      <w:r w:rsidR="009B7FAE" w:rsidRPr="00613A2A">
        <w:rPr>
          <w:color w:val="000000"/>
        </w:rPr>
        <w:t xml:space="preserve">: </w:t>
      </w:r>
      <w:r w:rsidRPr="00613A2A">
        <w:rPr>
          <w:color w:val="000000"/>
        </w:rPr>
        <w:t>a se păstra la</w:t>
      </w:r>
      <w:r w:rsidR="009B7FAE" w:rsidRPr="00613A2A">
        <w:rPr>
          <w:color w:val="000000"/>
        </w:rPr>
        <w:t xml:space="preserve"> </w:t>
      </w:r>
      <w:r w:rsidRPr="00613A2A">
        <w:rPr>
          <w:color w:val="000000"/>
        </w:rPr>
        <w:t>frigider</w:t>
      </w:r>
      <w:r w:rsidR="00E92E34" w:rsidRPr="00613A2A">
        <w:rPr>
          <w:color w:val="000000"/>
        </w:rPr>
        <w:t xml:space="preserve"> la </w:t>
      </w:r>
      <w:r w:rsidR="00E92E34" w:rsidRPr="00613A2A">
        <w:rPr>
          <w:color w:val="000000"/>
          <w:szCs w:val="22"/>
        </w:rPr>
        <w:t xml:space="preserve">2°C - 8°C </w:t>
      </w:r>
      <w:r w:rsidRPr="00613A2A">
        <w:rPr>
          <w:color w:val="000000"/>
        </w:rPr>
        <w:t>înainte de constituire</w:t>
      </w:r>
      <w:r w:rsidR="007B28CC" w:rsidRPr="00613A2A">
        <w:rPr>
          <w:color w:val="000000"/>
        </w:rPr>
        <w:t>.</w:t>
      </w:r>
    </w:p>
    <w:p w14:paraId="563FD092" w14:textId="77777777" w:rsidR="009B7FAE" w:rsidRPr="00613A2A" w:rsidRDefault="009B7FAE">
      <w:pPr>
        <w:rPr>
          <w:color w:val="000000"/>
        </w:rPr>
      </w:pPr>
    </w:p>
    <w:p w14:paraId="69314E8C" w14:textId="77777777" w:rsidR="009B7FAE" w:rsidRPr="00613A2A" w:rsidRDefault="00D05485">
      <w:pPr>
        <w:rPr>
          <w:color w:val="000000"/>
        </w:rPr>
      </w:pPr>
      <w:r w:rsidRPr="00613A2A">
        <w:rPr>
          <w:color w:val="000000"/>
        </w:rPr>
        <w:t xml:space="preserve">Suspensia orală </w:t>
      </w:r>
      <w:r w:rsidR="00107641" w:rsidRPr="00613A2A">
        <w:rPr>
          <w:color w:val="000000"/>
        </w:rPr>
        <w:t>re</w:t>
      </w:r>
      <w:r w:rsidRPr="00613A2A">
        <w:rPr>
          <w:color w:val="000000"/>
        </w:rPr>
        <w:t>constituită</w:t>
      </w:r>
      <w:r w:rsidR="009B7FAE" w:rsidRPr="00613A2A">
        <w:rPr>
          <w:color w:val="000000"/>
        </w:rPr>
        <w:t>:</w:t>
      </w:r>
    </w:p>
    <w:p w14:paraId="239F4513" w14:textId="77777777" w:rsidR="009B7FAE" w:rsidRPr="00613A2A" w:rsidRDefault="00D05485">
      <w:pPr>
        <w:rPr>
          <w:color w:val="000000"/>
        </w:rPr>
      </w:pPr>
      <w:r w:rsidRPr="00613A2A">
        <w:rPr>
          <w:color w:val="000000"/>
        </w:rPr>
        <w:t>A nu se păstra la temperaturi peste 30°C</w:t>
      </w:r>
      <w:r w:rsidR="002800B0" w:rsidRPr="00613A2A">
        <w:rPr>
          <w:color w:val="000000"/>
        </w:rPr>
        <w:t>.</w:t>
      </w:r>
    </w:p>
    <w:p w14:paraId="3029B92E" w14:textId="77777777" w:rsidR="009B7FAE" w:rsidRPr="00613A2A" w:rsidRDefault="00D05485">
      <w:pPr>
        <w:rPr>
          <w:color w:val="000000"/>
        </w:rPr>
      </w:pPr>
      <w:r w:rsidRPr="00613A2A">
        <w:rPr>
          <w:color w:val="000000"/>
        </w:rPr>
        <w:t>A nu se păstra la frigider şi a nu se congela</w:t>
      </w:r>
      <w:r w:rsidR="002800B0" w:rsidRPr="00613A2A">
        <w:rPr>
          <w:color w:val="000000"/>
        </w:rPr>
        <w:t>.</w:t>
      </w:r>
    </w:p>
    <w:p w14:paraId="4BB1D3EE" w14:textId="77777777" w:rsidR="00667BED" w:rsidRPr="00613A2A" w:rsidRDefault="00667BED">
      <w:pPr>
        <w:rPr>
          <w:color w:val="000000"/>
        </w:rPr>
      </w:pPr>
    </w:p>
    <w:p w14:paraId="001C3079" w14:textId="77777777" w:rsidR="00E92E34" w:rsidRPr="00613A2A" w:rsidRDefault="00E92E34">
      <w:pPr>
        <w:rPr>
          <w:color w:val="000000"/>
        </w:rPr>
      </w:pPr>
      <w:r w:rsidRPr="00613A2A">
        <w:rPr>
          <w:color w:val="000000"/>
        </w:rPr>
        <w:t>A se păstra în ambalajul original.</w:t>
      </w:r>
    </w:p>
    <w:p w14:paraId="547C51B8" w14:textId="77777777" w:rsidR="009B7FAE" w:rsidRPr="00613A2A" w:rsidRDefault="00D05485">
      <w:pPr>
        <w:rPr>
          <w:color w:val="000000"/>
        </w:rPr>
      </w:pPr>
      <w:r w:rsidRPr="00613A2A">
        <w:rPr>
          <w:color w:val="000000"/>
        </w:rPr>
        <w:t>A se păstra flaconul bine închis</w:t>
      </w:r>
      <w:r w:rsidR="002800B0" w:rsidRPr="00613A2A">
        <w:rPr>
          <w:color w:val="000000"/>
        </w:rPr>
        <w:t>.</w:t>
      </w:r>
    </w:p>
    <w:p w14:paraId="4057EFCA" w14:textId="77777777" w:rsidR="009B7FAE" w:rsidRPr="00613A2A" w:rsidRDefault="009B7FAE">
      <w:pPr>
        <w:rPr>
          <w:color w:val="000000"/>
        </w:rPr>
      </w:pPr>
    </w:p>
    <w:p w14:paraId="0896E87C" w14:textId="77777777" w:rsidR="009B7FAE" w:rsidRPr="00613A2A" w:rsidRDefault="009B7FAE">
      <w:pPr>
        <w:rPr>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5AF20AD7" w14:textId="77777777">
        <w:tc>
          <w:tcPr>
            <w:tcW w:w="9287" w:type="dxa"/>
          </w:tcPr>
          <w:p w14:paraId="20619732" w14:textId="77777777" w:rsidR="009B7FAE" w:rsidRPr="00613A2A" w:rsidRDefault="009B7FAE">
            <w:pPr>
              <w:tabs>
                <w:tab w:val="left" w:pos="142"/>
              </w:tabs>
              <w:ind w:left="567" w:hanging="567"/>
              <w:rPr>
                <w:b/>
                <w:bCs/>
                <w:color w:val="000000"/>
              </w:rPr>
            </w:pPr>
            <w:r w:rsidRPr="00613A2A">
              <w:rPr>
                <w:b/>
                <w:bCs/>
                <w:color w:val="000000"/>
              </w:rPr>
              <w:t>10.</w:t>
            </w:r>
            <w:r w:rsidRPr="00613A2A">
              <w:rPr>
                <w:b/>
                <w:bCs/>
                <w:color w:val="000000"/>
              </w:rPr>
              <w:tab/>
            </w:r>
            <w:r w:rsidR="00395AAD" w:rsidRPr="00613A2A">
              <w:rPr>
                <w:b/>
                <w:bCs/>
                <w:color w:val="000000"/>
              </w:rPr>
              <w:t>PRECAUŢII SPECIALE PRIVIND ELIMINAREA MEDICAMENTELOR NEUTILIZATE SAU A MATERIALELOR REZIDUALE PROVENITE DIN ASTFEL DE MEDICAMENTE, DACĂ ESTE CAZUL</w:t>
            </w:r>
          </w:p>
        </w:tc>
      </w:tr>
    </w:tbl>
    <w:p w14:paraId="1296C45B" w14:textId="77777777" w:rsidR="009B7FAE" w:rsidRPr="00613A2A" w:rsidRDefault="009B7FAE" w:rsidP="00E849DF">
      <w:pPr>
        <w:pStyle w:val="BodyText"/>
        <w:jc w:val="left"/>
        <w:rPr>
          <w:color w:val="000000"/>
        </w:rPr>
      </w:pPr>
    </w:p>
    <w:p w14:paraId="3CF7A044"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6A726BBB" w14:textId="77777777">
        <w:tc>
          <w:tcPr>
            <w:tcW w:w="9287" w:type="dxa"/>
          </w:tcPr>
          <w:p w14:paraId="02CC15F1" w14:textId="77777777" w:rsidR="009B7FAE" w:rsidRPr="00613A2A" w:rsidRDefault="009B7FAE">
            <w:pPr>
              <w:tabs>
                <w:tab w:val="left" w:pos="142"/>
              </w:tabs>
              <w:ind w:left="567" w:hanging="567"/>
              <w:rPr>
                <w:b/>
                <w:bCs/>
                <w:color w:val="000000"/>
              </w:rPr>
            </w:pPr>
            <w:r w:rsidRPr="00613A2A">
              <w:rPr>
                <w:b/>
                <w:bCs/>
                <w:color w:val="000000"/>
              </w:rPr>
              <w:t>11.</w:t>
            </w:r>
            <w:r w:rsidRPr="00613A2A">
              <w:rPr>
                <w:b/>
                <w:bCs/>
                <w:color w:val="000000"/>
              </w:rPr>
              <w:tab/>
            </w:r>
            <w:r w:rsidR="00F2611F" w:rsidRPr="00613A2A">
              <w:rPr>
                <w:b/>
                <w:bCs/>
                <w:color w:val="000000"/>
              </w:rPr>
              <w:t>NUMELE ŞI ADRESA DEŢINĂTORULUI AUTORIZAŢIEI DE PUNERE PE PIAŢĂ</w:t>
            </w:r>
          </w:p>
        </w:tc>
      </w:tr>
    </w:tbl>
    <w:p w14:paraId="429BD315" w14:textId="77777777" w:rsidR="009B7FAE" w:rsidRPr="00613A2A" w:rsidRDefault="009B7FAE">
      <w:pPr>
        <w:rPr>
          <w:color w:val="000000"/>
        </w:rPr>
      </w:pPr>
    </w:p>
    <w:p w14:paraId="6EFD978E" w14:textId="77777777" w:rsidR="00D31449" w:rsidRPr="00613A2A" w:rsidRDefault="00D31449" w:rsidP="00D31449">
      <w:pPr>
        <w:rPr>
          <w:color w:val="000000"/>
          <w:szCs w:val="22"/>
        </w:rPr>
      </w:pPr>
      <w:r w:rsidRPr="00613A2A">
        <w:rPr>
          <w:color w:val="000000"/>
          <w:szCs w:val="22"/>
        </w:rPr>
        <w:t>Pfizer Europe MA EEIG</w:t>
      </w:r>
    </w:p>
    <w:p w14:paraId="11AC1501" w14:textId="77777777" w:rsidR="00D31449" w:rsidRPr="00613A2A" w:rsidRDefault="00D31449" w:rsidP="00D31449">
      <w:pPr>
        <w:rPr>
          <w:color w:val="000000"/>
          <w:szCs w:val="22"/>
        </w:rPr>
      </w:pPr>
      <w:r w:rsidRPr="00613A2A">
        <w:rPr>
          <w:color w:val="000000"/>
          <w:szCs w:val="22"/>
        </w:rPr>
        <w:t>Boulevard de la Plaine 17</w:t>
      </w:r>
    </w:p>
    <w:p w14:paraId="11AE88EE" w14:textId="77777777" w:rsidR="00D31449" w:rsidRPr="00613A2A" w:rsidRDefault="00D31449" w:rsidP="00D31449">
      <w:pPr>
        <w:rPr>
          <w:color w:val="000000"/>
          <w:szCs w:val="22"/>
        </w:rPr>
      </w:pPr>
      <w:r w:rsidRPr="00613A2A">
        <w:rPr>
          <w:color w:val="000000"/>
          <w:szCs w:val="22"/>
        </w:rPr>
        <w:t>1050 Bruxelles</w:t>
      </w:r>
    </w:p>
    <w:p w14:paraId="6FC7C376" w14:textId="77777777" w:rsidR="00D31449" w:rsidRPr="00613A2A" w:rsidRDefault="00D31449" w:rsidP="00D31449">
      <w:pPr>
        <w:rPr>
          <w:color w:val="000000"/>
          <w:szCs w:val="22"/>
        </w:rPr>
      </w:pPr>
      <w:r w:rsidRPr="00613A2A">
        <w:rPr>
          <w:color w:val="000000"/>
          <w:szCs w:val="22"/>
        </w:rPr>
        <w:t>Belgia</w:t>
      </w:r>
    </w:p>
    <w:p w14:paraId="5DA27E20" w14:textId="77777777" w:rsidR="009B7FAE" w:rsidRPr="00613A2A" w:rsidRDefault="009B7FAE">
      <w:pPr>
        <w:rPr>
          <w:color w:val="000000"/>
        </w:rPr>
      </w:pPr>
    </w:p>
    <w:p w14:paraId="3DCD7FFF"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0C9B1E5A" w14:textId="77777777">
        <w:tc>
          <w:tcPr>
            <w:tcW w:w="9287" w:type="dxa"/>
          </w:tcPr>
          <w:p w14:paraId="0FB42278" w14:textId="77777777" w:rsidR="009B7FAE" w:rsidRPr="00613A2A" w:rsidRDefault="009B7FAE">
            <w:pPr>
              <w:tabs>
                <w:tab w:val="left" w:pos="142"/>
              </w:tabs>
              <w:ind w:left="567" w:hanging="567"/>
              <w:rPr>
                <w:b/>
                <w:bCs/>
                <w:color w:val="000000"/>
              </w:rPr>
            </w:pPr>
            <w:r w:rsidRPr="00613A2A">
              <w:rPr>
                <w:b/>
                <w:bCs/>
                <w:color w:val="000000"/>
              </w:rPr>
              <w:t>12.</w:t>
            </w:r>
            <w:r w:rsidRPr="00613A2A">
              <w:rPr>
                <w:b/>
                <w:bCs/>
                <w:color w:val="000000"/>
              </w:rPr>
              <w:tab/>
            </w:r>
            <w:r w:rsidR="00182EF0" w:rsidRPr="00613A2A">
              <w:rPr>
                <w:b/>
                <w:bCs/>
                <w:color w:val="000000"/>
              </w:rPr>
              <w:t>NUMĂRUL(ELE) AUTORIZAŢIEI DE PUNERE PE PIAŢĂ</w:t>
            </w:r>
          </w:p>
        </w:tc>
      </w:tr>
    </w:tbl>
    <w:p w14:paraId="35E8247C" w14:textId="77777777" w:rsidR="009B7FAE" w:rsidRPr="00613A2A" w:rsidRDefault="009B7FAE">
      <w:pPr>
        <w:rPr>
          <w:color w:val="000000"/>
        </w:rPr>
      </w:pPr>
    </w:p>
    <w:p w14:paraId="25CC6EF5" w14:textId="77777777" w:rsidR="009B7FAE" w:rsidRPr="00613A2A" w:rsidRDefault="009B7FAE">
      <w:pPr>
        <w:rPr>
          <w:color w:val="000000"/>
        </w:rPr>
      </w:pPr>
      <w:r w:rsidRPr="00613A2A">
        <w:rPr>
          <w:color w:val="000000"/>
        </w:rPr>
        <w:t>EU/</w:t>
      </w:r>
      <w:r w:rsidR="00703B4F" w:rsidRPr="00613A2A">
        <w:rPr>
          <w:color w:val="000000"/>
        </w:rPr>
        <w:t>1</w:t>
      </w:r>
      <w:r w:rsidRPr="00613A2A">
        <w:rPr>
          <w:color w:val="000000"/>
        </w:rPr>
        <w:t>/02/212/026</w:t>
      </w:r>
    </w:p>
    <w:p w14:paraId="2EC9728A" w14:textId="77777777" w:rsidR="009B7FAE" w:rsidRPr="00613A2A" w:rsidRDefault="009B7FAE">
      <w:pPr>
        <w:rPr>
          <w:color w:val="000000"/>
        </w:rPr>
      </w:pPr>
    </w:p>
    <w:p w14:paraId="013BE131" w14:textId="77777777" w:rsidR="009B7FAE" w:rsidRPr="00613A2A" w:rsidRDefault="009B7FA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77B4B6DE" w14:textId="77777777">
        <w:tc>
          <w:tcPr>
            <w:tcW w:w="9287" w:type="dxa"/>
          </w:tcPr>
          <w:p w14:paraId="713ACC18" w14:textId="77777777" w:rsidR="009B7FAE" w:rsidRPr="00613A2A" w:rsidRDefault="009B7FAE">
            <w:pPr>
              <w:tabs>
                <w:tab w:val="left" w:pos="142"/>
              </w:tabs>
              <w:ind w:left="567" w:hanging="567"/>
              <w:rPr>
                <w:b/>
                <w:bCs/>
                <w:color w:val="000000"/>
              </w:rPr>
            </w:pPr>
            <w:r w:rsidRPr="00613A2A">
              <w:rPr>
                <w:b/>
                <w:bCs/>
                <w:color w:val="000000"/>
              </w:rPr>
              <w:t>13.</w:t>
            </w:r>
            <w:r w:rsidRPr="00613A2A">
              <w:rPr>
                <w:b/>
                <w:bCs/>
                <w:color w:val="000000"/>
              </w:rPr>
              <w:tab/>
            </w:r>
            <w:r w:rsidR="003D43A7" w:rsidRPr="00613A2A">
              <w:rPr>
                <w:b/>
                <w:bCs/>
                <w:color w:val="000000"/>
              </w:rPr>
              <w:t>SERIA DE FABRICAŢIE</w:t>
            </w:r>
          </w:p>
        </w:tc>
      </w:tr>
    </w:tbl>
    <w:p w14:paraId="6AD85BA8" w14:textId="77777777" w:rsidR="009B7FAE" w:rsidRPr="00613A2A" w:rsidRDefault="009B7FAE">
      <w:pPr>
        <w:rPr>
          <w:color w:val="000000"/>
        </w:rPr>
      </w:pPr>
    </w:p>
    <w:p w14:paraId="0941235C" w14:textId="77777777" w:rsidR="009B7FAE" w:rsidRPr="00613A2A" w:rsidRDefault="00E92E34">
      <w:pPr>
        <w:rPr>
          <w:color w:val="000000"/>
        </w:rPr>
      </w:pPr>
      <w:r w:rsidRPr="00613A2A">
        <w:rPr>
          <w:color w:val="000000"/>
        </w:rPr>
        <w:t>Lot</w:t>
      </w:r>
    </w:p>
    <w:p w14:paraId="22F6467B" w14:textId="77777777" w:rsidR="009B7FAE" w:rsidRPr="00613A2A" w:rsidRDefault="009B7FAE">
      <w:pPr>
        <w:rPr>
          <w:color w:val="000000"/>
        </w:rPr>
      </w:pPr>
    </w:p>
    <w:p w14:paraId="5CFAB027" w14:textId="77777777" w:rsidR="00671482" w:rsidRPr="00613A2A" w:rsidRDefault="00671482">
      <w:pPr>
        <w:rPr>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FAE" w:rsidRPr="00613A2A" w14:paraId="1E07A161" w14:textId="77777777">
        <w:tc>
          <w:tcPr>
            <w:tcW w:w="9287" w:type="dxa"/>
          </w:tcPr>
          <w:p w14:paraId="1844AF59" w14:textId="77777777" w:rsidR="009B7FAE" w:rsidRPr="00613A2A" w:rsidRDefault="009B7FAE">
            <w:pPr>
              <w:tabs>
                <w:tab w:val="left" w:pos="142"/>
              </w:tabs>
              <w:ind w:left="567" w:hanging="567"/>
              <w:rPr>
                <w:b/>
                <w:bCs/>
                <w:color w:val="000000"/>
              </w:rPr>
            </w:pPr>
            <w:r w:rsidRPr="00613A2A">
              <w:rPr>
                <w:b/>
                <w:bCs/>
                <w:color w:val="000000"/>
              </w:rPr>
              <w:t>14.</w:t>
            </w:r>
            <w:r w:rsidRPr="00613A2A">
              <w:rPr>
                <w:b/>
                <w:bCs/>
                <w:color w:val="000000"/>
              </w:rPr>
              <w:tab/>
            </w:r>
            <w:r w:rsidR="003D43A7" w:rsidRPr="00613A2A">
              <w:rPr>
                <w:b/>
                <w:bCs/>
                <w:color w:val="000000"/>
              </w:rPr>
              <w:t>CLASIFICARE GENERALĂ PRIVIND MODUL DE ELIBERARE</w:t>
            </w:r>
          </w:p>
        </w:tc>
      </w:tr>
    </w:tbl>
    <w:p w14:paraId="25C6DAFC" w14:textId="77777777" w:rsidR="009B7FAE" w:rsidRPr="00613A2A" w:rsidRDefault="009B7FAE">
      <w:pPr>
        <w:rPr>
          <w:color w:val="000000"/>
        </w:rPr>
      </w:pPr>
    </w:p>
    <w:p w14:paraId="58CBB9BB" w14:textId="77777777" w:rsidR="00671482" w:rsidRPr="00613A2A" w:rsidRDefault="00671482">
      <w:pPr>
        <w:rPr>
          <w:color w:val="000000"/>
        </w:rPr>
      </w:pPr>
    </w:p>
    <w:p w14:paraId="1AA12004" w14:textId="77777777" w:rsidR="009B7FAE" w:rsidRPr="00613A2A" w:rsidRDefault="009B7FAE">
      <w:pPr>
        <w:pBdr>
          <w:top w:val="single" w:sz="4" w:space="1" w:color="auto"/>
          <w:left w:val="single" w:sz="4" w:space="4" w:color="auto"/>
          <w:bottom w:val="single" w:sz="4" w:space="1" w:color="auto"/>
          <w:right w:val="single" w:sz="4" w:space="4" w:color="auto"/>
        </w:pBdr>
        <w:rPr>
          <w:b/>
          <w:bCs/>
          <w:color w:val="000000"/>
        </w:rPr>
      </w:pPr>
      <w:r w:rsidRPr="00613A2A">
        <w:rPr>
          <w:b/>
          <w:bCs/>
          <w:color w:val="000000"/>
        </w:rPr>
        <w:t>15.</w:t>
      </w:r>
      <w:r w:rsidRPr="00613A2A">
        <w:rPr>
          <w:b/>
          <w:bCs/>
          <w:color w:val="000000"/>
        </w:rPr>
        <w:tab/>
      </w:r>
      <w:r w:rsidR="00551F7B" w:rsidRPr="00613A2A">
        <w:rPr>
          <w:b/>
          <w:bCs/>
          <w:color w:val="000000"/>
        </w:rPr>
        <w:t>INSTRUCŢIUNI DE UTILIZARE</w:t>
      </w:r>
    </w:p>
    <w:p w14:paraId="3255EE34" w14:textId="77777777" w:rsidR="009B7FAE" w:rsidRPr="00613A2A" w:rsidRDefault="009B7FAE">
      <w:pPr>
        <w:pStyle w:val="Caption"/>
        <w:rPr>
          <w:b w:val="0"/>
          <w:color w:val="000000"/>
        </w:rPr>
      </w:pPr>
    </w:p>
    <w:p w14:paraId="25A015F0" w14:textId="77777777" w:rsidR="004B3FD8" w:rsidRPr="00613A2A" w:rsidRDefault="004B3FD8" w:rsidP="004B3FD8">
      <w:pPr>
        <w:rPr>
          <w:b/>
          <w:color w:val="000000"/>
          <w:szCs w:val="22"/>
        </w:rPr>
      </w:pPr>
    </w:p>
    <w:p w14:paraId="097651E3" w14:textId="77777777" w:rsidR="004B3FD8" w:rsidRPr="00613A2A" w:rsidRDefault="004B3FD8" w:rsidP="004B3FD8">
      <w:pPr>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16.</w:t>
      </w:r>
      <w:r w:rsidRPr="00613A2A">
        <w:rPr>
          <w:b/>
          <w:color w:val="000000"/>
          <w:szCs w:val="22"/>
        </w:rPr>
        <w:tab/>
        <w:t>INFORMAŢII ÎN BRAILLE</w:t>
      </w:r>
    </w:p>
    <w:p w14:paraId="1B301FB3" w14:textId="77777777" w:rsidR="004B3FD8" w:rsidRPr="00613A2A" w:rsidRDefault="004B3FD8" w:rsidP="004B3FD8">
      <w:pPr>
        <w:rPr>
          <w:b/>
          <w:color w:val="000000"/>
          <w:szCs w:val="22"/>
        </w:rPr>
      </w:pPr>
    </w:p>
    <w:p w14:paraId="203CCC47" w14:textId="77777777" w:rsidR="004B3FD8" w:rsidRPr="00613A2A" w:rsidRDefault="004B3FD8" w:rsidP="004B3FD8">
      <w:pPr>
        <w:rPr>
          <w:color w:val="000000"/>
        </w:rPr>
      </w:pPr>
      <w:r w:rsidRPr="00613A2A">
        <w:rPr>
          <w:color w:val="000000"/>
        </w:rPr>
        <w:t>VFEND 40 mg/ml</w:t>
      </w:r>
    </w:p>
    <w:p w14:paraId="577586C0" w14:textId="77777777" w:rsidR="00C17D53" w:rsidRPr="00613A2A" w:rsidRDefault="00C17D53" w:rsidP="00234F97">
      <w:pPr>
        <w:keepLines/>
        <w:widowControl w:val="0"/>
        <w:rPr>
          <w:color w:val="000000"/>
        </w:rPr>
      </w:pPr>
    </w:p>
    <w:p w14:paraId="52BF4E1D" w14:textId="77777777" w:rsidR="00C17D53" w:rsidRPr="00613A2A" w:rsidRDefault="00C17D53" w:rsidP="00234F97">
      <w:pPr>
        <w:keepLines/>
        <w:widowControl w:val="0"/>
        <w:spacing w:line="240" w:lineRule="auto"/>
        <w:rPr>
          <w:color w:val="000000"/>
          <w:szCs w:val="22"/>
          <w:shd w:val="clear" w:color="auto" w:fill="CCCCCC"/>
        </w:rPr>
      </w:pPr>
    </w:p>
    <w:p w14:paraId="10248AA0" w14:textId="77777777" w:rsidR="00C17D53" w:rsidRPr="00613A2A" w:rsidRDefault="00C17D53" w:rsidP="00234F97">
      <w:pPr>
        <w:keepLines/>
        <w:widowControl w:val="0"/>
        <w:numPr>
          <w:ilvl w:val="0"/>
          <w:numId w:val="92"/>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COD DE BARE BIDIMENSIONAL</w:t>
      </w:r>
    </w:p>
    <w:p w14:paraId="64E6D8AA" w14:textId="77777777" w:rsidR="00C17D53" w:rsidRPr="00613A2A" w:rsidRDefault="00C17D53" w:rsidP="00234F97">
      <w:pPr>
        <w:keepLines/>
        <w:widowControl w:val="0"/>
        <w:spacing w:line="240" w:lineRule="auto"/>
        <w:rPr>
          <w:color w:val="000000"/>
        </w:rPr>
      </w:pPr>
    </w:p>
    <w:p w14:paraId="0712E8F9" w14:textId="77777777" w:rsidR="00C17D53" w:rsidRPr="00613A2A" w:rsidRDefault="00C17D53" w:rsidP="00234F97">
      <w:pPr>
        <w:keepLines/>
        <w:widowControl w:val="0"/>
        <w:spacing w:line="240" w:lineRule="auto"/>
        <w:rPr>
          <w:color w:val="000000"/>
          <w:szCs w:val="22"/>
          <w:shd w:val="clear" w:color="auto" w:fill="CCCCCC"/>
        </w:rPr>
      </w:pPr>
      <w:r w:rsidRPr="00613A2A">
        <w:rPr>
          <w:color w:val="000000"/>
          <w:highlight w:val="lightGray"/>
        </w:rPr>
        <w:t>&lt;cod de bare bidimensional care conține identificatorul unic.&gt;</w:t>
      </w:r>
    </w:p>
    <w:p w14:paraId="7B804B8E" w14:textId="77777777" w:rsidR="00C17D53" w:rsidRPr="00613A2A" w:rsidRDefault="00C17D53" w:rsidP="00234F97">
      <w:pPr>
        <w:keepLines/>
        <w:widowControl w:val="0"/>
        <w:spacing w:line="240" w:lineRule="auto"/>
        <w:rPr>
          <w:color w:val="000000"/>
        </w:rPr>
      </w:pPr>
    </w:p>
    <w:p w14:paraId="03DF8226" w14:textId="77777777" w:rsidR="00C17D53" w:rsidRPr="00613A2A" w:rsidRDefault="00C17D53" w:rsidP="00234F97">
      <w:pPr>
        <w:keepLines/>
        <w:widowControl w:val="0"/>
        <w:spacing w:line="240" w:lineRule="auto"/>
        <w:rPr>
          <w:color w:val="000000"/>
        </w:rPr>
      </w:pPr>
    </w:p>
    <w:p w14:paraId="30908D26" w14:textId="77777777" w:rsidR="00C17D53" w:rsidRPr="00613A2A" w:rsidRDefault="00C17D53" w:rsidP="001B1C4C">
      <w:pPr>
        <w:keepNext/>
        <w:keepLines/>
        <w:widowControl w:val="0"/>
        <w:numPr>
          <w:ilvl w:val="0"/>
          <w:numId w:val="92"/>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DATE LIZIBILE PENTRU PERSOANE</w:t>
      </w:r>
    </w:p>
    <w:p w14:paraId="3483BE20" w14:textId="77777777" w:rsidR="00C17D53" w:rsidRPr="00613A2A" w:rsidRDefault="00C17D53" w:rsidP="000A248B">
      <w:pPr>
        <w:keepNext/>
        <w:keepLines/>
        <w:widowControl w:val="0"/>
        <w:spacing w:line="240" w:lineRule="auto"/>
        <w:rPr>
          <w:color w:val="000000"/>
        </w:rPr>
      </w:pPr>
    </w:p>
    <w:p w14:paraId="3D21AADD" w14:textId="77777777" w:rsidR="00C17D53" w:rsidRPr="00613A2A" w:rsidRDefault="00C17D53" w:rsidP="000A248B">
      <w:pPr>
        <w:keepNext/>
        <w:keepLines/>
        <w:widowControl w:val="0"/>
        <w:rPr>
          <w:color w:val="000000"/>
          <w:szCs w:val="22"/>
        </w:rPr>
      </w:pPr>
      <w:r w:rsidRPr="00613A2A">
        <w:rPr>
          <w:color w:val="000000"/>
        </w:rPr>
        <w:t>PC</w:t>
      </w:r>
    </w:p>
    <w:p w14:paraId="4FA4C6F0" w14:textId="77777777" w:rsidR="00C17D53" w:rsidRPr="00613A2A" w:rsidRDefault="00C17D53" w:rsidP="000A248B">
      <w:pPr>
        <w:keepNext/>
        <w:keepLines/>
        <w:widowControl w:val="0"/>
        <w:rPr>
          <w:color w:val="000000"/>
          <w:szCs w:val="22"/>
        </w:rPr>
      </w:pPr>
      <w:r w:rsidRPr="00613A2A">
        <w:rPr>
          <w:color w:val="000000"/>
        </w:rPr>
        <w:t>SN</w:t>
      </w:r>
    </w:p>
    <w:p w14:paraId="7F70B92E" w14:textId="77777777" w:rsidR="00C17D53" w:rsidRPr="00613A2A" w:rsidRDefault="00C17D53" w:rsidP="000A248B">
      <w:pPr>
        <w:keepNext/>
        <w:keepLines/>
        <w:widowControl w:val="0"/>
        <w:rPr>
          <w:color w:val="000000"/>
          <w:szCs w:val="22"/>
        </w:rPr>
      </w:pPr>
      <w:r w:rsidRPr="00613A2A">
        <w:rPr>
          <w:color w:val="000000"/>
        </w:rPr>
        <w:t>NN</w:t>
      </w:r>
    </w:p>
    <w:p w14:paraId="227D0B4E" w14:textId="77777777" w:rsidR="009B7FAE" w:rsidRPr="000A7F3E" w:rsidRDefault="009B7FAE">
      <w:pPr>
        <w:pStyle w:val="Header"/>
        <w:rPr>
          <w:color w:val="000000"/>
          <w:sz w:val="22"/>
        </w:rPr>
      </w:pPr>
      <w:r w:rsidRPr="000A7F3E">
        <w:rPr>
          <w:color w:val="000000"/>
          <w:sz w:val="22"/>
        </w:rPr>
        <w:br w:type="page"/>
      </w:r>
    </w:p>
    <w:p w14:paraId="322770E6" w14:textId="77777777" w:rsidR="009B7FAE" w:rsidRPr="00613A2A" w:rsidRDefault="00002586" w:rsidP="00D05485">
      <w:pPr>
        <w:pBdr>
          <w:top w:val="single" w:sz="4" w:space="1" w:color="auto"/>
          <w:left w:val="single" w:sz="4" w:space="4" w:color="auto"/>
          <w:bottom w:val="single" w:sz="4" w:space="0" w:color="auto"/>
          <w:right w:val="single" w:sz="4" w:space="4" w:color="auto"/>
        </w:pBdr>
        <w:rPr>
          <w:b/>
          <w:bCs/>
          <w:color w:val="000000"/>
        </w:rPr>
      </w:pPr>
      <w:r w:rsidRPr="00613A2A">
        <w:rPr>
          <w:b/>
          <w:bCs/>
          <w:color w:val="000000"/>
        </w:rPr>
        <w:t xml:space="preserve">INFORMAŢII CARE TREBUIE SĂ APARĂ PE AMBALAJELE PRIMARE </w:t>
      </w:r>
    </w:p>
    <w:p w14:paraId="2E22FEEC" w14:textId="77777777" w:rsidR="009B7FAE" w:rsidRPr="00613A2A" w:rsidRDefault="009B7FAE" w:rsidP="00D05485">
      <w:pPr>
        <w:pBdr>
          <w:top w:val="single" w:sz="4" w:space="1" w:color="auto"/>
          <w:left w:val="single" w:sz="4" w:space="4" w:color="auto"/>
          <w:bottom w:val="single" w:sz="4" w:space="0" w:color="auto"/>
          <w:right w:val="single" w:sz="4" w:space="4" w:color="auto"/>
        </w:pBdr>
        <w:rPr>
          <w:b/>
          <w:bCs/>
          <w:color w:val="000000"/>
        </w:rPr>
      </w:pPr>
    </w:p>
    <w:p w14:paraId="0F9A75A2" w14:textId="77777777" w:rsidR="009B7FAE" w:rsidRPr="00613A2A" w:rsidRDefault="00D05485" w:rsidP="00D05485">
      <w:pPr>
        <w:pBdr>
          <w:top w:val="single" w:sz="4" w:space="1" w:color="auto"/>
          <w:left w:val="single" w:sz="4" w:space="4" w:color="auto"/>
          <w:bottom w:val="single" w:sz="4" w:space="0" w:color="auto"/>
          <w:right w:val="single" w:sz="4" w:space="4" w:color="auto"/>
        </w:pBdr>
        <w:rPr>
          <w:color w:val="000000"/>
        </w:rPr>
      </w:pPr>
      <w:r w:rsidRPr="00613A2A">
        <w:rPr>
          <w:color w:val="000000"/>
        </w:rPr>
        <w:t>Flacon</w:t>
      </w:r>
    </w:p>
    <w:p w14:paraId="339F8FC9" w14:textId="77777777" w:rsidR="009B7FAE" w:rsidRPr="00613A2A" w:rsidRDefault="009B7FAE">
      <w:pPr>
        <w:rPr>
          <w:color w:val="000000"/>
        </w:rPr>
      </w:pPr>
    </w:p>
    <w:p w14:paraId="0B5BD3E3"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0B41CB99" w14:textId="77777777">
        <w:tc>
          <w:tcPr>
            <w:tcW w:w="9287" w:type="dxa"/>
          </w:tcPr>
          <w:p w14:paraId="5CDC51FA" w14:textId="77777777" w:rsidR="00066A07" w:rsidRPr="00613A2A" w:rsidRDefault="00066A07" w:rsidP="004521FD">
            <w:pPr>
              <w:tabs>
                <w:tab w:val="left" w:pos="142"/>
              </w:tabs>
              <w:ind w:left="567" w:hanging="567"/>
              <w:rPr>
                <w:b/>
                <w:bCs/>
                <w:color w:val="000000"/>
              </w:rPr>
            </w:pPr>
            <w:r w:rsidRPr="00613A2A">
              <w:rPr>
                <w:b/>
                <w:bCs/>
                <w:color w:val="000000"/>
              </w:rPr>
              <w:t>1.</w:t>
            </w:r>
            <w:r w:rsidRPr="00613A2A">
              <w:rPr>
                <w:b/>
                <w:bCs/>
                <w:color w:val="000000"/>
              </w:rPr>
              <w:tab/>
              <w:t>DENUMIREA COMERCIALĂ A MEDICAMENTULUI</w:t>
            </w:r>
          </w:p>
        </w:tc>
      </w:tr>
    </w:tbl>
    <w:p w14:paraId="762C7602" w14:textId="77777777" w:rsidR="00066A07" w:rsidRPr="00613A2A" w:rsidRDefault="00066A07" w:rsidP="00066A07">
      <w:pPr>
        <w:rPr>
          <w:color w:val="000000"/>
        </w:rPr>
      </w:pPr>
    </w:p>
    <w:p w14:paraId="22B82B3B" w14:textId="77777777" w:rsidR="00066A07" w:rsidRPr="00613A2A" w:rsidRDefault="00066A07" w:rsidP="00066A07">
      <w:pPr>
        <w:pStyle w:val="EndnoteText"/>
        <w:rPr>
          <w:color w:val="000000"/>
          <w:sz w:val="22"/>
          <w:szCs w:val="22"/>
          <w:lang w:eastAsia="x-none"/>
        </w:rPr>
      </w:pPr>
      <w:r w:rsidRPr="00613A2A">
        <w:rPr>
          <w:color w:val="000000"/>
          <w:sz w:val="22"/>
          <w:szCs w:val="22"/>
          <w:lang w:eastAsia="x-none"/>
        </w:rPr>
        <w:t xml:space="preserve">VFEND </w:t>
      </w:r>
      <w:r w:rsidR="00107641" w:rsidRPr="00613A2A">
        <w:rPr>
          <w:color w:val="000000"/>
          <w:sz w:val="22"/>
          <w:szCs w:val="22"/>
          <w:lang w:eastAsia="x-none"/>
        </w:rPr>
        <w:t xml:space="preserve">40 mg/ml </w:t>
      </w:r>
      <w:r w:rsidRPr="00613A2A">
        <w:rPr>
          <w:color w:val="000000"/>
          <w:sz w:val="22"/>
          <w:szCs w:val="22"/>
          <w:lang w:eastAsia="x-none"/>
        </w:rPr>
        <w:t xml:space="preserve">pulbere pentru suspensie orală </w:t>
      </w:r>
    </w:p>
    <w:p w14:paraId="0E5F3DB2" w14:textId="77777777" w:rsidR="00066A07" w:rsidRPr="00613A2A" w:rsidRDefault="00C17D53" w:rsidP="00066A07">
      <w:pPr>
        <w:rPr>
          <w:color w:val="000000"/>
        </w:rPr>
      </w:pPr>
      <w:r w:rsidRPr="00613A2A">
        <w:rPr>
          <w:color w:val="000000"/>
        </w:rPr>
        <w:t>voriconazol</w:t>
      </w:r>
    </w:p>
    <w:p w14:paraId="76CE7F2C" w14:textId="77777777" w:rsidR="00066A07" w:rsidRPr="00613A2A" w:rsidRDefault="00066A07" w:rsidP="00066A07">
      <w:pPr>
        <w:rPr>
          <w:color w:val="000000"/>
        </w:rPr>
      </w:pPr>
    </w:p>
    <w:p w14:paraId="6AF1ACF3"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05633E49" w14:textId="77777777">
        <w:tc>
          <w:tcPr>
            <w:tcW w:w="9287" w:type="dxa"/>
          </w:tcPr>
          <w:p w14:paraId="5484CAC1" w14:textId="77777777" w:rsidR="00066A07" w:rsidRPr="00613A2A" w:rsidRDefault="00066A07" w:rsidP="004521FD">
            <w:pPr>
              <w:tabs>
                <w:tab w:val="left" w:pos="142"/>
              </w:tabs>
              <w:ind w:left="567" w:hanging="567"/>
              <w:rPr>
                <w:b/>
                <w:bCs/>
                <w:color w:val="000000"/>
              </w:rPr>
            </w:pPr>
            <w:r w:rsidRPr="00613A2A">
              <w:rPr>
                <w:b/>
                <w:bCs/>
                <w:color w:val="000000"/>
              </w:rPr>
              <w:t>2.</w:t>
            </w:r>
            <w:r w:rsidRPr="00613A2A">
              <w:rPr>
                <w:b/>
                <w:bCs/>
                <w:color w:val="000000"/>
              </w:rPr>
              <w:tab/>
              <w:t>DECLARAREA SUBSTANŢEI(</w:t>
            </w:r>
            <w:r w:rsidR="004D4C05" w:rsidRPr="00613A2A">
              <w:rPr>
                <w:b/>
                <w:bCs/>
                <w:color w:val="000000"/>
              </w:rPr>
              <w:t>SUB</w:t>
            </w:r>
            <w:r w:rsidR="00816490" w:rsidRPr="00613A2A">
              <w:rPr>
                <w:b/>
                <w:bCs/>
                <w:color w:val="000000"/>
              </w:rPr>
              <w:t>S</w:t>
            </w:r>
            <w:r w:rsidR="004D4C05" w:rsidRPr="00613A2A">
              <w:rPr>
                <w:b/>
                <w:bCs/>
                <w:color w:val="000000"/>
              </w:rPr>
              <w:t>TANŢE</w:t>
            </w:r>
            <w:r w:rsidRPr="00613A2A">
              <w:rPr>
                <w:b/>
                <w:bCs/>
                <w:color w:val="000000"/>
              </w:rPr>
              <w:t>LOR) ACTIVE</w:t>
            </w:r>
          </w:p>
        </w:tc>
      </w:tr>
    </w:tbl>
    <w:p w14:paraId="4B5926C6" w14:textId="77777777" w:rsidR="00066A07" w:rsidRPr="00613A2A" w:rsidRDefault="00066A07" w:rsidP="00066A07">
      <w:pPr>
        <w:tabs>
          <w:tab w:val="left" w:pos="5640"/>
        </w:tabs>
        <w:rPr>
          <w:color w:val="000000"/>
        </w:rPr>
      </w:pPr>
    </w:p>
    <w:p w14:paraId="363152DF" w14:textId="77777777" w:rsidR="00066A07" w:rsidRPr="00613A2A" w:rsidRDefault="00066A07" w:rsidP="00066A07">
      <w:pPr>
        <w:rPr>
          <w:color w:val="000000"/>
        </w:rPr>
      </w:pPr>
      <w:r w:rsidRPr="00613A2A">
        <w:rPr>
          <w:color w:val="000000"/>
        </w:rPr>
        <w:t>1 ml de suspensie constituită conţine voriconazol</w:t>
      </w:r>
      <w:r w:rsidR="00107641" w:rsidRPr="00613A2A">
        <w:rPr>
          <w:color w:val="000000"/>
        </w:rPr>
        <w:t xml:space="preserve"> 40 mg</w:t>
      </w:r>
      <w:r w:rsidRPr="00613A2A">
        <w:rPr>
          <w:color w:val="000000"/>
        </w:rPr>
        <w:t>.</w:t>
      </w:r>
    </w:p>
    <w:p w14:paraId="1D44FFCB" w14:textId="77777777" w:rsidR="00066A07" w:rsidRPr="00613A2A" w:rsidRDefault="00066A07" w:rsidP="00066A07">
      <w:pPr>
        <w:rPr>
          <w:color w:val="000000"/>
        </w:rPr>
      </w:pPr>
    </w:p>
    <w:p w14:paraId="7B15CCDC"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3AE3DD1A" w14:textId="77777777">
        <w:tc>
          <w:tcPr>
            <w:tcW w:w="9287" w:type="dxa"/>
          </w:tcPr>
          <w:p w14:paraId="0E610405" w14:textId="77777777" w:rsidR="00066A07" w:rsidRPr="00613A2A" w:rsidRDefault="00066A07" w:rsidP="004521FD">
            <w:pPr>
              <w:tabs>
                <w:tab w:val="left" w:pos="142"/>
              </w:tabs>
              <w:ind w:left="567" w:hanging="567"/>
              <w:rPr>
                <w:b/>
                <w:bCs/>
                <w:color w:val="000000"/>
              </w:rPr>
            </w:pPr>
            <w:r w:rsidRPr="00613A2A">
              <w:rPr>
                <w:b/>
                <w:bCs/>
                <w:color w:val="000000"/>
              </w:rPr>
              <w:t>3.</w:t>
            </w:r>
            <w:r w:rsidRPr="00613A2A">
              <w:rPr>
                <w:b/>
                <w:bCs/>
                <w:color w:val="000000"/>
              </w:rPr>
              <w:tab/>
              <w:t>LISTA EXCIPIENŢILOR</w:t>
            </w:r>
          </w:p>
        </w:tc>
      </w:tr>
    </w:tbl>
    <w:p w14:paraId="52A60B81" w14:textId="77777777" w:rsidR="00066A07" w:rsidRPr="00613A2A" w:rsidRDefault="00066A07" w:rsidP="00066A07">
      <w:pPr>
        <w:rPr>
          <w:color w:val="000000"/>
        </w:rPr>
      </w:pPr>
    </w:p>
    <w:p w14:paraId="471444A1" w14:textId="77777777" w:rsidR="00066A07" w:rsidRPr="00613A2A" w:rsidRDefault="00066A07" w:rsidP="00066A07">
      <w:pPr>
        <w:rPr>
          <w:color w:val="000000"/>
        </w:rPr>
      </w:pPr>
      <w:r w:rsidRPr="00613A2A">
        <w:rPr>
          <w:color w:val="000000"/>
        </w:rPr>
        <w:t xml:space="preserve">Conţine şi </w:t>
      </w:r>
      <w:r w:rsidR="008844CC" w:rsidRPr="00613A2A">
        <w:rPr>
          <w:color w:val="000000"/>
        </w:rPr>
        <w:t>zahăr</w:t>
      </w:r>
      <w:r w:rsidR="00DE78F4" w:rsidRPr="00613A2A">
        <w:rPr>
          <w:color w:val="000000"/>
        </w:rPr>
        <w:t>, benzoat de sodiu (E211)</w:t>
      </w:r>
      <w:r w:rsidR="00B64B7A" w:rsidRPr="00613A2A">
        <w:rPr>
          <w:color w:val="000000"/>
        </w:rPr>
        <w:t>.</w:t>
      </w:r>
      <w:r w:rsidRPr="00613A2A">
        <w:rPr>
          <w:color w:val="000000"/>
        </w:rPr>
        <w:t xml:space="preserve"> </w:t>
      </w:r>
      <w:r w:rsidR="00B64B7A" w:rsidRPr="00613A2A">
        <w:rPr>
          <w:color w:val="000000"/>
        </w:rPr>
        <w:t>V</w:t>
      </w:r>
      <w:r w:rsidRPr="00613A2A">
        <w:rPr>
          <w:color w:val="000000"/>
        </w:rPr>
        <w:t>e</w:t>
      </w:r>
      <w:r w:rsidR="00107641" w:rsidRPr="00613A2A">
        <w:rPr>
          <w:color w:val="000000"/>
        </w:rPr>
        <w:t>zi</w:t>
      </w:r>
      <w:r w:rsidRPr="00613A2A">
        <w:rPr>
          <w:color w:val="000000"/>
        </w:rPr>
        <w:t xml:space="preserve"> prospectul pentru informaţii</w:t>
      </w:r>
      <w:r w:rsidR="00107641" w:rsidRPr="00613A2A">
        <w:rPr>
          <w:color w:val="000000"/>
        </w:rPr>
        <w:t xml:space="preserve"> suplimentare.</w:t>
      </w:r>
    </w:p>
    <w:p w14:paraId="6F99BC7C" w14:textId="77777777" w:rsidR="00066A07" w:rsidRPr="00613A2A" w:rsidRDefault="00066A07" w:rsidP="00066A07">
      <w:pPr>
        <w:rPr>
          <w:color w:val="000000"/>
        </w:rPr>
      </w:pPr>
    </w:p>
    <w:p w14:paraId="77E0E5BE"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22F55983" w14:textId="77777777">
        <w:tc>
          <w:tcPr>
            <w:tcW w:w="9287" w:type="dxa"/>
          </w:tcPr>
          <w:p w14:paraId="09DA9E3E" w14:textId="77777777" w:rsidR="00066A07" w:rsidRPr="00613A2A" w:rsidRDefault="00066A07" w:rsidP="004521FD">
            <w:pPr>
              <w:tabs>
                <w:tab w:val="left" w:pos="142"/>
              </w:tabs>
              <w:ind w:left="567" w:hanging="567"/>
              <w:rPr>
                <w:b/>
                <w:bCs/>
                <w:color w:val="000000"/>
              </w:rPr>
            </w:pPr>
            <w:r w:rsidRPr="00613A2A">
              <w:rPr>
                <w:b/>
                <w:bCs/>
                <w:color w:val="000000"/>
              </w:rPr>
              <w:t>4.</w:t>
            </w:r>
            <w:r w:rsidRPr="00613A2A">
              <w:rPr>
                <w:b/>
                <w:bCs/>
                <w:color w:val="000000"/>
              </w:rPr>
              <w:tab/>
              <w:t>FORMA FARMACEUTICĂ ŞI CONŢINUTUL</w:t>
            </w:r>
          </w:p>
        </w:tc>
      </w:tr>
    </w:tbl>
    <w:p w14:paraId="3977B7C7" w14:textId="77777777" w:rsidR="00066A07" w:rsidRPr="00613A2A" w:rsidRDefault="00066A07" w:rsidP="00066A07">
      <w:pPr>
        <w:rPr>
          <w:color w:val="000000"/>
        </w:rPr>
      </w:pPr>
    </w:p>
    <w:p w14:paraId="40D2282E" w14:textId="77777777" w:rsidR="00066A07" w:rsidRPr="00613A2A" w:rsidRDefault="00B64B7A" w:rsidP="00066A07">
      <w:pPr>
        <w:pStyle w:val="EndnoteText"/>
        <w:rPr>
          <w:color w:val="000000"/>
          <w:sz w:val="22"/>
          <w:szCs w:val="22"/>
          <w:lang w:eastAsia="x-none"/>
        </w:rPr>
      </w:pPr>
      <w:r w:rsidRPr="00613A2A">
        <w:rPr>
          <w:color w:val="000000"/>
          <w:sz w:val="22"/>
          <w:szCs w:val="22"/>
          <w:lang w:eastAsia="x-none"/>
        </w:rPr>
        <w:t>P</w:t>
      </w:r>
      <w:r w:rsidR="00066A07" w:rsidRPr="00613A2A">
        <w:rPr>
          <w:color w:val="000000"/>
          <w:sz w:val="22"/>
          <w:szCs w:val="22"/>
          <w:lang w:eastAsia="x-none"/>
        </w:rPr>
        <w:t>ulbere pentru suspensie orală.</w:t>
      </w:r>
    </w:p>
    <w:p w14:paraId="595C5336" w14:textId="77777777" w:rsidR="00B64B7A" w:rsidRPr="00613A2A" w:rsidRDefault="00B64B7A" w:rsidP="00066A07">
      <w:pPr>
        <w:pStyle w:val="EndnoteText"/>
        <w:rPr>
          <w:color w:val="000000"/>
          <w:sz w:val="22"/>
          <w:szCs w:val="22"/>
          <w:lang w:eastAsia="x-none"/>
        </w:rPr>
      </w:pPr>
      <w:r w:rsidRPr="00613A2A">
        <w:rPr>
          <w:color w:val="000000"/>
          <w:sz w:val="22"/>
          <w:szCs w:val="22"/>
          <w:lang w:eastAsia="x-none"/>
        </w:rPr>
        <w:t>45 g</w:t>
      </w:r>
    </w:p>
    <w:p w14:paraId="45F12B0A" w14:textId="77777777" w:rsidR="00066A07" w:rsidRPr="00613A2A" w:rsidRDefault="00066A07" w:rsidP="00066A07">
      <w:pPr>
        <w:rPr>
          <w:color w:val="000000"/>
        </w:rPr>
      </w:pPr>
    </w:p>
    <w:p w14:paraId="500CF21A"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655AD02B" w14:textId="77777777">
        <w:tc>
          <w:tcPr>
            <w:tcW w:w="9287" w:type="dxa"/>
          </w:tcPr>
          <w:p w14:paraId="1BB0B6A0" w14:textId="77777777" w:rsidR="00066A07" w:rsidRPr="00613A2A" w:rsidRDefault="00066A07" w:rsidP="004521FD">
            <w:pPr>
              <w:tabs>
                <w:tab w:val="left" w:pos="142"/>
              </w:tabs>
              <w:ind w:left="567" w:hanging="567"/>
              <w:rPr>
                <w:b/>
                <w:bCs/>
                <w:color w:val="000000"/>
              </w:rPr>
            </w:pPr>
            <w:r w:rsidRPr="00613A2A">
              <w:rPr>
                <w:b/>
                <w:bCs/>
                <w:color w:val="000000"/>
              </w:rPr>
              <w:t>5.</w:t>
            </w:r>
            <w:r w:rsidRPr="00613A2A">
              <w:rPr>
                <w:b/>
                <w:bCs/>
                <w:color w:val="000000"/>
              </w:rPr>
              <w:tab/>
              <w:t>MODUL ŞI CALEA(CĂILE) DE ADMINISTRARE</w:t>
            </w:r>
          </w:p>
        </w:tc>
      </w:tr>
    </w:tbl>
    <w:p w14:paraId="67F0FCBA" w14:textId="77777777" w:rsidR="00066A07" w:rsidRPr="00613A2A" w:rsidRDefault="00066A07" w:rsidP="00066A07">
      <w:pPr>
        <w:rPr>
          <w:color w:val="000000"/>
        </w:rPr>
      </w:pPr>
    </w:p>
    <w:p w14:paraId="231C561F" w14:textId="77777777" w:rsidR="00D33B05" w:rsidRPr="00613A2A" w:rsidRDefault="00D33B05" w:rsidP="00066A07">
      <w:pPr>
        <w:rPr>
          <w:color w:val="000000"/>
        </w:rPr>
      </w:pPr>
      <w:r w:rsidRPr="00613A2A">
        <w:rPr>
          <w:color w:val="000000"/>
        </w:rPr>
        <w:t>A se citi prospectul înainte de utilizare.</w:t>
      </w:r>
    </w:p>
    <w:p w14:paraId="1120A1FB" w14:textId="77777777" w:rsidR="00066A07" w:rsidRPr="00613A2A" w:rsidRDefault="00E92E34" w:rsidP="00066A07">
      <w:pPr>
        <w:rPr>
          <w:color w:val="000000"/>
        </w:rPr>
      </w:pPr>
      <w:r w:rsidRPr="00613A2A">
        <w:rPr>
          <w:color w:val="000000"/>
        </w:rPr>
        <w:t>Utili</w:t>
      </w:r>
      <w:r w:rsidR="00066A07" w:rsidRPr="00613A2A">
        <w:rPr>
          <w:color w:val="000000"/>
        </w:rPr>
        <w:t>z</w:t>
      </w:r>
      <w:r w:rsidRPr="00613A2A">
        <w:rPr>
          <w:color w:val="000000"/>
        </w:rPr>
        <w:t>are</w:t>
      </w:r>
      <w:r w:rsidR="00066A07" w:rsidRPr="00613A2A">
        <w:rPr>
          <w:color w:val="000000"/>
        </w:rPr>
        <w:t xml:space="preserve"> oral</w:t>
      </w:r>
      <w:r w:rsidRPr="00613A2A">
        <w:rPr>
          <w:color w:val="000000"/>
        </w:rPr>
        <w:t>ă</w:t>
      </w:r>
      <w:r w:rsidR="00066A07" w:rsidRPr="00613A2A">
        <w:rPr>
          <w:color w:val="000000"/>
        </w:rPr>
        <w:t xml:space="preserve"> după constituire.</w:t>
      </w:r>
    </w:p>
    <w:p w14:paraId="2BF2CEEF" w14:textId="77777777" w:rsidR="00066A07" w:rsidRPr="00613A2A" w:rsidRDefault="00066A07" w:rsidP="00066A07">
      <w:pPr>
        <w:rPr>
          <w:color w:val="000000"/>
        </w:rPr>
      </w:pPr>
      <w:r w:rsidRPr="00613A2A">
        <w:rPr>
          <w:color w:val="000000"/>
        </w:rPr>
        <w:t>A se agita flaconul aproximativ 10 secunde înainte de utilizare.</w:t>
      </w:r>
    </w:p>
    <w:p w14:paraId="1CF97BDF" w14:textId="77777777" w:rsidR="00066A07" w:rsidRPr="00613A2A" w:rsidRDefault="00066A07" w:rsidP="00066A07">
      <w:pPr>
        <w:rPr>
          <w:color w:val="000000"/>
        </w:rPr>
      </w:pPr>
      <w:r w:rsidRPr="00613A2A">
        <w:rPr>
          <w:color w:val="000000"/>
        </w:rPr>
        <w:t>A se folosi seringa pentru administrare orală, pentru a măsura corect doza.</w:t>
      </w:r>
    </w:p>
    <w:p w14:paraId="2A11D3B5" w14:textId="77777777" w:rsidR="00066A07" w:rsidRPr="00613A2A" w:rsidRDefault="00066A07" w:rsidP="00066A07">
      <w:pPr>
        <w:rPr>
          <w:color w:val="000000"/>
        </w:rPr>
      </w:pPr>
    </w:p>
    <w:p w14:paraId="08F39B5A"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5CD4E7DF" w14:textId="77777777">
        <w:tc>
          <w:tcPr>
            <w:tcW w:w="9287" w:type="dxa"/>
          </w:tcPr>
          <w:p w14:paraId="049B81F3" w14:textId="77777777" w:rsidR="00066A07" w:rsidRPr="00613A2A" w:rsidRDefault="00066A07" w:rsidP="00D33B05">
            <w:pPr>
              <w:tabs>
                <w:tab w:val="left" w:pos="142"/>
              </w:tabs>
              <w:ind w:left="567" w:hanging="567"/>
              <w:rPr>
                <w:b/>
                <w:bCs/>
                <w:color w:val="000000"/>
              </w:rPr>
            </w:pPr>
            <w:r w:rsidRPr="00613A2A">
              <w:rPr>
                <w:b/>
                <w:bCs/>
                <w:color w:val="000000"/>
              </w:rPr>
              <w:t>6.</w:t>
            </w:r>
            <w:r w:rsidRPr="00613A2A">
              <w:rPr>
                <w:b/>
                <w:bCs/>
                <w:color w:val="000000"/>
              </w:rPr>
              <w:tab/>
              <w:t xml:space="preserve">ATENŢIONARE SPECIALĂ PRIVIND FAPTUL CĂ MEDICAMENTUL NU TREBUIE PĂSTRAT LA </w:t>
            </w:r>
            <w:r w:rsidR="00D33B05" w:rsidRPr="00613A2A">
              <w:rPr>
                <w:b/>
                <w:bCs/>
                <w:color w:val="000000"/>
              </w:rPr>
              <w:t xml:space="preserve">VEDEREA ŞI </w:t>
            </w:r>
            <w:r w:rsidRPr="00613A2A">
              <w:rPr>
                <w:b/>
                <w:bCs/>
                <w:color w:val="000000"/>
              </w:rPr>
              <w:t>ÎNDEMÂNA COPIILOR</w:t>
            </w:r>
          </w:p>
        </w:tc>
      </w:tr>
    </w:tbl>
    <w:p w14:paraId="6ED0305F" w14:textId="77777777" w:rsidR="00066A07" w:rsidRPr="00613A2A" w:rsidRDefault="00066A07" w:rsidP="00066A07">
      <w:pPr>
        <w:rPr>
          <w:color w:val="000000"/>
        </w:rPr>
      </w:pPr>
    </w:p>
    <w:p w14:paraId="43DCAEF6" w14:textId="77777777" w:rsidR="00066A07" w:rsidRPr="00613A2A" w:rsidRDefault="00066A07" w:rsidP="00066A07">
      <w:pPr>
        <w:rPr>
          <w:color w:val="000000"/>
        </w:rPr>
      </w:pPr>
      <w:r w:rsidRPr="00613A2A">
        <w:rPr>
          <w:color w:val="000000"/>
          <w:szCs w:val="22"/>
        </w:rPr>
        <w:t xml:space="preserve">A nu se lăsa la </w:t>
      </w:r>
      <w:r w:rsidR="00D33B05" w:rsidRPr="00613A2A">
        <w:rPr>
          <w:color w:val="000000"/>
          <w:szCs w:val="22"/>
        </w:rPr>
        <w:t xml:space="preserve">vederea şi </w:t>
      </w:r>
      <w:r w:rsidRPr="00613A2A">
        <w:rPr>
          <w:color w:val="000000"/>
          <w:szCs w:val="22"/>
        </w:rPr>
        <w:t>îndemâna copiilor.</w:t>
      </w:r>
    </w:p>
    <w:p w14:paraId="0430F65A" w14:textId="77777777" w:rsidR="00066A07" w:rsidRPr="00613A2A" w:rsidRDefault="00066A07" w:rsidP="00066A07">
      <w:pPr>
        <w:rPr>
          <w:color w:val="000000"/>
        </w:rPr>
      </w:pPr>
    </w:p>
    <w:p w14:paraId="65678C25"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35807E60" w14:textId="77777777">
        <w:tc>
          <w:tcPr>
            <w:tcW w:w="9287" w:type="dxa"/>
          </w:tcPr>
          <w:p w14:paraId="50786326" w14:textId="77777777" w:rsidR="00066A07" w:rsidRPr="00613A2A" w:rsidRDefault="00066A07" w:rsidP="004521FD">
            <w:pPr>
              <w:tabs>
                <w:tab w:val="left" w:pos="142"/>
              </w:tabs>
              <w:ind w:left="567" w:hanging="567"/>
              <w:rPr>
                <w:b/>
                <w:bCs/>
                <w:color w:val="000000"/>
              </w:rPr>
            </w:pPr>
            <w:r w:rsidRPr="00613A2A">
              <w:rPr>
                <w:b/>
                <w:bCs/>
                <w:color w:val="000000"/>
              </w:rPr>
              <w:t>7.</w:t>
            </w:r>
            <w:r w:rsidRPr="00613A2A">
              <w:rPr>
                <w:b/>
                <w:bCs/>
                <w:color w:val="000000"/>
              </w:rPr>
              <w:tab/>
              <w:t>ALTĂ(E) ATENŢIONARE(ĂRI) SPECIALĂ(E), DACĂ ESTE(SUNT) NECESARĂ(E)</w:t>
            </w:r>
          </w:p>
        </w:tc>
      </w:tr>
    </w:tbl>
    <w:p w14:paraId="1D7CECFD" w14:textId="77777777" w:rsidR="00066A07" w:rsidRPr="00613A2A" w:rsidRDefault="00066A07" w:rsidP="00066A07">
      <w:pPr>
        <w:rPr>
          <w:color w:val="000000"/>
        </w:rPr>
      </w:pPr>
    </w:p>
    <w:p w14:paraId="5C9C5DA8"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281F6660" w14:textId="77777777">
        <w:tc>
          <w:tcPr>
            <w:tcW w:w="9287" w:type="dxa"/>
          </w:tcPr>
          <w:p w14:paraId="75C1D543" w14:textId="77777777" w:rsidR="00066A07" w:rsidRPr="00613A2A" w:rsidRDefault="00066A07" w:rsidP="004521FD">
            <w:pPr>
              <w:tabs>
                <w:tab w:val="left" w:pos="142"/>
              </w:tabs>
              <w:ind w:left="567" w:hanging="567"/>
              <w:rPr>
                <w:b/>
                <w:bCs/>
                <w:color w:val="000000"/>
              </w:rPr>
            </w:pPr>
            <w:r w:rsidRPr="00613A2A">
              <w:rPr>
                <w:b/>
                <w:bCs/>
                <w:color w:val="000000"/>
              </w:rPr>
              <w:t>8.</w:t>
            </w:r>
            <w:r w:rsidRPr="00613A2A">
              <w:rPr>
                <w:b/>
                <w:bCs/>
                <w:color w:val="000000"/>
              </w:rPr>
              <w:tab/>
              <w:t>DATA DE EXPIRARE</w:t>
            </w:r>
          </w:p>
        </w:tc>
      </w:tr>
    </w:tbl>
    <w:p w14:paraId="57A72E3D" w14:textId="77777777" w:rsidR="00066A07" w:rsidRPr="00613A2A" w:rsidRDefault="00066A07" w:rsidP="00066A07">
      <w:pPr>
        <w:rPr>
          <w:color w:val="000000"/>
        </w:rPr>
      </w:pPr>
    </w:p>
    <w:p w14:paraId="43A5D14C" w14:textId="77777777" w:rsidR="00066A07" w:rsidRPr="00613A2A" w:rsidRDefault="00066A07" w:rsidP="00066A07">
      <w:pPr>
        <w:rPr>
          <w:color w:val="000000"/>
        </w:rPr>
      </w:pPr>
      <w:r w:rsidRPr="00613A2A">
        <w:rPr>
          <w:color w:val="000000"/>
        </w:rPr>
        <w:t>EXP</w:t>
      </w:r>
    </w:p>
    <w:p w14:paraId="4B5B231B" w14:textId="77777777" w:rsidR="00066A07" w:rsidRPr="00613A2A" w:rsidRDefault="00066A07" w:rsidP="00066A07">
      <w:pPr>
        <w:rPr>
          <w:color w:val="000000"/>
        </w:rPr>
      </w:pPr>
      <w:r w:rsidRPr="00613A2A">
        <w:rPr>
          <w:color w:val="000000"/>
        </w:rPr>
        <w:t xml:space="preserve">A se </w:t>
      </w:r>
      <w:r w:rsidR="00C31EC6" w:rsidRPr="00613A2A">
        <w:rPr>
          <w:color w:val="000000"/>
        </w:rPr>
        <w:t>arunca</w:t>
      </w:r>
      <w:r w:rsidRPr="00613A2A">
        <w:rPr>
          <w:color w:val="000000"/>
        </w:rPr>
        <w:t xml:space="preserve"> suspensia neutilizată după 14 zile de la constituire</w:t>
      </w:r>
      <w:r w:rsidR="00C31EC6" w:rsidRPr="00613A2A">
        <w:rPr>
          <w:color w:val="000000"/>
        </w:rPr>
        <w:t>.</w:t>
      </w:r>
    </w:p>
    <w:p w14:paraId="025E9C21" w14:textId="77777777" w:rsidR="00066A07" w:rsidRPr="00613A2A" w:rsidRDefault="00066A07" w:rsidP="00066A07">
      <w:pPr>
        <w:rPr>
          <w:color w:val="000000"/>
        </w:rPr>
      </w:pPr>
      <w:r w:rsidRPr="00613A2A">
        <w:rPr>
          <w:color w:val="000000"/>
        </w:rPr>
        <w:t>Data de expirare a suspensiei constituite:</w:t>
      </w:r>
    </w:p>
    <w:p w14:paraId="02983EE3" w14:textId="77777777" w:rsidR="00066A07" w:rsidRPr="00613A2A" w:rsidRDefault="00066A07" w:rsidP="00066A07">
      <w:pPr>
        <w:rPr>
          <w:color w:val="000000"/>
        </w:rPr>
      </w:pPr>
    </w:p>
    <w:p w14:paraId="25B133FB" w14:textId="77777777" w:rsidR="004C7D57" w:rsidRPr="00613A2A" w:rsidRDefault="004C7D57" w:rsidP="00595A2F">
      <w:pPr>
        <w:widowControl w:val="0"/>
        <w:rPr>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6D6562ED" w14:textId="77777777">
        <w:tc>
          <w:tcPr>
            <w:tcW w:w="9287" w:type="dxa"/>
          </w:tcPr>
          <w:p w14:paraId="1A23E06D" w14:textId="77777777" w:rsidR="00066A07" w:rsidRPr="00613A2A" w:rsidRDefault="00066A07" w:rsidP="00595A2F">
            <w:pPr>
              <w:widowControl w:val="0"/>
              <w:tabs>
                <w:tab w:val="left" w:pos="142"/>
              </w:tabs>
              <w:ind w:left="567" w:hanging="567"/>
              <w:rPr>
                <w:b/>
                <w:bCs/>
                <w:color w:val="000000"/>
              </w:rPr>
            </w:pPr>
            <w:r w:rsidRPr="00613A2A">
              <w:rPr>
                <w:b/>
                <w:bCs/>
                <w:color w:val="000000"/>
              </w:rPr>
              <w:t>9.</w:t>
            </w:r>
            <w:r w:rsidRPr="00613A2A">
              <w:rPr>
                <w:b/>
                <w:bCs/>
                <w:color w:val="000000"/>
              </w:rPr>
              <w:tab/>
              <w:t>CONDIŢII SPECIALE DE PĂSTRARE</w:t>
            </w:r>
          </w:p>
        </w:tc>
      </w:tr>
    </w:tbl>
    <w:p w14:paraId="65911A2D" w14:textId="77777777" w:rsidR="00066A07" w:rsidRPr="00613A2A" w:rsidRDefault="00066A07" w:rsidP="00595A2F">
      <w:pPr>
        <w:widowControl w:val="0"/>
        <w:rPr>
          <w:color w:val="000000"/>
        </w:rPr>
      </w:pPr>
    </w:p>
    <w:p w14:paraId="0AA628C3" w14:textId="77777777" w:rsidR="00066A07" w:rsidRPr="00613A2A" w:rsidRDefault="00066A07" w:rsidP="00595A2F">
      <w:pPr>
        <w:widowControl w:val="0"/>
        <w:rPr>
          <w:color w:val="000000"/>
        </w:rPr>
      </w:pPr>
      <w:r w:rsidRPr="00613A2A">
        <w:rPr>
          <w:color w:val="000000"/>
        </w:rPr>
        <w:t xml:space="preserve">Pulberea: a se păstra la frigider </w:t>
      </w:r>
      <w:r w:rsidR="00E92E34" w:rsidRPr="00613A2A">
        <w:rPr>
          <w:color w:val="000000"/>
        </w:rPr>
        <w:t xml:space="preserve">la </w:t>
      </w:r>
      <w:r w:rsidR="00E92E34" w:rsidRPr="00613A2A">
        <w:rPr>
          <w:color w:val="000000"/>
          <w:szCs w:val="22"/>
        </w:rPr>
        <w:t xml:space="preserve">2°C - 8°C </w:t>
      </w:r>
      <w:r w:rsidRPr="00613A2A">
        <w:rPr>
          <w:color w:val="000000"/>
        </w:rPr>
        <w:t>înainte de constituire.</w:t>
      </w:r>
    </w:p>
    <w:p w14:paraId="23767059" w14:textId="77777777" w:rsidR="00066A07" w:rsidRPr="00613A2A" w:rsidRDefault="00066A07" w:rsidP="007100C0">
      <w:pPr>
        <w:keepNext/>
        <w:rPr>
          <w:color w:val="000000"/>
        </w:rPr>
      </w:pPr>
    </w:p>
    <w:p w14:paraId="11C0BFF4" w14:textId="77777777" w:rsidR="00066A07" w:rsidRPr="00613A2A" w:rsidRDefault="00066A07" w:rsidP="00066A07">
      <w:pPr>
        <w:rPr>
          <w:color w:val="000000"/>
        </w:rPr>
      </w:pPr>
      <w:r w:rsidRPr="00613A2A">
        <w:rPr>
          <w:color w:val="000000"/>
        </w:rPr>
        <w:t xml:space="preserve">Suspensia orală </w:t>
      </w:r>
      <w:r w:rsidR="00107641" w:rsidRPr="00613A2A">
        <w:rPr>
          <w:color w:val="000000"/>
        </w:rPr>
        <w:t>re</w:t>
      </w:r>
      <w:r w:rsidRPr="00613A2A">
        <w:rPr>
          <w:color w:val="000000"/>
        </w:rPr>
        <w:t>constituită:</w:t>
      </w:r>
    </w:p>
    <w:p w14:paraId="2A90C145" w14:textId="77777777" w:rsidR="00066A07" w:rsidRPr="00613A2A" w:rsidRDefault="00066A07" w:rsidP="00066A07">
      <w:pPr>
        <w:rPr>
          <w:color w:val="000000"/>
        </w:rPr>
      </w:pPr>
      <w:r w:rsidRPr="00613A2A">
        <w:rPr>
          <w:color w:val="000000"/>
        </w:rPr>
        <w:t>A nu se păstra la temperaturi peste 30°C</w:t>
      </w:r>
      <w:r w:rsidR="002800B0" w:rsidRPr="00613A2A">
        <w:rPr>
          <w:color w:val="000000"/>
        </w:rPr>
        <w:t>.</w:t>
      </w:r>
    </w:p>
    <w:p w14:paraId="0E532E70" w14:textId="77777777" w:rsidR="00066A07" w:rsidRPr="00613A2A" w:rsidRDefault="00066A07" w:rsidP="00066A07">
      <w:pPr>
        <w:rPr>
          <w:color w:val="000000"/>
        </w:rPr>
      </w:pPr>
      <w:r w:rsidRPr="00613A2A">
        <w:rPr>
          <w:color w:val="000000"/>
        </w:rPr>
        <w:t>A nu se păstra la frigider şi a nu se congela</w:t>
      </w:r>
      <w:r w:rsidR="002800B0" w:rsidRPr="00613A2A">
        <w:rPr>
          <w:color w:val="000000"/>
        </w:rPr>
        <w:t>.</w:t>
      </w:r>
    </w:p>
    <w:p w14:paraId="28294546" w14:textId="77777777" w:rsidR="00E92E34" w:rsidRPr="00613A2A" w:rsidRDefault="00E92E34" w:rsidP="00066A07">
      <w:pPr>
        <w:rPr>
          <w:color w:val="000000"/>
        </w:rPr>
      </w:pPr>
    </w:p>
    <w:p w14:paraId="525345F3" w14:textId="77777777" w:rsidR="00E92E34" w:rsidRPr="00613A2A" w:rsidRDefault="00E92E34" w:rsidP="00E92E34">
      <w:pPr>
        <w:rPr>
          <w:color w:val="000000"/>
        </w:rPr>
      </w:pPr>
      <w:r w:rsidRPr="00613A2A">
        <w:rPr>
          <w:color w:val="000000"/>
        </w:rPr>
        <w:t>A se păstra în ambalajul original.</w:t>
      </w:r>
    </w:p>
    <w:p w14:paraId="5FAF6BF8" w14:textId="77777777" w:rsidR="00066A07" w:rsidRPr="00613A2A" w:rsidRDefault="00066A07" w:rsidP="00066A07">
      <w:pPr>
        <w:rPr>
          <w:color w:val="000000"/>
        </w:rPr>
      </w:pPr>
      <w:r w:rsidRPr="00613A2A">
        <w:rPr>
          <w:color w:val="000000"/>
        </w:rPr>
        <w:t>A se păstra flaconul bine închis</w:t>
      </w:r>
      <w:r w:rsidR="002800B0" w:rsidRPr="00613A2A">
        <w:rPr>
          <w:color w:val="000000"/>
        </w:rPr>
        <w:t>.</w:t>
      </w:r>
    </w:p>
    <w:p w14:paraId="67CDEA20" w14:textId="77777777" w:rsidR="00066A07" w:rsidRPr="00613A2A" w:rsidRDefault="00066A07" w:rsidP="00066A07">
      <w:pPr>
        <w:rPr>
          <w:color w:val="000000"/>
        </w:rPr>
      </w:pPr>
    </w:p>
    <w:p w14:paraId="619BB014" w14:textId="77777777" w:rsidR="00066A07" w:rsidRPr="00613A2A" w:rsidRDefault="00066A07" w:rsidP="00066A07">
      <w:pPr>
        <w:rPr>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321875BC" w14:textId="77777777">
        <w:tc>
          <w:tcPr>
            <w:tcW w:w="9287" w:type="dxa"/>
          </w:tcPr>
          <w:p w14:paraId="2CBEE308" w14:textId="77777777" w:rsidR="00066A07" w:rsidRPr="00613A2A" w:rsidRDefault="00066A07" w:rsidP="004521FD">
            <w:pPr>
              <w:tabs>
                <w:tab w:val="left" w:pos="142"/>
              </w:tabs>
              <w:ind w:left="567" w:hanging="567"/>
              <w:rPr>
                <w:b/>
                <w:bCs/>
                <w:color w:val="000000"/>
              </w:rPr>
            </w:pPr>
            <w:r w:rsidRPr="00613A2A">
              <w:rPr>
                <w:b/>
                <w:bCs/>
                <w:color w:val="000000"/>
              </w:rPr>
              <w:t>10.</w:t>
            </w:r>
            <w:r w:rsidRPr="00613A2A">
              <w:rPr>
                <w:b/>
                <w:bCs/>
                <w:color w:val="000000"/>
              </w:rPr>
              <w:tab/>
              <w:t>PRECAUŢII SPECIALE PRIVIND ELIMINAREA MEDICAMENTELOR NEUTILIZATE SAU A MATERIALELOR REZIDUALE PROVENITE DIN ASTFEL DE MEDICAMENTE, DACĂ ESTE CAZUL</w:t>
            </w:r>
          </w:p>
        </w:tc>
      </w:tr>
    </w:tbl>
    <w:p w14:paraId="6F69803D" w14:textId="77777777" w:rsidR="00066A07" w:rsidRPr="00613A2A" w:rsidRDefault="00066A07" w:rsidP="00E849DF">
      <w:pPr>
        <w:pStyle w:val="BodyText"/>
        <w:jc w:val="left"/>
        <w:rPr>
          <w:color w:val="000000"/>
        </w:rPr>
      </w:pPr>
    </w:p>
    <w:p w14:paraId="3D69A749"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4B42245F" w14:textId="77777777">
        <w:tc>
          <w:tcPr>
            <w:tcW w:w="9287" w:type="dxa"/>
          </w:tcPr>
          <w:p w14:paraId="19437091" w14:textId="77777777" w:rsidR="00066A07" w:rsidRPr="00613A2A" w:rsidRDefault="00066A07" w:rsidP="004521FD">
            <w:pPr>
              <w:tabs>
                <w:tab w:val="left" w:pos="142"/>
              </w:tabs>
              <w:ind w:left="567" w:hanging="567"/>
              <w:rPr>
                <w:b/>
                <w:bCs/>
                <w:color w:val="000000"/>
              </w:rPr>
            </w:pPr>
            <w:r w:rsidRPr="00613A2A">
              <w:rPr>
                <w:b/>
                <w:bCs/>
                <w:color w:val="000000"/>
              </w:rPr>
              <w:t>11.</w:t>
            </w:r>
            <w:r w:rsidRPr="00613A2A">
              <w:rPr>
                <w:b/>
                <w:bCs/>
                <w:color w:val="000000"/>
              </w:rPr>
              <w:tab/>
              <w:t>NUMELE ŞI ADRESA DEŢINĂTORULUI AUTORIZAŢIEI DE PUNERE PE PIAŢĂ</w:t>
            </w:r>
          </w:p>
        </w:tc>
      </w:tr>
    </w:tbl>
    <w:p w14:paraId="437A251B" w14:textId="77777777" w:rsidR="00066A07" w:rsidRPr="00613A2A" w:rsidRDefault="00066A07" w:rsidP="00066A07">
      <w:pPr>
        <w:rPr>
          <w:color w:val="000000"/>
        </w:rPr>
      </w:pPr>
    </w:p>
    <w:p w14:paraId="3FEE596C" w14:textId="77777777" w:rsidR="00D31449" w:rsidRPr="00613A2A" w:rsidRDefault="00D31449" w:rsidP="00D31449">
      <w:pPr>
        <w:rPr>
          <w:color w:val="000000"/>
          <w:szCs w:val="22"/>
        </w:rPr>
      </w:pPr>
      <w:r w:rsidRPr="00613A2A">
        <w:rPr>
          <w:color w:val="000000"/>
          <w:szCs w:val="22"/>
        </w:rPr>
        <w:t>Pfizer Europe MA EEIG</w:t>
      </w:r>
    </w:p>
    <w:p w14:paraId="35E94B31" w14:textId="77777777" w:rsidR="00D31449" w:rsidRPr="00613A2A" w:rsidRDefault="00D31449" w:rsidP="00D31449">
      <w:pPr>
        <w:rPr>
          <w:color w:val="000000"/>
          <w:szCs w:val="22"/>
        </w:rPr>
      </w:pPr>
      <w:r w:rsidRPr="00613A2A">
        <w:rPr>
          <w:color w:val="000000"/>
          <w:szCs w:val="22"/>
        </w:rPr>
        <w:t>Boulevard de la Plaine 17</w:t>
      </w:r>
    </w:p>
    <w:p w14:paraId="51F6712A" w14:textId="77777777" w:rsidR="00D31449" w:rsidRPr="00613A2A" w:rsidRDefault="00D31449" w:rsidP="00D31449">
      <w:pPr>
        <w:rPr>
          <w:color w:val="000000"/>
          <w:szCs w:val="22"/>
        </w:rPr>
      </w:pPr>
      <w:r w:rsidRPr="00613A2A">
        <w:rPr>
          <w:color w:val="000000"/>
          <w:szCs w:val="22"/>
        </w:rPr>
        <w:t>1050 Bruxelles</w:t>
      </w:r>
    </w:p>
    <w:p w14:paraId="76603457" w14:textId="77777777" w:rsidR="00D31449" w:rsidRPr="00613A2A" w:rsidRDefault="00D31449" w:rsidP="00D31449">
      <w:pPr>
        <w:rPr>
          <w:color w:val="000000"/>
          <w:szCs w:val="22"/>
        </w:rPr>
      </w:pPr>
      <w:r w:rsidRPr="00613A2A">
        <w:rPr>
          <w:color w:val="000000"/>
          <w:szCs w:val="22"/>
        </w:rPr>
        <w:t>Belgia</w:t>
      </w:r>
    </w:p>
    <w:p w14:paraId="63C4F6DF" w14:textId="77777777" w:rsidR="00066A07" w:rsidRPr="00613A2A" w:rsidRDefault="00066A07" w:rsidP="00066A07">
      <w:pPr>
        <w:rPr>
          <w:color w:val="000000"/>
        </w:rPr>
      </w:pPr>
    </w:p>
    <w:p w14:paraId="163FC03A"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677E812D" w14:textId="77777777">
        <w:tc>
          <w:tcPr>
            <w:tcW w:w="9287" w:type="dxa"/>
          </w:tcPr>
          <w:p w14:paraId="26BE242C" w14:textId="77777777" w:rsidR="00066A07" w:rsidRPr="00613A2A" w:rsidRDefault="00066A07" w:rsidP="004521FD">
            <w:pPr>
              <w:tabs>
                <w:tab w:val="left" w:pos="142"/>
              </w:tabs>
              <w:ind w:left="567" w:hanging="567"/>
              <w:rPr>
                <w:b/>
                <w:bCs/>
                <w:color w:val="000000"/>
              </w:rPr>
            </w:pPr>
            <w:r w:rsidRPr="00613A2A">
              <w:rPr>
                <w:b/>
                <w:bCs/>
                <w:color w:val="000000"/>
              </w:rPr>
              <w:t>12.</w:t>
            </w:r>
            <w:r w:rsidRPr="00613A2A">
              <w:rPr>
                <w:b/>
                <w:bCs/>
                <w:color w:val="000000"/>
              </w:rPr>
              <w:tab/>
              <w:t>NUMĂRUL(ELE) AUTORIZAŢIEI DE PUNERE PE PIAŢĂ</w:t>
            </w:r>
          </w:p>
        </w:tc>
      </w:tr>
    </w:tbl>
    <w:p w14:paraId="7B2E8957" w14:textId="77777777" w:rsidR="00066A07" w:rsidRPr="00613A2A" w:rsidRDefault="00066A07" w:rsidP="00066A07">
      <w:pPr>
        <w:rPr>
          <w:color w:val="000000"/>
        </w:rPr>
      </w:pPr>
    </w:p>
    <w:p w14:paraId="4357C152" w14:textId="77777777" w:rsidR="00066A07" w:rsidRPr="00613A2A" w:rsidRDefault="00066A07" w:rsidP="00066A07">
      <w:pPr>
        <w:rPr>
          <w:color w:val="000000"/>
        </w:rPr>
      </w:pPr>
      <w:r w:rsidRPr="00613A2A">
        <w:rPr>
          <w:color w:val="000000"/>
        </w:rPr>
        <w:t>EU/</w:t>
      </w:r>
      <w:r w:rsidR="00703B4F" w:rsidRPr="00613A2A">
        <w:rPr>
          <w:color w:val="000000"/>
        </w:rPr>
        <w:t>1</w:t>
      </w:r>
      <w:r w:rsidRPr="00613A2A">
        <w:rPr>
          <w:color w:val="000000"/>
        </w:rPr>
        <w:t>/02/212/026</w:t>
      </w:r>
    </w:p>
    <w:p w14:paraId="18A0443A" w14:textId="77777777" w:rsidR="00066A07" w:rsidRPr="00613A2A" w:rsidRDefault="00066A07" w:rsidP="00066A07">
      <w:pPr>
        <w:rPr>
          <w:color w:val="000000"/>
        </w:rPr>
      </w:pPr>
    </w:p>
    <w:p w14:paraId="57662BF4" w14:textId="77777777" w:rsidR="00066A07" w:rsidRPr="00613A2A" w:rsidRDefault="00066A07" w:rsidP="00066A0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72CE507A" w14:textId="77777777">
        <w:tc>
          <w:tcPr>
            <w:tcW w:w="9287" w:type="dxa"/>
          </w:tcPr>
          <w:p w14:paraId="05B1030A" w14:textId="77777777" w:rsidR="00066A07" w:rsidRPr="00613A2A" w:rsidRDefault="00066A07" w:rsidP="004521FD">
            <w:pPr>
              <w:tabs>
                <w:tab w:val="left" w:pos="142"/>
              </w:tabs>
              <w:ind w:left="567" w:hanging="567"/>
              <w:rPr>
                <w:b/>
                <w:bCs/>
                <w:color w:val="000000"/>
              </w:rPr>
            </w:pPr>
            <w:r w:rsidRPr="00613A2A">
              <w:rPr>
                <w:b/>
                <w:bCs/>
                <w:color w:val="000000"/>
              </w:rPr>
              <w:t>13.</w:t>
            </w:r>
            <w:r w:rsidRPr="00613A2A">
              <w:rPr>
                <w:b/>
                <w:bCs/>
                <w:color w:val="000000"/>
              </w:rPr>
              <w:tab/>
              <w:t>SERIA DE FABRICAŢIE</w:t>
            </w:r>
          </w:p>
        </w:tc>
      </w:tr>
    </w:tbl>
    <w:p w14:paraId="6FF23AD9" w14:textId="77777777" w:rsidR="00066A07" w:rsidRPr="00613A2A" w:rsidRDefault="00066A07" w:rsidP="00066A07">
      <w:pPr>
        <w:rPr>
          <w:color w:val="000000"/>
        </w:rPr>
      </w:pPr>
    </w:p>
    <w:p w14:paraId="3AC891A4" w14:textId="77777777" w:rsidR="000A0A2F" w:rsidRPr="00613A2A" w:rsidRDefault="00CC5184">
      <w:pPr>
        <w:tabs>
          <w:tab w:val="left" w:pos="960"/>
        </w:tabs>
        <w:rPr>
          <w:color w:val="000000"/>
        </w:rPr>
      </w:pPr>
      <w:r w:rsidRPr="00613A2A">
        <w:rPr>
          <w:color w:val="000000"/>
        </w:rPr>
        <w:t>Lot</w:t>
      </w:r>
    </w:p>
    <w:p w14:paraId="3B880F54" w14:textId="77777777" w:rsidR="00066A07" w:rsidRPr="00613A2A" w:rsidRDefault="00066A07" w:rsidP="00066A07">
      <w:pPr>
        <w:rPr>
          <w:color w:val="000000"/>
        </w:rPr>
      </w:pPr>
    </w:p>
    <w:p w14:paraId="6DC0DFAE" w14:textId="77777777" w:rsidR="00066A07" w:rsidRPr="00613A2A" w:rsidRDefault="00066A07" w:rsidP="00066A07">
      <w:pPr>
        <w:rPr>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6A07" w:rsidRPr="00613A2A" w14:paraId="368BF9C2" w14:textId="77777777">
        <w:tc>
          <w:tcPr>
            <w:tcW w:w="9287" w:type="dxa"/>
          </w:tcPr>
          <w:p w14:paraId="1B521212" w14:textId="77777777" w:rsidR="00066A07" w:rsidRPr="00613A2A" w:rsidRDefault="00066A07" w:rsidP="004521FD">
            <w:pPr>
              <w:tabs>
                <w:tab w:val="left" w:pos="142"/>
              </w:tabs>
              <w:ind w:left="567" w:hanging="567"/>
              <w:rPr>
                <w:b/>
                <w:bCs/>
                <w:color w:val="000000"/>
              </w:rPr>
            </w:pPr>
            <w:r w:rsidRPr="00613A2A">
              <w:rPr>
                <w:b/>
                <w:bCs/>
                <w:color w:val="000000"/>
              </w:rPr>
              <w:t>14.</w:t>
            </w:r>
            <w:r w:rsidRPr="00613A2A">
              <w:rPr>
                <w:b/>
                <w:bCs/>
                <w:color w:val="000000"/>
              </w:rPr>
              <w:tab/>
              <w:t>CLASIFICARE GENERALĂ PRIVIND MODUL DE ELIBERARE</w:t>
            </w:r>
          </w:p>
        </w:tc>
      </w:tr>
    </w:tbl>
    <w:p w14:paraId="32F94A50" w14:textId="77777777" w:rsidR="00066A07" w:rsidRPr="00613A2A" w:rsidRDefault="00066A07" w:rsidP="00066A07">
      <w:pPr>
        <w:rPr>
          <w:color w:val="000000"/>
        </w:rPr>
      </w:pPr>
    </w:p>
    <w:p w14:paraId="20A4B9CE" w14:textId="77777777" w:rsidR="00066A07" w:rsidRPr="00613A2A" w:rsidRDefault="00066A07" w:rsidP="00066A07">
      <w:pPr>
        <w:rPr>
          <w:color w:val="000000"/>
        </w:rPr>
      </w:pPr>
    </w:p>
    <w:p w14:paraId="6A78C609" w14:textId="77777777" w:rsidR="00066A07" w:rsidRPr="00613A2A" w:rsidRDefault="00066A07" w:rsidP="00066A07">
      <w:pPr>
        <w:pBdr>
          <w:top w:val="single" w:sz="4" w:space="1" w:color="auto"/>
          <w:left w:val="single" w:sz="4" w:space="4" w:color="auto"/>
          <w:bottom w:val="single" w:sz="4" w:space="1" w:color="auto"/>
          <w:right w:val="single" w:sz="4" w:space="4" w:color="auto"/>
        </w:pBdr>
        <w:rPr>
          <w:b/>
          <w:bCs/>
          <w:color w:val="000000"/>
        </w:rPr>
      </w:pPr>
      <w:r w:rsidRPr="00613A2A">
        <w:rPr>
          <w:b/>
          <w:bCs/>
          <w:color w:val="000000"/>
        </w:rPr>
        <w:t>15.</w:t>
      </w:r>
      <w:r w:rsidRPr="00613A2A">
        <w:rPr>
          <w:b/>
          <w:bCs/>
          <w:color w:val="000000"/>
        </w:rPr>
        <w:tab/>
        <w:t>INSTRUCŢIUNI DE UTILIZARE</w:t>
      </w:r>
    </w:p>
    <w:p w14:paraId="36523BEF" w14:textId="77777777" w:rsidR="00066A07" w:rsidRPr="00613A2A" w:rsidRDefault="00066A07" w:rsidP="00066A07">
      <w:pPr>
        <w:pStyle w:val="Caption"/>
        <w:rPr>
          <w:b w:val="0"/>
          <w:color w:val="000000"/>
        </w:rPr>
      </w:pPr>
    </w:p>
    <w:p w14:paraId="0BD2128C" w14:textId="77777777" w:rsidR="00066A07" w:rsidRPr="00613A2A" w:rsidRDefault="00066A07" w:rsidP="00066A07">
      <w:pPr>
        <w:rPr>
          <w:b/>
          <w:color w:val="000000"/>
          <w:szCs w:val="22"/>
        </w:rPr>
      </w:pPr>
    </w:p>
    <w:p w14:paraId="151E4CB8" w14:textId="77777777" w:rsidR="00066A07" w:rsidRPr="00613A2A" w:rsidRDefault="00066A07" w:rsidP="00066A07">
      <w:pPr>
        <w:pBdr>
          <w:top w:val="single" w:sz="4" w:space="1" w:color="auto"/>
          <w:left w:val="single" w:sz="4" w:space="4" w:color="auto"/>
          <w:bottom w:val="single" w:sz="4" w:space="1" w:color="auto"/>
          <w:right w:val="single" w:sz="4" w:space="4" w:color="auto"/>
        </w:pBdr>
        <w:rPr>
          <w:b/>
          <w:color w:val="000000"/>
          <w:szCs w:val="22"/>
        </w:rPr>
      </w:pPr>
      <w:r w:rsidRPr="00613A2A">
        <w:rPr>
          <w:b/>
          <w:color w:val="000000"/>
          <w:szCs w:val="22"/>
        </w:rPr>
        <w:t>16.</w:t>
      </w:r>
      <w:r w:rsidRPr="00613A2A">
        <w:rPr>
          <w:b/>
          <w:color w:val="000000"/>
          <w:szCs w:val="22"/>
        </w:rPr>
        <w:tab/>
        <w:t>INFORMAŢII ÎN BRAILLE</w:t>
      </w:r>
    </w:p>
    <w:p w14:paraId="4671E9BD" w14:textId="77777777" w:rsidR="00066A07" w:rsidRPr="00613A2A" w:rsidRDefault="00066A07" w:rsidP="00066A07">
      <w:pPr>
        <w:rPr>
          <w:b/>
          <w:color w:val="000000"/>
          <w:szCs w:val="22"/>
        </w:rPr>
      </w:pPr>
    </w:p>
    <w:p w14:paraId="1B20C8A9" w14:textId="77777777" w:rsidR="00066A07" w:rsidRPr="00613A2A" w:rsidRDefault="00C31EC6" w:rsidP="00066A07">
      <w:pPr>
        <w:rPr>
          <w:color w:val="000000"/>
        </w:rPr>
      </w:pPr>
      <w:r w:rsidRPr="00613A2A">
        <w:rPr>
          <w:color w:val="000000"/>
          <w:highlight w:val="lightGray"/>
        </w:rPr>
        <w:t>Justificare acceptată pentru neincluderea informaţiei în Braille.</w:t>
      </w:r>
    </w:p>
    <w:p w14:paraId="53BEBC6E" w14:textId="77777777" w:rsidR="004B3FD8" w:rsidRPr="00613A2A" w:rsidRDefault="004B3FD8" w:rsidP="004B3FD8">
      <w:pPr>
        <w:rPr>
          <w:b/>
          <w:color w:val="000000"/>
        </w:rPr>
      </w:pPr>
    </w:p>
    <w:p w14:paraId="574FBB46" w14:textId="77777777" w:rsidR="009B7FAE" w:rsidRPr="00613A2A" w:rsidRDefault="009B7FAE">
      <w:pPr>
        <w:rPr>
          <w:color w:val="000000"/>
        </w:rPr>
      </w:pPr>
    </w:p>
    <w:p w14:paraId="28D05B2D" w14:textId="77777777" w:rsidR="00E92E34" w:rsidRPr="00613A2A" w:rsidRDefault="00E92E34" w:rsidP="00E92E34">
      <w:pPr>
        <w:keepLines/>
        <w:widowControl w:val="0"/>
        <w:numPr>
          <w:ilvl w:val="0"/>
          <w:numId w:val="9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color w:val="000000"/>
        </w:rPr>
      </w:pPr>
      <w:r w:rsidRPr="00613A2A">
        <w:rPr>
          <w:b/>
          <w:color w:val="000000"/>
        </w:rPr>
        <w:t>IDENTIFICATOR UNIC - COD DE BARE BIDIMENSIONAL</w:t>
      </w:r>
    </w:p>
    <w:p w14:paraId="5C4692A8" w14:textId="77777777" w:rsidR="00E92E34" w:rsidRPr="00613A2A" w:rsidRDefault="00E92E34" w:rsidP="00E92E34">
      <w:pPr>
        <w:keepLines/>
        <w:widowControl w:val="0"/>
        <w:spacing w:line="240" w:lineRule="auto"/>
        <w:rPr>
          <w:color w:val="000000"/>
        </w:rPr>
      </w:pPr>
    </w:p>
    <w:p w14:paraId="1A75118C" w14:textId="77777777" w:rsidR="00E92E34" w:rsidRPr="00613A2A" w:rsidRDefault="00E92E34" w:rsidP="00E92E34">
      <w:pPr>
        <w:keepLines/>
        <w:widowControl w:val="0"/>
        <w:spacing w:line="240" w:lineRule="auto"/>
        <w:rPr>
          <w:color w:val="000000"/>
        </w:rPr>
      </w:pPr>
    </w:p>
    <w:p w14:paraId="182EEB86" w14:textId="77777777" w:rsidR="00E92E34" w:rsidRPr="00613A2A" w:rsidRDefault="00E92E34" w:rsidP="00CC5184">
      <w:pPr>
        <w:keepNext/>
        <w:keepLines/>
        <w:widowControl w:val="0"/>
        <w:numPr>
          <w:ilvl w:val="0"/>
          <w:numId w:val="93"/>
        </w:numPr>
        <w:pBdr>
          <w:top w:val="single" w:sz="4" w:space="1" w:color="auto"/>
          <w:left w:val="single" w:sz="4" w:space="4" w:color="auto"/>
          <w:bottom w:val="single" w:sz="4" w:space="1" w:color="auto"/>
          <w:right w:val="single" w:sz="4" w:space="4" w:color="auto"/>
        </w:pBdr>
        <w:tabs>
          <w:tab w:val="left" w:pos="567"/>
        </w:tabs>
        <w:spacing w:line="240" w:lineRule="auto"/>
        <w:ind w:hanging="1650"/>
        <w:outlineLvl w:val="0"/>
        <w:rPr>
          <w:i/>
          <w:color w:val="000000"/>
        </w:rPr>
      </w:pPr>
      <w:r w:rsidRPr="00613A2A">
        <w:rPr>
          <w:b/>
          <w:color w:val="000000"/>
        </w:rPr>
        <w:t>IDENTIFICATOR UNIC - DATE LIZIBILE PENTRU PERSOANE</w:t>
      </w:r>
    </w:p>
    <w:p w14:paraId="5B0E27FA" w14:textId="77777777" w:rsidR="00E92E34" w:rsidRPr="00613A2A" w:rsidRDefault="00E92E34" w:rsidP="00E92E34">
      <w:pPr>
        <w:keepNext/>
        <w:keepLines/>
        <w:widowControl w:val="0"/>
        <w:spacing w:line="240" w:lineRule="auto"/>
        <w:rPr>
          <w:color w:val="000000"/>
        </w:rPr>
      </w:pPr>
    </w:p>
    <w:p w14:paraId="492099C8" w14:textId="77777777" w:rsidR="00E92E34" w:rsidRPr="00613A2A" w:rsidRDefault="00E92E34" w:rsidP="00E92E34">
      <w:pPr>
        <w:keepNext/>
        <w:keepLines/>
        <w:widowControl w:val="0"/>
        <w:spacing w:line="240" w:lineRule="auto"/>
        <w:rPr>
          <w:color w:val="000000"/>
        </w:rPr>
      </w:pPr>
    </w:p>
    <w:p w14:paraId="02B86015" w14:textId="77777777" w:rsidR="009B7FAE" w:rsidRPr="00613A2A" w:rsidRDefault="009B7FAE">
      <w:pPr>
        <w:jc w:val="center"/>
        <w:rPr>
          <w:b/>
          <w:bCs/>
          <w:color w:val="000000"/>
        </w:rPr>
      </w:pPr>
      <w:r w:rsidRPr="00613A2A">
        <w:rPr>
          <w:b/>
          <w:bCs/>
          <w:color w:val="000000"/>
        </w:rPr>
        <w:br w:type="page"/>
      </w:r>
    </w:p>
    <w:p w14:paraId="764AB19C" w14:textId="77777777" w:rsidR="009B7FAE" w:rsidRPr="00613A2A" w:rsidRDefault="009B7FAE">
      <w:pPr>
        <w:jc w:val="center"/>
        <w:rPr>
          <w:b/>
          <w:bCs/>
          <w:color w:val="000000"/>
        </w:rPr>
      </w:pPr>
    </w:p>
    <w:p w14:paraId="2A8C9F6B" w14:textId="77777777" w:rsidR="009B7FAE" w:rsidRPr="00613A2A" w:rsidRDefault="009B7FAE">
      <w:pPr>
        <w:jc w:val="center"/>
        <w:rPr>
          <w:b/>
          <w:bCs/>
          <w:color w:val="000000"/>
        </w:rPr>
      </w:pPr>
    </w:p>
    <w:p w14:paraId="6FCC8C15" w14:textId="77777777" w:rsidR="009B7FAE" w:rsidRPr="00613A2A" w:rsidRDefault="009B7FAE">
      <w:pPr>
        <w:jc w:val="center"/>
        <w:rPr>
          <w:b/>
          <w:bCs/>
          <w:color w:val="000000"/>
        </w:rPr>
      </w:pPr>
    </w:p>
    <w:p w14:paraId="1526F505" w14:textId="77777777" w:rsidR="009B7FAE" w:rsidRPr="00613A2A" w:rsidRDefault="009B7FAE">
      <w:pPr>
        <w:jc w:val="center"/>
        <w:rPr>
          <w:b/>
          <w:bCs/>
          <w:color w:val="000000"/>
        </w:rPr>
      </w:pPr>
    </w:p>
    <w:p w14:paraId="1292902B" w14:textId="77777777" w:rsidR="009B7FAE" w:rsidRPr="00613A2A" w:rsidRDefault="009B7FAE">
      <w:pPr>
        <w:jc w:val="center"/>
        <w:rPr>
          <w:b/>
          <w:bCs/>
          <w:color w:val="000000"/>
        </w:rPr>
      </w:pPr>
    </w:p>
    <w:p w14:paraId="1BB182D0" w14:textId="77777777" w:rsidR="009B7FAE" w:rsidRPr="00613A2A" w:rsidRDefault="009B7FAE">
      <w:pPr>
        <w:jc w:val="center"/>
        <w:rPr>
          <w:b/>
          <w:bCs/>
          <w:color w:val="000000"/>
        </w:rPr>
      </w:pPr>
    </w:p>
    <w:p w14:paraId="03F41A17" w14:textId="77777777" w:rsidR="009B7FAE" w:rsidRPr="00613A2A" w:rsidRDefault="009B7FAE">
      <w:pPr>
        <w:jc w:val="center"/>
        <w:rPr>
          <w:b/>
          <w:bCs/>
          <w:color w:val="000000"/>
        </w:rPr>
      </w:pPr>
    </w:p>
    <w:p w14:paraId="4699A47E" w14:textId="77777777" w:rsidR="009B7FAE" w:rsidRPr="00613A2A" w:rsidRDefault="009B7FAE">
      <w:pPr>
        <w:jc w:val="center"/>
        <w:rPr>
          <w:b/>
          <w:bCs/>
          <w:color w:val="000000"/>
        </w:rPr>
      </w:pPr>
    </w:p>
    <w:p w14:paraId="0F486233" w14:textId="77777777" w:rsidR="009B7FAE" w:rsidRPr="00613A2A" w:rsidRDefault="009B7FAE">
      <w:pPr>
        <w:jc w:val="center"/>
        <w:rPr>
          <w:b/>
          <w:bCs/>
          <w:color w:val="000000"/>
        </w:rPr>
      </w:pPr>
    </w:p>
    <w:p w14:paraId="66EBEBA2" w14:textId="77777777" w:rsidR="009B7FAE" w:rsidRPr="00613A2A" w:rsidRDefault="009B7FAE">
      <w:pPr>
        <w:jc w:val="center"/>
        <w:rPr>
          <w:b/>
          <w:bCs/>
          <w:color w:val="000000"/>
        </w:rPr>
      </w:pPr>
    </w:p>
    <w:p w14:paraId="03BB8D08" w14:textId="77777777" w:rsidR="009B7FAE" w:rsidRPr="00613A2A" w:rsidRDefault="009B7FAE">
      <w:pPr>
        <w:jc w:val="center"/>
        <w:rPr>
          <w:b/>
          <w:bCs/>
          <w:color w:val="000000"/>
        </w:rPr>
      </w:pPr>
    </w:p>
    <w:p w14:paraId="01E8F76B" w14:textId="77777777" w:rsidR="000578DB" w:rsidRPr="00613A2A" w:rsidRDefault="000578DB">
      <w:pPr>
        <w:jc w:val="center"/>
        <w:rPr>
          <w:b/>
          <w:bCs/>
          <w:color w:val="000000"/>
        </w:rPr>
      </w:pPr>
    </w:p>
    <w:p w14:paraId="4D1E23F4" w14:textId="77777777" w:rsidR="009B7FAE" w:rsidRPr="00613A2A" w:rsidRDefault="009B7FAE">
      <w:pPr>
        <w:jc w:val="center"/>
        <w:rPr>
          <w:b/>
          <w:bCs/>
          <w:color w:val="000000"/>
        </w:rPr>
      </w:pPr>
    </w:p>
    <w:p w14:paraId="18561C63" w14:textId="77777777" w:rsidR="009B7FAE" w:rsidRPr="00613A2A" w:rsidRDefault="009B7FAE">
      <w:pPr>
        <w:jc w:val="center"/>
        <w:rPr>
          <w:b/>
          <w:bCs/>
          <w:color w:val="000000"/>
        </w:rPr>
      </w:pPr>
    </w:p>
    <w:p w14:paraId="3A8BC626" w14:textId="77777777" w:rsidR="009B7FAE" w:rsidRPr="00613A2A" w:rsidRDefault="009B7FAE">
      <w:pPr>
        <w:jc w:val="center"/>
        <w:rPr>
          <w:b/>
          <w:bCs/>
          <w:color w:val="000000"/>
        </w:rPr>
      </w:pPr>
    </w:p>
    <w:p w14:paraId="1F3D84E3" w14:textId="77777777" w:rsidR="009B7FAE" w:rsidRPr="00613A2A" w:rsidRDefault="009B7FAE">
      <w:pPr>
        <w:jc w:val="center"/>
        <w:rPr>
          <w:b/>
          <w:bCs/>
          <w:color w:val="000000"/>
        </w:rPr>
      </w:pPr>
    </w:p>
    <w:p w14:paraId="161FAD38" w14:textId="77777777" w:rsidR="009B7FAE" w:rsidRPr="00613A2A" w:rsidRDefault="009B7FAE">
      <w:pPr>
        <w:jc w:val="center"/>
        <w:rPr>
          <w:b/>
          <w:bCs/>
          <w:color w:val="000000"/>
        </w:rPr>
      </w:pPr>
    </w:p>
    <w:p w14:paraId="5844EC06" w14:textId="77777777" w:rsidR="009B7FAE" w:rsidRPr="00613A2A" w:rsidRDefault="009B7FAE">
      <w:pPr>
        <w:jc w:val="center"/>
        <w:rPr>
          <w:b/>
          <w:bCs/>
          <w:color w:val="000000"/>
        </w:rPr>
      </w:pPr>
    </w:p>
    <w:p w14:paraId="671F823C" w14:textId="77777777" w:rsidR="009B7FAE" w:rsidRPr="00613A2A" w:rsidRDefault="009B7FAE">
      <w:pPr>
        <w:jc w:val="center"/>
        <w:rPr>
          <w:b/>
          <w:bCs/>
          <w:color w:val="000000"/>
        </w:rPr>
      </w:pPr>
    </w:p>
    <w:p w14:paraId="3ED432C1" w14:textId="77777777" w:rsidR="009B7FAE" w:rsidRPr="00613A2A" w:rsidRDefault="009B7FAE">
      <w:pPr>
        <w:jc w:val="center"/>
        <w:rPr>
          <w:b/>
          <w:bCs/>
          <w:color w:val="000000"/>
        </w:rPr>
      </w:pPr>
    </w:p>
    <w:p w14:paraId="6DABF2B9" w14:textId="77777777" w:rsidR="009B7FAE" w:rsidRPr="00613A2A" w:rsidRDefault="009B7FAE">
      <w:pPr>
        <w:jc w:val="center"/>
        <w:rPr>
          <w:b/>
          <w:bCs/>
          <w:color w:val="000000"/>
        </w:rPr>
      </w:pPr>
    </w:p>
    <w:p w14:paraId="788B9086" w14:textId="77777777" w:rsidR="009B7FAE" w:rsidRPr="00613A2A" w:rsidRDefault="009B7FAE">
      <w:pPr>
        <w:jc w:val="center"/>
        <w:rPr>
          <w:b/>
          <w:bCs/>
          <w:color w:val="000000"/>
        </w:rPr>
      </w:pPr>
    </w:p>
    <w:p w14:paraId="1D34657C" w14:textId="77777777" w:rsidR="009B7FAE" w:rsidRPr="00613A2A" w:rsidRDefault="009B7FAE">
      <w:pPr>
        <w:jc w:val="center"/>
        <w:rPr>
          <w:b/>
          <w:bCs/>
          <w:color w:val="000000"/>
        </w:rPr>
      </w:pPr>
    </w:p>
    <w:p w14:paraId="7E2602CF" w14:textId="77777777" w:rsidR="009B7FAE" w:rsidRPr="00613A2A" w:rsidRDefault="009B7FAE" w:rsidP="000578DB">
      <w:pPr>
        <w:pStyle w:val="Heading1"/>
        <w:jc w:val="center"/>
        <w:rPr>
          <w:bCs/>
          <w:lang w:val="ro-RO"/>
        </w:rPr>
      </w:pPr>
      <w:r w:rsidRPr="00613A2A">
        <w:rPr>
          <w:bCs/>
          <w:lang w:val="ro-RO"/>
        </w:rPr>
        <w:t xml:space="preserve">B. </w:t>
      </w:r>
      <w:r w:rsidR="00B24FC0" w:rsidRPr="00613A2A">
        <w:rPr>
          <w:lang w:val="ro-RO"/>
        </w:rPr>
        <w:t>PROSPECTUL</w:t>
      </w:r>
    </w:p>
    <w:p w14:paraId="1346CB51" w14:textId="77777777" w:rsidR="009B7FAE" w:rsidRPr="00613A2A" w:rsidRDefault="009B7FAE" w:rsidP="000B4556">
      <w:pPr>
        <w:jc w:val="center"/>
        <w:rPr>
          <w:b/>
          <w:color w:val="000000"/>
        </w:rPr>
      </w:pPr>
      <w:r w:rsidRPr="00613A2A">
        <w:rPr>
          <w:b/>
          <w:color w:val="000000"/>
        </w:rPr>
        <w:br w:type="page"/>
      </w:r>
      <w:r w:rsidR="009B04D2" w:rsidRPr="00613A2A">
        <w:rPr>
          <w:b/>
          <w:color w:val="000000"/>
        </w:rPr>
        <w:t>Prospect: Informaţii pentru utilizator</w:t>
      </w:r>
    </w:p>
    <w:p w14:paraId="1DF2AFAE" w14:textId="77777777" w:rsidR="002353D7" w:rsidRPr="00613A2A" w:rsidRDefault="002353D7" w:rsidP="00570CE5">
      <w:pPr>
        <w:jc w:val="center"/>
        <w:rPr>
          <w:b/>
          <w:color w:val="000000"/>
        </w:rPr>
      </w:pPr>
    </w:p>
    <w:p w14:paraId="024A641B" w14:textId="77777777" w:rsidR="00570CE5" w:rsidRPr="00613A2A" w:rsidRDefault="00570CE5" w:rsidP="00570CE5">
      <w:pPr>
        <w:jc w:val="center"/>
        <w:rPr>
          <w:b/>
          <w:color w:val="000000"/>
        </w:rPr>
      </w:pPr>
      <w:r w:rsidRPr="00613A2A">
        <w:rPr>
          <w:b/>
          <w:color w:val="000000"/>
        </w:rPr>
        <w:t>VFEND 50</w:t>
      </w:r>
      <w:r w:rsidR="00B87E88" w:rsidRPr="00613A2A">
        <w:rPr>
          <w:b/>
          <w:color w:val="000000"/>
        </w:rPr>
        <w:t> </w:t>
      </w:r>
      <w:r w:rsidRPr="00613A2A">
        <w:rPr>
          <w:b/>
          <w:color w:val="000000"/>
        </w:rPr>
        <w:t>mg comprimate filmate</w:t>
      </w:r>
    </w:p>
    <w:p w14:paraId="7AEF14A1" w14:textId="77777777" w:rsidR="00FC4045" w:rsidRPr="00613A2A" w:rsidRDefault="00FC4045" w:rsidP="00570CE5">
      <w:pPr>
        <w:jc w:val="center"/>
        <w:rPr>
          <w:b/>
          <w:color w:val="000000"/>
        </w:rPr>
      </w:pPr>
      <w:r w:rsidRPr="00613A2A">
        <w:rPr>
          <w:b/>
          <w:color w:val="000000"/>
        </w:rPr>
        <w:t>VFEND 200</w:t>
      </w:r>
      <w:r w:rsidR="00B87E88" w:rsidRPr="00613A2A">
        <w:rPr>
          <w:b/>
          <w:color w:val="000000"/>
        </w:rPr>
        <w:t> </w:t>
      </w:r>
      <w:r w:rsidRPr="00613A2A">
        <w:rPr>
          <w:b/>
          <w:color w:val="000000"/>
        </w:rPr>
        <w:t>mg comprimate filmate</w:t>
      </w:r>
    </w:p>
    <w:p w14:paraId="40F766DE" w14:textId="77777777" w:rsidR="00570CE5" w:rsidRPr="00613A2A" w:rsidRDefault="00E92E34" w:rsidP="00570CE5">
      <w:pPr>
        <w:jc w:val="center"/>
        <w:rPr>
          <w:color w:val="000000"/>
        </w:rPr>
      </w:pPr>
      <w:r w:rsidRPr="00613A2A">
        <w:rPr>
          <w:color w:val="000000"/>
        </w:rPr>
        <w:t>v</w:t>
      </w:r>
      <w:r w:rsidR="00570CE5" w:rsidRPr="00613A2A">
        <w:rPr>
          <w:color w:val="000000"/>
        </w:rPr>
        <w:t>oriconazol</w:t>
      </w:r>
    </w:p>
    <w:p w14:paraId="6E321F4C" w14:textId="77777777" w:rsidR="00592485" w:rsidRPr="00613A2A" w:rsidRDefault="00592485" w:rsidP="00570CE5">
      <w:pPr>
        <w:jc w:val="center"/>
        <w:rPr>
          <w:color w:val="000000"/>
        </w:rPr>
      </w:pPr>
    </w:p>
    <w:p w14:paraId="13E79FD9" w14:textId="77777777" w:rsidR="00592485" w:rsidRPr="00613A2A" w:rsidRDefault="00592485" w:rsidP="00592485">
      <w:pPr>
        <w:spacing w:line="240" w:lineRule="auto"/>
        <w:rPr>
          <w:b/>
          <w:bCs/>
          <w:color w:val="000000"/>
          <w:szCs w:val="22"/>
        </w:rPr>
      </w:pPr>
      <w:r w:rsidRPr="00613A2A">
        <w:rPr>
          <w:b/>
          <w:bCs/>
          <w:color w:val="000000"/>
          <w:szCs w:val="22"/>
        </w:rPr>
        <w:t>Citiţi cu atenţie şi în întregime acest prospect înainte de a începe să luaţi acest medicament</w:t>
      </w:r>
      <w:r w:rsidR="0093352E" w:rsidRPr="00613A2A">
        <w:rPr>
          <w:b/>
          <w:bCs/>
          <w:color w:val="000000"/>
          <w:szCs w:val="22"/>
        </w:rPr>
        <w:t xml:space="preserve"> deoarece conţine informaţii importante pentru dumneavoastră</w:t>
      </w:r>
      <w:r w:rsidRPr="00613A2A">
        <w:rPr>
          <w:b/>
          <w:bCs/>
          <w:color w:val="000000"/>
          <w:szCs w:val="22"/>
        </w:rPr>
        <w:t>.</w:t>
      </w:r>
    </w:p>
    <w:p w14:paraId="37EBF76A" w14:textId="77777777" w:rsidR="00D16435" w:rsidRPr="00613A2A" w:rsidRDefault="00D16435" w:rsidP="00592485">
      <w:pPr>
        <w:spacing w:line="240" w:lineRule="auto"/>
        <w:rPr>
          <w:b/>
          <w:bCs/>
          <w:color w:val="000000"/>
          <w:szCs w:val="22"/>
        </w:rPr>
      </w:pPr>
    </w:p>
    <w:p w14:paraId="727F5E18" w14:textId="77777777" w:rsidR="00592485" w:rsidRPr="00613A2A" w:rsidRDefault="00592485" w:rsidP="00592485">
      <w:pPr>
        <w:numPr>
          <w:ilvl w:val="0"/>
          <w:numId w:val="4"/>
        </w:numPr>
        <w:tabs>
          <w:tab w:val="left" w:pos="540"/>
        </w:tabs>
        <w:spacing w:line="240" w:lineRule="auto"/>
        <w:ind w:left="540" w:hanging="540"/>
        <w:rPr>
          <w:color w:val="000000"/>
          <w:szCs w:val="22"/>
        </w:rPr>
      </w:pPr>
      <w:r w:rsidRPr="00613A2A">
        <w:rPr>
          <w:color w:val="000000"/>
          <w:szCs w:val="22"/>
        </w:rPr>
        <w:t>Păstraţi acest prospect. S-ar putea să fie necesar să-l recitiţi.</w:t>
      </w:r>
    </w:p>
    <w:p w14:paraId="1B49AE97" w14:textId="77777777" w:rsidR="00592485" w:rsidRPr="00613A2A" w:rsidRDefault="00592485" w:rsidP="00592485">
      <w:pPr>
        <w:numPr>
          <w:ilvl w:val="0"/>
          <w:numId w:val="4"/>
        </w:numPr>
        <w:tabs>
          <w:tab w:val="left" w:pos="540"/>
        </w:tabs>
        <w:spacing w:line="240" w:lineRule="auto"/>
        <w:ind w:left="540" w:hanging="540"/>
        <w:rPr>
          <w:color w:val="000000"/>
          <w:szCs w:val="22"/>
        </w:rPr>
      </w:pPr>
      <w:r w:rsidRPr="00613A2A">
        <w:rPr>
          <w:color w:val="000000"/>
          <w:szCs w:val="22"/>
        </w:rPr>
        <w:t>Dacă aveţi orice întrebări suplimentare, adresaţi-vă medicului dumneavoastră</w:t>
      </w:r>
      <w:r w:rsidR="00020F47" w:rsidRPr="00613A2A">
        <w:rPr>
          <w:color w:val="000000"/>
          <w:szCs w:val="22"/>
        </w:rPr>
        <w:t>,</w:t>
      </w:r>
      <w:r w:rsidRPr="00613A2A">
        <w:rPr>
          <w:color w:val="000000"/>
          <w:szCs w:val="22"/>
        </w:rPr>
        <w:t xml:space="preserve"> farmacistului</w:t>
      </w:r>
      <w:r w:rsidR="00020F47" w:rsidRPr="00613A2A">
        <w:rPr>
          <w:color w:val="000000"/>
        </w:rPr>
        <w:t xml:space="preserve"> </w:t>
      </w:r>
      <w:r w:rsidR="00020F47" w:rsidRPr="00613A2A">
        <w:rPr>
          <w:color w:val="000000"/>
          <w:szCs w:val="22"/>
        </w:rPr>
        <w:t>sau asistentei medicale</w:t>
      </w:r>
      <w:r w:rsidRPr="00613A2A">
        <w:rPr>
          <w:color w:val="000000"/>
          <w:szCs w:val="22"/>
        </w:rPr>
        <w:t>.</w:t>
      </w:r>
    </w:p>
    <w:p w14:paraId="74BB91AC" w14:textId="77777777" w:rsidR="00592485" w:rsidRPr="00613A2A" w:rsidRDefault="00592485" w:rsidP="00592485">
      <w:pPr>
        <w:numPr>
          <w:ilvl w:val="0"/>
          <w:numId w:val="4"/>
        </w:numPr>
        <w:tabs>
          <w:tab w:val="left" w:pos="540"/>
        </w:tabs>
        <w:spacing w:line="240" w:lineRule="auto"/>
        <w:ind w:left="540" w:hanging="540"/>
        <w:rPr>
          <w:color w:val="000000"/>
        </w:rPr>
      </w:pPr>
      <w:r w:rsidRPr="00613A2A">
        <w:rPr>
          <w:color w:val="000000"/>
          <w:szCs w:val="22"/>
        </w:rPr>
        <w:t xml:space="preserve">Acest medicament a fost prescris </w:t>
      </w:r>
      <w:r w:rsidR="0093352E" w:rsidRPr="00613A2A">
        <w:rPr>
          <w:color w:val="000000"/>
          <w:szCs w:val="22"/>
        </w:rPr>
        <w:t xml:space="preserve">numai </w:t>
      </w:r>
      <w:r w:rsidRPr="00613A2A">
        <w:rPr>
          <w:color w:val="000000"/>
          <w:szCs w:val="22"/>
        </w:rPr>
        <w:t xml:space="preserve">pentru dumneavoastră. Nu trebuie să-l daţi altor persoane. Le poate face rău, chiar dacă au aceleaşi </w:t>
      </w:r>
      <w:r w:rsidR="0093352E" w:rsidRPr="00613A2A">
        <w:rPr>
          <w:color w:val="000000"/>
          <w:szCs w:val="22"/>
        </w:rPr>
        <w:t>semne de boală ca</w:t>
      </w:r>
      <w:r w:rsidRPr="00613A2A">
        <w:rPr>
          <w:color w:val="000000"/>
          <w:szCs w:val="22"/>
        </w:rPr>
        <w:t xml:space="preserve"> dumneavoastră.</w:t>
      </w:r>
    </w:p>
    <w:p w14:paraId="5AD063E0" w14:textId="77777777" w:rsidR="00097B90" w:rsidRPr="00613A2A" w:rsidRDefault="00097B90" w:rsidP="00592485">
      <w:pPr>
        <w:numPr>
          <w:ilvl w:val="0"/>
          <w:numId w:val="4"/>
        </w:numPr>
        <w:tabs>
          <w:tab w:val="left" w:pos="540"/>
        </w:tabs>
        <w:spacing w:line="240" w:lineRule="auto"/>
        <w:ind w:left="540" w:hanging="540"/>
        <w:rPr>
          <w:color w:val="000000"/>
        </w:rPr>
      </w:pPr>
      <w:r w:rsidRPr="00613A2A">
        <w:rPr>
          <w:color w:val="000000"/>
        </w:rPr>
        <w:t xml:space="preserve">Dacă </w:t>
      </w:r>
      <w:r w:rsidR="0093352E" w:rsidRPr="00613A2A">
        <w:rPr>
          <w:color w:val="000000"/>
        </w:rPr>
        <w:t>manifestaţi orice</w:t>
      </w:r>
      <w:r w:rsidRPr="00613A2A">
        <w:rPr>
          <w:color w:val="000000"/>
        </w:rPr>
        <w:t xml:space="preserve"> reacţii adverse</w:t>
      </w:r>
      <w:r w:rsidR="0093352E" w:rsidRPr="00613A2A">
        <w:rPr>
          <w:color w:val="000000"/>
        </w:rPr>
        <w:t>,</w:t>
      </w:r>
      <w:r w:rsidRPr="00613A2A">
        <w:rPr>
          <w:color w:val="000000"/>
        </w:rPr>
        <w:t xml:space="preserve"> </w:t>
      </w:r>
      <w:r w:rsidR="0093352E" w:rsidRPr="00613A2A">
        <w:rPr>
          <w:color w:val="000000"/>
        </w:rPr>
        <w:t>adresaţi-vă</w:t>
      </w:r>
      <w:r w:rsidRPr="00613A2A">
        <w:rPr>
          <w:color w:val="000000"/>
        </w:rPr>
        <w:t xml:space="preserve"> medicului dumneavoastră</w:t>
      </w:r>
      <w:r w:rsidR="0081778B" w:rsidRPr="00613A2A">
        <w:rPr>
          <w:color w:val="000000"/>
        </w:rPr>
        <w:t>,</w:t>
      </w:r>
      <w:r w:rsidRPr="00613A2A">
        <w:rPr>
          <w:color w:val="000000"/>
        </w:rPr>
        <w:t xml:space="preserve"> farmacistului</w:t>
      </w:r>
      <w:r w:rsidR="0081778B" w:rsidRPr="00613A2A">
        <w:rPr>
          <w:color w:val="000000"/>
        </w:rPr>
        <w:t xml:space="preserve"> sau asistentei medicale</w:t>
      </w:r>
      <w:r w:rsidRPr="00613A2A">
        <w:rPr>
          <w:color w:val="000000"/>
        </w:rPr>
        <w:t>.</w:t>
      </w:r>
      <w:r w:rsidR="0093352E" w:rsidRPr="00613A2A">
        <w:rPr>
          <w:color w:val="000000"/>
        </w:rPr>
        <w:t xml:space="preserve"> Acestea includ orice posibile reacţii adverse nemenţionate în acest prospect.</w:t>
      </w:r>
      <w:r w:rsidR="0081778B" w:rsidRPr="00613A2A">
        <w:rPr>
          <w:color w:val="000000"/>
        </w:rPr>
        <w:t xml:space="preserve"> Vezi pct. 4.</w:t>
      </w:r>
    </w:p>
    <w:p w14:paraId="079473E7" w14:textId="77777777" w:rsidR="00592485" w:rsidRPr="00613A2A" w:rsidRDefault="00592485" w:rsidP="00592485">
      <w:pPr>
        <w:numPr>
          <w:ilvl w:val="12"/>
          <w:numId w:val="0"/>
        </w:numPr>
        <w:ind w:right="-2"/>
        <w:rPr>
          <w:b/>
          <w:bCs/>
          <w:color w:val="000000"/>
          <w:szCs w:val="22"/>
          <w:u w:val="single"/>
        </w:rPr>
      </w:pPr>
    </w:p>
    <w:p w14:paraId="652F0B21" w14:textId="77777777" w:rsidR="009B7FAE" w:rsidRPr="00613A2A" w:rsidRDefault="00FB146E">
      <w:pPr>
        <w:numPr>
          <w:ilvl w:val="12"/>
          <w:numId w:val="0"/>
        </w:numPr>
        <w:ind w:right="-2"/>
        <w:rPr>
          <w:b/>
          <w:bCs/>
          <w:color w:val="000000"/>
          <w:szCs w:val="22"/>
        </w:rPr>
      </w:pPr>
      <w:r w:rsidRPr="00613A2A">
        <w:rPr>
          <w:b/>
          <w:bCs/>
          <w:color w:val="000000"/>
          <w:szCs w:val="22"/>
        </w:rPr>
        <w:t>Ce găsiţi în acest prospect</w:t>
      </w:r>
    </w:p>
    <w:p w14:paraId="58CAE341" w14:textId="77777777" w:rsidR="00D16435" w:rsidRPr="00613A2A" w:rsidRDefault="00D16435">
      <w:pPr>
        <w:numPr>
          <w:ilvl w:val="12"/>
          <w:numId w:val="0"/>
        </w:numPr>
        <w:ind w:right="-2"/>
        <w:rPr>
          <w:b/>
          <w:color w:val="000000"/>
        </w:rPr>
      </w:pPr>
    </w:p>
    <w:p w14:paraId="7A7D0E86" w14:textId="77777777" w:rsidR="009B7FAE" w:rsidRPr="00613A2A" w:rsidRDefault="00B24FC0">
      <w:pPr>
        <w:numPr>
          <w:ilvl w:val="12"/>
          <w:numId w:val="0"/>
        </w:numPr>
        <w:ind w:left="567" w:right="-29" w:hanging="567"/>
        <w:rPr>
          <w:color w:val="000000"/>
        </w:rPr>
      </w:pPr>
      <w:r w:rsidRPr="00613A2A">
        <w:rPr>
          <w:color w:val="000000"/>
        </w:rPr>
        <w:t>1.</w:t>
      </w:r>
      <w:r w:rsidRPr="00613A2A">
        <w:rPr>
          <w:color w:val="000000"/>
        </w:rPr>
        <w:tab/>
        <w:t xml:space="preserve">Ce este VFEND </w:t>
      </w:r>
      <w:r w:rsidR="007C5DF8" w:rsidRPr="00613A2A">
        <w:rPr>
          <w:color w:val="000000"/>
          <w:szCs w:val="22"/>
        </w:rPr>
        <w:t xml:space="preserve">şi pentru ce </w:t>
      </w:r>
      <w:r w:rsidR="00107641" w:rsidRPr="00613A2A">
        <w:rPr>
          <w:color w:val="000000"/>
          <w:szCs w:val="22"/>
        </w:rPr>
        <w:t>s</w:t>
      </w:r>
      <w:r w:rsidR="007C5DF8" w:rsidRPr="00613A2A">
        <w:rPr>
          <w:color w:val="000000"/>
          <w:szCs w:val="22"/>
        </w:rPr>
        <w:t>e utiliz</w:t>
      </w:r>
      <w:r w:rsidR="00107641" w:rsidRPr="00613A2A">
        <w:rPr>
          <w:color w:val="000000"/>
          <w:szCs w:val="22"/>
        </w:rPr>
        <w:t>e</w:t>
      </w:r>
      <w:r w:rsidR="007C5DF8" w:rsidRPr="00613A2A">
        <w:rPr>
          <w:color w:val="000000"/>
          <w:szCs w:val="22"/>
        </w:rPr>
        <w:t>a</w:t>
      </w:r>
      <w:r w:rsidR="00107641" w:rsidRPr="00613A2A">
        <w:rPr>
          <w:color w:val="000000"/>
          <w:szCs w:val="22"/>
        </w:rPr>
        <w:t>ză</w:t>
      </w:r>
    </w:p>
    <w:p w14:paraId="2AA329AF" w14:textId="77777777" w:rsidR="009B7FAE" w:rsidRPr="00613A2A" w:rsidRDefault="007C5DF8">
      <w:pPr>
        <w:numPr>
          <w:ilvl w:val="12"/>
          <w:numId w:val="0"/>
        </w:numPr>
        <w:tabs>
          <w:tab w:val="left" w:pos="720"/>
          <w:tab w:val="left" w:pos="1440"/>
          <w:tab w:val="left" w:pos="2160"/>
          <w:tab w:val="left" w:pos="2880"/>
          <w:tab w:val="left" w:pos="3600"/>
          <w:tab w:val="left" w:pos="4320"/>
          <w:tab w:val="left" w:pos="5040"/>
          <w:tab w:val="left" w:pos="7161"/>
        </w:tabs>
        <w:ind w:left="567" w:right="-29" w:hanging="567"/>
        <w:rPr>
          <w:color w:val="000000"/>
        </w:rPr>
      </w:pPr>
      <w:r w:rsidRPr="00613A2A">
        <w:rPr>
          <w:color w:val="000000"/>
        </w:rPr>
        <w:t>2.</w:t>
      </w:r>
      <w:r w:rsidRPr="00613A2A">
        <w:rPr>
          <w:color w:val="000000"/>
        </w:rPr>
        <w:tab/>
      </w:r>
      <w:r w:rsidR="003A4DA4" w:rsidRPr="00613A2A">
        <w:rPr>
          <w:color w:val="000000"/>
        </w:rPr>
        <w:t>Ce trebuie să ştiţi î</w:t>
      </w:r>
      <w:r w:rsidR="00D10544" w:rsidRPr="00613A2A">
        <w:rPr>
          <w:color w:val="000000"/>
        </w:rPr>
        <w:t>nainte să luaţi</w:t>
      </w:r>
      <w:r w:rsidR="009B7FAE" w:rsidRPr="00613A2A">
        <w:rPr>
          <w:color w:val="000000"/>
        </w:rPr>
        <w:t xml:space="preserve"> VFEND</w:t>
      </w:r>
    </w:p>
    <w:p w14:paraId="5082F3EB" w14:textId="77777777" w:rsidR="009B7FAE" w:rsidRPr="00613A2A" w:rsidRDefault="007C5DF8">
      <w:pPr>
        <w:numPr>
          <w:ilvl w:val="12"/>
          <w:numId w:val="0"/>
        </w:numPr>
        <w:ind w:left="567" w:right="-29" w:hanging="567"/>
        <w:rPr>
          <w:color w:val="000000"/>
        </w:rPr>
      </w:pPr>
      <w:r w:rsidRPr="00613A2A">
        <w:rPr>
          <w:color w:val="000000"/>
        </w:rPr>
        <w:t>3.</w:t>
      </w:r>
      <w:r w:rsidRPr="00613A2A">
        <w:rPr>
          <w:color w:val="000000"/>
        </w:rPr>
        <w:tab/>
        <w:t xml:space="preserve">Cum să </w:t>
      </w:r>
      <w:r w:rsidR="00107641" w:rsidRPr="00613A2A">
        <w:rPr>
          <w:color w:val="000000"/>
        </w:rPr>
        <w:t>l</w:t>
      </w:r>
      <w:r w:rsidRPr="00613A2A">
        <w:rPr>
          <w:color w:val="000000"/>
        </w:rPr>
        <w:t>uaţi</w:t>
      </w:r>
      <w:r w:rsidR="009B7FAE" w:rsidRPr="00613A2A">
        <w:rPr>
          <w:color w:val="000000"/>
        </w:rPr>
        <w:t xml:space="preserve"> VFEND</w:t>
      </w:r>
    </w:p>
    <w:p w14:paraId="4AD453F0" w14:textId="77777777" w:rsidR="009B7FAE" w:rsidRPr="00613A2A" w:rsidRDefault="009B7FAE">
      <w:pPr>
        <w:numPr>
          <w:ilvl w:val="12"/>
          <w:numId w:val="0"/>
        </w:numPr>
        <w:ind w:left="567" w:right="-29" w:hanging="567"/>
        <w:rPr>
          <w:color w:val="000000"/>
        </w:rPr>
      </w:pPr>
      <w:r w:rsidRPr="00613A2A">
        <w:rPr>
          <w:color w:val="000000"/>
        </w:rPr>
        <w:t>4.</w:t>
      </w:r>
      <w:r w:rsidRPr="00613A2A">
        <w:rPr>
          <w:color w:val="000000"/>
        </w:rPr>
        <w:tab/>
      </w:r>
      <w:r w:rsidR="00D10544" w:rsidRPr="00613A2A">
        <w:rPr>
          <w:color w:val="000000"/>
        </w:rPr>
        <w:t>Reacţii adverse</w:t>
      </w:r>
      <w:r w:rsidR="007C5DF8" w:rsidRPr="00613A2A">
        <w:rPr>
          <w:color w:val="000000"/>
        </w:rPr>
        <w:t xml:space="preserve"> posibile</w:t>
      </w:r>
    </w:p>
    <w:p w14:paraId="4EA508A9" w14:textId="77777777" w:rsidR="009B7FAE" w:rsidRPr="00613A2A" w:rsidRDefault="007C5DF8" w:rsidP="009F0443">
      <w:pPr>
        <w:numPr>
          <w:ilvl w:val="0"/>
          <w:numId w:val="71"/>
        </w:numPr>
        <w:ind w:right="-29"/>
        <w:rPr>
          <w:color w:val="000000"/>
        </w:rPr>
      </w:pPr>
      <w:r w:rsidRPr="00613A2A">
        <w:rPr>
          <w:color w:val="000000"/>
        </w:rPr>
        <w:t>Cum se păstrează</w:t>
      </w:r>
      <w:r w:rsidR="009B7FAE" w:rsidRPr="00613A2A">
        <w:rPr>
          <w:color w:val="000000"/>
        </w:rPr>
        <w:t xml:space="preserve"> VFEND</w:t>
      </w:r>
    </w:p>
    <w:p w14:paraId="2C4A1982" w14:textId="77777777" w:rsidR="009B7FAE" w:rsidRPr="00613A2A" w:rsidRDefault="003A4DA4" w:rsidP="009F0443">
      <w:pPr>
        <w:numPr>
          <w:ilvl w:val="0"/>
          <w:numId w:val="71"/>
        </w:numPr>
        <w:ind w:right="-29"/>
        <w:rPr>
          <w:color w:val="000000"/>
        </w:rPr>
      </w:pPr>
      <w:r w:rsidRPr="00613A2A">
        <w:rPr>
          <w:color w:val="000000"/>
        </w:rPr>
        <w:t>Conţinutul ambalajului şi alte informaţii</w:t>
      </w:r>
    </w:p>
    <w:p w14:paraId="31C14919" w14:textId="77777777" w:rsidR="009B7FAE" w:rsidRPr="00613A2A" w:rsidRDefault="009B7FAE">
      <w:pPr>
        <w:numPr>
          <w:ilvl w:val="12"/>
          <w:numId w:val="0"/>
        </w:numPr>
        <w:ind w:right="-2"/>
        <w:rPr>
          <w:color w:val="000000"/>
        </w:rPr>
      </w:pPr>
    </w:p>
    <w:p w14:paraId="5F1E18C0" w14:textId="77777777" w:rsidR="00107641" w:rsidRPr="00613A2A" w:rsidRDefault="00107641">
      <w:pPr>
        <w:numPr>
          <w:ilvl w:val="12"/>
          <w:numId w:val="0"/>
        </w:numPr>
        <w:ind w:right="-2"/>
        <w:rPr>
          <w:color w:val="000000"/>
        </w:rPr>
      </w:pPr>
    </w:p>
    <w:p w14:paraId="20A86155" w14:textId="77777777" w:rsidR="009B7FAE" w:rsidRPr="00613A2A" w:rsidRDefault="00331742">
      <w:pPr>
        <w:numPr>
          <w:ilvl w:val="12"/>
          <w:numId w:val="0"/>
        </w:numPr>
        <w:ind w:left="567" w:right="-2" w:hanging="567"/>
        <w:rPr>
          <w:color w:val="000000"/>
        </w:rPr>
      </w:pPr>
      <w:r w:rsidRPr="00613A2A">
        <w:rPr>
          <w:b/>
          <w:color w:val="000000"/>
        </w:rPr>
        <w:t>1.</w:t>
      </w:r>
      <w:r w:rsidRPr="00613A2A">
        <w:rPr>
          <w:b/>
          <w:color w:val="000000"/>
        </w:rPr>
        <w:tab/>
        <w:t>C</w:t>
      </w:r>
      <w:r w:rsidR="00B35912" w:rsidRPr="00613A2A">
        <w:rPr>
          <w:b/>
          <w:color w:val="000000"/>
        </w:rPr>
        <w:t>e</w:t>
      </w:r>
      <w:r w:rsidRPr="00613A2A">
        <w:rPr>
          <w:b/>
          <w:color w:val="000000"/>
        </w:rPr>
        <w:t xml:space="preserve"> </w:t>
      </w:r>
      <w:r w:rsidR="00B35912" w:rsidRPr="00613A2A">
        <w:rPr>
          <w:b/>
          <w:color w:val="000000"/>
        </w:rPr>
        <w:t xml:space="preserve">este </w:t>
      </w:r>
      <w:r w:rsidR="009B7FAE" w:rsidRPr="00613A2A">
        <w:rPr>
          <w:b/>
          <w:color w:val="000000"/>
        </w:rPr>
        <w:t xml:space="preserve">VFEND </w:t>
      </w:r>
      <w:r w:rsidR="00B35912" w:rsidRPr="00613A2A">
        <w:rPr>
          <w:b/>
          <w:color w:val="000000"/>
        </w:rPr>
        <w:t>şi pentru ce se utilizează</w:t>
      </w:r>
    </w:p>
    <w:p w14:paraId="76AABCB6" w14:textId="77777777" w:rsidR="009B7FAE" w:rsidRPr="00613A2A" w:rsidRDefault="009B7FAE">
      <w:pPr>
        <w:numPr>
          <w:ilvl w:val="12"/>
          <w:numId w:val="0"/>
        </w:numPr>
        <w:ind w:right="-2"/>
        <w:rPr>
          <w:color w:val="000000"/>
        </w:rPr>
      </w:pPr>
    </w:p>
    <w:p w14:paraId="0F169339" w14:textId="77777777" w:rsidR="009B7FAE" w:rsidRPr="00613A2A" w:rsidRDefault="00895F21">
      <w:pPr>
        <w:rPr>
          <w:color w:val="000000"/>
        </w:rPr>
      </w:pPr>
      <w:r w:rsidRPr="00613A2A">
        <w:rPr>
          <w:color w:val="000000"/>
        </w:rPr>
        <w:t xml:space="preserve">VFEND </w:t>
      </w:r>
      <w:r w:rsidR="00897F7A" w:rsidRPr="00613A2A">
        <w:rPr>
          <w:color w:val="000000"/>
        </w:rPr>
        <w:t>conţine substanţa activă voriconazol. VFEND este un medicament antifungic.</w:t>
      </w:r>
      <w:r w:rsidRPr="00613A2A">
        <w:rPr>
          <w:color w:val="000000"/>
        </w:rPr>
        <w:t xml:space="preserve"> </w:t>
      </w:r>
      <w:r w:rsidR="00897F7A" w:rsidRPr="00613A2A">
        <w:rPr>
          <w:color w:val="000000"/>
        </w:rPr>
        <w:t>Acesta</w:t>
      </w:r>
      <w:r w:rsidRPr="00613A2A">
        <w:rPr>
          <w:color w:val="000000"/>
        </w:rPr>
        <w:t xml:space="preserve"> acţionează prin distrugerea sau oprirea creşterii fungilor care produc infecţii.</w:t>
      </w:r>
    </w:p>
    <w:p w14:paraId="701AA3FB" w14:textId="77777777" w:rsidR="009B7FAE" w:rsidRPr="000A7F3E" w:rsidRDefault="009B7FAE">
      <w:pPr>
        <w:pStyle w:val="EndnoteText"/>
        <w:rPr>
          <w:color w:val="000000"/>
          <w:lang w:eastAsia="x-none"/>
        </w:rPr>
      </w:pPr>
    </w:p>
    <w:p w14:paraId="4911CFD1" w14:textId="77777777" w:rsidR="00897F7A" w:rsidRPr="00613A2A" w:rsidRDefault="00FB146E">
      <w:pPr>
        <w:rPr>
          <w:color w:val="000000"/>
        </w:rPr>
      </w:pPr>
      <w:r w:rsidRPr="00613A2A">
        <w:rPr>
          <w:color w:val="000000"/>
        </w:rPr>
        <w:t xml:space="preserve">Este utilizat </w:t>
      </w:r>
      <w:r w:rsidR="00897F7A" w:rsidRPr="00613A2A">
        <w:rPr>
          <w:color w:val="000000"/>
        </w:rPr>
        <w:t>în tratamentul pacienţilor (adulţi</w:t>
      </w:r>
      <w:r w:rsidR="00130634" w:rsidRPr="00613A2A">
        <w:rPr>
          <w:color w:val="000000"/>
        </w:rPr>
        <w:t>, adolescen</w:t>
      </w:r>
      <w:r w:rsidR="00556A0A" w:rsidRPr="00613A2A">
        <w:rPr>
          <w:color w:val="000000"/>
        </w:rPr>
        <w:t>ţ</w:t>
      </w:r>
      <w:r w:rsidR="00130634" w:rsidRPr="00613A2A">
        <w:rPr>
          <w:color w:val="000000"/>
        </w:rPr>
        <w:t>i</w:t>
      </w:r>
      <w:r w:rsidR="00897F7A" w:rsidRPr="00613A2A">
        <w:rPr>
          <w:color w:val="000000"/>
        </w:rPr>
        <w:t xml:space="preserve"> şi </w:t>
      </w:r>
      <w:r w:rsidR="006E5689" w:rsidRPr="00613A2A">
        <w:rPr>
          <w:color w:val="000000"/>
        </w:rPr>
        <w:t>copii</w:t>
      </w:r>
      <w:r w:rsidR="00897F7A" w:rsidRPr="00613A2A">
        <w:rPr>
          <w:color w:val="000000"/>
        </w:rPr>
        <w:t xml:space="preserve"> cu vârsta mai</w:t>
      </w:r>
      <w:r w:rsidR="00402286" w:rsidRPr="00613A2A">
        <w:rPr>
          <w:color w:val="000000"/>
        </w:rPr>
        <w:t xml:space="preserve"> mare de 2 ani)</w:t>
      </w:r>
      <w:r w:rsidR="00A14CA8" w:rsidRPr="00613A2A">
        <w:rPr>
          <w:color w:val="000000"/>
        </w:rPr>
        <w:t xml:space="preserve"> cu:</w:t>
      </w:r>
    </w:p>
    <w:p w14:paraId="4B5E53AD" w14:textId="77777777" w:rsidR="00A75A00" w:rsidRPr="00613A2A" w:rsidRDefault="00A75A00">
      <w:pPr>
        <w:rPr>
          <w:color w:val="000000"/>
        </w:rPr>
      </w:pPr>
    </w:p>
    <w:p w14:paraId="7CBCEA03" w14:textId="77777777" w:rsidR="000A0A2F" w:rsidRPr="00613A2A" w:rsidRDefault="00A14CA8" w:rsidP="0068486C">
      <w:pPr>
        <w:numPr>
          <w:ilvl w:val="0"/>
          <w:numId w:val="42"/>
        </w:numPr>
        <w:ind w:left="567" w:hanging="567"/>
        <w:rPr>
          <w:color w:val="000000"/>
        </w:rPr>
      </w:pPr>
      <w:r w:rsidRPr="00613A2A">
        <w:rPr>
          <w:color w:val="000000"/>
        </w:rPr>
        <w:t xml:space="preserve">aspergiloză invazivă (o formă de infecţie fungică provocată de </w:t>
      </w:r>
      <w:r w:rsidRPr="00613A2A">
        <w:rPr>
          <w:i/>
          <w:iCs/>
          <w:color w:val="000000"/>
        </w:rPr>
        <w:t>Aspergillus sp),</w:t>
      </w:r>
    </w:p>
    <w:p w14:paraId="766A70F1" w14:textId="77777777" w:rsidR="000A0A2F" w:rsidRPr="00613A2A" w:rsidRDefault="00A14CA8" w:rsidP="0068486C">
      <w:pPr>
        <w:numPr>
          <w:ilvl w:val="0"/>
          <w:numId w:val="42"/>
        </w:numPr>
        <w:ind w:left="567" w:hanging="567"/>
        <w:rPr>
          <w:color w:val="000000"/>
        </w:rPr>
      </w:pPr>
      <w:r w:rsidRPr="00613A2A">
        <w:rPr>
          <w:iCs/>
          <w:color w:val="000000"/>
        </w:rPr>
        <w:t xml:space="preserve">candidemie (o altă formă de infecţie fungică provocată de </w:t>
      </w:r>
      <w:r w:rsidRPr="00613A2A">
        <w:rPr>
          <w:i/>
          <w:iCs/>
          <w:color w:val="000000"/>
        </w:rPr>
        <w:t>Candida sp</w:t>
      </w:r>
      <w:r w:rsidRPr="00613A2A">
        <w:rPr>
          <w:iCs/>
          <w:color w:val="000000"/>
        </w:rPr>
        <w:t xml:space="preserve">) </w:t>
      </w:r>
      <w:r w:rsidR="00F04D20" w:rsidRPr="00613A2A">
        <w:rPr>
          <w:iCs/>
          <w:color w:val="000000"/>
        </w:rPr>
        <w:t xml:space="preserve">la </w:t>
      </w:r>
      <w:r w:rsidRPr="00613A2A">
        <w:rPr>
          <w:iCs/>
          <w:color w:val="000000"/>
        </w:rPr>
        <w:t>pacienţi fără neutropenie (pacienţi care nu prezintă un număr scăzut de globule albe),</w:t>
      </w:r>
    </w:p>
    <w:p w14:paraId="6C7BD77E" w14:textId="77777777" w:rsidR="000A0A2F" w:rsidRPr="00613A2A" w:rsidRDefault="00A14CA8" w:rsidP="0068486C">
      <w:pPr>
        <w:numPr>
          <w:ilvl w:val="0"/>
          <w:numId w:val="42"/>
        </w:numPr>
        <w:ind w:left="567" w:hanging="567"/>
        <w:rPr>
          <w:color w:val="000000"/>
        </w:rPr>
      </w:pPr>
      <w:r w:rsidRPr="00613A2A">
        <w:rPr>
          <w:iCs/>
          <w:color w:val="000000"/>
        </w:rPr>
        <w:t xml:space="preserve">infecţii invazive grave provocate de </w:t>
      </w:r>
      <w:r w:rsidR="00FB146E" w:rsidRPr="00613A2A">
        <w:rPr>
          <w:i/>
          <w:iCs/>
          <w:color w:val="000000"/>
        </w:rPr>
        <w:t>Candida sp.</w:t>
      </w:r>
      <w:r w:rsidR="00DB64D7" w:rsidRPr="00613A2A">
        <w:rPr>
          <w:i/>
          <w:iCs/>
          <w:color w:val="000000"/>
        </w:rPr>
        <w:t xml:space="preserve"> </w:t>
      </w:r>
      <w:r w:rsidR="002A376E" w:rsidRPr="00613A2A">
        <w:rPr>
          <w:iCs/>
          <w:color w:val="000000"/>
        </w:rPr>
        <w:t>în cazul în care fungul este rezistent la fluconazol (un alt medicament antifungic),</w:t>
      </w:r>
    </w:p>
    <w:p w14:paraId="6606E60C" w14:textId="77777777" w:rsidR="000A0A2F" w:rsidRPr="00613A2A" w:rsidRDefault="002A376E" w:rsidP="0068486C">
      <w:pPr>
        <w:numPr>
          <w:ilvl w:val="0"/>
          <w:numId w:val="42"/>
        </w:numPr>
        <w:ind w:left="567" w:hanging="567"/>
        <w:rPr>
          <w:color w:val="000000"/>
        </w:rPr>
      </w:pPr>
      <w:r w:rsidRPr="00613A2A">
        <w:rPr>
          <w:color w:val="000000"/>
        </w:rPr>
        <w:t xml:space="preserve">infecţii fungice grave provocate de </w:t>
      </w:r>
      <w:r w:rsidRPr="00613A2A">
        <w:rPr>
          <w:i/>
          <w:color w:val="000000"/>
          <w:szCs w:val="22"/>
        </w:rPr>
        <w:t>Scedosporium sp.</w:t>
      </w:r>
      <w:r w:rsidRPr="00613A2A">
        <w:rPr>
          <w:color w:val="000000"/>
          <w:szCs w:val="22"/>
        </w:rPr>
        <w:t xml:space="preserve"> sau </w:t>
      </w:r>
      <w:r w:rsidRPr="00613A2A">
        <w:rPr>
          <w:i/>
          <w:color w:val="000000"/>
          <w:szCs w:val="22"/>
        </w:rPr>
        <w:t>Fusarium sp</w:t>
      </w:r>
      <w:r w:rsidRPr="00613A2A">
        <w:rPr>
          <w:color w:val="000000"/>
          <w:szCs w:val="22"/>
        </w:rPr>
        <w:t>. (alte două specii diferite de fungi).</w:t>
      </w:r>
    </w:p>
    <w:p w14:paraId="31B43C24" w14:textId="77777777" w:rsidR="00897F7A" w:rsidRPr="00613A2A" w:rsidRDefault="00897F7A">
      <w:pPr>
        <w:rPr>
          <w:color w:val="000000"/>
        </w:rPr>
      </w:pPr>
    </w:p>
    <w:p w14:paraId="6A740C7D" w14:textId="77777777" w:rsidR="00402175" w:rsidRPr="00613A2A" w:rsidRDefault="00402175">
      <w:pPr>
        <w:rPr>
          <w:color w:val="000000"/>
        </w:rPr>
      </w:pPr>
      <w:r w:rsidRPr="00613A2A">
        <w:rPr>
          <w:color w:val="000000"/>
        </w:rPr>
        <w:t>VFEND este destinat pacienţilor cu infecţii fungice care se agravează şi care pot ameninţa viaţa.</w:t>
      </w:r>
    </w:p>
    <w:p w14:paraId="01100855" w14:textId="77777777" w:rsidR="00402175" w:rsidRPr="00613A2A" w:rsidRDefault="00402175">
      <w:pPr>
        <w:rPr>
          <w:color w:val="000000"/>
        </w:rPr>
      </w:pPr>
    </w:p>
    <w:p w14:paraId="5F1C4E17" w14:textId="77777777" w:rsidR="0081778B" w:rsidRPr="00613A2A" w:rsidRDefault="0081778B">
      <w:pPr>
        <w:rPr>
          <w:color w:val="000000"/>
        </w:rPr>
      </w:pPr>
      <w:r w:rsidRPr="00613A2A">
        <w:rPr>
          <w:color w:val="000000"/>
        </w:rPr>
        <w:t>Prevenirea infecţiilor fungice la pacienţii cu risc crescut cu transplant de măduvă osoasă.</w:t>
      </w:r>
    </w:p>
    <w:p w14:paraId="5BEC9E73" w14:textId="77777777" w:rsidR="0081778B" w:rsidRPr="00613A2A" w:rsidRDefault="0081778B">
      <w:pPr>
        <w:rPr>
          <w:color w:val="000000"/>
        </w:rPr>
      </w:pPr>
    </w:p>
    <w:p w14:paraId="1F877BC5" w14:textId="77777777" w:rsidR="009B7FAE" w:rsidRPr="00613A2A" w:rsidRDefault="006E65E8" w:rsidP="006E65E8">
      <w:pPr>
        <w:rPr>
          <w:color w:val="000000"/>
        </w:rPr>
      </w:pPr>
      <w:r w:rsidRPr="00613A2A">
        <w:rPr>
          <w:color w:val="000000"/>
        </w:rPr>
        <w:t>Acest medicament poate fi luat doar sub supravegherea medicului.</w:t>
      </w:r>
    </w:p>
    <w:p w14:paraId="2BA3EDD0" w14:textId="77777777" w:rsidR="009B7FAE" w:rsidRPr="00613A2A" w:rsidRDefault="009B7FAE">
      <w:pPr>
        <w:numPr>
          <w:ilvl w:val="12"/>
          <w:numId w:val="0"/>
        </w:numPr>
        <w:ind w:right="-2"/>
        <w:rPr>
          <w:color w:val="000000"/>
        </w:rPr>
      </w:pPr>
    </w:p>
    <w:p w14:paraId="4AE715B6" w14:textId="77777777" w:rsidR="009B7FAE" w:rsidRPr="00613A2A" w:rsidRDefault="009B7FAE">
      <w:pPr>
        <w:numPr>
          <w:ilvl w:val="12"/>
          <w:numId w:val="0"/>
        </w:numPr>
        <w:ind w:right="-2"/>
        <w:rPr>
          <w:color w:val="000000"/>
        </w:rPr>
      </w:pPr>
    </w:p>
    <w:p w14:paraId="1E38B618" w14:textId="77777777" w:rsidR="009B7FAE" w:rsidRPr="00613A2A" w:rsidRDefault="00331742">
      <w:pPr>
        <w:numPr>
          <w:ilvl w:val="12"/>
          <w:numId w:val="0"/>
        </w:numPr>
        <w:ind w:left="567" w:right="-2" w:hanging="567"/>
        <w:rPr>
          <w:color w:val="000000"/>
        </w:rPr>
      </w:pPr>
      <w:r w:rsidRPr="00613A2A">
        <w:rPr>
          <w:b/>
          <w:color w:val="000000"/>
        </w:rPr>
        <w:t>2.</w:t>
      </w:r>
      <w:r w:rsidRPr="00613A2A">
        <w:rPr>
          <w:b/>
          <w:color w:val="000000"/>
        </w:rPr>
        <w:tab/>
      </w:r>
      <w:r w:rsidR="00B35912" w:rsidRPr="00613A2A">
        <w:rPr>
          <w:b/>
          <w:color w:val="000000"/>
        </w:rPr>
        <w:t xml:space="preserve">Ce trebuie să ştiţi înainte să luaţi </w:t>
      </w:r>
      <w:r w:rsidR="009B7FAE" w:rsidRPr="00613A2A">
        <w:rPr>
          <w:b/>
          <w:color w:val="000000"/>
        </w:rPr>
        <w:t>VFEND</w:t>
      </w:r>
    </w:p>
    <w:p w14:paraId="00AE7B6F" w14:textId="77777777" w:rsidR="009B7FAE" w:rsidRPr="00613A2A" w:rsidRDefault="009B7FAE">
      <w:pPr>
        <w:numPr>
          <w:ilvl w:val="12"/>
          <w:numId w:val="0"/>
        </w:numPr>
        <w:ind w:right="-2"/>
        <w:rPr>
          <w:color w:val="000000"/>
        </w:rPr>
      </w:pPr>
    </w:p>
    <w:p w14:paraId="40C1F417" w14:textId="77777777" w:rsidR="009B7FAE" w:rsidRPr="00613A2A" w:rsidRDefault="006E65E8">
      <w:pPr>
        <w:numPr>
          <w:ilvl w:val="12"/>
          <w:numId w:val="0"/>
        </w:numPr>
        <w:rPr>
          <w:b/>
          <w:color w:val="000000"/>
        </w:rPr>
      </w:pPr>
      <w:r w:rsidRPr="00613A2A">
        <w:rPr>
          <w:b/>
          <w:bCs/>
          <w:color w:val="000000"/>
          <w:szCs w:val="22"/>
        </w:rPr>
        <w:t xml:space="preserve">Nu </w:t>
      </w:r>
      <w:r w:rsidR="00107641" w:rsidRPr="00613A2A">
        <w:rPr>
          <w:b/>
          <w:bCs/>
          <w:color w:val="000000"/>
          <w:szCs w:val="22"/>
        </w:rPr>
        <w:t>l</w:t>
      </w:r>
      <w:r w:rsidRPr="00613A2A">
        <w:rPr>
          <w:b/>
          <w:bCs/>
          <w:color w:val="000000"/>
          <w:szCs w:val="22"/>
        </w:rPr>
        <w:t>uaţi</w:t>
      </w:r>
      <w:r w:rsidR="009B7FAE" w:rsidRPr="00613A2A">
        <w:rPr>
          <w:b/>
          <w:color w:val="000000"/>
        </w:rPr>
        <w:t xml:space="preserve"> VFEND</w:t>
      </w:r>
    </w:p>
    <w:p w14:paraId="6BBDFAFC" w14:textId="77777777" w:rsidR="0068486C" w:rsidRPr="00613A2A" w:rsidRDefault="0068486C">
      <w:pPr>
        <w:numPr>
          <w:ilvl w:val="12"/>
          <w:numId w:val="0"/>
        </w:numPr>
        <w:rPr>
          <w:color w:val="000000"/>
        </w:rPr>
      </w:pPr>
    </w:p>
    <w:p w14:paraId="725278AD" w14:textId="77777777" w:rsidR="009B7FAE" w:rsidRPr="00613A2A" w:rsidRDefault="009B7FAE">
      <w:pPr>
        <w:numPr>
          <w:ilvl w:val="12"/>
          <w:numId w:val="0"/>
        </w:numPr>
        <w:ind w:left="567" w:hanging="567"/>
        <w:rPr>
          <w:color w:val="000000"/>
        </w:rPr>
      </w:pPr>
      <w:r w:rsidRPr="00613A2A">
        <w:rPr>
          <w:color w:val="000000"/>
        </w:rPr>
        <w:t>-</w:t>
      </w:r>
      <w:r w:rsidRPr="00613A2A">
        <w:rPr>
          <w:color w:val="000000"/>
        </w:rPr>
        <w:tab/>
      </w:r>
      <w:r w:rsidR="007F182F" w:rsidRPr="00613A2A">
        <w:rPr>
          <w:color w:val="000000"/>
        </w:rPr>
        <w:t xml:space="preserve">dacă sunteţi alergic la voriconazol sau la oricare dintre </w:t>
      </w:r>
      <w:r w:rsidR="00E60B80" w:rsidRPr="00613A2A">
        <w:rPr>
          <w:color w:val="000000"/>
          <w:szCs w:val="22"/>
        </w:rPr>
        <w:t>celelalte</w:t>
      </w:r>
      <w:r w:rsidR="00E60B80" w:rsidRPr="00613A2A">
        <w:rPr>
          <w:color w:val="000000"/>
        </w:rPr>
        <w:t xml:space="preserve"> </w:t>
      </w:r>
      <w:r w:rsidR="007F182F" w:rsidRPr="00613A2A">
        <w:rPr>
          <w:color w:val="000000"/>
        </w:rPr>
        <w:t>componen</w:t>
      </w:r>
      <w:r w:rsidR="006A67D2" w:rsidRPr="00613A2A">
        <w:rPr>
          <w:color w:val="000000"/>
        </w:rPr>
        <w:t>tele</w:t>
      </w:r>
      <w:r w:rsidR="007F182F" w:rsidRPr="00613A2A">
        <w:rPr>
          <w:color w:val="000000"/>
        </w:rPr>
        <w:t xml:space="preserve"> </w:t>
      </w:r>
      <w:r w:rsidR="00E60B80" w:rsidRPr="00613A2A">
        <w:rPr>
          <w:color w:val="000000"/>
        </w:rPr>
        <w:t xml:space="preserve">ale </w:t>
      </w:r>
      <w:r w:rsidR="000A1B77" w:rsidRPr="00613A2A">
        <w:rPr>
          <w:color w:val="000000"/>
        </w:rPr>
        <w:t xml:space="preserve">acestui medicament </w:t>
      </w:r>
      <w:r w:rsidR="00843A3F" w:rsidRPr="00613A2A">
        <w:rPr>
          <w:color w:val="000000"/>
        </w:rPr>
        <w:t xml:space="preserve">(enumerate la </w:t>
      </w:r>
      <w:r w:rsidR="00E60B80" w:rsidRPr="00613A2A">
        <w:rPr>
          <w:color w:val="000000"/>
        </w:rPr>
        <w:t>pct.</w:t>
      </w:r>
      <w:r w:rsidR="00843A3F" w:rsidRPr="00613A2A">
        <w:rPr>
          <w:color w:val="000000"/>
        </w:rPr>
        <w:t xml:space="preserve"> 6).</w:t>
      </w:r>
    </w:p>
    <w:p w14:paraId="60EC6AAC" w14:textId="77777777" w:rsidR="009B7FAE" w:rsidRPr="00613A2A" w:rsidRDefault="007F182F">
      <w:pPr>
        <w:rPr>
          <w:color w:val="000000"/>
        </w:rPr>
      </w:pPr>
      <w:r w:rsidRPr="00613A2A">
        <w:rPr>
          <w:color w:val="000000"/>
        </w:rPr>
        <w:t xml:space="preserve">Este foarte important să </w:t>
      </w:r>
      <w:r w:rsidR="006A67D2" w:rsidRPr="00613A2A">
        <w:rPr>
          <w:color w:val="000000"/>
        </w:rPr>
        <w:t>spuneţi</w:t>
      </w:r>
      <w:r w:rsidRPr="00613A2A">
        <w:rPr>
          <w:color w:val="000000"/>
        </w:rPr>
        <w:t xml:space="preserve"> medicul</w:t>
      </w:r>
      <w:r w:rsidR="006A67D2" w:rsidRPr="00613A2A">
        <w:rPr>
          <w:color w:val="000000"/>
        </w:rPr>
        <w:t>ui</w:t>
      </w:r>
      <w:r w:rsidRPr="00613A2A">
        <w:rPr>
          <w:color w:val="000000"/>
        </w:rPr>
        <w:t xml:space="preserve"> dumneavoastră sau farmacistul</w:t>
      </w:r>
      <w:r w:rsidR="006A67D2" w:rsidRPr="00613A2A">
        <w:rPr>
          <w:color w:val="000000"/>
        </w:rPr>
        <w:t>ui</w:t>
      </w:r>
      <w:r w:rsidRPr="00613A2A">
        <w:rPr>
          <w:color w:val="000000"/>
        </w:rPr>
        <w:t xml:space="preserve"> dacă luaţi sau aţi luat orice alt medicament, </w:t>
      </w:r>
      <w:r w:rsidR="006A67D2" w:rsidRPr="00613A2A">
        <w:rPr>
          <w:color w:val="000000"/>
        </w:rPr>
        <w:t>inclusiv</w:t>
      </w:r>
      <w:r w:rsidRPr="00613A2A">
        <w:rPr>
          <w:color w:val="000000"/>
        </w:rPr>
        <w:t xml:space="preserve"> din</w:t>
      </w:r>
      <w:r w:rsidR="006A67D2" w:rsidRPr="00613A2A">
        <w:rPr>
          <w:color w:val="000000"/>
        </w:rPr>
        <w:t>tre</w:t>
      </w:r>
      <w:r w:rsidRPr="00613A2A">
        <w:rPr>
          <w:color w:val="000000"/>
        </w:rPr>
        <w:t xml:space="preserve"> cele care se eliberează fără prescripţie medicală</w:t>
      </w:r>
      <w:r w:rsidR="00843A3F" w:rsidRPr="00613A2A">
        <w:rPr>
          <w:color w:val="000000"/>
        </w:rPr>
        <w:t xml:space="preserve"> sau preparate pe bază de plante</w:t>
      </w:r>
      <w:r w:rsidRPr="00613A2A">
        <w:rPr>
          <w:color w:val="000000"/>
        </w:rPr>
        <w:t>.</w:t>
      </w:r>
    </w:p>
    <w:p w14:paraId="68C542FD" w14:textId="77777777" w:rsidR="009B7FAE" w:rsidRPr="00613A2A" w:rsidRDefault="009B7FAE">
      <w:pPr>
        <w:rPr>
          <w:color w:val="000000"/>
        </w:rPr>
      </w:pPr>
    </w:p>
    <w:p w14:paraId="72A7E36F" w14:textId="77777777" w:rsidR="000A0A2F" w:rsidRPr="00613A2A" w:rsidRDefault="00843A3F" w:rsidP="00E849DF">
      <w:pPr>
        <w:keepNext/>
        <w:rPr>
          <w:color w:val="000000"/>
        </w:rPr>
      </w:pPr>
      <w:r w:rsidRPr="00613A2A">
        <w:rPr>
          <w:color w:val="000000"/>
        </w:rPr>
        <w:t>M</w:t>
      </w:r>
      <w:r w:rsidR="007F182F" w:rsidRPr="00613A2A">
        <w:rPr>
          <w:color w:val="000000"/>
        </w:rPr>
        <w:t>edicamentele următoare nu trebuie luate în timpul tratamentului cu VFEND:</w:t>
      </w:r>
    </w:p>
    <w:p w14:paraId="2DCD1F5F" w14:textId="77777777" w:rsidR="00A75A00" w:rsidRPr="00613A2A" w:rsidRDefault="00A75A00" w:rsidP="00E849DF">
      <w:pPr>
        <w:keepNext/>
        <w:rPr>
          <w:color w:val="000000"/>
        </w:rPr>
      </w:pPr>
    </w:p>
    <w:p w14:paraId="313957B4" w14:textId="77777777" w:rsidR="000A0A2F" w:rsidRPr="00613A2A" w:rsidRDefault="007F182F" w:rsidP="00E849DF">
      <w:pPr>
        <w:keepNext/>
        <w:numPr>
          <w:ilvl w:val="0"/>
          <w:numId w:val="6"/>
        </w:numPr>
        <w:ind w:left="567" w:hanging="567"/>
        <w:rPr>
          <w:color w:val="000000"/>
        </w:rPr>
      </w:pPr>
      <w:r w:rsidRPr="00613A2A">
        <w:rPr>
          <w:color w:val="000000"/>
        </w:rPr>
        <w:t xml:space="preserve">Terfenadină (folosită pentru </w:t>
      </w:r>
      <w:r w:rsidR="006A67D2" w:rsidRPr="00613A2A">
        <w:rPr>
          <w:color w:val="000000"/>
        </w:rPr>
        <w:t xml:space="preserve">tratamentul </w:t>
      </w:r>
      <w:r w:rsidRPr="00613A2A">
        <w:rPr>
          <w:color w:val="000000"/>
        </w:rPr>
        <w:t>alergii</w:t>
      </w:r>
      <w:r w:rsidR="006A67D2" w:rsidRPr="00613A2A">
        <w:rPr>
          <w:color w:val="000000"/>
        </w:rPr>
        <w:t>lor</w:t>
      </w:r>
      <w:r w:rsidRPr="00613A2A">
        <w:rPr>
          <w:color w:val="000000"/>
        </w:rPr>
        <w:t>)</w:t>
      </w:r>
    </w:p>
    <w:p w14:paraId="7FE66635" w14:textId="77777777" w:rsidR="009B7FAE" w:rsidRPr="00613A2A" w:rsidRDefault="007F182F" w:rsidP="00E849DF">
      <w:pPr>
        <w:numPr>
          <w:ilvl w:val="0"/>
          <w:numId w:val="6"/>
        </w:numPr>
        <w:ind w:left="567" w:hanging="567"/>
        <w:rPr>
          <w:color w:val="000000"/>
        </w:rPr>
      </w:pPr>
      <w:r w:rsidRPr="00613A2A">
        <w:rPr>
          <w:color w:val="000000"/>
        </w:rPr>
        <w:t xml:space="preserve">Astemizol (folosit pentru </w:t>
      </w:r>
      <w:r w:rsidR="006A67D2" w:rsidRPr="00613A2A">
        <w:rPr>
          <w:color w:val="000000"/>
        </w:rPr>
        <w:t xml:space="preserve">tratamentul </w:t>
      </w:r>
      <w:r w:rsidRPr="00613A2A">
        <w:rPr>
          <w:color w:val="000000"/>
        </w:rPr>
        <w:t>alergii</w:t>
      </w:r>
      <w:r w:rsidR="006A67D2" w:rsidRPr="00613A2A">
        <w:rPr>
          <w:color w:val="000000"/>
        </w:rPr>
        <w:t>lor</w:t>
      </w:r>
      <w:r w:rsidRPr="00613A2A">
        <w:rPr>
          <w:color w:val="000000"/>
        </w:rPr>
        <w:t>)</w:t>
      </w:r>
    </w:p>
    <w:p w14:paraId="44EC0CF1" w14:textId="77777777" w:rsidR="009B7FAE" w:rsidRPr="00613A2A" w:rsidRDefault="007F182F" w:rsidP="00E849DF">
      <w:pPr>
        <w:numPr>
          <w:ilvl w:val="0"/>
          <w:numId w:val="6"/>
        </w:numPr>
        <w:ind w:left="567" w:hanging="567"/>
        <w:rPr>
          <w:color w:val="000000"/>
        </w:rPr>
      </w:pPr>
      <w:r w:rsidRPr="00613A2A">
        <w:rPr>
          <w:color w:val="000000"/>
        </w:rPr>
        <w:t xml:space="preserve">Cisapridă (folosită pentru </w:t>
      </w:r>
      <w:r w:rsidR="006A67D2" w:rsidRPr="00613A2A">
        <w:rPr>
          <w:color w:val="000000"/>
        </w:rPr>
        <w:t xml:space="preserve">tratamentul </w:t>
      </w:r>
      <w:r w:rsidRPr="00613A2A">
        <w:rPr>
          <w:color w:val="000000"/>
        </w:rPr>
        <w:t>probleme</w:t>
      </w:r>
      <w:r w:rsidR="006A67D2" w:rsidRPr="00613A2A">
        <w:rPr>
          <w:color w:val="000000"/>
        </w:rPr>
        <w:t>lor</w:t>
      </w:r>
      <w:r w:rsidRPr="00613A2A">
        <w:rPr>
          <w:color w:val="000000"/>
        </w:rPr>
        <w:t xml:space="preserve"> de stomac)</w:t>
      </w:r>
    </w:p>
    <w:p w14:paraId="2EB965F9" w14:textId="77777777" w:rsidR="009B7FAE" w:rsidRPr="00613A2A" w:rsidRDefault="007F182F" w:rsidP="00E849DF">
      <w:pPr>
        <w:numPr>
          <w:ilvl w:val="0"/>
          <w:numId w:val="6"/>
        </w:numPr>
        <w:ind w:left="567" w:hanging="567"/>
        <w:rPr>
          <w:color w:val="000000"/>
        </w:rPr>
      </w:pPr>
      <w:r w:rsidRPr="00613A2A">
        <w:rPr>
          <w:color w:val="000000"/>
        </w:rPr>
        <w:t xml:space="preserve">Pimozidă (folosită pentru </w:t>
      </w:r>
      <w:r w:rsidR="006A67D2" w:rsidRPr="00613A2A">
        <w:rPr>
          <w:color w:val="000000"/>
        </w:rPr>
        <w:t xml:space="preserve">tratamentul </w:t>
      </w:r>
      <w:r w:rsidRPr="00613A2A">
        <w:rPr>
          <w:color w:val="000000"/>
        </w:rPr>
        <w:t>boli</w:t>
      </w:r>
      <w:r w:rsidR="006A67D2" w:rsidRPr="00613A2A">
        <w:rPr>
          <w:color w:val="000000"/>
        </w:rPr>
        <w:t>lor</w:t>
      </w:r>
      <w:r w:rsidRPr="00613A2A">
        <w:rPr>
          <w:color w:val="000000"/>
        </w:rPr>
        <w:t xml:space="preserve"> psihice)</w:t>
      </w:r>
    </w:p>
    <w:p w14:paraId="1989D4EE" w14:textId="77777777" w:rsidR="009B7FAE" w:rsidRPr="00613A2A" w:rsidRDefault="0055298B" w:rsidP="00E849DF">
      <w:pPr>
        <w:numPr>
          <w:ilvl w:val="0"/>
          <w:numId w:val="6"/>
        </w:numPr>
        <w:ind w:left="567" w:hanging="567"/>
        <w:rPr>
          <w:color w:val="000000"/>
        </w:rPr>
      </w:pPr>
      <w:r w:rsidRPr="00613A2A">
        <w:rPr>
          <w:color w:val="000000"/>
        </w:rPr>
        <w:t xml:space="preserve">Chinidină (folosită pentru </w:t>
      </w:r>
      <w:r w:rsidR="006A67D2" w:rsidRPr="00613A2A">
        <w:rPr>
          <w:color w:val="000000"/>
        </w:rPr>
        <w:t xml:space="preserve">tratamentul </w:t>
      </w:r>
      <w:r w:rsidRPr="00613A2A">
        <w:rPr>
          <w:color w:val="000000"/>
        </w:rPr>
        <w:t>bătăi</w:t>
      </w:r>
      <w:r w:rsidR="006A67D2" w:rsidRPr="00613A2A">
        <w:rPr>
          <w:color w:val="000000"/>
        </w:rPr>
        <w:t>lor</w:t>
      </w:r>
      <w:r w:rsidRPr="00613A2A">
        <w:rPr>
          <w:color w:val="000000"/>
        </w:rPr>
        <w:t xml:space="preserve"> neregulate ale inimii)</w:t>
      </w:r>
    </w:p>
    <w:p w14:paraId="57BA6F46" w14:textId="77777777" w:rsidR="00731CC1" w:rsidRPr="00613A2A" w:rsidRDefault="00731CC1" w:rsidP="00E849DF">
      <w:pPr>
        <w:numPr>
          <w:ilvl w:val="0"/>
          <w:numId w:val="6"/>
        </w:numPr>
        <w:ind w:left="567" w:hanging="567"/>
        <w:rPr>
          <w:color w:val="000000"/>
        </w:rPr>
      </w:pPr>
      <w:r w:rsidRPr="00613A2A">
        <w:rPr>
          <w:color w:val="000000"/>
        </w:rPr>
        <w:t>Ivabradină (folosită pentru simptomele insuficienței cardiace cronice)</w:t>
      </w:r>
    </w:p>
    <w:p w14:paraId="264BAED7" w14:textId="77777777" w:rsidR="00DF397B" w:rsidRPr="00613A2A" w:rsidRDefault="0055298B" w:rsidP="00E849DF">
      <w:pPr>
        <w:numPr>
          <w:ilvl w:val="0"/>
          <w:numId w:val="6"/>
        </w:numPr>
        <w:ind w:left="567" w:hanging="567"/>
        <w:rPr>
          <w:color w:val="000000"/>
        </w:rPr>
      </w:pPr>
      <w:r w:rsidRPr="00613A2A">
        <w:rPr>
          <w:color w:val="000000"/>
        </w:rPr>
        <w:t xml:space="preserve">Rifampicină (folosită pentru </w:t>
      </w:r>
      <w:r w:rsidR="006A67D2" w:rsidRPr="00613A2A">
        <w:rPr>
          <w:color w:val="000000"/>
        </w:rPr>
        <w:t xml:space="preserve">tratamentul </w:t>
      </w:r>
      <w:r w:rsidRPr="00613A2A">
        <w:rPr>
          <w:color w:val="000000"/>
        </w:rPr>
        <w:t>tuberculoz</w:t>
      </w:r>
      <w:r w:rsidR="006A67D2" w:rsidRPr="00613A2A">
        <w:rPr>
          <w:color w:val="000000"/>
        </w:rPr>
        <w:t>ei</w:t>
      </w:r>
      <w:r w:rsidRPr="00613A2A">
        <w:rPr>
          <w:color w:val="000000"/>
        </w:rPr>
        <w:t>)</w:t>
      </w:r>
    </w:p>
    <w:p w14:paraId="407F42DA" w14:textId="77777777" w:rsidR="00DF397B" w:rsidRPr="00613A2A" w:rsidRDefault="00DF397B" w:rsidP="00E849DF">
      <w:pPr>
        <w:numPr>
          <w:ilvl w:val="0"/>
          <w:numId w:val="6"/>
        </w:numPr>
        <w:ind w:left="567" w:hanging="567"/>
        <w:rPr>
          <w:color w:val="000000"/>
        </w:rPr>
      </w:pPr>
      <w:r w:rsidRPr="00613A2A">
        <w:rPr>
          <w:color w:val="000000"/>
          <w:szCs w:val="22"/>
        </w:rPr>
        <w:t>Efavirenz (</w:t>
      </w:r>
      <w:r w:rsidRPr="00613A2A">
        <w:rPr>
          <w:color w:val="000000"/>
        </w:rPr>
        <w:t xml:space="preserve">folosit pentru tratamentul </w:t>
      </w:r>
      <w:r w:rsidR="00A07D39" w:rsidRPr="00613A2A">
        <w:rPr>
          <w:color w:val="000000"/>
        </w:rPr>
        <w:t>infec</w:t>
      </w:r>
      <w:r w:rsidR="00710A3B" w:rsidRPr="00613A2A">
        <w:rPr>
          <w:color w:val="000000"/>
        </w:rPr>
        <w:t>ţ</w:t>
      </w:r>
      <w:r w:rsidR="00A07D39" w:rsidRPr="00613A2A">
        <w:rPr>
          <w:color w:val="000000"/>
        </w:rPr>
        <w:t>iei cu</w:t>
      </w:r>
      <w:r w:rsidR="00D251AB" w:rsidRPr="00613A2A">
        <w:rPr>
          <w:color w:val="000000"/>
        </w:rPr>
        <w:t xml:space="preserve"> </w:t>
      </w:r>
      <w:r w:rsidRPr="00613A2A">
        <w:rPr>
          <w:color w:val="000000"/>
          <w:szCs w:val="22"/>
        </w:rPr>
        <w:t>HIV) în doze de 400 mg şi peste, o dată pe zi</w:t>
      </w:r>
    </w:p>
    <w:p w14:paraId="6D346961" w14:textId="77777777" w:rsidR="009B7FAE" w:rsidRPr="00613A2A" w:rsidRDefault="0055298B" w:rsidP="00E849DF">
      <w:pPr>
        <w:numPr>
          <w:ilvl w:val="0"/>
          <w:numId w:val="6"/>
        </w:numPr>
        <w:ind w:left="567" w:hanging="567"/>
        <w:rPr>
          <w:color w:val="000000"/>
        </w:rPr>
      </w:pPr>
      <w:r w:rsidRPr="00613A2A">
        <w:rPr>
          <w:color w:val="000000"/>
        </w:rPr>
        <w:t xml:space="preserve">Carbamazepină (folosită pentru </w:t>
      </w:r>
      <w:r w:rsidR="006A67D2" w:rsidRPr="00613A2A">
        <w:rPr>
          <w:color w:val="000000"/>
        </w:rPr>
        <w:t xml:space="preserve">tratamentul </w:t>
      </w:r>
      <w:r w:rsidRPr="00613A2A">
        <w:rPr>
          <w:color w:val="000000"/>
        </w:rPr>
        <w:t>crizel</w:t>
      </w:r>
      <w:r w:rsidR="006A67D2" w:rsidRPr="00613A2A">
        <w:rPr>
          <w:color w:val="000000"/>
        </w:rPr>
        <w:t>or</w:t>
      </w:r>
      <w:r w:rsidRPr="00613A2A">
        <w:rPr>
          <w:color w:val="000000"/>
        </w:rPr>
        <w:t xml:space="preserve"> epileptice)</w:t>
      </w:r>
    </w:p>
    <w:p w14:paraId="0EBB9352" w14:textId="77777777" w:rsidR="009B7FAE" w:rsidRPr="00613A2A" w:rsidRDefault="0055298B" w:rsidP="00E849DF">
      <w:pPr>
        <w:numPr>
          <w:ilvl w:val="0"/>
          <w:numId w:val="6"/>
        </w:numPr>
        <w:ind w:left="567" w:hanging="567"/>
        <w:rPr>
          <w:color w:val="000000"/>
        </w:rPr>
      </w:pPr>
      <w:r w:rsidRPr="00613A2A">
        <w:rPr>
          <w:color w:val="000000"/>
        </w:rPr>
        <w:t xml:space="preserve">Fenobarbital (folosit pentru </w:t>
      </w:r>
      <w:r w:rsidR="006A67D2" w:rsidRPr="00613A2A">
        <w:rPr>
          <w:color w:val="000000"/>
        </w:rPr>
        <w:t xml:space="preserve">tratamentul </w:t>
      </w:r>
      <w:r w:rsidRPr="00613A2A">
        <w:rPr>
          <w:color w:val="000000"/>
        </w:rPr>
        <w:t>insomnii</w:t>
      </w:r>
      <w:r w:rsidR="006A67D2" w:rsidRPr="00613A2A">
        <w:rPr>
          <w:color w:val="000000"/>
        </w:rPr>
        <w:t>lor</w:t>
      </w:r>
      <w:r w:rsidRPr="00613A2A">
        <w:rPr>
          <w:color w:val="000000"/>
        </w:rPr>
        <w:t xml:space="preserve"> </w:t>
      </w:r>
      <w:r w:rsidR="006A67D2" w:rsidRPr="00613A2A">
        <w:rPr>
          <w:color w:val="000000"/>
        </w:rPr>
        <w:t>severe</w:t>
      </w:r>
      <w:r w:rsidRPr="00613A2A">
        <w:rPr>
          <w:color w:val="000000"/>
        </w:rPr>
        <w:t xml:space="preserve"> şi crize</w:t>
      </w:r>
      <w:r w:rsidR="006A67D2" w:rsidRPr="00613A2A">
        <w:rPr>
          <w:color w:val="000000"/>
        </w:rPr>
        <w:t>lor</w:t>
      </w:r>
      <w:r w:rsidRPr="00613A2A">
        <w:rPr>
          <w:color w:val="000000"/>
        </w:rPr>
        <w:t xml:space="preserve"> epileptice)</w:t>
      </w:r>
    </w:p>
    <w:p w14:paraId="4D0F659D" w14:textId="77777777" w:rsidR="009B7FAE" w:rsidRPr="00613A2A" w:rsidRDefault="0055298B" w:rsidP="00E849DF">
      <w:pPr>
        <w:numPr>
          <w:ilvl w:val="0"/>
          <w:numId w:val="6"/>
        </w:numPr>
        <w:ind w:left="567" w:hanging="567"/>
        <w:rPr>
          <w:color w:val="000000"/>
        </w:rPr>
      </w:pPr>
      <w:r w:rsidRPr="00613A2A">
        <w:rPr>
          <w:color w:val="000000"/>
        </w:rPr>
        <w:t>Alcaloizi din ergot (de exemplu</w:t>
      </w:r>
      <w:r w:rsidR="00CC47B5" w:rsidRPr="00613A2A">
        <w:rPr>
          <w:color w:val="000000"/>
        </w:rPr>
        <w:t>,</w:t>
      </w:r>
      <w:r w:rsidRPr="00613A2A">
        <w:rPr>
          <w:color w:val="000000"/>
        </w:rPr>
        <w:t xml:space="preserve"> ergotamină, dihidroergotamină; folosiţi pentru </w:t>
      </w:r>
      <w:r w:rsidR="006A67D2" w:rsidRPr="00613A2A">
        <w:rPr>
          <w:color w:val="000000"/>
        </w:rPr>
        <w:t xml:space="preserve">tratamentul </w:t>
      </w:r>
      <w:r w:rsidRPr="00613A2A">
        <w:rPr>
          <w:color w:val="000000"/>
        </w:rPr>
        <w:t>migren</w:t>
      </w:r>
      <w:r w:rsidR="006A67D2" w:rsidRPr="00613A2A">
        <w:rPr>
          <w:color w:val="000000"/>
        </w:rPr>
        <w:t>ei</w:t>
      </w:r>
      <w:r w:rsidRPr="00613A2A">
        <w:rPr>
          <w:color w:val="000000"/>
        </w:rPr>
        <w:t>)</w:t>
      </w:r>
    </w:p>
    <w:p w14:paraId="62BA140C" w14:textId="77777777" w:rsidR="009B7FAE" w:rsidRPr="00613A2A" w:rsidRDefault="0055298B" w:rsidP="00E849DF">
      <w:pPr>
        <w:numPr>
          <w:ilvl w:val="0"/>
          <w:numId w:val="7"/>
        </w:numPr>
        <w:tabs>
          <w:tab w:val="clear" w:pos="360"/>
        </w:tabs>
        <w:ind w:left="567" w:hanging="567"/>
        <w:rPr>
          <w:color w:val="000000"/>
        </w:rPr>
      </w:pPr>
      <w:r w:rsidRPr="00613A2A">
        <w:rPr>
          <w:color w:val="000000"/>
        </w:rPr>
        <w:t>Sirolimus (folosit la pacienţii cu transplant)</w:t>
      </w:r>
    </w:p>
    <w:p w14:paraId="179FEC4D" w14:textId="77777777" w:rsidR="009B7FAE" w:rsidRPr="00613A2A" w:rsidRDefault="0055298B" w:rsidP="00E849DF">
      <w:pPr>
        <w:numPr>
          <w:ilvl w:val="0"/>
          <w:numId w:val="7"/>
        </w:numPr>
        <w:tabs>
          <w:tab w:val="clear" w:pos="360"/>
        </w:tabs>
        <w:ind w:left="567" w:hanging="567"/>
        <w:rPr>
          <w:color w:val="000000"/>
        </w:rPr>
      </w:pPr>
      <w:r w:rsidRPr="00613A2A">
        <w:rPr>
          <w:color w:val="000000"/>
        </w:rPr>
        <w:t xml:space="preserve">Ritonavir (folosit pentru </w:t>
      </w:r>
      <w:r w:rsidR="006A67D2" w:rsidRPr="00613A2A">
        <w:rPr>
          <w:color w:val="000000"/>
        </w:rPr>
        <w:t xml:space="preserve">tratamentul </w:t>
      </w:r>
      <w:r w:rsidRPr="00613A2A">
        <w:rPr>
          <w:color w:val="000000"/>
        </w:rPr>
        <w:t>infecţiil</w:t>
      </w:r>
      <w:r w:rsidR="006A67D2" w:rsidRPr="00613A2A">
        <w:rPr>
          <w:color w:val="000000"/>
        </w:rPr>
        <w:t>or</w:t>
      </w:r>
      <w:r w:rsidRPr="00613A2A">
        <w:rPr>
          <w:color w:val="000000"/>
        </w:rPr>
        <w:t xml:space="preserve"> cu HIV), în doze de minimum 400</w:t>
      </w:r>
      <w:r w:rsidR="006A67D2" w:rsidRPr="00613A2A">
        <w:rPr>
          <w:color w:val="000000"/>
        </w:rPr>
        <w:t> </w:t>
      </w:r>
      <w:r w:rsidRPr="00613A2A">
        <w:rPr>
          <w:color w:val="000000"/>
        </w:rPr>
        <w:t>mg, de două ori pe zi</w:t>
      </w:r>
    </w:p>
    <w:p w14:paraId="6D38F493" w14:textId="77777777" w:rsidR="008A178A" w:rsidRPr="00613A2A" w:rsidRDefault="008A178A" w:rsidP="00E849DF">
      <w:pPr>
        <w:numPr>
          <w:ilvl w:val="0"/>
          <w:numId w:val="7"/>
        </w:numPr>
        <w:tabs>
          <w:tab w:val="clear" w:pos="360"/>
        </w:tabs>
        <w:ind w:left="567" w:hanging="567"/>
        <w:rPr>
          <w:color w:val="000000"/>
        </w:rPr>
      </w:pPr>
      <w:r w:rsidRPr="00613A2A">
        <w:rPr>
          <w:color w:val="000000"/>
        </w:rPr>
        <w:t xml:space="preserve">Sunătoare (preparat </w:t>
      </w:r>
      <w:r w:rsidR="006A67D2" w:rsidRPr="00613A2A">
        <w:rPr>
          <w:color w:val="000000"/>
        </w:rPr>
        <w:t>pe bază de</w:t>
      </w:r>
      <w:r w:rsidRPr="00613A2A">
        <w:rPr>
          <w:color w:val="000000"/>
        </w:rPr>
        <w:t xml:space="preserve"> plante</w:t>
      </w:r>
      <w:r w:rsidR="006A67D2" w:rsidRPr="00613A2A">
        <w:rPr>
          <w:color w:val="000000"/>
        </w:rPr>
        <w:t xml:space="preserve"> medicinale</w:t>
      </w:r>
      <w:r w:rsidRPr="00613A2A">
        <w:rPr>
          <w:color w:val="000000"/>
        </w:rPr>
        <w:t>)</w:t>
      </w:r>
    </w:p>
    <w:p w14:paraId="3D0BAADB" w14:textId="77777777" w:rsidR="00D441BB" w:rsidRPr="00613A2A" w:rsidRDefault="00E2540F" w:rsidP="00E849DF">
      <w:pPr>
        <w:numPr>
          <w:ilvl w:val="0"/>
          <w:numId w:val="7"/>
        </w:numPr>
        <w:tabs>
          <w:tab w:val="clear" w:pos="360"/>
        </w:tabs>
        <w:ind w:left="567" w:hanging="567"/>
        <w:rPr>
          <w:color w:val="000000"/>
        </w:rPr>
      </w:pPr>
      <w:r w:rsidRPr="00613A2A">
        <w:rPr>
          <w:iCs/>
          <w:color w:val="000000"/>
          <w:szCs w:val="22"/>
        </w:rPr>
        <w:t>Naloxegol (</w:t>
      </w:r>
      <w:r w:rsidR="00D441BB" w:rsidRPr="00613A2A">
        <w:rPr>
          <w:iCs/>
          <w:color w:val="000000"/>
          <w:szCs w:val="22"/>
        </w:rPr>
        <w:t>utilizat pentru tratamentul constipaţiei provocate în mod specific de medicamentele analgezice denumite opioide (de exemplu, morfină, oxicodonă, fentanil, tramadol, codeină)</w:t>
      </w:r>
      <w:r w:rsidRPr="00613A2A">
        <w:rPr>
          <w:iCs/>
          <w:color w:val="000000"/>
          <w:szCs w:val="22"/>
        </w:rPr>
        <w:t>)</w:t>
      </w:r>
    </w:p>
    <w:p w14:paraId="03A66C5A" w14:textId="77777777" w:rsidR="00D441BB" w:rsidRPr="00613A2A" w:rsidRDefault="00D441BB" w:rsidP="00E849DF">
      <w:pPr>
        <w:numPr>
          <w:ilvl w:val="0"/>
          <w:numId w:val="7"/>
        </w:numPr>
        <w:tabs>
          <w:tab w:val="clear" w:pos="360"/>
        </w:tabs>
        <w:ind w:left="567" w:hanging="567"/>
        <w:rPr>
          <w:color w:val="000000"/>
        </w:rPr>
      </w:pPr>
      <w:r w:rsidRPr="00613A2A">
        <w:rPr>
          <w:color w:val="000000"/>
        </w:rPr>
        <w:t>Tolvaptan (utilizat pentru tratamentul hiponatremiei (valori scăzute ale sodiului în sânge) sau pentru a încetini slăbirea funcţiei renale la pacienţii cu boală renală polichistică)</w:t>
      </w:r>
      <w:r w:rsidR="00E2540F" w:rsidRPr="00613A2A">
        <w:rPr>
          <w:color w:val="000000"/>
        </w:rPr>
        <w:t>)</w:t>
      </w:r>
    </w:p>
    <w:p w14:paraId="2297758A" w14:textId="77777777" w:rsidR="00D441BB" w:rsidRPr="00613A2A" w:rsidRDefault="00D441BB" w:rsidP="00E849DF">
      <w:pPr>
        <w:numPr>
          <w:ilvl w:val="0"/>
          <w:numId w:val="7"/>
        </w:numPr>
        <w:tabs>
          <w:tab w:val="clear" w:pos="360"/>
        </w:tabs>
        <w:ind w:left="567" w:hanging="567"/>
        <w:rPr>
          <w:color w:val="000000"/>
        </w:rPr>
      </w:pPr>
      <w:r w:rsidRPr="00613A2A">
        <w:rPr>
          <w:color w:val="000000"/>
        </w:rPr>
        <w:t xml:space="preserve">Lurasidonă (utilizată pentru </w:t>
      </w:r>
      <w:r w:rsidRPr="00613A2A">
        <w:rPr>
          <w:iCs/>
          <w:color w:val="000000"/>
          <w:szCs w:val="22"/>
        </w:rPr>
        <w:t>tratamentul depresiei</w:t>
      </w:r>
      <w:r w:rsidRPr="00613A2A">
        <w:rPr>
          <w:color w:val="000000"/>
        </w:rPr>
        <w:t>)</w:t>
      </w:r>
    </w:p>
    <w:p w14:paraId="4ABCCB64" w14:textId="5044EFEE" w:rsidR="00B64A0F" w:rsidRDefault="00B64A0F" w:rsidP="00E849DF">
      <w:pPr>
        <w:numPr>
          <w:ilvl w:val="0"/>
          <w:numId w:val="7"/>
        </w:numPr>
        <w:tabs>
          <w:tab w:val="clear" w:pos="360"/>
        </w:tabs>
        <w:ind w:left="567" w:hanging="567"/>
        <w:rPr>
          <w:ins w:id="657" w:author="RWS_1" w:date="2025-11-25T12:21:00Z"/>
          <w:color w:val="000000"/>
        </w:rPr>
      </w:pPr>
      <w:r w:rsidRPr="00613A2A">
        <w:rPr>
          <w:color w:val="000000"/>
        </w:rPr>
        <w:t>Finerenonă (utilizată pentru tratarea bolii cronice de rinichi)</w:t>
      </w:r>
    </w:p>
    <w:p w14:paraId="3AEAEB49" w14:textId="345BC57B" w:rsidR="00940C08" w:rsidRDefault="00940C08" w:rsidP="00E849DF">
      <w:pPr>
        <w:numPr>
          <w:ilvl w:val="0"/>
          <w:numId w:val="7"/>
        </w:numPr>
        <w:tabs>
          <w:tab w:val="clear" w:pos="360"/>
        </w:tabs>
        <w:ind w:left="567" w:hanging="567"/>
        <w:rPr>
          <w:ins w:id="658" w:author="RWS_1" w:date="2025-11-25T12:24:00Z"/>
          <w:color w:val="000000"/>
        </w:rPr>
      </w:pPr>
      <w:ins w:id="659" w:author="RWS_1" w:date="2025-11-25T12:21:00Z">
        <w:r>
          <w:rPr>
            <w:color w:val="000000"/>
          </w:rPr>
          <w:t>Epler</w:t>
        </w:r>
        <w:r w:rsidR="00C52F5E">
          <w:rPr>
            <w:color w:val="000000"/>
          </w:rPr>
          <w:t>enonă (utilizată pentru trata</w:t>
        </w:r>
      </w:ins>
      <w:ins w:id="660" w:author="RWS_1" w:date="2025-11-25T12:25:00Z">
        <w:r w:rsidR="00E43562">
          <w:rPr>
            <w:color w:val="000000"/>
          </w:rPr>
          <w:t>mentul</w:t>
        </w:r>
      </w:ins>
      <w:ins w:id="661" w:author="RWS_1" w:date="2025-11-25T12:21:00Z">
        <w:r w:rsidR="00C52F5E">
          <w:rPr>
            <w:color w:val="000000"/>
          </w:rPr>
          <w:t xml:space="preserve"> </w:t>
        </w:r>
      </w:ins>
      <w:ins w:id="662" w:author="RWS_1" w:date="2025-11-25T12:24:00Z">
        <w:r w:rsidR="00E02D87">
          <w:rPr>
            <w:color w:val="000000"/>
          </w:rPr>
          <w:t>afecțiunilor cardiace și/sau vasculare</w:t>
        </w:r>
      </w:ins>
      <w:ins w:id="663" w:author="RWS_2" w:date="2025-11-26T09:34:00Z">
        <w:r w:rsidR="009C630C">
          <w:rPr>
            <w:color w:val="000000"/>
          </w:rPr>
          <w:t>)</w:t>
        </w:r>
      </w:ins>
    </w:p>
    <w:p w14:paraId="698EA8A0" w14:textId="751F5045" w:rsidR="00E02D87" w:rsidRPr="00613A2A" w:rsidRDefault="00E02D87" w:rsidP="00E849DF">
      <w:pPr>
        <w:numPr>
          <w:ilvl w:val="0"/>
          <w:numId w:val="7"/>
        </w:numPr>
        <w:tabs>
          <w:tab w:val="clear" w:pos="360"/>
        </w:tabs>
        <w:ind w:left="567" w:hanging="567"/>
        <w:rPr>
          <w:color w:val="000000"/>
        </w:rPr>
      </w:pPr>
      <w:ins w:id="664" w:author="RWS_1" w:date="2025-11-25T12:24:00Z">
        <w:r>
          <w:rPr>
            <w:color w:val="000000"/>
          </w:rPr>
          <w:t>Voclosporină (utili</w:t>
        </w:r>
      </w:ins>
      <w:ins w:id="665" w:author="RWS_1" w:date="2025-11-25T12:25:00Z">
        <w:r>
          <w:rPr>
            <w:color w:val="000000"/>
          </w:rPr>
          <w:t>zată pentru trata</w:t>
        </w:r>
        <w:r w:rsidR="00E43562">
          <w:rPr>
            <w:color w:val="000000"/>
          </w:rPr>
          <w:t>mentul</w:t>
        </w:r>
        <w:r>
          <w:rPr>
            <w:color w:val="000000"/>
          </w:rPr>
          <w:t xml:space="preserve"> </w:t>
        </w:r>
      </w:ins>
      <w:ins w:id="666" w:author="RWS_1" w:date="2025-11-25T12:26:00Z">
        <w:r w:rsidR="00B64F5B">
          <w:rPr>
            <w:color w:val="000000"/>
          </w:rPr>
          <w:t>tulbur</w:t>
        </w:r>
      </w:ins>
      <w:ins w:id="667" w:author="RWS_1" w:date="2025-11-25T12:27:00Z">
        <w:r w:rsidR="00B64F5B">
          <w:rPr>
            <w:color w:val="000000"/>
          </w:rPr>
          <w:t>ă</w:t>
        </w:r>
      </w:ins>
      <w:ins w:id="668" w:author="RWS_1" w:date="2025-11-25T12:26:00Z">
        <w:r w:rsidR="00B64F5B">
          <w:rPr>
            <w:color w:val="000000"/>
          </w:rPr>
          <w:t xml:space="preserve">rilor </w:t>
        </w:r>
      </w:ins>
      <w:ins w:id="669" w:author="RWS_1" w:date="2025-11-25T12:27:00Z">
        <w:r w:rsidR="00B64F5B">
          <w:rPr>
            <w:color w:val="000000"/>
          </w:rPr>
          <w:t>sistemului imunitar</w:t>
        </w:r>
      </w:ins>
      <w:ins w:id="670" w:author="RWS_2" w:date="2025-11-26T09:34:00Z">
        <w:r w:rsidR="009C630C">
          <w:rPr>
            <w:color w:val="000000"/>
          </w:rPr>
          <w:t>)</w:t>
        </w:r>
      </w:ins>
    </w:p>
    <w:p w14:paraId="2784F57E" w14:textId="77777777" w:rsidR="00C36548" w:rsidRPr="00613A2A" w:rsidRDefault="00C36548" w:rsidP="00E849DF">
      <w:pPr>
        <w:numPr>
          <w:ilvl w:val="0"/>
          <w:numId w:val="7"/>
        </w:numPr>
        <w:tabs>
          <w:tab w:val="clear" w:pos="360"/>
        </w:tabs>
        <w:ind w:left="567" w:hanging="567"/>
        <w:rPr>
          <w:color w:val="000000"/>
        </w:rPr>
      </w:pPr>
      <w:r w:rsidRPr="00613A2A">
        <w:rPr>
          <w:color w:val="000000"/>
        </w:rPr>
        <w:t>Venetoclax (utilizat pentru tratarea pacienților cu leucemie limfocitară cronică-LLC)</w:t>
      </w:r>
    </w:p>
    <w:p w14:paraId="32CAABC1" w14:textId="77777777" w:rsidR="00447D13" w:rsidRPr="00613A2A" w:rsidRDefault="00447D13" w:rsidP="00E849DF">
      <w:pPr>
        <w:rPr>
          <w:color w:val="000000"/>
        </w:rPr>
      </w:pPr>
    </w:p>
    <w:p w14:paraId="242BE1CF" w14:textId="77777777" w:rsidR="00447D13" w:rsidRPr="00613A2A" w:rsidRDefault="00F651AC" w:rsidP="00E849DF">
      <w:pPr>
        <w:rPr>
          <w:b/>
          <w:bCs/>
          <w:color w:val="000000"/>
        </w:rPr>
      </w:pPr>
      <w:r w:rsidRPr="00613A2A">
        <w:rPr>
          <w:b/>
          <w:bCs/>
          <w:color w:val="000000"/>
        </w:rPr>
        <w:t>Atenţionări şi precauţii</w:t>
      </w:r>
    </w:p>
    <w:p w14:paraId="42827BBF" w14:textId="77777777" w:rsidR="0068486C" w:rsidRPr="00613A2A" w:rsidRDefault="0068486C" w:rsidP="00E849DF">
      <w:pPr>
        <w:rPr>
          <w:b/>
          <w:bCs/>
          <w:color w:val="000000"/>
        </w:rPr>
      </w:pPr>
    </w:p>
    <w:p w14:paraId="22D2150C" w14:textId="77777777" w:rsidR="00F04D20" w:rsidRPr="00613A2A" w:rsidRDefault="00FB146E" w:rsidP="00E849DF">
      <w:pPr>
        <w:rPr>
          <w:bCs/>
          <w:color w:val="000000"/>
        </w:rPr>
      </w:pPr>
      <w:r w:rsidRPr="00613A2A">
        <w:rPr>
          <w:bCs/>
          <w:color w:val="000000"/>
        </w:rPr>
        <w:t>Î</w:t>
      </w:r>
      <w:r w:rsidR="00757CDB" w:rsidRPr="00613A2A">
        <w:rPr>
          <w:bCs/>
          <w:color w:val="000000"/>
        </w:rPr>
        <w:t>nainte să luaţi VFEND, adresaţi-vă medicului dumneavoastră,</w:t>
      </w:r>
      <w:r w:rsidR="00720183" w:rsidRPr="00613A2A">
        <w:rPr>
          <w:bCs/>
          <w:color w:val="000000"/>
        </w:rPr>
        <w:t xml:space="preserve"> farmacistului sau asistentei medicale</w:t>
      </w:r>
      <w:r w:rsidR="00757CDB" w:rsidRPr="00613A2A">
        <w:rPr>
          <w:bCs/>
          <w:color w:val="000000"/>
        </w:rPr>
        <w:t xml:space="preserve"> dacă:</w:t>
      </w:r>
    </w:p>
    <w:p w14:paraId="707E2BD9" w14:textId="77777777" w:rsidR="00A75A00" w:rsidRPr="00613A2A" w:rsidRDefault="00A75A00" w:rsidP="00E849DF">
      <w:pPr>
        <w:rPr>
          <w:bCs/>
          <w:color w:val="000000"/>
        </w:rPr>
      </w:pPr>
    </w:p>
    <w:p w14:paraId="33651067" w14:textId="77777777" w:rsidR="000A0A2F" w:rsidRPr="00613A2A" w:rsidRDefault="006E5689" w:rsidP="00E849DF">
      <w:pPr>
        <w:numPr>
          <w:ilvl w:val="0"/>
          <w:numId w:val="50"/>
        </w:numPr>
        <w:ind w:left="567" w:hanging="567"/>
        <w:rPr>
          <w:bCs/>
          <w:color w:val="000000"/>
        </w:rPr>
      </w:pPr>
      <w:r w:rsidRPr="00613A2A">
        <w:rPr>
          <w:bCs/>
          <w:color w:val="000000"/>
        </w:rPr>
        <w:t>a</w:t>
      </w:r>
      <w:r w:rsidR="00757CDB" w:rsidRPr="00613A2A">
        <w:rPr>
          <w:bCs/>
          <w:color w:val="000000"/>
        </w:rPr>
        <w:t>ţi avut o reacţie alergică la alte medicamente azolice</w:t>
      </w:r>
    </w:p>
    <w:p w14:paraId="473320E6" w14:textId="77777777" w:rsidR="000A0A2F" w:rsidRPr="00613A2A" w:rsidRDefault="006E5689" w:rsidP="00E849DF">
      <w:pPr>
        <w:numPr>
          <w:ilvl w:val="0"/>
          <w:numId w:val="50"/>
        </w:numPr>
        <w:ind w:left="567" w:hanging="567"/>
        <w:rPr>
          <w:bCs/>
          <w:color w:val="000000"/>
        </w:rPr>
      </w:pPr>
      <w:r w:rsidRPr="00613A2A">
        <w:rPr>
          <w:bCs/>
          <w:color w:val="000000"/>
        </w:rPr>
        <w:t>s</w:t>
      </w:r>
      <w:r w:rsidR="00757CDB" w:rsidRPr="00613A2A">
        <w:rPr>
          <w:bCs/>
          <w:color w:val="000000"/>
        </w:rPr>
        <w:t xml:space="preserve">uferiţi sau aţi suferit de </w:t>
      </w:r>
      <w:r w:rsidRPr="00613A2A">
        <w:rPr>
          <w:bCs/>
          <w:color w:val="000000"/>
        </w:rPr>
        <w:t>boli</w:t>
      </w:r>
      <w:r w:rsidR="00757CDB" w:rsidRPr="00613A2A">
        <w:rPr>
          <w:bCs/>
          <w:color w:val="000000"/>
        </w:rPr>
        <w:t xml:space="preserve"> ale ficatului. Dacă aveţi </w:t>
      </w:r>
      <w:r w:rsidRPr="00613A2A">
        <w:rPr>
          <w:bCs/>
          <w:color w:val="000000"/>
        </w:rPr>
        <w:t>boli</w:t>
      </w:r>
      <w:r w:rsidR="00757CDB" w:rsidRPr="00613A2A">
        <w:rPr>
          <w:bCs/>
          <w:color w:val="000000"/>
        </w:rPr>
        <w:t xml:space="preserve"> ale ficatului, este posibil ca medicul dumn</w:t>
      </w:r>
      <w:r w:rsidRPr="00613A2A">
        <w:rPr>
          <w:bCs/>
          <w:color w:val="000000"/>
        </w:rPr>
        <w:t>e</w:t>
      </w:r>
      <w:r w:rsidR="00757CDB" w:rsidRPr="00613A2A">
        <w:rPr>
          <w:bCs/>
          <w:color w:val="000000"/>
        </w:rPr>
        <w:t xml:space="preserve">avoastră să vă recomande o doză mai mică de VFEND. De asemenea, în timpul tratamentului cu VFEND, medicul dumneavoastră trebuie să vă monitorizeze funcţia ficatului prin </w:t>
      </w:r>
      <w:r w:rsidR="00F04D20" w:rsidRPr="00613A2A">
        <w:rPr>
          <w:bCs/>
          <w:color w:val="000000"/>
        </w:rPr>
        <w:t xml:space="preserve">efectuarea de </w:t>
      </w:r>
      <w:r w:rsidR="00757CDB" w:rsidRPr="00613A2A">
        <w:rPr>
          <w:bCs/>
          <w:color w:val="000000"/>
        </w:rPr>
        <w:t>teste de sânge.</w:t>
      </w:r>
    </w:p>
    <w:p w14:paraId="0F81FD76" w14:textId="77777777" w:rsidR="000A0A2F" w:rsidRPr="00613A2A" w:rsidRDefault="006E5689" w:rsidP="00E849DF">
      <w:pPr>
        <w:numPr>
          <w:ilvl w:val="0"/>
          <w:numId w:val="50"/>
        </w:numPr>
        <w:ind w:left="567" w:right="-2" w:hanging="567"/>
        <w:rPr>
          <w:color w:val="000000"/>
        </w:rPr>
      </w:pPr>
      <w:r w:rsidRPr="00613A2A">
        <w:rPr>
          <w:color w:val="000000"/>
        </w:rPr>
        <w:t>d</w:t>
      </w:r>
      <w:r w:rsidR="00757CDB" w:rsidRPr="00613A2A">
        <w:rPr>
          <w:color w:val="000000"/>
        </w:rPr>
        <w:t xml:space="preserve">acă aveţi cardiomiopatie, </w:t>
      </w:r>
      <w:r w:rsidRPr="00613A2A">
        <w:rPr>
          <w:color w:val="000000"/>
        </w:rPr>
        <w:t>bătăi</w:t>
      </w:r>
      <w:r w:rsidR="00757CDB" w:rsidRPr="00613A2A">
        <w:rPr>
          <w:color w:val="000000"/>
        </w:rPr>
        <w:t xml:space="preserve"> neregulat</w:t>
      </w:r>
      <w:r w:rsidRPr="00613A2A">
        <w:rPr>
          <w:color w:val="000000"/>
        </w:rPr>
        <w:t>e ale inimii</w:t>
      </w:r>
      <w:r w:rsidR="00757CDB" w:rsidRPr="00613A2A">
        <w:rPr>
          <w:color w:val="000000"/>
        </w:rPr>
        <w:t>, bătăi rare</w:t>
      </w:r>
      <w:r w:rsidRPr="00613A2A">
        <w:rPr>
          <w:color w:val="000000"/>
        </w:rPr>
        <w:t xml:space="preserve"> ale inimii</w:t>
      </w:r>
      <w:r w:rsidR="00757CDB" w:rsidRPr="00613A2A">
        <w:rPr>
          <w:color w:val="000000"/>
        </w:rPr>
        <w:t xml:space="preserve"> sau dacă la examenul electrocardiogramei (ECG) s-a constatat prezenţa tulburării denumite „sindromul de prelungire a intervalului QT</w:t>
      </w:r>
      <w:r w:rsidR="00CC47B5" w:rsidRPr="00613A2A">
        <w:rPr>
          <w:color w:val="000000"/>
        </w:rPr>
        <w:t>c</w:t>
      </w:r>
      <w:r w:rsidR="00757CDB" w:rsidRPr="00613A2A">
        <w:rPr>
          <w:color w:val="000000"/>
        </w:rPr>
        <w:t>”.</w:t>
      </w:r>
    </w:p>
    <w:p w14:paraId="08E54C8C" w14:textId="77777777" w:rsidR="00F651AC" w:rsidRPr="00613A2A" w:rsidRDefault="00F651AC" w:rsidP="00E849DF">
      <w:pPr>
        <w:rPr>
          <w:bCs/>
          <w:color w:val="000000"/>
        </w:rPr>
      </w:pPr>
    </w:p>
    <w:p w14:paraId="5FB63E92" w14:textId="77777777" w:rsidR="000A0A2F" w:rsidRPr="00613A2A" w:rsidRDefault="00757CDB" w:rsidP="00E849DF">
      <w:pPr>
        <w:ind w:right="-2"/>
        <w:rPr>
          <w:color w:val="000000"/>
          <w:szCs w:val="22"/>
        </w:rPr>
      </w:pPr>
      <w:r w:rsidRPr="00613A2A">
        <w:rPr>
          <w:color w:val="000000"/>
          <w:szCs w:val="22"/>
        </w:rPr>
        <w:t>În timpul tratamentului trebuie s</w:t>
      </w:r>
      <w:r w:rsidR="00D82ECA" w:rsidRPr="00613A2A">
        <w:rPr>
          <w:color w:val="000000"/>
          <w:szCs w:val="22"/>
        </w:rPr>
        <w:t xml:space="preserve">ă evitaţi </w:t>
      </w:r>
      <w:r w:rsidR="00D230DC" w:rsidRPr="00613A2A">
        <w:rPr>
          <w:color w:val="000000"/>
          <w:szCs w:val="22"/>
        </w:rPr>
        <w:t>orice</w:t>
      </w:r>
      <w:r w:rsidR="00720183" w:rsidRPr="00613A2A">
        <w:rPr>
          <w:color w:val="000000"/>
          <w:szCs w:val="22"/>
        </w:rPr>
        <w:t xml:space="preserve"> </w:t>
      </w:r>
      <w:r w:rsidR="00D82ECA" w:rsidRPr="00613A2A">
        <w:rPr>
          <w:color w:val="000000"/>
          <w:szCs w:val="22"/>
        </w:rPr>
        <w:t xml:space="preserve">expunere la soare şi lumina soarelui. Este important să acoperiţi suprafeţele de piele expuse la soare şi să utilizaţi produse </w:t>
      </w:r>
      <w:r w:rsidR="00CB0D91" w:rsidRPr="00613A2A">
        <w:rPr>
          <w:color w:val="000000"/>
          <w:szCs w:val="22"/>
        </w:rPr>
        <w:t>cu factor înalt de protecţie solară (FPS)</w:t>
      </w:r>
      <w:r w:rsidR="00D82ECA" w:rsidRPr="00613A2A">
        <w:rPr>
          <w:color w:val="000000"/>
          <w:szCs w:val="22"/>
        </w:rPr>
        <w:t>, pentru că poate să apară o sensibilitate crescută a pielii la radiaţiile UV solare</w:t>
      </w:r>
      <w:r w:rsidR="00333A89" w:rsidRPr="00613A2A">
        <w:rPr>
          <w:color w:val="000000"/>
          <w:szCs w:val="22"/>
        </w:rPr>
        <w:t>.</w:t>
      </w:r>
      <w:r w:rsidR="00CB0D91" w:rsidRPr="00613A2A">
        <w:rPr>
          <w:color w:val="000000"/>
          <w:szCs w:val="22"/>
        </w:rPr>
        <w:t xml:space="preserve"> </w:t>
      </w:r>
      <w:r w:rsidR="00E6680D" w:rsidRPr="00613A2A">
        <w:rPr>
          <w:color w:val="000000"/>
          <w:szCs w:val="22"/>
        </w:rPr>
        <w:t xml:space="preserve">Aceasta poate fi accentuată suplimentar de alte medicamente care sensibilizează pielea la lumina soarelui, precum metotrexat. </w:t>
      </w:r>
      <w:r w:rsidR="00CB0D91" w:rsidRPr="00613A2A">
        <w:rPr>
          <w:color w:val="000000"/>
          <w:szCs w:val="22"/>
        </w:rPr>
        <w:t xml:space="preserve">De asemenea, aceste precauţii </w:t>
      </w:r>
      <w:r w:rsidR="002445AE" w:rsidRPr="00613A2A">
        <w:rPr>
          <w:color w:val="000000"/>
          <w:szCs w:val="22"/>
        </w:rPr>
        <w:t>sunt</w:t>
      </w:r>
      <w:r w:rsidR="00CB0D91" w:rsidRPr="00613A2A">
        <w:rPr>
          <w:color w:val="000000"/>
          <w:szCs w:val="22"/>
        </w:rPr>
        <w:t xml:space="preserve"> aplica</w:t>
      </w:r>
      <w:r w:rsidR="002445AE" w:rsidRPr="00613A2A">
        <w:rPr>
          <w:color w:val="000000"/>
          <w:szCs w:val="22"/>
        </w:rPr>
        <w:t>bile</w:t>
      </w:r>
      <w:r w:rsidR="00CB0D91" w:rsidRPr="00613A2A">
        <w:rPr>
          <w:color w:val="000000"/>
          <w:szCs w:val="22"/>
        </w:rPr>
        <w:t xml:space="preserve"> şi la copii. </w:t>
      </w:r>
    </w:p>
    <w:p w14:paraId="6D8B4B37" w14:textId="77777777" w:rsidR="000A0A2F" w:rsidRPr="00613A2A" w:rsidRDefault="000A0A2F" w:rsidP="00E849DF">
      <w:pPr>
        <w:ind w:right="-2"/>
        <w:rPr>
          <w:color w:val="000000"/>
          <w:szCs w:val="22"/>
        </w:rPr>
      </w:pPr>
    </w:p>
    <w:p w14:paraId="13D17791" w14:textId="77777777" w:rsidR="000A0A2F" w:rsidRPr="00613A2A" w:rsidRDefault="00622B80" w:rsidP="00E849DF">
      <w:pPr>
        <w:ind w:right="-2"/>
        <w:rPr>
          <w:color w:val="000000"/>
          <w:szCs w:val="22"/>
        </w:rPr>
      </w:pPr>
      <w:r w:rsidRPr="00613A2A">
        <w:rPr>
          <w:color w:val="000000"/>
          <w:szCs w:val="22"/>
        </w:rPr>
        <w:t>În timpul tratamentului cu VFEND:</w:t>
      </w:r>
    </w:p>
    <w:p w14:paraId="65E4AF72" w14:textId="77777777" w:rsidR="00A75A00" w:rsidRPr="00613A2A" w:rsidRDefault="00A75A00" w:rsidP="00E849DF">
      <w:pPr>
        <w:ind w:right="-2"/>
        <w:rPr>
          <w:color w:val="000000"/>
          <w:szCs w:val="22"/>
        </w:rPr>
      </w:pPr>
    </w:p>
    <w:p w14:paraId="112B83FB" w14:textId="77777777" w:rsidR="005E4C0D" w:rsidRPr="00613A2A" w:rsidRDefault="005C4E8A" w:rsidP="00E849DF">
      <w:pPr>
        <w:numPr>
          <w:ilvl w:val="0"/>
          <w:numId w:val="43"/>
        </w:numPr>
        <w:ind w:right="-2"/>
        <w:rPr>
          <w:color w:val="000000"/>
        </w:rPr>
      </w:pPr>
      <w:r w:rsidRPr="00613A2A">
        <w:rPr>
          <w:color w:val="000000"/>
        </w:rPr>
        <w:t xml:space="preserve">spuneţi imediat medicului dumneavoastră dacă observaţi apariţia </w:t>
      </w:r>
    </w:p>
    <w:p w14:paraId="4D72E64F" w14:textId="77777777" w:rsidR="002C7E09" w:rsidRPr="00613A2A" w:rsidRDefault="005E4C0D" w:rsidP="00E849DF">
      <w:pPr>
        <w:numPr>
          <w:ilvl w:val="1"/>
          <w:numId w:val="73"/>
        </w:numPr>
        <w:ind w:left="1134" w:right="-2" w:hanging="567"/>
        <w:rPr>
          <w:color w:val="000000"/>
        </w:rPr>
      </w:pPr>
      <w:r w:rsidRPr="00613A2A">
        <w:rPr>
          <w:color w:val="000000"/>
        </w:rPr>
        <w:t>arsurilor solare</w:t>
      </w:r>
    </w:p>
    <w:p w14:paraId="4BFA5265" w14:textId="77777777" w:rsidR="002C7E09" w:rsidRPr="00613A2A" w:rsidRDefault="005C4E8A" w:rsidP="00E849DF">
      <w:pPr>
        <w:numPr>
          <w:ilvl w:val="1"/>
          <w:numId w:val="73"/>
        </w:numPr>
        <w:ind w:left="1134" w:right="-2" w:hanging="567"/>
        <w:rPr>
          <w:color w:val="000000"/>
        </w:rPr>
      </w:pPr>
      <w:r w:rsidRPr="00613A2A">
        <w:rPr>
          <w:color w:val="000000"/>
        </w:rPr>
        <w:t>erupţii</w:t>
      </w:r>
      <w:r w:rsidR="005E4C0D" w:rsidRPr="00613A2A">
        <w:rPr>
          <w:color w:val="000000"/>
        </w:rPr>
        <w:t>lor</w:t>
      </w:r>
      <w:r w:rsidRPr="00613A2A">
        <w:rPr>
          <w:color w:val="000000"/>
        </w:rPr>
        <w:t xml:space="preserve"> trecătoare </w:t>
      </w:r>
      <w:r w:rsidR="005E4C0D" w:rsidRPr="00613A2A">
        <w:rPr>
          <w:color w:val="000000"/>
        </w:rPr>
        <w:t xml:space="preserve">severe </w:t>
      </w:r>
      <w:r w:rsidRPr="00613A2A">
        <w:rPr>
          <w:color w:val="000000"/>
        </w:rPr>
        <w:t>pe piele</w:t>
      </w:r>
      <w:r w:rsidR="00F77C29" w:rsidRPr="00613A2A">
        <w:rPr>
          <w:color w:val="000000"/>
        </w:rPr>
        <w:t xml:space="preserve"> sau </w:t>
      </w:r>
      <w:r w:rsidR="00576D88" w:rsidRPr="00613A2A">
        <w:rPr>
          <w:color w:val="000000"/>
        </w:rPr>
        <w:t>a băşicilor</w:t>
      </w:r>
    </w:p>
    <w:p w14:paraId="5D37C388" w14:textId="77777777" w:rsidR="002C7E09" w:rsidRPr="00613A2A" w:rsidRDefault="00DF397B" w:rsidP="00E849DF">
      <w:pPr>
        <w:numPr>
          <w:ilvl w:val="1"/>
          <w:numId w:val="73"/>
        </w:numPr>
        <w:ind w:left="1134" w:right="-2" w:hanging="567"/>
        <w:rPr>
          <w:color w:val="000000"/>
        </w:rPr>
      </w:pPr>
      <w:r w:rsidRPr="00613A2A">
        <w:rPr>
          <w:color w:val="000000"/>
        </w:rPr>
        <w:t>durer</w:t>
      </w:r>
      <w:r w:rsidR="002445AE" w:rsidRPr="00613A2A">
        <w:rPr>
          <w:color w:val="000000"/>
        </w:rPr>
        <w:t>ii</w:t>
      </w:r>
      <w:r w:rsidRPr="00613A2A">
        <w:rPr>
          <w:color w:val="000000"/>
        </w:rPr>
        <w:t xml:space="preserve"> osoas</w:t>
      </w:r>
      <w:r w:rsidR="002445AE" w:rsidRPr="00613A2A">
        <w:rPr>
          <w:color w:val="000000"/>
        </w:rPr>
        <w:t>e</w:t>
      </w:r>
      <w:r w:rsidR="00F47817" w:rsidRPr="00613A2A">
        <w:rPr>
          <w:color w:val="000000"/>
        </w:rPr>
        <w:t>.</w:t>
      </w:r>
    </w:p>
    <w:p w14:paraId="3F552640" w14:textId="77777777" w:rsidR="002C7E09" w:rsidRPr="00613A2A" w:rsidRDefault="002C7E09" w:rsidP="00E849DF">
      <w:pPr>
        <w:ind w:left="360" w:right="-2"/>
        <w:rPr>
          <w:color w:val="000000"/>
        </w:rPr>
      </w:pPr>
    </w:p>
    <w:p w14:paraId="40A94A07" w14:textId="77777777" w:rsidR="002C7E09" w:rsidRPr="00613A2A" w:rsidRDefault="002445AE" w:rsidP="00E849DF">
      <w:pPr>
        <w:tabs>
          <w:tab w:val="left" w:pos="0"/>
        </w:tabs>
        <w:ind w:right="-2"/>
        <w:rPr>
          <w:b/>
          <w:bCs/>
          <w:color w:val="000000"/>
        </w:rPr>
      </w:pPr>
      <w:r w:rsidRPr="00613A2A">
        <w:rPr>
          <w:color w:val="000000"/>
        </w:rPr>
        <w:t>Dacă</w:t>
      </w:r>
      <w:r w:rsidR="00B57EA3" w:rsidRPr="00613A2A">
        <w:rPr>
          <w:color w:val="000000"/>
        </w:rPr>
        <w:t xml:space="preserve"> vă apar </w:t>
      </w:r>
      <w:r w:rsidRPr="00613A2A">
        <w:rPr>
          <w:color w:val="000000"/>
        </w:rPr>
        <w:t>afecţiuni</w:t>
      </w:r>
      <w:r w:rsidR="00B57EA3" w:rsidRPr="00613A2A">
        <w:rPr>
          <w:color w:val="000000"/>
        </w:rPr>
        <w:t xml:space="preserve"> </w:t>
      </w:r>
      <w:r w:rsidR="00A62957" w:rsidRPr="00613A2A">
        <w:rPr>
          <w:color w:val="000000"/>
        </w:rPr>
        <w:t>la nivelul pielii</w:t>
      </w:r>
      <w:r w:rsidR="00B57EA3" w:rsidRPr="00613A2A">
        <w:rPr>
          <w:color w:val="000000"/>
        </w:rPr>
        <w:t xml:space="preserve"> de tipul celor descrise mai sus</w:t>
      </w:r>
      <w:r w:rsidR="005E4C0D" w:rsidRPr="00613A2A">
        <w:rPr>
          <w:color w:val="000000"/>
        </w:rPr>
        <w:t xml:space="preserve"> </w:t>
      </w:r>
      <w:r w:rsidR="00B57EA3" w:rsidRPr="00613A2A">
        <w:rPr>
          <w:color w:val="000000"/>
        </w:rPr>
        <w:t xml:space="preserve">este posibil ca medicul dumneavoastră să vă </w:t>
      </w:r>
      <w:r w:rsidR="00595CBE" w:rsidRPr="00613A2A">
        <w:rPr>
          <w:color w:val="000000"/>
        </w:rPr>
        <w:t>recomande</w:t>
      </w:r>
      <w:r w:rsidR="00B57EA3" w:rsidRPr="00613A2A">
        <w:rPr>
          <w:color w:val="000000"/>
        </w:rPr>
        <w:t xml:space="preserve"> un dermatolog </w:t>
      </w:r>
      <w:r w:rsidR="009E6DDE" w:rsidRPr="00613A2A">
        <w:rPr>
          <w:color w:val="000000"/>
        </w:rPr>
        <w:t xml:space="preserve">care, după consultaţie, </w:t>
      </w:r>
      <w:r w:rsidR="00595CBE" w:rsidRPr="00613A2A">
        <w:rPr>
          <w:color w:val="000000"/>
        </w:rPr>
        <w:t>să</w:t>
      </w:r>
      <w:r w:rsidR="009E6DDE" w:rsidRPr="00613A2A">
        <w:rPr>
          <w:color w:val="000000"/>
        </w:rPr>
        <w:t xml:space="preserve"> decid</w:t>
      </w:r>
      <w:r w:rsidR="00595CBE" w:rsidRPr="00613A2A">
        <w:rPr>
          <w:color w:val="000000"/>
        </w:rPr>
        <w:t>ă</w:t>
      </w:r>
      <w:r w:rsidR="009E6DDE" w:rsidRPr="00613A2A">
        <w:rPr>
          <w:color w:val="000000"/>
        </w:rPr>
        <w:t xml:space="preserve"> că este important pentru dumneavoastră să fiţi </w:t>
      </w:r>
      <w:r w:rsidR="00595CBE" w:rsidRPr="00613A2A">
        <w:rPr>
          <w:color w:val="000000"/>
        </w:rPr>
        <w:t>evaluat</w:t>
      </w:r>
      <w:r w:rsidR="009E6DDE" w:rsidRPr="00613A2A">
        <w:rPr>
          <w:color w:val="000000"/>
        </w:rPr>
        <w:t>(ă) în mod regulat</w:t>
      </w:r>
      <w:r w:rsidR="005E4C0D" w:rsidRPr="00613A2A">
        <w:rPr>
          <w:color w:val="000000"/>
        </w:rPr>
        <w:t>.</w:t>
      </w:r>
      <w:r w:rsidR="009E6DDE" w:rsidRPr="00613A2A">
        <w:rPr>
          <w:color w:val="000000"/>
        </w:rPr>
        <w:t xml:space="preserve"> Există o mică posibilitate ca în urma utilizării </w:t>
      </w:r>
      <w:r w:rsidR="00595CBE" w:rsidRPr="00613A2A">
        <w:rPr>
          <w:color w:val="000000"/>
        </w:rPr>
        <w:t>pe termen lung</w:t>
      </w:r>
      <w:r w:rsidR="009E6DDE" w:rsidRPr="00613A2A">
        <w:rPr>
          <w:color w:val="000000"/>
        </w:rPr>
        <w:t xml:space="preserve"> a </w:t>
      </w:r>
      <w:r w:rsidR="005E4C0D" w:rsidRPr="00613A2A">
        <w:rPr>
          <w:color w:val="000000"/>
        </w:rPr>
        <w:t>VFEND</w:t>
      </w:r>
      <w:r w:rsidR="009E6DDE" w:rsidRPr="00613A2A">
        <w:rPr>
          <w:color w:val="000000"/>
        </w:rPr>
        <w:t xml:space="preserve"> să apară cancer</w:t>
      </w:r>
      <w:r w:rsidR="001F53E0" w:rsidRPr="00613A2A">
        <w:rPr>
          <w:color w:val="000000"/>
        </w:rPr>
        <w:t>ul</w:t>
      </w:r>
      <w:r w:rsidR="009E6DDE" w:rsidRPr="00613A2A">
        <w:rPr>
          <w:color w:val="000000"/>
        </w:rPr>
        <w:t xml:space="preserve"> de piele</w:t>
      </w:r>
      <w:r w:rsidR="005E4C0D" w:rsidRPr="00613A2A">
        <w:rPr>
          <w:bCs/>
          <w:color w:val="000000"/>
        </w:rPr>
        <w:t>.</w:t>
      </w:r>
    </w:p>
    <w:p w14:paraId="3989D425" w14:textId="77777777" w:rsidR="00C91AFC" w:rsidRPr="00613A2A" w:rsidRDefault="00C91AFC" w:rsidP="00E849DF">
      <w:pPr>
        <w:tabs>
          <w:tab w:val="left" w:pos="0"/>
        </w:tabs>
        <w:ind w:right="-2"/>
        <w:rPr>
          <w:b/>
          <w:bCs/>
          <w:color w:val="000000"/>
        </w:rPr>
      </w:pPr>
    </w:p>
    <w:p w14:paraId="779C74F7" w14:textId="77777777" w:rsidR="002C7E09" w:rsidRPr="00613A2A" w:rsidRDefault="00A72C6A" w:rsidP="00E849DF">
      <w:pPr>
        <w:tabs>
          <w:tab w:val="left" w:pos="0"/>
        </w:tabs>
        <w:ind w:right="-2"/>
        <w:rPr>
          <w:color w:val="000000"/>
        </w:rPr>
      </w:pPr>
      <w:r w:rsidRPr="00613A2A">
        <w:rPr>
          <w:color w:val="000000"/>
        </w:rPr>
        <w:t>Spuneţi medicului dumneavoastră d</w:t>
      </w:r>
      <w:r w:rsidR="00C91AFC" w:rsidRPr="00613A2A">
        <w:rPr>
          <w:color w:val="000000"/>
        </w:rPr>
        <w:t>acă vă apar semne de „insuficienţă suprarenaliană” în care glandele suprarenale nu produc cantităţi corespunzătoare din anumiţi hormoni steroidieni</w:t>
      </w:r>
      <w:r w:rsidR="00A23248" w:rsidRPr="00613A2A">
        <w:rPr>
          <w:color w:val="000000"/>
        </w:rPr>
        <w:t xml:space="preserve"> </w:t>
      </w:r>
      <w:r w:rsidR="00C91AFC" w:rsidRPr="00613A2A">
        <w:rPr>
          <w:color w:val="000000"/>
        </w:rPr>
        <w:t xml:space="preserve">cum </w:t>
      </w:r>
      <w:r w:rsidR="00A23248" w:rsidRPr="00613A2A">
        <w:rPr>
          <w:color w:val="000000"/>
        </w:rPr>
        <w:t xml:space="preserve">este </w:t>
      </w:r>
      <w:r w:rsidR="00C91AFC" w:rsidRPr="00613A2A">
        <w:rPr>
          <w:color w:val="000000"/>
        </w:rPr>
        <w:t>cortizolul (</w:t>
      </w:r>
      <w:r w:rsidR="00C65FBA" w:rsidRPr="00613A2A">
        <w:rPr>
          <w:color w:val="000000"/>
        </w:rPr>
        <w:t xml:space="preserve">care poate duce la simptome </w:t>
      </w:r>
      <w:r w:rsidR="00A23248" w:rsidRPr="00613A2A">
        <w:rPr>
          <w:color w:val="000000"/>
        </w:rPr>
        <w:t>cum sunt</w:t>
      </w:r>
      <w:r w:rsidR="00C65FBA" w:rsidRPr="00613A2A">
        <w:rPr>
          <w:color w:val="000000"/>
        </w:rPr>
        <w:t xml:space="preserve">: </w:t>
      </w:r>
      <w:r w:rsidRPr="00613A2A">
        <w:rPr>
          <w:color w:val="000000"/>
        </w:rPr>
        <w:t>oboseală cronică sau de lungă durată, slăbiciune musculară, pierderea poftei de mâncare, pierdere în greutate, durere abdominală</w:t>
      </w:r>
      <w:r w:rsidR="00C91AFC" w:rsidRPr="00613A2A">
        <w:rPr>
          <w:color w:val="000000"/>
        </w:rPr>
        <w:t>)</w:t>
      </w:r>
      <w:r w:rsidRPr="00613A2A">
        <w:rPr>
          <w:color w:val="000000"/>
        </w:rPr>
        <w:t>.</w:t>
      </w:r>
    </w:p>
    <w:p w14:paraId="48402CA7" w14:textId="77777777" w:rsidR="00C91AFC" w:rsidRPr="00613A2A" w:rsidRDefault="00C91AFC" w:rsidP="00E849DF">
      <w:pPr>
        <w:tabs>
          <w:tab w:val="left" w:pos="0"/>
        </w:tabs>
        <w:ind w:right="-2"/>
        <w:rPr>
          <w:color w:val="000000"/>
        </w:rPr>
      </w:pPr>
    </w:p>
    <w:p w14:paraId="60FDE57F" w14:textId="1BCC304C" w:rsidR="00587FB2" w:rsidRPr="00613A2A" w:rsidRDefault="00587FB2" w:rsidP="00E849DF">
      <w:pPr>
        <w:tabs>
          <w:tab w:val="left" w:pos="0"/>
        </w:tabs>
        <w:ind w:right="-2"/>
        <w:rPr>
          <w:color w:val="000000"/>
        </w:rPr>
      </w:pPr>
      <w:r w:rsidRPr="00613A2A">
        <w:rPr>
          <w:color w:val="000000"/>
        </w:rPr>
        <w:t xml:space="preserve">Spuneţi medicului dumneavoastră dacă </w:t>
      </w:r>
      <w:r w:rsidR="00EA0AC5" w:rsidRPr="00613A2A">
        <w:rPr>
          <w:color w:val="000000"/>
        </w:rPr>
        <w:t>manifestați</w:t>
      </w:r>
      <w:r w:rsidRPr="00613A2A">
        <w:rPr>
          <w:color w:val="000000"/>
        </w:rPr>
        <w:t xml:space="preserve"> semne de „sindrom Cushing”, în care corpul produce prea mult hormon numit cortizol, care poate duce la simptome precum: cre</w:t>
      </w:r>
      <w:r w:rsidR="00F264C1" w:rsidRPr="00613A2A">
        <w:rPr>
          <w:color w:val="000000"/>
        </w:rPr>
        <w:t>ş</w:t>
      </w:r>
      <w:r w:rsidRPr="00613A2A">
        <w:rPr>
          <w:color w:val="000000"/>
        </w:rPr>
        <w:t>tere în greutate, acumulare de grăsime între umeri, fa</w:t>
      </w:r>
      <w:r w:rsidR="00F264C1" w:rsidRPr="00613A2A">
        <w:rPr>
          <w:color w:val="000000"/>
        </w:rPr>
        <w:t>ţ</w:t>
      </w:r>
      <w:r w:rsidRPr="00613A2A">
        <w:rPr>
          <w:color w:val="000000"/>
        </w:rPr>
        <w:t xml:space="preserve">ă rotunjită, închiderea la culoare a pielii </w:t>
      </w:r>
      <w:r w:rsidR="00BE7F4C" w:rsidRPr="00613A2A">
        <w:rPr>
          <w:color w:val="000000"/>
        </w:rPr>
        <w:t xml:space="preserve">pe </w:t>
      </w:r>
      <w:r w:rsidRPr="00613A2A">
        <w:rPr>
          <w:color w:val="000000"/>
        </w:rPr>
        <w:t xml:space="preserve">abdomen, </w:t>
      </w:r>
      <w:r w:rsidR="00CC2B13" w:rsidRPr="00613A2A">
        <w:rPr>
          <w:color w:val="000000"/>
        </w:rPr>
        <w:t xml:space="preserve">coapse,  </w:t>
      </w:r>
      <w:r w:rsidR="00BE7F4C" w:rsidRPr="00613A2A">
        <w:rPr>
          <w:color w:val="000000"/>
        </w:rPr>
        <w:t xml:space="preserve">sâni </w:t>
      </w:r>
      <w:r w:rsidR="00F264C1" w:rsidRPr="00613A2A">
        <w:rPr>
          <w:color w:val="000000"/>
        </w:rPr>
        <w:t>ş</w:t>
      </w:r>
      <w:r w:rsidR="00BE7F4C" w:rsidRPr="00613A2A">
        <w:rPr>
          <w:color w:val="000000"/>
        </w:rPr>
        <w:t>i bra</w:t>
      </w:r>
      <w:r w:rsidR="00F264C1" w:rsidRPr="00613A2A">
        <w:rPr>
          <w:color w:val="000000"/>
        </w:rPr>
        <w:t>ţ</w:t>
      </w:r>
      <w:r w:rsidR="00BE7F4C" w:rsidRPr="00613A2A">
        <w:rPr>
          <w:color w:val="000000"/>
        </w:rPr>
        <w:t>e, sub</w:t>
      </w:r>
      <w:r w:rsidR="00F264C1" w:rsidRPr="00613A2A">
        <w:rPr>
          <w:color w:val="000000"/>
        </w:rPr>
        <w:t>ţ</w:t>
      </w:r>
      <w:r w:rsidR="00BE7F4C" w:rsidRPr="00613A2A">
        <w:rPr>
          <w:color w:val="000000"/>
        </w:rPr>
        <w:t>ierea pielii, învine</w:t>
      </w:r>
      <w:r w:rsidR="00F264C1" w:rsidRPr="00613A2A">
        <w:rPr>
          <w:color w:val="000000"/>
        </w:rPr>
        <w:t>ţ</w:t>
      </w:r>
      <w:r w:rsidR="00BE7F4C" w:rsidRPr="00613A2A">
        <w:rPr>
          <w:color w:val="000000"/>
        </w:rPr>
        <w:t xml:space="preserve">irea </w:t>
      </w:r>
      <w:r w:rsidR="0081627B" w:rsidRPr="00613A2A">
        <w:rPr>
          <w:color w:val="000000"/>
        </w:rPr>
        <w:t xml:space="preserve">cu </w:t>
      </w:r>
      <w:r w:rsidR="00BE7F4C" w:rsidRPr="00613A2A">
        <w:rPr>
          <w:color w:val="000000"/>
        </w:rPr>
        <w:t>u</w:t>
      </w:r>
      <w:r w:rsidR="00F264C1" w:rsidRPr="00613A2A">
        <w:rPr>
          <w:color w:val="000000"/>
        </w:rPr>
        <w:t>ş</w:t>
      </w:r>
      <w:r w:rsidR="0081627B" w:rsidRPr="00613A2A">
        <w:rPr>
          <w:color w:val="000000"/>
        </w:rPr>
        <w:t>urin</w:t>
      </w:r>
      <w:r w:rsidR="00F264C1" w:rsidRPr="00613A2A">
        <w:rPr>
          <w:color w:val="000000"/>
        </w:rPr>
        <w:t>ţ</w:t>
      </w:r>
      <w:r w:rsidR="0081627B" w:rsidRPr="00613A2A">
        <w:rPr>
          <w:color w:val="000000"/>
        </w:rPr>
        <w:t>ă</w:t>
      </w:r>
      <w:r w:rsidR="00BE7F4C" w:rsidRPr="00613A2A">
        <w:rPr>
          <w:color w:val="000000"/>
        </w:rPr>
        <w:t xml:space="preserve">, </w:t>
      </w:r>
      <w:r w:rsidR="00EA0AC5" w:rsidRPr="00613A2A">
        <w:rPr>
          <w:color w:val="000000"/>
        </w:rPr>
        <w:t xml:space="preserve">valori mari ale </w:t>
      </w:r>
      <w:r w:rsidR="00BE7F4C" w:rsidRPr="00613A2A">
        <w:rPr>
          <w:color w:val="000000"/>
        </w:rPr>
        <w:t>zahărului din sânge, cre</w:t>
      </w:r>
      <w:r w:rsidR="00F264C1" w:rsidRPr="00613A2A">
        <w:rPr>
          <w:color w:val="000000"/>
        </w:rPr>
        <w:t>ş</w:t>
      </w:r>
      <w:r w:rsidR="00BE7F4C" w:rsidRPr="00613A2A">
        <w:rPr>
          <w:color w:val="000000"/>
        </w:rPr>
        <w:t>tere excesivă a părului, transpira</w:t>
      </w:r>
      <w:r w:rsidR="00F264C1" w:rsidRPr="00613A2A">
        <w:rPr>
          <w:color w:val="000000"/>
        </w:rPr>
        <w:t>ţ</w:t>
      </w:r>
      <w:r w:rsidR="00BE7F4C" w:rsidRPr="00613A2A">
        <w:rPr>
          <w:color w:val="000000"/>
        </w:rPr>
        <w:t>ii excesive.</w:t>
      </w:r>
    </w:p>
    <w:p w14:paraId="075A2962" w14:textId="77777777" w:rsidR="00587FB2" w:rsidRPr="00613A2A" w:rsidRDefault="00587FB2" w:rsidP="00E849DF">
      <w:pPr>
        <w:tabs>
          <w:tab w:val="left" w:pos="0"/>
        </w:tabs>
        <w:ind w:right="-2"/>
        <w:rPr>
          <w:color w:val="000000"/>
        </w:rPr>
      </w:pPr>
    </w:p>
    <w:p w14:paraId="28F24BD3" w14:textId="77777777" w:rsidR="002C7E09" w:rsidRPr="00613A2A" w:rsidRDefault="005E4C0D" w:rsidP="00E849DF">
      <w:pPr>
        <w:tabs>
          <w:tab w:val="left" w:pos="0"/>
        </w:tabs>
        <w:ind w:right="-2"/>
        <w:rPr>
          <w:color w:val="000000"/>
        </w:rPr>
      </w:pPr>
      <w:r w:rsidRPr="00613A2A">
        <w:rPr>
          <w:color w:val="000000"/>
        </w:rPr>
        <w:t xml:space="preserve">Medicul </w:t>
      </w:r>
      <w:r w:rsidR="005C4E8A" w:rsidRPr="00613A2A">
        <w:rPr>
          <w:color w:val="000000"/>
        </w:rPr>
        <w:t>dumneavoastră va urmări funcţia ficatului sau rinichilor prin efectuare</w:t>
      </w:r>
      <w:r w:rsidR="00370D45" w:rsidRPr="00613A2A">
        <w:rPr>
          <w:color w:val="000000"/>
        </w:rPr>
        <w:t>a</w:t>
      </w:r>
      <w:r w:rsidR="005C4E8A" w:rsidRPr="00613A2A">
        <w:rPr>
          <w:color w:val="000000"/>
        </w:rPr>
        <w:t xml:space="preserve"> de analize de sânge</w:t>
      </w:r>
      <w:r w:rsidR="00F47817" w:rsidRPr="00613A2A">
        <w:rPr>
          <w:color w:val="000000"/>
        </w:rPr>
        <w:t>.</w:t>
      </w:r>
    </w:p>
    <w:p w14:paraId="7253B278" w14:textId="77777777" w:rsidR="000A0A2F" w:rsidRPr="00613A2A" w:rsidRDefault="000A0A2F" w:rsidP="00E849DF">
      <w:pPr>
        <w:ind w:right="-2"/>
        <w:rPr>
          <w:color w:val="000000"/>
        </w:rPr>
      </w:pPr>
    </w:p>
    <w:p w14:paraId="0FF2971D" w14:textId="77777777" w:rsidR="00F47817" w:rsidRPr="00613A2A" w:rsidRDefault="00FB146E" w:rsidP="00E849DF">
      <w:pPr>
        <w:keepNext/>
        <w:rPr>
          <w:b/>
          <w:color w:val="000000"/>
        </w:rPr>
      </w:pPr>
      <w:r w:rsidRPr="00613A2A">
        <w:rPr>
          <w:b/>
          <w:color w:val="000000"/>
        </w:rPr>
        <w:t>Copii şi adolescenţi</w:t>
      </w:r>
    </w:p>
    <w:p w14:paraId="689BEE34" w14:textId="77777777" w:rsidR="0068486C" w:rsidRPr="00613A2A" w:rsidRDefault="0068486C" w:rsidP="00E849DF">
      <w:pPr>
        <w:keepNext/>
        <w:rPr>
          <w:b/>
          <w:color w:val="000000"/>
        </w:rPr>
      </w:pPr>
    </w:p>
    <w:p w14:paraId="410E2359" w14:textId="77777777" w:rsidR="00F47817" w:rsidRPr="00613A2A" w:rsidRDefault="005C4E8A" w:rsidP="00E849DF">
      <w:pPr>
        <w:keepNext/>
        <w:rPr>
          <w:color w:val="000000"/>
        </w:rPr>
      </w:pPr>
      <w:r w:rsidRPr="00613A2A">
        <w:rPr>
          <w:color w:val="000000"/>
        </w:rPr>
        <w:t>VFEND nu trebuie utilizat de către copiii cu vârsta mai mică de 2 ani.</w:t>
      </w:r>
    </w:p>
    <w:p w14:paraId="566EDABB" w14:textId="77777777" w:rsidR="00447D13" w:rsidRPr="00613A2A" w:rsidRDefault="00447D13" w:rsidP="00E849DF">
      <w:pPr>
        <w:ind w:right="-2"/>
        <w:rPr>
          <w:color w:val="000000"/>
        </w:rPr>
      </w:pPr>
    </w:p>
    <w:p w14:paraId="75CA2A1F" w14:textId="77777777" w:rsidR="003E7124" w:rsidRPr="00613A2A" w:rsidRDefault="006A67D2" w:rsidP="00E849DF">
      <w:pPr>
        <w:keepNext/>
        <w:keepLines/>
        <w:numPr>
          <w:ilvl w:val="12"/>
          <w:numId w:val="0"/>
        </w:numPr>
        <w:rPr>
          <w:b/>
          <w:color w:val="000000"/>
          <w:szCs w:val="22"/>
        </w:rPr>
      </w:pPr>
      <w:r w:rsidRPr="00613A2A">
        <w:rPr>
          <w:b/>
          <w:color w:val="000000"/>
          <w:szCs w:val="22"/>
        </w:rPr>
        <w:t xml:space="preserve">VFEND împreună cu alte </w:t>
      </w:r>
      <w:r w:rsidR="003E7124" w:rsidRPr="00613A2A">
        <w:rPr>
          <w:b/>
          <w:color w:val="000000"/>
          <w:szCs w:val="22"/>
        </w:rPr>
        <w:t>medicamente</w:t>
      </w:r>
    </w:p>
    <w:p w14:paraId="67BEE092" w14:textId="77777777" w:rsidR="0068486C" w:rsidRPr="00613A2A" w:rsidRDefault="0068486C" w:rsidP="00E849DF">
      <w:pPr>
        <w:keepNext/>
        <w:keepLines/>
        <w:numPr>
          <w:ilvl w:val="12"/>
          <w:numId w:val="0"/>
        </w:numPr>
        <w:rPr>
          <w:color w:val="000000"/>
        </w:rPr>
      </w:pPr>
    </w:p>
    <w:p w14:paraId="20BA1DE1" w14:textId="77777777" w:rsidR="003E7124" w:rsidRPr="00613A2A" w:rsidRDefault="00720183" w:rsidP="00E849DF">
      <w:pPr>
        <w:keepNext/>
        <w:keepLines/>
        <w:rPr>
          <w:color w:val="000000"/>
        </w:rPr>
      </w:pPr>
      <w:r w:rsidRPr="00613A2A">
        <w:rPr>
          <w:color w:val="000000"/>
          <w:szCs w:val="22"/>
        </w:rPr>
        <w:t>S</w:t>
      </w:r>
      <w:r w:rsidR="003E7124" w:rsidRPr="00613A2A">
        <w:rPr>
          <w:color w:val="000000"/>
          <w:szCs w:val="22"/>
        </w:rPr>
        <w:t xml:space="preserve">puneţi medicului dumneavoastră sau farmacistului </w:t>
      </w:r>
      <w:r w:rsidR="003E7124" w:rsidRPr="00613A2A">
        <w:rPr>
          <w:color w:val="000000"/>
        </w:rPr>
        <w:t>dacă luaţi</w:t>
      </w:r>
      <w:r w:rsidRPr="00613A2A">
        <w:rPr>
          <w:color w:val="000000"/>
        </w:rPr>
        <w:t>,</w:t>
      </w:r>
      <w:r w:rsidR="003E7124" w:rsidRPr="00613A2A">
        <w:rPr>
          <w:color w:val="000000"/>
        </w:rPr>
        <w:t xml:space="preserve"> aţi luat recent </w:t>
      </w:r>
      <w:r w:rsidRPr="00613A2A">
        <w:rPr>
          <w:color w:val="000000"/>
        </w:rPr>
        <w:t xml:space="preserve">sau s-ar putea să luaţi </w:t>
      </w:r>
      <w:r w:rsidR="003E7124" w:rsidRPr="00613A2A">
        <w:rPr>
          <w:color w:val="000000"/>
        </w:rPr>
        <w:t>orice alt</w:t>
      </w:r>
      <w:r w:rsidR="0073130C" w:rsidRPr="00613A2A">
        <w:rPr>
          <w:color w:val="000000"/>
        </w:rPr>
        <w:t>e</w:t>
      </w:r>
      <w:r w:rsidR="003E7124" w:rsidRPr="00613A2A">
        <w:rPr>
          <w:color w:val="000000"/>
        </w:rPr>
        <w:t xml:space="preserve"> medicament</w:t>
      </w:r>
      <w:r w:rsidR="0073130C" w:rsidRPr="00613A2A">
        <w:rPr>
          <w:color w:val="000000"/>
        </w:rPr>
        <w:t>e</w:t>
      </w:r>
      <w:r w:rsidR="003E7124" w:rsidRPr="00613A2A">
        <w:rPr>
          <w:color w:val="000000"/>
        </w:rPr>
        <w:t xml:space="preserve">, inclusiv </w:t>
      </w:r>
      <w:r w:rsidR="006A67D2" w:rsidRPr="00613A2A">
        <w:rPr>
          <w:color w:val="000000"/>
        </w:rPr>
        <w:t xml:space="preserve">dintre </w:t>
      </w:r>
      <w:r w:rsidR="003E7124" w:rsidRPr="00613A2A">
        <w:rPr>
          <w:color w:val="000000"/>
        </w:rPr>
        <w:t xml:space="preserve">cele </w:t>
      </w:r>
      <w:r w:rsidR="006A67D2" w:rsidRPr="00613A2A">
        <w:rPr>
          <w:color w:val="000000"/>
        </w:rPr>
        <w:t>eliberate</w:t>
      </w:r>
      <w:r w:rsidR="003E7124" w:rsidRPr="00613A2A">
        <w:rPr>
          <w:color w:val="000000"/>
        </w:rPr>
        <w:t xml:space="preserve"> fără prescripţie medicală.</w:t>
      </w:r>
    </w:p>
    <w:p w14:paraId="1F18F63D" w14:textId="77777777" w:rsidR="003E7124" w:rsidRPr="00613A2A" w:rsidRDefault="003E7124" w:rsidP="00E849DF">
      <w:pPr>
        <w:ind w:right="-2"/>
        <w:rPr>
          <w:color w:val="000000"/>
        </w:rPr>
      </w:pPr>
    </w:p>
    <w:p w14:paraId="1BAB502A" w14:textId="77777777" w:rsidR="000A0A2F" w:rsidRPr="00613A2A" w:rsidRDefault="003E7124" w:rsidP="00E849DF">
      <w:pPr>
        <w:ind w:right="-2"/>
        <w:rPr>
          <w:color w:val="000000"/>
        </w:rPr>
      </w:pPr>
      <w:r w:rsidRPr="00613A2A">
        <w:rPr>
          <w:color w:val="000000"/>
        </w:rPr>
        <w:t xml:space="preserve">Unele medicamente, dacă sunt luate în acelaşi timp cu VFEND, pot influenţa acţiunea VFEND sau VFEND poate influenţa acţiunea acestora. </w:t>
      </w:r>
    </w:p>
    <w:p w14:paraId="162F121C" w14:textId="77777777" w:rsidR="003E7124" w:rsidRPr="00613A2A" w:rsidRDefault="003E7124" w:rsidP="00E849DF">
      <w:pPr>
        <w:rPr>
          <w:color w:val="000000"/>
        </w:rPr>
      </w:pPr>
    </w:p>
    <w:p w14:paraId="26D66E27" w14:textId="77777777" w:rsidR="003E7124" w:rsidRPr="00613A2A" w:rsidRDefault="005158E6" w:rsidP="00E849DF">
      <w:pPr>
        <w:rPr>
          <w:color w:val="000000"/>
        </w:rPr>
      </w:pPr>
      <w:r w:rsidRPr="00613A2A">
        <w:rPr>
          <w:color w:val="000000"/>
        </w:rPr>
        <w:t>Spuneţi</w:t>
      </w:r>
      <w:r w:rsidR="003E7124" w:rsidRPr="00613A2A">
        <w:rPr>
          <w:color w:val="000000"/>
        </w:rPr>
        <w:t xml:space="preserve"> medicul</w:t>
      </w:r>
      <w:r w:rsidRPr="00613A2A">
        <w:rPr>
          <w:color w:val="000000"/>
        </w:rPr>
        <w:t>ui dumneavoastră</w:t>
      </w:r>
      <w:r w:rsidR="003E7124" w:rsidRPr="00613A2A">
        <w:rPr>
          <w:color w:val="000000"/>
        </w:rPr>
        <w:t xml:space="preserve"> dacă luaţi următorul medicament, deoarece tratamentul cu VFEND în acelaşi timp trebuie evitat pe cât posibil:</w:t>
      </w:r>
    </w:p>
    <w:p w14:paraId="0B4C8791" w14:textId="77777777" w:rsidR="00F15A52" w:rsidRPr="00613A2A" w:rsidRDefault="00F15A52" w:rsidP="00E849DF">
      <w:pPr>
        <w:rPr>
          <w:color w:val="000000"/>
        </w:rPr>
      </w:pPr>
    </w:p>
    <w:p w14:paraId="11F97E66" w14:textId="77777777" w:rsidR="003E7124" w:rsidRPr="00613A2A" w:rsidRDefault="003E7124" w:rsidP="00E849DF">
      <w:pPr>
        <w:numPr>
          <w:ilvl w:val="0"/>
          <w:numId w:val="6"/>
        </w:numPr>
        <w:ind w:left="567" w:hanging="567"/>
        <w:rPr>
          <w:color w:val="000000"/>
        </w:rPr>
      </w:pPr>
      <w:r w:rsidRPr="00613A2A">
        <w:rPr>
          <w:color w:val="000000"/>
        </w:rPr>
        <w:t xml:space="preserve">Ritonavir (folosit pentru </w:t>
      </w:r>
      <w:r w:rsidR="0023342F" w:rsidRPr="00613A2A">
        <w:rPr>
          <w:color w:val="000000"/>
        </w:rPr>
        <w:t xml:space="preserve">tratamentul </w:t>
      </w:r>
      <w:r w:rsidRPr="00613A2A">
        <w:rPr>
          <w:color w:val="000000"/>
        </w:rPr>
        <w:t>infecţiil</w:t>
      </w:r>
      <w:r w:rsidR="0023342F" w:rsidRPr="00613A2A">
        <w:rPr>
          <w:color w:val="000000"/>
        </w:rPr>
        <w:t>or</w:t>
      </w:r>
      <w:r w:rsidRPr="00613A2A">
        <w:rPr>
          <w:color w:val="000000"/>
        </w:rPr>
        <w:t xml:space="preserve"> cu HIV), în doze de 100 mg, de două ori pe zi</w:t>
      </w:r>
    </w:p>
    <w:p w14:paraId="2B72D5CA" w14:textId="77777777" w:rsidR="004C1F52" w:rsidRPr="00613A2A" w:rsidRDefault="004C1F52" w:rsidP="004C1F52">
      <w:pPr>
        <w:numPr>
          <w:ilvl w:val="0"/>
          <w:numId w:val="6"/>
        </w:numPr>
        <w:ind w:left="567" w:hanging="567"/>
        <w:rPr>
          <w:color w:val="000000"/>
        </w:rPr>
      </w:pPr>
      <w:r w:rsidRPr="00613A2A">
        <w:rPr>
          <w:color w:val="000000"/>
          <w:szCs w:val="22"/>
        </w:rPr>
        <w:t xml:space="preserve">Glasdegib </w:t>
      </w:r>
      <w:r w:rsidRPr="00613A2A">
        <w:rPr>
          <w:color w:val="000000"/>
        </w:rPr>
        <w:t>(folosit pentru tratamentul cancerului) – dacă trebuie să folosiţi ambele medicamente, medicul dumneavoastră vă va monitoriza frecvent bătăile inimii</w:t>
      </w:r>
    </w:p>
    <w:p w14:paraId="6F806BD7" w14:textId="77777777" w:rsidR="003E7124" w:rsidRPr="000A7F3E" w:rsidRDefault="003E7124" w:rsidP="00E849DF">
      <w:pPr>
        <w:pStyle w:val="EndnoteText"/>
        <w:rPr>
          <w:color w:val="000000"/>
          <w:lang w:eastAsia="x-none"/>
        </w:rPr>
      </w:pPr>
    </w:p>
    <w:p w14:paraId="2CB5FF8F" w14:textId="77777777" w:rsidR="00F15A52" w:rsidRPr="00613A2A" w:rsidRDefault="003E7124" w:rsidP="00E849DF">
      <w:pPr>
        <w:rPr>
          <w:color w:val="000000"/>
        </w:rPr>
      </w:pPr>
      <w:r w:rsidRPr="00613A2A">
        <w:rPr>
          <w:color w:val="000000"/>
        </w:rPr>
        <w:t>Spuneţi medicului dumneavoastră dacă luaţi oricare dintre următoarele medicamente, deoarece tratamentul simultan cu VFEND trebuie evitat dacă este posibil, iar ajustarea dozelor de VFEND poate fi necesară:</w:t>
      </w:r>
    </w:p>
    <w:p w14:paraId="5D19CC84" w14:textId="77777777" w:rsidR="00A75A00" w:rsidRPr="00613A2A" w:rsidRDefault="00A75A00" w:rsidP="003E7124">
      <w:pPr>
        <w:rPr>
          <w:color w:val="000000"/>
        </w:rPr>
      </w:pPr>
    </w:p>
    <w:p w14:paraId="41C7CD4D" w14:textId="77777777" w:rsidR="003E7124" w:rsidRPr="00613A2A" w:rsidRDefault="003E7124" w:rsidP="0068486C">
      <w:pPr>
        <w:numPr>
          <w:ilvl w:val="0"/>
          <w:numId w:val="6"/>
        </w:numPr>
        <w:tabs>
          <w:tab w:val="num" w:pos="567"/>
        </w:tabs>
        <w:ind w:left="567" w:hanging="567"/>
        <w:rPr>
          <w:color w:val="000000"/>
        </w:rPr>
      </w:pPr>
      <w:r w:rsidRPr="00613A2A">
        <w:rPr>
          <w:color w:val="000000"/>
        </w:rPr>
        <w:t xml:space="preserve">Rifabutină (folosită pentru </w:t>
      </w:r>
      <w:r w:rsidR="0023342F" w:rsidRPr="00613A2A">
        <w:rPr>
          <w:color w:val="000000"/>
        </w:rPr>
        <w:t xml:space="preserve">tratamentul </w:t>
      </w:r>
      <w:r w:rsidRPr="00613A2A">
        <w:rPr>
          <w:color w:val="000000"/>
        </w:rPr>
        <w:t>tuberculoz</w:t>
      </w:r>
      <w:r w:rsidR="0023342F" w:rsidRPr="00613A2A">
        <w:rPr>
          <w:color w:val="000000"/>
        </w:rPr>
        <w:t>ei</w:t>
      </w:r>
      <w:r w:rsidRPr="00613A2A">
        <w:rPr>
          <w:color w:val="000000"/>
        </w:rPr>
        <w:t>)</w:t>
      </w:r>
      <w:r w:rsidR="005C4E8A" w:rsidRPr="00613A2A">
        <w:rPr>
          <w:color w:val="000000"/>
        </w:rPr>
        <w:t>. Dacă urmaţi deja tratament cu rifabutină, trebuie să vi se monitorizeze numărul globulelor din sânge şi reacţiile adverse la rifabutină.</w:t>
      </w:r>
    </w:p>
    <w:p w14:paraId="291BEBA6" w14:textId="77777777" w:rsidR="003E7124" w:rsidRPr="00613A2A" w:rsidRDefault="003E7124" w:rsidP="0068486C">
      <w:pPr>
        <w:numPr>
          <w:ilvl w:val="0"/>
          <w:numId w:val="6"/>
        </w:numPr>
        <w:tabs>
          <w:tab w:val="num" w:pos="567"/>
        </w:tabs>
        <w:ind w:left="567" w:hanging="567"/>
        <w:rPr>
          <w:color w:val="000000"/>
        </w:rPr>
      </w:pPr>
      <w:r w:rsidRPr="00613A2A">
        <w:rPr>
          <w:color w:val="000000"/>
        </w:rPr>
        <w:t xml:space="preserve">Fenitoină (folosită pentru </w:t>
      </w:r>
      <w:r w:rsidR="0023342F" w:rsidRPr="00613A2A">
        <w:rPr>
          <w:color w:val="000000"/>
        </w:rPr>
        <w:t xml:space="preserve">tratamentul </w:t>
      </w:r>
      <w:r w:rsidRPr="00613A2A">
        <w:rPr>
          <w:color w:val="000000"/>
        </w:rPr>
        <w:t>epilepsie</w:t>
      </w:r>
      <w:r w:rsidR="0023342F" w:rsidRPr="00613A2A">
        <w:rPr>
          <w:color w:val="000000"/>
        </w:rPr>
        <w:t>i</w:t>
      </w:r>
      <w:r w:rsidRPr="00613A2A">
        <w:rPr>
          <w:color w:val="000000"/>
        </w:rPr>
        <w:t>)</w:t>
      </w:r>
      <w:r w:rsidR="005C4E8A" w:rsidRPr="00613A2A">
        <w:rPr>
          <w:color w:val="000000"/>
        </w:rPr>
        <w:t>. Dacă urmaţi deja tratament cu fenitoină, în timpul tratamentului cu VFEND trebuie să vi se monitorizeze concentraţia de fenitoină din sânge, putând fi necesară ajustarea dozei.</w:t>
      </w:r>
    </w:p>
    <w:p w14:paraId="2F2C0FA1" w14:textId="77777777" w:rsidR="003E7124" w:rsidRPr="00613A2A" w:rsidRDefault="003E7124" w:rsidP="003E7124">
      <w:pPr>
        <w:rPr>
          <w:color w:val="000000"/>
        </w:rPr>
      </w:pPr>
    </w:p>
    <w:p w14:paraId="4860628A" w14:textId="77777777" w:rsidR="00F15A52" w:rsidRPr="00613A2A" w:rsidRDefault="003E7124" w:rsidP="003E7124">
      <w:pPr>
        <w:rPr>
          <w:color w:val="000000"/>
        </w:rPr>
      </w:pPr>
      <w:r w:rsidRPr="00613A2A">
        <w:rPr>
          <w:color w:val="000000"/>
        </w:rPr>
        <w:t xml:space="preserve">Spuneţi medicului dumneavoastră dacă luaţi oricare dintre medicamentele următoare, deoarece poate fi necesară ajustarea dozelor sau supravegherea medicală atentă pentru a vedea dacă beneficiile </w:t>
      </w:r>
      <w:r w:rsidR="008A178A" w:rsidRPr="00613A2A">
        <w:rPr>
          <w:color w:val="000000"/>
        </w:rPr>
        <w:t xml:space="preserve">medicamentelor şi/sau VFEND </w:t>
      </w:r>
      <w:r w:rsidRPr="00613A2A">
        <w:rPr>
          <w:color w:val="000000"/>
        </w:rPr>
        <w:t>se menţin:</w:t>
      </w:r>
    </w:p>
    <w:p w14:paraId="34B113D0" w14:textId="77777777" w:rsidR="00A75A00" w:rsidRPr="00613A2A" w:rsidRDefault="00A75A00" w:rsidP="003E7124">
      <w:pPr>
        <w:rPr>
          <w:color w:val="000000"/>
        </w:rPr>
      </w:pPr>
    </w:p>
    <w:p w14:paraId="0851D793"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Warfarină şi alte anticoagulante (de exemplu, fenprocumonă, acenocumarol; folosite pentru încetinirea coagulării sângelui)</w:t>
      </w:r>
    </w:p>
    <w:p w14:paraId="46C7E10B"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Ciclosporină (folosită la pacienţii cu transplant)</w:t>
      </w:r>
    </w:p>
    <w:p w14:paraId="7D113723"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Tacrolimus (folosit la pacienţii cu transplant)</w:t>
      </w:r>
    </w:p>
    <w:p w14:paraId="187D393F"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Sulfoniluree </w:t>
      </w:r>
      <w:r w:rsidR="00A42D07" w:rsidRPr="00613A2A">
        <w:rPr>
          <w:color w:val="000000"/>
        </w:rPr>
        <w:t>(de exemplu</w:t>
      </w:r>
      <w:r w:rsidR="00CC47B5" w:rsidRPr="00613A2A">
        <w:rPr>
          <w:color w:val="000000"/>
        </w:rPr>
        <w:t>,</w:t>
      </w:r>
      <w:r w:rsidR="00A42D07" w:rsidRPr="00613A2A">
        <w:rPr>
          <w:color w:val="000000"/>
        </w:rPr>
        <w:t xml:space="preserve"> tolbutamidă, glipizidă şi gliburidă) </w:t>
      </w:r>
      <w:r w:rsidRPr="00613A2A">
        <w:rPr>
          <w:color w:val="000000"/>
        </w:rPr>
        <w:t xml:space="preserve">(folosite în </w:t>
      </w:r>
      <w:r w:rsidR="0023342F" w:rsidRPr="00613A2A">
        <w:rPr>
          <w:color w:val="000000"/>
        </w:rPr>
        <w:t xml:space="preserve">tratamentul </w:t>
      </w:r>
      <w:r w:rsidRPr="00613A2A">
        <w:rPr>
          <w:color w:val="000000"/>
        </w:rPr>
        <w:t>diabetul</w:t>
      </w:r>
      <w:r w:rsidR="0023342F" w:rsidRPr="00613A2A">
        <w:rPr>
          <w:color w:val="000000"/>
        </w:rPr>
        <w:t>ui</w:t>
      </w:r>
      <w:r w:rsidRPr="00613A2A">
        <w:rPr>
          <w:color w:val="000000"/>
        </w:rPr>
        <w:t xml:space="preserve"> zaharat)</w:t>
      </w:r>
    </w:p>
    <w:p w14:paraId="1709DF5C"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Statine </w:t>
      </w:r>
      <w:r w:rsidR="00A42D07" w:rsidRPr="00613A2A">
        <w:rPr>
          <w:color w:val="000000"/>
        </w:rPr>
        <w:t>(de exemplu</w:t>
      </w:r>
      <w:r w:rsidR="00CC47B5" w:rsidRPr="00613A2A">
        <w:rPr>
          <w:color w:val="000000"/>
        </w:rPr>
        <w:t>,</w:t>
      </w:r>
      <w:r w:rsidR="00A42D07" w:rsidRPr="00613A2A">
        <w:rPr>
          <w:color w:val="000000"/>
        </w:rPr>
        <w:t xml:space="preserve"> atorvastatin</w:t>
      </w:r>
      <w:r w:rsidR="0023342F" w:rsidRPr="00613A2A">
        <w:rPr>
          <w:color w:val="000000"/>
        </w:rPr>
        <w:t>ă</w:t>
      </w:r>
      <w:r w:rsidR="00A42D07" w:rsidRPr="00613A2A">
        <w:rPr>
          <w:color w:val="000000"/>
        </w:rPr>
        <w:t>, simvastatin</w:t>
      </w:r>
      <w:r w:rsidR="0023342F" w:rsidRPr="00613A2A">
        <w:rPr>
          <w:color w:val="000000"/>
        </w:rPr>
        <w:t>ă</w:t>
      </w:r>
      <w:r w:rsidR="00A42D07" w:rsidRPr="00613A2A">
        <w:rPr>
          <w:color w:val="000000"/>
        </w:rPr>
        <w:t xml:space="preserve">) </w:t>
      </w:r>
      <w:r w:rsidRPr="00613A2A">
        <w:rPr>
          <w:color w:val="000000"/>
        </w:rPr>
        <w:t>(folosite pentru scăderea colesterolului)</w:t>
      </w:r>
    </w:p>
    <w:p w14:paraId="70CA8C1C"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Benzodiazepine </w:t>
      </w:r>
      <w:r w:rsidR="00A42D07" w:rsidRPr="00613A2A">
        <w:rPr>
          <w:color w:val="000000"/>
        </w:rPr>
        <w:t>(de exemplu</w:t>
      </w:r>
      <w:r w:rsidR="00CC47B5" w:rsidRPr="00613A2A">
        <w:rPr>
          <w:color w:val="000000"/>
        </w:rPr>
        <w:t>,</w:t>
      </w:r>
      <w:r w:rsidR="00A42D07" w:rsidRPr="00613A2A">
        <w:rPr>
          <w:color w:val="000000"/>
        </w:rPr>
        <w:t xml:space="preserve"> midazolam, triazolam) </w:t>
      </w:r>
      <w:r w:rsidRPr="00613A2A">
        <w:rPr>
          <w:color w:val="000000"/>
        </w:rPr>
        <w:t xml:space="preserve">(folosite pentru </w:t>
      </w:r>
      <w:r w:rsidR="0023342F" w:rsidRPr="00613A2A">
        <w:rPr>
          <w:color w:val="000000"/>
        </w:rPr>
        <w:t xml:space="preserve">tratamentul </w:t>
      </w:r>
      <w:r w:rsidRPr="00613A2A">
        <w:rPr>
          <w:color w:val="000000"/>
        </w:rPr>
        <w:t>insomnie</w:t>
      </w:r>
      <w:r w:rsidR="0023342F" w:rsidRPr="00613A2A">
        <w:rPr>
          <w:color w:val="000000"/>
        </w:rPr>
        <w:t>i</w:t>
      </w:r>
      <w:r w:rsidRPr="00613A2A">
        <w:rPr>
          <w:color w:val="000000"/>
        </w:rPr>
        <w:t xml:space="preserve"> </w:t>
      </w:r>
      <w:r w:rsidR="0023342F" w:rsidRPr="00613A2A">
        <w:rPr>
          <w:color w:val="000000"/>
        </w:rPr>
        <w:t>severe</w:t>
      </w:r>
      <w:r w:rsidRPr="00613A2A">
        <w:rPr>
          <w:color w:val="000000"/>
        </w:rPr>
        <w:t xml:space="preserve"> sau stres</w:t>
      </w:r>
      <w:r w:rsidR="0023342F" w:rsidRPr="00613A2A">
        <w:rPr>
          <w:color w:val="000000"/>
        </w:rPr>
        <w:t>ului</w:t>
      </w:r>
      <w:r w:rsidRPr="00613A2A">
        <w:rPr>
          <w:color w:val="000000"/>
        </w:rPr>
        <w:t>)</w:t>
      </w:r>
    </w:p>
    <w:p w14:paraId="256DF726"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Omeprazol (folosit pentru </w:t>
      </w:r>
      <w:r w:rsidR="0023342F" w:rsidRPr="00613A2A">
        <w:rPr>
          <w:color w:val="000000"/>
        </w:rPr>
        <w:t xml:space="preserve">tratamentul </w:t>
      </w:r>
      <w:r w:rsidRPr="00613A2A">
        <w:rPr>
          <w:color w:val="000000"/>
        </w:rPr>
        <w:t>ulcer</w:t>
      </w:r>
      <w:r w:rsidR="0023342F" w:rsidRPr="00613A2A">
        <w:rPr>
          <w:color w:val="000000"/>
        </w:rPr>
        <w:t>ului</w:t>
      </w:r>
      <w:r w:rsidRPr="00613A2A">
        <w:rPr>
          <w:color w:val="000000"/>
        </w:rPr>
        <w:t>)</w:t>
      </w:r>
    </w:p>
    <w:p w14:paraId="06AF32B7"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Contraceptive orale</w:t>
      </w:r>
      <w:r w:rsidR="00A42D07" w:rsidRPr="00613A2A">
        <w:rPr>
          <w:color w:val="000000"/>
        </w:rPr>
        <w:t xml:space="preserve"> (daca luaţi VFEND în acelaşi timp cu contraceptive orale, puteţi avea reacţii adverse cum sunt greaţa şi tulburările menstruale)</w:t>
      </w:r>
    </w:p>
    <w:p w14:paraId="0A395C04"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Alcaloizi din vinca </w:t>
      </w:r>
      <w:r w:rsidR="00A42D07" w:rsidRPr="00613A2A">
        <w:rPr>
          <w:color w:val="000000"/>
        </w:rPr>
        <w:t>(de exemplu</w:t>
      </w:r>
      <w:r w:rsidR="00CC47B5" w:rsidRPr="00613A2A">
        <w:rPr>
          <w:color w:val="000000"/>
        </w:rPr>
        <w:t>,</w:t>
      </w:r>
      <w:r w:rsidR="00A42D07" w:rsidRPr="00613A2A">
        <w:rPr>
          <w:color w:val="000000"/>
        </w:rPr>
        <w:t xml:space="preserve"> vincristină şi vinblastină) </w:t>
      </w:r>
      <w:r w:rsidRPr="00613A2A">
        <w:rPr>
          <w:color w:val="000000"/>
        </w:rPr>
        <w:t xml:space="preserve">(folosiţi pentru </w:t>
      </w:r>
      <w:r w:rsidR="0023342F" w:rsidRPr="00613A2A">
        <w:rPr>
          <w:color w:val="000000"/>
        </w:rPr>
        <w:t xml:space="preserve">tratamentul </w:t>
      </w:r>
      <w:r w:rsidRPr="00613A2A">
        <w:rPr>
          <w:color w:val="000000"/>
        </w:rPr>
        <w:t>cancer</w:t>
      </w:r>
      <w:r w:rsidR="0023342F" w:rsidRPr="00613A2A">
        <w:rPr>
          <w:color w:val="000000"/>
        </w:rPr>
        <w:t>ului</w:t>
      </w:r>
      <w:r w:rsidRPr="00613A2A">
        <w:rPr>
          <w:color w:val="000000"/>
        </w:rPr>
        <w:t>)</w:t>
      </w:r>
    </w:p>
    <w:p w14:paraId="558BCE82" w14:textId="77777777" w:rsidR="004C1F52" w:rsidRPr="00613A2A" w:rsidRDefault="004C1F52" w:rsidP="00762742">
      <w:pPr>
        <w:numPr>
          <w:ilvl w:val="0"/>
          <w:numId w:val="10"/>
        </w:numPr>
        <w:tabs>
          <w:tab w:val="clear" w:pos="360"/>
          <w:tab w:val="num" w:pos="567"/>
        </w:tabs>
        <w:ind w:left="567" w:right="-2" w:hanging="567"/>
        <w:rPr>
          <w:color w:val="000000"/>
        </w:rPr>
      </w:pPr>
      <w:r w:rsidRPr="00613A2A">
        <w:rPr>
          <w:color w:val="000000"/>
        </w:rPr>
        <w:t>Inhibitori de tirozin kinază (de exemplu, axitinib, bosutinib, cabozantinib, ceritinib, cobimetinib, dabrafenib, dasatinib, nilotinib, sunitinib, ibrutinib, ribociclib) (folosiţi pentru tratamentul cancerului)</w:t>
      </w:r>
    </w:p>
    <w:p w14:paraId="6F7E2EE2" w14:textId="77777777" w:rsidR="004C1F52" w:rsidRPr="00613A2A" w:rsidRDefault="004C1F52" w:rsidP="004C1F52">
      <w:pPr>
        <w:numPr>
          <w:ilvl w:val="0"/>
          <w:numId w:val="10"/>
        </w:numPr>
        <w:tabs>
          <w:tab w:val="clear" w:pos="360"/>
          <w:tab w:val="num" w:pos="567"/>
        </w:tabs>
        <w:ind w:left="567" w:right="-2" w:hanging="567"/>
        <w:rPr>
          <w:color w:val="000000"/>
        </w:rPr>
      </w:pPr>
      <w:r w:rsidRPr="00613A2A">
        <w:rPr>
          <w:color w:val="000000"/>
        </w:rPr>
        <w:t>Tretinoină (folosită pentru tratamentul leucemiei)</w:t>
      </w:r>
    </w:p>
    <w:p w14:paraId="56D99640"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Indinavir sau alţi inhibitori ai proteazei HIV (folosiţi pentru </w:t>
      </w:r>
      <w:r w:rsidR="0023342F" w:rsidRPr="00613A2A">
        <w:rPr>
          <w:color w:val="000000"/>
        </w:rPr>
        <w:t xml:space="preserve">tratamentul </w:t>
      </w:r>
      <w:r w:rsidRPr="00613A2A">
        <w:rPr>
          <w:color w:val="000000"/>
        </w:rPr>
        <w:t>infecţiil</w:t>
      </w:r>
      <w:r w:rsidR="0023342F" w:rsidRPr="00613A2A">
        <w:rPr>
          <w:color w:val="000000"/>
        </w:rPr>
        <w:t>or</w:t>
      </w:r>
      <w:r w:rsidRPr="00613A2A">
        <w:rPr>
          <w:color w:val="000000"/>
        </w:rPr>
        <w:t xml:space="preserve"> cu HIV)</w:t>
      </w:r>
    </w:p>
    <w:p w14:paraId="746602B8" w14:textId="77777777" w:rsidR="003E7124"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Inhibitori non-nucleozidici ai reverstranscriptazei </w:t>
      </w:r>
      <w:r w:rsidR="00A42D07" w:rsidRPr="00613A2A">
        <w:rPr>
          <w:color w:val="000000"/>
        </w:rPr>
        <w:t>(de exemplu</w:t>
      </w:r>
      <w:r w:rsidR="00CC47B5" w:rsidRPr="00613A2A">
        <w:rPr>
          <w:color w:val="000000"/>
        </w:rPr>
        <w:t>,</w:t>
      </w:r>
      <w:r w:rsidR="00A42D07" w:rsidRPr="00613A2A">
        <w:rPr>
          <w:color w:val="000000"/>
        </w:rPr>
        <w:t xml:space="preserve"> </w:t>
      </w:r>
      <w:r w:rsidR="005C4E8A" w:rsidRPr="00613A2A">
        <w:rPr>
          <w:color w:val="000000"/>
        </w:rPr>
        <w:t xml:space="preserve">efavirenz, </w:t>
      </w:r>
      <w:r w:rsidR="00A42D07" w:rsidRPr="00613A2A">
        <w:rPr>
          <w:color w:val="000000"/>
        </w:rPr>
        <w:t xml:space="preserve">delavirdină, nevirapină) </w:t>
      </w:r>
      <w:r w:rsidRPr="00613A2A">
        <w:rPr>
          <w:color w:val="000000"/>
        </w:rPr>
        <w:t xml:space="preserve">(folosiţi pentru </w:t>
      </w:r>
      <w:r w:rsidR="0023342F" w:rsidRPr="00613A2A">
        <w:rPr>
          <w:color w:val="000000"/>
        </w:rPr>
        <w:t xml:space="preserve">tratamentul </w:t>
      </w:r>
      <w:r w:rsidRPr="00613A2A">
        <w:rPr>
          <w:color w:val="000000"/>
        </w:rPr>
        <w:t>infecţiil</w:t>
      </w:r>
      <w:r w:rsidR="0023342F" w:rsidRPr="00613A2A">
        <w:rPr>
          <w:color w:val="000000"/>
        </w:rPr>
        <w:t>or</w:t>
      </w:r>
      <w:r w:rsidRPr="00613A2A">
        <w:rPr>
          <w:color w:val="000000"/>
        </w:rPr>
        <w:t xml:space="preserve"> cu HIV)</w:t>
      </w:r>
      <w:r w:rsidR="005C4E8A" w:rsidRPr="00613A2A">
        <w:rPr>
          <w:color w:val="000000"/>
        </w:rPr>
        <w:t xml:space="preserve"> (anumite doze de efavirenz NU pot fi luate în acelaşi timp cu VFEND)</w:t>
      </w:r>
    </w:p>
    <w:p w14:paraId="08833526" w14:textId="77777777" w:rsidR="000A0A2F" w:rsidRPr="00613A2A" w:rsidRDefault="003E7124" w:rsidP="0068486C">
      <w:pPr>
        <w:numPr>
          <w:ilvl w:val="0"/>
          <w:numId w:val="10"/>
        </w:numPr>
        <w:tabs>
          <w:tab w:val="clear" w:pos="360"/>
          <w:tab w:val="num" w:pos="567"/>
        </w:tabs>
        <w:ind w:left="567" w:right="-2" w:hanging="567"/>
        <w:rPr>
          <w:color w:val="000000"/>
        </w:rPr>
      </w:pPr>
      <w:r w:rsidRPr="00613A2A">
        <w:rPr>
          <w:color w:val="000000"/>
        </w:rPr>
        <w:t xml:space="preserve">Metadonă (folosită pentru </w:t>
      </w:r>
      <w:r w:rsidR="0023342F" w:rsidRPr="00613A2A">
        <w:rPr>
          <w:color w:val="000000"/>
        </w:rPr>
        <w:t>tratamentul</w:t>
      </w:r>
      <w:r w:rsidRPr="00613A2A">
        <w:rPr>
          <w:color w:val="000000"/>
        </w:rPr>
        <w:t xml:space="preserve"> tulburăril</w:t>
      </w:r>
      <w:r w:rsidR="0023342F" w:rsidRPr="00613A2A">
        <w:rPr>
          <w:color w:val="000000"/>
        </w:rPr>
        <w:t>or</w:t>
      </w:r>
      <w:r w:rsidRPr="00613A2A">
        <w:rPr>
          <w:color w:val="000000"/>
        </w:rPr>
        <w:t xml:space="preserve"> rezultate din abstinenţa la heroină)</w:t>
      </w:r>
    </w:p>
    <w:p w14:paraId="2C9AA04A" w14:textId="1E83ED81" w:rsidR="006768C4" w:rsidRPr="00613A2A" w:rsidRDefault="00A75386" w:rsidP="0068486C">
      <w:pPr>
        <w:numPr>
          <w:ilvl w:val="0"/>
          <w:numId w:val="10"/>
        </w:numPr>
        <w:tabs>
          <w:tab w:val="clear" w:pos="360"/>
          <w:tab w:val="num" w:pos="567"/>
        </w:tabs>
        <w:ind w:left="567" w:right="-2" w:hanging="567"/>
        <w:rPr>
          <w:color w:val="000000"/>
        </w:rPr>
      </w:pPr>
      <w:r w:rsidRPr="00613A2A">
        <w:rPr>
          <w:color w:val="000000"/>
        </w:rPr>
        <w:t>Alfentanil</w:t>
      </w:r>
      <w:r w:rsidR="00870041" w:rsidRPr="00613A2A">
        <w:rPr>
          <w:color w:val="000000"/>
        </w:rPr>
        <w:t>,</w:t>
      </w:r>
      <w:r w:rsidRPr="00613A2A">
        <w:rPr>
          <w:color w:val="000000"/>
        </w:rPr>
        <w:t xml:space="preserve"> </w:t>
      </w:r>
      <w:r w:rsidR="00AE1EED" w:rsidRPr="00613A2A">
        <w:rPr>
          <w:color w:val="000000"/>
        </w:rPr>
        <w:t xml:space="preserve">fentanil </w:t>
      </w:r>
      <w:r w:rsidR="00870041" w:rsidRPr="00613A2A">
        <w:rPr>
          <w:color w:val="000000"/>
        </w:rPr>
        <w:t xml:space="preserve">şi </w:t>
      </w:r>
      <w:r w:rsidRPr="00613A2A">
        <w:rPr>
          <w:color w:val="000000"/>
        </w:rPr>
        <w:t>al</w:t>
      </w:r>
      <w:r w:rsidR="00BA5FDC" w:rsidRPr="00613A2A">
        <w:rPr>
          <w:color w:val="000000"/>
        </w:rPr>
        <w:t>te</w:t>
      </w:r>
      <w:r w:rsidRPr="00613A2A">
        <w:rPr>
          <w:color w:val="000000"/>
        </w:rPr>
        <w:t xml:space="preserve"> opioi</w:t>
      </w:r>
      <w:r w:rsidR="00252DA7" w:rsidRPr="00613A2A">
        <w:rPr>
          <w:color w:val="000000"/>
        </w:rPr>
        <w:t>de</w:t>
      </w:r>
      <w:r w:rsidR="009865FD" w:rsidRPr="00613A2A">
        <w:rPr>
          <w:color w:val="000000"/>
        </w:rPr>
        <w:t xml:space="preserve"> cu durată scurtă de</w:t>
      </w:r>
      <w:r w:rsidRPr="00613A2A">
        <w:rPr>
          <w:color w:val="000000"/>
        </w:rPr>
        <w:t xml:space="preserve"> acţiune</w:t>
      </w:r>
      <w:r w:rsidR="00500DDB" w:rsidRPr="00613A2A">
        <w:rPr>
          <w:color w:val="000000"/>
        </w:rPr>
        <w:t>,</w:t>
      </w:r>
      <w:r w:rsidRPr="00613A2A">
        <w:rPr>
          <w:color w:val="000000"/>
        </w:rPr>
        <w:t xml:space="preserve"> </w:t>
      </w:r>
      <w:r w:rsidR="006768C4" w:rsidRPr="00613A2A">
        <w:rPr>
          <w:color w:val="000000"/>
        </w:rPr>
        <w:t>pre</w:t>
      </w:r>
      <w:r w:rsidRPr="00613A2A">
        <w:rPr>
          <w:color w:val="000000"/>
        </w:rPr>
        <w:t>cum sufentanil (analgezice utilizate în cadrul procedurilor chirurgicale)</w:t>
      </w:r>
    </w:p>
    <w:p w14:paraId="4303F42D" w14:textId="463B424F" w:rsidR="00A75386" w:rsidRPr="00613A2A" w:rsidRDefault="006768C4" w:rsidP="0068486C">
      <w:pPr>
        <w:numPr>
          <w:ilvl w:val="0"/>
          <w:numId w:val="10"/>
        </w:numPr>
        <w:tabs>
          <w:tab w:val="clear" w:pos="360"/>
          <w:tab w:val="num" w:pos="567"/>
        </w:tabs>
        <w:ind w:left="567" w:right="-2" w:hanging="567"/>
        <w:rPr>
          <w:color w:val="000000"/>
        </w:rPr>
      </w:pPr>
      <w:r w:rsidRPr="00613A2A">
        <w:rPr>
          <w:color w:val="000000"/>
        </w:rPr>
        <w:t>Oxicodonă şi</w:t>
      </w:r>
      <w:r w:rsidR="00EE327D" w:rsidRPr="00613A2A">
        <w:rPr>
          <w:color w:val="000000"/>
        </w:rPr>
        <w:t xml:space="preserve"> al</w:t>
      </w:r>
      <w:r w:rsidR="00BA5FDC" w:rsidRPr="00613A2A">
        <w:rPr>
          <w:color w:val="000000"/>
        </w:rPr>
        <w:t>te</w:t>
      </w:r>
      <w:r w:rsidR="00EE327D" w:rsidRPr="00613A2A">
        <w:rPr>
          <w:color w:val="000000"/>
        </w:rPr>
        <w:t xml:space="preserve"> opioi</w:t>
      </w:r>
      <w:r w:rsidR="00252DA7" w:rsidRPr="00613A2A">
        <w:rPr>
          <w:color w:val="000000"/>
        </w:rPr>
        <w:t>de</w:t>
      </w:r>
      <w:r w:rsidR="00EE327D" w:rsidRPr="00613A2A">
        <w:rPr>
          <w:color w:val="000000"/>
        </w:rPr>
        <w:t xml:space="preserve"> cu</w:t>
      </w:r>
      <w:r w:rsidR="001344FA" w:rsidRPr="00613A2A">
        <w:rPr>
          <w:color w:val="000000"/>
        </w:rPr>
        <w:t xml:space="preserve"> durată lungă de</w:t>
      </w:r>
      <w:r w:rsidRPr="00613A2A">
        <w:rPr>
          <w:color w:val="000000"/>
        </w:rPr>
        <w:t xml:space="preserve"> acţiune, precum hidrocodonă (folosită pentru </w:t>
      </w:r>
      <w:r w:rsidR="0023342F" w:rsidRPr="00613A2A">
        <w:rPr>
          <w:color w:val="000000"/>
        </w:rPr>
        <w:t xml:space="preserve">tratamentul </w:t>
      </w:r>
      <w:r w:rsidRPr="00613A2A">
        <w:rPr>
          <w:color w:val="000000"/>
        </w:rPr>
        <w:t>durer</w:t>
      </w:r>
      <w:r w:rsidR="0023342F" w:rsidRPr="00613A2A">
        <w:rPr>
          <w:color w:val="000000"/>
        </w:rPr>
        <w:t>ii</w:t>
      </w:r>
      <w:r w:rsidRPr="00613A2A">
        <w:rPr>
          <w:color w:val="000000"/>
        </w:rPr>
        <w:t xml:space="preserve"> moderat</w:t>
      </w:r>
      <w:r w:rsidR="0023342F" w:rsidRPr="00613A2A">
        <w:rPr>
          <w:color w:val="000000"/>
        </w:rPr>
        <w:t>e</w:t>
      </w:r>
      <w:r w:rsidRPr="00613A2A">
        <w:rPr>
          <w:color w:val="000000"/>
        </w:rPr>
        <w:t xml:space="preserve"> până la sever</w:t>
      </w:r>
      <w:r w:rsidR="0023342F" w:rsidRPr="00613A2A">
        <w:rPr>
          <w:color w:val="000000"/>
        </w:rPr>
        <w:t>e</w:t>
      </w:r>
      <w:r w:rsidRPr="00613A2A">
        <w:rPr>
          <w:color w:val="000000"/>
        </w:rPr>
        <w:t xml:space="preserve">) </w:t>
      </w:r>
    </w:p>
    <w:p w14:paraId="09BB2C28" w14:textId="77777777" w:rsidR="003E7124" w:rsidRPr="00613A2A" w:rsidRDefault="00EF15D7" w:rsidP="0068486C">
      <w:pPr>
        <w:numPr>
          <w:ilvl w:val="0"/>
          <w:numId w:val="10"/>
        </w:numPr>
        <w:tabs>
          <w:tab w:val="clear" w:pos="360"/>
          <w:tab w:val="num" w:pos="567"/>
        </w:tabs>
        <w:ind w:left="567" w:right="-2" w:hanging="567"/>
        <w:rPr>
          <w:color w:val="000000"/>
        </w:rPr>
      </w:pPr>
      <w:r w:rsidRPr="00613A2A">
        <w:rPr>
          <w:color w:val="000000"/>
        </w:rPr>
        <w:t>Antiinflamatoare n</w:t>
      </w:r>
      <w:r w:rsidR="005158E6" w:rsidRPr="00613A2A">
        <w:rPr>
          <w:color w:val="000000"/>
        </w:rPr>
        <w:t>e</w:t>
      </w:r>
      <w:r w:rsidRPr="00613A2A">
        <w:rPr>
          <w:color w:val="000000"/>
        </w:rPr>
        <w:t>steroidiene (</w:t>
      </w:r>
      <w:r w:rsidR="005158E6" w:rsidRPr="00613A2A">
        <w:rPr>
          <w:color w:val="000000"/>
        </w:rPr>
        <w:t>de exemplu</w:t>
      </w:r>
      <w:r w:rsidR="00CC47B5" w:rsidRPr="00613A2A">
        <w:rPr>
          <w:color w:val="000000"/>
        </w:rPr>
        <w:t>,</w:t>
      </w:r>
      <w:r w:rsidRPr="00613A2A">
        <w:rPr>
          <w:color w:val="000000"/>
        </w:rPr>
        <w:t xml:space="preserve"> ibuprofen, diclofenac) (utilizate pentru tratamentul durerii şi a inflamaţiei)</w:t>
      </w:r>
    </w:p>
    <w:p w14:paraId="6C99AAC8" w14:textId="77777777" w:rsidR="00870041" w:rsidRPr="00613A2A" w:rsidRDefault="00870041" w:rsidP="0068486C">
      <w:pPr>
        <w:numPr>
          <w:ilvl w:val="0"/>
          <w:numId w:val="10"/>
        </w:numPr>
        <w:tabs>
          <w:tab w:val="clear" w:pos="360"/>
          <w:tab w:val="num" w:pos="567"/>
        </w:tabs>
        <w:ind w:left="567" w:right="-2" w:hanging="567"/>
        <w:rPr>
          <w:color w:val="000000"/>
        </w:rPr>
      </w:pPr>
      <w:r w:rsidRPr="00613A2A">
        <w:rPr>
          <w:color w:val="000000"/>
        </w:rPr>
        <w:t xml:space="preserve">Fluconazol (folosit pentru </w:t>
      </w:r>
      <w:r w:rsidR="0023342F" w:rsidRPr="00613A2A">
        <w:rPr>
          <w:color w:val="000000"/>
        </w:rPr>
        <w:t xml:space="preserve">tratamentul </w:t>
      </w:r>
      <w:r w:rsidRPr="00613A2A">
        <w:rPr>
          <w:color w:val="000000"/>
        </w:rPr>
        <w:t>infecţii</w:t>
      </w:r>
      <w:r w:rsidR="0023342F" w:rsidRPr="00613A2A">
        <w:rPr>
          <w:color w:val="000000"/>
        </w:rPr>
        <w:t>lor</w:t>
      </w:r>
      <w:r w:rsidRPr="00613A2A">
        <w:rPr>
          <w:color w:val="000000"/>
        </w:rPr>
        <w:t xml:space="preserve"> fungice)</w:t>
      </w:r>
    </w:p>
    <w:p w14:paraId="5E39B9F5" w14:textId="77777777" w:rsidR="00553D3E" w:rsidRPr="00613A2A" w:rsidRDefault="00553D3E" w:rsidP="00E849DF">
      <w:pPr>
        <w:numPr>
          <w:ilvl w:val="0"/>
          <w:numId w:val="10"/>
        </w:numPr>
        <w:tabs>
          <w:tab w:val="clear" w:pos="360"/>
          <w:tab w:val="num" w:pos="567"/>
        </w:tabs>
        <w:ind w:left="567" w:right="-2" w:hanging="567"/>
        <w:rPr>
          <w:color w:val="000000"/>
        </w:rPr>
      </w:pPr>
      <w:r w:rsidRPr="00613A2A">
        <w:rPr>
          <w:color w:val="000000"/>
        </w:rPr>
        <w:t xml:space="preserve">Everolimus (utilizat pentru tratamentul cancerului renal </w:t>
      </w:r>
      <w:r w:rsidR="0023342F" w:rsidRPr="00613A2A">
        <w:rPr>
          <w:color w:val="000000"/>
        </w:rPr>
        <w:t xml:space="preserve">în stadiu </w:t>
      </w:r>
      <w:r w:rsidRPr="00613A2A">
        <w:rPr>
          <w:color w:val="000000"/>
        </w:rPr>
        <w:t>avansat şi la pacienţii cu transplant)</w:t>
      </w:r>
    </w:p>
    <w:p w14:paraId="679FDD38" w14:textId="77777777" w:rsidR="003C32A9" w:rsidRPr="00613A2A" w:rsidRDefault="003C32A9" w:rsidP="003C32A9">
      <w:pPr>
        <w:numPr>
          <w:ilvl w:val="0"/>
          <w:numId w:val="10"/>
        </w:numPr>
        <w:tabs>
          <w:tab w:val="clear" w:pos="360"/>
          <w:tab w:val="num" w:pos="567"/>
        </w:tabs>
        <w:ind w:left="567" w:right="-2" w:hanging="567"/>
        <w:rPr>
          <w:color w:val="000000"/>
        </w:rPr>
      </w:pPr>
      <w:r w:rsidRPr="00613A2A">
        <w:rPr>
          <w:color w:val="000000"/>
        </w:rPr>
        <w:t>Letermovir (utilizat pentru prevenirea bolii cu citomegalovirus (CMV) după transplantul de măduvă osoasă)</w:t>
      </w:r>
    </w:p>
    <w:p w14:paraId="7AF698CA" w14:textId="77777777" w:rsidR="00A72C6A" w:rsidRPr="00613A2A" w:rsidRDefault="00A72C6A" w:rsidP="00E849DF">
      <w:pPr>
        <w:numPr>
          <w:ilvl w:val="0"/>
          <w:numId w:val="10"/>
        </w:numPr>
        <w:tabs>
          <w:tab w:val="clear" w:pos="360"/>
          <w:tab w:val="num" w:pos="567"/>
        </w:tabs>
        <w:ind w:left="567" w:right="-2" w:hanging="567"/>
        <w:rPr>
          <w:color w:val="000000"/>
        </w:rPr>
      </w:pPr>
      <w:r w:rsidRPr="00613A2A">
        <w:rPr>
          <w:iCs/>
          <w:color w:val="000000"/>
          <w:szCs w:val="22"/>
        </w:rPr>
        <w:t>Ivacaftor: utilizat pentru tratamentul fibrozei chistice</w:t>
      </w:r>
    </w:p>
    <w:p w14:paraId="6150695A" w14:textId="77777777" w:rsidR="00A376FE" w:rsidRPr="00613A2A" w:rsidRDefault="00A376FE" w:rsidP="00A376FE">
      <w:pPr>
        <w:numPr>
          <w:ilvl w:val="0"/>
          <w:numId w:val="10"/>
        </w:numPr>
        <w:tabs>
          <w:tab w:val="clear" w:pos="360"/>
          <w:tab w:val="num" w:pos="567"/>
        </w:tabs>
        <w:ind w:left="567" w:right="-2" w:hanging="567"/>
        <w:rPr>
          <w:color w:val="000000"/>
        </w:rPr>
      </w:pPr>
      <w:r w:rsidRPr="00613A2A">
        <w:rPr>
          <w:color w:val="000000"/>
        </w:rPr>
        <w:t>Flucloxacilină (antibiotic utilizat împotriva infecțiilor bacteriene)</w:t>
      </w:r>
    </w:p>
    <w:p w14:paraId="64E69828" w14:textId="77777777" w:rsidR="003E7124" w:rsidRPr="00613A2A" w:rsidRDefault="003E7124" w:rsidP="00E849DF">
      <w:pPr>
        <w:ind w:right="-2"/>
        <w:rPr>
          <w:color w:val="000000"/>
        </w:rPr>
      </w:pPr>
    </w:p>
    <w:p w14:paraId="7D681709" w14:textId="77777777" w:rsidR="009B7FAE" w:rsidRPr="00613A2A" w:rsidRDefault="00D016A0" w:rsidP="00E849DF">
      <w:pPr>
        <w:numPr>
          <w:ilvl w:val="12"/>
          <w:numId w:val="0"/>
        </w:numPr>
        <w:ind w:right="-2"/>
        <w:rPr>
          <w:b/>
          <w:color w:val="000000"/>
        </w:rPr>
      </w:pPr>
      <w:r w:rsidRPr="00613A2A">
        <w:rPr>
          <w:b/>
          <w:color w:val="000000"/>
        </w:rPr>
        <w:t>Sarcina</w:t>
      </w:r>
      <w:r w:rsidR="009C1AD0" w:rsidRPr="00613A2A">
        <w:rPr>
          <w:b/>
          <w:color w:val="000000"/>
        </w:rPr>
        <w:t xml:space="preserve"> şi alăptarea</w:t>
      </w:r>
    </w:p>
    <w:p w14:paraId="1D48B2AD" w14:textId="77777777" w:rsidR="0068486C" w:rsidRPr="00613A2A" w:rsidRDefault="0068486C" w:rsidP="00E849DF">
      <w:pPr>
        <w:numPr>
          <w:ilvl w:val="12"/>
          <w:numId w:val="0"/>
        </w:numPr>
        <w:ind w:right="-2"/>
        <w:rPr>
          <w:b/>
          <w:color w:val="000000"/>
        </w:rPr>
      </w:pPr>
    </w:p>
    <w:p w14:paraId="08FB5AD0" w14:textId="77777777" w:rsidR="009B7FAE" w:rsidRPr="00613A2A" w:rsidRDefault="00752FC8" w:rsidP="00E849DF">
      <w:pPr>
        <w:numPr>
          <w:ilvl w:val="12"/>
          <w:numId w:val="0"/>
        </w:numPr>
        <w:rPr>
          <w:color w:val="000000"/>
        </w:rPr>
      </w:pPr>
      <w:r w:rsidRPr="00613A2A">
        <w:rPr>
          <w:color w:val="000000"/>
        </w:rPr>
        <w:t xml:space="preserve">VFEND nu trebuie luat în timpul sarcinii decât la indicaţia medicului. Femeile care pot rămâne gravide trebuie să folosească metode eficiente de contracepţie. Dacă rămâneţi gravidă în timpul tratamentului cu VFEND, </w:t>
      </w:r>
      <w:r w:rsidR="0023342F" w:rsidRPr="00613A2A">
        <w:rPr>
          <w:color w:val="000000"/>
        </w:rPr>
        <w:t>adresaţi-vă</w:t>
      </w:r>
      <w:r w:rsidRPr="00613A2A">
        <w:rPr>
          <w:color w:val="000000"/>
        </w:rPr>
        <w:t xml:space="preserve"> imediat medicul</w:t>
      </w:r>
      <w:r w:rsidR="0023342F" w:rsidRPr="00613A2A">
        <w:rPr>
          <w:color w:val="000000"/>
        </w:rPr>
        <w:t>ui</w:t>
      </w:r>
      <w:r w:rsidRPr="00613A2A">
        <w:rPr>
          <w:color w:val="000000"/>
        </w:rPr>
        <w:t xml:space="preserve"> dumneavoastră.</w:t>
      </w:r>
    </w:p>
    <w:p w14:paraId="2DD78760" w14:textId="77777777" w:rsidR="009B7FAE" w:rsidRPr="00613A2A" w:rsidRDefault="009B7FAE" w:rsidP="00E849DF">
      <w:pPr>
        <w:pStyle w:val="Heading4"/>
        <w:keepNext w:val="0"/>
        <w:numPr>
          <w:ilvl w:val="12"/>
          <w:numId w:val="0"/>
        </w:numPr>
        <w:spacing w:line="240" w:lineRule="auto"/>
        <w:rPr>
          <w:color w:val="000000"/>
          <w:szCs w:val="24"/>
        </w:rPr>
      </w:pPr>
    </w:p>
    <w:p w14:paraId="40712EFD" w14:textId="77777777" w:rsidR="00720183" w:rsidRPr="00613A2A" w:rsidRDefault="00720183" w:rsidP="00E849DF">
      <w:pPr>
        <w:numPr>
          <w:ilvl w:val="12"/>
          <w:numId w:val="0"/>
        </w:numPr>
        <w:rPr>
          <w:color w:val="000000"/>
        </w:rPr>
      </w:pPr>
      <w:r w:rsidRPr="00613A2A">
        <w:rPr>
          <w:color w:val="000000"/>
        </w:rPr>
        <w:t>Dacă sunteţi gravidă sau alăptaţi, credeţi că aţi putea fi gravidă sau intenţionaţi să rămâneţi gravidă, adresaţi-vă medicului sau farmacistului pentru recomandări înainte de a lua acest medicament.</w:t>
      </w:r>
    </w:p>
    <w:p w14:paraId="512473D4" w14:textId="77777777" w:rsidR="009B7FAE" w:rsidRPr="00613A2A" w:rsidRDefault="009B7FAE" w:rsidP="00E849DF">
      <w:pPr>
        <w:numPr>
          <w:ilvl w:val="12"/>
          <w:numId w:val="0"/>
        </w:numPr>
        <w:rPr>
          <w:color w:val="000000"/>
        </w:rPr>
      </w:pPr>
    </w:p>
    <w:p w14:paraId="7E7C76A3" w14:textId="77777777" w:rsidR="009B7FAE" w:rsidRPr="00613A2A" w:rsidRDefault="00D016A0" w:rsidP="00E849DF">
      <w:pPr>
        <w:keepNext/>
        <w:numPr>
          <w:ilvl w:val="12"/>
          <w:numId w:val="0"/>
        </w:numPr>
        <w:ind w:right="-2"/>
        <w:rPr>
          <w:b/>
          <w:color w:val="000000"/>
          <w:szCs w:val="22"/>
        </w:rPr>
      </w:pPr>
      <w:r w:rsidRPr="00613A2A">
        <w:rPr>
          <w:b/>
          <w:color w:val="000000"/>
          <w:szCs w:val="22"/>
        </w:rPr>
        <w:t>Conducerea vehiculelor şi folosirea utilajelor</w:t>
      </w:r>
    </w:p>
    <w:p w14:paraId="07E03744" w14:textId="77777777" w:rsidR="0068486C" w:rsidRPr="00613A2A" w:rsidRDefault="0068486C" w:rsidP="00E849DF">
      <w:pPr>
        <w:keepNext/>
        <w:numPr>
          <w:ilvl w:val="12"/>
          <w:numId w:val="0"/>
        </w:numPr>
        <w:ind w:right="-2"/>
        <w:rPr>
          <w:color w:val="000000"/>
        </w:rPr>
      </w:pPr>
    </w:p>
    <w:p w14:paraId="3FB4DC7B" w14:textId="77777777" w:rsidR="009B7FAE" w:rsidRPr="00613A2A" w:rsidRDefault="00752FC8" w:rsidP="00E849DF">
      <w:pPr>
        <w:keepNext/>
        <w:numPr>
          <w:ilvl w:val="12"/>
          <w:numId w:val="0"/>
        </w:numPr>
        <w:ind w:right="-29"/>
        <w:rPr>
          <w:color w:val="000000"/>
          <w:u w:val="single"/>
        </w:rPr>
      </w:pPr>
      <w:r w:rsidRPr="00613A2A">
        <w:rPr>
          <w:color w:val="000000"/>
        </w:rPr>
        <w:t xml:space="preserve">VFEND poate determina tulburări ale vederii sau senzaţie de disconfort la lumină. Dacă apar aceste fenomene, nu conduceţi vehicule sau nu folosiţi utilaje. </w:t>
      </w:r>
      <w:r w:rsidR="0023342F" w:rsidRPr="00613A2A">
        <w:rPr>
          <w:color w:val="000000"/>
        </w:rPr>
        <w:t>Adresaţi-vă</w:t>
      </w:r>
      <w:r w:rsidRPr="00613A2A">
        <w:rPr>
          <w:color w:val="000000"/>
        </w:rPr>
        <w:t xml:space="preserve"> imediat medicul</w:t>
      </w:r>
      <w:r w:rsidR="0023342F" w:rsidRPr="00613A2A">
        <w:rPr>
          <w:color w:val="000000"/>
        </w:rPr>
        <w:t>ui</w:t>
      </w:r>
      <w:r w:rsidRPr="00613A2A">
        <w:rPr>
          <w:color w:val="000000"/>
        </w:rPr>
        <w:t xml:space="preserve"> dumneavoastră în aceste situaţii.</w:t>
      </w:r>
    </w:p>
    <w:p w14:paraId="187B3E0B" w14:textId="77777777" w:rsidR="009B7FAE" w:rsidRPr="00613A2A" w:rsidRDefault="009B7FAE" w:rsidP="00E849DF">
      <w:pPr>
        <w:numPr>
          <w:ilvl w:val="12"/>
          <w:numId w:val="0"/>
        </w:numPr>
        <w:ind w:right="-29"/>
        <w:rPr>
          <w:color w:val="000000"/>
        </w:rPr>
      </w:pPr>
    </w:p>
    <w:p w14:paraId="4B07D9ED" w14:textId="77777777" w:rsidR="000A0A2F" w:rsidRPr="00613A2A" w:rsidRDefault="009B7FAE" w:rsidP="00E849DF">
      <w:pPr>
        <w:keepNext/>
        <w:numPr>
          <w:ilvl w:val="12"/>
          <w:numId w:val="0"/>
        </w:numPr>
        <w:ind w:right="-2"/>
        <w:rPr>
          <w:b/>
          <w:color w:val="000000"/>
        </w:rPr>
      </w:pPr>
      <w:r w:rsidRPr="00613A2A">
        <w:rPr>
          <w:b/>
          <w:color w:val="000000"/>
        </w:rPr>
        <w:t>VFEND</w:t>
      </w:r>
      <w:r w:rsidR="00E7696D" w:rsidRPr="00613A2A">
        <w:rPr>
          <w:b/>
          <w:color w:val="000000"/>
        </w:rPr>
        <w:t xml:space="preserve"> conţine lactoză.</w:t>
      </w:r>
    </w:p>
    <w:p w14:paraId="07404034" w14:textId="77777777" w:rsidR="0068486C" w:rsidRPr="00613A2A" w:rsidRDefault="0068486C" w:rsidP="00E849DF">
      <w:pPr>
        <w:keepNext/>
        <w:numPr>
          <w:ilvl w:val="12"/>
          <w:numId w:val="0"/>
        </w:numPr>
        <w:ind w:right="-2"/>
        <w:rPr>
          <w:b/>
          <w:color w:val="000000"/>
        </w:rPr>
      </w:pPr>
    </w:p>
    <w:p w14:paraId="46EBBBF8" w14:textId="77777777" w:rsidR="000A0A2F" w:rsidRPr="00613A2A" w:rsidRDefault="009C1AD0" w:rsidP="00E849DF">
      <w:pPr>
        <w:keepNext/>
        <w:numPr>
          <w:ilvl w:val="12"/>
          <w:numId w:val="0"/>
        </w:numPr>
        <w:rPr>
          <w:color w:val="000000"/>
        </w:rPr>
      </w:pPr>
      <w:r w:rsidRPr="00613A2A">
        <w:rPr>
          <w:color w:val="000000"/>
        </w:rPr>
        <w:t xml:space="preserve">Dacă medicul </w:t>
      </w:r>
      <w:r w:rsidR="005158E6" w:rsidRPr="00613A2A">
        <w:rPr>
          <w:color w:val="000000"/>
        </w:rPr>
        <w:t xml:space="preserve">dumneavoastră </w:t>
      </w:r>
      <w:r w:rsidRPr="00613A2A">
        <w:rPr>
          <w:color w:val="000000"/>
        </w:rPr>
        <w:t xml:space="preserve">v-a </w:t>
      </w:r>
      <w:r w:rsidR="005158E6" w:rsidRPr="00613A2A">
        <w:rPr>
          <w:color w:val="000000"/>
        </w:rPr>
        <w:t>atenţionat</w:t>
      </w:r>
      <w:r w:rsidRPr="00613A2A">
        <w:rPr>
          <w:color w:val="000000"/>
        </w:rPr>
        <w:t xml:space="preserve"> că aveţi intoleranţă la </w:t>
      </w:r>
      <w:r w:rsidR="005158E6" w:rsidRPr="00613A2A">
        <w:rPr>
          <w:color w:val="000000"/>
        </w:rPr>
        <w:t>unele categorii de glucide</w:t>
      </w:r>
      <w:r w:rsidRPr="00613A2A">
        <w:rPr>
          <w:color w:val="000000"/>
        </w:rPr>
        <w:t xml:space="preserve">, </w:t>
      </w:r>
      <w:r w:rsidR="0073130C" w:rsidRPr="00613A2A">
        <w:rPr>
          <w:color w:val="000000"/>
        </w:rPr>
        <w:t>spuneţi medicului</w:t>
      </w:r>
      <w:r w:rsidR="0023342F" w:rsidRPr="00613A2A">
        <w:rPr>
          <w:color w:val="000000"/>
        </w:rPr>
        <w:t xml:space="preserve"> </w:t>
      </w:r>
      <w:r w:rsidRPr="00613A2A">
        <w:rPr>
          <w:color w:val="000000"/>
        </w:rPr>
        <w:t xml:space="preserve">înainte </w:t>
      </w:r>
      <w:r w:rsidR="005158E6" w:rsidRPr="00613A2A">
        <w:rPr>
          <w:color w:val="000000"/>
        </w:rPr>
        <w:t>de a</w:t>
      </w:r>
      <w:r w:rsidRPr="00613A2A">
        <w:rPr>
          <w:color w:val="000000"/>
        </w:rPr>
        <w:t xml:space="preserve"> lua VFEND.</w:t>
      </w:r>
    </w:p>
    <w:p w14:paraId="5C96F1F5" w14:textId="77777777" w:rsidR="009B7FAE" w:rsidRPr="00613A2A" w:rsidRDefault="009B7FAE" w:rsidP="00E849DF">
      <w:pPr>
        <w:numPr>
          <w:ilvl w:val="12"/>
          <w:numId w:val="0"/>
        </w:numPr>
        <w:ind w:right="-2"/>
        <w:rPr>
          <w:color w:val="000000"/>
        </w:rPr>
      </w:pPr>
    </w:p>
    <w:p w14:paraId="25CD2E2E" w14:textId="77777777" w:rsidR="00A05116" w:rsidRPr="00613A2A" w:rsidRDefault="00A05116" w:rsidP="00A05116">
      <w:pPr>
        <w:keepNext/>
        <w:numPr>
          <w:ilvl w:val="12"/>
          <w:numId w:val="0"/>
        </w:numPr>
        <w:ind w:right="-2"/>
        <w:rPr>
          <w:b/>
          <w:color w:val="000000"/>
        </w:rPr>
      </w:pPr>
      <w:r w:rsidRPr="00613A2A">
        <w:rPr>
          <w:b/>
          <w:color w:val="000000"/>
        </w:rPr>
        <w:t>VFEND conţine sodiu</w:t>
      </w:r>
    </w:p>
    <w:p w14:paraId="4B715CF2" w14:textId="77777777" w:rsidR="00A05116" w:rsidRPr="00613A2A" w:rsidRDefault="00A05116" w:rsidP="00A05116">
      <w:pPr>
        <w:numPr>
          <w:ilvl w:val="12"/>
          <w:numId w:val="0"/>
        </w:numPr>
        <w:ind w:right="-2"/>
        <w:rPr>
          <w:color w:val="000000"/>
        </w:rPr>
      </w:pPr>
      <w:r w:rsidRPr="00613A2A">
        <w:rPr>
          <w:color w:val="000000"/>
        </w:rPr>
        <w:t xml:space="preserve">Acest medicament conţine </w:t>
      </w:r>
      <w:r w:rsidR="00A23248" w:rsidRPr="00613A2A">
        <w:rPr>
          <w:color w:val="000000"/>
        </w:rPr>
        <w:t xml:space="preserve">sodiu </w:t>
      </w:r>
      <w:r w:rsidRPr="00613A2A">
        <w:rPr>
          <w:color w:val="000000"/>
        </w:rPr>
        <w:t>mai puţin de 1</w:t>
      </w:r>
      <w:r w:rsidR="00760DF2" w:rsidRPr="00613A2A">
        <w:rPr>
          <w:color w:val="000000"/>
        </w:rPr>
        <w:t> </w:t>
      </w:r>
      <w:r w:rsidRPr="00613A2A">
        <w:rPr>
          <w:color w:val="000000"/>
        </w:rPr>
        <w:t>mmol (23</w:t>
      </w:r>
      <w:r w:rsidR="00760DF2" w:rsidRPr="00613A2A">
        <w:rPr>
          <w:color w:val="000000"/>
        </w:rPr>
        <w:t> </w:t>
      </w:r>
      <w:r w:rsidRPr="00613A2A">
        <w:rPr>
          <w:color w:val="000000"/>
        </w:rPr>
        <w:t>mg) per comprimat de 50 mg, adică practic „</w:t>
      </w:r>
      <w:r w:rsidR="00A23248" w:rsidRPr="00613A2A">
        <w:rPr>
          <w:color w:val="000000"/>
        </w:rPr>
        <w:t>nu conține</w:t>
      </w:r>
      <w:r w:rsidRPr="00613A2A">
        <w:rPr>
          <w:color w:val="000000"/>
        </w:rPr>
        <w:t xml:space="preserve"> sodiu”.</w:t>
      </w:r>
    </w:p>
    <w:p w14:paraId="57079FA2" w14:textId="77777777" w:rsidR="00A05116" w:rsidRPr="00613A2A" w:rsidRDefault="00A05116" w:rsidP="00A05116">
      <w:pPr>
        <w:numPr>
          <w:ilvl w:val="12"/>
          <w:numId w:val="0"/>
        </w:numPr>
        <w:ind w:right="-2"/>
        <w:rPr>
          <w:color w:val="000000"/>
        </w:rPr>
      </w:pPr>
    </w:p>
    <w:p w14:paraId="5A83DD05" w14:textId="77777777" w:rsidR="00A05116" w:rsidRPr="00613A2A" w:rsidRDefault="00A05116" w:rsidP="00A05116">
      <w:pPr>
        <w:numPr>
          <w:ilvl w:val="12"/>
          <w:numId w:val="0"/>
        </w:numPr>
        <w:ind w:right="-2"/>
        <w:rPr>
          <w:color w:val="000000"/>
        </w:rPr>
      </w:pPr>
      <w:r w:rsidRPr="00613A2A">
        <w:rPr>
          <w:color w:val="000000"/>
        </w:rPr>
        <w:t xml:space="preserve">Acest medicament conţine </w:t>
      </w:r>
      <w:r w:rsidR="00A23248" w:rsidRPr="00613A2A">
        <w:rPr>
          <w:color w:val="000000"/>
        </w:rPr>
        <w:t xml:space="preserve">sodiu </w:t>
      </w:r>
      <w:r w:rsidRPr="00613A2A">
        <w:rPr>
          <w:color w:val="000000"/>
        </w:rPr>
        <w:t>mai puţin de 1</w:t>
      </w:r>
      <w:r w:rsidR="00760DF2" w:rsidRPr="00613A2A">
        <w:rPr>
          <w:color w:val="000000"/>
        </w:rPr>
        <w:t> </w:t>
      </w:r>
      <w:r w:rsidRPr="00613A2A">
        <w:rPr>
          <w:color w:val="000000"/>
        </w:rPr>
        <w:t>mmol (23</w:t>
      </w:r>
      <w:r w:rsidR="00760DF2" w:rsidRPr="00613A2A">
        <w:rPr>
          <w:color w:val="000000"/>
        </w:rPr>
        <w:t> </w:t>
      </w:r>
      <w:r w:rsidRPr="00613A2A">
        <w:rPr>
          <w:color w:val="000000"/>
        </w:rPr>
        <w:t>mg) per comprimat de 200 mg, adică practic „</w:t>
      </w:r>
      <w:r w:rsidR="00A23248" w:rsidRPr="00613A2A">
        <w:rPr>
          <w:color w:val="000000"/>
        </w:rPr>
        <w:t xml:space="preserve">nu conține </w:t>
      </w:r>
      <w:r w:rsidRPr="00613A2A">
        <w:rPr>
          <w:color w:val="000000"/>
        </w:rPr>
        <w:t>sodiu”.</w:t>
      </w:r>
    </w:p>
    <w:p w14:paraId="0FC2FA7C" w14:textId="77777777" w:rsidR="00A05116" w:rsidRPr="00613A2A" w:rsidRDefault="00A05116" w:rsidP="00A05116">
      <w:pPr>
        <w:numPr>
          <w:ilvl w:val="12"/>
          <w:numId w:val="0"/>
        </w:numPr>
        <w:ind w:right="-2"/>
        <w:rPr>
          <w:color w:val="000000"/>
        </w:rPr>
      </w:pPr>
    </w:p>
    <w:p w14:paraId="46102F94" w14:textId="77777777" w:rsidR="00A05116" w:rsidRPr="00613A2A" w:rsidRDefault="00A05116" w:rsidP="00A05116">
      <w:pPr>
        <w:numPr>
          <w:ilvl w:val="12"/>
          <w:numId w:val="0"/>
        </w:numPr>
        <w:ind w:right="-2"/>
        <w:rPr>
          <w:color w:val="000000"/>
        </w:rPr>
      </w:pPr>
    </w:p>
    <w:p w14:paraId="75FE1402" w14:textId="77777777" w:rsidR="009B7FAE" w:rsidRPr="00613A2A" w:rsidRDefault="00331742" w:rsidP="00E849DF">
      <w:pPr>
        <w:numPr>
          <w:ilvl w:val="12"/>
          <w:numId w:val="0"/>
        </w:numPr>
        <w:ind w:left="567" w:right="-2" w:hanging="567"/>
        <w:rPr>
          <w:color w:val="000000"/>
        </w:rPr>
      </w:pPr>
      <w:r w:rsidRPr="00613A2A">
        <w:rPr>
          <w:b/>
          <w:color w:val="000000"/>
        </w:rPr>
        <w:t>3.</w:t>
      </w:r>
      <w:r w:rsidRPr="00613A2A">
        <w:rPr>
          <w:b/>
          <w:color w:val="000000"/>
        </w:rPr>
        <w:tab/>
        <w:t>C</w:t>
      </w:r>
      <w:r w:rsidR="00E3732F" w:rsidRPr="00613A2A">
        <w:rPr>
          <w:b/>
          <w:color w:val="000000"/>
        </w:rPr>
        <w:t xml:space="preserve">um să luaţi </w:t>
      </w:r>
      <w:r w:rsidR="009B7FAE" w:rsidRPr="00613A2A">
        <w:rPr>
          <w:b/>
          <w:color w:val="000000"/>
        </w:rPr>
        <w:t>VFEND</w:t>
      </w:r>
    </w:p>
    <w:p w14:paraId="2F52895D" w14:textId="77777777" w:rsidR="009B7FAE" w:rsidRPr="00613A2A" w:rsidRDefault="009B7FAE" w:rsidP="00E849DF">
      <w:pPr>
        <w:ind w:right="-2"/>
        <w:rPr>
          <w:color w:val="000000"/>
        </w:rPr>
      </w:pPr>
    </w:p>
    <w:p w14:paraId="0C6C7959" w14:textId="77777777" w:rsidR="009B7FAE" w:rsidRPr="00613A2A" w:rsidRDefault="00A02C5A" w:rsidP="005937A0">
      <w:pPr>
        <w:widowControl w:val="0"/>
        <w:rPr>
          <w:color w:val="000000"/>
        </w:rPr>
      </w:pPr>
      <w:r w:rsidRPr="00613A2A">
        <w:rPr>
          <w:color w:val="000000"/>
        </w:rPr>
        <w:t>L</w:t>
      </w:r>
      <w:r w:rsidR="002E1A8F" w:rsidRPr="00613A2A">
        <w:rPr>
          <w:color w:val="000000"/>
        </w:rPr>
        <w:t xml:space="preserve">uaţi </w:t>
      </w:r>
      <w:r w:rsidRPr="00613A2A">
        <w:rPr>
          <w:color w:val="000000"/>
        </w:rPr>
        <w:t xml:space="preserve">întotdeauna </w:t>
      </w:r>
      <w:r w:rsidR="001D02DE" w:rsidRPr="00613A2A">
        <w:rPr>
          <w:color w:val="000000"/>
        </w:rPr>
        <w:t>acest medicament</w:t>
      </w:r>
      <w:r w:rsidR="002E1A8F" w:rsidRPr="00613A2A">
        <w:rPr>
          <w:color w:val="000000"/>
        </w:rPr>
        <w:t xml:space="preserve"> </w:t>
      </w:r>
      <w:r w:rsidRPr="00613A2A">
        <w:rPr>
          <w:color w:val="000000"/>
          <w:szCs w:val="22"/>
        </w:rPr>
        <w:t>exact aşa cum v-a spus medicul</w:t>
      </w:r>
      <w:r w:rsidR="002E1A8F" w:rsidRPr="00613A2A">
        <w:rPr>
          <w:color w:val="000000"/>
        </w:rPr>
        <w:t xml:space="preserve"> dumneavoastră. </w:t>
      </w:r>
      <w:r w:rsidR="001D02DE" w:rsidRPr="00613A2A">
        <w:rPr>
          <w:color w:val="000000"/>
          <w:szCs w:val="22"/>
        </w:rPr>
        <w:t>D</w:t>
      </w:r>
      <w:r w:rsidRPr="00613A2A">
        <w:rPr>
          <w:color w:val="000000"/>
          <w:szCs w:val="22"/>
        </w:rPr>
        <w:t>iscutaţi cu medicul dumneavoastră sau cu farmacistul dacă nu sunteţi sigur.</w:t>
      </w:r>
    </w:p>
    <w:p w14:paraId="38780687" w14:textId="77777777" w:rsidR="009B7FAE" w:rsidRPr="00613A2A" w:rsidRDefault="009B7FAE" w:rsidP="00E849DF">
      <w:pPr>
        <w:ind w:right="-2"/>
        <w:rPr>
          <w:color w:val="000000"/>
        </w:rPr>
      </w:pPr>
    </w:p>
    <w:p w14:paraId="6F9F2F8C" w14:textId="77777777" w:rsidR="009B7FAE" w:rsidRPr="00613A2A" w:rsidRDefault="002E1A8F" w:rsidP="00E849DF">
      <w:pPr>
        <w:ind w:right="-2"/>
        <w:rPr>
          <w:color w:val="000000"/>
        </w:rPr>
      </w:pPr>
      <w:r w:rsidRPr="00613A2A">
        <w:rPr>
          <w:color w:val="000000"/>
        </w:rPr>
        <w:t>Medicul dumneavoastră este cel care decide ce doze trebuie să luaţi, în funcţie de greutatea dumneavoastră sau de tipul de infecţie de care suferiţi.</w:t>
      </w:r>
    </w:p>
    <w:p w14:paraId="48F00B24" w14:textId="77777777" w:rsidR="009B7FAE" w:rsidRPr="00613A2A" w:rsidRDefault="009B7FAE" w:rsidP="00E849DF">
      <w:pPr>
        <w:ind w:right="-2"/>
        <w:rPr>
          <w:color w:val="000000"/>
        </w:rPr>
      </w:pPr>
    </w:p>
    <w:p w14:paraId="3BE83287" w14:textId="77777777" w:rsidR="009B7FAE" w:rsidRPr="00613A2A" w:rsidRDefault="002E1A8F" w:rsidP="00E849DF">
      <w:pPr>
        <w:ind w:right="-2"/>
        <w:rPr>
          <w:color w:val="000000"/>
        </w:rPr>
      </w:pPr>
      <w:r w:rsidRPr="00613A2A">
        <w:rPr>
          <w:color w:val="000000"/>
        </w:rPr>
        <w:t xml:space="preserve">Dozele </w:t>
      </w:r>
      <w:r w:rsidR="001D02DE" w:rsidRPr="00613A2A">
        <w:rPr>
          <w:color w:val="000000"/>
        </w:rPr>
        <w:t>recomandate</w:t>
      </w:r>
      <w:r w:rsidRPr="00613A2A">
        <w:rPr>
          <w:color w:val="000000"/>
        </w:rPr>
        <w:t xml:space="preserve"> pentru adulţi (inclusiv pentru cei vârstnici) sunt:</w:t>
      </w:r>
    </w:p>
    <w:p w14:paraId="55E745B3" w14:textId="77777777" w:rsidR="00A75A00" w:rsidRPr="00613A2A" w:rsidRDefault="00A75A00" w:rsidP="00E849DF">
      <w:pPr>
        <w:ind w:right="-2"/>
        <w:rPr>
          <w:color w:val="000000"/>
        </w:rPr>
      </w:pPr>
    </w:p>
    <w:tbl>
      <w:tblPr>
        <w:tblW w:w="9214" w:type="dxa"/>
        <w:tblLayout w:type="fixed"/>
        <w:tblLook w:val="0000" w:firstRow="0" w:lastRow="0" w:firstColumn="0" w:lastColumn="0" w:noHBand="0" w:noVBand="0"/>
      </w:tblPr>
      <w:tblGrid>
        <w:gridCol w:w="2835"/>
        <w:gridCol w:w="3261"/>
        <w:gridCol w:w="3118"/>
      </w:tblGrid>
      <w:tr w:rsidR="009B7FAE" w:rsidRPr="00613A2A" w14:paraId="45388877"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2469CA02" w14:textId="77777777" w:rsidR="009B7FAE" w:rsidRPr="00613A2A" w:rsidRDefault="009B7FAE">
            <w:pPr>
              <w:rPr>
                <w:color w:val="000000"/>
              </w:rPr>
            </w:pPr>
          </w:p>
        </w:tc>
        <w:tc>
          <w:tcPr>
            <w:tcW w:w="6379" w:type="dxa"/>
            <w:gridSpan w:val="2"/>
            <w:tcBorders>
              <w:top w:val="single" w:sz="4" w:space="0" w:color="auto"/>
              <w:left w:val="single" w:sz="4" w:space="0" w:color="auto"/>
              <w:bottom w:val="single" w:sz="4" w:space="0" w:color="auto"/>
              <w:right w:val="single" w:sz="4" w:space="0" w:color="auto"/>
            </w:tcBorders>
          </w:tcPr>
          <w:p w14:paraId="09776A60" w14:textId="77777777" w:rsidR="009B7FAE" w:rsidRPr="00613A2A" w:rsidRDefault="002E1A8F">
            <w:pPr>
              <w:jc w:val="center"/>
              <w:rPr>
                <w:color w:val="000000"/>
              </w:rPr>
            </w:pPr>
            <w:r w:rsidRPr="00613A2A">
              <w:rPr>
                <w:b/>
                <w:color w:val="000000"/>
              </w:rPr>
              <w:t>Comprimate</w:t>
            </w:r>
          </w:p>
        </w:tc>
      </w:tr>
      <w:tr w:rsidR="009B7FAE" w:rsidRPr="00613A2A" w14:paraId="13E28BF3"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24D821C9" w14:textId="77777777" w:rsidR="009B7FAE" w:rsidRPr="00613A2A" w:rsidRDefault="009B7FAE">
            <w:pPr>
              <w:rPr>
                <w:color w:val="000000"/>
                <w:u w:val="single"/>
              </w:rPr>
            </w:pPr>
          </w:p>
        </w:tc>
        <w:tc>
          <w:tcPr>
            <w:tcW w:w="3261" w:type="dxa"/>
            <w:tcBorders>
              <w:top w:val="single" w:sz="4" w:space="0" w:color="auto"/>
              <w:left w:val="single" w:sz="4" w:space="0" w:color="auto"/>
              <w:bottom w:val="single" w:sz="4" w:space="0" w:color="auto"/>
              <w:right w:val="single" w:sz="4" w:space="0" w:color="auto"/>
            </w:tcBorders>
          </w:tcPr>
          <w:p w14:paraId="1294ECB8" w14:textId="77777777" w:rsidR="009B7FAE" w:rsidRPr="00613A2A" w:rsidRDefault="002E1A8F">
            <w:pPr>
              <w:jc w:val="center"/>
              <w:rPr>
                <w:color w:val="000000"/>
              </w:rPr>
            </w:pPr>
            <w:r w:rsidRPr="00613A2A">
              <w:rPr>
                <w:color w:val="000000"/>
              </w:rPr>
              <w:t>Pacienţi cu greutatea mai mare sau egală cu 40</w:t>
            </w:r>
            <w:r w:rsidR="002F41B4" w:rsidRPr="00613A2A">
              <w:rPr>
                <w:color w:val="000000"/>
              </w:rPr>
              <w:t> </w:t>
            </w:r>
            <w:r w:rsidRPr="00613A2A">
              <w:rPr>
                <w:color w:val="000000"/>
              </w:rPr>
              <w:t>kg</w:t>
            </w:r>
          </w:p>
        </w:tc>
        <w:tc>
          <w:tcPr>
            <w:tcW w:w="3118" w:type="dxa"/>
            <w:tcBorders>
              <w:top w:val="single" w:sz="4" w:space="0" w:color="auto"/>
              <w:left w:val="single" w:sz="4" w:space="0" w:color="auto"/>
              <w:bottom w:val="single" w:sz="4" w:space="0" w:color="auto"/>
              <w:right w:val="single" w:sz="4" w:space="0" w:color="auto"/>
            </w:tcBorders>
          </w:tcPr>
          <w:p w14:paraId="764A1A5E" w14:textId="77777777" w:rsidR="009B7FAE" w:rsidRPr="00613A2A" w:rsidRDefault="002E1A8F">
            <w:pPr>
              <w:jc w:val="center"/>
              <w:rPr>
                <w:color w:val="000000"/>
              </w:rPr>
            </w:pPr>
            <w:r w:rsidRPr="00613A2A">
              <w:rPr>
                <w:color w:val="000000"/>
              </w:rPr>
              <w:t>Pacienţi cu greutatea sub 40</w:t>
            </w:r>
            <w:r w:rsidR="002F41B4" w:rsidRPr="00613A2A">
              <w:rPr>
                <w:color w:val="000000"/>
              </w:rPr>
              <w:t> </w:t>
            </w:r>
            <w:r w:rsidRPr="00613A2A">
              <w:rPr>
                <w:color w:val="000000"/>
              </w:rPr>
              <w:t>kg</w:t>
            </w:r>
          </w:p>
        </w:tc>
      </w:tr>
      <w:tr w:rsidR="009B7FAE" w:rsidRPr="00613A2A" w14:paraId="591765C0"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751FB03B" w14:textId="77777777" w:rsidR="009B7FAE" w:rsidRPr="00613A2A" w:rsidRDefault="009B7FAE">
            <w:pPr>
              <w:rPr>
                <w:b/>
                <w:color w:val="000000"/>
                <w:u w:val="single"/>
              </w:rPr>
            </w:pPr>
          </w:p>
          <w:p w14:paraId="5BB8C829" w14:textId="77777777" w:rsidR="00B65FC1" w:rsidRPr="00613A2A" w:rsidRDefault="00B65FC1" w:rsidP="00B65FC1">
            <w:pPr>
              <w:rPr>
                <w:b/>
                <w:bCs/>
                <w:color w:val="000000"/>
              </w:rPr>
            </w:pPr>
            <w:r w:rsidRPr="00613A2A">
              <w:rPr>
                <w:b/>
                <w:bCs/>
                <w:color w:val="000000"/>
              </w:rPr>
              <w:t xml:space="preserve">Doza în primele 24 de ore </w:t>
            </w:r>
          </w:p>
          <w:p w14:paraId="5AE3A921" w14:textId="77777777" w:rsidR="009B7FAE" w:rsidRPr="00613A2A" w:rsidRDefault="00B65FC1" w:rsidP="00B65FC1">
            <w:pPr>
              <w:rPr>
                <w:color w:val="000000"/>
              </w:rPr>
            </w:pPr>
            <w:r w:rsidRPr="00613A2A">
              <w:rPr>
                <w:color w:val="000000"/>
              </w:rPr>
              <w:t>(doza de încărcare)</w:t>
            </w:r>
          </w:p>
        </w:tc>
        <w:tc>
          <w:tcPr>
            <w:tcW w:w="3261" w:type="dxa"/>
            <w:tcBorders>
              <w:top w:val="single" w:sz="4" w:space="0" w:color="auto"/>
              <w:left w:val="single" w:sz="4" w:space="0" w:color="auto"/>
              <w:bottom w:val="single" w:sz="4" w:space="0" w:color="auto"/>
              <w:right w:val="single" w:sz="4" w:space="0" w:color="auto"/>
            </w:tcBorders>
          </w:tcPr>
          <w:p w14:paraId="6ADC47D4" w14:textId="77777777" w:rsidR="009B7FAE" w:rsidRPr="00613A2A" w:rsidRDefault="009B7FAE">
            <w:pPr>
              <w:jc w:val="center"/>
              <w:rPr>
                <w:color w:val="000000"/>
              </w:rPr>
            </w:pPr>
          </w:p>
          <w:p w14:paraId="1FBC7EFD" w14:textId="77777777" w:rsidR="009B7FAE" w:rsidRPr="00613A2A" w:rsidRDefault="00B65FC1">
            <w:pPr>
              <w:jc w:val="center"/>
              <w:rPr>
                <w:color w:val="000000"/>
              </w:rPr>
            </w:pPr>
            <w:r w:rsidRPr="00613A2A">
              <w:rPr>
                <w:color w:val="000000"/>
              </w:rPr>
              <w:t>400</w:t>
            </w:r>
            <w:r w:rsidR="002F41B4" w:rsidRPr="00613A2A">
              <w:rPr>
                <w:color w:val="000000"/>
              </w:rPr>
              <w:t> </w:t>
            </w:r>
            <w:r w:rsidRPr="00613A2A">
              <w:rPr>
                <w:color w:val="000000"/>
              </w:rPr>
              <w:t>mg la fiecare 12</w:t>
            </w:r>
            <w:r w:rsidR="002F41B4" w:rsidRPr="00613A2A">
              <w:rPr>
                <w:color w:val="000000"/>
              </w:rPr>
              <w:t> </w:t>
            </w:r>
            <w:r w:rsidRPr="00613A2A">
              <w:rPr>
                <w:color w:val="000000"/>
              </w:rPr>
              <w:t>ore pentru primele 24</w:t>
            </w:r>
            <w:r w:rsidR="002F41B4" w:rsidRPr="00613A2A">
              <w:rPr>
                <w:color w:val="000000"/>
              </w:rPr>
              <w:t> </w:t>
            </w:r>
            <w:r w:rsidRPr="00613A2A">
              <w:rPr>
                <w:color w:val="000000"/>
              </w:rPr>
              <w:t>ore</w:t>
            </w:r>
          </w:p>
        </w:tc>
        <w:tc>
          <w:tcPr>
            <w:tcW w:w="3118" w:type="dxa"/>
            <w:tcBorders>
              <w:top w:val="single" w:sz="4" w:space="0" w:color="auto"/>
              <w:left w:val="single" w:sz="4" w:space="0" w:color="auto"/>
              <w:bottom w:val="single" w:sz="4" w:space="0" w:color="auto"/>
              <w:right w:val="single" w:sz="4" w:space="0" w:color="auto"/>
            </w:tcBorders>
          </w:tcPr>
          <w:p w14:paraId="1D6063D7" w14:textId="77777777" w:rsidR="009B7FAE" w:rsidRPr="00613A2A" w:rsidRDefault="009B7FAE">
            <w:pPr>
              <w:jc w:val="center"/>
              <w:rPr>
                <w:color w:val="000000"/>
              </w:rPr>
            </w:pPr>
          </w:p>
          <w:p w14:paraId="15E2DDDD" w14:textId="77777777" w:rsidR="009B7FAE" w:rsidRPr="00613A2A" w:rsidRDefault="00B65FC1">
            <w:pPr>
              <w:jc w:val="center"/>
              <w:rPr>
                <w:color w:val="000000"/>
              </w:rPr>
            </w:pPr>
            <w:r w:rsidRPr="00613A2A">
              <w:rPr>
                <w:color w:val="000000"/>
              </w:rPr>
              <w:t>200</w:t>
            </w:r>
            <w:r w:rsidR="002F41B4" w:rsidRPr="00613A2A">
              <w:rPr>
                <w:color w:val="000000"/>
              </w:rPr>
              <w:t> </w:t>
            </w:r>
            <w:r w:rsidRPr="00613A2A">
              <w:rPr>
                <w:color w:val="000000"/>
              </w:rPr>
              <w:t>mg la fiecare 12</w:t>
            </w:r>
            <w:r w:rsidR="002F41B4" w:rsidRPr="00613A2A">
              <w:rPr>
                <w:color w:val="000000"/>
              </w:rPr>
              <w:t> </w:t>
            </w:r>
            <w:r w:rsidRPr="00613A2A">
              <w:rPr>
                <w:color w:val="000000"/>
              </w:rPr>
              <w:t>ore pentru primele 24</w:t>
            </w:r>
            <w:r w:rsidR="002F41B4" w:rsidRPr="00613A2A">
              <w:rPr>
                <w:color w:val="000000"/>
              </w:rPr>
              <w:t> </w:t>
            </w:r>
            <w:r w:rsidRPr="00613A2A">
              <w:rPr>
                <w:color w:val="000000"/>
              </w:rPr>
              <w:t>ore</w:t>
            </w:r>
          </w:p>
          <w:p w14:paraId="3B6627F3" w14:textId="77777777" w:rsidR="009B7FAE" w:rsidRPr="00613A2A" w:rsidRDefault="009B7FAE">
            <w:pPr>
              <w:rPr>
                <w:color w:val="000000"/>
              </w:rPr>
            </w:pPr>
          </w:p>
        </w:tc>
      </w:tr>
      <w:tr w:rsidR="009B7FAE" w:rsidRPr="00613A2A" w14:paraId="61036EC4"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71A753BC" w14:textId="77777777" w:rsidR="009B7FAE" w:rsidRPr="00613A2A" w:rsidRDefault="009B7FAE">
            <w:pPr>
              <w:rPr>
                <w:b/>
                <w:color w:val="000000"/>
                <w:u w:val="single"/>
              </w:rPr>
            </w:pPr>
          </w:p>
          <w:p w14:paraId="3B443D19" w14:textId="77777777" w:rsidR="00B65FC1" w:rsidRPr="00613A2A" w:rsidRDefault="00B65FC1" w:rsidP="00B65FC1">
            <w:pPr>
              <w:rPr>
                <w:b/>
                <w:bCs/>
                <w:color w:val="000000"/>
              </w:rPr>
            </w:pPr>
            <w:r w:rsidRPr="00613A2A">
              <w:rPr>
                <w:b/>
                <w:bCs/>
                <w:color w:val="000000"/>
              </w:rPr>
              <w:t xml:space="preserve">Doza după primele 24 de ore </w:t>
            </w:r>
          </w:p>
          <w:p w14:paraId="43E8ADD7" w14:textId="77777777" w:rsidR="009B7FAE" w:rsidRPr="00613A2A" w:rsidRDefault="00B65FC1" w:rsidP="00B65FC1">
            <w:pPr>
              <w:rPr>
                <w:color w:val="000000"/>
              </w:rPr>
            </w:pPr>
            <w:r w:rsidRPr="00613A2A">
              <w:rPr>
                <w:color w:val="000000"/>
              </w:rPr>
              <w:t>(doza de întreţinere)</w:t>
            </w:r>
          </w:p>
          <w:p w14:paraId="5061EF11" w14:textId="77777777" w:rsidR="009B7FAE" w:rsidRPr="00613A2A" w:rsidRDefault="009B7FAE">
            <w:pPr>
              <w:rPr>
                <w:b/>
                <w:color w:val="000000"/>
                <w:u w:val="single"/>
              </w:rPr>
            </w:pPr>
          </w:p>
        </w:tc>
        <w:tc>
          <w:tcPr>
            <w:tcW w:w="3261" w:type="dxa"/>
            <w:tcBorders>
              <w:top w:val="single" w:sz="4" w:space="0" w:color="auto"/>
              <w:left w:val="single" w:sz="4" w:space="0" w:color="auto"/>
              <w:bottom w:val="single" w:sz="4" w:space="0" w:color="auto"/>
              <w:right w:val="single" w:sz="4" w:space="0" w:color="auto"/>
            </w:tcBorders>
          </w:tcPr>
          <w:p w14:paraId="581D3079" w14:textId="77777777" w:rsidR="009B7FAE" w:rsidRPr="00613A2A" w:rsidRDefault="009B7FAE">
            <w:pPr>
              <w:jc w:val="center"/>
              <w:rPr>
                <w:color w:val="000000"/>
              </w:rPr>
            </w:pPr>
          </w:p>
          <w:p w14:paraId="72D96EDE" w14:textId="77777777" w:rsidR="009B7FAE" w:rsidRPr="00613A2A" w:rsidRDefault="00B65FC1">
            <w:pPr>
              <w:jc w:val="center"/>
              <w:rPr>
                <w:color w:val="000000"/>
              </w:rPr>
            </w:pPr>
            <w:r w:rsidRPr="00613A2A">
              <w:rPr>
                <w:color w:val="000000"/>
              </w:rPr>
              <w:t>200</w:t>
            </w:r>
            <w:r w:rsidR="002F41B4" w:rsidRPr="00613A2A">
              <w:rPr>
                <w:color w:val="000000"/>
              </w:rPr>
              <w:t> </w:t>
            </w:r>
            <w:r w:rsidRPr="00613A2A">
              <w:rPr>
                <w:color w:val="000000"/>
              </w:rPr>
              <w:t>mg de două ori pe zi</w:t>
            </w:r>
          </w:p>
        </w:tc>
        <w:tc>
          <w:tcPr>
            <w:tcW w:w="3118" w:type="dxa"/>
            <w:tcBorders>
              <w:top w:val="single" w:sz="4" w:space="0" w:color="auto"/>
              <w:left w:val="single" w:sz="4" w:space="0" w:color="auto"/>
              <w:bottom w:val="single" w:sz="4" w:space="0" w:color="auto"/>
              <w:right w:val="single" w:sz="4" w:space="0" w:color="auto"/>
            </w:tcBorders>
          </w:tcPr>
          <w:p w14:paraId="1A7F1D7B" w14:textId="77777777" w:rsidR="009B7FAE" w:rsidRPr="00613A2A" w:rsidRDefault="009B7FAE">
            <w:pPr>
              <w:jc w:val="center"/>
              <w:rPr>
                <w:color w:val="000000"/>
              </w:rPr>
            </w:pPr>
          </w:p>
          <w:p w14:paraId="199AC1A4" w14:textId="77777777" w:rsidR="009B7FAE" w:rsidRPr="00613A2A" w:rsidRDefault="00B65FC1">
            <w:pPr>
              <w:jc w:val="center"/>
              <w:rPr>
                <w:color w:val="000000"/>
              </w:rPr>
            </w:pPr>
            <w:r w:rsidRPr="00613A2A">
              <w:rPr>
                <w:color w:val="000000"/>
              </w:rPr>
              <w:t>100</w:t>
            </w:r>
            <w:r w:rsidR="002F41B4" w:rsidRPr="00613A2A">
              <w:rPr>
                <w:color w:val="000000"/>
              </w:rPr>
              <w:t> </w:t>
            </w:r>
            <w:r w:rsidRPr="00613A2A">
              <w:rPr>
                <w:color w:val="000000"/>
              </w:rPr>
              <w:t>mg de două ori pe zi</w:t>
            </w:r>
          </w:p>
        </w:tc>
      </w:tr>
    </w:tbl>
    <w:p w14:paraId="5BBD4C43" w14:textId="77777777" w:rsidR="009B7FAE" w:rsidRPr="00613A2A" w:rsidRDefault="009B7FAE">
      <w:pPr>
        <w:rPr>
          <w:color w:val="000000"/>
          <w:u w:val="single"/>
        </w:rPr>
      </w:pPr>
    </w:p>
    <w:p w14:paraId="0823983C" w14:textId="77777777" w:rsidR="00A02C5A" w:rsidRPr="00613A2A" w:rsidRDefault="00A02C5A">
      <w:pPr>
        <w:rPr>
          <w:color w:val="000000"/>
        </w:rPr>
      </w:pPr>
      <w:r w:rsidRPr="00613A2A">
        <w:rPr>
          <w:color w:val="000000"/>
        </w:rPr>
        <w:t>În funcţie de cât de eficace este tratamentul pentru dumneavoastră, medicul vă poate mări doza la 300</w:t>
      </w:r>
      <w:r w:rsidR="002C20E5" w:rsidRPr="00613A2A">
        <w:rPr>
          <w:color w:val="000000"/>
        </w:rPr>
        <w:t> </w:t>
      </w:r>
      <w:r w:rsidRPr="00613A2A">
        <w:rPr>
          <w:color w:val="000000"/>
        </w:rPr>
        <w:t>mg de două ori pe zi.</w:t>
      </w:r>
    </w:p>
    <w:p w14:paraId="5893ECDE" w14:textId="77777777" w:rsidR="00A02C5A" w:rsidRPr="00613A2A" w:rsidRDefault="00A02C5A">
      <w:pPr>
        <w:rPr>
          <w:color w:val="000000"/>
        </w:rPr>
      </w:pPr>
    </w:p>
    <w:p w14:paraId="3DF2EDE5" w14:textId="77777777" w:rsidR="00A02C5A" w:rsidRPr="00613A2A" w:rsidRDefault="00A02C5A">
      <w:pPr>
        <w:rPr>
          <w:color w:val="000000"/>
        </w:rPr>
      </w:pPr>
      <w:r w:rsidRPr="00613A2A">
        <w:rPr>
          <w:color w:val="000000"/>
        </w:rPr>
        <w:t xml:space="preserve">Medicul poate decide să reducă doza recomandată dacă aveţi ciroză </w:t>
      </w:r>
      <w:r w:rsidR="0024268F" w:rsidRPr="00613A2A">
        <w:rPr>
          <w:color w:val="000000"/>
        </w:rPr>
        <w:t xml:space="preserve">formă </w:t>
      </w:r>
      <w:r w:rsidRPr="00613A2A">
        <w:rPr>
          <w:color w:val="000000"/>
        </w:rPr>
        <w:t>uşoară sau moderată.</w:t>
      </w:r>
    </w:p>
    <w:p w14:paraId="2B9D3D97" w14:textId="77777777" w:rsidR="00A02C5A" w:rsidRPr="00613A2A" w:rsidRDefault="00A02C5A">
      <w:pPr>
        <w:rPr>
          <w:color w:val="000000"/>
          <w:u w:val="single"/>
        </w:rPr>
      </w:pPr>
    </w:p>
    <w:p w14:paraId="4A5083B3" w14:textId="77777777" w:rsidR="002C7E09" w:rsidRPr="00613A2A" w:rsidRDefault="00FB146E">
      <w:pPr>
        <w:keepNext/>
        <w:rPr>
          <w:b/>
          <w:color w:val="000000"/>
        </w:rPr>
      </w:pPr>
      <w:r w:rsidRPr="00613A2A">
        <w:rPr>
          <w:b/>
          <w:color w:val="000000"/>
        </w:rPr>
        <w:t xml:space="preserve">Utilizarea </w:t>
      </w:r>
      <w:r w:rsidR="001D02DE" w:rsidRPr="00613A2A">
        <w:rPr>
          <w:b/>
          <w:color w:val="000000"/>
        </w:rPr>
        <w:t>la copii şi adolescenţi</w:t>
      </w:r>
    </w:p>
    <w:p w14:paraId="0DD94C90" w14:textId="77777777" w:rsidR="0068486C" w:rsidRPr="00613A2A" w:rsidRDefault="0068486C">
      <w:pPr>
        <w:keepNext/>
        <w:rPr>
          <w:b/>
          <w:color w:val="000000"/>
        </w:rPr>
      </w:pPr>
    </w:p>
    <w:p w14:paraId="645ADE51" w14:textId="77777777" w:rsidR="006101C9" w:rsidRPr="00613A2A" w:rsidRDefault="006101C9" w:rsidP="00E849DF">
      <w:pPr>
        <w:keepNext/>
        <w:ind w:right="-2"/>
        <w:rPr>
          <w:color w:val="000000"/>
        </w:rPr>
      </w:pPr>
      <w:r w:rsidRPr="00613A2A">
        <w:rPr>
          <w:color w:val="000000"/>
        </w:rPr>
        <w:t xml:space="preserve">Dozele </w:t>
      </w:r>
      <w:r w:rsidR="001D02DE" w:rsidRPr="00613A2A">
        <w:rPr>
          <w:color w:val="000000"/>
        </w:rPr>
        <w:t>recomandate</w:t>
      </w:r>
      <w:r w:rsidRPr="00613A2A">
        <w:rPr>
          <w:color w:val="000000"/>
        </w:rPr>
        <w:t xml:space="preserve"> pentru copii şi adolescenţi sunt:</w:t>
      </w:r>
    </w:p>
    <w:p w14:paraId="0D0FB780" w14:textId="77777777" w:rsidR="00BC7ADA" w:rsidRPr="00613A2A" w:rsidRDefault="00BC7ADA" w:rsidP="00E849DF">
      <w:pPr>
        <w:keepNext/>
        <w:ind w:right="-2"/>
        <w:rPr>
          <w:color w:val="000000"/>
        </w:rPr>
      </w:pPr>
    </w:p>
    <w:tbl>
      <w:tblPr>
        <w:tblW w:w="9214" w:type="dxa"/>
        <w:tblLayout w:type="fixed"/>
        <w:tblLook w:val="0000" w:firstRow="0" w:lastRow="0" w:firstColumn="0" w:lastColumn="0" w:noHBand="0" w:noVBand="0"/>
      </w:tblPr>
      <w:tblGrid>
        <w:gridCol w:w="2835"/>
        <w:gridCol w:w="3261"/>
        <w:gridCol w:w="3118"/>
      </w:tblGrid>
      <w:tr w:rsidR="006101C9" w:rsidRPr="00613A2A" w14:paraId="0A9122AE"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2EFF5675" w14:textId="77777777" w:rsidR="006101C9" w:rsidRPr="00613A2A" w:rsidRDefault="006101C9" w:rsidP="00580DCB">
            <w:pPr>
              <w:keepNext/>
              <w:rPr>
                <w:color w:val="000000"/>
              </w:rPr>
            </w:pPr>
          </w:p>
        </w:tc>
        <w:tc>
          <w:tcPr>
            <w:tcW w:w="6379" w:type="dxa"/>
            <w:gridSpan w:val="2"/>
            <w:tcBorders>
              <w:top w:val="single" w:sz="4" w:space="0" w:color="auto"/>
              <w:left w:val="single" w:sz="4" w:space="0" w:color="auto"/>
              <w:bottom w:val="single" w:sz="4" w:space="0" w:color="auto"/>
              <w:right w:val="single" w:sz="4" w:space="0" w:color="auto"/>
            </w:tcBorders>
          </w:tcPr>
          <w:p w14:paraId="14A49FBF" w14:textId="77777777" w:rsidR="006101C9" w:rsidRPr="00613A2A" w:rsidRDefault="006101C9" w:rsidP="00580DCB">
            <w:pPr>
              <w:keepNext/>
              <w:jc w:val="center"/>
              <w:rPr>
                <w:color w:val="000000"/>
              </w:rPr>
            </w:pPr>
            <w:r w:rsidRPr="00613A2A">
              <w:rPr>
                <w:b/>
                <w:color w:val="000000"/>
              </w:rPr>
              <w:t>Comprimate</w:t>
            </w:r>
          </w:p>
        </w:tc>
      </w:tr>
      <w:tr w:rsidR="006101C9" w:rsidRPr="00613A2A" w14:paraId="7022EF38"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7CEC1AD7" w14:textId="77777777" w:rsidR="006101C9" w:rsidRPr="00613A2A" w:rsidRDefault="006101C9" w:rsidP="00580DCB">
            <w:pPr>
              <w:keepNext/>
              <w:rPr>
                <w:color w:val="000000"/>
                <w:u w:val="single"/>
              </w:rPr>
            </w:pPr>
          </w:p>
        </w:tc>
        <w:tc>
          <w:tcPr>
            <w:tcW w:w="3261" w:type="dxa"/>
            <w:tcBorders>
              <w:top w:val="single" w:sz="4" w:space="0" w:color="auto"/>
              <w:left w:val="single" w:sz="4" w:space="0" w:color="auto"/>
              <w:bottom w:val="single" w:sz="4" w:space="0" w:color="auto"/>
              <w:right w:val="single" w:sz="4" w:space="0" w:color="auto"/>
            </w:tcBorders>
          </w:tcPr>
          <w:p w14:paraId="08CE9BB3" w14:textId="77777777" w:rsidR="006101C9" w:rsidRPr="00613A2A" w:rsidRDefault="006101C9" w:rsidP="00580DCB">
            <w:pPr>
              <w:keepNext/>
              <w:jc w:val="center"/>
              <w:rPr>
                <w:color w:val="000000"/>
              </w:rPr>
            </w:pPr>
            <w:r w:rsidRPr="00613A2A">
              <w:rPr>
                <w:color w:val="000000"/>
              </w:rPr>
              <w:t>Copii cu vârsta cuprinsă între 2 şi mai puţin de 12</w:t>
            </w:r>
            <w:r w:rsidR="00EA22A6" w:rsidRPr="00613A2A">
              <w:rPr>
                <w:color w:val="000000"/>
              </w:rPr>
              <w:t> </w:t>
            </w:r>
            <w:r w:rsidRPr="00613A2A">
              <w:rPr>
                <w:color w:val="000000"/>
              </w:rPr>
              <w:t>ani şi adolescenţi cu vârsta cuprinsă între 12 şi 14 ani, cântărind mai puţin de 50 kg</w:t>
            </w:r>
          </w:p>
        </w:tc>
        <w:tc>
          <w:tcPr>
            <w:tcW w:w="3118" w:type="dxa"/>
            <w:tcBorders>
              <w:top w:val="single" w:sz="4" w:space="0" w:color="auto"/>
              <w:left w:val="single" w:sz="4" w:space="0" w:color="auto"/>
              <w:bottom w:val="single" w:sz="4" w:space="0" w:color="auto"/>
              <w:right w:val="single" w:sz="4" w:space="0" w:color="auto"/>
            </w:tcBorders>
          </w:tcPr>
          <w:p w14:paraId="7937E396" w14:textId="77777777" w:rsidR="006101C9" w:rsidRPr="00613A2A" w:rsidRDefault="009E0947" w:rsidP="00580DCB">
            <w:pPr>
              <w:keepNext/>
              <w:jc w:val="center"/>
              <w:rPr>
                <w:color w:val="000000"/>
              </w:rPr>
            </w:pPr>
            <w:r w:rsidRPr="00613A2A">
              <w:rPr>
                <w:color w:val="000000"/>
              </w:rPr>
              <w:t>Adolescenţi cu vârsta cuprinsă între 12 şi 14 ani, cântărind mai mult de 50 kg; toţi adolescenţii cu vârstă mai mare de 14 ani</w:t>
            </w:r>
          </w:p>
        </w:tc>
      </w:tr>
      <w:tr w:rsidR="006101C9" w:rsidRPr="00613A2A" w14:paraId="188A6865"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07402FC2" w14:textId="77777777" w:rsidR="00FE143F" w:rsidRPr="00613A2A" w:rsidRDefault="00FE143F" w:rsidP="00580DCB">
            <w:pPr>
              <w:keepNext/>
              <w:rPr>
                <w:b/>
                <w:bCs/>
                <w:color w:val="000000"/>
              </w:rPr>
            </w:pPr>
          </w:p>
          <w:p w14:paraId="4474D50E" w14:textId="77777777" w:rsidR="00F7469F" w:rsidRPr="00613A2A" w:rsidRDefault="00F7469F" w:rsidP="00580DCB">
            <w:pPr>
              <w:keepNext/>
              <w:rPr>
                <w:b/>
                <w:bCs/>
                <w:color w:val="000000"/>
              </w:rPr>
            </w:pPr>
            <w:r w:rsidRPr="00613A2A">
              <w:rPr>
                <w:b/>
                <w:bCs/>
                <w:color w:val="000000"/>
              </w:rPr>
              <w:t xml:space="preserve">Doza în primele 24 de ore </w:t>
            </w:r>
          </w:p>
          <w:p w14:paraId="511E6109" w14:textId="77777777" w:rsidR="006101C9" w:rsidRPr="00613A2A" w:rsidRDefault="00F7469F" w:rsidP="00580DCB">
            <w:pPr>
              <w:keepNext/>
              <w:rPr>
                <w:b/>
                <w:color w:val="000000"/>
                <w:u w:val="single"/>
              </w:rPr>
            </w:pPr>
            <w:r w:rsidRPr="00613A2A">
              <w:rPr>
                <w:color w:val="000000"/>
              </w:rPr>
              <w:t>(doza de încărcare)</w:t>
            </w:r>
          </w:p>
          <w:p w14:paraId="157D8624" w14:textId="77777777" w:rsidR="006101C9" w:rsidRPr="00613A2A" w:rsidRDefault="006101C9" w:rsidP="00580DCB">
            <w:pPr>
              <w:keepNext/>
              <w:rPr>
                <w:color w:val="000000"/>
              </w:rPr>
            </w:pPr>
          </w:p>
        </w:tc>
        <w:tc>
          <w:tcPr>
            <w:tcW w:w="3261" w:type="dxa"/>
            <w:tcBorders>
              <w:top w:val="single" w:sz="4" w:space="0" w:color="auto"/>
              <w:left w:val="single" w:sz="4" w:space="0" w:color="auto"/>
              <w:bottom w:val="single" w:sz="4" w:space="0" w:color="auto"/>
              <w:right w:val="single" w:sz="4" w:space="0" w:color="auto"/>
            </w:tcBorders>
          </w:tcPr>
          <w:p w14:paraId="0B8FCDD3" w14:textId="77777777" w:rsidR="00FE143F" w:rsidRPr="00613A2A" w:rsidRDefault="00FE143F" w:rsidP="00580DCB">
            <w:pPr>
              <w:keepNext/>
              <w:jc w:val="center"/>
              <w:rPr>
                <w:color w:val="000000"/>
              </w:rPr>
            </w:pPr>
          </w:p>
          <w:p w14:paraId="26D7DAB7" w14:textId="77777777" w:rsidR="006101C9" w:rsidRPr="00613A2A" w:rsidRDefault="00DE4C6D" w:rsidP="00580DCB">
            <w:pPr>
              <w:keepNext/>
              <w:jc w:val="center"/>
              <w:rPr>
                <w:color w:val="000000"/>
              </w:rPr>
            </w:pPr>
            <w:r w:rsidRPr="00613A2A">
              <w:rPr>
                <w:color w:val="000000"/>
              </w:rPr>
              <w:t>Tratamentul va fi început sub formă de perfuzie</w:t>
            </w:r>
          </w:p>
        </w:tc>
        <w:tc>
          <w:tcPr>
            <w:tcW w:w="3118" w:type="dxa"/>
            <w:tcBorders>
              <w:top w:val="single" w:sz="4" w:space="0" w:color="auto"/>
              <w:left w:val="single" w:sz="4" w:space="0" w:color="auto"/>
              <w:bottom w:val="single" w:sz="4" w:space="0" w:color="auto"/>
              <w:right w:val="single" w:sz="4" w:space="0" w:color="auto"/>
            </w:tcBorders>
          </w:tcPr>
          <w:p w14:paraId="41EE67C3" w14:textId="77777777" w:rsidR="00FE143F" w:rsidRPr="00613A2A" w:rsidRDefault="00FE143F" w:rsidP="00580DCB">
            <w:pPr>
              <w:keepNext/>
              <w:jc w:val="center"/>
              <w:rPr>
                <w:color w:val="000000"/>
              </w:rPr>
            </w:pPr>
          </w:p>
          <w:p w14:paraId="720F700A" w14:textId="77777777" w:rsidR="0051187D" w:rsidRPr="00613A2A" w:rsidRDefault="00DE4C6D">
            <w:pPr>
              <w:keepNext/>
              <w:jc w:val="center"/>
              <w:rPr>
                <w:color w:val="000000"/>
              </w:rPr>
            </w:pPr>
            <w:r w:rsidRPr="00613A2A">
              <w:rPr>
                <w:color w:val="000000"/>
              </w:rPr>
              <w:t>4</w:t>
            </w:r>
            <w:r w:rsidR="006101C9" w:rsidRPr="00613A2A">
              <w:rPr>
                <w:color w:val="000000"/>
              </w:rPr>
              <w:t>00 mg la fiecare 12 ore pentru primele 24 ore</w:t>
            </w:r>
          </w:p>
          <w:p w14:paraId="554A256B" w14:textId="77777777" w:rsidR="0051187D" w:rsidRPr="00613A2A" w:rsidRDefault="0051187D">
            <w:pPr>
              <w:keepNext/>
              <w:rPr>
                <w:color w:val="000000"/>
              </w:rPr>
            </w:pPr>
          </w:p>
        </w:tc>
      </w:tr>
      <w:tr w:rsidR="006101C9" w:rsidRPr="00613A2A" w14:paraId="62488F20" w14:textId="77777777">
        <w:trPr>
          <w:trHeight w:val="40"/>
        </w:trPr>
        <w:tc>
          <w:tcPr>
            <w:tcW w:w="2835" w:type="dxa"/>
            <w:tcBorders>
              <w:top w:val="single" w:sz="4" w:space="0" w:color="auto"/>
              <w:left w:val="single" w:sz="4" w:space="0" w:color="auto"/>
              <w:bottom w:val="single" w:sz="4" w:space="0" w:color="auto"/>
              <w:right w:val="single" w:sz="4" w:space="0" w:color="auto"/>
            </w:tcBorders>
          </w:tcPr>
          <w:p w14:paraId="10D39B19" w14:textId="77777777" w:rsidR="006101C9" w:rsidRPr="00613A2A" w:rsidRDefault="006101C9" w:rsidP="00580DCB">
            <w:pPr>
              <w:keepNext/>
              <w:rPr>
                <w:b/>
                <w:color w:val="000000"/>
                <w:u w:val="single"/>
              </w:rPr>
            </w:pPr>
          </w:p>
          <w:p w14:paraId="20F1CE99" w14:textId="77777777" w:rsidR="006101C9" w:rsidRPr="00613A2A" w:rsidRDefault="006101C9" w:rsidP="00580DCB">
            <w:pPr>
              <w:keepNext/>
              <w:rPr>
                <w:b/>
                <w:bCs/>
                <w:color w:val="000000"/>
              </w:rPr>
            </w:pPr>
            <w:r w:rsidRPr="00613A2A">
              <w:rPr>
                <w:b/>
                <w:bCs/>
                <w:color w:val="000000"/>
              </w:rPr>
              <w:t xml:space="preserve">Doza după primele 24 de ore </w:t>
            </w:r>
          </w:p>
          <w:p w14:paraId="778F861E" w14:textId="77777777" w:rsidR="006101C9" w:rsidRPr="00613A2A" w:rsidRDefault="006101C9" w:rsidP="00580DCB">
            <w:pPr>
              <w:keepNext/>
              <w:rPr>
                <w:color w:val="000000"/>
              </w:rPr>
            </w:pPr>
            <w:r w:rsidRPr="00613A2A">
              <w:rPr>
                <w:color w:val="000000"/>
              </w:rPr>
              <w:t>(doza de întreţinere)</w:t>
            </w:r>
          </w:p>
          <w:p w14:paraId="58191220" w14:textId="77777777" w:rsidR="006101C9" w:rsidRPr="00613A2A" w:rsidRDefault="006101C9" w:rsidP="00580DCB">
            <w:pPr>
              <w:keepNext/>
              <w:rPr>
                <w:b/>
                <w:color w:val="000000"/>
                <w:u w:val="single"/>
              </w:rPr>
            </w:pPr>
          </w:p>
        </w:tc>
        <w:tc>
          <w:tcPr>
            <w:tcW w:w="3261" w:type="dxa"/>
            <w:tcBorders>
              <w:top w:val="single" w:sz="4" w:space="0" w:color="auto"/>
              <w:left w:val="single" w:sz="4" w:space="0" w:color="auto"/>
              <w:bottom w:val="single" w:sz="4" w:space="0" w:color="auto"/>
              <w:right w:val="single" w:sz="4" w:space="0" w:color="auto"/>
            </w:tcBorders>
          </w:tcPr>
          <w:p w14:paraId="54D93EC0" w14:textId="77777777" w:rsidR="006101C9" w:rsidRPr="00613A2A" w:rsidRDefault="006101C9" w:rsidP="00580DCB">
            <w:pPr>
              <w:keepNext/>
              <w:jc w:val="center"/>
              <w:rPr>
                <w:color w:val="000000"/>
              </w:rPr>
            </w:pPr>
          </w:p>
          <w:p w14:paraId="2D491F85" w14:textId="77777777" w:rsidR="006101C9" w:rsidRPr="00613A2A" w:rsidRDefault="00DE4C6D" w:rsidP="00580DCB">
            <w:pPr>
              <w:keepNext/>
              <w:jc w:val="center"/>
              <w:rPr>
                <w:color w:val="000000"/>
              </w:rPr>
            </w:pPr>
            <w:r w:rsidRPr="00613A2A">
              <w:rPr>
                <w:color w:val="000000"/>
              </w:rPr>
              <w:t>9 mg/kg de două ori pe zi (o doză maximă de 350 mg de două ori pe zi)</w:t>
            </w:r>
          </w:p>
        </w:tc>
        <w:tc>
          <w:tcPr>
            <w:tcW w:w="3118" w:type="dxa"/>
            <w:tcBorders>
              <w:top w:val="single" w:sz="4" w:space="0" w:color="auto"/>
              <w:left w:val="single" w:sz="4" w:space="0" w:color="auto"/>
              <w:bottom w:val="single" w:sz="4" w:space="0" w:color="auto"/>
              <w:right w:val="single" w:sz="4" w:space="0" w:color="auto"/>
            </w:tcBorders>
          </w:tcPr>
          <w:p w14:paraId="694B0E00" w14:textId="77777777" w:rsidR="006101C9" w:rsidRPr="00613A2A" w:rsidRDefault="006101C9" w:rsidP="00580DCB">
            <w:pPr>
              <w:keepNext/>
              <w:jc w:val="center"/>
              <w:rPr>
                <w:color w:val="000000"/>
              </w:rPr>
            </w:pPr>
          </w:p>
          <w:p w14:paraId="7F650A49" w14:textId="77777777" w:rsidR="0051187D" w:rsidRPr="00613A2A" w:rsidRDefault="00DE4C6D">
            <w:pPr>
              <w:keepNext/>
              <w:jc w:val="center"/>
              <w:rPr>
                <w:color w:val="000000"/>
              </w:rPr>
            </w:pPr>
            <w:r w:rsidRPr="00613A2A">
              <w:rPr>
                <w:color w:val="000000"/>
              </w:rPr>
              <w:t>2</w:t>
            </w:r>
            <w:r w:rsidR="006101C9" w:rsidRPr="00613A2A">
              <w:rPr>
                <w:color w:val="000000"/>
              </w:rPr>
              <w:t>00 mg de două ori pe zi</w:t>
            </w:r>
          </w:p>
        </w:tc>
      </w:tr>
    </w:tbl>
    <w:p w14:paraId="14A79B2A" w14:textId="77777777" w:rsidR="006101C9" w:rsidRPr="00613A2A" w:rsidRDefault="006101C9" w:rsidP="00E849DF">
      <w:pPr>
        <w:keepNext/>
        <w:rPr>
          <w:color w:val="000000"/>
          <w:u w:val="single"/>
        </w:rPr>
      </w:pPr>
    </w:p>
    <w:p w14:paraId="7CF85A3E" w14:textId="77777777" w:rsidR="008E145C" w:rsidRPr="00613A2A" w:rsidRDefault="008E145C" w:rsidP="00E849DF">
      <w:pPr>
        <w:ind w:right="-2"/>
        <w:rPr>
          <w:color w:val="000000"/>
        </w:rPr>
      </w:pPr>
      <w:r w:rsidRPr="00613A2A">
        <w:rPr>
          <w:color w:val="000000"/>
        </w:rPr>
        <w:t>În funcţie de cât de eficace este tratamentul pentru dumneavoastră, medicul vă poate mări sau scădea doza zilnică.</w:t>
      </w:r>
    </w:p>
    <w:p w14:paraId="5EAB015F" w14:textId="77777777" w:rsidR="008E145C" w:rsidRPr="00613A2A" w:rsidRDefault="008E145C" w:rsidP="00E849DF">
      <w:pPr>
        <w:ind w:left="720" w:right="-2" w:hanging="720"/>
        <w:rPr>
          <w:color w:val="000000"/>
        </w:rPr>
      </w:pPr>
    </w:p>
    <w:p w14:paraId="6160754C" w14:textId="77777777" w:rsidR="000A0A2F" w:rsidRPr="00613A2A" w:rsidRDefault="001D36DD" w:rsidP="00E849DF">
      <w:pPr>
        <w:numPr>
          <w:ilvl w:val="0"/>
          <w:numId w:val="44"/>
        </w:numPr>
        <w:ind w:left="567" w:right="-2" w:hanging="567"/>
        <w:rPr>
          <w:color w:val="000000"/>
        </w:rPr>
      </w:pPr>
      <w:r w:rsidRPr="00613A2A">
        <w:rPr>
          <w:color w:val="000000"/>
        </w:rPr>
        <w:t>Comprimatele trebuie date copiilor doar dacă aceştia le pot înghiţi.</w:t>
      </w:r>
    </w:p>
    <w:p w14:paraId="4C80D201" w14:textId="77777777" w:rsidR="009B7FAE" w:rsidRPr="00613A2A" w:rsidRDefault="009B7FAE" w:rsidP="00E849DF">
      <w:pPr>
        <w:tabs>
          <w:tab w:val="num" w:pos="426"/>
        </w:tabs>
        <w:ind w:right="-2"/>
        <w:rPr>
          <w:color w:val="000000"/>
        </w:rPr>
      </w:pPr>
    </w:p>
    <w:p w14:paraId="050551B3" w14:textId="77777777" w:rsidR="007636DA" w:rsidRPr="00613A2A" w:rsidRDefault="001D36DD" w:rsidP="007636DA">
      <w:pPr>
        <w:ind w:right="-2"/>
        <w:rPr>
          <w:color w:val="000000"/>
        </w:rPr>
      </w:pPr>
      <w:r w:rsidRPr="00613A2A">
        <w:rPr>
          <w:color w:val="000000"/>
        </w:rPr>
        <w:t>Comprimatele se iau cu cel puţin o oră înainte sau o oră după mese. Comprimatele se înghit întregi, cu o cantitate suficientă de apă.</w:t>
      </w:r>
    </w:p>
    <w:p w14:paraId="381BF1A1" w14:textId="77777777" w:rsidR="007636DA" w:rsidRPr="00613A2A" w:rsidRDefault="007636DA" w:rsidP="007636DA">
      <w:pPr>
        <w:ind w:right="-2"/>
        <w:rPr>
          <w:color w:val="000000"/>
        </w:rPr>
      </w:pPr>
    </w:p>
    <w:p w14:paraId="231190C5" w14:textId="77777777" w:rsidR="007636DA" w:rsidRPr="00613A2A" w:rsidRDefault="007636DA" w:rsidP="007636DA">
      <w:pPr>
        <w:ind w:right="-2"/>
        <w:rPr>
          <w:color w:val="000000"/>
        </w:rPr>
      </w:pPr>
      <w:r w:rsidRPr="00613A2A">
        <w:rPr>
          <w:color w:val="000000"/>
        </w:rPr>
        <w:t>Dacă dumneavoastră sau copilul dumneavoastră luaţi VFEND pentru prevenirea infecţii</w:t>
      </w:r>
      <w:r w:rsidR="00020F47" w:rsidRPr="00613A2A">
        <w:rPr>
          <w:color w:val="000000"/>
        </w:rPr>
        <w:t>lor</w:t>
      </w:r>
      <w:r w:rsidRPr="00613A2A">
        <w:rPr>
          <w:color w:val="000000"/>
        </w:rPr>
        <w:t xml:space="preserve"> fungice, este posibil ca medicul dumneavoastră să oprească administrarea VFEND </w:t>
      </w:r>
      <w:r w:rsidR="00020F47" w:rsidRPr="00613A2A">
        <w:rPr>
          <w:color w:val="000000"/>
        </w:rPr>
        <w:t xml:space="preserve">dacă dumneavoastră sau copilului dumneavoastră </w:t>
      </w:r>
      <w:r w:rsidRPr="00613A2A">
        <w:rPr>
          <w:color w:val="000000"/>
        </w:rPr>
        <w:t xml:space="preserve">vă apar reacţii adverse la tratament. </w:t>
      </w:r>
    </w:p>
    <w:p w14:paraId="73EBA2E4" w14:textId="77777777" w:rsidR="009B7FAE" w:rsidRPr="00613A2A" w:rsidRDefault="009B7FAE">
      <w:pPr>
        <w:ind w:right="-2"/>
        <w:rPr>
          <w:color w:val="000000"/>
        </w:rPr>
      </w:pPr>
    </w:p>
    <w:p w14:paraId="31D4F00D" w14:textId="77777777" w:rsidR="009B7FAE" w:rsidRPr="00613A2A" w:rsidRDefault="00D016A0" w:rsidP="00F15A52">
      <w:pPr>
        <w:keepNext/>
        <w:ind w:right="-2"/>
        <w:rPr>
          <w:b/>
          <w:color w:val="000000"/>
          <w:szCs w:val="22"/>
        </w:rPr>
      </w:pPr>
      <w:r w:rsidRPr="00613A2A">
        <w:rPr>
          <w:b/>
          <w:color w:val="000000"/>
          <w:szCs w:val="22"/>
        </w:rPr>
        <w:t xml:space="preserve">Dacă </w:t>
      </w:r>
      <w:r w:rsidR="00D007A4" w:rsidRPr="00613A2A">
        <w:rPr>
          <w:b/>
          <w:color w:val="000000"/>
          <w:szCs w:val="22"/>
        </w:rPr>
        <w:t>l</w:t>
      </w:r>
      <w:r w:rsidRPr="00613A2A">
        <w:rPr>
          <w:b/>
          <w:color w:val="000000"/>
          <w:szCs w:val="22"/>
        </w:rPr>
        <w:t xml:space="preserve">uaţi mai mult </w:t>
      </w:r>
      <w:r w:rsidR="00D93335" w:rsidRPr="00613A2A">
        <w:rPr>
          <w:b/>
          <w:color w:val="000000"/>
          <w:szCs w:val="22"/>
        </w:rPr>
        <w:t xml:space="preserve">VFEND </w:t>
      </w:r>
      <w:r w:rsidRPr="00613A2A">
        <w:rPr>
          <w:b/>
          <w:color w:val="000000"/>
          <w:szCs w:val="22"/>
        </w:rPr>
        <w:t>decât trebuie</w:t>
      </w:r>
    </w:p>
    <w:p w14:paraId="5109F9DD" w14:textId="77777777" w:rsidR="0068486C" w:rsidRPr="00613A2A" w:rsidRDefault="0068486C" w:rsidP="00F15A52">
      <w:pPr>
        <w:keepNext/>
        <w:ind w:right="-2"/>
        <w:rPr>
          <w:color w:val="000000"/>
        </w:rPr>
      </w:pPr>
    </w:p>
    <w:p w14:paraId="06C376A5" w14:textId="77777777" w:rsidR="009B7FAE" w:rsidRPr="00613A2A" w:rsidRDefault="00340D98" w:rsidP="00F15A52">
      <w:pPr>
        <w:keepNext/>
        <w:rPr>
          <w:color w:val="000000"/>
        </w:rPr>
      </w:pPr>
      <w:r w:rsidRPr="00613A2A">
        <w:rPr>
          <w:color w:val="000000"/>
        </w:rPr>
        <w:t>Dacă luaţi mai multe comprimate decât v-a fost prescris (sau dacă altcineva ia comprimatele dumneavoastră), solicitaţi imediat consult medical sau adresaţi-vă imediat celei mai apropiate unităţi medicale. Luaţi cu dumneavoastră şi ambalajul de VFEND.</w:t>
      </w:r>
      <w:r w:rsidR="00AB74DB" w:rsidRPr="00613A2A">
        <w:rPr>
          <w:color w:val="000000"/>
        </w:rPr>
        <w:t xml:space="preserve"> Dacă aţi luat VFEND mai mult decât trebuie este posibil să manifestaţi intoleranţă anormală la lumină.</w:t>
      </w:r>
    </w:p>
    <w:p w14:paraId="13AB45E0" w14:textId="77777777" w:rsidR="00D016A0" w:rsidRPr="00613A2A" w:rsidRDefault="00D016A0">
      <w:pPr>
        <w:rPr>
          <w:color w:val="000000"/>
        </w:rPr>
      </w:pPr>
    </w:p>
    <w:p w14:paraId="2CA4631D" w14:textId="77777777" w:rsidR="009B7FAE" w:rsidRPr="00613A2A" w:rsidRDefault="007F182F">
      <w:pPr>
        <w:ind w:right="-2"/>
        <w:rPr>
          <w:b/>
          <w:color w:val="000000"/>
        </w:rPr>
      </w:pPr>
      <w:r w:rsidRPr="00613A2A">
        <w:rPr>
          <w:b/>
          <w:color w:val="000000"/>
          <w:szCs w:val="22"/>
        </w:rPr>
        <w:t>Dacă uitaţi să luaţi</w:t>
      </w:r>
      <w:r w:rsidR="009B7FAE" w:rsidRPr="00613A2A">
        <w:rPr>
          <w:b/>
          <w:color w:val="000000"/>
        </w:rPr>
        <w:t xml:space="preserve"> VFEND</w:t>
      </w:r>
    </w:p>
    <w:p w14:paraId="397B26FA" w14:textId="77777777" w:rsidR="0068486C" w:rsidRPr="00613A2A" w:rsidRDefault="0068486C">
      <w:pPr>
        <w:ind w:right="-2"/>
        <w:rPr>
          <w:color w:val="000000"/>
        </w:rPr>
      </w:pPr>
    </w:p>
    <w:p w14:paraId="44931DAF" w14:textId="77777777" w:rsidR="009B7FAE" w:rsidRPr="00613A2A" w:rsidRDefault="00340D98">
      <w:pPr>
        <w:ind w:right="-2"/>
        <w:rPr>
          <w:color w:val="000000"/>
        </w:rPr>
      </w:pPr>
      <w:r w:rsidRPr="00613A2A">
        <w:rPr>
          <w:color w:val="000000"/>
        </w:rPr>
        <w:t xml:space="preserve">Este important să luaţi comprimatele de VFEND în mod regulat, la aceleaşi ore ale zilei. Dacă uitaţi să luaţi o doză, luaţi următoarea doză la ora obişnuită. Nu </w:t>
      </w:r>
      <w:r w:rsidR="00065605" w:rsidRPr="00613A2A">
        <w:rPr>
          <w:color w:val="000000"/>
        </w:rPr>
        <w:t>luaţi o doză dublă pentru a compensa doza uitată.</w:t>
      </w:r>
    </w:p>
    <w:p w14:paraId="5AE6ACBF" w14:textId="77777777" w:rsidR="009B7FAE" w:rsidRPr="00613A2A" w:rsidRDefault="009B7FAE">
      <w:pPr>
        <w:ind w:right="-2"/>
        <w:rPr>
          <w:b/>
          <w:color w:val="000000"/>
        </w:rPr>
      </w:pPr>
    </w:p>
    <w:p w14:paraId="5E7E03FC" w14:textId="77777777" w:rsidR="009B7FAE" w:rsidRPr="00613A2A" w:rsidRDefault="00D52EAD">
      <w:pPr>
        <w:ind w:right="-2"/>
        <w:rPr>
          <w:b/>
          <w:color w:val="000000"/>
          <w:szCs w:val="22"/>
        </w:rPr>
      </w:pPr>
      <w:r w:rsidRPr="00613A2A">
        <w:rPr>
          <w:b/>
          <w:color w:val="000000"/>
          <w:szCs w:val="22"/>
        </w:rPr>
        <w:t xml:space="preserve">Dacă încetaţi să luaţi </w:t>
      </w:r>
      <w:r w:rsidR="00F81B67" w:rsidRPr="00613A2A">
        <w:rPr>
          <w:b/>
          <w:color w:val="000000"/>
          <w:szCs w:val="22"/>
        </w:rPr>
        <w:t>VFEND</w:t>
      </w:r>
    </w:p>
    <w:p w14:paraId="236BCA44" w14:textId="77777777" w:rsidR="0068486C" w:rsidRPr="00613A2A" w:rsidRDefault="0068486C">
      <w:pPr>
        <w:ind w:right="-2"/>
        <w:rPr>
          <w:color w:val="000000"/>
        </w:rPr>
      </w:pPr>
    </w:p>
    <w:p w14:paraId="793B65DF" w14:textId="77777777" w:rsidR="009B7FAE" w:rsidRPr="00613A2A" w:rsidRDefault="00340D98">
      <w:pPr>
        <w:ind w:right="-2"/>
        <w:rPr>
          <w:color w:val="000000"/>
        </w:rPr>
      </w:pPr>
      <w:r w:rsidRPr="00613A2A">
        <w:rPr>
          <w:color w:val="000000"/>
        </w:rPr>
        <w:t>S-a demonstrat că administrarea tuturor dozelor recomandate la aceleaşi intervale de timp poate creşte mult eficacitatea medicamentului. De aceea, dacă medicul dumneavoastră nu vă recomandă întreruperea tratamentului, continuaţi să luaţi în mod corect VFEND, conform indicaţiilor prezentate.</w:t>
      </w:r>
    </w:p>
    <w:p w14:paraId="76C00DAD" w14:textId="77777777" w:rsidR="009B7FAE" w:rsidRPr="00613A2A" w:rsidRDefault="009B7FAE">
      <w:pPr>
        <w:ind w:right="-2"/>
        <w:rPr>
          <w:color w:val="000000"/>
        </w:rPr>
      </w:pPr>
    </w:p>
    <w:p w14:paraId="40D994D1" w14:textId="77777777" w:rsidR="00AB74DB" w:rsidRPr="00613A2A" w:rsidRDefault="00AB74DB">
      <w:pPr>
        <w:ind w:right="-2"/>
        <w:rPr>
          <w:color w:val="000000"/>
        </w:rPr>
      </w:pPr>
      <w:r w:rsidRPr="00613A2A">
        <w:rPr>
          <w:color w:val="000000"/>
        </w:rPr>
        <w:t>Continuaţi să luaţi VFEND pe toată durata stabilită de către medicul dumneavoastră. Nu întrerupeţi tratamentul mai devreme, deoarece infecţia poate să nu fie vindecată. Pacienţii cu sistem imun slăbit sau cei cu infecţii dificil de tratat pot necesita un tratament cu o durată mai mare, pentru a preveni revenirea infecţiilor.</w:t>
      </w:r>
    </w:p>
    <w:p w14:paraId="762EF036" w14:textId="77777777" w:rsidR="009B7FAE" w:rsidRPr="00613A2A" w:rsidRDefault="00340D98" w:rsidP="00D007A4">
      <w:pPr>
        <w:ind w:right="-2"/>
        <w:rPr>
          <w:color w:val="000000"/>
        </w:rPr>
      </w:pPr>
      <w:r w:rsidRPr="00613A2A">
        <w:rPr>
          <w:color w:val="000000"/>
        </w:rPr>
        <w:t xml:space="preserve">Dacă tratamentul cu VFEND este întrerupt la recomandarea medicului, nu ar trebui să prezentaţi </w:t>
      </w:r>
      <w:r w:rsidR="00A45969" w:rsidRPr="00613A2A">
        <w:rPr>
          <w:color w:val="000000"/>
        </w:rPr>
        <w:t>nici</w:t>
      </w:r>
      <w:r w:rsidRPr="00613A2A">
        <w:rPr>
          <w:color w:val="000000"/>
        </w:rPr>
        <w:t xml:space="preserve">un efect nedorit. </w:t>
      </w:r>
    </w:p>
    <w:p w14:paraId="01C2431A" w14:textId="77777777" w:rsidR="00AB74DB" w:rsidRPr="00613A2A" w:rsidRDefault="00AB74DB" w:rsidP="00D007A4">
      <w:pPr>
        <w:ind w:right="-2"/>
        <w:rPr>
          <w:color w:val="000000"/>
        </w:rPr>
      </w:pPr>
    </w:p>
    <w:p w14:paraId="1494FD1D" w14:textId="77777777" w:rsidR="00D52EAD" w:rsidRPr="00613A2A" w:rsidRDefault="00D52EAD" w:rsidP="00D007A4">
      <w:pPr>
        <w:ind w:right="-2"/>
        <w:rPr>
          <w:color w:val="000000"/>
        </w:rPr>
      </w:pPr>
      <w:r w:rsidRPr="00613A2A">
        <w:rPr>
          <w:color w:val="000000"/>
          <w:szCs w:val="22"/>
        </w:rPr>
        <w:t xml:space="preserve">Dacă aveţi orice întrebări suplimentare cu privire la acest </w:t>
      </w:r>
      <w:r w:rsidR="00D93335" w:rsidRPr="00613A2A">
        <w:rPr>
          <w:color w:val="000000"/>
          <w:szCs w:val="22"/>
        </w:rPr>
        <w:t>medicament</w:t>
      </w:r>
      <w:r w:rsidRPr="00613A2A">
        <w:rPr>
          <w:color w:val="000000"/>
          <w:szCs w:val="22"/>
        </w:rPr>
        <w:t>, adresaţi-vă medicului dumneavoastră</w:t>
      </w:r>
      <w:r w:rsidR="007636DA" w:rsidRPr="00613A2A">
        <w:rPr>
          <w:color w:val="000000"/>
          <w:szCs w:val="22"/>
        </w:rPr>
        <w:t>,</w:t>
      </w:r>
      <w:r w:rsidRPr="00613A2A">
        <w:rPr>
          <w:color w:val="000000"/>
          <w:szCs w:val="22"/>
        </w:rPr>
        <w:t xml:space="preserve"> farmacistului</w:t>
      </w:r>
      <w:r w:rsidR="007636DA" w:rsidRPr="00613A2A">
        <w:rPr>
          <w:color w:val="000000"/>
          <w:szCs w:val="22"/>
        </w:rPr>
        <w:t xml:space="preserve"> sau asistentei medicale</w:t>
      </w:r>
      <w:r w:rsidRPr="00613A2A">
        <w:rPr>
          <w:color w:val="000000"/>
          <w:szCs w:val="22"/>
        </w:rPr>
        <w:t>.</w:t>
      </w:r>
    </w:p>
    <w:p w14:paraId="32BEEBA6" w14:textId="77777777" w:rsidR="009B7FAE" w:rsidRPr="00613A2A" w:rsidRDefault="009B7FAE" w:rsidP="00E849DF">
      <w:pPr>
        <w:ind w:right="-2"/>
        <w:rPr>
          <w:color w:val="000000"/>
        </w:rPr>
      </w:pPr>
    </w:p>
    <w:p w14:paraId="61630CEE" w14:textId="77777777" w:rsidR="008A178A" w:rsidRPr="00613A2A" w:rsidRDefault="008A178A" w:rsidP="00E849DF">
      <w:pPr>
        <w:ind w:right="-2"/>
        <w:rPr>
          <w:color w:val="000000"/>
        </w:rPr>
      </w:pPr>
    </w:p>
    <w:p w14:paraId="2FF3E732" w14:textId="77777777" w:rsidR="002C7E09" w:rsidRPr="00613A2A" w:rsidRDefault="009B7FAE" w:rsidP="00E849DF">
      <w:pPr>
        <w:keepNext/>
        <w:ind w:left="567" w:right="-2" w:hanging="567"/>
        <w:rPr>
          <w:color w:val="000000"/>
        </w:rPr>
      </w:pPr>
      <w:r w:rsidRPr="00613A2A">
        <w:rPr>
          <w:b/>
          <w:color w:val="000000"/>
        </w:rPr>
        <w:t>4.</w:t>
      </w:r>
      <w:r w:rsidRPr="00613A2A">
        <w:rPr>
          <w:b/>
          <w:color w:val="000000"/>
        </w:rPr>
        <w:tab/>
      </w:r>
      <w:r w:rsidR="00681C40" w:rsidRPr="00613A2A">
        <w:rPr>
          <w:b/>
          <w:color w:val="000000"/>
        </w:rPr>
        <w:t>R</w:t>
      </w:r>
      <w:r w:rsidR="005779D0" w:rsidRPr="00613A2A">
        <w:rPr>
          <w:b/>
          <w:color w:val="000000"/>
        </w:rPr>
        <w:t>eacţii</w:t>
      </w:r>
      <w:r w:rsidR="00681C40" w:rsidRPr="00613A2A">
        <w:rPr>
          <w:b/>
          <w:color w:val="000000"/>
        </w:rPr>
        <w:t xml:space="preserve"> </w:t>
      </w:r>
      <w:r w:rsidR="005779D0" w:rsidRPr="00613A2A">
        <w:rPr>
          <w:b/>
          <w:color w:val="000000"/>
        </w:rPr>
        <w:t>adverse posibile</w:t>
      </w:r>
    </w:p>
    <w:p w14:paraId="3AF92FBF" w14:textId="77777777" w:rsidR="002C7E09" w:rsidRPr="00613A2A" w:rsidRDefault="002C7E09" w:rsidP="00E849DF">
      <w:pPr>
        <w:keepNext/>
        <w:tabs>
          <w:tab w:val="left" w:pos="1792"/>
        </w:tabs>
        <w:ind w:right="-29"/>
        <w:rPr>
          <w:color w:val="000000"/>
        </w:rPr>
      </w:pPr>
    </w:p>
    <w:p w14:paraId="04A99047" w14:textId="77777777" w:rsidR="002C7E09" w:rsidRPr="00613A2A" w:rsidRDefault="00340D98">
      <w:pPr>
        <w:keepNext/>
        <w:ind w:right="-29"/>
        <w:rPr>
          <w:color w:val="000000"/>
        </w:rPr>
      </w:pPr>
      <w:r w:rsidRPr="00613A2A">
        <w:rPr>
          <w:color w:val="000000"/>
        </w:rPr>
        <w:t xml:space="preserve">Ca </w:t>
      </w:r>
      <w:r w:rsidR="00D52EAD" w:rsidRPr="00613A2A">
        <w:rPr>
          <w:color w:val="000000"/>
        </w:rPr>
        <w:t>toate</w:t>
      </w:r>
      <w:r w:rsidRPr="00613A2A">
        <w:rPr>
          <w:color w:val="000000"/>
        </w:rPr>
        <w:t xml:space="preserve"> medicamente</w:t>
      </w:r>
      <w:r w:rsidR="00D52EAD" w:rsidRPr="00613A2A">
        <w:rPr>
          <w:color w:val="000000"/>
        </w:rPr>
        <w:t>le</w:t>
      </w:r>
      <w:r w:rsidRPr="00613A2A">
        <w:rPr>
          <w:color w:val="000000"/>
        </w:rPr>
        <w:t xml:space="preserve">, </w:t>
      </w:r>
      <w:r w:rsidR="005779D0" w:rsidRPr="00613A2A">
        <w:rPr>
          <w:color w:val="000000"/>
        </w:rPr>
        <w:t>acest medicament poate</w:t>
      </w:r>
      <w:r w:rsidRPr="00613A2A">
        <w:rPr>
          <w:color w:val="000000"/>
        </w:rPr>
        <w:t xml:space="preserve"> </w:t>
      </w:r>
      <w:r w:rsidR="00D52EAD" w:rsidRPr="00613A2A">
        <w:rPr>
          <w:color w:val="000000"/>
          <w:szCs w:val="22"/>
        </w:rPr>
        <w:t>provo</w:t>
      </w:r>
      <w:r w:rsidR="005779D0" w:rsidRPr="00613A2A">
        <w:rPr>
          <w:color w:val="000000"/>
          <w:szCs w:val="22"/>
        </w:rPr>
        <w:t>ca</w:t>
      </w:r>
      <w:r w:rsidR="00D52EAD" w:rsidRPr="00613A2A">
        <w:rPr>
          <w:color w:val="000000"/>
          <w:szCs w:val="22"/>
        </w:rPr>
        <w:t xml:space="preserve"> reacţii adverse, cu toate că nu apar la toate persoanele</w:t>
      </w:r>
      <w:r w:rsidRPr="00613A2A">
        <w:rPr>
          <w:color w:val="000000"/>
        </w:rPr>
        <w:t xml:space="preserve">. </w:t>
      </w:r>
    </w:p>
    <w:p w14:paraId="781097C1" w14:textId="77777777" w:rsidR="005779D0" w:rsidRPr="00613A2A" w:rsidRDefault="005779D0">
      <w:pPr>
        <w:ind w:right="-29"/>
        <w:rPr>
          <w:color w:val="000000"/>
        </w:rPr>
      </w:pPr>
    </w:p>
    <w:p w14:paraId="2F9ACE83" w14:textId="77777777" w:rsidR="009B7FAE" w:rsidRPr="00613A2A" w:rsidRDefault="00340D98">
      <w:pPr>
        <w:ind w:right="-29"/>
        <w:rPr>
          <w:color w:val="000000"/>
        </w:rPr>
      </w:pPr>
      <w:r w:rsidRPr="00613A2A">
        <w:rPr>
          <w:color w:val="000000"/>
        </w:rPr>
        <w:t xml:space="preserve">Dacă apar </w:t>
      </w:r>
      <w:r w:rsidR="003B5BCE" w:rsidRPr="00613A2A">
        <w:rPr>
          <w:color w:val="000000"/>
        </w:rPr>
        <w:t xml:space="preserve">orice </w:t>
      </w:r>
      <w:r w:rsidR="005779D0" w:rsidRPr="00613A2A">
        <w:rPr>
          <w:color w:val="000000"/>
        </w:rPr>
        <w:t>reacţii adverse</w:t>
      </w:r>
      <w:r w:rsidRPr="00613A2A">
        <w:rPr>
          <w:color w:val="000000"/>
        </w:rPr>
        <w:t>, cel mai probabil, acestea sunt minore sau temporare. Totuşi, unele pot fi grave şi pot necesita intervenţia medicului.</w:t>
      </w:r>
    </w:p>
    <w:p w14:paraId="60F133C1" w14:textId="77777777" w:rsidR="005779D0" w:rsidRPr="00613A2A" w:rsidRDefault="005779D0">
      <w:pPr>
        <w:ind w:right="-29"/>
        <w:rPr>
          <w:color w:val="000000"/>
        </w:rPr>
      </w:pPr>
    </w:p>
    <w:p w14:paraId="205B6DD9" w14:textId="77777777" w:rsidR="005779D0" w:rsidRPr="00613A2A" w:rsidRDefault="00FB146E">
      <w:pPr>
        <w:ind w:right="-29"/>
        <w:rPr>
          <w:b/>
          <w:color w:val="000000"/>
        </w:rPr>
      </w:pPr>
      <w:r w:rsidRPr="00613A2A">
        <w:rPr>
          <w:b/>
          <w:color w:val="000000"/>
        </w:rPr>
        <w:t>Reacţii adverse grave – Nu mai luaţi VFEND şi adresaţi-vă imediat medicului</w:t>
      </w:r>
    </w:p>
    <w:p w14:paraId="6E91E589" w14:textId="77777777" w:rsidR="00A75A00" w:rsidRPr="00613A2A" w:rsidRDefault="00A75A00">
      <w:pPr>
        <w:ind w:right="-29"/>
        <w:rPr>
          <w:b/>
          <w:color w:val="000000"/>
        </w:rPr>
      </w:pPr>
    </w:p>
    <w:p w14:paraId="6E1FB273" w14:textId="77777777" w:rsidR="000A0A2F" w:rsidRPr="00613A2A" w:rsidRDefault="005779D0" w:rsidP="008857BC">
      <w:pPr>
        <w:numPr>
          <w:ilvl w:val="0"/>
          <w:numId w:val="76"/>
        </w:numPr>
        <w:ind w:left="567" w:right="-29" w:hanging="567"/>
        <w:rPr>
          <w:color w:val="000000"/>
        </w:rPr>
      </w:pPr>
      <w:r w:rsidRPr="00613A2A">
        <w:rPr>
          <w:color w:val="000000"/>
        </w:rPr>
        <w:t>Erupţie trecătoare pe piele</w:t>
      </w:r>
    </w:p>
    <w:p w14:paraId="510DE561" w14:textId="77777777" w:rsidR="000A0A2F" w:rsidRPr="00613A2A" w:rsidRDefault="005779D0" w:rsidP="008857BC">
      <w:pPr>
        <w:numPr>
          <w:ilvl w:val="0"/>
          <w:numId w:val="76"/>
        </w:numPr>
        <w:ind w:left="567" w:right="-29" w:hanging="567"/>
        <w:rPr>
          <w:color w:val="000000"/>
        </w:rPr>
      </w:pPr>
      <w:r w:rsidRPr="00613A2A">
        <w:rPr>
          <w:color w:val="000000"/>
        </w:rPr>
        <w:t>Icter</w:t>
      </w:r>
      <w:r w:rsidR="00785B2D" w:rsidRPr="00613A2A">
        <w:rPr>
          <w:color w:val="000000"/>
        </w:rPr>
        <w:t xml:space="preserve">; modificări ale testelor funcţiei ficatului </w:t>
      </w:r>
    </w:p>
    <w:p w14:paraId="1D25A0F8" w14:textId="77777777" w:rsidR="000A0A2F" w:rsidRPr="00613A2A" w:rsidRDefault="005779D0" w:rsidP="008857BC">
      <w:pPr>
        <w:numPr>
          <w:ilvl w:val="0"/>
          <w:numId w:val="76"/>
        </w:numPr>
        <w:ind w:left="567" w:right="-29" w:hanging="567"/>
        <w:rPr>
          <w:color w:val="000000"/>
        </w:rPr>
      </w:pPr>
      <w:r w:rsidRPr="00613A2A">
        <w:rPr>
          <w:color w:val="000000"/>
        </w:rPr>
        <w:t>Pancreatită</w:t>
      </w:r>
    </w:p>
    <w:p w14:paraId="479CFEB1" w14:textId="77777777" w:rsidR="001E6952" w:rsidRPr="00613A2A" w:rsidRDefault="001E6952" w:rsidP="001E6952">
      <w:pPr>
        <w:ind w:right="-29"/>
        <w:rPr>
          <w:color w:val="000000"/>
        </w:rPr>
      </w:pPr>
    </w:p>
    <w:p w14:paraId="6CE3B9C5" w14:textId="77777777" w:rsidR="001E6952" w:rsidRPr="00613A2A" w:rsidRDefault="00FB146E" w:rsidP="001E6952">
      <w:pPr>
        <w:ind w:right="-29"/>
        <w:rPr>
          <w:b/>
          <w:color w:val="000000"/>
        </w:rPr>
      </w:pPr>
      <w:r w:rsidRPr="00613A2A">
        <w:rPr>
          <w:b/>
          <w:color w:val="000000"/>
        </w:rPr>
        <w:t>Alte reacţii adverse</w:t>
      </w:r>
    </w:p>
    <w:p w14:paraId="775AA2DD" w14:textId="77777777" w:rsidR="009B7FAE" w:rsidRPr="00613A2A" w:rsidRDefault="009B7FAE">
      <w:pPr>
        <w:ind w:right="-29"/>
        <w:rPr>
          <w:color w:val="000000"/>
        </w:rPr>
      </w:pPr>
    </w:p>
    <w:p w14:paraId="6B26F27E" w14:textId="77777777" w:rsidR="00097B90" w:rsidRPr="00613A2A" w:rsidRDefault="000A1B77" w:rsidP="00200910">
      <w:pPr>
        <w:widowControl w:val="0"/>
        <w:ind w:right="-29"/>
        <w:rPr>
          <w:color w:val="000000"/>
          <w:szCs w:val="22"/>
        </w:rPr>
      </w:pPr>
      <w:r w:rsidRPr="00613A2A">
        <w:rPr>
          <w:color w:val="000000"/>
          <w:szCs w:val="22"/>
        </w:rPr>
        <w:t>F</w:t>
      </w:r>
      <w:r w:rsidR="00D52EAD" w:rsidRPr="00613A2A">
        <w:rPr>
          <w:color w:val="000000"/>
          <w:szCs w:val="22"/>
        </w:rPr>
        <w:t>oarte frecvente</w:t>
      </w:r>
      <w:r w:rsidR="00A90DC4" w:rsidRPr="00613A2A">
        <w:rPr>
          <w:color w:val="000000"/>
          <w:szCs w:val="22"/>
        </w:rPr>
        <w:t>:</w:t>
      </w:r>
      <w:r w:rsidR="00D52EAD" w:rsidRPr="00613A2A">
        <w:rPr>
          <w:color w:val="000000"/>
          <w:szCs w:val="22"/>
        </w:rPr>
        <w:t xml:space="preserve"> </w:t>
      </w:r>
      <w:r w:rsidR="001E6952" w:rsidRPr="00613A2A">
        <w:rPr>
          <w:color w:val="000000"/>
          <w:szCs w:val="22"/>
        </w:rPr>
        <w:t>pot afecta</w:t>
      </w:r>
      <w:r w:rsidR="00D52EAD" w:rsidRPr="00613A2A">
        <w:rPr>
          <w:color w:val="000000"/>
          <w:szCs w:val="22"/>
        </w:rPr>
        <w:t xml:space="preserve"> </w:t>
      </w:r>
      <w:r w:rsidR="001E6952" w:rsidRPr="00613A2A">
        <w:rPr>
          <w:color w:val="000000"/>
          <w:szCs w:val="22"/>
        </w:rPr>
        <w:t xml:space="preserve">mai mult de </w:t>
      </w:r>
      <w:r w:rsidR="00D52EAD" w:rsidRPr="00613A2A">
        <w:rPr>
          <w:color w:val="000000"/>
          <w:szCs w:val="22"/>
        </w:rPr>
        <w:t>1</w:t>
      </w:r>
      <w:r w:rsidR="001E6952" w:rsidRPr="00613A2A">
        <w:rPr>
          <w:color w:val="000000"/>
          <w:szCs w:val="22"/>
        </w:rPr>
        <w:t xml:space="preserve"> utilizator din</w:t>
      </w:r>
      <w:r w:rsidR="00D52EAD" w:rsidRPr="00613A2A">
        <w:rPr>
          <w:color w:val="000000"/>
          <w:szCs w:val="22"/>
        </w:rPr>
        <w:t xml:space="preserve"> 10</w:t>
      </w:r>
    </w:p>
    <w:p w14:paraId="5031AF81" w14:textId="77777777" w:rsidR="00A75A00" w:rsidRPr="00613A2A" w:rsidRDefault="00A75A00" w:rsidP="00200910">
      <w:pPr>
        <w:widowControl w:val="0"/>
        <w:ind w:right="-29"/>
        <w:rPr>
          <w:color w:val="000000"/>
          <w:szCs w:val="22"/>
        </w:rPr>
      </w:pPr>
    </w:p>
    <w:p w14:paraId="1D26B8B7" w14:textId="77777777" w:rsidR="00D52EAD" w:rsidRPr="00613A2A" w:rsidRDefault="000714A6" w:rsidP="00200910">
      <w:pPr>
        <w:widowControl w:val="0"/>
        <w:numPr>
          <w:ilvl w:val="0"/>
          <w:numId w:val="75"/>
        </w:numPr>
        <w:tabs>
          <w:tab w:val="clear" w:pos="360"/>
          <w:tab w:val="num" w:pos="567"/>
        </w:tabs>
        <w:ind w:left="567" w:right="-2" w:hanging="567"/>
        <w:rPr>
          <w:color w:val="000000"/>
          <w:szCs w:val="22"/>
        </w:rPr>
      </w:pPr>
      <w:r w:rsidRPr="00613A2A">
        <w:rPr>
          <w:color w:val="000000"/>
          <w:szCs w:val="22"/>
        </w:rPr>
        <w:t>Tulburări de vedere (modificări ale vederii incluzând vedere înceţoşată, modificarea percepţiei vizuale a culorilor, intoleranţă anormală la perceperea vizuală a luminii, daltonism, tulburare oculară, vedere cu halouri, orbire nocturnă, vedere oscilantă, vedere cu scântei, aură vizuală, reducerea acuităţii vizuale, strălucire vizuală, pierderea unei părţi din câmpul vizual obişnuit, pete înaintea ochilor)</w:t>
      </w:r>
    </w:p>
    <w:p w14:paraId="7188F794" w14:textId="77777777" w:rsidR="00D52EAD" w:rsidRPr="00613A2A" w:rsidRDefault="00D52EAD" w:rsidP="008857BC">
      <w:pPr>
        <w:numPr>
          <w:ilvl w:val="0"/>
          <w:numId w:val="75"/>
        </w:numPr>
        <w:tabs>
          <w:tab w:val="clear" w:pos="360"/>
          <w:tab w:val="num" w:pos="567"/>
        </w:tabs>
        <w:ind w:left="567" w:right="-2" w:hanging="567"/>
        <w:rPr>
          <w:color w:val="000000"/>
          <w:szCs w:val="22"/>
        </w:rPr>
      </w:pPr>
      <w:r w:rsidRPr="00613A2A">
        <w:rPr>
          <w:color w:val="000000"/>
          <w:szCs w:val="22"/>
        </w:rPr>
        <w:t>Febră</w:t>
      </w:r>
    </w:p>
    <w:p w14:paraId="2E8EE453" w14:textId="77777777" w:rsidR="00D52EAD" w:rsidRPr="00613A2A" w:rsidRDefault="00D52EAD" w:rsidP="008857BC">
      <w:pPr>
        <w:numPr>
          <w:ilvl w:val="0"/>
          <w:numId w:val="75"/>
        </w:numPr>
        <w:tabs>
          <w:tab w:val="clear" w:pos="360"/>
          <w:tab w:val="num" w:pos="567"/>
        </w:tabs>
        <w:ind w:left="567" w:right="-2" w:hanging="567"/>
        <w:rPr>
          <w:color w:val="000000"/>
          <w:szCs w:val="22"/>
        </w:rPr>
      </w:pPr>
      <w:r w:rsidRPr="00613A2A">
        <w:rPr>
          <w:color w:val="000000"/>
          <w:szCs w:val="22"/>
        </w:rPr>
        <w:t xml:space="preserve">Erupţii </w:t>
      </w:r>
      <w:r w:rsidR="00D93335" w:rsidRPr="00613A2A">
        <w:rPr>
          <w:color w:val="000000"/>
          <w:szCs w:val="22"/>
        </w:rPr>
        <w:t xml:space="preserve">trecătoare </w:t>
      </w:r>
      <w:r w:rsidR="007D74BF" w:rsidRPr="00613A2A">
        <w:rPr>
          <w:color w:val="000000"/>
          <w:szCs w:val="22"/>
        </w:rPr>
        <w:t>pe piele</w:t>
      </w:r>
    </w:p>
    <w:p w14:paraId="3ADA0BDC" w14:textId="77777777" w:rsidR="00D52EAD" w:rsidRPr="00613A2A" w:rsidRDefault="00D52EAD" w:rsidP="008857BC">
      <w:pPr>
        <w:numPr>
          <w:ilvl w:val="0"/>
          <w:numId w:val="75"/>
        </w:numPr>
        <w:tabs>
          <w:tab w:val="clear" w:pos="360"/>
          <w:tab w:val="num" w:pos="567"/>
        </w:tabs>
        <w:ind w:left="567" w:right="-2" w:hanging="567"/>
        <w:rPr>
          <w:color w:val="000000"/>
          <w:szCs w:val="22"/>
        </w:rPr>
      </w:pPr>
      <w:r w:rsidRPr="00613A2A">
        <w:rPr>
          <w:color w:val="000000"/>
          <w:szCs w:val="22"/>
        </w:rPr>
        <w:t>Grea</w:t>
      </w:r>
      <w:r w:rsidR="00D93335" w:rsidRPr="00613A2A">
        <w:rPr>
          <w:color w:val="000000"/>
          <w:szCs w:val="22"/>
        </w:rPr>
        <w:t>ţ</w:t>
      </w:r>
      <w:r w:rsidRPr="00613A2A">
        <w:rPr>
          <w:color w:val="000000"/>
          <w:szCs w:val="22"/>
        </w:rPr>
        <w:t>ă, vărsă</w:t>
      </w:r>
      <w:r w:rsidR="00011107" w:rsidRPr="00613A2A">
        <w:rPr>
          <w:color w:val="000000"/>
          <w:szCs w:val="22"/>
        </w:rPr>
        <w:t>t</w:t>
      </w:r>
      <w:r w:rsidRPr="00613A2A">
        <w:rPr>
          <w:color w:val="000000"/>
          <w:szCs w:val="22"/>
        </w:rPr>
        <w:t>uri, diaree</w:t>
      </w:r>
    </w:p>
    <w:p w14:paraId="5A05CA3E" w14:textId="77777777" w:rsidR="00D52EAD" w:rsidRPr="00613A2A" w:rsidRDefault="00D52EAD" w:rsidP="008857BC">
      <w:pPr>
        <w:numPr>
          <w:ilvl w:val="0"/>
          <w:numId w:val="75"/>
        </w:numPr>
        <w:tabs>
          <w:tab w:val="clear" w:pos="360"/>
          <w:tab w:val="num" w:pos="567"/>
        </w:tabs>
        <w:ind w:left="567" w:right="-2" w:hanging="567"/>
        <w:rPr>
          <w:color w:val="000000"/>
          <w:szCs w:val="22"/>
        </w:rPr>
      </w:pPr>
      <w:r w:rsidRPr="00613A2A">
        <w:rPr>
          <w:color w:val="000000"/>
          <w:szCs w:val="22"/>
        </w:rPr>
        <w:t>Dureri de cap</w:t>
      </w:r>
    </w:p>
    <w:p w14:paraId="2B2C85C4" w14:textId="77777777" w:rsidR="00D52EAD" w:rsidRPr="00613A2A" w:rsidRDefault="00D52EAD" w:rsidP="008857BC">
      <w:pPr>
        <w:numPr>
          <w:ilvl w:val="0"/>
          <w:numId w:val="75"/>
        </w:numPr>
        <w:tabs>
          <w:tab w:val="clear" w:pos="360"/>
          <w:tab w:val="num" w:pos="567"/>
        </w:tabs>
        <w:ind w:left="567" w:right="-2" w:hanging="567"/>
        <w:rPr>
          <w:color w:val="000000"/>
          <w:szCs w:val="22"/>
        </w:rPr>
      </w:pPr>
      <w:r w:rsidRPr="00613A2A">
        <w:rPr>
          <w:color w:val="000000"/>
          <w:szCs w:val="22"/>
        </w:rPr>
        <w:t>Umflarea extremităţilor</w:t>
      </w:r>
    </w:p>
    <w:p w14:paraId="6614707D" w14:textId="77777777" w:rsidR="00D52EAD" w:rsidRPr="00613A2A" w:rsidRDefault="00D52EAD" w:rsidP="008857BC">
      <w:pPr>
        <w:numPr>
          <w:ilvl w:val="0"/>
          <w:numId w:val="75"/>
        </w:numPr>
        <w:tabs>
          <w:tab w:val="clear" w:pos="360"/>
          <w:tab w:val="num" w:pos="567"/>
        </w:tabs>
        <w:ind w:left="567" w:right="-2" w:hanging="567"/>
        <w:rPr>
          <w:color w:val="000000"/>
          <w:szCs w:val="22"/>
        </w:rPr>
      </w:pPr>
      <w:r w:rsidRPr="00613A2A">
        <w:rPr>
          <w:color w:val="000000"/>
          <w:szCs w:val="22"/>
        </w:rPr>
        <w:t>Dureri de stomac</w:t>
      </w:r>
    </w:p>
    <w:p w14:paraId="392C65C5" w14:textId="77777777" w:rsidR="00E113DE" w:rsidRPr="00613A2A" w:rsidRDefault="00E113DE" w:rsidP="008857BC">
      <w:pPr>
        <w:numPr>
          <w:ilvl w:val="0"/>
          <w:numId w:val="75"/>
        </w:numPr>
        <w:tabs>
          <w:tab w:val="clear" w:pos="360"/>
          <w:tab w:val="num" w:pos="567"/>
        </w:tabs>
        <w:ind w:left="567" w:right="-2" w:hanging="567"/>
        <w:rPr>
          <w:color w:val="000000"/>
          <w:szCs w:val="22"/>
        </w:rPr>
      </w:pPr>
      <w:r w:rsidRPr="00613A2A">
        <w:rPr>
          <w:color w:val="000000"/>
          <w:szCs w:val="22"/>
        </w:rPr>
        <w:t>Dificultăţi de respiraţie</w:t>
      </w:r>
    </w:p>
    <w:p w14:paraId="774901CB" w14:textId="77777777" w:rsidR="000714A6" w:rsidRPr="00613A2A" w:rsidRDefault="000714A6" w:rsidP="00BA2FA3">
      <w:pPr>
        <w:numPr>
          <w:ilvl w:val="0"/>
          <w:numId w:val="75"/>
        </w:numPr>
        <w:tabs>
          <w:tab w:val="clear" w:pos="360"/>
          <w:tab w:val="num" w:pos="567"/>
        </w:tabs>
        <w:ind w:left="567" w:right="-2" w:hanging="567"/>
        <w:rPr>
          <w:color w:val="000000"/>
          <w:szCs w:val="22"/>
        </w:rPr>
      </w:pPr>
      <w:r w:rsidRPr="00613A2A">
        <w:rPr>
          <w:color w:val="000000"/>
          <w:szCs w:val="22"/>
        </w:rPr>
        <w:t>Concentraţii crescute ale enzimelor ficatului</w:t>
      </w:r>
    </w:p>
    <w:p w14:paraId="46D6B0AC" w14:textId="77777777" w:rsidR="00D52EAD" w:rsidRPr="00613A2A" w:rsidRDefault="00D52EAD" w:rsidP="00D52EAD">
      <w:pPr>
        <w:ind w:right="-2"/>
        <w:rPr>
          <w:color w:val="000000"/>
          <w:szCs w:val="22"/>
        </w:rPr>
      </w:pPr>
    </w:p>
    <w:p w14:paraId="35448DED" w14:textId="77777777" w:rsidR="00097B90" w:rsidRPr="00613A2A" w:rsidRDefault="00A90DC4" w:rsidP="0030205E">
      <w:pPr>
        <w:keepNext/>
        <w:keepLines/>
        <w:widowControl w:val="0"/>
        <w:autoSpaceDE w:val="0"/>
        <w:autoSpaceDN w:val="0"/>
        <w:adjustRightInd w:val="0"/>
        <w:spacing w:line="240" w:lineRule="auto"/>
        <w:rPr>
          <w:color w:val="000000"/>
          <w:szCs w:val="22"/>
        </w:rPr>
      </w:pPr>
      <w:r w:rsidRPr="00613A2A">
        <w:rPr>
          <w:color w:val="000000"/>
          <w:szCs w:val="22"/>
        </w:rPr>
        <w:t>F</w:t>
      </w:r>
      <w:r w:rsidR="00D52EAD" w:rsidRPr="00613A2A">
        <w:rPr>
          <w:color w:val="000000"/>
          <w:szCs w:val="22"/>
        </w:rPr>
        <w:t>recvente</w:t>
      </w:r>
      <w:r w:rsidRPr="00613A2A">
        <w:rPr>
          <w:color w:val="000000"/>
          <w:szCs w:val="22"/>
        </w:rPr>
        <w:t>:</w:t>
      </w:r>
      <w:r w:rsidR="00D52EAD" w:rsidRPr="00613A2A">
        <w:rPr>
          <w:color w:val="000000"/>
          <w:szCs w:val="22"/>
        </w:rPr>
        <w:t xml:space="preserve"> </w:t>
      </w:r>
      <w:r w:rsidR="00612C62" w:rsidRPr="00613A2A">
        <w:rPr>
          <w:color w:val="000000"/>
          <w:szCs w:val="22"/>
        </w:rPr>
        <w:t>pot afecta până la</w:t>
      </w:r>
      <w:r w:rsidR="00D52EAD" w:rsidRPr="00613A2A">
        <w:rPr>
          <w:color w:val="000000"/>
          <w:szCs w:val="22"/>
        </w:rPr>
        <w:t xml:space="preserve"> 1</w:t>
      </w:r>
      <w:r w:rsidR="00612C62" w:rsidRPr="00613A2A">
        <w:rPr>
          <w:color w:val="000000"/>
          <w:szCs w:val="22"/>
        </w:rPr>
        <w:t xml:space="preserve"> utilizator </w:t>
      </w:r>
      <w:r w:rsidR="00D52EAD" w:rsidRPr="00613A2A">
        <w:rPr>
          <w:color w:val="000000"/>
          <w:szCs w:val="22"/>
        </w:rPr>
        <w:t xml:space="preserve">din 10 </w:t>
      </w:r>
    </w:p>
    <w:p w14:paraId="220595F7" w14:textId="77777777" w:rsidR="00A75A00" w:rsidRPr="00613A2A" w:rsidRDefault="00A75A00" w:rsidP="0030205E">
      <w:pPr>
        <w:keepNext/>
        <w:keepLines/>
        <w:widowControl w:val="0"/>
        <w:autoSpaceDE w:val="0"/>
        <w:autoSpaceDN w:val="0"/>
        <w:adjustRightInd w:val="0"/>
        <w:spacing w:line="240" w:lineRule="auto"/>
        <w:rPr>
          <w:color w:val="000000"/>
          <w:szCs w:val="22"/>
        </w:rPr>
      </w:pPr>
    </w:p>
    <w:p w14:paraId="4B56E88A" w14:textId="77777777" w:rsidR="0039390E" w:rsidRPr="00613A2A" w:rsidRDefault="0039390E" w:rsidP="0030205E">
      <w:pPr>
        <w:keepNext/>
        <w:keepLines/>
        <w:widowControl w:val="0"/>
        <w:numPr>
          <w:ilvl w:val="0"/>
          <w:numId w:val="9"/>
        </w:numPr>
        <w:tabs>
          <w:tab w:val="clear" w:pos="360"/>
          <w:tab w:val="left" w:pos="567"/>
        </w:tabs>
        <w:spacing w:line="240" w:lineRule="auto"/>
        <w:ind w:left="567" w:hanging="567"/>
        <w:rPr>
          <w:color w:val="000000"/>
          <w:szCs w:val="22"/>
        </w:rPr>
      </w:pPr>
      <w:r w:rsidRPr="00613A2A">
        <w:rPr>
          <w:color w:val="000000"/>
          <w:szCs w:val="22"/>
        </w:rPr>
        <w:t>Inflamaţie a sinusurilor, inflamaţie a gingiilor, frisoane, slăbiciune</w:t>
      </w:r>
    </w:p>
    <w:p w14:paraId="6023DEBB" w14:textId="77777777" w:rsidR="0039390E" w:rsidRPr="00613A2A" w:rsidRDefault="0039390E" w:rsidP="0039390E">
      <w:pPr>
        <w:numPr>
          <w:ilvl w:val="0"/>
          <w:numId w:val="9"/>
        </w:numPr>
        <w:tabs>
          <w:tab w:val="clear" w:pos="360"/>
          <w:tab w:val="left" w:pos="567"/>
        </w:tabs>
        <w:spacing w:line="240" w:lineRule="auto"/>
        <w:ind w:left="567" w:hanging="567"/>
        <w:rPr>
          <w:color w:val="000000"/>
          <w:szCs w:val="22"/>
        </w:rPr>
      </w:pPr>
      <w:r w:rsidRPr="00613A2A">
        <w:rPr>
          <w:color w:val="000000"/>
          <w:szCs w:val="22"/>
        </w:rPr>
        <w:t xml:space="preserve">Număr redus, inclusiv sever, al unor anumite celule roşii (uneori în legătură cu imunitatea) şi/sau albe (uneori însoţit de febră), număr redus al unor celule denumite plachete care ajută sângele să se coaguleze </w:t>
      </w:r>
    </w:p>
    <w:p w14:paraId="5B249BA6" w14:textId="77777777" w:rsidR="00D52EAD" w:rsidRPr="00613A2A" w:rsidRDefault="007A0024" w:rsidP="007A0024">
      <w:pPr>
        <w:numPr>
          <w:ilvl w:val="0"/>
          <w:numId w:val="9"/>
        </w:numPr>
        <w:tabs>
          <w:tab w:val="clear" w:pos="360"/>
          <w:tab w:val="num" w:pos="567"/>
        </w:tabs>
        <w:spacing w:line="240" w:lineRule="auto"/>
        <w:ind w:left="567" w:right="-2" w:hanging="567"/>
        <w:rPr>
          <w:color w:val="000000"/>
          <w:szCs w:val="22"/>
        </w:rPr>
      </w:pPr>
      <w:r w:rsidRPr="00613A2A">
        <w:rPr>
          <w:color w:val="000000"/>
          <w:szCs w:val="22"/>
        </w:rPr>
        <w:t>Concentraţie scăzută a zahărului în sânge, concentraţie scăzută a potasiului în sânge, concentraţie scăzută a sodiului în sânge</w:t>
      </w:r>
    </w:p>
    <w:p w14:paraId="267428D7" w14:textId="77777777" w:rsidR="00D52EAD" w:rsidRPr="00613A2A" w:rsidRDefault="007427CF" w:rsidP="0068486C">
      <w:pPr>
        <w:numPr>
          <w:ilvl w:val="0"/>
          <w:numId w:val="9"/>
        </w:numPr>
        <w:tabs>
          <w:tab w:val="clear" w:pos="360"/>
          <w:tab w:val="num" w:pos="567"/>
        </w:tabs>
        <w:spacing w:line="240" w:lineRule="auto"/>
        <w:ind w:left="567" w:right="-2" w:hanging="567"/>
        <w:rPr>
          <w:color w:val="000000"/>
          <w:szCs w:val="22"/>
        </w:rPr>
      </w:pPr>
      <w:r w:rsidRPr="00613A2A">
        <w:rPr>
          <w:color w:val="000000"/>
          <w:szCs w:val="22"/>
        </w:rPr>
        <w:t xml:space="preserve">Anxietate, depresie, confuzie, agitaţie, </w:t>
      </w:r>
      <w:r w:rsidR="00AA4244" w:rsidRPr="00613A2A">
        <w:rPr>
          <w:color w:val="000000"/>
          <w:szCs w:val="22"/>
        </w:rPr>
        <w:t>i</w:t>
      </w:r>
      <w:r w:rsidR="00EF0D78" w:rsidRPr="00613A2A">
        <w:rPr>
          <w:color w:val="000000"/>
          <w:szCs w:val="22"/>
        </w:rPr>
        <w:t>ncapacitatea de a dormi</w:t>
      </w:r>
      <w:r w:rsidRPr="00613A2A">
        <w:rPr>
          <w:color w:val="000000"/>
          <w:szCs w:val="22"/>
        </w:rPr>
        <w:t>, halucinaţii</w:t>
      </w:r>
    </w:p>
    <w:p w14:paraId="514F8B68" w14:textId="77777777" w:rsidR="00AA4244" w:rsidRPr="00613A2A" w:rsidRDefault="00AA4244" w:rsidP="00AA4244">
      <w:pPr>
        <w:pStyle w:val="CM3"/>
        <w:numPr>
          <w:ilvl w:val="0"/>
          <w:numId w:val="67"/>
        </w:numPr>
        <w:spacing w:line="240" w:lineRule="auto"/>
        <w:ind w:left="0" w:right="985" w:firstLine="0"/>
        <w:rPr>
          <w:rStyle w:val="st1"/>
          <w:color w:val="000000"/>
          <w:sz w:val="22"/>
          <w:szCs w:val="22"/>
          <w:lang w:val="ro-RO"/>
        </w:rPr>
      </w:pPr>
      <w:r w:rsidRPr="00613A2A">
        <w:rPr>
          <w:color w:val="000000"/>
          <w:sz w:val="22"/>
          <w:szCs w:val="22"/>
          <w:lang w:val="ro-RO"/>
        </w:rPr>
        <w:t xml:space="preserve">Crize, tremurături sau mişcări necontrolate ale muşchilor, senzaţie de furnicături sau </w:t>
      </w:r>
      <w:r w:rsidR="0021250E" w:rsidRPr="00613A2A">
        <w:rPr>
          <w:color w:val="000000"/>
          <w:sz w:val="22"/>
          <w:szCs w:val="22"/>
          <w:lang w:val="ro-RO"/>
        </w:rPr>
        <w:tab/>
      </w:r>
      <w:r w:rsidRPr="00613A2A">
        <w:rPr>
          <w:color w:val="000000"/>
          <w:sz w:val="22"/>
          <w:szCs w:val="22"/>
          <w:lang w:val="ro-RO"/>
        </w:rPr>
        <w:t>senzaţii anormale pe piele, creşterea tonusului muscular, somnolenţă, ameţeală</w:t>
      </w:r>
    </w:p>
    <w:p w14:paraId="73A403AC" w14:textId="77777777" w:rsidR="00AA4244" w:rsidRPr="00613A2A" w:rsidRDefault="00AA4244" w:rsidP="00AA4244">
      <w:pPr>
        <w:pStyle w:val="CM3"/>
        <w:spacing w:line="240" w:lineRule="auto"/>
        <w:ind w:right="985"/>
        <w:rPr>
          <w:color w:val="000000"/>
          <w:sz w:val="22"/>
          <w:szCs w:val="22"/>
          <w:lang w:val="ro-RO"/>
        </w:rPr>
      </w:pPr>
      <w:r w:rsidRPr="00613A2A">
        <w:rPr>
          <w:b/>
          <w:color w:val="000000"/>
          <w:sz w:val="22"/>
          <w:szCs w:val="22"/>
          <w:lang w:val="ro-RO"/>
        </w:rPr>
        <w:t>-</w:t>
      </w:r>
      <w:r w:rsidRPr="00613A2A">
        <w:rPr>
          <w:color w:val="000000"/>
          <w:sz w:val="22"/>
          <w:szCs w:val="22"/>
          <w:lang w:val="ro-RO"/>
        </w:rPr>
        <w:tab/>
      </w:r>
      <w:r w:rsidR="00F20746" w:rsidRPr="00613A2A">
        <w:rPr>
          <w:color w:val="000000"/>
          <w:sz w:val="22"/>
          <w:szCs w:val="22"/>
          <w:lang w:val="ro-RO"/>
        </w:rPr>
        <w:t>Sângerări la nivelul ochilor</w:t>
      </w:r>
      <w:r w:rsidRPr="00613A2A">
        <w:rPr>
          <w:color w:val="000000"/>
          <w:sz w:val="22"/>
          <w:szCs w:val="22"/>
          <w:lang w:val="ro-RO"/>
        </w:rPr>
        <w:t xml:space="preserve"> </w:t>
      </w:r>
    </w:p>
    <w:p w14:paraId="762DD717" w14:textId="77777777" w:rsidR="00AA4244" w:rsidRPr="00613A2A" w:rsidRDefault="00A15241" w:rsidP="00AA4244">
      <w:pPr>
        <w:numPr>
          <w:ilvl w:val="0"/>
          <w:numId w:val="9"/>
        </w:numPr>
        <w:tabs>
          <w:tab w:val="clear" w:pos="360"/>
          <w:tab w:val="num" w:pos="567"/>
        </w:tabs>
        <w:spacing w:line="240" w:lineRule="auto"/>
        <w:ind w:left="567" w:right="-2" w:hanging="567"/>
        <w:rPr>
          <w:color w:val="000000"/>
          <w:szCs w:val="22"/>
        </w:rPr>
      </w:pPr>
      <w:r w:rsidRPr="00613A2A">
        <w:rPr>
          <w:color w:val="000000"/>
          <w:szCs w:val="22"/>
        </w:rPr>
        <w:t>Tulburări ale ritmului cardiac inclusiv bătăi foarte rapide ale inimii, bătăi foarte rare ale inimii, leşin</w:t>
      </w:r>
    </w:p>
    <w:p w14:paraId="57A18610" w14:textId="77777777" w:rsidR="00D52EAD" w:rsidRPr="00613A2A" w:rsidRDefault="00D93335" w:rsidP="0068486C">
      <w:pPr>
        <w:numPr>
          <w:ilvl w:val="0"/>
          <w:numId w:val="9"/>
        </w:numPr>
        <w:tabs>
          <w:tab w:val="clear" w:pos="360"/>
          <w:tab w:val="num" w:pos="567"/>
        </w:tabs>
        <w:spacing w:line="240" w:lineRule="auto"/>
        <w:ind w:left="567" w:right="-2" w:hanging="567"/>
        <w:rPr>
          <w:color w:val="000000"/>
          <w:szCs w:val="22"/>
        </w:rPr>
      </w:pPr>
      <w:r w:rsidRPr="00613A2A">
        <w:rPr>
          <w:color w:val="000000"/>
          <w:szCs w:val="22"/>
        </w:rPr>
        <w:t>Ten</w:t>
      </w:r>
      <w:r w:rsidR="007427CF" w:rsidRPr="00613A2A">
        <w:rPr>
          <w:color w:val="000000"/>
          <w:szCs w:val="22"/>
        </w:rPr>
        <w:t>siun</w:t>
      </w:r>
      <w:r w:rsidRPr="00613A2A">
        <w:rPr>
          <w:color w:val="000000"/>
          <w:szCs w:val="22"/>
        </w:rPr>
        <w:t>e</w:t>
      </w:r>
      <w:r w:rsidR="007427CF" w:rsidRPr="00613A2A">
        <w:rPr>
          <w:color w:val="000000"/>
          <w:szCs w:val="22"/>
        </w:rPr>
        <w:t xml:space="preserve"> arterial</w:t>
      </w:r>
      <w:r w:rsidRPr="00613A2A">
        <w:rPr>
          <w:color w:val="000000"/>
          <w:szCs w:val="22"/>
        </w:rPr>
        <w:t>ă mică</w:t>
      </w:r>
      <w:r w:rsidR="007427CF" w:rsidRPr="00613A2A">
        <w:rPr>
          <w:color w:val="000000"/>
          <w:szCs w:val="22"/>
        </w:rPr>
        <w:t>, inflama</w:t>
      </w:r>
      <w:r w:rsidR="007D74BF" w:rsidRPr="00613A2A">
        <w:rPr>
          <w:color w:val="000000"/>
          <w:szCs w:val="22"/>
        </w:rPr>
        <w:t>ţi</w:t>
      </w:r>
      <w:r w:rsidRPr="00613A2A">
        <w:rPr>
          <w:color w:val="000000"/>
          <w:szCs w:val="22"/>
        </w:rPr>
        <w:t xml:space="preserve">e </w:t>
      </w:r>
      <w:r w:rsidR="007D74BF" w:rsidRPr="00613A2A">
        <w:rPr>
          <w:color w:val="000000"/>
          <w:szCs w:val="22"/>
        </w:rPr>
        <w:t>a</w:t>
      </w:r>
      <w:r w:rsidR="007427CF" w:rsidRPr="00613A2A">
        <w:rPr>
          <w:color w:val="000000"/>
          <w:szCs w:val="22"/>
        </w:rPr>
        <w:t xml:space="preserve"> </w:t>
      </w:r>
      <w:r w:rsidR="003C0E40" w:rsidRPr="00613A2A">
        <w:rPr>
          <w:color w:val="000000"/>
          <w:szCs w:val="22"/>
        </w:rPr>
        <w:t>venelor (care poate fi asociată</w:t>
      </w:r>
      <w:r w:rsidR="007427CF" w:rsidRPr="00613A2A">
        <w:rPr>
          <w:color w:val="000000"/>
          <w:szCs w:val="22"/>
        </w:rPr>
        <w:t xml:space="preserve"> cu formarea unui cheag </w:t>
      </w:r>
      <w:r w:rsidR="007D74BF" w:rsidRPr="00613A2A">
        <w:rPr>
          <w:color w:val="000000"/>
          <w:szCs w:val="22"/>
        </w:rPr>
        <w:t>de sânge</w:t>
      </w:r>
      <w:r w:rsidR="007427CF" w:rsidRPr="00613A2A">
        <w:rPr>
          <w:color w:val="000000"/>
          <w:szCs w:val="22"/>
        </w:rPr>
        <w:t xml:space="preserve">) </w:t>
      </w:r>
    </w:p>
    <w:p w14:paraId="6AA105A0"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 xml:space="preserve">Dificultăţi în respiraţie acute, durere de piept, umflarea feţei (a gurii, buzelor şi în jurul ochilor), acumulare de lichid în plămâni </w:t>
      </w:r>
    </w:p>
    <w:p w14:paraId="3E61C7F5"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Constipaţie, indigestie, inflamaţia buzelor</w:t>
      </w:r>
    </w:p>
    <w:p w14:paraId="4840CD02"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Icter, inflamaţie a ficatului şi vătămare</w:t>
      </w:r>
      <w:r w:rsidR="00257079" w:rsidRPr="00613A2A">
        <w:rPr>
          <w:color w:val="000000"/>
          <w:szCs w:val="22"/>
        </w:rPr>
        <w:t xml:space="preserve"> </w:t>
      </w:r>
      <w:r w:rsidRPr="00613A2A">
        <w:rPr>
          <w:color w:val="000000"/>
          <w:szCs w:val="22"/>
        </w:rPr>
        <w:t>a ficatului</w:t>
      </w:r>
    </w:p>
    <w:p w14:paraId="790598BE"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Erupţii trecătoare pe piele care pot duce la formarea unor vezicule şi descuamarea pielii caracterizată printr-o zonă plană, de culoare roşie pe piele, acoperită cu mici băşici confluente, înroşire a pielii</w:t>
      </w:r>
    </w:p>
    <w:p w14:paraId="66C1BB1D"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Mâncărime</w:t>
      </w:r>
    </w:p>
    <w:p w14:paraId="31343EBF"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Cădere a părului</w:t>
      </w:r>
    </w:p>
    <w:p w14:paraId="3C57FEDA"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Durere de spate</w:t>
      </w:r>
      <w:r w:rsidRPr="00613A2A" w:rsidDel="005030D8">
        <w:rPr>
          <w:color w:val="000000"/>
          <w:szCs w:val="22"/>
        </w:rPr>
        <w:t xml:space="preserve"> </w:t>
      </w:r>
    </w:p>
    <w:p w14:paraId="16D8C664" w14:textId="77777777" w:rsidR="00EF2662" w:rsidRPr="00613A2A" w:rsidRDefault="00EF2662"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Insuficienţă renală, sânge în urină, modificări ale testelor funcţiei rinichilor</w:t>
      </w:r>
    </w:p>
    <w:p w14:paraId="153FB1F6" w14:textId="77777777" w:rsidR="00A27A0F" w:rsidRPr="00613A2A" w:rsidRDefault="00A27A0F"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Arsuri solare sau reacții pe piele severe după expunerea la lumină sau la soare</w:t>
      </w:r>
    </w:p>
    <w:p w14:paraId="479AF6B8" w14:textId="77777777" w:rsidR="00A27A0F" w:rsidRPr="00613A2A" w:rsidRDefault="00A27A0F" w:rsidP="00EF2662">
      <w:pPr>
        <w:numPr>
          <w:ilvl w:val="0"/>
          <w:numId w:val="9"/>
        </w:numPr>
        <w:tabs>
          <w:tab w:val="clear" w:pos="360"/>
          <w:tab w:val="left" w:pos="567"/>
        </w:tabs>
        <w:spacing w:line="240" w:lineRule="auto"/>
        <w:ind w:left="567" w:hanging="567"/>
        <w:rPr>
          <w:color w:val="000000"/>
          <w:szCs w:val="22"/>
        </w:rPr>
      </w:pPr>
      <w:r w:rsidRPr="00613A2A">
        <w:rPr>
          <w:color w:val="000000"/>
          <w:szCs w:val="22"/>
        </w:rPr>
        <w:t>Cancer de piele</w:t>
      </w:r>
    </w:p>
    <w:p w14:paraId="1EF7CE35" w14:textId="77777777" w:rsidR="00D52EAD" w:rsidRPr="00613A2A" w:rsidRDefault="00D52EAD" w:rsidP="00D52EAD">
      <w:pPr>
        <w:ind w:right="-2"/>
        <w:rPr>
          <w:color w:val="000000"/>
          <w:szCs w:val="22"/>
        </w:rPr>
      </w:pPr>
    </w:p>
    <w:p w14:paraId="23AE872B" w14:textId="77777777" w:rsidR="00097B90" w:rsidRPr="00613A2A" w:rsidRDefault="00A90DC4" w:rsidP="0068486C">
      <w:pPr>
        <w:keepNext/>
        <w:spacing w:line="240" w:lineRule="auto"/>
        <w:ind w:right="-2"/>
        <w:rPr>
          <w:color w:val="000000"/>
          <w:szCs w:val="22"/>
        </w:rPr>
      </w:pPr>
      <w:r w:rsidRPr="00613A2A">
        <w:rPr>
          <w:color w:val="000000"/>
          <w:szCs w:val="22"/>
        </w:rPr>
        <w:t>M</w:t>
      </w:r>
      <w:r w:rsidR="003C0E40" w:rsidRPr="00613A2A">
        <w:rPr>
          <w:color w:val="000000"/>
          <w:szCs w:val="22"/>
        </w:rPr>
        <w:t>ai puţin frecvente</w:t>
      </w:r>
      <w:r w:rsidRPr="00613A2A">
        <w:rPr>
          <w:color w:val="000000"/>
          <w:szCs w:val="22"/>
        </w:rPr>
        <w:t>:</w:t>
      </w:r>
      <w:r w:rsidR="003C0E40" w:rsidRPr="00613A2A">
        <w:rPr>
          <w:color w:val="000000"/>
          <w:szCs w:val="22"/>
        </w:rPr>
        <w:t xml:space="preserve"> </w:t>
      </w:r>
      <w:r w:rsidR="00612C62" w:rsidRPr="00613A2A">
        <w:rPr>
          <w:color w:val="000000"/>
          <w:szCs w:val="22"/>
        </w:rPr>
        <w:t>pot afecta până la</w:t>
      </w:r>
      <w:r w:rsidR="003C0E40" w:rsidRPr="00613A2A">
        <w:rPr>
          <w:color w:val="000000"/>
          <w:szCs w:val="22"/>
        </w:rPr>
        <w:t xml:space="preserve"> 1</w:t>
      </w:r>
      <w:r w:rsidR="00612C62" w:rsidRPr="00613A2A">
        <w:rPr>
          <w:color w:val="000000"/>
          <w:szCs w:val="22"/>
        </w:rPr>
        <w:t xml:space="preserve"> utilizator</w:t>
      </w:r>
      <w:r w:rsidR="003C0E40" w:rsidRPr="00613A2A">
        <w:rPr>
          <w:color w:val="000000"/>
          <w:szCs w:val="22"/>
        </w:rPr>
        <w:t xml:space="preserve"> din 100</w:t>
      </w:r>
    </w:p>
    <w:p w14:paraId="79845422" w14:textId="77777777" w:rsidR="00A75A00" w:rsidRPr="00613A2A" w:rsidRDefault="00A75A00" w:rsidP="0068486C">
      <w:pPr>
        <w:keepNext/>
        <w:spacing w:line="240" w:lineRule="auto"/>
        <w:ind w:right="-2"/>
        <w:rPr>
          <w:color w:val="000000"/>
          <w:szCs w:val="22"/>
        </w:rPr>
      </w:pPr>
    </w:p>
    <w:p w14:paraId="649CA28C" w14:textId="77777777" w:rsidR="00EF2662" w:rsidRPr="00613A2A" w:rsidRDefault="00EF2662" w:rsidP="00EF2662">
      <w:pPr>
        <w:keepNext/>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Simptome asemănătoare gripei, iritaţie şi inflamaţie la nivelul tractului gastro-intestinal, inflamaţia tractului gastro</w:t>
      </w:r>
      <w:r w:rsidR="00FA739D" w:rsidRPr="00613A2A">
        <w:rPr>
          <w:color w:val="000000"/>
          <w:szCs w:val="22"/>
        </w:rPr>
        <w:t>-</w:t>
      </w:r>
      <w:r w:rsidRPr="00613A2A">
        <w:rPr>
          <w:color w:val="000000"/>
          <w:szCs w:val="22"/>
        </w:rPr>
        <w:t>intestinal, cauzând apariţia diare</w:t>
      </w:r>
      <w:r w:rsidR="00DB64D7" w:rsidRPr="00613A2A">
        <w:rPr>
          <w:color w:val="000000"/>
          <w:szCs w:val="22"/>
        </w:rPr>
        <w:t>i</w:t>
      </w:r>
      <w:r w:rsidRPr="00613A2A">
        <w:rPr>
          <w:color w:val="000000"/>
          <w:szCs w:val="22"/>
        </w:rPr>
        <w:t>i asociate cu administrarea de antibiotice, inflamaţia vaselor limfatice</w:t>
      </w:r>
    </w:p>
    <w:p w14:paraId="6814BAFC" w14:textId="77777777" w:rsidR="00EF2662" w:rsidRPr="00613A2A" w:rsidRDefault="00EF2662" w:rsidP="00EF2662">
      <w:pPr>
        <w:keepNext/>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Inflamaţia ţesutului subţire care acoperă peretele interior al abdomenului şi organele abdominale</w:t>
      </w:r>
    </w:p>
    <w:p w14:paraId="7E56457C"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Ganglioni limfatici măriţi (uneori dureroşi), insuficienţă a măduvei osoase, număr crescut de eozinofile</w:t>
      </w:r>
    </w:p>
    <w:p w14:paraId="4EB4B47C" w14:textId="77777777" w:rsidR="00EF2662" w:rsidRPr="00613A2A" w:rsidRDefault="00EF2662" w:rsidP="00EF2662">
      <w:pPr>
        <w:numPr>
          <w:ilvl w:val="0"/>
          <w:numId w:val="9"/>
        </w:numPr>
        <w:tabs>
          <w:tab w:val="clear" w:pos="360"/>
        </w:tabs>
        <w:spacing w:line="240" w:lineRule="auto"/>
        <w:ind w:left="567" w:right="-2" w:hanging="567"/>
        <w:rPr>
          <w:color w:val="000000"/>
          <w:szCs w:val="22"/>
        </w:rPr>
      </w:pPr>
      <w:r w:rsidRPr="00613A2A">
        <w:rPr>
          <w:color w:val="000000"/>
          <w:szCs w:val="22"/>
        </w:rPr>
        <w:t>Inhibare a funcţiei glandei suprarenale, funcţionare redusă a glandei tiroide</w:t>
      </w:r>
    </w:p>
    <w:p w14:paraId="057CDE6E"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Funcţionare anormală a creierului, simptome asem</w:t>
      </w:r>
      <w:r w:rsidR="00DB64D7" w:rsidRPr="00613A2A">
        <w:rPr>
          <w:color w:val="000000"/>
          <w:szCs w:val="22"/>
        </w:rPr>
        <w:t>ă</w:t>
      </w:r>
      <w:r w:rsidRPr="00613A2A">
        <w:rPr>
          <w:color w:val="000000"/>
          <w:szCs w:val="22"/>
        </w:rPr>
        <w:t>nătoare bolii Parkinson, , leziuni ale nervilor manifestate prin amorţeală, durere, senzaţie de furnicături sau arsură la nivelul mâinilor sau picioarelor</w:t>
      </w:r>
    </w:p>
    <w:p w14:paraId="226DCC39"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Probleme de echilibru sau de coordonare</w:t>
      </w:r>
    </w:p>
    <w:p w14:paraId="69406B44"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Edem cerebral</w:t>
      </w:r>
    </w:p>
    <w:p w14:paraId="675FF142"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Vedere dublă, afecţiuni severe ale ochilor, inclusiv durere şi inflamaţie a ochilor şi pleoapelor, mişcare neobişnuită a ochilor, afectare a nervului optic determin</w:t>
      </w:r>
      <w:r w:rsidR="00DB64D7" w:rsidRPr="00613A2A">
        <w:rPr>
          <w:color w:val="000000"/>
          <w:szCs w:val="22"/>
        </w:rPr>
        <w:t>â</w:t>
      </w:r>
      <w:r w:rsidRPr="00613A2A">
        <w:rPr>
          <w:color w:val="000000"/>
          <w:szCs w:val="22"/>
        </w:rPr>
        <w:t xml:space="preserve">nd afectarea vederii, umflarea discului optic </w:t>
      </w:r>
    </w:p>
    <w:p w14:paraId="66B75DD8"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Scădere a sensibilităţii la atingere</w:t>
      </w:r>
    </w:p>
    <w:p w14:paraId="239824C0"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Modificări ale gustului</w:t>
      </w:r>
    </w:p>
    <w:p w14:paraId="1EC6A834"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Tulburări ale auzului, sunete în urechi, ameţeli</w:t>
      </w:r>
    </w:p>
    <w:p w14:paraId="462F8D2F"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Inflamaţie a anumitor organe interne - pancreas şi duoden, umflare şi inflamaţie a limbii </w:t>
      </w:r>
    </w:p>
    <w:p w14:paraId="29482A0E"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Ficat mărit, insuficienţă hepatică, tulburări ale veziculei biliare, “pietre” în vezicula biliară</w:t>
      </w:r>
    </w:p>
    <w:p w14:paraId="508216BA"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Inflamaţie a articulaţiilor, inflamaţia venelor de sub piele (care poate fi asociată cu formarea unui cheag de sânge)</w:t>
      </w:r>
    </w:p>
    <w:p w14:paraId="29AECDE4"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Inflamaţie a rinichilor, prezenţa proteinelor în urină, vătămare</w:t>
      </w:r>
      <w:r w:rsidR="00FA739D" w:rsidRPr="00613A2A">
        <w:rPr>
          <w:color w:val="000000"/>
          <w:szCs w:val="22"/>
        </w:rPr>
        <w:t xml:space="preserve"> </w:t>
      </w:r>
      <w:r w:rsidRPr="00613A2A">
        <w:rPr>
          <w:color w:val="000000"/>
          <w:szCs w:val="22"/>
        </w:rPr>
        <w:t>a rinichiului</w:t>
      </w:r>
    </w:p>
    <w:p w14:paraId="321D6205"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Bătăi foarte rapide ale inimii sau întreruperea bătăilor inimii, uneori cu impulsuri electrice haotice</w:t>
      </w:r>
    </w:p>
    <w:p w14:paraId="2C462A84"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Rezultate anormale ale electrocardiogramei (ECG)</w:t>
      </w:r>
    </w:p>
    <w:p w14:paraId="1AD9D57C" w14:textId="77777777" w:rsidR="00EF2662" w:rsidRPr="00613A2A" w:rsidRDefault="00EF2662" w:rsidP="00EF2662">
      <w:pPr>
        <w:widowControl w:val="0"/>
        <w:numPr>
          <w:ilvl w:val="0"/>
          <w:numId w:val="68"/>
        </w:numPr>
        <w:autoSpaceDE w:val="0"/>
        <w:autoSpaceDN w:val="0"/>
        <w:adjustRightInd w:val="0"/>
        <w:spacing w:line="240" w:lineRule="auto"/>
        <w:ind w:left="567" w:hanging="567"/>
        <w:rPr>
          <w:color w:val="000000"/>
          <w:szCs w:val="22"/>
          <w:lang w:eastAsia="en-GB"/>
        </w:rPr>
      </w:pPr>
      <w:r w:rsidRPr="00613A2A">
        <w:rPr>
          <w:color w:val="000000"/>
          <w:szCs w:val="22"/>
          <w:lang w:eastAsia="en-GB"/>
        </w:rPr>
        <w:t>Creştere a colesterolului din sânge, creştere a ureei din sânge</w:t>
      </w:r>
    </w:p>
    <w:p w14:paraId="31DFAD1F" w14:textId="3DCDF513" w:rsidR="00EF2662" w:rsidRPr="00613A2A" w:rsidRDefault="00EF2662" w:rsidP="00EF2662">
      <w:pPr>
        <w:widowControl w:val="0"/>
        <w:numPr>
          <w:ilvl w:val="0"/>
          <w:numId w:val="68"/>
        </w:numPr>
        <w:autoSpaceDE w:val="0"/>
        <w:autoSpaceDN w:val="0"/>
        <w:adjustRightInd w:val="0"/>
        <w:spacing w:line="240" w:lineRule="auto"/>
        <w:ind w:left="567" w:hanging="567"/>
        <w:rPr>
          <w:color w:val="000000"/>
          <w:szCs w:val="22"/>
          <w:lang w:eastAsia="en-GB"/>
        </w:rPr>
      </w:pPr>
      <w:r w:rsidRPr="00613A2A">
        <w:rPr>
          <w:color w:val="000000"/>
          <w:szCs w:val="22"/>
        </w:rPr>
        <w:t>Reacţii alergice (uneori severe), inclusiv o afecţiune a pielii care pune în pericol viaţa şi care provoacă băşici şi ulceraţii dureroase ale pielii şi mucoaselor, mai ales la nivelul gurii</w:t>
      </w:r>
      <w:r w:rsidRPr="00613A2A">
        <w:rPr>
          <w:color w:val="000000"/>
          <w:szCs w:val="22"/>
          <w:lang w:eastAsia="en-GB"/>
        </w:rPr>
        <w:t>, inflamaţie a pielii, băşici, înroşirea şi iritarea pielii, modificări de culoare roşie sau violet ale pielii, care pot fi cauzate de scăderea numărului de plachete din sânge, eczeme</w:t>
      </w:r>
    </w:p>
    <w:p w14:paraId="6D014524"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Reacţii la nivelul locului de perfuzie</w:t>
      </w:r>
    </w:p>
    <w:p w14:paraId="64C66FD6" w14:textId="77777777" w:rsidR="009905D4" w:rsidRPr="00613A2A" w:rsidRDefault="009905D4" w:rsidP="00860B5C">
      <w:pPr>
        <w:numPr>
          <w:ilvl w:val="0"/>
          <w:numId w:val="9"/>
        </w:numPr>
        <w:tabs>
          <w:tab w:val="clear" w:pos="360"/>
          <w:tab w:val="num" w:pos="567"/>
        </w:tabs>
        <w:spacing w:line="240" w:lineRule="auto"/>
        <w:ind w:left="567" w:right="-2" w:hanging="567"/>
        <w:rPr>
          <w:color w:val="000000"/>
          <w:szCs w:val="22"/>
        </w:rPr>
      </w:pPr>
      <w:r w:rsidRPr="00613A2A">
        <w:rPr>
          <w:color w:val="000000"/>
          <w:szCs w:val="22"/>
        </w:rPr>
        <w:t>Reacţie alergică sau răspuns imunologic exagerat</w:t>
      </w:r>
    </w:p>
    <w:p w14:paraId="2BBD4507" w14:textId="77777777" w:rsidR="00A27A0F" w:rsidRPr="00613A2A" w:rsidRDefault="00A27A0F" w:rsidP="00860B5C">
      <w:pPr>
        <w:numPr>
          <w:ilvl w:val="0"/>
          <w:numId w:val="9"/>
        </w:numPr>
        <w:tabs>
          <w:tab w:val="clear" w:pos="360"/>
          <w:tab w:val="num" w:pos="567"/>
        </w:tabs>
        <w:spacing w:line="240" w:lineRule="auto"/>
        <w:ind w:left="567" w:right="-2" w:hanging="567"/>
        <w:rPr>
          <w:color w:val="000000"/>
          <w:szCs w:val="22"/>
        </w:rPr>
      </w:pPr>
      <w:r w:rsidRPr="00613A2A">
        <w:rPr>
          <w:color w:val="000000"/>
          <w:szCs w:val="22"/>
        </w:rPr>
        <w:t>Inflamația țesuturilor care înconjoară osul</w:t>
      </w:r>
    </w:p>
    <w:p w14:paraId="170DE0AE" w14:textId="77777777" w:rsidR="00D52EAD" w:rsidRPr="00613A2A" w:rsidRDefault="00D52EAD" w:rsidP="00D52EAD">
      <w:pPr>
        <w:autoSpaceDE w:val="0"/>
        <w:autoSpaceDN w:val="0"/>
        <w:adjustRightInd w:val="0"/>
        <w:spacing w:line="240" w:lineRule="auto"/>
        <w:rPr>
          <w:color w:val="000000"/>
          <w:szCs w:val="22"/>
        </w:rPr>
      </w:pPr>
    </w:p>
    <w:p w14:paraId="0A714376" w14:textId="77777777" w:rsidR="00097B90" w:rsidRPr="00613A2A" w:rsidRDefault="00A90DC4" w:rsidP="00D52EAD">
      <w:pPr>
        <w:ind w:right="-2"/>
        <w:rPr>
          <w:color w:val="000000"/>
          <w:szCs w:val="22"/>
        </w:rPr>
      </w:pPr>
      <w:r w:rsidRPr="00613A2A">
        <w:rPr>
          <w:color w:val="000000"/>
          <w:szCs w:val="22"/>
        </w:rPr>
        <w:t>R</w:t>
      </w:r>
      <w:r w:rsidR="00ED6635" w:rsidRPr="00613A2A">
        <w:rPr>
          <w:color w:val="000000"/>
          <w:szCs w:val="22"/>
        </w:rPr>
        <w:t>are</w:t>
      </w:r>
      <w:r w:rsidRPr="00613A2A">
        <w:rPr>
          <w:color w:val="000000"/>
          <w:szCs w:val="22"/>
        </w:rPr>
        <w:t>:</w:t>
      </w:r>
      <w:r w:rsidR="00ED6635" w:rsidRPr="00613A2A">
        <w:rPr>
          <w:color w:val="000000"/>
          <w:szCs w:val="22"/>
        </w:rPr>
        <w:t xml:space="preserve"> </w:t>
      </w:r>
      <w:r w:rsidR="002A2A2A" w:rsidRPr="00613A2A">
        <w:rPr>
          <w:color w:val="000000"/>
          <w:szCs w:val="22"/>
        </w:rPr>
        <w:t>pot afecta p</w:t>
      </w:r>
      <w:r w:rsidR="00DB64D7" w:rsidRPr="00613A2A">
        <w:rPr>
          <w:color w:val="000000"/>
          <w:szCs w:val="22"/>
        </w:rPr>
        <w:t>â</w:t>
      </w:r>
      <w:r w:rsidR="002A2A2A" w:rsidRPr="00613A2A">
        <w:rPr>
          <w:color w:val="000000"/>
          <w:szCs w:val="22"/>
        </w:rPr>
        <w:t xml:space="preserve">nă la </w:t>
      </w:r>
      <w:r w:rsidR="00ED6635" w:rsidRPr="00613A2A">
        <w:rPr>
          <w:color w:val="000000"/>
          <w:szCs w:val="22"/>
        </w:rPr>
        <w:t xml:space="preserve">1 </w:t>
      </w:r>
      <w:r w:rsidR="002A2A2A" w:rsidRPr="00613A2A">
        <w:rPr>
          <w:color w:val="000000"/>
          <w:szCs w:val="22"/>
        </w:rPr>
        <w:t>utilizator din 1000</w:t>
      </w:r>
    </w:p>
    <w:p w14:paraId="3635CDF3" w14:textId="77777777" w:rsidR="004C36EC" w:rsidRPr="00613A2A" w:rsidRDefault="004C36EC" w:rsidP="0021250E">
      <w:pPr>
        <w:ind w:left="567" w:right="-2"/>
        <w:rPr>
          <w:color w:val="000000"/>
        </w:rPr>
      </w:pPr>
    </w:p>
    <w:p w14:paraId="492AB313" w14:textId="77777777" w:rsidR="00EF2662" w:rsidRPr="00613A2A" w:rsidRDefault="00EF2662" w:rsidP="00EF2662">
      <w:pPr>
        <w:numPr>
          <w:ilvl w:val="0"/>
          <w:numId w:val="9"/>
        </w:numPr>
        <w:tabs>
          <w:tab w:val="clear" w:pos="360"/>
          <w:tab w:val="num" w:pos="567"/>
        </w:tabs>
        <w:ind w:left="567" w:right="-29" w:hanging="567"/>
        <w:rPr>
          <w:color w:val="000000"/>
        </w:rPr>
      </w:pPr>
      <w:r w:rsidRPr="00613A2A">
        <w:rPr>
          <w:color w:val="000000"/>
          <w:szCs w:val="22"/>
        </w:rPr>
        <w:t>Funcţionare crescută a glandei tiroide</w:t>
      </w:r>
    </w:p>
    <w:p w14:paraId="0624CAE7" w14:textId="77777777" w:rsidR="00EF2662" w:rsidRPr="00613A2A" w:rsidRDefault="00EF2662" w:rsidP="00EF2662">
      <w:pPr>
        <w:pStyle w:val="CM55"/>
        <w:numPr>
          <w:ilvl w:val="0"/>
          <w:numId w:val="69"/>
        </w:numPr>
        <w:spacing w:after="0"/>
        <w:ind w:left="0" w:firstLine="0"/>
        <w:rPr>
          <w:color w:val="000000"/>
          <w:sz w:val="22"/>
          <w:szCs w:val="22"/>
          <w:lang w:val="ro-RO"/>
        </w:rPr>
      </w:pPr>
      <w:r w:rsidRPr="00613A2A">
        <w:rPr>
          <w:color w:val="000000"/>
          <w:sz w:val="22"/>
          <w:szCs w:val="22"/>
          <w:lang w:val="ro-RO"/>
        </w:rPr>
        <w:t>Deteriorare a funcţiei creierului, care reprezintă o complicaţie gravă a bolii ficatului</w:t>
      </w:r>
    </w:p>
    <w:p w14:paraId="4C88C214" w14:textId="77777777" w:rsidR="00EF2662" w:rsidRPr="00613A2A" w:rsidRDefault="00EF2662" w:rsidP="00EF2662">
      <w:pPr>
        <w:numPr>
          <w:ilvl w:val="0"/>
          <w:numId w:val="69"/>
        </w:numPr>
        <w:ind w:left="567" w:hanging="567"/>
        <w:rPr>
          <w:color w:val="000000"/>
        </w:rPr>
      </w:pPr>
      <w:r w:rsidRPr="00613A2A">
        <w:rPr>
          <w:color w:val="000000"/>
          <w:szCs w:val="22"/>
        </w:rPr>
        <w:t>Pierderea majorităţii fibrelor nervului optic, opacifiere a corneei, mişcări involuntare ale ochilor</w:t>
      </w:r>
    </w:p>
    <w:p w14:paraId="358A6204" w14:textId="77777777" w:rsidR="00EF2662" w:rsidRPr="00613A2A" w:rsidRDefault="00EF2662" w:rsidP="00EF2662">
      <w:pPr>
        <w:numPr>
          <w:ilvl w:val="0"/>
          <w:numId w:val="9"/>
        </w:numPr>
        <w:tabs>
          <w:tab w:val="clear" w:pos="360"/>
          <w:tab w:val="num" w:pos="567"/>
        </w:tabs>
        <w:ind w:left="567" w:right="-29" w:hanging="567"/>
        <w:rPr>
          <w:color w:val="000000"/>
        </w:rPr>
      </w:pPr>
      <w:r w:rsidRPr="00613A2A">
        <w:rPr>
          <w:color w:val="000000"/>
          <w:szCs w:val="22"/>
        </w:rPr>
        <w:t>Fotosensibilitate buloasă</w:t>
      </w:r>
    </w:p>
    <w:p w14:paraId="18DF0ABF" w14:textId="77777777" w:rsidR="00EF2662" w:rsidRPr="00613A2A" w:rsidRDefault="00EF2662" w:rsidP="00EF2662">
      <w:pPr>
        <w:ind w:left="567" w:right="-29" w:hanging="567"/>
        <w:rPr>
          <w:color w:val="000000"/>
          <w:szCs w:val="22"/>
        </w:rPr>
      </w:pPr>
      <w:r w:rsidRPr="00613A2A">
        <w:rPr>
          <w:color w:val="000000"/>
        </w:rPr>
        <w:t>-</w:t>
      </w:r>
      <w:r w:rsidRPr="00613A2A">
        <w:rPr>
          <w:color w:val="000000"/>
        </w:rPr>
        <w:tab/>
      </w:r>
      <w:r w:rsidRPr="00613A2A">
        <w:rPr>
          <w:color w:val="000000"/>
          <w:szCs w:val="22"/>
        </w:rPr>
        <w:t>O afecţiune în care sistemul imun al organismului atacă părţi ale sistemului nervos periferic</w:t>
      </w:r>
    </w:p>
    <w:p w14:paraId="3FAC0C51" w14:textId="77777777" w:rsidR="00EF2662" w:rsidRPr="00613A2A" w:rsidRDefault="00EF2662" w:rsidP="00EF2662">
      <w:pPr>
        <w:pStyle w:val="Default"/>
        <w:numPr>
          <w:ilvl w:val="0"/>
          <w:numId w:val="69"/>
        </w:numPr>
        <w:ind w:left="567" w:hanging="567"/>
        <w:rPr>
          <w:sz w:val="22"/>
          <w:szCs w:val="22"/>
          <w:lang w:val="ro-RO"/>
        </w:rPr>
      </w:pPr>
      <w:r w:rsidRPr="00613A2A">
        <w:rPr>
          <w:sz w:val="22"/>
          <w:szCs w:val="22"/>
          <w:lang w:val="ro-RO"/>
        </w:rPr>
        <w:t xml:space="preserve">Probleme ale ritmului de bătaie sau ale conducţiei electrice a inimii (pot pune uneori viaţa în pericol) </w:t>
      </w:r>
    </w:p>
    <w:p w14:paraId="46614B7A"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Reacţii alergice care pun în pericol viaţa</w:t>
      </w:r>
    </w:p>
    <w:p w14:paraId="1D996F2C"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Tulburări de coagulare a sângelui</w:t>
      </w:r>
    </w:p>
    <w:p w14:paraId="224ABB62" w14:textId="77777777" w:rsidR="00EF2662" w:rsidRPr="00613A2A" w:rsidRDefault="00EF2662" w:rsidP="00EF2662">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Reacţii alergice </w:t>
      </w:r>
      <w:r w:rsidRPr="00613A2A">
        <w:rPr>
          <w:color w:val="000000"/>
        </w:rPr>
        <w:t>la nivelul pielii</w:t>
      </w:r>
      <w:r w:rsidRPr="00613A2A">
        <w:rPr>
          <w:color w:val="000000"/>
          <w:szCs w:val="22"/>
        </w:rPr>
        <w:t xml:space="preserve"> (uneori severe), </w:t>
      </w:r>
      <w:r w:rsidR="00FA739D" w:rsidRPr="00613A2A">
        <w:rPr>
          <w:color w:val="000000"/>
          <w:szCs w:val="22"/>
        </w:rPr>
        <w:t>incluzând</w:t>
      </w:r>
      <w:r w:rsidRPr="00613A2A">
        <w:rPr>
          <w:color w:val="000000"/>
          <w:szCs w:val="22"/>
        </w:rPr>
        <w:t xml:space="preserve"> umflarea rapidă (edem) a dermului şi ţesutului subcutanat, a mucoaselor şi ţesuturilor submucoase, zone de piele îngroşată, roşie, cu mâncărimi sau inflamată, cu plăci argintii de piele, iritarea pielii şi a mucoaselor, o afecţiune a pielii care pune în pericol viaţa şi care determină detaşarea unor porţiuni mari ale epidermei, stratul de suprafaţă al pielii, de straturile de dedesubt ale pielii</w:t>
      </w:r>
    </w:p>
    <w:p w14:paraId="2803749F" w14:textId="77777777" w:rsidR="00B32D5E" w:rsidRPr="00613A2A" w:rsidRDefault="007E4B7B" w:rsidP="007E4B7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Pete uscate, solzoase, de mici dimensiuni pe piele, uneori groase, cu ţepi sau „coarne”</w:t>
      </w:r>
    </w:p>
    <w:p w14:paraId="279DBF52" w14:textId="77777777" w:rsidR="007E4B7B" w:rsidRPr="00613A2A" w:rsidRDefault="007E4B7B" w:rsidP="00B32D5E">
      <w:pPr>
        <w:pStyle w:val="Default"/>
        <w:rPr>
          <w:sz w:val="22"/>
          <w:szCs w:val="22"/>
          <w:lang w:val="ro-RO"/>
        </w:rPr>
      </w:pPr>
    </w:p>
    <w:p w14:paraId="69C1722C" w14:textId="77777777" w:rsidR="007E4B7B" w:rsidRPr="00613A2A" w:rsidRDefault="007E4B7B" w:rsidP="007E4B7B">
      <w:pPr>
        <w:pStyle w:val="Default"/>
        <w:rPr>
          <w:sz w:val="22"/>
          <w:szCs w:val="22"/>
          <w:lang w:val="ro-RO"/>
        </w:rPr>
      </w:pPr>
      <w:r w:rsidRPr="00613A2A">
        <w:rPr>
          <w:sz w:val="22"/>
          <w:szCs w:val="22"/>
          <w:lang w:val="ro-RO"/>
        </w:rPr>
        <w:t>Reacţii adverse cu frecvenţă necunoscută:</w:t>
      </w:r>
    </w:p>
    <w:p w14:paraId="3D45E377" w14:textId="77777777" w:rsidR="007E4B7B" w:rsidRPr="00613A2A" w:rsidRDefault="007E4B7B" w:rsidP="007E4B7B">
      <w:pPr>
        <w:pStyle w:val="Default"/>
        <w:rPr>
          <w:sz w:val="22"/>
          <w:szCs w:val="22"/>
          <w:lang w:val="ro-RO"/>
        </w:rPr>
      </w:pPr>
    </w:p>
    <w:p w14:paraId="3D343222" w14:textId="77777777" w:rsidR="007E4B7B" w:rsidRPr="00613A2A" w:rsidRDefault="007E4B7B" w:rsidP="007E4B7B">
      <w:pPr>
        <w:pStyle w:val="Default"/>
        <w:rPr>
          <w:sz w:val="22"/>
          <w:szCs w:val="22"/>
          <w:lang w:val="ro-RO"/>
        </w:rPr>
      </w:pPr>
      <w:r w:rsidRPr="00613A2A">
        <w:rPr>
          <w:sz w:val="22"/>
          <w:szCs w:val="22"/>
          <w:lang w:val="ro-RO"/>
        </w:rPr>
        <w:t>-</w:t>
      </w:r>
      <w:r w:rsidRPr="00613A2A">
        <w:rPr>
          <w:sz w:val="22"/>
          <w:szCs w:val="22"/>
          <w:lang w:val="ro-RO"/>
        </w:rPr>
        <w:tab/>
        <w:t>Pistrui şi pete pigmentate</w:t>
      </w:r>
    </w:p>
    <w:p w14:paraId="16741D64" w14:textId="77777777" w:rsidR="007E4B7B" w:rsidRPr="00613A2A" w:rsidRDefault="007E4B7B" w:rsidP="008857BC">
      <w:pPr>
        <w:keepNext/>
        <w:rPr>
          <w:color w:val="000000"/>
          <w:szCs w:val="22"/>
        </w:rPr>
      </w:pPr>
    </w:p>
    <w:p w14:paraId="7F985366" w14:textId="77777777" w:rsidR="00B32D5E" w:rsidRPr="00613A2A" w:rsidRDefault="00B32D5E" w:rsidP="008857BC">
      <w:pPr>
        <w:keepNext/>
        <w:rPr>
          <w:color w:val="000000"/>
          <w:szCs w:val="22"/>
        </w:rPr>
      </w:pPr>
      <w:r w:rsidRPr="00613A2A">
        <w:rPr>
          <w:color w:val="000000"/>
          <w:szCs w:val="22"/>
        </w:rPr>
        <w:t>Alte reacţii adverse semnificative a căror frecvenţă nu este cunoscută, dar care trebuie raportate imediat medicului dumneavoastră:</w:t>
      </w:r>
    </w:p>
    <w:p w14:paraId="11C47A9A" w14:textId="77777777" w:rsidR="008857BC" w:rsidRPr="00613A2A" w:rsidRDefault="008857BC" w:rsidP="008857BC">
      <w:pPr>
        <w:keepNext/>
        <w:rPr>
          <w:color w:val="000000"/>
          <w:szCs w:val="22"/>
        </w:rPr>
      </w:pPr>
    </w:p>
    <w:p w14:paraId="7A86A2C2" w14:textId="77777777" w:rsidR="00B32D5E" w:rsidRPr="00613A2A" w:rsidRDefault="00B32D5E" w:rsidP="00B32D5E">
      <w:pPr>
        <w:numPr>
          <w:ilvl w:val="0"/>
          <w:numId w:val="9"/>
        </w:numPr>
        <w:tabs>
          <w:tab w:val="clear" w:pos="360"/>
          <w:tab w:val="num" w:pos="567"/>
        </w:tabs>
        <w:ind w:left="567" w:right="-29" w:hanging="567"/>
        <w:rPr>
          <w:color w:val="000000"/>
        </w:rPr>
      </w:pPr>
      <w:r w:rsidRPr="00613A2A">
        <w:rPr>
          <w:color w:val="000000"/>
          <w:szCs w:val="22"/>
        </w:rPr>
        <w:t>Pete roşii, solzoase sau circulare ce apar pe piele, care pot reprezenta simptome ale unei afecţiuni autoimune denumite lupus eritematos cutanat</w:t>
      </w:r>
    </w:p>
    <w:p w14:paraId="1A1EEBB5" w14:textId="77777777" w:rsidR="00AD4796" w:rsidRPr="00613A2A" w:rsidRDefault="00AD4796" w:rsidP="00AD4796">
      <w:pPr>
        <w:ind w:right="-29"/>
        <w:rPr>
          <w:color w:val="000000"/>
        </w:rPr>
      </w:pPr>
    </w:p>
    <w:p w14:paraId="2F4542B7" w14:textId="77777777" w:rsidR="00681C40" w:rsidRPr="00613A2A" w:rsidRDefault="00681C40">
      <w:pPr>
        <w:ind w:right="-2"/>
        <w:rPr>
          <w:color w:val="000000"/>
        </w:rPr>
      </w:pPr>
      <w:r w:rsidRPr="00613A2A">
        <w:rPr>
          <w:color w:val="000000"/>
        </w:rPr>
        <w:t xml:space="preserve">Deoarece se </w:t>
      </w:r>
      <w:r w:rsidR="00894CA7" w:rsidRPr="00613A2A">
        <w:rPr>
          <w:color w:val="000000"/>
        </w:rPr>
        <w:t>cunoaşte</w:t>
      </w:r>
      <w:r w:rsidRPr="00613A2A">
        <w:rPr>
          <w:color w:val="000000"/>
        </w:rPr>
        <w:t xml:space="preserve"> că VFEND poate afecta ficatul sau rinichii, medicul dumneavoastră trebuie să urmărească cu atenţie starea ficatului şi a rinichilor prin efectuarea analizelor de sânge. Informaţi medicul dumneavoastră dacă observaţi apariţia durerilor de stomac sau dacă se </w:t>
      </w:r>
      <w:r w:rsidR="007C4F4C" w:rsidRPr="00613A2A">
        <w:rPr>
          <w:color w:val="000000"/>
        </w:rPr>
        <w:t>modifică</w:t>
      </w:r>
      <w:r w:rsidRPr="00613A2A">
        <w:rPr>
          <w:color w:val="000000"/>
        </w:rPr>
        <w:t xml:space="preserve"> consistenţa scaunului.</w:t>
      </w:r>
    </w:p>
    <w:p w14:paraId="0F1D36A8" w14:textId="77777777" w:rsidR="009B7FAE" w:rsidRPr="00613A2A" w:rsidRDefault="009B7FAE">
      <w:pPr>
        <w:ind w:right="-2"/>
        <w:rPr>
          <w:color w:val="000000"/>
        </w:rPr>
      </w:pPr>
    </w:p>
    <w:p w14:paraId="6EC68C24" w14:textId="77777777" w:rsidR="004D0761" w:rsidRPr="00613A2A" w:rsidRDefault="004D0761" w:rsidP="004D0761">
      <w:pPr>
        <w:rPr>
          <w:color w:val="000000"/>
        </w:rPr>
      </w:pPr>
      <w:r w:rsidRPr="00613A2A">
        <w:rPr>
          <w:color w:val="000000"/>
        </w:rPr>
        <w:t xml:space="preserve">La pacienţii trataţi cu VFEND timp </w:t>
      </w:r>
      <w:r w:rsidRPr="00613A2A">
        <w:rPr>
          <w:bCs/>
          <w:color w:val="000000"/>
        </w:rPr>
        <w:t>îndelungat</w:t>
      </w:r>
      <w:r w:rsidRPr="00613A2A">
        <w:rPr>
          <w:color w:val="000000"/>
        </w:rPr>
        <w:t xml:space="preserve"> au fost raportate cazuri de cancer de piele.</w:t>
      </w:r>
    </w:p>
    <w:p w14:paraId="51FB3B5C" w14:textId="77777777" w:rsidR="00B32D5E" w:rsidRPr="00613A2A" w:rsidRDefault="00B32D5E" w:rsidP="004D0761">
      <w:pPr>
        <w:rPr>
          <w:color w:val="000000"/>
        </w:rPr>
      </w:pPr>
    </w:p>
    <w:p w14:paraId="2E21230C" w14:textId="77777777" w:rsidR="00B32D5E" w:rsidRPr="00613A2A" w:rsidRDefault="00B32D5E" w:rsidP="004D0761">
      <w:pPr>
        <w:rPr>
          <w:color w:val="000000"/>
        </w:rPr>
      </w:pPr>
      <w:r w:rsidRPr="00613A2A">
        <w:rPr>
          <w:color w:val="000000"/>
        </w:rPr>
        <w:t xml:space="preserve">Arsurile solare sau reacţiile </w:t>
      </w:r>
      <w:r w:rsidR="002640BA" w:rsidRPr="00613A2A">
        <w:rPr>
          <w:color w:val="000000"/>
        </w:rPr>
        <w:t>pe piele</w:t>
      </w:r>
      <w:r w:rsidRPr="00613A2A">
        <w:rPr>
          <w:color w:val="000000"/>
        </w:rPr>
        <w:t xml:space="preserve"> severe apărute în urma expunerii la lumină sau la soare au apărut mai frecvent la copii. În cazul în care dumneavoastră sau copilul dumneavoastră </w:t>
      </w:r>
      <w:r w:rsidR="00243D8E" w:rsidRPr="00613A2A">
        <w:rPr>
          <w:color w:val="000000"/>
        </w:rPr>
        <w:t>prezentaţi</w:t>
      </w:r>
      <w:r w:rsidRPr="00613A2A">
        <w:rPr>
          <w:color w:val="000000"/>
        </w:rPr>
        <w:t xml:space="preserve"> leziuni ale pielii, este posibil ca medicul să vă trimită la un dermatolog, </w:t>
      </w:r>
      <w:r w:rsidR="00774313" w:rsidRPr="00613A2A">
        <w:rPr>
          <w:color w:val="000000"/>
        </w:rPr>
        <w:t>care, în urma consultului, poate decide că este foarte important ca dumneavoastră sau copilul dumneavoastră să fiţi consultaţi în mod regulat</w:t>
      </w:r>
      <w:r w:rsidRPr="00613A2A">
        <w:rPr>
          <w:color w:val="000000"/>
        </w:rPr>
        <w:t>.</w:t>
      </w:r>
      <w:r w:rsidR="00EF2662" w:rsidRPr="00613A2A">
        <w:rPr>
          <w:color w:val="000000"/>
        </w:rPr>
        <w:t xml:space="preserve"> </w:t>
      </w:r>
      <w:r w:rsidR="00F71F3D" w:rsidRPr="00613A2A">
        <w:rPr>
          <w:color w:val="000000"/>
        </w:rPr>
        <w:t>De asemenea, l</w:t>
      </w:r>
      <w:r w:rsidR="00EF2662" w:rsidRPr="00613A2A">
        <w:rPr>
          <w:color w:val="000000"/>
        </w:rPr>
        <w:t>a copii s-au observat mai frecvent concentraţii crescute ale enzimelor ficatului.</w:t>
      </w:r>
    </w:p>
    <w:p w14:paraId="484A490B" w14:textId="77777777" w:rsidR="004D0761" w:rsidRPr="00613A2A" w:rsidRDefault="004D0761">
      <w:pPr>
        <w:ind w:right="-2"/>
        <w:rPr>
          <w:color w:val="000000"/>
        </w:rPr>
      </w:pPr>
    </w:p>
    <w:p w14:paraId="64E101FC" w14:textId="77777777" w:rsidR="009B7FAE" w:rsidRPr="00613A2A" w:rsidRDefault="005E704A">
      <w:pPr>
        <w:ind w:right="-2"/>
        <w:rPr>
          <w:color w:val="000000"/>
        </w:rPr>
      </w:pPr>
      <w:r w:rsidRPr="00613A2A">
        <w:rPr>
          <w:color w:val="000000"/>
        </w:rPr>
        <w:t>Dacă aceste efecte nedorite persistă sau devin supărătoare, spuneţi medicului dumneavoastră.</w:t>
      </w:r>
    </w:p>
    <w:p w14:paraId="27161C55" w14:textId="77777777" w:rsidR="009B7FAE" w:rsidRPr="00613A2A" w:rsidRDefault="009B7FAE">
      <w:pPr>
        <w:ind w:right="-2"/>
        <w:rPr>
          <w:color w:val="000000"/>
        </w:rPr>
      </w:pPr>
    </w:p>
    <w:p w14:paraId="16499F0E" w14:textId="77777777" w:rsidR="00774313" w:rsidRPr="00613A2A" w:rsidRDefault="00774313" w:rsidP="00111DEF">
      <w:pPr>
        <w:keepNext/>
        <w:numPr>
          <w:ilvl w:val="12"/>
          <w:numId w:val="0"/>
        </w:numPr>
        <w:outlineLvl w:val="0"/>
        <w:rPr>
          <w:b/>
          <w:color w:val="000000"/>
          <w:szCs w:val="22"/>
        </w:rPr>
      </w:pPr>
      <w:r w:rsidRPr="00613A2A">
        <w:rPr>
          <w:b/>
          <w:color w:val="000000"/>
          <w:szCs w:val="22"/>
        </w:rPr>
        <w:t>Raportarea reacţiilor adverse</w:t>
      </w:r>
    </w:p>
    <w:p w14:paraId="21679C14" w14:textId="77777777" w:rsidR="008857BC" w:rsidRPr="00613A2A" w:rsidRDefault="008857BC" w:rsidP="00111DEF">
      <w:pPr>
        <w:keepNext/>
        <w:widowControl w:val="0"/>
        <w:numPr>
          <w:ilvl w:val="12"/>
          <w:numId w:val="0"/>
        </w:numPr>
        <w:outlineLvl w:val="0"/>
        <w:rPr>
          <w:b/>
          <w:color w:val="000000"/>
          <w:szCs w:val="22"/>
        </w:rPr>
      </w:pPr>
    </w:p>
    <w:p w14:paraId="1EDB6364" w14:textId="1A5B3537" w:rsidR="00774313" w:rsidRPr="00613A2A" w:rsidRDefault="00774313" w:rsidP="00111DEF">
      <w:pPr>
        <w:keepNext/>
        <w:widowControl w:val="0"/>
        <w:ind w:right="-2"/>
        <w:rPr>
          <w:color w:val="000000"/>
        </w:rPr>
      </w:pPr>
      <w:r w:rsidRPr="00613A2A">
        <w:rPr>
          <w:color w:val="000000"/>
          <w:szCs w:val="22"/>
        </w:rPr>
        <w:t xml:space="preserve">Dacă manifestaţi orice reacţii adverse, adresaţi-vă medicului dumneavoastră, farmacistului sau asistentei medicale. Acestea includ orice </w:t>
      </w:r>
      <w:r w:rsidR="006E1D50" w:rsidRPr="00613A2A">
        <w:rPr>
          <w:color w:val="000000"/>
          <w:szCs w:val="22"/>
        </w:rPr>
        <w:t xml:space="preserve">posibile </w:t>
      </w:r>
      <w:r w:rsidRPr="00613A2A">
        <w:rPr>
          <w:color w:val="000000"/>
          <w:szCs w:val="22"/>
        </w:rPr>
        <w:t xml:space="preserve">reacţii adverse nemenţionate în acest prospect. De asemenea, puteţi raporta reacţiile adverse direct prin intermediul </w:t>
      </w:r>
      <w:r w:rsidRPr="00C976B4">
        <w:rPr>
          <w:color w:val="000000"/>
          <w:szCs w:val="22"/>
          <w:highlight w:val="lightGray"/>
        </w:rPr>
        <w:t xml:space="preserve">sistemului naţional de raportare, aşa cum este menţionat în </w:t>
      </w:r>
      <w:hyperlink r:id="rId18" w:history="1">
        <w:r w:rsidRPr="00C976B4">
          <w:rPr>
            <w:rStyle w:val="Hyperlink"/>
            <w:highlight w:val="lightGray"/>
          </w:rPr>
          <w:t>Anexa V</w:t>
        </w:r>
      </w:hyperlink>
      <w:r w:rsidR="00322DC8" w:rsidRPr="00613A2A">
        <w:rPr>
          <w:color w:val="000000"/>
          <w:szCs w:val="22"/>
        </w:rPr>
        <w:t>.</w:t>
      </w:r>
      <w:r w:rsidRPr="00613A2A">
        <w:rPr>
          <w:color w:val="000000"/>
          <w:szCs w:val="22"/>
        </w:rPr>
        <w:t xml:space="preserve"> Raportând reacţiile adverse, puteţi contribui la furnizarea de informaţii suplimentare privind siguranţa acestui medicament.</w:t>
      </w:r>
    </w:p>
    <w:p w14:paraId="6180A8AD" w14:textId="77777777" w:rsidR="009B7FAE" w:rsidRPr="00613A2A" w:rsidRDefault="009B7FAE">
      <w:pPr>
        <w:numPr>
          <w:ilvl w:val="12"/>
          <w:numId w:val="0"/>
        </w:numPr>
        <w:ind w:right="-2"/>
        <w:rPr>
          <w:color w:val="000000"/>
        </w:rPr>
      </w:pPr>
    </w:p>
    <w:p w14:paraId="1FD3DB47" w14:textId="77777777" w:rsidR="009B7FAE" w:rsidRPr="00613A2A" w:rsidRDefault="009B7FAE">
      <w:pPr>
        <w:numPr>
          <w:ilvl w:val="12"/>
          <w:numId w:val="0"/>
        </w:numPr>
        <w:ind w:right="-2"/>
        <w:rPr>
          <w:color w:val="000000"/>
        </w:rPr>
      </w:pPr>
    </w:p>
    <w:p w14:paraId="1D8FF1E3" w14:textId="77777777" w:rsidR="009B7FAE" w:rsidRPr="00613A2A" w:rsidRDefault="00331742" w:rsidP="005A5167">
      <w:pPr>
        <w:keepNext/>
        <w:numPr>
          <w:ilvl w:val="12"/>
          <w:numId w:val="0"/>
        </w:numPr>
        <w:ind w:left="567" w:hanging="567"/>
        <w:rPr>
          <w:color w:val="000000"/>
        </w:rPr>
      </w:pPr>
      <w:r w:rsidRPr="00613A2A">
        <w:rPr>
          <w:b/>
          <w:color w:val="000000"/>
        </w:rPr>
        <w:t>5.</w:t>
      </w:r>
      <w:r w:rsidRPr="00613A2A">
        <w:rPr>
          <w:b/>
          <w:color w:val="000000"/>
        </w:rPr>
        <w:tab/>
        <w:t>C</w:t>
      </w:r>
      <w:r w:rsidR="00A854F3" w:rsidRPr="00613A2A">
        <w:rPr>
          <w:b/>
          <w:color w:val="000000"/>
        </w:rPr>
        <w:t xml:space="preserve">um se păstrează </w:t>
      </w:r>
      <w:r w:rsidR="009B7FAE" w:rsidRPr="00613A2A">
        <w:rPr>
          <w:b/>
          <w:color w:val="000000"/>
        </w:rPr>
        <w:t>VFEND</w:t>
      </w:r>
    </w:p>
    <w:p w14:paraId="363F42B2" w14:textId="77777777" w:rsidR="009B7FAE" w:rsidRPr="00613A2A" w:rsidRDefault="009B7FAE" w:rsidP="005A5167">
      <w:pPr>
        <w:keepNext/>
        <w:numPr>
          <w:ilvl w:val="12"/>
          <w:numId w:val="0"/>
        </w:numPr>
        <w:rPr>
          <w:color w:val="000000"/>
        </w:rPr>
      </w:pPr>
    </w:p>
    <w:p w14:paraId="33EE671A" w14:textId="77777777" w:rsidR="009B7FAE" w:rsidRPr="00613A2A" w:rsidRDefault="00800682" w:rsidP="005A5167">
      <w:pPr>
        <w:keepNext/>
        <w:numPr>
          <w:ilvl w:val="12"/>
          <w:numId w:val="0"/>
        </w:numPr>
        <w:rPr>
          <w:color w:val="000000"/>
        </w:rPr>
      </w:pPr>
      <w:r w:rsidRPr="00613A2A">
        <w:rPr>
          <w:color w:val="000000"/>
        </w:rPr>
        <w:t>Nu lăsaţi acest medicament</w:t>
      </w:r>
      <w:r w:rsidR="004A03DC" w:rsidRPr="00613A2A">
        <w:rPr>
          <w:color w:val="000000"/>
        </w:rPr>
        <w:t xml:space="preserve"> la vederea </w:t>
      </w:r>
      <w:r w:rsidRPr="00613A2A">
        <w:rPr>
          <w:color w:val="000000"/>
        </w:rPr>
        <w:t xml:space="preserve">şi îndemâna </w:t>
      </w:r>
      <w:r w:rsidR="004A03DC" w:rsidRPr="00613A2A">
        <w:rPr>
          <w:color w:val="000000"/>
        </w:rPr>
        <w:t>copiilor.</w:t>
      </w:r>
    </w:p>
    <w:p w14:paraId="5BF63260" w14:textId="77777777" w:rsidR="00097B90" w:rsidRPr="00613A2A" w:rsidRDefault="00097B90" w:rsidP="005A5167">
      <w:pPr>
        <w:keepNext/>
        <w:numPr>
          <w:ilvl w:val="12"/>
          <w:numId w:val="0"/>
        </w:numPr>
        <w:rPr>
          <w:color w:val="000000"/>
        </w:rPr>
      </w:pPr>
    </w:p>
    <w:p w14:paraId="0EF7763A" w14:textId="77777777" w:rsidR="009B7FAE" w:rsidRPr="00613A2A" w:rsidRDefault="00AD4796" w:rsidP="005A5167">
      <w:pPr>
        <w:keepNext/>
        <w:numPr>
          <w:ilvl w:val="12"/>
          <w:numId w:val="0"/>
        </w:numPr>
        <w:rPr>
          <w:color w:val="000000"/>
        </w:rPr>
      </w:pPr>
      <w:r w:rsidRPr="00613A2A">
        <w:rPr>
          <w:color w:val="000000"/>
          <w:szCs w:val="22"/>
        </w:rPr>
        <w:t xml:space="preserve">Nu utilizaţi </w:t>
      </w:r>
      <w:r w:rsidR="00800682" w:rsidRPr="00613A2A">
        <w:rPr>
          <w:color w:val="000000"/>
          <w:szCs w:val="22"/>
        </w:rPr>
        <w:t>acest medicament</w:t>
      </w:r>
      <w:r w:rsidRPr="00613A2A">
        <w:rPr>
          <w:color w:val="000000"/>
          <w:szCs w:val="22"/>
        </w:rPr>
        <w:t xml:space="preserve"> după data de expirare înscrisă pe </w:t>
      </w:r>
      <w:r w:rsidR="007C4F4C" w:rsidRPr="00613A2A">
        <w:rPr>
          <w:color w:val="000000"/>
          <w:szCs w:val="22"/>
        </w:rPr>
        <w:t>ambalaj</w:t>
      </w:r>
      <w:r w:rsidRPr="00613A2A">
        <w:rPr>
          <w:color w:val="000000"/>
          <w:szCs w:val="22"/>
        </w:rPr>
        <w:t>. Data de expirare se referă la ultima zi a lunii respective.</w:t>
      </w:r>
    </w:p>
    <w:p w14:paraId="467F5162" w14:textId="77777777" w:rsidR="00AD4796" w:rsidRPr="00613A2A" w:rsidRDefault="00AD4796">
      <w:pPr>
        <w:ind w:right="-2"/>
        <w:rPr>
          <w:color w:val="000000"/>
        </w:rPr>
      </w:pPr>
    </w:p>
    <w:p w14:paraId="1D61ECED" w14:textId="77777777" w:rsidR="009B7FAE" w:rsidRPr="00613A2A" w:rsidRDefault="00800682">
      <w:pPr>
        <w:ind w:right="-2"/>
        <w:rPr>
          <w:color w:val="000000"/>
        </w:rPr>
      </w:pPr>
      <w:r w:rsidRPr="00613A2A">
        <w:rPr>
          <w:color w:val="000000"/>
        </w:rPr>
        <w:t>Acest medicament nu necesită condiţii speciale de păstrare.</w:t>
      </w:r>
    </w:p>
    <w:p w14:paraId="50CB0F25" w14:textId="77777777" w:rsidR="009B7FAE" w:rsidRPr="00613A2A" w:rsidRDefault="009B7FAE">
      <w:pPr>
        <w:ind w:right="-2"/>
        <w:rPr>
          <w:color w:val="000000"/>
        </w:rPr>
      </w:pPr>
    </w:p>
    <w:p w14:paraId="1910F07C" w14:textId="77777777" w:rsidR="00AD4796" w:rsidRPr="00613A2A" w:rsidRDefault="00800682">
      <w:pPr>
        <w:ind w:right="-2"/>
        <w:rPr>
          <w:color w:val="000000"/>
          <w:szCs w:val="22"/>
        </w:rPr>
      </w:pPr>
      <w:r w:rsidRPr="00613A2A">
        <w:rPr>
          <w:color w:val="000000"/>
          <w:szCs w:val="22"/>
        </w:rPr>
        <w:t>Nu aruncaţi niciun m</w:t>
      </w:r>
      <w:r w:rsidR="00DF4509" w:rsidRPr="00613A2A">
        <w:rPr>
          <w:color w:val="000000"/>
          <w:szCs w:val="22"/>
        </w:rPr>
        <w:t>e</w:t>
      </w:r>
      <w:r w:rsidRPr="00613A2A">
        <w:rPr>
          <w:color w:val="000000"/>
          <w:szCs w:val="22"/>
        </w:rPr>
        <w:t>dicament</w:t>
      </w:r>
      <w:r w:rsidR="00AD4796" w:rsidRPr="00613A2A">
        <w:rPr>
          <w:color w:val="000000"/>
          <w:szCs w:val="22"/>
        </w:rPr>
        <w:t xml:space="preserve"> pe calea apei sau a reziduurilor menajere. Întrebaţi farmacistul cum să </w:t>
      </w:r>
      <w:r w:rsidRPr="00613A2A">
        <w:rPr>
          <w:color w:val="000000"/>
          <w:szCs w:val="22"/>
        </w:rPr>
        <w:t>aruncaţi</w:t>
      </w:r>
      <w:r w:rsidR="00AD4796" w:rsidRPr="00613A2A">
        <w:rPr>
          <w:color w:val="000000"/>
          <w:szCs w:val="22"/>
        </w:rPr>
        <w:t xml:space="preserve"> medicamentele </w:t>
      </w:r>
      <w:r w:rsidRPr="00613A2A">
        <w:rPr>
          <w:color w:val="000000"/>
          <w:szCs w:val="22"/>
        </w:rPr>
        <w:t xml:space="preserve">pe </w:t>
      </w:r>
      <w:r w:rsidR="00AD4796" w:rsidRPr="00613A2A">
        <w:rPr>
          <w:color w:val="000000"/>
          <w:szCs w:val="22"/>
        </w:rPr>
        <w:t xml:space="preserve">care nu </w:t>
      </w:r>
      <w:r w:rsidRPr="00613A2A">
        <w:rPr>
          <w:color w:val="000000"/>
          <w:szCs w:val="22"/>
        </w:rPr>
        <w:t>le mai folosiţi</w:t>
      </w:r>
      <w:r w:rsidR="00AD4796" w:rsidRPr="00613A2A">
        <w:rPr>
          <w:color w:val="000000"/>
          <w:szCs w:val="22"/>
        </w:rPr>
        <w:t>. Aceste măsuri vor ajuta la protejarea mediului.</w:t>
      </w:r>
    </w:p>
    <w:p w14:paraId="39E68A0E" w14:textId="77777777" w:rsidR="00234F97" w:rsidRPr="00613A2A" w:rsidRDefault="00234F97" w:rsidP="00E849DF">
      <w:pPr>
        <w:ind w:right="-2"/>
        <w:rPr>
          <w:color w:val="000000"/>
          <w:szCs w:val="22"/>
        </w:rPr>
      </w:pPr>
    </w:p>
    <w:p w14:paraId="5C4B2016" w14:textId="77777777" w:rsidR="00234F97" w:rsidRPr="00613A2A" w:rsidRDefault="00234F97" w:rsidP="00E849DF">
      <w:pPr>
        <w:ind w:right="-2"/>
        <w:rPr>
          <w:color w:val="000000"/>
        </w:rPr>
      </w:pPr>
    </w:p>
    <w:p w14:paraId="491AE680" w14:textId="77777777" w:rsidR="009B7FAE" w:rsidRPr="00613A2A" w:rsidRDefault="00331742" w:rsidP="00E849DF">
      <w:pPr>
        <w:numPr>
          <w:ilvl w:val="12"/>
          <w:numId w:val="0"/>
        </w:numPr>
        <w:ind w:left="567" w:right="-2" w:hanging="567"/>
        <w:rPr>
          <w:b/>
          <w:color w:val="000000"/>
        </w:rPr>
      </w:pPr>
      <w:r w:rsidRPr="00613A2A">
        <w:rPr>
          <w:b/>
          <w:color w:val="000000"/>
        </w:rPr>
        <w:t>6.</w:t>
      </w:r>
      <w:r w:rsidRPr="00613A2A">
        <w:rPr>
          <w:b/>
          <w:color w:val="000000"/>
        </w:rPr>
        <w:tab/>
      </w:r>
      <w:r w:rsidR="00203FAA" w:rsidRPr="00613A2A">
        <w:rPr>
          <w:b/>
          <w:color w:val="000000"/>
        </w:rPr>
        <w:t xml:space="preserve">Conţinutul ambalajului şi alte </w:t>
      </w:r>
      <w:r w:rsidR="00800682" w:rsidRPr="00613A2A">
        <w:rPr>
          <w:b/>
          <w:color w:val="000000"/>
        </w:rPr>
        <w:t>informaţii</w:t>
      </w:r>
    </w:p>
    <w:p w14:paraId="280995AB" w14:textId="77777777" w:rsidR="009B7FAE" w:rsidRPr="00613A2A" w:rsidRDefault="009B7FAE" w:rsidP="00E849DF">
      <w:pPr>
        <w:numPr>
          <w:ilvl w:val="12"/>
          <w:numId w:val="0"/>
        </w:numPr>
        <w:ind w:right="-2"/>
        <w:rPr>
          <w:color w:val="000000"/>
        </w:rPr>
      </w:pPr>
    </w:p>
    <w:p w14:paraId="12BF7A72" w14:textId="77777777" w:rsidR="008A234D" w:rsidRPr="00613A2A" w:rsidRDefault="008A234D" w:rsidP="00E849DF">
      <w:pPr>
        <w:numPr>
          <w:ilvl w:val="12"/>
          <w:numId w:val="0"/>
        </w:numPr>
        <w:ind w:right="-2"/>
        <w:rPr>
          <w:b/>
          <w:color w:val="000000"/>
        </w:rPr>
      </w:pPr>
      <w:r w:rsidRPr="00613A2A">
        <w:rPr>
          <w:b/>
          <w:color w:val="000000"/>
        </w:rPr>
        <w:t>Ce conţine VFEND</w:t>
      </w:r>
    </w:p>
    <w:p w14:paraId="56C9192A" w14:textId="77777777" w:rsidR="0068486C" w:rsidRPr="00613A2A" w:rsidRDefault="0068486C" w:rsidP="00E849DF">
      <w:pPr>
        <w:numPr>
          <w:ilvl w:val="12"/>
          <w:numId w:val="0"/>
        </w:numPr>
        <w:ind w:right="-2"/>
        <w:rPr>
          <w:b/>
          <w:color w:val="000000"/>
        </w:rPr>
      </w:pPr>
    </w:p>
    <w:p w14:paraId="7BD75179" w14:textId="77777777" w:rsidR="000A0A2F" w:rsidRPr="00613A2A" w:rsidRDefault="00D10544" w:rsidP="00E849DF">
      <w:pPr>
        <w:numPr>
          <w:ilvl w:val="0"/>
          <w:numId w:val="9"/>
        </w:numPr>
        <w:tabs>
          <w:tab w:val="clear" w:pos="360"/>
          <w:tab w:val="num" w:pos="567"/>
        </w:tabs>
        <w:ind w:left="567" w:right="-2" w:hanging="567"/>
        <w:rPr>
          <w:color w:val="000000"/>
        </w:rPr>
      </w:pPr>
      <w:r w:rsidRPr="00613A2A">
        <w:rPr>
          <w:color w:val="000000"/>
        </w:rPr>
        <w:t>Substanţa activă este voriconazolul. Fiecare comprimat conţine voriconazol 50</w:t>
      </w:r>
      <w:r w:rsidR="007C4F4C" w:rsidRPr="00613A2A">
        <w:rPr>
          <w:color w:val="000000"/>
        </w:rPr>
        <w:t> </w:t>
      </w:r>
      <w:r w:rsidRPr="00613A2A">
        <w:rPr>
          <w:color w:val="000000"/>
        </w:rPr>
        <w:t>mg</w:t>
      </w:r>
      <w:r w:rsidR="00FC4045" w:rsidRPr="00613A2A">
        <w:rPr>
          <w:color w:val="000000"/>
        </w:rPr>
        <w:t xml:space="preserve"> (pentru VFEND 50</w:t>
      </w:r>
      <w:r w:rsidR="007C4F4C" w:rsidRPr="00613A2A">
        <w:rPr>
          <w:color w:val="000000"/>
        </w:rPr>
        <w:t> </w:t>
      </w:r>
      <w:r w:rsidR="00FC4045" w:rsidRPr="00613A2A">
        <w:rPr>
          <w:color w:val="000000"/>
        </w:rPr>
        <w:t>mg comprimate filmate) sau voriconazol 200</w:t>
      </w:r>
      <w:r w:rsidR="007C4F4C" w:rsidRPr="00613A2A">
        <w:rPr>
          <w:color w:val="000000"/>
        </w:rPr>
        <w:t> </w:t>
      </w:r>
      <w:r w:rsidR="00FC4045" w:rsidRPr="00613A2A">
        <w:rPr>
          <w:color w:val="000000"/>
        </w:rPr>
        <w:t>mg (pentru VFEND 200</w:t>
      </w:r>
      <w:r w:rsidR="007C4F4C" w:rsidRPr="00613A2A">
        <w:rPr>
          <w:color w:val="000000"/>
        </w:rPr>
        <w:t> </w:t>
      </w:r>
      <w:r w:rsidR="00FC4045" w:rsidRPr="00613A2A">
        <w:rPr>
          <w:color w:val="000000"/>
        </w:rPr>
        <w:t>mg comprimate filmate)</w:t>
      </w:r>
      <w:r w:rsidRPr="00613A2A">
        <w:rPr>
          <w:color w:val="000000"/>
        </w:rPr>
        <w:t>.</w:t>
      </w:r>
    </w:p>
    <w:p w14:paraId="0E5D7A68" w14:textId="77777777" w:rsidR="000A0A2F" w:rsidRPr="00613A2A" w:rsidRDefault="00D10544" w:rsidP="00E849DF">
      <w:pPr>
        <w:numPr>
          <w:ilvl w:val="0"/>
          <w:numId w:val="9"/>
        </w:numPr>
        <w:tabs>
          <w:tab w:val="clear" w:pos="360"/>
          <w:tab w:val="num" w:pos="567"/>
        </w:tabs>
        <w:ind w:left="567" w:right="-2" w:hanging="567"/>
        <w:rPr>
          <w:color w:val="000000"/>
        </w:rPr>
      </w:pPr>
      <w:r w:rsidRPr="00613A2A">
        <w:rPr>
          <w:color w:val="000000"/>
        </w:rPr>
        <w:t>Ce</w:t>
      </w:r>
      <w:r w:rsidR="007D74BF" w:rsidRPr="00613A2A">
        <w:rPr>
          <w:color w:val="000000"/>
        </w:rPr>
        <w:t>lelalte</w:t>
      </w:r>
      <w:r w:rsidRPr="00613A2A">
        <w:rPr>
          <w:color w:val="000000"/>
        </w:rPr>
        <w:t xml:space="preserve"> comp</w:t>
      </w:r>
      <w:r w:rsidR="007D74BF" w:rsidRPr="00613A2A">
        <w:rPr>
          <w:color w:val="000000"/>
        </w:rPr>
        <w:t>onente</w:t>
      </w:r>
      <w:r w:rsidRPr="00613A2A">
        <w:rPr>
          <w:color w:val="000000"/>
        </w:rPr>
        <w:t xml:space="preserve"> sunt lactoză monohidrat, amidon pregelatinizat, croscarmeloză sodică, povidonă şi stearat de magneziu, care alcătuiesc </w:t>
      </w:r>
      <w:r w:rsidR="007C4F4C" w:rsidRPr="00613A2A">
        <w:rPr>
          <w:color w:val="000000"/>
        </w:rPr>
        <w:t>nucleul</w:t>
      </w:r>
      <w:r w:rsidRPr="00613A2A">
        <w:rPr>
          <w:color w:val="000000"/>
        </w:rPr>
        <w:t xml:space="preserve"> comprimatului şi hipromeloză, dioxid de titan (E</w:t>
      </w:r>
      <w:r w:rsidR="007C4F4C" w:rsidRPr="00613A2A">
        <w:rPr>
          <w:color w:val="000000"/>
        </w:rPr>
        <w:t> </w:t>
      </w:r>
      <w:r w:rsidRPr="00613A2A">
        <w:rPr>
          <w:color w:val="000000"/>
        </w:rPr>
        <w:t>171), lactoză monohidrat şi triacetat de glicer</w:t>
      </w:r>
      <w:r w:rsidR="007C4F4C" w:rsidRPr="00613A2A">
        <w:rPr>
          <w:color w:val="000000"/>
        </w:rPr>
        <w:t>i</w:t>
      </w:r>
      <w:r w:rsidR="00A854F3" w:rsidRPr="00613A2A">
        <w:rPr>
          <w:color w:val="000000"/>
        </w:rPr>
        <w:t>l</w:t>
      </w:r>
      <w:r w:rsidRPr="00613A2A">
        <w:rPr>
          <w:color w:val="000000"/>
        </w:rPr>
        <w:t xml:space="preserve">, care alcătuiesc filmul </w:t>
      </w:r>
      <w:r w:rsidR="007D74BF" w:rsidRPr="00613A2A">
        <w:rPr>
          <w:color w:val="000000"/>
        </w:rPr>
        <w:t>comprimatului</w:t>
      </w:r>
      <w:r w:rsidR="00A05116" w:rsidRPr="00613A2A">
        <w:rPr>
          <w:color w:val="000000"/>
        </w:rPr>
        <w:t xml:space="preserve"> (vezi pct.</w:t>
      </w:r>
      <w:r w:rsidR="004557E2" w:rsidRPr="00613A2A">
        <w:rPr>
          <w:color w:val="000000"/>
        </w:rPr>
        <w:t> </w:t>
      </w:r>
      <w:r w:rsidR="00A05116" w:rsidRPr="00613A2A">
        <w:rPr>
          <w:color w:val="000000"/>
        </w:rPr>
        <w:t>2</w:t>
      </w:r>
      <w:r w:rsidR="008D0D9F" w:rsidRPr="00613A2A">
        <w:rPr>
          <w:color w:val="000000"/>
        </w:rPr>
        <w:t>, VFEND 50 mg comprimate filmate sau VFEND 200 mg comprimate filmate conţin lactoză şi sodiu</w:t>
      </w:r>
      <w:r w:rsidR="00A05116" w:rsidRPr="00613A2A">
        <w:rPr>
          <w:color w:val="000000"/>
        </w:rPr>
        <w:t>)</w:t>
      </w:r>
      <w:r w:rsidRPr="00613A2A">
        <w:rPr>
          <w:color w:val="000000"/>
        </w:rPr>
        <w:t>.</w:t>
      </w:r>
    </w:p>
    <w:p w14:paraId="332DAD8A" w14:textId="77777777" w:rsidR="00D10544" w:rsidRPr="00613A2A" w:rsidRDefault="00D10544" w:rsidP="00E849DF">
      <w:pPr>
        <w:numPr>
          <w:ilvl w:val="12"/>
          <w:numId w:val="0"/>
        </w:numPr>
        <w:ind w:right="-2"/>
        <w:rPr>
          <w:color w:val="000000"/>
        </w:rPr>
      </w:pPr>
    </w:p>
    <w:p w14:paraId="7A676517" w14:textId="77777777" w:rsidR="008A234D" w:rsidRPr="00613A2A" w:rsidRDefault="008A234D" w:rsidP="00E849DF">
      <w:pPr>
        <w:keepNext/>
        <w:numPr>
          <w:ilvl w:val="12"/>
          <w:numId w:val="0"/>
        </w:numPr>
        <w:ind w:right="-2"/>
        <w:rPr>
          <w:b/>
          <w:color w:val="000000"/>
          <w:szCs w:val="22"/>
        </w:rPr>
      </w:pPr>
      <w:r w:rsidRPr="00613A2A">
        <w:rPr>
          <w:b/>
          <w:color w:val="000000"/>
          <w:szCs w:val="22"/>
        </w:rPr>
        <w:t>Cum arată VFEND şi conţinutul ambalajului</w:t>
      </w:r>
    </w:p>
    <w:p w14:paraId="6B9E1B03" w14:textId="77777777" w:rsidR="0068486C" w:rsidRPr="00613A2A" w:rsidRDefault="0068486C" w:rsidP="00E849DF">
      <w:pPr>
        <w:keepNext/>
        <w:numPr>
          <w:ilvl w:val="12"/>
          <w:numId w:val="0"/>
        </w:numPr>
        <w:ind w:right="-2"/>
        <w:rPr>
          <w:b/>
          <w:color w:val="000000"/>
          <w:szCs w:val="22"/>
        </w:rPr>
      </w:pPr>
    </w:p>
    <w:p w14:paraId="2B7F4571" w14:textId="77777777" w:rsidR="008A234D" w:rsidRPr="00613A2A" w:rsidRDefault="008A234D" w:rsidP="00E849DF">
      <w:pPr>
        <w:pStyle w:val="Default"/>
        <w:keepNext/>
        <w:rPr>
          <w:sz w:val="22"/>
          <w:szCs w:val="22"/>
          <w:lang w:val="ro-RO"/>
        </w:rPr>
      </w:pPr>
      <w:r w:rsidRPr="00613A2A">
        <w:rPr>
          <w:sz w:val="22"/>
          <w:szCs w:val="22"/>
          <w:lang w:val="ro-RO"/>
        </w:rPr>
        <w:t xml:space="preserve">VFEND </w:t>
      </w:r>
      <w:r w:rsidR="00FC4045" w:rsidRPr="00613A2A">
        <w:rPr>
          <w:sz w:val="22"/>
          <w:szCs w:val="22"/>
          <w:lang w:val="ro-RO"/>
        </w:rPr>
        <w:t>50</w:t>
      </w:r>
      <w:r w:rsidR="007C4F4C" w:rsidRPr="00613A2A">
        <w:rPr>
          <w:sz w:val="22"/>
          <w:szCs w:val="22"/>
          <w:lang w:val="ro-RO"/>
        </w:rPr>
        <w:t> </w:t>
      </w:r>
      <w:r w:rsidR="00FC4045" w:rsidRPr="00613A2A">
        <w:rPr>
          <w:sz w:val="22"/>
          <w:szCs w:val="22"/>
          <w:lang w:val="ro-RO"/>
        </w:rPr>
        <w:t xml:space="preserve">mg comprimate filmate </w:t>
      </w:r>
      <w:r w:rsidRPr="00613A2A">
        <w:rPr>
          <w:sz w:val="22"/>
          <w:szCs w:val="22"/>
          <w:lang w:val="ro-RO"/>
        </w:rPr>
        <w:t>este disponibil sub formă de comprimate filmate,</w:t>
      </w:r>
      <w:r w:rsidR="00DF4509" w:rsidRPr="00613A2A">
        <w:rPr>
          <w:sz w:val="22"/>
          <w:szCs w:val="22"/>
          <w:lang w:val="ro-RO"/>
        </w:rPr>
        <w:t xml:space="preserve"> rotunde,</w:t>
      </w:r>
      <w:r w:rsidR="00E4384D" w:rsidRPr="00613A2A">
        <w:rPr>
          <w:sz w:val="22"/>
          <w:szCs w:val="22"/>
          <w:lang w:val="ro-RO"/>
        </w:rPr>
        <w:t xml:space="preserve"> de culoare</w:t>
      </w:r>
      <w:r w:rsidRPr="00613A2A">
        <w:rPr>
          <w:sz w:val="22"/>
          <w:szCs w:val="22"/>
          <w:lang w:val="ro-RO"/>
        </w:rPr>
        <w:t xml:space="preserve"> alb</w:t>
      </w:r>
      <w:r w:rsidR="00E4384D" w:rsidRPr="00613A2A">
        <w:rPr>
          <w:sz w:val="22"/>
          <w:szCs w:val="22"/>
          <w:lang w:val="ro-RO"/>
        </w:rPr>
        <w:t>ă</w:t>
      </w:r>
      <w:r w:rsidR="00A10A19" w:rsidRPr="00613A2A">
        <w:rPr>
          <w:sz w:val="22"/>
          <w:szCs w:val="22"/>
          <w:lang w:val="ro-RO" w:eastAsia="en-US"/>
        </w:rPr>
        <w:t xml:space="preserve"> până la aproape alb</w:t>
      </w:r>
      <w:r w:rsidR="00E4384D" w:rsidRPr="00613A2A">
        <w:rPr>
          <w:sz w:val="22"/>
          <w:szCs w:val="22"/>
          <w:lang w:val="ro-RO" w:eastAsia="en-US"/>
        </w:rPr>
        <w:t>ă</w:t>
      </w:r>
      <w:r w:rsidRPr="00613A2A">
        <w:rPr>
          <w:sz w:val="22"/>
          <w:szCs w:val="22"/>
          <w:lang w:val="ro-RO"/>
        </w:rPr>
        <w:t xml:space="preserve">, </w:t>
      </w:r>
      <w:r w:rsidR="007C4F4C" w:rsidRPr="00613A2A">
        <w:rPr>
          <w:sz w:val="22"/>
          <w:szCs w:val="22"/>
          <w:lang w:val="ro-RO"/>
        </w:rPr>
        <w:t>marcate cu</w:t>
      </w:r>
      <w:r w:rsidRPr="00613A2A">
        <w:rPr>
          <w:sz w:val="22"/>
          <w:szCs w:val="22"/>
          <w:lang w:val="ro-RO"/>
        </w:rPr>
        <w:t xml:space="preserve"> “Pfizer” pe una din</w:t>
      </w:r>
      <w:r w:rsidR="007C4F4C" w:rsidRPr="00613A2A">
        <w:rPr>
          <w:sz w:val="22"/>
          <w:szCs w:val="22"/>
          <w:lang w:val="ro-RO"/>
        </w:rPr>
        <w:t>tre</w:t>
      </w:r>
      <w:r w:rsidRPr="00613A2A">
        <w:rPr>
          <w:sz w:val="22"/>
          <w:szCs w:val="22"/>
          <w:lang w:val="ro-RO"/>
        </w:rPr>
        <w:t xml:space="preserve"> feţe şi VOR50 pe cealaltă faţă.</w:t>
      </w:r>
    </w:p>
    <w:p w14:paraId="4C97C390" w14:textId="77777777" w:rsidR="00097B90" w:rsidRPr="00613A2A" w:rsidRDefault="00097B90" w:rsidP="00E849DF">
      <w:pPr>
        <w:numPr>
          <w:ilvl w:val="12"/>
          <w:numId w:val="0"/>
        </w:numPr>
        <w:ind w:right="-2"/>
        <w:rPr>
          <w:color w:val="000000"/>
        </w:rPr>
      </w:pPr>
    </w:p>
    <w:p w14:paraId="75363809" w14:textId="77777777" w:rsidR="00FC4045" w:rsidRPr="00613A2A" w:rsidRDefault="00FC4045" w:rsidP="00E849DF">
      <w:pPr>
        <w:numPr>
          <w:ilvl w:val="12"/>
          <w:numId w:val="0"/>
        </w:numPr>
        <w:ind w:right="-2"/>
        <w:rPr>
          <w:color w:val="000000"/>
        </w:rPr>
      </w:pPr>
      <w:r w:rsidRPr="00613A2A">
        <w:rPr>
          <w:color w:val="000000"/>
        </w:rPr>
        <w:t>VFEND 200</w:t>
      </w:r>
      <w:r w:rsidR="007C4F4C" w:rsidRPr="00613A2A">
        <w:rPr>
          <w:color w:val="000000"/>
        </w:rPr>
        <w:t> </w:t>
      </w:r>
      <w:r w:rsidRPr="00613A2A">
        <w:rPr>
          <w:color w:val="000000"/>
        </w:rPr>
        <w:t>mg comprimate filmate este disponibil sub formă de comprimate filmate,</w:t>
      </w:r>
      <w:r w:rsidR="00DF4509" w:rsidRPr="00613A2A">
        <w:rPr>
          <w:color w:val="000000"/>
        </w:rPr>
        <w:t xml:space="preserve"> în formă de capsulă,</w:t>
      </w:r>
      <w:r w:rsidRPr="00613A2A">
        <w:rPr>
          <w:color w:val="000000"/>
        </w:rPr>
        <w:t xml:space="preserve"> </w:t>
      </w:r>
      <w:r w:rsidR="00E4384D" w:rsidRPr="00613A2A">
        <w:rPr>
          <w:color w:val="000000"/>
        </w:rPr>
        <w:t>de culoare albă</w:t>
      </w:r>
      <w:r w:rsidR="00E4384D" w:rsidRPr="00613A2A">
        <w:rPr>
          <w:color w:val="000000"/>
          <w:szCs w:val="22"/>
        </w:rPr>
        <w:t xml:space="preserve"> </w:t>
      </w:r>
      <w:r w:rsidR="00A10A19" w:rsidRPr="00613A2A">
        <w:rPr>
          <w:color w:val="000000"/>
          <w:szCs w:val="22"/>
        </w:rPr>
        <w:t>până la aproape alb</w:t>
      </w:r>
      <w:r w:rsidR="00E4384D" w:rsidRPr="00613A2A">
        <w:rPr>
          <w:color w:val="000000"/>
          <w:szCs w:val="22"/>
        </w:rPr>
        <w:t>ă</w:t>
      </w:r>
      <w:r w:rsidRPr="00613A2A">
        <w:rPr>
          <w:color w:val="000000"/>
        </w:rPr>
        <w:t xml:space="preserve">, </w:t>
      </w:r>
      <w:r w:rsidR="007C4F4C" w:rsidRPr="00613A2A">
        <w:rPr>
          <w:color w:val="000000"/>
        </w:rPr>
        <w:t>marcate cu</w:t>
      </w:r>
      <w:r w:rsidRPr="00613A2A">
        <w:rPr>
          <w:color w:val="000000"/>
        </w:rPr>
        <w:t xml:space="preserve"> “Pfizer” pe una din</w:t>
      </w:r>
      <w:r w:rsidR="007C4F4C" w:rsidRPr="00613A2A">
        <w:rPr>
          <w:color w:val="000000"/>
        </w:rPr>
        <w:t>tre</w:t>
      </w:r>
      <w:r w:rsidRPr="00613A2A">
        <w:rPr>
          <w:color w:val="000000"/>
        </w:rPr>
        <w:t xml:space="preserve"> feţe şi VOR200 pe cealaltă faţă.</w:t>
      </w:r>
    </w:p>
    <w:p w14:paraId="3C10B179" w14:textId="77777777" w:rsidR="008A234D" w:rsidRPr="00613A2A" w:rsidRDefault="008A234D" w:rsidP="00E849DF">
      <w:pPr>
        <w:numPr>
          <w:ilvl w:val="12"/>
          <w:numId w:val="0"/>
        </w:numPr>
        <w:ind w:right="-2"/>
        <w:rPr>
          <w:color w:val="000000"/>
        </w:rPr>
      </w:pPr>
    </w:p>
    <w:p w14:paraId="677540B4" w14:textId="77777777" w:rsidR="008A234D" w:rsidRPr="00613A2A" w:rsidRDefault="008A234D" w:rsidP="00E44499">
      <w:pPr>
        <w:keepNext/>
        <w:numPr>
          <w:ilvl w:val="12"/>
          <w:numId w:val="0"/>
        </w:numPr>
        <w:rPr>
          <w:color w:val="000000"/>
          <w:u w:val="single"/>
        </w:rPr>
      </w:pPr>
      <w:r w:rsidRPr="00613A2A">
        <w:rPr>
          <w:color w:val="000000"/>
        </w:rPr>
        <w:t>VFEND comprimate filmate 50</w:t>
      </w:r>
      <w:r w:rsidR="007C4F4C" w:rsidRPr="00613A2A">
        <w:rPr>
          <w:color w:val="000000"/>
        </w:rPr>
        <w:t> </w:t>
      </w:r>
      <w:r w:rsidRPr="00613A2A">
        <w:rPr>
          <w:color w:val="000000"/>
        </w:rPr>
        <w:t xml:space="preserve">mg </w:t>
      </w:r>
      <w:r w:rsidR="00FC4045" w:rsidRPr="00613A2A">
        <w:rPr>
          <w:color w:val="000000"/>
        </w:rPr>
        <w:t>şi comprimate filmate 200</w:t>
      </w:r>
      <w:r w:rsidR="007C4F4C" w:rsidRPr="00613A2A">
        <w:rPr>
          <w:color w:val="000000"/>
        </w:rPr>
        <w:t> </w:t>
      </w:r>
      <w:r w:rsidR="00FC4045" w:rsidRPr="00613A2A">
        <w:rPr>
          <w:color w:val="000000"/>
        </w:rPr>
        <w:t xml:space="preserve">mg sunt </w:t>
      </w:r>
      <w:r w:rsidRPr="00613A2A">
        <w:rPr>
          <w:color w:val="000000"/>
        </w:rPr>
        <w:t>disponibil</w:t>
      </w:r>
      <w:r w:rsidR="00FC4045" w:rsidRPr="00613A2A">
        <w:rPr>
          <w:color w:val="000000"/>
        </w:rPr>
        <w:t>e</w:t>
      </w:r>
      <w:r w:rsidRPr="00613A2A">
        <w:rPr>
          <w:color w:val="000000"/>
        </w:rPr>
        <w:t xml:space="preserve"> în ambalaje de 2, 10, 14, 20, 28, 30, 50, 56 şi 100</w:t>
      </w:r>
      <w:r w:rsidR="007C4F4C" w:rsidRPr="00613A2A">
        <w:rPr>
          <w:color w:val="000000"/>
        </w:rPr>
        <w:t> </w:t>
      </w:r>
      <w:r w:rsidRPr="00613A2A">
        <w:rPr>
          <w:color w:val="000000"/>
        </w:rPr>
        <w:t>comprimate.</w:t>
      </w:r>
    </w:p>
    <w:p w14:paraId="184019C0" w14:textId="77777777" w:rsidR="008A234D" w:rsidRPr="00613A2A" w:rsidRDefault="008A234D" w:rsidP="00E849DF">
      <w:pPr>
        <w:numPr>
          <w:ilvl w:val="12"/>
          <w:numId w:val="0"/>
        </w:numPr>
        <w:ind w:right="-2"/>
        <w:rPr>
          <w:color w:val="000000"/>
          <w:u w:val="single"/>
        </w:rPr>
      </w:pPr>
    </w:p>
    <w:p w14:paraId="6E28A4DA" w14:textId="77777777" w:rsidR="008A234D" w:rsidRPr="00613A2A" w:rsidRDefault="008A234D" w:rsidP="00E849DF">
      <w:pPr>
        <w:numPr>
          <w:ilvl w:val="12"/>
          <w:numId w:val="0"/>
        </w:numPr>
        <w:ind w:right="-2"/>
        <w:rPr>
          <w:color w:val="000000"/>
          <w:u w:val="single"/>
        </w:rPr>
      </w:pPr>
      <w:r w:rsidRPr="00613A2A">
        <w:rPr>
          <w:color w:val="000000"/>
          <w:szCs w:val="22"/>
        </w:rPr>
        <w:t>Este posibil ca nu toate mărimile de ambalaj să fie comercializate.</w:t>
      </w:r>
    </w:p>
    <w:p w14:paraId="284931B0" w14:textId="77777777" w:rsidR="003E7124" w:rsidRPr="00613A2A" w:rsidRDefault="003E7124" w:rsidP="00E849DF">
      <w:pPr>
        <w:rPr>
          <w:color w:val="000000"/>
        </w:rPr>
      </w:pPr>
    </w:p>
    <w:p w14:paraId="1B03F565" w14:textId="77777777" w:rsidR="00D10544" w:rsidRPr="00613A2A" w:rsidRDefault="00D10544" w:rsidP="005937A0">
      <w:pPr>
        <w:keepNext/>
        <w:keepLines/>
        <w:rPr>
          <w:b/>
          <w:bCs/>
          <w:color w:val="000000"/>
        </w:rPr>
      </w:pPr>
      <w:r w:rsidRPr="00613A2A">
        <w:rPr>
          <w:b/>
          <w:bCs/>
          <w:color w:val="000000"/>
        </w:rPr>
        <w:t>Deţinătorul autorizaţiei de punere pe piaţă</w:t>
      </w:r>
    </w:p>
    <w:p w14:paraId="01E9EFF9" w14:textId="77777777" w:rsidR="0068486C" w:rsidRPr="00613A2A" w:rsidRDefault="0068486C" w:rsidP="005937A0">
      <w:pPr>
        <w:keepNext/>
        <w:keepLines/>
        <w:rPr>
          <w:color w:val="000000"/>
        </w:rPr>
      </w:pPr>
    </w:p>
    <w:p w14:paraId="06A7D37D" w14:textId="77777777" w:rsidR="00D10544" w:rsidRPr="00613A2A" w:rsidRDefault="00D31449" w:rsidP="00E849DF">
      <w:pPr>
        <w:rPr>
          <w:color w:val="000000"/>
        </w:rPr>
      </w:pPr>
      <w:r w:rsidRPr="00613A2A">
        <w:rPr>
          <w:color w:val="000000"/>
          <w:szCs w:val="22"/>
        </w:rPr>
        <w:t>Pfizer Europe MA EEIG, Boulevard de la Plaine 17, 1050 Bruxelles, Belgia</w:t>
      </w:r>
      <w:r w:rsidR="00D10544" w:rsidRPr="00613A2A">
        <w:rPr>
          <w:color w:val="000000"/>
        </w:rPr>
        <w:t>.</w:t>
      </w:r>
    </w:p>
    <w:p w14:paraId="6F692672" w14:textId="77777777" w:rsidR="00D10544" w:rsidRPr="00613A2A" w:rsidRDefault="00D10544" w:rsidP="00E849DF">
      <w:pPr>
        <w:rPr>
          <w:color w:val="000000"/>
        </w:rPr>
      </w:pPr>
    </w:p>
    <w:p w14:paraId="2FF4D18D" w14:textId="77777777" w:rsidR="00D10544" w:rsidRPr="00613A2A" w:rsidRDefault="008A53F8" w:rsidP="00D64C74">
      <w:pPr>
        <w:keepNext/>
        <w:rPr>
          <w:b/>
          <w:color w:val="000000"/>
        </w:rPr>
      </w:pPr>
      <w:r w:rsidRPr="00613A2A">
        <w:rPr>
          <w:b/>
          <w:color w:val="000000"/>
        </w:rPr>
        <w:t>Fabricanții</w:t>
      </w:r>
    </w:p>
    <w:p w14:paraId="5E17D960" w14:textId="77777777" w:rsidR="0068486C" w:rsidRPr="00613A2A" w:rsidRDefault="0068486C" w:rsidP="00D64C74">
      <w:pPr>
        <w:keepNext/>
        <w:rPr>
          <w:color w:val="000000"/>
        </w:rPr>
      </w:pPr>
    </w:p>
    <w:p w14:paraId="53FB18D5" w14:textId="77777777" w:rsidR="00D10544" w:rsidRPr="00613A2A" w:rsidRDefault="00FB5E25" w:rsidP="00D64C74">
      <w:pPr>
        <w:keepNext/>
        <w:rPr>
          <w:color w:val="000000"/>
        </w:rPr>
      </w:pPr>
      <w:bookmarkStart w:id="671" w:name="Manuf_2"/>
      <w:bookmarkEnd w:id="671"/>
      <w:r w:rsidRPr="00613A2A">
        <w:rPr>
          <w:bCs/>
          <w:color w:val="000000"/>
        </w:rPr>
        <w:t xml:space="preserve">R-Pharm Germany </w:t>
      </w:r>
      <w:r w:rsidR="00854460" w:rsidRPr="00613A2A">
        <w:rPr>
          <w:color w:val="000000"/>
        </w:rPr>
        <w:t>GmbH</w:t>
      </w:r>
    </w:p>
    <w:p w14:paraId="62F47EDD" w14:textId="77777777" w:rsidR="00097B90" w:rsidRPr="00613A2A" w:rsidRDefault="00D10544" w:rsidP="00D64C74">
      <w:pPr>
        <w:keepNext/>
        <w:numPr>
          <w:ilvl w:val="12"/>
          <w:numId w:val="0"/>
        </w:numPr>
        <w:ind w:right="-2"/>
        <w:rPr>
          <w:color w:val="000000"/>
        </w:rPr>
      </w:pPr>
      <w:r w:rsidRPr="00613A2A">
        <w:rPr>
          <w:color w:val="000000"/>
        </w:rPr>
        <w:t>Heinrich-Mack-Str. 35</w:t>
      </w:r>
      <w:r w:rsidR="00FB5E25" w:rsidRPr="00613A2A">
        <w:rPr>
          <w:color w:val="000000"/>
        </w:rPr>
        <w:t>,</w:t>
      </w:r>
      <w:r w:rsidRPr="00613A2A">
        <w:rPr>
          <w:color w:val="000000"/>
        </w:rPr>
        <w:t xml:space="preserve"> 89257 Illertissen</w:t>
      </w:r>
    </w:p>
    <w:p w14:paraId="58B3DC2B" w14:textId="77777777" w:rsidR="00D10544" w:rsidRPr="00613A2A" w:rsidRDefault="00D10544" w:rsidP="00E849DF">
      <w:pPr>
        <w:numPr>
          <w:ilvl w:val="12"/>
          <w:numId w:val="0"/>
        </w:numPr>
        <w:ind w:right="-2"/>
        <w:rPr>
          <w:color w:val="000000"/>
        </w:rPr>
      </w:pPr>
      <w:r w:rsidRPr="00613A2A">
        <w:rPr>
          <w:color w:val="000000"/>
        </w:rPr>
        <w:t>Germania</w:t>
      </w:r>
    </w:p>
    <w:p w14:paraId="07124F71" w14:textId="77777777" w:rsidR="003E1DA7" w:rsidRPr="00613A2A" w:rsidRDefault="003E1DA7" w:rsidP="00E849DF">
      <w:pPr>
        <w:rPr>
          <w:color w:val="000000"/>
          <w:szCs w:val="22"/>
        </w:rPr>
      </w:pPr>
    </w:p>
    <w:p w14:paraId="647E5227" w14:textId="77777777" w:rsidR="003E1DA7" w:rsidRPr="00613A2A" w:rsidRDefault="003E1DA7" w:rsidP="003E1DA7">
      <w:pPr>
        <w:rPr>
          <w:color w:val="000000"/>
          <w:szCs w:val="22"/>
        </w:rPr>
      </w:pPr>
      <w:r w:rsidRPr="00613A2A">
        <w:rPr>
          <w:color w:val="000000"/>
          <w:szCs w:val="22"/>
        </w:rPr>
        <w:t>Pfizer Italia S.r.l.</w:t>
      </w:r>
    </w:p>
    <w:p w14:paraId="5D229388" w14:textId="77777777" w:rsidR="003E1DA7" w:rsidRPr="00613A2A" w:rsidRDefault="003E1DA7" w:rsidP="003E1DA7">
      <w:pPr>
        <w:rPr>
          <w:color w:val="000000"/>
          <w:szCs w:val="22"/>
        </w:rPr>
      </w:pPr>
      <w:r w:rsidRPr="00613A2A">
        <w:rPr>
          <w:color w:val="000000"/>
          <w:szCs w:val="22"/>
        </w:rPr>
        <w:t>Località Marino del Tronto</w:t>
      </w:r>
    </w:p>
    <w:p w14:paraId="1282C1CB" w14:textId="77777777" w:rsidR="003E1DA7" w:rsidRPr="00613A2A" w:rsidRDefault="003E1DA7" w:rsidP="003E1DA7">
      <w:pPr>
        <w:rPr>
          <w:color w:val="000000"/>
          <w:szCs w:val="22"/>
        </w:rPr>
      </w:pPr>
      <w:r w:rsidRPr="00613A2A">
        <w:rPr>
          <w:color w:val="000000"/>
          <w:szCs w:val="22"/>
        </w:rPr>
        <w:t>63100 Ascoli Piceno (AP)</w:t>
      </w:r>
    </w:p>
    <w:p w14:paraId="3D51461D" w14:textId="77777777" w:rsidR="003E1DA7" w:rsidRPr="00613A2A" w:rsidRDefault="003E1DA7" w:rsidP="003E1DA7">
      <w:pPr>
        <w:rPr>
          <w:color w:val="000000"/>
          <w:szCs w:val="22"/>
        </w:rPr>
      </w:pPr>
      <w:r w:rsidRPr="00613A2A">
        <w:rPr>
          <w:color w:val="000000"/>
          <w:szCs w:val="22"/>
        </w:rPr>
        <w:t>Ital</w:t>
      </w:r>
      <w:r w:rsidR="008A53F8" w:rsidRPr="00613A2A">
        <w:rPr>
          <w:color w:val="000000"/>
          <w:szCs w:val="22"/>
        </w:rPr>
        <w:t>ia</w:t>
      </w:r>
    </w:p>
    <w:p w14:paraId="71FB974E" w14:textId="77777777" w:rsidR="001B1C4C" w:rsidRPr="00613A2A" w:rsidRDefault="001B1C4C" w:rsidP="009A04E4">
      <w:pPr>
        <w:ind w:right="-2"/>
        <w:rPr>
          <w:color w:val="000000"/>
        </w:rPr>
      </w:pPr>
    </w:p>
    <w:p w14:paraId="5BE88432" w14:textId="77777777" w:rsidR="009B7FAE" w:rsidRPr="00613A2A" w:rsidRDefault="009A04E4" w:rsidP="006E13E7">
      <w:pPr>
        <w:keepNext/>
        <w:rPr>
          <w:color w:val="000000"/>
        </w:rPr>
      </w:pPr>
      <w:r w:rsidRPr="00613A2A">
        <w:rPr>
          <w:color w:val="000000"/>
          <w:szCs w:val="22"/>
        </w:rPr>
        <w:t xml:space="preserve">Pentru orice informaţii </w:t>
      </w:r>
      <w:r w:rsidR="006E1D50" w:rsidRPr="00613A2A">
        <w:rPr>
          <w:color w:val="000000"/>
          <w:szCs w:val="22"/>
        </w:rPr>
        <w:t>referitoare la</w:t>
      </w:r>
      <w:r w:rsidRPr="00613A2A">
        <w:rPr>
          <w:color w:val="000000"/>
          <w:szCs w:val="22"/>
        </w:rPr>
        <w:t xml:space="preserve"> acest medicament, vă rugăm să contactaţi reprezentan</w:t>
      </w:r>
      <w:r w:rsidR="007C4F4C" w:rsidRPr="00613A2A">
        <w:rPr>
          <w:color w:val="000000"/>
          <w:szCs w:val="22"/>
        </w:rPr>
        <w:t>ţa</w:t>
      </w:r>
      <w:r w:rsidRPr="00613A2A">
        <w:rPr>
          <w:color w:val="000000"/>
          <w:szCs w:val="22"/>
        </w:rPr>
        <w:t xml:space="preserve"> local</w:t>
      </w:r>
      <w:r w:rsidR="007C4F4C" w:rsidRPr="00613A2A">
        <w:rPr>
          <w:color w:val="000000"/>
          <w:szCs w:val="22"/>
        </w:rPr>
        <w:t>ă</w:t>
      </w:r>
      <w:r w:rsidRPr="00613A2A">
        <w:rPr>
          <w:color w:val="000000"/>
          <w:szCs w:val="22"/>
        </w:rPr>
        <w:t xml:space="preserve"> a d</w:t>
      </w:r>
      <w:r w:rsidRPr="00613A2A">
        <w:rPr>
          <w:bCs/>
          <w:color w:val="000000"/>
          <w:szCs w:val="22"/>
        </w:rPr>
        <w:t>eţinătorului</w:t>
      </w:r>
      <w:r w:rsidRPr="00613A2A">
        <w:rPr>
          <w:bCs/>
          <w:smallCaps/>
          <w:color w:val="000000"/>
          <w:szCs w:val="22"/>
        </w:rPr>
        <w:t xml:space="preserve"> </w:t>
      </w:r>
      <w:r w:rsidRPr="00613A2A">
        <w:rPr>
          <w:bCs/>
          <w:color w:val="000000"/>
          <w:szCs w:val="22"/>
        </w:rPr>
        <w:t>autorizaţiei de punere pe piaţă:</w:t>
      </w:r>
    </w:p>
    <w:p w14:paraId="02244B8F" w14:textId="77777777" w:rsidR="009B7FAE" w:rsidRPr="00613A2A" w:rsidRDefault="009B7FAE" w:rsidP="00590A33">
      <w:pPr>
        <w:ind w:right="-2"/>
        <w:rPr>
          <w:color w:val="000000"/>
          <w:szCs w:val="22"/>
        </w:rPr>
      </w:pPr>
    </w:p>
    <w:tbl>
      <w:tblPr>
        <w:tblW w:w="5000" w:type="pct"/>
        <w:tblLook w:val="01E0" w:firstRow="1" w:lastRow="1" w:firstColumn="1" w:lastColumn="1" w:noHBand="0" w:noVBand="0"/>
      </w:tblPr>
      <w:tblGrid>
        <w:gridCol w:w="4536"/>
        <w:gridCol w:w="4537"/>
      </w:tblGrid>
      <w:tr w:rsidR="005667C3" w:rsidRPr="00613A2A" w14:paraId="27F25B8F" w14:textId="77777777">
        <w:trPr>
          <w:cantSplit/>
        </w:trPr>
        <w:tc>
          <w:tcPr>
            <w:tcW w:w="4428" w:type="dxa"/>
          </w:tcPr>
          <w:p w14:paraId="457354D0" w14:textId="77777777" w:rsidR="005667C3" w:rsidRPr="007C423C" w:rsidRDefault="005667C3" w:rsidP="008A1CD8">
            <w:pPr>
              <w:pStyle w:val="Default"/>
              <w:widowControl/>
              <w:rPr>
                <w:sz w:val="22"/>
                <w:szCs w:val="22"/>
                <w:lang w:val="ro-RO"/>
              </w:rPr>
            </w:pPr>
            <w:r w:rsidRPr="007C423C">
              <w:rPr>
                <w:b/>
                <w:bCs/>
                <w:sz w:val="22"/>
                <w:szCs w:val="22"/>
                <w:lang w:val="ro-RO"/>
              </w:rPr>
              <w:t>België /Belgique/Belgien/</w:t>
            </w:r>
            <w:r w:rsidRPr="007C423C">
              <w:rPr>
                <w:b/>
                <w:bCs/>
                <w:sz w:val="22"/>
                <w:szCs w:val="22"/>
                <w:lang w:val="ro-RO"/>
              </w:rPr>
              <w:br/>
              <w:t>Luxembourg/Luxemburg</w:t>
            </w:r>
          </w:p>
          <w:p w14:paraId="74897B51" w14:textId="1FDEB65B" w:rsidR="005667C3" w:rsidRPr="007C423C" w:rsidRDefault="005667C3" w:rsidP="008A1CD8">
            <w:pPr>
              <w:pStyle w:val="Default"/>
              <w:widowControl/>
              <w:rPr>
                <w:sz w:val="22"/>
                <w:szCs w:val="22"/>
                <w:lang w:val="ro-RO"/>
              </w:rPr>
            </w:pPr>
            <w:r w:rsidRPr="007C423C">
              <w:rPr>
                <w:sz w:val="22"/>
                <w:szCs w:val="22"/>
                <w:lang w:val="ro-RO"/>
              </w:rPr>
              <w:t xml:space="preserve">Pfizer NV/SA  </w:t>
            </w:r>
            <w:r w:rsidRPr="007C423C">
              <w:rPr>
                <w:sz w:val="22"/>
                <w:szCs w:val="22"/>
                <w:lang w:val="ro-RO"/>
              </w:rPr>
              <w:br/>
              <w:t>Tél/Tel: +32 (0)2 554 62 11</w:t>
            </w:r>
          </w:p>
          <w:p w14:paraId="594CB568" w14:textId="77777777" w:rsidR="005667C3" w:rsidRPr="007C423C" w:rsidRDefault="005667C3" w:rsidP="008A1CD8">
            <w:pPr>
              <w:pStyle w:val="Default"/>
              <w:widowControl/>
              <w:rPr>
                <w:b/>
                <w:bCs/>
                <w:sz w:val="22"/>
                <w:szCs w:val="22"/>
                <w:lang w:val="ro-RO"/>
              </w:rPr>
            </w:pPr>
          </w:p>
        </w:tc>
        <w:tc>
          <w:tcPr>
            <w:tcW w:w="4428" w:type="dxa"/>
          </w:tcPr>
          <w:p w14:paraId="6ED82EAB"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Lietuva </w:t>
            </w:r>
          </w:p>
          <w:p w14:paraId="768358CB" w14:textId="77777777" w:rsidR="005667C3" w:rsidRPr="007C423C" w:rsidRDefault="005667C3" w:rsidP="008A1CD8">
            <w:pPr>
              <w:pStyle w:val="Default"/>
              <w:widowControl/>
              <w:rPr>
                <w:b/>
                <w:bCs/>
                <w:sz w:val="22"/>
                <w:szCs w:val="22"/>
                <w:lang w:val="ro-RO"/>
              </w:rPr>
            </w:pPr>
            <w:r w:rsidRPr="007C423C">
              <w:rPr>
                <w:sz w:val="22"/>
                <w:szCs w:val="22"/>
                <w:lang w:val="ro-RO"/>
              </w:rPr>
              <w:t xml:space="preserve">Pfizer Luxembourg SARL </w:t>
            </w:r>
            <w:r w:rsidRPr="007C423C">
              <w:rPr>
                <w:sz w:val="22"/>
                <w:szCs w:val="22"/>
                <w:lang w:val="ro-RO"/>
              </w:rPr>
              <w:br/>
              <w:t xml:space="preserve">Filialas Lietuvoje </w:t>
            </w:r>
            <w:r w:rsidRPr="007C423C">
              <w:rPr>
                <w:sz w:val="22"/>
                <w:szCs w:val="22"/>
                <w:lang w:val="ro-RO"/>
              </w:rPr>
              <w:br/>
              <w:t>Tel. +3705 2514000</w:t>
            </w:r>
          </w:p>
        </w:tc>
      </w:tr>
      <w:tr w:rsidR="005667C3" w:rsidRPr="00613A2A" w14:paraId="563682D1" w14:textId="77777777">
        <w:trPr>
          <w:cantSplit/>
        </w:trPr>
        <w:tc>
          <w:tcPr>
            <w:tcW w:w="4428" w:type="dxa"/>
          </w:tcPr>
          <w:p w14:paraId="17AF4183"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България </w:t>
            </w:r>
          </w:p>
          <w:p w14:paraId="3970F9C9"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Пфайзер Люксембург САРЛ, Клон България </w:t>
            </w:r>
            <w:r w:rsidRPr="007C423C">
              <w:rPr>
                <w:color w:val="000000"/>
                <w:sz w:val="22"/>
                <w:szCs w:val="22"/>
                <w:lang w:val="ro-RO"/>
              </w:rPr>
              <w:br/>
              <w:t xml:space="preserve">Тел.: +359 2 970 4333 </w:t>
            </w:r>
          </w:p>
        </w:tc>
        <w:tc>
          <w:tcPr>
            <w:tcW w:w="4428" w:type="dxa"/>
          </w:tcPr>
          <w:p w14:paraId="3E2B5A87" w14:textId="77777777" w:rsidR="005667C3" w:rsidRPr="007C423C" w:rsidRDefault="005667C3" w:rsidP="003C551A">
            <w:pPr>
              <w:pStyle w:val="CM3"/>
              <w:rPr>
                <w:color w:val="000000"/>
                <w:sz w:val="22"/>
                <w:szCs w:val="22"/>
                <w:lang w:val="ro-RO"/>
              </w:rPr>
            </w:pPr>
            <w:r w:rsidRPr="007C423C">
              <w:rPr>
                <w:b/>
                <w:bCs/>
                <w:color w:val="000000"/>
                <w:sz w:val="22"/>
                <w:szCs w:val="22"/>
                <w:lang w:val="ro-RO"/>
              </w:rPr>
              <w:t xml:space="preserve">Magyarország </w:t>
            </w:r>
          </w:p>
          <w:p w14:paraId="203CC3F6" w14:textId="77777777" w:rsidR="005667C3" w:rsidRPr="007C423C" w:rsidRDefault="005667C3" w:rsidP="008A1CD8">
            <w:pPr>
              <w:pStyle w:val="Default"/>
              <w:widowControl/>
              <w:rPr>
                <w:b/>
                <w:bCs/>
                <w:sz w:val="22"/>
                <w:szCs w:val="22"/>
                <w:lang w:val="ro-RO"/>
              </w:rPr>
            </w:pPr>
            <w:r w:rsidRPr="007C423C">
              <w:rPr>
                <w:sz w:val="22"/>
                <w:szCs w:val="22"/>
                <w:lang w:val="ro-RO"/>
              </w:rPr>
              <w:t xml:space="preserve">Pfizer Kft. </w:t>
            </w:r>
            <w:r w:rsidRPr="007C423C">
              <w:rPr>
                <w:sz w:val="22"/>
                <w:szCs w:val="22"/>
                <w:lang w:val="ro-RO"/>
              </w:rPr>
              <w:br/>
              <w:t>Tel. + 36 1 488 37 00</w:t>
            </w:r>
          </w:p>
        </w:tc>
      </w:tr>
      <w:tr w:rsidR="005667C3" w:rsidRPr="00613A2A" w14:paraId="5E9ACE4A" w14:textId="77777777">
        <w:trPr>
          <w:cantSplit/>
        </w:trPr>
        <w:tc>
          <w:tcPr>
            <w:tcW w:w="4428" w:type="dxa"/>
          </w:tcPr>
          <w:p w14:paraId="04456C96"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Česká republika </w:t>
            </w:r>
          </w:p>
          <w:p w14:paraId="7663761A"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Pfizer, spol. s.r.o.</w:t>
            </w:r>
            <w:r w:rsidRPr="007C423C">
              <w:rPr>
                <w:color w:val="000000"/>
                <w:sz w:val="22"/>
                <w:szCs w:val="22"/>
                <w:lang w:val="ro-RO"/>
              </w:rPr>
              <w:br/>
              <w:t>Tel: +420-283-004-111</w:t>
            </w:r>
          </w:p>
        </w:tc>
        <w:tc>
          <w:tcPr>
            <w:tcW w:w="4428" w:type="dxa"/>
          </w:tcPr>
          <w:p w14:paraId="60B6CBD0"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Malta </w:t>
            </w:r>
          </w:p>
          <w:p w14:paraId="5FB5DAE1" w14:textId="77777777" w:rsidR="005667C3" w:rsidRPr="007C423C" w:rsidRDefault="005667C3" w:rsidP="008A1CD8">
            <w:pPr>
              <w:pStyle w:val="CM55"/>
              <w:widowControl/>
              <w:spacing w:line="243" w:lineRule="atLeast"/>
              <w:ind w:right="1320"/>
              <w:rPr>
                <w:color w:val="000000"/>
                <w:sz w:val="22"/>
                <w:szCs w:val="22"/>
                <w:lang w:val="ro-RO"/>
              </w:rPr>
            </w:pPr>
            <w:r w:rsidRPr="007C423C">
              <w:rPr>
                <w:color w:val="000000"/>
                <w:sz w:val="22"/>
                <w:szCs w:val="22"/>
                <w:lang w:val="ro-RO"/>
              </w:rPr>
              <w:t xml:space="preserve">Vivian Corporation Ltd. </w:t>
            </w:r>
            <w:r w:rsidRPr="007C423C">
              <w:rPr>
                <w:color w:val="000000"/>
                <w:sz w:val="22"/>
                <w:szCs w:val="22"/>
                <w:lang w:val="ro-RO"/>
              </w:rPr>
              <w:br/>
              <w:t>Tel : +356 21344610</w:t>
            </w:r>
          </w:p>
        </w:tc>
      </w:tr>
      <w:tr w:rsidR="005667C3" w:rsidRPr="00613A2A" w14:paraId="0DFB14A5" w14:textId="77777777">
        <w:trPr>
          <w:cantSplit/>
        </w:trPr>
        <w:tc>
          <w:tcPr>
            <w:tcW w:w="4428" w:type="dxa"/>
          </w:tcPr>
          <w:p w14:paraId="73E8E3F1"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Danmark </w:t>
            </w:r>
          </w:p>
          <w:p w14:paraId="487D8671" w14:textId="35DF8E31"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ApS </w:t>
            </w:r>
            <w:r w:rsidR="00A06DDA">
              <w:rPr>
                <w:color w:val="000000"/>
                <w:sz w:val="22"/>
                <w:szCs w:val="22"/>
                <w:lang w:val="ro-RO"/>
              </w:rPr>
              <w:t xml:space="preserve">                                                                </w:t>
            </w:r>
            <w:r w:rsidRPr="007C423C">
              <w:rPr>
                <w:color w:val="000000"/>
                <w:sz w:val="22"/>
                <w:szCs w:val="22"/>
                <w:lang w:val="ro-RO"/>
              </w:rPr>
              <w:t>Tlf</w:t>
            </w:r>
            <w:r w:rsidR="00567B40">
              <w:rPr>
                <w:color w:val="000000"/>
                <w:sz w:val="22"/>
                <w:szCs w:val="22"/>
                <w:lang w:val="ro-RO"/>
              </w:rPr>
              <w:t>.</w:t>
            </w:r>
            <w:r w:rsidRPr="007C423C">
              <w:rPr>
                <w:color w:val="000000"/>
                <w:sz w:val="22"/>
                <w:szCs w:val="22"/>
                <w:lang w:val="ro-RO"/>
              </w:rPr>
              <w:t xml:space="preserve">: </w:t>
            </w:r>
            <w:r w:rsidR="00A06DDA" w:rsidRPr="007C423C">
              <w:rPr>
                <w:color w:val="000000"/>
                <w:sz w:val="22"/>
                <w:szCs w:val="22"/>
                <w:lang w:val="ro-RO"/>
              </w:rPr>
              <w:t>+45 44 20 11 00</w:t>
            </w:r>
          </w:p>
        </w:tc>
        <w:tc>
          <w:tcPr>
            <w:tcW w:w="4428" w:type="dxa"/>
          </w:tcPr>
          <w:p w14:paraId="129B7A7D"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Nederland </w:t>
            </w:r>
          </w:p>
          <w:p w14:paraId="71B6D44A"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bv </w:t>
            </w:r>
            <w:r w:rsidRPr="007C423C">
              <w:rPr>
                <w:color w:val="000000"/>
                <w:sz w:val="22"/>
                <w:szCs w:val="22"/>
                <w:lang w:val="ro-RO"/>
              </w:rPr>
              <w:br/>
              <w:t>Tel: +31 (0)</w:t>
            </w:r>
            <w:r w:rsidR="00AA4805" w:rsidRPr="007C423C">
              <w:rPr>
                <w:color w:val="000000"/>
                <w:sz w:val="22"/>
                <w:szCs w:val="22"/>
                <w:lang w:val="ro-RO"/>
              </w:rPr>
              <w:t>800 63 34 636</w:t>
            </w:r>
          </w:p>
        </w:tc>
      </w:tr>
      <w:tr w:rsidR="005667C3" w:rsidRPr="00613A2A" w14:paraId="69F28DEF" w14:textId="77777777">
        <w:trPr>
          <w:cantSplit/>
        </w:trPr>
        <w:tc>
          <w:tcPr>
            <w:tcW w:w="4428" w:type="dxa"/>
          </w:tcPr>
          <w:p w14:paraId="7453B7DC"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Deutschland </w:t>
            </w:r>
          </w:p>
          <w:p w14:paraId="4AC15C6C"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PHARMA GmbH </w:t>
            </w:r>
            <w:r w:rsidRPr="007C423C">
              <w:rPr>
                <w:color w:val="000000"/>
                <w:sz w:val="22"/>
                <w:szCs w:val="22"/>
                <w:lang w:val="ro-RO"/>
              </w:rPr>
              <w:br/>
              <w:t>Tel: +49 (0)30 550055-51000</w:t>
            </w:r>
          </w:p>
        </w:tc>
        <w:tc>
          <w:tcPr>
            <w:tcW w:w="4428" w:type="dxa"/>
          </w:tcPr>
          <w:p w14:paraId="77036B7B"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Norge </w:t>
            </w:r>
          </w:p>
          <w:p w14:paraId="593F3C20"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AS </w:t>
            </w:r>
            <w:r w:rsidRPr="007C423C">
              <w:rPr>
                <w:color w:val="000000"/>
                <w:sz w:val="22"/>
                <w:szCs w:val="22"/>
                <w:lang w:val="ro-RO"/>
              </w:rPr>
              <w:br/>
              <w:t>Tlf: +47 67 52 61 00</w:t>
            </w:r>
          </w:p>
        </w:tc>
      </w:tr>
      <w:tr w:rsidR="005667C3" w:rsidRPr="00613A2A" w14:paraId="4BCFB49F" w14:textId="77777777">
        <w:trPr>
          <w:cantSplit/>
        </w:trPr>
        <w:tc>
          <w:tcPr>
            <w:tcW w:w="4428" w:type="dxa"/>
          </w:tcPr>
          <w:p w14:paraId="193C02C3"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Eesti </w:t>
            </w:r>
          </w:p>
          <w:p w14:paraId="2E42ACC3" w14:textId="77777777" w:rsidR="005667C3" w:rsidRPr="007C423C" w:rsidRDefault="005667C3" w:rsidP="008A1CD8">
            <w:pPr>
              <w:pStyle w:val="CM55"/>
              <w:widowControl/>
              <w:spacing w:line="246" w:lineRule="atLeast"/>
              <w:ind w:right="713"/>
              <w:rPr>
                <w:color w:val="000000"/>
                <w:sz w:val="22"/>
                <w:szCs w:val="22"/>
                <w:lang w:val="ro-RO"/>
              </w:rPr>
            </w:pPr>
            <w:r w:rsidRPr="007C423C">
              <w:rPr>
                <w:color w:val="000000"/>
                <w:sz w:val="22"/>
                <w:szCs w:val="22"/>
                <w:lang w:val="ro-RO"/>
              </w:rPr>
              <w:t xml:space="preserve">Pfizer Luxembourg SARL Eesti filiaal </w:t>
            </w:r>
            <w:r w:rsidRPr="007C423C">
              <w:rPr>
                <w:color w:val="000000"/>
                <w:sz w:val="22"/>
                <w:szCs w:val="22"/>
                <w:lang w:val="ro-RO"/>
              </w:rPr>
              <w:br/>
              <w:t xml:space="preserve">Tel: +372 666 7500 </w:t>
            </w:r>
          </w:p>
        </w:tc>
        <w:tc>
          <w:tcPr>
            <w:tcW w:w="4428" w:type="dxa"/>
          </w:tcPr>
          <w:p w14:paraId="4EEA77FA"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Österreich </w:t>
            </w:r>
          </w:p>
          <w:p w14:paraId="30B8B7F3" w14:textId="77777777" w:rsidR="00567B40" w:rsidRDefault="005667C3" w:rsidP="00567B40">
            <w:pPr>
              <w:pStyle w:val="CM55"/>
              <w:widowControl/>
              <w:spacing w:after="0" w:line="246" w:lineRule="atLeast"/>
              <w:ind w:right="408"/>
              <w:rPr>
                <w:color w:val="000000"/>
                <w:sz w:val="22"/>
                <w:szCs w:val="22"/>
                <w:lang w:val="ro-RO"/>
              </w:rPr>
            </w:pPr>
            <w:r w:rsidRPr="007C423C">
              <w:rPr>
                <w:color w:val="000000"/>
                <w:sz w:val="22"/>
                <w:szCs w:val="22"/>
                <w:lang w:val="ro-RO"/>
              </w:rPr>
              <w:t xml:space="preserve">Pfizer Corporation Austria Ges.m.b.H. </w:t>
            </w:r>
          </w:p>
          <w:p w14:paraId="14098212" w14:textId="07610991" w:rsidR="005667C3" w:rsidRPr="007C423C" w:rsidRDefault="005667C3" w:rsidP="00567B40">
            <w:pPr>
              <w:pStyle w:val="CM55"/>
              <w:widowControl/>
              <w:spacing w:after="0" w:line="246" w:lineRule="atLeast"/>
              <w:ind w:right="408"/>
              <w:rPr>
                <w:color w:val="000000"/>
                <w:sz w:val="22"/>
                <w:szCs w:val="22"/>
                <w:lang w:val="ro-RO"/>
              </w:rPr>
            </w:pPr>
            <w:r w:rsidRPr="007C423C">
              <w:rPr>
                <w:color w:val="000000"/>
                <w:sz w:val="22"/>
                <w:szCs w:val="22"/>
                <w:lang w:val="ro-RO"/>
              </w:rPr>
              <w:t>Tel: +43 (0)1 521 15-0</w:t>
            </w:r>
          </w:p>
        </w:tc>
      </w:tr>
      <w:tr w:rsidR="005667C3" w:rsidRPr="00613A2A" w14:paraId="4E7B531D" w14:textId="77777777">
        <w:trPr>
          <w:cantSplit/>
        </w:trPr>
        <w:tc>
          <w:tcPr>
            <w:tcW w:w="4428" w:type="dxa"/>
          </w:tcPr>
          <w:p w14:paraId="7A51078F" w14:textId="77777777" w:rsidR="005667C3" w:rsidRPr="00613A2A" w:rsidRDefault="005667C3" w:rsidP="008A1CD8">
            <w:pPr>
              <w:spacing w:line="276" w:lineRule="auto"/>
              <w:rPr>
                <w:color w:val="000000"/>
              </w:rPr>
            </w:pPr>
            <w:r w:rsidRPr="00613A2A">
              <w:rPr>
                <w:b/>
                <w:bCs/>
                <w:color w:val="000000"/>
              </w:rPr>
              <w:t>Ελλάδα</w:t>
            </w:r>
            <w:r w:rsidRPr="00613A2A">
              <w:rPr>
                <w:color w:val="000000"/>
              </w:rPr>
              <w:t xml:space="preserve"> </w:t>
            </w:r>
          </w:p>
          <w:p w14:paraId="119BE3F3" w14:textId="77777777" w:rsidR="005667C3" w:rsidRPr="00613A2A" w:rsidRDefault="005667C3" w:rsidP="008A1CD8">
            <w:pPr>
              <w:spacing w:line="276" w:lineRule="auto"/>
              <w:rPr>
                <w:color w:val="000000"/>
              </w:rPr>
            </w:pPr>
            <w:r w:rsidRPr="007C423C">
              <w:rPr>
                <w:color w:val="000000"/>
              </w:rPr>
              <w:t xml:space="preserve">Pfizer </w:t>
            </w:r>
            <w:r w:rsidRPr="00613A2A">
              <w:rPr>
                <w:color w:val="000000"/>
              </w:rPr>
              <w:t xml:space="preserve">ΕΛΛΑΣ </w:t>
            </w:r>
            <w:r w:rsidRPr="007C423C">
              <w:rPr>
                <w:color w:val="000000"/>
              </w:rPr>
              <w:t>A</w:t>
            </w:r>
            <w:r w:rsidRPr="00613A2A">
              <w:rPr>
                <w:color w:val="000000"/>
              </w:rPr>
              <w:t>.</w:t>
            </w:r>
            <w:r w:rsidRPr="007C423C">
              <w:rPr>
                <w:color w:val="000000"/>
              </w:rPr>
              <w:t>E</w:t>
            </w:r>
            <w:r w:rsidRPr="00613A2A">
              <w:rPr>
                <w:color w:val="000000"/>
              </w:rPr>
              <w:t>.</w:t>
            </w:r>
            <w:r w:rsidRPr="00613A2A">
              <w:rPr>
                <w:color w:val="000000"/>
              </w:rPr>
              <w:br/>
              <w:t>Τηλ.: +30 210 6785 800</w:t>
            </w:r>
          </w:p>
          <w:p w14:paraId="2484A371" w14:textId="77777777" w:rsidR="005667C3" w:rsidRPr="00613A2A" w:rsidRDefault="005667C3" w:rsidP="008A1CD8">
            <w:pPr>
              <w:spacing w:line="276" w:lineRule="auto"/>
              <w:rPr>
                <w:color w:val="000000"/>
              </w:rPr>
            </w:pPr>
          </w:p>
        </w:tc>
        <w:tc>
          <w:tcPr>
            <w:tcW w:w="4428" w:type="dxa"/>
          </w:tcPr>
          <w:p w14:paraId="0F7EE871"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Polska </w:t>
            </w:r>
          </w:p>
          <w:p w14:paraId="12A7E7FB" w14:textId="77777777" w:rsidR="005667C3" w:rsidRPr="007C423C" w:rsidRDefault="005667C3" w:rsidP="008A1CD8">
            <w:pPr>
              <w:pStyle w:val="CM55"/>
              <w:widowControl/>
              <w:spacing w:line="246" w:lineRule="atLeast"/>
              <w:ind w:right="1630"/>
              <w:rPr>
                <w:color w:val="000000"/>
                <w:sz w:val="22"/>
                <w:szCs w:val="22"/>
                <w:lang w:val="ro-RO"/>
              </w:rPr>
            </w:pPr>
            <w:r w:rsidRPr="007C423C">
              <w:rPr>
                <w:color w:val="000000"/>
                <w:sz w:val="22"/>
                <w:szCs w:val="22"/>
                <w:lang w:val="ro-RO"/>
              </w:rPr>
              <w:t xml:space="preserve">Pfizer Polska Sp. z o.o., </w:t>
            </w:r>
            <w:r w:rsidRPr="007C423C">
              <w:rPr>
                <w:color w:val="000000"/>
                <w:sz w:val="22"/>
                <w:szCs w:val="22"/>
                <w:lang w:val="ro-RO"/>
              </w:rPr>
              <w:br/>
              <w:t>Tel.: +48 22 335 61 00</w:t>
            </w:r>
          </w:p>
        </w:tc>
      </w:tr>
      <w:tr w:rsidR="005667C3" w:rsidRPr="00613A2A" w14:paraId="2419BC81" w14:textId="77777777">
        <w:trPr>
          <w:cantSplit/>
        </w:trPr>
        <w:tc>
          <w:tcPr>
            <w:tcW w:w="4428" w:type="dxa"/>
          </w:tcPr>
          <w:p w14:paraId="6C304B96"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España </w:t>
            </w:r>
          </w:p>
          <w:p w14:paraId="13D0A159" w14:textId="77777777" w:rsidR="005667C3" w:rsidRPr="007C423C" w:rsidRDefault="005667C3" w:rsidP="008A1CD8">
            <w:pPr>
              <w:pStyle w:val="Default"/>
              <w:widowControl/>
              <w:rPr>
                <w:sz w:val="22"/>
                <w:szCs w:val="22"/>
                <w:lang w:val="ro-RO"/>
              </w:rPr>
            </w:pPr>
            <w:r w:rsidRPr="007C423C">
              <w:rPr>
                <w:sz w:val="22"/>
                <w:szCs w:val="22"/>
                <w:lang w:val="ro-RO"/>
              </w:rPr>
              <w:t>Pfizer, S.L.</w:t>
            </w:r>
            <w:r w:rsidRPr="007C423C">
              <w:rPr>
                <w:sz w:val="22"/>
                <w:szCs w:val="22"/>
                <w:lang w:val="ro-RO"/>
              </w:rPr>
              <w:br/>
              <w:t>Tel: +34 91 490 99 00</w:t>
            </w:r>
          </w:p>
          <w:p w14:paraId="45CA7D84" w14:textId="77777777" w:rsidR="005667C3" w:rsidRPr="007C423C" w:rsidRDefault="005667C3" w:rsidP="008A1CD8">
            <w:pPr>
              <w:pStyle w:val="Default"/>
              <w:widowControl/>
              <w:rPr>
                <w:b/>
                <w:bCs/>
                <w:sz w:val="22"/>
                <w:szCs w:val="22"/>
                <w:lang w:val="ro-RO"/>
              </w:rPr>
            </w:pPr>
          </w:p>
        </w:tc>
        <w:tc>
          <w:tcPr>
            <w:tcW w:w="4428" w:type="dxa"/>
          </w:tcPr>
          <w:p w14:paraId="043E14E9"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Portugal </w:t>
            </w:r>
          </w:p>
          <w:p w14:paraId="5CB4EDF5" w14:textId="77777777" w:rsidR="005667C3" w:rsidRPr="007C423C" w:rsidRDefault="005667C3" w:rsidP="008A1CD8">
            <w:pPr>
              <w:pStyle w:val="CM55"/>
              <w:widowControl/>
              <w:spacing w:line="246" w:lineRule="atLeast"/>
              <w:ind w:right="1515"/>
              <w:rPr>
                <w:color w:val="000000"/>
                <w:sz w:val="22"/>
                <w:szCs w:val="22"/>
                <w:lang w:val="ro-RO"/>
              </w:rPr>
            </w:pPr>
            <w:r w:rsidRPr="007C423C">
              <w:rPr>
                <w:color w:val="000000"/>
                <w:sz w:val="22"/>
                <w:szCs w:val="22"/>
                <w:lang w:val="ro-RO"/>
              </w:rPr>
              <w:t xml:space="preserve">Laboratórios Pfizer, Lda. </w:t>
            </w:r>
            <w:r w:rsidRPr="007C423C">
              <w:rPr>
                <w:color w:val="000000"/>
                <w:sz w:val="22"/>
                <w:szCs w:val="22"/>
                <w:lang w:val="ro-RO"/>
              </w:rPr>
              <w:br/>
              <w:t>Tel: + 351 214 235 500</w:t>
            </w:r>
          </w:p>
        </w:tc>
      </w:tr>
      <w:tr w:rsidR="005667C3" w:rsidRPr="00613A2A" w14:paraId="561FE5AD" w14:textId="77777777">
        <w:trPr>
          <w:cantSplit/>
        </w:trPr>
        <w:tc>
          <w:tcPr>
            <w:tcW w:w="4428" w:type="dxa"/>
          </w:tcPr>
          <w:p w14:paraId="0A6154F1"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France</w:t>
            </w:r>
          </w:p>
          <w:p w14:paraId="53045E3E"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Pfizer</w:t>
            </w:r>
            <w:r w:rsidRPr="007C423C">
              <w:rPr>
                <w:color w:val="000000"/>
                <w:sz w:val="22"/>
                <w:szCs w:val="22"/>
                <w:lang w:val="ro-RO"/>
              </w:rPr>
              <w:br/>
              <w:t xml:space="preserve">Tél: +33 (0)1 58 07 34 40 </w:t>
            </w:r>
          </w:p>
        </w:tc>
        <w:tc>
          <w:tcPr>
            <w:tcW w:w="4428" w:type="dxa"/>
          </w:tcPr>
          <w:p w14:paraId="69A04F4E"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România </w:t>
            </w:r>
          </w:p>
          <w:p w14:paraId="460F5AEC" w14:textId="77777777" w:rsidR="005667C3" w:rsidRPr="007C423C" w:rsidRDefault="005667C3" w:rsidP="008A1CD8">
            <w:pPr>
              <w:pStyle w:val="CM55"/>
              <w:widowControl/>
              <w:spacing w:line="246" w:lineRule="atLeast"/>
              <w:ind w:right="1515"/>
              <w:rPr>
                <w:color w:val="000000"/>
                <w:sz w:val="22"/>
                <w:szCs w:val="22"/>
                <w:lang w:val="ro-RO"/>
              </w:rPr>
            </w:pPr>
            <w:r w:rsidRPr="007C423C">
              <w:rPr>
                <w:color w:val="000000"/>
                <w:sz w:val="22"/>
                <w:szCs w:val="22"/>
                <w:lang w:val="ro-RO"/>
              </w:rPr>
              <w:t xml:space="preserve">Pfizer România S.R.L </w:t>
            </w:r>
            <w:r w:rsidRPr="007C423C">
              <w:rPr>
                <w:color w:val="000000"/>
                <w:sz w:val="22"/>
                <w:szCs w:val="22"/>
                <w:lang w:val="ro-RO"/>
              </w:rPr>
              <w:br/>
              <w:t>Tel: +40 (0)21 207 28 00</w:t>
            </w:r>
          </w:p>
        </w:tc>
      </w:tr>
      <w:tr w:rsidR="005667C3" w:rsidRPr="00613A2A" w14:paraId="136D0464" w14:textId="77777777">
        <w:trPr>
          <w:cantSplit/>
        </w:trPr>
        <w:tc>
          <w:tcPr>
            <w:tcW w:w="4428" w:type="dxa"/>
          </w:tcPr>
          <w:p w14:paraId="20BB04CD" w14:textId="77777777" w:rsidR="005667C3" w:rsidRPr="007C423C" w:rsidRDefault="005667C3" w:rsidP="008A1CD8">
            <w:pPr>
              <w:pStyle w:val="Default"/>
              <w:widowControl/>
              <w:rPr>
                <w:b/>
                <w:bCs/>
                <w:sz w:val="22"/>
                <w:szCs w:val="22"/>
                <w:lang w:val="ro-RO"/>
              </w:rPr>
            </w:pPr>
            <w:r w:rsidRPr="007C423C">
              <w:rPr>
                <w:b/>
                <w:bCs/>
                <w:sz w:val="22"/>
                <w:szCs w:val="22"/>
                <w:lang w:val="ro-RO"/>
              </w:rPr>
              <w:t>Hrvatska</w:t>
            </w:r>
          </w:p>
          <w:p w14:paraId="41B3F5FA" w14:textId="77777777" w:rsidR="005667C3" w:rsidRPr="007C423C" w:rsidRDefault="005667C3" w:rsidP="008A1CD8">
            <w:pPr>
              <w:numPr>
                <w:ilvl w:val="12"/>
                <w:numId w:val="0"/>
              </w:numPr>
              <w:ind w:right="-2"/>
              <w:rPr>
                <w:color w:val="000000"/>
                <w:szCs w:val="22"/>
              </w:rPr>
            </w:pPr>
            <w:r w:rsidRPr="007C423C">
              <w:rPr>
                <w:color w:val="000000"/>
                <w:szCs w:val="22"/>
              </w:rPr>
              <w:t>Pfizer Croatia d.o.o.</w:t>
            </w:r>
          </w:p>
          <w:p w14:paraId="2FF058EE"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Tel: + 385 1 3908 777</w:t>
            </w:r>
          </w:p>
          <w:p w14:paraId="32906586" w14:textId="77777777" w:rsidR="005667C3" w:rsidRPr="007C423C" w:rsidRDefault="005667C3" w:rsidP="008A1CD8">
            <w:pPr>
              <w:pStyle w:val="Default"/>
              <w:widowControl/>
              <w:rPr>
                <w:sz w:val="22"/>
                <w:szCs w:val="22"/>
                <w:lang w:val="ro-RO"/>
              </w:rPr>
            </w:pPr>
          </w:p>
        </w:tc>
        <w:tc>
          <w:tcPr>
            <w:tcW w:w="4428" w:type="dxa"/>
          </w:tcPr>
          <w:p w14:paraId="68938EF5" w14:textId="77777777" w:rsidR="005667C3" w:rsidRPr="007C423C" w:rsidRDefault="005667C3" w:rsidP="008A1CD8">
            <w:pPr>
              <w:pStyle w:val="CM3"/>
              <w:keepNext/>
              <w:widowControl/>
              <w:rPr>
                <w:color w:val="000000"/>
                <w:sz w:val="22"/>
                <w:szCs w:val="22"/>
                <w:lang w:val="ro-RO"/>
              </w:rPr>
            </w:pPr>
            <w:r w:rsidRPr="007C423C">
              <w:rPr>
                <w:b/>
                <w:bCs/>
                <w:color w:val="000000"/>
                <w:sz w:val="22"/>
                <w:szCs w:val="22"/>
                <w:lang w:val="ro-RO"/>
              </w:rPr>
              <w:t xml:space="preserve">Slovenija </w:t>
            </w:r>
          </w:p>
          <w:p w14:paraId="7FE03F91" w14:textId="77777777" w:rsidR="005667C3" w:rsidRPr="007C423C" w:rsidRDefault="005667C3" w:rsidP="008A1CD8">
            <w:pPr>
              <w:pStyle w:val="CM3"/>
              <w:keepNext/>
              <w:widowControl/>
              <w:rPr>
                <w:color w:val="000000"/>
                <w:sz w:val="22"/>
                <w:szCs w:val="22"/>
                <w:lang w:val="ro-RO"/>
              </w:rPr>
            </w:pPr>
            <w:r w:rsidRPr="007C423C">
              <w:rPr>
                <w:color w:val="000000"/>
                <w:sz w:val="22"/>
                <w:szCs w:val="22"/>
                <w:lang w:val="ro-RO"/>
              </w:rPr>
              <w:t xml:space="preserve">Pfizer Luxembourg SARL </w:t>
            </w:r>
            <w:r w:rsidRPr="007C423C">
              <w:rPr>
                <w:color w:val="000000"/>
                <w:sz w:val="22"/>
                <w:szCs w:val="22"/>
                <w:lang w:val="ro-RO"/>
              </w:rPr>
              <w:br/>
              <w:t xml:space="preserve">Pfizer, podružnica za svetovanje s področja farmacevtske dejavnosti, Ljubljana </w:t>
            </w:r>
            <w:r w:rsidRPr="007C423C">
              <w:rPr>
                <w:color w:val="000000"/>
                <w:sz w:val="22"/>
                <w:szCs w:val="22"/>
                <w:lang w:val="ro-RO"/>
              </w:rPr>
              <w:br/>
              <w:t xml:space="preserve">Tel: + 386 (0)152 11 400 </w:t>
            </w:r>
          </w:p>
          <w:p w14:paraId="58F39376" w14:textId="77777777" w:rsidR="005667C3" w:rsidRPr="007C423C" w:rsidRDefault="005667C3" w:rsidP="008A1CD8">
            <w:pPr>
              <w:pStyle w:val="CM3"/>
              <w:widowControl/>
              <w:rPr>
                <w:b/>
                <w:bCs/>
                <w:color w:val="000000"/>
                <w:sz w:val="22"/>
                <w:szCs w:val="22"/>
                <w:lang w:val="ro-RO"/>
              </w:rPr>
            </w:pPr>
          </w:p>
        </w:tc>
      </w:tr>
      <w:tr w:rsidR="005667C3" w:rsidRPr="00613A2A" w14:paraId="0BA48B6D" w14:textId="77777777">
        <w:trPr>
          <w:cantSplit/>
        </w:trPr>
        <w:tc>
          <w:tcPr>
            <w:tcW w:w="4428" w:type="dxa"/>
          </w:tcPr>
          <w:p w14:paraId="584E20BB" w14:textId="77777777" w:rsidR="005667C3" w:rsidRPr="007C423C" w:rsidRDefault="005667C3" w:rsidP="008A1CD8">
            <w:pPr>
              <w:pStyle w:val="CM3"/>
              <w:keepNext/>
              <w:widowControl/>
              <w:rPr>
                <w:color w:val="000000"/>
                <w:sz w:val="22"/>
                <w:szCs w:val="22"/>
                <w:lang w:val="ro-RO"/>
              </w:rPr>
            </w:pPr>
            <w:r w:rsidRPr="007C423C">
              <w:rPr>
                <w:b/>
                <w:bCs/>
                <w:color w:val="000000"/>
                <w:sz w:val="22"/>
                <w:szCs w:val="22"/>
                <w:lang w:val="ro-RO"/>
              </w:rPr>
              <w:t xml:space="preserve">Ireland </w:t>
            </w:r>
          </w:p>
          <w:p w14:paraId="484A8CCF" w14:textId="7A7F0B29" w:rsidR="005667C3" w:rsidRPr="007C423C" w:rsidRDefault="005667C3" w:rsidP="008A1CD8">
            <w:pPr>
              <w:pStyle w:val="CM56"/>
              <w:keepNext/>
              <w:widowControl/>
              <w:spacing w:after="0" w:line="243" w:lineRule="atLeast"/>
              <w:rPr>
                <w:color w:val="000000"/>
                <w:sz w:val="22"/>
                <w:szCs w:val="22"/>
                <w:lang w:val="ro-RO"/>
              </w:rPr>
            </w:pPr>
            <w:r w:rsidRPr="007C423C">
              <w:rPr>
                <w:color w:val="000000"/>
                <w:sz w:val="22"/>
                <w:szCs w:val="22"/>
                <w:lang w:val="ro-RO"/>
              </w:rPr>
              <w:t xml:space="preserve">Pfizer Healthcare Ireland </w:t>
            </w:r>
            <w:r w:rsidR="00B64A0F" w:rsidRPr="007C423C">
              <w:rPr>
                <w:sz w:val="22"/>
                <w:szCs w:val="22"/>
                <w:lang w:val="ro-RO"/>
              </w:rPr>
              <w:t>Unlimited Company</w:t>
            </w:r>
            <w:r w:rsidRPr="007C423C">
              <w:rPr>
                <w:color w:val="000000"/>
                <w:sz w:val="22"/>
                <w:szCs w:val="22"/>
                <w:lang w:val="ro-RO"/>
              </w:rPr>
              <w:br/>
              <w:t>Tel: 1800 633 363 (toll free)</w:t>
            </w:r>
          </w:p>
          <w:p w14:paraId="6F08CA19" w14:textId="77777777" w:rsidR="005667C3" w:rsidRPr="007C423C" w:rsidRDefault="005667C3" w:rsidP="008A1CD8">
            <w:pPr>
              <w:pStyle w:val="Default"/>
              <w:keepNext/>
              <w:widowControl/>
              <w:rPr>
                <w:sz w:val="22"/>
                <w:szCs w:val="22"/>
                <w:lang w:val="ro-RO"/>
              </w:rPr>
            </w:pPr>
            <w:r w:rsidRPr="007C423C">
              <w:rPr>
                <w:sz w:val="22"/>
                <w:szCs w:val="22"/>
                <w:lang w:val="ro-RO"/>
              </w:rPr>
              <w:t>+44 (0)1304 616161</w:t>
            </w:r>
          </w:p>
          <w:p w14:paraId="3F3E064F" w14:textId="77777777" w:rsidR="005667C3" w:rsidRPr="007C423C" w:rsidRDefault="005667C3" w:rsidP="008A1CD8">
            <w:pPr>
              <w:pStyle w:val="Default"/>
              <w:keepNext/>
              <w:widowControl/>
              <w:rPr>
                <w:sz w:val="22"/>
                <w:szCs w:val="22"/>
                <w:lang w:val="ro-RO"/>
              </w:rPr>
            </w:pPr>
          </w:p>
        </w:tc>
        <w:tc>
          <w:tcPr>
            <w:tcW w:w="4428" w:type="dxa"/>
          </w:tcPr>
          <w:p w14:paraId="4984EDD3" w14:textId="77777777" w:rsidR="005667C3" w:rsidRPr="007C423C" w:rsidRDefault="005667C3" w:rsidP="008A1CD8">
            <w:pPr>
              <w:pStyle w:val="CM3"/>
              <w:keepNext/>
              <w:widowControl/>
              <w:rPr>
                <w:b/>
                <w:bCs/>
                <w:color w:val="000000"/>
                <w:sz w:val="22"/>
                <w:szCs w:val="22"/>
                <w:lang w:val="ro-RO"/>
              </w:rPr>
            </w:pPr>
            <w:r w:rsidRPr="007C423C">
              <w:rPr>
                <w:b/>
                <w:bCs/>
                <w:color w:val="000000"/>
                <w:sz w:val="22"/>
                <w:szCs w:val="22"/>
                <w:lang w:val="ro-RO"/>
              </w:rPr>
              <w:t>Slovenská republika</w:t>
            </w:r>
            <w:r w:rsidRPr="007C423C">
              <w:rPr>
                <w:color w:val="000000"/>
                <w:sz w:val="22"/>
                <w:szCs w:val="22"/>
                <w:lang w:val="ro-RO"/>
              </w:rPr>
              <w:t xml:space="preserve"> </w:t>
            </w:r>
            <w:r w:rsidRPr="007C423C">
              <w:rPr>
                <w:color w:val="000000"/>
                <w:sz w:val="22"/>
                <w:szCs w:val="22"/>
                <w:lang w:val="ro-RO"/>
              </w:rPr>
              <w:br/>
              <w:t>Pfizer Luxembourg SARL, organizačná zložka</w:t>
            </w:r>
            <w:r w:rsidRPr="007C423C">
              <w:rPr>
                <w:color w:val="000000"/>
                <w:sz w:val="22"/>
                <w:szCs w:val="22"/>
                <w:lang w:val="ro-RO"/>
              </w:rPr>
              <w:br/>
              <w:t>Tel: +421-2-3355 5500</w:t>
            </w:r>
          </w:p>
        </w:tc>
      </w:tr>
      <w:tr w:rsidR="005667C3" w:rsidRPr="00613A2A" w14:paraId="446327EB" w14:textId="77777777">
        <w:trPr>
          <w:cantSplit/>
        </w:trPr>
        <w:tc>
          <w:tcPr>
            <w:tcW w:w="4428" w:type="dxa"/>
          </w:tcPr>
          <w:p w14:paraId="42858AEC" w14:textId="77777777" w:rsidR="005667C3" w:rsidRPr="007C423C" w:rsidRDefault="005667C3" w:rsidP="001433E2">
            <w:pPr>
              <w:pStyle w:val="CM3"/>
              <w:widowControl/>
              <w:spacing w:line="240" w:lineRule="auto"/>
              <w:rPr>
                <w:color w:val="000000"/>
                <w:sz w:val="22"/>
                <w:szCs w:val="22"/>
                <w:lang w:val="ro-RO"/>
              </w:rPr>
            </w:pPr>
            <w:r w:rsidRPr="007C423C">
              <w:rPr>
                <w:b/>
                <w:bCs/>
                <w:color w:val="000000"/>
                <w:sz w:val="22"/>
                <w:szCs w:val="22"/>
                <w:lang w:val="ro-RO"/>
              </w:rPr>
              <w:t xml:space="preserve">Ísland </w:t>
            </w:r>
          </w:p>
          <w:p w14:paraId="182F4DAA" w14:textId="77777777" w:rsidR="005667C3" w:rsidRPr="007C423C" w:rsidRDefault="005667C3" w:rsidP="001433E2">
            <w:pPr>
              <w:pStyle w:val="CM56"/>
              <w:widowControl/>
              <w:spacing w:after="0"/>
              <w:ind w:right="248"/>
              <w:rPr>
                <w:color w:val="000000"/>
                <w:sz w:val="22"/>
                <w:szCs w:val="22"/>
                <w:lang w:val="ro-RO"/>
              </w:rPr>
            </w:pPr>
            <w:r w:rsidRPr="007C423C">
              <w:rPr>
                <w:color w:val="000000"/>
                <w:sz w:val="22"/>
                <w:szCs w:val="22"/>
                <w:lang w:val="ro-RO"/>
              </w:rPr>
              <w:t xml:space="preserve">Icepharma hf., </w:t>
            </w:r>
            <w:r w:rsidRPr="007C423C">
              <w:rPr>
                <w:color w:val="000000"/>
                <w:sz w:val="22"/>
                <w:szCs w:val="22"/>
                <w:lang w:val="ro-RO"/>
              </w:rPr>
              <w:br/>
              <w:t xml:space="preserve">Sími: + 354 540 8000 </w:t>
            </w:r>
          </w:p>
          <w:p w14:paraId="69C322A3" w14:textId="77777777" w:rsidR="001433E2" w:rsidRPr="000A7F3E" w:rsidRDefault="001433E2" w:rsidP="001433E2">
            <w:pPr>
              <w:pStyle w:val="Default"/>
              <w:rPr>
                <w:lang w:val="ro-RO"/>
              </w:rPr>
            </w:pPr>
          </w:p>
        </w:tc>
        <w:tc>
          <w:tcPr>
            <w:tcW w:w="4428" w:type="dxa"/>
          </w:tcPr>
          <w:p w14:paraId="7E14A3AC" w14:textId="77777777" w:rsidR="005667C3" w:rsidRPr="007C423C" w:rsidRDefault="005667C3" w:rsidP="001433E2">
            <w:pPr>
              <w:pStyle w:val="Default"/>
              <w:widowControl/>
              <w:rPr>
                <w:sz w:val="22"/>
                <w:szCs w:val="22"/>
                <w:lang w:val="ro-RO"/>
              </w:rPr>
            </w:pPr>
            <w:r w:rsidRPr="007C423C">
              <w:rPr>
                <w:b/>
                <w:bCs/>
                <w:sz w:val="22"/>
                <w:szCs w:val="22"/>
                <w:lang w:val="ro-RO"/>
              </w:rPr>
              <w:t>Suomi/Finland</w:t>
            </w:r>
            <w:r w:rsidRPr="007C423C">
              <w:rPr>
                <w:sz w:val="22"/>
                <w:szCs w:val="22"/>
                <w:lang w:val="ro-RO"/>
              </w:rPr>
              <w:t xml:space="preserve"> </w:t>
            </w:r>
          </w:p>
          <w:p w14:paraId="78D8033A" w14:textId="77777777" w:rsidR="005667C3" w:rsidRPr="007C423C" w:rsidRDefault="005667C3" w:rsidP="001433E2">
            <w:pPr>
              <w:pStyle w:val="Default"/>
              <w:widowControl/>
              <w:rPr>
                <w:sz w:val="22"/>
                <w:szCs w:val="22"/>
                <w:lang w:val="ro-RO"/>
              </w:rPr>
            </w:pPr>
            <w:r w:rsidRPr="007C423C">
              <w:rPr>
                <w:sz w:val="22"/>
                <w:szCs w:val="22"/>
                <w:lang w:val="ro-RO"/>
              </w:rPr>
              <w:t xml:space="preserve">Pfizer Oy </w:t>
            </w:r>
          </w:p>
          <w:p w14:paraId="1200D11E" w14:textId="77777777" w:rsidR="005667C3" w:rsidRPr="007C423C" w:rsidRDefault="005667C3" w:rsidP="001433E2">
            <w:pPr>
              <w:pStyle w:val="Default"/>
              <w:widowControl/>
              <w:rPr>
                <w:b/>
                <w:bCs/>
                <w:sz w:val="22"/>
                <w:szCs w:val="22"/>
                <w:lang w:val="ro-RO"/>
              </w:rPr>
            </w:pPr>
            <w:r w:rsidRPr="007C423C">
              <w:rPr>
                <w:sz w:val="22"/>
                <w:szCs w:val="22"/>
                <w:lang w:val="ro-RO"/>
              </w:rPr>
              <w:t>Puh/Tel: +358(0)9 43 00 40</w:t>
            </w:r>
          </w:p>
        </w:tc>
      </w:tr>
      <w:tr w:rsidR="005667C3" w:rsidRPr="00613A2A" w14:paraId="66807423" w14:textId="77777777">
        <w:trPr>
          <w:cantSplit/>
        </w:trPr>
        <w:tc>
          <w:tcPr>
            <w:tcW w:w="4428" w:type="dxa"/>
          </w:tcPr>
          <w:p w14:paraId="2AFF28CE"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Italia </w:t>
            </w:r>
          </w:p>
          <w:p w14:paraId="19CD36C9"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S.r.l. </w:t>
            </w:r>
            <w:r w:rsidRPr="007C423C">
              <w:rPr>
                <w:color w:val="000000"/>
                <w:sz w:val="22"/>
                <w:szCs w:val="22"/>
                <w:lang w:val="ro-RO"/>
              </w:rPr>
              <w:br/>
              <w:t xml:space="preserve">Tel: +39 06 33 18 21 </w:t>
            </w:r>
          </w:p>
        </w:tc>
        <w:tc>
          <w:tcPr>
            <w:tcW w:w="4428" w:type="dxa"/>
          </w:tcPr>
          <w:p w14:paraId="70BB8F96" w14:textId="0CE8A64E" w:rsidR="005667C3" w:rsidRPr="007C423C" w:rsidRDefault="005667C3" w:rsidP="008A1CD8">
            <w:pPr>
              <w:pStyle w:val="Default"/>
              <w:widowControl/>
              <w:rPr>
                <w:b/>
                <w:bCs/>
                <w:sz w:val="22"/>
                <w:szCs w:val="22"/>
                <w:lang w:val="ro-RO"/>
              </w:rPr>
            </w:pPr>
            <w:r w:rsidRPr="007C423C">
              <w:rPr>
                <w:b/>
                <w:bCs/>
                <w:sz w:val="22"/>
                <w:szCs w:val="22"/>
                <w:lang w:val="ro-RO"/>
              </w:rPr>
              <w:t>Sverige</w:t>
            </w:r>
            <w:r w:rsidRPr="007C423C">
              <w:rPr>
                <w:sz w:val="22"/>
                <w:szCs w:val="22"/>
                <w:lang w:val="ro-RO"/>
              </w:rPr>
              <w:t xml:space="preserve">  </w:t>
            </w:r>
            <w:r w:rsidRPr="007C423C">
              <w:rPr>
                <w:sz w:val="22"/>
                <w:szCs w:val="22"/>
                <w:lang w:val="ro-RO"/>
              </w:rPr>
              <w:br/>
              <w:t xml:space="preserve">Pfizer AB </w:t>
            </w:r>
            <w:r w:rsidRPr="007C423C">
              <w:rPr>
                <w:sz w:val="22"/>
                <w:szCs w:val="22"/>
                <w:lang w:val="ro-RO"/>
              </w:rPr>
              <w:br/>
              <w:t>Tel: +46 (0)8 5505 2000</w:t>
            </w:r>
          </w:p>
        </w:tc>
      </w:tr>
      <w:tr w:rsidR="005667C3" w:rsidRPr="00613A2A" w14:paraId="63418C83" w14:textId="77777777">
        <w:trPr>
          <w:cantSplit/>
        </w:trPr>
        <w:tc>
          <w:tcPr>
            <w:tcW w:w="4428" w:type="dxa"/>
          </w:tcPr>
          <w:p w14:paraId="68F44C49" w14:textId="77777777" w:rsidR="005667C3" w:rsidRPr="007C423C" w:rsidRDefault="005667C3" w:rsidP="008A1CD8">
            <w:pPr>
              <w:keepNext/>
              <w:spacing w:line="276" w:lineRule="auto"/>
              <w:rPr>
                <w:b/>
                <w:bCs/>
                <w:color w:val="000000"/>
              </w:rPr>
            </w:pPr>
            <w:r w:rsidRPr="007C423C">
              <w:rPr>
                <w:b/>
                <w:bCs/>
                <w:color w:val="000000"/>
              </w:rPr>
              <w:t>Kύπρος</w:t>
            </w:r>
          </w:p>
          <w:p w14:paraId="7F1F8A19" w14:textId="77777777" w:rsidR="005667C3" w:rsidRPr="007C423C" w:rsidRDefault="005667C3" w:rsidP="008A1CD8">
            <w:pPr>
              <w:spacing w:line="276" w:lineRule="auto"/>
              <w:rPr>
                <w:color w:val="000000"/>
              </w:rPr>
            </w:pPr>
            <w:r w:rsidRPr="007C423C">
              <w:rPr>
                <w:color w:val="000000"/>
              </w:rPr>
              <w:t xml:space="preserve">Pfizer </w:t>
            </w:r>
            <w:r w:rsidRPr="00613A2A">
              <w:rPr>
                <w:color w:val="000000"/>
              </w:rPr>
              <w:t>ΕΛΛΑΣ Α</w:t>
            </w:r>
            <w:r w:rsidRPr="007C423C">
              <w:rPr>
                <w:color w:val="000000"/>
              </w:rPr>
              <w:t>.</w:t>
            </w:r>
            <w:r w:rsidRPr="00613A2A">
              <w:rPr>
                <w:color w:val="000000"/>
              </w:rPr>
              <w:t>Ε</w:t>
            </w:r>
            <w:r w:rsidRPr="007C423C">
              <w:rPr>
                <w:color w:val="000000"/>
              </w:rPr>
              <w:t xml:space="preserve">. (Cyprus Branch) </w:t>
            </w:r>
          </w:p>
          <w:p w14:paraId="7801CB67" w14:textId="77777777" w:rsidR="005667C3" w:rsidRPr="007C423C" w:rsidRDefault="005667C3" w:rsidP="008A1CD8">
            <w:pPr>
              <w:keepNext/>
              <w:autoSpaceDE w:val="0"/>
              <w:autoSpaceDN w:val="0"/>
              <w:spacing w:line="276" w:lineRule="auto"/>
              <w:rPr>
                <w:color w:val="000000"/>
              </w:rPr>
            </w:pPr>
            <w:r w:rsidRPr="00613A2A">
              <w:rPr>
                <w:color w:val="000000"/>
              </w:rPr>
              <w:t>Τηλ</w:t>
            </w:r>
            <w:r w:rsidRPr="007C423C">
              <w:rPr>
                <w:color w:val="000000"/>
              </w:rPr>
              <w:t>: +357 22 817690</w:t>
            </w:r>
          </w:p>
          <w:p w14:paraId="77E52507" w14:textId="77777777" w:rsidR="005667C3" w:rsidRPr="007C423C" w:rsidRDefault="005667C3" w:rsidP="008A1CD8">
            <w:pPr>
              <w:pStyle w:val="CM3"/>
              <w:widowControl/>
              <w:rPr>
                <w:b/>
                <w:bCs/>
                <w:color w:val="000000"/>
                <w:sz w:val="22"/>
                <w:szCs w:val="22"/>
                <w:lang w:val="ro-RO"/>
              </w:rPr>
            </w:pPr>
          </w:p>
        </w:tc>
        <w:tc>
          <w:tcPr>
            <w:tcW w:w="4428" w:type="dxa"/>
          </w:tcPr>
          <w:p w14:paraId="6CA078A7" w14:textId="7A50ED69" w:rsidR="005667C3" w:rsidRPr="00AD0104" w:rsidRDefault="005667C3" w:rsidP="008A1CD8">
            <w:pPr>
              <w:pStyle w:val="CM55"/>
              <w:widowControl/>
              <w:spacing w:line="243" w:lineRule="atLeast"/>
              <w:rPr>
                <w:color w:val="000000"/>
                <w:sz w:val="22"/>
                <w:szCs w:val="22"/>
                <w:lang w:val="ro-RO"/>
              </w:rPr>
            </w:pPr>
          </w:p>
        </w:tc>
      </w:tr>
      <w:tr w:rsidR="005667C3" w:rsidRPr="00613A2A" w14:paraId="321C5C12" w14:textId="77777777">
        <w:trPr>
          <w:cantSplit/>
        </w:trPr>
        <w:tc>
          <w:tcPr>
            <w:tcW w:w="4428" w:type="dxa"/>
          </w:tcPr>
          <w:p w14:paraId="64B86284"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Latvija</w:t>
            </w:r>
            <w:r w:rsidRPr="007C423C">
              <w:rPr>
                <w:color w:val="000000"/>
                <w:sz w:val="22"/>
                <w:szCs w:val="22"/>
                <w:lang w:val="ro-RO"/>
              </w:rPr>
              <w:t xml:space="preserve"> </w:t>
            </w:r>
          </w:p>
          <w:p w14:paraId="10A8557F"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 xml:space="preserve">Pfizer Luxembourg SARL </w:t>
            </w:r>
          </w:p>
          <w:p w14:paraId="24E4A010"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 xml:space="preserve">Filiāle Latvijā </w:t>
            </w:r>
          </w:p>
          <w:p w14:paraId="71DD3EC1" w14:textId="77777777" w:rsidR="005667C3" w:rsidRPr="007C423C" w:rsidRDefault="005667C3" w:rsidP="008A1CD8">
            <w:pPr>
              <w:pStyle w:val="CM3"/>
              <w:widowControl/>
              <w:rPr>
                <w:b/>
                <w:bCs/>
                <w:color w:val="000000"/>
                <w:sz w:val="22"/>
                <w:szCs w:val="22"/>
                <w:lang w:val="ro-RO"/>
              </w:rPr>
            </w:pPr>
            <w:r w:rsidRPr="007C423C">
              <w:rPr>
                <w:color w:val="000000"/>
                <w:sz w:val="22"/>
                <w:szCs w:val="22"/>
                <w:lang w:val="ro-RO"/>
              </w:rPr>
              <w:t>Tel: +371 670 35 775</w:t>
            </w:r>
            <w:r w:rsidRPr="007C423C">
              <w:rPr>
                <w:color w:val="000000"/>
                <w:sz w:val="22"/>
                <w:szCs w:val="22"/>
                <w:lang w:val="ro-RO"/>
              </w:rPr>
              <w:br/>
            </w:r>
          </w:p>
        </w:tc>
        <w:tc>
          <w:tcPr>
            <w:tcW w:w="4428" w:type="dxa"/>
          </w:tcPr>
          <w:p w14:paraId="4FBD741D"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 </w:t>
            </w:r>
          </w:p>
        </w:tc>
      </w:tr>
    </w:tbl>
    <w:p w14:paraId="0504E8B9" w14:textId="77777777" w:rsidR="009B7FAE" w:rsidRPr="00613A2A" w:rsidRDefault="00453D8B" w:rsidP="00683503">
      <w:pPr>
        <w:keepNext/>
        <w:keepLines/>
        <w:numPr>
          <w:ilvl w:val="12"/>
          <w:numId w:val="0"/>
        </w:numPr>
        <w:rPr>
          <w:color w:val="000000"/>
        </w:rPr>
      </w:pPr>
      <w:r w:rsidRPr="00613A2A">
        <w:rPr>
          <w:b/>
          <w:color w:val="000000"/>
        </w:rPr>
        <w:t xml:space="preserve">Acest prospect a fost </w:t>
      </w:r>
      <w:r w:rsidR="00905632" w:rsidRPr="00613A2A">
        <w:rPr>
          <w:b/>
          <w:bCs/>
          <w:color w:val="000000"/>
          <w:szCs w:val="22"/>
        </w:rPr>
        <w:t>revizuit</w:t>
      </w:r>
      <w:r w:rsidRPr="00613A2A">
        <w:rPr>
          <w:b/>
          <w:color w:val="000000"/>
        </w:rPr>
        <w:t xml:space="preserve"> în</w:t>
      </w:r>
      <w:r w:rsidR="009B7FAE" w:rsidRPr="00613A2A">
        <w:rPr>
          <w:b/>
          <w:color w:val="000000"/>
        </w:rPr>
        <w:t xml:space="preserve"> </w:t>
      </w:r>
      <w:r w:rsidR="00DC281C" w:rsidRPr="00613A2A">
        <w:rPr>
          <w:color w:val="000000"/>
        </w:rPr>
        <w:t>{LL/AAAA}</w:t>
      </w:r>
    </w:p>
    <w:p w14:paraId="2860ADF1" w14:textId="77777777" w:rsidR="00DC281C" w:rsidRPr="00613A2A" w:rsidRDefault="00DC281C" w:rsidP="00683503">
      <w:pPr>
        <w:keepNext/>
        <w:keepLines/>
        <w:numPr>
          <w:ilvl w:val="12"/>
          <w:numId w:val="0"/>
        </w:numPr>
        <w:rPr>
          <w:color w:val="000000"/>
        </w:rPr>
      </w:pPr>
    </w:p>
    <w:p w14:paraId="1FFDBAE3" w14:textId="518B6AF9" w:rsidR="00DC281C" w:rsidRPr="00613A2A" w:rsidRDefault="00DC281C">
      <w:pPr>
        <w:numPr>
          <w:ilvl w:val="12"/>
          <w:numId w:val="0"/>
        </w:numPr>
        <w:ind w:right="-2"/>
        <w:rPr>
          <w:b/>
          <w:color w:val="000000"/>
        </w:rPr>
      </w:pPr>
      <w:r w:rsidRPr="00613A2A">
        <w:rPr>
          <w:color w:val="000000"/>
          <w:szCs w:val="22"/>
        </w:rPr>
        <w:t xml:space="preserve">Informaţii detaliate privind acest medicament sunt disponibile pe site-ul Agenţiei Europene </w:t>
      </w:r>
      <w:r w:rsidR="000B54AB" w:rsidRPr="00613A2A">
        <w:rPr>
          <w:color w:val="000000"/>
          <w:szCs w:val="22"/>
        </w:rPr>
        <w:t xml:space="preserve">pentru </w:t>
      </w:r>
      <w:r w:rsidRPr="00613A2A">
        <w:rPr>
          <w:color w:val="000000"/>
          <w:szCs w:val="22"/>
        </w:rPr>
        <w:t>Medicament</w:t>
      </w:r>
      <w:r w:rsidR="000B54AB" w:rsidRPr="00613A2A">
        <w:rPr>
          <w:color w:val="000000"/>
          <w:szCs w:val="22"/>
        </w:rPr>
        <w:t>e:</w:t>
      </w:r>
      <w:r w:rsidRPr="00613A2A">
        <w:rPr>
          <w:color w:val="000000"/>
          <w:szCs w:val="22"/>
        </w:rPr>
        <w:t xml:space="preserve"> </w:t>
      </w:r>
      <w:hyperlink r:id="rId19" w:history="1">
        <w:r w:rsidR="00C449DF" w:rsidRPr="00C976B4">
          <w:rPr>
            <w:rStyle w:val="Hyperlink"/>
            <w:szCs w:val="22"/>
          </w:rPr>
          <w:t>https://www.ema.europa.eu</w:t>
        </w:r>
      </w:hyperlink>
      <w:r w:rsidR="00FE3402" w:rsidRPr="00613A2A">
        <w:rPr>
          <w:color w:val="000000"/>
          <w:szCs w:val="22"/>
        </w:rPr>
        <w:t>.</w:t>
      </w:r>
    </w:p>
    <w:p w14:paraId="63F7631D" w14:textId="77777777" w:rsidR="0049033F" w:rsidRPr="00613A2A" w:rsidRDefault="009B7FAE" w:rsidP="000B4556">
      <w:pPr>
        <w:jc w:val="center"/>
        <w:rPr>
          <w:b/>
          <w:color w:val="000000"/>
        </w:rPr>
      </w:pPr>
      <w:r w:rsidRPr="00613A2A">
        <w:rPr>
          <w:b/>
          <w:color w:val="000000"/>
        </w:rPr>
        <w:br w:type="page"/>
      </w:r>
      <w:r w:rsidR="0049033F" w:rsidRPr="00613A2A">
        <w:rPr>
          <w:b/>
          <w:color w:val="000000"/>
        </w:rPr>
        <w:t>Prospect: Informaţii pentru utilizator</w:t>
      </w:r>
    </w:p>
    <w:p w14:paraId="24A248C5" w14:textId="77777777" w:rsidR="0049033F" w:rsidRPr="00613A2A" w:rsidRDefault="0049033F" w:rsidP="0049033F">
      <w:pPr>
        <w:jc w:val="center"/>
        <w:rPr>
          <w:b/>
          <w:color w:val="000000"/>
        </w:rPr>
      </w:pPr>
    </w:p>
    <w:p w14:paraId="00CE835D" w14:textId="77777777" w:rsidR="0049033F" w:rsidRPr="00613A2A" w:rsidRDefault="0049033F" w:rsidP="0049033F">
      <w:pPr>
        <w:jc w:val="center"/>
        <w:rPr>
          <w:b/>
          <w:color w:val="000000"/>
        </w:rPr>
      </w:pPr>
      <w:r w:rsidRPr="00613A2A">
        <w:rPr>
          <w:b/>
          <w:color w:val="000000"/>
        </w:rPr>
        <w:t>VFEND 200 mg pulbere pentru soluţie perfuzabilă</w:t>
      </w:r>
    </w:p>
    <w:p w14:paraId="0D923971" w14:textId="77777777" w:rsidR="0049033F" w:rsidRPr="00613A2A" w:rsidRDefault="00CE2F24" w:rsidP="0049033F">
      <w:pPr>
        <w:jc w:val="center"/>
        <w:rPr>
          <w:color w:val="000000"/>
        </w:rPr>
      </w:pPr>
      <w:r w:rsidRPr="00613A2A">
        <w:rPr>
          <w:color w:val="000000"/>
        </w:rPr>
        <w:t>v</w:t>
      </w:r>
      <w:r w:rsidR="0049033F" w:rsidRPr="00613A2A">
        <w:rPr>
          <w:color w:val="000000"/>
        </w:rPr>
        <w:t>oriconazol</w:t>
      </w:r>
    </w:p>
    <w:p w14:paraId="3DB24F70" w14:textId="77777777" w:rsidR="0049033F" w:rsidRPr="00613A2A" w:rsidRDefault="0049033F" w:rsidP="0049033F">
      <w:pPr>
        <w:jc w:val="center"/>
        <w:rPr>
          <w:color w:val="000000"/>
        </w:rPr>
      </w:pPr>
    </w:p>
    <w:p w14:paraId="7C9E412E" w14:textId="77777777" w:rsidR="0049033F" w:rsidRPr="00613A2A" w:rsidRDefault="0049033F" w:rsidP="0049033F">
      <w:pPr>
        <w:spacing w:line="240" w:lineRule="auto"/>
        <w:rPr>
          <w:b/>
          <w:color w:val="000000"/>
        </w:rPr>
      </w:pPr>
      <w:r w:rsidRPr="00613A2A">
        <w:rPr>
          <w:b/>
          <w:color w:val="000000"/>
        </w:rPr>
        <w:t>Citiţi cu atenţie şi în întregime acest prospect înainte de a începe să luaţi acest medicament deoarece conţine informaţii importante pentru dumneavoastră.</w:t>
      </w:r>
    </w:p>
    <w:p w14:paraId="5E3780CA" w14:textId="77777777" w:rsidR="0049033F" w:rsidRPr="00613A2A" w:rsidRDefault="0049033F" w:rsidP="0049033F">
      <w:pPr>
        <w:spacing w:line="240" w:lineRule="auto"/>
        <w:rPr>
          <w:b/>
          <w:color w:val="000000"/>
        </w:rPr>
      </w:pPr>
    </w:p>
    <w:p w14:paraId="1254A19F"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Păstraţi acest prospect. S-ar putea să fie necesar să-l recitiţi.</w:t>
      </w:r>
    </w:p>
    <w:p w14:paraId="53C91B3D"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Dacă aveţi orice întrebări suplimentare, adresaţi-vă medicului dumneavoastră</w:t>
      </w:r>
      <w:r w:rsidR="008F5C07" w:rsidRPr="00613A2A">
        <w:rPr>
          <w:color w:val="000000"/>
        </w:rPr>
        <w:t>,</w:t>
      </w:r>
      <w:r w:rsidRPr="00613A2A">
        <w:rPr>
          <w:color w:val="000000"/>
        </w:rPr>
        <w:t xml:space="preserve"> farmacistului</w:t>
      </w:r>
      <w:r w:rsidR="008F5C07" w:rsidRPr="00613A2A">
        <w:rPr>
          <w:color w:val="000000"/>
        </w:rPr>
        <w:t xml:space="preserve"> sau asistentei medicale</w:t>
      </w:r>
      <w:r w:rsidRPr="00613A2A">
        <w:rPr>
          <w:color w:val="000000"/>
        </w:rPr>
        <w:t>.</w:t>
      </w:r>
    </w:p>
    <w:p w14:paraId="6526E221"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Acest medicament a fost prescris numai pentru dumneavoastră. Nu trebuie să-l daţi altor persoane. Le poate face rău, chiar dacă au aceleaşi semne de boală ca dumneavoastră.</w:t>
      </w:r>
    </w:p>
    <w:p w14:paraId="1FBDE634"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Dacă manifestaţi orice reacţii adverse, adresaţi-vă medicului dumneavoastră, farmacistului sau asistentei medicale. Acestea includ orice posibile reacţii adverse nemenţionate în acest prospect. Vezi pct. 4.</w:t>
      </w:r>
    </w:p>
    <w:p w14:paraId="5335270A" w14:textId="77777777" w:rsidR="0049033F" w:rsidRPr="00613A2A" w:rsidRDefault="0049033F" w:rsidP="0049033F">
      <w:pPr>
        <w:numPr>
          <w:ilvl w:val="12"/>
          <w:numId w:val="0"/>
        </w:numPr>
        <w:ind w:right="-2"/>
        <w:rPr>
          <w:b/>
          <w:bCs/>
          <w:color w:val="000000"/>
          <w:szCs w:val="22"/>
          <w:u w:val="single"/>
        </w:rPr>
      </w:pPr>
    </w:p>
    <w:p w14:paraId="392795C8" w14:textId="77777777" w:rsidR="0049033F" w:rsidRPr="00613A2A" w:rsidRDefault="0049033F" w:rsidP="0049033F">
      <w:pPr>
        <w:numPr>
          <w:ilvl w:val="12"/>
          <w:numId w:val="0"/>
        </w:numPr>
        <w:ind w:right="-2"/>
        <w:rPr>
          <w:b/>
          <w:bCs/>
          <w:color w:val="000000"/>
          <w:szCs w:val="22"/>
        </w:rPr>
      </w:pPr>
      <w:r w:rsidRPr="00613A2A">
        <w:rPr>
          <w:b/>
          <w:bCs/>
          <w:color w:val="000000"/>
          <w:szCs w:val="22"/>
        </w:rPr>
        <w:t>Ce găsiţi în acest prospect</w:t>
      </w:r>
    </w:p>
    <w:p w14:paraId="3EA9E9C1" w14:textId="77777777" w:rsidR="0049033F" w:rsidRPr="00613A2A" w:rsidRDefault="0049033F" w:rsidP="0049033F">
      <w:pPr>
        <w:numPr>
          <w:ilvl w:val="12"/>
          <w:numId w:val="0"/>
        </w:numPr>
        <w:ind w:right="-2"/>
        <w:rPr>
          <w:b/>
          <w:color w:val="000000"/>
        </w:rPr>
      </w:pPr>
    </w:p>
    <w:p w14:paraId="177971A0" w14:textId="77777777" w:rsidR="0049033F" w:rsidRPr="00613A2A" w:rsidRDefault="0049033F" w:rsidP="0049033F">
      <w:pPr>
        <w:numPr>
          <w:ilvl w:val="12"/>
          <w:numId w:val="0"/>
        </w:numPr>
        <w:ind w:left="567" w:right="-29" w:hanging="567"/>
        <w:rPr>
          <w:color w:val="000000"/>
        </w:rPr>
      </w:pPr>
      <w:r w:rsidRPr="00613A2A">
        <w:rPr>
          <w:color w:val="000000"/>
        </w:rPr>
        <w:t>1.</w:t>
      </w:r>
      <w:r w:rsidRPr="00613A2A">
        <w:rPr>
          <w:color w:val="000000"/>
        </w:rPr>
        <w:tab/>
        <w:t xml:space="preserve">Ce este VFEND </w:t>
      </w:r>
      <w:r w:rsidRPr="00613A2A">
        <w:rPr>
          <w:color w:val="000000"/>
          <w:szCs w:val="22"/>
        </w:rPr>
        <w:t>şi pentru ce se utilizează</w:t>
      </w:r>
    </w:p>
    <w:p w14:paraId="2908B8CE" w14:textId="77777777" w:rsidR="0049033F" w:rsidRPr="00613A2A" w:rsidRDefault="0049033F" w:rsidP="0049033F">
      <w:pPr>
        <w:numPr>
          <w:ilvl w:val="12"/>
          <w:numId w:val="0"/>
        </w:numPr>
        <w:tabs>
          <w:tab w:val="left" w:pos="720"/>
          <w:tab w:val="left" w:pos="1440"/>
          <w:tab w:val="left" w:pos="2160"/>
          <w:tab w:val="left" w:pos="2880"/>
          <w:tab w:val="left" w:pos="3600"/>
          <w:tab w:val="left" w:pos="4320"/>
          <w:tab w:val="left" w:pos="5040"/>
          <w:tab w:val="left" w:pos="7161"/>
        </w:tabs>
        <w:ind w:left="567" w:right="-29" w:hanging="567"/>
        <w:rPr>
          <w:color w:val="000000"/>
        </w:rPr>
      </w:pPr>
      <w:r w:rsidRPr="00613A2A">
        <w:rPr>
          <w:color w:val="000000"/>
        </w:rPr>
        <w:t>2.</w:t>
      </w:r>
      <w:r w:rsidRPr="00613A2A">
        <w:rPr>
          <w:color w:val="000000"/>
        </w:rPr>
        <w:tab/>
        <w:t>Ce trebuie să ştiţi înainte să luaţi VFEND</w:t>
      </w:r>
    </w:p>
    <w:p w14:paraId="4EA67AB8" w14:textId="77777777" w:rsidR="0049033F" w:rsidRPr="00613A2A" w:rsidRDefault="0049033F" w:rsidP="0049033F">
      <w:pPr>
        <w:numPr>
          <w:ilvl w:val="12"/>
          <w:numId w:val="0"/>
        </w:numPr>
        <w:ind w:left="567" w:right="-29" w:hanging="567"/>
        <w:rPr>
          <w:color w:val="000000"/>
        </w:rPr>
      </w:pPr>
      <w:r w:rsidRPr="00613A2A">
        <w:rPr>
          <w:color w:val="000000"/>
        </w:rPr>
        <w:t>3.</w:t>
      </w:r>
      <w:r w:rsidRPr="00613A2A">
        <w:rPr>
          <w:color w:val="000000"/>
        </w:rPr>
        <w:tab/>
        <w:t xml:space="preserve">Cum să </w:t>
      </w:r>
      <w:r w:rsidR="00C84E90" w:rsidRPr="00613A2A">
        <w:rPr>
          <w:color w:val="000000"/>
        </w:rPr>
        <w:t>utilizaţi</w:t>
      </w:r>
      <w:r w:rsidRPr="00613A2A">
        <w:rPr>
          <w:color w:val="000000"/>
        </w:rPr>
        <w:t xml:space="preserve"> VFEND</w:t>
      </w:r>
    </w:p>
    <w:p w14:paraId="63BED469" w14:textId="77777777" w:rsidR="0049033F" w:rsidRPr="00613A2A" w:rsidRDefault="0049033F" w:rsidP="0049033F">
      <w:pPr>
        <w:numPr>
          <w:ilvl w:val="12"/>
          <w:numId w:val="0"/>
        </w:numPr>
        <w:ind w:left="567" w:right="-29" w:hanging="567"/>
        <w:rPr>
          <w:color w:val="000000"/>
        </w:rPr>
      </w:pPr>
      <w:r w:rsidRPr="00613A2A">
        <w:rPr>
          <w:color w:val="000000"/>
        </w:rPr>
        <w:t>4.</w:t>
      </w:r>
      <w:r w:rsidRPr="00613A2A">
        <w:rPr>
          <w:color w:val="000000"/>
        </w:rPr>
        <w:tab/>
        <w:t>Reacţii adverse posibile</w:t>
      </w:r>
    </w:p>
    <w:p w14:paraId="2AE7ABBE" w14:textId="77777777" w:rsidR="0049033F" w:rsidRPr="00613A2A" w:rsidRDefault="0049033F" w:rsidP="00C46BBE">
      <w:pPr>
        <w:ind w:right="-29"/>
        <w:rPr>
          <w:color w:val="000000"/>
        </w:rPr>
      </w:pPr>
      <w:r w:rsidRPr="00613A2A">
        <w:rPr>
          <w:color w:val="000000"/>
        </w:rPr>
        <w:t>5.</w:t>
      </w:r>
      <w:r w:rsidRPr="00613A2A">
        <w:rPr>
          <w:color w:val="000000"/>
        </w:rPr>
        <w:tab/>
        <w:t>Cum se păstrează VFEND</w:t>
      </w:r>
    </w:p>
    <w:p w14:paraId="14B46B92" w14:textId="77777777" w:rsidR="0049033F" w:rsidRPr="00613A2A" w:rsidRDefault="0049033F" w:rsidP="00C46BBE">
      <w:pPr>
        <w:ind w:right="-29"/>
        <w:rPr>
          <w:color w:val="000000"/>
        </w:rPr>
      </w:pPr>
      <w:r w:rsidRPr="00613A2A">
        <w:rPr>
          <w:color w:val="000000"/>
        </w:rPr>
        <w:t>6.</w:t>
      </w:r>
      <w:r w:rsidRPr="00613A2A">
        <w:rPr>
          <w:color w:val="000000"/>
        </w:rPr>
        <w:tab/>
        <w:t>Conţinutul ambalajului şi alte informaţii</w:t>
      </w:r>
    </w:p>
    <w:p w14:paraId="688F87D1" w14:textId="77777777" w:rsidR="0049033F" w:rsidRPr="00613A2A" w:rsidRDefault="0049033F" w:rsidP="0049033F">
      <w:pPr>
        <w:numPr>
          <w:ilvl w:val="12"/>
          <w:numId w:val="0"/>
        </w:numPr>
        <w:ind w:right="-2"/>
        <w:rPr>
          <w:color w:val="000000"/>
        </w:rPr>
      </w:pPr>
    </w:p>
    <w:p w14:paraId="655A5D93" w14:textId="77777777" w:rsidR="0049033F" w:rsidRPr="00613A2A" w:rsidRDefault="0049033F" w:rsidP="0049033F">
      <w:pPr>
        <w:numPr>
          <w:ilvl w:val="12"/>
          <w:numId w:val="0"/>
        </w:numPr>
        <w:ind w:right="-2"/>
        <w:rPr>
          <w:color w:val="000000"/>
        </w:rPr>
      </w:pPr>
    </w:p>
    <w:p w14:paraId="56C4CBE2" w14:textId="77777777" w:rsidR="0049033F" w:rsidRPr="00613A2A" w:rsidRDefault="0049033F" w:rsidP="0049033F">
      <w:pPr>
        <w:numPr>
          <w:ilvl w:val="12"/>
          <w:numId w:val="0"/>
        </w:numPr>
        <w:ind w:left="567" w:right="-2" w:hanging="567"/>
        <w:rPr>
          <w:color w:val="000000"/>
        </w:rPr>
      </w:pPr>
      <w:r w:rsidRPr="00613A2A">
        <w:rPr>
          <w:b/>
          <w:color w:val="000000"/>
        </w:rPr>
        <w:t>1.</w:t>
      </w:r>
      <w:r w:rsidRPr="00613A2A">
        <w:rPr>
          <w:b/>
          <w:color w:val="000000"/>
        </w:rPr>
        <w:tab/>
        <w:t>Ce este VFEND şi pentru ce se utilizează</w:t>
      </w:r>
    </w:p>
    <w:p w14:paraId="56CE8420" w14:textId="77777777" w:rsidR="0049033F" w:rsidRPr="00613A2A" w:rsidRDefault="0049033F" w:rsidP="0049033F">
      <w:pPr>
        <w:numPr>
          <w:ilvl w:val="12"/>
          <w:numId w:val="0"/>
        </w:numPr>
        <w:ind w:right="-2"/>
        <w:rPr>
          <w:color w:val="000000"/>
        </w:rPr>
      </w:pPr>
    </w:p>
    <w:p w14:paraId="4BAFB676" w14:textId="77777777" w:rsidR="0049033F" w:rsidRPr="00613A2A" w:rsidRDefault="0049033F" w:rsidP="0049033F">
      <w:pPr>
        <w:rPr>
          <w:color w:val="000000"/>
        </w:rPr>
      </w:pPr>
      <w:r w:rsidRPr="00613A2A">
        <w:rPr>
          <w:color w:val="000000"/>
        </w:rPr>
        <w:t>VFEND conţine substanţa activă voriconazol. VFEND este un medicament antifungic. Acesta acţionează prin distrugerea sau oprirea creşterii fungilor care produc infecţii.</w:t>
      </w:r>
    </w:p>
    <w:p w14:paraId="2EF7A9DB" w14:textId="77777777" w:rsidR="0049033F" w:rsidRPr="000A7F3E" w:rsidRDefault="0049033F" w:rsidP="0049033F">
      <w:pPr>
        <w:pStyle w:val="EndnoteText"/>
        <w:rPr>
          <w:color w:val="000000"/>
          <w:lang w:eastAsia="x-none"/>
        </w:rPr>
      </w:pPr>
    </w:p>
    <w:p w14:paraId="6E3BF9FE" w14:textId="77777777" w:rsidR="0049033F" w:rsidRPr="00613A2A" w:rsidRDefault="0049033F" w:rsidP="0049033F">
      <w:pPr>
        <w:rPr>
          <w:color w:val="000000"/>
        </w:rPr>
      </w:pPr>
      <w:r w:rsidRPr="00613A2A">
        <w:rPr>
          <w:color w:val="000000"/>
        </w:rPr>
        <w:t>Este utilizat în tratamentul pacienţilor (adulţi, adolescenţi şi copii cu vârsta mai mare de 2 ani) cu:</w:t>
      </w:r>
    </w:p>
    <w:p w14:paraId="0DF27166" w14:textId="77777777" w:rsidR="0049033F" w:rsidRPr="00613A2A" w:rsidRDefault="0049033F" w:rsidP="0049033F">
      <w:pPr>
        <w:rPr>
          <w:color w:val="000000"/>
        </w:rPr>
      </w:pPr>
    </w:p>
    <w:p w14:paraId="28F50DBA" w14:textId="77777777" w:rsidR="0049033F" w:rsidRPr="00613A2A" w:rsidRDefault="0049033F" w:rsidP="0049033F">
      <w:pPr>
        <w:numPr>
          <w:ilvl w:val="0"/>
          <w:numId w:val="42"/>
        </w:numPr>
        <w:ind w:left="567" w:hanging="567"/>
        <w:rPr>
          <w:color w:val="000000"/>
        </w:rPr>
      </w:pPr>
      <w:r w:rsidRPr="00613A2A">
        <w:rPr>
          <w:color w:val="000000"/>
        </w:rPr>
        <w:t xml:space="preserve">aspergiloză invazivă (o formă de infecţie fungică provocată de </w:t>
      </w:r>
      <w:r w:rsidRPr="00613A2A">
        <w:rPr>
          <w:i/>
          <w:iCs/>
          <w:color w:val="000000"/>
        </w:rPr>
        <w:t>Aspergillus sp),</w:t>
      </w:r>
    </w:p>
    <w:p w14:paraId="5C1C70D6" w14:textId="77777777" w:rsidR="0049033F" w:rsidRPr="00613A2A" w:rsidRDefault="0049033F" w:rsidP="0049033F">
      <w:pPr>
        <w:numPr>
          <w:ilvl w:val="0"/>
          <w:numId w:val="42"/>
        </w:numPr>
        <w:ind w:left="567" w:hanging="567"/>
        <w:rPr>
          <w:color w:val="000000"/>
        </w:rPr>
      </w:pPr>
      <w:r w:rsidRPr="00613A2A">
        <w:rPr>
          <w:iCs/>
          <w:color w:val="000000"/>
        </w:rPr>
        <w:t xml:space="preserve">candidemie (o altă formă de infecţie fungică provocată de </w:t>
      </w:r>
      <w:r w:rsidRPr="00613A2A">
        <w:rPr>
          <w:i/>
          <w:iCs/>
          <w:color w:val="000000"/>
        </w:rPr>
        <w:t>Candida sp</w:t>
      </w:r>
      <w:r w:rsidRPr="00613A2A">
        <w:rPr>
          <w:iCs/>
          <w:color w:val="000000"/>
        </w:rPr>
        <w:t>) la pacienţi fără neutropenie (pacienţi care nu prezintă un număr scăzut de globule albe),</w:t>
      </w:r>
    </w:p>
    <w:p w14:paraId="4A219A88" w14:textId="77777777" w:rsidR="0049033F" w:rsidRPr="00613A2A" w:rsidRDefault="0049033F" w:rsidP="0049033F">
      <w:pPr>
        <w:numPr>
          <w:ilvl w:val="0"/>
          <w:numId w:val="42"/>
        </w:numPr>
        <w:ind w:left="567" w:hanging="567"/>
        <w:rPr>
          <w:color w:val="000000"/>
        </w:rPr>
      </w:pPr>
      <w:r w:rsidRPr="00613A2A">
        <w:rPr>
          <w:iCs/>
          <w:color w:val="000000"/>
        </w:rPr>
        <w:t xml:space="preserve">infecţii invazive grave provocate de </w:t>
      </w:r>
      <w:r w:rsidRPr="00613A2A">
        <w:rPr>
          <w:i/>
          <w:iCs/>
          <w:color w:val="000000"/>
        </w:rPr>
        <w:t>Candida sp.</w:t>
      </w:r>
      <w:r w:rsidR="00DB64D7" w:rsidRPr="00613A2A">
        <w:rPr>
          <w:i/>
          <w:iCs/>
          <w:color w:val="000000"/>
        </w:rPr>
        <w:t xml:space="preserve"> </w:t>
      </w:r>
      <w:r w:rsidRPr="00613A2A">
        <w:rPr>
          <w:iCs/>
          <w:color w:val="000000"/>
        </w:rPr>
        <w:t>în cazul în care fungul este rezistent la fluconazol (un alt medicament antifungic),</w:t>
      </w:r>
    </w:p>
    <w:p w14:paraId="0632369D" w14:textId="77777777" w:rsidR="0049033F" w:rsidRPr="00613A2A" w:rsidRDefault="0049033F" w:rsidP="0049033F">
      <w:pPr>
        <w:numPr>
          <w:ilvl w:val="0"/>
          <w:numId w:val="42"/>
        </w:numPr>
        <w:ind w:left="567" w:hanging="567"/>
        <w:rPr>
          <w:color w:val="000000"/>
        </w:rPr>
      </w:pPr>
      <w:r w:rsidRPr="00613A2A">
        <w:rPr>
          <w:color w:val="000000"/>
        </w:rPr>
        <w:t xml:space="preserve">infecţii fungice grave provocate de </w:t>
      </w:r>
      <w:r w:rsidRPr="00613A2A">
        <w:rPr>
          <w:i/>
          <w:color w:val="000000"/>
          <w:szCs w:val="22"/>
        </w:rPr>
        <w:t>Scedosporium sp.</w:t>
      </w:r>
      <w:r w:rsidRPr="00613A2A">
        <w:rPr>
          <w:color w:val="000000"/>
          <w:szCs w:val="22"/>
        </w:rPr>
        <w:t xml:space="preserve"> sau </w:t>
      </w:r>
      <w:r w:rsidRPr="00613A2A">
        <w:rPr>
          <w:i/>
          <w:color w:val="000000"/>
          <w:szCs w:val="22"/>
        </w:rPr>
        <w:t>Fusarium sp</w:t>
      </w:r>
      <w:r w:rsidRPr="00613A2A">
        <w:rPr>
          <w:color w:val="000000"/>
          <w:szCs w:val="22"/>
        </w:rPr>
        <w:t>. (alte două specii diferite de fungi).</w:t>
      </w:r>
    </w:p>
    <w:p w14:paraId="4F65EB64" w14:textId="77777777" w:rsidR="0049033F" w:rsidRPr="00613A2A" w:rsidRDefault="0049033F" w:rsidP="0049033F">
      <w:pPr>
        <w:rPr>
          <w:color w:val="000000"/>
        </w:rPr>
      </w:pPr>
    </w:p>
    <w:p w14:paraId="14044AAD" w14:textId="77777777" w:rsidR="0049033F" w:rsidRPr="00613A2A" w:rsidRDefault="0049033F" w:rsidP="0049033F">
      <w:pPr>
        <w:rPr>
          <w:color w:val="000000"/>
        </w:rPr>
      </w:pPr>
      <w:r w:rsidRPr="00613A2A">
        <w:rPr>
          <w:color w:val="000000"/>
        </w:rPr>
        <w:t>VFEND este destinat pacienţilor cu infecţii fungice care se agravează şi care pot ameninţa viaţa.</w:t>
      </w:r>
    </w:p>
    <w:p w14:paraId="03B17F2E" w14:textId="77777777" w:rsidR="0049033F" w:rsidRPr="00613A2A" w:rsidRDefault="0049033F" w:rsidP="0049033F">
      <w:pPr>
        <w:rPr>
          <w:color w:val="000000"/>
        </w:rPr>
      </w:pPr>
    </w:p>
    <w:p w14:paraId="4B68C141" w14:textId="77777777" w:rsidR="0049033F" w:rsidRPr="00613A2A" w:rsidRDefault="0049033F" w:rsidP="0049033F">
      <w:pPr>
        <w:rPr>
          <w:color w:val="000000"/>
        </w:rPr>
      </w:pPr>
      <w:r w:rsidRPr="00613A2A">
        <w:rPr>
          <w:color w:val="000000"/>
        </w:rPr>
        <w:t>Prevenirea infecţiilor fungice la pacienţii cu risc crescut cu transplant de măduvă osoasă.</w:t>
      </w:r>
    </w:p>
    <w:p w14:paraId="0CCAC7A3" w14:textId="77777777" w:rsidR="0049033F" w:rsidRPr="00613A2A" w:rsidRDefault="0049033F" w:rsidP="0049033F">
      <w:pPr>
        <w:rPr>
          <w:color w:val="000000"/>
        </w:rPr>
      </w:pPr>
    </w:p>
    <w:p w14:paraId="5A5976B4" w14:textId="77777777" w:rsidR="0049033F" w:rsidRPr="00613A2A" w:rsidRDefault="0049033F" w:rsidP="0049033F">
      <w:pPr>
        <w:rPr>
          <w:color w:val="000000"/>
        </w:rPr>
      </w:pPr>
      <w:r w:rsidRPr="00613A2A">
        <w:rPr>
          <w:color w:val="000000"/>
        </w:rPr>
        <w:t>Acest medicament poate fi luat doar sub supravegherea medicului.</w:t>
      </w:r>
    </w:p>
    <w:p w14:paraId="352BC3F6" w14:textId="77777777" w:rsidR="0049033F" w:rsidRPr="00613A2A" w:rsidRDefault="0049033F" w:rsidP="0049033F">
      <w:pPr>
        <w:numPr>
          <w:ilvl w:val="12"/>
          <w:numId w:val="0"/>
        </w:numPr>
        <w:ind w:right="-2"/>
        <w:rPr>
          <w:color w:val="000000"/>
        </w:rPr>
      </w:pPr>
    </w:p>
    <w:p w14:paraId="6B0995C6" w14:textId="77777777" w:rsidR="0049033F" w:rsidRPr="00613A2A" w:rsidRDefault="0049033F" w:rsidP="0049033F">
      <w:pPr>
        <w:numPr>
          <w:ilvl w:val="12"/>
          <w:numId w:val="0"/>
        </w:numPr>
        <w:ind w:right="-2"/>
        <w:rPr>
          <w:color w:val="000000"/>
        </w:rPr>
      </w:pPr>
    </w:p>
    <w:p w14:paraId="69C3ABDD" w14:textId="77777777" w:rsidR="0049033F" w:rsidRPr="00613A2A" w:rsidRDefault="0049033F" w:rsidP="0049033F">
      <w:pPr>
        <w:numPr>
          <w:ilvl w:val="12"/>
          <w:numId w:val="0"/>
        </w:numPr>
        <w:ind w:left="567" w:right="-2" w:hanging="567"/>
        <w:rPr>
          <w:color w:val="000000"/>
        </w:rPr>
      </w:pPr>
      <w:r w:rsidRPr="00613A2A">
        <w:rPr>
          <w:b/>
          <w:color w:val="000000"/>
        </w:rPr>
        <w:t>2.</w:t>
      </w:r>
      <w:r w:rsidRPr="00613A2A">
        <w:rPr>
          <w:b/>
          <w:color w:val="000000"/>
        </w:rPr>
        <w:tab/>
        <w:t>Ce trebuie să ştiţi înainte să luaţi VFEND</w:t>
      </w:r>
    </w:p>
    <w:p w14:paraId="12A51C86" w14:textId="77777777" w:rsidR="0049033F" w:rsidRPr="00613A2A" w:rsidRDefault="0049033F" w:rsidP="0049033F">
      <w:pPr>
        <w:numPr>
          <w:ilvl w:val="12"/>
          <w:numId w:val="0"/>
        </w:numPr>
        <w:ind w:right="-2"/>
        <w:rPr>
          <w:color w:val="000000"/>
        </w:rPr>
      </w:pPr>
    </w:p>
    <w:p w14:paraId="6343EEFC" w14:textId="77777777" w:rsidR="0049033F" w:rsidRPr="00613A2A" w:rsidRDefault="0049033F" w:rsidP="0049033F">
      <w:pPr>
        <w:numPr>
          <w:ilvl w:val="12"/>
          <w:numId w:val="0"/>
        </w:numPr>
        <w:rPr>
          <w:b/>
          <w:color w:val="000000"/>
        </w:rPr>
      </w:pPr>
      <w:r w:rsidRPr="00613A2A">
        <w:rPr>
          <w:b/>
          <w:bCs/>
          <w:color w:val="000000"/>
          <w:szCs w:val="22"/>
        </w:rPr>
        <w:t>Nu luaţi</w:t>
      </w:r>
      <w:r w:rsidRPr="00613A2A">
        <w:rPr>
          <w:b/>
          <w:color w:val="000000"/>
        </w:rPr>
        <w:t xml:space="preserve"> VFEND</w:t>
      </w:r>
    </w:p>
    <w:p w14:paraId="40341D20" w14:textId="77777777" w:rsidR="0049033F" w:rsidRPr="00613A2A" w:rsidRDefault="0049033F" w:rsidP="0049033F">
      <w:pPr>
        <w:numPr>
          <w:ilvl w:val="12"/>
          <w:numId w:val="0"/>
        </w:numPr>
        <w:rPr>
          <w:color w:val="000000"/>
        </w:rPr>
      </w:pPr>
    </w:p>
    <w:p w14:paraId="2A4E3DD3" w14:textId="77777777" w:rsidR="0049033F" w:rsidRPr="00613A2A" w:rsidRDefault="0049033F" w:rsidP="00E849DF">
      <w:pPr>
        <w:numPr>
          <w:ilvl w:val="12"/>
          <w:numId w:val="0"/>
        </w:numPr>
        <w:ind w:left="567" w:hanging="567"/>
        <w:rPr>
          <w:color w:val="000000"/>
        </w:rPr>
      </w:pPr>
      <w:r w:rsidRPr="00613A2A">
        <w:rPr>
          <w:color w:val="000000"/>
        </w:rPr>
        <w:t>-</w:t>
      </w:r>
      <w:r w:rsidRPr="00613A2A">
        <w:rPr>
          <w:color w:val="000000"/>
        </w:rPr>
        <w:tab/>
        <w:t xml:space="preserve">dacă sunteţi alergic la substanţa activă voriconazol sau la sulfobutileter beta ciclodextrină sodică (enumerat la </w:t>
      </w:r>
      <w:r w:rsidR="00933A26" w:rsidRPr="00613A2A">
        <w:rPr>
          <w:color w:val="000000"/>
        </w:rPr>
        <w:t>pct.</w:t>
      </w:r>
      <w:r w:rsidRPr="00613A2A">
        <w:rPr>
          <w:color w:val="000000"/>
        </w:rPr>
        <w:t xml:space="preserve"> 6).</w:t>
      </w:r>
    </w:p>
    <w:p w14:paraId="16A6A265" w14:textId="77777777" w:rsidR="0049033F" w:rsidRPr="00613A2A" w:rsidRDefault="0049033F" w:rsidP="00E849DF">
      <w:pPr>
        <w:numPr>
          <w:ilvl w:val="12"/>
          <w:numId w:val="0"/>
        </w:numPr>
        <w:ind w:right="-2"/>
        <w:rPr>
          <w:color w:val="000000"/>
        </w:rPr>
      </w:pPr>
    </w:p>
    <w:p w14:paraId="11B0AEE6" w14:textId="77777777" w:rsidR="0049033F" w:rsidRPr="00613A2A" w:rsidRDefault="0049033F" w:rsidP="00E849DF">
      <w:pPr>
        <w:rPr>
          <w:color w:val="000000"/>
        </w:rPr>
      </w:pPr>
      <w:r w:rsidRPr="00613A2A">
        <w:rPr>
          <w:color w:val="000000"/>
        </w:rPr>
        <w:t>Este foarte important să spuneţi medicului dumneavoastră sau farmacistului dacă luaţi sau aţi luat orice alt medicament, inclusiv dintre cele care se eliberează fără prescripţie medicală sau preparate pe bază de plante.</w:t>
      </w:r>
    </w:p>
    <w:p w14:paraId="4232557E" w14:textId="77777777" w:rsidR="0049033F" w:rsidRPr="00613A2A" w:rsidRDefault="0049033F" w:rsidP="00E849DF">
      <w:pPr>
        <w:rPr>
          <w:color w:val="000000"/>
        </w:rPr>
      </w:pPr>
    </w:p>
    <w:p w14:paraId="2006957F" w14:textId="77777777" w:rsidR="0049033F" w:rsidRPr="00613A2A" w:rsidRDefault="0049033F" w:rsidP="00E849DF">
      <w:pPr>
        <w:keepNext/>
        <w:rPr>
          <w:color w:val="000000"/>
        </w:rPr>
      </w:pPr>
      <w:r w:rsidRPr="00613A2A">
        <w:rPr>
          <w:color w:val="000000"/>
        </w:rPr>
        <w:t>Medicamentele următoare nu trebuie luate în timpul tratamentului cu VFEND:</w:t>
      </w:r>
    </w:p>
    <w:p w14:paraId="37A1F0FE" w14:textId="77777777" w:rsidR="0049033F" w:rsidRPr="00613A2A" w:rsidRDefault="0049033F" w:rsidP="00E849DF">
      <w:pPr>
        <w:keepNext/>
        <w:rPr>
          <w:color w:val="000000"/>
        </w:rPr>
      </w:pPr>
    </w:p>
    <w:p w14:paraId="5AA72187" w14:textId="77777777" w:rsidR="0049033F" w:rsidRPr="00613A2A" w:rsidRDefault="0049033F" w:rsidP="00E849DF">
      <w:pPr>
        <w:keepNext/>
        <w:numPr>
          <w:ilvl w:val="0"/>
          <w:numId w:val="6"/>
        </w:numPr>
        <w:ind w:left="567" w:hanging="567"/>
        <w:rPr>
          <w:color w:val="000000"/>
        </w:rPr>
      </w:pPr>
      <w:r w:rsidRPr="00613A2A">
        <w:rPr>
          <w:color w:val="000000"/>
        </w:rPr>
        <w:t>Terfenadină (folosită pentru tratamentul alergiilor)</w:t>
      </w:r>
    </w:p>
    <w:p w14:paraId="58BE2F67" w14:textId="77777777" w:rsidR="0049033F" w:rsidRPr="00613A2A" w:rsidRDefault="0049033F" w:rsidP="00E849DF">
      <w:pPr>
        <w:numPr>
          <w:ilvl w:val="0"/>
          <w:numId w:val="6"/>
        </w:numPr>
        <w:ind w:left="567" w:hanging="567"/>
        <w:rPr>
          <w:color w:val="000000"/>
        </w:rPr>
      </w:pPr>
      <w:r w:rsidRPr="00613A2A">
        <w:rPr>
          <w:color w:val="000000"/>
        </w:rPr>
        <w:t>Astemizol (folosit pentru tratamentul alergiilor)</w:t>
      </w:r>
    </w:p>
    <w:p w14:paraId="132D69D2" w14:textId="77777777" w:rsidR="0049033F" w:rsidRPr="00613A2A" w:rsidRDefault="0049033F" w:rsidP="00E849DF">
      <w:pPr>
        <w:numPr>
          <w:ilvl w:val="0"/>
          <w:numId w:val="6"/>
        </w:numPr>
        <w:ind w:left="567" w:hanging="567"/>
        <w:rPr>
          <w:color w:val="000000"/>
        </w:rPr>
      </w:pPr>
      <w:r w:rsidRPr="00613A2A">
        <w:rPr>
          <w:color w:val="000000"/>
        </w:rPr>
        <w:t>Cisapridă (folosită pentru tratamentul problemelor de stomac)</w:t>
      </w:r>
    </w:p>
    <w:p w14:paraId="50416A3D" w14:textId="77777777" w:rsidR="0049033F" w:rsidRPr="00613A2A" w:rsidRDefault="0049033F" w:rsidP="00E849DF">
      <w:pPr>
        <w:numPr>
          <w:ilvl w:val="0"/>
          <w:numId w:val="6"/>
        </w:numPr>
        <w:ind w:left="567" w:hanging="567"/>
        <w:rPr>
          <w:color w:val="000000"/>
        </w:rPr>
      </w:pPr>
      <w:r w:rsidRPr="00613A2A">
        <w:rPr>
          <w:color w:val="000000"/>
        </w:rPr>
        <w:t>Pimozidă (folosită pentru tratamentul bolilor psihice)</w:t>
      </w:r>
    </w:p>
    <w:p w14:paraId="789594E7" w14:textId="77777777" w:rsidR="0049033F" w:rsidRPr="00613A2A" w:rsidRDefault="0049033F" w:rsidP="00E849DF">
      <w:pPr>
        <w:numPr>
          <w:ilvl w:val="0"/>
          <w:numId w:val="6"/>
        </w:numPr>
        <w:ind w:left="567" w:hanging="567"/>
        <w:rPr>
          <w:color w:val="000000"/>
        </w:rPr>
      </w:pPr>
      <w:r w:rsidRPr="00613A2A">
        <w:rPr>
          <w:color w:val="000000"/>
        </w:rPr>
        <w:t>Chinidină (folosită pentru tratamentul bătăilor neregulate ale inimii)</w:t>
      </w:r>
    </w:p>
    <w:p w14:paraId="1D7E4D98" w14:textId="77777777" w:rsidR="00D02644" w:rsidRPr="00613A2A" w:rsidRDefault="00D02644" w:rsidP="00D02644">
      <w:pPr>
        <w:numPr>
          <w:ilvl w:val="0"/>
          <w:numId w:val="6"/>
        </w:numPr>
        <w:ind w:left="567" w:hanging="567"/>
        <w:rPr>
          <w:color w:val="000000"/>
        </w:rPr>
      </w:pPr>
      <w:r w:rsidRPr="00613A2A">
        <w:rPr>
          <w:color w:val="000000"/>
        </w:rPr>
        <w:t>Ivabradină (folosită pentru simptomele insuficienței cardiace cronice)</w:t>
      </w:r>
    </w:p>
    <w:p w14:paraId="11737472" w14:textId="77777777" w:rsidR="0049033F" w:rsidRPr="00613A2A" w:rsidRDefault="0049033F" w:rsidP="00E849DF">
      <w:pPr>
        <w:numPr>
          <w:ilvl w:val="0"/>
          <w:numId w:val="6"/>
        </w:numPr>
        <w:ind w:left="567" w:hanging="567"/>
        <w:rPr>
          <w:color w:val="000000"/>
        </w:rPr>
      </w:pPr>
      <w:r w:rsidRPr="00613A2A">
        <w:rPr>
          <w:color w:val="000000"/>
        </w:rPr>
        <w:t>Rifampicină (folosită pentru tratamentul tuberculozei)</w:t>
      </w:r>
    </w:p>
    <w:p w14:paraId="1547040C" w14:textId="77777777" w:rsidR="0049033F" w:rsidRPr="00613A2A" w:rsidRDefault="0049033F" w:rsidP="00E849DF">
      <w:pPr>
        <w:numPr>
          <w:ilvl w:val="0"/>
          <w:numId w:val="6"/>
        </w:numPr>
        <w:ind w:left="567" w:hanging="567"/>
        <w:rPr>
          <w:color w:val="000000"/>
        </w:rPr>
      </w:pPr>
      <w:r w:rsidRPr="00613A2A">
        <w:rPr>
          <w:color w:val="000000"/>
          <w:szCs w:val="22"/>
        </w:rPr>
        <w:t>Efavirenz (</w:t>
      </w:r>
      <w:r w:rsidRPr="00613A2A">
        <w:rPr>
          <w:color w:val="000000"/>
        </w:rPr>
        <w:t xml:space="preserve">folosit pentru tratamentul infecţiei cu </w:t>
      </w:r>
      <w:r w:rsidRPr="00613A2A">
        <w:rPr>
          <w:color w:val="000000"/>
          <w:szCs w:val="22"/>
        </w:rPr>
        <w:t>HIV) în doze de 400 mg şi peste, o dată pe zi</w:t>
      </w:r>
    </w:p>
    <w:p w14:paraId="6072F089" w14:textId="77777777" w:rsidR="0049033F" w:rsidRPr="00613A2A" w:rsidRDefault="0049033F" w:rsidP="00E849DF">
      <w:pPr>
        <w:numPr>
          <w:ilvl w:val="0"/>
          <w:numId w:val="6"/>
        </w:numPr>
        <w:ind w:left="567" w:hanging="567"/>
        <w:rPr>
          <w:color w:val="000000"/>
        </w:rPr>
      </w:pPr>
      <w:r w:rsidRPr="00613A2A">
        <w:rPr>
          <w:color w:val="000000"/>
        </w:rPr>
        <w:t>Carbamazepină (folosită pentru tratamentul crizelor epileptice)</w:t>
      </w:r>
    </w:p>
    <w:p w14:paraId="3482B01B" w14:textId="77777777" w:rsidR="0049033F" w:rsidRPr="00613A2A" w:rsidRDefault="0049033F" w:rsidP="00E849DF">
      <w:pPr>
        <w:numPr>
          <w:ilvl w:val="0"/>
          <w:numId w:val="6"/>
        </w:numPr>
        <w:ind w:left="567" w:hanging="567"/>
        <w:rPr>
          <w:color w:val="000000"/>
        </w:rPr>
      </w:pPr>
      <w:r w:rsidRPr="00613A2A">
        <w:rPr>
          <w:color w:val="000000"/>
        </w:rPr>
        <w:t>Fenobarbital (folosit pentru tratamentul insomniilor severe şi crizelor epileptice)</w:t>
      </w:r>
    </w:p>
    <w:p w14:paraId="14AACAB6" w14:textId="77777777" w:rsidR="0049033F" w:rsidRPr="00613A2A" w:rsidRDefault="0049033F" w:rsidP="00E849DF">
      <w:pPr>
        <w:numPr>
          <w:ilvl w:val="0"/>
          <w:numId w:val="6"/>
        </w:numPr>
        <w:ind w:left="567" w:hanging="567"/>
        <w:rPr>
          <w:color w:val="000000"/>
        </w:rPr>
      </w:pPr>
      <w:r w:rsidRPr="00613A2A">
        <w:rPr>
          <w:color w:val="000000"/>
        </w:rPr>
        <w:t>Alcaloizi din ergot (de exemplu, ergotamină, dihidroergotamină; folosiţi pentru tratamentul migrenei)</w:t>
      </w:r>
    </w:p>
    <w:p w14:paraId="772F65DB" w14:textId="77777777" w:rsidR="0049033F" w:rsidRPr="00613A2A" w:rsidRDefault="0049033F" w:rsidP="00E849DF">
      <w:pPr>
        <w:numPr>
          <w:ilvl w:val="0"/>
          <w:numId w:val="7"/>
        </w:numPr>
        <w:tabs>
          <w:tab w:val="clear" w:pos="360"/>
        </w:tabs>
        <w:ind w:left="567" w:hanging="567"/>
        <w:rPr>
          <w:color w:val="000000"/>
        </w:rPr>
      </w:pPr>
      <w:r w:rsidRPr="00613A2A">
        <w:rPr>
          <w:color w:val="000000"/>
        </w:rPr>
        <w:t>Sirolimus (folosit la pacienţii cu transplant)</w:t>
      </w:r>
    </w:p>
    <w:p w14:paraId="7063762C" w14:textId="77777777" w:rsidR="0049033F" w:rsidRPr="00613A2A" w:rsidRDefault="0049033F" w:rsidP="00E849DF">
      <w:pPr>
        <w:numPr>
          <w:ilvl w:val="0"/>
          <w:numId w:val="7"/>
        </w:numPr>
        <w:tabs>
          <w:tab w:val="clear" w:pos="360"/>
        </w:tabs>
        <w:ind w:left="567" w:hanging="567"/>
        <w:rPr>
          <w:color w:val="000000"/>
        </w:rPr>
      </w:pPr>
      <w:r w:rsidRPr="00613A2A">
        <w:rPr>
          <w:color w:val="000000"/>
        </w:rPr>
        <w:t>Ritonavir (folosit pentru tratamentul infecţiilor cu HIV), în doze de minimum 400 mg, de două ori pe zi</w:t>
      </w:r>
    </w:p>
    <w:p w14:paraId="32B95A51" w14:textId="77777777" w:rsidR="0049033F" w:rsidRPr="00613A2A" w:rsidRDefault="0049033F" w:rsidP="00E849DF">
      <w:pPr>
        <w:numPr>
          <w:ilvl w:val="0"/>
          <w:numId w:val="7"/>
        </w:numPr>
        <w:tabs>
          <w:tab w:val="clear" w:pos="360"/>
        </w:tabs>
        <w:ind w:left="567" w:hanging="567"/>
        <w:rPr>
          <w:color w:val="000000"/>
        </w:rPr>
      </w:pPr>
      <w:r w:rsidRPr="00613A2A">
        <w:rPr>
          <w:color w:val="000000"/>
        </w:rPr>
        <w:t>Sunătoare (preparat pe bază de plante medicinale)</w:t>
      </w:r>
    </w:p>
    <w:p w14:paraId="0BCA914C" w14:textId="77777777" w:rsidR="00991656" w:rsidRPr="00613A2A" w:rsidRDefault="00991656" w:rsidP="00991656">
      <w:pPr>
        <w:numPr>
          <w:ilvl w:val="0"/>
          <w:numId w:val="7"/>
        </w:numPr>
        <w:tabs>
          <w:tab w:val="clear" w:pos="360"/>
        </w:tabs>
        <w:ind w:left="567" w:hanging="567"/>
        <w:rPr>
          <w:color w:val="000000"/>
        </w:rPr>
      </w:pPr>
      <w:r w:rsidRPr="00613A2A">
        <w:rPr>
          <w:iCs/>
          <w:color w:val="000000"/>
          <w:szCs w:val="22"/>
        </w:rPr>
        <w:t xml:space="preserve">Naloxegol </w:t>
      </w:r>
      <w:r w:rsidR="00526F64" w:rsidRPr="00613A2A">
        <w:rPr>
          <w:iCs/>
          <w:color w:val="000000"/>
          <w:szCs w:val="22"/>
        </w:rPr>
        <w:t>(</w:t>
      </w:r>
      <w:r w:rsidRPr="00613A2A">
        <w:rPr>
          <w:iCs/>
          <w:color w:val="000000"/>
          <w:szCs w:val="22"/>
        </w:rPr>
        <w:t>utilizat pentru tratamentul constipaţiei provocate în mod specific de medicamentele analgezice denumite opioide (de exemplu, morfină, oxicodonă, fentanil, tramadol, codeină)</w:t>
      </w:r>
      <w:r w:rsidR="00526F64" w:rsidRPr="00613A2A">
        <w:rPr>
          <w:iCs/>
          <w:color w:val="000000"/>
          <w:szCs w:val="22"/>
        </w:rPr>
        <w:t>)</w:t>
      </w:r>
    </w:p>
    <w:p w14:paraId="7534C91A" w14:textId="77777777" w:rsidR="00991656" w:rsidRPr="00613A2A" w:rsidRDefault="00991656" w:rsidP="00991656">
      <w:pPr>
        <w:numPr>
          <w:ilvl w:val="0"/>
          <w:numId w:val="7"/>
        </w:numPr>
        <w:tabs>
          <w:tab w:val="clear" w:pos="360"/>
        </w:tabs>
        <w:ind w:left="567" w:hanging="567"/>
        <w:rPr>
          <w:color w:val="000000"/>
        </w:rPr>
      </w:pPr>
      <w:r w:rsidRPr="00613A2A">
        <w:rPr>
          <w:color w:val="000000"/>
        </w:rPr>
        <w:t>Tolvaptan (utilizat pentru tratamentul hiponatremiei (valori scăzute ale sodiului în sânge) sau pentru a încetini slăbirea funcţiei renale la pacienţii cu boală renală polichistică)</w:t>
      </w:r>
    </w:p>
    <w:p w14:paraId="0513E901" w14:textId="77777777" w:rsidR="00991656" w:rsidRPr="00613A2A" w:rsidRDefault="00991656" w:rsidP="00991656">
      <w:pPr>
        <w:numPr>
          <w:ilvl w:val="0"/>
          <w:numId w:val="7"/>
        </w:numPr>
        <w:tabs>
          <w:tab w:val="clear" w:pos="360"/>
        </w:tabs>
        <w:ind w:left="567" w:hanging="567"/>
        <w:rPr>
          <w:color w:val="000000"/>
        </w:rPr>
      </w:pPr>
      <w:r w:rsidRPr="00613A2A">
        <w:rPr>
          <w:color w:val="000000"/>
        </w:rPr>
        <w:t xml:space="preserve">Lurasidonă (utilizată pentru </w:t>
      </w:r>
      <w:r w:rsidRPr="00613A2A">
        <w:rPr>
          <w:iCs/>
          <w:color w:val="000000"/>
          <w:szCs w:val="22"/>
        </w:rPr>
        <w:t>tratamentul depresiei</w:t>
      </w:r>
      <w:r w:rsidRPr="00613A2A">
        <w:rPr>
          <w:color w:val="000000"/>
        </w:rPr>
        <w:t>)</w:t>
      </w:r>
    </w:p>
    <w:p w14:paraId="0439D23B" w14:textId="3942C5C6" w:rsidR="00B64A0F" w:rsidRDefault="00B64A0F" w:rsidP="00991656">
      <w:pPr>
        <w:numPr>
          <w:ilvl w:val="0"/>
          <w:numId w:val="7"/>
        </w:numPr>
        <w:tabs>
          <w:tab w:val="clear" w:pos="360"/>
        </w:tabs>
        <w:ind w:left="567" w:hanging="567"/>
        <w:rPr>
          <w:ins w:id="672" w:author="RWS_1" w:date="2025-11-25T12:28:00Z"/>
          <w:color w:val="000000"/>
        </w:rPr>
      </w:pPr>
      <w:r w:rsidRPr="00613A2A">
        <w:rPr>
          <w:color w:val="000000"/>
        </w:rPr>
        <w:t>Finerenonă (utilizată pentru tratarea bolii cronice de rinichi)</w:t>
      </w:r>
    </w:p>
    <w:p w14:paraId="0BA9C3EA" w14:textId="51252D2D" w:rsidR="00AF7189" w:rsidRDefault="00AF7189" w:rsidP="00AF7189">
      <w:pPr>
        <w:numPr>
          <w:ilvl w:val="0"/>
          <w:numId w:val="7"/>
        </w:numPr>
        <w:tabs>
          <w:tab w:val="clear" w:pos="360"/>
        </w:tabs>
        <w:ind w:left="567" w:hanging="567"/>
        <w:rPr>
          <w:ins w:id="673" w:author="RWS_1" w:date="2025-11-25T12:28:00Z"/>
          <w:color w:val="000000"/>
        </w:rPr>
      </w:pPr>
      <w:ins w:id="674" w:author="RWS_1" w:date="2025-11-25T12:28:00Z">
        <w:r>
          <w:rPr>
            <w:color w:val="000000"/>
          </w:rPr>
          <w:t>Eplerenonă (utilizată pentru tratamentul afecțiunilor cardiace și/sau vasculare</w:t>
        </w:r>
      </w:ins>
      <w:ins w:id="675" w:author="RWS_2" w:date="2025-11-26T09:34:00Z">
        <w:r w:rsidR="009C630C">
          <w:rPr>
            <w:color w:val="000000"/>
          </w:rPr>
          <w:t>)</w:t>
        </w:r>
      </w:ins>
    </w:p>
    <w:p w14:paraId="232CD26F" w14:textId="0F581268" w:rsidR="00AF7189" w:rsidRPr="004E14EB" w:rsidRDefault="00AF7189" w:rsidP="004E14EB">
      <w:pPr>
        <w:numPr>
          <w:ilvl w:val="0"/>
          <w:numId w:val="7"/>
        </w:numPr>
        <w:tabs>
          <w:tab w:val="clear" w:pos="360"/>
        </w:tabs>
        <w:ind w:left="567" w:hanging="567"/>
        <w:rPr>
          <w:color w:val="000000"/>
        </w:rPr>
      </w:pPr>
      <w:ins w:id="676" w:author="RWS_1" w:date="2025-11-25T12:28:00Z">
        <w:r>
          <w:rPr>
            <w:color w:val="000000"/>
          </w:rPr>
          <w:t>Voclosporină (utilizată pentru tratamentul tulburărilor sistemului imunitar</w:t>
        </w:r>
      </w:ins>
      <w:ins w:id="677" w:author="RWS_2" w:date="2025-11-26T09:34:00Z">
        <w:r w:rsidR="009C630C">
          <w:rPr>
            <w:color w:val="000000"/>
          </w:rPr>
          <w:t>)</w:t>
        </w:r>
      </w:ins>
    </w:p>
    <w:p w14:paraId="67DE76E5" w14:textId="77777777" w:rsidR="00C36548" w:rsidRPr="00613A2A" w:rsidRDefault="00C36548" w:rsidP="00E849DF">
      <w:pPr>
        <w:numPr>
          <w:ilvl w:val="0"/>
          <w:numId w:val="7"/>
        </w:numPr>
        <w:tabs>
          <w:tab w:val="clear" w:pos="360"/>
        </w:tabs>
        <w:ind w:left="567" w:hanging="567"/>
        <w:rPr>
          <w:color w:val="000000"/>
        </w:rPr>
      </w:pPr>
      <w:r w:rsidRPr="00613A2A">
        <w:rPr>
          <w:color w:val="000000"/>
        </w:rPr>
        <w:t>Venetoclax (utilizat pentru tratarea pacienților cu leucemie limfocitară cronică-LLC)</w:t>
      </w:r>
    </w:p>
    <w:p w14:paraId="5C841D7C" w14:textId="77777777" w:rsidR="0049033F" w:rsidRPr="00613A2A" w:rsidRDefault="0049033F" w:rsidP="00E849DF">
      <w:pPr>
        <w:rPr>
          <w:color w:val="000000"/>
        </w:rPr>
      </w:pPr>
    </w:p>
    <w:p w14:paraId="536C0645" w14:textId="77777777" w:rsidR="0049033F" w:rsidRPr="00613A2A" w:rsidRDefault="0049033F" w:rsidP="00E849DF">
      <w:pPr>
        <w:rPr>
          <w:b/>
          <w:bCs/>
          <w:color w:val="000000"/>
        </w:rPr>
      </w:pPr>
      <w:r w:rsidRPr="00613A2A">
        <w:rPr>
          <w:b/>
          <w:bCs/>
          <w:color w:val="000000"/>
        </w:rPr>
        <w:t>Atenţionări şi precauţii</w:t>
      </w:r>
    </w:p>
    <w:p w14:paraId="7239784E" w14:textId="77777777" w:rsidR="0049033F" w:rsidRPr="00613A2A" w:rsidRDefault="0049033F" w:rsidP="00E849DF">
      <w:pPr>
        <w:rPr>
          <w:b/>
          <w:bCs/>
          <w:color w:val="000000"/>
        </w:rPr>
      </w:pPr>
    </w:p>
    <w:p w14:paraId="21C9301D" w14:textId="77777777" w:rsidR="0049033F" w:rsidRPr="00613A2A" w:rsidRDefault="0049033F" w:rsidP="00E849DF">
      <w:pPr>
        <w:rPr>
          <w:bCs/>
          <w:color w:val="000000"/>
        </w:rPr>
      </w:pPr>
      <w:r w:rsidRPr="00613A2A">
        <w:rPr>
          <w:bCs/>
          <w:color w:val="000000"/>
        </w:rPr>
        <w:t>Înainte să luaţi VFEND, adresaţi-vă medicului dumneavoastră, farmacistului sau asistentei medicale dacă:</w:t>
      </w:r>
    </w:p>
    <w:p w14:paraId="3E47920A" w14:textId="77777777" w:rsidR="0049033F" w:rsidRPr="00613A2A" w:rsidRDefault="0049033F" w:rsidP="00E849DF">
      <w:pPr>
        <w:rPr>
          <w:bCs/>
          <w:color w:val="000000"/>
        </w:rPr>
      </w:pPr>
    </w:p>
    <w:p w14:paraId="5ABA6ABD" w14:textId="77777777" w:rsidR="0049033F" w:rsidRPr="00613A2A" w:rsidRDefault="0049033F" w:rsidP="00E849DF">
      <w:pPr>
        <w:numPr>
          <w:ilvl w:val="0"/>
          <w:numId w:val="50"/>
        </w:numPr>
        <w:ind w:left="567" w:hanging="567"/>
        <w:rPr>
          <w:bCs/>
          <w:color w:val="000000"/>
        </w:rPr>
      </w:pPr>
      <w:r w:rsidRPr="00613A2A">
        <w:rPr>
          <w:bCs/>
          <w:color w:val="000000"/>
        </w:rPr>
        <w:t>aţi avut o reacţie alergică la alte medicamente azolice</w:t>
      </w:r>
    </w:p>
    <w:p w14:paraId="3C9DBE16" w14:textId="77777777" w:rsidR="0049033F" w:rsidRPr="00613A2A" w:rsidRDefault="0049033F" w:rsidP="00E849DF">
      <w:pPr>
        <w:numPr>
          <w:ilvl w:val="0"/>
          <w:numId w:val="50"/>
        </w:numPr>
        <w:ind w:left="567" w:hanging="567"/>
        <w:rPr>
          <w:bCs/>
          <w:color w:val="000000"/>
        </w:rPr>
      </w:pPr>
      <w:r w:rsidRPr="00613A2A">
        <w:rPr>
          <w:bCs/>
          <w:color w:val="000000"/>
        </w:rPr>
        <w:t>suferiţi sau aţi suferit de boli ale ficatului. Dacă aveţi boli ale ficatului, este posibil ca medicul dumneavoastră să vă recomande o doză mai mică de VFEND. De asemenea, în timpul tratamentului cu VFEND, medicul dumneavoastră trebuie să vă monitorizeze funcţia ficatului prin efectuarea de teste de sânge.</w:t>
      </w:r>
    </w:p>
    <w:p w14:paraId="0A921B47" w14:textId="77777777" w:rsidR="0049033F" w:rsidRPr="00613A2A" w:rsidRDefault="0049033F" w:rsidP="00E849DF">
      <w:pPr>
        <w:numPr>
          <w:ilvl w:val="0"/>
          <w:numId w:val="50"/>
        </w:numPr>
        <w:ind w:left="567" w:right="-2" w:hanging="567"/>
        <w:rPr>
          <w:color w:val="000000"/>
        </w:rPr>
      </w:pPr>
      <w:r w:rsidRPr="00613A2A">
        <w:rPr>
          <w:color w:val="000000"/>
        </w:rPr>
        <w:t>dacă aveţi cardiomiopatie, bătăi neregulate ale inimii, bătăi rare ale inimii sau dacă la examenul electrocardiogramei (ECG) s-a constatat prezenţa tulburării denumite „sindromul de prelungire a intervalului QTc”.</w:t>
      </w:r>
    </w:p>
    <w:p w14:paraId="222D18A2" w14:textId="77777777" w:rsidR="0049033F" w:rsidRPr="00613A2A" w:rsidRDefault="0049033F" w:rsidP="00E849DF">
      <w:pPr>
        <w:rPr>
          <w:bCs/>
          <w:color w:val="000000"/>
        </w:rPr>
      </w:pPr>
    </w:p>
    <w:p w14:paraId="3716CE47" w14:textId="77777777" w:rsidR="0049033F" w:rsidRPr="00613A2A" w:rsidRDefault="0049033F" w:rsidP="00E849DF">
      <w:pPr>
        <w:ind w:right="-2"/>
        <w:rPr>
          <w:color w:val="000000"/>
          <w:szCs w:val="22"/>
        </w:rPr>
      </w:pPr>
      <w:r w:rsidRPr="00613A2A">
        <w:rPr>
          <w:color w:val="000000"/>
          <w:szCs w:val="22"/>
        </w:rPr>
        <w:t xml:space="preserve">În timpul tratamentului trebuie să evitaţi </w:t>
      </w:r>
      <w:r w:rsidR="00AF759E" w:rsidRPr="00613A2A">
        <w:rPr>
          <w:color w:val="000000"/>
          <w:szCs w:val="22"/>
        </w:rPr>
        <w:t>orice</w:t>
      </w:r>
      <w:r w:rsidRPr="00613A2A">
        <w:rPr>
          <w:color w:val="000000"/>
          <w:szCs w:val="22"/>
        </w:rPr>
        <w:t xml:space="preserve"> expunere la soare şi lumina soarelui. Este important să acoperiţi suprafeţele de piele expuse la soare şi să utilizaţi produse cu factor înalt de protecţie solară (FPS), pentru că poate să apară o sensibilitate crescută a pielii la radiaţiile UV solare. </w:t>
      </w:r>
      <w:r w:rsidR="00BA5FDC" w:rsidRPr="00613A2A">
        <w:rPr>
          <w:color w:val="000000"/>
          <w:szCs w:val="22"/>
        </w:rPr>
        <w:t xml:space="preserve">Aceasta poate fi accentuată suplimentar de alte medicamente care sensibilizează pielea la lumina soarelui, precum metotrexat. </w:t>
      </w:r>
      <w:r w:rsidRPr="00613A2A">
        <w:rPr>
          <w:color w:val="000000"/>
          <w:szCs w:val="22"/>
        </w:rPr>
        <w:t>De asemenea, aceste precauţii sunt aplicabile şi la copii.</w:t>
      </w:r>
    </w:p>
    <w:p w14:paraId="00F441F4" w14:textId="77777777" w:rsidR="0049033F" w:rsidRPr="00613A2A" w:rsidRDefault="0049033F" w:rsidP="00E849DF">
      <w:pPr>
        <w:ind w:right="-2"/>
        <w:rPr>
          <w:color w:val="000000"/>
          <w:szCs w:val="22"/>
        </w:rPr>
      </w:pPr>
    </w:p>
    <w:p w14:paraId="3592DE0C" w14:textId="77777777" w:rsidR="0049033F" w:rsidRPr="00613A2A" w:rsidRDefault="0049033F" w:rsidP="00E849DF">
      <w:pPr>
        <w:ind w:right="-2"/>
        <w:rPr>
          <w:color w:val="000000"/>
          <w:szCs w:val="22"/>
        </w:rPr>
      </w:pPr>
      <w:r w:rsidRPr="00613A2A">
        <w:rPr>
          <w:color w:val="000000"/>
          <w:szCs w:val="22"/>
        </w:rPr>
        <w:t>În timpul tratamentului cu VFEND:</w:t>
      </w:r>
    </w:p>
    <w:p w14:paraId="5E5D32DF" w14:textId="77777777" w:rsidR="0049033F" w:rsidRPr="00613A2A" w:rsidRDefault="0049033F" w:rsidP="00E849DF">
      <w:pPr>
        <w:ind w:right="-2"/>
        <w:rPr>
          <w:color w:val="000000"/>
          <w:szCs w:val="22"/>
        </w:rPr>
      </w:pPr>
    </w:p>
    <w:p w14:paraId="38758960" w14:textId="77777777" w:rsidR="0049033F" w:rsidRPr="00613A2A" w:rsidRDefault="0049033F" w:rsidP="00E849DF">
      <w:pPr>
        <w:numPr>
          <w:ilvl w:val="0"/>
          <w:numId w:val="43"/>
        </w:numPr>
        <w:ind w:right="-2"/>
        <w:rPr>
          <w:color w:val="000000"/>
        </w:rPr>
      </w:pPr>
      <w:r w:rsidRPr="00613A2A">
        <w:rPr>
          <w:color w:val="000000"/>
        </w:rPr>
        <w:t>spuneţi imediat medicului dumneavoastră dacă observaţi apariţia</w:t>
      </w:r>
    </w:p>
    <w:p w14:paraId="10240517" w14:textId="77777777" w:rsidR="0049033F" w:rsidRPr="00613A2A" w:rsidRDefault="0049033F" w:rsidP="00E849DF">
      <w:pPr>
        <w:numPr>
          <w:ilvl w:val="1"/>
          <w:numId w:val="77"/>
        </w:numPr>
        <w:ind w:left="1134" w:right="-2" w:hanging="567"/>
        <w:rPr>
          <w:color w:val="000000"/>
        </w:rPr>
      </w:pPr>
      <w:r w:rsidRPr="00613A2A">
        <w:rPr>
          <w:color w:val="000000"/>
        </w:rPr>
        <w:t>arsurilor solare</w:t>
      </w:r>
    </w:p>
    <w:p w14:paraId="50E3F555" w14:textId="77777777" w:rsidR="0049033F" w:rsidRPr="00613A2A" w:rsidRDefault="0049033F" w:rsidP="00E849DF">
      <w:pPr>
        <w:numPr>
          <w:ilvl w:val="1"/>
          <w:numId w:val="77"/>
        </w:numPr>
        <w:ind w:left="1134" w:right="-2" w:hanging="567"/>
        <w:rPr>
          <w:color w:val="000000"/>
        </w:rPr>
      </w:pPr>
      <w:r w:rsidRPr="00613A2A">
        <w:rPr>
          <w:color w:val="000000"/>
        </w:rPr>
        <w:t>erupţiilor trecătoare severe pe piele sau a băşicilor</w:t>
      </w:r>
    </w:p>
    <w:p w14:paraId="54479DA3" w14:textId="77777777" w:rsidR="0049033F" w:rsidRPr="00613A2A" w:rsidRDefault="0049033F" w:rsidP="00E849DF">
      <w:pPr>
        <w:numPr>
          <w:ilvl w:val="1"/>
          <w:numId w:val="77"/>
        </w:numPr>
        <w:ind w:left="1134" w:right="-2" w:hanging="567"/>
        <w:rPr>
          <w:color w:val="000000"/>
        </w:rPr>
      </w:pPr>
      <w:r w:rsidRPr="00613A2A">
        <w:rPr>
          <w:color w:val="000000"/>
        </w:rPr>
        <w:t>durerii osoase.</w:t>
      </w:r>
    </w:p>
    <w:p w14:paraId="5A77554C" w14:textId="77777777" w:rsidR="0049033F" w:rsidRPr="00613A2A" w:rsidRDefault="0049033F" w:rsidP="00E849DF">
      <w:pPr>
        <w:ind w:left="360" w:right="-2"/>
        <w:rPr>
          <w:color w:val="000000"/>
        </w:rPr>
      </w:pPr>
    </w:p>
    <w:p w14:paraId="2F1031B5" w14:textId="77777777" w:rsidR="0049033F" w:rsidRPr="00613A2A" w:rsidRDefault="0049033F" w:rsidP="00E849DF">
      <w:pPr>
        <w:tabs>
          <w:tab w:val="left" w:pos="0"/>
        </w:tabs>
        <w:ind w:right="-2"/>
        <w:rPr>
          <w:b/>
          <w:bCs/>
          <w:color w:val="000000"/>
        </w:rPr>
      </w:pPr>
      <w:r w:rsidRPr="00613A2A">
        <w:rPr>
          <w:color w:val="000000"/>
        </w:rPr>
        <w:t>Dacă vă apar afecţiuni la nivelul pielii de tipul celor descrise mai sus este posibil ca medicul dumneavoastră să vă recomande un dermatolog care, după consultaţie, să decidă că este important pentru dumneavoastră să fiţi evaluat(ă) în mod regulat. Există o mică posibilitate ca în urma utilizării pe termen lung a VFEND să apară cancerul de piele</w:t>
      </w:r>
      <w:r w:rsidRPr="00613A2A">
        <w:rPr>
          <w:bCs/>
          <w:color w:val="000000"/>
        </w:rPr>
        <w:t>.</w:t>
      </w:r>
    </w:p>
    <w:p w14:paraId="1B4FB237" w14:textId="77777777" w:rsidR="007D456A" w:rsidRPr="00613A2A" w:rsidRDefault="007D456A" w:rsidP="007D456A">
      <w:pPr>
        <w:tabs>
          <w:tab w:val="left" w:pos="0"/>
        </w:tabs>
        <w:ind w:right="-2"/>
        <w:rPr>
          <w:color w:val="000000"/>
        </w:rPr>
      </w:pPr>
    </w:p>
    <w:p w14:paraId="5B74AA11" w14:textId="77777777" w:rsidR="007D456A" w:rsidRPr="00613A2A" w:rsidRDefault="007D456A" w:rsidP="007D456A">
      <w:pPr>
        <w:tabs>
          <w:tab w:val="left" w:pos="0"/>
        </w:tabs>
        <w:ind w:right="-2"/>
        <w:rPr>
          <w:color w:val="000000"/>
        </w:rPr>
      </w:pPr>
      <w:r w:rsidRPr="00613A2A">
        <w:rPr>
          <w:color w:val="000000"/>
        </w:rPr>
        <w:t>Spuneţi medicului dumneavoastră dacă vă apar semne de „insuficienţă suprarenaliană” în care glandele suprarenale nu produc cantităţi corespunzătoare din anumiţi hormoni steroidieni cum</w:t>
      </w:r>
      <w:r w:rsidR="00846758" w:rsidRPr="00613A2A">
        <w:rPr>
          <w:color w:val="000000"/>
        </w:rPr>
        <w:t xml:space="preserve"> este</w:t>
      </w:r>
      <w:r w:rsidRPr="00613A2A">
        <w:rPr>
          <w:color w:val="000000"/>
        </w:rPr>
        <w:t xml:space="preserve"> cortizolul (</w:t>
      </w:r>
      <w:r w:rsidR="00C65FBA" w:rsidRPr="00613A2A">
        <w:rPr>
          <w:color w:val="000000"/>
        </w:rPr>
        <w:t>care poate duce la simptome cum</w:t>
      </w:r>
      <w:r w:rsidR="00846758" w:rsidRPr="00613A2A">
        <w:rPr>
          <w:color w:val="000000"/>
        </w:rPr>
        <w:t xml:space="preserve"> sunt</w:t>
      </w:r>
      <w:r w:rsidR="00C65FBA" w:rsidRPr="00613A2A">
        <w:rPr>
          <w:color w:val="000000"/>
        </w:rPr>
        <w:t xml:space="preserve">: </w:t>
      </w:r>
      <w:r w:rsidRPr="00613A2A">
        <w:rPr>
          <w:color w:val="000000"/>
        </w:rPr>
        <w:t>oboseală cronică sau de lungă durată, slăbiciune musculară, pierderea poftei de mâncare, pierdere în greutate, durere abdominală).</w:t>
      </w:r>
    </w:p>
    <w:p w14:paraId="25AD2FF6" w14:textId="77777777" w:rsidR="0049033F" w:rsidRPr="00613A2A" w:rsidRDefault="0049033F" w:rsidP="00E849DF">
      <w:pPr>
        <w:tabs>
          <w:tab w:val="left" w:pos="0"/>
        </w:tabs>
        <w:ind w:right="-2"/>
        <w:rPr>
          <w:color w:val="000000"/>
        </w:rPr>
      </w:pPr>
    </w:p>
    <w:p w14:paraId="0015A56C" w14:textId="36C3A14C" w:rsidR="00991656" w:rsidRPr="00613A2A" w:rsidRDefault="00991656" w:rsidP="00991656">
      <w:pPr>
        <w:tabs>
          <w:tab w:val="left" w:pos="0"/>
        </w:tabs>
        <w:ind w:right="-2"/>
        <w:rPr>
          <w:color w:val="000000"/>
        </w:rPr>
      </w:pPr>
      <w:r w:rsidRPr="00613A2A">
        <w:rPr>
          <w:color w:val="000000"/>
        </w:rPr>
        <w:t xml:space="preserve">Spuneţi medicului dumneavoastră dacă </w:t>
      </w:r>
      <w:r w:rsidR="008E0A78" w:rsidRPr="00613A2A">
        <w:rPr>
          <w:color w:val="000000"/>
        </w:rPr>
        <w:t>manifestați</w:t>
      </w:r>
      <w:r w:rsidRPr="00613A2A">
        <w:rPr>
          <w:color w:val="000000"/>
        </w:rPr>
        <w:t xml:space="preserve"> semne de „sindrom Cushing”, în care corpul produce prea mult hormon numit cortizol, care poate duce la simptome precum: cre</w:t>
      </w:r>
      <w:r w:rsidR="008A2CBB" w:rsidRPr="00613A2A">
        <w:rPr>
          <w:color w:val="000000"/>
        </w:rPr>
        <w:t>ş</w:t>
      </w:r>
      <w:r w:rsidRPr="00613A2A">
        <w:rPr>
          <w:color w:val="000000"/>
        </w:rPr>
        <w:t>tere în greutate, acumulare de grăsime între umeri, fa</w:t>
      </w:r>
      <w:r w:rsidR="008A2CBB" w:rsidRPr="00613A2A">
        <w:rPr>
          <w:color w:val="000000"/>
        </w:rPr>
        <w:t>ţ</w:t>
      </w:r>
      <w:r w:rsidRPr="00613A2A">
        <w:rPr>
          <w:color w:val="000000"/>
        </w:rPr>
        <w:t xml:space="preserve">ă rotunjită, închiderea la culoare a pielii pe abdomen, </w:t>
      </w:r>
      <w:r w:rsidR="00EF1E2A" w:rsidRPr="00613A2A">
        <w:rPr>
          <w:color w:val="000000"/>
        </w:rPr>
        <w:t xml:space="preserve">coapse,  </w:t>
      </w:r>
      <w:r w:rsidRPr="00613A2A">
        <w:rPr>
          <w:color w:val="000000"/>
        </w:rPr>
        <w:t xml:space="preserve">sâni </w:t>
      </w:r>
      <w:r w:rsidR="008A2CBB" w:rsidRPr="00613A2A">
        <w:rPr>
          <w:color w:val="000000"/>
        </w:rPr>
        <w:t>ş</w:t>
      </w:r>
      <w:r w:rsidRPr="00613A2A">
        <w:rPr>
          <w:color w:val="000000"/>
        </w:rPr>
        <w:t>i bra</w:t>
      </w:r>
      <w:r w:rsidR="008A2CBB" w:rsidRPr="00613A2A">
        <w:rPr>
          <w:color w:val="000000"/>
        </w:rPr>
        <w:t>ţ</w:t>
      </w:r>
      <w:r w:rsidRPr="00613A2A">
        <w:rPr>
          <w:color w:val="000000"/>
        </w:rPr>
        <w:t>e, sub</w:t>
      </w:r>
      <w:r w:rsidR="008A2CBB" w:rsidRPr="00613A2A">
        <w:rPr>
          <w:color w:val="000000"/>
        </w:rPr>
        <w:t>ţ</w:t>
      </w:r>
      <w:r w:rsidRPr="00613A2A">
        <w:rPr>
          <w:color w:val="000000"/>
        </w:rPr>
        <w:t>ierea pielii, învine</w:t>
      </w:r>
      <w:r w:rsidR="008A2CBB" w:rsidRPr="00613A2A">
        <w:rPr>
          <w:color w:val="000000"/>
        </w:rPr>
        <w:t>ţ</w:t>
      </w:r>
      <w:r w:rsidRPr="00613A2A">
        <w:rPr>
          <w:color w:val="000000"/>
        </w:rPr>
        <w:t xml:space="preserve">irea </w:t>
      </w:r>
      <w:r w:rsidR="0081627B" w:rsidRPr="00613A2A">
        <w:rPr>
          <w:color w:val="000000"/>
        </w:rPr>
        <w:t>cu u</w:t>
      </w:r>
      <w:r w:rsidR="008A2CBB" w:rsidRPr="00613A2A">
        <w:rPr>
          <w:color w:val="000000"/>
        </w:rPr>
        <w:t>ş</w:t>
      </w:r>
      <w:r w:rsidR="0081627B" w:rsidRPr="00613A2A">
        <w:rPr>
          <w:color w:val="000000"/>
        </w:rPr>
        <w:t>urin</w:t>
      </w:r>
      <w:r w:rsidR="008A2CBB" w:rsidRPr="00613A2A">
        <w:rPr>
          <w:color w:val="000000"/>
        </w:rPr>
        <w:t>ţ</w:t>
      </w:r>
      <w:r w:rsidR="0081627B" w:rsidRPr="00613A2A">
        <w:rPr>
          <w:color w:val="000000"/>
        </w:rPr>
        <w:t>ă</w:t>
      </w:r>
      <w:r w:rsidRPr="00613A2A">
        <w:rPr>
          <w:color w:val="000000"/>
        </w:rPr>
        <w:t xml:space="preserve">, </w:t>
      </w:r>
      <w:r w:rsidR="008E0A78" w:rsidRPr="00613A2A">
        <w:rPr>
          <w:color w:val="000000"/>
        </w:rPr>
        <w:t xml:space="preserve">valori mari ale </w:t>
      </w:r>
      <w:r w:rsidRPr="00613A2A">
        <w:rPr>
          <w:color w:val="000000"/>
        </w:rPr>
        <w:t>zahărului din sânge, cre</w:t>
      </w:r>
      <w:r w:rsidR="008A2CBB" w:rsidRPr="00613A2A">
        <w:rPr>
          <w:color w:val="000000"/>
        </w:rPr>
        <w:t>ş</w:t>
      </w:r>
      <w:r w:rsidRPr="00613A2A">
        <w:rPr>
          <w:color w:val="000000"/>
        </w:rPr>
        <w:t>tere excesivă a părului, transpira</w:t>
      </w:r>
      <w:r w:rsidR="008A2CBB" w:rsidRPr="00613A2A">
        <w:rPr>
          <w:color w:val="000000"/>
        </w:rPr>
        <w:t>ţ</w:t>
      </w:r>
      <w:r w:rsidRPr="00613A2A">
        <w:rPr>
          <w:color w:val="000000"/>
        </w:rPr>
        <w:t>ii excesive.</w:t>
      </w:r>
    </w:p>
    <w:p w14:paraId="5977C46C" w14:textId="77777777" w:rsidR="00991656" w:rsidRPr="00613A2A" w:rsidRDefault="00991656" w:rsidP="00E849DF">
      <w:pPr>
        <w:tabs>
          <w:tab w:val="left" w:pos="0"/>
        </w:tabs>
        <w:ind w:right="-2"/>
        <w:rPr>
          <w:color w:val="000000"/>
        </w:rPr>
      </w:pPr>
    </w:p>
    <w:p w14:paraId="62B7592C" w14:textId="77777777" w:rsidR="0049033F" w:rsidRPr="00613A2A" w:rsidRDefault="0049033F" w:rsidP="00E849DF">
      <w:pPr>
        <w:tabs>
          <w:tab w:val="left" w:pos="0"/>
        </w:tabs>
        <w:ind w:right="-2"/>
        <w:rPr>
          <w:color w:val="000000"/>
        </w:rPr>
      </w:pPr>
      <w:r w:rsidRPr="00613A2A">
        <w:rPr>
          <w:color w:val="000000"/>
        </w:rPr>
        <w:t>Medicul dumneavoastră va urmări funcţia ficatului sau rinichilor prin efectuarea de analize de sânge.</w:t>
      </w:r>
    </w:p>
    <w:p w14:paraId="2EE4D0B7" w14:textId="77777777" w:rsidR="0049033F" w:rsidRPr="00613A2A" w:rsidRDefault="0049033F" w:rsidP="00E849DF">
      <w:pPr>
        <w:ind w:right="-2"/>
        <w:rPr>
          <w:color w:val="000000"/>
        </w:rPr>
      </w:pPr>
    </w:p>
    <w:p w14:paraId="1B27CD41" w14:textId="77777777" w:rsidR="0049033F" w:rsidRPr="00613A2A" w:rsidRDefault="0049033F" w:rsidP="00E849DF">
      <w:pPr>
        <w:keepNext/>
        <w:rPr>
          <w:b/>
          <w:color w:val="000000"/>
        </w:rPr>
      </w:pPr>
      <w:r w:rsidRPr="00613A2A">
        <w:rPr>
          <w:b/>
          <w:color w:val="000000"/>
        </w:rPr>
        <w:t>Copii şi adolescenţi</w:t>
      </w:r>
    </w:p>
    <w:p w14:paraId="60FA091C" w14:textId="77777777" w:rsidR="0049033F" w:rsidRPr="00613A2A" w:rsidRDefault="0049033F" w:rsidP="00E849DF">
      <w:pPr>
        <w:keepNext/>
        <w:rPr>
          <w:b/>
          <w:color w:val="000000"/>
        </w:rPr>
      </w:pPr>
    </w:p>
    <w:p w14:paraId="733C507C" w14:textId="77777777" w:rsidR="0049033F" w:rsidRPr="00613A2A" w:rsidRDefault="0049033F" w:rsidP="00E849DF">
      <w:pPr>
        <w:keepNext/>
        <w:rPr>
          <w:color w:val="000000"/>
        </w:rPr>
      </w:pPr>
      <w:r w:rsidRPr="00613A2A">
        <w:rPr>
          <w:color w:val="000000"/>
        </w:rPr>
        <w:t>VFEND nu trebuie utilizat de către copiii cu vârsta mai mică de 2 ani.</w:t>
      </w:r>
    </w:p>
    <w:p w14:paraId="6BE892AA" w14:textId="77777777" w:rsidR="0049033F" w:rsidRPr="00613A2A" w:rsidRDefault="0049033F" w:rsidP="00E849DF">
      <w:pPr>
        <w:ind w:right="-2"/>
        <w:rPr>
          <w:color w:val="000000"/>
        </w:rPr>
      </w:pPr>
    </w:p>
    <w:p w14:paraId="544F7A12" w14:textId="77777777" w:rsidR="0049033F" w:rsidRPr="00613A2A" w:rsidRDefault="0049033F" w:rsidP="00E849DF">
      <w:pPr>
        <w:keepNext/>
        <w:keepLines/>
        <w:numPr>
          <w:ilvl w:val="12"/>
          <w:numId w:val="0"/>
        </w:numPr>
        <w:rPr>
          <w:b/>
          <w:color w:val="000000"/>
          <w:szCs w:val="22"/>
        </w:rPr>
      </w:pPr>
      <w:r w:rsidRPr="00613A2A">
        <w:rPr>
          <w:b/>
          <w:color w:val="000000"/>
          <w:szCs w:val="22"/>
        </w:rPr>
        <w:t>VFEND împreună cu alte medicamente</w:t>
      </w:r>
    </w:p>
    <w:p w14:paraId="080AD730" w14:textId="77777777" w:rsidR="0049033F" w:rsidRPr="00613A2A" w:rsidRDefault="0049033F" w:rsidP="00E849DF">
      <w:pPr>
        <w:keepNext/>
        <w:keepLines/>
        <w:numPr>
          <w:ilvl w:val="12"/>
          <w:numId w:val="0"/>
        </w:numPr>
        <w:rPr>
          <w:color w:val="000000"/>
        </w:rPr>
      </w:pPr>
    </w:p>
    <w:p w14:paraId="22EE0D54" w14:textId="77777777" w:rsidR="0049033F" w:rsidRPr="00613A2A" w:rsidRDefault="0049033F" w:rsidP="00E849DF">
      <w:pPr>
        <w:keepNext/>
        <w:keepLines/>
        <w:rPr>
          <w:color w:val="000000"/>
        </w:rPr>
      </w:pPr>
      <w:r w:rsidRPr="00613A2A">
        <w:rPr>
          <w:color w:val="000000"/>
          <w:szCs w:val="22"/>
        </w:rPr>
        <w:t xml:space="preserve">Spuneţi medicului dumneavoastră sau farmacistului </w:t>
      </w:r>
      <w:r w:rsidRPr="00613A2A">
        <w:rPr>
          <w:color w:val="000000"/>
        </w:rPr>
        <w:t>dacă luaţi, aţi luat recent sau s-ar putea să luaţi orice alt</w:t>
      </w:r>
      <w:r w:rsidR="0073130C" w:rsidRPr="00613A2A">
        <w:rPr>
          <w:color w:val="000000"/>
        </w:rPr>
        <w:t>e</w:t>
      </w:r>
      <w:r w:rsidRPr="00613A2A">
        <w:rPr>
          <w:color w:val="000000"/>
        </w:rPr>
        <w:t xml:space="preserve"> medicament</w:t>
      </w:r>
      <w:r w:rsidR="0073130C" w:rsidRPr="00613A2A">
        <w:rPr>
          <w:color w:val="000000"/>
        </w:rPr>
        <w:t>e</w:t>
      </w:r>
      <w:r w:rsidRPr="00613A2A">
        <w:rPr>
          <w:color w:val="000000"/>
        </w:rPr>
        <w:t>, inclusiv dintre cele eliberate fără prescripţie medicală.</w:t>
      </w:r>
    </w:p>
    <w:p w14:paraId="21820E88" w14:textId="77777777" w:rsidR="0049033F" w:rsidRPr="00613A2A" w:rsidRDefault="0049033F" w:rsidP="00E849DF">
      <w:pPr>
        <w:ind w:right="-2"/>
        <w:rPr>
          <w:color w:val="000000"/>
        </w:rPr>
      </w:pPr>
    </w:p>
    <w:p w14:paraId="15744808" w14:textId="77777777" w:rsidR="0049033F" w:rsidRPr="00613A2A" w:rsidRDefault="0049033F" w:rsidP="00E849DF">
      <w:pPr>
        <w:ind w:right="-2"/>
        <w:rPr>
          <w:color w:val="000000"/>
        </w:rPr>
      </w:pPr>
      <w:r w:rsidRPr="00613A2A">
        <w:rPr>
          <w:color w:val="000000"/>
        </w:rPr>
        <w:t xml:space="preserve">Unele medicamente, dacă sunt luate în acelaşi timp cu VFEND, pot influenţa acţiunea VFEND sau VFEND poate influenţa acţiunea acestora. </w:t>
      </w:r>
    </w:p>
    <w:p w14:paraId="28FC1F78" w14:textId="77777777" w:rsidR="0049033F" w:rsidRPr="00613A2A" w:rsidRDefault="0049033F" w:rsidP="00E849DF">
      <w:pPr>
        <w:rPr>
          <w:color w:val="000000"/>
        </w:rPr>
      </w:pPr>
    </w:p>
    <w:p w14:paraId="6B4FF9C9" w14:textId="77777777" w:rsidR="0049033F" w:rsidRPr="00613A2A" w:rsidRDefault="0049033F" w:rsidP="00E849DF">
      <w:pPr>
        <w:rPr>
          <w:color w:val="000000"/>
        </w:rPr>
      </w:pPr>
      <w:r w:rsidRPr="00613A2A">
        <w:rPr>
          <w:color w:val="000000"/>
        </w:rPr>
        <w:t>Spuneţi medicului dumneavoastră dacă luaţi următorul medicament, deoarece tratamentul cu VFEND în acelaşi timp trebuie evitat pe cât posibil:</w:t>
      </w:r>
    </w:p>
    <w:p w14:paraId="762E80E3" w14:textId="77777777" w:rsidR="0049033F" w:rsidRPr="00613A2A" w:rsidRDefault="0049033F" w:rsidP="00E849DF">
      <w:pPr>
        <w:rPr>
          <w:color w:val="000000"/>
        </w:rPr>
      </w:pPr>
    </w:p>
    <w:p w14:paraId="711381D1" w14:textId="77777777" w:rsidR="0049033F" w:rsidRPr="00613A2A" w:rsidRDefault="0049033F" w:rsidP="00E849DF">
      <w:pPr>
        <w:numPr>
          <w:ilvl w:val="0"/>
          <w:numId w:val="6"/>
        </w:numPr>
        <w:ind w:left="567" w:hanging="567"/>
        <w:rPr>
          <w:color w:val="000000"/>
        </w:rPr>
      </w:pPr>
      <w:r w:rsidRPr="00613A2A">
        <w:rPr>
          <w:color w:val="000000"/>
        </w:rPr>
        <w:t>Ritonavir (folosit pentru tratamentul infecţiilor cu HIV), în doze de 100 mg, de două ori pe zi</w:t>
      </w:r>
    </w:p>
    <w:p w14:paraId="14682AC9" w14:textId="77777777" w:rsidR="000962CF" w:rsidRPr="00613A2A" w:rsidRDefault="000962CF" w:rsidP="000962CF">
      <w:pPr>
        <w:numPr>
          <w:ilvl w:val="0"/>
          <w:numId w:val="6"/>
        </w:numPr>
        <w:ind w:left="567" w:hanging="567"/>
        <w:rPr>
          <w:color w:val="000000"/>
        </w:rPr>
      </w:pPr>
      <w:r w:rsidRPr="00613A2A">
        <w:rPr>
          <w:color w:val="000000"/>
        </w:rPr>
        <w:t>Glasdegib (folosit pentru tratamentul cancerului) – dacă trebuie să folosiţi ambele medicamente, medicul dumneavoastră vă va monitoriza frecvent bătăile inimii</w:t>
      </w:r>
    </w:p>
    <w:p w14:paraId="7B3E1E3C" w14:textId="77777777" w:rsidR="0049033F" w:rsidRPr="000A7F3E" w:rsidRDefault="0049033F" w:rsidP="00E849DF">
      <w:pPr>
        <w:pStyle w:val="EndnoteText"/>
        <w:rPr>
          <w:color w:val="000000"/>
          <w:lang w:eastAsia="x-none"/>
        </w:rPr>
      </w:pPr>
    </w:p>
    <w:p w14:paraId="191ACD00" w14:textId="77777777" w:rsidR="0049033F" w:rsidRPr="00613A2A" w:rsidRDefault="0049033F" w:rsidP="00E849DF">
      <w:pPr>
        <w:rPr>
          <w:color w:val="000000"/>
        </w:rPr>
      </w:pPr>
      <w:r w:rsidRPr="00613A2A">
        <w:rPr>
          <w:color w:val="000000"/>
        </w:rPr>
        <w:t>Spuneţi medicului dumneavoastră dacă luaţi oricare dintre următoarele medicamente, deoarece tratamentul simultan cu VFEND trebuie evitat dacă este posibil, iar ajustarea dozelor de VFEND poate fi necesară:</w:t>
      </w:r>
    </w:p>
    <w:p w14:paraId="34372D60" w14:textId="77777777" w:rsidR="0049033F" w:rsidRPr="00613A2A" w:rsidRDefault="0049033F" w:rsidP="00E849DF">
      <w:pPr>
        <w:rPr>
          <w:color w:val="000000"/>
        </w:rPr>
      </w:pPr>
    </w:p>
    <w:p w14:paraId="43D49471" w14:textId="77777777" w:rsidR="0049033F" w:rsidRPr="00613A2A" w:rsidRDefault="0049033F" w:rsidP="00E849DF">
      <w:pPr>
        <w:numPr>
          <w:ilvl w:val="0"/>
          <w:numId w:val="6"/>
        </w:numPr>
        <w:tabs>
          <w:tab w:val="num" w:pos="567"/>
        </w:tabs>
        <w:ind w:left="567" w:hanging="567"/>
        <w:rPr>
          <w:color w:val="000000"/>
        </w:rPr>
      </w:pPr>
      <w:r w:rsidRPr="00613A2A">
        <w:rPr>
          <w:color w:val="000000"/>
        </w:rPr>
        <w:t>Rifabutină (folosită pentru tratamentul tuberculozei). Dacă urmaţi deja tratament cu rifabutină, trebuie să vi se monitorizeze numărul globulelor din sânge şi reacţiile adverse la rifabutină.</w:t>
      </w:r>
    </w:p>
    <w:p w14:paraId="4D4F815A" w14:textId="77777777" w:rsidR="0049033F" w:rsidRPr="00613A2A" w:rsidRDefault="0049033F" w:rsidP="00E849DF">
      <w:pPr>
        <w:numPr>
          <w:ilvl w:val="0"/>
          <w:numId w:val="6"/>
        </w:numPr>
        <w:tabs>
          <w:tab w:val="num" w:pos="567"/>
        </w:tabs>
        <w:ind w:left="567" w:hanging="567"/>
        <w:rPr>
          <w:color w:val="000000"/>
        </w:rPr>
      </w:pPr>
      <w:r w:rsidRPr="00613A2A">
        <w:rPr>
          <w:color w:val="000000"/>
        </w:rPr>
        <w:t>Fenitoină (folosită pentru tratamentul epilepsiei). Dacă urmaţi deja tratament cu fenitoină, în timpul tratamentului cu VFEND trebuie să vi se monitorizeze concentraţia de fenitoină din sânge, putând fi necesară ajustarea dozei.</w:t>
      </w:r>
    </w:p>
    <w:p w14:paraId="7E222C6A" w14:textId="77777777" w:rsidR="0049033F" w:rsidRPr="00613A2A" w:rsidRDefault="0049033F" w:rsidP="00E849DF">
      <w:pPr>
        <w:rPr>
          <w:color w:val="000000"/>
        </w:rPr>
      </w:pPr>
    </w:p>
    <w:p w14:paraId="000ECCBB" w14:textId="77777777" w:rsidR="0049033F" w:rsidRPr="00613A2A" w:rsidRDefault="0049033F" w:rsidP="00E849DF">
      <w:pPr>
        <w:rPr>
          <w:color w:val="000000"/>
        </w:rPr>
      </w:pPr>
      <w:r w:rsidRPr="00613A2A">
        <w:rPr>
          <w:color w:val="000000"/>
        </w:rPr>
        <w:t>Spuneţi medicului dumneavoastră dacă luaţi oricare dintre medicamentele următoare, deoarece poate fi necesară ajustarea dozelor sau supravegherea medicală atentă pentru a vedea dacă beneficiile medicamentelor şi/sau VFEND se menţin:</w:t>
      </w:r>
    </w:p>
    <w:p w14:paraId="52D0DCE7" w14:textId="77777777" w:rsidR="0049033F" w:rsidRPr="00613A2A" w:rsidRDefault="0049033F" w:rsidP="00E849DF">
      <w:pPr>
        <w:rPr>
          <w:color w:val="000000"/>
        </w:rPr>
      </w:pPr>
    </w:p>
    <w:p w14:paraId="31B761E3"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Warfarină şi alte anticoagulante (de exemplu, fenprocumonă, acenocumarol; folosite pentru încetinirea coagulării sângelui)</w:t>
      </w:r>
    </w:p>
    <w:p w14:paraId="63330C04"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Ciclosporină (folosită la pacienţii cu transplant)</w:t>
      </w:r>
    </w:p>
    <w:p w14:paraId="3860EB64"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Tacrolimus (folosit la pacienţii cu transplant)</w:t>
      </w:r>
    </w:p>
    <w:p w14:paraId="7933316B"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Sulfoniluree (de exemplu, tolbutamidă, glipizidă şi gliburidă) (folosite în tratamentul diabetului zaharat)</w:t>
      </w:r>
    </w:p>
    <w:p w14:paraId="3BFBCAC3"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Statine (de exemplu, atorvastatină, simvastatină) (folosite pentru scăderea colesterolului)</w:t>
      </w:r>
    </w:p>
    <w:p w14:paraId="459E5C1A"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Benzodiazepine (de exemplu, midazolam, triazolam) (folosite pentru tratamentul insomniei severe sau stresului)</w:t>
      </w:r>
    </w:p>
    <w:p w14:paraId="6740334D"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Omeprazol (folosit pentru tratamentul ulcerului)</w:t>
      </w:r>
    </w:p>
    <w:p w14:paraId="24FCF35B"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Contraceptive orale (daca luaţi VFEND în acelaşi timp cu contraceptive orale, puteţi avea reacţii adverse cum sunt greaţa şi tulburările menstruale)</w:t>
      </w:r>
    </w:p>
    <w:p w14:paraId="1710B07E"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Alcaloizi din vinca (de exemplu, vincristină şi vinblastină) (folosiţi pentru tratamentul cancerului)</w:t>
      </w:r>
    </w:p>
    <w:p w14:paraId="764FA1B8" w14:textId="77777777" w:rsidR="000962CF" w:rsidRPr="00613A2A" w:rsidRDefault="000962CF" w:rsidP="00762742">
      <w:pPr>
        <w:numPr>
          <w:ilvl w:val="0"/>
          <w:numId w:val="10"/>
        </w:numPr>
        <w:tabs>
          <w:tab w:val="clear" w:pos="360"/>
          <w:tab w:val="num" w:pos="567"/>
        </w:tabs>
        <w:ind w:left="567" w:right="-2" w:hanging="567"/>
        <w:rPr>
          <w:color w:val="000000"/>
        </w:rPr>
      </w:pPr>
      <w:r w:rsidRPr="00613A2A">
        <w:rPr>
          <w:color w:val="000000"/>
        </w:rPr>
        <w:t>Inhibitori de tirozin kinază (de exemplu, axitinib, bosutinib, cabozantinib, ceritinib, cobimetinib, dabrafenib, dasatinib, nilotinib, sunitinib, ibrutinib, ribociclib) (folosiţi pentru tratamentul cancerului)</w:t>
      </w:r>
    </w:p>
    <w:p w14:paraId="67FC08C7" w14:textId="77777777" w:rsidR="000962CF" w:rsidRPr="00613A2A" w:rsidRDefault="000962CF" w:rsidP="000962CF">
      <w:pPr>
        <w:numPr>
          <w:ilvl w:val="0"/>
          <w:numId w:val="10"/>
        </w:numPr>
        <w:tabs>
          <w:tab w:val="clear" w:pos="360"/>
          <w:tab w:val="num" w:pos="567"/>
        </w:tabs>
        <w:ind w:left="567" w:right="-2" w:hanging="567"/>
        <w:rPr>
          <w:color w:val="000000"/>
        </w:rPr>
      </w:pPr>
      <w:r w:rsidRPr="00613A2A">
        <w:rPr>
          <w:color w:val="000000"/>
        </w:rPr>
        <w:t>Tretinoină (folosită pentru tratamentul leucemiei)</w:t>
      </w:r>
    </w:p>
    <w:p w14:paraId="4AE99ABA"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Indinavir sau alţi inhibitori ai proteazei HIV (folosiţi pentru tratamentul infecţiilor cu HIV)</w:t>
      </w:r>
    </w:p>
    <w:p w14:paraId="7EE1A2A4"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Inhibitori non-nucleozidici ai reverstranscriptazei (de exemplu, efavirenz, delavirdină, nevirapină) (folosiţi pentru tratamentul infecţiilor cu HIV) (anumite doze de efavirenz NU pot fi luate în acelaşi timp cu VFEND)</w:t>
      </w:r>
    </w:p>
    <w:p w14:paraId="31295BF3"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Metadonă (folosită pentru tratamentul tulburărilor rezultate din abstinenţa la heroină)</w:t>
      </w:r>
    </w:p>
    <w:p w14:paraId="1AB9422F" w14:textId="7E7AB561"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Alfentanil, fentanil şi al</w:t>
      </w:r>
      <w:r w:rsidR="00BA5FDC" w:rsidRPr="00613A2A">
        <w:rPr>
          <w:color w:val="000000"/>
        </w:rPr>
        <w:t>te</w:t>
      </w:r>
      <w:r w:rsidRPr="00613A2A">
        <w:rPr>
          <w:color w:val="000000"/>
        </w:rPr>
        <w:t xml:space="preserve"> opioi</w:t>
      </w:r>
      <w:r w:rsidR="00252DA7" w:rsidRPr="00613A2A">
        <w:rPr>
          <w:color w:val="000000"/>
        </w:rPr>
        <w:t>de</w:t>
      </w:r>
      <w:r w:rsidRPr="00613A2A">
        <w:rPr>
          <w:color w:val="000000"/>
        </w:rPr>
        <w:t xml:space="preserve"> cu durată scurtă de acţiune, precum sufentanil (analgezice utilizate în cadrul procedurilor chirurgicale)</w:t>
      </w:r>
    </w:p>
    <w:p w14:paraId="502CD4CC" w14:textId="448D3DB4"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Oxicodonă şi al</w:t>
      </w:r>
      <w:r w:rsidR="00BA5FDC" w:rsidRPr="00613A2A">
        <w:rPr>
          <w:color w:val="000000"/>
        </w:rPr>
        <w:t>te</w:t>
      </w:r>
      <w:r w:rsidRPr="00613A2A">
        <w:rPr>
          <w:color w:val="000000"/>
        </w:rPr>
        <w:t xml:space="preserve"> opioi</w:t>
      </w:r>
      <w:r w:rsidR="00252DA7" w:rsidRPr="00613A2A">
        <w:rPr>
          <w:color w:val="000000"/>
        </w:rPr>
        <w:t>de</w:t>
      </w:r>
      <w:r w:rsidRPr="00613A2A">
        <w:rPr>
          <w:color w:val="000000"/>
        </w:rPr>
        <w:t xml:space="preserve"> cu durată lungă de acţiune, precum hidrocodonă (folosită pentru tratamentul durerii moderate până la severe) </w:t>
      </w:r>
    </w:p>
    <w:p w14:paraId="62EC7A23"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Antiinflamatoare nesteroidiene (de exemplu, ibuprofen, diclofenac) (utilizate pentru tratamentul durerii şi a inflamaţiei)</w:t>
      </w:r>
    </w:p>
    <w:p w14:paraId="25167D5D"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Fluconazol (folosit pentru tratamentul infecţiilor fungice)</w:t>
      </w:r>
    </w:p>
    <w:p w14:paraId="6AD41ACB"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Everolimus (utilizat pentru tratamentul cancerului renal în stadiu avansat şi la pacienţii cu transplant)</w:t>
      </w:r>
    </w:p>
    <w:p w14:paraId="6614DEEC" w14:textId="77777777" w:rsidR="003C32A9" w:rsidRPr="00613A2A" w:rsidRDefault="003C32A9" w:rsidP="003C32A9">
      <w:pPr>
        <w:numPr>
          <w:ilvl w:val="0"/>
          <w:numId w:val="10"/>
        </w:numPr>
        <w:tabs>
          <w:tab w:val="clear" w:pos="360"/>
          <w:tab w:val="num" w:pos="567"/>
        </w:tabs>
        <w:ind w:left="567" w:right="-2" w:hanging="567"/>
        <w:rPr>
          <w:color w:val="000000"/>
        </w:rPr>
      </w:pPr>
      <w:r w:rsidRPr="00613A2A">
        <w:rPr>
          <w:color w:val="000000"/>
        </w:rPr>
        <w:t>Letermovir (utilizat pentru prevenirea bolii cu citomegalovirus (CMV) după transplantul de măduvă osoasă)</w:t>
      </w:r>
    </w:p>
    <w:p w14:paraId="49B8E345" w14:textId="77777777" w:rsidR="007D456A" w:rsidRPr="00613A2A" w:rsidRDefault="007D456A" w:rsidP="007D456A">
      <w:pPr>
        <w:numPr>
          <w:ilvl w:val="0"/>
          <w:numId w:val="10"/>
        </w:numPr>
        <w:tabs>
          <w:tab w:val="clear" w:pos="360"/>
          <w:tab w:val="num" w:pos="567"/>
        </w:tabs>
        <w:ind w:left="567" w:right="-2" w:hanging="567"/>
        <w:rPr>
          <w:color w:val="000000"/>
        </w:rPr>
      </w:pPr>
      <w:r w:rsidRPr="00613A2A">
        <w:rPr>
          <w:iCs/>
          <w:color w:val="000000"/>
          <w:szCs w:val="22"/>
        </w:rPr>
        <w:t>Ivacaftor: utilizat pentru tratamentul fibrozei chistice</w:t>
      </w:r>
    </w:p>
    <w:p w14:paraId="54F3983F" w14:textId="77777777" w:rsidR="00A27A0F" w:rsidRPr="00613A2A" w:rsidRDefault="00A27A0F" w:rsidP="00A27A0F">
      <w:pPr>
        <w:numPr>
          <w:ilvl w:val="0"/>
          <w:numId w:val="10"/>
        </w:numPr>
        <w:tabs>
          <w:tab w:val="clear" w:pos="360"/>
          <w:tab w:val="num" w:pos="567"/>
        </w:tabs>
        <w:ind w:left="567" w:right="-2" w:hanging="567"/>
        <w:rPr>
          <w:color w:val="000000"/>
        </w:rPr>
      </w:pPr>
      <w:r w:rsidRPr="00613A2A">
        <w:rPr>
          <w:color w:val="000000"/>
        </w:rPr>
        <w:t>Flucloxacilină (antibiotic utilizat împotriva infecțiilor bacteriene)</w:t>
      </w:r>
    </w:p>
    <w:p w14:paraId="20247BFC" w14:textId="77777777" w:rsidR="0049033F" w:rsidRPr="00613A2A" w:rsidRDefault="0049033F" w:rsidP="00E849DF">
      <w:pPr>
        <w:ind w:right="-2"/>
        <w:rPr>
          <w:color w:val="000000"/>
        </w:rPr>
      </w:pPr>
    </w:p>
    <w:p w14:paraId="32B536E2" w14:textId="77777777" w:rsidR="0049033F" w:rsidRPr="00613A2A" w:rsidRDefault="0049033F" w:rsidP="00E849DF">
      <w:pPr>
        <w:numPr>
          <w:ilvl w:val="12"/>
          <w:numId w:val="0"/>
        </w:numPr>
        <w:ind w:right="-2"/>
        <w:rPr>
          <w:b/>
          <w:color w:val="000000"/>
        </w:rPr>
      </w:pPr>
      <w:r w:rsidRPr="00613A2A">
        <w:rPr>
          <w:b/>
          <w:color w:val="000000"/>
        </w:rPr>
        <w:t>Sarcina şi alăptarea</w:t>
      </w:r>
    </w:p>
    <w:p w14:paraId="6D0748C0" w14:textId="77777777" w:rsidR="0049033F" w:rsidRPr="00613A2A" w:rsidRDefault="0049033F" w:rsidP="00E849DF">
      <w:pPr>
        <w:numPr>
          <w:ilvl w:val="12"/>
          <w:numId w:val="0"/>
        </w:numPr>
        <w:ind w:right="-2"/>
        <w:rPr>
          <w:b/>
          <w:color w:val="000000"/>
        </w:rPr>
      </w:pPr>
    </w:p>
    <w:p w14:paraId="4B7EE6FC" w14:textId="77777777" w:rsidR="0049033F" w:rsidRPr="00613A2A" w:rsidRDefault="0049033F" w:rsidP="00E849DF">
      <w:pPr>
        <w:numPr>
          <w:ilvl w:val="12"/>
          <w:numId w:val="0"/>
        </w:numPr>
        <w:rPr>
          <w:color w:val="000000"/>
        </w:rPr>
      </w:pPr>
      <w:r w:rsidRPr="00613A2A">
        <w:rPr>
          <w:color w:val="000000"/>
        </w:rPr>
        <w:t>VFEND nu trebuie luat în timpul sarcinii decât la indicaţia medicului. Femeile care pot rămâne gravide trebuie să folosească metode eficiente de contracepţie. Dacă rămâneţi gravidă în timpul tratamentului cu VFEND, adresaţi-vă imediat medicului dumneavoastră.</w:t>
      </w:r>
    </w:p>
    <w:p w14:paraId="5E70277D" w14:textId="77777777" w:rsidR="0049033F" w:rsidRPr="00613A2A" w:rsidRDefault="0049033F" w:rsidP="00E849DF">
      <w:pPr>
        <w:pStyle w:val="Heading4"/>
        <w:keepNext w:val="0"/>
        <w:numPr>
          <w:ilvl w:val="12"/>
          <w:numId w:val="0"/>
        </w:numPr>
        <w:spacing w:line="240" w:lineRule="auto"/>
        <w:rPr>
          <w:color w:val="000000"/>
          <w:szCs w:val="24"/>
        </w:rPr>
      </w:pPr>
    </w:p>
    <w:p w14:paraId="0FA7CD5D" w14:textId="77777777" w:rsidR="0049033F" w:rsidRPr="00613A2A" w:rsidRDefault="0049033F" w:rsidP="00E849DF">
      <w:pPr>
        <w:numPr>
          <w:ilvl w:val="12"/>
          <w:numId w:val="0"/>
        </w:numPr>
        <w:rPr>
          <w:color w:val="000000"/>
        </w:rPr>
      </w:pPr>
      <w:r w:rsidRPr="00613A2A">
        <w:rPr>
          <w:color w:val="000000"/>
        </w:rPr>
        <w:t>Dacă sunteţi gravidă sau alăptaţi, credeţi că aţi putea fi gravidă sau intenţionaţi să rămâneţi gravidă, adresaţi-vă medicului sau farmacistului pentru recomandări înainte de a lua acest medicament.</w:t>
      </w:r>
    </w:p>
    <w:p w14:paraId="337E324A" w14:textId="77777777" w:rsidR="0049033F" w:rsidRPr="00613A2A" w:rsidRDefault="0049033F" w:rsidP="00E849DF">
      <w:pPr>
        <w:numPr>
          <w:ilvl w:val="12"/>
          <w:numId w:val="0"/>
        </w:numPr>
        <w:rPr>
          <w:color w:val="000000"/>
        </w:rPr>
      </w:pPr>
    </w:p>
    <w:p w14:paraId="0B5C21FE" w14:textId="77777777" w:rsidR="0049033F" w:rsidRPr="00613A2A" w:rsidRDefault="0049033F" w:rsidP="00E849DF">
      <w:pPr>
        <w:keepNext/>
        <w:numPr>
          <w:ilvl w:val="12"/>
          <w:numId w:val="0"/>
        </w:numPr>
        <w:ind w:right="-2"/>
        <w:rPr>
          <w:b/>
          <w:color w:val="000000"/>
          <w:szCs w:val="22"/>
        </w:rPr>
      </w:pPr>
      <w:r w:rsidRPr="00613A2A">
        <w:rPr>
          <w:b/>
          <w:color w:val="000000"/>
          <w:szCs w:val="22"/>
        </w:rPr>
        <w:t>Conducerea vehiculelor şi folosirea utilajelor</w:t>
      </w:r>
    </w:p>
    <w:p w14:paraId="6890D055" w14:textId="77777777" w:rsidR="0049033F" w:rsidRPr="00613A2A" w:rsidRDefault="0049033F" w:rsidP="00E849DF">
      <w:pPr>
        <w:keepNext/>
        <w:numPr>
          <w:ilvl w:val="12"/>
          <w:numId w:val="0"/>
        </w:numPr>
        <w:ind w:right="-2"/>
        <w:rPr>
          <w:color w:val="000000"/>
        </w:rPr>
      </w:pPr>
    </w:p>
    <w:p w14:paraId="16953C86" w14:textId="77777777" w:rsidR="0049033F" w:rsidRPr="00613A2A" w:rsidRDefault="0049033F" w:rsidP="00E849DF">
      <w:pPr>
        <w:keepNext/>
        <w:numPr>
          <w:ilvl w:val="12"/>
          <w:numId w:val="0"/>
        </w:numPr>
        <w:ind w:right="-29"/>
        <w:rPr>
          <w:color w:val="000000"/>
          <w:u w:val="single"/>
        </w:rPr>
      </w:pPr>
      <w:r w:rsidRPr="00613A2A">
        <w:rPr>
          <w:color w:val="000000"/>
        </w:rPr>
        <w:t>VFEND poate determina tulburări ale vederii sau senzaţie de disconfort la lumină. Dacă apar aceste fenomene, nu conduceţi vehicule sau nu folosiţi utilaje. Adresaţi-vă imediat medicului dumneavoastră în aceste situaţii.</w:t>
      </w:r>
    </w:p>
    <w:p w14:paraId="763FACE1" w14:textId="77777777" w:rsidR="0049033F" w:rsidRPr="00613A2A" w:rsidRDefault="0049033F" w:rsidP="00E849DF">
      <w:pPr>
        <w:numPr>
          <w:ilvl w:val="12"/>
          <w:numId w:val="0"/>
        </w:numPr>
        <w:ind w:right="-29"/>
        <w:rPr>
          <w:color w:val="000000"/>
        </w:rPr>
      </w:pPr>
    </w:p>
    <w:p w14:paraId="03D82988" w14:textId="77777777" w:rsidR="0049033F" w:rsidRPr="00613A2A" w:rsidRDefault="0049033F" w:rsidP="00E849DF">
      <w:pPr>
        <w:keepNext/>
        <w:numPr>
          <w:ilvl w:val="12"/>
          <w:numId w:val="0"/>
        </w:numPr>
        <w:ind w:right="-2"/>
        <w:rPr>
          <w:b/>
          <w:color w:val="000000"/>
        </w:rPr>
      </w:pPr>
      <w:r w:rsidRPr="00613A2A">
        <w:rPr>
          <w:b/>
          <w:color w:val="000000"/>
        </w:rPr>
        <w:t xml:space="preserve">VFEND conţine </w:t>
      </w:r>
      <w:r w:rsidRPr="00613A2A">
        <w:rPr>
          <w:b/>
          <w:color w:val="000000"/>
          <w:szCs w:val="22"/>
        </w:rPr>
        <w:t>sodiu</w:t>
      </w:r>
    </w:p>
    <w:p w14:paraId="16BDE834" w14:textId="77777777" w:rsidR="0049033F" w:rsidRPr="00613A2A" w:rsidRDefault="0049033F" w:rsidP="00E849DF">
      <w:pPr>
        <w:keepNext/>
        <w:numPr>
          <w:ilvl w:val="12"/>
          <w:numId w:val="0"/>
        </w:numPr>
        <w:ind w:right="-2"/>
        <w:rPr>
          <w:b/>
          <w:color w:val="000000"/>
        </w:rPr>
      </w:pPr>
    </w:p>
    <w:p w14:paraId="0E81C34C" w14:textId="77777777" w:rsidR="0049033F" w:rsidRPr="00613A2A" w:rsidRDefault="0054747E" w:rsidP="00E849DF">
      <w:pPr>
        <w:numPr>
          <w:ilvl w:val="12"/>
          <w:numId w:val="0"/>
        </w:numPr>
        <w:rPr>
          <w:color w:val="000000"/>
        </w:rPr>
      </w:pPr>
      <w:r w:rsidRPr="00613A2A">
        <w:rPr>
          <w:color w:val="000000"/>
        </w:rPr>
        <w:t>Acest medicament</w:t>
      </w:r>
      <w:r w:rsidR="0049033F" w:rsidRPr="00613A2A">
        <w:rPr>
          <w:color w:val="000000"/>
        </w:rPr>
        <w:t xml:space="preserve"> conţine sodiu 2</w:t>
      </w:r>
      <w:r w:rsidRPr="00613A2A">
        <w:rPr>
          <w:color w:val="000000"/>
        </w:rPr>
        <w:t>21</w:t>
      </w:r>
      <w:r w:rsidR="0049033F" w:rsidRPr="00613A2A">
        <w:rPr>
          <w:color w:val="000000"/>
        </w:rPr>
        <w:t xml:space="preserve"> mg </w:t>
      </w:r>
      <w:r w:rsidRPr="00613A2A">
        <w:rPr>
          <w:color w:val="000000"/>
        </w:rPr>
        <w:t>(</w:t>
      </w:r>
      <w:r w:rsidR="00164687" w:rsidRPr="00613A2A">
        <w:rPr>
          <w:color w:val="000000"/>
        </w:rPr>
        <w:t>componentul principal</w:t>
      </w:r>
      <w:r w:rsidRPr="00613A2A">
        <w:rPr>
          <w:color w:val="000000"/>
        </w:rPr>
        <w:t xml:space="preserve"> al sării de bucătărie/de masă) </w:t>
      </w:r>
      <w:r w:rsidR="0049033F" w:rsidRPr="00613A2A">
        <w:rPr>
          <w:color w:val="000000"/>
        </w:rPr>
        <w:t xml:space="preserve">per flacon. </w:t>
      </w:r>
      <w:r w:rsidRPr="00613A2A">
        <w:rPr>
          <w:color w:val="000000"/>
        </w:rPr>
        <w:t>Acesta este echivalent cu 11% din aportul zilnic maxim recomandat de sodiu pentru un adult</w:t>
      </w:r>
      <w:r w:rsidR="00AB04AF" w:rsidRPr="00613A2A">
        <w:rPr>
          <w:color w:val="000000"/>
        </w:rPr>
        <w:t>.</w:t>
      </w:r>
    </w:p>
    <w:p w14:paraId="232DFB20" w14:textId="77777777" w:rsidR="0049033F" w:rsidRPr="00613A2A" w:rsidRDefault="0049033F" w:rsidP="00E849DF">
      <w:pPr>
        <w:numPr>
          <w:ilvl w:val="12"/>
          <w:numId w:val="0"/>
        </w:numPr>
        <w:rPr>
          <w:color w:val="000000"/>
        </w:rPr>
      </w:pPr>
    </w:p>
    <w:p w14:paraId="3607BD2A" w14:textId="77777777" w:rsidR="0054747E" w:rsidRPr="00613A2A" w:rsidRDefault="0054747E" w:rsidP="0054747E">
      <w:pPr>
        <w:keepNext/>
        <w:numPr>
          <w:ilvl w:val="12"/>
          <w:numId w:val="0"/>
        </w:numPr>
        <w:ind w:right="-2"/>
        <w:rPr>
          <w:b/>
          <w:color w:val="000000"/>
        </w:rPr>
      </w:pPr>
      <w:r w:rsidRPr="00613A2A">
        <w:rPr>
          <w:b/>
          <w:color w:val="000000"/>
        </w:rPr>
        <w:t xml:space="preserve">VFEND conţine </w:t>
      </w:r>
      <w:r w:rsidRPr="00613A2A">
        <w:rPr>
          <w:b/>
          <w:color w:val="000000"/>
          <w:szCs w:val="22"/>
        </w:rPr>
        <w:t>ciclodextrină</w:t>
      </w:r>
    </w:p>
    <w:p w14:paraId="61F0B31F" w14:textId="77777777" w:rsidR="0054747E" w:rsidRPr="00613A2A" w:rsidRDefault="0054747E" w:rsidP="0054747E">
      <w:pPr>
        <w:numPr>
          <w:ilvl w:val="12"/>
          <w:numId w:val="0"/>
        </w:numPr>
        <w:rPr>
          <w:color w:val="000000"/>
        </w:rPr>
      </w:pPr>
      <w:r w:rsidRPr="00613A2A">
        <w:rPr>
          <w:color w:val="000000"/>
        </w:rPr>
        <w:t>Acest medicament conţine ciclodextrină 3200</w:t>
      </w:r>
      <w:r w:rsidR="0012111F" w:rsidRPr="00613A2A">
        <w:rPr>
          <w:color w:val="000000"/>
        </w:rPr>
        <w:t> </w:t>
      </w:r>
      <w:r w:rsidRPr="00613A2A">
        <w:rPr>
          <w:color w:val="000000"/>
        </w:rPr>
        <w:t>mg în fiecare flacon, care este echivalent cu 160 mg/ml atunci când este reconstituit în 20 ml.</w:t>
      </w:r>
      <w:r w:rsidR="00FD7759" w:rsidRPr="00613A2A">
        <w:rPr>
          <w:color w:val="000000"/>
        </w:rPr>
        <w:t xml:space="preserve"> Dacă aveți probleme cu rinichii, discutați cu medicul dumneavoastră înainte de a primi acest medicament.</w:t>
      </w:r>
    </w:p>
    <w:p w14:paraId="6A14954F" w14:textId="77777777" w:rsidR="0012111F" w:rsidRPr="00613A2A" w:rsidRDefault="0012111F" w:rsidP="0054747E">
      <w:pPr>
        <w:numPr>
          <w:ilvl w:val="12"/>
          <w:numId w:val="0"/>
        </w:numPr>
        <w:rPr>
          <w:color w:val="000000"/>
        </w:rPr>
      </w:pPr>
    </w:p>
    <w:p w14:paraId="32B0EADD" w14:textId="77777777" w:rsidR="0049033F" w:rsidRPr="00613A2A" w:rsidRDefault="0049033F" w:rsidP="00E849DF">
      <w:pPr>
        <w:numPr>
          <w:ilvl w:val="12"/>
          <w:numId w:val="0"/>
        </w:numPr>
        <w:ind w:right="-2"/>
        <w:rPr>
          <w:color w:val="000000"/>
        </w:rPr>
      </w:pPr>
    </w:p>
    <w:p w14:paraId="482F0118" w14:textId="77777777" w:rsidR="0049033F" w:rsidRPr="00613A2A" w:rsidRDefault="0049033F" w:rsidP="00E849DF">
      <w:pPr>
        <w:numPr>
          <w:ilvl w:val="12"/>
          <w:numId w:val="0"/>
        </w:numPr>
        <w:ind w:left="567" w:right="-2" w:hanging="567"/>
        <w:rPr>
          <w:color w:val="000000"/>
        </w:rPr>
      </w:pPr>
      <w:r w:rsidRPr="00613A2A">
        <w:rPr>
          <w:b/>
          <w:color w:val="000000"/>
        </w:rPr>
        <w:t>3.</w:t>
      </w:r>
      <w:r w:rsidRPr="00613A2A">
        <w:rPr>
          <w:b/>
          <w:color w:val="000000"/>
        </w:rPr>
        <w:tab/>
        <w:t xml:space="preserve">Cum să </w:t>
      </w:r>
      <w:r w:rsidR="00C84E90" w:rsidRPr="00613A2A">
        <w:rPr>
          <w:b/>
          <w:color w:val="000000"/>
        </w:rPr>
        <w:t>utilizaţi</w:t>
      </w:r>
      <w:r w:rsidRPr="00613A2A">
        <w:rPr>
          <w:b/>
          <w:color w:val="000000"/>
        </w:rPr>
        <w:t xml:space="preserve"> VFEND</w:t>
      </w:r>
    </w:p>
    <w:p w14:paraId="4E49C345" w14:textId="77777777" w:rsidR="0049033F" w:rsidRPr="00613A2A" w:rsidRDefault="0049033F" w:rsidP="00E849DF">
      <w:pPr>
        <w:ind w:right="-2"/>
        <w:rPr>
          <w:color w:val="000000"/>
        </w:rPr>
      </w:pPr>
    </w:p>
    <w:p w14:paraId="7ED507D4" w14:textId="77777777" w:rsidR="0049033F" w:rsidRPr="00613A2A" w:rsidRDefault="0049033F" w:rsidP="00E849DF">
      <w:pPr>
        <w:ind w:right="-2"/>
        <w:rPr>
          <w:color w:val="000000"/>
        </w:rPr>
      </w:pPr>
      <w:r w:rsidRPr="00613A2A">
        <w:rPr>
          <w:color w:val="000000"/>
        </w:rPr>
        <w:t>Luaţi întotdeauna acest medicament exact a</w:t>
      </w:r>
      <w:r w:rsidR="006B6048" w:rsidRPr="00613A2A">
        <w:rPr>
          <w:color w:val="000000"/>
        </w:rPr>
        <w:t>ş</w:t>
      </w:r>
      <w:r w:rsidRPr="00613A2A">
        <w:rPr>
          <w:color w:val="000000"/>
        </w:rPr>
        <w:t>a cum v-a spus medicul</w:t>
      </w:r>
      <w:r w:rsidR="006B6048" w:rsidRPr="00613A2A">
        <w:rPr>
          <w:color w:val="000000"/>
        </w:rPr>
        <w:t xml:space="preserve"> dumneavoastră</w:t>
      </w:r>
      <w:r w:rsidRPr="00613A2A">
        <w:rPr>
          <w:color w:val="000000"/>
        </w:rPr>
        <w:t>. Discutaţi cu medicul dumneavoastră sau cu farmacistul dacă nu sunteţi sigur.</w:t>
      </w:r>
    </w:p>
    <w:p w14:paraId="4D9A4115" w14:textId="77777777" w:rsidR="0049033F" w:rsidRPr="00613A2A" w:rsidRDefault="0049033F" w:rsidP="00E849DF">
      <w:pPr>
        <w:ind w:right="-2"/>
        <w:rPr>
          <w:color w:val="000000"/>
        </w:rPr>
      </w:pPr>
    </w:p>
    <w:p w14:paraId="31BFA037" w14:textId="77777777" w:rsidR="0049033F" w:rsidRPr="00613A2A" w:rsidRDefault="0049033F" w:rsidP="00E849DF">
      <w:pPr>
        <w:ind w:right="-2"/>
        <w:rPr>
          <w:color w:val="000000"/>
        </w:rPr>
      </w:pPr>
      <w:r w:rsidRPr="00613A2A">
        <w:rPr>
          <w:color w:val="000000"/>
        </w:rPr>
        <w:t>Medicul dumneavoastră este cel care decide ce doze trebuie să luaţi, în funcţie de greutatea dumneavoastră sau de tipul de infecţie de care suferiţi.</w:t>
      </w:r>
    </w:p>
    <w:p w14:paraId="1F7232CD" w14:textId="77777777" w:rsidR="0049033F" w:rsidRPr="00613A2A" w:rsidRDefault="0049033F" w:rsidP="00E849DF">
      <w:pPr>
        <w:ind w:right="-2"/>
        <w:rPr>
          <w:color w:val="000000"/>
        </w:rPr>
      </w:pPr>
    </w:p>
    <w:p w14:paraId="7B13AD9F" w14:textId="77777777" w:rsidR="0049033F" w:rsidRPr="00613A2A" w:rsidRDefault="0049033F" w:rsidP="00E849DF">
      <w:pPr>
        <w:rPr>
          <w:color w:val="000000"/>
        </w:rPr>
      </w:pPr>
      <w:r w:rsidRPr="00613A2A">
        <w:rPr>
          <w:color w:val="000000"/>
        </w:rPr>
        <w:t>În funcţie de boala dumneavoastră, medicul poate modifica dozele.</w:t>
      </w:r>
    </w:p>
    <w:p w14:paraId="3CF8B415" w14:textId="77777777" w:rsidR="0049033F" w:rsidRPr="00613A2A" w:rsidRDefault="0049033F" w:rsidP="00E849DF">
      <w:pPr>
        <w:rPr>
          <w:color w:val="000000"/>
        </w:rPr>
      </w:pPr>
    </w:p>
    <w:p w14:paraId="2C216545" w14:textId="77777777" w:rsidR="0049033F" w:rsidRPr="00613A2A" w:rsidRDefault="0049033F" w:rsidP="00E849DF">
      <w:pPr>
        <w:ind w:right="-2"/>
        <w:rPr>
          <w:color w:val="000000"/>
        </w:rPr>
      </w:pPr>
      <w:r w:rsidRPr="00613A2A">
        <w:rPr>
          <w:color w:val="000000"/>
        </w:rPr>
        <w:t>Dozele recomandate pentru adulţi (inclusiv pentru cei vârstnici) sunt:</w:t>
      </w:r>
    </w:p>
    <w:p w14:paraId="1836C12A" w14:textId="77777777" w:rsidR="0049033F" w:rsidRPr="00613A2A" w:rsidRDefault="0049033F" w:rsidP="00E849DF">
      <w:pPr>
        <w:ind w:right="-2"/>
        <w:rPr>
          <w:color w:val="000000"/>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977"/>
        <w:gridCol w:w="2977"/>
      </w:tblGrid>
      <w:tr w:rsidR="00965B0E" w:rsidRPr="00613A2A" w14:paraId="20AFFC86" w14:textId="77777777">
        <w:trPr>
          <w:trHeight w:val="40"/>
        </w:trPr>
        <w:tc>
          <w:tcPr>
            <w:tcW w:w="2977" w:type="dxa"/>
            <w:tcBorders>
              <w:left w:val="single" w:sz="12" w:space="0" w:color="auto"/>
              <w:bottom w:val="single" w:sz="6" w:space="0" w:color="auto"/>
            </w:tcBorders>
          </w:tcPr>
          <w:p w14:paraId="079D2B79" w14:textId="77777777" w:rsidR="00965B0E" w:rsidRPr="00613A2A" w:rsidRDefault="00965B0E" w:rsidP="00E849DF">
            <w:pPr>
              <w:rPr>
                <w:color w:val="000000"/>
              </w:rPr>
            </w:pPr>
          </w:p>
        </w:tc>
        <w:tc>
          <w:tcPr>
            <w:tcW w:w="2977" w:type="dxa"/>
            <w:tcBorders>
              <w:bottom w:val="single" w:sz="6" w:space="0" w:color="auto"/>
              <w:right w:val="single" w:sz="12" w:space="0" w:color="auto"/>
            </w:tcBorders>
          </w:tcPr>
          <w:p w14:paraId="339971D0" w14:textId="77777777" w:rsidR="00965B0E" w:rsidRPr="00613A2A" w:rsidRDefault="00965B0E" w:rsidP="00E849DF">
            <w:pPr>
              <w:rPr>
                <w:color w:val="000000"/>
              </w:rPr>
            </w:pPr>
            <w:r w:rsidRPr="00613A2A">
              <w:rPr>
                <w:b/>
                <w:color w:val="000000"/>
              </w:rPr>
              <w:t>Intravenos</w:t>
            </w:r>
          </w:p>
        </w:tc>
      </w:tr>
      <w:tr w:rsidR="00965B0E" w:rsidRPr="00613A2A" w14:paraId="7C5FD276" w14:textId="77777777">
        <w:trPr>
          <w:trHeight w:val="40"/>
        </w:trPr>
        <w:tc>
          <w:tcPr>
            <w:tcW w:w="2977" w:type="dxa"/>
            <w:tcBorders>
              <w:top w:val="single" w:sz="6" w:space="0" w:color="auto"/>
              <w:left w:val="single" w:sz="12" w:space="0" w:color="auto"/>
              <w:bottom w:val="single" w:sz="6" w:space="0" w:color="auto"/>
            </w:tcBorders>
          </w:tcPr>
          <w:p w14:paraId="1A7770DB" w14:textId="77777777" w:rsidR="00965B0E" w:rsidRPr="00613A2A" w:rsidRDefault="00965B0E" w:rsidP="00965B0E">
            <w:pPr>
              <w:rPr>
                <w:color w:val="000000"/>
              </w:rPr>
            </w:pPr>
          </w:p>
          <w:p w14:paraId="733142AB" w14:textId="77777777" w:rsidR="00965B0E" w:rsidRPr="00613A2A" w:rsidRDefault="00965B0E" w:rsidP="00965B0E">
            <w:pPr>
              <w:rPr>
                <w:b/>
                <w:bCs/>
                <w:color w:val="000000"/>
              </w:rPr>
            </w:pPr>
            <w:r w:rsidRPr="00613A2A">
              <w:rPr>
                <w:b/>
                <w:bCs/>
                <w:color w:val="000000"/>
              </w:rPr>
              <w:t>Doza în primele 24 de ore</w:t>
            </w:r>
          </w:p>
          <w:p w14:paraId="43D79467" w14:textId="77777777" w:rsidR="00965B0E" w:rsidRPr="00613A2A" w:rsidRDefault="00965B0E" w:rsidP="00965B0E">
            <w:pPr>
              <w:rPr>
                <w:color w:val="000000"/>
              </w:rPr>
            </w:pPr>
            <w:r w:rsidRPr="00613A2A">
              <w:rPr>
                <w:color w:val="000000"/>
              </w:rPr>
              <w:t>(doza de încărcare)</w:t>
            </w:r>
          </w:p>
          <w:p w14:paraId="40651E0B" w14:textId="77777777" w:rsidR="00965B0E" w:rsidRPr="00613A2A" w:rsidRDefault="00965B0E" w:rsidP="00965B0E">
            <w:pPr>
              <w:rPr>
                <w:color w:val="000000"/>
              </w:rPr>
            </w:pPr>
          </w:p>
        </w:tc>
        <w:tc>
          <w:tcPr>
            <w:tcW w:w="2977" w:type="dxa"/>
            <w:tcBorders>
              <w:top w:val="single" w:sz="6" w:space="0" w:color="auto"/>
              <w:bottom w:val="single" w:sz="6" w:space="0" w:color="auto"/>
              <w:right w:val="single" w:sz="12" w:space="0" w:color="auto"/>
            </w:tcBorders>
          </w:tcPr>
          <w:p w14:paraId="023E51AF" w14:textId="77777777" w:rsidR="00965B0E" w:rsidRPr="00613A2A" w:rsidRDefault="00965B0E" w:rsidP="00965B0E">
            <w:pPr>
              <w:rPr>
                <w:color w:val="000000"/>
              </w:rPr>
            </w:pPr>
          </w:p>
          <w:p w14:paraId="2BD05734" w14:textId="77777777" w:rsidR="00965B0E" w:rsidRPr="00613A2A" w:rsidRDefault="00965B0E" w:rsidP="00965B0E">
            <w:pPr>
              <w:rPr>
                <w:color w:val="000000"/>
              </w:rPr>
            </w:pPr>
            <w:r w:rsidRPr="00613A2A">
              <w:rPr>
                <w:color w:val="000000"/>
              </w:rPr>
              <w:t>6 mg/kg la fiecare 12 ore</w:t>
            </w:r>
          </w:p>
          <w:p w14:paraId="72AE3B4F" w14:textId="77777777" w:rsidR="00965B0E" w:rsidRPr="00613A2A" w:rsidRDefault="00965B0E" w:rsidP="00965B0E">
            <w:pPr>
              <w:rPr>
                <w:color w:val="000000"/>
              </w:rPr>
            </w:pPr>
            <w:r w:rsidRPr="00613A2A">
              <w:rPr>
                <w:color w:val="000000"/>
              </w:rPr>
              <w:t>pentru primele 24 de ore</w:t>
            </w:r>
          </w:p>
          <w:p w14:paraId="2126393E" w14:textId="77777777" w:rsidR="00965B0E" w:rsidRPr="00613A2A" w:rsidRDefault="00965B0E" w:rsidP="00965B0E">
            <w:pPr>
              <w:rPr>
                <w:color w:val="000000"/>
              </w:rPr>
            </w:pPr>
          </w:p>
          <w:p w14:paraId="526EB698" w14:textId="77777777" w:rsidR="00965B0E" w:rsidRPr="00613A2A" w:rsidRDefault="00965B0E" w:rsidP="00965B0E">
            <w:pPr>
              <w:rPr>
                <w:color w:val="000000"/>
              </w:rPr>
            </w:pPr>
          </w:p>
        </w:tc>
      </w:tr>
      <w:tr w:rsidR="00965B0E" w:rsidRPr="00613A2A" w14:paraId="3606DEE0" w14:textId="77777777">
        <w:trPr>
          <w:trHeight w:val="40"/>
        </w:trPr>
        <w:tc>
          <w:tcPr>
            <w:tcW w:w="2977" w:type="dxa"/>
            <w:tcBorders>
              <w:top w:val="single" w:sz="6" w:space="0" w:color="auto"/>
              <w:left w:val="single" w:sz="12" w:space="0" w:color="auto"/>
              <w:bottom w:val="single" w:sz="12" w:space="0" w:color="auto"/>
            </w:tcBorders>
          </w:tcPr>
          <w:p w14:paraId="0319F2A1" w14:textId="77777777" w:rsidR="00965B0E" w:rsidRPr="00613A2A" w:rsidRDefault="00965B0E" w:rsidP="00965B0E">
            <w:pPr>
              <w:rPr>
                <w:b/>
                <w:color w:val="000000"/>
                <w:u w:val="single"/>
              </w:rPr>
            </w:pPr>
          </w:p>
          <w:p w14:paraId="157DC469" w14:textId="77777777" w:rsidR="00965B0E" w:rsidRPr="00613A2A" w:rsidRDefault="00965B0E" w:rsidP="00965B0E">
            <w:pPr>
              <w:rPr>
                <w:b/>
                <w:bCs/>
                <w:color w:val="000000"/>
              </w:rPr>
            </w:pPr>
            <w:r w:rsidRPr="00613A2A">
              <w:rPr>
                <w:b/>
                <w:bCs/>
                <w:color w:val="000000"/>
              </w:rPr>
              <w:t xml:space="preserve">Doza după primele 24 de ore </w:t>
            </w:r>
          </w:p>
          <w:p w14:paraId="14E4B349" w14:textId="77777777" w:rsidR="00965B0E" w:rsidRPr="00613A2A" w:rsidRDefault="00965B0E" w:rsidP="00965B0E">
            <w:pPr>
              <w:rPr>
                <w:color w:val="000000"/>
              </w:rPr>
            </w:pPr>
            <w:r w:rsidRPr="00613A2A">
              <w:rPr>
                <w:color w:val="000000"/>
              </w:rPr>
              <w:t>(doza de întreţinere)</w:t>
            </w:r>
          </w:p>
          <w:p w14:paraId="24BEB869" w14:textId="77777777" w:rsidR="00965B0E" w:rsidRPr="00613A2A" w:rsidRDefault="00965B0E" w:rsidP="00965B0E">
            <w:pPr>
              <w:rPr>
                <w:color w:val="000000"/>
                <w:u w:val="single"/>
              </w:rPr>
            </w:pPr>
          </w:p>
        </w:tc>
        <w:tc>
          <w:tcPr>
            <w:tcW w:w="2977" w:type="dxa"/>
            <w:tcBorders>
              <w:top w:val="single" w:sz="6" w:space="0" w:color="auto"/>
              <w:bottom w:val="single" w:sz="12" w:space="0" w:color="auto"/>
              <w:right w:val="single" w:sz="12" w:space="0" w:color="auto"/>
            </w:tcBorders>
          </w:tcPr>
          <w:p w14:paraId="43B55329" w14:textId="77777777" w:rsidR="00965B0E" w:rsidRPr="00613A2A" w:rsidRDefault="00965B0E" w:rsidP="00965B0E">
            <w:pPr>
              <w:rPr>
                <w:color w:val="000000"/>
              </w:rPr>
            </w:pPr>
          </w:p>
          <w:p w14:paraId="1E441C85" w14:textId="77777777" w:rsidR="00965B0E" w:rsidRPr="00613A2A" w:rsidRDefault="00965B0E" w:rsidP="00965B0E">
            <w:pPr>
              <w:rPr>
                <w:color w:val="000000"/>
              </w:rPr>
            </w:pPr>
            <w:r w:rsidRPr="00613A2A">
              <w:rPr>
                <w:color w:val="000000"/>
              </w:rPr>
              <w:t>4 mg/kg de două ori pe zi</w:t>
            </w:r>
          </w:p>
        </w:tc>
      </w:tr>
    </w:tbl>
    <w:p w14:paraId="40A118EF" w14:textId="77777777" w:rsidR="0049033F" w:rsidRPr="00613A2A" w:rsidRDefault="0049033F" w:rsidP="0049033F">
      <w:pPr>
        <w:rPr>
          <w:color w:val="000000"/>
          <w:u w:val="single"/>
        </w:rPr>
      </w:pPr>
    </w:p>
    <w:p w14:paraId="7F464F54" w14:textId="77777777" w:rsidR="0049033F" w:rsidRPr="00613A2A" w:rsidRDefault="0049033F" w:rsidP="0049033F">
      <w:pPr>
        <w:rPr>
          <w:color w:val="000000"/>
        </w:rPr>
      </w:pPr>
      <w:r w:rsidRPr="00613A2A">
        <w:rPr>
          <w:color w:val="000000"/>
        </w:rPr>
        <w:t>În funcţie de cât de eficace este tratamentul pentru dumneavoastră, medicul vă poate micşora doza la 3 mg/kg de două ori pe zi.</w:t>
      </w:r>
    </w:p>
    <w:p w14:paraId="475E46CC" w14:textId="77777777" w:rsidR="0049033F" w:rsidRPr="00613A2A" w:rsidRDefault="0049033F" w:rsidP="0049033F">
      <w:pPr>
        <w:rPr>
          <w:color w:val="000000"/>
        </w:rPr>
      </w:pPr>
    </w:p>
    <w:p w14:paraId="06CECE90" w14:textId="77777777" w:rsidR="0049033F" w:rsidRPr="00613A2A" w:rsidRDefault="0049033F" w:rsidP="0049033F">
      <w:pPr>
        <w:rPr>
          <w:color w:val="000000"/>
        </w:rPr>
      </w:pPr>
      <w:r w:rsidRPr="00613A2A">
        <w:rPr>
          <w:color w:val="000000"/>
        </w:rPr>
        <w:t>Medicul poate decide să reducă doza recomandată dacă aveţi ciroză formă uşoară sau moderată.</w:t>
      </w:r>
    </w:p>
    <w:p w14:paraId="46D7249B" w14:textId="77777777" w:rsidR="0049033F" w:rsidRPr="00613A2A" w:rsidRDefault="0049033F" w:rsidP="0049033F">
      <w:pPr>
        <w:rPr>
          <w:color w:val="000000"/>
          <w:u w:val="single"/>
        </w:rPr>
      </w:pPr>
    </w:p>
    <w:p w14:paraId="46A43449" w14:textId="77777777" w:rsidR="0049033F" w:rsidRPr="00613A2A" w:rsidRDefault="0049033F">
      <w:pPr>
        <w:keepNext/>
        <w:widowControl w:val="0"/>
        <w:rPr>
          <w:b/>
          <w:color w:val="000000"/>
        </w:rPr>
        <w:pPrChange w:id="678" w:author="RWS_2" w:date="2025-11-26T09:37:00Z">
          <w:pPr>
            <w:widowControl w:val="0"/>
          </w:pPr>
        </w:pPrChange>
      </w:pPr>
      <w:r w:rsidRPr="00613A2A">
        <w:rPr>
          <w:b/>
          <w:color w:val="000000"/>
        </w:rPr>
        <w:t>Utilizarea la copii şi adolescenţi</w:t>
      </w:r>
    </w:p>
    <w:p w14:paraId="2476B687" w14:textId="77777777" w:rsidR="0049033F" w:rsidRPr="00613A2A" w:rsidRDefault="0049033F">
      <w:pPr>
        <w:keepNext/>
        <w:widowControl w:val="0"/>
        <w:rPr>
          <w:b/>
          <w:color w:val="000000"/>
        </w:rPr>
        <w:pPrChange w:id="679" w:author="RWS_2" w:date="2025-11-26T09:37:00Z">
          <w:pPr>
            <w:widowControl w:val="0"/>
          </w:pPr>
        </w:pPrChange>
      </w:pPr>
    </w:p>
    <w:p w14:paraId="794522FE" w14:textId="77777777" w:rsidR="0049033F" w:rsidRPr="00613A2A" w:rsidRDefault="0049033F">
      <w:pPr>
        <w:keepNext/>
        <w:widowControl w:val="0"/>
        <w:ind w:right="-2"/>
        <w:rPr>
          <w:color w:val="000000"/>
        </w:rPr>
        <w:pPrChange w:id="680" w:author="RWS_2" w:date="2025-11-26T09:37:00Z">
          <w:pPr>
            <w:widowControl w:val="0"/>
            <w:ind w:right="-2"/>
          </w:pPr>
        </w:pPrChange>
      </w:pPr>
      <w:r w:rsidRPr="00613A2A">
        <w:rPr>
          <w:color w:val="000000"/>
        </w:rPr>
        <w:t>Dozele recomandate pentru copii şi adolescenţi sunt:</w:t>
      </w:r>
    </w:p>
    <w:p w14:paraId="6C5C7530" w14:textId="77777777" w:rsidR="0049033F" w:rsidRPr="00613A2A" w:rsidRDefault="0049033F">
      <w:pPr>
        <w:keepNext/>
        <w:widowControl w:val="0"/>
        <w:ind w:right="-2"/>
        <w:rPr>
          <w:color w:val="000000"/>
        </w:rPr>
        <w:pPrChange w:id="681" w:author="RWS_2" w:date="2025-11-26T09:37:00Z">
          <w:pPr>
            <w:widowControl w:val="0"/>
            <w:ind w:right="-2"/>
          </w:pPr>
        </w:pPrChange>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835"/>
        <w:gridCol w:w="2694"/>
        <w:gridCol w:w="2551"/>
      </w:tblGrid>
      <w:tr w:rsidR="0049033F" w:rsidRPr="00613A2A" w14:paraId="55E920A1" w14:textId="77777777">
        <w:trPr>
          <w:trHeight w:val="40"/>
        </w:trPr>
        <w:tc>
          <w:tcPr>
            <w:tcW w:w="2835" w:type="dxa"/>
            <w:tcBorders>
              <w:left w:val="single" w:sz="12" w:space="0" w:color="auto"/>
              <w:bottom w:val="nil"/>
            </w:tcBorders>
          </w:tcPr>
          <w:p w14:paraId="3208A9A6" w14:textId="77777777" w:rsidR="0049033F" w:rsidRPr="00613A2A" w:rsidRDefault="0049033F">
            <w:pPr>
              <w:keepNext/>
              <w:widowControl w:val="0"/>
              <w:rPr>
                <w:color w:val="000000"/>
              </w:rPr>
              <w:pPrChange w:id="682" w:author="RWS_2" w:date="2025-11-26T09:37:00Z">
                <w:pPr>
                  <w:widowControl w:val="0"/>
                </w:pPr>
              </w:pPrChange>
            </w:pPr>
          </w:p>
        </w:tc>
        <w:tc>
          <w:tcPr>
            <w:tcW w:w="5245" w:type="dxa"/>
            <w:gridSpan w:val="2"/>
            <w:tcBorders>
              <w:right w:val="single" w:sz="12" w:space="0" w:color="auto"/>
            </w:tcBorders>
          </w:tcPr>
          <w:p w14:paraId="11611ED9" w14:textId="77777777" w:rsidR="0049033F" w:rsidRPr="00613A2A" w:rsidRDefault="0049033F">
            <w:pPr>
              <w:keepNext/>
              <w:widowControl w:val="0"/>
              <w:jc w:val="center"/>
              <w:rPr>
                <w:color w:val="000000"/>
              </w:rPr>
              <w:pPrChange w:id="683" w:author="RWS_2" w:date="2025-11-26T09:37:00Z">
                <w:pPr>
                  <w:widowControl w:val="0"/>
                  <w:jc w:val="center"/>
                </w:pPr>
              </w:pPrChange>
            </w:pPr>
            <w:r w:rsidRPr="00613A2A">
              <w:rPr>
                <w:b/>
                <w:color w:val="000000"/>
              </w:rPr>
              <w:t>Intravenos</w:t>
            </w:r>
          </w:p>
        </w:tc>
      </w:tr>
      <w:tr w:rsidR="0049033F" w:rsidRPr="00613A2A" w14:paraId="35B1EAA2" w14:textId="77777777">
        <w:trPr>
          <w:trHeight w:val="40"/>
        </w:trPr>
        <w:tc>
          <w:tcPr>
            <w:tcW w:w="2835" w:type="dxa"/>
            <w:tcBorders>
              <w:top w:val="nil"/>
              <w:left w:val="single" w:sz="12" w:space="0" w:color="auto"/>
              <w:bottom w:val="single" w:sz="4" w:space="0" w:color="auto"/>
            </w:tcBorders>
          </w:tcPr>
          <w:p w14:paraId="6B95AA5C" w14:textId="77777777" w:rsidR="0049033F" w:rsidRPr="00613A2A" w:rsidRDefault="0049033F" w:rsidP="001433E2">
            <w:pPr>
              <w:widowControl w:val="0"/>
              <w:rPr>
                <w:color w:val="000000"/>
                <w:u w:val="single"/>
              </w:rPr>
            </w:pPr>
          </w:p>
        </w:tc>
        <w:tc>
          <w:tcPr>
            <w:tcW w:w="2694" w:type="dxa"/>
            <w:tcBorders>
              <w:bottom w:val="single" w:sz="4" w:space="0" w:color="auto"/>
            </w:tcBorders>
          </w:tcPr>
          <w:p w14:paraId="67B57E82" w14:textId="77777777" w:rsidR="0049033F" w:rsidRPr="00613A2A" w:rsidRDefault="0049033F" w:rsidP="001433E2">
            <w:pPr>
              <w:widowControl w:val="0"/>
              <w:jc w:val="center"/>
              <w:rPr>
                <w:color w:val="000000"/>
              </w:rPr>
            </w:pPr>
            <w:r w:rsidRPr="00613A2A">
              <w:rPr>
                <w:color w:val="000000"/>
              </w:rPr>
              <w:t>Copii cu vârsta cuprinsă între 2 şi mai puţin de 12</w:t>
            </w:r>
            <w:r w:rsidR="001C30A5" w:rsidRPr="00613A2A">
              <w:rPr>
                <w:color w:val="000000"/>
              </w:rPr>
              <w:t> </w:t>
            </w:r>
            <w:r w:rsidRPr="00613A2A">
              <w:rPr>
                <w:color w:val="000000"/>
              </w:rPr>
              <w:t>ani şi adolescenţi cu vârsta cuprinsă între 12 şi 14 ani, cântărind mai puţin de 50 kg</w:t>
            </w:r>
          </w:p>
        </w:tc>
        <w:tc>
          <w:tcPr>
            <w:tcW w:w="2551" w:type="dxa"/>
            <w:tcBorders>
              <w:bottom w:val="single" w:sz="4" w:space="0" w:color="auto"/>
              <w:right w:val="single" w:sz="12" w:space="0" w:color="auto"/>
            </w:tcBorders>
          </w:tcPr>
          <w:p w14:paraId="38C3416E" w14:textId="77777777" w:rsidR="0049033F" w:rsidRPr="00613A2A" w:rsidRDefault="0049033F" w:rsidP="001433E2">
            <w:pPr>
              <w:widowControl w:val="0"/>
              <w:jc w:val="center"/>
              <w:rPr>
                <w:color w:val="000000"/>
              </w:rPr>
            </w:pPr>
            <w:r w:rsidRPr="00613A2A">
              <w:rPr>
                <w:color w:val="000000"/>
              </w:rPr>
              <w:t>Adolescenţi cu vârsta cuprinsă între 12 şi 14 ani, cântărind mai mult de 50 kg; toţi adolescenţii cu vârstă mai mare de 14 ani</w:t>
            </w:r>
          </w:p>
        </w:tc>
      </w:tr>
      <w:tr w:rsidR="0049033F" w:rsidRPr="00613A2A" w14:paraId="0E676E8F" w14:textId="77777777">
        <w:trPr>
          <w:trHeight w:val="40"/>
        </w:trPr>
        <w:tc>
          <w:tcPr>
            <w:tcW w:w="2835" w:type="dxa"/>
            <w:tcBorders>
              <w:top w:val="single" w:sz="4" w:space="0" w:color="auto"/>
              <w:left w:val="single" w:sz="12" w:space="0" w:color="auto"/>
              <w:bottom w:val="single" w:sz="4" w:space="0" w:color="auto"/>
            </w:tcBorders>
          </w:tcPr>
          <w:p w14:paraId="0583223F" w14:textId="77777777" w:rsidR="0049033F" w:rsidRPr="00613A2A" w:rsidRDefault="0049033F">
            <w:pPr>
              <w:keepNext/>
              <w:widowControl w:val="0"/>
              <w:rPr>
                <w:b/>
                <w:bCs/>
                <w:color w:val="000000"/>
              </w:rPr>
              <w:pPrChange w:id="684" w:author="RWS_2" w:date="2025-11-26T09:38:00Z">
                <w:pPr>
                  <w:widowControl w:val="0"/>
                </w:pPr>
              </w:pPrChange>
            </w:pPr>
          </w:p>
          <w:p w14:paraId="12C572C0" w14:textId="77777777" w:rsidR="0049033F" w:rsidRPr="00613A2A" w:rsidRDefault="0049033F">
            <w:pPr>
              <w:keepNext/>
              <w:widowControl w:val="0"/>
              <w:rPr>
                <w:b/>
                <w:bCs/>
                <w:color w:val="000000"/>
              </w:rPr>
              <w:pPrChange w:id="685" w:author="RWS_2" w:date="2025-11-26T09:38:00Z">
                <w:pPr>
                  <w:widowControl w:val="0"/>
                </w:pPr>
              </w:pPrChange>
            </w:pPr>
            <w:r w:rsidRPr="00613A2A">
              <w:rPr>
                <w:b/>
                <w:bCs/>
                <w:color w:val="000000"/>
              </w:rPr>
              <w:t xml:space="preserve">Doza în primele 24 de ore </w:t>
            </w:r>
          </w:p>
          <w:p w14:paraId="3BCFFB81" w14:textId="77777777" w:rsidR="0049033F" w:rsidRPr="00613A2A" w:rsidRDefault="0049033F">
            <w:pPr>
              <w:keepNext/>
              <w:widowControl w:val="0"/>
              <w:rPr>
                <w:b/>
                <w:color w:val="000000"/>
                <w:u w:val="single"/>
              </w:rPr>
              <w:pPrChange w:id="686" w:author="RWS_2" w:date="2025-11-26T09:38:00Z">
                <w:pPr>
                  <w:widowControl w:val="0"/>
                </w:pPr>
              </w:pPrChange>
            </w:pPr>
            <w:r w:rsidRPr="00613A2A">
              <w:rPr>
                <w:color w:val="000000"/>
              </w:rPr>
              <w:t>(doza de încărcare)</w:t>
            </w:r>
          </w:p>
          <w:p w14:paraId="34F04FD7" w14:textId="77777777" w:rsidR="0049033F" w:rsidRPr="00613A2A" w:rsidRDefault="0049033F">
            <w:pPr>
              <w:keepNext/>
              <w:widowControl w:val="0"/>
              <w:rPr>
                <w:color w:val="000000"/>
              </w:rPr>
              <w:pPrChange w:id="687" w:author="RWS_2" w:date="2025-11-26T09:38:00Z">
                <w:pPr>
                  <w:widowControl w:val="0"/>
                </w:pPr>
              </w:pPrChange>
            </w:pPr>
          </w:p>
        </w:tc>
        <w:tc>
          <w:tcPr>
            <w:tcW w:w="2694" w:type="dxa"/>
            <w:tcBorders>
              <w:top w:val="single" w:sz="4" w:space="0" w:color="auto"/>
              <w:bottom w:val="single" w:sz="4" w:space="0" w:color="auto"/>
            </w:tcBorders>
          </w:tcPr>
          <w:p w14:paraId="0233CBFE" w14:textId="77777777" w:rsidR="0049033F" w:rsidRPr="00613A2A" w:rsidRDefault="0049033F">
            <w:pPr>
              <w:keepNext/>
              <w:widowControl w:val="0"/>
              <w:jc w:val="center"/>
              <w:rPr>
                <w:color w:val="000000"/>
              </w:rPr>
              <w:pPrChange w:id="688" w:author="RWS_2" w:date="2025-11-26T09:38:00Z">
                <w:pPr>
                  <w:widowControl w:val="0"/>
                  <w:jc w:val="center"/>
                </w:pPr>
              </w:pPrChange>
            </w:pPr>
          </w:p>
          <w:p w14:paraId="18257D6F" w14:textId="77777777" w:rsidR="0049033F" w:rsidRPr="00613A2A" w:rsidRDefault="0049033F">
            <w:pPr>
              <w:keepNext/>
              <w:widowControl w:val="0"/>
              <w:jc w:val="center"/>
              <w:rPr>
                <w:color w:val="000000"/>
              </w:rPr>
              <w:pPrChange w:id="689" w:author="RWS_2" w:date="2025-11-26T09:38:00Z">
                <w:pPr>
                  <w:widowControl w:val="0"/>
                  <w:jc w:val="center"/>
                </w:pPr>
              </w:pPrChange>
            </w:pPr>
            <w:r w:rsidRPr="00613A2A">
              <w:rPr>
                <w:color w:val="000000"/>
              </w:rPr>
              <w:t>9 mg/kg la fiecare 12 ore pentru primele 24 de ore</w:t>
            </w:r>
          </w:p>
        </w:tc>
        <w:tc>
          <w:tcPr>
            <w:tcW w:w="2551" w:type="dxa"/>
            <w:tcBorders>
              <w:top w:val="single" w:sz="4" w:space="0" w:color="auto"/>
              <w:bottom w:val="single" w:sz="4" w:space="0" w:color="auto"/>
              <w:right w:val="single" w:sz="12" w:space="0" w:color="auto"/>
            </w:tcBorders>
          </w:tcPr>
          <w:p w14:paraId="7149BA9B" w14:textId="77777777" w:rsidR="0049033F" w:rsidRPr="00613A2A" w:rsidRDefault="0049033F">
            <w:pPr>
              <w:keepNext/>
              <w:widowControl w:val="0"/>
              <w:jc w:val="center"/>
              <w:rPr>
                <w:color w:val="000000"/>
              </w:rPr>
              <w:pPrChange w:id="690" w:author="RWS_2" w:date="2025-11-26T09:38:00Z">
                <w:pPr>
                  <w:widowControl w:val="0"/>
                  <w:jc w:val="center"/>
                </w:pPr>
              </w:pPrChange>
            </w:pPr>
          </w:p>
          <w:p w14:paraId="3488AE64" w14:textId="69D6CBD7" w:rsidR="0049033F" w:rsidRPr="00613A2A" w:rsidRDefault="0049033F">
            <w:pPr>
              <w:keepNext/>
              <w:widowControl w:val="0"/>
              <w:jc w:val="center"/>
              <w:rPr>
                <w:color w:val="000000"/>
              </w:rPr>
              <w:pPrChange w:id="691" w:author="RWS_2" w:date="2025-11-26T09:38:00Z">
                <w:pPr>
                  <w:widowControl w:val="0"/>
                  <w:jc w:val="center"/>
                </w:pPr>
              </w:pPrChange>
            </w:pPr>
            <w:r w:rsidRPr="00613A2A">
              <w:rPr>
                <w:color w:val="000000"/>
              </w:rPr>
              <w:t>6 mg/kg la fiecare 12 ore pentru primele 24 de  ore</w:t>
            </w:r>
          </w:p>
          <w:p w14:paraId="7A970353" w14:textId="77777777" w:rsidR="0049033F" w:rsidRPr="00613A2A" w:rsidRDefault="0049033F">
            <w:pPr>
              <w:keepNext/>
              <w:widowControl w:val="0"/>
              <w:rPr>
                <w:color w:val="000000"/>
              </w:rPr>
              <w:pPrChange w:id="692" w:author="RWS_2" w:date="2025-11-26T09:38:00Z">
                <w:pPr>
                  <w:widowControl w:val="0"/>
                </w:pPr>
              </w:pPrChange>
            </w:pPr>
          </w:p>
        </w:tc>
      </w:tr>
      <w:tr w:rsidR="0049033F" w:rsidRPr="00613A2A" w14:paraId="6A0112BF" w14:textId="77777777">
        <w:trPr>
          <w:trHeight w:val="40"/>
        </w:trPr>
        <w:tc>
          <w:tcPr>
            <w:tcW w:w="2835" w:type="dxa"/>
            <w:tcBorders>
              <w:top w:val="single" w:sz="4" w:space="0" w:color="auto"/>
              <w:left w:val="single" w:sz="12" w:space="0" w:color="auto"/>
              <w:bottom w:val="single" w:sz="12" w:space="0" w:color="auto"/>
            </w:tcBorders>
          </w:tcPr>
          <w:p w14:paraId="31090A8A" w14:textId="77777777" w:rsidR="0049033F" w:rsidRPr="00613A2A" w:rsidRDefault="0049033F" w:rsidP="001433E2">
            <w:pPr>
              <w:widowControl w:val="0"/>
              <w:rPr>
                <w:b/>
                <w:color w:val="000000"/>
                <w:u w:val="single"/>
              </w:rPr>
            </w:pPr>
          </w:p>
          <w:p w14:paraId="42E61884" w14:textId="77777777" w:rsidR="0049033F" w:rsidRPr="00613A2A" w:rsidRDefault="0049033F" w:rsidP="001433E2">
            <w:pPr>
              <w:widowControl w:val="0"/>
              <w:rPr>
                <w:b/>
                <w:bCs/>
                <w:color w:val="000000"/>
              </w:rPr>
            </w:pPr>
            <w:r w:rsidRPr="00613A2A">
              <w:rPr>
                <w:b/>
                <w:bCs/>
                <w:color w:val="000000"/>
              </w:rPr>
              <w:t xml:space="preserve">Doza după primele 24 de ore </w:t>
            </w:r>
          </w:p>
          <w:p w14:paraId="10474544" w14:textId="77777777" w:rsidR="0049033F" w:rsidRPr="00613A2A" w:rsidRDefault="0049033F" w:rsidP="001433E2">
            <w:pPr>
              <w:widowControl w:val="0"/>
              <w:rPr>
                <w:color w:val="000000"/>
              </w:rPr>
            </w:pPr>
            <w:r w:rsidRPr="00613A2A">
              <w:rPr>
                <w:color w:val="000000"/>
              </w:rPr>
              <w:t>(doza de întreţinere)</w:t>
            </w:r>
          </w:p>
          <w:p w14:paraId="1938F5DB" w14:textId="77777777" w:rsidR="0049033F" w:rsidRPr="00613A2A" w:rsidRDefault="0049033F" w:rsidP="001433E2">
            <w:pPr>
              <w:widowControl w:val="0"/>
              <w:rPr>
                <w:b/>
                <w:color w:val="000000"/>
                <w:u w:val="single"/>
              </w:rPr>
            </w:pPr>
          </w:p>
        </w:tc>
        <w:tc>
          <w:tcPr>
            <w:tcW w:w="2694" w:type="dxa"/>
            <w:tcBorders>
              <w:top w:val="single" w:sz="4" w:space="0" w:color="auto"/>
              <w:bottom w:val="single" w:sz="12" w:space="0" w:color="auto"/>
            </w:tcBorders>
          </w:tcPr>
          <w:p w14:paraId="393C9638" w14:textId="77777777" w:rsidR="0049033F" w:rsidRPr="00613A2A" w:rsidRDefault="0049033F" w:rsidP="001433E2">
            <w:pPr>
              <w:widowControl w:val="0"/>
              <w:rPr>
                <w:color w:val="000000"/>
              </w:rPr>
            </w:pPr>
          </w:p>
          <w:p w14:paraId="645BBD01" w14:textId="77777777" w:rsidR="0049033F" w:rsidRPr="00613A2A" w:rsidRDefault="0049033F" w:rsidP="001433E2">
            <w:pPr>
              <w:widowControl w:val="0"/>
              <w:rPr>
                <w:color w:val="000000"/>
              </w:rPr>
            </w:pPr>
            <w:r w:rsidRPr="00613A2A">
              <w:rPr>
                <w:color w:val="000000"/>
              </w:rPr>
              <w:t xml:space="preserve">8 mg/kg de două ori pe zi </w:t>
            </w:r>
          </w:p>
        </w:tc>
        <w:tc>
          <w:tcPr>
            <w:tcW w:w="2551" w:type="dxa"/>
            <w:tcBorders>
              <w:top w:val="single" w:sz="4" w:space="0" w:color="auto"/>
              <w:bottom w:val="single" w:sz="12" w:space="0" w:color="auto"/>
              <w:right w:val="single" w:sz="12" w:space="0" w:color="auto"/>
            </w:tcBorders>
          </w:tcPr>
          <w:p w14:paraId="2E6EC753" w14:textId="77777777" w:rsidR="0049033F" w:rsidRPr="00613A2A" w:rsidRDefault="0049033F" w:rsidP="001433E2">
            <w:pPr>
              <w:widowControl w:val="0"/>
              <w:rPr>
                <w:color w:val="000000"/>
              </w:rPr>
            </w:pPr>
          </w:p>
          <w:p w14:paraId="6AE18D92" w14:textId="77777777" w:rsidR="0049033F" w:rsidRPr="00613A2A" w:rsidRDefault="0049033F" w:rsidP="001433E2">
            <w:pPr>
              <w:widowControl w:val="0"/>
              <w:rPr>
                <w:color w:val="000000"/>
              </w:rPr>
            </w:pPr>
            <w:r w:rsidRPr="00613A2A">
              <w:rPr>
                <w:color w:val="000000"/>
              </w:rPr>
              <w:t>4 mg/kg de două ori pe zi</w:t>
            </w:r>
          </w:p>
        </w:tc>
      </w:tr>
    </w:tbl>
    <w:p w14:paraId="46391B34" w14:textId="77777777" w:rsidR="0049033F" w:rsidRPr="00613A2A" w:rsidRDefault="0049033F" w:rsidP="001433E2">
      <w:pPr>
        <w:widowControl w:val="0"/>
        <w:rPr>
          <w:color w:val="000000"/>
          <w:u w:val="single"/>
        </w:rPr>
      </w:pPr>
    </w:p>
    <w:p w14:paraId="17D5705C" w14:textId="77777777" w:rsidR="0049033F" w:rsidRPr="00613A2A" w:rsidRDefault="0049033F" w:rsidP="00E849DF">
      <w:pPr>
        <w:ind w:right="-2"/>
        <w:rPr>
          <w:color w:val="000000"/>
        </w:rPr>
      </w:pPr>
      <w:r w:rsidRPr="00613A2A">
        <w:rPr>
          <w:color w:val="000000"/>
        </w:rPr>
        <w:t>În funcţie de cât de eficace este tratamentul pentru dumneavoastră, medicul vă poate mări sau scădea doza zilnică.</w:t>
      </w:r>
    </w:p>
    <w:p w14:paraId="7244446C" w14:textId="77777777" w:rsidR="0049033F" w:rsidRPr="00613A2A" w:rsidRDefault="0049033F" w:rsidP="00E849DF">
      <w:pPr>
        <w:ind w:left="720" w:right="-2" w:hanging="720"/>
        <w:rPr>
          <w:color w:val="000000"/>
        </w:rPr>
      </w:pPr>
    </w:p>
    <w:p w14:paraId="4001DC9E" w14:textId="77777777" w:rsidR="0049033F" w:rsidRPr="00613A2A" w:rsidRDefault="0049033F" w:rsidP="00200910">
      <w:pPr>
        <w:widowControl w:val="0"/>
        <w:rPr>
          <w:color w:val="000000"/>
        </w:rPr>
      </w:pPr>
      <w:r w:rsidRPr="00613A2A">
        <w:rPr>
          <w:color w:val="000000"/>
        </w:rPr>
        <w:t>VFEND pulbere pentru soluţie perfuzabilă se reconstituie şi se diluează până la concentraţia corectă de către farmacistul spitalului sau asistenta medicală. (A se vedea informaţiile de la sfârşitul acestui prospect.)</w:t>
      </w:r>
    </w:p>
    <w:p w14:paraId="22797D21" w14:textId="77777777" w:rsidR="0049033F" w:rsidRPr="00613A2A" w:rsidRDefault="0049033F" w:rsidP="00E849DF">
      <w:pPr>
        <w:ind w:left="720" w:right="-2"/>
        <w:rPr>
          <w:color w:val="000000"/>
        </w:rPr>
      </w:pPr>
    </w:p>
    <w:p w14:paraId="29C22BC3" w14:textId="77777777" w:rsidR="0049033F" w:rsidRPr="00613A2A" w:rsidRDefault="0049033F" w:rsidP="00E849DF">
      <w:pPr>
        <w:ind w:right="-2"/>
        <w:rPr>
          <w:color w:val="000000"/>
        </w:rPr>
      </w:pPr>
      <w:r w:rsidRPr="00613A2A">
        <w:rPr>
          <w:color w:val="000000"/>
        </w:rPr>
        <w:t>Soluţia se administrează prin perfuzie intravenoasă (în venă), cu o viteză maximă de 3 mg/kg şi oră, în timp de 1-3 ore.</w:t>
      </w:r>
    </w:p>
    <w:p w14:paraId="1915AA57" w14:textId="77777777" w:rsidR="0049033F" w:rsidRPr="00613A2A" w:rsidRDefault="0049033F" w:rsidP="00E849DF">
      <w:pPr>
        <w:ind w:right="-2"/>
        <w:rPr>
          <w:color w:val="000000"/>
        </w:rPr>
      </w:pPr>
    </w:p>
    <w:p w14:paraId="6F347E8E" w14:textId="77777777" w:rsidR="00322DC8" w:rsidRPr="00613A2A" w:rsidRDefault="00322DC8" w:rsidP="00E849DF">
      <w:pPr>
        <w:ind w:right="-2"/>
        <w:rPr>
          <w:color w:val="000000"/>
        </w:rPr>
      </w:pPr>
      <w:r w:rsidRPr="00613A2A">
        <w:rPr>
          <w:color w:val="000000"/>
        </w:rPr>
        <w:t>Dacă dumneavoastră sau copilul dumneavoastră luaţi VFEND pentru prevenirea infecţii</w:t>
      </w:r>
      <w:r w:rsidR="0048285A" w:rsidRPr="00613A2A">
        <w:rPr>
          <w:color w:val="000000"/>
        </w:rPr>
        <w:t>lor</w:t>
      </w:r>
      <w:r w:rsidRPr="00613A2A">
        <w:rPr>
          <w:color w:val="000000"/>
        </w:rPr>
        <w:t xml:space="preserve"> fungice, este posibil ca medicul dumneavoastră să oprească administrarea VFEND </w:t>
      </w:r>
      <w:r w:rsidR="0048285A" w:rsidRPr="00613A2A">
        <w:rPr>
          <w:color w:val="000000"/>
        </w:rPr>
        <w:t>dacă dumneavoastră sau copilului dumneavoastră</w:t>
      </w:r>
      <w:r w:rsidRPr="00613A2A">
        <w:rPr>
          <w:color w:val="000000"/>
        </w:rPr>
        <w:t xml:space="preserve"> vă apar reacţii adverse la tratament. </w:t>
      </w:r>
    </w:p>
    <w:p w14:paraId="4BE7FB35" w14:textId="77777777" w:rsidR="00322DC8" w:rsidRPr="00613A2A" w:rsidRDefault="00322DC8" w:rsidP="00E849DF">
      <w:pPr>
        <w:ind w:right="-2"/>
        <w:rPr>
          <w:b/>
          <w:color w:val="000000"/>
        </w:rPr>
      </w:pPr>
    </w:p>
    <w:p w14:paraId="1D9CF034" w14:textId="77777777" w:rsidR="0049033F" w:rsidRPr="00613A2A" w:rsidRDefault="0049033F" w:rsidP="00E849DF">
      <w:pPr>
        <w:rPr>
          <w:b/>
          <w:bCs/>
          <w:color w:val="000000"/>
        </w:rPr>
      </w:pPr>
      <w:r w:rsidRPr="00613A2A">
        <w:rPr>
          <w:b/>
          <w:color w:val="000000"/>
        </w:rPr>
        <w:t>Dacă o doză</w:t>
      </w:r>
      <w:r w:rsidRPr="00613A2A">
        <w:rPr>
          <w:b/>
          <w:bCs/>
          <w:color w:val="000000"/>
        </w:rPr>
        <w:t xml:space="preserve"> de VFEND a fost omisă</w:t>
      </w:r>
    </w:p>
    <w:p w14:paraId="28B7CD77" w14:textId="77777777" w:rsidR="0049033F" w:rsidRPr="00613A2A" w:rsidRDefault="0049033F" w:rsidP="00E849DF">
      <w:pPr>
        <w:rPr>
          <w:b/>
          <w:bCs/>
          <w:color w:val="000000"/>
        </w:rPr>
      </w:pPr>
    </w:p>
    <w:p w14:paraId="2E520827" w14:textId="77777777" w:rsidR="0049033F" w:rsidRPr="00613A2A" w:rsidRDefault="0049033F" w:rsidP="00E849DF">
      <w:pPr>
        <w:ind w:right="-2"/>
        <w:rPr>
          <w:color w:val="000000"/>
        </w:rPr>
      </w:pPr>
      <w:r w:rsidRPr="00613A2A">
        <w:rPr>
          <w:color w:val="000000"/>
        </w:rPr>
        <w:t xml:space="preserve">Deoarece tratamentul se face sub strictă supraveghere medicală, este puţin probabil ca o doză să fie omisă. Totuşi, în această situaţie, </w:t>
      </w:r>
      <w:r w:rsidR="00AA49FA" w:rsidRPr="00613A2A">
        <w:rPr>
          <w:color w:val="000000"/>
        </w:rPr>
        <w:t>spuneţi</w:t>
      </w:r>
      <w:r w:rsidRPr="00613A2A">
        <w:rPr>
          <w:color w:val="000000"/>
        </w:rPr>
        <w:t xml:space="preserve"> medicului dumneavoastră sau farmacistului.</w:t>
      </w:r>
    </w:p>
    <w:p w14:paraId="1C0F834E" w14:textId="77777777" w:rsidR="0049033F" w:rsidRPr="00613A2A" w:rsidRDefault="0049033F" w:rsidP="00E849DF">
      <w:pPr>
        <w:ind w:right="-2"/>
        <w:rPr>
          <w:b/>
          <w:color w:val="000000"/>
        </w:rPr>
      </w:pPr>
    </w:p>
    <w:p w14:paraId="1A2D1796" w14:textId="77777777" w:rsidR="0049033F" w:rsidRPr="00613A2A" w:rsidRDefault="0049033F" w:rsidP="00E849DF">
      <w:pPr>
        <w:ind w:right="-2"/>
        <w:rPr>
          <w:b/>
          <w:color w:val="000000"/>
          <w:szCs w:val="22"/>
        </w:rPr>
      </w:pPr>
      <w:r w:rsidRPr="00613A2A">
        <w:rPr>
          <w:b/>
          <w:color w:val="000000"/>
          <w:szCs w:val="22"/>
        </w:rPr>
        <w:t xml:space="preserve">Dacă încetaţi să luaţi </w:t>
      </w:r>
      <w:r w:rsidRPr="00613A2A">
        <w:rPr>
          <w:b/>
          <w:bCs/>
          <w:color w:val="000000"/>
        </w:rPr>
        <w:t>VFEND</w:t>
      </w:r>
    </w:p>
    <w:p w14:paraId="4EEE9D93" w14:textId="77777777" w:rsidR="0049033F" w:rsidRPr="00613A2A" w:rsidRDefault="0049033F" w:rsidP="00E849DF">
      <w:pPr>
        <w:ind w:right="-2"/>
        <w:rPr>
          <w:color w:val="000000"/>
        </w:rPr>
      </w:pPr>
    </w:p>
    <w:p w14:paraId="331FE034" w14:textId="77777777" w:rsidR="0049033F" w:rsidRPr="00613A2A" w:rsidRDefault="0049033F" w:rsidP="00E849DF">
      <w:pPr>
        <w:ind w:right="-2"/>
        <w:rPr>
          <w:color w:val="000000"/>
        </w:rPr>
      </w:pPr>
      <w:r w:rsidRPr="00613A2A">
        <w:rPr>
          <w:color w:val="000000"/>
        </w:rPr>
        <w:t>Durata tratamentului cu VFEND este stabilită de către medic, totuşi, durata tratamentului cu VFEND pulbere pentru soluţie perfuzabilă nu trebuie să depăşească 6 luni.</w:t>
      </w:r>
    </w:p>
    <w:p w14:paraId="68E8EF86" w14:textId="77777777" w:rsidR="0049033F" w:rsidRPr="00613A2A" w:rsidRDefault="0049033F" w:rsidP="00E849DF">
      <w:pPr>
        <w:ind w:right="-2"/>
        <w:rPr>
          <w:color w:val="000000"/>
        </w:rPr>
      </w:pPr>
    </w:p>
    <w:p w14:paraId="4B39D034" w14:textId="77777777" w:rsidR="0049033F" w:rsidRPr="00613A2A" w:rsidRDefault="0049033F" w:rsidP="00E849DF">
      <w:pPr>
        <w:ind w:right="-2"/>
        <w:rPr>
          <w:color w:val="000000"/>
        </w:rPr>
      </w:pPr>
      <w:r w:rsidRPr="00613A2A">
        <w:rPr>
          <w:color w:val="000000"/>
        </w:rPr>
        <w:t>Pacienţii cu sistem imun slăbit sau cei cu infecţii dificil de tratat pot necesita un tratament cu o durată mai mare, pentru a preveni revenirea infecţiilor. Medicul poate decide să treceţi de la tratamentul injectabil la cel cu comprimate dacă situaţia dumneavoastră se ameliorează.</w:t>
      </w:r>
    </w:p>
    <w:p w14:paraId="03F543A5" w14:textId="77777777" w:rsidR="0049033F" w:rsidRPr="00613A2A" w:rsidRDefault="0049033F" w:rsidP="00E849DF">
      <w:pPr>
        <w:ind w:right="-2"/>
        <w:rPr>
          <w:color w:val="000000"/>
        </w:rPr>
      </w:pPr>
    </w:p>
    <w:p w14:paraId="7330C1DE" w14:textId="77777777" w:rsidR="0049033F" w:rsidRPr="00613A2A" w:rsidRDefault="0049033F" w:rsidP="00E849DF">
      <w:pPr>
        <w:ind w:right="-2"/>
        <w:rPr>
          <w:color w:val="000000"/>
        </w:rPr>
      </w:pPr>
      <w:r w:rsidRPr="00613A2A">
        <w:rPr>
          <w:color w:val="000000"/>
        </w:rPr>
        <w:t xml:space="preserve">Dacă tratamentul cu VFEND este întrerupt la recomandarea medicului, nu ar trebui să prezentaţi niciun efect nedorit. </w:t>
      </w:r>
    </w:p>
    <w:p w14:paraId="308A52F1" w14:textId="77777777" w:rsidR="0049033F" w:rsidRPr="00613A2A" w:rsidRDefault="0049033F" w:rsidP="00E849DF">
      <w:pPr>
        <w:ind w:right="-2"/>
        <w:rPr>
          <w:color w:val="000000"/>
        </w:rPr>
      </w:pPr>
    </w:p>
    <w:p w14:paraId="459CB39A" w14:textId="77777777" w:rsidR="0049033F" w:rsidRPr="00613A2A" w:rsidRDefault="0049033F" w:rsidP="00E849DF">
      <w:pPr>
        <w:ind w:right="-2"/>
        <w:rPr>
          <w:color w:val="000000"/>
        </w:rPr>
      </w:pPr>
      <w:r w:rsidRPr="00613A2A">
        <w:rPr>
          <w:color w:val="000000"/>
          <w:szCs w:val="22"/>
        </w:rPr>
        <w:t>Dacă aveţi orice întrebări suplimentare cu privire la acest medicament, adresaţi-vă medicului dumneavoastră, farmacistului sau asistentei medicale.</w:t>
      </w:r>
    </w:p>
    <w:p w14:paraId="27A302CC" w14:textId="77777777" w:rsidR="0049033F" w:rsidRPr="00613A2A" w:rsidRDefault="0049033F" w:rsidP="00E849DF">
      <w:pPr>
        <w:ind w:right="-2"/>
        <w:rPr>
          <w:color w:val="000000"/>
        </w:rPr>
      </w:pPr>
    </w:p>
    <w:p w14:paraId="33AF1C82" w14:textId="77777777" w:rsidR="0049033F" w:rsidRPr="00613A2A" w:rsidRDefault="0049033F" w:rsidP="00E849DF">
      <w:pPr>
        <w:ind w:right="-2"/>
        <w:rPr>
          <w:color w:val="000000"/>
        </w:rPr>
      </w:pPr>
    </w:p>
    <w:p w14:paraId="5FE57D3E" w14:textId="77777777" w:rsidR="0049033F" w:rsidRPr="00613A2A" w:rsidRDefault="0049033F" w:rsidP="00E849DF">
      <w:pPr>
        <w:keepNext/>
        <w:ind w:left="567" w:right="-2" w:hanging="567"/>
        <w:rPr>
          <w:color w:val="000000"/>
        </w:rPr>
      </w:pPr>
      <w:r w:rsidRPr="00613A2A">
        <w:rPr>
          <w:b/>
          <w:color w:val="000000"/>
        </w:rPr>
        <w:t>4.</w:t>
      </w:r>
      <w:r w:rsidRPr="00613A2A">
        <w:rPr>
          <w:b/>
          <w:color w:val="000000"/>
        </w:rPr>
        <w:tab/>
        <w:t>Reacţii adverse posibile</w:t>
      </w:r>
    </w:p>
    <w:p w14:paraId="0202A173" w14:textId="77777777" w:rsidR="0049033F" w:rsidRPr="00613A2A" w:rsidRDefault="0049033F" w:rsidP="00E849DF">
      <w:pPr>
        <w:keepNext/>
        <w:tabs>
          <w:tab w:val="left" w:pos="1792"/>
        </w:tabs>
        <w:ind w:right="-29"/>
        <w:rPr>
          <w:color w:val="000000"/>
        </w:rPr>
      </w:pPr>
    </w:p>
    <w:p w14:paraId="39F857CC" w14:textId="77777777" w:rsidR="0049033F" w:rsidRPr="00613A2A" w:rsidRDefault="0049033F" w:rsidP="00E849DF">
      <w:pPr>
        <w:keepNext/>
        <w:ind w:right="-29"/>
        <w:rPr>
          <w:color w:val="000000"/>
        </w:rPr>
      </w:pPr>
      <w:r w:rsidRPr="00613A2A">
        <w:rPr>
          <w:color w:val="000000"/>
        </w:rPr>
        <w:t xml:space="preserve">Ca toate medicamentele, acest medicament poate </w:t>
      </w:r>
      <w:r w:rsidRPr="00613A2A">
        <w:rPr>
          <w:color w:val="000000"/>
          <w:szCs w:val="22"/>
        </w:rPr>
        <w:t xml:space="preserve">provoca reacţii adverse, cu toate </w:t>
      </w:r>
      <w:r w:rsidRPr="00613A2A">
        <w:rPr>
          <w:color w:val="000000"/>
        </w:rPr>
        <w:t>c</w:t>
      </w:r>
      <w:r w:rsidR="00275169" w:rsidRPr="00613A2A">
        <w:rPr>
          <w:color w:val="000000"/>
        </w:rPr>
        <w:t>ă</w:t>
      </w:r>
      <w:r w:rsidRPr="00613A2A">
        <w:rPr>
          <w:color w:val="000000"/>
          <w:szCs w:val="22"/>
        </w:rPr>
        <w:t xml:space="preserve"> nu apar la toate persoanele</w:t>
      </w:r>
      <w:r w:rsidRPr="00613A2A">
        <w:rPr>
          <w:color w:val="000000"/>
        </w:rPr>
        <w:t xml:space="preserve">. </w:t>
      </w:r>
    </w:p>
    <w:p w14:paraId="074D0E99" w14:textId="77777777" w:rsidR="0049033F" w:rsidRPr="00613A2A" w:rsidRDefault="0049033F" w:rsidP="0049033F">
      <w:pPr>
        <w:ind w:right="-29"/>
        <w:rPr>
          <w:color w:val="000000"/>
        </w:rPr>
      </w:pPr>
    </w:p>
    <w:p w14:paraId="3235B3C3" w14:textId="77777777" w:rsidR="0049033F" w:rsidRPr="00613A2A" w:rsidRDefault="0049033F" w:rsidP="0049033F">
      <w:pPr>
        <w:ind w:right="-29"/>
        <w:rPr>
          <w:color w:val="000000"/>
        </w:rPr>
      </w:pPr>
      <w:r w:rsidRPr="00613A2A">
        <w:rPr>
          <w:color w:val="000000"/>
        </w:rPr>
        <w:t>Dacă apar orice reacţii adverse, cel mai probabil, acestea sunt minore sau temporare. Totuşi, unele pot fi grave şi pot necesita intervenţia medicului.</w:t>
      </w:r>
    </w:p>
    <w:p w14:paraId="513E11D0" w14:textId="77777777" w:rsidR="0049033F" w:rsidRPr="00613A2A" w:rsidRDefault="0049033F" w:rsidP="0049033F">
      <w:pPr>
        <w:ind w:right="-29"/>
        <w:rPr>
          <w:color w:val="000000"/>
        </w:rPr>
      </w:pPr>
    </w:p>
    <w:p w14:paraId="553E2776" w14:textId="77777777" w:rsidR="0049033F" w:rsidRPr="00613A2A" w:rsidRDefault="0049033F" w:rsidP="0049033F">
      <w:pPr>
        <w:ind w:right="-29"/>
        <w:rPr>
          <w:b/>
          <w:color w:val="000000"/>
        </w:rPr>
      </w:pPr>
      <w:r w:rsidRPr="00613A2A">
        <w:rPr>
          <w:b/>
          <w:color w:val="000000"/>
        </w:rPr>
        <w:t>Reacţii adverse grave – Nu mai luaţi VFEND şi adresaţi-vă imediat medicului</w:t>
      </w:r>
    </w:p>
    <w:p w14:paraId="4C7CBDF9" w14:textId="77777777" w:rsidR="0049033F" w:rsidRPr="00613A2A" w:rsidRDefault="0049033F" w:rsidP="003C0673">
      <w:pPr>
        <w:ind w:left="567" w:right="-29" w:hanging="567"/>
        <w:rPr>
          <w:b/>
          <w:color w:val="000000"/>
        </w:rPr>
      </w:pPr>
    </w:p>
    <w:p w14:paraId="6890C6B5" w14:textId="77777777" w:rsidR="0049033F" w:rsidRPr="00613A2A" w:rsidRDefault="0049033F" w:rsidP="003C0673">
      <w:pPr>
        <w:numPr>
          <w:ilvl w:val="0"/>
          <w:numId w:val="78"/>
        </w:numPr>
        <w:ind w:left="567" w:right="-29" w:hanging="567"/>
        <w:rPr>
          <w:color w:val="000000"/>
        </w:rPr>
      </w:pPr>
      <w:r w:rsidRPr="00613A2A">
        <w:rPr>
          <w:color w:val="000000"/>
        </w:rPr>
        <w:t>Erupţie trecătoare pe piele</w:t>
      </w:r>
    </w:p>
    <w:p w14:paraId="1523F203" w14:textId="77777777" w:rsidR="0049033F" w:rsidRPr="00613A2A" w:rsidRDefault="0049033F" w:rsidP="003C0673">
      <w:pPr>
        <w:numPr>
          <w:ilvl w:val="0"/>
          <w:numId w:val="78"/>
        </w:numPr>
        <w:ind w:left="567" w:right="-29" w:hanging="567"/>
        <w:rPr>
          <w:color w:val="000000"/>
        </w:rPr>
      </w:pPr>
      <w:r w:rsidRPr="00613A2A">
        <w:rPr>
          <w:color w:val="000000"/>
        </w:rPr>
        <w:t xml:space="preserve">Icter, modificări ale testelor funcţiei ficatului </w:t>
      </w:r>
    </w:p>
    <w:p w14:paraId="1F0811EB" w14:textId="77777777" w:rsidR="0049033F" w:rsidRPr="00613A2A" w:rsidRDefault="0049033F" w:rsidP="003C0673">
      <w:pPr>
        <w:numPr>
          <w:ilvl w:val="0"/>
          <w:numId w:val="78"/>
        </w:numPr>
        <w:ind w:left="567" w:right="-29" w:hanging="567"/>
        <w:rPr>
          <w:color w:val="000000"/>
        </w:rPr>
      </w:pPr>
      <w:r w:rsidRPr="00613A2A">
        <w:rPr>
          <w:color w:val="000000"/>
        </w:rPr>
        <w:t>Pancreatită</w:t>
      </w:r>
    </w:p>
    <w:p w14:paraId="13A41A06" w14:textId="77777777" w:rsidR="0049033F" w:rsidRPr="00613A2A" w:rsidRDefault="0049033F" w:rsidP="0049033F">
      <w:pPr>
        <w:ind w:right="-29"/>
        <w:rPr>
          <w:color w:val="000000"/>
        </w:rPr>
      </w:pPr>
    </w:p>
    <w:p w14:paraId="19870DC2" w14:textId="77777777" w:rsidR="0049033F" w:rsidRPr="00613A2A" w:rsidRDefault="0049033F" w:rsidP="0049033F">
      <w:pPr>
        <w:ind w:right="-29"/>
        <w:rPr>
          <w:b/>
          <w:color w:val="000000"/>
        </w:rPr>
      </w:pPr>
      <w:r w:rsidRPr="00613A2A">
        <w:rPr>
          <w:b/>
          <w:color w:val="000000"/>
        </w:rPr>
        <w:t>Alte reacţii adverse</w:t>
      </w:r>
    </w:p>
    <w:p w14:paraId="6D277A14" w14:textId="77777777" w:rsidR="0049033F" w:rsidRPr="00613A2A" w:rsidRDefault="0049033F" w:rsidP="0049033F">
      <w:pPr>
        <w:ind w:right="-29"/>
        <w:rPr>
          <w:color w:val="000000"/>
        </w:rPr>
      </w:pPr>
    </w:p>
    <w:p w14:paraId="1E8350B9" w14:textId="77777777" w:rsidR="0049033F" w:rsidRPr="00613A2A" w:rsidRDefault="00F9222D" w:rsidP="0049033F">
      <w:pPr>
        <w:keepNext/>
        <w:ind w:right="-29"/>
        <w:rPr>
          <w:color w:val="000000"/>
          <w:szCs w:val="22"/>
        </w:rPr>
      </w:pPr>
      <w:r w:rsidRPr="00613A2A">
        <w:rPr>
          <w:color w:val="000000"/>
          <w:szCs w:val="22"/>
        </w:rPr>
        <w:t>F</w:t>
      </w:r>
      <w:r w:rsidR="0049033F" w:rsidRPr="00613A2A">
        <w:rPr>
          <w:color w:val="000000"/>
          <w:szCs w:val="22"/>
        </w:rPr>
        <w:t>oarte frecvente</w:t>
      </w:r>
      <w:r w:rsidRPr="00613A2A">
        <w:rPr>
          <w:color w:val="000000"/>
          <w:szCs w:val="22"/>
        </w:rPr>
        <w:t>:</w:t>
      </w:r>
      <w:r w:rsidR="0049033F" w:rsidRPr="00613A2A">
        <w:rPr>
          <w:color w:val="000000"/>
          <w:szCs w:val="22"/>
        </w:rPr>
        <w:t xml:space="preserve"> pot afecta mai mult de 1 utilizator din 10</w:t>
      </w:r>
    </w:p>
    <w:p w14:paraId="2EBC7BA3" w14:textId="77777777" w:rsidR="0049033F" w:rsidRPr="00613A2A" w:rsidRDefault="0049033F" w:rsidP="0049033F">
      <w:pPr>
        <w:keepNext/>
        <w:ind w:right="-29"/>
        <w:rPr>
          <w:color w:val="000000"/>
          <w:szCs w:val="22"/>
        </w:rPr>
      </w:pPr>
    </w:p>
    <w:p w14:paraId="0FDFD90F" w14:textId="77777777" w:rsidR="00E13A4B" w:rsidRPr="00613A2A" w:rsidRDefault="00E13A4B" w:rsidP="00E13A4B">
      <w:pPr>
        <w:keepNext/>
        <w:numPr>
          <w:ilvl w:val="0"/>
          <w:numId w:val="29"/>
        </w:numPr>
        <w:tabs>
          <w:tab w:val="clear" w:pos="360"/>
          <w:tab w:val="num" w:pos="567"/>
        </w:tabs>
        <w:ind w:left="567" w:right="-2" w:hanging="567"/>
        <w:rPr>
          <w:color w:val="000000"/>
          <w:szCs w:val="22"/>
        </w:rPr>
      </w:pPr>
      <w:r w:rsidRPr="00613A2A">
        <w:rPr>
          <w:color w:val="000000"/>
          <w:szCs w:val="22"/>
        </w:rPr>
        <w:t xml:space="preserve">Tulburări de vedere (modificări ale vederii incluzând </w:t>
      </w:r>
      <w:r w:rsidRPr="00613A2A">
        <w:rPr>
          <w:color w:val="000000"/>
        </w:rPr>
        <w:t>vedere înceţoşată, modificarea percepţiei vizuale a culorilor, intoleranţă anormală la perceperea vizuală a luminii, daltonism, tulburare oculară, vedere cu halouri, orbire nocturnă, vedere oscilantă, vedere cu scântei, aură vizuală, reducerea acuităţii vizuale, strălucire vizuală, pierderea unei părţi din câmpul vizual obişnuit, pete înaintea ochilor</w:t>
      </w:r>
      <w:r w:rsidRPr="00613A2A">
        <w:rPr>
          <w:color w:val="000000"/>
          <w:szCs w:val="22"/>
        </w:rPr>
        <w:t>)</w:t>
      </w:r>
    </w:p>
    <w:p w14:paraId="1996DACF" w14:textId="77777777" w:rsidR="00E13A4B" w:rsidRPr="00613A2A" w:rsidRDefault="00E13A4B" w:rsidP="00E13A4B">
      <w:pPr>
        <w:numPr>
          <w:ilvl w:val="0"/>
          <w:numId w:val="29"/>
        </w:numPr>
        <w:tabs>
          <w:tab w:val="clear" w:pos="360"/>
          <w:tab w:val="num" w:pos="567"/>
        </w:tabs>
        <w:ind w:left="567" w:right="-2" w:hanging="567"/>
        <w:rPr>
          <w:color w:val="000000"/>
        </w:rPr>
      </w:pPr>
      <w:r w:rsidRPr="00613A2A">
        <w:rPr>
          <w:color w:val="000000"/>
        </w:rPr>
        <w:t>Febră</w:t>
      </w:r>
    </w:p>
    <w:p w14:paraId="4B55002E" w14:textId="77777777" w:rsidR="00E13A4B" w:rsidRPr="00613A2A" w:rsidRDefault="00E13A4B" w:rsidP="00E13A4B">
      <w:pPr>
        <w:numPr>
          <w:ilvl w:val="0"/>
          <w:numId w:val="29"/>
        </w:numPr>
        <w:tabs>
          <w:tab w:val="clear" w:pos="360"/>
          <w:tab w:val="num" w:pos="567"/>
        </w:tabs>
        <w:ind w:left="567" w:right="-2" w:hanging="567"/>
        <w:rPr>
          <w:color w:val="000000"/>
        </w:rPr>
      </w:pPr>
      <w:r w:rsidRPr="00613A2A">
        <w:rPr>
          <w:color w:val="000000"/>
        </w:rPr>
        <w:t>Erupţii trecătoare pe piele</w:t>
      </w:r>
    </w:p>
    <w:p w14:paraId="16F4BB68" w14:textId="77777777" w:rsidR="00E13A4B" w:rsidRPr="00613A2A" w:rsidRDefault="00E13A4B" w:rsidP="00E13A4B">
      <w:pPr>
        <w:numPr>
          <w:ilvl w:val="0"/>
          <w:numId w:val="29"/>
        </w:numPr>
        <w:tabs>
          <w:tab w:val="clear" w:pos="360"/>
          <w:tab w:val="num" w:pos="567"/>
        </w:tabs>
        <w:ind w:left="567" w:right="-2" w:hanging="567"/>
        <w:rPr>
          <w:color w:val="000000"/>
        </w:rPr>
      </w:pPr>
      <w:r w:rsidRPr="00613A2A">
        <w:rPr>
          <w:color w:val="000000"/>
        </w:rPr>
        <w:t>Greaţă, vărsături, diaree</w:t>
      </w:r>
    </w:p>
    <w:p w14:paraId="45C63E53" w14:textId="77777777" w:rsidR="00E13A4B" w:rsidRPr="00613A2A" w:rsidRDefault="00E13A4B" w:rsidP="00E13A4B">
      <w:pPr>
        <w:numPr>
          <w:ilvl w:val="0"/>
          <w:numId w:val="29"/>
        </w:numPr>
        <w:tabs>
          <w:tab w:val="clear" w:pos="360"/>
          <w:tab w:val="num" w:pos="567"/>
        </w:tabs>
        <w:ind w:left="567" w:right="-2" w:hanging="567"/>
        <w:rPr>
          <w:color w:val="000000"/>
        </w:rPr>
      </w:pPr>
      <w:r w:rsidRPr="00613A2A">
        <w:rPr>
          <w:color w:val="000000"/>
        </w:rPr>
        <w:t>Dureri de cap</w:t>
      </w:r>
    </w:p>
    <w:p w14:paraId="6151E32C" w14:textId="77777777" w:rsidR="00E13A4B" w:rsidRPr="00613A2A" w:rsidRDefault="00E13A4B" w:rsidP="00E13A4B">
      <w:pPr>
        <w:numPr>
          <w:ilvl w:val="0"/>
          <w:numId w:val="29"/>
        </w:numPr>
        <w:tabs>
          <w:tab w:val="clear" w:pos="360"/>
          <w:tab w:val="num" w:pos="567"/>
        </w:tabs>
        <w:ind w:left="567" w:right="-2" w:hanging="567"/>
        <w:rPr>
          <w:color w:val="000000"/>
        </w:rPr>
      </w:pPr>
      <w:r w:rsidRPr="00613A2A">
        <w:rPr>
          <w:color w:val="000000"/>
        </w:rPr>
        <w:t>Umflarea extremităţilor</w:t>
      </w:r>
    </w:p>
    <w:p w14:paraId="1D84F3D7" w14:textId="77777777" w:rsidR="00E13A4B" w:rsidRPr="00613A2A" w:rsidRDefault="00E13A4B" w:rsidP="00E13A4B">
      <w:pPr>
        <w:numPr>
          <w:ilvl w:val="0"/>
          <w:numId w:val="29"/>
        </w:numPr>
        <w:tabs>
          <w:tab w:val="clear" w:pos="360"/>
          <w:tab w:val="num" w:pos="567"/>
        </w:tabs>
        <w:ind w:left="567" w:right="-2" w:hanging="567"/>
        <w:rPr>
          <w:color w:val="000000"/>
        </w:rPr>
      </w:pPr>
      <w:r w:rsidRPr="00613A2A">
        <w:rPr>
          <w:color w:val="000000"/>
        </w:rPr>
        <w:t>Dureri de stomac</w:t>
      </w:r>
    </w:p>
    <w:p w14:paraId="108B4551" w14:textId="77777777" w:rsidR="00E13A4B" w:rsidRPr="00613A2A" w:rsidRDefault="00E13A4B" w:rsidP="00E13A4B">
      <w:pPr>
        <w:numPr>
          <w:ilvl w:val="0"/>
          <w:numId w:val="29"/>
        </w:numPr>
        <w:tabs>
          <w:tab w:val="clear" w:pos="360"/>
          <w:tab w:val="num" w:pos="567"/>
        </w:tabs>
        <w:ind w:left="567" w:right="-2" w:hanging="567"/>
        <w:rPr>
          <w:color w:val="000000"/>
          <w:szCs w:val="22"/>
        </w:rPr>
      </w:pPr>
      <w:r w:rsidRPr="00613A2A">
        <w:rPr>
          <w:color w:val="000000"/>
          <w:szCs w:val="22"/>
        </w:rPr>
        <w:t>Dificultăţi de respiraţie</w:t>
      </w:r>
    </w:p>
    <w:p w14:paraId="49EEEF78" w14:textId="77777777" w:rsidR="00E13A4B" w:rsidRPr="00613A2A" w:rsidRDefault="00E13A4B" w:rsidP="00E13A4B">
      <w:pPr>
        <w:numPr>
          <w:ilvl w:val="0"/>
          <w:numId w:val="29"/>
        </w:numPr>
        <w:tabs>
          <w:tab w:val="clear" w:pos="360"/>
          <w:tab w:val="num" w:pos="567"/>
        </w:tabs>
        <w:ind w:left="567" w:right="-2" w:hanging="567"/>
        <w:rPr>
          <w:color w:val="000000"/>
          <w:szCs w:val="22"/>
        </w:rPr>
      </w:pPr>
      <w:r w:rsidRPr="00613A2A">
        <w:rPr>
          <w:color w:val="000000"/>
          <w:szCs w:val="22"/>
        </w:rPr>
        <w:t>Concentraţii crescute ale enzimelor ficatului</w:t>
      </w:r>
    </w:p>
    <w:p w14:paraId="6E65AD86" w14:textId="77777777" w:rsidR="0049033F" w:rsidRPr="00613A2A" w:rsidRDefault="0049033F" w:rsidP="0049033F">
      <w:pPr>
        <w:ind w:right="-2"/>
        <w:rPr>
          <w:color w:val="000000"/>
        </w:rPr>
      </w:pPr>
    </w:p>
    <w:p w14:paraId="4DBEF334" w14:textId="77777777" w:rsidR="0049033F" w:rsidRPr="00613A2A" w:rsidRDefault="00F9222D" w:rsidP="0049033F">
      <w:pPr>
        <w:autoSpaceDE w:val="0"/>
        <w:autoSpaceDN w:val="0"/>
        <w:adjustRightInd w:val="0"/>
        <w:spacing w:line="240" w:lineRule="auto"/>
        <w:rPr>
          <w:color w:val="000000"/>
          <w:szCs w:val="22"/>
        </w:rPr>
      </w:pPr>
      <w:r w:rsidRPr="00613A2A">
        <w:rPr>
          <w:color w:val="000000"/>
          <w:szCs w:val="22"/>
        </w:rPr>
        <w:t>F</w:t>
      </w:r>
      <w:r w:rsidR="0049033F" w:rsidRPr="00613A2A">
        <w:rPr>
          <w:color w:val="000000"/>
          <w:szCs w:val="22"/>
        </w:rPr>
        <w:t>recvente</w:t>
      </w:r>
      <w:r w:rsidRPr="00613A2A">
        <w:rPr>
          <w:color w:val="000000"/>
          <w:szCs w:val="22"/>
        </w:rPr>
        <w:t>:</w:t>
      </w:r>
      <w:r w:rsidR="0049033F" w:rsidRPr="00613A2A">
        <w:rPr>
          <w:color w:val="000000"/>
          <w:szCs w:val="22"/>
        </w:rPr>
        <w:t xml:space="preserve"> pot afecta până la 1 utilizator din 10 </w:t>
      </w:r>
    </w:p>
    <w:p w14:paraId="3184DFBE" w14:textId="77777777" w:rsidR="0049033F" w:rsidRPr="00613A2A" w:rsidRDefault="0049033F" w:rsidP="0049033F">
      <w:pPr>
        <w:autoSpaceDE w:val="0"/>
        <w:autoSpaceDN w:val="0"/>
        <w:adjustRightInd w:val="0"/>
        <w:spacing w:line="240" w:lineRule="auto"/>
        <w:rPr>
          <w:color w:val="000000"/>
          <w:szCs w:val="22"/>
        </w:rPr>
      </w:pPr>
    </w:p>
    <w:p w14:paraId="51884B4C"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Inflamaţie a sinusurilor, inflamaţie a gingiilor, frisoane, slăbiciune</w:t>
      </w:r>
    </w:p>
    <w:p w14:paraId="74BD8330"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 xml:space="preserve">Număr redus, inclusiv sever, al unor anumite celule roşii (uneori în legătură cu imunitatea) şi/sau albe (uneori însoţit de febră), număr redus al unor celule denumite plachete care ajută sângele să se coaguleze </w:t>
      </w:r>
    </w:p>
    <w:p w14:paraId="255ECDD0"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Concentraţie scăzută a zahărului în sânge, concentraţie scăzută a potasiului în sânge, concentraţie scăzută a sodiului în sânge</w:t>
      </w:r>
    </w:p>
    <w:p w14:paraId="410A6454"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Anxietate, depresie, confuzie, agitaţie, incapacitatea de a dormi, , halucinaţii</w:t>
      </w:r>
    </w:p>
    <w:p w14:paraId="46B7B418" w14:textId="77777777" w:rsidR="00E13A4B" w:rsidRPr="000A7F3E" w:rsidRDefault="00E13A4B" w:rsidP="00E13A4B">
      <w:pPr>
        <w:pStyle w:val="CM3"/>
        <w:numPr>
          <w:ilvl w:val="0"/>
          <w:numId w:val="67"/>
        </w:numPr>
        <w:spacing w:line="240" w:lineRule="auto"/>
        <w:ind w:left="0" w:right="985" w:firstLine="0"/>
        <w:rPr>
          <w:color w:val="000000"/>
          <w:szCs w:val="22"/>
          <w:lang w:val="ro-RO"/>
        </w:rPr>
      </w:pPr>
      <w:r w:rsidRPr="00613A2A">
        <w:rPr>
          <w:color w:val="000000"/>
          <w:sz w:val="22"/>
          <w:szCs w:val="22"/>
          <w:lang w:val="ro-RO"/>
        </w:rPr>
        <w:t xml:space="preserve">Crize, tremurături sau mişcări necontrolate ale muşchilor, senzaţie de furnicături sau </w:t>
      </w:r>
    </w:p>
    <w:p w14:paraId="1084E4CC" w14:textId="77777777" w:rsidR="00E13A4B" w:rsidRPr="000A7F3E" w:rsidRDefault="00E13A4B" w:rsidP="00E13A4B">
      <w:pPr>
        <w:pStyle w:val="CM3"/>
        <w:spacing w:line="240" w:lineRule="auto"/>
        <w:ind w:right="985" w:firstLine="567"/>
        <w:rPr>
          <w:rStyle w:val="st1"/>
          <w:color w:val="000000"/>
          <w:szCs w:val="22"/>
          <w:lang w:val="ro-RO"/>
        </w:rPr>
      </w:pPr>
      <w:r w:rsidRPr="00613A2A">
        <w:rPr>
          <w:color w:val="000000"/>
          <w:sz w:val="22"/>
          <w:szCs w:val="22"/>
          <w:lang w:val="ro-RO"/>
        </w:rPr>
        <w:t>senzaţii anormale pe piele, creşterea tonusului muscular, somnolenţă, ameţeală</w:t>
      </w:r>
    </w:p>
    <w:p w14:paraId="554A250C" w14:textId="77777777" w:rsidR="00E13A4B" w:rsidRPr="00613A2A" w:rsidRDefault="00E13A4B" w:rsidP="00E13A4B">
      <w:pPr>
        <w:pStyle w:val="CM3"/>
        <w:spacing w:line="240" w:lineRule="auto"/>
        <w:ind w:right="985"/>
        <w:rPr>
          <w:color w:val="000000"/>
          <w:sz w:val="22"/>
          <w:szCs w:val="22"/>
          <w:lang w:val="ro-RO"/>
        </w:rPr>
      </w:pPr>
      <w:r w:rsidRPr="00613A2A">
        <w:rPr>
          <w:b/>
          <w:color w:val="000000"/>
          <w:sz w:val="22"/>
          <w:szCs w:val="22"/>
          <w:lang w:val="ro-RO"/>
        </w:rPr>
        <w:t>-</w:t>
      </w:r>
      <w:r w:rsidRPr="00613A2A">
        <w:rPr>
          <w:color w:val="000000"/>
          <w:sz w:val="22"/>
          <w:szCs w:val="22"/>
          <w:lang w:val="ro-RO"/>
        </w:rPr>
        <w:tab/>
        <w:t xml:space="preserve">Sângerări la nivelul ochilor </w:t>
      </w:r>
    </w:p>
    <w:p w14:paraId="187C2D61"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Tulburări ale ritmului cardiac inclusiv bătăi foarte rapide ale inimii, bătăi foarte rare ale inimii, leşin</w:t>
      </w:r>
    </w:p>
    <w:p w14:paraId="6EE5AAEB"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 xml:space="preserve">Tensiune arterială mică, inflamaţie a venelor (care poate fi asociată cu formarea unui cheag de sânge) </w:t>
      </w:r>
    </w:p>
    <w:p w14:paraId="7BDADA8D"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 xml:space="preserve">Dificultăţi în respiraţie acute, durere de piept, umflarea feţei (a gurii, buzelor şi în jurul ochilor), acumulare de lichid în plămâni </w:t>
      </w:r>
    </w:p>
    <w:p w14:paraId="15FF43B1"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Constipaţie, indigestie, inflamaţia buzelor</w:t>
      </w:r>
    </w:p>
    <w:p w14:paraId="7CD4A980"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Icter, inflamaţie a ficatului şi vătămarea ficatului</w:t>
      </w:r>
    </w:p>
    <w:p w14:paraId="0577894B"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Erupţii</w:t>
      </w:r>
      <w:r w:rsidRPr="00613A2A">
        <w:rPr>
          <w:color w:val="000000"/>
        </w:rPr>
        <w:t xml:space="preserve"> trecătoare pe piele </w:t>
      </w:r>
      <w:r w:rsidRPr="00613A2A">
        <w:rPr>
          <w:color w:val="000000"/>
          <w:szCs w:val="22"/>
        </w:rPr>
        <w:t xml:space="preserve">care pot duce la formarea unor vezicule </w:t>
      </w:r>
      <w:r w:rsidRPr="00613A2A">
        <w:rPr>
          <w:color w:val="000000"/>
        </w:rPr>
        <w:t xml:space="preserve">şi </w:t>
      </w:r>
      <w:r w:rsidRPr="00613A2A">
        <w:rPr>
          <w:color w:val="000000"/>
          <w:szCs w:val="22"/>
        </w:rPr>
        <w:t>descuamarea</w:t>
      </w:r>
      <w:r w:rsidRPr="00613A2A">
        <w:rPr>
          <w:color w:val="000000"/>
        </w:rPr>
        <w:t xml:space="preserve"> pielii </w:t>
      </w:r>
      <w:r w:rsidRPr="00613A2A">
        <w:rPr>
          <w:color w:val="000000"/>
          <w:szCs w:val="22"/>
        </w:rPr>
        <w:t>caracterizată printr-o zonă plană, de culoare roşie</w:t>
      </w:r>
      <w:r w:rsidRPr="00613A2A">
        <w:rPr>
          <w:color w:val="000000"/>
        </w:rPr>
        <w:t xml:space="preserve"> pe piele</w:t>
      </w:r>
      <w:r w:rsidRPr="00613A2A">
        <w:rPr>
          <w:color w:val="000000"/>
          <w:szCs w:val="22"/>
        </w:rPr>
        <w:t>, acoperită cu mici băşici confluente, înroşire a pielii</w:t>
      </w:r>
    </w:p>
    <w:p w14:paraId="55DAA40A"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Mâncărime</w:t>
      </w:r>
    </w:p>
    <w:p w14:paraId="3FD3EA66"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Cădere a părului</w:t>
      </w:r>
    </w:p>
    <w:p w14:paraId="3FD431EE"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Durere de spate</w:t>
      </w:r>
      <w:r w:rsidRPr="00613A2A" w:rsidDel="005030D8">
        <w:rPr>
          <w:color w:val="000000"/>
          <w:szCs w:val="22"/>
        </w:rPr>
        <w:t xml:space="preserve"> </w:t>
      </w:r>
    </w:p>
    <w:p w14:paraId="4A8C605C" w14:textId="77777777" w:rsidR="00E13A4B" w:rsidRPr="00613A2A" w:rsidRDefault="00E13A4B"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Insuficienţă renală, sânge în urină, modificări ale testelor funcţiei rinichilor</w:t>
      </w:r>
      <w:r w:rsidRPr="00613A2A" w:rsidDel="005030D8">
        <w:rPr>
          <w:color w:val="000000"/>
          <w:szCs w:val="22"/>
        </w:rPr>
        <w:t xml:space="preserve"> </w:t>
      </w:r>
    </w:p>
    <w:p w14:paraId="06598EA7" w14:textId="77777777" w:rsidR="00A27A0F" w:rsidRPr="00613A2A" w:rsidRDefault="00A27A0F"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Arsuri solare sau reacții pe piele severe după expunere la lumină sau la soare</w:t>
      </w:r>
    </w:p>
    <w:p w14:paraId="34C25F5B" w14:textId="77777777" w:rsidR="00A27A0F" w:rsidRPr="00613A2A" w:rsidRDefault="00A27A0F" w:rsidP="00E13A4B">
      <w:pPr>
        <w:numPr>
          <w:ilvl w:val="0"/>
          <w:numId w:val="9"/>
        </w:numPr>
        <w:tabs>
          <w:tab w:val="clear" w:pos="360"/>
          <w:tab w:val="num" w:pos="567"/>
        </w:tabs>
        <w:spacing w:line="240" w:lineRule="auto"/>
        <w:ind w:left="567" w:right="-2" w:hanging="567"/>
        <w:rPr>
          <w:color w:val="000000"/>
          <w:szCs w:val="22"/>
        </w:rPr>
      </w:pPr>
      <w:r w:rsidRPr="00613A2A">
        <w:rPr>
          <w:color w:val="000000"/>
          <w:szCs w:val="22"/>
        </w:rPr>
        <w:t>Cancer de piele</w:t>
      </w:r>
    </w:p>
    <w:p w14:paraId="1FD0F2DD" w14:textId="77777777" w:rsidR="0049033F" w:rsidRPr="00613A2A" w:rsidRDefault="0049033F" w:rsidP="00F636F3">
      <w:pPr>
        <w:spacing w:line="240" w:lineRule="auto"/>
        <w:ind w:left="567" w:right="-2"/>
        <w:rPr>
          <w:color w:val="000000"/>
          <w:szCs w:val="22"/>
        </w:rPr>
      </w:pPr>
    </w:p>
    <w:p w14:paraId="2E01C2BB" w14:textId="77777777" w:rsidR="0049033F" w:rsidRPr="00613A2A" w:rsidRDefault="00F9222D" w:rsidP="0049033F">
      <w:pPr>
        <w:keepNext/>
        <w:spacing w:line="240" w:lineRule="auto"/>
        <w:ind w:right="-2"/>
        <w:rPr>
          <w:color w:val="000000"/>
        </w:rPr>
      </w:pPr>
      <w:r w:rsidRPr="00613A2A">
        <w:rPr>
          <w:color w:val="000000"/>
          <w:szCs w:val="22"/>
        </w:rPr>
        <w:t>M</w:t>
      </w:r>
      <w:r w:rsidR="0049033F" w:rsidRPr="00613A2A">
        <w:rPr>
          <w:color w:val="000000"/>
          <w:szCs w:val="22"/>
        </w:rPr>
        <w:t>ai puţin frecvente</w:t>
      </w:r>
      <w:r w:rsidRPr="00613A2A">
        <w:rPr>
          <w:color w:val="000000"/>
          <w:szCs w:val="22"/>
        </w:rPr>
        <w:t>:</w:t>
      </w:r>
      <w:r w:rsidR="0049033F" w:rsidRPr="00613A2A">
        <w:rPr>
          <w:color w:val="000000"/>
          <w:szCs w:val="22"/>
        </w:rPr>
        <w:t xml:space="preserve"> pot afecta </w:t>
      </w:r>
      <w:r w:rsidR="0049033F" w:rsidRPr="00613A2A">
        <w:rPr>
          <w:color w:val="000000"/>
        </w:rPr>
        <w:t xml:space="preserve">până la </w:t>
      </w:r>
      <w:r w:rsidR="0049033F" w:rsidRPr="00613A2A">
        <w:rPr>
          <w:color w:val="000000"/>
          <w:szCs w:val="22"/>
        </w:rPr>
        <w:t>1 utilizator</w:t>
      </w:r>
      <w:r w:rsidR="0049033F" w:rsidRPr="00613A2A">
        <w:rPr>
          <w:color w:val="000000"/>
        </w:rPr>
        <w:t xml:space="preserve"> din 100</w:t>
      </w:r>
    </w:p>
    <w:p w14:paraId="14984D7D" w14:textId="77777777" w:rsidR="0049033F" w:rsidRPr="00613A2A" w:rsidRDefault="0049033F" w:rsidP="0049033F">
      <w:pPr>
        <w:keepNext/>
        <w:spacing w:line="240" w:lineRule="auto"/>
        <w:ind w:right="-2"/>
        <w:rPr>
          <w:color w:val="000000"/>
        </w:rPr>
      </w:pPr>
    </w:p>
    <w:p w14:paraId="31E167D0" w14:textId="77777777" w:rsidR="00E13A4B" w:rsidRPr="00613A2A" w:rsidRDefault="00E13A4B" w:rsidP="00E13A4B">
      <w:pPr>
        <w:keepNext/>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Simptome asemănătoare gripei, iritaţie şi inflamaţie la nivelul tractului gastro-intestinal, inflamaţia tractului gastro</w:t>
      </w:r>
      <w:r w:rsidR="00DF3E7B" w:rsidRPr="00613A2A">
        <w:rPr>
          <w:color w:val="000000"/>
          <w:szCs w:val="22"/>
        </w:rPr>
        <w:t>-</w:t>
      </w:r>
      <w:r w:rsidRPr="00613A2A">
        <w:rPr>
          <w:color w:val="000000"/>
          <w:szCs w:val="22"/>
        </w:rPr>
        <w:t>intestinal, cauzând apariţia diare</w:t>
      </w:r>
      <w:r w:rsidR="00DB64D7" w:rsidRPr="00613A2A">
        <w:rPr>
          <w:color w:val="000000"/>
          <w:szCs w:val="22"/>
        </w:rPr>
        <w:t>i</w:t>
      </w:r>
      <w:r w:rsidRPr="00613A2A">
        <w:rPr>
          <w:color w:val="000000"/>
          <w:szCs w:val="22"/>
        </w:rPr>
        <w:t>i asociate cu administrarea de antibiotice, inflamaţia vaselor limfatice</w:t>
      </w:r>
    </w:p>
    <w:p w14:paraId="2F586144" w14:textId="77777777" w:rsidR="00E13A4B" w:rsidRPr="00613A2A" w:rsidRDefault="00E13A4B" w:rsidP="00E13A4B">
      <w:pPr>
        <w:keepNext/>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Inflamaţia ţesutului subţire care acoperă peretele interior al abdomenului şi organele abdominale</w:t>
      </w:r>
    </w:p>
    <w:p w14:paraId="6C984B36"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rPr>
        <w:t>Ganglioni limfatici măriţi (uneori dureroşi</w:t>
      </w:r>
      <w:r w:rsidRPr="00613A2A">
        <w:rPr>
          <w:color w:val="000000"/>
          <w:szCs w:val="22"/>
        </w:rPr>
        <w:t>), insuficienţă a măduvei osoase, număr crescut de eozinofile</w:t>
      </w:r>
    </w:p>
    <w:p w14:paraId="298A4AD5"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rPr>
      </w:pPr>
      <w:r w:rsidRPr="00613A2A">
        <w:rPr>
          <w:color w:val="000000"/>
          <w:szCs w:val="22"/>
        </w:rPr>
        <w:t>Inhibare a funcţiei glandei suprarenale, funcţionare</w:t>
      </w:r>
      <w:r w:rsidRPr="00613A2A">
        <w:rPr>
          <w:color w:val="000000"/>
        </w:rPr>
        <w:t xml:space="preserve"> redusă a </w:t>
      </w:r>
      <w:r w:rsidRPr="00613A2A">
        <w:rPr>
          <w:color w:val="000000"/>
          <w:szCs w:val="22"/>
        </w:rPr>
        <w:t xml:space="preserve">glandei tiroide </w:t>
      </w:r>
    </w:p>
    <w:p w14:paraId="39659CBB"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rPr>
      </w:pPr>
      <w:r w:rsidRPr="00613A2A">
        <w:rPr>
          <w:color w:val="000000"/>
          <w:szCs w:val="22"/>
        </w:rPr>
        <w:t>Funcţionare anormală a creierului, simptome asem</w:t>
      </w:r>
      <w:r w:rsidR="00DB64D7" w:rsidRPr="00613A2A">
        <w:rPr>
          <w:color w:val="000000"/>
          <w:szCs w:val="22"/>
        </w:rPr>
        <w:t>ă</w:t>
      </w:r>
      <w:r w:rsidRPr="00613A2A">
        <w:rPr>
          <w:color w:val="000000"/>
          <w:szCs w:val="22"/>
        </w:rPr>
        <w:t>nătoare bolii Parkinson, leziuni ale nervilor manifestate prin amorţeală, durere, senzaţie de furnicături sau arsură la nivelul mâinilor sau picioarelor</w:t>
      </w:r>
    </w:p>
    <w:p w14:paraId="0A3A7320"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Probleme de echilibru</w:t>
      </w:r>
      <w:r w:rsidRPr="00613A2A">
        <w:rPr>
          <w:color w:val="000000"/>
        </w:rPr>
        <w:t xml:space="preserve"> sau </w:t>
      </w:r>
      <w:r w:rsidRPr="00613A2A">
        <w:rPr>
          <w:color w:val="000000"/>
          <w:szCs w:val="22"/>
        </w:rPr>
        <w:t>de coordonare</w:t>
      </w:r>
    </w:p>
    <w:p w14:paraId="7F5F4725"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Edem cerebral</w:t>
      </w:r>
    </w:p>
    <w:p w14:paraId="0539634F"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Vedere dublă, afecţiuni severe ale ochilor, inclusiv durere şi inflamaţie a ochilor şi pleoapelor, mişcare neobişnuită a ochilor, afectare a nervului optic determin</w:t>
      </w:r>
      <w:r w:rsidR="00DB64D7" w:rsidRPr="00613A2A">
        <w:rPr>
          <w:color w:val="000000"/>
          <w:szCs w:val="22"/>
        </w:rPr>
        <w:t>â</w:t>
      </w:r>
      <w:r w:rsidRPr="00613A2A">
        <w:rPr>
          <w:color w:val="000000"/>
          <w:szCs w:val="22"/>
        </w:rPr>
        <w:t xml:space="preserve">nd afectarea vederii, umflarea discului optic </w:t>
      </w:r>
    </w:p>
    <w:p w14:paraId="05A393C3"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Scădere a sensibilităţii la atingere</w:t>
      </w:r>
    </w:p>
    <w:p w14:paraId="6F684CF2"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Modificări ale gustului</w:t>
      </w:r>
    </w:p>
    <w:p w14:paraId="0F5CC718"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Tulburări ale auzului, sunete în urechi, ameţeli</w:t>
      </w:r>
    </w:p>
    <w:p w14:paraId="754E9BD6"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Inflamaţie a anumitor organe interne - pancreas şi duoden, umflare şi inflamaţie a limbii </w:t>
      </w:r>
    </w:p>
    <w:p w14:paraId="63BD62D1"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Ficat mărit, insuficienţă hepatică, tulburări ale veziculei biliare, “pietre” în vezicula biliară</w:t>
      </w:r>
    </w:p>
    <w:p w14:paraId="7384D25A"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Inflamaţie a articulaţiilor, inflamaţia venelor de sub piele (care poate fi asociată </w:t>
      </w:r>
      <w:r w:rsidRPr="00613A2A">
        <w:rPr>
          <w:color w:val="000000"/>
        </w:rPr>
        <w:t xml:space="preserve">cu </w:t>
      </w:r>
      <w:r w:rsidRPr="00613A2A">
        <w:rPr>
          <w:color w:val="000000"/>
          <w:szCs w:val="22"/>
        </w:rPr>
        <w:t xml:space="preserve">formarea unui cheag de </w:t>
      </w:r>
      <w:r w:rsidRPr="00613A2A">
        <w:rPr>
          <w:color w:val="000000"/>
        </w:rPr>
        <w:t>sânge</w:t>
      </w:r>
      <w:r w:rsidRPr="00613A2A">
        <w:rPr>
          <w:color w:val="000000"/>
          <w:szCs w:val="22"/>
        </w:rPr>
        <w:t>)</w:t>
      </w:r>
    </w:p>
    <w:p w14:paraId="4986AC26"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Inflamaţie a rinichilor, prezenţa proteinelor în urină, vătămare</w:t>
      </w:r>
      <w:r w:rsidR="00DF3E7B" w:rsidRPr="00613A2A">
        <w:rPr>
          <w:color w:val="000000"/>
          <w:szCs w:val="22"/>
        </w:rPr>
        <w:t xml:space="preserve"> </w:t>
      </w:r>
      <w:r w:rsidRPr="00613A2A">
        <w:rPr>
          <w:color w:val="000000"/>
          <w:szCs w:val="22"/>
        </w:rPr>
        <w:t>a rinichiului</w:t>
      </w:r>
    </w:p>
    <w:p w14:paraId="4E87058C"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Bătăi foarte rapide ale inimii </w:t>
      </w:r>
      <w:r w:rsidRPr="00613A2A">
        <w:rPr>
          <w:color w:val="000000"/>
        </w:rPr>
        <w:t xml:space="preserve">sau </w:t>
      </w:r>
      <w:r w:rsidRPr="00613A2A">
        <w:rPr>
          <w:color w:val="000000"/>
          <w:szCs w:val="22"/>
        </w:rPr>
        <w:t>întreruperea bătăilor inimii, uneori cu impulsuri electrice haotice</w:t>
      </w:r>
    </w:p>
    <w:p w14:paraId="2CEC9A3C"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Rezultate anormale ale electrocardiogramei (ECG)</w:t>
      </w:r>
    </w:p>
    <w:p w14:paraId="0BE5C97D" w14:textId="77777777" w:rsidR="00E13A4B" w:rsidRPr="00613A2A" w:rsidRDefault="00E13A4B" w:rsidP="00E13A4B">
      <w:pPr>
        <w:widowControl w:val="0"/>
        <w:numPr>
          <w:ilvl w:val="0"/>
          <w:numId w:val="68"/>
        </w:numPr>
        <w:autoSpaceDE w:val="0"/>
        <w:autoSpaceDN w:val="0"/>
        <w:adjustRightInd w:val="0"/>
        <w:spacing w:line="240" w:lineRule="auto"/>
        <w:ind w:left="567" w:hanging="567"/>
        <w:rPr>
          <w:color w:val="000000"/>
          <w:szCs w:val="22"/>
          <w:lang w:eastAsia="en-GB"/>
        </w:rPr>
      </w:pPr>
      <w:r w:rsidRPr="00613A2A">
        <w:rPr>
          <w:color w:val="000000"/>
          <w:szCs w:val="22"/>
          <w:lang w:eastAsia="en-GB"/>
        </w:rPr>
        <w:t>Creşterea colesterolului din sânge, creşterea ureei din sânge</w:t>
      </w:r>
    </w:p>
    <w:p w14:paraId="096F8426" w14:textId="7D48FB0D" w:rsidR="00E13A4B" w:rsidRPr="00613A2A" w:rsidRDefault="00E13A4B" w:rsidP="00E13A4B">
      <w:pPr>
        <w:widowControl w:val="0"/>
        <w:numPr>
          <w:ilvl w:val="0"/>
          <w:numId w:val="68"/>
        </w:numPr>
        <w:autoSpaceDE w:val="0"/>
        <w:autoSpaceDN w:val="0"/>
        <w:adjustRightInd w:val="0"/>
        <w:spacing w:line="240" w:lineRule="auto"/>
        <w:ind w:left="567" w:hanging="567"/>
        <w:rPr>
          <w:color w:val="000000"/>
          <w:szCs w:val="22"/>
          <w:lang w:eastAsia="en-GB"/>
        </w:rPr>
      </w:pPr>
      <w:r w:rsidRPr="00613A2A">
        <w:rPr>
          <w:color w:val="000000"/>
          <w:szCs w:val="22"/>
        </w:rPr>
        <w:t>Reacţii alergice (uneori severe), inclusiv o afecţiune a pielii care pune în pericol viaţa şi care provoacă băşici şi ulceraţii dureroase ale pielii şi mucoaselor, mai ales la nivelul gurii</w:t>
      </w:r>
      <w:r w:rsidRPr="00613A2A">
        <w:rPr>
          <w:color w:val="000000"/>
          <w:szCs w:val="22"/>
          <w:lang w:eastAsia="en-GB"/>
        </w:rPr>
        <w:t>, inflamaţie a pielii, băşici, înroşirea şi iritarea pielii, modificări de culoare roşie sau violet ale pielii, care pot fi cauzate de scăderea numărului de plachete din sânge, eczeme</w:t>
      </w:r>
    </w:p>
    <w:p w14:paraId="162D6113"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Reacţii la nivelul locului de perfuzie</w:t>
      </w:r>
    </w:p>
    <w:p w14:paraId="65F1E360" w14:textId="77777777" w:rsidR="00CF4516" w:rsidRPr="00613A2A" w:rsidRDefault="00CF4516" w:rsidP="00860B5C">
      <w:pPr>
        <w:numPr>
          <w:ilvl w:val="0"/>
          <w:numId w:val="9"/>
        </w:numPr>
        <w:tabs>
          <w:tab w:val="clear" w:pos="360"/>
          <w:tab w:val="num" w:pos="567"/>
        </w:tabs>
        <w:spacing w:line="240" w:lineRule="auto"/>
        <w:ind w:left="567" w:right="-2" w:hanging="567"/>
        <w:rPr>
          <w:color w:val="000000"/>
          <w:szCs w:val="22"/>
        </w:rPr>
      </w:pPr>
      <w:r w:rsidRPr="00613A2A">
        <w:rPr>
          <w:color w:val="000000"/>
          <w:szCs w:val="22"/>
        </w:rPr>
        <w:t>Reacţie alergică sau răspuns imunologic exagerat</w:t>
      </w:r>
    </w:p>
    <w:p w14:paraId="0BACD30A" w14:textId="77777777" w:rsidR="001526FA" w:rsidRPr="00613A2A" w:rsidRDefault="001526FA" w:rsidP="00860B5C">
      <w:pPr>
        <w:numPr>
          <w:ilvl w:val="0"/>
          <w:numId w:val="9"/>
        </w:numPr>
        <w:tabs>
          <w:tab w:val="clear" w:pos="360"/>
          <w:tab w:val="num" w:pos="567"/>
        </w:tabs>
        <w:spacing w:line="240" w:lineRule="auto"/>
        <w:ind w:left="567" w:right="-2" w:hanging="567"/>
        <w:rPr>
          <w:color w:val="000000"/>
          <w:szCs w:val="22"/>
        </w:rPr>
      </w:pPr>
      <w:r w:rsidRPr="00613A2A">
        <w:rPr>
          <w:color w:val="000000"/>
          <w:szCs w:val="22"/>
        </w:rPr>
        <w:t>Inflamația țesuturilor care înconjoară osul</w:t>
      </w:r>
    </w:p>
    <w:p w14:paraId="0028CF19" w14:textId="77777777" w:rsidR="0049033F" w:rsidRPr="00613A2A" w:rsidRDefault="0049033F" w:rsidP="0049033F">
      <w:pPr>
        <w:autoSpaceDE w:val="0"/>
        <w:autoSpaceDN w:val="0"/>
        <w:adjustRightInd w:val="0"/>
        <w:spacing w:line="240" w:lineRule="auto"/>
        <w:rPr>
          <w:color w:val="000000"/>
          <w:szCs w:val="22"/>
        </w:rPr>
      </w:pPr>
    </w:p>
    <w:p w14:paraId="389DA8DB" w14:textId="77777777" w:rsidR="0049033F" w:rsidRPr="00613A2A" w:rsidRDefault="00F9222D" w:rsidP="0049033F">
      <w:pPr>
        <w:ind w:right="-2"/>
        <w:rPr>
          <w:color w:val="000000"/>
          <w:szCs w:val="22"/>
        </w:rPr>
      </w:pPr>
      <w:r w:rsidRPr="00613A2A">
        <w:rPr>
          <w:color w:val="000000"/>
          <w:szCs w:val="22"/>
        </w:rPr>
        <w:t>R</w:t>
      </w:r>
      <w:r w:rsidR="0049033F" w:rsidRPr="00613A2A">
        <w:rPr>
          <w:color w:val="000000"/>
          <w:szCs w:val="22"/>
        </w:rPr>
        <w:t>are</w:t>
      </w:r>
      <w:r w:rsidRPr="00613A2A">
        <w:rPr>
          <w:color w:val="000000"/>
          <w:szCs w:val="22"/>
        </w:rPr>
        <w:t>:</w:t>
      </w:r>
      <w:r w:rsidR="0049033F" w:rsidRPr="00613A2A">
        <w:rPr>
          <w:color w:val="000000"/>
          <w:szCs w:val="22"/>
        </w:rPr>
        <w:t xml:space="preserve"> pot afecta p</w:t>
      </w:r>
      <w:r w:rsidR="00DB64D7" w:rsidRPr="00613A2A">
        <w:rPr>
          <w:color w:val="000000"/>
          <w:szCs w:val="22"/>
        </w:rPr>
        <w:t>â</w:t>
      </w:r>
      <w:r w:rsidR="0049033F" w:rsidRPr="00613A2A">
        <w:rPr>
          <w:color w:val="000000"/>
          <w:szCs w:val="22"/>
        </w:rPr>
        <w:t>nă la 1 utilizator din 1000</w:t>
      </w:r>
    </w:p>
    <w:p w14:paraId="1363AAEF" w14:textId="77777777" w:rsidR="0049033F" w:rsidRPr="00613A2A" w:rsidRDefault="0049033F" w:rsidP="00F636F3">
      <w:pPr>
        <w:ind w:right="-2"/>
        <w:rPr>
          <w:color w:val="000000"/>
        </w:rPr>
      </w:pPr>
    </w:p>
    <w:p w14:paraId="71A15EB9" w14:textId="77777777" w:rsidR="00E13A4B" w:rsidRPr="00613A2A" w:rsidRDefault="00E13A4B" w:rsidP="00E13A4B">
      <w:pPr>
        <w:numPr>
          <w:ilvl w:val="0"/>
          <w:numId w:val="9"/>
        </w:numPr>
        <w:tabs>
          <w:tab w:val="clear" w:pos="360"/>
          <w:tab w:val="num" w:pos="567"/>
        </w:tabs>
        <w:ind w:left="567" w:right="-29" w:hanging="567"/>
        <w:rPr>
          <w:color w:val="000000"/>
        </w:rPr>
      </w:pPr>
      <w:r w:rsidRPr="00613A2A">
        <w:rPr>
          <w:color w:val="000000"/>
          <w:szCs w:val="22"/>
        </w:rPr>
        <w:t xml:space="preserve">Funcţionare crescută a glandei tiroide </w:t>
      </w:r>
    </w:p>
    <w:p w14:paraId="56BBDF7C" w14:textId="77777777" w:rsidR="00E13A4B" w:rsidRPr="000A7F3E" w:rsidRDefault="00E13A4B" w:rsidP="00E13A4B">
      <w:pPr>
        <w:pStyle w:val="CM55"/>
        <w:numPr>
          <w:ilvl w:val="0"/>
          <w:numId w:val="69"/>
        </w:numPr>
        <w:spacing w:after="0"/>
        <w:ind w:left="0" w:firstLine="0"/>
        <w:rPr>
          <w:color w:val="000000"/>
          <w:lang w:val="ro-RO"/>
        </w:rPr>
      </w:pPr>
      <w:r w:rsidRPr="00613A2A">
        <w:rPr>
          <w:color w:val="000000"/>
          <w:sz w:val="22"/>
          <w:szCs w:val="22"/>
          <w:lang w:val="ro-RO"/>
        </w:rPr>
        <w:t>Deteriorare a funcţiei creierului care reprezintă o complicaţie gravă a bolii ficatului</w:t>
      </w:r>
    </w:p>
    <w:p w14:paraId="007970B1" w14:textId="77777777" w:rsidR="00E13A4B" w:rsidRPr="00613A2A" w:rsidRDefault="00E13A4B" w:rsidP="00E13A4B">
      <w:pPr>
        <w:numPr>
          <w:ilvl w:val="0"/>
          <w:numId w:val="9"/>
        </w:numPr>
        <w:tabs>
          <w:tab w:val="clear" w:pos="360"/>
          <w:tab w:val="left" w:pos="567"/>
        </w:tabs>
        <w:ind w:left="357" w:right="-28" w:hanging="357"/>
        <w:rPr>
          <w:color w:val="000000"/>
        </w:rPr>
      </w:pPr>
      <w:r w:rsidRPr="00613A2A">
        <w:rPr>
          <w:color w:val="000000"/>
          <w:szCs w:val="22"/>
        </w:rPr>
        <w:t>Pierderea majorităţii fibrelor nervului optic, opacifiere a corneei, mişcări involuntare ale ochilor</w:t>
      </w:r>
    </w:p>
    <w:p w14:paraId="4DE4E535" w14:textId="77777777" w:rsidR="00E13A4B" w:rsidRPr="00613A2A" w:rsidRDefault="00E13A4B" w:rsidP="00E13A4B">
      <w:pPr>
        <w:numPr>
          <w:ilvl w:val="0"/>
          <w:numId w:val="9"/>
        </w:numPr>
        <w:tabs>
          <w:tab w:val="clear" w:pos="360"/>
          <w:tab w:val="num" w:pos="567"/>
        </w:tabs>
        <w:ind w:left="567" w:right="-29" w:hanging="567"/>
        <w:rPr>
          <w:color w:val="000000"/>
        </w:rPr>
      </w:pPr>
      <w:r w:rsidRPr="00613A2A">
        <w:rPr>
          <w:color w:val="000000"/>
          <w:szCs w:val="22"/>
        </w:rPr>
        <w:t>Fotosensibilitate buloasă</w:t>
      </w:r>
    </w:p>
    <w:p w14:paraId="6139F0DA" w14:textId="77777777" w:rsidR="00E13A4B" w:rsidRPr="00613A2A" w:rsidRDefault="00E13A4B" w:rsidP="00E13A4B">
      <w:pPr>
        <w:pStyle w:val="Default"/>
        <w:numPr>
          <w:ilvl w:val="0"/>
          <w:numId w:val="69"/>
        </w:numPr>
        <w:ind w:left="0" w:firstLine="0"/>
        <w:rPr>
          <w:sz w:val="22"/>
          <w:szCs w:val="22"/>
          <w:lang w:val="ro-RO"/>
        </w:rPr>
      </w:pPr>
      <w:r w:rsidRPr="00613A2A">
        <w:rPr>
          <w:sz w:val="22"/>
          <w:szCs w:val="22"/>
          <w:lang w:val="ro-RO"/>
        </w:rPr>
        <w:t>O afecţiune în care sistemul imun al organismului atacă părţi ale sistemului nervos periferic</w:t>
      </w:r>
    </w:p>
    <w:p w14:paraId="06D9D542" w14:textId="77777777" w:rsidR="00E13A4B" w:rsidRPr="00613A2A" w:rsidRDefault="00E13A4B" w:rsidP="00E13A4B">
      <w:pPr>
        <w:pStyle w:val="Default"/>
        <w:numPr>
          <w:ilvl w:val="0"/>
          <w:numId w:val="69"/>
        </w:numPr>
        <w:ind w:left="567" w:hanging="567"/>
        <w:rPr>
          <w:sz w:val="22"/>
          <w:szCs w:val="22"/>
          <w:lang w:val="ro-RO"/>
        </w:rPr>
      </w:pPr>
      <w:r w:rsidRPr="00613A2A">
        <w:rPr>
          <w:sz w:val="22"/>
          <w:szCs w:val="22"/>
          <w:lang w:val="ro-RO"/>
        </w:rPr>
        <w:t xml:space="preserve">Probleme ale ritmului de bătaie sau ale conducţiei electrice a inimii (pot pune uneori viaţa în pericol) </w:t>
      </w:r>
    </w:p>
    <w:p w14:paraId="6DD6F454" w14:textId="77777777" w:rsidR="00E13A4B" w:rsidRPr="00613A2A" w:rsidRDefault="00E13A4B" w:rsidP="00E13A4B">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Reacţii alergice care pun în pericol viaţa</w:t>
      </w:r>
    </w:p>
    <w:p w14:paraId="6A6832EC" w14:textId="77777777" w:rsidR="00E13A4B" w:rsidRPr="00613A2A" w:rsidRDefault="00E13A4B" w:rsidP="00E13A4B">
      <w:pPr>
        <w:numPr>
          <w:ilvl w:val="0"/>
          <w:numId w:val="9"/>
        </w:numPr>
        <w:tabs>
          <w:tab w:val="clear" w:pos="360"/>
          <w:tab w:val="left" w:pos="567"/>
        </w:tabs>
        <w:autoSpaceDE w:val="0"/>
        <w:autoSpaceDN w:val="0"/>
        <w:adjustRightInd w:val="0"/>
        <w:spacing w:line="240" w:lineRule="auto"/>
        <w:ind w:left="357" w:hanging="357"/>
        <w:rPr>
          <w:color w:val="000000"/>
          <w:szCs w:val="22"/>
        </w:rPr>
      </w:pPr>
      <w:r w:rsidRPr="00613A2A">
        <w:rPr>
          <w:color w:val="000000"/>
          <w:szCs w:val="22"/>
        </w:rPr>
        <w:t>Tulburări de coagulare a sângelui</w:t>
      </w:r>
    </w:p>
    <w:p w14:paraId="3A76840B" w14:textId="77777777" w:rsidR="00E13A4B" w:rsidRPr="00613A2A" w:rsidRDefault="00E13A4B" w:rsidP="00E13A4B">
      <w:pPr>
        <w:widowControl w:val="0"/>
        <w:numPr>
          <w:ilvl w:val="0"/>
          <w:numId w:val="68"/>
        </w:numPr>
        <w:autoSpaceDE w:val="0"/>
        <w:autoSpaceDN w:val="0"/>
        <w:adjustRightInd w:val="0"/>
        <w:spacing w:line="240" w:lineRule="auto"/>
        <w:ind w:left="567" w:hanging="567"/>
        <w:rPr>
          <w:color w:val="000000"/>
          <w:szCs w:val="22"/>
          <w:lang w:eastAsia="en-GB"/>
        </w:rPr>
      </w:pPr>
      <w:r w:rsidRPr="00613A2A">
        <w:rPr>
          <w:color w:val="000000"/>
          <w:szCs w:val="22"/>
        </w:rPr>
        <w:t xml:space="preserve">Reacţii alergice </w:t>
      </w:r>
      <w:r w:rsidRPr="00613A2A">
        <w:rPr>
          <w:color w:val="000000"/>
        </w:rPr>
        <w:t>la nivelul pielii</w:t>
      </w:r>
      <w:r w:rsidRPr="00613A2A">
        <w:rPr>
          <w:color w:val="000000"/>
          <w:szCs w:val="22"/>
        </w:rPr>
        <w:t xml:space="preserve"> (uneori severe)</w:t>
      </w:r>
      <w:r w:rsidR="00DF3E7B" w:rsidRPr="00613A2A">
        <w:rPr>
          <w:color w:val="000000"/>
          <w:szCs w:val="22"/>
        </w:rPr>
        <w:t>incluzând</w:t>
      </w:r>
      <w:r w:rsidRPr="00613A2A">
        <w:rPr>
          <w:color w:val="000000"/>
          <w:szCs w:val="22"/>
        </w:rPr>
        <w:t xml:space="preserve"> </w:t>
      </w:r>
      <w:r w:rsidRPr="00613A2A">
        <w:rPr>
          <w:color w:val="000000"/>
          <w:szCs w:val="22"/>
          <w:lang w:eastAsia="en-GB"/>
        </w:rPr>
        <w:t>umflarea rapidă (edem) a dermului şi ţesutului subcutanat, a mucoaselor şi ţesuturilor submucoase, zone de piele îngroşată, roşie, cu mâncărimi sau inflamată, cu plăci argintii de piele, iritarea pielii şi a mucoaselor, o afecţiune a pielii care pune în pericol viaţa şi care determină detaşarea unor porţiuni mari ale epidermei, stratul de suprafaţă al pielii, de straturile de dedesubt ale pielii</w:t>
      </w:r>
    </w:p>
    <w:p w14:paraId="6FB45A95" w14:textId="77777777" w:rsidR="00836832" w:rsidRPr="00613A2A" w:rsidRDefault="00836832" w:rsidP="00836832">
      <w:pPr>
        <w:numPr>
          <w:ilvl w:val="0"/>
          <w:numId w:val="68"/>
        </w:numPr>
        <w:autoSpaceDE w:val="0"/>
        <w:autoSpaceDN w:val="0"/>
        <w:adjustRightInd w:val="0"/>
        <w:spacing w:line="240" w:lineRule="auto"/>
        <w:rPr>
          <w:color w:val="000000"/>
          <w:szCs w:val="22"/>
        </w:rPr>
      </w:pPr>
      <w:r w:rsidRPr="00613A2A">
        <w:rPr>
          <w:color w:val="000000"/>
          <w:szCs w:val="22"/>
        </w:rPr>
        <w:t>Pete uscate, solzoase, de mici dimensiuni pe piele, uneori groase, cu ţepi sau „coarne”</w:t>
      </w:r>
    </w:p>
    <w:p w14:paraId="7503F5FE" w14:textId="77777777" w:rsidR="00836832" w:rsidRPr="00613A2A" w:rsidRDefault="00836832" w:rsidP="00836832">
      <w:pPr>
        <w:pStyle w:val="Default"/>
        <w:rPr>
          <w:sz w:val="22"/>
          <w:szCs w:val="22"/>
          <w:lang w:val="ro-RO"/>
        </w:rPr>
      </w:pPr>
    </w:p>
    <w:p w14:paraId="340118D2" w14:textId="77777777" w:rsidR="00836832" w:rsidRPr="00613A2A" w:rsidRDefault="00836832" w:rsidP="00836832">
      <w:pPr>
        <w:pStyle w:val="Default"/>
        <w:rPr>
          <w:sz w:val="22"/>
          <w:szCs w:val="22"/>
          <w:lang w:val="ro-RO"/>
        </w:rPr>
      </w:pPr>
      <w:r w:rsidRPr="00613A2A">
        <w:rPr>
          <w:sz w:val="22"/>
          <w:szCs w:val="22"/>
          <w:lang w:val="ro-RO"/>
        </w:rPr>
        <w:t>Reacţii adverse cu frecvenţă necunoscută:</w:t>
      </w:r>
    </w:p>
    <w:p w14:paraId="2921FA65" w14:textId="77777777" w:rsidR="00836832" w:rsidRPr="00613A2A" w:rsidRDefault="00836832" w:rsidP="00836832">
      <w:pPr>
        <w:pStyle w:val="Default"/>
        <w:rPr>
          <w:sz w:val="22"/>
          <w:szCs w:val="22"/>
          <w:lang w:val="ro-RO"/>
        </w:rPr>
      </w:pPr>
    </w:p>
    <w:p w14:paraId="178FC0D2" w14:textId="77777777" w:rsidR="00836832" w:rsidRPr="00613A2A" w:rsidRDefault="00836832" w:rsidP="00836832">
      <w:pPr>
        <w:pStyle w:val="Default"/>
        <w:rPr>
          <w:sz w:val="22"/>
          <w:szCs w:val="22"/>
          <w:lang w:val="ro-RO"/>
        </w:rPr>
      </w:pPr>
      <w:r w:rsidRPr="00613A2A">
        <w:rPr>
          <w:sz w:val="22"/>
          <w:szCs w:val="22"/>
          <w:lang w:val="ro-RO"/>
        </w:rPr>
        <w:t>-</w:t>
      </w:r>
      <w:r w:rsidRPr="00613A2A">
        <w:rPr>
          <w:sz w:val="22"/>
          <w:szCs w:val="22"/>
          <w:lang w:val="ro-RO"/>
        </w:rPr>
        <w:tab/>
        <w:t>Pistrui şi pete pigmentate</w:t>
      </w:r>
    </w:p>
    <w:p w14:paraId="00E500C0" w14:textId="77777777" w:rsidR="0049033F" w:rsidRPr="00613A2A" w:rsidRDefault="0049033F" w:rsidP="0049033F">
      <w:pPr>
        <w:pStyle w:val="Default"/>
        <w:rPr>
          <w:sz w:val="22"/>
          <w:szCs w:val="22"/>
          <w:lang w:val="ro-RO"/>
        </w:rPr>
      </w:pPr>
    </w:p>
    <w:p w14:paraId="6C5A6BA9" w14:textId="77777777" w:rsidR="0049033F" w:rsidRPr="00613A2A" w:rsidRDefault="0049033F" w:rsidP="0049033F">
      <w:pPr>
        <w:rPr>
          <w:color w:val="000000"/>
          <w:szCs w:val="22"/>
        </w:rPr>
      </w:pPr>
      <w:r w:rsidRPr="00613A2A">
        <w:rPr>
          <w:color w:val="000000"/>
          <w:szCs w:val="22"/>
        </w:rPr>
        <w:t>Alte reacţii adverse semnificative a căror frecvenţă nu este cunoscută, dar care trebuie raportate imediat medicului dumneavoastră:</w:t>
      </w:r>
    </w:p>
    <w:p w14:paraId="63E12F26" w14:textId="77777777" w:rsidR="003C0673" w:rsidRPr="00613A2A" w:rsidRDefault="003C0673" w:rsidP="0049033F">
      <w:pPr>
        <w:rPr>
          <w:color w:val="000000"/>
          <w:szCs w:val="22"/>
        </w:rPr>
      </w:pPr>
    </w:p>
    <w:p w14:paraId="46217450" w14:textId="77777777" w:rsidR="0049033F" w:rsidRPr="00613A2A" w:rsidRDefault="0049033F" w:rsidP="0049033F">
      <w:pPr>
        <w:numPr>
          <w:ilvl w:val="0"/>
          <w:numId w:val="9"/>
        </w:numPr>
        <w:tabs>
          <w:tab w:val="clear" w:pos="360"/>
          <w:tab w:val="num" w:pos="567"/>
        </w:tabs>
        <w:ind w:left="567" w:right="-29" w:hanging="567"/>
        <w:rPr>
          <w:color w:val="000000"/>
        </w:rPr>
      </w:pPr>
      <w:r w:rsidRPr="00613A2A">
        <w:rPr>
          <w:color w:val="000000"/>
          <w:szCs w:val="22"/>
        </w:rPr>
        <w:t>Pete roşii, solzoase sau circulare ce apar pe piele, care pot reprezenta simptome ale unei afecţiuni autoimune denumite lupus eritematos cutanat</w:t>
      </w:r>
    </w:p>
    <w:p w14:paraId="0C780924" w14:textId="77777777" w:rsidR="0049033F" w:rsidRPr="00613A2A" w:rsidRDefault="0049033F" w:rsidP="0049033F">
      <w:pPr>
        <w:ind w:right="-29"/>
        <w:rPr>
          <w:color w:val="000000"/>
        </w:rPr>
      </w:pPr>
    </w:p>
    <w:p w14:paraId="74036904" w14:textId="77777777" w:rsidR="00B96889" w:rsidRPr="00613A2A" w:rsidRDefault="00B96889" w:rsidP="00B96889">
      <w:pPr>
        <w:ind w:right="-2"/>
        <w:rPr>
          <w:color w:val="000000"/>
        </w:rPr>
      </w:pPr>
      <w:r w:rsidRPr="00613A2A">
        <w:rPr>
          <w:color w:val="000000"/>
        </w:rPr>
        <w:t>Rareori, pot apare reacţii în timpul perfuziei cu VFEND (incluzând înroşirea bruscă a feţei, febră, transpiraţii, accelerarea bătăilor inimii şi scurtarea respiraţiei). Dacă apar aceste reacţii, medicul dumneavoastră poate întrerupe perfuzia.</w:t>
      </w:r>
    </w:p>
    <w:p w14:paraId="41E0AE79" w14:textId="77777777" w:rsidR="00B96889" w:rsidRPr="00613A2A" w:rsidRDefault="00B96889" w:rsidP="0049033F">
      <w:pPr>
        <w:ind w:right="-2"/>
        <w:rPr>
          <w:color w:val="000000"/>
        </w:rPr>
      </w:pPr>
    </w:p>
    <w:p w14:paraId="639220B6" w14:textId="77777777" w:rsidR="0049033F" w:rsidRPr="00613A2A" w:rsidRDefault="0049033F" w:rsidP="0049033F">
      <w:pPr>
        <w:ind w:right="-2"/>
        <w:rPr>
          <w:color w:val="000000"/>
        </w:rPr>
      </w:pPr>
      <w:r w:rsidRPr="00613A2A">
        <w:rPr>
          <w:color w:val="000000"/>
        </w:rPr>
        <w:t>Deoarece se cunoaşte că VFEND poate afecta ficatul sau rinichii, medicul dumneavoastră trebuie să urmărească cu atenţie starea ficatului şi a rinichilor prin efectuarea analizelor de sânge. Informaţi medicul dumneavoastră dacă observaţi apariţia durerilor de stomac sau dacă se modifică consistenţa scaunului.</w:t>
      </w:r>
    </w:p>
    <w:p w14:paraId="77FDCE44" w14:textId="77777777" w:rsidR="0049033F" w:rsidRPr="00613A2A" w:rsidRDefault="0049033F" w:rsidP="0049033F">
      <w:pPr>
        <w:ind w:right="-2"/>
        <w:rPr>
          <w:color w:val="000000"/>
        </w:rPr>
      </w:pPr>
    </w:p>
    <w:p w14:paraId="5EDEF2F9" w14:textId="77777777" w:rsidR="0049033F" w:rsidRPr="00613A2A" w:rsidRDefault="0049033F" w:rsidP="0049033F">
      <w:pPr>
        <w:rPr>
          <w:color w:val="000000"/>
        </w:rPr>
      </w:pPr>
      <w:r w:rsidRPr="00613A2A">
        <w:rPr>
          <w:color w:val="000000"/>
        </w:rPr>
        <w:t xml:space="preserve">La pacienţii trataţi cu VFEND timp </w:t>
      </w:r>
      <w:r w:rsidRPr="00613A2A">
        <w:rPr>
          <w:bCs/>
          <w:color w:val="000000"/>
        </w:rPr>
        <w:t>îndelungat</w:t>
      </w:r>
      <w:r w:rsidRPr="00613A2A">
        <w:rPr>
          <w:color w:val="000000"/>
        </w:rPr>
        <w:t xml:space="preserve"> au fost raportate cazuri de cancer de piele.</w:t>
      </w:r>
    </w:p>
    <w:p w14:paraId="2A1C266E" w14:textId="77777777" w:rsidR="0049033F" w:rsidRPr="00613A2A" w:rsidRDefault="0049033F" w:rsidP="0049033F">
      <w:pPr>
        <w:rPr>
          <w:color w:val="000000"/>
        </w:rPr>
      </w:pPr>
    </w:p>
    <w:p w14:paraId="14FB19FD" w14:textId="77777777" w:rsidR="0049033F" w:rsidRPr="00613A2A" w:rsidRDefault="0049033F" w:rsidP="0049033F">
      <w:pPr>
        <w:rPr>
          <w:color w:val="000000"/>
        </w:rPr>
      </w:pPr>
      <w:r w:rsidRPr="00613A2A">
        <w:rPr>
          <w:color w:val="000000"/>
        </w:rPr>
        <w:t xml:space="preserve">Arsurile solare sau reacţiile </w:t>
      </w:r>
      <w:r w:rsidR="00F7403A" w:rsidRPr="00613A2A">
        <w:rPr>
          <w:color w:val="000000"/>
        </w:rPr>
        <w:t>pe piele</w:t>
      </w:r>
      <w:r w:rsidRPr="00613A2A">
        <w:rPr>
          <w:color w:val="000000"/>
        </w:rPr>
        <w:t xml:space="preserve"> severe apărute în urma expunerii la lumină sau la soare au apărut mai frecvent la copii. În cazul în care dumneavoastră sau copilul dumneavoastră </w:t>
      </w:r>
      <w:r w:rsidR="00C17520" w:rsidRPr="00613A2A">
        <w:rPr>
          <w:color w:val="000000"/>
        </w:rPr>
        <w:t>prezentaţi</w:t>
      </w:r>
      <w:r w:rsidRPr="00613A2A">
        <w:rPr>
          <w:color w:val="000000"/>
        </w:rPr>
        <w:t xml:space="preserve"> leziuni ale pielii, este posibil ca medicul să vă trimită la un dermatolog, care, în urma consultului, poate decide că este foarte important ca dumneavoastră sau copilul dumneavoastră să fiţi consultaţi în mod regulat.</w:t>
      </w:r>
      <w:r w:rsidR="00E13A4B" w:rsidRPr="00613A2A">
        <w:rPr>
          <w:color w:val="000000"/>
        </w:rPr>
        <w:t xml:space="preserve"> </w:t>
      </w:r>
      <w:r w:rsidR="00494478" w:rsidRPr="00613A2A">
        <w:rPr>
          <w:color w:val="000000"/>
        </w:rPr>
        <w:t>De asemenea, l</w:t>
      </w:r>
      <w:r w:rsidR="00E13A4B" w:rsidRPr="00613A2A">
        <w:rPr>
          <w:color w:val="000000"/>
        </w:rPr>
        <w:t>a copii s-au observat mai frecvent concentraţii crescute ale enzimelor ficatului.</w:t>
      </w:r>
    </w:p>
    <w:p w14:paraId="0020B217" w14:textId="77777777" w:rsidR="0049033F" w:rsidRPr="00613A2A" w:rsidRDefault="0049033F" w:rsidP="0049033F">
      <w:pPr>
        <w:ind w:right="-2"/>
        <w:rPr>
          <w:color w:val="000000"/>
        </w:rPr>
      </w:pPr>
    </w:p>
    <w:p w14:paraId="015CD228" w14:textId="77777777" w:rsidR="0049033F" w:rsidRPr="00613A2A" w:rsidRDefault="0049033F" w:rsidP="0049033F">
      <w:pPr>
        <w:ind w:right="-2"/>
        <w:rPr>
          <w:color w:val="000000"/>
        </w:rPr>
      </w:pPr>
      <w:r w:rsidRPr="00613A2A">
        <w:rPr>
          <w:color w:val="000000"/>
        </w:rPr>
        <w:t>Dacă aceste efecte nedorite persistă sau devin supărătoare, spuneţi medicului dumneavoastră.</w:t>
      </w:r>
    </w:p>
    <w:p w14:paraId="60F70C0B" w14:textId="77777777" w:rsidR="0049033F" w:rsidRPr="00613A2A" w:rsidRDefault="0049033F" w:rsidP="0049033F">
      <w:pPr>
        <w:ind w:right="-2"/>
        <w:rPr>
          <w:color w:val="000000"/>
        </w:rPr>
      </w:pPr>
    </w:p>
    <w:p w14:paraId="0095DD1A" w14:textId="77777777" w:rsidR="0049033F" w:rsidRPr="00613A2A" w:rsidRDefault="0049033F">
      <w:pPr>
        <w:keepNext/>
        <w:numPr>
          <w:ilvl w:val="12"/>
          <w:numId w:val="0"/>
        </w:numPr>
        <w:outlineLvl w:val="0"/>
        <w:rPr>
          <w:b/>
          <w:color w:val="000000"/>
          <w:szCs w:val="22"/>
        </w:rPr>
        <w:pPrChange w:id="693" w:author="RWS_2" w:date="2025-11-26T09:38:00Z">
          <w:pPr>
            <w:numPr>
              <w:ilvl w:val="12"/>
            </w:numPr>
            <w:outlineLvl w:val="0"/>
          </w:pPr>
        </w:pPrChange>
      </w:pPr>
      <w:r w:rsidRPr="00613A2A">
        <w:rPr>
          <w:b/>
          <w:color w:val="000000"/>
          <w:szCs w:val="22"/>
        </w:rPr>
        <w:t>Raportarea reacţiilor adverse</w:t>
      </w:r>
    </w:p>
    <w:p w14:paraId="104FD1BD" w14:textId="77777777" w:rsidR="00EB5D91" w:rsidRPr="00613A2A" w:rsidRDefault="00EB5D91" w:rsidP="0049033F">
      <w:pPr>
        <w:numPr>
          <w:ilvl w:val="12"/>
          <w:numId w:val="0"/>
        </w:numPr>
        <w:outlineLvl w:val="0"/>
        <w:rPr>
          <w:b/>
          <w:color w:val="000000"/>
          <w:szCs w:val="22"/>
        </w:rPr>
      </w:pPr>
    </w:p>
    <w:p w14:paraId="612E0857" w14:textId="6C32A364" w:rsidR="0049033F" w:rsidRPr="00613A2A" w:rsidRDefault="0049033F" w:rsidP="0049033F">
      <w:pPr>
        <w:ind w:right="-2"/>
        <w:rPr>
          <w:color w:val="000000"/>
        </w:rPr>
      </w:pPr>
      <w:r w:rsidRPr="00613A2A">
        <w:rPr>
          <w:color w:val="000000"/>
          <w:szCs w:val="22"/>
        </w:rPr>
        <w:t xml:space="preserve">Dacă manifestaţi orice reacţii adverse, adresaţi-vă medicului dumneavoastră, farmacistului sau asistentei medicale. Acestea includ orice </w:t>
      </w:r>
      <w:r w:rsidR="006E1D50" w:rsidRPr="00613A2A">
        <w:rPr>
          <w:color w:val="000000"/>
          <w:szCs w:val="22"/>
        </w:rPr>
        <w:t xml:space="preserve">posibile </w:t>
      </w:r>
      <w:r w:rsidRPr="00613A2A">
        <w:rPr>
          <w:color w:val="000000"/>
          <w:szCs w:val="22"/>
        </w:rPr>
        <w:t xml:space="preserve">reacţii adverse nemenţionate în acest prospect. De asemenea, puteţi raporta reacţiile adverse direct prin intermediul </w:t>
      </w:r>
      <w:r w:rsidRPr="00C976B4">
        <w:rPr>
          <w:color w:val="000000"/>
          <w:szCs w:val="22"/>
          <w:highlight w:val="lightGray"/>
        </w:rPr>
        <w:t xml:space="preserve">sistemului naţional de raportare, aşa cum este menţionat în </w:t>
      </w:r>
      <w:hyperlink r:id="rId20" w:history="1">
        <w:r w:rsidRPr="00C976B4">
          <w:rPr>
            <w:rStyle w:val="Hyperlink"/>
            <w:highlight w:val="lightGray"/>
          </w:rPr>
          <w:t>Anexa V</w:t>
        </w:r>
      </w:hyperlink>
      <w:r w:rsidR="00B96889" w:rsidRPr="00613A2A">
        <w:rPr>
          <w:color w:val="000000"/>
          <w:szCs w:val="22"/>
        </w:rPr>
        <w:t>.</w:t>
      </w:r>
      <w:r w:rsidRPr="00613A2A">
        <w:rPr>
          <w:color w:val="000000"/>
          <w:szCs w:val="22"/>
        </w:rPr>
        <w:t xml:space="preserve"> </w:t>
      </w:r>
      <w:r w:rsidRPr="00613A2A">
        <w:rPr>
          <w:color w:val="000000"/>
        </w:rPr>
        <w:t>Raportând reacţiile adverse, puteţi contribui la furnizarea de informaţii suplimentare privind siguranţa acestui medicament.</w:t>
      </w:r>
    </w:p>
    <w:p w14:paraId="3E02DE4A" w14:textId="77777777" w:rsidR="0049033F" w:rsidRPr="00613A2A" w:rsidRDefault="0049033F" w:rsidP="0049033F">
      <w:pPr>
        <w:numPr>
          <w:ilvl w:val="12"/>
          <w:numId w:val="0"/>
        </w:numPr>
        <w:ind w:right="-2"/>
        <w:rPr>
          <w:color w:val="000000"/>
        </w:rPr>
      </w:pPr>
    </w:p>
    <w:p w14:paraId="0F16959A" w14:textId="77777777" w:rsidR="0049033F" w:rsidRPr="00613A2A" w:rsidRDefault="0049033F" w:rsidP="0049033F">
      <w:pPr>
        <w:numPr>
          <w:ilvl w:val="12"/>
          <w:numId w:val="0"/>
        </w:numPr>
        <w:ind w:right="-2"/>
        <w:rPr>
          <w:color w:val="000000"/>
        </w:rPr>
      </w:pPr>
    </w:p>
    <w:p w14:paraId="7075EAD1" w14:textId="77777777" w:rsidR="0049033F" w:rsidRPr="00613A2A" w:rsidRDefault="0049033F" w:rsidP="0049033F">
      <w:pPr>
        <w:keepNext/>
        <w:numPr>
          <w:ilvl w:val="12"/>
          <w:numId w:val="0"/>
        </w:numPr>
        <w:ind w:left="567" w:hanging="567"/>
        <w:rPr>
          <w:color w:val="000000"/>
        </w:rPr>
      </w:pPr>
      <w:r w:rsidRPr="00613A2A">
        <w:rPr>
          <w:b/>
          <w:color w:val="000000"/>
        </w:rPr>
        <w:t>5.</w:t>
      </w:r>
      <w:r w:rsidRPr="00613A2A">
        <w:rPr>
          <w:b/>
          <w:color w:val="000000"/>
        </w:rPr>
        <w:tab/>
        <w:t>Cum se păstrează VFEND</w:t>
      </w:r>
    </w:p>
    <w:p w14:paraId="76BE44C4" w14:textId="77777777" w:rsidR="0049033F" w:rsidRPr="00613A2A" w:rsidRDefault="0049033F" w:rsidP="0049033F">
      <w:pPr>
        <w:keepNext/>
        <w:numPr>
          <w:ilvl w:val="12"/>
          <w:numId w:val="0"/>
        </w:numPr>
        <w:rPr>
          <w:color w:val="000000"/>
        </w:rPr>
      </w:pPr>
    </w:p>
    <w:p w14:paraId="7C610252" w14:textId="77777777" w:rsidR="0049033F" w:rsidRPr="00613A2A" w:rsidRDefault="0049033F" w:rsidP="0049033F">
      <w:pPr>
        <w:keepNext/>
        <w:numPr>
          <w:ilvl w:val="12"/>
          <w:numId w:val="0"/>
        </w:numPr>
        <w:rPr>
          <w:color w:val="000000"/>
        </w:rPr>
      </w:pPr>
      <w:r w:rsidRPr="00613A2A">
        <w:rPr>
          <w:color w:val="000000"/>
        </w:rPr>
        <w:t>Nu lăsaţi acest medicament la vederea şi îndemâna copiilor.</w:t>
      </w:r>
    </w:p>
    <w:p w14:paraId="30A2EC04" w14:textId="77777777" w:rsidR="0049033F" w:rsidRPr="00613A2A" w:rsidRDefault="0049033F" w:rsidP="0049033F">
      <w:pPr>
        <w:keepNext/>
        <w:numPr>
          <w:ilvl w:val="12"/>
          <w:numId w:val="0"/>
        </w:numPr>
        <w:rPr>
          <w:color w:val="000000"/>
        </w:rPr>
      </w:pPr>
    </w:p>
    <w:p w14:paraId="75452267" w14:textId="77777777" w:rsidR="0049033F" w:rsidRPr="00613A2A" w:rsidRDefault="0049033F" w:rsidP="0049033F">
      <w:pPr>
        <w:keepNext/>
        <w:numPr>
          <w:ilvl w:val="12"/>
          <w:numId w:val="0"/>
        </w:numPr>
        <w:rPr>
          <w:color w:val="000000"/>
        </w:rPr>
      </w:pPr>
      <w:r w:rsidRPr="00613A2A">
        <w:rPr>
          <w:color w:val="000000"/>
          <w:szCs w:val="22"/>
        </w:rPr>
        <w:t>Nu utilizaţi acest medicament după data de expirare înscrisă pe ambalaj. Data de expirare se referă la ultima zi a lunii respective.</w:t>
      </w:r>
    </w:p>
    <w:p w14:paraId="7845B829" w14:textId="77777777" w:rsidR="0049033F" w:rsidRPr="00613A2A" w:rsidRDefault="0049033F" w:rsidP="0049033F">
      <w:pPr>
        <w:ind w:right="-2"/>
        <w:rPr>
          <w:color w:val="000000"/>
        </w:rPr>
      </w:pPr>
    </w:p>
    <w:p w14:paraId="25B6E8B8" w14:textId="77777777" w:rsidR="0049033F" w:rsidRPr="00613A2A" w:rsidRDefault="0049033F" w:rsidP="0049033F">
      <w:pPr>
        <w:rPr>
          <w:color w:val="000000"/>
        </w:rPr>
      </w:pPr>
      <w:r w:rsidRPr="00613A2A">
        <w:rPr>
          <w:color w:val="000000"/>
        </w:rPr>
        <w:t>Odată reconstituit, VFEND trebuie folosit imediat; dacă este nevoie, în unele situaţii, medicamentul reconstituit poate fi păstrat maximum 24 de ore la temperaturi de 2-8ºC (în frigider). Medicamentul reconstituit trebuie diluat cu o soluţie de perfuzie adecvată înainte de administrare. (A se vedea informaţiile de la sfârşitul acestui prospect).</w:t>
      </w:r>
    </w:p>
    <w:p w14:paraId="750A9D01" w14:textId="77777777" w:rsidR="0049033F" w:rsidRPr="00613A2A" w:rsidRDefault="0049033F" w:rsidP="0049033F">
      <w:pPr>
        <w:rPr>
          <w:color w:val="000000"/>
        </w:rPr>
      </w:pPr>
    </w:p>
    <w:p w14:paraId="3336181D" w14:textId="77777777" w:rsidR="0049033F" w:rsidRPr="00613A2A" w:rsidRDefault="0049033F" w:rsidP="0049033F">
      <w:pPr>
        <w:ind w:right="-2"/>
        <w:rPr>
          <w:color w:val="000000"/>
        </w:rPr>
      </w:pPr>
      <w:r w:rsidRPr="00613A2A">
        <w:rPr>
          <w:color w:val="000000"/>
          <w:szCs w:val="22"/>
        </w:rPr>
        <w:t>Nu aruncaţi niciun medicament pe calea apei sau a reziduurilor menajere. Întrebaţi farmacistul cum să aruncaţi medicamentele pe care nu le mai folosiţi. Aceste măsuri vor ajuta la protejarea mediului.</w:t>
      </w:r>
    </w:p>
    <w:p w14:paraId="3D47E7FA" w14:textId="77777777" w:rsidR="0049033F" w:rsidRPr="00613A2A" w:rsidRDefault="0049033F" w:rsidP="0049033F">
      <w:pPr>
        <w:numPr>
          <w:ilvl w:val="12"/>
          <w:numId w:val="0"/>
        </w:numPr>
        <w:ind w:right="-2"/>
        <w:rPr>
          <w:color w:val="000000"/>
        </w:rPr>
      </w:pPr>
    </w:p>
    <w:p w14:paraId="0A9B3AB0" w14:textId="77777777" w:rsidR="00234F97" w:rsidRPr="00613A2A" w:rsidRDefault="00234F97" w:rsidP="0049033F">
      <w:pPr>
        <w:numPr>
          <w:ilvl w:val="12"/>
          <w:numId w:val="0"/>
        </w:numPr>
        <w:ind w:right="-2"/>
        <w:rPr>
          <w:color w:val="000000"/>
        </w:rPr>
      </w:pPr>
    </w:p>
    <w:p w14:paraId="002735C0" w14:textId="77777777" w:rsidR="0049033F" w:rsidRPr="00613A2A" w:rsidRDefault="0049033F" w:rsidP="0049033F">
      <w:pPr>
        <w:numPr>
          <w:ilvl w:val="12"/>
          <w:numId w:val="0"/>
        </w:numPr>
        <w:ind w:left="567" w:right="-2" w:hanging="567"/>
        <w:rPr>
          <w:b/>
          <w:color w:val="000000"/>
        </w:rPr>
      </w:pPr>
      <w:r w:rsidRPr="00613A2A">
        <w:rPr>
          <w:b/>
          <w:color w:val="000000"/>
        </w:rPr>
        <w:t>6.</w:t>
      </w:r>
      <w:r w:rsidRPr="00613A2A">
        <w:rPr>
          <w:b/>
          <w:color w:val="000000"/>
        </w:rPr>
        <w:tab/>
        <w:t>Conţinutul ambalajului şi alte informaţii</w:t>
      </w:r>
    </w:p>
    <w:p w14:paraId="7B45C8FC" w14:textId="77777777" w:rsidR="0049033F" w:rsidRPr="00613A2A" w:rsidRDefault="0049033F" w:rsidP="00E849DF">
      <w:pPr>
        <w:numPr>
          <w:ilvl w:val="12"/>
          <w:numId w:val="0"/>
        </w:numPr>
        <w:ind w:right="-2"/>
        <w:rPr>
          <w:color w:val="000000"/>
        </w:rPr>
      </w:pPr>
    </w:p>
    <w:p w14:paraId="3F3C5B44" w14:textId="77777777" w:rsidR="0049033F" w:rsidRPr="00613A2A" w:rsidRDefault="0049033F" w:rsidP="00E849DF">
      <w:pPr>
        <w:numPr>
          <w:ilvl w:val="12"/>
          <w:numId w:val="0"/>
        </w:numPr>
        <w:ind w:right="-2"/>
        <w:rPr>
          <w:b/>
          <w:color w:val="000000"/>
        </w:rPr>
      </w:pPr>
      <w:r w:rsidRPr="00613A2A">
        <w:rPr>
          <w:b/>
          <w:color w:val="000000"/>
        </w:rPr>
        <w:t>Ce conţine VFEND</w:t>
      </w:r>
    </w:p>
    <w:p w14:paraId="09862157" w14:textId="77777777" w:rsidR="0049033F" w:rsidRPr="00613A2A" w:rsidRDefault="0049033F" w:rsidP="00E849DF">
      <w:pPr>
        <w:numPr>
          <w:ilvl w:val="12"/>
          <w:numId w:val="0"/>
        </w:numPr>
        <w:ind w:right="-2"/>
        <w:rPr>
          <w:b/>
          <w:color w:val="000000"/>
        </w:rPr>
      </w:pPr>
    </w:p>
    <w:p w14:paraId="79B9ADB7" w14:textId="77777777" w:rsidR="00B96889" w:rsidRPr="00613A2A" w:rsidRDefault="00B96889" w:rsidP="00B96889">
      <w:pPr>
        <w:ind w:right="-2"/>
        <w:rPr>
          <w:color w:val="000000"/>
        </w:rPr>
      </w:pPr>
      <w:r w:rsidRPr="00613A2A">
        <w:rPr>
          <w:color w:val="000000"/>
        </w:rPr>
        <w:t>-</w:t>
      </w:r>
      <w:r w:rsidRPr="00613A2A">
        <w:rPr>
          <w:color w:val="000000"/>
        </w:rPr>
        <w:tab/>
        <w:t>Substanţa activă este voriconazolul.</w:t>
      </w:r>
    </w:p>
    <w:p w14:paraId="634A3EA3" w14:textId="77777777" w:rsidR="00B96889" w:rsidRPr="00613A2A" w:rsidRDefault="00B96889" w:rsidP="00526172">
      <w:pPr>
        <w:ind w:left="567" w:right="-2" w:hanging="567"/>
        <w:rPr>
          <w:color w:val="000000"/>
        </w:rPr>
      </w:pPr>
      <w:r w:rsidRPr="00613A2A">
        <w:rPr>
          <w:color w:val="000000"/>
        </w:rPr>
        <w:t>-</w:t>
      </w:r>
      <w:r w:rsidRPr="00613A2A">
        <w:rPr>
          <w:color w:val="000000"/>
        </w:rPr>
        <w:tab/>
      </w:r>
      <w:r w:rsidR="0012111F" w:rsidRPr="00613A2A">
        <w:rPr>
          <w:color w:val="000000"/>
        </w:rPr>
        <w:t>Celălalt component</w:t>
      </w:r>
      <w:r w:rsidRPr="00613A2A">
        <w:rPr>
          <w:color w:val="000000"/>
        </w:rPr>
        <w:t xml:space="preserve"> este sulfobutileter beta ciclodextrină sodică</w:t>
      </w:r>
      <w:r w:rsidR="0054747E" w:rsidRPr="00613A2A">
        <w:rPr>
          <w:color w:val="000000"/>
        </w:rPr>
        <w:t xml:space="preserve"> (vezi pct. 2, </w:t>
      </w:r>
      <w:r w:rsidR="001D3416" w:rsidRPr="00613A2A">
        <w:rPr>
          <w:color w:val="000000"/>
        </w:rPr>
        <w:t>VFEND 200 </w:t>
      </w:r>
      <w:r w:rsidR="0054747E" w:rsidRPr="00613A2A">
        <w:rPr>
          <w:color w:val="000000"/>
        </w:rPr>
        <w:t xml:space="preserve">mg pulbere pentru soluţie perfuzabilă </w:t>
      </w:r>
      <w:r w:rsidR="001D3416" w:rsidRPr="00613A2A">
        <w:rPr>
          <w:color w:val="000000"/>
        </w:rPr>
        <w:t>conţine ciclodextrină şi sodiu</w:t>
      </w:r>
      <w:r w:rsidR="0054747E" w:rsidRPr="00613A2A">
        <w:rPr>
          <w:color w:val="000000"/>
        </w:rPr>
        <w:t>)</w:t>
      </w:r>
      <w:r w:rsidRPr="00613A2A">
        <w:rPr>
          <w:color w:val="000000"/>
        </w:rPr>
        <w:t>.</w:t>
      </w:r>
    </w:p>
    <w:p w14:paraId="3251E87B" w14:textId="77777777" w:rsidR="00B96889" w:rsidRPr="00613A2A" w:rsidRDefault="00B96889" w:rsidP="00B96889">
      <w:pPr>
        <w:numPr>
          <w:ilvl w:val="12"/>
          <w:numId w:val="0"/>
        </w:numPr>
        <w:ind w:right="-2"/>
        <w:rPr>
          <w:color w:val="000000"/>
        </w:rPr>
      </w:pPr>
    </w:p>
    <w:p w14:paraId="0B50746E" w14:textId="77777777" w:rsidR="00B96889" w:rsidRPr="00613A2A" w:rsidRDefault="00B96889" w:rsidP="00B96889">
      <w:pPr>
        <w:numPr>
          <w:ilvl w:val="12"/>
          <w:numId w:val="0"/>
        </w:numPr>
        <w:ind w:right="-2"/>
        <w:rPr>
          <w:color w:val="000000"/>
        </w:rPr>
      </w:pPr>
      <w:r w:rsidRPr="00613A2A">
        <w:rPr>
          <w:color w:val="000000"/>
        </w:rPr>
        <w:t>Fiecare flacon conţine voriconazol 200 mg, echivalent cu 10 mg/ml soluţie reconstituită sub îndrumarea farmacistului de spital sau a asistentei medicale (a se vedea informaţiile de la sfârşitul acestui prospect).</w:t>
      </w:r>
    </w:p>
    <w:p w14:paraId="288F46DA" w14:textId="77777777" w:rsidR="0049033F" w:rsidRPr="00613A2A" w:rsidRDefault="0049033F" w:rsidP="0049033F">
      <w:pPr>
        <w:numPr>
          <w:ilvl w:val="12"/>
          <w:numId w:val="0"/>
        </w:numPr>
        <w:ind w:right="-2"/>
        <w:rPr>
          <w:color w:val="000000"/>
        </w:rPr>
      </w:pPr>
    </w:p>
    <w:p w14:paraId="1B9DD717" w14:textId="77777777" w:rsidR="0049033F" w:rsidRPr="00613A2A" w:rsidRDefault="0049033F" w:rsidP="0049033F">
      <w:pPr>
        <w:keepNext/>
        <w:numPr>
          <w:ilvl w:val="12"/>
          <w:numId w:val="0"/>
        </w:numPr>
        <w:ind w:right="-2"/>
        <w:rPr>
          <w:b/>
          <w:color w:val="000000"/>
          <w:szCs w:val="22"/>
        </w:rPr>
      </w:pPr>
      <w:r w:rsidRPr="00613A2A">
        <w:rPr>
          <w:b/>
          <w:color w:val="000000"/>
          <w:szCs w:val="22"/>
        </w:rPr>
        <w:t>Cum arată VFEND şi conţinutul ambalajului</w:t>
      </w:r>
    </w:p>
    <w:p w14:paraId="1151422F" w14:textId="77777777" w:rsidR="0049033F" w:rsidRPr="00613A2A" w:rsidRDefault="0049033F" w:rsidP="0049033F">
      <w:pPr>
        <w:keepNext/>
        <w:numPr>
          <w:ilvl w:val="12"/>
          <w:numId w:val="0"/>
        </w:numPr>
        <w:ind w:right="-2"/>
        <w:rPr>
          <w:b/>
          <w:color w:val="000000"/>
        </w:rPr>
      </w:pPr>
    </w:p>
    <w:p w14:paraId="7564BAB8" w14:textId="77777777" w:rsidR="0049033F" w:rsidRPr="00613A2A" w:rsidRDefault="0049033F" w:rsidP="0049033F">
      <w:pPr>
        <w:numPr>
          <w:ilvl w:val="12"/>
          <w:numId w:val="0"/>
        </w:numPr>
        <w:ind w:right="-2"/>
        <w:rPr>
          <w:color w:val="000000"/>
        </w:rPr>
      </w:pPr>
      <w:r w:rsidRPr="00613A2A">
        <w:rPr>
          <w:color w:val="000000"/>
        </w:rPr>
        <w:t>VFEND se prezintă ca o pulbere pentru soluţie perfuzabilă într-un flacon din sticlă de unică folosinţă.</w:t>
      </w:r>
    </w:p>
    <w:p w14:paraId="345C2725" w14:textId="77777777" w:rsidR="0049033F" w:rsidRPr="00613A2A" w:rsidRDefault="0049033F" w:rsidP="0049033F">
      <w:pPr>
        <w:rPr>
          <w:color w:val="000000"/>
        </w:rPr>
      </w:pPr>
    </w:p>
    <w:p w14:paraId="4E568B7C" w14:textId="77777777" w:rsidR="0049033F" w:rsidRPr="00613A2A" w:rsidRDefault="0049033F" w:rsidP="00F636F3">
      <w:pPr>
        <w:keepNext/>
        <w:rPr>
          <w:b/>
          <w:color w:val="000000"/>
        </w:rPr>
      </w:pPr>
      <w:r w:rsidRPr="00613A2A">
        <w:rPr>
          <w:b/>
          <w:bCs/>
          <w:color w:val="000000"/>
        </w:rPr>
        <w:t>Deţinătorul autorizaţiei de punere pe piaţă</w:t>
      </w:r>
    </w:p>
    <w:p w14:paraId="6931F41A" w14:textId="77777777" w:rsidR="0049033F" w:rsidRPr="00613A2A" w:rsidRDefault="0049033F" w:rsidP="00F636F3">
      <w:pPr>
        <w:keepNext/>
        <w:rPr>
          <w:color w:val="000000"/>
        </w:rPr>
      </w:pPr>
    </w:p>
    <w:p w14:paraId="3C6E8467" w14:textId="77777777" w:rsidR="0049033F" w:rsidRPr="00613A2A" w:rsidRDefault="00D31449" w:rsidP="00F636F3">
      <w:pPr>
        <w:keepNext/>
        <w:rPr>
          <w:color w:val="000000"/>
        </w:rPr>
      </w:pPr>
      <w:r w:rsidRPr="00613A2A">
        <w:rPr>
          <w:color w:val="000000"/>
          <w:szCs w:val="22"/>
        </w:rPr>
        <w:t>Pfizer Europe MA EEIG, Boulevard de la Plaine 17, 1050 Bruxelles, Belgia.</w:t>
      </w:r>
    </w:p>
    <w:p w14:paraId="76DA4007" w14:textId="77777777" w:rsidR="0049033F" w:rsidRPr="00613A2A" w:rsidRDefault="0049033F" w:rsidP="0049033F">
      <w:pPr>
        <w:rPr>
          <w:color w:val="000000"/>
        </w:rPr>
      </w:pPr>
    </w:p>
    <w:p w14:paraId="2DD739DD" w14:textId="77777777" w:rsidR="0049033F" w:rsidRPr="00613A2A" w:rsidRDefault="0049033F" w:rsidP="0049033F">
      <w:pPr>
        <w:rPr>
          <w:b/>
          <w:color w:val="000000"/>
        </w:rPr>
      </w:pPr>
      <w:r w:rsidRPr="00613A2A">
        <w:rPr>
          <w:b/>
          <w:color w:val="000000"/>
        </w:rPr>
        <w:t>Fabricantul</w:t>
      </w:r>
    </w:p>
    <w:p w14:paraId="34D3ADBA" w14:textId="77777777" w:rsidR="0049033F" w:rsidRPr="00613A2A" w:rsidRDefault="0049033F" w:rsidP="0049033F">
      <w:pPr>
        <w:rPr>
          <w:color w:val="000000"/>
        </w:rPr>
      </w:pPr>
    </w:p>
    <w:p w14:paraId="37BC7543" w14:textId="77777777" w:rsidR="0049033F" w:rsidRPr="00613A2A" w:rsidRDefault="00FB5E25" w:rsidP="0049033F">
      <w:pPr>
        <w:numPr>
          <w:ilvl w:val="12"/>
          <w:numId w:val="0"/>
        </w:numPr>
        <w:ind w:right="-2"/>
        <w:rPr>
          <w:color w:val="000000"/>
        </w:rPr>
      </w:pPr>
      <w:r w:rsidRPr="00613A2A">
        <w:rPr>
          <w:color w:val="000000"/>
        </w:rPr>
        <w:t>Fareva Amboise</w:t>
      </w:r>
      <w:r w:rsidR="0049033F" w:rsidRPr="00613A2A">
        <w:rPr>
          <w:color w:val="000000"/>
        </w:rPr>
        <w:t>, Zone Industrielle, 29 route des Industries, 37530 Pocé-sur-Cisse, Franţa.</w:t>
      </w:r>
    </w:p>
    <w:p w14:paraId="53EB6A20" w14:textId="77777777" w:rsidR="0049033F" w:rsidRPr="00613A2A" w:rsidRDefault="0049033F" w:rsidP="0049033F">
      <w:pPr>
        <w:ind w:right="-2"/>
        <w:rPr>
          <w:color w:val="000000"/>
        </w:rPr>
      </w:pPr>
    </w:p>
    <w:p w14:paraId="09531EDA" w14:textId="77777777" w:rsidR="0049033F" w:rsidRPr="00613A2A" w:rsidRDefault="0049033F" w:rsidP="00494478">
      <w:pPr>
        <w:ind w:right="-2"/>
        <w:rPr>
          <w:color w:val="000000"/>
        </w:rPr>
      </w:pPr>
      <w:r w:rsidRPr="00613A2A">
        <w:rPr>
          <w:color w:val="000000"/>
          <w:szCs w:val="22"/>
        </w:rPr>
        <w:t xml:space="preserve">Pentru orice informaţii </w:t>
      </w:r>
      <w:r w:rsidR="006E1D50" w:rsidRPr="00613A2A">
        <w:rPr>
          <w:color w:val="000000"/>
          <w:szCs w:val="22"/>
        </w:rPr>
        <w:t>referitoare la</w:t>
      </w:r>
      <w:r w:rsidRPr="00613A2A">
        <w:rPr>
          <w:color w:val="000000"/>
          <w:szCs w:val="22"/>
        </w:rPr>
        <w:t xml:space="preserve"> acest medicament, vă rugăm să contactaţi reprezentan</w:t>
      </w:r>
      <w:r w:rsidRPr="00613A2A">
        <w:rPr>
          <w:color w:val="000000"/>
        </w:rPr>
        <w:t>ţa</w:t>
      </w:r>
      <w:r w:rsidRPr="00613A2A">
        <w:rPr>
          <w:color w:val="000000"/>
          <w:szCs w:val="22"/>
        </w:rPr>
        <w:t xml:space="preserve"> locală a d</w:t>
      </w:r>
      <w:r w:rsidRPr="00613A2A">
        <w:rPr>
          <w:bCs/>
          <w:color w:val="000000"/>
          <w:szCs w:val="22"/>
        </w:rPr>
        <w:t>eţinătorului</w:t>
      </w:r>
      <w:r w:rsidRPr="00613A2A">
        <w:rPr>
          <w:bCs/>
          <w:smallCaps/>
          <w:color w:val="000000"/>
          <w:szCs w:val="22"/>
        </w:rPr>
        <w:t xml:space="preserve"> </w:t>
      </w:r>
      <w:r w:rsidRPr="00613A2A">
        <w:rPr>
          <w:bCs/>
          <w:color w:val="000000"/>
          <w:szCs w:val="22"/>
        </w:rPr>
        <w:t>autorizaţiei de punere pe piaţă:</w:t>
      </w:r>
    </w:p>
    <w:p w14:paraId="54D340C6" w14:textId="77777777" w:rsidR="0049033F" w:rsidRPr="00613A2A" w:rsidRDefault="0049033F" w:rsidP="009E4DCA">
      <w:pPr>
        <w:ind w:right="-2"/>
        <w:rPr>
          <w:color w:val="000000"/>
        </w:rPr>
      </w:pPr>
    </w:p>
    <w:tbl>
      <w:tblPr>
        <w:tblW w:w="5000" w:type="pct"/>
        <w:tblLook w:val="01E0" w:firstRow="1" w:lastRow="1" w:firstColumn="1" w:lastColumn="1" w:noHBand="0" w:noVBand="0"/>
      </w:tblPr>
      <w:tblGrid>
        <w:gridCol w:w="4536"/>
        <w:gridCol w:w="4537"/>
      </w:tblGrid>
      <w:tr w:rsidR="005667C3" w:rsidRPr="00613A2A" w14:paraId="59657502" w14:textId="77777777">
        <w:trPr>
          <w:cantSplit/>
        </w:trPr>
        <w:tc>
          <w:tcPr>
            <w:tcW w:w="4428" w:type="dxa"/>
          </w:tcPr>
          <w:p w14:paraId="4768D2E2" w14:textId="77777777" w:rsidR="005667C3" w:rsidRPr="007C423C" w:rsidRDefault="005667C3" w:rsidP="008A1CD8">
            <w:pPr>
              <w:pStyle w:val="Default"/>
              <w:widowControl/>
              <w:rPr>
                <w:sz w:val="22"/>
                <w:szCs w:val="22"/>
                <w:lang w:val="ro-RO"/>
              </w:rPr>
            </w:pPr>
            <w:r w:rsidRPr="007C423C">
              <w:rPr>
                <w:b/>
                <w:bCs/>
                <w:sz w:val="22"/>
                <w:szCs w:val="22"/>
                <w:lang w:val="ro-RO"/>
              </w:rPr>
              <w:t>België /Belgique/Belgien/</w:t>
            </w:r>
            <w:r w:rsidRPr="007C423C">
              <w:rPr>
                <w:b/>
                <w:bCs/>
                <w:sz w:val="22"/>
                <w:szCs w:val="22"/>
                <w:lang w:val="ro-RO"/>
              </w:rPr>
              <w:br/>
              <w:t>Luxembourg/Luxemburg</w:t>
            </w:r>
          </w:p>
          <w:p w14:paraId="1B6EF19C" w14:textId="0A3821DF" w:rsidR="005667C3" w:rsidRPr="007C423C" w:rsidRDefault="005667C3" w:rsidP="008A1CD8">
            <w:pPr>
              <w:pStyle w:val="Default"/>
              <w:widowControl/>
              <w:rPr>
                <w:sz w:val="22"/>
                <w:szCs w:val="22"/>
                <w:lang w:val="ro-RO"/>
              </w:rPr>
            </w:pPr>
            <w:r w:rsidRPr="007C423C">
              <w:rPr>
                <w:sz w:val="22"/>
                <w:szCs w:val="22"/>
                <w:lang w:val="ro-RO"/>
              </w:rPr>
              <w:t xml:space="preserve">Pfizer NV/SA  </w:t>
            </w:r>
            <w:r w:rsidRPr="007C423C">
              <w:rPr>
                <w:sz w:val="22"/>
                <w:szCs w:val="22"/>
                <w:lang w:val="ro-RO"/>
              </w:rPr>
              <w:br/>
              <w:t>Tél/Tel: +32 (0)2 554 62 11</w:t>
            </w:r>
          </w:p>
          <w:p w14:paraId="0A37A86B" w14:textId="77777777" w:rsidR="005667C3" w:rsidRPr="007C423C" w:rsidRDefault="005667C3" w:rsidP="008A1CD8">
            <w:pPr>
              <w:pStyle w:val="Default"/>
              <w:widowControl/>
              <w:rPr>
                <w:b/>
                <w:bCs/>
                <w:sz w:val="22"/>
                <w:szCs w:val="22"/>
                <w:lang w:val="ro-RO"/>
              </w:rPr>
            </w:pPr>
          </w:p>
        </w:tc>
        <w:tc>
          <w:tcPr>
            <w:tcW w:w="4428" w:type="dxa"/>
          </w:tcPr>
          <w:p w14:paraId="1444D3E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Lietuva </w:t>
            </w:r>
          </w:p>
          <w:p w14:paraId="2F83411B" w14:textId="77777777" w:rsidR="005667C3" w:rsidRPr="007C423C" w:rsidRDefault="005667C3" w:rsidP="008A1CD8">
            <w:pPr>
              <w:pStyle w:val="Default"/>
              <w:widowControl/>
              <w:rPr>
                <w:b/>
                <w:bCs/>
                <w:sz w:val="22"/>
                <w:szCs w:val="22"/>
                <w:lang w:val="ro-RO"/>
              </w:rPr>
            </w:pPr>
            <w:r w:rsidRPr="007C423C">
              <w:rPr>
                <w:sz w:val="22"/>
                <w:szCs w:val="22"/>
                <w:lang w:val="ro-RO"/>
              </w:rPr>
              <w:t xml:space="preserve">Pfizer Luxembourg SARL </w:t>
            </w:r>
            <w:r w:rsidRPr="007C423C">
              <w:rPr>
                <w:sz w:val="22"/>
                <w:szCs w:val="22"/>
                <w:lang w:val="ro-RO"/>
              </w:rPr>
              <w:br/>
              <w:t xml:space="preserve">Filialas Lietuvoje </w:t>
            </w:r>
            <w:r w:rsidRPr="007C423C">
              <w:rPr>
                <w:sz w:val="22"/>
                <w:szCs w:val="22"/>
                <w:lang w:val="ro-RO"/>
              </w:rPr>
              <w:br/>
              <w:t>Tel. +3705 2514000</w:t>
            </w:r>
          </w:p>
        </w:tc>
      </w:tr>
      <w:tr w:rsidR="005667C3" w:rsidRPr="00613A2A" w14:paraId="26683FB7" w14:textId="77777777">
        <w:trPr>
          <w:cantSplit/>
        </w:trPr>
        <w:tc>
          <w:tcPr>
            <w:tcW w:w="4428" w:type="dxa"/>
          </w:tcPr>
          <w:p w14:paraId="2446C384"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България </w:t>
            </w:r>
          </w:p>
          <w:p w14:paraId="49C7671C"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Пфайзер Люксембург САРЛ, Клон България </w:t>
            </w:r>
            <w:r w:rsidRPr="007C423C">
              <w:rPr>
                <w:color w:val="000000"/>
                <w:sz w:val="22"/>
                <w:szCs w:val="22"/>
                <w:lang w:val="ro-RO"/>
              </w:rPr>
              <w:br/>
              <w:t xml:space="preserve">Тел.: +359 2 970 4333 </w:t>
            </w:r>
          </w:p>
        </w:tc>
        <w:tc>
          <w:tcPr>
            <w:tcW w:w="4428" w:type="dxa"/>
          </w:tcPr>
          <w:p w14:paraId="01CB73F1" w14:textId="77777777" w:rsidR="005667C3" w:rsidRPr="007C423C" w:rsidRDefault="005667C3" w:rsidP="003C551A">
            <w:pPr>
              <w:pStyle w:val="CM3"/>
              <w:rPr>
                <w:color w:val="000000"/>
                <w:sz w:val="22"/>
                <w:szCs w:val="22"/>
                <w:lang w:val="ro-RO"/>
              </w:rPr>
            </w:pPr>
            <w:r w:rsidRPr="007C423C">
              <w:rPr>
                <w:b/>
                <w:bCs/>
                <w:color w:val="000000"/>
                <w:sz w:val="22"/>
                <w:szCs w:val="22"/>
                <w:lang w:val="ro-RO"/>
              </w:rPr>
              <w:t xml:space="preserve">Magyarország </w:t>
            </w:r>
          </w:p>
          <w:p w14:paraId="752BA510" w14:textId="77777777" w:rsidR="005667C3" w:rsidRPr="007C423C" w:rsidRDefault="005667C3" w:rsidP="008A1CD8">
            <w:pPr>
              <w:pStyle w:val="Default"/>
              <w:widowControl/>
              <w:rPr>
                <w:b/>
                <w:bCs/>
                <w:sz w:val="22"/>
                <w:szCs w:val="22"/>
                <w:lang w:val="ro-RO"/>
              </w:rPr>
            </w:pPr>
            <w:r w:rsidRPr="007C423C">
              <w:rPr>
                <w:sz w:val="22"/>
                <w:szCs w:val="22"/>
                <w:lang w:val="ro-RO"/>
              </w:rPr>
              <w:t xml:space="preserve">Pfizer Kft. </w:t>
            </w:r>
            <w:r w:rsidRPr="007C423C">
              <w:rPr>
                <w:sz w:val="22"/>
                <w:szCs w:val="22"/>
                <w:lang w:val="ro-RO"/>
              </w:rPr>
              <w:br/>
              <w:t>Tel. + 36 1 488 37 00</w:t>
            </w:r>
          </w:p>
        </w:tc>
      </w:tr>
      <w:tr w:rsidR="005667C3" w:rsidRPr="00613A2A" w14:paraId="39DB4975" w14:textId="77777777">
        <w:trPr>
          <w:cantSplit/>
        </w:trPr>
        <w:tc>
          <w:tcPr>
            <w:tcW w:w="4428" w:type="dxa"/>
          </w:tcPr>
          <w:p w14:paraId="0861256D"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Česká republika </w:t>
            </w:r>
          </w:p>
          <w:p w14:paraId="11E58730"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Pfizer, spol. s.r.o.</w:t>
            </w:r>
            <w:r w:rsidRPr="007C423C">
              <w:rPr>
                <w:color w:val="000000"/>
                <w:sz w:val="22"/>
                <w:szCs w:val="22"/>
                <w:lang w:val="ro-RO"/>
              </w:rPr>
              <w:br/>
              <w:t>Tel: +420-283-004-111</w:t>
            </w:r>
          </w:p>
        </w:tc>
        <w:tc>
          <w:tcPr>
            <w:tcW w:w="4428" w:type="dxa"/>
          </w:tcPr>
          <w:p w14:paraId="2D8005F2"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Malta </w:t>
            </w:r>
          </w:p>
          <w:p w14:paraId="2370CFA9" w14:textId="77777777" w:rsidR="005667C3" w:rsidRPr="007C423C" w:rsidRDefault="005667C3" w:rsidP="008A1CD8">
            <w:pPr>
              <w:pStyle w:val="CM55"/>
              <w:widowControl/>
              <w:spacing w:line="243" w:lineRule="atLeast"/>
              <w:ind w:right="1320"/>
              <w:rPr>
                <w:color w:val="000000"/>
                <w:sz w:val="22"/>
                <w:szCs w:val="22"/>
                <w:lang w:val="ro-RO"/>
              </w:rPr>
            </w:pPr>
            <w:r w:rsidRPr="007C423C">
              <w:rPr>
                <w:color w:val="000000"/>
                <w:sz w:val="22"/>
                <w:szCs w:val="22"/>
                <w:lang w:val="ro-RO"/>
              </w:rPr>
              <w:t xml:space="preserve">Vivian Corporation Ltd. </w:t>
            </w:r>
            <w:r w:rsidRPr="007C423C">
              <w:rPr>
                <w:color w:val="000000"/>
                <w:sz w:val="22"/>
                <w:szCs w:val="22"/>
                <w:lang w:val="ro-RO"/>
              </w:rPr>
              <w:br/>
              <w:t>Tel : +356 21344610</w:t>
            </w:r>
          </w:p>
        </w:tc>
      </w:tr>
      <w:tr w:rsidR="005667C3" w:rsidRPr="00613A2A" w14:paraId="3378A8FF" w14:textId="77777777">
        <w:trPr>
          <w:cantSplit/>
        </w:trPr>
        <w:tc>
          <w:tcPr>
            <w:tcW w:w="4428" w:type="dxa"/>
          </w:tcPr>
          <w:p w14:paraId="2C9DD6C9"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Danmark </w:t>
            </w:r>
          </w:p>
          <w:p w14:paraId="3E45A939" w14:textId="6DC754AF"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ApS </w:t>
            </w:r>
            <w:r w:rsidR="003D40EC">
              <w:rPr>
                <w:color w:val="000000"/>
                <w:sz w:val="22"/>
                <w:szCs w:val="22"/>
                <w:lang w:val="ro-RO"/>
              </w:rPr>
              <w:t xml:space="preserve">                                                             </w:t>
            </w:r>
            <w:r w:rsidRPr="007C423C">
              <w:rPr>
                <w:color w:val="000000"/>
                <w:sz w:val="22"/>
                <w:szCs w:val="22"/>
                <w:lang w:val="ro-RO"/>
              </w:rPr>
              <w:t>Tlf</w:t>
            </w:r>
            <w:r w:rsidR="002F0B31">
              <w:rPr>
                <w:color w:val="000000"/>
                <w:sz w:val="22"/>
                <w:szCs w:val="22"/>
                <w:lang w:val="ro-RO"/>
              </w:rPr>
              <w:t>.</w:t>
            </w:r>
            <w:r w:rsidRPr="007C423C">
              <w:rPr>
                <w:color w:val="000000"/>
                <w:sz w:val="22"/>
                <w:szCs w:val="22"/>
                <w:lang w:val="ro-RO"/>
              </w:rPr>
              <w:t xml:space="preserve">: </w:t>
            </w:r>
            <w:r w:rsidR="003D40EC" w:rsidRPr="007C423C">
              <w:rPr>
                <w:color w:val="000000"/>
                <w:sz w:val="22"/>
                <w:szCs w:val="22"/>
                <w:lang w:val="ro-RO"/>
              </w:rPr>
              <w:t>+45 44 20 11 00</w:t>
            </w:r>
          </w:p>
        </w:tc>
        <w:tc>
          <w:tcPr>
            <w:tcW w:w="4428" w:type="dxa"/>
          </w:tcPr>
          <w:p w14:paraId="1179BF22"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Nederland </w:t>
            </w:r>
          </w:p>
          <w:p w14:paraId="06A64383"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bv </w:t>
            </w:r>
            <w:r w:rsidRPr="007C423C">
              <w:rPr>
                <w:color w:val="000000"/>
                <w:sz w:val="22"/>
                <w:szCs w:val="22"/>
                <w:lang w:val="ro-RO"/>
              </w:rPr>
              <w:br/>
              <w:t>Tel: +31 (0)</w:t>
            </w:r>
            <w:r w:rsidR="005956A1" w:rsidRPr="007C423C">
              <w:rPr>
                <w:color w:val="000000"/>
                <w:sz w:val="22"/>
                <w:szCs w:val="22"/>
                <w:lang w:val="ro-RO"/>
              </w:rPr>
              <w:t>800 63 34 636</w:t>
            </w:r>
          </w:p>
        </w:tc>
      </w:tr>
      <w:tr w:rsidR="005667C3" w:rsidRPr="00613A2A" w14:paraId="4E9D0594" w14:textId="77777777">
        <w:trPr>
          <w:cantSplit/>
        </w:trPr>
        <w:tc>
          <w:tcPr>
            <w:tcW w:w="4428" w:type="dxa"/>
          </w:tcPr>
          <w:p w14:paraId="36F7FF27"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Deutschland </w:t>
            </w:r>
          </w:p>
          <w:p w14:paraId="63043DB4"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PHARMA GmbH </w:t>
            </w:r>
            <w:r w:rsidRPr="007C423C">
              <w:rPr>
                <w:color w:val="000000"/>
                <w:sz w:val="22"/>
                <w:szCs w:val="22"/>
                <w:lang w:val="ro-RO"/>
              </w:rPr>
              <w:br/>
              <w:t>Tel: +49 (0)30 550055-51000</w:t>
            </w:r>
          </w:p>
        </w:tc>
        <w:tc>
          <w:tcPr>
            <w:tcW w:w="4428" w:type="dxa"/>
          </w:tcPr>
          <w:p w14:paraId="34C0079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Norge </w:t>
            </w:r>
          </w:p>
          <w:p w14:paraId="45F12173"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AS </w:t>
            </w:r>
            <w:r w:rsidRPr="007C423C">
              <w:rPr>
                <w:color w:val="000000"/>
                <w:sz w:val="22"/>
                <w:szCs w:val="22"/>
                <w:lang w:val="ro-RO"/>
              </w:rPr>
              <w:br/>
              <w:t>Tlf: +47 67 52 61 00</w:t>
            </w:r>
          </w:p>
        </w:tc>
      </w:tr>
      <w:tr w:rsidR="005667C3" w:rsidRPr="00613A2A" w14:paraId="7C9B2972" w14:textId="77777777">
        <w:trPr>
          <w:cantSplit/>
        </w:trPr>
        <w:tc>
          <w:tcPr>
            <w:tcW w:w="4428" w:type="dxa"/>
          </w:tcPr>
          <w:p w14:paraId="78EBDF92"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Eesti </w:t>
            </w:r>
          </w:p>
          <w:p w14:paraId="0BECD7F5" w14:textId="77777777" w:rsidR="005667C3" w:rsidRPr="007C423C" w:rsidRDefault="005667C3" w:rsidP="008A1CD8">
            <w:pPr>
              <w:pStyle w:val="CM55"/>
              <w:widowControl/>
              <w:spacing w:line="246" w:lineRule="atLeast"/>
              <w:ind w:right="713"/>
              <w:rPr>
                <w:color w:val="000000"/>
                <w:sz w:val="22"/>
                <w:szCs w:val="22"/>
                <w:lang w:val="ro-RO"/>
              </w:rPr>
            </w:pPr>
            <w:r w:rsidRPr="007C423C">
              <w:rPr>
                <w:color w:val="000000"/>
                <w:sz w:val="22"/>
                <w:szCs w:val="22"/>
                <w:lang w:val="ro-RO"/>
              </w:rPr>
              <w:t xml:space="preserve">Pfizer Luxembourg SARL Eesti filiaal </w:t>
            </w:r>
            <w:r w:rsidRPr="007C423C">
              <w:rPr>
                <w:color w:val="000000"/>
                <w:sz w:val="22"/>
                <w:szCs w:val="22"/>
                <w:lang w:val="ro-RO"/>
              </w:rPr>
              <w:br/>
              <w:t xml:space="preserve">Tel: +372 666 7500 </w:t>
            </w:r>
          </w:p>
        </w:tc>
        <w:tc>
          <w:tcPr>
            <w:tcW w:w="4428" w:type="dxa"/>
          </w:tcPr>
          <w:p w14:paraId="1825857B"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Österreich </w:t>
            </w:r>
          </w:p>
          <w:p w14:paraId="28203CA7" w14:textId="77777777" w:rsidR="002F0B31" w:rsidRDefault="005667C3" w:rsidP="002F0B31">
            <w:pPr>
              <w:pStyle w:val="CM55"/>
              <w:widowControl/>
              <w:spacing w:after="0" w:line="246" w:lineRule="atLeast"/>
              <w:ind w:right="408"/>
              <w:rPr>
                <w:color w:val="000000"/>
                <w:sz w:val="22"/>
                <w:szCs w:val="22"/>
                <w:lang w:val="ro-RO"/>
              </w:rPr>
            </w:pPr>
            <w:r w:rsidRPr="007C423C">
              <w:rPr>
                <w:color w:val="000000"/>
                <w:sz w:val="22"/>
                <w:szCs w:val="22"/>
                <w:lang w:val="ro-RO"/>
              </w:rPr>
              <w:t xml:space="preserve">Pfizer Corporation Austria Ges.m.b.H. </w:t>
            </w:r>
          </w:p>
          <w:p w14:paraId="727E915A" w14:textId="7D8D1309" w:rsidR="005667C3" w:rsidRPr="007C423C" w:rsidRDefault="005667C3" w:rsidP="002F0B31">
            <w:pPr>
              <w:pStyle w:val="CM55"/>
              <w:widowControl/>
              <w:spacing w:after="0" w:line="246" w:lineRule="atLeast"/>
              <w:ind w:right="408"/>
              <w:rPr>
                <w:color w:val="000000"/>
                <w:sz w:val="22"/>
                <w:szCs w:val="22"/>
                <w:lang w:val="ro-RO"/>
              </w:rPr>
            </w:pPr>
            <w:r w:rsidRPr="007C423C">
              <w:rPr>
                <w:color w:val="000000"/>
                <w:sz w:val="22"/>
                <w:szCs w:val="22"/>
                <w:lang w:val="ro-RO"/>
              </w:rPr>
              <w:t>Tel: +43 (0)1 521 15-0</w:t>
            </w:r>
          </w:p>
        </w:tc>
      </w:tr>
      <w:tr w:rsidR="005667C3" w:rsidRPr="00613A2A" w14:paraId="620D990E" w14:textId="77777777">
        <w:trPr>
          <w:cantSplit/>
        </w:trPr>
        <w:tc>
          <w:tcPr>
            <w:tcW w:w="4428" w:type="dxa"/>
          </w:tcPr>
          <w:p w14:paraId="6791EF13" w14:textId="77777777" w:rsidR="005667C3" w:rsidRPr="00613A2A" w:rsidRDefault="005667C3" w:rsidP="008A1CD8">
            <w:pPr>
              <w:spacing w:line="276" w:lineRule="auto"/>
              <w:rPr>
                <w:color w:val="000000"/>
              </w:rPr>
            </w:pPr>
            <w:r w:rsidRPr="00613A2A">
              <w:rPr>
                <w:b/>
                <w:bCs/>
                <w:color w:val="000000"/>
              </w:rPr>
              <w:t>Ελλάδα</w:t>
            </w:r>
            <w:r w:rsidRPr="00613A2A">
              <w:rPr>
                <w:color w:val="000000"/>
              </w:rPr>
              <w:t xml:space="preserve"> </w:t>
            </w:r>
          </w:p>
          <w:p w14:paraId="648DA50F" w14:textId="77777777" w:rsidR="005667C3" w:rsidRPr="00613A2A" w:rsidRDefault="005667C3" w:rsidP="008A1CD8">
            <w:pPr>
              <w:spacing w:line="276" w:lineRule="auto"/>
              <w:rPr>
                <w:color w:val="000000"/>
              </w:rPr>
            </w:pPr>
            <w:r w:rsidRPr="007C423C">
              <w:rPr>
                <w:color w:val="000000"/>
              </w:rPr>
              <w:t xml:space="preserve">Pfizer </w:t>
            </w:r>
            <w:r w:rsidRPr="00613A2A">
              <w:rPr>
                <w:color w:val="000000"/>
              </w:rPr>
              <w:t xml:space="preserve">ΕΛΛΑΣ </w:t>
            </w:r>
            <w:r w:rsidRPr="007C423C">
              <w:rPr>
                <w:color w:val="000000"/>
              </w:rPr>
              <w:t>A</w:t>
            </w:r>
            <w:r w:rsidRPr="00613A2A">
              <w:rPr>
                <w:color w:val="000000"/>
              </w:rPr>
              <w:t>.</w:t>
            </w:r>
            <w:r w:rsidRPr="007C423C">
              <w:rPr>
                <w:color w:val="000000"/>
              </w:rPr>
              <w:t>E</w:t>
            </w:r>
            <w:r w:rsidRPr="00613A2A">
              <w:rPr>
                <w:color w:val="000000"/>
              </w:rPr>
              <w:t>.</w:t>
            </w:r>
            <w:r w:rsidRPr="00613A2A">
              <w:rPr>
                <w:color w:val="000000"/>
              </w:rPr>
              <w:br/>
              <w:t>Τηλ.: +30 210 6785 800</w:t>
            </w:r>
          </w:p>
          <w:p w14:paraId="290225A4" w14:textId="77777777" w:rsidR="005667C3" w:rsidRPr="00613A2A" w:rsidRDefault="005667C3" w:rsidP="008A1CD8">
            <w:pPr>
              <w:spacing w:line="276" w:lineRule="auto"/>
              <w:rPr>
                <w:color w:val="000000"/>
              </w:rPr>
            </w:pPr>
          </w:p>
        </w:tc>
        <w:tc>
          <w:tcPr>
            <w:tcW w:w="4428" w:type="dxa"/>
          </w:tcPr>
          <w:p w14:paraId="526ABB5A"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Polska </w:t>
            </w:r>
          </w:p>
          <w:p w14:paraId="63A23D11" w14:textId="77777777" w:rsidR="005667C3" w:rsidRPr="007C423C" w:rsidRDefault="005667C3" w:rsidP="008A1CD8">
            <w:pPr>
              <w:pStyle w:val="CM55"/>
              <w:widowControl/>
              <w:spacing w:line="246" w:lineRule="atLeast"/>
              <w:ind w:right="1630"/>
              <w:rPr>
                <w:color w:val="000000"/>
                <w:sz w:val="22"/>
                <w:szCs w:val="22"/>
                <w:lang w:val="ro-RO"/>
              </w:rPr>
            </w:pPr>
            <w:r w:rsidRPr="007C423C">
              <w:rPr>
                <w:color w:val="000000"/>
                <w:sz w:val="22"/>
                <w:szCs w:val="22"/>
                <w:lang w:val="ro-RO"/>
              </w:rPr>
              <w:t xml:space="preserve">Pfizer Polska Sp. z o.o., </w:t>
            </w:r>
            <w:r w:rsidRPr="007C423C">
              <w:rPr>
                <w:color w:val="000000"/>
                <w:sz w:val="22"/>
                <w:szCs w:val="22"/>
                <w:lang w:val="ro-RO"/>
              </w:rPr>
              <w:br/>
              <w:t>Tel.: +48 22 335 61 00</w:t>
            </w:r>
          </w:p>
        </w:tc>
      </w:tr>
      <w:tr w:rsidR="005667C3" w:rsidRPr="00613A2A" w14:paraId="2D49D456" w14:textId="77777777">
        <w:trPr>
          <w:cantSplit/>
        </w:trPr>
        <w:tc>
          <w:tcPr>
            <w:tcW w:w="4428" w:type="dxa"/>
          </w:tcPr>
          <w:p w14:paraId="3EB58CCC"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España </w:t>
            </w:r>
          </w:p>
          <w:p w14:paraId="55E7385D" w14:textId="77777777" w:rsidR="005667C3" w:rsidRPr="007C423C" w:rsidRDefault="005667C3" w:rsidP="008A1CD8">
            <w:pPr>
              <w:pStyle w:val="Default"/>
              <w:widowControl/>
              <w:rPr>
                <w:sz w:val="22"/>
                <w:szCs w:val="22"/>
                <w:lang w:val="ro-RO"/>
              </w:rPr>
            </w:pPr>
            <w:r w:rsidRPr="007C423C">
              <w:rPr>
                <w:sz w:val="22"/>
                <w:szCs w:val="22"/>
                <w:lang w:val="ro-RO"/>
              </w:rPr>
              <w:t>Pfizer, S.L.</w:t>
            </w:r>
            <w:r w:rsidRPr="007C423C">
              <w:rPr>
                <w:sz w:val="22"/>
                <w:szCs w:val="22"/>
                <w:lang w:val="ro-RO"/>
              </w:rPr>
              <w:br/>
              <w:t>Tel: +34 91 490 99 00</w:t>
            </w:r>
          </w:p>
          <w:p w14:paraId="226A21DA" w14:textId="77777777" w:rsidR="005667C3" w:rsidRPr="007C423C" w:rsidRDefault="005667C3" w:rsidP="008A1CD8">
            <w:pPr>
              <w:pStyle w:val="Default"/>
              <w:widowControl/>
              <w:rPr>
                <w:b/>
                <w:bCs/>
                <w:sz w:val="22"/>
                <w:szCs w:val="22"/>
                <w:lang w:val="ro-RO"/>
              </w:rPr>
            </w:pPr>
          </w:p>
        </w:tc>
        <w:tc>
          <w:tcPr>
            <w:tcW w:w="4428" w:type="dxa"/>
          </w:tcPr>
          <w:p w14:paraId="5CA16868"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Portugal </w:t>
            </w:r>
          </w:p>
          <w:p w14:paraId="372F512C" w14:textId="77777777" w:rsidR="005667C3" w:rsidRPr="007C423C" w:rsidRDefault="005667C3" w:rsidP="008A1CD8">
            <w:pPr>
              <w:pStyle w:val="CM55"/>
              <w:widowControl/>
              <w:spacing w:line="246" w:lineRule="atLeast"/>
              <w:ind w:right="1515"/>
              <w:rPr>
                <w:color w:val="000000"/>
                <w:sz w:val="22"/>
                <w:szCs w:val="22"/>
                <w:lang w:val="ro-RO"/>
              </w:rPr>
            </w:pPr>
            <w:r w:rsidRPr="007C423C">
              <w:rPr>
                <w:color w:val="000000"/>
                <w:sz w:val="22"/>
                <w:szCs w:val="22"/>
                <w:lang w:val="ro-RO"/>
              </w:rPr>
              <w:t xml:space="preserve">Laboratórios Pfizer, Lda. </w:t>
            </w:r>
            <w:r w:rsidRPr="007C423C">
              <w:rPr>
                <w:color w:val="000000"/>
                <w:sz w:val="22"/>
                <w:szCs w:val="22"/>
                <w:lang w:val="ro-RO"/>
              </w:rPr>
              <w:br/>
              <w:t>Tel: + 351 214 235 500</w:t>
            </w:r>
          </w:p>
        </w:tc>
      </w:tr>
      <w:tr w:rsidR="005667C3" w:rsidRPr="00613A2A" w14:paraId="78DF9B71" w14:textId="77777777">
        <w:trPr>
          <w:cantSplit/>
        </w:trPr>
        <w:tc>
          <w:tcPr>
            <w:tcW w:w="4428" w:type="dxa"/>
          </w:tcPr>
          <w:p w14:paraId="0463A86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France</w:t>
            </w:r>
          </w:p>
          <w:p w14:paraId="7E415ED8"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Pfizer</w:t>
            </w:r>
            <w:r w:rsidRPr="007C423C">
              <w:rPr>
                <w:color w:val="000000"/>
                <w:sz w:val="22"/>
                <w:szCs w:val="22"/>
                <w:lang w:val="ro-RO"/>
              </w:rPr>
              <w:br/>
              <w:t xml:space="preserve">Tél: +33 (0)1 58 07 34 40 </w:t>
            </w:r>
          </w:p>
        </w:tc>
        <w:tc>
          <w:tcPr>
            <w:tcW w:w="4428" w:type="dxa"/>
          </w:tcPr>
          <w:p w14:paraId="2CE09156"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România </w:t>
            </w:r>
          </w:p>
          <w:p w14:paraId="3E34564D" w14:textId="77777777" w:rsidR="005667C3" w:rsidRPr="007C423C" w:rsidRDefault="005667C3" w:rsidP="008A1CD8">
            <w:pPr>
              <w:pStyle w:val="CM55"/>
              <w:widowControl/>
              <w:spacing w:line="246" w:lineRule="atLeast"/>
              <w:ind w:right="1515"/>
              <w:rPr>
                <w:color w:val="000000"/>
                <w:sz w:val="22"/>
                <w:szCs w:val="22"/>
                <w:lang w:val="ro-RO"/>
              </w:rPr>
            </w:pPr>
            <w:r w:rsidRPr="007C423C">
              <w:rPr>
                <w:color w:val="000000"/>
                <w:sz w:val="22"/>
                <w:szCs w:val="22"/>
                <w:lang w:val="ro-RO"/>
              </w:rPr>
              <w:t xml:space="preserve">Pfizer România S.R.L </w:t>
            </w:r>
            <w:r w:rsidRPr="007C423C">
              <w:rPr>
                <w:color w:val="000000"/>
                <w:sz w:val="22"/>
                <w:szCs w:val="22"/>
                <w:lang w:val="ro-RO"/>
              </w:rPr>
              <w:br/>
              <w:t>Tel: +40 (0)21 207 28 00</w:t>
            </w:r>
          </w:p>
        </w:tc>
      </w:tr>
      <w:tr w:rsidR="005667C3" w:rsidRPr="00613A2A" w14:paraId="7C0FCBC6" w14:textId="77777777">
        <w:trPr>
          <w:cantSplit/>
        </w:trPr>
        <w:tc>
          <w:tcPr>
            <w:tcW w:w="4428" w:type="dxa"/>
          </w:tcPr>
          <w:p w14:paraId="355B253A" w14:textId="77777777" w:rsidR="005667C3" w:rsidRPr="007C423C" w:rsidRDefault="005667C3" w:rsidP="008A1CD8">
            <w:pPr>
              <w:pStyle w:val="Default"/>
              <w:widowControl/>
              <w:rPr>
                <w:b/>
                <w:bCs/>
                <w:sz w:val="22"/>
                <w:szCs w:val="22"/>
                <w:lang w:val="ro-RO"/>
              </w:rPr>
            </w:pPr>
            <w:r w:rsidRPr="007C423C">
              <w:rPr>
                <w:b/>
                <w:bCs/>
                <w:sz w:val="22"/>
                <w:szCs w:val="22"/>
                <w:lang w:val="ro-RO"/>
              </w:rPr>
              <w:t>Hrvatska</w:t>
            </w:r>
          </w:p>
          <w:p w14:paraId="04B0008F" w14:textId="77777777" w:rsidR="005667C3" w:rsidRPr="007C423C" w:rsidRDefault="005667C3" w:rsidP="008A1CD8">
            <w:pPr>
              <w:numPr>
                <w:ilvl w:val="12"/>
                <w:numId w:val="0"/>
              </w:numPr>
              <w:ind w:right="-2"/>
              <w:rPr>
                <w:color w:val="000000"/>
                <w:szCs w:val="22"/>
              </w:rPr>
            </w:pPr>
            <w:r w:rsidRPr="007C423C">
              <w:rPr>
                <w:color w:val="000000"/>
                <w:szCs w:val="22"/>
              </w:rPr>
              <w:t>Pfizer Croatia d.o.o.</w:t>
            </w:r>
          </w:p>
          <w:p w14:paraId="6F12234C"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Tel: + 385 1 3908 777</w:t>
            </w:r>
          </w:p>
          <w:p w14:paraId="25E1010A" w14:textId="77777777" w:rsidR="005667C3" w:rsidRPr="007C423C" w:rsidRDefault="005667C3" w:rsidP="008A1CD8">
            <w:pPr>
              <w:pStyle w:val="Default"/>
              <w:widowControl/>
              <w:rPr>
                <w:sz w:val="22"/>
                <w:szCs w:val="22"/>
                <w:lang w:val="ro-RO"/>
              </w:rPr>
            </w:pPr>
          </w:p>
        </w:tc>
        <w:tc>
          <w:tcPr>
            <w:tcW w:w="4428" w:type="dxa"/>
          </w:tcPr>
          <w:p w14:paraId="43F19BCC" w14:textId="77777777" w:rsidR="005667C3" w:rsidRPr="007C423C" w:rsidRDefault="005667C3" w:rsidP="008A1CD8">
            <w:pPr>
              <w:pStyle w:val="CM3"/>
              <w:keepNext/>
              <w:widowControl/>
              <w:rPr>
                <w:color w:val="000000"/>
                <w:sz w:val="22"/>
                <w:szCs w:val="22"/>
                <w:lang w:val="ro-RO"/>
              </w:rPr>
            </w:pPr>
            <w:r w:rsidRPr="007C423C">
              <w:rPr>
                <w:b/>
                <w:bCs/>
                <w:color w:val="000000"/>
                <w:sz w:val="22"/>
                <w:szCs w:val="22"/>
                <w:lang w:val="ro-RO"/>
              </w:rPr>
              <w:t xml:space="preserve">Slovenija </w:t>
            </w:r>
          </w:p>
          <w:p w14:paraId="26F2BFAC" w14:textId="77777777" w:rsidR="005667C3" w:rsidRPr="007C423C" w:rsidRDefault="005667C3" w:rsidP="008A1CD8">
            <w:pPr>
              <w:pStyle w:val="CM3"/>
              <w:keepNext/>
              <w:widowControl/>
              <w:rPr>
                <w:color w:val="000000"/>
                <w:sz w:val="22"/>
                <w:szCs w:val="22"/>
                <w:lang w:val="ro-RO"/>
              </w:rPr>
            </w:pPr>
            <w:r w:rsidRPr="007C423C">
              <w:rPr>
                <w:color w:val="000000"/>
                <w:sz w:val="22"/>
                <w:szCs w:val="22"/>
                <w:lang w:val="ro-RO"/>
              </w:rPr>
              <w:t xml:space="preserve">Pfizer Luxembourg SARL </w:t>
            </w:r>
            <w:r w:rsidRPr="007C423C">
              <w:rPr>
                <w:color w:val="000000"/>
                <w:sz w:val="22"/>
                <w:szCs w:val="22"/>
                <w:lang w:val="ro-RO"/>
              </w:rPr>
              <w:br/>
              <w:t xml:space="preserve">Pfizer, podružnica za svetovanje s področja farmacevtske dejavnosti, Ljubljana </w:t>
            </w:r>
            <w:r w:rsidRPr="007C423C">
              <w:rPr>
                <w:color w:val="000000"/>
                <w:sz w:val="22"/>
                <w:szCs w:val="22"/>
                <w:lang w:val="ro-RO"/>
              </w:rPr>
              <w:br/>
              <w:t xml:space="preserve">Tel: + 386 (0)152 11 400 </w:t>
            </w:r>
          </w:p>
          <w:p w14:paraId="49AFE5CD" w14:textId="77777777" w:rsidR="005667C3" w:rsidRPr="007C423C" w:rsidRDefault="005667C3" w:rsidP="008A1CD8">
            <w:pPr>
              <w:pStyle w:val="CM3"/>
              <w:widowControl/>
              <w:rPr>
                <w:b/>
                <w:bCs/>
                <w:color w:val="000000"/>
                <w:sz w:val="22"/>
                <w:szCs w:val="22"/>
                <w:lang w:val="ro-RO"/>
              </w:rPr>
            </w:pPr>
          </w:p>
        </w:tc>
      </w:tr>
      <w:tr w:rsidR="005667C3" w:rsidRPr="00613A2A" w14:paraId="2B67C3E2" w14:textId="77777777">
        <w:trPr>
          <w:cantSplit/>
        </w:trPr>
        <w:tc>
          <w:tcPr>
            <w:tcW w:w="4428" w:type="dxa"/>
          </w:tcPr>
          <w:p w14:paraId="05097720" w14:textId="77777777" w:rsidR="005667C3" w:rsidRPr="007C423C" w:rsidRDefault="005667C3" w:rsidP="008A1CD8">
            <w:pPr>
              <w:pStyle w:val="CM3"/>
              <w:keepNext/>
              <w:widowControl/>
              <w:rPr>
                <w:color w:val="000000"/>
                <w:sz w:val="22"/>
                <w:szCs w:val="22"/>
                <w:lang w:val="ro-RO"/>
              </w:rPr>
            </w:pPr>
            <w:r w:rsidRPr="007C423C">
              <w:rPr>
                <w:b/>
                <w:bCs/>
                <w:color w:val="000000"/>
                <w:sz w:val="22"/>
                <w:szCs w:val="22"/>
                <w:lang w:val="ro-RO"/>
              </w:rPr>
              <w:t xml:space="preserve">Ireland </w:t>
            </w:r>
          </w:p>
          <w:p w14:paraId="572BB468" w14:textId="45E2486F" w:rsidR="005667C3" w:rsidRPr="007C423C" w:rsidRDefault="005667C3" w:rsidP="008A1CD8">
            <w:pPr>
              <w:pStyle w:val="CM56"/>
              <w:keepNext/>
              <w:widowControl/>
              <w:spacing w:after="0" w:line="243" w:lineRule="atLeast"/>
              <w:rPr>
                <w:color w:val="000000"/>
                <w:sz w:val="22"/>
                <w:szCs w:val="22"/>
                <w:lang w:val="ro-RO"/>
              </w:rPr>
            </w:pPr>
            <w:r w:rsidRPr="007C423C">
              <w:rPr>
                <w:color w:val="000000"/>
                <w:sz w:val="22"/>
                <w:szCs w:val="22"/>
                <w:lang w:val="ro-RO"/>
              </w:rPr>
              <w:t xml:space="preserve">Pfizer Healthcare Ireland </w:t>
            </w:r>
            <w:r w:rsidR="00B64A0F" w:rsidRPr="007C423C">
              <w:rPr>
                <w:sz w:val="22"/>
                <w:szCs w:val="22"/>
                <w:lang w:val="ro-RO"/>
              </w:rPr>
              <w:t>Unlimited Company</w:t>
            </w:r>
            <w:r w:rsidRPr="007C423C">
              <w:rPr>
                <w:color w:val="000000"/>
                <w:sz w:val="22"/>
                <w:szCs w:val="22"/>
                <w:lang w:val="ro-RO"/>
              </w:rPr>
              <w:br/>
              <w:t>Tel: 1800 633 363 (toll free)</w:t>
            </w:r>
          </w:p>
          <w:p w14:paraId="42B4D2F2" w14:textId="77777777" w:rsidR="005667C3" w:rsidRPr="007C423C" w:rsidRDefault="005667C3" w:rsidP="008A1CD8">
            <w:pPr>
              <w:pStyle w:val="Default"/>
              <w:keepNext/>
              <w:widowControl/>
              <w:rPr>
                <w:sz w:val="22"/>
                <w:szCs w:val="22"/>
                <w:lang w:val="ro-RO"/>
              </w:rPr>
            </w:pPr>
            <w:r w:rsidRPr="007C423C">
              <w:rPr>
                <w:sz w:val="22"/>
                <w:szCs w:val="22"/>
                <w:lang w:val="ro-RO"/>
              </w:rPr>
              <w:t>+44 (0)1304 616161</w:t>
            </w:r>
          </w:p>
          <w:p w14:paraId="2E0D6D99" w14:textId="77777777" w:rsidR="005667C3" w:rsidRPr="007C423C" w:rsidRDefault="005667C3" w:rsidP="008A1CD8">
            <w:pPr>
              <w:pStyle w:val="Default"/>
              <w:keepNext/>
              <w:widowControl/>
              <w:rPr>
                <w:sz w:val="22"/>
                <w:szCs w:val="22"/>
                <w:lang w:val="ro-RO"/>
              </w:rPr>
            </w:pPr>
          </w:p>
        </w:tc>
        <w:tc>
          <w:tcPr>
            <w:tcW w:w="4428" w:type="dxa"/>
          </w:tcPr>
          <w:p w14:paraId="54325EB2" w14:textId="77777777" w:rsidR="005667C3" w:rsidRPr="007C423C" w:rsidRDefault="005667C3" w:rsidP="008A1CD8">
            <w:pPr>
              <w:pStyle w:val="CM3"/>
              <w:keepNext/>
              <w:widowControl/>
              <w:rPr>
                <w:b/>
                <w:bCs/>
                <w:color w:val="000000"/>
                <w:sz w:val="22"/>
                <w:szCs w:val="22"/>
                <w:lang w:val="ro-RO"/>
              </w:rPr>
            </w:pPr>
            <w:r w:rsidRPr="007C423C">
              <w:rPr>
                <w:b/>
                <w:bCs/>
                <w:color w:val="000000"/>
                <w:sz w:val="22"/>
                <w:szCs w:val="22"/>
                <w:lang w:val="ro-RO"/>
              </w:rPr>
              <w:t>Slovenská republika</w:t>
            </w:r>
            <w:r w:rsidRPr="007C423C">
              <w:rPr>
                <w:color w:val="000000"/>
                <w:sz w:val="22"/>
                <w:szCs w:val="22"/>
                <w:lang w:val="ro-RO"/>
              </w:rPr>
              <w:t xml:space="preserve"> </w:t>
            </w:r>
            <w:r w:rsidRPr="007C423C">
              <w:rPr>
                <w:color w:val="000000"/>
                <w:sz w:val="22"/>
                <w:szCs w:val="22"/>
                <w:lang w:val="ro-RO"/>
              </w:rPr>
              <w:br/>
              <w:t>Pfizer Luxembourg SARL, organizačná zložka</w:t>
            </w:r>
            <w:r w:rsidRPr="007C423C">
              <w:rPr>
                <w:color w:val="000000"/>
                <w:sz w:val="22"/>
                <w:szCs w:val="22"/>
                <w:lang w:val="ro-RO"/>
              </w:rPr>
              <w:br/>
              <w:t>Tel: +421-2-3355 5500</w:t>
            </w:r>
          </w:p>
        </w:tc>
      </w:tr>
      <w:tr w:rsidR="005667C3" w:rsidRPr="00613A2A" w14:paraId="3A8E4D0A" w14:textId="77777777">
        <w:trPr>
          <w:cantSplit/>
        </w:trPr>
        <w:tc>
          <w:tcPr>
            <w:tcW w:w="4428" w:type="dxa"/>
          </w:tcPr>
          <w:p w14:paraId="46D27A2F" w14:textId="77777777" w:rsidR="005667C3" w:rsidRPr="007C423C" w:rsidRDefault="005667C3" w:rsidP="001433E2">
            <w:pPr>
              <w:pStyle w:val="CM3"/>
              <w:widowControl/>
              <w:spacing w:line="240" w:lineRule="auto"/>
              <w:rPr>
                <w:color w:val="000000"/>
                <w:sz w:val="22"/>
                <w:szCs w:val="22"/>
                <w:lang w:val="ro-RO"/>
              </w:rPr>
            </w:pPr>
            <w:r w:rsidRPr="007C423C">
              <w:rPr>
                <w:b/>
                <w:bCs/>
                <w:color w:val="000000"/>
                <w:sz w:val="22"/>
                <w:szCs w:val="22"/>
                <w:lang w:val="ro-RO"/>
              </w:rPr>
              <w:t xml:space="preserve">Ísland </w:t>
            </w:r>
          </w:p>
          <w:p w14:paraId="13A6490D" w14:textId="77777777" w:rsidR="005667C3" w:rsidRPr="007C423C" w:rsidRDefault="005667C3" w:rsidP="001433E2">
            <w:pPr>
              <w:pStyle w:val="CM56"/>
              <w:widowControl/>
              <w:spacing w:after="0"/>
              <w:ind w:right="248"/>
              <w:rPr>
                <w:color w:val="000000"/>
                <w:sz w:val="22"/>
                <w:szCs w:val="22"/>
                <w:lang w:val="ro-RO"/>
              </w:rPr>
            </w:pPr>
            <w:r w:rsidRPr="007C423C">
              <w:rPr>
                <w:color w:val="000000"/>
                <w:sz w:val="22"/>
                <w:szCs w:val="22"/>
                <w:lang w:val="ro-RO"/>
              </w:rPr>
              <w:t xml:space="preserve">Icepharma hf., </w:t>
            </w:r>
            <w:r w:rsidRPr="007C423C">
              <w:rPr>
                <w:color w:val="000000"/>
                <w:sz w:val="22"/>
                <w:szCs w:val="22"/>
                <w:lang w:val="ro-RO"/>
              </w:rPr>
              <w:br/>
              <w:t xml:space="preserve">Sími: + 354 540 8000 </w:t>
            </w:r>
          </w:p>
        </w:tc>
        <w:tc>
          <w:tcPr>
            <w:tcW w:w="4428" w:type="dxa"/>
          </w:tcPr>
          <w:p w14:paraId="6D4D2161" w14:textId="77777777" w:rsidR="005667C3" w:rsidRPr="007C423C" w:rsidRDefault="005667C3" w:rsidP="001433E2">
            <w:pPr>
              <w:pStyle w:val="Default"/>
              <w:widowControl/>
              <w:rPr>
                <w:sz w:val="22"/>
                <w:szCs w:val="22"/>
                <w:lang w:val="ro-RO"/>
              </w:rPr>
            </w:pPr>
            <w:r w:rsidRPr="007C423C">
              <w:rPr>
                <w:b/>
                <w:bCs/>
                <w:sz w:val="22"/>
                <w:szCs w:val="22"/>
                <w:lang w:val="ro-RO"/>
              </w:rPr>
              <w:t>Suomi/Finland</w:t>
            </w:r>
            <w:r w:rsidRPr="007C423C">
              <w:rPr>
                <w:sz w:val="22"/>
                <w:szCs w:val="22"/>
                <w:lang w:val="ro-RO"/>
              </w:rPr>
              <w:t xml:space="preserve"> </w:t>
            </w:r>
          </w:p>
          <w:p w14:paraId="43068624" w14:textId="77777777" w:rsidR="005667C3" w:rsidRPr="007C423C" w:rsidRDefault="005667C3" w:rsidP="001433E2">
            <w:pPr>
              <w:pStyle w:val="Default"/>
              <w:widowControl/>
              <w:rPr>
                <w:sz w:val="22"/>
                <w:szCs w:val="22"/>
                <w:lang w:val="ro-RO"/>
              </w:rPr>
            </w:pPr>
            <w:r w:rsidRPr="007C423C">
              <w:rPr>
                <w:sz w:val="22"/>
                <w:szCs w:val="22"/>
                <w:lang w:val="ro-RO"/>
              </w:rPr>
              <w:t xml:space="preserve">Pfizer Oy </w:t>
            </w:r>
          </w:p>
          <w:p w14:paraId="6C54EF50" w14:textId="77777777" w:rsidR="005667C3" w:rsidRPr="007C423C" w:rsidRDefault="005667C3" w:rsidP="001433E2">
            <w:pPr>
              <w:pStyle w:val="Default"/>
              <w:widowControl/>
              <w:rPr>
                <w:sz w:val="22"/>
                <w:szCs w:val="22"/>
                <w:lang w:val="ro-RO"/>
              </w:rPr>
            </w:pPr>
            <w:r w:rsidRPr="007C423C">
              <w:rPr>
                <w:sz w:val="22"/>
                <w:szCs w:val="22"/>
                <w:lang w:val="ro-RO"/>
              </w:rPr>
              <w:t>Puh/Tel: +358(0)9 43 00 40</w:t>
            </w:r>
          </w:p>
          <w:p w14:paraId="116DC0E8" w14:textId="77777777" w:rsidR="001433E2" w:rsidRPr="007C423C" w:rsidRDefault="001433E2" w:rsidP="001433E2">
            <w:pPr>
              <w:pStyle w:val="Default"/>
              <w:widowControl/>
              <w:rPr>
                <w:b/>
                <w:bCs/>
                <w:sz w:val="22"/>
                <w:szCs w:val="22"/>
                <w:lang w:val="ro-RO"/>
              </w:rPr>
            </w:pPr>
          </w:p>
        </w:tc>
      </w:tr>
      <w:tr w:rsidR="005667C3" w:rsidRPr="00613A2A" w14:paraId="0A8DDD41" w14:textId="77777777">
        <w:trPr>
          <w:cantSplit/>
        </w:trPr>
        <w:tc>
          <w:tcPr>
            <w:tcW w:w="4428" w:type="dxa"/>
          </w:tcPr>
          <w:p w14:paraId="002E3A6D"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Italia </w:t>
            </w:r>
          </w:p>
          <w:p w14:paraId="08840725"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S.r.l. </w:t>
            </w:r>
            <w:r w:rsidRPr="007C423C">
              <w:rPr>
                <w:color w:val="000000"/>
                <w:sz w:val="22"/>
                <w:szCs w:val="22"/>
                <w:lang w:val="ro-RO"/>
              </w:rPr>
              <w:br/>
              <w:t xml:space="preserve">Tel: +39 06 33 18 21 </w:t>
            </w:r>
          </w:p>
        </w:tc>
        <w:tc>
          <w:tcPr>
            <w:tcW w:w="4428" w:type="dxa"/>
          </w:tcPr>
          <w:p w14:paraId="4C12DBFA" w14:textId="012011AB" w:rsidR="005667C3" w:rsidRPr="007C423C" w:rsidRDefault="005667C3" w:rsidP="008A1CD8">
            <w:pPr>
              <w:pStyle w:val="Default"/>
              <w:widowControl/>
              <w:rPr>
                <w:b/>
                <w:bCs/>
                <w:sz w:val="22"/>
                <w:szCs w:val="22"/>
                <w:lang w:val="ro-RO"/>
              </w:rPr>
            </w:pPr>
            <w:r w:rsidRPr="007C423C">
              <w:rPr>
                <w:b/>
                <w:bCs/>
                <w:sz w:val="22"/>
                <w:szCs w:val="22"/>
                <w:lang w:val="ro-RO"/>
              </w:rPr>
              <w:t>Sverige</w:t>
            </w:r>
            <w:r w:rsidRPr="007C423C">
              <w:rPr>
                <w:sz w:val="22"/>
                <w:szCs w:val="22"/>
                <w:lang w:val="ro-RO"/>
              </w:rPr>
              <w:t xml:space="preserve">  </w:t>
            </w:r>
            <w:r w:rsidRPr="007C423C">
              <w:rPr>
                <w:sz w:val="22"/>
                <w:szCs w:val="22"/>
                <w:lang w:val="ro-RO"/>
              </w:rPr>
              <w:br/>
              <w:t xml:space="preserve">Pfizer AB </w:t>
            </w:r>
            <w:r w:rsidRPr="007C423C">
              <w:rPr>
                <w:sz w:val="22"/>
                <w:szCs w:val="22"/>
                <w:lang w:val="ro-RO"/>
              </w:rPr>
              <w:br/>
              <w:t>Tel: +46 (0)8 5505 2000</w:t>
            </w:r>
          </w:p>
        </w:tc>
      </w:tr>
      <w:tr w:rsidR="005667C3" w:rsidRPr="00613A2A" w14:paraId="223A296D" w14:textId="77777777">
        <w:trPr>
          <w:cantSplit/>
        </w:trPr>
        <w:tc>
          <w:tcPr>
            <w:tcW w:w="4428" w:type="dxa"/>
          </w:tcPr>
          <w:p w14:paraId="7F6DD030" w14:textId="77777777" w:rsidR="005667C3" w:rsidRPr="007C423C" w:rsidRDefault="005667C3" w:rsidP="008A1CD8">
            <w:pPr>
              <w:keepNext/>
              <w:spacing w:line="276" w:lineRule="auto"/>
              <w:rPr>
                <w:b/>
                <w:bCs/>
                <w:color w:val="000000"/>
              </w:rPr>
            </w:pPr>
            <w:r w:rsidRPr="007C423C">
              <w:rPr>
                <w:b/>
                <w:bCs/>
                <w:color w:val="000000"/>
              </w:rPr>
              <w:t>Kύπρος</w:t>
            </w:r>
          </w:p>
          <w:p w14:paraId="32D8CFE1" w14:textId="77777777" w:rsidR="005667C3" w:rsidRPr="007C423C" w:rsidRDefault="005667C3" w:rsidP="008A1CD8">
            <w:pPr>
              <w:spacing w:line="276" w:lineRule="auto"/>
              <w:rPr>
                <w:color w:val="000000"/>
              </w:rPr>
            </w:pPr>
            <w:r w:rsidRPr="007C423C">
              <w:rPr>
                <w:color w:val="000000"/>
              </w:rPr>
              <w:t xml:space="preserve">Pfizer </w:t>
            </w:r>
            <w:r w:rsidRPr="00613A2A">
              <w:rPr>
                <w:color w:val="000000"/>
              </w:rPr>
              <w:t>ΕΛΛΑΣ Α</w:t>
            </w:r>
            <w:r w:rsidRPr="007C423C">
              <w:rPr>
                <w:color w:val="000000"/>
              </w:rPr>
              <w:t>.</w:t>
            </w:r>
            <w:r w:rsidRPr="00613A2A">
              <w:rPr>
                <w:color w:val="000000"/>
              </w:rPr>
              <w:t>Ε</w:t>
            </w:r>
            <w:r w:rsidRPr="007C423C">
              <w:rPr>
                <w:color w:val="000000"/>
              </w:rPr>
              <w:t xml:space="preserve">. (Cyprus Branch) </w:t>
            </w:r>
          </w:p>
          <w:p w14:paraId="42ABA9C1" w14:textId="77777777" w:rsidR="005667C3" w:rsidRPr="007C423C" w:rsidRDefault="005667C3" w:rsidP="008A1CD8">
            <w:pPr>
              <w:keepNext/>
              <w:autoSpaceDE w:val="0"/>
              <w:autoSpaceDN w:val="0"/>
              <w:spacing w:line="276" w:lineRule="auto"/>
              <w:rPr>
                <w:color w:val="000000"/>
              </w:rPr>
            </w:pPr>
            <w:r w:rsidRPr="00613A2A">
              <w:rPr>
                <w:color w:val="000000"/>
              </w:rPr>
              <w:t>Τηλ</w:t>
            </w:r>
            <w:r w:rsidRPr="007C423C">
              <w:rPr>
                <w:color w:val="000000"/>
              </w:rPr>
              <w:t>: +357 22 817690</w:t>
            </w:r>
          </w:p>
          <w:p w14:paraId="4E9C21BC" w14:textId="77777777" w:rsidR="005667C3" w:rsidRPr="007C423C" w:rsidRDefault="005667C3" w:rsidP="008A1CD8">
            <w:pPr>
              <w:pStyle w:val="CM3"/>
              <w:widowControl/>
              <w:rPr>
                <w:b/>
                <w:bCs/>
                <w:color w:val="000000"/>
                <w:sz w:val="22"/>
                <w:szCs w:val="22"/>
                <w:lang w:val="ro-RO"/>
              </w:rPr>
            </w:pPr>
          </w:p>
        </w:tc>
        <w:tc>
          <w:tcPr>
            <w:tcW w:w="4428" w:type="dxa"/>
          </w:tcPr>
          <w:p w14:paraId="2E5F89E7" w14:textId="40BF65C8" w:rsidR="005667C3" w:rsidRPr="00AD0104" w:rsidRDefault="005667C3" w:rsidP="008A1CD8">
            <w:pPr>
              <w:pStyle w:val="CM55"/>
              <w:widowControl/>
              <w:spacing w:line="243" w:lineRule="atLeast"/>
              <w:rPr>
                <w:color w:val="000000"/>
                <w:sz w:val="22"/>
                <w:szCs w:val="22"/>
                <w:lang w:val="ro-RO"/>
              </w:rPr>
            </w:pPr>
          </w:p>
        </w:tc>
      </w:tr>
      <w:tr w:rsidR="005667C3" w:rsidRPr="00613A2A" w14:paraId="72C0EF57" w14:textId="77777777">
        <w:trPr>
          <w:cantSplit/>
        </w:trPr>
        <w:tc>
          <w:tcPr>
            <w:tcW w:w="4428" w:type="dxa"/>
          </w:tcPr>
          <w:p w14:paraId="2C541184"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Latvija</w:t>
            </w:r>
            <w:r w:rsidRPr="007C423C">
              <w:rPr>
                <w:color w:val="000000"/>
                <w:sz w:val="22"/>
                <w:szCs w:val="22"/>
                <w:lang w:val="ro-RO"/>
              </w:rPr>
              <w:t xml:space="preserve"> </w:t>
            </w:r>
          </w:p>
          <w:p w14:paraId="3030C368"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 xml:space="preserve">Pfizer Luxembourg SARL </w:t>
            </w:r>
          </w:p>
          <w:p w14:paraId="59C52713"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 xml:space="preserve">Filiāle Latvijā </w:t>
            </w:r>
          </w:p>
          <w:p w14:paraId="7B78E9E0" w14:textId="77777777" w:rsidR="005667C3" w:rsidRPr="007C423C" w:rsidRDefault="005667C3" w:rsidP="008A1CD8">
            <w:pPr>
              <w:pStyle w:val="CM3"/>
              <w:widowControl/>
              <w:rPr>
                <w:b/>
                <w:bCs/>
                <w:color w:val="000000"/>
                <w:sz w:val="22"/>
                <w:szCs w:val="22"/>
                <w:lang w:val="ro-RO"/>
              </w:rPr>
            </w:pPr>
            <w:r w:rsidRPr="007C423C">
              <w:rPr>
                <w:color w:val="000000"/>
                <w:sz w:val="22"/>
                <w:szCs w:val="22"/>
                <w:lang w:val="ro-RO"/>
              </w:rPr>
              <w:t>Tel: +371 670 35 775</w:t>
            </w:r>
            <w:r w:rsidRPr="007C423C">
              <w:rPr>
                <w:color w:val="000000"/>
                <w:sz w:val="22"/>
                <w:szCs w:val="22"/>
                <w:lang w:val="ro-RO"/>
              </w:rPr>
              <w:br/>
            </w:r>
          </w:p>
        </w:tc>
        <w:tc>
          <w:tcPr>
            <w:tcW w:w="4428" w:type="dxa"/>
          </w:tcPr>
          <w:p w14:paraId="68B13EBE"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 </w:t>
            </w:r>
          </w:p>
        </w:tc>
      </w:tr>
    </w:tbl>
    <w:p w14:paraId="6EAAC128" w14:textId="77777777" w:rsidR="0049033F" w:rsidRPr="00613A2A" w:rsidRDefault="0049033F" w:rsidP="0049033F">
      <w:pPr>
        <w:keepNext/>
        <w:numPr>
          <w:ilvl w:val="12"/>
          <w:numId w:val="0"/>
        </w:numPr>
        <w:rPr>
          <w:color w:val="000000"/>
        </w:rPr>
      </w:pPr>
      <w:r w:rsidRPr="00613A2A">
        <w:rPr>
          <w:b/>
          <w:color w:val="000000"/>
        </w:rPr>
        <w:t xml:space="preserve">Acest prospect a fost revizuit în </w:t>
      </w:r>
      <w:r w:rsidRPr="00613A2A">
        <w:rPr>
          <w:color w:val="000000"/>
        </w:rPr>
        <w:t>{LL/AAAA}</w:t>
      </w:r>
    </w:p>
    <w:p w14:paraId="27C112BE" w14:textId="77777777" w:rsidR="0049033F" w:rsidRPr="00613A2A" w:rsidRDefault="0049033F" w:rsidP="0049033F">
      <w:pPr>
        <w:keepNext/>
        <w:numPr>
          <w:ilvl w:val="12"/>
          <w:numId w:val="0"/>
        </w:numPr>
        <w:rPr>
          <w:color w:val="000000"/>
        </w:rPr>
      </w:pPr>
    </w:p>
    <w:p w14:paraId="34F8DC90" w14:textId="5799B11C" w:rsidR="0049033F" w:rsidRPr="00613A2A" w:rsidRDefault="0049033F" w:rsidP="0049033F">
      <w:pPr>
        <w:numPr>
          <w:ilvl w:val="12"/>
          <w:numId w:val="0"/>
        </w:numPr>
        <w:ind w:right="-2"/>
        <w:rPr>
          <w:color w:val="000000"/>
          <w:szCs w:val="22"/>
        </w:rPr>
      </w:pPr>
      <w:r w:rsidRPr="00613A2A">
        <w:rPr>
          <w:color w:val="000000"/>
          <w:szCs w:val="22"/>
        </w:rPr>
        <w:t xml:space="preserve">Informaţii detaliate privind acest medicament sunt disponibile pe site-ul Agenţiei Europene </w:t>
      </w:r>
      <w:r w:rsidR="00A94706" w:rsidRPr="00613A2A">
        <w:rPr>
          <w:color w:val="000000"/>
          <w:szCs w:val="22"/>
        </w:rPr>
        <w:t>p</w:t>
      </w:r>
      <w:r w:rsidR="000B54AB" w:rsidRPr="00613A2A">
        <w:rPr>
          <w:color w:val="000000"/>
          <w:szCs w:val="22"/>
        </w:rPr>
        <w:t>entru</w:t>
      </w:r>
      <w:r w:rsidRPr="00613A2A">
        <w:rPr>
          <w:color w:val="000000"/>
          <w:szCs w:val="22"/>
        </w:rPr>
        <w:t xml:space="preserve"> Medicament</w:t>
      </w:r>
      <w:r w:rsidR="000B54AB" w:rsidRPr="00613A2A">
        <w:rPr>
          <w:color w:val="000000"/>
          <w:szCs w:val="22"/>
        </w:rPr>
        <w:t>e:</w:t>
      </w:r>
      <w:r w:rsidRPr="00613A2A">
        <w:rPr>
          <w:color w:val="000000"/>
          <w:szCs w:val="22"/>
        </w:rPr>
        <w:t xml:space="preserve"> </w:t>
      </w:r>
      <w:hyperlink r:id="rId21" w:history="1">
        <w:r w:rsidR="00C449DF" w:rsidRPr="00C976B4">
          <w:rPr>
            <w:rStyle w:val="Hyperlink"/>
            <w:szCs w:val="22"/>
          </w:rPr>
          <w:t>https://www.ema.europa.eu</w:t>
        </w:r>
      </w:hyperlink>
      <w:r w:rsidR="000B54AB" w:rsidRPr="00613A2A">
        <w:rPr>
          <w:color w:val="000000"/>
        </w:rPr>
        <w:t>.</w:t>
      </w:r>
    </w:p>
    <w:p w14:paraId="4A325C79" w14:textId="77777777" w:rsidR="0049033F" w:rsidRPr="00613A2A" w:rsidRDefault="0049033F" w:rsidP="0049033F">
      <w:pPr>
        <w:numPr>
          <w:ilvl w:val="12"/>
          <w:numId w:val="0"/>
        </w:numPr>
        <w:ind w:right="-2"/>
        <w:rPr>
          <w:color w:val="000000"/>
        </w:rPr>
      </w:pPr>
    </w:p>
    <w:p w14:paraId="091277D6" w14:textId="77777777" w:rsidR="0049033F" w:rsidRPr="00613A2A" w:rsidRDefault="0049033F" w:rsidP="0049033F">
      <w:pPr>
        <w:keepNext/>
        <w:ind w:right="-449"/>
        <w:rPr>
          <w:color w:val="000000"/>
        </w:rPr>
      </w:pPr>
      <w:r w:rsidRPr="00613A2A">
        <w:rPr>
          <w:color w:val="000000"/>
        </w:rPr>
        <w:t>-----------------------------------------------------------------------------------------------------------------------</w:t>
      </w:r>
    </w:p>
    <w:p w14:paraId="248BF31C" w14:textId="77777777" w:rsidR="0049033F" w:rsidRPr="00613A2A" w:rsidRDefault="0049033F" w:rsidP="0049033F">
      <w:pPr>
        <w:keepNext/>
        <w:ind w:right="-449"/>
        <w:rPr>
          <w:color w:val="000000"/>
        </w:rPr>
      </w:pPr>
    </w:p>
    <w:p w14:paraId="27FA2CA6" w14:textId="77777777" w:rsidR="0049033F" w:rsidRPr="00613A2A" w:rsidRDefault="0049033F" w:rsidP="0049033F">
      <w:pPr>
        <w:keepNext/>
        <w:ind w:right="-449"/>
        <w:rPr>
          <w:color w:val="000000"/>
        </w:rPr>
      </w:pPr>
      <w:r w:rsidRPr="00613A2A">
        <w:rPr>
          <w:color w:val="000000"/>
          <w:szCs w:val="22"/>
        </w:rPr>
        <w:t xml:space="preserve">Următoarele informaţii sunt destinate numai medicilor </w:t>
      </w:r>
      <w:r w:rsidR="00C61002" w:rsidRPr="00613A2A">
        <w:rPr>
          <w:color w:val="000000"/>
          <w:szCs w:val="22"/>
        </w:rPr>
        <w:t>sau</w:t>
      </w:r>
      <w:r w:rsidRPr="00613A2A">
        <w:rPr>
          <w:color w:val="000000"/>
          <w:szCs w:val="22"/>
        </w:rPr>
        <w:t xml:space="preserve"> p</w:t>
      </w:r>
      <w:r w:rsidR="00C61002" w:rsidRPr="00613A2A">
        <w:rPr>
          <w:color w:val="000000"/>
          <w:szCs w:val="22"/>
        </w:rPr>
        <w:t>rofesioniştilor din domeniul sănătăţii</w:t>
      </w:r>
      <w:r w:rsidRPr="00613A2A">
        <w:rPr>
          <w:color w:val="000000"/>
          <w:szCs w:val="22"/>
        </w:rPr>
        <w:t>:</w:t>
      </w:r>
    </w:p>
    <w:p w14:paraId="438FADFA" w14:textId="77777777" w:rsidR="0049033F" w:rsidRPr="00613A2A" w:rsidRDefault="0049033F" w:rsidP="0049033F">
      <w:pPr>
        <w:keepNext/>
        <w:ind w:right="-449"/>
        <w:rPr>
          <w:color w:val="000000"/>
        </w:rPr>
      </w:pPr>
    </w:p>
    <w:p w14:paraId="7A122935" w14:textId="77777777" w:rsidR="0049033F" w:rsidRPr="00613A2A" w:rsidRDefault="0049033F" w:rsidP="0049033F">
      <w:pPr>
        <w:keepNext/>
        <w:ind w:right="-449"/>
        <w:rPr>
          <w:b/>
          <w:bCs/>
          <w:color w:val="000000"/>
        </w:rPr>
      </w:pPr>
      <w:r w:rsidRPr="00613A2A">
        <w:rPr>
          <w:b/>
          <w:bCs/>
          <w:color w:val="000000"/>
        </w:rPr>
        <w:t>Informaţii privind reconstituirea şi diluţia</w:t>
      </w:r>
    </w:p>
    <w:p w14:paraId="25C3CAD8" w14:textId="77777777" w:rsidR="0049033F" w:rsidRPr="00613A2A" w:rsidRDefault="0049033F" w:rsidP="0049033F">
      <w:pPr>
        <w:keepNext/>
        <w:ind w:right="-449"/>
        <w:rPr>
          <w:color w:val="000000"/>
        </w:rPr>
      </w:pPr>
    </w:p>
    <w:p w14:paraId="63498C38" w14:textId="77777777" w:rsidR="0049033F" w:rsidRPr="00613A2A" w:rsidRDefault="0049033F" w:rsidP="0049033F">
      <w:pPr>
        <w:keepNext/>
        <w:numPr>
          <w:ilvl w:val="0"/>
          <w:numId w:val="14"/>
        </w:numPr>
        <w:tabs>
          <w:tab w:val="clear" w:pos="360"/>
          <w:tab w:val="num" w:pos="567"/>
        </w:tabs>
        <w:ind w:left="567" w:hanging="567"/>
        <w:rPr>
          <w:color w:val="000000"/>
        </w:rPr>
      </w:pPr>
      <w:r w:rsidRPr="00613A2A">
        <w:rPr>
          <w:color w:val="000000"/>
        </w:rPr>
        <w:t>VFEND pulbere pentru soluţie perfuzabilă trebuie iniţial reconstituită cu 19 ml apă distilată pentru preparate injectabile sau cu 19 ml soluţie perfuzabilă de clorură de sodiu 9 mg/ml (0,9%), rezultând un volum extractibil de 20 ml de concentrat limpede, care conţine 10 mg voriconazol/ml.</w:t>
      </w:r>
    </w:p>
    <w:p w14:paraId="179532B0" w14:textId="77777777" w:rsidR="0049033F" w:rsidRPr="00613A2A" w:rsidRDefault="0049033F" w:rsidP="0049033F">
      <w:pPr>
        <w:numPr>
          <w:ilvl w:val="0"/>
          <w:numId w:val="14"/>
        </w:numPr>
        <w:tabs>
          <w:tab w:val="clear" w:pos="360"/>
          <w:tab w:val="num" w:pos="567"/>
        </w:tabs>
        <w:ind w:left="567" w:hanging="567"/>
        <w:rPr>
          <w:color w:val="000000"/>
        </w:rPr>
      </w:pPr>
      <w:r w:rsidRPr="00613A2A">
        <w:rPr>
          <w:color w:val="000000"/>
        </w:rPr>
        <w:t>Dacă vidul creat în flacon nu permite introducerea solventului în flacon, flaconul de VFEND trebuie aruncat.</w:t>
      </w:r>
    </w:p>
    <w:p w14:paraId="51C64475" w14:textId="77777777" w:rsidR="0049033F" w:rsidRPr="00613A2A" w:rsidRDefault="0049033F" w:rsidP="0049033F">
      <w:pPr>
        <w:numPr>
          <w:ilvl w:val="0"/>
          <w:numId w:val="14"/>
        </w:numPr>
        <w:tabs>
          <w:tab w:val="clear" w:pos="360"/>
          <w:tab w:val="num" w:pos="567"/>
        </w:tabs>
        <w:ind w:left="567" w:hanging="567"/>
        <w:rPr>
          <w:color w:val="000000"/>
        </w:rPr>
      </w:pPr>
      <w:r w:rsidRPr="00613A2A">
        <w:rPr>
          <w:color w:val="000000"/>
        </w:rPr>
        <w:t>Se recomandă utilizarea unei seringi standard de 20 ml (neautomată), pentru a asigura introducerea unei cantităţi precise (19 ml) de apă distilată pentru preparate injectabile sau de soluţie perfuzabilă de clorură de sodiu 9 mg/ml (0,9%).</w:t>
      </w:r>
    </w:p>
    <w:p w14:paraId="3E3D1106" w14:textId="6ADDA50B" w:rsidR="0049033F" w:rsidRPr="00613A2A" w:rsidRDefault="0049033F" w:rsidP="0049033F">
      <w:pPr>
        <w:numPr>
          <w:ilvl w:val="0"/>
          <w:numId w:val="15"/>
        </w:numPr>
        <w:tabs>
          <w:tab w:val="clear" w:pos="360"/>
          <w:tab w:val="num" w:pos="567"/>
        </w:tabs>
        <w:ind w:left="567" w:hanging="567"/>
        <w:rPr>
          <w:color w:val="000000"/>
        </w:rPr>
      </w:pPr>
      <w:r w:rsidRPr="00613A2A">
        <w:rPr>
          <w:color w:val="000000"/>
        </w:rPr>
        <w:t>Pentru administrare, volumul necesar de concentrat reconstituit se adaugă la soluţia perfuzabilă compatibilă recomandată (detalii mai jos), pentru a obţine o soluţie finală de VFEND cu              0,5-5 mg/ml.</w:t>
      </w:r>
    </w:p>
    <w:p w14:paraId="47C2E8D3" w14:textId="77777777" w:rsidR="0049033F" w:rsidRPr="00613A2A" w:rsidRDefault="0049033F" w:rsidP="0049033F">
      <w:pPr>
        <w:numPr>
          <w:ilvl w:val="0"/>
          <w:numId w:val="15"/>
        </w:numPr>
        <w:tabs>
          <w:tab w:val="clear" w:pos="360"/>
          <w:tab w:val="num" w:pos="567"/>
        </w:tabs>
        <w:ind w:left="567" w:hanging="567"/>
        <w:rPr>
          <w:color w:val="000000"/>
        </w:rPr>
      </w:pPr>
      <w:r w:rsidRPr="00613A2A">
        <w:rPr>
          <w:color w:val="000000"/>
        </w:rPr>
        <w:t>Acest medicament este de unică folosinţă şi orice soluţie nefolosită trebuie aruncată; se folosesc doar soluţiile cu aspect limpede şi fără particule.</w:t>
      </w:r>
    </w:p>
    <w:p w14:paraId="1B6AB1BC" w14:textId="77777777" w:rsidR="0049033F" w:rsidRPr="00613A2A" w:rsidRDefault="0049033F" w:rsidP="0049033F">
      <w:pPr>
        <w:numPr>
          <w:ilvl w:val="0"/>
          <w:numId w:val="15"/>
        </w:numPr>
        <w:tabs>
          <w:tab w:val="clear" w:pos="360"/>
          <w:tab w:val="num" w:pos="567"/>
        </w:tabs>
        <w:ind w:left="567" w:hanging="567"/>
        <w:rPr>
          <w:color w:val="000000"/>
        </w:rPr>
      </w:pPr>
      <w:r w:rsidRPr="00613A2A">
        <w:rPr>
          <w:color w:val="000000"/>
        </w:rPr>
        <w:t xml:space="preserve">Nu se va injecta </w:t>
      </w:r>
      <w:r w:rsidRPr="00613A2A">
        <w:rPr>
          <w:i/>
          <w:iCs/>
          <w:color w:val="000000"/>
        </w:rPr>
        <w:t>in bolus.</w:t>
      </w:r>
    </w:p>
    <w:p w14:paraId="67312CEC" w14:textId="77777777" w:rsidR="0049033F" w:rsidRPr="00613A2A" w:rsidRDefault="0049033F" w:rsidP="0049033F">
      <w:pPr>
        <w:numPr>
          <w:ilvl w:val="0"/>
          <w:numId w:val="15"/>
        </w:numPr>
        <w:tabs>
          <w:tab w:val="clear" w:pos="360"/>
          <w:tab w:val="num" w:pos="567"/>
        </w:tabs>
        <w:ind w:left="567" w:hanging="567"/>
        <w:rPr>
          <w:color w:val="000000"/>
        </w:rPr>
      </w:pPr>
      <w:r w:rsidRPr="00613A2A">
        <w:rPr>
          <w:color w:val="000000"/>
        </w:rPr>
        <w:t>Pentru informaţii privind păstrarea, a se vedea punctul 5. “Cum se păstrează VFEND”.</w:t>
      </w:r>
    </w:p>
    <w:p w14:paraId="64953957" w14:textId="77777777" w:rsidR="009E4DCA" w:rsidRPr="000A7F3E" w:rsidRDefault="009E4DCA" w:rsidP="0049033F">
      <w:pPr>
        <w:pStyle w:val="EndnoteText"/>
        <w:rPr>
          <w:color w:val="000000"/>
          <w:lang w:eastAsia="x-none"/>
        </w:rPr>
      </w:pPr>
    </w:p>
    <w:p w14:paraId="4BC5B61E" w14:textId="77777777" w:rsidR="0049033F" w:rsidRPr="00613A2A" w:rsidRDefault="0049033F" w:rsidP="0049033F">
      <w:pPr>
        <w:keepNext/>
        <w:keepLines/>
        <w:rPr>
          <w:i/>
          <w:color w:val="000000"/>
        </w:rPr>
      </w:pPr>
      <w:r w:rsidRPr="00613A2A">
        <w:rPr>
          <w:i/>
          <w:color w:val="000000"/>
        </w:rPr>
        <w:t>Volumele necesare de VFEND concentrat 10 mg/ml</w:t>
      </w:r>
    </w:p>
    <w:tbl>
      <w:tblPr>
        <w:tblW w:w="9641" w:type="dxa"/>
        <w:tblLayout w:type="fixed"/>
        <w:tblLook w:val="0000" w:firstRow="0" w:lastRow="0" w:firstColumn="0" w:lastColumn="0" w:noHBand="0" w:noVBand="0"/>
      </w:tblPr>
      <w:tblGrid>
        <w:gridCol w:w="1188"/>
        <w:gridCol w:w="1457"/>
        <w:gridCol w:w="1701"/>
        <w:gridCol w:w="1597"/>
        <w:gridCol w:w="104"/>
        <w:gridCol w:w="1797"/>
        <w:gridCol w:w="1797"/>
      </w:tblGrid>
      <w:tr w:rsidR="0049033F" w:rsidRPr="00613A2A" w14:paraId="48245632" w14:textId="77777777">
        <w:trPr>
          <w:trHeight w:val="80"/>
        </w:trPr>
        <w:tc>
          <w:tcPr>
            <w:tcW w:w="5943" w:type="dxa"/>
            <w:gridSpan w:val="4"/>
          </w:tcPr>
          <w:p w14:paraId="7AE86BDF" w14:textId="77777777" w:rsidR="0049033F" w:rsidRPr="00613A2A" w:rsidRDefault="0049033F" w:rsidP="0049033F">
            <w:pPr>
              <w:keepNext/>
              <w:tabs>
                <w:tab w:val="left" w:pos="0"/>
              </w:tabs>
              <w:rPr>
                <w:strike/>
                <w:color w:val="000000"/>
              </w:rPr>
            </w:pPr>
          </w:p>
        </w:tc>
        <w:tc>
          <w:tcPr>
            <w:tcW w:w="3698" w:type="dxa"/>
            <w:gridSpan w:val="3"/>
          </w:tcPr>
          <w:p w14:paraId="417F3516" w14:textId="77777777" w:rsidR="0049033F" w:rsidRPr="00613A2A" w:rsidRDefault="0049033F" w:rsidP="001338D4">
            <w:pPr>
              <w:keepNext/>
              <w:rPr>
                <w:color w:val="000000"/>
              </w:rPr>
            </w:pPr>
          </w:p>
        </w:tc>
      </w:tr>
      <w:tr w:rsidR="009E4DCA" w:rsidRPr="00613A2A" w14:paraId="13AB8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1188" w:type="dxa"/>
            <w:vMerge w:val="restart"/>
          </w:tcPr>
          <w:p w14:paraId="350BA7C3" w14:textId="77777777" w:rsidR="009E4DCA" w:rsidRPr="00613A2A" w:rsidRDefault="009E4DCA" w:rsidP="009E4DCA">
            <w:pPr>
              <w:keepNext/>
              <w:keepLines/>
              <w:jc w:val="center"/>
              <w:rPr>
                <w:b/>
                <w:color w:val="000000"/>
                <w:szCs w:val="22"/>
              </w:rPr>
            </w:pPr>
            <w:r w:rsidRPr="00613A2A">
              <w:rPr>
                <w:b/>
                <w:color w:val="000000"/>
                <w:szCs w:val="22"/>
              </w:rPr>
              <w:t xml:space="preserve">Greutate corporală </w:t>
            </w:r>
            <w:r w:rsidRPr="00613A2A">
              <w:rPr>
                <w:b/>
                <w:bCs/>
                <w:color w:val="000000"/>
                <w:szCs w:val="22"/>
              </w:rPr>
              <w:t>(kg)</w:t>
            </w:r>
          </w:p>
          <w:p w14:paraId="1B2FB763" w14:textId="77777777" w:rsidR="009E4DCA" w:rsidRPr="00613A2A" w:rsidRDefault="009E4DCA" w:rsidP="0049033F">
            <w:pPr>
              <w:keepNext/>
              <w:keepLines/>
              <w:rPr>
                <w:b/>
                <w:color w:val="000000"/>
                <w:szCs w:val="22"/>
              </w:rPr>
            </w:pPr>
          </w:p>
        </w:tc>
        <w:tc>
          <w:tcPr>
            <w:tcW w:w="8453" w:type="dxa"/>
            <w:gridSpan w:val="6"/>
            <w:vAlign w:val="center"/>
          </w:tcPr>
          <w:p w14:paraId="109B18C0" w14:textId="77777777" w:rsidR="009E4DCA" w:rsidRPr="00613A2A" w:rsidRDefault="009E4DCA" w:rsidP="001338D4">
            <w:pPr>
              <w:keepNext/>
              <w:jc w:val="center"/>
              <w:rPr>
                <w:b/>
                <w:color w:val="000000"/>
                <w:szCs w:val="22"/>
              </w:rPr>
            </w:pPr>
            <w:r w:rsidRPr="00613A2A">
              <w:rPr>
                <w:b/>
                <w:color w:val="000000"/>
                <w:szCs w:val="22"/>
              </w:rPr>
              <w:t>Volumele de VFEND concentrat (10 mg/ml) necesare pentru:</w:t>
            </w:r>
          </w:p>
          <w:p w14:paraId="291131AD" w14:textId="77777777" w:rsidR="009E4DCA" w:rsidRPr="00613A2A" w:rsidRDefault="009E4DCA" w:rsidP="008958AC">
            <w:pPr>
              <w:keepNext/>
              <w:keepLines/>
              <w:jc w:val="center"/>
              <w:rPr>
                <w:b/>
                <w:color w:val="000000"/>
                <w:szCs w:val="22"/>
              </w:rPr>
            </w:pPr>
          </w:p>
        </w:tc>
      </w:tr>
      <w:tr w:rsidR="009E4DCA" w:rsidRPr="00613A2A" w14:paraId="1522B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88" w:type="dxa"/>
            <w:vMerge/>
          </w:tcPr>
          <w:p w14:paraId="379880C2" w14:textId="77777777" w:rsidR="009E4DCA" w:rsidRPr="00613A2A" w:rsidRDefault="009E4DCA" w:rsidP="0049033F">
            <w:pPr>
              <w:keepNext/>
              <w:keepLines/>
              <w:rPr>
                <w:b/>
                <w:bCs/>
                <w:color w:val="000000"/>
                <w:szCs w:val="22"/>
              </w:rPr>
            </w:pPr>
          </w:p>
        </w:tc>
        <w:tc>
          <w:tcPr>
            <w:tcW w:w="1457" w:type="dxa"/>
          </w:tcPr>
          <w:p w14:paraId="709062F2" w14:textId="37C72637" w:rsidR="009E4DCA" w:rsidRPr="00613A2A" w:rsidRDefault="009E4DCA" w:rsidP="0049033F">
            <w:pPr>
              <w:keepNext/>
              <w:keepLines/>
              <w:jc w:val="center"/>
              <w:rPr>
                <w:b/>
                <w:color w:val="000000"/>
                <w:szCs w:val="22"/>
              </w:rPr>
            </w:pPr>
            <w:r w:rsidRPr="00613A2A">
              <w:rPr>
                <w:b/>
                <w:color w:val="000000"/>
                <w:szCs w:val="22"/>
              </w:rPr>
              <w:t>Doza de                3 mg/kg</w:t>
            </w:r>
          </w:p>
          <w:p w14:paraId="6E30E143" w14:textId="77777777" w:rsidR="009E4DCA" w:rsidRPr="00613A2A" w:rsidRDefault="009E4DCA" w:rsidP="0049033F">
            <w:pPr>
              <w:keepNext/>
              <w:keepLines/>
              <w:jc w:val="center"/>
              <w:rPr>
                <w:b/>
                <w:color w:val="000000"/>
                <w:szCs w:val="22"/>
              </w:rPr>
            </w:pPr>
            <w:r w:rsidRPr="00613A2A">
              <w:rPr>
                <w:b/>
                <w:color w:val="000000"/>
                <w:szCs w:val="22"/>
              </w:rPr>
              <w:t>(număr de flacoane)</w:t>
            </w:r>
          </w:p>
        </w:tc>
        <w:tc>
          <w:tcPr>
            <w:tcW w:w="1701" w:type="dxa"/>
          </w:tcPr>
          <w:p w14:paraId="643EB136" w14:textId="0F40D7B6" w:rsidR="009E4DCA" w:rsidRPr="00613A2A" w:rsidRDefault="009E4DCA" w:rsidP="0049033F">
            <w:pPr>
              <w:keepNext/>
              <w:keepLines/>
              <w:jc w:val="center"/>
              <w:rPr>
                <w:b/>
                <w:color w:val="000000"/>
                <w:szCs w:val="22"/>
              </w:rPr>
            </w:pPr>
            <w:r w:rsidRPr="00613A2A">
              <w:rPr>
                <w:b/>
                <w:color w:val="000000"/>
                <w:szCs w:val="22"/>
              </w:rPr>
              <w:t>Doza de                4 mg/kg</w:t>
            </w:r>
          </w:p>
          <w:p w14:paraId="542157C8" w14:textId="77777777" w:rsidR="009E4DCA" w:rsidRPr="00613A2A" w:rsidRDefault="009E4DCA" w:rsidP="0049033F">
            <w:pPr>
              <w:keepNext/>
              <w:keepLines/>
              <w:jc w:val="center"/>
              <w:rPr>
                <w:b/>
                <w:color w:val="000000"/>
                <w:szCs w:val="22"/>
              </w:rPr>
            </w:pPr>
            <w:r w:rsidRPr="00613A2A">
              <w:rPr>
                <w:b/>
                <w:color w:val="000000"/>
                <w:szCs w:val="22"/>
              </w:rPr>
              <w:t>(număr de flacoane)</w:t>
            </w:r>
          </w:p>
        </w:tc>
        <w:tc>
          <w:tcPr>
            <w:tcW w:w="1701" w:type="dxa"/>
            <w:gridSpan w:val="2"/>
          </w:tcPr>
          <w:p w14:paraId="1E317477" w14:textId="2A43CEC1" w:rsidR="009E4DCA" w:rsidRPr="00613A2A" w:rsidRDefault="009E4DCA" w:rsidP="0049033F">
            <w:pPr>
              <w:keepNext/>
              <w:keepLines/>
              <w:jc w:val="center"/>
              <w:rPr>
                <w:b/>
                <w:color w:val="000000"/>
                <w:szCs w:val="22"/>
              </w:rPr>
            </w:pPr>
            <w:r w:rsidRPr="00613A2A">
              <w:rPr>
                <w:b/>
                <w:color w:val="000000"/>
                <w:szCs w:val="22"/>
              </w:rPr>
              <w:t>Doza de               6 mg/kg</w:t>
            </w:r>
          </w:p>
          <w:p w14:paraId="6A4DC6C7" w14:textId="77777777" w:rsidR="009E4DCA" w:rsidRPr="00613A2A" w:rsidRDefault="009E4DCA" w:rsidP="0049033F">
            <w:pPr>
              <w:keepNext/>
              <w:keepLines/>
              <w:jc w:val="center"/>
              <w:rPr>
                <w:b/>
                <w:color w:val="000000"/>
                <w:szCs w:val="22"/>
              </w:rPr>
            </w:pPr>
            <w:r w:rsidRPr="00613A2A">
              <w:rPr>
                <w:b/>
                <w:color w:val="000000"/>
                <w:szCs w:val="22"/>
              </w:rPr>
              <w:t>(număr de flacoane)</w:t>
            </w:r>
          </w:p>
        </w:tc>
        <w:tc>
          <w:tcPr>
            <w:tcW w:w="1797" w:type="dxa"/>
          </w:tcPr>
          <w:p w14:paraId="44CFC06C" w14:textId="0D815C7C" w:rsidR="009E4DCA" w:rsidRPr="00613A2A" w:rsidRDefault="009E4DCA" w:rsidP="0049033F">
            <w:pPr>
              <w:keepNext/>
              <w:keepLines/>
              <w:jc w:val="center"/>
              <w:rPr>
                <w:b/>
                <w:color w:val="000000"/>
                <w:szCs w:val="22"/>
              </w:rPr>
            </w:pPr>
            <w:r w:rsidRPr="00613A2A">
              <w:rPr>
                <w:b/>
                <w:color w:val="000000"/>
                <w:szCs w:val="22"/>
              </w:rPr>
              <w:t>Doza de                  8 mg/kg</w:t>
            </w:r>
          </w:p>
          <w:p w14:paraId="7115B9EF" w14:textId="77777777" w:rsidR="009E4DCA" w:rsidRPr="00613A2A" w:rsidRDefault="009E4DCA" w:rsidP="0049033F">
            <w:pPr>
              <w:keepNext/>
              <w:keepLines/>
              <w:jc w:val="center"/>
              <w:rPr>
                <w:b/>
                <w:color w:val="000000"/>
                <w:szCs w:val="22"/>
              </w:rPr>
            </w:pPr>
            <w:r w:rsidRPr="00613A2A">
              <w:rPr>
                <w:b/>
                <w:color w:val="000000"/>
                <w:szCs w:val="22"/>
              </w:rPr>
              <w:t>(număr de flacoane)</w:t>
            </w:r>
          </w:p>
        </w:tc>
        <w:tc>
          <w:tcPr>
            <w:tcW w:w="1797" w:type="dxa"/>
          </w:tcPr>
          <w:p w14:paraId="698B09B2" w14:textId="39186CF9" w:rsidR="009E4DCA" w:rsidRPr="00613A2A" w:rsidRDefault="009E4DCA" w:rsidP="0049033F">
            <w:pPr>
              <w:keepNext/>
              <w:keepLines/>
              <w:jc w:val="center"/>
              <w:rPr>
                <w:b/>
                <w:color w:val="000000"/>
                <w:szCs w:val="22"/>
              </w:rPr>
            </w:pPr>
            <w:r w:rsidRPr="00613A2A">
              <w:rPr>
                <w:b/>
                <w:color w:val="000000"/>
                <w:szCs w:val="22"/>
              </w:rPr>
              <w:t>Doza de                  9 mg/kg</w:t>
            </w:r>
          </w:p>
          <w:p w14:paraId="15FFE5E1" w14:textId="77777777" w:rsidR="009E4DCA" w:rsidRPr="00613A2A" w:rsidRDefault="009E4DCA" w:rsidP="0049033F">
            <w:pPr>
              <w:keepNext/>
              <w:keepLines/>
              <w:jc w:val="center"/>
              <w:rPr>
                <w:b/>
                <w:color w:val="000000"/>
                <w:szCs w:val="22"/>
              </w:rPr>
            </w:pPr>
            <w:r w:rsidRPr="00613A2A">
              <w:rPr>
                <w:b/>
                <w:color w:val="000000"/>
                <w:szCs w:val="22"/>
              </w:rPr>
              <w:t>(număr de flacoane)</w:t>
            </w:r>
          </w:p>
        </w:tc>
      </w:tr>
      <w:tr w:rsidR="0049033F" w:rsidRPr="00613A2A" w14:paraId="797FE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6FFA2BAB" w14:textId="77777777" w:rsidR="0049033F" w:rsidRPr="00613A2A" w:rsidRDefault="0049033F" w:rsidP="0049033F">
            <w:pPr>
              <w:keepNext/>
              <w:keepLines/>
              <w:jc w:val="center"/>
              <w:rPr>
                <w:color w:val="000000"/>
                <w:szCs w:val="22"/>
              </w:rPr>
            </w:pPr>
            <w:r w:rsidRPr="00613A2A">
              <w:rPr>
                <w:color w:val="000000"/>
                <w:szCs w:val="22"/>
              </w:rPr>
              <w:t>10</w:t>
            </w:r>
          </w:p>
        </w:tc>
        <w:tc>
          <w:tcPr>
            <w:tcW w:w="1457" w:type="dxa"/>
          </w:tcPr>
          <w:p w14:paraId="6B6A447E" w14:textId="77777777" w:rsidR="0049033F" w:rsidRPr="00613A2A" w:rsidRDefault="0049033F" w:rsidP="0049033F">
            <w:pPr>
              <w:keepNext/>
              <w:keepLines/>
              <w:jc w:val="center"/>
              <w:rPr>
                <w:color w:val="000000"/>
                <w:szCs w:val="22"/>
              </w:rPr>
            </w:pPr>
            <w:r w:rsidRPr="00613A2A">
              <w:rPr>
                <w:color w:val="000000"/>
                <w:szCs w:val="22"/>
              </w:rPr>
              <w:t>-</w:t>
            </w:r>
          </w:p>
        </w:tc>
        <w:tc>
          <w:tcPr>
            <w:tcW w:w="1701" w:type="dxa"/>
          </w:tcPr>
          <w:p w14:paraId="66D27BE6" w14:textId="77777777" w:rsidR="0049033F" w:rsidRPr="00613A2A" w:rsidRDefault="0049033F" w:rsidP="0049033F">
            <w:pPr>
              <w:keepNext/>
              <w:keepLines/>
              <w:jc w:val="center"/>
              <w:rPr>
                <w:color w:val="000000"/>
                <w:szCs w:val="22"/>
              </w:rPr>
            </w:pPr>
            <w:r w:rsidRPr="00613A2A">
              <w:rPr>
                <w:color w:val="000000"/>
                <w:szCs w:val="22"/>
              </w:rPr>
              <w:t>4,0 ml (1)</w:t>
            </w:r>
          </w:p>
        </w:tc>
        <w:tc>
          <w:tcPr>
            <w:tcW w:w="1701" w:type="dxa"/>
            <w:gridSpan w:val="2"/>
          </w:tcPr>
          <w:p w14:paraId="33E81693"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tcPr>
          <w:p w14:paraId="69B6CE15" w14:textId="77777777" w:rsidR="0049033F" w:rsidRPr="00613A2A" w:rsidRDefault="0049033F" w:rsidP="0049033F">
            <w:pPr>
              <w:keepNext/>
              <w:keepLines/>
              <w:jc w:val="center"/>
              <w:rPr>
                <w:color w:val="000000"/>
                <w:szCs w:val="22"/>
              </w:rPr>
            </w:pPr>
            <w:r w:rsidRPr="00613A2A">
              <w:rPr>
                <w:color w:val="000000"/>
                <w:szCs w:val="22"/>
              </w:rPr>
              <w:t>8,0 ml (1)</w:t>
            </w:r>
          </w:p>
        </w:tc>
        <w:tc>
          <w:tcPr>
            <w:tcW w:w="1797" w:type="dxa"/>
            <w:vAlign w:val="bottom"/>
          </w:tcPr>
          <w:p w14:paraId="250CDCD0" w14:textId="77777777" w:rsidR="0049033F" w:rsidRPr="00613A2A" w:rsidRDefault="0049033F" w:rsidP="0049033F">
            <w:pPr>
              <w:keepNext/>
              <w:keepLines/>
              <w:jc w:val="center"/>
              <w:rPr>
                <w:color w:val="000000"/>
                <w:szCs w:val="22"/>
              </w:rPr>
            </w:pPr>
            <w:r w:rsidRPr="00613A2A">
              <w:rPr>
                <w:color w:val="000000"/>
                <w:szCs w:val="22"/>
              </w:rPr>
              <w:t xml:space="preserve">9,0 ml (1) </w:t>
            </w:r>
          </w:p>
        </w:tc>
      </w:tr>
      <w:tr w:rsidR="0049033F" w:rsidRPr="00613A2A" w14:paraId="708120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39FE4961" w14:textId="77777777" w:rsidR="0049033F" w:rsidRPr="00613A2A" w:rsidRDefault="0049033F" w:rsidP="0049033F">
            <w:pPr>
              <w:keepNext/>
              <w:keepLines/>
              <w:jc w:val="center"/>
              <w:rPr>
                <w:color w:val="000000"/>
                <w:szCs w:val="22"/>
              </w:rPr>
            </w:pPr>
            <w:r w:rsidRPr="00613A2A">
              <w:rPr>
                <w:color w:val="000000"/>
                <w:szCs w:val="22"/>
              </w:rPr>
              <w:t>15</w:t>
            </w:r>
          </w:p>
        </w:tc>
        <w:tc>
          <w:tcPr>
            <w:tcW w:w="1457" w:type="dxa"/>
          </w:tcPr>
          <w:p w14:paraId="6B51DAE3" w14:textId="77777777" w:rsidR="0049033F" w:rsidRPr="00613A2A" w:rsidRDefault="0049033F" w:rsidP="0049033F">
            <w:pPr>
              <w:keepNext/>
              <w:keepLines/>
              <w:jc w:val="center"/>
              <w:rPr>
                <w:color w:val="000000"/>
                <w:szCs w:val="22"/>
              </w:rPr>
            </w:pPr>
            <w:r w:rsidRPr="00613A2A">
              <w:rPr>
                <w:color w:val="000000"/>
                <w:szCs w:val="22"/>
              </w:rPr>
              <w:t>-</w:t>
            </w:r>
          </w:p>
        </w:tc>
        <w:tc>
          <w:tcPr>
            <w:tcW w:w="1701" w:type="dxa"/>
          </w:tcPr>
          <w:p w14:paraId="3E472FB3" w14:textId="77777777" w:rsidR="0049033F" w:rsidRPr="00613A2A" w:rsidRDefault="0049033F" w:rsidP="0049033F">
            <w:pPr>
              <w:keepNext/>
              <w:keepLines/>
              <w:jc w:val="center"/>
              <w:rPr>
                <w:color w:val="000000"/>
                <w:szCs w:val="22"/>
              </w:rPr>
            </w:pPr>
            <w:r w:rsidRPr="00613A2A">
              <w:rPr>
                <w:color w:val="000000"/>
                <w:szCs w:val="22"/>
              </w:rPr>
              <w:t>6,0 ml (1)</w:t>
            </w:r>
          </w:p>
        </w:tc>
        <w:tc>
          <w:tcPr>
            <w:tcW w:w="1701" w:type="dxa"/>
            <w:gridSpan w:val="2"/>
          </w:tcPr>
          <w:p w14:paraId="4BFDBBF8"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tcPr>
          <w:p w14:paraId="6021000B" w14:textId="77777777" w:rsidR="0049033F" w:rsidRPr="00613A2A" w:rsidRDefault="0049033F" w:rsidP="0049033F">
            <w:pPr>
              <w:keepNext/>
              <w:keepLines/>
              <w:jc w:val="center"/>
              <w:rPr>
                <w:color w:val="000000"/>
                <w:szCs w:val="22"/>
              </w:rPr>
            </w:pPr>
            <w:r w:rsidRPr="00613A2A">
              <w:rPr>
                <w:color w:val="000000"/>
                <w:szCs w:val="22"/>
              </w:rPr>
              <w:t>12,0 ml (1)</w:t>
            </w:r>
          </w:p>
        </w:tc>
        <w:tc>
          <w:tcPr>
            <w:tcW w:w="1797" w:type="dxa"/>
            <w:vAlign w:val="bottom"/>
          </w:tcPr>
          <w:p w14:paraId="6D0B95DD" w14:textId="77777777" w:rsidR="0049033F" w:rsidRPr="00613A2A" w:rsidRDefault="0049033F" w:rsidP="0049033F">
            <w:pPr>
              <w:keepNext/>
              <w:keepLines/>
              <w:jc w:val="center"/>
              <w:rPr>
                <w:color w:val="000000"/>
                <w:szCs w:val="22"/>
              </w:rPr>
            </w:pPr>
            <w:r w:rsidRPr="00613A2A">
              <w:rPr>
                <w:color w:val="000000"/>
                <w:szCs w:val="22"/>
              </w:rPr>
              <w:t xml:space="preserve">13,5 ml (1) </w:t>
            </w:r>
          </w:p>
        </w:tc>
      </w:tr>
      <w:tr w:rsidR="0049033F" w:rsidRPr="00613A2A" w14:paraId="549EE5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24C485C1" w14:textId="77777777" w:rsidR="0049033F" w:rsidRPr="00613A2A" w:rsidRDefault="0049033F" w:rsidP="0049033F">
            <w:pPr>
              <w:keepNext/>
              <w:keepLines/>
              <w:jc w:val="center"/>
              <w:rPr>
                <w:color w:val="000000"/>
                <w:szCs w:val="22"/>
              </w:rPr>
            </w:pPr>
            <w:r w:rsidRPr="00613A2A">
              <w:rPr>
                <w:color w:val="000000"/>
                <w:szCs w:val="22"/>
              </w:rPr>
              <w:t>20</w:t>
            </w:r>
          </w:p>
        </w:tc>
        <w:tc>
          <w:tcPr>
            <w:tcW w:w="1457" w:type="dxa"/>
          </w:tcPr>
          <w:p w14:paraId="224C0678" w14:textId="77777777" w:rsidR="0049033F" w:rsidRPr="00613A2A" w:rsidRDefault="0049033F" w:rsidP="0049033F">
            <w:pPr>
              <w:keepNext/>
              <w:keepLines/>
              <w:jc w:val="center"/>
              <w:rPr>
                <w:color w:val="000000"/>
                <w:szCs w:val="22"/>
              </w:rPr>
            </w:pPr>
            <w:r w:rsidRPr="00613A2A">
              <w:rPr>
                <w:color w:val="000000"/>
                <w:szCs w:val="22"/>
              </w:rPr>
              <w:t>-</w:t>
            </w:r>
          </w:p>
        </w:tc>
        <w:tc>
          <w:tcPr>
            <w:tcW w:w="1701" w:type="dxa"/>
          </w:tcPr>
          <w:p w14:paraId="59A0FCC3" w14:textId="77777777" w:rsidR="0049033F" w:rsidRPr="00613A2A" w:rsidRDefault="0049033F" w:rsidP="0049033F">
            <w:pPr>
              <w:keepNext/>
              <w:keepLines/>
              <w:jc w:val="center"/>
              <w:rPr>
                <w:color w:val="000000"/>
                <w:szCs w:val="22"/>
              </w:rPr>
            </w:pPr>
            <w:r w:rsidRPr="00613A2A">
              <w:rPr>
                <w:color w:val="000000"/>
                <w:szCs w:val="22"/>
              </w:rPr>
              <w:t>8,0 ml (1)</w:t>
            </w:r>
          </w:p>
        </w:tc>
        <w:tc>
          <w:tcPr>
            <w:tcW w:w="1701" w:type="dxa"/>
            <w:gridSpan w:val="2"/>
          </w:tcPr>
          <w:p w14:paraId="100DB682"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tcPr>
          <w:p w14:paraId="791F61C1" w14:textId="77777777" w:rsidR="0049033F" w:rsidRPr="00613A2A" w:rsidRDefault="0049033F" w:rsidP="0049033F">
            <w:pPr>
              <w:keepNext/>
              <w:keepLines/>
              <w:jc w:val="center"/>
              <w:rPr>
                <w:color w:val="000000"/>
                <w:szCs w:val="22"/>
              </w:rPr>
            </w:pPr>
            <w:r w:rsidRPr="00613A2A">
              <w:rPr>
                <w:color w:val="000000"/>
                <w:szCs w:val="22"/>
              </w:rPr>
              <w:t>16,0 ml (1)</w:t>
            </w:r>
          </w:p>
        </w:tc>
        <w:tc>
          <w:tcPr>
            <w:tcW w:w="1797" w:type="dxa"/>
            <w:vAlign w:val="bottom"/>
          </w:tcPr>
          <w:p w14:paraId="43F622B9" w14:textId="77777777" w:rsidR="0049033F" w:rsidRPr="00613A2A" w:rsidRDefault="0049033F" w:rsidP="0049033F">
            <w:pPr>
              <w:keepNext/>
              <w:keepLines/>
              <w:jc w:val="center"/>
              <w:rPr>
                <w:color w:val="000000"/>
                <w:szCs w:val="22"/>
              </w:rPr>
            </w:pPr>
            <w:r w:rsidRPr="00613A2A">
              <w:rPr>
                <w:color w:val="000000"/>
                <w:szCs w:val="22"/>
              </w:rPr>
              <w:t xml:space="preserve">18,0 ml (1) </w:t>
            </w:r>
          </w:p>
        </w:tc>
      </w:tr>
      <w:tr w:rsidR="0049033F" w:rsidRPr="00613A2A" w14:paraId="7CA19E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6ED943F6" w14:textId="77777777" w:rsidR="0049033F" w:rsidRPr="00613A2A" w:rsidRDefault="0049033F" w:rsidP="0049033F">
            <w:pPr>
              <w:keepNext/>
              <w:keepLines/>
              <w:jc w:val="center"/>
              <w:rPr>
                <w:color w:val="000000"/>
                <w:szCs w:val="22"/>
              </w:rPr>
            </w:pPr>
            <w:r w:rsidRPr="00613A2A">
              <w:rPr>
                <w:color w:val="000000"/>
                <w:szCs w:val="22"/>
              </w:rPr>
              <w:t>25</w:t>
            </w:r>
          </w:p>
        </w:tc>
        <w:tc>
          <w:tcPr>
            <w:tcW w:w="1457" w:type="dxa"/>
          </w:tcPr>
          <w:p w14:paraId="20112A3B" w14:textId="77777777" w:rsidR="0049033F" w:rsidRPr="00613A2A" w:rsidRDefault="0049033F" w:rsidP="0049033F">
            <w:pPr>
              <w:keepNext/>
              <w:keepLines/>
              <w:jc w:val="center"/>
              <w:rPr>
                <w:color w:val="000000"/>
                <w:szCs w:val="22"/>
              </w:rPr>
            </w:pPr>
            <w:r w:rsidRPr="00613A2A">
              <w:rPr>
                <w:color w:val="000000"/>
                <w:szCs w:val="22"/>
              </w:rPr>
              <w:t>-</w:t>
            </w:r>
          </w:p>
        </w:tc>
        <w:tc>
          <w:tcPr>
            <w:tcW w:w="1701" w:type="dxa"/>
          </w:tcPr>
          <w:p w14:paraId="4D8DE8A2" w14:textId="77777777" w:rsidR="0049033F" w:rsidRPr="00613A2A" w:rsidRDefault="0049033F" w:rsidP="0049033F">
            <w:pPr>
              <w:keepNext/>
              <w:keepLines/>
              <w:jc w:val="center"/>
              <w:rPr>
                <w:color w:val="000000"/>
                <w:szCs w:val="22"/>
              </w:rPr>
            </w:pPr>
            <w:r w:rsidRPr="00613A2A">
              <w:rPr>
                <w:color w:val="000000"/>
                <w:szCs w:val="22"/>
              </w:rPr>
              <w:t>10,0 ml (1)</w:t>
            </w:r>
          </w:p>
        </w:tc>
        <w:tc>
          <w:tcPr>
            <w:tcW w:w="1701" w:type="dxa"/>
            <w:gridSpan w:val="2"/>
          </w:tcPr>
          <w:p w14:paraId="58226877"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tcPr>
          <w:p w14:paraId="3B0E805C" w14:textId="77777777" w:rsidR="0049033F" w:rsidRPr="00613A2A" w:rsidRDefault="0049033F" w:rsidP="0049033F">
            <w:pPr>
              <w:keepNext/>
              <w:keepLines/>
              <w:jc w:val="center"/>
              <w:rPr>
                <w:color w:val="000000"/>
                <w:szCs w:val="22"/>
              </w:rPr>
            </w:pPr>
            <w:r w:rsidRPr="00613A2A">
              <w:rPr>
                <w:color w:val="000000"/>
                <w:szCs w:val="22"/>
              </w:rPr>
              <w:t>20,0 ml (1)</w:t>
            </w:r>
          </w:p>
        </w:tc>
        <w:tc>
          <w:tcPr>
            <w:tcW w:w="1797" w:type="dxa"/>
            <w:vAlign w:val="bottom"/>
          </w:tcPr>
          <w:p w14:paraId="365F2F2D" w14:textId="77777777" w:rsidR="0049033F" w:rsidRPr="00613A2A" w:rsidRDefault="0049033F" w:rsidP="0049033F">
            <w:pPr>
              <w:keepNext/>
              <w:keepLines/>
              <w:jc w:val="center"/>
              <w:rPr>
                <w:color w:val="000000"/>
                <w:szCs w:val="22"/>
              </w:rPr>
            </w:pPr>
            <w:r w:rsidRPr="00613A2A">
              <w:rPr>
                <w:color w:val="000000"/>
                <w:szCs w:val="22"/>
              </w:rPr>
              <w:t xml:space="preserve">22,5 ml (2) </w:t>
            </w:r>
          </w:p>
        </w:tc>
      </w:tr>
      <w:tr w:rsidR="0049033F" w:rsidRPr="00613A2A" w14:paraId="6D36D3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5F487818" w14:textId="77777777" w:rsidR="0049033F" w:rsidRPr="00613A2A" w:rsidRDefault="0049033F" w:rsidP="0049033F">
            <w:pPr>
              <w:keepNext/>
              <w:keepLines/>
              <w:jc w:val="center"/>
              <w:rPr>
                <w:color w:val="000000"/>
                <w:szCs w:val="22"/>
              </w:rPr>
            </w:pPr>
            <w:r w:rsidRPr="00613A2A">
              <w:rPr>
                <w:color w:val="000000"/>
                <w:szCs w:val="22"/>
              </w:rPr>
              <w:t>30</w:t>
            </w:r>
          </w:p>
        </w:tc>
        <w:tc>
          <w:tcPr>
            <w:tcW w:w="1457" w:type="dxa"/>
          </w:tcPr>
          <w:p w14:paraId="7A341425" w14:textId="77777777" w:rsidR="0049033F" w:rsidRPr="00613A2A" w:rsidRDefault="0049033F" w:rsidP="0049033F">
            <w:pPr>
              <w:keepNext/>
              <w:keepLines/>
              <w:jc w:val="center"/>
              <w:rPr>
                <w:color w:val="000000"/>
                <w:szCs w:val="22"/>
              </w:rPr>
            </w:pPr>
            <w:r w:rsidRPr="00613A2A">
              <w:rPr>
                <w:color w:val="000000"/>
                <w:szCs w:val="22"/>
              </w:rPr>
              <w:t>9,0 ml (1)</w:t>
            </w:r>
          </w:p>
        </w:tc>
        <w:tc>
          <w:tcPr>
            <w:tcW w:w="1701" w:type="dxa"/>
          </w:tcPr>
          <w:p w14:paraId="3AF5D111" w14:textId="77777777" w:rsidR="0049033F" w:rsidRPr="00613A2A" w:rsidRDefault="0049033F" w:rsidP="0049033F">
            <w:pPr>
              <w:keepNext/>
              <w:keepLines/>
              <w:jc w:val="center"/>
              <w:rPr>
                <w:color w:val="000000"/>
                <w:szCs w:val="22"/>
              </w:rPr>
            </w:pPr>
            <w:r w:rsidRPr="00613A2A">
              <w:rPr>
                <w:color w:val="000000"/>
                <w:szCs w:val="22"/>
              </w:rPr>
              <w:t>12,0 ml (1)</w:t>
            </w:r>
          </w:p>
        </w:tc>
        <w:tc>
          <w:tcPr>
            <w:tcW w:w="1701" w:type="dxa"/>
            <w:gridSpan w:val="2"/>
          </w:tcPr>
          <w:p w14:paraId="03625C4F" w14:textId="77777777" w:rsidR="0049033F" w:rsidRPr="00613A2A" w:rsidRDefault="0049033F" w:rsidP="0049033F">
            <w:pPr>
              <w:keepNext/>
              <w:keepLines/>
              <w:jc w:val="center"/>
              <w:rPr>
                <w:color w:val="000000"/>
                <w:szCs w:val="22"/>
              </w:rPr>
            </w:pPr>
            <w:r w:rsidRPr="00613A2A">
              <w:rPr>
                <w:color w:val="000000"/>
                <w:szCs w:val="22"/>
              </w:rPr>
              <w:t>18,0 ml (1)</w:t>
            </w:r>
          </w:p>
        </w:tc>
        <w:tc>
          <w:tcPr>
            <w:tcW w:w="1797" w:type="dxa"/>
          </w:tcPr>
          <w:p w14:paraId="6F7C0216" w14:textId="77777777" w:rsidR="0049033F" w:rsidRPr="00613A2A" w:rsidRDefault="0049033F" w:rsidP="0049033F">
            <w:pPr>
              <w:keepNext/>
              <w:keepLines/>
              <w:jc w:val="center"/>
              <w:rPr>
                <w:color w:val="000000"/>
                <w:szCs w:val="22"/>
              </w:rPr>
            </w:pPr>
            <w:r w:rsidRPr="00613A2A">
              <w:rPr>
                <w:color w:val="000000"/>
                <w:szCs w:val="22"/>
              </w:rPr>
              <w:t>24,0 ml (2)</w:t>
            </w:r>
          </w:p>
        </w:tc>
        <w:tc>
          <w:tcPr>
            <w:tcW w:w="1797" w:type="dxa"/>
            <w:vAlign w:val="bottom"/>
          </w:tcPr>
          <w:p w14:paraId="0368F976" w14:textId="77777777" w:rsidR="0049033F" w:rsidRPr="00613A2A" w:rsidRDefault="0049033F" w:rsidP="0049033F">
            <w:pPr>
              <w:keepNext/>
              <w:keepLines/>
              <w:jc w:val="center"/>
              <w:rPr>
                <w:color w:val="000000"/>
                <w:szCs w:val="22"/>
              </w:rPr>
            </w:pPr>
            <w:r w:rsidRPr="00613A2A">
              <w:rPr>
                <w:color w:val="000000"/>
                <w:szCs w:val="22"/>
              </w:rPr>
              <w:t xml:space="preserve">27,0 ml (2) </w:t>
            </w:r>
          </w:p>
        </w:tc>
      </w:tr>
      <w:tr w:rsidR="0049033F" w:rsidRPr="00613A2A" w14:paraId="09B3D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6B6BE296" w14:textId="77777777" w:rsidR="0049033F" w:rsidRPr="00613A2A" w:rsidRDefault="0049033F" w:rsidP="0049033F">
            <w:pPr>
              <w:keepNext/>
              <w:keepLines/>
              <w:jc w:val="center"/>
              <w:rPr>
                <w:color w:val="000000"/>
                <w:szCs w:val="22"/>
              </w:rPr>
            </w:pPr>
            <w:r w:rsidRPr="00613A2A">
              <w:rPr>
                <w:color w:val="000000"/>
                <w:szCs w:val="22"/>
              </w:rPr>
              <w:t>35</w:t>
            </w:r>
          </w:p>
        </w:tc>
        <w:tc>
          <w:tcPr>
            <w:tcW w:w="1457" w:type="dxa"/>
          </w:tcPr>
          <w:p w14:paraId="24E09200" w14:textId="77777777" w:rsidR="0049033F" w:rsidRPr="00613A2A" w:rsidRDefault="0049033F" w:rsidP="0049033F">
            <w:pPr>
              <w:keepNext/>
              <w:keepLines/>
              <w:jc w:val="center"/>
              <w:rPr>
                <w:color w:val="000000"/>
                <w:szCs w:val="22"/>
              </w:rPr>
            </w:pPr>
            <w:r w:rsidRPr="00613A2A">
              <w:rPr>
                <w:color w:val="000000"/>
                <w:szCs w:val="22"/>
              </w:rPr>
              <w:t>10,5 ml (1)</w:t>
            </w:r>
          </w:p>
        </w:tc>
        <w:tc>
          <w:tcPr>
            <w:tcW w:w="1701" w:type="dxa"/>
          </w:tcPr>
          <w:p w14:paraId="564DC711" w14:textId="77777777" w:rsidR="0049033F" w:rsidRPr="00613A2A" w:rsidRDefault="0049033F" w:rsidP="0049033F">
            <w:pPr>
              <w:keepNext/>
              <w:keepLines/>
              <w:jc w:val="center"/>
              <w:rPr>
                <w:color w:val="000000"/>
                <w:szCs w:val="22"/>
              </w:rPr>
            </w:pPr>
            <w:r w:rsidRPr="00613A2A">
              <w:rPr>
                <w:color w:val="000000"/>
                <w:szCs w:val="22"/>
              </w:rPr>
              <w:t>14,0 ml (1)</w:t>
            </w:r>
          </w:p>
        </w:tc>
        <w:tc>
          <w:tcPr>
            <w:tcW w:w="1701" w:type="dxa"/>
            <w:gridSpan w:val="2"/>
          </w:tcPr>
          <w:p w14:paraId="00DAB271" w14:textId="77777777" w:rsidR="0049033F" w:rsidRPr="00613A2A" w:rsidRDefault="0049033F" w:rsidP="0049033F">
            <w:pPr>
              <w:keepNext/>
              <w:keepLines/>
              <w:jc w:val="center"/>
              <w:rPr>
                <w:color w:val="000000"/>
                <w:szCs w:val="22"/>
              </w:rPr>
            </w:pPr>
            <w:r w:rsidRPr="00613A2A">
              <w:rPr>
                <w:color w:val="000000"/>
                <w:szCs w:val="22"/>
              </w:rPr>
              <w:t>21,0 ml (2)</w:t>
            </w:r>
          </w:p>
        </w:tc>
        <w:tc>
          <w:tcPr>
            <w:tcW w:w="1797" w:type="dxa"/>
          </w:tcPr>
          <w:p w14:paraId="60FC55AB" w14:textId="77777777" w:rsidR="0049033F" w:rsidRPr="00613A2A" w:rsidRDefault="0049033F" w:rsidP="0049033F">
            <w:pPr>
              <w:keepNext/>
              <w:keepLines/>
              <w:jc w:val="center"/>
              <w:rPr>
                <w:color w:val="000000"/>
                <w:szCs w:val="22"/>
              </w:rPr>
            </w:pPr>
            <w:r w:rsidRPr="00613A2A">
              <w:rPr>
                <w:color w:val="000000"/>
                <w:szCs w:val="22"/>
              </w:rPr>
              <w:t>28,0 ml (2)</w:t>
            </w:r>
          </w:p>
        </w:tc>
        <w:tc>
          <w:tcPr>
            <w:tcW w:w="1797" w:type="dxa"/>
            <w:vAlign w:val="bottom"/>
          </w:tcPr>
          <w:p w14:paraId="4B6F58F0" w14:textId="77777777" w:rsidR="0049033F" w:rsidRPr="00613A2A" w:rsidRDefault="0049033F" w:rsidP="0049033F">
            <w:pPr>
              <w:keepNext/>
              <w:keepLines/>
              <w:jc w:val="center"/>
              <w:rPr>
                <w:color w:val="000000"/>
                <w:szCs w:val="22"/>
              </w:rPr>
            </w:pPr>
            <w:r w:rsidRPr="00613A2A">
              <w:rPr>
                <w:color w:val="000000"/>
                <w:szCs w:val="22"/>
              </w:rPr>
              <w:t xml:space="preserve">31,5 ml (2) </w:t>
            </w:r>
          </w:p>
        </w:tc>
      </w:tr>
      <w:tr w:rsidR="0049033F" w:rsidRPr="00613A2A" w14:paraId="07EAA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523F3730" w14:textId="77777777" w:rsidR="0049033F" w:rsidRPr="00613A2A" w:rsidRDefault="0049033F" w:rsidP="0049033F">
            <w:pPr>
              <w:keepNext/>
              <w:keepLines/>
              <w:jc w:val="center"/>
              <w:rPr>
                <w:color w:val="000000"/>
                <w:szCs w:val="22"/>
              </w:rPr>
            </w:pPr>
            <w:r w:rsidRPr="00613A2A">
              <w:rPr>
                <w:color w:val="000000"/>
                <w:szCs w:val="22"/>
              </w:rPr>
              <w:t>40</w:t>
            </w:r>
          </w:p>
        </w:tc>
        <w:tc>
          <w:tcPr>
            <w:tcW w:w="1457" w:type="dxa"/>
          </w:tcPr>
          <w:p w14:paraId="5E350633" w14:textId="77777777" w:rsidR="0049033F" w:rsidRPr="00613A2A" w:rsidRDefault="0049033F" w:rsidP="0049033F">
            <w:pPr>
              <w:keepNext/>
              <w:keepLines/>
              <w:jc w:val="center"/>
              <w:rPr>
                <w:color w:val="000000"/>
                <w:szCs w:val="22"/>
              </w:rPr>
            </w:pPr>
            <w:r w:rsidRPr="00613A2A">
              <w:rPr>
                <w:color w:val="000000"/>
                <w:szCs w:val="22"/>
              </w:rPr>
              <w:t>12,0 ml (1)</w:t>
            </w:r>
          </w:p>
        </w:tc>
        <w:tc>
          <w:tcPr>
            <w:tcW w:w="1701" w:type="dxa"/>
          </w:tcPr>
          <w:p w14:paraId="333BC398" w14:textId="77777777" w:rsidR="0049033F" w:rsidRPr="00613A2A" w:rsidRDefault="0049033F" w:rsidP="0049033F">
            <w:pPr>
              <w:keepNext/>
              <w:keepLines/>
              <w:jc w:val="center"/>
              <w:rPr>
                <w:color w:val="000000"/>
                <w:szCs w:val="22"/>
              </w:rPr>
            </w:pPr>
            <w:r w:rsidRPr="00613A2A">
              <w:rPr>
                <w:color w:val="000000"/>
                <w:szCs w:val="22"/>
              </w:rPr>
              <w:t>16,0 ml (1)</w:t>
            </w:r>
          </w:p>
        </w:tc>
        <w:tc>
          <w:tcPr>
            <w:tcW w:w="1701" w:type="dxa"/>
            <w:gridSpan w:val="2"/>
          </w:tcPr>
          <w:p w14:paraId="16CB7BBB" w14:textId="77777777" w:rsidR="0049033F" w:rsidRPr="00613A2A" w:rsidRDefault="0049033F" w:rsidP="0049033F">
            <w:pPr>
              <w:keepNext/>
              <w:keepLines/>
              <w:jc w:val="center"/>
              <w:rPr>
                <w:color w:val="000000"/>
                <w:szCs w:val="22"/>
              </w:rPr>
            </w:pPr>
            <w:r w:rsidRPr="00613A2A">
              <w:rPr>
                <w:color w:val="000000"/>
                <w:szCs w:val="22"/>
              </w:rPr>
              <w:t>24,0 ml (2)</w:t>
            </w:r>
          </w:p>
        </w:tc>
        <w:tc>
          <w:tcPr>
            <w:tcW w:w="1797" w:type="dxa"/>
          </w:tcPr>
          <w:p w14:paraId="175682C9" w14:textId="77777777" w:rsidR="0049033F" w:rsidRPr="00613A2A" w:rsidRDefault="0049033F" w:rsidP="0049033F">
            <w:pPr>
              <w:keepNext/>
              <w:keepLines/>
              <w:jc w:val="center"/>
              <w:rPr>
                <w:color w:val="000000"/>
                <w:szCs w:val="22"/>
              </w:rPr>
            </w:pPr>
            <w:r w:rsidRPr="00613A2A">
              <w:rPr>
                <w:color w:val="000000"/>
                <w:szCs w:val="22"/>
              </w:rPr>
              <w:t>32,0 ml (2)</w:t>
            </w:r>
          </w:p>
        </w:tc>
        <w:tc>
          <w:tcPr>
            <w:tcW w:w="1797" w:type="dxa"/>
            <w:vAlign w:val="bottom"/>
          </w:tcPr>
          <w:p w14:paraId="6CE4284B" w14:textId="77777777" w:rsidR="0049033F" w:rsidRPr="00613A2A" w:rsidRDefault="0049033F" w:rsidP="0049033F">
            <w:pPr>
              <w:keepNext/>
              <w:keepLines/>
              <w:jc w:val="center"/>
              <w:rPr>
                <w:color w:val="000000"/>
                <w:szCs w:val="22"/>
              </w:rPr>
            </w:pPr>
            <w:r w:rsidRPr="00613A2A">
              <w:rPr>
                <w:color w:val="000000"/>
                <w:szCs w:val="22"/>
              </w:rPr>
              <w:t xml:space="preserve">36,0 ml (2) </w:t>
            </w:r>
          </w:p>
        </w:tc>
      </w:tr>
      <w:tr w:rsidR="0049033F" w:rsidRPr="00613A2A" w14:paraId="56DE8F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4FE89519" w14:textId="77777777" w:rsidR="0049033F" w:rsidRPr="00613A2A" w:rsidRDefault="0049033F" w:rsidP="0049033F">
            <w:pPr>
              <w:keepNext/>
              <w:keepLines/>
              <w:jc w:val="center"/>
              <w:rPr>
                <w:color w:val="000000"/>
                <w:szCs w:val="22"/>
              </w:rPr>
            </w:pPr>
            <w:r w:rsidRPr="00613A2A">
              <w:rPr>
                <w:color w:val="000000"/>
                <w:szCs w:val="22"/>
              </w:rPr>
              <w:t>45</w:t>
            </w:r>
          </w:p>
        </w:tc>
        <w:tc>
          <w:tcPr>
            <w:tcW w:w="1457" w:type="dxa"/>
          </w:tcPr>
          <w:p w14:paraId="28ACCD2E" w14:textId="77777777" w:rsidR="0049033F" w:rsidRPr="00613A2A" w:rsidRDefault="0049033F" w:rsidP="0049033F">
            <w:pPr>
              <w:keepNext/>
              <w:keepLines/>
              <w:jc w:val="center"/>
              <w:rPr>
                <w:color w:val="000000"/>
                <w:szCs w:val="22"/>
              </w:rPr>
            </w:pPr>
            <w:r w:rsidRPr="00613A2A">
              <w:rPr>
                <w:color w:val="000000"/>
                <w:szCs w:val="22"/>
              </w:rPr>
              <w:t>13,5 ml (1)</w:t>
            </w:r>
          </w:p>
        </w:tc>
        <w:tc>
          <w:tcPr>
            <w:tcW w:w="1701" w:type="dxa"/>
          </w:tcPr>
          <w:p w14:paraId="0848232C" w14:textId="77777777" w:rsidR="0049033F" w:rsidRPr="00613A2A" w:rsidRDefault="0049033F" w:rsidP="0049033F">
            <w:pPr>
              <w:keepNext/>
              <w:keepLines/>
              <w:jc w:val="center"/>
              <w:rPr>
                <w:color w:val="000000"/>
                <w:szCs w:val="22"/>
              </w:rPr>
            </w:pPr>
            <w:r w:rsidRPr="00613A2A">
              <w:rPr>
                <w:color w:val="000000"/>
                <w:szCs w:val="22"/>
              </w:rPr>
              <w:t>18,0 ml (1)</w:t>
            </w:r>
          </w:p>
        </w:tc>
        <w:tc>
          <w:tcPr>
            <w:tcW w:w="1701" w:type="dxa"/>
            <w:gridSpan w:val="2"/>
          </w:tcPr>
          <w:p w14:paraId="527A1112" w14:textId="77777777" w:rsidR="0049033F" w:rsidRPr="00613A2A" w:rsidRDefault="0049033F" w:rsidP="0049033F">
            <w:pPr>
              <w:keepNext/>
              <w:keepLines/>
              <w:jc w:val="center"/>
              <w:rPr>
                <w:color w:val="000000"/>
                <w:szCs w:val="22"/>
              </w:rPr>
            </w:pPr>
            <w:r w:rsidRPr="00613A2A">
              <w:rPr>
                <w:color w:val="000000"/>
                <w:szCs w:val="22"/>
              </w:rPr>
              <w:t>27,0 ml (2)</w:t>
            </w:r>
          </w:p>
        </w:tc>
        <w:tc>
          <w:tcPr>
            <w:tcW w:w="1797" w:type="dxa"/>
          </w:tcPr>
          <w:p w14:paraId="2FEDC152" w14:textId="77777777" w:rsidR="0049033F" w:rsidRPr="00613A2A" w:rsidRDefault="0049033F" w:rsidP="0049033F">
            <w:pPr>
              <w:keepNext/>
              <w:keepLines/>
              <w:jc w:val="center"/>
              <w:rPr>
                <w:color w:val="000000"/>
                <w:szCs w:val="22"/>
              </w:rPr>
            </w:pPr>
            <w:r w:rsidRPr="00613A2A">
              <w:rPr>
                <w:color w:val="000000"/>
                <w:szCs w:val="22"/>
              </w:rPr>
              <w:t>36,0 ml (2)</w:t>
            </w:r>
          </w:p>
        </w:tc>
        <w:tc>
          <w:tcPr>
            <w:tcW w:w="1797" w:type="dxa"/>
            <w:vAlign w:val="bottom"/>
          </w:tcPr>
          <w:p w14:paraId="4F1E4233" w14:textId="77777777" w:rsidR="0049033F" w:rsidRPr="00613A2A" w:rsidRDefault="0049033F" w:rsidP="0049033F">
            <w:pPr>
              <w:keepNext/>
              <w:keepLines/>
              <w:jc w:val="center"/>
              <w:rPr>
                <w:color w:val="000000"/>
                <w:szCs w:val="22"/>
              </w:rPr>
            </w:pPr>
            <w:r w:rsidRPr="00613A2A">
              <w:rPr>
                <w:color w:val="000000"/>
                <w:szCs w:val="22"/>
              </w:rPr>
              <w:t xml:space="preserve">40,5 ml (3) </w:t>
            </w:r>
          </w:p>
        </w:tc>
      </w:tr>
      <w:tr w:rsidR="0049033F" w:rsidRPr="00613A2A" w14:paraId="1B778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3331D7FD" w14:textId="77777777" w:rsidR="0049033F" w:rsidRPr="00613A2A" w:rsidRDefault="0049033F" w:rsidP="0049033F">
            <w:pPr>
              <w:keepNext/>
              <w:keepLines/>
              <w:jc w:val="center"/>
              <w:rPr>
                <w:color w:val="000000"/>
                <w:szCs w:val="22"/>
              </w:rPr>
            </w:pPr>
            <w:r w:rsidRPr="00613A2A">
              <w:rPr>
                <w:color w:val="000000"/>
                <w:szCs w:val="22"/>
              </w:rPr>
              <w:t>50</w:t>
            </w:r>
          </w:p>
        </w:tc>
        <w:tc>
          <w:tcPr>
            <w:tcW w:w="1457" w:type="dxa"/>
          </w:tcPr>
          <w:p w14:paraId="1A37DB01" w14:textId="77777777" w:rsidR="0049033F" w:rsidRPr="00613A2A" w:rsidRDefault="0049033F" w:rsidP="0049033F">
            <w:pPr>
              <w:keepNext/>
              <w:keepLines/>
              <w:jc w:val="center"/>
              <w:rPr>
                <w:color w:val="000000"/>
                <w:szCs w:val="22"/>
              </w:rPr>
            </w:pPr>
            <w:r w:rsidRPr="00613A2A">
              <w:rPr>
                <w:color w:val="000000"/>
                <w:szCs w:val="22"/>
              </w:rPr>
              <w:t>15,0 ml (1)</w:t>
            </w:r>
          </w:p>
        </w:tc>
        <w:tc>
          <w:tcPr>
            <w:tcW w:w="1701" w:type="dxa"/>
          </w:tcPr>
          <w:p w14:paraId="6BD983E3" w14:textId="77777777" w:rsidR="0049033F" w:rsidRPr="00613A2A" w:rsidRDefault="0049033F" w:rsidP="0049033F">
            <w:pPr>
              <w:keepNext/>
              <w:keepLines/>
              <w:jc w:val="center"/>
              <w:rPr>
                <w:color w:val="000000"/>
                <w:szCs w:val="22"/>
              </w:rPr>
            </w:pPr>
            <w:r w:rsidRPr="00613A2A">
              <w:rPr>
                <w:color w:val="000000"/>
                <w:szCs w:val="22"/>
              </w:rPr>
              <w:t>20,0 ml (1)</w:t>
            </w:r>
          </w:p>
        </w:tc>
        <w:tc>
          <w:tcPr>
            <w:tcW w:w="1701" w:type="dxa"/>
            <w:gridSpan w:val="2"/>
          </w:tcPr>
          <w:p w14:paraId="12A58318" w14:textId="77777777" w:rsidR="0049033F" w:rsidRPr="00613A2A" w:rsidRDefault="0049033F" w:rsidP="0049033F">
            <w:pPr>
              <w:keepNext/>
              <w:keepLines/>
              <w:jc w:val="center"/>
              <w:rPr>
                <w:color w:val="000000"/>
                <w:szCs w:val="22"/>
              </w:rPr>
            </w:pPr>
            <w:r w:rsidRPr="00613A2A">
              <w:rPr>
                <w:color w:val="000000"/>
                <w:szCs w:val="22"/>
              </w:rPr>
              <w:t>30,0 ml (2)</w:t>
            </w:r>
          </w:p>
        </w:tc>
        <w:tc>
          <w:tcPr>
            <w:tcW w:w="1797" w:type="dxa"/>
          </w:tcPr>
          <w:p w14:paraId="72A2EB49" w14:textId="77777777" w:rsidR="0049033F" w:rsidRPr="00613A2A" w:rsidRDefault="0049033F" w:rsidP="0049033F">
            <w:pPr>
              <w:keepNext/>
              <w:keepLines/>
              <w:jc w:val="center"/>
              <w:rPr>
                <w:color w:val="000000"/>
                <w:szCs w:val="22"/>
              </w:rPr>
            </w:pPr>
            <w:r w:rsidRPr="00613A2A">
              <w:rPr>
                <w:color w:val="000000"/>
                <w:szCs w:val="22"/>
              </w:rPr>
              <w:t>40,0 ml (2)</w:t>
            </w:r>
          </w:p>
        </w:tc>
        <w:tc>
          <w:tcPr>
            <w:tcW w:w="1797" w:type="dxa"/>
            <w:vAlign w:val="bottom"/>
          </w:tcPr>
          <w:p w14:paraId="6F2938DE" w14:textId="77777777" w:rsidR="0049033F" w:rsidRPr="00613A2A" w:rsidRDefault="0049033F" w:rsidP="0049033F">
            <w:pPr>
              <w:keepNext/>
              <w:keepLines/>
              <w:jc w:val="center"/>
              <w:rPr>
                <w:color w:val="000000"/>
                <w:szCs w:val="22"/>
              </w:rPr>
            </w:pPr>
            <w:r w:rsidRPr="00613A2A">
              <w:rPr>
                <w:color w:val="000000"/>
                <w:szCs w:val="22"/>
              </w:rPr>
              <w:t xml:space="preserve">45,0 ml (3) </w:t>
            </w:r>
          </w:p>
        </w:tc>
      </w:tr>
      <w:tr w:rsidR="0049033F" w:rsidRPr="00613A2A" w14:paraId="5B2151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5348514A" w14:textId="77777777" w:rsidR="0049033F" w:rsidRPr="00613A2A" w:rsidRDefault="0049033F" w:rsidP="0049033F">
            <w:pPr>
              <w:keepNext/>
              <w:keepLines/>
              <w:jc w:val="center"/>
              <w:rPr>
                <w:color w:val="000000"/>
                <w:szCs w:val="22"/>
              </w:rPr>
            </w:pPr>
            <w:r w:rsidRPr="00613A2A">
              <w:rPr>
                <w:color w:val="000000"/>
                <w:szCs w:val="22"/>
              </w:rPr>
              <w:t>55</w:t>
            </w:r>
          </w:p>
        </w:tc>
        <w:tc>
          <w:tcPr>
            <w:tcW w:w="1457" w:type="dxa"/>
          </w:tcPr>
          <w:p w14:paraId="18637806" w14:textId="77777777" w:rsidR="0049033F" w:rsidRPr="00613A2A" w:rsidRDefault="0049033F" w:rsidP="0049033F">
            <w:pPr>
              <w:keepNext/>
              <w:keepLines/>
              <w:jc w:val="center"/>
              <w:rPr>
                <w:color w:val="000000"/>
                <w:szCs w:val="22"/>
              </w:rPr>
            </w:pPr>
            <w:r w:rsidRPr="00613A2A">
              <w:rPr>
                <w:color w:val="000000"/>
                <w:szCs w:val="22"/>
              </w:rPr>
              <w:t>16,5 ml (1)</w:t>
            </w:r>
          </w:p>
        </w:tc>
        <w:tc>
          <w:tcPr>
            <w:tcW w:w="1701" w:type="dxa"/>
          </w:tcPr>
          <w:p w14:paraId="3B00467C" w14:textId="77777777" w:rsidR="0049033F" w:rsidRPr="00613A2A" w:rsidRDefault="0049033F" w:rsidP="0049033F">
            <w:pPr>
              <w:keepNext/>
              <w:keepLines/>
              <w:jc w:val="center"/>
              <w:rPr>
                <w:color w:val="000000"/>
                <w:szCs w:val="22"/>
              </w:rPr>
            </w:pPr>
            <w:r w:rsidRPr="00613A2A">
              <w:rPr>
                <w:color w:val="000000"/>
                <w:szCs w:val="22"/>
              </w:rPr>
              <w:t>22,0 ml (2)</w:t>
            </w:r>
          </w:p>
        </w:tc>
        <w:tc>
          <w:tcPr>
            <w:tcW w:w="1701" w:type="dxa"/>
            <w:gridSpan w:val="2"/>
          </w:tcPr>
          <w:p w14:paraId="149CE7C1" w14:textId="77777777" w:rsidR="0049033F" w:rsidRPr="00613A2A" w:rsidRDefault="0049033F" w:rsidP="0049033F">
            <w:pPr>
              <w:keepNext/>
              <w:keepLines/>
              <w:jc w:val="center"/>
              <w:rPr>
                <w:color w:val="000000"/>
                <w:szCs w:val="22"/>
              </w:rPr>
            </w:pPr>
            <w:r w:rsidRPr="00613A2A">
              <w:rPr>
                <w:color w:val="000000"/>
                <w:szCs w:val="22"/>
              </w:rPr>
              <w:t>33,0 ml (2)</w:t>
            </w:r>
          </w:p>
        </w:tc>
        <w:tc>
          <w:tcPr>
            <w:tcW w:w="1797" w:type="dxa"/>
          </w:tcPr>
          <w:p w14:paraId="62738F62" w14:textId="77777777" w:rsidR="0049033F" w:rsidRPr="00613A2A" w:rsidRDefault="0049033F" w:rsidP="0049033F">
            <w:pPr>
              <w:keepNext/>
              <w:keepLines/>
              <w:jc w:val="center"/>
              <w:rPr>
                <w:color w:val="000000"/>
                <w:szCs w:val="22"/>
              </w:rPr>
            </w:pPr>
            <w:r w:rsidRPr="00613A2A">
              <w:rPr>
                <w:color w:val="000000"/>
                <w:szCs w:val="22"/>
              </w:rPr>
              <w:t>44,0 ml (3)</w:t>
            </w:r>
          </w:p>
        </w:tc>
        <w:tc>
          <w:tcPr>
            <w:tcW w:w="1797" w:type="dxa"/>
            <w:vAlign w:val="bottom"/>
          </w:tcPr>
          <w:p w14:paraId="06508C41" w14:textId="77777777" w:rsidR="0049033F" w:rsidRPr="00613A2A" w:rsidRDefault="0049033F" w:rsidP="0049033F">
            <w:pPr>
              <w:keepNext/>
              <w:keepLines/>
              <w:jc w:val="center"/>
              <w:rPr>
                <w:color w:val="000000"/>
                <w:szCs w:val="22"/>
              </w:rPr>
            </w:pPr>
            <w:r w:rsidRPr="00613A2A">
              <w:rPr>
                <w:color w:val="000000"/>
                <w:szCs w:val="22"/>
              </w:rPr>
              <w:t xml:space="preserve">49,5 ml (3) </w:t>
            </w:r>
          </w:p>
        </w:tc>
      </w:tr>
      <w:tr w:rsidR="0049033F" w:rsidRPr="00613A2A" w14:paraId="4B61D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283DF587" w14:textId="77777777" w:rsidR="0049033F" w:rsidRPr="00613A2A" w:rsidRDefault="0049033F" w:rsidP="0049033F">
            <w:pPr>
              <w:keepNext/>
              <w:keepLines/>
              <w:jc w:val="center"/>
              <w:rPr>
                <w:color w:val="000000"/>
                <w:szCs w:val="22"/>
              </w:rPr>
            </w:pPr>
            <w:r w:rsidRPr="00613A2A">
              <w:rPr>
                <w:color w:val="000000"/>
                <w:szCs w:val="22"/>
              </w:rPr>
              <w:t>60</w:t>
            </w:r>
          </w:p>
        </w:tc>
        <w:tc>
          <w:tcPr>
            <w:tcW w:w="1457" w:type="dxa"/>
          </w:tcPr>
          <w:p w14:paraId="6C010C97" w14:textId="77777777" w:rsidR="0049033F" w:rsidRPr="00613A2A" w:rsidRDefault="0049033F" w:rsidP="0049033F">
            <w:pPr>
              <w:keepNext/>
              <w:keepLines/>
              <w:jc w:val="center"/>
              <w:rPr>
                <w:color w:val="000000"/>
                <w:szCs w:val="22"/>
              </w:rPr>
            </w:pPr>
            <w:r w:rsidRPr="00613A2A">
              <w:rPr>
                <w:color w:val="000000"/>
                <w:szCs w:val="22"/>
              </w:rPr>
              <w:t>18,0 ml (1)</w:t>
            </w:r>
          </w:p>
        </w:tc>
        <w:tc>
          <w:tcPr>
            <w:tcW w:w="1701" w:type="dxa"/>
          </w:tcPr>
          <w:p w14:paraId="7F4CE0CE" w14:textId="77777777" w:rsidR="0049033F" w:rsidRPr="00613A2A" w:rsidRDefault="0049033F" w:rsidP="0049033F">
            <w:pPr>
              <w:keepNext/>
              <w:keepLines/>
              <w:jc w:val="center"/>
              <w:rPr>
                <w:color w:val="000000"/>
                <w:szCs w:val="22"/>
              </w:rPr>
            </w:pPr>
            <w:r w:rsidRPr="00613A2A">
              <w:rPr>
                <w:color w:val="000000"/>
                <w:szCs w:val="22"/>
              </w:rPr>
              <w:t>24,0 ml (2)</w:t>
            </w:r>
          </w:p>
        </w:tc>
        <w:tc>
          <w:tcPr>
            <w:tcW w:w="1701" w:type="dxa"/>
            <w:gridSpan w:val="2"/>
          </w:tcPr>
          <w:p w14:paraId="43594B07" w14:textId="77777777" w:rsidR="0049033F" w:rsidRPr="00613A2A" w:rsidRDefault="0049033F" w:rsidP="0049033F">
            <w:pPr>
              <w:keepNext/>
              <w:keepLines/>
              <w:jc w:val="center"/>
              <w:rPr>
                <w:color w:val="000000"/>
                <w:szCs w:val="22"/>
              </w:rPr>
            </w:pPr>
            <w:r w:rsidRPr="00613A2A">
              <w:rPr>
                <w:color w:val="000000"/>
                <w:szCs w:val="22"/>
              </w:rPr>
              <w:t>36,0 ml (2)</w:t>
            </w:r>
          </w:p>
        </w:tc>
        <w:tc>
          <w:tcPr>
            <w:tcW w:w="1797" w:type="dxa"/>
          </w:tcPr>
          <w:p w14:paraId="53A01FB0" w14:textId="77777777" w:rsidR="0049033F" w:rsidRPr="00613A2A" w:rsidRDefault="0049033F" w:rsidP="0049033F">
            <w:pPr>
              <w:keepNext/>
              <w:keepLines/>
              <w:jc w:val="center"/>
              <w:rPr>
                <w:color w:val="000000"/>
                <w:szCs w:val="22"/>
              </w:rPr>
            </w:pPr>
            <w:r w:rsidRPr="00613A2A">
              <w:rPr>
                <w:color w:val="000000"/>
                <w:szCs w:val="22"/>
              </w:rPr>
              <w:t>48,0 ml (3)</w:t>
            </w:r>
          </w:p>
        </w:tc>
        <w:tc>
          <w:tcPr>
            <w:tcW w:w="1797" w:type="dxa"/>
            <w:vAlign w:val="bottom"/>
          </w:tcPr>
          <w:p w14:paraId="40EC7C1A" w14:textId="77777777" w:rsidR="0049033F" w:rsidRPr="00613A2A" w:rsidRDefault="0049033F" w:rsidP="0049033F">
            <w:pPr>
              <w:keepNext/>
              <w:keepLines/>
              <w:jc w:val="center"/>
              <w:rPr>
                <w:color w:val="000000"/>
                <w:szCs w:val="22"/>
              </w:rPr>
            </w:pPr>
            <w:r w:rsidRPr="00613A2A">
              <w:rPr>
                <w:color w:val="000000"/>
                <w:szCs w:val="22"/>
              </w:rPr>
              <w:t xml:space="preserve">54,0 ml (3) </w:t>
            </w:r>
          </w:p>
        </w:tc>
      </w:tr>
      <w:tr w:rsidR="0049033F" w:rsidRPr="00613A2A" w14:paraId="5F7F1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02A0B71C" w14:textId="77777777" w:rsidR="0049033F" w:rsidRPr="00613A2A" w:rsidRDefault="0049033F" w:rsidP="0049033F">
            <w:pPr>
              <w:keepNext/>
              <w:keepLines/>
              <w:jc w:val="center"/>
              <w:rPr>
                <w:color w:val="000000"/>
                <w:szCs w:val="22"/>
              </w:rPr>
            </w:pPr>
            <w:r w:rsidRPr="00613A2A">
              <w:rPr>
                <w:color w:val="000000"/>
                <w:szCs w:val="22"/>
              </w:rPr>
              <w:t>65</w:t>
            </w:r>
          </w:p>
        </w:tc>
        <w:tc>
          <w:tcPr>
            <w:tcW w:w="1457" w:type="dxa"/>
          </w:tcPr>
          <w:p w14:paraId="6A9D51A9" w14:textId="77777777" w:rsidR="0049033F" w:rsidRPr="00613A2A" w:rsidRDefault="0049033F" w:rsidP="0049033F">
            <w:pPr>
              <w:keepNext/>
              <w:keepLines/>
              <w:jc w:val="center"/>
              <w:rPr>
                <w:color w:val="000000"/>
                <w:szCs w:val="22"/>
              </w:rPr>
            </w:pPr>
            <w:r w:rsidRPr="00613A2A">
              <w:rPr>
                <w:color w:val="000000"/>
                <w:szCs w:val="22"/>
              </w:rPr>
              <w:t>19,5 ml (1)</w:t>
            </w:r>
          </w:p>
        </w:tc>
        <w:tc>
          <w:tcPr>
            <w:tcW w:w="1701" w:type="dxa"/>
          </w:tcPr>
          <w:p w14:paraId="3052ABD8" w14:textId="77777777" w:rsidR="0049033F" w:rsidRPr="00613A2A" w:rsidRDefault="0049033F" w:rsidP="0049033F">
            <w:pPr>
              <w:keepNext/>
              <w:keepLines/>
              <w:jc w:val="center"/>
              <w:rPr>
                <w:color w:val="000000"/>
                <w:szCs w:val="22"/>
              </w:rPr>
            </w:pPr>
            <w:r w:rsidRPr="00613A2A">
              <w:rPr>
                <w:color w:val="000000"/>
                <w:szCs w:val="22"/>
              </w:rPr>
              <w:t>26,0 ml (2)</w:t>
            </w:r>
          </w:p>
        </w:tc>
        <w:tc>
          <w:tcPr>
            <w:tcW w:w="1701" w:type="dxa"/>
            <w:gridSpan w:val="2"/>
          </w:tcPr>
          <w:p w14:paraId="6E975A14" w14:textId="77777777" w:rsidR="0049033F" w:rsidRPr="00613A2A" w:rsidRDefault="0049033F" w:rsidP="0049033F">
            <w:pPr>
              <w:keepNext/>
              <w:keepLines/>
              <w:jc w:val="center"/>
              <w:rPr>
                <w:color w:val="000000"/>
                <w:szCs w:val="22"/>
              </w:rPr>
            </w:pPr>
            <w:r w:rsidRPr="00613A2A">
              <w:rPr>
                <w:color w:val="000000"/>
                <w:szCs w:val="22"/>
              </w:rPr>
              <w:t>39,0 ml (2)</w:t>
            </w:r>
          </w:p>
        </w:tc>
        <w:tc>
          <w:tcPr>
            <w:tcW w:w="1797" w:type="dxa"/>
          </w:tcPr>
          <w:p w14:paraId="3F679E96" w14:textId="77777777" w:rsidR="0049033F" w:rsidRPr="00613A2A" w:rsidRDefault="0049033F" w:rsidP="0049033F">
            <w:pPr>
              <w:keepNext/>
              <w:keepLines/>
              <w:jc w:val="center"/>
              <w:rPr>
                <w:color w:val="000000"/>
                <w:szCs w:val="22"/>
              </w:rPr>
            </w:pPr>
            <w:r w:rsidRPr="00613A2A">
              <w:rPr>
                <w:color w:val="000000"/>
                <w:szCs w:val="22"/>
              </w:rPr>
              <w:t>52,0 ml (3)</w:t>
            </w:r>
          </w:p>
        </w:tc>
        <w:tc>
          <w:tcPr>
            <w:tcW w:w="1797" w:type="dxa"/>
            <w:vAlign w:val="bottom"/>
          </w:tcPr>
          <w:p w14:paraId="053BBAEF" w14:textId="77777777" w:rsidR="0049033F" w:rsidRPr="00613A2A" w:rsidRDefault="0049033F" w:rsidP="0049033F">
            <w:pPr>
              <w:keepNext/>
              <w:keepLines/>
              <w:jc w:val="center"/>
              <w:rPr>
                <w:color w:val="000000"/>
                <w:szCs w:val="22"/>
              </w:rPr>
            </w:pPr>
            <w:r w:rsidRPr="00613A2A">
              <w:rPr>
                <w:color w:val="000000"/>
                <w:szCs w:val="22"/>
              </w:rPr>
              <w:t>58,5 ml (3)</w:t>
            </w:r>
          </w:p>
        </w:tc>
      </w:tr>
      <w:tr w:rsidR="0049033F" w:rsidRPr="00613A2A" w14:paraId="7346D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2AE8E9BD" w14:textId="77777777" w:rsidR="0049033F" w:rsidRPr="00613A2A" w:rsidRDefault="0049033F" w:rsidP="0049033F">
            <w:pPr>
              <w:keepNext/>
              <w:keepLines/>
              <w:jc w:val="center"/>
              <w:rPr>
                <w:color w:val="000000"/>
                <w:szCs w:val="22"/>
              </w:rPr>
            </w:pPr>
            <w:r w:rsidRPr="00613A2A">
              <w:rPr>
                <w:color w:val="000000"/>
                <w:szCs w:val="22"/>
              </w:rPr>
              <w:t>70</w:t>
            </w:r>
          </w:p>
        </w:tc>
        <w:tc>
          <w:tcPr>
            <w:tcW w:w="1457" w:type="dxa"/>
          </w:tcPr>
          <w:p w14:paraId="445BC8E2" w14:textId="77777777" w:rsidR="0049033F" w:rsidRPr="00613A2A" w:rsidRDefault="0049033F" w:rsidP="0049033F">
            <w:pPr>
              <w:keepNext/>
              <w:keepLines/>
              <w:jc w:val="center"/>
              <w:rPr>
                <w:color w:val="000000"/>
                <w:szCs w:val="22"/>
              </w:rPr>
            </w:pPr>
            <w:r w:rsidRPr="00613A2A">
              <w:rPr>
                <w:color w:val="000000"/>
                <w:szCs w:val="22"/>
              </w:rPr>
              <w:t>21,0 ml (2)</w:t>
            </w:r>
          </w:p>
        </w:tc>
        <w:tc>
          <w:tcPr>
            <w:tcW w:w="1701" w:type="dxa"/>
          </w:tcPr>
          <w:p w14:paraId="10365C0C" w14:textId="77777777" w:rsidR="0049033F" w:rsidRPr="00613A2A" w:rsidRDefault="0049033F" w:rsidP="0049033F">
            <w:pPr>
              <w:keepNext/>
              <w:keepLines/>
              <w:jc w:val="center"/>
              <w:rPr>
                <w:color w:val="000000"/>
                <w:szCs w:val="22"/>
              </w:rPr>
            </w:pPr>
            <w:r w:rsidRPr="00613A2A">
              <w:rPr>
                <w:color w:val="000000"/>
                <w:szCs w:val="22"/>
              </w:rPr>
              <w:t>28,0 ml (2)</w:t>
            </w:r>
          </w:p>
        </w:tc>
        <w:tc>
          <w:tcPr>
            <w:tcW w:w="1701" w:type="dxa"/>
            <w:gridSpan w:val="2"/>
          </w:tcPr>
          <w:p w14:paraId="1075F8F3" w14:textId="77777777" w:rsidR="0049033F" w:rsidRPr="00613A2A" w:rsidRDefault="0049033F" w:rsidP="0049033F">
            <w:pPr>
              <w:keepNext/>
              <w:keepLines/>
              <w:jc w:val="center"/>
              <w:rPr>
                <w:color w:val="000000"/>
                <w:szCs w:val="22"/>
              </w:rPr>
            </w:pPr>
            <w:r w:rsidRPr="00613A2A">
              <w:rPr>
                <w:color w:val="000000"/>
                <w:szCs w:val="22"/>
              </w:rPr>
              <w:t>42,0 ml (3)</w:t>
            </w:r>
          </w:p>
        </w:tc>
        <w:tc>
          <w:tcPr>
            <w:tcW w:w="1797" w:type="dxa"/>
          </w:tcPr>
          <w:p w14:paraId="18DC4BC9"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vAlign w:val="center"/>
          </w:tcPr>
          <w:p w14:paraId="565418C3" w14:textId="77777777" w:rsidR="0049033F" w:rsidRPr="00613A2A" w:rsidRDefault="0049033F" w:rsidP="0049033F">
            <w:pPr>
              <w:keepNext/>
              <w:keepLines/>
              <w:jc w:val="center"/>
              <w:rPr>
                <w:color w:val="000000"/>
                <w:szCs w:val="22"/>
              </w:rPr>
            </w:pPr>
            <w:r w:rsidRPr="00613A2A">
              <w:rPr>
                <w:color w:val="000000"/>
                <w:szCs w:val="22"/>
              </w:rPr>
              <w:t>-</w:t>
            </w:r>
          </w:p>
        </w:tc>
      </w:tr>
      <w:tr w:rsidR="0049033F" w:rsidRPr="00613A2A" w14:paraId="630FA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00302BFD" w14:textId="77777777" w:rsidR="0049033F" w:rsidRPr="00613A2A" w:rsidRDefault="0049033F" w:rsidP="0049033F">
            <w:pPr>
              <w:keepNext/>
              <w:keepLines/>
              <w:jc w:val="center"/>
              <w:rPr>
                <w:color w:val="000000"/>
                <w:szCs w:val="22"/>
              </w:rPr>
            </w:pPr>
            <w:r w:rsidRPr="00613A2A">
              <w:rPr>
                <w:color w:val="000000"/>
                <w:szCs w:val="22"/>
              </w:rPr>
              <w:t>75</w:t>
            </w:r>
          </w:p>
        </w:tc>
        <w:tc>
          <w:tcPr>
            <w:tcW w:w="1457" w:type="dxa"/>
          </w:tcPr>
          <w:p w14:paraId="53142EE6" w14:textId="77777777" w:rsidR="0049033F" w:rsidRPr="00613A2A" w:rsidRDefault="0049033F" w:rsidP="0049033F">
            <w:pPr>
              <w:keepNext/>
              <w:keepLines/>
              <w:jc w:val="center"/>
              <w:rPr>
                <w:color w:val="000000"/>
                <w:szCs w:val="22"/>
              </w:rPr>
            </w:pPr>
            <w:r w:rsidRPr="00613A2A">
              <w:rPr>
                <w:color w:val="000000"/>
                <w:szCs w:val="22"/>
              </w:rPr>
              <w:t>22,5 ml (2)</w:t>
            </w:r>
          </w:p>
        </w:tc>
        <w:tc>
          <w:tcPr>
            <w:tcW w:w="1701" w:type="dxa"/>
          </w:tcPr>
          <w:p w14:paraId="48580AEB" w14:textId="77777777" w:rsidR="0049033F" w:rsidRPr="00613A2A" w:rsidRDefault="0049033F" w:rsidP="0049033F">
            <w:pPr>
              <w:keepNext/>
              <w:keepLines/>
              <w:jc w:val="center"/>
              <w:rPr>
                <w:color w:val="000000"/>
                <w:szCs w:val="22"/>
              </w:rPr>
            </w:pPr>
            <w:r w:rsidRPr="00613A2A">
              <w:rPr>
                <w:color w:val="000000"/>
                <w:szCs w:val="22"/>
              </w:rPr>
              <w:t>30,0 ml (2)</w:t>
            </w:r>
          </w:p>
        </w:tc>
        <w:tc>
          <w:tcPr>
            <w:tcW w:w="1701" w:type="dxa"/>
            <w:gridSpan w:val="2"/>
          </w:tcPr>
          <w:p w14:paraId="74A7A7AB" w14:textId="77777777" w:rsidR="0049033F" w:rsidRPr="00613A2A" w:rsidRDefault="0049033F" w:rsidP="0049033F">
            <w:pPr>
              <w:keepNext/>
              <w:keepLines/>
              <w:jc w:val="center"/>
              <w:rPr>
                <w:color w:val="000000"/>
                <w:szCs w:val="22"/>
              </w:rPr>
            </w:pPr>
            <w:r w:rsidRPr="00613A2A">
              <w:rPr>
                <w:color w:val="000000"/>
                <w:szCs w:val="22"/>
              </w:rPr>
              <w:t>45,0 ml (3)</w:t>
            </w:r>
          </w:p>
        </w:tc>
        <w:tc>
          <w:tcPr>
            <w:tcW w:w="1797" w:type="dxa"/>
          </w:tcPr>
          <w:p w14:paraId="5ED84434"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vAlign w:val="center"/>
          </w:tcPr>
          <w:p w14:paraId="29BD6D1D" w14:textId="77777777" w:rsidR="0049033F" w:rsidRPr="00613A2A" w:rsidRDefault="0049033F" w:rsidP="0049033F">
            <w:pPr>
              <w:keepNext/>
              <w:keepLines/>
              <w:jc w:val="center"/>
              <w:rPr>
                <w:color w:val="000000"/>
                <w:szCs w:val="22"/>
              </w:rPr>
            </w:pPr>
            <w:r w:rsidRPr="00613A2A">
              <w:rPr>
                <w:color w:val="000000"/>
                <w:szCs w:val="22"/>
              </w:rPr>
              <w:t>-</w:t>
            </w:r>
          </w:p>
        </w:tc>
      </w:tr>
      <w:tr w:rsidR="0049033F" w:rsidRPr="00613A2A" w14:paraId="5500D3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6B56C8F5" w14:textId="77777777" w:rsidR="0049033F" w:rsidRPr="00613A2A" w:rsidRDefault="0049033F" w:rsidP="0049033F">
            <w:pPr>
              <w:keepNext/>
              <w:keepLines/>
              <w:jc w:val="center"/>
              <w:rPr>
                <w:color w:val="000000"/>
                <w:szCs w:val="22"/>
              </w:rPr>
            </w:pPr>
            <w:r w:rsidRPr="00613A2A">
              <w:rPr>
                <w:color w:val="000000"/>
                <w:szCs w:val="22"/>
              </w:rPr>
              <w:t>80</w:t>
            </w:r>
          </w:p>
        </w:tc>
        <w:tc>
          <w:tcPr>
            <w:tcW w:w="1457" w:type="dxa"/>
          </w:tcPr>
          <w:p w14:paraId="7B684667" w14:textId="77777777" w:rsidR="0049033F" w:rsidRPr="00613A2A" w:rsidRDefault="0049033F" w:rsidP="0049033F">
            <w:pPr>
              <w:keepNext/>
              <w:keepLines/>
              <w:jc w:val="center"/>
              <w:rPr>
                <w:color w:val="000000"/>
                <w:szCs w:val="22"/>
              </w:rPr>
            </w:pPr>
            <w:r w:rsidRPr="00613A2A">
              <w:rPr>
                <w:color w:val="000000"/>
                <w:szCs w:val="22"/>
              </w:rPr>
              <w:t>24,0 ml (2)</w:t>
            </w:r>
          </w:p>
        </w:tc>
        <w:tc>
          <w:tcPr>
            <w:tcW w:w="1701" w:type="dxa"/>
          </w:tcPr>
          <w:p w14:paraId="6A61D0BB" w14:textId="77777777" w:rsidR="0049033F" w:rsidRPr="00613A2A" w:rsidRDefault="0049033F" w:rsidP="0049033F">
            <w:pPr>
              <w:keepNext/>
              <w:keepLines/>
              <w:jc w:val="center"/>
              <w:rPr>
                <w:color w:val="000000"/>
                <w:szCs w:val="22"/>
              </w:rPr>
            </w:pPr>
            <w:r w:rsidRPr="00613A2A">
              <w:rPr>
                <w:color w:val="000000"/>
                <w:szCs w:val="22"/>
              </w:rPr>
              <w:t>32,0 ml (2)</w:t>
            </w:r>
          </w:p>
        </w:tc>
        <w:tc>
          <w:tcPr>
            <w:tcW w:w="1701" w:type="dxa"/>
            <w:gridSpan w:val="2"/>
          </w:tcPr>
          <w:p w14:paraId="459184C1" w14:textId="77777777" w:rsidR="0049033F" w:rsidRPr="00613A2A" w:rsidRDefault="0049033F" w:rsidP="0049033F">
            <w:pPr>
              <w:keepNext/>
              <w:keepLines/>
              <w:jc w:val="center"/>
              <w:rPr>
                <w:color w:val="000000"/>
                <w:szCs w:val="22"/>
              </w:rPr>
            </w:pPr>
            <w:r w:rsidRPr="00613A2A">
              <w:rPr>
                <w:color w:val="000000"/>
                <w:szCs w:val="22"/>
              </w:rPr>
              <w:t>48,0 ml (3)</w:t>
            </w:r>
          </w:p>
        </w:tc>
        <w:tc>
          <w:tcPr>
            <w:tcW w:w="1797" w:type="dxa"/>
          </w:tcPr>
          <w:p w14:paraId="7A9EAC63" w14:textId="77777777" w:rsidR="0049033F" w:rsidRPr="00613A2A" w:rsidRDefault="0049033F" w:rsidP="0049033F">
            <w:pPr>
              <w:keepNext/>
              <w:keepLines/>
              <w:jc w:val="center"/>
              <w:rPr>
                <w:color w:val="000000"/>
                <w:szCs w:val="22"/>
              </w:rPr>
            </w:pPr>
            <w:r w:rsidRPr="00613A2A">
              <w:rPr>
                <w:color w:val="000000"/>
                <w:szCs w:val="22"/>
              </w:rPr>
              <w:t>-</w:t>
            </w:r>
          </w:p>
        </w:tc>
        <w:tc>
          <w:tcPr>
            <w:tcW w:w="1797" w:type="dxa"/>
            <w:vAlign w:val="center"/>
          </w:tcPr>
          <w:p w14:paraId="34484EB9" w14:textId="77777777" w:rsidR="0049033F" w:rsidRPr="00613A2A" w:rsidRDefault="0049033F" w:rsidP="0049033F">
            <w:pPr>
              <w:keepNext/>
              <w:keepLines/>
              <w:jc w:val="center"/>
              <w:rPr>
                <w:color w:val="000000"/>
                <w:szCs w:val="22"/>
              </w:rPr>
            </w:pPr>
            <w:r w:rsidRPr="00613A2A">
              <w:rPr>
                <w:color w:val="000000"/>
                <w:szCs w:val="22"/>
              </w:rPr>
              <w:t>-</w:t>
            </w:r>
          </w:p>
        </w:tc>
      </w:tr>
      <w:tr w:rsidR="0049033F" w:rsidRPr="00613A2A" w14:paraId="0BC4B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1BB7A88A" w14:textId="77777777" w:rsidR="0049033F" w:rsidRPr="00613A2A" w:rsidRDefault="0049033F" w:rsidP="0049033F">
            <w:pPr>
              <w:jc w:val="center"/>
              <w:rPr>
                <w:color w:val="000000"/>
                <w:szCs w:val="22"/>
              </w:rPr>
            </w:pPr>
            <w:r w:rsidRPr="00613A2A">
              <w:rPr>
                <w:color w:val="000000"/>
                <w:szCs w:val="22"/>
              </w:rPr>
              <w:t>85</w:t>
            </w:r>
          </w:p>
        </w:tc>
        <w:tc>
          <w:tcPr>
            <w:tcW w:w="1457" w:type="dxa"/>
          </w:tcPr>
          <w:p w14:paraId="6FC96F00" w14:textId="77777777" w:rsidR="0049033F" w:rsidRPr="00613A2A" w:rsidRDefault="0049033F" w:rsidP="0049033F">
            <w:pPr>
              <w:jc w:val="center"/>
              <w:rPr>
                <w:color w:val="000000"/>
                <w:szCs w:val="22"/>
              </w:rPr>
            </w:pPr>
            <w:r w:rsidRPr="00613A2A">
              <w:rPr>
                <w:color w:val="000000"/>
                <w:szCs w:val="22"/>
              </w:rPr>
              <w:t>25,5 ml (2)</w:t>
            </w:r>
          </w:p>
        </w:tc>
        <w:tc>
          <w:tcPr>
            <w:tcW w:w="1701" w:type="dxa"/>
          </w:tcPr>
          <w:p w14:paraId="1DB44E09" w14:textId="77777777" w:rsidR="0049033F" w:rsidRPr="00613A2A" w:rsidRDefault="0049033F" w:rsidP="0049033F">
            <w:pPr>
              <w:jc w:val="center"/>
              <w:rPr>
                <w:color w:val="000000"/>
                <w:szCs w:val="22"/>
              </w:rPr>
            </w:pPr>
            <w:r w:rsidRPr="00613A2A">
              <w:rPr>
                <w:color w:val="000000"/>
                <w:szCs w:val="22"/>
              </w:rPr>
              <w:t>34,0 ml (2)</w:t>
            </w:r>
          </w:p>
        </w:tc>
        <w:tc>
          <w:tcPr>
            <w:tcW w:w="1701" w:type="dxa"/>
            <w:gridSpan w:val="2"/>
          </w:tcPr>
          <w:p w14:paraId="29226CA3" w14:textId="77777777" w:rsidR="0049033F" w:rsidRPr="00613A2A" w:rsidRDefault="0049033F" w:rsidP="0049033F">
            <w:pPr>
              <w:jc w:val="center"/>
              <w:rPr>
                <w:color w:val="000000"/>
                <w:szCs w:val="22"/>
              </w:rPr>
            </w:pPr>
            <w:r w:rsidRPr="00613A2A">
              <w:rPr>
                <w:color w:val="000000"/>
                <w:szCs w:val="22"/>
              </w:rPr>
              <w:t>51,0 ml (3)</w:t>
            </w:r>
          </w:p>
        </w:tc>
        <w:tc>
          <w:tcPr>
            <w:tcW w:w="1797" w:type="dxa"/>
          </w:tcPr>
          <w:p w14:paraId="28AE79FD" w14:textId="77777777" w:rsidR="0049033F" w:rsidRPr="00613A2A" w:rsidRDefault="0049033F" w:rsidP="0049033F">
            <w:pPr>
              <w:jc w:val="center"/>
              <w:rPr>
                <w:color w:val="000000"/>
                <w:szCs w:val="22"/>
              </w:rPr>
            </w:pPr>
            <w:r w:rsidRPr="00613A2A">
              <w:rPr>
                <w:color w:val="000000"/>
                <w:szCs w:val="22"/>
              </w:rPr>
              <w:t>-</w:t>
            </w:r>
          </w:p>
        </w:tc>
        <w:tc>
          <w:tcPr>
            <w:tcW w:w="1797" w:type="dxa"/>
            <w:vAlign w:val="center"/>
          </w:tcPr>
          <w:p w14:paraId="488AB168" w14:textId="77777777" w:rsidR="0049033F" w:rsidRPr="00613A2A" w:rsidRDefault="0049033F" w:rsidP="0049033F">
            <w:pPr>
              <w:jc w:val="center"/>
              <w:rPr>
                <w:color w:val="000000"/>
                <w:szCs w:val="22"/>
              </w:rPr>
            </w:pPr>
            <w:r w:rsidRPr="00613A2A">
              <w:rPr>
                <w:color w:val="000000"/>
                <w:szCs w:val="22"/>
              </w:rPr>
              <w:t>-</w:t>
            </w:r>
          </w:p>
        </w:tc>
      </w:tr>
      <w:tr w:rsidR="0049033F" w:rsidRPr="00613A2A" w14:paraId="405B08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1570D257" w14:textId="77777777" w:rsidR="0049033F" w:rsidRPr="00613A2A" w:rsidRDefault="0049033F" w:rsidP="0049033F">
            <w:pPr>
              <w:jc w:val="center"/>
              <w:rPr>
                <w:color w:val="000000"/>
                <w:szCs w:val="22"/>
              </w:rPr>
            </w:pPr>
            <w:r w:rsidRPr="00613A2A">
              <w:rPr>
                <w:color w:val="000000"/>
                <w:szCs w:val="22"/>
              </w:rPr>
              <w:t>90</w:t>
            </w:r>
          </w:p>
        </w:tc>
        <w:tc>
          <w:tcPr>
            <w:tcW w:w="1457" w:type="dxa"/>
          </w:tcPr>
          <w:p w14:paraId="2442237B" w14:textId="77777777" w:rsidR="0049033F" w:rsidRPr="00613A2A" w:rsidRDefault="0049033F" w:rsidP="0049033F">
            <w:pPr>
              <w:jc w:val="center"/>
              <w:rPr>
                <w:color w:val="000000"/>
                <w:szCs w:val="22"/>
              </w:rPr>
            </w:pPr>
            <w:r w:rsidRPr="00613A2A">
              <w:rPr>
                <w:color w:val="000000"/>
                <w:szCs w:val="22"/>
              </w:rPr>
              <w:t>27,0 ml (2)</w:t>
            </w:r>
          </w:p>
        </w:tc>
        <w:tc>
          <w:tcPr>
            <w:tcW w:w="1701" w:type="dxa"/>
          </w:tcPr>
          <w:p w14:paraId="1857F14A" w14:textId="77777777" w:rsidR="0049033F" w:rsidRPr="00613A2A" w:rsidRDefault="0049033F" w:rsidP="0049033F">
            <w:pPr>
              <w:jc w:val="center"/>
              <w:rPr>
                <w:color w:val="000000"/>
                <w:szCs w:val="22"/>
              </w:rPr>
            </w:pPr>
            <w:r w:rsidRPr="00613A2A">
              <w:rPr>
                <w:color w:val="000000"/>
                <w:szCs w:val="22"/>
              </w:rPr>
              <w:t>36,0 ml (2)</w:t>
            </w:r>
          </w:p>
        </w:tc>
        <w:tc>
          <w:tcPr>
            <w:tcW w:w="1701" w:type="dxa"/>
            <w:gridSpan w:val="2"/>
          </w:tcPr>
          <w:p w14:paraId="00D061ED" w14:textId="77777777" w:rsidR="0049033F" w:rsidRPr="00613A2A" w:rsidRDefault="0049033F" w:rsidP="0049033F">
            <w:pPr>
              <w:jc w:val="center"/>
              <w:rPr>
                <w:color w:val="000000"/>
                <w:szCs w:val="22"/>
              </w:rPr>
            </w:pPr>
            <w:r w:rsidRPr="00613A2A">
              <w:rPr>
                <w:color w:val="000000"/>
                <w:szCs w:val="22"/>
              </w:rPr>
              <w:t>54,0 ml (3)</w:t>
            </w:r>
          </w:p>
        </w:tc>
        <w:tc>
          <w:tcPr>
            <w:tcW w:w="1797" w:type="dxa"/>
          </w:tcPr>
          <w:p w14:paraId="554983DC" w14:textId="77777777" w:rsidR="0049033F" w:rsidRPr="00613A2A" w:rsidRDefault="0049033F" w:rsidP="0049033F">
            <w:pPr>
              <w:jc w:val="center"/>
              <w:rPr>
                <w:color w:val="000000"/>
                <w:szCs w:val="22"/>
              </w:rPr>
            </w:pPr>
            <w:r w:rsidRPr="00613A2A">
              <w:rPr>
                <w:color w:val="000000"/>
                <w:szCs w:val="22"/>
              </w:rPr>
              <w:t>-</w:t>
            </w:r>
          </w:p>
        </w:tc>
        <w:tc>
          <w:tcPr>
            <w:tcW w:w="1797" w:type="dxa"/>
            <w:vAlign w:val="center"/>
          </w:tcPr>
          <w:p w14:paraId="005462B2" w14:textId="77777777" w:rsidR="0049033F" w:rsidRPr="00613A2A" w:rsidRDefault="0049033F" w:rsidP="0049033F">
            <w:pPr>
              <w:jc w:val="center"/>
              <w:rPr>
                <w:color w:val="000000"/>
                <w:szCs w:val="22"/>
              </w:rPr>
            </w:pPr>
            <w:r w:rsidRPr="00613A2A">
              <w:rPr>
                <w:color w:val="000000"/>
                <w:szCs w:val="22"/>
              </w:rPr>
              <w:t>-</w:t>
            </w:r>
          </w:p>
        </w:tc>
      </w:tr>
      <w:tr w:rsidR="0049033F" w:rsidRPr="00613A2A" w14:paraId="3488D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7F60100C" w14:textId="77777777" w:rsidR="0049033F" w:rsidRPr="00613A2A" w:rsidRDefault="0049033F" w:rsidP="0049033F">
            <w:pPr>
              <w:jc w:val="center"/>
              <w:rPr>
                <w:color w:val="000000"/>
                <w:szCs w:val="22"/>
              </w:rPr>
            </w:pPr>
            <w:r w:rsidRPr="00613A2A">
              <w:rPr>
                <w:color w:val="000000"/>
                <w:szCs w:val="22"/>
              </w:rPr>
              <w:t>95</w:t>
            </w:r>
          </w:p>
        </w:tc>
        <w:tc>
          <w:tcPr>
            <w:tcW w:w="1457" w:type="dxa"/>
          </w:tcPr>
          <w:p w14:paraId="235496A5" w14:textId="77777777" w:rsidR="0049033F" w:rsidRPr="00613A2A" w:rsidRDefault="0049033F" w:rsidP="0049033F">
            <w:pPr>
              <w:jc w:val="center"/>
              <w:rPr>
                <w:color w:val="000000"/>
                <w:szCs w:val="22"/>
              </w:rPr>
            </w:pPr>
            <w:r w:rsidRPr="00613A2A">
              <w:rPr>
                <w:color w:val="000000"/>
                <w:szCs w:val="22"/>
              </w:rPr>
              <w:t>28,5 ml (2)</w:t>
            </w:r>
          </w:p>
        </w:tc>
        <w:tc>
          <w:tcPr>
            <w:tcW w:w="1701" w:type="dxa"/>
          </w:tcPr>
          <w:p w14:paraId="7F23FC33" w14:textId="77777777" w:rsidR="0049033F" w:rsidRPr="00613A2A" w:rsidRDefault="0049033F" w:rsidP="0049033F">
            <w:pPr>
              <w:jc w:val="center"/>
              <w:rPr>
                <w:color w:val="000000"/>
                <w:szCs w:val="22"/>
              </w:rPr>
            </w:pPr>
            <w:r w:rsidRPr="00613A2A">
              <w:rPr>
                <w:color w:val="000000"/>
                <w:szCs w:val="22"/>
              </w:rPr>
              <w:t>38,0 ml (2)</w:t>
            </w:r>
          </w:p>
        </w:tc>
        <w:tc>
          <w:tcPr>
            <w:tcW w:w="1701" w:type="dxa"/>
            <w:gridSpan w:val="2"/>
          </w:tcPr>
          <w:p w14:paraId="228F1C93" w14:textId="77777777" w:rsidR="0049033F" w:rsidRPr="00613A2A" w:rsidRDefault="0049033F" w:rsidP="0049033F">
            <w:pPr>
              <w:jc w:val="center"/>
              <w:rPr>
                <w:color w:val="000000"/>
                <w:szCs w:val="22"/>
              </w:rPr>
            </w:pPr>
            <w:r w:rsidRPr="00613A2A">
              <w:rPr>
                <w:color w:val="000000"/>
                <w:szCs w:val="22"/>
              </w:rPr>
              <w:t>57,0 ml (3)</w:t>
            </w:r>
          </w:p>
        </w:tc>
        <w:tc>
          <w:tcPr>
            <w:tcW w:w="1797" w:type="dxa"/>
          </w:tcPr>
          <w:p w14:paraId="67480A8B" w14:textId="77777777" w:rsidR="0049033F" w:rsidRPr="00613A2A" w:rsidRDefault="0049033F" w:rsidP="0049033F">
            <w:pPr>
              <w:jc w:val="center"/>
              <w:rPr>
                <w:color w:val="000000"/>
                <w:szCs w:val="22"/>
              </w:rPr>
            </w:pPr>
            <w:r w:rsidRPr="00613A2A">
              <w:rPr>
                <w:color w:val="000000"/>
                <w:szCs w:val="22"/>
              </w:rPr>
              <w:t>-</w:t>
            </w:r>
          </w:p>
        </w:tc>
        <w:tc>
          <w:tcPr>
            <w:tcW w:w="1797" w:type="dxa"/>
            <w:vAlign w:val="center"/>
          </w:tcPr>
          <w:p w14:paraId="51C959DA" w14:textId="77777777" w:rsidR="0049033F" w:rsidRPr="00613A2A" w:rsidRDefault="0049033F" w:rsidP="0049033F">
            <w:pPr>
              <w:jc w:val="center"/>
              <w:rPr>
                <w:color w:val="000000"/>
                <w:szCs w:val="22"/>
              </w:rPr>
            </w:pPr>
            <w:r w:rsidRPr="00613A2A">
              <w:rPr>
                <w:color w:val="000000"/>
                <w:szCs w:val="22"/>
              </w:rPr>
              <w:t>-</w:t>
            </w:r>
          </w:p>
        </w:tc>
      </w:tr>
      <w:tr w:rsidR="0049033F" w:rsidRPr="00613A2A" w14:paraId="1B658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Pr>
          <w:p w14:paraId="004CA684" w14:textId="77777777" w:rsidR="0049033F" w:rsidRPr="00613A2A" w:rsidRDefault="0049033F" w:rsidP="0049033F">
            <w:pPr>
              <w:jc w:val="center"/>
              <w:rPr>
                <w:color w:val="000000"/>
                <w:szCs w:val="22"/>
              </w:rPr>
            </w:pPr>
            <w:r w:rsidRPr="00613A2A">
              <w:rPr>
                <w:color w:val="000000"/>
                <w:szCs w:val="22"/>
              </w:rPr>
              <w:t>100</w:t>
            </w:r>
          </w:p>
        </w:tc>
        <w:tc>
          <w:tcPr>
            <w:tcW w:w="1457" w:type="dxa"/>
          </w:tcPr>
          <w:p w14:paraId="179CC709" w14:textId="77777777" w:rsidR="0049033F" w:rsidRPr="00613A2A" w:rsidRDefault="0049033F" w:rsidP="0049033F">
            <w:pPr>
              <w:jc w:val="center"/>
              <w:rPr>
                <w:color w:val="000000"/>
                <w:szCs w:val="22"/>
              </w:rPr>
            </w:pPr>
            <w:r w:rsidRPr="00613A2A">
              <w:rPr>
                <w:color w:val="000000"/>
                <w:szCs w:val="22"/>
              </w:rPr>
              <w:t>30,0 ml (2)</w:t>
            </w:r>
          </w:p>
        </w:tc>
        <w:tc>
          <w:tcPr>
            <w:tcW w:w="1701" w:type="dxa"/>
          </w:tcPr>
          <w:p w14:paraId="748C56C5" w14:textId="77777777" w:rsidR="0049033F" w:rsidRPr="00613A2A" w:rsidRDefault="0049033F" w:rsidP="0049033F">
            <w:pPr>
              <w:jc w:val="center"/>
              <w:rPr>
                <w:color w:val="000000"/>
                <w:szCs w:val="22"/>
              </w:rPr>
            </w:pPr>
            <w:r w:rsidRPr="00613A2A">
              <w:rPr>
                <w:color w:val="000000"/>
                <w:szCs w:val="22"/>
              </w:rPr>
              <w:t>40,0 ml (2)</w:t>
            </w:r>
          </w:p>
        </w:tc>
        <w:tc>
          <w:tcPr>
            <w:tcW w:w="1701" w:type="dxa"/>
            <w:gridSpan w:val="2"/>
          </w:tcPr>
          <w:p w14:paraId="46E9BC1B" w14:textId="77777777" w:rsidR="0049033F" w:rsidRPr="00613A2A" w:rsidRDefault="0049033F" w:rsidP="0049033F">
            <w:pPr>
              <w:jc w:val="center"/>
              <w:rPr>
                <w:color w:val="000000"/>
                <w:szCs w:val="22"/>
              </w:rPr>
            </w:pPr>
            <w:r w:rsidRPr="00613A2A">
              <w:rPr>
                <w:color w:val="000000"/>
                <w:szCs w:val="22"/>
              </w:rPr>
              <w:t>60,0 ml (3)</w:t>
            </w:r>
          </w:p>
        </w:tc>
        <w:tc>
          <w:tcPr>
            <w:tcW w:w="1797" w:type="dxa"/>
          </w:tcPr>
          <w:p w14:paraId="0FE2437C" w14:textId="77777777" w:rsidR="0049033F" w:rsidRPr="00613A2A" w:rsidRDefault="0049033F" w:rsidP="0049033F">
            <w:pPr>
              <w:jc w:val="center"/>
              <w:rPr>
                <w:color w:val="000000"/>
                <w:szCs w:val="22"/>
              </w:rPr>
            </w:pPr>
            <w:r w:rsidRPr="00613A2A">
              <w:rPr>
                <w:color w:val="000000"/>
                <w:szCs w:val="22"/>
              </w:rPr>
              <w:t>-</w:t>
            </w:r>
          </w:p>
        </w:tc>
        <w:tc>
          <w:tcPr>
            <w:tcW w:w="1797" w:type="dxa"/>
            <w:vAlign w:val="center"/>
          </w:tcPr>
          <w:p w14:paraId="7643A032" w14:textId="77777777" w:rsidR="0049033F" w:rsidRPr="00613A2A" w:rsidRDefault="0049033F" w:rsidP="0049033F">
            <w:pPr>
              <w:jc w:val="center"/>
              <w:rPr>
                <w:color w:val="000000"/>
                <w:szCs w:val="22"/>
              </w:rPr>
            </w:pPr>
            <w:r w:rsidRPr="00613A2A">
              <w:rPr>
                <w:color w:val="000000"/>
                <w:szCs w:val="22"/>
              </w:rPr>
              <w:t>-</w:t>
            </w:r>
          </w:p>
        </w:tc>
      </w:tr>
    </w:tbl>
    <w:p w14:paraId="2126742E" w14:textId="77777777" w:rsidR="0049033F" w:rsidRPr="00613A2A" w:rsidRDefault="0049033F" w:rsidP="0049033F">
      <w:pPr>
        <w:pStyle w:val="Caption"/>
        <w:rPr>
          <w:color w:val="000000"/>
        </w:rPr>
      </w:pPr>
    </w:p>
    <w:p w14:paraId="5B43BAE9" w14:textId="77777777" w:rsidR="0049033F" w:rsidRPr="00613A2A" w:rsidRDefault="0049033F" w:rsidP="0049033F">
      <w:pPr>
        <w:rPr>
          <w:color w:val="000000"/>
        </w:rPr>
      </w:pPr>
      <w:r w:rsidRPr="00613A2A">
        <w:rPr>
          <w:color w:val="000000"/>
        </w:rPr>
        <w:t>VFEND este ambalat sub formă de flacoane unidoză, cu pulbere liofilizată sterilă fără conservant. De aceea, din punct de vedere microbiologic, soluţiile reconstituite trebuie administrate imediat după preparare. Dacă nu se administrează imediat, condiţiile şi timpul de păstrare a soluţiilor sunt responsabilitatea utilizatorului şi, în mod normal, nu trebuie să depăşească 24</w:t>
      </w:r>
      <w:r w:rsidR="00C73207" w:rsidRPr="00613A2A">
        <w:rPr>
          <w:color w:val="000000"/>
        </w:rPr>
        <w:t> </w:t>
      </w:r>
      <w:r w:rsidRPr="00613A2A">
        <w:rPr>
          <w:color w:val="000000"/>
        </w:rPr>
        <w:t>de ore la 2-8°C, cu excepţia situaţiilor în care reconstituirea are loc în condiţii aseptice controlate şi validate.</w:t>
      </w:r>
    </w:p>
    <w:p w14:paraId="5066714F" w14:textId="77777777" w:rsidR="0049033F" w:rsidRPr="00613A2A" w:rsidRDefault="0049033F" w:rsidP="0049033F">
      <w:pPr>
        <w:rPr>
          <w:color w:val="000000"/>
        </w:rPr>
      </w:pPr>
    </w:p>
    <w:p w14:paraId="0515B66D" w14:textId="77777777" w:rsidR="0049033F" w:rsidRPr="00613A2A" w:rsidRDefault="0049033F" w:rsidP="0049033F">
      <w:pPr>
        <w:rPr>
          <w:b/>
          <w:bCs/>
          <w:color w:val="000000"/>
        </w:rPr>
      </w:pPr>
      <w:r w:rsidRPr="00613A2A">
        <w:rPr>
          <w:b/>
          <w:bCs/>
          <w:color w:val="000000"/>
        </w:rPr>
        <w:t>Soluţii perfuzabile compatibile:</w:t>
      </w:r>
    </w:p>
    <w:p w14:paraId="2D041518" w14:textId="77777777" w:rsidR="0049033F" w:rsidRPr="00613A2A" w:rsidRDefault="0049033F" w:rsidP="0049033F">
      <w:pPr>
        <w:rPr>
          <w:b/>
          <w:bCs/>
          <w:color w:val="000000"/>
        </w:rPr>
      </w:pPr>
    </w:p>
    <w:p w14:paraId="10A9F49E" w14:textId="77777777" w:rsidR="0049033F" w:rsidRPr="00613A2A" w:rsidRDefault="0049033F" w:rsidP="0049033F">
      <w:pPr>
        <w:rPr>
          <w:color w:val="000000"/>
        </w:rPr>
      </w:pPr>
      <w:r w:rsidRPr="00613A2A">
        <w:rPr>
          <w:color w:val="000000"/>
        </w:rPr>
        <w:t>Soluţia reconstituită poate fi diluată cu:</w:t>
      </w:r>
    </w:p>
    <w:p w14:paraId="6319FC08" w14:textId="77777777" w:rsidR="0049033F" w:rsidRPr="00613A2A" w:rsidRDefault="0049033F" w:rsidP="0049033F">
      <w:pPr>
        <w:rPr>
          <w:color w:val="000000"/>
        </w:rPr>
      </w:pPr>
    </w:p>
    <w:p w14:paraId="76E6A64E" w14:textId="77777777" w:rsidR="0049033F" w:rsidRPr="00613A2A" w:rsidRDefault="0049033F" w:rsidP="0049033F">
      <w:pPr>
        <w:rPr>
          <w:color w:val="000000"/>
        </w:rPr>
      </w:pPr>
      <w:r w:rsidRPr="00613A2A">
        <w:rPr>
          <w:color w:val="000000"/>
        </w:rPr>
        <w:t>Soluţie injectabilă de clorură de sodiu 9 mg/ml (0,9%)</w:t>
      </w:r>
    </w:p>
    <w:p w14:paraId="0986F1A7" w14:textId="77777777" w:rsidR="0049033F" w:rsidRPr="00613A2A" w:rsidRDefault="0049033F" w:rsidP="0049033F">
      <w:pPr>
        <w:rPr>
          <w:color w:val="000000"/>
        </w:rPr>
      </w:pPr>
      <w:r w:rsidRPr="00613A2A">
        <w:rPr>
          <w:color w:val="000000"/>
        </w:rPr>
        <w:t>Soluţie perfuzabilă compusă de lactat de sodiu</w:t>
      </w:r>
    </w:p>
    <w:p w14:paraId="18F15C20" w14:textId="77777777" w:rsidR="0049033F" w:rsidRPr="00613A2A" w:rsidRDefault="0049033F" w:rsidP="0049033F">
      <w:pPr>
        <w:rPr>
          <w:color w:val="000000"/>
        </w:rPr>
      </w:pPr>
      <w:r w:rsidRPr="00613A2A">
        <w:rPr>
          <w:color w:val="000000"/>
        </w:rPr>
        <w:t>Soluţie Ringer-lactat perfuzabilă şi glucoză 5%</w:t>
      </w:r>
    </w:p>
    <w:p w14:paraId="7E6803E6" w14:textId="77777777" w:rsidR="0049033F" w:rsidRPr="00613A2A" w:rsidRDefault="0049033F" w:rsidP="0049033F">
      <w:pPr>
        <w:rPr>
          <w:color w:val="000000"/>
        </w:rPr>
      </w:pPr>
      <w:r w:rsidRPr="00613A2A">
        <w:rPr>
          <w:color w:val="000000"/>
        </w:rPr>
        <w:t>Soluţie perfuzabilă de clorură de sodiu 0,45% şi glucoză 5%</w:t>
      </w:r>
    </w:p>
    <w:p w14:paraId="776A8B4F" w14:textId="77777777" w:rsidR="0049033F" w:rsidRPr="00613A2A" w:rsidRDefault="0049033F" w:rsidP="0049033F">
      <w:pPr>
        <w:rPr>
          <w:color w:val="000000"/>
        </w:rPr>
      </w:pPr>
      <w:r w:rsidRPr="00613A2A">
        <w:rPr>
          <w:color w:val="000000"/>
        </w:rPr>
        <w:t>Soluţie perfuzabilă de glucoză 5%</w:t>
      </w:r>
    </w:p>
    <w:p w14:paraId="4D6F402C" w14:textId="77777777" w:rsidR="0049033F" w:rsidRPr="00613A2A" w:rsidRDefault="0049033F" w:rsidP="0049033F">
      <w:pPr>
        <w:rPr>
          <w:color w:val="000000"/>
        </w:rPr>
      </w:pPr>
      <w:r w:rsidRPr="00613A2A">
        <w:rPr>
          <w:color w:val="000000"/>
        </w:rPr>
        <w:t>Glucoză 5% în soluţie perfuzabilă de clorură de potasiu 20 mEq</w:t>
      </w:r>
    </w:p>
    <w:p w14:paraId="3FFDB62B" w14:textId="77777777" w:rsidR="0049033F" w:rsidRPr="00613A2A" w:rsidRDefault="0049033F" w:rsidP="0049033F">
      <w:pPr>
        <w:rPr>
          <w:color w:val="000000"/>
        </w:rPr>
      </w:pPr>
      <w:r w:rsidRPr="00613A2A">
        <w:rPr>
          <w:color w:val="000000"/>
        </w:rPr>
        <w:t>Soluţie perfuzabilă de clorură de sodiu 0,45%</w:t>
      </w:r>
    </w:p>
    <w:p w14:paraId="034275D4" w14:textId="77777777" w:rsidR="0049033F" w:rsidRPr="00613A2A" w:rsidRDefault="0049033F" w:rsidP="0049033F">
      <w:pPr>
        <w:rPr>
          <w:color w:val="000000"/>
        </w:rPr>
      </w:pPr>
      <w:r w:rsidRPr="00613A2A">
        <w:rPr>
          <w:color w:val="000000"/>
        </w:rPr>
        <w:t>Soluţie perfuzabilă de clorură de sodiu 0,9 % şi glucoză 5%</w:t>
      </w:r>
    </w:p>
    <w:p w14:paraId="27AEF034" w14:textId="77777777" w:rsidR="0049033F" w:rsidRPr="00613A2A" w:rsidRDefault="0049033F" w:rsidP="0049033F">
      <w:pPr>
        <w:rPr>
          <w:color w:val="000000"/>
        </w:rPr>
      </w:pPr>
    </w:p>
    <w:p w14:paraId="7D41B87B" w14:textId="77777777" w:rsidR="0049033F" w:rsidRPr="00613A2A" w:rsidRDefault="0049033F" w:rsidP="0049033F">
      <w:pPr>
        <w:rPr>
          <w:color w:val="000000"/>
        </w:rPr>
      </w:pPr>
      <w:r w:rsidRPr="00613A2A">
        <w:rPr>
          <w:color w:val="000000"/>
        </w:rPr>
        <w:t>Nu se cunoaşte compatibilitatea VFEND cu alţi solvenţi decât cei prezentaţi mai sus (sau prezentaţi mai jos la “Incompatibilităţi”).</w:t>
      </w:r>
    </w:p>
    <w:p w14:paraId="5D4F435D" w14:textId="77777777" w:rsidR="0049033F" w:rsidRPr="00613A2A" w:rsidRDefault="0049033F" w:rsidP="0049033F">
      <w:pPr>
        <w:rPr>
          <w:color w:val="000000"/>
        </w:rPr>
      </w:pPr>
    </w:p>
    <w:p w14:paraId="44D82A37" w14:textId="77777777" w:rsidR="0049033F" w:rsidRPr="00613A2A" w:rsidRDefault="0049033F" w:rsidP="0049033F">
      <w:pPr>
        <w:keepNext/>
        <w:rPr>
          <w:b/>
          <w:bCs/>
          <w:color w:val="000000"/>
        </w:rPr>
      </w:pPr>
      <w:r w:rsidRPr="00613A2A">
        <w:rPr>
          <w:b/>
          <w:bCs/>
          <w:color w:val="000000"/>
        </w:rPr>
        <w:t>Incompatibilităţi:</w:t>
      </w:r>
    </w:p>
    <w:p w14:paraId="33D85B3F" w14:textId="77777777" w:rsidR="0049033F" w:rsidRPr="00613A2A" w:rsidRDefault="0049033F" w:rsidP="0049033F">
      <w:pPr>
        <w:keepNext/>
        <w:rPr>
          <w:color w:val="000000"/>
        </w:rPr>
      </w:pPr>
    </w:p>
    <w:p w14:paraId="0E313C82" w14:textId="77777777" w:rsidR="0049033F" w:rsidRPr="00613A2A" w:rsidRDefault="0049033F" w:rsidP="0049033F">
      <w:pPr>
        <w:keepNext/>
        <w:rPr>
          <w:color w:val="000000"/>
        </w:rPr>
      </w:pPr>
      <w:r w:rsidRPr="00613A2A">
        <w:rPr>
          <w:color w:val="000000"/>
        </w:rPr>
        <w:t>VFEND nu trebuie perfuzat prin aceeaşi linie sau canulă cu alte soluţii perfuzabile, inclusiv cele pentru nutriţie parenterală (de exemplu, Aminofusin 10% Plus).</w:t>
      </w:r>
    </w:p>
    <w:p w14:paraId="11EAF8AF" w14:textId="77777777" w:rsidR="0049033F" w:rsidRPr="00613A2A" w:rsidRDefault="0049033F" w:rsidP="0049033F">
      <w:pPr>
        <w:keepNext/>
        <w:rPr>
          <w:color w:val="000000"/>
        </w:rPr>
      </w:pPr>
    </w:p>
    <w:p w14:paraId="7E53008D" w14:textId="77777777" w:rsidR="0049033F" w:rsidRPr="00613A2A" w:rsidRDefault="0049033F" w:rsidP="0049033F">
      <w:pPr>
        <w:keepNext/>
        <w:rPr>
          <w:color w:val="000000"/>
        </w:rPr>
      </w:pPr>
      <w:r w:rsidRPr="00613A2A">
        <w:rPr>
          <w:color w:val="000000"/>
        </w:rPr>
        <w:t>Preparatele perfuzabile de sânge şi soluţiile de electroliţi nu trebuie administrate simultan cu VFEND.</w:t>
      </w:r>
    </w:p>
    <w:p w14:paraId="51491D27" w14:textId="77777777" w:rsidR="0049033F" w:rsidRPr="00613A2A" w:rsidRDefault="0049033F" w:rsidP="0049033F">
      <w:pPr>
        <w:keepNext/>
        <w:rPr>
          <w:color w:val="000000"/>
        </w:rPr>
      </w:pPr>
    </w:p>
    <w:p w14:paraId="7CF04BCA" w14:textId="77777777" w:rsidR="0049033F" w:rsidRPr="00613A2A" w:rsidRDefault="0049033F" w:rsidP="0049033F">
      <w:pPr>
        <w:keepNext/>
        <w:rPr>
          <w:color w:val="000000"/>
        </w:rPr>
      </w:pPr>
      <w:r w:rsidRPr="00613A2A">
        <w:rPr>
          <w:color w:val="000000"/>
        </w:rPr>
        <w:t>Perfuzia cu suplimente nutritive totale se poate realiza simultan cu VFEND, dar utilizând dispozitive de perfuzie separate.</w:t>
      </w:r>
    </w:p>
    <w:p w14:paraId="2998706E" w14:textId="77777777" w:rsidR="0049033F" w:rsidRPr="00613A2A" w:rsidRDefault="0049033F" w:rsidP="0049033F">
      <w:pPr>
        <w:keepNext/>
        <w:rPr>
          <w:color w:val="000000"/>
        </w:rPr>
      </w:pPr>
    </w:p>
    <w:p w14:paraId="581E031A" w14:textId="77777777" w:rsidR="0049033F" w:rsidRPr="00613A2A" w:rsidRDefault="0049033F" w:rsidP="0049033F">
      <w:pPr>
        <w:keepNext/>
        <w:rPr>
          <w:color w:val="000000"/>
        </w:rPr>
      </w:pPr>
      <w:r w:rsidRPr="00613A2A">
        <w:rPr>
          <w:color w:val="000000"/>
        </w:rPr>
        <w:t>VFEND nu trebuie diluat cu soluţie perfuzabilă intravenoasă de bicarbonat de sodiu 4,2%.</w:t>
      </w:r>
    </w:p>
    <w:p w14:paraId="1269DFCE" w14:textId="77777777" w:rsidR="0049033F" w:rsidRPr="00613A2A" w:rsidRDefault="0049033F" w:rsidP="002F6D6B">
      <w:pPr>
        <w:rPr>
          <w:b/>
          <w:bCs/>
          <w:color w:val="000000"/>
        </w:rPr>
      </w:pPr>
    </w:p>
    <w:p w14:paraId="02BB8FC5" w14:textId="77777777" w:rsidR="0049033F" w:rsidRPr="00613A2A" w:rsidRDefault="0049033F" w:rsidP="00C9345E">
      <w:pPr>
        <w:jc w:val="center"/>
        <w:rPr>
          <w:b/>
          <w:bCs/>
          <w:color w:val="000000"/>
        </w:rPr>
      </w:pPr>
      <w:r w:rsidRPr="00613A2A">
        <w:rPr>
          <w:b/>
          <w:bCs/>
          <w:color w:val="000000"/>
        </w:rPr>
        <w:br w:type="page"/>
        <w:t>Prospect: Informaţii pentru utilizator</w:t>
      </w:r>
    </w:p>
    <w:p w14:paraId="7087394D" w14:textId="77777777" w:rsidR="0049033F" w:rsidRPr="00613A2A" w:rsidRDefault="0049033F" w:rsidP="0049033F">
      <w:pPr>
        <w:jc w:val="center"/>
        <w:rPr>
          <w:b/>
          <w:color w:val="000000"/>
        </w:rPr>
      </w:pPr>
    </w:p>
    <w:p w14:paraId="0EAE3CC8" w14:textId="77777777" w:rsidR="0049033F" w:rsidRPr="00613A2A" w:rsidRDefault="0049033F" w:rsidP="0049033F">
      <w:pPr>
        <w:jc w:val="center"/>
        <w:rPr>
          <w:b/>
          <w:color w:val="000000"/>
        </w:rPr>
      </w:pPr>
      <w:r w:rsidRPr="00613A2A">
        <w:rPr>
          <w:b/>
          <w:color w:val="000000"/>
        </w:rPr>
        <w:t>VFEND 40 mg/ml pulbere pentru suspensie orală</w:t>
      </w:r>
    </w:p>
    <w:p w14:paraId="4D5E8E29" w14:textId="77777777" w:rsidR="0049033F" w:rsidRPr="00613A2A" w:rsidRDefault="001D3416" w:rsidP="0049033F">
      <w:pPr>
        <w:jc w:val="center"/>
        <w:rPr>
          <w:color w:val="000000"/>
        </w:rPr>
      </w:pPr>
      <w:r w:rsidRPr="00613A2A">
        <w:rPr>
          <w:color w:val="000000"/>
        </w:rPr>
        <w:t>v</w:t>
      </w:r>
      <w:r w:rsidR="0049033F" w:rsidRPr="00613A2A">
        <w:rPr>
          <w:color w:val="000000"/>
        </w:rPr>
        <w:t>oriconazol</w:t>
      </w:r>
    </w:p>
    <w:p w14:paraId="3F809C00" w14:textId="77777777" w:rsidR="0049033F" w:rsidRPr="00613A2A" w:rsidRDefault="0049033F" w:rsidP="0049033F">
      <w:pPr>
        <w:jc w:val="center"/>
        <w:rPr>
          <w:color w:val="000000"/>
        </w:rPr>
      </w:pPr>
    </w:p>
    <w:p w14:paraId="43ED956D" w14:textId="77777777" w:rsidR="0049033F" w:rsidRPr="00613A2A" w:rsidRDefault="0049033F" w:rsidP="0049033F">
      <w:pPr>
        <w:spacing w:line="240" w:lineRule="auto"/>
        <w:rPr>
          <w:b/>
          <w:color w:val="000000"/>
        </w:rPr>
      </w:pPr>
      <w:r w:rsidRPr="00613A2A">
        <w:rPr>
          <w:b/>
          <w:color w:val="000000"/>
        </w:rPr>
        <w:t>Citiţi cu atenţie şi în întregime acest prospect înainte de a începe să luaţi acest medicament deoarece conţine informaţii importante pentru dumneavoastră.</w:t>
      </w:r>
    </w:p>
    <w:p w14:paraId="0C8A3FE2" w14:textId="77777777" w:rsidR="0049033F" w:rsidRPr="00613A2A" w:rsidRDefault="0049033F" w:rsidP="0049033F">
      <w:pPr>
        <w:spacing w:line="240" w:lineRule="auto"/>
        <w:rPr>
          <w:b/>
          <w:color w:val="000000"/>
        </w:rPr>
      </w:pPr>
    </w:p>
    <w:p w14:paraId="2EC166F1"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Păstraţi acest prospect. S-ar putea să fie necesar să-l recitiţi.</w:t>
      </w:r>
    </w:p>
    <w:p w14:paraId="4C96FAF9"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Dacă aveţi orice întrebări suplimentare, adresaţi-vă medicului dumneavoastră</w:t>
      </w:r>
      <w:r w:rsidR="008F7640" w:rsidRPr="00613A2A">
        <w:rPr>
          <w:color w:val="000000"/>
        </w:rPr>
        <w:t>,</w:t>
      </w:r>
      <w:r w:rsidRPr="00613A2A">
        <w:rPr>
          <w:color w:val="000000"/>
        </w:rPr>
        <w:t xml:space="preserve"> farmacistului</w:t>
      </w:r>
      <w:r w:rsidR="008F7640" w:rsidRPr="00613A2A">
        <w:rPr>
          <w:color w:val="000000"/>
        </w:rPr>
        <w:t xml:space="preserve"> sau asistentei medicale</w:t>
      </w:r>
      <w:r w:rsidRPr="00613A2A">
        <w:rPr>
          <w:color w:val="000000"/>
        </w:rPr>
        <w:t>.</w:t>
      </w:r>
    </w:p>
    <w:p w14:paraId="572710FA"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Acest medicament a fost prescris numai pentru dumneavoastră. Nu trebuie să-l daţi altor persoane. Le poate face rău, chiar dacă au aceleaşi semne de boală ca dumneavoastră.</w:t>
      </w:r>
    </w:p>
    <w:p w14:paraId="10C31D97" w14:textId="77777777" w:rsidR="0049033F" w:rsidRPr="00613A2A" w:rsidRDefault="0049033F" w:rsidP="0049033F">
      <w:pPr>
        <w:numPr>
          <w:ilvl w:val="0"/>
          <w:numId w:val="4"/>
        </w:numPr>
        <w:tabs>
          <w:tab w:val="left" w:pos="540"/>
        </w:tabs>
        <w:spacing w:line="240" w:lineRule="auto"/>
        <w:ind w:left="540" w:hanging="540"/>
        <w:rPr>
          <w:color w:val="000000"/>
        </w:rPr>
      </w:pPr>
      <w:r w:rsidRPr="00613A2A">
        <w:rPr>
          <w:color w:val="000000"/>
        </w:rPr>
        <w:t>Dacă manifestaţi orice reacţii adverse, adresaţi-vă medicului dumneavoastră, farmacistului sau asistentei medicale. Acestea includ orice posibile reacţii adverse nemenţionate în acest prospect. Vezi pct. 4.</w:t>
      </w:r>
    </w:p>
    <w:p w14:paraId="2852EA5F" w14:textId="77777777" w:rsidR="0049033F" w:rsidRPr="00613A2A" w:rsidRDefault="0049033F" w:rsidP="0049033F">
      <w:pPr>
        <w:numPr>
          <w:ilvl w:val="12"/>
          <w:numId w:val="0"/>
        </w:numPr>
        <w:ind w:right="-2"/>
        <w:rPr>
          <w:b/>
          <w:bCs/>
          <w:color w:val="000000"/>
          <w:szCs w:val="22"/>
          <w:u w:val="single"/>
        </w:rPr>
      </w:pPr>
    </w:p>
    <w:p w14:paraId="0FF6010D" w14:textId="77777777" w:rsidR="0049033F" w:rsidRPr="00613A2A" w:rsidRDefault="0049033F" w:rsidP="0049033F">
      <w:pPr>
        <w:numPr>
          <w:ilvl w:val="12"/>
          <w:numId w:val="0"/>
        </w:numPr>
        <w:ind w:right="-2"/>
        <w:rPr>
          <w:b/>
          <w:bCs/>
          <w:color w:val="000000"/>
          <w:szCs w:val="22"/>
        </w:rPr>
      </w:pPr>
      <w:r w:rsidRPr="00613A2A">
        <w:rPr>
          <w:b/>
          <w:bCs/>
          <w:color w:val="000000"/>
          <w:szCs w:val="22"/>
        </w:rPr>
        <w:t>Ce găsiţi în acest prospect</w:t>
      </w:r>
    </w:p>
    <w:p w14:paraId="6B930E96" w14:textId="77777777" w:rsidR="0049033F" w:rsidRPr="00613A2A" w:rsidRDefault="0049033F" w:rsidP="0049033F">
      <w:pPr>
        <w:numPr>
          <w:ilvl w:val="12"/>
          <w:numId w:val="0"/>
        </w:numPr>
        <w:ind w:right="-2"/>
        <w:rPr>
          <w:b/>
          <w:color w:val="000000"/>
        </w:rPr>
      </w:pPr>
    </w:p>
    <w:p w14:paraId="03A3798C" w14:textId="77777777" w:rsidR="0049033F" w:rsidRPr="00613A2A" w:rsidRDefault="0049033F" w:rsidP="0049033F">
      <w:pPr>
        <w:numPr>
          <w:ilvl w:val="12"/>
          <w:numId w:val="0"/>
        </w:numPr>
        <w:ind w:left="567" w:right="-29" w:hanging="567"/>
        <w:rPr>
          <w:color w:val="000000"/>
        </w:rPr>
      </w:pPr>
      <w:r w:rsidRPr="00613A2A">
        <w:rPr>
          <w:color w:val="000000"/>
        </w:rPr>
        <w:t>1.</w:t>
      </w:r>
      <w:r w:rsidRPr="00613A2A">
        <w:rPr>
          <w:color w:val="000000"/>
        </w:rPr>
        <w:tab/>
        <w:t xml:space="preserve">Ce este VFEND </w:t>
      </w:r>
      <w:r w:rsidRPr="00613A2A">
        <w:rPr>
          <w:color w:val="000000"/>
          <w:szCs w:val="22"/>
        </w:rPr>
        <w:t>şi pentru ce se utilizează</w:t>
      </w:r>
    </w:p>
    <w:p w14:paraId="317A9673" w14:textId="77777777" w:rsidR="0049033F" w:rsidRPr="00613A2A" w:rsidRDefault="0049033F" w:rsidP="0049033F">
      <w:pPr>
        <w:numPr>
          <w:ilvl w:val="12"/>
          <w:numId w:val="0"/>
        </w:numPr>
        <w:tabs>
          <w:tab w:val="left" w:pos="720"/>
          <w:tab w:val="left" w:pos="1440"/>
          <w:tab w:val="left" w:pos="2160"/>
          <w:tab w:val="left" w:pos="2880"/>
          <w:tab w:val="left" w:pos="3600"/>
          <w:tab w:val="left" w:pos="4320"/>
          <w:tab w:val="left" w:pos="5040"/>
          <w:tab w:val="left" w:pos="7161"/>
        </w:tabs>
        <w:ind w:left="567" w:right="-29" w:hanging="567"/>
        <w:rPr>
          <w:color w:val="000000"/>
        </w:rPr>
      </w:pPr>
      <w:r w:rsidRPr="00613A2A">
        <w:rPr>
          <w:color w:val="000000"/>
        </w:rPr>
        <w:t>2.</w:t>
      </w:r>
      <w:r w:rsidRPr="00613A2A">
        <w:rPr>
          <w:color w:val="000000"/>
        </w:rPr>
        <w:tab/>
        <w:t>Ce trebuie să ştiţi înainte să luaţi VFEND</w:t>
      </w:r>
    </w:p>
    <w:p w14:paraId="46EA8228" w14:textId="77777777" w:rsidR="0049033F" w:rsidRPr="00613A2A" w:rsidRDefault="0049033F" w:rsidP="0049033F">
      <w:pPr>
        <w:numPr>
          <w:ilvl w:val="12"/>
          <w:numId w:val="0"/>
        </w:numPr>
        <w:ind w:left="567" w:right="-29" w:hanging="567"/>
        <w:rPr>
          <w:color w:val="000000"/>
        </w:rPr>
      </w:pPr>
      <w:r w:rsidRPr="00613A2A">
        <w:rPr>
          <w:color w:val="000000"/>
        </w:rPr>
        <w:t>3.</w:t>
      </w:r>
      <w:r w:rsidRPr="00613A2A">
        <w:rPr>
          <w:color w:val="000000"/>
        </w:rPr>
        <w:tab/>
        <w:t>Cum să luaţi VFEND</w:t>
      </w:r>
    </w:p>
    <w:p w14:paraId="2D902434" w14:textId="77777777" w:rsidR="0049033F" w:rsidRPr="00613A2A" w:rsidRDefault="0049033F" w:rsidP="0049033F">
      <w:pPr>
        <w:numPr>
          <w:ilvl w:val="12"/>
          <w:numId w:val="0"/>
        </w:numPr>
        <w:ind w:left="567" w:right="-29" w:hanging="567"/>
        <w:rPr>
          <w:color w:val="000000"/>
        </w:rPr>
      </w:pPr>
      <w:r w:rsidRPr="00613A2A">
        <w:rPr>
          <w:color w:val="000000"/>
        </w:rPr>
        <w:t>4.</w:t>
      </w:r>
      <w:r w:rsidRPr="00613A2A">
        <w:rPr>
          <w:color w:val="000000"/>
        </w:rPr>
        <w:tab/>
        <w:t>Reacţii adverse posibile</w:t>
      </w:r>
    </w:p>
    <w:p w14:paraId="0DC9B968" w14:textId="77777777" w:rsidR="0049033F" w:rsidRPr="00613A2A" w:rsidRDefault="0049033F" w:rsidP="00030E42">
      <w:pPr>
        <w:ind w:right="-29"/>
        <w:rPr>
          <w:color w:val="000000"/>
        </w:rPr>
      </w:pPr>
      <w:r w:rsidRPr="00613A2A">
        <w:rPr>
          <w:color w:val="000000"/>
        </w:rPr>
        <w:t>5.</w:t>
      </w:r>
      <w:r w:rsidRPr="00613A2A">
        <w:rPr>
          <w:color w:val="000000"/>
        </w:rPr>
        <w:tab/>
        <w:t>Cum se păstrează VFEND</w:t>
      </w:r>
    </w:p>
    <w:p w14:paraId="0EDA8E72" w14:textId="77777777" w:rsidR="0049033F" w:rsidRPr="00613A2A" w:rsidRDefault="0049033F" w:rsidP="00030E42">
      <w:pPr>
        <w:ind w:right="-29"/>
        <w:rPr>
          <w:color w:val="000000"/>
        </w:rPr>
      </w:pPr>
      <w:r w:rsidRPr="00613A2A">
        <w:rPr>
          <w:color w:val="000000"/>
        </w:rPr>
        <w:t>6.</w:t>
      </w:r>
      <w:r w:rsidRPr="00613A2A">
        <w:rPr>
          <w:color w:val="000000"/>
        </w:rPr>
        <w:tab/>
        <w:t>Conţinutul ambalajului şi alte informaţii</w:t>
      </w:r>
    </w:p>
    <w:p w14:paraId="71975FB6" w14:textId="77777777" w:rsidR="0049033F" w:rsidRPr="00613A2A" w:rsidRDefault="0049033F" w:rsidP="0049033F">
      <w:pPr>
        <w:numPr>
          <w:ilvl w:val="12"/>
          <w:numId w:val="0"/>
        </w:numPr>
        <w:ind w:right="-2"/>
        <w:rPr>
          <w:color w:val="000000"/>
        </w:rPr>
      </w:pPr>
    </w:p>
    <w:p w14:paraId="573FC114" w14:textId="77777777" w:rsidR="0049033F" w:rsidRPr="00613A2A" w:rsidRDefault="0049033F" w:rsidP="0049033F">
      <w:pPr>
        <w:numPr>
          <w:ilvl w:val="12"/>
          <w:numId w:val="0"/>
        </w:numPr>
        <w:ind w:right="-2"/>
        <w:rPr>
          <w:color w:val="000000"/>
        </w:rPr>
      </w:pPr>
    </w:p>
    <w:p w14:paraId="43DEEEC3" w14:textId="77777777" w:rsidR="0049033F" w:rsidRPr="00613A2A" w:rsidRDefault="0049033F" w:rsidP="0049033F">
      <w:pPr>
        <w:numPr>
          <w:ilvl w:val="12"/>
          <w:numId w:val="0"/>
        </w:numPr>
        <w:ind w:left="567" w:right="-2" w:hanging="567"/>
        <w:rPr>
          <w:color w:val="000000"/>
        </w:rPr>
      </w:pPr>
      <w:r w:rsidRPr="00613A2A">
        <w:rPr>
          <w:b/>
          <w:color w:val="000000"/>
        </w:rPr>
        <w:t>1.</w:t>
      </w:r>
      <w:r w:rsidRPr="00613A2A">
        <w:rPr>
          <w:b/>
          <w:color w:val="000000"/>
        </w:rPr>
        <w:tab/>
        <w:t>Ce este VFEND şi pentru ce se utilizează</w:t>
      </w:r>
    </w:p>
    <w:p w14:paraId="5A7A8827" w14:textId="77777777" w:rsidR="0049033F" w:rsidRPr="00613A2A" w:rsidRDefault="0049033F" w:rsidP="0049033F">
      <w:pPr>
        <w:numPr>
          <w:ilvl w:val="12"/>
          <w:numId w:val="0"/>
        </w:numPr>
        <w:ind w:right="-2"/>
        <w:rPr>
          <w:color w:val="000000"/>
        </w:rPr>
      </w:pPr>
    </w:p>
    <w:p w14:paraId="29C62DCA" w14:textId="77777777" w:rsidR="0049033F" w:rsidRPr="00613A2A" w:rsidRDefault="0049033F" w:rsidP="0049033F">
      <w:pPr>
        <w:rPr>
          <w:color w:val="000000"/>
        </w:rPr>
      </w:pPr>
      <w:r w:rsidRPr="00613A2A">
        <w:rPr>
          <w:color w:val="000000"/>
        </w:rPr>
        <w:t>VFEND conţine substanţa activă voriconazol. VFEND este un medicament antifungic. Acesta acţionează prin distrugerea sau oprirea creşterii fungilor care produc infecţii.</w:t>
      </w:r>
    </w:p>
    <w:p w14:paraId="32D76E42" w14:textId="77777777" w:rsidR="0049033F" w:rsidRPr="000A7F3E" w:rsidRDefault="0049033F" w:rsidP="0049033F">
      <w:pPr>
        <w:pStyle w:val="EndnoteText"/>
        <w:rPr>
          <w:color w:val="000000"/>
          <w:lang w:eastAsia="x-none"/>
        </w:rPr>
      </w:pPr>
    </w:p>
    <w:p w14:paraId="0DADA595" w14:textId="77777777" w:rsidR="0049033F" w:rsidRPr="00613A2A" w:rsidRDefault="0049033F" w:rsidP="0049033F">
      <w:pPr>
        <w:rPr>
          <w:color w:val="000000"/>
        </w:rPr>
      </w:pPr>
      <w:r w:rsidRPr="00613A2A">
        <w:rPr>
          <w:color w:val="000000"/>
        </w:rPr>
        <w:t>Este utilizat în tratamentul pacienţilor (adulţi, adolescenţi şi copii cu vârsta mai mare de 2 ani) cu:</w:t>
      </w:r>
    </w:p>
    <w:p w14:paraId="59B6032B" w14:textId="77777777" w:rsidR="0049033F" w:rsidRPr="00613A2A" w:rsidRDefault="0049033F" w:rsidP="0049033F">
      <w:pPr>
        <w:rPr>
          <w:color w:val="000000"/>
        </w:rPr>
      </w:pPr>
    </w:p>
    <w:p w14:paraId="36A471BF" w14:textId="77777777" w:rsidR="0049033F" w:rsidRPr="00613A2A" w:rsidRDefault="0049033F" w:rsidP="0049033F">
      <w:pPr>
        <w:numPr>
          <w:ilvl w:val="0"/>
          <w:numId w:val="42"/>
        </w:numPr>
        <w:ind w:left="567" w:hanging="567"/>
        <w:rPr>
          <w:color w:val="000000"/>
        </w:rPr>
      </w:pPr>
      <w:r w:rsidRPr="00613A2A">
        <w:rPr>
          <w:color w:val="000000"/>
        </w:rPr>
        <w:t xml:space="preserve">aspergiloză invazivă (o formă de infecţie fungică provocată de </w:t>
      </w:r>
      <w:r w:rsidRPr="00613A2A">
        <w:rPr>
          <w:i/>
          <w:iCs/>
          <w:color w:val="000000"/>
        </w:rPr>
        <w:t>Aspergillus sp),</w:t>
      </w:r>
    </w:p>
    <w:p w14:paraId="5DAC8028" w14:textId="77777777" w:rsidR="0049033F" w:rsidRPr="00613A2A" w:rsidRDefault="0049033F" w:rsidP="0049033F">
      <w:pPr>
        <w:numPr>
          <w:ilvl w:val="0"/>
          <w:numId w:val="42"/>
        </w:numPr>
        <w:ind w:left="567" w:hanging="567"/>
        <w:rPr>
          <w:color w:val="000000"/>
        </w:rPr>
      </w:pPr>
      <w:r w:rsidRPr="00613A2A">
        <w:rPr>
          <w:iCs/>
          <w:color w:val="000000"/>
        </w:rPr>
        <w:t xml:space="preserve">candidemie (o altă formă de infecţie fungică provocată de </w:t>
      </w:r>
      <w:r w:rsidRPr="00613A2A">
        <w:rPr>
          <w:i/>
          <w:iCs/>
          <w:color w:val="000000"/>
        </w:rPr>
        <w:t>Candida sp</w:t>
      </w:r>
      <w:r w:rsidRPr="00613A2A">
        <w:rPr>
          <w:iCs/>
          <w:color w:val="000000"/>
        </w:rPr>
        <w:t>) la pacienţi fără neutropenie (pacienţi care nu prezintă un număr scăzut de globule albe),</w:t>
      </w:r>
    </w:p>
    <w:p w14:paraId="3DBD5B38" w14:textId="77777777" w:rsidR="0049033F" w:rsidRPr="00613A2A" w:rsidRDefault="0049033F" w:rsidP="0049033F">
      <w:pPr>
        <w:numPr>
          <w:ilvl w:val="0"/>
          <w:numId w:val="42"/>
        </w:numPr>
        <w:ind w:left="567" w:hanging="567"/>
        <w:rPr>
          <w:color w:val="000000"/>
        </w:rPr>
      </w:pPr>
      <w:r w:rsidRPr="00613A2A">
        <w:rPr>
          <w:iCs/>
          <w:color w:val="000000"/>
        </w:rPr>
        <w:t xml:space="preserve">infecţii invazive grave provocate de </w:t>
      </w:r>
      <w:r w:rsidRPr="00613A2A">
        <w:rPr>
          <w:i/>
          <w:iCs/>
          <w:color w:val="000000"/>
        </w:rPr>
        <w:t>Candida sp.</w:t>
      </w:r>
      <w:r w:rsidR="00DB64D7" w:rsidRPr="00613A2A">
        <w:rPr>
          <w:i/>
          <w:iCs/>
          <w:color w:val="000000"/>
        </w:rPr>
        <w:t xml:space="preserve"> </w:t>
      </w:r>
      <w:r w:rsidRPr="00613A2A">
        <w:rPr>
          <w:iCs/>
          <w:color w:val="000000"/>
        </w:rPr>
        <w:t>în cazul în care fungul este rezistent la fluconazol (un alt medicament antifungic),</w:t>
      </w:r>
    </w:p>
    <w:p w14:paraId="24614145" w14:textId="77777777" w:rsidR="0049033F" w:rsidRPr="00613A2A" w:rsidRDefault="0049033F" w:rsidP="0049033F">
      <w:pPr>
        <w:numPr>
          <w:ilvl w:val="0"/>
          <w:numId w:val="42"/>
        </w:numPr>
        <w:ind w:left="567" w:hanging="567"/>
        <w:rPr>
          <w:color w:val="000000"/>
        </w:rPr>
      </w:pPr>
      <w:r w:rsidRPr="00613A2A">
        <w:rPr>
          <w:color w:val="000000"/>
        </w:rPr>
        <w:t xml:space="preserve">infecţii fungice grave provocate de </w:t>
      </w:r>
      <w:r w:rsidRPr="00613A2A">
        <w:rPr>
          <w:i/>
          <w:color w:val="000000"/>
          <w:szCs w:val="22"/>
        </w:rPr>
        <w:t>Scedosporium sp.</w:t>
      </w:r>
      <w:r w:rsidRPr="00613A2A">
        <w:rPr>
          <w:color w:val="000000"/>
          <w:szCs w:val="22"/>
        </w:rPr>
        <w:t xml:space="preserve"> sau </w:t>
      </w:r>
      <w:r w:rsidRPr="00613A2A">
        <w:rPr>
          <w:i/>
          <w:color w:val="000000"/>
          <w:szCs w:val="22"/>
        </w:rPr>
        <w:t>Fusarium sp</w:t>
      </w:r>
      <w:r w:rsidRPr="00613A2A">
        <w:rPr>
          <w:color w:val="000000"/>
          <w:szCs w:val="22"/>
        </w:rPr>
        <w:t>. (alte două specii diferite de fungi).</w:t>
      </w:r>
    </w:p>
    <w:p w14:paraId="4211CA4F" w14:textId="77777777" w:rsidR="0049033F" w:rsidRPr="00613A2A" w:rsidRDefault="0049033F" w:rsidP="0049033F">
      <w:pPr>
        <w:rPr>
          <w:color w:val="000000"/>
        </w:rPr>
      </w:pPr>
    </w:p>
    <w:p w14:paraId="3F8B1529" w14:textId="77777777" w:rsidR="0049033F" w:rsidRPr="00613A2A" w:rsidRDefault="0049033F" w:rsidP="0049033F">
      <w:pPr>
        <w:rPr>
          <w:color w:val="000000"/>
        </w:rPr>
      </w:pPr>
      <w:r w:rsidRPr="00613A2A">
        <w:rPr>
          <w:color w:val="000000"/>
        </w:rPr>
        <w:t>VFEND este destinat pacienţilor cu infecţii fungice care se agravează şi care pot ameninţa viaţa.</w:t>
      </w:r>
    </w:p>
    <w:p w14:paraId="55B7A547" w14:textId="77777777" w:rsidR="0049033F" w:rsidRPr="00613A2A" w:rsidRDefault="0049033F" w:rsidP="0049033F">
      <w:pPr>
        <w:rPr>
          <w:color w:val="000000"/>
        </w:rPr>
      </w:pPr>
    </w:p>
    <w:p w14:paraId="014C7767" w14:textId="77777777" w:rsidR="0049033F" w:rsidRPr="00613A2A" w:rsidRDefault="0049033F" w:rsidP="0049033F">
      <w:pPr>
        <w:rPr>
          <w:color w:val="000000"/>
        </w:rPr>
      </w:pPr>
      <w:r w:rsidRPr="00613A2A">
        <w:rPr>
          <w:color w:val="000000"/>
        </w:rPr>
        <w:t>Prevenirea infecţiilor fungice la pacienţii cu risc crescut cu transplant de măduvă osoasă.</w:t>
      </w:r>
    </w:p>
    <w:p w14:paraId="6D8D5F64" w14:textId="77777777" w:rsidR="0049033F" w:rsidRPr="00613A2A" w:rsidRDefault="0049033F" w:rsidP="0049033F">
      <w:pPr>
        <w:rPr>
          <w:color w:val="000000"/>
        </w:rPr>
      </w:pPr>
    </w:p>
    <w:p w14:paraId="63916947" w14:textId="77777777" w:rsidR="0049033F" w:rsidRPr="00613A2A" w:rsidRDefault="0049033F" w:rsidP="0049033F">
      <w:pPr>
        <w:rPr>
          <w:color w:val="000000"/>
        </w:rPr>
      </w:pPr>
      <w:r w:rsidRPr="00613A2A">
        <w:rPr>
          <w:color w:val="000000"/>
        </w:rPr>
        <w:t>Acest medicament poate fi luat doar sub supravegherea medicului.</w:t>
      </w:r>
    </w:p>
    <w:p w14:paraId="5C80A807" w14:textId="77777777" w:rsidR="0049033F" w:rsidRPr="00613A2A" w:rsidRDefault="0049033F" w:rsidP="0049033F">
      <w:pPr>
        <w:numPr>
          <w:ilvl w:val="12"/>
          <w:numId w:val="0"/>
        </w:numPr>
        <w:ind w:right="-2"/>
        <w:rPr>
          <w:color w:val="000000"/>
        </w:rPr>
      </w:pPr>
    </w:p>
    <w:p w14:paraId="4EBAE936" w14:textId="77777777" w:rsidR="0049033F" w:rsidRPr="00613A2A" w:rsidRDefault="0049033F" w:rsidP="0049033F">
      <w:pPr>
        <w:numPr>
          <w:ilvl w:val="12"/>
          <w:numId w:val="0"/>
        </w:numPr>
        <w:ind w:right="-2"/>
        <w:rPr>
          <w:color w:val="000000"/>
        </w:rPr>
      </w:pPr>
    </w:p>
    <w:p w14:paraId="7391A032" w14:textId="77777777" w:rsidR="0049033F" w:rsidRPr="00613A2A" w:rsidRDefault="0049033F" w:rsidP="0049033F">
      <w:pPr>
        <w:numPr>
          <w:ilvl w:val="12"/>
          <w:numId w:val="0"/>
        </w:numPr>
        <w:ind w:left="567" w:right="-2" w:hanging="567"/>
        <w:rPr>
          <w:color w:val="000000"/>
        </w:rPr>
      </w:pPr>
      <w:r w:rsidRPr="00613A2A">
        <w:rPr>
          <w:b/>
          <w:color w:val="000000"/>
        </w:rPr>
        <w:t>2.</w:t>
      </w:r>
      <w:r w:rsidRPr="00613A2A">
        <w:rPr>
          <w:b/>
          <w:color w:val="000000"/>
        </w:rPr>
        <w:tab/>
        <w:t>Ce trebuie să ştiţi înainte să luaţi VFEND</w:t>
      </w:r>
    </w:p>
    <w:p w14:paraId="34BB875D" w14:textId="77777777" w:rsidR="0049033F" w:rsidRPr="00613A2A" w:rsidRDefault="0049033F" w:rsidP="0049033F">
      <w:pPr>
        <w:numPr>
          <w:ilvl w:val="12"/>
          <w:numId w:val="0"/>
        </w:numPr>
        <w:ind w:right="-2"/>
        <w:rPr>
          <w:color w:val="000000"/>
        </w:rPr>
      </w:pPr>
    </w:p>
    <w:p w14:paraId="1944D587" w14:textId="77777777" w:rsidR="0049033F" w:rsidRPr="00613A2A" w:rsidRDefault="0049033F" w:rsidP="0049033F">
      <w:pPr>
        <w:numPr>
          <w:ilvl w:val="12"/>
          <w:numId w:val="0"/>
        </w:numPr>
        <w:rPr>
          <w:b/>
          <w:color w:val="000000"/>
        </w:rPr>
      </w:pPr>
      <w:r w:rsidRPr="00613A2A">
        <w:rPr>
          <w:b/>
          <w:bCs/>
          <w:color w:val="000000"/>
          <w:szCs w:val="22"/>
        </w:rPr>
        <w:t>Nu luaţi</w:t>
      </w:r>
      <w:r w:rsidRPr="00613A2A">
        <w:rPr>
          <w:b/>
          <w:color w:val="000000"/>
        </w:rPr>
        <w:t xml:space="preserve"> VFEND</w:t>
      </w:r>
    </w:p>
    <w:p w14:paraId="00C04E40" w14:textId="77777777" w:rsidR="0049033F" w:rsidRPr="00613A2A" w:rsidRDefault="0049033F" w:rsidP="0049033F">
      <w:pPr>
        <w:numPr>
          <w:ilvl w:val="12"/>
          <w:numId w:val="0"/>
        </w:numPr>
        <w:rPr>
          <w:color w:val="000000"/>
        </w:rPr>
      </w:pPr>
    </w:p>
    <w:p w14:paraId="6C86952F" w14:textId="77777777" w:rsidR="0049033F" w:rsidRPr="00613A2A" w:rsidRDefault="0049033F" w:rsidP="0049033F">
      <w:pPr>
        <w:numPr>
          <w:ilvl w:val="12"/>
          <w:numId w:val="0"/>
        </w:numPr>
        <w:ind w:left="567" w:hanging="567"/>
        <w:rPr>
          <w:color w:val="000000"/>
        </w:rPr>
      </w:pPr>
      <w:r w:rsidRPr="00613A2A">
        <w:rPr>
          <w:color w:val="000000"/>
        </w:rPr>
        <w:t>-</w:t>
      </w:r>
      <w:r w:rsidRPr="00613A2A">
        <w:rPr>
          <w:color w:val="000000"/>
        </w:rPr>
        <w:tab/>
        <w:t xml:space="preserve">dacă sunteţi alergic la voriconazol sau la oricare dintre </w:t>
      </w:r>
      <w:r w:rsidR="00350A93" w:rsidRPr="00613A2A">
        <w:rPr>
          <w:color w:val="000000"/>
        </w:rPr>
        <w:t xml:space="preserve">celelalte </w:t>
      </w:r>
      <w:r w:rsidRPr="00613A2A">
        <w:rPr>
          <w:color w:val="000000"/>
        </w:rPr>
        <w:t xml:space="preserve">componente </w:t>
      </w:r>
      <w:r w:rsidR="00350A93" w:rsidRPr="00613A2A">
        <w:rPr>
          <w:color w:val="000000"/>
        </w:rPr>
        <w:t xml:space="preserve">ale </w:t>
      </w:r>
      <w:r w:rsidR="00F9222D" w:rsidRPr="00613A2A">
        <w:rPr>
          <w:color w:val="000000"/>
        </w:rPr>
        <w:t xml:space="preserve">acestui medicament </w:t>
      </w:r>
      <w:r w:rsidRPr="00613A2A">
        <w:rPr>
          <w:color w:val="000000"/>
        </w:rPr>
        <w:t xml:space="preserve">(enumerate la </w:t>
      </w:r>
      <w:r w:rsidR="00350A93" w:rsidRPr="00613A2A">
        <w:rPr>
          <w:color w:val="000000"/>
        </w:rPr>
        <w:t>pct.</w:t>
      </w:r>
      <w:r w:rsidR="00F91FDF" w:rsidRPr="00613A2A">
        <w:rPr>
          <w:color w:val="000000"/>
        </w:rPr>
        <w:t> </w:t>
      </w:r>
      <w:r w:rsidRPr="00613A2A">
        <w:rPr>
          <w:color w:val="000000"/>
        </w:rPr>
        <w:t>6).</w:t>
      </w:r>
    </w:p>
    <w:p w14:paraId="0216252A" w14:textId="77777777" w:rsidR="0049033F" w:rsidRPr="00613A2A" w:rsidRDefault="0049033F" w:rsidP="0049033F">
      <w:pPr>
        <w:rPr>
          <w:color w:val="000000"/>
        </w:rPr>
      </w:pPr>
      <w:r w:rsidRPr="00613A2A">
        <w:rPr>
          <w:color w:val="000000"/>
        </w:rPr>
        <w:t>Este foarte important să spuneţi medicului dumneavoastră sau farmacistului dacă luaţi sau aţi luat orice alt medicament, inclusiv dintre cele care se eliberează fără prescripţie medicală sau preparate pe bază de plante.</w:t>
      </w:r>
    </w:p>
    <w:p w14:paraId="269C694B" w14:textId="77777777" w:rsidR="0049033F" w:rsidRPr="00613A2A" w:rsidRDefault="0049033F" w:rsidP="00E849DF">
      <w:pPr>
        <w:rPr>
          <w:color w:val="000000"/>
        </w:rPr>
      </w:pPr>
    </w:p>
    <w:p w14:paraId="59801C18" w14:textId="77777777" w:rsidR="0049033F" w:rsidRPr="00613A2A" w:rsidRDefault="0049033F" w:rsidP="00E849DF">
      <w:pPr>
        <w:keepNext/>
        <w:rPr>
          <w:color w:val="000000"/>
        </w:rPr>
      </w:pPr>
      <w:r w:rsidRPr="00613A2A">
        <w:rPr>
          <w:color w:val="000000"/>
        </w:rPr>
        <w:t>Medicamentele următoare nu trebuie luate în timpul tratamentului cu VFEND:</w:t>
      </w:r>
    </w:p>
    <w:p w14:paraId="22C297E4" w14:textId="77777777" w:rsidR="0049033F" w:rsidRPr="00613A2A" w:rsidRDefault="0049033F" w:rsidP="00E849DF">
      <w:pPr>
        <w:keepNext/>
        <w:rPr>
          <w:color w:val="000000"/>
        </w:rPr>
      </w:pPr>
    </w:p>
    <w:p w14:paraId="1E49D122" w14:textId="77777777" w:rsidR="0049033F" w:rsidRPr="00613A2A" w:rsidRDefault="0049033F" w:rsidP="00E849DF">
      <w:pPr>
        <w:keepNext/>
        <w:numPr>
          <w:ilvl w:val="0"/>
          <w:numId w:val="6"/>
        </w:numPr>
        <w:ind w:left="567" w:hanging="567"/>
        <w:rPr>
          <w:color w:val="000000"/>
        </w:rPr>
      </w:pPr>
      <w:r w:rsidRPr="00613A2A">
        <w:rPr>
          <w:color w:val="000000"/>
        </w:rPr>
        <w:t>Terfenadină (folosită pentru tratamentul alergiilor)</w:t>
      </w:r>
    </w:p>
    <w:p w14:paraId="10E8CDE3" w14:textId="77777777" w:rsidR="0049033F" w:rsidRPr="00613A2A" w:rsidRDefault="0049033F" w:rsidP="00E849DF">
      <w:pPr>
        <w:numPr>
          <w:ilvl w:val="0"/>
          <w:numId w:val="6"/>
        </w:numPr>
        <w:ind w:left="567" w:hanging="567"/>
        <w:rPr>
          <w:color w:val="000000"/>
        </w:rPr>
      </w:pPr>
      <w:r w:rsidRPr="00613A2A">
        <w:rPr>
          <w:color w:val="000000"/>
        </w:rPr>
        <w:t>Astemizol (folosit pentru tratamentul alergiilor)</w:t>
      </w:r>
    </w:p>
    <w:p w14:paraId="4E2F2A59" w14:textId="77777777" w:rsidR="0049033F" w:rsidRPr="00613A2A" w:rsidRDefault="0049033F" w:rsidP="00E849DF">
      <w:pPr>
        <w:numPr>
          <w:ilvl w:val="0"/>
          <w:numId w:val="6"/>
        </w:numPr>
        <w:ind w:left="567" w:hanging="567"/>
        <w:rPr>
          <w:color w:val="000000"/>
        </w:rPr>
      </w:pPr>
      <w:r w:rsidRPr="00613A2A">
        <w:rPr>
          <w:color w:val="000000"/>
        </w:rPr>
        <w:t>Cisapridă (folosită pentru tratamentul problemelor de stomac)</w:t>
      </w:r>
    </w:p>
    <w:p w14:paraId="02786A9B" w14:textId="77777777" w:rsidR="0049033F" w:rsidRPr="00613A2A" w:rsidRDefault="0049033F" w:rsidP="00E849DF">
      <w:pPr>
        <w:numPr>
          <w:ilvl w:val="0"/>
          <w:numId w:val="6"/>
        </w:numPr>
        <w:ind w:left="567" w:hanging="567"/>
        <w:rPr>
          <w:color w:val="000000"/>
        </w:rPr>
      </w:pPr>
      <w:r w:rsidRPr="00613A2A">
        <w:rPr>
          <w:color w:val="000000"/>
        </w:rPr>
        <w:t>Pimozidă (folosită pentru tratamentul bolilor psihice)</w:t>
      </w:r>
    </w:p>
    <w:p w14:paraId="609E80B7" w14:textId="77777777" w:rsidR="0049033F" w:rsidRPr="00613A2A" w:rsidRDefault="0049033F" w:rsidP="00E849DF">
      <w:pPr>
        <w:numPr>
          <w:ilvl w:val="0"/>
          <w:numId w:val="6"/>
        </w:numPr>
        <w:ind w:left="567" w:hanging="567"/>
        <w:rPr>
          <w:color w:val="000000"/>
        </w:rPr>
      </w:pPr>
      <w:r w:rsidRPr="00613A2A">
        <w:rPr>
          <w:color w:val="000000"/>
        </w:rPr>
        <w:t>Chinidină (folosită pentru tratamentul bătăilor neregulate ale inimii)</w:t>
      </w:r>
    </w:p>
    <w:p w14:paraId="3BBCE677" w14:textId="77777777" w:rsidR="00D02644" w:rsidRPr="00613A2A" w:rsidRDefault="00D02644" w:rsidP="00D02644">
      <w:pPr>
        <w:numPr>
          <w:ilvl w:val="0"/>
          <w:numId w:val="6"/>
        </w:numPr>
        <w:ind w:left="567" w:hanging="567"/>
        <w:rPr>
          <w:color w:val="000000"/>
        </w:rPr>
      </w:pPr>
      <w:r w:rsidRPr="00613A2A">
        <w:rPr>
          <w:color w:val="000000"/>
        </w:rPr>
        <w:t>Ivabradină (folosită pentru simptomele insuficienței cardiace cronice)</w:t>
      </w:r>
    </w:p>
    <w:p w14:paraId="58E248FB" w14:textId="77777777" w:rsidR="0049033F" w:rsidRPr="00613A2A" w:rsidRDefault="0049033F" w:rsidP="00E849DF">
      <w:pPr>
        <w:numPr>
          <w:ilvl w:val="0"/>
          <w:numId w:val="6"/>
        </w:numPr>
        <w:ind w:left="567" w:hanging="567"/>
        <w:rPr>
          <w:color w:val="000000"/>
        </w:rPr>
      </w:pPr>
      <w:r w:rsidRPr="00613A2A">
        <w:rPr>
          <w:color w:val="000000"/>
        </w:rPr>
        <w:t>Rifampicină (folosită pentru tratamentul tuberculozei)</w:t>
      </w:r>
    </w:p>
    <w:p w14:paraId="7C16B8A5" w14:textId="77777777" w:rsidR="0049033F" w:rsidRPr="00613A2A" w:rsidRDefault="0049033F" w:rsidP="00E849DF">
      <w:pPr>
        <w:numPr>
          <w:ilvl w:val="0"/>
          <w:numId w:val="6"/>
        </w:numPr>
        <w:ind w:left="567" w:hanging="567"/>
        <w:rPr>
          <w:color w:val="000000"/>
        </w:rPr>
      </w:pPr>
      <w:r w:rsidRPr="00613A2A">
        <w:rPr>
          <w:color w:val="000000"/>
          <w:szCs w:val="22"/>
        </w:rPr>
        <w:t>Efavirenz (</w:t>
      </w:r>
      <w:r w:rsidRPr="00613A2A">
        <w:rPr>
          <w:color w:val="000000"/>
        </w:rPr>
        <w:t xml:space="preserve">folosit pentru tratamentul infecţiei cu </w:t>
      </w:r>
      <w:r w:rsidRPr="00613A2A">
        <w:rPr>
          <w:color w:val="000000"/>
          <w:szCs w:val="22"/>
        </w:rPr>
        <w:t>HIV) în doze de 400 mg şi peste, o dată pe zi</w:t>
      </w:r>
    </w:p>
    <w:p w14:paraId="0EB68EA0" w14:textId="77777777" w:rsidR="0049033F" w:rsidRPr="00613A2A" w:rsidRDefault="0049033F" w:rsidP="00E849DF">
      <w:pPr>
        <w:numPr>
          <w:ilvl w:val="0"/>
          <w:numId w:val="6"/>
        </w:numPr>
        <w:ind w:left="567" w:hanging="567"/>
        <w:rPr>
          <w:color w:val="000000"/>
        </w:rPr>
      </w:pPr>
      <w:r w:rsidRPr="00613A2A">
        <w:rPr>
          <w:color w:val="000000"/>
        </w:rPr>
        <w:t>Carbamazepină (folosită pentru tratamentul crizelor epileptice)</w:t>
      </w:r>
    </w:p>
    <w:p w14:paraId="0C8A4D32" w14:textId="77777777" w:rsidR="0049033F" w:rsidRPr="00613A2A" w:rsidRDefault="0049033F" w:rsidP="00E849DF">
      <w:pPr>
        <w:numPr>
          <w:ilvl w:val="0"/>
          <w:numId w:val="6"/>
        </w:numPr>
        <w:ind w:left="567" w:hanging="567"/>
        <w:rPr>
          <w:color w:val="000000"/>
        </w:rPr>
      </w:pPr>
      <w:r w:rsidRPr="00613A2A">
        <w:rPr>
          <w:color w:val="000000"/>
        </w:rPr>
        <w:t>Fenobarbital (folosit pentru tratamentul insomniilor severe şi crizelor epileptice)</w:t>
      </w:r>
    </w:p>
    <w:p w14:paraId="30C02C11" w14:textId="77777777" w:rsidR="0049033F" w:rsidRPr="00613A2A" w:rsidRDefault="0049033F" w:rsidP="00E849DF">
      <w:pPr>
        <w:numPr>
          <w:ilvl w:val="0"/>
          <w:numId w:val="6"/>
        </w:numPr>
        <w:ind w:left="567" w:hanging="567"/>
        <w:rPr>
          <w:color w:val="000000"/>
        </w:rPr>
      </w:pPr>
      <w:r w:rsidRPr="00613A2A">
        <w:rPr>
          <w:color w:val="000000"/>
        </w:rPr>
        <w:t>Alcaloizi din ergot (de exemplu, ergotamină, dihidroergotamină; folosiţi pentru tratamentul migrenei)</w:t>
      </w:r>
    </w:p>
    <w:p w14:paraId="576744CB" w14:textId="77777777" w:rsidR="0049033F" w:rsidRPr="00613A2A" w:rsidRDefault="0049033F" w:rsidP="00E849DF">
      <w:pPr>
        <w:numPr>
          <w:ilvl w:val="0"/>
          <w:numId w:val="7"/>
        </w:numPr>
        <w:tabs>
          <w:tab w:val="clear" w:pos="360"/>
        </w:tabs>
        <w:ind w:left="567" w:hanging="567"/>
        <w:rPr>
          <w:color w:val="000000"/>
        </w:rPr>
      </w:pPr>
      <w:r w:rsidRPr="00613A2A">
        <w:rPr>
          <w:color w:val="000000"/>
        </w:rPr>
        <w:t>Sirolimus (folosit la pacienţii cu transplant)</w:t>
      </w:r>
    </w:p>
    <w:p w14:paraId="2FC6F790" w14:textId="77777777" w:rsidR="0049033F" w:rsidRPr="00613A2A" w:rsidRDefault="0049033F" w:rsidP="00E849DF">
      <w:pPr>
        <w:numPr>
          <w:ilvl w:val="0"/>
          <w:numId w:val="7"/>
        </w:numPr>
        <w:tabs>
          <w:tab w:val="clear" w:pos="360"/>
        </w:tabs>
        <w:ind w:left="567" w:hanging="567"/>
        <w:rPr>
          <w:color w:val="000000"/>
        </w:rPr>
      </w:pPr>
      <w:r w:rsidRPr="00613A2A">
        <w:rPr>
          <w:color w:val="000000"/>
        </w:rPr>
        <w:t>Ritonavir (folosit pentru tratamentul infecţiilor cu HIV), în doze de minimum 400 mg, de două ori pe zi</w:t>
      </w:r>
    </w:p>
    <w:p w14:paraId="7F1424A7" w14:textId="77777777" w:rsidR="0049033F" w:rsidRPr="00613A2A" w:rsidRDefault="0049033F" w:rsidP="00E849DF">
      <w:pPr>
        <w:numPr>
          <w:ilvl w:val="0"/>
          <w:numId w:val="7"/>
        </w:numPr>
        <w:tabs>
          <w:tab w:val="clear" w:pos="360"/>
        </w:tabs>
        <w:ind w:left="567" w:hanging="567"/>
        <w:rPr>
          <w:color w:val="000000"/>
        </w:rPr>
      </w:pPr>
      <w:r w:rsidRPr="00613A2A">
        <w:rPr>
          <w:color w:val="000000"/>
        </w:rPr>
        <w:t>Sunătoare (preparat pe bază de plante medicinale)</w:t>
      </w:r>
    </w:p>
    <w:p w14:paraId="42CF1699" w14:textId="77777777" w:rsidR="00A014B8" w:rsidRPr="00613A2A" w:rsidRDefault="00A014B8" w:rsidP="00A014B8">
      <w:pPr>
        <w:numPr>
          <w:ilvl w:val="0"/>
          <w:numId w:val="7"/>
        </w:numPr>
        <w:tabs>
          <w:tab w:val="clear" w:pos="360"/>
        </w:tabs>
        <w:ind w:left="567" w:hanging="567"/>
        <w:rPr>
          <w:color w:val="000000"/>
        </w:rPr>
      </w:pPr>
      <w:r w:rsidRPr="00613A2A">
        <w:rPr>
          <w:iCs/>
          <w:color w:val="000000"/>
          <w:szCs w:val="22"/>
        </w:rPr>
        <w:t xml:space="preserve">Naloxegol </w:t>
      </w:r>
      <w:r w:rsidR="00CB27BD" w:rsidRPr="00613A2A">
        <w:rPr>
          <w:iCs/>
          <w:color w:val="000000"/>
          <w:szCs w:val="22"/>
        </w:rPr>
        <w:t>(</w:t>
      </w:r>
      <w:r w:rsidRPr="00613A2A">
        <w:rPr>
          <w:iCs/>
          <w:color w:val="000000"/>
          <w:szCs w:val="22"/>
        </w:rPr>
        <w:t>utilizat pentru tratamentul constipaţiei provocate în mod specific de medicamentele analgezice denumite opioide (de exemplu, morfină, oxicodonă, fentanil, tramadol, codeină)</w:t>
      </w:r>
      <w:r w:rsidR="00CB27BD" w:rsidRPr="00613A2A">
        <w:rPr>
          <w:iCs/>
          <w:color w:val="000000"/>
          <w:szCs w:val="22"/>
        </w:rPr>
        <w:t>)</w:t>
      </w:r>
    </w:p>
    <w:p w14:paraId="1DA2D635" w14:textId="77777777" w:rsidR="00A014B8" w:rsidRPr="00613A2A" w:rsidRDefault="00A014B8" w:rsidP="00A014B8">
      <w:pPr>
        <w:numPr>
          <w:ilvl w:val="0"/>
          <w:numId w:val="7"/>
        </w:numPr>
        <w:tabs>
          <w:tab w:val="clear" w:pos="360"/>
        </w:tabs>
        <w:ind w:left="567" w:hanging="567"/>
        <w:rPr>
          <w:color w:val="000000"/>
        </w:rPr>
      </w:pPr>
      <w:r w:rsidRPr="00613A2A">
        <w:rPr>
          <w:color w:val="000000"/>
        </w:rPr>
        <w:t>Tolvaptan (utilizat pentru tratamentul hiponatremiei (valori scăzute ale sodiului în sânge) sau pentru a încetini slăbirea funcţiei renale la pacienţii cu boală renală polichistică)</w:t>
      </w:r>
    </w:p>
    <w:p w14:paraId="0B0074F1" w14:textId="77777777" w:rsidR="00A014B8" w:rsidRPr="00613A2A" w:rsidRDefault="00A014B8" w:rsidP="00A014B8">
      <w:pPr>
        <w:numPr>
          <w:ilvl w:val="0"/>
          <w:numId w:val="7"/>
        </w:numPr>
        <w:tabs>
          <w:tab w:val="clear" w:pos="360"/>
        </w:tabs>
        <w:ind w:left="567" w:hanging="567"/>
        <w:rPr>
          <w:color w:val="000000"/>
        </w:rPr>
      </w:pPr>
      <w:r w:rsidRPr="00613A2A">
        <w:rPr>
          <w:color w:val="000000"/>
        </w:rPr>
        <w:t xml:space="preserve">Lurasidonă (utilizată pentru </w:t>
      </w:r>
      <w:r w:rsidRPr="00613A2A">
        <w:rPr>
          <w:iCs/>
          <w:color w:val="000000"/>
          <w:szCs w:val="22"/>
        </w:rPr>
        <w:t>tratamentul depresiei</w:t>
      </w:r>
      <w:r w:rsidRPr="00613A2A">
        <w:rPr>
          <w:color w:val="000000"/>
        </w:rPr>
        <w:t>)</w:t>
      </w:r>
    </w:p>
    <w:p w14:paraId="598E95CE" w14:textId="4E15F6E5" w:rsidR="00B64A0F" w:rsidRDefault="00B64A0F" w:rsidP="00A014B8">
      <w:pPr>
        <w:numPr>
          <w:ilvl w:val="0"/>
          <w:numId w:val="7"/>
        </w:numPr>
        <w:tabs>
          <w:tab w:val="clear" w:pos="360"/>
        </w:tabs>
        <w:ind w:left="567" w:hanging="567"/>
        <w:rPr>
          <w:ins w:id="694" w:author="RWS_1" w:date="2025-11-25T12:28:00Z"/>
          <w:color w:val="000000"/>
        </w:rPr>
      </w:pPr>
      <w:r w:rsidRPr="00613A2A">
        <w:rPr>
          <w:color w:val="000000"/>
        </w:rPr>
        <w:t>Finerenonă (utilizată pentru tratarea bolii cronice de rinichi)</w:t>
      </w:r>
    </w:p>
    <w:p w14:paraId="439719F9" w14:textId="0A9A05E4" w:rsidR="00EF5FF7" w:rsidRDefault="00EF5FF7" w:rsidP="00EF5FF7">
      <w:pPr>
        <w:numPr>
          <w:ilvl w:val="0"/>
          <w:numId w:val="7"/>
        </w:numPr>
        <w:tabs>
          <w:tab w:val="clear" w:pos="360"/>
        </w:tabs>
        <w:ind w:left="567" w:hanging="567"/>
        <w:rPr>
          <w:ins w:id="695" w:author="RWS_1" w:date="2025-11-25T12:28:00Z"/>
          <w:color w:val="000000"/>
        </w:rPr>
      </w:pPr>
      <w:ins w:id="696" w:author="RWS_1" w:date="2025-11-25T12:28:00Z">
        <w:r>
          <w:rPr>
            <w:color w:val="000000"/>
          </w:rPr>
          <w:t>Eplerenonă (utilizată pentru tratamentul afecțiunilor cardiace și/sau vasculare</w:t>
        </w:r>
      </w:ins>
      <w:ins w:id="697" w:author="RWS_2" w:date="2025-11-26T09:34:00Z">
        <w:r w:rsidR="009C630C">
          <w:rPr>
            <w:color w:val="000000"/>
          </w:rPr>
          <w:t>)</w:t>
        </w:r>
      </w:ins>
    </w:p>
    <w:p w14:paraId="238A3BE4" w14:textId="12E3ACAE" w:rsidR="00EF5FF7" w:rsidRPr="00EF5FF7" w:rsidRDefault="00EF5FF7" w:rsidP="00EF5FF7">
      <w:pPr>
        <w:numPr>
          <w:ilvl w:val="0"/>
          <w:numId w:val="7"/>
        </w:numPr>
        <w:tabs>
          <w:tab w:val="clear" w:pos="360"/>
        </w:tabs>
        <w:ind w:left="567" w:hanging="567"/>
        <w:rPr>
          <w:color w:val="000000"/>
        </w:rPr>
      </w:pPr>
      <w:ins w:id="698" w:author="RWS_1" w:date="2025-11-25T12:28:00Z">
        <w:r>
          <w:rPr>
            <w:color w:val="000000"/>
          </w:rPr>
          <w:t>Voclosporină (utilizată pentru tratamentul tulburărilor sistemului imunitar</w:t>
        </w:r>
      </w:ins>
      <w:ins w:id="699" w:author="RWS_2" w:date="2025-11-26T09:34:00Z">
        <w:r w:rsidR="009C630C">
          <w:rPr>
            <w:color w:val="000000"/>
          </w:rPr>
          <w:t>)</w:t>
        </w:r>
      </w:ins>
    </w:p>
    <w:p w14:paraId="2B92F22E" w14:textId="77777777" w:rsidR="00141041" w:rsidRPr="00613A2A" w:rsidRDefault="00141041" w:rsidP="00E849DF">
      <w:pPr>
        <w:numPr>
          <w:ilvl w:val="0"/>
          <w:numId w:val="7"/>
        </w:numPr>
        <w:tabs>
          <w:tab w:val="clear" w:pos="360"/>
        </w:tabs>
        <w:ind w:left="567" w:hanging="567"/>
        <w:rPr>
          <w:color w:val="000000"/>
        </w:rPr>
      </w:pPr>
      <w:r w:rsidRPr="00613A2A">
        <w:rPr>
          <w:color w:val="000000"/>
        </w:rPr>
        <w:t>Venetoclax (utilizat pentru tratarea pacienților cu leucemie limfocitară cronică-LLC)</w:t>
      </w:r>
    </w:p>
    <w:p w14:paraId="3F61A421" w14:textId="77777777" w:rsidR="0049033F" w:rsidRPr="00613A2A" w:rsidRDefault="0049033F" w:rsidP="00E849DF">
      <w:pPr>
        <w:rPr>
          <w:color w:val="000000"/>
        </w:rPr>
      </w:pPr>
    </w:p>
    <w:p w14:paraId="1FE26287" w14:textId="77777777" w:rsidR="0049033F" w:rsidRPr="00613A2A" w:rsidRDefault="0049033F" w:rsidP="00E849DF">
      <w:pPr>
        <w:rPr>
          <w:b/>
          <w:bCs/>
          <w:color w:val="000000"/>
        </w:rPr>
      </w:pPr>
      <w:r w:rsidRPr="00613A2A">
        <w:rPr>
          <w:b/>
          <w:bCs/>
          <w:color w:val="000000"/>
        </w:rPr>
        <w:t>Atenţionări şi precauţii</w:t>
      </w:r>
    </w:p>
    <w:p w14:paraId="4AEA9508" w14:textId="77777777" w:rsidR="0049033F" w:rsidRPr="00613A2A" w:rsidRDefault="0049033F" w:rsidP="00E849DF">
      <w:pPr>
        <w:rPr>
          <w:b/>
          <w:bCs/>
          <w:color w:val="000000"/>
        </w:rPr>
      </w:pPr>
    </w:p>
    <w:p w14:paraId="24643265" w14:textId="77777777" w:rsidR="0049033F" w:rsidRPr="00613A2A" w:rsidRDefault="0049033F" w:rsidP="00E849DF">
      <w:pPr>
        <w:rPr>
          <w:bCs/>
          <w:color w:val="000000"/>
        </w:rPr>
      </w:pPr>
      <w:r w:rsidRPr="00613A2A">
        <w:rPr>
          <w:bCs/>
          <w:color w:val="000000"/>
        </w:rPr>
        <w:t>Înainte să luaţi VFEND, adresaţi-vă medicului dumneavoastră, farmacistului sau asistentei medicale dacă:</w:t>
      </w:r>
    </w:p>
    <w:p w14:paraId="32EE020B" w14:textId="77777777" w:rsidR="0049033F" w:rsidRPr="00613A2A" w:rsidRDefault="0049033F" w:rsidP="00E849DF">
      <w:pPr>
        <w:rPr>
          <w:bCs/>
          <w:color w:val="000000"/>
        </w:rPr>
      </w:pPr>
    </w:p>
    <w:p w14:paraId="6FD1200F" w14:textId="77777777" w:rsidR="0049033F" w:rsidRPr="00613A2A" w:rsidRDefault="0049033F" w:rsidP="00E849DF">
      <w:pPr>
        <w:numPr>
          <w:ilvl w:val="0"/>
          <w:numId w:val="50"/>
        </w:numPr>
        <w:ind w:left="567" w:hanging="567"/>
        <w:rPr>
          <w:bCs/>
          <w:color w:val="000000"/>
        </w:rPr>
      </w:pPr>
      <w:r w:rsidRPr="00613A2A">
        <w:rPr>
          <w:bCs/>
          <w:color w:val="000000"/>
        </w:rPr>
        <w:t>aţi avut o reacţie alergică la alte medicamente azolice</w:t>
      </w:r>
    </w:p>
    <w:p w14:paraId="44C7C4E7" w14:textId="77777777" w:rsidR="0049033F" w:rsidRPr="00613A2A" w:rsidRDefault="0049033F" w:rsidP="00E849DF">
      <w:pPr>
        <w:numPr>
          <w:ilvl w:val="0"/>
          <w:numId w:val="50"/>
        </w:numPr>
        <w:ind w:left="567" w:hanging="567"/>
        <w:rPr>
          <w:bCs/>
          <w:color w:val="000000"/>
        </w:rPr>
      </w:pPr>
      <w:r w:rsidRPr="00613A2A">
        <w:rPr>
          <w:bCs/>
          <w:color w:val="000000"/>
        </w:rPr>
        <w:t>suferiţi sau aţi suferit de boli ale ficatului. Dacă aveţi boli ale ficatului, este posibil ca medicul dumneavoastră să vă recomande o doză mai mică de VFEND. De asemenea, în timpul tratamentului cu VFEND, medicul dumneavoastră trebuie să vă monitorizeze funcţia ficatului prin efectuarea de teste de sânge.</w:t>
      </w:r>
    </w:p>
    <w:p w14:paraId="3ED9A9A9" w14:textId="77777777" w:rsidR="0049033F" w:rsidRPr="00613A2A" w:rsidRDefault="0049033F" w:rsidP="00E849DF">
      <w:pPr>
        <w:numPr>
          <w:ilvl w:val="0"/>
          <w:numId w:val="50"/>
        </w:numPr>
        <w:ind w:left="567" w:right="-2" w:hanging="567"/>
        <w:rPr>
          <w:color w:val="000000"/>
        </w:rPr>
      </w:pPr>
      <w:r w:rsidRPr="00613A2A">
        <w:rPr>
          <w:color w:val="000000"/>
        </w:rPr>
        <w:t>dacă aveţi cardiomiopatie, bătăi neregulate ale inimii, bătăi rare ale inimii sau dacă la examenul electrocardiogramei (ECG) s-a constatat prezenţa tulburării denumite „sindromul de prelungire a intervalului QTc”.</w:t>
      </w:r>
    </w:p>
    <w:p w14:paraId="3F4E86C5" w14:textId="77777777" w:rsidR="0049033F" w:rsidRPr="00613A2A" w:rsidRDefault="0049033F" w:rsidP="00E849DF">
      <w:pPr>
        <w:rPr>
          <w:bCs/>
          <w:color w:val="000000"/>
        </w:rPr>
      </w:pPr>
    </w:p>
    <w:p w14:paraId="42950D41" w14:textId="77777777" w:rsidR="0049033F" w:rsidRPr="00613A2A" w:rsidRDefault="0049033F" w:rsidP="00E849DF">
      <w:pPr>
        <w:ind w:right="-2"/>
        <w:rPr>
          <w:color w:val="000000"/>
          <w:szCs w:val="22"/>
        </w:rPr>
      </w:pPr>
      <w:r w:rsidRPr="00613A2A">
        <w:rPr>
          <w:color w:val="000000"/>
          <w:szCs w:val="22"/>
        </w:rPr>
        <w:t xml:space="preserve">În timpul tratamentului trebuie să evitaţi </w:t>
      </w:r>
      <w:r w:rsidR="00AF759E" w:rsidRPr="00613A2A">
        <w:rPr>
          <w:color w:val="000000"/>
          <w:szCs w:val="22"/>
        </w:rPr>
        <w:t xml:space="preserve">orice </w:t>
      </w:r>
      <w:r w:rsidRPr="00613A2A">
        <w:rPr>
          <w:color w:val="000000"/>
          <w:szCs w:val="22"/>
        </w:rPr>
        <w:t xml:space="preserve">expunere la soare şi lumina soarelui. Este important să acoperiţi suprafeţele de piele expuse la soare şi să utilizaţi produse cu factor înalt de protecţie solară (FPS), pentru că poate să apară o sensibilitate crescută a pielii la radiaţiile UV solare. </w:t>
      </w:r>
      <w:r w:rsidR="00BA5FDC" w:rsidRPr="00613A2A">
        <w:rPr>
          <w:color w:val="000000"/>
          <w:szCs w:val="22"/>
        </w:rPr>
        <w:t xml:space="preserve">Aceasta poate fi accentuată suplimentar de alte medicamente care sensibilizează pielea la lumina soarelui, precum metotrexat. </w:t>
      </w:r>
      <w:r w:rsidRPr="00613A2A">
        <w:rPr>
          <w:color w:val="000000"/>
          <w:szCs w:val="22"/>
        </w:rPr>
        <w:t xml:space="preserve">De asemenea, aceste precauţii sunt aplicabile şi la copii. </w:t>
      </w:r>
    </w:p>
    <w:p w14:paraId="6B2A60B6" w14:textId="77777777" w:rsidR="0049033F" w:rsidRPr="00613A2A" w:rsidRDefault="0049033F" w:rsidP="00E849DF">
      <w:pPr>
        <w:ind w:right="-2"/>
        <w:rPr>
          <w:color w:val="000000"/>
          <w:szCs w:val="22"/>
        </w:rPr>
      </w:pPr>
    </w:p>
    <w:p w14:paraId="53CD07BF" w14:textId="77777777" w:rsidR="0049033F" w:rsidRPr="00613A2A" w:rsidRDefault="0049033F" w:rsidP="00E849DF">
      <w:pPr>
        <w:ind w:right="-2"/>
        <w:rPr>
          <w:color w:val="000000"/>
          <w:szCs w:val="22"/>
        </w:rPr>
      </w:pPr>
      <w:r w:rsidRPr="00613A2A">
        <w:rPr>
          <w:color w:val="000000"/>
          <w:szCs w:val="22"/>
        </w:rPr>
        <w:t>În timpul tratamentului cu VFEND:</w:t>
      </w:r>
    </w:p>
    <w:p w14:paraId="7BAF1E4C" w14:textId="77777777" w:rsidR="0049033F" w:rsidRPr="00613A2A" w:rsidRDefault="0049033F" w:rsidP="00E849DF">
      <w:pPr>
        <w:ind w:right="-2"/>
        <w:rPr>
          <w:color w:val="000000"/>
          <w:szCs w:val="22"/>
        </w:rPr>
      </w:pPr>
    </w:p>
    <w:p w14:paraId="082A49BE" w14:textId="77777777" w:rsidR="0049033F" w:rsidRPr="00613A2A" w:rsidRDefault="0049033F" w:rsidP="00E849DF">
      <w:pPr>
        <w:numPr>
          <w:ilvl w:val="0"/>
          <w:numId w:val="43"/>
        </w:numPr>
        <w:ind w:right="-2"/>
        <w:rPr>
          <w:color w:val="000000"/>
        </w:rPr>
      </w:pPr>
      <w:r w:rsidRPr="00613A2A">
        <w:rPr>
          <w:color w:val="000000"/>
        </w:rPr>
        <w:t xml:space="preserve">spuneţi imediat medicului dumneavoastră dacă observaţi apariţia </w:t>
      </w:r>
    </w:p>
    <w:p w14:paraId="595BA283" w14:textId="77777777" w:rsidR="0049033F" w:rsidRPr="00613A2A" w:rsidRDefault="0049033F" w:rsidP="00E849DF">
      <w:pPr>
        <w:numPr>
          <w:ilvl w:val="1"/>
          <w:numId w:val="81"/>
        </w:numPr>
        <w:ind w:left="1134" w:right="-2" w:hanging="567"/>
        <w:rPr>
          <w:color w:val="000000"/>
        </w:rPr>
      </w:pPr>
      <w:r w:rsidRPr="00613A2A">
        <w:rPr>
          <w:color w:val="000000"/>
        </w:rPr>
        <w:t>arsurilor solare</w:t>
      </w:r>
    </w:p>
    <w:p w14:paraId="2B76670A" w14:textId="77777777" w:rsidR="0049033F" w:rsidRPr="00613A2A" w:rsidRDefault="0049033F" w:rsidP="00E849DF">
      <w:pPr>
        <w:numPr>
          <w:ilvl w:val="1"/>
          <w:numId w:val="81"/>
        </w:numPr>
        <w:ind w:left="1134" w:right="-2" w:hanging="567"/>
        <w:rPr>
          <w:color w:val="000000"/>
        </w:rPr>
      </w:pPr>
      <w:r w:rsidRPr="00613A2A">
        <w:rPr>
          <w:color w:val="000000"/>
        </w:rPr>
        <w:t>erupţiilor trecătoare severe pe piele sau a băşicilor</w:t>
      </w:r>
    </w:p>
    <w:p w14:paraId="785BB03D" w14:textId="77777777" w:rsidR="0049033F" w:rsidRPr="00613A2A" w:rsidRDefault="0049033F" w:rsidP="00E849DF">
      <w:pPr>
        <w:numPr>
          <w:ilvl w:val="1"/>
          <w:numId w:val="81"/>
        </w:numPr>
        <w:ind w:left="1134" w:right="-2" w:hanging="567"/>
        <w:rPr>
          <w:color w:val="000000"/>
        </w:rPr>
      </w:pPr>
      <w:r w:rsidRPr="00613A2A">
        <w:rPr>
          <w:color w:val="000000"/>
        </w:rPr>
        <w:t>durerii osoase.</w:t>
      </w:r>
    </w:p>
    <w:p w14:paraId="70850A8B" w14:textId="77777777" w:rsidR="0049033F" w:rsidRPr="00613A2A" w:rsidRDefault="0049033F" w:rsidP="00E849DF">
      <w:pPr>
        <w:ind w:left="360" w:right="-2"/>
        <w:rPr>
          <w:color w:val="000000"/>
        </w:rPr>
      </w:pPr>
    </w:p>
    <w:p w14:paraId="3AF27666" w14:textId="77777777" w:rsidR="0049033F" w:rsidRPr="00613A2A" w:rsidRDefault="0049033F" w:rsidP="00200910">
      <w:pPr>
        <w:widowControl w:val="0"/>
        <w:tabs>
          <w:tab w:val="left" w:pos="0"/>
        </w:tabs>
        <w:rPr>
          <w:b/>
          <w:bCs/>
          <w:color w:val="000000"/>
        </w:rPr>
      </w:pPr>
      <w:r w:rsidRPr="00613A2A">
        <w:rPr>
          <w:color w:val="000000"/>
        </w:rPr>
        <w:t>Dacă vă apar afecţiuni la nivelul pielii de tipul celor descrise mai sus este posibil ca medicul dumneavoastră să vă recomande un dermatolog care, după consultaţie, să decidă că este important pentru dumneavoastră să fiţi evaluat(ă) în mod regulat. Există o mică posibilitate ca în urma utilizării pe termen lung a VFEND să apară cancerul de piele</w:t>
      </w:r>
      <w:r w:rsidRPr="00613A2A">
        <w:rPr>
          <w:bCs/>
          <w:color w:val="000000"/>
        </w:rPr>
        <w:t>.</w:t>
      </w:r>
    </w:p>
    <w:p w14:paraId="02B5034C" w14:textId="77777777" w:rsidR="001D3416" w:rsidRPr="00613A2A" w:rsidRDefault="001D3416" w:rsidP="001D3416">
      <w:pPr>
        <w:tabs>
          <w:tab w:val="left" w:pos="0"/>
        </w:tabs>
        <w:ind w:right="-2"/>
        <w:rPr>
          <w:color w:val="000000"/>
        </w:rPr>
      </w:pPr>
    </w:p>
    <w:p w14:paraId="754C1EB9" w14:textId="77777777" w:rsidR="001D3416" w:rsidRPr="00613A2A" w:rsidRDefault="001D3416" w:rsidP="001D3416">
      <w:pPr>
        <w:tabs>
          <w:tab w:val="left" w:pos="0"/>
        </w:tabs>
        <w:ind w:right="-2"/>
        <w:rPr>
          <w:color w:val="000000"/>
        </w:rPr>
      </w:pPr>
      <w:r w:rsidRPr="00613A2A">
        <w:rPr>
          <w:color w:val="000000"/>
        </w:rPr>
        <w:t xml:space="preserve">Spuneţi medicului dumneavoastră dacă vă apar semne de „insuficienţă suprarenaliană” în care glandele suprarenale nu produc cantităţi corespunzătoare din anumiţi hormoni steroidieni cum </w:t>
      </w:r>
      <w:r w:rsidR="00846758" w:rsidRPr="00613A2A">
        <w:rPr>
          <w:color w:val="000000"/>
        </w:rPr>
        <w:t xml:space="preserve">este </w:t>
      </w:r>
      <w:r w:rsidRPr="00613A2A">
        <w:rPr>
          <w:color w:val="000000"/>
        </w:rPr>
        <w:t xml:space="preserve">cortizolul </w:t>
      </w:r>
      <w:r w:rsidR="00472470" w:rsidRPr="00613A2A">
        <w:rPr>
          <w:color w:val="000000"/>
        </w:rPr>
        <w:t>care poate duce la simptome cum</w:t>
      </w:r>
      <w:r w:rsidR="00846758" w:rsidRPr="00613A2A">
        <w:rPr>
          <w:color w:val="000000"/>
        </w:rPr>
        <w:t xml:space="preserve"> sunt</w:t>
      </w:r>
      <w:r w:rsidR="00472470" w:rsidRPr="00613A2A">
        <w:rPr>
          <w:color w:val="000000"/>
        </w:rPr>
        <w:t xml:space="preserve">: </w:t>
      </w:r>
      <w:r w:rsidRPr="00613A2A">
        <w:rPr>
          <w:color w:val="000000"/>
        </w:rPr>
        <w:t>oboseală cronică sau de lungă durată, slăbiciune musculară, pierderea poftei de mâncare, pierdere în greutate, durere abdominală.</w:t>
      </w:r>
    </w:p>
    <w:p w14:paraId="04438E2F" w14:textId="77777777" w:rsidR="0049033F" w:rsidRPr="00613A2A" w:rsidRDefault="0049033F" w:rsidP="00E849DF">
      <w:pPr>
        <w:tabs>
          <w:tab w:val="left" w:pos="0"/>
        </w:tabs>
        <w:ind w:right="-2"/>
        <w:rPr>
          <w:color w:val="000000"/>
        </w:rPr>
      </w:pPr>
    </w:p>
    <w:p w14:paraId="2EB24591" w14:textId="77777777" w:rsidR="008C610B" w:rsidRPr="00613A2A" w:rsidRDefault="008C610B" w:rsidP="008C610B">
      <w:pPr>
        <w:tabs>
          <w:tab w:val="left" w:pos="0"/>
        </w:tabs>
        <w:ind w:right="-2"/>
        <w:rPr>
          <w:color w:val="000000"/>
        </w:rPr>
      </w:pPr>
      <w:r w:rsidRPr="00613A2A">
        <w:rPr>
          <w:color w:val="000000"/>
        </w:rPr>
        <w:t xml:space="preserve">Spuneţi medicului dumneavoastră dacă </w:t>
      </w:r>
      <w:r w:rsidR="008E0A78" w:rsidRPr="00613A2A">
        <w:rPr>
          <w:color w:val="000000"/>
        </w:rPr>
        <w:t>manifestați</w:t>
      </w:r>
      <w:r w:rsidRPr="00613A2A">
        <w:rPr>
          <w:color w:val="000000"/>
        </w:rPr>
        <w:t xml:space="preserve"> semne de „sindrom Cushing”, în care corpul produce prea mult hormon numit cortizol, care poate duce la simptome precum: cre</w:t>
      </w:r>
      <w:r w:rsidR="003539C1" w:rsidRPr="00613A2A">
        <w:rPr>
          <w:color w:val="000000"/>
        </w:rPr>
        <w:t>ş</w:t>
      </w:r>
      <w:r w:rsidRPr="00613A2A">
        <w:rPr>
          <w:color w:val="000000"/>
        </w:rPr>
        <w:t>tere în greutate, acumulare de grăsime între umeri, fa</w:t>
      </w:r>
      <w:r w:rsidR="003539C1" w:rsidRPr="00613A2A">
        <w:rPr>
          <w:color w:val="000000"/>
        </w:rPr>
        <w:t>ţ</w:t>
      </w:r>
      <w:r w:rsidRPr="00613A2A">
        <w:rPr>
          <w:color w:val="000000"/>
        </w:rPr>
        <w:t xml:space="preserve">ă rotunjită, închiderea la culoare a pielii pe abdomen, </w:t>
      </w:r>
      <w:r w:rsidR="00EF1E2A" w:rsidRPr="00613A2A">
        <w:rPr>
          <w:color w:val="000000"/>
        </w:rPr>
        <w:t xml:space="preserve">coapse, </w:t>
      </w:r>
      <w:r w:rsidRPr="00613A2A">
        <w:rPr>
          <w:color w:val="000000"/>
        </w:rPr>
        <w:t xml:space="preserve">sâni </w:t>
      </w:r>
      <w:r w:rsidR="003539C1" w:rsidRPr="00613A2A">
        <w:rPr>
          <w:color w:val="000000"/>
        </w:rPr>
        <w:t>ş</w:t>
      </w:r>
      <w:r w:rsidRPr="00613A2A">
        <w:rPr>
          <w:color w:val="000000"/>
        </w:rPr>
        <w:t>i bra</w:t>
      </w:r>
      <w:r w:rsidR="003539C1" w:rsidRPr="00613A2A">
        <w:rPr>
          <w:color w:val="000000"/>
        </w:rPr>
        <w:t>ţ</w:t>
      </w:r>
      <w:r w:rsidRPr="00613A2A">
        <w:rPr>
          <w:color w:val="000000"/>
        </w:rPr>
        <w:t>e, sub</w:t>
      </w:r>
      <w:r w:rsidR="003539C1" w:rsidRPr="00613A2A">
        <w:rPr>
          <w:color w:val="000000"/>
        </w:rPr>
        <w:t>ţ</w:t>
      </w:r>
      <w:r w:rsidRPr="00613A2A">
        <w:rPr>
          <w:color w:val="000000"/>
        </w:rPr>
        <w:t>ierea pielii, învine</w:t>
      </w:r>
      <w:r w:rsidR="003539C1" w:rsidRPr="00613A2A">
        <w:rPr>
          <w:color w:val="000000"/>
        </w:rPr>
        <w:t>ţ</w:t>
      </w:r>
      <w:r w:rsidRPr="00613A2A">
        <w:rPr>
          <w:color w:val="000000"/>
        </w:rPr>
        <w:t xml:space="preserve">irea </w:t>
      </w:r>
      <w:r w:rsidR="0081627B" w:rsidRPr="00613A2A">
        <w:rPr>
          <w:color w:val="000000"/>
        </w:rPr>
        <w:t>cu u</w:t>
      </w:r>
      <w:r w:rsidR="003539C1" w:rsidRPr="00613A2A">
        <w:rPr>
          <w:color w:val="000000"/>
        </w:rPr>
        <w:t>ş</w:t>
      </w:r>
      <w:r w:rsidR="0081627B" w:rsidRPr="00613A2A">
        <w:rPr>
          <w:color w:val="000000"/>
        </w:rPr>
        <w:t>urin</w:t>
      </w:r>
      <w:r w:rsidR="003539C1" w:rsidRPr="00613A2A">
        <w:rPr>
          <w:color w:val="000000"/>
        </w:rPr>
        <w:t>ţ</w:t>
      </w:r>
      <w:r w:rsidR="0081627B" w:rsidRPr="00613A2A">
        <w:rPr>
          <w:color w:val="000000"/>
        </w:rPr>
        <w:t>ă</w:t>
      </w:r>
      <w:r w:rsidRPr="00613A2A">
        <w:rPr>
          <w:color w:val="000000"/>
        </w:rPr>
        <w:t xml:space="preserve">, </w:t>
      </w:r>
      <w:r w:rsidR="008E0A78" w:rsidRPr="00613A2A">
        <w:rPr>
          <w:color w:val="000000"/>
        </w:rPr>
        <w:t xml:space="preserve">valori mari ale </w:t>
      </w:r>
      <w:r w:rsidRPr="00613A2A">
        <w:rPr>
          <w:color w:val="000000"/>
        </w:rPr>
        <w:t>zahărului din sânge, cre</w:t>
      </w:r>
      <w:r w:rsidR="003539C1" w:rsidRPr="00613A2A">
        <w:rPr>
          <w:color w:val="000000"/>
        </w:rPr>
        <w:t>ş</w:t>
      </w:r>
      <w:r w:rsidRPr="00613A2A">
        <w:rPr>
          <w:color w:val="000000"/>
        </w:rPr>
        <w:t>tere excesivă a părului, transpira</w:t>
      </w:r>
      <w:r w:rsidR="003539C1" w:rsidRPr="00613A2A">
        <w:rPr>
          <w:color w:val="000000"/>
        </w:rPr>
        <w:t>ţ</w:t>
      </w:r>
      <w:r w:rsidRPr="00613A2A">
        <w:rPr>
          <w:color w:val="000000"/>
        </w:rPr>
        <w:t>ii excesive.</w:t>
      </w:r>
    </w:p>
    <w:p w14:paraId="082390C3" w14:textId="77777777" w:rsidR="008C610B" w:rsidRPr="00613A2A" w:rsidRDefault="008C610B" w:rsidP="008C610B">
      <w:pPr>
        <w:ind w:right="-2"/>
        <w:rPr>
          <w:color w:val="000000"/>
        </w:rPr>
      </w:pPr>
    </w:p>
    <w:p w14:paraId="57754E72" w14:textId="77777777" w:rsidR="0049033F" w:rsidRPr="00613A2A" w:rsidRDefault="0049033F" w:rsidP="00E849DF">
      <w:pPr>
        <w:tabs>
          <w:tab w:val="left" w:pos="0"/>
        </w:tabs>
        <w:ind w:right="-2"/>
        <w:rPr>
          <w:color w:val="000000"/>
        </w:rPr>
      </w:pPr>
      <w:r w:rsidRPr="00613A2A">
        <w:rPr>
          <w:color w:val="000000"/>
        </w:rPr>
        <w:t>Medicul dumneavoastră va urmări funcţia ficatului sau rinichilor prin efectuarea de analize de sânge.</w:t>
      </w:r>
    </w:p>
    <w:p w14:paraId="4A4F61CD" w14:textId="77777777" w:rsidR="0049033F" w:rsidRPr="00613A2A" w:rsidRDefault="0049033F" w:rsidP="00E849DF">
      <w:pPr>
        <w:ind w:right="-2"/>
        <w:rPr>
          <w:color w:val="000000"/>
        </w:rPr>
      </w:pPr>
    </w:p>
    <w:p w14:paraId="6267CF03" w14:textId="77777777" w:rsidR="0049033F" w:rsidRPr="00613A2A" w:rsidRDefault="0049033F" w:rsidP="00E849DF">
      <w:pPr>
        <w:keepNext/>
        <w:rPr>
          <w:b/>
          <w:color w:val="000000"/>
        </w:rPr>
      </w:pPr>
      <w:r w:rsidRPr="00613A2A">
        <w:rPr>
          <w:b/>
          <w:color w:val="000000"/>
        </w:rPr>
        <w:t>Copii şi adolescenţi</w:t>
      </w:r>
    </w:p>
    <w:p w14:paraId="437D8240" w14:textId="77777777" w:rsidR="0049033F" w:rsidRPr="00613A2A" w:rsidRDefault="0049033F" w:rsidP="00E849DF">
      <w:pPr>
        <w:keepNext/>
        <w:rPr>
          <w:b/>
          <w:color w:val="000000"/>
        </w:rPr>
      </w:pPr>
    </w:p>
    <w:p w14:paraId="40FABB20" w14:textId="77777777" w:rsidR="0049033F" w:rsidRPr="00613A2A" w:rsidRDefault="0049033F" w:rsidP="00E849DF">
      <w:pPr>
        <w:keepNext/>
        <w:rPr>
          <w:color w:val="000000"/>
        </w:rPr>
      </w:pPr>
      <w:r w:rsidRPr="00613A2A">
        <w:rPr>
          <w:color w:val="000000"/>
        </w:rPr>
        <w:t>VFEND nu trebuie utilizat de către copiii cu vârsta mai mică de 2 ani.</w:t>
      </w:r>
    </w:p>
    <w:p w14:paraId="6DE98759" w14:textId="77777777" w:rsidR="0049033F" w:rsidRPr="00613A2A" w:rsidRDefault="0049033F" w:rsidP="00E849DF">
      <w:pPr>
        <w:ind w:right="-2"/>
        <w:rPr>
          <w:color w:val="000000"/>
        </w:rPr>
      </w:pPr>
    </w:p>
    <w:p w14:paraId="32FA6189" w14:textId="77777777" w:rsidR="0049033F" w:rsidRPr="00613A2A" w:rsidRDefault="0049033F" w:rsidP="00E849DF">
      <w:pPr>
        <w:keepNext/>
        <w:keepLines/>
        <w:numPr>
          <w:ilvl w:val="12"/>
          <w:numId w:val="0"/>
        </w:numPr>
        <w:rPr>
          <w:b/>
          <w:color w:val="000000"/>
          <w:szCs w:val="22"/>
        </w:rPr>
      </w:pPr>
      <w:r w:rsidRPr="00613A2A">
        <w:rPr>
          <w:b/>
          <w:color w:val="000000"/>
          <w:szCs w:val="22"/>
        </w:rPr>
        <w:t>VFEND împreună cu alte medicamente</w:t>
      </w:r>
    </w:p>
    <w:p w14:paraId="4A7C9684" w14:textId="77777777" w:rsidR="0049033F" w:rsidRPr="00613A2A" w:rsidRDefault="0049033F" w:rsidP="00E849DF">
      <w:pPr>
        <w:keepNext/>
        <w:keepLines/>
        <w:numPr>
          <w:ilvl w:val="12"/>
          <w:numId w:val="0"/>
        </w:numPr>
        <w:rPr>
          <w:color w:val="000000"/>
        </w:rPr>
      </w:pPr>
    </w:p>
    <w:p w14:paraId="28A72650" w14:textId="77777777" w:rsidR="0049033F" w:rsidRPr="00613A2A" w:rsidRDefault="0049033F" w:rsidP="00E849DF">
      <w:pPr>
        <w:keepNext/>
        <w:keepLines/>
        <w:rPr>
          <w:color w:val="000000"/>
        </w:rPr>
      </w:pPr>
      <w:r w:rsidRPr="00613A2A">
        <w:rPr>
          <w:color w:val="000000"/>
          <w:szCs w:val="22"/>
        </w:rPr>
        <w:t xml:space="preserve">Spuneţi medicului dumneavoastră sau farmacistului </w:t>
      </w:r>
      <w:r w:rsidRPr="00613A2A">
        <w:rPr>
          <w:color w:val="000000"/>
        </w:rPr>
        <w:t>dacă luaţi, aţi luat recent sau s-ar putea să luaţi orice alt</w:t>
      </w:r>
      <w:r w:rsidR="0073130C" w:rsidRPr="00613A2A">
        <w:rPr>
          <w:color w:val="000000"/>
        </w:rPr>
        <w:t>e</w:t>
      </w:r>
      <w:r w:rsidRPr="00613A2A">
        <w:rPr>
          <w:color w:val="000000"/>
        </w:rPr>
        <w:t xml:space="preserve"> medicament</w:t>
      </w:r>
      <w:r w:rsidR="0073130C" w:rsidRPr="00613A2A">
        <w:rPr>
          <w:color w:val="000000"/>
        </w:rPr>
        <w:t>e</w:t>
      </w:r>
      <w:r w:rsidRPr="00613A2A">
        <w:rPr>
          <w:color w:val="000000"/>
        </w:rPr>
        <w:t>, inclusiv dintre cele eliberate fără prescripţie medicală.</w:t>
      </w:r>
    </w:p>
    <w:p w14:paraId="2F75952B" w14:textId="77777777" w:rsidR="0049033F" w:rsidRPr="00613A2A" w:rsidRDefault="0049033F" w:rsidP="00E849DF">
      <w:pPr>
        <w:ind w:right="-2"/>
        <w:rPr>
          <w:color w:val="000000"/>
        </w:rPr>
      </w:pPr>
    </w:p>
    <w:p w14:paraId="4CE85EBF" w14:textId="77777777" w:rsidR="0049033F" w:rsidRPr="00613A2A" w:rsidRDefault="0049033F" w:rsidP="00E849DF">
      <w:pPr>
        <w:ind w:right="-2"/>
        <w:rPr>
          <w:color w:val="000000"/>
        </w:rPr>
      </w:pPr>
      <w:r w:rsidRPr="00613A2A">
        <w:rPr>
          <w:color w:val="000000"/>
        </w:rPr>
        <w:t xml:space="preserve">Unele medicamente, dacă sunt luate în acelaşi timp cu VFEND, pot influenţa acţiunea VFEND sau VFEND poate influenţa acţiunea acestora. </w:t>
      </w:r>
    </w:p>
    <w:p w14:paraId="0987B436" w14:textId="77777777" w:rsidR="0049033F" w:rsidRPr="00613A2A" w:rsidRDefault="0049033F" w:rsidP="00E849DF">
      <w:pPr>
        <w:rPr>
          <w:color w:val="000000"/>
        </w:rPr>
      </w:pPr>
    </w:p>
    <w:p w14:paraId="36192188" w14:textId="77777777" w:rsidR="0049033F" w:rsidRPr="00613A2A" w:rsidRDefault="0049033F" w:rsidP="00E849DF">
      <w:pPr>
        <w:rPr>
          <w:color w:val="000000"/>
        </w:rPr>
      </w:pPr>
      <w:r w:rsidRPr="00613A2A">
        <w:rPr>
          <w:color w:val="000000"/>
        </w:rPr>
        <w:t>Spuneţi medicului dumneavoastră dacă luaţi următorul medicament, deoarece tratamentul cu VFEND în acelaşi timp trebuie evitat pe cât posibil:</w:t>
      </w:r>
    </w:p>
    <w:p w14:paraId="7D2834CC" w14:textId="77777777" w:rsidR="0049033F" w:rsidRPr="00613A2A" w:rsidRDefault="0049033F" w:rsidP="00E849DF">
      <w:pPr>
        <w:rPr>
          <w:color w:val="000000"/>
        </w:rPr>
      </w:pPr>
    </w:p>
    <w:p w14:paraId="0A7E6083" w14:textId="77777777" w:rsidR="0049033F" w:rsidRPr="00613A2A" w:rsidRDefault="0049033F" w:rsidP="00E849DF">
      <w:pPr>
        <w:numPr>
          <w:ilvl w:val="0"/>
          <w:numId w:val="6"/>
        </w:numPr>
        <w:ind w:left="567" w:hanging="567"/>
        <w:rPr>
          <w:color w:val="000000"/>
        </w:rPr>
      </w:pPr>
      <w:r w:rsidRPr="00613A2A">
        <w:rPr>
          <w:color w:val="000000"/>
        </w:rPr>
        <w:t>Ritonavir (folosit pentru tratamentul infecţiilor cu HIV), în doze de 100 mg, de două ori pe zi</w:t>
      </w:r>
    </w:p>
    <w:p w14:paraId="2D49325F" w14:textId="77777777" w:rsidR="000962CF" w:rsidRPr="00613A2A" w:rsidRDefault="000962CF" w:rsidP="000962CF">
      <w:pPr>
        <w:numPr>
          <w:ilvl w:val="0"/>
          <w:numId w:val="6"/>
        </w:numPr>
        <w:ind w:left="567" w:hanging="567"/>
        <w:rPr>
          <w:color w:val="000000"/>
        </w:rPr>
      </w:pPr>
      <w:r w:rsidRPr="00613A2A">
        <w:rPr>
          <w:color w:val="000000"/>
        </w:rPr>
        <w:t>Glasdegib (folosit pentru tratamentul cancerului) – dacă trebuie să folosiţi ambele medicamente, medicul dumneavoastră vă va monitoriza frecvent bătăile inimii</w:t>
      </w:r>
    </w:p>
    <w:p w14:paraId="6C1E2380" w14:textId="77777777" w:rsidR="0049033F" w:rsidRPr="000A7F3E" w:rsidRDefault="0049033F" w:rsidP="00E849DF">
      <w:pPr>
        <w:pStyle w:val="EndnoteText"/>
        <w:rPr>
          <w:color w:val="000000"/>
          <w:lang w:eastAsia="x-none"/>
        </w:rPr>
      </w:pPr>
    </w:p>
    <w:p w14:paraId="5B44E028" w14:textId="77777777" w:rsidR="0049033F" w:rsidRPr="00613A2A" w:rsidRDefault="0049033F" w:rsidP="00E849DF">
      <w:pPr>
        <w:rPr>
          <w:color w:val="000000"/>
        </w:rPr>
      </w:pPr>
      <w:r w:rsidRPr="00613A2A">
        <w:rPr>
          <w:color w:val="000000"/>
        </w:rPr>
        <w:t>Spuneţi medicului dumneavoastră dacă luaţi oricare dintre următoarele medicamente, deoarece tratamentul simultan cu VFEND trebuie evitat dacă este posibil, iar ajustarea dozelor de VFEND poate fi necesară:</w:t>
      </w:r>
    </w:p>
    <w:p w14:paraId="7C5845B4" w14:textId="77777777" w:rsidR="0049033F" w:rsidRPr="00613A2A" w:rsidRDefault="0049033F" w:rsidP="00E849DF">
      <w:pPr>
        <w:rPr>
          <w:color w:val="000000"/>
        </w:rPr>
      </w:pPr>
    </w:p>
    <w:p w14:paraId="61770F29" w14:textId="77777777" w:rsidR="0049033F" w:rsidRPr="00613A2A" w:rsidRDefault="0049033F" w:rsidP="00E849DF">
      <w:pPr>
        <w:numPr>
          <w:ilvl w:val="0"/>
          <w:numId w:val="6"/>
        </w:numPr>
        <w:tabs>
          <w:tab w:val="num" w:pos="567"/>
        </w:tabs>
        <w:ind w:left="567" w:hanging="567"/>
        <w:rPr>
          <w:color w:val="000000"/>
        </w:rPr>
      </w:pPr>
      <w:r w:rsidRPr="00613A2A">
        <w:rPr>
          <w:color w:val="000000"/>
        </w:rPr>
        <w:t>Rifabutină (folosită pentru tratamentul tuberculozei). Dacă urmaţi deja tratament cu rifabutină, trebuie să vi se monitorizeze numărul globulelor din sânge şi reacţiile adverse la rifabutină.</w:t>
      </w:r>
    </w:p>
    <w:p w14:paraId="2F8D9301" w14:textId="77777777" w:rsidR="0049033F" w:rsidRPr="00613A2A" w:rsidRDefault="0049033F" w:rsidP="00E849DF">
      <w:pPr>
        <w:numPr>
          <w:ilvl w:val="0"/>
          <w:numId w:val="6"/>
        </w:numPr>
        <w:tabs>
          <w:tab w:val="num" w:pos="567"/>
        </w:tabs>
        <w:ind w:left="567" w:hanging="567"/>
        <w:rPr>
          <w:color w:val="000000"/>
        </w:rPr>
      </w:pPr>
      <w:r w:rsidRPr="00613A2A">
        <w:rPr>
          <w:color w:val="000000"/>
        </w:rPr>
        <w:t>Fenitoină (folosită pentru tratamentul epilepsiei). Dacă urmaţi deja tratament cu fenitoină, în timpul tratamentului cu VFEND trebuie să vi se monitorizeze concentraţia de fenitoină din sânge, putând fi necesară ajustarea dozei.</w:t>
      </w:r>
    </w:p>
    <w:p w14:paraId="654D518C" w14:textId="77777777" w:rsidR="0049033F" w:rsidRPr="00613A2A" w:rsidRDefault="0049033F" w:rsidP="00E849DF">
      <w:pPr>
        <w:rPr>
          <w:color w:val="000000"/>
        </w:rPr>
      </w:pPr>
    </w:p>
    <w:p w14:paraId="623E4CF0" w14:textId="77777777" w:rsidR="0049033F" w:rsidRPr="00613A2A" w:rsidRDefault="0049033F" w:rsidP="00E849DF">
      <w:pPr>
        <w:rPr>
          <w:color w:val="000000"/>
        </w:rPr>
      </w:pPr>
      <w:r w:rsidRPr="00613A2A">
        <w:rPr>
          <w:color w:val="000000"/>
        </w:rPr>
        <w:t>Spuneţi medicului dumneavoastră dacă luaţi oricare dintre medicamentele următoare, deoarece poate fi necesară ajustarea dozelor sau supravegherea medicală atentă pentru a vedea dacă beneficiile medicamentelor şi/sau VFEND se menţin:</w:t>
      </w:r>
    </w:p>
    <w:p w14:paraId="0B1A6E4E" w14:textId="77777777" w:rsidR="0049033F" w:rsidRPr="00613A2A" w:rsidRDefault="0049033F" w:rsidP="00E849DF">
      <w:pPr>
        <w:rPr>
          <w:color w:val="000000"/>
        </w:rPr>
      </w:pPr>
    </w:p>
    <w:p w14:paraId="10065505"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Warfarină şi alte anticoagulante (de exemplu, fenprocumonă, acenocumarol; folosite pentru încetinirea coagulării sângelui)</w:t>
      </w:r>
    </w:p>
    <w:p w14:paraId="5DF85A82"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Ciclosporină (folosită la pacienţii cu transplant)</w:t>
      </w:r>
    </w:p>
    <w:p w14:paraId="1BB52830"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Tacrolimus (folosit la pacienţii cu transplant)</w:t>
      </w:r>
    </w:p>
    <w:p w14:paraId="0FD36FB0"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Sulfoniluree (de exemplu, tolbutamidă, glipizidă şi gliburidă) (folosite în tratamentul diabetului zaharat)</w:t>
      </w:r>
    </w:p>
    <w:p w14:paraId="3D7079E5"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Statine (de exemplu, atorvastatină, simvastatină) (folosite pentru scăderea colesterolului)</w:t>
      </w:r>
    </w:p>
    <w:p w14:paraId="1F01208F"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Benzodiazepine (de exemplu, midazolam, triazolam) (folosite pentru tratamentul insomniei severe sau stresului)</w:t>
      </w:r>
    </w:p>
    <w:p w14:paraId="094AC3AD"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Omeprazol (folosit pentru tratamentul ulcerului)</w:t>
      </w:r>
    </w:p>
    <w:p w14:paraId="14418065"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Contraceptive orale (daca luaţi VFEND în acelaşi timp cu contraceptive orale, puteţi avea reacţii adverse cum sunt greaţa şi tulburările menstruale)</w:t>
      </w:r>
    </w:p>
    <w:p w14:paraId="2FE74D2D"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Alcaloizi din vinca (de exemplu, vincristină şi vinblastină) (folosiţi pentru tratamentul cancerului)</w:t>
      </w:r>
    </w:p>
    <w:p w14:paraId="578890D0" w14:textId="77777777" w:rsidR="000962CF" w:rsidRPr="00613A2A" w:rsidRDefault="000962CF" w:rsidP="00DD58C9">
      <w:pPr>
        <w:numPr>
          <w:ilvl w:val="0"/>
          <w:numId w:val="10"/>
        </w:numPr>
        <w:tabs>
          <w:tab w:val="clear" w:pos="360"/>
          <w:tab w:val="num" w:pos="567"/>
        </w:tabs>
        <w:ind w:left="567" w:right="-2" w:hanging="567"/>
        <w:rPr>
          <w:color w:val="000000"/>
        </w:rPr>
      </w:pPr>
      <w:r w:rsidRPr="00613A2A">
        <w:rPr>
          <w:color w:val="000000"/>
        </w:rPr>
        <w:t>Inhibitori de tirozin kinază (de exemplu, axitinib, bosutinib, cabozantinib, ceritinib, cobimetinib, dabrafenib, dasatinib, nilotinib, sunitinib, ibrutinib, ribociclib) (folosiţi pentru tratamentul cancerului)</w:t>
      </w:r>
    </w:p>
    <w:p w14:paraId="2D2850C2" w14:textId="77777777" w:rsidR="000962CF" w:rsidRPr="00613A2A" w:rsidRDefault="000962CF" w:rsidP="000962CF">
      <w:pPr>
        <w:numPr>
          <w:ilvl w:val="0"/>
          <w:numId w:val="10"/>
        </w:numPr>
        <w:tabs>
          <w:tab w:val="clear" w:pos="360"/>
          <w:tab w:val="num" w:pos="567"/>
        </w:tabs>
        <w:ind w:left="567" w:right="-2" w:hanging="567"/>
        <w:rPr>
          <w:color w:val="000000"/>
        </w:rPr>
      </w:pPr>
      <w:r w:rsidRPr="00613A2A">
        <w:rPr>
          <w:color w:val="000000"/>
        </w:rPr>
        <w:t>Tretinoină (folosită pentru tratamentul leucemiei)</w:t>
      </w:r>
    </w:p>
    <w:p w14:paraId="7EAEEA1B"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Indinavir sau alţi inhibitori ai proteazei HIV (folosiţi pentru tratamentul infecţiilor cu HIV)</w:t>
      </w:r>
    </w:p>
    <w:p w14:paraId="17580087"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Inhibitori non-nucleozidici ai reverstranscriptazei (de exemplu, efavirenz, delavirdină, nevirapină) (folosiţi pentru tratamentul infecţiilor cu HIV) (anumite doze de efavirenz NU pot fi luate în acelaşi timp cu VFEND)</w:t>
      </w:r>
    </w:p>
    <w:p w14:paraId="2618F21E"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Metadonă (folosită pentru tratamentul tulburărilor rezultate din abstinenţa la heroină)</w:t>
      </w:r>
    </w:p>
    <w:p w14:paraId="260D2FC8" w14:textId="535E24D6"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Alfentanil, fentanil şi al</w:t>
      </w:r>
      <w:r w:rsidR="00BA5FDC" w:rsidRPr="00613A2A">
        <w:rPr>
          <w:color w:val="000000"/>
        </w:rPr>
        <w:t>te</w:t>
      </w:r>
      <w:r w:rsidRPr="00613A2A">
        <w:rPr>
          <w:color w:val="000000"/>
        </w:rPr>
        <w:t xml:space="preserve"> opioi</w:t>
      </w:r>
      <w:r w:rsidR="00252DA7" w:rsidRPr="00613A2A">
        <w:rPr>
          <w:color w:val="000000"/>
        </w:rPr>
        <w:t>de</w:t>
      </w:r>
      <w:r w:rsidRPr="00613A2A">
        <w:rPr>
          <w:color w:val="000000"/>
        </w:rPr>
        <w:t xml:space="preserve"> cu durată scurtă de acţiune, precum sufentanil (analgezice utilizate în cadrul procedurilor chirurgicale)</w:t>
      </w:r>
    </w:p>
    <w:p w14:paraId="62EEDF0D" w14:textId="5DB80FB0"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Oxicodonă şi al</w:t>
      </w:r>
      <w:r w:rsidR="00BA5FDC" w:rsidRPr="00613A2A">
        <w:rPr>
          <w:color w:val="000000"/>
        </w:rPr>
        <w:t>te</w:t>
      </w:r>
      <w:r w:rsidRPr="00613A2A">
        <w:rPr>
          <w:color w:val="000000"/>
        </w:rPr>
        <w:t xml:space="preserve"> opioi</w:t>
      </w:r>
      <w:r w:rsidR="00252DA7" w:rsidRPr="00613A2A">
        <w:rPr>
          <w:color w:val="000000"/>
        </w:rPr>
        <w:t xml:space="preserve">de </w:t>
      </w:r>
      <w:r w:rsidRPr="00613A2A">
        <w:rPr>
          <w:color w:val="000000"/>
        </w:rPr>
        <w:t xml:space="preserve">cu durată lungă de acţiune, precum hidrocodonă (folosită pentru tratamentul durerii moderate până la severe) </w:t>
      </w:r>
    </w:p>
    <w:p w14:paraId="00EFD5EF"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Antiinflamatoare nesteroidiene (de exemplu, ibuprofen, diclofenac) (utilizate pentru tratamentul durerii şi a inflamaţiei)</w:t>
      </w:r>
    </w:p>
    <w:p w14:paraId="0BEEEDFF"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Fluconazol (folosit pentru tratamentul infecţiilor fungice)</w:t>
      </w:r>
    </w:p>
    <w:p w14:paraId="682CFDA4" w14:textId="77777777" w:rsidR="0049033F" w:rsidRPr="00613A2A" w:rsidRDefault="0049033F" w:rsidP="00E849DF">
      <w:pPr>
        <w:numPr>
          <w:ilvl w:val="0"/>
          <w:numId w:val="10"/>
        </w:numPr>
        <w:tabs>
          <w:tab w:val="clear" w:pos="360"/>
          <w:tab w:val="num" w:pos="567"/>
        </w:tabs>
        <w:ind w:left="567" w:right="-2" w:hanging="567"/>
        <w:rPr>
          <w:color w:val="000000"/>
        </w:rPr>
      </w:pPr>
      <w:r w:rsidRPr="00613A2A">
        <w:rPr>
          <w:color w:val="000000"/>
        </w:rPr>
        <w:t>Everolimus (utilizat pentru tratamentul cancerului renal în stadiu avansat şi la pacienţii cu transplant)</w:t>
      </w:r>
    </w:p>
    <w:p w14:paraId="210B7627" w14:textId="77777777" w:rsidR="00FD7759" w:rsidRPr="00613A2A" w:rsidRDefault="00FD7759" w:rsidP="00FD7759">
      <w:pPr>
        <w:numPr>
          <w:ilvl w:val="0"/>
          <w:numId w:val="10"/>
        </w:numPr>
        <w:tabs>
          <w:tab w:val="clear" w:pos="360"/>
          <w:tab w:val="num" w:pos="567"/>
        </w:tabs>
        <w:ind w:left="567" w:right="-2" w:hanging="567"/>
        <w:rPr>
          <w:color w:val="000000"/>
        </w:rPr>
      </w:pPr>
      <w:r w:rsidRPr="00613A2A">
        <w:rPr>
          <w:color w:val="000000"/>
        </w:rPr>
        <w:t>Letermovir (utilizat pentru prevenirea bolii cu citomegalovirus (CMV) după transplantul de măduvă osoasă)</w:t>
      </w:r>
    </w:p>
    <w:p w14:paraId="4FC071CF" w14:textId="77777777" w:rsidR="001D3416" w:rsidRPr="00613A2A" w:rsidRDefault="001D3416" w:rsidP="001D3416">
      <w:pPr>
        <w:numPr>
          <w:ilvl w:val="0"/>
          <w:numId w:val="10"/>
        </w:numPr>
        <w:tabs>
          <w:tab w:val="clear" w:pos="360"/>
          <w:tab w:val="num" w:pos="567"/>
        </w:tabs>
        <w:ind w:left="567" w:right="-2" w:hanging="567"/>
        <w:rPr>
          <w:color w:val="000000"/>
        </w:rPr>
      </w:pPr>
      <w:r w:rsidRPr="00613A2A">
        <w:rPr>
          <w:iCs/>
          <w:color w:val="000000"/>
          <w:szCs w:val="22"/>
        </w:rPr>
        <w:t>Ivacaftor: utilizat pentru tratamentul fibrozei chistice</w:t>
      </w:r>
    </w:p>
    <w:p w14:paraId="24DB0285" w14:textId="77777777" w:rsidR="00FA01D2" w:rsidRPr="00613A2A" w:rsidRDefault="00FA01D2" w:rsidP="00FA01D2">
      <w:pPr>
        <w:numPr>
          <w:ilvl w:val="0"/>
          <w:numId w:val="10"/>
        </w:numPr>
        <w:tabs>
          <w:tab w:val="clear" w:pos="360"/>
          <w:tab w:val="num" w:pos="567"/>
        </w:tabs>
        <w:ind w:left="567" w:right="-2" w:hanging="567"/>
        <w:rPr>
          <w:color w:val="000000"/>
        </w:rPr>
      </w:pPr>
      <w:r w:rsidRPr="00613A2A">
        <w:rPr>
          <w:color w:val="000000"/>
        </w:rPr>
        <w:t>Flucloxacilină (antibiotic utilizat împotriva infecțiilor bacteriene)</w:t>
      </w:r>
    </w:p>
    <w:p w14:paraId="00FC6683" w14:textId="77777777" w:rsidR="0049033F" w:rsidRPr="00613A2A" w:rsidRDefault="0049033F" w:rsidP="00E849DF">
      <w:pPr>
        <w:ind w:right="-2"/>
        <w:rPr>
          <w:color w:val="000000"/>
        </w:rPr>
      </w:pPr>
    </w:p>
    <w:p w14:paraId="6DF559EC" w14:textId="77777777" w:rsidR="0049033F" w:rsidRPr="00613A2A" w:rsidRDefault="0049033F" w:rsidP="00E849DF">
      <w:pPr>
        <w:numPr>
          <w:ilvl w:val="12"/>
          <w:numId w:val="0"/>
        </w:numPr>
        <w:ind w:right="-2"/>
        <w:rPr>
          <w:b/>
          <w:color w:val="000000"/>
        </w:rPr>
      </w:pPr>
      <w:r w:rsidRPr="00613A2A">
        <w:rPr>
          <w:b/>
          <w:color w:val="000000"/>
        </w:rPr>
        <w:t>Sarcina şi alăptarea</w:t>
      </w:r>
    </w:p>
    <w:p w14:paraId="7887A4A0" w14:textId="77777777" w:rsidR="0049033F" w:rsidRPr="00613A2A" w:rsidRDefault="0049033F" w:rsidP="00E849DF">
      <w:pPr>
        <w:numPr>
          <w:ilvl w:val="12"/>
          <w:numId w:val="0"/>
        </w:numPr>
        <w:ind w:right="-2"/>
        <w:rPr>
          <w:b/>
          <w:color w:val="000000"/>
        </w:rPr>
      </w:pPr>
    </w:p>
    <w:p w14:paraId="06C3771A" w14:textId="77777777" w:rsidR="0049033F" w:rsidRPr="00613A2A" w:rsidRDefault="0049033F" w:rsidP="00E849DF">
      <w:pPr>
        <w:numPr>
          <w:ilvl w:val="12"/>
          <w:numId w:val="0"/>
        </w:numPr>
        <w:rPr>
          <w:color w:val="000000"/>
        </w:rPr>
      </w:pPr>
      <w:r w:rsidRPr="00613A2A">
        <w:rPr>
          <w:color w:val="000000"/>
        </w:rPr>
        <w:t>VFEND nu trebuie luat în timpul sarcinii decât la indicaţia medicului. Femeile care pot rămâne gravide trebuie să folosească metode eficiente de contracepţie. Dacă rămâneţi gravidă în timpul tratamentului cu VFEND, adresaţi-vă imediat medicului dumneavoastră.</w:t>
      </w:r>
    </w:p>
    <w:p w14:paraId="13BCE65B" w14:textId="77777777" w:rsidR="0049033F" w:rsidRPr="00613A2A" w:rsidRDefault="0049033F" w:rsidP="00E849DF">
      <w:pPr>
        <w:pStyle w:val="Heading4"/>
        <w:keepNext w:val="0"/>
        <w:numPr>
          <w:ilvl w:val="12"/>
          <w:numId w:val="0"/>
        </w:numPr>
        <w:spacing w:line="240" w:lineRule="auto"/>
        <w:rPr>
          <w:color w:val="000000"/>
          <w:szCs w:val="24"/>
        </w:rPr>
      </w:pPr>
    </w:p>
    <w:p w14:paraId="50DDF697" w14:textId="77777777" w:rsidR="0049033F" w:rsidRPr="00613A2A" w:rsidRDefault="0049033F" w:rsidP="00E849DF">
      <w:pPr>
        <w:numPr>
          <w:ilvl w:val="12"/>
          <w:numId w:val="0"/>
        </w:numPr>
        <w:rPr>
          <w:color w:val="000000"/>
        </w:rPr>
      </w:pPr>
      <w:r w:rsidRPr="00613A2A">
        <w:rPr>
          <w:color w:val="000000"/>
        </w:rPr>
        <w:t>Dacă sunteţi gravidă sau alăptaţi, credeţi că aţi putea fi gravidă sau intenţionaţi să rămâneţi gravidă, adresaţi-vă medicului sau farmacistului pentru recomandări înainte de a lua acest medicament.</w:t>
      </w:r>
    </w:p>
    <w:p w14:paraId="6E49EE45" w14:textId="77777777" w:rsidR="0049033F" w:rsidRPr="00613A2A" w:rsidRDefault="0049033F" w:rsidP="00E849DF">
      <w:pPr>
        <w:numPr>
          <w:ilvl w:val="12"/>
          <w:numId w:val="0"/>
        </w:numPr>
        <w:rPr>
          <w:color w:val="000000"/>
        </w:rPr>
      </w:pPr>
    </w:p>
    <w:p w14:paraId="2546D118" w14:textId="77777777" w:rsidR="0049033F" w:rsidRPr="00613A2A" w:rsidRDefault="0049033F" w:rsidP="00E849DF">
      <w:pPr>
        <w:keepNext/>
        <w:numPr>
          <w:ilvl w:val="12"/>
          <w:numId w:val="0"/>
        </w:numPr>
        <w:ind w:right="-2"/>
        <w:rPr>
          <w:b/>
          <w:color w:val="000000"/>
          <w:szCs w:val="22"/>
        </w:rPr>
      </w:pPr>
      <w:r w:rsidRPr="00613A2A">
        <w:rPr>
          <w:b/>
          <w:color w:val="000000"/>
          <w:szCs w:val="22"/>
        </w:rPr>
        <w:t>Conducerea vehiculelor şi folosirea utilajelor</w:t>
      </w:r>
    </w:p>
    <w:p w14:paraId="28D03B4B" w14:textId="77777777" w:rsidR="0049033F" w:rsidRPr="00613A2A" w:rsidRDefault="0049033F" w:rsidP="00E849DF">
      <w:pPr>
        <w:keepNext/>
        <w:numPr>
          <w:ilvl w:val="12"/>
          <w:numId w:val="0"/>
        </w:numPr>
        <w:ind w:right="-2"/>
        <w:rPr>
          <w:color w:val="000000"/>
        </w:rPr>
      </w:pPr>
    </w:p>
    <w:p w14:paraId="577F8137" w14:textId="77777777" w:rsidR="0049033F" w:rsidRPr="00613A2A" w:rsidRDefault="0049033F" w:rsidP="00E849DF">
      <w:pPr>
        <w:keepNext/>
        <w:numPr>
          <w:ilvl w:val="12"/>
          <w:numId w:val="0"/>
        </w:numPr>
        <w:ind w:right="-29"/>
        <w:rPr>
          <w:color w:val="000000"/>
          <w:u w:val="single"/>
        </w:rPr>
      </w:pPr>
      <w:r w:rsidRPr="00613A2A">
        <w:rPr>
          <w:color w:val="000000"/>
        </w:rPr>
        <w:t>VFEND poate determina tulburări ale vederii sau senzaţie de disconfort la lumină. Dacă apar aceste fenomene, nu conduceţi vehicule sau nu folosiţi utilaje. Adresaţi-vă imediat medicului dumneavoastră în aceste situaţii.</w:t>
      </w:r>
    </w:p>
    <w:p w14:paraId="518CF412" w14:textId="77777777" w:rsidR="0049033F" w:rsidRPr="00613A2A" w:rsidRDefault="0049033F" w:rsidP="00E849DF">
      <w:pPr>
        <w:numPr>
          <w:ilvl w:val="12"/>
          <w:numId w:val="0"/>
        </w:numPr>
        <w:ind w:right="-29"/>
        <w:rPr>
          <w:color w:val="000000"/>
        </w:rPr>
      </w:pPr>
    </w:p>
    <w:p w14:paraId="277C2F42" w14:textId="77777777" w:rsidR="0049033F" w:rsidRPr="00613A2A" w:rsidRDefault="0049033F" w:rsidP="00E849DF">
      <w:pPr>
        <w:keepNext/>
        <w:numPr>
          <w:ilvl w:val="12"/>
          <w:numId w:val="0"/>
        </w:numPr>
        <w:ind w:right="-2"/>
        <w:rPr>
          <w:b/>
          <w:color w:val="000000"/>
        </w:rPr>
      </w:pPr>
      <w:r w:rsidRPr="00613A2A">
        <w:rPr>
          <w:b/>
          <w:color w:val="000000"/>
        </w:rPr>
        <w:t>VFEND conţine zahăr</w:t>
      </w:r>
    </w:p>
    <w:p w14:paraId="622DACD9" w14:textId="77777777" w:rsidR="0049033F" w:rsidRPr="00613A2A" w:rsidRDefault="0049033F" w:rsidP="00E849DF">
      <w:pPr>
        <w:keepNext/>
        <w:numPr>
          <w:ilvl w:val="12"/>
          <w:numId w:val="0"/>
        </w:numPr>
        <w:ind w:right="-2"/>
        <w:rPr>
          <w:b/>
          <w:color w:val="000000"/>
        </w:rPr>
      </w:pPr>
    </w:p>
    <w:p w14:paraId="0D4CF1AD" w14:textId="77777777" w:rsidR="0049033F" w:rsidRPr="00613A2A" w:rsidRDefault="0098490C" w:rsidP="00E849DF">
      <w:pPr>
        <w:keepNext/>
        <w:numPr>
          <w:ilvl w:val="12"/>
          <w:numId w:val="0"/>
        </w:numPr>
        <w:rPr>
          <w:color w:val="000000"/>
        </w:rPr>
      </w:pPr>
      <w:r w:rsidRPr="00613A2A">
        <w:rPr>
          <w:color w:val="000000"/>
        </w:rPr>
        <w:t>Acest medicament</w:t>
      </w:r>
      <w:r w:rsidR="0049033F" w:rsidRPr="00613A2A">
        <w:rPr>
          <w:color w:val="000000"/>
        </w:rPr>
        <w:t xml:space="preserve"> conţine zahăr 0,54 g în 1 ml suspensie. Dacă medicul dumneavoastră v-a atenţionat că aveţi intoleranţă la unele categorii de glucide, </w:t>
      </w:r>
      <w:r w:rsidR="00065605" w:rsidRPr="00613A2A">
        <w:rPr>
          <w:color w:val="000000"/>
        </w:rPr>
        <w:t>spuneţi medicului</w:t>
      </w:r>
      <w:r w:rsidR="0049033F" w:rsidRPr="00613A2A">
        <w:rPr>
          <w:color w:val="000000"/>
        </w:rPr>
        <w:t xml:space="preserve"> înainte de a lua VFEND.</w:t>
      </w:r>
      <w:r w:rsidR="00973900" w:rsidRPr="00613A2A">
        <w:rPr>
          <w:color w:val="000000"/>
        </w:rPr>
        <w:t xml:space="preserve"> Acest lucru trebuie luat în considerare la pacienții cu diabet zaharat. Poate fi dăunător pentru dinți.</w:t>
      </w:r>
    </w:p>
    <w:p w14:paraId="5BE04274" w14:textId="77777777" w:rsidR="0049033F" w:rsidRPr="00613A2A" w:rsidRDefault="0049033F" w:rsidP="00E849DF">
      <w:pPr>
        <w:numPr>
          <w:ilvl w:val="12"/>
          <w:numId w:val="0"/>
        </w:numPr>
        <w:rPr>
          <w:color w:val="000000"/>
        </w:rPr>
      </w:pPr>
    </w:p>
    <w:p w14:paraId="4562365B" w14:textId="77777777" w:rsidR="0098490C" w:rsidRPr="00613A2A" w:rsidRDefault="0098490C" w:rsidP="0098490C">
      <w:pPr>
        <w:keepNext/>
        <w:numPr>
          <w:ilvl w:val="12"/>
          <w:numId w:val="0"/>
        </w:numPr>
        <w:ind w:right="-2"/>
        <w:rPr>
          <w:b/>
          <w:color w:val="000000"/>
        </w:rPr>
      </w:pPr>
      <w:r w:rsidRPr="00613A2A">
        <w:rPr>
          <w:b/>
          <w:color w:val="000000"/>
        </w:rPr>
        <w:t>VFEND conţine sodiu</w:t>
      </w:r>
    </w:p>
    <w:p w14:paraId="63CC0F35" w14:textId="77777777" w:rsidR="0098490C" w:rsidRPr="00613A2A" w:rsidRDefault="0098490C" w:rsidP="00E849DF">
      <w:pPr>
        <w:numPr>
          <w:ilvl w:val="12"/>
          <w:numId w:val="0"/>
        </w:numPr>
        <w:rPr>
          <w:color w:val="000000"/>
        </w:rPr>
      </w:pPr>
      <w:r w:rsidRPr="00613A2A">
        <w:rPr>
          <w:color w:val="000000"/>
        </w:rPr>
        <w:t>Acest medicament conţine</w:t>
      </w:r>
      <w:r w:rsidR="00846758" w:rsidRPr="00613A2A">
        <w:rPr>
          <w:color w:val="000000"/>
        </w:rPr>
        <w:t xml:space="preserve"> sodiu</w:t>
      </w:r>
      <w:r w:rsidRPr="00613A2A">
        <w:rPr>
          <w:color w:val="000000"/>
        </w:rPr>
        <w:t xml:space="preserve"> mai puţin de 1</w:t>
      </w:r>
      <w:r w:rsidR="00912A7E" w:rsidRPr="00613A2A">
        <w:rPr>
          <w:color w:val="000000"/>
        </w:rPr>
        <w:t> </w:t>
      </w:r>
      <w:r w:rsidRPr="00613A2A">
        <w:rPr>
          <w:color w:val="000000"/>
        </w:rPr>
        <w:t>mmol (23</w:t>
      </w:r>
      <w:r w:rsidR="00912A7E" w:rsidRPr="00613A2A">
        <w:rPr>
          <w:color w:val="000000"/>
        </w:rPr>
        <w:t> </w:t>
      </w:r>
      <w:r w:rsidRPr="00613A2A">
        <w:rPr>
          <w:color w:val="000000"/>
        </w:rPr>
        <w:t>mg) per 5 ml suspensie, adică practic „</w:t>
      </w:r>
      <w:r w:rsidR="0064198A" w:rsidRPr="00613A2A">
        <w:rPr>
          <w:color w:val="000000"/>
        </w:rPr>
        <w:t xml:space="preserve">nu conține </w:t>
      </w:r>
      <w:r w:rsidRPr="00613A2A">
        <w:rPr>
          <w:color w:val="000000"/>
        </w:rPr>
        <w:t>sodiu”.</w:t>
      </w:r>
    </w:p>
    <w:p w14:paraId="26704F67" w14:textId="77777777" w:rsidR="0098490C" w:rsidRPr="00613A2A" w:rsidRDefault="0098490C" w:rsidP="00E849DF">
      <w:pPr>
        <w:numPr>
          <w:ilvl w:val="12"/>
          <w:numId w:val="0"/>
        </w:numPr>
        <w:rPr>
          <w:color w:val="000000"/>
        </w:rPr>
      </w:pPr>
    </w:p>
    <w:p w14:paraId="3DA2F284" w14:textId="77777777" w:rsidR="0098490C" w:rsidRPr="00613A2A" w:rsidRDefault="0098490C" w:rsidP="0098490C">
      <w:pPr>
        <w:keepNext/>
        <w:numPr>
          <w:ilvl w:val="12"/>
          <w:numId w:val="0"/>
        </w:numPr>
        <w:ind w:right="-2"/>
        <w:rPr>
          <w:b/>
          <w:color w:val="000000"/>
        </w:rPr>
      </w:pPr>
      <w:r w:rsidRPr="00613A2A">
        <w:rPr>
          <w:b/>
          <w:color w:val="000000"/>
        </w:rPr>
        <w:t>VFEND conţine sare benzoat/benzoat de sodiu</w:t>
      </w:r>
    </w:p>
    <w:p w14:paraId="2F3E9276" w14:textId="77777777" w:rsidR="0098490C" w:rsidRPr="00613A2A" w:rsidRDefault="0098490C" w:rsidP="0098490C">
      <w:pPr>
        <w:numPr>
          <w:ilvl w:val="12"/>
          <w:numId w:val="0"/>
        </w:numPr>
        <w:rPr>
          <w:color w:val="000000"/>
        </w:rPr>
      </w:pPr>
      <w:r w:rsidRPr="00613A2A">
        <w:rPr>
          <w:color w:val="000000"/>
        </w:rPr>
        <w:t>Acest medicament conţine sare benzoat 12 mg în fiecare doză de 5 ml.</w:t>
      </w:r>
    </w:p>
    <w:p w14:paraId="0E8590E9" w14:textId="77777777" w:rsidR="0098490C" w:rsidRPr="00613A2A" w:rsidRDefault="0098490C" w:rsidP="0098490C">
      <w:pPr>
        <w:numPr>
          <w:ilvl w:val="12"/>
          <w:numId w:val="0"/>
        </w:numPr>
        <w:rPr>
          <w:color w:val="000000"/>
        </w:rPr>
      </w:pPr>
    </w:p>
    <w:p w14:paraId="3514FE88" w14:textId="77777777" w:rsidR="0049033F" w:rsidRPr="00613A2A" w:rsidRDefault="0049033F" w:rsidP="00E849DF">
      <w:pPr>
        <w:numPr>
          <w:ilvl w:val="12"/>
          <w:numId w:val="0"/>
        </w:numPr>
        <w:ind w:right="-2"/>
        <w:rPr>
          <w:color w:val="000000"/>
        </w:rPr>
      </w:pPr>
    </w:p>
    <w:p w14:paraId="0175709E" w14:textId="77777777" w:rsidR="0049033F" w:rsidRPr="00613A2A" w:rsidRDefault="0049033F" w:rsidP="005D1C21">
      <w:pPr>
        <w:keepNext/>
        <w:numPr>
          <w:ilvl w:val="12"/>
          <w:numId w:val="0"/>
        </w:numPr>
        <w:ind w:left="567" w:hanging="567"/>
        <w:rPr>
          <w:color w:val="000000"/>
        </w:rPr>
      </w:pPr>
      <w:r w:rsidRPr="00613A2A">
        <w:rPr>
          <w:b/>
          <w:color w:val="000000"/>
        </w:rPr>
        <w:t>3.</w:t>
      </w:r>
      <w:r w:rsidRPr="00613A2A">
        <w:rPr>
          <w:b/>
          <w:color w:val="000000"/>
        </w:rPr>
        <w:tab/>
        <w:t>Cum să luaţi VFEND</w:t>
      </w:r>
    </w:p>
    <w:p w14:paraId="116DFC46" w14:textId="77777777" w:rsidR="0049033F" w:rsidRPr="00613A2A" w:rsidRDefault="0049033F" w:rsidP="005D1C21">
      <w:pPr>
        <w:keepNext/>
        <w:rPr>
          <w:color w:val="000000"/>
        </w:rPr>
      </w:pPr>
    </w:p>
    <w:p w14:paraId="4373B69D" w14:textId="77777777" w:rsidR="0049033F" w:rsidRPr="00613A2A" w:rsidRDefault="0049033F" w:rsidP="005D1C21">
      <w:pPr>
        <w:keepNext/>
        <w:rPr>
          <w:color w:val="000000"/>
        </w:rPr>
      </w:pPr>
      <w:r w:rsidRPr="00613A2A">
        <w:rPr>
          <w:color w:val="000000"/>
        </w:rPr>
        <w:t xml:space="preserve">Luaţi întotdeauna acest medicament </w:t>
      </w:r>
      <w:r w:rsidRPr="00613A2A">
        <w:rPr>
          <w:color w:val="000000"/>
          <w:szCs w:val="22"/>
        </w:rPr>
        <w:t xml:space="preserve">exact </w:t>
      </w:r>
      <w:r w:rsidRPr="00613A2A">
        <w:rPr>
          <w:color w:val="000000"/>
        </w:rPr>
        <w:t>a</w:t>
      </w:r>
      <w:r w:rsidR="006B6048" w:rsidRPr="00613A2A">
        <w:rPr>
          <w:color w:val="000000"/>
        </w:rPr>
        <w:t>ş</w:t>
      </w:r>
      <w:r w:rsidRPr="00613A2A">
        <w:rPr>
          <w:color w:val="000000"/>
        </w:rPr>
        <w:t>a</w:t>
      </w:r>
      <w:r w:rsidRPr="00613A2A">
        <w:rPr>
          <w:color w:val="000000"/>
          <w:szCs w:val="22"/>
        </w:rPr>
        <w:t xml:space="preserve"> cum v-a spus medicul</w:t>
      </w:r>
      <w:r w:rsidRPr="00613A2A">
        <w:rPr>
          <w:color w:val="000000"/>
        </w:rPr>
        <w:t xml:space="preserve"> dumneavoastră. </w:t>
      </w:r>
      <w:r w:rsidRPr="00613A2A">
        <w:rPr>
          <w:color w:val="000000"/>
          <w:szCs w:val="22"/>
        </w:rPr>
        <w:t>Discutaţi cu medicul dumneavoastră sau cu farmacistul dacă nu sunteţi sigur.</w:t>
      </w:r>
    </w:p>
    <w:p w14:paraId="49317851" w14:textId="77777777" w:rsidR="0049033F" w:rsidRPr="00613A2A" w:rsidRDefault="0049033F" w:rsidP="00E849DF">
      <w:pPr>
        <w:ind w:right="-2"/>
        <w:rPr>
          <w:color w:val="000000"/>
        </w:rPr>
      </w:pPr>
    </w:p>
    <w:p w14:paraId="09E1A454" w14:textId="77777777" w:rsidR="0049033F" w:rsidRPr="00613A2A" w:rsidRDefault="0049033F" w:rsidP="00E849DF">
      <w:pPr>
        <w:ind w:right="-2"/>
        <w:rPr>
          <w:color w:val="000000"/>
        </w:rPr>
      </w:pPr>
      <w:r w:rsidRPr="00613A2A">
        <w:rPr>
          <w:color w:val="000000"/>
        </w:rPr>
        <w:t>Medicul dumneavoastră este cel care decide ce doze trebuie să luaţi, în funcţie de greutatea dumneavoastră sau de tipul de infecţie de care suferiţi.</w:t>
      </w:r>
    </w:p>
    <w:p w14:paraId="3069E962" w14:textId="77777777" w:rsidR="0049033F" w:rsidRPr="00613A2A" w:rsidRDefault="0049033F" w:rsidP="00E849DF">
      <w:pPr>
        <w:ind w:right="-2"/>
        <w:rPr>
          <w:color w:val="000000"/>
        </w:rPr>
      </w:pPr>
    </w:p>
    <w:p w14:paraId="6A2B1749" w14:textId="77777777" w:rsidR="0049033F" w:rsidRPr="00613A2A" w:rsidRDefault="0049033F" w:rsidP="00E849DF">
      <w:pPr>
        <w:ind w:right="-2"/>
        <w:rPr>
          <w:color w:val="000000"/>
        </w:rPr>
      </w:pPr>
      <w:r w:rsidRPr="00613A2A">
        <w:rPr>
          <w:color w:val="000000"/>
        </w:rPr>
        <w:t>Dozele recomandate pentru adulţi (inclusiv pentru cei vârstnici) sunt:</w:t>
      </w:r>
    </w:p>
    <w:p w14:paraId="12293EB0" w14:textId="77777777" w:rsidR="0049033F" w:rsidRPr="00613A2A" w:rsidRDefault="0049033F" w:rsidP="00E849DF">
      <w:pPr>
        <w:ind w:right="-2"/>
        <w:rPr>
          <w:color w:val="000000"/>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835"/>
        <w:gridCol w:w="2694"/>
        <w:gridCol w:w="2551"/>
      </w:tblGrid>
      <w:tr w:rsidR="0049033F" w:rsidRPr="00613A2A" w14:paraId="4BC0BAEF" w14:textId="77777777">
        <w:trPr>
          <w:trHeight w:val="40"/>
        </w:trPr>
        <w:tc>
          <w:tcPr>
            <w:tcW w:w="2835" w:type="dxa"/>
            <w:tcBorders>
              <w:left w:val="single" w:sz="12" w:space="0" w:color="auto"/>
              <w:bottom w:val="nil"/>
            </w:tcBorders>
          </w:tcPr>
          <w:p w14:paraId="5356A061" w14:textId="77777777" w:rsidR="0049033F" w:rsidRPr="00613A2A" w:rsidRDefault="0049033F" w:rsidP="0049033F">
            <w:pPr>
              <w:rPr>
                <w:color w:val="000000"/>
              </w:rPr>
            </w:pPr>
          </w:p>
        </w:tc>
        <w:tc>
          <w:tcPr>
            <w:tcW w:w="5245" w:type="dxa"/>
            <w:gridSpan w:val="2"/>
            <w:tcBorders>
              <w:right w:val="single" w:sz="12" w:space="0" w:color="auto"/>
            </w:tcBorders>
          </w:tcPr>
          <w:p w14:paraId="3D539D27" w14:textId="77777777" w:rsidR="0049033F" w:rsidRPr="00613A2A" w:rsidRDefault="0049033F" w:rsidP="0049033F">
            <w:pPr>
              <w:jc w:val="center"/>
              <w:rPr>
                <w:color w:val="000000"/>
              </w:rPr>
            </w:pPr>
            <w:r w:rsidRPr="00613A2A">
              <w:rPr>
                <w:b/>
                <w:color w:val="000000"/>
              </w:rPr>
              <w:t>Suspensie orală</w:t>
            </w:r>
          </w:p>
        </w:tc>
      </w:tr>
      <w:tr w:rsidR="0049033F" w:rsidRPr="00613A2A" w14:paraId="0E89F1F7" w14:textId="77777777">
        <w:trPr>
          <w:trHeight w:val="40"/>
        </w:trPr>
        <w:tc>
          <w:tcPr>
            <w:tcW w:w="2835" w:type="dxa"/>
            <w:tcBorders>
              <w:top w:val="nil"/>
              <w:left w:val="single" w:sz="12" w:space="0" w:color="auto"/>
              <w:bottom w:val="single" w:sz="4" w:space="0" w:color="auto"/>
            </w:tcBorders>
          </w:tcPr>
          <w:p w14:paraId="3BD02D87" w14:textId="77777777" w:rsidR="0049033F" w:rsidRPr="00613A2A" w:rsidRDefault="0049033F" w:rsidP="0049033F">
            <w:pPr>
              <w:rPr>
                <w:color w:val="000000"/>
                <w:u w:val="single"/>
              </w:rPr>
            </w:pPr>
          </w:p>
        </w:tc>
        <w:tc>
          <w:tcPr>
            <w:tcW w:w="2694" w:type="dxa"/>
            <w:tcBorders>
              <w:bottom w:val="single" w:sz="4" w:space="0" w:color="auto"/>
            </w:tcBorders>
          </w:tcPr>
          <w:p w14:paraId="3C6F718E" w14:textId="77777777" w:rsidR="0049033F" w:rsidRPr="00613A2A" w:rsidRDefault="0049033F" w:rsidP="0049033F">
            <w:pPr>
              <w:jc w:val="center"/>
              <w:rPr>
                <w:color w:val="000000"/>
              </w:rPr>
            </w:pPr>
            <w:r w:rsidRPr="00613A2A">
              <w:rPr>
                <w:color w:val="000000"/>
              </w:rPr>
              <w:t>Pacienţi cu greutatea mai mare sau egală cu 40 kg</w:t>
            </w:r>
          </w:p>
        </w:tc>
        <w:tc>
          <w:tcPr>
            <w:tcW w:w="2551" w:type="dxa"/>
            <w:tcBorders>
              <w:bottom w:val="single" w:sz="4" w:space="0" w:color="auto"/>
              <w:right w:val="single" w:sz="12" w:space="0" w:color="auto"/>
            </w:tcBorders>
          </w:tcPr>
          <w:p w14:paraId="1A642270" w14:textId="77777777" w:rsidR="0049033F" w:rsidRPr="00613A2A" w:rsidRDefault="0049033F" w:rsidP="0049033F">
            <w:pPr>
              <w:jc w:val="center"/>
              <w:rPr>
                <w:color w:val="000000"/>
              </w:rPr>
            </w:pPr>
            <w:r w:rsidRPr="00613A2A">
              <w:rPr>
                <w:color w:val="000000"/>
              </w:rPr>
              <w:t>Pacienţi cu greutatea sub 40 kg</w:t>
            </w:r>
          </w:p>
        </w:tc>
      </w:tr>
      <w:tr w:rsidR="0049033F" w:rsidRPr="00613A2A" w14:paraId="0BD26E79" w14:textId="77777777">
        <w:trPr>
          <w:trHeight w:val="40"/>
        </w:trPr>
        <w:tc>
          <w:tcPr>
            <w:tcW w:w="2835" w:type="dxa"/>
            <w:tcBorders>
              <w:top w:val="single" w:sz="4" w:space="0" w:color="auto"/>
              <w:left w:val="single" w:sz="12" w:space="0" w:color="auto"/>
              <w:bottom w:val="single" w:sz="4" w:space="0" w:color="auto"/>
            </w:tcBorders>
          </w:tcPr>
          <w:p w14:paraId="5D144AF3" w14:textId="77777777" w:rsidR="0049033F" w:rsidRPr="00613A2A" w:rsidRDefault="0049033F" w:rsidP="0049033F">
            <w:pPr>
              <w:rPr>
                <w:b/>
                <w:color w:val="000000"/>
                <w:u w:val="single"/>
              </w:rPr>
            </w:pPr>
          </w:p>
          <w:p w14:paraId="6E8C2B49" w14:textId="77777777" w:rsidR="0049033F" w:rsidRPr="00613A2A" w:rsidRDefault="0049033F" w:rsidP="0049033F">
            <w:pPr>
              <w:rPr>
                <w:b/>
                <w:bCs/>
                <w:color w:val="000000"/>
              </w:rPr>
            </w:pPr>
            <w:r w:rsidRPr="00613A2A">
              <w:rPr>
                <w:b/>
                <w:bCs/>
                <w:color w:val="000000"/>
              </w:rPr>
              <w:t xml:space="preserve">Doza în primele 24 de ore </w:t>
            </w:r>
          </w:p>
          <w:p w14:paraId="126575A6" w14:textId="77777777" w:rsidR="0049033F" w:rsidRPr="00613A2A" w:rsidRDefault="0049033F" w:rsidP="0049033F">
            <w:pPr>
              <w:rPr>
                <w:color w:val="000000"/>
              </w:rPr>
            </w:pPr>
            <w:r w:rsidRPr="00613A2A">
              <w:rPr>
                <w:color w:val="000000"/>
              </w:rPr>
              <w:t>(doza de încărcare)</w:t>
            </w:r>
          </w:p>
        </w:tc>
        <w:tc>
          <w:tcPr>
            <w:tcW w:w="2694" w:type="dxa"/>
            <w:tcBorders>
              <w:top w:val="single" w:sz="4" w:space="0" w:color="auto"/>
              <w:bottom w:val="single" w:sz="4" w:space="0" w:color="auto"/>
            </w:tcBorders>
          </w:tcPr>
          <w:p w14:paraId="595F2AF5" w14:textId="77777777" w:rsidR="0049033F" w:rsidRPr="00613A2A" w:rsidRDefault="0049033F" w:rsidP="0049033F">
            <w:pPr>
              <w:jc w:val="center"/>
              <w:rPr>
                <w:color w:val="000000"/>
              </w:rPr>
            </w:pPr>
          </w:p>
          <w:p w14:paraId="32FFE80C" w14:textId="75CA9FF6" w:rsidR="0049033F" w:rsidRPr="00613A2A" w:rsidRDefault="00042A6B" w:rsidP="0049033F">
            <w:pPr>
              <w:jc w:val="center"/>
              <w:rPr>
                <w:color w:val="000000"/>
              </w:rPr>
            </w:pPr>
            <w:r w:rsidRPr="007C423C">
              <w:rPr>
                <w:szCs w:val="22"/>
              </w:rPr>
              <w:t>10 ml (</w:t>
            </w:r>
            <w:r w:rsidR="0049033F" w:rsidRPr="00613A2A">
              <w:rPr>
                <w:color w:val="000000"/>
              </w:rPr>
              <w:t>400 mg) la fiecare 12 ore pentru primele 24 ore</w:t>
            </w:r>
          </w:p>
        </w:tc>
        <w:tc>
          <w:tcPr>
            <w:tcW w:w="2551" w:type="dxa"/>
            <w:tcBorders>
              <w:top w:val="single" w:sz="4" w:space="0" w:color="auto"/>
              <w:bottom w:val="single" w:sz="4" w:space="0" w:color="auto"/>
              <w:right w:val="single" w:sz="12" w:space="0" w:color="auto"/>
            </w:tcBorders>
          </w:tcPr>
          <w:p w14:paraId="1E75F58B" w14:textId="77777777" w:rsidR="0049033F" w:rsidRPr="00613A2A" w:rsidRDefault="0049033F" w:rsidP="0049033F">
            <w:pPr>
              <w:jc w:val="center"/>
              <w:rPr>
                <w:color w:val="000000"/>
              </w:rPr>
            </w:pPr>
          </w:p>
          <w:p w14:paraId="2E599F87" w14:textId="134943AD" w:rsidR="0049033F" w:rsidRPr="00613A2A" w:rsidRDefault="00042A6B" w:rsidP="0049033F">
            <w:pPr>
              <w:jc w:val="center"/>
              <w:rPr>
                <w:color w:val="000000"/>
              </w:rPr>
            </w:pPr>
            <w:r w:rsidRPr="007C423C">
              <w:rPr>
                <w:szCs w:val="22"/>
              </w:rPr>
              <w:t>5 ml (</w:t>
            </w:r>
            <w:r w:rsidR="0049033F" w:rsidRPr="00613A2A">
              <w:rPr>
                <w:color w:val="000000"/>
              </w:rPr>
              <w:t>200 mg</w:t>
            </w:r>
            <w:r w:rsidRPr="00613A2A">
              <w:rPr>
                <w:color w:val="000000"/>
              </w:rPr>
              <w:t>)</w:t>
            </w:r>
            <w:r w:rsidR="0049033F" w:rsidRPr="00613A2A">
              <w:rPr>
                <w:color w:val="000000"/>
              </w:rPr>
              <w:t xml:space="preserve"> la fiecare 12 ore pentru primele 24 ore</w:t>
            </w:r>
          </w:p>
          <w:p w14:paraId="3F49C334" w14:textId="77777777" w:rsidR="0049033F" w:rsidRPr="00613A2A" w:rsidRDefault="0049033F" w:rsidP="0049033F">
            <w:pPr>
              <w:rPr>
                <w:color w:val="000000"/>
              </w:rPr>
            </w:pPr>
          </w:p>
        </w:tc>
      </w:tr>
      <w:tr w:rsidR="0049033F" w:rsidRPr="00613A2A" w14:paraId="6FEE1592" w14:textId="77777777">
        <w:trPr>
          <w:trHeight w:val="40"/>
        </w:trPr>
        <w:tc>
          <w:tcPr>
            <w:tcW w:w="2835" w:type="dxa"/>
            <w:tcBorders>
              <w:top w:val="single" w:sz="4" w:space="0" w:color="auto"/>
              <w:left w:val="single" w:sz="12" w:space="0" w:color="auto"/>
              <w:bottom w:val="single" w:sz="12" w:space="0" w:color="auto"/>
            </w:tcBorders>
          </w:tcPr>
          <w:p w14:paraId="22E4BD80" w14:textId="77777777" w:rsidR="0049033F" w:rsidRPr="00613A2A" w:rsidRDefault="0049033F" w:rsidP="0049033F">
            <w:pPr>
              <w:rPr>
                <w:b/>
                <w:color w:val="000000"/>
                <w:u w:val="single"/>
              </w:rPr>
            </w:pPr>
          </w:p>
          <w:p w14:paraId="3C468B0D" w14:textId="77777777" w:rsidR="0049033F" w:rsidRPr="00613A2A" w:rsidRDefault="0049033F" w:rsidP="0049033F">
            <w:pPr>
              <w:rPr>
                <w:b/>
                <w:bCs/>
                <w:color w:val="000000"/>
              </w:rPr>
            </w:pPr>
            <w:r w:rsidRPr="00613A2A">
              <w:rPr>
                <w:b/>
                <w:bCs/>
                <w:color w:val="000000"/>
              </w:rPr>
              <w:t xml:space="preserve">Doza după primele 24 de ore </w:t>
            </w:r>
          </w:p>
          <w:p w14:paraId="79514A5C" w14:textId="77777777" w:rsidR="0049033F" w:rsidRPr="00613A2A" w:rsidRDefault="0049033F" w:rsidP="0049033F">
            <w:pPr>
              <w:rPr>
                <w:color w:val="000000"/>
              </w:rPr>
            </w:pPr>
            <w:r w:rsidRPr="00613A2A">
              <w:rPr>
                <w:color w:val="000000"/>
              </w:rPr>
              <w:t>(doza de întreţinere)</w:t>
            </w:r>
          </w:p>
          <w:p w14:paraId="3E9EA70E" w14:textId="77777777" w:rsidR="0049033F" w:rsidRPr="00613A2A" w:rsidRDefault="0049033F" w:rsidP="0049033F">
            <w:pPr>
              <w:rPr>
                <w:b/>
                <w:color w:val="000000"/>
                <w:u w:val="single"/>
              </w:rPr>
            </w:pPr>
          </w:p>
        </w:tc>
        <w:tc>
          <w:tcPr>
            <w:tcW w:w="2694" w:type="dxa"/>
            <w:tcBorders>
              <w:top w:val="single" w:sz="4" w:space="0" w:color="auto"/>
              <w:bottom w:val="single" w:sz="12" w:space="0" w:color="auto"/>
            </w:tcBorders>
          </w:tcPr>
          <w:p w14:paraId="677B92D5" w14:textId="77777777" w:rsidR="0049033F" w:rsidRPr="00613A2A" w:rsidRDefault="0049033F" w:rsidP="0049033F">
            <w:pPr>
              <w:jc w:val="center"/>
              <w:rPr>
                <w:color w:val="000000"/>
              </w:rPr>
            </w:pPr>
          </w:p>
          <w:p w14:paraId="0ABCF1EA" w14:textId="7CB5EEC7" w:rsidR="0049033F" w:rsidRPr="00613A2A" w:rsidRDefault="00042A6B" w:rsidP="0049033F">
            <w:pPr>
              <w:jc w:val="center"/>
              <w:rPr>
                <w:color w:val="000000"/>
              </w:rPr>
            </w:pPr>
            <w:r w:rsidRPr="007C423C">
              <w:rPr>
                <w:szCs w:val="22"/>
              </w:rPr>
              <w:t>5 ml (</w:t>
            </w:r>
            <w:r w:rsidR="0049033F" w:rsidRPr="00613A2A">
              <w:rPr>
                <w:color w:val="000000"/>
              </w:rPr>
              <w:t>200 mg) de două ori pe zi</w:t>
            </w:r>
          </w:p>
        </w:tc>
        <w:tc>
          <w:tcPr>
            <w:tcW w:w="2551" w:type="dxa"/>
            <w:tcBorders>
              <w:top w:val="single" w:sz="4" w:space="0" w:color="auto"/>
              <w:bottom w:val="single" w:sz="12" w:space="0" w:color="auto"/>
              <w:right w:val="single" w:sz="12" w:space="0" w:color="auto"/>
            </w:tcBorders>
          </w:tcPr>
          <w:p w14:paraId="0D994D24" w14:textId="77777777" w:rsidR="0049033F" w:rsidRPr="00613A2A" w:rsidRDefault="0049033F" w:rsidP="0049033F">
            <w:pPr>
              <w:jc w:val="center"/>
              <w:rPr>
                <w:color w:val="000000"/>
              </w:rPr>
            </w:pPr>
          </w:p>
          <w:p w14:paraId="4D311B38" w14:textId="6A964B91" w:rsidR="0049033F" w:rsidRPr="00613A2A" w:rsidRDefault="00042A6B" w:rsidP="0049033F">
            <w:pPr>
              <w:jc w:val="center"/>
              <w:rPr>
                <w:color w:val="000000"/>
              </w:rPr>
            </w:pPr>
            <w:r w:rsidRPr="007C423C">
              <w:rPr>
                <w:szCs w:val="22"/>
              </w:rPr>
              <w:t>2,5 ml (</w:t>
            </w:r>
            <w:r w:rsidR="0049033F" w:rsidRPr="00613A2A">
              <w:rPr>
                <w:color w:val="000000"/>
              </w:rPr>
              <w:t>100 mg</w:t>
            </w:r>
            <w:r w:rsidRPr="00613A2A">
              <w:rPr>
                <w:color w:val="000000"/>
              </w:rPr>
              <w:t>)</w:t>
            </w:r>
            <w:r w:rsidR="0049033F" w:rsidRPr="00613A2A">
              <w:rPr>
                <w:color w:val="000000"/>
              </w:rPr>
              <w:t xml:space="preserve"> de două ori pe zi</w:t>
            </w:r>
          </w:p>
        </w:tc>
      </w:tr>
    </w:tbl>
    <w:p w14:paraId="1BBE8744" w14:textId="77777777" w:rsidR="0049033F" w:rsidRPr="00613A2A" w:rsidRDefault="0049033F" w:rsidP="0049033F">
      <w:pPr>
        <w:rPr>
          <w:color w:val="000000"/>
          <w:u w:val="single"/>
        </w:rPr>
      </w:pPr>
    </w:p>
    <w:p w14:paraId="7757EDAD" w14:textId="282F2D17" w:rsidR="0049033F" w:rsidRPr="00613A2A" w:rsidRDefault="0049033F" w:rsidP="0049033F">
      <w:pPr>
        <w:rPr>
          <w:color w:val="000000"/>
        </w:rPr>
      </w:pPr>
      <w:r w:rsidRPr="00613A2A">
        <w:rPr>
          <w:color w:val="000000"/>
        </w:rPr>
        <w:t xml:space="preserve">În funcţie de cât de eficace este tratamentul pentru dumneavoastră, medicul vă poate mări doza la </w:t>
      </w:r>
      <w:r w:rsidR="00042A6B" w:rsidRPr="007C423C">
        <w:rPr>
          <w:szCs w:val="22"/>
        </w:rPr>
        <w:t>7,5 ml (</w:t>
      </w:r>
      <w:r w:rsidRPr="00613A2A">
        <w:rPr>
          <w:color w:val="000000"/>
        </w:rPr>
        <w:t>300 mg</w:t>
      </w:r>
      <w:r w:rsidR="00042A6B" w:rsidRPr="00613A2A">
        <w:rPr>
          <w:color w:val="000000"/>
        </w:rPr>
        <w:t>)</w:t>
      </w:r>
      <w:r w:rsidRPr="00613A2A">
        <w:rPr>
          <w:color w:val="000000"/>
        </w:rPr>
        <w:t xml:space="preserve"> de două ori pe zi.</w:t>
      </w:r>
    </w:p>
    <w:p w14:paraId="03460BF9" w14:textId="77777777" w:rsidR="0049033F" w:rsidRPr="00613A2A" w:rsidRDefault="0049033F" w:rsidP="0049033F">
      <w:pPr>
        <w:rPr>
          <w:color w:val="000000"/>
        </w:rPr>
      </w:pPr>
    </w:p>
    <w:p w14:paraId="31460854" w14:textId="77777777" w:rsidR="0049033F" w:rsidRPr="00613A2A" w:rsidRDefault="0049033F" w:rsidP="0049033F">
      <w:pPr>
        <w:rPr>
          <w:color w:val="000000"/>
        </w:rPr>
      </w:pPr>
      <w:r w:rsidRPr="00613A2A">
        <w:rPr>
          <w:color w:val="000000"/>
        </w:rPr>
        <w:t>Medicul poate decide să reducă doza recomandată dacă aveţi ciroză formă uşoară sau moderată.</w:t>
      </w:r>
    </w:p>
    <w:p w14:paraId="66BA532F" w14:textId="77777777" w:rsidR="0049033F" w:rsidRPr="00613A2A" w:rsidRDefault="0049033F" w:rsidP="0049033F">
      <w:pPr>
        <w:rPr>
          <w:color w:val="000000"/>
          <w:u w:val="single"/>
        </w:rPr>
      </w:pPr>
    </w:p>
    <w:p w14:paraId="15162CA9" w14:textId="77777777" w:rsidR="0049033F" w:rsidRPr="00613A2A" w:rsidRDefault="0049033F" w:rsidP="0049033F">
      <w:pPr>
        <w:keepNext/>
        <w:rPr>
          <w:b/>
          <w:color w:val="000000"/>
        </w:rPr>
      </w:pPr>
      <w:r w:rsidRPr="00613A2A">
        <w:rPr>
          <w:b/>
          <w:color w:val="000000"/>
        </w:rPr>
        <w:t>Utilizarea la copii şi adolescenţi</w:t>
      </w:r>
    </w:p>
    <w:p w14:paraId="0EBC092B" w14:textId="77777777" w:rsidR="0049033F" w:rsidRPr="00613A2A" w:rsidRDefault="0049033F" w:rsidP="0049033F">
      <w:pPr>
        <w:keepNext/>
        <w:rPr>
          <w:b/>
          <w:color w:val="000000"/>
        </w:rPr>
      </w:pPr>
    </w:p>
    <w:p w14:paraId="5EB86BD2" w14:textId="77777777" w:rsidR="0049033F" w:rsidRPr="00613A2A" w:rsidRDefault="0049033F" w:rsidP="00E849DF">
      <w:pPr>
        <w:keepNext/>
        <w:ind w:right="-2"/>
        <w:rPr>
          <w:color w:val="000000"/>
        </w:rPr>
      </w:pPr>
      <w:r w:rsidRPr="00613A2A">
        <w:rPr>
          <w:color w:val="000000"/>
        </w:rPr>
        <w:t>Dozele recomandate pentru copii şi adolescenţi sunt:</w:t>
      </w:r>
    </w:p>
    <w:p w14:paraId="640D2FC7" w14:textId="77777777" w:rsidR="0049033F" w:rsidRPr="00613A2A" w:rsidRDefault="0049033F" w:rsidP="00E849DF">
      <w:pPr>
        <w:keepNext/>
        <w:ind w:right="-2"/>
        <w:rPr>
          <w:color w:val="000000"/>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835"/>
        <w:gridCol w:w="2694"/>
        <w:gridCol w:w="2551"/>
      </w:tblGrid>
      <w:tr w:rsidR="0049033F" w:rsidRPr="00613A2A" w14:paraId="67A65598" w14:textId="77777777">
        <w:trPr>
          <w:trHeight w:val="40"/>
        </w:trPr>
        <w:tc>
          <w:tcPr>
            <w:tcW w:w="2835" w:type="dxa"/>
            <w:tcBorders>
              <w:left w:val="single" w:sz="12" w:space="0" w:color="auto"/>
              <w:bottom w:val="nil"/>
            </w:tcBorders>
          </w:tcPr>
          <w:p w14:paraId="68EED2FC" w14:textId="77777777" w:rsidR="0049033F" w:rsidRPr="00613A2A" w:rsidRDefault="0049033F" w:rsidP="0049033F">
            <w:pPr>
              <w:keepNext/>
              <w:rPr>
                <w:color w:val="000000"/>
              </w:rPr>
            </w:pPr>
          </w:p>
        </w:tc>
        <w:tc>
          <w:tcPr>
            <w:tcW w:w="5245" w:type="dxa"/>
            <w:gridSpan w:val="2"/>
            <w:tcBorders>
              <w:right w:val="single" w:sz="12" w:space="0" w:color="auto"/>
            </w:tcBorders>
          </w:tcPr>
          <w:p w14:paraId="2D210AC1" w14:textId="77777777" w:rsidR="0049033F" w:rsidRPr="00613A2A" w:rsidRDefault="0049033F" w:rsidP="0049033F">
            <w:pPr>
              <w:keepNext/>
              <w:jc w:val="center"/>
              <w:rPr>
                <w:color w:val="000000"/>
              </w:rPr>
            </w:pPr>
            <w:r w:rsidRPr="00613A2A">
              <w:rPr>
                <w:b/>
                <w:color w:val="000000"/>
              </w:rPr>
              <w:t>Suspensie orală</w:t>
            </w:r>
          </w:p>
        </w:tc>
      </w:tr>
      <w:tr w:rsidR="0049033F" w:rsidRPr="00613A2A" w14:paraId="33943B80" w14:textId="77777777">
        <w:trPr>
          <w:trHeight w:val="40"/>
        </w:trPr>
        <w:tc>
          <w:tcPr>
            <w:tcW w:w="2835" w:type="dxa"/>
            <w:tcBorders>
              <w:top w:val="nil"/>
              <w:left w:val="single" w:sz="12" w:space="0" w:color="auto"/>
              <w:bottom w:val="single" w:sz="4" w:space="0" w:color="auto"/>
            </w:tcBorders>
          </w:tcPr>
          <w:p w14:paraId="732E8CFF" w14:textId="77777777" w:rsidR="0049033F" w:rsidRPr="00613A2A" w:rsidRDefault="0049033F" w:rsidP="0049033F">
            <w:pPr>
              <w:keepNext/>
              <w:rPr>
                <w:color w:val="000000"/>
                <w:u w:val="single"/>
              </w:rPr>
            </w:pPr>
          </w:p>
        </w:tc>
        <w:tc>
          <w:tcPr>
            <w:tcW w:w="2694" w:type="dxa"/>
            <w:tcBorders>
              <w:bottom w:val="single" w:sz="4" w:space="0" w:color="auto"/>
            </w:tcBorders>
          </w:tcPr>
          <w:p w14:paraId="5BE3F83D" w14:textId="77777777" w:rsidR="0049033F" w:rsidRPr="00613A2A" w:rsidRDefault="0049033F" w:rsidP="0049033F">
            <w:pPr>
              <w:keepNext/>
              <w:jc w:val="center"/>
              <w:rPr>
                <w:color w:val="000000"/>
              </w:rPr>
            </w:pPr>
            <w:r w:rsidRPr="00613A2A">
              <w:rPr>
                <w:color w:val="000000"/>
              </w:rPr>
              <w:t>Copii cu vârsta cuprinsă între 2 şi mai puţin de 12</w:t>
            </w:r>
            <w:r w:rsidR="008F0BD2" w:rsidRPr="00613A2A">
              <w:rPr>
                <w:color w:val="000000"/>
              </w:rPr>
              <w:t> </w:t>
            </w:r>
            <w:r w:rsidRPr="00613A2A">
              <w:rPr>
                <w:color w:val="000000"/>
              </w:rPr>
              <w:t>ani şi adolescenţi cu vârsta cuprinsă între 12 şi 14 ani, cântărind mai puţin de 50 kg</w:t>
            </w:r>
          </w:p>
        </w:tc>
        <w:tc>
          <w:tcPr>
            <w:tcW w:w="2551" w:type="dxa"/>
            <w:tcBorders>
              <w:bottom w:val="single" w:sz="4" w:space="0" w:color="auto"/>
              <w:right w:val="single" w:sz="12" w:space="0" w:color="auto"/>
            </w:tcBorders>
          </w:tcPr>
          <w:p w14:paraId="53B721B0" w14:textId="77777777" w:rsidR="0049033F" w:rsidRPr="00613A2A" w:rsidRDefault="0049033F" w:rsidP="0049033F">
            <w:pPr>
              <w:keepNext/>
              <w:jc w:val="center"/>
              <w:rPr>
                <w:color w:val="000000"/>
              </w:rPr>
            </w:pPr>
            <w:r w:rsidRPr="00613A2A">
              <w:rPr>
                <w:color w:val="000000"/>
              </w:rPr>
              <w:t>Adolescenţi cu vârsta cuprinsă între 12 şi 14 ani, cântărind mai mult de 50 kg; toţi adolescenţii cu vârstă mai mare de 14 ani</w:t>
            </w:r>
          </w:p>
        </w:tc>
      </w:tr>
      <w:tr w:rsidR="0049033F" w:rsidRPr="00613A2A" w14:paraId="204A7E8D" w14:textId="77777777">
        <w:trPr>
          <w:trHeight w:val="40"/>
        </w:trPr>
        <w:tc>
          <w:tcPr>
            <w:tcW w:w="2835" w:type="dxa"/>
            <w:tcBorders>
              <w:top w:val="single" w:sz="4" w:space="0" w:color="auto"/>
              <w:left w:val="single" w:sz="12" w:space="0" w:color="auto"/>
              <w:bottom w:val="single" w:sz="4" w:space="0" w:color="auto"/>
            </w:tcBorders>
          </w:tcPr>
          <w:p w14:paraId="58BB59D1" w14:textId="77777777" w:rsidR="0049033F" w:rsidRPr="00613A2A" w:rsidRDefault="0049033F" w:rsidP="0049033F">
            <w:pPr>
              <w:keepNext/>
              <w:rPr>
                <w:b/>
                <w:bCs/>
                <w:color w:val="000000"/>
              </w:rPr>
            </w:pPr>
          </w:p>
          <w:p w14:paraId="2671893C" w14:textId="77777777" w:rsidR="0049033F" w:rsidRPr="00613A2A" w:rsidRDefault="0049033F" w:rsidP="0049033F">
            <w:pPr>
              <w:keepNext/>
              <w:rPr>
                <w:b/>
                <w:bCs/>
                <w:color w:val="000000"/>
              </w:rPr>
            </w:pPr>
            <w:r w:rsidRPr="00613A2A">
              <w:rPr>
                <w:b/>
                <w:bCs/>
                <w:color w:val="000000"/>
              </w:rPr>
              <w:t xml:space="preserve">Doza în primele 24 de ore </w:t>
            </w:r>
          </w:p>
          <w:p w14:paraId="6CAA8242" w14:textId="77777777" w:rsidR="0049033F" w:rsidRPr="00613A2A" w:rsidRDefault="0049033F" w:rsidP="0049033F">
            <w:pPr>
              <w:keepNext/>
              <w:rPr>
                <w:b/>
                <w:color w:val="000000"/>
                <w:u w:val="single"/>
              </w:rPr>
            </w:pPr>
            <w:r w:rsidRPr="00613A2A">
              <w:rPr>
                <w:color w:val="000000"/>
              </w:rPr>
              <w:t>(doza de încărcare)</w:t>
            </w:r>
          </w:p>
          <w:p w14:paraId="64541868" w14:textId="77777777" w:rsidR="0049033F" w:rsidRPr="00613A2A" w:rsidRDefault="0049033F" w:rsidP="0049033F">
            <w:pPr>
              <w:keepNext/>
              <w:rPr>
                <w:color w:val="000000"/>
              </w:rPr>
            </w:pPr>
          </w:p>
        </w:tc>
        <w:tc>
          <w:tcPr>
            <w:tcW w:w="2694" w:type="dxa"/>
            <w:tcBorders>
              <w:top w:val="single" w:sz="4" w:space="0" w:color="auto"/>
              <w:bottom w:val="single" w:sz="4" w:space="0" w:color="auto"/>
            </w:tcBorders>
          </w:tcPr>
          <w:p w14:paraId="0939467F" w14:textId="77777777" w:rsidR="0049033F" w:rsidRPr="00613A2A" w:rsidRDefault="0049033F" w:rsidP="0049033F">
            <w:pPr>
              <w:keepNext/>
              <w:jc w:val="center"/>
              <w:rPr>
                <w:color w:val="000000"/>
              </w:rPr>
            </w:pPr>
          </w:p>
          <w:p w14:paraId="75521B26" w14:textId="77777777" w:rsidR="0049033F" w:rsidRPr="00613A2A" w:rsidRDefault="0049033F" w:rsidP="0049033F">
            <w:pPr>
              <w:keepNext/>
              <w:jc w:val="center"/>
              <w:rPr>
                <w:color w:val="000000"/>
              </w:rPr>
            </w:pPr>
            <w:r w:rsidRPr="00613A2A">
              <w:rPr>
                <w:color w:val="000000"/>
              </w:rPr>
              <w:t>Tratamentul va fi început sub formă de perfuzie</w:t>
            </w:r>
          </w:p>
        </w:tc>
        <w:tc>
          <w:tcPr>
            <w:tcW w:w="2551" w:type="dxa"/>
            <w:tcBorders>
              <w:top w:val="single" w:sz="4" w:space="0" w:color="auto"/>
              <w:bottom w:val="single" w:sz="4" w:space="0" w:color="auto"/>
              <w:right w:val="single" w:sz="12" w:space="0" w:color="auto"/>
            </w:tcBorders>
          </w:tcPr>
          <w:p w14:paraId="69E876AA" w14:textId="77777777" w:rsidR="0049033F" w:rsidRPr="00613A2A" w:rsidRDefault="0049033F" w:rsidP="0049033F">
            <w:pPr>
              <w:keepNext/>
              <w:jc w:val="center"/>
              <w:rPr>
                <w:color w:val="000000"/>
              </w:rPr>
            </w:pPr>
          </w:p>
          <w:p w14:paraId="161D4D53" w14:textId="04E5FF2C" w:rsidR="0049033F" w:rsidRPr="00613A2A" w:rsidRDefault="00042A6B" w:rsidP="0049033F">
            <w:pPr>
              <w:keepNext/>
              <w:jc w:val="center"/>
              <w:rPr>
                <w:color w:val="000000"/>
              </w:rPr>
            </w:pPr>
            <w:r w:rsidRPr="007C423C">
              <w:rPr>
                <w:szCs w:val="22"/>
              </w:rPr>
              <w:t>10 ml (</w:t>
            </w:r>
            <w:r w:rsidR="0049033F" w:rsidRPr="00613A2A">
              <w:rPr>
                <w:color w:val="000000"/>
              </w:rPr>
              <w:t>400 mg</w:t>
            </w:r>
            <w:r w:rsidRPr="00613A2A">
              <w:rPr>
                <w:color w:val="000000"/>
              </w:rPr>
              <w:t>)</w:t>
            </w:r>
            <w:r w:rsidR="0049033F" w:rsidRPr="00613A2A">
              <w:rPr>
                <w:color w:val="000000"/>
              </w:rPr>
              <w:t xml:space="preserve"> la fiecare 12 ore pentru primele 24 ore</w:t>
            </w:r>
          </w:p>
          <w:p w14:paraId="7D2C1C66" w14:textId="77777777" w:rsidR="0049033F" w:rsidRPr="00613A2A" w:rsidRDefault="0049033F" w:rsidP="0049033F">
            <w:pPr>
              <w:keepNext/>
              <w:rPr>
                <w:color w:val="000000"/>
              </w:rPr>
            </w:pPr>
          </w:p>
        </w:tc>
      </w:tr>
      <w:tr w:rsidR="0049033F" w:rsidRPr="00613A2A" w14:paraId="28CF8A6F" w14:textId="77777777">
        <w:trPr>
          <w:trHeight w:val="40"/>
        </w:trPr>
        <w:tc>
          <w:tcPr>
            <w:tcW w:w="2835" w:type="dxa"/>
            <w:tcBorders>
              <w:top w:val="single" w:sz="4" w:space="0" w:color="auto"/>
              <w:left w:val="single" w:sz="12" w:space="0" w:color="auto"/>
              <w:bottom w:val="single" w:sz="12" w:space="0" w:color="auto"/>
            </w:tcBorders>
          </w:tcPr>
          <w:p w14:paraId="64E5A6AF" w14:textId="77777777" w:rsidR="0049033F" w:rsidRPr="00613A2A" w:rsidRDefault="0049033F" w:rsidP="0049033F">
            <w:pPr>
              <w:keepNext/>
              <w:rPr>
                <w:b/>
                <w:color w:val="000000"/>
                <w:u w:val="single"/>
              </w:rPr>
            </w:pPr>
          </w:p>
          <w:p w14:paraId="59388201" w14:textId="77777777" w:rsidR="0049033F" w:rsidRPr="00613A2A" w:rsidRDefault="0049033F" w:rsidP="0049033F">
            <w:pPr>
              <w:keepNext/>
              <w:rPr>
                <w:b/>
                <w:bCs/>
                <w:color w:val="000000"/>
              </w:rPr>
            </w:pPr>
            <w:r w:rsidRPr="00613A2A">
              <w:rPr>
                <w:b/>
                <w:bCs/>
                <w:color w:val="000000"/>
              </w:rPr>
              <w:t xml:space="preserve">Doza după primele 24 de ore </w:t>
            </w:r>
          </w:p>
          <w:p w14:paraId="67E058EC" w14:textId="77777777" w:rsidR="0049033F" w:rsidRPr="00613A2A" w:rsidRDefault="0049033F" w:rsidP="0049033F">
            <w:pPr>
              <w:keepNext/>
              <w:rPr>
                <w:color w:val="000000"/>
              </w:rPr>
            </w:pPr>
            <w:r w:rsidRPr="00613A2A">
              <w:rPr>
                <w:color w:val="000000"/>
              </w:rPr>
              <w:t>(doza de întreţinere)</w:t>
            </w:r>
          </w:p>
          <w:p w14:paraId="24C0398A" w14:textId="77777777" w:rsidR="0049033F" w:rsidRPr="00613A2A" w:rsidRDefault="0049033F" w:rsidP="0049033F">
            <w:pPr>
              <w:keepNext/>
              <w:rPr>
                <w:b/>
                <w:color w:val="000000"/>
                <w:u w:val="single"/>
              </w:rPr>
            </w:pPr>
          </w:p>
        </w:tc>
        <w:tc>
          <w:tcPr>
            <w:tcW w:w="2694" w:type="dxa"/>
            <w:tcBorders>
              <w:top w:val="single" w:sz="4" w:space="0" w:color="auto"/>
              <w:bottom w:val="single" w:sz="12" w:space="0" w:color="auto"/>
            </w:tcBorders>
          </w:tcPr>
          <w:p w14:paraId="7D6C3ADF" w14:textId="77777777" w:rsidR="0049033F" w:rsidRPr="00613A2A" w:rsidRDefault="0049033F" w:rsidP="0049033F">
            <w:pPr>
              <w:keepNext/>
              <w:jc w:val="center"/>
              <w:rPr>
                <w:color w:val="000000"/>
              </w:rPr>
            </w:pPr>
          </w:p>
          <w:p w14:paraId="3C1B71C0" w14:textId="3461311B" w:rsidR="0049033F" w:rsidRPr="00613A2A" w:rsidRDefault="00042A6B" w:rsidP="0049033F">
            <w:pPr>
              <w:keepNext/>
              <w:jc w:val="center"/>
              <w:rPr>
                <w:color w:val="000000"/>
              </w:rPr>
            </w:pPr>
            <w:r w:rsidRPr="007C423C">
              <w:rPr>
                <w:szCs w:val="22"/>
              </w:rPr>
              <w:t>0,225 ml</w:t>
            </w:r>
            <w:r w:rsidR="00C74F9E" w:rsidRPr="007C423C">
              <w:rPr>
                <w:szCs w:val="22"/>
              </w:rPr>
              <w:t>/kg</w:t>
            </w:r>
            <w:r w:rsidRPr="007C423C">
              <w:rPr>
                <w:szCs w:val="22"/>
              </w:rPr>
              <w:t xml:space="preserve"> (</w:t>
            </w:r>
            <w:r w:rsidR="0049033F" w:rsidRPr="00613A2A">
              <w:rPr>
                <w:color w:val="000000"/>
              </w:rPr>
              <w:t>9 mg/kg</w:t>
            </w:r>
            <w:r w:rsidRPr="00613A2A">
              <w:rPr>
                <w:color w:val="000000"/>
              </w:rPr>
              <w:t>)</w:t>
            </w:r>
            <w:r w:rsidR="0049033F" w:rsidRPr="00613A2A">
              <w:rPr>
                <w:color w:val="000000"/>
              </w:rPr>
              <w:t xml:space="preserve"> de două ori pe zi </w:t>
            </w:r>
            <w:r w:rsidRPr="00613A2A">
              <w:rPr>
                <w:color w:val="000000"/>
              </w:rPr>
              <w:t>[</w:t>
            </w:r>
            <w:r w:rsidR="0049033F" w:rsidRPr="00613A2A">
              <w:rPr>
                <w:color w:val="000000"/>
              </w:rPr>
              <w:t xml:space="preserve">o doză maximă de </w:t>
            </w:r>
            <w:r w:rsidRPr="007C423C">
              <w:rPr>
                <w:szCs w:val="22"/>
              </w:rPr>
              <w:t>8,75 ml (</w:t>
            </w:r>
            <w:r w:rsidR="0049033F" w:rsidRPr="00613A2A">
              <w:rPr>
                <w:color w:val="000000"/>
              </w:rPr>
              <w:t>350 mg</w:t>
            </w:r>
            <w:r w:rsidRPr="00613A2A">
              <w:rPr>
                <w:color w:val="000000"/>
              </w:rPr>
              <w:t>)</w:t>
            </w:r>
            <w:r w:rsidR="0049033F" w:rsidRPr="00613A2A">
              <w:rPr>
                <w:color w:val="000000"/>
              </w:rPr>
              <w:t xml:space="preserve"> de două ori pe zi</w:t>
            </w:r>
            <w:r w:rsidRPr="00613A2A">
              <w:rPr>
                <w:color w:val="000000"/>
              </w:rPr>
              <w:t>]</w:t>
            </w:r>
          </w:p>
        </w:tc>
        <w:tc>
          <w:tcPr>
            <w:tcW w:w="2551" w:type="dxa"/>
            <w:tcBorders>
              <w:top w:val="single" w:sz="4" w:space="0" w:color="auto"/>
              <w:bottom w:val="single" w:sz="12" w:space="0" w:color="auto"/>
              <w:right w:val="single" w:sz="12" w:space="0" w:color="auto"/>
            </w:tcBorders>
          </w:tcPr>
          <w:p w14:paraId="03E7AC98" w14:textId="77777777" w:rsidR="0049033F" w:rsidRPr="00613A2A" w:rsidRDefault="0049033F" w:rsidP="0049033F">
            <w:pPr>
              <w:keepNext/>
              <w:jc w:val="center"/>
              <w:rPr>
                <w:color w:val="000000"/>
              </w:rPr>
            </w:pPr>
          </w:p>
          <w:p w14:paraId="69D4EE86" w14:textId="43BDF575" w:rsidR="0049033F" w:rsidRPr="00613A2A" w:rsidRDefault="00042A6B" w:rsidP="0049033F">
            <w:pPr>
              <w:keepNext/>
              <w:jc w:val="center"/>
              <w:rPr>
                <w:color w:val="000000"/>
              </w:rPr>
            </w:pPr>
            <w:r w:rsidRPr="007C423C">
              <w:rPr>
                <w:szCs w:val="22"/>
              </w:rPr>
              <w:t>5 ml (</w:t>
            </w:r>
            <w:r w:rsidR="0049033F" w:rsidRPr="00613A2A">
              <w:rPr>
                <w:color w:val="000000"/>
              </w:rPr>
              <w:t>200 mg</w:t>
            </w:r>
            <w:r w:rsidRPr="00613A2A">
              <w:rPr>
                <w:color w:val="000000"/>
              </w:rPr>
              <w:t>)</w:t>
            </w:r>
            <w:r w:rsidR="0049033F" w:rsidRPr="00613A2A">
              <w:rPr>
                <w:color w:val="000000"/>
              </w:rPr>
              <w:t xml:space="preserve"> de două ori pe zi</w:t>
            </w:r>
          </w:p>
        </w:tc>
      </w:tr>
    </w:tbl>
    <w:p w14:paraId="3CFE928D" w14:textId="77777777" w:rsidR="0049033F" w:rsidRPr="00613A2A" w:rsidRDefault="0049033F" w:rsidP="0049033F">
      <w:pPr>
        <w:keepNext/>
        <w:rPr>
          <w:color w:val="000000"/>
          <w:u w:val="single"/>
        </w:rPr>
      </w:pPr>
    </w:p>
    <w:p w14:paraId="0D48F6FB" w14:textId="77777777" w:rsidR="0049033F" w:rsidRPr="00613A2A" w:rsidRDefault="0049033F" w:rsidP="00E849DF">
      <w:pPr>
        <w:ind w:right="-2"/>
        <w:rPr>
          <w:color w:val="000000"/>
        </w:rPr>
      </w:pPr>
      <w:r w:rsidRPr="00613A2A">
        <w:rPr>
          <w:color w:val="000000"/>
        </w:rPr>
        <w:t>În funcţie de cât de eficace este tratamentul pentru dumneavoastră, medicul vă poate mări sau scădea doza zilnică.</w:t>
      </w:r>
    </w:p>
    <w:p w14:paraId="4337A0CC" w14:textId="77777777" w:rsidR="0049033F" w:rsidRPr="00613A2A" w:rsidRDefault="0049033F" w:rsidP="00E849DF">
      <w:pPr>
        <w:ind w:left="720" w:right="-2" w:hanging="720"/>
        <w:rPr>
          <w:color w:val="000000"/>
        </w:rPr>
      </w:pPr>
    </w:p>
    <w:p w14:paraId="482092FE" w14:textId="77777777" w:rsidR="0049033F" w:rsidRPr="00613A2A" w:rsidRDefault="0049033F" w:rsidP="0049033F">
      <w:pPr>
        <w:ind w:right="-2"/>
        <w:rPr>
          <w:color w:val="000000"/>
        </w:rPr>
      </w:pPr>
      <w:r w:rsidRPr="00613A2A">
        <w:rPr>
          <w:color w:val="000000"/>
        </w:rPr>
        <w:t>Suspensia se ia cu cel puţin o oră înainte sau două ore după mese.</w:t>
      </w:r>
    </w:p>
    <w:p w14:paraId="24B3EECB" w14:textId="77777777" w:rsidR="0049033F" w:rsidRPr="00613A2A" w:rsidRDefault="0049033F" w:rsidP="0049033F">
      <w:pPr>
        <w:ind w:right="-2"/>
        <w:rPr>
          <w:color w:val="000000"/>
        </w:rPr>
      </w:pPr>
    </w:p>
    <w:p w14:paraId="25DCB764" w14:textId="77777777" w:rsidR="00030E42" w:rsidRPr="00613A2A" w:rsidRDefault="00030E42" w:rsidP="0049033F">
      <w:pPr>
        <w:ind w:right="-2"/>
        <w:rPr>
          <w:color w:val="000000"/>
        </w:rPr>
      </w:pPr>
      <w:r w:rsidRPr="00613A2A">
        <w:rPr>
          <w:color w:val="000000"/>
        </w:rPr>
        <w:t>Dacă dumneavoastră sau copilul dumneavoastră luaţi VFEND pentru prevenirea infecţii</w:t>
      </w:r>
      <w:r w:rsidR="008F7640" w:rsidRPr="00613A2A">
        <w:rPr>
          <w:color w:val="000000"/>
        </w:rPr>
        <w:t>lor</w:t>
      </w:r>
      <w:r w:rsidRPr="00613A2A">
        <w:rPr>
          <w:color w:val="000000"/>
        </w:rPr>
        <w:t xml:space="preserve"> fungice, este posibil ca medicul dumneavoastră să oprească administrarea VFEND </w:t>
      </w:r>
      <w:r w:rsidR="008F7640" w:rsidRPr="00613A2A">
        <w:rPr>
          <w:color w:val="000000"/>
        </w:rPr>
        <w:t>dacă dumneavoastră sau copilului dumneavoastră</w:t>
      </w:r>
      <w:r w:rsidRPr="00613A2A">
        <w:rPr>
          <w:color w:val="000000"/>
        </w:rPr>
        <w:t xml:space="preserve"> vă apar reacţii adverse la tratament. </w:t>
      </w:r>
    </w:p>
    <w:p w14:paraId="1F744269" w14:textId="77777777" w:rsidR="00030E42" w:rsidRPr="00613A2A" w:rsidRDefault="00030E42" w:rsidP="0049033F">
      <w:pPr>
        <w:ind w:right="-2"/>
        <w:rPr>
          <w:color w:val="000000"/>
        </w:rPr>
      </w:pPr>
    </w:p>
    <w:p w14:paraId="4A2469C5" w14:textId="77777777" w:rsidR="0049033F" w:rsidRPr="00613A2A" w:rsidRDefault="0049033F" w:rsidP="0049033F">
      <w:pPr>
        <w:rPr>
          <w:color w:val="000000"/>
        </w:rPr>
      </w:pPr>
      <w:r w:rsidRPr="00613A2A">
        <w:rPr>
          <w:color w:val="000000"/>
        </w:rPr>
        <w:t>VFEND suspensie nu trebuie amestecat cu niciun alt medicament. Suspensia nu trebuie diluată cu apă sau alte lichide.</w:t>
      </w:r>
    </w:p>
    <w:p w14:paraId="71FA8A2C" w14:textId="77777777" w:rsidR="0049033F" w:rsidRPr="00613A2A" w:rsidRDefault="0049033F" w:rsidP="0049033F">
      <w:pPr>
        <w:rPr>
          <w:color w:val="000000"/>
        </w:rPr>
      </w:pPr>
    </w:p>
    <w:p w14:paraId="3393B17F" w14:textId="77777777" w:rsidR="0049033F" w:rsidRPr="00613A2A" w:rsidRDefault="0049033F" w:rsidP="0049033F">
      <w:pPr>
        <w:keepNext/>
        <w:rPr>
          <w:b/>
          <w:bCs/>
          <w:color w:val="000000"/>
        </w:rPr>
      </w:pPr>
      <w:r w:rsidRPr="00613A2A">
        <w:rPr>
          <w:b/>
          <w:bCs/>
          <w:color w:val="000000"/>
        </w:rPr>
        <w:t>Instrucţiuni pentru prepararea suspensiei orale:</w:t>
      </w:r>
    </w:p>
    <w:p w14:paraId="440D2430" w14:textId="77777777" w:rsidR="0049033F" w:rsidRPr="00613A2A" w:rsidRDefault="0049033F" w:rsidP="0049033F">
      <w:pPr>
        <w:keepNext/>
        <w:rPr>
          <w:b/>
          <w:bCs/>
          <w:color w:val="000000"/>
        </w:rPr>
      </w:pPr>
    </w:p>
    <w:p w14:paraId="4732111D" w14:textId="77777777" w:rsidR="0049033F" w:rsidRPr="00613A2A" w:rsidRDefault="0049033F" w:rsidP="0049033F">
      <w:pPr>
        <w:keepNext/>
        <w:rPr>
          <w:color w:val="000000"/>
        </w:rPr>
      </w:pPr>
      <w:r w:rsidRPr="00613A2A">
        <w:rPr>
          <w:color w:val="000000"/>
        </w:rPr>
        <w:t>Este recomandabil ca farmacistul să vă prepare suspensia orală de VFEND înainte de a v-o da. VFEND suspensie orală este reconstituită atunci când are aspectul de lichid. Dacă VFEND este disponibil sub formă de pulbere, trebuie să preparaţi suspensia conform instrucţiunilor de mai jos.</w:t>
      </w:r>
    </w:p>
    <w:p w14:paraId="66C770E8" w14:textId="77777777" w:rsidR="0049033F" w:rsidRPr="00613A2A" w:rsidRDefault="0049033F" w:rsidP="0049033F">
      <w:pPr>
        <w:rPr>
          <w:color w:val="000000"/>
        </w:rPr>
      </w:pPr>
    </w:p>
    <w:p w14:paraId="0C43594A" w14:textId="77777777" w:rsidR="0049033F" w:rsidRPr="00613A2A" w:rsidRDefault="0049033F" w:rsidP="0049033F">
      <w:pPr>
        <w:numPr>
          <w:ilvl w:val="0"/>
          <w:numId w:val="20"/>
        </w:numPr>
        <w:tabs>
          <w:tab w:val="clear" w:pos="720"/>
          <w:tab w:val="num" w:pos="567"/>
        </w:tabs>
        <w:spacing w:line="240" w:lineRule="auto"/>
        <w:ind w:left="567" w:hanging="567"/>
        <w:rPr>
          <w:color w:val="000000"/>
        </w:rPr>
      </w:pPr>
      <w:r w:rsidRPr="00613A2A">
        <w:rPr>
          <w:color w:val="000000"/>
        </w:rPr>
        <w:t>Loviţi uşor pereţii flaconului pentru a desprinde pulberea de pe aceştia.</w:t>
      </w:r>
    </w:p>
    <w:p w14:paraId="0EC519AB" w14:textId="77777777" w:rsidR="0049033F" w:rsidRPr="00613A2A" w:rsidRDefault="0049033F" w:rsidP="0049033F">
      <w:pPr>
        <w:numPr>
          <w:ilvl w:val="0"/>
          <w:numId w:val="20"/>
        </w:numPr>
        <w:tabs>
          <w:tab w:val="clear" w:pos="720"/>
          <w:tab w:val="num" w:pos="567"/>
        </w:tabs>
        <w:spacing w:line="240" w:lineRule="auto"/>
        <w:ind w:left="567" w:hanging="567"/>
        <w:rPr>
          <w:color w:val="000000"/>
        </w:rPr>
      </w:pPr>
      <w:r w:rsidRPr="00613A2A">
        <w:rPr>
          <w:color w:val="000000"/>
        </w:rPr>
        <w:t>Scoateţi capacul.</w:t>
      </w:r>
    </w:p>
    <w:p w14:paraId="3A7667EC" w14:textId="77777777" w:rsidR="0049033F" w:rsidRPr="00613A2A" w:rsidRDefault="00A41081" w:rsidP="0049033F">
      <w:pPr>
        <w:numPr>
          <w:ilvl w:val="0"/>
          <w:numId w:val="20"/>
        </w:numPr>
        <w:tabs>
          <w:tab w:val="clear" w:pos="720"/>
          <w:tab w:val="num" w:pos="567"/>
        </w:tabs>
        <w:spacing w:line="240" w:lineRule="auto"/>
        <w:ind w:left="567" w:hanging="567"/>
        <w:rPr>
          <w:color w:val="000000"/>
        </w:rPr>
      </w:pPr>
      <w:r w:rsidRPr="00613A2A">
        <w:rPr>
          <w:color w:val="000000"/>
        </w:rPr>
        <w:t xml:space="preserve">Adăugaţi 2 măsuri dozatoare (măsura dozatoare este inclusă în cutie) de apă (în total 46 ml) în flacon. Umpleţi măsura dozatoare </w:t>
      </w:r>
      <w:r w:rsidR="0049033F" w:rsidRPr="00613A2A">
        <w:rPr>
          <w:color w:val="000000"/>
        </w:rPr>
        <w:t xml:space="preserve">până la linia marcată, apoi introduceţi apa în flacon. </w:t>
      </w:r>
      <w:r w:rsidRPr="00613A2A">
        <w:rPr>
          <w:color w:val="000000"/>
        </w:rPr>
        <w:t>Î</w:t>
      </w:r>
      <w:r w:rsidR="0049033F" w:rsidRPr="00613A2A">
        <w:rPr>
          <w:color w:val="000000"/>
        </w:rPr>
        <w:t xml:space="preserve">n total, trebuie să introduceţi </w:t>
      </w:r>
      <w:r w:rsidR="002D7438" w:rsidRPr="00613A2A">
        <w:rPr>
          <w:color w:val="000000"/>
        </w:rPr>
        <w:t xml:space="preserve">întotdeauna </w:t>
      </w:r>
      <w:r w:rsidR="0049033F" w:rsidRPr="00613A2A">
        <w:rPr>
          <w:color w:val="000000"/>
        </w:rPr>
        <w:t xml:space="preserve">46 ml </w:t>
      </w:r>
      <w:r w:rsidR="002D7438" w:rsidRPr="00613A2A">
        <w:rPr>
          <w:color w:val="000000"/>
        </w:rPr>
        <w:t xml:space="preserve">de apă </w:t>
      </w:r>
      <w:r w:rsidR="0049033F" w:rsidRPr="00613A2A">
        <w:rPr>
          <w:color w:val="000000"/>
        </w:rPr>
        <w:t>în flacon, indiferent de doza pe care trebuie să o luaţi.</w:t>
      </w:r>
    </w:p>
    <w:p w14:paraId="6B7DA86A" w14:textId="77777777" w:rsidR="0049033F" w:rsidRPr="00613A2A" w:rsidRDefault="0049033F" w:rsidP="0049033F">
      <w:pPr>
        <w:numPr>
          <w:ilvl w:val="0"/>
          <w:numId w:val="20"/>
        </w:numPr>
        <w:tabs>
          <w:tab w:val="clear" w:pos="720"/>
          <w:tab w:val="num" w:pos="567"/>
        </w:tabs>
        <w:spacing w:line="240" w:lineRule="auto"/>
        <w:ind w:left="567" w:hanging="567"/>
        <w:rPr>
          <w:color w:val="000000"/>
        </w:rPr>
      </w:pPr>
      <w:r w:rsidRPr="00613A2A">
        <w:rPr>
          <w:color w:val="000000"/>
        </w:rPr>
        <w:t>Puneţi din nou capacul la flacon şi agitaţi energic flaconul timp de aproximativ 1 minut.</w:t>
      </w:r>
      <w:r w:rsidR="00A41081" w:rsidRPr="00613A2A">
        <w:rPr>
          <w:color w:val="000000"/>
        </w:rPr>
        <w:t xml:space="preserve"> După prepararea suspensiei, volumul total al acesteia trebuie să fie de 75 ml.</w:t>
      </w:r>
    </w:p>
    <w:p w14:paraId="4EB2E8FC" w14:textId="77777777" w:rsidR="0049033F" w:rsidRPr="00613A2A" w:rsidRDefault="0049033F" w:rsidP="0049033F">
      <w:pPr>
        <w:widowControl w:val="0"/>
        <w:numPr>
          <w:ilvl w:val="0"/>
          <w:numId w:val="20"/>
        </w:numPr>
        <w:tabs>
          <w:tab w:val="clear" w:pos="720"/>
          <w:tab w:val="num" w:pos="567"/>
        </w:tabs>
        <w:spacing w:line="240" w:lineRule="auto"/>
        <w:ind w:left="567" w:hanging="567"/>
        <w:rPr>
          <w:color w:val="000000"/>
        </w:rPr>
      </w:pPr>
      <w:r w:rsidRPr="00613A2A">
        <w:rPr>
          <w:color w:val="000000"/>
        </w:rPr>
        <w:t>Scoateţi capacul. Introduceţi adaptorul în gâtul flaconului (ca în imaginea de mai jos). Adaptorul permite umplerea seringii cu suspensie. Puneţi din nou capacul.</w:t>
      </w:r>
    </w:p>
    <w:p w14:paraId="40A0FCC4" w14:textId="77777777" w:rsidR="009919AD" w:rsidRPr="00613A2A" w:rsidRDefault="0049033F" w:rsidP="0049033F">
      <w:pPr>
        <w:widowControl w:val="0"/>
        <w:numPr>
          <w:ilvl w:val="0"/>
          <w:numId w:val="20"/>
        </w:numPr>
        <w:tabs>
          <w:tab w:val="clear" w:pos="720"/>
          <w:tab w:val="num" w:pos="567"/>
        </w:tabs>
        <w:spacing w:line="240" w:lineRule="auto"/>
        <w:ind w:left="567" w:right="-2" w:hanging="567"/>
        <w:rPr>
          <w:b/>
          <w:color w:val="000000"/>
        </w:rPr>
      </w:pPr>
      <w:r w:rsidRPr="00613A2A">
        <w:rPr>
          <w:color w:val="000000"/>
        </w:rPr>
        <w:t xml:space="preserve">Scrieţi data de expirare a suspensiei astfel preparate pe eticheta flaconului (14 zile de la data preparării suspensiei). După această dată, medicamentul nu mai trebuie folosit. </w:t>
      </w:r>
    </w:p>
    <w:p w14:paraId="7B0DB049" w14:textId="77777777" w:rsidR="009919AD" w:rsidRPr="00613A2A" w:rsidRDefault="009919AD" w:rsidP="009919AD">
      <w:pPr>
        <w:widowControl w:val="0"/>
        <w:spacing w:line="240" w:lineRule="auto"/>
        <w:ind w:right="-2"/>
        <w:rPr>
          <w:b/>
          <w:color w:val="000000"/>
        </w:rPr>
      </w:pPr>
    </w:p>
    <w:p w14:paraId="5730CC7D" w14:textId="77777777" w:rsidR="009919AD" w:rsidRPr="00613A2A" w:rsidRDefault="009919AD" w:rsidP="009919AD">
      <w:pPr>
        <w:widowControl w:val="0"/>
        <w:spacing w:line="240" w:lineRule="auto"/>
        <w:ind w:right="-2"/>
        <w:rPr>
          <w:b/>
          <w:color w:val="000000"/>
        </w:rPr>
      </w:pPr>
    </w:p>
    <w:p w14:paraId="0621CDE0" w14:textId="4A1C3710" w:rsidR="009919AD" w:rsidRPr="00613A2A" w:rsidRDefault="00D06548" w:rsidP="009919AD">
      <w:pPr>
        <w:widowControl w:val="0"/>
        <w:spacing w:line="240" w:lineRule="auto"/>
        <w:ind w:right="-2"/>
        <w:rPr>
          <w:b/>
          <w:color w:val="000000"/>
        </w:rPr>
      </w:pPr>
      <w:r w:rsidRPr="00613A2A">
        <w:rPr>
          <w:b/>
          <w:noProof/>
          <w:color w:val="000000"/>
        </w:rPr>
        <w:drawing>
          <wp:inline distT="0" distB="0" distL="0" distR="0" wp14:anchorId="736E9E04" wp14:editId="67307C44">
            <wp:extent cx="5664200" cy="229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64200" cy="2298700"/>
                    </a:xfrm>
                    <a:prstGeom prst="rect">
                      <a:avLst/>
                    </a:prstGeom>
                    <a:noFill/>
                    <a:ln>
                      <a:noFill/>
                    </a:ln>
                  </pic:spPr>
                </pic:pic>
              </a:graphicData>
            </a:graphic>
          </wp:inline>
        </w:drawing>
      </w:r>
    </w:p>
    <w:p w14:paraId="59E3C485" w14:textId="77777777" w:rsidR="008F01D6" w:rsidRPr="00613A2A" w:rsidRDefault="008F01D6" w:rsidP="0049033F">
      <w:pPr>
        <w:rPr>
          <w:b/>
          <w:color w:val="000000"/>
        </w:rPr>
      </w:pPr>
    </w:p>
    <w:p w14:paraId="11F6FA5C" w14:textId="77777777" w:rsidR="0049033F" w:rsidRPr="00613A2A" w:rsidRDefault="0049033F" w:rsidP="0049033F">
      <w:pPr>
        <w:rPr>
          <w:b/>
          <w:color w:val="000000"/>
        </w:rPr>
      </w:pPr>
      <w:r w:rsidRPr="00613A2A">
        <w:rPr>
          <w:b/>
          <w:color w:val="000000"/>
        </w:rPr>
        <w:t>Instrucţiuni de folosire:</w:t>
      </w:r>
    </w:p>
    <w:p w14:paraId="4AEF5F4E" w14:textId="77777777" w:rsidR="0049033F" w:rsidRPr="00613A2A" w:rsidRDefault="0049033F" w:rsidP="0049033F">
      <w:pPr>
        <w:rPr>
          <w:b/>
          <w:color w:val="000000"/>
        </w:rPr>
      </w:pPr>
    </w:p>
    <w:p w14:paraId="5C2822E7" w14:textId="77777777" w:rsidR="0049033F" w:rsidRPr="00613A2A" w:rsidRDefault="0049033F" w:rsidP="0049033F">
      <w:pPr>
        <w:rPr>
          <w:color w:val="000000"/>
        </w:rPr>
      </w:pPr>
      <w:r w:rsidRPr="00613A2A">
        <w:rPr>
          <w:color w:val="000000"/>
        </w:rPr>
        <w:t>Farmacistul trebuie să vă explice cum să măsuraţi doza de medicament folosind seringa din ambalaj. Vă rugăm să urmaţi instrucţiunile de mai jos înainte de folosirea VFEND suspensie orală.</w:t>
      </w:r>
    </w:p>
    <w:p w14:paraId="0ACFE385" w14:textId="77777777" w:rsidR="0049033F" w:rsidRPr="00613A2A" w:rsidRDefault="0049033F" w:rsidP="0049033F">
      <w:pPr>
        <w:ind w:right="-2"/>
        <w:rPr>
          <w:color w:val="000000"/>
        </w:rPr>
      </w:pPr>
    </w:p>
    <w:p w14:paraId="6458127F" w14:textId="77777777"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Înainte de a lua medicamentul, agitaţi flaconul (închis cu capac) cu suspensie timp de aproximativ 10 secunde. Apoi, scoateţi capacul.</w:t>
      </w:r>
    </w:p>
    <w:p w14:paraId="21CA8049" w14:textId="77777777"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Ţinând flaconul cu gura în sus pe o suprafaţă netedă, introduceţi seringa în adaptorul din gâtul flaconului.</w:t>
      </w:r>
    </w:p>
    <w:p w14:paraId="70A82471" w14:textId="0FA5B666"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Întoarceţi flaconul cu gura în jos, menţinând seringa introdusă în adaptor. Trageţi cu blândeţe de pistonul seringii până la gradaţia corespunzătoare dozei pe care trebuie să o luaţi.</w:t>
      </w:r>
    </w:p>
    <w:p w14:paraId="7D8AFE87" w14:textId="77777777"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Dacă observaţi apariţia de bule mari în suspensie, împingeţi lent pistonul în sus, introducând astfel suspensia înapoi în flacon. Apoi, repetaţi operaţiunea de la punctul (3).</w:t>
      </w:r>
    </w:p>
    <w:p w14:paraId="58538E6E" w14:textId="77777777"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Întoarceţi flaconul din nou cu gura în sus, menţinând, de asemenea, seringa în adaptor. Apoi scoateţi seringa din adaptor.</w:t>
      </w:r>
    </w:p>
    <w:p w14:paraId="188C08E0" w14:textId="77777777"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Introduceţi vârful seringii în gură, îndreptat spre dosul unuia dintre obraji. Împingeţi UŞOR pistonul; nu împingeţi pistonul brusc. Dacă medicamentul trebuie dat unui copil, asiguraţi-vă că este aşezat sau ţinut în braţe, cu capul în sus.</w:t>
      </w:r>
    </w:p>
    <w:p w14:paraId="4F3D36F7" w14:textId="77777777" w:rsidR="0049033F" w:rsidRPr="00613A2A" w:rsidRDefault="0049033F" w:rsidP="003C0673">
      <w:pPr>
        <w:numPr>
          <w:ilvl w:val="0"/>
          <w:numId w:val="39"/>
        </w:numPr>
        <w:tabs>
          <w:tab w:val="clear" w:pos="360"/>
          <w:tab w:val="num" w:pos="567"/>
          <w:tab w:val="left" w:pos="720"/>
          <w:tab w:val="left" w:pos="900"/>
        </w:tabs>
        <w:ind w:left="567" w:hanging="567"/>
        <w:rPr>
          <w:color w:val="000000"/>
        </w:rPr>
      </w:pPr>
      <w:r w:rsidRPr="00613A2A">
        <w:rPr>
          <w:color w:val="000000"/>
        </w:rPr>
        <w:t>După ce administraţi doza necesară, puneţi din nou capacul la flacon, având grijă să menţineţi adaptorul la locul său, în gâtul flaconului. Spălaţi seringa conform instrucţiunilor de mai jos.</w:t>
      </w:r>
    </w:p>
    <w:p w14:paraId="7A728768" w14:textId="3F4DB68C" w:rsidR="0049033F" w:rsidRPr="00613A2A" w:rsidRDefault="00D06548" w:rsidP="003C0673">
      <w:pPr>
        <w:keepNext/>
        <w:tabs>
          <w:tab w:val="num" w:pos="567"/>
          <w:tab w:val="left" w:pos="720"/>
          <w:tab w:val="left" w:pos="900"/>
        </w:tabs>
        <w:ind w:left="567" w:hanging="567"/>
        <w:rPr>
          <w:color w:val="000000"/>
        </w:rPr>
      </w:pPr>
      <w:r w:rsidRPr="00613A2A">
        <w:rPr>
          <w:noProof/>
          <w:color w:val="000000"/>
          <w:lang w:eastAsia="ro-RO"/>
        </w:rPr>
        <w:drawing>
          <wp:anchor distT="0" distB="0" distL="114300" distR="114300" simplePos="0" relativeHeight="251657728" behindDoc="0" locked="0" layoutInCell="1" allowOverlap="1" wp14:anchorId="2D5DDFF8" wp14:editId="46B59624">
            <wp:simplePos x="0" y="0"/>
            <wp:positionH relativeFrom="column">
              <wp:posOffset>2237105</wp:posOffset>
            </wp:positionH>
            <wp:positionV relativeFrom="paragraph">
              <wp:posOffset>127635</wp:posOffset>
            </wp:positionV>
            <wp:extent cx="1076325" cy="1704975"/>
            <wp:effectExtent l="0" t="0" r="0" b="0"/>
            <wp:wrapNone/>
            <wp:docPr id="14" name="Picture 20"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awing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1704975"/>
                    </a:xfrm>
                    <a:prstGeom prst="rect">
                      <a:avLst/>
                    </a:prstGeom>
                    <a:noFill/>
                  </pic:spPr>
                </pic:pic>
              </a:graphicData>
            </a:graphic>
            <wp14:sizeRelH relativeFrom="page">
              <wp14:pctWidth>0</wp14:pctWidth>
            </wp14:sizeRelH>
            <wp14:sizeRelV relativeFrom="page">
              <wp14:pctHeight>0</wp14:pctHeight>
            </wp14:sizeRelV>
          </wp:anchor>
        </w:drawing>
      </w:r>
    </w:p>
    <w:p w14:paraId="16C18D48" w14:textId="49BF137C" w:rsidR="0049033F" w:rsidRPr="00613A2A" w:rsidRDefault="00D06548" w:rsidP="0049033F">
      <w:pPr>
        <w:keepNext/>
        <w:tabs>
          <w:tab w:val="left" w:pos="720"/>
          <w:tab w:val="left" w:pos="900"/>
        </w:tabs>
        <w:rPr>
          <w:color w:val="000000"/>
        </w:rPr>
      </w:pPr>
      <w:r w:rsidRPr="00613A2A">
        <w:rPr>
          <w:noProof/>
          <w:color w:val="000000"/>
          <w:lang w:eastAsia="ro-RO"/>
        </w:rPr>
        <w:drawing>
          <wp:anchor distT="0" distB="0" distL="114300" distR="114300" simplePos="0" relativeHeight="251656704" behindDoc="0" locked="0" layoutInCell="0" allowOverlap="1" wp14:anchorId="0565F76D" wp14:editId="51306C7F">
            <wp:simplePos x="0" y="0"/>
            <wp:positionH relativeFrom="column">
              <wp:posOffset>3380105</wp:posOffset>
            </wp:positionH>
            <wp:positionV relativeFrom="paragraph">
              <wp:posOffset>36195</wp:posOffset>
            </wp:positionV>
            <wp:extent cx="1076325" cy="1457325"/>
            <wp:effectExtent l="0" t="0" r="0" b="0"/>
            <wp:wrapNone/>
            <wp:docPr id="15" name="Picture 19"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awing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6325" cy="1457325"/>
                    </a:xfrm>
                    <a:prstGeom prst="rect">
                      <a:avLst/>
                    </a:prstGeom>
                    <a:noFill/>
                  </pic:spPr>
                </pic:pic>
              </a:graphicData>
            </a:graphic>
            <wp14:sizeRelH relativeFrom="page">
              <wp14:pctWidth>0</wp14:pctWidth>
            </wp14:sizeRelH>
            <wp14:sizeRelV relativeFrom="page">
              <wp14:pctHeight>0</wp14:pctHeight>
            </wp14:sizeRelV>
          </wp:anchor>
        </w:drawing>
      </w:r>
      <w:r w:rsidRPr="00613A2A">
        <w:rPr>
          <w:noProof/>
          <w:color w:val="000000"/>
          <w:lang w:eastAsia="ro-RO"/>
        </w:rPr>
        <w:drawing>
          <wp:anchor distT="0" distB="0" distL="114300" distR="114300" simplePos="0" relativeHeight="251655680" behindDoc="0" locked="0" layoutInCell="0" allowOverlap="1" wp14:anchorId="33D1CB45" wp14:editId="28773600">
            <wp:simplePos x="0" y="0"/>
            <wp:positionH relativeFrom="column">
              <wp:posOffset>4637405</wp:posOffset>
            </wp:positionH>
            <wp:positionV relativeFrom="paragraph">
              <wp:posOffset>100330</wp:posOffset>
            </wp:positionV>
            <wp:extent cx="1076325" cy="1200150"/>
            <wp:effectExtent l="0" t="0" r="0" b="0"/>
            <wp:wrapNone/>
            <wp:docPr id="16" name="Picture 18"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wing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1200150"/>
                    </a:xfrm>
                    <a:prstGeom prst="rect">
                      <a:avLst/>
                    </a:prstGeom>
                    <a:noFill/>
                  </pic:spPr>
                </pic:pic>
              </a:graphicData>
            </a:graphic>
            <wp14:sizeRelH relativeFrom="page">
              <wp14:pctWidth>0</wp14:pctWidth>
            </wp14:sizeRelH>
            <wp14:sizeRelV relativeFrom="page">
              <wp14:pctHeight>0</wp14:pctHeight>
            </wp14:sizeRelV>
          </wp:anchor>
        </w:drawing>
      </w:r>
      <w:r w:rsidRPr="00613A2A">
        <w:rPr>
          <w:noProof/>
          <w:color w:val="000000"/>
          <w:lang w:eastAsia="ro-RO"/>
        </w:rPr>
        <w:drawing>
          <wp:anchor distT="0" distB="0" distL="114300" distR="114300" simplePos="0" relativeHeight="251658752" behindDoc="0" locked="0" layoutInCell="0" allowOverlap="1" wp14:anchorId="126FD229" wp14:editId="1757EEC5">
            <wp:simplePos x="0" y="0"/>
            <wp:positionH relativeFrom="column">
              <wp:posOffset>1094105</wp:posOffset>
            </wp:positionH>
            <wp:positionV relativeFrom="paragraph">
              <wp:posOffset>100330</wp:posOffset>
            </wp:positionV>
            <wp:extent cx="1076325" cy="1228725"/>
            <wp:effectExtent l="0" t="0" r="0" b="0"/>
            <wp:wrapNone/>
            <wp:docPr id="17" name="Picture 21"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rawing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pic:spPr>
                </pic:pic>
              </a:graphicData>
            </a:graphic>
            <wp14:sizeRelH relativeFrom="page">
              <wp14:pctWidth>0</wp14:pctWidth>
            </wp14:sizeRelH>
            <wp14:sizeRelV relativeFrom="page">
              <wp14:pctHeight>0</wp14:pctHeight>
            </wp14:sizeRelV>
          </wp:anchor>
        </w:drawing>
      </w:r>
    </w:p>
    <w:p w14:paraId="1A55B73C" w14:textId="74C25515" w:rsidR="0049033F" w:rsidRPr="00613A2A" w:rsidRDefault="00D06548" w:rsidP="0049033F">
      <w:pPr>
        <w:keepNext/>
        <w:tabs>
          <w:tab w:val="left" w:pos="720"/>
          <w:tab w:val="left" w:pos="900"/>
        </w:tabs>
        <w:rPr>
          <w:color w:val="000000"/>
        </w:rPr>
      </w:pPr>
      <w:r w:rsidRPr="00613A2A">
        <w:rPr>
          <w:noProof/>
          <w:color w:val="000000"/>
          <w:lang w:eastAsia="ro-RO"/>
        </w:rPr>
        <w:drawing>
          <wp:anchor distT="0" distB="0" distL="114300" distR="114300" simplePos="0" relativeHeight="251659776" behindDoc="0" locked="0" layoutInCell="0" allowOverlap="1" wp14:anchorId="66DE3C4B" wp14:editId="49E1C152">
            <wp:simplePos x="0" y="0"/>
            <wp:positionH relativeFrom="column">
              <wp:posOffset>294005</wp:posOffset>
            </wp:positionH>
            <wp:positionV relativeFrom="paragraph">
              <wp:posOffset>49530</wp:posOffset>
            </wp:positionV>
            <wp:extent cx="733425" cy="1171575"/>
            <wp:effectExtent l="0" t="0" r="0" b="0"/>
            <wp:wrapNone/>
            <wp:docPr id="18" name="Picture 22"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rawing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1171575"/>
                    </a:xfrm>
                    <a:prstGeom prst="rect">
                      <a:avLst/>
                    </a:prstGeom>
                    <a:noFill/>
                  </pic:spPr>
                </pic:pic>
              </a:graphicData>
            </a:graphic>
            <wp14:sizeRelH relativeFrom="page">
              <wp14:pctWidth>0</wp14:pctWidth>
            </wp14:sizeRelH>
            <wp14:sizeRelV relativeFrom="page">
              <wp14:pctHeight>0</wp14:pctHeight>
            </wp14:sizeRelV>
          </wp:anchor>
        </w:drawing>
      </w:r>
    </w:p>
    <w:p w14:paraId="6563357D" w14:textId="77777777" w:rsidR="0049033F" w:rsidRPr="00613A2A" w:rsidRDefault="0049033F" w:rsidP="0049033F">
      <w:pPr>
        <w:keepNext/>
        <w:tabs>
          <w:tab w:val="left" w:pos="720"/>
          <w:tab w:val="left" w:pos="900"/>
        </w:tabs>
        <w:rPr>
          <w:color w:val="000000"/>
        </w:rPr>
      </w:pPr>
    </w:p>
    <w:p w14:paraId="2A07DB32" w14:textId="77777777" w:rsidR="0049033F" w:rsidRPr="00613A2A" w:rsidRDefault="0049033F" w:rsidP="0049033F">
      <w:pPr>
        <w:keepNext/>
        <w:tabs>
          <w:tab w:val="left" w:pos="720"/>
          <w:tab w:val="left" w:pos="900"/>
        </w:tabs>
        <w:rPr>
          <w:color w:val="000000"/>
        </w:rPr>
      </w:pPr>
    </w:p>
    <w:p w14:paraId="0A70DE64" w14:textId="77777777" w:rsidR="0049033F" w:rsidRPr="00613A2A" w:rsidRDefault="0049033F" w:rsidP="0049033F">
      <w:pPr>
        <w:keepNext/>
        <w:tabs>
          <w:tab w:val="left" w:pos="720"/>
          <w:tab w:val="left" w:pos="900"/>
        </w:tabs>
        <w:rPr>
          <w:color w:val="000000"/>
        </w:rPr>
      </w:pPr>
    </w:p>
    <w:p w14:paraId="271051E9" w14:textId="77777777" w:rsidR="0049033F" w:rsidRPr="00613A2A" w:rsidRDefault="0049033F" w:rsidP="0049033F">
      <w:pPr>
        <w:keepNext/>
        <w:tabs>
          <w:tab w:val="left" w:pos="720"/>
          <w:tab w:val="left" w:pos="900"/>
        </w:tabs>
        <w:rPr>
          <w:color w:val="000000"/>
        </w:rPr>
      </w:pPr>
    </w:p>
    <w:p w14:paraId="3823183C" w14:textId="77777777" w:rsidR="0049033F" w:rsidRPr="00613A2A" w:rsidRDefault="0049033F" w:rsidP="0049033F">
      <w:pPr>
        <w:keepNext/>
        <w:tabs>
          <w:tab w:val="left" w:pos="720"/>
          <w:tab w:val="left" w:pos="900"/>
        </w:tabs>
        <w:rPr>
          <w:color w:val="000000"/>
        </w:rPr>
      </w:pPr>
    </w:p>
    <w:p w14:paraId="35657F4D" w14:textId="77777777" w:rsidR="0049033F" w:rsidRPr="00613A2A" w:rsidRDefault="0049033F" w:rsidP="0049033F">
      <w:pPr>
        <w:keepNext/>
        <w:tabs>
          <w:tab w:val="left" w:pos="720"/>
          <w:tab w:val="left" w:pos="900"/>
        </w:tabs>
        <w:rPr>
          <w:color w:val="000000"/>
        </w:rPr>
      </w:pPr>
    </w:p>
    <w:p w14:paraId="11D18E15" w14:textId="77777777" w:rsidR="0049033F" w:rsidRPr="00613A2A" w:rsidRDefault="0049033F" w:rsidP="0049033F">
      <w:pPr>
        <w:keepNext/>
        <w:tabs>
          <w:tab w:val="left" w:pos="720"/>
          <w:tab w:val="left" w:pos="900"/>
        </w:tabs>
        <w:rPr>
          <w:color w:val="000000"/>
        </w:rPr>
      </w:pPr>
    </w:p>
    <w:p w14:paraId="2F447EB1" w14:textId="77777777" w:rsidR="0049033F" w:rsidRPr="00613A2A" w:rsidRDefault="0049033F" w:rsidP="0049033F">
      <w:pPr>
        <w:keepNext/>
        <w:tabs>
          <w:tab w:val="left" w:pos="720"/>
          <w:tab w:val="left" w:pos="900"/>
        </w:tabs>
        <w:rPr>
          <w:color w:val="000000"/>
        </w:rPr>
      </w:pPr>
    </w:p>
    <w:p w14:paraId="71BD1594" w14:textId="77777777" w:rsidR="0049033F" w:rsidRPr="00613A2A" w:rsidRDefault="0049033F" w:rsidP="0049033F">
      <w:pPr>
        <w:keepNext/>
        <w:tabs>
          <w:tab w:val="left" w:pos="720"/>
          <w:tab w:val="left" w:pos="900"/>
        </w:tabs>
        <w:rPr>
          <w:color w:val="000000"/>
        </w:rPr>
      </w:pPr>
      <w:r w:rsidRPr="00613A2A">
        <w:rPr>
          <w:color w:val="000000"/>
        </w:rPr>
        <w:tab/>
        <w:t>1</w:t>
      </w:r>
      <w:r w:rsidRPr="00613A2A">
        <w:rPr>
          <w:color w:val="000000"/>
        </w:rPr>
        <w:tab/>
      </w:r>
      <w:r w:rsidRPr="00613A2A">
        <w:rPr>
          <w:color w:val="000000"/>
        </w:rPr>
        <w:tab/>
      </w:r>
      <w:r w:rsidRPr="00613A2A">
        <w:rPr>
          <w:color w:val="000000"/>
        </w:rPr>
        <w:tab/>
      </w:r>
      <w:r w:rsidRPr="00613A2A">
        <w:rPr>
          <w:color w:val="000000"/>
        </w:rPr>
        <w:tab/>
      </w:r>
      <w:r w:rsidRPr="00613A2A">
        <w:rPr>
          <w:color w:val="000000"/>
        </w:rPr>
        <w:tab/>
        <w:t>2</w:t>
      </w:r>
      <w:r w:rsidRPr="00613A2A">
        <w:rPr>
          <w:color w:val="000000"/>
        </w:rPr>
        <w:tab/>
      </w:r>
      <w:r w:rsidRPr="00613A2A">
        <w:rPr>
          <w:color w:val="000000"/>
        </w:rPr>
        <w:tab/>
      </w:r>
      <w:r w:rsidRPr="00613A2A">
        <w:rPr>
          <w:color w:val="000000"/>
        </w:rPr>
        <w:tab/>
        <w:t>3 / 4</w:t>
      </w:r>
      <w:r w:rsidRPr="00613A2A">
        <w:rPr>
          <w:color w:val="000000"/>
        </w:rPr>
        <w:tab/>
      </w:r>
      <w:r w:rsidRPr="00613A2A">
        <w:rPr>
          <w:color w:val="000000"/>
        </w:rPr>
        <w:tab/>
      </w:r>
      <w:r w:rsidRPr="00613A2A">
        <w:rPr>
          <w:color w:val="000000"/>
        </w:rPr>
        <w:tab/>
        <w:t>5</w:t>
      </w:r>
      <w:r w:rsidRPr="00613A2A">
        <w:rPr>
          <w:color w:val="000000"/>
        </w:rPr>
        <w:tab/>
      </w:r>
      <w:r w:rsidRPr="00613A2A">
        <w:rPr>
          <w:color w:val="000000"/>
        </w:rPr>
        <w:tab/>
      </w:r>
      <w:r w:rsidRPr="00613A2A">
        <w:rPr>
          <w:color w:val="000000"/>
        </w:rPr>
        <w:tab/>
      </w:r>
      <w:r w:rsidRPr="00613A2A">
        <w:rPr>
          <w:color w:val="000000"/>
        </w:rPr>
        <w:tab/>
        <w:t>6</w:t>
      </w:r>
    </w:p>
    <w:p w14:paraId="7DF1C154" w14:textId="77777777" w:rsidR="009919AD" w:rsidRPr="00613A2A" w:rsidRDefault="009919AD" w:rsidP="0049033F">
      <w:pPr>
        <w:keepNext/>
        <w:tabs>
          <w:tab w:val="left" w:pos="720"/>
          <w:tab w:val="left" w:pos="900"/>
        </w:tabs>
        <w:rPr>
          <w:b/>
          <w:bCs/>
          <w:color w:val="000000"/>
        </w:rPr>
      </w:pPr>
    </w:p>
    <w:p w14:paraId="3E92A961" w14:textId="77777777" w:rsidR="0049033F" w:rsidRPr="00613A2A" w:rsidRDefault="0049033F" w:rsidP="0049033F">
      <w:pPr>
        <w:rPr>
          <w:b/>
          <w:color w:val="000000"/>
        </w:rPr>
      </w:pPr>
      <w:r w:rsidRPr="00613A2A">
        <w:rPr>
          <w:b/>
          <w:color w:val="000000"/>
        </w:rPr>
        <w:t>Spălarea şi păstrarea seringii:</w:t>
      </w:r>
    </w:p>
    <w:p w14:paraId="1B78BD71" w14:textId="77777777" w:rsidR="0049033F" w:rsidRPr="00613A2A" w:rsidRDefault="0049033F" w:rsidP="0049033F">
      <w:pPr>
        <w:rPr>
          <w:b/>
          <w:color w:val="000000"/>
        </w:rPr>
      </w:pPr>
    </w:p>
    <w:p w14:paraId="02084B4E" w14:textId="77777777" w:rsidR="0049033F" w:rsidRPr="00613A2A" w:rsidRDefault="0049033F" w:rsidP="0049033F">
      <w:pPr>
        <w:spacing w:line="240" w:lineRule="auto"/>
        <w:ind w:left="567" w:hanging="567"/>
        <w:rPr>
          <w:color w:val="000000"/>
        </w:rPr>
      </w:pPr>
      <w:r w:rsidRPr="00613A2A">
        <w:rPr>
          <w:color w:val="000000"/>
        </w:rPr>
        <w:t>1.</w:t>
      </w:r>
      <w:r w:rsidRPr="00613A2A">
        <w:rPr>
          <w:color w:val="000000"/>
        </w:rPr>
        <w:tab/>
        <w:t>După fiecare folosire, seringa trebuie spălată. Scoateţi pistonul din seringă şi spălaţi atât pistonul, cât şi corpul seringii, în apă călduţă amestecată cu săpun sau detergent de vase. Apoi, clătiţi-le cu apă.</w:t>
      </w:r>
    </w:p>
    <w:p w14:paraId="133DAC1B" w14:textId="77777777" w:rsidR="0049033F" w:rsidRPr="00613A2A" w:rsidRDefault="0049033F" w:rsidP="0049033F">
      <w:pPr>
        <w:ind w:left="567" w:right="-2" w:hanging="567"/>
        <w:rPr>
          <w:color w:val="000000"/>
        </w:rPr>
      </w:pPr>
      <w:r w:rsidRPr="00613A2A">
        <w:rPr>
          <w:color w:val="000000"/>
        </w:rPr>
        <w:t>2.</w:t>
      </w:r>
      <w:r w:rsidRPr="00613A2A">
        <w:rPr>
          <w:color w:val="000000"/>
        </w:rPr>
        <w:tab/>
        <w:t>Lăsaţi pistonul şi corpul seringii să se usuce. Apoi, introduceţi pistonul în seringă. Păstraţi-le într</w:t>
      </w:r>
      <w:r w:rsidRPr="00613A2A">
        <w:rPr>
          <w:color w:val="000000"/>
        </w:rPr>
        <w:noBreakHyphen/>
        <w:t>un loc curat, împreună cu flaconul cu suspensie.</w:t>
      </w:r>
    </w:p>
    <w:p w14:paraId="40004733" w14:textId="77777777" w:rsidR="0049033F" w:rsidRPr="00613A2A" w:rsidRDefault="0049033F" w:rsidP="0049033F">
      <w:pPr>
        <w:ind w:right="-2"/>
        <w:rPr>
          <w:color w:val="000000"/>
        </w:rPr>
      </w:pPr>
    </w:p>
    <w:p w14:paraId="65B853A1" w14:textId="77777777" w:rsidR="0049033F" w:rsidRPr="00613A2A" w:rsidRDefault="0049033F" w:rsidP="0049033F">
      <w:pPr>
        <w:keepNext/>
        <w:ind w:right="-2"/>
        <w:rPr>
          <w:b/>
          <w:color w:val="000000"/>
          <w:szCs w:val="22"/>
        </w:rPr>
      </w:pPr>
      <w:r w:rsidRPr="00613A2A">
        <w:rPr>
          <w:b/>
          <w:color w:val="000000"/>
          <w:szCs w:val="22"/>
        </w:rPr>
        <w:t>Dacă luaţi mai mult VFEND decât trebuie</w:t>
      </w:r>
    </w:p>
    <w:p w14:paraId="6B6D3B1A" w14:textId="77777777" w:rsidR="0049033F" w:rsidRPr="00613A2A" w:rsidRDefault="0049033F" w:rsidP="0049033F">
      <w:pPr>
        <w:keepNext/>
        <w:ind w:right="-2"/>
        <w:rPr>
          <w:color w:val="000000"/>
        </w:rPr>
      </w:pPr>
    </w:p>
    <w:p w14:paraId="588138B3" w14:textId="77777777" w:rsidR="0049033F" w:rsidRPr="00613A2A" w:rsidRDefault="0049033F" w:rsidP="0049033F">
      <w:pPr>
        <w:keepNext/>
        <w:rPr>
          <w:color w:val="000000"/>
        </w:rPr>
      </w:pPr>
      <w:r w:rsidRPr="00613A2A">
        <w:rPr>
          <w:color w:val="000000"/>
        </w:rPr>
        <w:t>Dacă luaţi suspensia într-o cantitate mai mare decât v-a fost prescris (sau dacă altcineva ia suspensia dumneavoastră), solicitaţi imediat consult medical sau adresaţi-vă imediat celei mai apropiate unităţi medicale. Luaţi cu dumneavoastră şi flaconul de VFEND. Dacă aţi luat VFEND mai mult decât trebuie este posibil să manifestaţi intoleranţă anormală la lumină.</w:t>
      </w:r>
    </w:p>
    <w:p w14:paraId="7069065D" w14:textId="77777777" w:rsidR="0049033F" w:rsidRPr="00613A2A" w:rsidRDefault="0049033F" w:rsidP="0049033F">
      <w:pPr>
        <w:rPr>
          <w:color w:val="000000"/>
        </w:rPr>
      </w:pPr>
    </w:p>
    <w:p w14:paraId="082607BD" w14:textId="77777777" w:rsidR="0049033F" w:rsidRPr="00613A2A" w:rsidRDefault="0049033F" w:rsidP="0049033F">
      <w:pPr>
        <w:ind w:right="-2"/>
        <w:rPr>
          <w:b/>
          <w:color w:val="000000"/>
        </w:rPr>
      </w:pPr>
      <w:r w:rsidRPr="00613A2A">
        <w:rPr>
          <w:b/>
          <w:color w:val="000000"/>
          <w:szCs w:val="22"/>
        </w:rPr>
        <w:t>Dacă uitaţi să luaţi</w:t>
      </w:r>
      <w:r w:rsidRPr="00613A2A">
        <w:rPr>
          <w:b/>
          <w:color w:val="000000"/>
        </w:rPr>
        <w:t xml:space="preserve"> VFEND</w:t>
      </w:r>
    </w:p>
    <w:p w14:paraId="36038B24" w14:textId="77777777" w:rsidR="0049033F" w:rsidRPr="00613A2A" w:rsidRDefault="0049033F" w:rsidP="0049033F">
      <w:pPr>
        <w:ind w:right="-2"/>
        <w:rPr>
          <w:color w:val="000000"/>
        </w:rPr>
      </w:pPr>
    </w:p>
    <w:p w14:paraId="40FDC7BC" w14:textId="77777777" w:rsidR="0049033F" w:rsidRPr="00613A2A" w:rsidRDefault="0049033F" w:rsidP="0049033F">
      <w:pPr>
        <w:ind w:right="-2"/>
        <w:rPr>
          <w:color w:val="000000"/>
        </w:rPr>
      </w:pPr>
      <w:r w:rsidRPr="00613A2A">
        <w:rPr>
          <w:color w:val="000000"/>
        </w:rPr>
        <w:t xml:space="preserve">Este important să luaţi suspensia de VFEND în mod regulat, la aceleaşi ore ale zilei. Dacă uitaţi să luaţi o doză, luaţi următoarea doză la ora obişnuită. Nu </w:t>
      </w:r>
      <w:r w:rsidR="00065605" w:rsidRPr="00613A2A">
        <w:rPr>
          <w:color w:val="000000"/>
        </w:rPr>
        <w:t>luaţi o doză dublă pentru a compensa doza uitată</w:t>
      </w:r>
      <w:r w:rsidRPr="00613A2A">
        <w:rPr>
          <w:color w:val="000000"/>
        </w:rPr>
        <w:t>.</w:t>
      </w:r>
    </w:p>
    <w:p w14:paraId="62E44119" w14:textId="77777777" w:rsidR="0049033F" w:rsidRPr="00613A2A" w:rsidRDefault="0049033F" w:rsidP="0049033F">
      <w:pPr>
        <w:ind w:right="-2"/>
        <w:rPr>
          <w:b/>
          <w:color w:val="000000"/>
        </w:rPr>
      </w:pPr>
    </w:p>
    <w:p w14:paraId="69A2590F" w14:textId="77777777" w:rsidR="0049033F" w:rsidRPr="00613A2A" w:rsidRDefault="0049033F" w:rsidP="0049033F">
      <w:pPr>
        <w:ind w:right="-2"/>
        <w:rPr>
          <w:b/>
          <w:color w:val="000000"/>
          <w:szCs w:val="22"/>
        </w:rPr>
      </w:pPr>
      <w:r w:rsidRPr="00613A2A">
        <w:rPr>
          <w:b/>
          <w:color w:val="000000"/>
          <w:szCs w:val="22"/>
        </w:rPr>
        <w:t xml:space="preserve">Dacă încetaţi să luaţi </w:t>
      </w:r>
      <w:r w:rsidRPr="00613A2A">
        <w:rPr>
          <w:b/>
          <w:color w:val="000000"/>
        </w:rPr>
        <w:t>VFEND</w:t>
      </w:r>
    </w:p>
    <w:p w14:paraId="143F93C1" w14:textId="77777777" w:rsidR="0049033F" w:rsidRPr="00613A2A" w:rsidRDefault="0049033F" w:rsidP="0049033F">
      <w:pPr>
        <w:ind w:right="-2"/>
        <w:rPr>
          <w:color w:val="000000"/>
        </w:rPr>
      </w:pPr>
    </w:p>
    <w:p w14:paraId="66141DE4" w14:textId="77777777" w:rsidR="0049033F" w:rsidRPr="00613A2A" w:rsidRDefault="0049033F" w:rsidP="0049033F">
      <w:pPr>
        <w:ind w:right="-2"/>
        <w:rPr>
          <w:color w:val="000000"/>
        </w:rPr>
      </w:pPr>
      <w:r w:rsidRPr="00613A2A">
        <w:rPr>
          <w:color w:val="000000"/>
        </w:rPr>
        <w:t>S-a demonstrat că administrarea tuturor dozelor recomandate la aceleaşi intervale de timp poate creşte mult eficacitatea medicamentului. De aceea, dacă medicul dumneavoastră nu vă recomandă întreruperea tratamentului, continuaţi să luaţi în mod corect VFEND, conform indicaţiilor prezentate.</w:t>
      </w:r>
    </w:p>
    <w:p w14:paraId="2CCB984F" w14:textId="77777777" w:rsidR="0049033F" w:rsidRPr="00613A2A" w:rsidRDefault="0049033F" w:rsidP="0049033F">
      <w:pPr>
        <w:ind w:right="-2"/>
        <w:rPr>
          <w:color w:val="000000"/>
        </w:rPr>
      </w:pPr>
    </w:p>
    <w:p w14:paraId="199ED86E" w14:textId="77777777" w:rsidR="0049033F" w:rsidRPr="00613A2A" w:rsidRDefault="0049033F" w:rsidP="0049033F">
      <w:pPr>
        <w:ind w:right="-2"/>
        <w:rPr>
          <w:color w:val="000000"/>
        </w:rPr>
      </w:pPr>
      <w:r w:rsidRPr="00613A2A">
        <w:rPr>
          <w:color w:val="000000"/>
        </w:rPr>
        <w:t>Continuaţi să luaţi VFEND pe toată durata stabilită de către medicul dumneavoastră. Nu întrerupeţi tratamentul mai devreme, deoarece infecţia poate să nu fie vindecată. Pacienţii cu sistem imun slăbit sau cei cu infecţii dificil de tratat pot necesita un tratament cu o durată mai mare, pentru a preveni revenirea infecţiilor.</w:t>
      </w:r>
    </w:p>
    <w:p w14:paraId="7DE1C39B" w14:textId="77777777" w:rsidR="0049033F" w:rsidRPr="00613A2A" w:rsidRDefault="0049033F" w:rsidP="0049033F">
      <w:pPr>
        <w:ind w:right="-2"/>
        <w:rPr>
          <w:color w:val="000000"/>
        </w:rPr>
      </w:pPr>
    </w:p>
    <w:p w14:paraId="591A14BB" w14:textId="77777777" w:rsidR="0049033F" w:rsidRPr="00613A2A" w:rsidRDefault="0049033F" w:rsidP="0049033F">
      <w:pPr>
        <w:ind w:right="-2"/>
        <w:rPr>
          <w:color w:val="000000"/>
        </w:rPr>
      </w:pPr>
      <w:r w:rsidRPr="00613A2A">
        <w:rPr>
          <w:color w:val="000000"/>
        </w:rPr>
        <w:t xml:space="preserve">Dacă tratamentul cu VFEND este întrerupt la recomandarea medicului, nu ar trebui să prezentaţi niciun efect nedorit. </w:t>
      </w:r>
    </w:p>
    <w:p w14:paraId="589A3AD9" w14:textId="77777777" w:rsidR="0049033F" w:rsidRPr="00613A2A" w:rsidRDefault="0049033F" w:rsidP="0049033F">
      <w:pPr>
        <w:ind w:right="-2"/>
        <w:rPr>
          <w:color w:val="000000"/>
        </w:rPr>
      </w:pPr>
    </w:p>
    <w:p w14:paraId="2FD08CC5" w14:textId="77777777" w:rsidR="0049033F" w:rsidRPr="00613A2A" w:rsidRDefault="0049033F" w:rsidP="0049033F">
      <w:pPr>
        <w:ind w:right="-2"/>
        <w:rPr>
          <w:color w:val="000000"/>
        </w:rPr>
      </w:pPr>
      <w:r w:rsidRPr="00613A2A">
        <w:rPr>
          <w:color w:val="000000"/>
          <w:szCs w:val="22"/>
        </w:rPr>
        <w:t>Dacă aveţi orice întrebări suplimentare cu privire la acest medicament, adresaţi-vă medicului dumneavoastră, farmacistului sau asistentei medicale.</w:t>
      </w:r>
    </w:p>
    <w:p w14:paraId="6EB537A8" w14:textId="77777777" w:rsidR="0049033F" w:rsidRPr="00613A2A" w:rsidRDefault="0049033F" w:rsidP="00E849DF">
      <w:pPr>
        <w:ind w:right="-2"/>
        <w:rPr>
          <w:color w:val="000000"/>
        </w:rPr>
      </w:pPr>
    </w:p>
    <w:p w14:paraId="39251CEC" w14:textId="77777777" w:rsidR="0049033F" w:rsidRPr="00613A2A" w:rsidRDefault="0049033F" w:rsidP="00E849DF">
      <w:pPr>
        <w:ind w:right="-2"/>
        <w:rPr>
          <w:color w:val="000000"/>
        </w:rPr>
      </w:pPr>
    </w:p>
    <w:p w14:paraId="5FD34AFF" w14:textId="77777777" w:rsidR="0049033F" w:rsidRPr="00613A2A" w:rsidRDefault="0049033F" w:rsidP="00E849DF">
      <w:pPr>
        <w:keepNext/>
        <w:ind w:left="567" w:right="-2" w:hanging="567"/>
        <w:rPr>
          <w:color w:val="000000"/>
        </w:rPr>
      </w:pPr>
      <w:r w:rsidRPr="00613A2A">
        <w:rPr>
          <w:b/>
          <w:color w:val="000000"/>
        </w:rPr>
        <w:t>4.</w:t>
      </w:r>
      <w:r w:rsidRPr="00613A2A">
        <w:rPr>
          <w:b/>
          <w:color w:val="000000"/>
        </w:rPr>
        <w:tab/>
        <w:t>Reacţii adverse posibile</w:t>
      </w:r>
    </w:p>
    <w:p w14:paraId="47F0FA7E" w14:textId="77777777" w:rsidR="0049033F" w:rsidRPr="00613A2A" w:rsidRDefault="0049033F" w:rsidP="00E849DF">
      <w:pPr>
        <w:keepNext/>
        <w:tabs>
          <w:tab w:val="left" w:pos="1792"/>
        </w:tabs>
        <w:ind w:right="-29"/>
        <w:rPr>
          <w:color w:val="000000"/>
        </w:rPr>
      </w:pPr>
    </w:p>
    <w:p w14:paraId="02C69629" w14:textId="77777777" w:rsidR="0049033F" w:rsidRPr="00613A2A" w:rsidRDefault="0049033F" w:rsidP="0049033F">
      <w:pPr>
        <w:keepNext/>
        <w:ind w:right="-29"/>
        <w:rPr>
          <w:color w:val="000000"/>
        </w:rPr>
      </w:pPr>
      <w:r w:rsidRPr="00613A2A">
        <w:rPr>
          <w:color w:val="000000"/>
        </w:rPr>
        <w:t xml:space="preserve">Ca toate medicamentele, acest medicament poate </w:t>
      </w:r>
      <w:r w:rsidRPr="00613A2A">
        <w:rPr>
          <w:color w:val="000000"/>
          <w:szCs w:val="22"/>
        </w:rPr>
        <w:t>provoca reacţii adverse, cu toate că nu apar la toate persoanele</w:t>
      </w:r>
      <w:r w:rsidRPr="00613A2A">
        <w:rPr>
          <w:color w:val="000000"/>
        </w:rPr>
        <w:t xml:space="preserve">. </w:t>
      </w:r>
    </w:p>
    <w:p w14:paraId="177B42F7" w14:textId="77777777" w:rsidR="0049033F" w:rsidRPr="00613A2A" w:rsidRDefault="0049033F" w:rsidP="0049033F">
      <w:pPr>
        <w:ind w:right="-29"/>
        <w:rPr>
          <w:color w:val="000000"/>
        </w:rPr>
      </w:pPr>
    </w:p>
    <w:p w14:paraId="6EC4CDAE" w14:textId="77777777" w:rsidR="0049033F" w:rsidRPr="00613A2A" w:rsidRDefault="0049033F" w:rsidP="0049033F">
      <w:pPr>
        <w:ind w:right="-29"/>
        <w:rPr>
          <w:color w:val="000000"/>
        </w:rPr>
      </w:pPr>
      <w:r w:rsidRPr="00613A2A">
        <w:rPr>
          <w:color w:val="000000"/>
        </w:rPr>
        <w:t>Dacă apar orice reacţii adverse, cel mai probabil, acestea sunt minore sau temporare. Totuşi, unele pot fi grave şi pot necesita intervenţia medicului.</w:t>
      </w:r>
    </w:p>
    <w:p w14:paraId="0F1375CA" w14:textId="77777777" w:rsidR="0049033F" w:rsidRPr="00613A2A" w:rsidRDefault="0049033F" w:rsidP="0049033F">
      <w:pPr>
        <w:ind w:right="-29"/>
        <w:rPr>
          <w:color w:val="000000"/>
        </w:rPr>
      </w:pPr>
    </w:p>
    <w:p w14:paraId="789A774F" w14:textId="77777777" w:rsidR="0049033F" w:rsidRPr="00613A2A" w:rsidRDefault="0049033F" w:rsidP="0049033F">
      <w:pPr>
        <w:ind w:right="-29"/>
        <w:rPr>
          <w:b/>
          <w:color w:val="000000"/>
        </w:rPr>
      </w:pPr>
      <w:r w:rsidRPr="00613A2A">
        <w:rPr>
          <w:b/>
          <w:color w:val="000000"/>
        </w:rPr>
        <w:t>Reacţii adverse grave – Nu mai luaţi VFEND şi adresaţi-vă imediat medicului</w:t>
      </w:r>
    </w:p>
    <w:p w14:paraId="58E002FD" w14:textId="77777777" w:rsidR="0049033F" w:rsidRPr="00613A2A" w:rsidRDefault="0049033F" w:rsidP="0049033F">
      <w:pPr>
        <w:ind w:right="-29"/>
        <w:rPr>
          <w:b/>
          <w:color w:val="000000"/>
        </w:rPr>
      </w:pPr>
    </w:p>
    <w:p w14:paraId="24DF9654" w14:textId="77777777" w:rsidR="0049033F" w:rsidRPr="00613A2A" w:rsidRDefault="0049033F" w:rsidP="003C0673">
      <w:pPr>
        <w:numPr>
          <w:ilvl w:val="0"/>
          <w:numId w:val="82"/>
        </w:numPr>
        <w:ind w:left="567" w:right="-29" w:hanging="567"/>
        <w:rPr>
          <w:color w:val="000000"/>
        </w:rPr>
      </w:pPr>
      <w:r w:rsidRPr="00613A2A">
        <w:rPr>
          <w:color w:val="000000"/>
        </w:rPr>
        <w:t>Erupţie trecătoare pe piele</w:t>
      </w:r>
    </w:p>
    <w:p w14:paraId="3096D601" w14:textId="77777777" w:rsidR="0049033F" w:rsidRPr="00613A2A" w:rsidRDefault="0049033F" w:rsidP="003C0673">
      <w:pPr>
        <w:numPr>
          <w:ilvl w:val="0"/>
          <w:numId w:val="82"/>
        </w:numPr>
        <w:ind w:left="567" w:right="-29" w:hanging="567"/>
        <w:rPr>
          <w:color w:val="000000"/>
        </w:rPr>
      </w:pPr>
      <w:r w:rsidRPr="00613A2A">
        <w:rPr>
          <w:color w:val="000000"/>
        </w:rPr>
        <w:t>Icter, modificări ale testelor funcţiei ficatului</w:t>
      </w:r>
    </w:p>
    <w:p w14:paraId="259CB4C3" w14:textId="77777777" w:rsidR="0049033F" w:rsidRPr="00613A2A" w:rsidRDefault="0049033F" w:rsidP="003C0673">
      <w:pPr>
        <w:numPr>
          <w:ilvl w:val="0"/>
          <w:numId w:val="82"/>
        </w:numPr>
        <w:ind w:left="567" w:right="-29" w:hanging="567"/>
        <w:rPr>
          <w:color w:val="000000"/>
        </w:rPr>
      </w:pPr>
      <w:r w:rsidRPr="00613A2A">
        <w:rPr>
          <w:color w:val="000000"/>
        </w:rPr>
        <w:t>Pancreatită</w:t>
      </w:r>
    </w:p>
    <w:p w14:paraId="07CF72DC" w14:textId="77777777" w:rsidR="0049033F" w:rsidRPr="00613A2A" w:rsidRDefault="0049033F" w:rsidP="0049033F">
      <w:pPr>
        <w:ind w:right="-29"/>
        <w:rPr>
          <w:color w:val="000000"/>
        </w:rPr>
      </w:pPr>
    </w:p>
    <w:p w14:paraId="3C76297B" w14:textId="77777777" w:rsidR="0049033F" w:rsidRPr="00613A2A" w:rsidRDefault="0049033F" w:rsidP="005D1C21">
      <w:pPr>
        <w:keepNext/>
        <w:rPr>
          <w:b/>
          <w:color w:val="000000"/>
        </w:rPr>
      </w:pPr>
      <w:r w:rsidRPr="00613A2A">
        <w:rPr>
          <w:b/>
          <w:color w:val="000000"/>
        </w:rPr>
        <w:t>Alte reacţii adverse</w:t>
      </w:r>
    </w:p>
    <w:p w14:paraId="1C221912" w14:textId="77777777" w:rsidR="0049033F" w:rsidRPr="00613A2A" w:rsidRDefault="0049033F" w:rsidP="005D1C21">
      <w:pPr>
        <w:keepNext/>
        <w:ind w:right="-28"/>
        <w:rPr>
          <w:color w:val="000000"/>
        </w:rPr>
      </w:pPr>
    </w:p>
    <w:p w14:paraId="632882A8" w14:textId="77777777" w:rsidR="0049033F" w:rsidRPr="00613A2A" w:rsidRDefault="00F9222D" w:rsidP="005D1C21">
      <w:pPr>
        <w:keepNext/>
        <w:ind w:right="-28"/>
        <w:rPr>
          <w:color w:val="000000"/>
          <w:szCs w:val="22"/>
        </w:rPr>
      </w:pPr>
      <w:r w:rsidRPr="00613A2A">
        <w:rPr>
          <w:color w:val="000000"/>
          <w:szCs w:val="22"/>
        </w:rPr>
        <w:t>F</w:t>
      </w:r>
      <w:r w:rsidR="0049033F" w:rsidRPr="00613A2A">
        <w:rPr>
          <w:color w:val="000000"/>
          <w:szCs w:val="22"/>
        </w:rPr>
        <w:t>oarte frecvente</w:t>
      </w:r>
      <w:r w:rsidRPr="00613A2A">
        <w:rPr>
          <w:color w:val="000000"/>
          <w:szCs w:val="22"/>
        </w:rPr>
        <w:t>:</w:t>
      </w:r>
      <w:r w:rsidR="0049033F" w:rsidRPr="00613A2A">
        <w:rPr>
          <w:color w:val="000000"/>
          <w:szCs w:val="22"/>
        </w:rPr>
        <w:t xml:space="preserve"> pot afecta mai mult de 1 utilizator din 10</w:t>
      </w:r>
    </w:p>
    <w:p w14:paraId="24294CF0" w14:textId="77777777" w:rsidR="0049033F" w:rsidRPr="00613A2A" w:rsidRDefault="0049033F" w:rsidP="005D1C21">
      <w:pPr>
        <w:keepNext/>
        <w:ind w:right="-28"/>
        <w:rPr>
          <w:color w:val="000000"/>
          <w:szCs w:val="22"/>
        </w:rPr>
      </w:pPr>
    </w:p>
    <w:p w14:paraId="5F7947DC" w14:textId="77777777" w:rsidR="006C0898" w:rsidRPr="00613A2A" w:rsidRDefault="006C0898" w:rsidP="006C0898">
      <w:pPr>
        <w:keepNext/>
        <w:numPr>
          <w:ilvl w:val="0"/>
          <w:numId w:val="29"/>
        </w:numPr>
        <w:tabs>
          <w:tab w:val="clear" w:pos="360"/>
        </w:tabs>
        <w:ind w:left="567" w:hanging="567"/>
        <w:rPr>
          <w:color w:val="000000"/>
          <w:szCs w:val="22"/>
        </w:rPr>
      </w:pPr>
      <w:r w:rsidRPr="00613A2A">
        <w:rPr>
          <w:color w:val="000000"/>
          <w:szCs w:val="22"/>
        </w:rPr>
        <w:t>Tulburări de vedere (modificări ale vederii incluzând vedere înceţoşată, modificarea percepţiei vizuale a culorilor, intoleranţă anormală la perceperea vizuală a luminii, daltonism, tulburare oculară, vedere cu halouri, orbire nocturnă, vedere oscilantă, vedere cu scântei, aură vizuală, reducerea acuităţii vizuale, strălucire vizuală, pierderea unei părţi din câmpul vizual obişnuit, pete înaintea ochilor)</w:t>
      </w:r>
    </w:p>
    <w:p w14:paraId="4AC6B75C"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Febră</w:t>
      </w:r>
    </w:p>
    <w:p w14:paraId="4475289A"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Erupţii trecătoare pe piele</w:t>
      </w:r>
    </w:p>
    <w:p w14:paraId="5DA3702A"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Greaţă, vărsături, diaree</w:t>
      </w:r>
    </w:p>
    <w:p w14:paraId="6212DB64"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Dureri de cap</w:t>
      </w:r>
    </w:p>
    <w:p w14:paraId="087766E5"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Umflarea extremităţilor</w:t>
      </w:r>
    </w:p>
    <w:p w14:paraId="67B31151"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Dureri de stomac</w:t>
      </w:r>
    </w:p>
    <w:p w14:paraId="5BAC3E1F" w14:textId="77777777" w:rsidR="006C0898" w:rsidRPr="00613A2A" w:rsidRDefault="006C0898" w:rsidP="006C0898">
      <w:pPr>
        <w:numPr>
          <w:ilvl w:val="0"/>
          <w:numId w:val="29"/>
        </w:numPr>
        <w:tabs>
          <w:tab w:val="clear" w:pos="360"/>
          <w:tab w:val="num" w:pos="567"/>
        </w:tabs>
        <w:ind w:left="567" w:right="-2" w:hanging="567"/>
        <w:rPr>
          <w:color w:val="000000"/>
          <w:szCs w:val="22"/>
        </w:rPr>
      </w:pPr>
      <w:r w:rsidRPr="00613A2A">
        <w:rPr>
          <w:color w:val="000000"/>
          <w:szCs w:val="22"/>
        </w:rPr>
        <w:t>Dificultăţi de respiraţie</w:t>
      </w:r>
    </w:p>
    <w:p w14:paraId="79D8021A" w14:textId="77777777" w:rsidR="006C0898" w:rsidRPr="00613A2A" w:rsidRDefault="006C0898" w:rsidP="006C0898">
      <w:pPr>
        <w:numPr>
          <w:ilvl w:val="0"/>
          <w:numId w:val="29"/>
        </w:numPr>
        <w:tabs>
          <w:tab w:val="clear" w:pos="360"/>
        </w:tabs>
        <w:ind w:left="567" w:hanging="567"/>
        <w:rPr>
          <w:color w:val="000000"/>
          <w:szCs w:val="22"/>
        </w:rPr>
      </w:pPr>
      <w:r w:rsidRPr="00613A2A">
        <w:rPr>
          <w:color w:val="000000"/>
          <w:szCs w:val="22"/>
        </w:rPr>
        <w:t>Concentraţii crescute ale enzimelor ficatului</w:t>
      </w:r>
    </w:p>
    <w:p w14:paraId="6ED58D4A" w14:textId="77777777" w:rsidR="0049033F" w:rsidRPr="00613A2A" w:rsidRDefault="0049033F" w:rsidP="0049033F">
      <w:pPr>
        <w:ind w:right="-2"/>
        <w:rPr>
          <w:color w:val="000000"/>
          <w:szCs w:val="22"/>
        </w:rPr>
      </w:pPr>
    </w:p>
    <w:p w14:paraId="119A34D0" w14:textId="77777777" w:rsidR="0049033F" w:rsidRPr="00613A2A" w:rsidRDefault="00F9222D" w:rsidP="0049033F">
      <w:pPr>
        <w:autoSpaceDE w:val="0"/>
        <w:autoSpaceDN w:val="0"/>
        <w:adjustRightInd w:val="0"/>
        <w:spacing w:line="240" w:lineRule="auto"/>
        <w:rPr>
          <w:color w:val="000000"/>
          <w:szCs w:val="22"/>
        </w:rPr>
      </w:pPr>
      <w:r w:rsidRPr="00613A2A">
        <w:rPr>
          <w:color w:val="000000"/>
          <w:szCs w:val="22"/>
        </w:rPr>
        <w:t>F</w:t>
      </w:r>
      <w:r w:rsidR="0049033F" w:rsidRPr="00613A2A">
        <w:rPr>
          <w:color w:val="000000"/>
          <w:szCs w:val="22"/>
        </w:rPr>
        <w:t>recvente</w:t>
      </w:r>
      <w:r w:rsidRPr="00613A2A">
        <w:rPr>
          <w:color w:val="000000"/>
          <w:szCs w:val="22"/>
        </w:rPr>
        <w:t>:</w:t>
      </w:r>
      <w:r w:rsidR="0049033F" w:rsidRPr="00613A2A">
        <w:rPr>
          <w:color w:val="000000"/>
          <w:szCs w:val="22"/>
        </w:rPr>
        <w:t xml:space="preserve"> pot afecta până la 1 utilizator din 10 </w:t>
      </w:r>
    </w:p>
    <w:p w14:paraId="63E8DCD0" w14:textId="77777777" w:rsidR="0049033F" w:rsidRPr="00613A2A" w:rsidRDefault="0049033F" w:rsidP="0049033F">
      <w:pPr>
        <w:autoSpaceDE w:val="0"/>
        <w:autoSpaceDN w:val="0"/>
        <w:adjustRightInd w:val="0"/>
        <w:spacing w:line="240" w:lineRule="auto"/>
        <w:rPr>
          <w:color w:val="000000"/>
          <w:szCs w:val="22"/>
        </w:rPr>
      </w:pPr>
    </w:p>
    <w:p w14:paraId="776BFBD0"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Inflamaţie a sinusurilor, inflamaţie a gingiilor, frisoane, slăbiciune</w:t>
      </w:r>
    </w:p>
    <w:p w14:paraId="04A85C1E" w14:textId="77777777" w:rsidR="006C0898" w:rsidRPr="00613A2A" w:rsidRDefault="006C0898" w:rsidP="006C0898">
      <w:pPr>
        <w:numPr>
          <w:ilvl w:val="0"/>
          <w:numId w:val="9"/>
        </w:numPr>
        <w:tabs>
          <w:tab w:val="clear" w:pos="360"/>
        </w:tabs>
        <w:spacing w:line="240" w:lineRule="auto"/>
        <w:ind w:left="567" w:hanging="567"/>
        <w:rPr>
          <w:color w:val="000000"/>
          <w:szCs w:val="22"/>
        </w:rPr>
      </w:pPr>
      <w:r w:rsidRPr="00613A2A">
        <w:rPr>
          <w:color w:val="000000"/>
          <w:szCs w:val="22"/>
        </w:rPr>
        <w:t xml:space="preserve">Număr redus, inclusiv sever, al unor anumite celule roşii (uneori în legătură cu imunitatea) şi/sau albe (uneori însoţit de febră), număr redus al unor celule denumite plachete care ajută sângele să se coaguleze </w:t>
      </w:r>
    </w:p>
    <w:p w14:paraId="49E2A09F"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Concentraţie scăzută a zahărului în sânge, concentraţie scăzută a potasiului în sânge, concentraţie scăzută a sodiului în sânge</w:t>
      </w:r>
    </w:p>
    <w:p w14:paraId="1638D6AC"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Anxietate, depresie, confuzie, agitaţie, incapacitatea de a dormi, , halucinaţii</w:t>
      </w:r>
    </w:p>
    <w:p w14:paraId="1D902EF9" w14:textId="77777777" w:rsidR="006C0898" w:rsidRPr="000A7F3E" w:rsidRDefault="006C0898" w:rsidP="006C0898">
      <w:pPr>
        <w:pStyle w:val="CM3"/>
        <w:numPr>
          <w:ilvl w:val="0"/>
          <w:numId w:val="67"/>
        </w:numPr>
        <w:spacing w:line="240" w:lineRule="auto"/>
        <w:ind w:left="0" w:right="985" w:firstLine="0"/>
        <w:rPr>
          <w:color w:val="000000"/>
          <w:szCs w:val="22"/>
          <w:lang w:val="ro-RO"/>
        </w:rPr>
      </w:pPr>
      <w:r w:rsidRPr="00613A2A">
        <w:rPr>
          <w:color w:val="000000"/>
          <w:sz w:val="22"/>
          <w:szCs w:val="22"/>
          <w:lang w:val="ro-RO"/>
        </w:rPr>
        <w:t xml:space="preserve">Crize, tremurături sau mişcări necontrolate ale muşchilor, senzaţie de furnicături sau </w:t>
      </w:r>
    </w:p>
    <w:p w14:paraId="3F66B98F" w14:textId="77777777" w:rsidR="006C0898" w:rsidRPr="000A7F3E" w:rsidRDefault="006C0898" w:rsidP="006C0898">
      <w:pPr>
        <w:pStyle w:val="CM3"/>
        <w:spacing w:line="240" w:lineRule="auto"/>
        <w:ind w:right="985" w:firstLine="567"/>
        <w:rPr>
          <w:rStyle w:val="st1"/>
          <w:color w:val="000000"/>
          <w:szCs w:val="22"/>
          <w:lang w:val="ro-RO"/>
        </w:rPr>
      </w:pPr>
      <w:r w:rsidRPr="00613A2A">
        <w:rPr>
          <w:color w:val="000000"/>
          <w:sz w:val="22"/>
          <w:szCs w:val="22"/>
          <w:lang w:val="ro-RO"/>
        </w:rPr>
        <w:t>senzaţii anormale pe piele, creşterea tonusului muscular, somnolenţă, ameţeală</w:t>
      </w:r>
    </w:p>
    <w:p w14:paraId="62E97824" w14:textId="77777777" w:rsidR="006C0898" w:rsidRPr="00613A2A" w:rsidRDefault="006C0898" w:rsidP="006C0898">
      <w:pPr>
        <w:pStyle w:val="CM3"/>
        <w:spacing w:line="240" w:lineRule="auto"/>
        <w:ind w:right="985"/>
        <w:rPr>
          <w:color w:val="000000"/>
          <w:sz w:val="22"/>
          <w:szCs w:val="22"/>
          <w:lang w:val="ro-RO"/>
        </w:rPr>
      </w:pPr>
      <w:r w:rsidRPr="00613A2A">
        <w:rPr>
          <w:b/>
          <w:color w:val="000000"/>
          <w:sz w:val="22"/>
          <w:szCs w:val="22"/>
          <w:lang w:val="ro-RO"/>
        </w:rPr>
        <w:t>-</w:t>
      </w:r>
      <w:r w:rsidRPr="00613A2A">
        <w:rPr>
          <w:color w:val="000000"/>
          <w:sz w:val="22"/>
          <w:szCs w:val="22"/>
          <w:lang w:val="ro-RO"/>
        </w:rPr>
        <w:tab/>
        <w:t xml:space="preserve">Sângerări la nivelul ochilor </w:t>
      </w:r>
    </w:p>
    <w:p w14:paraId="31B2EB13"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Tulburări ale ritmului cardiac inclusiv bătăi foarte rapide ale inimii, bătăi foarte rare ale inimii, leşin</w:t>
      </w:r>
    </w:p>
    <w:p w14:paraId="37F10441"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 xml:space="preserve">Tensiune arterială mică, inflamaţie a venelor (care poate fi asociată cu formarea unui cheag de sânge) </w:t>
      </w:r>
    </w:p>
    <w:p w14:paraId="343D0EFA" w14:textId="77777777" w:rsidR="006C0898" w:rsidRPr="00613A2A" w:rsidRDefault="006C0898" w:rsidP="006C0898">
      <w:pPr>
        <w:numPr>
          <w:ilvl w:val="0"/>
          <w:numId w:val="9"/>
        </w:numPr>
        <w:tabs>
          <w:tab w:val="clear" w:pos="360"/>
        </w:tabs>
        <w:spacing w:line="240" w:lineRule="auto"/>
        <w:ind w:left="567" w:hanging="567"/>
        <w:rPr>
          <w:color w:val="000000"/>
          <w:szCs w:val="22"/>
        </w:rPr>
      </w:pPr>
      <w:r w:rsidRPr="00613A2A">
        <w:rPr>
          <w:color w:val="000000"/>
          <w:szCs w:val="22"/>
        </w:rPr>
        <w:t xml:space="preserve">Dificultăţi în respiraţie acute, durere de piept, umflarea feţei (a gurii, buzelor şi în jurul ochilor), acumulare de lichid în plămâni </w:t>
      </w:r>
    </w:p>
    <w:p w14:paraId="25744CBC"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Constipaţie, indigestie, inflamaţia buzelor</w:t>
      </w:r>
    </w:p>
    <w:p w14:paraId="79B09FCF" w14:textId="77777777" w:rsidR="006C0898" w:rsidRPr="00613A2A" w:rsidRDefault="006C0898" w:rsidP="006C0898">
      <w:pPr>
        <w:numPr>
          <w:ilvl w:val="0"/>
          <w:numId w:val="9"/>
        </w:numPr>
        <w:tabs>
          <w:tab w:val="clear" w:pos="360"/>
        </w:tabs>
        <w:spacing w:line="240" w:lineRule="auto"/>
        <w:ind w:left="567" w:hanging="567"/>
        <w:rPr>
          <w:color w:val="000000"/>
          <w:szCs w:val="22"/>
        </w:rPr>
      </w:pPr>
      <w:r w:rsidRPr="00613A2A">
        <w:rPr>
          <w:color w:val="000000"/>
          <w:szCs w:val="22"/>
        </w:rPr>
        <w:t>Icter, inflamaţie a ficatului şi vătămare</w:t>
      </w:r>
      <w:r w:rsidR="005A4F00" w:rsidRPr="00613A2A">
        <w:rPr>
          <w:color w:val="000000"/>
          <w:szCs w:val="22"/>
        </w:rPr>
        <w:t xml:space="preserve"> </w:t>
      </w:r>
      <w:r w:rsidRPr="00613A2A">
        <w:rPr>
          <w:color w:val="000000"/>
          <w:szCs w:val="22"/>
        </w:rPr>
        <w:t>a ficatului</w:t>
      </w:r>
    </w:p>
    <w:p w14:paraId="07EFCE66" w14:textId="77777777" w:rsidR="006C0898" w:rsidRPr="00613A2A" w:rsidRDefault="006C0898" w:rsidP="006C0898">
      <w:pPr>
        <w:numPr>
          <w:ilvl w:val="0"/>
          <w:numId w:val="9"/>
        </w:numPr>
        <w:tabs>
          <w:tab w:val="clear" w:pos="360"/>
        </w:tabs>
        <w:spacing w:line="240" w:lineRule="auto"/>
        <w:ind w:left="567" w:hanging="567"/>
        <w:rPr>
          <w:color w:val="000000"/>
        </w:rPr>
      </w:pPr>
      <w:r w:rsidRPr="00613A2A">
        <w:rPr>
          <w:color w:val="000000"/>
          <w:szCs w:val="22"/>
        </w:rPr>
        <w:t>Erupţii</w:t>
      </w:r>
      <w:r w:rsidRPr="00613A2A">
        <w:rPr>
          <w:color w:val="000000"/>
        </w:rPr>
        <w:t xml:space="preserve"> trecătoare pe piele </w:t>
      </w:r>
      <w:r w:rsidRPr="00613A2A">
        <w:rPr>
          <w:color w:val="000000"/>
          <w:szCs w:val="22"/>
        </w:rPr>
        <w:t>care pot duce la formarea unor vezicule şi descuamarea pielii caracterizată printr-o zonă plană, de culoare roşie pe piele, acoperită cu mici băşici confluente, înroşire a pielii</w:t>
      </w:r>
    </w:p>
    <w:p w14:paraId="15CDDED2"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Mâncărime</w:t>
      </w:r>
    </w:p>
    <w:p w14:paraId="15E9E7DF"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Cădere a părului</w:t>
      </w:r>
    </w:p>
    <w:p w14:paraId="497117B9"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Durere de spate</w:t>
      </w:r>
      <w:r w:rsidRPr="00613A2A" w:rsidDel="005030D8">
        <w:rPr>
          <w:color w:val="000000"/>
          <w:szCs w:val="22"/>
        </w:rPr>
        <w:t xml:space="preserve"> </w:t>
      </w:r>
    </w:p>
    <w:p w14:paraId="12A7F983" w14:textId="77777777" w:rsidR="006C0898" w:rsidRPr="00613A2A" w:rsidRDefault="006C0898"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Insuficienţă renală, sânge în urină, modificări ale testelor funcţiei rinichilor</w:t>
      </w:r>
      <w:r w:rsidRPr="00613A2A" w:rsidDel="005030D8">
        <w:rPr>
          <w:color w:val="000000"/>
          <w:szCs w:val="22"/>
        </w:rPr>
        <w:t xml:space="preserve"> </w:t>
      </w:r>
    </w:p>
    <w:p w14:paraId="511BE03E" w14:textId="77777777" w:rsidR="00FA01D2" w:rsidRPr="00613A2A" w:rsidRDefault="00FA01D2"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Arsuri solare sau reacții pe piele severe după expunerea la lu</w:t>
      </w:r>
      <w:r w:rsidR="00C24DC0" w:rsidRPr="00613A2A">
        <w:rPr>
          <w:color w:val="000000"/>
          <w:szCs w:val="22"/>
        </w:rPr>
        <w:t>m</w:t>
      </w:r>
      <w:r w:rsidRPr="00613A2A">
        <w:rPr>
          <w:color w:val="000000"/>
          <w:szCs w:val="22"/>
        </w:rPr>
        <w:t>ină sau la soare</w:t>
      </w:r>
    </w:p>
    <w:p w14:paraId="35769991" w14:textId="77777777" w:rsidR="00FA01D2" w:rsidRPr="00613A2A" w:rsidRDefault="00FA01D2" w:rsidP="006C0898">
      <w:pPr>
        <w:numPr>
          <w:ilvl w:val="0"/>
          <w:numId w:val="9"/>
        </w:numPr>
        <w:tabs>
          <w:tab w:val="clear" w:pos="360"/>
          <w:tab w:val="num" w:pos="567"/>
        </w:tabs>
        <w:spacing w:line="240" w:lineRule="auto"/>
        <w:ind w:left="567" w:right="-2" w:hanging="567"/>
        <w:rPr>
          <w:color w:val="000000"/>
          <w:szCs w:val="22"/>
        </w:rPr>
      </w:pPr>
      <w:r w:rsidRPr="00613A2A">
        <w:rPr>
          <w:color w:val="000000"/>
          <w:szCs w:val="22"/>
        </w:rPr>
        <w:t>Cancer de piele</w:t>
      </w:r>
    </w:p>
    <w:p w14:paraId="21EE30DC" w14:textId="77777777" w:rsidR="0049033F" w:rsidRPr="00613A2A" w:rsidRDefault="0049033F" w:rsidP="0049033F">
      <w:pPr>
        <w:ind w:right="-2"/>
        <w:rPr>
          <w:color w:val="000000"/>
          <w:szCs w:val="22"/>
        </w:rPr>
      </w:pPr>
    </w:p>
    <w:p w14:paraId="49D531F3" w14:textId="77777777" w:rsidR="0049033F" w:rsidRPr="00613A2A" w:rsidRDefault="00F9222D" w:rsidP="0049033F">
      <w:pPr>
        <w:keepNext/>
        <w:spacing w:line="240" w:lineRule="auto"/>
        <w:ind w:right="-2"/>
        <w:rPr>
          <w:color w:val="000000"/>
          <w:szCs w:val="22"/>
        </w:rPr>
      </w:pPr>
      <w:r w:rsidRPr="00613A2A">
        <w:rPr>
          <w:color w:val="000000"/>
          <w:szCs w:val="22"/>
        </w:rPr>
        <w:t>M</w:t>
      </w:r>
      <w:r w:rsidR="0049033F" w:rsidRPr="00613A2A">
        <w:rPr>
          <w:color w:val="000000"/>
          <w:szCs w:val="22"/>
        </w:rPr>
        <w:t>ai puţin frecvente</w:t>
      </w:r>
      <w:r w:rsidRPr="00613A2A">
        <w:rPr>
          <w:color w:val="000000"/>
          <w:szCs w:val="22"/>
        </w:rPr>
        <w:t>:</w:t>
      </w:r>
      <w:r w:rsidR="0049033F" w:rsidRPr="00613A2A">
        <w:rPr>
          <w:color w:val="000000"/>
          <w:szCs w:val="22"/>
        </w:rPr>
        <w:t xml:space="preserve"> pot afecta până la 1 utilizator din 100</w:t>
      </w:r>
    </w:p>
    <w:p w14:paraId="12EA22CD" w14:textId="77777777" w:rsidR="0049033F" w:rsidRPr="00613A2A" w:rsidRDefault="0049033F" w:rsidP="0049033F">
      <w:pPr>
        <w:keepNext/>
        <w:spacing w:line="240" w:lineRule="auto"/>
        <w:ind w:right="-2"/>
        <w:rPr>
          <w:color w:val="000000"/>
          <w:szCs w:val="22"/>
        </w:rPr>
      </w:pPr>
    </w:p>
    <w:p w14:paraId="3B45DF0D" w14:textId="77777777" w:rsidR="006C0898" w:rsidRPr="00613A2A" w:rsidRDefault="006C0898" w:rsidP="006C0898">
      <w:pPr>
        <w:keepNext/>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Simptome asemănătoare gripei, iritaţie şi inflamaţie la nivelul tractului gastro-intestinal, inflamaţia tractului gastro</w:t>
      </w:r>
      <w:r w:rsidR="005A4F00" w:rsidRPr="00613A2A">
        <w:rPr>
          <w:color w:val="000000"/>
          <w:szCs w:val="22"/>
        </w:rPr>
        <w:t>-</w:t>
      </w:r>
      <w:r w:rsidRPr="00613A2A">
        <w:rPr>
          <w:color w:val="000000"/>
          <w:szCs w:val="22"/>
        </w:rPr>
        <w:t>intestinal , cauzând apariţia diare</w:t>
      </w:r>
      <w:r w:rsidR="00DB64D7" w:rsidRPr="00613A2A">
        <w:rPr>
          <w:color w:val="000000"/>
          <w:szCs w:val="22"/>
        </w:rPr>
        <w:t>i</w:t>
      </w:r>
      <w:r w:rsidRPr="00613A2A">
        <w:rPr>
          <w:color w:val="000000"/>
          <w:szCs w:val="22"/>
        </w:rPr>
        <w:t>i asociate cu administrarea de antibiotice, inflamaţia vaselor limfatice</w:t>
      </w:r>
    </w:p>
    <w:p w14:paraId="028AC1A1" w14:textId="77777777" w:rsidR="006C0898" w:rsidRPr="00613A2A" w:rsidRDefault="006C0898" w:rsidP="006C0898">
      <w:pPr>
        <w:keepNext/>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Inflamaţia ţesutului subţire care acoperă peretele interior al abdomenului şi organele abdominale</w:t>
      </w:r>
    </w:p>
    <w:p w14:paraId="2032F10B"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rPr>
        <w:t>Ganglioni limfatici măriţi (uneori dureroşi</w:t>
      </w:r>
      <w:r w:rsidRPr="00613A2A">
        <w:rPr>
          <w:color w:val="000000"/>
          <w:szCs w:val="22"/>
        </w:rPr>
        <w:t>), insuficienţă a măduvei osoase, număr crescut de eozinofile</w:t>
      </w:r>
    </w:p>
    <w:p w14:paraId="5D55E546"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rPr>
      </w:pPr>
      <w:r w:rsidRPr="00613A2A">
        <w:rPr>
          <w:color w:val="000000"/>
          <w:szCs w:val="22"/>
        </w:rPr>
        <w:t>Inhibare a funcţiei glandei suprarenale, funcţionare redusă a glandei tiroide</w:t>
      </w:r>
    </w:p>
    <w:p w14:paraId="43499AB4"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rPr>
      </w:pPr>
      <w:r w:rsidRPr="00613A2A">
        <w:rPr>
          <w:color w:val="000000"/>
          <w:szCs w:val="22"/>
        </w:rPr>
        <w:t>Funcţionare anormală a creierului, simptome asem</w:t>
      </w:r>
      <w:r w:rsidR="00DB64D7" w:rsidRPr="00613A2A">
        <w:rPr>
          <w:color w:val="000000"/>
          <w:szCs w:val="22"/>
        </w:rPr>
        <w:t>ă</w:t>
      </w:r>
      <w:r w:rsidRPr="00613A2A">
        <w:rPr>
          <w:color w:val="000000"/>
          <w:szCs w:val="22"/>
        </w:rPr>
        <w:t>nătoare bolii Parkinson, leziuni ale nervilor manifestate prin amorţeală, durere, senzaţie de furnicături sau arsură la nivelul mâinilor sau picioarelor</w:t>
      </w:r>
    </w:p>
    <w:p w14:paraId="79C0B0EC"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Probleme de echilibru sau de coordonare</w:t>
      </w:r>
    </w:p>
    <w:p w14:paraId="70503D26"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Edem cerebral</w:t>
      </w:r>
    </w:p>
    <w:p w14:paraId="5146DEE7"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Vedere dublă, afecţiuni severe ale ochilor inclusiv durere şi inflamaţie a ochilor şi pleoapelor, mişcare neobişnuită a ochilor, afectare a nervului optic determin</w:t>
      </w:r>
      <w:r w:rsidR="00DB64D7" w:rsidRPr="00613A2A">
        <w:rPr>
          <w:color w:val="000000"/>
          <w:szCs w:val="22"/>
        </w:rPr>
        <w:t>â</w:t>
      </w:r>
      <w:r w:rsidRPr="00613A2A">
        <w:rPr>
          <w:color w:val="000000"/>
          <w:szCs w:val="22"/>
        </w:rPr>
        <w:t xml:space="preserve">nd afectarea vederii, umflarea discului optic </w:t>
      </w:r>
    </w:p>
    <w:p w14:paraId="26E226C0"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Scădere a sensibilităţii la atingere</w:t>
      </w:r>
    </w:p>
    <w:p w14:paraId="4CF55DA1"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Modificări ale gustului</w:t>
      </w:r>
    </w:p>
    <w:p w14:paraId="7C15C712"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Tulburări ale auzului, sunete în urechi, ameţeli</w:t>
      </w:r>
    </w:p>
    <w:p w14:paraId="6A82F8B8"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Inflamaţie a anumitor organe interne - pancreas şi duoden, umflare şi inflamaţie a limbii </w:t>
      </w:r>
    </w:p>
    <w:p w14:paraId="3D8C9C5C"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Ficat mărit, insuficienţă hepatică, tulburări ale veziculei biliare, “pietre” în vezicula biliară</w:t>
      </w:r>
    </w:p>
    <w:p w14:paraId="56575661"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Inflamaţie a articulaţiilor, inflamaţia venelor de sub piele (care poate fi asociată cu formarea unui cheag de sânge)</w:t>
      </w:r>
    </w:p>
    <w:p w14:paraId="6F99A2B9"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Inflamaţie a rinichilor, prezenţa proteinelor în urină, vătămare</w:t>
      </w:r>
      <w:r w:rsidR="005A4F00" w:rsidRPr="00613A2A">
        <w:rPr>
          <w:color w:val="000000"/>
          <w:szCs w:val="22"/>
        </w:rPr>
        <w:t xml:space="preserve"> </w:t>
      </w:r>
      <w:r w:rsidRPr="00613A2A">
        <w:rPr>
          <w:color w:val="000000"/>
          <w:szCs w:val="22"/>
        </w:rPr>
        <w:t>a rinichiului</w:t>
      </w:r>
    </w:p>
    <w:p w14:paraId="74048B17"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Bătăi foarte rapide ale inimii sau întreruperea bătăilor inimii, uneori cu impulsuri electrice haotice</w:t>
      </w:r>
    </w:p>
    <w:p w14:paraId="6D58E32B"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Rezultate anormale ale electrocardiogramei (ECG)</w:t>
      </w:r>
    </w:p>
    <w:p w14:paraId="060FE588"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lang w:eastAsia="en-GB"/>
        </w:rPr>
      </w:pPr>
      <w:r w:rsidRPr="00613A2A">
        <w:rPr>
          <w:color w:val="000000"/>
          <w:szCs w:val="22"/>
          <w:lang w:eastAsia="en-GB"/>
        </w:rPr>
        <w:t>Creşterea colesterolului din sânge, creşterea ureei din sânge</w:t>
      </w:r>
    </w:p>
    <w:p w14:paraId="2AE53E17" w14:textId="794B285A"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lang w:eastAsia="en-GB"/>
        </w:rPr>
      </w:pPr>
      <w:r w:rsidRPr="00613A2A">
        <w:rPr>
          <w:color w:val="000000"/>
          <w:szCs w:val="22"/>
        </w:rPr>
        <w:t>Reacţii alergice (uneori severe), inclusiv o afecţiune a pielii care pune în pericol viaţa şi care provoacă băşici şi ulceraţii dureroase ale pielii şi mucoaselor, mai ales la nivelul gurii</w:t>
      </w:r>
      <w:r w:rsidRPr="00613A2A">
        <w:rPr>
          <w:color w:val="000000"/>
          <w:szCs w:val="22"/>
          <w:lang w:eastAsia="en-GB"/>
        </w:rPr>
        <w:t>, inflamaţie a pielii, băşici, înroşirea şi iritarea pielii, modificări de culoare roşie sau violet ale pielii, care pot fi cauzate de scăderea numărului de plachete din sânge, eczeme</w:t>
      </w:r>
    </w:p>
    <w:p w14:paraId="378BCE39" w14:textId="77777777" w:rsidR="006C0898" w:rsidRPr="00613A2A" w:rsidRDefault="006C0898" w:rsidP="006C0898">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Reacţii la nivelul locului de perfuzie</w:t>
      </w:r>
    </w:p>
    <w:p w14:paraId="097340B2" w14:textId="77777777" w:rsidR="00D85A8E" w:rsidRPr="00613A2A" w:rsidRDefault="00D85A8E" w:rsidP="00860B5C">
      <w:pPr>
        <w:numPr>
          <w:ilvl w:val="0"/>
          <w:numId w:val="9"/>
        </w:numPr>
        <w:tabs>
          <w:tab w:val="clear" w:pos="360"/>
          <w:tab w:val="num" w:pos="567"/>
        </w:tabs>
        <w:spacing w:line="240" w:lineRule="auto"/>
        <w:ind w:left="567" w:right="-2" w:hanging="567"/>
        <w:rPr>
          <w:color w:val="000000"/>
          <w:szCs w:val="22"/>
        </w:rPr>
      </w:pPr>
      <w:r w:rsidRPr="00613A2A">
        <w:rPr>
          <w:color w:val="000000"/>
          <w:szCs w:val="22"/>
        </w:rPr>
        <w:t>Reacţie alergică sau răspuns imunologic exagerat</w:t>
      </w:r>
    </w:p>
    <w:p w14:paraId="258593EE" w14:textId="77777777" w:rsidR="00B769F1" w:rsidRPr="00613A2A" w:rsidRDefault="00B769F1" w:rsidP="00860B5C">
      <w:pPr>
        <w:numPr>
          <w:ilvl w:val="0"/>
          <w:numId w:val="9"/>
        </w:numPr>
        <w:tabs>
          <w:tab w:val="clear" w:pos="360"/>
          <w:tab w:val="num" w:pos="567"/>
        </w:tabs>
        <w:spacing w:line="240" w:lineRule="auto"/>
        <w:ind w:left="567" w:right="-2" w:hanging="567"/>
        <w:rPr>
          <w:color w:val="000000"/>
          <w:szCs w:val="22"/>
        </w:rPr>
      </w:pPr>
      <w:r w:rsidRPr="00613A2A">
        <w:rPr>
          <w:color w:val="000000"/>
          <w:szCs w:val="22"/>
        </w:rPr>
        <w:t>Inflamația țesuturilor care înconjoară osul</w:t>
      </w:r>
    </w:p>
    <w:p w14:paraId="1088CBD5" w14:textId="77777777" w:rsidR="0049033F" w:rsidRPr="00613A2A" w:rsidRDefault="0049033F" w:rsidP="0049033F">
      <w:pPr>
        <w:autoSpaceDE w:val="0"/>
        <w:autoSpaceDN w:val="0"/>
        <w:adjustRightInd w:val="0"/>
        <w:spacing w:line="240" w:lineRule="auto"/>
        <w:rPr>
          <w:color w:val="000000"/>
          <w:szCs w:val="22"/>
        </w:rPr>
      </w:pPr>
    </w:p>
    <w:p w14:paraId="6B0070F6" w14:textId="77777777" w:rsidR="0049033F" w:rsidRPr="00613A2A" w:rsidRDefault="00F9222D" w:rsidP="0049033F">
      <w:pPr>
        <w:ind w:right="-2"/>
        <w:rPr>
          <w:color w:val="000000"/>
          <w:szCs w:val="22"/>
        </w:rPr>
      </w:pPr>
      <w:r w:rsidRPr="00613A2A">
        <w:rPr>
          <w:color w:val="000000"/>
          <w:szCs w:val="22"/>
        </w:rPr>
        <w:t>R</w:t>
      </w:r>
      <w:r w:rsidR="0049033F" w:rsidRPr="00613A2A">
        <w:rPr>
          <w:color w:val="000000"/>
          <w:szCs w:val="22"/>
        </w:rPr>
        <w:t>are</w:t>
      </w:r>
      <w:r w:rsidRPr="00613A2A">
        <w:rPr>
          <w:color w:val="000000"/>
          <w:szCs w:val="22"/>
        </w:rPr>
        <w:t>:</w:t>
      </w:r>
      <w:r w:rsidR="0049033F" w:rsidRPr="00613A2A">
        <w:rPr>
          <w:color w:val="000000"/>
          <w:szCs w:val="22"/>
        </w:rPr>
        <w:t xml:space="preserve"> pot afecta p</w:t>
      </w:r>
      <w:r w:rsidR="00DB64D7" w:rsidRPr="00613A2A">
        <w:rPr>
          <w:color w:val="000000"/>
          <w:szCs w:val="22"/>
        </w:rPr>
        <w:t>â</w:t>
      </w:r>
      <w:r w:rsidR="0049033F" w:rsidRPr="00613A2A">
        <w:rPr>
          <w:color w:val="000000"/>
          <w:szCs w:val="22"/>
        </w:rPr>
        <w:t>nă la 1 utilizator din 1000</w:t>
      </w:r>
    </w:p>
    <w:p w14:paraId="0AFA6B42" w14:textId="77777777" w:rsidR="0049033F" w:rsidRPr="00613A2A" w:rsidRDefault="0049033F" w:rsidP="007A510A">
      <w:pPr>
        <w:ind w:right="-2"/>
        <w:rPr>
          <w:color w:val="000000"/>
        </w:rPr>
      </w:pPr>
    </w:p>
    <w:p w14:paraId="43F16704" w14:textId="77777777" w:rsidR="00F80DEC" w:rsidRPr="00613A2A" w:rsidRDefault="00F80DEC" w:rsidP="00F80DEC">
      <w:pPr>
        <w:numPr>
          <w:ilvl w:val="0"/>
          <w:numId w:val="9"/>
        </w:numPr>
        <w:tabs>
          <w:tab w:val="clear" w:pos="360"/>
          <w:tab w:val="num" w:pos="567"/>
        </w:tabs>
        <w:ind w:left="567" w:right="-29" w:hanging="567"/>
        <w:rPr>
          <w:color w:val="000000"/>
        </w:rPr>
      </w:pPr>
      <w:r w:rsidRPr="00613A2A">
        <w:rPr>
          <w:color w:val="000000"/>
          <w:szCs w:val="22"/>
        </w:rPr>
        <w:t xml:space="preserve">Funcţionare crescută a glandei tiroide </w:t>
      </w:r>
    </w:p>
    <w:p w14:paraId="1F09EC75" w14:textId="77777777" w:rsidR="00F80DEC" w:rsidRPr="00613A2A" w:rsidRDefault="00F80DEC" w:rsidP="00F80DEC">
      <w:pPr>
        <w:pStyle w:val="CM55"/>
        <w:numPr>
          <w:ilvl w:val="0"/>
          <w:numId w:val="69"/>
        </w:numPr>
        <w:spacing w:after="0"/>
        <w:ind w:left="0" w:firstLine="0"/>
        <w:rPr>
          <w:color w:val="000000"/>
          <w:sz w:val="22"/>
          <w:szCs w:val="22"/>
          <w:lang w:val="ro-RO"/>
        </w:rPr>
      </w:pPr>
      <w:r w:rsidRPr="00613A2A">
        <w:rPr>
          <w:color w:val="000000"/>
          <w:sz w:val="22"/>
          <w:szCs w:val="22"/>
          <w:lang w:val="ro-RO"/>
        </w:rPr>
        <w:t>Deteriorare a funcţiei creierului care reprezintă o complicaţie gravă a bolii ficatului</w:t>
      </w:r>
    </w:p>
    <w:p w14:paraId="5AC0FC79" w14:textId="77777777" w:rsidR="00F80DEC" w:rsidRPr="00613A2A" w:rsidRDefault="00F80DEC" w:rsidP="00F80DEC">
      <w:pPr>
        <w:numPr>
          <w:ilvl w:val="0"/>
          <w:numId w:val="69"/>
        </w:numPr>
        <w:ind w:left="567" w:hanging="567"/>
        <w:rPr>
          <w:color w:val="000000"/>
        </w:rPr>
      </w:pPr>
      <w:r w:rsidRPr="00613A2A">
        <w:rPr>
          <w:color w:val="000000"/>
          <w:szCs w:val="22"/>
        </w:rPr>
        <w:t>Pierderea majorităţii fibrelor nervului optic, opacifiere a corneei, mişcări involuntare ale ochilor</w:t>
      </w:r>
    </w:p>
    <w:p w14:paraId="38A2A219" w14:textId="77777777" w:rsidR="00F80DEC" w:rsidRPr="00613A2A" w:rsidRDefault="00F80DEC" w:rsidP="00F80DEC">
      <w:pPr>
        <w:numPr>
          <w:ilvl w:val="0"/>
          <w:numId w:val="9"/>
        </w:numPr>
        <w:tabs>
          <w:tab w:val="clear" w:pos="360"/>
          <w:tab w:val="num" w:pos="567"/>
        </w:tabs>
        <w:ind w:left="567" w:right="-29" w:hanging="567"/>
        <w:rPr>
          <w:color w:val="000000"/>
        </w:rPr>
      </w:pPr>
      <w:r w:rsidRPr="00613A2A">
        <w:rPr>
          <w:color w:val="000000"/>
          <w:szCs w:val="22"/>
        </w:rPr>
        <w:t>Fotosensibilitate buloasă</w:t>
      </w:r>
    </w:p>
    <w:p w14:paraId="52316163" w14:textId="77777777" w:rsidR="00F80DEC" w:rsidRPr="00613A2A" w:rsidRDefault="00F80DEC" w:rsidP="00F80DEC">
      <w:pPr>
        <w:pStyle w:val="Default"/>
        <w:numPr>
          <w:ilvl w:val="0"/>
          <w:numId w:val="69"/>
        </w:numPr>
        <w:ind w:left="0" w:firstLine="0"/>
        <w:rPr>
          <w:sz w:val="22"/>
          <w:szCs w:val="22"/>
          <w:lang w:val="ro-RO"/>
        </w:rPr>
      </w:pPr>
      <w:r w:rsidRPr="00613A2A">
        <w:rPr>
          <w:sz w:val="22"/>
          <w:szCs w:val="22"/>
          <w:lang w:val="ro-RO"/>
        </w:rPr>
        <w:t>O afecţiune în care sistemul imun al organismului atacă părţi ale sistemului nervos periferic</w:t>
      </w:r>
    </w:p>
    <w:p w14:paraId="4B71F7AB" w14:textId="77777777" w:rsidR="00F80DEC" w:rsidRPr="00613A2A" w:rsidRDefault="00F80DEC" w:rsidP="00F80DEC">
      <w:pPr>
        <w:pStyle w:val="Default"/>
        <w:numPr>
          <w:ilvl w:val="0"/>
          <w:numId w:val="69"/>
        </w:numPr>
        <w:ind w:left="567" w:hanging="567"/>
        <w:rPr>
          <w:sz w:val="22"/>
          <w:szCs w:val="22"/>
          <w:lang w:val="ro-RO"/>
        </w:rPr>
      </w:pPr>
      <w:r w:rsidRPr="00613A2A">
        <w:rPr>
          <w:sz w:val="22"/>
          <w:szCs w:val="22"/>
          <w:lang w:val="ro-RO"/>
        </w:rPr>
        <w:t>Probleme ale ritmului de b</w:t>
      </w:r>
      <w:r w:rsidR="002A3E56" w:rsidRPr="00613A2A">
        <w:rPr>
          <w:sz w:val="22"/>
          <w:szCs w:val="22"/>
          <w:lang w:val="ro-RO"/>
        </w:rPr>
        <w:t>ă</w:t>
      </w:r>
      <w:r w:rsidRPr="00613A2A">
        <w:rPr>
          <w:sz w:val="22"/>
          <w:szCs w:val="22"/>
          <w:lang w:val="ro-RO"/>
        </w:rPr>
        <w:t xml:space="preserve">taie sau ale conducţiei electrice a inimii (pot pune uneori viaţa în pericol) </w:t>
      </w:r>
    </w:p>
    <w:p w14:paraId="6E3739C1" w14:textId="77777777" w:rsidR="00F80DEC" w:rsidRPr="00613A2A" w:rsidRDefault="00F80DEC" w:rsidP="00F80DEC">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Reacţii alergice care pun în pericol viaţa</w:t>
      </w:r>
    </w:p>
    <w:p w14:paraId="57AF8AC3" w14:textId="77777777" w:rsidR="00F80DEC" w:rsidRPr="00613A2A" w:rsidRDefault="00F80DEC" w:rsidP="00F80DEC">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Tulburări de coagulare a sângelui</w:t>
      </w:r>
    </w:p>
    <w:p w14:paraId="046B392E" w14:textId="77777777" w:rsidR="00F80DEC" w:rsidRPr="00613A2A" w:rsidRDefault="00F80DEC" w:rsidP="00F80DEC">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 xml:space="preserve">Reacţii alergice </w:t>
      </w:r>
      <w:r w:rsidRPr="00613A2A">
        <w:rPr>
          <w:color w:val="000000"/>
        </w:rPr>
        <w:t>la nivelul pielii</w:t>
      </w:r>
      <w:r w:rsidRPr="00613A2A">
        <w:rPr>
          <w:color w:val="000000"/>
          <w:szCs w:val="22"/>
        </w:rPr>
        <w:t xml:space="preserve"> (uneori severe), inclusiv umflarea rapidă (edem) a dermului şi ţesutului subcutanat, a mucoaselor şi ţesuturilor submucoase, zone de piele îngroşată, roşie, cu mâncărimi sau inflamată, cu plăci argintii de piele, iritarea pielii şi a mucoaselor, o afecţiune a pielii care pune în pericol viaţa şi care determină detaşarea unor porţiuni mari ale epidermei, stratul de suprafaţă al pielii, de straturile de dedesubt ale pielii</w:t>
      </w:r>
    </w:p>
    <w:p w14:paraId="207D4120" w14:textId="77777777" w:rsidR="00B328DF" w:rsidRPr="00613A2A" w:rsidRDefault="00B328DF" w:rsidP="00B328DF">
      <w:pPr>
        <w:numPr>
          <w:ilvl w:val="0"/>
          <w:numId w:val="9"/>
        </w:numPr>
        <w:tabs>
          <w:tab w:val="clear" w:pos="360"/>
        </w:tabs>
        <w:autoSpaceDE w:val="0"/>
        <w:autoSpaceDN w:val="0"/>
        <w:adjustRightInd w:val="0"/>
        <w:spacing w:line="240" w:lineRule="auto"/>
        <w:ind w:left="567" w:hanging="567"/>
        <w:rPr>
          <w:color w:val="000000"/>
          <w:szCs w:val="22"/>
        </w:rPr>
      </w:pPr>
      <w:r w:rsidRPr="00613A2A">
        <w:rPr>
          <w:color w:val="000000"/>
          <w:szCs w:val="22"/>
        </w:rPr>
        <w:t>Pete uscate, solzoase, de mici dimensiuni pe piele, uneori groase, cu ţepi sau „coarne”</w:t>
      </w:r>
    </w:p>
    <w:p w14:paraId="003830EF" w14:textId="77777777" w:rsidR="00B328DF" w:rsidRPr="00613A2A" w:rsidRDefault="00B328DF" w:rsidP="00B328DF">
      <w:pPr>
        <w:pStyle w:val="Default"/>
        <w:rPr>
          <w:sz w:val="22"/>
          <w:szCs w:val="22"/>
          <w:lang w:val="ro-RO"/>
        </w:rPr>
      </w:pPr>
    </w:p>
    <w:p w14:paraId="06B9FF2B" w14:textId="77777777" w:rsidR="00B328DF" w:rsidRPr="00613A2A" w:rsidRDefault="00B328DF" w:rsidP="00B328DF">
      <w:pPr>
        <w:pStyle w:val="Default"/>
        <w:rPr>
          <w:sz w:val="22"/>
          <w:szCs w:val="22"/>
          <w:lang w:val="ro-RO"/>
        </w:rPr>
      </w:pPr>
      <w:r w:rsidRPr="00613A2A">
        <w:rPr>
          <w:sz w:val="22"/>
          <w:szCs w:val="22"/>
          <w:lang w:val="ro-RO"/>
        </w:rPr>
        <w:t>Reacţii adverse cu frecvenţă necunoscută:</w:t>
      </w:r>
    </w:p>
    <w:p w14:paraId="287ECCE5" w14:textId="77777777" w:rsidR="00B328DF" w:rsidRPr="00613A2A" w:rsidRDefault="00B328DF" w:rsidP="00B328DF">
      <w:pPr>
        <w:pStyle w:val="Default"/>
        <w:rPr>
          <w:sz w:val="22"/>
          <w:szCs w:val="22"/>
          <w:lang w:val="ro-RO"/>
        </w:rPr>
      </w:pPr>
    </w:p>
    <w:p w14:paraId="23873EDB" w14:textId="77777777" w:rsidR="00B328DF" w:rsidRPr="00613A2A" w:rsidRDefault="00B328DF" w:rsidP="00B328DF">
      <w:pPr>
        <w:pStyle w:val="Default"/>
        <w:numPr>
          <w:ilvl w:val="0"/>
          <w:numId w:val="84"/>
        </w:numPr>
        <w:ind w:left="0" w:firstLine="0"/>
        <w:rPr>
          <w:sz w:val="22"/>
          <w:szCs w:val="22"/>
          <w:lang w:val="ro-RO"/>
        </w:rPr>
      </w:pPr>
      <w:r w:rsidRPr="00613A2A">
        <w:rPr>
          <w:sz w:val="22"/>
          <w:szCs w:val="22"/>
          <w:lang w:val="ro-RO"/>
        </w:rPr>
        <w:t>Pistrui şi pete pigmentate</w:t>
      </w:r>
    </w:p>
    <w:p w14:paraId="168321B4" w14:textId="77777777" w:rsidR="0049033F" w:rsidRPr="00613A2A" w:rsidRDefault="0049033F" w:rsidP="0049033F">
      <w:pPr>
        <w:pStyle w:val="Default"/>
        <w:rPr>
          <w:sz w:val="22"/>
          <w:szCs w:val="22"/>
          <w:lang w:val="ro-RO"/>
        </w:rPr>
      </w:pPr>
    </w:p>
    <w:p w14:paraId="3FB0B2D2" w14:textId="77777777" w:rsidR="0049033F" w:rsidRPr="00613A2A" w:rsidRDefault="0049033F" w:rsidP="0049033F">
      <w:pPr>
        <w:rPr>
          <w:color w:val="000000"/>
          <w:szCs w:val="22"/>
        </w:rPr>
      </w:pPr>
      <w:r w:rsidRPr="00613A2A">
        <w:rPr>
          <w:color w:val="000000"/>
          <w:szCs w:val="22"/>
        </w:rPr>
        <w:t>Alte reacţii adverse semnificative a căror frecvenţă nu este cunoscută, dar care trebuie raportate imediat medicului dumneavoastră:</w:t>
      </w:r>
    </w:p>
    <w:p w14:paraId="78C8FBDD" w14:textId="77777777" w:rsidR="003C0673" w:rsidRPr="00613A2A" w:rsidRDefault="003C0673" w:rsidP="0049033F">
      <w:pPr>
        <w:rPr>
          <w:color w:val="000000"/>
          <w:szCs w:val="22"/>
        </w:rPr>
      </w:pPr>
    </w:p>
    <w:p w14:paraId="0F98A298" w14:textId="77777777" w:rsidR="0049033F" w:rsidRPr="00613A2A" w:rsidRDefault="0049033F" w:rsidP="0049033F">
      <w:pPr>
        <w:numPr>
          <w:ilvl w:val="0"/>
          <w:numId w:val="9"/>
        </w:numPr>
        <w:tabs>
          <w:tab w:val="clear" w:pos="360"/>
          <w:tab w:val="num" w:pos="567"/>
        </w:tabs>
        <w:ind w:left="567" w:right="-29" w:hanging="567"/>
        <w:rPr>
          <w:color w:val="000000"/>
        </w:rPr>
      </w:pPr>
      <w:r w:rsidRPr="00613A2A">
        <w:rPr>
          <w:color w:val="000000"/>
          <w:szCs w:val="22"/>
        </w:rPr>
        <w:t>Pete roşii, solzoase sau circulare ce apar pe piele, care pot reprezenta simptome ale unei afecţiuni autoimune denumite lupus eritematos cutanat</w:t>
      </w:r>
    </w:p>
    <w:p w14:paraId="6DA252BE" w14:textId="77777777" w:rsidR="0049033F" w:rsidRPr="00613A2A" w:rsidRDefault="0049033F" w:rsidP="0049033F">
      <w:pPr>
        <w:ind w:right="-29"/>
        <w:rPr>
          <w:color w:val="000000"/>
        </w:rPr>
      </w:pPr>
    </w:p>
    <w:p w14:paraId="074D45B4" w14:textId="77777777" w:rsidR="0049033F" w:rsidRPr="00613A2A" w:rsidRDefault="0049033F" w:rsidP="0049033F">
      <w:pPr>
        <w:ind w:right="-2"/>
        <w:rPr>
          <w:color w:val="000000"/>
        </w:rPr>
      </w:pPr>
      <w:r w:rsidRPr="00613A2A">
        <w:rPr>
          <w:color w:val="000000"/>
        </w:rPr>
        <w:t>Deoarece se cunoaşte că VFEND poate afecta ficatul sau rinichii, medicul dumneavoastră trebuie să urmărească cu atenţie starea ficatului şi a rinichilor prin efectuarea analizelor de sânge. Informaţi medicul dumneavoastră dacă observaţi apariţia durerilor de stomac sau dacă se modifică consistenţa scaunului.</w:t>
      </w:r>
    </w:p>
    <w:p w14:paraId="3A77B57A" w14:textId="77777777" w:rsidR="0049033F" w:rsidRPr="00613A2A" w:rsidRDefault="0049033F" w:rsidP="0049033F">
      <w:pPr>
        <w:ind w:right="-2"/>
        <w:rPr>
          <w:color w:val="000000"/>
        </w:rPr>
      </w:pPr>
    </w:p>
    <w:p w14:paraId="1D79CDCF" w14:textId="77777777" w:rsidR="0049033F" w:rsidRPr="00613A2A" w:rsidRDefault="0049033F" w:rsidP="0049033F">
      <w:pPr>
        <w:rPr>
          <w:color w:val="000000"/>
        </w:rPr>
      </w:pPr>
      <w:r w:rsidRPr="00613A2A">
        <w:rPr>
          <w:color w:val="000000"/>
        </w:rPr>
        <w:t xml:space="preserve">La pacienţii trataţi cu VFEND timp </w:t>
      </w:r>
      <w:r w:rsidRPr="00613A2A">
        <w:rPr>
          <w:bCs/>
          <w:color w:val="000000"/>
        </w:rPr>
        <w:t>îndelungat</w:t>
      </w:r>
      <w:r w:rsidRPr="00613A2A">
        <w:rPr>
          <w:color w:val="000000"/>
        </w:rPr>
        <w:t xml:space="preserve"> au fost raportate cazuri de cancer de piele.</w:t>
      </w:r>
    </w:p>
    <w:p w14:paraId="64D9326C" w14:textId="77777777" w:rsidR="0049033F" w:rsidRPr="00613A2A" w:rsidRDefault="0049033F" w:rsidP="0049033F">
      <w:pPr>
        <w:rPr>
          <w:color w:val="000000"/>
        </w:rPr>
      </w:pPr>
    </w:p>
    <w:p w14:paraId="7B704A39" w14:textId="77777777" w:rsidR="00F80DEC" w:rsidRPr="00613A2A" w:rsidRDefault="0049033F" w:rsidP="00F80DEC">
      <w:pPr>
        <w:rPr>
          <w:color w:val="000000"/>
        </w:rPr>
      </w:pPr>
      <w:r w:rsidRPr="00613A2A">
        <w:rPr>
          <w:color w:val="000000"/>
        </w:rPr>
        <w:t xml:space="preserve">Arsurile solare sau reacţiile </w:t>
      </w:r>
      <w:r w:rsidR="005A60B6" w:rsidRPr="00613A2A">
        <w:rPr>
          <w:color w:val="000000"/>
        </w:rPr>
        <w:t>pe piele</w:t>
      </w:r>
      <w:r w:rsidRPr="00613A2A">
        <w:rPr>
          <w:color w:val="000000"/>
        </w:rPr>
        <w:t xml:space="preserve"> severe apărute în urma expunerii la lumină sau la soare au apărut mai frecvent la copii. În cazul în care dumneavoastră sau copilul dumneavoastră </w:t>
      </w:r>
      <w:r w:rsidR="00C17520" w:rsidRPr="00613A2A">
        <w:rPr>
          <w:color w:val="000000"/>
        </w:rPr>
        <w:t>prezentaţi</w:t>
      </w:r>
      <w:r w:rsidRPr="00613A2A">
        <w:rPr>
          <w:color w:val="000000"/>
        </w:rPr>
        <w:t xml:space="preserve"> leziuni ale pielii, este posibil ca medicul să vă trimită la un dermatolog, care, în urma consultului, poate decide că este foarte important ca dumneavoastră sau copilul dumneavoastră să fiţi consultaţi în mod regulat.</w:t>
      </w:r>
      <w:r w:rsidR="00F80DEC" w:rsidRPr="00613A2A">
        <w:rPr>
          <w:color w:val="000000"/>
        </w:rPr>
        <w:t xml:space="preserve"> </w:t>
      </w:r>
      <w:r w:rsidR="00AB7C47" w:rsidRPr="00613A2A">
        <w:rPr>
          <w:color w:val="000000"/>
        </w:rPr>
        <w:t xml:space="preserve">De asemenea, </w:t>
      </w:r>
      <w:r w:rsidR="00536312" w:rsidRPr="00613A2A">
        <w:rPr>
          <w:color w:val="000000"/>
        </w:rPr>
        <w:t>l</w:t>
      </w:r>
      <w:r w:rsidR="00F80DEC" w:rsidRPr="00613A2A">
        <w:rPr>
          <w:color w:val="000000"/>
        </w:rPr>
        <w:t>a copii s-au observat mai frecvent concentraţii crescute ale enzimelor ficatului.</w:t>
      </w:r>
    </w:p>
    <w:p w14:paraId="1DDC699D" w14:textId="77777777" w:rsidR="0049033F" w:rsidRPr="00613A2A" w:rsidRDefault="0049033F" w:rsidP="0049033F">
      <w:pPr>
        <w:rPr>
          <w:color w:val="000000"/>
        </w:rPr>
      </w:pPr>
    </w:p>
    <w:p w14:paraId="2BCC7E15" w14:textId="77777777" w:rsidR="0049033F" w:rsidRPr="00613A2A" w:rsidRDefault="0049033F" w:rsidP="0049033F">
      <w:pPr>
        <w:ind w:right="-2"/>
        <w:rPr>
          <w:color w:val="000000"/>
        </w:rPr>
      </w:pPr>
      <w:r w:rsidRPr="00613A2A">
        <w:rPr>
          <w:color w:val="000000"/>
        </w:rPr>
        <w:t>Dacă aceste efecte nedorite persistă sau devin supărătoare, spuneţi medicului dumneavoastră.</w:t>
      </w:r>
    </w:p>
    <w:p w14:paraId="5F0DC17F" w14:textId="77777777" w:rsidR="0049033F" w:rsidRPr="00613A2A" w:rsidRDefault="0049033F" w:rsidP="0049033F">
      <w:pPr>
        <w:ind w:right="-2"/>
        <w:rPr>
          <w:color w:val="000000"/>
        </w:rPr>
      </w:pPr>
    </w:p>
    <w:p w14:paraId="2DC5051F" w14:textId="77777777" w:rsidR="0049033F" w:rsidRPr="00613A2A" w:rsidRDefault="0049033F" w:rsidP="0049033F">
      <w:pPr>
        <w:numPr>
          <w:ilvl w:val="12"/>
          <w:numId w:val="0"/>
        </w:numPr>
        <w:outlineLvl w:val="0"/>
        <w:rPr>
          <w:b/>
          <w:color w:val="000000"/>
          <w:szCs w:val="22"/>
        </w:rPr>
      </w:pPr>
      <w:r w:rsidRPr="00613A2A">
        <w:rPr>
          <w:b/>
          <w:color w:val="000000"/>
          <w:szCs w:val="22"/>
        </w:rPr>
        <w:t>Raportarea reacţiilor adverse</w:t>
      </w:r>
    </w:p>
    <w:p w14:paraId="7A6243E2" w14:textId="77777777" w:rsidR="003C0673" w:rsidRPr="00613A2A" w:rsidRDefault="003C0673" w:rsidP="0049033F">
      <w:pPr>
        <w:numPr>
          <w:ilvl w:val="12"/>
          <w:numId w:val="0"/>
        </w:numPr>
        <w:outlineLvl w:val="0"/>
        <w:rPr>
          <w:b/>
          <w:color w:val="000000"/>
          <w:szCs w:val="22"/>
        </w:rPr>
      </w:pPr>
    </w:p>
    <w:p w14:paraId="26D33C33" w14:textId="259C28C5" w:rsidR="0049033F" w:rsidRPr="00613A2A" w:rsidRDefault="0049033F" w:rsidP="0049033F">
      <w:pPr>
        <w:ind w:right="-2"/>
        <w:rPr>
          <w:color w:val="000000"/>
          <w:szCs w:val="22"/>
        </w:rPr>
      </w:pPr>
      <w:r w:rsidRPr="00613A2A">
        <w:rPr>
          <w:color w:val="000000"/>
          <w:szCs w:val="22"/>
        </w:rPr>
        <w:t xml:space="preserve">Dacă manifestaţi orice reacţii adverse, adresaţi-vă medicului dumneavoastră, farmacistului sau asistentei medicale. Acestea includ orice </w:t>
      </w:r>
      <w:r w:rsidR="006E1D50" w:rsidRPr="00613A2A">
        <w:rPr>
          <w:color w:val="000000"/>
          <w:szCs w:val="22"/>
        </w:rPr>
        <w:t xml:space="preserve">posibile </w:t>
      </w:r>
      <w:r w:rsidRPr="00613A2A">
        <w:rPr>
          <w:color w:val="000000"/>
          <w:szCs w:val="22"/>
        </w:rPr>
        <w:t xml:space="preserve">reacţii adverse nemenţionate în acest prospect. De asemenea, puteţi raporta reacţiile adverse direct prin intermediul </w:t>
      </w:r>
      <w:r w:rsidRPr="00C976B4">
        <w:rPr>
          <w:color w:val="000000"/>
          <w:szCs w:val="22"/>
          <w:highlight w:val="lightGray"/>
        </w:rPr>
        <w:t xml:space="preserve">sistemului naţional de raportare, aşa cum este menţionat în </w:t>
      </w:r>
      <w:hyperlink r:id="rId28" w:history="1">
        <w:r w:rsidRPr="00C976B4">
          <w:rPr>
            <w:rStyle w:val="Hyperlink"/>
            <w:highlight w:val="lightGray"/>
          </w:rPr>
          <w:t>Anexa V</w:t>
        </w:r>
      </w:hyperlink>
      <w:r w:rsidR="00030E42" w:rsidRPr="00613A2A">
        <w:rPr>
          <w:color w:val="000000"/>
          <w:szCs w:val="22"/>
        </w:rPr>
        <w:t>.</w:t>
      </w:r>
      <w:r w:rsidRPr="00613A2A">
        <w:rPr>
          <w:color w:val="000000"/>
          <w:szCs w:val="22"/>
        </w:rPr>
        <w:t xml:space="preserve"> Raportând reacţiile adverse, puteţi contribui la furnizarea de informaţii suplimentare privind siguranţa acestui medicament.</w:t>
      </w:r>
    </w:p>
    <w:p w14:paraId="10B93730" w14:textId="77777777" w:rsidR="0049033F" w:rsidRPr="00613A2A" w:rsidRDefault="0049033F" w:rsidP="0049033F">
      <w:pPr>
        <w:numPr>
          <w:ilvl w:val="12"/>
          <w:numId w:val="0"/>
        </w:numPr>
        <w:ind w:right="-2"/>
        <w:rPr>
          <w:color w:val="000000"/>
        </w:rPr>
      </w:pPr>
    </w:p>
    <w:p w14:paraId="2C86EAEE" w14:textId="77777777" w:rsidR="0049033F" w:rsidRPr="00613A2A" w:rsidRDefault="0049033F" w:rsidP="0049033F">
      <w:pPr>
        <w:numPr>
          <w:ilvl w:val="12"/>
          <w:numId w:val="0"/>
        </w:numPr>
        <w:ind w:right="-2"/>
        <w:rPr>
          <w:color w:val="000000"/>
        </w:rPr>
      </w:pPr>
    </w:p>
    <w:p w14:paraId="4EEF72AB" w14:textId="77777777" w:rsidR="0049033F" w:rsidRPr="00613A2A" w:rsidRDefault="0049033F" w:rsidP="0049033F">
      <w:pPr>
        <w:keepNext/>
        <w:numPr>
          <w:ilvl w:val="12"/>
          <w:numId w:val="0"/>
        </w:numPr>
        <w:ind w:left="567" w:hanging="567"/>
        <w:rPr>
          <w:color w:val="000000"/>
        </w:rPr>
      </w:pPr>
      <w:r w:rsidRPr="00613A2A">
        <w:rPr>
          <w:b/>
          <w:color w:val="000000"/>
        </w:rPr>
        <w:t>5.</w:t>
      </w:r>
      <w:r w:rsidRPr="00613A2A">
        <w:rPr>
          <w:b/>
          <w:color w:val="000000"/>
        </w:rPr>
        <w:tab/>
        <w:t>Cum se păstrează VFEND</w:t>
      </w:r>
    </w:p>
    <w:p w14:paraId="530EEB87" w14:textId="77777777" w:rsidR="0049033F" w:rsidRPr="00613A2A" w:rsidRDefault="0049033F" w:rsidP="0049033F">
      <w:pPr>
        <w:keepNext/>
        <w:numPr>
          <w:ilvl w:val="12"/>
          <w:numId w:val="0"/>
        </w:numPr>
        <w:rPr>
          <w:color w:val="000000"/>
        </w:rPr>
      </w:pPr>
    </w:p>
    <w:p w14:paraId="7E6E78F9" w14:textId="77777777" w:rsidR="0049033F" w:rsidRPr="00613A2A" w:rsidRDefault="0049033F" w:rsidP="0049033F">
      <w:pPr>
        <w:keepNext/>
        <w:numPr>
          <w:ilvl w:val="12"/>
          <w:numId w:val="0"/>
        </w:numPr>
        <w:rPr>
          <w:color w:val="000000"/>
        </w:rPr>
      </w:pPr>
      <w:r w:rsidRPr="00613A2A">
        <w:rPr>
          <w:color w:val="000000"/>
        </w:rPr>
        <w:t>Nu lăsaţi acest medicament la vederea şi îndemâna copiilor.</w:t>
      </w:r>
    </w:p>
    <w:p w14:paraId="6F23EDFA" w14:textId="77777777" w:rsidR="0049033F" w:rsidRPr="00613A2A" w:rsidRDefault="0049033F" w:rsidP="0049033F">
      <w:pPr>
        <w:keepNext/>
        <w:numPr>
          <w:ilvl w:val="12"/>
          <w:numId w:val="0"/>
        </w:numPr>
        <w:rPr>
          <w:color w:val="000000"/>
        </w:rPr>
      </w:pPr>
    </w:p>
    <w:p w14:paraId="506D8409" w14:textId="77777777" w:rsidR="0049033F" w:rsidRPr="00613A2A" w:rsidRDefault="0049033F" w:rsidP="0049033F">
      <w:pPr>
        <w:keepNext/>
        <w:numPr>
          <w:ilvl w:val="12"/>
          <w:numId w:val="0"/>
        </w:numPr>
        <w:rPr>
          <w:color w:val="000000"/>
        </w:rPr>
      </w:pPr>
      <w:r w:rsidRPr="00613A2A">
        <w:rPr>
          <w:color w:val="000000"/>
          <w:szCs w:val="22"/>
        </w:rPr>
        <w:t>Nu utilizaţi acest medicament după data de expirare înscrisă pe ambalaj. Data de expirare se referă la ultima zi a lunii respective.</w:t>
      </w:r>
    </w:p>
    <w:p w14:paraId="146F1C9F" w14:textId="77777777" w:rsidR="0049033F" w:rsidRPr="00613A2A" w:rsidRDefault="0049033F" w:rsidP="0049033F">
      <w:pPr>
        <w:ind w:right="-2"/>
        <w:rPr>
          <w:color w:val="000000"/>
        </w:rPr>
      </w:pPr>
    </w:p>
    <w:p w14:paraId="05A9C0F4" w14:textId="77777777" w:rsidR="0049033F" w:rsidRPr="00613A2A" w:rsidRDefault="0049033F" w:rsidP="0049033F">
      <w:pPr>
        <w:rPr>
          <w:color w:val="000000"/>
        </w:rPr>
      </w:pPr>
      <w:r w:rsidRPr="00613A2A">
        <w:rPr>
          <w:color w:val="000000"/>
        </w:rPr>
        <w:t>Pulberea pentru suspensie orală: la temperaturi de 2-8°C (la frigider) înainte de constituire.</w:t>
      </w:r>
    </w:p>
    <w:p w14:paraId="5C5C052A" w14:textId="77777777" w:rsidR="0049033F" w:rsidRPr="00613A2A" w:rsidRDefault="0049033F" w:rsidP="0049033F">
      <w:pPr>
        <w:rPr>
          <w:color w:val="000000"/>
        </w:rPr>
      </w:pPr>
      <w:r w:rsidRPr="00613A2A">
        <w:rPr>
          <w:color w:val="000000"/>
        </w:rPr>
        <w:t>Suspensia constituită:</w:t>
      </w:r>
    </w:p>
    <w:p w14:paraId="513F02C2" w14:textId="77777777" w:rsidR="0049033F" w:rsidRPr="00613A2A" w:rsidRDefault="0049033F" w:rsidP="0049033F">
      <w:pPr>
        <w:rPr>
          <w:color w:val="000000"/>
        </w:rPr>
      </w:pPr>
      <w:r w:rsidRPr="00613A2A">
        <w:rPr>
          <w:color w:val="000000"/>
        </w:rPr>
        <w:t>A nu se păstra la temperaturi peste 30°C.</w:t>
      </w:r>
    </w:p>
    <w:p w14:paraId="7959B8E5" w14:textId="77777777" w:rsidR="0049033F" w:rsidRPr="00613A2A" w:rsidRDefault="0049033F" w:rsidP="0049033F">
      <w:pPr>
        <w:rPr>
          <w:color w:val="000000"/>
        </w:rPr>
      </w:pPr>
      <w:r w:rsidRPr="00613A2A">
        <w:rPr>
          <w:color w:val="000000"/>
        </w:rPr>
        <w:t>A nu se păstra în frigider, a nu se congela.</w:t>
      </w:r>
    </w:p>
    <w:p w14:paraId="02172307" w14:textId="77777777" w:rsidR="0049033F" w:rsidRPr="00613A2A" w:rsidRDefault="0049033F" w:rsidP="0049033F">
      <w:pPr>
        <w:rPr>
          <w:color w:val="000000"/>
        </w:rPr>
      </w:pPr>
      <w:r w:rsidRPr="00613A2A">
        <w:rPr>
          <w:color w:val="000000"/>
        </w:rPr>
        <w:t>A se păstra în flaconul original.</w:t>
      </w:r>
    </w:p>
    <w:p w14:paraId="4CA78481" w14:textId="77777777" w:rsidR="0049033F" w:rsidRPr="00613A2A" w:rsidRDefault="0049033F" w:rsidP="0049033F">
      <w:pPr>
        <w:rPr>
          <w:color w:val="000000"/>
        </w:rPr>
      </w:pPr>
      <w:r w:rsidRPr="00613A2A">
        <w:rPr>
          <w:color w:val="000000"/>
        </w:rPr>
        <w:t>A se păstra flaconul bine închis.</w:t>
      </w:r>
    </w:p>
    <w:p w14:paraId="51933536" w14:textId="77777777" w:rsidR="0049033F" w:rsidRPr="00613A2A" w:rsidRDefault="0049033F" w:rsidP="0049033F">
      <w:pPr>
        <w:numPr>
          <w:ilvl w:val="12"/>
          <w:numId w:val="0"/>
        </w:numPr>
        <w:ind w:right="-2"/>
        <w:rPr>
          <w:color w:val="000000"/>
        </w:rPr>
      </w:pPr>
      <w:r w:rsidRPr="00613A2A">
        <w:rPr>
          <w:color w:val="000000"/>
        </w:rPr>
        <w:t>Orice rest de suspensie trebuie aruncat după 14 zile de la constituire.</w:t>
      </w:r>
    </w:p>
    <w:p w14:paraId="176D3C20" w14:textId="77777777" w:rsidR="0049033F" w:rsidRPr="00613A2A" w:rsidRDefault="0049033F" w:rsidP="0049033F">
      <w:pPr>
        <w:numPr>
          <w:ilvl w:val="12"/>
          <w:numId w:val="0"/>
        </w:numPr>
        <w:ind w:right="-2"/>
        <w:rPr>
          <w:color w:val="000000"/>
        </w:rPr>
      </w:pPr>
    </w:p>
    <w:p w14:paraId="54A8537E" w14:textId="77777777" w:rsidR="0049033F" w:rsidRPr="00613A2A" w:rsidRDefault="0049033F" w:rsidP="0049033F">
      <w:pPr>
        <w:ind w:right="-2"/>
        <w:rPr>
          <w:color w:val="000000"/>
        </w:rPr>
      </w:pPr>
      <w:r w:rsidRPr="00613A2A">
        <w:rPr>
          <w:color w:val="000000"/>
          <w:szCs w:val="22"/>
        </w:rPr>
        <w:t>Nu aruncaţi niciun medicament pe calea apei sau a reziduurilor menajere. Întrebaţi farmacistul cum să aruncaţi medicamentele pe care nu le mai folosiţi. Aceste măsuri vor ajuta la protejarea mediului.</w:t>
      </w:r>
    </w:p>
    <w:p w14:paraId="5897E7A2" w14:textId="77777777" w:rsidR="0049033F" w:rsidRPr="00613A2A" w:rsidRDefault="0049033F" w:rsidP="0049033F">
      <w:pPr>
        <w:numPr>
          <w:ilvl w:val="12"/>
          <w:numId w:val="0"/>
        </w:numPr>
        <w:ind w:right="-2"/>
        <w:rPr>
          <w:color w:val="000000"/>
        </w:rPr>
      </w:pPr>
    </w:p>
    <w:p w14:paraId="569E0A0B" w14:textId="77777777" w:rsidR="0049033F" w:rsidRPr="00613A2A" w:rsidRDefault="0049033F" w:rsidP="0049033F">
      <w:pPr>
        <w:numPr>
          <w:ilvl w:val="12"/>
          <w:numId w:val="0"/>
        </w:numPr>
        <w:ind w:right="-2"/>
        <w:rPr>
          <w:color w:val="000000"/>
        </w:rPr>
      </w:pPr>
    </w:p>
    <w:p w14:paraId="07F419D2" w14:textId="77777777" w:rsidR="0049033F" w:rsidRPr="00613A2A" w:rsidRDefault="0049033F" w:rsidP="0049033F">
      <w:pPr>
        <w:numPr>
          <w:ilvl w:val="12"/>
          <w:numId w:val="0"/>
        </w:numPr>
        <w:ind w:left="567" w:right="-2" w:hanging="567"/>
        <w:rPr>
          <w:b/>
          <w:color w:val="000000"/>
        </w:rPr>
      </w:pPr>
      <w:r w:rsidRPr="00613A2A">
        <w:rPr>
          <w:b/>
          <w:color w:val="000000"/>
        </w:rPr>
        <w:t>6.</w:t>
      </w:r>
      <w:r w:rsidRPr="00613A2A">
        <w:rPr>
          <w:b/>
          <w:color w:val="000000"/>
        </w:rPr>
        <w:tab/>
        <w:t>Conţinutul ambalajului şi alte informaţii</w:t>
      </w:r>
    </w:p>
    <w:p w14:paraId="3A8F4E41" w14:textId="77777777" w:rsidR="0049033F" w:rsidRPr="00613A2A" w:rsidRDefault="0049033F" w:rsidP="00E849DF">
      <w:pPr>
        <w:numPr>
          <w:ilvl w:val="12"/>
          <w:numId w:val="0"/>
        </w:numPr>
        <w:ind w:right="-2"/>
        <w:rPr>
          <w:color w:val="000000"/>
        </w:rPr>
      </w:pPr>
    </w:p>
    <w:p w14:paraId="26B9D999" w14:textId="77777777" w:rsidR="0049033F" w:rsidRPr="00613A2A" w:rsidRDefault="0049033F" w:rsidP="00E849DF">
      <w:pPr>
        <w:numPr>
          <w:ilvl w:val="12"/>
          <w:numId w:val="0"/>
        </w:numPr>
        <w:ind w:right="-2"/>
        <w:rPr>
          <w:b/>
          <w:color w:val="000000"/>
        </w:rPr>
      </w:pPr>
      <w:r w:rsidRPr="00613A2A">
        <w:rPr>
          <w:b/>
          <w:color w:val="000000"/>
        </w:rPr>
        <w:t>Ce conţine VFEND</w:t>
      </w:r>
    </w:p>
    <w:p w14:paraId="42DD8F15" w14:textId="77777777" w:rsidR="0049033F" w:rsidRPr="00613A2A" w:rsidRDefault="0049033F" w:rsidP="00E849DF">
      <w:pPr>
        <w:numPr>
          <w:ilvl w:val="12"/>
          <w:numId w:val="0"/>
        </w:numPr>
        <w:ind w:right="-2"/>
        <w:rPr>
          <w:b/>
          <w:color w:val="000000"/>
        </w:rPr>
      </w:pPr>
    </w:p>
    <w:p w14:paraId="48C703ED" w14:textId="77777777" w:rsidR="0049033F" w:rsidRPr="00613A2A" w:rsidRDefault="0049033F" w:rsidP="0049033F">
      <w:pPr>
        <w:numPr>
          <w:ilvl w:val="0"/>
          <w:numId w:val="9"/>
        </w:numPr>
        <w:tabs>
          <w:tab w:val="clear" w:pos="360"/>
          <w:tab w:val="num" w:pos="567"/>
        </w:tabs>
        <w:ind w:left="567" w:right="-2" w:hanging="567"/>
        <w:rPr>
          <w:color w:val="000000"/>
        </w:rPr>
      </w:pPr>
      <w:r w:rsidRPr="00613A2A">
        <w:rPr>
          <w:color w:val="000000"/>
        </w:rPr>
        <w:t>Substanţa activă este voriconazolul. Un flacon conţine 45 g pulbere care prin constituire cu apă conform instrucţiunilor permite obţinerea a 70 ml suspensie orală. Un mililitru de suspensie conţine voriconazol 40 mg (a se vedea şi secţiunea “Cum să utilizaţi VFEND”).</w:t>
      </w:r>
    </w:p>
    <w:p w14:paraId="15EE7923" w14:textId="77777777" w:rsidR="0049033F" w:rsidRPr="00613A2A" w:rsidRDefault="0049033F" w:rsidP="00110D70">
      <w:pPr>
        <w:numPr>
          <w:ilvl w:val="0"/>
          <w:numId w:val="9"/>
        </w:numPr>
        <w:tabs>
          <w:tab w:val="clear" w:pos="360"/>
          <w:tab w:val="num" w:pos="567"/>
        </w:tabs>
        <w:ind w:left="567" w:right="-2" w:hanging="567"/>
        <w:rPr>
          <w:color w:val="000000"/>
        </w:rPr>
      </w:pPr>
      <w:r w:rsidRPr="00613A2A">
        <w:rPr>
          <w:color w:val="000000"/>
        </w:rPr>
        <w:t>Celelalte componente sunt: zahăr; dioxid de siliciu coloidal; dioxid de titan; gumă xantan; citrat de sodiu; benzoat de sodiu; acid citric; aromă naturală de portocale</w:t>
      </w:r>
      <w:r w:rsidR="0098490C" w:rsidRPr="00613A2A">
        <w:rPr>
          <w:color w:val="000000"/>
        </w:rPr>
        <w:t xml:space="preserve"> (vezi pct. 2, VFEND 40</w:t>
      </w:r>
      <w:r w:rsidR="00912A7E" w:rsidRPr="00613A2A">
        <w:rPr>
          <w:color w:val="000000"/>
        </w:rPr>
        <w:t> </w:t>
      </w:r>
      <w:r w:rsidR="0098490C" w:rsidRPr="00613A2A">
        <w:rPr>
          <w:color w:val="000000"/>
        </w:rPr>
        <w:t>mg/ml pulbere pentru suspensie orală conţine zahăr, sare benzoat (benzoat de sodiu) şi sodiu)</w:t>
      </w:r>
      <w:r w:rsidRPr="00613A2A">
        <w:rPr>
          <w:color w:val="000000"/>
        </w:rPr>
        <w:t>.</w:t>
      </w:r>
    </w:p>
    <w:p w14:paraId="78A9E59D" w14:textId="77777777" w:rsidR="0049033F" w:rsidRPr="00613A2A" w:rsidRDefault="0049033F" w:rsidP="0049033F">
      <w:pPr>
        <w:numPr>
          <w:ilvl w:val="12"/>
          <w:numId w:val="0"/>
        </w:numPr>
        <w:ind w:right="-2"/>
        <w:rPr>
          <w:color w:val="000000"/>
        </w:rPr>
      </w:pPr>
    </w:p>
    <w:p w14:paraId="28DAB731" w14:textId="77777777" w:rsidR="0049033F" w:rsidRPr="00613A2A" w:rsidRDefault="0049033F" w:rsidP="0049033F">
      <w:pPr>
        <w:keepNext/>
        <w:numPr>
          <w:ilvl w:val="12"/>
          <w:numId w:val="0"/>
        </w:numPr>
        <w:ind w:right="-2"/>
        <w:rPr>
          <w:b/>
          <w:color w:val="000000"/>
          <w:szCs w:val="22"/>
        </w:rPr>
      </w:pPr>
      <w:r w:rsidRPr="00613A2A">
        <w:rPr>
          <w:b/>
          <w:color w:val="000000"/>
          <w:szCs w:val="22"/>
        </w:rPr>
        <w:t>Cum arată VFEND şi conţinutul ambalajului</w:t>
      </w:r>
    </w:p>
    <w:p w14:paraId="69B28FB7" w14:textId="77777777" w:rsidR="0049033F" w:rsidRPr="00613A2A" w:rsidRDefault="0049033F" w:rsidP="0049033F">
      <w:pPr>
        <w:keepNext/>
        <w:numPr>
          <w:ilvl w:val="12"/>
          <w:numId w:val="0"/>
        </w:numPr>
        <w:ind w:right="-2"/>
        <w:rPr>
          <w:b/>
          <w:color w:val="000000"/>
        </w:rPr>
      </w:pPr>
    </w:p>
    <w:p w14:paraId="0240532D" w14:textId="77777777" w:rsidR="0049033F" w:rsidRPr="00613A2A" w:rsidRDefault="0049033F" w:rsidP="0049033F">
      <w:pPr>
        <w:numPr>
          <w:ilvl w:val="12"/>
          <w:numId w:val="0"/>
        </w:numPr>
        <w:ind w:right="-2"/>
        <w:rPr>
          <w:color w:val="000000"/>
          <w:u w:val="single"/>
        </w:rPr>
      </w:pPr>
      <w:r w:rsidRPr="00613A2A">
        <w:rPr>
          <w:color w:val="000000"/>
        </w:rPr>
        <w:t>VFEND este disponibil sub forma de pulbere albă sau aproape albă, prin constituire cu apă se obţine o suspensie albă</w:t>
      </w:r>
      <w:r w:rsidRPr="00613A2A">
        <w:rPr>
          <w:color w:val="000000"/>
          <w:szCs w:val="22"/>
        </w:rPr>
        <w:t xml:space="preserve"> </w:t>
      </w:r>
      <w:r w:rsidRPr="00613A2A">
        <w:rPr>
          <w:color w:val="000000"/>
        </w:rPr>
        <w:t>sau</w:t>
      </w:r>
      <w:r w:rsidRPr="00613A2A">
        <w:rPr>
          <w:color w:val="000000"/>
          <w:szCs w:val="22"/>
        </w:rPr>
        <w:t xml:space="preserve"> aproape albă</w:t>
      </w:r>
      <w:r w:rsidRPr="00613A2A">
        <w:rPr>
          <w:color w:val="000000"/>
        </w:rPr>
        <w:t>, cu aromă de portocale</w:t>
      </w:r>
      <w:r w:rsidRPr="00613A2A">
        <w:rPr>
          <w:color w:val="000000"/>
          <w:szCs w:val="22"/>
        </w:rPr>
        <w:t>.</w:t>
      </w:r>
    </w:p>
    <w:p w14:paraId="78C383D7" w14:textId="77777777" w:rsidR="0049033F" w:rsidRPr="00613A2A" w:rsidRDefault="0049033F" w:rsidP="0049033F">
      <w:pPr>
        <w:rPr>
          <w:color w:val="000000"/>
        </w:rPr>
      </w:pPr>
    </w:p>
    <w:p w14:paraId="7FA5CC89" w14:textId="77777777" w:rsidR="0049033F" w:rsidRPr="00613A2A" w:rsidRDefault="0049033F" w:rsidP="001433E2">
      <w:pPr>
        <w:keepNext/>
        <w:keepLines/>
        <w:rPr>
          <w:b/>
          <w:bCs/>
          <w:color w:val="000000"/>
        </w:rPr>
      </w:pPr>
      <w:r w:rsidRPr="00613A2A">
        <w:rPr>
          <w:b/>
          <w:bCs/>
          <w:color w:val="000000"/>
        </w:rPr>
        <w:t>Deţinătorul autorizaţiei de punere pe piaţă</w:t>
      </w:r>
    </w:p>
    <w:p w14:paraId="16A4973D" w14:textId="77777777" w:rsidR="0049033F" w:rsidRPr="00613A2A" w:rsidRDefault="0049033F" w:rsidP="001433E2">
      <w:pPr>
        <w:keepNext/>
        <w:keepLines/>
        <w:rPr>
          <w:color w:val="000000"/>
        </w:rPr>
      </w:pPr>
    </w:p>
    <w:p w14:paraId="434AAF30" w14:textId="77777777" w:rsidR="0049033F" w:rsidRPr="00613A2A" w:rsidRDefault="00D31449" w:rsidP="0049033F">
      <w:pPr>
        <w:rPr>
          <w:color w:val="000000"/>
        </w:rPr>
      </w:pPr>
      <w:r w:rsidRPr="00613A2A">
        <w:rPr>
          <w:color w:val="000000"/>
          <w:szCs w:val="22"/>
        </w:rPr>
        <w:t>Pfizer Europe MA EEIG, Boulevard de la Plaine 17, 1050 Bruxelles, Belgia</w:t>
      </w:r>
      <w:r w:rsidR="0049033F" w:rsidRPr="00613A2A">
        <w:rPr>
          <w:color w:val="000000"/>
        </w:rPr>
        <w:t>.</w:t>
      </w:r>
    </w:p>
    <w:p w14:paraId="232FAED6" w14:textId="77777777" w:rsidR="0049033F" w:rsidRPr="00613A2A" w:rsidRDefault="0049033F" w:rsidP="0049033F">
      <w:pPr>
        <w:rPr>
          <w:color w:val="000000"/>
        </w:rPr>
      </w:pPr>
    </w:p>
    <w:p w14:paraId="77531EE1" w14:textId="77777777" w:rsidR="0049033F" w:rsidRPr="00613A2A" w:rsidRDefault="0049033F" w:rsidP="001338D4">
      <w:pPr>
        <w:keepNext/>
        <w:rPr>
          <w:b/>
          <w:color w:val="000000"/>
        </w:rPr>
      </w:pPr>
      <w:r w:rsidRPr="00613A2A">
        <w:rPr>
          <w:b/>
          <w:color w:val="000000"/>
        </w:rPr>
        <w:t>Fabricantul</w:t>
      </w:r>
    </w:p>
    <w:p w14:paraId="4AD4A775" w14:textId="77777777" w:rsidR="0049033F" w:rsidRPr="00613A2A" w:rsidRDefault="0049033F" w:rsidP="001338D4">
      <w:pPr>
        <w:keepNext/>
        <w:rPr>
          <w:color w:val="000000"/>
        </w:rPr>
      </w:pPr>
    </w:p>
    <w:p w14:paraId="5B2907F2" w14:textId="77777777" w:rsidR="0049033F" w:rsidRPr="00613A2A" w:rsidRDefault="00FB5E25" w:rsidP="00B328DF">
      <w:pPr>
        <w:keepNext/>
        <w:ind w:right="-2"/>
        <w:rPr>
          <w:color w:val="000000"/>
        </w:rPr>
      </w:pPr>
      <w:r w:rsidRPr="00613A2A">
        <w:rPr>
          <w:color w:val="000000"/>
        </w:rPr>
        <w:t>Fareva Amboise</w:t>
      </w:r>
      <w:r w:rsidR="0049033F" w:rsidRPr="00613A2A">
        <w:rPr>
          <w:color w:val="000000"/>
        </w:rPr>
        <w:t>, Zone Industrielle, 29 route des Industries, 37530 Pocé-sur-Cisse, Franţa.</w:t>
      </w:r>
    </w:p>
    <w:p w14:paraId="5022C3F4" w14:textId="77777777" w:rsidR="0049033F" w:rsidRPr="00613A2A" w:rsidRDefault="0049033F" w:rsidP="0049033F">
      <w:pPr>
        <w:ind w:right="-2"/>
        <w:rPr>
          <w:color w:val="000000"/>
          <w:szCs w:val="22"/>
        </w:rPr>
      </w:pPr>
    </w:p>
    <w:p w14:paraId="60C436D7" w14:textId="77777777" w:rsidR="0049033F" w:rsidRPr="00613A2A" w:rsidRDefault="0049033F" w:rsidP="006E13E7">
      <w:pPr>
        <w:keepNext/>
        <w:keepLines/>
        <w:rPr>
          <w:color w:val="000000"/>
        </w:rPr>
      </w:pPr>
      <w:r w:rsidRPr="00613A2A">
        <w:rPr>
          <w:color w:val="000000"/>
          <w:szCs w:val="22"/>
        </w:rPr>
        <w:t xml:space="preserve">Pentru orice informaţii </w:t>
      </w:r>
      <w:r w:rsidR="006E1D50" w:rsidRPr="00613A2A">
        <w:rPr>
          <w:color w:val="000000"/>
          <w:szCs w:val="22"/>
        </w:rPr>
        <w:t>referitoare la</w:t>
      </w:r>
      <w:r w:rsidRPr="00613A2A">
        <w:rPr>
          <w:color w:val="000000"/>
          <w:szCs w:val="22"/>
        </w:rPr>
        <w:t xml:space="preserve"> acest medicament, vă rugăm să contactaţi reprezentan</w:t>
      </w:r>
      <w:r w:rsidRPr="00613A2A">
        <w:rPr>
          <w:color w:val="000000"/>
        </w:rPr>
        <w:t>ţa</w:t>
      </w:r>
      <w:r w:rsidRPr="00613A2A">
        <w:rPr>
          <w:color w:val="000000"/>
          <w:szCs w:val="22"/>
        </w:rPr>
        <w:t xml:space="preserve"> locală a d</w:t>
      </w:r>
      <w:r w:rsidRPr="00613A2A">
        <w:rPr>
          <w:bCs/>
          <w:color w:val="000000"/>
          <w:szCs w:val="22"/>
        </w:rPr>
        <w:t>eţinătorului</w:t>
      </w:r>
      <w:r w:rsidRPr="00613A2A">
        <w:rPr>
          <w:bCs/>
          <w:smallCaps/>
          <w:color w:val="000000"/>
          <w:szCs w:val="22"/>
        </w:rPr>
        <w:t xml:space="preserve"> </w:t>
      </w:r>
      <w:r w:rsidRPr="00613A2A">
        <w:rPr>
          <w:bCs/>
          <w:color w:val="000000"/>
          <w:szCs w:val="22"/>
        </w:rPr>
        <w:t>autorizaţiei de punere pe piaţă:</w:t>
      </w:r>
    </w:p>
    <w:p w14:paraId="6278AFB8" w14:textId="77777777" w:rsidR="0049033F" w:rsidRPr="00613A2A" w:rsidRDefault="0049033F" w:rsidP="006E13E7">
      <w:pPr>
        <w:keepNext/>
        <w:rPr>
          <w:color w:val="000000"/>
        </w:rPr>
      </w:pPr>
    </w:p>
    <w:tbl>
      <w:tblPr>
        <w:tblW w:w="5000" w:type="pct"/>
        <w:tblLook w:val="01E0" w:firstRow="1" w:lastRow="1" w:firstColumn="1" w:lastColumn="1" w:noHBand="0" w:noVBand="0"/>
      </w:tblPr>
      <w:tblGrid>
        <w:gridCol w:w="4536"/>
        <w:gridCol w:w="4537"/>
      </w:tblGrid>
      <w:tr w:rsidR="005667C3" w:rsidRPr="00613A2A" w14:paraId="093F93B2" w14:textId="77777777">
        <w:trPr>
          <w:cantSplit/>
        </w:trPr>
        <w:tc>
          <w:tcPr>
            <w:tcW w:w="4428" w:type="dxa"/>
          </w:tcPr>
          <w:p w14:paraId="4AFA08F9" w14:textId="77777777" w:rsidR="005667C3" w:rsidRPr="007C423C" w:rsidRDefault="005667C3" w:rsidP="008A1CD8">
            <w:pPr>
              <w:pStyle w:val="Default"/>
              <w:widowControl/>
              <w:rPr>
                <w:sz w:val="22"/>
                <w:szCs w:val="22"/>
                <w:lang w:val="ro-RO"/>
              </w:rPr>
            </w:pPr>
            <w:r w:rsidRPr="007C423C">
              <w:rPr>
                <w:b/>
                <w:bCs/>
                <w:sz w:val="22"/>
                <w:szCs w:val="22"/>
                <w:lang w:val="ro-RO"/>
              </w:rPr>
              <w:t>België /Belgique/Belgien/</w:t>
            </w:r>
            <w:r w:rsidRPr="007C423C">
              <w:rPr>
                <w:b/>
                <w:bCs/>
                <w:sz w:val="22"/>
                <w:szCs w:val="22"/>
                <w:lang w:val="ro-RO"/>
              </w:rPr>
              <w:br/>
              <w:t>Luxembourg/Luxemburg</w:t>
            </w:r>
          </w:p>
          <w:p w14:paraId="75371E35" w14:textId="17B32D86" w:rsidR="005667C3" w:rsidRPr="007C423C" w:rsidRDefault="005667C3" w:rsidP="008A1CD8">
            <w:pPr>
              <w:pStyle w:val="Default"/>
              <w:widowControl/>
              <w:rPr>
                <w:sz w:val="22"/>
                <w:szCs w:val="22"/>
                <w:lang w:val="ro-RO"/>
              </w:rPr>
            </w:pPr>
            <w:r w:rsidRPr="007C423C">
              <w:rPr>
                <w:sz w:val="22"/>
                <w:szCs w:val="22"/>
                <w:lang w:val="ro-RO"/>
              </w:rPr>
              <w:t xml:space="preserve">Pfizer NV/SA  </w:t>
            </w:r>
            <w:r w:rsidRPr="007C423C">
              <w:rPr>
                <w:sz w:val="22"/>
                <w:szCs w:val="22"/>
                <w:lang w:val="ro-RO"/>
              </w:rPr>
              <w:br/>
              <w:t>Tél/Tel: +32 (0)2 554 62 11</w:t>
            </w:r>
          </w:p>
          <w:p w14:paraId="5E8ECAB8" w14:textId="77777777" w:rsidR="005667C3" w:rsidRPr="007C423C" w:rsidRDefault="005667C3" w:rsidP="008A1CD8">
            <w:pPr>
              <w:pStyle w:val="Default"/>
              <w:widowControl/>
              <w:rPr>
                <w:b/>
                <w:bCs/>
                <w:sz w:val="22"/>
                <w:szCs w:val="22"/>
                <w:lang w:val="ro-RO"/>
              </w:rPr>
            </w:pPr>
          </w:p>
        </w:tc>
        <w:tc>
          <w:tcPr>
            <w:tcW w:w="4428" w:type="dxa"/>
          </w:tcPr>
          <w:p w14:paraId="2703CB3D"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Lietuva </w:t>
            </w:r>
          </w:p>
          <w:p w14:paraId="5798A732" w14:textId="77777777" w:rsidR="005667C3" w:rsidRPr="007C423C" w:rsidRDefault="005667C3" w:rsidP="008A1CD8">
            <w:pPr>
              <w:pStyle w:val="Default"/>
              <w:widowControl/>
              <w:rPr>
                <w:sz w:val="22"/>
                <w:szCs w:val="22"/>
                <w:lang w:val="ro-RO"/>
              </w:rPr>
            </w:pPr>
            <w:r w:rsidRPr="007C423C">
              <w:rPr>
                <w:sz w:val="22"/>
                <w:szCs w:val="22"/>
                <w:lang w:val="ro-RO"/>
              </w:rPr>
              <w:t xml:space="preserve">Pfizer Luxembourg SARL </w:t>
            </w:r>
            <w:r w:rsidRPr="007C423C">
              <w:rPr>
                <w:sz w:val="22"/>
                <w:szCs w:val="22"/>
                <w:lang w:val="ro-RO"/>
              </w:rPr>
              <w:br/>
              <w:t xml:space="preserve">Filialas Lietuvoje </w:t>
            </w:r>
            <w:r w:rsidRPr="007C423C">
              <w:rPr>
                <w:sz w:val="22"/>
                <w:szCs w:val="22"/>
                <w:lang w:val="ro-RO"/>
              </w:rPr>
              <w:br/>
              <w:t>Tel. +3705 2514000</w:t>
            </w:r>
          </w:p>
          <w:p w14:paraId="1653004F" w14:textId="77777777" w:rsidR="00B42B01" w:rsidRPr="007C423C" w:rsidRDefault="00B42B01" w:rsidP="003C551A">
            <w:pPr>
              <w:pStyle w:val="Default"/>
              <w:rPr>
                <w:b/>
                <w:bCs/>
                <w:sz w:val="22"/>
                <w:szCs w:val="22"/>
                <w:lang w:val="ro-RO"/>
              </w:rPr>
            </w:pPr>
          </w:p>
        </w:tc>
      </w:tr>
      <w:tr w:rsidR="005667C3" w:rsidRPr="00613A2A" w14:paraId="58F91DC8" w14:textId="77777777">
        <w:trPr>
          <w:cantSplit/>
        </w:trPr>
        <w:tc>
          <w:tcPr>
            <w:tcW w:w="4428" w:type="dxa"/>
          </w:tcPr>
          <w:p w14:paraId="6711C198"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България </w:t>
            </w:r>
          </w:p>
          <w:p w14:paraId="2F3CCB52"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Пфайзер Люксембург САРЛ, Клон България </w:t>
            </w:r>
            <w:r w:rsidRPr="007C423C">
              <w:rPr>
                <w:color w:val="000000"/>
                <w:sz w:val="22"/>
                <w:szCs w:val="22"/>
                <w:lang w:val="ro-RO"/>
              </w:rPr>
              <w:br/>
              <w:t xml:space="preserve">Тел.: +359 2 970 4333 </w:t>
            </w:r>
          </w:p>
        </w:tc>
        <w:tc>
          <w:tcPr>
            <w:tcW w:w="4428" w:type="dxa"/>
          </w:tcPr>
          <w:p w14:paraId="4A50E03B"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Magyarország </w:t>
            </w:r>
          </w:p>
          <w:p w14:paraId="1BB7104D" w14:textId="77777777" w:rsidR="005667C3" w:rsidRPr="007C423C" w:rsidRDefault="005667C3" w:rsidP="008A1CD8">
            <w:pPr>
              <w:pStyle w:val="Default"/>
              <w:widowControl/>
              <w:rPr>
                <w:b/>
                <w:bCs/>
                <w:sz w:val="22"/>
                <w:szCs w:val="22"/>
                <w:lang w:val="ro-RO"/>
              </w:rPr>
            </w:pPr>
            <w:r w:rsidRPr="007C423C">
              <w:rPr>
                <w:sz w:val="22"/>
                <w:szCs w:val="22"/>
                <w:lang w:val="ro-RO"/>
              </w:rPr>
              <w:t xml:space="preserve">Pfizer Kft. </w:t>
            </w:r>
            <w:r w:rsidRPr="007C423C">
              <w:rPr>
                <w:sz w:val="22"/>
                <w:szCs w:val="22"/>
                <w:lang w:val="ro-RO"/>
              </w:rPr>
              <w:br/>
              <w:t>Tel. + 36 1 488 37 00</w:t>
            </w:r>
          </w:p>
        </w:tc>
      </w:tr>
      <w:tr w:rsidR="005667C3" w:rsidRPr="00613A2A" w14:paraId="200CD627" w14:textId="77777777">
        <w:trPr>
          <w:cantSplit/>
        </w:trPr>
        <w:tc>
          <w:tcPr>
            <w:tcW w:w="4428" w:type="dxa"/>
          </w:tcPr>
          <w:p w14:paraId="67F86A41"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Česká republika </w:t>
            </w:r>
          </w:p>
          <w:p w14:paraId="40112F55"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Pfizer, spol. s.r.o.</w:t>
            </w:r>
            <w:r w:rsidRPr="007C423C">
              <w:rPr>
                <w:color w:val="000000"/>
                <w:sz w:val="22"/>
                <w:szCs w:val="22"/>
                <w:lang w:val="ro-RO"/>
              </w:rPr>
              <w:br/>
              <w:t>Tel: +420-283-004-111</w:t>
            </w:r>
          </w:p>
        </w:tc>
        <w:tc>
          <w:tcPr>
            <w:tcW w:w="4428" w:type="dxa"/>
          </w:tcPr>
          <w:p w14:paraId="6E51A30C"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Malta </w:t>
            </w:r>
          </w:p>
          <w:p w14:paraId="4CE8F506" w14:textId="77777777" w:rsidR="005667C3" w:rsidRPr="007C423C" w:rsidRDefault="005667C3" w:rsidP="008A1CD8">
            <w:pPr>
              <w:pStyle w:val="CM55"/>
              <w:widowControl/>
              <w:spacing w:line="243" w:lineRule="atLeast"/>
              <w:ind w:right="1320"/>
              <w:rPr>
                <w:color w:val="000000"/>
                <w:sz w:val="22"/>
                <w:szCs w:val="22"/>
                <w:lang w:val="ro-RO"/>
              </w:rPr>
            </w:pPr>
            <w:r w:rsidRPr="007C423C">
              <w:rPr>
                <w:color w:val="000000"/>
                <w:sz w:val="22"/>
                <w:szCs w:val="22"/>
                <w:lang w:val="ro-RO"/>
              </w:rPr>
              <w:t xml:space="preserve">Vivian Corporation Ltd. </w:t>
            </w:r>
            <w:r w:rsidRPr="007C423C">
              <w:rPr>
                <w:color w:val="000000"/>
                <w:sz w:val="22"/>
                <w:szCs w:val="22"/>
                <w:lang w:val="ro-RO"/>
              </w:rPr>
              <w:br/>
              <w:t>Tel : +356 21344610</w:t>
            </w:r>
          </w:p>
        </w:tc>
      </w:tr>
      <w:tr w:rsidR="005667C3" w:rsidRPr="00613A2A" w14:paraId="1DFBC5FE" w14:textId="77777777">
        <w:trPr>
          <w:cantSplit/>
        </w:trPr>
        <w:tc>
          <w:tcPr>
            <w:tcW w:w="4428" w:type="dxa"/>
          </w:tcPr>
          <w:p w14:paraId="27804A05"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Danmark </w:t>
            </w:r>
          </w:p>
          <w:p w14:paraId="7FA46FF7" w14:textId="09B07D81"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ApS </w:t>
            </w:r>
            <w:r w:rsidR="006A3AF5">
              <w:rPr>
                <w:color w:val="000000"/>
                <w:sz w:val="22"/>
                <w:szCs w:val="22"/>
                <w:lang w:val="ro-RO"/>
              </w:rPr>
              <w:t xml:space="preserve">                                                      </w:t>
            </w:r>
            <w:r w:rsidRPr="007C423C">
              <w:rPr>
                <w:color w:val="000000"/>
                <w:sz w:val="22"/>
                <w:szCs w:val="22"/>
                <w:lang w:val="ro-RO"/>
              </w:rPr>
              <w:t>Tlf</w:t>
            </w:r>
            <w:r w:rsidR="00650F82">
              <w:rPr>
                <w:color w:val="000000"/>
                <w:sz w:val="22"/>
                <w:szCs w:val="22"/>
                <w:lang w:val="ro-RO"/>
              </w:rPr>
              <w:t>.</w:t>
            </w:r>
            <w:r w:rsidRPr="007C423C">
              <w:rPr>
                <w:color w:val="000000"/>
                <w:sz w:val="22"/>
                <w:szCs w:val="22"/>
                <w:lang w:val="ro-RO"/>
              </w:rPr>
              <w:t xml:space="preserve">: </w:t>
            </w:r>
            <w:r w:rsidR="006A3AF5" w:rsidRPr="007C423C">
              <w:rPr>
                <w:color w:val="000000"/>
                <w:sz w:val="22"/>
                <w:szCs w:val="22"/>
                <w:lang w:val="ro-RO"/>
              </w:rPr>
              <w:t>+45 44 20 11 00</w:t>
            </w:r>
          </w:p>
        </w:tc>
        <w:tc>
          <w:tcPr>
            <w:tcW w:w="4428" w:type="dxa"/>
          </w:tcPr>
          <w:p w14:paraId="626841E0"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Nederland </w:t>
            </w:r>
          </w:p>
          <w:p w14:paraId="54B424FC"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bv </w:t>
            </w:r>
            <w:r w:rsidRPr="007C423C">
              <w:rPr>
                <w:color w:val="000000"/>
                <w:sz w:val="22"/>
                <w:szCs w:val="22"/>
                <w:lang w:val="ro-RO"/>
              </w:rPr>
              <w:br/>
              <w:t>Tel: +31 (0)</w:t>
            </w:r>
            <w:r w:rsidR="00DE4100" w:rsidRPr="007C423C">
              <w:rPr>
                <w:color w:val="000000"/>
                <w:sz w:val="22"/>
                <w:szCs w:val="22"/>
                <w:lang w:val="ro-RO"/>
              </w:rPr>
              <w:t xml:space="preserve">800 63 34 </w:t>
            </w:r>
            <w:r w:rsidR="001A4E06" w:rsidRPr="007C423C">
              <w:rPr>
                <w:color w:val="000000"/>
                <w:sz w:val="22"/>
                <w:szCs w:val="22"/>
                <w:lang w:val="ro-RO"/>
              </w:rPr>
              <w:t>636</w:t>
            </w:r>
          </w:p>
        </w:tc>
      </w:tr>
      <w:tr w:rsidR="005667C3" w:rsidRPr="00613A2A" w14:paraId="6FCAA0DF" w14:textId="77777777">
        <w:trPr>
          <w:cantSplit/>
        </w:trPr>
        <w:tc>
          <w:tcPr>
            <w:tcW w:w="4428" w:type="dxa"/>
          </w:tcPr>
          <w:p w14:paraId="5EE77112"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Deutschland </w:t>
            </w:r>
          </w:p>
          <w:p w14:paraId="6FE9AA89"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PHARMA GmbH </w:t>
            </w:r>
            <w:r w:rsidRPr="007C423C">
              <w:rPr>
                <w:color w:val="000000"/>
                <w:sz w:val="22"/>
                <w:szCs w:val="22"/>
                <w:lang w:val="ro-RO"/>
              </w:rPr>
              <w:br/>
              <w:t>Tel: +49 (0)30 550055-51000</w:t>
            </w:r>
          </w:p>
        </w:tc>
        <w:tc>
          <w:tcPr>
            <w:tcW w:w="4428" w:type="dxa"/>
          </w:tcPr>
          <w:p w14:paraId="7240324B"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Norge </w:t>
            </w:r>
          </w:p>
          <w:p w14:paraId="23D65013"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AS </w:t>
            </w:r>
            <w:r w:rsidRPr="007C423C">
              <w:rPr>
                <w:color w:val="000000"/>
                <w:sz w:val="22"/>
                <w:szCs w:val="22"/>
                <w:lang w:val="ro-RO"/>
              </w:rPr>
              <w:br/>
              <w:t>Tlf: +47 67 52 61 00</w:t>
            </w:r>
          </w:p>
        </w:tc>
      </w:tr>
      <w:tr w:rsidR="005667C3" w:rsidRPr="00613A2A" w14:paraId="1044459A" w14:textId="77777777">
        <w:trPr>
          <w:cantSplit/>
        </w:trPr>
        <w:tc>
          <w:tcPr>
            <w:tcW w:w="4428" w:type="dxa"/>
          </w:tcPr>
          <w:p w14:paraId="4B8A7F26"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Eesti </w:t>
            </w:r>
          </w:p>
          <w:p w14:paraId="1B3CC3A0" w14:textId="77777777" w:rsidR="005667C3" w:rsidRPr="007C423C" w:rsidRDefault="005667C3" w:rsidP="008A1CD8">
            <w:pPr>
              <w:pStyle w:val="CM55"/>
              <w:widowControl/>
              <w:spacing w:line="246" w:lineRule="atLeast"/>
              <w:ind w:right="713"/>
              <w:rPr>
                <w:color w:val="000000"/>
                <w:sz w:val="22"/>
                <w:szCs w:val="22"/>
                <w:lang w:val="ro-RO"/>
              </w:rPr>
            </w:pPr>
            <w:r w:rsidRPr="007C423C">
              <w:rPr>
                <w:color w:val="000000"/>
                <w:sz w:val="22"/>
                <w:szCs w:val="22"/>
                <w:lang w:val="ro-RO"/>
              </w:rPr>
              <w:t xml:space="preserve">Pfizer Luxembourg SARL Eesti filiaal </w:t>
            </w:r>
            <w:r w:rsidRPr="007C423C">
              <w:rPr>
                <w:color w:val="000000"/>
                <w:sz w:val="22"/>
                <w:szCs w:val="22"/>
                <w:lang w:val="ro-RO"/>
              </w:rPr>
              <w:br/>
              <w:t xml:space="preserve">Tel: +372 666 7500 </w:t>
            </w:r>
          </w:p>
        </w:tc>
        <w:tc>
          <w:tcPr>
            <w:tcW w:w="4428" w:type="dxa"/>
          </w:tcPr>
          <w:p w14:paraId="05299D68" w14:textId="77777777" w:rsidR="005667C3" w:rsidRPr="007C423C" w:rsidRDefault="005667C3" w:rsidP="00C449DF">
            <w:pPr>
              <w:pStyle w:val="CM3"/>
              <w:widowControl/>
              <w:rPr>
                <w:color w:val="000000"/>
                <w:sz w:val="22"/>
                <w:szCs w:val="22"/>
                <w:lang w:val="ro-RO"/>
              </w:rPr>
            </w:pPr>
            <w:r w:rsidRPr="007C423C">
              <w:rPr>
                <w:b/>
                <w:bCs/>
                <w:color w:val="000000"/>
                <w:sz w:val="22"/>
                <w:szCs w:val="22"/>
                <w:lang w:val="ro-RO"/>
              </w:rPr>
              <w:t xml:space="preserve">Österreich </w:t>
            </w:r>
          </w:p>
          <w:p w14:paraId="62CD759D" w14:textId="77777777" w:rsidR="00650F82" w:rsidRDefault="005667C3" w:rsidP="00C449DF">
            <w:pPr>
              <w:pStyle w:val="CM55"/>
              <w:widowControl/>
              <w:spacing w:after="0" w:line="246" w:lineRule="atLeast"/>
              <w:rPr>
                <w:color w:val="000000"/>
                <w:sz w:val="22"/>
                <w:szCs w:val="22"/>
                <w:lang w:val="ro-RO"/>
              </w:rPr>
            </w:pPr>
            <w:r w:rsidRPr="007C423C">
              <w:rPr>
                <w:color w:val="000000"/>
                <w:sz w:val="22"/>
                <w:szCs w:val="22"/>
                <w:lang w:val="ro-RO"/>
              </w:rPr>
              <w:t xml:space="preserve">Pfizer Corporation Austria Ges.m.b.H. </w:t>
            </w:r>
          </w:p>
          <w:p w14:paraId="28884ED0" w14:textId="63E1A6EB" w:rsidR="005667C3" w:rsidRPr="007C423C" w:rsidRDefault="005667C3" w:rsidP="00C449DF">
            <w:pPr>
              <w:pStyle w:val="CM55"/>
              <w:widowControl/>
              <w:spacing w:after="0" w:line="246" w:lineRule="atLeast"/>
              <w:rPr>
                <w:color w:val="000000"/>
                <w:sz w:val="22"/>
                <w:szCs w:val="22"/>
                <w:lang w:val="ro-RO"/>
              </w:rPr>
            </w:pPr>
            <w:r w:rsidRPr="007C423C">
              <w:rPr>
                <w:color w:val="000000"/>
                <w:sz w:val="22"/>
                <w:szCs w:val="22"/>
                <w:lang w:val="ro-RO"/>
              </w:rPr>
              <w:t>Tel: +43 (0)1 521 15-0</w:t>
            </w:r>
          </w:p>
        </w:tc>
      </w:tr>
      <w:tr w:rsidR="005667C3" w:rsidRPr="00613A2A" w14:paraId="62F9821E" w14:textId="77777777">
        <w:trPr>
          <w:cantSplit/>
        </w:trPr>
        <w:tc>
          <w:tcPr>
            <w:tcW w:w="4428" w:type="dxa"/>
          </w:tcPr>
          <w:p w14:paraId="262ED5BA" w14:textId="77777777" w:rsidR="005667C3" w:rsidRPr="00613A2A" w:rsidRDefault="005667C3" w:rsidP="008A1CD8">
            <w:pPr>
              <w:spacing w:line="276" w:lineRule="auto"/>
              <w:rPr>
                <w:color w:val="000000"/>
              </w:rPr>
            </w:pPr>
            <w:r w:rsidRPr="00613A2A">
              <w:rPr>
                <w:b/>
                <w:bCs/>
                <w:color w:val="000000"/>
              </w:rPr>
              <w:t>Ελλάδα</w:t>
            </w:r>
            <w:r w:rsidRPr="00613A2A">
              <w:rPr>
                <w:color w:val="000000"/>
              </w:rPr>
              <w:t xml:space="preserve"> </w:t>
            </w:r>
          </w:p>
          <w:p w14:paraId="6DC9FD8F" w14:textId="77777777" w:rsidR="005667C3" w:rsidRPr="00613A2A" w:rsidRDefault="005667C3" w:rsidP="008A1CD8">
            <w:pPr>
              <w:spacing w:line="276" w:lineRule="auto"/>
              <w:rPr>
                <w:color w:val="000000"/>
              </w:rPr>
            </w:pPr>
            <w:r w:rsidRPr="007C423C">
              <w:rPr>
                <w:color w:val="000000"/>
              </w:rPr>
              <w:t xml:space="preserve">Pfizer </w:t>
            </w:r>
            <w:r w:rsidRPr="00613A2A">
              <w:rPr>
                <w:color w:val="000000"/>
              </w:rPr>
              <w:t xml:space="preserve">ΕΛΛΑΣ </w:t>
            </w:r>
            <w:r w:rsidRPr="007C423C">
              <w:rPr>
                <w:color w:val="000000"/>
              </w:rPr>
              <w:t>A</w:t>
            </w:r>
            <w:r w:rsidRPr="00613A2A">
              <w:rPr>
                <w:color w:val="000000"/>
              </w:rPr>
              <w:t>.</w:t>
            </w:r>
            <w:r w:rsidRPr="007C423C">
              <w:rPr>
                <w:color w:val="000000"/>
              </w:rPr>
              <w:t>E</w:t>
            </w:r>
            <w:r w:rsidRPr="00613A2A">
              <w:rPr>
                <w:color w:val="000000"/>
              </w:rPr>
              <w:t>.</w:t>
            </w:r>
            <w:r w:rsidRPr="00613A2A">
              <w:rPr>
                <w:color w:val="000000"/>
              </w:rPr>
              <w:br/>
              <w:t>Τηλ.: +30 210 6785 800</w:t>
            </w:r>
          </w:p>
          <w:p w14:paraId="7911519B" w14:textId="77777777" w:rsidR="005667C3" w:rsidRPr="00613A2A" w:rsidRDefault="005667C3" w:rsidP="008A1CD8">
            <w:pPr>
              <w:spacing w:line="276" w:lineRule="auto"/>
              <w:rPr>
                <w:color w:val="000000"/>
              </w:rPr>
            </w:pPr>
          </w:p>
        </w:tc>
        <w:tc>
          <w:tcPr>
            <w:tcW w:w="4428" w:type="dxa"/>
          </w:tcPr>
          <w:p w14:paraId="28748E7D"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Polska </w:t>
            </w:r>
          </w:p>
          <w:p w14:paraId="1A8B0989" w14:textId="77777777" w:rsidR="005667C3" w:rsidRPr="007C423C" w:rsidRDefault="005667C3" w:rsidP="008A1CD8">
            <w:pPr>
              <w:pStyle w:val="CM55"/>
              <w:widowControl/>
              <w:spacing w:line="246" w:lineRule="atLeast"/>
              <w:ind w:right="1630"/>
              <w:rPr>
                <w:color w:val="000000"/>
                <w:sz w:val="22"/>
                <w:szCs w:val="22"/>
                <w:lang w:val="ro-RO"/>
              </w:rPr>
            </w:pPr>
            <w:r w:rsidRPr="007C423C">
              <w:rPr>
                <w:color w:val="000000"/>
                <w:sz w:val="22"/>
                <w:szCs w:val="22"/>
                <w:lang w:val="ro-RO"/>
              </w:rPr>
              <w:t xml:space="preserve">Pfizer Polska Sp. z o.o., </w:t>
            </w:r>
            <w:r w:rsidRPr="007C423C">
              <w:rPr>
                <w:color w:val="000000"/>
                <w:sz w:val="22"/>
                <w:szCs w:val="22"/>
                <w:lang w:val="ro-RO"/>
              </w:rPr>
              <w:br/>
              <w:t>Tel.: +48 22 335 61 00</w:t>
            </w:r>
          </w:p>
        </w:tc>
      </w:tr>
      <w:tr w:rsidR="005667C3" w:rsidRPr="00613A2A" w14:paraId="566BEC26" w14:textId="77777777">
        <w:trPr>
          <w:cantSplit/>
        </w:trPr>
        <w:tc>
          <w:tcPr>
            <w:tcW w:w="4428" w:type="dxa"/>
          </w:tcPr>
          <w:p w14:paraId="19019F54"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España </w:t>
            </w:r>
          </w:p>
          <w:p w14:paraId="6E4A189A" w14:textId="77777777" w:rsidR="005667C3" w:rsidRPr="007C423C" w:rsidRDefault="005667C3" w:rsidP="008A1CD8">
            <w:pPr>
              <w:pStyle w:val="Default"/>
              <w:widowControl/>
              <w:rPr>
                <w:sz w:val="22"/>
                <w:szCs w:val="22"/>
                <w:lang w:val="ro-RO"/>
              </w:rPr>
            </w:pPr>
            <w:r w:rsidRPr="007C423C">
              <w:rPr>
                <w:sz w:val="22"/>
                <w:szCs w:val="22"/>
                <w:lang w:val="ro-RO"/>
              </w:rPr>
              <w:t>Pfizer, S.L.</w:t>
            </w:r>
            <w:r w:rsidRPr="007C423C">
              <w:rPr>
                <w:sz w:val="22"/>
                <w:szCs w:val="22"/>
                <w:lang w:val="ro-RO"/>
              </w:rPr>
              <w:br/>
              <w:t>Tel: +34 91 490 99 00</w:t>
            </w:r>
          </w:p>
          <w:p w14:paraId="2B9EC9E7" w14:textId="77777777" w:rsidR="005667C3" w:rsidRPr="007C423C" w:rsidRDefault="005667C3" w:rsidP="008A1CD8">
            <w:pPr>
              <w:pStyle w:val="Default"/>
              <w:widowControl/>
              <w:rPr>
                <w:b/>
                <w:bCs/>
                <w:sz w:val="22"/>
                <w:szCs w:val="22"/>
                <w:lang w:val="ro-RO"/>
              </w:rPr>
            </w:pPr>
          </w:p>
        </w:tc>
        <w:tc>
          <w:tcPr>
            <w:tcW w:w="4428" w:type="dxa"/>
          </w:tcPr>
          <w:p w14:paraId="05B4636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Portugal </w:t>
            </w:r>
          </w:p>
          <w:p w14:paraId="74575BDC" w14:textId="77777777" w:rsidR="005667C3" w:rsidRPr="007C423C" w:rsidRDefault="005667C3" w:rsidP="008A1CD8">
            <w:pPr>
              <w:pStyle w:val="CM55"/>
              <w:widowControl/>
              <w:spacing w:line="246" w:lineRule="atLeast"/>
              <w:ind w:right="1515"/>
              <w:rPr>
                <w:color w:val="000000"/>
                <w:sz w:val="22"/>
                <w:szCs w:val="22"/>
                <w:lang w:val="ro-RO"/>
              </w:rPr>
            </w:pPr>
            <w:r w:rsidRPr="007C423C">
              <w:rPr>
                <w:color w:val="000000"/>
                <w:sz w:val="22"/>
                <w:szCs w:val="22"/>
                <w:lang w:val="ro-RO"/>
              </w:rPr>
              <w:t xml:space="preserve">Laboratórios Pfizer, Lda. </w:t>
            </w:r>
            <w:r w:rsidRPr="007C423C">
              <w:rPr>
                <w:color w:val="000000"/>
                <w:sz w:val="22"/>
                <w:szCs w:val="22"/>
                <w:lang w:val="ro-RO"/>
              </w:rPr>
              <w:br/>
              <w:t>Tel: + 351 214 235 500</w:t>
            </w:r>
          </w:p>
        </w:tc>
      </w:tr>
      <w:tr w:rsidR="005667C3" w:rsidRPr="00613A2A" w14:paraId="632CCEAE" w14:textId="77777777">
        <w:trPr>
          <w:cantSplit/>
        </w:trPr>
        <w:tc>
          <w:tcPr>
            <w:tcW w:w="4428" w:type="dxa"/>
          </w:tcPr>
          <w:p w14:paraId="054F56E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France</w:t>
            </w:r>
          </w:p>
          <w:p w14:paraId="4FC6BC3B"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Pfizer</w:t>
            </w:r>
            <w:r w:rsidRPr="007C423C">
              <w:rPr>
                <w:color w:val="000000"/>
                <w:sz w:val="22"/>
                <w:szCs w:val="22"/>
                <w:lang w:val="ro-RO"/>
              </w:rPr>
              <w:br/>
              <w:t xml:space="preserve">Tél: +33 (0)1 58 07 34 40 </w:t>
            </w:r>
          </w:p>
        </w:tc>
        <w:tc>
          <w:tcPr>
            <w:tcW w:w="4428" w:type="dxa"/>
          </w:tcPr>
          <w:p w14:paraId="1630001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România </w:t>
            </w:r>
          </w:p>
          <w:p w14:paraId="4A817330" w14:textId="77777777" w:rsidR="005667C3" w:rsidRPr="007C423C" w:rsidRDefault="005667C3" w:rsidP="008A1CD8">
            <w:pPr>
              <w:pStyle w:val="CM55"/>
              <w:widowControl/>
              <w:spacing w:line="246" w:lineRule="atLeast"/>
              <w:ind w:right="1515"/>
              <w:rPr>
                <w:color w:val="000000"/>
                <w:sz w:val="22"/>
                <w:szCs w:val="22"/>
                <w:lang w:val="ro-RO"/>
              </w:rPr>
            </w:pPr>
            <w:r w:rsidRPr="007C423C">
              <w:rPr>
                <w:color w:val="000000"/>
                <w:sz w:val="22"/>
                <w:szCs w:val="22"/>
                <w:lang w:val="ro-RO"/>
              </w:rPr>
              <w:t xml:space="preserve">Pfizer România S.R.L </w:t>
            </w:r>
            <w:r w:rsidRPr="007C423C">
              <w:rPr>
                <w:color w:val="000000"/>
                <w:sz w:val="22"/>
                <w:szCs w:val="22"/>
                <w:lang w:val="ro-RO"/>
              </w:rPr>
              <w:br/>
              <w:t>Tel: +40 (0)21 207 28 00</w:t>
            </w:r>
          </w:p>
        </w:tc>
      </w:tr>
      <w:tr w:rsidR="005667C3" w:rsidRPr="00613A2A" w14:paraId="1D7A886F" w14:textId="77777777">
        <w:trPr>
          <w:cantSplit/>
        </w:trPr>
        <w:tc>
          <w:tcPr>
            <w:tcW w:w="4428" w:type="dxa"/>
          </w:tcPr>
          <w:p w14:paraId="4901C5AC" w14:textId="77777777" w:rsidR="005667C3" w:rsidRPr="007C423C" w:rsidRDefault="005667C3" w:rsidP="008A1CD8">
            <w:pPr>
              <w:pStyle w:val="Default"/>
              <w:widowControl/>
              <w:rPr>
                <w:b/>
                <w:bCs/>
                <w:sz w:val="22"/>
                <w:szCs w:val="22"/>
                <w:lang w:val="ro-RO"/>
              </w:rPr>
            </w:pPr>
            <w:r w:rsidRPr="007C423C">
              <w:rPr>
                <w:b/>
                <w:bCs/>
                <w:sz w:val="22"/>
                <w:szCs w:val="22"/>
                <w:lang w:val="ro-RO"/>
              </w:rPr>
              <w:t>Hrvatska</w:t>
            </w:r>
          </w:p>
          <w:p w14:paraId="640936DE" w14:textId="77777777" w:rsidR="005667C3" w:rsidRPr="007C423C" w:rsidRDefault="005667C3" w:rsidP="008A1CD8">
            <w:pPr>
              <w:numPr>
                <w:ilvl w:val="12"/>
                <w:numId w:val="0"/>
              </w:numPr>
              <w:ind w:right="-2"/>
              <w:rPr>
                <w:color w:val="000000"/>
                <w:szCs w:val="22"/>
              </w:rPr>
            </w:pPr>
            <w:r w:rsidRPr="007C423C">
              <w:rPr>
                <w:color w:val="000000"/>
                <w:szCs w:val="22"/>
              </w:rPr>
              <w:t>Pfizer Croatia d.o.o.</w:t>
            </w:r>
          </w:p>
          <w:p w14:paraId="508AC541"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Tel: + 385 1 3908 777</w:t>
            </w:r>
          </w:p>
          <w:p w14:paraId="76BE29F3" w14:textId="77777777" w:rsidR="005667C3" w:rsidRPr="007C423C" w:rsidRDefault="005667C3" w:rsidP="008A1CD8">
            <w:pPr>
              <w:pStyle w:val="Default"/>
              <w:widowControl/>
              <w:rPr>
                <w:sz w:val="22"/>
                <w:szCs w:val="22"/>
                <w:lang w:val="ro-RO"/>
              </w:rPr>
            </w:pPr>
          </w:p>
        </w:tc>
        <w:tc>
          <w:tcPr>
            <w:tcW w:w="4428" w:type="dxa"/>
          </w:tcPr>
          <w:p w14:paraId="785C3939" w14:textId="77777777" w:rsidR="005667C3" w:rsidRPr="007C423C" w:rsidRDefault="005667C3" w:rsidP="008A1CD8">
            <w:pPr>
              <w:pStyle w:val="CM3"/>
              <w:keepNext/>
              <w:widowControl/>
              <w:rPr>
                <w:color w:val="000000"/>
                <w:sz w:val="22"/>
                <w:szCs w:val="22"/>
                <w:lang w:val="ro-RO"/>
              </w:rPr>
            </w:pPr>
            <w:r w:rsidRPr="007C423C">
              <w:rPr>
                <w:b/>
                <w:bCs/>
                <w:color w:val="000000"/>
                <w:sz w:val="22"/>
                <w:szCs w:val="22"/>
                <w:lang w:val="ro-RO"/>
              </w:rPr>
              <w:t xml:space="preserve">Slovenija </w:t>
            </w:r>
          </w:p>
          <w:p w14:paraId="050C39EB" w14:textId="77777777" w:rsidR="005667C3" w:rsidRPr="007C423C" w:rsidRDefault="005667C3" w:rsidP="008A1CD8">
            <w:pPr>
              <w:pStyle w:val="CM3"/>
              <w:keepNext/>
              <w:widowControl/>
              <w:rPr>
                <w:color w:val="000000"/>
                <w:sz w:val="22"/>
                <w:szCs w:val="22"/>
                <w:lang w:val="ro-RO"/>
              </w:rPr>
            </w:pPr>
            <w:r w:rsidRPr="007C423C">
              <w:rPr>
                <w:color w:val="000000"/>
                <w:sz w:val="22"/>
                <w:szCs w:val="22"/>
                <w:lang w:val="ro-RO"/>
              </w:rPr>
              <w:t xml:space="preserve">Pfizer Luxembourg SARL </w:t>
            </w:r>
            <w:r w:rsidRPr="007C423C">
              <w:rPr>
                <w:color w:val="000000"/>
                <w:sz w:val="22"/>
                <w:szCs w:val="22"/>
                <w:lang w:val="ro-RO"/>
              </w:rPr>
              <w:br/>
              <w:t xml:space="preserve">Pfizer, podružnica za svetovanje s področja farmacevtske dejavnosti, Ljubljana </w:t>
            </w:r>
            <w:r w:rsidRPr="007C423C">
              <w:rPr>
                <w:color w:val="000000"/>
                <w:sz w:val="22"/>
                <w:szCs w:val="22"/>
                <w:lang w:val="ro-RO"/>
              </w:rPr>
              <w:br/>
              <w:t xml:space="preserve">Tel: + 386 (0)152 11 400 </w:t>
            </w:r>
          </w:p>
          <w:p w14:paraId="4116A9BD" w14:textId="77777777" w:rsidR="005667C3" w:rsidRPr="007C423C" w:rsidRDefault="005667C3" w:rsidP="008A1CD8">
            <w:pPr>
              <w:pStyle w:val="CM3"/>
              <w:widowControl/>
              <w:rPr>
                <w:b/>
                <w:bCs/>
                <w:color w:val="000000"/>
                <w:sz w:val="22"/>
                <w:szCs w:val="22"/>
                <w:lang w:val="ro-RO"/>
              </w:rPr>
            </w:pPr>
          </w:p>
        </w:tc>
      </w:tr>
      <w:tr w:rsidR="005667C3" w:rsidRPr="00613A2A" w14:paraId="75C9B453" w14:textId="77777777">
        <w:trPr>
          <w:cantSplit/>
        </w:trPr>
        <w:tc>
          <w:tcPr>
            <w:tcW w:w="4428" w:type="dxa"/>
          </w:tcPr>
          <w:p w14:paraId="00D0DCD3" w14:textId="77777777" w:rsidR="005667C3" w:rsidRPr="007C423C" w:rsidRDefault="005667C3" w:rsidP="008A1CD8">
            <w:pPr>
              <w:pStyle w:val="CM3"/>
              <w:keepNext/>
              <w:widowControl/>
              <w:rPr>
                <w:color w:val="000000"/>
                <w:sz w:val="22"/>
                <w:szCs w:val="22"/>
                <w:lang w:val="ro-RO"/>
              </w:rPr>
            </w:pPr>
            <w:r w:rsidRPr="007C423C">
              <w:rPr>
                <w:b/>
                <w:bCs/>
                <w:color w:val="000000"/>
                <w:sz w:val="22"/>
                <w:szCs w:val="22"/>
                <w:lang w:val="ro-RO"/>
              </w:rPr>
              <w:t xml:space="preserve">Ireland </w:t>
            </w:r>
          </w:p>
          <w:p w14:paraId="67B43D9A" w14:textId="04AA4DF6" w:rsidR="005667C3" w:rsidRPr="007C423C" w:rsidRDefault="005667C3" w:rsidP="008A1CD8">
            <w:pPr>
              <w:pStyle w:val="CM56"/>
              <w:keepNext/>
              <w:widowControl/>
              <w:spacing w:after="0" w:line="243" w:lineRule="atLeast"/>
              <w:rPr>
                <w:color w:val="000000"/>
                <w:sz w:val="22"/>
                <w:szCs w:val="22"/>
                <w:lang w:val="ro-RO"/>
              </w:rPr>
            </w:pPr>
            <w:r w:rsidRPr="007C423C">
              <w:rPr>
                <w:color w:val="000000"/>
                <w:sz w:val="22"/>
                <w:szCs w:val="22"/>
                <w:lang w:val="ro-RO"/>
              </w:rPr>
              <w:t xml:space="preserve">Pfizer Healthcare Ireland </w:t>
            </w:r>
            <w:r w:rsidR="00B64A0F" w:rsidRPr="007C423C">
              <w:rPr>
                <w:sz w:val="22"/>
                <w:szCs w:val="22"/>
                <w:lang w:val="ro-RO"/>
              </w:rPr>
              <w:t>Unlimited Company</w:t>
            </w:r>
            <w:r w:rsidRPr="007C423C">
              <w:rPr>
                <w:color w:val="000000"/>
                <w:sz w:val="22"/>
                <w:szCs w:val="22"/>
                <w:lang w:val="ro-RO"/>
              </w:rPr>
              <w:br/>
              <w:t>Tel: 1800 633 363 (toll free)</w:t>
            </w:r>
          </w:p>
          <w:p w14:paraId="08AC2A92" w14:textId="77777777" w:rsidR="005667C3" w:rsidRPr="007C423C" w:rsidRDefault="005667C3" w:rsidP="008A1CD8">
            <w:pPr>
              <w:pStyle w:val="Default"/>
              <w:keepNext/>
              <w:widowControl/>
              <w:rPr>
                <w:sz w:val="22"/>
                <w:szCs w:val="22"/>
                <w:lang w:val="ro-RO"/>
              </w:rPr>
            </w:pPr>
            <w:r w:rsidRPr="007C423C">
              <w:rPr>
                <w:sz w:val="22"/>
                <w:szCs w:val="22"/>
                <w:lang w:val="ro-RO"/>
              </w:rPr>
              <w:t>+44 (0)1304 616161</w:t>
            </w:r>
          </w:p>
          <w:p w14:paraId="4FE9D803" w14:textId="77777777" w:rsidR="005667C3" w:rsidRPr="007C423C" w:rsidRDefault="005667C3" w:rsidP="008A1CD8">
            <w:pPr>
              <w:pStyle w:val="Default"/>
              <w:keepNext/>
              <w:widowControl/>
              <w:rPr>
                <w:sz w:val="22"/>
                <w:szCs w:val="22"/>
                <w:lang w:val="ro-RO"/>
              </w:rPr>
            </w:pPr>
          </w:p>
        </w:tc>
        <w:tc>
          <w:tcPr>
            <w:tcW w:w="4428" w:type="dxa"/>
          </w:tcPr>
          <w:p w14:paraId="5910D50A" w14:textId="77777777" w:rsidR="005667C3" w:rsidRPr="007C423C" w:rsidRDefault="005667C3" w:rsidP="008A1CD8">
            <w:pPr>
              <w:pStyle w:val="CM3"/>
              <w:keepNext/>
              <w:widowControl/>
              <w:rPr>
                <w:b/>
                <w:bCs/>
                <w:color w:val="000000"/>
                <w:sz w:val="22"/>
                <w:szCs w:val="22"/>
                <w:lang w:val="ro-RO"/>
              </w:rPr>
            </w:pPr>
            <w:r w:rsidRPr="007C423C">
              <w:rPr>
                <w:b/>
                <w:bCs/>
                <w:color w:val="000000"/>
                <w:sz w:val="22"/>
                <w:szCs w:val="22"/>
                <w:lang w:val="ro-RO"/>
              </w:rPr>
              <w:t>Slovenská republika</w:t>
            </w:r>
            <w:r w:rsidRPr="007C423C">
              <w:rPr>
                <w:color w:val="000000"/>
                <w:sz w:val="22"/>
                <w:szCs w:val="22"/>
                <w:lang w:val="ro-RO"/>
              </w:rPr>
              <w:t xml:space="preserve"> </w:t>
            </w:r>
            <w:r w:rsidRPr="007C423C">
              <w:rPr>
                <w:color w:val="000000"/>
                <w:sz w:val="22"/>
                <w:szCs w:val="22"/>
                <w:lang w:val="ro-RO"/>
              </w:rPr>
              <w:br/>
              <w:t>Pfizer Luxembourg SARL, organizačná zložka</w:t>
            </w:r>
            <w:r w:rsidRPr="007C423C">
              <w:rPr>
                <w:color w:val="000000"/>
                <w:sz w:val="22"/>
                <w:szCs w:val="22"/>
                <w:lang w:val="ro-RO"/>
              </w:rPr>
              <w:br/>
              <w:t>Tel: +421-2-3355 5500</w:t>
            </w:r>
          </w:p>
        </w:tc>
      </w:tr>
      <w:tr w:rsidR="005667C3" w:rsidRPr="00613A2A" w14:paraId="56826CA3" w14:textId="77777777">
        <w:trPr>
          <w:cantSplit/>
        </w:trPr>
        <w:tc>
          <w:tcPr>
            <w:tcW w:w="4428" w:type="dxa"/>
          </w:tcPr>
          <w:p w14:paraId="5617D03C" w14:textId="77777777" w:rsidR="005667C3" w:rsidRPr="007C423C" w:rsidRDefault="005667C3" w:rsidP="001433E2">
            <w:pPr>
              <w:pStyle w:val="CM3"/>
              <w:widowControl/>
              <w:spacing w:line="240" w:lineRule="auto"/>
              <w:rPr>
                <w:color w:val="000000"/>
                <w:sz w:val="22"/>
                <w:szCs w:val="22"/>
                <w:lang w:val="ro-RO"/>
              </w:rPr>
            </w:pPr>
            <w:r w:rsidRPr="007C423C">
              <w:rPr>
                <w:b/>
                <w:bCs/>
                <w:color w:val="000000"/>
                <w:sz w:val="22"/>
                <w:szCs w:val="22"/>
                <w:lang w:val="ro-RO"/>
              </w:rPr>
              <w:t xml:space="preserve">Ísland </w:t>
            </w:r>
          </w:p>
          <w:p w14:paraId="6A9C5FD7" w14:textId="77777777" w:rsidR="005667C3" w:rsidRPr="007C423C" w:rsidRDefault="005667C3" w:rsidP="001433E2">
            <w:pPr>
              <w:pStyle w:val="CM56"/>
              <w:widowControl/>
              <w:spacing w:after="0"/>
              <w:ind w:right="248"/>
              <w:rPr>
                <w:color w:val="000000"/>
                <w:sz w:val="22"/>
                <w:szCs w:val="22"/>
                <w:lang w:val="ro-RO"/>
              </w:rPr>
            </w:pPr>
            <w:r w:rsidRPr="007C423C">
              <w:rPr>
                <w:color w:val="000000"/>
                <w:sz w:val="22"/>
                <w:szCs w:val="22"/>
                <w:lang w:val="ro-RO"/>
              </w:rPr>
              <w:t xml:space="preserve">Icepharma hf., </w:t>
            </w:r>
            <w:r w:rsidRPr="007C423C">
              <w:rPr>
                <w:color w:val="000000"/>
                <w:sz w:val="22"/>
                <w:szCs w:val="22"/>
                <w:lang w:val="ro-RO"/>
              </w:rPr>
              <w:br/>
              <w:t xml:space="preserve">Sími: + 354 540 8000 </w:t>
            </w:r>
          </w:p>
        </w:tc>
        <w:tc>
          <w:tcPr>
            <w:tcW w:w="4428" w:type="dxa"/>
          </w:tcPr>
          <w:p w14:paraId="0C15B757" w14:textId="77777777" w:rsidR="005667C3" w:rsidRPr="007C423C" w:rsidRDefault="005667C3" w:rsidP="001433E2">
            <w:pPr>
              <w:pStyle w:val="Default"/>
              <w:widowControl/>
              <w:rPr>
                <w:sz w:val="22"/>
                <w:szCs w:val="22"/>
                <w:lang w:val="ro-RO"/>
              </w:rPr>
            </w:pPr>
            <w:r w:rsidRPr="007C423C">
              <w:rPr>
                <w:b/>
                <w:bCs/>
                <w:sz w:val="22"/>
                <w:szCs w:val="22"/>
                <w:lang w:val="ro-RO"/>
              </w:rPr>
              <w:t>Suomi/Finland</w:t>
            </w:r>
            <w:r w:rsidRPr="007C423C">
              <w:rPr>
                <w:sz w:val="22"/>
                <w:szCs w:val="22"/>
                <w:lang w:val="ro-RO"/>
              </w:rPr>
              <w:t xml:space="preserve"> </w:t>
            </w:r>
          </w:p>
          <w:p w14:paraId="38273E3A" w14:textId="77777777" w:rsidR="005667C3" w:rsidRPr="007C423C" w:rsidRDefault="005667C3" w:rsidP="001433E2">
            <w:pPr>
              <w:pStyle w:val="Default"/>
              <w:widowControl/>
              <w:rPr>
                <w:sz w:val="22"/>
                <w:szCs w:val="22"/>
                <w:lang w:val="ro-RO"/>
              </w:rPr>
            </w:pPr>
            <w:r w:rsidRPr="007C423C">
              <w:rPr>
                <w:sz w:val="22"/>
                <w:szCs w:val="22"/>
                <w:lang w:val="ro-RO"/>
              </w:rPr>
              <w:t xml:space="preserve">Pfizer Oy </w:t>
            </w:r>
          </w:p>
          <w:p w14:paraId="548B04B2" w14:textId="77777777" w:rsidR="005667C3" w:rsidRPr="007C423C" w:rsidRDefault="005667C3" w:rsidP="001433E2">
            <w:pPr>
              <w:pStyle w:val="Default"/>
              <w:widowControl/>
              <w:rPr>
                <w:sz w:val="22"/>
                <w:szCs w:val="22"/>
                <w:lang w:val="ro-RO"/>
              </w:rPr>
            </w:pPr>
            <w:r w:rsidRPr="007C423C">
              <w:rPr>
                <w:sz w:val="22"/>
                <w:szCs w:val="22"/>
                <w:lang w:val="ro-RO"/>
              </w:rPr>
              <w:t>Puh/Tel: +358(0)9 43 00 40</w:t>
            </w:r>
          </w:p>
          <w:p w14:paraId="74400165" w14:textId="77777777" w:rsidR="001433E2" w:rsidRPr="007C423C" w:rsidRDefault="001433E2" w:rsidP="001433E2">
            <w:pPr>
              <w:pStyle w:val="Default"/>
              <w:widowControl/>
              <w:rPr>
                <w:b/>
                <w:bCs/>
                <w:sz w:val="22"/>
                <w:szCs w:val="22"/>
                <w:lang w:val="ro-RO"/>
              </w:rPr>
            </w:pPr>
          </w:p>
        </w:tc>
      </w:tr>
      <w:tr w:rsidR="005667C3" w:rsidRPr="00613A2A" w14:paraId="0894463B" w14:textId="77777777">
        <w:trPr>
          <w:cantSplit/>
        </w:trPr>
        <w:tc>
          <w:tcPr>
            <w:tcW w:w="4428" w:type="dxa"/>
          </w:tcPr>
          <w:p w14:paraId="648E873F"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 xml:space="preserve">Italia </w:t>
            </w:r>
          </w:p>
          <w:p w14:paraId="4AE77A84"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Pfizer S.r.l. </w:t>
            </w:r>
            <w:r w:rsidRPr="007C423C">
              <w:rPr>
                <w:color w:val="000000"/>
                <w:sz w:val="22"/>
                <w:szCs w:val="22"/>
                <w:lang w:val="ro-RO"/>
              </w:rPr>
              <w:br/>
              <w:t xml:space="preserve">Tel: +39 06 33 18 21 </w:t>
            </w:r>
          </w:p>
        </w:tc>
        <w:tc>
          <w:tcPr>
            <w:tcW w:w="4428" w:type="dxa"/>
          </w:tcPr>
          <w:p w14:paraId="2D53F2BF" w14:textId="760BBDEF" w:rsidR="005667C3" w:rsidRPr="007C423C" w:rsidRDefault="005667C3" w:rsidP="008A1CD8">
            <w:pPr>
              <w:pStyle w:val="Default"/>
              <w:widowControl/>
              <w:rPr>
                <w:b/>
                <w:bCs/>
                <w:sz w:val="22"/>
                <w:szCs w:val="22"/>
                <w:lang w:val="ro-RO"/>
              </w:rPr>
            </w:pPr>
            <w:r w:rsidRPr="007C423C">
              <w:rPr>
                <w:b/>
                <w:bCs/>
                <w:sz w:val="22"/>
                <w:szCs w:val="22"/>
                <w:lang w:val="ro-RO"/>
              </w:rPr>
              <w:t>Sverige</w:t>
            </w:r>
            <w:r w:rsidRPr="007C423C">
              <w:rPr>
                <w:sz w:val="22"/>
                <w:szCs w:val="22"/>
                <w:lang w:val="ro-RO"/>
              </w:rPr>
              <w:t xml:space="preserve">  </w:t>
            </w:r>
            <w:r w:rsidRPr="007C423C">
              <w:rPr>
                <w:sz w:val="22"/>
                <w:szCs w:val="22"/>
                <w:lang w:val="ro-RO"/>
              </w:rPr>
              <w:br/>
              <w:t xml:space="preserve">Pfizer AB </w:t>
            </w:r>
            <w:r w:rsidRPr="007C423C">
              <w:rPr>
                <w:sz w:val="22"/>
                <w:szCs w:val="22"/>
                <w:lang w:val="ro-RO"/>
              </w:rPr>
              <w:br/>
              <w:t>Tel: +46 (0)8 5505 2000</w:t>
            </w:r>
          </w:p>
        </w:tc>
      </w:tr>
      <w:tr w:rsidR="005667C3" w:rsidRPr="00613A2A" w14:paraId="4708CDEC" w14:textId="77777777">
        <w:trPr>
          <w:cantSplit/>
        </w:trPr>
        <w:tc>
          <w:tcPr>
            <w:tcW w:w="4428" w:type="dxa"/>
          </w:tcPr>
          <w:p w14:paraId="3B570BCB" w14:textId="77777777" w:rsidR="005667C3" w:rsidRPr="007C423C" w:rsidRDefault="005667C3" w:rsidP="008A1CD8">
            <w:pPr>
              <w:keepNext/>
              <w:spacing w:line="276" w:lineRule="auto"/>
              <w:rPr>
                <w:b/>
                <w:bCs/>
                <w:color w:val="000000"/>
              </w:rPr>
            </w:pPr>
            <w:r w:rsidRPr="007C423C">
              <w:rPr>
                <w:b/>
                <w:bCs/>
                <w:color w:val="000000"/>
              </w:rPr>
              <w:t>Kύπρος</w:t>
            </w:r>
          </w:p>
          <w:p w14:paraId="156C33BB" w14:textId="77777777" w:rsidR="005667C3" w:rsidRPr="007C423C" w:rsidRDefault="005667C3" w:rsidP="008A1CD8">
            <w:pPr>
              <w:spacing w:line="276" w:lineRule="auto"/>
              <w:rPr>
                <w:color w:val="000000"/>
              </w:rPr>
            </w:pPr>
            <w:r w:rsidRPr="007C423C">
              <w:rPr>
                <w:color w:val="000000"/>
              </w:rPr>
              <w:t xml:space="preserve">Pfizer </w:t>
            </w:r>
            <w:r w:rsidRPr="00613A2A">
              <w:rPr>
                <w:color w:val="000000"/>
              </w:rPr>
              <w:t>ΕΛΛΑΣ Α</w:t>
            </w:r>
            <w:r w:rsidRPr="007C423C">
              <w:rPr>
                <w:color w:val="000000"/>
              </w:rPr>
              <w:t>.</w:t>
            </w:r>
            <w:r w:rsidRPr="00613A2A">
              <w:rPr>
                <w:color w:val="000000"/>
              </w:rPr>
              <w:t>Ε</w:t>
            </w:r>
            <w:r w:rsidRPr="007C423C">
              <w:rPr>
                <w:color w:val="000000"/>
              </w:rPr>
              <w:t xml:space="preserve">. (Cyprus Branch) </w:t>
            </w:r>
          </w:p>
          <w:p w14:paraId="73093D42" w14:textId="77777777" w:rsidR="005667C3" w:rsidRPr="007C423C" w:rsidRDefault="005667C3" w:rsidP="008A1CD8">
            <w:pPr>
              <w:keepNext/>
              <w:autoSpaceDE w:val="0"/>
              <w:autoSpaceDN w:val="0"/>
              <w:spacing w:line="276" w:lineRule="auto"/>
              <w:rPr>
                <w:color w:val="000000"/>
              </w:rPr>
            </w:pPr>
            <w:r w:rsidRPr="00613A2A">
              <w:rPr>
                <w:color w:val="000000"/>
              </w:rPr>
              <w:t>Τηλ</w:t>
            </w:r>
            <w:r w:rsidRPr="007C423C">
              <w:rPr>
                <w:color w:val="000000"/>
              </w:rPr>
              <w:t>: +357 22 817690</w:t>
            </w:r>
          </w:p>
          <w:p w14:paraId="44801340" w14:textId="77777777" w:rsidR="005667C3" w:rsidRPr="007C423C" w:rsidRDefault="005667C3" w:rsidP="008A1CD8">
            <w:pPr>
              <w:pStyle w:val="CM3"/>
              <w:widowControl/>
              <w:rPr>
                <w:b/>
                <w:bCs/>
                <w:color w:val="000000"/>
                <w:sz w:val="22"/>
                <w:szCs w:val="22"/>
                <w:lang w:val="ro-RO"/>
              </w:rPr>
            </w:pPr>
          </w:p>
        </w:tc>
        <w:tc>
          <w:tcPr>
            <w:tcW w:w="4428" w:type="dxa"/>
          </w:tcPr>
          <w:p w14:paraId="47B35D22" w14:textId="137474DD" w:rsidR="005667C3" w:rsidRPr="00AD0104" w:rsidRDefault="005667C3" w:rsidP="008A1CD8">
            <w:pPr>
              <w:pStyle w:val="CM55"/>
              <w:widowControl/>
              <w:spacing w:line="243" w:lineRule="atLeast"/>
              <w:rPr>
                <w:color w:val="000000"/>
                <w:sz w:val="22"/>
                <w:szCs w:val="22"/>
                <w:lang w:val="ro-RO"/>
              </w:rPr>
            </w:pPr>
          </w:p>
        </w:tc>
      </w:tr>
      <w:tr w:rsidR="005667C3" w:rsidRPr="00613A2A" w14:paraId="779BC354" w14:textId="77777777">
        <w:trPr>
          <w:cantSplit/>
        </w:trPr>
        <w:tc>
          <w:tcPr>
            <w:tcW w:w="4428" w:type="dxa"/>
          </w:tcPr>
          <w:p w14:paraId="37D0C39B" w14:textId="77777777" w:rsidR="005667C3" w:rsidRPr="007C423C" w:rsidRDefault="005667C3" w:rsidP="008A1CD8">
            <w:pPr>
              <w:pStyle w:val="CM3"/>
              <w:widowControl/>
              <w:rPr>
                <w:color w:val="000000"/>
                <w:sz w:val="22"/>
                <w:szCs w:val="22"/>
                <w:lang w:val="ro-RO"/>
              </w:rPr>
            </w:pPr>
            <w:r w:rsidRPr="007C423C">
              <w:rPr>
                <w:b/>
                <w:bCs/>
                <w:color w:val="000000"/>
                <w:sz w:val="22"/>
                <w:szCs w:val="22"/>
                <w:lang w:val="ro-RO"/>
              </w:rPr>
              <w:t>Latvija</w:t>
            </w:r>
            <w:r w:rsidRPr="007C423C">
              <w:rPr>
                <w:color w:val="000000"/>
                <w:sz w:val="22"/>
                <w:szCs w:val="22"/>
                <w:lang w:val="ro-RO"/>
              </w:rPr>
              <w:t xml:space="preserve"> </w:t>
            </w:r>
          </w:p>
          <w:p w14:paraId="5EECE839"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 xml:space="preserve">Pfizer Luxembourg SARL </w:t>
            </w:r>
          </w:p>
          <w:p w14:paraId="4195C785" w14:textId="77777777" w:rsidR="005667C3" w:rsidRPr="007C423C" w:rsidRDefault="005667C3" w:rsidP="008A1CD8">
            <w:pPr>
              <w:pStyle w:val="CM3"/>
              <w:widowControl/>
              <w:rPr>
                <w:color w:val="000000"/>
                <w:sz w:val="22"/>
                <w:szCs w:val="22"/>
                <w:lang w:val="ro-RO"/>
              </w:rPr>
            </w:pPr>
            <w:r w:rsidRPr="007C423C">
              <w:rPr>
                <w:color w:val="000000"/>
                <w:sz w:val="22"/>
                <w:szCs w:val="22"/>
                <w:lang w:val="ro-RO"/>
              </w:rPr>
              <w:t xml:space="preserve">Filiāle Latvijā </w:t>
            </w:r>
          </w:p>
          <w:p w14:paraId="2A1419FA" w14:textId="77777777" w:rsidR="005667C3" w:rsidRPr="007C423C" w:rsidRDefault="005667C3" w:rsidP="008A1CD8">
            <w:pPr>
              <w:pStyle w:val="CM3"/>
              <w:widowControl/>
              <w:rPr>
                <w:b/>
                <w:bCs/>
                <w:color w:val="000000"/>
                <w:sz w:val="22"/>
                <w:szCs w:val="22"/>
                <w:lang w:val="ro-RO"/>
              </w:rPr>
            </w:pPr>
            <w:r w:rsidRPr="007C423C">
              <w:rPr>
                <w:color w:val="000000"/>
                <w:sz w:val="22"/>
                <w:szCs w:val="22"/>
                <w:lang w:val="ro-RO"/>
              </w:rPr>
              <w:t>Tel: +371 670 35 775</w:t>
            </w:r>
            <w:r w:rsidRPr="007C423C">
              <w:rPr>
                <w:color w:val="000000"/>
                <w:sz w:val="22"/>
                <w:szCs w:val="22"/>
                <w:lang w:val="ro-RO"/>
              </w:rPr>
              <w:br/>
            </w:r>
          </w:p>
        </w:tc>
        <w:tc>
          <w:tcPr>
            <w:tcW w:w="4428" w:type="dxa"/>
          </w:tcPr>
          <w:p w14:paraId="60354B6F" w14:textId="77777777" w:rsidR="005667C3" w:rsidRPr="007C423C" w:rsidRDefault="005667C3" w:rsidP="008A1CD8">
            <w:pPr>
              <w:pStyle w:val="CM55"/>
              <w:widowControl/>
              <w:spacing w:line="243" w:lineRule="atLeast"/>
              <w:rPr>
                <w:color w:val="000000"/>
                <w:sz w:val="22"/>
                <w:szCs w:val="22"/>
                <w:lang w:val="ro-RO"/>
              </w:rPr>
            </w:pPr>
            <w:r w:rsidRPr="007C423C">
              <w:rPr>
                <w:color w:val="000000"/>
                <w:sz w:val="22"/>
                <w:szCs w:val="22"/>
                <w:lang w:val="ro-RO"/>
              </w:rPr>
              <w:t xml:space="preserve"> </w:t>
            </w:r>
          </w:p>
        </w:tc>
      </w:tr>
    </w:tbl>
    <w:p w14:paraId="2DA15DD6" w14:textId="77777777" w:rsidR="0049033F" w:rsidRPr="00613A2A" w:rsidRDefault="0049033F" w:rsidP="0049033F">
      <w:pPr>
        <w:numPr>
          <w:ilvl w:val="12"/>
          <w:numId w:val="0"/>
        </w:numPr>
        <w:ind w:right="-2"/>
        <w:rPr>
          <w:color w:val="000000"/>
        </w:rPr>
      </w:pPr>
      <w:r w:rsidRPr="00613A2A">
        <w:rPr>
          <w:b/>
          <w:color w:val="000000"/>
        </w:rPr>
        <w:t xml:space="preserve">Acest prospect a fost </w:t>
      </w:r>
      <w:r w:rsidRPr="00613A2A">
        <w:rPr>
          <w:b/>
          <w:bCs/>
          <w:color w:val="000000"/>
          <w:szCs w:val="22"/>
        </w:rPr>
        <w:t>revizuit</w:t>
      </w:r>
      <w:r w:rsidRPr="00613A2A">
        <w:rPr>
          <w:b/>
          <w:color w:val="000000"/>
        </w:rPr>
        <w:t xml:space="preserve"> în </w:t>
      </w:r>
      <w:r w:rsidRPr="00613A2A">
        <w:rPr>
          <w:color w:val="000000"/>
        </w:rPr>
        <w:t>{LL/AAAA}</w:t>
      </w:r>
    </w:p>
    <w:p w14:paraId="22999902" w14:textId="77777777" w:rsidR="0049033F" w:rsidRPr="00613A2A" w:rsidRDefault="0049033F" w:rsidP="0049033F">
      <w:pPr>
        <w:numPr>
          <w:ilvl w:val="12"/>
          <w:numId w:val="0"/>
        </w:numPr>
        <w:ind w:right="-2"/>
        <w:rPr>
          <w:color w:val="000000"/>
        </w:rPr>
      </w:pPr>
    </w:p>
    <w:p w14:paraId="798FB964" w14:textId="145CDF0C" w:rsidR="0049033F" w:rsidRPr="00613A2A" w:rsidRDefault="0049033F" w:rsidP="0049033F">
      <w:pPr>
        <w:numPr>
          <w:ilvl w:val="12"/>
          <w:numId w:val="0"/>
        </w:numPr>
        <w:ind w:right="-2"/>
        <w:rPr>
          <w:b/>
          <w:color w:val="000000"/>
        </w:rPr>
      </w:pPr>
      <w:r w:rsidRPr="00613A2A">
        <w:rPr>
          <w:color w:val="000000"/>
          <w:szCs w:val="22"/>
        </w:rPr>
        <w:t xml:space="preserve">Informaţii detaliate privind acest medicament sunt disponibile pe site-ul Agenţiei Europene </w:t>
      </w:r>
      <w:r w:rsidR="000B54AB" w:rsidRPr="00613A2A">
        <w:rPr>
          <w:color w:val="000000"/>
          <w:szCs w:val="22"/>
        </w:rPr>
        <w:t>pentru</w:t>
      </w:r>
      <w:r w:rsidRPr="00613A2A">
        <w:rPr>
          <w:color w:val="000000"/>
          <w:szCs w:val="22"/>
        </w:rPr>
        <w:t xml:space="preserve"> Medicament</w:t>
      </w:r>
      <w:r w:rsidR="000B54AB" w:rsidRPr="00613A2A">
        <w:rPr>
          <w:color w:val="000000"/>
          <w:szCs w:val="22"/>
        </w:rPr>
        <w:t>e:</w:t>
      </w:r>
      <w:r w:rsidRPr="00613A2A">
        <w:rPr>
          <w:color w:val="000000"/>
          <w:szCs w:val="22"/>
        </w:rPr>
        <w:t xml:space="preserve"> </w:t>
      </w:r>
      <w:hyperlink r:id="rId29" w:history="1">
        <w:r w:rsidR="00C449DF" w:rsidRPr="00C976B4">
          <w:rPr>
            <w:rStyle w:val="Hyperlink"/>
            <w:szCs w:val="22"/>
          </w:rPr>
          <w:t>https://www.ema.europa.eu</w:t>
        </w:r>
      </w:hyperlink>
      <w:r w:rsidRPr="00613A2A">
        <w:rPr>
          <w:color w:val="000000"/>
          <w:szCs w:val="22"/>
        </w:rPr>
        <w:t>.</w:t>
      </w:r>
    </w:p>
    <w:p w14:paraId="19C81F1A" w14:textId="77777777" w:rsidR="00A54AFC" w:rsidRDefault="00A54AFC" w:rsidP="006E13E7">
      <w:pPr>
        <w:widowControl w:val="0"/>
        <w:autoSpaceDE w:val="0"/>
        <w:autoSpaceDN w:val="0"/>
        <w:adjustRightInd w:val="0"/>
        <w:spacing w:line="240" w:lineRule="auto"/>
        <w:jc w:val="center"/>
        <w:rPr>
          <w:color w:val="000000"/>
          <w:szCs w:val="22"/>
          <w:lang w:eastAsia="en-GB"/>
        </w:rPr>
      </w:pPr>
    </w:p>
    <w:sectPr w:rsidR="00A54AFC" w:rsidSect="00C976B4">
      <w:footerReference w:type="default" r:id="rId30"/>
      <w:footerReference w:type="first" r:id="rId31"/>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6C33" w14:textId="77777777" w:rsidR="00022A2C" w:rsidRPr="00C67B08" w:rsidRDefault="00022A2C">
      <w:r w:rsidRPr="00C67B08">
        <w:separator/>
      </w:r>
    </w:p>
  </w:endnote>
  <w:endnote w:type="continuationSeparator" w:id="0">
    <w:p w14:paraId="2331E04E" w14:textId="77777777" w:rsidR="00022A2C" w:rsidRPr="00C67B08" w:rsidRDefault="00022A2C">
      <w:r w:rsidRPr="00C67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235E" w14:textId="77777777" w:rsidR="00FD267D" w:rsidRPr="00C67B08" w:rsidRDefault="00FD267D" w:rsidP="005E4474">
    <w:pPr>
      <w:pStyle w:val="Footer"/>
      <w:jc w:val="center"/>
      <w:rPr>
        <w:color w:val="000000"/>
      </w:rPr>
    </w:pPr>
    <w:r w:rsidRPr="00C67B08">
      <w:rPr>
        <w:color w:val="000000"/>
      </w:rPr>
      <w:fldChar w:fldCharType="begin"/>
    </w:r>
    <w:r w:rsidRPr="00C67B08">
      <w:rPr>
        <w:color w:val="000000"/>
      </w:rPr>
      <w:instrText xml:space="preserve"> PAGE   \* MERGEFORMAT </w:instrText>
    </w:r>
    <w:r w:rsidRPr="00C67B08">
      <w:rPr>
        <w:color w:val="000000"/>
      </w:rPr>
      <w:fldChar w:fldCharType="separate"/>
    </w:r>
    <w:r w:rsidR="00C6289E" w:rsidRPr="007C423C">
      <w:rPr>
        <w:noProof/>
        <w:color w:val="000000"/>
      </w:rPr>
      <w:t>24</w:t>
    </w:r>
    <w:r w:rsidRPr="00C67B08">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C55C" w14:textId="77777777" w:rsidR="00FD267D" w:rsidRPr="00C976B4" w:rsidRDefault="00FD267D">
    <w:pPr>
      <w:pStyle w:val="Footer"/>
      <w:jc w:val="center"/>
      <w:rPr>
        <w:rFonts w:cs="Arial"/>
        <w:color w:val="000000"/>
      </w:rPr>
    </w:pPr>
    <w:r w:rsidRPr="00C976B4">
      <w:rPr>
        <w:rStyle w:val="PageNumber"/>
        <w:rFonts w:cs="Arial"/>
        <w:color w:val="000000"/>
      </w:rPr>
      <w:fldChar w:fldCharType="begin"/>
    </w:r>
    <w:r w:rsidRPr="00C976B4">
      <w:rPr>
        <w:rStyle w:val="PageNumber"/>
        <w:rFonts w:cs="Arial"/>
        <w:color w:val="000000"/>
      </w:rPr>
      <w:instrText xml:space="preserve"> PAGE </w:instrText>
    </w:r>
    <w:r w:rsidRPr="00C976B4">
      <w:rPr>
        <w:rStyle w:val="PageNumber"/>
        <w:rFonts w:cs="Arial"/>
        <w:color w:val="000000"/>
      </w:rPr>
      <w:fldChar w:fldCharType="separate"/>
    </w:r>
    <w:r w:rsidRPr="00C976B4">
      <w:rPr>
        <w:rStyle w:val="PageNumber"/>
        <w:rFonts w:cs="Arial"/>
        <w:color w:val="000000"/>
      </w:rPr>
      <w:t>1</w:t>
    </w:r>
    <w:r w:rsidRPr="00C976B4">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2211" w14:textId="77777777" w:rsidR="00022A2C" w:rsidRPr="00C67B08" w:rsidRDefault="00022A2C">
      <w:r w:rsidRPr="00C67B08">
        <w:separator/>
      </w:r>
    </w:p>
  </w:footnote>
  <w:footnote w:type="continuationSeparator" w:id="0">
    <w:p w14:paraId="71069F2B" w14:textId="77777777" w:rsidR="00022A2C" w:rsidRPr="00C67B08" w:rsidRDefault="00022A2C">
      <w:r w:rsidRPr="00C67B0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D2DDE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610CC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5C6D864"/>
    <w:lvl w:ilvl="0">
      <w:start w:val="1"/>
      <w:numFmt w:val="none"/>
      <w:pStyle w:val="Inforubrik2"/>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3" w15:restartNumberingAfterBreak="0">
    <w:nsid w:val="FFFFFFFE"/>
    <w:multiLevelType w:val="singleLevel"/>
    <w:tmpl w:val="FFFFFFFF"/>
    <w:lvl w:ilvl="0">
      <w:numFmt w:val="decimal"/>
      <w:lvlText w:val="*"/>
      <w:lvlJc w:val="left"/>
      <w:rPr>
        <w:rFonts w:cs="Times New Roman"/>
      </w:rPr>
    </w:lvl>
  </w:abstractNum>
  <w:abstractNum w:abstractNumId="4" w15:restartNumberingAfterBreak="0">
    <w:nsid w:val="005443F1"/>
    <w:multiLevelType w:val="singleLevel"/>
    <w:tmpl w:val="594082B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16B0FEA"/>
    <w:multiLevelType w:val="hybridMultilevel"/>
    <w:tmpl w:val="79CABF26"/>
    <w:lvl w:ilvl="0" w:tplc="18EEA4AE">
      <w:start w:val="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8" w15:restartNumberingAfterBreak="0">
    <w:nsid w:val="04E207AE"/>
    <w:multiLevelType w:val="hybridMultilevel"/>
    <w:tmpl w:val="AEAC77AC"/>
    <w:lvl w:ilvl="0" w:tplc="594082B8">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F77426"/>
    <w:multiLevelType w:val="hybridMultilevel"/>
    <w:tmpl w:val="51FED4FA"/>
    <w:lvl w:ilvl="0" w:tplc="1FD8237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8FB3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1C2162"/>
    <w:multiLevelType w:val="hybridMultilevel"/>
    <w:tmpl w:val="C96E1476"/>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A243032"/>
    <w:multiLevelType w:val="hybridMultilevel"/>
    <w:tmpl w:val="4EE29D6C"/>
    <w:lvl w:ilvl="0" w:tplc="18EEA4AE">
      <w:start w:val="3"/>
      <w:numFmt w:val="bullet"/>
      <w:lvlText w:val="-"/>
      <w:lvlJc w:val="left"/>
      <w:pPr>
        <w:ind w:left="360" w:hanging="360"/>
      </w:pPr>
      <w:rPr>
        <w:rFonts w:ascii="Times New Roman" w:eastAsia="Times New Roman" w:hAnsi="Times New Roman" w:hint="default"/>
        <w:b/>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0AED6683"/>
    <w:multiLevelType w:val="hybridMultilevel"/>
    <w:tmpl w:val="EF4A6850"/>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BCB1393"/>
    <w:multiLevelType w:val="hybridMultilevel"/>
    <w:tmpl w:val="207812B0"/>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218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C61205E"/>
    <w:multiLevelType w:val="hybridMultilevel"/>
    <w:tmpl w:val="BF64E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D8846C3"/>
    <w:multiLevelType w:val="hybridMultilevel"/>
    <w:tmpl w:val="E138ABF4"/>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FC47C17"/>
    <w:multiLevelType w:val="hybridMultilevel"/>
    <w:tmpl w:val="46D857C4"/>
    <w:lvl w:ilvl="0" w:tplc="891C8E06">
      <w:start w:val="1"/>
      <w:numFmt w:val="bullet"/>
      <w:lvlText w:val="-"/>
      <w:lvlJc w:val="left"/>
      <w:pPr>
        <w:ind w:left="3240" w:hanging="360"/>
      </w:pPr>
      <w:rPr>
        <w:rFonts w:ascii="Times New Roman" w:eastAsia="Times New Roman" w:hAnsi="Times New Roman" w:hint="default"/>
        <w:b/>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13A263FB"/>
    <w:multiLevelType w:val="hybridMultilevel"/>
    <w:tmpl w:val="E1D06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D75358"/>
    <w:multiLevelType w:val="hybridMultilevel"/>
    <w:tmpl w:val="40BA93CE"/>
    <w:lvl w:ilvl="0" w:tplc="594082B8">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FF3EBC"/>
    <w:multiLevelType w:val="hybridMultilevel"/>
    <w:tmpl w:val="FE2CA6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54A0B"/>
    <w:multiLevelType w:val="hybridMultilevel"/>
    <w:tmpl w:val="8FD680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025784"/>
    <w:multiLevelType w:val="hybridMultilevel"/>
    <w:tmpl w:val="5CFA789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171F377C"/>
    <w:multiLevelType w:val="hybridMultilevel"/>
    <w:tmpl w:val="EF567B56"/>
    <w:lvl w:ilvl="0" w:tplc="18EEA4AE">
      <w:start w:val="3"/>
      <w:numFmt w:val="bullet"/>
      <w:lvlText w:val="-"/>
      <w:lvlJc w:val="left"/>
      <w:pPr>
        <w:ind w:left="720" w:hanging="360"/>
      </w:pPr>
      <w:rPr>
        <w:rFonts w:ascii="Times New Roman" w:eastAsia="Times New Roman" w:hAnsi="Times New Roman"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763FC4"/>
    <w:multiLevelType w:val="hybridMultilevel"/>
    <w:tmpl w:val="0FB26D36"/>
    <w:lvl w:ilvl="0" w:tplc="4F5AC854">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3F0517"/>
    <w:multiLevelType w:val="hybridMultilevel"/>
    <w:tmpl w:val="FD14A0E8"/>
    <w:lvl w:ilvl="0" w:tplc="04090001">
      <w:start w:val="1"/>
      <w:numFmt w:val="bullet"/>
      <w:lvlText w:val=""/>
      <w:lvlJc w:val="left"/>
      <w:pPr>
        <w:ind w:left="360" w:hanging="360"/>
      </w:pPr>
      <w:rPr>
        <w:rFonts w:ascii="Symbol" w:hAnsi="Symbol" w:hint="default"/>
      </w:rPr>
    </w:lvl>
    <w:lvl w:ilvl="1" w:tplc="18EEA4AE">
      <w:start w:val="3"/>
      <w:numFmt w:val="bullet"/>
      <w:lvlText w:val="-"/>
      <w:lvlJc w:val="left"/>
      <w:pPr>
        <w:ind w:left="1440" w:hanging="360"/>
      </w:pPr>
      <w:rPr>
        <w:rFonts w:ascii="Times New Roman" w:eastAsia="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B47D96"/>
    <w:multiLevelType w:val="hybridMultilevel"/>
    <w:tmpl w:val="DBA6E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FA5488"/>
    <w:multiLevelType w:val="hybridMultilevel"/>
    <w:tmpl w:val="7DF82C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932121"/>
    <w:multiLevelType w:val="hybridMultilevel"/>
    <w:tmpl w:val="C3D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67873F"/>
    <w:multiLevelType w:val="hybridMultilevel"/>
    <w:tmpl w:val="3569984A"/>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25E276D8"/>
    <w:multiLevelType w:val="hybridMultilevel"/>
    <w:tmpl w:val="30C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E57BAF"/>
    <w:multiLevelType w:val="hybridMultilevel"/>
    <w:tmpl w:val="9A7E7C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25658F"/>
    <w:multiLevelType w:val="hybridMultilevel"/>
    <w:tmpl w:val="E5AEF666"/>
    <w:lvl w:ilvl="0" w:tplc="04090001">
      <w:start w:val="1"/>
      <w:numFmt w:val="bullet"/>
      <w:lvlText w:val=""/>
      <w:lvlJc w:val="left"/>
      <w:pPr>
        <w:ind w:left="360" w:hanging="360"/>
      </w:pPr>
      <w:rPr>
        <w:rFonts w:ascii="Symbol" w:hAnsi="Symbol" w:hint="default"/>
      </w:rPr>
    </w:lvl>
    <w:lvl w:ilvl="1" w:tplc="18EEA4AE">
      <w:start w:val="3"/>
      <w:numFmt w:val="bullet"/>
      <w:lvlText w:val="-"/>
      <w:lvlJc w:val="left"/>
      <w:pPr>
        <w:ind w:left="1440" w:hanging="360"/>
      </w:pPr>
      <w:rPr>
        <w:rFonts w:ascii="Times New Roman" w:eastAsia="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A80062"/>
    <w:multiLevelType w:val="singleLevel"/>
    <w:tmpl w:val="D5548CC8"/>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2B615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BC136C5"/>
    <w:multiLevelType w:val="hybridMultilevel"/>
    <w:tmpl w:val="C5B43F30"/>
    <w:lvl w:ilvl="0" w:tplc="1FD82372">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180D3D"/>
    <w:multiLevelType w:val="hybridMultilevel"/>
    <w:tmpl w:val="15140660"/>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F200837"/>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35C5091A"/>
    <w:multiLevelType w:val="hybridMultilevel"/>
    <w:tmpl w:val="D6561EDC"/>
    <w:lvl w:ilvl="0" w:tplc="594082B8">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67056F"/>
    <w:multiLevelType w:val="hybridMultilevel"/>
    <w:tmpl w:val="4B349ACC"/>
    <w:lvl w:ilvl="0" w:tplc="1FD82372">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B15D83"/>
    <w:multiLevelType w:val="multilevel"/>
    <w:tmpl w:val="D6561EDC"/>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1D7B56"/>
    <w:multiLevelType w:val="hybridMultilevel"/>
    <w:tmpl w:val="D6B6C37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C4F6C58"/>
    <w:multiLevelType w:val="hybridMultilevel"/>
    <w:tmpl w:val="8B1084A4"/>
    <w:lvl w:ilvl="0" w:tplc="4F5AC854">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F11B1C"/>
    <w:multiLevelType w:val="hybridMultilevel"/>
    <w:tmpl w:val="47862E96"/>
    <w:lvl w:ilvl="0" w:tplc="96245CE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2003AC0"/>
    <w:multiLevelType w:val="hybridMultilevel"/>
    <w:tmpl w:val="3E0CC53E"/>
    <w:lvl w:ilvl="0" w:tplc="4F5AC854">
      <w:numFmt w:val="bullet"/>
      <w:lvlText w:val="-"/>
      <w:lvlJc w:val="left"/>
      <w:pPr>
        <w:tabs>
          <w:tab w:val="num" w:pos="1080"/>
        </w:tabs>
        <w:ind w:left="1080" w:hanging="360"/>
      </w:pPr>
      <w:rPr>
        <w:rFonts w:ascii="Times New Roman" w:eastAsia="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3DF11B2"/>
    <w:multiLevelType w:val="hybridMultilevel"/>
    <w:tmpl w:val="2474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CB6357"/>
    <w:multiLevelType w:val="hybridMultilevel"/>
    <w:tmpl w:val="C96E1476"/>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B66B62"/>
    <w:multiLevelType w:val="hybridMultilevel"/>
    <w:tmpl w:val="AC9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905A38"/>
    <w:multiLevelType w:val="hybridMultilevel"/>
    <w:tmpl w:val="DA4AD96C"/>
    <w:lvl w:ilvl="0" w:tplc="18EEA4AE">
      <w:start w:val="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4" w15:restartNumberingAfterBreak="0">
    <w:nsid w:val="4DE10109"/>
    <w:multiLevelType w:val="hybridMultilevel"/>
    <w:tmpl w:val="3CC0028C"/>
    <w:lvl w:ilvl="0" w:tplc="8026B322">
      <w:start w:val="3"/>
      <w:numFmt w:val="bullet"/>
      <w:lvlText w:val=""/>
      <w:lvlJc w:val="left"/>
      <w:pPr>
        <w:tabs>
          <w:tab w:val="num" w:pos="567"/>
        </w:tabs>
        <w:ind w:left="567" w:hanging="567"/>
      </w:pPr>
      <w:rPr>
        <w:rFonts w:ascii="Symbol" w:eastAsia="Times New Roman"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ED2696"/>
    <w:multiLevelType w:val="hybridMultilevel"/>
    <w:tmpl w:val="E90CFFD6"/>
    <w:lvl w:ilvl="0" w:tplc="4F5AC854">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FB053AE"/>
    <w:multiLevelType w:val="hybridMultilevel"/>
    <w:tmpl w:val="05782450"/>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525F5F9C"/>
    <w:multiLevelType w:val="hybridMultilevel"/>
    <w:tmpl w:val="49966A8E"/>
    <w:lvl w:ilvl="0" w:tplc="31D04102">
      <w:start w:val="17"/>
      <w:numFmt w:val="decimal"/>
      <w:lvlText w:val="%1."/>
      <w:lvlJc w:val="left"/>
      <w:pPr>
        <w:ind w:left="1650" w:hanging="57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540D4719"/>
    <w:multiLevelType w:val="hybridMultilevel"/>
    <w:tmpl w:val="8E8898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545876BD"/>
    <w:multiLevelType w:val="hybridMultilevel"/>
    <w:tmpl w:val="E5987F8E"/>
    <w:lvl w:ilvl="0" w:tplc="26A4E97E">
      <w:start w:val="3"/>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15:restartNumberingAfterBreak="0">
    <w:nsid w:val="56390F6E"/>
    <w:multiLevelType w:val="hybridMultilevel"/>
    <w:tmpl w:val="5C4E74E2"/>
    <w:lvl w:ilvl="0" w:tplc="4F5AC854">
      <w:numFmt w:val="bullet"/>
      <w:lvlText w:val="-"/>
      <w:lvlJc w:val="left"/>
      <w:pPr>
        <w:tabs>
          <w:tab w:val="num" w:pos="1080"/>
        </w:tabs>
        <w:ind w:left="1080" w:hanging="360"/>
      </w:pPr>
      <w:rPr>
        <w:rFonts w:ascii="Times New Roman" w:eastAsia="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7395E37"/>
    <w:multiLevelType w:val="hybridMultilevel"/>
    <w:tmpl w:val="4386F3D4"/>
    <w:lvl w:ilvl="0" w:tplc="04090001">
      <w:start w:val="1"/>
      <w:numFmt w:val="bullet"/>
      <w:lvlText w:val=""/>
      <w:lvlJc w:val="left"/>
      <w:pPr>
        <w:ind w:left="360" w:hanging="360"/>
      </w:pPr>
      <w:rPr>
        <w:rFonts w:ascii="Symbol" w:hAnsi="Symbol" w:hint="default"/>
      </w:rPr>
    </w:lvl>
    <w:lvl w:ilvl="1" w:tplc="18EEA4AE">
      <w:start w:val="3"/>
      <w:numFmt w:val="bullet"/>
      <w:lvlText w:val="-"/>
      <w:lvlJc w:val="left"/>
      <w:pPr>
        <w:ind w:left="1440" w:hanging="360"/>
      </w:pPr>
      <w:rPr>
        <w:rFonts w:ascii="Times New Roman" w:eastAsia="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B71F8E"/>
    <w:multiLevelType w:val="hybridMultilevel"/>
    <w:tmpl w:val="877AB388"/>
    <w:lvl w:ilvl="0" w:tplc="18EEA4AE">
      <w:start w:val="3"/>
      <w:numFmt w:val="bullet"/>
      <w:lvlText w:val="-"/>
      <w:lvlJc w:val="left"/>
      <w:pPr>
        <w:tabs>
          <w:tab w:val="num" w:pos="360"/>
        </w:tabs>
        <w:ind w:left="360" w:hanging="360"/>
      </w:pPr>
      <w:rPr>
        <w:rFonts w:ascii="Times New Roman" w:eastAsia="Times New Roman" w:hAnsi="Times New Roman" w:hint="default"/>
        <w: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1A151C"/>
    <w:multiLevelType w:val="hybridMultilevel"/>
    <w:tmpl w:val="FE2A3C02"/>
    <w:lvl w:ilvl="0" w:tplc="594082B8">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4A72FA1"/>
    <w:multiLevelType w:val="hybridMultilevel"/>
    <w:tmpl w:val="CE8E9FF6"/>
    <w:lvl w:ilvl="0" w:tplc="4F5AC854">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4AE2A19"/>
    <w:multiLevelType w:val="hybridMultilevel"/>
    <w:tmpl w:val="848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4533AF"/>
    <w:multiLevelType w:val="hybridMultilevel"/>
    <w:tmpl w:val="31D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9937A5"/>
    <w:multiLevelType w:val="hybridMultilevel"/>
    <w:tmpl w:val="EEC6D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68932D0E"/>
    <w:multiLevelType w:val="hybridMultilevel"/>
    <w:tmpl w:val="39A279DA"/>
    <w:lvl w:ilvl="0" w:tplc="594082B8">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604BEF"/>
    <w:multiLevelType w:val="hybridMultilevel"/>
    <w:tmpl w:val="BFD4E2A6"/>
    <w:lvl w:ilvl="0" w:tplc="1FD82372">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97455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A976FFD"/>
    <w:multiLevelType w:val="hybridMultilevel"/>
    <w:tmpl w:val="23560C3A"/>
    <w:lvl w:ilvl="0" w:tplc="18EEA4AE">
      <w:start w:val="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B8E0581"/>
    <w:multiLevelType w:val="hybridMultilevel"/>
    <w:tmpl w:val="B82035B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0B26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C6E7FB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7" w15:restartNumberingAfterBreak="0">
    <w:nsid w:val="6C763C32"/>
    <w:multiLevelType w:val="hybridMultilevel"/>
    <w:tmpl w:val="210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D61F3D"/>
    <w:multiLevelType w:val="hybridMultilevel"/>
    <w:tmpl w:val="8474B6E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DF1100D"/>
    <w:multiLevelType w:val="hybridMultilevel"/>
    <w:tmpl w:val="0A3AD474"/>
    <w:lvl w:ilvl="0" w:tplc="18EEA4AE">
      <w:start w:val="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E7A1E81"/>
    <w:multiLevelType w:val="hybridMultilevel"/>
    <w:tmpl w:val="C16AA5CC"/>
    <w:lvl w:ilvl="0" w:tplc="04090001">
      <w:start w:val="1"/>
      <w:numFmt w:val="bullet"/>
      <w:lvlText w:val=""/>
      <w:lvlJc w:val="left"/>
      <w:pPr>
        <w:ind w:left="360" w:hanging="360"/>
      </w:pPr>
      <w:rPr>
        <w:rFonts w:ascii="Symbol" w:hAnsi="Symbol" w:hint="default"/>
      </w:rPr>
    </w:lvl>
    <w:lvl w:ilvl="1" w:tplc="18EEA4AE">
      <w:start w:val="3"/>
      <w:numFmt w:val="bullet"/>
      <w:lvlText w:val="-"/>
      <w:lvlJc w:val="left"/>
      <w:pPr>
        <w:ind w:left="1440" w:hanging="360"/>
      </w:pPr>
      <w:rPr>
        <w:rFonts w:ascii="Times New Roman" w:eastAsia="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060F3C"/>
    <w:multiLevelType w:val="hybridMultilevel"/>
    <w:tmpl w:val="F73EBC4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73677F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39E4CD5"/>
    <w:multiLevelType w:val="singleLevel"/>
    <w:tmpl w:val="594082B8"/>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7" w15:restartNumberingAfterBreak="0">
    <w:nsid w:val="757561C5"/>
    <w:multiLevelType w:val="singleLevel"/>
    <w:tmpl w:val="7D966A2E"/>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84C47E6"/>
    <w:multiLevelType w:val="hybridMultilevel"/>
    <w:tmpl w:val="28BE6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9174ADC"/>
    <w:multiLevelType w:val="hybridMultilevel"/>
    <w:tmpl w:val="35D493F2"/>
    <w:lvl w:ilvl="0" w:tplc="594082B8">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A100D28"/>
    <w:multiLevelType w:val="hybridMultilevel"/>
    <w:tmpl w:val="4BD6DC0E"/>
    <w:lvl w:ilvl="0" w:tplc="FD788292">
      <w:start w:val="1"/>
      <w:numFmt w:val="upperLetter"/>
      <w:lvlText w:val="%1."/>
      <w:lvlJc w:val="left"/>
      <w:pPr>
        <w:ind w:left="5670" w:hanging="5670"/>
      </w:pPr>
      <w:rPr>
        <w:rFonts w:cs="Times New Roman" w:hint="default"/>
        <w:b/>
      </w:rPr>
    </w:lvl>
    <w:lvl w:ilvl="1" w:tplc="31D04102">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91" w15:restartNumberingAfterBreak="0">
    <w:nsid w:val="7A3C1E31"/>
    <w:multiLevelType w:val="hybridMultilevel"/>
    <w:tmpl w:val="E3C46C8A"/>
    <w:lvl w:ilvl="0" w:tplc="CE4E3B58">
      <w:start w:val="5"/>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AEC75C7"/>
    <w:multiLevelType w:val="hybridMultilevel"/>
    <w:tmpl w:val="2EF8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165609">
    <w:abstractNumId w:val="1"/>
  </w:num>
  <w:num w:numId="2" w16cid:durableId="695932258">
    <w:abstractNumId w:val="1"/>
  </w:num>
  <w:num w:numId="3" w16cid:durableId="1167212230">
    <w:abstractNumId w:val="7"/>
  </w:num>
  <w:num w:numId="4" w16cid:durableId="601691051">
    <w:abstractNumId w:val="3"/>
    <w:lvlOverride w:ilvl="0">
      <w:lvl w:ilvl="0">
        <w:start w:val="1"/>
        <w:numFmt w:val="bullet"/>
        <w:lvlText w:val="-"/>
        <w:legacy w:legacy="1" w:legacySpace="0" w:legacyIndent="360"/>
        <w:lvlJc w:val="left"/>
        <w:pPr>
          <w:ind w:left="360" w:hanging="360"/>
        </w:pPr>
      </w:lvl>
    </w:lvlOverride>
  </w:num>
  <w:num w:numId="5" w16cid:durableId="1120763106">
    <w:abstractNumId w:val="35"/>
  </w:num>
  <w:num w:numId="6" w16cid:durableId="792283588">
    <w:abstractNumId w:val="39"/>
  </w:num>
  <w:num w:numId="7" w16cid:durableId="84884790">
    <w:abstractNumId w:val="10"/>
  </w:num>
  <w:num w:numId="8" w16cid:durableId="530655588">
    <w:abstractNumId w:val="4"/>
  </w:num>
  <w:num w:numId="9" w16cid:durableId="147484077">
    <w:abstractNumId w:val="84"/>
  </w:num>
  <w:num w:numId="10" w16cid:durableId="1484273945">
    <w:abstractNumId w:val="72"/>
  </w:num>
  <w:num w:numId="11" w16cid:durableId="503978161">
    <w:abstractNumId w:val="75"/>
  </w:num>
  <w:num w:numId="12" w16cid:durableId="323700820">
    <w:abstractNumId w:val="15"/>
  </w:num>
  <w:num w:numId="13" w16cid:durableId="1118455135">
    <w:abstractNumId w:val="36"/>
  </w:num>
  <w:num w:numId="14" w16cid:durableId="1764761503">
    <w:abstractNumId w:val="87"/>
  </w:num>
  <w:num w:numId="15" w16cid:durableId="1875266939">
    <w:abstractNumId w:val="83"/>
  </w:num>
  <w:num w:numId="16" w16cid:durableId="100613486">
    <w:abstractNumId w:val="76"/>
  </w:num>
  <w:num w:numId="17" w16cid:durableId="1788111586">
    <w:abstractNumId w:val="2"/>
  </w:num>
  <w:num w:numId="18" w16cid:durableId="1905749423">
    <w:abstractNumId w:val="50"/>
  </w:num>
  <w:num w:numId="19" w16cid:durableId="2112846738">
    <w:abstractNumId w:val="78"/>
  </w:num>
  <w:num w:numId="20" w16cid:durableId="1434475743">
    <w:abstractNumId w:val="46"/>
  </w:num>
  <w:num w:numId="21" w16cid:durableId="1623881567">
    <w:abstractNumId w:val="28"/>
  </w:num>
  <w:num w:numId="22" w16cid:durableId="1498307356">
    <w:abstractNumId w:val="84"/>
  </w:num>
  <w:num w:numId="23" w16cid:durableId="1943604921">
    <w:abstractNumId w:val="47"/>
  </w:num>
  <w:num w:numId="24" w16cid:durableId="206455061">
    <w:abstractNumId w:val="26"/>
  </w:num>
  <w:num w:numId="25" w16cid:durableId="825821080">
    <w:abstractNumId w:val="62"/>
  </w:num>
  <w:num w:numId="26" w16cid:durableId="1815485730">
    <w:abstractNumId w:val="55"/>
  </w:num>
  <w:num w:numId="27" w16cid:durableId="1236546647">
    <w:abstractNumId w:val="45"/>
  </w:num>
  <w:num w:numId="28" w16cid:durableId="1786460837">
    <w:abstractNumId w:val="66"/>
  </w:num>
  <w:num w:numId="29" w16cid:durableId="288897240">
    <w:abstractNumId w:val="8"/>
  </w:num>
  <w:num w:numId="30" w16cid:durableId="1354068511">
    <w:abstractNumId w:val="70"/>
  </w:num>
  <w:num w:numId="31" w16cid:durableId="1555240792">
    <w:abstractNumId w:val="9"/>
  </w:num>
  <w:num w:numId="32" w16cid:durableId="2096512950">
    <w:abstractNumId w:val="89"/>
  </w:num>
  <w:num w:numId="33" w16cid:durableId="1048380699">
    <w:abstractNumId w:val="37"/>
  </w:num>
  <w:num w:numId="34" w16cid:durableId="247665047">
    <w:abstractNumId w:val="41"/>
  </w:num>
  <w:num w:numId="35" w16cid:durableId="1818689587">
    <w:abstractNumId w:val="43"/>
  </w:num>
  <w:num w:numId="36" w16cid:durableId="792795301">
    <w:abstractNumId w:val="42"/>
  </w:num>
  <w:num w:numId="37" w16cid:durableId="32925794">
    <w:abstractNumId w:val="20"/>
  </w:num>
  <w:num w:numId="38" w16cid:durableId="2087605600">
    <w:abstractNumId w:val="71"/>
  </w:num>
  <w:num w:numId="39" w16cid:durableId="1854997512">
    <w:abstractNumId w:val="65"/>
  </w:num>
  <w:num w:numId="40" w16cid:durableId="754328793">
    <w:abstractNumId w:val="14"/>
  </w:num>
  <w:num w:numId="41" w16cid:durableId="669018713">
    <w:abstractNumId w:val="60"/>
  </w:num>
  <w:num w:numId="42" w16cid:durableId="1921138315">
    <w:abstractNumId w:val="92"/>
  </w:num>
  <w:num w:numId="43" w16cid:durableId="1679036945">
    <w:abstractNumId w:val="88"/>
  </w:num>
  <w:num w:numId="44" w16cid:durableId="2069725033">
    <w:abstractNumId w:val="48"/>
  </w:num>
  <w:num w:numId="45" w16cid:durableId="577986167">
    <w:abstractNumId w:val="51"/>
  </w:num>
  <w:num w:numId="46" w16cid:durableId="433944335">
    <w:abstractNumId w:val="67"/>
  </w:num>
  <w:num w:numId="47" w16cid:durableId="1516848169">
    <w:abstractNumId w:val="22"/>
  </w:num>
  <w:num w:numId="48" w16cid:durableId="2139489768">
    <w:abstractNumId w:val="33"/>
  </w:num>
  <w:num w:numId="49" w16cid:durableId="171728633">
    <w:abstractNumId w:val="82"/>
  </w:num>
  <w:num w:numId="50" w16cid:durableId="1637222829">
    <w:abstractNumId w:val="44"/>
  </w:num>
  <w:num w:numId="51" w16cid:durableId="1862477067">
    <w:abstractNumId w:val="74"/>
  </w:num>
  <w:num w:numId="52" w16cid:durableId="492918279">
    <w:abstractNumId w:val="21"/>
  </w:num>
  <w:num w:numId="53" w16cid:durableId="1713454174">
    <w:abstractNumId w:val="54"/>
  </w:num>
  <w:num w:numId="54" w16cid:durableId="1511489395">
    <w:abstractNumId w:val="57"/>
  </w:num>
  <w:num w:numId="55" w16cid:durableId="590161923">
    <w:abstractNumId w:val="31"/>
  </w:num>
  <w:num w:numId="56" w16cid:durableId="1306350805">
    <w:abstractNumId w:val="32"/>
  </w:num>
  <w:num w:numId="57" w16cid:durableId="553467418">
    <w:abstractNumId w:val="23"/>
  </w:num>
  <w:num w:numId="58" w16cid:durableId="598366419">
    <w:abstractNumId w:val="77"/>
  </w:num>
  <w:num w:numId="59" w16cid:durableId="337462539">
    <w:abstractNumId w:val="85"/>
  </w:num>
  <w:num w:numId="60" w16cid:durableId="1888880603">
    <w:abstractNumId w:val="81"/>
  </w:num>
  <w:num w:numId="61" w16cid:durableId="932785997">
    <w:abstractNumId w:val="69"/>
  </w:num>
  <w:num w:numId="62" w16cid:durableId="1659991103">
    <w:abstractNumId w:val="59"/>
  </w:num>
  <w:num w:numId="63" w16cid:durableId="6716403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795235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854832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9681712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33132151">
    <w:abstractNumId w:val="18"/>
  </w:num>
  <w:num w:numId="68" w16cid:durableId="1462073110">
    <w:abstractNumId w:val="12"/>
  </w:num>
  <w:num w:numId="69" w16cid:durableId="575212703">
    <w:abstractNumId w:val="25"/>
  </w:num>
  <w:num w:numId="70" w16cid:durableId="609703795">
    <w:abstractNumId w:val="6"/>
  </w:num>
  <w:num w:numId="71" w16cid:durableId="1998265312">
    <w:abstractNumId w:val="91"/>
  </w:num>
  <w:num w:numId="72" w16cid:durableId="1320113898">
    <w:abstractNumId w:val="24"/>
  </w:num>
  <w:num w:numId="73" w16cid:durableId="1169251182">
    <w:abstractNumId w:val="34"/>
  </w:num>
  <w:num w:numId="74" w16cid:durableId="933630747">
    <w:abstractNumId w:val="19"/>
  </w:num>
  <w:num w:numId="75" w16cid:durableId="1173564356">
    <w:abstractNumId w:val="64"/>
  </w:num>
  <w:num w:numId="76" w16cid:durableId="665089595">
    <w:abstractNumId w:val="5"/>
  </w:num>
  <w:num w:numId="77" w16cid:durableId="523859933">
    <w:abstractNumId w:val="27"/>
  </w:num>
  <w:num w:numId="78" w16cid:durableId="1749888106">
    <w:abstractNumId w:val="52"/>
  </w:num>
  <w:num w:numId="79" w16cid:durableId="1121800908">
    <w:abstractNumId w:val="63"/>
  </w:num>
  <w:num w:numId="80" w16cid:durableId="1663773612">
    <w:abstractNumId w:val="73"/>
  </w:num>
  <w:num w:numId="81" w16cid:durableId="1841385483">
    <w:abstractNumId w:val="80"/>
  </w:num>
  <w:num w:numId="82" w16cid:durableId="1568609473">
    <w:abstractNumId w:val="79"/>
  </w:num>
  <w:num w:numId="83" w16cid:durableId="895166190">
    <w:abstractNumId w:val="0"/>
  </w:num>
  <w:num w:numId="84" w16cid:durableId="104224319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62750292">
    <w:abstractNumId w:val="30"/>
  </w:num>
  <w:num w:numId="86" w16cid:durableId="1950817952">
    <w:abstractNumId w:val="90"/>
  </w:num>
  <w:num w:numId="87" w16cid:durableId="911236354">
    <w:abstractNumId w:val="38"/>
  </w:num>
  <w:num w:numId="88" w16cid:durableId="274361965">
    <w:abstractNumId w:val="17"/>
  </w:num>
  <w:num w:numId="89" w16cid:durableId="1805154731">
    <w:abstractNumId w:val="13"/>
  </w:num>
  <w:num w:numId="90" w16cid:durableId="352918637">
    <w:abstractNumId w:val="56"/>
  </w:num>
  <w:num w:numId="91" w16cid:durableId="420109448">
    <w:abstractNumId w:val="58"/>
  </w:num>
  <w:num w:numId="92" w16cid:durableId="893200776">
    <w:abstractNumId w:val="11"/>
  </w:num>
  <w:num w:numId="93" w16cid:durableId="518278916">
    <w:abstractNumId w:val="49"/>
  </w:num>
  <w:num w:numId="94" w16cid:durableId="1210456381">
    <w:abstractNumId w:val="68"/>
  </w:num>
  <w:num w:numId="95" w16cid:durableId="942373847">
    <w:abstractNumId w:val="29"/>
  </w:num>
  <w:num w:numId="96" w16cid:durableId="1749887872">
    <w:abstractNumId w:val="16"/>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2">
    <w15:presenceInfo w15:providerId="None" w15:userId="RWS_2"/>
  </w15:person>
  <w15:person w15:author="RWS">
    <w15:presenceInfo w15:providerId="None" w15:userId="RWS"/>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B7FAE"/>
    <w:rsid w:val="0000046D"/>
    <w:rsid w:val="00000550"/>
    <w:rsid w:val="00000768"/>
    <w:rsid w:val="00002586"/>
    <w:rsid w:val="0000313D"/>
    <w:rsid w:val="00003CC0"/>
    <w:rsid w:val="000047AD"/>
    <w:rsid w:val="000047BC"/>
    <w:rsid w:val="00004FA5"/>
    <w:rsid w:val="00005205"/>
    <w:rsid w:val="000057BC"/>
    <w:rsid w:val="00005925"/>
    <w:rsid w:val="00006EB6"/>
    <w:rsid w:val="000071E8"/>
    <w:rsid w:val="0000758B"/>
    <w:rsid w:val="0000778C"/>
    <w:rsid w:val="00007ADD"/>
    <w:rsid w:val="00007F66"/>
    <w:rsid w:val="00010B5A"/>
    <w:rsid w:val="00010C4C"/>
    <w:rsid w:val="00010EC9"/>
    <w:rsid w:val="00010FDC"/>
    <w:rsid w:val="00011107"/>
    <w:rsid w:val="00011425"/>
    <w:rsid w:val="00011687"/>
    <w:rsid w:val="00011AB2"/>
    <w:rsid w:val="00011AE1"/>
    <w:rsid w:val="00011D95"/>
    <w:rsid w:val="00011E15"/>
    <w:rsid w:val="0001211E"/>
    <w:rsid w:val="00012C53"/>
    <w:rsid w:val="00013489"/>
    <w:rsid w:val="000134CF"/>
    <w:rsid w:val="00013D12"/>
    <w:rsid w:val="00013D20"/>
    <w:rsid w:val="00013DAD"/>
    <w:rsid w:val="00013EF9"/>
    <w:rsid w:val="00014C0C"/>
    <w:rsid w:val="00014F65"/>
    <w:rsid w:val="00015782"/>
    <w:rsid w:val="0001596C"/>
    <w:rsid w:val="00015A4A"/>
    <w:rsid w:val="00016B0E"/>
    <w:rsid w:val="000174DA"/>
    <w:rsid w:val="00017D24"/>
    <w:rsid w:val="00020725"/>
    <w:rsid w:val="00020F47"/>
    <w:rsid w:val="000225E8"/>
    <w:rsid w:val="00022A2C"/>
    <w:rsid w:val="00022F92"/>
    <w:rsid w:val="00023F59"/>
    <w:rsid w:val="00024040"/>
    <w:rsid w:val="000252B4"/>
    <w:rsid w:val="000261F3"/>
    <w:rsid w:val="000269FA"/>
    <w:rsid w:val="000308D8"/>
    <w:rsid w:val="00030959"/>
    <w:rsid w:val="00030B27"/>
    <w:rsid w:val="00030D4D"/>
    <w:rsid w:val="00030E42"/>
    <w:rsid w:val="00031013"/>
    <w:rsid w:val="0003126B"/>
    <w:rsid w:val="000312D2"/>
    <w:rsid w:val="000320B9"/>
    <w:rsid w:val="00032BF9"/>
    <w:rsid w:val="00033C19"/>
    <w:rsid w:val="00033DFE"/>
    <w:rsid w:val="0003722C"/>
    <w:rsid w:val="0003785D"/>
    <w:rsid w:val="00040CBA"/>
    <w:rsid w:val="00040EDF"/>
    <w:rsid w:val="0004137A"/>
    <w:rsid w:val="000415DE"/>
    <w:rsid w:val="0004257E"/>
    <w:rsid w:val="00042A6B"/>
    <w:rsid w:val="000449AE"/>
    <w:rsid w:val="00044B39"/>
    <w:rsid w:val="00044E5B"/>
    <w:rsid w:val="00044EDB"/>
    <w:rsid w:val="00044F0C"/>
    <w:rsid w:val="00045006"/>
    <w:rsid w:val="00045564"/>
    <w:rsid w:val="00045E73"/>
    <w:rsid w:val="00046881"/>
    <w:rsid w:val="000469F2"/>
    <w:rsid w:val="00046CAC"/>
    <w:rsid w:val="00046DEF"/>
    <w:rsid w:val="00047731"/>
    <w:rsid w:val="00047DCC"/>
    <w:rsid w:val="00050AD1"/>
    <w:rsid w:val="00050D5D"/>
    <w:rsid w:val="00051548"/>
    <w:rsid w:val="00051E34"/>
    <w:rsid w:val="00051E70"/>
    <w:rsid w:val="000523CB"/>
    <w:rsid w:val="00052783"/>
    <w:rsid w:val="00052AC2"/>
    <w:rsid w:val="00052DB3"/>
    <w:rsid w:val="00053089"/>
    <w:rsid w:val="000530F1"/>
    <w:rsid w:val="00053263"/>
    <w:rsid w:val="00053747"/>
    <w:rsid w:val="00053901"/>
    <w:rsid w:val="00054610"/>
    <w:rsid w:val="00054A2F"/>
    <w:rsid w:val="0005511B"/>
    <w:rsid w:val="0005594C"/>
    <w:rsid w:val="00056E25"/>
    <w:rsid w:val="00057066"/>
    <w:rsid w:val="000578DB"/>
    <w:rsid w:val="000600DC"/>
    <w:rsid w:val="000603D6"/>
    <w:rsid w:val="00060EDC"/>
    <w:rsid w:val="00061537"/>
    <w:rsid w:val="000623ED"/>
    <w:rsid w:val="000624CD"/>
    <w:rsid w:val="00062668"/>
    <w:rsid w:val="00062734"/>
    <w:rsid w:val="00062F20"/>
    <w:rsid w:val="000637E8"/>
    <w:rsid w:val="00065148"/>
    <w:rsid w:val="00065605"/>
    <w:rsid w:val="00065CAF"/>
    <w:rsid w:val="00066A07"/>
    <w:rsid w:val="00066FC4"/>
    <w:rsid w:val="000701AC"/>
    <w:rsid w:val="000705A6"/>
    <w:rsid w:val="000714A6"/>
    <w:rsid w:val="00071BD2"/>
    <w:rsid w:val="0007247A"/>
    <w:rsid w:val="000729AE"/>
    <w:rsid w:val="00073DA2"/>
    <w:rsid w:val="000742B9"/>
    <w:rsid w:val="000748B2"/>
    <w:rsid w:val="00074930"/>
    <w:rsid w:val="00074B64"/>
    <w:rsid w:val="00074E03"/>
    <w:rsid w:val="00074E80"/>
    <w:rsid w:val="00075DD3"/>
    <w:rsid w:val="000777BB"/>
    <w:rsid w:val="00077D26"/>
    <w:rsid w:val="00077F9E"/>
    <w:rsid w:val="0008048A"/>
    <w:rsid w:val="00080909"/>
    <w:rsid w:val="000818EC"/>
    <w:rsid w:val="000825C9"/>
    <w:rsid w:val="00084030"/>
    <w:rsid w:val="0008450D"/>
    <w:rsid w:val="00084644"/>
    <w:rsid w:val="000846CA"/>
    <w:rsid w:val="00085A75"/>
    <w:rsid w:val="0008657E"/>
    <w:rsid w:val="00086689"/>
    <w:rsid w:val="00087E21"/>
    <w:rsid w:val="000900C6"/>
    <w:rsid w:val="00090458"/>
    <w:rsid w:val="00090824"/>
    <w:rsid w:val="00090984"/>
    <w:rsid w:val="000909F3"/>
    <w:rsid w:val="00090BC7"/>
    <w:rsid w:val="00090F8D"/>
    <w:rsid w:val="0009202A"/>
    <w:rsid w:val="000928B1"/>
    <w:rsid w:val="000933AB"/>
    <w:rsid w:val="00093553"/>
    <w:rsid w:val="0009361B"/>
    <w:rsid w:val="00093885"/>
    <w:rsid w:val="00093F74"/>
    <w:rsid w:val="00093F8C"/>
    <w:rsid w:val="0009461C"/>
    <w:rsid w:val="00095170"/>
    <w:rsid w:val="00095377"/>
    <w:rsid w:val="0009611D"/>
    <w:rsid w:val="000962CF"/>
    <w:rsid w:val="00097B90"/>
    <w:rsid w:val="00097C1E"/>
    <w:rsid w:val="000A0A2F"/>
    <w:rsid w:val="000A0E7E"/>
    <w:rsid w:val="000A12AA"/>
    <w:rsid w:val="000A1B77"/>
    <w:rsid w:val="000A232F"/>
    <w:rsid w:val="000A247C"/>
    <w:rsid w:val="000A248B"/>
    <w:rsid w:val="000A2D64"/>
    <w:rsid w:val="000A2FEF"/>
    <w:rsid w:val="000A38CA"/>
    <w:rsid w:val="000A3984"/>
    <w:rsid w:val="000A39BC"/>
    <w:rsid w:val="000A43DD"/>
    <w:rsid w:val="000A44E4"/>
    <w:rsid w:val="000A5783"/>
    <w:rsid w:val="000A5B5C"/>
    <w:rsid w:val="000A5DD5"/>
    <w:rsid w:val="000A5E56"/>
    <w:rsid w:val="000A6AF2"/>
    <w:rsid w:val="000A6F9F"/>
    <w:rsid w:val="000A71E8"/>
    <w:rsid w:val="000A72AD"/>
    <w:rsid w:val="000A7AF2"/>
    <w:rsid w:val="000A7BA1"/>
    <w:rsid w:val="000A7F3E"/>
    <w:rsid w:val="000B0A1F"/>
    <w:rsid w:val="000B12DA"/>
    <w:rsid w:val="000B15A2"/>
    <w:rsid w:val="000B1AE2"/>
    <w:rsid w:val="000B30EF"/>
    <w:rsid w:val="000B3841"/>
    <w:rsid w:val="000B3FEC"/>
    <w:rsid w:val="000B4556"/>
    <w:rsid w:val="000B4CD4"/>
    <w:rsid w:val="000B5152"/>
    <w:rsid w:val="000B54AB"/>
    <w:rsid w:val="000B56D2"/>
    <w:rsid w:val="000B64A5"/>
    <w:rsid w:val="000B6A3C"/>
    <w:rsid w:val="000B6A50"/>
    <w:rsid w:val="000B7061"/>
    <w:rsid w:val="000B7BBE"/>
    <w:rsid w:val="000C0656"/>
    <w:rsid w:val="000C2032"/>
    <w:rsid w:val="000C2A24"/>
    <w:rsid w:val="000C3595"/>
    <w:rsid w:val="000C38D3"/>
    <w:rsid w:val="000C4E1D"/>
    <w:rsid w:val="000C604C"/>
    <w:rsid w:val="000C6AAB"/>
    <w:rsid w:val="000C6E74"/>
    <w:rsid w:val="000C7322"/>
    <w:rsid w:val="000C7B53"/>
    <w:rsid w:val="000C7ECB"/>
    <w:rsid w:val="000D0509"/>
    <w:rsid w:val="000D10D3"/>
    <w:rsid w:val="000D1423"/>
    <w:rsid w:val="000D1702"/>
    <w:rsid w:val="000D2A45"/>
    <w:rsid w:val="000D2F9E"/>
    <w:rsid w:val="000D31D4"/>
    <w:rsid w:val="000D3B73"/>
    <w:rsid w:val="000D4584"/>
    <w:rsid w:val="000D459D"/>
    <w:rsid w:val="000D4CB2"/>
    <w:rsid w:val="000D5584"/>
    <w:rsid w:val="000D5AD6"/>
    <w:rsid w:val="000D5B85"/>
    <w:rsid w:val="000D6ACA"/>
    <w:rsid w:val="000D6C57"/>
    <w:rsid w:val="000D6CD1"/>
    <w:rsid w:val="000D6FCD"/>
    <w:rsid w:val="000D71CE"/>
    <w:rsid w:val="000E0556"/>
    <w:rsid w:val="000E0FC5"/>
    <w:rsid w:val="000E218B"/>
    <w:rsid w:val="000E26EB"/>
    <w:rsid w:val="000E2E1B"/>
    <w:rsid w:val="000E2F60"/>
    <w:rsid w:val="000E3C56"/>
    <w:rsid w:val="000E3D03"/>
    <w:rsid w:val="000E3DD6"/>
    <w:rsid w:val="000E3F4A"/>
    <w:rsid w:val="000E4018"/>
    <w:rsid w:val="000E4797"/>
    <w:rsid w:val="000E4BDE"/>
    <w:rsid w:val="000E4D92"/>
    <w:rsid w:val="000E540A"/>
    <w:rsid w:val="000E5589"/>
    <w:rsid w:val="000E60C5"/>
    <w:rsid w:val="000E62BD"/>
    <w:rsid w:val="000E640C"/>
    <w:rsid w:val="000E6F2C"/>
    <w:rsid w:val="000E721E"/>
    <w:rsid w:val="000E7820"/>
    <w:rsid w:val="000E7AE2"/>
    <w:rsid w:val="000E7CD4"/>
    <w:rsid w:val="000F0FC3"/>
    <w:rsid w:val="000F10B5"/>
    <w:rsid w:val="000F1367"/>
    <w:rsid w:val="000F14EA"/>
    <w:rsid w:val="000F159A"/>
    <w:rsid w:val="000F1E97"/>
    <w:rsid w:val="000F20C1"/>
    <w:rsid w:val="000F2404"/>
    <w:rsid w:val="000F2C8E"/>
    <w:rsid w:val="000F3878"/>
    <w:rsid w:val="000F3A0C"/>
    <w:rsid w:val="000F3B22"/>
    <w:rsid w:val="000F4C59"/>
    <w:rsid w:val="000F4F22"/>
    <w:rsid w:val="000F50A2"/>
    <w:rsid w:val="000F58AF"/>
    <w:rsid w:val="000F5BAB"/>
    <w:rsid w:val="000F5D9F"/>
    <w:rsid w:val="000F5F07"/>
    <w:rsid w:val="000F6157"/>
    <w:rsid w:val="000F6BD8"/>
    <w:rsid w:val="000F72C6"/>
    <w:rsid w:val="000F7A86"/>
    <w:rsid w:val="00100001"/>
    <w:rsid w:val="00100283"/>
    <w:rsid w:val="001005F0"/>
    <w:rsid w:val="00100A41"/>
    <w:rsid w:val="00100BB5"/>
    <w:rsid w:val="00100F54"/>
    <w:rsid w:val="00100FAB"/>
    <w:rsid w:val="00101635"/>
    <w:rsid w:val="00101E71"/>
    <w:rsid w:val="00102022"/>
    <w:rsid w:val="0010221C"/>
    <w:rsid w:val="00103842"/>
    <w:rsid w:val="00104765"/>
    <w:rsid w:val="00105588"/>
    <w:rsid w:val="001064EE"/>
    <w:rsid w:val="00106593"/>
    <w:rsid w:val="00107641"/>
    <w:rsid w:val="001079BA"/>
    <w:rsid w:val="00110D70"/>
    <w:rsid w:val="00111150"/>
    <w:rsid w:val="0011116D"/>
    <w:rsid w:val="001111BA"/>
    <w:rsid w:val="00111A7D"/>
    <w:rsid w:val="00111DEF"/>
    <w:rsid w:val="00111E7B"/>
    <w:rsid w:val="0011204B"/>
    <w:rsid w:val="00112E41"/>
    <w:rsid w:val="00113020"/>
    <w:rsid w:val="00113322"/>
    <w:rsid w:val="00113920"/>
    <w:rsid w:val="00113F21"/>
    <w:rsid w:val="00114663"/>
    <w:rsid w:val="00114C72"/>
    <w:rsid w:val="00115164"/>
    <w:rsid w:val="001158BC"/>
    <w:rsid w:val="001158C4"/>
    <w:rsid w:val="001160AD"/>
    <w:rsid w:val="001165C7"/>
    <w:rsid w:val="00116FDA"/>
    <w:rsid w:val="00117656"/>
    <w:rsid w:val="001178AE"/>
    <w:rsid w:val="00117E66"/>
    <w:rsid w:val="0012013D"/>
    <w:rsid w:val="00120391"/>
    <w:rsid w:val="0012043C"/>
    <w:rsid w:val="0012081D"/>
    <w:rsid w:val="0012111F"/>
    <w:rsid w:val="00121167"/>
    <w:rsid w:val="001215F3"/>
    <w:rsid w:val="00121609"/>
    <w:rsid w:val="0012178A"/>
    <w:rsid w:val="001217B1"/>
    <w:rsid w:val="001237B9"/>
    <w:rsid w:val="001245AD"/>
    <w:rsid w:val="00124BBA"/>
    <w:rsid w:val="00125987"/>
    <w:rsid w:val="001263C9"/>
    <w:rsid w:val="001265EA"/>
    <w:rsid w:val="00126FBC"/>
    <w:rsid w:val="0012716C"/>
    <w:rsid w:val="00127676"/>
    <w:rsid w:val="00130634"/>
    <w:rsid w:val="00130F0E"/>
    <w:rsid w:val="001310F7"/>
    <w:rsid w:val="001314AB"/>
    <w:rsid w:val="00131D11"/>
    <w:rsid w:val="00131E77"/>
    <w:rsid w:val="00132AC2"/>
    <w:rsid w:val="001336A4"/>
    <w:rsid w:val="0013385A"/>
    <w:rsid w:val="001338D4"/>
    <w:rsid w:val="001344FA"/>
    <w:rsid w:val="0013462B"/>
    <w:rsid w:val="0013496C"/>
    <w:rsid w:val="00135572"/>
    <w:rsid w:val="00135C5E"/>
    <w:rsid w:val="00135E5D"/>
    <w:rsid w:val="0013644E"/>
    <w:rsid w:val="00137B23"/>
    <w:rsid w:val="00140080"/>
    <w:rsid w:val="001408BD"/>
    <w:rsid w:val="00140937"/>
    <w:rsid w:val="00141041"/>
    <w:rsid w:val="00141CED"/>
    <w:rsid w:val="00141D87"/>
    <w:rsid w:val="00141F28"/>
    <w:rsid w:val="00142828"/>
    <w:rsid w:val="00142CEF"/>
    <w:rsid w:val="001433E2"/>
    <w:rsid w:val="00143A71"/>
    <w:rsid w:val="00143E82"/>
    <w:rsid w:val="001444DE"/>
    <w:rsid w:val="00144528"/>
    <w:rsid w:val="0014452B"/>
    <w:rsid w:val="00146251"/>
    <w:rsid w:val="00146C52"/>
    <w:rsid w:val="00150BFD"/>
    <w:rsid w:val="001513CE"/>
    <w:rsid w:val="00151A5D"/>
    <w:rsid w:val="00151E03"/>
    <w:rsid w:val="001526FA"/>
    <w:rsid w:val="00152B64"/>
    <w:rsid w:val="0015328E"/>
    <w:rsid w:val="00153D7F"/>
    <w:rsid w:val="001542B5"/>
    <w:rsid w:val="00154698"/>
    <w:rsid w:val="00154B18"/>
    <w:rsid w:val="00154E06"/>
    <w:rsid w:val="001552AF"/>
    <w:rsid w:val="0015560F"/>
    <w:rsid w:val="001562B4"/>
    <w:rsid w:val="00157016"/>
    <w:rsid w:val="001575AC"/>
    <w:rsid w:val="00157BD9"/>
    <w:rsid w:val="0016003A"/>
    <w:rsid w:val="0016075E"/>
    <w:rsid w:val="00160BE2"/>
    <w:rsid w:val="00160FBE"/>
    <w:rsid w:val="001618AE"/>
    <w:rsid w:val="00161F4B"/>
    <w:rsid w:val="001620F4"/>
    <w:rsid w:val="00162C5B"/>
    <w:rsid w:val="00162FF2"/>
    <w:rsid w:val="00163347"/>
    <w:rsid w:val="00164687"/>
    <w:rsid w:val="00164A5C"/>
    <w:rsid w:val="00165126"/>
    <w:rsid w:val="001652EB"/>
    <w:rsid w:val="00165F3B"/>
    <w:rsid w:val="00167890"/>
    <w:rsid w:val="0016795E"/>
    <w:rsid w:val="00170185"/>
    <w:rsid w:val="001704C7"/>
    <w:rsid w:val="00170AE0"/>
    <w:rsid w:val="0017150B"/>
    <w:rsid w:val="00171637"/>
    <w:rsid w:val="00172776"/>
    <w:rsid w:val="00173614"/>
    <w:rsid w:val="00173D62"/>
    <w:rsid w:val="0017540F"/>
    <w:rsid w:val="00175A7C"/>
    <w:rsid w:val="00176556"/>
    <w:rsid w:val="001765DB"/>
    <w:rsid w:val="00176FB2"/>
    <w:rsid w:val="00177282"/>
    <w:rsid w:val="0018109D"/>
    <w:rsid w:val="00181596"/>
    <w:rsid w:val="00181B2C"/>
    <w:rsid w:val="00181C76"/>
    <w:rsid w:val="0018299E"/>
    <w:rsid w:val="00182EF0"/>
    <w:rsid w:val="00183916"/>
    <w:rsid w:val="0018412E"/>
    <w:rsid w:val="00184290"/>
    <w:rsid w:val="0018431D"/>
    <w:rsid w:val="00185B75"/>
    <w:rsid w:val="00185E37"/>
    <w:rsid w:val="00185FF0"/>
    <w:rsid w:val="001873EB"/>
    <w:rsid w:val="00187714"/>
    <w:rsid w:val="00187AD3"/>
    <w:rsid w:val="00190606"/>
    <w:rsid w:val="00190753"/>
    <w:rsid w:val="00190E82"/>
    <w:rsid w:val="00191639"/>
    <w:rsid w:val="00191675"/>
    <w:rsid w:val="0019235C"/>
    <w:rsid w:val="0019273C"/>
    <w:rsid w:val="00192CE9"/>
    <w:rsid w:val="00192F2D"/>
    <w:rsid w:val="00193400"/>
    <w:rsid w:val="0019344A"/>
    <w:rsid w:val="0019370A"/>
    <w:rsid w:val="0019373E"/>
    <w:rsid w:val="00194288"/>
    <w:rsid w:val="001946AA"/>
    <w:rsid w:val="00195282"/>
    <w:rsid w:val="001953C5"/>
    <w:rsid w:val="0019583A"/>
    <w:rsid w:val="00196641"/>
    <w:rsid w:val="00196CAC"/>
    <w:rsid w:val="00196D09"/>
    <w:rsid w:val="00197076"/>
    <w:rsid w:val="0019758D"/>
    <w:rsid w:val="001977D8"/>
    <w:rsid w:val="00197E96"/>
    <w:rsid w:val="001A16D4"/>
    <w:rsid w:val="001A1F31"/>
    <w:rsid w:val="001A253A"/>
    <w:rsid w:val="001A2758"/>
    <w:rsid w:val="001A32E0"/>
    <w:rsid w:val="001A4E06"/>
    <w:rsid w:val="001A51F0"/>
    <w:rsid w:val="001A57CF"/>
    <w:rsid w:val="001A5EE9"/>
    <w:rsid w:val="001A722A"/>
    <w:rsid w:val="001A72B3"/>
    <w:rsid w:val="001A7512"/>
    <w:rsid w:val="001A75A9"/>
    <w:rsid w:val="001B082F"/>
    <w:rsid w:val="001B1C4C"/>
    <w:rsid w:val="001B2038"/>
    <w:rsid w:val="001B2807"/>
    <w:rsid w:val="001B3E44"/>
    <w:rsid w:val="001B476F"/>
    <w:rsid w:val="001B4A15"/>
    <w:rsid w:val="001B55E3"/>
    <w:rsid w:val="001B5F7E"/>
    <w:rsid w:val="001B5FB1"/>
    <w:rsid w:val="001B623F"/>
    <w:rsid w:val="001B651D"/>
    <w:rsid w:val="001C01EB"/>
    <w:rsid w:val="001C0EBC"/>
    <w:rsid w:val="001C0F41"/>
    <w:rsid w:val="001C0F8F"/>
    <w:rsid w:val="001C109E"/>
    <w:rsid w:val="001C16E8"/>
    <w:rsid w:val="001C300E"/>
    <w:rsid w:val="001C30A5"/>
    <w:rsid w:val="001C316C"/>
    <w:rsid w:val="001C39A0"/>
    <w:rsid w:val="001C405B"/>
    <w:rsid w:val="001C4528"/>
    <w:rsid w:val="001C4F81"/>
    <w:rsid w:val="001C5CCF"/>
    <w:rsid w:val="001C693C"/>
    <w:rsid w:val="001C71DB"/>
    <w:rsid w:val="001C7617"/>
    <w:rsid w:val="001C7DA6"/>
    <w:rsid w:val="001D02DE"/>
    <w:rsid w:val="001D1102"/>
    <w:rsid w:val="001D2C20"/>
    <w:rsid w:val="001D3416"/>
    <w:rsid w:val="001D36DD"/>
    <w:rsid w:val="001D4706"/>
    <w:rsid w:val="001D4BA0"/>
    <w:rsid w:val="001D4F25"/>
    <w:rsid w:val="001D583C"/>
    <w:rsid w:val="001D6118"/>
    <w:rsid w:val="001D623B"/>
    <w:rsid w:val="001D62D6"/>
    <w:rsid w:val="001D6859"/>
    <w:rsid w:val="001D705F"/>
    <w:rsid w:val="001D73B5"/>
    <w:rsid w:val="001D760A"/>
    <w:rsid w:val="001D7A8D"/>
    <w:rsid w:val="001E1305"/>
    <w:rsid w:val="001E1521"/>
    <w:rsid w:val="001E320D"/>
    <w:rsid w:val="001E341A"/>
    <w:rsid w:val="001E3946"/>
    <w:rsid w:val="001E396C"/>
    <w:rsid w:val="001E490E"/>
    <w:rsid w:val="001E4943"/>
    <w:rsid w:val="001E6952"/>
    <w:rsid w:val="001E7171"/>
    <w:rsid w:val="001E7BE8"/>
    <w:rsid w:val="001F00F1"/>
    <w:rsid w:val="001F02F3"/>
    <w:rsid w:val="001F03F5"/>
    <w:rsid w:val="001F19D2"/>
    <w:rsid w:val="001F1B4B"/>
    <w:rsid w:val="001F2D1D"/>
    <w:rsid w:val="001F325E"/>
    <w:rsid w:val="001F3D2E"/>
    <w:rsid w:val="001F3DE4"/>
    <w:rsid w:val="001F4268"/>
    <w:rsid w:val="001F4794"/>
    <w:rsid w:val="001F4A03"/>
    <w:rsid w:val="001F4EF9"/>
    <w:rsid w:val="001F53E0"/>
    <w:rsid w:val="001F617A"/>
    <w:rsid w:val="001F6C90"/>
    <w:rsid w:val="001F70F7"/>
    <w:rsid w:val="001F7719"/>
    <w:rsid w:val="001F7C25"/>
    <w:rsid w:val="00200910"/>
    <w:rsid w:val="00201F46"/>
    <w:rsid w:val="002023F8"/>
    <w:rsid w:val="002027F7"/>
    <w:rsid w:val="002033A4"/>
    <w:rsid w:val="00203654"/>
    <w:rsid w:val="00203FAA"/>
    <w:rsid w:val="002043EC"/>
    <w:rsid w:val="002050A9"/>
    <w:rsid w:val="0020536F"/>
    <w:rsid w:val="00205A38"/>
    <w:rsid w:val="00206735"/>
    <w:rsid w:val="002067AE"/>
    <w:rsid w:val="002070F9"/>
    <w:rsid w:val="002107A6"/>
    <w:rsid w:val="00210B71"/>
    <w:rsid w:val="00211918"/>
    <w:rsid w:val="00211D0D"/>
    <w:rsid w:val="00211EFB"/>
    <w:rsid w:val="00212346"/>
    <w:rsid w:val="0021250E"/>
    <w:rsid w:val="00212A92"/>
    <w:rsid w:val="00213B7B"/>
    <w:rsid w:val="002152DA"/>
    <w:rsid w:val="00215F44"/>
    <w:rsid w:val="00216372"/>
    <w:rsid w:val="00216FD4"/>
    <w:rsid w:val="0021731E"/>
    <w:rsid w:val="00217D82"/>
    <w:rsid w:val="00220643"/>
    <w:rsid w:val="0022157D"/>
    <w:rsid w:val="002220DC"/>
    <w:rsid w:val="00222863"/>
    <w:rsid w:val="00223651"/>
    <w:rsid w:val="00223EE5"/>
    <w:rsid w:val="002245E0"/>
    <w:rsid w:val="00224768"/>
    <w:rsid w:val="00225440"/>
    <w:rsid w:val="002259B5"/>
    <w:rsid w:val="00225F26"/>
    <w:rsid w:val="00226D53"/>
    <w:rsid w:val="002274D7"/>
    <w:rsid w:val="00227AF8"/>
    <w:rsid w:val="00230144"/>
    <w:rsid w:val="00230418"/>
    <w:rsid w:val="002311E7"/>
    <w:rsid w:val="00231885"/>
    <w:rsid w:val="00231A7C"/>
    <w:rsid w:val="00233136"/>
    <w:rsid w:val="0023342F"/>
    <w:rsid w:val="00233439"/>
    <w:rsid w:val="00233ADF"/>
    <w:rsid w:val="00233BF2"/>
    <w:rsid w:val="00234A3A"/>
    <w:rsid w:val="00234F97"/>
    <w:rsid w:val="0023533A"/>
    <w:rsid w:val="002353D7"/>
    <w:rsid w:val="002353ED"/>
    <w:rsid w:val="00235B7D"/>
    <w:rsid w:val="00236382"/>
    <w:rsid w:val="002367AD"/>
    <w:rsid w:val="00237881"/>
    <w:rsid w:val="002401D5"/>
    <w:rsid w:val="00240E3D"/>
    <w:rsid w:val="00241227"/>
    <w:rsid w:val="00241484"/>
    <w:rsid w:val="002420B6"/>
    <w:rsid w:val="0024268F"/>
    <w:rsid w:val="00242997"/>
    <w:rsid w:val="00242B40"/>
    <w:rsid w:val="00242D77"/>
    <w:rsid w:val="00243280"/>
    <w:rsid w:val="00243361"/>
    <w:rsid w:val="00243501"/>
    <w:rsid w:val="00243572"/>
    <w:rsid w:val="0024377C"/>
    <w:rsid w:val="00243D8E"/>
    <w:rsid w:val="00243EB8"/>
    <w:rsid w:val="00244394"/>
    <w:rsid w:val="002445AE"/>
    <w:rsid w:val="00244F1B"/>
    <w:rsid w:val="002459CA"/>
    <w:rsid w:val="00245F7F"/>
    <w:rsid w:val="0024700B"/>
    <w:rsid w:val="00247706"/>
    <w:rsid w:val="0024785A"/>
    <w:rsid w:val="002505D4"/>
    <w:rsid w:val="00251057"/>
    <w:rsid w:val="00251176"/>
    <w:rsid w:val="002511B4"/>
    <w:rsid w:val="002518DB"/>
    <w:rsid w:val="002528F9"/>
    <w:rsid w:val="00252DA7"/>
    <w:rsid w:val="00254560"/>
    <w:rsid w:val="00254574"/>
    <w:rsid w:val="00255508"/>
    <w:rsid w:val="00255B84"/>
    <w:rsid w:val="002561A9"/>
    <w:rsid w:val="002562F3"/>
    <w:rsid w:val="00256844"/>
    <w:rsid w:val="00257079"/>
    <w:rsid w:val="002570F9"/>
    <w:rsid w:val="002578C8"/>
    <w:rsid w:val="00257B2F"/>
    <w:rsid w:val="002601B5"/>
    <w:rsid w:val="00260476"/>
    <w:rsid w:val="002606CE"/>
    <w:rsid w:val="00260C78"/>
    <w:rsid w:val="002611D5"/>
    <w:rsid w:val="00261300"/>
    <w:rsid w:val="00261DFA"/>
    <w:rsid w:val="00262D61"/>
    <w:rsid w:val="00262FE5"/>
    <w:rsid w:val="0026304D"/>
    <w:rsid w:val="0026307B"/>
    <w:rsid w:val="00263135"/>
    <w:rsid w:val="002640BA"/>
    <w:rsid w:val="0026426C"/>
    <w:rsid w:val="00265DB5"/>
    <w:rsid w:val="0026713E"/>
    <w:rsid w:val="00270A41"/>
    <w:rsid w:val="00270CEE"/>
    <w:rsid w:val="00270F0E"/>
    <w:rsid w:val="0027122D"/>
    <w:rsid w:val="00271707"/>
    <w:rsid w:val="002717EB"/>
    <w:rsid w:val="00273219"/>
    <w:rsid w:val="002734CE"/>
    <w:rsid w:val="00273750"/>
    <w:rsid w:val="002743F5"/>
    <w:rsid w:val="00274572"/>
    <w:rsid w:val="00275169"/>
    <w:rsid w:val="002761D0"/>
    <w:rsid w:val="0027662E"/>
    <w:rsid w:val="0027671D"/>
    <w:rsid w:val="00277AFD"/>
    <w:rsid w:val="002800B0"/>
    <w:rsid w:val="0028028E"/>
    <w:rsid w:val="002802F6"/>
    <w:rsid w:val="0028068E"/>
    <w:rsid w:val="00280986"/>
    <w:rsid w:val="002810CD"/>
    <w:rsid w:val="00282AC3"/>
    <w:rsid w:val="00284C06"/>
    <w:rsid w:val="00284CDA"/>
    <w:rsid w:val="0028623A"/>
    <w:rsid w:val="002864EF"/>
    <w:rsid w:val="0028691B"/>
    <w:rsid w:val="00286D3B"/>
    <w:rsid w:val="00287102"/>
    <w:rsid w:val="002871DF"/>
    <w:rsid w:val="00287CFC"/>
    <w:rsid w:val="00291320"/>
    <w:rsid w:val="00292042"/>
    <w:rsid w:val="00292C6B"/>
    <w:rsid w:val="00294829"/>
    <w:rsid w:val="00294B9D"/>
    <w:rsid w:val="00294E1F"/>
    <w:rsid w:val="002955C7"/>
    <w:rsid w:val="002958F0"/>
    <w:rsid w:val="00295C96"/>
    <w:rsid w:val="00296842"/>
    <w:rsid w:val="00296867"/>
    <w:rsid w:val="00296B63"/>
    <w:rsid w:val="00296B76"/>
    <w:rsid w:val="00297DFD"/>
    <w:rsid w:val="00297FFD"/>
    <w:rsid w:val="002A00DA"/>
    <w:rsid w:val="002A05C4"/>
    <w:rsid w:val="002A0730"/>
    <w:rsid w:val="002A0AA3"/>
    <w:rsid w:val="002A10FE"/>
    <w:rsid w:val="002A215C"/>
    <w:rsid w:val="002A27CC"/>
    <w:rsid w:val="002A280A"/>
    <w:rsid w:val="002A2829"/>
    <w:rsid w:val="002A2842"/>
    <w:rsid w:val="002A2A2A"/>
    <w:rsid w:val="002A3043"/>
    <w:rsid w:val="002A3545"/>
    <w:rsid w:val="002A376E"/>
    <w:rsid w:val="002A3BE1"/>
    <w:rsid w:val="002A3E56"/>
    <w:rsid w:val="002A4026"/>
    <w:rsid w:val="002A4263"/>
    <w:rsid w:val="002A4B9E"/>
    <w:rsid w:val="002A59C8"/>
    <w:rsid w:val="002A638A"/>
    <w:rsid w:val="002A656B"/>
    <w:rsid w:val="002A6687"/>
    <w:rsid w:val="002A6A53"/>
    <w:rsid w:val="002A77F0"/>
    <w:rsid w:val="002A7885"/>
    <w:rsid w:val="002A7CA7"/>
    <w:rsid w:val="002A7DA0"/>
    <w:rsid w:val="002A7E61"/>
    <w:rsid w:val="002B062E"/>
    <w:rsid w:val="002B0A01"/>
    <w:rsid w:val="002B130D"/>
    <w:rsid w:val="002B134E"/>
    <w:rsid w:val="002B294D"/>
    <w:rsid w:val="002B3820"/>
    <w:rsid w:val="002B3C0B"/>
    <w:rsid w:val="002B4AE0"/>
    <w:rsid w:val="002B4FEA"/>
    <w:rsid w:val="002B596F"/>
    <w:rsid w:val="002B70CA"/>
    <w:rsid w:val="002C04DB"/>
    <w:rsid w:val="002C1238"/>
    <w:rsid w:val="002C124A"/>
    <w:rsid w:val="002C1D64"/>
    <w:rsid w:val="002C20E5"/>
    <w:rsid w:val="002C2CC0"/>
    <w:rsid w:val="002C39A6"/>
    <w:rsid w:val="002C3CC2"/>
    <w:rsid w:val="002C55C9"/>
    <w:rsid w:val="002C6151"/>
    <w:rsid w:val="002C6457"/>
    <w:rsid w:val="002C6ADC"/>
    <w:rsid w:val="002C6FD7"/>
    <w:rsid w:val="002C78B2"/>
    <w:rsid w:val="002C7E09"/>
    <w:rsid w:val="002D0861"/>
    <w:rsid w:val="002D1CB9"/>
    <w:rsid w:val="002D27E2"/>
    <w:rsid w:val="002D2C66"/>
    <w:rsid w:val="002D3329"/>
    <w:rsid w:val="002D34F3"/>
    <w:rsid w:val="002D3654"/>
    <w:rsid w:val="002D36BE"/>
    <w:rsid w:val="002D4074"/>
    <w:rsid w:val="002D427C"/>
    <w:rsid w:val="002D486B"/>
    <w:rsid w:val="002D4B1F"/>
    <w:rsid w:val="002D4B59"/>
    <w:rsid w:val="002D4CB6"/>
    <w:rsid w:val="002D500B"/>
    <w:rsid w:val="002D5B15"/>
    <w:rsid w:val="002D680A"/>
    <w:rsid w:val="002D695C"/>
    <w:rsid w:val="002D7438"/>
    <w:rsid w:val="002D76AE"/>
    <w:rsid w:val="002D79FE"/>
    <w:rsid w:val="002D7E27"/>
    <w:rsid w:val="002E01C6"/>
    <w:rsid w:val="002E0A2A"/>
    <w:rsid w:val="002E0B2F"/>
    <w:rsid w:val="002E0B94"/>
    <w:rsid w:val="002E1449"/>
    <w:rsid w:val="002E1A8F"/>
    <w:rsid w:val="002E29DB"/>
    <w:rsid w:val="002E4B03"/>
    <w:rsid w:val="002E4C00"/>
    <w:rsid w:val="002E57EE"/>
    <w:rsid w:val="002E664D"/>
    <w:rsid w:val="002E669E"/>
    <w:rsid w:val="002E7FA3"/>
    <w:rsid w:val="002F0A39"/>
    <w:rsid w:val="002F0B31"/>
    <w:rsid w:val="002F13EC"/>
    <w:rsid w:val="002F18EA"/>
    <w:rsid w:val="002F1DBF"/>
    <w:rsid w:val="002F1DC8"/>
    <w:rsid w:val="002F1EAC"/>
    <w:rsid w:val="002F219C"/>
    <w:rsid w:val="002F3014"/>
    <w:rsid w:val="002F3681"/>
    <w:rsid w:val="002F3B7F"/>
    <w:rsid w:val="002F41B4"/>
    <w:rsid w:val="002F49B5"/>
    <w:rsid w:val="002F4BA5"/>
    <w:rsid w:val="002F4D7B"/>
    <w:rsid w:val="002F61C3"/>
    <w:rsid w:val="002F6D6B"/>
    <w:rsid w:val="00300D3B"/>
    <w:rsid w:val="00301DB1"/>
    <w:rsid w:val="0030205E"/>
    <w:rsid w:val="00302706"/>
    <w:rsid w:val="00302C0F"/>
    <w:rsid w:val="00303048"/>
    <w:rsid w:val="003039E9"/>
    <w:rsid w:val="003042DA"/>
    <w:rsid w:val="003043E0"/>
    <w:rsid w:val="00304590"/>
    <w:rsid w:val="00304A6F"/>
    <w:rsid w:val="00305691"/>
    <w:rsid w:val="003057D1"/>
    <w:rsid w:val="00306F0A"/>
    <w:rsid w:val="00307034"/>
    <w:rsid w:val="003073A6"/>
    <w:rsid w:val="0031075B"/>
    <w:rsid w:val="003108F1"/>
    <w:rsid w:val="00311177"/>
    <w:rsid w:val="00311D36"/>
    <w:rsid w:val="00312FB4"/>
    <w:rsid w:val="0031333B"/>
    <w:rsid w:val="003133F9"/>
    <w:rsid w:val="0031371D"/>
    <w:rsid w:val="00313B0E"/>
    <w:rsid w:val="003141AA"/>
    <w:rsid w:val="003141FA"/>
    <w:rsid w:val="00314782"/>
    <w:rsid w:val="00314860"/>
    <w:rsid w:val="00314EF7"/>
    <w:rsid w:val="0031591A"/>
    <w:rsid w:val="003161B8"/>
    <w:rsid w:val="003164C4"/>
    <w:rsid w:val="003164D6"/>
    <w:rsid w:val="00316549"/>
    <w:rsid w:val="0031671E"/>
    <w:rsid w:val="00316750"/>
    <w:rsid w:val="00317EE4"/>
    <w:rsid w:val="003207F1"/>
    <w:rsid w:val="00320A93"/>
    <w:rsid w:val="003211B8"/>
    <w:rsid w:val="00321562"/>
    <w:rsid w:val="00322A91"/>
    <w:rsid w:val="00322DC8"/>
    <w:rsid w:val="00322E92"/>
    <w:rsid w:val="00323C0D"/>
    <w:rsid w:val="00324110"/>
    <w:rsid w:val="00325077"/>
    <w:rsid w:val="0032660E"/>
    <w:rsid w:val="003266FA"/>
    <w:rsid w:val="00327BA0"/>
    <w:rsid w:val="00330456"/>
    <w:rsid w:val="00330F94"/>
    <w:rsid w:val="0033128E"/>
    <w:rsid w:val="00331742"/>
    <w:rsid w:val="00332B7B"/>
    <w:rsid w:val="00333A45"/>
    <w:rsid w:val="00333A89"/>
    <w:rsid w:val="00333C0B"/>
    <w:rsid w:val="00333F3F"/>
    <w:rsid w:val="00334166"/>
    <w:rsid w:val="003348F1"/>
    <w:rsid w:val="00335197"/>
    <w:rsid w:val="0033551D"/>
    <w:rsid w:val="0033668F"/>
    <w:rsid w:val="003368D1"/>
    <w:rsid w:val="00340272"/>
    <w:rsid w:val="00340D98"/>
    <w:rsid w:val="00340F75"/>
    <w:rsid w:val="003410DD"/>
    <w:rsid w:val="003418CE"/>
    <w:rsid w:val="003419F3"/>
    <w:rsid w:val="003427A3"/>
    <w:rsid w:val="00342883"/>
    <w:rsid w:val="003429BF"/>
    <w:rsid w:val="00343399"/>
    <w:rsid w:val="00343433"/>
    <w:rsid w:val="00343BAB"/>
    <w:rsid w:val="00344100"/>
    <w:rsid w:val="00345AC2"/>
    <w:rsid w:val="003461A9"/>
    <w:rsid w:val="00347396"/>
    <w:rsid w:val="00347D81"/>
    <w:rsid w:val="00350A93"/>
    <w:rsid w:val="00350ACA"/>
    <w:rsid w:val="00350ADB"/>
    <w:rsid w:val="003515B6"/>
    <w:rsid w:val="003519F7"/>
    <w:rsid w:val="00351AAC"/>
    <w:rsid w:val="0035288C"/>
    <w:rsid w:val="0035374A"/>
    <w:rsid w:val="003539C1"/>
    <w:rsid w:val="00353A00"/>
    <w:rsid w:val="003541B4"/>
    <w:rsid w:val="00354F1D"/>
    <w:rsid w:val="0035592F"/>
    <w:rsid w:val="00356701"/>
    <w:rsid w:val="003572EA"/>
    <w:rsid w:val="003605D1"/>
    <w:rsid w:val="003605E8"/>
    <w:rsid w:val="00360DA7"/>
    <w:rsid w:val="00361185"/>
    <w:rsid w:val="00361A0E"/>
    <w:rsid w:val="00361DF8"/>
    <w:rsid w:val="00361F08"/>
    <w:rsid w:val="003623D6"/>
    <w:rsid w:val="003625B5"/>
    <w:rsid w:val="00362713"/>
    <w:rsid w:val="00362A48"/>
    <w:rsid w:val="00362AC2"/>
    <w:rsid w:val="00362F11"/>
    <w:rsid w:val="003631C6"/>
    <w:rsid w:val="00363972"/>
    <w:rsid w:val="00363F44"/>
    <w:rsid w:val="00364DE3"/>
    <w:rsid w:val="00365350"/>
    <w:rsid w:val="003660D7"/>
    <w:rsid w:val="00366119"/>
    <w:rsid w:val="00366259"/>
    <w:rsid w:val="003664E2"/>
    <w:rsid w:val="003666F8"/>
    <w:rsid w:val="0036698F"/>
    <w:rsid w:val="00367AA3"/>
    <w:rsid w:val="00370329"/>
    <w:rsid w:val="003707CA"/>
    <w:rsid w:val="00370B49"/>
    <w:rsid w:val="00370D45"/>
    <w:rsid w:val="00372824"/>
    <w:rsid w:val="003737AC"/>
    <w:rsid w:val="00373817"/>
    <w:rsid w:val="003749C8"/>
    <w:rsid w:val="00374DAC"/>
    <w:rsid w:val="003751F0"/>
    <w:rsid w:val="0037578A"/>
    <w:rsid w:val="003759C1"/>
    <w:rsid w:val="003769A8"/>
    <w:rsid w:val="00377054"/>
    <w:rsid w:val="00377F7D"/>
    <w:rsid w:val="003801EC"/>
    <w:rsid w:val="00380856"/>
    <w:rsid w:val="003813EB"/>
    <w:rsid w:val="003819DF"/>
    <w:rsid w:val="0038222D"/>
    <w:rsid w:val="0038233F"/>
    <w:rsid w:val="00383005"/>
    <w:rsid w:val="00383492"/>
    <w:rsid w:val="00383E6B"/>
    <w:rsid w:val="00383F21"/>
    <w:rsid w:val="003859AE"/>
    <w:rsid w:val="003862DB"/>
    <w:rsid w:val="003867D4"/>
    <w:rsid w:val="00386FF8"/>
    <w:rsid w:val="00387F43"/>
    <w:rsid w:val="0039000B"/>
    <w:rsid w:val="00390068"/>
    <w:rsid w:val="00390F42"/>
    <w:rsid w:val="003912BF"/>
    <w:rsid w:val="0039152B"/>
    <w:rsid w:val="00391952"/>
    <w:rsid w:val="00391A4E"/>
    <w:rsid w:val="00391D22"/>
    <w:rsid w:val="00392291"/>
    <w:rsid w:val="00392572"/>
    <w:rsid w:val="003934D6"/>
    <w:rsid w:val="0039390E"/>
    <w:rsid w:val="00393FD5"/>
    <w:rsid w:val="00394128"/>
    <w:rsid w:val="00394F6F"/>
    <w:rsid w:val="003956BC"/>
    <w:rsid w:val="00395A6F"/>
    <w:rsid w:val="00395AAD"/>
    <w:rsid w:val="003963C1"/>
    <w:rsid w:val="003968E2"/>
    <w:rsid w:val="00396AF2"/>
    <w:rsid w:val="003A0ABE"/>
    <w:rsid w:val="003A1043"/>
    <w:rsid w:val="003A1C2D"/>
    <w:rsid w:val="003A23E0"/>
    <w:rsid w:val="003A2415"/>
    <w:rsid w:val="003A258F"/>
    <w:rsid w:val="003A269D"/>
    <w:rsid w:val="003A27DC"/>
    <w:rsid w:val="003A2D3E"/>
    <w:rsid w:val="003A38EE"/>
    <w:rsid w:val="003A3B09"/>
    <w:rsid w:val="003A4DA4"/>
    <w:rsid w:val="003A5649"/>
    <w:rsid w:val="003A673C"/>
    <w:rsid w:val="003A6CF9"/>
    <w:rsid w:val="003A6D18"/>
    <w:rsid w:val="003A755A"/>
    <w:rsid w:val="003A777F"/>
    <w:rsid w:val="003B000F"/>
    <w:rsid w:val="003B0174"/>
    <w:rsid w:val="003B0B4F"/>
    <w:rsid w:val="003B10BD"/>
    <w:rsid w:val="003B1549"/>
    <w:rsid w:val="003B4D2B"/>
    <w:rsid w:val="003B5BCE"/>
    <w:rsid w:val="003B61D2"/>
    <w:rsid w:val="003B63AE"/>
    <w:rsid w:val="003B6EF9"/>
    <w:rsid w:val="003B74C3"/>
    <w:rsid w:val="003C033D"/>
    <w:rsid w:val="003C0673"/>
    <w:rsid w:val="003C0723"/>
    <w:rsid w:val="003C0A6F"/>
    <w:rsid w:val="003C0E40"/>
    <w:rsid w:val="003C180A"/>
    <w:rsid w:val="003C2578"/>
    <w:rsid w:val="003C2D99"/>
    <w:rsid w:val="003C32A9"/>
    <w:rsid w:val="003C3650"/>
    <w:rsid w:val="003C3736"/>
    <w:rsid w:val="003C4177"/>
    <w:rsid w:val="003C551A"/>
    <w:rsid w:val="003C589B"/>
    <w:rsid w:val="003C6C87"/>
    <w:rsid w:val="003C71B8"/>
    <w:rsid w:val="003C7281"/>
    <w:rsid w:val="003C72FF"/>
    <w:rsid w:val="003C7761"/>
    <w:rsid w:val="003C7B92"/>
    <w:rsid w:val="003D0708"/>
    <w:rsid w:val="003D0BC1"/>
    <w:rsid w:val="003D103B"/>
    <w:rsid w:val="003D1577"/>
    <w:rsid w:val="003D1A83"/>
    <w:rsid w:val="003D1B31"/>
    <w:rsid w:val="003D1E0B"/>
    <w:rsid w:val="003D1E22"/>
    <w:rsid w:val="003D265C"/>
    <w:rsid w:val="003D293E"/>
    <w:rsid w:val="003D3F61"/>
    <w:rsid w:val="003D40EC"/>
    <w:rsid w:val="003D43A7"/>
    <w:rsid w:val="003D491F"/>
    <w:rsid w:val="003D4F9A"/>
    <w:rsid w:val="003D504A"/>
    <w:rsid w:val="003D5098"/>
    <w:rsid w:val="003D62B8"/>
    <w:rsid w:val="003D7093"/>
    <w:rsid w:val="003D71E4"/>
    <w:rsid w:val="003D74B3"/>
    <w:rsid w:val="003E1DA7"/>
    <w:rsid w:val="003E24DF"/>
    <w:rsid w:val="003E2D99"/>
    <w:rsid w:val="003E2FD5"/>
    <w:rsid w:val="003E3559"/>
    <w:rsid w:val="003E3F11"/>
    <w:rsid w:val="003E3F5F"/>
    <w:rsid w:val="003E4A6C"/>
    <w:rsid w:val="003E5125"/>
    <w:rsid w:val="003E7124"/>
    <w:rsid w:val="003E79D4"/>
    <w:rsid w:val="003F04F9"/>
    <w:rsid w:val="003F0524"/>
    <w:rsid w:val="003F0D9B"/>
    <w:rsid w:val="003F130D"/>
    <w:rsid w:val="003F27E3"/>
    <w:rsid w:val="003F3277"/>
    <w:rsid w:val="003F3FD8"/>
    <w:rsid w:val="003F5240"/>
    <w:rsid w:val="003F58CE"/>
    <w:rsid w:val="003F6999"/>
    <w:rsid w:val="003F6F01"/>
    <w:rsid w:val="003F7136"/>
    <w:rsid w:val="00400673"/>
    <w:rsid w:val="0040072D"/>
    <w:rsid w:val="00400A55"/>
    <w:rsid w:val="00400E22"/>
    <w:rsid w:val="004015AB"/>
    <w:rsid w:val="00401B82"/>
    <w:rsid w:val="00402175"/>
    <w:rsid w:val="00402236"/>
    <w:rsid w:val="00402286"/>
    <w:rsid w:val="00402312"/>
    <w:rsid w:val="0040251D"/>
    <w:rsid w:val="004025EA"/>
    <w:rsid w:val="00402FBA"/>
    <w:rsid w:val="004030AF"/>
    <w:rsid w:val="004031EF"/>
    <w:rsid w:val="004037AC"/>
    <w:rsid w:val="0040467B"/>
    <w:rsid w:val="00404816"/>
    <w:rsid w:val="00404896"/>
    <w:rsid w:val="00404A0E"/>
    <w:rsid w:val="00404B0F"/>
    <w:rsid w:val="00405257"/>
    <w:rsid w:val="0040582B"/>
    <w:rsid w:val="00405C9A"/>
    <w:rsid w:val="00406059"/>
    <w:rsid w:val="00406150"/>
    <w:rsid w:val="00406260"/>
    <w:rsid w:val="00406D16"/>
    <w:rsid w:val="00407DBD"/>
    <w:rsid w:val="004101AB"/>
    <w:rsid w:val="004108C2"/>
    <w:rsid w:val="00410909"/>
    <w:rsid w:val="00410F96"/>
    <w:rsid w:val="00411CB5"/>
    <w:rsid w:val="0041242C"/>
    <w:rsid w:val="00414C62"/>
    <w:rsid w:val="00416582"/>
    <w:rsid w:val="00416ECF"/>
    <w:rsid w:val="00417E90"/>
    <w:rsid w:val="004201D3"/>
    <w:rsid w:val="00420917"/>
    <w:rsid w:val="00420A28"/>
    <w:rsid w:val="00420A6B"/>
    <w:rsid w:val="0042128C"/>
    <w:rsid w:val="0042239D"/>
    <w:rsid w:val="0042280E"/>
    <w:rsid w:val="00423B9A"/>
    <w:rsid w:val="00423F26"/>
    <w:rsid w:val="004249B2"/>
    <w:rsid w:val="00425C3B"/>
    <w:rsid w:val="00425EF1"/>
    <w:rsid w:val="00425F26"/>
    <w:rsid w:val="0042601A"/>
    <w:rsid w:val="004301AE"/>
    <w:rsid w:val="004304E6"/>
    <w:rsid w:val="00430A3C"/>
    <w:rsid w:val="00430ADB"/>
    <w:rsid w:val="00430B9F"/>
    <w:rsid w:val="00430EC9"/>
    <w:rsid w:val="00431563"/>
    <w:rsid w:val="00431A8A"/>
    <w:rsid w:val="00431D0C"/>
    <w:rsid w:val="00431DFB"/>
    <w:rsid w:val="004321E9"/>
    <w:rsid w:val="00433252"/>
    <w:rsid w:val="004341B2"/>
    <w:rsid w:val="004349EB"/>
    <w:rsid w:val="004358DC"/>
    <w:rsid w:val="00436192"/>
    <w:rsid w:val="00436D85"/>
    <w:rsid w:val="00437A7C"/>
    <w:rsid w:val="00437AA7"/>
    <w:rsid w:val="00437D02"/>
    <w:rsid w:val="004419FE"/>
    <w:rsid w:val="00441B49"/>
    <w:rsid w:val="0044227E"/>
    <w:rsid w:val="00443309"/>
    <w:rsid w:val="00443477"/>
    <w:rsid w:val="00444025"/>
    <w:rsid w:val="00444454"/>
    <w:rsid w:val="00444DB0"/>
    <w:rsid w:val="00444F11"/>
    <w:rsid w:val="0044536A"/>
    <w:rsid w:val="00445FA6"/>
    <w:rsid w:val="00445FA9"/>
    <w:rsid w:val="004469CC"/>
    <w:rsid w:val="00446CDB"/>
    <w:rsid w:val="00447453"/>
    <w:rsid w:val="00447D03"/>
    <w:rsid w:val="00447D13"/>
    <w:rsid w:val="00447DEB"/>
    <w:rsid w:val="00450092"/>
    <w:rsid w:val="00450971"/>
    <w:rsid w:val="00450BC5"/>
    <w:rsid w:val="004515D3"/>
    <w:rsid w:val="00451C0E"/>
    <w:rsid w:val="004520D0"/>
    <w:rsid w:val="004521FD"/>
    <w:rsid w:val="0045279A"/>
    <w:rsid w:val="00452BB7"/>
    <w:rsid w:val="0045382F"/>
    <w:rsid w:val="00453ADD"/>
    <w:rsid w:val="00453D8B"/>
    <w:rsid w:val="00455011"/>
    <w:rsid w:val="00455500"/>
    <w:rsid w:val="004557E2"/>
    <w:rsid w:val="004559C3"/>
    <w:rsid w:val="004570A9"/>
    <w:rsid w:val="004602D8"/>
    <w:rsid w:val="00460652"/>
    <w:rsid w:val="00460C69"/>
    <w:rsid w:val="00461959"/>
    <w:rsid w:val="0046296B"/>
    <w:rsid w:val="00462A42"/>
    <w:rsid w:val="00462C39"/>
    <w:rsid w:val="00463ABB"/>
    <w:rsid w:val="00464396"/>
    <w:rsid w:val="00464486"/>
    <w:rsid w:val="00464BEF"/>
    <w:rsid w:val="00464F4C"/>
    <w:rsid w:val="00465BC0"/>
    <w:rsid w:val="00465FDA"/>
    <w:rsid w:val="0046681D"/>
    <w:rsid w:val="00466BB8"/>
    <w:rsid w:val="00466C84"/>
    <w:rsid w:val="00467877"/>
    <w:rsid w:val="00470017"/>
    <w:rsid w:val="004703D5"/>
    <w:rsid w:val="00470703"/>
    <w:rsid w:val="0047107D"/>
    <w:rsid w:val="004715F2"/>
    <w:rsid w:val="004717C0"/>
    <w:rsid w:val="00472470"/>
    <w:rsid w:val="00473992"/>
    <w:rsid w:val="00473F82"/>
    <w:rsid w:val="00474252"/>
    <w:rsid w:val="0047429F"/>
    <w:rsid w:val="00474781"/>
    <w:rsid w:val="00475C23"/>
    <w:rsid w:val="00475C55"/>
    <w:rsid w:val="0047641C"/>
    <w:rsid w:val="00476826"/>
    <w:rsid w:val="00476B51"/>
    <w:rsid w:val="00476C0A"/>
    <w:rsid w:val="0047708D"/>
    <w:rsid w:val="00477BF0"/>
    <w:rsid w:val="004815F1"/>
    <w:rsid w:val="004819F0"/>
    <w:rsid w:val="0048202F"/>
    <w:rsid w:val="004821D9"/>
    <w:rsid w:val="004825A6"/>
    <w:rsid w:val="0048264F"/>
    <w:rsid w:val="0048285A"/>
    <w:rsid w:val="00482F9D"/>
    <w:rsid w:val="00484F3F"/>
    <w:rsid w:val="00485291"/>
    <w:rsid w:val="00485594"/>
    <w:rsid w:val="00485C4E"/>
    <w:rsid w:val="00485D84"/>
    <w:rsid w:val="0048678D"/>
    <w:rsid w:val="00486B90"/>
    <w:rsid w:val="00486D45"/>
    <w:rsid w:val="004877EC"/>
    <w:rsid w:val="00487A36"/>
    <w:rsid w:val="00487F3A"/>
    <w:rsid w:val="0049033F"/>
    <w:rsid w:val="0049053B"/>
    <w:rsid w:val="00490D24"/>
    <w:rsid w:val="00491BB5"/>
    <w:rsid w:val="00492BD3"/>
    <w:rsid w:val="00492F49"/>
    <w:rsid w:val="0049416D"/>
    <w:rsid w:val="00494478"/>
    <w:rsid w:val="00495613"/>
    <w:rsid w:val="004957D9"/>
    <w:rsid w:val="0049638D"/>
    <w:rsid w:val="004963AD"/>
    <w:rsid w:val="00496A62"/>
    <w:rsid w:val="00497045"/>
    <w:rsid w:val="00497369"/>
    <w:rsid w:val="00497DFC"/>
    <w:rsid w:val="004A026D"/>
    <w:rsid w:val="004A03DC"/>
    <w:rsid w:val="004A0659"/>
    <w:rsid w:val="004A13E9"/>
    <w:rsid w:val="004A1614"/>
    <w:rsid w:val="004A1C93"/>
    <w:rsid w:val="004A1F39"/>
    <w:rsid w:val="004A23BC"/>
    <w:rsid w:val="004A2547"/>
    <w:rsid w:val="004A2833"/>
    <w:rsid w:val="004A3B40"/>
    <w:rsid w:val="004A45F3"/>
    <w:rsid w:val="004A4AD2"/>
    <w:rsid w:val="004A4F64"/>
    <w:rsid w:val="004A547D"/>
    <w:rsid w:val="004A5DC5"/>
    <w:rsid w:val="004A7C19"/>
    <w:rsid w:val="004B26FA"/>
    <w:rsid w:val="004B2723"/>
    <w:rsid w:val="004B2B72"/>
    <w:rsid w:val="004B2B7B"/>
    <w:rsid w:val="004B2E0E"/>
    <w:rsid w:val="004B3592"/>
    <w:rsid w:val="004B382C"/>
    <w:rsid w:val="004B3AE7"/>
    <w:rsid w:val="004B3D82"/>
    <w:rsid w:val="004B3FD8"/>
    <w:rsid w:val="004B42E5"/>
    <w:rsid w:val="004B4783"/>
    <w:rsid w:val="004B4A80"/>
    <w:rsid w:val="004B4FF9"/>
    <w:rsid w:val="004B5485"/>
    <w:rsid w:val="004B5A72"/>
    <w:rsid w:val="004B5FA3"/>
    <w:rsid w:val="004B63AF"/>
    <w:rsid w:val="004B66A8"/>
    <w:rsid w:val="004B6B04"/>
    <w:rsid w:val="004B7BD7"/>
    <w:rsid w:val="004B7D8C"/>
    <w:rsid w:val="004C1885"/>
    <w:rsid w:val="004C1F52"/>
    <w:rsid w:val="004C20C8"/>
    <w:rsid w:val="004C2B8B"/>
    <w:rsid w:val="004C2CDE"/>
    <w:rsid w:val="004C36EC"/>
    <w:rsid w:val="004C3BE3"/>
    <w:rsid w:val="004C4747"/>
    <w:rsid w:val="004C4914"/>
    <w:rsid w:val="004C4E94"/>
    <w:rsid w:val="004C5916"/>
    <w:rsid w:val="004C64D0"/>
    <w:rsid w:val="004C65F2"/>
    <w:rsid w:val="004C7D57"/>
    <w:rsid w:val="004D0027"/>
    <w:rsid w:val="004D0761"/>
    <w:rsid w:val="004D16A2"/>
    <w:rsid w:val="004D1D7B"/>
    <w:rsid w:val="004D1ED9"/>
    <w:rsid w:val="004D21FF"/>
    <w:rsid w:val="004D2302"/>
    <w:rsid w:val="004D23F3"/>
    <w:rsid w:val="004D3FDF"/>
    <w:rsid w:val="004D4C05"/>
    <w:rsid w:val="004D4FBC"/>
    <w:rsid w:val="004D53FB"/>
    <w:rsid w:val="004D567C"/>
    <w:rsid w:val="004D635C"/>
    <w:rsid w:val="004D6655"/>
    <w:rsid w:val="004D6A92"/>
    <w:rsid w:val="004D6F11"/>
    <w:rsid w:val="004D6F5E"/>
    <w:rsid w:val="004D79B5"/>
    <w:rsid w:val="004E1095"/>
    <w:rsid w:val="004E14EB"/>
    <w:rsid w:val="004E179B"/>
    <w:rsid w:val="004E1BF3"/>
    <w:rsid w:val="004E1CBF"/>
    <w:rsid w:val="004E2779"/>
    <w:rsid w:val="004E292C"/>
    <w:rsid w:val="004E2AC6"/>
    <w:rsid w:val="004E2DDA"/>
    <w:rsid w:val="004E3375"/>
    <w:rsid w:val="004E4846"/>
    <w:rsid w:val="004E4DAB"/>
    <w:rsid w:val="004E50D3"/>
    <w:rsid w:val="004E5581"/>
    <w:rsid w:val="004E5CDF"/>
    <w:rsid w:val="004E6449"/>
    <w:rsid w:val="004E65B3"/>
    <w:rsid w:val="004E6B67"/>
    <w:rsid w:val="004E6E80"/>
    <w:rsid w:val="004E758A"/>
    <w:rsid w:val="004E7980"/>
    <w:rsid w:val="004F10AF"/>
    <w:rsid w:val="004F12F0"/>
    <w:rsid w:val="004F13F3"/>
    <w:rsid w:val="004F202E"/>
    <w:rsid w:val="004F3141"/>
    <w:rsid w:val="004F35C8"/>
    <w:rsid w:val="004F4BCB"/>
    <w:rsid w:val="004F5771"/>
    <w:rsid w:val="004F606D"/>
    <w:rsid w:val="004F6FE6"/>
    <w:rsid w:val="004F74AC"/>
    <w:rsid w:val="00500DDB"/>
    <w:rsid w:val="00501452"/>
    <w:rsid w:val="00501929"/>
    <w:rsid w:val="00501E78"/>
    <w:rsid w:val="00502113"/>
    <w:rsid w:val="00502286"/>
    <w:rsid w:val="0050232F"/>
    <w:rsid w:val="00502B71"/>
    <w:rsid w:val="00502D34"/>
    <w:rsid w:val="00502D59"/>
    <w:rsid w:val="005030D8"/>
    <w:rsid w:val="00503362"/>
    <w:rsid w:val="005034E8"/>
    <w:rsid w:val="00503608"/>
    <w:rsid w:val="00504383"/>
    <w:rsid w:val="005045AD"/>
    <w:rsid w:val="00505370"/>
    <w:rsid w:val="00505EFB"/>
    <w:rsid w:val="00506174"/>
    <w:rsid w:val="00506E23"/>
    <w:rsid w:val="00507571"/>
    <w:rsid w:val="00510058"/>
    <w:rsid w:val="005103AC"/>
    <w:rsid w:val="00510651"/>
    <w:rsid w:val="005108ED"/>
    <w:rsid w:val="00510D37"/>
    <w:rsid w:val="00510E99"/>
    <w:rsid w:val="00511132"/>
    <w:rsid w:val="005116B5"/>
    <w:rsid w:val="005117D0"/>
    <w:rsid w:val="0051187D"/>
    <w:rsid w:val="005118D0"/>
    <w:rsid w:val="00511B6A"/>
    <w:rsid w:val="00511C1F"/>
    <w:rsid w:val="00512103"/>
    <w:rsid w:val="00512AC8"/>
    <w:rsid w:val="00514B37"/>
    <w:rsid w:val="00515204"/>
    <w:rsid w:val="0051525E"/>
    <w:rsid w:val="005158E6"/>
    <w:rsid w:val="00515EDC"/>
    <w:rsid w:val="00516085"/>
    <w:rsid w:val="005161FE"/>
    <w:rsid w:val="00516F7A"/>
    <w:rsid w:val="005172D5"/>
    <w:rsid w:val="00517EC6"/>
    <w:rsid w:val="00520667"/>
    <w:rsid w:val="00523CA7"/>
    <w:rsid w:val="00524332"/>
    <w:rsid w:val="0052509B"/>
    <w:rsid w:val="00525B09"/>
    <w:rsid w:val="00526172"/>
    <w:rsid w:val="005269D9"/>
    <w:rsid w:val="00526A3A"/>
    <w:rsid w:val="00526F64"/>
    <w:rsid w:val="00527C33"/>
    <w:rsid w:val="00527E7B"/>
    <w:rsid w:val="00530788"/>
    <w:rsid w:val="00530B08"/>
    <w:rsid w:val="00531072"/>
    <w:rsid w:val="0053182F"/>
    <w:rsid w:val="00531A69"/>
    <w:rsid w:val="00531B88"/>
    <w:rsid w:val="0053236A"/>
    <w:rsid w:val="00532A8F"/>
    <w:rsid w:val="00532D38"/>
    <w:rsid w:val="00533AD4"/>
    <w:rsid w:val="0053485C"/>
    <w:rsid w:val="005348B2"/>
    <w:rsid w:val="0053572A"/>
    <w:rsid w:val="00535805"/>
    <w:rsid w:val="00535D2F"/>
    <w:rsid w:val="00536312"/>
    <w:rsid w:val="00536E9E"/>
    <w:rsid w:val="005370D2"/>
    <w:rsid w:val="0053723C"/>
    <w:rsid w:val="005373CC"/>
    <w:rsid w:val="0053744F"/>
    <w:rsid w:val="00537C26"/>
    <w:rsid w:val="005406F1"/>
    <w:rsid w:val="0054077E"/>
    <w:rsid w:val="0054183C"/>
    <w:rsid w:val="005420AB"/>
    <w:rsid w:val="005421CB"/>
    <w:rsid w:val="00542357"/>
    <w:rsid w:val="005439FA"/>
    <w:rsid w:val="005444D0"/>
    <w:rsid w:val="00544BCE"/>
    <w:rsid w:val="0054552D"/>
    <w:rsid w:val="005469B4"/>
    <w:rsid w:val="00546B07"/>
    <w:rsid w:val="0054724D"/>
    <w:rsid w:val="0054747E"/>
    <w:rsid w:val="00547DCC"/>
    <w:rsid w:val="00547FF6"/>
    <w:rsid w:val="005517FB"/>
    <w:rsid w:val="00551ADA"/>
    <w:rsid w:val="00551F7B"/>
    <w:rsid w:val="005522D7"/>
    <w:rsid w:val="0055298B"/>
    <w:rsid w:val="005539E6"/>
    <w:rsid w:val="00553D3E"/>
    <w:rsid w:val="00553F86"/>
    <w:rsid w:val="00555A6F"/>
    <w:rsid w:val="005565F9"/>
    <w:rsid w:val="0055681B"/>
    <w:rsid w:val="00556A0A"/>
    <w:rsid w:val="00556A49"/>
    <w:rsid w:val="00557EB7"/>
    <w:rsid w:val="00557F2B"/>
    <w:rsid w:val="005603AF"/>
    <w:rsid w:val="00561162"/>
    <w:rsid w:val="005613E4"/>
    <w:rsid w:val="005616A3"/>
    <w:rsid w:val="00561C61"/>
    <w:rsid w:val="0056242E"/>
    <w:rsid w:val="005628AB"/>
    <w:rsid w:val="00562B49"/>
    <w:rsid w:val="00562D89"/>
    <w:rsid w:val="00563075"/>
    <w:rsid w:val="00563BF1"/>
    <w:rsid w:val="00563CE2"/>
    <w:rsid w:val="00564050"/>
    <w:rsid w:val="0056523F"/>
    <w:rsid w:val="00565471"/>
    <w:rsid w:val="00565556"/>
    <w:rsid w:val="00566485"/>
    <w:rsid w:val="005667C3"/>
    <w:rsid w:val="00566891"/>
    <w:rsid w:val="00566CD2"/>
    <w:rsid w:val="00566E89"/>
    <w:rsid w:val="0056701B"/>
    <w:rsid w:val="00567039"/>
    <w:rsid w:val="00567B40"/>
    <w:rsid w:val="00567EB2"/>
    <w:rsid w:val="005709FE"/>
    <w:rsid w:val="00570CE5"/>
    <w:rsid w:val="00571112"/>
    <w:rsid w:val="005711B8"/>
    <w:rsid w:val="005722FF"/>
    <w:rsid w:val="00572726"/>
    <w:rsid w:val="00573F5F"/>
    <w:rsid w:val="005744D3"/>
    <w:rsid w:val="005752B0"/>
    <w:rsid w:val="0057555F"/>
    <w:rsid w:val="00575A87"/>
    <w:rsid w:val="00575FDF"/>
    <w:rsid w:val="00576744"/>
    <w:rsid w:val="005767F2"/>
    <w:rsid w:val="00576D88"/>
    <w:rsid w:val="00577147"/>
    <w:rsid w:val="00577170"/>
    <w:rsid w:val="00577833"/>
    <w:rsid w:val="005779D0"/>
    <w:rsid w:val="00577C76"/>
    <w:rsid w:val="00580312"/>
    <w:rsid w:val="00580DCB"/>
    <w:rsid w:val="005813AE"/>
    <w:rsid w:val="00581F65"/>
    <w:rsid w:val="00582B8E"/>
    <w:rsid w:val="00582F96"/>
    <w:rsid w:val="005831CD"/>
    <w:rsid w:val="005832CB"/>
    <w:rsid w:val="005832F9"/>
    <w:rsid w:val="005845E2"/>
    <w:rsid w:val="0058484F"/>
    <w:rsid w:val="005849C3"/>
    <w:rsid w:val="00584AB2"/>
    <w:rsid w:val="00585969"/>
    <w:rsid w:val="00586BD5"/>
    <w:rsid w:val="00587FB2"/>
    <w:rsid w:val="00590A33"/>
    <w:rsid w:val="00590E71"/>
    <w:rsid w:val="00591A28"/>
    <w:rsid w:val="005923DA"/>
    <w:rsid w:val="00592485"/>
    <w:rsid w:val="00592857"/>
    <w:rsid w:val="00592CD0"/>
    <w:rsid w:val="005937A0"/>
    <w:rsid w:val="00594133"/>
    <w:rsid w:val="00594473"/>
    <w:rsid w:val="00594D4D"/>
    <w:rsid w:val="005956A1"/>
    <w:rsid w:val="00595A2F"/>
    <w:rsid w:val="00595CBE"/>
    <w:rsid w:val="00596956"/>
    <w:rsid w:val="005973F5"/>
    <w:rsid w:val="0059763B"/>
    <w:rsid w:val="005A00F2"/>
    <w:rsid w:val="005A028D"/>
    <w:rsid w:val="005A1130"/>
    <w:rsid w:val="005A2661"/>
    <w:rsid w:val="005A26CB"/>
    <w:rsid w:val="005A2705"/>
    <w:rsid w:val="005A2F0B"/>
    <w:rsid w:val="005A2F5B"/>
    <w:rsid w:val="005A34F7"/>
    <w:rsid w:val="005A3563"/>
    <w:rsid w:val="005A39C7"/>
    <w:rsid w:val="005A44A5"/>
    <w:rsid w:val="005A4677"/>
    <w:rsid w:val="005A4F00"/>
    <w:rsid w:val="005A5037"/>
    <w:rsid w:val="005A5167"/>
    <w:rsid w:val="005A5400"/>
    <w:rsid w:val="005A60B6"/>
    <w:rsid w:val="005A6403"/>
    <w:rsid w:val="005A66F8"/>
    <w:rsid w:val="005A6B02"/>
    <w:rsid w:val="005A76B9"/>
    <w:rsid w:val="005B0349"/>
    <w:rsid w:val="005B133F"/>
    <w:rsid w:val="005B169F"/>
    <w:rsid w:val="005B1DAE"/>
    <w:rsid w:val="005B2343"/>
    <w:rsid w:val="005B3143"/>
    <w:rsid w:val="005B3AE0"/>
    <w:rsid w:val="005B3AE4"/>
    <w:rsid w:val="005B3B4A"/>
    <w:rsid w:val="005B3CB7"/>
    <w:rsid w:val="005B40AB"/>
    <w:rsid w:val="005B47F0"/>
    <w:rsid w:val="005B5102"/>
    <w:rsid w:val="005B5167"/>
    <w:rsid w:val="005B5174"/>
    <w:rsid w:val="005B528A"/>
    <w:rsid w:val="005B576B"/>
    <w:rsid w:val="005B57F2"/>
    <w:rsid w:val="005B5A17"/>
    <w:rsid w:val="005B5ED2"/>
    <w:rsid w:val="005B6113"/>
    <w:rsid w:val="005B6270"/>
    <w:rsid w:val="005B7E6A"/>
    <w:rsid w:val="005B7E8E"/>
    <w:rsid w:val="005C061A"/>
    <w:rsid w:val="005C0D0B"/>
    <w:rsid w:val="005C0DCE"/>
    <w:rsid w:val="005C0E65"/>
    <w:rsid w:val="005C1290"/>
    <w:rsid w:val="005C1681"/>
    <w:rsid w:val="005C20A3"/>
    <w:rsid w:val="005C20B6"/>
    <w:rsid w:val="005C3319"/>
    <w:rsid w:val="005C3BCA"/>
    <w:rsid w:val="005C4B53"/>
    <w:rsid w:val="005C4E8A"/>
    <w:rsid w:val="005C55B8"/>
    <w:rsid w:val="005C582A"/>
    <w:rsid w:val="005C675F"/>
    <w:rsid w:val="005C7752"/>
    <w:rsid w:val="005D01D3"/>
    <w:rsid w:val="005D02C2"/>
    <w:rsid w:val="005D0939"/>
    <w:rsid w:val="005D12C4"/>
    <w:rsid w:val="005D12CD"/>
    <w:rsid w:val="005D191F"/>
    <w:rsid w:val="005D1C21"/>
    <w:rsid w:val="005D2246"/>
    <w:rsid w:val="005D2977"/>
    <w:rsid w:val="005D2F95"/>
    <w:rsid w:val="005D4366"/>
    <w:rsid w:val="005D4B6B"/>
    <w:rsid w:val="005D4D0F"/>
    <w:rsid w:val="005D4FB9"/>
    <w:rsid w:val="005D5213"/>
    <w:rsid w:val="005D53D4"/>
    <w:rsid w:val="005D66E9"/>
    <w:rsid w:val="005D674F"/>
    <w:rsid w:val="005D76FF"/>
    <w:rsid w:val="005D7AD8"/>
    <w:rsid w:val="005E0322"/>
    <w:rsid w:val="005E0FF5"/>
    <w:rsid w:val="005E104A"/>
    <w:rsid w:val="005E175D"/>
    <w:rsid w:val="005E3901"/>
    <w:rsid w:val="005E3973"/>
    <w:rsid w:val="005E4474"/>
    <w:rsid w:val="005E498E"/>
    <w:rsid w:val="005E4C0D"/>
    <w:rsid w:val="005E5847"/>
    <w:rsid w:val="005E5BA0"/>
    <w:rsid w:val="005E704A"/>
    <w:rsid w:val="005E704D"/>
    <w:rsid w:val="005E7250"/>
    <w:rsid w:val="005E7FE4"/>
    <w:rsid w:val="005F09DE"/>
    <w:rsid w:val="005F0C54"/>
    <w:rsid w:val="005F1127"/>
    <w:rsid w:val="005F1648"/>
    <w:rsid w:val="005F170C"/>
    <w:rsid w:val="005F17E0"/>
    <w:rsid w:val="005F1D8A"/>
    <w:rsid w:val="005F201B"/>
    <w:rsid w:val="005F2648"/>
    <w:rsid w:val="005F3147"/>
    <w:rsid w:val="005F3580"/>
    <w:rsid w:val="005F39EF"/>
    <w:rsid w:val="005F416C"/>
    <w:rsid w:val="005F435E"/>
    <w:rsid w:val="005F4425"/>
    <w:rsid w:val="005F510B"/>
    <w:rsid w:val="005F57DE"/>
    <w:rsid w:val="005F5843"/>
    <w:rsid w:val="005F5E72"/>
    <w:rsid w:val="005F6005"/>
    <w:rsid w:val="005F604B"/>
    <w:rsid w:val="005F6168"/>
    <w:rsid w:val="005F6DF5"/>
    <w:rsid w:val="005F729D"/>
    <w:rsid w:val="005F761F"/>
    <w:rsid w:val="00600527"/>
    <w:rsid w:val="006017A6"/>
    <w:rsid w:val="00601AA6"/>
    <w:rsid w:val="00601EB6"/>
    <w:rsid w:val="006023CC"/>
    <w:rsid w:val="006026FA"/>
    <w:rsid w:val="006036F7"/>
    <w:rsid w:val="0060394E"/>
    <w:rsid w:val="00604C60"/>
    <w:rsid w:val="00604D40"/>
    <w:rsid w:val="00605C45"/>
    <w:rsid w:val="00606260"/>
    <w:rsid w:val="00606482"/>
    <w:rsid w:val="006101C9"/>
    <w:rsid w:val="006101D8"/>
    <w:rsid w:val="006118F8"/>
    <w:rsid w:val="00612221"/>
    <w:rsid w:val="00612C62"/>
    <w:rsid w:val="00613A2A"/>
    <w:rsid w:val="00613E30"/>
    <w:rsid w:val="00614054"/>
    <w:rsid w:val="00614795"/>
    <w:rsid w:val="00614B8C"/>
    <w:rsid w:val="00615488"/>
    <w:rsid w:val="00615530"/>
    <w:rsid w:val="00615A06"/>
    <w:rsid w:val="00615E61"/>
    <w:rsid w:val="00616387"/>
    <w:rsid w:val="006177AC"/>
    <w:rsid w:val="00617A02"/>
    <w:rsid w:val="00620240"/>
    <w:rsid w:val="0062164C"/>
    <w:rsid w:val="00621C89"/>
    <w:rsid w:val="00622B80"/>
    <w:rsid w:val="00623CA4"/>
    <w:rsid w:val="006246FD"/>
    <w:rsid w:val="0062584C"/>
    <w:rsid w:val="00626B32"/>
    <w:rsid w:val="00626B8C"/>
    <w:rsid w:val="00626CA6"/>
    <w:rsid w:val="00627B2B"/>
    <w:rsid w:val="00630017"/>
    <w:rsid w:val="00630B49"/>
    <w:rsid w:val="00630B84"/>
    <w:rsid w:val="00630ED1"/>
    <w:rsid w:val="00632B4E"/>
    <w:rsid w:val="00633616"/>
    <w:rsid w:val="00636BD7"/>
    <w:rsid w:val="00640709"/>
    <w:rsid w:val="006409BF"/>
    <w:rsid w:val="006416D8"/>
    <w:rsid w:val="00641753"/>
    <w:rsid w:val="0064198A"/>
    <w:rsid w:val="006439CD"/>
    <w:rsid w:val="00643D2F"/>
    <w:rsid w:val="0064427B"/>
    <w:rsid w:val="006448DE"/>
    <w:rsid w:val="00644BF6"/>
    <w:rsid w:val="00645132"/>
    <w:rsid w:val="00645297"/>
    <w:rsid w:val="006478BF"/>
    <w:rsid w:val="00647EEB"/>
    <w:rsid w:val="00650F82"/>
    <w:rsid w:val="00651B1A"/>
    <w:rsid w:val="00652EA0"/>
    <w:rsid w:val="00653155"/>
    <w:rsid w:val="00653FA7"/>
    <w:rsid w:val="00654009"/>
    <w:rsid w:val="006540F4"/>
    <w:rsid w:val="0065423D"/>
    <w:rsid w:val="006546E8"/>
    <w:rsid w:val="00654B94"/>
    <w:rsid w:val="00655478"/>
    <w:rsid w:val="00655716"/>
    <w:rsid w:val="00655752"/>
    <w:rsid w:val="00656AB1"/>
    <w:rsid w:val="00656D6A"/>
    <w:rsid w:val="00656EF2"/>
    <w:rsid w:val="00657FE7"/>
    <w:rsid w:val="00660474"/>
    <w:rsid w:val="006607A4"/>
    <w:rsid w:val="006607E0"/>
    <w:rsid w:val="006607FB"/>
    <w:rsid w:val="00660A11"/>
    <w:rsid w:val="00661392"/>
    <w:rsid w:val="00661A23"/>
    <w:rsid w:val="00661D6A"/>
    <w:rsid w:val="0066311E"/>
    <w:rsid w:val="006634B7"/>
    <w:rsid w:val="0066403C"/>
    <w:rsid w:val="0066403E"/>
    <w:rsid w:val="00664C33"/>
    <w:rsid w:val="0066547A"/>
    <w:rsid w:val="00665D76"/>
    <w:rsid w:val="006661BF"/>
    <w:rsid w:val="006667AA"/>
    <w:rsid w:val="006667B9"/>
    <w:rsid w:val="0066698B"/>
    <w:rsid w:val="00666C5F"/>
    <w:rsid w:val="006679C2"/>
    <w:rsid w:val="00667A0A"/>
    <w:rsid w:val="00667ACD"/>
    <w:rsid w:val="00667BED"/>
    <w:rsid w:val="00670150"/>
    <w:rsid w:val="00670295"/>
    <w:rsid w:val="00670983"/>
    <w:rsid w:val="00670FE7"/>
    <w:rsid w:val="00671482"/>
    <w:rsid w:val="00671791"/>
    <w:rsid w:val="0067412A"/>
    <w:rsid w:val="006748CC"/>
    <w:rsid w:val="00674B05"/>
    <w:rsid w:val="00675159"/>
    <w:rsid w:val="00675162"/>
    <w:rsid w:val="00675300"/>
    <w:rsid w:val="006765D9"/>
    <w:rsid w:val="006768C4"/>
    <w:rsid w:val="00676BB8"/>
    <w:rsid w:val="006770AD"/>
    <w:rsid w:val="00680398"/>
    <w:rsid w:val="00681253"/>
    <w:rsid w:val="00681536"/>
    <w:rsid w:val="00681BF7"/>
    <w:rsid w:val="00681C40"/>
    <w:rsid w:val="006825FD"/>
    <w:rsid w:val="0068279F"/>
    <w:rsid w:val="00683503"/>
    <w:rsid w:val="00683914"/>
    <w:rsid w:val="0068486C"/>
    <w:rsid w:val="00685203"/>
    <w:rsid w:val="00686366"/>
    <w:rsid w:val="00686629"/>
    <w:rsid w:val="00686A59"/>
    <w:rsid w:val="00686EA6"/>
    <w:rsid w:val="00687219"/>
    <w:rsid w:val="0068762A"/>
    <w:rsid w:val="00687F8E"/>
    <w:rsid w:val="0069021E"/>
    <w:rsid w:val="00690EC1"/>
    <w:rsid w:val="00690F40"/>
    <w:rsid w:val="006910F2"/>
    <w:rsid w:val="00691497"/>
    <w:rsid w:val="00691718"/>
    <w:rsid w:val="00691B1A"/>
    <w:rsid w:val="00691BA1"/>
    <w:rsid w:val="006934A8"/>
    <w:rsid w:val="00693EB2"/>
    <w:rsid w:val="006950E1"/>
    <w:rsid w:val="00695D13"/>
    <w:rsid w:val="006960CC"/>
    <w:rsid w:val="00696649"/>
    <w:rsid w:val="006972C4"/>
    <w:rsid w:val="00697C34"/>
    <w:rsid w:val="00697F92"/>
    <w:rsid w:val="006A0005"/>
    <w:rsid w:val="006A01AE"/>
    <w:rsid w:val="006A0291"/>
    <w:rsid w:val="006A2172"/>
    <w:rsid w:val="006A24BD"/>
    <w:rsid w:val="006A262C"/>
    <w:rsid w:val="006A27EC"/>
    <w:rsid w:val="006A2CA8"/>
    <w:rsid w:val="006A3220"/>
    <w:rsid w:val="006A3572"/>
    <w:rsid w:val="006A3AF5"/>
    <w:rsid w:val="006A449B"/>
    <w:rsid w:val="006A473F"/>
    <w:rsid w:val="006A522B"/>
    <w:rsid w:val="006A5D73"/>
    <w:rsid w:val="006A6328"/>
    <w:rsid w:val="006A65C7"/>
    <w:rsid w:val="006A667A"/>
    <w:rsid w:val="006A67D2"/>
    <w:rsid w:val="006A75B6"/>
    <w:rsid w:val="006A7A93"/>
    <w:rsid w:val="006A7F0E"/>
    <w:rsid w:val="006B1362"/>
    <w:rsid w:val="006B1AF9"/>
    <w:rsid w:val="006B3603"/>
    <w:rsid w:val="006B3A7D"/>
    <w:rsid w:val="006B40CC"/>
    <w:rsid w:val="006B4DB7"/>
    <w:rsid w:val="006B5096"/>
    <w:rsid w:val="006B5606"/>
    <w:rsid w:val="006B6048"/>
    <w:rsid w:val="006B60A9"/>
    <w:rsid w:val="006B6C6E"/>
    <w:rsid w:val="006B6DAF"/>
    <w:rsid w:val="006B73AA"/>
    <w:rsid w:val="006B7647"/>
    <w:rsid w:val="006C03AE"/>
    <w:rsid w:val="006C0898"/>
    <w:rsid w:val="006C0EE7"/>
    <w:rsid w:val="006C143A"/>
    <w:rsid w:val="006C1592"/>
    <w:rsid w:val="006C16D1"/>
    <w:rsid w:val="006C1BA2"/>
    <w:rsid w:val="006C1D33"/>
    <w:rsid w:val="006C25B3"/>
    <w:rsid w:val="006C2823"/>
    <w:rsid w:val="006C3482"/>
    <w:rsid w:val="006C3495"/>
    <w:rsid w:val="006C3D02"/>
    <w:rsid w:val="006C4B5B"/>
    <w:rsid w:val="006C4D0F"/>
    <w:rsid w:val="006C5E9E"/>
    <w:rsid w:val="006C5F25"/>
    <w:rsid w:val="006C6781"/>
    <w:rsid w:val="006C69A5"/>
    <w:rsid w:val="006C6CF9"/>
    <w:rsid w:val="006C6F1C"/>
    <w:rsid w:val="006C7B8B"/>
    <w:rsid w:val="006C7FD2"/>
    <w:rsid w:val="006D06D7"/>
    <w:rsid w:val="006D076C"/>
    <w:rsid w:val="006D0FAD"/>
    <w:rsid w:val="006D2B53"/>
    <w:rsid w:val="006D2BC1"/>
    <w:rsid w:val="006D318D"/>
    <w:rsid w:val="006D3544"/>
    <w:rsid w:val="006D36A6"/>
    <w:rsid w:val="006D4065"/>
    <w:rsid w:val="006D506B"/>
    <w:rsid w:val="006D51AD"/>
    <w:rsid w:val="006D5368"/>
    <w:rsid w:val="006D5B3A"/>
    <w:rsid w:val="006D611A"/>
    <w:rsid w:val="006D6374"/>
    <w:rsid w:val="006D6812"/>
    <w:rsid w:val="006D72E9"/>
    <w:rsid w:val="006D761C"/>
    <w:rsid w:val="006D7A40"/>
    <w:rsid w:val="006D7EF1"/>
    <w:rsid w:val="006D7FEB"/>
    <w:rsid w:val="006E0516"/>
    <w:rsid w:val="006E13E7"/>
    <w:rsid w:val="006E1C1E"/>
    <w:rsid w:val="006E1D50"/>
    <w:rsid w:val="006E1FE7"/>
    <w:rsid w:val="006E2139"/>
    <w:rsid w:val="006E3FF1"/>
    <w:rsid w:val="006E47BA"/>
    <w:rsid w:val="006E4825"/>
    <w:rsid w:val="006E53E5"/>
    <w:rsid w:val="006E5689"/>
    <w:rsid w:val="006E5D3E"/>
    <w:rsid w:val="006E65E8"/>
    <w:rsid w:val="006E6A8C"/>
    <w:rsid w:val="006E7732"/>
    <w:rsid w:val="006E79B8"/>
    <w:rsid w:val="006E7F3A"/>
    <w:rsid w:val="006F03FF"/>
    <w:rsid w:val="006F0B8B"/>
    <w:rsid w:val="006F24A2"/>
    <w:rsid w:val="006F2597"/>
    <w:rsid w:val="006F2D00"/>
    <w:rsid w:val="006F3CA1"/>
    <w:rsid w:val="006F405F"/>
    <w:rsid w:val="006F4410"/>
    <w:rsid w:val="006F483C"/>
    <w:rsid w:val="006F48A1"/>
    <w:rsid w:val="006F48E9"/>
    <w:rsid w:val="006F4B57"/>
    <w:rsid w:val="006F54FA"/>
    <w:rsid w:val="006F6016"/>
    <w:rsid w:val="006F6A28"/>
    <w:rsid w:val="006F6EA2"/>
    <w:rsid w:val="006F75AE"/>
    <w:rsid w:val="007007A9"/>
    <w:rsid w:val="00700AAB"/>
    <w:rsid w:val="00700B3E"/>
    <w:rsid w:val="0070184B"/>
    <w:rsid w:val="0070234A"/>
    <w:rsid w:val="0070334C"/>
    <w:rsid w:val="00703B4F"/>
    <w:rsid w:val="00703C59"/>
    <w:rsid w:val="00703D00"/>
    <w:rsid w:val="00703E94"/>
    <w:rsid w:val="007040F7"/>
    <w:rsid w:val="00704B91"/>
    <w:rsid w:val="00705452"/>
    <w:rsid w:val="00705CB0"/>
    <w:rsid w:val="00707274"/>
    <w:rsid w:val="0070732C"/>
    <w:rsid w:val="00707498"/>
    <w:rsid w:val="007100C0"/>
    <w:rsid w:val="007101BB"/>
    <w:rsid w:val="00710A3B"/>
    <w:rsid w:val="00710B06"/>
    <w:rsid w:val="00711A53"/>
    <w:rsid w:val="00711C5A"/>
    <w:rsid w:val="0071246A"/>
    <w:rsid w:val="00712C56"/>
    <w:rsid w:val="00712E9E"/>
    <w:rsid w:val="00712FF7"/>
    <w:rsid w:val="007130FA"/>
    <w:rsid w:val="00713592"/>
    <w:rsid w:val="007135A4"/>
    <w:rsid w:val="00713BB1"/>
    <w:rsid w:val="0071458D"/>
    <w:rsid w:val="00714C74"/>
    <w:rsid w:val="00714E36"/>
    <w:rsid w:val="0071536C"/>
    <w:rsid w:val="0071553B"/>
    <w:rsid w:val="00715A81"/>
    <w:rsid w:val="00715CCC"/>
    <w:rsid w:val="00717840"/>
    <w:rsid w:val="00717A32"/>
    <w:rsid w:val="00720183"/>
    <w:rsid w:val="0072046E"/>
    <w:rsid w:val="0072061F"/>
    <w:rsid w:val="00720829"/>
    <w:rsid w:val="007208F1"/>
    <w:rsid w:val="00721A7F"/>
    <w:rsid w:val="007227CD"/>
    <w:rsid w:val="00722D74"/>
    <w:rsid w:val="00723330"/>
    <w:rsid w:val="00723F44"/>
    <w:rsid w:val="00724200"/>
    <w:rsid w:val="00724406"/>
    <w:rsid w:val="0072564A"/>
    <w:rsid w:val="00725BC9"/>
    <w:rsid w:val="00725C0A"/>
    <w:rsid w:val="00726289"/>
    <w:rsid w:val="007265CF"/>
    <w:rsid w:val="007267AE"/>
    <w:rsid w:val="0072686C"/>
    <w:rsid w:val="00727E2C"/>
    <w:rsid w:val="0073091E"/>
    <w:rsid w:val="0073130C"/>
    <w:rsid w:val="0073140E"/>
    <w:rsid w:val="0073148E"/>
    <w:rsid w:val="00731536"/>
    <w:rsid w:val="0073155D"/>
    <w:rsid w:val="00731965"/>
    <w:rsid w:val="007319E2"/>
    <w:rsid w:val="00731CC1"/>
    <w:rsid w:val="00732369"/>
    <w:rsid w:val="0073239F"/>
    <w:rsid w:val="00732589"/>
    <w:rsid w:val="0073280E"/>
    <w:rsid w:val="007329BA"/>
    <w:rsid w:val="00733617"/>
    <w:rsid w:val="00734268"/>
    <w:rsid w:val="00734316"/>
    <w:rsid w:val="007349C6"/>
    <w:rsid w:val="00734AD3"/>
    <w:rsid w:val="00734B82"/>
    <w:rsid w:val="00735644"/>
    <w:rsid w:val="007358C3"/>
    <w:rsid w:val="00736093"/>
    <w:rsid w:val="00736179"/>
    <w:rsid w:val="007361AC"/>
    <w:rsid w:val="007378B1"/>
    <w:rsid w:val="00737BA0"/>
    <w:rsid w:val="00737DA7"/>
    <w:rsid w:val="007401C9"/>
    <w:rsid w:val="00740303"/>
    <w:rsid w:val="00740492"/>
    <w:rsid w:val="00740932"/>
    <w:rsid w:val="00740AF3"/>
    <w:rsid w:val="00741A97"/>
    <w:rsid w:val="00741D37"/>
    <w:rsid w:val="007427CF"/>
    <w:rsid w:val="00742809"/>
    <w:rsid w:val="00742E76"/>
    <w:rsid w:val="00743657"/>
    <w:rsid w:val="00743A38"/>
    <w:rsid w:val="00743CBC"/>
    <w:rsid w:val="0074438F"/>
    <w:rsid w:val="00744854"/>
    <w:rsid w:val="00745180"/>
    <w:rsid w:val="007454CC"/>
    <w:rsid w:val="007456BE"/>
    <w:rsid w:val="00745BD9"/>
    <w:rsid w:val="0074608F"/>
    <w:rsid w:val="00746E8E"/>
    <w:rsid w:val="007471AD"/>
    <w:rsid w:val="00747310"/>
    <w:rsid w:val="00747DA1"/>
    <w:rsid w:val="00751009"/>
    <w:rsid w:val="007512FA"/>
    <w:rsid w:val="0075211D"/>
    <w:rsid w:val="007521D5"/>
    <w:rsid w:val="00752FC8"/>
    <w:rsid w:val="0075317A"/>
    <w:rsid w:val="007539C0"/>
    <w:rsid w:val="00753FF4"/>
    <w:rsid w:val="00754443"/>
    <w:rsid w:val="00754632"/>
    <w:rsid w:val="00754B04"/>
    <w:rsid w:val="00754B5C"/>
    <w:rsid w:val="0075584A"/>
    <w:rsid w:val="00756175"/>
    <w:rsid w:val="00756476"/>
    <w:rsid w:val="00757CDB"/>
    <w:rsid w:val="0076007A"/>
    <w:rsid w:val="00760DF2"/>
    <w:rsid w:val="00761898"/>
    <w:rsid w:val="00761F1F"/>
    <w:rsid w:val="00762229"/>
    <w:rsid w:val="007625A3"/>
    <w:rsid w:val="00762742"/>
    <w:rsid w:val="007636DA"/>
    <w:rsid w:val="00763D87"/>
    <w:rsid w:val="0076458C"/>
    <w:rsid w:val="00765428"/>
    <w:rsid w:val="0076553A"/>
    <w:rsid w:val="00765775"/>
    <w:rsid w:val="00765BBE"/>
    <w:rsid w:val="007660DE"/>
    <w:rsid w:val="007661F6"/>
    <w:rsid w:val="0076662E"/>
    <w:rsid w:val="00767E61"/>
    <w:rsid w:val="00770880"/>
    <w:rsid w:val="00770DA3"/>
    <w:rsid w:val="00771010"/>
    <w:rsid w:val="00771A44"/>
    <w:rsid w:val="00771ACF"/>
    <w:rsid w:val="007721B6"/>
    <w:rsid w:val="00772D39"/>
    <w:rsid w:val="00773023"/>
    <w:rsid w:val="00773936"/>
    <w:rsid w:val="007742BA"/>
    <w:rsid w:val="00774313"/>
    <w:rsid w:val="00774E0A"/>
    <w:rsid w:val="007750C0"/>
    <w:rsid w:val="007755DC"/>
    <w:rsid w:val="00776282"/>
    <w:rsid w:val="0077641E"/>
    <w:rsid w:val="00776530"/>
    <w:rsid w:val="0077697D"/>
    <w:rsid w:val="0077705A"/>
    <w:rsid w:val="00780243"/>
    <w:rsid w:val="00780517"/>
    <w:rsid w:val="00780E93"/>
    <w:rsid w:val="0078142E"/>
    <w:rsid w:val="007815B0"/>
    <w:rsid w:val="007822DC"/>
    <w:rsid w:val="007823A2"/>
    <w:rsid w:val="00782818"/>
    <w:rsid w:val="00783BAB"/>
    <w:rsid w:val="00783DBB"/>
    <w:rsid w:val="00784D36"/>
    <w:rsid w:val="00785109"/>
    <w:rsid w:val="00785AF4"/>
    <w:rsid w:val="00785B2D"/>
    <w:rsid w:val="007860E4"/>
    <w:rsid w:val="00786981"/>
    <w:rsid w:val="0078735D"/>
    <w:rsid w:val="00787824"/>
    <w:rsid w:val="0078798D"/>
    <w:rsid w:val="00790B9E"/>
    <w:rsid w:val="007919E9"/>
    <w:rsid w:val="007927E3"/>
    <w:rsid w:val="007943B6"/>
    <w:rsid w:val="00794E61"/>
    <w:rsid w:val="00796702"/>
    <w:rsid w:val="00796C3E"/>
    <w:rsid w:val="007972D6"/>
    <w:rsid w:val="00797D8E"/>
    <w:rsid w:val="007A0024"/>
    <w:rsid w:val="007A01A8"/>
    <w:rsid w:val="007A0435"/>
    <w:rsid w:val="007A0C31"/>
    <w:rsid w:val="007A0D21"/>
    <w:rsid w:val="007A0EBC"/>
    <w:rsid w:val="007A1CB0"/>
    <w:rsid w:val="007A1F64"/>
    <w:rsid w:val="007A2ECB"/>
    <w:rsid w:val="007A33B1"/>
    <w:rsid w:val="007A3E5A"/>
    <w:rsid w:val="007A43B0"/>
    <w:rsid w:val="007A43D8"/>
    <w:rsid w:val="007A478E"/>
    <w:rsid w:val="007A4B0B"/>
    <w:rsid w:val="007A4F69"/>
    <w:rsid w:val="007A510A"/>
    <w:rsid w:val="007A6093"/>
    <w:rsid w:val="007A6730"/>
    <w:rsid w:val="007A6E22"/>
    <w:rsid w:val="007A7553"/>
    <w:rsid w:val="007A7F43"/>
    <w:rsid w:val="007B0151"/>
    <w:rsid w:val="007B1A2F"/>
    <w:rsid w:val="007B1FF9"/>
    <w:rsid w:val="007B28CC"/>
    <w:rsid w:val="007B2E29"/>
    <w:rsid w:val="007B3574"/>
    <w:rsid w:val="007B4118"/>
    <w:rsid w:val="007B4867"/>
    <w:rsid w:val="007B4E8B"/>
    <w:rsid w:val="007B53CE"/>
    <w:rsid w:val="007B5FEA"/>
    <w:rsid w:val="007B65E5"/>
    <w:rsid w:val="007B6717"/>
    <w:rsid w:val="007B6AA2"/>
    <w:rsid w:val="007B7F8C"/>
    <w:rsid w:val="007C24AE"/>
    <w:rsid w:val="007C2ED9"/>
    <w:rsid w:val="007C347D"/>
    <w:rsid w:val="007C35C5"/>
    <w:rsid w:val="007C400D"/>
    <w:rsid w:val="007C423C"/>
    <w:rsid w:val="007C4EC6"/>
    <w:rsid w:val="007C4F4C"/>
    <w:rsid w:val="007C5312"/>
    <w:rsid w:val="007C5D1E"/>
    <w:rsid w:val="007C5DF8"/>
    <w:rsid w:val="007C5FF7"/>
    <w:rsid w:val="007C62BD"/>
    <w:rsid w:val="007C729E"/>
    <w:rsid w:val="007C73AC"/>
    <w:rsid w:val="007C7BA7"/>
    <w:rsid w:val="007C7FC6"/>
    <w:rsid w:val="007D007F"/>
    <w:rsid w:val="007D01A8"/>
    <w:rsid w:val="007D056E"/>
    <w:rsid w:val="007D12D9"/>
    <w:rsid w:val="007D16EA"/>
    <w:rsid w:val="007D1AA7"/>
    <w:rsid w:val="007D1B2A"/>
    <w:rsid w:val="007D2399"/>
    <w:rsid w:val="007D2C3B"/>
    <w:rsid w:val="007D3176"/>
    <w:rsid w:val="007D3794"/>
    <w:rsid w:val="007D38D1"/>
    <w:rsid w:val="007D3EE6"/>
    <w:rsid w:val="007D4258"/>
    <w:rsid w:val="007D456A"/>
    <w:rsid w:val="007D4712"/>
    <w:rsid w:val="007D51B7"/>
    <w:rsid w:val="007D6DF1"/>
    <w:rsid w:val="007D74BF"/>
    <w:rsid w:val="007D7913"/>
    <w:rsid w:val="007D7EA7"/>
    <w:rsid w:val="007E0001"/>
    <w:rsid w:val="007E14FE"/>
    <w:rsid w:val="007E1506"/>
    <w:rsid w:val="007E36B6"/>
    <w:rsid w:val="007E40CE"/>
    <w:rsid w:val="007E498C"/>
    <w:rsid w:val="007E4B7B"/>
    <w:rsid w:val="007E5A61"/>
    <w:rsid w:val="007E5B4C"/>
    <w:rsid w:val="007E5E59"/>
    <w:rsid w:val="007E6C5B"/>
    <w:rsid w:val="007E72A2"/>
    <w:rsid w:val="007E73A3"/>
    <w:rsid w:val="007E78DC"/>
    <w:rsid w:val="007E7B6B"/>
    <w:rsid w:val="007E7CCA"/>
    <w:rsid w:val="007E7DAF"/>
    <w:rsid w:val="007F0008"/>
    <w:rsid w:val="007F141B"/>
    <w:rsid w:val="007F182F"/>
    <w:rsid w:val="007F1E6A"/>
    <w:rsid w:val="007F2C37"/>
    <w:rsid w:val="007F3324"/>
    <w:rsid w:val="007F3A80"/>
    <w:rsid w:val="007F3B31"/>
    <w:rsid w:val="007F3D62"/>
    <w:rsid w:val="007F4576"/>
    <w:rsid w:val="007F68A3"/>
    <w:rsid w:val="007F699A"/>
    <w:rsid w:val="007F6F3E"/>
    <w:rsid w:val="007F6F7C"/>
    <w:rsid w:val="007F7294"/>
    <w:rsid w:val="007F791C"/>
    <w:rsid w:val="007F7DF9"/>
    <w:rsid w:val="007F7ED6"/>
    <w:rsid w:val="00800682"/>
    <w:rsid w:val="008008EB"/>
    <w:rsid w:val="00800F40"/>
    <w:rsid w:val="00802104"/>
    <w:rsid w:val="00802DCD"/>
    <w:rsid w:val="00802EF9"/>
    <w:rsid w:val="00804320"/>
    <w:rsid w:val="008051AA"/>
    <w:rsid w:val="0080530F"/>
    <w:rsid w:val="0080576A"/>
    <w:rsid w:val="00805AA1"/>
    <w:rsid w:val="00806D7B"/>
    <w:rsid w:val="008070CF"/>
    <w:rsid w:val="00807975"/>
    <w:rsid w:val="00807A5C"/>
    <w:rsid w:val="00810FCD"/>
    <w:rsid w:val="008117D5"/>
    <w:rsid w:val="00812272"/>
    <w:rsid w:val="008135B3"/>
    <w:rsid w:val="00813B24"/>
    <w:rsid w:val="00813D1B"/>
    <w:rsid w:val="00814632"/>
    <w:rsid w:val="00815825"/>
    <w:rsid w:val="00815865"/>
    <w:rsid w:val="0081627B"/>
    <w:rsid w:val="00816490"/>
    <w:rsid w:val="00816597"/>
    <w:rsid w:val="00816C01"/>
    <w:rsid w:val="0081708D"/>
    <w:rsid w:val="0081778B"/>
    <w:rsid w:val="008177F2"/>
    <w:rsid w:val="0082186E"/>
    <w:rsid w:val="00821D80"/>
    <w:rsid w:val="008228D2"/>
    <w:rsid w:val="0082331B"/>
    <w:rsid w:val="00823356"/>
    <w:rsid w:val="0082375F"/>
    <w:rsid w:val="00823853"/>
    <w:rsid w:val="00824435"/>
    <w:rsid w:val="00824A1D"/>
    <w:rsid w:val="00825569"/>
    <w:rsid w:val="00825866"/>
    <w:rsid w:val="00825CF5"/>
    <w:rsid w:val="00825DBA"/>
    <w:rsid w:val="00825F78"/>
    <w:rsid w:val="0082613C"/>
    <w:rsid w:val="00826A32"/>
    <w:rsid w:val="00826B4C"/>
    <w:rsid w:val="00826C8B"/>
    <w:rsid w:val="00826F99"/>
    <w:rsid w:val="00826FA1"/>
    <w:rsid w:val="00827049"/>
    <w:rsid w:val="008270DD"/>
    <w:rsid w:val="00827868"/>
    <w:rsid w:val="008300C1"/>
    <w:rsid w:val="00830A66"/>
    <w:rsid w:val="00831094"/>
    <w:rsid w:val="0083159C"/>
    <w:rsid w:val="008315B1"/>
    <w:rsid w:val="008317EF"/>
    <w:rsid w:val="0083197C"/>
    <w:rsid w:val="00832181"/>
    <w:rsid w:val="008321AD"/>
    <w:rsid w:val="00834724"/>
    <w:rsid w:val="008347B4"/>
    <w:rsid w:val="008349EA"/>
    <w:rsid w:val="008355D8"/>
    <w:rsid w:val="00835EA1"/>
    <w:rsid w:val="00835EEC"/>
    <w:rsid w:val="00836607"/>
    <w:rsid w:val="00836832"/>
    <w:rsid w:val="00836A9D"/>
    <w:rsid w:val="00836CE0"/>
    <w:rsid w:val="00837C9C"/>
    <w:rsid w:val="00837D49"/>
    <w:rsid w:val="00840A2F"/>
    <w:rsid w:val="00840AD8"/>
    <w:rsid w:val="0084181A"/>
    <w:rsid w:val="0084193C"/>
    <w:rsid w:val="00841C26"/>
    <w:rsid w:val="00842933"/>
    <w:rsid w:val="008437BC"/>
    <w:rsid w:val="008439EF"/>
    <w:rsid w:val="00843A3F"/>
    <w:rsid w:val="00843B02"/>
    <w:rsid w:val="0084433F"/>
    <w:rsid w:val="00844794"/>
    <w:rsid w:val="008450B7"/>
    <w:rsid w:val="00845AF9"/>
    <w:rsid w:val="00845E68"/>
    <w:rsid w:val="00845F06"/>
    <w:rsid w:val="00846758"/>
    <w:rsid w:val="008469FC"/>
    <w:rsid w:val="00847AD4"/>
    <w:rsid w:val="00850671"/>
    <w:rsid w:val="008517E8"/>
    <w:rsid w:val="00851B2B"/>
    <w:rsid w:val="00852C65"/>
    <w:rsid w:val="00853212"/>
    <w:rsid w:val="0085350E"/>
    <w:rsid w:val="00854460"/>
    <w:rsid w:val="00855B2D"/>
    <w:rsid w:val="00855C89"/>
    <w:rsid w:val="008566AD"/>
    <w:rsid w:val="0085674E"/>
    <w:rsid w:val="008567C1"/>
    <w:rsid w:val="00856BE8"/>
    <w:rsid w:val="00856FED"/>
    <w:rsid w:val="0085765F"/>
    <w:rsid w:val="00857A32"/>
    <w:rsid w:val="008601FE"/>
    <w:rsid w:val="00860A07"/>
    <w:rsid w:val="00860B5C"/>
    <w:rsid w:val="00861A85"/>
    <w:rsid w:val="00861CB3"/>
    <w:rsid w:val="008620E3"/>
    <w:rsid w:val="00862F56"/>
    <w:rsid w:val="00863BB6"/>
    <w:rsid w:val="00863F51"/>
    <w:rsid w:val="00863F64"/>
    <w:rsid w:val="00864790"/>
    <w:rsid w:val="008647BA"/>
    <w:rsid w:val="00864945"/>
    <w:rsid w:val="008651A3"/>
    <w:rsid w:val="00866BB2"/>
    <w:rsid w:val="00867383"/>
    <w:rsid w:val="0086755E"/>
    <w:rsid w:val="00867FD4"/>
    <w:rsid w:val="00870041"/>
    <w:rsid w:val="0087070E"/>
    <w:rsid w:val="00870FCE"/>
    <w:rsid w:val="008733D7"/>
    <w:rsid w:val="00873865"/>
    <w:rsid w:val="00873BCF"/>
    <w:rsid w:val="00873E67"/>
    <w:rsid w:val="00874566"/>
    <w:rsid w:val="008754F9"/>
    <w:rsid w:val="00875621"/>
    <w:rsid w:val="00875D60"/>
    <w:rsid w:val="00876981"/>
    <w:rsid w:val="00876E5E"/>
    <w:rsid w:val="00876E7A"/>
    <w:rsid w:val="0087747D"/>
    <w:rsid w:val="00877B2B"/>
    <w:rsid w:val="00877F07"/>
    <w:rsid w:val="00880E82"/>
    <w:rsid w:val="00881478"/>
    <w:rsid w:val="008815D2"/>
    <w:rsid w:val="00881E98"/>
    <w:rsid w:val="0088265B"/>
    <w:rsid w:val="00883957"/>
    <w:rsid w:val="00883E02"/>
    <w:rsid w:val="008844CC"/>
    <w:rsid w:val="008846FC"/>
    <w:rsid w:val="0088476D"/>
    <w:rsid w:val="008857BC"/>
    <w:rsid w:val="00885A91"/>
    <w:rsid w:val="008863ED"/>
    <w:rsid w:val="008874C7"/>
    <w:rsid w:val="0088768D"/>
    <w:rsid w:val="00887EFE"/>
    <w:rsid w:val="00890849"/>
    <w:rsid w:val="00891025"/>
    <w:rsid w:val="00891DC5"/>
    <w:rsid w:val="008927A9"/>
    <w:rsid w:val="00893337"/>
    <w:rsid w:val="00894257"/>
    <w:rsid w:val="00894283"/>
    <w:rsid w:val="00894356"/>
    <w:rsid w:val="00894CA7"/>
    <w:rsid w:val="00894D92"/>
    <w:rsid w:val="00894E8C"/>
    <w:rsid w:val="00895618"/>
    <w:rsid w:val="008958AC"/>
    <w:rsid w:val="008959D2"/>
    <w:rsid w:val="00895F21"/>
    <w:rsid w:val="008977FA"/>
    <w:rsid w:val="00897CA9"/>
    <w:rsid w:val="00897F7A"/>
    <w:rsid w:val="008A00EC"/>
    <w:rsid w:val="008A0ED4"/>
    <w:rsid w:val="008A178A"/>
    <w:rsid w:val="008A1AEE"/>
    <w:rsid w:val="008A1CD8"/>
    <w:rsid w:val="008A2019"/>
    <w:rsid w:val="008A20DF"/>
    <w:rsid w:val="008A21D5"/>
    <w:rsid w:val="008A234D"/>
    <w:rsid w:val="008A2CBB"/>
    <w:rsid w:val="008A3326"/>
    <w:rsid w:val="008A3E8B"/>
    <w:rsid w:val="008A40DF"/>
    <w:rsid w:val="008A53F8"/>
    <w:rsid w:val="008A55C6"/>
    <w:rsid w:val="008A5A1A"/>
    <w:rsid w:val="008A63C3"/>
    <w:rsid w:val="008A6440"/>
    <w:rsid w:val="008A6494"/>
    <w:rsid w:val="008A694F"/>
    <w:rsid w:val="008A73C2"/>
    <w:rsid w:val="008A73D5"/>
    <w:rsid w:val="008A752C"/>
    <w:rsid w:val="008B0615"/>
    <w:rsid w:val="008B0CCF"/>
    <w:rsid w:val="008B1E6D"/>
    <w:rsid w:val="008B33C6"/>
    <w:rsid w:val="008B33D3"/>
    <w:rsid w:val="008B378E"/>
    <w:rsid w:val="008B3ED9"/>
    <w:rsid w:val="008B4385"/>
    <w:rsid w:val="008B4B02"/>
    <w:rsid w:val="008B4C33"/>
    <w:rsid w:val="008B51AC"/>
    <w:rsid w:val="008B59E6"/>
    <w:rsid w:val="008B5CF0"/>
    <w:rsid w:val="008B71B6"/>
    <w:rsid w:val="008B78C2"/>
    <w:rsid w:val="008C2725"/>
    <w:rsid w:val="008C28F3"/>
    <w:rsid w:val="008C396C"/>
    <w:rsid w:val="008C3A91"/>
    <w:rsid w:val="008C48CE"/>
    <w:rsid w:val="008C50BF"/>
    <w:rsid w:val="008C51E8"/>
    <w:rsid w:val="008C5339"/>
    <w:rsid w:val="008C56A3"/>
    <w:rsid w:val="008C5873"/>
    <w:rsid w:val="008C5910"/>
    <w:rsid w:val="008C598F"/>
    <w:rsid w:val="008C5DFD"/>
    <w:rsid w:val="008C610B"/>
    <w:rsid w:val="008C6151"/>
    <w:rsid w:val="008C6389"/>
    <w:rsid w:val="008C646D"/>
    <w:rsid w:val="008C6683"/>
    <w:rsid w:val="008C6885"/>
    <w:rsid w:val="008C6BE1"/>
    <w:rsid w:val="008C6D55"/>
    <w:rsid w:val="008C761F"/>
    <w:rsid w:val="008C7EBA"/>
    <w:rsid w:val="008D01B7"/>
    <w:rsid w:val="008D04E0"/>
    <w:rsid w:val="008D0D9F"/>
    <w:rsid w:val="008D109A"/>
    <w:rsid w:val="008D11F3"/>
    <w:rsid w:val="008D1312"/>
    <w:rsid w:val="008D1385"/>
    <w:rsid w:val="008D25F8"/>
    <w:rsid w:val="008D396D"/>
    <w:rsid w:val="008D3D46"/>
    <w:rsid w:val="008D4BA7"/>
    <w:rsid w:val="008D55F9"/>
    <w:rsid w:val="008D6189"/>
    <w:rsid w:val="008D618B"/>
    <w:rsid w:val="008D7109"/>
    <w:rsid w:val="008D7327"/>
    <w:rsid w:val="008D7BF3"/>
    <w:rsid w:val="008E03F8"/>
    <w:rsid w:val="008E0A78"/>
    <w:rsid w:val="008E1436"/>
    <w:rsid w:val="008E145C"/>
    <w:rsid w:val="008E20F4"/>
    <w:rsid w:val="008E2440"/>
    <w:rsid w:val="008E2A76"/>
    <w:rsid w:val="008E4145"/>
    <w:rsid w:val="008E4249"/>
    <w:rsid w:val="008E429D"/>
    <w:rsid w:val="008E488C"/>
    <w:rsid w:val="008E4F3F"/>
    <w:rsid w:val="008E5B12"/>
    <w:rsid w:val="008E6B98"/>
    <w:rsid w:val="008E6BCE"/>
    <w:rsid w:val="008E6C66"/>
    <w:rsid w:val="008E7E28"/>
    <w:rsid w:val="008F01D6"/>
    <w:rsid w:val="008F027D"/>
    <w:rsid w:val="008F0BD2"/>
    <w:rsid w:val="008F20AA"/>
    <w:rsid w:val="008F20E3"/>
    <w:rsid w:val="008F2404"/>
    <w:rsid w:val="008F2A41"/>
    <w:rsid w:val="008F2D0A"/>
    <w:rsid w:val="008F41EA"/>
    <w:rsid w:val="008F433F"/>
    <w:rsid w:val="008F4DB5"/>
    <w:rsid w:val="008F58D6"/>
    <w:rsid w:val="008F5BC3"/>
    <w:rsid w:val="008F5C07"/>
    <w:rsid w:val="008F5CB3"/>
    <w:rsid w:val="008F6566"/>
    <w:rsid w:val="008F72A0"/>
    <w:rsid w:val="008F7640"/>
    <w:rsid w:val="008F769D"/>
    <w:rsid w:val="00901738"/>
    <w:rsid w:val="00902049"/>
    <w:rsid w:val="009022DD"/>
    <w:rsid w:val="00902851"/>
    <w:rsid w:val="00902CF8"/>
    <w:rsid w:val="00902F7E"/>
    <w:rsid w:val="009031F7"/>
    <w:rsid w:val="00903DD3"/>
    <w:rsid w:val="00903E72"/>
    <w:rsid w:val="00904B4D"/>
    <w:rsid w:val="00905632"/>
    <w:rsid w:val="00905E37"/>
    <w:rsid w:val="00905F72"/>
    <w:rsid w:val="00906AA8"/>
    <w:rsid w:val="00906CD0"/>
    <w:rsid w:val="00906CDE"/>
    <w:rsid w:val="00907667"/>
    <w:rsid w:val="00907FCB"/>
    <w:rsid w:val="00911008"/>
    <w:rsid w:val="00911302"/>
    <w:rsid w:val="009118FF"/>
    <w:rsid w:val="00911E0F"/>
    <w:rsid w:val="00912858"/>
    <w:rsid w:val="00912A7E"/>
    <w:rsid w:val="00912B4C"/>
    <w:rsid w:val="009143BC"/>
    <w:rsid w:val="00915FD5"/>
    <w:rsid w:val="009161D9"/>
    <w:rsid w:val="00916A0D"/>
    <w:rsid w:val="00916DC4"/>
    <w:rsid w:val="009178A8"/>
    <w:rsid w:val="00920673"/>
    <w:rsid w:val="009207DE"/>
    <w:rsid w:val="00920A2D"/>
    <w:rsid w:val="0092109D"/>
    <w:rsid w:val="00921F2E"/>
    <w:rsid w:val="009228B9"/>
    <w:rsid w:val="00922AEC"/>
    <w:rsid w:val="00922B5F"/>
    <w:rsid w:val="00922BBA"/>
    <w:rsid w:val="00922E4C"/>
    <w:rsid w:val="009232E8"/>
    <w:rsid w:val="009235ED"/>
    <w:rsid w:val="00923C51"/>
    <w:rsid w:val="00923D41"/>
    <w:rsid w:val="00924133"/>
    <w:rsid w:val="00925528"/>
    <w:rsid w:val="00925689"/>
    <w:rsid w:val="00925822"/>
    <w:rsid w:val="00926409"/>
    <w:rsid w:val="009276F4"/>
    <w:rsid w:val="00930501"/>
    <w:rsid w:val="009309C1"/>
    <w:rsid w:val="0093124B"/>
    <w:rsid w:val="00931E06"/>
    <w:rsid w:val="009329BF"/>
    <w:rsid w:val="0093322A"/>
    <w:rsid w:val="0093352E"/>
    <w:rsid w:val="009335F1"/>
    <w:rsid w:val="0093381F"/>
    <w:rsid w:val="00933A26"/>
    <w:rsid w:val="00934387"/>
    <w:rsid w:val="00934804"/>
    <w:rsid w:val="009349BC"/>
    <w:rsid w:val="0093500F"/>
    <w:rsid w:val="009357E8"/>
    <w:rsid w:val="00936181"/>
    <w:rsid w:val="009368EA"/>
    <w:rsid w:val="00937107"/>
    <w:rsid w:val="00937D0A"/>
    <w:rsid w:val="009404B8"/>
    <w:rsid w:val="00940B50"/>
    <w:rsid w:val="00940C08"/>
    <w:rsid w:val="00941698"/>
    <w:rsid w:val="00941F1A"/>
    <w:rsid w:val="009422CC"/>
    <w:rsid w:val="009424D5"/>
    <w:rsid w:val="00942D1C"/>
    <w:rsid w:val="00944027"/>
    <w:rsid w:val="00944236"/>
    <w:rsid w:val="0094455F"/>
    <w:rsid w:val="0094545E"/>
    <w:rsid w:val="00945B44"/>
    <w:rsid w:val="00945F0A"/>
    <w:rsid w:val="00946C4B"/>
    <w:rsid w:val="0094718F"/>
    <w:rsid w:val="0094775B"/>
    <w:rsid w:val="0094790C"/>
    <w:rsid w:val="00947FDD"/>
    <w:rsid w:val="009510D4"/>
    <w:rsid w:val="009510D6"/>
    <w:rsid w:val="00951E96"/>
    <w:rsid w:val="009520B1"/>
    <w:rsid w:val="00952496"/>
    <w:rsid w:val="0095351A"/>
    <w:rsid w:val="00953DD9"/>
    <w:rsid w:val="0095407A"/>
    <w:rsid w:val="00954C2F"/>
    <w:rsid w:val="00954CD3"/>
    <w:rsid w:val="0095549E"/>
    <w:rsid w:val="0095588C"/>
    <w:rsid w:val="00955BF6"/>
    <w:rsid w:val="00956057"/>
    <w:rsid w:val="0095637C"/>
    <w:rsid w:val="00956A17"/>
    <w:rsid w:val="00956B3E"/>
    <w:rsid w:val="00956D41"/>
    <w:rsid w:val="009602AC"/>
    <w:rsid w:val="00960BCA"/>
    <w:rsid w:val="009614CB"/>
    <w:rsid w:val="009617F7"/>
    <w:rsid w:val="009628BE"/>
    <w:rsid w:val="00962A7B"/>
    <w:rsid w:val="0096364B"/>
    <w:rsid w:val="00963BD3"/>
    <w:rsid w:val="00964301"/>
    <w:rsid w:val="00964E2D"/>
    <w:rsid w:val="009657A7"/>
    <w:rsid w:val="00965B0E"/>
    <w:rsid w:val="0096649A"/>
    <w:rsid w:val="009665D4"/>
    <w:rsid w:val="0096702F"/>
    <w:rsid w:val="0096737D"/>
    <w:rsid w:val="00967710"/>
    <w:rsid w:val="00967E2F"/>
    <w:rsid w:val="0097010D"/>
    <w:rsid w:val="00970753"/>
    <w:rsid w:val="00970D0D"/>
    <w:rsid w:val="0097106E"/>
    <w:rsid w:val="00971A5D"/>
    <w:rsid w:val="00971B38"/>
    <w:rsid w:val="009720D6"/>
    <w:rsid w:val="0097211C"/>
    <w:rsid w:val="00972836"/>
    <w:rsid w:val="00972AE7"/>
    <w:rsid w:val="0097378E"/>
    <w:rsid w:val="00973900"/>
    <w:rsid w:val="009741E5"/>
    <w:rsid w:val="00975C63"/>
    <w:rsid w:val="009761D3"/>
    <w:rsid w:val="0097686E"/>
    <w:rsid w:val="00976C0B"/>
    <w:rsid w:val="009775BD"/>
    <w:rsid w:val="009777FB"/>
    <w:rsid w:val="009803BD"/>
    <w:rsid w:val="00980755"/>
    <w:rsid w:val="00981253"/>
    <w:rsid w:val="00981996"/>
    <w:rsid w:val="00981BC2"/>
    <w:rsid w:val="00981DDB"/>
    <w:rsid w:val="00982345"/>
    <w:rsid w:val="009824BA"/>
    <w:rsid w:val="00982784"/>
    <w:rsid w:val="00982956"/>
    <w:rsid w:val="00983854"/>
    <w:rsid w:val="00983A1B"/>
    <w:rsid w:val="0098429A"/>
    <w:rsid w:val="0098490C"/>
    <w:rsid w:val="00985252"/>
    <w:rsid w:val="00985696"/>
    <w:rsid w:val="00985F19"/>
    <w:rsid w:val="009865FD"/>
    <w:rsid w:val="00986CED"/>
    <w:rsid w:val="0098705A"/>
    <w:rsid w:val="00987CFC"/>
    <w:rsid w:val="00990304"/>
    <w:rsid w:val="009905D4"/>
    <w:rsid w:val="009909AD"/>
    <w:rsid w:val="0099134B"/>
    <w:rsid w:val="00991384"/>
    <w:rsid w:val="00991656"/>
    <w:rsid w:val="009919AD"/>
    <w:rsid w:val="00991D00"/>
    <w:rsid w:val="009920F0"/>
    <w:rsid w:val="00992798"/>
    <w:rsid w:val="0099327C"/>
    <w:rsid w:val="009934D4"/>
    <w:rsid w:val="00994824"/>
    <w:rsid w:val="00994A2A"/>
    <w:rsid w:val="00995604"/>
    <w:rsid w:val="00996A42"/>
    <w:rsid w:val="009971CE"/>
    <w:rsid w:val="00997337"/>
    <w:rsid w:val="009975D9"/>
    <w:rsid w:val="009A0057"/>
    <w:rsid w:val="009A04E4"/>
    <w:rsid w:val="009A0A13"/>
    <w:rsid w:val="009A1299"/>
    <w:rsid w:val="009A1AE2"/>
    <w:rsid w:val="009A1D0A"/>
    <w:rsid w:val="009A1F18"/>
    <w:rsid w:val="009A3EDB"/>
    <w:rsid w:val="009A3FCC"/>
    <w:rsid w:val="009A4588"/>
    <w:rsid w:val="009A4989"/>
    <w:rsid w:val="009A5029"/>
    <w:rsid w:val="009A6265"/>
    <w:rsid w:val="009B04D2"/>
    <w:rsid w:val="009B0C3F"/>
    <w:rsid w:val="009B0EA1"/>
    <w:rsid w:val="009B12AC"/>
    <w:rsid w:val="009B3031"/>
    <w:rsid w:val="009B337A"/>
    <w:rsid w:val="009B35FF"/>
    <w:rsid w:val="009B3D08"/>
    <w:rsid w:val="009B3EF7"/>
    <w:rsid w:val="009B507D"/>
    <w:rsid w:val="009B61CF"/>
    <w:rsid w:val="009B6B14"/>
    <w:rsid w:val="009B74F1"/>
    <w:rsid w:val="009B7FAE"/>
    <w:rsid w:val="009C0E3E"/>
    <w:rsid w:val="009C1AD0"/>
    <w:rsid w:val="009C1FCF"/>
    <w:rsid w:val="009C26C9"/>
    <w:rsid w:val="009C27FC"/>
    <w:rsid w:val="009C2A71"/>
    <w:rsid w:val="009C2D3F"/>
    <w:rsid w:val="009C2E04"/>
    <w:rsid w:val="009C30CD"/>
    <w:rsid w:val="009C3C74"/>
    <w:rsid w:val="009C4CBB"/>
    <w:rsid w:val="009C5066"/>
    <w:rsid w:val="009C630C"/>
    <w:rsid w:val="009C647C"/>
    <w:rsid w:val="009C6533"/>
    <w:rsid w:val="009C6B48"/>
    <w:rsid w:val="009C6EF8"/>
    <w:rsid w:val="009C7556"/>
    <w:rsid w:val="009C79C9"/>
    <w:rsid w:val="009D0A03"/>
    <w:rsid w:val="009D0AC0"/>
    <w:rsid w:val="009D1B10"/>
    <w:rsid w:val="009D1B7E"/>
    <w:rsid w:val="009D28FF"/>
    <w:rsid w:val="009D2A74"/>
    <w:rsid w:val="009D2FD6"/>
    <w:rsid w:val="009D3CAC"/>
    <w:rsid w:val="009D3E3B"/>
    <w:rsid w:val="009D4ADF"/>
    <w:rsid w:val="009D5196"/>
    <w:rsid w:val="009D53C5"/>
    <w:rsid w:val="009D5B5A"/>
    <w:rsid w:val="009D657F"/>
    <w:rsid w:val="009D6A52"/>
    <w:rsid w:val="009D6E8C"/>
    <w:rsid w:val="009D74F5"/>
    <w:rsid w:val="009E0947"/>
    <w:rsid w:val="009E11CF"/>
    <w:rsid w:val="009E1696"/>
    <w:rsid w:val="009E3055"/>
    <w:rsid w:val="009E4BC2"/>
    <w:rsid w:val="009E4D2F"/>
    <w:rsid w:val="009E4DCA"/>
    <w:rsid w:val="009E4FA5"/>
    <w:rsid w:val="009E5637"/>
    <w:rsid w:val="009E6DDE"/>
    <w:rsid w:val="009E728E"/>
    <w:rsid w:val="009E7A25"/>
    <w:rsid w:val="009F0443"/>
    <w:rsid w:val="009F0827"/>
    <w:rsid w:val="009F1515"/>
    <w:rsid w:val="009F1773"/>
    <w:rsid w:val="009F31B8"/>
    <w:rsid w:val="009F35C5"/>
    <w:rsid w:val="009F3BBE"/>
    <w:rsid w:val="009F44EC"/>
    <w:rsid w:val="009F472C"/>
    <w:rsid w:val="009F4F9D"/>
    <w:rsid w:val="009F58BA"/>
    <w:rsid w:val="009F5B01"/>
    <w:rsid w:val="009F6425"/>
    <w:rsid w:val="009F70A9"/>
    <w:rsid w:val="009F7466"/>
    <w:rsid w:val="009F7508"/>
    <w:rsid w:val="009F755E"/>
    <w:rsid w:val="009F7D30"/>
    <w:rsid w:val="009F7DB6"/>
    <w:rsid w:val="00A00B12"/>
    <w:rsid w:val="00A00D05"/>
    <w:rsid w:val="00A00EFB"/>
    <w:rsid w:val="00A014B8"/>
    <w:rsid w:val="00A01BA8"/>
    <w:rsid w:val="00A022D1"/>
    <w:rsid w:val="00A02440"/>
    <w:rsid w:val="00A02867"/>
    <w:rsid w:val="00A02C5A"/>
    <w:rsid w:val="00A03C50"/>
    <w:rsid w:val="00A05116"/>
    <w:rsid w:val="00A05D71"/>
    <w:rsid w:val="00A06080"/>
    <w:rsid w:val="00A06DDA"/>
    <w:rsid w:val="00A07ABC"/>
    <w:rsid w:val="00A07D39"/>
    <w:rsid w:val="00A07EDC"/>
    <w:rsid w:val="00A10706"/>
    <w:rsid w:val="00A10A19"/>
    <w:rsid w:val="00A11ABB"/>
    <w:rsid w:val="00A1215D"/>
    <w:rsid w:val="00A121F9"/>
    <w:rsid w:val="00A12A80"/>
    <w:rsid w:val="00A12AFB"/>
    <w:rsid w:val="00A12FDB"/>
    <w:rsid w:val="00A13273"/>
    <w:rsid w:val="00A140EF"/>
    <w:rsid w:val="00A14B10"/>
    <w:rsid w:val="00A14CA8"/>
    <w:rsid w:val="00A14D9C"/>
    <w:rsid w:val="00A15241"/>
    <w:rsid w:val="00A1548B"/>
    <w:rsid w:val="00A160BE"/>
    <w:rsid w:val="00A16554"/>
    <w:rsid w:val="00A209B8"/>
    <w:rsid w:val="00A20CFB"/>
    <w:rsid w:val="00A217AC"/>
    <w:rsid w:val="00A22810"/>
    <w:rsid w:val="00A22DB4"/>
    <w:rsid w:val="00A23248"/>
    <w:rsid w:val="00A23648"/>
    <w:rsid w:val="00A250A5"/>
    <w:rsid w:val="00A25583"/>
    <w:rsid w:val="00A2611A"/>
    <w:rsid w:val="00A267D8"/>
    <w:rsid w:val="00A27091"/>
    <w:rsid w:val="00A27A0F"/>
    <w:rsid w:val="00A30014"/>
    <w:rsid w:val="00A3043C"/>
    <w:rsid w:val="00A308DD"/>
    <w:rsid w:val="00A31028"/>
    <w:rsid w:val="00A310DF"/>
    <w:rsid w:val="00A3122D"/>
    <w:rsid w:val="00A31528"/>
    <w:rsid w:val="00A32FE0"/>
    <w:rsid w:val="00A33098"/>
    <w:rsid w:val="00A330B6"/>
    <w:rsid w:val="00A342AD"/>
    <w:rsid w:val="00A34451"/>
    <w:rsid w:val="00A34596"/>
    <w:rsid w:val="00A3493D"/>
    <w:rsid w:val="00A34F6C"/>
    <w:rsid w:val="00A35BD6"/>
    <w:rsid w:val="00A361CC"/>
    <w:rsid w:val="00A36990"/>
    <w:rsid w:val="00A3737F"/>
    <w:rsid w:val="00A376FE"/>
    <w:rsid w:val="00A37767"/>
    <w:rsid w:val="00A406DA"/>
    <w:rsid w:val="00A40F04"/>
    <w:rsid w:val="00A41081"/>
    <w:rsid w:val="00A427B7"/>
    <w:rsid w:val="00A429E7"/>
    <w:rsid w:val="00A42CDA"/>
    <w:rsid w:val="00A42D07"/>
    <w:rsid w:val="00A430CF"/>
    <w:rsid w:val="00A4310F"/>
    <w:rsid w:val="00A43EA6"/>
    <w:rsid w:val="00A43EB6"/>
    <w:rsid w:val="00A43F2E"/>
    <w:rsid w:val="00A449A6"/>
    <w:rsid w:val="00A44D57"/>
    <w:rsid w:val="00A45593"/>
    <w:rsid w:val="00A45969"/>
    <w:rsid w:val="00A45D9B"/>
    <w:rsid w:val="00A460AE"/>
    <w:rsid w:val="00A463DF"/>
    <w:rsid w:val="00A46AA0"/>
    <w:rsid w:val="00A474D7"/>
    <w:rsid w:val="00A479FF"/>
    <w:rsid w:val="00A47E6D"/>
    <w:rsid w:val="00A508DE"/>
    <w:rsid w:val="00A512CF"/>
    <w:rsid w:val="00A51554"/>
    <w:rsid w:val="00A522D8"/>
    <w:rsid w:val="00A52A21"/>
    <w:rsid w:val="00A52CC6"/>
    <w:rsid w:val="00A53B0D"/>
    <w:rsid w:val="00A54385"/>
    <w:rsid w:val="00A544AA"/>
    <w:rsid w:val="00A548B9"/>
    <w:rsid w:val="00A54AFC"/>
    <w:rsid w:val="00A55942"/>
    <w:rsid w:val="00A55F26"/>
    <w:rsid w:val="00A56D65"/>
    <w:rsid w:val="00A573A2"/>
    <w:rsid w:val="00A576DA"/>
    <w:rsid w:val="00A60035"/>
    <w:rsid w:val="00A6040B"/>
    <w:rsid w:val="00A60420"/>
    <w:rsid w:val="00A6095C"/>
    <w:rsid w:val="00A60DF0"/>
    <w:rsid w:val="00A611DB"/>
    <w:rsid w:val="00A61400"/>
    <w:rsid w:val="00A61934"/>
    <w:rsid w:val="00A61B99"/>
    <w:rsid w:val="00A6243E"/>
    <w:rsid w:val="00A628DA"/>
    <w:rsid w:val="00A62957"/>
    <w:rsid w:val="00A6316A"/>
    <w:rsid w:val="00A647E6"/>
    <w:rsid w:val="00A64AC5"/>
    <w:rsid w:val="00A65810"/>
    <w:rsid w:val="00A65BA1"/>
    <w:rsid w:val="00A65F6A"/>
    <w:rsid w:val="00A65F9E"/>
    <w:rsid w:val="00A6671A"/>
    <w:rsid w:val="00A6672A"/>
    <w:rsid w:val="00A66A3D"/>
    <w:rsid w:val="00A66AA1"/>
    <w:rsid w:val="00A7065F"/>
    <w:rsid w:val="00A71255"/>
    <w:rsid w:val="00A721AE"/>
    <w:rsid w:val="00A72333"/>
    <w:rsid w:val="00A7265D"/>
    <w:rsid w:val="00A72962"/>
    <w:rsid w:val="00A72B51"/>
    <w:rsid w:val="00A72C6A"/>
    <w:rsid w:val="00A72D6E"/>
    <w:rsid w:val="00A732BF"/>
    <w:rsid w:val="00A7354B"/>
    <w:rsid w:val="00A742A1"/>
    <w:rsid w:val="00A74638"/>
    <w:rsid w:val="00A74B98"/>
    <w:rsid w:val="00A75386"/>
    <w:rsid w:val="00A754FD"/>
    <w:rsid w:val="00A75841"/>
    <w:rsid w:val="00A75A00"/>
    <w:rsid w:val="00A76536"/>
    <w:rsid w:val="00A767BD"/>
    <w:rsid w:val="00A77232"/>
    <w:rsid w:val="00A7744E"/>
    <w:rsid w:val="00A80876"/>
    <w:rsid w:val="00A809AD"/>
    <w:rsid w:val="00A80D0E"/>
    <w:rsid w:val="00A81725"/>
    <w:rsid w:val="00A82342"/>
    <w:rsid w:val="00A82C8A"/>
    <w:rsid w:val="00A83289"/>
    <w:rsid w:val="00A83C2B"/>
    <w:rsid w:val="00A8402F"/>
    <w:rsid w:val="00A844C9"/>
    <w:rsid w:val="00A849B8"/>
    <w:rsid w:val="00A8504A"/>
    <w:rsid w:val="00A8542E"/>
    <w:rsid w:val="00A854F3"/>
    <w:rsid w:val="00A86110"/>
    <w:rsid w:val="00A87327"/>
    <w:rsid w:val="00A87634"/>
    <w:rsid w:val="00A87EEB"/>
    <w:rsid w:val="00A907EE"/>
    <w:rsid w:val="00A909A7"/>
    <w:rsid w:val="00A909CA"/>
    <w:rsid w:val="00A90D29"/>
    <w:rsid w:val="00A90DC4"/>
    <w:rsid w:val="00A919FD"/>
    <w:rsid w:val="00A91A64"/>
    <w:rsid w:val="00A9243A"/>
    <w:rsid w:val="00A924F7"/>
    <w:rsid w:val="00A930AA"/>
    <w:rsid w:val="00A9314D"/>
    <w:rsid w:val="00A936C5"/>
    <w:rsid w:val="00A94706"/>
    <w:rsid w:val="00A9470B"/>
    <w:rsid w:val="00A9471F"/>
    <w:rsid w:val="00A94E68"/>
    <w:rsid w:val="00A94FF4"/>
    <w:rsid w:val="00A956BB"/>
    <w:rsid w:val="00A972CC"/>
    <w:rsid w:val="00A97B42"/>
    <w:rsid w:val="00AA0319"/>
    <w:rsid w:val="00AA10A1"/>
    <w:rsid w:val="00AA16D8"/>
    <w:rsid w:val="00AA1E82"/>
    <w:rsid w:val="00AA2860"/>
    <w:rsid w:val="00AA2D48"/>
    <w:rsid w:val="00AA2DEC"/>
    <w:rsid w:val="00AA31F6"/>
    <w:rsid w:val="00AA32BC"/>
    <w:rsid w:val="00AA3779"/>
    <w:rsid w:val="00AA3DD8"/>
    <w:rsid w:val="00AA421A"/>
    <w:rsid w:val="00AA4244"/>
    <w:rsid w:val="00AA4805"/>
    <w:rsid w:val="00AA49FA"/>
    <w:rsid w:val="00AA573D"/>
    <w:rsid w:val="00AA650F"/>
    <w:rsid w:val="00AA6895"/>
    <w:rsid w:val="00AA6A77"/>
    <w:rsid w:val="00AA6C2F"/>
    <w:rsid w:val="00AA6F93"/>
    <w:rsid w:val="00AA72B3"/>
    <w:rsid w:val="00AA76F8"/>
    <w:rsid w:val="00AA7810"/>
    <w:rsid w:val="00AB008F"/>
    <w:rsid w:val="00AB04AF"/>
    <w:rsid w:val="00AB17AC"/>
    <w:rsid w:val="00AB19FA"/>
    <w:rsid w:val="00AB24D5"/>
    <w:rsid w:val="00AB2558"/>
    <w:rsid w:val="00AB26E7"/>
    <w:rsid w:val="00AB2913"/>
    <w:rsid w:val="00AB2EF9"/>
    <w:rsid w:val="00AB32BC"/>
    <w:rsid w:val="00AB3C46"/>
    <w:rsid w:val="00AB3F21"/>
    <w:rsid w:val="00AB53B5"/>
    <w:rsid w:val="00AB5751"/>
    <w:rsid w:val="00AB5E76"/>
    <w:rsid w:val="00AB639D"/>
    <w:rsid w:val="00AB671F"/>
    <w:rsid w:val="00AB6E5B"/>
    <w:rsid w:val="00AB724D"/>
    <w:rsid w:val="00AB730E"/>
    <w:rsid w:val="00AB74DB"/>
    <w:rsid w:val="00AB7A5E"/>
    <w:rsid w:val="00AB7B06"/>
    <w:rsid w:val="00AB7C47"/>
    <w:rsid w:val="00AC0370"/>
    <w:rsid w:val="00AC1A10"/>
    <w:rsid w:val="00AC200F"/>
    <w:rsid w:val="00AC21D9"/>
    <w:rsid w:val="00AC26B8"/>
    <w:rsid w:val="00AC6BEE"/>
    <w:rsid w:val="00AC6E30"/>
    <w:rsid w:val="00AC7664"/>
    <w:rsid w:val="00AC7D63"/>
    <w:rsid w:val="00AD00AB"/>
    <w:rsid w:val="00AD0104"/>
    <w:rsid w:val="00AD0A6D"/>
    <w:rsid w:val="00AD0EF0"/>
    <w:rsid w:val="00AD0F2D"/>
    <w:rsid w:val="00AD1354"/>
    <w:rsid w:val="00AD1A63"/>
    <w:rsid w:val="00AD2335"/>
    <w:rsid w:val="00AD2684"/>
    <w:rsid w:val="00AD2957"/>
    <w:rsid w:val="00AD3801"/>
    <w:rsid w:val="00AD4796"/>
    <w:rsid w:val="00AD4E23"/>
    <w:rsid w:val="00AD4EF7"/>
    <w:rsid w:val="00AD5647"/>
    <w:rsid w:val="00AD5A49"/>
    <w:rsid w:val="00AD639E"/>
    <w:rsid w:val="00AE0C7C"/>
    <w:rsid w:val="00AE1EED"/>
    <w:rsid w:val="00AE246C"/>
    <w:rsid w:val="00AE28FE"/>
    <w:rsid w:val="00AE2953"/>
    <w:rsid w:val="00AE2B9E"/>
    <w:rsid w:val="00AE30BF"/>
    <w:rsid w:val="00AE3A30"/>
    <w:rsid w:val="00AE3BFC"/>
    <w:rsid w:val="00AE43B0"/>
    <w:rsid w:val="00AE447F"/>
    <w:rsid w:val="00AE5A98"/>
    <w:rsid w:val="00AF1318"/>
    <w:rsid w:val="00AF1A65"/>
    <w:rsid w:val="00AF1EE9"/>
    <w:rsid w:val="00AF2736"/>
    <w:rsid w:val="00AF28E2"/>
    <w:rsid w:val="00AF2BC9"/>
    <w:rsid w:val="00AF2D08"/>
    <w:rsid w:val="00AF45D1"/>
    <w:rsid w:val="00AF5E45"/>
    <w:rsid w:val="00AF7189"/>
    <w:rsid w:val="00AF759E"/>
    <w:rsid w:val="00AF7A40"/>
    <w:rsid w:val="00B003BB"/>
    <w:rsid w:val="00B00E24"/>
    <w:rsid w:val="00B011F4"/>
    <w:rsid w:val="00B01785"/>
    <w:rsid w:val="00B01BB6"/>
    <w:rsid w:val="00B01D9D"/>
    <w:rsid w:val="00B01F25"/>
    <w:rsid w:val="00B03875"/>
    <w:rsid w:val="00B038AB"/>
    <w:rsid w:val="00B03A64"/>
    <w:rsid w:val="00B03DAD"/>
    <w:rsid w:val="00B03F87"/>
    <w:rsid w:val="00B05BAB"/>
    <w:rsid w:val="00B069EC"/>
    <w:rsid w:val="00B07855"/>
    <w:rsid w:val="00B07864"/>
    <w:rsid w:val="00B07ADF"/>
    <w:rsid w:val="00B07B95"/>
    <w:rsid w:val="00B07EF3"/>
    <w:rsid w:val="00B104E4"/>
    <w:rsid w:val="00B1057E"/>
    <w:rsid w:val="00B106FF"/>
    <w:rsid w:val="00B1325A"/>
    <w:rsid w:val="00B13717"/>
    <w:rsid w:val="00B13888"/>
    <w:rsid w:val="00B1392A"/>
    <w:rsid w:val="00B14452"/>
    <w:rsid w:val="00B14CB1"/>
    <w:rsid w:val="00B14E7E"/>
    <w:rsid w:val="00B153FB"/>
    <w:rsid w:val="00B15F80"/>
    <w:rsid w:val="00B171E7"/>
    <w:rsid w:val="00B17FD0"/>
    <w:rsid w:val="00B200F0"/>
    <w:rsid w:val="00B207F9"/>
    <w:rsid w:val="00B2099A"/>
    <w:rsid w:val="00B21CC9"/>
    <w:rsid w:val="00B21F6D"/>
    <w:rsid w:val="00B22328"/>
    <w:rsid w:val="00B24039"/>
    <w:rsid w:val="00B24861"/>
    <w:rsid w:val="00B24FC0"/>
    <w:rsid w:val="00B258C1"/>
    <w:rsid w:val="00B25BFA"/>
    <w:rsid w:val="00B25CD8"/>
    <w:rsid w:val="00B260A9"/>
    <w:rsid w:val="00B26239"/>
    <w:rsid w:val="00B277B9"/>
    <w:rsid w:val="00B27C60"/>
    <w:rsid w:val="00B30113"/>
    <w:rsid w:val="00B306D5"/>
    <w:rsid w:val="00B317FF"/>
    <w:rsid w:val="00B328DF"/>
    <w:rsid w:val="00B3298B"/>
    <w:rsid w:val="00B32B3E"/>
    <w:rsid w:val="00B32D5E"/>
    <w:rsid w:val="00B33BE5"/>
    <w:rsid w:val="00B3400A"/>
    <w:rsid w:val="00B3404C"/>
    <w:rsid w:val="00B34250"/>
    <w:rsid w:val="00B355B0"/>
    <w:rsid w:val="00B35912"/>
    <w:rsid w:val="00B35AAF"/>
    <w:rsid w:val="00B35CD3"/>
    <w:rsid w:val="00B35CE0"/>
    <w:rsid w:val="00B35DEC"/>
    <w:rsid w:val="00B3651C"/>
    <w:rsid w:val="00B36F49"/>
    <w:rsid w:val="00B372D9"/>
    <w:rsid w:val="00B374D7"/>
    <w:rsid w:val="00B4126A"/>
    <w:rsid w:val="00B417FE"/>
    <w:rsid w:val="00B41FF0"/>
    <w:rsid w:val="00B42A8A"/>
    <w:rsid w:val="00B42B01"/>
    <w:rsid w:val="00B43291"/>
    <w:rsid w:val="00B438E8"/>
    <w:rsid w:val="00B43B12"/>
    <w:rsid w:val="00B43BEB"/>
    <w:rsid w:val="00B44BBA"/>
    <w:rsid w:val="00B44CC3"/>
    <w:rsid w:val="00B44EE9"/>
    <w:rsid w:val="00B4529A"/>
    <w:rsid w:val="00B4547B"/>
    <w:rsid w:val="00B460F7"/>
    <w:rsid w:val="00B46A63"/>
    <w:rsid w:val="00B46EC6"/>
    <w:rsid w:val="00B475A5"/>
    <w:rsid w:val="00B50890"/>
    <w:rsid w:val="00B51744"/>
    <w:rsid w:val="00B51C0D"/>
    <w:rsid w:val="00B51D7F"/>
    <w:rsid w:val="00B533EF"/>
    <w:rsid w:val="00B5373C"/>
    <w:rsid w:val="00B53B96"/>
    <w:rsid w:val="00B53ED6"/>
    <w:rsid w:val="00B53FE0"/>
    <w:rsid w:val="00B54078"/>
    <w:rsid w:val="00B541B3"/>
    <w:rsid w:val="00B55A22"/>
    <w:rsid w:val="00B55D31"/>
    <w:rsid w:val="00B55DEA"/>
    <w:rsid w:val="00B567F0"/>
    <w:rsid w:val="00B57A42"/>
    <w:rsid w:val="00B57EA3"/>
    <w:rsid w:val="00B6005C"/>
    <w:rsid w:val="00B605AB"/>
    <w:rsid w:val="00B61494"/>
    <w:rsid w:val="00B618E3"/>
    <w:rsid w:val="00B61F41"/>
    <w:rsid w:val="00B628CB"/>
    <w:rsid w:val="00B62922"/>
    <w:rsid w:val="00B632D1"/>
    <w:rsid w:val="00B632D2"/>
    <w:rsid w:val="00B639F1"/>
    <w:rsid w:val="00B63D58"/>
    <w:rsid w:val="00B63F7B"/>
    <w:rsid w:val="00B641DC"/>
    <w:rsid w:val="00B64578"/>
    <w:rsid w:val="00B64A0F"/>
    <w:rsid w:val="00B64B7A"/>
    <w:rsid w:val="00B64D55"/>
    <w:rsid w:val="00B64DDA"/>
    <w:rsid w:val="00B64F5B"/>
    <w:rsid w:val="00B65C03"/>
    <w:rsid w:val="00B65FB0"/>
    <w:rsid w:val="00B65FC1"/>
    <w:rsid w:val="00B663F7"/>
    <w:rsid w:val="00B66444"/>
    <w:rsid w:val="00B669F8"/>
    <w:rsid w:val="00B66BEA"/>
    <w:rsid w:val="00B66D1B"/>
    <w:rsid w:val="00B66E6F"/>
    <w:rsid w:val="00B6753A"/>
    <w:rsid w:val="00B675FA"/>
    <w:rsid w:val="00B700A7"/>
    <w:rsid w:val="00B7022E"/>
    <w:rsid w:val="00B702D2"/>
    <w:rsid w:val="00B72393"/>
    <w:rsid w:val="00B7358A"/>
    <w:rsid w:val="00B73780"/>
    <w:rsid w:val="00B749FA"/>
    <w:rsid w:val="00B74AF7"/>
    <w:rsid w:val="00B74CD5"/>
    <w:rsid w:val="00B74FCD"/>
    <w:rsid w:val="00B75975"/>
    <w:rsid w:val="00B76206"/>
    <w:rsid w:val="00B769F1"/>
    <w:rsid w:val="00B76A73"/>
    <w:rsid w:val="00B76EA6"/>
    <w:rsid w:val="00B76F31"/>
    <w:rsid w:val="00B77052"/>
    <w:rsid w:val="00B77AE6"/>
    <w:rsid w:val="00B77D71"/>
    <w:rsid w:val="00B800DE"/>
    <w:rsid w:val="00B806AC"/>
    <w:rsid w:val="00B80AC1"/>
    <w:rsid w:val="00B80B17"/>
    <w:rsid w:val="00B81447"/>
    <w:rsid w:val="00B81E1D"/>
    <w:rsid w:val="00B83B7D"/>
    <w:rsid w:val="00B849C2"/>
    <w:rsid w:val="00B849E2"/>
    <w:rsid w:val="00B8561D"/>
    <w:rsid w:val="00B8568E"/>
    <w:rsid w:val="00B857D2"/>
    <w:rsid w:val="00B8582B"/>
    <w:rsid w:val="00B85C81"/>
    <w:rsid w:val="00B8686A"/>
    <w:rsid w:val="00B86944"/>
    <w:rsid w:val="00B87E88"/>
    <w:rsid w:val="00B90A0E"/>
    <w:rsid w:val="00B9193E"/>
    <w:rsid w:val="00B92263"/>
    <w:rsid w:val="00B9226D"/>
    <w:rsid w:val="00B92C3D"/>
    <w:rsid w:val="00B94219"/>
    <w:rsid w:val="00B9509A"/>
    <w:rsid w:val="00B9516E"/>
    <w:rsid w:val="00B96889"/>
    <w:rsid w:val="00B97309"/>
    <w:rsid w:val="00B97DCD"/>
    <w:rsid w:val="00BA13B6"/>
    <w:rsid w:val="00BA205F"/>
    <w:rsid w:val="00BA276C"/>
    <w:rsid w:val="00BA2BD1"/>
    <w:rsid w:val="00BA2C0C"/>
    <w:rsid w:val="00BA2F38"/>
    <w:rsid w:val="00BA2FA3"/>
    <w:rsid w:val="00BA3262"/>
    <w:rsid w:val="00BA33A2"/>
    <w:rsid w:val="00BA34EE"/>
    <w:rsid w:val="00BA3BB3"/>
    <w:rsid w:val="00BA3F85"/>
    <w:rsid w:val="00BA49A1"/>
    <w:rsid w:val="00BA4AA0"/>
    <w:rsid w:val="00BA4DE1"/>
    <w:rsid w:val="00BA5595"/>
    <w:rsid w:val="00BA5FDC"/>
    <w:rsid w:val="00BA6B5E"/>
    <w:rsid w:val="00BA6E7F"/>
    <w:rsid w:val="00BA74DA"/>
    <w:rsid w:val="00BA78B5"/>
    <w:rsid w:val="00BB00D1"/>
    <w:rsid w:val="00BB0659"/>
    <w:rsid w:val="00BB0A16"/>
    <w:rsid w:val="00BB2353"/>
    <w:rsid w:val="00BB3458"/>
    <w:rsid w:val="00BB41B2"/>
    <w:rsid w:val="00BB57AB"/>
    <w:rsid w:val="00BB6175"/>
    <w:rsid w:val="00BB676F"/>
    <w:rsid w:val="00BB6E0C"/>
    <w:rsid w:val="00BB6F14"/>
    <w:rsid w:val="00BB7648"/>
    <w:rsid w:val="00BB7A9E"/>
    <w:rsid w:val="00BC0451"/>
    <w:rsid w:val="00BC080F"/>
    <w:rsid w:val="00BC08D9"/>
    <w:rsid w:val="00BC0960"/>
    <w:rsid w:val="00BC1115"/>
    <w:rsid w:val="00BC16FE"/>
    <w:rsid w:val="00BC1742"/>
    <w:rsid w:val="00BC19AA"/>
    <w:rsid w:val="00BC209D"/>
    <w:rsid w:val="00BC2117"/>
    <w:rsid w:val="00BC2B44"/>
    <w:rsid w:val="00BC37A0"/>
    <w:rsid w:val="00BC3D85"/>
    <w:rsid w:val="00BC48EF"/>
    <w:rsid w:val="00BC4CA0"/>
    <w:rsid w:val="00BC4E4D"/>
    <w:rsid w:val="00BC5C1E"/>
    <w:rsid w:val="00BC6BF1"/>
    <w:rsid w:val="00BC6CC7"/>
    <w:rsid w:val="00BC6E20"/>
    <w:rsid w:val="00BC76B5"/>
    <w:rsid w:val="00BC7ADA"/>
    <w:rsid w:val="00BD085E"/>
    <w:rsid w:val="00BD0CDF"/>
    <w:rsid w:val="00BD1100"/>
    <w:rsid w:val="00BD1F57"/>
    <w:rsid w:val="00BD319A"/>
    <w:rsid w:val="00BD3602"/>
    <w:rsid w:val="00BD38F7"/>
    <w:rsid w:val="00BD3FFC"/>
    <w:rsid w:val="00BD4D15"/>
    <w:rsid w:val="00BD5308"/>
    <w:rsid w:val="00BD535C"/>
    <w:rsid w:val="00BD5A7D"/>
    <w:rsid w:val="00BD5CAA"/>
    <w:rsid w:val="00BD5E07"/>
    <w:rsid w:val="00BD672A"/>
    <w:rsid w:val="00BD6FE8"/>
    <w:rsid w:val="00BE026A"/>
    <w:rsid w:val="00BE0721"/>
    <w:rsid w:val="00BE095D"/>
    <w:rsid w:val="00BE0FF9"/>
    <w:rsid w:val="00BE1791"/>
    <w:rsid w:val="00BE24EC"/>
    <w:rsid w:val="00BE2B29"/>
    <w:rsid w:val="00BE319B"/>
    <w:rsid w:val="00BE4678"/>
    <w:rsid w:val="00BE4A1A"/>
    <w:rsid w:val="00BE502B"/>
    <w:rsid w:val="00BE5473"/>
    <w:rsid w:val="00BE67D2"/>
    <w:rsid w:val="00BE6C33"/>
    <w:rsid w:val="00BE6F67"/>
    <w:rsid w:val="00BE7011"/>
    <w:rsid w:val="00BE748D"/>
    <w:rsid w:val="00BE7CAD"/>
    <w:rsid w:val="00BE7F4C"/>
    <w:rsid w:val="00BF0910"/>
    <w:rsid w:val="00BF0ABF"/>
    <w:rsid w:val="00BF0F33"/>
    <w:rsid w:val="00BF196A"/>
    <w:rsid w:val="00BF1A58"/>
    <w:rsid w:val="00BF1B89"/>
    <w:rsid w:val="00BF1ECE"/>
    <w:rsid w:val="00BF24DD"/>
    <w:rsid w:val="00BF2A59"/>
    <w:rsid w:val="00BF2F9A"/>
    <w:rsid w:val="00BF330E"/>
    <w:rsid w:val="00BF5841"/>
    <w:rsid w:val="00BF6383"/>
    <w:rsid w:val="00BF6889"/>
    <w:rsid w:val="00BF6A90"/>
    <w:rsid w:val="00BF6DBA"/>
    <w:rsid w:val="00BF6F2A"/>
    <w:rsid w:val="00BF73E1"/>
    <w:rsid w:val="00BF772F"/>
    <w:rsid w:val="00C01585"/>
    <w:rsid w:val="00C01F12"/>
    <w:rsid w:val="00C02517"/>
    <w:rsid w:val="00C02918"/>
    <w:rsid w:val="00C031D9"/>
    <w:rsid w:val="00C043BE"/>
    <w:rsid w:val="00C04932"/>
    <w:rsid w:val="00C04A1E"/>
    <w:rsid w:val="00C04DFB"/>
    <w:rsid w:val="00C04E60"/>
    <w:rsid w:val="00C050FC"/>
    <w:rsid w:val="00C0571B"/>
    <w:rsid w:val="00C10386"/>
    <w:rsid w:val="00C10E49"/>
    <w:rsid w:val="00C10E77"/>
    <w:rsid w:val="00C10EF4"/>
    <w:rsid w:val="00C134B7"/>
    <w:rsid w:val="00C137BD"/>
    <w:rsid w:val="00C13A2E"/>
    <w:rsid w:val="00C14C26"/>
    <w:rsid w:val="00C14ED6"/>
    <w:rsid w:val="00C160DA"/>
    <w:rsid w:val="00C16261"/>
    <w:rsid w:val="00C16DD3"/>
    <w:rsid w:val="00C17520"/>
    <w:rsid w:val="00C1795B"/>
    <w:rsid w:val="00C17D53"/>
    <w:rsid w:val="00C17F5E"/>
    <w:rsid w:val="00C17F81"/>
    <w:rsid w:val="00C20388"/>
    <w:rsid w:val="00C21BA8"/>
    <w:rsid w:val="00C2217C"/>
    <w:rsid w:val="00C22181"/>
    <w:rsid w:val="00C23356"/>
    <w:rsid w:val="00C23F16"/>
    <w:rsid w:val="00C2495D"/>
    <w:rsid w:val="00C24DC0"/>
    <w:rsid w:val="00C25869"/>
    <w:rsid w:val="00C25E65"/>
    <w:rsid w:val="00C25F60"/>
    <w:rsid w:val="00C260B8"/>
    <w:rsid w:val="00C27AFB"/>
    <w:rsid w:val="00C27BFC"/>
    <w:rsid w:val="00C3033F"/>
    <w:rsid w:val="00C30615"/>
    <w:rsid w:val="00C30F6F"/>
    <w:rsid w:val="00C315E7"/>
    <w:rsid w:val="00C31EC6"/>
    <w:rsid w:val="00C32247"/>
    <w:rsid w:val="00C3234A"/>
    <w:rsid w:val="00C3256A"/>
    <w:rsid w:val="00C33D1A"/>
    <w:rsid w:val="00C34433"/>
    <w:rsid w:val="00C348D8"/>
    <w:rsid w:val="00C34F31"/>
    <w:rsid w:val="00C35377"/>
    <w:rsid w:val="00C358FB"/>
    <w:rsid w:val="00C35A2F"/>
    <w:rsid w:val="00C36548"/>
    <w:rsid w:val="00C3668A"/>
    <w:rsid w:val="00C36C8F"/>
    <w:rsid w:val="00C370C5"/>
    <w:rsid w:val="00C37F2E"/>
    <w:rsid w:val="00C40FE7"/>
    <w:rsid w:val="00C40FF7"/>
    <w:rsid w:val="00C419D6"/>
    <w:rsid w:val="00C41B1F"/>
    <w:rsid w:val="00C422AB"/>
    <w:rsid w:val="00C42349"/>
    <w:rsid w:val="00C424D5"/>
    <w:rsid w:val="00C42567"/>
    <w:rsid w:val="00C425FC"/>
    <w:rsid w:val="00C42646"/>
    <w:rsid w:val="00C429BB"/>
    <w:rsid w:val="00C429F9"/>
    <w:rsid w:val="00C42BE8"/>
    <w:rsid w:val="00C43FDC"/>
    <w:rsid w:val="00C44086"/>
    <w:rsid w:val="00C443FF"/>
    <w:rsid w:val="00C44766"/>
    <w:rsid w:val="00C449DF"/>
    <w:rsid w:val="00C45B86"/>
    <w:rsid w:val="00C45E9C"/>
    <w:rsid w:val="00C46BBE"/>
    <w:rsid w:val="00C478E9"/>
    <w:rsid w:val="00C47C07"/>
    <w:rsid w:val="00C47CB4"/>
    <w:rsid w:val="00C50D9A"/>
    <w:rsid w:val="00C521A4"/>
    <w:rsid w:val="00C5225B"/>
    <w:rsid w:val="00C52E53"/>
    <w:rsid w:val="00C52F5E"/>
    <w:rsid w:val="00C532E4"/>
    <w:rsid w:val="00C5367E"/>
    <w:rsid w:val="00C53E99"/>
    <w:rsid w:val="00C53EE6"/>
    <w:rsid w:val="00C5411F"/>
    <w:rsid w:val="00C54386"/>
    <w:rsid w:val="00C54D42"/>
    <w:rsid w:val="00C555D1"/>
    <w:rsid w:val="00C56962"/>
    <w:rsid w:val="00C56DE5"/>
    <w:rsid w:val="00C577D8"/>
    <w:rsid w:val="00C578D0"/>
    <w:rsid w:val="00C602B1"/>
    <w:rsid w:val="00C60362"/>
    <w:rsid w:val="00C6069A"/>
    <w:rsid w:val="00C60FC4"/>
    <w:rsid w:val="00C61002"/>
    <w:rsid w:val="00C61288"/>
    <w:rsid w:val="00C61BF1"/>
    <w:rsid w:val="00C61D38"/>
    <w:rsid w:val="00C6289E"/>
    <w:rsid w:val="00C630FD"/>
    <w:rsid w:val="00C634CB"/>
    <w:rsid w:val="00C6370F"/>
    <w:rsid w:val="00C63791"/>
    <w:rsid w:val="00C64A7C"/>
    <w:rsid w:val="00C64B23"/>
    <w:rsid w:val="00C64B6D"/>
    <w:rsid w:val="00C65BBA"/>
    <w:rsid w:val="00C65FBA"/>
    <w:rsid w:val="00C65FC8"/>
    <w:rsid w:val="00C66169"/>
    <w:rsid w:val="00C66916"/>
    <w:rsid w:val="00C66E87"/>
    <w:rsid w:val="00C67288"/>
    <w:rsid w:val="00C676B0"/>
    <w:rsid w:val="00C67B08"/>
    <w:rsid w:val="00C7003A"/>
    <w:rsid w:val="00C700B4"/>
    <w:rsid w:val="00C70A44"/>
    <w:rsid w:val="00C71209"/>
    <w:rsid w:val="00C715AE"/>
    <w:rsid w:val="00C715BF"/>
    <w:rsid w:val="00C717DD"/>
    <w:rsid w:val="00C71913"/>
    <w:rsid w:val="00C71C6C"/>
    <w:rsid w:val="00C73207"/>
    <w:rsid w:val="00C735D7"/>
    <w:rsid w:val="00C73B1B"/>
    <w:rsid w:val="00C73FDB"/>
    <w:rsid w:val="00C74052"/>
    <w:rsid w:val="00C7411D"/>
    <w:rsid w:val="00C74F9E"/>
    <w:rsid w:val="00C75365"/>
    <w:rsid w:val="00C75B5F"/>
    <w:rsid w:val="00C75DF6"/>
    <w:rsid w:val="00C762F0"/>
    <w:rsid w:val="00C76AC4"/>
    <w:rsid w:val="00C76BF8"/>
    <w:rsid w:val="00C76F5C"/>
    <w:rsid w:val="00C76FEA"/>
    <w:rsid w:val="00C777EE"/>
    <w:rsid w:val="00C807A6"/>
    <w:rsid w:val="00C81179"/>
    <w:rsid w:val="00C824E5"/>
    <w:rsid w:val="00C8251F"/>
    <w:rsid w:val="00C829A5"/>
    <w:rsid w:val="00C8444E"/>
    <w:rsid w:val="00C84E90"/>
    <w:rsid w:val="00C853C1"/>
    <w:rsid w:val="00C868BF"/>
    <w:rsid w:val="00C868F6"/>
    <w:rsid w:val="00C8712F"/>
    <w:rsid w:val="00C8716D"/>
    <w:rsid w:val="00C872D2"/>
    <w:rsid w:val="00C8750B"/>
    <w:rsid w:val="00C900DB"/>
    <w:rsid w:val="00C90165"/>
    <w:rsid w:val="00C904A2"/>
    <w:rsid w:val="00C911D2"/>
    <w:rsid w:val="00C91AFC"/>
    <w:rsid w:val="00C91E57"/>
    <w:rsid w:val="00C91FB8"/>
    <w:rsid w:val="00C9345E"/>
    <w:rsid w:val="00C939FA"/>
    <w:rsid w:val="00C94C2A"/>
    <w:rsid w:val="00C95147"/>
    <w:rsid w:val="00C95311"/>
    <w:rsid w:val="00C95F16"/>
    <w:rsid w:val="00C96CBF"/>
    <w:rsid w:val="00C9743D"/>
    <w:rsid w:val="00C976B4"/>
    <w:rsid w:val="00CA0C35"/>
    <w:rsid w:val="00CA1CDC"/>
    <w:rsid w:val="00CA2193"/>
    <w:rsid w:val="00CA254D"/>
    <w:rsid w:val="00CA3279"/>
    <w:rsid w:val="00CA3314"/>
    <w:rsid w:val="00CA37C7"/>
    <w:rsid w:val="00CA390F"/>
    <w:rsid w:val="00CA46D2"/>
    <w:rsid w:val="00CA4BB5"/>
    <w:rsid w:val="00CA526C"/>
    <w:rsid w:val="00CA563F"/>
    <w:rsid w:val="00CA58D4"/>
    <w:rsid w:val="00CA6309"/>
    <w:rsid w:val="00CA7BFD"/>
    <w:rsid w:val="00CB01F4"/>
    <w:rsid w:val="00CB027F"/>
    <w:rsid w:val="00CB0377"/>
    <w:rsid w:val="00CB0575"/>
    <w:rsid w:val="00CB092E"/>
    <w:rsid w:val="00CB0D91"/>
    <w:rsid w:val="00CB0F70"/>
    <w:rsid w:val="00CB21F2"/>
    <w:rsid w:val="00CB27BD"/>
    <w:rsid w:val="00CB345E"/>
    <w:rsid w:val="00CB416D"/>
    <w:rsid w:val="00CB450F"/>
    <w:rsid w:val="00CB4DF2"/>
    <w:rsid w:val="00CB6023"/>
    <w:rsid w:val="00CB6825"/>
    <w:rsid w:val="00CB6987"/>
    <w:rsid w:val="00CB723B"/>
    <w:rsid w:val="00CC0061"/>
    <w:rsid w:val="00CC0470"/>
    <w:rsid w:val="00CC0724"/>
    <w:rsid w:val="00CC1E6C"/>
    <w:rsid w:val="00CC2541"/>
    <w:rsid w:val="00CC29B4"/>
    <w:rsid w:val="00CC2B13"/>
    <w:rsid w:val="00CC3199"/>
    <w:rsid w:val="00CC36E0"/>
    <w:rsid w:val="00CC4157"/>
    <w:rsid w:val="00CC47B5"/>
    <w:rsid w:val="00CC5184"/>
    <w:rsid w:val="00CC6836"/>
    <w:rsid w:val="00CC6B08"/>
    <w:rsid w:val="00CC6DDB"/>
    <w:rsid w:val="00CC7E8A"/>
    <w:rsid w:val="00CC7FA2"/>
    <w:rsid w:val="00CD006D"/>
    <w:rsid w:val="00CD069D"/>
    <w:rsid w:val="00CD08F9"/>
    <w:rsid w:val="00CD110B"/>
    <w:rsid w:val="00CD1AAF"/>
    <w:rsid w:val="00CD3112"/>
    <w:rsid w:val="00CD42CC"/>
    <w:rsid w:val="00CD45B6"/>
    <w:rsid w:val="00CD46AF"/>
    <w:rsid w:val="00CD52E2"/>
    <w:rsid w:val="00CD6E0C"/>
    <w:rsid w:val="00CD7318"/>
    <w:rsid w:val="00CD7A3A"/>
    <w:rsid w:val="00CE0096"/>
    <w:rsid w:val="00CE027E"/>
    <w:rsid w:val="00CE050C"/>
    <w:rsid w:val="00CE204E"/>
    <w:rsid w:val="00CE25E1"/>
    <w:rsid w:val="00CE2B4F"/>
    <w:rsid w:val="00CE2F24"/>
    <w:rsid w:val="00CE37E6"/>
    <w:rsid w:val="00CE4402"/>
    <w:rsid w:val="00CE4B58"/>
    <w:rsid w:val="00CE5AF1"/>
    <w:rsid w:val="00CE67A0"/>
    <w:rsid w:val="00CE6AE3"/>
    <w:rsid w:val="00CE7B60"/>
    <w:rsid w:val="00CE7F80"/>
    <w:rsid w:val="00CF0015"/>
    <w:rsid w:val="00CF01B9"/>
    <w:rsid w:val="00CF04FA"/>
    <w:rsid w:val="00CF0701"/>
    <w:rsid w:val="00CF0787"/>
    <w:rsid w:val="00CF0A83"/>
    <w:rsid w:val="00CF180D"/>
    <w:rsid w:val="00CF1AB3"/>
    <w:rsid w:val="00CF1E9E"/>
    <w:rsid w:val="00CF211D"/>
    <w:rsid w:val="00CF2636"/>
    <w:rsid w:val="00CF29BD"/>
    <w:rsid w:val="00CF318C"/>
    <w:rsid w:val="00CF431B"/>
    <w:rsid w:val="00CF4516"/>
    <w:rsid w:val="00CF45B5"/>
    <w:rsid w:val="00CF4688"/>
    <w:rsid w:val="00CF4D4D"/>
    <w:rsid w:val="00CF57EA"/>
    <w:rsid w:val="00CF5A1B"/>
    <w:rsid w:val="00CF615A"/>
    <w:rsid w:val="00CF690E"/>
    <w:rsid w:val="00CF6FE4"/>
    <w:rsid w:val="00CF739B"/>
    <w:rsid w:val="00D0003F"/>
    <w:rsid w:val="00D007A4"/>
    <w:rsid w:val="00D00926"/>
    <w:rsid w:val="00D009CF"/>
    <w:rsid w:val="00D016A0"/>
    <w:rsid w:val="00D01A12"/>
    <w:rsid w:val="00D0228D"/>
    <w:rsid w:val="00D02644"/>
    <w:rsid w:val="00D02721"/>
    <w:rsid w:val="00D02914"/>
    <w:rsid w:val="00D02F55"/>
    <w:rsid w:val="00D04235"/>
    <w:rsid w:val="00D042A5"/>
    <w:rsid w:val="00D05485"/>
    <w:rsid w:val="00D05EE7"/>
    <w:rsid w:val="00D06548"/>
    <w:rsid w:val="00D06B02"/>
    <w:rsid w:val="00D07578"/>
    <w:rsid w:val="00D075C1"/>
    <w:rsid w:val="00D07830"/>
    <w:rsid w:val="00D10544"/>
    <w:rsid w:val="00D10C8E"/>
    <w:rsid w:val="00D1192B"/>
    <w:rsid w:val="00D12133"/>
    <w:rsid w:val="00D12721"/>
    <w:rsid w:val="00D12B13"/>
    <w:rsid w:val="00D13DBC"/>
    <w:rsid w:val="00D14E5C"/>
    <w:rsid w:val="00D15773"/>
    <w:rsid w:val="00D16435"/>
    <w:rsid w:val="00D20A70"/>
    <w:rsid w:val="00D20B5B"/>
    <w:rsid w:val="00D213FC"/>
    <w:rsid w:val="00D22B5B"/>
    <w:rsid w:val="00D230DC"/>
    <w:rsid w:val="00D23451"/>
    <w:rsid w:val="00D249B8"/>
    <w:rsid w:val="00D251AB"/>
    <w:rsid w:val="00D26388"/>
    <w:rsid w:val="00D26EFC"/>
    <w:rsid w:val="00D277BF"/>
    <w:rsid w:val="00D305F4"/>
    <w:rsid w:val="00D31449"/>
    <w:rsid w:val="00D315B9"/>
    <w:rsid w:val="00D33869"/>
    <w:rsid w:val="00D33A06"/>
    <w:rsid w:val="00D33B05"/>
    <w:rsid w:val="00D36378"/>
    <w:rsid w:val="00D36556"/>
    <w:rsid w:val="00D36679"/>
    <w:rsid w:val="00D36D4A"/>
    <w:rsid w:val="00D401B6"/>
    <w:rsid w:val="00D40645"/>
    <w:rsid w:val="00D415B2"/>
    <w:rsid w:val="00D427C4"/>
    <w:rsid w:val="00D42C24"/>
    <w:rsid w:val="00D441BB"/>
    <w:rsid w:val="00D448AA"/>
    <w:rsid w:val="00D44E27"/>
    <w:rsid w:val="00D45D32"/>
    <w:rsid w:val="00D4661F"/>
    <w:rsid w:val="00D46BF7"/>
    <w:rsid w:val="00D46DAF"/>
    <w:rsid w:val="00D47FA4"/>
    <w:rsid w:val="00D51A02"/>
    <w:rsid w:val="00D5254C"/>
    <w:rsid w:val="00D5274E"/>
    <w:rsid w:val="00D52EAD"/>
    <w:rsid w:val="00D53B53"/>
    <w:rsid w:val="00D54380"/>
    <w:rsid w:val="00D54A94"/>
    <w:rsid w:val="00D54C34"/>
    <w:rsid w:val="00D54EF0"/>
    <w:rsid w:val="00D55B32"/>
    <w:rsid w:val="00D5625F"/>
    <w:rsid w:val="00D5649B"/>
    <w:rsid w:val="00D570BC"/>
    <w:rsid w:val="00D57925"/>
    <w:rsid w:val="00D57DB1"/>
    <w:rsid w:val="00D60B74"/>
    <w:rsid w:val="00D60F7A"/>
    <w:rsid w:val="00D61367"/>
    <w:rsid w:val="00D6161A"/>
    <w:rsid w:val="00D63373"/>
    <w:rsid w:val="00D642B3"/>
    <w:rsid w:val="00D64709"/>
    <w:rsid w:val="00D64758"/>
    <w:rsid w:val="00D64C74"/>
    <w:rsid w:val="00D656EF"/>
    <w:rsid w:val="00D67048"/>
    <w:rsid w:val="00D679A3"/>
    <w:rsid w:val="00D67BA9"/>
    <w:rsid w:val="00D67D40"/>
    <w:rsid w:val="00D67DB0"/>
    <w:rsid w:val="00D67FF7"/>
    <w:rsid w:val="00D71D9A"/>
    <w:rsid w:val="00D72163"/>
    <w:rsid w:val="00D722DB"/>
    <w:rsid w:val="00D72CC1"/>
    <w:rsid w:val="00D73DBE"/>
    <w:rsid w:val="00D74AFF"/>
    <w:rsid w:val="00D75F1D"/>
    <w:rsid w:val="00D765FF"/>
    <w:rsid w:val="00D76B8C"/>
    <w:rsid w:val="00D76DB4"/>
    <w:rsid w:val="00D77345"/>
    <w:rsid w:val="00D776FB"/>
    <w:rsid w:val="00D8041B"/>
    <w:rsid w:val="00D80569"/>
    <w:rsid w:val="00D80DA9"/>
    <w:rsid w:val="00D80E74"/>
    <w:rsid w:val="00D820E9"/>
    <w:rsid w:val="00D8261A"/>
    <w:rsid w:val="00D82ECA"/>
    <w:rsid w:val="00D82EE2"/>
    <w:rsid w:val="00D83787"/>
    <w:rsid w:val="00D83841"/>
    <w:rsid w:val="00D838D1"/>
    <w:rsid w:val="00D83934"/>
    <w:rsid w:val="00D84325"/>
    <w:rsid w:val="00D84731"/>
    <w:rsid w:val="00D8498A"/>
    <w:rsid w:val="00D84D07"/>
    <w:rsid w:val="00D857C0"/>
    <w:rsid w:val="00D8593C"/>
    <w:rsid w:val="00D8595A"/>
    <w:rsid w:val="00D85A8E"/>
    <w:rsid w:val="00D867DD"/>
    <w:rsid w:val="00D8731F"/>
    <w:rsid w:val="00D8769D"/>
    <w:rsid w:val="00D9034B"/>
    <w:rsid w:val="00D90BAD"/>
    <w:rsid w:val="00D916B6"/>
    <w:rsid w:val="00D92433"/>
    <w:rsid w:val="00D925C1"/>
    <w:rsid w:val="00D926FF"/>
    <w:rsid w:val="00D92A27"/>
    <w:rsid w:val="00D92A2D"/>
    <w:rsid w:val="00D930C1"/>
    <w:rsid w:val="00D932FA"/>
    <w:rsid w:val="00D93335"/>
    <w:rsid w:val="00D933DC"/>
    <w:rsid w:val="00D9349C"/>
    <w:rsid w:val="00D9379C"/>
    <w:rsid w:val="00D9419C"/>
    <w:rsid w:val="00D94E13"/>
    <w:rsid w:val="00D96A3D"/>
    <w:rsid w:val="00D97088"/>
    <w:rsid w:val="00D9750C"/>
    <w:rsid w:val="00DA0126"/>
    <w:rsid w:val="00DA0BDA"/>
    <w:rsid w:val="00DA105A"/>
    <w:rsid w:val="00DA1304"/>
    <w:rsid w:val="00DA393F"/>
    <w:rsid w:val="00DA4673"/>
    <w:rsid w:val="00DA4866"/>
    <w:rsid w:val="00DA4A21"/>
    <w:rsid w:val="00DA4D8D"/>
    <w:rsid w:val="00DA50D3"/>
    <w:rsid w:val="00DA65CE"/>
    <w:rsid w:val="00DA667E"/>
    <w:rsid w:val="00DA6B1B"/>
    <w:rsid w:val="00DA7226"/>
    <w:rsid w:val="00DA79A1"/>
    <w:rsid w:val="00DA7C4A"/>
    <w:rsid w:val="00DB06D7"/>
    <w:rsid w:val="00DB0F87"/>
    <w:rsid w:val="00DB1662"/>
    <w:rsid w:val="00DB1A34"/>
    <w:rsid w:val="00DB29BA"/>
    <w:rsid w:val="00DB2BD4"/>
    <w:rsid w:val="00DB3271"/>
    <w:rsid w:val="00DB364F"/>
    <w:rsid w:val="00DB37CA"/>
    <w:rsid w:val="00DB3B4F"/>
    <w:rsid w:val="00DB3D1D"/>
    <w:rsid w:val="00DB3EB7"/>
    <w:rsid w:val="00DB41FE"/>
    <w:rsid w:val="00DB4F95"/>
    <w:rsid w:val="00DB5007"/>
    <w:rsid w:val="00DB5158"/>
    <w:rsid w:val="00DB5497"/>
    <w:rsid w:val="00DB59F2"/>
    <w:rsid w:val="00DB5A54"/>
    <w:rsid w:val="00DB6170"/>
    <w:rsid w:val="00DB64D7"/>
    <w:rsid w:val="00DB652E"/>
    <w:rsid w:val="00DB7112"/>
    <w:rsid w:val="00DB7B8B"/>
    <w:rsid w:val="00DB7CAC"/>
    <w:rsid w:val="00DC0289"/>
    <w:rsid w:val="00DC0C86"/>
    <w:rsid w:val="00DC281C"/>
    <w:rsid w:val="00DC2967"/>
    <w:rsid w:val="00DC2F72"/>
    <w:rsid w:val="00DC38D6"/>
    <w:rsid w:val="00DC39BC"/>
    <w:rsid w:val="00DC4B2A"/>
    <w:rsid w:val="00DC50FD"/>
    <w:rsid w:val="00DC5A25"/>
    <w:rsid w:val="00DC5C7C"/>
    <w:rsid w:val="00DC60FC"/>
    <w:rsid w:val="00DC721D"/>
    <w:rsid w:val="00DD0130"/>
    <w:rsid w:val="00DD0A3D"/>
    <w:rsid w:val="00DD1222"/>
    <w:rsid w:val="00DD2288"/>
    <w:rsid w:val="00DD3241"/>
    <w:rsid w:val="00DD36DB"/>
    <w:rsid w:val="00DD3B94"/>
    <w:rsid w:val="00DD3D23"/>
    <w:rsid w:val="00DD4B45"/>
    <w:rsid w:val="00DD4F59"/>
    <w:rsid w:val="00DD58C9"/>
    <w:rsid w:val="00DD599B"/>
    <w:rsid w:val="00DD5B00"/>
    <w:rsid w:val="00DD680B"/>
    <w:rsid w:val="00DD69E7"/>
    <w:rsid w:val="00DD7CB7"/>
    <w:rsid w:val="00DE0B63"/>
    <w:rsid w:val="00DE0B82"/>
    <w:rsid w:val="00DE0F7E"/>
    <w:rsid w:val="00DE23BB"/>
    <w:rsid w:val="00DE3637"/>
    <w:rsid w:val="00DE393F"/>
    <w:rsid w:val="00DE4100"/>
    <w:rsid w:val="00DE4524"/>
    <w:rsid w:val="00DE4C6D"/>
    <w:rsid w:val="00DE4EB9"/>
    <w:rsid w:val="00DE7523"/>
    <w:rsid w:val="00DE78F4"/>
    <w:rsid w:val="00DE7B1F"/>
    <w:rsid w:val="00DF07FB"/>
    <w:rsid w:val="00DF0937"/>
    <w:rsid w:val="00DF0C0C"/>
    <w:rsid w:val="00DF0C7A"/>
    <w:rsid w:val="00DF0CB9"/>
    <w:rsid w:val="00DF1136"/>
    <w:rsid w:val="00DF1721"/>
    <w:rsid w:val="00DF176A"/>
    <w:rsid w:val="00DF1C91"/>
    <w:rsid w:val="00DF280C"/>
    <w:rsid w:val="00DF2AB3"/>
    <w:rsid w:val="00DF397B"/>
    <w:rsid w:val="00DF3E7B"/>
    <w:rsid w:val="00DF4509"/>
    <w:rsid w:val="00DF4FAF"/>
    <w:rsid w:val="00DF56D4"/>
    <w:rsid w:val="00DF5A3F"/>
    <w:rsid w:val="00DF6069"/>
    <w:rsid w:val="00DF68D0"/>
    <w:rsid w:val="00DF6F99"/>
    <w:rsid w:val="00DF7C0E"/>
    <w:rsid w:val="00E02040"/>
    <w:rsid w:val="00E02D87"/>
    <w:rsid w:val="00E03728"/>
    <w:rsid w:val="00E04367"/>
    <w:rsid w:val="00E04C0E"/>
    <w:rsid w:val="00E05112"/>
    <w:rsid w:val="00E051C5"/>
    <w:rsid w:val="00E05FF1"/>
    <w:rsid w:val="00E07D52"/>
    <w:rsid w:val="00E07E67"/>
    <w:rsid w:val="00E11290"/>
    <w:rsid w:val="00E113DE"/>
    <w:rsid w:val="00E11B18"/>
    <w:rsid w:val="00E11B4D"/>
    <w:rsid w:val="00E11D31"/>
    <w:rsid w:val="00E122DC"/>
    <w:rsid w:val="00E123EB"/>
    <w:rsid w:val="00E12B00"/>
    <w:rsid w:val="00E12F0C"/>
    <w:rsid w:val="00E13707"/>
    <w:rsid w:val="00E13A4B"/>
    <w:rsid w:val="00E13A6E"/>
    <w:rsid w:val="00E1435F"/>
    <w:rsid w:val="00E1437D"/>
    <w:rsid w:val="00E14B64"/>
    <w:rsid w:val="00E14E33"/>
    <w:rsid w:val="00E15282"/>
    <w:rsid w:val="00E15303"/>
    <w:rsid w:val="00E15B89"/>
    <w:rsid w:val="00E16048"/>
    <w:rsid w:val="00E166FF"/>
    <w:rsid w:val="00E16789"/>
    <w:rsid w:val="00E172B1"/>
    <w:rsid w:val="00E17455"/>
    <w:rsid w:val="00E17981"/>
    <w:rsid w:val="00E179C5"/>
    <w:rsid w:val="00E17F0D"/>
    <w:rsid w:val="00E17F17"/>
    <w:rsid w:val="00E20686"/>
    <w:rsid w:val="00E20A52"/>
    <w:rsid w:val="00E2100F"/>
    <w:rsid w:val="00E216D3"/>
    <w:rsid w:val="00E21C6E"/>
    <w:rsid w:val="00E22BB5"/>
    <w:rsid w:val="00E23BE8"/>
    <w:rsid w:val="00E23E5D"/>
    <w:rsid w:val="00E242AC"/>
    <w:rsid w:val="00E246A6"/>
    <w:rsid w:val="00E24CF3"/>
    <w:rsid w:val="00E2540F"/>
    <w:rsid w:val="00E256BD"/>
    <w:rsid w:val="00E25B51"/>
    <w:rsid w:val="00E2632D"/>
    <w:rsid w:val="00E263BB"/>
    <w:rsid w:val="00E26517"/>
    <w:rsid w:val="00E27067"/>
    <w:rsid w:val="00E2709E"/>
    <w:rsid w:val="00E270BF"/>
    <w:rsid w:val="00E271D8"/>
    <w:rsid w:val="00E27806"/>
    <w:rsid w:val="00E27BA1"/>
    <w:rsid w:val="00E27BCC"/>
    <w:rsid w:val="00E27F5B"/>
    <w:rsid w:val="00E3118C"/>
    <w:rsid w:val="00E31986"/>
    <w:rsid w:val="00E31CE0"/>
    <w:rsid w:val="00E330B6"/>
    <w:rsid w:val="00E34956"/>
    <w:rsid w:val="00E34AB8"/>
    <w:rsid w:val="00E351FC"/>
    <w:rsid w:val="00E35D46"/>
    <w:rsid w:val="00E36370"/>
    <w:rsid w:val="00E363D7"/>
    <w:rsid w:val="00E36891"/>
    <w:rsid w:val="00E36DB3"/>
    <w:rsid w:val="00E36EF3"/>
    <w:rsid w:val="00E36FF5"/>
    <w:rsid w:val="00E3732F"/>
    <w:rsid w:val="00E37707"/>
    <w:rsid w:val="00E3783F"/>
    <w:rsid w:val="00E41FF8"/>
    <w:rsid w:val="00E429D3"/>
    <w:rsid w:val="00E42DAE"/>
    <w:rsid w:val="00E43562"/>
    <w:rsid w:val="00E4384D"/>
    <w:rsid w:val="00E438EE"/>
    <w:rsid w:val="00E43A8F"/>
    <w:rsid w:val="00E43D58"/>
    <w:rsid w:val="00E43DED"/>
    <w:rsid w:val="00E443A6"/>
    <w:rsid w:val="00E44499"/>
    <w:rsid w:val="00E460A7"/>
    <w:rsid w:val="00E4644F"/>
    <w:rsid w:val="00E46507"/>
    <w:rsid w:val="00E4713A"/>
    <w:rsid w:val="00E47B88"/>
    <w:rsid w:val="00E50C53"/>
    <w:rsid w:val="00E5227B"/>
    <w:rsid w:val="00E523F1"/>
    <w:rsid w:val="00E533B8"/>
    <w:rsid w:val="00E53585"/>
    <w:rsid w:val="00E538B7"/>
    <w:rsid w:val="00E53F96"/>
    <w:rsid w:val="00E54C0A"/>
    <w:rsid w:val="00E558E9"/>
    <w:rsid w:val="00E55EBC"/>
    <w:rsid w:val="00E56801"/>
    <w:rsid w:val="00E56979"/>
    <w:rsid w:val="00E56DAE"/>
    <w:rsid w:val="00E57AED"/>
    <w:rsid w:val="00E602D3"/>
    <w:rsid w:val="00E606C6"/>
    <w:rsid w:val="00E60B80"/>
    <w:rsid w:val="00E60F6D"/>
    <w:rsid w:val="00E616EB"/>
    <w:rsid w:val="00E6377F"/>
    <w:rsid w:val="00E637AB"/>
    <w:rsid w:val="00E63B67"/>
    <w:rsid w:val="00E64ADA"/>
    <w:rsid w:val="00E65243"/>
    <w:rsid w:val="00E652C8"/>
    <w:rsid w:val="00E65CE7"/>
    <w:rsid w:val="00E65F82"/>
    <w:rsid w:val="00E6680D"/>
    <w:rsid w:val="00E7051F"/>
    <w:rsid w:val="00E70DF5"/>
    <w:rsid w:val="00E711F6"/>
    <w:rsid w:val="00E712F5"/>
    <w:rsid w:val="00E71B0A"/>
    <w:rsid w:val="00E73B7C"/>
    <w:rsid w:val="00E74D3E"/>
    <w:rsid w:val="00E75D51"/>
    <w:rsid w:val="00E75D8E"/>
    <w:rsid w:val="00E75F72"/>
    <w:rsid w:val="00E76180"/>
    <w:rsid w:val="00E7618C"/>
    <w:rsid w:val="00E76372"/>
    <w:rsid w:val="00E763C9"/>
    <w:rsid w:val="00E76413"/>
    <w:rsid w:val="00E767A8"/>
    <w:rsid w:val="00E7696D"/>
    <w:rsid w:val="00E76B1F"/>
    <w:rsid w:val="00E77433"/>
    <w:rsid w:val="00E77487"/>
    <w:rsid w:val="00E8166F"/>
    <w:rsid w:val="00E828C9"/>
    <w:rsid w:val="00E829E8"/>
    <w:rsid w:val="00E833A3"/>
    <w:rsid w:val="00E83AA2"/>
    <w:rsid w:val="00E83FDE"/>
    <w:rsid w:val="00E8453C"/>
    <w:rsid w:val="00E849DF"/>
    <w:rsid w:val="00E84B2D"/>
    <w:rsid w:val="00E84DB0"/>
    <w:rsid w:val="00E85849"/>
    <w:rsid w:val="00E86A3D"/>
    <w:rsid w:val="00E86F7C"/>
    <w:rsid w:val="00E87343"/>
    <w:rsid w:val="00E87434"/>
    <w:rsid w:val="00E8770B"/>
    <w:rsid w:val="00E90681"/>
    <w:rsid w:val="00E90DAB"/>
    <w:rsid w:val="00E91625"/>
    <w:rsid w:val="00E9175D"/>
    <w:rsid w:val="00E92E34"/>
    <w:rsid w:val="00E930A5"/>
    <w:rsid w:val="00E939FB"/>
    <w:rsid w:val="00E94081"/>
    <w:rsid w:val="00E95406"/>
    <w:rsid w:val="00E95C57"/>
    <w:rsid w:val="00E95D25"/>
    <w:rsid w:val="00E95D40"/>
    <w:rsid w:val="00E95F11"/>
    <w:rsid w:val="00E9702F"/>
    <w:rsid w:val="00E9739B"/>
    <w:rsid w:val="00E97880"/>
    <w:rsid w:val="00E978DA"/>
    <w:rsid w:val="00E979FA"/>
    <w:rsid w:val="00E97F00"/>
    <w:rsid w:val="00EA015D"/>
    <w:rsid w:val="00EA0361"/>
    <w:rsid w:val="00EA0AC5"/>
    <w:rsid w:val="00EA1179"/>
    <w:rsid w:val="00EA1409"/>
    <w:rsid w:val="00EA1D8B"/>
    <w:rsid w:val="00EA202B"/>
    <w:rsid w:val="00EA22A6"/>
    <w:rsid w:val="00EA341D"/>
    <w:rsid w:val="00EA35B3"/>
    <w:rsid w:val="00EA383B"/>
    <w:rsid w:val="00EA3919"/>
    <w:rsid w:val="00EA3C0C"/>
    <w:rsid w:val="00EA4492"/>
    <w:rsid w:val="00EA5D2B"/>
    <w:rsid w:val="00EA5DC5"/>
    <w:rsid w:val="00EA6AD2"/>
    <w:rsid w:val="00EA74AC"/>
    <w:rsid w:val="00EA7EFF"/>
    <w:rsid w:val="00EB00DA"/>
    <w:rsid w:val="00EB0EC0"/>
    <w:rsid w:val="00EB144F"/>
    <w:rsid w:val="00EB1B1C"/>
    <w:rsid w:val="00EB1D03"/>
    <w:rsid w:val="00EB2D12"/>
    <w:rsid w:val="00EB3158"/>
    <w:rsid w:val="00EB3393"/>
    <w:rsid w:val="00EB392C"/>
    <w:rsid w:val="00EB3B90"/>
    <w:rsid w:val="00EB3C61"/>
    <w:rsid w:val="00EB3F4D"/>
    <w:rsid w:val="00EB40FC"/>
    <w:rsid w:val="00EB4D5D"/>
    <w:rsid w:val="00EB53A1"/>
    <w:rsid w:val="00EB5755"/>
    <w:rsid w:val="00EB5D91"/>
    <w:rsid w:val="00EB6DAA"/>
    <w:rsid w:val="00EB6FF2"/>
    <w:rsid w:val="00EB759B"/>
    <w:rsid w:val="00EB7C5E"/>
    <w:rsid w:val="00EC2F88"/>
    <w:rsid w:val="00EC33DE"/>
    <w:rsid w:val="00EC355C"/>
    <w:rsid w:val="00EC3DE9"/>
    <w:rsid w:val="00EC46C5"/>
    <w:rsid w:val="00EC4A02"/>
    <w:rsid w:val="00EC4E6D"/>
    <w:rsid w:val="00EC52F5"/>
    <w:rsid w:val="00EC5953"/>
    <w:rsid w:val="00EC5AF9"/>
    <w:rsid w:val="00EC5F76"/>
    <w:rsid w:val="00EC64D0"/>
    <w:rsid w:val="00EC726B"/>
    <w:rsid w:val="00EC7E19"/>
    <w:rsid w:val="00EC7F47"/>
    <w:rsid w:val="00ED0AA4"/>
    <w:rsid w:val="00ED105C"/>
    <w:rsid w:val="00ED1D4F"/>
    <w:rsid w:val="00ED1FD3"/>
    <w:rsid w:val="00ED1FDA"/>
    <w:rsid w:val="00ED22E5"/>
    <w:rsid w:val="00ED2B6C"/>
    <w:rsid w:val="00ED2FF9"/>
    <w:rsid w:val="00ED38FB"/>
    <w:rsid w:val="00ED57FF"/>
    <w:rsid w:val="00ED5AEB"/>
    <w:rsid w:val="00ED6338"/>
    <w:rsid w:val="00ED6635"/>
    <w:rsid w:val="00ED6690"/>
    <w:rsid w:val="00ED671B"/>
    <w:rsid w:val="00ED6D17"/>
    <w:rsid w:val="00ED6E8E"/>
    <w:rsid w:val="00ED7202"/>
    <w:rsid w:val="00EE0282"/>
    <w:rsid w:val="00EE1D58"/>
    <w:rsid w:val="00EE1ED0"/>
    <w:rsid w:val="00EE299C"/>
    <w:rsid w:val="00EE3044"/>
    <w:rsid w:val="00EE3216"/>
    <w:rsid w:val="00EE327D"/>
    <w:rsid w:val="00EE3442"/>
    <w:rsid w:val="00EE3495"/>
    <w:rsid w:val="00EE3B83"/>
    <w:rsid w:val="00EE3BE6"/>
    <w:rsid w:val="00EE449E"/>
    <w:rsid w:val="00EE51F6"/>
    <w:rsid w:val="00EE56EC"/>
    <w:rsid w:val="00EE5C95"/>
    <w:rsid w:val="00EF0A0B"/>
    <w:rsid w:val="00EF0C93"/>
    <w:rsid w:val="00EF0D78"/>
    <w:rsid w:val="00EF15D7"/>
    <w:rsid w:val="00EF196A"/>
    <w:rsid w:val="00EF1CC6"/>
    <w:rsid w:val="00EF1E2A"/>
    <w:rsid w:val="00EF214E"/>
    <w:rsid w:val="00EF2662"/>
    <w:rsid w:val="00EF4238"/>
    <w:rsid w:val="00EF46C5"/>
    <w:rsid w:val="00EF4AC1"/>
    <w:rsid w:val="00EF5832"/>
    <w:rsid w:val="00EF5FF7"/>
    <w:rsid w:val="00EF6427"/>
    <w:rsid w:val="00EF71A2"/>
    <w:rsid w:val="00EF74E0"/>
    <w:rsid w:val="00EF791B"/>
    <w:rsid w:val="00EF7E29"/>
    <w:rsid w:val="00F004EA"/>
    <w:rsid w:val="00F01353"/>
    <w:rsid w:val="00F017B5"/>
    <w:rsid w:val="00F02488"/>
    <w:rsid w:val="00F029E8"/>
    <w:rsid w:val="00F02A92"/>
    <w:rsid w:val="00F02C3A"/>
    <w:rsid w:val="00F02CDB"/>
    <w:rsid w:val="00F0395C"/>
    <w:rsid w:val="00F04D20"/>
    <w:rsid w:val="00F04E29"/>
    <w:rsid w:val="00F050AA"/>
    <w:rsid w:val="00F05738"/>
    <w:rsid w:val="00F05FE3"/>
    <w:rsid w:val="00F06950"/>
    <w:rsid w:val="00F073D0"/>
    <w:rsid w:val="00F077D5"/>
    <w:rsid w:val="00F0795D"/>
    <w:rsid w:val="00F07A7F"/>
    <w:rsid w:val="00F07F8C"/>
    <w:rsid w:val="00F1022A"/>
    <w:rsid w:val="00F1151B"/>
    <w:rsid w:val="00F11656"/>
    <w:rsid w:val="00F117F5"/>
    <w:rsid w:val="00F1220C"/>
    <w:rsid w:val="00F12C93"/>
    <w:rsid w:val="00F13D21"/>
    <w:rsid w:val="00F13D87"/>
    <w:rsid w:val="00F142CB"/>
    <w:rsid w:val="00F147C6"/>
    <w:rsid w:val="00F14B02"/>
    <w:rsid w:val="00F15A52"/>
    <w:rsid w:val="00F15DA8"/>
    <w:rsid w:val="00F15F0E"/>
    <w:rsid w:val="00F16156"/>
    <w:rsid w:val="00F17AD8"/>
    <w:rsid w:val="00F20518"/>
    <w:rsid w:val="00F2063E"/>
    <w:rsid w:val="00F20746"/>
    <w:rsid w:val="00F20C72"/>
    <w:rsid w:val="00F20D73"/>
    <w:rsid w:val="00F21566"/>
    <w:rsid w:val="00F220B7"/>
    <w:rsid w:val="00F220C7"/>
    <w:rsid w:val="00F2277C"/>
    <w:rsid w:val="00F23717"/>
    <w:rsid w:val="00F2393F"/>
    <w:rsid w:val="00F23B63"/>
    <w:rsid w:val="00F246D1"/>
    <w:rsid w:val="00F246F5"/>
    <w:rsid w:val="00F2475F"/>
    <w:rsid w:val="00F2611F"/>
    <w:rsid w:val="00F264C1"/>
    <w:rsid w:val="00F26EFF"/>
    <w:rsid w:val="00F303E3"/>
    <w:rsid w:val="00F30A90"/>
    <w:rsid w:val="00F312B2"/>
    <w:rsid w:val="00F315F3"/>
    <w:rsid w:val="00F31AC9"/>
    <w:rsid w:val="00F31CCB"/>
    <w:rsid w:val="00F3210C"/>
    <w:rsid w:val="00F324B3"/>
    <w:rsid w:val="00F3332C"/>
    <w:rsid w:val="00F335D7"/>
    <w:rsid w:val="00F3478C"/>
    <w:rsid w:val="00F352DA"/>
    <w:rsid w:val="00F359B3"/>
    <w:rsid w:val="00F36073"/>
    <w:rsid w:val="00F37102"/>
    <w:rsid w:val="00F37D6F"/>
    <w:rsid w:val="00F37EAF"/>
    <w:rsid w:val="00F4023E"/>
    <w:rsid w:val="00F40907"/>
    <w:rsid w:val="00F40C09"/>
    <w:rsid w:val="00F40D0C"/>
    <w:rsid w:val="00F42027"/>
    <w:rsid w:val="00F4231B"/>
    <w:rsid w:val="00F43541"/>
    <w:rsid w:val="00F43690"/>
    <w:rsid w:val="00F43FC9"/>
    <w:rsid w:val="00F47388"/>
    <w:rsid w:val="00F47817"/>
    <w:rsid w:val="00F504F6"/>
    <w:rsid w:val="00F50943"/>
    <w:rsid w:val="00F50DCD"/>
    <w:rsid w:val="00F52EB8"/>
    <w:rsid w:val="00F52F71"/>
    <w:rsid w:val="00F53A4C"/>
    <w:rsid w:val="00F53F18"/>
    <w:rsid w:val="00F54545"/>
    <w:rsid w:val="00F54785"/>
    <w:rsid w:val="00F54B7F"/>
    <w:rsid w:val="00F54B9A"/>
    <w:rsid w:val="00F54E9A"/>
    <w:rsid w:val="00F552C0"/>
    <w:rsid w:val="00F5534D"/>
    <w:rsid w:val="00F559F9"/>
    <w:rsid w:val="00F55DDB"/>
    <w:rsid w:val="00F55F3D"/>
    <w:rsid w:val="00F560DD"/>
    <w:rsid w:val="00F56622"/>
    <w:rsid w:val="00F56A93"/>
    <w:rsid w:val="00F56AA0"/>
    <w:rsid w:val="00F57F3C"/>
    <w:rsid w:val="00F60899"/>
    <w:rsid w:val="00F60B74"/>
    <w:rsid w:val="00F60FCF"/>
    <w:rsid w:val="00F62266"/>
    <w:rsid w:val="00F62712"/>
    <w:rsid w:val="00F63500"/>
    <w:rsid w:val="00F636F3"/>
    <w:rsid w:val="00F640BC"/>
    <w:rsid w:val="00F64252"/>
    <w:rsid w:val="00F6461B"/>
    <w:rsid w:val="00F6509E"/>
    <w:rsid w:val="00F651AC"/>
    <w:rsid w:val="00F65303"/>
    <w:rsid w:val="00F6534E"/>
    <w:rsid w:val="00F65716"/>
    <w:rsid w:val="00F65804"/>
    <w:rsid w:val="00F65933"/>
    <w:rsid w:val="00F66B7B"/>
    <w:rsid w:val="00F66BF2"/>
    <w:rsid w:val="00F67A70"/>
    <w:rsid w:val="00F67C27"/>
    <w:rsid w:val="00F67F3F"/>
    <w:rsid w:val="00F700BC"/>
    <w:rsid w:val="00F7049A"/>
    <w:rsid w:val="00F70DBA"/>
    <w:rsid w:val="00F71D5D"/>
    <w:rsid w:val="00F71F3D"/>
    <w:rsid w:val="00F722A3"/>
    <w:rsid w:val="00F725AA"/>
    <w:rsid w:val="00F72CA4"/>
    <w:rsid w:val="00F7354D"/>
    <w:rsid w:val="00F7403A"/>
    <w:rsid w:val="00F741D8"/>
    <w:rsid w:val="00F7469F"/>
    <w:rsid w:val="00F7538E"/>
    <w:rsid w:val="00F75458"/>
    <w:rsid w:val="00F75EC7"/>
    <w:rsid w:val="00F765A1"/>
    <w:rsid w:val="00F765DE"/>
    <w:rsid w:val="00F76F9D"/>
    <w:rsid w:val="00F77883"/>
    <w:rsid w:val="00F77C29"/>
    <w:rsid w:val="00F80263"/>
    <w:rsid w:val="00F80986"/>
    <w:rsid w:val="00F80C53"/>
    <w:rsid w:val="00F80C99"/>
    <w:rsid w:val="00F80DEC"/>
    <w:rsid w:val="00F80FC7"/>
    <w:rsid w:val="00F81B67"/>
    <w:rsid w:val="00F8201F"/>
    <w:rsid w:val="00F82086"/>
    <w:rsid w:val="00F82727"/>
    <w:rsid w:val="00F82A97"/>
    <w:rsid w:val="00F82C0E"/>
    <w:rsid w:val="00F82DCC"/>
    <w:rsid w:val="00F83A6F"/>
    <w:rsid w:val="00F84140"/>
    <w:rsid w:val="00F84155"/>
    <w:rsid w:val="00F84550"/>
    <w:rsid w:val="00F84C70"/>
    <w:rsid w:val="00F85425"/>
    <w:rsid w:val="00F85CB1"/>
    <w:rsid w:val="00F85EB5"/>
    <w:rsid w:val="00F8619D"/>
    <w:rsid w:val="00F864C7"/>
    <w:rsid w:val="00F8776C"/>
    <w:rsid w:val="00F87F21"/>
    <w:rsid w:val="00F90D47"/>
    <w:rsid w:val="00F9128F"/>
    <w:rsid w:val="00F91922"/>
    <w:rsid w:val="00F91C22"/>
    <w:rsid w:val="00F91D38"/>
    <w:rsid w:val="00F91FDF"/>
    <w:rsid w:val="00F9222D"/>
    <w:rsid w:val="00F925D4"/>
    <w:rsid w:val="00F926B6"/>
    <w:rsid w:val="00F9288D"/>
    <w:rsid w:val="00F92F53"/>
    <w:rsid w:val="00F935D0"/>
    <w:rsid w:val="00F94C4F"/>
    <w:rsid w:val="00F955E9"/>
    <w:rsid w:val="00F96B84"/>
    <w:rsid w:val="00F96D46"/>
    <w:rsid w:val="00F96DBA"/>
    <w:rsid w:val="00F97174"/>
    <w:rsid w:val="00F97356"/>
    <w:rsid w:val="00FA01D2"/>
    <w:rsid w:val="00FA0464"/>
    <w:rsid w:val="00FA16E3"/>
    <w:rsid w:val="00FA1DF5"/>
    <w:rsid w:val="00FA20FC"/>
    <w:rsid w:val="00FA22E9"/>
    <w:rsid w:val="00FA2352"/>
    <w:rsid w:val="00FA23FC"/>
    <w:rsid w:val="00FA255F"/>
    <w:rsid w:val="00FA3068"/>
    <w:rsid w:val="00FA3CCC"/>
    <w:rsid w:val="00FA3CF9"/>
    <w:rsid w:val="00FA4521"/>
    <w:rsid w:val="00FA46A5"/>
    <w:rsid w:val="00FA49B5"/>
    <w:rsid w:val="00FA4B59"/>
    <w:rsid w:val="00FA506E"/>
    <w:rsid w:val="00FA59A8"/>
    <w:rsid w:val="00FA5E07"/>
    <w:rsid w:val="00FA61DE"/>
    <w:rsid w:val="00FA72BC"/>
    <w:rsid w:val="00FA739D"/>
    <w:rsid w:val="00FB002C"/>
    <w:rsid w:val="00FB0369"/>
    <w:rsid w:val="00FB058F"/>
    <w:rsid w:val="00FB0631"/>
    <w:rsid w:val="00FB0923"/>
    <w:rsid w:val="00FB146E"/>
    <w:rsid w:val="00FB1C8B"/>
    <w:rsid w:val="00FB2D70"/>
    <w:rsid w:val="00FB3B3F"/>
    <w:rsid w:val="00FB445F"/>
    <w:rsid w:val="00FB5251"/>
    <w:rsid w:val="00FB5818"/>
    <w:rsid w:val="00FB5CB3"/>
    <w:rsid w:val="00FB5E25"/>
    <w:rsid w:val="00FB5E95"/>
    <w:rsid w:val="00FB65F3"/>
    <w:rsid w:val="00FB6B5F"/>
    <w:rsid w:val="00FB70DE"/>
    <w:rsid w:val="00FB71C9"/>
    <w:rsid w:val="00FB72CB"/>
    <w:rsid w:val="00FB7936"/>
    <w:rsid w:val="00FB7EA7"/>
    <w:rsid w:val="00FC006C"/>
    <w:rsid w:val="00FC032A"/>
    <w:rsid w:val="00FC0AA4"/>
    <w:rsid w:val="00FC0BEA"/>
    <w:rsid w:val="00FC1057"/>
    <w:rsid w:val="00FC1BAD"/>
    <w:rsid w:val="00FC24A0"/>
    <w:rsid w:val="00FC3502"/>
    <w:rsid w:val="00FC3AFF"/>
    <w:rsid w:val="00FC4045"/>
    <w:rsid w:val="00FC41EA"/>
    <w:rsid w:val="00FC53C6"/>
    <w:rsid w:val="00FC5524"/>
    <w:rsid w:val="00FC58CF"/>
    <w:rsid w:val="00FC679A"/>
    <w:rsid w:val="00FC6B5D"/>
    <w:rsid w:val="00FC6C29"/>
    <w:rsid w:val="00FC7A8E"/>
    <w:rsid w:val="00FD0962"/>
    <w:rsid w:val="00FD111D"/>
    <w:rsid w:val="00FD1474"/>
    <w:rsid w:val="00FD18DF"/>
    <w:rsid w:val="00FD267D"/>
    <w:rsid w:val="00FD2CFB"/>
    <w:rsid w:val="00FD2EE5"/>
    <w:rsid w:val="00FD3B83"/>
    <w:rsid w:val="00FD3CEB"/>
    <w:rsid w:val="00FD4994"/>
    <w:rsid w:val="00FD4A3F"/>
    <w:rsid w:val="00FD4FDE"/>
    <w:rsid w:val="00FD50D3"/>
    <w:rsid w:val="00FD52FE"/>
    <w:rsid w:val="00FD5998"/>
    <w:rsid w:val="00FD6FAA"/>
    <w:rsid w:val="00FD7050"/>
    <w:rsid w:val="00FD72C1"/>
    <w:rsid w:val="00FD72F3"/>
    <w:rsid w:val="00FD757E"/>
    <w:rsid w:val="00FD769D"/>
    <w:rsid w:val="00FD7759"/>
    <w:rsid w:val="00FE0732"/>
    <w:rsid w:val="00FE13B2"/>
    <w:rsid w:val="00FE13D0"/>
    <w:rsid w:val="00FE143F"/>
    <w:rsid w:val="00FE20AE"/>
    <w:rsid w:val="00FE307C"/>
    <w:rsid w:val="00FE3397"/>
    <w:rsid w:val="00FE3402"/>
    <w:rsid w:val="00FE43B8"/>
    <w:rsid w:val="00FE4DA3"/>
    <w:rsid w:val="00FE4E2E"/>
    <w:rsid w:val="00FE502A"/>
    <w:rsid w:val="00FE5D4F"/>
    <w:rsid w:val="00FE6946"/>
    <w:rsid w:val="00FE7613"/>
    <w:rsid w:val="00FE7CBC"/>
    <w:rsid w:val="00FF0F74"/>
    <w:rsid w:val="00FF168F"/>
    <w:rsid w:val="00FF22B8"/>
    <w:rsid w:val="00FF303E"/>
    <w:rsid w:val="00FF36B2"/>
    <w:rsid w:val="00FF5CD4"/>
    <w:rsid w:val="00FF64B0"/>
    <w:rsid w:val="00FF69AC"/>
    <w:rsid w:val="00FF6B96"/>
    <w:rsid w:val="00FF7191"/>
    <w:rsid w:val="00FF74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A095D"/>
  <w15:chartTrackingRefBased/>
  <w15:docId w15:val="{EA2CFBE4-DE77-4340-9EAF-0297F968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01"/>
    <w:pPr>
      <w:spacing w:line="260" w:lineRule="exact"/>
    </w:pPr>
    <w:rPr>
      <w:sz w:val="22"/>
      <w:lang w:val="ro-RO"/>
    </w:rPr>
  </w:style>
  <w:style w:type="paragraph" w:styleId="Heading1">
    <w:name w:val="heading 1"/>
    <w:basedOn w:val="Normal"/>
    <w:next w:val="Normal"/>
    <w:link w:val="Heading1Char"/>
    <w:uiPriority w:val="9"/>
    <w:qFormat/>
    <w:rsid w:val="00402312"/>
    <w:pPr>
      <w:spacing w:line="240" w:lineRule="auto"/>
      <w:outlineLvl w:val="0"/>
    </w:pPr>
    <w:rPr>
      <w:b/>
      <w:caps/>
      <w:color w:val="000000"/>
      <w:lang w:val="en-US"/>
    </w:rPr>
  </w:style>
  <w:style w:type="paragraph" w:styleId="Heading2">
    <w:name w:val="heading 2"/>
    <w:basedOn w:val="Normal"/>
    <w:next w:val="Normal"/>
    <w:link w:val="Heading2Char"/>
    <w:uiPriority w:val="9"/>
    <w:qFormat/>
    <w:rsid w:val="00E256BD"/>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E256BD"/>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rsid w:val="00E256BD"/>
    <w:pPr>
      <w:keepNext/>
      <w:outlineLvl w:val="3"/>
    </w:pPr>
    <w:rPr>
      <w:b/>
    </w:rPr>
  </w:style>
  <w:style w:type="paragraph" w:styleId="Heading5">
    <w:name w:val="heading 5"/>
    <w:basedOn w:val="Normal"/>
    <w:next w:val="Normal"/>
    <w:link w:val="Heading5Char"/>
    <w:uiPriority w:val="9"/>
    <w:qFormat/>
    <w:rsid w:val="00E256BD"/>
    <w:pPr>
      <w:keepNext/>
      <w:tabs>
        <w:tab w:val="left" w:pos="4680"/>
      </w:tabs>
      <w:jc w:val="both"/>
      <w:outlineLvl w:val="4"/>
    </w:pPr>
    <w:rPr>
      <w:b/>
    </w:rPr>
  </w:style>
  <w:style w:type="paragraph" w:styleId="Heading6">
    <w:name w:val="heading 6"/>
    <w:basedOn w:val="Normal"/>
    <w:next w:val="Normal"/>
    <w:link w:val="Heading6Char"/>
    <w:uiPriority w:val="9"/>
    <w:qFormat/>
    <w:rsid w:val="00E256BD"/>
    <w:pPr>
      <w:keepNext/>
      <w:spacing w:line="240" w:lineRule="auto"/>
      <w:outlineLvl w:val="5"/>
    </w:pPr>
    <w:rPr>
      <w:color w:val="000000"/>
      <w:sz w:val="24"/>
      <w:lang w:val="da-DK"/>
    </w:rPr>
  </w:style>
  <w:style w:type="paragraph" w:styleId="Heading7">
    <w:name w:val="heading 7"/>
    <w:basedOn w:val="Normal"/>
    <w:next w:val="Normal"/>
    <w:link w:val="Heading7Char"/>
    <w:uiPriority w:val="9"/>
    <w:qFormat/>
    <w:rsid w:val="00E256BD"/>
    <w:pPr>
      <w:keepNext/>
      <w:spacing w:line="240" w:lineRule="auto"/>
      <w:outlineLvl w:val="6"/>
    </w:pPr>
    <w:rPr>
      <w:b/>
      <w:color w:val="00CCFF"/>
      <w:sz w:val="20"/>
      <w:lang w:val="en-US"/>
    </w:rPr>
  </w:style>
  <w:style w:type="paragraph" w:styleId="Heading8">
    <w:name w:val="heading 8"/>
    <w:basedOn w:val="Normal"/>
    <w:next w:val="Normal"/>
    <w:link w:val="Heading8Char"/>
    <w:uiPriority w:val="9"/>
    <w:qFormat/>
    <w:rsid w:val="00E256BD"/>
    <w:pPr>
      <w:keepNext/>
      <w:spacing w:line="240" w:lineRule="auto"/>
      <w:outlineLvl w:val="7"/>
    </w:pPr>
    <w:rPr>
      <w:sz w:val="24"/>
      <w:u w:val="single"/>
      <w:lang w:val="en-US"/>
    </w:rPr>
  </w:style>
  <w:style w:type="paragraph" w:styleId="Heading9">
    <w:name w:val="heading 9"/>
    <w:basedOn w:val="Normal"/>
    <w:next w:val="Normal"/>
    <w:link w:val="Heading9Char"/>
    <w:uiPriority w:val="9"/>
    <w:qFormat/>
    <w:rsid w:val="00E256BD"/>
    <w:pPr>
      <w:keepNext/>
      <w:spacing w:line="240" w:lineRule="auto"/>
      <w:outlineLvl w:val="8"/>
    </w:pPr>
    <w:rPr>
      <w:u w:val="single"/>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02312"/>
    <w:rPr>
      <w:b/>
      <w:caps/>
      <w:color w:val="000000"/>
      <w:sz w:val="22"/>
      <w:lang w:val="en-US" w:eastAsia="en-US"/>
    </w:rPr>
  </w:style>
  <w:style w:type="character" w:customStyle="1" w:styleId="Heading2Char">
    <w:name w:val="Heading 2 Char"/>
    <w:link w:val="Heading2"/>
    <w:uiPriority w:val="9"/>
    <w:locked/>
    <w:rsid w:val="00146C52"/>
    <w:rPr>
      <w:rFonts w:ascii="Helvetica" w:hAnsi="Helvetica"/>
      <w:b/>
      <w:i/>
      <w:sz w:val="24"/>
      <w:lang w:val="en-GB" w:eastAsia="en-US"/>
    </w:rPr>
  </w:style>
  <w:style w:type="character" w:customStyle="1" w:styleId="Heading3Char">
    <w:name w:val="Heading 3 Char"/>
    <w:link w:val="Heading3"/>
    <w:uiPriority w:val="9"/>
    <w:locked/>
    <w:rsid w:val="00146C52"/>
    <w:rPr>
      <w:b/>
      <w:kern w:val="28"/>
      <w:sz w:val="24"/>
      <w:lang w:val="en-US" w:eastAsia="en-US"/>
    </w:rPr>
  </w:style>
  <w:style w:type="character" w:customStyle="1" w:styleId="Heading4Char">
    <w:name w:val="Heading 4 Char"/>
    <w:link w:val="Heading4"/>
    <w:uiPriority w:val="9"/>
    <w:locked/>
    <w:rsid w:val="00146C52"/>
    <w:rPr>
      <w:b/>
      <w:sz w:val="22"/>
      <w:lang w:val="en-GB" w:eastAsia="en-US"/>
    </w:rPr>
  </w:style>
  <w:style w:type="character" w:customStyle="1" w:styleId="Heading5Char">
    <w:name w:val="Heading 5 Char"/>
    <w:link w:val="Heading5"/>
    <w:uiPriority w:val="9"/>
    <w:locked/>
    <w:rsid w:val="00146C52"/>
    <w:rPr>
      <w:b/>
      <w:sz w:val="22"/>
      <w:lang w:val="en-GB" w:eastAsia="en-US"/>
    </w:rPr>
  </w:style>
  <w:style w:type="character" w:customStyle="1" w:styleId="Heading6Char">
    <w:name w:val="Heading 6 Char"/>
    <w:link w:val="Heading6"/>
    <w:uiPriority w:val="9"/>
    <w:locked/>
    <w:rsid w:val="00146C52"/>
    <w:rPr>
      <w:snapToGrid w:val="0"/>
      <w:color w:val="000000"/>
      <w:sz w:val="24"/>
      <w:lang w:val="da-DK" w:eastAsia="en-US"/>
    </w:rPr>
  </w:style>
  <w:style w:type="character" w:customStyle="1" w:styleId="Heading7Char">
    <w:name w:val="Heading 7 Char"/>
    <w:link w:val="Heading7"/>
    <w:uiPriority w:val="9"/>
    <w:locked/>
    <w:rsid w:val="00146C52"/>
    <w:rPr>
      <w:b/>
      <w:color w:val="00CCFF"/>
      <w:lang w:val="en-US" w:eastAsia="en-US"/>
    </w:rPr>
  </w:style>
  <w:style w:type="character" w:customStyle="1" w:styleId="Heading8Char">
    <w:name w:val="Heading 8 Char"/>
    <w:link w:val="Heading8"/>
    <w:uiPriority w:val="9"/>
    <w:locked/>
    <w:rsid w:val="00146C52"/>
    <w:rPr>
      <w:sz w:val="24"/>
      <w:u w:val="single"/>
      <w:lang w:val="en-US" w:eastAsia="en-US"/>
    </w:rPr>
  </w:style>
  <w:style w:type="character" w:customStyle="1" w:styleId="Heading9Char">
    <w:name w:val="Heading 9 Char"/>
    <w:link w:val="Heading9"/>
    <w:uiPriority w:val="9"/>
    <w:locked/>
    <w:rsid w:val="00146C52"/>
    <w:rPr>
      <w:sz w:val="22"/>
      <w:u w:val="single"/>
      <w:lang w:val="pt-PT" w:eastAsia="en-US"/>
    </w:rPr>
  </w:style>
  <w:style w:type="paragraph" w:styleId="Header">
    <w:name w:val="header"/>
    <w:basedOn w:val="Normal"/>
    <w:link w:val="HeaderChar"/>
    <w:uiPriority w:val="99"/>
    <w:rsid w:val="00E256BD"/>
    <w:pPr>
      <w:tabs>
        <w:tab w:val="center" w:pos="4153"/>
        <w:tab w:val="right" w:pos="8306"/>
      </w:tabs>
      <w:spacing w:line="240" w:lineRule="auto"/>
    </w:pPr>
    <w:rPr>
      <w:rFonts w:ascii="Arial" w:hAnsi="Arial"/>
      <w:sz w:val="20"/>
    </w:rPr>
  </w:style>
  <w:style w:type="character" w:customStyle="1" w:styleId="HeaderChar">
    <w:name w:val="Header Char"/>
    <w:link w:val="Header"/>
    <w:uiPriority w:val="99"/>
    <w:locked/>
    <w:rsid w:val="00146C52"/>
    <w:rPr>
      <w:rFonts w:ascii="Arial" w:hAnsi="Arial"/>
      <w:lang w:val="en-GB" w:eastAsia="en-US"/>
    </w:rPr>
  </w:style>
  <w:style w:type="paragraph" w:styleId="Footer">
    <w:name w:val="footer"/>
    <w:basedOn w:val="Normal"/>
    <w:link w:val="FooterChar"/>
    <w:uiPriority w:val="99"/>
    <w:rsid w:val="00E256BD"/>
    <w:pPr>
      <w:tabs>
        <w:tab w:val="center" w:pos="4536"/>
        <w:tab w:val="center" w:pos="8930"/>
      </w:tabs>
      <w:spacing w:line="240" w:lineRule="auto"/>
    </w:pPr>
    <w:rPr>
      <w:rFonts w:ascii="Arial" w:hAnsi="Arial"/>
      <w:sz w:val="16"/>
    </w:rPr>
  </w:style>
  <w:style w:type="character" w:customStyle="1" w:styleId="FooterChar">
    <w:name w:val="Footer Char"/>
    <w:link w:val="Footer"/>
    <w:uiPriority w:val="99"/>
    <w:locked/>
    <w:rsid w:val="00146C52"/>
    <w:rPr>
      <w:rFonts w:ascii="Arial" w:hAnsi="Arial"/>
      <w:sz w:val="16"/>
      <w:lang w:val="en-GB" w:eastAsia="en-US"/>
    </w:rPr>
  </w:style>
  <w:style w:type="paragraph" w:styleId="EndnoteText">
    <w:name w:val="endnote text"/>
    <w:basedOn w:val="Normal"/>
    <w:link w:val="EndnoteTextChar"/>
    <w:uiPriority w:val="99"/>
    <w:semiHidden/>
    <w:rsid w:val="00E256BD"/>
    <w:pPr>
      <w:spacing w:line="240" w:lineRule="auto"/>
    </w:pPr>
    <w:rPr>
      <w:sz w:val="18"/>
      <w:lang w:eastAsia="ro-RO"/>
    </w:rPr>
  </w:style>
  <w:style w:type="character" w:customStyle="1" w:styleId="EndnoteTextChar">
    <w:name w:val="Endnote Text Char"/>
    <w:link w:val="EndnoteText"/>
    <w:uiPriority w:val="99"/>
    <w:semiHidden/>
    <w:locked/>
    <w:rsid w:val="006934A8"/>
    <w:rPr>
      <w:sz w:val="18"/>
      <w:lang w:val="en-GB" w:eastAsia="x-none"/>
    </w:rPr>
  </w:style>
  <w:style w:type="character" w:styleId="EndnoteReference">
    <w:name w:val="endnote reference"/>
    <w:uiPriority w:val="99"/>
    <w:semiHidden/>
    <w:rsid w:val="00E256BD"/>
    <w:rPr>
      <w:vertAlign w:val="superscript"/>
    </w:rPr>
  </w:style>
  <w:style w:type="paragraph" w:styleId="BodyText">
    <w:name w:val="Body Text"/>
    <w:basedOn w:val="Normal"/>
    <w:link w:val="BodyTextChar"/>
    <w:uiPriority w:val="99"/>
    <w:rsid w:val="00E256BD"/>
    <w:pPr>
      <w:jc w:val="both"/>
    </w:pPr>
  </w:style>
  <w:style w:type="character" w:customStyle="1" w:styleId="BodyTextChar">
    <w:name w:val="Body Text Char"/>
    <w:link w:val="BodyText"/>
    <w:uiPriority w:val="99"/>
    <w:locked/>
    <w:rsid w:val="00146C52"/>
    <w:rPr>
      <w:sz w:val="22"/>
      <w:lang w:val="en-GB" w:eastAsia="en-US"/>
    </w:rPr>
  </w:style>
  <w:style w:type="character" w:styleId="CommentReference">
    <w:name w:val="annotation reference"/>
    <w:rsid w:val="00E256BD"/>
    <w:rPr>
      <w:sz w:val="16"/>
    </w:rPr>
  </w:style>
  <w:style w:type="paragraph" w:styleId="CommentText">
    <w:name w:val="annotation text"/>
    <w:basedOn w:val="Normal"/>
    <w:link w:val="CommentTextChar1"/>
    <w:rsid w:val="00E256BD"/>
    <w:rPr>
      <w:sz w:val="20"/>
      <w:lang w:eastAsia="ro-RO"/>
    </w:rPr>
  </w:style>
  <w:style w:type="character" w:customStyle="1" w:styleId="CommentTextChar1">
    <w:name w:val="Comment Text Char1"/>
    <w:link w:val="CommentText"/>
    <w:uiPriority w:val="99"/>
    <w:semiHidden/>
    <w:locked/>
    <w:rsid w:val="00BF772F"/>
    <w:rPr>
      <w:lang w:val="en-GB" w:eastAsia="x-none"/>
    </w:rPr>
  </w:style>
  <w:style w:type="character" w:styleId="Hyperlink">
    <w:name w:val="Hyperlink"/>
    <w:uiPriority w:val="99"/>
    <w:rsid w:val="00E256BD"/>
    <w:rPr>
      <w:color w:val="0000FF"/>
      <w:u w:val="single"/>
    </w:rPr>
  </w:style>
  <w:style w:type="paragraph" w:customStyle="1" w:styleId="dunjalist">
    <w:name w:val="dunjalist"/>
    <w:basedOn w:val="Normal"/>
    <w:rsid w:val="00E256BD"/>
    <w:pPr>
      <w:spacing w:after="120" w:line="240" w:lineRule="auto"/>
    </w:pPr>
    <w:rPr>
      <w:rFonts w:ascii="Comic Sans MS" w:hAnsi="Comic Sans MS"/>
      <w:b/>
    </w:rPr>
  </w:style>
  <w:style w:type="character" w:styleId="PageNumber">
    <w:name w:val="page number"/>
    <w:uiPriority w:val="99"/>
    <w:rsid w:val="00E256BD"/>
    <w:rPr>
      <w:rFonts w:cs="Times New Roman"/>
    </w:rPr>
  </w:style>
  <w:style w:type="paragraph" w:customStyle="1" w:styleId="PrinInv">
    <w:name w:val="Prin Inv"/>
    <w:basedOn w:val="Normal"/>
    <w:rsid w:val="00E256BD"/>
    <w:pPr>
      <w:spacing w:line="240" w:lineRule="auto"/>
    </w:pPr>
    <w:rPr>
      <w:rFonts w:ascii="Arial" w:hAnsi="Arial"/>
      <w:sz w:val="18"/>
      <w:lang w:val="en-US"/>
    </w:rPr>
  </w:style>
  <w:style w:type="paragraph" w:styleId="ListBullet">
    <w:name w:val="List Bullet"/>
    <w:basedOn w:val="Normal"/>
    <w:autoRedefine/>
    <w:uiPriority w:val="99"/>
    <w:rsid w:val="00E256BD"/>
    <w:pPr>
      <w:numPr>
        <w:numId w:val="2"/>
      </w:numPr>
      <w:spacing w:line="240" w:lineRule="auto"/>
    </w:pPr>
    <w:rPr>
      <w:sz w:val="24"/>
      <w:szCs w:val="24"/>
    </w:rPr>
  </w:style>
  <w:style w:type="paragraph" w:customStyle="1" w:styleId="Inforubrik2">
    <w:name w:val="Info rubrik 2"/>
    <w:basedOn w:val="Heading1"/>
    <w:rsid w:val="00E256BD"/>
    <w:pPr>
      <w:keepNext/>
      <w:pageBreakBefore/>
      <w:numPr>
        <w:numId w:val="17"/>
      </w:numPr>
      <w:spacing w:before="120"/>
    </w:pPr>
    <w:rPr>
      <w:caps w:val="0"/>
      <w:sz w:val="24"/>
      <w:lang w:val="en-GB"/>
    </w:rPr>
  </w:style>
  <w:style w:type="paragraph" w:styleId="Caption">
    <w:name w:val="caption"/>
    <w:basedOn w:val="Normal"/>
    <w:next w:val="Normal"/>
    <w:uiPriority w:val="35"/>
    <w:qFormat/>
    <w:rsid w:val="00E256BD"/>
    <w:pPr>
      <w:tabs>
        <w:tab w:val="left" w:pos="567"/>
      </w:tabs>
    </w:pPr>
    <w:rPr>
      <w:b/>
    </w:rPr>
  </w:style>
  <w:style w:type="paragraph" w:styleId="BodyText2">
    <w:name w:val="Body Text 2"/>
    <w:basedOn w:val="Normal"/>
    <w:link w:val="BodyText2Char"/>
    <w:uiPriority w:val="99"/>
    <w:rsid w:val="00E256BD"/>
    <w:pPr>
      <w:tabs>
        <w:tab w:val="left" w:pos="567"/>
        <w:tab w:val="left" w:pos="4536"/>
      </w:tabs>
      <w:jc w:val="both"/>
    </w:pPr>
    <w:rPr>
      <w:b/>
    </w:rPr>
  </w:style>
  <w:style w:type="character" w:customStyle="1" w:styleId="BodyText2Char">
    <w:name w:val="Body Text 2 Char"/>
    <w:link w:val="BodyText2"/>
    <w:uiPriority w:val="99"/>
    <w:locked/>
    <w:rsid w:val="00146C52"/>
    <w:rPr>
      <w:b/>
      <w:sz w:val="22"/>
      <w:lang w:val="en-GB" w:eastAsia="en-US"/>
    </w:rPr>
  </w:style>
  <w:style w:type="paragraph" w:styleId="BodyText3">
    <w:name w:val="Body Text 3"/>
    <w:basedOn w:val="Normal"/>
    <w:link w:val="BodyText3Char"/>
    <w:uiPriority w:val="99"/>
    <w:rsid w:val="00E256BD"/>
    <w:pPr>
      <w:tabs>
        <w:tab w:val="left" w:pos="567"/>
      </w:tabs>
      <w:jc w:val="both"/>
    </w:pPr>
    <w:rPr>
      <w:b/>
      <w:i/>
    </w:rPr>
  </w:style>
  <w:style w:type="character" w:customStyle="1" w:styleId="BodyText3Char">
    <w:name w:val="Body Text 3 Char"/>
    <w:link w:val="BodyText3"/>
    <w:uiPriority w:val="99"/>
    <w:locked/>
    <w:rsid w:val="00146C52"/>
    <w:rPr>
      <w:b/>
      <w:i/>
      <w:sz w:val="22"/>
      <w:lang w:val="en-GB" w:eastAsia="en-US"/>
    </w:rPr>
  </w:style>
  <w:style w:type="paragraph" w:customStyle="1" w:styleId="fig">
    <w:name w:val="fig"/>
    <w:basedOn w:val="Normal"/>
    <w:rsid w:val="00E256BD"/>
    <w:pPr>
      <w:spacing w:after="200" w:line="240" w:lineRule="auto"/>
      <w:jc w:val="center"/>
    </w:pPr>
    <w:rPr>
      <w:rFonts w:ascii="Arial" w:hAnsi="Arial"/>
      <w:sz w:val="18"/>
      <w:lang w:val="en-US"/>
    </w:rPr>
  </w:style>
  <w:style w:type="character" w:customStyle="1" w:styleId="SmPCHeading">
    <w:name w:val="SmPC Heading"/>
    <w:rsid w:val="00E256BD"/>
    <w:rPr>
      <w:rFonts w:ascii="Times New Roman" w:hAnsi="Times New Roman"/>
      <w:b/>
      <w:caps/>
      <w:sz w:val="22"/>
      <w:u w:val="none"/>
      <w:vertAlign w:val="baseline"/>
    </w:rPr>
  </w:style>
  <w:style w:type="paragraph" w:styleId="Title">
    <w:name w:val="Title"/>
    <w:basedOn w:val="Normal"/>
    <w:link w:val="TitleChar"/>
    <w:uiPriority w:val="10"/>
    <w:qFormat/>
    <w:rsid w:val="00E256BD"/>
    <w:pPr>
      <w:spacing w:line="240" w:lineRule="auto"/>
      <w:jc w:val="center"/>
    </w:pPr>
    <w:rPr>
      <w:sz w:val="24"/>
      <w:lang w:val="en-US"/>
    </w:rPr>
  </w:style>
  <w:style w:type="character" w:customStyle="1" w:styleId="TitleChar">
    <w:name w:val="Title Char"/>
    <w:link w:val="Title"/>
    <w:uiPriority w:val="10"/>
    <w:locked/>
    <w:rsid w:val="00146C52"/>
    <w:rPr>
      <w:sz w:val="24"/>
      <w:lang w:val="en-US" w:eastAsia="en-US"/>
    </w:rPr>
  </w:style>
  <w:style w:type="character" w:styleId="Strong">
    <w:name w:val="Strong"/>
    <w:uiPriority w:val="22"/>
    <w:qFormat/>
    <w:rsid w:val="00E256BD"/>
    <w:rPr>
      <w:b/>
    </w:rPr>
  </w:style>
  <w:style w:type="paragraph" w:styleId="BalloonText">
    <w:name w:val="Balloon Text"/>
    <w:basedOn w:val="Normal"/>
    <w:link w:val="BalloonTextChar"/>
    <w:uiPriority w:val="99"/>
    <w:semiHidden/>
    <w:rsid w:val="009B7FAE"/>
    <w:rPr>
      <w:rFonts w:ascii="Tahoma" w:hAnsi="Tahoma" w:cs="Tahoma"/>
      <w:sz w:val="16"/>
      <w:szCs w:val="16"/>
    </w:rPr>
  </w:style>
  <w:style w:type="character" w:customStyle="1" w:styleId="BalloonTextChar">
    <w:name w:val="Balloon Text Char"/>
    <w:link w:val="BalloonText"/>
    <w:uiPriority w:val="99"/>
    <w:semiHidden/>
    <w:locked/>
    <w:rsid w:val="00146C52"/>
    <w:rPr>
      <w:rFonts w:ascii="Tahoma" w:hAnsi="Tahoma"/>
      <w:sz w:val="16"/>
      <w:lang w:val="en-GB" w:eastAsia="en-US"/>
    </w:rPr>
  </w:style>
  <w:style w:type="paragraph" w:styleId="BodyTextIndent">
    <w:name w:val="Body Text Indent"/>
    <w:basedOn w:val="Normal"/>
    <w:link w:val="BodyTextIndentChar"/>
    <w:uiPriority w:val="99"/>
    <w:rsid w:val="00B700A7"/>
    <w:pPr>
      <w:spacing w:after="120"/>
      <w:ind w:left="283"/>
    </w:pPr>
  </w:style>
  <w:style w:type="character" w:customStyle="1" w:styleId="BodyTextIndentChar">
    <w:name w:val="Body Text Indent Char"/>
    <w:link w:val="BodyTextIndent"/>
    <w:uiPriority w:val="99"/>
    <w:locked/>
    <w:rsid w:val="00146C52"/>
    <w:rPr>
      <w:sz w:val="22"/>
      <w:lang w:val="en-GB" w:eastAsia="en-US"/>
    </w:rPr>
  </w:style>
  <w:style w:type="paragraph" w:customStyle="1" w:styleId="Default">
    <w:name w:val="Default"/>
    <w:rsid w:val="00464486"/>
    <w:pPr>
      <w:widowControl w:val="0"/>
      <w:autoSpaceDE w:val="0"/>
      <w:autoSpaceDN w:val="0"/>
      <w:adjustRightInd w:val="0"/>
    </w:pPr>
    <w:rPr>
      <w:color w:val="000000"/>
      <w:sz w:val="24"/>
      <w:szCs w:val="24"/>
      <w:lang w:val="en-GB" w:eastAsia="en-GB"/>
    </w:rPr>
  </w:style>
  <w:style w:type="paragraph" w:customStyle="1" w:styleId="CM19">
    <w:name w:val="CM19"/>
    <w:basedOn w:val="Default"/>
    <w:next w:val="Default"/>
    <w:rsid w:val="00464486"/>
    <w:pPr>
      <w:spacing w:line="243" w:lineRule="atLeast"/>
    </w:pPr>
    <w:rPr>
      <w:color w:val="auto"/>
    </w:rPr>
  </w:style>
  <w:style w:type="paragraph" w:customStyle="1" w:styleId="CM56">
    <w:name w:val="CM56"/>
    <w:basedOn w:val="Default"/>
    <w:next w:val="Default"/>
    <w:rsid w:val="0078142E"/>
    <w:pPr>
      <w:spacing w:after="505"/>
    </w:pPr>
    <w:rPr>
      <w:color w:val="auto"/>
    </w:rPr>
  </w:style>
  <w:style w:type="paragraph" w:customStyle="1" w:styleId="TableTextColHead">
    <w:name w:val="TableText Col Head"/>
    <w:next w:val="Normal"/>
    <w:rsid w:val="00505EFB"/>
    <w:pPr>
      <w:jc w:val="center"/>
    </w:pPr>
    <w:rPr>
      <w:rFonts w:ascii="Times New Roman Bold" w:hAnsi="Times New Roman Bold"/>
      <w:b/>
    </w:rPr>
  </w:style>
  <w:style w:type="paragraph" w:customStyle="1" w:styleId="TableText">
    <w:name w:val="TableText"/>
    <w:link w:val="TableTextChar"/>
    <w:rsid w:val="00505EFB"/>
    <w:rPr>
      <w:rFonts w:cs="Arial"/>
    </w:rPr>
  </w:style>
  <w:style w:type="paragraph" w:customStyle="1" w:styleId="TableTextFootnote">
    <w:name w:val="TableText Footnote"/>
    <w:rsid w:val="00505EFB"/>
  </w:style>
  <w:style w:type="paragraph" w:styleId="CommentSubject">
    <w:name w:val="annotation subject"/>
    <w:basedOn w:val="CommentText"/>
    <w:next w:val="CommentText"/>
    <w:link w:val="CommentSubjectChar"/>
    <w:uiPriority w:val="99"/>
    <w:semiHidden/>
    <w:rsid w:val="00826A32"/>
    <w:rPr>
      <w:b/>
      <w:bCs/>
    </w:rPr>
  </w:style>
  <w:style w:type="character" w:customStyle="1" w:styleId="CommentSubjectChar">
    <w:name w:val="Comment Subject Char"/>
    <w:link w:val="CommentSubject"/>
    <w:uiPriority w:val="99"/>
    <w:semiHidden/>
    <w:rPr>
      <w:b/>
      <w:bCs/>
      <w:lang w:val="en-GB" w:eastAsia="en-US"/>
    </w:rPr>
  </w:style>
  <w:style w:type="paragraph" w:styleId="DocumentMap">
    <w:name w:val="Document Map"/>
    <w:basedOn w:val="Normal"/>
    <w:link w:val="DocumentMapChar"/>
    <w:uiPriority w:val="99"/>
    <w:semiHidden/>
    <w:rsid w:val="0088476D"/>
    <w:pPr>
      <w:shd w:val="clear" w:color="auto" w:fill="000080"/>
    </w:pPr>
    <w:rPr>
      <w:rFonts w:ascii="Tahoma" w:hAnsi="Tahoma" w:cs="Tahoma"/>
      <w:sz w:val="20"/>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paragraph" w:customStyle="1" w:styleId="Paragraph">
    <w:name w:val="Paragraph"/>
    <w:link w:val="ParagraphChar1"/>
    <w:rsid w:val="00CF211D"/>
    <w:pPr>
      <w:spacing w:after="240"/>
    </w:pPr>
    <w:rPr>
      <w:sz w:val="24"/>
      <w:szCs w:val="24"/>
    </w:rPr>
  </w:style>
  <w:style w:type="character" w:customStyle="1" w:styleId="ParagraphChar1">
    <w:name w:val="Paragraph Char1"/>
    <w:link w:val="Paragraph"/>
    <w:locked/>
    <w:rsid w:val="00CF211D"/>
    <w:rPr>
      <w:sz w:val="24"/>
      <w:lang w:val="en-US" w:eastAsia="en-US"/>
    </w:rPr>
  </w:style>
  <w:style w:type="paragraph" w:customStyle="1" w:styleId="CM55">
    <w:name w:val="CM55"/>
    <w:basedOn w:val="Default"/>
    <w:next w:val="Default"/>
    <w:rsid w:val="00192F2D"/>
    <w:pPr>
      <w:spacing w:after="243"/>
    </w:pPr>
    <w:rPr>
      <w:color w:val="auto"/>
    </w:rPr>
  </w:style>
  <w:style w:type="table" w:styleId="TableGrid">
    <w:name w:val="Table Grid"/>
    <w:basedOn w:val="TableNormal"/>
    <w:uiPriority w:val="59"/>
    <w:rsid w:val="00162FF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18109D"/>
    <w:rPr>
      <w:sz w:val="22"/>
      <w:lang w:val="en-GB"/>
    </w:rPr>
  </w:style>
  <w:style w:type="character" w:customStyle="1" w:styleId="TableTextChar">
    <w:name w:val="TableText Char"/>
    <w:link w:val="TableText"/>
    <w:locked/>
    <w:rsid w:val="00502D34"/>
    <w:rPr>
      <w:lang w:val="en-US" w:eastAsia="en-US"/>
    </w:rPr>
  </w:style>
  <w:style w:type="paragraph" w:customStyle="1" w:styleId="CM9">
    <w:name w:val="CM9"/>
    <w:basedOn w:val="Default"/>
    <w:next w:val="Default"/>
    <w:rsid w:val="002A05C4"/>
    <w:pPr>
      <w:spacing w:line="246" w:lineRule="atLeast"/>
    </w:pPr>
    <w:rPr>
      <w:color w:val="auto"/>
    </w:rPr>
  </w:style>
  <w:style w:type="character" w:customStyle="1" w:styleId="hps">
    <w:name w:val="hps"/>
    <w:rsid w:val="007319E2"/>
    <w:rPr>
      <w:rFonts w:cs="Times New Roman"/>
    </w:rPr>
  </w:style>
  <w:style w:type="character" w:customStyle="1" w:styleId="atn">
    <w:name w:val="atn"/>
    <w:rsid w:val="007319E2"/>
    <w:rPr>
      <w:rFonts w:cs="Times New Roman"/>
    </w:rPr>
  </w:style>
  <w:style w:type="paragraph" w:customStyle="1" w:styleId="ColorfulList-Accent11">
    <w:name w:val="Colorful List - Accent 11"/>
    <w:basedOn w:val="Normal"/>
    <w:uiPriority w:val="34"/>
    <w:qFormat/>
    <w:rsid w:val="00727E2C"/>
    <w:pPr>
      <w:ind w:left="720"/>
    </w:pPr>
  </w:style>
  <w:style w:type="paragraph" w:customStyle="1" w:styleId="CM11">
    <w:name w:val="CM11"/>
    <w:basedOn w:val="Default"/>
    <w:next w:val="Default"/>
    <w:rsid w:val="005B47F0"/>
    <w:pPr>
      <w:spacing w:line="243" w:lineRule="atLeast"/>
    </w:pPr>
    <w:rPr>
      <w:color w:val="auto"/>
    </w:rPr>
  </w:style>
  <w:style w:type="paragraph" w:customStyle="1" w:styleId="CM8">
    <w:name w:val="CM8"/>
    <w:basedOn w:val="Default"/>
    <w:next w:val="Default"/>
    <w:rsid w:val="00327BA0"/>
    <w:pPr>
      <w:spacing w:line="243" w:lineRule="atLeast"/>
    </w:pPr>
    <w:rPr>
      <w:color w:val="auto"/>
    </w:rPr>
  </w:style>
  <w:style w:type="paragraph" w:customStyle="1" w:styleId="CM65">
    <w:name w:val="CM65"/>
    <w:basedOn w:val="Default"/>
    <w:next w:val="Default"/>
    <w:rsid w:val="00F63500"/>
    <w:pPr>
      <w:spacing w:after="98"/>
    </w:pPr>
    <w:rPr>
      <w:color w:val="auto"/>
    </w:rPr>
  </w:style>
  <w:style w:type="paragraph" w:customStyle="1" w:styleId="CM3">
    <w:name w:val="CM3"/>
    <w:basedOn w:val="Default"/>
    <w:next w:val="Default"/>
    <w:rsid w:val="00F63500"/>
    <w:pPr>
      <w:spacing w:line="243" w:lineRule="atLeast"/>
    </w:pPr>
    <w:rPr>
      <w:color w:val="auto"/>
    </w:rPr>
  </w:style>
  <w:style w:type="character" w:customStyle="1" w:styleId="TableText9">
    <w:name w:val="TableText 9"/>
    <w:rsid w:val="00A8504A"/>
    <w:rPr>
      <w:rFonts w:ascii="Times New Roman" w:hAnsi="Times New Roman"/>
      <w:sz w:val="18"/>
    </w:rPr>
  </w:style>
  <w:style w:type="paragraph" w:customStyle="1" w:styleId="CM16">
    <w:name w:val="CM16"/>
    <w:basedOn w:val="Default"/>
    <w:next w:val="Default"/>
    <w:rsid w:val="002C04DB"/>
    <w:pPr>
      <w:spacing w:line="246" w:lineRule="atLeast"/>
    </w:pPr>
    <w:rPr>
      <w:color w:val="auto"/>
    </w:rPr>
  </w:style>
  <w:style w:type="character" w:customStyle="1" w:styleId="st1">
    <w:name w:val="st1"/>
    <w:rsid w:val="00AA4244"/>
    <w:rPr>
      <w:rFonts w:cs="Times New Roman"/>
    </w:rPr>
  </w:style>
  <w:style w:type="paragraph" w:customStyle="1" w:styleId="TableParagraph">
    <w:name w:val="Table Paragraph"/>
    <w:basedOn w:val="Normal"/>
    <w:qFormat/>
    <w:rsid w:val="00146C52"/>
    <w:pPr>
      <w:widowControl w:val="0"/>
      <w:spacing w:line="240" w:lineRule="auto"/>
    </w:pPr>
  </w:style>
  <w:style w:type="character" w:customStyle="1" w:styleId="CharChar8">
    <w:name w:val="Char Char8"/>
    <w:semiHidden/>
    <w:rsid w:val="00146C52"/>
    <w:rPr>
      <w:rFonts w:ascii="Times New Roman" w:hAnsi="Times New Roman"/>
      <w:sz w:val="18"/>
      <w:lang w:val="en-GB" w:eastAsia="x-none"/>
    </w:rPr>
  </w:style>
  <w:style w:type="character" w:customStyle="1" w:styleId="CharChar7">
    <w:name w:val="Char Char7"/>
    <w:semiHidden/>
    <w:rsid w:val="00146C52"/>
    <w:rPr>
      <w:rFonts w:ascii="Times New Roman" w:hAnsi="Times New Roman"/>
      <w:lang w:val="en-GB" w:eastAsia="x-none"/>
    </w:rPr>
  </w:style>
  <w:style w:type="character" w:customStyle="1" w:styleId="TableText12">
    <w:name w:val="TableText 12"/>
    <w:rsid w:val="00B77D71"/>
    <w:rPr>
      <w:rFonts w:ascii="Times New Roman" w:hAnsi="Times New Roman"/>
      <w:sz w:val="24"/>
    </w:rPr>
  </w:style>
  <w:style w:type="paragraph" w:customStyle="1" w:styleId="Revizuire1">
    <w:name w:val="Revizuire1"/>
    <w:hidden/>
    <w:uiPriority w:val="99"/>
    <w:semiHidden/>
    <w:rsid w:val="005C1681"/>
    <w:rPr>
      <w:sz w:val="22"/>
      <w:lang w:val="en-GB"/>
    </w:rPr>
  </w:style>
  <w:style w:type="character" w:customStyle="1" w:styleId="ft">
    <w:name w:val="ft"/>
    <w:uiPriority w:val="99"/>
    <w:rsid w:val="00287CFC"/>
  </w:style>
  <w:style w:type="paragraph" w:customStyle="1" w:styleId="wordsection1">
    <w:name w:val="wordsection1"/>
    <w:basedOn w:val="Normal"/>
    <w:uiPriority w:val="99"/>
    <w:rsid w:val="00FA739D"/>
    <w:pPr>
      <w:spacing w:line="240" w:lineRule="auto"/>
    </w:pPr>
    <w:rPr>
      <w:sz w:val="24"/>
      <w:szCs w:val="24"/>
      <w:lang w:val="en-US"/>
    </w:rPr>
  </w:style>
  <w:style w:type="paragraph" w:customStyle="1" w:styleId="No-numheading3Agency">
    <w:name w:val="No-num heading 3 (Agency)"/>
    <w:basedOn w:val="Normal"/>
    <w:next w:val="Normal"/>
    <w:rsid w:val="0003785D"/>
    <w:pPr>
      <w:keepNext/>
      <w:spacing w:before="280" w:after="220" w:line="240" w:lineRule="auto"/>
      <w:outlineLvl w:val="2"/>
    </w:pPr>
    <w:rPr>
      <w:rFonts w:ascii="Verdana" w:hAnsi="Verdana" w:cs="Arial"/>
      <w:b/>
      <w:bCs/>
      <w:kern w:val="32"/>
      <w:szCs w:val="22"/>
      <w:lang w:eastAsia="en-GB"/>
    </w:rPr>
  </w:style>
  <w:style w:type="paragraph" w:styleId="NormalWeb">
    <w:name w:val="Normal (Web)"/>
    <w:basedOn w:val="Normal"/>
    <w:uiPriority w:val="99"/>
    <w:rsid w:val="00420A28"/>
    <w:pPr>
      <w:spacing w:line="240" w:lineRule="auto"/>
    </w:pPr>
    <w:rPr>
      <w:sz w:val="24"/>
      <w:szCs w:val="24"/>
    </w:rPr>
  </w:style>
  <w:style w:type="paragraph" w:customStyle="1" w:styleId="DraftingNotesAgency">
    <w:name w:val="Drafting Notes (Agency)"/>
    <w:basedOn w:val="Normal"/>
    <w:next w:val="Normal"/>
    <w:link w:val="DraftingNotesAgencyChar"/>
    <w:rsid w:val="00C370C5"/>
    <w:pPr>
      <w:spacing w:after="140" w:line="280" w:lineRule="atLeast"/>
    </w:pPr>
    <w:rPr>
      <w:rFonts w:ascii="Courier New" w:hAnsi="Courier New"/>
      <w:i/>
      <w:color w:val="339966"/>
      <w:szCs w:val="18"/>
      <w:lang w:eastAsia="ro-RO"/>
    </w:rPr>
  </w:style>
  <w:style w:type="character" w:customStyle="1" w:styleId="DraftingNotesAgencyChar">
    <w:name w:val="Drafting Notes (Agency) Char"/>
    <w:link w:val="DraftingNotesAgency"/>
    <w:locked/>
    <w:rsid w:val="00C370C5"/>
    <w:rPr>
      <w:rFonts w:ascii="Courier New" w:eastAsia="Times New Roman" w:hAnsi="Courier New"/>
      <w:i/>
      <w:color w:val="339966"/>
      <w:sz w:val="18"/>
      <w:lang w:val="x-none" w:eastAsia="x-none"/>
    </w:rPr>
  </w:style>
  <w:style w:type="paragraph" w:customStyle="1" w:styleId="CM47">
    <w:name w:val="CM47"/>
    <w:basedOn w:val="Default"/>
    <w:next w:val="Default"/>
    <w:rsid w:val="006607A4"/>
    <w:pPr>
      <w:spacing w:line="243" w:lineRule="atLeast"/>
    </w:pPr>
    <w:rPr>
      <w:color w:val="auto"/>
    </w:rPr>
  </w:style>
  <w:style w:type="character" w:customStyle="1" w:styleId="1">
    <w:name w:val="Неразрешенное упоминание1"/>
    <w:uiPriority w:val="99"/>
    <w:semiHidden/>
    <w:unhideWhenUsed/>
    <w:rsid w:val="00723330"/>
    <w:rPr>
      <w:color w:val="605E5C"/>
      <w:shd w:val="clear" w:color="auto" w:fill="E1DFDD"/>
    </w:rPr>
  </w:style>
  <w:style w:type="paragraph" w:styleId="Revision">
    <w:name w:val="Revision"/>
    <w:hidden/>
    <w:uiPriority w:val="99"/>
    <w:semiHidden/>
    <w:rsid w:val="008355D8"/>
    <w:rPr>
      <w:sz w:val="22"/>
      <w:lang w:val="en-GB"/>
    </w:rPr>
  </w:style>
  <w:style w:type="character" w:styleId="Emphasis">
    <w:name w:val="Emphasis"/>
    <w:qFormat/>
    <w:rsid w:val="00922B5F"/>
    <w:rPr>
      <w:i/>
      <w:iCs/>
    </w:rPr>
  </w:style>
  <w:style w:type="character" w:customStyle="1" w:styleId="CommentTextChar">
    <w:name w:val="Comment Text Char"/>
    <w:locked/>
    <w:rsid w:val="00922B5F"/>
    <w:rPr>
      <w:rFonts w:ascii="Times New Roman" w:hAnsi="Times New Roman" w:cs="Times New Roman"/>
      <w:sz w:val="20"/>
      <w:szCs w:val="20"/>
      <w:lang w:val="ro-RO" w:eastAsia="ro-RO"/>
    </w:rPr>
  </w:style>
  <w:style w:type="character" w:styleId="UnresolvedMention">
    <w:name w:val="Unresolved Mention"/>
    <w:uiPriority w:val="99"/>
    <w:semiHidden/>
    <w:unhideWhenUsed/>
    <w:rsid w:val="00700B3E"/>
    <w:rPr>
      <w:color w:val="605E5C"/>
      <w:shd w:val="clear" w:color="auto" w:fill="E1DFDD"/>
    </w:rPr>
  </w:style>
  <w:style w:type="character" w:customStyle="1" w:styleId="cf01">
    <w:name w:val="cf01"/>
    <w:basedOn w:val="DefaultParagraphFont"/>
    <w:rsid w:val="00A12AFB"/>
    <w:rPr>
      <w:rFonts w:ascii="Segoe UI" w:hAnsi="Segoe UI" w:cs="Segoe UI" w:hint="default"/>
      <w:sz w:val="18"/>
      <w:szCs w:val="18"/>
    </w:rPr>
  </w:style>
  <w:style w:type="paragraph" w:styleId="ListParagraph">
    <w:name w:val="List Paragraph"/>
    <w:basedOn w:val="Normal"/>
    <w:uiPriority w:val="34"/>
    <w:qFormat/>
    <w:rsid w:val="004520D0"/>
    <w:pPr>
      <w:ind w:left="720"/>
      <w:contextualSpacing/>
    </w:pPr>
  </w:style>
  <w:style w:type="character" w:styleId="FollowedHyperlink">
    <w:name w:val="FollowedHyperlink"/>
    <w:basedOn w:val="DefaultParagraphFont"/>
    <w:rsid w:val="000A5783"/>
    <w:rPr>
      <w:b w:val="0"/>
      <w:color w:val="0000FF"/>
      <w:u w:val="single"/>
    </w:rPr>
  </w:style>
  <w:style w:type="paragraph" w:customStyle="1" w:styleId="CM37">
    <w:name w:val="CM37"/>
    <w:basedOn w:val="Default"/>
    <w:next w:val="Default"/>
    <w:rsid w:val="00686EA6"/>
    <w:pPr>
      <w:spacing w:line="243" w:lineRule="atLeast"/>
    </w:pPr>
    <w:rPr>
      <w:color w:val="auto"/>
    </w:rPr>
  </w:style>
  <w:style w:type="table" w:customStyle="1" w:styleId="TableGrid1">
    <w:name w:val="Table Grid1"/>
    <w:basedOn w:val="TableNormal"/>
    <w:next w:val="TableGrid"/>
    <w:rsid w:val="00AB639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4182">
      <w:marLeft w:val="0"/>
      <w:marRight w:val="0"/>
      <w:marTop w:val="0"/>
      <w:marBottom w:val="0"/>
      <w:divBdr>
        <w:top w:val="none" w:sz="0" w:space="0" w:color="auto"/>
        <w:left w:val="none" w:sz="0" w:space="0" w:color="auto"/>
        <w:bottom w:val="none" w:sz="0" w:space="0" w:color="auto"/>
        <w:right w:val="none" w:sz="0" w:space="0" w:color="auto"/>
      </w:divBdr>
    </w:div>
    <w:div w:id="58984183">
      <w:marLeft w:val="0"/>
      <w:marRight w:val="0"/>
      <w:marTop w:val="0"/>
      <w:marBottom w:val="0"/>
      <w:divBdr>
        <w:top w:val="none" w:sz="0" w:space="0" w:color="auto"/>
        <w:left w:val="none" w:sz="0" w:space="0" w:color="auto"/>
        <w:bottom w:val="none" w:sz="0" w:space="0" w:color="auto"/>
        <w:right w:val="none" w:sz="0" w:space="0" w:color="auto"/>
      </w:divBdr>
    </w:div>
    <w:div w:id="58984184">
      <w:marLeft w:val="0"/>
      <w:marRight w:val="0"/>
      <w:marTop w:val="0"/>
      <w:marBottom w:val="0"/>
      <w:divBdr>
        <w:top w:val="none" w:sz="0" w:space="0" w:color="auto"/>
        <w:left w:val="none" w:sz="0" w:space="0" w:color="auto"/>
        <w:bottom w:val="none" w:sz="0" w:space="0" w:color="auto"/>
        <w:right w:val="none" w:sz="0" w:space="0" w:color="auto"/>
      </w:divBdr>
    </w:div>
    <w:div w:id="58984185">
      <w:marLeft w:val="0"/>
      <w:marRight w:val="0"/>
      <w:marTop w:val="0"/>
      <w:marBottom w:val="0"/>
      <w:divBdr>
        <w:top w:val="none" w:sz="0" w:space="0" w:color="auto"/>
        <w:left w:val="none" w:sz="0" w:space="0" w:color="auto"/>
        <w:bottom w:val="none" w:sz="0" w:space="0" w:color="auto"/>
        <w:right w:val="none" w:sz="0" w:space="0" w:color="auto"/>
      </w:divBdr>
    </w:div>
    <w:div w:id="58984186">
      <w:marLeft w:val="0"/>
      <w:marRight w:val="0"/>
      <w:marTop w:val="0"/>
      <w:marBottom w:val="0"/>
      <w:divBdr>
        <w:top w:val="none" w:sz="0" w:space="0" w:color="auto"/>
        <w:left w:val="none" w:sz="0" w:space="0" w:color="auto"/>
        <w:bottom w:val="none" w:sz="0" w:space="0" w:color="auto"/>
        <w:right w:val="none" w:sz="0" w:space="0" w:color="auto"/>
      </w:divBdr>
    </w:div>
    <w:div w:id="58984187">
      <w:marLeft w:val="0"/>
      <w:marRight w:val="0"/>
      <w:marTop w:val="0"/>
      <w:marBottom w:val="0"/>
      <w:divBdr>
        <w:top w:val="none" w:sz="0" w:space="0" w:color="auto"/>
        <w:left w:val="none" w:sz="0" w:space="0" w:color="auto"/>
        <w:bottom w:val="none" w:sz="0" w:space="0" w:color="auto"/>
        <w:right w:val="none" w:sz="0" w:space="0" w:color="auto"/>
      </w:divBdr>
    </w:div>
    <w:div w:id="58984188">
      <w:marLeft w:val="0"/>
      <w:marRight w:val="0"/>
      <w:marTop w:val="0"/>
      <w:marBottom w:val="0"/>
      <w:divBdr>
        <w:top w:val="none" w:sz="0" w:space="0" w:color="auto"/>
        <w:left w:val="none" w:sz="0" w:space="0" w:color="auto"/>
        <w:bottom w:val="none" w:sz="0" w:space="0" w:color="auto"/>
        <w:right w:val="none" w:sz="0" w:space="0" w:color="auto"/>
      </w:divBdr>
    </w:div>
    <w:div w:id="58984189">
      <w:marLeft w:val="0"/>
      <w:marRight w:val="0"/>
      <w:marTop w:val="0"/>
      <w:marBottom w:val="0"/>
      <w:divBdr>
        <w:top w:val="none" w:sz="0" w:space="0" w:color="auto"/>
        <w:left w:val="none" w:sz="0" w:space="0" w:color="auto"/>
        <w:bottom w:val="none" w:sz="0" w:space="0" w:color="auto"/>
        <w:right w:val="none" w:sz="0" w:space="0" w:color="auto"/>
      </w:divBdr>
    </w:div>
    <w:div w:id="58984190">
      <w:marLeft w:val="0"/>
      <w:marRight w:val="0"/>
      <w:marTop w:val="0"/>
      <w:marBottom w:val="0"/>
      <w:divBdr>
        <w:top w:val="none" w:sz="0" w:space="0" w:color="auto"/>
        <w:left w:val="none" w:sz="0" w:space="0" w:color="auto"/>
        <w:bottom w:val="none" w:sz="0" w:space="0" w:color="auto"/>
        <w:right w:val="none" w:sz="0" w:space="0" w:color="auto"/>
      </w:divBdr>
    </w:div>
    <w:div w:id="58984191">
      <w:marLeft w:val="0"/>
      <w:marRight w:val="0"/>
      <w:marTop w:val="0"/>
      <w:marBottom w:val="0"/>
      <w:divBdr>
        <w:top w:val="none" w:sz="0" w:space="0" w:color="auto"/>
        <w:left w:val="none" w:sz="0" w:space="0" w:color="auto"/>
        <w:bottom w:val="none" w:sz="0" w:space="0" w:color="auto"/>
        <w:right w:val="none" w:sz="0" w:space="0" w:color="auto"/>
      </w:divBdr>
    </w:div>
    <w:div w:id="58984192">
      <w:marLeft w:val="0"/>
      <w:marRight w:val="0"/>
      <w:marTop w:val="0"/>
      <w:marBottom w:val="0"/>
      <w:divBdr>
        <w:top w:val="none" w:sz="0" w:space="0" w:color="auto"/>
        <w:left w:val="none" w:sz="0" w:space="0" w:color="auto"/>
        <w:bottom w:val="none" w:sz="0" w:space="0" w:color="auto"/>
        <w:right w:val="none" w:sz="0" w:space="0" w:color="auto"/>
      </w:divBdr>
    </w:div>
    <w:div w:id="58984193">
      <w:marLeft w:val="0"/>
      <w:marRight w:val="0"/>
      <w:marTop w:val="0"/>
      <w:marBottom w:val="0"/>
      <w:divBdr>
        <w:top w:val="none" w:sz="0" w:space="0" w:color="auto"/>
        <w:left w:val="none" w:sz="0" w:space="0" w:color="auto"/>
        <w:bottom w:val="none" w:sz="0" w:space="0" w:color="auto"/>
        <w:right w:val="none" w:sz="0" w:space="0" w:color="auto"/>
      </w:divBdr>
    </w:div>
    <w:div w:id="58984194">
      <w:marLeft w:val="0"/>
      <w:marRight w:val="0"/>
      <w:marTop w:val="0"/>
      <w:marBottom w:val="0"/>
      <w:divBdr>
        <w:top w:val="none" w:sz="0" w:space="0" w:color="auto"/>
        <w:left w:val="none" w:sz="0" w:space="0" w:color="auto"/>
        <w:bottom w:val="none" w:sz="0" w:space="0" w:color="auto"/>
        <w:right w:val="none" w:sz="0" w:space="0" w:color="auto"/>
      </w:divBdr>
    </w:div>
    <w:div w:id="58984195">
      <w:marLeft w:val="0"/>
      <w:marRight w:val="0"/>
      <w:marTop w:val="0"/>
      <w:marBottom w:val="0"/>
      <w:divBdr>
        <w:top w:val="none" w:sz="0" w:space="0" w:color="auto"/>
        <w:left w:val="none" w:sz="0" w:space="0" w:color="auto"/>
        <w:bottom w:val="none" w:sz="0" w:space="0" w:color="auto"/>
        <w:right w:val="none" w:sz="0" w:space="0" w:color="auto"/>
      </w:divBdr>
    </w:div>
    <w:div w:id="58984196">
      <w:marLeft w:val="0"/>
      <w:marRight w:val="0"/>
      <w:marTop w:val="0"/>
      <w:marBottom w:val="0"/>
      <w:divBdr>
        <w:top w:val="none" w:sz="0" w:space="0" w:color="auto"/>
        <w:left w:val="none" w:sz="0" w:space="0" w:color="auto"/>
        <w:bottom w:val="none" w:sz="0" w:space="0" w:color="auto"/>
        <w:right w:val="none" w:sz="0" w:space="0" w:color="auto"/>
      </w:divBdr>
    </w:div>
    <w:div w:id="58984197">
      <w:marLeft w:val="0"/>
      <w:marRight w:val="0"/>
      <w:marTop w:val="0"/>
      <w:marBottom w:val="0"/>
      <w:divBdr>
        <w:top w:val="none" w:sz="0" w:space="0" w:color="auto"/>
        <w:left w:val="none" w:sz="0" w:space="0" w:color="auto"/>
        <w:bottom w:val="none" w:sz="0" w:space="0" w:color="auto"/>
        <w:right w:val="none" w:sz="0" w:space="0" w:color="auto"/>
      </w:divBdr>
    </w:div>
    <w:div w:id="58984198">
      <w:marLeft w:val="0"/>
      <w:marRight w:val="0"/>
      <w:marTop w:val="0"/>
      <w:marBottom w:val="0"/>
      <w:divBdr>
        <w:top w:val="none" w:sz="0" w:space="0" w:color="auto"/>
        <w:left w:val="none" w:sz="0" w:space="0" w:color="auto"/>
        <w:bottom w:val="none" w:sz="0" w:space="0" w:color="auto"/>
        <w:right w:val="none" w:sz="0" w:space="0" w:color="auto"/>
      </w:divBdr>
    </w:div>
    <w:div w:id="58984199">
      <w:marLeft w:val="0"/>
      <w:marRight w:val="0"/>
      <w:marTop w:val="0"/>
      <w:marBottom w:val="0"/>
      <w:divBdr>
        <w:top w:val="none" w:sz="0" w:space="0" w:color="auto"/>
        <w:left w:val="none" w:sz="0" w:space="0" w:color="auto"/>
        <w:bottom w:val="none" w:sz="0" w:space="0" w:color="auto"/>
        <w:right w:val="none" w:sz="0" w:space="0" w:color="auto"/>
      </w:divBdr>
    </w:div>
    <w:div w:id="58984200">
      <w:marLeft w:val="0"/>
      <w:marRight w:val="0"/>
      <w:marTop w:val="0"/>
      <w:marBottom w:val="0"/>
      <w:divBdr>
        <w:top w:val="none" w:sz="0" w:space="0" w:color="auto"/>
        <w:left w:val="none" w:sz="0" w:space="0" w:color="auto"/>
        <w:bottom w:val="none" w:sz="0" w:space="0" w:color="auto"/>
        <w:right w:val="none" w:sz="0" w:space="0" w:color="auto"/>
      </w:divBdr>
    </w:div>
    <w:div w:id="58984201">
      <w:marLeft w:val="0"/>
      <w:marRight w:val="0"/>
      <w:marTop w:val="0"/>
      <w:marBottom w:val="0"/>
      <w:divBdr>
        <w:top w:val="none" w:sz="0" w:space="0" w:color="auto"/>
        <w:left w:val="none" w:sz="0" w:space="0" w:color="auto"/>
        <w:bottom w:val="none" w:sz="0" w:space="0" w:color="auto"/>
        <w:right w:val="none" w:sz="0" w:space="0" w:color="auto"/>
      </w:divBdr>
    </w:div>
    <w:div w:id="58984202">
      <w:marLeft w:val="0"/>
      <w:marRight w:val="0"/>
      <w:marTop w:val="0"/>
      <w:marBottom w:val="0"/>
      <w:divBdr>
        <w:top w:val="none" w:sz="0" w:space="0" w:color="auto"/>
        <w:left w:val="none" w:sz="0" w:space="0" w:color="auto"/>
        <w:bottom w:val="none" w:sz="0" w:space="0" w:color="auto"/>
        <w:right w:val="none" w:sz="0" w:space="0" w:color="auto"/>
      </w:divBdr>
    </w:div>
    <w:div w:id="58984203">
      <w:marLeft w:val="0"/>
      <w:marRight w:val="0"/>
      <w:marTop w:val="0"/>
      <w:marBottom w:val="0"/>
      <w:divBdr>
        <w:top w:val="none" w:sz="0" w:space="0" w:color="auto"/>
        <w:left w:val="none" w:sz="0" w:space="0" w:color="auto"/>
        <w:bottom w:val="none" w:sz="0" w:space="0" w:color="auto"/>
        <w:right w:val="none" w:sz="0" w:space="0" w:color="auto"/>
      </w:divBdr>
    </w:div>
    <w:div w:id="58984204">
      <w:marLeft w:val="0"/>
      <w:marRight w:val="0"/>
      <w:marTop w:val="0"/>
      <w:marBottom w:val="0"/>
      <w:divBdr>
        <w:top w:val="none" w:sz="0" w:space="0" w:color="auto"/>
        <w:left w:val="none" w:sz="0" w:space="0" w:color="auto"/>
        <w:bottom w:val="none" w:sz="0" w:space="0" w:color="auto"/>
        <w:right w:val="none" w:sz="0" w:space="0" w:color="auto"/>
      </w:divBdr>
    </w:div>
    <w:div w:id="58984205">
      <w:marLeft w:val="0"/>
      <w:marRight w:val="0"/>
      <w:marTop w:val="0"/>
      <w:marBottom w:val="0"/>
      <w:divBdr>
        <w:top w:val="none" w:sz="0" w:space="0" w:color="auto"/>
        <w:left w:val="none" w:sz="0" w:space="0" w:color="auto"/>
        <w:bottom w:val="none" w:sz="0" w:space="0" w:color="auto"/>
        <w:right w:val="none" w:sz="0" w:space="0" w:color="auto"/>
      </w:divBdr>
    </w:div>
    <w:div w:id="58984206">
      <w:marLeft w:val="0"/>
      <w:marRight w:val="0"/>
      <w:marTop w:val="0"/>
      <w:marBottom w:val="0"/>
      <w:divBdr>
        <w:top w:val="none" w:sz="0" w:space="0" w:color="auto"/>
        <w:left w:val="none" w:sz="0" w:space="0" w:color="auto"/>
        <w:bottom w:val="none" w:sz="0" w:space="0" w:color="auto"/>
        <w:right w:val="none" w:sz="0" w:space="0" w:color="auto"/>
      </w:divBdr>
    </w:div>
    <w:div w:id="58984207">
      <w:marLeft w:val="0"/>
      <w:marRight w:val="0"/>
      <w:marTop w:val="0"/>
      <w:marBottom w:val="0"/>
      <w:divBdr>
        <w:top w:val="none" w:sz="0" w:space="0" w:color="auto"/>
        <w:left w:val="none" w:sz="0" w:space="0" w:color="auto"/>
        <w:bottom w:val="none" w:sz="0" w:space="0" w:color="auto"/>
        <w:right w:val="none" w:sz="0" w:space="0" w:color="auto"/>
      </w:divBdr>
    </w:div>
    <w:div w:id="58984208">
      <w:marLeft w:val="0"/>
      <w:marRight w:val="0"/>
      <w:marTop w:val="0"/>
      <w:marBottom w:val="0"/>
      <w:divBdr>
        <w:top w:val="none" w:sz="0" w:space="0" w:color="auto"/>
        <w:left w:val="none" w:sz="0" w:space="0" w:color="auto"/>
        <w:bottom w:val="none" w:sz="0" w:space="0" w:color="auto"/>
        <w:right w:val="none" w:sz="0" w:space="0" w:color="auto"/>
      </w:divBdr>
    </w:div>
    <w:div w:id="58984209">
      <w:marLeft w:val="0"/>
      <w:marRight w:val="0"/>
      <w:marTop w:val="0"/>
      <w:marBottom w:val="0"/>
      <w:divBdr>
        <w:top w:val="none" w:sz="0" w:space="0" w:color="auto"/>
        <w:left w:val="none" w:sz="0" w:space="0" w:color="auto"/>
        <w:bottom w:val="none" w:sz="0" w:space="0" w:color="auto"/>
        <w:right w:val="none" w:sz="0" w:space="0" w:color="auto"/>
      </w:divBdr>
    </w:div>
    <w:div w:id="58984210">
      <w:marLeft w:val="0"/>
      <w:marRight w:val="0"/>
      <w:marTop w:val="0"/>
      <w:marBottom w:val="0"/>
      <w:divBdr>
        <w:top w:val="none" w:sz="0" w:space="0" w:color="auto"/>
        <w:left w:val="none" w:sz="0" w:space="0" w:color="auto"/>
        <w:bottom w:val="none" w:sz="0" w:space="0" w:color="auto"/>
        <w:right w:val="none" w:sz="0" w:space="0" w:color="auto"/>
      </w:divBdr>
    </w:div>
    <w:div w:id="58984211">
      <w:marLeft w:val="0"/>
      <w:marRight w:val="0"/>
      <w:marTop w:val="0"/>
      <w:marBottom w:val="0"/>
      <w:divBdr>
        <w:top w:val="none" w:sz="0" w:space="0" w:color="auto"/>
        <w:left w:val="none" w:sz="0" w:space="0" w:color="auto"/>
        <w:bottom w:val="none" w:sz="0" w:space="0" w:color="auto"/>
        <w:right w:val="none" w:sz="0" w:space="0" w:color="auto"/>
      </w:divBdr>
    </w:div>
    <w:div w:id="58984212">
      <w:marLeft w:val="0"/>
      <w:marRight w:val="0"/>
      <w:marTop w:val="0"/>
      <w:marBottom w:val="0"/>
      <w:divBdr>
        <w:top w:val="none" w:sz="0" w:space="0" w:color="auto"/>
        <w:left w:val="none" w:sz="0" w:space="0" w:color="auto"/>
        <w:bottom w:val="none" w:sz="0" w:space="0" w:color="auto"/>
        <w:right w:val="none" w:sz="0" w:space="0" w:color="auto"/>
      </w:divBdr>
    </w:div>
    <w:div w:id="58984213">
      <w:marLeft w:val="0"/>
      <w:marRight w:val="0"/>
      <w:marTop w:val="0"/>
      <w:marBottom w:val="0"/>
      <w:divBdr>
        <w:top w:val="none" w:sz="0" w:space="0" w:color="auto"/>
        <w:left w:val="none" w:sz="0" w:space="0" w:color="auto"/>
        <w:bottom w:val="none" w:sz="0" w:space="0" w:color="auto"/>
        <w:right w:val="none" w:sz="0" w:space="0" w:color="auto"/>
      </w:divBdr>
    </w:div>
    <w:div w:id="58984214">
      <w:marLeft w:val="0"/>
      <w:marRight w:val="0"/>
      <w:marTop w:val="0"/>
      <w:marBottom w:val="0"/>
      <w:divBdr>
        <w:top w:val="none" w:sz="0" w:space="0" w:color="auto"/>
        <w:left w:val="none" w:sz="0" w:space="0" w:color="auto"/>
        <w:bottom w:val="none" w:sz="0" w:space="0" w:color="auto"/>
        <w:right w:val="none" w:sz="0" w:space="0" w:color="auto"/>
      </w:divBdr>
    </w:div>
    <w:div w:id="58984215">
      <w:marLeft w:val="0"/>
      <w:marRight w:val="0"/>
      <w:marTop w:val="0"/>
      <w:marBottom w:val="0"/>
      <w:divBdr>
        <w:top w:val="none" w:sz="0" w:space="0" w:color="auto"/>
        <w:left w:val="none" w:sz="0" w:space="0" w:color="auto"/>
        <w:bottom w:val="none" w:sz="0" w:space="0" w:color="auto"/>
        <w:right w:val="none" w:sz="0" w:space="0" w:color="auto"/>
      </w:divBdr>
    </w:div>
    <w:div w:id="58984216">
      <w:marLeft w:val="0"/>
      <w:marRight w:val="0"/>
      <w:marTop w:val="0"/>
      <w:marBottom w:val="0"/>
      <w:divBdr>
        <w:top w:val="none" w:sz="0" w:space="0" w:color="auto"/>
        <w:left w:val="none" w:sz="0" w:space="0" w:color="auto"/>
        <w:bottom w:val="none" w:sz="0" w:space="0" w:color="auto"/>
        <w:right w:val="none" w:sz="0" w:space="0" w:color="auto"/>
      </w:divBdr>
    </w:div>
    <w:div w:id="1431510030">
      <w:bodyDiv w:val="1"/>
      <w:marLeft w:val="0"/>
      <w:marRight w:val="0"/>
      <w:marTop w:val="0"/>
      <w:marBottom w:val="0"/>
      <w:divBdr>
        <w:top w:val="none" w:sz="0" w:space="0" w:color="auto"/>
        <w:left w:val="none" w:sz="0" w:space="0" w:color="auto"/>
        <w:bottom w:val="none" w:sz="0" w:space="0" w:color="auto"/>
        <w:right w:val="none" w:sz="0" w:space="0" w:color="auto"/>
      </w:divBdr>
      <w:divsChild>
        <w:div w:id="1012149073">
          <w:marLeft w:val="0"/>
          <w:marRight w:val="0"/>
          <w:marTop w:val="0"/>
          <w:marBottom w:val="0"/>
          <w:divBdr>
            <w:top w:val="none" w:sz="0" w:space="0" w:color="auto"/>
            <w:left w:val="none" w:sz="0" w:space="0" w:color="auto"/>
            <w:bottom w:val="none" w:sz="0" w:space="0" w:color="auto"/>
            <w:right w:val="none" w:sz="0" w:space="0" w:color="auto"/>
          </w:divBdr>
          <w:divsChild>
            <w:div w:id="222184117">
              <w:marLeft w:val="0"/>
              <w:marRight w:val="0"/>
              <w:marTop w:val="0"/>
              <w:marBottom w:val="0"/>
              <w:divBdr>
                <w:top w:val="none" w:sz="0" w:space="0" w:color="auto"/>
                <w:left w:val="none" w:sz="0" w:space="0" w:color="auto"/>
                <w:bottom w:val="none" w:sz="0" w:space="0" w:color="auto"/>
                <w:right w:val="none" w:sz="0" w:space="0" w:color="auto"/>
              </w:divBdr>
              <w:divsChild>
                <w:div w:id="793786769">
                  <w:marLeft w:val="0"/>
                  <w:marRight w:val="0"/>
                  <w:marTop w:val="0"/>
                  <w:marBottom w:val="0"/>
                  <w:divBdr>
                    <w:top w:val="none" w:sz="0" w:space="0" w:color="auto"/>
                    <w:left w:val="none" w:sz="0" w:space="0" w:color="auto"/>
                    <w:bottom w:val="none" w:sz="0" w:space="0" w:color="auto"/>
                    <w:right w:val="none" w:sz="0" w:space="0" w:color="auto"/>
                  </w:divBdr>
                  <w:divsChild>
                    <w:div w:id="1791322180">
                      <w:marLeft w:val="0"/>
                      <w:marRight w:val="0"/>
                      <w:marTop w:val="0"/>
                      <w:marBottom w:val="0"/>
                      <w:divBdr>
                        <w:top w:val="none" w:sz="0" w:space="0" w:color="auto"/>
                        <w:left w:val="none" w:sz="0" w:space="0" w:color="auto"/>
                        <w:bottom w:val="none" w:sz="0" w:space="0" w:color="auto"/>
                        <w:right w:val="none" w:sz="0" w:space="0" w:color="auto"/>
                      </w:divBdr>
                      <w:divsChild>
                        <w:div w:id="2072801391">
                          <w:marLeft w:val="0"/>
                          <w:marRight w:val="0"/>
                          <w:marTop w:val="0"/>
                          <w:marBottom w:val="0"/>
                          <w:divBdr>
                            <w:top w:val="none" w:sz="0" w:space="0" w:color="auto"/>
                            <w:left w:val="none" w:sz="0" w:space="0" w:color="auto"/>
                            <w:bottom w:val="none" w:sz="0" w:space="0" w:color="auto"/>
                            <w:right w:val="none" w:sz="0" w:space="0" w:color="auto"/>
                          </w:divBdr>
                          <w:divsChild>
                            <w:div w:id="1125388919">
                              <w:marLeft w:val="0"/>
                              <w:marRight w:val="0"/>
                              <w:marTop w:val="0"/>
                              <w:marBottom w:val="0"/>
                              <w:divBdr>
                                <w:top w:val="none" w:sz="0" w:space="0" w:color="auto"/>
                                <w:left w:val="none" w:sz="0" w:space="0" w:color="auto"/>
                                <w:bottom w:val="none" w:sz="0" w:space="0" w:color="auto"/>
                                <w:right w:val="none" w:sz="0" w:space="0" w:color="auto"/>
                              </w:divBdr>
                              <w:divsChild>
                                <w:div w:id="689330344">
                                  <w:marLeft w:val="0"/>
                                  <w:marRight w:val="0"/>
                                  <w:marTop w:val="0"/>
                                  <w:marBottom w:val="0"/>
                                  <w:divBdr>
                                    <w:top w:val="none" w:sz="0" w:space="0" w:color="auto"/>
                                    <w:left w:val="none" w:sz="0" w:space="0" w:color="auto"/>
                                    <w:bottom w:val="none" w:sz="0" w:space="0" w:color="auto"/>
                                    <w:right w:val="none" w:sz="0" w:space="0" w:color="auto"/>
                                  </w:divBdr>
                                  <w:divsChild>
                                    <w:div w:id="2022049093">
                                      <w:marLeft w:val="0"/>
                                      <w:marRight w:val="0"/>
                                      <w:marTop w:val="0"/>
                                      <w:marBottom w:val="0"/>
                                      <w:divBdr>
                                        <w:top w:val="none" w:sz="0" w:space="0" w:color="auto"/>
                                        <w:left w:val="none" w:sz="0" w:space="0" w:color="auto"/>
                                        <w:bottom w:val="none" w:sz="0" w:space="0" w:color="auto"/>
                                        <w:right w:val="none" w:sz="0" w:space="0" w:color="auto"/>
                                      </w:divBdr>
                                      <w:divsChild>
                                        <w:div w:id="1366444360">
                                          <w:marLeft w:val="0"/>
                                          <w:marRight w:val="0"/>
                                          <w:marTop w:val="0"/>
                                          <w:marBottom w:val="0"/>
                                          <w:divBdr>
                                            <w:top w:val="none" w:sz="0" w:space="0" w:color="auto"/>
                                            <w:left w:val="none" w:sz="0" w:space="0" w:color="auto"/>
                                            <w:bottom w:val="none" w:sz="0" w:space="0" w:color="auto"/>
                                            <w:right w:val="none" w:sz="0" w:space="0" w:color="auto"/>
                                          </w:divBdr>
                                          <w:divsChild>
                                            <w:div w:id="783307203">
                                              <w:marLeft w:val="0"/>
                                              <w:marRight w:val="0"/>
                                              <w:marTop w:val="0"/>
                                              <w:marBottom w:val="495"/>
                                              <w:divBdr>
                                                <w:top w:val="none" w:sz="0" w:space="0" w:color="auto"/>
                                                <w:left w:val="none" w:sz="0" w:space="0" w:color="auto"/>
                                                <w:bottom w:val="none" w:sz="0" w:space="0" w:color="auto"/>
                                                <w:right w:val="none" w:sz="0" w:space="0" w:color="auto"/>
                                              </w:divBdr>
                                              <w:divsChild>
                                                <w:div w:id="17792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5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25a9ab09-754f-411a-9ce1-1f971222b397">
      <Terms xmlns="http://schemas.microsoft.com/office/infopath/2007/PartnerControls"/>
    </lcf76f155ced4ddcb4097134ff3c332f>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EMADOC-1829012207-50237</_dlc_DocId>
    <_dlc_DocIdUrl xmlns="a034c160-bfb7-45f5-8632-2eb7e0508071">
      <Url>https://euema.sharepoint.com/sites/CRM/_layouts/15/DocIdRedir.aspx?ID=EMADOC-1829012207-50237</Url>
      <Description>EMADOC-1829012207-50237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E83141-4669-4875-A0ED-0FBFB935AE06}">
  <ds:schemaRefs>
    <ds:schemaRef ds:uri="http://schemas.microsoft.com/office/2006/metadata/properties"/>
    <ds:schemaRef ds:uri="http://schemas.microsoft.com/office/infopath/2007/PartnerControls"/>
    <ds:schemaRef ds:uri="eaccfbb3-eed6-4c9a-8e27-7ba0664b3d8c"/>
    <ds:schemaRef ds:uri="http://schemas.microsoft.com/sharepoint/v3/fields"/>
    <ds:schemaRef ds:uri="d84c6132-a0bf-45bf-877e-5619fe69e2c8"/>
    <ds:schemaRef ds:uri="http://schemas.microsoft.com/sharepoint/v3"/>
  </ds:schemaRefs>
</ds:datastoreItem>
</file>

<file path=customXml/itemProps2.xml><?xml version="1.0" encoding="utf-8"?>
<ds:datastoreItem xmlns:ds="http://schemas.openxmlformats.org/officeDocument/2006/customXml" ds:itemID="{E340BDD6-A322-42A7-B820-25E620BD8678}">
  <ds:schemaRefs>
    <ds:schemaRef ds:uri="http://schemas.openxmlformats.org/officeDocument/2006/bibliography"/>
  </ds:schemaRefs>
</ds:datastoreItem>
</file>

<file path=customXml/itemProps3.xml><?xml version="1.0" encoding="utf-8"?>
<ds:datastoreItem xmlns:ds="http://schemas.openxmlformats.org/officeDocument/2006/customXml" ds:itemID="{9A340151-E070-4071-89EC-E74AFEDFDA77}">
  <ds:schemaRefs>
    <ds:schemaRef ds:uri="http://schemas.microsoft.com/sharepoint/v3/contenttype/forms"/>
  </ds:schemaRefs>
</ds:datastoreItem>
</file>

<file path=customXml/itemProps4.xml><?xml version="1.0" encoding="utf-8"?>
<ds:datastoreItem xmlns:ds="http://schemas.openxmlformats.org/officeDocument/2006/customXml" ds:itemID="{19B37927-6D6E-4FE7-A886-3905BADE4C6E}"/>
</file>

<file path=customXml/itemProps5.xml><?xml version="1.0" encoding="utf-8"?>
<ds:datastoreItem xmlns:ds="http://schemas.openxmlformats.org/officeDocument/2006/customXml" ds:itemID="{E7194760-BB2A-4EC3-8572-3B4B458CDD0B}"/>
</file>

<file path=docProps/app.xml><?xml version="1.0" encoding="utf-8"?>
<Properties xmlns="http://schemas.openxmlformats.org/officeDocument/2006/extended-properties" xmlns:vt="http://schemas.openxmlformats.org/officeDocument/2006/docPropsVTypes">
  <Template>Normal.dotm</Template>
  <TotalTime>10</TotalTime>
  <Pages>166</Pages>
  <Words>58817</Words>
  <Characters>351139</Characters>
  <Application>Microsoft Office Word</Application>
  <DocSecurity>0</DocSecurity>
  <Lines>11704</Lines>
  <Paragraphs>5124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404832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110</cp:revision>
  <cp:lastPrinted>2012-10-10T11:45:00Z</cp:lastPrinted>
  <dcterms:created xsi:type="dcterms:W3CDTF">2025-06-04T10:10:00Z</dcterms:created>
  <dcterms:modified xsi:type="dcterms:W3CDTF">2026-01-09T07:38:00Z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vt:lpwstr>
  </property>
  <property fmtid="{D5CDD505-2E9C-101B-9397-08002B2CF9AE}" pid="3" name="EMEADocClassificationCode">
    <vt:lpwstr> </vt:lpwstr>
  </property>
  <property fmtid="{D5CDD505-2E9C-101B-9397-08002B2CF9AE}" pid="4" name="EMEADocTypeCode">
    <vt:lpwstr>opnh</vt:lpwstr>
  </property>
  <property fmtid="{D5CDD505-2E9C-101B-9397-08002B2CF9AE}" pid="5" name="EMEADocRefFull">
    <vt:lpwstr>EMEA/xxxx/xx/EN</vt:lpwstr>
  </property>
  <property fmtid="{D5CDD505-2E9C-101B-9397-08002B2CF9AE}" pid="6" name="EMEADocRefPart0">
    <vt:lpwstr> </vt:lpwstr>
  </property>
  <property fmtid="{D5CDD505-2E9C-101B-9397-08002B2CF9AE}" pid="7" name="EMEADocRefPart1">
    <vt:lpwstr/>
  </property>
  <property fmtid="{D5CDD505-2E9C-101B-9397-08002B2CF9AE}" pid="8" name="EMEADocRefPart2">
    <vt:lpwstr/>
  </property>
  <property fmtid="{D5CDD505-2E9C-101B-9397-08002B2CF9AE}" pid="9" name="EMEADocRefPart3">
    <vt:lpwstr/>
  </property>
  <property fmtid="{D5CDD505-2E9C-101B-9397-08002B2CF9AE}" pid="10" name="EMEADocRefNum">
    <vt:lpwstr> </vt:lpwstr>
  </property>
  <property fmtid="{D5CDD505-2E9C-101B-9397-08002B2CF9AE}" pid="11" name="EMEADocRefYear">
    <vt:lpwstr> </vt:lpwstr>
  </property>
  <property fmtid="{D5CDD505-2E9C-101B-9397-08002B2CF9AE}" pid="12" name="EMEADocRefRoot">
    <vt:lpwstr> </vt:lpwstr>
  </property>
  <property fmtid="{D5CDD505-2E9C-101B-9397-08002B2CF9AE}" pid="13" name="EMEADocVersion">
    <vt:lpwstr/>
  </property>
  <property fmtid="{D5CDD505-2E9C-101B-9397-08002B2CF9AE}" pid="14" name="EMEADocLanguage">
    <vt:lpwstr>EN</vt:lpwstr>
  </property>
  <property fmtid="{D5CDD505-2E9C-101B-9397-08002B2CF9AE}" pid="15" name="EMEADocRefPartFreeText">
    <vt:lpwstr/>
  </property>
  <property fmtid="{D5CDD505-2E9C-101B-9397-08002B2CF9AE}" pid="16" name="EMEADocStatus">
    <vt:lpwstr/>
  </property>
  <property fmtid="{D5CDD505-2E9C-101B-9397-08002B2CF9AE}" pid="17" name="EMEADocDateDay">
    <vt:lpwstr> </vt:lpwstr>
  </property>
  <property fmtid="{D5CDD505-2E9C-101B-9397-08002B2CF9AE}" pid="18" name="EMEADocDateMonth">
    <vt:lpwstr> </vt:lpwstr>
  </property>
  <property fmtid="{D5CDD505-2E9C-101B-9397-08002B2CF9AE}" pid="19" name="EMEADocDateYear">
    <vt:lpwstr> </vt:lpwstr>
  </property>
  <property fmtid="{D5CDD505-2E9C-101B-9397-08002B2CF9AE}" pid="20" name="EMEADocDate">
    <vt:lpwstr> </vt:lpwstr>
  </property>
  <property fmtid="{D5CDD505-2E9C-101B-9397-08002B2CF9AE}" pid="21" name="EMEADocTitle">
    <vt:lpwstr/>
  </property>
  <property fmtid="{D5CDD505-2E9C-101B-9397-08002B2CF9AE}" pid="22" name="EMEADocExtCatTitle">
    <vt:lpwstr> </vt:lpwstr>
  </property>
  <property fmtid="{D5CDD505-2E9C-101B-9397-08002B2CF9AE}" pid="23" name="DM_Status">
    <vt:lpwstr/>
  </property>
  <property fmtid="{D5CDD505-2E9C-101B-9397-08002B2CF9AE}" pid="24" name="DM_Authors">
    <vt:lpwstr/>
  </property>
  <property fmtid="{D5CDD505-2E9C-101B-9397-08002B2CF9AE}" pid="25" name="DM_Keywords">
    <vt:lpwstr/>
  </property>
  <property fmtid="{D5CDD505-2E9C-101B-9397-08002B2CF9AE}" pid="26" name="DM_Subject">
    <vt:lpwstr>Opinion-EMEA/CHMP/85501/2006</vt:lpwstr>
  </property>
  <property fmtid="{D5CDD505-2E9C-101B-9397-08002B2CF9AE}" pid="27" name="DM_Title">
    <vt:lpwstr/>
  </property>
  <property fmtid="{D5CDD505-2E9C-101B-9397-08002B2CF9AE}" pid="28" name="DM_Language">
    <vt:lpwstr/>
  </property>
  <property fmtid="{D5CDD505-2E9C-101B-9397-08002B2CF9AE}" pid="29" name="DM_Owner">
    <vt:lpwstr>Fratczak Ganpatsingh Magdalena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85501</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Opinion</vt:lpwstr>
  </property>
  <property fmtid="{D5CDD505-2E9C-101B-9397-08002B2CF9AE}" pid="39" name="DM_emea_from">
    <vt:lpwstr/>
  </property>
  <property fmtid="{D5CDD505-2E9C-101B-9397-08002B2CF9AE}" pid="40" name="DM_emea_internal_label">
    <vt:lpwstr>EMEA</vt:lpwstr>
  </property>
  <property fmtid="{D5CDD505-2E9C-101B-9397-08002B2CF9AE}" pid="41" name="DM_emea_legal_date">
    <vt:lpwstr>nulldate</vt:lpwstr>
  </property>
  <property fmtid="{D5CDD505-2E9C-101B-9397-08002B2CF9AE}" pid="42" name="DM_emea_year">
    <vt:lpwstr>2006</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odule">
    <vt:lpwstr/>
  </property>
  <property fmtid="{D5CDD505-2E9C-101B-9397-08002B2CF9AE}" pid="46" name="DM_emea_procedure_ref">
    <vt:lpwstr>H/C/000387</vt:lpwstr>
  </property>
  <property fmtid="{D5CDD505-2E9C-101B-9397-08002B2CF9AE}" pid="47" name="DM_emea_domain">
    <vt:lpwstr>H</vt:lpwstr>
  </property>
  <property fmtid="{D5CDD505-2E9C-101B-9397-08002B2CF9AE}" pid="48" name="DM_emea_procedure">
    <vt:lpwstr>C</vt:lpwstr>
  </property>
  <property fmtid="{D5CDD505-2E9C-101B-9397-08002B2CF9AE}" pid="49" name="DM_emea_procedure_type">
    <vt:lpwstr/>
  </property>
  <property fmtid="{D5CDD505-2E9C-101B-9397-08002B2CF9AE}" pid="50" name="DM_emea_procedure_number">
    <vt:lpwstr/>
  </property>
  <property fmtid="{D5CDD505-2E9C-101B-9397-08002B2CF9AE}" pid="51" name="DM_emea_product_number">
    <vt:lpwstr>000387</vt:lpwstr>
  </property>
  <property fmtid="{D5CDD505-2E9C-101B-9397-08002B2CF9AE}" pid="52" name="DM_emea_product_substance">
    <vt:lpwstr>Vfend</vt:lpwstr>
  </property>
  <property fmtid="{D5CDD505-2E9C-101B-9397-08002B2CF9AE}" pid="53" name="DM_emea_par_dist">
    <vt:lpwstr/>
  </property>
  <property fmtid="{D5CDD505-2E9C-101B-9397-08002B2CF9AE}" pid="54" name="_NewReviewCycle">
    <vt:lpwstr/>
  </property>
  <property fmtid="{D5CDD505-2E9C-101B-9397-08002B2CF9AE}" pid="55" name="DM_Version">
    <vt:lpwstr>CURRENT,1.0</vt:lpwstr>
  </property>
  <property fmtid="{D5CDD505-2E9C-101B-9397-08002B2CF9AE}" pid="56" name="DM_Name">
    <vt:lpwstr>RO_vfend_Day+19_TRK</vt:lpwstr>
  </property>
  <property fmtid="{D5CDD505-2E9C-101B-9397-08002B2CF9AE}" pid="57" name="DM_Creation_Date">
    <vt:lpwstr>06/12/2010 11:20:54</vt:lpwstr>
  </property>
  <property fmtid="{D5CDD505-2E9C-101B-9397-08002B2CF9AE}" pid="58" name="DM_Modify_Date">
    <vt:lpwstr>06/12/2010 11:20:54</vt:lpwstr>
  </property>
  <property fmtid="{D5CDD505-2E9C-101B-9397-08002B2CF9AE}" pid="59" name="DM_Creator_Name">
    <vt:lpwstr>Simeoni Monica</vt:lpwstr>
  </property>
  <property fmtid="{D5CDD505-2E9C-101B-9397-08002B2CF9AE}" pid="60" name="DM_Modifier_Name">
    <vt:lpwstr>Simeoni Monica</vt:lpwstr>
  </property>
  <property fmtid="{D5CDD505-2E9C-101B-9397-08002B2CF9AE}" pid="61" name="DM_Type">
    <vt:lpwstr>emea_document</vt:lpwstr>
  </property>
  <property fmtid="{D5CDD505-2E9C-101B-9397-08002B2CF9AE}" pid="62" name="DM_DocRefId">
    <vt:lpwstr>EMA/787044/2010</vt:lpwstr>
  </property>
  <property fmtid="{D5CDD505-2E9C-101B-9397-08002B2CF9AE}" pid="63" name="DM_Category">
    <vt:lpwstr>Product Information</vt:lpwstr>
  </property>
  <property fmtid="{D5CDD505-2E9C-101B-9397-08002B2CF9AE}" pid="64" name="DM_Path">
    <vt:lpwstr>/01. Evaluation of Medicine/H-C/V-X/Vfend-000387/05 Post Authorisation/Post Activities/2010-xx-xx-387-II-0075/08 Translations/Day 19</vt:lpwstr>
  </property>
  <property fmtid="{D5CDD505-2E9C-101B-9397-08002B2CF9AE}" pid="65" name="DM_emea_doc_ref_id">
    <vt:lpwstr>EMA/787044/2010</vt:lpwstr>
  </property>
  <property fmtid="{D5CDD505-2E9C-101B-9397-08002B2CF9AE}" pid="66" name="DM_Modifer_Name">
    <vt:lpwstr>Simeoni Monica</vt:lpwstr>
  </property>
  <property fmtid="{D5CDD505-2E9C-101B-9397-08002B2CF9AE}" pid="67" name="DM_Modified_Date">
    <vt:lpwstr>06/12/2010 11:20:54</vt:lpwstr>
  </property>
  <property fmtid="{D5CDD505-2E9C-101B-9397-08002B2CF9AE}" pid="68" name="MSIP_Label_4791b42f-c435-42ca-9531-75a3f42aae3d_Enabled">
    <vt:lpwstr>true</vt:lpwstr>
  </property>
  <property fmtid="{D5CDD505-2E9C-101B-9397-08002B2CF9AE}" pid="69" name="MSIP_Label_4791b42f-c435-42ca-9531-75a3f42aae3d_SetDate">
    <vt:lpwstr>2023-11-01T15:40:40Z</vt:lpwstr>
  </property>
  <property fmtid="{D5CDD505-2E9C-101B-9397-08002B2CF9AE}" pid="70" name="MSIP_Label_4791b42f-c435-42ca-9531-75a3f42aae3d_Method">
    <vt:lpwstr>Privileged</vt:lpwstr>
  </property>
  <property fmtid="{D5CDD505-2E9C-101B-9397-08002B2CF9AE}" pid="71" name="MSIP_Label_4791b42f-c435-42ca-9531-75a3f42aae3d_Name">
    <vt:lpwstr>4791b42f-c435-42ca-9531-75a3f42aae3d</vt:lpwstr>
  </property>
  <property fmtid="{D5CDD505-2E9C-101B-9397-08002B2CF9AE}" pid="72" name="MSIP_Label_4791b42f-c435-42ca-9531-75a3f42aae3d_SiteId">
    <vt:lpwstr>7a916015-20ae-4ad1-9170-eefd915e9272</vt:lpwstr>
  </property>
  <property fmtid="{D5CDD505-2E9C-101B-9397-08002B2CF9AE}" pid="73" name="MSIP_Label_4791b42f-c435-42ca-9531-75a3f42aae3d_ActionId">
    <vt:lpwstr>b1f1d571-d4d9-4c44-97ff-2734e73ca9f3</vt:lpwstr>
  </property>
  <property fmtid="{D5CDD505-2E9C-101B-9397-08002B2CF9AE}" pid="74" name="MSIP_Label_4791b42f-c435-42ca-9531-75a3f42aae3d_ContentBits">
    <vt:lpwstr>0</vt:lpwstr>
  </property>
  <property fmtid="{D5CDD505-2E9C-101B-9397-08002B2CF9AE}" pid="75" name="MediaServiceImageTags">
    <vt:lpwstr/>
  </property>
  <property fmtid="{D5CDD505-2E9C-101B-9397-08002B2CF9AE}" pid="76" name="ContentTypeId">
    <vt:lpwstr>0x0101005B300CDAF94DE644BEF574497A7BD931</vt:lpwstr>
  </property>
  <property fmtid="{D5CDD505-2E9C-101B-9397-08002B2CF9AE}" pid="77" name="_dlc_DocIdItemGuid">
    <vt:lpwstr>16948473-ea65-425b-9609-06cb7032fc65</vt:lpwstr>
  </property>
</Properties>
</file>