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3F89" w14:textId="5C9F7A22" w:rsidR="00546CC2" w:rsidRPr="00D0429E" w:rsidRDefault="00546CC2" w:rsidP="00546CC2">
      <w:pPr>
        <w:pStyle w:val="paragraph"/>
        <w:spacing w:before="0" w:beforeAutospacing="0" w:after="0" w:afterAutospacing="0"/>
        <w:textAlignment w:val="baseline"/>
        <w:rPr>
          <w:sz w:val="22"/>
          <w:szCs w:val="22"/>
        </w:rPr>
      </w:pPr>
      <w:r>
        <w:rPr>
          <w:noProof/>
          <w:sz w:val="22"/>
          <w:szCs w:val="22"/>
        </w:rPr>
        <mc:AlternateContent>
          <mc:Choice Requires="wps">
            <w:drawing>
              <wp:anchor distT="0" distB="0" distL="114300" distR="114300" simplePos="0" relativeHeight="251659264" behindDoc="0" locked="0" layoutInCell="1" allowOverlap="1" wp14:anchorId="5B81A0FF" wp14:editId="5E17F662">
                <wp:simplePos x="0" y="0"/>
                <wp:positionH relativeFrom="margin">
                  <wp:align>right</wp:align>
                </wp:positionH>
                <wp:positionV relativeFrom="paragraph">
                  <wp:posOffset>-5715</wp:posOffset>
                </wp:positionV>
                <wp:extent cx="5772150" cy="1009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772150" cy="1009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49A3B2" id="Rectangle 4" o:spid="_x0000_s1026" style="position:absolute;margin-left:403.3pt;margin-top:-.45pt;width:454.5pt;height:79.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" filled="f" strokecolor="black [3213]" strokeweight="1pt">
                <w10:wrap anchorx="margin"/>
              </v:rect>
            </w:pict>
          </mc:Fallback>
        </mc:AlternateContent>
      </w:r>
      <w:r w:rsidRPr="00D0429E">
        <w:rPr>
          <w:rStyle w:val="normaltextrun"/>
          <w:sz w:val="22"/>
          <w:szCs w:val="22"/>
          <w:lang w:val="ro-RO"/>
        </w:rPr>
        <w:t xml:space="preserve">Prezentul document conține informațiile aprobate referitoare la produs pentru </w:t>
      </w:r>
      <w:r w:rsidRPr="00546CC2">
        <w:rPr>
          <w:rStyle w:val="normaltextrun"/>
          <w:sz w:val="22"/>
          <w:szCs w:val="22"/>
          <w:lang w:val="ro-RO"/>
        </w:rPr>
        <w:t xml:space="preserve">Vildagliptin/Metformin hydrochloride </w:t>
      </w:r>
      <w:r w:rsidRPr="00D0429E">
        <w:rPr>
          <w:rStyle w:val="normaltextrun"/>
          <w:sz w:val="22"/>
          <w:szCs w:val="22"/>
          <w:lang w:val="ro-RO"/>
        </w:rPr>
        <w:t>Accord, cu evidențierea modificărilor aduse de la procedura anterioară care au afectat informațiile referitoare la produs (</w:t>
      </w:r>
      <w:r w:rsidRPr="00546CC2">
        <w:rPr>
          <w:rStyle w:val="normaltextrun"/>
          <w:sz w:val="22"/>
          <w:szCs w:val="22"/>
          <w:lang w:val="ro-RO"/>
        </w:rPr>
        <w:t>EMA/VR/0000261613</w:t>
      </w:r>
      <w:r w:rsidRPr="00D0429E">
        <w:rPr>
          <w:rStyle w:val="normaltextrun"/>
          <w:sz w:val="22"/>
          <w:szCs w:val="22"/>
          <w:lang w:val="ro-RO"/>
        </w:rPr>
        <w:t>).</w:t>
      </w:r>
      <w:r w:rsidRPr="00D0429E">
        <w:rPr>
          <w:rStyle w:val="eop"/>
          <w:sz w:val="22"/>
          <w:szCs w:val="22"/>
        </w:rPr>
        <w:t> </w:t>
      </w:r>
    </w:p>
    <w:p w14:paraId="4C1C69C6" w14:textId="77777777" w:rsidR="00546CC2" w:rsidRPr="00D0429E" w:rsidRDefault="00546CC2" w:rsidP="00546CC2">
      <w:pPr>
        <w:pStyle w:val="paragraph"/>
        <w:spacing w:before="0" w:beforeAutospacing="0" w:after="0" w:afterAutospacing="0"/>
        <w:textAlignment w:val="baseline"/>
        <w:rPr>
          <w:sz w:val="22"/>
          <w:szCs w:val="22"/>
        </w:rPr>
      </w:pPr>
      <w:r w:rsidRPr="00D0429E">
        <w:rPr>
          <w:rStyle w:val="eop"/>
          <w:sz w:val="22"/>
          <w:szCs w:val="22"/>
        </w:rPr>
        <w:t> </w:t>
      </w:r>
    </w:p>
    <w:p w14:paraId="341F48C8" w14:textId="6E383BAE" w:rsidR="00546CC2" w:rsidRDefault="00546CC2" w:rsidP="00546CC2">
      <w:pPr>
        <w:pStyle w:val="paragraph"/>
        <w:spacing w:before="0" w:beforeAutospacing="0" w:after="0" w:afterAutospacing="0"/>
        <w:textAlignment w:val="baseline"/>
        <w:rPr>
          <w:snapToGrid w:val="0"/>
          <w:sz w:val="22"/>
          <w:szCs w:val="22"/>
          <w:lang w:val="ro-RO"/>
        </w:rPr>
      </w:pPr>
      <w:r w:rsidRPr="00D0429E">
        <w:rPr>
          <w:rStyle w:val="normaltextrun"/>
          <w:sz w:val="22"/>
          <w:szCs w:val="22"/>
          <w:lang w:val="ro-RO"/>
        </w:rPr>
        <w:t xml:space="preserve">Mai multe informații se pot găsi pe site-ul Agenției Europene pentru Medicamente: </w:t>
      </w:r>
      <w:hyperlink r:id="rId11" w:history="1">
        <w:r w:rsidRPr="001F005B">
          <w:rPr>
            <w:rStyle w:val="Hyperlink"/>
            <w:sz w:val="22"/>
            <w:szCs w:val="22"/>
            <w:lang w:val="ro-RO"/>
          </w:rPr>
          <w:t>https://www.ema.europa.eu/en/medicines/human/EPAR/vildagliptin-metformin-hydrochloride-accord</w:t>
        </w:r>
      </w:hyperlink>
    </w:p>
    <w:p w14:paraId="7912A645" w14:textId="57A01A56" w:rsidR="00546CC2" w:rsidRPr="00D0429E" w:rsidRDefault="00546CC2" w:rsidP="00546CC2">
      <w:pPr>
        <w:pStyle w:val="paragraph"/>
        <w:spacing w:before="0" w:beforeAutospacing="0" w:after="0" w:afterAutospacing="0"/>
        <w:textAlignment w:val="baseline"/>
        <w:rPr>
          <w:sz w:val="22"/>
          <w:szCs w:val="22"/>
        </w:rPr>
      </w:pPr>
      <w:r w:rsidRPr="00D0429E">
        <w:rPr>
          <w:rStyle w:val="eop"/>
          <w:sz w:val="22"/>
          <w:szCs w:val="22"/>
        </w:rPr>
        <w:t> </w:t>
      </w:r>
    </w:p>
    <w:p w14:paraId="71852E70" w14:textId="77777777" w:rsidR="00A912EA" w:rsidRPr="005C6C32" w:rsidRDefault="00A912EA" w:rsidP="003F0B1B">
      <w:pPr>
        <w:widowControl w:val="0"/>
        <w:tabs>
          <w:tab w:val="clear" w:pos="567"/>
        </w:tabs>
        <w:spacing w:line="240" w:lineRule="auto"/>
        <w:rPr>
          <w:lang w:val="ro-RO"/>
        </w:rPr>
      </w:pPr>
    </w:p>
    <w:p w14:paraId="1D538317" w14:textId="77777777" w:rsidR="00A912EA" w:rsidRPr="005C6C32" w:rsidRDefault="00A912EA" w:rsidP="003F0B1B">
      <w:pPr>
        <w:widowControl w:val="0"/>
        <w:tabs>
          <w:tab w:val="clear" w:pos="567"/>
        </w:tabs>
        <w:spacing w:line="240" w:lineRule="auto"/>
        <w:rPr>
          <w:lang w:val="ro-RO"/>
        </w:rPr>
      </w:pPr>
    </w:p>
    <w:p w14:paraId="27D8BB56" w14:textId="77777777" w:rsidR="00A912EA" w:rsidRPr="005C6C32" w:rsidRDefault="00A912EA" w:rsidP="003F0B1B">
      <w:pPr>
        <w:widowControl w:val="0"/>
        <w:tabs>
          <w:tab w:val="clear" w:pos="567"/>
        </w:tabs>
        <w:spacing w:line="240" w:lineRule="auto"/>
        <w:rPr>
          <w:lang w:val="ro-RO"/>
        </w:rPr>
      </w:pPr>
    </w:p>
    <w:p w14:paraId="40978BA3" w14:textId="77777777" w:rsidR="00A912EA" w:rsidRPr="005C6C32" w:rsidRDefault="00A912EA" w:rsidP="003F0B1B">
      <w:pPr>
        <w:widowControl w:val="0"/>
        <w:tabs>
          <w:tab w:val="clear" w:pos="567"/>
        </w:tabs>
        <w:spacing w:line="240" w:lineRule="auto"/>
        <w:rPr>
          <w:lang w:val="ro-RO"/>
        </w:rPr>
      </w:pPr>
    </w:p>
    <w:p w14:paraId="10D4CB4D" w14:textId="77777777" w:rsidR="00A912EA" w:rsidRPr="005C6C32" w:rsidRDefault="00A912EA" w:rsidP="003F0B1B">
      <w:pPr>
        <w:widowControl w:val="0"/>
        <w:tabs>
          <w:tab w:val="clear" w:pos="567"/>
        </w:tabs>
        <w:spacing w:line="240" w:lineRule="auto"/>
        <w:rPr>
          <w:lang w:val="ro-RO"/>
        </w:rPr>
      </w:pPr>
    </w:p>
    <w:p w14:paraId="4E880FB4" w14:textId="77777777" w:rsidR="00A912EA" w:rsidRPr="005C6C32" w:rsidRDefault="00A912EA" w:rsidP="003F0B1B">
      <w:pPr>
        <w:widowControl w:val="0"/>
        <w:tabs>
          <w:tab w:val="clear" w:pos="567"/>
        </w:tabs>
        <w:spacing w:line="240" w:lineRule="auto"/>
        <w:rPr>
          <w:lang w:val="ro-RO"/>
        </w:rPr>
      </w:pPr>
    </w:p>
    <w:p w14:paraId="54CF5836" w14:textId="77777777" w:rsidR="00A912EA" w:rsidRPr="005C6C32" w:rsidRDefault="00A912EA" w:rsidP="003F0B1B">
      <w:pPr>
        <w:widowControl w:val="0"/>
        <w:tabs>
          <w:tab w:val="clear" w:pos="567"/>
        </w:tabs>
        <w:spacing w:line="240" w:lineRule="auto"/>
        <w:rPr>
          <w:lang w:val="ro-RO"/>
        </w:rPr>
      </w:pPr>
    </w:p>
    <w:p w14:paraId="3177F812" w14:textId="77777777" w:rsidR="00A912EA" w:rsidRPr="005C6C32" w:rsidRDefault="00A912EA" w:rsidP="003F0B1B">
      <w:pPr>
        <w:widowControl w:val="0"/>
        <w:tabs>
          <w:tab w:val="clear" w:pos="567"/>
        </w:tabs>
        <w:spacing w:line="240" w:lineRule="auto"/>
        <w:rPr>
          <w:lang w:val="ro-RO"/>
        </w:rPr>
      </w:pPr>
    </w:p>
    <w:p w14:paraId="627485F5" w14:textId="77777777" w:rsidR="00A912EA" w:rsidRPr="005C6C32" w:rsidRDefault="00A912EA" w:rsidP="003F0B1B">
      <w:pPr>
        <w:widowControl w:val="0"/>
        <w:tabs>
          <w:tab w:val="clear" w:pos="567"/>
        </w:tabs>
        <w:spacing w:line="240" w:lineRule="auto"/>
        <w:rPr>
          <w:lang w:val="ro-RO"/>
        </w:rPr>
      </w:pPr>
    </w:p>
    <w:p w14:paraId="2B43E36B" w14:textId="77777777" w:rsidR="00A912EA" w:rsidRPr="005C6C32" w:rsidRDefault="00A912EA" w:rsidP="003F0B1B">
      <w:pPr>
        <w:widowControl w:val="0"/>
        <w:tabs>
          <w:tab w:val="clear" w:pos="567"/>
        </w:tabs>
        <w:spacing w:line="240" w:lineRule="auto"/>
        <w:rPr>
          <w:lang w:val="ro-RO"/>
        </w:rPr>
      </w:pPr>
    </w:p>
    <w:p w14:paraId="66784A6C" w14:textId="77777777" w:rsidR="00A912EA" w:rsidRPr="005C6C32" w:rsidRDefault="00A912EA" w:rsidP="003F0B1B">
      <w:pPr>
        <w:widowControl w:val="0"/>
        <w:tabs>
          <w:tab w:val="clear" w:pos="567"/>
        </w:tabs>
        <w:spacing w:line="240" w:lineRule="auto"/>
        <w:rPr>
          <w:lang w:val="ro-RO"/>
        </w:rPr>
      </w:pPr>
    </w:p>
    <w:p w14:paraId="2FCC072C" w14:textId="77777777" w:rsidR="00A912EA" w:rsidRPr="005C6C32" w:rsidRDefault="00A912EA" w:rsidP="003F0B1B">
      <w:pPr>
        <w:widowControl w:val="0"/>
        <w:tabs>
          <w:tab w:val="clear" w:pos="567"/>
        </w:tabs>
        <w:spacing w:line="240" w:lineRule="auto"/>
        <w:rPr>
          <w:lang w:val="ro-RO"/>
        </w:rPr>
      </w:pPr>
    </w:p>
    <w:p w14:paraId="413BF914" w14:textId="77777777" w:rsidR="00A912EA" w:rsidRPr="005C6C32" w:rsidRDefault="00A912EA" w:rsidP="003F0B1B">
      <w:pPr>
        <w:widowControl w:val="0"/>
        <w:tabs>
          <w:tab w:val="clear" w:pos="567"/>
        </w:tabs>
        <w:spacing w:line="240" w:lineRule="auto"/>
        <w:rPr>
          <w:lang w:val="ro-RO"/>
        </w:rPr>
      </w:pPr>
    </w:p>
    <w:p w14:paraId="34CF42CB" w14:textId="77777777" w:rsidR="00A912EA" w:rsidRPr="005C6C32" w:rsidRDefault="00A912EA" w:rsidP="003F0B1B">
      <w:pPr>
        <w:widowControl w:val="0"/>
        <w:tabs>
          <w:tab w:val="clear" w:pos="567"/>
        </w:tabs>
        <w:spacing w:line="240" w:lineRule="auto"/>
        <w:rPr>
          <w:lang w:val="ro-RO"/>
        </w:rPr>
      </w:pPr>
    </w:p>
    <w:p w14:paraId="0E422703" w14:textId="77777777" w:rsidR="00A912EA" w:rsidRPr="005C6C32" w:rsidRDefault="00A912EA" w:rsidP="003F0B1B">
      <w:pPr>
        <w:widowControl w:val="0"/>
        <w:tabs>
          <w:tab w:val="clear" w:pos="567"/>
        </w:tabs>
        <w:spacing w:line="240" w:lineRule="auto"/>
        <w:rPr>
          <w:lang w:val="ro-RO"/>
        </w:rPr>
      </w:pPr>
    </w:p>
    <w:p w14:paraId="1ADF5996" w14:textId="77777777" w:rsidR="00A912EA" w:rsidRPr="005C6C32" w:rsidRDefault="00A912EA" w:rsidP="003F0B1B">
      <w:pPr>
        <w:widowControl w:val="0"/>
        <w:tabs>
          <w:tab w:val="clear" w:pos="567"/>
        </w:tabs>
        <w:spacing w:line="240" w:lineRule="auto"/>
        <w:rPr>
          <w:lang w:val="ro-RO"/>
        </w:rPr>
      </w:pPr>
    </w:p>
    <w:p w14:paraId="057C8B83" w14:textId="77777777" w:rsidR="00A912EA" w:rsidRPr="005C6C32" w:rsidRDefault="00A912EA" w:rsidP="003F0B1B">
      <w:pPr>
        <w:widowControl w:val="0"/>
        <w:tabs>
          <w:tab w:val="clear" w:pos="567"/>
          <w:tab w:val="left" w:pos="-1440"/>
          <w:tab w:val="left" w:pos="-720"/>
        </w:tabs>
        <w:spacing w:line="240" w:lineRule="auto"/>
        <w:rPr>
          <w:lang w:val="ro-RO"/>
        </w:rPr>
      </w:pPr>
    </w:p>
    <w:p w14:paraId="1600E706" w14:textId="77777777" w:rsidR="00A912EA" w:rsidRPr="005C6C32" w:rsidRDefault="00A912EA" w:rsidP="003F0B1B">
      <w:pPr>
        <w:widowControl w:val="0"/>
        <w:tabs>
          <w:tab w:val="clear" w:pos="567"/>
          <w:tab w:val="left" w:pos="-1440"/>
          <w:tab w:val="left" w:pos="-720"/>
        </w:tabs>
        <w:spacing w:line="240" w:lineRule="auto"/>
        <w:rPr>
          <w:lang w:val="ro-RO"/>
        </w:rPr>
      </w:pPr>
    </w:p>
    <w:p w14:paraId="3BABA121" w14:textId="77777777" w:rsidR="00A912EA" w:rsidRPr="005C6C32" w:rsidRDefault="00A912EA" w:rsidP="003F0B1B">
      <w:pPr>
        <w:widowControl w:val="0"/>
        <w:tabs>
          <w:tab w:val="clear" w:pos="567"/>
          <w:tab w:val="left" w:pos="-1440"/>
          <w:tab w:val="left" w:pos="-720"/>
        </w:tabs>
        <w:spacing w:line="240" w:lineRule="auto"/>
        <w:jc w:val="center"/>
        <w:rPr>
          <w:lang w:val="ro-RO"/>
        </w:rPr>
      </w:pPr>
      <w:r w:rsidRPr="005C6C32">
        <w:rPr>
          <w:b/>
          <w:bCs/>
          <w:lang w:val="ro-RO"/>
        </w:rPr>
        <w:t>ANEXA I</w:t>
      </w:r>
    </w:p>
    <w:p w14:paraId="4251418F" w14:textId="77777777" w:rsidR="00A912EA" w:rsidRPr="005C6C32" w:rsidRDefault="00A912EA" w:rsidP="003F0B1B">
      <w:pPr>
        <w:widowControl w:val="0"/>
        <w:tabs>
          <w:tab w:val="clear" w:pos="567"/>
          <w:tab w:val="left" w:pos="-1440"/>
          <w:tab w:val="left" w:pos="-720"/>
        </w:tabs>
        <w:spacing w:line="240" w:lineRule="auto"/>
        <w:jc w:val="center"/>
        <w:rPr>
          <w:lang w:val="ro-RO"/>
        </w:rPr>
      </w:pPr>
    </w:p>
    <w:p w14:paraId="424CEB3B" w14:textId="77777777" w:rsidR="00F212C2" w:rsidRPr="005C6C32" w:rsidRDefault="00F212C2" w:rsidP="003F0B1B">
      <w:pPr>
        <w:widowControl w:val="0"/>
        <w:tabs>
          <w:tab w:val="clear" w:pos="567"/>
          <w:tab w:val="left" w:pos="-1440"/>
          <w:tab w:val="left" w:pos="-720"/>
        </w:tabs>
        <w:spacing w:line="240" w:lineRule="auto"/>
        <w:jc w:val="center"/>
        <w:rPr>
          <w:lang w:val="ro-RO"/>
        </w:rPr>
      </w:pPr>
      <w:r w:rsidRPr="001868E0">
        <w:rPr>
          <w:b/>
          <w:bCs/>
          <w:lang w:val="ro-RO"/>
        </w:rPr>
        <w:t>REZUMATUL CARACTERISTICILOR PRODUSULUI</w:t>
      </w:r>
    </w:p>
    <w:p w14:paraId="1BE91FEF" w14:textId="77777777" w:rsidR="00A912EA" w:rsidRPr="005C6C32" w:rsidRDefault="00A912EA" w:rsidP="003F0B1B">
      <w:pPr>
        <w:widowControl w:val="0"/>
        <w:tabs>
          <w:tab w:val="clear" w:pos="567"/>
          <w:tab w:val="left" w:pos="-1440"/>
          <w:tab w:val="left" w:pos="-720"/>
        </w:tabs>
        <w:spacing w:line="240" w:lineRule="auto"/>
        <w:jc w:val="center"/>
        <w:rPr>
          <w:lang w:val="ro-RO"/>
        </w:rPr>
      </w:pPr>
    </w:p>
    <w:p w14:paraId="597AE412" w14:textId="77777777" w:rsidR="00A912EA" w:rsidRPr="005C6C32" w:rsidRDefault="00A912EA" w:rsidP="003F0B1B">
      <w:pPr>
        <w:widowControl w:val="0"/>
        <w:tabs>
          <w:tab w:val="clear" w:pos="567"/>
        </w:tabs>
        <w:spacing w:line="240" w:lineRule="auto"/>
        <w:rPr>
          <w:b/>
          <w:bCs/>
          <w:lang w:val="ro-RO"/>
        </w:rPr>
      </w:pPr>
      <w:r w:rsidRPr="005C6C32">
        <w:rPr>
          <w:b/>
          <w:bCs/>
          <w:i/>
          <w:iCs/>
          <w:lang w:val="ro-RO"/>
        </w:rPr>
        <w:br w:type="page"/>
      </w:r>
      <w:r w:rsidRPr="005C6C32">
        <w:rPr>
          <w:b/>
          <w:bCs/>
          <w:lang w:val="ro-RO"/>
        </w:rPr>
        <w:lastRenderedPageBreak/>
        <w:t>1.</w:t>
      </w:r>
      <w:r w:rsidRPr="005C6C32">
        <w:rPr>
          <w:b/>
          <w:bCs/>
          <w:lang w:val="ro-RO"/>
        </w:rPr>
        <w:tab/>
        <w:t>DENUMIREA COMERCIALĂ A MEDICAMENTULUI</w:t>
      </w:r>
    </w:p>
    <w:p w14:paraId="5A8C74FB" w14:textId="77777777" w:rsidR="00A912EA" w:rsidRPr="005C6C32" w:rsidRDefault="00A912EA" w:rsidP="003F0B1B">
      <w:pPr>
        <w:widowControl w:val="0"/>
        <w:tabs>
          <w:tab w:val="clear" w:pos="567"/>
        </w:tabs>
        <w:spacing w:line="240" w:lineRule="auto"/>
        <w:ind w:left="567" w:hanging="567"/>
        <w:rPr>
          <w:caps/>
          <w:lang w:val="ro-RO"/>
        </w:rPr>
      </w:pPr>
    </w:p>
    <w:p w14:paraId="5970B758" w14:textId="0376C074" w:rsidR="00A912EA" w:rsidRPr="005C6C32" w:rsidRDefault="005E221D" w:rsidP="003F0B1B">
      <w:pPr>
        <w:widowControl w:val="0"/>
        <w:tabs>
          <w:tab w:val="clear" w:pos="567"/>
        </w:tabs>
        <w:spacing w:line="240" w:lineRule="auto"/>
        <w:rPr>
          <w:bCs/>
          <w:lang w:val="ro-RO"/>
        </w:rPr>
      </w:pPr>
      <w:r w:rsidRPr="005C6C32">
        <w:rPr>
          <w:bCs/>
          <w:lang w:val="ro-RO"/>
        </w:rPr>
        <w:t>Vildagliptin/Metformin hydrochloride Accord</w:t>
      </w:r>
      <w:r w:rsidR="00A912EA" w:rsidRPr="005C6C32">
        <w:rPr>
          <w:bCs/>
          <w:lang w:val="ro-RO"/>
        </w:rPr>
        <w:t xml:space="preserve"> 50</w:t>
      </w:r>
      <w:r w:rsidR="00C70FB7" w:rsidRPr="005C6C32">
        <w:rPr>
          <w:bCs/>
          <w:lang w:val="ro-RO"/>
        </w:rPr>
        <w:t> </w:t>
      </w:r>
      <w:r w:rsidR="00A912EA" w:rsidRPr="005C6C32">
        <w:rPr>
          <w:bCs/>
          <w:lang w:val="ro-RO"/>
        </w:rPr>
        <w:t>mg/850</w:t>
      </w:r>
      <w:r w:rsidR="00C70FB7" w:rsidRPr="005C6C32">
        <w:rPr>
          <w:bCs/>
          <w:lang w:val="ro-RO"/>
        </w:rPr>
        <w:t> </w:t>
      </w:r>
      <w:r w:rsidR="00A912EA" w:rsidRPr="005C6C32">
        <w:rPr>
          <w:bCs/>
          <w:lang w:val="ro-RO"/>
        </w:rPr>
        <w:t>mg comprimate filmate</w:t>
      </w:r>
    </w:p>
    <w:p w14:paraId="543695F7" w14:textId="07E36192" w:rsidR="00F64D5B" w:rsidRPr="005C6C32" w:rsidRDefault="005E221D" w:rsidP="003F0B1B">
      <w:pPr>
        <w:widowControl w:val="0"/>
        <w:tabs>
          <w:tab w:val="clear" w:pos="567"/>
        </w:tabs>
        <w:spacing w:line="240" w:lineRule="auto"/>
        <w:rPr>
          <w:bCs/>
          <w:lang w:val="ro-RO"/>
        </w:rPr>
      </w:pPr>
      <w:r w:rsidRPr="005C6C32">
        <w:rPr>
          <w:bCs/>
          <w:lang w:val="ro-RO"/>
        </w:rPr>
        <w:t>Vildagliptin/Metformin hydrochloride Accord</w:t>
      </w:r>
      <w:r w:rsidR="00C71B70" w:rsidRPr="005C6C32">
        <w:rPr>
          <w:bCs/>
          <w:lang w:val="ro-RO"/>
        </w:rPr>
        <w:t xml:space="preserve"> </w:t>
      </w:r>
      <w:r w:rsidR="00F64D5B" w:rsidRPr="005C6C32">
        <w:rPr>
          <w:bCs/>
          <w:lang w:val="ro-RO"/>
        </w:rPr>
        <w:t>50 mg/1000 mg comprimate filmate</w:t>
      </w:r>
    </w:p>
    <w:p w14:paraId="4D240D41" w14:textId="77777777" w:rsidR="00A912EA" w:rsidRPr="005C6C32" w:rsidRDefault="00A912EA" w:rsidP="003F0B1B">
      <w:pPr>
        <w:widowControl w:val="0"/>
        <w:tabs>
          <w:tab w:val="clear" w:pos="567"/>
        </w:tabs>
        <w:spacing w:line="240" w:lineRule="auto"/>
        <w:rPr>
          <w:bCs/>
          <w:lang w:val="ro-RO"/>
        </w:rPr>
      </w:pPr>
    </w:p>
    <w:p w14:paraId="7B1D5F5C" w14:textId="77777777" w:rsidR="00A912EA" w:rsidRPr="005C6C32" w:rsidRDefault="00A912EA" w:rsidP="003F0B1B">
      <w:pPr>
        <w:widowControl w:val="0"/>
        <w:tabs>
          <w:tab w:val="clear" w:pos="567"/>
        </w:tabs>
        <w:spacing w:line="240" w:lineRule="auto"/>
        <w:rPr>
          <w:bCs/>
          <w:lang w:val="ro-RO"/>
        </w:rPr>
      </w:pPr>
    </w:p>
    <w:p w14:paraId="30E04A14" w14:textId="77777777" w:rsidR="00A912EA" w:rsidRPr="005C6C32" w:rsidRDefault="00A912EA" w:rsidP="003F0B1B">
      <w:pPr>
        <w:keepNext/>
        <w:widowControl w:val="0"/>
        <w:tabs>
          <w:tab w:val="clear" w:pos="567"/>
        </w:tabs>
        <w:spacing w:line="240" w:lineRule="auto"/>
        <w:rPr>
          <w:b/>
          <w:bCs/>
          <w:lang w:val="ro-RO"/>
        </w:rPr>
      </w:pPr>
      <w:r w:rsidRPr="005C6C32">
        <w:rPr>
          <w:b/>
          <w:bCs/>
          <w:lang w:val="ro-RO"/>
        </w:rPr>
        <w:t>2.</w:t>
      </w:r>
      <w:r w:rsidRPr="005C6C32">
        <w:rPr>
          <w:b/>
          <w:bCs/>
          <w:lang w:val="ro-RO"/>
        </w:rPr>
        <w:tab/>
        <w:t>COMPOZIŢIA CALITATIVĂ ŞI CANTITATIVĂ</w:t>
      </w:r>
    </w:p>
    <w:p w14:paraId="2786AC45" w14:textId="77777777" w:rsidR="00A912EA" w:rsidRPr="005C6C32" w:rsidRDefault="00A912EA" w:rsidP="003F0B1B">
      <w:pPr>
        <w:keepNext/>
        <w:widowControl w:val="0"/>
        <w:tabs>
          <w:tab w:val="clear" w:pos="567"/>
        </w:tabs>
        <w:spacing w:line="240" w:lineRule="auto"/>
        <w:rPr>
          <w:lang w:val="ro-RO"/>
        </w:rPr>
      </w:pPr>
    </w:p>
    <w:p w14:paraId="748BA616" w14:textId="25B361E4" w:rsidR="00F64D5B" w:rsidRPr="005C6C32" w:rsidRDefault="008B1256" w:rsidP="009E4C79">
      <w:pPr>
        <w:keepNext/>
        <w:widowControl w:val="0"/>
        <w:tabs>
          <w:tab w:val="clear" w:pos="567"/>
        </w:tabs>
        <w:spacing w:line="240" w:lineRule="auto"/>
        <w:rPr>
          <w:bCs/>
          <w:u w:val="single"/>
          <w:lang w:val="ro-RO"/>
        </w:rPr>
      </w:pPr>
      <w:r w:rsidRPr="005C6C32">
        <w:rPr>
          <w:bCs/>
          <w:u w:val="single"/>
          <w:lang w:val="ro-RO"/>
        </w:rPr>
        <w:t>Vildagliptin/</w:t>
      </w:r>
      <w:r w:rsidR="00D55E24" w:rsidRPr="005C6C32">
        <w:rPr>
          <w:u w:val="single"/>
          <w:lang w:val="ro-RO"/>
        </w:rPr>
        <w:t>Metformin hydrochloride</w:t>
      </w:r>
      <w:r w:rsidRPr="005C6C32">
        <w:rPr>
          <w:bCs/>
          <w:u w:val="single"/>
          <w:lang w:val="ro-RO"/>
        </w:rPr>
        <w:t xml:space="preserve"> Accord</w:t>
      </w:r>
      <w:r w:rsidR="00F64D5B" w:rsidRPr="005C6C32">
        <w:rPr>
          <w:bCs/>
          <w:u w:val="single"/>
          <w:lang w:val="ro-RO"/>
        </w:rPr>
        <w:t xml:space="preserve"> 50 mg/850 mg comprimate filmate </w:t>
      </w:r>
    </w:p>
    <w:p w14:paraId="2C6F7DB9" w14:textId="77777777" w:rsidR="00F64D5B" w:rsidRPr="005C6C32" w:rsidRDefault="00F64D5B" w:rsidP="009E4C79">
      <w:pPr>
        <w:keepNext/>
        <w:widowControl w:val="0"/>
        <w:tabs>
          <w:tab w:val="clear" w:pos="567"/>
        </w:tabs>
        <w:spacing w:line="240" w:lineRule="auto"/>
        <w:rPr>
          <w:bCs/>
          <w:lang w:val="ro-RO"/>
        </w:rPr>
      </w:pPr>
    </w:p>
    <w:p w14:paraId="4C36F30E" w14:textId="77777777" w:rsidR="00A912EA" w:rsidRPr="005C6C32" w:rsidRDefault="00A912EA" w:rsidP="003F0B1B">
      <w:pPr>
        <w:widowControl w:val="0"/>
        <w:tabs>
          <w:tab w:val="clear" w:pos="567"/>
        </w:tabs>
        <w:spacing w:line="240" w:lineRule="auto"/>
        <w:rPr>
          <w:lang w:val="ro-RO"/>
        </w:rPr>
      </w:pPr>
      <w:r w:rsidRPr="005C6C32">
        <w:rPr>
          <w:bCs/>
          <w:lang w:val="ro-RO"/>
        </w:rPr>
        <w:t>Fiecare comprimat</w:t>
      </w:r>
      <w:r w:rsidRPr="005C6C32">
        <w:rPr>
          <w:lang w:val="ro-RO"/>
        </w:rPr>
        <w:t xml:space="preserve"> filmat </w:t>
      </w:r>
      <w:r w:rsidRPr="005C6C32">
        <w:rPr>
          <w:bCs/>
          <w:lang w:val="ro-RO"/>
        </w:rPr>
        <w:t xml:space="preserve">conţine vildagliptin </w:t>
      </w:r>
      <w:r w:rsidR="00C70FB7" w:rsidRPr="005C6C32">
        <w:rPr>
          <w:bCs/>
          <w:lang w:val="ro-RO"/>
        </w:rPr>
        <w:t xml:space="preserve">50 mg </w:t>
      </w:r>
      <w:r w:rsidRPr="005C6C32">
        <w:rPr>
          <w:bCs/>
          <w:lang w:val="ro-RO"/>
        </w:rPr>
        <w:t xml:space="preserve">şi </w:t>
      </w:r>
      <w:r w:rsidRPr="005C6C32">
        <w:rPr>
          <w:lang w:val="ro-RO"/>
        </w:rPr>
        <w:t xml:space="preserve">clorhidrat de </w:t>
      </w:r>
      <w:r w:rsidRPr="005C6C32">
        <w:rPr>
          <w:bCs/>
          <w:lang w:val="ro-RO"/>
        </w:rPr>
        <w:t>metformin</w:t>
      </w:r>
      <w:r w:rsidR="00C70FB7" w:rsidRPr="005C6C32">
        <w:rPr>
          <w:bCs/>
          <w:lang w:val="ro-RO"/>
        </w:rPr>
        <w:t>ă</w:t>
      </w:r>
      <w:r w:rsidRPr="005C6C32">
        <w:rPr>
          <w:bCs/>
          <w:lang w:val="ro-RO"/>
        </w:rPr>
        <w:t xml:space="preserve"> </w:t>
      </w:r>
      <w:r w:rsidR="00B147CD" w:rsidRPr="005C6C32">
        <w:rPr>
          <w:bCs/>
          <w:lang w:val="ro-RO"/>
        </w:rPr>
        <w:t xml:space="preserve">850 mg </w:t>
      </w:r>
      <w:r w:rsidRPr="005C6C32">
        <w:rPr>
          <w:lang w:val="ro-RO"/>
        </w:rPr>
        <w:t>(echivalent cu metformin</w:t>
      </w:r>
      <w:r w:rsidR="00B147CD" w:rsidRPr="005C6C32">
        <w:rPr>
          <w:lang w:val="ro-RO"/>
        </w:rPr>
        <w:t>ă</w:t>
      </w:r>
      <w:r w:rsidRPr="005C6C32">
        <w:rPr>
          <w:lang w:val="ro-RO"/>
        </w:rPr>
        <w:t xml:space="preserve"> 660 mg).</w:t>
      </w:r>
    </w:p>
    <w:p w14:paraId="7317398C" w14:textId="77777777" w:rsidR="00F64D5B" w:rsidRPr="005C6C32" w:rsidRDefault="00F64D5B" w:rsidP="003F0B1B">
      <w:pPr>
        <w:widowControl w:val="0"/>
        <w:tabs>
          <w:tab w:val="clear" w:pos="567"/>
        </w:tabs>
        <w:spacing w:line="240" w:lineRule="auto"/>
        <w:rPr>
          <w:lang w:val="ro-RO"/>
        </w:rPr>
      </w:pPr>
    </w:p>
    <w:p w14:paraId="5D07AB6A" w14:textId="0518B425" w:rsidR="00F64D5B" w:rsidRPr="005C6C32" w:rsidRDefault="005E221D" w:rsidP="009E4C79">
      <w:pPr>
        <w:keepNext/>
        <w:widowControl w:val="0"/>
        <w:tabs>
          <w:tab w:val="clear" w:pos="567"/>
        </w:tabs>
        <w:spacing w:line="240" w:lineRule="auto"/>
        <w:rPr>
          <w:bCs/>
          <w:u w:val="single"/>
          <w:lang w:val="ro-RO"/>
        </w:rPr>
      </w:pPr>
      <w:r w:rsidRPr="005C6C32">
        <w:rPr>
          <w:bCs/>
          <w:u w:val="single"/>
          <w:lang w:val="ro-RO"/>
        </w:rPr>
        <w:t xml:space="preserve">Vildagliptin/Metformin hydrochloride </w:t>
      </w:r>
      <w:r w:rsidR="008B1256" w:rsidRPr="005C6C32">
        <w:rPr>
          <w:bCs/>
          <w:u w:val="single"/>
          <w:lang w:val="ro-RO"/>
        </w:rPr>
        <w:t>Accord</w:t>
      </w:r>
      <w:r w:rsidR="00F64D5B" w:rsidRPr="005C6C32">
        <w:rPr>
          <w:bCs/>
          <w:u w:val="single"/>
          <w:lang w:val="ro-RO"/>
        </w:rPr>
        <w:t xml:space="preserve"> 50 mg/1000 mg comprimate filmate</w:t>
      </w:r>
    </w:p>
    <w:p w14:paraId="0A47EF95" w14:textId="77777777" w:rsidR="00F64D5B" w:rsidRPr="005C6C32" w:rsidRDefault="00F64D5B" w:rsidP="009E4C79">
      <w:pPr>
        <w:keepNext/>
        <w:widowControl w:val="0"/>
        <w:tabs>
          <w:tab w:val="clear" w:pos="567"/>
        </w:tabs>
        <w:spacing w:line="240" w:lineRule="auto"/>
        <w:rPr>
          <w:bCs/>
          <w:lang w:val="ro-RO"/>
        </w:rPr>
      </w:pPr>
    </w:p>
    <w:p w14:paraId="04BED417" w14:textId="77777777" w:rsidR="00F64D5B" w:rsidRPr="005C6C32" w:rsidRDefault="00F64D5B" w:rsidP="003F0B1B">
      <w:pPr>
        <w:widowControl w:val="0"/>
        <w:tabs>
          <w:tab w:val="clear" w:pos="567"/>
        </w:tabs>
        <w:spacing w:line="240" w:lineRule="auto"/>
        <w:rPr>
          <w:bCs/>
          <w:lang w:val="ro-RO"/>
        </w:rPr>
      </w:pPr>
      <w:r w:rsidRPr="005C6C32">
        <w:rPr>
          <w:bCs/>
          <w:lang w:val="ro-RO"/>
        </w:rPr>
        <w:t>Fiecare comprimat</w:t>
      </w:r>
      <w:r w:rsidRPr="005C6C32">
        <w:rPr>
          <w:lang w:val="ro-RO"/>
        </w:rPr>
        <w:t xml:space="preserve"> filmat </w:t>
      </w:r>
      <w:r w:rsidRPr="005C6C32">
        <w:rPr>
          <w:bCs/>
          <w:lang w:val="ro-RO"/>
        </w:rPr>
        <w:t xml:space="preserve">conţine vildagliptin 50 mg şi </w:t>
      </w:r>
      <w:r w:rsidRPr="005C6C32">
        <w:rPr>
          <w:lang w:val="ro-RO"/>
        </w:rPr>
        <w:t xml:space="preserve">clorhidrat de </w:t>
      </w:r>
      <w:r w:rsidRPr="005C6C32">
        <w:rPr>
          <w:bCs/>
          <w:lang w:val="ro-RO"/>
        </w:rPr>
        <w:t xml:space="preserve">metformină 1000 mg </w:t>
      </w:r>
      <w:r w:rsidRPr="005C6C32">
        <w:rPr>
          <w:lang w:val="ro-RO"/>
        </w:rPr>
        <w:t>(echivalent cu metformină 780 mg).</w:t>
      </w:r>
    </w:p>
    <w:p w14:paraId="27DB293C" w14:textId="77777777" w:rsidR="00A912EA" w:rsidRPr="005C6C32" w:rsidRDefault="00A912EA" w:rsidP="003F0B1B">
      <w:pPr>
        <w:widowControl w:val="0"/>
        <w:tabs>
          <w:tab w:val="clear" w:pos="567"/>
        </w:tabs>
        <w:spacing w:line="240" w:lineRule="auto"/>
        <w:rPr>
          <w:bCs/>
          <w:lang w:val="ro-RO"/>
        </w:rPr>
      </w:pPr>
    </w:p>
    <w:p w14:paraId="1DC9A316" w14:textId="77777777" w:rsidR="00A912EA" w:rsidRPr="005C6C32" w:rsidRDefault="00A912EA" w:rsidP="003F0B1B">
      <w:pPr>
        <w:widowControl w:val="0"/>
        <w:autoSpaceDE w:val="0"/>
        <w:autoSpaceDN w:val="0"/>
        <w:adjustRightInd w:val="0"/>
        <w:spacing w:line="240" w:lineRule="auto"/>
        <w:rPr>
          <w:lang w:val="ro-RO"/>
        </w:rPr>
      </w:pPr>
      <w:r w:rsidRPr="005C6C32">
        <w:rPr>
          <w:lang w:val="ro-RO"/>
        </w:rPr>
        <w:t>Pentru lista tuturor excipienţilor, vezi pct.</w:t>
      </w:r>
      <w:r w:rsidR="00F64D5B" w:rsidRPr="005C6C32">
        <w:rPr>
          <w:lang w:val="ro-RO"/>
        </w:rPr>
        <w:t> </w:t>
      </w:r>
      <w:r w:rsidRPr="005C6C32">
        <w:rPr>
          <w:lang w:val="ro-RO"/>
        </w:rPr>
        <w:t>6.1.</w:t>
      </w:r>
    </w:p>
    <w:p w14:paraId="5B8256FC" w14:textId="77777777" w:rsidR="00A912EA" w:rsidRPr="005C6C32" w:rsidRDefault="00A912EA" w:rsidP="003F0B1B">
      <w:pPr>
        <w:widowControl w:val="0"/>
        <w:autoSpaceDE w:val="0"/>
        <w:autoSpaceDN w:val="0"/>
        <w:adjustRightInd w:val="0"/>
        <w:spacing w:line="240" w:lineRule="auto"/>
        <w:rPr>
          <w:lang w:val="ro-RO"/>
        </w:rPr>
      </w:pPr>
    </w:p>
    <w:p w14:paraId="324FF324" w14:textId="77777777" w:rsidR="00A912EA" w:rsidRPr="005C6C32" w:rsidRDefault="00A912EA" w:rsidP="003F0B1B">
      <w:pPr>
        <w:widowControl w:val="0"/>
        <w:autoSpaceDE w:val="0"/>
        <w:autoSpaceDN w:val="0"/>
        <w:adjustRightInd w:val="0"/>
        <w:spacing w:line="240" w:lineRule="auto"/>
        <w:rPr>
          <w:lang w:val="ro-RO"/>
        </w:rPr>
      </w:pPr>
    </w:p>
    <w:p w14:paraId="402F6DA4" w14:textId="77777777" w:rsidR="00A912EA" w:rsidRPr="005C6C32" w:rsidRDefault="00A912EA" w:rsidP="003F0B1B">
      <w:pPr>
        <w:keepNext/>
        <w:widowControl w:val="0"/>
        <w:tabs>
          <w:tab w:val="clear" w:pos="567"/>
        </w:tabs>
        <w:spacing w:line="240" w:lineRule="auto"/>
        <w:ind w:left="567" w:hanging="567"/>
        <w:rPr>
          <w:b/>
          <w:bCs/>
          <w:caps/>
          <w:lang w:val="ro-RO"/>
        </w:rPr>
      </w:pPr>
      <w:r w:rsidRPr="005C6C32">
        <w:rPr>
          <w:b/>
          <w:bCs/>
          <w:lang w:val="ro-RO"/>
        </w:rPr>
        <w:t>3.</w:t>
      </w:r>
      <w:r w:rsidRPr="005C6C32">
        <w:rPr>
          <w:b/>
          <w:bCs/>
          <w:lang w:val="ro-RO"/>
        </w:rPr>
        <w:tab/>
        <w:t>FORMA FARMACEUTICĂ</w:t>
      </w:r>
    </w:p>
    <w:p w14:paraId="768E03F1" w14:textId="77777777" w:rsidR="00A912EA" w:rsidRPr="005C6C32" w:rsidRDefault="00A912EA" w:rsidP="003F0B1B">
      <w:pPr>
        <w:keepNext/>
        <w:widowControl w:val="0"/>
        <w:tabs>
          <w:tab w:val="clear" w:pos="567"/>
        </w:tabs>
        <w:spacing w:line="240" w:lineRule="auto"/>
        <w:ind w:left="567" w:hanging="567"/>
        <w:rPr>
          <w:caps/>
          <w:lang w:val="ro-RO"/>
        </w:rPr>
      </w:pPr>
    </w:p>
    <w:p w14:paraId="413A2CD0" w14:textId="51D5E29A" w:rsidR="00A912EA" w:rsidRPr="005C6C32" w:rsidRDefault="00D407A5" w:rsidP="003F0B1B">
      <w:pPr>
        <w:widowControl w:val="0"/>
        <w:tabs>
          <w:tab w:val="clear" w:pos="567"/>
        </w:tabs>
        <w:spacing w:line="240" w:lineRule="auto"/>
        <w:ind w:left="567" w:hanging="567"/>
        <w:rPr>
          <w:lang w:val="ro-RO"/>
        </w:rPr>
      </w:pPr>
      <w:r w:rsidRPr="005C6C32">
        <w:rPr>
          <w:lang w:val="ro-RO"/>
        </w:rPr>
        <w:t>Comprimat filmat (comprimat).</w:t>
      </w:r>
    </w:p>
    <w:p w14:paraId="6FD5EF91" w14:textId="77777777" w:rsidR="00A912EA" w:rsidRPr="005C6C32" w:rsidRDefault="00A912EA" w:rsidP="003F0B1B">
      <w:pPr>
        <w:widowControl w:val="0"/>
        <w:tabs>
          <w:tab w:val="clear" w:pos="567"/>
        </w:tabs>
        <w:spacing w:line="240" w:lineRule="auto"/>
        <w:ind w:left="567" w:hanging="567"/>
        <w:rPr>
          <w:lang w:val="ro-RO"/>
        </w:rPr>
      </w:pPr>
    </w:p>
    <w:p w14:paraId="43CA6D69" w14:textId="3A5A649B" w:rsidR="00D407A5" w:rsidRPr="005C6C32" w:rsidRDefault="005E221D" w:rsidP="000C7EF3">
      <w:pPr>
        <w:keepNext/>
        <w:widowControl w:val="0"/>
        <w:tabs>
          <w:tab w:val="clear" w:pos="567"/>
        </w:tabs>
        <w:spacing w:line="240" w:lineRule="auto"/>
        <w:rPr>
          <w:lang w:val="ro-RO"/>
        </w:rPr>
      </w:pPr>
      <w:r w:rsidRPr="005C6C32">
        <w:rPr>
          <w:bCs/>
          <w:u w:val="single"/>
          <w:lang w:val="ro-RO"/>
        </w:rPr>
        <w:t>Vildagliptin/Metformin hydrochloride Accord</w:t>
      </w:r>
      <w:r w:rsidR="00D407A5" w:rsidRPr="005C6C32">
        <w:rPr>
          <w:bCs/>
          <w:u w:val="single"/>
          <w:lang w:val="ro-RO"/>
        </w:rPr>
        <w:t xml:space="preserve"> 50 mg/850 mg comprimate filmate </w:t>
      </w:r>
    </w:p>
    <w:p w14:paraId="47D41B5A" w14:textId="77777777" w:rsidR="00D407A5" w:rsidRPr="005C6C32" w:rsidRDefault="00D407A5" w:rsidP="00D407A5">
      <w:pPr>
        <w:keepNext/>
        <w:widowControl w:val="0"/>
        <w:tabs>
          <w:tab w:val="clear" w:pos="567"/>
        </w:tabs>
        <w:spacing w:line="240" w:lineRule="auto"/>
        <w:ind w:left="567" w:hanging="567"/>
        <w:rPr>
          <w:lang w:val="ro-RO"/>
        </w:rPr>
      </w:pPr>
    </w:p>
    <w:p w14:paraId="2F2A2D1A" w14:textId="11C9E7F8" w:rsidR="00D407A5" w:rsidRPr="005C6C32" w:rsidRDefault="00D407A5" w:rsidP="00D407A5">
      <w:pPr>
        <w:widowControl w:val="0"/>
        <w:tabs>
          <w:tab w:val="clear" w:pos="567"/>
        </w:tabs>
        <w:spacing w:line="240" w:lineRule="auto"/>
        <w:rPr>
          <w:lang w:val="ro-RO"/>
        </w:rPr>
      </w:pPr>
      <w:r w:rsidRPr="005C6C32">
        <w:rPr>
          <w:lang w:val="ro-RO"/>
        </w:rPr>
        <w:t>Comprimat filmat oval, de culoare galbenă, biconvex, marcat cu „GG2” pe o faţă şi plan pe cealaltă față. Dimensiunea comprimatului este de aproximativ 20,15 x 8,00 mm.</w:t>
      </w:r>
    </w:p>
    <w:p w14:paraId="00111D62" w14:textId="77777777" w:rsidR="00D407A5" w:rsidRPr="005C6C32" w:rsidRDefault="00D407A5" w:rsidP="00D407A5">
      <w:pPr>
        <w:widowControl w:val="0"/>
        <w:tabs>
          <w:tab w:val="clear" w:pos="567"/>
        </w:tabs>
        <w:spacing w:line="240" w:lineRule="auto"/>
        <w:ind w:left="567" w:hanging="567"/>
        <w:rPr>
          <w:lang w:val="ro-RO"/>
        </w:rPr>
      </w:pPr>
    </w:p>
    <w:p w14:paraId="2BA0F166" w14:textId="2C92CBC6" w:rsidR="00D407A5" w:rsidRPr="005C6C32" w:rsidRDefault="00D407A5" w:rsidP="00D407A5">
      <w:pPr>
        <w:keepNext/>
        <w:widowControl w:val="0"/>
        <w:tabs>
          <w:tab w:val="clear" w:pos="567"/>
        </w:tabs>
        <w:spacing w:line="240" w:lineRule="auto"/>
        <w:rPr>
          <w:bCs/>
          <w:u w:val="single"/>
          <w:lang w:val="ro-RO"/>
        </w:rPr>
      </w:pPr>
      <w:r w:rsidRPr="005C6C32">
        <w:rPr>
          <w:bCs/>
          <w:u w:val="single"/>
          <w:lang w:val="ro-RO"/>
        </w:rPr>
        <w:t>Vildagliptin/</w:t>
      </w:r>
      <w:r w:rsidR="00B42924" w:rsidRPr="005C6C32">
        <w:rPr>
          <w:bCs/>
          <w:u w:val="single"/>
          <w:lang w:val="ro-RO"/>
        </w:rPr>
        <w:t xml:space="preserve">Metformin </w:t>
      </w:r>
      <w:r w:rsidR="00B42924" w:rsidRPr="005C6C32">
        <w:rPr>
          <w:u w:val="single"/>
          <w:lang w:val="ro-RO"/>
        </w:rPr>
        <w:t xml:space="preserve">hydrochloride </w:t>
      </w:r>
      <w:r w:rsidRPr="005C6C32">
        <w:rPr>
          <w:bCs/>
          <w:u w:val="single"/>
          <w:lang w:val="ro-RO"/>
        </w:rPr>
        <w:t>Accord 50 mg/1000 mg comprimate filmate</w:t>
      </w:r>
      <w:r w:rsidR="008A6ECB" w:rsidRPr="005C6C32">
        <w:rPr>
          <w:bCs/>
          <w:u w:val="single"/>
          <w:lang w:val="ro-RO"/>
        </w:rPr>
        <w:t xml:space="preserve"> </w:t>
      </w:r>
    </w:p>
    <w:p w14:paraId="5859A3C1" w14:textId="77777777" w:rsidR="00D407A5" w:rsidRPr="005C6C32" w:rsidRDefault="00D407A5" w:rsidP="00D407A5">
      <w:pPr>
        <w:keepNext/>
        <w:widowControl w:val="0"/>
        <w:tabs>
          <w:tab w:val="clear" w:pos="567"/>
        </w:tabs>
        <w:spacing w:line="240" w:lineRule="auto"/>
        <w:rPr>
          <w:bCs/>
          <w:lang w:val="ro-RO"/>
        </w:rPr>
      </w:pPr>
    </w:p>
    <w:p w14:paraId="01EC1875" w14:textId="14A55C72" w:rsidR="00D407A5" w:rsidRPr="005C6C32" w:rsidRDefault="00D407A5" w:rsidP="00D407A5">
      <w:pPr>
        <w:widowControl w:val="0"/>
        <w:tabs>
          <w:tab w:val="clear" w:pos="567"/>
        </w:tabs>
        <w:spacing w:line="240" w:lineRule="auto"/>
        <w:rPr>
          <w:lang w:val="ro-RO"/>
        </w:rPr>
      </w:pPr>
      <w:r w:rsidRPr="005C6C32">
        <w:rPr>
          <w:lang w:val="ro-RO"/>
        </w:rPr>
        <w:t xml:space="preserve">Comprimat filmat oval, de culoare galben închis, </w:t>
      </w:r>
      <w:r w:rsidR="008A6ECB" w:rsidRPr="005C6C32">
        <w:rPr>
          <w:lang w:val="ro-RO"/>
        </w:rPr>
        <w:t>biconvex</w:t>
      </w:r>
      <w:r w:rsidRPr="005C6C32">
        <w:rPr>
          <w:lang w:val="ro-RO"/>
        </w:rPr>
        <w:t xml:space="preserve">, </w:t>
      </w:r>
      <w:r w:rsidR="008A6ECB" w:rsidRPr="005C6C32">
        <w:rPr>
          <w:lang w:val="ro-RO"/>
        </w:rPr>
        <w:t xml:space="preserve">marcat </w:t>
      </w:r>
      <w:r w:rsidRPr="005C6C32">
        <w:rPr>
          <w:lang w:val="ro-RO"/>
        </w:rPr>
        <w:t>cu „</w:t>
      </w:r>
      <w:r w:rsidR="008A6ECB" w:rsidRPr="005C6C32">
        <w:rPr>
          <w:lang w:val="ro-RO"/>
        </w:rPr>
        <w:t>GG3</w:t>
      </w:r>
      <w:r w:rsidRPr="005C6C32">
        <w:rPr>
          <w:lang w:val="ro-RO"/>
        </w:rPr>
        <w:t xml:space="preserve">” pe o faţă şi </w:t>
      </w:r>
      <w:r w:rsidR="008A6ECB" w:rsidRPr="005C6C32">
        <w:rPr>
          <w:lang w:val="ro-RO"/>
        </w:rPr>
        <w:t xml:space="preserve">plan </w:t>
      </w:r>
      <w:r w:rsidRPr="005C6C32">
        <w:rPr>
          <w:lang w:val="ro-RO"/>
        </w:rPr>
        <w:t>pe cealaltă</w:t>
      </w:r>
      <w:r w:rsidR="008A6ECB" w:rsidRPr="005C6C32">
        <w:rPr>
          <w:lang w:val="ro-RO"/>
        </w:rPr>
        <w:t xml:space="preserve"> față</w:t>
      </w:r>
      <w:r w:rsidRPr="005C6C32">
        <w:rPr>
          <w:lang w:val="ro-RO"/>
        </w:rPr>
        <w:t>.</w:t>
      </w:r>
      <w:r w:rsidR="008A6ECB" w:rsidRPr="005C6C32">
        <w:rPr>
          <w:lang w:val="ro-RO"/>
        </w:rPr>
        <w:t xml:space="preserve"> Dimensiunea comprimatului este de aproximativ 21,11 x 8,38 mm.</w:t>
      </w:r>
    </w:p>
    <w:p w14:paraId="6CA82D39" w14:textId="77777777" w:rsidR="0042674A" w:rsidRPr="005C6C32" w:rsidRDefault="0042674A" w:rsidP="0042674A">
      <w:pPr>
        <w:widowControl w:val="0"/>
        <w:tabs>
          <w:tab w:val="clear" w:pos="567"/>
        </w:tabs>
        <w:spacing w:line="240" w:lineRule="auto"/>
        <w:rPr>
          <w:lang w:val="ro-RO"/>
        </w:rPr>
      </w:pPr>
    </w:p>
    <w:p w14:paraId="0ADBD2FB" w14:textId="77777777" w:rsidR="0042674A" w:rsidRPr="005C6C32" w:rsidRDefault="0042674A" w:rsidP="003F0B1B">
      <w:pPr>
        <w:widowControl w:val="0"/>
        <w:tabs>
          <w:tab w:val="clear" w:pos="567"/>
        </w:tabs>
        <w:spacing w:line="240" w:lineRule="auto"/>
        <w:ind w:left="567" w:hanging="567"/>
        <w:rPr>
          <w:lang w:val="ro-RO"/>
        </w:rPr>
      </w:pPr>
    </w:p>
    <w:p w14:paraId="2E399C29" w14:textId="77777777" w:rsidR="00A912EA" w:rsidRPr="005C6C32" w:rsidRDefault="00A912EA" w:rsidP="003F0B1B">
      <w:pPr>
        <w:keepNext/>
        <w:widowControl w:val="0"/>
        <w:tabs>
          <w:tab w:val="clear" w:pos="567"/>
        </w:tabs>
        <w:spacing w:line="240" w:lineRule="auto"/>
        <w:ind w:left="567" w:hanging="567"/>
        <w:rPr>
          <w:caps/>
          <w:lang w:val="ro-RO"/>
        </w:rPr>
      </w:pPr>
      <w:r w:rsidRPr="005C6C32">
        <w:rPr>
          <w:b/>
          <w:bCs/>
          <w:caps/>
          <w:lang w:val="ro-RO"/>
        </w:rPr>
        <w:t>4.</w:t>
      </w:r>
      <w:r w:rsidRPr="005C6C32">
        <w:rPr>
          <w:b/>
          <w:bCs/>
          <w:caps/>
          <w:lang w:val="ro-RO"/>
        </w:rPr>
        <w:tab/>
        <w:t>DATE CLINICE</w:t>
      </w:r>
    </w:p>
    <w:p w14:paraId="7328947A" w14:textId="77777777" w:rsidR="00A912EA" w:rsidRPr="005C6C32" w:rsidRDefault="00A912EA" w:rsidP="003F0B1B">
      <w:pPr>
        <w:keepNext/>
        <w:widowControl w:val="0"/>
        <w:tabs>
          <w:tab w:val="clear" w:pos="567"/>
        </w:tabs>
        <w:spacing w:line="240" w:lineRule="auto"/>
        <w:rPr>
          <w:lang w:val="ro-RO"/>
        </w:rPr>
      </w:pPr>
    </w:p>
    <w:p w14:paraId="76D50660" w14:textId="77777777" w:rsidR="00A912EA" w:rsidRPr="005C6C32" w:rsidRDefault="00A912EA" w:rsidP="003F0B1B">
      <w:pPr>
        <w:keepNext/>
        <w:widowControl w:val="0"/>
        <w:tabs>
          <w:tab w:val="clear" w:pos="567"/>
        </w:tabs>
        <w:spacing w:line="240" w:lineRule="auto"/>
        <w:ind w:left="567" w:hanging="567"/>
        <w:outlineLvl w:val="0"/>
        <w:rPr>
          <w:b/>
          <w:bCs/>
          <w:lang w:val="ro-RO"/>
        </w:rPr>
      </w:pPr>
      <w:r w:rsidRPr="005C6C32">
        <w:rPr>
          <w:b/>
          <w:bCs/>
          <w:lang w:val="ro-RO"/>
        </w:rPr>
        <w:t>4.1</w:t>
      </w:r>
      <w:r w:rsidRPr="005C6C32">
        <w:rPr>
          <w:b/>
          <w:bCs/>
          <w:lang w:val="ro-RO"/>
        </w:rPr>
        <w:tab/>
        <w:t>Indicaţii terapeutice</w:t>
      </w:r>
    </w:p>
    <w:p w14:paraId="65628D07" w14:textId="77777777" w:rsidR="00A912EA" w:rsidRPr="005C6C32" w:rsidRDefault="00A912EA" w:rsidP="003F0B1B">
      <w:pPr>
        <w:keepNext/>
        <w:widowControl w:val="0"/>
        <w:tabs>
          <w:tab w:val="clear" w:pos="567"/>
        </w:tabs>
        <w:spacing w:line="240" w:lineRule="auto"/>
        <w:ind w:left="567" w:hanging="567"/>
        <w:outlineLvl w:val="0"/>
        <w:rPr>
          <w:lang w:val="ro-RO"/>
        </w:rPr>
      </w:pPr>
    </w:p>
    <w:p w14:paraId="6AA357D0" w14:textId="239CDAB8" w:rsidR="00DC660E" w:rsidRPr="005C6C32" w:rsidRDefault="008B1256" w:rsidP="00DD7147">
      <w:pPr>
        <w:keepNext/>
        <w:widowControl w:val="0"/>
        <w:autoSpaceDE w:val="0"/>
        <w:autoSpaceDN w:val="0"/>
        <w:adjustRightInd w:val="0"/>
        <w:spacing w:line="240" w:lineRule="auto"/>
        <w:rPr>
          <w:lang w:val="ro-RO"/>
        </w:rPr>
      </w:pPr>
      <w:r w:rsidRPr="005C6C32">
        <w:rPr>
          <w:bCs/>
          <w:lang w:val="ro-RO"/>
        </w:rPr>
        <w:t>Vildagliptin/</w:t>
      </w:r>
      <w:r w:rsidR="00C50204" w:rsidRPr="005C6C32">
        <w:rPr>
          <w:lang w:val="ro-RO"/>
        </w:rPr>
        <w:t>Metformin hydrochloride Accord</w:t>
      </w:r>
      <w:r w:rsidR="00A912EA" w:rsidRPr="005C6C32">
        <w:rPr>
          <w:lang w:val="ro-RO"/>
        </w:rPr>
        <w:t xml:space="preserve"> este indicat </w:t>
      </w:r>
      <w:r w:rsidR="00CF18A0" w:rsidRPr="005C6C32">
        <w:rPr>
          <w:noProof/>
          <w:lang w:val="ro-RO"/>
        </w:rPr>
        <w:t>ca terapie adjuvantă la regim</w:t>
      </w:r>
      <w:r w:rsidR="007C03B5" w:rsidRPr="005C6C32">
        <w:rPr>
          <w:noProof/>
          <w:lang w:val="ro-RO"/>
        </w:rPr>
        <w:t>ul</w:t>
      </w:r>
      <w:r w:rsidR="00CF18A0" w:rsidRPr="005C6C32">
        <w:rPr>
          <w:noProof/>
          <w:lang w:val="ro-RO"/>
        </w:rPr>
        <w:t xml:space="preserve"> alimentar și </w:t>
      </w:r>
      <w:r w:rsidR="007C03B5" w:rsidRPr="005C6C32">
        <w:rPr>
          <w:noProof/>
          <w:lang w:val="ro-RO"/>
        </w:rPr>
        <w:t xml:space="preserve">la </w:t>
      </w:r>
      <w:r w:rsidR="00CF18A0" w:rsidRPr="005C6C32">
        <w:rPr>
          <w:noProof/>
          <w:lang w:val="ro-RO"/>
        </w:rPr>
        <w:t>exerciții</w:t>
      </w:r>
      <w:r w:rsidR="007C03B5" w:rsidRPr="005C6C32">
        <w:rPr>
          <w:noProof/>
          <w:lang w:val="ro-RO"/>
        </w:rPr>
        <w:t>le</w:t>
      </w:r>
      <w:r w:rsidR="00CF18A0" w:rsidRPr="005C6C32">
        <w:rPr>
          <w:noProof/>
          <w:lang w:val="ro-RO"/>
        </w:rPr>
        <w:t xml:space="preserve"> fizice pentru a îmbunătăți controlul glicemic</w:t>
      </w:r>
      <w:r w:rsidR="0017355D" w:rsidRPr="005C6C32">
        <w:rPr>
          <w:noProof/>
          <w:lang w:val="ro-RO"/>
        </w:rPr>
        <w:t xml:space="preserve"> </w:t>
      </w:r>
      <w:r w:rsidR="00CF18A0" w:rsidRPr="005C6C32">
        <w:rPr>
          <w:noProof/>
          <w:lang w:val="ro-RO"/>
        </w:rPr>
        <w:t>la adulți cu</w:t>
      </w:r>
      <w:r w:rsidR="00A912EA" w:rsidRPr="005C6C32">
        <w:rPr>
          <w:lang w:val="ro-RO"/>
        </w:rPr>
        <w:t xml:space="preserve"> diabet zaharat de tip</w:t>
      </w:r>
      <w:r w:rsidR="00C35575" w:rsidRPr="005C6C32">
        <w:rPr>
          <w:lang w:val="ro-RO"/>
        </w:rPr>
        <w:t> </w:t>
      </w:r>
      <w:r w:rsidR="00A912EA" w:rsidRPr="005C6C32">
        <w:rPr>
          <w:lang w:val="ro-RO"/>
        </w:rPr>
        <w:t>2</w:t>
      </w:r>
      <w:r w:rsidR="00360880" w:rsidRPr="005C6C32">
        <w:rPr>
          <w:lang w:val="ro-RO"/>
        </w:rPr>
        <w:t>:</w:t>
      </w:r>
    </w:p>
    <w:p w14:paraId="07052D8D" w14:textId="38B39E64" w:rsidR="00DC660E" w:rsidRPr="005C6C32" w:rsidRDefault="00DC660E" w:rsidP="008822AA">
      <w:pPr>
        <w:pStyle w:val="ListParagraph"/>
        <w:widowControl w:val="0"/>
        <w:numPr>
          <w:ilvl w:val="0"/>
          <w:numId w:val="31"/>
        </w:numPr>
        <w:tabs>
          <w:tab w:val="clear" w:pos="567"/>
        </w:tabs>
        <w:autoSpaceDE w:val="0"/>
        <w:autoSpaceDN w:val="0"/>
        <w:adjustRightInd w:val="0"/>
        <w:spacing w:line="240" w:lineRule="auto"/>
        <w:ind w:left="630" w:hanging="630"/>
        <w:rPr>
          <w:lang w:val="ro-RO"/>
        </w:rPr>
      </w:pPr>
      <w:r w:rsidRPr="005C6C32">
        <w:rPr>
          <w:noProof/>
          <w:lang w:val="ro-RO"/>
        </w:rPr>
        <w:t>la</w:t>
      </w:r>
      <w:r w:rsidR="00360880" w:rsidRPr="005C6C32">
        <w:rPr>
          <w:noProof/>
          <w:lang w:val="ro-RO"/>
        </w:rPr>
        <w:t xml:space="preserve"> </w:t>
      </w:r>
      <w:r w:rsidR="00360880" w:rsidRPr="005C6C32">
        <w:rPr>
          <w:lang w:val="ro-RO"/>
        </w:rPr>
        <w:t>pacienţi</w:t>
      </w:r>
      <w:r w:rsidRPr="005C6C32">
        <w:rPr>
          <w:lang w:val="ro-RO"/>
        </w:rPr>
        <w:t>i</w:t>
      </w:r>
      <w:r w:rsidR="00360880" w:rsidRPr="005C6C32">
        <w:rPr>
          <w:lang w:val="ro-RO"/>
        </w:rPr>
        <w:t xml:space="preserve"> </w:t>
      </w:r>
      <w:r w:rsidR="00A912EA" w:rsidRPr="005C6C32">
        <w:rPr>
          <w:lang w:val="ro-RO"/>
        </w:rPr>
        <w:t xml:space="preserve">care nu pot obţine un control </w:t>
      </w:r>
      <w:r w:rsidRPr="005C6C32">
        <w:rPr>
          <w:lang w:val="ro-RO"/>
        </w:rPr>
        <w:t>adecvat</w:t>
      </w:r>
      <w:r w:rsidR="00A912EA" w:rsidRPr="005C6C32">
        <w:rPr>
          <w:lang w:val="ro-RO"/>
        </w:rPr>
        <w:t xml:space="preserve"> la </w:t>
      </w:r>
      <w:r w:rsidRPr="005C6C32">
        <w:rPr>
          <w:lang w:val="ro-RO"/>
        </w:rPr>
        <w:t xml:space="preserve">administrarea de clohidrat de </w:t>
      </w:r>
      <w:r w:rsidR="00A912EA" w:rsidRPr="005C6C32">
        <w:rPr>
          <w:lang w:val="ro-RO"/>
        </w:rPr>
        <w:t>metformin</w:t>
      </w:r>
      <w:r w:rsidR="00992C50" w:rsidRPr="005C6C32">
        <w:rPr>
          <w:lang w:val="ro-RO"/>
        </w:rPr>
        <w:t>ă</w:t>
      </w:r>
      <w:r w:rsidRPr="005C6C32">
        <w:rPr>
          <w:lang w:val="ro-RO"/>
        </w:rPr>
        <w:t xml:space="preserve"> </w:t>
      </w:r>
      <w:r w:rsidR="0017355D" w:rsidRPr="005C6C32">
        <w:rPr>
          <w:lang w:val="ro-RO"/>
        </w:rPr>
        <w:t>î</w:t>
      </w:r>
      <w:r w:rsidRPr="005C6C32">
        <w:rPr>
          <w:lang w:val="ro-RO"/>
        </w:rPr>
        <w:t>n monoterapie</w:t>
      </w:r>
      <w:r w:rsidR="008822AA" w:rsidRPr="005C6C32">
        <w:rPr>
          <w:lang w:val="ro-RO"/>
        </w:rPr>
        <w:t>.</w:t>
      </w:r>
    </w:p>
    <w:p w14:paraId="392B0691" w14:textId="327A4C92" w:rsidR="00DC660E" w:rsidRPr="005C6C32" w:rsidRDefault="00DC660E" w:rsidP="008822AA">
      <w:pPr>
        <w:pStyle w:val="ListParagraph"/>
        <w:widowControl w:val="0"/>
        <w:numPr>
          <w:ilvl w:val="0"/>
          <w:numId w:val="31"/>
        </w:numPr>
        <w:tabs>
          <w:tab w:val="clear" w:pos="567"/>
        </w:tabs>
        <w:autoSpaceDE w:val="0"/>
        <w:autoSpaceDN w:val="0"/>
        <w:adjustRightInd w:val="0"/>
        <w:spacing w:line="240" w:lineRule="auto"/>
        <w:ind w:left="630" w:hanging="630"/>
        <w:rPr>
          <w:lang w:val="ro-RO"/>
        </w:rPr>
      </w:pPr>
      <w:r w:rsidRPr="005C6C32">
        <w:rPr>
          <w:noProof/>
          <w:lang w:val="ro-RO"/>
        </w:rPr>
        <w:t xml:space="preserve">la </w:t>
      </w:r>
      <w:r w:rsidRPr="005C6C32">
        <w:rPr>
          <w:lang w:val="ro-RO"/>
        </w:rPr>
        <w:t xml:space="preserve">pacienţii </w:t>
      </w:r>
      <w:r w:rsidR="00A912EA" w:rsidRPr="005C6C32">
        <w:rPr>
          <w:lang w:val="ro-RO"/>
        </w:rPr>
        <w:t xml:space="preserve">care sunt trataţi deja cu o </w:t>
      </w:r>
      <w:r w:rsidR="00C61CB1" w:rsidRPr="005C6C32">
        <w:rPr>
          <w:lang w:val="ro-RO"/>
        </w:rPr>
        <w:t xml:space="preserve">asociere </w:t>
      </w:r>
      <w:r w:rsidR="00A912EA" w:rsidRPr="005C6C32">
        <w:rPr>
          <w:lang w:val="ro-RO"/>
        </w:rPr>
        <w:t xml:space="preserve">de vildagliptin şi </w:t>
      </w:r>
      <w:r w:rsidRPr="005C6C32">
        <w:rPr>
          <w:lang w:val="ro-RO"/>
        </w:rPr>
        <w:t xml:space="preserve">clorhidrat de </w:t>
      </w:r>
      <w:r w:rsidR="00A912EA" w:rsidRPr="005C6C32">
        <w:rPr>
          <w:lang w:val="ro-RO"/>
        </w:rPr>
        <w:t>metformin</w:t>
      </w:r>
      <w:r w:rsidR="00FC5C6D" w:rsidRPr="005C6C32">
        <w:rPr>
          <w:lang w:val="ro-RO"/>
        </w:rPr>
        <w:t>ă</w:t>
      </w:r>
      <w:r w:rsidR="00A912EA" w:rsidRPr="005C6C32">
        <w:rPr>
          <w:lang w:val="ro-RO"/>
        </w:rPr>
        <w:t xml:space="preserve"> sub formă de comprimate separate.</w:t>
      </w:r>
    </w:p>
    <w:p w14:paraId="5360D9D2" w14:textId="6F1FDB1D" w:rsidR="00DC660E" w:rsidRPr="005C6C32" w:rsidRDefault="00CF18A0" w:rsidP="008822AA">
      <w:pPr>
        <w:pStyle w:val="ListParagraph"/>
        <w:widowControl w:val="0"/>
        <w:numPr>
          <w:ilvl w:val="0"/>
          <w:numId w:val="32"/>
        </w:numPr>
        <w:tabs>
          <w:tab w:val="clear" w:pos="567"/>
        </w:tabs>
        <w:autoSpaceDE w:val="0"/>
        <w:autoSpaceDN w:val="0"/>
        <w:adjustRightInd w:val="0"/>
        <w:spacing w:line="240" w:lineRule="auto"/>
        <w:ind w:left="630" w:hanging="630"/>
        <w:rPr>
          <w:lang w:val="ro-RO"/>
        </w:rPr>
      </w:pPr>
      <w:r w:rsidRPr="005C6C32">
        <w:rPr>
          <w:noProof/>
          <w:lang w:val="ro-RO"/>
        </w:rPr>
        <w:t>în combinație cu alte medicamente pentru tratamentul diabetului zaharat, inclusiv insulină; atunci când acestea nu oferă un control glicemic adecvat (a se vedea pct. 4.4, 4.5 și 5.1 pentru datele disponibile privind diferite asocieri</w:t>
      </w:r>
      <w:r w:rsidR="00DC660E" w:rsidRPr="005C6C32">
        <w:rPr>
          <w:noProof/>
          <w:lang w:val="ro-RO"/>
        </w:rPr>
        <w:t>).</w:t>
      </w:r>
    </w:p>
    <w:p w14:paraId="0CCDAEF2" w14:textId="77777777" w:rsidR="00A912EA" w:rsidRPr="005C6C32" w:rsidRDefault="00A912EA" w:rsidP="008822AA">
      <w:pPr>
        <w:pStyle w:val="Text"/>
        <w:widowControl w:val="0"/>
        <w:spacing w:before="0"/>
        <w:ind w:left="630" w:hanging="630"/>
        <w:jc w:val="left"/>
        <w:rPr>
          <w:sz w:val="22"/>
          <w:szCs w:val="22"/>
          <w:lang w:val="ro-RO"/>
        </w:rPr>
      </w:pPr>
    </w:p>
    <w:p w14:paraId="49BD2DC4" w14:textId="77777777" w:rsidR="00A912EA" w:rsidRPr="005C6C32" w:rsidRDefault="00A912EA" w:rsidP="003F0B1B">
      <w:pPr>
        <w:keepNext/>
        <w:widowControl w:val="0"/>
        <w:tabs>
          <w:tab w:val="clear" w:pos="567"/>
        </w:tabs>
        <w:spacing w:line="240" w:lineRule="auto"/>
        <w:outlineLvl w:val="0"/>
        <w:rPr>
          <w:b/>
          <w:bCs/>
          <w:lang w:val="ro-RO"/>
        </w:rPr>
      </w:pPr>
      <w:r w:rsidRPr="005C6C32">
        <w:rPr>
          <w:b/>
          <w:bCs/>
          <w:lang w:val="ro-RO"/>
        </w:rPr>
        <w:t>4.2</w:t>
      </w:r>
      <w:r w:rsidRPr="005C6C32">
        <w:rPr>
          <w:b/>
          <w:bCs/>
          <w:lang w:val="ro-RO"/>
        </w:rPr>
        <w:tab/>
        <w:t>Doze şi mod de administrare</w:t>
      </w:r>
    </w:p>
    <w:p w14:paraId="7991865A" w14:textId="77777777" w:rsidR="00A912EA" w:rsidRPr="005C6C32" w:rsidRDefault="00A912EA" w:rsidP="003F0B1B">
      <w:pPr>
        <w:keepNext/>
        <w:widowControl w:val="0"/>
        <w:autoSpaceDE w:val="0"/>
        <w:autoSpaceDN w:val="0"/>
        <w:adjustRightInd w:val="0"/>
        <w:spacing w:line="240" w:lineRule="auto"/>
        <w:rPr>
          <w:lang w:val="ro-RO"/>
        </w:rPr>
      </w:pPr>
    </w:p>
    <w:p w14:paraId="5EDC15D7" w14:textId="77777777" w:rsidR="00A946C2" w:rsidRPr="005C6C32" w:rsidRDefault="00A946C2" w:rsidP="003F0B1B">
      <w:pPr>
        <w:keepNext/>
        <w:widowControl w:val="0"/>
        <w:spacing w:line="240" w:lineRule="auto"/>
        <w:outlineLvl w:val="0"/>
        <w:rPr>
          <w:bCs/>
          <w:lang w:val="ro-RO"/>
        </w:rPr>
      </w:pPr>
      <w:r w:rsidRPr="005C6C32">
        <w:rPr>
          <w:bCs/>
          <w:u w:val="single"/>
          <w:lang w:val="ro-RO"/>
        </w:rPr>
        <w:t>Doze</w:t>
      </w:r>
    </w:p>
    <w:p w14:paraId="3C3ECFB8" w14:textId="77777777" w:rsidR="0044674A" w:rsidRPr="005C6C32" w:rsidRDefault="0044674A" w:rsidP="003F0B1B">
      <w:pPr>
        <w:keepNext/>
        <w:widowControl w:val="0"/>
        <w:spacing w:line="240" w:lineRule="auto"/>
        <w:outlineLvl w:val="0"/>
        <w:rPr>
          <w:bCs/>
          <w:iCs/>
          <w:lang w:val="ro-RO"/>
        </w:rPr>
      </w:pPr>
    </w:p>
    <w:p w14:paraId="50B38DED" w14:textId="77777777" w:rsidR="00A912EA" w:rsidRPr="005C6C32" w:rsidRDefault="00A912EA" w:rsidP="003F0B1B">
      <w:pPr>
        <w:keepNext/>
        <w:widowControl w:val="0"/>
        <w:spacing w:line="240" w:lineRule="auto"/>
        <w:outlineLvl w:val="0"/>
        <w:rPr>
          <w:bCs/>
          <w:u w:val="single"/>
          <w:lang w:val="ro-RO"/>
        </w:rPr>
      </w:pPr>
      <w:r w:rsidRPr="005C6C32">
        <w:rPr>
          <w:bCs/>
          <w:i/>
          <w:iCs/>
          <w:u w:val="single"/>
          <w:lang w:val="ro-RO"/>
        </w:rPr>
        <w:t>Adulţi</w:t>
      </w:r>
      <w:r w:rsidR="00DE2257" w:rsidRPr="005C6C32">
        <w:rPr>
          <w:bCs/>
          <w:i/>
          <w:iCs/>
          <w:u w:val="single"/>
          <w:lang w:val="ro-RO"/>
        </w:rPr>
        <w:t xml:space="preserve"> </w:t>
      </w:r>
      <w:r w:rsidR="00814134" w:rsidRPr="005C6C32">
        <w:rPr>
          <w:i/>
          <w:u w:val="single"/>
          <w:lang w:val="ro-RO"/>
        </w:rPr>
        <w:t>cu funcție renală normală (RFG ≥ 90 ml/min)</w:t>
      </w:r>
    </w:p>
    <w:p w14:paraId="13588CE6" w14:textId="562D6FC3" w:rsidR="0027128C" w:rsidRPr="005C6C32" w:rsidRDefault="001D161F" w:rsidP="003F0B1B">
      <w:pPr>
        <w:widowControl w:val="0"/>
        <w:autoSpaceDE w:val="0"/>
        <w:autoSpaceDN w:val="0"/>
        <w:adjustRightInd w:val="0"/>
        <w:spacing w:line="240" w:lineRule="auto"/>
        <w:rPr>
          <w:noProof/>
          <w:lang w:val="ro-RO"/>
        </w:rPr>
      </w:pPr>
      <w:r w:rsidRPr="005C6C32">
        <w:rPr>
          <w:noProof/>
          <w:lang w:val="ro-RO"/>
        </w:rPr>
        <w:t>Pentru tratamentul hiperglicemiei doza de</w:t>
      </w:r>
      <w:r w:rsidR="0027128C" w:rsidRPr="005C6C32">
        <w:rPr>
          <w:noProof/>
          <w:lang w:val="ro-RO"/>
        </w:rPr>
        <w:t xml:space="preserve"> </w:t>
      </w:r>
      <w:r w:rsidR="00FF56CB" w:rsidRPr="005C6C32">
        <w:rPr>
          <w:noProof/>
          <w:lang w:val="ro-RO"/>
        </w:rPr>
        <w:t>V</w:t>
      </w:r>
      <w:r w:rsidR="008B1256" w:rsidRPr="005C6C32">
        <w:rPr>
          <w:noProof/>
          <w:lang w:val="ro-RO"/>
        </w:rPr>
        <w:t>ildagliptin/</w:t>
      </w:r>
      <w:r w:rsidR="00FF56CB" w:rsidRPr="005C6C32">
        <w:rPr>
          <w:lang w:val="ro-RO"/>
        </w:rPr>
        <w:t>Metformin hydrochloride Accord</w:t>
      </w:r>
      <w:r w:rsidR="0027128C" w:rsidRPr="005C6C32">
        <w:rPr>
          <w:noProof/>
          <w:lang w:val="ro-RO"/>
        </w:rPr>
        <w:t xml:space="preserve"> </w:t>
      </w:r>
      <w:r w:rsidR="00E259FD" w:rsidRPr="005C6C32">
        <w:rPr>
          <w:noProof/>
          <w:lang w:val="ro-RO"/>
        </w:rPr>
        <w:t xml:space="preserve">trebuie </w:t>
      </w:r>
      <w:r w:rsidR="0027128C" w:rsidRPr="005C6C32">
        <w:rPr>
          <w:noProof/>
          <w:lang w:val="ro-RO"/>
        </w:rPr>
        <w:t>individuali</w:t>
      </w:r>
      <w:r w:rsidR="00E259FD" w:rsidRPr="005C6C32">
        <w:rPr>
          <w:noProof/>
          <w:lang w:val="ro-RO"/>
        </w:rPr>
        <w:t xml:space="preserve">zată </w:t>
      </w:r>
      <w:r w:rsidRPr="005C6C32">
        <w:rPr>
          <w:noProof/>
          <w:lang w:val="ro-RO"/>
        </w:rPr>
        <w:t>luând în considerare schema de tratament</w:t>
      </w:r>
      <w:r w:rsidR="00E259FD" w:rsidRPr="005C6C32">
        <w:rPr>
          <w:noProof/>
          <w:lang w:val="ro-RO"/>
        </w:rPr>
        <w:t xml:space="preserve"> a pacientului, eficacitate</w:t>
      </w:r>
      <w:r w:rsidR="00FF728C" w:rsidRPr="005C6C32">
        <w:rPr>
          <w:noProof/>
          <w:lang w:val="ro-RO"/>
        </w:rPr>
        <w:t>a</w:t>
      </w:r>
      <w:r w:rsidR="00E259FD" w:rsidRPr="005C6C32">
        <w:rPr>
          <w:noProof/>
          <w:lang w:val="ro-RO"/>
        </w:rPr>
        <w:t xml:space="preserve"> şi </w:t>
      </w:r>
      <w:r w:rsidR="0027128C" w:rsidRPr="005C6C32">
        <w:rPr>
          <w:noProof/>
          <w:lang w:val="ro-RO"/>
        </w:rPr>
        <w:t>tolerabilit</w:t>
      </w:r>
      <w:r w:rsidR="00E259FD" w:rsidRPr="005C6C32">
        <w:rPr>
          <w:noProof/>
          <w:lang w:val="ro-RO"/>
        </w:rPr>
        <w:t>ate</w:t>
      </w:r>
      <w:r w:rsidR="00FF728C" w:rsidRPr="005C6C32">
        <w:rPr>
          <w:noProof/>
          <w:lang w:val="ro-RO"/>
        </w:rPr>
        <w:t>a</w:t>
      </w:r>
      <w:r w:rsidR="00E259FD" w:rsidRPr="005C6C32">
        <w:rPr>
          <w:noProof/>
          <w:lang w:val="ro-RO"/>
        </w:rPr>
        <w:t xml:space="preserve">, </w:t>
      </w:r>
      <w:r w:rsidR="00E259FD" w:rsidRPr="005C6C32">
        <w:rPr>
          <w:noProof/>
          <w:lang w:val="ro-RO"/>
        </w:rPr>
        <w:lastRenderedPageBreak/>
        <w:t xml:space="preserve">fără </w:t>
      </w:r>
      <w:r w:rsidRPr="005C6C32">
        <w:rPr>
          <w:noProof/>
          <w:lang w:val="ro-RO"/>
        </w:rPr>
        <w:t xml:space="preserve">a </w:t>
      </w:r>
      <w:r w:rsidR="00E259FD" w:rsidRPr="005C6C32">
        <w:rPr>
          <w:noProof/>
          <w:lang w:val="ro-RO"/>
        </w:rPr>
        <w:t>depăşi doz</w:t>
      </w:r>
      <w:r w:rsidRPr="005C6C32">
        <w:rPr>
          <w:noProof/>
          <w:lang w:val="ro-RO"/>
        </w:rPr>
        <w:t>a</w:t>
      </w:r>
      <w:r w:rsidR="00E259FD" w:rsidRPr="005C6C32">
        <w:rPr>
          <w:noProof/>
          <w:lang w:val="ro-RO"/>
        </w:rPr>
        <w:t xml:space="preserve"> zilnic</w:t>
      </w:r>
      <w:r w:rsidRPr="005C6C32">
        <w:rPr>
          <w:noProof/>
          <w:lang w:val="ro-RO"/>
        </w:rPr>
        <w:t>ă</w:t>
      </w:r>
      <w:r w:rsidR="00E259FD" w:rsidRPr="005C6C32">
        <w:rPr>
          <w:noProof/>
          <w:lang w:val="ro-RO"/>
        </w:rPr>
        <w:t xml:space="preserve"> maxim</w:t>
      </w:r>
      <w:r w:rsidRPr="005C6C32">
        <w:rPr>
          <w:noProof/>
          <w:lang w:val="ro-RO"/>
        </w:rPr>
        <w:t>ă</w:t>
      </w:r>
      <w:r w:rsidR="00E259FD" w:rsidRPr="005C6C32">
        <w:rPr>
          <w:noProof/>
          <w:lang w:val="ro-RO"/>
        </w:rPr>
        <w:t xml:space="preserve"> recomandat</w:t>
      </w:r>
      <w:r w:rsidRPr="005C6C32">
        <w:rPr>
          <w:noProof/>
          <w:lang w:val="ro-RO"/>
        </w:rPr>
        <w:t>ă</w:t>
      </w:r>
      <w:r w:rsidR="00E259FD" w:rsidRPr="005C6C32">
        <w:rPr>
          <w:noProof/>
          <w:lang w:val="ro-RO"/>
        </w:rPr>
        <w:t xml:space="preserve"> de </w:t>
      </w:r>
      <w:r w:rsidR="0027128C" w:rsidRPr="005C6C32">
        <w:rPr>
          <w:noProof/>
          <w:lang w:val="ro-RO"/>
        </w:rPr>
        <w:t xml:space="preserve">100 mg vildagliptin. </w:t>
      </w:r>
      <w:r w:rsidR="00E259FD" w:rsidRPr="005C6C32">
        <w:rPr>
          <w:noProof/>
          <w:lang w:val="ro-RO"/>
        </w:rPr>
        <w:t xml:space="preserve">Tratamentul cu </w:t>
      </w:r>
      <w:r w:rsidR="00FF56CB" w:rsidRPr="005C6C32">
        <w:rPr>
          <w:noProof/>
          <w:lang w:val="ro-RO"/>
        </w:rPr>
        <w:t>V</w:t>
      </w:r>
      <w:r w:rsidR="008B1256" w:rsidRPr="005C6C32">
        <w:rPr>
          <w:noProof/>
          <w:lang w:val="ro-RO"/>
        </w:rPr>
        <w:t>ildagliptin/</w:t>
      </w:r>
      <w:r w:rsidR="00FF56CB" w:rsidRPr="005C6C32">
        <w:rPr>
          <w:noProof/>
          <w:lang w:val="ro-RO"/>
        </w:rPr>
        <w:t>M</w:t>
      </w:r>
      <w:r w:rsidR="00FF56CB" w:rsidRPr="005C6C32">
        <w:rPr>
          <w:lang w:val="ro-RO"/>
        </w:rPr>
        <w:t>etformin hydrochloride Accord</w:t>
      </w:r>
      <w:r w:rsidR="0027128C" w:rsidRPr="005C6C32">
        <w:rPr>
          <w:noProof/>
          <w:lang w:val="ro-RO"/>
        </w:rPr>
        <w:t xml:space="preserve"> </w:t>
      </w:r>
      <w:r w:rsidR="00E259FD" w:rsidRPr="005C6C32">
        <w:rPr>
          <w:noProof/>
          <w:lang w:val="ro-RO"/>
        </w:rPr>
        <w:t>poate fi iniţiat fie cu un comprimat de</w:t>
      </w:r>
      <w:r w:rsidR="0027128C" w:rsidRPr="005C6C32">
        <w:rPr>
          <w:noProof/>
          <w:lang w:val="ro-RO"/>
        </w:rPr>
        <w:t xml:space="preserve"> 50 mg/850 mg</w:t>
      </w:r>
      <w:r w:rsidR="0018478C" w:rsidRPr="005C6C32">
        <w:rPr>
          <w:noProof/>
          <w:lang w:val="ro-RO"/>
        </w:rPr>
        <w:t>, fie</w:t>
      </w:r>
      <w:r w:rsidR="0027128C" w:rsidRPr="005C6C32">
        <w:rPr>
          <w:noProof/>
          <w:lang w:val="ro-RO"/>
        </w:rPr>
        <w:t xml:space="preserve"> 50 mg/1000 mg </w:t>
      </w:r>
      <w:r w:rsidR="00E259FD" w:rsidRPr="005C6C32">
        <w:rPr>
          <w:noProof/>
          <w:lang w:val="ro-RO"/>
        </w:rPr>
        <w:t>de două ori pe zi</w:t>
      </w:r>
      <w:r w:rsidR="0027128C" w:rsidRPr="005C6C32">
        <w:rPr>
          <w:noProof/>
          <w:lang w:val="ro-RO"/>
        </w:rPr>
        <w:t xml:space="preserve">, </w:t>
      </w:r>
      <w:r w:rsidR="00E259FD" w:rsidRPr="005C6C32">
        <w:rPr>
          <w:noProof/>
          <w:lang w:val="ro-RO"/>
        </w:rPr>
        <w:t xml:space="preserve">un comprimat </w:t>
      </w:r>
      <w:r w:rsidRPr="005C6C32">
        <w:rPr>
          <w:noProof/>
          <w:lang w:val="ro-RO"/>
        </w:rPr>
        <w:t xml:space="preserve">administrat </w:t>
      </w:r>
      <w:r w:rsidR="00E259FD" w:rsidRPr="005C6C32">
        <w:rPr>
          <w:noProof/>
          <w:lang w:val="ro-RO"/>
        </w:rPr>
        <w:t>dimineaţa şi celălalt seara</w:t>
      </w:r>
      <w:r w:rsidR="0027128C" w:rsidRPr="005C6C32">
        <w:rPr>
          <w:noProof/>
          <w:lang w:val="ro-RO"/>
        </w:rPr>
        <w:t>.</w:t>
      </w:r>
    </w:p>
    <w:p w14:paraId="47221830" w14:textId="77777777" w:rsidR="0027128C" w:rsidRPr="005C6C32" w:rsidRDefault="0027128C" w:rsidP="003F0B1B">
      <w:pPr>
        <w:widowControl w:val="0"/>
        <w:autoSpaceDE w:val="0"/>
        <w:autoSpaceDN w:val="0"/>
        <w:adjustRightInd w:val="0"/>
        <w:spacing w:line="240" w:lineRule="auto"/>
        <w:rPr>
          <w:noProof/>
          <w:lang w:val="ro-RO"/>
        </w:rPr>
      </w:pPr>
    </w:p>
    <w:p w14:paraId="0206D1F7" w14:textId="77777777" w:rsidR="0027128C" w:rsidRPr="005C6C32" w:rsidRDefault="0027128C" w:rsidP="003F0B1B">
      <w:pPr>
        <w:keepNext/>
        <w:keepLines/>
        <w:widowControl w:val="0"/>
        <w:autoSpaceDE w:val="0"/>
        <w:autoSpaceDN w:val="0"/>
        <w:adjustRightInd w:val="0"/>
        <w:spacing w:line="240" w:lineRule="auto"/>
        <w:ind w:left="567" w:hanging="567"/>
        <w:rPr>
          <w:noProof/>
          <w:lang w:val="ro-RO"/>
        </w:rPr>
      </w:pPr>
      <w:r w:rsidRPr="005C6C32">
        <w:rPr>
          <w:noProof/>
          <w:lang w:val="ro-RO"/>
        </w:rPr>
        <w:t>-</w:t>
      </w:r>
      <w:r w:rsidRPr="005C6C32">
        <w:rPr>
          <w:noProof/>
          <w:lang w:val="ro-RO"/>
        </w:rPr>
        <w:tab/>
      </w:r>
      <w:r w:rsidR="00E259FD" w:rsidRPr="005C6C32">
        <w:rPr>
          <w:noProof/>
          <w:lang w:val="ro-RO"/>
        </w:rPr>
        <w:t xml:space="preserve">Pentru pacienţii controlaţi necorespunzător </w:t>
      </w:r>
      <w:r w:rsidR="001D161F" w:rsidRPr="005C6C32">
        <w:rPr>
          <w:noProof/>
          <w:lang w:val="ro-RO"/>
        </w:rPr>
        <w:t>sub tratament cu</w:t>
      </w:r>
      <w:r w:rsidR="00E259FD" w:rsidRPr="005C6C32">
        <w:rPr>
          <w:noProof/>
          <w:lang w:val="ro-RO"/>
        </w:rPr>
        <w:t xml:space="preserve"> doza maximă tolerată de </w:t>
      </w:r>
      <w:r w:rsidRPr="005C6C32">
        <w:rPr>
          <w:noProof/>
          <w:lang w:val="ro-RO"/>
        </w:rPr>
        <w:t>metformin</w:t>
      </w:r>
      <w:r w:rsidR="00E259FD" w:rsidRPr="005C6C32">
        <w:rPr>
          <w:noProof/>
          <w:lang w:val="ro-RO"/>
        </w:rPr>
        <w:t>ă</w:t>
      </w:r>
      <w:r w:rsidRPr="005C6C32">
        <w:rPr>
          <w:noProof/>
          <w:lang w:val="ro-RO"/>
        </w:rPr>
        <w:t xml:space="preserve"> </w:t>
      </w:r>
      <w:r w:rsidR="00E259FD" w:rsidRPr="005C6C32">
        <w:rPr>
          <w:noProof/>
          <w:lang w:val="ro-RO"/>
        </w:rPr>
        <w:t xml:space="preserve">în </w:t>
      </w:r>
      <w:r w:rsidRPr="005C6C32">
        <w:rPr>
          <w:noProof/>
          <w:lang w:val="ro-RO"/>
        </w:rPr>
        <w:t>monoterap</w:t>
      </w:r>
      <w:r w:rsidR="00E259FD" w:rsidRPr="005C6C32">
        <w:rPr>
          <w:noProof/>
          <w:lang w:val="ro-RO"/>
        </w:rPr>
        <w:t>ie</w:t>
      </w:r>
      <w:r w:rsidRPr="005C6C32">
        <w:rPr>
          <w:noProof/>
          <w:lang w:val="ro-RO"/>
        </w:rPr>
        <w:t>:</w:t>
      </w:r>
    </w:p>
    <w:p w14:paraId="5AB1B31E" w14:textId="0D3CEA37" w:rsidR="0027128C" w:rsidRPr="005C6C32" w:rsidRDefault="00E259FD" w:rsidP="003F0B1B">
      <w:pPr>
        <w:widowControl w:val="0"/>
        <w:autoSpaceDE w:val="0"/>
        <w:autoSpaceDN w:val="0"/>
        <w:adjustRightInd w:val="0"/>
        <w:spacing w:line="240" w:lineRule="auto"/>
        <w:rPr>
          <w:noProof/>
          <w:lang w:val="ro-RO"/>
        </w:rPr>
      </w:pPr>
      <w:r w:rsidRPr="005C6C32">
        <w:rPr>
          <w:noProof/>
          <w:lang w:val="ro-RO"/>
        </w:rPr>
        <w:t xml:space="preserve">Doza iniţială de </w:t>
      </w:r>
      <w:r w:rsidR="005E221D" w:rsidRPr="005C6C32">
        <w:rPr>
          <w:noProof/>
          <w:lang w:val="ro-RO"/>
        </w:rPr>
        <w:t>Vildagliptin/Metformin hydrochloride Accord</w:t>
      </w:r>
      <w:r w:rsidR="0027128C" w:rsidRPr="005C6C32">
        <w:rPr>
          <w:noProof/>
          <w:lang w:val="ro-RO"/>
        </w:rPr>
        <w:t xml:space="preserve"> </w:t>
      </w:r>
      <w:r w:rsidRPr="005C6C32">
        <w:rPr>
          <w:noProof/>
          <w:lang w:val="ro-RO"/>
        </w:rPr>
        <w:t xml:space="preserve">trebuie să asigure </w:t>
      </w:r>
      <w:r w:rsidR="0027128C" w:rsidRPr="005C6C32">
        <w:rPr>
          <w:noProof/>
          <w:lang w:val="ro-RO"/>
        </w:rPr>
        <w:t xml:space="preserve">vildagliptin 50 mg </w:t>
      </w:r>
      <w:r w:rsidRPr="005C6C32">
        <w:rPr>
          <w:noProof/>
          <w:lang w:val="ro-RO"/>
        </w:rPr>
        <w:t>de două ori pe zi</w:t>
      </w:r>
      <w:r w:rsidR="0027128C" w:rsidRPr="005C6C32">
        <w:rPr>
          <w:noProof/>
          <w:lang w:val="ro-RO"/>
        </w:rPr>
        <w:t xml:space="preserve"> (100 mg </w:t>
      </w:r>
      <w:r w:rsidRPr="005C6C32">
        <w:rPr>
          <w:noProof/>
          <w:lang w:val="ro-RO"/>
        </w:rPr>
        <w:t xml:space="preserve">doză zilnică </w:t>
      </w:r>
      <w:r w:rsidR="0027128C" w:rsidRPr="005C6C32">
        <w:rPr>
          <w:noProof/>
          <w:lang w:val="ro-RO"/>
        </w:rPr>
        <w:t>total</w:t>
      </w:r>
      <w:r w:rsidRPr="005C6C32">
        <w:rPr>
          <w:noProof/>
          <w:lang w:val="ro-RO"/>
        </w:rPr>
        <w:t>ă</w:t>
      </w:r>
      <w:r w:rsidR="0027128C" w:rsidRPr="005C6C32">
        <w:rPr>
          <w:noProof/>
          <w:lang w:val="ro-RO"/>
        </w:rPr>
        <w:t xml:space="preserve">) plus </w:t>
      </w:r>
      <w:r w:rsidRPr="005C6C32">
        <w:rPr>
          <w:noProof/>
          <w:lang w:val="ro-RO"/>
        </w:rPr>
        <w:t xml:space="preserve">doza de </w:t>
      </w:r>
      <w:r w:rsidR="0027128C" w:rsidRPr="005C6C32">
        <w:rPr>
          <w:noProof/>
          <w:lang w:val="ro-RO"/>
        </w:rPr>
        <w:t>metformin</w:t>
      </w:r>
      <w:r w:rsidRPr="005C6C32">
        <w:rPr>
          <w:noProof/>
          <w:lang w:val="ro-RO"/>
        </w:rPr>
        <w:t xml:space="preserve">ă deja </w:t>
      </w:r>
      <w:r w:rsidR="0018478C" w:rsidRPr="005C6C32">
        <w:rPr>
          <w:noProof/>
          <w:lang w:val="ro-RO"/>
        </w:rPr>
        <w:t>administrată</w:t>
      </w:r>
      <w:r w:rsidR="0027128C" w:rsidRPr="005C6C32">
        <w:rPr>
          <w:noProof/>
          <w:lang w:val="ro-RO"/>
        </w:rPr>
        <w:t>.</w:t>
      </w:r>
    </w:p>
    <w:p w14:paraId="6E315D31" w14:textId="77777777" w:rsidR="0027128C" w:rsidRPr="005C6C32" w:rsidRDefault="0027128C" w:rsidP="003F0B1B">
      <w:pPr>
        <w:widowControl w:val="0"/>
        <w:autoSpaceDE w:val="0"/>
        <w:autoSpaceDN w:val="0"/>
        <w:adjustRightInd w:val="0"/>
        <w:spacing w:line="240" w:lineRule="auto"/>
        <w:rPr>
          <w:noProof/>
          <w:lang w:val="ro-RO"/>
        </w:rPr>
      </w:pPr>
    </w:p>
    <w:p w14:paraId="76D102BB" w14:textId="77777777" w:rsidR="0027128C" w:rsidRPr="005C6C32" w:rsidRDefault="0027128C" w:rsidP="003F0B1B">
      <w:pPr>
        <w:keepNext/>
        <w:keepLines/>
        <w:widowControl w:val="0"/>
        <w:autoSpaceDE w:val="0"/>
        <w:autoSpaceDN w:val="0"/>
        <w:adjustRightInd w:val="0"/>
        <w:spacing w:line="240" w:lineRule="auto"/>
        <w:ind w:left="567" w:hanging="567"/>
        <w:rPr>
          <w:noProof/>
          <w:lang w:val="ro-RO"/>
        </w:rPr>
      </w:pPr>
      <w:r w:rsidRPr="005C6C32">
        <w:rPr>
          <w:noProof/>
          <w:lang w:val="ro-RO"/>
        </w:rPr>
        <w:t>-</w:t>
      </w:r>
      <w:r w:rsidRPr="005C6C32">
        <w:rPr>
          <w:noProof/>
          <w:lang w:val="ro-RO"/>
        </w:rPr>
        <w:tab/>
      </w:r>
      <w:r w:rsidR="00E259FD" w:rsidRPr="005C6C32">
        <w:rPr>
          <w:noProof/>
          <w:lang w:val="ro-RO"/>
        </w:rPr>
        <w:t>Pentru</w:t>
      </w:r>
      <w:r w:rsidRPr="005C6C32">
        <w:rPr>
          <w:noProof/>
          <w:lang w:val="ro-RO"/>
        </w:rPr>
        <w:t xml:space="preserve"> pa</w:t>
      </w:r>
      <w:r w:rsidR="00E259FD" w:rsidRPr="005C6C32">
        <w:rPr>
          <w:noProof/>
          <w:lang w:val="ro-RO"/>
        </w:rPr>
        <w:t>c</w:t>
      </w:r>
      <w:r w:rsidRPr="005C6C32">
        <w:rPr>
          <w:noProof/>
          <w:lang w:val="ro-RO"/>
        </w:rPr>
        <w:t>ien</w:t>
      </w:r>
      <w:r w:rsidR="00E259FD" w:rsidRPr="005C6C32">
        <w:rPr>
          <w:noProof/>
          <w:lang w:val="ro-RO"/>
        </w:rPr>
        <w:t xml:space="preserve">ţii care trec de la </w:t>
      </w:r>
      <w:r w:rsidRPr="005C6C32">
        <w:rPr>
          <w:noProof/>
          <w:lang w:val="ro-RO"/>
        </w:rPr>
        <w:t>administra</w:t>
      </w:r>
      <w:r w:rsidR="00E259FD" w:rsidRPr="005C6C32">
        <w:rPr>
          <w:noProof/>
          <w:lang w:val="ro-RO"/>
        </w:rPr>
        <w:t xml:space="preserve">rea concomitentă de </w:t>
      </w:r>
      <w:r w:rsidRPr="005C6C32">
        <w:rPr>
          <w:noProof/>
          <w:lang w:val="ro-RO"/>
        </w:rPr>
        <w:t xml:space="preserve">vildagliptin </w:t>
      </w:r>
      <w:r w:rsidR="00E259FD" w:rsidRPr="005C6C32">
        <w:rPr>
          <w:noProof/>
          <w:lang w:val="ro-RO"/>
        </w:rPr>
        <w:t>şi</w:t>
      </w:r>
      <w:r w:rsidRPr="005C6C32">
        <w:rPr>
          <w:noProof/>
          <w:lang w:val="ro-RO"/>
        </w:rPr>
        <w:t xml:space="preserve"> metformin </w:t>
      </w:r>
      <w:r w:rsidR="00E259FD" w:rsidRPr="005C6C32">
        <w:rPr>
          <w:noProof/>
          <w:lang w:val="ro-RO"/>
        </w:rPr>
        <w:t xml:space="preserve">sub formă de comprimate </w:t>
      </w:r>
      <w:r w:rsidRPr="005C6C32">
        <w:rPr>
          <w:noProof/>
          <w:lang w:val="ro-RO"/>
        </w:rPr>
        <w:t>separate:</w:t>
      </w:r>
    </w:p>
    <w:p w14:paraId="4B62A95B" w14:textId="5458C66A" w:rsidR="0027128C" w:rsidRPr="005C6C32" w:rsidRDefault="00E259FD" w:rsidP="003F0B1B">
      <w:pPr>
        <w:widowControl w:val="0"/>
        <w:autoSpaceDE w:val="0"/>
        <w:autoSpaceDN w:val="0"/>
        <w:adjustRightInd w:val="0"/>
        <w:spacing w:line="240" w:lineRule="auto"/>
        <w:rPr>
          <w:noProof/>
          <w:lang w:val="ro-RO"/>
        </w:rPr>
      </w:pPr>
      <w:r w:rsidRPr="005C6C32">
        <w:rPr>
          <w:noProof/>
          <w:lang w:val="ro-RO"/>
        </w:rPr>
        <w:t xml:space="preserve">Administrarea </w:t>
      </w:r>
      <w:r w:rsidR="00971C3B" w:rsidRPr="005C6C32">
        <w:rPr>
          <w:noProof/>
          <w:lang w:val="ro-RO"/>
        </w:rPr>
        <w:t>Vildagliptin/Metformin hydrochloride Accord</w:t>
      </w:r>
      <w:r w:rsidR="0027128C" w:rsidRPr="005C6C32">
        <w:rPr>
          <w:noProof/>
          <w:lang w:val="ro-RO"/>
        </w:rPr>
        <w:t xml:space="preserve"> </w:t>
      </w:r>
      <w:r w:rsidRPr="005C6C32">
        <w:rPr>
          <w:noProof/>
          <w:lang w:val="ro-RO"/>
        </w:rPr>
        <w:t xml:space="preserve">trebuie iniţiată </w:t>
      </w:r>
      <w:r w:rsidR="001D161F" w:rsidRPr="005C6C32">
        <w:rPr>
          <w:noProof/>
          <w:lang w:val="ro-RO"/>
        </w:rPr>
        <w:t>cu</w:t>
      </w:r>
      <w:r w:rsidRPr="005C6C32">
        <w:rPr>
          <w:noProof/>
          <w:lang w:val="ro-RO"/>
        </w:rPr>
        <w:t xml:space="preserve"> doza de </w:t>
      </w:r>
      <w:r w:rsidR="0027128C" w:rsidRPr="005C6C32">
        <w:rPr>
          <w:noProof/>
          <w:lang w:val="ro-RO"/>
        </w:rPr>
        <w:t xml:space="preserve">vildagliptin </w:t>
      </w:r>
      <w:r w:rsidRPr="005C6C32">
        <w:rPr>
          <w:noProof/>
          <w:lang w:val="ro-RO"/>
        </w:rPr>
        <w:t>şi</w:t>
      </w:r>
      <w:r w:rsidR="0027128C" w:rsidRPr="005C6C32">
        <w:rPr>
          <w:noProof/>
          <w:lang w:val="ro-RO"/>
        </w:rPr>
        <w:t xml:space="preserve"> metformin</w:t>
      </w:r>
      <w:r w:rsidRPr="005C6C32">
        <w:rPr>
          <w:noProof/>
          <w:lang w:val="ro-RO"/>
        </w:rPr>
        <w:t xml:space="preserve">ă deja </w:t>
      </w:r>
      <w:r w:rsidR="0018478C" w:rsidRPr="005C6C32">
        <w:rPr>
          <w:noProof/>
          <w:lang w:val="ro-RO"/>
        </w:rPr>
        <w:t>administrată</w:t>
      </w:r>
      <w:r w:rsidR="0027128C" w:rsidRPr="005C6C32">
        <w:rPr>
          <w:noProof/>
          <w:lang w:val="ro-RO"/>
        </w:rPr>
        <w:t>.</w:t>
      </w:r>
    </w:p>
    <w:p w14:paraId="2307F7C7" w14:textId="77777777" w:rsidR="0027128C" w:rsidRPr="005C6C32" w:rsidRDefault="0027128C" w:rsidP="003F0B1B">
      <w:pPr>
        <w:widowControl w:val="0"/>
        <w:autoSpaceDE w:val="0"/>
        <w:autoSpaceDN w:val="0"/>
        <w:adjustRightInd w:val="0"/>
        <w:spacing w:line="240" w:lineRule="auto"/>
        <w:rPr>
          <w:noProof/>
          <w:lang w:val="ro-RO"/>
        </w:rPr>
      </w:pPr>
    </w:p>
    <w:p w14:paraId="03B96078" w14:textId="77777777" w:rsidR="0027128C" w:rsidRPr="005C6C32" w:rsidRDefault="0027128C" w:rsidP="003F0B1B">
      <w:pPr>
        <w:keepNext/>
        <w:keepLines/>
        <w:widowControl w:val="0"/>
        <w:tabs>
          <w:tab w:val="clear" w:pos="567"/>
        </w:tabs>
        <w:autoSpaceDE w:val="0"/>
        <w:autoSpaceDN w:val="0"/>
        <w:adjustRightInd w:val="0"/>
        <w:spacing w:line="240" w:lineRule="auto"/>
        <w:ind w:left="567" w:hanging="567"/>
        <w:rPr>
          <w:noProof/>
          <w:lang w:val="ro-RO"/>
        </w:rPr>
      </w:pPr>
      <w:r w:rsidRPr="005C6C32">
        <w:rPr>
          <w:noProof/>
          <w:lang w:val="ro-RO"/>
        </w:rPr>
        <w:t>-</w:t>
      </w:r>
      <w:r w:rsidRPr="005C6C32">
        <w:rPr>
          <w:noProof/>
          <w:lang w:val="ro-RO"/>
        </w:rPr>
        <w:tab/>
      </w:r>
      <w:r w:rsidR="00E259FD" w:rsidRPr="005C6C32">
        <w:rPr>
          <w:noProof/>
          <w:lang w:val="ro-RO"/>
        </w:rPr>
        <w:t xml:space="preserve">Pentru pacienţii controlaţi necorespunzător cu combinaţia </w:t>
      </w:r>
      <w:r w:rsidR="001D161F" w:rsidRPr="005C6C32">
        <w:rPr>
          <w:noProof/>
          <w:lang w:val="ro-RO"/>
        </w:rPr>
        <w:t>dintre</w:t>
      </w:r>
      <w:r w:rsidR="00E259FD" w:rsidRPr="005C6C32">
        <w:rPr>
          <w:noProof/>
          <w:lang w:val="ro-RO"/>
        </w:rPr>
        <w:t xml:space="preserve"> </w:t>
      </w:r>
      <w:r w:rsidRPr="005C6C32">
        <w:rPr>
          <w:noProof/>
          <w:lang w:val="ro-RO"/>
        </w:rPr>
        <w:t>metformin</w:t>
      </w:r>
      <w:r w:rsidR="00E259FD" w:rsidRPr="005C6C32">
        <w:rPr>
          <w:noProof/>
          <w:lang w:val="ro-RO"/>
        </w:rPr>
        <w:t xml:space="preserve">ă şi o </w:t>
      </w:r>
      <w:r w:rsidRPr="005C6C32">
        <w:rPr>
          <w:noProof/>
          <w:lang w:val="ro-RO"/>
        </w:rPr>
        <w:t>sul</w:t>
      </w:r>
      <w:r w:rsidR="00E259FD" w:rsidRPr="005C6C32">
        <w:rPr>
          <w:noProof/>
          <w:lang w:val="ro-RO"/>
        </w:rPr>
        <w:t>f</w:t>
      </w:r>
      <w:r w:rsidRPr="005C6C32">
        <w:rPr>
          <w:noProof/>
          <w:lang w:val="ro-RO"/>
        </w:rPr>
        <w:t>on</w:t>
      </w:r>
      <w:r w:rsidR="00E259FD" w:rsidRPr="005C6C32">
        <w:rPr>
          <w:noProof/>
          <w:lang w:val="ro-RO"/>
        </w:rPr>
        <w:t>i</w:t>
      </w:r>
      <w:r w:rsidRPr="005C6C32">
        <w:rPr>
          <w:noProof/>
          <w:lang w:val="ro-RO"/>
        </w:rPr>
        <w:t>lure</w:t>
      </w:r>
      <w:r w:rsidR="00E259FD" w:rsidRPr="005C6C32">
        <w:rPr>
          <w:noProof/>
          <w:lang w:val="ro-RO"/>
        </w:rPr>
        <w:t>e</w:t>
      </w:r>
      <w:r w:rsidRPr="005C6C32">
        <w:rPr>
          <w:noProof/>
          <w:lang w:val="ro-RO"/>
        </w:rPr>
        <w:t>:</w:t>
      </w:r>
    </w:p>
    <w:p w14:paraId="79B68088" w14:textId="5A9742E2" w:rsidR="0027128C" w:rsidRPr="005C6C32" w:rsidRDefault="00E259FD" w:rsidP="003F0B1B">
      <w:pPr>
        <w:widowControl w:val="0"/>
        <w:autoSpaceDE w:val="0"/>
        <w:autoSpaceDN w:val="0"/>
        <w:adjustRightInd w:val="0"/>
        <w:spacing w:line="240" w:lineRule="auto"/>
        <w:rPr>
          <w:noProof/>
          <w:lang w:val="ro-RO"/>
        </w:rPr>
      </w:pPr>
      <w:r w:rsidRPr="005C6C32">
        <w:rPr>
          <w:noProof/>
          <w:lang w:val="ro-RO"/>
        </w:rPr>
        <w:t xml:space="preserve">Dozele de </w:t>
      </w:r>
      <w:r w:rsidR="005E221D" w:rsidRPr="005C6C32">
        <w:rPr>
          <w:noProof/>
          <w:lang w:val="ro-RO"/>
        </w:rPr>
        <w:t>Vildagliptin/Metformin hydrochloride Accord</w:t>
      </w:r>
      <w:r w:rsidR="0027128C" w:rsidRPr="005C6C32">
        <w:rPr>
          <w:noProof/>
          <w:lang w:val="ro-RO"/>
        </w:rPr>
        <w:t xml:space="preserve"> </w:t>
      </w:r>
      <w:r w:rsidRPr="005C6C32">
        <w:rPr>
          <w:noProof/>
          <w:lang w:val="ro-RO"/>
        </w:rPr>
        <w:t xml:space="preserve">trebuie să asigure </w:t>
      </w:r>
      <w:r w:rsidR="0027128C" w:rsidRPr="005C6C32">
        <w:rPr>
          <w:noProof/>
          <w:lang w:val="ro-RO"/>
        </w:rPr>
        <w:t xml:space="preserve">vildagliptin 50 mg </w:t>
      </w:r>
      <w:r w:rsidRPr="005C6C32">
        <w:rPr>
          <w:noProof/>
          <w:lang w:val="ro-RO"/>
        </w:rPr>
        <w:t xml:space="preserve">de două ori pe zi </w:t>
      </w:r>
      <w:r w:rsidR="0027128C" w:rsidRPr="005C6C32">
        <w:rPr>
          <w:noProof/>
          <w:lang w:val="ro-RO"/>
        </w:rPr>
        <w:t xml:space="preserve">(100 mg </w:t>
      </w:r>
      <w:r w:rsidRPr="005C6C32">
        <w:rPr>
          <w:noProof/>
          <w:lang w:val="ro-RO"/>
        </w:rPr>
        <w:t xml:space="preserve">doza zilnică </w:t>
      </w:r>
      <w:r w:rsidR="0027128C" w:rsidRPr="005C6C32">
        <w:rPr>
          <w:noProof/>
          <w:lang w:val="ro-RO"/>
        </w:rPr>
        <w:t>total</w:t>
      </w:r>
      <w:r w:rsidRPr="005C6C32">
        <w:rPr>
          <w:noProof/>
          <w:lang w:val="ro-RO"/>
        </w:rPr>
        <w:t>ă</w:t>
      </w:r>
      <w:r w:rsidR="0027128C" w:rsidRPr="005C6C32">
        <w:rPr>
          <w:noProof/>
          <w:lang w:val="ro-RO"/>
        </w:rPr>
        <w:t xml:space="preserve">) </w:t>
      </w:r>
      <w:r w:rsidRPr="005C6C32">
        <w:rPr>
          <w:noProof/>
          <w:lang w:val="ro-RO"/>
        </w:rPr>
        <w:t xml:space="preserve">şi o doză de </w:t>
      </w:r>
      <w:r w:rsidR="0027128C" w:rsidRPr="005C6C32">
        <w:rPr>
          <w:noProof/>
          <w:lang w:val="ro-RO"/>
        </w:rPr>
        <w:t>metformin</w:t>
      </w:r>
      <w:r w:rsidRPr="005C6C32">
        <w:rPr>
          <w:noProof/>
          <w:lang w:val="ro-RO"/>
        </w:rPr>
        <w:t>ă similară dozei deja administrate</w:t>
      </w:r>
      <w:r w:rsidR="0027128C" w:rsidRPr="005C6C32">
        <w:rPr>
          <w:noProof/>
          <w:lang w:val="ro-RO"/>
        </w:rPr>
        <w:t>.</w:t>
      </w:r>
      <w:r w:rsidR="0027128C" w:rsidRPr="005C6C32">
        <w:rPr>
          <w:lang w:val="ro-RO"/>
        </w:rPr>
        <w:t xml:space="preserve"> </w:t>
      </w:r>
      <w:r w:rsidR="001D161F" w:rsidRPr="005C6C32">
        <w:rPr>
          <w:lang w:val="ro-RO"/>
        </w:rPr>
        <w:t>Atunci c</w:t>
      </w:r>
      <w:r w:rsidRPr="005C6C32">
        <w:rPr>
          <w:lang w:val="ro-RO"/>
        </w:rPr>
        <w:t xml:space="preserve">ând </w:t>
      </w:r>
      <w:r w:rsidR="00971C3B" w:rsidRPr="005C6C32">
        <w:rPr>
          <w:lang w:val="ro-RO"/>
        </w:rPr>
        <w:t xml:space="preserve">Vildagliptin/Metformin hydrochloride Accord </w:t>
      </w:r>
      <w:r w:rsidR="001C3282" w:rsidRPr="005C6C32">
        <w:rPr>
          <w:lang w:val="ro-RO"/>
        </w:rPr>
        <w:t xml:space="preserve"> </w:t>
      </w:r>
      <w:r w:rsidRPr="005C6C32">
        <w:rPr>
          <w:lang w:val="ro-RO"/>
        </w:rPr>
        <w:t xml:space="preserve">se utilizează în </w:t>
      </w:r>
      <w:r w:rsidR="0018478C" w:rsidRPr="005C6C32">
        <w:rPr>
          <w:lang w:val="ro-RO"/>
        </w:rPr>
        <w:t>asociere</w:t>
      </w:r>
      <w:r w:rsidRPr="005C6C32">
        <w:rPr>
          <w:lang w:val="ro-RO"/>
        </w:rPr>
        <w:t xml:space="preserve"> cu </w:t>
      </w:r>
      <w:r w:rsidRPr="005C6C32">
        <w:rPr>
          <w:noProof/>
          <w:lang w:val="ro-RO"/>
        </w:rPr>
        <w:t>o</w:t>
      </w:r>
      <w:r w:rsidR="0027128C" w:rsidRPr="005C6C32">
        <w:rPr>
          <w:noProof/>
          <w:lang w:val="ro-RO"/>
        </w:rPr>
        <w:t xml:space="preserve"> sul</w:t>
      </w:r>
      <w:r w:rsidRPr="005C6C32">
        <w:rPr>
          <w:noProof/>
          <w:lang w:val="ro-RO"/>
        </w:rPr>
        <w:t>f</w:t>
      </w:r>
      <w:r w:rsidR="0027128C" w:rsidRPr="005C6C32">
        <w:rPr>
          <w:noProof/>
          <w:lang w:val="ro-RO"/>
        </w:rPr>
        <w:t>on</w:t>
      </w:r>
      <w:r w:rsidRPr="005C6C32">
        <w:rPr>
          <w:noProof/>
          <w:lang w:val="ro-RO"/>
        </w:rPr>
        <w:t>i</w:t>
      </w:r>
      <w:r w:rsidR="0027128C" w:rsidRPr="005C6C32">
        <w:rPr>
          <w:noProof/>
          <w:lang w:val="ro-RO"/>
        </w:rPr>
        <w:t>lure</w:t>
      </w:r>
      <w:r w:rsidRPr="005C6C32">
        <w:rPr>
          <w:noProof/>
          <w:lang w:val="ro-RO"/>
        </w:rPr>
        <w:t>e</w:t>
      </w:r>
      <w:r w:rsidR="0027128C" w:rsidRPr="005C6C32">
        <w:rPr>
          <w:noProof/>
          <w:lang w:val="ro-RO"/>
        </w:rPr>
        <w:t>,</w:t>
      </w:r>
      <w:r w:rsidRPr="005C6C32">
        <w:rPr>
          <w:noProof/>
          <w:lang w:val="ro-RO"/>
        </w:rPr>
        <w:t xml:space="preserve"> poate fi avută în vedere o doză mai mică de </w:t>
      </w:r>
      <w:r w:rsidR="0027128C" w:rsidRPr="005C6C32">
        <w:rPr>
          <w:noProof/>
          <w:lang w:val="ro-RO"/>
        </w:rPr>
        <w:t>sul</w:t>
      </w:r>
      <w:r w:rsidRPr="005C6C32">
        <w:rPr>
          <w:noProof/>
          <w:lang w:val="ro-RO"/>
        </w:rPr>
        <w:t>f</w:t>
      </w:r>
      <w:r w:rsidR="0027128C" w:rsidRPr="005C6C32">
        <w:rPr>
          <w:noProof/>
          <w:lang w:val="ro-RO"/>
        </w:rPr>
        <w:t>on</w:t>
      </w:r>
      <w:r w:rsidRPr="005C6C32">
        <w:rPr>
          <w:noProof/>
          <w:lang w:val="ro-RO"/>
        </w:rPr>
        <w:t>i</w:t>
      </w:r>
      <w:r w:rsidR="0027128C" w:rsidRPr="005C6C32">
        <w:rPr>
          <w:noProof/>
          <w:lang w:val="ro-RO"/>
        </w:rPr>
        <w:t>lure</w:t>
      </w:r>
      <w:r w:rsidRPr="005C6C32">
        <w:rPr>
          <w:noProof/>
          <w:lang w:val="ro-RO"/>
        </w:rPr>
        <w:t>e</w:t>
      </w:r>
      <w:r w:rsidR="0027128C" w:rsidRPr="005C6C32">
        <w:rPr>
          <w:noProof/>
          <w:lang w:val="ro-RO"/>
        </w:rPr>
        <w:t xml:space="preserve"> </w:t>
      </w:r>
      <w:r w:rsidRPr="005C6C32">
        <w:rPr>
          <w:noProof/>
          <w:lang w:val="ro-RO"/>
        </w:rPr>
        <w:t>pentru a reduce riscul apariţiei hi</w:t>
      </w:r>
      <w:r w:rsidR="0027128C" w:rsidRPr="005C6C32">
        <w:rPr>
          <w:noProof/>
          <w:lang w:val="ro-RO"/>
        </w:rPr>
        <w:t>pogl</w:t>
      </w:r>
      <w:r w:rsidRPr="005C6C32">
        <w:rPr>
          <w:noProof/>
          <w:lang w:val="ro-RO"/>
        </w:rPr>
        <w:t>i</w:t>
      </w:r>
      <w:r w:rsidR="0027128C" w:rsidRPr="005C6C32">
        <w:rPr>
          <w:noProof/>
          <w:lang w:val="ro-RO"/>
        </w:rPr>
        <w:t>cemi</w:t>
      </w:r>
      <w:r w:rsidRPr="005C6C32">
        <w:rPr>
          <w:noProof/>
          <w:lang w:val="ro-RO"/>
        </w:rPr>
        <w:t>ei</w:t>
      </w:r>
      <w:r w:rsidR="0027128C" w:rsidRPr="005C6C32">
        <w:rPr>
          <w:noProof/>
          <w:lang w:val="ro-RO"/>
        </w:rPr>
        <w:t>.</w:t>
      </w:r>
    </w:p>
    <w:p w14:paraId="696DD04C" w14:textId="77777777" w:rsidR="0027128C" w:rsidRPr="005C6C32" w:rsidRDefault="0027128C" w:rsidP="003F0B1B">
      <w:pPr>
        <w:widowControl w:val="0"/>
        <w:autoSpaceDE w:val="0"/>
        <w:autoSpaceDN w:val="0"/>
        <w:adjustRightInd w:val="0"/>
        <w:spacing w:line="240" w:lineRule="auto"/>
        <w:ind w:left="567" w:hanging="567"/>
        <w:rPr>
          <w:noProof/>
          <w:lang w:val="ro-RO"/>
        </w:rPr>
      </w:pPr>
    </w:p>
    <w:p w14:paraId="34DCED38" w14:textId="77777777" w:rsidR="0027128C" w:rsidRPr="005C6C32" w:rsidRDefault="0027128C" w:rsidP="003F0B1B">
      <w:pPr>
        <w:keepNext/>
        <w:keepLines/>
        <w:widowControl w:val="0"/>
        <w:autoSpaceDE w:val="0"/>
        <w:autoSpaceDN w:val="0"/>
        <w:adjustRightInd w:val="0"/>
        <w:spacing w:line="240" w:lineRule="auto"/>
        <w:ind w:left="567" w:hanging="567"/>
        <w:rPr>
          <w:noProof/>
          <w:lang w:val="ro-RO"/>
        </w:rPr>
      </w:pPr>
      <w:r w:rsidRPr="005C6C32">
        <w:rPr>
          <w:noProof/>
          <w:lang w:val="ro-RO"/>
        </w:rPr>
        <w:t>-</w:t>
      </w:r>
      <w:r w:rsidRPr="005C6C32">
        <w:rPr>
          <w:noProof/>
          <w:lang w:val="ro-RO"/>
        </w:rPr>
        <w:tab/>
      </w:r>
      <w:r w:rsidR="00E259FD" w:rsidRPr="005C6C32">
        <w:rPr>
          <w:noProof/>
          <w:lang w:val="ro-RO"/>
        </w:rPr>
        <w:t xml:space="preserve">Pentru pacienţii controlaţi necorespunzător cu combinaţia </w:t>
      </w:r>
      <w:r w:rsidR="001D161F" w:rsidRPr="005C6C32">
        <w:rPr>
          <w:noProof/>
          <w:lang w:val="ro-RO"/>
        </w:rPr>
        <w:t>dintre</w:t>
      </w:r>
      <w:r w:rsidR="00E259FD" w:rsidRPr="005C6C32">
        <w:rPr>
          <w:noProof/>
          <w:lang w:val="ro-RO"/>
        </w:rPr>
        <w:t xml:space="preserve"> </w:t>
      </w:r>
      <w:r w:rsidRPr="005C6C32">
        <w:rPr>
          <w:noProof/>
          <w:lang w:val="ro-RO"/>
        </w:rPr>
        <w:t>insulin</w:t>
      </w:r>
      <w:r w:rsidR="00E259FD" w:rsidRPr="005C6C32">
        <w:rPr>
          <w:noProof/>
          <w:lang w:val="ro-RO"/>
        </w:rPr>
        <w:t xml:space="preserve">ă şi doza maximă tolerată de </w:t>
      </w:r>
      <w:r w:rsidRPr="005C6C32">
        <w:rPr>
          <w:noProof/>
          <w:lang w:val="ro-RO"/>
        </w:rPr>
        <w:t>metformin</w:t>
      </w:r>
      <w:r w:rsidR="00E259FD" w:rsidRPr="005C6C32">
        <w:rPr>
          <w:noProof/>
          <w:lang w:val="ro-RO"/>
        </w:rPr>
        <w:t>ă</w:t>
      </w:r>
      <w:r w:rsidR="00991379" w:rsidRPr="005C6C32">
        <w:rPr>
          <w:noProof/>
          <w:lang w:val="ro-RO"/>
        </w:rPr>
        <w:t>:</w:t>
      </w:r>
    </w:p>
    <w:p w14:paraId="1A854F9E" w14:textId="79F8B58B" w:rsidR="0027128C" w:rsidRPr="005C6C32" w:rsidRDefault="00E259FD" w:rsidP="003F0B1B">
      <w:pPr>
        <w:widowControl w:val="0"/>
        <w:autoSpaceDE w:val="0"/>
        <w:autoSpaceDN w:val="0"/>
        <w:adjustRightInd w:val="0"/>
        <w:spacing w:line="240" w:lineRule="auto"/>
        <w:rPr>
          <w:noProof/>
          <w:lang w:val="ro-RO"/>
        </w:rPr>
      </w:pPr>
      <w:r w:rsidRPr="005C6C32">
        <w:rPr>
          <w:noProof/>
          <w:lang w:val="ro-RO"/>
        </w:rPr>
        <w:t xml:space="preserve">Doza de </w:t>
      </w:r>
      <w:r w:rsidR="005E221D" w:rsidRPr="005C6C32">
        <w:rPr>
          <w:noProof/>
          <w:lang w:val="ro-RO"/>
        </w:rPr>
        <w:t>Vildagliptin/Metformin hydrochloride Accord</w:t>
      </w:r>
      <w:r w:rsidRPr="005C6C32">
        <w:rPr>
          <w:noProof/>
          <w:lang w:val="ro-RO"/>
        </w:rPr>
        <w:t xml:space="preserve"> trebuie să asigure </w:t>
      </w:r>
      <w:r w:rsidR="0027128C" w:rsidRPr="005C6C32">
        <w:rPr>
          <w:noProof/>
          <w:lang w:val="ro-RO"/>
        </w:rPr>
        <w:t xml:space="preserve">50 mg </w:t>
      </w:r>
      <w:r w:rsidRPr="005C6C32">
        <w:rPr>
          <w:noProof/>
          <w:lang w:val="ro-RO"/>
        </w:rPr>
        <w:t>de două ori pe zi (100 mg doză zilnică totală) plus doza de metformină similară dozei deja administrate</w:t>
      </w:r>
      <w:r w:rsidR="0027128C" w:rsidRPr="005C6C32">
        <w:rPr>
          <w:noProof/>
          <w:lang w:val="ro-RO"/>
        </w:rPr>
        <w:t>.</w:t>
      </w:r>
    </w:p>
    <w:p w14:paraId="074C24D0" w14:textId="77777777" w:rsidR="003F7B03" w:rsidRPr="005C6C32" w:rsidRDefault="003F7B03" w:rsidP="003F0B1B">
      <w:pPr>
        <w:widowControl w:val="0"/>
        <w:tabs>
          <w:tab w:val="clear" w:pos="567"/>
        </w:tabs>
        <w:spacing w:line="240" w:lineRule="auto"/>
        <w:rPr>
          <w:lang w:val="ro-RO"/>
        </w:rPr>
      </w:pPr>
    </w:p>
    <w:p w14:paraId="0F2CECD3" w14:textId="77777777" w:rsidR="00A912EA" w:rsidRPr="005C6C32" w:rsidRDefault="00580CCB" w:rsidP="003F0B1B">
      <w:pPr>
        <w:widowControl w:val="0"/>
        <w:tabs>
          <w:tab w:val="clear" w:pos="567"/>
        </w:tabs>
        <w:spacing w:line="240" w:lineRule="auto"/>
        <w:rPr>
          <w:lang w:val="ro-RO"/>
        </w:rPr>
      </w:pPr>
      <w:r w:rsidRPr="005C6C32">
        <w:rPr>
          <w:lang w:val="ro-RO"/>
        </w:rPr>
        <w:t xml:space="preserve">Nu au fost stabilite siguranţa şi eficacitatea vildagliptinei şi metforminei ca tratament oral triplu în asociere cu o </w:t>
      </w:r>
      <w:r w:rsidRPr="005C6C32">
        <w:rPr>
          <w:noProof/>
          <w:lang w:val="ro-RO"/>
        </w:rPr>
        <w:t>tiazolidindionă.</w:t>
      </w:r>
    </w:p>
    <w:p w14:paraId="4986030A" w14:textId="77777777" w:rsidR="0027022C" w:rsidRPr="005C6C32" w:rsidRDefault="0027022C" w:rsidP="003F0B1B">
      <w:pPr>
        <w:widowControl w:val="0"/>
        <w:tabs>
          <w:tab w:val="clear" w:pos="567"/>
        </w:tabs>
        <w:spacing w:line="240" w:lineRule="auto"/>
        <w:rPr>
          <w:lang w:val="ro-RO"/>
        </w:rPr>
      </w:pPr>
    </w:p>
    <w:p w14:paraId="352F6CCD" w14:textId="77777777" w:rsidR="00A912EA" w:rsidRPr="005C6C32" w:rsidRDefault="00840935" w:rsidP="003F0B1B">
      <w:pPr>
        <w:keepNext/>
        <w:widowControl w:val="0"/>
        <w:autoSpaceDE w:val="0"/>
        <w:autoSpaceDN w:val="0"/>
        <w:adjustRightInd w:val="0"/>
        <w:spacing w:line="240" w:lineRule="auto"/>
        <w:rPr>
          <w:i/>
          <w:u w:val="single"/>
          <w:lang w:val="ro-RO"/>
        </w:rPr>
      </w:pPr>
      <w:r w:rsidRPr="005C6C32">
        <w:rPr>
          <w:i/>
          <w:u w:val="single"/>
          <w:lang w:val="ro-RO"/>
        </w:rPr>
        <w:t>G</w:t>
      </w:r>
      <w:r w:rsidR="00636037" w:rsidRPr="005C6C32">
        <w:rPr>
          <w:i/>
          <w:u w:val="single"/>
          <w:lang w:val="ro-RO"/>
        </w:rPr>
        <w:t xml:space="preserve">rupurile </w:t>
      </w:r>
      <w:r w:rsidR="00A912EA" w:rsidRPr="005C6C32">
        <w:rPr>
          <w:i/>
          <w:u w:val="single"/>
          <w:lang w:val="ro-RO"/>
        </w:rPr>
        <w:t>speciale</w:t>
      </w:r>
      <w:r w:rsidR="00636037" w:rsidRPr="005C6C32">
        <w:rPr>
          <w:i/>
          <w:u w:val="single"/>
          <w:lang w:val="ro-RO"/>
        </w:rPr>
        <w:t xml:space="preserve"> de pacienţi</w:t>
      </w:r>
    </w:p>
    <w:p w14:paraId="776DC9F6" w14:textId="77777777" w:rsidR="00840935" w:rsidRPr="005C6C32" w:rsidRDefault="00840935" w:rsidP="003F0B1B">
      <w:pPr>
        <w:keepNext/>
        <w:widowControl w:val="0"/>
        <w:autoSpaceDE w:val="0"/>
        <w:autoSpaceDN w:val="0"/>
        <w:adjustRightInd w:val="0"/>
        <w:spacing w:line="240" w:lineRule="auto"/>
        <w:rPr>
          <w:i/>
          <w:iCs/>
          <w:lang w:val="ro-RO"/>
        </w:rPr>
      </w:pPr>
      <w:r w:rsidRPr="005C6C32">
        <w:rPr>
          <w:i/>
          <w:iCs/>
          <w:lang w:val="ro-RO"/>
        </w:rPr>
        <w:t>Vârstnici (≥ 65 ani)</w:t>
      </w:r>
    </w:p>
    <w:p w14:paraId="49E9EC3C" w14:textId="715113F6" w:rsidR="00840935" w:rsidRPr="005C6C32" w:rsidRDefault="00840935" w:rsidP="003F0B1B">
      <w:pPr>
        <w:widowControl w:val="0"/>
        <w:tabs>
          <w:tab w:val="clear" w:pos="567"/>
        </w:tabs>
        <w:autoSpaceDE w:val="0"/>
        <w:autoSpaceDN w:val="0"/>
        <w:adjustRightInd w:val="0"/>
        <w:spacing w:line="240" w:lineRule="auto"/>
        <w:rPr>
          <w:lang w:val="ro-RO"/>
        </w:rPr>
      </w:pPr>
      <w:r w:rsidRPr="005C6C32">
        <w:rPr>
          <w:lang w:val="ro-RO"/>
        </w:rPr>
        <w:t xml:space="preserve">Deoarece metformina se excretă pe cale renală, iar pacienţii în vârstă au tendinţa de a avea funcţia renală diminuată, pacienţilor în vârstă care utilizează </w:t>
      </w:r>
      <w:r w:rsidR="005E221D" w:rsidRPr="005C6C32">
        <w:rPr>
          <w:bCs/>
          <w:lang w:val="ro-RO"/>
        </w:rPr>
        <w:t>Vildagliptin/Metformin hydrochloride Accord</w:t>
      </w:r>
      <w:r w:rsidRPr="005C6C32">
        <w:rPr>
          <w:lang w:val="ro-RO"/>
        </w:rPr>
        <w:t xml:space="preserve"> trebuie să li se monitorizeze periodic funcţia renală (vezi pct.</w:t>
      </w:r>
      <w:r w:rsidR="0044674A" w:rsidRPr="005C6C32">
        <w:rPr>
          <w:lang w:val="ro-RO"/>
        </w:rPr>
        <w:t> </w:t>
      </w:r>
      <w:r w:rsidRPr="005C6C32">
        <w:rPr>
          <w:lang w:val="ro-RO"/>
        </w:rPr>
        <w:t>4.4 şi 5.2).</w:t>
      </w:r>
    </w:p>
    <w:p w14:paraId="2E189C07" w14:textId="77777777" w:rsidR="00840935" w:rsidRPr="005C6C32" w:rsidRDefault="00840935" w:rsidP="003F0B1B">
      <w:pPr>
        <w:widowControl w:val="0"/>
        <w:autoSpaceDE w:val="0"/>
        <w:autoSpaceDN w:val="0"/>
        <w:adjustRightInd w:val="0"/>
        <w:spacing w:line="240" w:lineRule="auto"/>
        <w:rPr>
          <w:lang w:val="ro-RO"/>
        </w:rPr>
      </w:pPr>
    </w:p>
    <w:p w14:paraId="01269768" w14:textId="77777777" w:rsidR="00A912EA" w:rsidRPr="005C6C32" w:rsidRDefault="00A912EA" w:rsidP="003F0B1B">
      <w:pPr>
        <w:pStyle w:val="Text"/>
        <w:keepNext/>
        <w:widowControl w:val="0"/>
        <w:spacing w:before="0"/>
        <w:jc w:val="left"/>
        <w:rPr>
          <w:i/>
          <w:iCs/>
          <w:sz w:val="22"/>
          <w:szCs w:val="22"/>
          <w:lang w:val="ro-RO"/>
        </w:rPr>
      </w:pPr>
      <w:r w:rsidRPr="005C6C32">
        <w:rPr>
          <w:i/>
          <w:iCs/>
          <w:sz w:val="22"/>
          <w:szCs w:val="22"/>
          <w:lang w:val="ro-RO"/>
        </w:rPr>
        <w:t>Insuficienţă renală</w:t>
      </w:r>
    </w:p>
    <w:p w14:paraId="408B229C" w14:textId="77777777" w:rsidR="00814134" w:rsidRPr="005C6C32" w:rsidRDefault="00814134" w:rsidP="00814134">
      <w:pPr>
        <w:rPr>
          <w:lang w:val="ro-RO"/>
        </w:rPr>
      </w:pPr>
      <w:r w:rsidRPr="005C6C32">
        <w:rPr>
          <w:color w:val="333333"/>
          <w:lang w:val="ro-RO"/>
        </w:rPr>
        <w:t>RFG trebuie evaluată înainte de inițierea tratamentului cu medicamente care conțin metformină și cel puțin anual după aceea. La pacienții cu risc crescut de evoluție ulterioară a insuficienței renale și la vârstnici, funcția renală trebuie evaluată mai frecvent, de exemplu o dată la 3</w:t>
      </w:r>
      <w:r w:rsidRPr="005C6C32">
        <w:rPr>
          <w:color w:val="333333"/>
          <w:lang w:val="ro-RO"/>
        </w:rPr>
        <w:noBreakHyphen/>
        <w:t>6 luni.</w:t>
      </w:r>
    </w:p>
    <w:p w14:paraId="34BB8C7F" w14:textId="77777777" w:rsidR="00814134" w:rsidRPr="005C6C32" w:rsidRDefault="00814134" w:rsidP="00814134">
      <w:pPr>
        <w:rPr>
          <w:color w:val="333333"/>
          <w:lang w:val="ro-RO"/>
        </w:rPr>
      </w:pPr>
    </w:p>
    <w:p w14:paraId="1A09B091" w14:textId="77777777" w:rsidR="00814134" w:rsidRPr="005C6C32" w:rsidRDefault="00814134" w:rsidP="00814134">
      <w:pPr>
        <w:rPr>
          <w:lang w:val="ro-RO"/>
        </w:rPr>
      </w:pPr>
      <w:r w:rsidRPr="005C6C32">
        <w:rPr>
          <w:color w:val="333333"/>
          <w:lang w:val="ro-RO"/>
        </w:rPr>
        <w:t>Este de preferat ca doza zilnică maximă de metformină să fie împărțită în 2</w:t>
      </w:r>
      <w:r w:rsidRPr="005C6C32">
        <w:rPr>
          <w:color w:val="333333"/>
          <w:lang w:val="ro-RO"/>
        </w:rPr>
        <w:noBreakHyphen/>
        <w:t>3</w:t>
      </w:r>
      <w:r w:rsidR="004C35C0" w:rsidRPr="005C6C32">
        <w:rPr>
          <w:color w:val="333333"/>
          <w:lang w:val="ro-RO"/>
        </w:rPr>
        <w:t> </w:t>
      </w:r>
      <w:r w:rsidRPr="005C6C32">
        <w:rPr>
          <w:color w:val="333333"/>
          <w:lang w:val="ro-RO"/>
        </w:rPr>
        <w:t xml:space="preserve">doze pe zi. Înainte de a lua în considerare inițierea tratamentului cu metformină la pacienții cu RFG &lt; 60 ml/min, trebuie evaluați factorii care pot crește riscul de acidoză lactică (vezi pct. 4.4). </w:t>
      </w:r>
    </w:p>
    <w:p w14:paraId="00C768A5" w14:textId="77777777" w:rsidR="00814134" w:rsidRPr="005C6C32" w:rsidRDefault="00814134" w:rsidP="00814134">
      <w:pPr>
        <w:rPr>
          <w:color w:val="333333"/>
          <w:lang w:val="ro-RO"/>
        </w:rPr>
      </w:pPr>
    </w:p>
    <w:p w14:paraId="7D063DBB" w14:textId="476A9749" w:rsidR="00DE2257" w:rsidRPr="001868E0" w:rsidRDefault="00814134" w:rsidP="00DE2257">
      <w:pPr>
        <w:widowControl w:val="0"/>
        <w:spacing w:line="240" w:lineRule="auto"/>
        <w:rPr>
          <w:rFonts w:eastAsia="Calibri"/>
          <w:color w:val="333333"/>
          <w:lang w:val="ro-RO"/>
        </w:rPr>
      </w:pPr>
      <w:r w:rsidRPr="005C6C32">
        <w:rPr>
          <w:color w:val="333333"/>
          <w:lang w:val="ro-RO"/>
        </w:rPr>
        <w:t xml:space="preserve">Dacă nu este disponibilă o concentrație adecvată de </w:t>
      </w:r>
      <w:r w:rsidR="005E221D" w:rsidRPr="005C6C32">
        <w:rPr>
          <w:color w:val="333333"/>
          <w:lang w:val="ro-RO"/>
        </w:rPr>
        <w:t>Vildagliptin/Metformin hydrochloride Accord</w:t>
      </w:r>
      <w:r w:rsidRPr="005C6C32">
        <w:rPr>
          <w:color w:val="333333"/>
          <w:lang w:val="ro-RO"/>
        </w:rPr>
        <w:t>, în locul combinației în doză fixă trebuie utilizate monocomponentele individuale.</w:t>
      </w:r>
    </w:p>
    <w:p w14:paraId="737B2D30" w14:textId="77777777" w:rsidR="00B50C72" w:rsidRPr="001868E0" w:rsidRDefault="00B50C72" w:rsidP="003F0B1B">
      <w:pPr>
        <w:widowControl w:val="0"/>
        <w:spacing w:line="240" w:lineRule="auto"/>
        <w:rPr>
          <w:rFonts w:eastAsia="Calibri"/>
          <w:color w:val="333333"/>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3921"/>
        <w:gridCol w:w="3576"/>
      </w:tblGrid>
      <w:tr w:rsidR="00B50C72" w:rsidRPr="005C6C32" w14:paraId="76E1F8FF" w14:textId="77777777" w:rsidTr="008A218B">
        <w:tc>
          <w:tcPr>
            <w:tcW w:w="1594" w:type="dxa"/>
          </w:tcPr>
          <w:p w14:paraId="5781725D" w14:textId="77777777" w:rsidR="00B50C72" w:rsidRPr="001868E0" w:rsidRDefault="00B50C72" w:rsidP="003F0B1B">
            <w:pPr>
              <w:keepNext/>
              <w:keepLines/>
              <w:widowControl w:val="0"/>
              <w:spacing w:line="240" w:lineRule="auto"/>
              <w:rPr>
                <w:color w:val="333333"/>
                <w:lang w:val="ro-RO"/>
              </w:rPr>
            </w:pPr>
            <w:r w:rsidRPr="001868E0">
              <w:rPr>
                <w:color w:val="333333"/>
                <w:lang w:val="ro-RO"/>
              </w:rPr>
              <w:lastRenderedPageBreak/>
              <w:t>GFR ml/min</w:t>
            </w:r>
          </w:p>
        </w:tc>
        <w:tc>
          <w:tcPr>
            <w:tcW w:w="4024" w:type="dxa"/>
          </w:tcPr>
          <w:p w14:paraId="1C0D313B" w14:textId="77777777" w:rsidR="00B50C72" w:rsidRPr="005C6C32" w:rsidRDefault="00B50C72" w:rsidP="003F0B1B">
            <w:pPr>
              <w:keepNext/>
              <w:keepLines/>
              <w:widowControl w:val="0"/>
              <w:spacing w:line="240" w:lineRule="auto"/>
              <w:rPr>
                <w:color w:val="333333"/>
                <w:lang w:val="ro-RO"/>
              </w:rPr>
            </w:pPr>
            <w:r w:rsidRPr="001868E0">
              <w:rPr>
                <w:color w:val="333333"/>
                <w:lang w:val="ro-RO"/>
              </w:rPr>
              <w:t>Metformină</w:t>
            </w:r>
          </w:p>
        </w:tc>
        <w:tc>
          <w:tcPr>
            <w:tcW w:w="3669" w:type="dxa"/>
          </w:tcPr>
          <w:p w14:paraId="412656EF" w14:textId="77777777" w:rsidR="00B50C72" w:rsidRPr="001868E0" w:rsidRDefault="00B50C72" w:rsidP="003F0B1B">
            <w:pPr>
              <w:keepNext/>
              <w:keepLines/>
              <w:widowControl w:val="0"/>
              <w:spacing w:line="240" w:lineRule="auto"/>
              <w:rPr>
                <w:color w:val="333333"/>
                <w:lang w:val="ro-RO"/>
              </w:rPr>
            </w:pPr>
            <w:r w:rsidRPr="001868E0">
              <w:rPr>
                <w:color w:val="333333"/>
                <w:lang w:val="ro-RO"/>
              </w:rPr>
              <w:t>Vildagliptină</w:t>
            </w:r>
          </w:p>
        </w:tc>
      </w:tr>
      <w:tr w:rsidR="00814134" w:rsidRPr="005C6C32" w14:paraId="7CEA8284" w14:textId="77777777" w:rsidTr="008A218B">
        <w:tc>
          <w:tcPr>
            <w:tcW w:w="1594" w:type="dxa"/>
          </w:tcPr>
          <w:p w14:paraId="561A373C" w14:textId="77777777" w:rsidR="00814134" w:rsidRPr="001868E0" w:rsidRDefault="00814134" w:rsidP="003F0B1B">
            <w:pPr>
              <w:keepNext/>
              <w:keepLines/>
              <w:widowControl w:val="0"/>
              <w:spacing w:line="240" w:lineRule="auto"/>
              <w:rPr>
                <w:color w:val="333333"/>
                <w:lang w:val="ro-RO"/>
              </w:rPr>
            </w:pPr>
            <w:r w:rsidRPr="001868E0">
              <w:rPr>
                <w:color w:val="333333"/>
                <w:lang w:val="ro-RO"/>
              </w:rPr>
              <w:t>60</w:t>
            </w:r>
            <w:r w:rsidRPr="001868E0">
              <w:rPr>
                <w:color w:val="333333"/>
                <w:lang w:val="ro-RO"/>
              </w:rPr>
              <w:noBreakHyphen/>
              <w:t>89</w:t>
            </w:r>
          </w:p>
        </w:tc>
        <w:tc>
          <w:tcPr>
            <w:tcW w:w="4024" w:type="dxa"/>
          </w:tcPr>
          <w:p w14:paraId="46C5E884" w14:textId="77777777" w:rsidR="00814134" w:rsidRPr="001868E0" w:rsidRDefault="00814134" w:rsidP="00C83CA8">
            <w:pPr>
              <w:keepNext/>
              <w:keepLines/>
              <w:rPr>
                <w:color w:val="333333"/>
                <w:lang w:val="ro-RO"/>
              </w:rPr>
            </w:pPr>
            <w:r w:rsidRPr="005C6C32">
              <w:rPr>
                <w:color w:val="333333"/>
                <w:lang w:val="ro-RO"/>
              </w:rPr>
              <w:t>Doza maximă zilnică este de 3000 mg</w:t>
            </w:r>
          </w:p>
          <w:p w14:paraId="3175E320" w14:textId="77777777" w:rsidR="00814134" w:rsidRPr="001868E0" w:rsidRDefault="00814134" w:rsidP="00C83CA8">
            <w:pPr>
              <w:keepNext/>
              <w:keepLines/>
              <w:rPr>
                <w:color w:val="333333"/>
                <w:lang w:val="ro-RO"/>
              </w:rPr>
            </w:pPr>
            <w:r w:rsidRPr="005C6C32">
              <w:rPr>
                <w:color w:val="333333"/>
                <w:lang w:val="ro-RO"/>
              </w:rPr>
              <w:t>Poate fi avută în vedere reducerea dozei în asociere cu diminuarea funcției renale.</w:t>
            </w:r>
          </w:p>
          <w:p w14:paraId="12970DEE" w14:textId="77777777" w:rsidR="00814134" w:rsidRPr="001868E0" w:rsidRDefault="00814134" w:rsidP="003F0B1B">
            <w:pPr>
              <w:keepNext/>
              <w:keepLines/>
              <w:widowControl w:val="0"/>
              <w:spacing w:line="240" w:lineRule="auto"/>
              <w:rPr>
                <w:color w:val="333333"/>
                <w:lang w:val="ro-RO"/>
              </w:rPr>
            </w:pPr>
          </w:p>
        </w:tc>
        <w:tc>
          <w:tcPr>
            <w:tcW w:w="3669" w:type="dxa"/>
          </w:tcPr>
          <w:p w14:paraId="47FE2BFE" w14:textId="77777777" w:rsidR="00814134" w:rsidRPr="001868E0" w:rsidRDefault="00814134" w:rsidP="003F0B1B">
            <w:pPr>
              <w:keepNext/>
              <w:keepLines/>
              <w:widowControl w:val="0"/>
              <w:spacing w:line="240" w:lineRule="auto"/>
              <w:rPr>
                <w:color w:val="333333"/>
                <w:lang w:val="ro-RO"/>
              </w:rPr>
            </w:pPr>
            <w:r w:rsidRPr="001868E0">
              <w:rPr>
                <w:color w:val="333333"/>
                <w:lang w:val="ro-RO"/>
              </w:rPr>
              <w:t>Fără ajustarea dozei.</w:t>
            </w:r>
          </w:p>
        </w:tc>
      </w:tr>
      <w:tr w:rsidR="00814134" w:rsidRPr="007B786E" w14:paraId="04529D3A" w14:textId="77777777" w:rsidTr="008A218B">
        <w:tc>
          <w:tcPr>
            <w:tcW w:w="1594" w:type="dxa"/>
          </w:tcPr>
          <w:p w14:paraId="4B9DFA96" w14:textId="77777777" w:rsidR="00814134" w:rsidRPr="001868E0" w:rsidRDefault="00814134" w:rsidP="003F0B1B">
            <w:pPr>
              <w:keepNext/>
              <w:keepLines/>
              <w:widowControl w:val="0"/>
              <w:spacing w:line="240" w:lineRule="auto"/>
              <w:rPr>
                <w:color w:val="333333"/>
                <w:lang w:val="ro-RO"/>
              </w:rPr>
            </w:pPr>
            <w:r w:rsidRPr="001868E0">
              <w:rPr>
                <w:color w:val="333333"/>
                <w:lang w:val="ro-RO"/>
              </w:rPr>
              <w:t>45</w:t>
            </w:r>
            <w:r w:rsidRPr="001868E0">
              <w:rPr>
                <w:color w:val="333333"/>
                <w:lang w:val="ro-RO"/>
              </w:rPr>
              <w:noBreakHyphen/>
              <w:t>59</w:t>
            </w:r>
          </w:p>
        </w:tc>
        <w:tc>
          <w:tcPr>
            <w:tcW w:w="4024" w:type="dxa"/>
          </w:tcPr>
          <w:p w14:paraId="06A3376B" w14:textId="77777777" w:rsidR="00814134" w:rsidRPr="001868E0" w:rsidRDefault="00814134" w:rsidP="00C83CA8">
            <w:pPr>
              <w:keepNext/>
              <w:keepLines/>
              <w:rPr>
                <w:color w:val="333333"/>
                <w:lang w:val="ro-RO"/>
              </w:rPr>
            </w:pPr>
            <w:r w:rsidRPr="005C6C32">
              <w:rPr>
                <w:color w:val="333333"/>
                <w:lang w:val="ro-RO"/>
              </w:rPr>
              <w:t>Doza maximă zilnică este de 2000 mg</w:t>
            </w:r>
          </w:p>
          <w:p w14:paraId="3E91BF11" w14:textId="77777777" w:rsidR="00814134" w:rsidRPr="001868E0" w:rsidRDefault="00814134" w:rsidP="00C83CA8">
            <w:pPr>
              <w:keepNext/>
              <w:keepLines/>
              <w:rPr>
                <w:color w:val="333333"/>
                <w:lang w:val="ro-RO"/>
              </w:rPr>
            </w:pPr>
            <w:r w:rsidRPr="005C6C32">
              <w:rPr>
                <w:lang w:val="ro-RO"/>
              </w:rPr>
              <w:t>Doza inițială este de cel mult jumătate din doza maximă.</w:t>
            </w:r>
          </w:p>
          <w:p w14:paraId="785BB5AE" w14:textId="77777777" w:rsidR="00814134" w:rsidRPr="001868E0" w:rsidRDefault="00814134" w:rsidP="003F0B1B">
            <w:pPr>
              <w:keepNext/>
              <w:keepLines/>
              <w:widowControl w:val="0"/>
              <w:spacing w:line="240" w:lineRule="auto"/>
              <w:rPr>
                <w:color w:val="333333"/>
                <w:lang w:val="ro-RO"/>
              </w:rPr>
            </w:pPr>
          </w:p>
        </w:tc>
        <w:tc>
          <w:tcPr>
            <w:tcW w:w="3669" w:type="dxa"/>
            <w:vMerge w:val="restart"/>
          </w:tcPr>
          <w:p w14:paraId="7155D17D" w14:textId="77777777" w:rsidR="00814134" w:rsidRPr="001868E0" w:rsidRDefault="00814134" w:rsidP="003F0B1B">
            <w:pPr>
              <w:keepNext/>
              <w:keepLines/>
              <w:widowControl w:val="0"/>
              <w:spacing w:line="240" w:lineRule="auto"/>
              <w:rPr>
                <w:color w:val="333333"/>
                <w:lang w:val="ro-RO"/>
              </w:rPr>
            </w:pPr>
            <w:r w:rsidRPr="001868E0">
              <w:rPr>
                <w:lang w:val="ro-RO"/>
              </w:rPr>
              <w:t>Doza zilnică maximă este de 50 mg.</w:t>
            </w:r>
          </w:p>
        </w:tc>
      </w:tr>
      <w:tr w:rsidR="00814134" w:rsidRPr="005C6C32" w14:paraId="3122DB6A" w14:textId="77777777" w:rsidTr="008A218B">
        <w:trPr>
          <w:trHeight w:val="47"/>
        </w:trPr>
        <w:tc>
          <w:tcPr>
            <w:tcW w:w="1594" w:type="dxa"/>
          </w:tcPr>
          <w:p w14:paraId="70667470" w14:textId="77777777" w:rsidR="00814134" w:rsidRPr="001868E0" w:rsidRDefault="00814134" w:rsidP="003F0B1B">
            <w:pPr>
              <w:keepNext/>
              <w:keepLines/>
              <w:widowControl w:val="0"/>
              <w:spacing w:line="240" w:lineRule="auto"/>
              <w:rPr>
                <w:color w:val="333333"/>
                <w:lang w:val="ro-RO"/>
              </w:rPr>
            </w:pPr>
            <w:r w:rsidRPr="001868E0">
              <w:rPr>
                <w:color w:val="333333"/>
                <w:lang w:val="ro-RO"/>
              </w:rPr>
              <w:t>30</w:t>
            </w:r>
            <w:r w:rsidRPr="001868E0">
              <w:rPr>
                <w:color w:val="333333"/>
                <w:lang w:val="ro-RO"/>
              </w:rPr>
              <w:noBreakHyphen/>
              <w:t>44</w:t>
            </w:r>
          </w:p>
        </w:tc>
        <w:tc>
          <w:tcPr>
            <w:tcW w:w="4024" w:type="dxa"/>
          </w:tcPr>
          <w:p w14:paraId="258DD9A3" w14:textId="77777777" w:rsidR="00814134" w:rsidRPr="001868E0" w:rsidRDefault="00814134" w:rsidP="00C83CA8">
            <w:pPr>
              <w:rPr>
                <w:color w:val="333333"/>
                <w:lang w:val="ro-RO"/>
              </w:rPr>
            </w:pPr>
            <w:r w:rsidRPr="005C6C32">
              <w:rPr>
                <w:color w:val="333333"/>
                <w:lang w:val="ro-RO"/>
              </w:rPr>
              <w:t>Doza maximă zilnică este de 1000 mg.</w:t>
            </w:r>
          </w:p>
          <w:p w14:paraId="4DE2F9E3" w14:textId="77777777" w:rsidR="00814134" w:rsidRPr="001868E0" w:rsidRDefault="00814134" w:rsidP="00C83CA8">
            <w:pPr>
              <w:rPr>
                <w:color w:val="333333"/>
                <w:lang w:val="ro-RO"/>
              </w:rPr>
            </w:pPr>
            <w:r w:rsidRPr="005C6C32">
              <w:rPr>
                <w:lang w:val="ro-RO"/>
              </w:rPr>
              <w:t>Doza inițială este de cel mult jumătate din doza maximă.</w:t>
            </w:r>
          </w:p>
          <w:p w14:paraId="179951BC" w14:textId="77777777" w:rsidR="00814134" w:rsidRPr="001868E0" w:rsidRDefault="00814134" w:rsidP="003F0B1B">
            <w:pPr>
              <w:keepNext/>
              <w:keepLines/>
              <w:widowControl w:val="0"/>
              <w:spacing w:line="240" w:lineRule="auto"/>
              <w:rPr>
                <w:color w:val="333333"/>
                <w:lang w:val="ro-RO"/>
              </w:rPr>
            </w:pPr>
          </w:p>
        </w:tc>
        <w:tc>
          <w:tcPr>
            <w:tcW w:w="3669" w:type="dxa"/>
            <w:vMerge/>
          </w:tcPr>
          <w:p w14:paraId="6FE14BB9" w14:textId="77777777" w:rsidR="00814134" w:rsidRPr="001868E0" w:rsidRDefault="00814134" w:rsidP="003F0B1B">
            <w:pPr>
              <w:keepNext/>
              <w:keepLines/>
              <w:widowControl w:val="0"/>
              <w:spacing w:line="240" w:lineRule="auto"/>
              <w:rPr>
                <w:color w:val="333333"/>
                <w:lang w:val="ro-RO"/>
              </w:rPr>
            </w:pPr>
          </w:p>
        </w:tc>
      </w:tr>
      <w:tr w:rsidR="00814134" w:rsidRPr="005C6C32" w14:paraId="644DC79E" w14:textId="77777777" w:rsidTr="008A218B">
        <w:trPr>
          <w:trHeight w:val="47"/>
        </w:trPr>
        <w:tc>
          <w:tcPr>
            <w:tcW w:w="1594" w:type="dxa"/>
          </w:tcPr>
          <w:p w14:paraId="214837DE" w14:textId="77777777" w:rsidR="00814134" w:rsidRPr="001868E0" w:rsidRDefault="00814134" w:rsidP="003F0B1B">
            <w:pPr>
              <w:keepNext/>
              <w:keepLines/>
              <w:widowControl w:val="0"/>
              <w:spacing w:line="240" w:lineRule="auto"/>
              <w:rPr>
                <w:color w:val="333333"/>
                <w:lang w:val="ro-RO"/>
              </w:rPr>
            </w:pPr>
            <w:r w:rsidRPr="001868E0">
              <w:rPr>
                <w:color w:val="333333"/>
                <w:lang w:val="ro-RO"/>
              </w:rPr>
              <w:t>&lt;30</w:t>
            </w:r>
          </w:p>
        </w:tc>
        <w:tc>
          <w:tcPr>
            <w:tcW w:w="4024" w:type="dxa"/>
          </w:tcPr>
          <w:p w14:paraId="6A9408A0" w14:textId="77777777" w:rsidR="00814134" w:rsidRPr="001868E0" w:rsidRDefault="00814134" w:rsidP="003F0B1B">
            <w:pPr>
              <w:keepNext/>
              <w:keepLines/>
              <w:widowControl w:val="0"/>
              <w:spacing w:line="240" w:lineRule="auto"/>
              <w:rPr>
                <w:color w:val="333333"/>
                <w:lang w:val="ro-RO"/>
              </w:rPr>
            </w:pPr>
            <w:r w:rsidRPr="005C6C32">
              <w:rPr>
                <w:color w:val="333333"/>
                <w:lang w:val="ro-RO"/>
              </w:rPr>
              <w:t>Metformina este contraindicată</w:t>
            </w:r>
          </w:p>
        </w:tc>
        <w:tc>
          <w:tcPr>
            <w:tcW w:w="3669" w:type="dxa"/>
            <w:vMerge/>
          </w:tcPr>
          <w:p w14:paraId="4C1BDF2E" w14:textId="77777777" w:rsidR="00814134" w:rsidRPr="001868E0" w:rsidRDefault="00814134" w:rsidP="003F0B1B">
            <w:pPr>
              <w:keepNext/>
              <w:keepLines/>
              <w:widowControl w:val="0"/>
              <w:spacing w:line="240" w:lineRule="auto"/>
              <w:rPr>
                <w:color w:val="333333"/>
                <w:lang w:val="ro-RO"/>
              </w:rPr>
            </w:pPr>
          </w:p>
        </w:tc>
      </w:tr>
    </w:tbl>
    <w:p w14:paraId="16EFE56C" w14:textId="77777777" w:rsidR="00B50C72" w:rsidRPr="005C6C32" w:rsidRDefault="00B50C72" w:rsidP="003F0B1B">
      <w:pPr>
        <w:widowControl w:val="0"/>
        <w:tabs>
          <w:tab w:val="clear" w:pos="567"/>
        </w:tabs>
        <w:autoSpaceDE w:val="0"/>
        <w:autoSpaceDN w:val="0"/>
        <w:adjustRightInd w:val="0"/>
        <w:spacing w:line="240" w:lineRule="auto"/>
        <w:rPr>
          <w:lang w:val="ro-RO"/>
        </w:rPr>
      </w:pPr>
    </w:p>
    <w:p w14:paraId="0C411EBA" w14:textId="77777777" w:rsidR="00A912EA" w:rsidRPr="005C6C32" w:rsidRDefault="00A912EA" w:rsidP="003F0B1B">
      <w:pPr>
        <w:keepNext/>
        <w:widowControl w:val="0"/>
        <w:tabs>
          <w:tab w:val="clear" w:pos="567"/>
        </w:tabs>
        <w:autoSpaceDE w:val="0"/>
        <w:autoSpaceDN w:val="0"/>
        <w:adjustRightInd w:val="0"/>
        <w:spacing w:line="240" w:lineRule="auto"/>
        <w:rPr>
          <w:i/>
          <w:iCs/>
          <w:lang w:val="ro-RO"/>
        </w:rPr>
      </w:pPr>
      <w:r w:rsidRPr="005C6C32">
        <w:rPr>
          <w:i/>
          <w:iCs/>
          <w:lang w:val="ro-RO"/>
        </w:rPr>
        <w:t>Insuficienţă hepatică</w:t>
      </w:r>
    </w:p>
    <w:p w14:paraId="39448BC7" w14:textId="6A536183" w:rsidR="00A912EA" w:rsidRPr="005C6C32" w:rsidRDefault="008B1256" w:rsidP="003F0B1B">
      <w:pPr>
        <w:widowControl w:val="0"/>
        <w:autoSpaceDE w:val="0"/>
        <w:autoSpaceDN w:val="0"/>
        <w:adjustRightInd w:val="0"/>
        <w:spacing w:line="240" w:lineRule="auto"/>
        <w:rPr>
          <w:lang w:val="ro-RO"/>
        </w:rPr>
      </w:pPr>
      <w:r w:rsidRPr="005C6C32">
        <w:rPr>
          <w:bCs/>
          <w:lang w:val="ro-RO"/>
        </w:rPr>
        <w:t>Vildagliptin/</w:t>
      </w:r>
      <w:r w:rsidR="00F76B6A" w:rsidRPr="005C6C32">
        <w:rPr>
          <w:lang w:val="ro-RO"/>
        </w:rPr>
        <w:t>Metformin hydrochloride Accord</w:t>
      </w:r>
      <w:r w:rsidR="00A912EA" w:rsidRPr="005C6C32">
        <w:rPr>
          <w:lang w:val="ro-RO"/>
        </w:rPr>
        <w:t xml:space="preserve"> nu trebuie utilizat la pacienţi cu insuficienţă hepatică</w:t>
      </w:r>
      <w:r w:rsidR="00F537D1" w:rsidRPr="005C6C32">
        <w:rPr>
          <w:lang w:val="ro-RO"/>
        </w:rPr>
        <w:t>, inclusiv la pacienţii cu valori pre-tratament ale alanin aminotransferazei (ALT) sau aspartat aminotransferazei (AST) &gt; 3x limita superioară a valorii normale (LSVN)</w:t>
      </w:r>
      <w:r w:rsidR="00A912EA" w:rsidRPr="005C6C32">
        <w:rPr>
          <w:lang w:val="ro-RO"/>
        </w:rPr>
        <w:t xml:space="preserve"> (vezi pct.</w:t>
      </w:r>
      <w:r w:rsidR="0044674A" w:rsidRPr="005C6C32">
        <w:rPr>
          <w:lang w:val="ro-RO"/>
        </w:rPr>
        <w:t> </w:t>
      </w:r>
      <w:r w:rsidR="00A912EA" w:rsidRPr="005C6C32">
        <w:rPr>
          <w:lang w:val="ro-RO"/>
        </w:rPr>
        <w:t>4.3</w:t>
      </w:r>
      <w:r w:rsidR="00F537D1" w:rsidRPr="005C6C32">
        <w:rPr>
          <w:lang w:val="ro-RO"/>
        </w:rPr>
        <w:t>, 4.4</w:t>
      </w:r>
      <w:r w:rsidR="00A912EA" w:rsidRPr="005C6C32">
        <w:rPr>
          <w:lang w:val="ro-RO"/>
        </w:rPr>
        <w:t xml:space="preserve"> şi</w:t>
      </w:r>
      <w:r w:rsidR="00F537D1" w:rsidRPr="005C6C32">
        <w:rPr>
          <w:lang w:val="ro-RO"/>
        </w:rPr>
        <w:t xml:space="preserve"> 4.8</w:t>
      </w:r>
      <w:r w:rsidR="00A912EA" w:rsidRPr="005C6C32">
        <w:rPr>
          <w:lang w:val="ro-RO"/>
        </w:rPr>
        <w:t>).</w:t>
      </w:r>
    </w:p>
    <w:p w14:paraId="15B332B4" w14:textId="77777777" w:rsidR="00A912EA" w:rsidRPr="005C6C32" w:rsidRDefault="00A912EA" w:rsidP="003F0B1B">
      <w:pPr>
        <w:widowControl w:val="0"/>
        <w:autoSpaceDE w:val="0"/>
        <w:autoSpaceDN w:val="0"/>
        <w:adjustRightInd w:val="0"/>
        <w:spacing w:line="240" w:lineRule="auto"/>
        <w:rPr>
          <w:lang w:val="ro-RO"/>
        </w:rPr>
      </w:pPr>
    </w:p>
    <w:p w14:paraId="16ACDBF7" w14:textId="77777777" w:rsidR="00A912EA" w:rsidRPr="005C6C32" w:rsidRDefault="00636037" w:rsidP="003F0B1B">
      <w:pPr>
        <w:pStyle w:val="Text"/>
        <w:keepNext/>
        <w:widowControl w:val="0"/>
        <w:spacing w:before="0"/>
        <w:jc w:val="left"/>
        <w:rPr>
          <w:i/>
          <w:iCs/>
          <w:sz w:val="22"/>
          <w:szCs w:val="22"/>
          <w:lang w:val="ro-RO"/>
        </w:rPr>
      </w:pPr>
      <w:r w:rsidRPr="005C6C32">
        <w:rPr>
          <w:i/>
          <w:iCs/>
          <w:sz w:val="22"/>
          <w:szCs w:val="22"/>
          <w:lang w:val="ro-RO"/>
        </w:rPr>
        <w:t>Copii şi adolescenţi</w:t>
      </w:r>
    </w:p>
    <w:p w14:paraId="007F4B88" w14:textId="57A2E9B4" w:rsidR="00A912EA" w:rsidRPr="005C6C32" w:rsidRDefault="008B1256" w:rsidP="003F0B1B">
      <w:pPr>
        <w:widowControl w:val="0"/>
        <w:autoSpaceDE w:val="0"/>
        <w:autoSpaceDN w:val="0"/>
        <w:adjustRightInd w:val="0"/>
        <w:spacing w:line="240" w:lineRule="auto"/>
        <w:rPr>
          <w:lang w:val="ro-RO"/>
        </w:rPr>
      </w:pPr>
      <w:r w:rsidRPr="005C6C32">
        <w:rPr>
          <w:bCs/>
          <w:lang w:val="ro-RO"/>
        </w:rPr>
        <w:t>Vildagliptin/</w:t>
      </w:r>
      <w:r w:rsidR="00C343E3" w:rsidRPr="001868E0">
        <w:rPr>
          <w:lang w:val="ro-RO"/>
        </w:rPr>
        <w:t xml:space="preserve"> Metformin hydrochloride Accord </w:t>
      </w:r>
      <w:r w:rsidR="00476371" w:rsidRPr="005C6C32">
        <w:rPr>
          <w:bCs/>
          <w:lang w:val="ro-RO"/>
        </w:rPr>
        <w:t xml:space="preserve"> </w:t>
      </w:r>
      <w:r w:rsidR="00476371" w:rsidRPr="005C6C32">
        <w:rPr>
          <w:lang w:val="ro-RO"/>
        </w:rPr>
        <w:t>n</w:t>
      </w:r>
      <w:r w:rsidR="00A912EA" w:rsidRPr="005C6C32">
        <w:rPr>
          <w:lang w:val="ro-RO"/>
        </w:rPr>
        <w:t xml:space="preserve">u </w:t>
      </w:r>
      <w:r w:rsidR="00476371" w:rsidRPr="005C6C32">
        <w:rPr>
          <w:lang w:val="ro-RO"/>
        </w:rPr>
        <w:t>e</w:t>
      </w:r>
      <w:r w:rsidR="00A912EA" w:rsidRPr="005C6C32">
        <w:rPr>
          <w:lang w:val="ro-RO"/>
        </w:rPr>
        <w:t>s</w:t>
      </w:r>
      <w:r w:rsidR="00476371" w:rsidRPr="005C6C32">
        <w:rPr>
          <w:lang w:val="ro-RO"/>
        </w:rPr>
        <w:t>t</w:t>
      </w:r>
      <w:r w:rsidR="00A912EA" w:rsidRPr="005C6C32">
        <w:rPr>
          <w:lang w:val="ro-RO"/>
        </w:rPr>
        <w:t>e recomand</w:t>
      </w:r>
      <w:r w:rsidR="00476371" w:rsidRPr="005C6C32">
        <w:rPr>
          <w:lang w:val="ro-RO"/>
        </w:rPr>
        <w:t>at</w:t>
      </w:r>
      <w:r w:rsidR="00A912EA" w:rsidRPr="005C6C32">
        <w:rPr>
          <w:lang w:val="ro-RO"/>
        </w:rPr>
        <w:t xml:space="preserve"> </w:t>
      </w:r>
      <w:r w:rsidR="00476371" w:rsidRPr="005C6C32">
        <w:rPr>
          <w:lang w:val="ro-RO"/>
        </w:rPr>
        <w:t xml:space="preserve">pentru </w:t>
      </w:r>
      <w:r w:rsidR="00A912EA" w:rsidRPr="005C6C32">
        <w:rPr>
          <w:lang w:val="ro-RO"/>
        </w:rPr>
        <w:t>utilizare la copii şi adolescenţi</w:t>
      </w:r>
      <w:r w:rsidR="00840935" w:rsidRPr="005C6C32">
        <w:rPr>
          <w:lang w:val="ro-RO"/>
        </w:rPr>
        <w:t xml:space="preserve"> (&lt; 18 ani)</w:t>
      </w:r>
      <w:r w:rsidR="00D4504C" w:rsidRPr="005C6C32">
        <w:rPr>
          <w:lang w:val="ro-RO"/>
        </w:rPr>
        <w:t>.</w:t>
      </w:r>
      <w:r w:rsidR="00840935" w:rsidRPr="005C6C32">
        <w:rPr>
          <w:lang w:val="ro-RO"/>
        </w:rPr>
        <w:t xml:space="preserve"> </w:t>
      </w:r>
      <w:r w:rsidR="00D4504C" w:rsidRPr="005C6C32">
        <w:rPr>
          <w:lang w:val="ro-RO"/>
        </w:rPr>
        <w:t>Siguranţa şi eficacitatea</w:t>
      </w:r>
      <w:r w:rsidR="00D4504C" w:rsidRPr="005C6C32">
        <w:rPr>
          <w:noProof/>
          <w:lang w:val="ro-RO"/>
        </w:rPr>
        <w:t xml:space="preserve"> </w:t>
      </w:r>
      <w:r w:rsidR="00C343E3" w:rsidRPr="005C6C32">
        <w:rPr>
          <w:noProof/>
          <w:lang w:val="ro-RO"/>
        </w:rPr>
        <w:t>V</w:t>
      </w:r>
      <w:r w:rsidRPr="005C6C32">
        <w:rPr>
          <w:noProof/>
          <w:lang w:val="ro-RO"/>
        </w:rPr>
        <w:t>ildagliptin/</w:t>
      </w:r>
      <w:r w:rsidR="00C343E3" w:rsidRPr="001868E0">
        <w:rPr>
          <w:lang w:val="ro-RO"/>
        </w:rPr>
        <w:t>Metformin hydrochloride Accord</w:t>
      </w:r>
      <w:r w:rsidR="00840935" w:rsidRPr="005C6C32">
        <w:rPr>
          <w:noProof/>
          <w:lang w:val="ro-RO"/>
        </w:rPr>
        <w:t xml:space="preserve"> </w:t>
      </w:r>
      <w:r w:rsidR="00D4504C" w:rsidRPr="005C6C32">
        <w:rPr>
          <w:lang w:val="ro-RO"/>
        </w:rPr>
        <w:t>la copii</w:t>
      </w:r>
      <w:r w:rsidR="00840935" w:rsidRPr="005C6C32">
        <w:rPr>
          <w:noProof/>
          <w:lang w:val="ro-RO"/>
        </w:rPr>
        <w:t xml:space="preserve"> </w:t>
      </w:r>
      <w:r w:rsidR="00D4504C" w:rsidRPr="005C6C32">
        <w:rPr>
          <w:noProof/>
          <w:lang w:val="ro-RO"/>
        </w:rPr>
        <w:t xml:space="preserve">şi </w:t>
      </w:r>
      <w:r w:rsidR="00840935" w:rsidRPr="005C6C32">
        <w:rPr>
          <w:noProof/>
          <w:lang w:val="ro-RO"/>
        </w:rPr>
        <w:t>adolescen</w:t>
      </w:r>
      <w:r w:rsidR="00D4504C" w:rsidRPr="005C6C32">
        <w:rPr>
          <w:noProof/>
          <w:lang w:val="ro-RO"/>
        </w:rPr>
        <w:t>ţi</w:t>
      </w:r>
      <w:r w:rsidR="00840935" w:rsidRPr="005C6C32">
        <w:rPr>
          <w:noProof/>
          <w:lang w:val="ro-RO"/>
        </w:rPr>
        <w:t xml:space="preserve"> (&lt; 18 </w:t>
      </w:r>
      <w:r w:rsidR="00D4504C" w:rsidRPr="005C6C32">
        <w:rPr>
          <w:noProof/>
          <w:lang w:val="ro-RO"/>
        </w:rPr>
        <w:t>ani</w:t>
      </w:r>
      <w:r w:rsidR="00840935" w:rsidRPr="005C6C32">
        <w:rPr>
          <w:noProof/>
          <w:lang w:val="ro-RO"/>
        </w:rPr>
        <w:t xml:space="preserve">) </w:t>
      </w:r>
      <w:r w:rsidR="00D4504C" w:rsidRPr="005C6C32">
        <w:rPr>
          <w:noProof/>
          <w:lang w:val="ro-RO"/>
        </w:rPr>
        <w:t>nu au fost stabilite</w:t>
      </w:r>
      <w:r w:rsidR="00840935" w:rsidRPr="005C6C32">
        <w:rPr>
          <w:noProof/>
          <w:lang w:val="ro-RO"/>
        </w:rPr>
        <w:t xml:space="preserve">. </w:t>
      </w:r>
      <w:r w:rsidR="00D4504C" w:rsidRPr="005C6C32">
        <w:rPr>
          <w:lang w:val="ro-RO"/>
        </w:rPr>
        <w:t>Nu sunt disponibile date</w:t>
      </w:r>
      <w:r w:rsidR="00A912EA" w:rsidRPr="005C6C32">
        <w:rPr>
          <w:lang w:val="ro-RO"/>
        </w:rPr>
        <w:t>.</w:t>
      </w:r>
    </w:p>
    <w:p w14:paraId="2E8147BF" w14:textId="77777777" w:rsidR="00840935" w:rsidRPr="005C6C32" w:rsidRDefault="00840935" w:rsidP="003F0B1B">
      <w:pPr>
        <w:widowControl w:val="0"/>
        <w:autoSpaceDE w:val="0"/>
        <w:autoSpaceDN w:val="0"/>
        <w:adjustRightInd w:val="0"/>
        <w:spacing w:line="240" w:lineRule="auto"/>
        <w:rPr>
          <w:lang w:val="ro-RO"/>
        </w:rPr>
      </w:pPr>
    </w:p>
    <w:p w14:paraId="30AA2BBA" w14:textId="77777777" w:rsidR="00AE1E40" w:rsidRPr="005C6C32" w:rsidRDefault="00AE1E40" w:rsidP="003F0B1B">
      <w:pPr>
        <w:keepNext/>
        <w:widowControl w:val="0"/>
        <w:autoSpaceDE w:val="0"/>
        <w:autoSpaceDN w:val="0"/>
        <w:adjustRightInd w:val="0"/>
        <w:spacing w:line="240" w:lineRule="auto"/>
        <w:rPr>
          <w:u w:val="single"/>
          <w:lang w:val="ro-RO"/>
        </w:rPr>
      </w:pPr>
      <w:r w:rsidRPr="005C6C32">
        <w:rPr>
          <w:u w:val="single"/>
          <w:lang w:val="ro-RO"/>
        </w:rPr>
        <w:t>Mod de administrare</w:t>
      </w:r>
    </w:p>
    <w:p w14:paraId="0B5C4C89" w14:textId="77777777" w:rsidR="008A0267" w:rsidRPr="005C6C32" w:rsidRDefault="008A0267" w:rsidP="003F0B1B">
      <w:pPr>
        <w:keepNext/>
        <w:widowControl w:val="0"/>
        <w:autoSpaceDE w:val="0"/>
        <w:autoSpaceDN w:val="0"/>
        <w:adjustRightInd w:val="0"/>
        <w:spacing w:line="240" w:lineRule="auto"/>
        <w:rPr>
          <w:iCs/>
          <w:lang w:val="ro-RO" w:eastAsia="fr-FR"/>
        </w:rPr>
      </w:pPr>
    </w:p>
    <w:p w14:paraId="6EF0EA50" w14:textId="77777777" w:rsidR="00840935" w:rsidRPr="005C6C32" w:rsidRDefault="00C45F65" w:rsidP="003F0B1B">
      <w:pPr>
        <w:widowControl w:val="0"/>
        <w:autoSpaceDE w:val="0"/>
        <w:autoSpaceDN w:val="0"/>
        <w:adjustRightInd w:val="0"/>
        <w:spacing w:line="240" w:lineRule="auto"/>
        <w:rPr>
          <w:noProof/>
          <w:lang w:val="ro-RO"/>
        </w:rPr>
      </w:pPr>
      <w:r w:rsidRPr="005C6C32">
        <w:rPr>
          <w:iCs/>
          <w:lang w:val="ro-RO" w:eastAsia="fr-FR"/>
        </w:rPr>
        <w:t>Administrare o</w:t>
      </w:r>
      <w:r w:rsidR="00AE1E40" w:rsidRPr="005C6C32">
        <w:rPr>
          <w:iCs/>
          <w:lang w:val="ro-RO" w:eastAsia="fr-FR"/>
        </w:rPr>
        <w:t>rală</w:t>
      </w:r>
      <w:r w:rsidR="00840935" w:rsidRPr="005C6C32">
        <w:rPr>
          <w:noProof/>
          <w:lang w:val="ro-RO"/>
        </w:rPr>
        <w:t>.</w:t>
      </w:r>
    </w:p>
    <w:p w14:paraId="2B59ECA6" w14:textId="271A6CD9" w:rsidR="00840935" w:rsidRPr="005C6C32" w:rsidRDefault="00241921" w:rsidP="003F0B1B">
      <w:pPr>
        <w:widowControl w:val="0"/>
        <w:tabs>
          <w:tab w:val="clear" w:pos="567"/>
        </w:tabs>
        <w:spacing w:line="240" w:lineRule="auto"/>
        <w:rPr>
          <w:lang w:val="ro-RO"/>
        </w:rPr>
      </w:pPr>
      <w:r w:rsidRPr="005C6C32">
        <w:rPr>
          <w:lang w:val="ro-RO"/>
        </w:rPr>
        <w:t xml:space="preserve">Administrarea </w:t>
      </w:r>
      <w:r w:rsidR="00352916" w:rsidRPr="005C6C32">
        <w:rPr>
          <w:lang w:val="ro-RO"/>
        </w:rPr>
        <w:t>V</w:t>
      </w:r>
      <w:r w:rsidR="008B1256" w:rsidRPr="005C6C32">
        <w:rPr>
          <w:lang w:val="ro-RO"/>
        </w:rPr>
        <w:t>ildagliptin/</w:t>
      </w:r>
      <w:r w:rsidR="00352916" w:rsidRPr="001868E0">
        <w:rPr>
          <w:lang w:val="ro-RO"/>
        </w:rPr>
        <w:t>Metformin hydrochloride Accord</w:t>
      </w:r>
      <w:r w:rsidRPr="005C6C32">
        <w:rPr>
          <w:lang w:val="ro-RO"/>
        </w:rPr>
        <w:t xml:space="preserve"> cu sau imediat după consumul de alimente poate reduce simptomele gastro-intestinale asociate metforminei (vezi şi pct.</w:t>
      </w:r>
      <w:r w:rsidR="00B75848" w:rsidRPr="005C6C32">
        <w:rPr>
          <w:lang w:val="ro-RO"/>
        </w:rPr>
        <w:t> </w:t>
      </w:r>
      <w:r w:rsidRPr="005C6C32">
        <w:rPr>
          <w:lang w:val="ro-RO"/>
        </w:rPr>
        <w:t>5.2).</w:t>
      </w:r>
    </w:p>
    <w:p w14:paraId="33D855A0" w14:textId="77777777" w:rsidR="00A912EA" w:rsidRPr="005C6C32" w:rsidRDefault="00A912EA" w:rsidP="003F0B1B">
      <w:pPr>
        <w:widowControl w:val="0"/>
        <w:tabs>
          <w:tab w:val="clear" w:pos="567"/>
        </w:tabs>
        <w:spacing w:line="240" w:lineRule="auto"/>
        <w:rPr>
          <w:lang w:val="ro-RO"/>
        </w:rPr>
      </w:pPr>
    </w:p>
    <w:p w14:paraId="0D59B33E" w14:textId="77777777" w:rsidR="00A912EA" w:rsidRPr="005C6C32" w:rsidRDefault="00A912EA" w:rsidP="003F0B1B">
      <w:pPr>
        <w:keepNext/>
        <w:widowControl w:val="0"/>
        <w:tabs>
          <w:tab w:val="clear" w:pos="567"/>
        </w:tabs>
        <w:spacing w:line="240" w:lineRule="auto"/>
        <w:ind w:left="567" w:hanging="567"/>
        <w:rPr>
          <w:b/>
          <w:bCs/>
          <w:lang w:val="ro-RO"/>
        </w:rPr>
      </w:pPr>
      <w:r w:rsidRPr="005C6C32">
        <w:rPr>
          <w:b/>
          <w:bCs/>
          <w:lang w:val="ro-RO"/>
        </w:rPr>
        <w:t>4.3</w:t>
      </w:r>
      <w:r w:rsidRPr="005C6C32">
        <w:rPr>
          <w:b/>
          <w:bCs/>
          <w:lang w:val="ro-RO"/>
        </w:rPr>
        <w:tab/>
        <w:t>Contraindicaţii</w:t>
      </w:r>
    </w:p>
    <w:p w14:paraId="453E1C60" w14:textId="77777777" w:rsidR="00A912EA" w:rsidRPr="005C6C32" w:rsidRDefault="00A912EA" w:rsidP="003F0B1B">
      <w:pPr>
        <w:keepNext/>
        <w:widowControl w:val="0"/>
        <w:tabs>
          <w:tab w:val="clear" w:pos="567"/>
        </w:tabs>
        <w:spacing w:line="240" w:lineRule="auto"/>
        <w:ind w:left="567" w:hanging="567"/>
        <w:rPr>
          <w:lang w:val="ro-RO"/>
        </w:rPr>
      </w:pPr>
    </w:p>
    <w:p w14:paraId="7AD37A52" w14:textId="7C78B38A" w:rsidR="00A912EA" w:rsidRPr="005C6C32" w:rsidRDefault="00A912EA" w:rsidP="003F0B1B">
      <w:pPr>
        <w:widowControl w:val="0"/>
        <w:numPr>
          <w:ilvl w:val="0"/>
          <w:numId w:val="6"/>
        </w:numPr>
        <w:tabs>
          <w:tab w:val="clear" w:pos="567"/>
        </w:tabs>
        <w:spacing w:line="240" w:lineRule="auto"/>
        <w:rPr>
          <w:snapToGrid/>
          <w:lang w:val="ro-RO"/>
        </w:rPr>
      </w:pPr>
      <w:r w:rsidRPr="005C6C32">
        <w:rPr>
          <w:snapToGrid/>
          <w:lang w:val="ro-RO"/>
        </w:rPr>
        <w:t>Hipersensibilitate la substanţ</w:t>
      </w:r>
      <w:r w:rsidR="00D27FF3" w:rsidRPr="005C6C32">
        <w:rPr>
          <w:snapToGrid/>
          <w:lang w:val="ro-RO"/>
        </w:rPr>
        <w:t>a</w:t>
      </w:r>
      <w:r w:rsidRPr="005C6C32">
        <w:rPr>
          <w:snapToGrid/>
          <w:lang w:val="ro-RO"/>
        </w:rPr>
        <w:t xml:space="preserve"> activ</w:t>
      </w:r>
      <w:r w:rsidR="00D27FF3" w:rsidRPr="005C6C32">
        <w:rPr>
          <w:snapToGrid/>
          <w:lang w:val="ro-RO"/>
        </w:rPr>
        <w:t>ă</w:t>
      </w:r>
      <w:r w:rsidRPr="005C6C32">
        <w:rPr>
          <w:snapToGrid/>
          <w:lang w:val="ro-RO"/>
        </w:rPr>
        <w:t xml:space="preserve"> sau la oricare dintre excipienţi</w:t>
      </w:r>
      <w:r w:rsidR="00B12039" w:rsidRPr="005C6C32">
        <w:rPr>
          <w:snapToGrid/>
          <w:lang w:val="ro-RO"/>
        </w:rPr>
        <w:t>i enumeraţi la pct.</w:t>
      </w:r>
      <w:r w:rsidR="00CA354D" w:rsidRPr="005C6C32">
        <w:rPr>
          <w:snapToGrid/>
          <w:lang w:val="ro-RO"/>
        </w:rPr>
        <w:t> </w:t>
      </w:r>
      <w:r w:rsidR="00B12039" w:rsidRPr="005C6C32">
        <w:rPr>
          <w:snapToGrid/>
          <w:lang w:val="ro-RO"/>
        </w:rPr>
        <w:t>6.1.</w:t>
      </w:r>
    </w:p>
    <w:p w14:paraId="1E0887C3" w14:textId="77777777" w:rsidR="00B50C72" w:rsidRPr="005C6C32" w:rsidRDefault="00DE2257" w:rsidP="003F0B1B">
      <w:pPr>
        <w:widowControl w:val="0"/>
        <w:numPr>
          <w:ilvl w:val="0"/>
          <w:numId w:val="6"/>
        </w:numPr>
        <w:tabs>
          <w:tab w:val="clear" w:pos="567"/>
        </w:tabs>
        <w:spacing w:line="240" w:lineRule="auto"/>
        <w:rPr>
          <w:snapToGrid/>
          <w:lang w:val="ro-RO"/>
        </w:rPr>
      </w:pPr>
      <w:r w:rsidRPr="005C6C32">
        <w:rPr>
          <w:lang w:val="ro-RO"/>
        </w:rPr>
        <w:t>Orice tip de acidoză metabolică acută (de exemplu acidoză lactică, c</w:t>
      </w:r>
      <w:r w:rsidR="00A912EA" w:rsidRPr="005C6C32">
        <w:rPr>
          <w:snapToGrid/>
          <w:lang w:val="ro-RO"/>
        </w:rPr>
        <w:t>etoacidoză diabetică</w:t>
      </w:r>
      <w:r w:rsidRPr="005C6C32">
        <w:rPr>
          <w:snapToGrid/>
          <w:lang w:val="ro-RO"/>
        </w:rPr>
        <w:t>)</w:t>
      </w:r>
    </w:p>
    <w:p w14:paraId="484D13F0" w14:textId="77777777" w:rsidR="00A912EA" w:rsidRPr="005C6C32" w:rsidRDefault="00B50C72" w:rsidP="003F0B1B">
      <w:pPr>
        <w:widowControl w:val="0"/>
        <w:numPr>
          <w:ilvl w:val="0"/>
          <w:numId w:val="6"/>
        </w:numPr>
        <w:tabs>
          <w:tab w:val="clear" w:pos="567"/>
        </w:tabs>
        <w:spacing w:line="240" w:lineRule="auto"/>
        <w:rPr>
          <w:snapToGrid/>
          <w:lang w:val="ro-RO"/>
        </w:rPr>
      </w:pPr>
      <w:r w:rsidRPr="005C6C32">
        <w:rPr>
          <w:snapToGrid/>
          <w:lang w:val="ro-RO"/>
        </w:rPr>
        <w:t>P</w:t>
      </w:r>
      <w:r w:rsidR="00A912EA" w:rsidRPr="005C6C32">
        <w:rPr>
          <w:snapToGrid/>
          <w:lang w:val="ro-RO"/>
        </w:rPr>
        <w:t>recomă diabetică</w:t>
      </w:r>
    </w:p>
    <w:p w14:paraId="5002BEB2" w14:textId="77777777" w:rsidR="00A912EA" w:rsidRPr="005C6C32" w:rsidRDefault="00A912EA" w:rsidP="003F0B1B">
      <w:pPr>
        <w:widowControl w:val="0"/>
        <w:numPr>
          <w:ilvl w:val="0"/>
          <w:numId w:val="6"/>
        </w:numPr>
        <w:tabs>
          <w:tab w:val="clear" w:pos="567"/>
        </w:tabs>
        <w:spacing w:line="240" w:lineRule="auto"/>
        <w:rPr>
          <w:lang w:val="ro-RO"/>
        </w:rPr>
      </w:pPr>
      <w:r w:rsidRPr="005C6C32">
        <w:rPr>
          <w:snapToGrid/>
          <w:lang w:val="ro-RO"/>
        </w:rPr>
        <w:t xml:space="preserve">Insuficienţă renală </w:t>
      </w:r>
      <w:r w:rsidR="00DE2257" w:rsidRPr="005C6C32">
        <w:rPr>
          <w:snapToGrid/>
          <w:lang w:val="ro-RO"/>
        </w:rPr>
        <w:t xml:space="preserve">severă </w:t>
      </w:r>
      <w:r w:rsidR="00DE2257" w:rsidRPr="005C6C32">
        <w:rPr>
          <w:lang w:val="ro-RO"/>
        </w:rPr>
        <w:t xml:space="preserve">(RFG &lt; 30 ml/min) </w:t>
      </w:r>
      <w:r w:rsidRPr="005C6C32">
        <w:rPr>
          <w:lang w:val="ro-RO"/>
        </w:rPr>
        <w:t>(vezi pct.</w:t>
      </w:r>
      <w:r w:rsidR="00CA354D" w:rsidRPr="005C6C32">
        <w:rPr>
          <w:lang w:val="ro-RO"/>
        </w:rPr>
        <w:t> </w:t>
      </w:r>
      <w:r w:rsidRPr="005C6C32">
        <w:rPr>
          <w:lang w:val="ro-RO"/>
        </w:rPr>
        <w:t>4.4)</w:t>
      </w:r>
    </w:p>
    <w:p w14:paraId="145A8AB5" w14:textId="77777777" w:rsidR="0027022C" w:rsidRPr="005C6C32" w:rsidRDefault="00A912EA" w:rsidP="003F0B1B">
      <w:pPr>
        <w:keepNext/>
        <w:widowControl w:val="0"/>
        <w:numPr>
          <w:ilvl w:val="0"/>
          <w:numId w:val="6"/>
        </w:numPr>
        <w:spacing w:line="240" w:lineRule="auto"/>
        <w:rPr>
          <w:lang w:val="ro-RO"/>
        </w:rPr>
      </w:pPr>
      <w:r w:rsidRPr="005C6C32">
        <w:rPr>
          <w:lang w:val="ro-RO"/>
        </w:rPr>
        <w:t xml:space="preserve">Condiţii acute cu potenţial de </w:t>
      </w:r>
      <w:r w:rsidR="00636037" w:rsidRPr="005C6C32">
        <w:rPr>
          <w:lang w:val="ro-RO"/>
        </w:rPr>
        <w:t xml:space="preserve">alterare </w:t>
      </w:r>
      <w:r w:rsidRPr="005C6C32">
        <w:rPr>
          <w:lang w:val="ro-RO"/>
        </w:rPr>
        <w:t xml:space="preserve">a funcţiei renale, cum </w:t>
      </w:r>
      <w:r w:rsidR="00636037" w:rsidRPr="005C6C32">
        <w:rPr>
          <w:lang w:val="ro-RO"/>
        </w:rPr>
        <w:t>sunt</w:t>
      </w:r>
      <w:r w:rsidR="0027022C" w:rsidRPr="005C6C32">
        <w:rPr>
          <w:lang w:val="ro-RO"/>
        </w:rPr>
        <w:t>:</w:t>
      </w:r>
    </w:p>
    <w:p w14:paraId="708805A3" w14:textId="77777777" w:rsidR="00FB74E8" w:rsidRPr="005C6C32" w:rsidRDefault="00A912EA" w:rsidP="003F0B1B">
      <w:pPr>
        <w:widowControl w:val="0"/>
        <w:numPr>
          <w:ilvl w:val="0"/>
          <w:numId w:val="6"/>
        </w:numPr>
        <w:tabs>
          <w:tab w:val="clear" w:pos="567"/>
        </w:tabs>
        <w:spacing w:line="240" w:lineRule="auto"/>
        <w:ind w:left="1134"/>
        <w:rPr>
          <w:lang w:val="ro-RO"/>
        </w:rPr>
      </w:pPr>
      <w:r w:rsidRPr="005C6C32">
        <w:rPr>
          <w:lang w:val="ro-RO"/>
        </w:rPr>
        <w:t>deshidratare,</w:t>
      </w:r>
    </w:p>
    <w:p w14:paraId="2D4D2DC9" w14:textId="77777777" w:rsidR="00FB74E8" w:rsidRPr="005C6C32" w:rsidRDefault="00A912EA" w:rsidP="003F0B1B">
      <w:pPr>
        <w:widowControl w:val="0"/>
        <w:numPr>
          <w:ilvl w:val="0"/>
          <w:numId w:val="6"/>
        </w:numPr>
        <w:tabs>
          <w:tab w:val="clear" w:pos="567"/>
        </w:tabs>
        <w:spacing w:line="240" w:lineRule="auto"/>
        <w:ind w:left="1134"/>
        <w:rPr>
          <w:lang w:val="ro-RO"/>
        </w:rPr>
      </w:pPr>
      <w:r w:rsidRPr="005C6C32">
        <w:rPr>
          <w:lang w:val="ro-RO"/>
        </w:rPr>
        <w:t>infecţie severă,</w:t>
      </w:r>
    </w:p>
    <w:p w14:paraId="04E23D55" w14:textId="77777777" w:rsidR="00FB74E8" w:rsidRPr="005C6C32" w:rsidRDefault="00A912EA" w:rsidP="003F0B1B">
      <w:pPr>
        <w:widowControl w:val="0"/>
        <w:numPr>
          <w:ilvl w:val="0"/>
          <w:numId w:val="6"/>
        </w:numPr>
        <w:tabs>
          <w:tab w:val="clear" w:pos="567"/>
        </w:tabs>
        <w:spacing w:line="240" w:lineRule="auto"/>
        <w:ind w:left="1134"/>
        <w:rPr>
          <w:lang w:val="ro-RO"/>
        </w:rPr>
      </w:pPr>
      <w:r w:rsidRPr="005C6C32">
        <w:rPr>
          <w:lang w:val="ro-RO"/>
        </w:rPr>
        <w:t>şoc,</w:t>
      </w:r>
    </w:p>
    <w:p w14:paraId="76579A07" w14:textId="77777777" w:rsidR="00A912EA" w:rsidRPr="005C6C32" w:rsidRDefault="00A912EA" w:rsidP="003F0B1B">
      <w:pPr>
        <w:widowControl w:val="0"/>
        <w:numPr>
          <w:ilvl w:val="0"/>
          <w:numId w:val="6"/>
        </w:numPr>
        <w:tabs>
          <w:tab w:val="clear" w:pos="567"/>
        </w:tabs>
        <w:spacing w:line="240" w:lineRule="auto"/>
        <w:ind w:left="1134"/>
        <w:rPr>
          <w:lang w:val="ro-RO"/>
        </w:rPr>
      </w:pPr>
      <w:r w:rsidRPr="005C6C32">
        <w:rPr>
          <w:lang w:val="ro-RO"/>
        </w:rPr>
        <w:t xml:space="preserve">administrare intravasculară de </w:t>
      </w:r>
      <w:r w:rsidR="00D97FA3" w:rsidRPr="005C6C32">
        <w:rPr>
          <w:lang w:val="ro-RO"/>
        </w:rPr>
        <w:t xml:space="preserve">substanţe </w:t>
      </w:r>
      <w:r w:rsidRPr="005C6C32">
        <w:rPr>
          <w:lang w:val="ro-RO"/>
        </w:rPr>
        <w:t>de contrast ioda</w:t>
      </w:r>
      <w:r w:rsidR="00D97FA3" w:rsidRPr="005C6C32">
        <w:rPr>
          <w:lang w:val="ro-RO"/>
        </w:rPr>
        <w:t>te</w:t>
      </w:r>
      <w:r w:rsidRPr="005C6C32">
        <w:rPr>
          <w:lang w:val="ro-RO"/>
        </w:rPr>
        <w:t xml:space="preserve"> (vezi pct.</w:t>
      </w:r>
      <w:r w:rsidR="00CA354D" w:rsidRPr="005C6C32">
        <w:rPr>
          <w:lang w:val="ro-RO"/>
        </w:rPr>
        <w:t> </w:t>
      </w:r>
      <w:r w:rsidRPr="005C6C32">
        <w:rPr>
          <w:lang w:val="ro-RO"/>
        </w:rPr>
        <w:t>4.4).</w:t>
      </w:r>
    </w:p>
    <w:p w14:paraId="19BCE892" w14:textId="77777777" w:rsidR="00C10BDE" w:rsidRPr="005C6C32" w:rsidRDefault="00A912EA" w:rsidP="003F0B1B">
      <w:pPr>
        <w:keepNext/>
        <w:widowControl w:val="0"/>
        <w:numPr>
          <w:ilvl w:val="0"/>
          <w:numId w:val="6"/>
        </w:numPr>
        <w:spacing w:line="240" w:lineRule="auto"/>
        <w:rPr>
          <w:lang w:val="ro-RO"/>
        </w:rPr>
      </w:pPr>
      <w:r w:rsidRPr="005C6C32">
        <w:rPr>
          <w:lang w:val="ro-RO"/>
        </w:rPr>
        <w:t xml:space="preserve">Boală acută sau cronică care poate provoca hipoxie tisulară, cum </w:t>
      </w:r>
      <w:r w:rsidR="00636037" w:rsidRPr="005C6C32">
        <w:rPr>
          <w:lang w:val="ro-RO"/>
        </w:rPr>
        <w:t>este</w:t>
      </w:r>
      <w:r w:rsidR="00C10BDE" w:rsidRPr="005C6C32">
        <w:rPr>
          <w:lang w:val="ro-RO"/>
        </w:rPr>
        <w:t>:</w:t>
      </w:r>
    </w:p>
    <w:p w14:paraId="7F32DD69" w14:textId="77777777" w:rsidR="00C10BDE" w:rsidRPr="005C6C32" w:rsidRDefault="00A912EA" w:rsidP="003F0B1B">
      <w:pPr>
        <w:widowControl w:val="0"/>
        <w:numPr>
          <w:ilvl w:val="0"/>
          <w:numId w:val="6"/>
        </w:numPr>
        <w:tabs>
          <w:tab w:val="clear" w:pos="567"/>
        </w:tabs>
        <w:spacing w:line="240" w:lineRule="auto"/>
        <w:ind w:left="1134"/>
        <w:rPr>
          <w:lang w:val="ro-RO"/>
        </w:rPr>
      </w:pPr>
      <w:r w:rsidRPr="005C6C32">
        <w:rPr>
          <w:lang w:val="ro-RO"/>
        </w:rPr>
        <w:t>insuficienţa cardiacă sau respiratorie,</w:t>
      </w:r>
    </w:p>
    <w:p w14:paraId="5D650412" w14:textId="77777777" w:rsidR="00C10BDE" w:rsidRPr="005C6C32" w:rsidRDefault="00A912EA" w:rsidP="003F0B1B">
      <w:pPr>
        <w:widowControl w:val="0"/>
        <w:numPr>
          <w:ilvl w:val="0"/>
          <w:numId w:val="6"/>
        </w:numPr>
        <w:tabs>
          <w:tab w:val="clear" w:pos="567"/>
        </w:tabs>
        <w:spacing w:line="240" w:lineRule="auto"/>
        <w:ind w:left="1134"/>
        <w:rPr>
          <w:lang w:val="ro-RO"/>
        </w:rPr>
      </w:pPr>
      <w:r w:rsidRPr="005C6C32">
        <w:rPr>
          <w:lang w:val="ro-RO"/>
        </w:rPr>
        <w:t>infarct</w:t>
      </w:r>
      <w:r w:rsidR="00636037" w:rsidRPr="005C6C32">
        <w:rPr>
          <w:lang w:val="ro-RO"/>
        </w:rPr>
        <w:t>ul</w:t>
      </w:r>
      <w:r w:rsidRPr="005C6C32">
        <w:rPr>
          <w:lang w:val="ro-RO"/>
        </w:rPr>
        <w:t xml:space="preserve"> miocardic recent,</w:t>
      </w:r>
    </w:p>
    <w:p w14:paraId="075A1B5B" w14:textId="77777777" w:rsidR="00A912EA" w:rsidRPr="005C6C32" w:rsidRDefault="00A912EA" w:rsidP="003F0B1B">
      <w:pPr>
        <w:widowControl w:val="0"/>
        <w:numPr>
          <w:ilvl w:val="0"/>
          <w:numId w:val="6"/>
        </w:numPr>
        <w:tabs>
          <w:tab w:val="clear" w:pos="567"/>
        </w:tabs>
        <w:spacing w:line="240" w:lineRule="auto"/>
        <w:ind w:left="1134"/>
        <w:rPr>
          <w:lang w:val="ro-RO"/>
        </w:rPr>
      </w:pPr>
      <w:r w:rsidRPr="005C6C32">
        <w:rPr>
          <w:lang w:val="ro-RO"/>
        </w:rPr>
        <w:t>şoc</w:t>
      </w:r>
      <w:r w:rsidR="00636037" w:rsidRPr="005C6C32">
        <w:rPr>
          <w:lang w:val="ro-RO"/>
        </w:rPr>
        <w:t>ul</w:t>
      </w:r>
      <w:r w:rsidRPr="005C6C32">
        <w:rPr>
          <w:lang w:val="ro-RO"/>
        </w:rPr>
        <w:t>.</w:t>
      </w:r>
    </w:p>
    <w:p w14:paraId="26D82C5B" w14:textId="77777777" w:rsidR="00FC1D70" w:rsidRPr="005C6C32" w:rsidRDefault="00FC1D70" w:rsidP="003F0B1B">
      <w:pPr>
        <w:widowControl w:val="0"/>
        <w:tabs>
          <w:tab w:val="clear" w:pos="567"/>
        </w:tabs>
        <w:spacing w:line="240" w:lineRule="auto"/>
        <w:rPr>
          <w:lang w:val="ro-RO"/>
        </w:rPr>
      </w:pPr>
      <w:r w:rsidRPr="005C6C32">
        <w:rPr>
          <w:lang w:val="ro-RO"/>
        </w:rPr>
        <w:t>-</w:t>
      </w:r>
      <w:r w:rsidRPr="005C6C32">
        <w:rPr>
          <w:lang w:val="ro-RO"/>
        </w:rPr>
        <w:tab/>
      </w:r>
      <w:r w:rsidR="00A912EA" w:rsidRPr="005C6C32">
        <w:rPr>
          <w:lang w:val="ro-RO"/>
        </w:rPr>
        <w:t>Insuficienţă hepatică</w:t>
      </w:r>
      <w:r w:rsidRPr="005C6C32">
        <w:rPr>
          <w:lang w:val="ro-RO"/>
        </w:rPr>
        <w:t xml:space="preserve"> (vezi pct.</w:t>
      </w:r>
      <w:r w:rsidR="00CA354D" w:rsidRPr="005C6C32">
        <w:rPr>
          <w:lang w:val="ro-RO"/>
        </w:rPr>
        <w:t> </w:t>
      </w:r>
      <w:r w:rsidRPr="005C6C32">
        <w:rPr>
          <w:lang w:val="ro-RO"/>
        </w:rPr>
        <w:t>4.2, 4.4 şi 4.8).</w:t>
      </w:r>
    </w:p>
    <w:p w14:paraId="4E2A5EAC" w14:textId="77777777" w:rsidR="00A912EA" w:rsidRPr="005C6C32" w:rsidRDefault="00A912EA" w:rsidP="003F0B1B">
      <w:pPr>
        <w:widowControl w:val="0"/>
        <w:numPr>
          <w:ilvl w:val="0"/>
          <w:numId w:val="6"/>
        </w:numPr>
        <w:spacing w:line="240" w:lineRule="auto"/>
        <w:rPr>
          <w:lang w:val="ro-RO"/>
        </w:rPr>
      </w:pPr>
      <w:r w:rsidRPr="005C6C32">
        <w:rPr>
          <w:lang w:val="ro-RO"/>
        </w:rPr>
        <w:t>Intoxicaţie alcoolică acută, alcoolism</w:t>
      </w:r>
    </w:p>
    <w:p w14:paraId="4A7ECE7E" w14:textId="77777777" w:rsidR="00A912EA" w:rsidRPr="005C6C32" w:rsidRDefault="00A912EA" w:rsidP="003F0B1B">
      <w:pPr>
        <w:widowControl w:val="0"/>
        <w:numPr>
          <w:ilvl w:val="0"/>
          <w:numId w:val="6"/>
        </w:numPr>
        <w:spacing w:line="240" w:lineRule="auto"/>
        <w:rPr>
          <w:lang w:val="ro-RO"/>
        </w:rPr>
      </w:pPr>
      <w:r w:rsidRPr="005C6C32">
        <w:rPr>
          <w:lang w:val="ro-RO"/>
        </w:rPr>
        <w:t>Alăptare (vezi pct.</w:t>
      </w:r>
      <w:r w:rsidR="00CA354D" w:rsidRPr="005C6C32">
        <w:rPr>
          <w:lang w:val="ro-RO"/>
        </w:rPr>
        <w:t> </w:t>
      </w:r>
      <w:r w:rsidRPr="005C6C32">
        <w:rPr>
          <w:lang w:val="ro-RO"/>
        </w:rPr>
        <w:t>4.6)</w:t>
      </w:r>
    </w:p>
    <w:p w14:paraId="7DC481B9" w14:textId="77777777" w:rsidR="00A912EA" w:rsidRPr="005C6C32" w:rsidRDefault="00A912EA" w:rsidP="003F0B1B">
      <w:pPr>
        <w:widowControl w:val="0"/>
        <w:tabs>
          <w:tab w:val="clear" w:pos="567"/>
        </w:tabs>
        <w:spacing w:line="240" w:lineRule="auto"/>
        <w:rPr>
          <w:lang w:val="ro-RO"/>
        </w:rPr>
      </w:pPr>
    </w:p>
    <w:p w14:paraId="76B1A11F" w14:textId="77777777" w:rsidR="00A912EA" w:rsidRPr="005C6C32" w:rsidRDefault="00A912EA" w:rsidP="003F0B1B">
      <w:pPr>
        <w:keepNext/>
        <w:widowControl w:val="0"/>
        <w:tabs>
          <w:tab w:val="clear" w:pos="567"/>
        </w:tabs>
        <w:spacing w:line="240" w:lineRule="auto"/>
        <w:ind w:left="567" w:hanging="567"/>
        <w:outlineLvl w:val="0"/>
        <w:rPr>
          <w:b/>
          <w:bCs/>
          <w:lang w:val="ro-RO"/>
        </w:rPr>
      </w:pPr>
      <w:r w:rsidRPr="005C6C32">
        <w:rPr>
          <w:b/>
          <w:bCs/>
          <w:lang w:val="ro-RO"/>
        </w:rPr>
        <w:t>4.4</w:t>
      </w:r>
      <w:r w:rsidRPr="005C6C32">
        <w:rPr>
          <w:b/>
          <w:bCs/>
          <w:lang w:val="ro-RO"/>
        </w:rPr>
        <w:tab/>
        <w:t>Atenţionări şi precauţii speciale pentru utilizare</w:t>
      </w:r>
    </w:p>
    <w:p w14:paraId="177F197A" w14:textId="77777777" w:rsidR="00A912EA" w:rsidRPr="005C6C32" w:rsidRDefault="00A912EA" w:rsidP="003F0B1B">
      <w:pPr>
        <w:keepNext/>
        <w:widowControl w:val="0"/>
        <w:tabs>
          <w:tab w:val="clear" w:pos="567"/>
        </w:tabs>
        <w:spacing w:line="240" w:lineRule="auto"/>
        <w:ind w:left="567" w:hanging="567"/>
        <w:outlineLvl w:val="0"/>
        <w:rPr>
          <w:lang w:val="ro-RO"/>
        </w:rPr>
      </w:pPr>
    </w:p>
    <w:p w14:paraId="02011080" w14:textId="77777777" w:rsidR="00A912EA" w:rsidRPr="005C6C32" w:rsidRDefault="00A912EA" w:rsidP="003F0B1B">
      <w:pPr>
        <w:keepNext/>
        <w:widowControl w:val="0"/>
        <w:autoSpaceDE w:val="0"/>
        <w:autoSpaceDN w:val="0"/>
        <w:adjustRightInd w:val="0"/>
        <w:spacing w:line="240" w:lineRule="auto"/>
        <w:rPr>
          <w:u w:val="single"/>
          <w:lang w:val="ro-RO"/>
        </w:rPr>
      </w:pPr>
      <w:r w:rsidRPr="005C6C32">
        <w:rPr>
          <w:u w:val="single"/>
          <w:lang w:val="ro-RO"/>
        </w:rPr>
        <w:t>Generalităţi</w:t>
      </w:r>
    </w:p>
    <w:p w14:paraId="7DE2B44C" w14:textId="77777777" w:rsidR="00CA354D" w:rsidRPr="005C6C32" w:rsidRDefault="00CA354D" w:rsidP="009E4C79">
      <w:pPr>
        <w:keepNext/>
        <w:widowControl w:val="0"/>
        <w:autoSpaceDE w:val="0"/>
        <w:autoSpaceDN w:val="0"/>
        <w:adjustRightInd w:val="0"/>
        <w:spacing w:line="240" w:lineRule="auto"/>
        <w:rPr>
          <w:bCs/>
          <w:lang w:val="ro-RO"/>
        </w:rPr>
      </w:pPr>
    </w:p>
    <w:p w14:paraId="7D2BB17B" w14:textId="18A6A17E" w:rsidR="00A912EA" w:rsidRPr="005C6C32" w:rsidRDefault="008B1256" w:rsidP="003F0B1B">
      <w:pPr>
        <w:widowControl w:val="0"/>
        <w:autoSpaceDE w:val="0"/>
        <w:autoSpaceDN w:val="0"/>
        <w:adjustRightInd w:val="0"/>
        <w:spacing w:line="240" w:lineRule="auto"/>
        <w:rPr>
          <w:lang w:val="ro-RO"/>
        </w:rPr>
      </w:pPr>
      <w:r w:rsidRPr="005C6C32">
        <w:rPr>
          <w:bCs/>
          <w:lang w:val="ro-RO"/>
        </w:rPr>
        <w:t>Vildagliptin/</w:t>
      </w:r>
      <w:r w:rsidR="00F63338" w:rsidRPr="005C6C32">
        <w:rPr>
          <w:lang w:val="ro-RO"/>
        </w:rPr>
        <w:t>Metformin hydrochloride Accord</w:t>
      </w:r>
      <w:r w:rsidR="00A912EA" w:rsidRPr="005C6C32">
        <w:rPr>
          <w:lang w:val="ro-RO"/>
        </w:rPr>
        <w:t xml:space="preserve"> nu este un substitut al insulinei la pacienţii dependenţi de insulină şi nu trebuie utilizat la pacienţii cu diabet </w:t>
      </w:r>
      <w:r w:rsidR="00D97FA3" w:rsidRPr="005C6C32">
        <w:rPr>
          <w:lang w:val="ro-RO"/>
        </w:rPr>
        <w:t xml:space="preserve">zaharat </w:t>
      </w:r>
      <w:r w:rsidR="00A912EA" w:rsidRPr="005C6C32">
        <w:rPr>
          <w:lang w:val="ro-RO"/>
        </w:rPr>
        <w:t>de tip</w:t>
      </w:r>
      <w:r w:rsidR="00D97FA3" w:rsidRPr="005C6C32">
        <w:rPr>
          <w:lang w:val="ro-RO"/>
        </w:rPr>
        <w:t> </w:t>
      </w:r>
      <w:r w:rsidR="00A912EA" w:rsidRPr="005C6C32">
        <w:rPr>
          <w:lang w:val="ro-RO"/>
        </w:rPr>
        <w:t>1.</w:t>
      </w:r>
    </w:p>
    <w:p w14:paraId="1044C5C8" w14:textId="77777777" w:rsidR="00A912EA" w:rsidRPr="005C6C32" w:rsidRDefault="00A912EA" w:rsidP="003F0B1B">
      <w:pPr>
        <w:widowControl w:val="0"/>
        <w:autoSpaceDE w:val="0"/>
        <w:autoSpaceDN w:val="0"/>
        <w:adjustRightInd w:val="0"/>
        <w:spacing w:line="240" w:lineRule="auto"/>
        <w:rPr>
          <w:lang w:val="ro-RO"/>
        </w:rPr>
      </w:pPr>
    </w:p>
    <w:p w14:paraId="39643424" w14:textId="77777777" w:rsidR="00A912EA" w:rsidRPr="005C6C32" w:rsidRDefault="00A912EA" w:rsidP="003F0B1B">
      <w:pPr>
        <w:keepNext/>
        <w:widowControl w:val="0"/>
        <w:tabs>
          <w:tab w:val="clear" w:pos="567"/>
        </w:tabs>
        <w:autoSpaceDE w:val="0"/>
        <w:autoSpaceDN w:val="0"/>
        <w:adjustRightInd w:val="0"/>
        <w:spacing w:line="240" w:lineRule="auto"/>
        <w:rPr>
          <w:u w:val="single"/>
          <w:lang w:val="ro-RO"/>
        </w:rPr>
      </w:pPr>
      <w:r w:rsidRPr="005C6C32">
        <w:rPr>
          <w:u w:val="single"/>
          <w:lang w:val="ro-RO"/>
        </w:rPr>
        <w:lastRenderedPageBreak/>
        <w:t>Acidoză lactică</w:t>
      </w:r>
    </w:p>
    <w:p w14:paraId="5431228B" w14:textId="77777777" w:rsidR="00CA354D" w:rsidRPr="005C6C32" w:rsidRDefault="00CA354D" w:rsidP="009E4C79">
      <w:pPr>
        <w:keepNext/>
        <w:autoSpaceDE w:val="0"/>
        <w:autoSpaceDN w:val="0"/>
        <w:adjustRightInd w:val="0"/>
        <w:rPr>
          <w:color w:val="333333"/>
          <w:lang w:val="ro-RO"/>
        </w:rPr>
      </w:pPr>
    </w:p>
    <w:p w14:paraId="7C0703B0" w14:textId="77777777" w:rsidR="00814134" w:rsidRPr="005C6C32" w:rsidRDefault="00814134" w:rsidP="00814134">
      <w:pPr>
        <w:autoSpaceDE w:val="0"/>
        <w:autoSpaceDN w:val="0"/>
        <w:adjustRightInd w:val="0"/>
        <w:rPr>
          <w:lang w:val="ro-RO"/>
        </w:rPr>
      </w:pPr>
      <w:r w:rsidRPr="005C6C32">
        <w:rPr>
          <w:color w:val="333333"/>
          <w:lang w:val="ro-RO"/>
        </w:rPr>
        <w:t xml:space="preserve">Acidoza lactică, o complicație metabolică foarte rară, dar gravă, survine cel mai adesea în caz de deteriorare acută a funcției renale, de boală cardiorespiratorie sau sepsis. Acumularea de metformină survine la deteriorarea acută a funcției renale și crește riscul de acidoză lactică. </w:t>
      </w:r>
    </w:p>
    <w:p w14:paraId="342564EF" w14:textId="77777777" w:rsidR="00814134" w:rsidRPr="005C6C32" w:rsidRDefault="00814134" w:rsidP="00814134">
      <w:pPr>
        <w:autoSpaceDE w:val="0"/>
        <w:autoSpaceDN w:val="0"/>
        <w:adjustRightInd w:val="0"/>
        <w:rPr>
          <w:color w:val="333333"/>
          <w:lang w:val="ro-RO"/>
        </w:rPr>
      </w:pPr>
    </w:p>
    <w:p w14:paraId="199DF12E" w14:textId="77777777" w:rsidR="00814134" w:rsidRPr="005C6C32" w:rsidRDefault="00814134" w:rsidP="00814134">
      <w:pPr>
        <w:autoSpaceDE w:val="0"/>
        <w:autoSpaceDN w:val="0"/>
        <w:adjustRightInd w:val="0"/>
        <w:rPr>
          <w:color w:val="333333"/>
          <w:lang w:val="ro-RO"/>
        </w:rPr>
      </w:pPr>
      <w:r w:rsidRPr="005C6C32">
        <w:rPr>
          <w:lang w:val="ro-RO"/>
        </w:rPr>
        <w:t>În caz de deshidratare (diaree severă sau vărsături, febră sau aport redus de lichide), administrarea metforminei trebuie întreruptă temporar și se recomandă contactarea unui profesionist din domeniul sănătății.</w:t>
      </w:r>
    </w:p>
    <w:p w14:paraId="5B3A28B5" w14:textId="77777777" w:rsidR="00814134" w:rsidRPr="005C6C32" w:rsidRDefault="00814134" w:rsidP="00814134">
      <w:pPr>
        <w:autoSpaceDE w:val="0"/>
        <w:autoSpaceDN w:val="0"/>
        <w:adjustRightInd w:val="0"/>
        <w:rPr>
          <w:spacing w:val="-1"/>
          <w:u w:val="thick" w:color="000000"/>
          <w:lang w:val="ro-RO"/>
        </w:rPr>
      </w:pPr>
    </w:p>
    <w:p w14:paraId="61388E08" w14:textId="77777777" w:rsidR="00814134" w:rsidRPr="005C6C32" w:rsidRDefault="00814134" w:rsidP="00814134">
      <w:pPr>
        <w:autoSpaceDE w:val="0"/>
        <w:autoSpaceDN w:val="0"/>
        <w:adjustRightInd w:val="0"/>
        <w:rPr>
          <w:lang w:val="ro-RO"/>
        </w:rPr>
      </w:pPr>
      <w:r w:rsidRPr="005C6C32">
        <w:rPr>
          <w:color w:val="333333"/>
          <w:lang w:val="ro-RO"/>
        </w:rPr>
        <w:t xml:space="preserve">Administrarea medicamentelor care pot afecta în mod acut funcția renală (de exemplu antihipertensivele, diureticele </w:t>
      </w:r>
      <w:r w:rsidRPr="005C6C32">
        <w:rPr>
          <w:lang w:val="ro-RO"/>
        </w:rPr>
        <w:t>ș</w:t>
      </w:r>
      <w:r w:rsidRPr="005C6C32">
        <w:rPr>
          <w:color w:val="333333"/>
          <w:lang w:val="ro-RO"/>
        </w:rPr>
        <w:t>i AINS) trebuie inițiată cu prudență la pacienții tratați cu metformină. Alți factori de risc pentru acidoză lactică sunt consumul de alcool etilic în exces, insuficiența hepatică, diabetul zaharat insuficient controlat, cetoza, repausul alimentar prelungit și orice afecțiuni asociate cu hipoxie, precum și utilizarea concomitentă de medicamente care pot cauza acidoză lactică (vezi pct. 4.3 și 4.5).</w:t>
      </w:r>
    </w:p>
    <w:p w14:paraId="51ADA06C" w14:textId="77777777" w:rsidR="00814134" w:rsidRPr="005C6C32" w:rsidRDefault="00814134" w:rsidP="00814134">
      <w:pPr>
        <w:widowControl w:val="0"/>
        <w:tabs>
          <w:tab w:val="clear" w:pos="567"/>
        </w:tabs>
        <w:autoSpaceDE w:val="0"/>
        <w:autoSpaceDN w:val="0"/>
        <w:adjustRightInd w:val="0"/>
        <w:spacing w:line="240" w:lineRule="auto"/>
        <w:rPr>
          <w:lang w:val="ro-RO" w:bidi="th-TH"/>
        </w:rPr>
      </w:pPr>
    </w:p>
    <w:p w14:paraId="0CF02F12" w14:textId="77777777" w:rsidR="00814134" w:rsidRPr="005C6C32" w:rsidRDefault="00814134" w:rsidP="00814134">
      <w:pPr>
        <w:widowControl w:val="0"/>
        <w:tabs>
          <w:tab w:val="clear" w:pos="567"/>
        </w:tabs>
        <w:autoSpaceDE w:val="0"/>
        <w:autoSpaceDN w:val="0"/>
        <w:adjustRightInd w:val="0"/>
        <w:spacing w:line="240" w:lineRule="auto"/>
        <w:rPr>
          <w:lang w:val="ro-RO" w:bidi="th-TH"/>
        </w:rPr>
      </w:pPr>
      <w:r w:rsidRPr="005C6C32">
        <w:rPr>
          <w:color w:val="333333"/>
          <w:lang w:val="ro-RO"/>
        </w:rPr>
        <w:t xml:space="preserve">Pacienții și/sau îngrijitorii acestora trebuie informați în privința riscului de acidoză lactică. </w:t>
      </w:r>
      <w:r w:rsidR="00A912EA" w:rsidRPr="005C6C32">
        <w:rPr>
          <w:lang w:val="ro-RO"/>
        </w:rPr>
        <w:t>Acidoza lactică se caracterizează prin dispnee acidotică, dureri abdominale</w:t>
      </w:r>
      <w:r w:rsidRPr="005C6C32">
        <w:rPr>
          <w:lang w:val="ro-RO"/>
        </w:rPr>
        <w:t xml:space="preserve">, </w:t>
      </w:r>
      <w:r w:rsidRPr="005C6C32">
        <w:rPr>
          <w:color w:val="333333"/>
          <w:lang w:val="ro-RO"/>
        </w:rPr>
        <w:t xml:space="preserve">crampe musculare, astenie </w:t>
      </w:r>
      <w:r w:rsidR="00A912EA" w:rsidRPr="005C6C32">
        <w:rPr>
          <w:lang w:val="ro-RO"/>
        </w:rPr>
        <w:t>şi hipotermie urmată de comă.</w:t>
      </w:r>
      <w:r w:rsidRPr="005C6C32">
        <w:rPr>
          <w:lang w:val="ro-RO"/>
        </w:rPr>
        <w:t xml:space="preserve"> </w:t>
      </w:r>
      <w:r w:rsidRPr="005C6C32">
        <w:rPr>
          <w:color w:val="333333"/>
          <w:lang w:val="ro-RO"/>
        </w:rPr>
        <w:t xml:space="preserve">În caz de simptome suspectate, pacientul trebuie să oprească administrarea metforminei și să solicite imediat un consult medical. </w:t>
      </w:r>
      <w:r w:rsidRPr="005C6C32">
        <w:rPr>
          <w:lang w:val="ro-RO"/>
        </w:rPr>
        <w:t>Rezultatele investigațiilor diagnostice de laborator indică o scădere a pH</w:t>
      </w:r>
      <w:r w:rsidRPr="005C6C32">
        <w:rPr>
          <w:lang w:val="ro-RO"/>
        </w:rPr>
        <w:noBreakHyphen/>
        <w:t>ului sanguin (&lt; 7,35), creștere a concentrațiilor plasmatice de lactat (&gt; 5 mmol/l) și o creștere a deficitului anionic și a raportului lactat/piruvat</w:t>
      </w:r>
      <w:r w:rsidRPr="005C6C32">
        <w:rPr>
          <w:lang w:val="ro-RO" w:bidi="th-TH"/>
        </w:rPr>
        <w:t>.</w:t>
      </w:r>
    </w:p>
    <w:p w14:paraId="754A853A" w14:textId="77777777" w:rsidR="00814134" w:rsidRDefault="00814134" w:rsidP="00814134">
      <w:pPr>
        <w:widowControl w:val="0"/>
        <w:autoSpaceDE w:val="0"/>
        <w:autoSpaceDN w:val="0"/>
        <w:adjustRightInd w:val="0"/>
        <w:rPr>
          <w:color w:val="333333"/>
          <w:lang w:val="ro-RO"/>
        </w:rPr>
      </w:pPr>
    </w:p>
    <w:p w14:paraId="2635F6D5" w14:textId="77777777" w:rsidR="002A1F47" w:rsidRPr="007B786E" w:rsidRDefault="002A1F47" w:rsidP="002A1F47">
      <w:pPr>
        <w:widowControl w:val="0"/>
        <w:autoSpaceDE w:val="0"/>
        <w:autoSpaceDN w:val="0"/>
        <w:adjustRightInd w:val="0"/>
        <w:rPr>
          <w:b/>
          <w:bCs/>
          <w:i/>
          <w:iCs/>
          <w:color w:val="333333"/>
          <w:lang w:val="ro-RO"/>
        </w:rPr>
      </w:pPr>
      <w:r w:rsidRPr="007B786E">
        <w:rPr>
          <w:b/>
          <w:bCs/>
          <w:i/>
          <w:iCs/>
          <w:color w:val="333333"/>
          <w:lang w:val="ro-RO"/>
        </w:rPr>
        <w:t>Pacienți cu boli mitocondriale cunoscute sau suspectate:</w:t>
      </w:r>
    </w:p>
    <w:p w14:paraId="7F4B0DDC" w14:textId="77777777" w:rsidR="002A1F47" w:rsidRPr="002A1F47" w:rsidRDefault="002A1F47" w:rsidP="002A1F47">
      <w:pPr>
        <w:widowControl w:val="0"/>
        <w:autoSpaceDE w:val="0"/>
        <w:autoSpaceDN w:val="0"/>
        <w:adjustRightInd w:val="0"/>
        <w:rPr>
          <w:color w:val="333333"/>
          <w:lang w:val="ro-RO"/>
        </w:rPr>
      </w:pPr>
      <w:r w:rsidRPr="002A1F47">
        <w:rPr>
          <w:color w:val="333333"/>
          <w:lang w:val="ro-RO"/>
        </w:rPr>
        <w:t>La pacienții cu boli mitocondriale cunoscute, de exemplu encefalopatie mitocondrială cu acidoză</w:t>
      </w:r>
    </w:p>
    <w:p w14:paraId="7D5FB1DF" w14:textId="77777777" w:rsidR="002A1F47" w:rsidRPr="002A1F47" w:rsidRDefault="002A1F47" w:rsidP="002A1F47">
      <w:pPr>
        <w:widowControl w:val="0"/>
        <w:autoSpaceDE w:val="0"/>
        <w:autoSpaceDN w:val="0"/>
        <w:adjustRightInd w:val="0"/>
        <w:rPr>
          <w:color w:val="333333"/>
          <w:lang w:val="ro-RO"/>
        </w:rPr>
      </w:pPr>
      <w:r w:rsidRPr="002A1F47">
        <w:rPr>
          <w:color w:val="333333"/>
          <w:lang w:val="ro-RO"/>
        </w:rPr>
        <w:t>lactică și episoade asemănătoare accidentului vascular cerebral (sindrom MELAS) și diabet</w:t>
      </w:r>
    </w:p>
    <w:p w14:paraId="5B37A914" w14:textId="77777777" w:rsidR="002A1F47" w:rsidRPr="002A1F47" w:rsidRDefault="002A1F47" w:rsidP="002A1F47">
      <w:pPr>
        <w:widowControl w:val="0"/>
        <w:autoSpaceDE w:val="0"/>
        <w:autoSpaceDN w:val="0"/>
        <w:adjustRightInd w:val="0"/>
        <w:rPr>
          <w:color w:val="333333"/>
          <w:lang w:val="ro-RO"/>
        </w:rPr>
      </w:pPr>
      <w:r w:rsidRPr="002A1F47">
        <w:rPr>
          <w:color w:val="333333"/>
          <w:lang w:val="ro-RO"/>
        </w:rPr>
        <w:t>zaharat matern ereditar și surditate (MIDD), metforminul nu este recomandat, din cauza riscului</w:t>
      </w:r>
    </w:p>
    <w:p w14:paraId="015E41DB" w14:textId="77777777" w:rsidR="002A1F47" w:rsidRPr="002A1F47" w:rsidRDefault="002A1F47" w:rsidP="002A1F47">
      <w:pPr>
        <w:widowControl w:val="0"/>
        <w:autoSpaceDE w:val="0"/>
        <w:autoSpaceDN w:val="0"/>
        <w:adjustRightInd w:val="0"/>
        <w:rPr>
          <w:color w:val="333333"/>
          <w:lang w:val="ro-RO"/>
        </w:rPr>
      </w:pPr>
      <w:r w:rsidRPr="002A1F47">
        <w:rPr>
          <w:color w:val="333333"/>
          <w:lang w:val="ro-RO"/>
        </w:rPr>
        <w:t>de exacerbare a acidozei lactice și a complicațiilor neurologice care pot duce la agravarea bolii.</w:t>
      </w:r>
    </w:p>
    <w:p w14:paraId="598B3188" w14:textId="77777777" w:rsidR="0060391E" w:rsidRDefault="0060391E" w:rsidP="002A1F47">
      <w:pPr>
        <w:widowControl w:val="0"/>
        <w:autoSpaceDE w:val="0"/>
        <w:autoSpaceDN w:val="0"/>
        <w:adjustRightInd w:val="0"/>
        <w:rPr>
          <w:color w:val="333333"/>
          <w:lang w:val="ro-RO"/>
        </w:rPr>
      </w:pPr>
    </w:p>
    <w:p w14:paraId="18111D04" w14:textId="761688CE" w:rsidR="002A1F47" w:rsidRPr="002A1F47" w:rsidRDefault="002A1F47" w:rsidP="002A1F47">
      <w:pPr>
        <w:widowControl w:val="0"/>
        <w:autoSpaceDE w:val="0"/>
        <w:autoSpaceDN w:val="0"/>
        <w:adjustRightInd w:val="0"/>
        <w:rPr>
          <w:color w:val="333333"/>
          <w:lang w:val="ro-RO"/>
        </w:rPr>
      </w:pPr>
      <w:r w:rsidRPr="002A1F47">
        <w:rPr>
          <w:color w:val="333333"/>
          <w:lang w:val="ro-RO"/>
        </w:rPr>
        <w:t>În cazul unor semne și simptome care sugerează sindrom MELAS sau MIDD după administrarea</w:t>
      </w:r>
    </w:p>
    <w:p w14:paraId="6392ED9B" w14:textId="77777777" w:rsidR="002A1F47" w:rsidRPr="002A1F47" w:rsidRDefault="002A1F47" w:rsidP="002A1F47">
      <w:pPr>
        <w:widowControl w:val="0"/>
        <w:autoSpaceDE w:val="0"/>
        <w:autoSpaceDN w:val="0"/>
        <w:adjustRightInd w:val="0"/>
        <w:rPr>
          <w:color w:val="333333"/>
          <w:lang w:val="ro-RO"/>
        </w:rPr>
      </w:pPr>
      <w:r w:rsidRPr="002A1F47">
        <w:rPr>
          <w:color w:val="333333"/>
          <w:lang w:val="ro-RO"/>
        </w:rPr>
        <w:t>de metformin, tratamentul cu metformin trebuie oprit imediat și trebuie efectuată cu</w:t>
      </w:r>
    </w:p>
    <w:p w14:paraId="636C9365" w14:textId="16B23FC5" w:rsidR="00F73243" w:rsidRDefault="002A1F47" w:rsidP="002A1F47">
      <w:pPr>
        <w:widowControl w:val="0"/>
        <w:autoSpaceDE w:val="0"/>
        <w:autoSpaceDN w:val="0"/>
        <w:adjustRightInd w:val="0"/>
        <w:rPr>
          <w:color w:val="333333"/>
          <w:lang w:val="ro-RO"/>
        </w:rPr>
      </w:pPr>
      <w:r w:rsidRPr="002A1F47">
        <w:rPr>
          <w:color w:val="333333"/>
          <w:lang w:val="ro-RO"/>
        </w:rPr>
        <w:t>promptitudine o evaluare în scop de diagnostic.</w:t>
      </w:r>
    </w:p>
    <w:p w14:paraId="56909B2A" w14:textId="77777777" w:rsidR="002A1F47" w:rsidRPr="005C6C32" w:rsidRDefault="002A1F47" w:rsidP="002A1F47">
      <w:pPr>
        <w:widowControl w:val="0"/>
        <w:autoSpaceDE w:val="0"/>
        <w:autoSpaceDN w:val="0"/>
        <w:adjustRightInd w:val="0"/>
        <w:rPr>
          <w:color w:val="333333"/>
          <w:lang w:val="ro-RO"/>
        </w:rPr>
      </w:pPr>
    </w:p>
    <w:p w14:paraId="46E5EB0B" w14:textId="77777777" w:rsidR="00814134" w:rsidRPr="001868E0" w:rsidRDefault="00814134" w:rsidP="00814134">
      <w:pPr>
        <w:rPr>
          <w:i/>
          <w:u w:val="single"/>
          <w:lang w:val="ro-RO"/>
        </w:rPr>
      </w:pPr>
      <w:r w:rsidRPr="005C6C32">
        <w:rPr>
          <w:i/>
          <w:u w:val="single"/>
          <w:lang w:val="ro-RO"/>
        </w:rPr>
        <w:t>Administrarea de substan</w:t>
      </w:r>
      <w:r w:rsidRPr="005C6C32">
        <w:rPr>
          <w:i/>
          <w:color w:val="333333"/>
          <w:u w:val="single"/>
          <w:lang w:val="ro-RO"/>
        </w:rPr>
        <w:t>ț</w:t>
      </w:r>
      <w:r w:rsidRPr="005C6C32">
        <w:rPr>
          <w:i/>
          <w:u w:val="single"/>
          <w:lang w:val="ro-RO"/>
        </w:rPr>
        <w:t>e de contrast iodate</w:t>
      </w:r>
    </w:p>
    <w:p w14:paraId="7D76F144" w14:textId="77777777" w:rsidR="00A912EA" w:rsidRPr="005C6C32" w:rsidRDefault="00814134" w:rsidP="00814134">
      <w:pPr>
        <w:widowControl w:val="0"/>
        <w:tabs>
          <w:tab w:val="clear" w:pos="567"/>
        </w:tabs>
        <w:autoSpaceDE w:val="0"/>
        <w:autoSpaceDN w:val="0"/>
        <w:adjustRightInd w:val="0"/>
        <w:spacing w:line="240" w:lineRule="auto"/>
        <w:rPr>
          <w:lang w:val="ro-RO"/>
        </w:rPr>
      </w:pPr>
      <w:r w:rsidRPr="005C6C32">
        <w:rPr>
          <w:color w:val="333333"/>
          <w:lang w:val="ro-RO"/>
        </w:rPr>
        <w:t>Administrarea intravasculară de substanțe de contrast iodate poate duce la nefropatie indusă de substanța de contrast, ceea ce determină acumularea de metformină și creșterea riscului de acidoză lactică.</w:t>
      </w:r>
      <w:r w:rsidRPr="001868E0">
        <w:rPr>
          <w:color w:val="333333"/>
          <w:lang w:val="ro-RO"/>
        </w:rPr>
        <w:t xml:space="preserve"> </w:t>
      </w:r>
      <w:r w:rsidRPr="005C6C32">
        <w:rPr>
          <w:color w:val="333333"/>
          <w:lang w:val="ro-RO"/>
        </w:rPr>
        <w:t>Administrarea metforminei trebuie întreruptă înainte de procedura de imagistică sau la momentul acesteia și nu trebuie reluată decât la cel puțin 48 ore după procedură, cu condiția ca funcția renală să fi fost reevaluată și să se fi constatat că este stabilă, vezi pct. 4.2 și 4.5)</w:t>
      </w:r>
      <w:r w:rsidRPr="001868E0">
        <w:rPr>
          <w:lang w:val="ro-RO" w:bidi="th-TH"/>
        </w:rPr>
        <w:t>.</w:t>
      </w:r>
    </w:p>
    <w:p w14:paraId="5712A999" w14:textId="77777777" w:rsidR="00A912EA" w:rsidRPr="005C6C32" w:rsidRDefault="00A912EA" w:rsidP="003F0B1B">
      <w:pPr>
        <w:widowControl w:val="0"/>
        <w:autoSpaceDE w:val="0"/>
        <w:autoSpaceDN w:val="0"/>
        <w:adjustRightInd w:val="0"/>
        <w:spacing w:line="240" w:lineRule="auto"/>
        <w:rPr>
          <w:lang w:val="ro-RO"/>
        </w:rPr>
      </w:pPr>
    </w:p>
    <w:p w14:paraId="02014201" w14:textId="77777777" w:rsidR="00A912EA" w:rsidRPr="005C6C32" w:rsidRDefault="00814134" w:rsidP="003F0B1B">
      <w:pPr>
        <w:keepNext/>
        <w:widowControl w:val="0"/>
        <w:autoSpaceDE w:val="0"/>
        <w:autoSpaceDN w:val="0"/>
        <w:adjustRightInd w:val="0"/>
        <w:spacing w:line="240" w:lineRule="auto"/>
        <w:rPr>
          <w:u w:val="single"/>
          <w:lang w:val="ro-RO"/>
        </w:rPr>
      </w:pPr>
      <w:bookmarkStart w:id="0" w:name="OLE_LINK1"/>
      <w:r w:rsidRPr="005C6C32">
        <w:rPr>
          <w:u w:val="single"/>
          <w:lang w:val="ro-RO"/>
        </w:rPr>
        <w:t xml:space="preserve">Funcția </w:t>
      </w:r>
      <w:r w:rsidR="00A912EA" w:rsidRPr="005C6C32">
        <w:rPr>
          <w:u w:val="single"/>
          <w:lang w:val="ro-RO"/>
        </w:rPr>
        <w:t>renală</w:t>
      </w:r>
    </w:p>
    <w:bookmarkEnd w:id="0"/>
    <w:p w14:paraId="054DD7AA" w14:textId="77777777" w:rsidR="00CA354D" w:rsidRPr="005C6C32" w:rsidRDefault="00CA354D" w:rsidP="009E4C79">
      <w:pPr>
        <w:keepNext/>
        <w:widowControl w:val="0"/>
        <w:tabs>
          <w:tab w:val="clear" w:pos="567"/>
        </w:tabs>
        <w:autoSpaceDE w:val="0"/>
        <w:autoSpaceDN w:val="0"/>
        <w:adjustRightInd w:val="0"/>
        <w:spacing w:line="240" w:lineRule="auto"/>
        <w:rPr>
          <w:lang w:val="ro-RO"/>
        </w:rPr>
      </w:pPr>
    </w:p>
    <w:p w14:paraId="16574A30" w14:textId="77777777" w:rsidR="00814134" w:rsidRPr="001868E0" w:rsidRDefault="00814134" w:rsidP="00814134">
      <w:pPr>
        <w:widowControl w:val="0"/>
        <w:tabs>
          <w:tab w:val="clear" w:pos="567"/>
        </w:tabs>
        <w:autoSpaceDE w:val="0"/>
        <w:autoSpaceDN w:val="0"/>
        <w:adjustRightInd w:val="0"/>
        <w:spacing w:line="240" w:lineRule="auto"/>
        <w:rPr>
          <w:lang w:val="ro-RO" w:bidi="th-TH"/>
        </w:rPr>
      </w:pPr>
      <w:r w:rsidRPr="005C6C32">
        <w:rPr>
          <w:lang w:val="ro-RO"/>
        </w:rPr>
        <w:t>RFG trebuie evaluată înainte de inițierea tratamentului și periodic după aceea, vezi pct. 4.2.</w:t>
      </w:r>
      <w:r w:rsidRPr="001868E0">
        <w:rPr>
          <w:lang w:val="ro-RO"/>
        </w:rPr>
        <w:t xml:space="preserve"> </w:t>
      </w:r>
      <w:r w:rsidRPr="005C6C32">
        <w:rPr>
          <w:lang w:val="ro-RO"/>
        </w:rPr>
        <w:t>Metformina este contraindicată la pacienții cu RFG &lt; 30 ml/min și administrarea acesteia trebuie întreruptă temporar în prezența afecțiunilor care influențează funcția renală, vezi pct.</w:t>
      </w:r>
      <w:r w:rsidR="00CA354D" w:rsidRPr="005C6C32">
        <w:rPr>
          <w:lang w:val="ro-RO"/>
        </w:rPr>
        <w:t> </w:t>
      </w:r>
      <w:r w:rsidRPr="005C6C32">
        <w:rPr>
          <w:lang w:val="ro-RO"/>
        </w:rPr>
        <w:t>4.3</w:t>
      </w:r>
      <w:r w:rsidRPr="001868E0">
        <w:rPr>
          <w:color w:val="333333"/>
          <w:lang w:val="ro-RO"/>
        </w:rPr>
        <w:t>.</w:t>
      </w:r>
    </w:p>
    <w:p w14:paraId="549150B0" w14:textId="77777777" w:rsidR="00F621FB" w:rsidRPr="001868E0" w:rsidRDefault="00F621FB" w:rsidP="00F621FB">
      <w:pPr>
        <w:tabs>
          <w:tab w:val="clear" w:pos="567"/>
        </w:tabs>
        <w:autoSpaceDE w:val="0"/>
        <w:autoSpaceDN w:val="0"/>
        <w:adjustRightInd w:val="0"/>
        <w:spacing w:line="240" w:lineRule="auto"/>
        <w:rPr>
          <w:lang w:val="ro-RO"/>
        </w:rPr>
      </w:pPr>
    </w:p>
    <w:p w14:paraId="3E3465B5" w14:textId="624537E2" w:rsidR="00F621FB" w:rsidRPr="001868E0" w:rsidRDefault="00CF18A0" w:rsidP="00F621FB">
      <w:pPr>
        <w:tabs>
          <w:tab w:val="clear" w:pos="567"/>
        </w:tabs>
        <w:autoSpaceDE w:val="0"/>
        <w:autoSpaceDN w:val="0"/>
        <w:adjustRightInd w:val="0"/>
        <w:spacing w:line="240" w:lineRule="auto"/>
        <w:rPr>
          <w:lang w:val="ro-RO" w:bidi="th-TH"/>
        </w:rPr>
      </w:pPr>
      <w:r w:rsidRPr="001868E0">
        <w:rPr>
          <w:lang w:val="ro-RO"/>
        </w:rPr>
        <w:t>Medicamentele administrate concomitent, care pot afecta funcția renală, pot duce la modificări hemodinamice semnificative sau pot inhiba transportul renal și pot crește expunerea sistemică la metformină, trebuie utilizate cu prudență (a se vedea pct. </w:t>
      </w:r>
      <w:r w:rsidR="00F621FB" w:rsidRPr="001868E0">
        <w:rPr>
          <w:lang w:val="ro-RO"/>
        </w:rPr>
        <w:t>4.5).</w:t>
      </w:r>
    </w:p>
    <w:p w14:paraId="2DC5CB1A" w14:textId="77777777" w:rsidR="00A912EA" w:rsidRPr="001868E0" w:rsidRDefault="00A912EA" w:rsidP="003F0B1B">
      <w:pPr>
        <w:widowControl w:val="0"/>
        <w:tabs>
          <w:tab w:val="clear" w:pos="567"/>
        </w:tabs>
        <w:autoSpaceDE w:val="0"/>
        <w:autoSpaceDN w:val="0"/>
        <w:adjustRightInd w:val="0"/>
        <w:spacing w:line="240" w:lineRule="auto"/>
        <w:rPr>
          <w:lang w:val="ro-RO"/>
        </w:rPr>
      </w:pPr>
    </w:p>
    <w:p w14:paraId="180D6D77" w14:textId="77777777" w:rsidR="00A912EA" w:rsidRPr="005C6C32" w:rsidRDefault="00A912EA" w:rsidP="003F0B1B">
      <w:pPr>
        <w:keepNext/>
        <w:widowControl w:val="0"/>
        <w:spacing w:line="240" w:lineRule="auto"/>
        <w:ind w:left="567" w:hanging="567"/>
        <w:outlineLvl w:val="0"/>
        <w:rPr>
          <w:u w:val="single"/>
          <w:lang w:val="ro-RO"/>
        </w:rPr>
      </w:pPr>
      <w:r w:rsidRPr="005C6C32">
        <w:rPr>
          <w:u w:val="single"/>
          <w:lang w:val="ro-RO"/>
        </w:rPr>
        <w:t>Insuficienţă hepatică</w:t>
      </w:r>
    </w:p>
    <w:p w14:paraId="562D3539" w14:textId="77777777" w:rsidR="00CA354D" w:rsidRPr="005C6C32" w:rsidRDefault="00CA354D" w:rsidP="009E4C79">
      <w:pPr>
        <w:keepNext/>
        <w:widowControl w:val="0"/>
        <w:tabs>
          <w:tab w:val="clear" w:pos="567"/>
        </w:tabs>
        <w:autoSpaceDE w:val="0"/>
        <w:autoSpaceDN w:val="0"/>
        <w:adjustRightInd w:val="0"/>
        <w:spacing w:line="240" w:lineRule="auto"/>
        <w:rPr>
          <w:lang w:val="ro-RO"/>
        </w:rPr>
      </w:pPr>
    </w:p>
    <w:p w14:paraId="1F5FBCBD" w14:textId="0FA398F5" w:rsidR="00273CC8" w:rsidRPr="005C6C32" w:rsidRDefault="00273CC8" w:rsidP="003F0B1B">
      <w:pPr>
        <w:widowControl w:val="0"/>
        <w:tabs>
          <w:tab w:val="clear" w:pos="567"/>
        </w:tabs>
        <w:autoSpaceDE w:val="0"/>
        <w:autoSpaceDN w:val="0"/>
        <w:adjustRightInd w:val="0"/>
        <w:spacing w:line="240" w:lineRule="auto"/>
        <w:rPr>
          <w:lang w:val="ro-RO"/>
        </w:rPr>
      </w:pPr>
      <w:r w:rsidRPr="005C6C32">
        <w:rPr>
          <w:lang w:val="ro-RO"/>
        </w:rPr>
        <w:t>Pacienţii cu insuficienţă hepatică</w:t>
      </w:r>
      <w:r w:rsidR="00F54FD8" w:rsidRPr="005C6C32">
        <w:rPr>
          <w:lang w:val="ro-RO"/>
        </w:rPr>
        <w:t>, inclusiv cei cu valori pre-tratament ale ALT sau AST &gt; 3x LSVN</w:t>
      </w:r>
      <w:r w:rsidRPr="005C6C32">
        <w:rPr>
          <w:lang w:val="ro-RO"/>
        </w:rPr>
        <w:t xml:space="preserve"> nu trebuie trataţi cu </w:t>
      </w:r>
      <w:r w:rsidR="005E221D" w:rsidRPr="005C6C32">
        <w:rPr>
          <w:lang w:val="ro-RO"/>
        </w:rPr>
        <w:t>Vildagliptin/Metformin hydrochloride Accord</w:t>
      </w:r>
      <w:r w:rsidR="00FC7D18" w:rsidRPr="005C6C32">
        <w:rPr>
          <w:lang w:val="ro-RO"/>
        </w:rPr>
        <w:t xml:space="preserve"> (vezi pct.</w:t>
      </w:r>
      <w:r w:rsidR="00CA354D" w:rsidRPr="005C6C32">
        <w:rPr>
          <w:lang w:val="ro-RO"/>
        </w:rPr>
        <w:t> </w:t>
      </w:r>
      <w:r w:rsidR="00E15A1B" w:rsidRPr="005C6C32">
        <w:rPr>
          <w:lang w:val="ro-RO"/>
        </w:rPr>
        <w:t xml:space="preserve">4.2, </w:t>
      </w:r>
      <w:r w:rsidR="00FC7D18" w:rsidRPr="005C6C32">
        <w:rPr>
          <w:lang w:val="ro-RO"/>
        </w:rPr>
        <w:t>4.3</w:t>
      </w:r>
      <w:r w:rsidR="00E15A1B" w:rsidRPr="005C6C32">
        <w:rPr>
          <w:lang w:val="ro-RO"/>
        </w:rPr>
        <w:t xml:space="preserve"> şi 4.8</w:t>
      </w:r>
      <w:r w:rsidR="00FC7D18" w:rsidRPr="005C6C32">
        <w:rPr>
          <w:lang w:val="ro-RO"/>
        </w:rPr>
        <w:t>).</w:t>
      </w:r>
    </w:p>
    <w:p w14:paraId="36D8658B" w14:textId="77777777" w:rsidR="00FC7D18" w:rsidRPr="005C6C32" w:rsidRDefault="00FC7D18" w:rsidP="003F0B1B">
      <w:pPr>
        <w:widowControl w:val="0"/>
        <w:tabs>
          <w:tab w:val="clear" w:pos="567"/>
        </w:tabs>
        <w:autoSpaceDE w:val="0"/>
        <w:autoSpaceDN w:val="0"/>
        <w:adjustRightInd w:val="0"/>
        <w:spacing w:line="240" w:lineRule="auto"/>
        <w:rPr>
          <w:lang w:val="ro-RO"/>
        </w:rPr>
      </w:pPr>
    </w:p>
    <w:p w14:paraId="26BC58E5" w14:textId="77777777" w:rsidR="00FC7D18" w:rsidRPr="005C6C32" w:rsidRDefault="00FC7D18" w:rsidP="003F0B1B">
      <w:pPr>
        <w:keepNext/>
        <w:widowControl w:val="0"/>
        <w:tabs>
          <w:tab w:val="clear" w:pos="567"/>
        </w:tabs>
        <w:autoSpaceDE w:val="0"/>
        <w:autoSpaceDN w:val="0"/>
        <w:adjustRightInd w:val="0"/>
        <w:spacing w:line="240" w:lineRule="auto"/>
        <w:rPr>
          <w:i/>
          <w:iCs/>
          <w:u w:val="single"/>
          <w:lang w:val="ro-RO"/>
        </w:rPr>
      </w:pPr>
      <w:r w:rsidRPr="005C6C32">
        <w:rPr>
          <w:i/>
          <w:iCs/>
          <w:u w:val="single"/>
          <w:lang w:val="ro-RO"/>
        </w:rPr>
        <w:lastRenderedPageBreak/>
        <w:t>Monitorizarea enzimelor hepatice</w:t>
      </w:r>
    </w:p>
    <w:p w14:paraId="22AB030A" w14:textId="3F8702F5" w:rsidR="00A912EA" w:rsidRPr="005C6C32" w:rsidRDefault="00105C9E" w:rsidP="003F0B1B">
      <w:pPr>
        <w:widowControl w:val="0"/>
        <w:spacing w:line="240" w:lineRule="auto"/>
        <w:rPr>
          <w:lang w:val="ro-RO"/>
        </w:rPr>
      </w:pPr>
      <w:r w:rsidRPr="005C6C32">
        <w:rPr>
          <w:lang w:val="ro-RO"/>
        </w:rPr>
        <w:t>Au fost raportate rare cazuri de disfuncţie hepatică (inclusiv hepatită) la vildagliptin. În aceste cazuri, pacienţii au fost</w:t>
      </w:r>
      <w:r w:rsidR="0021065F" w:rsidRPr="005C6C32">
        <w:rPr>
          <w:lang w:val="ro-RO"/>
        </w:rPr>
        <w:t>,</w:t>
      </w:r>
      <w:r w:rsidRPr="005C6C32">
        <w:rPr>
          <w:lang w:val="ro-RO"/>
        </w:rPr>
        <w:t xml:space="preserve"> în general</w:t>
      </w:r>
      <w:r w:rsidR="0021065F" w:rsidRPr="005C6C32">
        <w:rPr>
          <w:lang w:val="ro-RO"/>
        </w:rPr>
        <w:t>,</w:t>
      </w:r>
      <w:r w:rsidRPr="005C6C32">
        <w:rPr>
          <w:lang w:val="ro-RO"/>
        </w:rPr>
        <w:t xml:space="preserve"> asimptomatici, fără sechele clinice şi valorile testelor funcţiei hepatice (TFH) au revenit la normal după întreruperea tratamentului. TFH trebuie efectuate înainte de iniţierea tratamentului cu </w:t>
      </w:r>
      <w:r w:rsidR="004F0A37" w:rsidRPr="005C6C32">
        <w:rPr>
          <w:lang w:val="ro-RO"/>
        </w:rPr>
        <w:t>v</w:t>
      </w:r>
      <w:r w:rsidR="005E221D" w:rsidRPr="005C6C32">
        <w:rPr>
          <w:lang w:val="ro-RO"/>
        </w:rPr>
        <w:t>ildagliptin/</w:t>
      </w:r>
      <w:r w:rsidR="004F0A37" w:rsidRPr="005C6C32">
        <w:rPr>
          <w:lang w:val="ro-RO"/>
        </w:rPr>
        <w:t>clorhidrat de metformină</w:t>
      </w:r>
      <w:r w:rsidRPr="005C6C32">
        <w:rPr>
          <w:lang w:val="ro-RO"/>
        </w:rPr>
        <w:t xml:space="preserve"> pentru a cunoaşte valorile iniţiale ale pacienţilor. În timpul tratamentului cu </w:t>
      </w:r>
      <w:r w:rsidR="00904D76" w:rsidRPr="005C6C32">
        <w:rPr>
          <w:lang w:val="ro-RO"/>
        </w:rPr>
        <w:t>v</w:t>
      </w:r>
      <w:r w:rsidR="005E221D" w:rsidRPr="005C6C32">
        <w:rPr>
          <w:lang w:val="ro-RO"/>
        </w:rPr>
        <w:t>ildagliptin</w:t>
      </w:r>
      <w:r w:rsidR="00A228D2" w:rsidRPr="005C6C32">
        <w:rPr>
          <w:lang w:val="ro-RO"/>
        </w:rPr>
        <w:t>/</w:t>
      </w:r>
      <w:r w:rsidR="00904D76" w:rsidRPr="005C6C32">
        <w:rPr>
          <w:lang w:val="ro-RO"/>
        </w:rPr>
        <w:t>clorhidrat de metformină</w:t>
      </w:r>
      <w:r w:rsidRPr="005C6C32">
        <w:rPr>
          <w:lang w:val="ro-RO"/>
        </w:rPr>
        <w:t xml:space="preserve"> funcţia hepatică trebuie monitorizată la intervale de trei luni în primul an şi periodic după aceea.</w:t>
      </w:r>
      <w:r w:rsidR="00A912EA" w:rsidRPr="005C6C32">
        <w:rPr>
          <w:lang w:val="ro-RO"/>
        </w:rPr>
        <w:t xml:space="preserve"> Pacienţii </w:t>
      </w:r>
      <w:r w:rsidR="00636037" w:rsidRPr="005C6C32">
        <w:rPr>
          <w:lang w:val="ro-RO"/>
        </w:rPr>
        <w:t xml:space="preserve">la </w:t>
      </w:r>
      <w:r w:rsidR="00A912EA" w:rsidRPr="005C6C32">
        <w:rPr>
          <w:lang w:val="ro-RO"/>
        </w:rPr>
        <w:t xml:space="preserve">care </w:t>
      </w:r>
      <w:r w:rsidR="00554C8F" w:rsidRPr="005C6C32">
        <w:rPr>
          <w:lang w:val="ro-RO"/>
        </w:rPr>
        <w:t xml:space="preserve">apar </w:t>
      </w:r>
      <w:r w:rsidR="003D7705" w:rsidRPr="005C6C32">
        <w:rPr>
          <w:lang w:val="ro-RO"/>
        </w:rPr>
        <w:t xml:space="preserve">valori </w:t>
      </w:r>
      <w:r w:rsidR="00A912EA" w:rsidRPr="005C6C32">
        <w:rPr>
          <w:lang w:val="ro-RO"/>
        </w:rPr>
        <w:t xml:space="preserve">crescute ale transaminazelor trebuie monitorizaţi printr-o a doua evaluare a funcţiei hepatice pentru a confirma rezultatul şi trebuie urmăriţi ulterior </w:t>
      </w:r>
      <w:r w:rsidR="00DB7C85" w:rsidRPr="005C6C32">
        <w:rPr>
          <w:lang w:val="ro-RO"/>
        </w:rPr>
        <w:t xml:space="preserve">prin </w:t>
      </w:r>
      <w:r w:rsidR="00A912EA" w:rsidRPr="005C6C32">
        <w:rPr>
          <w:lang w:val="ro-RO"/>
        </w:rPr>
        <w:t xml:space="preserve">frecvente </w:t>
      </w:r>
      <w:r w:rsidRPr="005C6C32">
        <w:rPr>
          <w:lang w:val="ro-RO"/>
        </w:rPr>
        <w:t>TFH</w:t>
      </w:r>
      <w:r w:rsidR="00A912EA" w:rsidRPr="005C6C32">
        <w:rPr>
          <w:lang w:val="ro-RO"/>
        </w:rPr>
        <w:t xml:space="preserve"> până la</w:t>
      </w:r>
      <w:r w:rsidR="003D7705" w:rsidRPr="005C6C32">
        <w:rPr>
          <w:lang w:val="ro-RO"/>
        </w:rPr>
        <w:t xml:space="preserve"> revenirea la normal a valorii(lor) crescute</w:t>
      </w:r>
      <w:r w:rsidR="00A912EA" w:rsidRPr="005C6C32">
        <w:rPr>
          <w:lang w:val="ro-RO"/>
        </w:rPr>
        <w:t xml:space="preserve">. În cazul în care </w:t>
      </w:r>
      <w:r w:rsidR="003D7705" w:rsidRPr="005C6C32">
        <w:rPr>
          <w:lang w:val="ro-RO"/>
        </w:rPr>
        <w:t xml:space="preserve">persistă </w:t>
      </w:r>
      <w:r w:rsidR="00A912EA" w:rsidRPr="005C6C32">
        <w:rPr>
          <w:lang w:val="ro-RO"/>
        </w:rPr>
        <w:t xml:space="preserve">o creştere a </w:t>
      </w:r>
      <w:r w:rsidR="00891279" w:rsidRPr="005C6C32">
        <w:rPr>
          <w:lang w:val="ro-RO"/>
        </w:rPr>
        <w:t>valori</w:t>
      </w:r>
      <w:r w:rsidR="00DB7C85" w:rsidRPr="005C6C32">
        <w:rPr>
          <w:lang w:val="ro-RO"/>
        </w:rPr>
        <w:t>lor</w:t>
      </w:r>
      <w:r w:rsidR="00891279" w:rsidRPr="005C6C32">
        <w:rPr>
          <w:lang w:val="ro-RO"/>
        </w:rPr>
        <w:t xml:space="preserve"> </w:t>
      </w:r>
      <w:r w:rsidR="00A912EA" w:rsidRPr="005C6C32">
        <w:rPr>
          <w:lang w:val="ro-RO"/>
        </w:rPr>
        <w:t xml:space="preserve">AST sau ALT de 3x </w:t>
      </w:r>
      <w:r w:rsidR="00891279" w:rsidRPr="005C6C32">
        <w:rPr>
          <w:lang w:val="ro-RO"/>
        </w:rPr>
        <w:t>LSVN</w:t>
      </w:r>
      <w:r w:rsidR="00A912EA" w:rsidRPr="005C6C32">
        <w:rPr>
          <w:lang w:val="ro-RO"/>
        </w:rPr>
        <w:t xml:space="preserve"> sau mai mare, se recomandă întreruperea tratamentului cu </w:t>
      </w:r>
      <w:r w:rsidR="00A228D2" w:rsidRPr="005C6C32">
        <w:rPr>
          <w:bCs/>
          <w:lang w:val="ro-RO"/>
        </w:rPr>
        <w:t>v</w:t>
      </w:r>
      <w:r w:rsidR="005E221D" w:rsidRPr="005C6C32">
        <w:rPr>
          <w:bCs/>
          <w:lang w:val="ro-RO"/>
        </w:rPr>
        <w:t>ildagliptin/</w:t>
      </w:r>
      <w:r w:rsidR="00A228D2" w:rsidRPr="005C6C32">
        <w:rPr>
          <w:bCs/>
          <w:lang w:val="ro-RO"/>
        </w:rPr>
        <w:t>clorhidrat de metformină</w:t>
      </w:r>
      <w:r w:rsidR="00A912EA" w:rsidRPr="005C6C32">
        <w:rPr>
          <w:lang w:val="ro-RO"/>
        </w:rPr>
        <w:t>.</w:t>
      </w:r>
      <w:r w:rsidR="007A209C" w:rsidRPr="005C6C32">
        <w:rPr>
          <w:lang w:val="ro-RO"/>
        </w:rPr>
        <w:t xml:space="preserve"> Pacienţii care dezvoltă icter sau alte semne sugestive de disfuncţie hepatică trebuie să întrerupă administrarea </w:t>
      </w:r>
      <w:r w:rsidR="009147D7" w:rsidRPr="005C6C32">
        <w:rPr>
          <w:lang w:val="ro-RO"/>
        </w:rPr>
        <w:t>v</w:t>
      </w:r>
      <w:r w:rsidR="008B1256" w:rsidRPr="005C6C32">
        <w:rPr>
          <w:lang w:val="ro-RO"/>
        </w:rPr>
        <w:t>ildagliptin</w:t>
      </w:r>
      <w:r w:rsidR="009147D7" w:rsidRPr="005C6C32">
        <w:rPr>
          <w:lang w:val="ro-RO"/>
        </w:rPr>
        <w:t>ului</w:t>
      </w:r>
      <w:r w:rsidR="008B1256" w:rsidRPr="005C6C32">
        <w:rPr>
          <w:lang w:val="ro-RO"/>
        </w:rPr>
        <w:t>/</w:t>
      </w:r>
      <w:r w:rsidR="009147D7" w:rsidRPr="005C6C32">
        <w:rPr>
          <w:lang w:val="ro-RO"/>
        </w:rPr>
        <w:t>clorhidratului de metformină</w:t>
      </w:r>
      <w:r w:rsidR="007A209C" w:rsidRPr="005C6C32">
        <w:rPr>
          <w:lang w:val="ro-RO"/>
        </w:rPr>
        <w:t>.</w:t>
      </w:r>
    </w:p>
    <w:p w14:paraId="15A052CE" w14:textId="77777777" w:rsidR="000A720A" w:rsidRPr="005C6C32" w:rsidRDefault="000A720A" w:rsidP="003F0B1B">
      <w:pPr>
        <w:widowControl w:val="0"/>
        <w:spacing w:line="240" w:lineRule="auto"/>
        <w:rPr>
          <w:lang w:val="ro-RO"/>
        </w:rPr>
      </w:pPr>
    </w:p>
    <w:p w14:paraId="429556D8" w14:textId="17CB75F0" w:rsidR="000A720A" w:rsidRPr="005C6C32" w:rsidRDefault="000A720A" w:rsidP="003F0B1B">
      <w:pPr>
        <w:widowControl w:val="0"/>
        <w:spacing w:line="240" w:lineRule="auto"/>
        <w:outlineLvl w:val="0"/>
        <w:rPr>
          <w:lang w:val="ro-RO"/>
        </w:rPr>
      </w:pPr>
      <w:r w:rsidRPr="005C6C32">
        <w:rPr>
          <w:lang w:val="ro-RO"/>
        </w:rPr>
        <w:t xml:space="preserve">După renunţarea la tratamentul cu </w:t>
      </w:r>
      <w:r w:rsidR="005E221D" w:rsidRPr="005C6C32">
        <w:rPr>
          <w:lang w:val="ro-RO"/>
        </w:rPr>
        <w:t>Vildagliptin/Metformin hydrochloride Accord</w:t>
      </w:r>
      <w:r w:rsidRPr="005C6C32">
        <w:rPr>
          <w:lang w:val="ro-RO"/>
        </w:rPr>
        <w:t xml:space="preserve"> şi normalizarea valorilor TFH, tratamentul cu </w:t>
      </w:r>
      <w:r w:rsidR="005E221D" w:rsidRPr="005C6C32">
        <w:rPr>
          <w:lang w:val="ro-RO"/>
        </w:rPr>
        <w:t>Vildagliptin/Metformin hydrochloride Accord</w:t>
      </w:r>
      <w:r w:rsidRPr="005C6C32">
        <w:rPr>
          <w:lang w:val="ro-RO"/>
        </w:rPr>
        <w:t xml:space="preserve"> nu trebuie reiniţiat.</w:t>
      </w:r>
    </w:p>
    <w:p w14:paraId="7631642C" w14:textId="77777777" w:rsidR="000A720A" w:rsidRPr="005C6C32" w:rsidRDefault="000A720A" w:rsidP="003F0B1B">
      <w:pPr>
        <w:widowControl w:val="0"/>
        <w:spacing w:line="240" w:lineRule="auto"/>
        <w:rPr>
          <w:lang w:val="ro-RO"/>
        </w:rPr>
      </w:pPr>
    </w:p>
    <w:p w14:paraId="5FDCE5AB" w14:textId="77777777" w:rsidR="00A912EA" w:rsidRPr="005C6C32" w:rsidRDefault="005865E6" w:rsidP="003F0B1B">
      <w:pPr>
        <w:keepNext/>
        <w:widowControl w:val="0"/>
        <w:autoSpaceDE w:val="0"/>
        <w:autoSpaceDN w:val="0"/>
        <w:adjustRightInd w:val="0"/>
        <w:spacing w:line="240" w:lineRule="auto"/>
        <w:rPr>
          <w:u w:val="single"/>
          <w:lang w:val="ro-RO"/>
        </w:rPr>
      </w:pPr>
      <w:r w:rsidRPr="005C6C32">
        <w:rPr>
          <w:u w:val="single"/>
          <w:lang w:val="ro-RO"/>
        </w:rPr>
        <w:t xml:space="preserve">Boli </w:t>
      </w:r>
      <w:r w:rsidR="00A912EA" w:rsidRPr="005C6C32">
        <w:rPr>
          <w:u w:val="single"/>
          <w:lang w:val="ro-RO"/>
        </w:rPr>
        <w:t>cutanate</w:t>
      </w:r>
    </w:p>
    <w:p w14:paraId="3863AA5D" w14:textId="77777777" w:rsidR="00CA354D" w:rsidRPr="005C6C32" w:rsidRDefault="00CA354D" w:rsidP="009E4C79">
      <w:pPr>
        <w:keepNext/>
        <w:widowControl w:val="0"/>
        <w:autoSpaceDE w:val="0"/>
        <w:autoSpaceDN w:val="0"/>
        <w:adjustRightInd w:val="0"/>
        <w:spacing w:line="240" w:lineRule="auto"/>
        <w:rPr>
          <w:lang w:val="ro-RO"/>
        </w:rPr>
      </w:pPr>
    </w:p>
    <w:p w14:paraId="628B7212" w14:textId="77777777" w:rsidR="00A912EA" w:rsidRPr="005C6C32" w:rsidRDefault="00FF6CBB" w:rsidP="003F0B1B">
      <w:pPr>
        <w:widowControl w:val="0"/>
        <w:autoSpaceDE w:val="0"/>
        <w:autoSpaceDN w:val="0"/>
        <w:adjustRightInd w:val="0"/>
        <w:spacing w:line="240" w:lineRule="auto"/>
        <w:rPr>
          <w:lang w:val="ro-RO"/>
        </w:rPr>
      </w:pPr>
      <w:r w:rsidRPr="005C6C32">
        <w:rPr>
          <w:lang w:val="ro-RO"/>
        </w:rPr>
        <w:t>În cadrul studiilor non-clinice toxicologice, la nivelul extremităţilor maimuţelor,</w:t>
      </w:r>
      <w:r w:rsidRPr="005C6C32" w:rsidDel="00741AAF">
        <w:rPr>
          <w:lang w:val="ro-RO"/>
        </w:rPr>
        <w:t xml:space="preserve"> </w:t>
      </w:r>
      <w:r w:rsidR="00554C8F" w:rsidRPr="005C6C32">
        <w:rPr>
          <w:lang w:val="ro-RO"/>
        </w:rPr>
        <w:t xml:space="preserve">pentru vildagliptin </w:t>
      </w:r>
      <w:r w:rsidRPr="005C6C32">
        <w:rPr>
          <w:lang w:val="ro-RO"/>
        </w:rPr>
        <w:t>s</w:t>
      </w:r>
      <w:r w:rsidR="00E54A9C" w:rsidRPr="005C6C32">
        <w:rPr>
          <w:lang w:val="ro-RO"/>
        </w:rPr>
        <w:t xml:space="preserve">-a raportat </w:t>
      </w:r>
      <w:r w:rsidRPr="005C6C32">
        <w:rPr>
          <w:lang w:val="ro-RO"/>
        </w:rPr>
        <w:t>apariţia</w:t>
      </w:r>
      <w:r w:rsidR="00A912EA" w:rsidRPr="005C6C32">
        <w:rPr>
          <w:lang w:val="ro-RO"/>
        </w:rPr>
        <w:t xml:space="preserve"> </w:t>
      </w:r>
      <w:r w:rsidR="00E40FD2" w:rsidRPr="005C6C32">
        <w:rPr>
          <w:lang w:val="ro-RO"/>
        </w:rPr>
        <w:t xml:space="preserve">de </w:t>
      </w:r>
      <w:r w:rsidR="00A912EA" w:rsidRPr="005C6C32">
        <w:rPr>
          <w:lang w:val="ro-RO"/>
        </w:rPr>
        <w:t xml:space="preserve">leziuni cutanate, </w:t>
      </w:r>
      <w:r w:rsidR="00E54A9C" w:rsidRPr="005C6C32">
        <w:rPr>
          <w:lang w:val="ro-RO"/>
        </w:rPr>
        <w:t>incluzând</w:t>
      </w:r>
      <w:r w:rsidR="00A912EA" w:rsidRPr="005C6C32">
        <w:rPr>
          <w:lang w:val="ro-RO"/>
        </w:rPr>
        <w:t xml:space="preserve"> </w:t>
      </w:r>
      <w:r w:rsidR="00E40FD2" w:rsidRPr="005C6C32">
        <w:rPr>
          <w:lang w:val="ro-RO"/>
        </w:rPr>
        <w:t xml:space="preserve">pustule </w:t>
      </w:r>
      <w:r w:rsidR="00A912EA" w:rsidRPr="005C6C32">
        <w:rPr>
          <w:lang w:val="ro-RO"/>
        </w:rPr>
        <w:t>şi ulceraţii (vezi pct.</w:t>
      </w:r>
      <w:r w:rsidR="00CA354D" w:rsidRPr="005C6C32">
        <w:rPr>
          <w:lang w:val="ro-RO"/>
        </w:rPr>
        <w:t> </w:t>
      </w:r>
      <w:r w:rsidR="00A912EA" w:rsidRPr="005C6C32">
        <w:rPr>
          <w:lang w:val="ro-RO"/>
        </w:rPr>
        <w:t>5.3). Deşi nu a</w:t>
      </w:r>
      <w:r w:rsidR="00E54A9C" w:rsidRPr="005C6C32">
        <w:rPr>
          <w:lang w:val="ro-RO"/>
        </w:rPr>
        <w:t xml:space="preserve"> fost</w:t>
      </w:r>
      <w:r w:rsidR="00A912EA" w:rsidRPr="005C6C32">
        <w:rPr>
          <w:lang w:val="ro-RO"/>
        </w:rPr>
        <w:t xml:space="preserve"> observat</w:t>
      </w:r>
      <w:r w:rsidR="00E54A9C" w:rsidRPr="005C6C32">
        <w:rPr>
          <w:lang w:val="ro-RO"/>
        </w:rPr>
        <w:t>ă o incidenţă crescută a</w:t>
      </w:r>
      <w:r w:rsidR="00A912EA" w:rsidRPr="005C6C32">
        <w:rPr>
          <w:lang w:val="ro-RO"/>
        </w:rPr>
        <w:t xml:space="preserve"> leziuni</w:t>
      </w:r>
      <w:r w:rsidR="00E54A9C" w:rsidRPr="005C6C32">
        <w:rPr>
          <w:lang w:val="ro-RO"/>
        </w:rPr>
        <w:t>lor</w:t>
      </w:r>
      <w:r w:rsidR="00A912EA" w:rsidRPr="005C6C32">
        <w:rPr>
          <w:lang w:val="ro-RO"/>
        </w:rPr>
        <w:t xml:space="preserve"> cutanate în studiil</w:t>
      </w:r>
      <w:r w:rsidR="00E54A9C" w:rsidRPr="005C6C32">
        <w:rPr>
          <w:lang w:val="ro-RO"/>
        </w:rPr>
        <w:t>e</w:t>
      </w:r>
      <w:r w:rsidR="00A912EA" w:rsidRPr="005C6C32">
        <w:rPr>
          <w:lang w:val="ro-RO"/>
        </w:rPr>
        <w:t xml:space="preserve"> clinice, exist</w:t>
      </w:r>
      <w:r w:rsidR="00E54A9C" w:rsidRPr="005C6C32">
        <w:rPr>
          <w:lang w:val="ro-RO"/>
        </w:rPr>
        <w:t>ă</w:t>
      </w:r>
      <w:r w:rsidR="00A912EA" w:rsidRPr="005C6C32">
        <w:rPr>
          <w:lang w:val="ro-RO"/>
        </w:rPr>
        <w:t xml:space="preserve"> experienţă limitată la pacienţii cu complicaţii cutanate diabetice. </w:t>
      </w:r>
      <w:r w:rsidR="00C45F65" w:rsidRPr="005C6C32">
        <w:rPr>
          <w:lang w:val="ro-RO"/>
        </w:rPr>
        <w:t>Cu toate acestea</w:t>
      </w:r>
      <w:r w:rsidR="00E05751" w:rsidRPr="005C6C32">
        <w:rPr>
          <w:lang w:val="ro-RO"/>
        </w:rPr>
        <w:t>, au existat raportări după punerea pe piaţă privind apariţia leziunilor cutanate buloase şi exfoliative.</w:t>
      </w:r>
      <w:r w:rsidR="00B12039" w:rsidRPr="005C6C32">
        <w:rPr>
          <w:szCs w:val="24"/>
          <w:lang w:val="ro-RO" w:bidi="th-TH"/>
        </w:rPr>
        <w:t xml:space="preserve"> </w:t>
      </w:r>
      <w:r w:rsidR="00E54A9C" w:rsidRPr="005C6C32">
        <w:rPr>
          <w:lang w:val="ro-RO"/>
        </w:rPr>
        <w:t>Astfel,</w:t>
      </w:r>
      <w:r w:rsidR="00E40FD2" w:rsidRPr="005C6C32">
        <w:rPr>
          <w:lang w:val="ro-RO"/>
        </w:rPr>
        <w:t xml:space="preserve"> în conduita de îngrijire a</w:t>
      </w:r>
      <w:r w:rsidR="00A912EA" w:rsidRPr="005C6C32">
        <w:rPr>
          <w:lang w:val="ro-RO"/>
        </w:rPr>
        <w:t xml:space="preserve"> pacientului </w:t>
      </w:r>
      <w:r w:rsidR="005865E6" w:rsidRPr="005C6C32">
        <w:rPr>
          <w:lang w:val="ro-RO"/>
        </w:rPr>
        <w:t xml:space="preserve">cu </w:t>
      </w:r>
      <w:r w:rsidR="00A912EA" w:rsidRPr="005C6C32">
        <w:rPr>
          <w:lang w:val="ro-RO"/>
        </w:rPr>
        <w:t xml:space="preserve">diabet </w:t>
      </w:r>
      <w:r w:rsidR="00E40FD2" w:rsidRPr="005C6C32">
        <w:rPr>
          <w:lang w:val="ro-RO"/>
        </w:rPr>
        <w:t xml:space="preserve">zaharat, se recomandă </w:t>
      </w:r>
      <w:r w:rsidR="00A912EA" w:rsidRPr="005C6C32">
        <w:rPr>
          <w:lang w:val="ro-RO"/>
        </w:rPr>
        <w:t xml:space="preserve">monitorizarea </w:t>
      </w:r>
      <w:r w:rsidR="005865E6" w:rsidRPr="005C6C32">
        <w:rPr>
          <w:lang w:val="ro-RO"/>
        </w:rPr>
        <w:t xml:space="preserve">bolilor </w:t>
      </w:r>
      <w:r w:rsidR="00A912EA" w:rsidRPr="005C6C32">
        <w:rPr>
          <w:lang w:val="ro-RO"/>
        </w:rPr>
        <w:t>cutanate</w:t>
      </w:r>
      <w:r w:rsidR="00554C8F" w:rsidRPr="005C6C32">
        <w:rPr>
          <w:lang w:val="ro-RO"/>
        </w:rPr>
        <w:t>,</w:t>
      </w:r>
      <w:r w:rsidR="00A912EA" w:rsidRPr="005C6C32">
        <w:rPr>
          <w:lang w:val="ro-RO"/>
        </w:rPr>
        <w:t xml:space="preserve"> cum </w:t>
      </w:r>
      <w:r w:rsidR="005865E6" w:rsidRPr="005C6C32">
        <w:rPr>
          <w:lang w:val="ro-RO"/>
        </w:rPr>
        <w:t>sunt</w:t>
      </w:r>
      <w:r w:rsidR="00A912EA" w:rsidRPr="005C6C32">
        <w:rPr>
          <w:lang w:val="ro-RO"/>
        </w:rPr>
        <w:t xml:space="preserve"> pustule</w:t>
      </w:r>
      <w:r w:rsidR="005865E6" w:rsidRPr="005C6C32">
        <w:rPr>
          <w:lang w:val="ro-RO"/>
        </w:rPr>
        <w:t>le</w:t>
      </w:r>
      <w:r w:rsidR="00A912EA" w:rsidRPr="005C6C32">
        <w:rPr>
          <w:lang w:val="ro-RO"/>
        </w:rPr>
        <w:t xml:space="preserve"> sau ulceraţi</w:t>
      </w:r>
      <w:r w:rsidR="005865E6" w:rsidRPr="005C6C32">
        <w:rPr>
          <w:lang w:val="ro-RO"/>
        </w:rPr>
        <w:t>a</w:t>
      </w:r>
      <w:r w:rsidR="00A912EA" w:rsidRPr="005C6C32">
        <w:rPr>
          <w:lang w:val="ro-RO"/>
        </w:rPr>
        <w:t>.</w:t>
      </w:r>
    </w:p>
    <w:p w14:paraId="1AA416E6" w14:textId="77777777" w:rsidR="00FF6CBB" w:rsidRPr="005C6C32" w:rsidRDefault="00FF6CBB" w:rsidP="003F0B1B">
      <w:pPr>
        <w:pStyle w:val="Text"/>
        <w:widowControl w:val="0"/>
        <w:spacing w:before="0"/>
        <w:jc w:val="left"/>
        <w:rPr>
          <w:sz w:val="22"/>
          <w:szCs w:val="22"/>
          <w:lang w:val="ro-RO"/>
        </w:rPr>
      </w:pPr>
    </w:p>
    <w:p w14:paraId="240F40C9" w14:textId="77777777" w:rsidR="000C3DEA" w:rsidRPr="005C6C32" w:rsidRDefault="00B1439C" w:rsidP="003F0B1B">
      <w:pPr>
        <w:keepNext/>
        <w:widowControl w:val="0"/>
        <w:autoSpaceDE w:val="0"/>
        <w:autoSpaceDN w:val="0"/>
        <w:adjustRightInd w:val="0"/>
        <w:spacing w:line="240" w:lineRule="auto"/>
        <w:rPr>
          <w:szCs w:val="24"/>
          <w:u w:val="single"/>
          <w:lang w:val="ro-RO" w:bidi="th-TH"/>
        </w:rPr>
      </w:pPr>
      <w:r w:rsidRPr="005C6C32">
        <w:rPr>
          <w:szCs w:val="24"/>
          <w:u w:val="single"/>
          <w:lang w:val="ro-RO" w:bidi="th-TH"/>
        </w:rPr>
        <w:t>Pancreatită</w:t>
      </w:r>
      <w:r w:rsidR="00FD49AF" w:rsidRPr="005C6C32">
        <w:rPr>
          <w:szCs w:val="24"/>
          <w:u w:val="single"/>
          <w:lang w:val="ro-RO" w:bidi="th-TH"/>
        </w:rPr>
        <w:t xml:space="preserve"> acută</w:t>
      </w:r>
    </w:p>
    <w:p w14:paraId="78352094" w14:textId="77777777" w:rsidR="00CA354D" w:rsidRPr="005C6C32" w:rsidRDefault="00CA354D" w:rsidP="009E4C79">
      <w:pPr>
        <w:keepNext/>
        <w:widowControl w:val="0"/>
        <w:autoSpaceDE w:val="0"/>
        <w:autoSpaceDN w:val="0"/>
        <w:adjustRightInd w:val="0"/>
        <w:spacing w:line="240" w:lineRule="auto"/>
        <w:rPr>
          <w:szCs w:val="24"/>
          <w:lang w:val="ro-RO" w:bidi="th-TH"/>
        </w:rPr>
      </w:pPr>
    </w:p>
    <w:p w14:paraId="292FCB7F" w14:textId="77777777" w:rsidR="000C3DEA" w:rsidRPr="001868E0" w:rsidRDefault="004E1C4B" w:rsidP="003F0B1B">
      <w:pPr>
        <w:widowControl w:val="0"/>
        <w:autoSpaceDE w:val="0"/>
        <w:autoSpaceDN w:val="0"/>
        <w:adjustRightInd w:val="0"/>
        <w:spacing w:line="240" w:lineRule="auto"/>
        <w:rPr>
          <w:lang w:val="ro-RO" w:bidi="th-TH"/>
        </w:rPr>
      </w:pPr>
      <w:r w:rsidRPr="005C6C32">
        <w:rPr>
          <w:szCs w:val="24"/>
          <w:lang w:val="ro-RO" w:bidi="th-TH"/>
        </w:rPr>
        <w:t>Administrarea</w:t>
      </w:r>
      <w:r w:rsidR="00FD49AF" w:rsidRPr="005C6C32">
        <w:rPr>
          <w:szCs w:val="24"/>
          <w:lang w:val="ro-RO" w:bidi="th-TH"/>
        </w:rPr>
        <w:t xml:space="preserve"> vildagliptin </w:t>
      </w:r>
      <w:r w:rsidRPr="005C6C32">
        <w:rPr>
          <w:szCs w:val="24"/>
          <w:lang w:val="ro-RO" w:bidi="th-TH"/>
        </w:rPr>
        <w:t>a fost</w:t>
      </w:r>
      <w:r w:rsidR="00FD49AF" w:rsidRPr="005C6C32">
        <w:rPr>
          <w:szCs w:val="24"/>
          <w:lang w:val="ro-RO" w:bidi="th-TH"/>
        </w:rPr>
        <w:t xml:space="preserve"> asociat</w:t>
      </w:r>
      <w:r w:rsidRPr="005C6C32">
        <w:rPr>
          <w:szCs w:val="24"/>
          <w:lang w:val="ro-RO" w:bidi="th-TH"/>
        </w:rPr>
        <w:t>ă cu riscul apariţiei</w:t>
      </w:r>
      <w:r w:rsidR="00FD49AF" w:rsidRPr="005C6C32">
        <w:rPr>
          <w:szCs w:val="24"/>
          <w:lang w:val="ro-RO" w:bidi="th-TH"/>
        </w:rPr>
        <w:t xml:space="preserve"> </w:t>
      </w:r>
      <w:r w:rsidR="00B1439C" w:rsidRPr="005C6C32">
        <w:rPr>
          <w:lang w:val="ro-RO" w:bidi="th-TH"/>
        </w:rPr>
        <w:t>pancreatit</w:t>
      </w:r>
      <w:r w:rsidRPr="005C6C32">
        <w:rPr>
          <w:lang w:val="ro-RO" w:bidi="th-TH"/>
        </w:rPr>
        <w:t>ei</w:t>
      </w:r>
      <w:r w:rsidR="00B1439C" w:rsidRPr="005C6C32">
        <w:rPr>
          <w:lang w:val="ro-RO" w:bidi="th-TH"/>
        </w:rPr>
        <w:t xml:space="preserve"> acut</w:t>
      </w:r>
      <w:r w:rsidR="0017287B" w:rsidRPr="005C6C32">
        <w:rPr>
          <w:lang w:val="ro-RO" w:bidi="th-TH"/>
        </w:rPr>
        <w:t>e</w:t>
      </w:r>
      <w:r w:rsidR="000C3DEA" w:rsidRPr="005C6C32">
        <w:rPr>
          <w:lang w:val="ro-RO" w:bidi="th-TH"/>
        </w:rPr>
        <w:t xml:space="preserve">. </w:t>
      </w:r>
      <w:r w:rsidR="00B1439C" w:rsidRPr="001868E0">
        <w:rPr>
          <w:lang w:val="ro-RO" w:bidi="th-TH"/>
        </w:rPr>
        <w:t xml:space="preserve">Pacienţii trebuie informaţi cu privire la simptomul caracteristic al </w:t>
      </w:r>
      <w:r w:rsidR="000C3DEA" w:rsidRPr="001868E0">
        <w:rPr>
          <w:lang w:val="ro-RO" w:bidi="th-TH"/>
        </w:rPr>
        <w:t>pancreatit</w:t>
      </w:r>
      <w:r w:rsidR="00B1439C" w:rsidRPr="001868E0">
        <w:rPr>
          <w:lang w:val="ro-RO" w:bidi="th-TH"/>
        </w:rPr>
        <w:t>ei acute</w:t>
      </w:r>
      <w:r w:rsidR="000C3DEA" w:rsidRPr="001868E0">
        <w:rPr>
          <w:lang w:val="ro-RO" w:bidi="th-TH"/>
        </w:rPr>
        <w:t>.</w:t>
      </w:r>
    </w:p>
    <w:p w14:paraId="299E992F" w14:textId="77777777" w:rsidR="000C3DEA" w:rsidRPr="001868E0" w:rsidRDefault="000C3DEA" w:rsidP="003F0B1B">
      <w:pPr>
        <w:widowControl w:val="0"/>
        <w:autoSpaceDE w:val="0"/>
        <w:autoSpaceDN w:val="0"/>
        <w:adjustRightInd w:val="0"/>
        <w:spacing w:line="240" w:lineRule="auto"/>
        <w:rPr>
          <w:lang w:val="ro-RO" w:bidi="th-TH"/>
        </w:rPr>
      </w:pPr>
    </w:p>
    <w:p w14:paraId="446775F1" w14:textId="77777777" w:rsidR="000C3DEA" w:rsidRPr="005C6C32" w:rsidRDefault="00B1439C" w:rsidP="003F0B1B">
      <w:pPr>
        <w:pStyle w:val="Text"/>
        <w:widowControl w:val="0"/>
        <w:spacing w:before="0"/>
        <w:jc w:val="left"/>
        <w:rPr>
          <w:sz w:val="22"/>
          <w:szCs w:val="22"/>
          <w:lang w:val="ro-RO"/>
        </w:rPr>
      </w:pPr>
      <w:r w:rsidRPr="001868E0">
        <w:rPr>
          <w:sz w:val="22"/>
          <w:szCs w:val="22"/>
          <w:lang w:val="ro-RO" w:bidi="th-TH"/>
        </w:rPr>
        <w:t>Dacă se suspectează pancreatita</w:t>
      </w:r>
      <w:r w:rsidR="000C3DEA" w:rsidRPr="001868E0">
        <w:rPr>
          <w:sz w:val="22"/>
          <w:szCs w:val="22"/>
          <w:lang w:val="ro-RO" w:bidi="th-TH"/>
        </w:rPr>
        <w:t xml:space="preserve">, </w:t>
      </w:r>
      <w:r w:rsidR="004E1C4B" w:rsidRPr="001868E0">
        <w:rPr>
          <w:sz w:val="22"/>
          <w:szCs w:val="22"/>
          <w:lang w:val="ro-RO" w:bidi="th-TH"/>
        </w:rPr>
        <w:t xml:space="preserve">tratamentul cu </w:t>
      </w:r>
      <w:r w:rsidR="000C3DEA" w:rsidRPr="001868E0">
        <w:rPr>
          <w:sz w:val="22"/>
          <w:szCs w:val="22"/>
          <w:lang w:val="ro-RO" w:bidi="th-TH"/>
        </w:rPr>
        <w:t>vildagliptin</w:t>
      </w:r>
      <w:r w:rsidR="00681EAC" w:rsidRPr="001868E0">
        <w:rPr>
          <w:sz w:val="22"/>
          <w:szCs w:val="22"/>
          <w:lang w:val="ro-RO" w:bidi="th-TH"/>
        </w:rPr>
        <w:t xml:space="preserve"> </w:t>
      </w:r>
      <w:r w:rsidR="004E1C4B" w:rsidRPr="001868E0">
        <w:rPr>
          <w:lang w:val="ro-RO" w:bidi="th-TH"/>
        </w:rPr>
        <w:t>trebuie</w:t>
      </w:r>
      <w:r w:rsidR="004E1C4B" w:rsidRPr="001868E0">
        <w:rPr>
          <w:sz w:val="22"/>
          <w:szCs w:val="22"/>
          <w:lang w:val="ro-RO" w:bidi="th-TH"/>
        </w:rPr>
        <w:t xml:space="preserve"> întrerupt</w:t>
      </w:r>
      <w:r w:rsidR="00FD49AF" w:rsidRPr="001868E0">
        <w:rPr>
          <w:sz w:val="22"/>
          <w:szCs w:val="22"/>
          <w:lang w:val="ro-RO" w:bidi="th-TH"/>
        </w:rPr>
        <w:t xml:space="preserve">; </w:t>
      </w:r>
      <w:r w:rsidR="004E1C4B" w:rsidRPr="001868E0">
        <w:rPr>
          <w:sz w:val="22"/>
          <w:szCs w:val="22"/>
          <w:lang w:val="ro-RO" w:bidi="th-TH"/>
        </w:rPr>
        <w:t>dacă se confirmă diagnosticul de pancreatită acută</w:t>
      </w:r>
      <w:r w:rsidR="00FD49AF" w:rsidRPr="001868E0">
        <w:rPr>
          <w:sz w:val="22"/>
          <w:szCs w:val="22"/>
          <w:lang w:val="ro-RO" w:bidi="th-TH"/>
        </w:rPr>
        <w:t xml:space="preserve">, </w:t>
      </w:r>
      <w:r w:rsidR="004E1C4B" w:rsidRPr="001868E0">
        <w:rPr>
          <w:sz w:val="22"/>
          <w:szCs w:val="22"/>
          <w:lang w:val="ro-RO" w:bidi="th-TH"/>
        </w:rPr>
        <w:t xml:space="preserve">tratamentul cu </w:t>
      </w:r>
      <w:r w:rsidR="00FD49AF" w:rsidRPr="001868E0">
        <w:rPr>
          <w:sz w:val="22"/>
          <w:szCs w:val="22"/>
          <w:lang w:val="ro-RO" w:bidi="th-TH"/>
        </w:rPr>
        <w:t xml:space="preserve">vildagliptin </w:t>
      </w:r>
      <w:r w:rsidR="004E1C4B" w:rsidRPr="001868E0">
        <w:rPr>
          <w:sz w:val="22"/>
          <w:szCs w:val="22"/>
          <w:lang w:val="ro-RO" w:bidi="th-TH"/>
        </w:rPr>
        <w:t>nu trebuie reluat</w:t>
      </w:r>
      <w:r w:rsidR="00FD49AF" w:rsidRPr="001868E0">
        <w:rPr>
          <w:sz w:val="22"/>
          <w:szCs w:val="22"/>
          <w:lang w:val="ro-RO" w:bidi="th-TH"/>
        </w:rPr>
        <w:t xml:space="preserve">. </w:t>
      </w:r>
      <w:r w:rsidR="00CC3E83" w:rsidRPr="001868E0">
        <w:rPr>
          <w:sz w:val="22"/>
          <w:szCs w:val="22"/>
          <w:lang w:val="ro-RO" w:bidi="th-TH"/>
        </w:rPr>
        <w:t xml:space="preserve">Trebuie </w:t>
      </w:r>
      <w:r w:rsidR="00DF7354" w:rsidRPr="001868E0">
        <w:rPr>
          <w:sz w:val="22"/>
          <w:szCs w:val="22"/>
          <w:lang w:val="ro-RO" w:bidi="th-TH"/>
        </w:rPr>
        <w:t>acordat</w:t>
      </w:r>
      <w:r w:rsidR="00DF7354" w:rsidRPr="005C6C32">
        <w:rPr>
          <w:sz w:val="22"/>
          <w:szCs w:val="22"/>
          <w:lang w:val="ro-RO" w:bidi="th-TH"/>
        </w:rPr>
        <w:t>ă atenție</w:t>
      </w:r>
      <w:r w:rsidR="004E1C4B" w:rsidRPr="001868E0">
        <w:rPr>
          <w:sz w:val="22"/>
          <w:szCs w:val="22"/>
          <w:lang w:val="ro-RO" w:bidi="th-TH"/>
        </w:rPr>
        <w:t xml:space="preserve"> pacienţi</w:t>
      </w:r>
      <w:r w:rsidR="00DF7354" w:rsidRPr="001868E0">
        <w:rPr>
          <w:sz w:val="22"/>
          <w:szCs w:val="22"/>
          <w:lang w:val="ro-RO" w:bidi="th-TH"/>
        </w:rPr>
        <w:t>lor</w:t>
      </w:r>
      <w:r w:rsidR="004E1C4B" w:rsidRPr="001868E0">
        <w:rPr>
          <w:sz w:val="22"/>
          <w:szCs w:val="22"/>
          <w:lang w:val="ro-RO" w:bidi="th-TH"/>
        </w:rPr>
        <w:t xml:space="preserve"> cu antecedente de pancreatită acută</w:t>
      </w:r>
      <w:r w:rsidR="000C3DEA" w:rsidRPr="001868E0">
        <w:rPr>
          <w:sz w:val="22"/>
          <w:szCs w:val="22"/>
          <w:lang w:val="ro-RO" w:bidi="th-TH"/>
        </w:rPr>
        <w:t>.</w:t>
      </w:r>
    </w:p>
    <w:p w14:paraId="50247E89" w14:textId="77777777" w:rsidR="000C5C4A" w:rsidRPr="001868E0" w:rsidRDefault="000C5C4A" w:rsidP="003F0B1B">
      <w:pPr>
        <w:widowControl w:val="0"/>
        <w:tabs>
          <w:tab w:val="clear" w:pos="567"/>
        </w:tabs>
        <w:autoSpaceDE w:val="0"/>
        <w:autoSpaceDN w:val="0"/>
        <w:adjustRightInd w:val="0"/>
        <w:spacing w:line="240" w:lineRule="auto"/>
        <w:rPr>
          <w:u w:val="single"/>
          <w:lang w:val="ro-RO" w:bidi="th-TH"/>
        </w:rPr>
      </w:pPr>
    </w:p>
    <w:p w14:paraId="23171B66" w14:textId="77777777" w:rsidR="000C5C4A" w:rsidRPr="001868E0" w:rsidRDefault="00013403" w:rsidP="003F0B1B">
      <w:pPr>
        <w:keepNext/>
        <w:widowControl w:val="0"/>
        <w:tabs>
          <w:tab w:val="clear" w:pos="567"/>
        </w:tabs>
        <w:autoSpaceDE w:val="0"/>
        <w:autoSpaceDN w:val="0"/>
        <w:adjustRightInd w:val="0"/>
        <w:spacing w:line="240" w:lineRule="auto"/>
        <w:rPr>
          <w:u w:val="single"/>
          <w:lang w:val="ro-RO" w:bidi="th-TH"/>
        </w:rPr>
      </w:pPr>
      <w:r w:rsidRPr="001868E0">
        <w:rPr>
          <w:u w:val="single"/>
          <w:lang w:val="ro-RO" w:bidi="th-TH"/>
        </w:rPr>
        <w:t>Hipoglicemie</w:t>
      </w:r>
    </w:p>
    <w:p w14:paraId="4882D26C" w14:textId="77777777" w:rsidR="00CA354D" w:rsidRPr="001868E0" w:rsidRDefault="00CA354D" w:rsidP="009E4C79">
      <w:pPr>
        <w:keepNext/>
        <w:widowControl w:val="0"/>
        <w:tabs>
          <w:tab w:val="clear" w:pos="567"/>
        </w:tabs>
        <w:autoSpaceDE w:val="0"/>
        <w:autoSpaceDN w:val="0"/>
        <w:adjustRightInd w:val="0"/>
        <w:spacing w:line="240" w:lineRule="auto"/>
        <w:rPr>
          <w:lang w:val="ro-RO" w:bidi="th-TH"/>
        </w:rPr>
      </w:pPr>
    </w:p>
    <w:p w14:paraId="5DCF662E" w14:textId="77777777" w:rsidR="000C5C4A" w:rsidRPr="001868E0" w:rsidRDefault="0018478C" w:rsidP="003F0B1B">
      <w:pPr>
        <w:widowControl w:val="0"/>
        <w:tabs>
          <w:tab w:val="clear" w:pos="567"/>
        </w:tabs>
        <w:autoSpaceDE w:val="0"/>
        <w:autoSpaceDN w:val="0"/>
        <w:adjustRightInd w:val="0"/>
        <w:spacing w:line="240" w:lineRule="auto"/>
        <w:rPr>
          <w:lang w:val="ro-RO" w:bidi="th-TH"/>
        </w:rPr>
      </w:pPr>
      <w:r w:rsidRPr="001868E0">
        <w:rPr>
          <w:lang w:val="ro-RO" w:bidi="th-TH"/>
        </w:rPr>
        <w:t>Se cunoaşte că administrarea de s</w:t>
      </w:r>
      <w:r w:rsidR="000C5C4A" w:rsidRPr="001868E0">
        <w:rPr>
          <w:lang w:val="ro-RO" w:bidi="th-TH"/>
        </w:rPr>
        <w:t>ul</w:t>
      </w:r>
      <w:r w:rsidRPr="001868E0">
        <w:rPr>
          <w:lang w:val="ro-RO" w:bidi="th-TH"/>
        </w:rPr>
        <w:t>f</w:t>
      </w:r>
      <w:r w:rsidR="000C5C4A" w:rsidRPr="001868E0">
        <w:rPr>
          <w:lang w:val="ro-RO" w:bidi="th-TH"/>
        </w:rPr>
        <w:t>on</w:t>
      </w:r>
      <w:r w:rsidRPr="001868E0">
        <w:rPr>
          <w:lang w:val="ro-RO" w:bidi="th-TH"/>
        </w:rPr>
        <w:t>i</w:t>
      </w:r>
      <w:r w:rsidR="000C5C4A" w:rsidRPr="001868E0">
        <w:rPr>
          <w:lang w:val="ro-RO" w:bidi="th-TH"/>
        </w:rPr>
        <w:t>lure</w:t>
      </w:r>
      <w:r w:rsidRPr="001868E0">
        <w:rPr>
          <w:lang w:val="ro-RO" w:bidi="th-TH"/>
        </w:rPr>
        <w:t>e c</w:t>
      </w:r>
      <w:r w:rsidR="00A51C22" w:rsidRPr="001868E0">
        <w:rPr>
          <w:lang w:val="ro-RO" w:bidi="th-TH"/>
        </w:rPr>
        <w:t>auzează</w:t>
      </w:r>
      <w:r w:rsidR="000C5C4A" w:rsidRPr="001868E0">
        <w:rPr>
          <w:lang w:val="ro-RO" w:bidi="th-TH"/>
        </w:rPr>
        <w:t xml:space="preserve"> h</w:t>
      </w:r>
      <w:r w:rsidRPr="001868E0">
        <w:rPr>
          <w:lang w:val="ro-RO" w:bidi="th-TH"/>
        </w:rPr>
        <w:t>i</w:t>
      </w:r>
      <w:r w:rsidR="000C5C4A" w:rsidRPr="001868E0">
        <w:rPr>
          <w:lang w:val="ro-RO" w:bidi="th-TH"/>
        </w:rPr>
        <w:t>pogl</w:t>
      </w:r>
      <w:r w:rsidRPr="001868E0">
        <w:rPr>
          <w:lang w:val="ro-RO" w:bidi="th-TH"/>
        </w:rPr>
        <w:t>i</w:t>
      </w:r>
      <w:r w:rsidR="000C5C4A" w:rsidRPr="001868E0">
        <w:rPr>
          <w:lang w:val="ro-RO" w:bidi="th-TH"/>
        </w:rPr>
        <w:t>cemi</w:t>
      </w:r>
      <w:r w:rsidRPr="001868E0">
        <w:rPr>
          <w:lang w:val="ro-RO" w:bidi="th-TH"/>
        </w:rPr>
        <w:t>e</w:t>
      </w:r>
      <w:r w:rsidR="000C5C4A" w:rsidRPr="001868E0">
        <w:rPr>
          <w:lang w:val="ro-RO" w:bidi="th-TH"/>
        </w:rPr>
        <w:t xml:space="preserve">. </w:t>
      </w:r>
      <w:r w:rsidR="00013403" w:rsidRPr="001868E0">
        <w:rPr>
          <w:lang w:val="ro-RO" w:bidi="th-TH"/>
        </w:rPr>
        <w:t xml:space="preserve">La pacienţii cărora li se administrează vildagliptină în asociere cu o sulfoniluree </w:t>
      </w:r>
      <w:r w:rsidR="00AE6F23" w:rsidRPr="001868E0">
        <w:rPr>
          <w:lang w:val="ro-RO" w:bidi="th-TH"/>
        </w:rPr>
        <w:t>poate exista riscul apariţiei h</w:t>
      </w:r>
      <w:r w:rsidR="00013403" w:rsidRPr="001868E0">
        <w:rPr>
          <w:lang w:val="ro-RO" w:bidi="th-TH"/>
        </w:rPr>
        <w:t xml:space="preserve">ipoglicemiei. </w:t>
      </w:r>
      <w:r w:rsidRPr="001868E0">
        <w:rPr>
          <w:lang w:val="ro-RO" w:bidi="th-TH"/>
        </w:rPr>
        <w:t xml:space="preserve">Prin urmare, poate fi avută în vedere o doză mai mică de </w:t>
      </w:r>
      <w:r w:rsidR="000C5C4A" w:rsidRPr="001868E0">
        <w:rPr>
          <w:lang w:val="ro-RO" w:bidi="th-TH"/>
        </w:rPr>
        <w:t>sul</w:t>
      </w:r>
      <w:r w:rsidRPr="001868E0">
        <w:rPr>
          <w:lang w:val="ro-RO" w:bidi="th-TH"/>
        </w:rPr>
        <w:t>f</w:t>
      </w:r>
      <w:r w:rsidR="000C5C4A" w:rsidRPr="001868E0">
        <w:rPr>
          <w:lang w:val="ro-RO" w:bidi="th-TH"/>
        </w:rPr>
        <w:t>on</w:t>
      </w:r>
      <w:r w:rsidRPr="001868E0">
        <w:rPr>
          <w:lang w:val="ro-RO" w:bidi="th-TH"/>
        </w:rPr>
        <w:t>i</w:t>
      </w:r>
      <w:r w:rsidR="000C5C4A" w:rsidRPr="001868E0">
        <w:rPr>
          <w:lang w:val="ro-RO" w:bidi="th-TH"/>
        </w:rPr>
        <w:t>lure</w:t>
      </w:r>
      <w:r w:rsidRPr="001868E0">
        <w:rPr>
          <w:lang w:val="ro-RO" w:bidi="th-TH"/>
        </w:rPr>
        <w:t>e</w:t>
      </w:r>
      <w:r w:rsidR="000C5C4A" w:rsidRPr="001868E0">
        <w:rPr>
          <w:lang w:val="ro-RO" w:bidi="th-TH"/>
        </w:rPr>
        <w:t xml:space="preserve"> </w:t>
      </w:r>
      <w:r w:rsidRPr="001868E0">
        <w:rPr>
          <w:lang w:val="ro-RO" w:bidi="th-TH"/>
        </w:rPr>
        <w:t>pentru a reduce riscul apariţiei hi</w:t>
      </w:r>
      <w:r w:rsidR="000C5C4A" w:rsidRPr="001868E0">
        <w:rPr>
          <w:lang w:val="ro-RO" w:bidi="th-TH"/>
        </w:rPr>
        <w:t>pogl</w:t>
      </w:r>
      <w:r w:rsidRPr="001868E0">
        <w:rPr>
          <w:lang w:val="ro-RO" w:bidi="th-TH"/>
        </w:rPr>
        <w:t>i</w:t>
      </w:r>
      <w:r w:rsidR="000C5C4A" w:rsidRPr="001868E0">
        <w:rPr>
          <w:lang w:val="ro-RO" w:bidi="th-TH"/>
        </w:rPr>
        <w:t>cemi</w:t>
      </w:r>
      <w:r w:rsidRPr="001868E0">
        <w:rPr>
          <w:lang w:val="ro-RO" w:bidi="th-TH"/>
        </w:rPr>
        <w:t>ei</w:t>
      </w:r>
      <w:r w:rsidR="000C5C4A" w:rsidRPr="001868E0">
        <w:rPr>
          <w:lang w:val="ro-RO" w:bidi="th-TH"/>
        </w:rPr>
        <w:t>.</w:t>
      </w:r>
    </w:p>
    <w:p w14:paraId="788FD098" w14:textId="77777777" w:rsidR="000C3DEA" w:rsidRPr="001868E0" w:rsidRDefault="000C3DEA" w:rsidP="003F0B1B">
      <w:pPr>
        <w:pStyle w:val="Text"/>
        <w:widowControl w:val="0"/>
        <w:spacing w:before="0"/>
        <w:jc w:val="left"/>
        <w:rPr>
          <w:sz w:val="22"/>
          <w:szCs w:val="22"/>
          <w:lang w:val="ro-RO"/>
        </w:rPr>
      </w:pPr>
    </w:p>
    <w:p w14:paraId="404247E9" w14:textId="77777777" w:rsidR="00A912EA" w:rsidRPr="005C6C32" w:rsidRDefault="00A912EA" w:rsidP="003F0B1B">
      <w:pPr>
        <w:keepNext/>
        <w:widowControl w:val="0"/>
        <w:tabs>
          <w:tab w:val="clear" w:pos="567"/>
        </w:tabs>
        <w:autoSpaceDE w:val="0"/>
        <w:autoSpaceDN w:val="0"/>
        <w:adjustRightInd w:val="0"/>
        <w:spacing w:line="240" w:lineRule="auto"/>
        <w:rPr>
          <w:u w:val="single"/>
          <w:lang w:val="ro-RO"/>
        </w:rPr>
      </w:pPr>
      <w:r w:rsidRPr="005C6C32">
        <w:rPr>
          <w:u w:val="single"/>
          <w:lang w:val="ro-RO"/>
        </w:rPr>
        <w:t>Intervenţii chirurgicale</w:t>
      </w:r>
    </w:p>
    <w:p w14:paraId="49CD96AD" w14:textId="77777777" w:rsidR="00CA354D" w:rsidRPr="005C6C32" w:rsidRDefault="00CA354D" w:rsidP="009E4C79">
      <w:pPr>
        <w:keepNext/>
        <w:widowControl w:val="0"/>
        <w:tabs>
          <w:tab w:val="clear" w:pos="567"/>
        </w:tabs>
        <w:autoSpaceDE w:val="0"/>
        <w:autoSpaceDN w:val="0"/>
        <w:adjustRightInd w:val="0"/>
        <w:spacing w:line="240" w:lineRule="auto"/>
        <w:rPr>
          <w:color w:val="333333"/>
          <w:lang w:val="ro-RO"/>
        </w:rPr>
      </w:pPr>
    </w:p>
    <w:p w14:paraId="6F1A4D4D" w14:textId="77777777" w:rsidR="00814134" w:rsidRPr="001868E0" w:rsidRDefault="00814134" w:rsidP="00814134">
      <w:pPr>
        <w:widowControl w:val="0"/>
        <w:tabs>
          <w:tab w:val="clear" w:pos="567"/>
        </w:tabs>
        <w:autoSpaceDE w:val="0"/>
        <w:autoSpaceDN w:val="0"/>
        <w:adjustRightInd w:val="0"/>
        <w:spacing w:line="240" w:lineRule="auto"/>
        <w:rPr>
          <w:lang w:val="ro-RO" w:bidi="th-TH"/>
        </w:rPr>
      </w:pPr>
      <w:r w:rsidRPr="005C6C32">
        <w:rPr>
          <w:color w:val="333333"/>
          <w:lang w:val="ro-RO"/>
        </w:rPr>
        <w:t>Administrarea metforminei trebuie întreruptă la momentul intervenției chirurgicale, sub anestezie generală, spinală sau epidurală.</w:t>
      </w:r>
      <w:r w:rsidRPr="001868E0">
        <w:rPr>
          <w:color w:val="333333"/>
          <w:lang w:val="ro-RO"/>
        </w:rPr>
        <w:t xml:space="preserve"> </w:t>
      </w:r>
      <w:r w:rsidRPr="005C6C32">
        <w:rPr>
          <w:color w:val="333333"/>
          <w:lang w:val="ro-RO"/>
        </w:rPr>
        <w:t>Tratamentul poate fi reluat după cel puțin 48 ore de la intervenția chirurgicală sau la reînceperea hrănirii pe cale orală și cu condiția ca funcția renală să fi fost reevaluată și să se fi constatat că este stabilă</w:t>
      </w:r>
      <w:r w:rsidRPr="001868E0">
        <w:rPr>
          <w:lang w:val="ro-RO" w:bidi="th-TH"/>
        </w:rPr>
        <w:t>.</w:t>
      </w:r>
    </w:p>
    <w:p w14:paraId="5F1476BC" w14:textId="77777777" w:rsidR="00A912EA" w:rsidRPr="005C6C32" w:rsidRDefault="00A912EA" w:rsidP="005E42BE">
      <w:pPr>
        <w:widowControl w:val="0"/>
        <w:tabs>
          <w:tab w:val="clear" w:pos="567"/>
        </w:tabs>
        <w:autoSpaceDE w:val="0"/>
        <w:autoSpaceDN w:val="0"/>
        <w:adjustRightInd w:val="0"/>
        <w:spacing w:line="240" w:lineRule="auto"/>
        <w:rPr>
          <w:lang w:val="ro-RO"/>
        </w:rPr>
      </w:pPr>
    </w:p>
    <w:p w14:paraId="2F1BFC90" w14:textId="77777777" w:rsidR="00A912EA" w:rsidRPr="005C6C32" w:rsidRDefault="00A912EA" w:rsidP="003F0B1B">
      <w:pPr>
        <w:keepNext/>
        <w:widowControl w:val="0"/>
        <w:tabs>
          <w:tab w:val="clear" w:pos="567"/>
        </w:tabs>
        <w:spacing w:line="240" w:lineRule="auto"/>
        <w:ind w:left="567" w:hanging="567"/>
        <w:outlineLvl w:val="0"/>
        <w:rPr>
          <w:b/>
          <w:bCs/>
          <w:lang w:val="ro-RO"/>
        </w:rPr>
      </w:pPr>
      <w:r w:rsidRPr="005C6C32">
        <w:rPr>
          <w:b/>
          <w:bCs/>
          <w:lang w:val="ro-RO"/>
        </w:rPr>
        <w:t>4.5</w:t>
      </w:r>
      <w:r w:rsidRPr="005C6C32">
        <w:rPr>
          <w:b/>
          <w:bCs/>
          <w:lang w:val="ro-RO"/>
        </w:rPr>
        <w:tab/>
        <w:t>Interacţiuni cu alte medicamente şi alte forme de interacţiune</w:t>
      </w:r>
    </w:p>
    <w:p w14:paraId="5FB4FA3A" w14:textId="77777777" w:rsidR="00A912EA" w:rsidRPr="005C6C32" w:rsidRDefault="00A912EA" w:rsidP="003F0B1B">
      <w:pPr>
        <w:keepNext/>
        <w:widowControl w:val="0"/>
        <w:tabs>
          <w:tab w:val="clear" w:pos="567"/>
        </w:tabs>
        <w:spacing w:line="240" w:lineRule="auto"/>
        <w:ind w:left="567" w:hanging="567"/>
        <w:outlineLvl w:val="0"/>
        <w:rPr>
          <w:lang w:val="ro-RO"/>
        </w:rPr>
      </w:pPr>
    </w:p>
    <w:p w14:paraId="3CF05BB6" w14:textId="5CE57076" w:rsidR="00D94E31" w:rsidRPr="005C6C32" w:rsidRDefault="00D94E31" w:rsidP="003F0B1B">
      <w:pPr>
        <w:widowControl w:val="0"/>
        <w:tabs>
          <w:tab w:val="clear" w:pos="567"/>
        </w:tabs>
        <w:spacing w:line="240" w:lineRule="auto"/>
        <w:outlineLvl w:val="0"/>
        <w:rPr>
          <w:lang w:val="ro-RO"/>
        </w:rPr>
      </w:pPr>
      <w:r w:rsidRPr="005C6C32">
        <w:rPr>
          <w:lang w:val="ro-RO"/>
        </w:rPr>
        <w:t xml:space="preserve">Nu au fost efectuate studii de interacţiune pentru </w:t>
      </w:r>
      <w:r w:rsidR="005E221D" w:rsidRPr="005C6C32">
        <w:rPr>
          <w:lang w:val="ro-RO"/>
        </w:rPr>
        <w:t>Vildagliptin/Metformin hydrochloride Accord</w:t>
      </w:r>
      <w:r w:rsidRPr="005C6C32">
        <w:rPr>
          <w:lang w:val="ro-RO"/>
        </w:rPr>
        <w:t xml:space="preserve">. Următoarele </w:t>
      </w:r>
      <w:r w:rsidR="00D05980" w:rsidRPr="005C6C32">
        <w:rPr>
          <w:lang w:val="ro-RO"/>
        </w:rPr>
        <w:t>informaţii</w:t>
      </w:r>
      <w:r w:rsidRPr="005C6C32">
        <w:rPr>
          <w:lang w:val="ro-RO"/>
        </w:rPr>
        <w:t xml:space="preserve"> reflectă </w:t>
      </w:r>
      <w:r w:rsidR="00D05980" w:rsidRPr="005C6C32">
        <w:rPr>
          <w:lang w:val="ro-RO"/>
        </w:rPr>
        <w:t>datele</w:t>
      </w:r>
      <w:r w:rsidRPr="005C6C32">
        <w:rPr>
          <w:lang w:val="ro-RO"/>
        </w:rPr>
        <w:t xml:space="preserve"> disponibile referitoare la </w:t>
      </w:r>
      <w:r w:rsidR="00824EF9" w:rsidRPr="005C6C32">
        <w:rPr>
          <w:lang w:val="ro-RO"/>
        </w:rPr>
        <w:t>substanţele active individuale.</w:t>
      </w:r>
    </w:p>
    <w:p w14:paraId="6BFB2A62" w14:textId="77777777" w:rsidR="00CC14E2" w:rsidRPr="005C6C32" w:rsidRDefault="00CC14E2" w:rsidP="003F0B1B">
      <w:pPr>
        <w:widowControl w:val="0"/>
        <w:tabs>
          <w:tab w:val="clear" w:pos="567"/>
        </w:tabs>
        <w:spacing w:line="240" w:lineRule="auto"/>
        <w:outlineLvl w:val="0"/>
        <w:rPr>
          <w:lang w:val="ro-RO"/>
        </w:rPr>
      </w:pPr>
    </w:p>
    <w:p w14:paraId="1D95E691" w14:textId="77777777" w:rsidR="00A912EA" w:rsidRPr="005C6C32" w:rsidRDefault="00A912EA" w:rsidP="003F0B1B">
      <w:pPr>
        <w:keepNext/>
        <w:widowControl w:val="0"/>
        <w:tabs>
          <w:tab w:val="clear" w:pos="567"/>
        </w:tabs>
        <w:autoSpaceDE w:val="0"/>
        <w:autoSpaceDN w:val="0"/>
        <w:adjustRightInd w:val="0"/>
        <w:spacing w:line="240" w:lineRule="auto"/>
        <w:rPr>
          <w:u w:val="single"/>
          <w:lang w:val="ro-RO"/>
        </w:rPr>
      </w:pPr>
      <w:r w:rsidRPr="005C6C32">
        <w:rPr>
          <w:u w:val="single"/>
          <w:lang w:val="ro-RO"/>
        </w:rPr>
        <w:t>Vildagliptin</w:t>
      </w:r>
    </w:p>
    <w:p w14:paraId="1ABB10FC" w14:textId="77777777" w:rsidR="00CA354D" w:rsidRPr="005C6C32" w:rsidRDefault="00CA354D" w:rsidP="009E4C79">
      <w:pPr>
        <w:keepNext/>
        <w:widowControl w:val="0"/>
        <w:autoSpaceDE w:val="0"/>
        <w:autoSpaceDN w:val="0"/>
        <w:adjustRightInd w:val="0"/>
        <w:spacing w:line="240" w:lineRule="auto"/>
        <w:rPr>
          <w:lang w:val="ro-RO"/>
        </w:rPr>
      </w:pPr>
    </w:p>
    <w:p w14:paraId="158751E4" w14:textId="77777777" w:rsidR="00A912EA" w:rsidRPr="005C6C32" w:rsidRDefault="00A912EA" w:rsidP="003F0B1B">
      <w:pPr>
        <w:widowControl w:val="0"/>
        <w:autoSpaceDE w:val="0"/>
        <w:autoSpaceDN w:val="0"/>
        <w:adjustRightInd w:val="0"/>
        <w:spacing w:line="240" w:lineRule="auto"/>
        <w:rPr>
          <w:lang w:val="ro-RO"/>
        </w:rPr>
      </w:pPr>
      <w:r w:rsidRPr="005C6C32">
        <w:rPr>
          <w:lang w:val="ro-RO"/>
        </w:rPr>
        <w:t xml:space="preserve">Vildagliptin are un potenţial </w:t>
      </w:r>
      <w:r w:rsidR="00DA7356" w:rsidRPr="005C6C32">
        <w:rPr>
          <w:lang w:val="ro-RO"/>
        </w:rPr>
        <w:t xml:space="preserve">mic </w:t>
      </w:r>
      <w:r w:rsidRPr="005C6C32">
        <w:rPr>
          <w:lang w:val="ro-RO"/>
        </w:rPr>
        <w:t>de interacţiun</w:t>
      </w:r>
      <w:r w:rsidR="001512A2" w:rsidRPr="005C6C32">
        <w:rPr>
          <w:lang w:val="ro-RO"/>
        </w:rPr>
        <w:t>i</w:t>
      </w:r>
      <w:r w:rsidRPr="005C6C32">
        <w:rPr>
          <w:lang w:val="ro-RO"/>
        </w:rPr>
        <w:t xml:space="preserve"> cu medicamente</w:t>
      </w:r>
      <w:r w:rsidR="001512A2" w:rsidRPr="005C6C32">
        <w:rPr>
          <w:lang w:val="ro-RO"/>
        </w:rPr>
        <w:t>le</w:t>
      </w:r>
      <w:r w:rsidRPr="005C6C32">
        <w:rPr>
          <w:lang w:val="ro-RO"/>
        </w:rPr>
        <w:t xml:space="preserve"> administrate concomitent. Deoarece </w:t>
      </w:r>
      <w:r w:rsidRPr="005C6C32">
        <w:rPr>
          <w:lang w:val="ro-RO"/>
        </w:rPr>
        <w:lastRenderedPageBreak/>
        <w:t xml:space="preserve">vildagliptin nu este un substrat </w:t>
      </w:r>
      <w:r w:rsidR="001512A2" w:rsidRPr="005C6C32">
        <w:rPr>
          <w:lang w:val="ro-RO"/>
        </w:rPr>
        <w:t>enzimatic al</w:t>
      </w:r>
      <w:r w:rsidRPr="005C6C32">
        <w:rPr>
          <w:lang w:val="ro-RO"/>
        </w:rPr>
        <w:t xml:space="preserve"> citocromului P (CYP) 450 şi nu inhibă sau induce enzimele CYP</w:t>
      </w:r>
      <w:r w:rsidR="001512A2" w:rsidRPr="005C6C32">
        <w:rPr>
          <w:lang w:val="ro-RO"/>
        </w:rPr>
        <w:t> </w:t>
      </w:r>
      <w:r w:rsidRPr="005C6C32">
        <w:rPr>
          <w:lang w:val="ro-RO"/>
        </w:rPr>
        <w:t>450, nu este probabilă interacţiunea acestuia cu substanţe active care sunt substraturi, inhibitori sau inductori ai acestor enzime.</w:t>
      </w:r>
    </w:p>
    <w:p w14:paraId="035D501A" w14:textId="77777777" w:rsidR="00A912EA" w:rsidRPr="005C6C32" w:rsidRDefault="00A912EA" w:rsidP="003F0B1B">
      <w:pPr>
        <w:widowControl w:val="0"/>
        <w:autoSpaceDE w:val="0"/>
        <w:autoSpaceDN w:val="0"/>
        <w:adjustRightInd w:val="0"/>
        <w:spacing w:line="240" w:lineRule="auto"/>
        <w:rPr>
          <w:lang w:val="ro-RO"/>
        </w:rPr>
      </w:pPr>
    </w:p>
    <w:p w14:paraId="2DD6B8BB" w14:textId="77777777" w:rsidR="00A912EA" w:rsidRPr="005C6C32" w:rsidRDefault="00A912EA" w:rsidP="003F0B1B">
      <w:pPr>
        <w:widowControl w:val="0"/>
        <w:autoSpaceDE w:val="0"/>
        <w:autoSpaceDN w:val="0"/>
        <w:spacing w:line="240" w:lineRule="auto"/>
        <w:rPr>
          <w:lang w:val="ro-RO"/>
        </w:rPr>
      </w:pPr>
      <w:r w:rsidRPr="005C6C32">
        <w:rPr>
          <w:lang w:val="ro-RO"/>
        </w:rPr>
        <w:t xml:space="preserve">Rezultatele studiilor </w:t>
      </w:r>
      <w:r w:rsidR="00824EF9" w:rsidRPr="005C6C32">
        <w:rPr>
          <w:lang w:val="ro-RO"/>
        </w:rPr>
        <w:t xml:space="preserve">clinice efectuate </w:t>
      </w:r>
      <w:r w:rsidR="00554C8F" w:rsidRPr="005C6C32">
        <w:rPr>
          <w:lang w:val="ro-RO"/>
        </w:rPr>
        <w:t xml:space="preserve">cu </w:t>
      </w:r>
      <w:r w:rsidR="00824EF9" w:rsidRPr="005C6C32">
        <w:rPr>
          <w:lang w:val="ro-RO"/>
        </w:rPr>
        <w:t xml:space="preserve">antidiabetice orale pioglitazonă, metformină şi gliburidă în </w:t>
      </w:r>
      <w:r w:rsidR="00554C8F" w:rsidRPr="005C6C32">
        <w:rPr>
          <w:lang w:val="ro-RO"/>
        </w:rPr>
        <w:t xml:space="preserve">asociere </w:t>
      </w:r>
      <w:r w:rsidR="00824EF9" w:rsidRPr="005C6C32">
        <w:rPr>
          <w:lang w:val="ro-RO"/>
        </w:rPr>
        <w:t xml:space="preserve">cu vildagliptin </w:t>
      </w:r>
      <w:r w:rsidRPr="005C6C32">
        <w:rPr>
          <w:lang w:val="ro-RO"/>
        </w:rPr>
        <w:t>nu au indicat interacţiuni farmacocinetice relevante din punct de vedere clinic</w:t>
      </w:r>
      <w:r w:rsidR="00824EF9" w:rsidRPr="005C6C32">
        <w:rPr>
          <w:lang w:val="ro-RO"/>
        </w:rPr>
        <w:t xml:space="preserve"> la populaţia ţintă</w:t>
      </w:r>
      <w:r w:rsidRPr="005C6C32">
        <w:rPr>
          <w:lang w:val="ro-RO"/>
        </w:rPr>
        <w:t>.</w:t>
      </w:r>
    </w:p>
    <w:p w14:paraId="2179BC1F" w14:textId="77777777" w:rsidR="00A912EA" w:rsidRPr="005C6C32" w:rsidRDefault="00A912EA" w:rsidP="003F0B1B">
      <w:pPr>
        <w:pStyle w:val="LabelingBodyText"/>
        <w:spacing w:after="0" w:line="240" w:lineRule="auto"/>
        <w:ind w:firstLine="0"/>
        <w:jc w:val="left"/>
        <w:rPr>
          <w:sz w:val="22"/>
          <w:szCs w:val="22"/>
          <w:lang w:val="ro-RO"/>
        </w:rPr>
      </w:pPr>
    </w:p>
    <w:p w14:paraId="5632B119" w14:textId="77777777" w:rsidR="00A912EA" w:rsidRPr="005C6C32" w:rsidRDefault="00A912EA" w:rsidP="003F0B1B">
      <w:pPr>
        <w:pStyle w:val="LabelingBodyText"/>
        <w:spacing w:after="0" w:line="240" w:lineRule="auto"/>
        <w:ind w:firstLine="0"/>
        <w:jc w:val="left"/>
        <w:rPr>
          <w:lang w:val="ro-RO"/>
        </w:rPr>
      </w:pPr>
      <w:r w:rsidRPr="005C6C32">
        <w:rPr>
          <w:sz w:val="22"/>
          <w:szCs w:val="22"/>
          <w:lang w:val="ro-RO"/>
        </w:rPr>
        <w:t xml:space="preserve">Studiile </w:t>
      </w:r>
      <w:r w:rsidR="00824EF9" w:rsidRPr="005C6C32">
        <w:rPr>
          <w:sz w:val="22"/>
          <w:szCs w:val="22"/>
          <w:lang w:val="ro-RO"/>
        </w:rPr>
        <w:t xml:space="preserve">de interacţiune medicamentoasă cu digoxina (substrat P-glicoproteic) şi warfarina (substrat CYP2C9) </w:t>
      </w:r>
      <w:r w:rsidRPr="005C6C32">
        <w:rPr>
          <w:sz w:val="22"/>
          <w:szCs w:val="22"/>
          <w:lang w:val="ro-RO"/>
        </w:rPr>
        <w:t xml:space="preserve">efectuate </w:t>
      </w:r>
      <w:r w:rsidR="001512A2" w:rsidRPr="005C6C32">
        <w:rPr>
          <w:sz w:val="22"/>
          <w:szCs w:val="22"/>
          <w:lang w:val="ro-RO"/>
        </w:rPr>
        <w:t xml:space="preserve">la </w:t>
      </w:r>
      <w:r w:rsidRPr="005C6C32">
        <w:rPr>
          <w:sz w:val="22"/>
          <w:szCs w:val="22"/>
          <w:lang w:val="ro-RO"/>
        </w:rPr>
        <w:t>subiecţi sănătoşi nu au indicat interacţiuni farmacocinetice relevante din punct de vedere clinic</w:t>
      </w:r>
      <w:r w:rsidR="009027D8" w:rsidRPr="005C6C32">
        <w:rPr>
          <w:sz w:val="22"/>
          <w:szCs w:val="22"/>
          <w:lang w:val="ro-RO"/>
        </w:rPr>
        <w:t xml:space="preserve"> după administrarea </w:t>
      </w:r>
      <w:r w:rsidR="00203ECE" w:rsidRPr="005C6C32">
        <w:rPr>
          <w:sz w:val="22"/>
          <w:szCs w:val="22"/>
          <w:lang w:val="ro-RO"/>
        </w:rPr>
        <w:t xml:space="preserve">concomitentă </w:t>
      </w:r>
      <w:r w:rsidR="009027D8" w:rsidRPr="005C6C32">
        <w:rPr>
          <w:sz w:val="22"/>
          <w:szCs w:val="22"/>
          <w:lang w:val="ro-RO"/>
        </w:rPr>
        <w:t>de vildagliptin</w:t>
      </w:r>
      <w:r w:rsidRPr="005C6C32">
        <w:rPr>
          <w:sz w:val="22"/>
          <w:szCs w:val="22"/>
          <w:lang w:val="ro-RO"/>
        </w:rPr>
        <w:t>.</w:t>
      </w:r>
    </w:p>
    <w:p w14:paraId="71C102FE" w14:textId="77777777" w:rsidR="00A912EA" w:rsidRPr="005C6C32" w:rsidRDefault="00A912EA" w:rsidP="003F0B1B">
      <w:pPr>
        <w:widowControl w:val="0"/>
        <w:autoSpaceDE w:val="0"/>
        <w:autoSpaceDN w:val="0"/>
        <w:spacing w:line="240" w:lineRule="auto"/>
        <w:rPr>
          <w:lang w:val="ro-RO"/>
        </w:rPr>
      </w:pPr>
    </w:p>
    <w:p w14:paraId="149CAE3B" w14:textId="77777777" w:rsidR="00A912EA" w:rsidRPr="001868E0" w:rsidRDefault="00DA7356" w:rsidP="003F0B1B">
      <w:pPr>
        <w:widowControl w:val="0"/>
        <w:autoSpaceDE w:val="0"/>
        <w:autoSpaceDN w:val="0"/>
        <w:spacing w:line="240" w:lineRule="auto"/>
        <w:rPr>
          <w:lang w:val="ro-RO"/>
        </w:rPr>
      </w:pPr>
      <w:r w:rsidRPr="005C6C32">
        <w:rPr>
          <w:lang w:val="ro-RO"/>
        </w:rPr>
        <w:t xml:space="preserve">La subiecţii sănătoşi, au </w:t>
      </w:r>
      <w:r w:rsidR="00A912EA" w:rsidRPr="005C6C32">
        <w:rPr>
          <w:lang w:val="ro-RO"/>
        </w:rPr>
        <w:t xml:space="preserve">fost efectuate studii </w:t>
      </w:r>
      <w:r w:rsidR="001512A2" w:rsidRPr="005C6C32">
        <w:rPr>
          <w:lang w:val="ro-RO"/>
        </w:rPr>
        <w:t>privind interacţiunile cu</w:t>
      </w:r>
      <w:r w:rsidR="00A912EA" w:rsidRPr="005C6C32">
        <w:rPr>
          <w:lang w:val="ro-RO"/>
        </w:rPr>
        <w:t xml:space="preserve"> amlodipin</w:t>
      </w:r>
      <w:r w:rsidR="001512A2" w:rsidRPr="005C6C32">
        <w:rPr>
          <w:lang w:val="ro-RO"/>
        </w:rPr>
        <w:t>ă</w:t>
      </w:r>
      <w:r w:rsidR="00A912EA" w:rsidRPr="005C6C32">
        <w:rPr>
          <w:lang w:val="ro-RO"/>
        </w:rPr>
        <w:t>, ramipril, valsartan şi simvastatin</w:t>
      </w:r>
      <w:r w:rsidRPr="005C6C32">
        <w:rPr>
          <w:lang w:val="ro-RO"/>
        </w:rPr>
        <w:t>ă</w:t>
      </w:r>
      <w:r w:rsidR="00A912EA" w:rsidRPr="005C6C32">
        <w:rPr>
          <w:lang w:val="ro-RO"/>
        </w:rPr>
        <w:t>. În aceste studii, nu s-au observat interacţiuni farmacocinetice relevante din punct de vedere clinic în urma administrării concomitente cu vildagliptin.</w:t>
      </w:r>
      <w:r w:rsidR="00203ECE" w:rsidRPr="005C6C32">
        <w:rPr>
          <w:lang w:val="ro-RO"/>
        </w:rPr>
        <w:t xml:space="preserve"> Oricum, acest lucru nu s</w:t>
      </w:r>
      <w:r w:rsidR="00203ECE" w:rsidRPr="001868E0">
        <w:rPr>
          <w:lang w:val="ro-RO"/>
        </w:rPr>
        <w:t>-a observat la populaţia ţintă.</w:t>
      </w:r>
    </w:p>
    <w:p w14:paraId="59D4CCE6" w14:textId="77777777" w:rsidR="00A912EA" w:rsidRPr="005C6C32" w:rsidRDefault="00A912EA" w:rsidP="003F0B1B">
      <w:pPr>
        <w:widowControl w:val="0"/>
        <w:autoSpaceDE w:val="0"/>
        <w:autoSpaceDN w:val="0"/>
        <w:spacing w:line="240" w:lineRule="auto"/>
        <w:rPr>
          <w:lang w:val="ro-RO"/>
        </w:rPr>
      </w:pPr>
    </w:p>
    <w:p w14:paraId="53C567A0" w14:textId="77777777" w:rsidR="003C355E" w:rsidRPr="005C6C32" w:rsidRDefault="003C355E" w:rsidP="003F0B1B">
      <w:pPr>
        <w:keepNext/>
        <w:widowControl w:val="0"/>
        <w:autoSpaceDE w:val="0"/>
        <w:autoSpaceDN w:val="0"/>
        <w:adjustRightInd w:val="0"/>
        <w:spacing w:line="240" w:lineRule="auto"/>
        <w:rPr>
          <w:i/>
          <w:noProof/>
          <w:u w:val="single"/>
          <w:lang w:val="ro-RO"/>
        </w:rPr>
      </w:pPr>
      <w:r w:rsidRPr="005C6C32">
        <w:rPr>
          <w:i/>
          <w:u w:val="single"/>
          <w:lang w:val="ro-RO"/>
        </w:rPr>
        <w:t>Administrarea concomitentă cu inhibitori ai ECA</w:t>
      </w:r>
    </w:p>
    <w:p w14:paraId="57253752" w14:textId="77777777" w:rsidR="003C355E" w:rsidRPr="005C6C32" w:rsidRDefault="003C355E" w:rsidP="003F0B1B">
      <w:pPr>
        <w:widowControl w:val="0"/>
        <w:autoSpaceDE w:val="0"/>
        <w:autoSpaceDN w:val="0"/>
        <w:adjustRightInd w:val="0"/>
        <w:spacing w:line="240" w:lineRule="auto"/>
        <w:rPr>
          <w:noProof/>
          <w:lang w:val="ro-RO"/>
        </w:rPr>
      </w:pPr>
      <w:r w:rsidRPr="005C6C32">
        <w:rPr>
          <w:noProof/>
          <w:lang w:val="ro-RO"/>
        </w:rPr>
        <w:t>Poate apărea un risc crescut de apariție a angioedemului la pacienții care utilizează concomitent inhibitori ai ECA (vezi pct. 4.8).</w:t>
      </w:r>
    </w:p>
    <w:p w14:paraId="49C82898" w14:textId="77777777" w:rsidR="003C355E" w:rsidRPr="005C6C32" w:rsidRDefault="003C355E" w:rsidP="003F0B1B">
      <w:pPr>
        <w:widowControl w:val="0"/>
        <w:autoSpaceDE w:val="0"/>
        <w:autoSpaceDN w:val="0"/>
        <w:adjustRightInd w:val="0"/>
        <w:spacing w:line="240" w:lineRule="auto"/>
        <w:rPr>
          <w:lang w:val="ro-RO"/>
        </w:rPr>
      </w:pPr>
    </w:p>
    <w:p w14:paraId="1ECA26F6" w14:textId="77777777" w:rsidR="00A912EA" w:rsidRPr="005C6C32" w:rsidRDefault="00DA7356" w:rsidP="003F0B1B">
      <w:pPr>
        <w:widowControl w:val="0"/>
        <w:autoSpaceDE w:val="0"/>
        <w:autoSpaceDN w:val="0"/>
        <w:adjustRightInd w:val="0"/>
        <w:spacing w:line="240" w:lineRule="auto"/>
        <w:rPr>
          <w:lang w:val="ro-RO"/>
        </w:rPr>
      </w:pPr>
      <w:r w:rsidRPr="005C6C32">
        <w:rPr>
          <w:lang w:val="ro-RO"/>
        </w:rPr>
        <w:t>Similar</w:t>
      </w:r>
      <w:r w:rsidR="00A912EA" w:rsidRPr="005C6C32">
        <w:rPr>
          <w:lang w:val="ro-RO"/>
        </w:rPr>
        <w:t xml:space="preserve"> altor medicamente antidiabetice cu administrare orală, efectul </w:t>
      </w:r>
      <w:r w:rsidR="008D38E1" w:rsidRPr="005C6C32">
        <w:rPr>
          <w:lang w:val="ro-RO"/>
        </w:rPr>
        <w:t xml:space="preserve">vidagliptin de reducere a glicemiei </w:t>
      </w:r>
      <w:r w:rsidR="00A912EA" w:rsidRPr="005C6C32">
        <w:rPr>
          <w:lang w:val="ro-RO"/>
        </w:rPr>
        <w:t>poate fi redus de anumite substanţe active, incluzând tiazide, corticosteroizi, produ</w:t>
      </w:r>
      <w:r w:rsidR="001512A2" w:rsidRPr="005C6C32">
        <w:rPr>
          <w:lang w:val="ro-RO"/>
        </w:rPr>
        <w:t>şi</w:t>
      </w:r>
      <w:r w:rsidR="00A912EA" w:rsidRPr="005C6C32">
        <w:rPr>
          <w:lang w:val="ro-RO"/>
        </w:rPr>
        <w:t xml:space="preserve"> tiroid</w:t>
      </w:r>
      <w:r w:rsidR="001512A2" w:rsidRPr="005C6C32">
        <w:rPr>
          <w:lang w:val="ro-RO"/>
        </w:rPr>
        <w:t>ieni</w:t>
      </w:r>
      <w:r w:rsidR="00A912EA" w:rsidRPr="005C6C32">
        <w:rPr>
          <w:lang w:val="ro-RO"/>
        </w:rPr>
        <w:t xml:space="preserve"> şi simpatomimetice.</w:t>
      </w:r>
    </w:p>
    <w:p w14:paraId="4C4579BE" w14:textId="77777777" w:rsidR="001512A2" w:rsidRPr="005C6C32" w:rsidRDefault="001512A2" w:rsidP="003F0B1B">
      <w:pPr>
        <w:widowControl w:val="0"/>
        <w:autoSpaceDE w:val="0"/>
        <w:autoSpaceDN w:val="0"/>
        <w:adjustRightInd w:val="0"/>
        <w:spacing w:line="240" w:lineRule="auto"/>
        <w:rPr>
          <w:lang w:val="ro-RO"/>
        </w:rPr>
      </w:pPr>
    </w:p>
    <w:p w14:paraId="205C47B7" w14:textId="77777777" w:rsidR="00A912EA" w:rsidRPr="005C6C32" w:rsidRDefault="00A912EA" w:rsidP="003F0B1B">
      <w:pPr>
        <w:keepNext/>
        <w:widowControl w:val="0"/>
        <w:tabs>
          <w:tab w:val="clear" w:pos="567"/>
        </w:tabs>
        <w:spacing w:line="240" w:lineRule="auto"/>
        <w:ind w:left="567" w:hanging="567"/>
        <w:outlineLvl w:val="0"/>
        <w:rPr>
          <w:bCs/>
          <w:u w:val="single"/>
          <w:lang w:val="ro-RO"/>
        </w:rPr>
      </w:pPr>
      <w:r w:rsidRPr="005C6C32">
        <w:rPr>
          <w:bCs/>
          <w:u w:val="single"/>
          <w:lang w:val="ro-RO"/>
        </w:rPr>
        <w:t>Metformin</w:t>
      </w:r>
      <w:r w:rsidR="00FC5C6D" w:rsidRPr="005C6C32">
        <w:rPr>
          <w:bCs/>
          <w:u w:val="single"/>
          <w:lang w:val="ro-RO"/>
        </w:rPr>
        <w:t>ă</w:t>
      </w:r>
    </w:p>
    <w:p w14:paraId="0F37FB38" w14:textId="77777777" w:rsidR="00CA354D" w:rsidRPr="005C6C32" w:rsidRDefault="00CA354D" w:rsidP="003F0B1B">
      <w:pPr>
        <w:keepNext/>
        <w:widowControl w:val="0"/>
        <w:spacing w:line="240" w:lineRule="auto"/>
        <w:rPr>
          <w:iCs/>
          <w:lang w:val="ro-RO"/>
        </w:rPr>
      </w:pPr>
    </w:p>
    <w:p w14:paraId="71AD4E9C" w14:textId="77777777" w:rsidR="00A912EA" w:rsidRPr="005C6C32" w:rsidRDefault="008D3729" w:rsidP="003F0B1B">
      <w:pPr>
        <w:keepNext/>
        <w:widowControl w:val="0"/>
        <w:spacing w:line="240" w:lineRule="auto"/>
        <w:rPr>
          <w:u w:val="single"/>
          <w:lang w:val="ro-RO"/>
        </w:rPr>
      </w:pPr>
      <w:r w:rsidRPr="005C6C32">
        <w:rPr>
          <w:i/>
          <w:iCs/>
          <w:u w:val="single"/>
          <w:lang w:val="ro-RO"/>
        </w:rPr>
        <w:t>Asocieri nerecomandate</w:t>
      </w:r>
    </w:p>
    <w:p w14:paraId="20ADAA83" w14:textId="77777777" w:rsidR="00814134" w:rsidRPr="005C6C32" w:rsidRDefault="00814134" w:rsidP="00814134">
      <w:pPr>
        <w:shd w:val="clear" w:color="auto" w:fill="FFFFFF"/>
        <w:rPr>
          <w:color w:val="000000"/>
          <w:lang w:val="ro-RO"/>
        </w:rPr>
      </w:pPr>
      <w:r w:rsidRPr="005C6C32">
        <w:rPr>
          <w:i/>
          <w:color w:val="000000"/>
          <w:lang w:val="ro-RO"/>
        </w:rPr>
        <w:t>Alcool etilic</w:t>
      </w:r>
    </w:p>
    <w:p w14:paraId="41733689" w14:textId="77777777" w:rsidR="00814134" w:rsidRPr="005C6C32" w:rsidRDefault="00814134" w:rsidP="00814134">
      <w:pPr>
        <w:autoSpaceDE w:val="0"/>
        <w:autoSpaceDN w:val="0"/>
        <w:adjustRightInd w:val="0"/>
        <w:rPr>
          <w:lang w:val="ro-RO"/>
        </w:rPr>
      </w:pPr>
      <w:r w:rsidRPr="005C6C32">
        <w:rPr>
          <w:color w:val="333333"/>
          <w:lang w:val="ro-RO"/>
        </w:rPr>
        <w:t xml:space="preserve">Intoxicația cu alcool etilic se asociază cu un risc crescut de acidoză lactică, mai ales în caz de repaus alimentar, malnutriție sau insuficiență hepatică. </w:t>
      </w:r>
    </w:p>
    <w:p w14:paraId="7C000287" w14:textId="77777777" w:rsidR="00814134" w:rsidRPr="005C6C32" w:rsidRDefault="00814134" w:rsidP="00814134">
      <w:pPr>
        <w:shd w:val="clear" w:color="auto" w:fill="FFFFFF"/>
        <w:rPr>
          <w:color w:val="000000"/>
          <w:lang w:val="ro-RO"/>
        </w:rPr>
      </w:pPr>
    </w:p>
    <w:p w14:paraId="276DF04D" w14:textId="77777777" w:rsidR="00814134" w:rsidRPr="005C6C32" w:rsidRDefault="00814134" w:rsidP="00814134">
      <w:pPr>
        <w:keepNext/>
        <w:shd w:val="clear" w:color="auto" w:fill="FFFFFF"/>
        <w:rPr>
          <w:color w:val="000000"/>
          <w:lang w:val="ro-RO"/>
        </w:rPr>
      </w:pPr>
      <w:r w:rsidRPr="005C6C32">
        <w:rPr>
          <w:i/>
          <w:color w:val="000000"/>
          <w:lang w:val="ro-RO"/>
        </w:rPr>
        <w:t>Substanțe de contrast iodate</w:t>
      </w:r>
    </w:p>
    <w:p w14:paraId="3FA88C2B" w14:textId="77777777" w:rsidR="00814134" w:rsidRPr="005C6C32" w:rsidRDefault="00814134" w:rsidP="00814134">
      <w:pPr>
        <w:widowControl w:val="0"/>
        <w:spacing w:line="240" w:lineRule="auto"/>
        <w:rPr>
          <w:noProof/>
          <w:lang w:val="ro-RO"/>
        </w:rPr>
      </w:pPr>
      <w:r w:rsidRPr="005C6C32">
        <w:rPr>
          <w:color w:val="333333"/>
          <w:lang w:val="ro-RO"/>
        </w:rPr>
        <w:t>Administrarea metforminei trebuie întreruptă înainte de procedura de imagistică sau la momentul acesteia și nu trebuie reluată decât la cel puțin 48 ore după procedură, cu condiția ca funcția renală să fi fost reevaluată și să se fi constatat că este stabilă, vezi pct. 4.2 și 4.4</w:t>
      </w:r>
      <w:r w:rsidRPr="005C6C32">
        <w:rPr>
          <w:noProof/>
          <w:lang w:val="ro-RO"/>
        </w:rPr>
        <w:t>.</w:t>
      </w:r>
    </w:p>
    <w:p w14:paraId="4016316D" w14:textId="77777777" w:rsidR="00814134" w:rsidRPr="005C6C32" w:rsidRDefault="00814134" w:rsidP="00814134">
      <w:pPr>
        <w:widowControl w:val="0"/>
        <w:spacing w:line="240" w:lineRule="auto"/>
        <w:rPr>
          <w:noProof/>
          <w:lang w:val="ro-RO"/>
        </w:rPr>
      </w:pPr>
    </w:p>
    <w:p w14:paraId="079AE41D" w14:textId="77777777" w:rsidR="00A912EA" w:rsidRPr="005C6C32" w:rsidRDefault="008F0E7E" w:rsidP="003F0B1B">
      <w:pPr>
        <w:pStyle w:val="NormalWeb"/>
        <w:keepNext/>
        <w:widowControl w:val="0"/>
        <w:spacing w:before="0" w:beforeAutospacing="0" w:after="0" w:afterAutospacing="0"/>
        <w:rPr>
          <w:i/>
          <w:iCs/>
          <w:sz w:val="22"/>
          <w:szCs w:val="22"/>
          <w:lang w:val="ro-RO"/>
        </w:rPr>
      </w:pPr>
      <w:r w:rsidRPr="005C6C32">
        <w:rPr>
          <w:i/>
          <w:iCs/>
          <w:sz w:val="22"/>
          <w:szCs w:val="22"/>
          <w:lang w:val="ro-RO"/>
        </w:rPr>
        <w:t xml:space="preserve">Asocieri </w:t>
      </w:r>
      <w:r w:rsidR="00A912EA" w:rsidRPr="005C6C32">
        <w:rPr>
          <w:i/>
          <w:iCs/>
          <w:sz w:val="22"/>
          <w:szCs w:val="22"/>
          <w:lang w:val="ro-RO"/>
        </w:rPr>
        <w:t xml:space="preserve">care necesită precauţii </w:t>
      </w:r>
      <w:r w:rsidRPr="005C6C32">
        <w:rPr>
          <w:i/>
          <w:iCs/>
          <w:sz w:val="22"/>
          <w:szCs w:val="22"/>
          <w:lang w:val="ro-RO"/>
        </w:rPr>
        <w:t xml:space="preserve">la </w:t>
      </w:r>
      <w:r w:rsidR="00A912EA" w:rsidRPr="005C6C32">
        <w:rPr>
          <w:i/>
          <w:iCs/>
          <w:sz w:val="22"/>
          <w:szCs w:val="22"/>
          <w:lang w:val="ro-RO"/>
        </w:rPr>
        <w:t>utilizare</w:t>
      </w:r>
    </w:p>
    <w:p w14:paraId="5C2DE7CD" w14:textId="77777777" w:rsidR="00814134" w:rsidRPr="005C6C32" w:rsidRDefault="00814134" w:rsidP="00814134">
      <w:pPr>
        <w:pStyle w:val="NormalWeb"/>
        <w:widowControl w:val="0"/>
        <w:spacing w:before="0" w:beforeAutospacing="0" w:after="0" w:afterAutospacing="0"/>
        <w:rPr>
          <w:noProof/>
          <w:sz w:val="22"/>
          <w:szCs w:val="22"/>
          <w:lang w:val="ro-RO"/>
        </w:rPr>
      </w:pPr>
      <w:r w:rsidRPr="005C6C32">
        <w:rPr>
          <w:color w:val="333333"/>
          <w:sz w:val="22"/>
          <w:szCs w:val="22"/>
          <w:lang w:val="ro-RO"/>
        </w:rPr>
        <w:t>Unele medicamente pot avea efecte adverse asupra funcției renale, ceea ce poate crește riscul de acidoză lactică, de exemplu AINS, inclusiv inhibitori selectivi de ciclooxigenază (COX) II, inhibitori ECA, antagoniști ai receptorilor de angiotensină II și diuretice, în special diuretice de ansă. La inițierea administrării sau la utilizarea acestor medicamente concomitent cu metformină, este necesară monitorizarea atentă a funcției renale</w:t>
      </w:r>
      <w:r w:rsidRPr="005C6C32">
        <w:rPr>
          <w:noProof/>
          <w:sz w:val="22"/>
          <w:szCs w:val="22"/>
          <w:lang w:val="ro-RO"/>
        </w:rPr>
        <w:t>.</w:t>
      </w:r>
    </w:p>
    <w:p w14:paraId="6822974F" w14:textId="77777777" w:rsidR="00814134" w:rsidRPr="005C6C32" w:rsidRDefault="00814134" w:rsidP="003F0B1B">
      <w:pPr>
        <w:widowControl w:val="0"/>
        <w:spacing w:line="240" w:lineRule="auto"/>
        <w:rPr>
          <w:lang w:val="ro-RO"/>
        </w:rPr>
      </w:pPr>
    </w:p>
    <w:p w14:paraId="1213AADD" w14:textId="57C4A28F" w:rsidR="00A912EA" w:rsidRPr="005C6C32" w:rsidRDefault="00A912EA" w:rsidP="003F0B1B">
      <w:pPr>
        <w:widowControl w:val="0"/>
        <w:spacing w:line="240" w:lineRule="auto"/>
        <w:rPr>
          <w:lang w:val="ro-RO"/>
        </w:rPr>
      </w:pPr>
      <w:r w:rsidRPr="005C6C32">
        <w:rPr>
          <w:lang w:val="ro-RO"/>
        </w:rPr>
        <w:t xml:space="preserve">Glucocorticoizii, beta-2-agoniştii şi diureticele au o activitate hiperglicemică intrinsecă. Pacientul trebuie informat şi trebuie efectuată o monitorizare mai frecventă a glucozei sanguine, în special la începutul tratamentului. Dacă este necesar, este posibil ca doza de </w:t>
      </w:r>
      <w:r w:rsidR="005E221D" w:rsidRPr="005C6C32">
        <w:rPr>
          <w:bCs/>
          <w:lang w:val="ro-RO"/>
        </w:rPr>
        <w:t>Vildagliptin/Metformin hydrochloride Accord</w:t>
      </w:r>
      <w:r w:rsidRPr="005C6C32">
        <w:rPr>
          <w:lang w:val="ro-RO"/>
        </w:rPr>
        <w:t xml:space="preserve"> să trebuiască </w:t>
      </w:r>
      <w:r w:rsidR="002A3FB4" w:rsidRPr="005C6C32">
        <w:rPr>
          <w:lang w:val="ro-RO"/>
        </w:rPr>
        <w:t xml:space="preserve">să fie modificată </w:t>
      </w:r>
      <w:r w:rsidRPr="005C6C32">
        <w:rPr>
          <w:lang w:val="ro-RO"/>
        </w:rPr>
        <w:t xml:space="preserve">în timpul </w:t>
      </w:r>
      <w:r w:rsidR="002A3FB4" w:rsidRPr="005C6C32">
        <w:rPr>
          <w:lang w:val="ro-RO"/>
        </w:rPr>
        <w:t xml:space="preserve">tratamentului </w:t>
      </w:r>
      <w:r w:rsidRPr="005C6C32">
        <w:rPr>
          <w:lang w:val="ro-RO"/>
        </w:rPr>
        <w:t>concomitent şi la întreruperea acest</w:t>
      </w:r>
      <w:r w:rsidR="002A3FB4" w:rsidRPr="005C6C32">
        <w:rPr>
          <w:lang w:val="ro-RO"/>
        </w:rPr>
        <w:t>u</w:t>
      </w:r>
      <w:r w:rsidRPr="005C6C32">
        <w:rPr>
          <w:lang w:val="ro-RO"/>
        </w:rPr>
        <w:t>ia.</w:t>
      </w:r>
    </w:p>
    <w:p w14:paraId="178E88C0" w14:textId="77777777" w:rsidR="00A912EA" w:rsidRPr="005C6C32" w:rsidRDefault="00A912EA" w:rsidP="003F0B1B">
      <w:pPr>
        <w:widowControl w:val="0"/>
        <w:tabs>
          <w:tab w:val="clear" w:pos="567"/>
        </w:tabs>
        <w:autoSpaceDE w:val="0"/>
        <w:autoSpaceDN w:val="0"/>
        <w:adjustRightInd w:val="0"/>
        <w:spacing w:line="240" w:lineRule="auto"/>
        <w:rPr>
          <w:lang w:val="ro-RO"/>
        </w:rPr>
      </w:pPr>
    </w:p>
    <w:p w14:paraId="5220E486" w14:textId="27AAFDE9" w:rsidR="00A912EA" w:rsidRPr="005C6C32" w:rsidRDefault="00A912EA" w:rsidP="003F0B1B">
      <w:pPr>
        <w:widowControl w:val="0"/>
        <w:tabs>
          <w:tab w:val="clear" w:pos="567"/>
        </w:tabs>
        <w:autoSpaceDE w:val="0"/>
        <w:autoSpaceDN w:val="0"/>
        <w:adjustRightInd w:val="0"/>
        <w:spacing w:line="240" w:lineRule="auto"/>
        <w:rPr>
          <w:lang w:val="ro-RO"/>
        </w:rPr>
      </w:pPr>
      <w:r w:rsidRPr="005C6C32">
        <w:rPr>
          <w:lang w:val="ro-RO"/>
        </w:rPr>
        <w:t>Inhibitorii enzimei de conversie a angiotensinei (</w:t>
      </w:r>
      <w:r w:rsidR="002A3FB4" w:rsidRPr="005C6C32">
        <w:rPr>
          <w:lang w:val="ro-RO"/>
        </w:rPr>
        <w:t>ECA</w:t>
      </w:r>
      <w:r w:rsidRPr="005C6C32">
        <w:rPr>
          <w:lang w:val="ro-RO"/>
        </w:rPr>
        <w:t xml:space="preserve">) pot scădea </w:t>
      </w:r>
      <w:r w:rsidR="002A3FB4" w:rsidRPr="005C6C32">
        <w:rPr>
          <w:lang w:val="ro-RO"/>
        </w:rPr>
        <w:t xml:space="preserve">concentraţiile </w:t>
      </w:r>
      <w:r w:rsidRPr="005C6C32">
        <w:rPr>
          <w:lang w:val="ro-RO"/>
        </w:rPr>
        <w:t xml:space="preserve">glucozei sanguine. Dacă este necesar, doza medicamentului antihiperglicemic trebuie </w:t>
      </w:r>
      <w:r w:rsidR="002A3FB4" w:rsidRPr="005C6C32">
        <w:rPr>
          <w:lang w:val="ro-RO"/>
        </w:rPr>
        <w:t xml:space="preserve">modificată </w:t>
      </w:r>
      <w:r w:rsidRPr="005C6C32">
        <w:rPr>
          <w:lang w:val="ro-RO"/>
        </w:rPr>
        <w:t xml:space="preserve">în timpul tratamentului cu celălalt </w:t>
      </w:r>
      <w:r w:rsidR="002A3FB4" w:rsidRPr="005C6C32">
        <w:rPr>
          <w:lang w:val="ro-RO"/>
        </w:rPr>
        <w:t>medicament</w:t>
      </w:r>
      <w:r w:rsidRPr="005C6C32">
        <w:rPr>
          <w:lang w:val="ro-RO"/>
        </w:rPr>
        <w:t xml:space="preserve"> şi la întreruperea acestuia.</w:t>
      </w:r>
    </w:p>
    <w:p w14:paraId="65DB91AF" w14:textId="3370CFB3" w:rsidR="00F621FB" w:rsidRPr="005C6C32" w:rsidRDefault="00F621FB" w:rsidP="003F0B1B">
      <w:pPr>
        <w:widowControl w:val="0"/>
        <w:tabs>
          <w:tab w:val="clear" w:pos="567"/>
        </w:tabs>
        <w:autoSpaceDE w:val="0"/>
        <w:autoSpaceDN w:val="0"/>
        <w:adjustRightInd w:val="0"/>
        <w:spacing w:line="240" w:lineRule="auto"/>
        <w:rPr>
          <w:lang w:val="ro-RO"/>
        </w:rPr>
      </w:pPr>
    </w:p>
    <w:p w14:paraId="09DCD9CD" w14:textId="282F7198" w:rsidR="00F621FB" w:rsidRPr="005C6C32" w:rsidRDefault="00C34EC9" w:rsidP="00F621FB">
      <w:pPr>
        <w:tabs>
          <w:tab w:val="clear" w:pos="567"/>
        </w:tabs>
        <w:spacing w:line="240" w:lineRule="auto"/>
        <w:outlineLvl w:val="0"/>
        <w:rPr>
          <w:lang w:val="ro-RO"/>
        </w:rPr>
      </w:pPr>
      <w:r w:rsidRPr="005C6C32">
        <w:rPr>
          <w:noProof/>
          <w:lang w:val="ro-RO"/>
        </w:rPr>
        <w:t xml:space="preserve">Utilizarea concomitentă a medicamentelor care interferă cu sistemele comune de transport tubular renal, implicate în eliminarea renală a metforminei (de exemplu, transportorul cationic organic 2 </w:t>
      </w:r>
      <w:r w:rsidRPr="005C6C32">
        <w:rPr>
          <w:noProof/>
          <w:lang w:val="ro-RO"/>
        </w:rPr>
        <w:lastRenderedPageBreak/>
        <w:t>[OCT2] / inhibitori de extrudare multidrog și toxine [MATE], cum ar fi ranolazina, vandetanib, dolutegravir și cimetidină) ar putea crește expunerea sistemică la metformină</w:t>
      </w:r>
      <w:r w:rsidR="00F621FB" w:rsidRPr="005C6C32">
        <w:rPr>
          <w:noProof/>
          <w:lang w:val="ro-RO"/>
        </w:rPr>
        <w:t>.</w:t>
      </w:r>
    </w:p>
    <w:p w14:paraId="52EBBA0D" w14:textId="77777777" w:rsidR="00A912EA" w:rsidRPr="005C6C32" w:rsidRDefault="00A912EA" w:rsidP="003F0B1B">
      <w:pPr>
        <w:widowControl w:val="0"/>
        <w:tabs>
          <w:tab w:val="clear" w:pos="567"/>
        </w:tabs>
        <w:spacing w:line="240" w:lineRule="auto"/>
        <w:ind w:left="567" w:hanging="567"/>
        <w:outlineLvl w:val="0"/>
        <w:rPr>
          <w:bCs/>
          <w:lang w:val="ro-RO"/>
        </w:rPr>
      </w:pPr>
    </w:p>
    <w:p w14:paraId="384D689A" w14:textId="77777777" w:rsidR="00A912EA" w:rsidRPr="005C6C32" w:rsidRDefault="00A912EA" w:rsidP="003F0B1B">
      <w:pPr>
        <w:keepNext/>
        <w:widowControl w:val="0"/>
        <w:tabs>
          <w:tab w:val="clear" w:pos="567"/>
        </w:tabs>
        <w:spacing w:line="240" w:lineRule="auto"/>
        <w:ind w:left="567" w:hanging="567"/>
        <w:outlineLvl w:val="0"/>
        <w:rPr>
          <w:b/>
          <w:bCs/>
          <w:lang w:val="ro-RO"/>
        </w:rPr>
      </w:pPr>
      <w:r w:rsidRPr="005C6C32">
        <w:rPr>
          <w:b/>
          <w:bCs/>
          <w:lang w:val="ro-RO"/>
        </w:rPr>
        <w:t>4.6</w:t>
      </w:r>
      <w:r w:rsidRPr="005C6C32">
        <w:rPr>
          <w:b/>
          <w:bCs/>
          <w:lang w:val="ro-RO"/>
        </w:rPr>
        <w:tab/>
      </w:r>
      <w:r w:rsidR="00E3737E" w:rsidRPr="005C6C32">
        <w:rPr>
          <w:b/>
          <w:bCs/>
          <w:lang w:val="ro-RO"/>
        </w:rPr>
        <w:t>Fertilitatea, s</w:t>
      </w:r>
      <w:r w:rsidRPr="005C6C32">
        <w:rPr>
          <w:b/>
          <w:bCs/>
          <w:lang w:val="ro-RO"/>
        </w:rPr>
        <w:t>arcina şi alăptarea</w:t>
      </w:r>
    </w:p>
    <w:p w14:paraId="0CB2BAA8" w14:textId="77777777" w:rsidR="00A912EA" w:rsidRPr="005C6C32" w:rsidRDefault="00A912EA" w:rsidP="003F0B1B">
      <w:pPr>
        <w:keepNext/>
        <w:widowControl w:val="0"/>
        <w:tabs>
          <w:tab w:val="clear" w:pos="567"/>
        </w:tabs>
        <w:spacing w:line="240" w:lineRule="auto"/>
        <w:ind w:left="567" w:hanging="567"/>
        <w:outlineLvl w:val="0"/>
        <w:rPr>
          <w:lang w:val="ro-RO"/>
        </w:rPr>
      </w:pPr>
    </w:p>
    <w:p w14:paraId="3FAF8949" w14:textId="77777777" w:rsidR="00E3737E" w:rsidRPr="005C6C32" w:rsidRDefault="00E3737E" w:rsidP="003F0B1B">
      <w:pPr>
        <w:keepNext/>
        <w:widowControl w:val="0"/>
        <w:autoSpaceDE w:val="0"/>
        <w:autoSpaceDN w:val="0"/>
        <w:adjustRightInd w:val="0"/>
        <w:rPr>
          <w:u w:val="single"/>
          <w:lang w:val="ro-RO"/>
        </w:rPr>
      </w:pPr>
      <w:r w:rsidRPr="005C6C32">
        <w:rPr>
          <w:u w:val="single"/>
          <w:lang w:val="ro-RO"/>
        </w:rPr>
        <w:t>Sarcina</w:t>
      </w:r>
    </w:p>
    <w:p w14:paraId="4C328F95" w14:textId="77777777" w:rsidR="00AD64D7" w:rsidRPr="005C6C32" w:rsidRDefault="00AD64D7" w:rsidP="009E4C79">
      <w:pPr>
        <w:keepNext/>
        <w:widowControl w:val="0"/>
        <w:autoSpaceDE w:val="0"/>
        <w:autoSpaceDN w:val="0"/>
        <w:adjustRightInd w:val="0"/>
        <w:rPr>
          <w:lang w:val="ro-RO"/>
        </w:rPr>
      </w:pPr>
    </w:p>
    <w:p w14:paraId="4ABB2DB5" w14:textId="7B2601DC" w:rsidR="00A912EA" w:rsidRPr="005C6C32" w:rsidRDefault="00A912EA" w:rsidP="003F0B1B">
      <w:pPr>
        <w:widowControl w:val="0"/>
        <w:autoSpaceDE w:val="0"/>
        <w:autoSpaceDN w:val="0"/>
        <w:adjustRightInd w:val="0"/>
        <w:rPr>
          <w:lang w:val="ro-RO"/>
        </w:rPr>
      </w:pPr>
      <w:r w:rsidRPr="005C6C32">
        <w:rPr>
          <w:lang w:val="ro-RO"/>
        </w:rPr>
        <w:t xml:space="preserve">Nu </w:t>
      </w:r>
      <w:r w:rsidR="006373F9" w:rsidRPr="005C6C32">
        <w:rPr>
          <w:lang w:val="ro-RO"/>
        </w:rPr>
        <w:t>există</w:t>
      </w:r>
      <w:r w:rsidRPr="005C6C32">
        <w:rPr>
          <w:lang w:val="ro-RO"/>
        </w:rPr>
        <w:t xml:space="preserve"> date adecvate privind utilizarea </w:t>
      </w:r>
      <w:r w:rsidR="00495804" w:rsidRPr="005C6C32">
        <w:rPr>
          <w:bCs/>
          <w:lang w:val="ro-RO"/>
        </w:rPr>
        <w:t>V</w:t>
      </w:r>
      <w:r w:rsidR="008B1256" w:rsidRPr="005C6C32">
        <w:rPr>
          <w:bCs/>
          <w:lang w:val="ro-RO"/>
        </w:rPr>
        <w:t>ildagliptin/</w:t>
      </w:r>
      <w:r w:rsidR="00495804" w:rsidRPr="001868E0">
        <w:rPr>
          <w:lang w:val="ro-RO"/>
        </w:rPr>
        <w:t>Metformin hydrochloride Accord</w:t>
      </w:r>
      <w:r w:rsidRPr="005C6C32">
        <w:rPr>
          <w:lang w:val="ro-RO"/>
        </w:rPr>
        <w:t xml:space="preserve"> la femeile </w:t>
      </w:r>
      <w:r w:rsidR="006373F9" w:rsidRPr="005C6C32">
        <w:rPr>
          <w:lang w:val="ro-RO"/>
        </w:rPr>
        <w:t>gravide</w:t>
      </w:r>
      <w:r w:rsidRPr="005C6C32">
        <w:rPr>
          <w:lang w:val="ro-RO"/>
        </w:rPr>
        <w:t xml:space="preserve">. În cazul vildagliptin, studiile </w:t>
      </w:r>
      <w:r w:rsidR="006373F9" w:rsidRPr="005C6C32">
        <w:rPr>
          <w:lang w:val="ro-RO"/>
        </w:rPr>
        <w:t xml:space="preserve">la </w:t>
      </w:r>
      <w:r w:rsidRPr="005C6C32">
        <w:rPr>
          <w:lang w:val="ro-RO"/>
        </w:rPr>
        <w:t xml:space="preserve">animale au </w:t>
      </w:r>
      <w:r w:rsidR="006373F9" w:rsidRPr="005C6C32">
        <w:rPr>
          <w:lang w:val="ro-RO"/>
        </w:rPr>
        <w:t>evidenţiat efecte toxice asupra funcţiei de reproducere</w:t>
      </w:r>
      <w:r w:rsidRPr="005C6C32">
        <w:rPr>
          <w:lang w:val="ro-RO"/>
        </w:rPr>
        <w:t xml:space="preserve"> la doze mari. În cazul metformin</w:t>
      </w:r>
      <w:r w:rsidR="006373F9" w:rsidRPr="005C6C32">
        <w:rPr>
          <w:lang w:val="ro-RO"/>
        </w:rPr>
        <w:t>ei</w:t>
      </w:r>
      <w:r w:rsidRPr="005C6C32">
        <w:rPr>
          <w:lang w:val="ro-RO"/>
        </w:rPr>
        <w:t xml:space="preserve">, studiile </w:t>
      </w:r>
      <w:r w:rsidR="006373F9" w:rsidRPr="005C6C32">
        <w:rPr>
          <w:lang w:val="ro-RO"/>
        </w:rPr>
        <w:t xml:space="preserve">la </w:t>
      </w:r>
      <w:r w:rsidRPr="005C6C32">
        <w:rPr>
          <w:lang w:val="ro-RO"/>
        </w:rPr>
        <w:t xml:space="preserve">animale nu au </w:t>
      </w:r>
      <w:r w:rsidR="00907A59" w:rsidRPr="005C6C32">
        <w:rPr>
          <w:lang w:val="ro-RO"/>
        </w:rPr>
        <w:t xml:space="preserve">evidenţiat </w:t>
      </w:r>
      <w:r w:rsidR="006373F9" w:rsidRPr="005C6C32">
        <w:rPr>
          <w:lang w:val="ro-RO"/>
        </w:rPr>
        <w:t>efecte toxice asupra funcţiei de reproducere</w:t>
      </w:r>
      <w:r w:rsidRPr="005C6C32">
        <w:rPr>
          <w:lang w:val="ro-RO"/>
        </w:rPr>
        <w:t xml:space="preserve">. Studiile </w:t>
      </w:r>
      <w:r w:rsidR="006373F9" w:rsidRPr="005C6C32">
        <w:rPr>
          <w:lang w:val="ro-RO"/>
        </w:rPr>
        <w:t xml:space="preserve">la </w:t>
      </w:r>
      <w:r w:rsidRPr="005C6C32">
        <w:rPr>
          <w:lang w:val="ro-RO"/>
        </w:rPr>
        <w:t>animale efectuate cu vildagliptin şi metformin</w:t>
      </w:r>
      <w:r w:rsidR="006373F9" w:rsidRPr="005C6C32">
        <w:rPr>
          <w:lang w:val="ro-RO"/>
        </w:rPr>
        <w:t>ă</w:t>
      </w:r>
      <w:r w:rsidRPr="005C6C32">
        <w:rPr>
          <w:lang w:val="ro-RO"/>
        </w:rPr>
        <w:t xml:space="preserve"> nu au indicat semne de teratogenitate, ci efecte fetotoxice la doze maternotoxice (vezi pct.</w:t>
      </w:r>
      <w:r w:rsidR="00AD64D7" w:rsidRPr="005C6C32">
        <w:rPr>
          <w:lang w:val="ro-RO"/>
        </w:rPr>
        <w:t> </w:t>
      </w:r>
      <w:r w:rsidRPr="005C6C32">
        <w:rPr>
          <w:lang w:val="ro-RO"/>
        </w:rPr>
        <w:t xml:space="preserve">5.3). </w:t>
      </w:r>
      <w:r w:rsidR="00BF49F1" w:rsidRPr="005C6C32">
        <w:rPr>
          <w:lang w:val="ro-RO"/>
        </w:rPr>
        <w:t xml:space="preserve">Riscul potenţial </w:t>
      </w:r>
      <w:r w:rsidR="00D80E0E" w:rsidRPr="005C6C32">
        <w:rPr>
          <w:lang w:val="ro-RO"/>
        </w:rPr>
        <w:t>pentru</w:t>
      </w:r>
      <w:r w:rsidR="00BF49F1" w:rsidRPr="005C6C32">
        <w:rPr>
          <w:lang w:val="ro-RO"/>
        </w:rPr>
        <w:t xml:space="preserve"> </w:t>
      </w:r>
      <w:r w:rsidR="00D80E0E" w:rsidRPr="005C6C32">
        <w:rPr>
          <w:lang w:val="ro-RO"/>
        </w:rPr>
        <w:t>om</w:t>
      </w:r>
      <w:r w:rsidR="00BF49F1" w:rsidRPr="005C6C32">
        <w:rPr>
          <w:lang w:val="ro-RO"/>
        </w:rPr>
        <w:t xml:space="preserve"> este necunoscut. </w:t>
      </w:r>
      <w:r w:rsidR="008B1256" w:rsidRPr="005C6C32">
        <w:rPr>
          <w:bCs/>
          <w:lang w:val="ro-RO"/>
        </w:rPr>
        <w:t>Vildagliptin/</w:t>
      </w:r>
      <w:r w:rsidR="00576B16" w:rsidRPr="005C6C32">
        <w:rPr>
          <w:lang w:val="ro-RO"/>
        </w:rPr>
        <w:t>Metformin hydrochloride Accord</w:t>
      </w:r>
      <w:r w:rsidRPr="005C6C32">
        <w:rPr>
          <w:lang w:val="ro-RO"/>
        </w:rPr>
        <w:t xml:space="preserve"> nu trebuie utilizat în timpul sarcinii.</w:t>
      </w:r>
    </w:p>
    <w:p w14:paraId="09D545C9" w14:textId="77777777" w:rsidR="00A912EA" w:rsidRPr="005C6C32" w:rsidRDefault="00A912EA" w:rsidP="003F0B1B">
      <w:pPr>
        <w:widowControl w:val="0"/>
        <w:autoSpaceDE w:val="0"/>
        <w:autoSpaceDN w:val="0"/>
        <w:adjustRightInd w:val="0"/>
        <w:spacing w:line="240" w:lineRule="auto"/>
        <w:rPr>
          <w:lang w:val="ro-RO"/>
        </w:rPr>
      </w:pPr>
    </w:p>
    <w:p w14:paraId="55E2D901" w14:textId="77777777" w:rsidR="00E3737E" w:rsidRPr="005C6C32" w:rsidRDefault="00E3737E" w:rsidP="003F0B1B">
      <w:pPr>
        <w:keepNext/>
        <w:widowControl w:val="0"/>
        <w:rPr>
          <w:u w:val="single"/>
          <w:lang w:val="ro-RO"/>
        </w:rPr>
      </w:pPr>
      <w:r w:rsidRPr="005C6C32">
        <w:rPr>
          <w:u w:val="single"/>
          <w:lang w:val="ro-RO"/>
        </w:rPr>
        <w:t>Alăptarea</w:t>
      </w:r>
    </w:p>
    <w:p w14:paraId="7AABE2E9" w14:textId="6C789368" w:rsidR="00A912EA" w:rsidRPr="005C6C32" w:rsidRDefault="00BF49F1" w:rsidP="003F0B1B">
      <w:pPr>
        <w:widowControl w:val="0"/>
        <w:rPr>
          <w:lang w:val="ro-RO"/>
        </w:rPr>
      </w:pPr>
      <w:r w:rsidRPr="005C6C32">
        <w:rPr>
          <w:lang w:val="ro-RO"/>
        </w:rPr>
        <w:t xml:space="preserve">Studiile </w:t>
      </w:r>
      <w:r w:rsidR="003327AD" w:rsidRPr="005C6C32">
        <w:rPr>
          <w:lang w:val="ro-RO"/>
        </w:rPr>
        <w:t xml:space="preserve">la </w:t>
      </w:r>
      <w:r w:rsidRPr="005C6C32">
        <w:rPr>
          <w:lang w:val="ro-RO"/>
        </w:rPr>
        <w:t xml:space="preserve">animale au </w:t>
      </w:r>
      <w:r w:rsidR="006A1E11" w:rsidRPr="005C6C32">
        <w:rPr>
          <w:noProof/>
          <w:lang w:val="ro-RO"/>
        </w:rPr>
        <w:t xml:space="preserve">evidenţiat </w:t>
      </w:r>
      <w:r w:rsidRPr="005C6C32">
        <w:rPr>
          <w:lang w:val="ro-RO"/>
        </w:rPr>
        <w:t>excreţia în lapte atât a metforminei</w:t>
      </w:r>
      <w:r w:rsidR="003327AD" w:rsidRPr="005C6C32">
        <w:rPr>
          <w:lang w:val="ro-RO"/>
        </w:rPr>
        <w:t>,</w:t>
      </w:r>
      <w:r w:rsidRPr="005C6C32">
        <w:rPr>
          <w:lang w:val="ro-RO"/>
        </w:rPr>
        <w:t xml:space="preserve"> cât şi a vildagliptinului</w:t>
      </w:r>
      <w:r w:rsidR="00A912EA" w:rsidRPr="005C6C32">
        <w:rPr>
          <w:lang w:val="ro-RO"/>
        </w:rPr>
        <w:t xml:space="preserve">. Nu se cunoaşte dacă vildagliptin se excretă în laptele </w:t>
      </w:r>
      <w:r w:rsidR="00C84BF4" w:rsidRPr="005C6C32">
        <w:rPr>
          <w:lang w:val="ro-RO"/>
        </w:rPr>
        <w:t>uman</w:t>
      </w:r>
      <w:r w:rsidR="00A912EA" w:rsidRPr="005C6C32">
        <w:rPr>
          <w:lang w:val="ro-RO"/>
        </w:rPr>
        <w:t>, dar metformin</w:t>
      </w:r>
      <w:r w:rsidR="00577826" w:rsidRPr="005C6C32">
        <w:rPr>
          <w:lang w:val="ro-RO"/>
        </w:rPr>
        <w:t>a</w:t>
      </w:r>
      <w:r w:rsidR="00A912EA" w:rsidRPr="005C6C32">
        <w:rPr>
          <w:lang w:val="ro-RO"/>
        </w:rPr>
        <w:t xml:space="preserve"> se excretă în laptele matern la om în cantităţi mici. Datorită </w:t>
      </w:r>
      <w:r w:rsidRPr="005C6C32">
        <w:rPr>
          <w:lang w:val="ro-RO"/>
        </w:rPr>
        <w:t xml:space="preserve">atât </w:t>
      </w:r>
      <w:r w:rsidR="00A912EA" w:rsidRPr="005C6C32">
        <w:rPr>
          <w:lang w:val="ro-RO"/>
        </w:rPr>
        <w:t>potenţialului risc de hipoglicemie la nou-născut asociat metformin</w:t>
      </w:r>
      <w:r w:rsidR="00577826" w:rsidRPr="005C6C32">
        <w:rPr>
          <w:lang w:val="ro-RO"/>
        </w:rPr>
        <w:t>ei</w:t>
      </w:r>
      <w:r w:rsidR="003327AD" w:rsidRPr="005C6C32">
        <w:rPr>
          <w:lang w:val="ro-RO"/>
        </w:rPr>
        <w:t>,</w:t>
      </w:r>
      <w:r w:rsidRPr="005C6C32">
        <w:rPr>
          <w:lang w:val="ro-RO"/>
        </w:rPr>
        <w:t xml:space="preserve"> cât şi </w:t>
      </w:r>
      <w:r w:rsidR="003327AD" w:rsidRPr="005C6C32">
        <w:rPr>
          <w:lang w:val="ro-RO"/>
        </w:rPr>
        <w:t xml:space="preserve">lipsei </w:t>
      </w:r>
      <w:r w:rsidRPr="005C6C32">
        <w:rPr>
          <w:lang w:val="ro-RO"/>
        </w:rPr>
        <w:t>datelor la om referitoare la acţiunea vildagliptinului</w:t>
      </w:r>
      <w:r w:rsidR="00A912EA" w:rsidRPr="005C6C32">
        <w:rPr>
          <w:lang w:val="ro-RO"/>
        </w:rPr>
        <w:t xml:space="preserve">, </w:t>
      </w:r>
      <w:r w:rsidR="002C653E" w:rsidRPr="005C6C32">
        <w:rPr>
          <w:bCs/>
          <w:lang w:val="ro-RO"/>
        </w:rPr>
        <w:t>V</w:t>
      </w:r>
      <w:r w:rsidR="008B1256" w:rsidRPr="005C6C32">
        <w:rPr>
          <w:bCs/>
          <w:lang w:val="ro-RO"/>
        </w:rPr>
        <w:t>ildagliptin/</w:t>
      </w:r>
      <w:r w:rsidR="002C653E" w:rsidRPr="005C6C32">
        <w:rPr>
          <w:lang w:val="ro-RO"/>
        </w:rPr>
        <w:t>Metformin hydrochloride Accord</w:t>
      </w:r>
      <w:r w:rsidR="00A912EA" w:rsidRPr="005C6C32">
        <w:rPr>
          <w:lang w:val="ro-RO"/>
        </w:rPr>
        <w:t xml:space="preserve"> nu trebuie </w:t>
      </w:r>
      <w:r w:rsidRPr="005C6C32">
        <w:rPr>
          <w:lang w:val="ro-RO"/>
        </w:rPr>
        <w:t>utilizat în timpul alăptării</w:t>
      </w:r>
      <w:r w:rsidR="00A912EA" w:rsidRPr="005C6C32">
        <w:rPr>
          <w:lang w:val="ro-RO"/>
        </w:rPr>
        <w:t xml:space="preserve"> (vezi pct.</w:t>
      </w:r>
      <w:r w:rsidR="00AD64D7" w:rsidRPr="005C6C32">
        <w:rPr>
          <w:lang w:val="ro-RO"/>
        </w:rPr>
        <w:t> </w:t>
      </w:r>
      <w:r w:rsidR="00A912EA" w:rsidRPr="005C6C32">
        <w:rPr>
          <w:lang w:val="ro-RO"/>
        </w:rPr>
        <w:t>4.3).</w:t>
      </w:r>
    </w:p>
    <w:p w14:paraId="2F2D05E6" w14:textId="77777777" w:rsidR="00B12039" w:rsidRPr="005C6C32" w:rsidRDefault="00B12039" w:rsidP="003F0B1B">
      <w:pPr>
        <w:widowControl w:val="0"/>
        <w:rPr>
          <w:lang w:val="ro-RO"/>
        </w:rPr>
      </w:pPr>
    </w:p>
    <w:p w14:paraId="6D4808C4" w14:textId="77777777" w:rsidR="00B12039" w:rsidRPr="005C6C32" w:rsidRDefault="00B12039" w:rsidP="003F0B1B">
      <w:pPr>
        <w:keepNext/>
        <w:widowControl w:val="0"/>
        <w:spacing w:line="240" w:lineRule="auto"/>
        <w:rPr>
          <w:u w:val="single"/>
          <w:lang w:val="ro-RO"/>
        </w:rPr>
      </w:pPr>
      <w:r w:rsidRPr="005C6C32">
        <w:rPr>
          <w:u w:val="single"/>
          <w:lang w:val="ro-RO"/>
        </w:rPr>
        <w:t>Fertilitatea</w:t>
      </w:r>
    </w:p>
    <w:p w14:paraId="7F853A97" w14:textId="77777777" w:rsidR="00AD64D7" w:rsidRPr="005C6C32" w:rsidRDefault="00AD64D7" w:rsidP="009E4C79">
      <w:pPr>
        <w:keepNext/>
        <w:widowControl w:val="0"/>
        <w:rPr>
          <w:noProof/>
          <w:lang w:val="ro-RO"/>
        </w:rPr>
      </w:pPr>
    </w:p>
    <w:p w14:paraId="3525A892" w14:textId="47ABF653" w:rsidR="00B12039" w:rsidRPr="005C6C32" w:rsidRDefault="00B12039" w:rsidP="003F0B1B">
      <w:pPr>
        <w:widowControl w:val="0"/>
        <w:rPr>
          <w:lang w:val="ro-RO"/>
        </w:rPr>
      </w:pPr>
      <w:r w:rsidRPr="005C6C32">
        <w:rPr>
          <w:noProof/>
          <w:lang w:val="ro-RO"/>
        </w:rPr>
        <w:t xml:space="preserve">Nu au fost efectuate studii pentru </w:t>
      </w:r>
      <w:r w:rsidR="005E221D" w:rsidRPr="005C6C32">
        <w:rPr>
          <w:noProof/>
          <w:lang w:val="ro-RO"/>
        </w:rPr>
        <w:t>Vildagliptin/Metformin hydrochloride Accord</w:t>
      </w:r>
      <w:r w:rsidRPr="005C6C32">
        <w:rPr>
          <w:noProof/>
          <w:lang w:val="ro-RO"/>
        </w:rPr>
        <w:t xml:space="preserve"> privind efectul asupra fertilităţii la om (vezi pct.</w:t>
      </w:r>
      <w:r w:rsidR="00AD64D7" w:rsidRPr="005C6C32">
        <w:rPr>
          <w:noProof/>
          <w:lang w:val="ro-RO"/>
        </w:rPr>
        <w:t> </w:t>
      </w:r>
      <w:r w:rsidRPr="005C6C32">
        <w:rPr>
          <w:noProof/>
          <w:lang w:val="ro-RO"/>
        </w:rPr>
        <w:t>5.3).</w:t>
      </w:r>
    </w:p>
    <w:p w14:paraId="00C0AA4E" w14:textId="77777777" w:rsidR="00A912EA" w:rsidRPr="005C6C32" w:rsidRDefault="00A912EA" w:rsidP="003F0B1B">
      <w:pPr>
        <w:widowControl w:val="0"/>
        <w:rPr>
          <w:lang w:val="ro-RO"/>
        </w:rPr>
      </w:pPr>
    </w:p>
    <w:p w14:paraId="7A522DD3" w14:textId="77777777" w:rsidR="00A912EA" w:rsidRPr="005C6C32" w:rsidRDefault="00A912EA" w:rsidP="003F0B1B">
      <w:pPr>
        <w:keepNext/>
        <w:widowControl w:val="0"/>
        <w:tabs>
          <w:tab w:val="clear" w:pos="567"/>
        </w:tabs>
        <w:spacing w:line="240" w:lineRule="auto"/>
        <w:ind w:left="567" w:hanging="567"/>
        <w:outlineLvl w:val="0"/>
        <w:rPr>
          <w:b/>
          <w:bCs/>
          <w:lang w:val="ro-RO"/>
        </w:rPr>
      </w:pPr>
      <w:r w:rsidRPr="005C6C32">
        <w:rPr>
          <w:b/>
          <w:bCs/>
          <w:lang w:val="ro-RO"/>
        </w:rPr>
        <w:t>4.7</w:t>
      </w:r>
      <w:r w:rsidRPr="005C6C32">
        <w:rPr>
          <w:b/>
          <w:bCs/>
          <w:lang w:val="ro-RO"/>
        </w:rPr>
        <w:tab/>
        <w:t>Efecte asupra capacităţii de a conduce vehicule şi de a folosi utilaje</w:t>
      </w:r>
    </w:p>
    <w:p w14:paraId="3DB50066" w14:textId="77777777" w:rsidR="00A912EA" w:rsidRPr="005C6C32" w:rsidRDefault="00A912EA" w:rsidP="003F0B1B">
      <w:pPr>
        <w:keepNext/>
        <w:widowControl w:val="0"/>
        <w:autoSpaceDE w:val="0"/>
        <w:autoSpaceDN w:val="0"/>
        <w:adjustRightInd w:val="0"/>
        <w:spacing w:line="240" w:lineRule="auto"/>
        <w:rPr>
          <w:lang w:val="ro-RO"/>
        </w:rPr>
      </w:pPr>
    </w:p>
    <w:p w14:paraId="63DD1B19" w14:textId="77777777" w:rsidR="00A912EA" w:rsidRPr="005C6C32" w:rsidRDefault="00A912EA" w:rsidP="003F0B1B">
      <w:pPr>
        <w:widowControl w:val="0"/>
        <w:autoSpaceDE w:val="0"/>
        <w:autoSpaceDN w:val="0"/>
        <w:adjustRightInd w:val="0"/>
        <w:spacing w:line="240" w:lineRule="auto"/>
        <w:rPr>
          <w:lang w:val="ro-RO"/>
        </w:rPr>
      </w:pPr>
      <w:r w:rsidRPr="005C6C32">
        <w:rPr>
          <w:lang w:val="ro-RO"/>
        </w:rPr>
        <w:t xml:space="preserve">Nu s-au efectuat studii privind efectele asupra capacităţii de a conduce vehicule </w:t>
      </w:r>
      <w:r w:rsidR="00577826" w:rsidRPr="005C6C32">
        <w:rPr>
          <w:lang w:val="ro-RO"/>
        </w:rPr>
        <w:t xml:space="preserve">sau </w:t>
      </w:r>
      <w:r w:rsidRPr="005C6C32">
        <w:rPr>
          <w:lang w:val="ro-RO"/>
        </w:rPr>
        <w:t xml:space="preserve">de a folosi utilaje. Pacienţii care pot </w:t>
      </w:r>
      <w:r w:rsidR="003327AD" w:rsidRPr="005C6C32">
        <w:rPr>
          <w:lang w:val="ro-RO"/>
        </w:rPr>
        <w:t xml:space="preserve">prezenta </w:t>
      </w:r>
      <w:r w:rsidRPr="005C6C32">
        <w:rPr>
          <w:lang w:val="ro-RO"/>
        </w:rPr>
        <w:t xml:space="preserve">ameţeală ca reacţie </w:t>
      </w:r>
      <w:r w:rsidR="003327AD" w:rsidRPr="005C6C32">
        <w:rPr>
          <w:lang w:val="ro-RO"/>
        </w:rPr>
        <w:t xml:space="preserve">adversă </w:t>
      </w:r>
      <w:r w:rsidRPr="005C6C32">
        <w:rPr>
          <w:lang w:val="ro-RO"/>
        </w:rPr>
        <w:t>trebuie să evite conducerea vehicule</w:t>
      </w:r>
      <w:r w:rsidR="003327AD" w:rsidRPr="005C6C32">
        <w:rPr>
          <w:lang w:val="ro-RO"/>
        </w:rPr>
        <w:t>lor</w:t>
      </w:r>
      <w:r w:rsidRPr="005C6C32">
        <w:rPr>
          <w:lang w:val="ro-RO"/>
        </w:rPr>
        <w:t xml:space="preserve"> sau folosirea utilaje</w:t>
      </w:r>
      <w:r w:rsidR="003327AD" w:rsidRPr="005C6C32">
        <w:rPr>
          <w:lang w:val="ro-RO"/>
        </w:rPr>
        <w:t>lor</w:t>
      </w:r>
      <w:r w:rsidRPr="005C6C32">
        <w:rPr>
          <w:lang w:val="ro-RO"/>
        </w:rPr>
        <w:t>.</w:t>
      </w:r>
    </w:p>
    <w:p w14:paraId="34658A50" w14:textId="77777777" w:rsidR="00A912EA" w:rsidRPr="005C6C32" w:rsidRDefault="00A912EA" w:rsidP="003F0B1B">
      <w:pPr>
        <w:widowControl w:val="0"/>
        <w:tabs>
          <w:tab w:val="clear" w:pos="567"/>
        </w:tabs>
        <w:spacing w:line="240" w:lineRule="auto"/>
        <w:ind w:left="567" w:hanging="567"/>
        <w:outlineLvl w:val="0"/>
        <w:rPr>
          <w:lang w:val="ro-RO"/>
        </w:rPr>
      </w:pPr>
    </w:p>
    <w:p w14:paraId="3677FF0C" w14:textId="77777777" w:rsidR="00A912EA" w:rsidRPr="005C6C32" w:rsidRDefault="00A912EA" w:rsidP="003F0B1B">
      <w:pPr>
        <w:keepNext/>
        <w:widowControl w:val="0"/>
        <w:tabs>
          <w:tab w:val="clear" w:pos="567"/>
        </w:tabs>
        <w:spacing w:line="240" w:lineRule="auto"/>
        <w:outlineLvl w:val="0"/>
        <w:rPr>
          <w:lang w:val="ro-RO"/>
        </w:rPr>
      </w:pPr>
      <w:r w:rsidRPr="005C6C32">
        <w:rPr>
          <w:b/>
          <w:bCs/>
          <w:lang w:val="ro-RO"/>
        </w:rPr>
        <w:t>4.8</w:t>
      </w:r>
      <w:r w:rsidRPr="005C6C32">
        <w:rPr>
          <w:b/>
          <w:bCs/>
          <w:lang w:val="ro-RO"/>
        </w:rPr>
        <w:tab/>
        <w:t>Reacţii adverse</w:t>
      </w:r>
    </w:p>
    <w:p w14:paraId="34803CFC" w14:textId="77777777" w:rsidR="00A912EA" w:rsidRPr="005C6C32" w:rsidRDefault="00A912EA" w:rsidP="003F0B1B">
      <w:pPr>
        <w:keepNext/>
        <w:widowControl w:val="0"/>
        <w:spacing w:line="240" w:lineRule="auto"/>
        <w:outlineLvl w:val="0"/>
        <w:rPr>
          <w:lang w:val="ro-RO"/>
        </w:rPr>
      </w:pPr>
    </w:p>
    <w:p w14:paraId="1B3E10C2" w14:textId="04C2F98E" w:rsidR="00A41B86" w:rsidRPr="00316E9E" w:rsidRDefault="00A41B86" w:rsidP="00A41B86">
      <w:pPr>
        <w:keepNext/>
        <w:widowControl w:val="0"/>
        <w:autoSpaceDE w:val="0"/>
        <w:autoSpaceDN w:val="0"/>
        <w:adjustRightInd w:val="0"/>
        <w:spacing w:line="240" w:lineRule="auto"/>
        <w:rPr>
          <w:noProof/>
          <w:u w:val="single"/>
          <w:lang w:val="ro-RO"/>
        </w:rPr>
      </w:pPr>
      <w:r w:rsidRPr="005C6C32">
        <w:rPr>
          <w:noProof/>
          <w:u w:val="single"/>
          <w:lang w:val="ro-RO"/>
        </w:rPr>
        <w:t>Rezumatul profilului de siguranţă</w:t>
      </w:r>
    </w:p>
    <w:p w14:paraId="46EC820B" w14:textId="2D0F25ED" w:rsidR="00A41B86" w:rsidRPr="005C6C32" w:rsidRDefault="00A41B86" w:rsidP="00A41B86">
      <w:pPr>
        <w:keepNext/>
        <w:widowControl w:val="0"/>
        <w:autoSpaceDE w:val="0"/>
        <w:autoSpaceDN w:val="0"/>
        <w:adjustRightInd w:val="0"/>
        <w:spacing w:line="240" w:lineRule="auto"/>
        <w:rPr>
          <w:noProof/>
          <w:u w:val="single"/>
          <w:lang w:val="ro-RO"/>
        </w:rPr>
      </w:pPr>
    </w:p>
    <w:p w14:paraId="03675FBE" w14:textId="2C328BAF" w:rsidR="00A41B86" w:rsidRPr="005C6C32" w:rsidRDefault="00A41B86" w:rsidP="00A41B86">
      <w:pPr>
        <w:keepNext/>
        <w:widowControl w:val="0"/>
        <w:autoSpaceDE w:val="0"/>
        <w:autoSpaceDN w:val="0"/>
        <w:adjustRightInd w:val="0"/>
        <w:spacing w:line="240" w:lineRule="auto"/>
        <w:rPr>
          <w:lang w:val="ro-RO"/>
        </w:rPr>
      </w:pPr>
      <w:r w:rsidRPr="005C6C32">
        <w:rPr>
          <w:noProof/>
          <w:u w:val="single"/>
          <w:lang w:val="ro-RO"/>
        </w:rPr>
        <w:t>Datele de siguranță au fost obținute de la un total de 6 197 de pacienți expuși la vildagliptin/metformină în studii randomizate controlate placebo. Dintre acești pacienți, 3 698 de pacienți au primit vildagliptin/metformină și 2 499 de pacienți au primit placebo/metformină.</w:t>
      </w:r>
    </w:p>
    <w:p w14:paraId="36B07048" w14:textId="3E8EA99E" w:rsidR="00A912EA" w:rsidRPr="005C6C32" w:rsidRDefault="00A912EA" w:rsidP="003F0B1B">
      <w:pPr>
        <w:widowControl w:val="0"/>
        <w:tabs>
          <w:tab w:val="clear" w:pos="567"/>
        </w:tabs>
        <w:autoSpaceDE w:val="0"/>
        <w:autoSpaceDN w:val="0"/>
        <w:adjustRightInd w:val="0"/>
        <w:spacing w:line="240" w:lineRule="auto"/>
        <w:rPr>
          <w:lang w:val="ro-RO"/>
        </w:rPr>
      </w:pPr>
      <w:r w:rsidRPr="005C6C32">
        <w:rPr>
          <w:lang w:val="ro-RO"/>
        </w:rPr>
        <w:t xml:space="preserve">Nu au existat studii clinice terapeutice efectuate </w:t>
      </w:r>
      <w:r w:rsidR="00547E46" w:rsidRPr="005C6C32">
        <w:rPr>
          <w:lang w:val="ro-RO"/>
        </w:rPr>
        <w:t xml:space="preserve">cu </w:t>
      </w:r>
      <w:r w:rsidR="005E221D" w:rsidRPr="005C6C32">
        <w:rPr>
          <w:bCs/>
          <w:lang w:val="ro-RO"/>
        </w:rPr>
        <w:t>Vildagliptin/Metformin hydrochloride Accord</w:t>
      </w:r>
      <w:r w:rsidRPr="005C6C32">
        <w:rPr>
          <w:lang w:val="ro-RO"/>
        </w:rPr>
        <w:t xml:space="preserve">. </w:t>
      </w:r>
      <w:r w:rsidR="00547E46" w:rsidRPr="005C6C32">
        <w:rPr>
          <w:lang w:val="ro-RO"/>
        </w:rPr>
        <w:t>Cu toate acestea</w:t>
      </w:r>
      <w:r w:rsidRPr="005C6C32">
        <w:rPr>
          <w:lang w:val="ro-RO"/>
        </w:rPr>
        <w:t xml:space="preserve">, a fost demonstrată bioechivalenţa </w:t>
      </w:r>
      <w:r w:rsidR="001F1A70" w:rsidRPr="005C6C32">
        <w:rPr>
          <w:bCs/>
          <w:lang w:val="ro-RO"/>
        </w:rPr>
        <w:t>V</w:t>
      </w:r>
      <w:r w:rsidR="008B1256" w:rsidRPr="005C6C32">
        <w:rPr>
          <w:bCs/>
          <w:lang w:val="ro-RO"/>
        </w:rPr>
        <w:t>ildagliptin/</w:t>
      </w:r>
      <w:r w:rsidR="001F1A70" w:rsidRPr="005C6C32">
        <w:rPr>
          <w:lang w:val="ro-RO"/>
        </w:rPr>
        <w:t>Metformin hydrochloride Accord</w:t>
      </w:r>
      <w:r w:rsidRPr="005C6C32">
        <w:rPr>
          <w:lang w:val="ro-RO"/>
        </w:rPr>
        <w:t xml:space="preserve"> cu vildagliptin şi metformin</w:t>
      </w:r>
      <w:r w:rsidR="00547E46" w:rsidRPr="005C6C32">
        <w:rPr>
          <w:lang w:val="ro-RO"/>
        </w:rPr>
        <w:t>ă</w:t>
      </w:r>
      <w:r w:rsidRPr="005C6C32">
        <w:rPr>
          <w:lang w:val="ro-RO"/>
        </w:rPr>
        <w:t xml:space="preserve"> administrate concomitent (vezi pct.</w:t>
      </w:r>
      <w:r w:rsidR="00AD64D7" w:rsidRPr="005C6C32">
        <w:rPr>
          <w:lang w:val="ro-RO"/>
        </w:rPr>
        <w:t> </w:t>
      </w:r>
      <w:r w:rsidRPr="005C6C32">
        <w:rPr>
          <w:lang w:val="ro-RO"/>
        </w:rPr>
        <w:t>5.2)..</w:t>
      </w:r>
    </w:p>
    <w:p w14:paraId="29D040BE" w14:textId="77777777" w:rsidR="00A912EA" w:rsidRPr="005C6C32" w:rsidRDefault="00A912EA" w:rsidP="003F0B1B">
      <w:pPr>
        <w:widowControl w:val="0"/>
        <w:autoSpaceDE w:val="0"/>
        <w:autoSpaceDN w:val="0"/>
        <w:adjustRightInd w:val="0"/>
        <w:spacing w:line="240" w:lineRule="auto"/>
        <w:rPr>
          <w:lang w:val="ro-RO"/>
        </w:rPr>
      </w:pPr>
    </w:p>
    <w:p w14:paraId="486E9378" w14:textId="29575FD4" w:rsidR="00A912EA" w:rsidRPr="005C6C32" w:rsidRDefault="00A912EA" w:rsidP="003F0B1B">
      <w:pPr>
        <w:widowControl w:val="0"/>
        <w:autoSpaceDE w:val="0"/>
        <w:autoSpaceDN w:val="0"/>
        <w:adjustRightInd w:val="0"/>
        <w:spacing w:line="240" w:lineRule="auto"/>
        <w:rPr>
          <w:lang w:val="ro-RO"/>
        </w:rPr>
      </w:pPr>
      <w:r w:rsidRPr="005C6C32">
        <w:rPr>
          <w:lang w:val="ro-RO"/>
        </w:rPr>
        <w:t>Majoritatea reacţiilor adverse au fost uşoare şi trecătoare şi nu au necesitat întreruperea tratamentului. Nu s-a constatat nicio asociere între reacţiile adverse şi vârstă, etnie, durata de expunere sau doza zilnică.</w:t>
      </w:r>
      <w:r w:rsidR="00A41B86" w:rsidRPr="005C6C32">
        <w:rPr>
          <w:lang w:val="ro-RO"/>
        </w:rPr>
        <w:t xml:space="preserve"> Utilizarea vildagliptinului este asociată cu riscul de dezvoltare a pancreatitei. </w:t>
      </w:r>
      <w:r w:rsidR="00BE0633" w:rsidRPr="005C6C32">
        <w:rPr>
          <w:lang w:val="ro-RO"/>
        </w:rPr>
        <w:t>Î</w:t>
      </w:r>
      <w:r w:rsidR="00A41B86" w:rsidRPr="005C6C32">
        <w:rPr>
          <w:lang w:val="ro-RO"/>
        </w:rPr>
        <w:t>n urma utilizării metforminei</w:t>
      </w:r>
      <w:r w:rsidR="00BE0633" w:rsidRPr="005C6C32">
        <w:rPr>
          <w:lang w:val="ro-RO"/>
        </w:rPr>
        <w:t xml:space="preserve"> a fost raportată acidoză lactică</w:t>
      </w:r>
      <w:r w:rsidR="00A41B86" w:rsidRPr="005C6C32">
        <w:rPr>
          <w:lang w:val="ro-RO"/>
        </w:rPr>
        <w:t>, în special la pacienţii cu insuficienţă renală subiacentă (vezi pct. 4.4).</w:t>
      </w:r>
    </w:p>
    <w:p w14:paraId="551C450C" w14:textId="77777777" w:rsidR="00A912EA" w:rsidRPr="005C6C32" w:rsidRDefault="00A912EA" w:rsidP="003F0B1B">
      <w:pPr>
        <w:widowControl w:val="0"/>
        <w:autoSpaceDE w:val="0"/>
        <w:autoSpaceDN w:val="0"/>
        <w:adjustRightInd w:val="0"/>
        <w:spacing w:line="240" w:lineRule="auto"/>
        <w:rPr>
          <w:lang w:val="ro-RO"/>
        </w:rPr>
      </w:pPr>
    </w:p>
    <w:p w14:paraId="2D437A02" w14:textId="77777777" w:rsidR="00D86E8B" w:rsidRPr="005C6C32" w:rsidRDefault="00C45F65" w:rsidP="003F0B1B">
      <w:pPr>
        <w:keepNext/>
        <w:widowControl w:val="0"/>
        <w:autoSpaceDE w:val="0"/>
        <w:autoSpaceDN w:val="0"/>
        <w:adjustRightInd w:val="0"/>
        <w:spacing w:line="240" w:lineRule="auto"/>
        <w:rPr>
          <w:lang w:val="ro-RO"/>
        </w:rPr>
      </w:pPr>
      <w:r w:rsidRPr="001868E0">
        <w:rPr>
          <w:noProof/>
          <w:u w:val="single"/>
          <w:lang w:val="ro-RO"/>
        </w:rPr>
        <w:t>Lista reacţiilor adverse prezentate sub formă de tabel</w:t>
      </w:r>
    </w:p>
    <w:p w14:paraId="10AC70DA" w14:textId="77777777" w:rsidR="00AD64D7" w:rsidRPr="005C6C32" w:rsidRDefault="00AD64D7" w:rsidP="009E4C79">
      <w:pPr>
        <w:keepNext/>
        <w:widowControl w:val="0"/>
        <w:autoSpaceDE w:val="0"/>
        <w:autoSpaceDN w:val="0"/>
        <w:adjustRightInd w:val="0"/>
        <w:spacing w:line="240" w:lineRule="auto"/>
        <w:rPr>
          <w:lang w:val="ro-RO"/>
        </w:rPr>
      </w:pPr>
    </w:p>
    <w:p w14:paraId="427211AB" w14:textId="1BFF76C3" w:rsidR="00A912EA" w:rsidRPr="005C6C32" w:rsidRDefault="00A912EA" w:rsidP="003F0B1B">
      <w:pPr>
        <w:widowControl w:val="0"/>
        <w:autoSpaceDE w:val="0"/>
        <w:autoSpaceDN w:val="0"/>
        <w:adjustRightInd w:val="0"/>
        <w:spacing w:line="240" w:lineRule="auto"/>
        <w:rPr>
          <w:lang w:val="ro-RO"/>
        </w:rPr>
      </w:pPr>
      <w:r w:rsidRPr="005C6C32">
        <w:rPr>
          <w:lang w:val="ro-RO"/>
        </w:rPr>
        <w:t xml:space="preserve">Reacţiile adverse raportate la pacienţi </w:t>
      </w:r>
      <w:r w:rsidR="00DA7356" w:rsidRPr="005C6C32">
        <w:rPr>
          <w:lang w:val="ro-RO"/>
        </w:rPr>
        <w:t>cărora li s-a administrat</w:t>
      </w:r>
      <w:r w:rsidRPr="005C6C32">
        <w:rPr>
          <w:lang w:val="ro-RO"/>
        </w:rPr>
        <w:t xml:space="preserve"> vildagliptin în cadrul studi</w:t>
      </w:r>
      <w:r w:rsidR="00BE0633" w:rsidRPr="005C6C32">
        <w:rPr>
          <w:lang w:val="ro-RO"/>
        </w:rPr>
        <w:t>ului clinic</w:t>
      </w:r>
      <w:r w:rsidRPr="005C6C32">
        <w:rPr>
          <w:lang w:val="ro-RO"/>
        </w:rPr>
        <w:t xml:space="preserve"> dublu-orb </w:t>
      </w:r>
      <w:r w:rsidR="000C5C4A" w:rsidRPr="005C6C32">
        <w:rPr>
          <w:lang w:val="ro-RO"/>
        </w:rPr>
        <w:t xml:space="preserve">în monoterapie şi </w:t>
      </w:r>
      <w:r w:rsidRPr="005C6C32">
        <w:rPr>
          <w:lang w:val="ro-RO"/>
        </w:rPr>
        <w:t xml:space="preserve">ca </w:t>
      </w:r>
      <w:r w:rsidR="009F7D9E" w:rsidRPr="005C6C32">
        <w:rPr>
          <w:lang w:val="ro-RO"/>
        </w:rPr>
        <w:t>tratament</w:t>
      </w:r>
      <w:r w:rsidR="000C5C4A" w:rsidRPr="005C6C32">
        <w:rPr>
          <w:lang w:val="ro-RO"/>
        </w:rPr>
        <w:t>e</w:t>
      </w:r>
      <w:r w:rsidR="009F7D9E" w:rsidRPr="005C6C32">
        <w:rPr>
          <w:lang w:val="ro-RO"/>
        </w:rPr>
        <w:t xml:space="preserve"> adjuvant</w:t>
      </w:r>
      <w:r w:rsidR="000C5C4A" w:rsidRPr="005C6C32">
        <w:rPr>
          <w:lang w:val="ro-RO"/>
        </w:rPr>
        <w:t>e</w:t>
      </w:r>
      <w:r w:rsidRPr="005C6C32">
        <w:rPr>
          <w:lang w:val="ro-RO"/>
        </w:rPr>
        <w:t xml:space="preserve"> sunt enumerate mai jos</w:t>
      </w:r>
      <w:r w:rsidR="009F7D9E" w:rsidRPr="005C6C32">
        <w:rPr>
          <w:lang w:val="ro-RO"/>
        </w:rPr>
        <w:t>,</w:t>
      </w:r>
      <w:r w:rsidRPr="005C6C32">
        <w:rPr>
          <w:lang w:val="ro-RO"/>
        </w:rPr>
        <w:t xml:space="preserve"> pe clase de </w:t>
      </w:r>
      <w:r w:rsidR="00DA7356" w:rsidRPr="005C6C32">
        <w:rPr>
          <w:lang w:val="ro-RO"/>
        </w:rPr>
        <w:t xml:space="preserve">aparate, </w:t>
      </w:r>
      <w:r w:rsidRPr="005C6C32">
        <w:rPr>
          <w:lang w:val="ro-RO"/>
        </w:rPr>
        <w:t>sisteme şi organe şi după frecvenţa absolută. Frecvenţele sunt definite astfel: foarte frecvente (≥1/10); frecvente (≥1/100</w:t>
      </w:r>
      <w:r w:rsidR="00C84BF4" w:rsidRPr="005C6C32">
        <w:rPr>
          <w:lang w:val="ro-RO"/>
        </w:rPr>
        <w:t xml:space="preserve"> şi </w:t>
      </w:r>
      <w:r w:rsidRPr="005C6C32">
        <w:rPr>
          <w:lang w:val="ro-RO"/>
        </w:rPr>
        <w:t>&lt;1/10); mai puţin frecvente (≥1/1000</w:t>
      </w:r>
      <w:r w:rsidR="00C84BF4" w:rsidRPr="005C6C32">
        <w:rPr>
          <w:lang w:val="ro-RO"/>
        </w:rPr>
        <w:t xml:space="preserve"> şi </w:t>
      </w:r>
      <w:r w:rsidRPr="005C6C32">
        <w:rPr>
          <w:lang w:val="ro-RO"/>
        </w:rPr>
        <w:t>&lt;1/100); rare (≥1/10000</w:t>
      </w:r>
      <w:r w:rsidR="00C84BF4" w:rsidRPr="005C6C32">
        <w:rPr>
          <w:lang w:val="ro-RO"/>
        </w:rPr>
        <w:t xml:space="preserve"> şi </w:t>
      </w:r>
      <w:r w:rsidRPr="005C6C32">
        <w:rPr>
          <w:lang w:val="ro-RO"/>
        </w:rPr>
        <w:t xml:space="preserve">&lt;1/1000); foarte rare (&lt;1/10000), </w:t>
      </w:r>
      <w:r w:rsidR="00F35270" w:rsidRPr="005C6C32">
        <w:rPr>
          <w:lang w:val="ro-RO"/>
        </w:rPr>
        <w:t>cu frecvenţă necunoscută</w:t>
      </w:r>
      <w:r w:rsidRPr="005C6C32">
        <w:rPr>
          <w:lang w:val="ro-RO"/>
        </w:rPr>
        <w:t xml:space="preserve"> (</w:t>
      </w:r>
      <w:r w:rsidR="00F35270" w:rsidRPr="005C6C32">
        <w:rPr>
          <w:lang w:val="ro-RO"/>
        </w:rPr>
        <w:t>care nu poate fi estimată din datele</w:t>
      </w:r>
      <w:r w:rsidRPr="005C6C32">
        <w:rPr>
          <w:lang w:val="ro-RO"/>
        </w:rPr>
        <w:t xml:space="preserve"> disponibile). În </w:t>
      </w:r>
      <w:r w:rsidRPr="005C6C32">
        <w:rPr>
          <w:lang w:val="ro-RO"/>
        </w:rPr>
        <w:lastRenderedPageBreak/>
        <w:t>cadrul fiecărei grupe de frecvenţă, reacţiile adverse sunt prezentate în ordinea descrescătoare a gravităţii.</w:t>
      </w:r>
    </w:p>
    <w:p w14:paraId="73B58822" w14:textId="774B5282" w:rsidR="00BE0633" w:rsidRPr="005C6C32" w:rsidRDefault="00BE0633" w:rsidP="003F0B1B">
      <w:pPr>
        <w:widowControl w:val="0"/>
        <w:autoSpaceDE w:val="0"/>
        <w:autoSpaceDN w:val="0"/>
        <w:adjustRightInd w:val="0"/>
        <w:spacing w:line="240" w:lineRule="auto"/>
        <w:rPr>
          <w:lang w:val="ro-RO"/>
        </w:rPr>
      </w:pPr>
    </w:p>
    <w:p w14:paraId="1FA93A56" w14:textId="77777777" w:rsidR="00BE0633" w:rsidRPr="005C6C32" w:rsidRDefault="00BE0633" w:rsidP="003F0B1B">
      <w:pPr>
        <w:widowControl w:val="0"/>
        <w:autoSpaceDE w:val="0"/>
        <w:autoSpaceDN w:val="0"/>
        <w:adjustRightInd w:val="0"/>
        <w:spacing w:line="240" w:lineRule="auto"/>
        <w:rPr>
          <w:lang w:val="ro-RO"/>
        </w:rPr>
      </w:pPr>
    </w:p>
    <w:p w14:paraId="5564611C" w14:textId="20F76A7F" w:rsidR="00BE0633" w:rsidRPr="005C6C32" w:rsidRDefault="00E93E03" w:rsidP="00BE0633">
      <w:pPr>
        <w:keepNext/>
        <w:keepLines/>
        <w:widowControl w:val="0"/>
        <w:tabs>
          <w:tab w:val="clear" w:pos="567"/>
        </w:tabs>
        <w:autoSpaceDE w:val="0"/>
        <w:autoSpaceDN w:val="0"/>
        <w:adjustRightInd w:val="0"/>
        <w:spacing w:line="240" w:lineRule="auto"/>
        <w:ind w:left="1134" w:hanging="1134"/>
        <w:rPr>
          <w:lang w:val="ro-RO"/>
        </w:rPr>
      </w:pPr>
      <w:r w:rsidRPr="005C6C32">
        <w:rPr>
          <w:b/>
          <w:bCs/>
          <w:lang w:val="ro-RO"/>
        </w:rPr>
        <w:t>Tabelul 1</w:t>
      </w:r>
      <w:r w:rsidR="00BE0633" w:rsidRPr="005C6C32">
        <w:rPr>
          <w:b/>
          <w:bCs/>
          <w:lang w:val="ro-RO"/>
        </w:rPr>
        <w:tab/>
        <w:t xml:space="preserve">Reacții adverse raportate la pacienții cărora li s-a administrat vildagliptin și metformină (sub formă de monocomponente sau în </w:t>
      </w:r>
      <w:r w:rsidR="001257A3" w:rsidRPr="005C6C32">
        <w:rPr>
          <w:b/>
          <w:bCs/>
          <w:lang w:val="ro-RO"/>
        </w:rPr>
        <w:t>asociere</w:t>
      </w:r>
      <w:r w:rsidR="00BE0633" w:rsidRPr="005C6C32">
        <w:rPr>
          <w:b/>
          <w:bCs/>
          <w:lang w:val="ro-RO"/>
        </w:rPr>
        <w:t xml:space="preserve"> cu doză fixă) sau în asociere cu alte tratamente antidiabetice, în studiile clinice și în experiența de după punerea pe piață</w:t>
      </w:r>
    </w:p>
    <w:p w14:paraId="6794D713" w14:textId="77777777" w:rsidR="00BE0633" w:rsidRPr="001868E0" w:rsidRDefault="00BE0633" w:rsidP="00BE0633">
      <w:pPr>
        <w:autoSpaceDE w:val="0"/>
        <w:autoSpaceDN w:val="0"/>
        <w:adjustRightInd w:val="0"/>
        <w:spacing w:line="240" w:lineRule="auto"/>
        <w:rPr>
          <w:noProof/>
          <w:lang w:val="ro-RO"/>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786"/>
        <w:gridCol w:w="4279"/>
      </w:tblGrid>
      <w:tr w:rsidR="00BE0633" w:rsidRPr="005C6C32" w14:paraId="132F2AFC" w14:textId="77777777" w:rsidTr="001257A3">
        <w:trPr>
          <w:cantSplit/>
        </w:trPr>
        <w:tc>
          <w:tcPr>
            <w:tcW w:w="4821" w:type="dxa"/>
            <w:vAlign w:val="center"/>
            <w:hideMark/>
          </w:tcPr>
          <w:p w14:paraId="540BD8C1" w14:textId="790639DF" w:rsidR="00BE0633" w:rsidRPr="001868E0" w:rsidRDefault="001257A3" w:rsidP="00166300">
            <w:pPr>
              <w:keepNext/>
              <w:tabs>
                <w:tab w:val="clear" w:pos="567"/>
              </w:tabs>
              <w:spacing w:line="240" w:lineRule="auto"/>
              <w:rPr>
                <w:b/>
                <w:bCs/>
                <w:color w:val="000000"/>
                <w:lang w:val="ro-RO"/>
              </w:rPr>
            </w:pPr>
            <w:r w:rsidRPr="001868E0">
              <w:rPr>
                <w:rFonts w:eastAsia="Calibri"/>
                <w:b/>
                <w:bCs/>
                <w:color w:val="000000"/>
                <w:spacing w:val="-1"/>
                <w:lang w:val="ro-RO"/>
              </w:rPr>
              <w:t>Clasa de sisteme și organe</w:t>
            </w:r>
            <w:r w:rsidR="00BE0633" w:rsidRPr="001868E0">
              <w:rPr>
                <w:rFonts w:eastAsia="Calibri"/>
                <w:b/>
                <w:bCs/>
                <w:color w:val="000000"/>
                <w:spacing w:val="-1"/>
                <w:lang w:val="ro-RO"/>
              </w:rPr>
              <w:t xml:space="preserve"> </w:t>
            </w:r>
            <w:r w:rsidRPr="001868E0">
              <w:rPr>
                <w:rFonts w:eastAsia="Calibri"/>
                <w:b/>
                <w:bCs/>
                <w:color w:val="000000"/>
                <w:spacing w:val="-1"/>
                <w:lang w:val="ro-RO"/>
              </w:rPr>
              <w:t>–</w:t>
            </w:r>
            <w:r w:rsidR="00BE0633" w:rsidRPr="001868E0">
              <w:rPr>
                <w:rFonts w:eastAsia="Calibri"/>
                <w:b/>
                <w:bCs/>
                <w:color w:val="000000"/>
                <w:spacing w:val="-1"/>
                <w:lang w:val="ro-RO"/>
              </w:rPr>
              <w:t xml:space="preserve"> </w:t>
            </w:r>
            <w:r w:rsidRPr="001868E0">
              <w:rPr>
                <w:rFonts w:eastAsia="Calibri"/>
                <w:b/>
                <w:bCs/>
                <w:color w:val="000000"/>
                <w:spacing w:val="-1"/>
                <w:lang w:val="ro-RO"/>
              </w:rPr>
              <w:t>reacție adversă</w:t>
            </w:r>
          </w:p>
        </w:tc>
        <w:tc>
          <w:tcPr>
            <w:tcW w:w="4244" w:type="dxa"/>
            <w:vAlign w:val="center"/>
            <w:hideMark/>
          </w:tcPr>
          <w:p w14:paraId="658750AF" w14:textId="0A20CB11" w:rsidR="00BE0633" w:rsidRPr="001868E0" w:rsidRDefault="00BE0633" w:rsidP="00166300">
            <w:pPr>
              <w:keepNext/>
              <w:tabs>
                <w:tab w:val="clear" w:pos="567"/>
              </w:tabs>
              <w:spacing w:line="240" w:lineRule="auto"/>
              <w:rPr>
                <w:b/>
                <w:bCs/>
                <w:color w:val="000000"/>
                <w:lang w:val="ro-RO"/>
              </w:rPr>
            </w:pPr>
            <w:r w:rsidRPr="001868E0">
              <w:rPr>
                <w:rFonts w:eastAsia="Calibri"/>
                <w:b/>
                <w:bCs/>
                <w:color w:val="000000"/>
                <w:spacing w:val="-1"/>
                <w:lang w:val="ro-RO"/>
              </w:rPr>
              <w:t>Fre</w:t>
            </w:r>
            <w:r w:rsidR="001257A3" w:rsidRPr="001868E0">
              <w:rPr>
                <w:rFonts w:eastAsia="Calibri"/>
                <w:b/>
                <w:bCs/>
                <w:color w:val="000000"/>
                <w:spacing w:val="-1"/>
                <w:lang w:val="ro-RO"/>
              </w:rPr>
              <w:t>cvența</w:t>
            </w:r>
          </w:p>
        </w:tc>
      </w:tr>
      <w:tr w:rsidR="00BE0633" w:rsidRPr="005C6C32" w14:paraId="32DA640F" w14:textId="77777777" w:rsidTr="00166300">
        <w:trPr>
          <w:cantSplit/>
        </w:trPr>
        <w:tc>
          <w:tcPr>
            <w:tcW w:w="0" w:type="auto"/>
            <w:gridSpan w:val="2"/>
            <w:vAlign w:val="center"/>
          </w:tcPr>
          <w:p w14:paraId="1390BE1F" w14:textId="1D5987C6" w:rsidR="00BE0633" w:rsidRPr="001868E0" w:rsidRDefault="001257A3" w:rsidP="00166300">
            <w:pPr>
              <w:keepNext/>
              <w:tabs>
                <w:tab w:val="clear" w:pos="567"/>
              </w:tabs>
              <w:spacing w:line="240" w:lineRule="auto"/>
              <w:rPr>
                <w:b/>
                <w:bCs/>
                <w:color w:val="000000"/>
                <w:spacing w:val="-1"/>
                <w:lang w:val="ro-RO"/>
              </w:rPr>
            </w:pPr>
            <w:r w:rsidRPr="001868E0">
              <w:rPr>
                <w:rFonts w:eastAsia="Calibri"/>
                <w:b/>
                <w:bCs/>
                <w:color w:val="000000"/>
                <w:spacing w:val="-1"/>
                <w:lang w:val="ro-RO"/>
              </w:rPr>
              <w:t>Infecții și infestări</w:t>
            </w:r>
          </w:p>
        </w:tc>
      </w:tr>
      <w:tr w:rsidR="001257A3" w:rsidRPr="005C6C32" w14:paraId="4A65FBB0" w14:textId="77777777" w:rsidTr="001868E0">
        <w:trPr>
          <w:cantSplit/>
        </w:trPr>
        <w:tc>
          <w:tcPr>
            <w:tcW w:w="4821" w:type="dxa"/>
          </w:tcPr>
          <w:p w14:paraId="7F3D6125" w14:textId="014AD03B" w:rsidR="001257A3" w:rsidRPr="001868E0" w:rsidRDefault="001257A3" w:rsidP="001257A3">
            <w:pPr>
              <w:keepNext/>
              <w:tabs>
                <w:tab w:val="clear" w:pos="567"/>
              </w:tabs>
              <w:spacing w:line="240" w:lineRule="auto"/>
              <w:rPr>
                <w:b/>
                <w:bCs/>
                <w:color w:val="000000"/>
                <w:spacing w:val="-1"/>
                <w:lang w:val="ro-RO"/>
              </w:rPr>
            </w:pPr>
            <w:r w:rsidRPr="001868E0">
              <w:rPr>
                <w:lang w:val="ro-RO"/>
              </w:rPr>
              <w:t>Infecția tractului respirator superior</w:t>
            </w:r>
          </w:p>
        </w:tc>
        <w:tc>
          <w:tcPr>
            <w:tcW w:w="4244" w:type="dxa"/>
            <w:vAlign w:val="center"/>
          </w:tcPr>
          <w:p w14:paraId="70C4D681" w14:textId="39C2FEA5" w:rsidR="001257A3" w:rsidRPr="001868E0" w:rsidRDefault="001257A3" w:rsidP="001257A3">
            <w:pPr>
              <w:keepNext/>
              <w:tabs>
                <w:tab w:val="clear" w:pos="567"/>
              </w:tabs>
              <w:spacing w:line="240" w:lineRule="auto"/>
              <w:rPr>
                <w:b/>
                <w:bCs/>
                <w:color w:val="000000"/>
                <w:spacing w:val="-1"/>
                <w:lang w:val="ro-RO"/>
              </w:rPr>
            </w:pPr>
            <w:r w:rsidRPr="001868E0">
              <w:rPr>
                <w:lang w:val="ro-RO"/>
              </w:rPr>
              <w:t>Frecventă</w:t>
            </w:r>
          </w:p>
        </w:tc>
      </w:tr>
      <w:tr w:rsidR="001257A3" w:rsidRPr="005C6C32" w14:paraId="75588D8F" w14:textId="77777777" w:rsidTr="001868E0">
        <w:trPr>
          <w:cantSplit/>
        </w:trPr>
        <w:tc>
          <w:tcPr>
            <w:tcW w:w="4821" w:type="dxa"/>
          </w:tcPr>
          <w:p w14:paraId="45756D46" w14:textId="201AE381" w:rsidR="001257A3" w:rsidRPr="001868E0" w:rsidRDefault="001257A3" w:rsidP="001257A3">
            <w:pPr>
              <w:tabs>
                <w:tab w:val="clear" w:pos="567"/>
              </w:tabs>
              <w:spacing w:line="240" w:lineRule="auto"/>
              <w:rPr>
                <w:color w:val="000000"/>
                <w:lang w:val="ro-RO"/>
              </w:rPr>
            </w:pPr>
            <w:r w:rsidRPr="001868E0">
              <w:rPr>
                <w:lang w:val="ro-RO"/>
              </w:rPr>
              <w:t>Nazofaringită</w:t>
            </w:r>
          </w:p>
        </w:tc>
        <w:tc>
          <w:tcPr>
            <w:tcW w:w="4244" w:type="dxa"/>
            <w:vAlign w:val="center"/>
          </w:tcPr>
          <w:p w14:paraId="44EDE435" w14:textId="6237A9A5" w:rsidR="001257A3" w:rsidRPr="001868E0" w:rsidRDefault="001257A3" w:rsidP="001257A3">
            <w:pPr>
              <w:tabs>
                <w:tab w:val="clear" w:pos="567"/>
              </w:tabs>
              <w:spacing w:line="240" w:lineRule="auto"/>
              <w:rPr>
                <w:color w:val="000000"/>
                <w:lang w:val="ro-RO"/>
              </w:rPr>
            </w:pPr>
            <w:r w:rsidRPr="001868E0">
              <w:rPr>
                <w:lang w:val="ro-RO"/>
              </w:rPr>
              <w:t>Frecventă</w:t>
            </w:r>
          </w:p>
        </w:tc>
      </w:tr>
      <w:tr w:rsidR="00BE0633" w:rsidRPr="007B786E" w14:paraId="4469644D" w14:textId="77777777" w:rsidTr="00166300">
        <w:trPr>
          <w:cantSplit/>
        </w:trPr>
        <w:tc>
          <w:tcPr>
            <w:tcW w:w="0" w:type="auto"/>
            <w:gridSpan w:val="2"/>
            <w:vAlign w:val="center"/>
            <w:hideMark/>
          </w:tcPr>
          <w:p w14:paraId="613B8BA7" w14:textId="29E0D33E" w:rsidR="00BE0633" w:rsidRPr="001868E0" w:rsidRDefault="00BF7623" w:rsidP="00166300">
            <w:pPr>
              <w:keepNext/>
              <w:tabs>
                <w:tab w:val="clear" w:pos="567"/>
              </w:tabs>
              <w:spacing w:line="240" w:lineRule="auto"/>
              <w:rPr>
                <w:b/>
                <w:bCs/>
                <w:color w:val="000000"/>
                <w:lang w:val="ro-RO"/>
              </w:rPr>
            </w:pPr>
            <w:r w:rsidRPr="001868E0">
              <w:rPr>
                <w:b/>
                <w:bCs/>
                <w:color w:val="000000"/>
                <w:spacing w:val="-1"/>
                <w:lang w:val="ro-RO"/>
              </w:rPr>
              <w:t>Tulburări de metabolism și nutriție</w:t>
            </w:r>
          </w:p>
        </w:tc>
      </w:tr>
      <w:tr w:rsidR="00BE0633" w:rsidRPr="005C6C32" w14:paraId="2213B61E" w14:textId="77777777" w:rsidTr="001257A3">
        <w:trPr>
          <w:cantSplit/>
        </w:trPr>
        <w:tc>
          <w:tcPr>
            <w:tcW w:w="4821" w:type="dxa"/>
            <w:vAlign w:val="center"/>
          </w:tcPr>
          <w:p w14:paraId="1A39C7A0" w14:textId="22C09C1B" w:rsidR="00BE0633" w:rsidRPr="001868E0" w:rsidRDefault="00BE0633" w:rsidP="00166300">
            <w:pPr>
              <w:keepNext/>
              <w:tabs>
                <w:tab w:val="clear" w:pos="567"/>
              </w:tabs>
              <w:spacing w:line="240" w:lineRule="auto"/>
              <w:rPr>
                <w:b/>
                <w:bCs/>
                <w:color w:val="000000"/>
                <w:spacing w:val="-1"/>
                <w:lang w:val="ro-RO"/>
              </w:rPr>
            </w:pPr>
            <w:r w:rsidRPr="001868E0">
              <w:rPr>
                <w:rFonts w:eastAsia="Calibri"/>
                <w:color w:val="000000"/>
                <w:spacing w:val="-1"/>
                <w:lang w:val="ro-RO"/>
              </w:rPr>
              <w:t>H</w:t>
            </w:r>
            <w:r w:rsidR="00BF7623" w:rsidRPr="001868E0">
              <w:rPr>
                <w:rFonts w:eastAsia="Calibri"/>
                <w:color w:val="000000"/>
                <w:spacing w:val="-1"/>
                <w:lang w:val="ro-RO"/>
              </w:rPr>
              <w:t>i</w:t>
            </w:r>
            <w:r w:rsidRPr="001868E0">
              <w:rPr>
                <w:rFonts w:eastAsia="Calibri"/>
                <w:color w:val="000000"/>
                <w:spacing w:val="-1"/>
                <w:lang w:val="ro-RO"/>
              </w:rPr>
              <w:t>pogl</w:t>
            </w:r>
            <w:r w:rsidR="00BF7623" w:rsidRPr="001868E0">
              <w:rPr>
                <w:rFonts w:eastAsia="Calibri"/>
                <w:color w:val="000000"/>
                <w:spacing w:val="-1"/>
                <w:lang w:val="ro-RO"/>
              </w:rPr>
              <w:t>icemie</w:t>
            </w:r>
          </w:p>
        </w:tc>
        <w:tc>
          <w:tcPr>
            <w:tcW w:w="4244" w:type="dxa"/>
            <w:vAlign w:val="center"/>
          </w:tcPr>
          <w:p w14:paraId="35ABFCF3" w14:textId="2CC67C58" w:rsidR="00BE0633" w:rsidRPr="001868E0" w:rsidRDefault="001257A3" w:rsidP="00166300">
            <w:pPr>
              <w:keepNext/>
              <w:tabs>
                <w:tab w:val="clear" w:pos="567"/>
              </w:tabs>
              <w:spacing w:line="240" w:lineRule="auto"/>
              <w:rPr>
                <w:b/>
                <w:bCs/>
                <w:color w:val="000000"/>
                <w:spacing w:val="-1"/>
                <w:lang w:val="ro-RO"/>
              </w:rPr>
            </w:pPr>
            <w:r w:rsidRPr="001868E0">
              <w:rPr>
                <w:rFonts w:eastAsia="Calibri"/>
                <w:color w:val="000000"/>
                <w:spacing w:val="-1"/>
                <w:lang w:val="ro-RO"/>
              </w:rPr>
              <w:t>Mai puțin frecventă</w:t>
            </w:r>
          </w:p>
        </w:tc>
      </w:tr>
      <w:tr w:rsidR="00BF7623" w:rsidRPr="005C6C32" w14:paraId="737105D3" w14:textId="77777777" w:rsidTr="001868E0">
        <w:trPr>
          <w:cantSplit/>
        </w:trPr>
        <w:tc>
          <w:tcPr>
            <w:tcW w:w="4821" w:type="dxa"/>
          </w:tcPr>
          <w:p w14:paraId="693E6D72" w14:textId="71AF459B" w:rsidR="00BF7623" w:rsidRPr="001868E0" w:rsidRDefault="00BF7623" w:rsidP="00BF7623">
            <w:pPr>
              <w:keepNext/>
              <w:tabs>
                <w:tab w:val="clear" w:pos="567"/>
              </w:tabs>
              <w:spacing w:line="240" w:lineRule="auto"/>
              <w:rPr>
                <w:color w:val="000000"/>
                <w:lang w:val="ro-RO"/>
              </w:rPr>
            </w:pPr>
            <w:r w:rsidRPr="001868E0">
              <w:rPr>
                <w:lang w:val="ro-RO"/>
              </w:rPr>
              <w:t>Pierderea poftei de mâncare</w:t>
            </w:r>
          </w:p>
        </w:tc>
        <w:tc>
          <w:tcPr>
            <w:tcW w:w="4244" w:type="dxa"/>
            <w:vAlign w:val="center"/>
          </w:tcPr>
          <w:p w14:paraId="1AF9925F" w14:textId="48ED2CEB" w:rsidR="00BF7623" w:rsidRPr="001868E0" w:rsidRDefault="00BF7623" w:rsidP="00BF7623">
            <w:pPr>
              <w:keepNext/>
              <w:tabs>
                <w:tab w:val="clear" w:pos="567"/>
              </w:tabs>
              <w:spacing w:line="240" w:lineRule="auto"/>
              <w:rPr>
                <w:rFonts w:eastAsia="Calibri"/>
                <w:color w:val="000000"/>
                <w:spacing w:val="-1"/>
                <w:lang w:val="ro-RO"/>
              </w:rPr>
            </w:pPr>
            <w:r w:rsidRPr="001868E0">
              <w:rPr>
                <w:rFonts w:eastAsia="Calibri"/>
                <w:color w:val="000000"/>
                <w:spacing w:val="-1"/>
                <w:lang w:val="ro-RO"/>
              </w:rPr>
              <w:t>Mai puțin frecventă</w:t>
            </w:r>
          </w:p>
        </w:tc>
      </w:tr>
      <w:tr w:rsidR="00BF7623" w:rsidRPr="005C6C32" w14:paraId="4B504594" w14:textId="77777777" w:rsidTr="001868E0">
        <w:trPr>
          <w:cantSplit/>
        </w:trPr>
        <w:tc>
          <w:tcPr>
            <w:tcW w:w="4821" w:type="dxa"/>
          </w:tcPr>
          <w:p w14:paraId="51F95C26" w14:textId="6F1E5F33" w:rsidR="00BF7623" w:rsidRPr="001868E0" w:rsidRDefault="00BF7623" w:rsidP="00BF7623">
            <w:pPr>
              <w:tabs>
                <w:tab w:val="clear" w:pos="567"/>
              </w:tabs>
              <w:spacing w:line="240" w:lineRule="auto"/>
              <w:rPr>
                <w:b/>
                <w:bCs/>
                <w:color w:val="000000"/>
                <w:spacing w:val="-1"/>
                <w:lang w:val="ro-RO"/>
              </w:rPr>
            </w:pPr>
            <w:r w:rsidRPr="001868E0">
              <w:rPr>
                <w:lang w:val="ro-RO"/>
              </w:rPr>
              <w:t>Scăderea absorbției de vitamina B</w:t>
            </w:r>
            <w:r w:rsidRPr="001868E0">
              <w:rPr>
                <w:vertAlign w:val="subscript"/>
                <w:lang w:val="ro-RO"/>
              </w:rPr>
              <w:t>12</w:t>
            </w:r>
            <w:r w:rsidRPr="001868E0">
              <w:rPr>
                <w:lang w:val="ro-RO"/>
              </w:rPr>
              <w:t xml:space="preserve"> și acidoză lactică</w:t>
            </w:r>
          </w:p>
        </w:tc>
        <w:tc>
          <w:tcPr>
            <w:tcW w:w="4244" w:type="dxa"/>
            <w:vAlign w:val="center"/>
          </w:tcPr>
          <w:p w14:paraId="6650F83E" w14:textId="2A08682E" w:rsidR="00BF7623" w:rsidRPr="001868E0" w:rsidRDefault="00BF7623" w:rsidP="00BF7623">
            <w:pPr>
              <w:tabs>
                <w:tab w:val="clear" w:pos="567"/>
              </w:tabs>
              <w:spacing w:line="240" w:lineRule="auto"/>
              <w:rPr>
                <w:b/>
                <w:bCs/>
                <w:color w:val="000000"/>
                <w:spacing w:val="-1"/>
                <w:lang w:val="ro-RO"/>
              </w:rPr>
            </w:pPr>
            <w:r w:rsidRPr="001868E0">
              <w:rPr>
                <w:rFonts w:eastAsia="Calibri"/>
                <w:color w:val="000000"/>
                <w:spacing w:val="-1"/>
                <w:lang w:val="ro-RO"/>
              </w:rPr>
              <w:t>Foarte rară*</w:t>
            </w:r>
          </w:p>
        </w:tc>
      </w:tr>
      <w:tr w:rsidR="001257A3" w:rsidRPr="005C6C32" w14:paraId="0A9C7B73" w14:textId="77777777" w:rsidTr="00166300">
        <w:trPr>
          <w:cantSplit/>
        </w:trPr>
        <w:tc>
          <w:tcPr>
            <w:tcW w:w="0" w:type="auto"/>
            <w:gridSpan w:val="2"/>
            <w:vAlign w:val="center"/>
          </w:tcPr>
          <w:p w14:paraId="618A1D8C" w14:textId="0E85B979" w:rsidR="001257A3" w:rsidRPr="001868E0" w:rsidRDefault="00BF7623" w:rsidP="001257A3">
            <w:pPr>
              <w:keepNext/>
              <w:tabs>
                <w:tab w:val="clear" w:pos="567"/>
              </w:tabs>
              <w:spacing w:line="240" w:lineRule="auto"/>
              <w:rPr>
                <w:b/>
                <w:bCs/>
                <w:color w:val="000000"/>
                <w:spacing w:val="-1"/>
                <w:lang w:val="ro-RO"/>
              </w:rPr>
            </w:pPr>
            <w:r w:rsidRPr="001868E0">
              <w:rPr>
                <w:b/>
                <w:bCs/>
                <w:color w:val="000000"/>
                <w:spacing w:val="-1"/>
                <w:lang w:val="ro-RO"/>
              </w:rPr>
              <w:t>Tulburări ale sistemului nervos</w:t>
            </w:r>
          </w:p>
        </w:tc>
      </w:tr>
      <w:tr w:rsidR="00BF7623" w:rsidRPr="005C6C32" w14:paraId="70504898" w14:textId="77777777" w:rsidTr="001868E0">
        <w:trPr>
          <w:cantSplit/>
        </w:trPr>
        <w:tc>
          <w:tcPr>
            <w:tcW w:w="4821" w:type="dxa"/>
          </w:tcPr>
          <w:p w14:paraId="30389A5C" w14:textId="64656FC6" w:rsidR="00BF7623" w:rsidRPr="001868E0" w:rsidRDefault="00BF7623" w:rsidP="00BF7623">
            <w:pPr>
              <w:keepNext/>
              <w:tabs>
                <w:tab w:val="clear" w:pos="567"/>
              </w:tabs>
              <w:spacing w:line="240" w:lineRule="auto"/>
              <w:rPr>
                <w:b/>
                <w:bCs/>
                <w:color w:val="000000"/>
                <w:spacing w:val="-1"/>
                <w:lang w:val="ro-RO"/>
              </w:rPr>
            </w:pPr>
            <w:r w:rsidRPr="001868E0">
              <w:rPr>
                <w:lang w:val="ro-RO"/>
              </w:rPr>
              <w:t>Ameţeală</w:t>
            </w:r>
          </w:p>
        </w:tc>
        <w:tc>
          <w:tcPr>
            <w:tcW w:w="4244" w:type="dxa"/>
          </w:tcPr>
          <w:p w14:paraId="06867C04" w14:textId="65A8592F" w:rsidR="00BF7623" w:rsidRPr="001868E0" w:rsidRDefault="00BF7623" w:rsidP="00BF7623">
            <w:pPr>
              <w:keepNext/>
              <w:tabs>
                <w:tab w:val="clear" w:pos="567"/>
              </w:tabs>
              <w:spacing w:line="240" w:lineRule="auto"/>
              <w:rPr>
                <w:b/>
                <w:bCs/>
                <w:color w:val="000000"/>
                <w:spacing w:val="-1"/>
                <w:lang w:val="ro-RO"/>
              </w:rPr>
            </w:pPr>
            <w:r w:rsidRPr="001868E0">
              <w:rPr>
                <w:lang w:val="ro-RO"/>
              </w:rPr>
              <w:t>Frecventă</w:t>
            </w:r>
          </w:p>
        </w:tc>
      </w:tr>
      <w:tr w:rsidR="00BF7623" w:rsidRPr="005C6C32" w14:paraId="72669C0B" w14:textId="77777777" w:rsidTr="001868E0">
        <w:trPr>
          <w:cantSplit/>
        </w:trPr>
        <w:tc>
          <w:tcPr>
            <w:tcW w:w="4821" w:type="dxa"/>
          </w:tcPr>
          <w:p w14:paraId="52FDD053" w14:textId="524D9F97" w:rsidR="00BF7623" w:rsidRPr="001868E0" w:rsidRDefault="00BF7623" w:rsidP="00BF7623">
            <w:pPr>
              <w:keepNext/>
              <w:tabs>
                <w:tab w:val="clear" w:pos="567"/>
              </w:tabs>
              <w:spacing w:line="240" w:lineRule="auto"/>
              <w:rPr>
                <w:b/>
                <w:bCs/>
                <w:color w:val="000000"/>
                <w:spacing w:val="-1"/>
                <w:lang w:val="ro-RO"/>
              </w:rPr>
            </w:pPr>
            <w:r w:rsidRPr="001868E0">
              <w:rPr>
                <w:lang w:val="ro-RO"/>
              </w:rPr>
              <w:t>Durere de cap</w:t>
            </w:r>
          </w:p>
        </w:tc>
        <w:tc>
          <w:tcPr>
            <w:tcW w:w="4244" w:type="dxa"/>
          </w:tcPr>
          <w:p w14:paraId="6E2DE993" w14:textId="6AC7EDC7" w:rsidR="00BF7623" w:rsidRPr="001868E0" w:rsidRDefault="00BF7623" w:rsidP="00BF7623">
            <w:pPr>
              <w:keepNext/>
              <w:tabs>
                <w:tab w:val="clear" w:pos="567"/>
              </w:tabs>
              <w:spacing w:line="240" w:lineRule="auto"/>
              <w:rPr>
                <w:b/>
                <w:bCs/>
                <w:color w:val="000000"/>
                <w:spacing w:val="-1"/>
                <w:lang w:val="ro-RO"/>
              </w:rPr>
            </w:pPr>
            <w:r w:rsidRPr="001868E0">
              <w:rPr>
                <w:lang w:val="ro-RO"/>
              </w:rPr>
              <w:t>Frecventă</w:t>
            </w:r>
          </w:p>
        </w:tc>
      </w:tr>
      <w:tr w:rsidR="00BF7623" w:rsidRPr="005C6C32" w14:paraId="54772978" w14:textId="77777777" w:rsidTr="001868E0">
        <w:trPr>
          <w:cantSplit/>
        </w:trPr>
        <w:tc>
          <w:tcPr>
            <w:tcW w:w="4821" w:type="dxa"/>
          </w:tcPr>
          <w:p w14:paraId="657D44B6" w14:textId="496D47FB" w:rsidR="00BF7623" w:rsidRPr="001868E0" w:rsidRDefault="00BF7623" w:rsidP="00BF7623">
            <w:pPr>
              <w:keepNext/>
              <w:tabs>
                <w:tab w:val="clear" w:pos="567"/>
              </w:tabs>
              <w:spacing w:line="240" w:lineRule="auto"/>
              <w:rPr>
                <w:b/>
                <w:bCs/>
                <w:color w:val="000000"/>
                <w:spacing w:val="-1"/>
                <w:lang w:val="ro-RO"/>
              </w:rPr>
            </w:pPr>
            <w:r w:rsidRPr="001868E0">
              <w:rPr>
                <w:lang w:val="ro-RO"/>
              </w:rPr>
              <w:t>Tremor</w:t>
            </w:r>
          </w:p>
        </w:tc>
        <w:tc>
          <w:tcPr>
            <w:tcW w:w="4244" w:type="dxa"/>
          </w:tcPr>
          <w:p w14:paraId="11C1D78E" w14:textId="141AAEF2" w:rsidR="00BF7623" w:rsidRPr="001868E0" w:rsidRDefault="00BF7623" w:rsidP="00BF7623">
            <w:pPr>
              <w:keepNext/>
              <w:tabs>
                <w:tab w:val="clear" w:pos="567"/>
              </w:tabs>
              <w:spacing w:line="240" w:lineRule="auto"/>
              <w:rPr>
                <w:b/>
                <w:bCs/>
                <w:color w:val="000000"/>
                <w:spacing w:val="-1"/>
                <w:lang w:val="ro-RO"/>
              </w:rPr>
            </w:pPr>
            <w:r w:rsidRPr="001868E0">
              <w:rPr>
                <w:lang w:val="ro-RO"/>
              </w:rPr>
              <w:t>Frecventă</w:t>
            </w:r>
          </w:p>
        </w:tc>
      </w:tr>
      <w:tr w:rsidR="00BF7623" w:rsidRPr="005C6C32" w14:paraId="4B224E6E" w14:textId="77777777" w:rsidTr="001868E0">
        <w:trPr>
          <w:cantSplit/>
        </w:trPr>
        <w:tc>
          <w:tcPr>
            <w:tcW w:w="4821" w:type="dxa"/>
          </w:tcPr>
          <w:p w14:paraId="7A7EB3FC" w14:textId="4A49EF10" w:rsidR="00BF7623" w:rsidRPr="001868E0" w:rsidRDefault="00BF7623" w:rsidP="00BF7623">
            <w:pPr>
              <w:tabs>
                <w:tab w:val="clear" w:pos="567"/>
              </w:tabs>
              <w:spacing w:line="240" w:lineRule="auto"/>
              <w:rPr>
                <w:b/>
                <w:bCs/>
                <w:color w:val="000000"/>
                <w:spacing w:val="-1"/>
                <w:lang w:val="ro-RO"/>
              </w:rPr>
            </w:pPr>
            <w:r w:rsidRPr="001868E0">
              <w:rPr>
                <w:lang w:val="ro-RO"/>
              </w:rPr>
              <w:t>Gust metalic</w:t>
            </w:r>
          </w:p>
        </w:tc>
        <w:tc>
          <w:tcPr>
            <w:tcW w:w="4244" w:type="dxa"/>
            <w:vAlign w:val="center"/>
          </w:tcPr>
          <w:p w14:paraId="69CBD11E" w14:textId="6B6B2300" w:rsidR="00BF7623" w:rsidRPr="001868E0" w:rsidRDefault="00BF7623" w:rsidP="00BF7623">
            <w:pPr>
              <w:tabs>
                <w:tab w:val="clear" w:pos="567"/>
              </w:tabs>
              <w:spacing w:line="240" w:lineRule="auto"/>
              <w:rPr>
                <w:b/>
                <w:bCs/>
                <w:color w:val="000000"/>
                <w:spacing w:val="-1"/>
                <w:lang w:val="ro-RO"/>
              </w:rPr>
            </w:pPr>
            <w:r w:rsidRPr="001868E0">
              <w:rPr>
                <w:rFonts w:eastAsia="Calibri"/>
                <w:color w:val="000000"/>
                <w:spacing w:val="-1"/>
                <w:lang w:val="ro-RO"/>
              </w:rPr>
              <w:t>Mai puțin frecventă</w:t>
            </w:r>
          </w:p>
        </w:tc>
      </w:tr>
      <w:tr w:rsidR="001257A3" w:rsidRPr="005C6C32" w14:paraId="5224D296" w14:textId="77777777" w:rsidTr="00166300">
        <w:trPr>
          <w:cantSplit/>
        </w:trPr>
        <w:tc>
          <w:tcPr>
            <w:tcW w:w="0" w:type="auto"/>
            <w:gridSpan w:val="2"/>
            <w:vAlign w:val="center"/>
          </w:tcPr>
          <w:p w14:paraId="7E27A654" w14:textId="1C41ABA1" w:rsidR="001257A3" w:rsidRPr="001868E0" w:rsidRDefault="00BF7623" w:rsidP="001257A3">
            <w:pPr>
              <w:keepNext/>
              <w:tabs>
                <w:tab w:val="clear" w:pos="567"/>
              </w:tabs>
              <w:spacing w:line="240" w:lineRule="auto"/>
              <w:rPr>
                <w:b/>
                <w:bCs/>
                <w:color w:val="000000"/>
                <w:spacing w:val="-1"/>
                <w:lang w:val="ro-RO"/>
              </w:rPr>
            </w:pPr>
            <w:r w:rsidRPr="001868E0">
              <w:rPr>
                <w:b/>
                <w:bCs/>
                <w:color w:val="000000"/>
                <w:spacing w:val="-1"/>
                <w:lang w:val="ro-RO"/>
              </w:rPr>
              <w:t>Tulburări gastrointestinale</w:t>
            </w:r>
          </w:p>
        </w:tc>
      </w:tr>
      <w:tr w:rsidR="00BF7623" w:rsidRPr="005C6C32" w14:paraId="37600C04" w14:textId="77777777" w:rsidTr="001868E0">
        <w:trPr>
          <w:cantSplit/>
        </w:trPr>
        <w:tc>
          <w:tcPr>
            <w:tcW w:w="4821" w:type="dxa"/>
          </w:tcPr>
          <w:p w14:paraId="69AF97E3" w14:textId="1A6557BD" w:rsidR="00BF7623" w:rsidRPr="001868E0" w:rsidRDefault="00BF7623" w:rsidP="00BF7623">
            <w:pPr>
              <w:keepNext/>
              <w:tabs>
                <w:tab w:val="clear" w:pos="567"/>
              </w:tabs>
              <w:spacing w:line="240" w:lineRule="auto"/>
              <w:rPr>
                <w:rFonts w:eastAsia="Calibri"/>
                <w:color w:val="000000"/>
                <w:spacing w:val="-1"/>
                <w:lang w:val="ro-RO"/>
              </w:rPr>
            </w:pPr>
            <w:r w:rsidRPr="001868E0">
              <w:rPr>
                <w:lang w:val="ro-RO"/>
              </w:rPr>
              <w:t>Vărsături</w:t>
            </w:r>
          </w:p>
        </w:tc>
        <w:tc>
          <w:tcPr>
            <w:tcW w:w="4244" w:type="dxa"/>
          </w:tcPr>
          <w:p w14:paraId="1062BFAD" w14:textId="34BF7A61" w:rsidR="00BF7623" w:rsidRPr="001868E0" w:rsidRDefault="00BF7623" w:rsidP="00BF7623">
            <w:pPr>
              <w:keepNext/>
              <w:tabs>
                <w:tab w:val="clear" w:pos="567"/>
              </w:tabs>
              <w:spacing w:line="240" w:lineRule="auto"/>
              <w:rPr>
                <w:color w:val="000000"/>
                <w:lang w:val="ro-RO"/>
              </w:rPr>
            </w:pPr>
            <w:r w:rsidRPr="001868E0">
              <w:rPr>
                <w:lang w:val="ro-RO"/>
              </w:rPr>
              <w:t>Frecventă</w:t>
            </w:r>
          </w:p>
        </w:tc>
      </w:tr>
      <w:tr w:rsidR="00BF7623" w:rsidRPr="005C6C32" w14:paraId="0DA37BD2" w14:textId="77777777" w:rsidTr="001868E0">
        <w:trPr>
          <w:cantSplit/>
        </w:trPr>
        <w:tc>
          <w:tcPr>
            <w:tcW w:w="4821" w:type="dxa"/>
          </w:tcPr>
          <w:p w14:paraId="7AB9C9D2" w14:textId="06A34B1F" w:rsidR="00BF7623" w:rsidRPr="001868E0" w:rsidRDefault="00BF7623" w:rsidP="00BF7623">
            <w:pPr>
              <w:keepNext/>
              <w:tabs>
                <w:tab w:val="clear" w:pos="567"/>
              </w:tabs>
              <w:spacing w:line="240" w:lineRule="auto"/>
              <w:rPr>
                <w:rFonts w:eastAsia="Calibri"/>
                <w:color w:val="000000"/>
                <w:spacing w:val="-1"/>
                <w:lang w:val="ro-RO"/>
              </w:rPr>
            </w:pPr>
            <w:r w:rsidRPr="001868E0">
              <w:rPr>
                <w:lang w:val="ro-RO"/>
              </w:rPr>
              <w:t>Diaree</w:t>
            </w:r>
          </w:p>
        </w:tc>
        <w:tc>
          <w:tcPr>
            <w:tcW w:w="4244" w:type="dxa"/>
          </w:tcPr>
          <w:p w14:paraId="44806B5C" w14:textId="4E7A3BD7" w:rsidR="00BF7623" w:rsidRPr="001868E0" w:rsidRDefault="00BF7623" w:rsidP="00BF7623">
            <w:pPr>
              <w:keepNext/>
              <w:tabs>
                <w:tab w:val="clear" w:pos="567"/>
              </w:tabs>
              <w:spacing w:line="240" w:lineRule="auto"/>
              <w:rPr>
                <w:color w:val="000000"/>
                <w:lang w:val="ro-RO"/>
              </w:rPr>
            </w:pPr>
            <w:r w:rsidRPr="001868E0">
              <w:rPr>
                <w:lang w:val="ro-RO"/>
              </w:rPr>
              <w:t>Frecventă</w:t>
            </w:r>
          </w:p>
        </w:tc>
      </w:tr>
      <w:tr w:rsidR="00BF7623" w:rsidRPr="005C6C32" w14:paraId="3DB92D79" w14:textId="77777777" w:rsidTr="001868E0">
        <w:trPr>
          <w:cantSplit/>
        </w:trPr>
        <w:tc>
          <w:tcPr>
            <w:tcW w:w="4821" w:type="dxa"/>
            <w:hideMark/>
          </w:tcPr>
          <w:p w14:paraId="53D1E122" w14:textId="3A5ABF04" w:rsidR="00BF7623" w:rsidRPr="001868E0" w:rsidRDefault="00BF7623" w:rsidP="00BF7623">
            <w:pPr>
              <w:keepNext/>
              <w:tabs>
                <w:tab w:val="clear" w:pos="567"/>
              </w:tabs>
              <w:spacing w:line="240" w:lineRule="auto"/>
              <w:rPr>
                <w:color w:val="000000"/>
                <w:lang w:val="ro-RO"/>
              </w:rPr>
            </w:pPr>
            <w:r w:rsidRPr="001868E0">
              <w:rPr>
                <w:lang w:val="ro-RO"/>
              </w:rPr>
              <w:t>Greaţă</w:t>
            </w:r>
          </w:p>
        </w:tc>
        <w:tc>
          <w:tcPr>
            <w:tcW w:w="4244" w:type="dxa"/>
            <w:hideMark/>
          </w:tcPr>
          <w:p w14:paraId="35B6B7E2" w14:textId="0A6CE34C" w:rsidR="00BF7623" w:rsidRPr="001868E0" w:rsidRDefault="00BF7623" w:rsidP="00BF7623">
            <w:pPr>
              <w:keepNext/>
              <w:tabs>
                <w:tab w:val="clear" w:pos="567"/>
              </w:tabs>
              <w:spacing w:line="240" w:lineRule="auto"/>
              <w:rPr>
                <w:color w:val="000000"/>
                <w:lang w:val="ro-RO"/>
              </w:rPr>
            </w:pPr>
            <w:r w:rsidRPr="001868E0">
              <w:rPr>
                <w:lang w:val="ro-RO"/>
              </w:rPr>
              <w:t>Frecventă</w:t>
            </w:r>
          </w:p>
        </w:tc>
      </w:tr>
      <w:tr w:rsidR="00BF7623" w:rsidRPr="005C6C32" w14:paraId="1277A382" w14:textId="77777777" w:rsidTr="001868E0">
        <w:trPr>
          <w:cantSplit/>
        </w:trPr>
        <w:tc>
          <w:tcPr>
            <w:tcW w:w="4821" w:type="dxa"/>
            <w:hideMark/>
          </w:tcPr>
          <w:p w14:paraId="041242AB" w14:textId="4113189D" w:rsidR="00BF7623" w:rsidRPr="001868E0" w:rsidRDefault="00BF7623" w:rsidP="00BF7623">
            <w:pPr>
              <w:keepNext/>
              <w:tabs>
                <w:tab w:val="clear" w:pos="567"/>
              </w:tabs>
              <w:spacing w:line="240" w:lineRule="auto"/>
              <w:rPr>
                <w:color w:val="000000"/>
                <w:lang w:val="ro-RO"/>
              </w:rPr>
            </w:pPr>
            <w:r w:rsidRPr="001868E0">
              <w:rPr>
                <w:lang w:val="ro-RO"/>
              </w:rPr>
              <w:t>Boala de reflux gastro-esofagian</w:t>
            </w:r>
          </w:p>
        </w:tc>
        <w:tc>
          <w:tcPr>
            <w:tcW w:w="4244" w:type="dxa"/>
            <w:hideMark/>
          </w:tcPr>
          <w:p w14:paraId="4B944714" w14:textId="78779AD5" w:rsidR="00BF7623" w:rsidRPr="001868E0" w:rsidRDefault="00BF7623" w:rsidP="00BF7623">
            <w:pPr>
              <w:keepNext/>
              <w:tabs>
                <w:tab w:val="clear" w:pos="567"/>
              </w:tabs>
              <w:spacing w:line="240" w:lineRule="auto"/>
              <w:rPr>
                <w:color w:val="000000"/>
                <w:lang w:val="ro-RO"/>
              </w:rPr>
            </w:pPr>
            <w:r w:rsidRPr="001868E0">
              <w:rPr>
                <w:lang w:val="ro-RO"/>
              </w:rPr>
              <w:t>Frecventă</w:t>
            </w:r>
          </w:p>
        </w:tc>
      </w:tr>
      <w:tr w:rsidR="00BF7623" w:rsidRPr="005C6C32" w14:paraId="16970682" w14:textId="77777777" w:rsidTr="001868E0">
        <w:trPr>
          <w:cantSplit/>
        </w:trPr>
        <w:tc>
          <w:tcPr>
            <w:tcW w:w="4821" w:type="dxa"/>
            <w:hideMark/>
          </w:tcPr>
          <w:p w14:paraId="12C87285" w14:textId="21B517A7" w:rsidR="00BF7623" w:rsidRPr="001868E0" w:rsidRDefault="00BF7623" w:rsidP="00BF7623">
            <w:pPr>
              <w:keepNext/>
              <w:tabs>
                <w:tab w:val="clear" w:pos="567"/>
              </w:tabs>
              <w:spacing w:line="240" w:lineRule="auto"/>
              <w:rPr>
                <w:color w:val="000000"/>
                <w:lang w:val="ro-RO"/>
              </w:rPr>
            </w:pPr>
            <w:r w:rsidRPr="001868E0">
              <w:rPr>
                <w:lang w:val="ro-RO"/>
              </w:rPr>
              <w:t>Flatulență</w:t>
            </w:r>
          </w:p>
        </w:tc>
        <w:tc>
          <w:tcPr>
            <w:tcW w:w="4244" w:type="dxa"/>
            <w:hideMark/>
          </w:tcPr>
          <w:p w14:paraId="2EDE05F3" w14:textId="6A475909" w:rsidR="00BF7623" w:rsidRPr="001868E0" w:rsidRDefault="00BF7623" w:rsidP="00BF7623">
            <w:pPr>
              <w:keepNext/>
              <w:tabs>
                <w:tab w:val="clear" w:pos="567"/>
              </w:tabs>
              <w:spacing w:line="240" w:lineRule="auto"/>
              <w:rPr>
                <w:color w:val="000000"/>
                <w:lang w:val="ro-RO"/>
              </w:rPr>
            </w:pPr>
            <w:r w:rsidRPr="001868E0">
              <w:rPr>
                <w:lang w:val="ro-RO"/>
              </w:rPr>
              <w:t>Frecventă</w:t>
            </w:r>
          </w:p>
        </w:tc>
      </w:tr>
      <w:tr w:rsidR="00BF7623" w:rsidRPr="005C6C32" w14:paraId="1C38FDA6" w14:textId="77777777" w:rsidTr="001868E0">
        <w:trPr>
          <w:cantSplit/>
        </w:trPr>
        <w:tc>
          <w:tcPr>
            <w:tcW w:w="4821" w:type="dxa"/>
            <w:hideMark/>
          </w:tcPr>
          <w:p w14:paraId="3AE16ACA" w14:textId="413874C0" w:rsidR="00BF7623" w:rsidRPr="001868E0" w:rsidRDefault="00BF7623" w:rsidP="00BF7623">
            <w:pPr>
              <w:keepNext/>
              <w:tabs>
                <w:tab w:val="clear" w:pos="567"/>
              </w:tabs>
              <w:spacing w:line="240" w:lineRule="auto"/>
              <w:rPr>
                <w:color w:val="000000"/>
                <w:lang w:val="ro-RO"/>
              </w:rPr>
            </w:pPr>
            <w:r w:rsidRPr="001868E0">
              <w:rPr>
                <w:lang w:val="ro-RO"/>
              </w:rPr>
              <w:t>Constipație</w:t>
            </w:r>
          </w:p>
        </w:tc>
        <w:tc>
          <w:tcPr>
            <w:tcW w:w="4244" w:type="dxa"/>
            <w:hideMark/>
          </w:tcPr>
          <w:p w14:paraId="74CA9EBF" w14:textId="119C3F4D" w:rsidR="00BF7623" w:rsidRPr="001868E0" w:rsidRDefault="00BF7623" w:rsidP="00BF7623">
            <w:pPr>
              <w:keepNext/>
              <w:tabs>
                <w:tab w:val="clear" w:pos="567"/>
              </w:tabs>
              <w:spacing w:line="240" w:lineRule="auto"/>
              <w:rPr>
                <w:color w:val="000000"/>
                <w:lang w:val="ro-RO"/>
              </w:rPr>
            </w:pPr>
            <w:r w:rsidRPr="001868E0">
              <w:rPr>
                <w:lang w:val="ro-RO"/>
              </w:rPr>
              <w:t>Frecventă</w:t>
            </w:r>
          </w:p>
        </w:tc>
      </w:tr>
      <w:tr w:rsidR="00BF7623" w:rsidRPr="005C6C32" w14:paraId="2FCA83F3" w14:textId="77777777" w:rsidTr="001868E0">
        <w:trPr>
          <w:cantSplit/>
        </w:trPr>
        <w:tc>
          <w:tcPr>
            <w:tcW w:w="4821" w:type="dxa"/>
            <w:hideMark/>
          </w:tcPr>
          <w:p w14:paraId="5167914F" w14:textId="5CF1EC43" w:rsidR="00BF7623" w:rsidRPr="001868E0" w:rsidRDefault="00BF7623" w:rsidP="00BF7623">
            <w:pPr>
              <w:keepNext/>
              <w:tabs>
                <w:tab w:val="clear" w:pos="567"/>
              </w:tabs>
              <w:spacing w:line="240" w:lineRule="auto"/>
              <w:rPr>
                <w:color w:val="000000"/>
                <w:lang w:val="ro-RO"/>
              </w:rPr>
            </w:pPr>
            <w:r w:rsidRPr="001868E0">
              <w:rPr>
                <w:lang w:val="ro-RO"/>
              </w:rPr>
              <w:t>Dureri abdominale, inclusiv superioare</w:t>
            </w:r>
          </w:p>
        </w:tc>
        <w:tc>
          <w:tcPr>
            <w:tcW w:w="4244" w:type="dxa"/>
            <w:hideMark/>
          </w:tcPr>
          <w:p w14:paraId="0D3E72E5" w14:textId="49574C59" w:rsidR="00BF7623" w:rsidRPr="001868E0" w:rsidRDefault="00BF7623" w:rsidP="00BF7623">
            <w:pPr>
              <w:keepNext/>
              <w:tabs>
                <w:tab w:val="clear" w:pos="567"/>
              </w:tabs>
              <w:spacing w:line="240" w:lineRule="auto"/>
              <w:rPr>
                <w:color w:val="000000"/>
                <w:lang w:val="ro-RO"/>
              </w:rPr>
            </w:pPr>
            <w:r w:rsidRPr="001868E0">
              <w:rPr>
                <w:lang w:val="ro-RO"/>
              </w:rPr>
              <w:t>Frecventă</w:t>
            </w:r>
          </w:p>
        </w:tc>
      </w:tr>
      <w:tr w:rsidR="00BF7623" w:rsidRPr="005C6C32" w14:paraId="4F30F686" w14:textId="77777777" w:rsidTr="001868E0">
        <w:trPr>
          <w:cantSplit/>
        </w:trPr>
        <w:tc>
          <w:tcPr>
            <w:tcW w:w="4821" w:type="dxa"/>
            <w:hideMark/>
          </w:tcPr>
          <w:p w14:paraId="0734C311" w14:textId="22F7F691" w:rsidR="00BF7623" w:rsidRPr="001868E0" w:rsidRDefault="00BF7623" w:rsidP="00BF7623">
            <w:pPr>
              <w:tabs>
                <w:tab w:val="clear" w:pos="567"/>
              </w:tabs>
              <w:spacing w:line="240" w:lineRule="auto"/>
              <w:rPr>
                <w:color w:val="000000"/>
                <w:lang w:val="ro-RO"/>
              </w:rPr>
            </w:pPr>
            <w:r w:rsidRPr="001868E0">
              <w:rPr>
                <w:lang w:val="ro-RO"/>
              </w:rPr>
              <w:t>Pancreatită</w:t>
            </w:r>
          </w:p>
        </w:tc>
        <w:tc>
          <w:tcPr>
            <w:tcW w:w="4244" w:type="dxa"/>
            <w:vAlign w:val="center"/>
            <w:hideMark/>
          </w:tcPr>
          <w:p w14:paraId="0E2C2916" w14:textId="0F6ED626" w:rsidR="00BF7623" w:rsidRPr="001868E0" w:rsidRDefault="00BF7623" w:rsidP="00BF7623">
            <w:pPr>
              <w:tabs>
                <w:tab w:val="clear" w:pos="567"/>
              </w:tabs>
              <w:spacing w:line="240" w:lineRule="auto"/>
              <w:rPr>
                <w:color w:val="000000"/>
                <w:lang w:val="ro-RO"/>
              </w:rPr>
            </w:pPr>
            <w:r w:rsidRPr="001868E0">
              <w:rPr>
                <w:rFonts w:eastAsia="Calibri"/>
                <w:color w:val="000000"/>
                <w:spacing w:val="-1"/>
                <w:lang w:val="ro-RO"/>
              </w:rPr>
              <w:t>Mai puțin frecventă</w:t>
            </w:r>
          </w:p>
        </w:tc>
      </w:tr>
      <w:tr w:rsidR="001257A3" w:rsidRPr="005C6C32" w14:paraId="39B636BE" w14:textId="77777777" w:rsidTr="00166300">
        <w:trPr>
          <w:cantSplit/>
        </w:trPr>
        <w:tc>
          <w:tcPr>
            <w:tcW w:w="0" w:type="auto"/>
            <w:gridSpan w:val="2"/>
            <w:vAlign w:val="center"/>
            <w:hideMark/>
          </w:tcPr>
          <w:p w14:paraId="246E621A" w14:textId="0D40350D" w:rsidR="001257A3" w:rsidRPr="001868E0" w:rsidRDefault="00BF7623" w:rsidP="001257A3">
            <w:pPr>
              <w:keepNext/>
              <w:tabs>
                <w:tab w:val="clear" w:pos="567"/>
              </w:tabs>
              <w:spacing w:line="240" w:lineRule="auto"/>
              <w:rPr>
                <w:b/>
                <w:bCs/>
                <w:color w:val="000000"/>
                <w:lang w:val="ro-RO"/>
              </w:rPr>
            </w:pPr>
            <w:r w:rsidRPr="001868E0">
              <w:rPr>
                <w:b/>
                <w:bCs/>
                <w:color w:val="000000"/>
                <w:spacing w:val="-1"/>
                <w:lang w:val="ro-RO"/>
              </w:rPr>
              <w:t>Tulburări hepatobiliare</w:t>
            </w:r>
          </w:p>
        </w:tc>
      </w:tr>
      <w:tr w:rsidR="001257A3" w:rsidRPr="005C6C32" w14:paraId="7F3C948C" w14:textId="77777777" w:rsidTr="001257A3">
        <w:trPr>
          <w:cantSplit/>
        </w:trPr>
        <w:tc>
          <w:tcPr>
            <w:tcW w:w="4821" w:type="dxa"/>
            <w:hideMark/>
          </w:tcPr>
          <w:p w14:paraId="1E5EF2D0" w14:textId="7FBCAA40" w:rsidR="001257A3" w:rsidRPr="001868E0" w:rsidRDefault="001257A3" w:rsidP="001257A3">
            <w:pPr>
              <w:tabs>
                <w:tab w:val="clear" w:pos="567"/>
              </w:tabs>
              <w:spacing w:line="240" w:lineRule="auto"/>
              <w:rPr>
                <w:color w:val="000000"/>
                <w:lang w:val="ro-RO"/>
              </w:rPr>
            </w:pPr>
            <w:r w:rsidRPr="001868E0">
              <w:rPr>
                <w:color w:val="000000"/>
                <w:spacing w:val="-1"/>
                <w:lang w:val="ro-RO"/>
              </w:rPr>
              <w:t>Hepatit</w:t>
            </w:r>
            <w:r w:rsidR="00BF7623" w:rsidRPr="001868E0">
              <w:rPr>
                <w:color w:val="000000"/>
                <w:spacing w:val="-1"/>
                <w:lang w:val="ro-RO"/>
              </w:rPr>
              <w:t>ă</w:t>
            </w:r>
          </w:p>
        </w:tc>
        <w:tc>
          <w:tcPr>
            <w:tcW w:w="4244" w:type="dxa"/>
            <w:vAlign w:val="center"/>
            <w:hideMark/>
          </w:tcPr>
          <w:p w14:paraId="3B95DC98" w14:textId="1B5F15BE" w:rsidR="001257A3" w:rsidRPr="001868E0" w:rsidRDefault="001257A3" w:rsidP="001257A3">
            <w:pPr>
              <w:tabs>
                <w:tab w:val="clear" w:pos="567"/>
              </w:tabs>
              <w:spacing w:line="240" w:lineRule="auto"/>
              <w:rPr>
                <w:color w:val="000000"/>
                <w:lang w:val="ro-RO"/>
              </w:rPr>
            </w:pPr>
            <w:r w:rsidRPr="001868E0">
              <w:rPr>
                <w:rFonts w:eastAsia="Calibri"/>
                <w:color w:val="000000"/>
                <w:spacing w:val="-1"/>
                <w:lang w:val="ro-RO"/>
              </w:rPr>
              <w:t>Mai puțin frecventă</w:t>
            </w:r>
          </w:p>
        </w:tc>
      </w:tr>
      <w:tr w:rsidR="001257A3" w:rsidRPr="005C6C32" w14:paraId="0D35BDDF" w14:textId="77777777" w:rsidTr="00166300">
        <w:trPr>
          <w:cantSplit/>
        </w:trPr>
        <w:tc>
          <w:tcPr>
            <w:tcW w:w="0" w:type="auto"/>
            <w:gridSpan w:val="2"/>
            <w:vAlign w:val="center"/>
          </w:tcPr>
          <w:p w14:paraId="521BBD30" w14:textId="78C24E6B" w:rsidR="001257A3" w:rsidRPr="001868E0" w:rsidRDefault="00BF7623" w:rsidP="001257A3">
            <w:pPr>
              <w:keepNext/>
              <w:tabs>
                <w:tab w:val="clear" w:pos="567"/>
              </w:tabs>
              <w:spacing w:line="240" w:lineRule="auto"/>
              <w:rPr>
                <w:rFonts w:eastAsia="Calibri"/>
                <w:b/>
                <w:bCs/>
                <w:color w:val="000000"/>
                <w:spacing w:val="-1"/>
                <w:lang w:val="ro-RO"/>
              </w:rPr>
            </w:pPr>
            <w:r w:rsidRPr="001868E0">
              <w:rPr>
                <w:b/>
                <w:bCs/>
                <w:color w:val="000000"/>
                <w:spacing w:val="-1"/>
                <w:lang w:val="ro-RO"/>
              </w:rPr>
              <w:t>Tulburări ale pielii și ale țesutului subcutanat</w:t>
            </w:r>
          </w:p>
        </w:tc>
      </w:tr>
      <w:tr w:rsidR="00BF7623" w:rsidRPr="005C6C32" w14:paraId="1DBE52F2" w14:textId="77777777" w:rsidTr="001868E0">
        <w:trPr>
          <w:cantSplit/>
        </w:trPr>
        <w:tc>
          <w:tcPr>
            <w:tcW w:w="4821" w:type="dxa"/>
          </w:tcPr>
          <w:p w14:paraId="61C1C8E9" w14:textId="7B08D02F" w:rsidR="00BF7623" w:rsidRPr="001868E0" w:rsidRDefault="00BF7623" w:rsidP="00BF7623">
            <w:pPr>
              <w:keepNext/>
              <w:tabs>
                <w:tab w:val="clear" w:pos="567"/>
              </w:tabs>
              <w:spacing w:line="240" w:lineRule="auto"/>
              <w:rPr>
                <w:b/>
                <w:bCs/>
                <w:color w:val="000000"/>
                <w:spacing w:val="-1"/>
                <w:lang w:val="ro-RO"/>
              </w:rPr>
            </w:pPr>
            <w:r w:rsidRPr="001868E0">
              <w:rPr>
                <w:lang w:val="ro-RO"/>
              </w:rPr>
              <w:t>Hiperhidroză</w:t>
            </w:r>
          </w:p>
        </w:tc>
        <w:tc>
          <w:tcPr>
            <w:tcW w:w="4244" w:type="dxa"/>
          </w:tcPr>
          <w:p w14:paraId="6245759F" w14:textId="4DE6433D" w:rsidR="00BF7623" w:rsidRPr="001868E0" w:rsidRDefault="00BF7623" w:rsidP="00BF7623">
            <w:pPr>
              <w:keepNext/>
              <w:tabs>
                <w:tab w:val="clear" w:pos="567"/>
              </w:tabs>
              <w:spacing w:line="240" w:lineRule="auto"/>
              <w:rPr>
                <w:b/>
                <w:bCs/>
                <w:color w:val="000000"/>
                <w:spacing w:val="-1"/>
                <w:lang w:val="ro-RO"/>
              </w:rPr>
            </w:pPr>
            <w:r w:rsidRPr="001868E0">
              <w:rPr>
                <w:lang w:val="ro-RO"/>
              </w:rPr>
              <w:t>Frecventă</w:t>
            </w:r>
          </w:p>
        </w:tc>
      </w:tr>
      <w:tr w:rsidR="00BF7623" w:rsidRPr="005C6C32" w14:paraId="5FCE66F3" w14:textId="77777777" w:rsidTr="001868E0">
        <w:trPr>
          <w:cantSplit/>
        </w:trPr>
        <w:tc>
          <w:tcPr>
            <w:tcW w:w="4821" w:type="dxa"/>
          </w:tcPr>
          <w:p w14:paraId="2980BCE5" w14:textId="1EC01EC2" w:rsidR="00BF7623" w:rsidRPr="001868E0" w:rsidRDefault="00BF7623" w:rsidP="00BF7623">
            <w:pPr>
              <w:keepNext/>
              <w:tabs>
                <w:tab w:val="clear" w:pos="567"/>
              </w:tabs>
              <w:spacing w:line="240" w:lineRule="auto"/>
              <w:rPr>
                <w:rFonts w:eastAsia="Calibri"/>
                <w:color w:val="000000"/>
                <w:lang w:val="ro-RO"/>
              </w:rPr>
            </w:pPr>
            <w:r w:rsidRPr="001868E0">
              <w:rPr>
                <w:lang w:val="ro-RO"/>
              </w:rPr>
              <w:t>Prurit</w:t>
            </w:r>
          </w:p>
        </w:tc>
        <w:tc>
          <w:tcPr>
            <w:tcW w:w="4244" w:type="dxa"/>
          </w:tcPr>
          <w:p w14:paraId="4ADB72C2" w14:textId="5A75E463" w:rsidR="00BF7623" w:rsidRPr="001868E0" w:rsidRDefault="00BF7623" w:rsidP="00BF7623">
            <w:pPr>
              <w:keepNext/>
              <w:tabs>
                <w:tab w:val="clear" w:pos="567"/>
              </w:tabs>
              <w:spacing w:line="240" w:lineRule="auto"/>
              <w:rPr>
                <w:color w:val="000000"/>
                <w:lang w:val="ro-RO"/>
              </w:rPr>
            </w:pPr>
            <w:r w:rsidRPr="001868E0">
              <w:rPr>
                <w:lang w:val="ro-RO"/>
              </w:rPr>
              <w:t>Frecventă</w:t>
            </w:r>
          </w:p>
        </w:tc>
      </w:tr>
      <w:tr w:rsidR="00BF7623" w:rsidRPr="005C6C32" w14:paraId="3594C033" w14:textId="77777777" w:rsidTr="001868E0">
        <w:trPr>
          <w:cantSplit/>
        </w:trPr>
        <w:tc>
          <w:tcPr>
            <w:tcW w:w="4821" w:type="dxa"/>
          </w:tcPr>
          <w:p w14:paraId="0C505664" w14:textId="0990E1B4" w:rsidR="00BF7623" w:rsidRPr="001868E0" w:rsidRDefault="00BF7623" w:rsidP="00BF7623">
            <w:pPr>
              <w:keepNext/>
              <w:tabs>
                <w:tab w:val="clear" w:pos="567"/>
              </w:tabs>
              <w:spacing w:line="240" w:lineRule="auto"/>
              <w:rPr>
                <w:rFonts w:eastAsia="Calibri"/>
                <w:color w:val="000000"/>
                <w:lang w:val="ro-RO"/>
              </w:rPr>
            </w:pPr>
            <w:r w:rsidRPr="001868E0">
              <w:rPr>
                <w:lang w:val="ro-RO"/>
              </w:rPr>
              <w:t>Eczemă</w:t>
            </w:r>
          </w:p>
        </w:tc>
        <w:tc>
          <w:tcPr>
            <w:tcW w:w="4244" w:type="dxa"/>
          </w:tcPr>
          <w:p w14:paraId="010EF334" w14:textId="4025F8D2" w:rsidR="00BF7623" w:rsidRPr="001868E0" w:rsidRDefault="00BF7623" w:rsidP="00BF7623">
            <w:pPr>
              <w:keepNext/>
              <w:tabs>
                <w:tab w:val="clear" w:pos="567"/>
              </w:tabs>
              <w:spacing w:line="240" w:lineRule="auto"/>
              <w:rPr>
                <w:color w:val="000000"/>
                <w:lang w:val="ro-RO"/>
              </w:rPr>
            </w:pPr>
            <w:r w:rsidRPr="001868E0">
              <w:rPr>
                <w:lang w:val="ro-RO"/>
              </w:rPr>
              <w:t>Frecventă</w:t>
            </w:r>
          </w:p>
        </w:tc>
      </w:tr>
      <w:tr w:rsidR="00BF7623" w:rsidRPr="005C6C32" w14:paraId="4EE6B4A8" w14:textId="77777777" w:rsidTr="001868E0">
        <w:trPr>
          <w:cantSplit/>
        </w:trPr>
        <w:tc>
          <w:tcPr>
            <w:tcW w:w="4821" w:type="dxa"/>
          </w:tcPr>
          <w:p w14:paraId="269E21BF" w14:textId="35C646C2" w:rsidR="00BF7623" w:rsidRPr="001868E0" w:rsidRDefault="00BF7623" w:rsidP="00BF7623">
            <w:pPr>
              <w:keepNext/>
              <w:widowControl w:val="0"/>
              <w:tabs>
                <w:tab w:val="clear" w:pos="567"/>
              </w:tabs>
              <w:spacing w:line="240" w:lineRule="auto"/>
              <w:rPr>
                <w:rFonts w:eastAsia="Calibri"/>
                <w:color w:val="000000"/>
                <w:lang w:val="ro-RO"/>
              </w:rPr>
            </w:pPr>
            <w:r w:rsidRPr="001868E0">
              <w:rPr>
                <w:lang w:val="ro-RO"/>
              </w:rPr>
              <w:t>Dermatită</w:t>
            </w:r>
          </w:p>
        </w:tc>
        <w:tc>
          <w:tcPr>
            <w:tcW w:w="4244" w:type="dxa"/>
          </w:tcPr>
          <w:p w14:paraId="1B816AB0" w14:textId="7D75B7B1" w:rsidR="00BF7623" w:rsidRPr="001868E0" w:rsidRDefault="00BF7623" w:rsidP="00BF7623">
            <w:pPr>
              <w:keepNext/>
              <w:widowControl w:val="0"/>
              <w:tabs>
                <w:tab w:val="clear" w:pos="567"/>
              </w:tabs>
              <w:spacing w:line="240" w:lineRule="auto"/>
              <w:rPr>
                <w:color w:val="000000"/>
                <w:lang w:val="ro-RO"/>
              </w:rPr>
            </w:pPr>
            <w:r w:rsidRPr="001868E0">
              <w:rPr>
                <w:lang w:val="ro-RO"/>
              </w:rPr>
              <w:t>Frecventă</w:t>
            </w:r>
          </w:p>
        </w:tc>
      </w:tr>
      <w:tr w:rsidR="00BF7623" w:rsidRPr="005C6C32" w14:paraId="03159B3A" w14:textId="77777777" w:rsidTr="001868E0">
        <w:trPr>
          <w:cantSplit/>
        </w:trPr>
        <w:tc>
          <w:tcPr>
            <w:tcW w:w="4821" w:type="dxa"/>
          </w:tcPr>
          <w:p w14:paraId="03AD7F41" w14:textId="6947D29C" w:rsidR="00BF7623" w:rsidRPr="001868E0" w:rsidRDefault="00BF7623" w:rsidP="00BF7623">
            <w:pPr>
              <w:keepNext/>
              <w:tabs>
                <w:tab w:val="clear" w:pos="567"/>
              </w:tabs>
              <w:spacing w:line="240" w:lineRule="auto"/>
              <w:rPr>
                <w:rFonts w:eastAsia="Calibri"/>
                <w:color w:val="000000"/>
                <w:lang w:val="ro-RO"/>
              </w:rPr>
            </w:pPr>
            <w:r w:rsidRPr="001868E0">
              <w:rPr>
                <w:lang w:val="ro-RO"/>
              </w:rPr>
              <w:t>Eritem</w:t>
            </w:r>
          </w:p>
        </w:tc>
        <w:tc>
          <w:tcPr>
            <w:tcW w:w="4244" w:type="dxa"/>
            <w:vAlign w:val="center"/>
          </w:tcPr>
          <w:p w14:paraId="31F79B82" w14:textId="4EC1CD46" w:rsidR="00BF7623" w:rsidRPr="001868E0" w:rsidRDefault="00BF7623" w:rsidP="00BF7623">
            <w:pPr>
              <w:keepNext/>
              <w:tabs>
                <w:tab w:val="clear" w:pos="567"/>
              </w:tabs>
              <w:spacing w:line="240" w:lineRule="auto"/>
              <w:rPr>
                <w:color w:val="000000"/>
                <w:lang w:val="ro-RO"/>
              </w:rPr>
            </w:pPr>
            <w:r w:rsidRPr="001868E0">
              <w:rPr>
                <w:rFonts w:eastAsia="Calibri"/>
                <w:color w:val="000000"/>
                <w:spacing w:val="-1"/>
                <w:lang w:val="ro-RO"/>
              </w:rPr>
              <w:t>Mai puțin frecventă</w:t>
            </w:r>
          </w:p>
        </w:tc>
      </w:tr>
      <w:tr w:rsidR="00BF7623" w:rsidRPr="005C6C32" w14:paraId="4E9CD702" w14:textId="77777777" w:rsidTr="001868E0">
        <w:trPr>
          <w:cantSplit/>
        </w:trPr>
        <w:tc>
          <w:tcPr>
            <w:tcW w:w="4821" w:type="dxa"/>
          </w:tcPr>
          <w:p w14:paraId="6EF0C11B" w14:textId="36B2177C" w:rsidR="00BF7623" w:rsidRPr="001868E0" w:rsidRDefault="00BF7623" w:rsidP="00BF7623">
            <w:pPr>
              <w:keepNext/>
              <w:tabs>
                <w:tab w:val="clear" w:pos="567"/>
              </w:tabs>
              <w:spacing w:line="240" w:lineRule="auto"/>
              <w:rPr>
                <w:b/>
                <w:bCs/>
                <w:color w:val="000000"/>
                <w:spacing w:val="-1"/>
                <w:lang w:val="ro-RO"/>
              </w:rPr>
            </w:pPr>
            <w:r w:rsidRPr="001868E0">
              <w:rPr>
                <w:lang w:val="ro-RO"/>
              </w:rPr>
              <w:t>Urticarie</w:t>
            </w:r>
          </w:p>
        </w:tc>
        <w:tc>
          <w:tcPr>
            <w:tcW w:w="4244" w:type="dxa"/>
            <w:vAlign w:val="center"/>
          </w:tcPr>
          <w:p w14:paraId="252D1C21" w14:textId="454CAC44" w:rsidR="00BF7623" w:rsidRPr="001868E0" w:rsidRDefault="00BF7623" w:rsidP="00BF7623">
            <w:pPr>
              <w:keepNext/>
              <w:tabs>
                <w:tab w:val="clear" w:pos="567"/>
              </w:tabs>
              <w:spacing w:line="240" w:lineRule="auto"/>
              <w:rPr>
                <w:b/>
                <w:bCs/>
                <w:color w:val="000000"/>
                <w:spacing w:val="-1"/>
                <w:lang w:val="ro-RO"/>
              </w:rPr>
            </w:pPr>
            <w:r w:rsidRPr="001868E0">
              <w:rPr>
                <w:rFonts w:eastAsia="Calibri"/>
                <w:color w:val="000000"/>
                <w:spacing w:val="-1"/>
                <w:lang w:val="ro-RO"/>
              </w:rPr>
              <w:t>Mai puțin frecventă</w:t>
            </w:r>
          </w:p>
        </w:tc>
      </w:tr>
      <w:tr w:rsidR="00BF7623" w:rsidRPr="005C6C32" w14:paraId="10067A02" w14:textId="77777777" w:rsidTr="001868E0">
        <w:trPr>
          <w:cantSplit/>
        </w:trPr>
        <w:tc>
          <w:tcPr>
            <w:tcW w:w="4821" w:type="dxa"/>
          </w:tcPr>
          <w:p w14:paraId="71F14A54" w14:textId="351062E6" w:rsidR="00BF7623" w:rsidRPr="001868E0" w:rsidRDefault="00BF7623" w:rsidP="00BF7623">
            <w:pPr>
              <w:tabs>
                <w:tab w:val="clear" w:pos="567"/>
              </w:tabs>
              <w:spacing w:line="240" w:lineRule="auto"/>
              <w:rPr>
                <w:rFonts w:eastAsia="Calibri"/>
                <w:color w:val="000000"/>
                <w:lang w:val="ro-RO"/>
              </w:rPr>
            </w:pPr>
            <w:r w:rsidRPr="001868E0">
              <w:rPr>
                <w:lang w:val="ro-RO"/>
              </w:rPr>
              <w:t>Leziuni cutanate exfoliative și buloase, inclusiv pemfigoid bulos</w:t>
            </w:r>
          </w:p>
        </w:tc>
        <w:tc>
          <w:tcPr>
            <w:tcW w:w="4244" w:type="dxa"/>
            <w:vAlign w:val="center"/>
          </w:tcPr>
          <w:p w14:paraId="50BD7A37" w14:textId="327BC692" w:rsidR="00BF7623" w:rsidRPr="001868E0" w:rsidRDefault="00BF7623" w:rsidP="00BF7623">
            <w:pPr>
              <w:tabs>
                <w:tab w:val="clear" w:pos="567"/>
              </w:tabs>
              <w:spacing w:line="240" w:lineRule="auto"/>
              <w:rPr>
                <w:color w:val="000000"/>
                <w:lang w:val="ro-RO"/>
              </w:rPr>
            </w:pPr>
            <w:r w:rsidRPr="001868E0">
              <w:rPr>
                <w:color w:val="000000"/>
                <w:lang w:val="ro-RO"/>
              </w:rPr>
              <w:t>Cu frecvență necunoscută</w:t>
            </w:r>
            <w:r w:rsidRPr="001868E0">
              <w:rPr>
                <w:color w:val="000000"/>
                <w:vertAlign w:val="superscript"/>
                <w:lang w:val="ro-RO"/>
              </w:rPr>
              <w:t>†</w:t>
            </w:r>
          </w:p>
        </w:tc>
      </w:tr>
      <w:tr w:rsidR="00BF7623" w:rsidRPr="005C6C32" w14:paraId="01730881" w14:textId="77777777" w:rsidTr="001868E0">
        <w:trPr>
          <w:cantSplit/>
        </w:trPr>
        <w:tc>
          <w:tcPr>
            <w:tcW w:w="4821" w:type="dxa"/>
          </w:tcPr>
          <w:p w14:paraId="63835306" w14:textId="24660154" w:rsidR="00BF7623" w:rsidRPr="001868E0" w:rsidRDefault="00BF7623" w:rsidP="00BF7623">
            <w:pPr>
              <w:tabs>
                <w:tab w:val="clear" w:pos="567"/>
              </w:tabs>
              <w:spacing w:line="240" w:lineRule="auto"/>
              <w:rPr>
                <w:rFonts w:eastAsia="Calibri"/>
                <w:color w:val="000000"/>
                <w:lang w:val="ro-RO"/>
              </w:rPr>
            </w:pPr>
            <w:r w:rsidRPr="001868E0">
              <w:rPr>
                <w:lang w:val="ro-RO"/>
              </w:rPr>
              <w:t>Vasculită cutanată</w:t>
            </w:r>
          </w:p>
        </w:tc>
        <w:tc>
          <w:tcPr>
            <w:tcW w:w="4244" w:type="dxa"/>
            <w:vAlign w:val="center"/>
          </w:tcPr>
          <w:p w14:paraId="40150524" w14:textId="30511D80" w:rsidR="00BF7623" w:rsidRPr="001868E0" w:rsidRDefault="00BF7623" w:rsidP="00BF7623">
            <w:pPr>
              <w:tabs>
                <w:tab w:val="clear" w:pos="567"/>
              </w:tabs>
              <w:spacing w:line="240" w:lineRule="auto"/>
              <w:rPr>
                <w:color w:val="000000"/>
                <w:lang w:val="ro-RO"/>
              </w:rPr>
            </w:pPr>
            <w:r w:rsidRPr="001868E0">
              <w:rPr>
                <w:color w:val="000000"/>
                <w:lang w:val="ro-RO"/>
              </w:rPr>
              <w:t>Cu frecvență necunoscută</w:t>
            </w:r>
            <w:r w:rsidRPr="001868E0">
              <w:rPr>
                <w:color w:val="000000"/>
                <w:vertAlign w:val="superscript"/>
                <w:lang w:val="ro-RO"/>
              </w:rPr>
              <w:t>†</w:t>
            </w:r>
          </w:p>
        </w:tc>
      </w:tr>
      <w:tr w:rsidR="001257A3" w:rsidRPr="005C6C32" w14:paraId="3E069836" w14:textId="77777777" w:rsidTr="00166300">
        <w:trPr>
          <w:cantSplit/>
        </w:trPr>
        <w:tc>
          <w:tcPr>
            <w:tcW w:w="0" w:type="auto"/>
            <w:gridSpan w:val="2"/>
            <w:vAlign w:val="center"/>
            <w:hideMark/>
          </w:tcPr>
          <w:p w14:paraId="3519E8D9" w14:textId="00C36A10" w:rsidR="001257A3" w:rsidRPr="001868E0" w:rsidRDefault="00E93E03" w:rsidP="001257A3">
            <w:pPr>
              <w:keepNext/>
              <w:tabs>
                <w:tab w:val="clear" w:pos="567"/>
              </w:tabs>
              <w:spacing w:line="240" w:lineRule="auto"/>
              <w:rPr>
                <w:b/>
                <w:bCs/>
                <w:color w:val="000000"/>
                <w:lang w:val="ro-RO"/>
              </w:rPr>
            </w:pPr>
            <w:r w:rsidRPr="001868E0">
              <w:rPr>
                <w:b/>
                <w:bCs/>
                <w:color w:val="000000"/>
                <w:spacing w:val="-1"/>
                <w:lang w:val="ro-RO"/>
              </w:rPr>
              <w:t>Tulburări musculo-scheletice și ale țesutului conjunctiv</w:t>
            </w:r>
          </w:p>
        </w:tc>
      </w:tr>
      <w:tr w:rsidR="00E93E03" w:rsidRPr="005C6C32" w14:paraId="50FA53FA" w14:textId="77777777" w:rsidTr="001868E0">
        <w:trPr>
          <w:cantSplit/>
        </w:trPr>
        <w:tc>
          <w:tcPr>
            <w:tcW w:w="4821" w:type="dxa"/>
          </w:tcPr>
          <w:p w14:paraId="1E0A2A9F" w14:textId="1A3716D4" w:rsidR="00E93E03" w:rsidRPr="001868E0" w:rsidRDefault="00E93E03" w:rsidP="00E93E03">
            <w:pPr>
              <w:keepNext/>
              <w:tabs>
                <w:tab w:val="clear" w:pos="567"/>
              </w:tabs>
              <w:spacing w:line="240" w:lineRule="auto"/>
              <w:rPr>
                <w:rFonts w:eastAsia="Calibri"/>
                <w:color w:val="000000"/>
                <w:spacing w:val="-1"/>
                <w:lang w:val="ro-RO"/>
              </w:rPr>
            </w:pPr>
            <w:r w:rsidRPr="001868E0">
              <w:rPr>
                <w:lang w:val="ro-RO"/>
              </w:rPr>
              <w:t>Artalgie</w:t>
            </w:r>
          </w:p>
        </w:tc>
        <w:tc>
          <w:tcPr>
            <w:tcW w:w="4244" w:type="dxa"/>
            <w:vAlign w:val="center"/>
          </w:tcPr>
          <w:p w14:paraId="0711CD36" w14:textId="2755D999" w:rsidR="00E93E03" w:rsidRPr="001868E0" w:rsidRDefault="00E93E03" w:rsidP="00E93E03">
            <w:pPr>
              <w:keepNext/>
              <w:tabs>
                <w:tab w:val="clear" w:pos="567"/>
              </w:tabs>
              <w:spacing w:line="240" w:lineRule="auto"/>
              <w:rPr>
                <w:rFonts w:eastAsia="Calibri"/>
                <w:color w:val="000000"/>
                <w:spacing w:val="-1"/>
                <w:lang w:val="ro-RO"/>
              </w:rPr>
            </w:pPr>
            <w:r w:rsidRPr="001868E0">
              <w:rPr>
                <w:lang w:val="ro-RO"/>
              </w:rPr>
              <w:t>Frecventă</w:t>
            </w:r>
          </w:p>
        </w:tc>
      </w:tr>
      <w:tr w:rsidR="00E93E03" w:rsidRPr="005C6C32" w14:paraId="6B3DBB0E" w14:textId="77777777" w:rsidTr="001868E0">
        <w:trPr>
          <w:cantSplit/>
        </w:trPr>
        <w:tc>
          <w:tcPr>
            <w:tcW w:w="4821" w:type="dxa"/>
            <w:hideMark/>
          </w:tcPr>
          <w:p w14:paraId="2E7482FA" w14:textId="3E08B7C8" w:rsidR="00E93E03" w:rsidRPr="001868E0" w:rsidRDefault="00E93E03" w:rsidP="00E93E03">
            <w:pPr>
              <w:tabs>
                <w:tab w:val="clear" w:pos="567"/>
              </w:tabs>
              <w:spacing w:line="240" w:lineRule="auto"/>
              <w:rPr>
                <w:color w:val="000000"/>
                <w:lang w:val="ro-RO"/>
              </w:rPr>
            </w:pPr>
            <w:r w:rsidRPr="001868E0">
              <w:rPr>
                <w:lang w:val="ro-RO"/>
              </w:rPr>
              <w:t>Mialgie</w:t>
            </w:r>
          </w:p>
        </w:tc>
        <w:tc>
          <w:tcPr>
            <w:tcW w:w="4244" w:type="dxa"/>
            <w:vAlign w:val="center"/>
            <w:hideMark/>
          </w:tcPr>
          <w:p w14:paraId="46D16C8A" w14:textId="11B4C489" w:rsidR="00E93E03" w:rsidRPr="001868E0" w:rsidRDefault="00E93E03" w:rsidP="00E93E03">
            <w:pPr>
              <w:tabs>
                <w:tab w:val="clear" w:pos="567"/>
              </w:tabs>
              <w:spacing w:line="240" w:lineRule="auto"/>
              <w:rPr>
                <w:color w:val="000000"/>
                <w:lang w:val="ro-RO"/>
              </w:rPr>
            </w:pPr>
            <w:r w:rsidRPr="001868E0">
              <w:rPr>
                <w:rFonts w:eastAsia="Calibri"/>
                <w:color w:val="000000"/>
                <w:spacing w:val="-1"/>
                <w:lang w:val="ro-RO"/>
              </w:rPr>
              <w:t>Mai puțin frecventă</w:t>
            </w:r>
          </w:p>
        </w:tc>
      </w:tr>
      <w:tr w:rsidR="001257A3" w:rsidRPr="005C6C32" w14:paraId="740E0776" w14:textId="77777777" w:rsidTr="00166300">
        <w:trPr>
          <w:cantSplit/>
        </w:trPr>
        <w:tc>
          <w:tcPr>
            <w:tcW w:w="0" w:type="auto"/>
            <w:gridSpan w:val="2"/>
            <w:vAlign w:val="center"/>
            <w:hideMark/>
          </w:tcPr>
          <w:p w14:paraId="3A3DE885" w14:textId="5D751D14" w:rsidR="001257A3" w:rsidRPr="001868E0" w:rsidRDefault="00E93E03" w:rsidP="001257A3">
            <w:pPr>
              <w:keepNext/>
              <w:tabs>
                <w:tab w:val="clear" w:pos="567"/>
              </w:tabs>
              <w:spacing w:line="240" w:lineRule="auto"/>
              <w:rPr>
                <w:b/>
                <w:bCs/>
                <w:color w:val="000000"/>
                <w:lang w:val="ro-RO"/>
              </w:rPr>
            </w:pPr>
            <w:r w:rsidRPr="001868E0">
              <w:rPr>
                <w:rFonts w:eastAsia="Calibri"/>
                <w:b/>
                <w:bCs/>
                <w:color w:val="000000"/>
                <w:spacing w:val="-1"/>
                <w:lang w:val="ro-RO"/>
              </w:rPr>
              <w:t>Tulburări generale și afecțiuni la locul de administrare</w:t>
            </w:r>
          </w:p>
        </w:tc>
      </w:tr>
      <w:tr w:rsidR="00E93E03" w:rsidRPr="005C6C32" w14:paraId="497C349A" w14:textId="77777777" w:rsidTr="001868E0">
        <w:trPr>
          <w:cantSplit/>
        </w:trPr>
        <w:tc>
          <w:tcPr>
            <w:tcW w:w="4821" w:type="dxa"/>
          </w:tcPr>
          <w:p w14:paraId="59412F34" w14:textId="3BCA1B5F" w:rsidR="00E93E03" w:rsidRPr="001868E0" w:rsidRDefault="00E93E03" w:rsidP="00E93E03">
            <w:pPr>
              <w:keepNext/>
              <w:tabs>
                <w:tab w:val="clear" w:pos="567"/>
              </w:tabs>
              <w:spacing w:line="240" w:lineRule="auto"/>
              <w:rPr>
                <w:color w:val="000000"/>
                <w:lang w:val="ro-RO"/>
              </w:rPr>
            </w:pPr>
            <w:r w:rsidRPr="001868E0">
              <w:rPr>
                <w:lang w:val="ro-RO"/>
              </w:rPr>
              <w:t>Astenie</w:t>
            </w:r>
          </w:p>
        </w:tc>
        <w:tc>
          <w:tcPr>
            <w:tcW w:w="4244" w:type="dxa"/>
            <w:vAlign w:val="center"/>
          </w:tcPr>
          <w:p w14:paraId="34BCC91D" w14:textId="01B90CC6" w:rsidR="00E93E03" w:rsidRPr="001868E0" w:rsidRDefault="00E93E03" w:rsidP="00E93E03">
            <w:pPr>
              <w:keepNext/>
              <w:tabs>
                <w:tab w:val="clear" w:pos="567"/>
              </w:tabs>
              <w:spacing w:line="240" w:lineRule="auto"/>
              <w:rPr>
                <w:color w:val="000000"/>
                <w:lang w:val="ro-RO"/>
              </w:rPr>
            </w:pPr>
            <w:r w:rsidRPr="001868E0">
              <w:rPr>
                <w:lang w:val="ro-RO"/>
              </w:rPr>
              <w:t>Frecventă</w:t>
            </w:r>
          </w:p>
        </w:tc>
      </w:tr>
      <w:tr w:rsidR="00E93E03" w:rsidRPr="005C6C32" w14:paraId="7AF5B8F8" w14:textId="77777777" w:rsidTr="001868E0">
        <w:trPr>
          <w:cantSplit/>
        </w:trPr>
        <w:tc>
          <w:tcPr>
            <w:tcW w:w="4821" w:type="dxa"/>
          </w:tcPr>
          <w:p w14:paraId="3CFAD455" w14:textId="425E2733" w:rsidR="00E93E03" w:rsidRPr="001868E0" w:rsidRDefault="00E93E03" w:rsidP="00E93E03">
            <w:pPr>
              <w:keepNext/>
              <w:tabs>
                <w:tab w:val="clear" w:pos="567"/>
              </w:tabs>
              <w:spacing w:line="240" w:lineRule="auto"/>
              <w:rPr>
                <w:rFonts w:eastAsia="Calibri"/>
                <w:color w:val="000000"/>
                <w:lang w:val="ro-RO"/>
              </w:rPr>
            </w:pPr>
            <w:r w:rsidRPr="001868E0">
              <w:rPr>
                <w:lang w:val="ro-RO"/>
              </w:rPr>
              <w:t>Oboseală</w:t>
            </w:r>
          </w:p>
        </w:tc>
        <w:tc>
          <w:tcPr>
            <w:tcW w:w="4244" w:type="dxa"/>
          </w:tcPr>
          <w:p w14:paraId="7DB0994A" w14:textId="0DCF7A55" w:rsidR="00E93E03" w:rsidRPr="001868E0" w:rsidRDefault="00E93E03" w:rsidP="00E93E03">
            <w:pPr>
              <w:keepNext/>
              <w:tabs>
                <w:tab w:val="clear" w:pos="567"/>
              </w:tabs>
              <w:spacing w:line="240" w:lineRule="auto"/>
              <w:rPr>
                <w:color w:val="000000"/>
                <w:lang w:val="ro-RO"/>
              </w:rPr>
            </w:pPr>
            <w:r w:rsidRPr="001868E0">
              <w:rPr>
                <w:rFonts w:eastAsia="Calibri"/>
                <w:color w:val="000000"/>
                <w:spacing w:val="-1"/>
                <w:lang w:val="ro-RO"/>
              </w:rPr>
              <w:t>Mai puțin frecventă</w:t>
            </w:r>
          </w:p>
        </w:tc>
      </w:tr>
      <w:tr w:rsidR="00E93E03" w:rsidRPr="005C6C32" w14:paraId="2F1BF4AB" w14:textId="77777777" w:rsidTr="001868E0">
        <w:trPr>
          <w:cantSplit/>
        </w:trPr>
        <w:tc>
          <w:tcPr>
            <w:tcW w:w="4821" w:type="dxa"/>
          </w:tcPr>
          <w:p w14:paraId="3FC6037F" w14:textId="346587E8" w:rsidR="00E93E03" w:rsidRPr="001868E0" w:rsidRDefault="00E93E03" w:rsidP="00E93E03">
            <w:pPr>
              <w:keepNext/>
              <w:tabs>
                <w:tab w:val="clear" w:pos="567"/>
              </w:tabs>
              <w:spacing w:line="240" w:lineRule="auto"/>
              <w:rPr>
                <w:rFonts w:eastAsia="Calibri"/>
                <w:color w:val="000000"/>
                <w:lang w:val="ro-RO"/>
              </w:rPr>
            </w:pPr>
            <w:r w:rsidRPr="001868E0">
              <w:rPr>
                <w:lang w:val="ro-RO"/>
              </w:rPr>
              <w:t>Frisoane</w:t>
            </w:r>
          </w:p>
        </w:tc>
        <w:tc>
          <w:tcPr>
            <w:tcW w:w="4244" w:type="dxa"/>
          </w:tcPr>
          <w:p w14:paraId="2A80ED4A" w14:textId="47B12F0C" w:rsidR="00E93E03" w:rsidRPr="001868E0" w:rsidRDefault="00E93E03" w:rsidP="00E93E03">
            <w:pPr>
              <w:keepNext/>
              <w:tabs>
                <w:tab w:val="clear" w:pos="567"/>
              </w:tabs>
              <w:spacing w:line="240" w:lineRule="auto"/>
              <w:rPr>
                <w:color w:val="000000"/>
                <w:lang w:val="ro-RO"/>
              </w:rPr>
            </w:pPr>
            <w:r w:rsidRPr="001868E0">
              <w:rPr>
                <w:rFonts w:eastAsia="Calibri"/>
                <w:color w:val="000000"/>
                <w:spacing w:val="-1"/>
                <w:lang w:val="ro-RO"/>
              </w:rPr>
              <w:t>Mai puțin frecventă</w:t>
            </w:r>
          </w:p>
        </w:tc>
      </w:tr>
      <w:tr w:rsidR="00E93E03" w:rsidRPr="005C6C32" w14:paraId="3A08EB3D" w14:textId="77777777" w:rsidTr="001868E0">
        <w:trPr>
          <w:cantSplit/>
        </w:trPr>
        <w:tc>
          <w:tcPr>
            <w:tcW w:w="4821" w:type="dxa"/>
          </w:tcPr>
          <w:p w14:paraId="5E861438" w14:textId="5DA9E224" w:rsidR="00E93E03" w:rsidRPr="001868E0" w:rsidRDefault="00E93E03" w:rsidP="00E93E03">
            <w:pPr>
              <w:tabs>
                <w:tab w:val="clear" w:pos="567"/>
              </w:tabs>
              <w:spacing w:line="240" w:lineRule="auto"/>
              <w:rPr>
                <w:rFonts w:eastAsia="Calibri"/>
                <w:color w:val="000000"/>
                <w:lang w:val="ro-RO"/>
              </w:rPr>
            </w:pPr>
            <w:r w:rsidRPr="001868E0">
              <w:rPr>
                <w:lang w:val="ro-RO"/>
              </w:rPr>
              <w:t>Edem periferic</w:t>
            </w:r>
          </w:p>
        </w:tc>
        <w:tc>
          <w:tcPr>
            <w:tcW w:w="4244" w:type="dxa"/>
          </w:tcPr>
          <w:p w14:paraId="58C288DA" w14:textId="44F8C0ED" w:rsidR="00E93E03" w:rsidRPr="001868E0" w:rsidRDefault="00E93E03" w:rsidP="00E93E03">
            <w:pPr>
              <w:tabs>
                <w:tab w:val="clear" w:pos="567"/>
              </w:tabs>
              <w:spacing w:line="240" w:lineRule="auto"/>
              <w:rPr>
                <w:color w:val="000000"/>
                <w:lang w:val="ro-RO"/>
              </w:rPr>
            </w:pPr>
            <w:r w:rsidRPr="001868E0">
              <w:rPr>
                <w:rFonts w:eastAsia="Calibri"/>
                <w:color w:val="000000"/>
                <w:spacing w:val="-1"/>
                <w:lang w:val="ro-RO"/>
              </w:rPr>
              <w:t>Mai puțin frecventă</w:t>
            </w:r>
          </w:p>
        </w:tc>
      </w:tr>
      <w:tr w:rsidR="001257A3" w:rsidRPr="005C6C32" w14:paraId="2DF36091" w14:textId="77777777" w:rsidTr="00166300">
        <w:trPr>
          <w:cantSplit/>
        </w:trPr>
        <w:tc>
          <w:tcPr>
            <w:tcW w:w="9065" w:type="dxa"/>
            <w:gridSpan w:val="2"/>
            <w:vAlign w:val="center"/>
          </w:tcPr>
          <w:p w14:paraId="0335470D" w14:textId="3C2F8425" w:rsidR="001257A3" w:rsidRPr="001868E0" w:rsidRDefault="001257A3" w:rsidP="001257A3">
            <w:pPr>
              <w:keepNext/>
              <w:tabs>
                <w:tab w:val="clear" w:pos="567"/>
              </w:tabs>
              <w:spacing w:line="240" w:lineRule="auto"/>
              <w:rPr>
                <w:color w:val="000000"/>
                <w:lang w:val="ro-RO"/>
              </w:rPr>
            </w:pPr>
            <w:r w:rsidRPr="001868E0">
              <w:rPr>
                <w:rFonts w:eastAsia="Calibri"/>
                <w:b/>
                <w:bCs/>
                <w:color w:val="000000"/>
                <w:spacing w:val="-1"/>
                <w:lang w:val="ro-RO"/>
              </w:rPr>
              <w:lastRenderedPageBreak/>
              <w:t>Investiga</w:t>
            </w:r>
            <w:r w:rsidR="00E93E03" w:rsidRPr="001868E0">
              <w:rPr>
                <w:rFonts w:eastAsia="Calibri"/>
                <w:b/>
                <w:bCs/>
                <w:color w:val="000000"/>
                <w:spacing w:val="-1"/>
                <w:lang w:val="ro-RO"/>
              </w:rPr>
              <w:t>ții</w:t>
            </w:r>
          </w:p>
        </w:tc>
      </w:tr>
      <w:tr w:rsidR="001257A3" w:rsidRPr="005C6C32" w14:paraId="44AC3507" w14:textId="77777777" w:rsidTr="001257A3">
        <w:trPr>
          <w:cantSplit/>
        </w:trPr>
        <w:tc>
          <w:tcPr>
            <w:tcW w:w="4821" w:type="dxa"/>
            <w:vAlign w:val="center"/>
          </w:tcPr>
          <w:p w14:paraId="6CCC5FE9" w14:textId="3698C281" w:rsidR="001257A3" w:rsidRPr="001868E0" w:rsidRDefault="00E93E03" w:rsidP="001257A3">
            <w:pPr>
              <w:keepNext/>
              <w:tabs>
                <w:tab w:val="clear" w:pos="567"/>
              </w:tabs>
              <w:spacing w:line="240" w:lineRule="auto"/>
              <w:rPr>
                <w:rFonts w:eastAsia="Calibri"/>
                <w:color w:val="000000"/>
                <w:lang w:val="ro-RO"/>
              </w:rPr>
            </w:pPr>
            <w:r w:rsidRPr="001868E0">
              <w:rPr>
                <w:color w:val="000000"/>
                <w:spacing w:val="-1"/>
                <w:lang w:val="ro-RO"/>
              </w:rPr>
              <w:t>Teste anormale ale funcției hepatice</w:t>
            </w:r>
          </w:p>
        </w:tc>
        <w:tc>
          <w:tcPr>
            <w:tcW w:w="4244" w:type="dxa"/>
            <w:vAlign w:val="center"/>
          </w:tcPr>
          <w:p w14:paraId="77885831" w14:textId="78A45084" w:rsidR="001257A3" w:rsidRPr="001868E0" w:rsidRDefault="00E93E03" w:rsidP="001257A3">
            <w:pPr>
              <w:keepNext/>
              <w:tabs>
                <w:tab w:val="clear" w:pos="567"/>
              </w:tabs>
              <w:spacing w:line="240" w:lineRule="auto"/>
              <w:rPr>
                <w:color w:val="000000"/>
                <w:lang w:val="ro-RO"/>
              </w:rPr>
            </w:pPr>
            <w:r w:rsidRPr="001868E0">
              <w:rPr>
                <w:rFonts w:eastAsia="Calibri"/>
                <w:color w:val="000000"/>
                <w:spacing w:val="-1"/>
                <w:lang w:val="ro-RO"/>
              </w:rPr>
              <w:t>Mai puțin frecventă</w:t>
            </w:r>
          </w:p>
        </w:tc>
      </w:tr>
      <w:tr w:rsidR="001257A3" w:rsidRPr="007B786E" w14:paraId="13D43484" w14:textId="77777777" w:rsidTr="00166300">
        <w:trPr>
          <w:cantSplit/>
        </w:trPr>
        <w:tc>
          <w:tcPr>
            <w:tcW w:w="0" w:type="auto"/>
            <w:gridSpan w:val="2"/>
            <w:vAlign w:val="center"/>
          </w:tcPr>
          <w:p w14:paraId="17CAEDAA" w14:textId="4BDD61C2" w:rsidR="00E93E03" w:rsidRPr="001868E0" w:rsidRDefault="00E93E03" w:rsidP="00E93E03">
            <w:pPr>
              <w:tabs>
                <w:tab w:val="clear" w:pos="567"/>
              </w:tabs>
              <w:autoSpaceDE w:val="0"/>
              <w:autoSpaceDN w:val="0"/>
              <w:adjustRightInd w:val="0"/>
              <w:spacing w:line="240" w:lineRule="auto"/>
              <w:ind w:left="550" w:hanging="550"/>
              <w:rPr>
                <w:lang w:val="ro-RO"/>
              </w:rPr>
            </w:pPr>
            <w:r w:rsidRPr="001868E0">
              <w:rPr>
                <w:lang w:val="ro-RO"/>
              </w:rPr>
              <w:t>*</w:t>
            </w:r>
            <w:r w:rsidRPr="001868E0">
              <w:rPr>
                <w:lang w:val="ro-RO"/>
              </w:rPr>
              <w:tab/>
              <w:t>Reacții adverse raportate la pacienții cărora li s-a administrat metformină în monoterapie și care nu au fost observate la pacienții cărora li s</w:t>
            </w:r>
            <w:r w:rsidR="00E0104A" w:rsidRPr="001868E0">
              <w:rPr>
                <w:lang w:val="ro-RO"/>
              </w:rPr>
              <w:t>-</w:t>
            </w:r>
            <w:r w:rsidRPr="001868E0">
              <w:rPr>
                <w:lang w:val="ro-RO"/>
              </w:rPr>
              <w:t>a administrat vildalgiptin+metformină în doză fixă. Consultați rezumatul caracteristicilor produsului pentru metformină pentru informații suplimentare.</w:t>
            </w:r>
          </w:p>
          <w:p w14:paraId="1AED11E5" w14:textId="1A7468AD" w:rsidR="001257A3" w:rsidRPr="001868E0" w:rsidRDefault="00E93E03" w:rsidP="00E93E03">
            <w:pPr>
              <w:tabs>
                <w:tab w:val="clear" w:pos="567"/>
              </w:tabs>
              <w:autoSpaceDE w:val="0"/>
              <w:autoSpaceDN w:val="0"/>
              <w:adjustRightInd w:val="0"/>
              <w:spacing w:line="240" w:lineRule="auto"/>
              <w:ind w:left="550" w:hanging="550"/>
              <w:rPr>
                <w:rFonts w:eastAsia="Calibri"/>
                <w:color w:val="000000"/>
                <w:spacing w:val="-1"/>
                <w:lang w:val="ro-RO"/>
              </w:rPr>
            </w:pPr>
            <w:r w:rsidRPr="001868E0">
              <w:rPr>
                <w:noProof/>
                <w:vertAlign w:val="superscript"/>
                <w:lang w:val="ro-RO"/>
              </w:rPr>
              <w:t>†</w:t>
            </w:r>
            <w:r w:rsidRPr="001868E0">
              <w:rPr>
                <w:noProof/>
                <w:lang w:val="ro-RO"/>
              </w:rPr>
              <w:tab/>
            </w:r>
            <w:r w:rsidRPr="001868E0">
              <w:rPr>
                <w:lang w:val="ro-RO"/>
              </w:rPr>
              <w:t>Pe baza experienței de după punerea pe piață.</w:t>
            </w:r>
          </w:p>
        </w:tc>
      </w:tr>
    </w:tbl>
    <w:p w14:paraId="5F1DF51C" w14:textId="1367E319" w:rsidR="00285FAB" w:rsidRPr="001868E0" w:rsidRDefault="00285FAB" w:rsidP="00285FAB">
      <w:pPr>
        <w:keepNext/>
        <w:widowControl w:val="0"/>
        <w:autoSpaceDE w:val="0"/>
        <w:autoSpaceDN w:val="0"/>
        <w:adjustRightInd w:val="0"/>
        <w:spacing w:line="240" w:lineRule="auto"/>
        <w:rPr>
          <w:iCs/>
          <w:noProof/>
          <w:lang w:val="ro-RO"/>
        </w:rPr>
      </w:pPr>
      <w:r w:rsidRPr="001868E0">
        <w:rPr>
          <w:iCs/>
          <w:noProof/>
          <w:lang w:val="ro-RO"/>
        </w:rPr>
        <w:t>Descrierea anumitor reacţii adverse</w:t>
      </w:r>
    </w:p>
    <w:p w14:paraId="08A83A30" w14:textId="77777777" w:rsidR="00285FAB" w:rsidRPr="001868E0" w:rsidRDefault="00285FAB" w:rsidP="00285FAB">
      <w:pPr>
        <w:keepNext/>
        <w:keepLines/>
        <w:tabs>
          <w:tab w:val="clear" w:pos="567"/>
        </w:tabs>
        <w:autoSpaceDE w:val="0"/>
        <w:autoSpaceDN w:val="0"/>
        <w:adjustRightInd w:val="0"/>
        <w:spacing w:line="240" w:lineRule="auto"/>
        <w:ind w:left="1134" w:hanging="1134"/>
        <w:rPr>
          <w:i/>
          <w:iCs/>
          <w:noProof/>
          <w:u w:val="single"/>
          <w:lang w:val="ro-RO"/>
        </w:rPr>
      </w:pPr>
    </w:p>
    <w:p w14:paraId="2FFE8F8A" w14:textId="31EA6818" w:rsidR="00285FAB" w:rsidRPr="001868E0" w:rsidRDefault="00285FAB" w:rsidP="00285FAB">
      <w:pPr>
        <w:keepNext/>
        <w:keepLines/>
        <w:tabs>
          <w:tab w:val="clear" w:pos="567"/>
        </w:tabs>
        <w:autoSpaceDE w:val="0"/>
        <w:autoSpaceDN w:val="0"/>
        <w:adjustRightInd w:val="0"/>
        <w:spacing w:line="240" w:lineRule="auto"/>
        <w:ind w:left="1134" w:hanging="1134"/>
        <w:rPr>
          <w:i/>
          <w:iCs/>
          <w:noProof/>
          <w:u w:val="single"/>
          <w:lang w:val="ro-RO"/>
        </w:rPr>
      </w:pPr>
      <w:r w:rsidRPr="001868E0">
        <w:rPr>
          <w:i/>
          <w:iCs/>
          <w:noProof/>
          <w:u w:val="single"/>
          <w:lang w:val="ro-RO"/>
        </w:rPr>
        <w:t>Vildagliptin</w:t>
      </w:r>
    </w:p>
    <w:p w14:paraId="68F9266E" w14:textId="77777777" w:rsidR="00285FAB" w:rsidRPr="001868E0" w:rsidRDefault="00285FAB" w:rsidP="00285FAB">
      <w:pPr>
        <w:keepNext/>
        <w:widowControl w:val="0"/>
        <w:autoSpaceDE w:val="0"/>
        <w:autoSpaceDN w:val="0"/>
        <w:adjustRightInd w:val="0"/>
        <w:spacing w:line="240" w:lineRule="auto"/>
        <w:rPr>
          <w:iCs/>
          <w:noProof/>
          <w:lang w:val="ro-RO"/>
        </w:rPr>
      </w:pPr>
      <w:r w:rsidRPr="001868E0">
        <w:rPr>
          <w:iCs/>
          <w:noProof/>
          <w:lang w:val="ro-RO"/>
        </w:rPr>
        <w:t>Insuficiență hepatică</w:t>
      </w:r>
    </w:p>
    <w:p w14:paraId="7E317008" w14:textId="65010160" w:rsidR="00B62F12" w:rsidRPr="005C6C32" w:rsidRDefault="00B62F12" w:rsidP="00B62F12">
      <w:pPr>
        <w:widowControl w:val="0"/>
        <w:autoSpaceDE w:val="0"/>
        <w:autoSpaceDN w:val="0"/>
        <w:adjustRightInd w:val="0"/>
        <w:spacing w:line="240" w:lineRule="auto"/>
        <w:rPr>
          <w:noProof/>
          <w:lang w:val="ro-RO"/>
        </w:rPr>
      </w:pPr>
      <w:r w:rsidRPr="005C6C32">
        <w:rPr>
          <w:lang w:val="ro-RO"/>
        </w:rPr>
        <w:t>S-au raportat rare cazuri de disfu</w:t>
      </w:r>
      <w:r w:rsidR="005C6C32">
        <w:rPr>
          <w:lang w:val="ro-RO"/>
        </w:rPr>
        <w:t>n</w:t>
      </w:r>
      <w:r w:rsidRPr="005C6C32">
        <w:rPr>
          <w:lang w:val="ro-RO"/>
        </w:rPr>
        <w:t>cţie hepatică (inclusiv hepatită) la administrarea de vildagliptin. În aceste cazuri, pacienţii au fost, în general, asimptomatici, fără sechele clinice şi funcţia hepatică a revenit la normal după întreruperea tratamentului. În datele din studiile de monoterapie controlată şi terapie ad</w:t>
      </w:r>
      <w:r w:rsidR="009D2601" w:rsidRPr="005C6C32">
        <w:rPr>
          <w:lang w:val="ro-RO"/>
        </w:rPr>
        <w:t>ăugată</w:t>
      </w:r>
      <w:r w:rsidRPr="005C6C32">
        <w:rPr>
          <w:lang w:val="ro-RO"/>
        </w:rPr>
        <w:t xml:space="preserve"> cu durata de până la 24 săptămâni, inciden</w:t>
      </w:r>
      <w:r w:rsidR="005C6C32">
        <w:rPr>
          <w:lang w:val="ro-RO"/>
        </w:rPr>
        <w:t>ț</w:t>
      </w:r>
      <w:r w:rsidRPr="005C6C32">
        <w:rPr>
          <w:lang w:val="ro-RO"/>
        </w:rPr>
        <w:t>a cre</w:t>
      </w:r>
      <w:r w:rsidR="005C6C32">
        <w:rPr>
          <w:lang w:val="ro-RO"/>
        </w:rPr>
        <w:t>ș</w:t>
      </w:r>
      <w:r w:rsidRPr="005C6C32">
        <w:rPr>
          <w:lang w:val="ro-RO"/>
        </w:rPr>
        <w:t xml:space="preserve">terii valorii ALT sau AST </w:t>
      </w:r>
      <w:r w:rsidRPr="001868E0">
        <w:rPr>
          <w:noProof/>
          <w:lang w:val="ro-RO"/>
        </w:rPr>
        <w:sym w:font="Symbol" w:char="F0B3"/>
      </w:r>
      <w:r w:rsidRPr="005C6C32">
        <w:rPr>
          <w:noProof/>
          <w:lang w:val="ro-RO"/>
        </w:rPr>
        <w:t> 3x LSVN (clasificată ca prezentă la cel puţin 2 măsurători succesive sau la vizita finală din timpul tratamentului) a fost 0,2%, 0,3% şi 0,2% pentru vidagliptin 50 mg o dată pe zi, vildagliptin 50 mg de două ori pe zi, respectiv, toţi comparatorii. Aceste creşteri ale valorilor transaminazelor au fost, în general, asimptomatice, de natură non-progresivă şi neasociate cu colestază sau icter.</w:t>
      </w:r>
    </w:p>
    <w:p w14:paraId="09151F02" w14:textId="77777777" w:rsidR="00285FAB" w:rsidRPr="001868E0" w:rsidRDefault="00285FAB" w:rsidP="00285FAB">
      <w:pPr>
        <w:keepNext/>
        <w:widowControl w:val="0"/>
        <w:autoSpaceDE w:val="0"/>
        <w:autoSpaceDN w:val="0"/>
        <w:adjustRightInd w:val="0"/>
        <w:spacing w:line="240" w:lineRule="auto"/>
        <w:rPr>
          <w:iCs/>
          <w:noProof/>
          <w:lang w:val="ro-RO"/>
        </w:rPr>
      </w:pPr>
    </w:p>
    <w:p w14:paraId="0A5334F8" w14:textId="77777777" w:rsidR="00285FAB" w:rsidRPr="001868E0" w:rsidRDefault="00285FAB" w:rsidP="00285FAB">
      <w:pPr>
        <w:keepNext/>
        <w:widowControl w:val="0"/>
        <w:autoSpaceDE w:val="0"/>
        <w:autoSpaceDN w:val="0"/>
        <w:adjustRightInd w:val="0"/>
        <w:spacing w:line="240" w:lineRule="auto"/>
        <w:rPr>
          <w:i/>
          <w:noProof/>
          <w:lang w:val="ro-RO"/>
        </w:rPr>
      </w:pPr>
      <w:r w:rsidRPr="001868E0">
        <w:rPr>
          <w:i/>
          <w:noProof/>
          <w:lang w:val="ro-RO"/>
        </w:rPr>
        <w:t>Angioedem</w:t>
      </w:r>
    </w:p>
    <w:p w14:paraId="3523CC23" w14:textId="26D2199E" w:rsidR="00285FAB" w:rsidRPr="001868E0" w:rsidRDefault="00285FAB" w:rsidP="00285FAB">
      <w:pPr>
        <w:keepNext/>
        <w:widowControl w:val="0"/>
        <w:autoSpaceDE w:val="0"/>
        <w:autoSpaceDN w:val="0"/>
        <w:adjustRightInd w:val="0"/>
        <w:spacing w:line="240" w:lineRule="auto"/>
        <w:rPr>
          <w:iCs/>
          <w:noProof/>
          <w:lang w:val="ro-RO"/>
        </w:rPr>
      </w:pPr>
      <w:r w:rsidRPr="001868E0">
        <w:rPr>
          <w:iCs/>
          <w:noProof/>
          <w:lang w:val="ro-RO"/>
        </w:rPr>
        <w:t xml:space="preserve">Au fost raportate cazuri rare de angioedem la </w:t>
      </w:r>
      <w:r w:rsidR="009D2601" w:rsidRPr="001868E0">
        <w:rPr>
          <w:iCs/>
          <w:noProof/>
          <w:lang w:val="ro-RO"/>
        </w:rPr>
        <w:t xml:space="preserve">administrarea de </w:t>
      </w:r>
      <w:r w:rsidRPr="001868E0">
        <w:rPr>
          <w:iCs/>
          <w:noProof/>
          <w:lang w:val="ro-RO"/>
        </w:rPr>
        <w:t>vildagliptin cu o rată similară cu cea a grupului de control. O proporție mai mare de cazuri a fost raportată când vildagliptin</w:t>
      </w:r>
      <w:r w:rsidR="009D2601" w:rsidRPr="001868E0">
        <w:rPr>
          <w:iCs/>
          <w:noProof/>
          <w:lang w:val="ro-RO"/>
        </w:rPr>
        <w:t>ul</w:t>
      </w:r>
      <w:r w:rsidRPr="001868E0">
        <w:rPr>
          <w:iCs/>
          <w:noProof/>
          <w:lang w:val="ro-RO"/>
        </w:rPr>
        <w:t xml:space="preserve"> a fost administrat în asociere cu un inhibitor </w:t>
      </w:r>
      <w:r w:rsidR="009D2601" w:rsidRPr="001868E0">
        <w:rPr>
          <w:iCs/>
          <w:noProof/>
          <w:lang w:val="ro-RO"/>
        </w:rPr>
        <w:t xml:space="preserve">al </w:t>
      </w:r>
      <w:r w:rsidRPr="001868E0">
        <w:rPr>
          <w:iCs/>
          <w:noProof/>
          <w:lang w:val="ro-RO"/>
        </w:rPr>
        <w:t xml:space="preserve">ECA. Majoritatea evenimentelor au fost de severitate uşoară şi s-au rezolvat </w:t>
      </w:r>
      <w:r w:rsidR="009D2601" w:rsidRPr="001868E0">
        <w:rPr>
          <w:iCs/>
          <w:noProof/>
          <w:lang w:val="ro-RO"/>
        </w:rPr>
        <w:t>la</w:t>
      </w:r>
      <w:r w:rsidRPr="001868E0">
        <w:rPr>
          <w:iCs/>
          <w:noProof/>
          <w:lang w:val="ro-RO"/>
        </w:rPr>
        <w:t xml:space="preserve"> tratamentul continuu cu vildagliptin.</w:t>
      </w:r>
    </w:p>
    <w:p w14:paraId="395B1D7A" w14:textId="77777777" w:rsidR="00285FAB" w:rsidRPr="001868E0" w:rsidRDefault="00285FAB" w:rsidP="00285FAB">
      <w:pPr>
        <w:keepNext/>
        <w:widowControl w:val="0"/>
        <w:autoSpaceDE w:val="0"/>
        <w:autoSpaceDN w:val="0"/>
        <w:adjustRightInd w:val="0"/>
        <w:spacing w:line="240" w:lineRule="auto"/>
        <w:rPr>
          <w:iCs/>
          <w:noProof/>
          <w:lang w:val="ro-RO"/>
        </w:rPr>
      </w:pPr>
    </w:p>
    <w:p w14:paraId="7786A516" w14:textId="77777777" w:rsidR="00285FAB" w:rsidRPr="001868E0" w:rsidRDefault="00285FAB" w:rsidP="00285FAB">
      <w:pPr>
        <w:keepNext/>
        <w:widowControl w:val="0"/>
        <w:autoSpaceDE w:val="0"/>
        <w:autoSpaceDN w:val="0"/>
        <w:adjustRightInd w:val="0"/>
        <w:spacing w:line="240" w:lineRule="auto"/>
        <w:rPr>
          <w:i/>
          <w:noProof/>
          <w:lang w:val="ro-RO"/>
        </w:rPr>
      </w:pPr>
      <w:r w:rsidRPr="001868E0">
        <w:rPr>
          <w:i/>
          <w:noProof/>
          <w:lang w:val="ro-RO"/>
        </w:rPr>
        <w:t>Hipoglicemie</w:t>
      </w:r>
    </w:p>
    <w:p w14:paraId="0378400C" w14:textId="27FAF6D3" w:rsidR="00285FAB" w:rsidRPr="001868E0" w:rsidRDefault="00285FAB" w:rsidP="00285FAB">
      <w:pPr>
        <w:keepNext/>
        <w:widowControl w:val="0"/>
        <w:autoSpaceDE w:val="0"/>
        <w:autoSpaceDN w:val="0"/>
        <w:adjustRightInd w:val="0"/>
        <w:spacing w:line="240" w:lineRule="auto"/>
        <w:rPr>
          <w:iCs/>
          <w:noProof/>
          <w:lang w:val="ro-RO"/>
        </w:rPr>
      </w:pPr>
      <w:r w:rsidRPr="001868E0">
        <w:rPr>
          <w:iCs/>
          <w:noProof/>
          <w:lang w:val="ro-RO"/>
        </w:rPr>
        <w:t>Hipoglicemia a fost mai puțin frecventă când vildagliptin</w:t>
      </w:r>
      <w:r w:rsidR="009D2601" w:rsidRPr="001868E0">
        <w:rPr>
          <w:iCs/>
          <w:noProof/>
          <w:lang w:val="ro-RO"/>
        </w:rPr>
        <w:t>ul</w:t>
      </w:r>
      <w:r w:rsidRPr="001868E0">
        <w:rPr>
          <w:iCs/>
          <w:noProof/>
          <w:lang w:val="ro-RO"/>
        </w:rPr>
        <w:t xml:space="preserve"> (0,4%) a fost utilizat ca monoterapie în studii </w:t>
      </w:r>
      <w:r w:rsidR="009D2601" w:rsidRPr="001868E0">
        <w:rPr>
          <w:iCs/>
          <w:noProof/>
          <w:lang w:val="ro-RO"/>
        </w:rPr>
        <w:t xml:space="preserve">de monoterapie </w:t>
      </w:r>
      <w:r w:rsidRPr="001868E0">
        <w:rPr>
          <w:iCs/>
          <w:noProof/>
          <w:lang w:val="ro-RO"/>
        </w:rPr>
        <w:t>comparative</w:t>
      </w:r>
      <w:r w:rsidR="009D2601" w:rsidRPr="001868E0">
        <w:rPr>
          <w:iCs/>
          <w:noProof/>
          <w:lang w:val="ro-RO"/>
        </w:rPr>
        <w:t>,</w:t>
      </w:r>
      <w:r w:rsidRPr="001868E0">
        <w:rPr>
          <w:iCs/>
          <w:noProof/>
          <w:lang w:val="ro-RO"/>
        </w:rPr>
        <w:t xml:space="preserve"> controlate</w:t>
      </w:r>
      <w:r w:rsidR="009D2601" w:rsidRPr="001868E0">
        <w:rPr>
          <w:iCs/>
          <w:noProof/>
          <w:lang w:val="ro-RO"/>
        </w:rPr>
        <w:t>,</w:t>
      </w:r>
      <w:r w:rsidRPr="001868E0">
        <w:rPr>
          <w:iCs/>
          <w:noProof/>
          <w:lang w:val="ro-RO"/>
        </w:rPr>
        <w:t xml:space="preserve"> cu un comparator activ sau placebo (0,2%). Nu au fost raportate evenimente severe sau grave de hipoglicemie. Când a fost utilizat ca adjuvant la metformină, hipoglicemia a apărut la 1% dintre pacienții tratați cu vildagliptin și la 0,4% dintre pacienții tratați cu placebo. Când a fost adăugată pioglitazonă, hipoglicemi</w:t>
      </w:r>
      <w:r w:rsidR="009D2601" w:rsidRPr="001868E0">
        <w:rPr>
          <w:iCs/>
          <w:noProof/>
          <w:lang w:val="ro-RO"/>
        </w:rPr>
        <w:t>a</w:t>
      </w:r>
      <w:r w:rsidRPr="001868E0">
        <w:rPr>
          <w:iCs/>
          <w:noProof/>
          <w:lang w:val="ro-RO"/>
        </w:rPr>
        <w:t xml:space="preserve"> a apărut la 0,6% dintre pacienții tratați cu vildagliptin și la 1,9% dintre pacienții tratați cu placebo. Când s-a adăugat sulfoniluree, hipoglicemia a apărut la 1,2% dintre pacienții tratați cu vildagliptin și la 0,6% dintre pacienții tratați cu placebo. Când s-au adăugat sulfoniluree și metformină, hipoglicemi</w:t>
      </w:r>
      <w:r w:rsidR="009D2601" w:rsidRPr="001868E0">
        <w:rPr>
          <w:iCs/>
          <w:noProof/>
          <w:lang w:val="ro-RO"/>
        </w:rPr>
        <w:t>a</w:t>
      </w:r>
      <w:r w:rsidRPr="001868E0">
        <w:rPr>
          <w:iCs/>
          <w:noProof/>
          <w:lang w:val="ro-RO"/>
        </w:rPr>
        <w:t xml:space="preserve"> a apărut la 5,1% dintre pacienții tratați cu vildagliptin și la 1,9% dintre pacienții tratați cu placebo. La pacienţii care au luat vildagliptin în asociere cu insulină, incidenţa hipoglicemiei a fost de 14% pentru vildagliptin şi de 16% pentru placebo.</w:t>
      </w:r>
    </w:p>
    <w:p w14:paraId="373DB3FF" w14:textId="77777777" w:rsidR="00285FAB" w:rsidRPr="001868E0" w:rsidRDefault="00285FAB" w:rsidP="00285FAB">
      <w:pPr>
        <w:keepNext/>
        <w:widowControl w:val="0"/>
        <w:autoSpaceDE w:val="0"/>
        <w:autoSpaceDN w:val="0"/>
        <w:adjustRightInd w:val="0"/>
        <w:spacing w:line="240" w:lineRule="auto"/>
        <w:rPr>
          <w:iCs/>
          <w:noProof/>
          <w:lang w:val="ro-RO"/>
        </w:rPr>
      </w:pPr>
    </w:p>
    <w:p w14:paraId="552F1AD9" w14:textId="77777777" w:rsidR="00285FAB" w:rsidRPr="001868E0" w:rsidRDefault="00285FAB" w:rsidP="00285FAB">
      <w:pPr>
        <w:keepNext/>
        <w:widowControl w:val="0"/>
        <w:autoSpaceDE w:val="0"/>
        <w:autoSpaceDN w:val="0"/>
        <w:adjustRightInd w:val="0"/>
        <w:spacing w:line="240" w:lineRule="auto"/>
        <w:rPr>
          <w:i/>
          <w:noProof/>
          <w:lang w:val="ro-RO"/>
        </w:rPr>
      </w:pPr>
      <w:r w:rsidRPr="001868E0">
        <w:rPr>
          <w:i/>
          <w:noProof/>
          <w:lang w:val="ro-RO"/>
        </w:rPr>
        <w:t>Metformină</w:t>
      </w:r>
    </w:p>
    <w:p w14:paraId="0B25CF2D" w14:textId="77777777" w:rsidR="00285FAB" w:rsidRPr="001868E0" w:rsidRDefault="00285FAB" w:rsidP="00285FAB">
      <w:pPr>
        <w:keepNext/>
        <w:widowControl w:val="0"/>
        <w:autoSpaceDE w:val="0"/>
        <w:autoSpaceDN w:val="0"/>
        <w:adjustRightInd w:val="0"/>
        <w:spacing w:line="240" w:lineRule="auto"/>
        <w:rPr>
          <w:iCs/>
          <w:noProof/>
          <w:lang w:val="ro-RO"/>
        </w:rPr>
      </w:pPr>
      <w:r w:rsidRPr="001868E0">
        <w:rPr>
          <w:iCs/>
          <w:noProof/>
          <w:lang w:val="ro-RO"/>
        </w:rPr>
        <w:t>Scăderea absorbției vitaminei B</w:t>
      </w:r>
      <w:r w:rsidRPr="001868E0">
        <w:rPr>
          <w:iCs/>
          <w:noProof/>
          <w:vertAlign w:val="subscript"/>
          <w:lang w:val="ro-RO"/>
        </w:rPr>
        <w:t>12</w:t>
      </w:r>
    </w:p>
    <w:p w14:paraId="4489AABE" w14:textId="77777777" w:rsidR="00285FAB" w:rsidRPr="001868E0" w:rsidRDefault="00285FAB" w:rsidP="00285FAB">
      <w:pPr>
        <w:keepNext/>
        <w:widowControl w:val="0"/>
        <w:autoSpaceDE w:val="0"/>
        <w:autoSpaceDN w:val="0"/>
        <w:adjustRightInd w:val="0"/>
        <w:spacing w:line="240" w:lineRule="auto"/>
        <w:rPr>
          <w:iCs/>
          <w:noProof/>
          <w:lang w:val="ro-RO"/>
        </w:rPr>
      </w:pPr>
      <w:r w:rsidRPr="001868E0">
        <w:rPr>
          <w:iCs/>
          <w:noProof/>
          <w:lang w:val="ro-RO"/>
        </w:rPr>
        <w:t>O scădere a absorbției vitaminei B</w:t>
      </w:r>
      <w:r w:rsidRPr="001868E0">
        <w:rPr>
          <w:iCs/>
          <w:noProof/>
          <w:vertAlign w:val="subscript"/>
          <w:lang w:val="ro-RO"/>
        </w:rPr>
        <w:t>12</w:t>
      </w:r>
      <w:r w:rsidRPr="001868E0">
        <w:rPr>
          <w:iCs/>
          <w:noProof/>
          <w:lang w:val="ro-RO"/>
        </w:rPr>
        <w:t xml:space="preserve"> cu scăderea nivelurilor serice a fost observată foarte rar la pacienții care au fost tratați cu metformină pe o perioadă lungă de timp. Se recomandă luarea în considerare a unei astfel de etiologii dacă un pacient prezintă anemie megaloblastică.</w:t>
      </w:r>
    </w:p>
    <w:p w14:paraId="70681A1B" w14:textId="77777777" w:rsidR="00285FAB" w:rsidRPr="001868E0" w:rsidRDefault="00285FAB" w:rsidP="00285FAB">
      <w:pPr>
        <w:keepNext/>
        <w:widowControl w:val="0"/>
        <w:autoSpaceDE w:val="0"/>
        <w:autoSpaceDN w:val="0"/>
        <w:adjustRightInd w:val="0"/>
        <w:spacing w:line="240" w:lineRule="auto"/>
        <w:rPr>
          <w:iCs/>
          <w:noProof/>
          <w:lang w:val="ro-RO"/>
        </w:rPr>
      </w:pPr>
    </w:p>
    <w:p w14:paraId="64BE6AE7" w14:textId="77777777" w:rsidR="00285FAB" w:rsidRPr="001868E0" w:rsidRDefault="00285FAB" w:rsidP="00285FAB">
      <w:pPr>
        <w:keepNext/>
        <w:widowControl w:val="0"/>
        <w:autoSpaceDE w:val="0"/>
        <w:autoSpaceDN w:val="0"/>
        <w:adjustRightInd w:val="0"/>
        <w:spacing w:line="240" w:lineRule="auto"/>
        <w:rPr>
          <w:i/>
          <w:noProof/>
          <w:lang w:val="ro-RO"/>
        </w:rPr>
      </w:pPr>
      <w:r w:rsidRPr="001868E0">
        <w:rPr>
          <w:i/>
          <w:noProof/>
          <w:lang w:val="ro-RO"/>
        </w:rPr>
        <w:t>Funcția hepatică</w:t>
      </w:r>
    </w:p>
    <w:p w14:paraId="78180BBD" w14:textId="77777777" w:rsidR="00285FAB" w:rsidRPr="001868E0" w:rsidRDefault="00285FAB" w:rsidP="00285FAB">
      <w:pPr>
        <w:keepNext/>
        <w:widowControl w:val="0"/>
        <w:autoSpaceDE w:val="0"/>
        <w:autoSpaceDN w:val="0"/>
        <w:adjustRightInd w:val="0"/>
        <w:spacing w:line="240" w:lineRule="auto"/>
        <w:rPr>
          <w:iCs/>
          <w:noProof/>
          <w:lang w:val="ro-RO"/>
        </w:rPr>
      </w:pPr>
      <w:r w:rsidRPr="001868E0">
        <w:rPr>
          <w:iCs/>
          <w:noProof/>
          <w:lang w:val="ro-RO"/>
        </w:rPr>
        <w:t>Au fost raportate cazuri izolate de anomalii ale testelor funcției hepatice sau de hepatită care se rezolvă la întreruperea tratamentului cu metformină.</w:t>
      </w:r>
    </w:p>
    <w:p w14:paraId="4D873A1C" w14:textId="77777777" w:rsidR="00285FAB" w:rsidRPr="001868E0" w:rsidRDefault="00285FAB" w:rsidP="00285FAB">
      <w:pPr>
        <w:keepNext/>
        <w:widowControl w:val="0"/>
        <w:autoSpaceDE w:val="0"/>
        <w:autoSpaceDN w:val="0"/>
        <w:adjustRightInd w:val="0"/>
        <w:spacing w:line="240" w:lineRule="auto"/>
        <w:rPr>
          <w:iCs/>
          <w:noProof/>
          <w:lang w:val="ro-RO"/>
        </w:rPr>
      </w:pPr>
    </w:p>
    <w:p w14:paraId="57CD261A" w14:textId="77777777" w:rsidR="00285FAB" w:rsidRPr="001868E0" w:rsidRDefault="00285FAB" w:rsidP="00285FAB">
      <w:pPr>
        <w:keepNext/>
        <w:widowControl w:val="0"/>
        <w:autoSpaceDE w:val="0"/>
        <w:autoSpaceDN w:val="0"/>
        <w:adjustRightInd w:val="0"/>
        <w:spacing w:line="240" w:lineRule="auto"/>
        <w:rPr>
          <w:i/>
          <w:noProof/>
          <w:lang w:val="ro-RO"/>
        </w:rPr>
      </w:pPr>
      <w:r w:rsidRPr="001868E0">
        <w:rPr>
          <w:i/>
          <w:noProof/>
          <w:lang w:val="ro-RO"/>
        </w:rPr>
        <w:t>Tulburări gastrointestinale</w:t>
      </w:r>
    </w:p>
    <w:p w14:paraId="743B9CCB" w14:textId="3BE6A553" w:rsidR="00285FAB" w:rsidRPr="001868E0" w:rsidRDefault="00285FAB" w:rsidP="00285FAB">
      <w:pPr>
        <w:keepNext/>
        <w:widowControl w:val="0"/>
        <w:autoSpaceDE w:val="0"/>
        <w:autoSpaceDN w:val="0"/>
        <w:adjustRightInd w:val="0"/>
        <w:spacing w:line="240" w:lineRule="auto"/>
        <w:rPr>
          <w:iCs/>
          <w:noProof/>
          <w:lang w:val="ro-RO"/>
        </w:rPr>
      </w:pPr>
      <w:r w:rsidRPr="001868E0">
        <w:rPr>
          <w:iCs/>
          <w:noProof/>
          <w:lang w:val="ro-RO"/>
        </w:rPr>
        <w:t>Reacțiile adverse gastrointestinale apar cel mai frecvent în timpul inițierii terapiei și se remit spontan în majoritatea cazurilor. Pentru a le preveni, se recomandă ca metformin</w:t>
      </w:r>
      <w:r w:rsidR="00EC42B1" w:rsidRPr="001868E0">
        <w:rPr>
          <w:iCs/>
          <w:noProof/>
          <w:lang w:val="ro-RO"/>
        </w:rPr>
        <w:t>a</w:t>
      </w:r>
      <w:r w:rsidRPr="001868E0">
        <w:rPr>
          <w:iCs/>
          <w:noProof/>
          <w:lang w:val="ro-RO"/>
        </w:rPr>
        <w:t xml:space="preserve"> să fie administrat</w:t>
      </w:r>
      <w:r w:rsidR="00EC42B1" w:rsidRPr="001868E0">
        <w:rPr>
          <w:iCs/>
          <w:noProof/>
          <w:lang w:val="ro-RO"/>
        </w:rPr>
        <w:t>ă</w:t>
      </w:r>
      <w:r w:rsidRPr="001868E0">
        <w:rPr>
          <w:iCs/>
          <w:noProof/>
          <w:lang w:val="ro-RO"/>
        </w:rPr>
        <w:t xml:space="preserve"> în 2 doze zilnice în timpul </w:t>
      </w:r>
      <w:r w:rsidR="00EC42B1" w:rsidRPr="001868E0">
        <w:rPr>
          <w:iCs/>
          <w:noProof/>
          <w:lang w:val="ro-RO"/>
        </w:rPr>
        <w:t xml:space="preserve">meselor </w:t>
      </w:r>
      <w:r w:rsidRPr="001868E0">
        <w:rPr>
          <w:iCs/>
          <w:noProof/>
          <w:lang w:val="ro-RO"/>
        </w:rPr>
        <w:t xml:space="preserve">sau după mese. O creștere lentă a dozei poate îmbunătăți, de asemenea, </w:t>
      </w:r>
      <w:r w:rsidRPr="001868E0">
        <w:rPr>
          <w:iCs/>
          <w:noProof/>
          <w:lang w:val="ro-RO"/>
        </w:rPr>
        <w:lastRenderedPageBreak/>
        <w:t>tolerabilitatea gastrointestinală</w:t>
      </w:r>
      <w:r w:rsidR="00EC42B1" w:rsidRPr="001868E0">
        <w:rPr>
          <w:iCs/>
          <w:noProof/>
          <w:lang w:val="ro-RO"/>
        </w:rPr>
        <w:t>.</w:t>
      </w:r>
    </w:p>
    <w:p w14:paraId="13F17415" w14:textId="77777777" w:rsidR="00285FAB" w:rsidRPr="001868E0" w:rsidRDefault="00285FAB" w:rsidP="00285FAB">
      <w:pPr>
        <w:keepNext/>
        <w:widowControl w:val="0"/>
        <w:autoSpaceDE w:val="0"/>
        <w:autoSpaceDN w:val="0"/>
        <w:adjustRightInd w:val="0"/>
        <w:spacing w:line="240" w:lineRule="auto"/>
        <w:rPr>
          <w:iCs/>
          <w:noProof/>
          <w:lang w:val="ro-RO"/>
        </w:rPr>
      </w:pPr>
    </w:p>
    <w:p w14:paraId="6517550E" w14:textId="77777777" w:rsidR="00FC2C99" w:rsidRPr="005C6C32" w:rsidRDefault="00FC2C99" w:rsidP="009E4C79">
      <w:pPr>
        <w:keepNext/>
        <w:suppressLineNumbers/>
        <w:autoSpaceDE w:val="0"/>
        <w:autoSpaceDN w:val="0"/>
        <w:adjustRightInd w:val="0"/>
        <w:jc w:val="both"/>
        <w:rPr>
          <w:u w:val="single"/>
          <w:lang w:val="ro-RO"/>
        </w:rPr>
      </w:pPr>
      <w:r w:rsidRPr="005C6C32">
        <w:rPr>
          <w:u w:val="single"/>
          <w:lang w:val="ro-RO"/>
        </w:rPr>
        <w:t>Raportarea reacţiilor adverse suspectate</w:t>
      </w:r>
    </w:p>
    <w:p w14:paraId="4B26EB3A" w14:textId="77777777" w:rsidR="00AD64D7" w:rsidRPr="005C6C32" w:rsidRDefault="00AD64D7" w:rsidP="009E4C79">
      <w:pPr>
        <w:pStyle w:val="Text"/>
        <w:keepNext/>
        <w:spacing w:before="0"/>
        <w:jc w:val="left"/>
        <w:rPr>
          <w:sz w:val="22"/>
          <w:szCs w:val="22"/>
          <w:lang w:val="ro-RO"/>
        </w:rPr>
      </w:pPr>
    </w:p>
    <w:p w14:paraId="2F1AF48D" w14:textId="2106C47B" w:rsidR="00A23A8A" w:rsidRPr="005C6C32" w:rsidRDefault="006C432B" w:rsidP="003F0B1B">
      <w:pPr>
        <w:pStyle w:val="Text"/>
        <w:widowControl w:val="0"/>
        <w:spacing w:before="0"/>
        <w:jc w:val="left"/>
        <w:rPr>
          <w:sz w:val="22"/>
          <w:szCs w:val="22"/>
          <w:shd w:val="pct15" w:color="auto" w:fill="auto"/>
          <w:lang w:val="ro-RO"/>
        </w:rPr>
      </w:pPr>
      <w:r w:rsidRPr="005C6C32">
        <w:rPr>
          <w:sz w:val="22"/>
          <w:szCs w:val="22"/>
          <w:lang w:val="ro-RO"/>
        </w:rPr>
        <w:t>R</w:t>
      </w:r>
      <w:r w:rsidR="00FC2C99" w:rsidRPr="005C6C32">
        <w:rPr>
          <w:sz w:val="22"/>
          <w:szCs w:val="22"/>
          <w:lang w:val="ro-RO"/>
        </w:rPr>
        <w:t>aportarea reacţiilor adverse suspectate după autorizarea medicamentului</w:t>
      </w:r>
      <w:r w:rsidRPr="005C6C32">
        <w:rPr>
          <w:sz w:val="22"/>
          <w:szCs w:val="22"/>
          <w:lang w:val="ro-RO"/>
        </w:rPr>
        <w:t xml:space="preserve"> este importantă</w:t>
      </w:r>
      <w:r w:rsidR="00FC2C99" w:rsidRPr="005C6C32">
        <w:rPr>
          <w:sz w:val="22"/>
          <w:szCs w:val="22"/>
          <w:lang w:val="ro-RO"/>
        </w:rPr>
        <w:t>. Acest lucru permite monitorizarea continuă a raportului beneficiu/risc al medicamentului. Profesioniştii din domeniul sănătăţii sunt rugaţi să raporteze orice reacţie adversă suspectată prin intermediul</w:t>
      </w:r>
      <w:r w:rsidR="00FC2C99" w:rsidRPr="005C6C32">
        <w:rPr>
          <w:sz w:val="22"/>
          <w:szCs w:val="22"/>
          <w:shd w:val="pct15" w:color="auto" w:fill="auto"/>
          <w:lang w:val="ro-RO"/>
        </w:rPr>
        <w:t xml:space="preserve"> sistemului naţional de raportare, </w:t>
      </w:r>
      <w:r w:rsidR="000E2264" w:rsidRPr="005C6C32">
        <w:rPr>
          <w:sz w:val="22"/>
          <w:szCs w:val="22"/>
          <w:shd w:val="pct15" w:color="auto" w:fill="auto"/>
          <w:lang w:val="ro-RO"/>
        </w:rPr>
        <w:t xml:space="preserve">astfel </w:t>
      </w:r>
      <w:r w:rsidR="00FC2C99" w:rsidRPr="005C6C32">
        <w:rPr>
          <w:sz w:val="22"/>
          <w:szCs w:val="22"/>
          <w:shd w:val="pct15" w:color="auto" w:fill="auto"/>
          <w:lang w:val="ro-RO"/>
        </w:rPr>
        <w:t xml:space="preserve">cum este menţionat în </w:t>
      </w:r>
      <w:hyperlink r:id="rId12" w:history="1">
        <w:r w:rsidR="00FC2C99" w:rsidRPr="005C6C32">
          <w:rPr>
            <w:rStyle w:val="Hyperlink"/>
            <w:sz w:val="22"/>
            <w:szCs w:val="22"/>
            <w:shd w:val="pct15" w:color="auto" w:fill="auto"/>
            <w:lang w:val="ro-RO"/>
          </w:rPr>
          <w:t>Anexa</w:t>
        </w:r>
        <w:r w:rsidR="008A0267" w:rsidRPr="005C6C32">
          <w:rPr>
            <w:rStyle w:val="Hyperlink"/>
            <w:sz w:val="22"/>
            <w:szCs w:val="22"/>
            <w:shd w:val="pct15" w:color="auto" w:fill="auto"/>
            <w:lang w:val="ro-RO"/>
          </w:rPr>
          <w:t> </w:t>
        </w:r>
        <w:r w:rsidR="00FC2C99" w:rsidRPr="005C6C32">
          <w:rPr>
            <w:rStyle w:val="Hyperlink"/>
            <w:sz w:val="22"/>
            <w:szCs w:val="22"/>
            <w:shd w:val="pct15" w:color="auto" w:fill="auto"/>
            <w:lang w:val="ro-RO"/>
          </w:rPr>
          <w:t>V</w:t>
        </w:r>
      </w:hyperlink>
      <w:r w:rsidR="003F343E" w:rsidRPr="005C6C32">
        <w:rPr>
          <w:sz w:val="22"/>
          <w:szCs w:val="22"/>
          <w:lang w:val="ro-RO"/>
        </w:rPr>
        <w:t>.</w:t>
      </w:r>
    </w:p>
    <w:p w14:paraId="38248EF4" w14:textId="77777777" w:rsidR="003F343E" w:rsidRPr="005C6C32" w:rsidRDefault="003F343E" w:rsidP="003F0B1B">
      <w:pPr>
        <w:pStyle w:val="Text"/>
        <w:widowControl w:val="0"/>
        <w:spacing w:before="0"/>
        <w:jc w:val="left"/>
        <w:rPr>
          <w:sz w:val="22"/>
          <w:szCs w:val="22"/>
          <w:lang w:val="ro-RO"/>
        </w:rPr>
      </w:pPr>
    </w:p>
    <w:p w14:paraId="6D8CF649" w14:textId="77777777" w:rsidR="00A912EA" w:rsidRPr="005C6C32" w:rsidRDefault="00A912EA" w:rsidP="003F0B1B">
      <w:pPr>
        <w:keepNext/>
        <w:widowControl w:val="0"/>
        <w:tabs>
          <w:tab w:val="clear" w:pos="567"/>
        </w:tabs>
        <w:spacing w:line="240" w:lineRule="auto"/>
        <w:ind w:left="567" w:hanging="567"/>
        <w:outlineLvl w:val="0"/>
        <w:rPr>
          <w:lang w:val="ro-RO"/>
        </w:rPr>
      </w:pPr>
      <w:r w:rsidRPr="005C6C32">
        <w:rPr>
          <w:b/>
          <w:bCs/>
          <w:lang w:val="ro-RO"/>
        </w:rPr>
        <w:t>4.9</w:t>
      </w:r>
      <w:r w:rsidRPr="005C6C32">
        <w:rPr>
          <w:b/>
          <w:bCs/>
          <w:lang w:val="ro-RO"/>
        </w:rPr>
        <w:tab/>
        <w:t>Supradozaj</w:t>
      </w:r>
    </w:p>
    <w:p w14:paraId="53D151F1" w14:textId="77777777" w:rsidR="00A912EA" w:rsidRPr="005C6C32" w:rsidRDefault="00A912EA" w:rsidP="003F0B1B">
      <w:pPr>
        <w:keepNext/>
        <w:widowControl w:val="0"/>
        <w:autoSpaceDE w:val="0"/>
        <w:autoSpaceDN w:val="0"/>
        <w:adjustRightInd w:val="0"/>
        <w:spacing w:line="240" w:lineRule="auto"/>
        <w:rPr>
          <w:lang w:val="ro-RO"/>
        </w:rPr>
      </w:pPr>
    </w:p>
    <w:p w14:paraId="20417B78" w14:textId="4FB5BA43" w:rsidR="00A912EA" w:rsidRPr="005C6C32" w:rsidRDefault="00A912EA" w:rsidP="003F0B1B">
      <w:pPr>
        <w:widowControl w:val="0"/>
        <w:autoSpaceDE w:val="0"/>
        <w:autoSpaceDN w:val="0"/>
        <w:adjustRightInd w:val="0"/>
        <w:spacing w:line="240" w:lineRule="auto"/>
        <w:rPr>
          <w:color w:val="000000"/>
          <w:lang w:val="ro-RO"/>
        </w:rPr>
      </w:pPr>
      <w:r w:rsidRPr="005C6C32">
        <w:rPr>
          <w:color w:val="000000"/>
          <w:lang w:val="ro-RO"/>
        </w:rPr>
        <w:t xml:space="preserve">Nu sunt disponibile date referitoare la supradozajul </w:t>
      </w:r>
      <w:r w:rsidR="0034642B" w:rsidRPr="005C6C32">
        <w:rPr>
          <w:color w:val="000000"/>
          <w:lang w:val="ro-RO"/>
        </w:rPr>
        <w:t xml:space="preserve">cu </w:t>
      </w:r>
      <w:r w:rsidR="005E221D" w:rsidRPr="005C6C32">
        <w:rPr>
          <w:bCs/>
          <w:lang w:val="ro-RO"/>
        </w:rPr>
        <w:t>Vildagliptin/Metformin hydrochloride Accord</w:t>
      </w:r>
      <w:r w:rsidRPr="005C6C32">
        <w:rPr>
          <w:color w:val="000000"/>
          <w:lang w:val="ro-RO"/>
        </w:rPr>
        <w:t>.</w:t>
      </w:r>
    </w:p>
    <w:p w14:paraId="0B2A7A2C" w14:textId="77777777" w:rsidR="00A912EA" w:rsidRPr="005C6C32" w:rsidRDefault="00A912EA" w:rsidP="003F0B1B">
      <w:pPr>
        <w:widowControl w:val="0"/>
        <w:autoSpaceDE w:val="0"/>
        <w:autoSpaceDN w:val="0"/>
        <w:adjustRightInd w:val="0"/>
        <w:spacing w:line="240" w:lineRule="auto"/>
        <w:rPr>
          <w:color w:val="000000"/>
          <w:lang w:val="ro-RO"/>
        </w:rPr>
      </w:pPr>
    </w:p>
    <w:p w14:paraId="779D99B6" w14:textId="77777777" w:rsidR="00A912EA" w:rsidRPr="005C6C32" w:rsidRDefault="00A912EA" w:rsidP="003F0B1B">
      <w:pPr>
        <w:keepNext/>
        <w:widowControl w:val="0"/>
        <w:autoSpaceDE w:val="0"/>
        <w:autoSpaceDN w:val="0"/>
        <w:adjustRightInd w:val="0"/>
        <w:spacing w:line="240" w:lineRule="auto"/>
        <w:rPr>
          <w:i/>
          <w:iCs/>
          <w:lang w:val="ro-RO"/>
        </w:rPr>
      </w:pPr>
      <w:r w:rsidRPr="005C6C32">
        <w:rPr>
          <w:iCs/>
          <w:u w:val="single"/>
          <w:lang w:val="ro-RO"/>
        </w:rPr>
        <w:t>Vildagliptin</w:t>
      </w:r>
    </w:p>
    <w:p w14:paraId="741ED001" w14:textId="77777777" w:rsidR="007430EA" w:rsidRPr="005C6C32" w:rsidRDefault="007430EA" w:rsidP="009E4C79">
      <w:pPr>
        <w:keepNext/>
        <w:widowControl w:val="0"/>
        <w:autoSpaceDE w:val="0"/>
        <w:autoSpaceDN w:val="0"/>
        <w:adjustRightInd w:val="0"/>
        <w:spacing w:line="240" w:lineRule="auto"/>
        <w:rPr>
          <w:color w:val="000000"/>
          <w:lang w:val="ro-RO"/>
        </w:rPr>
      </w:pPr>
    </w:p>
    <w:p w14:paraId="5D1E9DFD" w14:textId="77777777" w:rsidR="00A912EA" w:rsidRPr="005C6C32" w:rsidRDefault="00A912EA" w:rsidP="003F0B1B">
      <w:pPr>
        <w:widowControl w:val="0"/>
        <w:autoSpaceDE w:val="0"/>
        <w:autoSpaceDN w:val="0"/>
        <w:adjustRightInd w:val="0"/>
        <w:spacing w:line="240" w:lineRule="auto"/>
        <w:rPr>
          <w:color w:val="000000"/>
          <w:lang w:val="ro-RO"/>
        </w:rPr>
      </w:pPr>
      <w:r w:rsidRPr="005C6C32">
        <w:rPr>
          <w:color w:val="000000"/>
          <w:lang w:val="ro-RO"/>
        </w:rPr>
        <w:t>Informaţiile privind supradozajul cu vildagliptin sunt limitate.</w:t>
      </w:r>
    </w:p>
    <w:p w14:paraId="7A9FD4D7" w14:textId="77777777" w:rsidR="00A912EA" w:rsidRPr="005C6C32" w:rsidRDefault="00A912EA" w:rsidP="003F0B1B">
      <w:pPr>
        <w:widowControl w:val="0"/>
        <w:autoSpaceDE w:val="0"/>
        <w:autoSpaceDN w:val="0"/>
        <w:adjustRightInd w:val="0"/>
        <w:spacing w:line="240" w:lineRule="auto"/>
        <w:rPr>
          <w:color w:val="000000"/>
          <w:lang w:val="ro-RO"/>
        </w:rPr>
      </w:pPr>
    </w:p>
    <w:p w14:paraId="60B52574" w14:textId="77777777" w:rsidR="00A23A8A" w:rsidRPr="005C6C32" w:rsidRDefault="00A23A8A" w:rsidP="003F0B1B">
      <w:pPr>
        <w:keepNext/>
        <w:widowControl w:val="0"/>
        <w:autoSpaceDE w:val="0"/>
        <w:autoSpaceDN w:val="0"/>
        <w:adjustRightInd w:val="0"/>
        <w:spacing w:line="240" w:lineRule="auto"/>
        <w:rPr>
          <w:color w:val="000000"/>
          <w:lang w:val="ro-RO"/>
        </w:rPr>
      </w:pPr>
      <w:r w:rsidRPr="005C6C32">
        <w:rPr>
          <w:i/>
          <w:color w:val="000000"/>
          <w:u w:val="single"/>
          <w:lang w:val="ro-RO"/>
        </w:rPr>
        <w:t>Simptome</w:t>
      </w:r>
    </w:p>
    <w:p w14:paraId="206ABBF8" w14:textId="77777777" w:rsidR="00A912EA" w:rsidRPr="005C6C32" w:rsidRDefault="00A912EA" w:rsidP="003F0B1B">
      <w:pPr>
        <w:widowControl w:val="0"/>
        <w:autoSpaceDE w:val="0"/>
        <w:autoSpaceDN w:val="0"/>
        <w:adjustRightInd w:val="0"/>
        <w:spacing w:line="240" w:lineRule="auto"/>
        <w:rPr>
          <w:lang w:val="ro-RO"/>
        </w:rPr>
      </w:pPr>
      <w:r w:rsidRPr="005C6C32">
        <w:rPr>
          <w:color w:val="000000"/>
          <w:lang w:val="ro-RO"/>
        </w:rPr>
        <w:t xml:space="preserve">Informaţiile privind simptomele probabile ale supradozajului cu vildagliptin au fost preluate dintr-un studiu de tolerabilitate la doze </w:t>
      </w:r>
      <w:r w:rsidR="0034642B" w:rsidRPr="005C6C32">
        <w:rPr>
          <w:color w:val="000000"/>
          <w:lang w:val="ro-RO"/>
        </w:rPr>
        <w:t>crescute</w:t>
      </w:r>
      <w:r w:rsidRPr="005C6C32">
        <w:rPr>
          <w:color w:val="000000"/>
          <w:lang w:val="ro-RO"/>
        </w:rPr>
        <w:t xml:space="preserve"> realizat </w:t>
      </w:r>
      <w:r w:rsidR="0034642B" w:rsidRPr="005C6C32">
        <w:rPr>
          <w:color w:val="000000"/>
          <w:lang w:val="ro-RO"/>
        </w:rPr>
        <w:t xml:space="preserve">la </w:t>
      </w:r>
      <w:r w:rsidRPr="005C6C32">
        <w:rPr>
          <w:color w:val="000000"/>
          <w:lang w:val="ro-RO"/>
        </w:rPr>
        <w:t xml:space="preserve">subiecţi sănătoşi cărora li s-a administrat vildagliptin timp de 10 zile. La doze de 400 mg, au existat trei cazuri de dureri musculare şi cazuri individuale de parestezie uşoară şi trecătoare, febră, edem şi o creştere temporară a </w:t>
      </w:r>
      <w:r w:rsidR="00DA2B25" w:rsidRPr="005C6C32">
        <w:rPr>
          <w:color w:val="000000"/>
          <w:lang w:val="ro-RO"/>
        </w:rPr>
        <w:t xml:space="preserve">valorilor </w:t>
      </w:r>
      <w:r w:rsidRPr="005C6C32">
        <w:rPr>
          <w:color w:val="000000"/>
          <w:lang w:val="ro-RO"/>
        </w:rPr>
        <w:t xml:space="preserve">lipazei. La doze de 600 mg, un subiect a prezentat edem la picioare şi mâini şi creşteri ale </w:t>
      </w:r>
      <w:r w:rsidR="00DA2B25" w:rsidRPr="005C6C32">
        <w:rPr>
          <w:color w:val="000000"/>
          <w:lang w:val="ro-RO"/>
        </w:rPr>
        <w:t>valorilor</w:t>
      </w:r>
      <w:r w:rsidRPr="005C6C32">
        <w:rPr>
          <w:color w:val="000000"/>
          <w:lang w:val="ro-RO"/>
        </w:rPr>
        <w:t xml:space="preserve"> creatin-fosfokinazei (CPK), AST, proteinei C-reactive (P</w:t>
      </w:r>
      <w:r w:rsidR="00DA2B25" w:rsidRPr="005C6C32">
        <w:rPr>
          <w:color w:val="000000"/>
          <w:lang w:val="ro-RO"/>
        </w:rPr>
        <w:t>CR</w:t>
      </w:r>
      <w:r w:rsidRPr="005C6C32">
        <w:rPr>
          <w:color w:val="000000"/>
          <w:lang w:val="ro-RO"/>
        </w:rPr>
        <w:t xml:space="preserve">) şi ale </w:t>
      </w:r>
      <w:r w:rsidR="00DA2B25" w:rsidRPr="005C6C32">
        <w:rPr>
          <w:color w:val="000000"/>
          <w:lang w:val="ro-RO"/>
        </w:rPr>
        <w:t>valorilor mioglobinei</w:t>
      </w:r>
      <w:r w:rsidRPr="005C6C32">
        <w:rPr>
          <w:color w:val="000000"/>
          <w:lang w:val="ro-RO"/>
        </w:rPr>
        <w:t xml:space="preserve">. Alţi trei subiecţi au prezentat edem la </w:t>
      </w:r>
      <w:r w:rsidR="00DA2B25" w:rsidRPr="005C6C32">
        <w:rPr>
          <w:color w:val="000000"/>
          <w:lang w:val="ro-RO"/>
        </w:rPr>
        <w:t xml:space="preserve">nivelul </w:t>
      </w:r>
      <w:r w:rsidRPr="005C6C32">
        <w:rPr>
          <w:color w:val="000000"/>
          <w:lang w:val="ro-RO"/>
        </w:rPr>
        <w:t>picioare</w:t>
      </w:r>
      <w:r w:rsidR="00DA2B25" w:rsidRPr="005C6C32">
        <w:rPr>
          <w:color w:val="000000"/>
          <w:lang w:val="ro-RO"/>
        </w:rPr>
        <w:t>lor</w:t>
      </w:r>
      <w:r w:rsidRPr="005C6C32">
        <w:rPr>
          <w:color w:val="000000"/>
          <w:lang w:val="ro-RO"/>
        </w:rPr>
        <w:t>, cu parestezie în două cazuri. Toate simptomele şi valorile anormale ale analizelor de laborator au dispărut fără tratament după întreruperea administrării medicamentului d</w:t>
      </w:r>
      <w:r w:rsidR="0034642B" w:rsidRPr="005C6C32">
        <w:rPr>
          <w:color w:val="000000"/>
          <w:lang w:val="ro-RO"/>
        </w:rPr>
        <w:t>in cadrul</w:t>
      </w:r>
      <w:r w:rsidRPr="005C6C32">
        <w:rPr>
          <w:color w:val="000000"/>
          <w:lang w:val="ro-RO"/>
        </w:rPr>
        <w:t xml:space="preserve"> studiu</w:t>
      </w:r>
      <w:r w:rsidR="0034642B" w:rsidRPr="005C6C32">
        <w:rPr>
          <w:color w:val="000000"/>
          <w:lang w:val="ro-RO"/>
        </w:rPr>
        <w:t>lui</w:t>
      </w:r>
      <w:r w:rsidRPr="005C6C32">
        <w:rPr>
          <w:lang w:val="ro-RO"/>
        </w:rPr>
        <w:t>.</w:t>
      </w:r>
    </w:p>
    <w:p w14:paraId="39B9D0FE" w14:textId="77777777" w:rsidR="00A912EA" w:rsidRPr="005C6C32" w:rsidRDefault="00A912EA" w:rsidP="003F0B1B">
      <w:pPr>
        <w:widowControl w:val="0"/>
        <w:autoSpaceDE w:val="0"/>
        <w:autoSpaceDN w:val="0"/>
        <w:adjustRightInd w:val="0"/>
        <w:spacing w:line="240" w:lineRule="auto"/>
        <w:rPr>
          <w:lang w:val="ro-RO"/>
        </w:rPr>
      </w:pPr>
    </w:p>
    <w:p w14:paraId="28936715" w14:textId="77777777" w:rsidR="00A912EA" w:rsidRPr="005C6C32" w:rsidRDefault="00A912EA" w:rsidP="003F0B1B">
      <w:pPr>
        <w:keepNext/>
        <w:widowControl w:val="0"/>
        <w:autoSpaceDE w:val="0"/>
        <w:autoSpaceDN w:val="0"/>
        <w:adjustRightInd w:val="0"/>
        <w:spacing w:line="240" w:lineRule="auto"/>
        <w:rPr>
          <w:i/>
          <w:iCs/>
          <w:lang w:val="ro-RO"/>
        </w:rPr>
      </w:pPr>
      <w:r w:rsidRPr="005C6C32">
        <w:rPr>
          <w:iCs/>
          <w:u w:val="single"/>
          <w:lang w:val="ro-RO"/>
        </w:rPr>
        <w:t>Metformin</w:t>
      </w:r>
      <w:r w:rsidR="00400F52" w:rsidRPr="005C6C32">
        <w:rPr>
          <w:iCs/>
          <w:u w:val="single"/>
          <w:lang w:val="ro-RO"/>
        </w:rPr>
        <w:t>ă</w:t>
      </w:r>
    </w:p>
    <w:p w14:paraId="39E65D0E" w14:textId="77777777" w:rsidR="007430EA" w:rsidRPr="005C6C32" w:rsidRDefault="007430EA" w:rsidP="009E4C79">
      <w:pPr>
        <w:keepNext/>
        <w:widowControl w:val="0"/>
        <w:tabs>
          <w:tab w:val="clear" w:pos="567"/>
        </w:tabs>
        <w:autoSpaceDE w:val="0"/>
        <w:autoSpaceDN w:val="0"/>
        <w:adjustRightInd w:val="0"/>
        <w:spacing w:line="240" w:lineRule="auto"/>
        <w:rPr>
          <w:lang w:val="ro-RO"/>
        </w:rPr>
      </w:pPr>
    </w:p>
    <w:p w14:paraId="558CC66A" w14:textId="77777777" w:rsidR="00A912EA" w:rsidRPr="005C6C32" w:rsidRDefault="00A912EA" w:rsidP="003F0B1B">
      <w:pPr>
        <w:widowControl w:val="0"/>
        <w:tabs>
          <w:tab w:val="clear" w:pos="567"/>
        </w:tabs>
        <w:autoSpaceDE w:val="0"/>
        <w:autoSpaceDN w:val="0"/>
        <w:adjustRightInd w:val="0"/>
        <w:spacing w:line="240" w:lineRule="auto"/>
        <w:rPr>
          <w:lang w:val="ro-RO"/>
        </w:rPr>
      </w:pPr>
      <w:r w:rsidRPr="005C6C32">
        <w:rPr>
          <w:lang w:val="ro-RO"/>
        </w:rPr>
        <w:t xml:space="preserve">Un supradozaj </w:t>
      </w:r>
      <w:r w:rsidR="00B0664C" w:rsidRPr="005C6C32">
        <w:rPr>
          <w:lang w:val="ro-RO"/>
        </w:rPr>
        <w:t>ma</w:t>
      </w:r>
      <w:r w:rsidR="009538CE" w:rsidRPr="005C6C32">
        <w:rPr>
          <w:lang w:val="ro-RO"/>
        </w:rPr>
        <w:t>re</w:t>
      </w:r>
      <w:r w:rsidR="00B0664C" w:rsidRPr="005C6C32">
        <w:rPr>
          <w:lang w:val="ro-RO"/>
        </w:rPr>
        <w:t xml:space="preserve"> </w:t>
      </w:r>
      <w:r w:rsidRPr="005C6C32">
        <w:rPr>
          <w:lang w:val="ro-RO"/>
        </w:rPr>
        <w:t>cu metformin</w:t>
      </w:r>
      <w:r w:rsidR="00400F52" w:rsidRPr="005C6C32">
        <w:rPr>
          <w:lang w:val="ro-RO"/>
        </w:rPr>
        <w:t>ă</w:t>
      </w:r>
      <w:r w:rsidRPr="005C6C32">
        <w:rPr>
          <w:lang w:val="ro-RO"/>
        </w:rPr>
        <w:t xml:space="preserve"> (sau în cazul unui risc coexistent de acidoză lactică) poate produce acidoză lactică, care reprezintă o urgenţă medicală şi trebuie tratată în spital.</w:t>
      </w:r>
    </w:p>
    <w:p w14:paraId="14A4B2AB" w14:textId="77777777" w:rsidR="00A912EA" w:rsidRPr="005C6C32" w:rsidRDefault="00A912EA" w:rsidP="003F0B1B">
      <w:pPr>
        <w:widowControl w:val="0"/>
        <w:autoSpaceDE w:val="0"/>
        <w:autoSpaceDN w:val="0"/>
        <w:adjustRightInd w:val="0"/>
        <w:spacing w:line="240" w:lineRule="auto"/>
        <w:rPr>
          <w:lang w:val="ro-RO"/>
        </w:rPr>
      </w:pPr>
    </w:p>
    <w:p w14:paraId="0D66FBA7" w14:textId="77777777" w:rsidR="00A912EA" w:rsidRPr="005C6C32" w:rsidRDefault="00A912EA" w:rsidP="003F0B1B">
      <w:pPr>
        <w:keepNext/>
        <w:widowControl w:val="0"/>
        <w:autoSpaceDE w:val="0"/>
        <w:autoSpaceDN w:val="0"/>
        <w:adjustRightInd w:val="0"/>
        <w:spacing w:line="240" w:lineRule="auto"/>
        <w:rPr>
          <w:u w:val="single"/>
          <w:lang w:val="ro-RO"/>
        </w:rPr>
      </w:pPr>
      <w:r w:rsidRPr="005C6C32">
        <w:rPr>
          <w:i/>
          <w:u w:val="single"/>
          <w:lang w:val="ro-RO"/>
        </w:rPr>
        <w:t>Tratament</w:t>
      </w:r>
    </w:p>
    <w:p w14:paraId="42D0EB9E" w14:textId="77777777" w:rsidR="00A912EA" w:rsidRPr="005C6C32" w:rsidRDefault="00A912EA" w:rsidP="003F0B1B">
      <w:pPr>
        <w:widowControl w:val="0"/>
        <w:autoSpaceDE w:val="0"/>
        <w:autoSpaceDN w:val="0"/>
        <w:adjustRightInd w:val="0"/>
        <w:spacing w:line="240" w:lineRule="auto"/>
        <w:rPr>
          <w:lang w:val="ro-RO"/>
        </w:rPr>
      </w:pPr>
      <w:r w:rsidRPr="005C6C32">
        <w:rPr>
          <w:lang w:val="ro-RO"/>
        </w:rPr>
        <w:t xml:space="preserve">Cea mai </w:t>
      </w:r>
      <w:r w:rsidR="00475272" w:rsidRPr="005C6C32">
        <w:rPr>
          <w:lang w:val="ro-RO"/>
        </w:rPr>
        <w:t xml:space="preserve">eficace </w:t>
      </w:r>
      <w:r w:rsidRPr="005C6C32">
        <w:rPr>
          <w:lang w:val="ro-RO"/>
        </w:rPr>
        <w:t>metodă de eliminare a metformin</w:t>
      </w:r>
      <w:r w:rsidR="00400F52" w:rsidRPr="005C6C32">
        <w:rPr>
          <w:lang w:val="ro-RO"/>
        </w:rPr>
        <w:t>ei</w:t>
      </w:r>
      <w:r w:rsidRPr="005C6C32">
        <w:rPr>
          <w:lang w:val="ro-RO"/>
        </w:rPr>
        <w:t xml:space="preserve"> este hemodializa. </w:t>
      </w:r>
      <w:r w:rsidR="00400F52" w:rsidRPr="005C6C32">
        <w:rPr>
          <w:lang w:val="ro-RO"/>
        </w:rPr>
        <w:t>Cu toate acestea</w:t>
      </w:r>
      <w:r w:rsidRPr="005C6C32">
        <w:rPr>
          <w:lang w:val="ro-RO"/>
        </w:rPr>
        <w:t xml:space="preserve">, vildagliptin nu poate fi eliminat prin hemodializă, deşi principalul metabolit </w:t>
      </w:r>
      <w:r w:rsidR="00DA2B25" w:rsidRPr="005C6C32">
        <w:rPr>
          <w:lang w:val="ro-RO"/>
        </w:rPr>
        <w:t>rezultat prin hidroliză</w:t>
      </w:r>
      <w:r w:rsidRPr="005C6C32">
        <w:rPr>
          <w:lang w:val="ro-RO"/>
        </w:rPr>
        <w:t xml:space="preserve"> (LAY 151) poate fi eliminat astfel. Se recomandă tratament de susţinere.</w:t>
      </w:r>
    </w:p>
    <w:p w14:paraId="63EBDDD8" w14:textId="77777777" w:rsidR="00A912EA" w:rsidRPr="005C6C32" w:rsidRDefault="00A912EA" w:rsidP="003F0B1B">
      <w:pPr>
        <w:widowControl w:val="0"/>
        <w:autoSpaceDE w:val="0"/>
        <w:autoSpaceDN w:val="0"/>
        <w:adjustRightInd w:val="0"/>
        <w:spacing w:line="240" w:lineRule="auto"/>
        <w:rPr>
          <w:lang w:val="ro-RO"/>
        </w:rPr>
      </w:pPr>
    </w:p>
    <w:p w14:paraId="6AAA9250" w14:textId="77777777" w:rsidR="00A912EA" w:rsidRPr="005C6C32" w:rsidRDefault="00A912EA" w:rsidP="003F0B1B">
      <w:pPr>
        <w:widowControl w:val="0"/>
        <w:autoSpaceDE w:val="0"/>
        <w:autoSpaceDN w:val="0"/>
        <w:adjustRightInd w:val="0"/>
        <w:spacing w:line="240" w:lineRule="auto"/>
        <w:rPr>
          <w:lang w:val="ro-RO"/>
        </w:rPr>
      </w:pPr>
    </w:p>
    <w:p w14:paraId="2CBC0804" w14:textId="77777777" w:rsidR="00A912EA" w:rsidRPr="005C6C32" w:rsidRDefault="00A912EA" w:rsidP="003F0B1B">
      <w:pPr>
        <w:keepNext/>
        <w:widowControl w:val="0"/>
        <w:tabs>
          <w:tab w:val="clear" w:pos="567"/>
        </w:tabs>
        <w:spacing w:line="240" w:lineRule="auto"/>
        <w:ind w:left="567" w:hanging="567"/>
        <w:rPr>
          <w:lang w:val="ro-RO"/>
        </w:rPr>
      </w:pPr>
      <w:r w:rsidRPr="005C6C32">
        <w:rPr>
          <w:b/>
          <w:bCs/>
          <w:lang w:val="ro-RO"/>
        </w:rPr>
        <w:t>5.</w:t>
      </w:r>
      <w:r w:rsidRPr="005C6C32">
        <w:rPr>
          <w:b/>
          <w:bCs/>
          <w:lang w:val="ro-RO"/>
        </w:rPr>
        <w:tab/>
        <w:t>PROPRIETĂŢI FARMACOLOGICE</w:t>
      </w:r>
    </w:p>
    <w:p w14:paraId="448C4C15" w14:textId="77777777" w:rsidR="00A912EA" w:rsidRPr="005C6C32" w:rsidRDefault="00A912EA" w:rsidP="003F0B1B">
      <w:pPr>
        <w:keepNext/>
        <w:widowControl w:val="0"/>
        <w:autoSpaceDE w:val="0"/>
        <w:autoSpaceDN w:val="0"/>
        <w:adjustRightInd w:val="0"/>
        <w:spacing w:line="240" w:lineRule="auto"/>
        <w:rPr>
          <w:lang w:val="ro-RO"/>
        </w:rPr>
      </w:pPr>
    </w:p>
    <w:p w14:paraId="554F982C" w14:textId="77777777" w:rsidR="00A912EA" w:rsidRPr="005C6C32" w:rsidRDefault="00A912EA" w:rsidP="003F0B1B">
      <w:pPr>
        <w:keepNext/>
        <w:widowControl w:val="0"/>
        <w:tabs>
          <w:tab w:val="clear" w:pos="567"/>
        </w:tabs>
        <w:spacing w:line="240" w:lineRule="auto"/>
        <w:ind w:left="567" w:hanging="567"/>
        <w:outlineLvl w:val="0"/>
        <w:rPr>
          <w:lang w:val="ro-RO"/>
        </w:rPr>
      </w:pPr>
      <w:r w:rsidRPr="005C6C32">
        <w:rPr>
          <w:b/>
          <w:bCs/>
          <w:lang w:val="ro-RO"/>
        </w:rPr>
        <w:t>5.1</w:t>
      </w:r>
      <w:r w:rsidRPr="005C6C32">
        <w:rPr>
          <w:b/>
          <w:bCs/>
          <w:lang w:val="ro-RO"/>
        </w:rPr>
        <w:tab/>
        <w:t>Proprietăţi farmacodinamice</w:t>
      </w:r>
    </w:p>
    <w:p w14:paraId="698DA1F4" w14:textId="77777777" w:rsidR="00A912EA" w:rsidRPr="005C6C32" w:rsidRDefault="00A912EA" w:rsidP="003F0B1B">
      <w:pPr>
        <w:keepNext/>
        <w:widowControl w:val="0"/>
        <w:autoSpaceDE w:val="0"/>
        <w:autoSpaceDN w:val="0"/>
        <w:adjustRightInd w:val="0"/>
        <w:spacing w:line="240" w:lineRule="auto"/>
        <w:rPr>
          <w:lang w:val="ro-RO"/>
        </w:rPr>
      </w:pPr>
    </w:p>
    <w:p w14:paraId="798B02E6" w14:textId="77777777" w:rsidR="00A912EA" w:rsidRPr="005C6C32" w:rsidRDefault="00A912EA" w:rsidP="003F0B1B">
      <w:pPr>
        <w:keepNext/>
        <w:widowControl w:val="0"/>
        <w:tabs>
          <w:tab w:val="clear" w:pos="567"/>
        </w:tabs>
        <w:autoSpaceDE w:val="0"/>
        <w:autoSpaceDN w:val="0"/>
        <w:adjustRightInd w:val="0"/>
        <w:spacing w:line="240" w:lineRule="auto"/>
        <w:rPr>
          <w:lang w:val="ro-RO"/>
        </w:rPr>
      </w:pPr>
      <w:r w:rsidRPr="005C6C32">
        <w:rPr>
          <w:lang w:val="ro-RO"/>
        </w:rPr>
        <w:t xml:space="preserve">Grupa farmacoterapeutică: </w:t>
      </w:r>
      <w:r w:rsidR="00A23A8A" w:rsidRPr="005C6C32">
        <w:rPr>
          <w:lang w:val="ro-RO"/>
        </w:rPr>
        <w:t xml:space="preserve">Medicamente utilizate pentru tratamentul diabetului, </w:t>
      </w:r>
      <w:r w:rsidR="009E0A34" w:rsidRPr="005C6C32">
        <w:rPr>
          <w:lang w:val="ro-RO"/>
        </w:rPr>
        <w:t xml:space="preserve">asocieri </w:t>
      </w:r>
      <w:r w:rsidRPr="005C6C32">
        <w:rPr>
          <w:lang w:val="ro-RO"/>
        </w:rPr>
        <w:t xml:space="preserve">de </w:t>
      </w:r>
      <w:r w:rsidR="00063F6F" w:rsidRPr="005C6C32">
        <w:rPr>
          <w:lang w:val="ro-RO"/>
        </w:rPr>
        <w:t>antidiabetice orale</w:t>
      </w:r>
      <w:r w:rsidRPr="005C6C32">
        <w:rPr>
          <w:lang w:val="ro-RO"/>
        </w:rPr>
        <w:t>, cod</w:t>
      </w:r>
      <w:r w:rsidR="00083FC0" w:rsidRPr="005C6C32">
        <w:rPr>
          <w:lang w:val="ro-RO"/>
        </w:rPr>
        <w:t>ul</w:t>
      </w:r>
      <w:r w:rsidRPr="005C6C32">
        <w:rPr>
          <w:lang w:val="ro-RO"/>
        </w:rPr>
        <w:t xml:space="preserve"> ATC: </w:t>
      </w:r>
      <w:r w:rsidR="00EE649B" w:rsidRPr="005C6C32">
        <w:rPr>
          <w:noProof/>
          <w:lang w:val="ro-RO"/>
        </w:rPr>
        <w:t>A10BD08</w:t>
      </w:r>
    </w:p>
    <w:p w14:paraId="64FB3C05" w14:textId="77777777" w:rsidR="00A912EA" w:rsidRPr="005C6C32" w:rsidRDefault="00A912EA" w:rsidP="003F0B1B">
      <w:pPr>
        <w:keepNext/>
        <w:widowControl w:val="0"/>
        <w:autoSpaceDE w:val="0"/>
        <w:autoSpaceDN w:val="0"/>
        <w:adjustRightInd w:val="0"/>
        <w:spacing w:line="240" w:lineRule="auto"/>
        <w:rPr>
          <w:lang w:val="ro-RO"/>
        </w:rPr>
      </w:pPr>
    </w:p>
    <w:p w14:paraId="153A7F6F" w14:textId="77777777" w:rsidR="00A23A8A" w:rsidRPr="005C6C32" w:rsidRDefault="00D4504C" w:rsidP="003F0B1B">
      <w:pPr>
        <w:keepNext/>
        <w:widowControl w:val="0"/>
        <w:tabs>
          <w:tab w:val="clear" w:pos="567"/>
        </w:tabs>
        <w:autoSpaceDE w:val="0"/>
        <w:autoSpaceDN w:val="0"/>
        <w:adjustRightInd w:val="0"/>
        <w:spacing w:line="240" w:lineRule="auto"/>
        <w:rPr>
          <w:bCs/>
          <w:lang w:val="ro-RO"/>
        </w:rPr>
      </w:pPr>
      <w:r w:rsidRPr="005C6C32">
        <w:rPr>
          <w:u w:val="single"/>
          <w:lang w:val="ro-RO"/>
        </w:rPr>
        <w:t>Mecanism de acţiune</w:t>
      </w:r>
    </w:p>
    <w:p w14:paraId="00378338" w14:textId="77777777" w:rsidR="007430EA" w:rsidRPr="005C6C32" w:rsidRDefault="007430EA" w:rsidP="009E4C79">
      <w:pPr>
        <w:keepNext/>
        <w:widowControl w:val="0"/>
        <w:tabs>
          <w:tab w:val="clear" w:pos="567"/>
        </w:tabs>
        <w:autoSpaceDE w:val="0"/>
        <w:autoSpaceDN w:val="0"/>
        <w:adjustRightInd w:val="0"/>
        <w:spacing w:line="240" w:lineRule="auto"/>
        <w:rPr>
          <w:bCs/>
          <w:lang w:val="ro-RO"/>
        </w:rPr>
      </w:pPr>
    </w:p>
    <w:p w14:paraId="6CB1B02A" w14:textId="4CD1A9A3" w:rsidR="00A912EA" w:rsidRPr="005C6C32" w:rsidRDefault="008B1256" w:rsidP="003F0B1B">
      <w:pPr>
        <w:widowControl w:val="0"/>
        <w:tabs>
          <w:tab w:val="clear" w:pos="567"/>
        </w:tabs>
        <w:autoSpaceDE w:val="0"/>
        <w:autoSpaceDN w:val="0"/>
        <w:adjustRightInd w:val="0"/>
        <w:spacing w:line="240" w:lineRule="auto"/>
        <w:rPr>
          <w:lang w:val="ro-RO"/>
        </w:rPr>
      </w:pPr>
      <w:r w:rsidRPr="005C6C32">
        <w:rPr>
          <w:bCs/>
          <w:lang w:val="ro-RO"/>
        </w:rPr>
        <w:t>Vildagliptin/</w:t>
      </w:r>
      <w:r w:rsidR="000A7530" w:rsidRPr="005C6C32">
        <w:rPr>
          <w:lang w:val="ro-RO"/>
        </w:rPr>
        <w:t>Metformin hydrochloride Accord</w:t>
      </w:r>
      <w:r w:rsidR="00A912EA" w:rsidRPr="005C6C32">
        <w:rPr>
          <w:lang w:val="ro-RO"/>
        </w:rPr>
        <w:t xml:space="preserve"> </w:t>
      </w:r>
      <w:r w:rsidR="00B92321" w:rsidRPr="005C6C32">
        <w:rPr>
          <w:lang w:val="ro-RO"/>
        </w:rPr>
        <w:t xml:space="preserve">asociază </w:t>
      </w:r>
      <w:r w:rsidR="009E0A34" w:rsidRPr="005C6C32">
        <w:rPr>
          <w:lang w:val="ro-RO"/>
        </w:rPr>
        <w:t xml:space="preserve">două medicamente antihiperglicemice </w:t>
      </w:r>
      <w:r w:rsidR="00A912EA" w:rsidRPr="005C6C32">
        <w:rPr>
          <w:lang w:val="ro-RO"/>
        </w:rPr>
        <w:t xml:space="preserve">cu mecanisme de acţiune complementare pentru ameliorarea controlului glicemic la pacienţii cu diabet </w:t>
      </w:r>
      <w:r w:rsidR="00B92321" w:rsidRPr="005C6C32">
        <w:rPr>
          <w:lang w:val="ro-RO"/>
        </w:rPr>
        <w:t xml:space="preserve">zaharat </w:t>
      </w:r>
      <w:r w:rsidR="00A912EA" w:rsidRPr="005C6C32">
        <w:rPr>
          <w:lang w:val="ro-RO"/>
        </w:rPr>
        <w:t>de tip</w:t>
      </w:r>
      <w:r w:rsidR="00B92321" w:rsidRPr="005C6C32">
        <w:rPr>
          <w:lang w:val="ro-RO"/>
        </w:rPr>
        <w:t> </w:t>
      </w:r>
      <w:r w:rsidR="00A912EA" w:rsidRPr="005C6C32">
        <w:rPr>
          <w:lang w:val="ro-RO"/>
        </w:rPr>
        <w:t>2: vildagliptin, membru al clasei potenţatori insulari, şi clorhidrat de metformin</w:t>
      </w:r>
      <w:r w:rsidR="00B92321" w:rsidRPr="005C6C32">
        <w:rPr>
          <w:lang w:val="ro-RO"/>
        </w:rPr>
        <w:t>ă</w:t>
      </w:r>
      <w:r w:rsidR="00A912EA" w:rsidRPr="005C6C32">
        <w:rPr>
          <w:lang w:val="ro-RO"/>
        </w:rPr>
        <w:t>, membru al clasei biguanide.</w:t>
      </w:r>
    </w:p>
    <w:p w14:paraId="77C03DA2" w14:textId="77777777" w:rsidR="00A912EA" w:rsidRPr="005C6C32" w:rsidRDefault="00A912EA" w:rsidP="003F0B1B">
      <w:pPr>
        <w:widowControl w:val="0"/>
        <w:tabs>
          <w:tab w:val="clear" w:pos="567"/>
        </w:tabs>
        <w:autoSpaceDE w:val="0"/>
        <w:autoSpaceDN w:val="0"/>
        <w:adjustRightInd w:val="0"/>
        <w:spacing w:line="240" w:lineRule="auto"/>
        <w:rPr>
          <w:lang w:val="ro-RO"/>
        </w:rPr>
      </w:pPr>
    </w:p>
    <w:p w14:paraId="25095A2D" w14:textId="77777777" w:rsidR="006D17E6" w:rsidRPr="005C6C32" w:rsidRDefault="00A912EA" w:rsidP="003F0B1B">
      <w:pPr>
        <w:widowControl w:val="0"/>
        <w:autoSpaceDE w:val="0"/>
        <w:autoSpaceDN w:val="0"/>
        <w:adjustRightInd w:val="0"/>
        <w:spacing w:line="240" w:lineRule="auto"/>
        <w:rPr>
          <w:lang w:val="ro-RO"/>
        </w:rPr>
      </w:pPr>
      <w:r w:rsidRPr="005C6C32">
        <w:rPr>
          <w:lang w:val="ro-RO"/>
        </w:rPr>
        <w:t>Vildagliptin</w:t>
      </w:r>
      <w:r w:rsidR="006D17E6" w:rsidRPr="005C6C32">
        <w:rPr>
          <w:lang w:val="ro-RO"/>
        </w:rPr>
        <w:t>,</w:t>
      </w:r>
      <w:r w:rsidR="008F62F8" w:rsidRPr="005C6C32">
        <w:rPr>
          <w:lang w:val="ro-RO"/>
        </w:rPr>
        <w:t xml:space="preserve"> </w:t>
      </w:r>
      <w:r w:rsidR="006D17E6" w:rsidRPr="005C6C32">
        <w:rPr>
          <w:lang w:val="ro-RO"/>
        </w:rPr>
        <w:t>un</w:t>
      </w:r>
      <w:r w:rsidRPr="005C6C32">
        <w:rPr>
          <w:lang w:val="ro-RO"/>
        </w:rPr>
        <w:t xml:space="preserve"> </w:t>
      </w:r>
      <w:r w:rsidR="006D17E6" w:rsidRPr="005C6C32">
        <w:rPr>
          <w:lang w:val="ro-RO"/>
        </w:rPr>
        <w:t>membru al clasei de potenţatori ai celulelor insulare, este un inhibitor puternic şi selectiv al dipeptidil-peptidazei-4 (DPP-4). Metformina acţionează în principal prin scăderea producţiei hepatice endogene de glucoză.</w:t>
      </w:r>
    </w:p>
    <w:p w14:paraId="72D54098" w14:textId="77777777" w:rsidR="00A23A8A" w:rsidRPr="005C6C32" w:rsidRDefault="00A23A8A" w:rsidP="003F0B1B">
      <w:pPr>
        <w:widowControl w:val="0"/>
        <w:autoSpaceDE w:val="0"/>
        <w:autoSpaceDN w:val="0"/>
        <w:adjustRightInd w:val="0"/>
        <w:spacing w:line="240" w:lineRule="auto"/>
        <w:rPr>
          <w:lang w:val="ro-RO"/>
        </w:rPr>
      </w:pPr>
    </w:p>
    <w:p w14:paraId="7A1BF5A9" w14:textId="77777777" w:rsidR="00A23A8A" w:rsidRPr="005C6C32" w:rsidRDefault="00D4504C" w:rsidP="003F0B1B">
      <w:pPr>
        <w:keepNext/>
        <w:widowControl w:val="0"/>
        <w:autoSpaceDE w:val="0"/>
        <w:autoSpaceDN w:val="0"/>
        <w:adjustRightInd w:val="0"/>
        <w:spacing w:line="240" w:lineRule="auto"/>
        <w:rPr>
          <w:u w:val="single"/>
          <w:lang w:val="ro-RO"/>
        </w:rPr>
      </w:pPr>
      <w:r w:rsidRPr="005C6C32">
        <w:rPr>
          <w:u w:val="single"/>
          <w:lang w:val="ro-RO"/>
        </w:rPr>
        <w:lastRenderedPageBreak/>
        <w:t>Efecte farmacodinamice</w:t>
      </w:r>
    </w:p>
    <w:p w14:paraId="1DAC4AB5" w14:textId="77777777" w:rsidR="007430EA" w:rsidRPr="005C6C32" w:rsidRDefault="007430EA" w:rsidP="003F0B1B">
      <w:pPr>
        <w:keepNext/>
        <w:widowControl w:val="0"/>
        <w:autoSpaceDE w:val="0"/>
        <w:autoSpaceDN w:val="0"/>
        <w:adjustRightInd w:val="0"/>
        <w:spacing w:line="240" w:lineRule="auto"/>
        <w:rPr>
          <w:iCs/>
          <w:lang w:val="ro-RO"/>
        </w:rPr>
      </w:pPr>
    </w:p>
    <w:p w14:paraId="75BAD466" w14:textId="77777777" w:rsidR="00814890" w:rsidRPr="005C6C32" w:rsidRDefault="00A51FE3" w:rsidP="003F0B1B">
      <w:pPr>
        <w:keepNext/>
        <w:widowControl w:val="0"/>
        <w:autoSpaceDE w:val="0"/>
        <w:autoSpaceDN w:val="0"/>
        <w:adjustRightInd w:val="0"/>
        <w:spacing w:line="240" w:lineRule="auto"/>
        <w:rPr>
          <w:i/>
          <w:iCs/>
          <w:lang w:val="ro-RO"/>
        </w:rPr>
      </w:pPr>
      <w:r w:rsidRPr="005C6C32">
        <w:rPr>
          <w:i/>
          <w:iCs/>
          <w:u w:val="single"/>
          <w:lang w:val="ro-RO"/>
        </w:rPr>
        <w:t>Vildagliptin</w:t>
      </w:r>
    </w:p>
    <w:p w14:paraId="1B73344F" w14:textId="77777777" w:rsidR="00A23A8A" w:rsidRPr="005C6C32" w:rsidRDefault="00A23A8A" w:rsidP="003F0B1B">
      <w:pPr>
        <w:widowControl w:val="0"/>
        <w:tabs>
          <w:tab w:val="clear" w:pos="567"/>
        </w:tabs>
        <w:autoSpaceDE w:val="0"/>
        <w:autoSpaceDN w:val="0"/>
        <w:adjustRightInd w:val="0"/>
        <w:spacing w:line="240" w:lineRule="auto"/>
        <w:rPr>
          <w:lang w:val="ro-RO"/>
        </w:rPr>
      </w:pPr>
      <w:r w:rsidRPr="005C6C32">
        <w:rPr>
          <w:lang w:val="ro-RO"/>
        </w:rPr>
        <w:t>Vildagliptin, acţionează în principal prin inhibarea DPP-4, enzima responsabilă pentru degradarea hormonilor de tip incretin GLP-1 („glucagon-like peptide-1”, peptidă de tipul glucagonului-1) şi GIP („glucose-dependent insulinotropic polypeptide”, polipeptidă insulinotropă dependentă de glucoză).</w:t>
      </w:r>
    </w:p>
    <w:p w14:paraId="2DAA79DD" w14:textId="77777777" w:rsidR="00A23A8A" w:rsidRPr="005C6C32" w:rsidRDefault="00A23A8A" w:rsidP="003F0B1B">
      <w:pPr>
        <w:widowControl w:val="0"/>
        <w:autoSpaceDE w:val="0"/>
        <w:autoSpaceDN w:val="0"/>
        <w:adjustRightInd w:val="0"/>
        <w:spacing w:line="240" w:lineRule="auto"/>
        <w:rPr>
          <w:lang w:val="ro-RO"/>
        </w:rPr>
      </w:pPr>
    </w:p>
    <w:p w14:paraId="0011F1D9" w14:textId="77777777" w:rsidR="00A23A8A" w:rsidRPr="005C6C32" w:rsidRDefault="00A23A8A" w:rsidP="003F0B1B">
      <w:pPr>
        <w:widowControl w:val="0"/>
        <w:autoSpaceDE w:val="0"/>
        <w:autoSpaceDN w:val="0"/>
        <w:adjustRightInd w:val="0"/>
        <w:spacing w:line="240" w:lineRule="auto"/>
        <w:rPr>
          <w:i/>
          <w:iCs/>
          <w:strike/>
          <w:lang w:val="ro-RO"/>
        </w:rPr>
      </w:pPr>
      <w:r w:rsidRPr="005C6C32">
        <w:rPr>
          <w:lang w:val="ro-RO"/>
        </w:rPr>
        <w:t xml:space="preserve">Administrarea de vildagliptin conduce la o inhibare rapidă şi completă a activităţii DPP-4 determinând valori endogene crescute </w:t>
      </w:r>
      <w:r w:rsidRPr="005C6C32">
        <w:rPr>
          <w:i/>
          <w:lang w:val="ro-RO"/>
        </w:rPr>
        <w:t>à jeun</w:t>
      </w:r>
      <w:r w:rsidRPr="005C6C32">
        <w:rPr>
          <w:lang w:val="ro-RO"/>
        </w:rPr>
        <w:t xml:space="preserve"> şi postprandiale ale hormonilor de tip incretin GLP-1 şi GIP.</w:t>
      </w:r>
    </w:p>
    <w:p w14:paraId="4B77CE26" w14:textId="77777777" w:rsidR="00A23A8A" w:rsidRPr="005C6C32" w:rsidRDefault="00A23A8A" w:rsidP="003F0B1B">
      <w:pPr>
        <w:widowControl w:val="0"/>
        <w:autoSpaceDE w:val="0"/>
        <w:autoSpaceDN w:val="0"/>
        <w:adjustRightInd w:val="0"/>
        <w:spacing w:line="240" w:lineRule="auto"/>
        <w:rPr>
          <w:iCs/>
          <w:lang w:val="ro-RO"/>
        </w:rPr>
      </w:pPr>
    </w:p>
    <w:p w14:paraId="4E2C6A1D" w14:textId="77777777" w:rsidR="00A23A8A" w:rsidRPr="005C6C32" w:rsidRDefault="00A23A8A" w:rsidP="003F0B1B">
      <w:pPr>
        <w:widowControl w:val="0"/>
        <w:autoSpaceDE w:val="0"/>
        <w:autoSpaceDN w:val="0"/>
        <w:adjustRightInd w:val="0"/>
        <w:spacing w:line="240" w:lineRule="auto"/>
        <w:rPr>
          <w:lang w:val="ro-RO"/>
        </w:rPr>
      </w:pPr>
      <w:r w:rsidRPr="005C6C32">
        <w:rPr>
          <w:lang w:val="ro-RO"/>
        </w:rPr>
        <w:t>Prin creşterea valorilor endogene ale acestor hormoni de tip incretin, vildagliptin creşte sensibilitatea celulelor beta la glucoză, conducând la o secreţie îmbunătăţită de insulină dependentă de glucoză. Tratamentul cu vildagliptin 50</w:t>
      </w:r>
      <w:r w:rsidRPr="005C6C32">
        <w:rPr>
          <w:lang w:val="ro-RO"/>
        </w:rPr>
        <w:noBreakHyphen/>
        <w:t>100 mg zilnic la pacienţii cu diabet zaharat de tip 2 a îmbunătăţit semnificativ markerii funcţiei celulelor beta, incluzând HOMA-β („Homeostasis Model Assessment-</w:t>
      </w:r>
      <w:r w:rsidRPr="005C6C32">
        <w:rPr>
          <w:rFonts w:ascii="Trebuchet MS" w:hAnsi="Trebuchet MS"/>
          <w:lang w:val="ro-RO"/>
        </w:rPr>
        <w:t xml:space="preserve"> β</w:t>
      </w:r>
      <w:r w:rsidRPr="005C6C32">
        <w:rPr>
          <w:iCs/>
          <w:lang w:val="ro-RO"/>
        </w:rPr>
        <w:t>”</w:t>
      </w:r>
      <w:r w:rsidRPr="005C6C32">
        <w:rPr>
          <w:lang w:val="ro-RO"/>
        </w:rPr>
        <w:t>, Modelul β de evaluare a homeostaziei), raportul dintre proinsulină şi insulină şi determinările responsivităţii celulelor beta în urma efectuării testului de toleranţă orală cu determinări frecvente.</w:t>
      </w:r>
      <w:r w:rsidRPr="005C6C32">
        <w:rPr>
          <w:i/>
          <w:iCs/>
          <w:lang w:val="ro-RO"/>
        </w:rPr>
        <w:t xml:space="preserve"> </w:t>
      </w:r>
      <w:r w:rsidRPr="005C6C32">
        <w:rPr>
          <w:lang w:val="ro-RO"/>
        </w:rPr>
        <w:t>La persoanele non-diabetice (cu valori glicemice normale), vildagliptin nu stimulează secreţia de insulină şi nu reduce valorile glucozei.</w:t>
      </w:r>
    </w:p>
    <w:p w14:paraId="18EFA7A4" w14:textId="77777777" w:rsidR="00A23A8A" w:rsidRPr="005C6C32" w:rsidRDefault="00A23A8A" w:rsidP="003F0B1B">
      <w:pPr>
        <w:widowControl w:val="0"/>
        <w:autoSpaceDE w:val="0"/>
        <w:autoSpaceDN w:val="0"/>
        <w:adjustRightInd w:val="0"/>
        <w:spacing w:line="240" w:lineRule="auto"/>
        <w:rPr>
          <w:iCs/>
          <w:lang w:val="ro-RO"/>
        </w:rPr>
      </w:pPr>
    </w:p>
    <w:p w14:paraId="3CFEEE88" w14:textId="77777777" w:rsidR="00A23A8A" w:rsidRPr="005C6C32" w:rsidRDefault="00A23A8A" w:rsidP="003F0B1B">
      <w:pPr>
        <w:widowControl w:val="0"/>
        <w:autoSpaceDE w:val="0"/>
        <w:autoSpaceDN w:val="0"/>
        <w:adjustRightInd w:val="0"/>
        <w:spacing w:line="240" w:lineRule="auto"/>
        <w:rPr>
          <w:i/>
          <w:iCs/>
          <w:lang w:val="ro-RO"/>
        </w:rPr>
      </w:pPr>
      <w:r w:rsidRPr="005C6C32">
        <w:rPr>
          <w:lang w:val="ro-RO"/>
        </w:rPr>
        <w:t>Prin creşterea valorilor endogene de GLP-1, vildagliptin creşte, de asemenea, sensibilitatea celulelor alfa la glucoză, determinând o mai mare secreţie de glucagon adecvată glucozei.</w:t>
      </w:r>
    </w:p>
    <w:p w14:paraId="1B11BAD7" w14:textId="77777777" w:rsidR="00A23A8A" w:rsidRPr="005C6C32" w:rsidRDefault="00A23A8A" w:rsidP="003F0B1B">
      <w:pPr>
        <w:widowControl w:val="0"/>
        <w:autoSpaceDE w:val="0"/>
        <w:autoSpaceDN w:val="0"/>
        <w:adjustRightInd w:val="0"/>
        <w:spacing w:line="240" w:lineRule="auto"/>
        <w:rPr>
          <w:iCs/>
          <w:lang w:val="ro-RO"/>
        </w:rPr>
      </w:pPr>
    </w:p>
    <w:p w14:paraId="12397F02" w14:textId="77777777" w:rsidR="00A23A8A" w:rsidRPr="005C6C32" w:rsidRDefault="00A23A8A" w:rsidP="003F0B1B">
      <w:pPr>
        <w:widowControl w:val="0"/>
        <w:autoSpaceDE w:val="0"/>
        <w:autoSpaceDN w:val="0"/>
        <w:adjustRightInd w:val="0"/>
        <w:spacing w:line="240" w:lineRule="auto"/>
        <w:rPr>
          <w:lang w:val="ro-RO"/>
        </w:rPr>
      </w:pPr>
      <w:r w:rsidRPr="005C6C32">
        <w:rPr>
          <w:lang w:val="ro-RO"/>
        </w:rPr>
        <w:t xml:space="preserve">Îmbunătăţirea creşterii raportului insulină/glucagon în timpul hiperglicemiei datorită valorilor crescute ale hormonilor de tip incretin determină o scădere a producerii de glucoză hepatică </w:t>
      </w:r>
      <w:r w:rsidRPr="005C6C32">
        <w:rPr>
          <w:i/>
          <w:lang w:val="ro-RO"/>
        </w:rPr>
        <w:t>à jeun</w:t>
      </w:r>
      <w:r w:rsidRPr="005C6C32">
        <w:rPr>
          <w:lang w:val="ro-RO"/>
        </w:rPr>
        <w:t xml:space="preserve"> şi postprandiale, conducând la o valoare redusă a glicemiei.</w:t>
      </w:r>
    </w:p>
    <w:p w14:paraId="42CA2C58" w14:textId="77777777" w:rsidR="00A23A8A" w:rsidRPr="005C6C32" w:rsidRDefault="00A23A8A" w:rsidP="003F0B1B">
      <w:pPr>
        <w:widowControl w:val="0"/>
        <w:autoSpaceDE w:val="0"/>
        <w:autoSpaceDN w:val="0"/>
        <w:adjustRightInd w:val="0"/>
        <w:spacing w:line="240" w:lineRule="auto"/>
        <w:rPr>
          <w:lang w:val="ro-RO"/>
        </w:rPr>
      </w:pPr>
    </w:p>
    <w:p w14:paraId="611403C8" w14:textId="77777777" w:rsidR="00A23A8A" w:rsidRPr="005C6C32" w:rsidRDefault="00A23A8A" w:rsidP="003F0B1B">
      <w:pPr>
        <w:widowControl w:val="0"/>
        <w:autoSpaceDE w:val="0"/>
        <w:autoSpaceDN w:val="0"/>
        <w:adjustRightInd w:val="0"/>
        <w:spacing w:line="240" w:lineRule="auto"/>
        <w:rPr>
          <w:iCs/>
          <w:lang w:val="ro-RO"/>
        </w:rPr>
      </w:pPr>
      <w:r w:rsidRPr="005C6C32">
        <w:rPr>
          <w:lang w:val="ro-RO"/>
        </w:rPr>
        <w:t>În timpul tratamentului cu vildagliptin nu se observă efectul cunoscut de întârziere a golirii conţinutului gastric determinat de valorile</w:t>
      </w:r>
      <w:r w:rsidRPr="005C6C32" w:rsidDel="00605EA5">
        <w:rPr>
          <w:lang w:val="ro-RO"/>
        </w:rPr>
        <w:t xml:space="preserve"> </w:t>
      </w:r>
      <w:r w:rsidRPr="005C6C32">
        <w:rPr>
          <w:lang w:val="ro-RO"/>
        </w:rPr>
        <w:t>crescute de GLP-1.</w:t>
      </w:r>
    </w:p>
    <w:p w14:paraId="57E20B5D" w14:textId="77777777" w:rsidR="00A23A8A" w:rsidRPr="005C6C32" w:rsidRDefault="00A23A8A" w:rsidP="003F0B1B">
      <w:pPr>
        <w:widowControl w:val="0"/>
        <w:autoSpaceDE w:val="0"/>
        <w:autoSpaceDN w:val="0"/>
        <w:adjustRightInd w:val="0"/>
        <w:spacing w:line="240" w:lineRule="auto"/>
        <w:rPr>
          <w:iCs/>
          <w:lang w:val="ro-RO"/>
        </w:rPr>
      </w:pPr>
    </w:p>
    <w:p w14:paraId="15DAC45B" w14:textId="77777777" w:rsidR="00A23A8A" w:rsidRPr="005C6C32" w:rsidRDefault="00A23A8A" w:rsidP="003F0B1B">
      <w:pPr>
        <w:keepNext/>
        <w:widowControl w:val="0"/>
        <w:autoSpaceDE w:val="0"/>
        <w:autoSpaceDN w:val="0"/>
        <w:adjustRightInd w:val="0"/>
        <w:spacing w:line="240" w:lineRule="auto"/>
        <w:rPr>
          <w:i/>
          <w:iCs/>
          <w:lang w:val="ro-RO"/>
        </w:rPr>
      </w:pPr>
      <w:r w:rsidRPr="005C6C32">
        <w:rPr>
          <w:i/>
          <w:u w:val="single"/>
          <w:lang w:val="ro-RO"/>
        </w:rPr>
        <w:t>Metformină</w:t>
      </w:r>
    </w:p>
    <w:p w14:paraId="04AB9B2C" w14:textId="77777777" w:rsidR="00A23A8A" w:rsidRPr="005C6C32" w:rsidRDefault="00A23A8A" w:rsidP="003F0B1B">
      <w:pPr>
        <w:widowControl w:val="0"/>
        <w:tabs>
          <w:tab w:val="clear" w:pos="567"/>
        </w:tabs>
        <w:autoSpaceDE w:val="0"/>
        <w:autoSpaceDN w:val="0"/>
        <w:adjustRightInd w:val="0"/>
        <w:spacing w:line="240" w:lineRule="auto"/>
        <w:rPr>
          <w:lang w:val="ro-RO"/>
        </w:rPr>
      </w:pPr>
      <w:r w:rsidRPr="005C6C32">
        <w:rPr>
          <w:lang w:val="ro-RO"/>
        </w:rPr>
        <w:t>Metformina este o biguanidă cu efecte antihiperglicemice, reducând valorile glucozei plasmatice bazale şi postprandiale. Acesta nu stimulează secreţia de insulină şi, prin urmare, nu produce hipoglicemie sau creşterea greutăţii corporale.</w:t>
      </w:r>
    </w:p>
    <w:p w14:paraId="466C9EBB" w14:textId="77777777" w:rsidR="00A23A8A" w:rsidRPr="005C6C32" w:rsidRDefault="00A23A8A" w:rsidP="003F0B1B">
      <w:pPr>
        <w:widowControl w:val="0"/>
        <w:tabs>
          <w:tab w:val="clear" w:pos="567"/>
        </w:tabs>
        <w:autoSpaceDE w:val="0"/>
        <w:autoSpaceDN w:val="0"/>
        <w:adjustRightInd w:val="0"/>
        <w:spacing w:line="240" w:lineRule="auto"/>
        <w:rPr>
          <w:lang w:val="ro-RO"/>
        </w:rPr>
      </w:pPr>
    </w:p>
    <w:p w14:paraId="50124B2B" w14:textId="77777777" w:rsidR="00A23A8A" w:rsidRPr="005C6C32" w:rsidRDefault="00A23A8A" w:rsidP="003F0B1B">
      <w:pPr>
        <w:keepNext/>
        <w:widowControl w:val="0"/>
        <w:tabs>
          <w:tab w:val="clear" w:pos="567"/>
        </w:tabs>
        <w:autoSpaceDE w:val="0"/>
        <w:autoSpaceDN w:val="0"/>
        <w:adjustRightInd w:val="0"/>
        <w:spacing w:line="240" w:lineRule="auto"/>
        <w:rPr>
          <w:lang w:val="ro-RO"/>
        </w:rPr>
      </w:pPr>
      <w:r w:rsidRPr="005C6C32">
        <w:rPr>
          <w:lang w:val="ro-RO"/>
        </w:rPr>
        <w:t>Metformina poate exercita efectul său de reducere a glicemiei prin trei mecanisme:</w:t>
      </w:r>
    </w:p>
    <w:p w14:paraId="68DA854A" w14:textId="77777777" w:rsidR="00A23A8A" w:rsidRPr="005C6C32" w:rsidRDefault="00A23A8A" w:rsidP="003F0B1B">
      <w:pPr>
        <w:widowControl w:val="0"/>
        <w:numPr>
          <w:ilvl w:val="0"/>
          <w:numId w:val="4"/>
        </w:numPr>
        <w:tabs>
          <w:tab w:val="clear" w:pos="567"/>
          <w:tab w:val="clear" w:pos="1134"/>
        </w:tabs>
        <w:autoSpaceDE w:val="0"/>
        <w:autoSpaceDN w:val="0"/>
        <w:adjustRightInd w:val="0"/>
        <w:spacing w:line="240" w:lineRule="auto"/>
        <w:ind w:left="567"/>
        <w:rPr>
          <w:lang w:val="ro-RO"/>
        </w:rPr>
      </w:pPr>
      <w:r w:rsidRPr="005C6C32">
        <w:rPr>
          <w:lang w:val="ro-RO"/>
        </w:rPr>
        <w:t>prin reducerea producţiei de glucoză hepatică prin inhibarea gluconeogenezei şi glicogenolizei;</w:t>
      </w:r>
    </w:p>
    <w:p w14:paraId="22384B77" w14:textId="77777777" w:rsidR="00A23A8A" w:rsidRPr="005C6C32" w:rsidRDefault="00A23A8A" w:rsidP="003F0B1B">
      <w:pPr>
        <w:widowControl w:val="0"/>
        <w:numPr>
          <w:ilvl w:val="0"/>
          <w:numId w:val="4"/>
        </w:numPr>
        <w:tabs>
          <w:tab w:val="clear" w:pos="567"/>
          <w:tab w:val="clear" w:pos="1134"/>
        </w:tabs>
        <w:autoSpaceDE w:val="0"/>
        <w:autoSpaceDN w:val="0"/>
        <w:adjustRightInd w:val="0"/>
        <w:spacing w:line="240" w:lineRule="auto"/>
        <w:ind w:left="567"/>
        <w:rPr>
          <w:lang w:val="ro-RO"/>
        </w:rPr>
      </w:pPr>
      <w:r w:rsidRPr="005C6C32">
        <w:rPr>
          <w:lang w:val="ro-RO"/>
        </w:rPr>
        <w:t>în muşchi, prin creşterea moderată a sensibilităţii la insulină, ameliorând captarea şi utilizarea periferică a glucozei;</w:t>
      </w:r>
    </w:p>
    <w:p w14:paraId="64B3D711" w14:textId="77777777" w:rsidR="00A23A8A" w:rsidRPr="005C6C32" w:rsidRDefault="00A23A8A" w:rsidP="003F0B1B">
      <w:pPr>
        <w:widowControl w:val="0"/>
        <w:numPr>
          <w:ilvl w:val="0"/>
          <w:numId w:val="4"/>
        </w:numPr>
        <w:tabs>
          <w:tab w:val="clear" w:pos="567"/>
          <w:tab w:val="clear" w:pos="1134"/>
        </w:tabs>
        <w:autoSpaceDE w:val="0"/>
        <w:autoSpaceDN w:val="0"/>
        <w:adjustRightInd w:val="0"/>
        <w:spacing w:line="240" w:lineRule="auto"/>
        <w:ind w:left="567"/>
        <w:rPr>
          <w:lang w:val="ro-RO"/>
        </w:rPr>
      </w:pPr>
      <w:r w:rsidRPr="005C6C32">
        <w:rPr>
          <w:lang w:val="ro-RO"/>
        </w:rPr>
        <w:t>prin întârzierea absorbţiei intestinale a glucozei.</w:t>
      </w:r>
    </w:p>
    <w:p w14:paraId="624E81EA" w14:textId="77777777" w:rsidR="00A23A8A" w:rsidRPr="005C6C32" w:rsidRDefault="00A23A8A" w:rsidP="003F0B1B">
      <w:pPr>
        <w:widowControl w:val="0"/>
        <w:tabs>
          <w:tab w:val="clear" w:pos="567"/>
        </w:tabs>
        <w:autoSpaceDE w:val="0"/>
        <w:autoSpaceDN w:val="0"/>
        <w:adjustRightInd w:val="0"/>
        <w:spacing w:line="240" w:lineRule="auto"/>
        <w:rPr>
          <w:lang w:val="ro-RO"/>
        </w:rPr>
      </w:pPr>
      <w:r w:rsidRPr="005C6C32">
        <w:rPr>
          <w:lang w:val="ro-RO"/>
        </w:rPr>
        <w:t>Metformina stimulează sinteza intracelulară de glicogen acţionând asupra glicogen-sintetazei şi măreşte capacitatea de transport a anumitor tipuri de transportori membranari ai glucozei (GLUT-1 şi GLUT-4).</w:t>
      </w:r>
    </w:p>
    <w:p w14:paraId="78DAC692" w14:textId="77777777" w:rsidR="00A23A8A" w:rsidRPr="005C6C32" w:rsidRDefault="00A23A8A" w:rsidP="003F0B1B">
      <w:pPr>
        <w:widowControl w:val="0"/>
        <w:tabs>
          <w:tab w:val="clear" w:pos="567"/>
        </w:tabs>
        <w:autoSpaceDE w:val="0"/>
        <w:autoSpaceDN w:val="0"/>
        <w:adjustRightInd w:val="0"/>
        <w:spacing w:line="240" w:lineRule="auto"/>
        <w:rPr>
          <w:lang w:val="ro-RO"/>
        </w:rPr>
      </w:pPr>
    </w:p>
    <w:p w14:paraId="7C00C3B3" w14:textId="77777777" w:rsidR="00A23A8A" w:rsidRPr="005C6C32" w:rsidRDefault="00A23A8A" w:rsidP="003F0B1B">
      <w:pPr>
        <w:widowControl w:val="0"/>
        <w:tabs>
          <w:tab w:val="clear" w:pos="567"/>
        </w:tabs>
        <w:autoSpaceDE w:val="0"/>
        <w:autoSpaceDN w:val="0"/>
        <w:adjustRightInd w:val="0"/>
        <w:spacing w:line="240" w:lineRule="auto"/>
        <w:rPr>
          <w:lang w:val="ro-RO"/>
        </w:rPr>
      </w:pPr>
      <w:r w:rsidRPr="005C6C32">
        <w:rPr>
          <w:lang w:val="ro-RO"/>
        </w:rPr>
        <w:t>La om, independent de acţiunea sa asupra glicemiei, metformina are efecte favorabile asupra metabolismului lipidelor. Acest efect a fost observat la doze terapeutice în studii clinice controlate pe termen mediu sau lung: metformina scade valorile serice ale colesterolului total, LDL colesterolului şi al trigliceridelor.</w:t>
      </w:r>
    </w:p>
    <w:p w14:paraId="4460A330" w14:textId="77777777" w:rsidR="00A23A8A" w:rsidRPr="005C6C32" w:rsidRDefault="00A23A8A" w:rsidP="003F0B1B">
      <w:pPr>
        <w:widowControl w:val="0"/>
        <w:tabs>
          <w:tab w:val="clear" w:pos="567"/>
        </w:tabs>
        <w:autoSpaceDE w:val="0"/>
        <w:autoSpaceDN w:val="0"/>
        <w:adjustRightInd w:val="0"/>
        <w:spacing w:line="240" w:lineRule="auto"/>
        <w:rPr>
          <w:lang w:val="ro-RO"/>
        </w:rPr>
      </w:pPr>
    </w:p>
    <w:p w14:paraId="4A613756" w14:textId="77777777" w:rsidR="00A23A8A" w:rsidRPr="005C6C32" w:rsidRDefault="00A23A8A" w:rsidP="003F0B1B">
      <w:pPr>
        <w:keepNext/>
        <w:widowControl w:val="0"/>
        <w:tabs>
          <w:tab w:val="clear" w:pos="567"/>
        </w:tabs>
        <w:autoSpaceDE w:val="0"/>
        <w:autoSpaceDN w:val="0"/>
        <w:adjustRightInd w:val="0"/>
        <w:spacing w:line="240" w:lineRule="auto"/>
        <w:rPr>
          <w:lang w:val="ro-RO"/>
        </w:rPr>
      </w:pPr>
      <w:r w:rsidRPr="005C6C32">
        <w:rPr>
          <w:lang w:val="ro-RO"/>
        </w:rPr>
        <w:t>Studiul prospectiv UKPDS randomizat (UK Prospective Diabetes Study - Studiu prospectiv al diabetului realizat în Marea Britanie) a stabilit beneficiile pe termen lung ale controlului intensiv al glucozei sanguine în diabetul zaharat de tip 2. Analiza rezultatelor pentru pacienţii supraponderali trataţi cu metformină, după eşecul regimului alimentar ca tratament exclusiv, a indicat:</w:t>
      </w:r>
    </w:p>
    <w:p w14:paraId="0E94C25A" w14:textId="77777777" w:rsidR="00A23A8A" w:rsidRPr="005C6C32" w:rsidRDefault="00A23A8A" w:rsidP="003F0B1B">
      <w:pPr>
        <w:widowControl w:val="0"/>
        <w:numPr>
          <w:ilvl w:val="0"/>
          <w:numId w:val="5"/>
        </w:numPr>
        <w:tabs>
          <w:tab w:val="clear" w:pos="567"/>
          <w:tab w:val="clear" w:pos="1134"/>
        </w:tabs>
        <w:autoSpaceDE w:val="0"/>
        <w:autoSpaceDN w:val="0"/>
        <w:adjustRightInd w:val="0"/>
        <w:spacing w:line="240" w:lineRule="auto"/>
        <w:ind w:left="567"/>
        <w:rPr>
          <w:lang w:val="ro-RO"/>
        </w:rPr>
      </w:pPr>
      <w:r w:rsidRPr="005C6C32">
        <w:rPr>
          <w:lang w:val="ro-RO"/>
        </w:rPr>
        <w:t>o scădere semnificativă a riscului absolut pentru orice complicaţie asociată diabetului în grupul tratat cu metformină (29,8 evenimente/1000 pacienţi-ani), faţă de tratamentul exclusiv prin regim alimentar (43,3 evenimente/1000 pacienţi-ani), p=0,0023, şi faţă de grupurile combinate tratate cu sulfoniluree şi insulină în monoterapie (40,1 evenimente/1000 pacienţi-ani), p=0,0034;</w:t>
      </w:r>
    </w:p>
    <w:p w14:paraId="7BF09D94" w14:textId="77777777" w:rsidR="00A23A8A" w:rsidRPr="005C6C32" w:rsidRDefault="00A23A8A" w:rsidP="003F0B1B">
      <w:pPr>
        <w:widowControl w:val="0"/>
        <w:numPr>
          <w:ilvl w:val="0"/>
          <w:numId w:val="5"/>
        </w:numPr>
        <w:tabs>
          <w:tab w:val="clear" w:pos="567"/>
          <w:tab w:val="clear" w:pos="1134"/>
        </w:tabs>
        <w:autoSpaceDE w:val="0"/>
        <w:autoSpaceDN w:val="0"/>
        <w:adjustRightInd w:val="0"/>
        <w:spacing w:line="240" w:lineRule="auto"/>
        <w:ind w:left="567"/>
        <w:rPr>
          <w:lang w:val="ro-RO"/>
        </w:rPr>
      </w:pPr>
      <w:r w:rsidRPr="005C6C32">
        <w:rPr>
          <w:lang w:val="ro-RO"/>
        </w:rPr>
        <w:lastRenderedPageBreak/>
        <w:t>o scădere semnificativă a riscului absolut de mortalitate asociată diabetului: metformină 7,5 evenimente/1000 pacienţi-ani, regim alimentar exclusiv 12,7 evenimente/1000 pacienţi-ani, p=0,017;</w:t>
      </w:r>
    </w:p>
    <w:p w14:paraId="58DA4162" w14:textId="77777777" w:rsidR="00A23A8A" w:rsidRPr="005C6C32" w:rsidRDefault="00A23A8A" w:rsidP="003F0B1B">
      <w:pPr>
        <w:widowControl w:val="0"/>
        <w:numPr>
          <w:ilvl w:val="0"/>
          <w:numId w:val="5"/>
        </w:numPr>
        <w:tabs>
          <w:tab w:val="clear" w:pos="567"/>
          <w:tab w:val="clear" w:pos="1134"/>
        </w:tabs>
        <w:autoSpaceDE w:val="0"/>
        <w:autoSpaceDN w:val="0"/>
        <w:adjustRightInd w:val="0"/>
        <w:spacing w:line="240" w:lineRule="auto"/>
        <w:ind w:left="567"/>
        <w:rPr>
          <w:lang w:val="ro-RO"/>
        </w:rPr>
      </w:pPr>
      <w:r w:rsidRPr="005C6C32">
        <w:rPr>
          <w:lang w:val="ro-RO"/>
        </w:rPr>
        <w:t>o scădere semnificativă a riscului absolut de mortalitate generală: metformină 13,5 evenimente/1000 pacienţi-ani, faţă de tratamentul exclusiv prin regim alimentar 20,6 evenimente/1000 pacienţi-ani (p=0,011) şi faţă de grupurile combinate tratate cu sulfoniluree şi insulină în monoterapie 18,9 evenimente/1000 pacienţi-ani (p=0,021);</w:t>
      </w:r>
    </w:p>
    <w:p w14:paraId="480B27F0" w14:textId="77777777" w:rsidR="00A23A8A" w:rsidRPr="005C6C32" w:rsidRDefault="00A23A8A" w:rsidP="003F0B1B">
      <w:pPr>
        <w:widowControl w:val="0"/>
        <w:numPr>
          <w:ilvl w:val="0"/>
          <w:numId w:val="5"/>
        </w:numPr>
        <w:tabs>
          <w:tab w:val="clear" w:pos="567"/>
          <w:tab w:val="clear" w:pos="1134"/>
        </w:tabs>
        <w:autoSpaceDE w:val="0"/>
        <w:autoSpaceDN w:val="0"/>
        <w:adjustRightInd w:val="0"/>
        <w:spacing w:line="240" w:lineRule="auto"/>
        <w:ind w:left="567"/>
        <w:rPr>
          <w:lang w:val="ro-RO"/>
        </w:rPr>
      </w:pPr>
      <w:r w:rsidRPr="005C6C32">
        <w:rPr>
          <w:lang w:val="ro-RO"/>
        </w:rPr>
        <w:t>o scădere semnificativă a riscului absolut de infarct miocardic: metformină 11 evenimente/1000 pacienţi-ani, regim alimentar exclusiv 18 evenimente/1000 pacienţi-ani (p=0,01).</w:t>
      </w:r>
    </w:p>
    <w:p w14:paraId="6F080C22" w14:textId="77777777" w:rsidR="00A912EA" w:rsidRPr="005C6C32" w:rsidRDefault="00A912EA" w:rsidP="003F0B1B">
      <w:pPr>
        <w:widowControl w:val="0"/>
        <w:autoSpaceDE w:val="0"/>
        <w:autoSpaceDN w:val="0"/>
        <w:adjustRightInd w:val="0"/>
        <w:spacing w:line="240" w:lineRule="auto"/>
        <w:rPr>
          <w:lang w:val="ro-RO"/>
        </w:rPr>
      </w:pPr>
    </w:p>
    <w:p w14:paraId="22C66E69" w14:textId="77777777" w:rsidR="00A23A8A" w:rsidRPr="005C6C32" w:rsidRDefault="00D4504C" w:rsidP="003F0B1B">
      <w:pPr>
        <w:keepNext/>
        <w:widowControl w:val="0"/>
        <w:autoSpaceDE w:val="0"/>
        <w:autoSpaceDN w:val="0"/>
        <w:adjustRightInd w:val="0"/>
        <w:spacing w:line="240" w:lineRule="auto"/>
        <w:rPr>
          <w:noProof/>
          <w:u w:val="single"/>
          <w:lang w:val="ro-RO"/>
        </w:rPr>
      </w:pPr>
      <w:r w:rsidRPr="005C6C32">
        <w:rPr>
          <w:u w:val="single"/>
          <w:lang w:val="ro-RO"/>
        </w:rPr>
        <w:t>Eficacitate şi siguranţă clinică</w:t>
      </w:r>
    </w:p>
    <w:p w14:paraId="318687F0" w14:textId="77777777" w:rsidR="007430EA" w:rsidRPr="005C6C32" w:rsidRDefault="007430EA" w:rsidP="009E4C79">
      <w:pPr>
        <w:keepNext/>
        <w:widowControl w:val="0"/>
        <w:autoSpaceDE w:val="0"/>
        <w:autoSpaceDN w:val="0"/>
        <w:adjustRightInd w:val="0"/>
        <w:spacing w:line="240" w:lineRule="auto"/>
        <w:rPr>
          <w:lang w:val="ro-RO"/>
        </w:rPr>
      </w:pPr>
    </w:p>
    <w:p w14:paraId="1119DB35" w14:textId="77777777" w:rsidR="00A912EA" w:rsidRPr="005C6C32" w:rsidRDefault="00A912EA" w:rsidP="003F0B1B">
      <w:pPr>
        <w:widowControl w:val="0"/>
        <w:autoSpaceDE w:val="0"/>
        <w:autoSpaceDN w:val="0"/>
        <w:adjustRightInd w:val="0"/>
        <w:spacing w:line="240" w:lineRule="auto"/>
        <w:rPr>
          <w:lang w:val="ro-RO"/>
        </w:rPr>
      </w:pPr>
      <w:r w:rsidRPr="005C6C32">
        <w:rPr>
          <w:lang w:val="ro-RO"/>
        </w:rPr>
        <w:t>Vildagliptin adăugat la pacienţii al căror control glicemic nu a fost satisfăcător în pofida tratamentului cu metformin</w:t>
      </w:r>
      <w:r w:rsidR="00A05418" w:rsidRPr="005C6C32">
        <w:rPr>
          <w:lang w:val="ro-RO"/>
        </w:rPr>
        <w:t>ă</w:t>
      </w:r>
      <w:r w:rsidRPr="005C6C32">
        <w:rPr>
          <w:lang w:val="ro-RO"/>
        </w:rPr>
        <w:t xml:space="preserve"> </w:t>
      </w:r>
      <w:r w:rsidR="00A05418" w:rsidRPr="005C6C32">
        <w:rPr>
          <w:lang w:val="ro-RO"/>
        </w:rPr>
        <w:t xml:space="preserve">în </w:t>
      </w:r>
      <w:r w:rsidRPr="005C6C32">
        <w:rPr>
          <w:lang w:val="ro-RO"/>
        </w:rPr>
        <w:t>monoterapie a condus, după un tratament de 6</w:t>
      </w:r>
      <w:r w:rsidR="00A05418" w:rsidRPr="005C6C32">
        <w:rPr>
          <w:lang w:val="ro-RO"/>
        </w:rPr>
        <w:t> </w:t>
      </w:r>
      <w:r w:rsidRPr="005C6C32">
        <w:rPr>
          <w:lang w:val="ro-RO"/>
        </w:rPr>
        <w:t>luni, la reduceri medii suplimentare statistic semnificative ale HbA</w:t>
      </w:r>
      <w:r w:rsidRPr="005C6C32">
        <w:rPr>
          <w:vertAlign w:val="subscript"/>
          <w:lang w:val="ro-RO"/>
        </w:rPr>
        <w:t>1c</w:t>
      </w:r>
      <w:r w:rsidRPr="005C6C32">
        <w:rPr>
          <w:lang w:val="ro-RO"/>
        </w:rPr>
        <w:t xml:space="preserve"> în comparaţie cu placebo (diferenţe între grupuri de </w:t>
      </w:r>
      <w:r w:rsidRPr="005C6C32">
        <w:rPr>
          <w:lang w:val="ro-RO"/>
        </w:rPr>
        <w:noBreakHyphen/>
        <w:t xml:space="preserve">0,7% până la </w:t>
      </w:r>
      <w:r w:rsidRPr="005C6C32">
        <w:rPr>
          <w:lang w:val="ro-RO"/>
        </w:rPr>
        <w:noBreakHyphen/>
        <w:t xml:space="preserve">1,1% pentru vildagliptin 50 mg, respectiv, 100 mg). Proporţia pacienţilor care au obţinut o scădere a </w:t>
      </w:r>
      <w:r w:rsidR="00A05418" w:rsidRPr="005C6C32">
        <w:rPr>
          <w:lang w:val="ro-RO"/>
        </w:rPr>
        <w:t xml:space="preserve">valorii </w:t>
      </w:r>
      <w:r w:rsidRPr="005C6C32">
        <w:rPr>
          <w:lang w:val="ro-RO"/>
        </w:rPr>
        <w:t>HbA</w:t>
      </w:r>
      <w:r w:rsidRPr="005C6C32">
        <w:rPr>
          <w:vertAlign w:val="subscript"/>
          <w:lang w:val="ro-RO"/>
        </w:rPr>
        <w:t>1c</w:t>
      </w:r>
      <w:r w:rsidRPr="005C6C32">
        <w:rPr>
          <w:lang w:val="ro-RO"/>
        </w:rPr>
        <w:t xml:space="preserve"> ≥ 0,7% faţă de </w:t>
      </w:r>
      <w:r w:rsidR="00A05418" w:rsidRPr="005C6C32">
        <w:rPr>
          <w:lang w:val="ro-RO"/>
        </w:rPr>
        <w:t xml:space="preserve">valoarea </w:t>
      </w:r>
      <w:r w:rsidRPr="005C6C32">
        <w:rPr>
          <w:lang w:val="ro-RO"/>
        </w:rPr>
        <w:t>iniţial</w:t>
      </w:r>
      <w:r w:rsidR="00A05418" w:rsidRPr="005C6C32">
        <w:rPr>
          <w:lang w:val="ro-RO"/>
        </w:rPr>
        <w:t>ă</w:t>
      </w:r>
      <w:r w:rsidRPr="005C6C32">
        <w:rPr>
          <w:lang w:val="ro-RO"/>
        </w:rPr>
        <w:t xml:space="preserve"> a fost semnificativ mai mare din punct de vedere statistic în ambele grupuri </w:t>
      </w:r>
      <w:r w:rsidR="00A05418" w:rsidRPr="005C6C32">
        <w:rPr>
          <w:lang w:val="ro-RO"/>
        </w:rPr>
        <w:t xml:space="preserve">tratate </w:t>
      </w:r>
      <w:r w:rsidRPr="005C6C32">
        <w:rPr>
          <w:lang w:val="ro-RO"/>
        </w:rPr>
        <w:t>cu vildagliptin plus metformin</w:t>
      </w:r>
      <w:r w:rsidR="00A05418" w:rsidRPr="005C6C32">
        <w:rPr>
          <w:lang w:val="ro-RO"/>
        </w:rPr>
        <w:t>ă</w:t>
      </w:r>
      <w:r w:rsidRPr="005C6C32">
        <w:rPr>
          <w:lang w:val="ro-RO"/>
        </w:rPr>
        <w:t xml:space="preserve"> (46%, respectiv, 60%)</w:t>
      </w:r>
      <w:r w:rsidR="009E0A34" w:rsidRPr="005C6C32">
        <w:rPr>
          <w:lang w:val="ro-RO"/>
        </w:rPr>
        <w:t>,</w:t>
      </w:r>
      <w:r w:rsidRPr="005C6C32">
        <w:rPr>
          <w:lang w:val="ro-RO"/>
        </w:rPr>
        <w:t xml:space="preserve"> faţă de grupul </w:t>
      </w:r>
      <w:r w:rsidR="00A05418" w:rsidRPr="005C6C32">
        <w:rPr>
          <w:lang w:val="ro-RO"/>
        </w:rPr>
        <w:t xml:space="preserve">tratat </w:t>
      </w:r>
      <w:r w:rsidRPr="005C6C32">
        <w:rPr>
          <w:lang w:val="ro-RO"/>
        </w:rPr>
        <w:t>cu metformin</w:t>
      </w:r>
      <w:r w:rsidR="00A05418" w:rsidRPr="005C6C32">
        <w:rPr>
          <w:lang w:val="ro-RO"/>
        </w:rPr>
        <w:t>ă</w:t>
      </w:r>
      <w:r w:rsidRPr="005C6C32">
        <w:rPr>
          <w:lang w:val="ro-RO"/>
        </w:rPr>
        <w:t xml:space="preserve"> plus placebo (20%).</w:t>
      </w:r>
    </w:p>
    <w:p w14:paraId="27FB2BA4" w14:textId="77777777" w:rsidR="00E2478C" w:rsidRPr="005C6C32" w:rsidRDefault="00E2478C" w:rsidP="003F0B1B">
      <w:pPr>
        <w:widowControl w:val="0"/>
        <w:autoSpaceDE w:val="0"/>
        <w:autoSpaceDN w:val="0"/>
        <w:adjustRightInd w:val="0"/>
        <w:spacing w:line="240" w:lineRule="auto"/>
        <w:rPr>
          <w:lang w:val="ro-RO"/>
        </w:rPr>
      </w:pPr>
    </w:p>
    <w:p w14:paraId="69C5EC92" w14:textId="77777777" w:rsidR="00BD11E7" w:rsidRPr="005C6C32" w:rsidRDefault="00BD11E7" w:rsidP="003F0B1B">
      <w:pPr>
        <w:widowControl w:val="0"/>
        <w:tabs>
          <w:tab w:val="clear" w:pos="567"/>
        </w:tabs>
        <w:autoSpaceDE w:val="0"/>
        <w:autoSpaceDN w:val="0"/>
        <w:adjustRightInd w:val="0"/>
        <w:spacing w:line="240" w:lineRule="auto"/>
        <w:rPr>
          <w:lang w:val="ro-RO"/>
        </w:rPr>
      </w:pPr>
      <w:r w:rsidRPr="005C6C32">
        <w:rPr>
          <w:lang w:val="ro-RO" w:bidi="th-TH"/>
        </w:rPr>
        <w:t xml:space="preserve">Într-un studiu de 24 săptămâni, vildagliptin (50 mg de două ori pe zi) a fost comparat cu pioglitazonă (30 mg o dată pe zi) la pacienţi insuficient controlaţi cu tratamentul cu metformină (doza zilnică medie: 2020 mg). La pacienţii cu valoarea iniţială a </w:t>
      </w:r>
      <w:r w:rsidRPr="005C6C32">
        <w:rPr>
          <w:lang w:val="ro-RO"/>
        </w:rPr>
        <w:t>HbA</w:t>
      </w:r>
      <w:r w:rsidRPr="005C6C32">
        <w:rPr>
          <w:vertAlign w:val="subscript"/>
          <w:lang w:val="ro-RO" w:bidi="th-TH"/>
        </w:rPr>
        <w:t>1c</w:t>
      </w:r>
      <w:r w:rsidRPr="005C6C32">
        <w:rPr>
          <w:lang w:val="ro-RO"/>
        </w:rPr>
        <w:t xml:space="preserve"> de 8,4%, </w:t>
      </w:r>
      <w:r w:rsidRPr="005C6C32">
        <w:rPr>
          <w:lang w:val="ro-RO" w:bidi="th-TH"/>
        </w:rPr>
        <w:t xml:space="preserve">reducerile medii ale </w:t>
      </w:r>
      <w:r w:rsidRPr="005C6C32">
        <w:rPr>
          <w:lang w:val="ro-RO"/>
        </w:rPr>
        <w:t>HbA</w:t>
      </w:r>
      <w:r w:rsidRPr="005C6C32">
        <w:rPr>
          <w:vertAlign w:val="subscript"/>
          <w:lang w:val="ro-RO" w:bidi="th-TH"/>
        </w:rPr>
        <w:t>1c</w:t>
      </w:r>
      <w:r w:rsidRPr="005C6C32">
        <w:rPr>
          <w:lang w:val="ro-RO"/>
        </w:rPr>
        <w:t xml:space="preserve"> au fost de </w:t>
      </w:r>
      <w:r w:rsidRPr="005C6C32">
        <w:rPr>
          <w:lang w:val="ro-RO"/>
        </w:rPr>
        <w:noBreakHyphen/>
        <w:t xml:space="preserve">0,9% cu vildagliptin adăugat la metformină şi de </w:t>
      </w:r>
      <w:r w:rsidRPr="005C6C32">
        <w:rPr>
          <w:lang w:val="ro-RO"/>
        </w:rPr>
        <w:noBreakHyphen/>
        <w:t xml:space="preserve">1,0% cu pioglitazonă adăugată la metformină. S-a observat o creştere medie a greutăţii de +1,9 kg la pacienţii care au primit </w:t>
      </w:r>
      <w:r w:rsidRPr="005C6C32">
        <w:rPr>
          <w:lang w:val="ro-RO" w:bidi="th-TH"/>
        </w:rPr>
        <w:t>pioglitazonă adăugată la metformină comparativ cu +0,3 kg la pacienţii care au primit vildagliptin adăugat la metformină.</w:t>
      </w:r>
    </w:p>
    <w:p w14:paraId="69118D81" w14:textId="77777777" w:rsidR="00BD11E7" w:rsidRPr="005C6C32" w:rsidRDefault="00BD11E7" w:rsidP="003F0B1B">
      <w:pPr>
        <w:widowControl w:val="0"/>
        <w:tabs>
          <w:tab w:val="clear" w:pos="567"/>
        </w:tabs>
        <w:autoSpaceDE w:val="0"/>
        <w:autoSpaceDN w:val="0"/>
        <w:adjustRightInd w:val="0"/>
        <w:spacing w:line="240" w:lineRule="auto"/>
        <w:rPr>
          <w:lang w:val="ro-RO"/>
        </w:rPr>
      </w:pPr>
    </w:p>
    <w:p w14:paraId="616E805A" w14:textId="77777777" w:rsidR="00BD11E7" w:rsidRPr="005C6C32" w:rsidRDefault="00BD11E7" w:rsidP="003F0B1B">
      <w:pPr>
        <w:widowControl w:val="0"/>
        <w:tabs>
          <w:tab w:val="clear" w:pos="567"/>
        </w:tabs>
        <w:autoSpaceDE w:val="0"/>
        <w:autoSpaceDN w:val="0"/>
        <w:adjustRightInd w:val="0"/>
        <w:spacing w:line="240" w:lineRule="auto"/>
        <w:rPr>
          <w:lang w:val="ro-RO"/>
        </w:rPr>
      </w:pPr>
      <w:r w:rsidRPr="005C6C32">
        <w:rPr>
          <w:lang w:val="ro-RO"/>
        </w:rPr>
        <w:t>Într-un studiu clinic cu durată de 2 ani, vildagliptin (50 mg de două ori pe zi) a fost comparat cu glimepiridă (până la 6 mg/zi - doza medie la 2 ani: 4,6 mg) la pacienţi trataţi cu metformină (doza zilnică medie: 1894 mg). După 1 an, reducerile medii ale HbA</w:t>
      </w:r>
      <w:r w:rsidRPr="005C6C32">
        <w:rPr>
          <w:vertAlign w:val="subscript"/>
          <w:lang w:val="ro-RO"/>
        </w:rPr>
        <w:t>1c</w:t>
      </w:r>
      <w:r w:rsidRPr="005C6C32">
        <w:rPr>
          <w:lang w:val="ro-RO"/>
        </w:rPr>
        <w:t xml:space="preserve"> au fost de </w:t>
      </w:r>
      <w:r w:rsidRPr="005C6C32">
        <w:rPr>
          <w:lang w:val="ro-RO"/>
        </w:rPr>
        <w:noBreakHyphen/>
        <w:t xml:space="preserve">0,4% cu vildagliptin administrat suplimentar metforminei şi de </w:t>
      </w:r>
      <w:r w:rsidRPr="005C6C32">
        <w:rPr>
          <w:lang w:val="ro-RO"/>
        </w:rPr>
        <w:noBreakHyphen/>
        <w:t>0,5% cu glimepiridă administrată suplimentar metforminei, faţă de o valoare de bază de HbA</w:t>
      </w:r>
      <w:r w:rsidRPr="005C6C32">
        <w:rPr>
          <w:vertAlign w:val="subscript"/>
          <w:lang w:val="ro-RO"/>
        </w:rPr>
        <w:t>1c</w:t>
      </w:r>
      <w:r w:rsidRPr="005C6C32">
        <w:rPr>
          <w:lang w:val="ro-RO"/>
        </w:rPr>
        <w:t xml:space="preserve"> 7,3%. Modificările de greutate au fost de </w:t>
      </w:r>
      <w:r w:rsidRPr="005C6C32">
        <w:rPr>
          <w:lang w:val="ro-RO"/>
        </w:rPr>
        <w:noBreakHyphen/>
        <w:t>0,2 kg la administrarea de vildagliptin comparativ cu +1,6 kg la administrarea de glimepiridă. Incidenţa hipoglicemiei a fost semnificativ mai mică în grupul tratat cu vildagliptin (1,7%) comparativ cu grupul tratat cu glimepiridă (16,2%). La sfârşitul studiului (2 ani), valoarea HbA</w:t>
      </w:r>
      <w:r w:rsidRPr="005C6C32">
        <w:rPr>
          <w:vertAlign w:val="subscript"/>
          <w:lang w:val="ro-RO"/>
        </w:rPr>
        <w:t>1c</w:t>
      </w:r>
      <w:r w:rsidRPr="005C6C32">
        <w:rPr>
          <w:lang w:val="ro-RO"/>
        </w:rPr>
        <w:t xml:space="preserve"> a fost similară valorilor iniţiale în ambele grupuri de tratament, dar modificările privind greutatea şi hipoglicemia au fost menţinute.</w:t>
      </w:r>
    </w:p>
    <w:p w14:paraId="673EEB83" w14:textId="77777777" w:rsidR="006D17E6" w:rsidRPr="005C6C32" w:rsidRDefault="006D17E6" w:rsidP="003F0B1B">
      <w:pPr>
        <w:widowControl w:val="0"/>
        <w:autoSpaceDE w:val="0"/>
        <w:autoSpaceDN w:val="0"/>
        <w:adjustRightInd w:val="0"/>
        <w:spacing w:line="240" w:lineRule="auto"/>
        <w:rPr>
          <w:lang w:val="ro-RO"/>
        </w:rPr>
      </w:pPr>
    </w:p>
    <w:p w14:paraId="73DDF33A" w14:textId="77777777" w:rsidR="00EC5686" w:rsidRPr="005C6C32" w:rsidRDefault="00EC5686" w:rsidP="003F0B1B">
      <w:pPr>
        <w:widowControl w:val="0"/>
        <w:autoSpaceDE w:val="0"/>
        <w:autoSpaceDN w:val="0"/>
        <w:adjustRightInd w:val="0"/>
        <w:spacing w:line="240" w:lineRule="auto"/>
        <w:rPr>
          <w:lang w:val="ro-RO"/>
        </w:rPr>
      </w:pPr>
      <w:r w:rsidRPr="005C6C32">
        <w:rPr>
          <w:lang w:val="ro-RO"/>
        </w:rPr>
        <w:t>În</w:t>
      </w:r>
      <w:r w:rsidR="000C7A31" w:rsidRPr="005C6C32">
        <w:rPr>
          <w:lang w:val="ro-RO"/>
        </w:rPr>
        <w:t xml:space="preserve"> cadrul </w:t>
      </w:r>
      <w:r w:rsidRPr="005C6C32">
        <w:rPr>
          <w:lang w:val="ro-RO"/>
        </w:rPr>
        <w:t>un</w:t>
      </w:r>
      <w:r w:rsidR="000C7A31" w:rsidRPr="005C6C32">
        <w:rPr>
          <w:lang w:val="ro-RO"/>
        </w:rPr>
        <w:t>ui</w:t>
      </w:r>
      <w:r w:rsidRPr="005C6C32">
        <w:rPr>
          <w:lang w:val="ro-RO"/>
        </w:rPr>
        <w:t xml:space="preserve"> studiu clinic cu durat</w:t>
      </w:r>
      <w:r w:rsidR="000C7A31" w:rsidRPr="005C6C32">
        <w:rPr>
          <w:lang w:val="ro-RO"/>
        </w:rPr>
        <w:t>a</w:t>
      </w:r>
      <w:r w:rsidRPr="005C6C32">
        <w:rPr>
          <w:lang w:val="ro-RO"/>
        </w:rPr>
        <w:t xml:space="preserve"> de 52</w:t>
      </w:r>
      <w:r w:rsidR="00680D3C" w:rsidRPr="005C6C32">
        <w:rPr>
          <w:lang w:val="ro-RO"/>
        </w:rPr>
        <w:t> </w:t>
      </w:r>
      <w:r w:rsidRPr="005C6C32">
        <w:rPr>
          <w:lang w:val="ro-RO"/>
        </w:rPr>
        <w:t>de săptămâni, vildagliptin (50</w:t>
      </w:r>
      <w:r w:rsidR="00680D3C" w:rsidRPr="005C6C32">
        <w:rPr>
          <w:lang w:val="ro-RO"/>
        </w:rPr>
        <w:t> </w:t>
      </w:r>
      <w:r w:rsidRPr="005C6C32">
        <w:rPr>
          <w:lang w:val="ro-RO"/>
        </w:rPr>
        <w:t xml:space="preserve">mg de două ori pe zi) a fost comparat cu gliclazidă </w:t>
      </w:r>
      <w:r w:rsidR="00ED2DCC" w:rsidRPr="005C6C32">
        <w:rPr>
          <w:lang w:val="ro-RO"/>
        </w:rPr>
        <w:t>(doză medie zilnică: 229,5</w:t>
      </w:r>
      <w:r w:rsidR="00680D3C" w:rsidRPr="005C6C32">
        <w:rPr>
          <w:lang w:val="ro-RO"/>
        </w:rPr>
        <w:t> </w:t>
      </w:r>
      <w:r w:rsidR="00ED2DCC" w:rsidRPr="005C6C32">
        <w:rPr>
          <w:lang w:val="ro-RO"/>
        </w:rPr>
        <w:t xml:space="preserve">mg) </w:t>
      </w:r>
      <w:r w:rsidRPr="005C6C32">
        <w:rPr>
          <w:lang w:val="ro-RO"/>
        </w:rPr>
        <w:t>la pacienţi controlaţi ne</w:t>
      </w:r>
      <w:r w:rsidR="00BF5C2A" w:rsidRPr="005C6C32">
        <w:rPr>
          <w:lang w:val="ro-RO"/>
        </w:rPr>
        <w:t>adecvat</w:t>
      </w:r>
      <w:r w:rsidRPr="005C6C32">
        <w:rPr>
          <w:lang w:val="ro-RO"/>
        </w:rPr>
        <w:t xml:space="preserve"> cu metformină</w:t>
      </w:r>
      <w:r w:rsidR="00ED2DCC" w:rsidRPr="005C6C32">
        <w:rPr>
          <w:lang w:val="ro-RO"/>
        </w:rPr>
        <w:t xml:space="preserve"> (doză iniţială de metformină 1928</w:t>
      </w:r>
      <w:r w:rsidR="00680D3C" w:rsidRPr="005C6C32">
        <w:rPr>
          <w:lang w:val="ro-RO"/>
        </w:rPr>
        <w:t> </w:t>
      </w:r>
      <w:r w:rsidR="00ED2DCC" w:rsidRPr="005C6C32">
        <w:rPr>
          <w:lang w:val="ro-RO"/>
        </w:rPr>
        <w:t>mg/zi)</w:t>
      </w:r>
      <w:r w:rsidRPr="005C6C32">
        <w:rPr>
          <w:lang w:val="ro-RO"/>
        </w:rPr>
        <w:t xml:space="preserve">. După </w:t>
      </w:r>
      <w:r w:rsidR="000C7A31" w:rsidRPr="005C6C32">
        <w:rPr>
          <w:lang w:val="ro-RO"/>
        </w:rPr>
        <w:t xml:space="preserve">un </w:t>
      </w:r>
      <w:r w:rsidRPr="005C6C32">
        <w:rPr>
          <w:lang w:val="ro-RO"/>
        </w:rPr>
        <w:t>an, reducerile medii ale HbA</w:t>
      </w:r>
      <w:r w:rsidRPr="005C6C32">
        <w:rPr>
          <w:vertAlign w:val="subscript"/>
          <w:lang w:val="ro-RO"/>
        </w:rPr>
        <w:t>1c</w:t>
      </w:r>
      <w:r w:rsidRPr="005C6C32">
        <w:rPr>
          <w:lang w:val="ro-RO"/>
        </w:rPr>
        <w:t xml:space="preserve"> au fost de </w:t>
      </w:r>
      <w:r w:rsidR="00FC74BA" w:rsidRPr="005C6C32">
        <w:rPr>
          <w:lang w:val="ro-RO"/>
        </w:rPr>
        <w:noBreakHyphen/>
      </w:r>
      <w:r w:rsidRPr="005C6C32">
        <w:rPr>
          <w:lang w:val="ro-RO"/>
        </w:rPr>
        <w:t xml:space="preserve">0,81% </w:t>
      </w:r>
      <w:r w:rsidR="000C7A31" w:rsidRPr="005C6C32">
        <w:rPr>
          <w:lang w:val="ro-RO"/>
        </w:rPr>
        <w:t>în cazul</w:t>
      </w:r>
      <w:r w:rsidRPr="005C6C32">
        <w:rPr>
          <w:lang w:val="ro-RO"/>
        </w:rPr>
        <w:t xml:space="preserve"> vildagliptin ad</w:t>
      </w:r>
      <w:r w:rsidR="000C7A31" w:rsidRPr="005C6C32">
        <w:rPr>
          <w:lang w:val="ro-RO"/>
        </w:rPr>
        <w:t>ăugat tratamentului cu</w:t>
      </w:r>
      <w:r w:rsidRPr="005C6C32">
        <w:rPr>
          <w:lang w:val="ro-RO"/>
        </w:rPr>
        <w:t xml:space="preserve"> metformin</w:t>
      </w:r>
      <w:r w:rsidR="000C7A31" w:rsidRPr="005C6C32">
        <w:rPr>
          <w:lang w:val="ro-RO"/>
        </w:rPr>
        <w:t>ă</w:t>
      </w:r>
      <w:r w:rsidRPr="005C6C32">
        <w:rPr>
          <w:lang w:val="ro-RO"/>
        </w:rPr>
        <w:t xml:space="preserve"> (valoarea HbA</w:t>
      </w:r>
      <w:r w:rsidRPr="005C6C32">
        <w:rPr>
          <w:vertAlign w:val="subscript"/>
          <w:lang w:val="ro-RO"/>
        </w:rPr>
        <w:t>1c</w:t>
      </w:r>
      <w:r w:rsidRPr="005C6C32">
        <w:rPr>
          <w:lang w:val="ro-RO"/>
        </w:rPr>
        <w:t xml:space="preserve"> </w:t>
      </w:r>
      <w:r w:rsidR="000C7A31" w:rsidRPr="005C6C32">
        <w:rPr>
          <w:lang w:val="ro-RO"/>
        </w:rPr>
        <w:t xml:space="preserve">la </w:t>
      </w:r>
      <w:r w:rsidR="00BF5C2A" w:rsidRPr="005C6C32">
        <w:rPr>
          <w:lang w:val="ro-RO"/>
        </w:rPr>
        <w:t xml:space="preserve">începutul </w:t>
      </w:r>
      <w:r w:rsidR="000C7A31" w:rsidRPr="005C6C32">
        <w:rPr>
          <w:lang w:val="ro-RO"/>
        </w:rPr>
        <w:t xml:space="preserve">tratamentului </w:t>
      </w:r>
      <w:r w:rsidRPr="005C6C32">
        <w:rPr>
          <w:lang w:val="ro-RO"/>
        </w:rPr>
        <w:t xml:space="preserve">8,4%) şi de </w:t>
      </w:r>
      <w:r w:rsidR="00FC74BA" w:rsidRPr="005C6C32">
        <w:rPr>
          <w:lang w:val="ro-RO"/>
        </w:rPr>
        <w:noBreakHyphen/>
      </w:r>
      <w:r w:rsidRPr="005C6C32">
        <w:rPr>
          <w:lang w:val="ro-RO"/>
        </w:rPr>
        <w:t xml:space="preserve">0,85% </w:t>
      </w:r>
      <w:r w:rsidR="000C7A31" w:rsidRPr="005C6C32">
        <w:rPr>
          <w:lang w:val="ro-RO"/>
        </w:rPr>
        <w:t>în cazul</w:t>
      </w:r>
      <w:r w:rsidRPr="005C6C32">
        <w:rPr>
          <w:lang w:val="ro-RO"/>
        </w:rPr>
        <w:t xml:space="preserve"> gliclazid</w:t>
      </w:r>
      <w:r w:rsidR="000C7A31" w:rsidRPr="005C6C32">
        <w:rPr>
          <w:lang w:val="ro-RO"/>
        </w:rPr>
        <w:t>ei</w:t>
      </w:r>
      <w:r w:rsidRPr="005C6C32">
        <w:rPr>
          <w:lang w:val="ro-RO"/>
        </w:rPr>
        <w:t xml:space="preserve"> ad</w:t>
      </w:r>
      <w:r w:rsidR="000C7A31" w:rsidRPr="005C6C32">
        <w:rPr>
          <w:lang w:val="ro-RO"/>
        </w:rPr>
        <w:t>ăugată</w:t>
      </w:r>
      <w:r w:rsidRPr="005C6C32">
        <w:rPr>
          <w:lang w:val="ro-RO"/>
        </w:rPr>
        <w:t xml:space="preserve"> </w:t>
      </w:r>
      <w:r w:rsidR="000C7A31" w:rsidRPr="005C6C32">
        <w:rPr>
          <w:lang w:val="ro-RO"/>
        </w:rPr>
        <w:t>tratamentului</w:t>
      </w:r>
      <w:r w:rsidR="00AA7D44" w:rsidRPr="005C6C32">
        <w:rPr>
          <w:lang w:val="ro-RO"/>
        </w:rPr>
        <w:t xml:space="preserve"> </w:t>
      </w:r>
      <w:r w:rsidR="000C7A31" w:rsidRPr="005C6C32">
        <w:rPr>
          <w:lang w:val="ro-RO"/>
        </w:rPr>
        <w:t>cu</w:t>
      </w:r>
      <w:r w:rsidRPr="005C6C32">
        <w:rPr>
          <w:lang w:val="ro-RO"/>
        </w:rPr>
        <w:t xml:space="preserve"> metformin</w:t>
      </w:r>
      <w:r w:rsidR="000C7A31" w:rsidRPr="005C6C32">
        <w:rPr>
          <w:lang w:val="ro-RO"/>
        </w:rPr>
        <w:t>ă</w:t>
      </w:r>
      <w:r w:rsidRPr="005C6C32">
        <w:rPr>
          <w:lang w:val="ro-RO"/>
        </w:rPr>
        <w:t xml:space="preserve"> (valoarea HbA</w:t>
      </w:r>
      <w:r w:rsidRPr="005C6C32">
        <w:rPr>
          <w:vertAlign w:val="subscript"/>
          <w:lang w:val="ro-RO"/>
        </w:rPr>
        <w:t>1c</w:t>
      </w:r>
      <w:r w:rsidRPr="005C6C32">
        <w:rPr>
          <w:lang w:val="ro-RO"/>
        </w:rPr>
        <w:t xml:space="preserve"> </w:t>
      </w:r>
      <w:r w:rsidR="000C7A31" w:rsidRPr="005C6C32">
        <w:rPr>
          <w:lang w:val="ro-RO"/>
        </w:rPr>
        <w:t xml:space="preserve">la începutul tratamentului </w:t>
      </w:r>
      <w:r w:rsidRPr="005C6C32">
        <w:rPr>
          <w:lang w:val="ro-RO"/>
        </w:rPr>
        <w:t>8</w:t>
      </w:r>
      <w:r w:rsidR="002E052D" w:rsidRPr="005C6C32">
        <w:rPr>
          <w:lang w:val="ro-RO"/>
        </w:rPr>
        <w:t>,</w:t>
      </w:r>
      <w:r w:rsidRPr="005C6C32">
        <w:rPr>
          <w:lang w:val="ro-RO"/>
        </w:rPr>
        <w:t>5%); s-a obţinut non-inferioritate statistică</w:t>
      </w:r>
      <w:r w:rsidR="00ED2DCC" w:rsidRPr="005C6C32">
        <w:rPr>
          <w:lang w:val="ro-RO"/>
        </w:rPr>
        <w:t xml:space="preserve"> (95% ÎI </w:t>
      </w:r>
      <w:r w:rsidR="002E052D" w:rsidRPr="005C6C32">
        <w:rPr>
          <w:lang w:val="ro-RO"/>
        </w:rPr>
        <w:noBreakHyphen/>
      </w:r>
      <w:r w:rsidR="00ED2DCC" w:rsidRPr="005C6C32">
        <w:rPr>
          <w:lang w:val="ro-RO"/>
        </w:rPr>
        <w:t>0,11 – 0,20)</w:t>
      </w:r>
      <w:r w:rsidRPr="005C6C32">
        <w:rPr>
          <w:lang w:val="ro-RO"/>
        </w:rPr>
        <w:t>. Modificările de greutate au fost de +0,1</w:t>
      </w:r>
      <w:r w:rsidR="00680D3C" w:rsidRPr="005C6C32">
        <w:rPr>
          <w:lang w:val="ro-RO"/>
        </w:rPr>
        <w:t> </w:t>
      </w:r>
      <w:r w:rsidRPr="005C6C32">
        <w:rPr>
          <w:lang w:val="ro-RO"/>
        </w:rPr>
        <w:t xml:space="preserve">kg </w:t>
      </w:r>
      <w:r w:rsidR="00F2100F" w:rsidRPr="005C6C32">
        <w:rPr>
          <w:lang w:val="ro-RO"/>
        </w:rPr>
        <w:t>în cazul</w:t>
      </w:r>
      <w:r w:rsidRPr="005C6C32">
        <w:rPr>
          <w:lang w:val="ro-RO"/>
        </w:rPr>
        <w:t xml:space="preserve"> administr</w:t>
      </w:r>
      <w:r w:rsidR="00F2100F" w:rsidRPr="005C6C32">
        <w:rPr>
          <w:lang w:val="ro-RO"/>
        </w:rPr>
        <w:t>ă</w:t>
      </w:r>
      <w:r w:rsidRPr="005C6C32">
        <w:rPr>
          <w:lang w:val="ro-RO"/>
        </w:rPr>
        <w:t>r</w:t>
      </w:r>
      <w:r w:rsidR="00F2100F" w:rsidRPr="005C6C32">
        <w:rPr>
          <w:lang w:val="ro-RO"/>
        </w:rPr>
        <w:t>ii</w:t>
      </w:r>
      <w:r w:rsidRPr="005C6C32">
        <w:rPr>
          <w:lang w:val="ro-RO"/>
        </w:rPr>
        <w:t xml:space="preserve"> de vildagliptin</w:t>
      </w:r>
      <w:r w:rsidR="00AA7D44" w:rsidRPr="005C6C32">
        <w:rPr>
          <w:lang w:val="ro-RO"/>
        </w:rPr>
        <w:t>,</w:t>
      </w:r>
      <w:r w:rsidRPr="005C6C32">
        <w:rPr>
          <w:lang w:val="ro-RO"/>
        </w:rPr>
        <w:t xml:space="preserve"> comparativ cu modificările de greutate de +1,4</w:t>
      </w:r>
      <w:r w:rsidR="00680D3C" w:rsidRPr="005C6C32">
        <w:rPr>
          <w:lang w:val="ro-RO"/>
        </w:rPr>
        <w:t> </w:t>
      </w:r>
      <w:r w:rsidRPr="005C6C32">
        <w:rPr>
          <w:lang w:val="ro-RO"/>
        </w:rPr>
        <w:t xml:space="preserve">kg </w:t>
      </w:r>
      <w:r w:rsidR="00F2100F" w:rsidRPr="005C6C32">
        <w:rPr>
          <w:lang w:val="ro-RO"/>
        </w:rPr>
        <w:t>în cazul</w:t>
      </w:r>
      <w:r w:rsidRPr="005C6C32">
        <w:rPr>
          <w:lang w:val="ro-RO"/>
        </w:rPr>
        <w:t xml:space="preserve"> administr</w:t>
      </w:r>
      <w:r w:rsidR="00F2100F" w:rsidRPr="005C6C32">
        <w:rPr>
          <w:lang w:val="ro-RO"/>
        </w:rPr>
        <w:t>ă</w:t>
      </w:r>
      <w:r w:rsidRPr="005C6C32">
        <w:rPr>
          <w:lang w:val="ro-RO"/>
        </w:rPr>
        <w:t>r</w:t>
      </w:r>
      <w:r w:rsidR="00F2100F" w:rsidRPr="005C6C32">
        <w:rPr>
          <w:lang w:val="ro-RO"/>
        </w:rPr>
        <w:t>ii</w:t>
      </w:r>
      <w:r w:rsidRPr="005C6C32">
        <w:rPr>
          <w:lang w:val="ro-RO"/>
        </w:rPr>
        <w:t xml:space="preserve"> de gliclazidă.</w:t>
      </w:r>
    </w:p>
    <w:p w14:paraId="24C8F4D4" w14:textId="77777777" w:rsidR="00EC5686" w:rsidRPr="005C6C32" w:rsidRDefault="00EC5686" w:rsidP="003F0B1B">
      <w:pPr>
        <w:widowControl w:val="0"/>
        <w:autoSpaceDE w:val="0"/>
        <w:autoSpaceDN w:val="0"/>
        <w:adjustRightInd w:val="0"/>
        <w:spacing w:line="240" w:lineRule="auto"/>
        <w:rPr>
          <w:lang w:val="ro-RO"/>
        </w:rPr>
      </w:pPr>
    </w:p>
    <w:p w14:paraId="4C652D20" w14:textId="77777777" w:rsidR="00A23A8A" w:rsidRPr="005C6C32" w:rsidRDefault="00EC5686" w:rsidP="003F0B1B">
      <w:pPr>
        <w:widowControl w:val="0"/>
        <w:autoSpaceDE w:val="0"/>
        <w:autoSpaceDN w:val="0"/>
        <w:adjustRightInd w:val="0"/>
        <w:spacing w:line="240" w:lineRule="auto"/>
        <w:rPr>
          <w:lang w:val="ro-RO"/>
        </w:rPr>
      </w:pPr>
      <w:r w:rsidRPr="005C6C32">
        <w:rPr>
          <w:lang w:val="ro-RO"/>
        </w:rPr>
        <w:t>În</w:t>
      </w:r>
      <w:r w:rsidR="008B3107" w:rsidRPr="005C6C32">
        <w:rPr>
          <w:lang w:val="ro-RO"/>
        </w:rPr>
        <w:t xml:space="preserve"> cadrul </w:t>
      </w:r>
      <w:r w:rsidRPr="005C6C32">
        <w:rPr>
          <w:lang w:val="ro-RO"/>
        </w:rPr>
        <w:t>un</w:t>
      </w:r>
      <w:r w:rsidR="008B3107" w:rsidRPr="005C6C32">
        <w:rPr>
          <w:lang w:val="ro-RO"/>
        </w:rPr>
        <w:t>ui</w:t>
      </w:r>
      <w:r w:rsidRPr="005C6C32">
        <w:rPr>
          <w:lang w:val="ro-RO"/>
        </w:rPr>
        <w:t xml:space="preserve"> studiu clinic cu durat</w:t>
      </w:r>
      <w:r w:rsidR="008B3107" w:rsidRPr="005C6C32">
        <w:rPr>
          <w:lang w:val="ro-RO"/>
        </w:rPr>
        <w:t>a</w:t>
      </w:r>
      <w:r w:rsidRPr="005C6C32">
        <w:rPr>
          <w:lang w:val="ro-RO"/>
        </w:rPr>
        <w:t xml:space="preserve"> de 24</w:t>
      </w:r>
      <w:r w:rsidR="00680D3C" w:rsidRPr="005C6C32">
        <w:rPr>
          <w:lang w:val="ro-RO"/>
        </w:rPr>
        <w:t> </w:t>
      </w:r>
      <w:r w:rsidRPr="005C6C32">
        <w:rPr>
          <w:lang w:val="ro-RO"/>
        </w:rPr>
        <w:t xml:space="preserve">de săptămâni, a fost evaluată eficacitatea </w:t>
      </w:r>
      <w:r w:rsidR="008B3107" w:rsidRPr="005C6C32">
        <w:rPr>
          <w:lang w:val="ro-RO"/>
        </w:rPr>
        <w:t xml:space="preserve">administrării în </w:t>
      </w:r>
      <w:r w:rsidRPr="005C6C32">
        <w:rPr>
          <w:lang w:val="ro-RO"/>
        </w:rPr>
        <w:t xml:space="preserve">combinaţie </w:t>
      </w:r>
      <w:r w:rsidR="008B3107" w:rsidRPr="005C6C32">
        <w:rPr>
          <w:lang w:val="ro-RO"/>
        </w:rPr>
        <w:t>de</w:t>
      </w:r>
      <w:r w:rsidRPr="005C6C32">
        <w:rPr>
          <w:lang w:val="ro-RO"/>
        </w:rPr>
        <w:t xml:space="preserve"> doz</w:t>
      </w:r>
      <w:r w:rsidR="008B3107" w:rsidRPr="005C6C32">
        <w:rPr>
          <w:lang w:val="ro-RO"/>
        </w:rPr>
        <w:t>e</w:t>
      </w:r>
      <w:r w:rsidRPr="005C6C32">
        <w:rPr>
          <w:lang w:val="ro-RO"/>
        </w:rPr>
        <w:t xml:space="preserve"> fix</w:t>
      </w:r>
      <w:r w:rsidR="008B3107" w:rsidRPr="005C6C32">
        <w:rPr>
          <w:lang w:val="ro-RO"/>
        </w:rPr>
        <w:t>e</w:t>
      </w:r>
      <w:r w:rsidRPr="005C6C32">
        <w:rPr>
          <w:lang w:val="ro-RO"/>
        </w:rPr>
        <w:t xml:space="preserve"> de vildagliptin şi metformină (</w:t>
      </w:r>
      <w:r w:rsidR="008B3107" w:rsidRPr="005C6C32">
        <w:rPr>
          <w:lang w:val="ro-RO"/>
        </w:rPr>
        <w:t>doze crescute</w:t>
      </w:r>
      <w:r w:rsidRPr="005C6C32">
        <w:rPr>
          <w:lang w:val="ro-RO"/>
        </w:rPr>
        <w:t xml:space="preserve"> treptat la 50</w:t>
      </w:r>
      <w:r w:rsidR="00680D3C" w:rsidRPr="005C6C32">
        <w:rPr>
          <w:lang w:val="ro-RO"/>
        </w:rPr>
        <w:t> </w:t>
      </w:r>
      <w:r w:rsidRPr="005C6C32">
        <w:rPr>
          <w:lang w:val="ro-RO"/>
        </w:rPr>
        <w:t>mg/500</w:t>
      </w:r>
      <w:r w:rsidR="00680D3C" w:rsidRPr="005C6C32">
        <w:rPr>
          <w:lang w:val="ro-RO"/>
        </w:rPr>
        <w:t> </w:t>
      </w:r>
      <w:r w:rsidRPr="005C6C32">
        <w:rPr>
          <w:lang w:val="ro-RO"/>
        </w:rPr>
        <w:t>mg de două ori pe zi sau 50</w:t>
      </w:r>
      <w:r w:rsidR="00680D3C" w:rsidRPr="005C6C32">
        <w:rPr>
          <w:lang w:val="ro-RO"/>
        </w:rPr>
        <w:t> </w:t>
      </w:r>
      <w:r w:rsidRPr="005C6C32">
        <w:rPr>
          <w:lang w:val="ro-RO"/>
        </w:rPr>
        <w:t>mg/1000</w:t>
      </w:r>
      <w:r w:rsidR="00680D3C" w:rsidRPr="005C6C32">
        <w:rPr>
          <w:lang w:val="ro-RO"/>
        </w:rPr>
        <w:t> </w:t>
      </w:r>
      <w:r w:rsidRPr="005C6C32">
        <w:rPr>
          <w:lang w:val="ro-RO"/>
        </w:rPr>
        <w:t>mg de două ori pe zi) ca tra</w:t>
      </w:r>
      <w:r w:rsidR="008B3107" w:rsidRPr="005C6C32">
        <w:rPr>
          <w:lang w:val="ro-RO"/>
        </w:rPr>
        <w:t>tament</w:t>
      </w:r>
      <w:r w:rsidRPr="005C6C32">
        <w:rPr>
          <w:lang w:val="ro-RO"/>
        </w:rPr>
        <w:t xml:space="preserve"> iniţial la pacienţii neexpuşi </w:t>
      </w:r>
      <w:r w:rsidR="008B3107" w:rsidRPr="005C6C32">
        <w:rPr>
          <w:lang w:val="ro-RO"/>
        </w:rPr>
        <w:t xml:space="preserve">la </w:t>
      </w:r>
      <w:r w:rsidRPr="005C6C32">
        <w:rPr>
          <w:lang w:val="ro-RO"/>
        </w:rPr>
        <w:t xml:space="preserve">medicament. </w:t>
      </w:r>
      <w:r w:rsidR="008B3107" w:rsidRPr="005C6C32">
        <w:rPr>
          <w:lang w:val="ro-RO"/>
        </w:rPr>
        <w:t>Combina</w:t>
      </w:r>
      <w:r w:rsidR="00BF5C2A" w:rsidRPr="005C6C32">
        <w:rPr>
          <w:lang w:val="ro-RO"/>
        </w:rPr>
        <w:t>ţ</w:t>
      </w:r>
      <w:r w:rsidR="008B3107" w:rsidRPr="005C6C32">
        <w:rPr>
          <w:lang w:val="ro-RO"/>
        </w:rPr>
        <w:t>ia v</w:t>
      </w:r>
      <w:r w:rsidRPr="005C6C32">
        <w:rPr>
          <w:lang w:val="ro-RO"/>
        </w:rPr>
        <w:t>ildagliptin/metformină 50</w:t>
      </w:r>
      <w:r w:rsidR="00680D3C" w:rsidRPr="005C6C32">
        <w:rPr>
          <w:lang w:val="ro-RO"/>
        </w:rPr>
        <w:t> </w:t>
      </w:r>
      <w:r w:rsidRPr="005C6C32">
        <w:rPr>
          <w:lang w:val="ro-RO"/>
        </w:rPr>
        <w:t>mg/1000</w:t>
      </w:r>
      <w:r w:rsidR="00680D3C" w:rsidRPr="005C6C32">
        <w:rPr>
          <w:lang w:val="ro-RO"/>
        </w:rPr>
        <w:t> </w:t>
      </w:r>
      <w:r w:rsidRPr="005C6C32">
        <w:rPr>
          <w:lang w:val="ro-RO"/>
        </w:rPr>
        <w:t xml:space="preserve">mg de două ori pe zi a </w:t>
      </w:r>
      <w:r w:rsidR="008B3107" w:rsidRPr="005C6C32">
        <w:rPr>
          <w:lang w:val="ro-RO"/>
        </w:rPr>
        <w:t>scăzut</w:t>
      </w:r>
      <w:r w:rsidRPr="005C6C32">
        <w:rPr>
          <w:lang w:val="ro-RO"/>
        </w:rPr>
        <w:t xml:space="preserve"> valoarea HbA</w:t>
      </w:r>
      <w:r w:rsidRPr="005C6C32">
        <w:rPr>
          <w:vertAlign w:val="subscript"/>
          <w:lang w:val="ro-RO"/>
        </w:rPr>
        <w:t>1c</w:t>
      </w:r>
      <w:r w:rsidRPr="005C6C32">
        <w:rPr>
          <w:lang w:val="ro-RO"/>
        </w:rPr>
        <w:t xml:space="preserve"> cu </w:t>
      </w:r>
      <w:r w:rsidR="00FC74BA" w:rsidRPr="005C6C32">
        <w:rPr>
          <w:lang w:val="ro-RO"/>
        </w:rPr>
        <w:noBreakHyphen/>
      </w:r>
      <w:r w:rsidRPr="005C6C32">
        <w:rPr>
          <w:lang w:val="ro-RO"/>
        </w:rPr>
        <w:t>1,82%</w:t>
      </w:r>
      <w:r w:rsidR="00ED2DCC" w:rsidRPr="005C6C32">
        <w:rPr>
          <w:lang w:val="ro-RO"/>
        </w:rPr>
        <w:t>,</w:t>
      </w:r>
      <w:r w:rsidRPr="005C6C32">
        <w:rPr>
          <w:lang w:val="ro-RO"/>
        </w:rPr>
        <w:t xml:space="preserve"> </w:t>
      </w:r>
      <w:r w:rsidR="00C042A5" w:rsidRPr="005C6C32">
        <w:rPr>
          <w:lang w:val="ro-RO"/>
        </w:rPr>
        <w:t>combina</w:t>
      </w:r>
      <w:r w:rsidR="00BF5C2A" w:rsidRPr="005C6C32">
        <w:rPr>
          <w:lang w:val="ro-RO"/>
        </w:rPr>
        <w:t>ţ</w:t>
      </w:r>
      <w:r w:rsidR="00C042A5" w:rsidRPr="005C6C32">
        <w:rPr>
          <w:lang w:val="ro-RO"/>
        </w:rPr>
        <w:t xml:space="preserve">ia </w:t>
      </w:r>
      <w:r w:rsidRPr="005C6C32">
        <w:rPr>
          <w:lang w:val="ro-RO"/>
        </w:rPr>
        <w:t>vildagliptin/metformină 50</w:t>
      </w:r>
      <w:r w:rsidR="00680D3C" w:rsidRPr="005C6C32">
        <w:rPr>
          <w:lang w:val="ro-RO"/>
        </w:rPr>
        <w:t> </w:t>
      </w:r>
      <w:r w:rsidRPr="005C6C32">
        <w:rPr>
          <w:lang w:val="ro-RO"/>
        </w:rPr>
        <w:t>mg/500</w:t>
      </w:r>
      <w:r w:rsidR="00680D3C" w:rsidRPr="005C6C32">
        <w:rPr>
          <w:lang w:val="ro-RO"/>
        </w:rPr>
        <w:t> </w:t>
      </w:r>
      <w:r w:rsidRPr="005C6C32">
        <w:rPr>
          <w:lang w:val="ro-RO"/>
        </w:rPr>
        <w:t xml:space="preserve">mg de două ori pe zi </w:t>
      </w:r>
      <w:r w:rsidR="00B376B1" w:rsidRPr="005C6C32">
        <w:rPr>
          <w:lang w:val="ro-RO"/>
        </w:rPr>
        <w:t xml:space="preserve">a </w:t>
      </w:r>
      <w:r w:rsidR="00C042A5" w:rsidRPr="005C6C32">
        <w:rPr>
          <w:lang w:val="ro-RO"/>
        </w:rPr>
        <w:t>scăzut</w:t>
      </w:r>
      <w:r w:rsidR="00B376B1" w:rsidRPr="005C6C32">
        <w:rPr>
          <w:lang w:val="ro-RO"/>
        </w:rPr>
        <w:t xml:space="preserve"> </w:t>
      </w:r>
      <w:r w:rsidR="00C042A5" w:rsidRPr="005C6C32">
        <w:rPr>
          <w:lang w:val="ro-RO"/>
        </w:rPr>
        <w:t>cu</w:t>
      </w:r>
      <w:r w:rsidR="00FC74BA" w:rsidRPr="005C6C32">
        <w:rPr>
          <w:lang w:val="ro-RO"/>
        </w:rPr>
        <w:t xml:space="preserve"> </w:t>
      </w:r>
      <w:r w:rsidR="00FC74BA" w:rsidRPr="005C6C32">
        <w:rPr>
          <w:lang w:val="ro-RO"/>
        </w:rPr>
        <w:noBreakHyphen/>
      </w:r>
      <w:r w:rsidRPr="005C6C32">
        <w:rPr>
          <w:lang w:val="ro-RO"/>
        </w:rPr>
        <w:t>1,61%</w:t>
      </w:r>
      <w:r w:rsidR="00ED2DCC" w:rsidRPr="005C6C32">
        <w:rPr>
          <w:lang w:val="ro-RO"/>
        </w:rPr>
        <w:t>, metformină 1000</w:t>
      </w:r>
      <w:r w:rsidR="00680D3C" w:rsidRPr="005C6C32">
        <w:rPr>
          <w:lang w:val="ro-RO"/>
        </w:rPr>
        <w:t> </w:t>
      </w:r>
      <w:r w:rsidR="00ED2DCC" w:rsidRPr="005C6C32">
        <w:rPr>
          <w:lang w:val="ro-RO"/>
        </w:rPr>
        <w:t xml:space="preserve">mg de două ori pe zi cu </w:t>
      </w:r>
      <w:r w:rsidR="00FC74BA" w:rsidRPr="005C6C32">
        <w:rPr>
          <w:lang w:val="ro-RO"/>
        </w:rPr>
        <w:noBreakHyphen/>
      </w:r>
      <w:r w:rsidR="00ED2DCC" w:rsidRPr="005C6C32">
        <w:rPr>
          <w:lang w:val="ro-RO"/>
        </w:rPr>
        <w:t>1,36% şi vildagliptin 50</w:t>
      </w:r>
      <w:r w:rsidR="00680D3C" w:rsidRPr="005C6C32">
        <w:rPr>
          <w:lang w:val="ro-RO"/>
        </w:rPr>
        <w:t> </w:t>
      </w:r>
      <w:r w:rsidR="00ED2DCC" w:rsidRPr="005C6C32">
        <w:rPr>
          <w:lang w:val="ro-RO"/>
        </w:rPr>
        <w:t xml:space="preserve">mg de două ori pe zi a </w:t>
      </w:r>
      <w:r w:rsidR="00C042A5" w:rsidRPr="005C6C32">
        <w:rPr>
          <w:lang w:val="ro-RO"/>
        </w:rPr>
        <w:t>scăzut</w:t>
      </w:r>
      <w:r w:rsidR="00ED2DCC" w:rsidRPr="005C6C32">
        <w:rPr>
          <w:lang w:val="ro-RO"/>
        </w:rPr>
        <w:t xml:space="preserve"> cu </w:t>
      </w:r>
      <w:r w:rsidR="00FC74BA" w:rsidRPr="005C6C32">
        <w:rPr>
          <w:lang w:val="ro-RO"/>
        </w:rPr>
        <w:noBreakHyphen/>
      </w:r>
      <w:r w:rsidR="00ED2DCC" w:rsidRPr="005C6C32">
        <w:rPr>
          <w:lang w:val="ro-RO"/>
        </w:rPr>
        <w:t>1,09%</w:t>
      </w:r>
      <w:r w:rsidRPr="005C6C32">
        <w:rPr>
          <w:lang w:val="ro-RO"/>
        </w:rPr>
        <w:t xml:space="preserve"> </w:t>
      </w:r>
      <w:r w:rsidR="00C042A5" w:rsidRPr="005C6C32">
        <w:rPr>
          <w:lang w:val="ro-RO"/>
        </w:rPr>
        <w:t>fa</w:t>
      </w:r>
      <w:r w:rsidR="00BF5C2A" w:rsidRPr="005C6C32">
        <w:rPr>
          <w:lang w:val="ro-RO"/>
        </w:rPr>
        <w:t>ţ</w:t>
      </w:r>
      <w:r w:rsidR="00C042A5" w:rsidRPr="005C6C32">
        <w:rPr>
          <w:lang w:val="ro-RO"/>
        </w:rPr>
        <w:t xml:space="preserve">ă de </w:t>
      </w:r>
      <w:r w:rsidRPr="005C6C32">
        <w:rPr>
          <w:lang w:val="ro-RO"/>
        </w:rPr>
        <w:t xml:space="preserve">valoarea medie </w:t>
      </w:r>
      <w:r w:rsidR="00C042A5" w:rsidRPr="005C6C32">
        <w:rPr>
          <w:lang w:val="ro-RO"/>
        </w:rPr>
        <w:t>a</w:t>
      </w:r>
      <w:r w:rsidRPr="005C6C32">
        <w:rPr>
          <w:lang w:val="ro-RO"/>
        </w:rPr>
        <w:t xml:space="preserve"> HbA</w:t>
      </w:r>
      <w:r w:rsidRPr="005C6C32">
        <w:rPr>
          <w:vertAlign w:val="subscript"/>
          <w:lang w:val="ro-RO"/>
        </w:rPr>
        <w:t>1c</w:t>
      </w:r>
      <w:r w:rsidRPr="005C6C32">
        <w:rPr>
          <w:lang w:val="ro-RO"/>
        </w:rPr>
        <w:t xml:space="preserve"> </w:t>
      </w:r>
      <w:r w:rsidR="00C042A5" w:rsidRPr="005C6C32">
        <w:rPr>
          <w:lang w:val="ro-RO"/>
        </w:rPr>
        <w:t xml:space="preserve">de la începutul studiului </w:t>
      </w:r>
      <w:r w:rsidRPr="005C6C32">
        <w:rPr>
          <w:lang w:val="ro-RO"/>
        </w:rPr>
        <w:t>de 8</w:t>
      </w:r>
      <w:r w:rsidR="00D7420B" w:rsidRPr="005C6C32">
        <w:rPr>
          <w:lang w:val="ro-RO"/>
        </w:rPr>
        <w:t>,</w:t>
      </w:r>
      <w:r w:rsidRPr="005C6C32">
        <w:rPr>
          <w:lang w:val="ro-RO"/>
        </w:rPr>
        <w:t xml:space="preserve">6%. </w:t>
      </w:r>
      <w:r w:rsidR="00C042A5" w:rsidRPr="005C6C32">
        <w:rPr>
          <w:lang w:val="ro-RO"/>
        </w:rPr>
        <w:t>Scăderea</w:t>
      </w:r>
      <w:r w:rsidRPr="005C6C32">
        <w:rPr>
          <w:lang w:val="ro-RO"/>
        </w:rPr>
        <w:t xml:space="preserve"> HbA</w:t>
      </w:r>
      <w:r w:rsidRPr="005C6C32">
        <w:rPr>
          <w:vertAlign w:val="subscript"/>
          <w:lang w:val="ro-RO"/>
        </w:rPr>
        <w:t>1c</w:t>
      </w:r>
      <w:r w:rsidRPr="005C6C32">
        <w:rPr>
          <w:lang w:val="ro-RO"/>
        </w:rPr>
        <w:t xml:space="preserve"> observat</w:t>
      </w:r>
      <w:r w:rsidR="00C042A5" w:rsidRPr="005C6C32">
        <w:rPr>
          <w:lang w:val="ro-RO"/>
        </w:rPr>
        <w:t>ă</w:t>
      </w:r>
      <w:r w:rsidRPr="005C6C32">
        <w:rPr>
          <w:lang w:val="ro-RO"/>
        </w:rPr>
        <w:t xml:space="preserve"> la pacienţi cu o valoare </w:t>
      </w:r>
      <w:r w:rsidR="00C042A5" w:rsidRPr="005C6C32">
        <w:rPr>
          <w:lang w:val="ro-RO"/>
        </w:rPr>
        <w:t>ini</w:t>
      </w:r>
      <w:r w:rsidR="00BF5C2A" w:rsidRPr="005C6C32">
        <w:rPr>
          <w:lang w:val="ro-RO"/>
        </w:rPr>
        <w:t>ţ</w:t>
      </w:r>
      <w:r w:rsidR="00C042A5" w:rsidRPr="005C6C32">
        <w:rPr>
          <w:lang w:val="ro-RO"/>
        </w:rPr>
        <w:t>ială</w:t>
      </w:r>
      <w:r w:rsidRPr="005C6C32">
        <w:rPr>
          <w:lang w:val="ro-RO"/>
        </w:rPr>
        <w:t xml:space="preserve"> ≥10,0% a fost mai mare.</w:t>
      </w:r>
    </w:p>
    <w:p w14:paraId="608102BC" w14:textId="77777777" w:rsidR="000C5C4A" w:rsidRPr="001868E0" w:rsidRDefault="000C5C4A" w:rsidP="003F0B1B">
      <w:pPr>
        <w:widowControl w:val="0"/>
        <w:autoSpaceDE w:val="0"/>
        <w:autoSpaceDN w:val="0"/>
        <w:adjustRightInd w:val="0"/>
        <w:spacing w:line="240" w:lineRule="auto"/>
        <w:rPr>
          <w:rStyle w:val="Char"/>
          <w:rFonts w:ascii="Times New Roman" w:hAnsi="Times New Roman" w:cs="Times New Roman"/>
          <w:b w:val="0"/>
          <w:sz w:val="22"/>
          <w:lang w:val="ro-RO"/>
        </w:rPr>
      </w:pPr>
    </w:p>
    <w:p w14:paraId="5052C588" w14:textId="77777777" w:rsidR="000C5C4A" w:rsidRPr="001868E0" w:rsidRDefault="000C5C4A" w:rsidP="003F0B1B">
      <w:pPr>
        <w:widowControl w:val="0"/>
        <w:autoSpaceDE w:val="0"/>
        <w:autoSpaceDN w:val="0"/>
        <w:adjustRightInd w:val="0"/>
        <w:spacing w:line="240" w:lineRule="auto"/>
        <w:rPr>
          <w:rStyle w:val="Char"/>
          <w:rFonts w:ascii="Times New Roman" w:hAnsi="Times New Roman" w:cs="Times New Roman"/>
          <w:b w:val="0"/>
          <w:sz w:val="22"/>
          <w:lang w:val="ro-RO"/>
        </w:rPr>
      </w:pPr>
      <w:r w:rsidRPr="001868E0">
        <w:rPr>
          <w:rStyle w:val="Char"/>
          <w:rFonts w:ascii="Times New Roman" w:hAnsi="Times New Roman" w:cs="Times New Roman"/>
          <w:b w:val="0"/>
          <w:sz w:val="22"/>
          <w:lang w:val="ro-RO"/>
        </w:rPr>
        <w:t xml:space="preserve">A </w:t>
      </w:r>
      <w:r w:rsidR="007F7395" w:rsidRPr="001868E0">
        <w:rPr>
          <w:rStyle w:val="Char"/>
          <w:rFonts w:ascii="Times New Roman" w:hAnsi="Times New Roman" w:cs="Times New Roman"/>
          <w:b w:val="0"/>
          <w:sz w:val="22"/>
          <w:lang w:val="ro-RO"/>
        </w:rPr>
        <w:t xml:space="preserve">fost efectuat un studiu cu durata de </w:t>
      </w:r>
      <w:r w:rsidRPr="001868E0">
        <w:rPr>
          <w:rStyle w:val="Char"/>
          <w:rFonts w:ascii="Times New Roman" w:hAnsi="Times New Roman" w:cs="Times New Roman"/>
          <w:b w:val="0"/>
          <w:sz w:val="22"/>
          <w:lang w:val="ro-RO"/>
        </w:rPr>
        <w:t>24</w:t>
      </w:r>
      <w:r w:rsidR="007F7395" w:rsidRPr="001868E0">
        <w:rPr>
          <w:rStyle w:val="Char"/>
          <w:rFonts w:ascii="Times New Roman" w:hAnsi="Times New Roman" w:cs="Times New Roman"/>
          <w:b w:val="0"/>
          <w:sz w:val="22"/>
          <w:lang w:val="ro-RO"/>
        </w:rPr>
        <w:t xml:space="preserve"> de săptămâni, randomizat, dublu-orb, </w:t>
      </w:r>
      <w:r w:rsidRPr="001868E0">
        <w:rPr>
          <w:rStyle w:val="Char"/>
          <w:rFonts w:ascii="Times New Roman" w:hAnsi="Times New Roman" w:cs="Times New Roman"/>
          <w:b w:val="0"/>
          <w:sz w:val="22"/>
          <w:lang w:val="ro-RO"/>
        </w:rPr>
        <w:t>placebo-control</w:t>
      </w:r>
      <w:r w:rsidR="007F7395" w:rsidRPr="001868E0">
        <w:rPr>
          <w:rStyle w:val="Char"/>
          <w:rFonts w:ascii="Times New Roman" w:hAnsi="Times New Roman" w:cs="Times New Roman"/>
          <w:b w:val="0"/>
          <w:sz w:val="22"/>
          <w:lang w:val="ro-RO"/>
        </w:rPr>
        <w:t xml:space="preserve">at, la </w:t>
      </w:r>
      <w:r w:rsidRPr="001868E0">
        <w:rPr>
          <w:rStyle w:val="Char"/>
          <w:rFonts w:ascii="Times New Roman" w:hAnsi="Times New Roman" w:cs="Times New Roman"/>
          <w:b w:val="0"/>
          <w:sz w:val="22"/>
          <w:lang w:val="ro-RO"/>
        </w:rPr>
        <w:lastRenderedPageBreak/>
        <w:t>318 pa</w:t>
      </w:r>
      <w:r w:rsidR="007F7395" w:rsidRPr="001868E0">
        <w:rPr>
          <w:rStyle w:val="Char"/>
          <w:rFonts w:ascii="Times New Roman" w:hAnsi="Times New Roman" w:cs="Times New Roman"/>
          <w:b w:val="0"/>
          <w:sz w:val="22"/>
          <w:lang w:val="ro-RO"/>
        </w:rPr>
        <w:t>c</w:t>
      </w:r>
      <w:r w:rsidRPr="001868E0">
        <w:rPr>
          <w:rStyle w:val="Char"/>
          <w:rFonts w:ascii="Times New Roman" w:hAnsi="Times New Roman" w:cs="Times New Roman"/>
          <w:b w:val="0"/>
          <w:sz w:val="22"/>
          <w:lang w:val="ro-RO"/>
        </w:rPr>
        <w:t>ien</w:t>
      </w:r>
      <w:r w:rsidR="007F7395" w:rsidRPr="001868E0">
        <w:rPr>
          <w:rStyle w:val="Char"/>
          <w:rFonts w:ascii="Times New Roman" w:hAnsi="Times New Roman" w:cs="Times New Roman"/>
          <w:b w:val="0"/>
          <w:sz w:val="22"/>
          <w:lang w:val="ro-RO"/>
        </w:rPr>
        <w:t>ţi pentru a evalua eficacitatea şi siguranţa</w:t>
      </w:r>
      <w:r w:rsidRPr="001868E0">
        <w:rPr>
          <w:rStyle w:val="Char"/>
          <w:rFonts w:ascii="Times New Roman" w:hAnsi="Times New Roman" w:cs="Times New Roman"/>
          <w:b w:val="0"/>
          <w:sz w:val="22"/>
          <w:lang w:val="ro-RO"/>
        </w:rPr>
        <w:t xml:space="preserve"> </w:t>
      </w:r>
      <w:r w:rsidR="0033200A" w:rsidRPr="001868E0">
        <w:rPr>
          <w:rStyle w:val="Char"/>
          <w:rFonts w:ascii="Times New Roman" w:hAnsi="Times New Roman" w:cs="Times New Roman"/>
          <w:b w:val="0"/>
          <w:sz w:val="22"/>
          <w:lang w:val="ro-RO"/>
        </w:rPr>
        <w:t xml:space="preserve">utilizării </w:t>
      </w:r>
      <w:r w:rsidRPr="001868E0">
        <w:rPr>
          <w:rStyle w:val="Char"/>
          <w:rFonts w:ascii="Times New Roman" w:hAnsi="Times New Roman" w:cs="Times New Roman"/>
          <w:b w:val="0"/>
          <w:sz w:val="22"/>
          <w:lang w:val="ro-RO"/>
        </w:rPr>
        <w:t xml:space="preserve">vildagliptin (50 mg </w:t>
      </w:r>
      <w:r w:rsidR="007F7395" w:rsidRPr="001868E0">
        <w:rPr>
          <w:rStyle w:val="Char"/>
          <w:rFonts w:ascii="Times New Roman" w:hAnsi="Times New Roman" w:cs="Times New Roman"/>
          <w:b w:val="0"/>
          <w:sz w:val="22"/>
          <w:lang w:val="ro-RO"/>
        </w:rPr>
        <w:t>de două ori pe zi</w:t>
      </w:r>
      <w:r w:rsidRPr="001868E0">
        <w:rPr>
          <w:rStyle w:val="Char"/>
          <w:rFonts w:ascii="Times New Roman" w:hAnsi="Times New Roman" w:cs="Times New Roman"/>
          <w:b w:val="0"/>
          <w:sz w:val="22"/>
          <w:lang w:val="ro-RO"/>
        </w:rPr>
        <w:t xml:space="preserve">) </w:t>
      </w:r>
      <w:r w:rsidR="007F7395" w:rsidRPr="001868E0">
        <w:rPr>
          <w:rStyle w:val="Char"/>
          <w:rFonts w:ascii="Times New Roman" w:hAnsi="Times New Roman" w:cs="Times New Roman"/>
          <w:b w:val="0"/>
          <w:sz w:val="22"/>
          <w:lang w:val="ro-RO"/>
        </w:rPr>
        <w:t>î</w:t>
      </w:r>
      <w:r w:rsidRPr="001868E0">
        <w:rPr>
          <w:rStyle w:val="Char"/>
          <w:rFonts w:ascii="Times New Roman" w:hAnsi="Times New Roman" w:cs="Times New Roman"/>
          <w:b w:val="0"/>
          <w:sz w:val="22"/>
          <w:lang w:val="ro-RO"/>
        </w:rPr>
        <w:t xml:space="preserve">n </w:t>
      </w:r>
      <w:r w:rsidR="007F7395" w:rsidRPr="001868E0">
        <w:rPr>
          <w:rStyle w:val="Char"/>
          <w:rFonts w:ascii="Times New Roman" w:hAnsi="Times New Roman" w:cs="Times New Roman"/>
          <w:b w:val="0"/>
          <w:sz w:val="22"/>
          <w:lang w:val="ro-RO"/>
        </w:rPr>
        <w:t xml:space="preserve">asociere cu </w:t>
      </w:r>
      <w:r w:rsidRPr="001868E0">
        <w:rPr>
          <w:rStyle w:val="Char"/>
          <w:rFonts w:ascii="Times New Roman" w:hAnsi="Times New Roman" w:cs="Times New Roman"/>
          <w:b w:val="0"/>
          <w:sz w:val="22"/>
          <w:lang w:val="ro-RO"/>
        </w:rPr>
        <w:t>metformin</w:t>
      </w:r>
      <w:r w:rsidR="007F7395" w:rsidRPr="001868E0">
        <w:rPr>
          <w:rStyle w:val="Char"/>
          <w:rFonts w:ascii="Times New Roman" w:hAnsi="Times New Roman" w:cs="Times New Roman"/>
          <w:b w:val="0"/>
          <w:sz w:val="22"/>
          <w:lang w:val="ro-RO"/>
        </w:rPr>
        <w:t>ă</w:t>
      </w:r>
      <w:r w:rsidRPr="001868E0">
        <w:rPr>
          <w:rStyle w:val="Char"/>
          <w:rFonts w:ascii="Times New Roman" w:hAnsi="Times New Roman" w:cs="Times New Roman"/>
          <w:b w:val="0"/>
          <w:sz w:val="22"/>
          <w:lang w:val="ro-RO"/>
        </w:rPr>
        <w:t xml:space="preserve"> (≥1500 mg </w:t>
      </w:r>
      <w:r w:rsidR="007F7395" w:rsidRPr="001868E0">
        <w:rPr>
          <w:rStyle w:val="Char"/>
          <w:rFonts w:ascii="Times New Roman" w:hAnsi="Times New Roman" w:cs="Times New Roman"/>
          <w:b w:val="0"/>
          <w:sz w:val="22"/>
          <w:lang w:val="ro-RO"/>
        </w:rPr>
        <w:t>zilnic</w:t>
      </w:r>
      <w:r w:rsidRPr="001868E0">
        <w:rPr>
          <w:rStyle w:val="Char"/>
          <w:rFonts w:ascii="Times New Roman" w:hAnsi="Times New Roman" w:cs="Times New Roman"/>
          <w:b w:val="0"/>
          <w:sz w:val="22"/>
          <w:lang w:val="ro-RO"/>
        </w:rPr>
        <w:t xml:space="preserve">) </w:t>
      </w:r>
      <w:r w:rsidR="007F7395" w:rsidRPr="001868E0">
        <w:rPr>
          <w:rStyle w:val="Char"/>
          <w:rFonts w:ascii="Times New Roman" w:hAnsi="Times New Roman" w:cs="Times New Roman"/>
          <w:b w:val="0"/>
          <w:sz w:val="22"/>
          <w:lang w:val="ro-RO"/>
        </w:rPr>
        <w:t>şi</w:t>
      </w:r>
      <w:r w:rsidRPr="001868E0">
        <w:rPr>
          <w:rStyle w:val="Char"/>
          <w:rFonts w:ascii="Times New Roman" w:hAnsi="Times New Roman" w:cs="Times New Roman"/>
          <w:b w:val="0"/>
          <w:sz w:val="22"/>
          <w:lang w:val="ro-RO"/>
        </w:rPr>
        <w:t xml:space="preserve"> glimepirid</w:t>
      </w:r>
      <w:r w:rsidR="007F7395" w:rsidRPr="001868E0">
        <w:rPr>
          <w:rStyle w:val="Char"/>
          <w:rFonts w:ascii="Times New Roman" w:hAnsi="Times New Roman" w:cs="Times New Roman"/>
          <w:b w:val="0"/>
          <w:sz w:val="22"/>
          <w:lang w:val="ro-RO"/>
        </w:rPr>
        <w:t>ă</w:t>
      </w:r>
      <w:r w:rsidRPr="001868E0">
        <w:rPr>
          <w:rStyle w:val="Char"/>
          <w:rFonts w:ascii="Times New Roman" w:hAnsi="Times New Roman" w:cs="Times New Roman"/>
          <w:b w:val="0"/>
          <w:sz w:val="22"/>
          <w:lang w:val="ro-RO"/>
        </w:rPr>
        <w:t xml:space="preserve"> (≥4 mg </w:t>
      </w:r>
      <w:r w:rsidR="007F7395" w:rsidRPr="001868E0">
        <w:rPr>
          <w:rStyle w:val="Char"/>
          <w:rFonts w:ascii="Times New Roman" w:hAnsi="Times New Roman" w:cs="Times New Roman"/>
          <w:b w:val="0"/>
          <w:sz w:val="22"/>
          <w:lang w:val="ro-RO"/>
        </w:rPr>
        <w:t>zilnic</w:t>
      </w:r>
      <w:r w:rsidRPr="001868E0">
        <w:rPr>
          <w:rStyle w:val="Char"/>
          <w:rFonts w:ascii="Times New Roman" w:hAnsi="Times New Roman" w:cs="Times New Roman"/>
          <w:b w:val="0"/>
          <w:sz w:val="22"/>
          <w:lang w:val="ro-RO"/>
        </w:rPr>
        <w:t xml:space="preserve">). Vildagliptin </w:t>
      </w:r>
      <w:r w:rsidR="0033200A" w:rsidRPr="001868E0">
        <w:rPr>
          <w:rStyle w:val="Char"/>
          <w:rFonts w:ascii="Times New Roman" w:hAnsi="Times New Roman" w:cs="Times New Roman"/>
          <w:b w:val="0"/>
          <w:sz w:val="22"/>
          <w:lang w:val="ro-RO"/>
        </w:rPr>
        <w:t xml:space="preserve">administrat </w:t>
      </w:r>
      <w:r w:rsidR="007F7395" w:rsidRPr="001868E0">
        <w:rPr>
          <w:rStyle w:val="Char"/>
          <w:rFonts w:ascii="Times New Roman" w:hAnsi="Times New Roman" w:cs="Times New Roman"/>
          <w:b w:val="0"/>
          <w:sz w:val="22"/>
          <w:lang w:val="ro-RO"/>
        </w:rPr>
        <w:t>î</w:t>
      </w:r>
      <w:r w:rsidRPr="001868E0">
        <w:rPr>
          <w:rStyle w:val="Char"/>
          <w:rFonts w:ascii="Times New Roman" w:hAnsi="Times New Roman" w:cs="Times New Roman"/>
          <w:b w:val="0"/>
          <w:sz w:val="22"/>
          <w:lang w:val="ro-RO"/>
        </w:rPr>
        <w:t xml:space="preserve">n </w:t>
      </w:r>
      <w:r w:rsidR="007F7395" w:rsidRPr="001868E0">
        <w:rPr>
          <w:rStyle w:val="Char"/>
          <w:rFonts w:ascii="Times New Roman" w:hAnsi="Times New Roman" w:cs="Times New Roman"/>
          <w:b w:val="0"/>
          <w:sz w:val="22"/>
          <w:lang w:val="ro-RO"/>
        </w:rPr>
        <w:t xml:space="preserve">asociere cu </w:t>
      </w:r>
      <w:r w:rsidRPr="001868E0">
        <w:rPr>
          <w:rStyle w:val="Char"/>
          <w:rFonts w:ascii="Times New Roman" w:hAnsi="Times New Roman" w:cs="Times New Roman"/>
          <w:b w:val="0"/>
          <w:sz w:val="22"/>
          <w:lang w:val="ro-RO"/>
        </w:rPr>
        <w:t>metformin</w:t>
      </w:r>
      <w:r w:rsidR="007F7395" w:rsidRPr="001868E0">
        <w:rPr>
          <w:rStyle w:val="Char"/>
          <w:rFonts w:ascii="Times New Roman" w:hAnsi="Times New Roman" w:cs="Times New Roman"/>
          <w:b w:val="0"/>
          <w:sz w:val="22"/>
          <w:lang w:val="ro-RO"/>
        </w:rPr>
        <w:t>ă</w:t>
      </w:r>
      <w:r w:rsidRPr="001868E0">
        <w:rPr>
          <w:rStyle w:val="Char"/>
          <w:rFonts w:ascii="Times New Roman" w:hAnsi="Times New Roman" w:cs="Times New Roman"/>
          <w:b w:val="0"/>
          <w:sz w:val="22"/>
          <w:lang w:val="ro-RO"/>
        </w:rPr>
        <w:t xml:space="preserve"> </w:t>
      </w:r>
      <w:r w:rsidR="007F7395" w:rsidRPr="001868E0">
        <w:rPr>
          <w:rStyle w:val="Char"/>
          <w:rFonts w:ascii="Times New Roman" w:hAnsi="Times New Roman" w:cs="Times New Roman"/>
          <w:b w:val="0"/>
          <w:sz w:val="22"/>
          <w:lang w:val="ro-RO"/>
        </w:rPr>
        <w:t>şi</w:t>
      </w:r>
      <w:r w:rsidRPr="001868E0">
        <w:rPr>
          <w:rStyle w:val="Char"/>
          <w:rFonts w:ascii="Times New Roman" w:hAnsi="Times New Roman" w:cs="Times New Roman"/>
          <w:b w:val="0"/>
          <w:sz w:val="22"/>
          <w:lang w:val="ro-RO"/>
        </w:rPr>
        <w:t xml:space="preserve"> glimepirid</w:t>
      </w:r>
      <w:r w:rsidR="007C36A1" w:rsidRPr="001868E0">
        <w:rPr>
          <w:rStyle w:val="Char"/>
          <w:rFonts w:ascii="Times New Roman" w:hAnsi="Times New Roman" w:cs="Times New Roman"/>
          <w:b w:val="0"/>
          <w:sz w:val="22"/>
          <w:lang w:val="ro-RO"/>
        </w:rPr>
        <w:t>ă a</w:t>
      </w:r>
      <w:r w:rsidR="007F7395" w:rsidRPr="001868E0">
        <w:rPr>
          <w:rStyle w:val="Char"/>
          <w:rFonts w:ascii="Times New Roman" w:hAnsi="Times New Roman" w:cs="Times New Roman"/>
          <w:b w:val="0"/>
          <w:sz w:val="22"/>
          <w:lang w:val="ro-RO"/>
        </w:rPr>
        <w:t xml:space="preserve"> redus semnificativ </w:t>
      </w:r>
      <w:r w:rsidRPr="001868E0">
        <w:rPr>
          <w:rStyle w:val="Char"/>
          <w:rFonts w:ascii="Times New Roman" w:hAnsi="Times New Roman" w:cs="Times New Roman"/>
          <w:b w:val="0"/>
          <w:sz w:val="22"/>
          <w:lang w:val="ro-RO"/>
        </w:rPr>
        <w:t>HbA</w:t>
      </w:r>
      <w:r w:rsidRPr="001868E0">
        <w:rPr>
          <w:rStyle w:val="Char"/>
          <w:rFonts w:ascii="Times New Roman" w:hAnsi="Times New Roman" w:cs="Times New Roman"/>
          <w:b w:val="0"/>
          <w:sz w:val="22"/>
          <w:vertAlign w:val="subscript"/>
          <w:lang w:val="ro-RO"/>
        </w:rPr>
        <w:t>1c</w:t>
      </w:r>
      <w:r w:rsidRPr="001868E0">
        <w:rPr>
          <w:rStyle w:val="Char"/>
          <w:rFonts w:ascii="Times New Roman" w:hAnsi="Times New Roman" w:cs="Times New Roman"/>
          <w:b w:val="0"/>
          <w:sz w:val="22"/>
          <w:lang w:val="ro-RO"/>
        </w:rPr>
        <w:t xml:space="preserve"> compar</w:t>
      </w:r>
      <w:r w:rsidR="007F7395" w:rsidRPr="001868E0">
        <w:rPr>
          <w:rStyle w:val="Char"/>
          <w:rFonts w:ascii="Times New Roman" w:hAnsi="Times New Roman" w:cs="Times New Roman"/>
          <w:b w:val="0"/>
          <w:sz w:val="22"/>
          <w:lang w:val="ro-RO"/>
        </w:rPr>
        <w:t xml:space="preserve">ativ cu </w:t>
      </w:r>
      <w:r w:rsidRPr="001868E0">
        <w:rPr>
          <w:rStyle w:val="Char"/>
          <w:rFonts w:ascii="Times New Roman" w:hAnsi="Times New Roman" w:cs="Times New Roman"/>
          <w:b w:val="0"/>
          <w:sz w:val="22"/>
          <w:lang w:val="ro-RO"/>
        </w:rPr>
        <w:t xml:space="preserve">placebo. </w:t>
      </w:r>
      <w:r w:rsidR="007F7395" w:rsidRPr="001868E0">
        <w:rPr>
          <w:rStyle w:val="Char"/>
          <w:rFonts w:ascii="Times New Roman" w:hAnsi="Times New Roman" w:cs="Times New Roman"/>
          <w:b w:val="0"/>
          <w:sz w:val="22"/>
          <w:lang w:val="ro-RO"/>
        </w:rPr>
        <w:t xml:space="preserve">Scăderea medie ajustată de placebo de la valoarea iniţială medie a </w:t>
      </w:r>
      <w:r w:rsidRPr="001868E0">
        <w:rPr>
          <w:rStyle w:val="Char"/>
          <w:rFonts w:ascii="Times New Roman" w:hAnsi="Times New Roman" w:cs="Times New Roman"/>
          <w:b w:val="0"/>
          <w:sz w:val="22"/>
          <w:lang w:val="ro-RO"/>
        </w:rPr>
        <w:t>HbA</w:t>
      </w:r>
      <w:r w:rsidRPr="001868E0">
        <w:rPr>
          <w:rStyle w:val="Char"/>
          <w:rFonts w:ascii="Times New Roman" w:hAnsi="Times New Roman" w:cs="Times New Roman"/>
          <w:b w:val="0"/>
          <w:sz w:val="22"/>
          <w:vertAlign w:val="subscript"/>
          <w:lang w:val="ro-RO"/>
        </w:rPr>
        <w:t>1c</w:t>
      </w:r>
      <w:r w:rsidRPr="001868E0">
        <w:rPr>
          <w:rStyle w:val="Char"/>
          <w:rFonts w:ascii="Times New Roman" w:hAnsi="Times New Roman" w:cs="Times New Roman"/>
          <w:b w:val="0"/>
          <w:sz w:val="22"/>
          <w:lang w:val="ro-RO"/>
        </w:rPr>
        <w:t xml:space="preserve"> </w:t>
      </w:r>
      <w:r w:rsidR="007F7395" w:rsidRPr="001868E0">
        <w:rPr>
          <w:rStyle w:val="Char"/>
          <w:rFonts w:ascii="Times New Roman" w:hAnsi="Times New Roman" w:cs="Times New Roman"/>
          <w:b w:val="0"/>
          <w:sz w:val="22"/>
          <w:lang w:val="ro-RO"/>
        </w:rPr>
        <w:t>de</w:t>
      </w:r>
      <w:r w:rsidRPr="001868E0">
        <w:rPr>
          <w:rStyle w:val="Char"/>
          <w:rFonts w:ascii="Times New Roman" w:hAnsi="Times New Roman" w:cs="Times New Roman"/>
          <w:b w:val="0"/>
          <w:sz w:val="22"/>
          <w:lang w:val="ro-RO"/>
        </w:rPr>
        <w:t xml:space="preserve"> 8</w:t>
      </w:r>
      <w:r w:rsidR="007F7395" w:rsidRPr="001868E0">
        <w:rPr>
          <w:rStyle w:val="Char"/>
          <w:rFonts w:ascii="Times New Roman" w:hAnsi="Times New Roman" w:cs="Times New Roman"/>
          <w:b w:val="0"/>
          <w:sz w:val="22"/>
          <w:lang w:val="ro-RO"/>
        </w:rPr>
        <w:t>,</w:t>
      </w:r>
      <w:r w:rsidRPr="001868E0">
        <w:rPr>
          <w:rStyle w:val="Char"/>
          <w:rFonts w:ascii="Times New Roman" w:hAnsi="Times New Roman" w:cs="Times New Roman"/>
          <w:b w:val="0"/>
          <w:sz w:val="22"/>
          <w:lang w:val="ro-RO"/>
        </w:rPr>
        <w:t xml:space="preserve">8% </w:t>
      </w:r>
      <w:r w:rsidR="007F7395" w:rsidRPr="001868E0">
        <w:rPr>
          <w:rStyle w:val="Char"/>
          <w:rFonts w:ascii="Times New Roman" w:hAnsi="Times New Roman" w:cs="Times New Roman"/>
          <w:b w:val="0"/>
          <w:sz w:val="22"/>
          <w:lang w:val="ro-RO"/>
        </w:rPr>
        <w:t>a fost de</w:t>
      </w:r>
      <w:r w:rsidRPr="001868E0">
        <w:rPr>
          <w:rStyle w:val="Char"/>
          <w:rFonts w:ascii="Times New Roman" w:hAnsi="Times New Roman" w:cs="Times New Roman"/>
          <w:b w:val="0"/>
          <w:sz w:val="22"/>
          <w:lang w:val="ro-RO"/>
        </w:rPr>
        <w:t xml:space="preserve"> </w:t>
      </w:r>
      <w:r w:rsidRPr="001868E0">
        <w:rPr>
          <w:rStyle w:val="Char"/>
          <w:rFonts w:ascii="Times New Roman" w:hAnsi="Times New Roman" w:cs="Times New Roman"/>
          <w:b w:val="0"/>
          <w:sz w:val="22"/>
          <w:lang w:val="ro-RO"/>
        </w:rPr>
        <w:noBreakHyphen/>
        <w:t>0</w:t>
      </w:r>
      <w:r w:rsidR="007F7395" w:rsidRPr="001868E0">
        <w:rPr>
          <w:rStyle w:val="Char"/>
          <w:rFonts w:ascii="Times New Roman" w:hAnsi="Times New Roman" w:cs="Times New Roman"/>
          <w:b w:val="0"/>
          <w:sz w:val="22"/>
          <w:lang w:val="ro-RO"/>
        </w:rPr>
        <w:t>,</w:t>
      </w:r>
      <w:r w:rsidRPr="001868E0">
        <w:rPr>
          <w:rStyle w:val="Char"/>
          <w:rFonts w:ascii="Times New Roman" w:hAnsi="Times New Roman" w:cs="Times New Roman"/>
          <w:b w:val="0"/>
          <w:sz w:val="22"/>
          <w:lang w:val="ro-RO"/>
        </w:rPr>
        <w:t>76%.</w:t>
      </w:r>
    </w:p>
    <w:p w14:paraId="1270C714" w14:textId="77777777" w:rsidR="000C5C4A" w:rsidRPr="001868E0" w:rsidRDefault="000C5C4A" w:rsidP="003F0B1B">
      <w:pPr>
        <w:widowControl w:val="0"/>
        <w:autoSpaceDE w:val="0"/>
        <w:autoSpaceDN w:val="0"/>
        <w:adjustRightInd w:val="0"/>
        <w:spacing w:line="240" w:lineRule="auto"/>
        <w:rPr>
          <w:lang w:val="ro-RO"/>
        </w:rPr>
      </w:pPr>
    </w:p>
    <w:p w14:paraId="0D21AF8C" w14:textId="4F3AC498" w:rsidR="00F621FB" w:rsidRPr="001868E0" w:rsidRDefault="00C34EC9" w:rsidP="00F621FB">
      <w:pPr>
        <w:pStyle w:val="Text"/>
        <w:spacing w:before="0"/>
        <w:jc w:val="left"/>
        <w:rPr>
          <w:sz w:val="22"/>
          <w:szCs w:val="22"/>
          <w:lang w:val="ro-RO"/>
        </w:rPr>
      </w:pPr>
      <w:r w:rsidRPr="001868E0">
        <w:rPr>
          <w:sz w:val="22"/>
          <w:szCs w:val="22"/>
          <w:lang w:val="ro-RO"/>
        </w:rPr>
        <w:t xml:space="preserve">La pacienții cu diabet zaharat de tip 2 s-a efectuat un studiu multicentric, randomizat, dublu-orb (VERIFY), cu durata de cinci ani, pentru a evalua </w:t>
      </w:r>
      <w:r w:rsidR="002A47F4" w:rsidRPr="001868E0">
        <w:rPr>
          <w:sz w:val="22"/>
          <w:szCs w:val="22"/>
          <w:lang w:val="ro-RO"/>
        </w:rPr>
        <w:t>efectul</w:t>
      </w:r>
      <w:r w:rsidRPr="001868E0">
        <w:rPr>
          <w:sz w:val="22"/>
          <w:szCs w:val="22"/>
          <w:lang w:val="ro-RO"/>
        </w:rPr>
        <w:t xml:space="preserve"> unei terapii combinate precoce cu vildagliptin și metformină (N = 998) în raport cu terapia inițială standard cu metformin</w:t>
      </w:r>
      <w:r w:rsidRPr="005C6C32">
        <w:rPr>
          <w:sz w:val="22"/>
          <w:szCs w:val="22"/>
          <w:lang w:val="ro-RO"/>
        </w:rPr>
        <w:t>ă</w:t>
      </w:r>
      <w:r w:rsidRPr="001868E0">
        <w:rPr>
          <w:sz w:val="22"/>
          <w:szCs w:val="22"/>
          <w:lang w:val="ro-RO"/>
        </w:rPr>
        <w:t xml:space="preserve">, urmată de o combinație cu vildagliptin (grup de tratament secvențial) (N = 1003) la pacienții recent diagnosticați cu diabet zaharat de tip 2.  </w:t>
      </w:r>
      <w:r w:rsidR="00A41E46" w:rsidRPr="001868E0">
        <w:rPr>
          <w:sz w:val="22"/>
          <w:szCs w:val="22"/>
          <w:lang w:val="ro-RO"/>
        </w:rPr>
        <w:t xml:space="preserve">Regimul </w:t>
      </w:r>
      <w:r w:rsidRPr="001868E0">
        <w:rPr>
          <w:sz w:val="22"/>
          <w:szCs w:val="22"/>
          <w:lang w:val="ro-RO"/>
        </w:rPr>
        <w:t>combinat cu vildagliptină 50 mg de două ori pe zi, plus metformină, a dus la o reducere</w:t>
      </w:r>
      <w:r w:rsidR="002A47F4" w:rsidRPr="001868E0">
        <w:rPr>
          <w:sz w:val="22"/>
          <w:szCs w:val="22"/>
          <w:lang w:val="ro-RO"/>
        </w:rPr>
        <w:t xml:space="preserve"> relativ</w:t>
      </w:r>
      <w:r w:rsidR="00A41E46" w:rsidRPr="001868E0">
        <w:rPr>
          <w:sz w:val="22"/>
          <w:szCs w:val="22"/>
          <w:lang w:val="ro-RO"/>
        </w:rPr>
        <w:t>ă</w:t>
      </w:r>
      <w:r w:rsidRPr="001868E0">
        <w:rPr>
          <w:sz w:val="22"/>
          <w:szCs w:val="22"/>
          <w:lang w:val="ro-RO"/>
        </w:rPr>
        <w:t xml:space="preserve"> semnificativă statistic și clinic a </w:t>
      </w:r>
      <w:r w:rsidR="002A47F4" w:rsidRPr="001868E0">
        <w:rPr>
          <w:sz w:val="22"/>
          <w:szCs w:val="22"/>
          <w:lang w:val="ro-RO"/>
        </w:rPr>
        <w:t>pericolului</w:t>
      </w:r>
      <w:r w:rsidRPr="001868E0">
        <w:rPr>
          <w:sz w:val="22"/>
          <w:szCs w:val="22"/>
          <w:lang w:val="ro-RO"/>
        </w:rPr>
        <w:t xml:space="preserve"> pentru "timpul până la confirmarea eșecului tratamentului inițial" (valoarea HbA</w:t>
      </w:r>
      <w:r w:rsidRPr="001868E0">
        <w:rPr>
          <w:sz w:val="22"/>
          <w:szCs w:val="22"/>
          <w:vertAlign w:val="subscript"/>
          <w:lang w:val="ro-RO"/>
        </w:rPr>
        <w:t>1c</w:t>
      </w:r>
      <w:r w:rsidRPr="001868E0">
        <w:rPr>
          <w:sz w:val="22"/>
          <w:szCs w:val="22"/>
          <w:lang w:val="ro-RO"/>
        </w:rPr>
        <w:t xml:space="preserve"> ≥7%) față de metformină în monoterapie la pacienții cu diabet zaharat de tip 2, care nu au administrat tratament, pe durata studiului de 5 ani</w:t>
      </w:r>
      <w:r w:rsidR="002A47F4" w:rsidRPr="001868E0">
        <w:rPr>
          <w:sz w:val="22"/>
          <w:szCs w:val="22"/>
          <w:lang w:val="ro-RO"/>
        </w:rPr>
        <w:t xml:space="preserve"> (RR [IÎ 95%]: 0,51 [0,45, 0,58];  p&lt;0,001)</w:t>
      </w:r>
      <w:r w:rsidRPr="001868E0">
        <w:rPr>
          <w:sz w:val="22"/>
          <w:szCs w:val="22"/>
          <w:lang w:val="ro-RO"/>
        </w:rPr>
        <w:t>. Incidența eșecului inițial al tratamentului (valoare HbA</w:t>
      </w:r>
      <w:r w:rsidRPr="001868E0">
        <w:rPr>
          <w:sz w:val="22"/>
          <w:szCs w:val="22"/>
          <w:vertAlign w:val="subscript"/>
          <w:lang w:val="ro-RO"/>
        </w:rPr>
        <w:t>1c</w:t>
      </w:r>
      <w:r w:rsidRPr="001868E0">
        <w:rPr>
          <w:sz w:val="22"/>
          <w:szCs w:val="22"/>
          <w:lang w:val="ro-RO"/>
        </w:rPr>
        <w:t xml:space="preserve"> ≥7%) a fost de 429 (43,6%) pacienți din grupul de tratament la care s</w:t>
      </w:r>
      <w:r w:rsidRPr="001868E0">
        <w:rPr>
          <w:sz w:val="22"/>
          <w:szCs w:val="22"/>
          <w:lang w:val="ro-RO"/>
        </w:rPr>
        <w:noBreakHyphen/>
        <w:t>a administrat terapie asociată și de 614 (62,1%) pacienți din grupul de tratament secvențial</w:t>
      </w:r>
      <w:r w:rsidR="00F621FB" w:rsidRPr="001868E0">
        <w:rPr>
          <w:sz w:val="22"/>
          <w:szCs w:val="22"/>
          <w:lang w:val="ro-RO"/>
        </w:rPr>
        <w:t>.</w:t>
      </w:r>
    </w:p>
    <w:p w14:paraId="1868B1D4" w14:textId="77777777" w:rsidR="00F621FB" w:rsidRPr="001868E0" w:rsidRDefault="00F621FB" w:rsidP="003F0B1B">
      <w:pPr>
        <w:widowControl w:val="0"/>
        <w:autoSpaceDE w:val="0"/>
        <w:autoSpaceDN w:val="0"/>
        <w:adjustRightInd w:val="0"/>
        <w:spacing w:line="240" w:lineRule="auto"/>
        <w:rPr>
          <w:rStyle w:val="Char"/>
          <w:rFonts w:ascii="Times New Roman" w:hAnsi="Times New Roman" w:cs="Times New Roman"/>
          <w:b w:val="0"/>
          <w:sz w:val="22"/>
          <w:lang w:val="ro-RO"/>
        </w:rPr>
      </w:pPr>
    </w:p>
    <w:p w14:paraId="0B92077C" w14:textId="0042A962" w:rsidR="000C5C4A" w:rsidRPr="001868E0" w:rsidRDefault="007C36A1" w:rsidP="003F0B1B">
      <w:pPr>
        <w:widowControl w:val="0"/>
        <w:autoSpaceDE w:val="0"/>
        <w:autoSpaceDN w:val="0"/>
        <w:adjustRightInd w:val="0"/>
        <w:spacing w:line="240" w:lineRule="auto"/>
        <w:rPr>
          <w:lang w:val="ro-RO"/>
        </w:rPr>
      </w:pPr>
      <w:r w:rsidRPr="001868E0">
        <w:rPr>
          <w:rStyle w:val="Char"/>
          <w:rFonts w:ascii="Times New Roman" w:hAnsi="Times New Roman" w:cs="Times New Roman"/>
          <w:b w:val="0"/>
          <w:sz w:val="22"/>
          <w:lang w:val="ro-RO"/>
        </w:rPr>
        <w:t>A fost efectuat un studiu cu durata de 24 de săptămâni, randomizat, dublu-orb, placebo-controlat, la</w:t>
      </w:r>
      <w:r w:rsidRPr="001868E0">
        <w:rPr>
          <w:lang w:val="ro-RO"/>
        </w:rPr>
        <w:t xml:space="preserve"> </w:t>
      </w:r>
      <w:r w:rsidR="000C5C4A" w:rsidRPr="001868E0">
        <w:rPr>
          <w:lang w:val="ro-RO"/>
        </w:rPr>
        <w:t>449</w:t>
      </w:r>
      <w:r w:rsidR="001F525D" w:rsidRPr="001868E0">
        <w:rPr>
          <w:lang w:val="ro-RO"/>
        </w:rPr>
        <w:t> </w:t>
      </w:r>
      <w:r w:rsidR="000C5C4A" w:rsidRPr="001868E0">
        <w:rPr>
          <w:lang w:val="ro-RO"/>
        </w:rPr>
        <w:t>pa</w:t>
      </w:r>
      <w:r w:rsidRPr="001868E0">
        <w:rPr>
          <w:lang w:val="ro-RO"/>
        </w:rPr>
        <w:t>c</w:t>
      </w:r>
      <w:r w:rsidR="000C5C4A" w:rsidRPr="001868E0">
        <w:rPr>
          <w:lang w:val="ro-RO"/>
        </w:rPr>
        <w:t>ien</w:t>
      </w:r>
      <w:r w:rsidRPr="001868E0">
        <w:rPr>
          <w:lang w:val="ro-RO"/>
        </w:rPr>
        <w:t xml:space="preserve">ţi </w:t>
      </w:r>
      <w:r w:rsidRPr="001868E0">
        <w:rPr>
          <w:rStyle w:val="Char"/>
          <w:rFonts w:ascii="Times New Roman" w:hAnsi="Times New Roman" w:cs="Times New Roman"/>
          <w:b w:val="0"/>
          <w:sz w:val="22"/>
          <w:lang w:val="ro-RO"/>
        </w:rPr>
        <w:t xml:space="preserve">pentru a evalua eficacitatea şi siguranţa </w:t>
      </w:r>
      <w:r w:rsidR="0033200A" w:rsidRPr="001868E0">
        <w:rPr>
          <w:rStyle w:val="Char"/>
          <w:rFonts w:ascii="Times New Roman" w:hAnsi="Times New Roman" w:cs="Times New Roman"/>
          <w:b w:val="0"/>
          <w:sz w:val="22"/>
          <w:lang w:val="ro-RO"/>
        </w:rPr>
        <w:t xml:space="preserve">utilizării </w:t>
      </w:r>
      <w:r w:rsidRPr="001868E0">
        <w:rPr>
          <w:rStyle w:val="Char"/>
          <w:rFonts w:ascii="Times New Roman" w:hAnsi="Times New Roman" w:cs="Times New Roman"/>
          <w:b w:val="0"/>
          <w:sz w:val="22"/>
          <w:lang w:val="ro-RO"/>
        </w:rPr>
        <w:t xml:space="preserve">vildagliptin (50 mg de două ori pe zi) în asociere cu o doză dublă de </w:t>
      </w:r>
      <w:r w:rsidRPr="001868E0">
        <w:rPr>
          <w:lang w:val="ro-RO"/>
        </w:rPr>
        <w:t xml:space="preserve">insulină </w:t>
      </w:r>
      <w:r w:rsidR="000C5C4A" w:rsidRPr="001868E0">
        <w:rPr>
          <w:lang w:val="ro-RO"/>
        </w:rPr>
        <w:t>ba</w:t>
      </w:r>
      <w:r w:rsidRPr="001868E0">
        <w:rPr>
          <w:lang w:val="ro-RO"/>
        </w:rPr>
        <w:t>z</w:t>
      </w:r>
      <w:r w:rsidR="000C5C4A" w:rsidRPr="001868E0">
        <w:rPr>
          <w:lang w:val="ro-RO"/>
        </w:rPr>
        <w:t>al</w:t>
      </w:r>
      <w:r w:rsidRPr="001868E0">
        <w:rPr>
          <w:lang w:val="ro-RO"/>
        </w:rPr>
        <w:t>ă sau</w:t>
      </w:r>
      <w:r w:rsidR="000C5C4A" w:rsidRPr="001868E0">
        <w:rPr>
          <w:lang w:val="ro-RO"/>
        </w:rPr>
        <w:t xml:space="preserve"> premix</w:t>
      </w:r>
      <w:r w:rsidRPr="001868E0">
        <w:rPr>
          <w:lang w:val="ro-RO"/>
        </w:rPr>
        <w:t>ată</w:t>
      </w:r>
      <w:r w:rsidR="000C5C4A" w:rsidRPr="001868E0">
        <w:rPr>
          <w:lang w:val="ro-RO"/>
        </w:rPr>
        <w:t xml:space="preserve"> (</w:t>
      </w:r>
      <w:r w:rsidRPr="001868E0">
        <w:rPr>
          <w:lang w:val="ro-RO"/>
        </w:rPr>
        <w:t>doza zilnică medie</w:t>
      </w:r>
      <w:r w:rsidR="000C5C4A" w:rsidRPr="001868E0">
        <w:rPr>
          <w:lang w:val="ro-RO"/>
        </w:rPr>
        <w:t xml:space="preserve"> 41 unit</w:t>
      </w:r>
      <w:r w:rsidRPr="001868E0">
        <w:rPr>
          <w:lang w:val="ro-RO"/>
        </w:rPr>
        <w:t>ăţi</w:t>
      </w:r>
      <w:r w:rsidR="000C5C4A" w:rsidRPr="001868E0">
        <w:rPr>
          <w:lang w:val="ro-RO"/>
        </w:rPr>
        <w:t xml:space="preserve">), </w:t>
      </w:r>
      <w:r w:rsidRPr="001868E0">
        <w:rPr>
          <w:lang w:val="ro-RO"/>
        </w:rPr>
        <w:t xml:space="preserve">cu administrarea </w:t>
      </w:r>
      <w:r w:rsidR="000C5C4A" w:rsidRPr="001868E0">
        <w:rPr>
          <w:lang w:val="ro-RO"/>
        </w:rPr>
        <w:t>concomit</w:t>
      </w:r>
      <w:r w:rsidRPr="001868E0">
        <w:rPr>
          <w:lang w:val="ro-RO"/>
        </w:rPr>
        <w:t>e</w:t>
      </w:r>
      <w:r w:rsidR="000C5C4A" w:rsidRPr="001868E0">
        <w:rPr>
          <w:lang w:val="ro-RO"/>
        </w:rPr>
        <w:t>nt</w:t>
      </w:r>
      <w:r w:rsidR="00E94580" w:rsidRPr="001868E0">
        <w:rPr>
          <w:lang w:val="ro-RO"/>
        </w:rPr>
        <w:t>ă</w:t>
      </w:r>
      <w:r w:rsidRPr="001868E0">
        <w:rPr>
          <w:lang w:val="ro-RO"/>
        </w:rPr>
        <w:t xml:space="preserve"> de</w:t>
      </w:r>
      <w:r w:rsidR="000C5C4A" w:rsidRPr="001868E0">
        <w:rPr>
          <w:lang w:val="ro-RO"/>
        </w:rPr>
        <w:t xml:space="preserve"> metformin</w:t>
      </w:r>
      <w:r w:rsidRPr="001868E0">
        <w:rPr>
          <w:lang w:val="ro-RO"/>
        </w:rPr>
        <w:t>ă</w:t>
      </w:r>
      <w:r w:rsidR="000C5C4A" w:rsidRPr="001868E0">
        <w:rPr>
          <w:lang w:val="ro-RO"/>
        </w:rPr>
        <w:t xml:space="preserve"> (N=276) </w:t>
      </w:r>
      <w:r w:rsidRPr="001868E0">
        <w:rPr>
          <w:lang w:val="ro-RO"/>
        </w:rPr>
        <w:t xml:space="preserve">sau fără administrarea concomitentă de </w:t>
      </w:r>
      <w:r w:rsidR="000C5C4A" w:rsidRPr="001868E0">
        <w:rPr>
          <w:lang w:val="ro-RO"/>
        </w:rPr>
        <w:t>metformin</w:t>
      </w:r>
      <w:r w:rsidRPr="001868E0">
        <w:rPr>
          <w:lang w:val="ro-RO"/>
        </w:rPr>
        <w:t>ă</w:t>
      </w:r>
      <w:r w:rsidR="000C5C4A" w:rsidRPr="001868E0">
        <w:rPr>
          <w:lang w:val="ro-RO"/>
        </w:rPr>
        <w:t xml:space="preserve"> (N=173). Vildagliptin </w:t>
      </w:r>
      <w:r w:rsidR="0033200A" w:rsidRPr="001868E0">
        <w:rPr>
          <w:lang w:val="ro-RO"/>
        </w:rPr>
        <w:t xml:space="preserve">administrat </w:t>
      </w:r>
      <w:r w:rsidRPr="001868E0">
        <w:rPr>
          <w:lang w:val="ro-RO"/>
        </w:rPr>
        <w:t>î</w:t>
      </w:r>
      <w:r w:rsidR="000C5C4A" w:rsidRPr="001868E0">
        <w:rPr>
          <w:lang w:val="ro-RO"/>
        </w:rPr>
        <w:t xml:space="preserve">n </w:t>
      </w:r>
      <w:r w:rsidRPr="001868E0">
        <w:rPr>
          <w:lang w:val="ro-RO"/>
        </w:rPr>
        <w:t xml:space="preserve">asociere cu </w:t>
      </w:r>
      <w:r w:rsidR="000C5C4A" w:rsidRPr="001868E0">
        <w:rPr>
          <w:lang w:val="ro-RO"/>
        </w:rPr>
        <w:t>insulin</w:t>
      </w:r>
      <w:r w:rsidRPr="001868E0">
        <w:rPr>
          <w:lang w:val="ro-RO"/>
        </w:rPr>
        <w:t xml:space="preserve">ă a redus semnificativ </w:t>
      </w:r>
      <w:r w:rsidR="000C5C4A" w:rsidRPr="001868E0">
        <w:rPr>
          <w:lang w:val="ro-RO"/>
        </w:rPr>
        <w:t>HbA</w:t>
      </w:r>
      <w:r w:rsidR="000C5C4A" w:rsidRPr="001868E0">
        <w:rPr>
          <w:vertAlign w:val="subscript"/>
          <w:lang w:val="ro-RO"/>
        </w:rPr>
        <w:t>1c</w:t>
      </w:r>
      <w:r w:rsidR="000C5C4A" w:rsidRPr="001868E0">
        <w:rPr>
          <w:lang w:val="ro-RO"/>
        </w:rPr>
        <w:t xml:space="preserve"> compar</w:t>
      </w:r>
      <w:r w:rsidRPr="001868E0">
        <w:rPr>
          <w:lang w:val="ro-RO"/>
        </w:rPr>
        <w:t>ativ cu</w:t>
      </w:r>
      <w:r w:rsidR="000C5C4A" w:rsidRPr="001868E0">
        <w:rPr>
          <w:lang w:val="ro-RO"/>
        </w:rPr>
        <w:t xml:space="preserve"> placebo. </w:t>
      </w:r>
      <w:r w:rsidRPr="001868E0">
        <w:rPr>
          <w:lang w:val="ro-RO"/>
        </w:rPr>
        <w:t>Î</w:t>
      </w:r>
      <w:r w:rsidR="000C5C4A" w:rsidRPr="001868E0">
        <w:rPr>
          <w:lang w:val="ro-RO"/>
        </w:rPr>
        <w:t xml:space="preserve">n </w:t>
      </w:r>
      <w:r w:rsidRPr="001868E0">
        <w:rPr>
          <w:lang w:val="ro-RO"/>
        </w:rPr>
        <w:t xml:space="preserve">cadrul populaţiei generale, scăderea </w:t>
      </w:r>
      <w:r w:rsidRPr="001868E0">
        <w:rPr>
          <w:rStyle w:val="Char"/>
          <w:rFonts w:ascii="Times New Roman" w:hAnsi="Times New Roman" w:cs="Times New Roman"/>
          <w:b w:val="0"/>
          <w:sz w:val="22"/>
          <w:lang w:val="ro-RO"/>
        </w:rPr>
        <w:t>medie ajustată de placebo de la valoarea iniţială medie a HbA</w:t>
      </w:r>
      <w:r w:rsidRPr="001868E0">
        <w:rPr>
          <w:rStyle w:val="Char"/>
          <w:rFonts w:ascii="Times New Roman" w:hAnsi="Times New Roman" w:cs="Times New Roman"/>
          <w:b w:val="0"/>
          <w:sz w:val="22"/>
          <w:vertAlign w:val="subscript"/>
          <w:lang w:val="ro-RO"/>
        </w:rPr>
        <w:t>1c</w:t>
      </w:r>
      <w:r w:rsidRPr="001868E0">
        <w:rPr>
          <w:rStyle w:val="Char"/>
          <w:rFonts w:ascii="Times New Roman" w:hAnsi="Times New Roman" w:cs="Times New Roman"/>
          <w:b w:val="0"/>
          <w:sz w:val="22"/>
          <w:lang w:val="ro-RO"/>
        </w:rPr>
        <w:t xml:space="preserve"> de</w:t>
      </w:r>
      <w:r w:rsidR="000C5C4A" w:rsidRPr="001868E0">
        <w:rPr>
          <w:lang w:val="ro-RO"/>
        </w:rPr>
        <w:t xml:space="preserve"> 8</w:t>
      </w:r>
      <w:r w:rsidRPr="001868E0">
        <w:rPr>
          <w:lang w:val="ro-RO"/>
        </w:rPr>
        <w:t>,</w:t>
      </w:r>
      <w:r w:rsidR="000C5C4A" w:rsidRPr="001868E0">
        <w:rPr>
          <w:lang w:val="ro-RO"/>
        </w:rPr>
        <w:t xml:space="preserve">8% </w:t>
      </w:r>
      <w:r w:rsidRPr="001868E0">
        <w:rPr>
          <w:lang w:val="ro-RO"/>
        </w:rPr>
        <w:t>a fost de</w:t>
      </w:r>
      <w:r w:rsidR="000C5C4A" w:rsidRPr="001868E0">
        <w:rPr>
          <w:lang w:val="ro-RO"/>
        </w:rPr>
        <w:t xml:space="preserve"> </w:t>
      </w:r>
      <w:r w:rsidR="000C5C4A" w:rsidRPr="001868E0">
        <w:rPr>
          <w:lang w:val="ro-RO"/>
        </w:rPr>
        <w:noBreakHyphen/>
        <w:t>0</w:t>
      </w:r>
      <w:r w:rsidRPr="001868E0">
        <w:rPr>
          <w:lang w:val="ro-RO"/>
        </w:rPr>
        <w:t>,</w:t>
      </w:r>
      <w:r w:rsidR="000C5C4A" w:rsidRPr="001868E0">
        <w:rPr>
          <w:lang w:val="ro-RO"/>
        </w:rPr>
        <w:t xml:space="preserve">72%. </w:t>
      </w:r>
      <w:r w:rsidRPr="001868E0">
        <w:rPr>
          <w:lang w:val="ro-RO"/>
        </w:rPr>
        <w:t>Î</w:t>
      </w:r>
      <w:r w:rsidR="000C5C4A" w:rsidRPr="001868E0">
        <w:rPr>
          <w:lang w:val="ro-RO"/>
        </w:rPr>
        <w:t xml:space="preserve">n </w:t>
      </w:r>
      <w:r w:rsidRPr="001868E0">
        <w:rPr>
          <w:lang w:val="ro-RO"/>
        </w:rPr>
        <w:t>cadrul</w:t>
      </w:r>
      <w:r w:rsidR="000C5C4A" w:rsidRPr="001868E0">
        <w:rPr>
          <w:lang w:val="ro-RO"/>
        </w:rPr>
        <w:t xml:space="preserve"> subgr</w:t>
      </w:r>
      <w:r w:rsidRPr="001868E0">
        <w:rPr>
          <w:lang w:val="ro-RO"/>
        </w:rPr>
        <w:t xml:space="preserve">upelor tratate cu </w:t>
      </w:r>
      <w:r w:rsidR="000C5C4A" w:rsidRPr="001868E0">
        <w:rPr>
          <w:lang w:val="ro-RO"/>
        </w:rPr>
        <w:t>insulin</w:t>
      </w:r>
      <w:r w:rsidRPr="001868E0">
        <w:rPr>
          <w:lang w:val="ro-RO"/>
        </w:rPr>
        <w:t xml:space="preserve">ă, cu sau fără administrarea </w:t>
      </w:r>
      <w:r w:rsidR="000C5C4A" w:rsidRPr="001868E0">
        <w:rPr>
          <w:lang w:val="ro-RO"/>
        </w:rPr>
        <w:t>concomit</w:t>
      </w:r>
      <w:r w:rsidRPr="001868E0">
        <w:rPr>
          <w:lang w:val="ro-RO"/>
        </w:rPr>
        <w:t>e</w:t>
      </w:r>
      <w:r w:rsidR="000C5C4A" w:rsidRPr="001868E0">
        <w:rPr>
          <w:lang w:val="ro-RO"/>
        </w:rPr>
        <w:t>nt</w:t>
      </w:r>
      <w:r w:rsidRPr="001868E0">
        <w:rPr>
          <w:lang w:val="ro-RO"/>
        </w:rPr>
        <w:t xml:space="preserve">ă de </w:t>
      </w:r>
      <w:r w:rsidR="000C5C4A" w:rsidRPr="001868E0">
        <w:rPr>
          <w:lang w:val="ro-RO"/>
        </w:rPr>
        <w:t>metformin</w:t>
      </w:r>
      <w:r w:rsidRPr="001868E0">
        <w:rPr>
          <w:lang w:val="ro-RO"/>
        </w:rPr>
        <w:t xml:space="preserve">ă, scăderea </w:t>
      </w:r>
      <w:r w:rsidRPr="001868E0">
        <w:rPr>
          <w:rStyle w:val="Char"/>
          <w:rFonts w:ascii="Times New Roman" w:hAnsi="Times New Roman" w:cs="Times New Roman"/>
          <w:b w:val="0"/>
          <w:sz w:val="22"/>
          <w:lang w:val="ro-RO"/>
        </w:rPr>
        <w:t>medie ajustată de placebo de la valoarea iniţială medie a HbA</w:t>
      </w:r>
      <w:r w:rsidRPr="001868E0">
        <w:rPr>
          <w:rStyle w:val="Char"/>
          <w:rFonts w:ascii="Times New Roman" w:hAnsi="Times New Roman" w:cs="Times New Roman"/>
          <w:b w:val="0"/>
          <w:sz w:val="22"/>
          <w:vertAlign w:val="subscript"/>
          <w:lang w:val="ro-RO"/>
        </w:rPr>
        <w:t>1c</w:t>
      </w:r>
      <w:r w:rsidRPr="001868E0">
        <w:rPr>
          <w:rStyle w:val="Char"/>
          <w:rFonts w:ascii="Times New Roman" w:hAnsi="Times New Roman" w:cs="Times New Roman"/>
          <w:b w:val="0"/>
          <w:sz w:val="22"/>
          <w:lang w:val="ro-RO"/>
        </w:rPr>
        <w:t xml:space="preserve"> a fost de</w:t>
      </w:r>
      <w:r w:rsidR="000C5C4A" w:rsidRPr="001868E0">
        <w:rPr>
          <w:lang w:val="ro-RO"/>
        </w:rPr>
        <w:t xml:space="preserve"> </w:t>
      </w:r>
      <w:r w:rsidR="000C5C4A" w:rsidRPr="001868E0">
        <w:rPr>
          <w:lang w:val="ro-RO"/>
        </w:rPr>
        <w:noBreakHyphen/>
        <w:t>0</w:t>
      </w:r>
      <w:r w:rsidRPr="001868E0">
        <w:rPr>
          <w:lang w:val="ro-RO"/>
        </w:rPr>
        <w:t xml:space="preserve">,63%, respectiv </w:t>
      </w:r>
      <w:r w:rsidR="000C5C4A" w:rsidRPr="001868E0">
        <w:rPr>
          <w:lang w:val="ro-RO"/>
        </w:rPr>
        <w:noBreakHyphen/>
        <w:t>0</w:t>
      </w:r>
      <w:r w:rsidRPr="001868E0">
        <w:rPr>
          <w:lang w:val="ro-RO"/>
        </w:rPr>
        <w:t>,</w:t>
      </w:r>
      <w:r w:rsidR="000C5C4A" w:rsidRPr="001868E0">
        <w:rPr>
          <w:lang w:val="ro-RO"/>
        </w:rPr>
        <w:t xml:space="preserve">84%. </w:t>
      </w:r>
      <w:r w:rsidRPr="001868E0">
        <w:rPr>
          <w:lang w:val="ro-RO"/>
        </w:rPr>
        <w:t>I</w:t>
      </w:r>
      <w:r w:rsidR="000C5C4A" w:rsidRPr="001868E0">
        <w:rPr>
          <w:lang w:val="ro-RO"/>
        </w:rPr>
        <w:t>nciden</w:t>
      </w:r>
      <w:r w:rsidRPr="001868E0">
        <w:rPr>
          <w:lang w:val="ro-RO"/>
        </w:rPr>
        <w:t xml:space="preserve">ţa hipoglicemiei la populaţia generală a fost de </w:t>
      </w:r>
      <w:r w:rsidR="000C5C4A" w:rsidRPr="001868E0">
        <w:rPr>
          <w:lang w:val="ro-RO"/>
        </w:rPr>
        <w:t>8</w:t>
      </w:r>
      <w:r w:rsidR="00EE72F1" w:rsidRPr="001868E0">
        <w:rPr>
          <w:lang w:val="ro-RO"/>
        </w:rPr>
        <w:t>,</w:t>
      </w:r>
      <w:r w:rsidR="000C5C4A" w:rsidRPr="001868E0">
        <w:rPr>
          <w:lang w:val="ro-RO"/>
        </w:rPr>
        <w:t xml:space="preserve">4% </w:t>
      </w:r>
      <w:r w:rsidRPr="001868E0">
        <w:rPr>
          <w:lang w:val="ro-RO"/>
        </w:rPr>
        <w:t>şi</w:t>
      </w:r>
      <w:r w:rsidR="000C5C4A" w:rsidRPr="001868E0">
        <w:rPr>
          <w:lang w:val="ro-RO"/>
        </w:rPr>
        <w:t xml:space="preserve"> 7</w:t>
      </w:r>
      <w:r w:rsidRPr="001868E0">
        <w:rPr>
          <w:lang w:val="ro-RO"/>
        </w:rPr>
        <w:t>,</w:t>
      </w:r>
      <w:r w:rsidR="000C5C4A" w:rsidRPr="001868E0">
        <w:rPr>
          <w:lang w:val="ro-RO"/>
        </w:rPr>
        <w:t xml:space="preserve">2% </w:t>
      </w:r>
      <w:r w:rsidRPr="001868E0">
        <w:rPr>
          <w:lang w:val="ro-RO"/>
        </w:rPr>
        <w:t>în grupele în care s-a administrat</w:t>
      </w:r>
      <w:r w:rsidR="000C5C4A" w:rsidRPr="001868E0">
        <w:rPr>
          <w:lang w:val="ro-RO"/>
        </w:rPr>
        <w:t xml:space="preserve"> vildagliptin</w:t>
      </w:r>
      <w:r w:rsidRPr="001868E0">
        <w:rPr>
          <w:lang w:val="ro-RO"/>
        </w:rPr>
        <w:t xml:space="preserve">, respectiv </w:t>
      </w:r>
      <w:r w:rsidR="000C5C4A" w:rsidRPr="001868E0">
        <w:rPr>
          <w:lang w:val="ro-RO"/>
        </w:rPr>
        <w:t>placebo. Pa</w:t>
      </w:r>
      <w:r w:rsidRPr="001868E0">
        <w:rPr>
          <w:lang w:val="ro-RO"/>
        </w:rPr>
        <w:t>c</w:t>
      </w:r>
      <w:r w:rsidR="000C5C4A" w:rsidRPr="001868E0">
        <w:rPr>
          <w:lang w:val="ro-RO"/>
        </w:rPr>
        <w:t>ien</w:t>
      </w:r>
      <w:r w:rsidRPr="001868E0">
        <w:rPr>
          <w:lang w:val="ro-RO"/>
        </w:rPr>
        <w:t xml:space="preserve">ţii cărora li s-a administrat </w:t>
      </w:r>
      <w:r w:rsidR="000C5C4A" w:rsidRPr="001868E0">
        <w:rPr>
          <w:lang w:val="ro-RO"/>
        </w:rPr>
        <w:t xml:space="preserve">vildagliptin </w:t>
      </w:r>
      <w:r w:rsidRPr="001868E0">
        <w:rPr>
          <w:lang w:val="ro-RO"/>
        </w:rPr>
        <w:t xml:space="preserve">nu au prezentat luare în greutate </w:t>
      </w:r>
      <w:r w:rsidR="000C5C4A" w:rsidRPr="001868E0">
        <w:rPr>
          <w:lang w:val="ro-RO"/>
        </w:rPr>
        <w:t>(+0</w:t>
      </w:r>
      <w:r w:rsidRPr="001868E0">
        <w:rPr>
          <w:lang w:val="ro-RO"/>
        </w:rPr>
        <w:t>,</w:t>
      </w:r>
      <w:r w:rsidR="000C5C4A" w:rsidRPr="001868E0">
        <w:rPr>
          <w:lang w:val="ro-RO"/>
        </w:rPr>
        <w:t xml:space="preserve">2 kg) </w:t>
      </w:r>
      <w:r w:rsidRPr="001868E0">
        <w:rPr>
          <w:lang w:val="ro-RO"/>
        </w:rPr>
        <w:t xml:space="preserve">în timp ce pacienţii </w:t>
      </w:r>
      <w:r w:rsidR="0033200A" w:rsidRPr="001868E0">
        <w:rPr>
          <w:lang w:val="ro-RO"/>
        </w:rPr>
        <w:t>la care s-a utilizat</w:t>
      </w:r>
      <w:r w:rsidRPr="001868E0">
        <w:rPr>
          <w:lang w:val="ro-RO"/>
        </w:rPr>
        <w:t xml:space="preserve"> </w:t>
      </w:r>
      <w:r w:rsidR="000C5C4A" w:rsidRPr="001868E0">
        <w:rPr>
          <w:lang w:val="ro-RO"/>
        </w:rPr>
        <w:t xml:space="preserve">placebo </w:t>
      </w:r>
      <w:r w:rsidRPr="001868E0">
        <w:rPr>
          <w:lang w:val="ro-RO"/>
        </w:rPr>
        <w:t>au prezentat scădere în greutate</w:t>
      </w:r>
      <w:r w:rsidR="000C5C4A" w:rsidRPr="001868E0">
        <w:rPr>
          <w:lang w:val="ro-RO"/>
        </w:rPr>
        <w:t xml:space="preserve"> (</w:t>
      </w:r>
      <w:r w:rsidR="000C5C4A" w:rsidRPr="001868E0">
        <w:rPr>
          <w:lang w:val="ro-RO"/>
        </w:rPr>
        <w:noBreakHyphen/>
        <w:t>0</w:t>
      </w:r>
      <w:r w:rsidRPr="001868E0">
        <w:rPr>
          <w:lang w:val="ro-RO"/>
        </w:rPr>
        <w:t>,</w:t>
      </w:r>
      <w:r w:rsidR="000C5C4A" w:rsidRPr="001868E0">
        <w:rPr>
          <w:lang w:val="ro-RO"/>
        </w:rPr>
        <w:t>7 kg).</w:t>
      </w:r>
    </w:p>
    <w:p w14:paraId="7C35E2E1" w14:textId="77777777" w:rsidR="000C5C4A" w:rsidRPr="001868E0" w:rsidRDefault="000C5C4A" w:rsidP="003F0B1B">
      <w:pPr>
        <w:widowControl w:val="0"/>
        <w:autoSpaceDE w:val="0"/>
        <w:autoSpaceDN w:val="0"/>
        <w:adjustRightInd w:val="0"/>
        <w:spacing w:line="240" w:lineRule="auto"/>
        <w:rPr>
          <w:lang w:val="ro-RO"/>
        </w:rPr>
      </w:pPr>
    </w:p>
    <w:p w14:paraId="3A4DD2D7" w14:textId="77777777" w:rsidR="000C5C4A" w:rsidRPr="001868E0" w:rsidRDefault="007C36A1" w:rsidP="003F0B1B">
      <w:pPr>
        <w:widowControl w:val="0"/>
        <w:autoSpaceDE w:val="0"/>
        <w:autoSpaceDN w:val="0"/>
        <w:adjustRightInd w:val="0"/>
        <w:spacing w:line="240" w:lineRule="auto"/>
        <w:rPr>
          <w:rStyle w:val="Char"/>
          <w:rFonts w:ascii="Times New Roman" w:hAnsi="Times New Roman" w:cs="Times New Roman"/>
          <w:b w:val="0"/>
          <w:sz w:val="22"/>
          <w:lang w:val="ro-RO"/>
        </w:rPr>
      </w:pPr>
      <w:r w:rsidRPr="001868E0">
        <w:rPr>
          <w:rStyle w:val="Char"/>
          <w:rFonts w:ascii="Times New Roman" w:hAnsi="Times New Roman" w:cs="Times New Roman"/>
          <w:b w:val="0"/>
          <w:sz w:val="22"/>
          <w:lang w:val="ro-RO"/>
        </w:rPr>
        <w:t>Î</w:t>
      </w:r>
      <w:r w:rsidR="000C5C4A" w:rsidRPr="001868E0">
        <w:rPr>
          <w:rStyle w:val="Char"/>
          <w:rFonts w:ascii="Times New Roman" w:hAnsi="Times New Roman" w:cs="Times New Roman"/>
          <w:b w:val="0"/>
          <w:sz w:val="22"/>
          <w:lang w:val="ro-RO"/>
        </w:rPr>
        <w:t xml:space="preserve">n </w:t>
      </w:r>
      <w:r w:rsidRPr="001868E0">
        <w:rPr>
          <w:rStyle w:val="Char"/>
          <w:rFonts w:ascii="Times New Roman" w:hAnsi="Times New Roman" w:cs="Times New Roman"/>
          <w:b w:val="0"/>
          <w:sz w:val="22"/>
          <w:lang w:val="ro-RO"/>
        </w:rPr>
        <w:t>cadrul unui al</w:t>
      </w:r>
      <w:r w:rsidR="00EE72F1" w:rsidRPr="001868E0">
        <w:rPr>
          <w:rStyle w:val="Char"/>
          <w:rFonts w:ascii="Times New Roman" w:hAnsi="Times New Roman" w:cs="Times New Roman"/>
          <w:b w:val="0"/>
          <w:sz w:val="22"/>
          <w:lang w:val="ro-RO"/>
        </w:rPr>
        <w:t>t</w:t>
      </w:r>
      <w:r w:rsidRPr="001868E0">
        <w:rPr>
          <w:rStyle w:val="Char"/>
          <w:rFonts w:ascii="Times New Roman" w:hAnsi="Times New Roman" w:cs="Times New Roman"/>
          <w:b w:val="0"/>
          <w:sz w:val="22"/>
          <w:lang w:val="ro-RO"/>
        </w:rPr>
        <w:t xml:space="preserve"> studiu cu durata de </w:t>
      </w:r>
      <w:r w:rsidR="000C5C4A" w:rsidRPr="001868E0">
        <w:rPr>
          <w:rStyle w:val="Char"/>
          <w:rFonts w:ascii="Times New Roman" w:hAnsi="Times New Roman" w:cs="Times New Roman"/>
          <w:b w:val="0"/>
          <w:sz w:val="22"/>
          <w:lang w:val="ro-RO"/>
        </w:rPr>
        <w:t>24</w:t>
      </w:r>
      <w:r w:rsidRPr="001868E0">
        <w:rPr>
          <w:rStyle w:val="Char"/>
          <w:rFonts w:ascii="Times New Roman" w:hAnsi="Times New Roman" w:cs="Times New Roman"/>
          <w:b w:val="0"/>
          <w:sz w:val="22"/>
          <w:lang w:val="ro-RO"/>
        </w:rPr>
        <w:t xml:space="preserve"> de săptămâni, la pacienţi cu diabet zaharat de tip</w:t>
      </w:r>
      <w:r w:rsidR="00991379" w:rsidRPr="001868E0">
        <w:rPr>
          <w:rStyle w:val="Char"/>
          <w:rFonts w:ascii="Times New Roman" w:hAnsi="Times New Roman" w:cs="Times New Roman"/>
          <w:b w:val="0"/>
          <w:sz w:val="22"/>
          <w:lang w:val="ro-RO"/>
        </w:rPr>
        <w:t> </w:t>
      </w:r>
      <w:r w:rsidRPr="001868E0">
        <w:rPr>
          <w:rStyle w:val="Char"/>
          <w:rFonts w:ascii="Times New Roman" w:hAnsi="Times New Roman" w:cs="Times New Roman"/>
          <w:b w:val="0"/>
          <w:sz w:val="22"/>
          <w:lang w:val="ro-RO"/>
        </w:rPr>
        <w:t xml:space="preserve">2 mai avansat, necontrolat în mod corespunzător cu </w:t>
      </w:r>
      <w:r w:rsidR="000C5C4A" w:rsidRPr="001868E0">
        <w:rPr>
          <w:rStyle w:val="Char"/>
          <w:rFonts w:ascii="Times New Roman" w:hAnsi="Times New Roman" w:cs="Times New Roman"/>
          <w:b w:val="0"/>
          <w:sz w:val="22"/>
          <w:lang w:val="ro-RO"/>
        </w:rPr>
        <w:t>insulin</w:t>
      </w:r>
      <w:r w:rsidRPr="001868E0">
        <w:rPr>
          <w:rStyle w:val="Char"/>
          <w:rFonts w:ascii="Times New Roman" w:hAnsi="Times New Roman" w:cs="Times New Roman"/>
          <w:b w:val="0"/>
          <w:sz w:val="22"/>
          <w:lang w:val="ro-RO"/>
        </w:rPr>
        <w:t>ă</w:t>
      </w:r>
      <w:r w:rsidR="000C5C4A" w:rsidRPr="001868E0">
        <w:rPr>
          <w:rStyle w:val="Char"/>
          <w:rFonts w:ascii="Times New Roman" w:hAnsi="Times New Roman" w:cs="Times New Roman"/>
          <w:b w:val="0"/>
          <w:sz w:val="22"/>
          <w:lang w:val="ro-RO"/>
        </w:rPr>
        <w:t xml:space="preserve"> (</w:t>
      </w:r>
      <w:r w:rsidRPr="001868E0">
        <w:rPr>
          <w:rStyle w:val="Char"/>
          <w:rFonts w:ascii="Times New Roman" w:hAnsi="Times New Roman" w:cs="Times New Roman"/>
          <w:b w:val="0"/>
          <w:sz w:val="22"/>
          <w:lang w:val="ro-RO"/>
        </w:rPr>
        <w:t>cu acţiune de scurtă şi lungă durată</w:t>
      </w:r>
      <w:r w:rsidR="000C5C4A" w:rsidRPr="001868E0">
        <w:rPr>
          <w:rStyle w:val="Char"/>
          <w:rFonts w:ascii="Times New Roman" w:hAnsi="Times New Roman" w:cs="Times New Roman"/>
          <w:b w:val="0"/>
          <w:sz w:val="22"/>
          <w:lang w:val="ro-RO"/>
        </w:rPr>
        <w:t xml:space="preserve">, </w:t>
      </w:r>
      <w:r w:rsidRPr="001868E0">
        <w:rPr>
          <w:rStyle w:val="Char"/>
          <w:rFonts w:ascii="Times New Roman" w:hAnsi="Times New Roman" w:cs="Times New Roman"/>
          <w:b w:val="0"/>
          <w:sz w:val="22"/>
          <w:lang w:val="ro-RO"/>
        </w:rPr>
        <w:t xml:space="preserve">doza medie zilnică de </w:t>
      </w:r>
      <w:r w:rsidR="000C5C4A" w:rsidRPr="001868E0">
        <w:rPr>
          <w:rStyle w:val="Char"/>
          <w:rFonts w:ascii="Times New Roman" w:hAnsi="Times New Roman" w:cs="Times New Roman"/>
          <w:b w:val="0"/>
          <w:sz w:val="22"/>
          <w:lang w:val="ro-RO"/>
        </w:rPr>
        <w:t>insulin</w:t>
      </w:r>
      <w:r w:rsidRPr="001868E0">
        <w:rPr>
          <w:rStyle w:val="Char"/>
          <w:rFonts w:ascii="Times New Roman" w:hAnsi="Times New Roman" w:cs="Times New Roman"/>
          <w:b w:val="0"/>
          <w:sz w:val="22"/>
          <w:lang w:val="ro-RO"/>
        </w:rPr>
        <w:t>ă</w:t>
      </w:r>
      <w:r w:rsidR="000C5C4A" w:rsidRPr="001868E0">
        <w:rPr>
          <w:rStyle w:val="Char"/>
          <w:rFonts w:ascii="Times New Roman" w:hAnsi="Times New Roman" w:cs="Times New Roman"/>
          <w:b w:val="0"/>
          <w:sz w:val="22"/>
          <w:lang w:val="ro-RO"/>
        </w:rPr>
        <w:t xml:space="preserve"> 80 </w:t>
      </w:r>
      <w:r w:rsidRPr="001868E0">
        <w:rPr>
          <w:rStyle w:val="Char"/>
          <w:rFonts w:ascii="Times New Roman" w:hAnsi="Times New Roman" w:cs="Times New Roman"/>
          <w:b w:val="0"/>
          <w:sz w:val="22"/>
          <w:lang w:val="ro-RO"/>
        </w:rPr>
        <w:t>UI</w:t>
      </w:r>
      <w:r w:rsidR="000C5C4A" w:rsidRPr="001868E0">
        <w:rPr>
          <w:rStyle w:val="Char"/>
          <w:rFonts w:ascii="Times New Roman" w:hAnsi="Times New Roman" w:cs="Times New Roman"/>
          <w:b w:val="0"/>
          <w:sz w:val="22"/>
          <w:lang w:val="ro-RO"/>
        </w:rPr>
        <w:t>/</w:t>
      </w:r>
      <w:r w:rsidRPr="001868E0">
        <w:rPr>
          <w:rStyle w:val="Char"/>
          <w:rFonts w:ascii="Times New Roman" w:hAnsi="Times New Roman" w:cs="Times New Roman"/>
          <w:b w:val="0"/>
          <w:sz w:val="22"/>
          <w:lang w:val="ro-RO"/>
        </w:rPr>
        <w:t>zi</w:t>
      </w:r>
      <w:r w:rsidR="000C5C4A" w:rsidRPr="001868E0">
        <w:rPr>
          <w:rStyle w:val="Char"/>
          <w:rFonts w:ascii="Times New Roman" w:hAnsi="Times New Roman" w:cs="Times New Roman"/>
          <w:b w:val="0"/>
          <w:sz w:val="22"/>
          <w:lang w:val="ro-RO"/>
        </w:rPr>
        <w:t>),</w:t>
      </w:r>
      <w:r w:rsidRPr="001868E0">
        <w:rPr>
          <w:rStyle w:val="Char"/>
          <w:rFonts w:ascii="Times New Roman" w:hAnsi="Times New Roman" w:cs="Times New Roman"/>
          <w:b w:val="0"/>
          <w:sz w:val="22"/>
          <w:lang w:val="ro-RO"/>
        </w:rPr>
        <w:t xml:space="preserve"> scăderea medie a </w:t>
      </w:r>
      <w:r w:rsidR="000C5C4A" w:rsidRPr="001868E0">
        <w:rPr>
          <w:rStyle w:val="Char"/>
          <w:rFonts w:ascii="Times New Roman" w:hAnsi="Times New Roman" w:cs="Times New Roman"/>
          <w:b w:val="0"/>
          <w:sz w:val="22"/>
          <w:lang w:val="ro-RO"/>
        </w:rPr>
        <w:t>HbA</w:t>
      </w:r>
      <w:r w:rsidR="000C5C4A" w:rsidRPr="001868E0">
        <w:rPr>
          <w:rStyle w:val="Char"/>
          <w:rFonts w:ascii="Times New Roman" w:hAnsi="Times New Roman" w:cs="Times New Roman"/>
          <w:b w:val="0"/>
          <w:sz w:val="22"/>
          <w:vertAlign w:val="subscript"/>
          <w:lang w:val="ro-RO"/>
        </w:rPr>
        <w:t>1c</w:t>
      </w:r>
      <w:r w:rsidR="000C5C4A" w:rsidRPr="001868E0">
        <w:rPr>
          <w:rStyle w:val="Char"/>
          <w:rFonts w:ascii="Times New Roman" w:hAnsi="Times New Roman" w:cs="Times New Roman"/>
          <w:b w:val="0"/>
          <w:sz w:val="22"/>
          <w:lang w:val="ro-RO"/>
        </w:rPr>
        <w:t xml:space="preserve"> </w:t>
      </w:r>
      <w:r w:rsidRPr="001868E0">
        <w:rPr>
          <w:rStyle w:val="Char"/>
          <w:rFonts w:ascii="Times New Roman" w:hAnsi="Times New Roman" w:cs="Times New Roman"/>
          <w:b w:val="0"/>
          <w:sz w:val="22"/>
          <w:lang w:val="ro-RO"/>
        </w:rPr>
        <w:t xml:space="preserve">când s-a adăugat </w:t>
      </w:r>
      <w:r w:rsidR="000C5C4A" w:rsidRPr="001868E0">
        <w:rPr>
          <w:rStyle w:val="Char"/>
          <w:rFonts w:ascii="Times New Roman" w:hAnsi="Times New Roman" w:cs="Times New Roman"/>
          <w:b w:val="0"/>
          <w:sz w:val="22"/>
          <w:lang w:val="ro-RO"/>
        </w:rPr>
        <w:t xml:space="preserve">vildagliptin (50 mg </w:t>
      </w:r>
      <w:r w:rsidRPr="001868E0">
        <w:rPr>
          <w:rStyle w:val="Char"/>
          <w:rFonts w:ascii="Times New Roman" w:hAnsi="Times New Roman" w:cs="Times New Roman"/>
          <w:b w:val="0"/>
          <w:sz w:val="22"/>
          <w:lang w:val="ro-RO"/>
        </w:rPr>
        <w:t>de două ori pe zi</w:t>
      </w:r>
      <w:r w:rsidR="000C5C4A" w:rsidRPr="001868E0">
        <w:rPr>
          <w:rStyle w:val="Char"/>
          <w:rFonts w:ascii="Times New Roman" w:hAnsi="Times New Roman" w:cs="Times New Roman"/>
          <w:b w:val="0"/>
          <w:sz w:val="22"/>
          <w:lang w:val="ro-RO"/>
        </w:rPr>
        <w:t>)</w:t>
      </w:r>
      <w:r w:rsidRPr="001868E0">
        <w:rPr>
          <w:rStyle w:val="Char"/>
          <w:rFonts w:ascii="Times New Roman" w:hAnsi="Times New Roman" w:cs="Times New Roman"/>
          <w:b w:val="0"/>
          <w:sz w:val="22"/>
          <w:lang w:val="ro-RO"/>
        </w:rPr>
        <w:t xml:space="preserve"> la insulină a fost statistic semnificativ mai mare la administrarea de placebo plus </w:t>
      </w:r>
      <w:r w:rsidR="000C5C4A" w:rsidRPr="001868E0">
        <w:rPr>
          <w:rStyle w:val="Char"/>
          <w:rFonts w:ascii="Times New Roman" w:hAnsi="Times New Roman" w:cs="Times New Roman"/>
          <w:b w:val="0"/>
          <w:sz w:val="22"/>
          <w:lang w:val="ro-RO"/>
        </w:rPr>
        <w:t>insulin</w:t>
      </w:r>
      <w:r w:rsidRPr="001868E0">
        <w:rPr>
          <w:rStyle w:val="Char"/>
          <w:rFonts w:ascii="Times New Roman" w:hAnsi="Times New Roman" w:cs="Times New Roman"/>
          <w:b w:val="0"/>
          <w:sz w:val="22"/>
          <w:lang w:val="ro-RO"/>
        </w:rPr>
        <w:t>ă</w:t>
      </w:r>
      <w:r w:rsidR="000C5C4A" w:rsidRPr="001868E0">
        <w:rPr>
          <w:rStyle w:val="Char"/>
          <w:rFonts w:ascii="Times New Roman" w:hAnsi="Times New Roman" w:cs="Times New Roman"/>
          <w:b w:val="0"/>
          <w:sz w:val="22"/>
          <w:lang w:val="ro-RO"/>
        </w:rPr>
        <w:t xml:space="preserve"> (0</w:t>
      </w:r>
      <w:r w:rsidRPr="001868E0">
        <w:rPr>
          <w:rStyle w:val="Char"/>
          <w:rFonts w:ascii="Times New Roman" w:hAnsi="Times New Roman" w:cs="Times New Roman"/>
          <w:b w:val="0"/>
          <w:sz w:val="22"/>
          <w:lang w:val="ro-RO"/>
        </w:rPr>
        <w:t>,</w:t>
      </w:r>
      <w:r w:rsidR="000C5C4A" w:rsidRPr="001868E0">
        <w:rPr>
          <w:rStyle w:val="Char"/>
          <w:rFonts w:ascii="Times New Roman" w:hAnsi="Times New Roman" w:cs="Times New Roman"/>
          <w:b w:val="0"/>
          <w:sz w:val="22"/>
          <w:lang w:val="ro-RO"/>
        </w:rPr>
        <w:t xml:space="preserve">5% </w:t>
      </w:r>
      <w:r w:rsidRPr="001868E0">
        <w:rPr>
          <w:rStyle w:val="Char"/>
          <w:rFonts w:ascii="Times New Roman" w:hAnsi="Times New Roman" w:cs="Times New Roman"/>
          <w:b w:val="0"/>
          <w:sz w:val="22"/>
          <w:lang w:val="ro-RO"/>
        </w:rPr>
        <w:t>comparativ cu 0,</w:t>
      </w:r>
      <w:r w:rsidR="000C5C4A" w:rsidRPr="001868E0">
        <w:rPr>
          <w:rStyle w:val="Char"/>
          <w:rFonts w:ascii="Times New Roman" w:hAnsi="Times New Roman" w:cs="Times New Roman"/>
          <w:b w:val="0"/>
          <w:sz w:val="22"/>
          <w:lang w:val="ro-RO"/>
        </w:rPr>
        <w:t xml:space="preserve">2%). </w:t>
      </w:r>
      <w:r w:rsidRPr="001868E0">
        <w:rPr>
          <w:rStyle w:val="Char"/>
          <w:rFonts w:ascii="Times New Roman" w:hAnsi="Times New Roman" w:cs="Times New Roman"/>
          <w:b w:val="0"/>
          <w:sz w:val="22"/>
          <w:lang w:val="ro-RO"/>
        </w:rPr>
        <w:t>Incidenţa hi</w:t>
      </w:r>
      <w:r w:rsidR="000C5C4A" w:rsidRPr="001868E0">
        <w:rPr>
          <w:rStyle w:val="Char"/>
          <w:rFonts w:ascii="Times New Roman" w:hAnsi="Times New Roman" w:cs="Times New Roman"/>
          <w:b w:val="0"/>
          <w:sz w:val="22"/>
          <w:lang w:val="ro-RO"/>
        </w:rPr>
        <w:t>pogl</w:t>
      </w:r>
      <w:r w:rsidRPr="001868E0">
        <w:rPr>
          <w:rStyle w:val="Char"/>
          <w:rFonts w:ascii="Times New Roman" w:hAnsi="Times New Roman" w:cs="Times New Roman"/>
          <w:b w:val="0"/>
          <w:sz w:val="22"/>
          <w:lang w:val="ro-RO"/>
        </w:rPr>
        <w:t>ic</w:t>
      </w:r>
      <w:r w:rsidR="000C5C4A" w:rsidRPr="001868E0">
        <w:rPr>
          <w:rStyle w:val="Char"/>
          <w:rFonts w:ascii="Times New Roman" w:hAnsi="Times New Roman" w:cs="Times New Roman"/>
          <w:b w:val="0"/>
          <w:sz w:val="22"/>
          <w:lang w:val="ro-RO"/>
        </w:rPr>
        <w:t>emi</w:t>
      </w:r>
      <w:r w:rsidRPr="001868E0">
        <w:rPr>
          <w:rStyle w:val="Char"/>
          <w:rFonts w:ascii="Times New Roman" w:hAnsi="Times New Roman" w:cs="Times New Roman"/>
          <w:b w:val="0"/>
          <w:sz w:val="22"/>
          <w:lang w:val="ro-RO"/>
        </w:rPr>
        <w:t>ei a fost mai redusă în grup</w:t>
      </w:r>
      <w:r w:rsidR="0033200A" w:rsidRPr="001868E0">
        <w:rPr>
          <w:rStyle w:val="Char"/>
          <w:rFonts w:ascii="Times New Roman" w:hAnsi="Times New Roman" w:cs="Times New Roman"/>
          <w:b w:val="0"/>
          <w:sz w:val="22"/>
          <w:lang w:val="ro-RO"/>
        </w:rPr>
        <w:t>ul</w:t>
      </w:r>
      <w:r w:rsidRPr="001868E0">
        <w:rPr>
          <w:rStyle w:val="Char"/>
          <w:rFonts w:ascii="Times New Roman" w:hAnsi="Times New Roman" w:cs="Times New Roman"/>
          <w:b w:val="0"/>
          <w:sz w:val="22"/>
          <w:lang w:val="ro-RO"/>
        </w:rPr>
        <w:t xml:space="preserve"> în care s-a administrat </w:t>
      </w:r>
      <w:r w:rsidR="000C5C4A" w:rsidRPr="001868E0">
        <w:rPr>
          <w:rStyle w:val="Char"/>
          <w:rFonts w:ascii="Times New Roman" w:hAnsi="Times New Roman" w:cs="Times New Roman"/>
          <w:b w:val="0"/>
          <w:sz w:val="22"/>
          <w:lang w:val="ro-RO"/>
        </w:rPr>
        <w:t xml:space="preserve">vildagliptin </w:t>
      </w:r>
      <w:r w:rsidRPr="001868E0">
        <w:rPr>
          <w:rStyle w:val="Char"/>
          <w:rFonts w:ascii="Times New Roman" w:hAnsi="Times New Roman" w:cs="Times New Roman"/>
          <w:b w:val="0"/>
          <w:sz w:val="22"/>
          <w:lang w:val="ro-RO"/>
        </w:rPr>
        <w:t xml:space="preserve">decât în cea în care s-a </w:t>
      </w:r>
      <w:r w:rsidR="0033200A" w:rsidRPr="001868E0">
        <w:rPr>
          <w:rStyle w:val="Char"/>
          <w:rFonts w:ascii="Times New Roman" w:hAnsi="Times New Roman" w:cs="Times New Roman"/>
          <w:b w:val="0"/>
          <w:sz w:val="22"/>
          <w:lang w:val="ro-RO"/>
        </w:rPr>
        <w:t>utilizat</w:t>
      </w:r>
      <w:r w:rsidRPr="001868E0">
        <w:rPr>
          <w:rStyle w:val="Char"/>
          <w:rFonts w:ascii="Times New Roman" w:hAnsi="Times New Roman" w:cs="Times New Roman"/>
          <w:b w:val="0"/>
          <w:sz w:val="22"/>
          <w:lang w:val="ro-RO"/>
        </w:rPr>
        <w:t xml:space="preserve"> </w:t>
      </w:r>
      <w:r w:rsidR="000C5C4A" w:rsidRPr="001868E0">
        <w:rPr>
          <w:rStyle w:val="Char"/>
          <w:rFonts w:ascii="Times New Roman" w:hAnsi="Times New Roman" w:cs="Times New Roman"/>
          <w:b w:val="0"/>
          <w:sz w:val="22"/>
          <w:lang w:val="ro-RO"/>
        </w:rPr>
        <w:t>placebo (22</w:t>
      </w:r>
      <w:r w:rsidRPr="001868E0">
        <w:rPr>
          <w:rStyle w:val="Char"/>
          <w:rFonts w:ascii="Times New Roman" w:hAnsi="Times New Roman" w:cs="Times New Roman"/>
          <w:b w:val="0"/>
          <w:sz w:val="22"/>
          <w:lang w:val="ro-RO"/>
        </w:rPr>
        <w:t>,</w:t>
      </w:r>
      <w:r w:rsidR="000C5C4A" w:rsidRPr="001868E0">
        <w:rPr>
          <w:rStyle w:val="Char"/>
          <w:rFonts w:ascii="Times New Roman" w:hAnsi="Times New Roman" w:cs="Times New Roman"/>
          <w:b w:val="0"/>
          <w:sz w:val="22"/>
          <w:lang w:val="ro-RO"/>
        </w:rPr>
        <w:t xml:space="preserve">9% </w:t>
      </w:r>
      <w:r w:rsidRPr="001868E0">
        <w:rPr>
          <w:rStyle w:val="Char"/>
          <w:rFonts w:ascii="Times New Roman" w:hAnsi="Times New Roman" w:cs="Times New Roman"/>
          <w:b w:val="0"/>
          <w:sz w:val="22"/>
          <w:lang w:val="ro-RO"/>
        </w:rPr>
        <w:t>comparativ cu</w:t>
      </w:r>
      <w:r w:rsidR="000C5C4A" w:rsidRPr="001868E0">
        <w:rPr>
          <w:rStyle w:val="Char"/>
          <w:rFonts w:ascii="Times New Roman" w:hAnsi="Times New Roman" w:cs="Times New Roman"/>
          <w:b w:val="0"/>
          <w:sz w:val="22"/>
          <w:lang w:val="ro-RO"/>
        </w:rPr>
        <w:t xml:space="preserve"> 29</w:t>
      </w:r>
      <w:r w:rsidRPr="001868E0">
        <w:rPr>
          <w:rStyle w:val="Char"/>
          <w:rFonts w:ascii="Times New Roman" w:hAnsi="Times New Roman" w:cs="Times New Roman"/>
          <w:b w:val="0"/>
          <w:sz w:val="22"/>
          <w:lang w:val="ro-RO"/>
        </w:rPr>
        <w:t>,</w:t>
      </w:r>
      <w:r w:rsidR="000C5C4A" w:rsidRPr="001868E0">
        <w:rPr>
          <w:rStyle w:val="Char"/>
          <w:rFonts w:ascii="Times New Roman" w:hAnsi="Times New Roman" w:cs="Times New Roman"/>
          <w:b w:val="0"/>
          <w:sz w:val="22"/>
          <w:lang w:val="ro-RO"/>
        </w:rPr>
        <w:t>6%).</w:t>
      </w:r>
    </w:p>
    <w:p w14:paraId="569E5ABF" w14:textId="77777777" w:rsidR="0044448C" w:rsidRPr="001868E0" w:rsidRDefault="0044448C" w:rsidP="003F0B1B">
      <w:pPr>
        <w:widowControl w:val="0"/>
        <w:autoSpaceDE w:val="0"/>
        <w:autoSpaceDN w:val="0"/>
        <w:adjustRightInd w:val="0"/>
        <w:spacing w:line="240" w:lineRule="auto"/>
        <w:rPr>
          <w:rStyle w:val="Char"/>
          <w:rFonts w:ascii="Times New Roman" w:hAnsi="Times New Roman" w:cs="Times New Roman"/>
          <w:b w:val="0"/>
          <w:sz w:val="22"/>
          <w:lang w:val="ro-RO"/>
        </w:rPr>
      </w:pPr>
    </w:p>
    <w:p w14:paraId="140C26A8" w14:textId="77777777" w:rsidR="0044448C" w:rsidRPr="001868E0" w:rsidRDefault="0044448C" w:rsidP="003F0B1B">
      <w:pPr>
        <w:pStyle w:val="Nottoc-headings"/>
        <w:widowControl w:val="0"/>
        <w:spacing w:before="0" w:after="0"/>
        <w:rPr>
          <w:rFonts w:ascii="Times New Roman" w:hAnsi="Times New Roman"/>
          <w:b w:val="0"/>
          <w:i/>
          <w:sz w:val="22"/>
          <w:szCs w:val="22"/>
          <w:u w:val="single"/>
          <w:lang w:val="ro-RO"/>
        </w:rPr>
      </w:pPr>
      <w:r w:rsidRPr="001868E0">
        <w:rPr>
          <w:rFonts w:ascii="Times New Roman" w:hAnsi="Times New Roman"/>
          <w:b w:val="0"/>
          <w:i/>
          <w:sz w:val="22"/>
          <w:szCs w:val="22"/>
          <w:u w:val="single"/>
          <w:lang w:val="ro-RO"/>
        </w:rPr>
        <w:t>Risc cardiovascular</w:t>
      </w:r>
    </w:p>
    <w:p w14:paraId="3133C9A2" w14:textId="77777777" w:rsidR="0044448C" w:rsidRPr="001868E0" w:rsidRDefault="0044448C" w:rsidP="003F0B1B">
      <w:pPr>
        <w:widowControl w:val="0"/>
        <w:autoSpaceDE w:val="0"/>
        <w:autoSpaceDN w:val="0"/>
        <w:adjustRightInd w:val="0"/>
        <w:spacing w:line="240" w:lineRule="auto"/>
        <w:rPr>
          <w:lang w:val="ro-RO"/>
        </w:rPr>
      </w:pPr>
      <w:r w:rsidRPr="001868E0">
        <w:rPr>
          <w:lang w:val="ro-RO"/>
        </w:rPr>
        <w:t xml:space="preserve">A fost efectuată o meta-analiză a evenimentelor cardiovasculare stabilite independent şi prospectiv, care a cuprins </w:t>
      </w:r>
      <w:r w:rsidR="009B36B8" w:rsidRPr="001868E0">
        <w:rPr>
          <w:lang w:val="ro-RO"/>
        </w:rPr>
        <w:t>37</w:t>
      </w:r>
      <w:r w:rsidRPr="001868E0">
        <w:rPr>
          <w:lang w:val="ro-RO"/>
        </w:rPr>
        <w:t> studii clinice de fază</w:t>
      </w:r>
      <w:r w:rsidR="008A0267" w:rsidRPr="001868E0">
        <w:rPr>
          <w:lang w:val="ro-RO"/>
        </w:rPr>
        <w:t> </w:t>
      </w:r>
      <w:r w:rsidRPr="001868E0">
        <w:rPr>
          <w:lang w:val="ro-RO"/>
        </w:rPr>
        <w:t>III</w:t>
      </w:r>
      <w:r w:rsidR="009B36B8" w:rsidRPr="001868E0">
        <w:rPr>
          <w:lang w:val="ro-RO"/>
        </w:rPr>
        <w:t xml:space="preserve"> și IV în care medicamentul s-a administrat în monoterapie și</w:t>
      </w:r>
      <w:r w:rsidR="00393781" w:rsidRPr="001868E0">
        <w:rPr>
          <w:lang w:val="ro-RO"/>
        </w:rPr>
        <w:t xml:space="preserve"> în terapie combinată</w:t>
      </w:r>
      <w:r w:rsidRPr="001868E0">
        <w:rPr>
          <w:lang w:val="ro-RO"/>
        </w:rPr>
        <w:t>, cu durata de până la 2 ani</w:t>
      </w:r>
      <w:r w:rsidR="00A01271" w:rsidRPr="001868E0">
        <w:rPr>
          <w:lang w:val="ro-RO"/>
        </w:rPr>
        <w:t xml:space="preserve"> </w:t>
      </w:r>
      <w:r w:rsidR="00A01271" w:rsidRPr="001868E0">
        <w:rPr>
          <w:rFonts w:cs="Verdana"/>
          <w:color w:val="000000"/>
          <w:lang w:val="ro-RO"/>
        </w:rPr>
        <w:t>(</w:t>
      </w:r>
      <w:r w:rsidR="00D86807" w:rsidRPr="001868E0">
        <w:rPr>
          <w:rFonts w:cs="Verdana"/>
          <w:color w:val="000000"/>
          <w:lang w:val="ro-RO"/>
        </w:rPr>
        <w:t xml:space="preserve">expunere medie </w:t>
      </w:r>
      <w:r w:rsidR="00A01271" w:rsidRPr="001868E0">
        <w:rPr>
          <w:rFonts w:cs="Verdana"/>
          <w:color w:val="000000"/>
          <w:lang w:val="ro-RO"/>
        </w:rPr>
        <w:t>50 </w:t>
      </w:r>
      <w:r w:rsidR="00D86807" w:rsidRPr="001868E0">
        <w:rPr>
          <w:rFonts w:cs="Verdana"/>
          <w:color w:val="000000"/>
          <w:lang w:val="ro-RO"/>
        </w:rPr>
        <w:t>săptămâni pentru</w:t>
      </w:r>
      <w:r w:rsidR="00A01271" w:rsidRPr="001868E0">
        <w:rPr>
          <w:rFonts w:cs="Verdana"/>
          <w:color w:val="000000"/>
          <w:lang w:val="ro-RO"/>
        </w:rPr>
        <w:t xml:space="preserve"> vildagliptin </w:t>
      </w:r>
      <w:r w:rsidR="00D86807" w:rsidRPr="001868E0">
        <w:rPr>
          <w:rFonts w:cs="Verdana"/>
          <w:color w:val="000000"/>
          <w:lang w:val="ro-RO"/>
        </w:rPr>
        <w:t>și</w:t>
      </w:r>
      <w:r w:rsidR="00A01271" w:rsidRPr="001868E0">
        <w:rPr>
          <w:rFonts w:cs="Verdana"/>
          <w:color w:val="000000"/>
          <w:lang w:val="ro-RO"/>
        </w:rPr>
        <w:t xml:space="preserve"> 49 </w:t>
      </w:r>
      <w:r w:rsidR="00D86807" w:rsidRPr="001868E0">
        <w:rPr>
          <w:rFonts w:cs="Verdana"/>
          <w:color w:val="000000"/>
          <w:lang w:val="ro-RO"/>
        </w:rPr>
        <w:t>săptămâni pentru</w:t>
      </w:r>
      <w:r w:rsidR="00A01271" w:rsidRPr="001868E0">
        <w:rPr>
          <w:rFonts w:cs="Verdana"/>
          <w:color w:val="000000"/>
          <w:lang w:val="ro-RO"/>
        </w:rPr>
        <w:t xml:space="preserve"> comparator</w:t>
      </w:r>
      <w:r w:rsidR="00D86807" w:rsidRPr="001868E0">
        <w:rPr>
          <w:rFonts w:cs="Verdana"/>
          <w:color w:val="000000"/>
          <w:lang w:val="ro-RO"/>
        </w:rPr>
        <w:t>i</w:t>
      </w:r>
      <w:r w:rsidR="00A01271" w:rsidRPr="001868E0">
        <w:rPr>
          <w:rFonts w:cs="Verdana"/>
          <w:color w:val="000000"/>
          <w:lang w:val="ro-RO"/>
        </w:rPr>
        <w:t>)</w:t>
      </w:r>
      <w:r w:rsidRPr="001868E0">
        <w:rPr>
          <w:lang w:val="ro-RO"/>
        </w:rPr>
        <w:t xml:space="preserve">. Meta-analiza a evidenţiat faptul că tratamentul cu vildagliptin nu a fost asociat cu o creştere a riscului cardiovascular comparativ cu comparatorii. Criteriul final compozit al </w:t>
      </w:r>
      <w:r w:rsidR="00D86807" w:rsidRPr="001868E0">
        <w:rPr>
          <w:lang w:val="ro-RO"/>
        </w:rPr>
        <w:t xml:space="preserve">evenimentelor </w:t>
      </w:r>
      <w:r w:rsidR="00A01271" w:rsidRPr="001868E0">
        <w:rPr>
          <w:lang w:val="ro-RO"/>
        </w:rPr>
        <w:t>cardiovascular</w:t>
      </w:r>
      <w:r w:rsidR="00D86807" w:rsidRPr="001868E0">
        <w:rPr>
          <w:lang w:val="ro-RO"/>
        </w:rPr>
        <w:t xml:space="preserve">e adverse majore </w:t>
      </w:r>
      <w:r w:rsidR="00A01271" w:rsidRPr="001868E0">
        <w:rPr>
          <w:lang w:val="ro-RO"/>
        </w:rPr>
        <w:t>(</w:t>
      </w:r>
      <w:r w:rsidR="00D86807" w:rsidRPr="001868E0">
        <w:rPr>
          <w:lang w:val="ro-RO"/>
        </w:rPr>
        <w:t>ECAM</w:t>
      </w:r>
      <w:r w:rsidR="00A01271" w:rsidRPr="001868E0">
        <w:rPr>
          <w:lang w:val="ro-RO"/>
        </w:rPr>
        <w:t>)</w:t>
      </w:r>
      <w:r w:rsidR="0012307C" w:rsidRPr="001868E0">
        <w:rPr>
          <w:lang w:val="ro-RO"/>
        </w:rPr>
        <w:t xml:space="preserve"> stabilite</w:t>
      </w:r>
      <w:r w:rsidR="00D86807" w:rsidRPr="001868E0">
        <w:rPr>
          <w:lang w:val="ro-RO"/>
        </w:rPr>
        <w:t>,</w:t>
      </w:r>
      <w:r w:rsidR="00A01271" w:rsidRPr="001868E0">
        <w:rPr>
          <w:lang w:val="ro-RO"/>
        </w:rPr>
        <w:t xml:space="preserve"> inclu</w:t>
      </w:r>
      <w:r w:rsidR="00D86807" w:rsidRPr="001868E0">
        <w:rPr>
          <w:lang w:val="ro-RO"/>
        </w:rPr>
        <w:t>siv</w:t>
      </w:r>
      <w:r w:rsidR="00A01271" w:rsidRPr="001868E0">
        <w:rPr>
          <w:lang w:val="ro-RO"/>
        </w:rPr>
        <w:t xml:space="preserve"> </w:t>
      </w:r>
      <w:r w:rsidR="00D86807" w:rsidRPr="001868E0">
        <w:rPr>
          <w:lang w:val="ro-RO"/>
        </w:rPr>
        <w:t>infarct miocardic acut, accident vascular cerebral sau deces din cauze</w:t>
      </w:r>
      <w:r w:rsidR="00A01271" w:rsidRPr="001868E0">
        <w:rPr>
          <w:lang w:val="ro-RO"/>
        </w:rPr>
        <w:t xml:space="preserve"> cardiovascular</w:t>
      </w:r>
      <w:r w:rsidR="00D86807" w:rsidRPr="001868E0">
        <w:rPr>
          <w:lang w:val="ro-RO"/>
        </w:rPr>
        <w:t>e</w:t>
      </w:r>
      <w:r w:rsidR="0012307C" w:rsidRPr="001868E0">
        <w:rPr>
          <w:lang w:val="ro-RO"/>
        </w:rPr>
        <w:t>,</w:t>
      </w:r>
      <w:r w:rsidR="00A01271" w:rsidRPr="001868E0">
        <w:rPr>
          <w:lang w:val="ro-RO"/>
        </w:rPr>
        <w:t xml:space="preserve"> </w:t>
      </w:r>
      <w:r w:rsidRPr="001868E0">
        <w:rPr>
          <w:lang w:val="ro-RO"/>
        </w:rPr>
        <w:t xml:space="preserve">a fost similar pentru vildagliptin comparativ cu comparatorii combinaţi activi şi placebo [raport de risc Mantel–Haenszel </w:t>
      </w:r>
      <w:r w:rsidR="00A01271" w:rsidRPr="001868E0">
        <w:rPr>
          <w:lang w:val="ro-RO"/>
        </w:rPr>
        <w:t xml:space="preserve">(M-H RR) </w:t>
      </w:r>
      <w:r w:rsidRPr="001868E0">
        <w:rPr>
          <w:lang w:val="ro-RO"/>
        </w:rPr>
        <w:t>0,8</w:t>
      </w:r>
      <w:r w:rsidR="00A01271" w:rsidRPr="001868E0">
        <w:rPr>
          <w:lang w:val="ro-RO"/>
        </w:rPr>
        <w:t>2</w:t>
      </w:r>
      <w:r w:rsidRPr="001868E0">
        <w:rPr>
          <w:lang w:val="ro-RO"/>
        </w:rPr>
        <w:t xml:space="preserve"> (interval de încredere 95%, 0,6</w:t>
      </w:r>
      <w:r w:rsidR="00A01271" w:rsidRPr="001868E0">
        <w:rPr>
          <w:lang w:val="ro-RO"/>
        </w:rPr>
        <w:t>1</w:t>
      </w:r>
      <w:r w:rsidRPr="001868E0">
        <w:rPr>
          <w:lang w:val="ro-RO"/>
        </w:rPr>
        <w:noBreakHyphen/>
        <w:t>1,1</w:t>
      </w:r>
      <w:r w:rsidR="00A01271" w:rsidRPr="001868E0">
        <w:rPr>
          <w:lang w:val="ro-RO"/>
        </w:rPr>
        <w:t>1</w:t>
      </w:r>
      <w:r w:rsidRPr="001868E0">
        <w:rPr>
          <w:lang w:val="ro-RO"/>
        </w:rPr>
        <w:t xml:space="preserve">)]. </w:t>
      </w:r>
      <w:r w:rsidR="0012307C" w:rsidRPr="001868E0">
        <w:rPr>
          <w:lang w:val="ro-RO"/>
        </w:rPr>
        <w:t xml:space="preserve">Un ECAM a apărut la </w:t>
      </w:r>
      <w:r w:rsidR="00A01271" w:rsidRPr="001868E0">
        <w:rPr>
          <w:lang w:val="ro-RO"/>
        </w:rPr>
        <w:t xml:space="preserve">83 </w:t>
      </w:r>
      <w:r w:rsidR="0012307C" w:rsidRPr="001868E0">
        <w:rPr>
          <w:lang w:val="ro-RO"/>
        </w:rPr>
        <w:t>din</w:t>
      </w:r>
      <w:r w:rsidR="00A01271" w:rsidRPr="001868E0">
        <w:rPr>
          <w:lang w:val="ro-RO"/>
        </w:rPr>
        <w:t xml:space="preserve"> 9599 (0</w:t>
      </w:r>
      <w:r w:rsidR="0012307C" w:rsidRPr="001868E0">
        <w:rPr>
          <w:lang w:val="ro-RO"/>
        </w:rPr>
        <w:t>,</w:t>
      </w:r>
      <w:r w:rsidR="00A01271" w:rsidRPr="001868E0">
        <w:rPr>
          <w:lang w:val="ro-RO"/>
        </w:rPr>
        <w:t xml:space="preserve">86%) </w:t>
      </w:r>
      <w:r w:rsidR="00112E70" w:rsidRPr="001868E0">
        <w:rPr>
          <w:lang w:val="ro-RO"/>
        </w:rPr>
        <w:t xml:space="preserve">pacienți tratați cu </w:t>
      </w:r>
      <w:r w:rsidR="00A01271" w:rsidRPr="001868E0">
        <w:rPr>
          <w:lang w:val="ro-RO"/>
        </w:rPr>
        <w:t>vildagliptin</w:t>
      </w:r>
      <w:r w:rsidR="00112E70" w:rsidRPr="001868E0">
        <w:rPr>
          <w:lang w:val="ro-RO"/>
        </w:rPr>
        <w:t xml:space="preserve"> și la</w:t>
      </w:r>
      <w:r w:rsidR="00A01271" w:rsidRPr="001868E0">
        <w:rPr>
          <w:lang w:val="ro-RO"/>
        </w:rPr>
        <w:t xml:space="preserve"> 85 </w:t>
      </w:r>
      <w:r w:rsidR="00112E70" w:rsidRPr="001868E0">
        <w:rPr>
          <w:lang w:val="ro-RO"/>
        </w:rPr>
        <w:t>din</w:t>
      </w:r>
      <w:r w:rsidR="00A01271" w:rsidRPr="001868E0">
        <w:rPr>
          <w:lang w:val="ro-RO"/>
        </w:rPr>
        <w:t xml:space="preserve"> 7102 (1</w:t>
      </w:r>
      <w:r w:rsidR="00112E70" w:rsidRPr="001868E0">
        <w:rPr>
          <w:lang w:val="ro-RO"/>
        </w:rPr>
        <w:t>,</w:t>
      </w:r>
      <w:r w:rsidR="00A01271" w:rsidRPr="001868E0">
        <w:rPr>
          <w:lang w:val="ro-RO"/>
        </w:rPr>
        <w:t xml:space="preserve">20%) </w:t>
      </w:r>
      <w:r w:rsidR="00112E70" w:rsidRPr="001868E0">
        <w:rPr>
          <w:lang w:val="ro-RO"/>
        </w:rPr>
        <w:t xml:space="preserve">pacienții tratați cu </w:t>
      </w:r>
      <w:r w:rsidR="00A01271" w:rsidRPr="001868E0">
        <w:rPr>
          <w:lang w:val="ro-RO"/>
        </w:rPr>
        <w:t xml:space="preserve">comparator. </w:t>
      </w:r>
      <w:r w:rsidR="00112E70" w:rsidRPr="001868E0">
        <w:rPr>
          <w:lang w:val="ro-RO"/>
        </w:rPr>
        <w:t>Evaluarea fiecăr</w:t>
      </w:r>
      <w:r w:rsidR="00EA6229" w:rsidRPr="001868E0">
        <w:rPr>
          <w:lang w:val="ro-RO"/>
        </w:rPr>
        <w:t>u</w:t>
      </w:r>
      <w:r w:rsidR="00112E70" w:rsidRPr="001868E0">
        <w:rPr>
          <w:lang w:val="ro-RO"/>
        </w:rPr>
        <w:t xml:space="preserve">i component individual ECAM nu a evidențiat niciun risc crescut </w:t>
      </w:r>
      <w:r w:rsidR="00A01271" w:rsidRPr="001868E0">
        <w:rPr>
          <w:lang w:val="ro-RO"/>
        </w:rPr>
        <w:t>(M-H RR</w:t>
      </w:r>
      <w:r w:rsidR="00112E70" w:rsidRPr="001868E0">
        <w:rPr>
          <w:lang w:val="ro-RO"/>
        </w:rPr>
        <w:t xml:space="preserve"> similar</w:t>
      </w:r>
      <w:r w:rsidR="00A01271" w:rsidRPr="001868E0">
        <w:rPr>
          <w:lang w:val="ro-RO"/>
        </w:rPr>
        <w:t xml:space="preserve">). </w:t>
      </w:r>
      <w:r w:rsidR="00112E70" w:rsidRPr="001868E0">
        <w:rPr>
          <w:lang w:val="ro-RO"/>
        </w:rPr>
        <w:t xml:space="preserve">Evenimente confirmate de insuficiență cardiacă </w:t>
      </w:r>
      <w:r w:rsidR="00A01271" w:rsidRPr="001868E0">
        <w:rPr>
          <w:lang w:val="ro-RO"/>
        </w:rPr>
        <w:t>(</w:t>
      </w:r>
      <w:r w:rsidR="00112E70" w:rsidRPr="001868E0">
        <w:rPr>
          <w:lang w:val="ro-RO"/>
        </w:rPr>
        <w:t>IC</w:t>
      </w:r>
      <w:r w:rsidR="00A01271" w:rsidRPr="001868E0">
        <w:rPr>
          <w:lang w:val="ro-RO"/>
        </w:rPr>
        <w:t>)</w:t>
      </w:r>
      <w:r w:rsidR="00EA6229" w:rsidRPr="001868E0">
        <w:rPr>
          <w:lang w:val="ro-RO"/>
        </w:rPr>
        <w:t>,</w:t>
      </w:r>
      <w:r w:rsidR="00A01271" w:rsidRPr="001868E0">
        <w:rPr>
          <w:lang w:val="ro-RO"/>
        </w:rPr>
        <w:t xml:space="preserve"> </w:t>
      </w:r>
      <w:r w:rsidR="00112E70" w:rsidRPr="001868E0">
        <w:rPr>
          <w:lang w:val="ro-RO"/>
        </w:rPr>
        <w:t xml:space="preserve">definite ca IC care necesită spitalizare sau nou debut al IC au fost raportate la </w:t>
      </w:r>
      <w:r w:rsidR="00A01271" w:rsidRPr="001868E0">
        <w:rPr>
          <w:lang w:val="ro-RO"/>
        </w:rPr>
        <w:t>41 (0</w:t>
      </w:r>
      <w:r w:rsidR="00112E70" w:rsidRPr="001868E0">
        <w:rPr>
          <w:lang w:val="ro-RO"/>
        </w:rPr>
        <w:t>,</w:t>
      </w:r>
      <w:r w:rsidR="00A01271" w:rsidRPr="001868E0">
        <w:rPr>
          <w:lang w:val="ro-RO"/>
        </w:rPr>
        <w:t xml:space="preserve">43%) </w:t>
      </w:r>
      <w:r w:rsidR="00112E70" w:rsidRPr="001868E0">
        <w:rPr>
          <w:lang w:val="ro-RO"/>
        </w:rPr>
        <w:t xml:space="preserve">pacienți tratați cu vildagliptin și </w:t>
      </w:r>
      <w:r w:rsidR="00EA6229" w:rsidRPr="001868E0">
        <w:rPr>
          <w:lang w:val="ro-RO"/>
        </w:rPr>
        <w:t xml:space="preserve">la </w:t>
      </w:r>
      <w:r w:rsidR="00112E70" w:rsidRPr="001868E0">
        <w:rPr>
          <w:lang w:val="ro-RO"/>
        </w:rPr>
        <w:t>32 (0,</w:t>
      </w:r>
      <w:r w:rsidR="00A01271" w:rsidRPr="001868E0">
        <w:rPr>
          <w:lang w:val="ro-RO"/>
        </w:rPr>
        <w:t xml:space="preserve">45%) </w:t>
      </w:r>
      <w:r w:rsidR="00112E70" w:rsidRPr="001868E0">
        <w:rPr>
          <w:lang w:val="ro-RO"/>
        </w:rPr>
        <w:t xml:space="preserve">pacienți tratați cu </w:t>
      </w:r>
      <w:r w:rsidR="00A01271" w:rsidRPr="001868E0">
        <w:rPr>
          <w:lang w:val="ro-RO"/>
        </w:rPr>
        <w:t>comparator</w:t>
      </w:r>
      <w:r w:rsidR="00112E70" w:rsidRPr="001868E0">
        <w:rPr>
          <w:lang w:val="ro-RO"/>
        </w:rPr>
        <w:t>, cu M-H RR 1,</w:t>
      </w:r>
      <w:r w:rsidR="00A01271" w:rsidRPr="001868E0">
        <w:rPr>
          <w:lang w:val="ro-RO"/>
        </w:rPr>
        <w:t>08 (</w:t>
      </w:r>
      <w:r w:rsidR="00112E70" w:rsidRPr="001868E0">
        <w:rPr>
          <w:lang w:val="ro-RO"/>
        </w:rPr>
        <w:t xml:space="preserve">IÎ </w:t>
      </w:r>
      <w:r w:rsidR="00A01271" w:rsidRPr="001868E0">
        <w:rPr>
          <w:lang w:val="ro-RO"/>
        </w:rPr>
        <w:t>95%</w:t>
      </w:r>
      <w:r w:rsidR="00112E70" w:rsidRPr="001868E0">
        <w:rPr>
          <w:lang w:val="ro-RO"/>
        </w:rPr>
        <w:t xml:space="preserve">, </w:t>
      </w:r>
      <w:r w:rsidR="00A01271" w:rsidRPr="001868E0">
        <w:rPr>
          <w:lang w:val="ro-RO"/>
        </w:rPr>
        <w:t>0</w:t>
      </w:r>
      <w:r w:rsidR="00112E70" w:rsidRPr="001868E0">
        <w:rPr>
          <w:lang w:val="ro-RO"/>
        </w:rPr>
        <w:t>,</w:t>
      </w:r>
      <w:r w:rsidR="00A01271" w:rsidRPr="001868E0">
        <w:rPr>
          <w:lang w:val="ro-RO"/>
        </w:rPr>
        <w:t>68</w:t>
      </w:r>
      <w:r w:rsidR="00A01271" w:rsidRPr="001868E0">
        <w:rPr>
          <w:lang w:val="ro-RO"/>
        </w:rPr>
        <w:noBreakHyphen/>
        <w:t>1</w:t>
      </w:r>
      <w:r w:rsidR="00112E70" w:rsidRPr="001868E0">
        <w:rPr>
          <w:lang w:val="ro-RO"/>
        </w:rPr>
        <w:t>,</w:t>
      </w:r>
      <w:r w:rsidR="00A01271" w:rsidRPr="001868E0">
        <w:rPr>
          <w:lang w:val="ro-RO"/>
        </w:rPr>
        <w:t>70).</w:t>
      </w:r>
    </w:p>
    <w:p w14:paraId="2ACB1416" w14:textId="77777777" w:rsidR="00A23A8A" w:rsidRPr="001868E0" w:rsidRDefault="00A23A8A" w:rsidP="003F0B1B">
      <w:pPr>
        <w:widowControl w:val="0"/>
        <w:autoSpaceDE w:val="0"/>
        <w:autoSpaceDN w:val="0"/>
        <w:adjustRightInd w:val="0"/>
        <w:spacing w:line="240" w:lineRule="auto"/>
        <w:rPr>
          <w:lang w:val="ro-RO"/>
        </w:rPr>
      </w:pPr>
    </w:p>
    <w:p w14:paraId="4BCE475D" w14:textId="77777777" w:rsidR="00A23A8A" w:rsidRPr="005C6C32" w:rsidRDefault="00A23A8A" w:rsidP="003F0B1B">
      <w:pPr>
        <w:keepNext/>
        <w:widowControl w:val="0"/>
        <w:tabs>
          <w:tab w:val="clear" w:pos="567"/>
        </w:tabs>
        <w:spacing w:line="240" w:lineRule="auto"/>
        <w:outlineLvl w:val="0"/>
        <w:rPr>
          <w:u w:val="single"/>
          <w:lang w:val="ro-RO"/>
        </w:rPr>
      </w:pPr>
      <w:r w:rsidRPr="005C6C32">
        <w:rPr>
          <w:u w:val="single"/>
          <w:lang w:val="ro-RO"/>
        </w:rPr>
        <w:t>Copii şi adolescenţi</w:t>
      </w:r>
    </w:p>
    <w:p w14:paraId="43949D8A" w14:textId="77777777" w:rsidR="00120515" w:rsidRPr="005C6C32" w:rsidRDefault="00120515" w:rsidP="009E4C79">
      <w:pPr>
        <w:keepNext/>
        <w:widowControl w:val="0"/>
        <w:tabs>
          <w:tab w:val="clear" w:pos="567"/>
        </w:tabs>
        <w:autoSpaceDE w:val="0"/>
        <w:autoSpaceDN w:val="0"/>
        <w:adjustRightInd w:val="0"/>
        <w:spacing w:line="240" w:lineRule="auto"/>
        <w:rPr>
          <w:lang w:val="ro-RO"/>
        </w:rPr>
      </w:pPr>
    </w:p>
    <w:p w14:paraId="376CA068" w14:textId="77777777" w:rsidR="00A912EA" w:rsidRPr="005C6C32" w:rsidRDefault="00A23A8A" w:rsidP="003F0B1B">
      <w:pPr>
        <w:widowControl w:val="0"/>
        <w:tabs>
          <w:tab w:val="clear" w:pos="567"/>
        </w:tabs>
        <w:autoSpaceDE w:val="0"/>
        <w:autoSpaceDN w:val="0"/>
        <w:adjustRightInd w:val="0"/>
        <w:spacing w:line="240" w:lineRule="auto"/>
        <w:rPr>
          <w:lang w:val="ro-RO"/>
        </w:rPr>
      </w:pPr>
      <w:r w:rsidRPr="005C6C32">
        <w:rPr>
          <w:lang w:val="ro-RO"/>
        </w:rPr>
        <w:t xml:space="preserve">Agenţia Europeană </w:t>
      </w:r>
      <w:r w:rsidR="00FC2C99" w:rsidRPr="005C6C32">
        <w:rPr>
          <w:color w:val="000000"/>
          <w:lang w:val="ro-RO"/>
        </w:rPr>
        <w:t>pentru</w:t>
      </w:r>
      <w:r w:rsidRPr="005C6C32">
        <w:rPr>
          <w:lang w:val="ro-RO"/>
        </w:rPr>
        <w:t xml:space="preserve"> Medicament</w:t>
      </w:r>
      <w:r w:rsidR="00FC2C99" w:rsidRPr="005C6C32">
        <w:rPr>
          <w:lang w:val="ro-RO"/>
        </w:rPr>
        <w:t>e</w:t>
      </w:r>
      <w:r w:rsidRPr="005C6C32">
        <w:rPr>
          <w:lang w:val="ro-RO"/>
        </w:rPr>
        <w:t xml:space="preserve"> a acordat o derogare de la</w:t>
      </w:r>
      <w:r w:rsidRPr="005C6C32" w:rsidDel="006E4064">
        <w:rPr>
          <w:lang w:val="ro-RO"/>
        </w:rPr>
        <w:t xml:space="preserve"> </w:t>
      </w:r>
      <w:r w:rsidRPr="005C6C32">
        <w:rPr>
          <w:lang w:val="ro-RO"/>
        </w:rPr>
        <w:t xml:space="preserve">obligaţia de depunere a rezultatelor studiilor efectuate cu vildagliptină în combinaţie cu metformină la toate subgrupele de copii şi </w:t>
      </w:r>
      <w:r w:rsidRPr="005C6C32">
        <w:rPr>
          <w:lang w:val="ro-RO"/>
        </w:rPr>
        <w:lastRenderedPageBreak/>
        <w:t xml:space="preserve">adolescenţi </w:t>
      </w:r>
      <w:r w:rsidR="00D4504C" w:rsidRPr="005C6C32">
        <w:rPr>
          <w:lang w:val="ro-RO"/>
        </w:rPr>
        <w:t>în</w:t>
      </w:r>
      <w:r w:rsidRPr="005C6C32">
        <w:rPr>
          <w:lang w:val="ro-RO"/>
        </w:rPr>
        <w:t xml:space="preserve"> diabet zaharat de tip</w:t>
      </w:r>
      <w:r w:rsidR="008A0267" w:rsidRPr="005C6C32">
        <w:rPr>
          <w:lang w:val="ro-RO"/>
        </w:rPr>
        <w:t> </w:t>
      </w:r>
      <w:r w:rsidRPr="005C6C32">
        <w:rPr>
          <w:lang w:val="ro-RO"/>
        </w:rPr>
        <w:t>2 (vezi pct.</w:t>
      </w:r>
      <w:r w:rsidR="008A0267" w:rsidRPr="005C6C32">
        <w:rPr>
          <w:lang w:val="ro-RO"/>
        </w:rPr>
        <w:t> </w:t>
      </w:r>
      <w:r w:rsidRPr="005C6C32">
        <w:rPr>
          <w:lang w:val="ro-RO"/>
        </w:rPr>
        <w:t>4.2 pentru informaţii privind utilizarea la copii şi adolescenţi).</w:t>
      </w:r>
    </w:p>
    <w:p w14:paraId="5D52977C" w14:textId="77777777" w:rsidR="00A912EA" w:rsidRPr="005C6C32" w:rsidRDefault="00A912EA" w:rsidP="003F0B1B">
      <w:pPr>
        <w:widowControl w:val="0"/>
        <w:autoSpaceDE w:val="0"/>
        <w:autoSpaceDN w:val="0"/>
        <w:adjustRightInd w:val="0"/>
        <w:spacing w:line="240" w:lineRule="auto"/>
        <w:rPr>
          <w:lang w:val="ro-RO"/>
        </w:rPr>
      </w:pPr>
    </w:p>
    <w:p w14:paraId="448A6ADB" w14:textId="77777777" w:rsidR="00A912EA" w:rsidRPr="005C6C32" w:rsidRDefault="00A912EA" w:rsidP="003F0B1B">
      <w:pPr>
        <w:keepNext/>
        <w:widowControl w:val="0"/>
        <w:tabs>
          <w:tab w:val="clear" w:pos="567"/>
        </w:tabs>
        <w:spacing w:line="240" w:lineRule="auto"/>
        <w:ind w:left="567" w:hanging="567"/>
        <w:outlineLvl w:val="0"/>
        <w:rPr>
          <w:b/>
          <w:bCs/>
          <w:lang w:val="ro-RO"/>
        </w:rPr>
      </w:pPr>
      <w:r w:rsidRPr="005C6C32">
        <w:rPr>
          <w:b/>
          <w:bCs/>
          <w:lang w:val="ro-RO"/>
        </w:rPr>
        <w:t>5.2</w:t>
      </w:r>
      <w:r w:rsidRPr="005C6C32">
        <w:rPr>
          <w:b/>
          <w:bCs/>
          <w:lang w:val="ro-RO"/>
        </w:rPr>
        <w:tab/>
        <w:t>Proprietăţi farmacocinetice</w:t>
      </w:r>
    </w:p>
    <w:p w14:paraId="0D32223D" w14:textId="77777777" w:rsidR="00A912EA" w:rsidRPr="005C6C32" w:rsidRDefault="00A912EA" w:rsidP="003F0B1B">
      <w:pPr>
        <w:keepNext/>
        <w:widowControl w:val="0"/>
        <w:tabs>
          <w:tab w:val="clear" w:pos="567"/>
        </w:tabs>
        <w:spacing w:line="240" w:lineRule="auto"/>
        <w:ind w:left="567" w:hanging="567"/>
        <w:outlineLvl w:val="0"/>
        <w:rPr>
          <w:lang w:val="ro-RO"/>
        </w:rPr>
      </w:pPr>
    </w:p>
    <w:p w14:paraId="575826FF" w14:textId="0B5BE8E8" w:rsidR="0098755A" w:rsidRPr="005C6C32" w:rsidRDefault="005E221D" w:rsidP="003F0B1B">
      <w:pPr>
        <w:keepNext/>
        <w:widowControl w:val="0"/>
        <w:tabs>
          <w:tab w:val="clear" w:pos="567"/>
        </w:tabs>
        <w:autoSpaceDE w:val="0"/>
        <w:autoSpaceDN w:val="0"/>
        <w:adjustRightInd w:val="0"/>
        <w:spacing w:line="240" w:lineRule="auto"/>
        <w:rPr>
          <w:u w:val="single"/>
          <w:lang w:val="ro-RO"/>
        </w:rPr>
      </w:pPr>
      <w:r w:rsidRPr="005C6C32">
        <w:rPr>
          <w:i/>
          <w:iCs/>
          <w:u w:val="single"/>
          <w:lang w:val="ro-RO"/>
        </w:rPr>
        <w:t>Vildagliptin/Metformin hydrochloride Accord</w:t>
      </w:r>
    </w:p>
    <w:p w14:paraId="6BDCDE40" w14:textId="77777777" w:rsidR="00120515" w:rsidRPr="005C6C32" w:rsidRDefault="00120515" w:rsidP="003F0B1B">
      <w:pPr>
        <w:keepNext/>
        <w:widowControl w:val="0"/>
        <w:spacing w:line="240" w:lineRule="auto"/>
        <w:rPr>
          <w:iCs/>
          <w:lang w:val="ro-RO"/>
        </w:rPr>
      </w:pPr>
    </w:p>
    <w:p w14:paraId="13472062" w14:textId="77777777" w:rsidR="00A912EA" w:rsidRPr="005C6C32" w:rsidRDefault="00A912EA" w:rsidP="003F0B1B">
      <w:pPr>
        <w:keepNext/>
        <w:widowControl w:val="0"/>
        <w:spacing w:line="240" w:lineRule="auto"/>
        <w:rPr>
          <w:i/>
          <w:iCs/>
          <w:lang w:val="ro-RO"/>
        </w:rPr>
      </w:pPr>
      <w:r w:rsidRPr="005C6C32">
        <w:rPr>
          <w:i/>
          <w:iCs/>
          <w:u w:val="single"/>
          <w:lang w:val="ro-RO"/>
        </w:rPr>
        <w:t>Absorbţie</w:t>
      </w:r>
    </w:p>
    <w:p w14:paraId="2AB20F11" w14:textId="1CF6AC85" w:rsidR="00A912EA" w:rsidRPr="005C6C32" w:rsidRDefault="00A912EA" w:rsidP="003F0B1B">
      <w:pPr>
        <w:widowControl w:val="0"/>
        <w:rPr>
          <w:lang w:val="ro-RO"/>
        </w:rPr>
      </w:pPr>
      <w:r w:rsidRPr="005C6C32">
        <w:rPr>
          <w:lang w:val="ro-RO"/>
        </w:rPr>
        <w:t xml:space="preserve">S-a demonstrat bioechivalenţa între </w:t>
      </w:r>
      <w:r w:rsidR="005E221D" w:rsidRPr="005C6C32">
        <w:rPr>
          <w:lang w:val="ro-RO"/>
        </w:rPr>
        <w:t>Vildagliptin/Metformin hydrochloride Accord</w:t>
      </w:r>
      <w:r w:rsidRPr="005C6C32">
        <w:rPr>
          <w:lang w:val="ro-RO"/>
        </w:rPr>
        <w:t xml:space="preserve"> </w:t>
      </w:r>
      <w:r w:rsidR="002B5CB5" w:rsidRPr="005C6C32">
        <w:rPr>
          <w:lang w:val="ro-RO"/>
        </w:rPr>
        <w:t xml:space="preserve">în </w:t>
      </w:r>
      <w:r w:rsidRPr="005C6C32">
        <w:rPr>
          <w:lang w:val="ro-RO"/>
        </w:rPr>
        <w:t xml:space="preserve">trei concentraţii (50 mg/500 mg, 50 mg/850 mg şi 50 mg/1000 mg) şi </w:t>
      </w:r>
      <w:r w:rsidR="003F732F" w:rsidRPr="005C6C32">
        <w:rPr>
          <w:lang w:val="ro-RO"/>
        </w:rPr>
        <w:t xml:space="preserve">asocierea </w:t>
      </w:r>
      <w:r w:rsidRPr="005C6C32">
        <w:rPr>
          <w:lang w:val="ro-RO"/>
        </w:rPr>
        <w:t>liberă de vildagliptin şi clorhidrat de metformin</w:t>
      </w:r>
      <w:r w:rsidR="003F732F" w:rsidRPr="005C6C32">
        <w:rPr>
          <w:lang w:val="ro-RO"/>
        </w:rPr>
        <w:t>ă</w:t>
      </w:r>
      <w:r w:rsidRPr="005C6C32">
        <w:rPr>
          <w:lang w:val="ro-RO"/>
        </w:rPr>
        <w:t xml:space="preserve"> comprimate </w:t>
      </w:r>
      <w:r w:rsidR="002B5CB5" w:rsidRPr="005C6C32">
        <w:rPr>
          <w:lang w:val="ro-RO"/>
        </w:rPr>
        <w:t xml:space="preserve">în </w:t>
      </w:r>
      <w:r w:rsidRPr="005C6C32">
        <w:rPr>
          <w:lang w:val="ro-RO"/>
        </w:rPr>
        <w:t>doze corespunzătoare.</w:t>
      </w:r>
    </w:p>
    <w:p w14:paraId="0BF8D340" w14:textId="77777777" w:rsidR="00A912EA" w:rsidRPr="005C6C32" w:rsidRDefault="00A912EA" w:rsidP="003F0B1B">
      <w:pPr>
        <w:widowControl w:val="0"/>
        <w:tabs>
          <w:tab w:val="clear" w:pos="567"/>
        </w:tabs>
        <w:autoSpaceDE w:val="0"/>
        <w:autoSpaceDN w:val="0"/>
        <w:adjustRightInd w:val="0"/>
        <w:spacing w:line="240" w:lineRule="auto"/>
        <w:rPr>
          <w:lang w:val="ro-RO"/>
        </w:rPr>
      </w:pPr>
    </w:p>
    <w:p w14:paraId="63CCEA15" w14:textId="3942C844" w:rsidR="00A912EA" w:rsidRPr="005C6C32" w:rsidRDefault="00A912EA" w:rsidP="003F0B1B">
      <w:pPr>
        <w:widowControl w:val="0"/>
        <w:tabs>
          <w:tab w:val="clear" w:pos="567"/>
        </w:tabs>
        <w:autoSpaceDE w:val="0"/>
        <w:autoSpaceDN w:val="0"/>
        <w:adjustRightInd w:val="0"/>
        <w:spacing w:line="240" w:lineRule="auto"/>
        <w:rPr>
          <w:lang w:val="ro-RO"/>
        </w:rPr>
      </w:pPr>
      <w:r w:rsidRPr="005C6C32">
        <w:rPr>
          <w:lang w:val="ro-RO"/>
        </w:rPr>
        <w:t xml:space="preserve">Alimentele nu afectează </w:t>
      </w:r>
      <w:r w:rsidR="003F732F" w:rsidRPr="005C6C32">
        <w:rPr>
          <w:lang w:val="ro-RO"/>
        </w:rPr>
        <w:t xml:space="preserve">procentul </w:t>
      </w:r>
      <w:r w:rsidRPr="005C6C32">
        <w:rPr>
          <w:lang w:val="ro-RO"/>
        </w:rPr>
        <w:t xml:space="preserve">şi </w:t>
      </w:r>
      <w:r w:rsidR="003F732F" w:rsidRPr="005C6C32">
        <w:rPr>
          <w:lang w:val="ro-RO"/>
        </w:rPr>
        <w:t xml:space="preserve">viteza </w:t>
      </w:r>
      <w:r w:rsidRPr="005C6C32">
        <w:rPr>
          <w:lang w:val="ro-RO"/>
        </w:rPr>
        <w:t xml:space="preserve">de absorbţie a vildagliptin din </w:t>
      </w:r>
      <w:r w:rsidR="005E221D" w:rsidRPr="005C6C32">
        <w:rPr>
          <w:lang w:val="ro-RO"/>
        </w:rPr>
        <w:t>Vildagliptin/Metformin hydrochloride Accord</w:t>
      </w:r>
      <w:r w:rsidRPr="005C6C32">
        <w:rPr>
          <w:lang w:val="ro-RO"/>
        </w:rPr>
        <w:t xml:space="preserve">. </w:t>
      </w:r>
      <w:r w:rsidR="003F732F" w:rsidRPr="005C6C32">
        <w:rPr>
          <w:lang w:val="ro-RO"/>
        </w:rPr>
        <w:t xml:space="preserve">Viteza </w:t>
      </w:r>
      <w:r w:rsidRPr="005C6C32">
        <w:rPr>
          <w:lang w:val="ro-RO"/>
        </w:rPr>
        <w:t xml:space="preserve">şi </w:t>
      </w:r>
      <w:r w:rsidR="003F732F" w:rsidRPr="005C6C32">
        <w:rPr>
          <w:lang w:val="ro-RO"/>
        </w:rPr>
        <w:t xml:space="preserve">procentul </w:t>
      </w:r>
      <w:r w:rsidRPr="005C6C32">
        <w:rPr>
          <w:lang w:val="ro-RO"/>
        </w:rPr>
        <w:t>de absorbţie a metformin</w:t>
      </w:r>
      <w:r w:rsidR="003F732F" w:rsidRPr="005C6C32">
        <w:rPr>
          <w:lang w:val="ro-RO"/>
        </w:rPr>
        <w:t>ei</w:t>
      </w:r>
      <w:r w:rsidRPr="005C6C32">
        <w:rPr>
          <w:lang w:val="ro-RO"/>
        </w:rPr>
        <w:t xml:space="preserve"> din </w:t>
      </w:r>
      <w:r w:rsidR="005E221D" w:rsidRPr="005C6C32">
        <w:rPr>
          <w:lang w:val="ro-RO"/>
        </w:rPr>
        <w:t>Vildagliptin/Metformin hydrochloride Accord</w:t>
      </w:r>
      <w:r w:rsidRPr="005C6C32">
        <w:rPr>
          <w:lang w:val="ro-RO"/>
        </w:rPr>
        <w:t xml:space="preserve"> 50 mg/1000 mg au fost scăzute la administrarea împreună cu alimente</w:t>
      </w:r>
      <w:r w:rsidR="003F732F" w:rsidRPr="005C6C32">
        <w:rPr>
          <w:lang w:val="ro-RO"/>
        </w:rPr>
        <w:t>,</w:t>
      </w:r>
      <w:r w:rsidRPr="005C6C32">
        <w:rPr>
          <w:lang w:val="ro-RO"/>
        </w:rPr>
        <w:t xml:space="preserve"> după cum se reflectă prin </w:t>
      </w:r>
      <w:r w:rsidR="003F732F" w:rsidRPr="005C6C32">
        <w:rPr>
          <w:lang w:val="ro-RO"/>
        </w:rPr>
        <w:t xml:space="preserve">scăderea </w:t>
      </w:r>
      <w:r w:rsidRPr="005C6C32">
        <w:rPr>
          <w:lang w:val="ro-RO"/>
        </w:rPr>
        <w:t>C</w:t>
      </w:r>
      <w:r w:rsidRPr="005C6C32">
        <w:rPr>
          <w:vertAlign w:val="subscript"/>
          <w:lang w:val="ro-RO"/>
        </w:rPr>
        <w:t>max</w:t>
      </w:r>
      <w:r w:rsidRPr="005C6C32">
        <w:rPr>
          <w:lang w:val="ro-RO"/>
        </w:rPr>
        <w:t xml:space="preserve"> cu 26%, a ASC cu 7% şi T</w:t>
      </w:r>
      <w:r w:rsidRPr="005C6C32">
        <w:rPr>
          <w:vertAlign w:val="subscript"/>
          <w:lang w:val="ro-RO"/>
        </w:rPr>
        <w:t>max</w:t>
      </w:r>
      <w:r w:rsidRPr="005C6C32">
        <w:rPr>
          <w:lang w:val="ro-RO"/>
        </w:rPr>
        <w:t xml:space="preserve"> întârziat (2,0 până la 4,0 </w:t>
      </w:r>
      <w:r w:rsidR="003F732F" w:rsidRPr="005C6C32">
        <w:rPr>
          <w:lang w:val="ro-RO"/>
        </w:rPr>
        <w:t>ore</w:t>
      </w:r>
      <w:r w:rsidRPr="005C6C32">
        <w:rPr>
          <w:lang w:val="ro-RO"/>
        </w:rPr>
        <w:t>).</w:t>
      </w:r>
    </w:p>
    <w:p w14:paraId="473D0B6F" w14:textId="77777777" w:rsidR="00A912EA" w:rsidRPr="005C6C32" w:rsidRDefault="00A912EA" w:rsidP="003F0B1B">
      <w:pPr>
        <w:widowControl w:val="0"/>
        <w:tabs>
          <w:tab w:val="clear" w:pos="567"/>
        </w:tabs>
        <w:autoSpaceDE w:val="0"/>
        <w:autoSpaceDN w:val="0"/>
        <w:adjustRightInd w:val="0"/>
        <w:spacing w:line="240" w:lineRule="auto"/>
        <w:rPr>
          <w:lang w:val="ro-RO"/>
        </w:rPr>
      </w:pPr>
    </w:p>
    <w:p w14:paraId="0BEC7912" w14:textId="5046F1BB" w:rsidR="00A912EA" w:rsidRPr="005C6C32" w:rsidRDefault="00A912EA" w:rsidP="003F0B1B">
      <w:pPr>
        <w:keepNext/>
        <w:widowControl w:val="0"/>
        <w:tabs>
          <w:tab w:val="clear" w:pos="567"/>
        </w:tabs>
        <w:autoSpaceDE w:val="0"/>
        <w:autoSpaceDN w:val="0"/>
        <w:adjustRightInd w:val="0"/>
        <w:spacing w:line="240" w:lineRule="auto"/>
        <w:rPr>
          <w:lang w:val="ro-RO"/>
        </w:rPr>
      </w:pPr>
      <w:r w:rsidRPr="005C6C32">
        <w:rPr>
          <w:lang w:val="ro-RO"/>
        </w:rPr>
        <w:t xml:space="preserve">Următoarele afirmaţii reflectă proprietăţile farmacocinetice ale substanţelor active individuale din </w:t>
      </w:r>
      <w:r w:rsidR="0081770F" w:rsidRPr="005C6C32">
        <w:rPr>
          <w:lang w:val="ro-RO"/>
        </w:rPr>
        <w:t>V</w:t>
      </w:r>
      <w:r w:rsidR="008B1256" w:rsidRPr="005C6C32">
        <w:rPr>
          <w:lang w:val="ro-RO"/>
        </w:rPr>
        <w:t>ildagliptin/</w:t>
      </w:r>
      <w:r w:rsidR="0081770F" w:rsidRPr="005C6C32">
        <w:rPr>
          <w:lang w:val="ro-RO"/>
        </w:rPr>
        <w:t>Metformin hydrochloride Accord</w:t>
      </w:r>
      <w:r w:rsidRPr="005C6C32">
        <w:rPr>
          <w:lang w:val="ro-RO"/>
        </w:rPr>
        <w:t>.</w:t>
      </w:r>
    </w:p>
    <w:p w14:paraId="09ED4F8E" w14:textId="77777777" w:rsidR="00A912EA" w:rsidRPr="005C6C32" w:rsidRDefault="00A912EA" w:rsidP="003F0B1B">
      <w:pPr>
        <w:keepNext/>
        <w:widowControl w:val="0"/>
        <w:spacing w:line="240" w:lineRule="auto"/>
        <w:rPr>
          <w:i/>
          <w:iCs/>
          <w:lang w:val="ro-RO"/>
        </w:rPr>
      </w:pPr>
    </w:p>
    <w:p w14:paraId="7011ADE9" w14:textId="77777777" w:rsidR="00A912EA" w:rsidRPr="005C6C32" w:rsidRDefault="00A912EA" w:rsidP="003F0B1B">
      <w:pPr>
        <w:keepNext/>
        <w:widowControl w:val="0"/>
        <w:spacing w:line="240" w:lineRule="auto"/>
        <w:rPr>
          <w:i/>
          <w:iCs/>
          <w:u w:val="single"/>
          <w:lang w:val="ro-RO"/>
        </w:rPr>
      </w:pPr>
      <w:r w:rsidRPr="005C6C32">
        <w:rPr>
          <w:u w:val="single"/>
          <w:lang w:val="ro-RO"/>
        </w:rPr>
        <w:t>Vildagliptin</w:t>
      </w:r>
    </w:p>
    <w:p w14:paraId="7149ADBE" w14:textId="77777777" w:rsidR="00120515" w:rsidRPr="005C6C32" w:rsidRDefault="00120515" w:rsidP="003F0B1B">
      <w:pPr>
        <w:keepNext/>
        <w:widowControl w:val="0"/>
        <w:spacing w:line="240" w:lineRule="auto"/>
        <w:rPr>
          <w:i/>
          <w:iCs/>
          <w:lang w:val="ro-RO"/>
        </w:rPr>
      </w:pPr>
    </w:p>
    <w:p w14:paraId="329B33A8" w14:textId="77777777" w:rsidR="00A912EA" w:rsidRPr="005C6C32" w:rsidRDefault="00A912EA" w:rsidP="003F0B1B">
      <w:pPr>
        <w:keepNext/>
        <w:widowControl w:val="0"/>
        <w:spacing w:line="240" w:lineRule="auto"/>
        <w:rPr>
          <w:i/>
          <w:iCs/>
          <w:lang w:val="ro-RO"/>
        </w:rPr>
      </w:pPr>
      <w:r w:rsidRPr="005C6C32">
        <w:rPr>
          <w:i/>
          <w:iCs/>
          <w:u w:val="single"/>
          <w:lang w:val="ro-RO"/>
        </w:rPr>
        <w:t>Absorbţie</w:t>
      </w:r>
    </w:p>
    <w:p w14:paraId="07198196" w14:textId="77777777" w:rsidR="00A912EA" w:rsidRPr="005C6C32" w:rsidRDefault="00A912EA" w:rsidP="003F0B1B">
      <w:pPr>
        <w:widowControl w:val="0"/>
        <w:autoSpaceDE w:val="0"/>
        <w:autoSpaceDN w:val="0"/>
        <w:adjustRightInd w:val="0"/>
        <w:spacing w:line="240" w:lineRule="auto"/>
        <w:rPr>
          <w:lang w:val="ro-RO"/>
        </w:rPr>
      </w:pPr>
      <w:r w:rsidRPr="005C6C32">
        <w:rPr>
          <w:lang w:val="ro-RO"/>
        </w:rPr>
        <w:t xml:space="preserve">În urma administrării orale în </w:t>
      </w:r>
      <w:r w:rsidR="003F732F" w:rsidRPr="005C6C32">
        <w:rPr>
          <w:lang w:val="ro-RO"/>
        </w:rPr>
        <w:t>condiţii de repaus alimentar</w:t>
      </w:r>
      <w:r w:rsidRPr="005C6C32">
        <w:rPr>
          <w:lang w:val="ro-RO"/>
        </w:rPr>
        <w:t xml:space="preserve">, vildagliptin se absoarbe rapid cu concentraţii plasmatice maxime observate după 1,7 ore. Alimentele întârzie </w:t>
      </w:r>
      <w:r w:rsidR="003F732F" w:rsidRPr="005C6C32">
        <w:rPr>
          <w:lang w:val="ro-RO"/>
        </w:rPr>
        <w:t xml:space="preserve">puţin </w:t>
      </w:r>
      <w:r w:rsidRPr="005C6C32">
        <w:rPr>
          <w:lang w:val="ro-RO"/>
        </w:rPr>
        <w:t>timpul până la atingerea concentraţiei plasmatice maxime</w:t>
      </w:r>
      <w:r w:rsidR="003F732F" w:rsidRPr="005C6C32">
        <w:rPr>
          <w:lang w:val="ro-RO"/>
        </w:rPr>
        <w:t>,</w:t>
      </w:r>
      <w:r w:rsidRPr="005C6C32">
        <w:rPr>
          <w:lang w:val="ro-RO"/>
        </w:rPr>
        <w:t xml:space="preserve"> până la 2,5 ore, dar nu modifică expunerea totală (ASC). Administrarea vildagliptin împreună cu alimente a condus la o </w:t>
      </w:r>
      <w:r w:rsidR="003F732F" w:rsidRPr="005C6C32">
        <w:rPr>
          <w:lang w:val="ro-RO"/>
        </w:rPr>
        <w:t xml:space="preserve">scădere a </w:t>
      </w:r>
      <w:r w:rsidRPr="005C6C32">
        <w:rPr>
          <w:lang w:val="ro-RO"/>
        </w:rPr>
        <w:t>C</w:t>
      </w:r>
      <w:r w:rsidRPr="005C6C32">
        <w:rPr>
          <w:vertAlign w:val="subscript"/>
          <w:lang w:val="ro-RO"/>
        </w:rPr>
        <w:t>max</w:t>
      </w:r>
      <w:r w:rsidRPr="005C6C32">
        <w:rPr>
          <w:lang w:val="ro-RO"/>
        </w:rPr>
        <w:t xml:space="preserve"> (19%)</w:t>
      </w:r>
      <w:r w:rsidR="002B5CB5" w:rsidRPr="005C6C32">
        <w:rPr>
          <w:lang w:val="ro-RO"/>
        </w:rPr>
        <w:t>,</w:t>
      </w:r>
      <w:r w:rsidR="0098755A" w:rsidRPr="005C6C32">
        <w:rPr>
          <w:lang w:val="ro-RO"/>
        </w:rPr>
        <w:t xml:space="preserve"> comparativ cu </w:t>
      </w:r>
      <w:r w:rsidR="002B5CB5" w:rsidRPr="005C6C32">
        <w:rPr>
          <w:lang w:val="ro-RO"/>
        </w:rPr>
        <w:t xml:space="preserve">administrarea </w:t>
      </w:r>
      <w:r w:rsidR="002B5CB5" w:rsidRPr="005C6C32">
        <w:rPr>
          <w:i/>
          <w:iCs/>
          <w:lang w:val="ro-RO"/>
        </w:rPr>
        <w:t>à</w:t>
      </w:r>
      <w:r w:rsidR="0098755A" w:rsidRPr="005C6C32">
        <w:rPr>
          <w:i/>
          <w:iCs/>
          <w:lang w:val="ro-RO"/>
        </w:rPr>
        <w:t xml:space="preserve"> jeune</w:t>
      </w:r>
      <w:r w:rsidRPr="005C6C32">
        <w:rPr>
          <w:lang w:val="ro-RO"/>
        </w:rPr>
        <w:t xml:space="preserve">. Cu toate acestea, amploarea modificării nu este semnificativă din punct de vedere clinic, astfel încât vildagliptin se poate administra </w:t>
      </w:r>
      <w:r w:rsidR="004B3B09" w:rsidRPr="005C6C32">
        <w:rPr>
          <w:lang w:val="ro-RO"/>
        </w:rPr>
        <w:t>cu sau fără alimente</w:t>
      </w:r>
      <w:r w:rsidRPr="005C6C32">
        <w:rPr>
          <w:lang w:val="ro-RO"/>
        </w:rPr>
        <w:t>. Biodisponibilitatea absolută este de 85%.</w:t>
      </w:r>
    </w:p>
    <w:p w14:paraId="788D0AE4" w14:textId="77777777" w:rsidR="00A912EA" w:rsidRPr="005C6C32" w:rsidRDefault="00A912EA" w:rsidP="003F0B1B">
      <w:pPr>
        <w:widowControl w:val="0"/>
        <w:autoSpaceDE w:val="0"/>
        <w:autoSpaceDN w:val="0"/>
        <w:adjustRightInd w:val="0"/>
        <w:spacing w:line="240" w:lineRule="auto"/>
        <w:rPr>
          <w:lang w:val="ro-RO"/>
        </w:rPr>
      </w:pPr>
    </w:p>
    <w:p w14:paraId="55E7BDE5" w14:textId="77777777" w:rsidR="00A912EA" w:rsidRPr="005C6C32" w:rsidRDefault="00A912EA" w:rsidP="003F0B1B">
      <w:pPr>
        <w:keepNext/>
        <w:widowControl w:val="0"/>
        <w:spacing w:line="240" w:lineRule="auto"/>
        <w:rPr>
          <w:i/>
          <w:iCs/>
          <w:lang w:val="ro-RO"/>
        </w:rPr>
      </w:pPr>
      <w:r w:rsidRPr="005C6C32">
        <w:rPr>
          <w:i/>
          <w:iCs/>
          <w:u w:val="single"/>
          <w:lang w:val="ro-RO"/>
        </w:rPr>
        <w:t>Distribuţie</w:t>
      </w:r>
    </w:p>
    <w:p w14:paraId="366CD7C7" w14:textId="77777777" w:rsidR="00A912EA" w:rsidRPr="005C6C32" w:rsidRDefault="00A912EA" w:rsidP="003F0B1B">
      <w:pPr>
        <w:widowControl w:val="0"/>
        <w:autoSpaceDE w:val="0"/>
        <w:autoSpaceDN w:val="0"/>
        <w:adjustRightInd w:val="0"/>
        <w:spacing w:line="240" w:lineRule="auto"/>
        <w:rPr>
          <w:lang w:val="ro-RO"/>
        </w:rPr>
      </w:pPr>
      <w:r w:rsidRPr="005C6C32">
        <w:rPr>
          <w:lang w:val="ro-RO"/>
        </w:rPr>
        <w:t xml:space="preserve">Proporţia de legare de proteinele plasmatice a vildagliptin este </w:t>
      </w:r>
      <w:r w:rsidR="004B3B09" w:rsidRPr="005C6C32">
        <w:rPr>
          <w:lang w:val="ro-RO"/>
        </w:rPr>
        <w:t xml:space="preserve">mică </w:t>
      </w:r>
      <w:r w:rsidRPr="005C6C32">
        <w:rPr>
          <w:lang w:val="ro-RO"/>
        </w:rPr>
        <w:t xml:space="preserve">(9,3%) şi vildagliptin se distribuie în mod egal între plasmă şi eritrocite. </w:t>
      </w:r>
      <w:r w:rsidR="004B3B09" w:rsidRPr="005C6C32">
        <w:rPr>
          <w:lang w:val="ro-RO"/>
        </w:rPr>
        <w:t>În urma administrării intravenoase, la starea de echilibru, v</w:t>
      </w:r>
      <w:r w:rsidRPr="005C6C32">
        <w:rPr>
          <w:lang w:val="ro-RO"/>
        </w:rPr>
        <w:t>olumul mediu de distribuţie al vildagliptin (V</w:t>
      </w:r>
      <w:r w:rsidRPr="005C6C32">
        <w:rPr>
          <w:vertAlign w:val="subscript"/>
          <w:lang w:val="ro-RO"/>
        </w:rPr>
        <w:t>ss</w:t>
      </w:r>
      <w:r w:rsidRPr="005C6C32">
        <w:rPr>
          <w:lang w:val="ro-RO"/>
        </w:rPr>
        <w:t>) este de 71 litri, ceea ce sugerează o distribuţie extravasculară.</w:t>
      </w:r>
    </w:p>
    <w:p w14:paraId="089EC21E" w14:textId="77777777" w:rsidR="00A912EA" w:rsidRPr="005C6C32" w:rsidRDefault="00A912EA" w:rsidP="003F0B1B">
      <w:pPr>
        <w:widowControl w:val="0"/>
        <w:autoSpaceDE w:val="0"/>
        <w:autoSpaceDN w:val="0"/>
        <w:adjustRightInd w:val="0"/>
        <w:spacing w:line="240" w:lineRule="auto"/>
        <w:rPr>
          <w:lang w:val="ro-RO"/>
        </w:rPr>
      </w:pPr>
    </w:p>
    <w:p w14:paraId="4D899DB0" w14:textId="77777777" w:rsidR="00A912EA" w:rsidRPr="005C6C32" w:rsidRDefault="00D4504C" w:rsidP="003F0B1B">
      <w:pPr>
        <w:keepNext/>
        <w:widowControl w:val="0"/>
        <w:autoSpaceDE w:val="0"/>
        <w:autoSpaceDN w:val="0"/>
        <w:adjustRightInd w:val="0"/>
        <w:spacing w:line="240" w:lineRule="auto"/>
        <w:rPr>
          <w:i/>
          <w:iCs/>
          <w:lang w:val="ro-RO"/>
        </w:rPr>
      </w:pPr>
      <w:r w:rsidRPr="005C6C32">
        <w:rPr>
          <w:i/>
          <w:iCs/>
          <w:u w:val="single"/>
          <w:lang w:val="ro-RO"/>
        </w:rPr>
        <w:t>Metabolizare</w:t>
      </w:r>
    </w:p>
    <w:p w14:paraId="337349E5" w14:textId="77777777" w:rsidR="00A912EA" w:rsidRPr="005C6C32" w:rsidRDefault="004B3B09" w:rsidP="003F0B1B">
      <w:pPr>
        <w:widowControl w:val="0"/>
        <w:autoSpaceDE w:val="0"/>
        <w:autoSpaceDN w:val="0"/>
        <w:adjustRightInd w:val="0"/>
        <w:spacing w:line="240" w:lineRule="auto"/>
        <w:rPr>
          <w:lang w:val="ro-RO"/>
        </w:rPr>
      </w:pPr>
      <w:r w:rsidRPr="005C6C32">
        <w:rPr>
          <w:lang w:val="ro-RO"/>
        </w:rPr>
        <w:t>La om, m</w:t>
      </w:r>
      <w:r w:rsidR="00A912EA" w:rsidRPr="005C6C32">
        <w:rPr>
          <w:lang w:val="ro-RO"/>
        </w:rPr>
        <w:t>etabolizarea este principala cale de eliminare pentru vildagliptin, reprezentând 69% din doză. Principalul metabolit (LAY</w:t>
      </w:r>
      <w:r w:rsidRPr="005C6C32">
        <w:rPr>
          <w:lang w:val="ro-RO"/>
        </w:rPr>
        <w:t> </w:t>
      </w:r>
      <w:r w:rsidR="00A912EA" w:rsidRPr="005C6C32">
        <w:rPr>
          <w:lang w:val="ro-RO"/>
        </w:rPr>
        <w:t xml:space="preserve">151) este farmacologic inactiv şi este produsul de hidroliză al </w:t>
      </w:r>
      <w:r w:rsidRPr="005C6C32">
        <w:rPr>
          <w:lang w:val="ro-RO"/>
        </w:rPr>
        <w:t xml:space="preserve">porţiunii </w:t>
      </w:r>
      <w:r w:rsidR="00A912EA" w:rsidRPr="005C6C32">
        <w:rPr>
          <w:lang w:val="ro-RO"/>
        </w:rPr>
        <w:t xml:space="preserve">ciano, reprezentând 57% din doză, urmat de produsul de hidroliză </w:t>
      </w:r>
      <w:r w:rsidRPr="005C6C32">
        <w:rPr>
          <w:lang w:val="ro-RO"/>
        </w:rPr>
        <w:t xml:space="preserve">al </w:t>
      </w:r>
      <w:r w:rsidR="00A912EA" w:rsidRPr="005C6C32">
        <w:rPr>
          <w:lang w:val="ro-RO"/>
        </w:rPr>
        <w:t>amid</w:t>
      </w:r>
      <w:r w:rsidRPr="005C6C32">
        <w:rPr>
          <w:lang w:val="ro-RO"/>
        </w:rPr>
        <w:t>ei</w:t>
      </w:r>
      <w:r w:rsidR="00A912EA" w:rsidRPr="005C6C32">
        <w:rPr>
          <w:lang w:val="ro-RO"/>
        </w:rPr>
        <w:t xml:space="preserve"> (4% din doză). DPP-4 contribuie parţial la hidroliza vildagliptin</w:t>
      </w:r>
      <w:r w:rsidR="002B5CB5" w:rsidRPr="005C6C32">
        <w:rPr>
          <w:lang w:val="ro-RO"/>
        </w:rPr>
        <w:t>,</w:t>
      </w:r>
      <w:r w:rsidR="00A912EA" w:rsidRPr="005C6C32">
        <w:rPr>
          <w:lang w:val="ro-RO"/>
        </w:rPr>
        <w:t xml:space="preserve"> </w:t>
      </w:r>
      <w:r w:rsidRPr="005C6C32">
        <w:rPr>
          <w:lang w:val="ro-RO"/>
        </w:rPr>
        <w:t>după cum rezultă dintr-un</w:t>
      </w:r>
      <w:r w:rsidR="00A912EA" w:rsidRPr="005C6C32">
        <w:rPr>
          <w:lang w:val="ro-RO"/>
        </w:rPr>
        <w:t xml:space="preserve"> studiu </w:t>
      </w:r>
      <w:r w:rsidR="00A912EA" w:rsidRPr="005C6C32">
        <w:rPr>
          <w:i/>
          <w:iCs/>
          <w:lang w:val="ro-RO"/>
        </w:rPr>
        <w:t>in vivo</w:t>
      </w:r>
      <w:r w:rsidR="00A912EA" w:rsidRPr="005C6C32">
        <w:rPr>
          <w:lang w:val="ro-RO"/>
        </w:rPr>
        <w:t xml:space="preserve"> în care s-au utilizat şobolani cu </w:t>
      </w:r>
      <w:r w:rsidRPr="005C6C32">
        <w:rPr>
          <w:lang w:val="ro-RO"/>
        </w:rPr>
        <w:t xml:space="preserve">deficit </w:t>
      </w:r>
      <w:r w:rsidR="00A912EA" w:rsidRPr="005C6C32">
        <w:rPr>
          <w:lang w:val="ro-RO"/>
        </w:rPr>
        <w:t>de DPP-4. Vildagliptin nu este metabolizat de enzimele CYP 450 într-o măsură cuantificabilă şi</w:t>
      </w:r>
      <w:r w:rsidR="002B5CB5" w:rsidRPr="005C6C32">
        <w:rPr>
          <w:lang w:val="ro-RO"/>
        </w:rPr>
        <w:t>,</w:t>
      </w:r>
      <w:r w:rsidR="00A912EA" w:rsidRPr="005C6C32">
        <w:rPr>
          <w:lang w:val="ro-RO"/>
        </w:rPr>
        <w:t xml:space="preserve"> în consecinţă</w:t>
      </w:r>
      <w:r w:rsidR="002B5CB5" w:rsidRPr="005C6C32">
        <w:rPr>
          <w:lang w:val="ro-RO"/>
        </w:rPr>
        <w:t>,</w:t>
      </w:r>
      <w:r w:rsidR="00A912EA" w:rsidRPr="005C6C32">
        <w:rPr>
          <w:lang w:val="ro-RO"/>
        </w:rPr>
        <w:t xml:space="preserve"> clearance-ul metabolic al vildagliptin nu se anticipează a fi afectat de </w:t>
      </w:r>
      <w:r w:rsidR="002B5CB5" w:rsidRPr="005C6C32">
        <w:rPr>
          <w:lang w:val="ro-RO"/>
        </w:rPr>
        <w:t xml:space="preserve">administrarea concomitentă de </w:t>
      </w:r>
      <w:r w:rsidRPr="005C6C32">
        <w:rPr>
          <w:lang w:val="ro-RO"/>
        </w:rPr>
        <w:t xml:space="preserve">medicamente </w:t>
      </w:r>
      <w:r w:rsidR="00A912EA" w:rsidRPr="005C6C32">
        <w:rPr>
          <w:lang w:val="ro-RO"/>
        </w:rPr>
        <w:t xml:space="preserve">care </w:t>
      </w:r>
      <w:r w:rsidRPr="005C6C32">
        <w:rPr>
          <w:lang w:val="ro-RO"/>
        </w:rPr>
        <w:t xml:space="preserve">sunt </w:t>
      </w:r>
      <w:r w:rsidR="00A912EA" w:rsidRPr="005C6C32">
        <w:rPr>
          <w:lang w:val="ro-RO"/>
        </w:rPr>
        <w:t>inhibitori şi/sau inductori ai CYP 450. Studiile</w:t>
      </w:r>
      <w:r w:rsidR="00A912EA" w:rsidRPr="005C6C32">
        <w:rPr>
          <w:i/>
          <w:iCs/>
          <w:lang w:val="ro-RO"/>
        </w:rPr>
        <w:t xml:space="preserve"> in vitro</w:t>
      </w:r>
      <w:r w:rsidR="00A912EA" w:rsidRPr="005C6C32">
        <w:rPr>
          <w:lang w:val="ro-RO"/>
        </w:rPr>
        <w:t xml:space="preserve"> au demonstrat că vildagliptin nu inhibă/induce enzimele CYP</w:t>
      </w:r>
      <w:r w:rsidRPr="005C6C32">
        <w:rPr>
          <w:lang w:val="ro-RO"/>
        </w:rPr>
        <w:t> </w:t>
      </w:r>
      <w:r w:rsidR="00A912EA" w:rsidRPr="005C6C32">
        <w:rPr>
          <w:lang w:val="ro-RO"/>
        </w:rPr>
        <w:t xml:space="preserve">450. Prin urmare, este puţin probabil ca vildagliptin să afecteze clearance-ul metabolic al </w:t>
      </w:r>
      <w:r w:rsidRPr="005C6C32">
        <w:rPr>
          <w:lang w:val="ro-RO"/>
        </w:rPr>
        <w:t xml:space="preserve">medicamentelor administrate </w:t>
      </w:r>
      <w:r w:rsidR="00A912EA" w:rsidRPr="005C6C32">
        <w:rPr>
          <w:lang w:val="ro-RO"/>
        </w:rPr>
        <w:t>concomitent metabolizate de CYP 1A2, CYP 2C8, CYP</w:t>
      </w:r>
      <w:r w:rsidRPr="005C6C32">
        <w:rPr>
          <w:lang w:val="ro-RO"/>
        </w:rPr>
        <w:t> </w:t>
      </w:r>
      <w:r w:rsidR="00A912EA" w:rsidRPr="005C6C32">
        <w:rPr>
          <w:lang w:val="ro-RO"/>
        </w:rPr>
        <w:t>2C9, CYP</w:t>
      </w:r>
      <w:r w:rsidRPr="005C6C32">
        <w:rPr>
          <w:lang w:val="ro-RO"/>
        </w:rPr>
        <w:t> </w:t>
      </w:r>
      <w:r w:rsidR="00A912EA" w:rsidRPr="005C6C32">
        <w:rPr>
          <w:lang w:val="ro-RO"/>
        </w:rPr>
        <w:t>2C19, CYP</w:t>
      </w:r>
      <w:r w:rsidRPr="005C6C32">
        <w:rPr>
          <w:lang w:val="ro-RO"/>
        </w:rPr>
        <w:t> </w:t>
      </w:r>
      <w:r w:rsidR="00A912EA" w:rsidRPr="005C6C32">
        <w:rPr>
          <w:lang w:val="ro-RO"/>
        </w:rPr>
        <w:t>2D6, CYP</w:t>
      </w:r>
      <w:r w:rsidRPr="005C6C32">
        <w:rPr>
          <w:lang w:val="ro-RO"/>
        </w:rPr>
        <w:t> </w:t>
      </w:r>
      <w:r w:rsidR="00A912EA" w:rsidRPr="005C6C32">
        <w:rPr>
          <w:lang w:val="ro-RO"/>
        </w:rPr>
        <w:t>2E1 sau CYP</w:t>
      </w:r>
      <w:r w:rsidRPr="005C6C32">
        <w:rPr>
          <w:lang w:val="ro-RO"/>
        </w:rPr>
        <w:t> </w:t>
      </w:r>
      <w:r w:rsidR="00A912EA" w:rsidRPr="005C6C32">
        <w:rPr>
          <w:lang w:val="ro-RO"/>
        </w:rPr>
        <w:t>3A4/5.</w:t>
      </w:r>
    </w:p>
    <w:p w14:paraId="68E6B1AD" w14:textId="77777777" w:rsidR="00A912EA" w:rsidRPr="005C6C32" w:rsidRDefault="00A912EA" w:rsidP="003F0B1B">
      <w:pPr>
        <w:widowControl w:val="0"/>
        <w:autoSpaceDE w:val="0"/>
        <w:autoSpaceDN w:val="0"/>
        <w:adjustRightInd w:val="0"/>
        <w:spacing w:line="240" w:lineRule="auto"/>
        <w:rPr>
          <w:lang w:val="ro-RO"/>
        </w:rPr>
      </w:pPr>
    </w:p>
    <w:p w14:paraId="753B31BB" w14:textId="77777777" w:rsidR="00A912EA" w:rsidRPr="005C6C32" w:rsidRDefault="00A912EA" w:rsidP="003F0B1B">
      <w:pPr>
        <w:keepNext/>
        <w:widowControl w:val="0"/>
        <w:spacing w:line="240" w:lineRule="auto"/>
        <w:rPr>
          <w:i/>
          <w:iCs/>
          <w:lang w:val="ro-RO"/>
        </w:rPr>
      </w:pPr>
      <w:r w:rsidRPr="005C6C32">
        <w:rPr>
          <w:i/>
          <w:iCs/>
          <w:u w:val="single"/>
          <w:lang w:val="ro-RO"/>
        </w:rPr>
        <w:t>Eliminare</w:t>
      </w:r>
    </w:p>
    <w:p w14:paraId="7AEFC4BF" w14:textId="77777777" w:rsidR="00A912EA" w:rsidRPr="005C6C32" w:rsidRDefault="00A912EA" w:rsidP="003F0B1B">
      <w:pPr>
        <w:widowControl w:val="0"/>
        <w:autoSpaceDE w:val="0"/>
        <w:autoSpaceDN w:val="0"/>
        <w:adjustRightInd w:val="0"/>
        <w:spacing w:line="240" w:lineRule="auto"/>
        <w:rPr>
          <w:lang w:val="ro-RO"/>
        </w:rPr>
      </w:pPr>
      <w:r w:rsidRPr="005C6C32">
        <w:rPr>
          <w:lang w:val="ro-RO"/>
        </w:rPr>
        <w:t xml:space="preserve">În urma administrării orale </w:t>
      </w:r>
      <w:r w:rsidR="00FD0AED" w:rsidRPr="005C6C32">
        <w:rPr>
          <w:lang w:val="ro-RO"/>
        </w:rPr>
        <w:t xml:space="preserve">de </w:t>
      </w:r>
      <w:r w:rsidRPr="005C6C32">
        <w:rPr>
          <w:lang w:val="ro-RO"/>
        </w:rPr>
        <w:t>[</w:t>
      </w:r>
      <w:r w:rsidRPr="005C6C32">
        <w:rPr>
          <w:vertAlign w:val="superscript"/>
          <w:lang w:val="ro-RO"/>
        </w:rPr>
        <w:t>14</w:t>
      </w:r>
      <w:r w:rsidRPr="005C6C32">
        <w:rPr>
          <w:lang w:val="ro-RO"/>
        </w:rPr>
        <w:t>C] vildagliptin, aproximativ 85% din doză s-a excretat în urină şi 15% din doză s-a regăsit în fecale. Excreţia renală a vildagliptin ne</w:t>
      </w:r>
      <w:r w:rsidR="00FD0AED" w:rsidRPr="005C6C32">
        <w:rPr>
          <w:lang w:val="ro-RO"/>
        </w:rPr>
        <w:t>metabolizat</w:t>
      </w:r>
      <w:r w:rsidRPr="005C6C32">
        <w:rPr>
          <w:lang w:val="ro-RO"/>
        </w:rPr>
        <w:t xml:space="preserve"> a reprezentat 23% din doză în urma administrării orale. În urma administrării intravenoase la subiecţi sănătoşi, clearance-ul plasmatic şi renal total al vildagliptin este de 41, respectiv</w:t>
      </w:r>
      <w:r w:rsidR="00FD0AED" w:rsidRPr="005C6C32">
        <w:rPr>
          <w:lang w:val="ro-RO"/>
        </w:rPr>
        <w:t xml:space="preserve"> de</w:t>
      </w:r>
      <w:r w:rsidRPr="005C6C32">
        <w:rPr>
          <w:lang w:val="ro-RO"/>
        </w:rPr>
        <w:t xml:space="preserve"> 13 l/</w:t>
      </w:r>
      <w:r w:rsidR="00FD0AED" w:rsidRPr="005C6C32">
        <w:rPr>
          <w:lang w:val="ro-RO"/>
        </w:rPr>
        <w:t>oră</w:t>
      </w:r>
      <w:r w:rsidRPr="005C6C32">
        <w:rPr>
          <w:lang w:val="ro-RO"/>
        </w:rPr>
        <w:t>. Timpul mediu de înjumătăţire prin eliminare în urma administrării intravenoase este de aproximativ 2 ore. Timpul de înjumătăţire prin eliminare în urma administrării orale este de aproximativ 3 ore.</w:t>
      </w:r>
    </w:p>
    <w:p w14:paraId="5B5BD04A" w14:textId="77777777" w:rsidR="00A912EA" w:rsidRPr="005C6C32" w:rsidRDefault="00A912EA" w:rsidP="003F0B1B">
      <w:pPr>
        <w:widowControl w:val="0"/>
        <w:autoSpaceDE w:val="0"/>
        <w:autoSpaceDN w:val="0"/>
        <w:adjustRightInd w:val="0"/>
        <w:spacing w:line="240" w:lineRule="auto"/>
        <w:rPr>
          <w:lang w:val="ro-RO"/>
        </w:rPr>
      </w:pPr>
    </w:p>
    <w:p w14:paraId="6C529F4A" w14:textId="77777777" w:rsidR="00A912EA" w:rsidRPr="005C6C32" w:rsidRDefault="00A912EA" w:rsidP="003F0B1B">
      <w:pPr>
        <w:keepNext/>
        <w:widowControl w:val="0"/>
        <w:autoSpaceDE w:val="0"/>
        <w:autoSpaceDN w:val="0"/>
        <w:adjustRightInd w:val="0"/>
        <w:spacing w:line="240" w:lineRule="auto"/>
        <w:rPr>
          <w:u w:val="single"/>
          <w:lang w:val="ro-RO"/>
        </w:rPr>
      </w:pPr>
      <w:r w:rsidRPr="005C6C32">
        <w:rPr>
          <w:i/>
          <w:iCs/>
          <w:u w:val="single"/>
          <w:lang w:val="ro-RO"/>
        </w:rPr>
        <w:t>Lin</w:t>
      </w:r>
      <w:r w:rsidR="005F3242" w:rsidRPr="005C6C32">
        <w:rPr>
          <w:i/>
          <w:iCs/>
          <w:u w:val="single"/>
          <w:lang w:val="ro-RO"/>
        </w:rPr>
        <w:t>i</w:t>
      </w:r>
      <w:r w:rsidRPr="005C6C32">
        <w:rPr>
          <w:i/>
          <w:iCs/>
          <w:u w:val="single"/>
          <w:lang w:val="ro-RO"/>
        </w:rPr>
        <w:t>aritate/</w:t>
      </w:r>
      <w:r w:rsidR="00D4504C" w:rsidRPr="005C6C32">
        <w:rPr>
          <w:i/>
          <w:iCs/>
          <w:u w:val="single"/>
          <w:lang w:val="ro-RO"/>
        </w:rPr>
        <w:t>N</w:t>
      </w:r>
      <w:r w:rsidR="00C35A21" w:rsidRPr="005C6C32">
        <w:rPr>
          <w:i/>
          <w:iCs/>
          <w:u w:val="single"/>
          <w:lang w:val="ro-RO"/>
        </w:rPr>
        <w:t>on</w:t>
      </w:r>
      <w:r w:rsidR="00D4504C" w:rsidRPr="005C6C32">
        <w:rPr>
          <w:i/>
          <w:iCs/>
          <w:u w:val="single"/>
          <w:lang w:val="ro-RO"/>
        </w:rPr>
        <w:t>-</w:t>
      </w:r>
      <w:r w:rsidRPr="005C6C32">
        <w:rPr>
          <w:i/>
          <w:iCs/>
          <w:u w:val="single"/>
          <w:lang w:val="ro-RO"/>
        </w:rPr>
        <w:t>lin</w:t>
      </w:r>
      <w:r w:rsidR="005F3242" w:rsidRPr="005C6C32">
        <w:rPr>
          <w:i/>
          <w:iCs/>
          <w:u w:val="single"/>
          <w:lang w:val="ro-RO"/>
        </w:rPr>
        <w:t>i</w:t>
      </w:r>
      <w:r w:rsidRPr="005C6C32">
        <w:rPr>
          <w:i/>
          <w:iCs/>
          <w:u w:val="single"/>
          <w:lang w:val="ro-RO"/>
        </w:rPr>
        <w:t>aritate</w:t>
      </w:r>
    </w:p>
    <w:p w14:paraId="38B5D61D" w14:textId="77777777" w:rsidR="00A912EA" w:rsidRPr="005C6C32" w:rsidRDefault="00A912EA" w:rsidP="003F0B1B">
      <w:pPr>
        <w:widowControl w:val="0"/>
        <w:autoSpaceDE w:val="0"/>
        <w:autoSpaceDN w:val="0"/>
        <w:adjustRightInd w:val="0"/>
        <w:spacing w:line="240" w:lineRule="auto"/>
        <w:rPr>
          <w:lang w:val="ro-RO"/>
        </w:rPr>
      </w:pPr>
      <w:r w:rsidRPr="005C6C32">
        <w:rPr>
          <w:lang w:val="ro-RO"/>
        </w:rPr>
        <w:t>C</w:t>
      </w:r>
      <w:r w:rsidRPr="005C6C32">
        <w:rPr>
          <w:vertAlign w:val="subscript"/>
          <w:lang w:val="ro-RO"/>
        </w:rPr>
        <w:t>max</w:t>
      </w:r>
      <w:r w:rsidRPr="005C6C32">
        <w:rPr>
          <w:lang w:val="ro-RO"/>
        </w:rPr>
        <w:t xml:space="preserve"> a vildagliptin şi aria de sub curb</w:t>
      </w:r>
      <w:r w:rsidR="00C35A21" w:rsidRPr="005C6C32">
        <w:rPr>
          <w:lang w:val="ro-RO"/>
        </w:rPr>
        <w:t>a</w:t>
      </w:r>
      <w:r w:rsidRPr="005C6C32">
        <w:rPr>
          <w:lang w:val="ro-RO"/>
        </w:rPr>
        <w:t xml:space="preserve"> concentraţiilor plasmatice </w:t>
      </w:r>
      <w:r w:rsidR="00C35A21" w:rsidRPr="005C6C32">
        <w:rPr>
          <w:lang w:val="ro-RO"/>
        </w:rPr>
        <w:t xml:space="preserve">în funcţie </w:t>
      </w:r>
      <w:r w:rsidRPr="005C6C32">
        <w:rPr>
          <w:lang w:val="ro-RO"/>
        </w:rPr>
        <w:t>de timp (ASC) au crescut într-un mod aproximativ proporţional cu doza în intervalul de doze terapeutic</w:t>
      </w:r>
      <w:r w:rsidR="00C35A21" w:rsidRPr="005C6C32">
        <w:rPr>
          <w:lang w:val="ro-RO"/>
        </w:rPr>
        <w:t>e</w:t>
      </w:r>
      <w:r w:rsidRPr="005C6C32">
        <w:rPr>
          <w:lang w:val="ro-RO"/>
        </w:rPr>
        <w:t>.</w:t>
      </w:r>
    </w:p>
    <w:p w14:paraId="32E3F6AB" w14:textId="77777777" w:rsidR="00A912EA" w:rsidRPr="005C6C32" w:rsidRDefault="00A912EA" w:rsidP="003F0B1B">
      <w:pPr>
        <w:widowControl w:val="0"/>
        <w:autoSpaceDE w:val="0"/>
        <w:autoSpaceDN w:val="0"/>
        <w:adjustRightInd w:val="0"/>
        <w:spacing w:line="240" w:lineRule="auto"/>
        <w:rPr>
          <w:lang w:val="ro-RO"/>
        </w:rPr>
      </w:pPr>
    </w:p>
    <w:p w14:paraId="6E7AD9AE" w14:textId="77777777" w:rsidR="00A912EA" w:rsidRPr="005C6C32" w:rsidRDefault="00A912EA" w:rsidP="003F0B1B">
      <w:pPr>
        <w:keepNext/>
        <w:widowControl w:val="0"/>
        <w:autoSpaceDE w:val="0"/>
        <w:autoSpaceDN w:val="0"/>
        <w:adjustRightInd w:val="0"/>
        <w:spacing w:line="240" w:lineRule="auto"/>
        <w:rPr>
          <w:i/>
          <w:iCs/>
          <w:u w:val="single"/>
          <w:lang w:val="ro-RO"/>
        </w:rPr>
      </w:pPr>
      <w:r w:rsidRPr="005C6C32">
        <w:rPr>
          <w:i/>
          <w:iCs/>
          <w:u w:val="single"/>
          <w:lang w:val="ro-RO"/>
        </w:rPr>
        <w:t>Caracteristici la pacienţi</w:t>
      </w:r>
    </w:p>
    <w:p w14:paraId="79FDE710" w14:textId="77777777" w:rsidR="00A912EA" w:rsidRPr="005C6C32" w:rsidRDefault="00A912EA" w:rsidP="003F0B1B">
      <w:pPr>
        <w:widowControl w:val="0"/>
        <w:spacing w:line="240" w:lineRule="auto"/>
        <w:rPr>
          <w:lang w:val="ro-RO"/>
        </w:rPr>
      </w:pPr>
      <w:r w:rsidRPr="005C6C32">
        <w:rPr>
          <w:lang w:val="ro-RO"/>
        </w:rPr>
        <w:t>Sex</w:t>
      </w:r>
      <w:r w:rsidRPr="005C6C32">
        <w:rPr>
          <w:i/>
          <w:iCs/>
          <w:lang w:val="ro-RO"/>
        </w:rPr>
        <w:t xml:space="preserve">: </w:t>
      </w:r>
      <w:r w:rsidRPr="005C6C32">
        <w:rPr>
          <w:lang w:val="ro-RO"/>
        </w:rPr>
        <w:t>Nu au fost observate diferenţe relevante din punct de vedere clinic în farmacocinetica vildagliptin</w:t>
      </w:r>
      <w:r w:rsidR="00E7444F" w:rsidRPr="005C6C32">
        <w:rPr>
          <w:lang w:val="ro-RO"/>
        </w:rPr>
        <w:t>ului</w:t>
      </w:r>
      <w:r w:rsidRPr="005C6C32">
        <w:rPr>
          <w:lang w:val="ro-RO"/>
        </w:rPr>
        <w:t xml:space="preserve"> între subiecţii sănătoşi bărbaţi şi femei în</w:t>
      </w:r>
      <w:r w:rsidR="00E7444F" w:rsidRPr="005C6C32">
        <w:rPr>
          <w:lang w:val="ro-RO"/>
        </w:rPr>
        <w:t xml:space="preserve"> cadrul unei</w:t>
      </w:r>
      <w:r w:rsidRPr="005C6C32">
        <w:rPr>
          <w:lang w:val="ro-RO"/>
        </w:rPr>
        <w:t xml:space="preserve"> mar</w:t>
      </w:r>
      <w:r w:rsidR="00E7444F" w:rsidRPr="005C6C32">
        <w:rPr>
          <w:lang w:val="ro-RO"/>
        </w:rPr>
        <w:t>i</w:t>
      </w:r>
      <w:r w:rsidRPr="005C6C32">
        <w:rPr>
          <w:lang w:val="ro-RO"/>
        </w:rPr>
        <w:t xml:space="preserve"> variet</w:t>
      </w:r>
      <w:r w:rsidR="00E7444F" w:rsidRPr="005C6C32">
        <w:rPr>
          <w:lang w:val="ro-RO"/>
        </w:rPr>
        <w:t>ăţi</w:t>
      </w:r>
      <w:r w:rsidRPr="005C6C32">
        <w:rPr>
          <w:lang w:val="ro-RO"/>
        </w:rPr>
        <w:t xml:space="preserve"> de grupe de vârstă şi de indici ai masei corporale (IMC). Inhibarea DPP-4 de către vildagliptin nu este afectată de sex.</w:t>
      </w:r>
    </w:p>
    <w:p w14:paraId="1C963E96" w14:textId="77777777" w:rsidR="00A912EA" w:rsidRPr="005C6C32" w:rsidRDefault="00A912EA" w:rsidP="003F0B1B">
      <w:pPr>
        <w:widowControl w:val="0"/>
        <w:autoSpaceDE w:val="0"/>
        <w:autoSpaceDN w:val="0"/>
        <w:adjustRightInd w:val="0"/>
        <w:spacing w:line="240" w:lineRule="auto"/>
        <w:rPr>
          <w:lang w:val="ro-RO"/>
        </w:rPr>
      </w:pPr>
    </w:p>
    <w:p w14:paraId="4AEBB804" w14:textId="77777777" w:rsidR="00A912EA" w:rsidRPr="005C6C32" w:rsidRDefault="00A912EA" w:rsidP="003F0B1B">
      <w:pPr>
        <w:widowControl w:val="0"/>
        <w:spacing w:line="240" w:lineRule="auto"/>
        <w:rPr>
          <w:lang w:val="ro-RO"/>
        </w:rPr>
      </w:pPr>
      <w:r w:rsidRPr="005C6C32">
        <w:rPr>
          <w:lang w:val="ro-RO"/>
        </w:rPr>
        <w:t>Vârstă</w:t>
      </w:r>
      <w:r w:rsidRPr="005C6C32">
        <w:rPr>
          <w:i/>
          <w:iCs/>
          <w:lang w:val="ro-RO"/>
        </w:rPr>
        <w:t xml:space="preserve">: </w:t>
      </w:r>
      <w:r w:rsidRPr="005C6C32">
        <w:rPr>
          <w:lang w:val="ro-RO"/>
        </w:rPr>
        <w:t>La subiecţii sănătoşi vârst</w:t>
      </w:r>
      <w:r w:rsidR="002978DC" w:rsidRPr="005C6C32">
        <w:rPr>
          <w:lang w:val="ro-RO"/>
        </w:rPr>
        <w:t>nici</w:t>
      </w:r>
      <w:r w:rsidRPr="005C6C32">
        <w:rPr>
          <w:lang w:val="ro-RO"/>
        </w:rPr>
        <w:t xml:space="preserve"> (≥ 70 ani), expunerea totală la vildagliptin (100 mg o dată pe zi) a crescut cu 32%, cu o creştere de 18% a concentraţiei plasmatice maxime</w:t>
      </w:r>
      <w:r w:rsidR="002978DC" w:rsidRPr="005C6C32">
        <w:rPr>
          <w:lang w:val="ro-RO"/>
        </w:rPr>
        <w:t>,</w:t>
      </w:r>
      <w:r w:rsidRPr="005C6C32">
        <w:rPr>
          <w:lang w:val="ro-RO"/>
        </w:rPr>
        <w:t xml:space="preserve"> comparativ cu subiecţii sănătoşi tineri (18</w:t>
      </w:r>
      <w:r w:rsidRPr="005C6C32">
        <w:rPr>
          <w:lang w:val="ro-RO"/>
        </w:rPr>
        <w:noBreakHyphen/>
        <w:t xml:space="preserve">40 ani). </w:t>
      </w:r>
      <w:r w:rsidR="002978DC" w:rsidRPr="005C6C32">
        <w:rPr>
          <w:lang w:val="ro-RO"/>
        </w:rPr>
        <w:t>Însă, a</w:t>
      </w:r>
      <w:r w:rsidRPr="005C6C32">
        <w:rPr>
          <w:lang w:val="ro-RO"/>
        </w:rPr>
        <w:t>ceste modificări nu sunt considerente relevante din punct de vedere clinic. Inhibarea DPP-4 de către vildagliptin nu este afectată de vârstă.</w:t>
      </w:r>
    </w:p>
    <w:p w14:paraId="4FFF3BC8" w14:textId="77777777" w:rsidR="00A912EA" w:rsidRPr="005C6C32" w:rsidRDefault="00A912EA" w:rsidP="003F0B1B">
      <w:pPr>
        <w:widowControl w:val="0"/>
        <w:autoSpaceDE w:val="0"/>
        <w:autoSpaceDN w:val="0"/>
        <w:adjustRightInd w:val="0"/>
        <w:spacing w:line="240" w:lineRule="auto"/>
        <w:rPr>
          <w:lang w:val="ro-RO"/>
        </w:rPr>
      </w:pPr>
    </w:p>
    <w:p w14:paraId="0DA548B1" w14:textId="77777777" w:rsidR="00A912EA" w:rsidRPr="005C6C32" w:rsidRDefault="00A912EA" w:rsidP="003F0B1B">
      <w:pPr>
        <w:widowControl w:val="0"/>
        <w:spacing w:line="240" w:lineRule="auto"/>
        <w:rPr>
          <w:lang w:val="ro-RO"/>
        </w:rPr>
      </w:pPr>
      <w:r w:rsidRPr="005C6C32">
        <w:rPr>
          <w:lang w:val="ro-RO"/>
        </w:rPr>
        <w:t>Insuficienţă hepatică:</w:t>
      </w:r>
      <w:r w:rsidR="006811CC" w:rsidRPr="005C6C32">
        <w:rPr>
          <w:lang w:val="ro-RO"/>
        </w:rPr>
        <w:t xml:space="preserve"> </w:t>
      </w:r>
      <w:r w:rsidR="0098755A" w:rsidRPr="005C6C32">
        <w:rPr>
          <w:lang w:val="ro-RO"/>
        </w:rPr>
        <w:t>La</w:t>
      </w:r>
      <w:r w:rsidRPr="005C6C32">
        <w:rPr>
          <w:lang w:val="ro-RO"/>
        </w:rPr>
        <w:t xml:space="preserve"> pacienţi</w:t>
      </w:r>
      <w:r w:rsidR="0098755A" w:rsidRPr="005C6C32">
        <w:rPr>
          <w:lang w:val="ro-RO"/>
        </w:rPr>
        <w:t>i</w:t>
      </w:r>
      <w:r w:rsidRPr="005C6C32">
        <w:rPr>
          <w:lang w:val="ro-RO"/>
        </w:rPr>
        <w:t xml:space="preserve"> cu insuficienţă hepatică uşoară, moderată </w:t>
      </w:r>
      <w:r w:rsidR="0098755A" w:rsidRPr="005C6C32">
        <w:rPr>
          <w:lang w:val="ro-RO"/>
        </w:rPr>
        <w:t xml:space="preserve">sau </w:t>
      </w:r>
      <w:r w:rsidRPr="005C6C32">
        <w:rPr>
          <w:lang w:val="ro-RO"/>
        </w:rPr>
        <w:t xml:space="preserve">severă </w:t>
      </w:r>
      <w:r w:rsidR="00B6794E" w:rsidRPr="005C6C32">
        <w:rPr>
          <w:lang w:val="ro-RO"/>
        </w:rPr>
        <w:t>(</w:t>
      </w:r>
      <w:r w:rsidRPr="005C6C32">
        <w:rPr>
          <w:lang w:val="ro-RO"/>
        </w:rPr>
        <w:t xml:space="preserve">Child-Pugh </w:t>
      </w:r>
      <w:r w:rsidR="00B6794E" w:rsidRPr="005C6C32">
        <w:rPr>
          <w:lang w:val="ro-RO"/>
        </w:rPr>
        <w:t>A</w:t>
      </w:r>
      <w:r w:rsidR="006811CC" w:rsidRPr="005C6C32">
        <w:rPr>
          <w:lang w:val="ro-RO"/>
        </w:rPr>
        <w:noBreakHyphen/>
      </w:r>
      <w:r w:rsidR="00B6794E" w:rsidRPr="005C6C32">
        <w:rPr>
          <w:lang w:val="ro-RO"/>
        </w:rPr>
        <w:t xml:space="preserve">C) nu au fost modificări clinice semnificative (maxim ~30%) </w:t>
      </w:r>
      <w:r w:rsidR="002B5CB5" w:rsidRPr="005C6C32">
        <w:rPr>
          <w:lang w:val="ro-RO"/>
        </w:rPr>
        <w:t xml:space="preserve">în </w:t>
      </w:r>
      <w:r w:rsidR="00B6794E" w:rsidRPr="005C6C32">
        <w:rPr>
          <w:lang w:val="ro-RO"/>
        </w:rPr>
        <w:t>expunerea la vildagliptin.</w:t>
      </w:r>
    </w:p>
    <w:p w14:paraId="18E26A65" w14:textId="77777777" w:rsidR="00B6794E" w:rsidRPr="005C6C32" w:rsidRDefault="00B6794E" w:rsidP="003F0B1B">
      <w:pPr>
        <w:widowControl w:val="0"/>
        <w:spacing w:line="240" w:lineRule="auto"/>
        <w:rPr>
          <w:lang w:val="ro-RO"/>
        </w:rPr>
      </w:pPr>
    </w:p>
    <w:p w14:paraId="41187218" w14:textId="77777777" w:rsidR="00A912EA" w:rsidRPr="005C6C32" w:rsidRDefault="00A912EA" w:rsidP="003F0B1B">
      <w:pPr>
        <w:widowControl w:val="0"/>
        <w:spacing w:line="240" w:lineRule="auto"/>
        <w:rPr>
          <w:lang w:val="ro-RO"/>
        </w:rPr>
      </w:pPr>
      <w:r w:rsidRPr="005C6C32">
        <w:rPr>
          <w:lang w:val="ro-RO"/>
        </w:rPr>
        <w:t>Insuficienţă renală: La subiecţii cu insuficienţă renală uşoară, moderată sau severă, expunerea sistemică la vildagliptin a fost crescută (C</w:t>
      </w:r>
      <w:r w:rsidRPr="005C6C32">
        <w:rPr>
          <w:vertAlign w:val="subscript"/>
          <w:lang w:val="ro-RO"/>
        </w:rPr>
        <w:t>max</w:t>
      </w:r>
      <w:r w:rsidRPr="005C6C32">
        <w:rPr>
          <w:lang w:val="ro-RO"/>
        </w:rPr>
        <w:t xml:space="preserve"> 8</w:t>
      </w:r>
      <w:r w:rsidRPr="005C6C32">
        <w:rPr>
          <w:lang w:val="ro-RO"/>
        </w:rPr>
        <w:noBreakHyphen/>
        <w:t>66%; ASC 32</w:t>
      </w:r>
      <w:r w:rsidRPr="005C6C32">
        <w:rPr>
          <w:lang w:val="ro-RO"/>
        </w:rPr>
        <w:noBreakHyphen/>
        <w:t>134%) şi clearance-ul corporal total a fost redus în comparaţie cu subiecţii cu funcţie renală normală.</w:t>
      </w:r>
    </w:p>
    <w:p w14:paraId="61DDCE8B" w14:textId="77777777" w:rsidR="00A912EA" w:rsidRPr="005C6C32" w:rsidRDefault="00A912EA" w:rsidP="003F0B1B">
      <w:pPr>
        <w:widowControl w:val="0"/>
        <w:spacing w:line="240" w:lineRule="auto"/>
        <w:rPr>
          <w:lang w:val="ro-RO"/>
        </w:rPr>
      </w:pPr>
    </w:p>
    <w:p w14:paraId="1549A3CF" w14:textId="77777777" w:rsidR="00A912EA" w:rsidRPr="005C6C32" w:rsidRDefault="00A912EA" w:rsidP="003F0B1B">
      <w:pPr>
        <w:widowControl w:val="0"/>
        <w:spacing w:line="240" w:lineRule="auto"/>
        <w:rPr>
          <w:lang w:val="ro-RO"/>
        </w:rPr>
      </w:pPr>
      <w:r w:rsidRPr="005C6C32">
        <w:rPr>
          <w:lang w:val="ro-RO"/>
        </w:rPr>
        <w:t>Etnie:</w:t>
      </w:r>
      <w:r w:rsidRPr="005C6C32">
        <w:rPr>
          <w:i/>
          <w:iCs/>
          <w:lang w:val="ro-RO"/>
        </w:rPr>
        <w:t xml:space="preserve"> </w:t>
      </w:r>
      <w:r w:rsidRPr="005C6C32">
        <w:rPr>
          <w:lang w:val="ro-RO"/>
        </w:rPr>
        <w:t xml:space="preserve">Date limitate sugerează că </w:t>
      </w:r>
      <w:r w:rsidR="00920B3D" w:rsidRPr="005C6C32">
        <w:rPr>
          <w:lang w:val="ro-RO"/>
        </w:rPr>
        <w:t xml:space="preserve">etnia </w:t>
      </w:r>
      <w:r w:rsidRPr="005C6C32">
        <w:rPr>
          <w:lang w:val="ro-RO"/>
        </w:rPr>
        <w:t xml:space="preserve">nu are o influenţă </w:t>
      </w:r>
      <w:r w:rsidR="00920B3D" w:rsidRPr="005C6C32">
        <w:rPr>
          <w:lang w:val="ro-RO"/>
        </w:rPr>
        <w:t xml:space="preserve">importantă </w:t>
      </w:r>
      <w:r w:rsidRPr="005C6C32">
        <w:rPr>
          <w:lang w:val="ro-RO"/>
        </w:rPr>
        <w:t>asupra farmacocineticii vildagliptin.</w:t>
      </w:r>
    </w:p>
    <w:p w14:paraId="451DF299" w14:textId="77777777" w:rsidR="00A912EA" w:rsidRPr="005C6C32" w:rsidRDefault="00A912EA" w:rsidP="003F0B1B">
      <w:pPr>
        <w:widowControl w:val="0"/>
        <w:autoSpaceDE w:val="0"/>
        <w:autoSpaceDN w:val="0"/>
        <w:adjustRightInd w:val="0"/>
        <w:spacing w:line="240" w:lineRule="auto"/>
        <w:rPr>
          <w:lang w:val="ro-RO"/>
        </w:rPr>
      </w:pPr>
    </w:p>
    <w:p w14:paraId="28F0AC7A" w14:textId="77777777" w:rsidR="00A912EA" w:rsidRPr="005C6C32" w:rsidRDefault="00A912EA" w:rsidP="003F0B1B">
      <w:pPr>
        <w:keepNext/>
        <w:widowControl w:val="0"/>
        <w:autoSpaceDE w:val="0"/>
        <w:autoSpaceDN w:val="0"/>
        <w:adjustRightInd w:val="0"/>
        <w:spacing w:line="240" w:lineRule="auto"/>
        <w:rPr>
          <w:i/>
          <w:iCs/>
          <w:u w:val="single"/>
          <w:lang w:val="ro-RO"/>
        </w:rPr>
      </w:pPr>
      <w:r w:rsidRPr="005C6C32">
        <w:rPr>
          <w:u w:val="single"/>
          <w:lang w:val="ro-RO"/>
        </w:rPr>
        <w:t>Metformin</w:t>
      </w:r>
      <w:r w:rsidR="00FC5C6D" w:rsidRPr="005C6C32">
        <w:rPr>
          <w:u w:val="single"/>
          <w:lang w:val="ro-RO"/>
        </w:rPr>
        <w:t>ă</w:t>
      </w:r>
    </w:p>
    <w:p w14:paraId="34159671" w14:textId="77777777" w:rsidR="00120515" w:rsidRPr="005C6C32" w:rsidRDefault="00120515" w:rsidP="003F0B1B">
      <w:pPr>
        <w:keepNext/>
        <w:widowControl w:val="0"/>
        <w:tabs>
          <w:tab w:val="clear" w:pos="567"/>
        </w:tabs>
        <w:autoSpaceDE w:val="0"/>
        <w:autoSpaceDN w:val="0"/>
        <w:adjustRightInd w:val="0"/>
        <w:spacing w:line="240" w:lineRule="auto"/>
        <w:rPr>
          <w:iCs/>
          <w:lang w:val="ro-RO"/>
        </w:rPr>
      </w:pPr>
    </w:p>
    <w:p w14:paraId="3B3949E3" w14:textId="77777777" w:rsidR="00A912EA" w:rsidRPr="005C6C32" w:rsidRDefault="00A912EA" w:rsidP="003F0B1B">
      <w:pPr>
        <w:keepNext/>
        <w:widowControl w:val="0"/>
        <w:tabs>
          <w:tab w:val="clear" w:pos="567"/>
        </w:tabs>
        <w:autoSpaceDE w:val="0"/>
        <w:autoSpaceDN w:val="0"/>
        <w:adjustRightInd w:val="0"/>
        <w:spacing w:line="240" w:lineRule="auto"/>
        <w:rPr>
          <w:i/>
          <w:iCs/>
          <w:lang w:val="ro-RO"/>
        </w:rPr>
      </w:pPr>
      <w:r w:rsidRPr="005C6C32">
        <w:rPr>
          <w:i/>
          <w:iCs/>
          <w:u w:val="single"/>
          <w:lang w:val="ro-RO"/>
        </w:rPr>
        <w:t>Absorbţie</w:t>
      </w:r>
    </w:p>
    <w:p w14:paraId="1FD46554" w14:textId="77777777" w:rsidR="00A912EA" w:rsidRPr="005C6C32" w:rsidRDefault="00A912EA" w:rsidP="003F0B1B">
      <w:pPr>
        <w:widowControl w:val="0"/>
        <w:tabs>
          <w:tab w:val="clear" w:pos="567"/>
        </w:tabs>
        <w:autoSpaceDE w:val="0"/>
        <w:autoSpaceDN w:val="0"/>
        <w:adjustRightInd w:val="0"/>
        <w:spacing w:line="240" w:lineRule="auto"/>
        <w:rPr>
          <w:lang w:val="ro-RO"/>
        </w:rPr>
      </w:pPr>
      <w:r w:rsidRPr="005C6C32">
        <w:rPr>
          <w:lang w:val="ro-RO"/>
        </w:rPr>
        <w:t xml:space="preserve">În urma </w:t>
      </w:r>
      <w:r w:rsidR="00645FF9" w:rsidRPr="005C6C32">
        <w:rPr>
          <w:lang w:val="ro-RO"/>
        </w:rPr>
        <w:t xml:space="preserve">administrării </w:t>
      </w:r>
      <w:r w:rsidR="00CC633D" w:rsidRPr="005C6C32">
        <w:rPr>
          <w:lang w:val="ro-RO"/>
        </w:rPr>
        <w:t xml:space="preserve">orale a </w:t>
      </w:r>
      <w:r w:rsidRPr="005C6C32">
        <w:rPr>
          <w:lang w:val="ro-RO"/>
        </w:rPr>
        <w:t>unei doze de metformin</w:t>
      </w:r>
      <w:r w:rsidR="00645FF9" w:rsidRPr="005C6C32">
        <w:rPr>
          <w:lang w:val="ro-RO"/>
        </w:rPr>
        <w:t>ă</w:t>
      </w:r>
      <w:r w:rsidRPr="005C6C32">
        <w:rPr>
          <w:lang w:val="ro-RO"/>
        </w:rPr>
        <w:t xml:space="preserve">, </w:t>
      </w:r>
      <w:r w:rsidR="00B6794E" w:rsidRPr="005C6C32">
        <w:rPr>
          <w:lang w:val="ro-RO"/>
        </w:rPr>
        <w:t xml:space="preserve">concentraţia plasmatică maximă </w:t>
      </w:r>
      <w:r w:rsidR="00B511D0" w:rsidRPr="005C6C32">
        <w:rPr>
          <w:lang w:val="ro-RO"/>
        </w:rPr>
        <w:t>(</w:t>
      </w:r>
      <w:r w:rsidR="00AF2288" w:rsidRPr="005C6C32">
        <w:rPr>
          <w:lang w:val="ro-RO"/>
        </w:rPr>
        <w:t>C</w:t>
      </w:r>
      <w:r w:rsidRPr="005C6C32">
        <w:rPr>
          <w:vertAlign w:val="subscript"/>
          <w:lang w:val="ro-RO"/>
        </w:rPr>
        <w:t>max</w:t>
      </w:r>
      <w:r w:rsidR="00B511D0" w:rsidRPr="005C6C32">
        <w:rPr>
          <w:vertAlign w:val="subscript"/>
          <w:lang w:val="ro-RO"/>
        </w:rPr>
        <w:t xml:space="preserve"> </w:t>
      </w:r>
      <w:r w:rsidR="00B511D0" w:rsidRPr="005C6C32">
        <w:rPr>
          <w:lang w:val="ro-RO"/>
        </w:rPr>
        <w:t>)</w:t>
      </w:r>
      <w:r w:rsidRPr="005C6C32">
        <w:rPr>
          <w:lang w:val="ro-RO"/>
        </w:rPr>
        <w:t xml:space="preserve"> este </w:t>
      </w:r>
      <w:r w:rsidR="002B5CB5" w:rsidRPr="005C6C32">
        <w:rPr>
          <w:lang w:val="ro-RO"/>
        </w:rPr>
        <w:t xml:space="preserve">atinsă </w:t>
      </w:r>
      <w:r w:rsidRPr="005C6C32">
        <w:rPr>
          <w:lang w:val="ro-RO"/>
        </w:rPr>
        <w:t xml:space="preserve">după </w:t>
      </w:r>
      <w:r w:rsidR="00B511D0" w:rsidRPr="005C6C32">
        <w:rPr>
          <w:lang w:val="ro-RO"/>
        </w:rPr>
        <w:t xml:space="preserve">aproximativ </w:t>
      </w:r>
      <w:r w:rsidRPr="005C6C32">
        <w:rPr>
          <w:lang w:val="ro-RO"/>
        </w:rPr>
        <w:t>2,5 </w:t>
      </w:r>
      <w:r w:rsidR="00645FF9" w:rsidRPr="005C6C32">
        <w:rPr>
          <w:lang w:val="ro-RO"/>
        </w:rPr>
        <w:t>ore</w:t>
      </w:r>
      <w:r w:rsidRPr="005C6C32">
        <w:rPr>
          <w:lang w:val="ro-RO"/>
        </w:rPr>
        <w:t xml:space="preserve">. Biodisponibilitatea absolută a unui comprimat </w:t>
      </w:r>
      <w:r w:rsidR="00645FF9" w:rsidRPr="005C6C32">
        <w:rPr>
          <w:lang w:val="ro-RO"/>
        </w:rPr>
        <w:t xml:space="preserve">cu </w:t>
      </w:r>
      <w:r w:rsidR="002B5CB5" w:rsidRPr="005C6C32">
        <w:rPr>
          <w:lang w:val="ro-RO"/>
        </w:rPr>
        <w:t xml:space="preserve">500 mg </w:t>
      </w:r>
      <w:r w:rsidRPr="005C6C32">
        <w:rPr>
          <w:lang w:val="ro-RO"/>
        </w:rPr>
        <w:t>metformin</w:t>
      </w:r>
      <w:r w:rsidR="00645FF9" w:rsidRPr="005C6C32">
        <w:rPr>
          <w:lang w:val="ro-RO"/>
        </w:rPr>
        <w:t>ă</w:t>
      </w:r>
      <w:r w:rsidRPr="005C6C32">
        <w:rPr>
          <w:lang w:val="ro-RO"/>
        </w:rPr>
        <w:t xml:space="preserve"> este de aproximativ 50</w:t>
      </w:r>
      <w:r w:rsidRPr="005C6C32">
        <w:rPr>
          <w:lang w:val="ro-RO"/>
        </w:rPr>
        <w:noBreakHyphen/>
        <w:t xml:space="preserve">60% la subiecţii sănătoşi. În urma </w:t>
      </w:r>
      <w:r w:rsidR="00645FF9" w:rsidRPr="005C6C32">
        <w:rPr>
          <w:lang w:val="ro-RO"/>
        </w:rPr>
        <w:t xml:space="preserve">administrării </w:t>
      </w:r>
      <w:r w:rsidR="00CC633D" w:rsidRPr="005C6C32">
        <w:rPr>
          <w:lang w:val="ro-RO"/>
        </w:rPr>
        <w:t xml:space="preserve">orale a </w:t>
      </w:r>
      <w:r w:rsidRPr="005C6C32">
        <w:rPr>
          <w:lang w:val="ro-RO"/>
        </w:rPr>
        <w:t xml:space="preserve">unei doze, </w:t>
      </w:r>
      <w:r w:rsidR="002B5CB5" w:rsidRPr="005C6C32">
        <w:rPr>
          <w:lang w:val="ro-RO"/>
        </w:rPr>
        <w:t xml:space="preserve">fracţiunea </w:t>
      </w:r>
      <w:r w:rsidRPr="005C6C32">
        <w:rPr>
          <w:lang w:val="ro-RO"/>
        </w:rPr>
        <w:t>neabsorbită regăsită în fecale a fost de 20</w:t>
      </w:r>
      <w:r w:rsidRPr="005C6C32">
        <w:rPr>
          <w:lang w:val="ro-RO"/>
        </w:rPr>
        <w:noBreakHyphen/>
        <w:t>30%.</w:t>
      </w:r>
    </w:p>
    <w:p w14:paraId="32401584" w14:textId="77777777" w:rsidR="00A912EA" w:rsidRPr="005C6C32" w:rsidRDefault="00A912EA" w:rsidP="003F0B1B">
      <w:pPr>
        <w:widowControl w:val="0"/>
        <w:tabs>
          <w:tab w:val="clear" w:pos="567"/>
        </w:tabs>
        <w:autoSpaceDE w:val="0"/>
        <w:autoSpaceDN w:val="0"/>
        <w:adjustRightInd w:val="0"/>
        <w:spacing w:line="240" w:lineRule="auto"/>
        <w:rPr>
          <w:lang w:val="ro-RO"/>
        </w:rPr>
      </w:pPr>
    </w:p>
    <w:p w14:paraId="5F86462A" w14:textId="77777777" w:rsidR="00A912EA" w:rsidRPr="005C6C32" w:rsidRDefault="00A912EA" w:rsidP="003F0B1B">
      <w:pPr>
        <w:widowControl w:val="0"/>
        <w:tabs>
          <w:tab w:val="clear" w:pos="567"/>
        </w:tabs>
        <w:autoSpaceDE w:val="0"/>
        <w:autoSpaceDN w:val="0"/>
        <w:adjustRightInd w:val="0"/>
        <w:spacing w:line="240" w:lineRule="auto"/>
        <w:rPr>
          <w:lang w:val="ro-RO"/>
        </w:rPr>
      </w:pPr>
      <w:r w:rsidRPr="005C6C32">
        <w:rPr>
          <w:lang w:val="ro-RO"/>
        </w:rPr>
        <w:t>În urma administrării orale, absorbţia metformin</w:t>
      </w:r>
      <w:r w:rsidR="00CC633D" w:rsidRPr="005C6C32">
        <w:rPr>
          <w:lang w:val="ro-RO"/>
        </w:rPr>
        <w:t>ei</w:t>
      </w:r>
      <w:r w:rsidRPr="005C6C32">
        <w:rPr>
          <w:lang w:val="ro-RO"/>
        </w:rPr>
        <w:t xml:space="preserve"> este saturabilă şi incompletă. Se presupune că farmacocinetica absorbţiei metformin</w:t>
      </w:r>
      <w:r w:rsidR="00CC633D" w:rsidRPr="005C6C32">
        <w:rPr>
          <w:lang w:val="ro-RO"/>
        </w:rPr>
        <w:t>ei</w:t>
      </w:r>
      <w:r w:rsidRPr="005C6C32">
        <w:rPr>
          <w:lang w:val="ro-RO"/>
        </w:rPr>
        <w:t xml:space="preserve"> este n</w:t>
      </w:r>
      <w:r w:rsidR="00CC633D" w:rsidRPr="005C6C32">
        <w:rPr>
          <w:lang w:val="ro-RO"/>
        </w:rPr>
        <w:t>on</w:t>
      </w:r>
      <w:r w:rsidRPr="005C6C32">
        <w:rPr>
          <w:lang w:val="ro-RO"/>
        </w:rPr>
        <w:t xml:space="preserve">liniară. La dozele şi graficele de </w:t>
      </w:r>
      <w:r w:rsidR="00CC633D" w:rsidRPr="005C6C32">
        <w:rPr>
          <w:lang w:val="ro-RO"/>
        </w:rPr>
        <w:t xml:space="preserve">administrare </w:t>
      </w:r>
      <w:r w:rsidRPr="005C6C32">
        <w:rPr>
          <w:lang w:val="ro-RO"/>
        </w:rPr>
        <w:t xml:space="preserve">obişnuite </w:t>
      </w:r>
      <w:r w:rsidR="00CC633D" w:rsidRPr="005C6C32">
        <w:rPr>
          <w:lang w:val="ro-RO"/>
        </w:rPr>
        <w:t xml:space="preserve">ale </w:t>
      </w:r>
      <w:r w:rsidRPr="005C6C32">
        <w:rPr>
          <w:lang w:val="ro-RO"/>
        </w:rPr>
        <w:t>metformin</w:t>
      </w:r>
      <w:r w:rsidR="00CC633D" w:rsidRPr="005C6C32">
        <w:rPr>
          <w:lang w:val="ro-RO"/>
        </w:rPr>
        <w:t>ei</w:t>
      </w:r>
      <w:r w:rsidRPr="005C6C32">
        <w:rPr>
          <w:lang w:val="ro-RO"/>
        </w:rPr>
        <w:t xml:space="preserve">, concentraţiile plasmatice </w:t>
      </w:r>
      <w:r w:rsidR="00CC633D" w:rsidRPr="005C6C32">
        <w:rPr>
          <w:lang w:val="ro-RO"/>
        </w:rPr>
        <w:t xml:space="preserve">la </w:t>
      </w:r>
      <w:r w:rsidRPr="005C6C32">
        <w:rPr>
          <w:lang w:val="ro-RO"/>
        </w:rPr>
        <w:t>starea de echilibru sunt atinse în decurs de 24</w:t>
      </w:r>
      <w:r w:rsidRPr="005C6C32">
        <w:rPr>
          <w:lang w:val="ro-RO"/>
        </w:rPr>
        <w:noBreakHyphen/>
        <w:t>48 </w:t>
      </w:r>
      <w:r w:rsidR="00CC633D" w:rsidRPr="005C6C32">
        <w:rPr>
          <w:lang w:val="ro-RO"/>
        </w:rPr>
        <w:t xml:space="preserve">ore </w:t>
      </w:r>
      <w:r w:rsidRPr="005C6C32">
        <w:rPr>
          <w:lang w:val="ro-RO"/>
        </w:rPr>
        <w:t>şi sunt</w:t>
      </w:r>
      <w:r w:rsidR="002B5CB5" w:rsidRPr="005C6C32">
        <w:rPr>
          <w:lang w:val="ro-RO"/>
        </w:rPr>
        <w:t>,</w:t>
      </w:r>
      <w:r w:rsidRPr="005C6C32">
        <w:rPr>
          <w:lang w:val="ro-RO"/>
        </w:rPr>
        <w:t xml:space="preserve"> în general</w:t>
      </w:r>
      <w:r w:rsidR="002B5CB5" w:rsidRPr="005C6C32">
        <w:rPr>
          <w:lang w:val="ro-RO"/>
        </w:rPr>
        <w:t>,</w:t>
      </w:r>
      <w:r w:rsidRPr="005C6C32">
        <w:rPr>
          <w:lang w:val="ro-RO"/>
        </w:rPr>
        <w:t xml:space="preserve"> mai mici de 1 µg/ml. În studii clinice controlate, </w:t>
      </w:r>
      <w:r w:rsidR="00CC633D" w:rsidRPr="005C6C32">
        <w:rPr>
          <w:lang w:val="ro-RO"/>
        </w:rPr>
        <w:t xml:space="preserve">valorile </w:t>
      </w:r>
      <w:r w:rsidRPr="005C6C32">
        <w:rPr>
          <w:lang w:val="ro-RO"/>
        </w:rPr>
        <w:t xml:space="preserve">plasmatice maxime </w:t>
      </w:r>
      <w:r w:rsidR="00CC633D" w:rsidRPr="005C6C32">
        <w:rPr>
          <w:lang w:val="ro-RO"/>
        </w:rPr>
        <w:t xml:space="preserve">ale </w:t>
      </w:r>
      <w:r w:rsidRPr="005C6C32">
        <w:rPr>
          <w:lang w:val="ro-RO"/>
        </w:rPr>
        <w:t>metformin</w:t>
      </w:r>
      <w:r w:rsidR="00CC633D" w:rsidRPr="005C6C32">
        <w:rPr>
          <w:lang w:val="ro-RO"/>
        </w:rPr>
        <w:t>ei</w:t>
      </w:r>
      <w:r w:rsidRPr="005C6C32">
        <w:rPr>
          <w:lang w:val="ro-RO"/>
        </w:rPr>
        <w:t xml:space="preserve"> (C</w:t>
      </w:r>
      <w:r w:rsidRPr="005C6C32">
        <w:rPr>
          <w:vertAlign w:val="subscript"/>
          <w:lang w:val="ro-RO"/>
        </w:rPr>
        <w:t>max</w:t>
      </w:r>
      <w:r w:rsidRPr="005C6C32">
        <w:rPr>
          <w:lang w:val="ro-RO"/>
        </w:rPr>
        <w:t xml:space="preserve">) nu au depăşit 4 µg/ml, </w:t>
      </w:r>
      <w:r w:rsidR="00CC633D" w:rsidRPr="005C6C32">
        <w:rPr>
          <w:lang w:val="ro-RO"/>
        </w:rPr>
        <w:t>chiar şi</w:t>
      </w:r>
      <w:r w:rsidRPr="005C6C32">
        <w:rPr>
          <w:lang w:val="ro-RO"/>
        </w:rPr>
        <w:t xml:space="preserve"> la doze maxime.</w:t>
      </w:r>
    </w:p>
    <w:p w14:paraId="3D3E9199" w14:textId="77777777" w:rsidR="00A912EA" w:rsidRPr="005C6C32" w:rsidRDefault="00A912EA" w:rsidP="003F0B1B">
      <w:pPr>
        <w:widowControl w:val="0"/>
        <w:tabs>
          <w:tab w:val="clear" w:pos="567"/>
        </w:tabs>
        <w:autoSpaceDE w:val="0"/>
        <w:autoSpaceDN w:val="0"/>
        <w:adjustRightInd w:val="0"/>
        <w:spacing w:line="240" w:lineRule="auto"/>
        <w:rPr>
          <w:lang w:val="ro-RO"/>
        </w:rPr>
      </w:pPr>
    </w:p>
    <w:p w14:paraId="24647A58" w14:textId="77777777" w:rsidR="00A912EA" w:rsidRPr="005C6C32" w:rsidRDefault="00A912EA" w:rsidP="003F0B1B">
      <w:pPr>
        <w:widowControl w:val="0"/>
        <w:tabs>
          <w:tab w:val="clear" w:pos="567"/>
        </w:tabs>
        <w:autoSpaceDE w:val="0"/>
        <w:autoSpaceDN w:val="0"/>
        <w:adjustRightInd w:val="0"/>
        <w:spacing w:line="240" w:lineRule="auto"/>
        <w:rPr>
          <w:lang w:val="ro-RO"/>
        </w:rPr>
      </w:pPr>
      <w:r w:rsidRPr="005C6C32">
        <w:rPr>
          <w:lang w:val="ro-RO"/>
        </w:rPr>
        <w:t xml:space="preserve">Alimentele întârzie şi </w:t>
      </w:r>
      <w:r w:rsidR="002B5CB5" w:rsidRPr="005C6C32">
        <w:rPr>
          <w:lang w:val="ro-RO"/>
        </w:rPr>
        <w:t xml:space="preserve">scad </w:t>
      </w:r>
      <w:r w:rsidR="00CC633D" w:rsidRPr="005C6C32">
        <w:rPr>
          <w:lang w:val="ro-RO"/>
        </w:rPr>
        <w:t xml:space="preserve">puţin procentul </w:t>
      </w:r>
      <w:r w:rsidRPr="005C6C32">
        <w:rPr>
          <w:lang w:val="ro-RO"/>
        </w:rPr>
        <w:t>de absorbţie al metformin</w:t>
      </w:r>
      <w:r w:rsidR="00CC633D" w:rsidRPr="005C6C32">
        <w:rPr>
          <w:lang w:val="ro-RO"/>
        </w:rPr>
        <w:t>ei</w:t>
      </w:r>
      <w:r w:rsidRPr="005C6C32">
        <w:rPr>
          <w:lang w:val="ro-RO"/>
        </w:rPr>
        <w:t>. În urma administrării unei doze de 850 mg, concentraţiile plasmatice maxime au fost cu 40% mai mici, ASC a scăzut cu 25%, iar timpul până la atingerea concentraţiei plasmatice maxime a fost prelungit cu 35 minute. Nu se cunoaşte relevanţa clinică a acestei scăderi.</w:t>
      </w:r>
    </w:p>
    <w:p w14:paraId="3DB63AB1" w14:textId="77777777" w:rsidR="00A912EA" w:rsidRPr="005C6C32" w:rsidRDefault="00A912EA" w:rsidP="003F0B1B">
      <w:pPr>
        <w:widowControl w:val="0"/>
        <w:tabs>
          <w:tab w:val="clear" w:pos="567"/>
        </w:tabs>
        <w:autoSpaceDE w:val="0"/>
        <w:autoSpaceDN w:val="0"/>
        <w:adjustRightInd w:val="0"/>
        <w:spacing w:line="240" w:lineRule="auto"/>
        <w:rPr>
          <w:lang w:val="ro-RO"/>
        </w:rPr>
      </w:pPr>
    </w:p>
    <w:p w14:paraId="12F65F09" w14:textId="77777777" w:rsidR="00A912EA" w:rsidRPr="005C6C32" w:rsidRDefault="00A912EA" w:rsidP="003F0B1B">
      <w:pPr>
        <w:keepNext/>
        <w:widowControl w:val="0"/>
        <w:tabs>
          <w:tab w:val="clear" w:pos="567"/>
        </w:tabs>
        <w:autoSpaceDE w:val="0"/>
        <w:autoSpaceDN w:val="0"/>
        <w:adjustRightInd w:val="0"/>
        <w:spacing w:line="240" w:lineRule="auto"/>
        <w:rPr>
          <w:i/>
          <w:iCs/>
          <w:lang w:val="ro-RO"/>
        </w:rPr>
      </w:pPr>
      <w:r w:rsidRPr="005C6C32">
        <w:rPr>
          <w:i/>
          <w:iCs/>
          <w:u w:val="single"/>
          <w:lang w:val="ro-RO"/>
        </w:rPr>
        <w:t>Distribuţie</w:t>
      </w:r>
    </w:p>
    <w:p w14:paraId="10A8A1BB" w14:textId="77777777" w:rsidR="00A912EA" w:rsidRPr="005C6C32" w:rsidRDefault="00A912EA" w:rsidP="003F0B1B">
      <w:pPr>
        <w:widowControl w:val="0"/>
        <w:tabs>
          <w:tab w:val="clear" w:pos="567"/>
        </w:tabs>
        <w:autoSpaceDE w:val="0"/>
        <w:autoSpaceDN w:val="0"/>
        <w:adjustRightInd w:val="0"/>
        <w:spacing w:line="240" w:lineRule="auto"/>
        <w:rPr>
          <w:lang w:val="ro-RO"/>
        </w:rPr>
      </w:pPr>
      <w:r w:rsidRPr="005C6C32">
        <w:rPr>
          <w:lang w:val="ro-RO"/>
        </w:rPr>
        <w:t>Proporţia de legare de proteinele plasmatice este neglijabilă. Metformin</w:t>
      </w:r>
      <w:r w:rsidR="00CC633D" w:rsidRPr="005C6C32">
        <w:rPr>
          <w:lang w:val="ro-RO"/>
        </w:rPr>
        <w:t>a</w:t>
      </w:r>
      <w:r w:rsidRPr="005C6C32">
        <w:rPr>
          <w:lang w:val="ro-RO"/>
        </w:rPr>
        <w:t xml:space="preserve"> se </w:t>
      </w:r>
      <w:r w:rsidR="00CC633D" w:rsidRPr="005C6C32">
        <w:rPr>
          <w:lang w:val="ro-RO"/>
        </w:rPr>
        <w:t xml:space="preserve">repartizează </w:t>
      </w:r>
      <w:r w:rsidRPr="005C6C32">
        <w:rPr>
          <w:lang w:val="ro-RO"/>
        </w:rPr>
        <w:t xml:space="preserve">în eritrocite. </w:t>
      </w:r>
      <w:r w:rsidR="008F62F8" w:rsidRPr="005C6C32">
        <w:rPr>
          <w:lang w:val="ro-RO"/>
        </w:rPr>
        <w:t>Volumul mediu de distribuţie (</w:t>
      </w:r>
      <w:r w:rsidRPr="005C6C32">
        <w:rPr>
          <w:lang w:val="ro-RO"/>
        </w:rPr>
        <w:t>V</w:t>
      </w:r>
      <w:r w:rsidRPr="005C6C32">
        <w:rPr>
          <w:vertAlign w:val="subscript"/>
          <w:lang w:val="ro-RO"/>
        </w:rPr>
        <w:t>d</w:t>
      </w:r>
      <w:r w:rsidR="008F62F8" w:rsidRPr="005C6C32">
        <w:rPr>
          <w:lang w:val="ro-RO"/>
        </w:rPr>
        <w:t xml:space="preserve">) </w:t>
      </w:r>
      <w:r w:rsidRPr="005C6C32">
        <w:rPr>
          <w:lang w:val="ro-RO"/>
        </w:rPr>
        <w:t>s-a situat între 63</w:t>
      </w:r>
      <w:r w:rsidR="00CC633D" w:rsidRPr="005C6C32">
        <w:rPr>
          <w:lang w:val="ro-RO"/>
        </w:rPr>
        <w:t>–</w:t>
      </w:r>
      <w:r w:rsidRPr="005C6C32">
        <w:rPr>
          <w:lang w:val="ro-RO"/>
        </w:rPr>
        <w:t>276 litri.</w:t>
      </w:r>
    </w:p>
    <w:p w14:paraId="30514506" w14:textId="77777777" w:rsidR="00A912EA" w:rsidRPr="005C6C32" w:rsidRDefault="00A912EA" w:rsidP="003F0B1B">
      <w:pPr>
        <w:widowControl w:val="0"/>
        <w:tabs>
          <w:tab w:val="clear" w:pos="567"/>
        </w:tabs>
        <w:autoSpaceDE w:val="0"/>
        <w:autoSpaceDN w:val="0"/>
        <w:adjustRightInd w:val="0"/>
        <w:spacing w:line="240" w:lineRule="auto"/>
        <w:rPr>
          <w:lang w:val="ro-RO"/>
        </w:rPr>
      </w:pPr>
    </w:p>
    <w:p w14:paraId="38D1B299" w14:textId="77777777" w:rsidR="00A912EA" w:rsidRPr="005C6C32" w:rsidRDefault="00A912EA" w:rsidP="003F0B1B">
      <w:pPr>
        <w:keepNext/>
        <w:widowControl w:val="0"/>
        <w:tabs>
          <w:tab w:val="clear" w:pos="567"/>
        </w:tabs>
        <w:autoSpaceDE w:val="0"/>
        <w:autoSpaceDN w:val="0"/>
        <w:adjustRightInd w:val="0"/>
        <w:spacing w:line="240" w:lineRule="auto"/>
        <w:rPr>
          <w:i/>
          <w:iCs/>
          <w:lang w:val="ro-RO"/>
        </w:rPr>
      </w:pPr>
      <w:r w:rsidRPr="005C6C32">
        <w:rPr>
          <w:i/>
          <w:iCs/>
          <w:u w:val="single"/>
          <w:lang w:val="ro-RO"/>
        </w:rPr>
        <w:t>Metabolizare</w:t>
      </w:r>
    </w:p>
    <w:p w14:paraId="5FBD72FE" w14:textId="77777777" w:rsidR="00A912EA" w:rsidRPr="005C6C32" w:rsidRDefault="00A912EA" w:rsidP="003F0B1B">
      <w:pPr>
        <w:widowControl w:val="0"/>
        <w:tabs>
          <w:tab w:val="clear" w:pos="567"/>
        </w:tabs>
        <w:autoSpaceDE w:val="0"/>
        <w:autoSpaceDN w:val="0"/>
        <w:adjustRightInd w:val="0"/>
        <w:spacing w:line="240" w:lineRule="auto"/>
        <w:rPr>
          <w:lang w:val="ro-RO"/>
        </w:rPr>
      </w:pPr>
      <w:r w:rsidRPr="005C6C32">
        <w:rPr>
          <w:lang w:val="ro-RO"/>
        </w:rPr>
        <w:t>Metformin</w:t>
      </w:r>
      <w:r w:rsidR="00CC633D" w:rsidRPr="005C6C32">
        <w:rPr>
          <w:lang w:val="ro-RO"/>
        </w:rPr>
        <w:t>a</w:t>
      </w:r>
      <w:r w:rsidRPr="005C6C32">
        <w:rPr>
          <w:lang w:val="ro-RO"/>
        </w:rPr>
        <w:t xml:space="preserve"> se excretă ne</w:t>
      </w:r>
      <w:r w:rsidR="00CC633D" w:rsidRPr="005C6C32">
        <w:rPr>
          <w:lang w:val="ro-RO"/>
        </w:rPr>
        <w:t>metabolizată</w:t>
      </w:r>
      <w:r w:rsidRPr="005C6C32">
        <w:rPr>
          <w:lang w:val="ro-RO"/>
        </w:rPr>
        <w:t xml:space="preserve"> în urină. Nu s-au identificat metaboliţi la om.</w:t>
      </w:r>
    </w:p>
    <w:p w14:paraId="01F16B32" w14:textId="77777777" w:rsidR="00A912EA" w:rsidRPr="005C6C32" w:rsidRDefault="00A912EA" w:rsidP="003F0B1B">
      <w:pPr>
        <w:widowControl w:val="0"/>
        <w:tabs>
          <w:tab w:val="clear" w:pos="567"/>
        </w:tabs>
        <w:autoSpaceDE w:val="0"/>
        <w:autoSpaceDN w:val="0"/>
        <w:adjustRightInd w:val="0"/>
        <w:spacing w:line="240" w:lineRule="auto"/>
        <w:rPr>
          <w:lang w:val="ro-RO"/>
        </w:rPr>
      </w:pPr>
    </w:p>
    <w:p w14:paraId="25AA0660" w14:textId="77777777" w:rsidR="00A912EA" w:rsidRPr="005C6C32" w:rsidRDefault="00A912EA" w:rsidP="003F0B1B">
      <w:pPr>
        <w:keepNext/>
        <w:widowControl w:val="0"/>
        <w:tabs>
          <w:tab w:val="clear" w:pos="567"/>
        </w:tabs>
        <w:autoSpaceDE w:val="0"/>
        <w:autoSpaceDN w:val="0"/>
        <w:adjustRightInd w:val="0"/>
        <w:spacing w:line="240" w:lineRule="auto"/>
        <w:rPr>
          <w:i/>
          <w:iCs/>
          <w:lang w:val="ro-RO"/>
        </w:rPr>
      </w:pPr>
      <w:r w:rsidRPr="005C6C32">
        <w:rPr>
          <w:i/>
          <w:iCs/>
          <w:u w:val="single"/>
          <w:lang w:val="ro-RO"/>
        </w:rPr>
        <w:t>Eliminare</w:t>
      </w:r>
    </w:p>
    <w:p w14:paraId="06C366F9" w14:textId="77777777" w:rsidR="00A912EA" w:rsidRPr="005C6C32" w:rsidRDefault="001B3372" w:rsidP="003F0B1B">
      <w:pPr>
        <w:widowControl w:val="0"/>
        <w:tabs>
          <w:tab w:val="clear" w:pos="567"/>
        </w:tabs>
        <w:autoSpaceDE w:val="0"/>
        <w:autoSpaceDN w:val="0"/>
        <w:adjustRightInd w:val="0"/>
        <w:spacing w:line="240" w:lineRule="auto"/>
        <w:rPr>
          <w:lang w:val="ro-RO"/>
        </w:rPr>
      </w:pPr>
      <w:r w:rsidRPr="005C6C32">
        <w:rPr>
          <w:lang w:val="ro-RO"/>
        </w:rPr>
        <w:t xml:space="preserve">Metformina este eliminată prin excreţie renală. </w:t>
      </w:r>
      <w:r w:rsidR="00A912EA" w:rsidRPr="005C6C32">
        <w:rPr>
          <w:lang w:val="ro-RO"/>
        </w:rPr>
        <w:t>Clearance-ul renal al metformin</w:t>
      </w:r>
      <w:r w:rsidR="00CC633D" w:rsidRPr="005C6C32">
        <w:rPr>
          <w:lang w:val="ro-RO"/>
        </w:rPr>
        <w:t>ei</w:t>
      </w:r>
      <w:r w:rsidR="00A912EA" w:rsidRPr="005C6C32">
        <w:rPr>
          <w:lang w:val="ro-RO"/>
        </w:rPr>
        <w:t xml:space="preserve"> este &gt; 400 ml/min, indicând </w:t>
      </w:r>
      <w:r w:rsidR="002B5CB5" w:rsidRPr="005C6C32">
        <w:rPr>
          <w:lang w:val="ro-RO"/>
        </w:rPr>
        <w:t xml:space="preserve">faptul </w:t>
      </w:r>
      <w:r w:rsidR="00A912EA" w:rsidRPr="005C6C32">
        <w:rPr>
          <w:lang w:val="ro-RO"/>
        </w:rPr>
        <w:t>că metformin</w:t>
      </w:r>
      <w:r w:rsidR="00CC633D" w:rsidRPr="005C6C32">
        <w:rPr>
          <w:lang w:val="ro-RO"/>
        </w:rPr>
        <w:t>a</w:t>
      </w:r>
      <w:r w:rsidR="00A912EA" w:rsidRPr="005C6C32">
        <w:rPr>
          <w:lang w:val="ro-RO"/>
        </w:rPr>
        <w:t xml:space="preserve"> se elimină prin filtrare glomerulară şi secreţie tubulară. În urma </w:t>
      </w:r>
      <w:r w:rsidR="00CC633D" w:rsidRPr="005C6C32">
        <w:rPr>
          <w:lang w:val="ro-RO"/>
        </w:rPr>
        <w:t xml:space="preserve">administrării orale a </w:t>
      </w:r>
      <w:r w:rsidR="00A912EA" w:rsidRPr="005C6C32">
        <w:rPr>
          <w:lang w:val="ro-RO"/>
        </w:rPr>
        <w:t>unei doze, timpul terminal aparent de înjumătăţire prin eliminare este de aproximativ 6,5 </w:t>
      </w:r>
      <w:r w:rsidR="00426AE8" w:rsidRPr="005C6C32">
        <w:rPr>
          <w:lang w:val="ro-RO"/>
        </w:rPr>
        <w:t>ore</w:t>
      </w:r>
      <w:r w:rsidR="00A912EA" w:rsidRPr="005C6C32">
        <w:rPr>
          <w:lang w:val="ro-RO"/>
        </w:rPr>
        <w:t xml:space="preserve">. Când funcţia renală este </w:t>
      </w:r>
      <w:r w:rsidR="002B5CB5" w:rsidRPr="005C6C32">
        <w:rPr>
          <w:lang w:val="ro-RO"/>
        </w:rPr>
        <w:t>redusă</w:t>
      </w:r>
      <w:r w:rsidR="00A912EA" w:rsidRPr="005C6C32">
        <w:rPr>
          <w:lang w:val="ro-RO"/>
        </w:rPr>
        <w:t xml:space="preserve">, clearance-ul renal scade proporţional cu cel al creatininei şi astfel timpul de înjumătăţire prin eliminare este prelungit, conducând la </w:t>
      </w:r>
      <w:r w:rsidR="00426AE8" w:rsidRPr="005C6C32">
        <w:rPr>
          <w:lang w:val="ro-RO"/>
        </w:rPr>
        <w:t xml:space="preserve">concentraţii </w:t>
      </w:r>
      <w:r w:rsidR="00A912EA" w:rsidRPr="005C6C32">
        <w:rPr>
          <w:lang w:val="ro-RO"/>
        </w:rPr>
        <w:lastRenderedPageBreak/>
        <w:t>crescute de metformin</w:t>
      </w:r>
      <w:r w:rsidR="00426AE8" w:rsidRPr="005C6C32">
        <w:rPr>
          <w:lang w:val="ro-RO"/>
        </w:rPr>
        <w:t>ă</w:t>
      </w:r>
      <w:r w:rsidR="00A912EA" w:rsidRPr="005C6C32">
        <w:rPr>
          <w:lang w:val="ro-RO"/>
        </w:rPr>
        <w:t xml:space="preserve"> în plasmă.</w:t>
      </w:r>
    </w:p>
    <w:p w14:paraId="11521DA0" w14:textId="77777777" w:rsidR="00A912EA" w:rsidRPr="005C6C32" w:rsidRDefault="00A912EA" w:rsidP="003F0B1B">
      <w:pPr>
        <w:widowControl w:val="0"/>
        <w:tabs>
          <w:tab w:val="clear" w:pos="567"/>
        </w:tabs>
        <w:autoSpaceDE w:val="0"/>
        <w:autoSpaceDN w:val="0"/>
        <w:adjustRightInd w:val="0"/>
        <w:spacing w:line="240" w:lineRule="auto"/>
        <w:rPr>
          <w:lang w:val="ro-RO"/>
        </w:rPr>
      </w:pPr>
    </w:p>
    <w:p w14:paraId="16473B53" w14:textId="77777777" w:rsidR="00A912EA" w:rsidRPr="005C6C32" w:rsidRDefault="00A912EA" w:rsidP="003F0B1B">
      <w:pPr>
        <w:keepNext/>
        <w:widowControl w:val="0"/>
        <w:tabs>
          <w:tab w:val="clear" w:pos="567"/>
        </w:tabs>
        <w:spacing w:line="240" w:lineRule="auto"/>
        <w:ind w:left="567" w:hanging="567"/>
        <w:outlineLvl w:val="0"/>
        <w:rPr>
          <w:lang w:val="ro-RO"/>
        </w:rPr>
      </w:pPr>
      <w:r w:rsidRPr="005C6C32">
        <w:rPr>
          <w:b/>
          <w:bCs/>
          <w:lang w:val="ro-RO"/>
        </w:rPr>
        <w:t>5.3</w:t>
      </w:r>
      <w:r w:rsidRPr="005C6C32">
        <w:rPr>
          <w:b/>
          <w:bCs/>
          <w:lang w:val="ro-RO"/>
        </w:rPr>
        <w:tab/>
        <w:t>Date preclinice de siguranţă</w:t>
      </w:r>
    </w:p>
    <w:p w14:paraId="45BB9B78" w14:textId="77777777" w:rsidR="00A912EA" w:rsidRPr="005C6C32" w:rsidRDefault="00A912EA" w:rsidP="003F0B1B">
      <w:pPr>
        <w:keepNext/>
        <w:widowControl w:val="0"/>
        <w:autoSpaceDE w:val="0"/>
        <w:autoSpaceDN w:val="0"/>
        <w:adjustRightInd w:val="0"/>
        <w:spacing w:line="240" w:lineRule="auto"/>
        <w:rPr>
          <w:lang w:val="ro-RO"/>
        </w:rPr>
      </w:pPr>
    </w:p>
    <w:p w14:paraId="49482CE6" w14:textId="6958DF60" w:rsidR="00A912EA" w:rsidRPr="005C6C32" w:rsidRDefault="0011337D" w:rsidP="003F0B1B">
      <w:pPr>
        <w:widowControl w:val="0"/>
        <w:tabs>
          <w:tab w:val="clear" w:pos="567"/>
        </w:tabs>
        <w:autoSpaceDE w:val="0"/>
        <w:autoSpaceDN w:val="0"/>
        <w:adjustRightInd w:val="0"/>
        <w:spacing w:line="240" w:lineRule="auto"/>
        <w:rPr>
          <w:lang w:val="ro-RO"/>
        </w:rPr>
      </w:pPr>
      <w:r w:rsidRPr="005C6C32">
        <w:rPr>
          <w:lang w:val="ro-RO"/>
        </w:rPr>
        <w:t xml:space="preserve">La animale, au </w:t>
      </w:r>
      <w:r w:rsidR="00A912EA" w:rsidRPr="005C6C32">
        <w:rPr>
          <w:lang w:val="ro-RO"/>
        </w:rPr>
        <w:t>fost realizate studii cu durată de până la 13</w:t>
      </w:r>
      <w:r w:rsidR="008B24BF" w:rsidRPr="005C6C32">
        <w:rPr>
          <w:lang w:val="ro-RO"/>
        </w:rPr>
        <w:t> </w:t>
      </w:r>
      <w:r w:rsidR="00A912EA" w:rsidRPr="005C6C32">
        <w:rPr>
          <w:lang w:val="ro-RO"/>
        </w:rPr>
        <w:t xml:space="preserve">săptămâni cu substanţele </w:t>
      </w:r>
      <w:r w:rsidR="008B24BF" w:rsidRPr="005C6C32">
        <w:rPr>
          <w:lang w:val="ro-RO"/>
        </w:rPr>
        <w:t>asociate în</w:t>
      </w:r>
      <w:r w:rsidR="00A912EA" w:rsidRPr="005C6C32">
        <w:rPr>
          <w:lang w:val="ro-RO"/>
        </w:rPr>
        <w:t xml:space="preserve"> </w:t>
      </w:r>
      <w:r w:rsidR="00746CDF" w:rsidRPr="005C6C32">
        <w:rPr>
          <w:lang w:val="ro-RO"/>
        </w:rPr>
        <w:t>v</w:t>
      </w:r>
      <w:r w:rsidR="005E221D" w:rsidRPr="005C6C32">
        <w:rPr>
          <w:lang w:val="ro-RO"/>
        </w:rPr>
        <w:t>ildagliptin/</w:t>
      </w:r>
      <w:r w:rsidR="00746CDF" w:rsidRPr="005C6C32">
        <w:rPr>
          <w:lang w:val="ro-RO"/>
        </w:rPr>
        <w:t>clorhidrat de metformină</w:t>
      </w:r>
      <w:r w:rsidR="00A912EA" w:rsidRPr="005C6C32">
        <w:rPr>
          <w:lang w:val="ro-RO"/>
        </w:rPr>
        <w:t xml:space="preserve">. Nu s-au identificat alte toxicităţi asociate acestei combinaţii. Următoarele date reprezintă rezultate din studii efectuate </w:t>
      </w:r>
      <w:r w:rsidR="008B24BF" w:rsidRPr="005C6C32">
        <w:rPr>
          <w:lang w:val="ro-RO"/>
        </w:rPr>
        <w:t xml:space="preserve">separat </w:t>
      </w:r>
      <w:r w:rsidR="00A912EA" w:rsidRPr="005C6C32">
        <w:rPr>
          <w:lang w:val="ro-RO"/>
        </w:rPr>
        <w:t>cu vildagliptin sau metformin</w:t>
      </w:r>
      <w:r w:rsidR="008B24BF" w:rsidRPr="005C6C32">
        <w:rPr>
          <w:lang w:val="ro-RO"/>
        </w:rPr>
        <w:t>ă</w:t>
      </w:r>
      <w:r w:rsidR="00A912EA" w:rsidRPr="005C6C32">
        <w:rPr>
          <w:lang w:val="ro-RO"/>
        </w:rPr>
        <w:t>.</w:t>
      </w:r>
    </w:p>
    <w:p w14:paraId="70EF5961" w14:textId="77777777" w:rsidR="00A912EA" w:rsidRPr="005C6C32" w:rsidRDefault="00A912EA" w:rsidP="003F0B1B">
      <w:pPr>
        <w:widowControl w:val="0"/>
        <w:tabs>
          <w:tab w:val="clear" w:pos="567"/>
        </w:tabs>
        <w:autoSpaceDE w:val="0"/>
        <w:autoSpaceDN w:val="0"/>
        <w:adjustRightInd w:val="0"/>
        <w:spacing w:line="240" w:lineRule="auto"/>
        <w:rPr>
          <w:lang w:val="ro-RO"/>
        </w:rPr>
      </w:pPr>
    </w:p>
    <w:p w14:paraId="2944D8AC" w14:textId="77777777" w:rsidR="00A912EA" w:rsidRPr="005C6C32" w:rsidRDefault="00A912EA" w:rsidP="003F0B1B">
      <w:pPr>
        <w:keepNext/>
        <w:widowControl w:val="0"/>
        <w:autoSpaceDE w:val="0"/>
        <w:autoSpaceDN w:val="0"/>
        <w:adjustRightInd w:val="0"/>
        <w:spacing w:line="240" w:lineRule="auto"/>
        <w:rPr>
          <w:i/>
          <w:iCs/>
          <w:u w:val="single"/>
          <w:lang w:val="ro-RO"/>
        </w:rPr>
      </w:pPr>
      <w:r w:rsidRPr="005C6C32">
        <w:rPr>
          <w:u w:val="single"/>
          <w:lang w:val="ro-RO"/>
        </w:rPr>
        <w:t>Vildagliptin</w:t>
      </w:r>
    </w:p>
    <w:p w14:paraId="513910D4" w14:textId="77777777" w:rsidR="00120515" w:rsidRPr="005C6C32" w:rsidRDefault="00120515" w:rsidP="009E4C79">
      <w:pPr>
        <w:keepNext/>
        <w:widowControl w:val="0"/>
        <w:spacing w:line="240" w:lineRule="auto"/>
        <w:rPr>
          <w:lang w:val="ro-RO"/>
        </w:rPr>
      </w:pPr>
    </w:p>
    <w:p w14:paraId="154786C2" w14:textId="77777777" w:rsidR="007658D7" w:rsidRPr="005C6C32" w:rsidRDefault="008B24BF" w:rsidP="003F0B1B">
      <w:pPr>
        <w:widowControl w:val="0"/>
        <w:spacing w:line="240" w:lineRule="auto"/>
        <w:rPr>
          <w:b/>
          <w:bCs/>
          <w:i/>
          <w:iCs/>
          <w:lang w:val="ro-RO"/>
        </w:rPr>
      </w:pPr>
      <w:r w:rsidRPr="005C6C32">
        <w:rPr>
          <w:lang w:val="ro-RO"/>
        </w:rPr>
        <w:t>La câini, a</w:t>
      </w:r>
      <w:r w:rsidR="00A912EA" w:rsidRPr="005C6C32">
        <w:rPr>
          <w:lang w:val="ro-RO"/>
        </w:rPr>
        <w:t xml:space="preserve">u fost observate întârzieri </w:t>
      </w:r>
      <w:r w:rsidRPr="005C6C32">
        <w:rPr>
          <w:lang w:val="ro-RO"/>
        </w:rPr>
        <w:t xml:space="preserve">în </w:t>
      </w:r>
      <w:r w:rsidR="00A912EA" w:rsidRPr="005C6C32">
        <w:rPr>
          <w:lang w:val="ro-RO"/>
        </w:rPr>
        <w:t>conducer</w:t>
      </w:r>
      <w:r w:rsidRPr="005C6C32">
        <w:rPr>
          <w:lang w:val="ro-RO"/>
        </w:rPr>
        <w:t>ea</w:t>
      </w:r>
      <w:r w:rsidR="00A912EA" w:rsidRPr="005C6C32">
        <w:rPr>
          <w:lang w:val="ro-RO"/>
        </w:rPr>
        <w:t xml:space="preserve"> impulsurilor intra-cardiace</w:t>
      </w:r>
      <w:r w:rsidRPr="005C6C32">
        <w:rPr>
          <w:lang w:val="ro-RO"/>
        </w:rPr>
        <w:t>,</w:t>
      </w:r>
      <w:r w:rsidR="00A912EA" w:rsidRPr="005C6C32">
        <w:rPr>
          <w:lang w:val="ro-RO"/>
        </w:rPr>
        <w:t xml:space="preserve"> cu o doză „fără efect</w:t>
      </w:r>
      <w:r w:rsidRPr="005C6C32">
        <w:rPr>
          <w:lang w:val="ro-RO"/>
        </w:rPr>
        <w:t xml:space="preserve"> toxic</w:t>
      </w:r>
      <w:r w:rsidR="00A912EA" w:rsidRPr="005C6C32">
        <w:rPr>
          <w:lang w:val="ro-RO"/>
        </w:rPr>
        <w:t>” de 15 mg/kg (de 7</w:t>
      </w:r>
      <w:r w:rsidRPr="005C6C32">
        <w:rPr>
          <w:lang w:val="ro-RO"/>
        </w:rPr>
        <w:t> </w:t>
      </w:r>
      <w:r w:rsidR="00A912EA" w:rsidRPr="005C6C32">
        <w:rPr>
          <w:lang w:val="ro-RO"/>
        </w:rPr>
        <w:t>ori expunerea la om</w:t>
      </w:r>
      <w:r w:rsidR="0011337D" w:rsidRPr="005C6C32">
        <w:rPr>
          <w:lang w:val="ro-RO"/>
        </w:rPr>
        <w:t>,</w:t>
      </w:r>
      <w:r w:rsidR="00A912EA" w:rsidRPr="005C6C32">
        <w:rPr>
          <w:lang w:val="ro-RO"/>
        </w:rPr>
        <w:t xml:space="preserve"> pe baza C</w:t>
      </w:r>
      <w:r w:rsidR="00A912EA" w:rsidRPr="005C6C32">
        <w:rPr>
          <w:vertAlign w:val="subscript"/>
          <w:lang w:val="ro-RO"/>
        </w:rPr>
        <w:t>max</w:t>
      </w:r>
      <w:r w:rsidR="00A912EA" w:rsidRPr="005C6C32">
        <w:rPr>
          <w:lang w:val="ro-RO"/>
        </w:rPr>
        <w:t>).</w:t>
      </w:r>
    </w:p>
    <w:p w14:paraId="74098FF9" w14:textId="77777777" w:rsidR="00A912EA" w:rsidRPr="005C6C32" w:rsidRDefault="00A912EA" w:rsidP="003F0B1B">
      <w:pPr>
        <w:widowControl w:val="0"/>
        <w:spacing w:line="240" w:lineRule="auto"/>
        <w:rPr>
          <w:bCs/>
          <w:iCs/>
          <w:lang w:val="ro-RO"/>
        </w:rPr>
      </w:pPr>
    </w:p>
    <w:p w14:paraId="2DE538F2" w14:textId="77777777" w:rsidR="00A912EA" w:rsidRPr="005C6C32" w:rsidRDefault="00A912EA" w:rsidP="003F0B1B">
      <w:pPr>
        <w:widowControl w:val="0"/>
        <w:spacing w:line="240" w:lineRule="auto"/>
        <w:rPr>
          <w:lang w:val="ro-RO"/>
        </w:rPr>
      </w:pPr>
      <w:r w:rsidRPr="005C6C32">
        <w:rPr>
          <w:lang w:val="ro-RO"/>
        </w:rPr>
        <w:t>S-a observat acumularea de macrofagi alveolari spongioşi în plămâni la şobolani şi şoareci.</w:t>
      </w:r>
      <w:r w:rsidRPr="005C6C32">
        <w:rPr>
          <w:b/>
          <w:bCs/>
          <w:i/>
          <w:iCs/>
          <w:lang w:val="ro-RO"/>
        </w:rPr>
        <w:t xml:space="preserve"> </w:t>
      </w:r>
      <w:r w:rsidR="00771B12" w:rsidRPr="005C6C32">
        <w:rPr>
          <w:lang w:val="ro-RO"/>
        </w:rPr>
        <w:t>La şobolan, d</w:t>
      </w:r>
      <w:r w:rsidRPr="005C6C32">
        <w:rPr>
          <w:lang w:val="ro-RO"/>
        </w:rPr>
        <w:t xml:space="preserve">oza fără efect </w:t>
      </w:r>
      <w:r w:rsidR="00771B12" w:rsidRPr="005C6C32">
        <w:rPr>
          <w:lang w:val="ro-RO"/>
        </w:rPr>
        <w:t>toxic</w:t>
      </w:r>
      <w:r w:rsidRPr="005C6C32">
        <w:rPr>
          <w:lang w:val="ro-RO"/>
        </w:rPr>
        <w:t xml:space="preserve"> a fost de 25 mg/kg (de 5</w:t>
      </w:r>
      <w:r w:rsidR="00771B12" w:rsidRPr="005C6C32">
        <w:rPr>
          <w:lang w:val="ro-RO"/>
        </w:rPr>
        <w:t> </w:t>
      </w:r>
      <w:r w:rsidRPr="005C6C32">
        <w:rPr>
          <w:lang w:val="ro-RO"/>
        </w:rPr>
        <w:t>ori expunerea la om</w:t>
      </w:r>
      <w:r w:rsidR="0011337D" w:rsidRPr="005C6C32">
        <w:rPr>
          <w:lang w:val="ro-RO"/>
        </w:rPr>
        <w:t>,</w:t>
      </w:r>
      <w:r w:rsidRPr="005C6C32">
        <w:rPr>
          <w:lang w:val="ro-RO"/>
        </w:rPr>
        <w:t xml:space="preserve"> pe baza ASC) şi la şoarec</w:t>
      </w:r>
      <w:r w:rsidR="00771B12" w:rsidRPr="005C6C32">
        <w:rPr>
          <w:lang w:val="ro-RO"/>
        </w:rPr>
        <w:t>e</w:t>
      </w:r>
      <w:r w:rsidRPr="005C6C32">
        <w:rPr>
          <w:lang w:val="ro-RO"/>
        </w:rPr>
        <w:t xml:space="preserve"> de 750 mg/kg (de 142</w:t>
      </w:r>
      <w:r w:rsidR="00771B12" w:rsidRPr="005C6C32">
        <w:rPr>
          <w:lang w:val="ro-RO"/>
        </w:rPr>
        <w:t> </w:t>
      </w:r>
      <w:r w:rsidRPr="005C6C32">
        <w:rPr>
          <w:lang w:val="ro-RO"/>
        </w:rPr>
        <w:t>ori expunerea la om).</w:t>
      </w:r>
    </w:p>
    <w:p w14:paraId="4DC66E8F" w14:textId="77777777" w:rsidR="00A912EA" w:rsidRPr="005C6C32" w:rsidRDefault="00A912EA" w:rsidP="003F0B1B">
      <w:pPr>
        <w:widowControl w:val="0"/>
        <w:spacing w:line="240" w:lineRule="auto"/>
        <w:rPr>
          <w:bCs/>
          <w:iCs/>
          <w:lang w:val="ro-RO"/>
        </w:rPr>
      </w:pPr>
    </w:p>
    <w:p w14:paraId="508C4B33" w14:textId="77777777" w:rsidR="00A912EA" w:rsidRPr="005C6C32" w:rsidRDefault="00B86472" w:rsidP="003F0B1B">
      <w:pPr>
        <w:widowControl w:val="0"/>
        <w:spacing w:line="240" w:lineRule="auto"/>
        <w:rPr>
          <w:lang w:val="ro-RO"/>
        </w:rPr>
      </w:pPr>
      <w:r w:rsidRPr="005C6C32">
        <w:rPr>
          <w:lang w:val="ro-RO"/>
        </w:rPr>
        <w:t>La câini</w:t>
      </w:r>
      <w:r w:rsidR="0011337D" w:rsidRPr="005C6C32">
        <w:rPr>
          <w:lang w:val="ro-RO"/>
        </w:rPr>
        <w:t>,</w:t>
      </w:r>
      <w:r w:rsidRPr="005C6C32">
        <w:rPr>
          <w:lang w:val="ro-RO"/>
        </w:rPr>
        <w:t xml:space="preserve"> s-au observat s</w:t>
      </w:r>
      <w:r w:rsidR="00A912EA" w:rsidRPr="005C6C32">
        <w:rPr>
          <w:lang w:val="ro-RO"/>
        </w:rPr>
        <w:t>imptome gastro</w:t>
      </w:r>
      <w:r w:rsidRPr="005C6C32">
        <w:rPr>
          <w:lang w:val="ro-RO"/>
        </w:rPr>
        <w:t>-</w:t>
      </w:r>
      <w:r w:rsidR="00A912EA" w:rsidRPr="005C6C32">
        <w:rPr>
          <w:lang w:val="ro-RO"/>
        </w:rPr>
        <w:t xml:space="preserve">intestinale, în special fecale moi, fecale mucoide, diaree şi, la doze mai mari, sânge </w:t>
      </w:r>
      <w:r w:rsidRPr="005C6C32">
        <w:rPr>
          <w:lang w:val="ro-RO"/>
        </w:rPr>
        <w:t xml:space="preserve">în </w:t>
      </w:r>
      <w:r w:rsidR="00A912EA" w:rsidRPr="005C6C32">
        <w:rPr>
          <w:lang w:val="ro-RO"/>
        </w:rPr>
        <w:t>fecal</w:t>
      </w:r>
      <w:r w:rsidRPr="005C6C32">
        <w:rPr>
          <w:lang w:val="ro-RO"/>
        </w:rPr>
        <w:t>e</w:t>
      </w:r>
      <w:r w:rsidR="00A912EA" w:rsidRPr="005C6C32">
        <w:rPr>
          <w:lang w:val="ro-RO"/>
        </w:rPr>
        <w:t>. Nu a fost stabilit</w:t>
      </w:r>
      <w:r w:rsidRPr="005C6C32">
        <w:rPr>
          <w:lang w:val="ro-RO"/>
        </w:rPr>
        <w:t>ă</w:t>
      </w:r>
      <w:r w:rsidR="00A912EA" w:rsidRPr="005C6C32">
        <w:rPr>
          <w:lang w:val="ro-RO"/>
        </w:rPr>
        <w:t xml:space="preserve"> </w:t>
      </w:r>
      <w:r w:rsidRPr="005C6C32">
        <w:rPr>
          <w:lang w:val="ro-RO"/>
        </w:rPr>
        <w:t>o doză</w:t>
      </w:r>
      <w:r w:rsidR="00A912EA" w:rsidRPr="005C6C32">
        <w:rPr>
          <w:lang w:val="ro-RO"/>
        </w:rPr>
        <w:t xml:space="preserve"> fără efect toxic.</w:t>
      </w:r>
    </w:p>
    <w:p w14:paraId="312DC8E8" w14:textId="77777777" w:rsidR="00A912EA" w:rsidRPr="005C6C32" w:rsidRDefault="00A912EA" w:rsidP="003F0B1B">
      <w:pPr>
        <w:widowControl w:val="0"/>
        <w:spacing w:line="240" w:lineRule="auto"/>
        <w:rPr>
          <w:bCs/>
          <w:iCs/>
          <w:lang w:val="ro-RO"/>
        </w:rPr>
      </w:pPr>
    </w:p>
    <w:p w14:paraId="44813CE7" w14:textId="77777777" w:rsidR="00A912EA" w:rsidRPr="005C6C32" w:rsidRDefault="00A912EA" w:rsidP="003F0B1B">
      <w:pPr>
        <w:widowControl w:val="0"/>
        <w:spacing w:line="240" w:lineRule="auto"/>
        <w:rPr>
          <w:bCs/>
          <w:iCs/>
          <w:lang w:val="ro-RO"/>
        </w:rPr>
      </w:pPr>
      <w:r w:rsidRPr="005C6C32">
        <w:rPr>
          <w:bCs/>
          <w:iCs/>
          <w:lang w:val="ro-RO"/>
        </w:rPr>
        <w:t xml:space="preserve">Vildagliptin nu s-a dovedit a fi mutagen în testele convenţionale </w:t>
      </w:r>
      <w:r w:rsidRPr="005C6C32">
        <w:rPr>
          <w:bCs/>
          <w:i/>
          <w:iCs/>
          <w:lang w:val="ro-RO"/>
        </w:rPr>
        <w:t>in vitro</w:t>
      </w:r>
      <w:r w:rsidRPr="005C6C32">
        <w:rPr>
          <w:bCs/>
          <w:iCs/>
          <w:lang w:val="ro-RO"/>
        </w:rPr>
        <w:t xml:space="preserve"> şi </w:t>
      </w:r>
      <w:r w:rsidRPr="005C6C32">
        <w:rPr>
          <w:bCs/>
          <w:i/>
          <w:iCs/>
          <w:lang w:val="ro-RO"/>
        </w:rPr>
        <w:t>in vivo</w:t>
      </w:r>
      <w:r w:rsidRPr="005C6C32">
        <w:rPr>
          <w:bCs/>
          <w:iCs/>
          <w:lang w:val="ro-RO"/>
        </w:rPr>
        <w:t xml:space="preserve"> privind genotoxicitatea.</w:t>
      </w:r>
    </w:p>
    <w:p w14:paraId="2D0A54D8" w14:textId="77777777" w:rsidR="00A912EA" w:rsidRPr="005C6C32" w:rsidRDefault="00A912EA" w:rsidP="003F0B1B">
      <w:pPr>
        <w:widowControl w:val="0"/>
        <w:spacing w:line="240" w:lineRule="auto"/>
        <w:rPr>
          <w:bCs/>
          <w:iCs/>
          <w:lang w:val="ro-RO"/>
        </w:rPr>
      </w:pPr>
    </w:p>
    <w:p w14:paraId="00659DAB" w14:textId="77777777" w:rsidR="00A912EA" w:rsidRPr="005C6C32" w:rsidRDefault="00A912EA" w:rsidP="003F0B1B">
      <w:pPr>
        <w:widowControl w:val="0"/>
        <w:spacing w:line="240" w:lineRule="auto"/>
        <w:rPr>
          <w:lang w:val="ro-RO"/>
        </w:rPr>
      </w:pPr>
      <w:r w:rsidRPr="005C6C32">
        <w:rPr>
          <w:lang w:val="ro-RO"/>
        </w:rPr>
        <w:t xml:space="preserve">Un studiu privind fertilitatea şi dezvoltarea embrionară </w:t>
      </w:r>
      <w:r w:rsidR="00CA17C8" w:rsidRPr="005C6C32">
        <w:rPr>
          <w:lang w:val="ro-RO"/>
        </w:rPr>
        <w:t>timpurie</w:t>
      </w:r>
      <w:r w:rsidRPr="005C6C32">
        <w:rPr>
          <w:lang w:val="ro-RO"/>
        </w:rPr>
        <w:t xml:space="preserve"> la şobolan nu a indicat semne de afectare a fertilităţii, a capacităţii reproductive sau a dezvoltării embrionare </w:t>
      </w:r>
      <w:r w:rsidR="00CA17C8" w:rsidRPr="005C6C32">
        <w:rPr>
          <w:lang w:val="ro-RO"/>
        </w:rPr>
        <w:t xml:space="preserve">timpurii </w:t>
      </w:r>
      <w:r w:rsidRPr="005C6C32">
        <w:rPr>
          <w:lang w:val="ro-RO"/>
        </w:rPr>
        <w:t xml:space="preserve">cauzată de vildagliptin. Toxicitatea embrio-fetală a fost evaluată la şobolan şi iepure. </w:t>
      </w:r>
      <w:r w:rsidR="00CA17C8" w:rsidRPr="005C6C32">
        <w:rPr>
          <w:lang w:val="ro-RO"/>
        </w:rPr>
        <w:t>La şobolani, s-a observat o</w:t>
      </w:r>
      <w:r w:rsidRPr="005C6C32">
        <w:rPr>
          <w:lang w:val="ro-RO"/>
        </w:rPr>
        <w:t xml:space="preserve"> incidenţă crescută a semnelor de rahitism</w:t>
      </w:r>
      <w:r w:rsidR="00CA17C8" w:rsidRPr="005C6C32">
        <w:rPr>
          <w:lang w:val="ro-RO"/>
        </w:rPr>
        <w:t>,</w:t>
      </w:r>
      <w:r w:rsidRPr="005C6C32">
        <w:rPr>
          <w:lang w:val="ro-RO"/>
        </w:rPr>
        <w:t xml:space="preserve"> în asociere cu parametri reduşi ai greutăţii corporale materne, </w:t>
      </w:r>
      <w:r w:rsidR="00CA17C8" w:rsidRPr="005C6C32">
        <w:rPr>
          <w:lang w:val="ro-RO"/>
        </w:rPr>
        <w:t xml:space="preserve">la </w:t>
      </w:r>
      <w:r w:rsidRPr="005C6C32">
        <w:rPr>
          <w:lang w:val="ro-RO"/>
        </w:rPr>
        <w:t xml:space="preserve">o doză fără efect </w:t>
      </w:r>
      <w:r w:rsidR="00CA17C8" w:rsidRPr="005C6C32">
        <w:rPr>
          <w:lang w:val="ro-RO"/>
        </w:rPr>
        <w:t xml:space="preserve">toxic </w:t>
      </w:r>
      <w:r w:rsidRPr="005C6C32">
        <w:rPr>
          <w:lang w:val="ro-RO"/>
        </w:rPr>
        <w:t>de 75 mg/kg (de 10</w:t>
      </w:r>
      <w:r w:rsidR="00CA17C8" w:rsidRPr="005C6C32">
        <w:rPr>
          <w:lang w:val="ro-RO"/>
        </w:rPr>
        <w:t> </w:t>
      </w:r>
      <w:r w:rsidRPr="005C6C32">
        <w:rPr>
          <w:lang w:val="ro-RO"/>
        </w:rPr>
        <w:t>ori expunerea la om). La iepur</w:t>
      </w:r>
      <w:r w:rsidR="00CA17C8" w:rsidRPr="005C6C32">
        <w:rPr>
          <w:lang w:val="ro-RO"/>
        </w:rPr>
        <w:t>e</w:t>
      </w:r>
      <w:r w:rsidRPr="005C6C32">
        <w:rPr>
          <w:lang w:val="ro-RO"/>
        </w:rPr>
        <w:t xml:space="preserve">, s-au observat scăderea greutăţii fetale şi </w:t>
      </w:r>
      <w:r w:rsidR="00CA17C8" w:rsidRPr="005C6C32">
        <w:rPr>
          <w:lang w:val="ro-RO"/>
        </w:rPr>
        <w:t xml:space="preserve">modificări </w:t>
      </w:r>
      <w:r w:rsidRPr="005C6C32">
        <w:rPr>
          <w:lang w:val="ro-RO"/>
        </w:rPr>
        <w:t xml:space="preserve">scheletice care indică întârzieri de dezvoltare numai în prezenţa toxicităţii materne severe, cu o doză fără efect </w:t>
      </w:r>
      <w:r w:rsidR="00A26FF6" w:rsidRPr="005C6C32">
        <w:rPr>
          <w:lang w:val="ro-RO"/>
        </w:rPr>
        <w:t xml:space="preserve">toxic </w:t>
      </w:r>
      <w:r w:rsidRPr="005C6C32">
        <w:rPr>
          <w:lang w:val="ro-RO"/>
        </w:rPr>
        <w:t>de 50 mg/kg (de 9</w:t>
      </w:r>
      <w:r w:rsidR="00A26FF6" w:rsidRPr="005C6C32">
        <w:rPr>
          <w:lang w:val="ro-RO"/>
        </w:rPr>
        <w:t> </w:t>
      </w:r>
      <w:r w:rsidRPr="005C6C32">
        <w:rPr>
          <w:lang w:val="ro-RO"/>
        </w:rPr>
        <w:t xml:space="preserve">ori expunerea la om). Un studiu de dezvoltare pre- şi postnatală a fost </w:t>
      </w:r>
      <w:r w:rsidR="00A26FF6" w:rsidRPr="005C6C32">
        <w:rPr>
          <w:lang w:val="ro-RO"/>
        </w:rPr>
        <w:t xml:space="preserve">realizat la </w:t>
      </w:r>
      <w:r w:rsidRPr="005C6C32">
        <w:rPr>
          <w:lang w:val="ro-RO"/>
        </w:rPr>
        <w:t>şobolan. Rezultatele au fost observate numai în asociere cu toxicitatea maternă la doze ≥ 150 mg/kg şi au inclus o scădere temporară a greutăţii corporale şi o activitate motorie redusă la generaţia F1.</w:t>
      </w:r>
    </w:p>
    <w:p w14:paraId="555E4944" w14:textId="77777777" w:rsidR="00A912EA" w:rsidRPr="005C6C32" w:rsidRDefault="00A912EA" w:rsidP="003F0B1B">
      <w:pPr>
        <w:widowControl w:val="0"/>
        <w:spacing w:line="240" w:lineRule="auto"/>
        <w:rPr>
          <w:bCs/>
          <w:iCs/>
          <w:lang w:val="ro-RO"/>
        </w:rPr>
      </w:pPr>
    </w:p>
    <w:p w14:paraId="1D2D8CA0" w14:textId="77777777" w:rsidR="00A912EA" w:rsidRPr="005C6C32" w:rsidRDefault="00A912EA" w:rsidP="003F0B1B">
      <w:pPr>
        <w:widowControl w:val="0"/>
        <w:spacing w:line="240" w:lineRule="auto"/>
        <w:rPr>
          <w:iCs/>
          <w:lang w:val="ro-RO"/>
        </w:rPr>
      </w:pPr>
      <w:r w:rsidRPr="005C6C32">
        <w:rPr>
          <w:lang w:val="ro-RO"/>
        </w:rPr>
        <w:t xml:space="preserve">Un studiu de doi ani privind carcinogenitatea a fost realizat </w:t>
      </w:r>
      <w:r w:rsidR="00542450" w:rsidRPr="005C6C32">
        <w:rPr>
          <w:lang w:val="ro-RO"/>
        </w:rPr>
        <w:t xml:space="preserve">la </w:t>
      </w:r>
      <w:r w:rsidRPr="005C6C32">
        <w:rPr>
          <w:lang w:val="ro-RO"/>
        </w:rPr>
        <w:t>şobolan</w:t>
      </w:r>
      <w:r w:rsidR="00A81CCA" w:rsidRPr="005C6C32">
        <w:rPr>
          <w:lang w:val="ro-RO"/>
        </w:rPr>
        <w:t>,</w:t>
      </w:r>
      <w:r w:rsidRPr="005C6C32">
        <w:rPr>
          <w:lang w:val="ro-RO"/>
        </w:rPr>
        <w:t xml:space="preserve"> </w:t>
      </w:r>
      <w:r w:rsidR="00A81CCA" w:rsidRPr="005C6C32">
        <w:rPr>
          <w:lang w:val="ro-RO"/>
        </w:rPr>
        <w:t xml:space="preserve">cu </w:t>
      </w:r>
      <w:r w:rsidRPr="005C6C32">
        <w:rPr>
          <w:lang w:val="ro-RO"/>
        </w:rPr>
        <w:t xml:space="preserve">doze orale de până la 900 mg/kg (de aproximativ 200 ori mai mari decât expunerea la om la doza maximă recomandată). Nu s-au observat creşteri ale incidenţei tumorilor care </w:t>
      </w:r>
      <w:r w:rsidR="00A81CCA" w:rsidRPr="005C6C32">
        <w:rPr>
          <w:lang w:val="ro-RO"/>
        </w:rPr>
        <w:t xml:space="preserve">să </w:t>
      </w:r>
      <w:r w:rsidRPr="005C6C32">
        <w:rPr>
          <w:lang w:val="ro-RO"/>
        </w:rPr>
        <w:t>po</w:t>
      </w:r>
      <w:r w:rsidR="00A81CCA" w:rsidRPr="005C6C32">
        <w:rPr>
          <w:lang w:val="ro-RO"/>
        </w:rPr>
        <w:t>a</w:t>
      </w:r>
      <w:r w:rsidRPr="005C6C32">
        <w:rPr>
          <w:lang w:val="ro-RO"/>
        </w:rPr>
        <w:t>t</w:t>
      </w:r>
      <w:r w:rsidR="00A81CCA" w:rsidRPr="005C6C32">
        <w:rPr>
          <w:lang w:val="ro-RO"/>
        </w:rPr>
        <w:t>ă</w:t>
      </w:r>
      <w:r w:rsidRPr="005C6C32">
        <w:rPr>
          <w:lang w:val="ro-RO"/>
        </w:rPr>
        <w:t xml:space="preserve"> fi </w:t>
      </w:r>
      <w:r w:rsidR="00D357F9" w:rsidRPr="005C6C32">
        <w:rPr>
          <w:lang w:val="ro-RO"/>
        </w:rPr>
        <w:t xml:space="preserve">atribuite </w:t>
      </w:r>
      <w:r w:rsidRPr="005C6C32">
        <w:rPr>
          <w:lang w:val="ro-RO"/>
        </w:rPr>
        <w:t>vildagliptin</w:t>
      </w:r>
      <w:r w:rsidR="00A81CCA" w:rsidRPr="005C6C32">
        <w:rPr>
          <w:lang w:val="ro-RO"/>
        </w:rPr>
        <w:t>ului</w:t>
      </w:r>
      <w:r w:rsidRPr="005C6C32">
        <w:rPr>
          <w:lang w:val="ro-RO"/>
        </w:rPr>
        <w:t xml:space="preserve">. Un alt studiu de doi ani privind carcinogenitatea a fost realizat </w:t>
      </w:r>
      <w:r w:rsidR="00A81CCA" w:rsidRPr="005C6C32">
        <w:rPr>
          <w:lang w:val="ro-RO"/>
        </w:rPr>
        <w:t xml:space="preserve">la </w:t>
      </w:r>
      <w:r w:rsidRPr="005C6C32">
        <w:rPr>
          <w:lang w:val="ro-RO"/>
        </w:rPr>
        <w:t>şoarec</w:t>
      </w:r>
      <w:r w:rsidR="00A81CCA" w:rsidRPr="005C6C32">
        <w:rPr>
          <w:lang w:val="ro-RO"/>
        </w:rPr>
        <w:t>e,</w:t>
      </w:r>
      <w:r w:rsidRPr="005C6C32">
        <w:rPr>
          <w:lang w:val="ro-RO"/>
        </w:rPr>
        <w:t xml:space="preserve"> </w:t>
      </w:r>
      <w:r w:rsidR="00A81CCA" w:rsidRPr="005C6C32">
        <w:rPr>
          <w:lang w:val="ro-RO"/>
        </w:rPr>
        <w:t>cu</w:t>
      </w:r>
      <w:r w:rsidRPr="005C6C32">
        <w:rPr>
          <w:lang w:val="ro-RO"/>
        </w:rPr>
        <w:t xml:space="preserve"> doze orale de până la 1000</w:t>
      </w:r>
      <w:r w:rsidR="00A81CCA" w:rsidRPr="005C6C32">
        <w:rPr>
          <w:lang w:val="ro-RO"/>
        </w:rPr>
        <w:t> </w:t>
      </w:r>
      <w:r w:rsidRPr="005C6C32">
        <w:rPr>
          <w:lang w:val="ro-RO"/>
        </w:rPr>
        <w:t>mg/kg. S-a observat o incidenţă crescută a hemangiosarcoamelor şi adenocarcinoamelor mamare</w:t>
      </w:r>
      <w:r w:rsidR="005E6C2C" w:rsidRPr="005C6C32">
        <w:rPr>
          <w:lang w:val="ro-RO"/>
        </w:rPr>
        <w:t>,</w:t>
      </w:r>
      <w:r w:rsidRPr="005C6C32">
        <w:rPr>
          <w:lang w:val="ro-RO"/>
        </w:rPr>
        <w:t xml:space="preserve"> </w:t>
      </w:r>
      <w:r w:rsidR="005E6C2C" w:rsidRPr="005C6C32">
        <w:rPr>
          <w:lang w:val="ro-RO"/>
        </w:rPr>
        <w:t>la</w:t>
      </w:r>
      <w:r w:rsidRPr="005C6C32">
        <w:rPr>
          <w:lang w:val="ro-RO"/>
        </w:rPr>
        <w:t xml:space="preserve"> o doză fără efect </w:t>
      </w:r>
      <w:r w:rsidR="005E6C2C" w:rsidRPr="005C6C32">
        <w:rPr>
          <w:lang w:val="ro-RO"/>
        </w:rPr>
        <w:t xml:space="preserve">toxic </w:t>
      </w:r>
      <w:r w:rsidRPr="005C6C32">
        <w:rPr>
          <w:lang w:val="ro-RO"/>
        </w:rPr>
        <w:t>de 500 mg/kg (de 59</w:t>
      </w:r>
      <w:r w:rsidR="005E6C2C" w:rsidRPr="005C6C32">
        <w:rPr>
          <w:lang w:val="ro-RO"/>
        </w:rPr>
        <w:t> </w:t>
      </w:r>
      <w:r w:rsidRPr="005C6C32">
        <w:rPr>
          <w:lang w:val="ro-RO"/>
        </w:rPr>
        <w:t>ori expunerea la om), respectiv, de 100 mg/kg (de 16</w:t>
      </w:r>
      <w:r w:rsidR="005E6C2C" w:rsidRPr="005C6C32">
        <w:rPr>
          <w:lang w:val="ro-RO"/>
        </w:rPr>
        <w:t> </w:t>
      </w:r>
      <w:r w:rsidRPr="005C6C32">
        <w:rPr>
          <w:lang w:val="ro-RO"/>
        </w:rPr>
        <w:t>ori expunerea la om). Incidenţa crescută a acestor tumori la şoarec</w:t>
      </w:r>
      <w:r w:rsidR="00500F85" w:rsidRPr="005C6C32">
        <w:rPr>
          <w:lang w:val="ro-RO"/>
        </w:rPr>
        <w:t>e</w:t>
      </w:r>
      <w:r w:rsidRPr="005C6C32">
        <w:rPr>
          <w:lang w:val="ro-RO"/>
        </w:rPr>
        <w:t xml:space="preserve"> </w:t>
      </w:r>
      <w:r w:rsidR="00500F85" w:rsidRPr="005C6C32">
        <w:rPr>
          <w:lang w:val="ro-RO"/>
        </w:rPr>
        <w:t xml:space="preserve">nu se </w:t>
      </w:r>
      <w:r w:rsidRPr="005C6C32">
        <w:rPr>
          <w:lang w:val="ro-RO"/>
        </w:rPr>
        <w:t>consideră a reprezenta un risc semnificativ pentru om pe baza absenţei genotoxicităţii vildagliptin</w:t>
      </w:r>
      <w:r w:rsidR="00500F85" w:rsidRPr="005C6C32">
        <w:rPr>
          <w:lang w:val="ro-RO"/>
        </w:rPr>
        <w:t>ului</w:t>
      </w:r>
      <w:r w:rsidRPr="005C6C32">
        <w:rPr>
          <w:lang w:val="ro-RO"/>
        </w:rPr>
        <w:t xml:space="preserve"> şi a principalului său metabolit, a apariţiei tumorilor numai la o singură specie</w:t>
      </w:r>
      <w:r w:rsidR="00436B64" w:rsidRPr="005C6C32">
        <w:rPr>
          <w:lang w:val="ro-RO"/>
        </w:rPr>
        <w:t xml:space="preserve"> şi </w:t>
      </w:r>
      <w:r w:rsidR="00500F85" w:rsidRPr="005C6C32">
        <w:rPr>
          <w:lang w:val="ro-RO"/>
        </w:rPr>
        <w:t>a valorilor mari</w:t>
      </w:r>
      <w:r w:rsidRPr="005C6C32">
        <w:rPr>
          <w:lang w:val="ro-RO"/>
        </w:rPr>
        <w:t xml:space="preserve"> de expunere sistemică la care au fost observate tumorile</w:t>
      </w:r>
      <w:r w:rsidR="00436B64" w:rsidRPr="005C6C32">
        <w:rPr>
          <w:lang w:val="ro-RO"/>
        </w:rPr>
        <w:t>.</w:t>
      </w:r>
    </w:p>
    <w:p w14:paraId="77788C98" w14:textId="77777777" w:rsidR="00436B64" w:rsidRPr="005C6C32" w:rsidRDefault="00436B64" w:rsidP="003F0B1B">
      <w:pPr>
        <w:widowControl w:val="0"/>
        <w:spacing w:line="240" w:lineRule="auto"/>
        <w:rPr>
          <w:iCs/>
          <w:lang w:val="ro-RO"/>
        </w:rPr>
      </w:pPr>
    </w:p>
    <w:p w14:paraId="66B6A571" w14:textId="77777777" w:rsidR="00A912EA" w:rsidRPr="005C6C32" w:rsidRDefault="00A912EA" w:rsidP="003F0B1B">
      <w:pPr>
        <w:widowControl w:val="0"/>
        <w:spacing w:line="240" w:lineRule="auto"/>
        <w:rPr>
          <w:i/>
          <w:iCs/>
          <w:lang w:val="ro-RO"/>
        </w:rPr>
      </w:pPr>
      <w:r w:rsidRPr="005C6C32">
        <w:rPr>
          <w:color w:val="000000"/>
          <w:lang w:val="ro-RO"/>
        </w:rPr>
        <w:t xml:space="preserve">În cadrul unui studiu toxicologic </w:t>
      </w:r>
      <w:r w:rsidR="00105F71" w:rsidRPr="005C6C32">
        <w:rPr>
          <w:color w:val="000000"/>
          <w:lang w:val="ro-RO"/>
        </w:rPr>
        <w:t xml:space="preserve">cu durata </w:t>
      </w:r>
      <w:r w:rsidRPr="005C6C32">
        <w:rPr>
          <w:color w:val="000000"/>
          <w:lang w:val="ro-RO"/>
        </w:rPr>
        <w:t>de 13</w:t>
      </w:r>
      <w:r w:rsidR="00105F71" w:rsidRPr="005C6C32">
        <w:rPr>
          <w:color w:val="000000"/>
          <w:lang w:val="ro-RO"/>
        </w:rPr>
        <w:t> </w:t>
      </w:r>
      <w:r w:rsidRPr="005C6C32">
        <w:rPr>
          <w:color w:val="000000"/>
          <w:lang w:val="ro-RO"/>
        </w:rPr>
        <w:t xml:space="preserve">săptămâni </w:t>
      </w:r>
      <w:r w:rsidR="00105F71" w:rsidRPr="005C6C32">
        <w:rPr>
          <w:color w:val="000000"/>
          <w:lang w:val="ro-RO"/>
        </w:rPr>
        <w:t xml:space="preserve">la </w:t>
      </w:r>
      <w:r w:rsidRPr="005C6C32">
        <w:rPr>
          <w:color w:val="000000"/>
          <w:lang w:val="ro-RO"/>
        </w:rPr>
        <w:t>maimuţe cynomolgus, s-au înregistrat leziuni cutanate la doze ≥ 5 mg/kg</w:t>
      </w:r>
      <w:r w:rsidR="00105F71" w:rsidRPr="005C6C32">
        <w:rPr>
          <w:color w:val="000000"/>
          <w:lang w:val="ro-RO"/>
        </w:rPr>
        <w:t xml:space="preserve"> şi </w:t>
      </w:r>
      <w:r w:rsidRPr="005C6C32">
        <w:rPr>
          <w:color w:val="000000"/>
          <w:lang w:val="ro-RO"/>
        </w:rPr>
        <w:t>zi. Acestea au apărut în mod constant la extremităţi (mâini, picioare, urechi şi coadă). La doze de 5 mg/kg</w:t>
      </w:r>
      <w:r w:rsidR="00105F71" w:rsidRPr="005C6C32">
        <w:rPr>
          <w:color w:val="000000"/>
          <w:lang w:val="ro-RO"/>
        </w:rPr>
        <w:t xml:space="preserve"> şi</w:t>
      </w:r>
      <w:r w:rsidR="00FC5C6D" w:rsidRPr="005C6C32">
        <w:rPr>
          <w:color w:val="000000"/>
          <w:lang w:val="ro-RO"/>
        </w:rPr>
        <w:t xml:space="preserve"> </w:t>
      </w:r>
      <w:r w:rsidRPr="005C6C32">
        <w:rPr>
          <w:color w:val="000000"/>
          <w:lang w:val="ro-RO"/>
        </w:rPr>
        <w:t>zi (aproximativ echivalente cu expunere ASC la om la doza de 100 mg), s-au observat numai pustule. Acestea au fost reversibile în pofida continuării tratamentului şi nu au fost asociate cu anormalităţi histopatologice. Exfolieri cutanate, descuamări, cruste şi ulceraţii la nivelul cozii cu modificări histopatologice asociate au fost observate la doze ≥ 20 mg/kg</w:t>
      </w:r>
      <w:r w:rsidR="00105F71" w:rsidRPr="005C6C32">
        <w:rPr>
          <w:color w:val="000000"/>
          <w:lang w:val="ro-RO"/>
        </w:rPr>
        <w:t xml:space="preserve"> şi </w:t>
      </w:r>
      <w:r w:rsidRPr="005C6C32">
        <w:rPr>
          <w:color w:val="000000"/>
          <w:lang w:val="ro-RO"/>
        </w:rPr>
        <w:t xml:space="preserve">zi (de aproximativ 3 ori mai mari decât expunerea ASC la om la doza de </w:t>
      </w:r>
      <w:r w:rsidRPr="005C6C32">
        <w:rPr>
          <w:lang w:val="ro-RO"/>
        </w:rPr>
        <w:t>100 mg</w:t>
      </w:r>
      <w:r w:rsidRPr="005C6C32">
        <w:rPr>
          <w:color w:val="000000"/>
          <w:lang w:val="ro-RO"/>
        </w:rPr>
        <w:t>). Leziuni necrotice la nivelul cozii au fost observate la doze ≥ 80 </w:t>
      </w:r>
      <w:r w:rsidRPr="005C6C32">
        <w:rPr>
          <w:lang w:val="ro-RO"/>
        </w:rPr>
        <w:t>mg/kg</w:t>
      </w:r>
      <w:r w:rsidR="00105F71" w:rsidRPr="005C6C32">
        <w:rPr>
          <w:lang w:val="ro-RO"/>
        </w:rPr>
        <w:t xml:space="preserve"> şi </w:t>
      </w:r>
      <w:r w:rsidRPr="005C6C32">
        <w:rPr>
          <w:lang w:val="ro-RO"/>
        </w:rPr>
        <w:t>zi</w:t>
      </w:r>
      <w:r w:rsidR="006811CC" w:rsidRPr="005C6C32">
        <w:rPr>
          <w:lang w:val="ro-RO"/>
        </w:rPr>
        <w:t>.</w:t>
      </w:r>
      <w:r w:rsidR="00436B64" w:rsidRPr="005C6C32">
        <w:rPr>
          <w:lang w:val="ro-RO"/>
        </w:rPr>
        <w:t xml:space="preserve"> </w:t>
      </w:r>
      <w:r w:rsidRPr="005C6C32">
        <w:rPr>
          <w:color w:val="000000"/>
          <w:lang w:val="ro-RO"/>
        </w:rPr>
        <w:t>Leziunile cutanate nu au fost reversibile la maimuţele tratate cu doze de 160 mg/kg</w:t>
      </w:r>
      <w:r w:rsidR="00105F71" w:rsidRPr="005C6C32">
        <w:rPr>
          <w:color w:val="000000"/>
          <w:lang w:val="ro-RO"/>
        </w:rPr>
        <w:t xml:space="preserve"> şi </w:t>
      </w:r>
      <w:r w:rsidRPr="005C6C32">
        <w:rPr>
          <w:color w:val="000000"/>
          <w:lang w:val="ro-RO"/>
        </w:rPr>
        <w:t>zi în timpul unei perioade de recuperare de 4</w:t>
      </w:r>
      <w:r w:rsidR="00105F71" w:rsidRPr="005C6C32">
        <w:rPr>
          <w:color w:val="000000"/>
          <w:lang w:val="ro-RO"/>
        </w:rPr>
        <w:t> </w:t>
      </w:r>
      <w:r w:rsidRPr="005C6C32">
        <w:rPr>
          <w:color w:val="000000"/>
          <w:lang w:val="ro-RO"/>
        </w:rPr>
        <w:t>săptămâni.</w:t>
      </w:r>
    </w:p>
    <w:p w14:paraId="07F5D491" w14:textId="77777777" w:rsidR="00A912EA" w:rsidRPr="005C6C32" w:rsidRDefault="00A912EA" w:rsidP="003F0B1B">
      <w:pPr>
        <w:widowControl w:val="0"/>
        <w:autoSpaceDE w:val="0"/>
        <w:autoSpaceDN w:val="0"/>
        <w:adjustRightInd w:val="0"/>
        <w:spacing w:line="240" w:lineRule="auto"/>
        <w:rPr>
          <w:iCs/>
          <w:lang w:val="ro-RO"/>
        </w:rPr>
      </w:pPr>
    </w:p>
    <w:p w14:paraId="7CE88375" w14:textId="77777777" w:rsidR="00A912EA" w:rsidRPr="005C6C32" w:rsidRDefault="00A912EA" w:rsidP="003F0B1B">
      <w:pPr>
        <w:keepNext/>
        <w:widowControl w:val="0"/>
        <w:autoSpaceDE w:val="0"/>
        <w:autoSpaceDN w:val="0"/>
        <w:adjustRightInd w:val="0"/>
        <w:spacing w:line="240" w:lineRule="auto"/>
        <w:rPr>
          <w:i/>
          <w:iCs/>
          <w:u w:val="single"/>
          <w:lang w:val="ro-RO"/>
        </w:rPr>
      </w:pPr>
      <w:r w:rsidRPr="005C6C32">
        <w:rPr>
          <w:u w:val="single"/>
          <w:lang w:val="ro-RO"/>
        </w:rPr>
        <w:lastRenderedPageBreak/>
        <w:t>Metformin</w:t>
      </w:r>
      <w:r w:rsidR="00105F71" w:rsidRPr="005C6C32">
        <w:rPr>
          <w:u w:val="single"/>
          <w:lang w:val="ro-RO"/>
        </w:rPr>
        <w:t>ă</w:t>
      </w:r>
    </w:p>
    <w:p w14:paraId="7F0815F6" w14:textId="77777777" w:rsidR="00120515" w:rsidRPr="005C6C32" w:rsidRDefault="00120515" w:rsidP="009E4C79">
      <w:pPr>
        <w:keepNext/>
        <w:widowControl w:val="0"/>
        <w:tabs>
          <w:tab w:val="clear" w:pos="567"/>
        </w:tabs>
        <w:autoSpaceDE w:val="0"/>
        <w:autoSpaceDN w:val="0"/>
        <w:adjustRightInd w:val="0"/>
        <w:spacing w:line="240" w:lineRule="auto"/>
        <w:rPr>
          <w:lang w:val="ro-RO"/>
        </w:rPr>
      </w:pPr>
    </w:p>
    <w:p w14:paraId="743F854F" w14:textId="77777777" w:rsidR="00A912EA" w:rsidRPr="005C6C32" w:rsidRDefault="00A912EA" w:rsidP="003F0B1B">
      <w:pPr>
        <w:widowControl w:val="0"/>
        <w:tabs>
          <w:tab w:val="clear" w:pos="567"/>
        </w:tabs>
        <w:autoSpaceDE w:val="0"/>
        <w:autoSpaceDN w:val="0"/>
        <w:adjustRightInd w:val="0"/>
        <w:spacing w:line="240" w:lineRule="auto"/>
        <w:rPr>
          <w:lang w:val="ro-RO"/>
        </w:rPr>
      </w:pPr>
      <w:r w:rsidRPr="005C6C32">
        <w:rPr>
          <w:lang w:val="ro-RO"/>
        </w:rPr>
        <w:t xml:space="preserve">Datele </w:t>
      </w:r>
      <w:r w:rsidR="00436B64" w:rsidRPr="005C6C32">
        <w:rPr>
          <w:lang w:val="ro-RO"/>
        </w:rPr>
        <w:t xml:space="preserve">non-clinice </w:t>
      </w:r>
      <w:r w:rsidRPr="005C6C32">
        <w:rPr>
          <w:lang w:val="ro-RO"/>
        </w:rPr>
        <w:t>referitoare la metformin</w:t>
      </w:r>
      <w:r w:rsidR="00105F71" w:rsidRPr="005C6C32">
        <w:rPr>
          <w:lang w:val="ro-RO"/>
        </w:rPr>
        <w:t>ă</w:t>
      </w:r>
      <w:r w:rsidRPr="005C6C32">
        <w:rPr>
          <w:lang w:val="ro-RO"/>
        </w:rPr>
        <w:t xml:space="preserve"> nu au evidenţiat niciun risc special pentru om pe baza studiilor convenţionale farmacologi</w:t>
      </w:r>
      <w:r w:rsidR="00FC2C99" w:rsidRPr="005C6C32">
        <w:rPr>
          <w:lang w:val="ro-RO"/>
        </w:rPr>
        <w:t>ce</w:t>
      </w:r>
      <w:r w:rsidRPr="005C6C32">
        <w:rPr>
          <w:lang w:val="ro-RO"/>
        </w:rPr>
        <w:t xml:space="preserve"> </w:t>
      </w:r>
      <w:r w:rsidR="00FC2C99" w:rsidRPr="005C6C32">
        <w:rPr>
          <w:lang w:val="ro-RO"/>
        </w:rPr>
        <w:t xml:space="preserve">privind </w:t>
      </w:r>
      <w:r w:rsidRPr="005C6C32">
        <w:rPr>
          <w:lang w:val="ro-RO"/>
        </w:rPr>
        <w:t>evaluarea siguranţei, toxicitatea după doze repetate, genotoxicitatea, carcinogen</w:t>
      </w:r>
      <w:r w:rsidR="00FC2C99" w:rsidRPr="005C6C32">
        <w:rPr>
          <w:lang w:val="ro-RO"/>
        </w:rPr>
        <w:t>icitatea,</w:t>
      </w:r>
      <w:r w:rsidRPr="005C6C32">
        <w:rPr>
          <w:lang w:val="ro-RO"/>
        </w:rPr>
        <w:t xml:space="preserve"> toxicitatea asupra funcţiei de reproducere.</w:t>
      </w:r>
    </w:p>
    <w:p w14:paraId="43EA2D26" w14:textId="77777777" w:rsidR="00A912EA" w:rsidRPr="005C6C32" w:rsidRDefault="00A912EA" w:rsidP="003F0B1B">
      <w:pPr>
        <w:widowControl w:val="0"/>
        <w:autoSpaceDE w:val="0"/>
        <w:autoSpaceDN w:val="0"/>
        <w:adjustRightInd w:val="0"/>
        <w:spacing w:line="240" w:lineRule="auto"/>
        <w:rPr>
          <w:lang w:val="ro-RO"/>
        </w:rPr>
      </w:pPr>
    </w:p>
    <w:p w14:paraId="09D2D19E" w14:textId="77777777" w:rsidR="00A912EA" w:rsidRPr="005C6C32" w:rsidRDefault="00A912EA" w:rsidP="003F0B1B">
      <w:pPr>
        <w:widowControl w:val="0"/>
        <w:autoSpaceDE w:val="0"/>
        <w:autoSpaceDN w:val="0"/>
        <w:adjustRightInd w:val="0"/>
        <w:spacing w:line="240" w:lineRule="auto"/>
        <w:rPr>
          <w:lang w:val="ro-RO"/>
        </w:rPr>
      </w:pPr>
    </w:p>
    <w:p w14:paraId="77C04075" w14:textId="77777777" w:rsidR="00A912EA" w:rsidRPr="005C6C32" w:rsidRDefault="00A912EA" w:rsidP="003F0B1B">
      <w:pPr>
        <w:keepNext/>
        <w:widowControl w:val="0"/>
        <w:tabs>
          <w:tab w:val="clear" w:pos="567"/>
        </w:tabs>
        <w:spacing w:line="240" w:lineRule="auto"/>
        <w:ind w:left="567" w:hanging="567"/>
        <w:rPr>
          <w:b/>
          <w:bCs/>
          <w:lang w:val="ro-RO"/>
        </w:rPr>
      </w:pPr>
      <w:r w:rsidRPr="005C6C32">
        <w:rPr>
          <w:b/>
          <w:bCs/>
          <w:lang w:val="ro-RO"/>
        </w:rPr>
        <w:t>6.</w:t>
      </w:r>
      <w:r w:rsidRPr="005C6C32">
        <w:rPr>
          <w:b/>
          <w:bCs/>
          <w:lang w:val="ro-RO"/>
        </w:rPr>
        <w:tab/>
        <w:t>PROPRIETĂŢI FARMACEUTICE</w:t>
      </w:r>
    </w:p>
    <w:p w14:paraId="2575D333" w14:textId="77777777" w:rsidR="00A912EA" w:rsidRPr="005C6C32" w:rsidRDefault="00A912EA" w:rsidP="003F0B1B">
      <w:pPr>
        <w:keepNext/>
        <w:widowControl w:val="0"/>
        <w:tabs>
          <w:tab w:val="clear" w:pos="567"/>
        </w:tabs>
        <w:rPr>
          <w:lang w:val="ro-RO"/>
        </w:rPr>
      </w:pPr>
    </w:p>
    <w:p w14:paraId="34340765" w14:textId="77777777" w:rsidR="00A912EA" w:rsidRPr="005C6C32" w:rsidRDefault="00A912EA" w:rsidP="003F0B1B">
      <w:pPr>
        <w:keepNext/>
        <w:widowControl w:val="0"/>
        <w:tabs>
          <w:tab w:val="clear" w:pos="567"/>
        </w:tabs>
        <w:spacing w:line="240" w:lineRule="auto"/>
        <w:ind w:left="567" w:hanging="567"/>
        <w:outlineLvl w:val="0"/>
        <w:rPr>
          <w:b/>
          <w:bCs/>
          <w:lang w:val="ro-RO"/>
        </w:rPr>
      </w:pPr>
      <w:r w:rsidRPr="005C6C32">
        <w:rPr>
          <w:b/>
          <w:bCs/>
          <w:lang w:val="ro-RO"/>
        </w:rPr>
        <w:t>6.1</w:t>
      </w:r>
      <w:r w:rsidRPr="005C6C32">
        <w:rPr>
          <w:b/>
          <w:bCs/>
          <w:lang w:val="ro-RO"/>
        </w:rPr>
        <w:tab/>
        <w:t>Lista excipienţilor</w:t>
      </w:r>
    </w:p>
    <w:p w14:paraId="4B0C8C8D" w14:textId="77777777" w:rsidR="00A912EA" w:rsidRPr="005C6C32" w:rsidRDefault="00A912EA" w:rsidP="003F0B1B">
      <w:pPr>
        <w:keepNext/>
        <w:widowControl w:val="0"/>
        <w:tabs>
          <w:tab w:val="clear" w:pos="567"/>
        </w:tabs>
        <w:spacing w:line="240" w:lineRule="auto"/>
        <w:rPr>
          <w:lang w:val="ro-RO"/>
        </w:rPr>
      </w:pPr>
    </w:p>
    <w:p w14:paraId="3B78D56A" w14:textId="77777777" w:rsidR="00120515" w:rsidRPr="005C6C32" w:rsidRDefault="00A912EA" w:rsidP="003F0B1B">
      <w:pPr>
        <w:keepNext/>
        <w:widowControl w:val="0"/>
        <w:tabs>
          <w:tab w:val="clear" w:pos="567"/>
        </w:tabs>
        <w:spacing w:line="240" w:lineRule="auto"/>
        <w:rPr>
          <w:i/>
          <w:iCs/>
          <w:lang w:val="ro-RO"/>
        </w:rPr>
      </w:pPr>
      <w:r w:rsidRPr="005C6C32">
        <w:rPr>
          <w:iCs/>
          <w:u w:val="single"/>
          <w:lang w:val="ro-RO"/>
        </w:rPr>
        <w:t>Nucleu</w:t>
      </w:r>
    </w:p>
    <w:p w14:paraId="25A01555" w14:textId="77777777" w:rsidR="00A912EA" w:rsidRPr="005C6C32" w:rsidRDefault="00A912EA" w:rsidP="003F0B1B">
      <w:pPr>
        <w:keepNext/>
        <w:widowControl w:val="0"/>
        <w:tabs>
          <w:tab w:val="clear" w:pos="567"/>
        </w:tabs>
        <w:spacing w:line="240" w:lineRule="auto"/>
        <w:rPr>
          <w:i/>
          <w:iCs/>
          <w:lang w:val="ro-RO"/>
        </w:rPr>
      </w:pPr>
    </w:p>
    <w:p w14:paraId="095F1ED8" w14:textId="77777777" w:rsidR="00A912EA" w:rsidRPr="005C6C32" w:rsidRDefault="00A912EA" w:rsidP="003F0B1B">
      <w:pPr>
        <w:keepNext/>
        <w:widowControl w:val="0"/>
        <w:tabs>
          <w:tab w:val="clear" w:pos="567"/>
        </w:tabs>
        <w:spacing w:line="240" w:lineRule="auto"/>
        <w:rPr>
          <w:lang w:val="ro-RO"/>
        </w:rPr>
      </w:pPr>
      <w:r w:rsidRPr="005C6C32">
        <w:rPr>
          <w:lang w:val="ro-RO"/>
        </w:rPr>
        <w:t>Hidroxipropilceluloză</w:t>
      </w:r>
    </w:p>
    <w:p w14:paraId="754B693D" w14:textId="27FDE62F" w:rsidR="000510EE" w:rsidRPr="005C6C32" w:rsidRDefault="000510EE" w:rsidP="003F0B1B">
      <w:pPr>
        <w:widowControl w:val="0"/>
        <w:tabs>
          <w:tab w:val="clear" w:pos="567"/>
        </w:tabs>
        <w:spacing w:line="240" w:lineRule="auto"/>
        <w:rPr>
          <w:lang w:val="ro-RO"/>
        </w:rPr>
      </w:pPr>
      <w:r w:rsidRPr="005C6C32">
        <w:rPr>
          <w:lang w:val="ro-RO"/>
        </w:rPr>
        <w:t>Hidroxipropilceluloză de joasă substituție</w:t>
      </w:r>
    </w:p>
    <w:p w14:paraId="3F8C7DAB" w14:textId="423EB4C7" w:rsidR="000510EE" w:rsidRPr="005C6C32" w:rsidRDefault="005131A7" w:rsidP="003F0B1B">
      <w:pPr>
        <w:widowControl w:val="0"/>
        <w:tabs>
          <w:tab w:val="clear" w:pos="567"/>
        </w:tabs>
        <w:spacing w:line="240" w:lineRule="auto"/>
        <w:rPr>
          <w:lang w:val="ro-RO"/>
        </w:rPr>
      </w:pPr>
      <w:r w:rsidRPr="005C6C32">
        <w:rPr>
          <w:lang w:val="ro-RO"/>
        </w:rPr>
        <w:t>Celuloză microcristalină</w:t>
      </w:r>
    </w:p>
    <w:p w14:paraId="212F0A74" w14:textId="34A881E8" w:rsidR="00A912EA" w:rsidRPr="005C6C32" w:rsidRDefault="00A912EA" w:rsidP="003F0B1B">
      <w:pPr>
        <w:widowControl w:val="0"/>
        <w:tabs>
          <w:tab w:val="clear" w:pos="567"/>
        </w:tabs>
        <w:spacing w:line="240" w:lineRule="auto"/>
        <w:rPr>
          <w:lang w:val="ro-RO"/>
        </w:rPr>
      </w:pPr>
      <w:r w:rsidRPr="005C6C32">
        <w:rPr>
          <w:lang w:val="ro-RO"/>
        </w:rPr>
        <w:t>Stearat de magneziu</w:t>
      </w:r>
    </w:p>
    <w:p w14:paraId="24B0D0A5" w14:textId="77777777" w:rsidR="00A912EA" w:rsidRPr="005C6C32" w:rsidRDefault="00A912EA" w:rsidP="003F0B1B">
      <w:pPr>
        <w:widowControl w:val="0"/>
        <w:tabs>
          <w:tab w:val="clear" w:pos="567"/>
        </w:tabs>
        <w:spacing w:line="240" w:lineRule="auto"/>
        <w:rPr>
          <w:lang w:val="ro-RO"/>
        </w:rPr>
      </w:pPr>
    </w:p>
    <w:p w14:paraId="2E410EE0" w14:textId="77777777" w:rsidR="00120515" w:rsidRPr="005C6C32" w:rsidRDefault="00A912EA" w:rsidP="003F0B1B">
      <w:pPr>
        <w:pStyle w:val="Text"/>
        <w:keepNext/>
        <w:widowControl w:val="0"/>
        <w:spacing w:before="0"/>
        <w:jc w:val="left"/>
        <w:rPr>
          <w:i/>
          <w:iCs/>
          <w:sz w:val="22"/>
          <w:szCs w:val="22"/>
          <w:lang w:val="ro-RO"/>
        </w:rPr>
      </w:pPr>
      <w:r w:rsidRPr="005C6C32">
        <w:rPr>
          <w:iCs/>
          <w:sz w:val="22"/>
          <w:szCs w:val="22"/>
          <w:u w:val="single"/>
          <w:lang w:val="ro-RO"/>
        </w:rPr>
        <w:t>Film</w:t>
      </w:r>
    </w:p>
    <w:p w14:paraId="10E4856A" w14:textId="77777777" w:rsidR="00A912EA" w:rsidRPr="005C6C32" w:rsidRDefault="00A912EA" w:rsidP="003F0B1B">
      <w:pPr>
        <w:pStyle w:val="Text"/>
        <w:keepNext/>
        <w:widowControl w:val="0"/>
        <w:spacing w:before="0"/>
        <w:jc w:val="left"/>
        <w:rPr>
          <w:i/>
          <w:iCs/>
          <w:sz w:val="22"/>
          <w:szCs w:val="22"/>
          <w:lang w:val="ro-RO"/>
        </w:rPr>
      </w:pPr>
    </w:p>
    <w:p w14:paraId="29DEE569" w14:textId="2E46E632" w:rsidR="00A912EA" w:rsidRPr="005C6C32" w:rsidRDefault="00A912EA" w:rsidP="003F0B1B">
      <w:pPr>
        <w:keepNext/>
        <w:widowControl w:val="0"/>
        <w:tabs>
          <w:tab w:val="clear" w:pos="567"/>
        </w:tabs>
        <w:spacing w:line="240" w:lineRule="auto"/>
        <w:rPr>
          <w:lang w:val="ro-RO"/>
        </w:rPr>
      </w:pPr>
      <w:r w:rsidRPr="005C6C32">
        <w:rPr>
          <w:lang w:val="ro-RO"/>
        </w:rPr>
        <w:t>Hipromeloză</w:t>
      </w:r>
      <w:r w:rsidR="005131A7" w:rsidRPr="005C6C32">
        <w:rPr>
          <w:lang w:val="ro-RO"/>
        </w:rPr>
        <w:t xml:space="preserve"> 2910</w:t>
      </w:r>
    </w:p>
    <w:p w14:paraId="6713C5EF" w14:textId="117E6422" w:rsidR="00A912EA" w:rsidRPr="005C6C32" w:rsidRDefault="00A912EA" w:rsidP="003F0B1B">
      <w:pPr>
        <w:keepNext/>
        <w:widowControl w:val="0"/>
        <w:tabs>
          <w:tab w:val="clear" w:pos="567"/>
        </w:tabs>
        <w:spacing w:line="240" w:lineRule="auto"/>
        <w:rPr>
          <w:lang w:val="ro-RO"/>
        </w:rPr>
      </w:pPr>
      <w:r w:rsidRPr="005C6C32">
        <w:rPr>
          <w:lang w:val="ro-RO"/>
        </w:rPr>
        <w:t>Dioxid de titan (E171)</w:t>
      </w:r>
    </w:p>
    <w:p w14:paraId="7C9D4507" w14:textId="38D4224D" w:rsidR="00A912EA" w:rsidRPr="005C6C32" w:rsidRDefault="00A912EA" w:rsidP="003F0B1B">
      <w:pPr>
        <w:keepNext/>
        <w:widowControl w:val="0"/>
        <w:tabs>
          <w:tab w:val="clear" w:pos="567"/>
        </w:tabs>
        <w:spacing w:line="240" w:lineRule="auto"/>
        <w:rPr>
          <w:lang w:val="ro-RO"/>
        </w:rPr>
      </w:pPr>
      <w:r w:rsidRPr="005C6C32">
        <w:rPr>
          <w:lang w:val="ro-RO"/>
        </w:rPr>
        <w:t>Oxid galben de fer (E172)</w:t>
      </w:r>
    </w:p>
    <w:p w14:paraId="386E0A44" w14:textId="3D34B56C" w:rsidR="00A912EA" w:rsidRPr="005C6C32" w:rsidRDefault="00A912EA" w:rsidP="003F0B1B">
      <w:pPr>
        <w:keepNext/>
        <w:widowControl w:val="0"/>
        <w:tabs>
          <w:tab w:val="clear" w:pos="567"/>
        </w:tabs>
        <w:spacing w:line="240" w:lineRule="auto"/>
        <w:rPr>
          <w:lang w:val="ro-RO"/>
        </w:rPr>
      </w:pPr>
      <w:r w:rsidRPr="005C6C32">
        <w:rPr>
          <w:lang w:val="ro-RO"/>
        </w:rPr>
        <w:t>Macrogol</w:t>
      </w:r>
      <w:r w:rsidR="00C639E2" w:rsidRPr="005C6C32">
        <w:rPr>
          <w:lang w:val="ro-RO"/>
        </w:rPr>
        <w:t> </w:t>
      </w:r>
      <w:r w:rsidR="005131A7" w:rsidRPr="005C6C32">
        <w:rPr>
          <w:lang w:val="ro-RO"/>
        </w:rPr>
        <w:t>6</w:t>
      </w:r>
      <w:r w:rsidRPr="005C6C32">
        <w:rPr>
          <w:lang w:val="ro-RO"/>
        </w:rPr>
        <w:t>000</w:t>
      </w:r>
    </w:p>
    <w:p w14:paraId="708C9BC1" w14:textId="77777777" w:rsidR="00A912EA" w:rsidRPr="005C6C32" w:rsidRDefault="00A912EA" w:rsidP="003F0B1B">
      <w:pPr>
        <w:widowControl w:val="0"/>
        <w:tabs>
          <w:tab w:val="clear" w:pos="567"/>
        </w:tabs>
        <w:spacing w:line="240" w:lineRule="auto"/>
        <w:rPr>
          <w:i/>
          <w:iCs/>
          <w:lang w:val="ro-RO"/>
        </w:rPr>
      </w:pPr>
      <w:r w:rsidRPr="005C6C32">
        <w:rPr>
          <w:lang w:val="ro-RO"/>
        </w:rPr>
        <w:t>Talc</w:t>
      </w:r>
    </w:p>
    <w:p w14:paraId="5D403F23" w14:textId="77777777" w:rsidR="00A912EA" w:rsidRPr="005C6C32" w:rsidRDefault="00A912EA" w:rsidP="003F0B1B">
      <w:pPr>
        <w:widowControl w:val="0"/>
        <w:tabs>
          <w:tab w:val="clear" w:pos="567"/>
        </w:tabs>
        <w:spacing w:line="240" w:lineRule="auto"/>
        <w:outlineLvl w:val="0"/>
        <w:rPr>
          <w:bCs/>
          <w:lang w:val="ro-RO"/>
        </w:rPr>
      </w:pPr>
    </w:p>
    <w:p w14:paraId="04C2FDA8" w14:textId="77777777" w:rsidR="00A912EA" w:rsidRPr="005C6C32" w:rsidRDefault="00A912EA" w:rsidP="003F0B1B">
      <w:pPr>
        <w:keepNext/>
        <w:widowControl w:val="0"/>
        <w:tabs>
          <w:tab w:val="clear" w:pos="567"/>
        </w:tabs>
        <w:spacing w:line="240" w:lineRule="auto"/>
        <w:ind w:left="567" w:hanging="567"/>
        <w:outlineLvl w:val="0"/>
        <w:rPr>
          <w:lang w:val="ro-RO"/>
        </w:rPr>
      </w:pPr>
      <w:r w:rsidRPr="005C6C32">
        <w:rPr>
          <w:b/>
          <w:bCs/>
          <w:lang w:val="ro-RO"/>
        </w:rPr>
        <w:t>6.2</w:t>
      </w:r>
      <w:r w:rsidRPr="005C6C32">
        <w:rPr>
          <w:b/>
          <w:bCs/>
          <w:lang w:val="ro-RO"/>
        </w:rPr>
        <w:tab/>
        <w:t>Incompatibilităţi</w:t>
      </w:r>
    </w:p>
    <w:p w14:paraId="4789C4A3" w14:textId="77777777" w:rsidR="00A912EA" w:rsidRPr="005C6C32" w:rsidRDefault="00A912EA" w:rsidP="003F0B1B">
      <w:pPr>
        <w:keepNext/>
        <w:widowControl w:val="0"/>
        <w:tabs>
          <w:tab w:val="clear" w:pos="567"/>
        </w:tabs>
        <w:spacing w:line="240" w:lineRule="auto"/>
        <w:rPr>
          <w:lang w:val="ro-RO"/>
        </w:rPr>
      </w:pPr>
    </w:p>
    <w:p w14:paraId="0B497A4F" w14:textId="77777777" w:rsidR="00A912EA" w:rsidRPr="005C6C32" w:rsidRDefault="00A912EA" w:rsidP="003F0B1B">
      <w:pPr>
        <w:widowControl w:val="0"/>
        <w:tabs>
          <w:tab w:val="clear" w:pos="567"/>
        </w:tabs>
        <w:spacing w:line="240" w:lineRule="auto"/>
        <w:rPr>
          <w:lang w:val="ro-RO"/>
        </w:rPr>
      </w:pPr>
      <w:r w:rsidRPr="005C6C32">
        <w:rPr>
          <w:lang w:val="ro-RO"/>
        </w:rPr>
        <w:t>Nu este cazul.</w:t>
      </w:r>
    </w:p>
    <w:p w14:paraId="1CE5DB0E" w14:textId="77777777" w:rsidR="00A912EA" w:rsidRPr="005C6C32" w:rsidRDefault="00A912EA" w:rsidP="003F0B1B">
      <w:pPr>
        <w:widowControl w:val="0"/>
        <w:tabs>
          <w:tab w:val="clear" w:pos="567"/>
        </w:tabs>
        <w:spacing w:line="240" w:lineRule="auto"/>
        <w:rPr>
          <w:lang w:val="ro-RO"/>
        </w:rPr>
      </w:pPr>
    </w:p>
    <w:p w14:paraId="39115DF6" w14:textId="77777777" w:rsidR="00A912EA" w:rsidRPr="005C6C32" w:rsidRDefault="00A912EA" w:rsidP="003F0B1B">
      <w:pPr>
        <w:keepNext/>
        <w:widowControl w:val="0"/>
        <w:tabs>
          <w:tab w:val="clear" w:pos="567"/>
        </w:tabs>
        <w:spacing w:line="240" w:lineRule="auto"/>
        <w:ind w:left="567" w:hanging="567"/>
        <w:outlineLvl w:val="0"/>
        <w:rPr>
          <w:lang w:val="ro-RO"/>
        </w:rPr>
      </w:pPr>
      <w:r w:rsidRPr="005C6C32">
        <w:rPr>
          <w:b/>
          <w:bCs/>
          <w:lang w:val="ro-RO"/>
        </w:rPr>
        <w:t>6.3</w:t>
      </w:r>
      <w:r w:rsidRPr="005C6C32">
        <w:rPr>
          <w:b/>
          <w:bCs/>
          <w:lang w:val="ro-RO"/>
        </w:rPr>
        <w:tab/>
        <w:t>Perioada de valabilitate</w:t>
      </w:r>
    </w:p>
    <w:p w14:paraId="6A4E70D8" w14:textId="77777777" w:rsidR="00A912EA" w:rsidRPr="005C6C32" w:rsidRDefault="00A912EA" w:rsidP="003F0B1B">
      <w:pPr>
        <w:keepNext/>
        <w:widowControl w:val="0"/>
        <w:tabs>
          <w:tab w:val="clear" w:pos="567"/>
        </w:tabs>
        <w:spacing w:line="240" w:lineRule="auto"/>
        <w:rPr>
          <w:lang w:val="ro-RO"/>
        </w:rPr>
      </w:pPr>
    </w:p>
    <w:p w14:paraId="5E4BFD70" w14:textId="74556B14" w:rsidR="00A912EA" w:rsidRPr="005C6C32" w:rsidRDefault="00A26976" w:rsidP="003F0B1B">
      <w:pPr>
        <w:keepNext/>
        <w:widowControl w:val="0"/>
        <w:tabs>
          <w:tab w:val="clear" w:pos="567"/>
        </w:tabs>
        <w:spacing w:line="240" w:lineRule="auto"/>
        <w:rPr>
          <w:lang w:val="ro-RO"/>
        </w:rPr>
      </w:pPr>
      <w:r w:rsidRPr="005C6C32">
        <w:rPr>
          <w:lang w:val="ro-RO"/>
        </w:rPr>
        <w:t>2</w:t>
      </w:r>
      <w:r w:rsidR="005131A7" w:rsidRPr="001868E0">
        <w:rPr>
          <w:lang w:val="ro-RO"/>
        </w:rPr>
        <w:t xml:space="preserve"> </w:t>
      </w:r>
      <w:r w:rsidRPr="005C6C32">
        <w:rPr>
          <w:lang w:val="ro-RO"/>
        </w:rPr>
        <w:t>ani</w:t>
      </w:r>
      <w:r w:rsidR="005131A7" w:rsidRPr="005C6C32">
        <w:rPr>
          <w:lang w:val="ro-RO"/>
        </w:rPr>
        <w:t>.</w:t>
      </w:r>
    </w:p>
    <w:p w14:paraId="4A53D653" w14:textId="77777777" w:rsidR="00A912EA" w:rsidRPr="005C6C32" w:rsidRDefault="00A912EA" w:rsidP="003F0B1B">
      <w:pPr>
        <w:widowControl w:val="0"/>
        <w:tabs>
          <w:tab w:val="clear" w:pos="567"/>
        </w:tabs>
        <w:spacing w:line="240" w:lineRule="auto"/>
        <w:rPr>
          <w:lang w:val="ro-RO"/>
        </w:rPr>
      </w:pPr>
    </w:p>
    <w:p w14:paraId="0D51FE41" w14:textId="77777777" w:rsidR="00A912EA" w:rsidRPr="005C6C32" w:rsidRDefault="00A912EA" w:rsidP="003F0B1B">
      <w:pPr>
        <w:keepNext/>
        <w:widowControl w:val="0"/>
        <w:tabs>
          <w:tab w:val="clear" w:pos="567"/>
        </w:tabs>
        <w:spacing w:line="240" w:lineRule="auto"/>
        <w:ind w:left="567" w:hanging="567"/>
        <w:outlineLvl w:val="0"/>
        <w:rPr>
          <w:b/>
          <w:bCs/>
          <w:lang w:val="ro-RO"/>
        </w:rPr>
      </w:pPr>
      <w:r w:rsidRPr="005C6C32">
        <w:rPr>
          <w:b/>
          <w:bCs/>
          <w:lang w:val="ro-RO"/>
        </w:rPr>
        <w:t>6.4</w:t>
      </w:r>
      <w:r w:rsidRPr="005C6C32">
        <w:rPr>
          <w:b/>
          <w:bCs/>
          <w:lang w:val="ro-RO"/>
        </w:rPr>
        <w:tab/>
        <w:t>Precauţii speciale pentru păstrare</w:t>
      </w:r>
    </w:p>
    <w:p w14:paraId="1D93BDC3" w14:textId="77777777" w:rsidR="00A912EA" w:rsidRPr="005C6C32" w:rsidRDefault="00A912EA" w:rsidP="003F0B1B">
      <w:pPr>
        <w:keepNext/>
        <w:widowControl w:val="0"/>
        <w:tabs>
          <w:tab w:val="clear" w:pos="567"/>
        </w:tabs>
        <w:spacing w:line="240" w:lineRule="auto"/>
        <w:ind w:left="567" w:hanging="567"/>
        <w:outlineLvl w:val="0"/>
        <w:rPr>
          <w:lang w:val="ro-RO"/>
        </w:rPr>
      </w:pPr>
    </w:p>
    <w:p w14:paraId="009F1935" w14:textId="551DBE11" w:rsidR="00A912EA" w:rsidRPr="005C6C32" w:rsidRDefault="005131A7" w:rsidP="000C7EF3">
      <w:pPr>
        <w:keepNext/>
        <w:widowControl w:val="0"/>
        <w:tabs>
          <w:tab w:val="clear" w:pos="567"/>
        </w:tabs>
        <w:spacing w:line="240" w:lineRule="auto"/>
        <w:rPr>
          <w:lang w:val="ro-RO"/>
        </w:rPr>
      </w:pPr>
      <w:r w:rsidRPr="005C6C32">
        <w:rPr>
          <w:lang w:val="ro-RO"/>
        </w:rPr>
        <w:t>Acest medicament nu necesită condiții speciale de păstrare.</w:t>
      </w:r>
    </w:p>
    <w:p w14:paraId="7296A918" w14:textId="77777777" w:rsidR="00A912EA" w:rsidRPr="005C6C32" w:rsidRDefault="00A912EA" w:rsidP="003F0B1B">
      <w:pPr>
        <w:widowControl w:val="0"/>
        <w:tabs>
          <w:tab w:val="clear" w:pos="567"/>
        </w:tabs>
        <w:spacing w:line="240" w:lineRule="auto"/>
        <w:rPr>
          <w:lang w:val="ro-RO"/>
        </w:rPr>
      </w:pPr>
    </w:p>
    <w:p w14:paraId="18E1E952" w14:textId="77777777" w:rsidR="00A912EA" w:rsidRPr="005C6C32" w:rsidRDefault="00B64995" w:rsidP="003F0B1B">
      <w:pPr>
        <w:keepNext/>
        <w:widowControl w:val="0"/>
        <w:tabs>
          <w:tab w:val="clear" w:pos="567"/>
        </w:tabs>
        <w:spacing w:line="240" w:lineRule="auto"/>
        <w:outlineLvl w:val="0"/>
        <w:rPr>
          <w:b/>
          <w:bCs/>
          <w:lang w:val="ro-RO"/>
        </w:rPr>
      </w:pPr>
      <w:r w:rsidRPr="005C6C32">
        <w:rPr>
          <w:b/>
          <w:bCs/>
          <w:lang w:val="ro-RO"/>
        </w:rPr>
        <w:t>6.5</w:t>
      </w:r>
      <w:r w:rsidRPr="005C6C32">
        <w:rPr>
          <w:b/>
          <w:bCs/>
          <w:lang w:val="ro-RO"/>
        </w:rPr>
        <w:tab/>
      </w:r>
      <w:r w:rsidR="00A912EA" w:rsidRPr="005C6C32">
        <w:rPr>
          <w:b/>
          <w:bCs/>
          <w:lang w:val="ro-RO"/>
        </w:rPr>
        <w:t>Natura şi conţinutul ambalajului</w:t>
      </w:r>
    </w:p>
    <w:p w14:paraId="2DC0A783" w14:textId="77777777" w:rsidR="00A912EA" w:rsidRPr="005C6C32" w:rsidRDefault="00A912EA" w:rsidP="003F0B1B">
      <w:pPr>
        <w:keepNext/>
        <w:widowControl w:val="0"/>
        <w:tabs>
          <w:tab w:val="clear" w:pos="567"/>
        </w:tabs>
        <w:spacing w:line="240" w:lineRule="auto"/>
        <w:rPr>
          <w:lang w:val="ro-RO"/>
        </w:rPr>
      </w:pPr>
    </w:p>
    <w:p w14:paraId="4AA5EB8D" w14:textId="0DD0CE76" w:rsidR="00E656DB" w:rsidRPr="005C6C32" w:rsidRDefault="00A912EA" w:rsidP="005131A7">
      <w:pPr>
        <w:keepNext/>
        <w:widowControl w:val="0"/>
        <w:tabs>
          <w:tab w:val="clear" w:pos="567"/>
        </w:tabs>
        <w:spacing w:line="240" w:lineRule="auto"/>
        <w:rPr>
          <w:lang w:val="ro-RO"/>
        </w:rPr>
      </w:pPr>
      <w:r w:rsidRPr="005C6C32">
        <w:rPr>
          <w:lang w:val="ro-RO"/>
        </w:rPr>
        <w:t>Blister aluminiu/aluminiu</w:t>
      </w:r>
      <w:r w:rsidR="005131A7" w:rsidRPr="005C6C32">
        <w:rPr>
          <w:lang w:val="ro-RO"/>
        </w:rPr>
        <w:t>. Mărimi de ambalaj cu 30</w:t>
      </w:r>
      <w:r w:rsidR="00AA792F" w:rsidRPr="005C6C32">
        <w:rPr>
          <w:lang w:val="ro-RO"/>
        </w:rPr>
        <w:t>,</w:t>
      </w:r>
      <w:r w:rsidR="005131A7" w:rsidRPr="005C6C32">
        <w:rPr>
          <w:lang w:val="ro-RO"/>
        </w:rPr>
        <w:t xml:space="preserve"> 60</w:t>
      </w:r>
      <w:r w:rsidR="00AA792F" w:rsidRPr="005C6C32">
        <w:rPr>
          <w:lang w:val="ro-RO"/>
        </w:rPr>
        <w:t xml:space="preserve"> sau 180</w:t>
      </w:r>
      <w:r w:rsidR="005131A7" w:rsidRPr="005C6C32">
        <w:rPr>
          <w:lang w:val="ro-RO"/>
        </w:rPr>
        <w:t xml:space="preserve"> de comprimate filmate.</w:t>
      </w:r>
    </w:p>
    <w:p w14:paraId="7E05D59B" w14:textId="45FB8372" w:rsidR="005131A7" w:rsidRPr="005C6C32" w:rsidRDefault="005131A7" w:rsidP="005131A7">
      <w:pPr>
        <w:keepNext/>
        <w:widowControl w:val="0"/>
        <w:tabs>
          <w:tab w:val="clear" w:pos="567"/>
        </w:tabs>
        <w:spacing w:line="240" w:lineRule="auto"/>
        <w:rPr>
          <w:lang w:val="ro-RO"/>
        </w:rPr>
      </w:pPr>
    </w:p>
    <w:p w14:paraId="5CEE73D2" w14:textId="3EEB489C" w:rsidR="005131A7" w:rsidRPr="005C6C32" w:rsidRDefault="005131A7" w:rsidP="005131A7">
      <w:pPr>
        <w:keepNext/>
        <w:widowControl w:val="0"/>
        <w:tabs>
          <w:tab w:val="clear" w:pos="567"/>
        </w:tabs>
        <w:spacing w:line="240" w:lineRule="auto"/>
        <w:rPr>
          <w:lang w:val="ro-RO"/>
        </w:rPr>
      </w:pPr>
      <w:r w:rsidRPr="005C6C32">
        <w:rPr>
          <w:lang w:val="ro-RO"/>
        </w:rPr>
        <w:t>Este posibil ca nu toate mărimile de ambalaj să fie comercializate.</w:t>
      </w:r>
    </w:p>
    <w:p w14:paraId="2E16CF64" w14:textId="77777777" w:rsidR="00A912EA" w:rsidRPr="005C6C32" w:rsidRDefault="00A912EA" w:rsidP="000C7EF3">
      <w:pPr>
        <w:keepNext/>
        <w:widowControl w:val="0"/>
        <w:tabs>
          <w:tab w:val="clear" w:pos="567"/>
        </w:tabs>
        <w:spacing w:line="240" w:lineRule="auto"/>
        <w:rPr>
          <w:lang w:val="ro-RO"/>
        </w:rPr>
      </w:pPr>
    </w:p>
    <w:p w14:paraId="3C1EEB59" w14:textId="77777777" w:rsidR="00A912EA" w:rsidRPr="005C6C32" w:rsidRDefault="00A912EA" w:rsidP="003F0B1B">
      <w:pPr>
        <w:keepNext/>
        <w:widowControl w:val="0"/>
        <w:tabs>
          <w:tab w:val="clear" w:pos="567"/>
        </w:tabs>
        <w:spacing w:line="240" w:lineRule="auto"/>
        <w:ind w:left="567" w:hanging="567"/>
        <w:outlineLvl w:val="0"/>
        <w:rPr>
          <w:lang w:val="ro-RO"/>
        </w:rPr>
      </w:pPr>
      <w:r w:rsidRPr="005C6C32">
        <w:rPr>
          <w:b/>
          <w:bCs/>
          <w:lang w:val="ro-RO"/>
        </w:rPr>
        <w:t>6.6</w:t>
      </w:r>
      <w:r w:rsidRPr="005C6C32">
        <w:rPr>
          <w:b/>
          <w:bCs/>
          <w:lang w:val="ro-RO"/>
        </w:rPr>
        <w:tab/>
        <w:t>Precauţii speciale pentru eliminarea reziduurilor</w:t>
      </w:r>
    </w:p>
    <w:p w14:paraId="09377BC5" w14:textId="77777777" w:rsidR="00A912EA" w:rsidRPr="005C6C32" w:rsidRDefault="00A912EA" w:rsidP="003F0B1B">
      <w:pPr>
        <w:keepNext/>
        <w:widowControl w:val="0"/>
        <w:tabs>
          <w:tab w:val="clear" w:pos="567"/>
        </w:tabs>
        <w:spacing w:line="240" w:lineRule="auto"/>
        <w:rPr>
          <w:lang w:val="ro-RO"/>
        </w:rPr>
      </w:pPr>
    </w:p>
    <w:p w14:paraId="2CBA128F" w14:textId="3F973BDE" w:rsidR="00DD7147" w:rsidRPr="005C6C32" w:rsidRDefault="009747DB" w:rsidP="00DD7147">
      <w:pPr>
        <w:widowControl w:val="0"/>
        <w:tabs>
          <w:tab w:val="clear" w:pos="567"/>
        </w:tabs>
        <w:spacing w:line="240" w:lineRule="auto"/>
        <w:rPr>
          <w:lang w:val="ro-RO"/>
        </w:rPr>
      </w:pPr>
      <w:r w:rsidRPr="005C6C32">
        <w:rPr>
          <w:lang w:val="ro-RO"/>
        </w:rPr>
        <w:t>Orice medicament neutilizat sau material rezidual trebuie eliminat în conformitate cu reglementările locale.</w:t>
      </w:r>
    </w:p>
    <w:p w14:paraId="33BE50BD" w14:textId="77777777" w:rsidR="00A912EA" w:rsidRPr="005C6C32" w:rsidRDefault="00A912EA" w:rsidP="00DD7147">
      <w:pPr>
        <w:widowControl w:val="0"/>
        <w:tabs>
          <w:tab w:val="clear" w:pos="567"/>
        </w:tabs>
        <w:spacing w:line="240" w:lineRule="auto"/>
        <w:rPr>
          <w:lang w:val="ro-RO"/>
        </w:rPr>
      </w:pPr>
    </w:p>
    <w:p w14:paraId="272C42F2" w14:textId="77777777" w:rsidR="00A912EA" w:rsidRPr="005C6C32" w:rsidRDefault="00A912EA" w:rsidP="003F0B1B">
      <w:pPr>
        <w:widowControl w:val="0"/>
        <w:tabs>
          <w:tab w:val="clear" w:pos="567"/>
        </w:tabs>
        <w:spacing w:line="240" w:lineRule="auto"/>
        <w:ind w:left="567" w:hanging="567"/>
        <w:rPr>
          <w:lang w:val="ro-RO"/>
        </w:rPr>
      </w:pPr>
    </w:p>
    <w:p w14:paraId="6811010C" w14:textId="77777777" w:rsidR="00A912EA" w:rsidRPr="005C6C32" w:rsidRDefault="00A912EA" w:rsidP="003F0B1B">
      <w:pPr>
        <w:keepNext/>
        <w:widowControl w:val="0"/>
        <w:tabs>
          <w:tab w:val="clear" w:pos="567"/>
        </w:tabs>
        <w:spacing w:line="240" w:lineRule="auto"/>
        <w:ind w:left="567" w:hanging="567"/>
        <w:rPr>
          <w:b/>
          <w:bCs/>
          <w:lang w:val="ro-RO"/>
        </w:rPr>
      </w:pPr>
      <w:r w:rsidRPr="005C6C32">
        <w:rPr>
          <w:b/>
          <w:bCs/>
          <w:lang w:val="ro-RO"/>
        </w:rPr>
        <w:t>7.</w:t>
      </w:r>
      <w:r w:rsidRPr="005C6C32">
        <w:rPr>
          <w:b/>
          <w:bCs/>
          <w:lang w:val="ro-RO"/>
        </w:rPr>
        <w:tab/>
        <w:t>DEŢINĂTORUL AUTORIZAŢIEI DE PUNERE PE PIAŢĂ</w:t>
      </w:r>
    </w:p>
    <w:p w14:paraId="6F621FF8" w14:textId="77777777" w:rsidR="00A912EA" w:rsidRPr="005C6C32" w:rsidRDefault="00A912EA" w:rsidP="003F0B1B">
      <w:pPr>
        <w:keepNext/>
        <w:widowControl w:val="0"/>
        <w:tabs>
          <w:tab w:val="clear" w:pos="567"/>
        </w:tabs>
        <w:spacing w:line="240" w:lineRule="auto"/>
        <w:rPr>
          <w:lang w:val="ro-RO"/>
        </w:rPr>
      </w:pPr>
    </w:p>
    <w:p w14:paraId="213BC912" w14:textId="77777777" w:rsidR="00074579" w:rsidRPr="001868E0" w:rsidRDefault="00074579" w:rsidP="00074579">
      <w:pPr>
        <w:spacing w:line="240" w:lineRule="auto"/>
        <w:rPr>
          <w:noProof/>
          <w:lang w:val="ro-RO"/>
        </w:rPr>
      </w:pPr>
      <w:r w:rsidRPr="001868E0">
        <w:rPr>
          <w:noProof/>
          <w:lang w:val="ro-RO"/>
        </w:rPr>
        <w:t>Accord Healthcare S.L.U</w:t>
      </w:r>
    </w:p>
    <w:p w14:paraId="0D9D7B34" w14:textId="77777777" w:rsidR="00074579" w:rsidRPr="001868E0" w:rsidRDefault="00074579" w:rsidP="00074579">
      <w:pPr>
        <w:spacing w:line="240" w:lineRule="auto"/>
        <w:rPr>
          <w:noProof/>
          <w:lang w:val="ro-RO"/>
        </w:rPr>
      </w:pPr>
      <w:r w:rsidRPr="001868E0">
        <w:rPr>
          <w:noProof/>
          <w:lang w:val="ro-RO"/>
        </w:rPr>
        <w:t xml:space="preserve">World Trade Center, Moll de Barcelona s/n, </w:t>
      </w:r>
    </w:p>
    <w:p w14:paraId="6D8C2E30" w14:textId="30B812C0" w:rsidR="00074579" w:rsidRPr="001868E0" w:rsidRDefault="00074579" w:rsidP="00074579">
      <w:pPr>
        <w:spacing w:line="240" w:lineRule="auto"/>
        <w:rPr>
          <w:noProof/>
          <w:lang w:val="ro-RO"/>
        </w:rPr>
      </w:pPr>
      <w:r w:rsidRPr="001868E0">
        <w:rPr>
          <w:noProof/>
          <w:lang w:val="ro-RO"/>
        </w:rPr>
        <w:t>Edifici Est, 6</w:t>
      </w:r>
      <w:r w:rsidRPr="001868E0">
        <w:rPr>
          <w:noProof/>
          <w:vertAlign w:val="superscript"/>
          <w:lang w:val="ro-RO"/>
        </w:rPr>
        <w:t>a</w:t>
      </w:r>
      <w:r w:rsidRPr="001868E0">
        <w:rPr>
          <w:noProof/>
          <w:lang w:val="ro-RO"/>
        </w:rPr>
        <w:t xml:space="preserve"> planta,</w:t>
      </w:r>
    </w:p>
    <w:p w14:paraId="35D4DF66" w14:textId="77777777" w:rsidR="00074579" w:rsidRPr="001868E0" w:rsidRDefault="00074579" w:rsidP="00074579">
      <w:pPr>
        <w:spacing w:line="240" w:lineRule="auto"/>
        <w:rPr>
          <w:noProof/>
          <w:lang w:val="ro-RO"/>
        </w:rPr>
      </w:pPr>
      <w:r w:rsidRPr="001868E0">
        <w:rPr>
          <w:lang w:val="ro-RO"/>
        </w:rPr>
        <w:t>08039</w:t>
      </w:r>
      <w:r w:rsidRPr="001868E0">
        <w:rPr>
          <w:noProof/>
          <w:lang w:val="ro-RO"/>
        </w:rPr>
        <w:t xml:space="preserve"> Barcelona, </w:t>
      </w:r>
    </w:p>
    <w:p w14:paraId="428B1E8D" w14:textId="4ADB9E76" w:rsidR="00074579" w:rsidRPr="001868E0" w:rsidRDefault="00074579" w:rsidP="00074579">
      <w:pPr>
        <w:spacing w:line="240" w:lineRule="auto"/>
        <w:rPr>
          <w:noProof/>
          <w:lang w:val="ro-RO"/>
        </w:rPr>
      </w:pPr>
      <w:r w:rsidRPr="001868E0">
        <w:rPr>
          <w:noProof/>
          <w:lang w:val="ro-RO"/>
        </w:rPr>
        <w:t>Spania</w:t>
      </w:r>
    </w:p>
    <w:p w14:paraId="056C8610" w14:textId="77777777" w:rsidR="00A912EA" w:rsidRPr="005C6C32" w:rsidRDefault="00A912EA" w:rsidP="003F0B1B">
      <w:pPr>
        <w:widowControl w:val="0"/>
        <w:tabs>
          <w:tab w:val="clear" w:pos="567"/>
        </w:tabs>
        <w:spacing w:line="240" w:lineRule="auto"/>
        <w:rPr>
          <w:lang w:val="ro-RO"/>
        </w:rPr>
      </w:pPr>
    </w:p>
    <w:p w14:paraId="2F5FB648" w14:textId="77777777" w:rsidR="00A912EA" w:rsidRPr="005C6C32" w:rsidRDefault="00A912EA" w:rsidP="003F0B1B">
      <w:pPr>
        <w:widowControl w:val="0"/>
        <w:tabs>
          <w:tab w:val="clear" w:pos="567"/>
        </w:tabs>
        <w:spacing w:line="240" w:lineRule="auto"/>
        <w:rPr>
          <w:lang w:val="ro-RO"/>
        </w:rPr>
      </w:pPr>
    </w:p>
    <w:p w14:paraId="05E0B0EA" w14:textId="77777777" w:rsidR="00A912EA" w:rsidRPr="005C6C32" w:rsidRDefault="00A912EA" w:rsidP="003F0B1B">
      <w:pPr>
        <w:keepNext/>
        <w:widowControl w:val="0"/>
        <w:tabs>
          <w:tab w:val="clear" w:pos="567"/>
        </w:tabs>
        <w:spacing w:line="240" w:lineRule="auto"/>
        <w:ind w:left="567" w:hanging="567"/>
        <w:rPr>
          <w:b/>
          <w:bCs/>
          <w:lang w:val="ro-RO"/>
        </w:rPr>
      </w:pPr>
      <w:r w:rsidRPr="005C6C32">
        <w:rPr>
          <w:b/>
          <w:bCs/>
          <w:lang w:val="ro-RO"/>
        </w:rPr>
        <w:t>8.</w:t>
      </w:r>
      <w:r w:rsidRPr="005C6C32">
        <w:rPr>
          <w:b/>
          <w:bCs/>
          <w:lang w:val="ro-RO"/>
        </w:rPr>
        <w:tab/>
        <w:t>NUMĂRUL(ELE) AUTORIZAŢIEI DE PUNERE PE PIAŢĂ</w:t>
      </w:r>
    </w:p>
    <w:p w14:paraId="17EFC2CC" w14:textId="77777777" w:rsidR="00A912EA" w:rsidRPr="005C6C32" w:rsidRDefault="00A912EA" w:rsidP="003F0B1B">
      <w:pPr>
        <w:keepNext/>
        <w:widowControl w:val="0"/>
        <w:tabs>
          <w:tab w:val="clear" w:pos="567"/>
        </w:tabs>
        <w:spacing w:line="240" w:lineRule="auto"/>
        <w:rPr>
          <w:lang w:val="ro-RO"/>
        </w:rPr>
      </w:pPr>
    </w:p>
    <w:p w14:paraId="34BBDAE8" w14:textId="1E8D4588" w:rsidR="00074579" w:rsidRPr="005C6C32" w:rsidRDefault="00074579" w:rsidP="00982912">
      <w:pPr>
        <w:keepNext/>
        <w:widowControl w:val="0"/>
        <w:tabs>
          <w:tab w:val="clear" w:pos="567"/>
        </w:tabs>
        <w:spacing w:line="240" w:lineRule="auto"/>
        <w:rPr>
          <w:bCs/>
          <w:lang w:val="ro-RO"/>
        </w:rPr>
      </w:pPr>
      <w:r w:rsidRPr="005C6C32">
        <w:rPr>
          <w:bCs/>
          <w:lang w:val="ro-RO"/>
        </w:rPr>
        <w:t>EU/1/21/1611/001-00</w:t>
      </w:r>
      <w:r w:rsidR="00995E01" w:rsidRPr="005C6C32">
        <w:rPr>
          <w:bCs/>
          <w:lang w:val="ro-RO"/>
        </w:rPr>
        <w:t>6</w:t>
      </w:r>
    </w:p>
    <w:p w14:paraId="7455CF59" w14:textId="77777777" w:rsidR="00982912" w:rsidRPr="005C6C32" w:rsidRDefault="00982912" w:rsidP="00982912">
      <w:pPr>
        <w:keepNext/>
        <w:widowControl w:val="0"/>
        <w:tabs>
          <w:tab w:val="clear" w:pos="567"/>
        </w:tabs>
        <w:spacing w:line="240" w:lineRule="auto"/>
        <w:rPr>
          <w:bCs/>
          <w:lang w:val="ro-RO"/>
        </w:rPr>
      </w:pPr>
    </w:p>
    <w:p w14:paraId="01ED9144" w14:textId="77777777" w:rsidR="00A912EA" w:rsidRPr="005C6C32" w:rsidRDefault="00A912EA" w:rsidP="003F0B1B">
      <w:pPr>
        <w:widowControl w:val="0"/>
        <w:tabs>
          <w:tab w:val="clear" w:pos="567"/>
        </w:tabs>
        <w:spacing w:line="240" w:lineRule="auto"/>
        <w:rPr>
          <w:lang w:val="ro-RO"/>
        </w:rPr>
      </w:pPr>
    </w:p>
    <w:p w14:paraId="11EA9621" w14:textId="77777777" w:rsidR="00A912EA" w:rsidRPr="005C6C32" w:rsidRDefault="00A912EA" w:rsidP="003F0B1B">
      <w:pPr>
        <w:keepNext/>
        <w:widowControl w:val="0"/>
        <w:tabs>
          <w:tab w:val="clear" w:pos="567"/>
        </w:tabs>
        <w:spacing w:line="240" w:lineRule="auto"/>
        <w:ind w:left="567" w:hanging="567"/>
        <w:rPr>
          <w:lang w:val="ro-RO"/>
        </w:rPr>
      </w:pPr>
      <w:r w:rsidRPr="005C6C32">
        <w:rPr>
          <w:b/>
          <w:bCs/>
          <w:lang w:val="ro-RO"/>
        </w:rPr>
        <w:t>9.</w:t>
      </w:r>
      <w:r w:rsidRPr="005C6C32">
        <w:rPr>
          <w:b/>
          <w:bCs/>
          <w:lang w:val="ro-RO"/>
        </w:rPr>
        <w:tab/>
        <w:t>DATA PRIMEI AUTORIZĂRI SAU A REÎNNOIRII AUTORIZAŢIEI</w:t>
      </w:r>
    </w:p>
    <w:p w14:paraId="6F8E1AD9" w14:textId="77777777" w:rsidR="00A912EA" w:rsidRPr="005C6C32" w:rsidRDefault="00A912EA" w:rsidP="003F0B1B">
      <w:pPr>
        <w:keepNext/>
        <w:widowControl w:val="0"/>
        <w:tabs>
          <w:tab w:val="clear" w:pos="567"/>
        </w:tabs>
        <w:spacing w:line="240" w:lineRule="auto"/>
        <w:rPr>
          <w:lang w:val="ro-RO"/>
        </w:rPr>
      </w:pPr>
    </w:p>
    <w:p w14:paraId="1F372755" w14:textId="40277906" w:rsidR="00737A26" w:rsidRPr="001868E0" w:rsidRDefault="00D4504C" w:rsidP="000C7EF3">
      <w:pPr>
        <w:keepNext/>
        <w:widowControl w:val="0"/>
        <w:tabs>
          <w:tab w:val="clear" w:pos="567"/>
        </w:tabs>
        <w:spacing w:line="240" w:lineRule="auto"/>
        <w:rPr>
          <w:noProof/>
          <w:lang w:val="ro-RO"/>
        </w:rPr>
      </w:pPr>
      <w:r w:rsidRPr="001868E0">
        <w:rPr>
          <w:noProof/>
          <w:lang w:val="ro-RO"/>
        </w:rPr>
        <w:t>Data primei autorizări:</w:t>
      </w:r>
      <w:r w:rsidR="00E33C81" w:rsidRPr="001868E0">
        <w:rPr>
          <w:noProof/>
          <w:lang w:val="ro-RO"/>
        </w:rPr>
        <w:t xml:space="preserve"> </w:t>
      </w:r>
      <w:r w:rsidR="00CD01CA" w:rsidRPr="001868E0">
        <w:rPr>
          <w:noProof/>
          <w:lang w:val="ro-RO"/>
        </w:rPr>
        <w:t>24 martie 2022</w:t>
      </w:r>
    </w:p>
    <w:p w14:paraId="21EC99C9" w14:textId="77777777" w:rsidR="005114AA" w:rsidRPr="005C6C32" w:rsidRDefault="005114AA" w:rsidP="003F0B1B">
      <w:pPr>
        <w:widowControl w:val="0"/>
        <w:tabs>
          <w:tab w:val="clear" w:pos="567"/>
        </w:tabs>
        <w:spacing w:line="240" w:lineRule="auto"/>
        <w:rPr>
          <w:lang w:val="ro-RO"/>
        </w:rPr>
      </w:pPr>
    </w:p>
    <w:p w14:paraId="0CD46673" w14:textId="77777777" w:rsidR="00737A26" w:rsidRPr="005C6C32" w:rsidRDefault="00737A26" w:rsidP="003F0B1B">
      <w:pPr>
        <w:widowControl w:val="0"/>
        <w:tabs>
          <w:tab w:val="clear" w:pos="567"/>
        </w:tabs>
        <w:spacing w:line="240" w:lineRule="auto"/>
        <w:rPr>
          <w:lang w:val="ro-RO"/>
        </w:rPr>
      </w:pPr>
    </w:p>
    <w:p w14:paraId="4B6B069E" w14:textId="77777777" w:rsidR="00A912EA" w:rsidRPr="005C6C32" w:rsidRDefault="00A912EA" w:rsidP="003F0B1B">
      <w:pPr>
        <w:keepNext/>
        <w:widowControl w:val="0"/>
        <w:tabs>
          <w:tab w:val="clear" w:pos="567"/>
        </w:tabs>
        <w:spacing w:line="240" w:lineRule="auto"/>
        <w:ind w:right="566"/>
        <w:rPr>
          <w:lang w:val="ro-RO"/>
        </w:rPr>
      </w:pPr>
      <w:r w:rsidRPr="005C6C32">
        <w:rPr>
          <w:b/>
          <w:bCs/>
          <w:lang w:val="ro-RO"/>
        </w:rPr>
        <w:t>10.</w:t>
      </w:r>
      <w:r w:rsidRPr="005C6C32">
        <w:rPr>
          <w:b/>
          <w:bCs/>
          <w:lang w:val="ro-RO"/>
        </w:rPr>
        <w:tab/>
        <w:t>DATA REVIZUIRII TEXTULUI</w:t>
      </w:r>
    </w:p>
    <w:p w14:paraId="39EC58F2" w14:textId="77777777" w:rsidR="00BC4CAF" w:rsidRPr="005C6C32" w:rsidRDefault="00BC4CAF" w:rsidP="003F0B1B">
      <w:pPr>
        <w:keepNext/>
        <w:widowControl w:val="0"/>
        <w:tabs>
          <w:tab w:val="clear" w:pos="567"/>
        </w:tabs>
        <w:spacing w:line="240" w:lineRule="auto"/>
        <w:rPr>
          <w:lang w:val="ro-RO"/>
        </w:rPr>
      </w:pPr>
    </w:p>
    <w:p w14:paraId="1AAF163F" w14:textId="4BFF2F92" w:rsidR="00A912EA" w:rsidRPr="005C6C32" w:rsidRDefault="00C84BF4" w:rsidP="003F0B1B">
      <w:pPr>
        <w:widowControl w:val="0"/>
        <w:tabs>
          <w:tab w:val="clear" w:pos="567"/>
        </w:tabs>
        <w:spacing w:line="240" w:lineRule="auto"/>
        <w:rPr>
          <w:lang w:val="ro-RO"/>
        </w:rPr>
      </w:pPr>
      <w:r w:rsidRPr="005C6C32">
        <w:rPr>
          <w:lang w:val="ro-RO"/>
        </w:rPr>
        <w:t xml:space="preserve">Informaţii detaliate privind acest medicament sunt disponibile pe site-ul Agenţiei Europene </w:t>
      </w:r>
      <w:r w:rsidR="006E05B3" w:rsidRPr="005C6C32">
        <w:rPr>
          <w:lang w:val="ro-RO"/>
        </w:rPr>
        <w:t>pentru</w:t>
      </w:r>
      <w:r w:rsidRPr="005C6C32">
        <w:rPr>
          <w:lang w:val="ro-RO"/>
        </w:rPr>
        <w:t xml:space="preserve"> Medicament</w:t>
      </w:r>
      <w:r w:rsidR="006E05B3" w:rsidRPr="005C6C32">
        <w:rPr>
          <w:lang w:val="ro-RO"/>
        </w:rPr>
        <w:t>e</w:t>
      </w:r>
      <w:r w:rsidRPr="005C6C32">
        <w:rPr>
          <w:lang w:val="ro-RO"/>
        </w:rPr>
        <w:t xml:space="preserve"> </w:t>
      </w:r>
      <w:r w:rsidR="00C71B70" w:rsidRPr="005C6C32">
        <w:rPr>
          <w:noProof/>
          <w:color w:val="000000"/>
          <w:lang w:val="ro-RO"/>
        </w:rPr>
        <w:t xml:space="preserve"> </w:t>
      </w:r>
      <w:r w:rsidRPr="005C6C32">
        <w:rPr>
          <w:noProof/>
          <w:color w:val="000000"/>
          <w:lang w:val="ro-RO"/>
        </w:rPr>
        <w:t>http://www.ema.europa.eu</w:t>
      </w:r>
    </w:p>
    <w:p w14:paraId="49F51F37" w14:textId="77777777" w:rsidR="00E329FE" w:rsidRPr="005C6C32" w:rsidRDefault="00E329FE" w:rsidP="003F0B1B">
      <w:pPr>
        <w:widowControl w:val="0"/>
        <w:tabs>
          <w:tab w:val="clear" w:pos="567"/>
        </w:tabs>
        <w:spacing w:line="240" w:lineRule="auto"/>
        <w:rPr>
          <w:lang w:val="ro-RO"/>
        </w:rPr>
      </w:pPr>
      <w:r w:rsidRPr="005C6C32">
        <w:rPr>
          <w:lang w:val="ro-RO"/>
        </w:rPr>
        <w:br w:type="page"/>
      </w:r>
    </w:p>
    <w:p w14:paraId="5BBB60E3" w14:textId="77777777" w:rsidR="00123E9E" w:rsidRPr="005C6C32" w:rsidRDefault="00123E9E" w:rsidP="003F0B1B">
      <w:pPr>
        <w:widowControl w:val="0"/>
        <w:tabs>
          <w:tab w:val="clear" w:pos="567"/>
        </w:tabs>
        <w:spacing w:line="240" w:lineRule="auto"/>
        <w:rPr>
          <w:lang w:val="ro-RO"/>
        </w:rPr>
      </w:pPr>
    </w:p>
    <w:p w14:paraId="3E80D17C" w14:textId="77777777" w:rsidR="00123E9E" w:rsidRPr="005C6C32" w:rsidRDefault="00123E9E" w:rsidP="003F0B1B">
      <w:pPr>
        <w:widowControl w:val="0"/>
        <w:rPr>
          <w:lang w:val="ro-RO"/>
        </w:rPr>
      </w:pPr>
    </w:p>
    <w:p w14:paraId="6EF166E6" w14:textId="77777777" w:rsidR="00123E9E" w:rsidRPr="005C6C32" w:rsidRDefault="00123E9E" w:rsidP="003F0B1B">
      <w:pPr>
        <w:widowControl w:val="0"/>
        <w:rPr>
          <w:lang w:val="ro-RO"/>
        </w:rPr>
      </w:pPr>
    </w:p>
    <w:p w14:paraId="3E057220" w14:textId="77777777" w:rsidR="00123E9E" w:rsidRPr="005C6C32" w:rsidRDefault="00123E9E" w:rsidP="003F0B1B">
      <w:pPr>
        <w:widowControl w:val="0"/>
        <w:rPr>
          <w:lang w:val="ro-RO"/>
        </w:rPr>
      </w:pPr>
    </w:p>
    <w:p w14:paraId="71F8171B" w14:textId="77777777" w:rsidR="00123E9E" w:rsidRPr="005C6C32" w:rsidRDefault="00123E9E" w:rsidP="003F0B1B">
      <w:pPr>
        <w:widowControl w:val="0"/>
        <w:rPr>
          <w:lang w:val="ro-RO"/>
        </w:rPr>
      </w:pPr>
    </w:p>
    <w:p w14:paraId="559B4CB6" w14:textId="77777777" w:rsidR="00123E9E" w:rsidRPr="005C6C32" w:rsidRDefault="00123E9E" w:rsidP="003F0B1B">
      <w:pPr>
        <w:widowControl w:val="0"/>
        <w:rPr>
          <w:lang w:val="ro-RO"/>
        </w:rPr>
      </w:pPr>
    </w:p>
    <w:p w14:paraId="41DABD28" w14:textId="77777777" w:rsidR="00123E9E" w:rsidRPr="005C6C32" w:rsidRDefault="00123E9E" w:rsidP="003F0B1B">
      <w:pPr>
        <w:widowControl w:val="0"/>
        <w:rPr>
          <w:lang w:val="ro-RO"/>
        </w:rPr>
      </w:pPr>
    </w:p>
    <w:p w14:paraId="7F97759A" w14:textId="77777777" w:rsidR="00123E9E" w:rsidRPr="005C6C32" w:rsidRDefault="00123E9E" w:rsidP="003F0B1B">
      <w:pPr>
        <w:widowControl w:val="0"/>
        <w:rPr>
          <w:lang w:val="ro-RO"/>
        </w:rPr>
      </w:pPr>
    </w:p>
    <w:p w14:paraId="70879F7C" w14:textId="77777777" w:rsidR="00123E9E" w:rsidRPr="005C6C32" w:rsidRDefault="00123E9E" w:rsidP="003F0B1B">
      <w:pPr>
        <w:widowControl w:val="0"/>
        <w:rPr>
          <w:lang w:val="ro-RO"/>
        </w:rPr>
      </w:pPr>
    </w:p>
    <w:p w14:paraId="1DFE52B5" w14:textId="77777777" w:rsidR="009E4C79" w:rsidRPr="005C6C32" w:rsidRDefault="009E4C79" w:rsidP="003F0B1B">
      <w:pPr>
        <w:widowControl w:val="0"/>
        <w:rPr>
          <w:lang w:val="ro-RO"/>
        </w:rPr>
      </w:pPr>
    </w:p>
    <w:p w14:paraId="40B7AA91" w14:textId="77777777" w:rsidR="00123E9E" w:rsidRPr="005C6C32" w:rsidRDefault="00123E9E" w:rsidP="003F0B1B">
      <w:pPr>
        <w:widowControl w:val="0"/>
        <w:rPr>
          <w:lang w:val="ro-RO"/>
        </w:rPr>
      </w:pPr>
    </w:p>
    <w:p w14:paraId="61175B15" w14:textId="77777777" w:rsidR="00123E9E" w:rsidRPr="005C6C32" w:rsidRDefault="00123E9E" w:rsidP="003F0B1B">
      <w:pPr>
        <w:widowControl w:val="0"/>
        <w:rPr>
          <w:lang w:val="ro-RO"/>
        </w:rPr>
      </w:pPr>
    </w:p>
    <w:p w14:paraId="580E2FBC" w14:textId="77777777" w:rsidR="00123E9E" w:rsidRPr="005C6C32" w:rsidRDefault="00123E9E" w:rsidP="003F0B1B">
      <w:pPr>
        <w:widowControl w:val="0"/>
        <w:rPr>
          <w:lang w:val="ro-RO"/>
        </w:rPr>
      </w:pPr>
    </w:p>
    <w:p w14:paraId="334A29D9" w14:textId="77777777" w:rsidR="00123E9E" w:rsidRPr="005C6C32" w:rsidRDefault="00123E9E" w:rsidP="003F0B1B">
      <w:pPr>
        <w:widowControl w:val="0"/>
        <w:rPr>
          <w:lang w:val="ro-RO"/>
        </w:rPr>
      </w:pPr>
    </w:p>
    <w:p w14:paraId="3F34288C" w14:textId="77777777" w:rsidR="00123E9E" w:rsidRPr="005C6C32" w:rsidRDefault="00123E9E" w:rsidP="003F0B1B">
      <w:pPr>
        <w:widowControl w:val="0"/>
        <w:rPr>
          <w:lang w:val="ro-RO"/>
        </w:rPr>
      </w:pPr>
    </w:p>
    <w:p w14:paraId="4F045DF9" w14:textId="77777777" w:rsidR="00123E9E" w:rsidRPr="005C6C32" w:rsidRDefault="00123E9E" w:rsidP="003F0B1B">
      <w:pPr>
        <w:widowControl w:val="0"/>
        <w:rPr>
          <w:lang w:val="ro-RO"/>
        </w:rPr>
      </w:pPr>
    </w:p>
    <w:p w14:paraId="7595EE7F" w14:textId="77777777" w:rsidR="00123E9E" w:rsidRPr="005C6C32" w:rsidRDefault="00123E9E" w:rsidP="003F0B1B">
      <w:pPr>
        <w:widowControl w:val="0"/>
        <w:rPr>
          <w:lang w:val="ro-RO"/>
        </w:rPr>
      </w:pPr>
    </w:p>
    <w:p w14:paraId="13EB8490" w14:textId="77777777" w:rsidR="00123E9E" w:rsidRPr="005C6C32" w:rsidRDefault="00123E9E" w:rsidP="003F0B1B">
      <w:pPr>
        <w:widowControl w:val="0"/>
        <w:rPr>
          <w:lang w:val="ro-RO"/>
        </w:rPr>
      </w:pPr>
    </w:p>
    <w:p w14:paraId="4D4936B1" w14:textId="77777777" w:rsidR="00123E9E" w:rsidRPr="005C6C32" w:rsidRDefault="00123E9E" w:rsidP="003F0B1B">
      <w:pPr>
        <w:widowControl w:val="0"/>
        <w:rPr>
          <w:lang w:val="ro-RO"/>
        </w:rPr>
      </w:pPr>
    </w:p>
    <w:p w14:paraId="0CC40EDA" w14:textId="77777777" w:rsidR="00123E9E" w:rsidRPr="005C6C32" w:rsidRDefault="00123E9E" w:rsidP="003F0B1B">
      <w:pPr>
        <w:widowControl w:val="0"/>
        <w:rPr>
          <w:lang w:val="ro-RO"/>
        </w:rPr>
      </w:pPr>
    </w:p>
    <w:p w14:paraId="587A7FE9" w14:textId="77777777" w:rsidR="00123E9E" w:rsidRPr="005C6C32" w:rsidRDefault="00123E9E" w:rsidP="003F0B1B">
      <w:pPr>
        <w:widowControl w:val="0"/>
        <w:rPr>
          <w:lang w:val="ro-RO"/>
        </w:rPr>
      </w:pPr>
    </w:p>
    <w:p w14:paraId="6E89E8C1" w14:textId="77777777" w:rsidR="00123E9E" w:rsidRPr="005C6C32" w:rsidRDefault="00123E9E" w:rsidP="003F0B1B">
      <w:pPr>
        <w:widowControl w:val="0"/>
        <w:rPr>
          <w:lang w:val="ro-RO"/>
        </w:rPr>
      </w:pPr>
    </w:p>
    <w:p w14:paraId="3BB32F85" w14:textId="77777777" w:rsidR="00123E9E" w:rsidRPr="005C6C32" w:rsidRDefault="00123E9E" w:rsidP="003F0B1B">
      <w:pPr>
        <w:widowControl w:val="0"/>
        <w:rPr>
          <w:lang w:val="ro-RO"/>
        </w:rPr>
      </w:pPr>
    </w:p>
    <w:p w14:paraId="6432E173" w14:textId="77777777" w:rsidR="00123E9E" w:rsidRPr="005C6C32" w:rsidRDefault="00123E9E" w:rsidP="003F0B1B">
      <w:pPr>
        <w:widowControl w:val="0"/>
        <w:jc w:val="center"/>
        <w:rPr>
          <w:b/>
          <w:lang w:val="ro-RO"/>
        </w:rPr>
      </w:pPr>
      <w:r w:rsidRPr="005C6C32">
        <w:rPr>
          <w:b/>
          <w:lang w:val="ro-RO"/>
        </w:rPr>
        <w:t>ANEXA II</w:t>
      </w:r>
    </w:p>
    <w:p w14:paraId="0EFFD458" w14:textId="77777777" w:rsidR="00123E9E" w:rsidRPr="005C6C32" w:rsidRDefault="00123E9E" w:rsidP="003F0B1B">
      <w:pPr>
        <w:widowControl w:val="0"/>
        <w:tabs>
          <w:tab w:val="clear" w:pos="567"/>
        </w:tabs>
        <w:rPr>
          <w:lang w:val="ro-RO"/>
        </w:rPr>
      </w:pPr>
    </w:p>
    <w:p w14:paraId="0781E619" w14:textId="77777777" w:rsidR="00123E9E" w:rsidRPr="005C6C32" w:rsidRDefault="00123E9E" w:rsidP="003F0B1B">
      <w:pPr>
        <w:widowControl w:val="0"/>
        <w:tabs>
          <w:tab w:val="clear" w:pos="567"/>
        </w:tabs>
        <w:ind w:left="1701" w:hanging="567"/>
        <w:rPr>
          <w:b/>
          <w:lang w:val="ro-RO"/>
        </w:rPr>
      </w:pPr>
      <w:r w:rsidRPr="005C6C32">
        <w:rPr>
          <w:b/>
          <w:lang w:val="ro-RO"/>
        </w:rPr>
        <w:t>A.</w:t>
      </w:r>
      <w:r w:rsidRPr="005C6C32">
        <w:rPr>
          <w:b/>
          <w:lang w:val="ro-RO"/>
        </w:rPr>
        <w:tab/>
      </w:r>
      <w:r w:rsidR="00E33C81" w:rsidRPr="005C6C32">
        <w:rPr>
          <w:b/>
          <w:lang w:val="ro-RO"/>
        </w:rPr>
        <w:t>FABRICANTUL</w:t>
      </w:r>
      <w:r w:rsidRPr="005C6C32">
        <w:rPr>
          <w:b/>
          <w:lang w:val="ro-RO"/>
        </w:rPr>
        <w:t xml:space="preserve"> RESPONSABIL PENTRU ELIBERAREA SERIEI</w:t>
      </w:r>
    </w:p>
    <w:p w14:paraId="1D65146B" w14:textId="77777777" w:rsidR="00123E9E" w:rsidRPr="005C6C32" w:rsidRDefault="00123E9E" w:rsidP="003F0B1B">
      <w:pPr>
        <w:widowControl w:val="0"/>
        <w:tabs>
          <w:tab w:val="clear" w:pos="567"/>
        </w:tabs>
        <w:rPr>
          <w:lang w:val="ro-RO"/>
        </w:rPr>
      </w:pPr>
    </w:p>
    <w:p w14:paraId="49CCFD59" w14:textId="77777777" w:rsidR="00E33C81" w:rsidRPr="005C6C32" w:rsidRDefault="00F85949" w:rsidP="003F0B1B">
      <w:pPr>
        <w:widowControl w:val="0"/>
        <w:tabs>
          <w:tab w:val="clear" w:pos="567"/>
        </w:tabs>
        <w:ind w:left="1620" w:hanging="486"/>
        <w:rPr>
          <w:b/>
          <w:lang w:val="ro-RO"/>
        </w:rPr>
      </w:pPr>
      <w:r w:rsidRPr="005C6C32">
        <w:rPr>
          <w:b/>
          <w:lang w:val="ro-RO"/>
        </w:rPr>
        <w:t>B.</w:t>
      </w:r>
      <w:r w:rsidRPr="005C6C32">
        <w:rPr>
          <w:b/>
          <w:lang w:val="ro-RO"/>
        </w:rPr>
        <w:tab/>
        <w:t>CONDIŢII SAU RESTRICŢII PRIVIND FURNIZAREA ŞI UTILIZAREA</w:t>
      </w:r>
    </w:p>
    <w:p w14:paraId="58202D2D" w14:textId="77777777" w:rsidR="00E33C81" w:rsidRPr="005C6C32" w:rsidRDefault="00E33C81" w:rsidP="003F0B1B">
      <w:pPr>
        <w:widowControl w:val="0"/>
        <w:tabs>
          <w:tab w:val="clear" w:pos="567"/>
        </w:tabs>
        <w:rPr>
          <w:lang w:val="ro-RO"/>
        </w:rPr>
      </w:pPr>
    </w:p>
    <w:p w14:paraId="6571FC20" w14:textId="77777777" w:rsidR="00123E9E" w:rsidRPr="005C6C32" w:rsidRDefault="00E33C81" w:rsidP="003F0B1B">
      <w:pPr>
        <w:widowControl w:val="0"/>
        <w:ind w:left="1701" w:hanging="567"/>
        <w:rPr>
          <w:b/>
          <w:lang w:val="ro-RO"/>
        </w:rPr>
      </w:pPr>
      <w:r w:rsidRPr="005C6C32">
        <w:rPr>
          <w:b/>
          <w:lang w:val="ro-RO"/>
        </w:rPr>
        <w:t>C</w:t>
      </w:r>
      <w:r w:rsidR="00123E9E" w:rsidRPr="005C6C32">
        <w:rPr>
          <w:b/>
          <w:lang w:val="ro-RO"/>
        </w:rPr>
        <w:t>.</w:t>
      </w:r>
      <w:r w:rsidR="00123E9E" w:rsidRPr="005C6C32">
        <w:rPr>
          <w:b/>
          <w:lang w:val="ro-RO"/>
        </w:rPr>
        <w:tab/>
      </w:r>
      <w:r w:rsidRPr="005C6C32">
        <w:rPr>
          <w:b/>
          <w:lang w:val="ro-RO"/>
        </w:rPr>
        <w:t xml:space="preserve">ALTE </w:t>
      </w:r>
      <w:r w:rsidR="00123E9E" w:rsidRPr="005C6C32">
        <w:rPr>
          <w:b/>
          <w:lang w:val="ro-RO"/>
        </w:rPr>
        <w:t xml:space="preserve">CONDIŢII </w:t>
      </w:r>
      <w:r w:rsidRPr="005C6C32">
        <w:rPr>
          <w:b/>
          <w:lang w:val="ro-RO"/>
        </w:rPr>
        <w:t xml:space="preserve">ŞI CERINŢE </w:t>
      </w:r>
      <w:r w:rsidR="00F85949" w:rsidRPr="005C6C32">
        <w:rPr>
          <w:b/>
          <w:lang w:val="ro-RO"/>
        </w:rPr>
        <w:t xml:space="preserve">ALE </w:t>
      </w:r>
      <w:r w:rsidR="00123E9E" w:rsidRPr="005C6C32">
        <w:rPr>
          <w:b/>
          <w:lang w:val="ro-RO"/>
        </w:rPr>
        <w:t>AUTORIZAŢIEI DE PUNERE PE PIAŢĂ</w:t>
      </w:r>
    </w:p>
    <w:p w14:paraId="60E23D3A" w14:textId="77777777" w:rsidR="003F343E" w:rsidRPr="001868E0" w:rsidRDefault="003F343E" w:rsidP="003F0B1B">
      <w:pPr>
        <w:widowControl w:val="0"/>
        <w:tabs>
          <w:tab w:val="clear" w:pos="567"/>
        </w:tabs>
        <w:ind w:right="1416"/>
        <w:rPr>
          <w:noProof/>
          <w:lang w:val="ro-RO"/>
        </w:rPr>
      </w:pPr>
    </w:p>
    <w:p w14:paraId="6253BF99" w14:textId="77777777" w:rsidR="00123E9E" w:rsidRPr="005C6C32" w:rsidRDefault="003F343E" w:rsidP="003F0B1B">
      <w:pPr>
        <w:widowControl w:val="0"/>
        <w:tabs>
          <w:tab w:val="clear" w:pos="567"/>
        </w:tabs>
        <w:ind w:left="1689" w:hanging="555"/>
        <w:rPr>
          <w:lang w:val="ro-RO"/>
        </w:rPr>
      </w:pPr>
      <w:r w:rsidRPr="001868E0">
        <w:rPr>
          <w:b/>
          <w:lang w:val="ro-RO"/>
        </w:rPr>
        <w:t>D.</w:t>
      </w:r>
      <w:r w:rsidRPr="001868E0">
        <w:rPr>
          <w:b/>
          <w:lang w:val="ro-RO"/>
        </w:rPr>
        <w:tab/>
      </w:r>
      <w:r w:rsidR="00F4172E" w:rsidRPr="005C6C32">
        <w:rPr>
          <w:b/>
          <w:caps/>
          <w:lang w:val="ro-RO"/>
        </w:rPr>
        <w:t>condiŢII SAU RESTRICŢII PRIVIND UTILIZAREA SIGURĂ ŞI EFICACE A MEDICAMENTULUI</w:t>
      </w:r>
    </w:p>
    <w:p w14:paraId="41EA2F24" w14:textId="302AF90C" w:rsidR="00F77A26" w:rsidRPr="005C6C32" w:rsidRDefault="00123E9E" w:rsidP="009E4C79">
      <w:pPr>
        <w:widowControl w:val="0"/>
        <w:tabs>
          <w:tab w:val="left" w:pos="7513"/>
        </w:tabs>
        <w:spacing w:line="240" w:lineRule="auto"/>
        <w:ind w:left="567" w:hanging="567"/>
        <w:rPr>
          <w:color w:val="000000"/>
          <w:lang w:val="ro-RO"/>
        </w:rPr>
      </w:pPr>
      <w:r w:rsidRPr="005C6C32">
        <w:rPr>
          <w:lang w:val="ro-RO"/>
        </w:rPr>
        <w:br w:type="page"/>
      </w:r>
      <w:r w:rsidR="00F77A26" w:rsidRPr="005C6C32">
        <w:rPr>
          <w:b/>
          <w:bCs/>
          <w:color w:val="000000"/>
          <w:lang w:val="ro-RO"/>
        </w:rPr>
        <w:lastRenderedPageBreak/>
        <w:t>A.</w:t>
      </w:r>
      <w:r w:rsidR="00F77A26" w:rsidRPr="005C6C32">
        <w:rPr>
          <w:b/>
          <w:bCs/>
          <w:color w:val="000000"/>
          <w:lang w:val="ro-RO"/>
        </w:rPr>
        <w:tab/>
      </w:r>
      <w:r w:rsidR="00E33C81" w:rsidRPr="005C6C32">
        <w:rPr>
          <w:b/>
          <w:bCs/>
          <w:color w:val="000000"/>
          <w:lang w:val="ro-RO"/>
        </w:rPr>
        <w:t>FABRICANTUL</w:t>
      </w:r>
      <w:r w:rsidR="00F77A26" w:rsidRPr="005C6C32">
        <w:rPr>
          <w:b/>
          <w:bCs/>
          <w:color w:val="000000"/>
          <w:lang w:val="ro-RO"/>
        </w:rPr>
        <w:t xml:space="preserve"> </w:t>
      </w:r>
      <w:r w:rsidR="00074579" w:rsidRPr="005C6C32">
        <w:rPr>
          <w:b/>
          <w:bCs/>
          <w:color w:val="000000"/>
          <w:lang w:val="ro-RO"/>
        </w:rPr>
        <w:t xml:space="preserve">(FABRICANŢII) </w:t>
      </w:r>
      <w:r w:rsidR="00F77A26" w:rsidRPr="005C6C32">
        <w:rPr>
          <w:b/>
          <w:bCs/>
          <w:color w:val="000000"/>
          <w:lang w:val="ro-RO"/>
        </w:rPr>
        <w:t>RESPONSABIL</w:t>
      </w:r>
      <w:r w:rsidR="00074579" w:rsidRPr="005C6C32">
        <w:rPr>
          <w:b/>
          <w:bCs/>
          <w:color w:val="000000"/>
          <w:lang w:val="ro-RO"/>
        </w:rPr>
        <w:t>(I)</w:t>
      </w:r>
      <w:r w:rsidR="00F77A26" w:rsidRPr="005C6C32">
        <w:rPr>
          <w:b/>
          <w:bCs/>
          <w:color w:val="000000"/>
          <w:lang w:val="ro-RO"/>
        </w:rPr>
        <w:t xml:space="preserve"> PENTRU ELIBERAREA SERIEI</w:t>
      </w:r>
    </w:p>
    <w:p w14:paraId="501F5AC2" w14:textId="77777777" w:rsidR="00F77A26" w:rsidRPr="005C6C32" w:rsidRDefault="00F77A26" w:rsidP="009E4C79">
      <w:pPr>
        <w:widowControl w:val="0"/>
        <w:tabs>
          <w:tab w:val="left" w:pos="7513"/>
        </w:tabs>
        <w:spacing w:line="240" w:lineRule="auto"/>
        <w:rPr>
          <w:color w:val="000000"/>
          <w:lang w:val="ro-RO"/>
        </w:rPr>
      </w:pPr>
    </w:p>
    <w:p w14:paraId="5DE9A6C8" w14:textId="5B592A39" w:rsidR="00F77A26" w:rsidRPr="005C6C32" w:rsidRDefault="00F77A26" w:rsidP="009E4C79">
      <w:pPr>
        <w:widowControl w:val="0"/>
        <w:tabs>
          <w:tab w:val="left" w:pos="7513"/>
        </w:tabs>
        <w:spacing w:line="240" w:lineRule="auto"/>
        <w:rPr>
          <w:color w:val="000000"/>
          <w:u w:val="single"/>
          <w:lang w:val="ro-RO"/>
        </w:rPr>
      </w:pPr>
      <w:r w:rsidRPr="005C6C32">
        <w:rPr>
          <w:color w:val="000000"/>
          <w:u w:val="single"/>
          <w:lang w:val="ro-RO"/>
        </w:rPr>
        <w:t xml:space="preserve">Numele şi adresa </w:t>
      </w:r>
      <w:r w:rsidR="008E7A45" w:rsidRPr="005C6C32">
        <w:rPr>
          <w:color w:val="000000"/>
          <w:u w:val="single"/>
          <w:lang w:val="ro-RO"/>
        </w:rPr>
        <w:t>fabricant</w:t>
      </w:r>
      <w:r w:rsidRPr="005C6C32">
        <w:rPr>
          <w:color w:val="000000"/>
          <w:u w:val="single"/>
          <w:lang w:val="ro-RO"/>
        </w:rPr>
        <w:t xml:space="preserve">ului </w:t>
      </w:r>
      <w:r w:rsidR="002A6969" w:rsidRPr="005C6C32">
        <w:rPr>
          <w:color w:val="000000"/>
          <w:u w:val="single"/>
          <w:lang w:val="ro-RO"/>
        </w:rPr>
        <w:t xml:space="preserve">(fabricanților) </w:t>
      </w:r>
      <w:r w:rsidRPr="005C6C32">
        <w:rPr>
          <w:color w:val="000000"/>
          <w:u w:val="single"/>
          <w:lang w:val="ro-RO"/>
        </w:rPr>
        <w:t>responsabil</w:t>
      </w:r>
      <w:r w:rsidR="002A6969" w:rsidRPr="005C6C32">
        <w:rPr>
          <w:color w:val="000000"/>
          <w:u w:val="single"/>
          <w:lang w:val="ro-RO"/>
        </w:rPr>
        <w:t>(i)</w:t>
      </w:r>
      <w:r w:rsidRPr="005C6C32">
        <w:rPr>
          <w:color w:val="000000"/>
          <w:u w:val="single"/>
          <w:lang w:val="ro-RO"/>
        </w:rPr>
        <w:t xml:space="preserve"> pentru eliberarea seriei</w:t>
      </w:r>
    </w:p>
    <w:p w14:paraId="67B02C7B" w14:textId="77777777" w:rsidR="00F77A26" w:rsidRPr="005C6C32" w:rsidRDefault="00F77A26" w:rsidP="009E4C79">
      <w:pPr>
        <w:widowControl w:val="0"/>
        <w:tabs>
          <w:tab w:val="left" w:pos="7513"/>
        </w:tabs>
        <w:spacing w:line="240" w:lineRule="auto"/>
        <w:rPr>
          <w:color w:val="000000"/>
          <w:lang w:val="ro-RO"/>
        </w:rPr>
      </w:pPr>
    </w:p>
    <w:p w14:paraId="6CD49A00" w14:textId="77777777" w:rsidR="001A2CA6" w:rsidRPr="001868E0" w:rsidRDefault="001A2CA6" w:rsidP="001A2CA6">
      <w:pPr>
        <w:widowControl w:val="0"/>
        <w:tabs>
          <w:tab w:val="left" w:pos="7513"/>
        </w:tabs>
        <w:spacing w:line="240" w:lineRule="auto"/>
        <w:rPr>
          <w:lang w:val="ro-RO"/>
        </w:rPr>
      </w:pPr>
      <w:r w:rsidRPr="001868E0">
        <w:rPr>
          <w:lang w:val="ro-RO"/>
        </w:rPr>
        <w:t>LABORATORI FUNDACIÓ DAU</w:t>
      </w:r>
    </w:p>
    <w:p w14:paraId="3324F427" w14:textId="77777777" w:rsidR="001A2CA6" w:rsidRPr="001868E0" w:rsidRDefault="001A2CA6" w:rsidP="001A2CA6">
      <w:pPr>
        <w:widowControl w:val="0"/>
        <w:tabs>
          <w:tab w:val="left" w:pos="7513"/>
        </w:tabs>
        <w:spacing w:line="240" w:lineRule="auto"/>
        <w:rPr>
          <w:lang w:val="ro-RO"/>
        </w:rPr>
      </w:pPr>
      <w:r w:rsidRPr="001868E0">
        <w:rPr>
          <w:lang w:val="ro-RO"/>
        </w:rPr>
        <w:t>C/ C, 12-14 Pol. Ind. Zona Franca,</w:t>
      </w:r>
    </w:p>
    <w:p w14:paraId="09AD8BAF" w14:textId="4281F7BC" w:rsidR="002A6969" w:rsidRPr="001868E0" w:rsidRDefault="001A2CA6" w:rsidP="001A2CA6">
      <w:pPr>
        <w:widowControl w:val="0"/>
        <w:tabs>
          <w:tab w:val="left" w:pos="7513"/>
        </w:tabs>
        <w:spacing w:line="240" w:lineRule="auto"/>
        <w:rPr>
          <w:lang w:val="ro-RO"/>
        </w:rPr>
      </w:pPr>
      <w:r w:rsidRPr="001868E0">
        <w:rPr>
          <w:lang w:val="ro-RO"/>
        </w:rPr>
        <w:t>Barcelona, 08040, Spania</w:t>
      </w:r>
    </w:p>
    <w:p w14:paraId="0F09B154" w14:textId="7F137541" w:rsidR="001A2CA6" w:rsidRPr="001868E0" w:rsidRDefault="001A2CA6" w:rsidP="001A2CA6">
      <w:pPr>
        <w:widowControl w:val="0"/>
        <w:tabs>
          <w:tab w:val="left" w:pos="7513"/>
        </w:tabs>
        <w:spacing w:line="240" w:lineRule="auto"/>
        <w:rPr>
          <w:lang w:val="ro-RO"/>
        </w:rPr>
      </w:pPr>
    </w:p>
    <w:p w14:paraId="7DDD01F2" w14:textId="77777777" w:rsidR="000346A2" w:rsidRPr="001868E0" w:rsidRDefault="000346A2" w:rsidP="000346A2">
      <w:pPr>
        <w:pStyle w:val="BodytextAgency"/>
        <w:spacing w:after="0" w:line="240" w:lineRule="auto"/>
        <w:rPr>
          <w:rFonts w:ascii="Times New Roman" w:hAnsi="Times New Roman"/>
          <w:noProof/>
          <w:sz w:val="22"/>
          <w:szCs w:val="22"/>
          <w:lang w:val="ro-RO"/>
        </w:rPr>
      </w:pPr>
      <w:r w:rsidRPr="001868E0">
        <w:rPr>
          <w:rFonts w:ascii="Times New Roman" w:hAnsi="Times New Roman"/>
          <w:noProof/>
          <w:sz w:val="22"/>
          <w:szCs w:val="22"/>
          <w:lang w:val="ro-RO"/>
        </w:rPr>
        <w:t>Pharmadox Healthcare Ltd.</w:t>
      </w:r>
    </w:p>
    <w:p w14:paraId="22A0A9F6" w14:textId="77777777" w:rsidR="000346A2" w:rsidRPr="001868E0" w:rsidRDefault="000346A2" w:rsidP="000346A2">
      <w:pPr>
        <w:pStyle w:val="BodytextAgency"/>
        <w:spacing w:after="0" w:line="240" w:lineRule="auto"/>
        <w:rPr>
          <w:rFonts w:ascii="Times New Roman" w:hAnsi="Times New Roman"/>
          <w:noProof/>
          <w:sz w:val="22"/>
          <w:szCs w:val="22"/>
          <w:lang w:val="ro-RO"/>
        </w:rPr>
      </w:pPr>
      <w:r w:rsidRPr="001868E0">
        <w:rPr>
          <w:rFonts w:ascii="Times New Roman" w:hAnsi="Times New Roman"/>
          <w:noProof/>
          <w:sz w:val="22"/>
          <w:szCs w:val="22"/>
          <w:lang w:val="ro-RO"/>
        </w:rPr>
        <w:t>KW20A Kordin Industrial Park</w:t>
      </w:r>
    </w:p>
    <w:p w14:paraId="08A4FE63" w14:textId="77777777" w:rsidR="000346A2" w:rsidRPr="001868E0" w:rsidRDefault="000346A2" w:rsidP="000346A2">
      <w:pPr>
        <w:pStyle w:val="BodytextAgency"/>
        <w:spacing w:after="0" w:line="240" w:lineRule="auto"/>
        <w:rPr>
          <w:rFonts w:ascii="Times New Roman" w:hAnsi="Times New Roman"/>
          <w:noProof/>
          <w:sz w:val="22"/>
          <w:szCs w:val="22"/>
          <w:lang w:val="ro-RO"/>
        </w:rPr>
      </w:pPr>
      <w:r w:rsidRPr="001868E0">
        <w:rPr>
          <w:rFonts w:ascii="Times New Roman" w:hAnsi="Times New Roman"/>
          <w:noProof/>
          <w:sz w:val="22"/>
          <w:szCs w:val="22"/>
          <w:lang w:val="ro-RO"/>
        </w:rPr>
        <w:t>Paola, PLA 3000</w:t>
      </w:r>
    </w:p>
    <w:p w14:paraId="3CBFE266" w14:textId="77777777" w:rsidR="000346A2" w:rsidRPr="001868E0" w:rsidRDefault="000346A2" w:rsidP="000346A2">
      <w:pPr>
        <w:pStyle w:val="BodytextAgency"/>
        <w:spacing w:after="0" w:line="240" w:lineRule="auto"/>
        <w:rPr>
          <w:rFonts w:ascii="Times New Roman" w:hAnsi="Times New Roman"/>
          <w:noProof/>
          <w:sz w:val="22"/>
          <w:szCs w:val="22"/>
          <w:lang w:val="ro-RO"/>
        </w:rPr>
      </w:pPr>
      <w:r w:rsidRPr="001868E0">
        <w:rPr>
          <w:rFonts w:ascii="Times New Roman" w:hAnsi="Times New Roman"/>
          <w:noProof/>
          <w:sz w:val="22"/>
          <w:szCs w:val="22"/>
          <w:lang w:val="ro-RO"/>
        </w:rPr>
        <w:t>Malta</w:t>
      </w:r>
    </w:p>
    <w:p w14:paraId="285D3301" w14:textId="77777777" w:rsidR="000346A2" w:rsidRPr="001868E0" w:rsidRDefault="000346A2" w:rsidP="000346A2">
      <w:pPr>
        <w:pStyle w:val="BodytextAgency"/>
        <w:spacing w:after="0" w:line="240" w:lineRule="auto"/>
        <w:rPr>
          <w:rFonts w:ascii="Times New Roman" w:hAnsi="Times New Roman"/>
          <w:noProof/>
          <w:sz w:val="22"/>
          <w:szCs w:val="22"/>
          <w:lang w:val="ro-RO"/>
        </w:rPr>
      </w:pPr>
    </w:p>
    <w:p w14:paraId="1A7A7FF0" w14:textId="77777777" w:rsidR="000346A2" w:rsidRPr="001868E0" w:rsidRDefault="000346A2" w:rsidP="000346A2">
      <w:pPr>
        <w:contextualSpacing/>
        <w:rPr>
          <w:lang w:val="ro-RO"/>
        </w:rPr>
      </w:pPr>
      <w:r w:rsidRPr="001868E0">
        <w:rPr>
          <w:lang w:val="ro-RO"/>
        </w:rPr>
        <w:t>Accord Healthcare Polska Sp. z o.o.</w:t>
      </w:r>
    </w:p>
    <w:p w14:paraId="688AD41B" w14:textId="77777777" w:rsidR="000346A2" w:rsidRPr="001868E0" w:rsidRDefault="000346A2" w:rsidP="000346A2">
      <w:pPr>
        <w:contextualSpacing/>
        <w:rPr>
          <w:lang w:val="ro-RO"/>
        </w:rPr>
      </w:pPr>
      <w:r w:rsidRPr="001868E0">
        <w:rPr>
          <w:lang w:val="ro-RO"/>
        </w:rPr>
        <w:t xml:space="preserve">Ul. Lutomierska 50, </w:t>
      </w:r>
    </w:p>
    <w:p w14:paraId="30F7F94F" w14:textId="1DD27E8C" w:rsidR="000346A2" w:rsidRPr="001868E0" w:rsidRDefault="000346A2" w:rsidP="000346A2">
      <w:pPr>
        <w:contextualSpacing/>
        <w:rPr>
          <w:lang w:val="ro-RO"/>
        </w:rPr>
      </w:pPr>
      <w:r w:rsidRPr="001868E0">
        <w:rPr>
          <w:lang w:val="ro-RO"/>
        </w:rPr>
        <w:t>95-200 Pabianice, Polonia</w:t>
      </w:r>
    </w:p>
    <w:p w14:paraId="2F4D7B9B" w14:textId="07538815" w:rsidR="000346A2" w:rsidRPr="001868E0" w:rsidRDefault="000346A2" w:rsidP="000346A2">
      <w:pPr>
        <w:contextualSpacing/>
        <w:rPr>
          <w:lang w:val="ro-RO"/>
        </w:rPr>
      </w:pPr>
    </w:p>
    <w:p w14:paraId="494E9EB7" w14:textId="77777777" w:rsidR="00EF356C" w:rsidRPr="001868E0" w:rsidRDefault="00EF356C" w:rsidP="00EF356C">
      <w:pPr>
        <w:pStyle w:val="BodytextAgency"/>
        <w:spacing w:after="0" w:line="240" w:lineRule="auto"/>
        <w:rPr>
          <w:rFonts w:ascii="Times New Roman" w:hAnsi="Times New Roman"/>
          <w:noProof/>
          <w:sz w:val="22"/>
          <w:szCs w:val="22"/>
          <w:lang w:val="ro-RO"/>
        </w:rPr>
      </w:pPr>
      <w:r w:rsidRPr="001868E0">
        <w:rPr>
          <w:rFonts w:ascii="Times New Roman" w:hAnsi="Times New Roman"/>
          <w:noProof/>
          <w:sz w:val="22"/>
          <w:szCs w:val="22"/>
          <w:lang w:val="ro-RO"/>
        </w:rPr>
        <w:t>Accord Healthcare B.V.</w:t>
      </w:r>
    </w:p>
    <w:p w14:paraId="682BA426" w14:textId="53610148" w:rsidR="00EF356C" w:rsidRPr="001868E0" w:rsidRDefault="00EF356C" w:rsidP="00EF356C">
      <w:pPr>
        <w:pStyle w:val="BodytextAgency"/>
        <w:spacing w:after="0" w:line="240" w:lineRule="auto"/>
        <w:rPr>
          <w:rFonts w:ascii="Times New Roman" w:hAnsi="Times New Roman"/>
          <w:noProof/>
          <w:sz w:val="22"/>
          <w:szCs w:val="22"/>
          <w:lang w:val="ro-RO"/>
        </w:rPr>
      </w:pPr>
      <w:r w:rsidRPr="001868E0">
        <w:rPr>
          <w:rFonts w:ascii="Times New Roman" w:hAnsi="Times New Roman"/>
          <w:noProof/>
          <w:sz w:val="22"/>
          <w:szCs w:val="22"/>
          <w:lang w:val="ro-RO"/>
        </w:rPr>
        <w:t>Winthontlaan 200,</w:t>
      </w:r>
      <w:r w:rsidR="00330FE1" w:rsidRPr="001868E0">
        <w:rPr>
          <w:rFonts w:ascii="Times New Roman" w:hAnsi="Times New Roman"/>
          <w:noProof/>
          <w:sz w:val="22"/>
          <w:szCs w:val="22"/>
          <w:lang w:val="ro-RO"/>
        </w:rPr>
        <w:t xml:space="preserve"> </w:t>
      </w:r>
      <w:r w:rsidRPr="001868E0">
        <w:rPr>
          <w:rFonts w:ascii="Times New Roman" w:hAnsi="Times New Roman"/>
          <w:noProof/>
          <w:sz w:val="22"/>
          <w:szCs w:val="22"/>
          <w:lang w:val="ro-RO"/>
        </w:rPr>
        <w:t>Utrecht,</w:t>
      </w:r>
      <w:r w:rsidR="00301BFE" w:rsidRPr="001868E0">
        <w:rPr>
          <w:rFonts w:ascii="Times New Roman" w:hAnsi="Times New Roman"/>
          <w:noProof/>
          <w:sz w:val="22"/>
          <w:szCs w:val="22"/>
          <w:lang w:val="ro-RO"/>
        </w:rPr>
        <w:t xml:space="preserve"> </w:t>
      </w:r>
      <w:r w:rsidRPr="001868E0">
        <w:rPr>
          <w:rFonts w:ascii="Times New Roman" w:hAnsi="Times New Roman"/>
          <w:noProof/>
          <w:sz w:val="22"/>
          <w:szCs w:val="22"/>
          <w:lang w:val="ro-RO"/>
        </w:rPr>
        <w:t>3526 KV,</w:t>
      </w:r>
    </w:p>
    <w:p w14:paraId="2A9848C0" w14:textId="43C84E77" w:rsidR="000346A2" w:rsidRPr="001868E0" w:rsidRDefault="00EF356C" w:rsidP="000C7EF3">
      <w:pPr>
        <w:pStyle w:val="BodytextAgency"/>
        <w:spacing w:after="0" w:line="240" w:lineRule="auto"/>
        <w:rPr>
          <w:lang w:val="ro-RO"/>
        </w:rPr>
      </w:pPr>
      <w:r w:rsidRPr="001868E0">
        <w:rPr>
          <w:rFonts w:ascii="Times New Roman" w:hAnsi="Times New Roman"/>
          <w:noProof/>
          <w:sz w:val="22"/>
          <w:szCs w:val="22"/>
          <w:lang w:val="ro-RO"/>
        </w:rPr>
        <w:t>Țările de Jos</w:t>
      </w:r>
    </w:p>
    <w:p w14:paraId="669960EA" w14:textId="60BC8295" w:rsidR="00F77A26" w:rsidRDefault="00F77A26" w:rsidP="009E4C79">
      <w:pPr>
        <w:widowControl w:val="0"/>
        <w:tabs>
          <w:tab w:val="left" w:pos="7513"/>
        </w:tabs>
        <w:spacing w:line="240" w:lineRule="auto"/>
        <w:rPr>
          <w:ins w:id="1" w:author="MAH reviewer" w:date="2025-07-08T16:09:00Z"/>
          <w:color w:val="000000"/>
          <w:lang w:val="ro-RO"/>
        </w:rPr>
      </w:pPr>
    </w:p>
    <w:p w14:paraId="677CBD84" w14:textId="77777777" w:rsidR="00546CC2" w:rsidRPr="00D0429E" w:rsidRDefault="00546CC2" w:rsidP="00546CC2">
      <w:pPr>
        <w:spacing w:before="10"/>
        <w:rPr>
          <w:ins w:id="2" w:author="MAH reviewer" w:date="2025-07-08T16:09:00Z"/>
          <w:lang w:val="ro-RO"/>
        </w:rPr>
      </w:pPr>
      <w:ins w:id="3" w:author="MAH reviewer" w:date="2025-07-08T16:09:00Z">
        <w:r w:rsidRPr="00D0429E">
          <w:rPr>
            <w:lang w:val="ro-RO"/>
          </w:rPr>
          <w:t xml:space="preserve">Accord Healthcare Single Member S.A. </w:t>
        </w:r>
      </w:ins>
    </w:p>
    <w:p w14:paraId="377F5CDA" w14:textId="77777777" w:rsidR="00546CC2" w:rsidRPr="00D0429E" w:rsidRDefault="00546CC2" w:rsidP="00546CC2">
      <w:pPr>
        <w:spacing w:before="10"/>
        <w:rPr>
          <w:ins w:id="4" w:author="MAH reviewer" w:date="2025-07-08T16:09:00Z"/>
          <w:lang w:val="ro-RO"/>
        </w:rPr>
      </w:pPr>
      <w:ins w:id="5" w:author="MAH reviewer" w:date="2025-07-08T16:09:00Z">
        <w:r w:rsidRPr="00D0429E">
          <w:rPr>
            <w:lang w:val="ro-RO"/>
          </w:rPr>
          <w:t>64</w:t>
        </w:r>
        <w:r w:rsidRPr="00F85EA3">
          <w:rPr>
            <w:vertAlign w:val="superscript"/>
            <w:lang w:val="ro-RO"/>
          </w:rPr>
          <w:t>th</w:t>
        </w:r>
        <w:r w:rsidRPr="00D0429E">
          <w:rPr>
            <w:lang w:val="ro-RO"/>
          </w:rPr>
          <w:t xml:space="preserve"> Km National Road Athens, </w:t>
        </w:r>
      </w:ins>
    </w:p>
    <w:p w14:paraId="2C19E040" w14:textId="77777777" w:rsidR="00546CC2" w:rsidRDefault="00546CC2" w:rsidP="00546CC2">
      <w:pPr>
        <w:spacing w:before="10"/>
        <w:rPr>
          <w:ins w:id="6" w:author="MAH reviewer" w:date="2025-07-08T16:09:00Z"/>
          <w:lang w:val="ro-RO"/>
        </w:rPr>
      </w:pPr>
      <w:ins w:id="7" w:author="MAH reviewer" w:date="2025-07-08T16:09:00Z">
        <w:r w:rsidRPr="00D0429E">
          <w:rPr>
            <w:lang w:val="ro-RO"/>
          </w:rPr>
          <w:t>Lamia, Schimatari, 32009, Grecia</w:t>
        </w:r>
      </w:ins>
    </w:p>
    <w:p w14:paraId="3AEA7EBF" w14:textId="77777777" w:rsidR="00546CC2" w:rsidRPr="005C6C32" w:rsidRDefault="00546CC2" w:rsidP="009E4C79">
      <w:pPr>
        <w:widowControl w:val="0"/>
        <w:tabs>
          <w:tab w:val="left" w:pos="7513"/>
        </w:tabs>
        <w:spacing w:line="240" w:lineRule="auto"/>
        <w:rPr>
          <w:color w:val="000000"/>
          <w:lang w:val="ro-RO"/>
        </w:rPr>
      </w:pPr>
    </w:p>
    <w:p w14:paraId="2527EF0A" w14:textId="77777777" w:rsidR="00B51670" w:rsidRPr="001868E0" w:rsidRDefault="00B51670" w:rsidP="009E4C79">
      <w:pPr>
        <w:tabs>
          <w:tab w:val="left" w:pos="7513"/>
        </w:tabs>
        <w:spacing w:line="240" w:lineRule="auto"/>
        <w:rPr>
          <w:snapToGrid/>
          <w:lang w:val="ro-RO"/>
        </w:rPr>
      </w:pPr>
      <w:r w:rsidRPr="001868E0">
        <w:rPr>
          <w:lang w:val="ro-RO"/>
        </w:rPr>
        <w:t>Prospectul tipărit al medicamentului trebuie să menționeze numele și adresa fabricantului responsabil pentru eliberarea seriei respective.</w:t>
      </w:r>
    </w:p>
    <w:p w14:paraId="080A1A0B" w14:textId="77777777" w:rsidR="00B51670" w:rsidRPr="001868E0" w:rsidRDefault="00B51670" w:rsidP="009E4C79">
      <w:pPr>
        <w:widowControl w:val="0"/>
        <w:tabs>
          <w:tab w:val="left" w:pos="7513"/>
        </w:tabs>
        <w:spacing w:line="240" w:lineRule="auto"/>
        <w:rPr>
          <w:color w:val="000000"/>
          <w:lang w:val="ro-RO"/>
        </w:rPr>
      </w:pPr>
    </w:p>
    <w:p w14:paraId="0695CF72" w14:textId="77777777" w:rsidR="00F77A26" w:rsidRPr="005C6C32" w:rsidRDefault="00F77A26" w:rsidP="009E4C79">
      <w:pPr>
        <w:widowControl w:val="0"/>
        <w:tabs>
          <w:tab w:val="left" w:pos="7513"/>
        </w:tabs>
        <w:spacing w:line="240" w:lineRule="auto"/>
        <w:rPr>
          <w:color w:val="000000"/>
          <w:lang w:val="ro-RO"/>
        </w:rPr>
      </w:pPr>
    </w:p>
    <w:p w14:paraId="3C440BC6" w14:textId="77777777" w:rsidR="00F77A26" w:rsidRPr="005C6C32" w:rsidRDefault="00F77A26" w:rsidP="009E4C79">
      <w:pPr>
        <w:widowControl w:val="0"/>
        <w:tabs>
          <w:tab w:val="clear" w:pos="567"/>
        </w:tabs>
        <w:adjustRightInd w:val="0"/>
        <w:spacing w:line="240" w:lineRule="auto"/>
        <w:textAlignment w:val="baseline"/>
        <w:rPr>
          <w:color w:val="000000"/>
          <w:lang w:val="ro-RO"/>
        </w:rPr>
      </w:pPr>
      <w:r w:rsidRPr="005C6C32">
        <w:rPr>
          <w:b/>
          <w:bCs/>
          <w:color w:val="000000"/>
          <w:lang w:val="ro-RO"/>
        </w:rPr>
        <w:t>B.</w:t>
      </w:r>
      <w:r w:rsidRPr="005C6C32">
        <w:rPr>
          <w:b/>
          <w:bCs/>
          <w:color w:val="000000"/>
          <w:lang w:val="ro-RO"/>
        </w:rPr>
        <w:tab/>
        <w:t>CONDIŢII SAU RESTRICŢII PRIVIND FURNIZAREA ŞI UTILIZAREA</w:t>
      </w:r>
    </w:p>
    <w:p w14:paraId="19849016" w14:textId="77777777" w:rsidR="00F77A26" w:rsidRPr="005C6C32" w:rsidRDefault="00F77A26" w:rsidP="009E4C79">
      <w:pPr>
        <w:widowControl w:val="0"/>
        <w:numPr>
          <w:ilvl w:val="12"/>
          <w:numId w:val="0"/>
        </w:numPr>
        <w:spacing w:line="240" w:lineRule="auto"/>
        <w:rPr>
          <w:color w:val="000000"/>
          <w:lang w:val="ro-RO"/>
        </w:rPr>
      </w:pPr>
    </w:p>
    <w:p w14:paraId="0D9857B7" w14:textId="77777777" w:rsidR="00F77A26" w:rsidRPr="005C6C32" w:rsidRDefault="00F77A26" w:rsidP="009E4C79">
      <w:pPr>
        <w:widowControl w:val="0"/>
        <w:numPr>
          <w:ilvl w:val="12"/>
          <w:numId w:val="0"/>
        </w:numPr>
        <w:tabs>
          <w:tab w:val="left" w:pos="7513"/>
        </w:tabs>
        <w:spacing w:line="240" w:lineRule="auto"/>
        <w:rPr>
          <w:lang w:val="ro-RO"/>
        </w:rPr>
      </w:pPr>
      <w:r w:rsidRPr="005C6C32">
        <w:rPr>
          <w:color w:val="000000"/>
          <w:lang w:val="ro-RO"/>
        </w:rPr>
        <w:t>Medicament elibera</w:t>
      </w:r>
      <w:r w:rsidR="002A38E0" w:rsidRPr="005C6C32">
        <w:rPr>
          <w:color w:val="000000"/>
          <w:lang w:val="ro-RO"/>
        </w:rPr>
        <w:t>t</w:t>
      </w:r>
      <w:r w:rsidRPr="005C6C32">
        <w:rPr>
          <w:color w:val="000000"/>
          <w:lang w:val="ro-RO"/>
        </w:rPr>
        <w:t xml:space="preserve"> pe bază de prescripţie medicală.</w:t>
      </w:r>
    </w:p>
    <w:p w14:paraId="2869B20B" w14:textId="77777777" w:rsidR="00F77A26" w:rsidRPr="005C6C32" w:rsidRDefault="00F77A26" w:rsidP="009E4C79">
      <w:pPr>
        <w:widowControl w:val="0"/>
        <w:tabs>
          <w:tab w:val="left" w:pos="7513"/>
        </w:tabs>
        <w:spacing w:line="240" w:lineRule="auto"/>
        <w:rPr>
          <w:color w:val="000000"/>
          <w:lang w:val="ro-RO"/>
        </w:rPr>
      </w:pPr>
    </w:p>
    <w:p w14:paraId="79E00A10" w14:textId="77777777" w:rsidR="00F731EB" w:rsidRPr="005C6C32" w:rsidRDefault="00F731EB" w:rsidP="009E4C79">
      <w:pPr>
        <w:widowControl w:val="0"/>
        <w:tabs>
          <w:tab w:val="left" w:pos="7513"/>
        </w:tabs>
        <w:spacing w:line="240" w:lineRule="auto"/>
        <w:rPr>
          <w:color w:val="000000"/>
          <w:lang w:val="ro-RO"/>
        </w:rPr>
      </w:pPr>
    </w:p>
    <w:p w14:paraId="22EEFF40" w14:textId="77777777" w:rsidR="00F77A26" w:rsidRPr="005C6C32" w:rsidRDefault="001A4E67" w:rsidP="009E4C79">
      <w:pPr>
        <w:widowControl w:val="0"/>
        <w:tabs>
          <w:tab w:val="clear" w:pos="567"/>
          <w:tab w:val="left" w:pos="540"/>
        </w:tabs>
        <w:adjustRightInd w:val="0"/>
        <w:spacing w:line="240" w:lineRule="auto"/>
        <w:ind w:left="540" w:hanging="540"/>
        <w:textAlignment w:val="baseline"/>
        <w:rPr>
          <w:color w:val="000000"/>
          <w:lang w:val="ro-RO"/>
        </w:rPr>
      </w:pPr>
      <w:r w:rsidRPr="005C6C32">
        <w:rPr>
          <w:b/>
          <w:bCs/>
          <w:noProof/>
          <w:lang w:val="ro-RO"/>
        </w:rPr>
        <w:t>C.</w:t>
      </w:r>
      <w:r w:rsidRPr="005C6C32">
        <w:rPr>
          <w:b/>
          <w:bCs/>
          <w:noProof/>
          <w:lang w:val="ro-RO"/>
        </w:rPr>
        <w:tab/>
      </w:r>
      <w:r w:rsidR="0010172F" w:rsidRPr="005C6C32">
        <w:rPr>
          <w:b/>
          <w:lang w:val="ro-RO"/>
        </w:rPr>
        <w:t>ALTE CONDIŢII ŞI CERINŢE ALE AUTORIZAŢIEI DE PUNERE PE PIAŢĂ</w:t>
      </w:r>
    </w:p>
    <w:p w14:paraId="45C30268" w14:textId="77777777" w:rsidR="00F77A26" w:rsidRPr="005C6C32" w:rsidRDefault="00F77A26" w:rsidP="009E4C79">
      <w:pPr>
        <w:widowControl w:val="0"/>
        <w:spacing w:line="240" w:lineRule="auto"/>
        <w:rPr>
          <w:color w:val="000000"/>
          <w:lang w:val="ro-RO"/>
        </w:rPr>
      </w:pPr>
    </w:p>
    <w:p w14:paraId="6540268C" w14:textId="722BF15E" w:rsidR="003F343E" w:rsidRPr="001868E0" w:rsidRDefault="003B62F9" w:rsidP="009E4C79">
      <w:pPr>
        <w:widowControl w:val="0"/>
        <w:numPr>
          <w:ilvl w:val="0"/>
          <w:numId w:val="21"/>
        </w:numPr>
        <w:suppressLineNumbers/>
        <w:spacing w:line="240" w:lineRule="auto"/>
        <w:ind w:right="-1" w:hanging="720"/>
        <w:rPr>
          <w:b/>
          <w:lang w:val="ro-RO"/>
        </w:rPr>
      </w:pPr>
      <w:r w:rsidRPr="005C6C32">
        <w:rPr>
          <w:b/>
          <w:lang w:val="ro-RO"/>
        </w:rPr>
        <w:t>Rapoartele periodice actualizate privind siguranţa</w:t>
      </w:r>
      <w:r w:rsidR="006C432B" w:rsidRPr="005C6C32">
        <w:rPr>
          <w:b/>
          <w:lang w:val="ro-RO"/>
        </w:rPr>
        <w:t xml:space="preserve"> (RPAS)</w:t>
      </w:r>
    </w:p>
    <w:p w14:paraId="6913AFBC" w14:textId="77777777" w:rsidR="002B0EED" w:rsidRPr="005C6C32" w:rsidRDefault="002B0EED" w:rsidP="009E4C79">
      <w:pPr>
        <w:widowControl w:val="0"/>
        <w:spacing w:line="240" w:lineRule="auto"/>
        <w:ind w:right="-1"/>
        <w:rPr>
          <w:lang w:val="ro-RO"/>
        </w:rPr>
      </w:pPr>
    </w:p>
    <w:p w14:paraId="3349A833" w14:textId="3251D4A6" w:rsidR="003F343E" w:rsidRPr="005C6C32" w:rsidRDefault="002B0EED" w:rsidP="009E4C79">
      <w:pPr>
        <w:widowControl w:val="0"/>
        <w:spacing w:line="240" w:lineRule="auto"/>
        <w:ind w:right="-1"/>
        <w:rPr>
          <w:iCs/>
          <w:noProof/>
          <w:lang w:val="ro-RO"/>
        </w:rPr>
      </w:pPr>
      <w:r w:rsidRPr="005C6C32">
        <w:rPr>
          <w:lang w:val="ro-RO"/>
        </w:rPr>
        <w:t xml:space="preserve">Cerințele pentru </w:t>
      </w:r>
      <w:r w:rsidR="003B62F9" w:rsidRPr="005C6C32">
        <w:rPr>
          <w:lang w:val="ro-RO"/>
        </w:rPr>
        <w:t>depune</w:t>
      </w:r>
      <w:r w:rsidRPr="005C6C32">
        <w:rPr>
          <w:lang w:val="ro-RO"/>
        </w:rPr>
        <w:t>rea</w:t>
      </w:r>
      <w:r w:rsidR="003B62F9" w:rsidRPr="005C6C32">
        <w:rPr>
          <w:i/>
          <w:lang w:val="ro-RO"/>
        </w:rPr>
        <w:t xml:space="preserve"> </w:t>
      </w:r>
      <w:r w:rsidR="006C432B" w:rsidRPr="005C6C32">
        <w:rPr>
          <w:lang w:val="ro-RO"/>
        </w:rPr>
        <w:t>RPAS</w:t>
      </w:r>
      <w:r w:rsidR="003B62F9" w:rsidRPr="005C6C32">
        <w:rPr>
          <w:lang w:val="ro-RO"/>
        </w:rPr>
        <w:t xml:space="preserve"> privind siguranţa</w:t>
      </w:r>
      <w:r w:rsidRPr="005C6C32">
        <w:rPr>
          <w:lang w:val="ro-RO"/>
        </w:rPr>
        <w:t xml:space="preserve"> pentru acest medicament sunt prezentate în </w:t>
      </w:r>
      <w:r w:rsidR="003B62F9" w:rsidRPr="005C6C32">
        <w:rPr>
          <w:lang w:val="ro-RO"/>
        </w:rPr>
        <w:t>lista de date de referință și frecvențe de transmitere la nivelul Uniunii (lista EURD)</w:t>
      </w:r>
      <w:r w:rsidR="0061078A" w:rsidRPr="005C6C32">
        <w:rPr>
          <w:lang w:val="ro-RO"/>
        </w:rPr>
        <w:t>,</w:t>
      </w:r>
      <w:r w:rsidR="003B62F9" w:rsidRPr="005C6C32">
        <w:rPr>
          <w:i/>
          <w:lang w:val="ro-RO"/>
        </w:rPr>
        <w:t xml:space="preserve"> </w:t>
      </w:r>
      <w:r w:rsidR="003B62F9" w:rsidRPr="005C6C32">
        <w:rPr>
          <w:lang w:val="ro-RO"/>
        </w:rPr>
        <w:t xml:space="preserve">menţionată la articolul 107c alineatul (7) din Directiva 2001/83/CE şi </w:t>
      </w:r>
      <w:r w:rsidRPr="005C6C32">
        <w:rPr>
          <w:lang w:val="ro-RO"/>
        </w:rPr>
        <w:t xml:space="preserve">orice actualizări ulterioare ale acesteia </w:t>
      </w:r>
      <w:r w:rsidR="003B62F9" w:rsidRPr="005C6C32">
        <w:rPr>
          <w:lang w:val="ro-RO"/>
        </w:rPr>
        <w:t>publicată pe portalul web european privind medicamentele</w:t>
      </w:r>
      <w:r w:rsidR="003F343E" w:rsidRPr="005C6C32">
        <w:rPr>
          <w:iCs/>
          <w:lang w:val="ro-RO"/>
        </w:rPr>
        <w:t>.</w:t>
      </w:r>
    </w:p>
    <w:p w14:paraId="2BC66B65" w14:textId="77777777" w:rsidR="003F343E" w:rsidRPr="005C6C32" w:rsidRDefault="003F343E" w:rsidP="009E4C79">
      <w:pPr>
        <w:widowControl w:val="0"/>
        <w:spacing w:line="240" w:lineRule="auto"/>
        <w:rPr>
          <w:color w:val="000000"/>
          <w:lang w:val="ro-RO"/>
        </w:rPr>
      </w:pPr>
    </w:p>
    <w:p w14:paraId="7612C460" w14:textId="77777777" w:rsidR="003F343E" w:rsidRPr="005C6C32" w:rsidRDefault="003F343E" w:rsidP="009E4C79">
      <w:pPr>
        <w:widowControl w:val="0"/>
        <w:spacing w:line="240" w:lineRule="auto"/>
        <w:rPr>
          <w:color w:val="000000"/>
          <w:lang w:val="ro-RO"/>
        </w:rPr>
      </w:pPr>
    </w:p>
    <w:p w14:paraId="49048A0A" w14:textId="77777777" w:rsidR="003F343E" w:rsidRPr="001868E0" w:rsidRDefault="003F343E" w:rsidP="009E4C79">
      <w:pPr>
        <w:widowControl w:val="0"/>
        <w:suppressLineNumbers/>
        <w:spacing w:line="240" w:lineRule="auto"/>
        <w:ind w:left="567" w:hanging="567"/>
        <w:rPr>
          <w:b/>
          <w:bCs/>
          <w:lang w:val="ro-RO"/>
        </w:rPr>
      </w:pPr>
      <w:r w:rsidRPr="001868E0">
        <w:rPr>
          <w:b/>
          <w:bCs/>
          <w:lang w:val="ro-RO"/>
        </w:rPr>
        <w:t>D.</w:t>
      </w:r>
      <w:r w:rsidRPr="001868E0">
        <w:rPr>
          <w:b/>
          <w:bCs/>
          <w:lang w:val="ro-RO"/>
        </w:rPr>
        <w:tab/>
      </w:r>
      <w:r w:rsidR="003B62F9" w:rsidRPr="005C6C32">
        <w:rPr>
          <w:b/>
          <w:lang w:val="ro-RO"/>
        </w:rPr>
        <w:t>CONDIŢII SAU RESTRICŢII PRIVIND UTILIZAREA SIGURĂ ŞI EFICACE A MEDICAMENTULUI</w:t>
      </w:r>
    </w:p>
    <w:p w14:paraId="4E308284" w14:textId="77777777" w:rsidR="003F343E" w:rsidRPr="001868E0" w:rsidRDefault="003F343E" w:rsidP="009E4C79">
      <w:pPr>
        <w:widowControl w:val="0"/>
        <w:suppressLineNumbers/>
        <w:spacing w:line="240" w:lineRule="auto"/>
        <w:ind w:left="567" w:hanging="567"/>
        <w:rPr>
          <w:bCs/>
          <w:lang w:val="ro-RO"/>
        </w:rPr>
      </w:pPr>
    </w:p>
    <w:p w14:paraId="360BD679" w14:textId="77777777" w:rsidR="003F343E" w:rsidRPr="001868E0" w:rsidRDefault="003B62F9" w:rsidP="009E4C79">
      <w:pPr>
        <w:widowControl w:val="0"/>
        <w:numPr>
          <w:ilvl w:val="0"/>
          <w:numId w:val="21"/>
        </w:numPr>
        <w:tabs>
          <w:tab w:val="clear" w:pos="567"/>
          <w:tab w:val="clear" w:pos="720"/>
          <w:tab w:val="num" w:pos="-6804"/>
        </w:tabs>
        <w:spacing w:line="240" w:lineRule="auto"/>
        <w:ind w:left="567" w:hanging="567"/>
        <w:rPr>
          <w:b/>
          <w:iCs/>
          <w:noProof/>
          <w:lang w:val="ro-RO"/>
        </w:rPr>
      </w:pPr>
      <w:r w:rsidRPr="005C6C32">
        <w:rPr>
          <w:b/>
          <w:lang w:val="ro-RO"/>
        </w:rPr>
        <w:t>Planul de management al riscului (PMR)</w:t>
      </w:r>
    </w:p>
    <w:p w14:paraId="7F2FB599" w14:textId="77777777" w:rsidR="0061078A" w:rsidRPr="005C6C32" w:rsidRDefault="0061078A" w:rsidP="009E4C79">
      <w:pPr>
        <w:widowControl w:val="0"/>
        <w:spacing w:line="240" w:lineRule="auto"/>
        <w:rPr>
          <w:lang w:val="ro-RO"/>
        </w:rPr>
      </w:pPr>
    </w:p>
    <w:p w14:paraId="6456A006" w14:textId="29711FC1" w:rsidR="003B62F9" w:rsidRPr="005C6C32" w:rsidRDefault="006C432B" w:rsidP="009E4C79">
      <w:pPr>
        <w:widowControl w:val="0"/>
        <w:spacing w:line="240" w:lineRule="auto"/>
        <w:rPr>
          <w:lang w:val="ro-RO"/>
        </w:rPr>
      </w:pPr>
      <w:r w:rsidRPr="005C6C32">
        <w:rPr>
          <w:lang w:val="ro-RO"/>
        </w:rPr>
        <w:t>Deținătorul autorizației de punere pe piață (</w:t>
      </w:r>
      <w:r w:rsidR="003B62F9" w:rsidRPr="005C6C32">
        <w:rPr>
          <w:lang w:val="ro-RO"/>
        </w:rPr>
        <w:t>DAPP</w:t>
      </w:r>
      <w:r w:rsidRPr="005C6C32">
        <w:rPr>
          <w:lang w:val="ro-RO"/>
        </w:rPr>
        <w:t>)</w:t>
      </w:r>
      <w:r w:rsidR="003B62F9" w:rsidRPr="005C6C32">
        <w:rPr>
          <w:lang w:val="ro-RO"/>
        </w:rPr>
        <w:t xml:space="preserve"> se angajează să efectueze activităţile şi intervenţiile de farmacovigilenţă necesare detaliate în PMR aprobat şi prezentat în modulul</w:t>
      </w:r>
      <w:r w:rsidR="00702B44" w:rsidRPr="005C6C32">
        <w:rPr>
          <w:lang w:val="ro-RO"/>
        </w:rPr>
        <w:t> </w:t>
      </w:r>
      <w:r w:rsidR="003B62F9" w:rsidRPr="005C6C32">
        <w:rPr>
          <w:lang w:val="ro-RO"/>
        </w:rPr>
        <w:t>1.8.2 al autorizaţiei de punere pe piaţă şi orice actualizări ulterioare aprobate ale PMR.</w:t>
      </w:r>
    </w:p>
    <w:p w14:paraId="6A45E051" w14:textId="77777777" w:rsidR="003B62F9" w:rsidRPr="005C6C32" w:rsidRDefault="003B62F9" w:rsidP="009E4C79">
      <w:pPr>
        <w:widowControl w:val="0"/>
        <w:suppressLineNumbers/>
        <w:spacing w:line="240" w:lineRule="auto"/>
        <w:ind w:right="-1"/>
        <w:rPr>
          <w:i/>
          <w:lang w:val="ro-RO"/>
        </w:rPr>
      </w:pPr>
    </w:p>
    <w:p w14:paraId="15BB70F9" w14:textId="77777777" w:rsidR="003F343E" w:rsidRPr="001868E0" w:rsidRDefault="003B62F9" w:rsidP="009E4C79">
      <w:pPr>
        <w:widowControl w:val="0"/>
        <w:spacing w:line="240" w:lineRule="auto"/>
        <w:ind w:right="-1"/>
        <w:rPr>
          <w:iCs/>
          <w:noProof/>
          <w:lang w:val="ro-RO"/>
        </w:rPr>
      </w:pPr>
      <w:r w:rsidRPr="005C6C32">
        <w:rPr>
          <w:lang w:val="ro-RO"/>
        </w:rPr>
        <w:t>O versiune actualizată a PMR trebuie depusă</w:t>
      </w:r>
      <w:r w:rsidR="003F343E" w:rsidRPr="001868E0">
        <w:rPr>
          <w:iCs/>
          <w:noProof/>
          <w:lang w:val="ro-RO"/>
        </w:rPr>
        <w:t>:</w:t>
      </w:r>
    </w:p>
    <w:p w14:paraId="52E9C95D" w14:textId="77777777" w:rsidR="003B62F9" w:rsidRPr="005C6C32" w:rsidRDefault="003B62F9" w:rsidP="009E4C79">
      <w:pPr>
        <w:widowControl w:val="0"/>
        <w:numPr>
          <w:ilvl w:val="0"/>
          <w:numId w:val="21"/>
        </w:numPr>
        <w:tabs>
          <w:tab w:val="clear" w:pos="567"/>
          <w:tab w:val="clear" w:pos="720"/>
        </w:tabs>
        <w:spacing w:line="240" w:lineRule="auto"/>
        <w:ind w:left="567" w:hanging="567"/>
        <w:rPr>
          <w:lang w:val="ro-RO"/>
        </w:rPr>
      </w:pPr>
      <w:r w:rsidRPr="005C6C32">
        <w:rPr>
          <w:lang w:val="ro-RO"/>
        </w:rPr>
        <w:t xml:space="preserve">la cererea Agenţiei Europene </w:t>
      </w:r>
      <w:r w:rsidRPr="005C6C32">
        <w:rPr>
          <w:color w:val="000000"/>
          <w:lang w:val="ro-RO"/>
        </w:rPr>
        <w:t>pentru Medicamente;</w:t>
      </w:r>
    </w:p>
    <w:p w14:paraId="6DDEC482" w14:textId="77777777" w:rsidR="003F343E" w:rsidRPr="005C6C32" w:rsidRDefault="003B62F9" w:rsidP="009E4C79">
      <w:pPr>
        <w:widowControl w:val="0"/>
        <w:numPr>
          <w:ilvl w:val="0"/>
          <w:numId w:val="8"/>
        </w:numPr>
        <w:tabs>
          <w:tab w:val="clear" w:pos="567"/>
          <w:tab w:val="clear" w:pos="720"/>
        </w:tabs>
        <w:spacing w:line="240" w:lineRule="auto"/>
        <w:ind w:left="567" w:right="-1" w:hanging="567"/>
        <w:rPr>
          <w:iCs/>
          <w:noProof/>
          <w:lang w:val="ro-RO"/>
        </w:rPr>
      </w:pPr>
      <w:r w:rsidRPr="005C6C32">
        <w:rPr>
          <w:lang w:val="ro-RO"/>
        </w:rPr>
        <w:t xml:space="preserve">la modificarea sistemului de management al riscului, în special ca urmare a primirii de informaţii noi care pot duce la o schimbare semnificativă în raportul beneficiu/risc sau ca </w:t>
      </w:r>
      <w:r w:rsidRPr="005C6C32">
        <w:rPr>
          <w:lang w:val="ro-RO"/>
        </w:rPr>
        <w:lastRenderedPageBreak/>
        <w:t>urmare a atingerii unui obiectiv important (de farmacovigilenţă sau de reducere la minimum a riscului)</w:t>
      </w:r>
      <w:r w:rsidR="003F343E" w:rsidRPr="005C6C32">
        <w:rPr>
          <w:iCs/>
          <w:noProof/>
          <w:lang w:val="ro-RO"/>
        </w:rPr>
        <w:t>.</w:t>
      </w:r>
    </w:p>
    <w:p w14:paraId="16259342" w14:textId="77777777" w:rsidR="003F343E" w:rsidRPr="005C6C32" w:rsidRDefault="003F343E" w:rsidP="009E4C79">
      <w:pPr>
        <w:widowControl w:val="0"/>
        <w:tabs>
          <w:tab w:val="clear" w:pos="567"/>
        </w:tabs>
        <w:spacing w:line="240" w:lineRule="auto"/>
        <w:ind w:right="566"/>
        <w:rPr>
          <w:lang w:val="ro-RO"/>
        </w:rPr>
      </w:pPr>
    </w:p>
    <w:p w14:paraId="1A7DC6F7" w14:textId="77777777" w:rsidR="00A912EA" w:rsidRPr="005C6C32" w:rsidRDefault="00A912EA" w:rsidP="003F0B1B">
      <w:pPr>
        <w:widowControl w:val="0"/>
        <w:tabs>
          <w:tab w:val="clear" w:pos="567"/>
        </w:tabs>
        <w:spacing w:line="240" w:lineRule="auto"/>
        <w:rPr>
          <w:lang w:val="ro-RO"/>
        </w:rPr>
      </w:pPr>
    </w:p>
    <w:p w14:paraId="6646B863" w14:textId="77777777" w:rsidR="00A912EA" w:rsidRPr="005C6C32" w:rsidRDefault="00A912EA" w:rsidP="003F0B1B">
      <w:pPr>
        <w:widowControl w:val="0"/>
        <w:tabs>
          <w:tab w:val="clear" w:pos="567"/>
        </w:tabs>
        <w:spacing w:line="240" w:lineRule="auto"/>
        <w:rPr>
          <w:lang w:val="ro-RO"/>
        </w:rPr>
      </w:pPr>
    </w:p>
    <w:p w14:paraId="421C92D2" w14:textId="77777777" w:rsidR="00A912EA" w:rsidRPr="005C6C32" w:rsidRDefault="00A912EA" w:rsidP="003F0B1B">
      <w:pPr>
        <w:widowControl w:val="0"/>
        <w:tabs>
          <w:tab w:val="clear" w:pos="567"/>
        </w:tabs>
        <w:spacing w:line="240" w:lineRule="auto"/>
        <w:rPr>
          <w:lang w:val="ro-RO"/>
        </w:rPr>
      </w:pPr>
    </w:p>
    <w:p w14:paraId="5D39487F" w14:textId="77777777" w:rsidR="00A912EA" w:rsidRPr="005C6C32" w:rsidRDefault="00A912EA" w:rsidP="003F0B1B">
      <w:pPr>
        <w:widowControl w:val="0"/>
        <w:tabs>
          <w:tab w:val="clear" w:pos="567"/>
        </w:tabs>
        <w:spacing w:line="240" w:lineRule="auto"/>
        <w:rPr>
          <w:lang w:val="ro-RO"/>
        </w:rPr>
      </w:pPr>
    </w:p>
    <w:p w14:paraId="799F118A" w14:textId="77777777" w:rsidR="00A912EA" w:rsidRPr="005C6C32" w:rsidRDefault="00A912EA" w:rsidP="003F0B1B">
      <w:pPr>
        <w:widowControl w:val="0"/>
        <w:tabs>
          <w:tab w:val="clear" w:pos="567"/>
        </w:tabs>
        <w:spacing w:line="240" w:lineRule="auto"/>
        <w:rPr>
          <w:lang w:val="ro-RO"/>
        </w:rPr>
      </w:pPr>
    </w:p>
    <w:p w14:paraId="6670E06E" w14:textId="77777777" w:rsidR="00A912EA" w:rsidRPr="005C6C32" w:rsidRDefault="00A912EA" w:rsidP="003F0B1B">
      <w:pPr>
        <w:widowControl w:val="0"/>
        <w:tabs>
          <w:tab w:val="clear" w:pos="567"/>
        </w:tabs>
        <w:spacing w:line="240" w:lineRule="auto"/>
        <w:rPr>
          <w:lang w:val="ro-RO"/>
        </w:rPr>
      </w:pPr>
    </w:p>
    <w:p w14:paraId="135EBB33" w14:textId="77777777" w:rsidR="00A912EA" w:rsidRPr="005C6C32" w:rsidRDefault="00A912EA" w:rsidP="003F0B1B">
      <w:pPr>
        <w:widowControl w:val="0"/>
        <w:tabs>
          <w:tab w:val="clear" w:pos="567"/>
        </w:tabs>
        <w:spacing w:line="240" w:lineRule="auto"/>
        <w:rPr>
          <w:lang w:val="ro-RO"/>
        </w:rPr>
      </w:pPr>
    </w:p>
    <w:p w14:paraId="344041D6" w14:textId="77777777" w:rsidR="00A912EA" w:rsidRPr="005C6C32" w:rsidRDefault="00A912EA" w:rsidP="003F0B1B">
      <w:pPr>
        <w:widowControl w:val="0"/>
        <w:tabs>
          <w:tab w:val="clear" w:pos="567"/>
        </w:tabs>
        <w:spacing w:line="240" w:lineRule="auto"/>
        <w:rPr>
          <w:lang w:val="ro-RO"/>
        </w:rPr>
      </w:pPr>
    </w:p>
    <w:p w14:paraId="202A6BF6" w14:textId="77777777" w:rsidR="00A912EA" w:rsidRPr="005C6C32" w:rsidRDefault="00A912EA" w:rsidP="003F0B1B">
      <w:pPr>
        <w:widowControl w:val="0"/>
        <w:tabs>
          <w:tab w:val="clear" w:pos="567"/>
        </w:tabs>
        <w:spacing w:line="240" w:lineRule="auto"/>
        <w:rPr>
          <w:lang w:val="ro-RO"/>
        </w:rPr>
      </w:pPr>
    </w:p>
    <w:p w14:paraId="167C7F35" w14:textId="77777777" w:rsidR="009E4C79" w:rsidRPr="005C6C32" w:rsidRDefault="009E4C79" w:rsidP="003F0B1B">
      <w:pPr>
        <w:widowControl w:val="0"/>
        <w:tabs>
          <w:tab w:val="clear" w:pos="567"/>
        </w:tabs>
        <w:spacing w:line="240" w:lineRule="auto"/>
        <w:rPr>
          <w:lang w:val="ro-RO"/>
        </w:rPr>
      </w:pPr>
    </w:p>
    <w:p w14:paraId="4128C8A1" w14:textId="77777777" w:rsidR="00A912EA" w:rsidRPr="005C6C32" w:rsidRDefault="00A912EA" w:rsidP="003F0B1B">
      <w:pPr>
        <w:widowControl w:val="0"/>
        <w:tabs>
          <w:tab w:val="clear" w:pos="567"/>
        </w:tabs>
        <w:spacing w:line="240" w:lineRule="auto"/>
        <w:rPr>
          <w:lang w:val="ro-RO"/>
        </w:rPr>
      </w:pPr>
    </w:p>
    <w:p w14:paraId="54A5A10D" w14:textId="77777777" w:rsidR="00A912EA" w:rsidRPr="005C6C32" w:rsidRDefault="00A912EA" w:rsidP="003F0B1B">
      <w:pPr>
        <w:widowControl w:val="0"/>
        <w:tabs>
          <w:tab w:val="clear" w:pos="567"/>
        </w:tabs>
        <w:spacing w:line="240" w:lineRule="auto"/>
        <w:rPr>
          <w:lang w:val="ro-RO"/>
        </w:rPr>
      </w:pPr>
    </w:p>
    <w:p w14:paraId="71206462" w14:textId="77777777" w:rsidR="00A912EA" w:rsidRPr="005C6C32" w:rsidRDefault="00A912EA" w:rsidP="003F0B1B">
      <w:pPr>
        <w:widowControl w:val="0"/>
        <w:tabs>
          <w:tab w:val="clear" w:pos="567"/>
        </w:tabs>
        <w:spacing w:line="240" w:lineRule="auto"/>
        <w:rPr>
          <w:lang w:val="ro-RO"/>
        </w:rPr>
      </w:pPr>
    </w:p>
    <w:p w14:paraId="02B7FCB1" w14:textId="77777777" w:rsidR="00A912EA" w:rsidRPr="005C6C32" w:rsidRDefault="00A912EA" w:rsidP="003F0B1B">
      <w:pPr>
        <w:widowControl w:val="0"/>
        <w:tabs>
          <w:tab w:val="clear" w:pos="567"/>
        </w:tabs>
        <w:spacing w:line="240" w:lineRule="auto"/>
        <w:rPr>
          <w:lang w:val="ro-RO"/>
        </w:rPr>
      </w:pPr>
    </w:p>
    <w:p w14:paraId="6765B3CB" w14:textId="77777777" w:rsidR="00A912EA" w:rsidRPr="005C6C32" w:rsidRDefault="00A912EA" w:rsidP="003F0B1B">
      <w:pPr>
        <w:widowControl w:val="0"/>
        <w:tabs>
          <w:tab w:val="clear" w:pos="567"/>
        </w:tabs>
        <w:spacing w:line="240" w:lineRule="auto"/>
        <w:rPr>
          <w:lang w:val="ro-RO"/>
        </w:rPr>
      </w:pPr>
    </w:p>
    <w:p w14:paraId="43AF5401" w14:textId="77777777" w:rsidR="00A912EA" w:rsidRPr="005C6C32" w:rsidRDefault="00A912EA" w:rsidP="003F0B1B">
      <w:pPr>
        <w:widowControl w:val="0"/>
        <w:tabs>
          <w:tab w:val="clear" w:pos="567"/>
        </w:tabs>
        <w:spacing w:line="240" w:lineRule="auto"/>
        <w:rPr>
          <w:lang w:val="ro-RO"/>
        </w:rPr>
      </w:pPr>
    </w:p>
    <w:p w14:paraId="3836925D" w14:textId="77777777" w:rsidR="00A912EA" w:rsidRPr="005C6C32" w:rsidRDefault="00A912EA" w:rsidP="003F0B1B">
      <w:pPr>
        <w:widowControl w:val="0"/>
        <w:tabs>
          <w:tab w:val="clear" w:pos="567"/>
        </w:tabs>
        <w:spacing w:line="240" w:lineRule="auto"/>
        <w:rPr>
          <w:lang w:val="ro-RO"/>
        </w:rPr>
      </w:pPr>
    </w:p>
    <w:p w14:paraId="2099D81F" w14:textId="77777777" w:rsidR="00A912EA" w:rsidRPr="005C6C32" w:rsidRDefault="00A912EA" w:rsidP="003F0B1B">
      <w:pPr>
        <w:widowControl w:val="0"/>
        <w:tabs>
          <w:tab w:val="clear" w:pos="567"/>
        </w:tabs>
        <w:spacing w:line="240" w:lineRule="auto"/>
        <w:rPr>
          <w:lang w:val="ro-RO"/>
        </w:rPr>
      </w:pPr>
    </w:p>
    <w:p w14:paraId="4904EB09" w14:textId="77777777" w:rsidR="00A912EA" w:rsidRPr="005C6C32" w:rsidRDefault="00A912EA" w:rsidP="003F0B1B">
      <w:pPr>
        <w:widowControl w:val="0"/>
        <w:tabs>
          <w:tab w:val="clear" w:pos="567"/>
        </w:tabs>
        <w:spacing w:line="240" w:lineRule="auto"/>
        <w:rPr>
          <w:lang w:val="ro-RO"/>
        </w:rPr>
      </w:pPr>
    </w:p>
    <w:p w14:paraId="5CB9A6F0" w14:textId="77777777" w:rsidR="00A912EA" w:rsidRPr="005C6C32" w:rsidRDefault="00A912EA" w:rsidP="003F0B1B">
      <w:pPr>
        <w:widowControl w:val="0"/>
        <w:tabs>
          <w:tab w:val="clear" w:pos="567"/>
        </w:tabs>
        <w:spacing w:line="240" w:lineRule="auto"/>
        <w:rPr>
          <w:lang w:val="ro-RO"/>
        </w:rPr>
      </w:pPr>
    </w:p>
    <w:p w14:paraId="594629E4" w14:textId="77777777" w:rsidR="00A912EA" w:rsidRPr="005C6C32" w:rsidRDefault="00A912EA" w:rsidP="003F0B1B">
      <w:pPr>
        <w:widowControl w:val="0"/>
        <w:tabs>
          <w:tab w:val="clear" w:pos="567"/>
        </w:tabs>
        <w:spacing w:line="240" w:lineRule="auto"/>
        <w:rPr>
          <w:lang w:val="ro-RO"/>
        </w:rPr>
      </w:pPr>
    </w:p>
    <w:p w14:paraId="73C1EE76" w14:textId="77777777" w:rsidR="00A912EA" w:rsidRPr="005C6C32" w:rsidRDefault="00A912EA" w:rsidP="003F0B1B">
      <w:pPr>
        <w:widowControl w:val="0"/>
        <w:tabs>
          <w:tab w:val="clear" w:pos="567"/>
        </w:tabs>
        <w:spacing w:line="240" w:lineRule="auto"/>
        <w:rPr>
          <w:lang w:val="ro-RO"/>
        </w:rPr>
      </w:pPr>
    </w:p>
    <w:p w14:paraId="0ADC68AB" w14:textId="77777777" w:rsidR="00C71B70" w:rsidRPr="005C6C32" w:rsidRDefault="00C71B70" w:rsidP="003F0B1B">
      <w:pPr>
        <w:widowControl w:val="0"/>
        <w:tabs>
          <w:tab w:val="clear" w:pos="567"/>
        </w:tabs>
        <w:spacing w:line="240" w:lineRule="auto"/>
        <w:rPr>
          <w:lang w:val="ro-RO"/>
        </w:rPr>
      </w:pPr>
    </w:p>
    <w:p w14:paraId="71E60E83" w14:textId="77777777" w:rsidR="00A912EA" w:rsidRPr="005C6C32" w:rsidRDefault="00A912EA" w:rsidP="003F0B1B">
      <w:pPr>
        <w:widowControl w:val="0"/>
        <w:tabs>
          <w:tab w:val="clear" w:pos="567"/>
        </w:tabs>
        <w:spacing w:line="240" w:lineRule="auto"/>
        <w:rPr>
          <w:lang w:val="ro-RO"/>
        </w:rPr>
      </w:pPr>
    </w:p>
    <w:p w14:paraId="21C7BC4A" w14:textId="77777777" w:rsidR="00A912EA" w:rsidRPr="005C6C32" w:rsidRDefault="00A912EA" w:rsidP="003F0B1B">
      <w:pPr>
        <w:widowControl w:val="0"/>
        <w:tabs>
          <w:tab w:val="clear" w:pos="567"/>
        </w:tabs>
        <w:spacing w:line="240" w:lineRule="auto"/>
        <w:jc w:val="center"/>
        <w:outlineLvl w:val="0"/>
        <w:rPr>
          <w:b/>
          <w:bCs/>
          <w:lang w:val="ro-RO"/>
        </w:rPr>
      </w:pPr>
      <w:r w:rsidRPr="005C6C32">
        <w:rPr>
          <w:b/>
          <w:bCs/>
          <w:lang w:val="ro-RO"/>
        </w:rPr>
        <w:t>ANEXA III</w:t>
      </w:r>
    </w:p>
    <w:p w14:paraId="068F30BD" w14:textId="77777777" w:rsidR="00A912EA" w:rsidRPr="005C6C32" w:rsidRDefault="00A912EA" w:rsidP="003F0B1B">
      <w:pPr>
        <w:widowControl w:val="0"/>
        <w:tabs>
          <w:tab w:val="clear" w:pos="567"/>
        </w:tabs>
        <w:spacing w:line="240" w:lineRule="auto"/>
        <w:jc w:val="center"/>
        <w:rPr>
          <w:bCs/>
          <w:lang w:val="ro-RO"/>
        </w:rPr>
      </w:pPr>
    </w:p>
    <w:p w14:paraId="3E4D6B92" w14:textId="77777777" w:rsidR="00A912EA" w:rsidRPr="005C6C32" w:rsidRDefault="00A912EA" w:rsidP="003F0B1B">
      <w:pPr>
        <w:widowControl w:val="0"/>
        <w:tabs>
          <w:tab w:val="clear" w:pos="567"/>
        </w:tabs>
        <w:spacing w:line="240" w:lineRule="auto"/>
        <w:jc w:val="center"/>
        <w:outlineLvl w:val="0"/>
        <w:rPr>
          <w:b/>
          <w:bCs/>
          <w:lang w:val="ro-RO"/>
        </w:rPr>
      </w:pPr>
      <w:r w:rsidRPr="005C6C32">
        <w:rPr>
          <w:b/>
          <w:bCs/>
          <w:lang w:val="ro-RO"/>
        </w:rPr>
        <w:t>ETICHETAREA ŞI PROSPECTUL</w:t>
      </w:r>
    </w:p>
    <w:p w14:paraId="3B24A09F" w14:textId="77777777" w:rsidR="00A912EA" w:rsidRPr="005C6C32" w:rsidRDefault="00A912EA" w:rsidP="003F0B1B">
      <w:pPr>
        <w:widowControl w:val="0"/>
        <w:tabs>
          <w:tab w:val="clear" w:pos="567"/>
        </w:tabs>
        <w:spacing w:line="240" w:lineRule="auto"/>
        <w:rPr>
          <w:lang w:val="ro-RO"/>
        </w:rPr>
      </w:pPr>
      <w:r w:rsidRPr="005C6C32">
        <w:rPr>
          <w:lang w:val="ro-RO"/>
        </w:rPr>
        <w:br w:type="page"/>
      </w:r>
    </w:p>
    <w:p w14:paraId="0732D2C6" w14:textId="77777777" w:rsidR="00A912EA" w:rsidRPr="005C6C32" w:rsidRDefault="00A912EA" w:rsidP="003F0B1B">
      <w:pPr>
        <w:widowControl w:val="0"/>
        <w:tabs>
          <w:tab w:val="clear" w:pos="567"/>
        </w:tabs>
        <w:spacing w:line="240" w:lineRule="auto"/>
        <w:rPr>
          <w:lang w:val="ro-RO"/>
        </w:rPr>
      </w:pPr>
    </w:p>
    <w:p w14:paraId="43CCB5B2" w14:textId="77777777" w:rsidR="00A912EA" w:rsidRPr="005C6C32" w:rsidRDefault="00A912EA" w:rsidP="003F0B1B">
      <w:pPr>
        <w:widowControl w:val="0"/>
        <w:tabs>
          <w:tab w:val="clear" w:pos="567"/>
        </w:tabs>
        <w:spacing w:line="240" w:lineRule="auto"/>
        <w:rPr>
          <w:lang w:val="ro-RO"/>
        </w:rPr>
      </w:pPr>
    </w:p>
    <w:p w14:paraId="1F63373F" w14:textId="77777777" w:rsidR="00A912EA" w:rsidRPr="005C6C32" w:rsidRDefault="00A912EA" w:rsidP="003F0B1B">
      <w:pPr>
        <w:widowControl w:val="0"/>
        <w:tabs>
          <w:tab w:val="clear" w:pos="567"/>
        </w:tabs>
        <w:spacing w:line="240" w:lineRule="auto"/>
        <w:rPr>
          <w:lang w:val="ro-RO"/>
        </w:rPr>
      </w:pPr>
    </w:p>
    <w:p w14:paraId="3C4B2D99" w14:textId="77777777" w:rsidR="00A912EA" w:rsidRPr="005C6C32" w:rsidRDefault="00A912EA" w:rsidP="003F0B1B">
      <w:pPr>
        <w:widowControl w:val="0"/>
        <w:tabs>
          <w:tab w:val="clear" w:pos="567"/>
        </w:tabs>
        <w:spacing w:line="240" w:lineRule="auto"/>
        <w:rPr>
          <w:lang w:val="ro-RO"/>
        </w:rPr>
      </w:pPr>
    </w:p>
    <w:p w14:paraId="2B212BE3" w14:textId="77777777" w:rsidR="00A912EA" w:rsidRPr="005C6C32" w:rsidRDefault="00A912EA" w:rsidP="003F0B1B">
      <w:pPr>
        <w:widowControl w:val="0"/>
        <w:tabs>
          <w:tab w:val="clear" w:pos="567"/>
        </w:tabs>
        <w:spacing w:line="240" w:lineRule="auto"/>
        <w:rPr>
          <w:lang w:val="ro-RO"/>
        </w:rPr>
      </w:pPr>
    </w:p>
    <w:p w14:paraId="329D6D1F" w14:textId="77777777" w:rsidR="00A912EA" w:rsidRPr="005C6C32" w:rsidRDefault="00A912EA" w:rsidP="003F0B1B">
      <w:pPr>
        <w:widowControl w:val="0"/>
        <w:tabs>
          <w:tab w:val="clear" w:pos="567"/>
        </w:tabs>
        <w:spacing w:line="240" w:lineRule="auto"/>
        <w:rPr>
          <w:lang w:val="ro-RO"/>
        </w:rPr>
      </w:pPr>
    </w:p>
    <w:p w14:paraId="5C7006F1" w14:textId="77777777" w:rsidR="009E4C79" w:rsidRPr="005C6C32" w:rsidRDefault="009E4C79" w:rsidP="003F0B1B">
      <w:pPr>
        <w:widowControl w:val="0"/>
        <w:tabs>
          <w:tab w:val="clear" w:pos="567"/>
        </w:tabs>
        <w:spacing w:line="240" w:lineRule="auto"/>
        <w:rPr>
          <w:lang w:val="ro-RO"/>
        </w:rPr>
      </w:pPr>
    </w:p>
    <w:p w14:paraId="50C72CBB" w14:textId="77777777" w:rsidR="00A912EA" w:rsidRPr="005C6C32" w:rsidRDefault="00A912EA" w:rsidP="003F0B1B">
      <w:pPr>
        <w:widowControl w:val="0"/>
        <w:tabs>
          <w:tab w:val="clear" w:pos="567"/>
        </w:tabs>
        <w:spacing w:line="240" w:lineRule="auto"/>
        <w:rPr>
          <w:lang w:val="ro-RO"/>
        </w:rPr>
      </w:pPr>
    </w:p>
    <w:p w14:paraId="040BF254" w14:textId="77777777" w:rsidR="00A912EA" w:rsidRPr="005C6C32" w:rsidRDefault="00A912EA" w:rsidP="003F0B1B">
      <w:pPr>
        <w:widowControl w:val="0"/>
        <w:tabs>
          <w:tab w:val="clear" w:pos="567"/>
        </w:tabs>
        <w:spacing w:line="240" w:lineRule="auto"/>
        <w:rPr>
          <w:lang w:val="ro-RO"/>
        </w:rPr>
      </w:pPr>
    </w:p>
    <w:p w14:paraId="595C45AC" w14:textId="77777777" w:rsidR="00A912EA" w:rsidRPr="005C6C32" w:rsidRDefault="00A912EA" w:rsidP="003F0B1B">
      <w:pPr>
        <w:widowControl w:val="0"/>
        <w:tabs>
          <w:tab w:val="clear" w:pos="567"/>
        </w:tabs>
        <w:spacing w:line="240" w:lineRule="auto"/>
        <w:rPr>
          <w:lang w:val="ro-RO"/>
        </w:rPr>
      </w:pPr>
    </w:p>
    <w:p w14:paraId="43E9CA6D" w14:textId="77777777" w:rsidR="00A912EA" w:rsidRPr="005C6C32" w:rsidRDefault="00A912EA" w:rsidP="003F0B1B">
      <w:pPr>
        <w:widowControl w:val="0"/>
        <w:tabs>
          <w:tab w:val="clear" w:pos="567"/>
        </w:tabs>
        <w:spacing w:line="240" w:lineRule="auto"/>
        <w:rPr>
          <w:lang w:val="ro-RO"/>
        </w:rPr>
      </w:pPr>
    </w:p>
    <w:p w14:paraId="7B07837F" w14:textId="77777777" w:rsidR="00A912EA" w:rsidRPr="005C6C32" w:rsidRDefault="00A912EA" w:rsidP="003F0B1B">
      <w:pPr>
        <w:widowControl w:val="0"/>
        <w:tabs>
          <w:tab w:val="clear" w:pos="567"/>
        </w:tabs>
        <w:spacing w:line="240" w:lineRule="auto"/>
        <w:rPr>
          <w:lang w:val="ro-RO"/>
        </w:rPr>
      </w:pPr>
    </w:p>
    <w:p w14:paraId="6A4C9F69" w14:textId="77777777" w:rsidR="00A912EA" w:rsidRPr="005C6C32" w:rsidRDefault="00A912EA" w:rsidP="003F0B1B">
      <w:pPr>
        <w:widowControl w:val="0"/>
        <w:tabs>
          <w:tab w:val="clear" w:pos="567"/>
        </w:tabs>
        <w:spacing w:line="240" w:lineRule="auto"/>
        <w:rPr>
          <w:lang w:val="ro-RO"/>
        </w:rPr>
      </w:pPr>
    </w:p>
    <w:p w14:paraId="188C7E27" w14:textId="77777777" w:rsidR="00A912EA" w:rsidRPr="005C6C32" w:rsidRDefault="00A912EA" w:rsidP="003F0B1B">
      <w:pPr>
        <w:widowControl w:val="0"/>
        <w:tabs>
          <w:tab w:val="clear" w:pos="567"/>
        </w:tabs>
        <w:spacing w:line="240" w:lineRule="auto"/>
        <w:rPr>
          <w:lang w:val="ro-RO"/>
        </w:rPr>
      </w:pPr>
    </w:p>
    <w:p w14:paraId="60D04D12" w14:textId="77777777" w:rsidR="00A912EA" w:rsidRPr="005C6C32" w:rsidRDefault="00A912EA" w:rsidP="003F0B1B">
      <w:pPr>
        <w:widowControl w:val="0"/>
        <w:tabs>
          <w:tab w:val="clear" w:pos="567"/>
        </w:tabs>
        <w:spacing w:line="240" w:lineRule="auto"/>
        <w:rPr>
          <w:lang w:val="ro-RO"/>
        </w:rPr>
      </w:pPr>
    </w:p>
    <w:p w14:paraId="3229A081" w14:textId="77777777" w:rsidR="00A912EA" w:rsidRPr="005C6C32" w:rsidRDefault="00A912EA" w:rsidP="003F0B1B">
      <w:pPr>
        <w:widowControl w:val="0"/>
        <w:tabs>
          <w:tab w:val="clear" w:pos="567"/>
        </w:tabs>
        <w:spacing w:line="240" w:lineRule="auto"/>
        <w:rPr>
          <w:lang w:val="ro-RO"/>
        </w:rPr>
      </w:pPr>
    </w:p>
    <w:p w14:paraId="01FF3D19" w14:textId="77777777" w:rsidR="00A912EA" w:rsidRPr="005C6C32" w:rsidRDefault="00A912EA" w:rsidP="003F0B1B">
      <w:pPr>
        <w:widowControl w:val="0"/>
        <w:tabs>
          <w:tab w:val="clear" w:pos="567"/>
        </w:tabs>
        <w:spacing w:line="240" w:lineRule="auto"/>
        <w:rPr>
          <w:lang w:val="ro-RO"/>
        </w:rPr>
      </w:pPr>
    </w:p>
    <w:p w14:paraId="37D79F74" w14:textId="77777777" w:rsidR="00A912EA" w:rsidRPr="005C6C32" w:rsidRDefault="00A912EA" w:rsidP="003F0B1B">
      <w:pPr>
        <w:widowControl w:val="0"/>
        <w:tabs>
          <w:tab w:val="clear" w:pos="567"/>
        </w:tabs>
        <w:spacing w:line="240" w:lineRule="auto"/>
        <w:rPr>
          <w:lang w:val="ro-RO"/>
        </w:rPr>
      </w:pPr>
    </w:p>
    <w:p w14:paraId="660D07E5" w14:textId="77777777" w:rsidR="00A912EA" w:rsidRPr="005C6C32" w:rsidRDefault="00A912EA" w:rsidP="003F0B1B">
      <w:pPr>
        <w:widowControl w:val="0"/>
        <w:tabs>
          <w:tab w:val="clear" w:pos="567"/>
        </w:tabs>
        <w:spacing w:line="240" w:lineRule="auto"/>
        <w:rPr>
          <w:lang w:val="ro-RO"/>
        </w:rPr>
      </w:pPr>
    </w:p>
    <w:p w14:paraId="1CF4DC79" w14:textId="77777777" w:rsidR="00A912EA" w:rsidRPr="005C6C32" w:rsidRDefault="00A912EA" w:rsidP="003F0B1B">
      <w:pPr>
        <w:widowControl w:val="0"/>
        <w:tabs>
          <w:tab w:val="clear" w:pos="567"/>
        </w:tabs>
        <w:spacing w:line="240" w:lineRule="auto"/>
        <w:rPr>
          <w:lang w:val="ro-RO"/>
        </w:rPr>
      </w:pPr>
    </w:p>
    <w:p w14:paraId="78BAC03B" w14:textId="77777777" w:rsidR="00A912EA" w:rsidRPr="005C6C32" w:rsidRDefault="00A912EA" w:rsidP="003F0B1B">
      <w:pPr>
        <w:widowControl w:val="0"/>
        <w:tabs>
          <w:tab w:val="clear" w:pos="567"/>
        </w:tabs>
        <w:spacing w:line="240" w:lineRule="auto"/>
        <w:rPr>
          <w:lang w:val="ro-RO"/>
        </w:rPr>
      </w:pPr>
    </w:p>
    <w:p w14:paraId="2F6D9311" w14:textId="77777777" w:rsidR="00A912EA" w:rsidRPr="005C6C32" w:rsidRDefault="00A912EA" w:rsidP="003F0B1B">
      <w:pPr>
        <w:widowControl w:val="0"/>
        <w:tabs>
          <w:tab w:val="clear" w:pos="567"/>
        </w:tabs>
        <w:spacing w:line="240" w:lineRule="auto"/>
        <w:rPr>
          <w:lang w:val="ro-RO"/>
        </w:rPr>
      </w:pPr>
    </w:p>
    <w:p w14:paraId="19AFC1EE" w14:textId="77777777" w:rsidR="00A912EA" w:rsidRPr="005C6C32" w:rsidRDefault="00A912EA" w:rsidP="003F0B1B">
      <w:pPr>
        <w:widowControl w:val="0"/>
        <w:tabs>
          <w:tab w:val="clear" w:pos="567"/>
        </w:tabs>
        <w:spacing w:line="240" w:lineRule="auto"/>
        <w:rPr>
          <w:lang w:val="ro-RO"/>
        </w:rPr>
      </w:pPr>
    </w:p>
    <w:p w14:paraId="06AF7745" w14:textId="77777777" w:rsidR="00813916" w:rsidRPr="005C6C32" w:rsidRDefault="00A912EA" w:rsidP="003F0B1B">
      <w:pPr>
        <w:widowControl w:val="0"/>
        <w:tabs>
          <w:tab w:val="clear" w:pos="567"/>
        </w:tabs>
        <w:spacing w:line="240" w:lineRule="auto"/>
        <w:jc w:val="center"/>
        <w:outlineLvl w:val="0"/>
        <w:rPr>
          <w:b/>
          <w:bCs/>
          <w:lang w:val="ro-RO"/>
        </w:rPr>
      </w:pPr>
      <w:r w:rsidRPr="005C6C32">
        <w:rPr>
          <w:b/>
          <w:bCs/>
          <w:lang w:val="ro-RO"/>
        </w:rPr>
        <w:t>A. ETICHETAREA</w:t>
      </w:r>
    </w:p>
    <w:p w14:paraId="147F4133" w14:textId="77777777" w:rsidR="00A912EA" w:rsidRPr="005C6C32" w:rsidRDefault="00A912EA" w:rsidP="003F0B1B">
      <w:pPr>
        <w:widowControl w:val="0"/>
        <w:tabs>
          <w:tab w:val="clear" w:pos="567"/>
        </w:tabs>
        <w:spacing w:line="240" w:lineRule="auto"/>
        <w:outlineLvl w:val="0"/>
        <w:rPr>
          <w:lang w:val="ro-RO"/>
        </w:rPr>
      </w:pPr>
      <w:r w:rsidRPr="005C6C32">
        <w:rPr>
          <w:lang w:val="ro-RO"/>
        </w:rPr>
        <w:br w:type="page"/>
      </w:r>
    </w:p>
    <w:p w14:paraId="70F4FEAB" w14:textId="77777777" w:rsidR="009E4C79" w:rsidRPr="005C6C32" w:rsidRDefault="009E4C79" w:rsidP="003F0B1B">
      <w:pPr>
        <w:widowControl w:val="0"/>
        <w:tabs>
          <w:tab w:val="clear" w:pos="567"/>
        </w:tabs>
        <w:spacing w:line="240" w:lineRule="auto"/>
        <w:outlineLvl w:val="0"/>
        <w:rPr>
          <w:lang w:val="ro-RO"/>
        </w:rPr>
      </w:pPr>
    </w:p>
    <w:p w14:paraId="01DAC85B"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ro-RO"/>
        </w:rPr>
      </w:pPr>
      <w:r w:rsidRPr="005C6C32">
        <w:rPr>
          <w:b/>
          <w:bCs/>
          <w:lang w:val="ro-RO"/>
        </w:rPr>
        <w:t>INFORMAŢII CARE TREBUIE SĂ APARĂ PE AMBALAJUL SECUNDAR</w:t>
      </w:r>
    </w:p>
    <w:p w14:paraId="414503A1" w14:textId="77777777" w:rsidR="006811CC" w:rsidRPr="005C6C32" w:rsidRDefault="006811CC"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lang w:val="ro-RO"/>
        </w:rPr>
      </w:pPr>
    </w:p>
    <w:p w14:paraId="0FA916A7" w14:textId="1E7910AF" w:rsidR="00A912EA" w:rsidRPr="005C6C32" w:rsidRDefault="00BB73D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ro-RO"/>
        </w:rPr>
      </w:pPr>
      <w:r w:rsidRPr="005C6C32">
        <w:rPr>
          <w:b/>
          <w:bCs/>
          <w:color w:val="000000"/>
          <w:lang w:val="ro-RO"/>
        </w:rPr>
        <w:t>CUTIE</w:t>
      </w:r>
    </w:p>
    <w:p w14:paraId="64D6C302" w14:textId="77777777" w:rsidR="00A912EA" w:rsidRPr="005C6C32" w:rsidRDefault="00A912EA" w:rsidP="003F0B1B">
      <w:pPr>
        <w:widowControl w:val="0"/>
        <w:tabs>
          <w:tab w:val="clear" w:pos="567"/>
        </w:tabs>
        <w:spacing w:line="240" w:lineRule="auto"/>
        <w:rPr>
          <w:lang w:val="ro-RO"/>
        </w:rPr>
      </w:pPr>
    </w:p>
    <w:p w14:paraId="1E04025D" w14:textId="77777777" w:rsidR="00A912EA" w:rsidRPr="005C6C32" w:rsidRDefault="00A912EA" w:rsidP="003F0B1B">
      <w:pPr>
        <w:widowControl w:val="0"/>
        <w:tabs>
          <w:tab w:val="clear" w:pos="567"/>
        </w:tabs>
        <w:spacing w:line="240" w:lineRule="auto"/>
        <w:rPr>
          <w:lang w:val="ro-RO"/>
        </w:rPr>
      </w:pPr>
    </w:p>
    <w:p w14:paraId="1ADB6D13"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1.</w:t>
      </w:r>
      <w:r w:rsidRPr="005C6C32">
        <w:rPr>
          <w:b/>
          <w:bCs/>
          <w:lang w:val="ro-RO"/>
        </w:rPr>
        <w:tab/>
        <w:t>DENUMIREA COMERCIALĂ A MEDICAMENTULUI</w:t>
      </w:r>
    </w:p>
    <w:p w14:paraId="6EF429B9" w14:textId="77777777" w:rsidR="00A912EA" w:rsidRPr="005C6C32" w:rsidRDefault="00A912EA" w:rsidP="003F0B1B">
      <w:pPr>
        <w:widowControl w:val="0"/>
        <w:tabs>
          <w:tab w:val="clear" w:pos="567"/>
        </w:tabs>
        <w:spacing w:line="240" w:lineRule="auto"/>
        <w:rPr>
          <w:lang w:val="ro-RO"/>
        </w:rPr>
      </w:pPr>
    </w:p>
    <w:p w14:paraId="27F18469" w14:textId="000768D0" w:rsidR="00A912EA" w:rsidRPr="005C6C32" w:rsidRDefault="008B1256" w:rsidP="003F0B1B">
      <w:pPr>
        <w:widowControl w:val="0"/>
        <w:tabs>
          <w:tab w:val="clear" w:pos="567"/>
        </w:tabs>
        <w:spacing w:line="240" w:lineRule="auto"/>
        <w:rPr>
          <w:lang w:val="ro-RO"/>
        </w:rPr>
      </w:pPr>
      <w:r w:rsidRPr="005C6C32">
        <w:rPr>
          <w:bCs/>
          <w:lang w:val="ro-RO"/>
        </w:rPr>
        <w:t>Vildagliptin/</w:t>
      </w:r>
      <w:r w:rsidR="00480C32" w:rsidRPr="005C6C32">
        <w:rPr>
          <w:bCs/>
          <w:lang w:val="ro-RO"/>
        </w:rPr>
        <w:t xml:space="preserve">Metformin </w:t>
      </w:r>
      <w:r w:rsidR="00480C32" w:rsidRPr="001868E0">
        <w:rPr>
          <w:lang w:val="ro-RO"/>
        </w:rPr>
        <w:t>hydrochloride</w:t>
      </w:r>
      <w:r w:rsidRPr="005C6C32">
        <w:rPr>
          <w:bCs/>
          <w:lang w:val="ro-RO"/>
        </w:rPr>
        <w:t xml:space="preserve"> Accord</w:t>
      </w:r>
      <w:r w:rsidR="00A912EA" w:rsidRPr="005C6C32">
        <w:rPr>
          <w:lang w:val="ro-RO"/>
        </w:rPr>
        <w:t xml:space="preserve"> 50</w:t>
      </w:r>
      <w:r w:rsidR="00503EBC" w:rsidRPr="005C6C32">
        <w:rPr>
          <w:lang w:val="ro-RO"/>
        </w:rPr>
        <w:t> </w:t>
      </w:r>
      <w:r w:rsidR="00A912EA" w:rsidRPr="005C6C32">
        <w:rPr>
          <w:lang w:val="ro-RO"/>
        </w:rPr>
        <w:t>mg/850</w:t>
      </w:r>
      <w:r w:rsidR="00503EBC" w:rsidRPr="005C6C32">
        <w:rPr>
          <w:lang w:val="ro-RO"/>
        </w:rPr>
        <w:t> </w:t>
      </w:r>
      <w:r w:rsidR="00A912EA" w:rsidRPr="005C6C32">
        <w:rPr>
          <w:lang w:val="ro-RO"/>
        </w:rPr>
        <w:t>mg comprimate filmate</w:t>
      </w:r>
    </w:p>
    <w:p w14:paraId="777180B0" w14:textId="16B3C6E0" w:rsidR="00A912EA" w:rsidRPr="005C6C32" w:rsidRDefault="00542FBF" w:rsidP="003F0B1B">
      <w:pPr>
        <w:widowControl w:val="0"/>
        <w:tabs>
          <w:tab w:val="clear" w:pos="567"/>
        </w:tabs>
        <w:spacing w:line="240" w:lineRule="auto"/>
        <w:rPr>
          <w:lang w:val="ro-RO"/>
        </w:rPr>
      </w:pPr>
      <w:r w:rsidRPr="005C6C32">
        <w:rPr>
          <w:lang w:val="ro-RO"/>
        </w:rPr>
        <w:t>v</w:t>
      </w:r>
      <w:r w:rsidR="005E221D" w:rsidRPr="005C6C32">
        <w:rPr>
          <w:lang w:val="ro-RO"/>
        </w:rPr>
        <w:t>ildagliptin/</w:t>
      </w:r>
      <w:r w:rsidRPr="005C6C32">
        <w:rPr>
          <w:lang w:val="ro-RO"/>
        </w:rPr>
        <w:t>clorhidrat de metformină</w:t>
      </w:r>
    </w:p>
    <w:p w14:paraId="5862EA41" w14:textId="77777777" w:rsidR="00A912EA" w:rsidRPr="005C6C32" w:rsidRDefault="00A912EA" w:rsidP="003F0B1B">
      <w:pPr>
        <w:widowControl w:val="0"/>
        <w:tabs>
          <w:tab w:val="clear" w:pos="567"/>
        </w:tabs>
        <w:spacing w:line="240" w:lineRule="auto"/>
        <w:rPr>
          <w:lang w:val="ro-RO"/>
        </w:rPr>
      </w:pPr>
    </w:p>
    <w:p w14:paraId="65C1A570" w14:textId="77777777" w:rsidR="00A912EA" w:rsidRPr="005C6C32" w:rsidRDefault="00A912EA" w:rsidP="003F0B1B">
      <w:pPr>
        <w:widowControl w:val="0"/>
        <w:tabs>
          <w:tab w:val="clear" w:pos="567"/>
        </w:tabs>
        <w:rPr>
          <w:lang w:val="ro-RO"/>
        </w:rPr>
      </w:pPr>
    </w:p>
    <w:p w14:paraId="50F4B41F"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ro-RO"/>
        </w:rPr>
      </w:pPr>
      <w:r w:rsidRPr="005C6C32">
        <w:rPr>
          <w:b/>
          <w:bCs/>
          <w:lang w:val="ro-RO"/>
        </w:rPr>
        <w:t>2.</w:t>
      </w:r>
      <w:r w:rsidRPr="005C6C32">
        <w:rPr>
          <w:b/>
          <w:bCs/>
          <w:lang w:val="ro-RO"/>
        </w:rPr>
        <w:tab/>
        <w:t>DECLARAREA SUBSTANŢEI(</w:t>
      </w:r>
      <w:r w:rsidR="00BC30D9" w:rsidRPr="005C6C32">
        <w:rPr>
          <w:b/>
          <w:bCs/>
          <w:lang w:val="ro-RO"/>
        </w:rPr>
        <w:t>SUBSTANŢE</w:t>
      </w:r>
      <w:r w:rsidRPr="005C6C32">
        <w:rPr>
          <w:b/>
          <w:bCs/>
          <w:lang w:val="ro-RO"/>
        </w:rPr>
        <w:t>LOR) ACTIVE</w:t>
      </w:r>
    </w:p>
    <w:p w14:paraId="56AEDB75" w14:textId="77777777" w:rsidR="00A912EA" w:rsidRPr="005C6C32" w:rsidRDefault="00A912EA" w:rsidP="003F0B1B">
      <w:pPr>
        <w:widowControl w:val="0"/>
        <w:tabs>
          <w:tab w:val="clear" w:pos="567"/>
        </w:tabs>
        <w:spacing w:line="240" w:lineRule="auto"/>
        <w:rPr>
          <w:lang w:val="ro-RO"/>
        </w:rPr>
      </w:pPr>
    </w:p>
    <w:p w14:paraId="0D25FB50" w14:textId="77777777" w:rsidR="00A912EA" w:rsidRPr="005C6C32" w:rsidRDefault="00A912EA" w:rsidP="003F0B1B">
      <w:pPr>
        <w:widowControl w:val="0"/>
        <w:tabs>
          <w:tab w:val="clear" w:pos="567"/>
        </w:tabs>
        <w:spacing w:line="240" w:lineRule="auto"/>
        <w:rPr>
          <w:lang w:val="ro-RO"/>
        </w:rPr>
      </w:pPr>
      <w:r w:rsidRPr="005C6C32">
        <w:rPr>
          <w:lang w:val="ro-RO"/>
        </w:rPr>
        <w:t xml:space="preserve">Fiecare comprimat conţine vildagliptin </w:t>
      </w:r>
      <w:r w:rsidR="00503EBC" w:rsidRPr="005C6C32">
        <w:rPr>
          <w:lang w:val="ro-RO"/>
        </w:rPr>
        <w:t xml:space="preserve">50 mg </w:t>
      </w:r>
      <w:r w:rsidRPr="005C6C32">
        <w:rPr>
          <w:lang w:val="ro-RO"/>
        </w:rPr>
        <w:t xml:space="preserve">şi </w:t>
      </w:r>
      <w:r w:rsidR="00832EEE" w:rsidRPr="005C6C32">
        <w:rPr>
          <w:lang w:val="ro-RO"/>
        </w:rPr>
        <w:t xml:space="preserve">clorhidrat de </w:t>
      </w:r>
      <w:r w:rsidRPr="005C6C32">
        <w:rPr>
          <w:lang w:val="ro-RO"/>
        </w:rPr>
        <w:t>metformin</w:t>
      </w:r>
      <w:r w:rsidR="00503EBC" w:rsidRPr="005C6C32">
        <w:rPr>
          <w:lang w:val="ro-RO"/>
        </w:rPr>
        <w:t>ă 850 mg</w:t>
      </w:r>
      <w:r w:rsidR="00832EEE" w:rsidRPr="005C6C32">
        <w:rPr>
          <w:bCs/>
          <w:lang w:val="ro-RO"/>
        </w:rPr>
        <w:t xml:space="preserve"> </w:t>
      </w:r>
      <w:r w:rsidR="00832EEE" w:rsidRPr="005C6C32">
        <w:rPr>
          <w:lang w:val="ro-RO"/>
        </w:rPr>
        <w:t>(echivalent cu metformină 660 mg).</w:t>
      </w:r>
    </w:p>
    <w:p w14:paraId="0526DD72" w14:textId="77777777" w:rsidR="00A912EA" w:rsidRPr="005C6C32" w:rsidRDefault="00A912EA" w:rsidP="003F0B1B">
      <w:pPr>
        <w:widowControl w:val="0"/>
        <w:tabs>
          <w:tab w:val="clear" w:pos="567"/>
        </w:tabs>
        <w:spacing w:line="240" w:lineRule="auto"/>
        <w:rPr>
          <w:lang w:val="ro-RO"/>
        </w:rPr>
      </w:pPr>
    </w:p>
    <w:p w14:paraId="3F0A066D" w14:textId="77777777" w:rsidR="00A912EA" w:rsidRPr="005C6C32" w:rsidRDefault="00A912EA" w:rsidP="003F0B1B">
      <w:pPr>
        <w:widowControl w:val="0"/>
        <w:tabs>
          <w:tab w:val="clear" w:pos="567"/>
        </w:tabs>
        <w:spacing w:line="240" w:lineRule="auto"/>
        <w:rPr>
          <w:lang w:val="ro-RO"/>
        </w:rPr>
      </w:pPr>
    </w:p>
    <w:p w14:paraId="7EA55D49"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3.</w:t>
      </w:r>
      <w:r w:rsidRPr="005C6C32">
        <w:rPr>
          <w:b/>
          <w:bCs/>
          <w:lang w:val="ro-RO"/>
        </w:rPr>
        <w:tab/>
        <w:t>LISTA EXCIPIENŢILOR</w:t>
      </w:r>
    </w:p>
    <w:p w14:paraId="28F8A39F" w14:textId="77777777" w:rsidR="00A912EA" w:rsidRPr="005C6C32" w:rsidRDefault="00A912EA" w:rsidP="003F0B1B">
      <w:pPr>
        <w:widowControl w:val="0"/>
        <w:tabs>
          <w:tab w:val="clear" w:pos="567"/>
        </w:tabs>
        <w:spacing w:line="240" w:lineRule="auto"/>
        <w:rPr>
          <w:lang w:val="ro-RO"/>
        </w:rPr>
      </w:pPr>
    </w:p>
    <w:p w14:paraId="65A9C607" w14:textId="77777777" w:rsidR="00A912EA" w:rsidRPr="005C6C32" w:rsidRDefault="00A912EA" w:rsidP="003F0B1B">
      <w:pPr>
        <w:widowControl w:val="0"/>
        <w:tabs>
          <w:tab w:val="clear" w:pos="567"/>
        </w:tabs>
        <w:spacing w:line="240" w:lineRule="auto"/>
        <w:rPr>
          <w:lang w:val="ro-RO"/>
        </w:rPr>
      </w:pPr>
    </w:p>
    <w:p w14:paraId="3D1EEE62"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4.</w:t>
      </w:r>
      <w:r w:rsidRPr="005C6C32">
        <w:rPr>
          <w:b/>
          <w:bCs/>
          <w:lang w:val="ro-RO"/>
        </w:rPr>
        <w:tab/>
        <w:t>FORMA FARMACEUTICĂ ŞI CONŢINUTUL</w:t>
      </w:r>
    </w:p>
    <w:p w14:paraId="66ABF865" w14:textId="77777777" w:rsidR="00A912EA" w:rsidRPr="005C6C32" w:rsidRDefault="00A912EA" w:rsidP="003F0B1B">
      <w:pPr>
        <w:widowControl w:val="0"/>
        <w:tabs>
          <w:tab w:val="clear" w:pos="567"/>
        </w:tabs>
        <w:spacing w:line="240" w:lineRule="auto"/>
        <w:rPr>
          <w:lang w:val="ro-RO"/>
        </w:rPr>
      </w:pPr>
    </w:p>
    <w:p w14:paraId="6E652FE0" w14:textId="77777777" w:rsidR="00C34259" w:rsidRPr="005C6C32" w:rsidRDefault="00CF55C2" w:rsidP="003F0B1B">
      <w:pPr>
        <w:widowControl w:val="0"/>
        <w:tabs>
          <w:tab w:val="clear" w:pos="567"/>
        </w:tabs>
        <w:spacing w:line="240" w:lineRule="auto"/>
        <w:rPr>
          <w:lang w:val="ro-RO"/>
        </w:rPr>
      </w:pPr>
      <w:r w:rsidRPr="005C6C32">
        <w:rPr>
          <w:highlight w:val="lightGray"/>
          <w:lang w:val="ro-RO"/>
        </w:rPr>
        <w:t>Comprimat filmat</w:t>
      </w:r>
    </w:p>
    <w:p w14:paraId="3AEAA7E0" w14:textId="77777777" w:rsidR="00C34259" w:rsidRPr="005C6C32" w:rsidRDefault="00C34259" w:rsidP="003F0B1B">
      <w:pPr>
        <w:widowControl w:val="0"/>
        <w:tabs>
          <w:tab w:val="clear" w:pos="567"/>
        </w:tabs>
        <w:spacing w:line="240" w:lineRule="auto"/>
        <w:rPr>
          <w:lang w:val="ro-RO"/>
        </w:rPr>
      </w:pPr>
    </w:p>
    <w:p w14:paraId="761A1C22" w14:textId="77777777" w:rsidR="00A912EA" w:rsidRPr="005C6C32" w:rsidRDefault="00A912EA" w:rsidP="003F0B1B">
      <w:pPr>
        <w:widowControl w:val="0"/>
        <w:tabs>
          <w:tab w:val="clear" w:pos="567"/>
        </w:tabs>
        <w:spacing w:line="240" w:lineRule="auto"/>
        <w:rPr>
          <w:lang w:val="ro-RO"/>
        </w:rPr>
      </w:pPr>
      <w:r w:rsidRPr="005C6C32">
        <w:rPr>
          <w:lang w:val="ro-RO"/>
        </w:rPr>
        <w:t>30 comprimate filmate</w:t>
      </w:r>
    </w:p>
    <w:p w14:paraId="62B6454D" w14:textId="4E9BC3C2" w:rsidR="00A912EA" w:rsidRPr="005C6C32" w:rsidRDefault="00A912EA" w:rsidP="003F0B1B">
      <w:pPr>
        <w:widowControl w:val="0"/>
        <w:tabs>
          <w:tab w:val="clear" w:pos="567"/>
        </w:tabs>
        <w:spacing w:line="240" w:lineRule="auto"/>
        <w:rPr>
          <w:shd w:val="clear" w:color="auto" w:fill="D9D9D9"/>
          <w:lang w:val="ro-RO"/>
        </w:rPr>
      </w:pPr>
      <w:r w:rsidRPr="005C6C32">
        <w:rPr>
          <w:shd w:val="clear" w:color="auto" w:fill="D9D9D9"/>
          <w:lang w:val="ro-RO"/>
        </w:rPr>
        <w:t>60 comprimate filmate</w:t>
      </w:r>
    </w:p>
    <w:p w14:paraId="48B1D97F" w14:textId="7604426E" w:rsidR="00B37E6F" w:rsidRPr="005C6C32" w:rsidRDefault="00B37E6F" w:rsidP="003F0B1B">
      <w:pPr>
        <w:widowControl w:val="0"/>
        <w:tabs>
          <w:tab w:val="clear" w:pos="567"/>
        </w:tabs>
        <w:spacing w:line="240" w:lineRule="auto"/>
        <w:rPr>
          <w:lang w:val="ro-RO"/>
        </w:rPr>
      </w:pPr>
      <w:r w:rsidRPr="005C6C32">
        <w:rPr>
          <w:shd w:val="clear" w:color="auto" w:fill="D9D9D9"/>
          <w:lang w:val="ro-RO"/>
        </w:rPr>
        <w:t>180 comprimate filmate</w:t>
      </w:r>
    </w:p>
    <w:p w14:paraId="7B0C2284" w14:textId="77777777" w:rsidR="00A912EA" w:rsidRPr="005C6C32" w:rsidRDefault="00A912EA" w:rsidP="003F0B1B">
      <w:pPr>
        <w:widowControl w:val="0"/>
        <w:tabs>
          <w:tab w:val="clear" w:pos="567"/>
        </w:tabs>
        <w:spacing w:line="240" w:lineRule="auto"/>
        <w:rPr>
          <w:lang w:val="ro-RO"/>
        </w:rPr>
      </w:pPr>
    </w:p>
    <w:p w14:paraId="1B9528E7" w14:textId="77777777" w:rsidR="00A912EA" w:rsidRPr="005C6C32" w:rsidRDefault="00A912EA" w:rsidP="003F0B1B">
      <w:pPr>
        <w:widowControl w:val="0"/>
        <w:tabs>
          <w:tab w:val="clear" w:pos="567"/>
        </w:tabs>
        <w:spacing w:line="240" w:lineRule="auto"/>
        <w:rPr>
          <w:lang w:val="ro-RO"/>
        </w:rPr>
      </w:pPr>
    </w:p>
    <w:p w14:paraId="444EDEA4"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5.</w:t>
      </w:r>
      <w:r w:rsidRPr="005C6C32">
        <w:rPr>
          <w:b/>
          <w:bCs/>
          <w:lang w:val="ro-RO"/>
        </w:rPr>
        <w:tab/>
        <w:t>MODUL ŞI CALEA(CĂILE) DE ADMINISTRARE</w:t>
      </w:r>
    </w:p>
    <w:p w14:paraId="20C00050" w14:textId="77777777" w:rsidR="00A912EA" w:rsidRPr="005C6C32" w:rsidRDefault="00A912EA" w:rsidP="003F0B1B">
      <w:pPr>
        <w:widowControl w:val="0"/>
        <w:tabs>
          <w:tab w:val="clear" w:pos="567"/>
        </w:tabs>
        <w:spacing w:line="240" w:lineRule="auto"/>
        <w:rPr>
          <w:iCs/>
          <w:lang w:val="ro-RO"/>
        </w:rPr>
      </w:pPr>
    </w:p>
    <w:p w14:paraId="532E8884" w14:textId="1DA25056" w:rsidR="0032107B" w:rsidRPr="005C6C32" w:rsidRDefault="0032107B" w:rsidP="0032107B">
      <w:pPr>
        <w:widowControl w:val="0"/>
        <w:tabs>
          <w:tab w:val="clear" w:pos="567"/>
        </w:tabs>
        <w:spacing w:line="240" w:lineRule="auto"/>
        <w:rPr>
          <w:lang w:val="ro-RO"/>
        </w:rPr>
      </w:pPr>
      <w:r w:rsidRPr="005C6C32">
        <w:rPr>
          <w:lang w:val="ro-RO"/>
        </w:rPr>
        <w:t>Pentru administrare orală</w:t>
      </w:r>
    </w:p>
    <w:p w14:paraId="00D8C286" w14:textId="00963A6C" w:rsidR="00A912EA" w:rsidRPr="005C6C32" w:rsidRDefault="00A912EA" w:rsidP="003F0B1B">
      <w:pPr>
        <w:widowControl w:val="0"/>
        <w:tabs>
          <w:tab w:val="clear" w:pos="567"/>
        </w:tabs>
        <w:spacing w:line="240" w:lineRule="auto"/>
        <w:rPr>
          <w:lang w:val="ro-RO"/>
        </w:rPr>
      </w:pPr>
      <w:r w:rsidRPr="005C6C32">
        <w:rPr>
          <w:lang w:val="ro-RO"/>
        </w:rPr>
        <w:t>A se citi prospectul înainte de utilizare.</w:t>
      </w:r>
    </w:p>
    <w:p w14:paraId="359DBA76" w14:textId="77777777" w:rsidR="00A912EA" w:rsidRPr="005C6C32" w:rsidRDefault="00A912EA" w:rsidP="003F0B1B">
      <w:pPr>
        <w:widowControl w:val="0"/>
        <w:tabs>
          <w:tab w:val="clear" w:pos="567"/>
        </w:tabs>
        <w:spacing w:line="240" w:lineRule="auto"/>
        <w:rPr>
          <w:lang w:val="ro-RO"/>
        </w:rPr>
      </w:pPr>
    </w:p>
    <w:p w14:paraId="7B655B13" w14:textId="77777777" w:rsidR="00A36600" w:rsidRPr="005C6C32" w:rsidRDefault="00A36600" w:rsidP="003F0B1B">
      <w:pPr>
        <w:widowControl w:val="0"/>
        <w:tabs>
          <w:tab w:val="clear" w:pos="567"/>
        </w:tabs>
        <w:spacing w:line="240" w:lineRule="auto"/>
        <w:rPr>
          <w:lang w:val="ro-RO"/>
        </w:rPr>
      </w:pPr>
    </w:p>
    <w:p w14:paraId="7F071A07"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6.</w:t>
      </w:r>
      <w:r w:rsidRPr="005C6C32">
        <w:rPr>
          <w:b/>
          <w:bCs/>
          <w:lang w:val="ro-RO"/>
        </w:rPr>
        <w:tab/>
        <w:t xml:space="preserve">ATENŢIONARE SPECIALĂ PRIVIND FAPTUL CĂ MEDICAMENTUL NU TREBUIE PĂSTRAT LA </w:t>
      </w:r>
      <w:r w:rsidR="005351E7" w:rsidRPr="005C6C32">
        <w:rPr>
          <w:b/>
          <w:bCs/>
          <w:lang w:val="ro-RO"/>
        </w:rPr>
        <w:t xml:space="preserve">VEDEREA ŞI </w:t>
      </w:r>
      <w:r w:rsidRPr="005C6C32">
        <w:rPr>
          <w:b/>
          <w:bCs/>
          <w:lang w:val="ro-RO"/>
        </w:rPr>
        <w:t>ÎNDEMÂNA COPIILOR</w:t>
      </w:r>
    </w:p>
    <w:p w14:paraId="4E7E8497" w14:textId="77777777" w:rsidR="00A912EA" w:rsidRPr="005C6C32" w:rsidRDefault="00A912EA" w:rsidP="003F0B1B">
      <w:pPr>
        <w:widowControl w:val="0"/>
        <w:tabs>
          <w:tab w:val="clear" w:pos="567"/>
        </w:tabs>
        <w:spacing w:line="240" w:lineRule="auto"/>
        <w:rPr>
          <w:lang w:val="ro-RO"/>
        </w:rPr>
      </w:pPr>
    </w:p>
    <w:p w14:paraId="66B16D0B" w14:textId="77777777" w:rsidR="00A912EA" w:rsidRPr="005C6C32" w:rsidRDefault="00A912EA" w:rsidP="003F0B1B">
      <w:pPr>
        <w:widowControl w:val="0"/>
        <w:tabs>
          <w:tab w:val="clear" w:pos="567"/>
        </w:tabs>
        <w:spacing w:line="240" w:lineRule="auto"/>
        <w:outlineLvl w:val="0"/>
        <w:rPr>
          <w:lang w:val="ro-RO"/>
        </w:rPr>
      </w:pPr>
      <w:r w:rsidRPr="005C6C32">
        <w:rPr>
          <w:lang w:val="ro-RO"/>
        </w:rPr>
        <w:t xml:space="preserve">A nu se lăsa la </w:t>
      </w:r>
      <w:r w:rsidR="007718FB" w:rsidRPr="005C6C32">
        <w:rPr>
          <w:lang w:val="ro-RO"/>
        </w:rPr>
        <w:t xml:space="preserve">vederea şi </w:t>
      </w:r>
      <w:r w:rsidRPr="005C6C32">
        <w:rPr>
          <w:lang w:val="ro-RO"/>
        </w:rPr>
        <w:t>îndemâna copiilor.</w:t>
      </w:r>
    </w:p>
    <w:p w14:paraId="3FB1372E" w14:textId="77777777" w:rsidR="00A912EA" w:rsidRPr="005C6C32" w:rsidRDefault="00A912EA" w:rsidP="003F0B1B">
      <w:pPr>
        <w:widowControl w:val="0"/>
        <w:tabs>
          <w:tab w:val="clear" w:pos="567"/>
        </w:tabs>
        <w:spacing w:line="240" w:lineRule="auto"/>
        <w:rPr>
          <w:lang w:val="ro-RO"/>
        </w:rPr>
      </w:pPr>
    </w:p>
    <w:p w14:paraId="0C9EC70A" w14:textId="77777777" w:rsidR="00A912EA" w:rsidRPr="005C6C32" w:rsidRDefault="00A912EA" w:rsidP="003F0B1B">
      <w:pPr>
        <w:widowControl w:val="0"/>
        <w:tabs>
          <w:tab w:val="clear" w:pos="567"/>
        </w:tabs>
        <w:spacing w:line="240" w:lineRule="auto"/>
        <w:rPr>
          <w:lang w:val="ro-RO"/>
        </w:rPr>
      </w:pPr>
    </w:p>
    <w:p w14:paraId="4246909E"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7.</w:t>
      </w:r>
      <w:r w:rsidRPr="005C6C32">
        <w:rPr>
          <w:b/>
          <w:bCs/>
          <w:lang w:val="ro-RO"/>
        </w:rPr>
        <w:tab/>
        <w:t>ALTĂ(E) ATENŢIONARE(ĂRI) SPECIALĂ(E), DACĂ ESTE(SUNT) NECESARĂ(E)</w:t>
      </w:r>
    </w:p>
    <w:p w14:paraId="2826C9E7" w14:textId="77777777" w:rsidR="00A912EA" w:rsidRPr="005C6C32" w:rsidRDefault="00A912EA" w:rsidP="003F0B1B">
      <w:pPr>
        <w:widowControl w:val="0"/>
        <w:tabs>
          <w:tab w:val="clear" w:pos="567"/>
        </w:tabs>
        <w:spacing w:line="240" w:lineRule="auto"/>
        <w:rPr>
          <w:lang w:val="ro-RO"/>
        </w:rPr>
      </w:pPr>
    </w:p>
    <w:p w14:paraId="731C67D9" w14:textId="77777777" w:rsidR="00A912EA" w:rsidRPr="005C6C32" w:rsidRDefault="00A912EA" w:rsidP="003F0B1B">
      <w:pPr>
        <w:widowControl w:val="0"/>
        <w:tabs>
          <w:tab w:val="clear" w:pos="567"/>
        </w:tabs>
        <w:spacing w:line="240" w:lineRule="auto"/>
        <w:rPr>
          <w:lang w:val="ro-RO"/>
        </w:rPr>
      </w:pPr>
    </w:p>
    <w:p w14:paraId="23C8F43B"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8.</w:t>
      </w:r>
      <w:r w:rsidRPr="005C6C32">
        <w:rPr>
          <w:b/>
          <w:bCs/>
          <w:lang w:val="ro-RO"/>
        </w:rPr>
        <w:tab/>
        <w:t>DATA DE EXPIRARE</w:t>
      </w:r>
    </w:p>
    <w:p w14:paraId="6F4E53C6" w14:textId="77777777" w:rsidR="00A912EA" w:rsidRPr="005C6C32" w:rsidRDefault="00A912EA" w:rsidP="003F0B1B">
      <w:pPr>
        <w:widowControl w:val="0"/>
        <w:tabs>
          <w:tab w:val="clear" w:pos="567"/>
        </w:tabs>
        <w:spacing w:line="240" w:lineRule="auto"/>
        <w:rPr>
          <w:lang w:val="ro-RO"/>
        </w:rPr>
      </w:pPr>
    </w:p>
    <w:p w14:paraId="2AF0B2B1" w14:textId="77777777" w:rsidR="00A912EA" w:rsidRPr="005C6C32" w:rsidRDefault="00A912EA" w:rsidP="003F0B1B">
      <w:pPr>
        <w:widowControl w:val="0"/>
        <w:tabs>
          <w:tab w:val="clear" w:pos="567"/>
        </w:tabs>
        <w:spacing w:line="240" w:lineRule="auto"/>
        <w:rPr>
          <w:lang w:val="ro-RO"/>
        </w:rPr>
      </w:pPr>
      <w:r w:rsidRPr="005C6C32">
        <w:rPr>
          <w:lang w:val="ro-RO"/>
        </w:rPr>
        <w:t>EXP</w:t>
      </w:r>
    </w:p>
    <w:p w14:paraId="6F03E92B" w14:textId="77777777" w:rsidR="00A912EA" w:rsidRPr="005C6C32" w:rsidRDefault="00A912EA" w:rsidP="003F0B1B">
      <w:pPr>
        <w:widowControl w:val="0"/>
        <w:tabs>
          <w:tab w:val="clear" w:pos="567"/>
        </w:tabs>
        <w:spacing w:line="240" w:lineRule="auto"/>
        <w:rPr>
          <w:lang w:val="ro-RO"/>
        </w:rPr>
      </w:pPr>
    </w:p>
    <w:p w14:paraId="041511A8" w14:textId="77777777" w:rsidR="00A912EA" w:rsidRPr="005C6C32" w:rsidRDefault="00A912EA" w:rsidP="003F0B1B">
      <w:pPr>
        <w:widowControl w:val="0"/>
        <w:tabs>
          <w:tab w:val="clear" w:pos="567"/>
        </w:tabs>
        <w:spacing w:line="240" w:lineRule="auto"/>
        <w:rPr>
          <w:lang w:val="ro-RO"/>
        </w:rPr>
      </w:pPr>
    </w:p>
    <w:p w14:paraId="37531766" w14:textId="77777777" w:rsidR="00A912EA" w:rsidRPr="005C6C32" w:rsidRDefault="00A912EA" w:rsidP="003F0B1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9.</w:t>
      </w:r>
      <w:r w:rsidRPr="005C6C32">
        <w:rPr>
          <w:b/>
          <w:bCs/>
          <w:lang w:val="ro-RO"/>
        </w:rPr>
        <w:tab/>
        <w:t>CONDIŢII SPECIALE DE PĂSTRARE</w:t>
      </w:r>
    </w:p>
    <w:p w14:paraId="09B574D5" w14:textId="77777777" w:rsidR="00A912EA" w:rsidRPr="005C6C32" w:rsidRDefault="00A912EA" w:rsidP="003F0B1B">
      <w:pPr>
        <w:keepNext/>
        <w:widowControl w:val="0"/>
        <w:tabs>
          <w:tab w:val="clear" w:pos="567"/>
        </w:tabs>
        <w:spacing w:line="240" w:lineRule="auto"/>
        <w:ind w:left="567" w:hanging="567"/>
        <w:rPr>
          <w:lang w:val="ro-RO"/>
        </w:rPr>
      </w:pPr>
    </w:p>
    <w:p w14:paraId="18416E02" w14:textId="77777777" w:rsidR="00A912EA" w:rsidRPr="005C6C32" w:rsidRDefault="00A912EA" w:rsidP="003F0B1B">
      <w:pPr>
        <w:widowControl w:val="0"/>
        <w:tabs>
          <w:tab w:val="clear" w:pos="567"/>
        </w:tabs>
        <w:spacing w:line="240" w:lineRule="auto"/>
        <w:ind w:left="567" w:hanging="567"/>
        <w:rPr>
          <w:lang w:val="ro-RO"/>
        </w:rPr>
      </w:pPr>
    </w:p>
    <w:p w14:paraId="21260E55"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ro-RO"/>
        </w:rPr>
      </w:pPr>
      <w:r w:rsidRPr="005C6C32">
        <w:rPr>
          <w:b/>
          <w:bCs/>
          <w:lang w:val="ro-RO"/>
        </w:rPr>
        <w:t>10.</w:t>
      </w:r>
      <w:r w:rsidRPr="005C6C32">
        <w:rPr>
          <w:b/>
          <w:bCs/>
          <w:lang w:val="ro-RO"/>
        </w:rPr>
        <w:tab/>
        <w:t xml:space="preserve">PRECAUŢII SPECIALE PRIVIND ELIMINAREA MEDICAMENTELOR NEUTILIZATE SAU A MATERIALELOR REZIDUALE PROVENITE DIN ASTFEL </w:t>
      </w:r>
      <w:r w:rsidRPr="005C6C32">
        <w:rPr>
          <w:b/>
          <w:bCs/>
          <w:lang w:val="ro-RO"/>
        </w:rPr>
        <w:lastRenderedPageBreak/>
        <w:t>DE MEDICAMENTE, DACĂ ESTE CAZUL</w:t>
      </w:r>
    </w:p>
    <w:p w14:paraId="4C0090EB" w14:textId="77777777" w:rsidR="00A912EA" w:rsidRPr="005C6C32" w:rsidRDefault="00A912EA" w:rsidP="003F0B1B">
      <w:pPr>
        <w:widowControl w:val="0"/>
        <w:tabs>
          <w:tab w:val="clear" w:pos="567"/>
        </w:tabs>
        <w:spacing w:line="240" w:lineRule="auto"/>
        <w:rPr>
          <w:lang w:val="ro-RO"/>
        </w:rPr>
      </w:pPr>
    </w:p>
    <w:p w14:paraId="4CC4707F" w14:textId="77777777" w:rsidR="00A912EA" w:rsidRPr="005C6C32" w:rsidRDefault="00A912EA" w:rsidP="003F0B1B">
      <w:pPr>
        <w:widowControl w:val="0"/>
        <w:tabs>
          <w:tab w:val="clear" w:pos="567"/>
        </w:tabs>
        <w:spacing w:line="240" w:lineRule="auto"/>
        <w:rPr>
          <w:lang w:val="ro-RO"/>
        </w:rPr>
      </w:pPr>
    </w:p>
    <w:p w14:paraId="271C8BE9"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ro-RO"/>
        </w:rPr>
      </w:pPr>
      <w:r w:rsidRPr="005C6C32">
        <w:rPr>
          <w:b/>
          <w:bCs/>
          <w:lang w:val="ro-RO"/>
        </w:rPr>
        <w:t>11.</w:t>
      </w:r>
      <w:r w:rsidRPr="005C6C32">
        <w:rPr>
          <w:b/>
          <w:bCs/>
          <w:lang w:val="ro-RO"/>
        </w:rPr>
        <w:tab/>
        <w:t>NUMELE ŞI ADRESA DEŢINĂTORULUI AUTORIZAŢIEI DE PUNERE PE PIAŢĂ</w:t>
      </w:r>
    </w:p>
    <w:p w14:paraId="0D301FF9" w14:textId="77777777" w:rsidR="00A912EA" w:rsidRPr="005C6C32" w:rsidRDefault="00A912EA" w:rsidP="003F0B1B">
      <w:pPr>
        <w:widowControl w:val="0"/>
        <w:tabs>
          <w:tab w:val="clear" w:pos="567"/>
        </w:tabs>
        <w:spacing w:line="240" w:lineRule="auto"/>
        <w:rPr>
          <w:lang w:val="ro-RO"/>
        </w:rPr>
      </w:pPr>
    </w:p>
    <w:p w14:paraId="276210C8" w14:textId="77777777" w:rsidR="0022330E" w:rsidRPr="001868E0" w:rsidRDefault="0022330E" w:rsidP="0022330E">
      <w:pPr>
        <w:spacing w:line="240" w:lineRule="auto"/>
        <w:rPr>
          <w:noProof/>
          <w:lang w:val="ro-RO"/>
        </w:rPr>
      </w:pPr>
      <w:r w:rsidRPr="001868E0">
        <w:rPr>
          <w:noProof/>
          <w:lang w:val="ro-RO"/>
        </w:rPr>
        <w:t>Accord Healthcare S.L.U</w:t>
      </w:r>
    </w:p>
    <w:p w14:paraId="782AA112" w14:textId="77777777" w:rsidR="0022330E" w:rsidRPr="001868E0" w:rsidRDefault="0022330E" w:rsidP="0022330E">
      <w:pPr>
        <w:spacing w:line="240" w:lineRule="auto"/>
        <w:rPr>
          <w:noProof/>
          <w:lang w:val="ro-RO"/>
        </w:rPr>
      </w:pPr>
      <w:r w:rsidRPr="001868E0">
        <w:rPr>
          <w:noProof/>
          <w:lang w:val="ro-RO"/>
        </w:rPr>
        <w:t xml:space="preserve">World Trade Center, Moll de Barcelona s/n, </w:t>
      </w:r>
    </w:p>
    <w:p w14:paraId="16721645" w14:textId="20B4149D" w:rsidR="0022330E" w:rsidRPr="001868E0" w:rsidRDefault="0022330E" w:rsidP="0022330E">
      <w:pPr>
        <w:spacing w:line="240" w:lineRule="auto"/>
        <w:rPr>
          <w:noProof/>
          <w:lang w:val="ro-RO"/>
        </w:rPr>
      </w:pPr>
      <w:r w:rsidRPr="001868E0">
        <w:rPr>
          <w:noProof/>
          <w:lang w:val="ro-RO"/>
        </w:rPr>
        <w:t>Edifici Est, 6</w:t>
      </w:r>
      <w:r w:rsidRPr="001868E0">
        <w:rPr>
          <w:noProof/>
          <w:vertAlign w:val="superscript"/>
          <w:lang w:val="ro-RO"/>
        </w:rPr>
        <w:t>a</w:t>
      </w:r>
      <w:r w:rsidRPr="001868E0">
        <w:rPr>
          <w:noProof/>
          <w:lang w:val="ro-RO"/>
        </w:rPr>
        <w:t xml:space="preserve"> planta,</w:t>
      </w:r>
    </w:p>
    <w:p w14:paraId="31CD09BE" w14:textId="77777777" w:rsidR="0022330E" w:rsidRPr="001868E0" w:rsidRDefault="0022330E" w:rsidP="0022330E">
      <w:pPr>
        <w:spacing w:line="240" w:lineRule="auto"/>
        <w:rPr>
          <w:noProof/>
          <w:lang w:val="ro-RO"/>
        </w:rPr>
      </w:pPr>
      <w:r w:rsidRPr="001868E0">
        <w:rPr>
          <w:noProof/>
          <w:lang w:val="ro-RO"/>
        </w:rPr>
        <w:t xml:space="preserve">08039 Barcelona, </w:t>
      </w:r>
    </w:p>
    <w:p w14:paraId="21FB8C1A" w14:textId="16A35344" w:rsidR="0022330E" w:rsidRPr="001868E0" w:rsidRDefault="0022330E" w:rsidP="0022330E">
      <w:pPr>
        <w:spacing w:line="240" w:lineRule="auto"/>
        <w:rPr>
          <w:noProof/>
          <w:lang w:val="ro-RO"/>
        </w:rPr>
      </w:pPr>
      <w:r w:rsidRPr="001868E0">
        <w:rPr>
          <w:noProof/>
          <w:lang w:val="ro-RO"/>
        </w:rPr>
        <w:t>Spania</w:t>
      </w:r>
    </w:p>
    <w:p w14:paraId="275E9625" w14:textId="77777777" w:rsidR="00A912EA" w:rsidRPr="005C6C32" w:rsidRDefault="00A912EA" w:rsidP="003F0B1B">
      <w:pPr>
        <w:widowControl w:val="0"/>
        <w:tabs>
          <w:tab w:val="clear" w:pos="567"/>
        </w:tabs>
        <w:spacing w:line="240" w:lineRule="auto"/>
        <w:rPr>
          <w:lang w:val="ro-RO"/>
        </w:rPr>
      </w:pPr>
    </w:p>
    <w:p w14:paraId="72B2CD06" w14:textId="77777777" w:rsidR="00A912EA" w:rsidRPr="005C6C32" w:rsidRDefault="00A912EA" w:rsidP="003F0B1B">
      <w:pPr>
        <w:widowControl w:val="0"/>
        <w:tabs>
          <w:tab w:val="clear" w:pos="567"/>
        </w:tabs>
        <w:spacing w:line="240" w:lineRule="auto"/>
        <w:rPr>
          <w:lang w:val="ro-RO"/>
        </w:rPr>
      </w:pPr>
    </w:p>
    <w:p w14:paraId="5070593D"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ro-RO"/>
        </w:rPr>
      </w:pPr>
      <w:r w:rsidRPr="005C6C32">
        <w:rPr>
          <w:b/>
          <w:bCs/>
          <w:lang w:val="ro-RO"/>
        </w:rPr>
        <w:t>12.</w:t>
      </w:r>
      <w:r w:rsidRPr="005C6C32">
        <w:rPr>
          <w:b/>
          <w:bCs/>
          <w:lang w:val="ro-RO"/>
        </w:rPr>
        <w:tab/>
        <w:t>NUMĂRUL(ELE) AUTORIZAŢIEI DE PUNERE PE PIAŢĂ</w:t>
      </w:r>
    </w:p>
    <w:p w14:paraId="011C4EF5" w14:textId="30249683" w:rsidR="00A912EA" w:rsidRPr="005C6C32" w:rsidRDefault="00A912EA" w:rsidP="003F0B1B">
      <w:pPr>
        <w:widowControl w:val="0"/>
        <w:tabs>
          <w:tab w:val="clear" w:pos="567"/>
        </w:tabs>
        <w:spacing w:line="240" w:lineRule="auto"/>
        <w:rPr>
          <w:lang w:val="ro-RO"/>
        </w:rPr>
      </w:pPr>
    </w:p>
    <w:p w14:paraId="06AEE341" w14:textId="275F8EBA" w:rsidR="00931E7F" w:rsidRPr="001868E0" w:rsidRDefault="00931E7F" w:rsidP="000C7EF3">
      <w:pPr>
        <w:rPr>
          <w:rFonts w:cs="Verdana"/>
          <w:color w:val="000000"/>
          <w:lang w:val="ro-RO"/>
        </w:rPr>
      </w:pPr>
      <w:r w:rsidRPr="001868E0">
        <w:rPr>
          <w:rFonts w:cs="Verdana"/>
          <w:color w:val="000000"/>
          <w:lang w:val="ro-RO"/>
        </w:rPr>
        <w:t>EU/1/21/1611/001</w:t>
      </w:r>
    </w:p>
    <w:p w14:paraId="7CAC4AF6" w14:textId="654D2909" w:rsidR="00995E01" w:rsidRPr="001868E0" w:rsidRDefault="00995E01" w:rsidP="000C7EF3">
      <w:pPr>
        <w:rPr>
          <w:lang w:val="ro-RO"/>
        </w:rPr>
      </w:pPr>
      <w:r w:rsidRPr="001868E0">
        <w:rPr>
          <w:lang w:val="ro-RO"/>
        </w:rPr>
        <w:t>EU/1/21/1611/002</w:t>
      </w:r>
    </w:p>
    <w:p w14:paraId="18789732" w14:textId="7FB557A6" w:rsidR="00995E01" w:rsidRPr="005C6C32" w:rsidRDefault="00995E01" w:rsidP="000C7EF3">
      <w:pPr>
        <w:rPr>
          <w:lang w:val="ro-RO"/>
        </w:rPr>
      </w:pPr>
      <w:r w:rsidRPr="001868E0">
        <w:rPr>
          <w:lang w:val="ro-RO"/>
        </w:rPr>
        <w:t>EU/1/21/1611/005</w:t>
      </w:r>
    </w:p>
    <w:p w14:paraId="0B793477" w14:textId="77777777" w:rsidR="00A912EA" w:rsidRPr="005C6C32" w:rsidRDefault="00A912EA" w:rsidP="003F0B1B">
      <w:pPr>
        <w:widowControl w:val="0"/>
        <w:tabs>
          <w:tab w:val="clear" w:pos="567"/>
        </w:tabs>
        <w:spacing w:line="240" w:lineRule="auto"/>
        <w:rPr>
          <w:shd w:val="clear" w:color="auto" w:fill="D9D9D9"/>
          <w:lang w:val="ro-RO"/>
        </w:rPr>
      </w:pPr>
    </w:p>
    <w:p w14:paraId="43DE66F0" w14:textId="77777777" w:rsidR="00A912EA" w:rsidRPr="005C6C32" w:rsidRDefault="00A912EA" w:rsidP="003F0B1B">
      <w:pPr>
        <w:widowControl w:val="0"/>
        <w:tabs>
          <w:tab w:val="clear" w:pos="567"/>
        </w:tabs>
        <w:spacing w:line="240" w:lineRule="auto"/>
        <w:outlineLvl w:val="0"/>
        <w:rPr>
          <w:lang w:val="ro-RO"/>
        </w:rPr>
      </w:pPr>
    </w:p>
    <w:p w14:paraId="461FD762"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13.</w:t>
      </w:r>
      <w:r w:rsidRPr="005C6C32">
        <w:rPr>
          <w:b/>
          <w:bCs/>
          <w:lang w:val="ro-RO"/>
        </w:rPr>
        <w:tab/>
        <w:t>SERIA DE FABRICAŢIE</w:t>
      </w:r>
    </w:p>
    <w:p w14:paraId="4E96AE68" w14:textId="77777777" w:rsidR="00A912EA" w:rsidRPr="005C6C32" w:rsidRDefault="00A912EA" w:rsidP="003F0B1B">
      <w:pPr>
        <w:widowControl w:val="0"/>
        <w:tabs>
          <w:tab w:val="clear" w:pos="567"/>
        </w:tabs>
        <w:spacing w:line="240" w:lineRule="auto"/>
        <w:rPr>
          <w:iCs/>
          <w:lang w:val="ro-RO"/>
        </w:rPr>
      </w:pPr>
    </w:p>
    <w:p w14:paraId="05ADA387" w14:textId="77777777" w:rsidR="00A912EA" w:rsidRPr="005C6C32" w:rsidRDefault="00A912EA" w:rsidP="003F0B1B">
      <w:pPr>
        <w:widowControl w:val="0"/>
        <w:tabs>
          <w:tab w:val="clear" w:pos="567"/>
        </w:tabs>
        <w:spacing w:line="240" w:lineRule="auto"/>
        <w:rPr>
          <w:lang w:val="ro-RO"/>
        </w:rPr>
      </w:pPr>
      <w:r w:rsidRPr="005C6C32">
        <w:rPr>
          <w:lang w:val="ro-RO"/>
        </w:rPr>
        <w:t>Lot</w:t>
      </w:r>
    </w:p>
    <w:p w14:paraId="71671A0D" w14:textId="77777777" w:rsidR="00A912EA" w:rsidRPr="005C6C32" w:rsidRDefault="00A912EA" w:rsidP="003F0B1B">
      <w:pPr>
        <w:widowControl w:val="0"/>
        <w:tabs>
          <w:tab w:val="clear" w:pos="567"/>
        </w:tabs>
        <w:spacing w:line="240" w:lineRule="auto"/>
        <w:rPr>
          <w:lang w:val="ro-RO"/>
        </w:rPr>
      </w:pPr>
    </w:p>
    <w:p w14:paraId="1B5F64C7" w14:textId="77777777" w:rsidR="00A912EA" w:rsidRPr="005C6C32" w:rsidRDefault="00A912EA" w:rsidP="003F0B1B">
      <w:pPr>
        <w:widowControl w:val="0"/>
        <w:tabs>
          <w:tab w:val="clear" w:pos="567"/>
        </w:tabs>
        <w:spacing w:line="240" w:lineRule="auto"/>
        <w:rPr>
          <w:lang w:val="ro-RO"/>
        </w:rPr>
      </w:pPr>
    </w:p>
    <w:p w14:paraId="35A9EA1B"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14.</w:t>
      </w:r>
      <w:r w:rsidRPr="005C6C32">
        <w:rPr>
          <w:b/>
          <w:bCs/>
          <w:lang w:val="ro-RO"/>
        </w:rPr>
        <w:tab/>
        <w:t>CLASIFICARE GENERALĂ PRIVIND MODUL DE ELIBERARE</w:t>
      </w:r>
    </w:p>
    <w:p w14:paraId="5286D00B" w14:textId="77777777" w:rsidR="00A912EA" w:rsidRPr="005C6C32" w:rsidRDefault="00A912EA" w:rsidP="003F0B1B">
      <w:pPr>
        <w:widowControl w:val="0"/>
        <w:tabs>
          <w:tab w:val="clear" w:pos="567"/>
        </w:tabs>
        <w:spacing w:line="240" w:lineRule="auto"/>
        <w:rPr>
          <w:lang w:val="ro-RO"/>
        </w:rPr>
      </w:pPr>
    </w:p>
    <w:p w14:paraId="18E825B8" w14:textId="77777777" w:rsidR="00A912EA" w:rsidRPr="005C6C32" w:rsidRDefault="00A912EA" w:rsidP="003F0B1B">
      <w:pPr>
        <w:widowControl w:val="0"/>
        <w:tabs>
          <w:tab w:val="clear" w:pos="567"/>
        </w:tabs>
        <w:spacing w:line="240" w:lineRule="auto"/>
        <w:rPr>
          <w:lang w:val="ro-RO"/>
        </w:rPr>
      </w:pPr>
    </w:p>
    <w:p w14:paraId="1CFBB0A7"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15.</w:t>
      </w:r>
      <w:r w:rsidRPr="005C6C32">
        <w:rPr>
          <w:b/>
          <w:bCs/>
          <w:lang w:val="ro-RO"/>
        </w:rPr>
        <w:tab/>
        <w:t>INSTRUCŢIUNI DE UTILIZARE</w:t>
      </w:r>
    </w:p>
    <w:p w14:paraId="7EB4C1F8" w14:textId="77777777" w:rsidR="00A912EA" w:rsidRPr="005C6C32" w:rsidRDefault="00A912EA" w:rsidP="003F0B1B">
      <w:pPr>
        <w:widowControl w:val="0"/>
        <w:tabs>
          <w:tab w:val="clear" w:pos="567"/>
        </w:tabs>
        <w:spacing w:line="240" w:lineRule="auto"/>
        <w:rPr>
          <w:lang w:val="ro-RO"/>
        </w:rPr>
      </w:pPr>
    </w:p>
    <w:p w14:paraId="778235FC" w14:textId="77777777" w:rsidR="00A912EA" w:rsidRPr="005C6C32" w:rsidRDefault="00A912EA" w:rsidP="003F0B1B">
      <w:pPr>
        <w:widowControl w:val="0"/>
        <w:tabs>
          <w:tab w:val="clear" w:pos="567"/>
        </w:tabs>
        <w:spacing w:line="240" w:lineRule="auto"/>
        <w:rPr>
          <w:lang w:val="ro-RO"/>
        </w:rPr>
      </w:pPr>
    </w:p>
    <w:p w14:paraId="595DFE27" w14:textId="77777777" w:rsidR="00A912EA" w:rsidRPr="005C6C32" w:rsidRDefault="00A912EA"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16.</w:t>
      </w:r>
      <w:r w:rsidRPr="005C6C32">
        <w:rPr>
          <w:b/>
          <w:bCs/>
          <w:lang w:val="ro-RO"/>
        </w:rPr>
        <w:tab/>
        <w:t>INFORMAŢII ÎN BRAILLE</w:t>
      </w:r>
    </w:p>
    <w:p w14:paraId="05EC16E2" w14:textId="77777777" w:rsidR="00A912EA" w:rsidRPr="005C6C32" w:rsidRDefault="00A912EA" w:rsidP="003F0B1B">
      <w:pPr>
        <w:widowControl w:val="0"/>
        <w:tabs>
          <w:tab w:val="clear" w:pos="567"/>
        </w:tabs>
        <w:spacing w:line="240" w:lineRule="auto"/>
        <w:rPr>
          <w:lang w:val="ro-RO"/>
        </w:rPr>
      </w:pPr>
    </w:p>
    <w:p w14:paraId="4D36811E" w14:textId="0AD104B8" w:rsidR="00A912EA" w:rsidRPr="005C6C32" w:rsidRDefault="008B1256" w:rsidP="003F0B1B">
      <w:pPr>
        <w:widowControl w:val="0"/>
        <w:tabs>
          <w:tab w:val="clear" w:pos="567"/>
        </w:tabs>
        <w:spacing w:line="240" w:lineRule="auto"/>
        <w:rPr>
          <w:lang w:val="ro-RO"/>
        </w:rPr>
      </w:pPr>
      <w:r w:rsidRPr="005C6C32">
        <w:rPr>
          <w:bCs/>
          <w:lang w:val="ro-RO"/>
        </w:rPr>
        <w:t>Vildagliptin/</w:t>
      </w:r>
      <w:r w:rsidR="00637DF1" w:rsidRPr="005C6C32">
        <w:rPr>
          <w:lang w:val="ro-RO"/>
        </w:rPr>
        <w:t>Metformin</w:t>
      </w:r>
      <w:r w:rsidR="00A70CE1" w:rsidRPr="005C6C32">
        <w:rPr>
          <w:lang w:val="ro-RO"/>
        </w:rPr>
        <w:t xml:space="preserve"> </w:t>
      </w:r>
      <w:r w:rsidR="00637DF1" w:rsidRPr="005C6C32">
        <w:rPr>
          <w:lang w:val="ro-RO"/>
        </w:rPr>
        <w:t>hydrochloride</w:t>
      </w:r>
      <w:r w:rsidRPr="005C6C32">
        <w:rPr>
          <w:bCs/>
          <w:lang w:val="ro-RO"/>
        </w:rPr>
        <w:t xml:space="preserve"> Accord</w:t>
      </w:r>
      <w:r w:rsidR="00893BAF" w:rsidRPr="005C6C32">
        <w:rPr>
          <w:lang w:val="ro-RO"/>
        </w:rPr>
        <w:t xml:space="preserve"> </w:t>
      </w:r>
      <w:r w:rsidR="00A912EA" w:rsidRPr="005C6C32">
        <w:rPr>
          <w:lang w:val="ro-RO"/>
        </w:rPr>
        <w:t>50 mg/850 mg</w:t>
      </w:r>
    </w:p>
    <w:p w14:paraId="3F042B66" w14:textId="77777777" w:rsidR="00AC0522" w:rsidRPr="005C6C32" w:rsidRDefault="00AC0522" w:rsidP="00AC0522">
      <w:pPr>
        <w:spacing w:line="240" w:lineRule="auto"/>
        <w:rPr>
          <w:noProof/>
          <w:shd w:val="clear" w:color="auto" w:fill="CCCCCC"/>
          <w:lang w:val="ro-RO"/>
        </w:rPr>
      </w:pPr>
    </w:p>
    <w:p w14:paraId="1E01B72E" w14:textId="77777777" w:rsidR="00AC0522" w:rsidRPr="005C6C32" w:rsidRDefault="00AC0522" w:rsidP="00AC0522">
      <w:pPr>
        <w:spacing w:line="240" w:lineRule="auto"/>
        <w:rPr>
          <w:noProof/>
          <w:shd w:val="clear" w:color="auto" w:fill="CCCCCC"/>
          <w:lang w:val="ro-RO"/>
        </w:rPr>
      </w:pPr>
    </w:p>
    <w:p w14:paraId="42DD325B" w14:textId="77777777" w:rsidR="00AC0522" w:rsidRPr="005C6C32" w:rsidRDefault="00AC0522" w:rsidP="008257A5">
      <w:pPr>
        <w:keepNext/>
        <w:pBdr>
          <w:top w:val="single" w:sz="4" w:space="1" w:color="auto"/>
          <w:left w:val="single" w:sz="4" w:space="4" w:color="auto"/>
          <w:bottom w:val="single" w:sz="4" w:space="1" w:color="auto"/>
          <w:right w:val="single" w:sz="4" w:space="4" w:color="auto"/>
        </w:pBdr>
        <w:spacing w:line="240" w:lineRule="auto"/>
        <w:outlineLvl w:val="0"/>
        <w:rPr>
          <w:i/>
          <w:noProof/>
          <w:lang w:val="ro-RO"/>
        </w:rPr>
      </w:pPr>
      <w:r w:rsidRPr="005C6C32">
        <w:rPr>
          <w:b/>
          <w:noProof/>
          <w:lang w:val="ro-RO"/>
        </w:rPr>
        <w:t>17. IDENTIFICATOR UNIC - COD DE BARE BIDIMENSIONAL</w:t>
      </w:r>
    </w:p>
    <w:p w14:paraId="3AE1B44F" w14:textId="77777777" w:rsidR="00AC0522" w:rsidRPr="005C6C32" w:rsidRDefault="00AC0522" w:rsidP="00AC0522">
      <w:pPr>
        <w:tabs>
          <w:tab w:val="clear" w:pos="567"/>
        </w:tabs>
        <w:spacing w:line="240" w:lineRule="auto"/>
        <w:rPr>
          <w:noProof/>
          <w:lang w:val="ro-RO"/>
        </w:rPr>
      </w:pPr>
    </w:p>
    <w:p w14:paraId="7FCF2013" w14:textId="77777777" w:rsidR="00AC0522" w:rsidRPr="005C6C32" w:rsidRDefault="00AC0522" w:rsidP="00AC0522">
      <w:pPr>
        <w:spacing w:line="240" w:lineRule="auto"/>
        <w:rPr>
          <w:noProof/>
          <w:shd w:val="clear" w:color="auto" w:fill="CCCCCC"/>
          <w:lang w:val="ro-RO"/>
        </w:rPr>
      </w:pPr>
      <w:r w:rsidRPr="005C6C32">
        <w:rPr>
          <w:noProof/>
          <w:shd w:val="pct15" w:color="auto" w:fill="auto"/>
          <w:lang w:val="ro-RO"/>
        </w:rPr>
        <w:t>Cod de bare bidimensional care conține identificatorul unic.</w:t>
      </w:r>
    </w:p>
    <w:p w14:paraId="480E6FE3" w14:textId="77777777" w:rsidR="00AC0522" w:rsidRPr="005C6C32" w:rsidRDefault="00AC0522" w:rsidP="00AC0522">
      <w:pPr>
        <w:spacing w:line="240" w:lineRule="auto"/>
        <w:rPr>
          <w:noProof/>
          <w:lang w:val="ro-RO"/>
        </w:rPr>
      </w:pPr>
    </w:p>
    <w:p w14:paraId="6CE74263" w14:textId="77777777" w:rsidR="00AC0522" w:rsidRPr="005C6C32" w:rsidRDefault="00AC0522" w:rsidP="00AC0522">
      <w:pPr>
        <w:tabs>
          <w:tab w:val="clear" w:pos="567"/>
        </w:tabs>
        <w:spacing w:line="240" w:lineRule="auto"/>
        <w:rPr>
          <w:noProof/>
          <w:lang w:val="ro-RO"/>
        </w:rPr>
      </w:pPr>
    </w:p>
    <w:p w14:paraId="7EEAB185" w14:textId="77777777" w:rsidR="00AC0522" w:rsidRPr="005C6C32" w:rsidRDefault="00AC0522" w:rsidP="008257A5">
      <w:pPr>
        <w:keepNext/>
        <w:pBdr>
          <w:top w:val="single" w:sz="4" w:space="1" w:color="auto"/>
          <w:left w:val="single" w:sz="4" w:space="4" w:color="auto"/>
          <w:bottom w:val="single" w:sz="4" w:space="1" w:color="auto"/>
          <w:right w:val="single" w:sz="4" w:space="4" w:color="auto"/>
        </w:pBdr>
        <w:spacing w:line="240" w:lineRule="auto"/>
        <w:outlineLvl w:val="0"/>
        <w:rPr>
          <w:i/>
          <w:noProof/>
          <w:lang w:val="ro-RO"/>
        </w:rPr>
      </w:pPr>
      <w:r w:rsidRPr="005C6C32">
        <w:rPr>
          <w:b/>
          <w:noProof/>
          <w:lang w:val="ro-RO"/>
        </w:rPr>
        <w:t>18. IDENTIFICATOR UNIC - DATE LIZIBILE PENTRU PERSOANE</w:t>
      </w:r>
    </w:p>
    <w:p w14:paraId="0CA92857" w14:textId="77777777" w:rsidR="00AC0522" w:rsidRPr="005C6C32" w:rsidRDefault="00AC0522" w:rsidP="00AC0522">
      <w:pPr>
        <w:tabs>
          <w:tab w:val="clear" w:pos="567"/>
        </w:tabs>
        <w:spacing w:line="240" w:lineRule="auto"/>
        <w:rPr>
          <w:noProof/>
          <w:lang w:val="ro-RO"/>
        </w:rPr>
      </w:pPr>
    </w:p>
    <w:p w14:paraId="507D502B" w14:textId="73DBEA14" w:rsidR="00AC0522" w:rsidRPr="005C6C32" w:rsidRDefault="00AC0522" w:rsidP="00AC0522">
      <w:pPr>
        <w:rPr>
          <w:lang w:val="ro-RO"/>
        </w:rPr>
      </w:pPr>
      <w:r w:rsidRPr="005C6C32">
        <w:rPr>
          <w:lang w:val="ro-RO"/>
        </w:rPr>
        <w:t>PC</w:t>
      </w:r>
    </w:p>
    <w:p w14:paraId="72797528" w14:textId="56AFFF98" w:rsidR="00AC0522" w:rsidRPr="005C6C32" w:rsidRDefault="00AC0522" w:rsidP="00AC0522">
      <w:pPr>
        <w:rPr>
          <w:lang w:val="ro-RO"/>
        </w:rPr>
      </w:pPr>
      <w:r w:rsidRPr="005C6C32">
        <w:rPr>
          <w:lang w:val="ro-RO"/>
        </w:rPr>
        <w:t>SN</w:t>
      </w:r>
    </w:p>
    <w:p w14:paraId="3890832E" w14:textId="38ED4DA6" w:rsidR="00CF55C2" w:rsidRPr="005C6C32" w:rsidRDefault="00AC0522" w:rsidP="00AC0522">
      <w:pPr>
        <w:widowControl w:val="0"/>
        <w:tabs>
          <w:tab w:val="clear" w:pos="567"/>
        </w:tabs>
        <w:rPr>
          <w:lang w:val="ro-RO"/>
        </w:rPr>
      </w:pPr>
      <w:r w:rsidRPr="005C6C32">
        <w:rPr>
          <w:lang w:val="ro-RO"/>
        </w:rPr>
        <w:t>NN</w:t>
      </w:r>
    </w:p>
    <w:p w14:paraId="1B055B19" w14:textId="77777777" w:rsidR="00A912EA" w:rsidRPr="005C6C32" w:rsidRDefault="00A912EA" w:rsidP="003F0B1B">
      <w:pPr>
        <w:widowControl w:val="0"/>
        <w:rPr>
          <w:bCs/>
          <w:lang w:val="ro-RO"/>
        </w:rPr>
      </w:pPr>
      <w:r w:rsidRPr="005C6C32">
        <w:rPr>
          <w:b/>
          <w:bCs/>
          <w:lang w:val="ro-RO"/>
        </w:rPr>
        <w:br w:type="page"/>
      </w:r>
    </w:p>
    <w:p w14:paraId="4D03BD28" w14:textId="1A294C73" w:rsidR="000431F8" w:rsidRPr="001868E0" w:rsidRDefault="000431F8" w:rsidP="000431F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ro-RO"/>
        </w:rPr>
      </w:pPr>
      <w:r w:rsidRPr="001868E0">
        <w:rPr>
          <w:b/>
          <w:noProof/>
          <w:lang w:val="ro-RO"/>
        </w:rPr>
        <w:lastRenderedPageBreak/>
        <w:t>INFORMAȚII CARE TREBUIE SĂ APARĂ PE AMBALAJUL SECUNDAR</w:t>
      </w:r>
    </w:p>
    <w:p w14:paraId="3D66888E" w14:textId="77777777" w:rsidR="000431F8" w:rsidRPr="001868E0" w:rsidRDefault="000431F8" w:rsidP="000431F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ro-RO"/>
        </w:rPr>
      </w:pPr>
    </w:p>
    <w:p w14:paraId="237C74B6" w14:textId="0BB2EFCD" w:rsidR="000431F8" w:rsidRPr="001868E0" w:rsidRDefault="000431F8" w:rsidP="000431F8">
      <w:pPr>
        <w:pBdr>
          <w:top w:val="single" w:sz="4" w:space="1" w:color="auto"/>
          <w:left w:val="single" w:sz="4" w:space="4" w:color="auto"/>
          <w:bottom w:val="single" w:sz="4" w:space="1" w:color="auto"/>
          <w:right w:val="single" w:sz="4" w:space="4" w:color="auto"/>
        </w:pBdr>
        <w:spacing w:line="240" w:lineRule="auto"/>
        <w:rPr>
          <w:bCs/>
          <w:noProof/>
          <w:lang w:val="ro-RO"/>
        </w:rPr>
      </w:pPr>
      <w:r w:rsidRPr="001868E0">
        <w:rPr>
          <w:b/>
          <w:noProof/>
          <w:lang w:val="ro-RO"/>
        </w:rPr>
        <w:t>CUTIE INTERIOARĂ (Trei cutii interioare vor fi ambalate într-o singură cutie exterioară de 180 de comprimate)</w:t>
      </w:r>
    </w:p>
    <w:p w14:paraId="78962109" w14:textId="77777777" w:rsidR="000431F8" w:rsidRPr="001868E0" w:rsidRDefault="000431F8" w:rsidP="000431F8">
      <w:pPr>
        <w:tabs>
          <w:tab w:val="clear" w:pos="567"/>
        </w:tabs>
        <w:spacing w:line="240" w:lineRule="auto"/>
        <w:rPr>
          <w:lang w:val="ro-RO"/>
        </w:rPr>
      </w:pPr>
    </w:p>
    <w:p w14:paraId="3FEEE811" w14:textId="77777777" w:rsidR="00110635" w:rsidRPr="005C6C32" w:rsidRDefault="00110635" w:rsidP="00110635">
      <w:pPr>
        <w:widowControl w:val="0"/>
        <w:tabs>
          <w:tab w:val="clear" w:pos="567"/>
        </w:tabs>
        <w:spacing w:line="240" w:lineRule="auto"/>
        <w:rPr>
          <w:lang w:val="ro-RO"/>
        </w:rPr>
      </w:pPr>
    </w:p>
    <w:p w14:paraId="4B49BD73" w14:textId="77777777" w:rsidR="00110635" w:rsidRPr="005C6C32" w:rsidRDefault="00110635" w:rsidP="0011063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1.</w:t>
      </w:r>
      <w:r w:rsidRPr="005C6C32">
        <w:rPr>
          <w:b/>
          <w:bCs/>
          <w:lang w:val="ro-RO"/>
        </w:rPr>
        <w:tab/>
        <w:t>DENUMIREA COMERCIALĂ A MEDICAMENTULUI</w:t>
      </w:r>
    </w:p>
    <w:p w14:paraId="66F5C67B" w14:textId="77777777" w:rsidR="00110635" w:rsidRPr="005C6C32" w:rsidRDefault="00110635" w:rsidP="00110635">
      <w:pPr>
        <w:widowControl w:val="0"/>
        <w:tabs>
          <w:tab w:val="clear" w:pos="567"/>
        </w:tabs>
        <w:spacing w:line="240" w:lineRule="auto"/>
        <w:rPr>
          <w:lang w:val="ro-RO"/>
        </w:rPr>
      </w:pPr>
    </w:p>
    <w:p w14:paraId="7DCC577D" w14:textId="109149D3" w:rsidR="00110635" w:rsidRPr="005C6C32" w:rsidRDefault="00110635" w:rsidP="00110635">
      <w:pPr>
        <w:widowControl w:val="0"/>
        <w:tabs>
          <w:tab w:val="clear" w:pos="567"/>
        </w:tabs>
        <w:spacing w:line="240" w:lineRule="auto"/>
        <w:rPr>
          <w:lang w:val="ro-RO"/>
        </w:rPr>
      </w:pPr>
      <w:r w:rsidRPr="005C6C32">
        <w:rPr>
          <w:lang w:val="ro-RO"/>
        </w:rPr>
        <w:t xml:space="preserve">Vildagliptin/Metformin </w:t>
      </w:r>
      <w:r w:rsidRPr="001868E0">
        <w:rPr>
          <w:lang w:val="ro-RO"/>
        </w:rPr>
        <w:t>hydrochloride</w:t>
      </w:r>
      <w:r w:rsidRPr="005C6C32">
        <w:rPr>
          <w:lang w:val="ro-RO"/>
        </w:rPr>
        <w:t xml:space="preserve"> Accord 50 mg/</w:t>
      </w:r>
      <w:r w:rsidR="00AD4361" w:rsidRPr="005C6C32">
        <w:rPr>
          <w:lang w:val="ro-RO"/>
        </w:rPr>
        <w:t>85</w:t>
      </w:r>
      <w:r w:rsidRPr="005C6C32">
        <w:rPr>
          <w:lang w:val="ro-RO"/>
        </w:rPr>
        <w:t>0 mg comprimate filmate</w:t>
      </w:r>
    </w:p>
    <w:p w14:paraId="23454B73" w14:textId="77777777" w:rsidR="00110635" w:rsidRPr="005C6C32" w:rsidRDefault="00110635" w:rsidP="00110635">
      <w:pPr>
        <w:widowControl w:val="0"/>
        <w:tabs>
          <w:tab w:val="clear" w:pos="567"/>
        </w:tabs>
        <w:spacing w:line="240" w:lineRule="auto"/>
        <w:rPr>
          <w:lang w:val="ro-RO"/>
        </w:rPr>
      </w:pPr>
      <w:r w:rsidRPr="005C6C32">
        <w:rPr>
          <w:lang w:val="ro-RO"/>
        </w:rPr>
        <w:t>vildagliptin/clorhidrat de metformină</w:t>
      </w:r>
    </w:p>
    <w:p w14:paraId="346C4A21" w14:textId="77777777" w:rsidR="00110635" w:rsidRPr="005C6C32" w:rsidRDefault="00110635" w:rsidP="00110635">
      <w:pPr>
        <w:widowControl w:val="0"/>
        <w:tabs>
          <w:tab w:val="clear" w:pos="567"/>
        </w:tabs>
        <w:spacing w:line="240" w:lineRule="auto"/>
        <w:rPr>
          <w:lang w:val="ro-RO"/>
        </w:rPr>
      </w:pPr>
    </w:p>
    <w:p w14:paraId="3964952D" w14:textId="77777777" w:rsidR="00110635" w:rsidRPr="005C6C32" w:rsidRDefault="00110635" w:rsidP="00110635">
      <w:pPr>
        <w:widowControl w:val="0"/>
        <w:tabs>
          <w:tab w:val="clear" w:pos="567"/>
        </w:tabs>
        <w:rPr>
          <w:lang w:val="ro-RO"/>
        </w:rPr>
      </w:pPr>
    </w:p>
    <w:p w14:paraId="62BBBA3C" w14:textId="77777777" w:rsidR="00110635" w:rsidRPr="005C6C32" w:rsidRDefault="00110635" w:rsidP="0011063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ro-RO"/>
        </w:rPr>
      </w:pPr>
      <w:r w:rsidRPr="005C6C32">
        <w:rPr>
          <w:b/>
          <w:bCs/>
          <w:lang w:val="ro-RO"/>
        </w:rPr>
        <w:t>2.</w:t>
      </w:r>
      <w:r w:rsidRPr="005C6C32">
        <w:rPr>
          <w:b/>
          <w:bCs/>
          <w:lang w:val="ro-RO"/>
        </w:rPr>
        <w:tab/>
        <w:t>DECLARAREA SUBSTANŢEI(SUBSTANŢELOR) ACTIVE</w:t>
      </w:r>
    </w:p>
    <w:p w14:paraId="56E4764C" w14:textId="77777777" w:rsidR="00110635" w:rsidRPr="005C6C32" w:rsidRDefault="00110635" w:rsidP="00110635">
      <w:pPr>
        <w:widowControl w:val="0"/>
        <w:tabs>
          <w:tab w:val="clear" w:pos="567"/>
        </w:tabs>
        <w:spacing w:line="240" w:lineRule="auto"/>
        <w:rPr>
          <w:lang w:val="ro-RO"/>
        </w:rPr>
      </w:pPr>
    </w:p>
    <w:p w14:paraId="159B2E09" w14:textId="6E936508" w:rsidR="00110635" w:rsidRPr="005C6C32" w:rsidRDefault="00110635" w:rsidP="00110635">
      <w:pPr>
        <w:widowControl w:val="0"/>
        <w:tabs>
          <w:tab w:val="clear" w:pos="567"/>
        </w:tabs>
        <w:spacing w:line="240" w:lineRule="auto"/>
        <w:rPr>
          <w:lang w:val="ro-RO"/>
        </w:rPr>
      </w:pPr>
      <w:r w:rsidRPr="005C6C32">
        <w:rPr>
          <w:lang w:val="ro-RO"/>
        </w:rPr>
        <w:t>Fiecare comprimat conţine vildagliptin 50 mg şi clorhidrat de metformină 850 mg (echivalent cu metformină 660 mg).</w:t>
      </w:r>
    </w:p>
    <w:p w14:paraId="7D41BC5F" w14:textId="77777777" w:rsidR="00110635" w:rsidRPr="005C6C32" w:rsidRDefault="00110635" w:rsidP="00110635">
      <w:pPr>
        <w:widowControl w:val="0"/>
        <w:tabs>
          <w:tab w:val="clear" w:pos="567"/>
        </w:tabs>
        <w:spacing w:line="240" w:lineRule="auto"/>
        <w:rPr>
          <w:lang w:val="ro-RO"/>
        </w:rPr>
      </w:pPr>
    </w:p>
    <w:p w14:paraId="5DE4960D" w14:textId="77777777" w:rsidR="00110635" w:rsidRPr="005C6C32" w:rsidRDefault="00110635" w:rsidP="00110635">
      <w:pPr>
        <w:widowControl w:val="0"/>
        <w:tabs>
          <w:tab w:val="clear" w:pos="567"/>
        </w:tabs>
        <w:spacing w:line="240" w:lineRule="auto"/>
        <w:rPr>
          <w:lang w:val="ro-RO"/>
        </w:rPr>
      </w:pPr>
    </w:p>
    <w:p w14:paraId="255D4F36" w14:textId="77777777" w:rsidR="00110635" w:rsidRPr="005C6C32" w:rsidRDefault="00110635" w:rsidP="0011063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3.</w:t>
      </w:r>
      <w:r w:rsidRPr="005C6C32">
        <w:rPr>
          <w:b/>
          <w:bCs/>
          <w:lang w:val="ro-RO"/>
        </w:rPr>
        <w:tab/>
        <w:t>LISTA EXCIPIENŢILOR</w:t>
      </w:r>
    </w:p>
    <w:p w14:paraId="07B47FF8" w14:textId="77777777" w:rsidR="00110635" w:rsidRPr="005C6C32" w:rsidRDefault="00110635" w:rsidP="00110635">
      <w:pPr>
        <w:widowControl w:val="0"/>
        <w:tabs>
          <w:tab w:val="clear" w:pos="567"/>
        </w:tabs>
        <w:spacing w:line="240" w:lineRule="auto"/>
        <w:rPr>
          <w:lang w:val="ro-RO"/>
        </w:rPr>
      </w:pPr>
    </w:p>
    <w:p w14:paraId="329E0D29" w14:textId="77777777" w:rsidR="00110635" w:rsidRPr="005C6C32" w:rsidRDefault="00110635" w:rsidP="00110635">
      <w:pPr>
        <w:widowControl w:val="0"/>
        <w:tabs>
          <w:tab w:val="clear" w:pos="567"/>
        </w:tabs>
        <w:spacing w:line="240" w:lineRule="auto"/>
        <w:rPr>
          <w:lang w:val="ro-RO"/>
        </w:rPr>
      </w:pPr>
    </w:p>
    <w:p w14:paraId="746B9CFB" w14:textId="77777777" w:rsidR="00110635" w:rsidRPr="005C6C32" w:rsidRDefault="00110635" w:rsidP="0011063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4.</w:t>
      </w:r>
      <w:r w:rsidRPr="005C6C32">
        <w:rPr>
          <w:b/>
          <w:bCs/>
          <w:lang w:val="ro-RO"/>
        </w:rPr>
        <w:tab/>
        <w:t>FORMA FARMACEUTICĂ ŞI CONŢINUTUL</w:t>
      </w:r>
    </w:p>
    <w:p w14:paraId="5F724723" w14:textId="77777777" w:rsidR="00110635" w:rsidRPr="005C6C32" w:rsidRDefault="00110635" w:rsidP="00110635">
      <w:pPr>
        <w:widowControl w:val="0"/>
        <w:tabs>
          <w:tab w:val="clear" w:pos="567"/>
        </w:tabs>
        <w:spacing w:line="240" w:lineRule="auto"/>
        <w:rPr>
          <w:lang w:val="ro-RO"/>
        </w:rPr>
      </w:pPr>
    </w:p>
    <w:p w14:paraId="3E1FF098" w14:textId="77777777" w:rsidR="00110635" w:rsidRPr="005C6C32" w:rsidRDefault="00110635" w:rsidP="00110635">
      <w:pPr>
        <w:widowControl w:val="0"/>
        <w:tabs>
          <w:tab w:val="clear" w:pos="567"/>
        </w:tabs>
        <w:spacing w:line="240" w:lineRule="auto"/>
        <w:rPr>
          <w:lang w:val="ro-RO"/>
        </w:rPr>
      </w:pPr>
      <w:r w:rsidRPr="005C6C32">
        <w:rPr>
          <w:highlight w:val="lightGray"/>
          <w:lang w:val="ro-RO"/>
        </w:rPr>
        <w:t>Comprimat filmat</w:t>
      </w:r>
    </w:p>
    <w:p w14:paraId="6A5DB9C1" w14:textId="77777777" w:rsidR="00110635" w:rsidRPr="005C6C32" w:rsidRDefault="00110635" w:rsidP="00110635">
      <w:pPr>
        <w:widowControl w:val="0"/>
        <w:tabs>
          <w:tab w:val="clear" w:pos="567"/>
        </w:tabs>
        <w:spacing w:line="240" w:lineRule="auto"/>
        <w:rPr>
          <w:lang w:val="ro-RO"/>
        </w:rPr>
      </w:pPr>
    </w:p>
    <w:p w14:paraId="28AC0658" w14:textId="2B8CAC0C" w:rsidR="00110635" w:rsidRPr="005C6C32" w:rsidRDefault="00AD4361" w:rsidP="00110635">
      <w:pPr>
        <w:widowControl w:val="0"/>
        <w:tabs>
          <w:tab w:val="clear" w:pos="567"/>
        </w:tabs>
        <w:spacing w:line="240" w:lineRule="auto"/>
        <w:rPr>
          <w:lang w:val="ro-RO"/>
        </w:rPr>
      </w:pPr>
      <w:r w:rsidRPr="005C6C32">
        <w:rPr>
          <w:lang w:val="ro-RO"/>
        </w:rPr>
        <w:t>6</w:t>
      </w:r>
      <w:r w:rsidR="00110635" w:rsidRPr="005C6C32">
        <w:rPr>
          <w:lang w:val="ro-RO"/>
        </w:rPr>
        <w:t>0 comprimate filmate</w:t>
      </w:r>
    </w:p>
    <w:p w14:paraId="36FD99D5" w14:textId="77777777" w:rsidR="00110635" w:rsidRPr="005C6C32" w:rsidRDefault="00110635" w:rsidP="00110635">
      <w:pPr>
        <w:widowControl w:val="0"/>
        <w:tabs>
          <w:tab w:val="clear" w:pos="567"/>
        </w:tabs>
        <w:spacing w:line="240" w:lineRule="auto"/>
        <w:rPr>
          <w:lang w:val="ro-RO"/>
        </w:rPr>
      </w:pPr>
    </w:p>
    <w:p w14:paraId="3A036130" w14:textId="77777777" w:rsidR="00110635" w:rsidRPr="005C6C32" w:rsidRDefault="00110635" w:rsidP="00110635">
      <w:pPr>
        <w:widowControl w:val="0"/>
        <w:tabs>
          <w:tab w:val="clear" w:pos="567"/>
        </w:tabs>
        <w:spacing w:line="240" w:lineRule="auto"/>
        <w:rPr>
          <w:lang w:val="ro-RO"/>
        </w:rPr>
      </w:pPr>
    </w:p>
    <w:p w14:paraId="2EB43BFD" w14:textId="77777777" w:rsidR="00110635" w:rsidRPr="005C6C32" w:rsidRDefault="00110635" w:rsidP="0011063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5.</w:t>
      </w:r>
      <w:r w:rsidRPr="005C6C32">
        <w:rPr>
          <w:b/>
          <w:bCs/>
          <w:lang w:val="ro-RO"/>
        </w:rPr>
        <w:tab/>
        <w:t>MODUL ŞI CALEA(CĂILE) DE ADMINISTRARE</w:t>
      </w:r>
    </w:p>
    <w:p w14:paraId="536E32AC" w14:textId="77777777" w:rsidR="00110635" w:rsidRPr="005C6C32" w:rsidRDefault="00110635" w:rsidP="00110635">
      <w:pPr>
        <w:widowControl w:val="0"/>
        <w:tabs>
          <w:tab w:val="clear" w:pos="567"/>
        </w:tabs>
        <w:spacing w:line="240" w:lineRule="auto"/>
        <w:rPr>
          <w:iCs/>
          <w:lang w:val="ro-RO"/>
        </w:rPr>
      </w:pPr>
    </w:p>
    <w:p w14:paraId="459AE18D" w14:textId="77777777" w:rsidR="00110635" w:rsidRPr="005C6C32" w:rsidRDefault="00110635" w:rsidP="00110635">
      <w:pPr>
        <w:widowControl w:val="0"/>
        <w:tabs>
          <w:tab w:val="clear" w:pos="567"/>
        </w:tabs>
        <w:spacing w:line="240" w:lineRule="auto"/>
        <w:rPr>
          <w:lang w:val="ro-RO"/>
        </w:rPr>
      </w:pPr>
      <w:r w:rsidRPr="005C6C32">
        <w:rPr>
          <w:lang w:val="ro-RO"/>
        </w:rPr>
        <w:t>Pentru administrare orală</w:t>
      </w:r>
    </w:p>
    <w:p w14:paraId="61CBBBBB" w14:textId="77777777" w:rsidR="00110635" w:rsidRPr="005C6C32" w:rsidRDefault="00110635" w:rsidP="00110635">
      <w:pPr>
        <w:widowControl w:val="0"/>
        <w:tabs>
          <w:tab w:val="clear" w:pos="567"/>
        </w:tabs>
        <w:spacing w:line="240" w:lineRule="auto"/>
        <w:rPr>
          <w:lang w:val="ro-RO"/>
        </w:rPr>
      </w:pPr>
      <w:r w:rsidRPr="005C6C32">
        <w:rPr>
          <w:lang w:val="ro-RO"/>
        </w:rPr>
        <w:t>A se citi prospectul înainte de utilizare.</w:t>
      </w:r>
    </w:p>
    <w:p w14:paraId="5FEDE925" w14:textId="77777777" w:rsidR="00110635" w:rsidRPr="005C6C32" w:rsidRDefault="00110635" w:rsidP="00110635">
      <w:pPr>
        <w:widowControl w:val="0"/>
        <w:tabs>
          <w:tab w:val="clear" w:pos="567"/>
        </w:tabs>
        <w:spacing w:line="240" w:lineRule="auto"/>
        <w:rPr>
          <w:lang w:val="ro-RO"/>
        </w:rPr>
      </w:pPr>
    </w:p>
    <w:p w14:paraId="45162614" w14:textId="77777777" w:rsidR="00110635" w:rsidRPr="005C6C32" w:rsidRDefault="00110635" w:rsidP="00110635">
      <w:pPr>
        <w:widowControl w:val="0"/>
        <w:tabs>
          <w:tab w:val="clear" w:pos="567"/>
        </w:tabs>
        <w:spacing w:line="240" w:lineRule="auto"/>
        <w:rPr>
          <w:lang w:val="ro-RO"/>
        </w:rPr>
      </w:pPr>
    </w:p>
    <w:p w14:paraId="7DBFADD8" w14:textId="77777777" w:rsidR="00110635" w:rsidRPr="005C6C32" w:rsidRDefault="00110635" w:rsidP="0011063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6.</w:t>
      </w:r>
      <w:r w:rsidRPr="005C6C32">
        <w:rPr>
          <w:b/>
          <w:bCs/>
          <w:lang w:val="ro-RO"/>
        </w:rPr>
        <w:tab/>
        <w:t>ATENŢIONARE SPECIALĂ PRIVIND FAPTUL CĂ MEDICAMENTUL NU TREBUIE PĂSTRAT LA VEDEREA ŞI ÎNDEMÂNA COPIILOR</w:t>
      </w:r>
    </w:p>
    <w:p w14:paraId="3D7D3CD7" w14:textId="77777777" w:rsidR="00110635" w:rsidRPr="005C6C32" w:rsidRDefault="00110635" w:rsidP="00110635">
      <w:pPr>
        <w:widowControl w:val="0"/>
        <w:tabs>
          <w:tab w:val="clear" w:pos="567"/>
        </w:tabs>
        <w:spacing w:line="240" w:lineRule="auto"/>
        <w:rPr>
          <w:lang w:val="ro-RO"/>
        </w:rPr>
      </w:pPr>
    </w:p>
    <w:p w14:paraId="0893EA3D" w14:textId="77777777" w:rsidR="00110635" w:rsidRPr="005C6C32" w:rsidRDefault="00110635" w:rsidP="00110635">
      <w:pPr>
        <w:widowControl w:val="0"/>
        <w:tabs>
          <w:tab w:val="clear" w:pos="567"/>
        </w:tabs>
        <w:spacing w:line="240" w:lineRule="auto"/>
        <w:outlineLvl w:val="0"/>
        <w:rPr>
          <w:lang w:val="ro-RO"/>
        </w:rPr>
      </w:pPr>
      <w:r w:rsidRPr="005C6C32">
        <w:rPr>
          <w:lang w:val="ro-RO"/>
        </w:rPr>
        <w:t>A nu se lăsa la vederea şi îndemâna copiilor.</w:t>
      </w:r>
    </w:p>
    <w:p w14:paraId="2D8DC961" w14:textId="77777777" w:rsidR="00110635" w:rsidRPr="005C6C32" w:rsidRDefault="00110635" w:rsidP="00110635">
      <w:pPr>
        <w:widowControl w:val="0"/>
        <w:tabs>
          <w:tab w:val="clear" w:pos="567"/>
        </w:tabs>
        <w:spacing w:line="240" w:lineRule="auto"/>
        <w:rPr>
          <w:lang w:val="ro-RO"/>
        </w:rPr>
      </w:pPr>
    </w:p>
    <w:p w14:paraId="33734FF4" w14:textId="77777777" w:rsidR="00110635" w:rsidRPr="005C6C32" w:rsidRDefault="00110635" w:rsidP="00110635">
      <w:pPr>
        <w:widowControl w:val="0"/>
        <w:tabs>
          <w:tab w:val="clear" w:pos="567"/>
        </w:tabs>
        <w:spacing w:line="240" w:lineRule="auto"/>
        <w:rPr>
          <w:lang w:val="ro-RO"/>
        </w:rPr>
      </w:pPr>
    </w:p>
    <w:p w14:paraId="69CF0294" w14:textId="77777777" w:rsidR="00110635" w:rsidRPr="005C6C32" w:rsidRDefault="00110635" w:rsidP="0011063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7.</w:t>
      </w:r>
      <w:r w:rsidRPr="005C6C32">
        <w:rPr>
          <w:b/>
          <w:bCs/>
          <w:lang w:val="ro-RO"/>
        </w:rPr>
        <w:tab/>
        <w:t>ALTĂ(E) ATENŢIONARE(ĂRI) SPECIALĂ(E), DACĂ ESTE(SUNT) NECESARĂ(E)</w:t>
      </w:r>
    </w:p>
    <w:p w14:paraId="45A2D7C9" w14:textId="7E9EC781" w:rsidR="00110635" w:rsidRPr="005C6C32" w:rsidRDefault="00110635" w:rsidP="00110635">
      <w:pPr>
        <w:widowControl w:val="0"/>
        <w:tabs>
          <w:tab w:val="clear" w:pos="567"/>
        </w:tabs>
        <w:spacing w:line="240" w:lineRule="auto"/>
        <w:rPr>
          <w:lang w:val="ro-RO"/>
        </w:rPr>
      </w:pPr>
    </w:p>
    <w:p w14:paraId="2C5896A0" w14:textId="589777C5" w:rsidR="00AD4361" w:rsidRPr="005C6C32" w:rsidRDefault="00AD4361" w:rsidP="00110635">
      <w:pPr>
        <w:widowControl w:val="0"/>
        <w:tabs>
          <w:tab w:val="clear" w:pos="567"/>
        </w:tabs>
        <w:spacing w:line="240" w:lineRule="auto"/>
        <w:rPr>
          <w:lang w:val="ro-RO"/>
        </w:rPr>
      </w:pPr>
      <w:r w:rsidRPr="005C6C32">
        <w:rPr>
          <w:lang w:val="ro-RO"/>
        </w:rPr>
        <w:t xml:space="preserve">Parte componentă a unei cutii </w:t>
      </w:r>
      <w:r w:rsidR="000B69A2" w:rsidRPr="005C6C32">
        <w:rPr>
          <w:lang w:val="ro-RO"/>
        </w:rPr>
        <w:t>multiple. Cutia individuală nu poate fi comercializată separat.</w:t>
      </w:r>
    </w:p>
    <w:p w14:paraId="133D02B4" w14:textId="77777777" w:rsidR="00110635" w:rsidRPr="005C6C32" w:rsidRDefault="00110635" w:rsidP="00110635">
      <w:pPr>
        <w:widowControl w:val="0"/>
        <w:tabs>
          <w:tab w:val="clear" w:pos="567"/>
        </w:tabs>
        <w:spacing w:line="240" w:lineRule="auto"/>
        <w:rPr>
          <w:lang w:val="ro-RO"/>
        </w:rPr>
      </w:pPr>
    </w:p>
    <w:p w14:paraId="269D6E36" w14:textId="77777777" w:rsidR="00110635" w:rsidRPr="005C6C32" w:rsidRDefault="00110635" w:rsidP="0011063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8.</w:t>
      </w:r>
      <w:r w:rsidRPr="005C6C32">
        <w:rPr>
          <w:b/>
          <w:bCs/>
          <w:lang w:val="ro-RO"/>
        </w:rPr>
        <w:tab/>
        <w:t>DATA DE EXPIRARE</w:t>
      </w:r>
    </w:p>
    <w:p w14:paraId="0099D7A7" w14:textId="77777777" w:rsidR="00110635" w:rsidRPr="005C6C32" w:rsidRDefault="00110635" w:rsidP="00110635">
      <w:pPr>
        <w:widowControl w:val="0"/>
        <w:tabs>
          <w:tab w:val="clear" w:pos="567"/>
        </w:tabs>
        <w:spacing w:line="240" w:lineRule="auto"/>
        <w:rPr>
          <w:lang w:val="ro-RO"/>
        </w:rPr>
      </w:pPr>
    </w:p>
    <w:p w14:paraId="28F2C077" w14:textId="77777777" w:rsidR="00110635" w:rsidRPr="005C6C32" w:rsidRDefault="00110635" w:rsidP="00110635">
      <w:pPr>
        <w:widowControl w:val="0"/>
        <w:tabs>
          <w:tab w:val="clear" w:pos="567"/>
        </w:tabs>
        <w:spacing w:line="240" w:lineRule="auto"/>
        <w:rPr>
          <w:lang w:val="ro-RO"/>
        </w:rPr>
      </w:pPr>
      <w:r w:rsidRPr="005C6C32">
        <w:rPr>
          <w:lang w:val="ro-RO"/>
        </w:rPr>
        <w:t>EXP</w:t>
      </w:r>
    </w:p>
    <w:p w14:paraId="03CE61D0" w14:textId="77777777" w:rsidR="00110635" w:rsidRPr="005C6C32" w:rsidRDefault="00110635" w:rsidP="00110635">
      <w:pPr>
        <w:widowControl w:val="0"/>
        <w:tabs>
          <w:tab w:val="clear" w:pos="567"/>
        </w:tabs>
        <w:spacing w:line="240" w:lineRule="auto"/>
        <w:rPr>
          <w:lang w:val="ro-RO"/>
        </w:rPr>
      </w:pPr>
    </w:p>
    <w:p w14:paraId="1F8B199B" w14:textId="77777777" w:rsidR="00110635" w:rsidRPr="005C6C32" w:rsidRDefault="00110635" w:rsidP="00110635">
      <w:pPr>
        <w:widowControl w:val="0"/>
        <w:tabs>
          <w:tab w:val="clear" w:pos="567"/>
        </w:tabs>
        <w:spacing w:line="240" w:lineRule="auto"/>
        <w:rPr>
          <w:lang w:val="ro-RO"/>
        </w:rPr>
      </w:pPr>
    </w:p>
    <w:p w14:paraId="36621182" w14:textId="77777777" w:rsidR="00110635" w:rsidRPr="005C6C32" w:rsidRDefault="00110635" w:rsidP="00110635">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9.</w:t>
      </w:r>
      <w:r w:rsidRPr="005C6C32">
        <w:rPr>
          <w:b/>
          <w:bCs/>
          <w:lang w:val="ro-RO"/>
        </w:rPr>
        <w:tab/>
        <w:t>CONDIŢII SPECIALE DE PĂSTRARE</w:t>
      </w:r>
    </w:p>
    <w:p w14:paraId="6B468147" w14:textId="77777777" w:rsidR="00110635" w:rsidRPr="005C6C32" w:rsidRDefault="00110635" w:rsidP="00110635">
      <w:pPr>
        <w:keepNext/>
        <w:keepLines/>
        <w:widowControl w:val="0"/>
        <w:tabs>
          <w:tab w:val="clear" w:pos="567"/>
        </w:tabs>
        <w:spacing w:line="240" w:lineRule="auto"/>
        <w:ind w:left="567" w:hanging="567"/>
        <w:rPr>
          <w:lang w:val="ro-RO"/>
        </w:rPr>
      </w:pPr>
    </w:p>
    <w:p w14:paraId="0ADA693F" w14:textId="77777777" w:rsidR="00110635" w:rsidRPr="005C6C32" w:rsidRDefault="00110635" w:rsidP="00110635">
      <w:pPr>
        <w:widowControl w:val="0"/>
        <w:tabs>
          <w:tab w:val="clear" w:pos="567"/>
        </w:tabs>
        <w:spacing w:line="240" w:lineRule="auto"/>
        <w:rPr>
          <w:lang w:val="ro-RO"/>
        </w:rPr>
      </w:pPr>
    </w:p>
    <w:p w14:paraId="78045174" w14:textId="77777777" w:rsidR="00110635" w:rsidRPr="005C6C32" w:rsidRDefault="00110635" w:rsidP="0011063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ro-RO"/>
        </w:rPr>
      </w:pPr>
      <w:r w:rsidRPr="005C6C32">
        <w:rPr>
          <w:b/>
          <w:bCs/>
          <w:lang w:val="ro-RO"/>
        </w:rPr>
        <w:t>10.</w:t>
      </w:r>
      <w:r w:rsidRPr="005C6C32">
        <w:rPr>
          <w:b/>
          <w:bCs/>
          <w:lang w:val="ro-RO"/>
        </w:rPr>
        <w:tab/>
        <w:t xml:space="preserve">PRECAUŢII SPECIALE PRIVIND ELIMINAREA MEDICAMENTELOR NEUTILIZATE SAU A MATERIALELOR REZIDUALE PROVENITE DIN ASTFEL </w:t>
      </w:r>
      <w:r w:rsidRPr="005C6C32">
        <w:rPr>
          <w:b/>
          <w:bCs/>
          <w:lang w:val="ro-RO"/>
        </w:rPr>
        <w:lastRenderedPageBreak/>
        <w:t>DE MEDICAMENTE, DACĂ ESTE CAZUL</w:t>
      </w:r>
    </w:p>
    <w:p w14:paraId="58B5B87D" w14:textId="77777777" w:rsidR="00110635" w:rsidRPr="005C6C32" w:rsidRDefault="00110635" w:rsidP="00110635">
      <w:pPr>
        <w:widowControl w:val="0"/>
        <w:tabs>
          <w:tab w:val="clear" w:pos="567"/>
        </w:tabs>
        <w:spacing w:line="240" w:lineRule="auto"/>
        <w:rPr>
          <w:lang w:val="ro-RO"/>
        </w:rPr>
      </w:pPr>
    </w:p>
    <w:p w14:paraId="4E737C3C" w14:textId="77777777" w:rsidR="00110635" w:rsidRPr="005C6C32" w:rsidRDefault="00110635" w:rsidP="00110635">
      <w:pPr>
        <w:widowControl w:val="0"/>
        <w:tabs>
          <w:tab w:val="clear" w:pos="567"/>
        </w:tabs>
        <w:spacing w:line="240" w:lineRule="auto"/>
        <w:rPr>
          <w:lang w:val="ro-RO"/>
        </w:rPr>
      </w:pPr>
    </w:p>
    <w:p w14:paraId="3F71E80F" w14:textId="77777777" w:rsidR="00110635" w:rsidRPr="005C6C32" w:rsidRDefault="00110635" w:rsidP="00110635">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ro-RO"/>
        </w:rPr>
      </w:pPr>
      <w:r w:rsidRPr="005C6C32">
        <w:rPr>
          <w:b/>
          <w:bCs/>
          <w:lang w:val="ro-RO"/>
        </w:rPr>
        <w:t>11.</w:t>
      </w:r>
      <w:r w:rsidRPr="005C6C32">
        <w:rPr>
          <w:b/>
          <w:bCs/>
          <w:lang w:val="ro-RO"/>
        </w:rPr>
        <w:tab/>
        <w:t>NUMELE ŞI ADRESA DEŢINĂTORULUI AUTORIZAŢIEI DE PUNERE PE PIAŢĂ</w:t>
      </w:r>
    </w:p>
    <w:p w14:paraId="0FE04E42" w14:textId="77777777" w:rsidR="00110635" w:rsidRPr="005C6C32" w:rsidRDefault="00110635" w:rsidP="00110635">
      <w:pPr>
        <w:widowControl w:val="0"/>
        <w:tabs>
          <w:tab w:val="clear" w:pos="567"/>
        </w:tabs>
        <w:spacing w:line="240" w:lineRule="auto"/>
        <w:rPr>
          <w:lang w:val="ro-RO"/>
        </w:rPr>
      </w:pPr>
    </w:p>
    <w:p w14:paraId="2B270668" w14:textId="77777777" w:rsidR="00110635" w:rsidRPr="001868E0" w:rsidRDefault="00110635" w:rsidP="00110635">
      <w:pPr>
        <w:spacing w:line="240" w:lineRule="auto"/>
        <w:rPr>
          <w:noProof/>
          <w:lang w:val="ro-RO"/>
        </w:rPr>
      </w:pPr>
      <w:r w:rsidRPr="001868E0">
        <w:rPr>
          <w:noProof/>
          <w:lang w:val="ro-RO"/>
        </w:rPr>
        <w:t>Accord Healthcare S.L.U</w:t>
      </w:r>
    </w:p>
    <w:p w14:paraId="132D81C0" w14:textId="77777777" w:rsidR="00110635" w:rsidRPr="001868E0" w:rsidRDefault="00110635" w:rsidP="00110635">
      <w:pPr>
        <w:spacing w:line="240" w:lineRule="auto"/>
        <w:rPr>
          <w:noProof/>
          <w:lang w:val="ro-RO"/>
        </w:rPr>
      </w:pPr>
      <w:r w:rsidRPr="001868E0">
        <w:rPr>
          <w:noProof/>
          <w:lang w:val="ro-RO"/>
        </w:rPr>
        <w:t xml:space="preserve">World Trade Center, Moll de Barcelona s/n, </w:t>
      </w:r>
    </w:p>
    <w:p w14:paraId="53D75E8B" w14:textId="77777777" w:rsidR="00110635" w:rsidRPr="001868E0" w:rsidRDefault="00110635" w:rsidP="00110635">
      <w:pPr>
        <w:spacing w:line="240" w:lineRule="auto"/>
        <w:rPr>
          <w:noProof/>
          <w:lang w:val="ro-RO"/>
        </w:rPr>
      </w:pPr>
      <w:r w:rsidRPr="001868E0">
        <w:rPr>
          <w:noProof/>
          <w:lang w:val="ro-RO"/>
        </w:rPr>
        <w:t>Edifici Est, 6</w:t>
      </w:r>
      <w:r w:rsidRPr="001868E0">
        <w:rPr>
          <w:noProof/>
          <w:vertAlign w:val="superscript"/>
          <w:lang w:val="ro-RO"/>
        </w:rPr>
        <w:t>a</w:t>
      </w:r>
      <w:r w:rsidRPr="001868E0">
        <w:rPr>
          <w:noProof/>
          <w:lang w:val="ro-RO"/>
        </w:rPr>
        <w:t xml:space="preserve"> planta,</w:t>
      </w:r>
    </w:p>
    <w:p w14:paraId="0852D264" w14:textId="77777777" w:rsidR="00110635" w:rsidRPr="001868E0" w:rsidRDefault="00110635" w:rsidP="00110635">
      <w:pPr>
        <w:spacing w:line="240" w:lineRule="auto"/>
        <w:rPr>
          <w:noProof/>
          <w:lang w:val="ro-RO"/>
        </w:rPr>
      </w:pPr>
      <w:r w:rsidRPr="001868E0">
        <w:rPr>
          <w:noProof/>
          <w:lang w:val="ro-RO"/>
        </w:rPr>
        <w:t xml:space="preserve">08039 Barcelona, </w:t>
      </w:r>
    </w:p>
    <w:p w14:paraId="6C5DFC46" w14:textId="77777777" w:rsidR="00110635" w:rsidRPr="005C6C32" w:rsidRDefault="00110635" w:rsidP="00110635">
      <w:pPr>
        <w:spacing w:line="240" w:lineRule="auto"/>
        <w:rPr>
          <w:lang w:val="ro-RO"/>
        </w:rPr>
      </w:pPr>
      <w:r w:rsidRPr="001868E0">
        <w:rPr>
          <w:noProof/>
          <w:lang w:val="ro-RO"/>
        </w:rPr>
        <w:t>Spania</w:t>
      </w:r>
    </w:p>
    <w:p w14:paraId="6CA4013D" w14:textId="77777777" w:rsidR="00110635" w:rsidRPr="005C6C32" w:rsidRDefault="00110635" w:rsidP="00110635">
      <w:pPr>
        <w:widowControl w:val="0"/>
        <w:tabs>
          <w:tab w:val="clear" w:pos="567"/>
        </w:tabs>
        <w:spacing w:line="240" w:lineRule="auto"/>
        <w:rPr>
          <w:lang w:val="ro-RO"/>
        </w:rPr>
      </w:pPr>
    </w:p>
    <w:p w14:paraId="6AD06C15" w14:textId="77777777" w:rsidR="00110635" w:rsidRPr="005C6C32" w:rsidRDefault="00110635" w:rsidP="00110635">
      <w:pPr>
        <w:widowControl w:val="0"/>
        <w:tabs>
          <w:tab w:val="clear" w:pos="567"/>
        </w:tabs>
        <w:spacing w:line="240" w:lineRule="auto"/>
        <w:rPr>
          <w:lang w:val="ro-RO"/>
        </w:rPr>
      </w:pPr>
    </w:p>
    <w:p w14:paraId="58CF4342" w14:textId="77777777" w:rsidR="00110635" w:rsidRPr="005C6C32" w:rsidRDefault="00110635" w:rsidP="00110635">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ro-RO"/>
        </w:rPr>
      </w:pPr>
      <w:r w:rsidRPr="005C6C32">
        <w:rPr>
          <w:b/>
          <w:bCs/>
          <w:lang w:val="ro-RO"/>
        </w:rPr>
        <w:t>12.</w:t>
      </w:r>
      <w:r w:rsidRPr="005C6C32">
        <w:rPr>
          <w:b/>
          <w:bCs/>
          <w:lang w:val="ro-RO"/>
        </w:rPr>
        <w:tab/>
        <w:t>NUMĂRUL(ELE) AUTORIZAŢIEI DE PUNERE PE PIAŢĂ</w:t>
      </w:r>
    </w:p>
    <w:p w14:paraId="61DE23EC" w14:textId="1C56F543" w:rsidR="00110635" w:rsidRPr="005C6C32" w:rsidRDefault="00110635" w:rsidP="00110635">
      <w:pPr>
        <w:widowControl w:val="0"/>
        <w:tabs>
          <w:tab w:val="clear" w:pos="567"/>
        </w:tabs>
        <w:spacing w:line="240" w:lineRule="auto"/>
        <w:rPr>
          <w:lang w:val="ro-RO"/>
        </w:rPr>
      </w:pPr>
    </w:p>
    <w:p w14:paraId="4F0BC269" w14:textId="77777777" w:rsidR="008A45D0" w:rsidRPr="005C6C32" w:rsidRDefault="008A45D0" w:rsidP="00110635">
      <w:pPr>
        <w:widowControl w:val="0"/>
        <w:tabs>
          <w:tab w:val="clear" w:pos="567"/>
        </w:tabs>
        <w:spacing w:line="240" w:lineRule="auto"/>
        <w:rPr>
          <w:shd w:val="clear" w:color="auto" w:fill="D9D9D9"/>
          <w:lang w:val="ro-RO"/>
        </w:rPr>
      </w:pPr>
    </w:p>
    <w:p w14:paraId="2214F23F" w14:textId="77777777" w:rsidR="00110635" w:rsidRPr="005C6C32" w:rsidRDefault="00110635" w:rsidP="00110635">
      <w:pPr>
        <w:widowControl w:val="0"/>
        <w:tabs>
          <w:tab w:val="clear" w:pos="567"/>
        </w:tabs>
        <w:spacing w:line="240" w:lineRule="auto"/>
        <w:outlineLvl w:val="0"/>
        <w:rPr>
          <w:lang w:val="ro-RO"/>
        </w:rPr>
      </w:pPr>
    </w:p>
    <w:p w14:paraId="189E28BD" w14:textId="77777777" w:rsidR="00110635" w:rsidRPr="005C6C32" w:rsidRDefault="00110635" w:rsidP="00110635">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13.</w:t>
      </w:r>
      <w:r w:rsidRPr="005C6C32">
        <w:rPr>
          <w:b/>
          <w:bCs/>
          <w:lang w:val="ro-RO"/>
        </w:rPr>
        <w:tab/>
        <w:t>SERIA DE FABRICAŢIE</w:t>
      </w:r>
    </w:p>
    <w:p w14:paraId="068DA9F0" w14:textId="77777777" w:rsidR="00110635" w:rsidRPr="005C6C32" w:rsidRDefault="00110635" w:rsidP="00110635">
      <w:pPr>
        <w:widowControl w:val="0"/>
        <w:tabs>
          <w:tab w:val="clear" w:pos="567"/>
        </w:tabs>
        <w:spacing w:line="240" w:lineRule="auto"/>
        <w:rPr>
          <w:iCs/>
          <w:lang w:val="ro-RO"/>
        </w:rPr>
      </w:pPr>
    </w:p>
    <w:p w14:paraId="03BD1669" w14:textId="77777777" w:rsidR="00110635" w:rsidRPr="005C6C32" w:rsidRDefault="00110635" w:rsidP="00110635">
      <w:pPr>
        <w:widowControl w:val="0"/>
        <w:tabs>
          <w:tab w:val="clear" w:pos="567"/>
        </w:tabs>
        <w:spacing w:line="240" w:lineRule="auto"/>
        <w:rPr>
          <w:lang w:val="ro-RO"/>
        </w:rPr>
      </w:pPr>
      <w:r w:rsidRPr="005C6C32">
        <w:rPr>
          <w:lang w:val="ro-RO"/>
        </w:rPr>
        <w:t>Lot</w:t>
      </w:r>
    </w:p>
    <w:p w14:paraId="081172CB" w14:textId="77777777" w:rsidR="00110635" w:rsidRPr="005C6C32" w:rsidRDefault="00110635" w:rsidP="00110635">
      <w:pPr>
        <w:widowControl w:val="0"/>
        <w:tabs>
          <w:tab w:val="clear" w:pos="567"/>
        </w:tabs>
        <w:spacing w:line="240" w:lineRule="auto"/>
        <w:rPr>
          <w:lang w:val="ro-RO"/>
        </w:rPr>
      </w:pPr>
    </w:p>
    <w:p w14:paraId="206D9583" w14:textId="77777777" w:rsidR="00110635" w:rsidRPr="005C6C32" w:rsidRDefault="00110635" w:rsidP="00110635">
      <w:pPr>
        <w:widowControl w:val="0"/>
        <w:tabs>
          <w:tab w:val="clear" w:pos="567"/>
        </w:tabs>
        <w:spacing w:line="240" w:lineRule="auto"/>
        <w:rPr>
          <w:lang w:val="ro-RO"/>
        </w:rPr>
      </w:pPr>
    </w:p>
    <w:p w14:paraId="270D8C2C" w14:textId="77777777" w:rsidR="00110635" w:rsidRPr="005C6C32" w:rsidRDefault="00110635" w:rsidP="00110635">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14.</w:t>
      </w:r>
      <w:r w:rsidRPr="005C6C32">
        <w:rPr>
          <w:b/>
          <w:bCs/>
          <w:lang w:val="ro-RO"/>
        </w:rPr>
        <w:tab/>
        <w:t>CLASIFICARE GENERALĂ PRIVIND MODUL DE ELIBERARE</w:t>
      </w:r>
    </w:p>
    <w:p w14:paraId="4DC735B2" w14:textId="77777777" w:rsidR="00110635" w:rsidRPr="005C6C32" w:rsidRDefault="00110635" w:rsidP="00110635">
      <w:pPr>
        <w:widowControl w:val="0"/>
        <w:tabs>
          <w:tab w:val="clear" w:pos="567"/>
        </w:tabs>
        <w:spacing w:line="240" w:lineRule="auto"/>
        <w:rPr>
          <w:lang w:val="ro-RO"/>
        </w:rPr>
      </w:pPr>
    </w:p>
    <w:p w14:paraId="6E63D2F7" w14:textId="77777777" w:rsidR="00110635" w:rsidRPr="005C6C32" w:rsidRDefault="00110635" w:rsidP="00110635">
      <w:pPr>
        <w:widowControl w:val="0"/>
        <w:tabs>
          <w:tab w:val="clear" w:pos="567"/>
        </w:tabs>
        <w:spacing w:line="240" w:lineRule="auto"/>
        <w:rPr>
          <w:lang w:val="ro-RO"/>
        </w:rPr>
      </w:pPr>
    </w:p>
    <w:p w14:paraId="06A13DC1" w14:textId="77777777" w:rsidR="00110635" w:rsidRPr="005C6C32" w:rsidRDefault="00110635" w:rsidP="00110635">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15.</w:t>
      </w:r>
      <w:r w:rsidRPr="005C6C32">
        <w:rPr>
          <w:b/>
          <w:bCs/>
          <w:lang w:val="ro-RO"/>
        </w:rPr>
        <w:tab/>
        <w:t>INSTRUCŢIUNI DE UTILIZARE</w:t>
      </w:r>
    </w:p>
    <w:p w14:paraId="72CAB781" w14:textId="77777777" w:rsidR="00110635" w:rsidRPr="005C6C32" w:rsidRDefault="00110635" w:rsidP="00110635">
      <w:pPr>
        <w:widowControl w:val="0"/>
        <w:tabs>
          <w:tab w:val="clear" w:pos="567"/>
        </w:tabs>
        <w:spacing w:line="240" w:lineRule="auto"/>
        <w:rPr>
          <w:lang w:val="ro-RO"/>
        </w:rPr>
      </w:pPr>
    </w:p>
    <w:p w14:paraId="65EEB803" w14:textId="77777777" w:rsidR="00110635" w:rsidRPr="005C6C32" w:rsidRDefault="00110635" w:rsidP="00110635">
      <w:pPr>
        <w:widowControl w:val="0"/>
        <w:tabs>
          <w:tab w:val="clear" w:pos="567"/>
        </w:tabs>
        <w:spacing w:line="240" w:lineRule="auto"/>
        <w:rPr>
          <w:lang w:val="ro-RO"/>
        </w:rPr>
      </w:pPr>
    </w:p>
    <w:p w14:paraId="12163784" w14:textId="77777777" w:rsidR="00110635" w:rsidRPr="005C6C32" w:rsidRDefault="00110635" w:rsidP="00110635">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16.</w:t>
      </w:r>
      <w:r w:rsidRPr="005C6C32">
        <w:rPr>
          <w:b/>
          <w:bCs/>
          <w:lang w:val="ro-RO"/>
        </w:rPr>
        <w:tab/>
        <w:t>INFORMAŢII ÎN BRAILLE</w:t>
      </w:r>
    </w:p>
    <w:p w14:paraId="795C700F" w14:textId="77777777" w:rsidR="00110635" w:rsidRPr="005C6C32" w:rsidRDefault="00110635" w:rsidP="00110635">
      <w:pPr>
        <w:widowControl w:val="0"/>
        <w:tabs>
          <w:tab w:val="clear" w:pos="567"/>
        </w:tabs>
        <w:spacing w:line="240" w:lineRule="auto"/>
        <w:rPr>
          <w:lang w:val="ro-RO"/>
        </w:rPr>
      </w:pPr>
    </w:p>
    <w:p w14:paraId="1DD7BA63" w14:textId="77777777" w:rsidR="00110635" w:rsidRPr="005C6C32" w:rsidRDefault="00110635" w:rsidP="00110635">
      <w:pPr>
        <w:spacing w:line="240" w:lineRule="auto"/>
        <w:rPr>
          <w:noProof/>
          <w:shd w:val="clear" w:color="auto" w:fill="CCCCCC"/>
          <w:lang w:val="ro-RO"/>
        </w:rPr>
      </w:pPr>
    </w:p>
    <w:p w14:paraId="78162807" w14:textId="77777777" w:rsidR="00110635" w:rsidRPr="005C6C32" w:rsidRDefault="00110635" w:rsidP="00110635">
      <w:pPr>
        <w:keepNext/>
        <w:pBdr>
          <w:top w:val="single" w:sz="4" w:space="1" w:color="auto"/>
          <w:left w:val="single" w:sz="4" w:space="4" w:color="auto"/>
          <w:bottom w:val="single" w:sz="4" w:space="1" w:color="auto"/>
          <w:right w:val="single" w:sz="4" w:space="4" w:color="auto"/>
        </w:pBdr>
        <w:spacing w:line="240" w:lineRule="auto"/>
        <w:outlineLvl w:val="0"/>
        <w:rPr>
          <w:i/>
          <w:noProof/>
          <w:lang w:val="ro-RO"/>
        </w:rPr>
      </w:pPr>
      <w:r w:rsidRPr="005C6C32">
        <w:rPr>
          <w:b/>
          <w:noProof/>
          <w:lang w:val="ro-RO"/>
        </w:rPr>
        <w:t>17. IDENTIFICATOR UNIC - COD DE BARE BIDIMENSIONAL</w:t>
      </w:r>
    </w:p>
    <w:p w14:paraId="050A7A00" w14:textId="77777777" w:rsidR="00110635" w:rsidRPr="005C6C32" w:rsidRDefault="00110635" w:rsidP="00110635">
      <w:pPr>
        <w:tabs>
          <w:tab w:val="clear" w:pos="567"/>
        </w:tabs>
        <w:spacing w:line="240" w:lineRule="auto"/>
        <w:rPr>
          <w:noProof/>
          <w:lang w:val="ro-RO"/>
        </w:rPr>
      </w:pPr>
    </w:p>
    <w:p w14:paraId="042556E1" w14:textId="77777777" w:rsidR="00110635" w:rsidRPr="005C6C32" w:rsidRDefault="00110635" w:rsidP="00110635">
      <w:pPr>
        <w:tabs>
          <w:tab w:val="clear" w:pos="567"/>
        </w:tabs>
        <w:spacing w:line="240" w:lineRule="auto"/>
        <w:rPr>
          <w:noProof/>
          <w:lang w:val="ro-RO"/>
        </w:rPr>
      </w:pPr>
    </w:p>
    <w:p w14:paraId="2782A10C" w14:textId="77777777" w:rsidR="00110635" w:rsidRPr="005C6C32" w:rsidRDefault="00110635" w:rsidP="00110635">
      <w:pPr>
        <w:keepNext/>
        <w:pBdr>
          <w:top w:val="single" w:sz="4" w:space="1" w:color="auto"/>
          <w:left w:val="single" w:sz="4" w:space="4" w:color="auto"/>
          <w:bottom w:val="single" w:sz="4" w:space="1" w:color="auto"/>
          <w:right w:val="single" w:sz="4" w:space="4" w:color="auto"/>
        </w:pBdr>
        <w:spacing w:line="240" w:lineRule="auto"/>
        <w:outlineLvl w:val="0"/>
        <w:rPr>
          <w:i/>
          <w:noProof/>
          <w:lang w:val="ro-RO"/>
        </w:rPr>
      </w:pPr>
      <w:r w:rsidRPr="005C6C32">
        <w:rPr>
          <w:b/>
          <w:noProof/>
          <w:lang w:val="ro-RO"/>
        </w:rPr>
        <w:t>18. IDENTIFICATOR UNIC - DATE LIZIBILE PENTRU PERSOANE</w:t>
      </w:r>
    </w:p>
    <w:p w14:paraId="596922BF" w14:textId="77777777" w:rsidR="00110635" w:rsidRPr="005C6C32" w:rsidRDefault="00110635" w:rsidP="00110635">
      <w:pPr>
        <w:tabs>
          <w:tab w:val="clear" w:pos="567"/>
        </w:tabs>
        <w:spacing w:line="240" w:lineRule="auto"/>
        <w:rPr>
          <w:noProof/>
          <w:lang w:val="ro-RO"/>
        </w:rPr>
      </w:pPr>
    </w:p>
    <w:p w14:paraId="2D2D3C07" w14:textId="60558014" w:rsidR="005D35BE" w:rsidRPr="005C6C32" w:rsidRDefault="005D35BE">
      <w:pPr>
        <w:tabs>
          <w:tab w:val="clear" w:pos="567"/>
        </w:tabs>
        <w:spacing w:line="240" w:lineRule="auto"/>
        <w:rPr>
          <w:lang w:val="ro-RO"/>
        </w:rPr>
      </w:pPr>
      <w:r w:rsidRPr="005C6C32">
        <w:rPr>
          <w:lang w:val="ro-RO"/>
        </w:rPr>
        <w:br w:type="page"/>
      </w:r>
    </w:p>
    <w:p w14:paraId="353CE890" w14:textId="77777777" w:rsidR="00761595" w:rsidRPr="005C6C32" w:rsidRDefault="00761595" w:rsidP="00761595">
      <w:pPr>
        <w:widowControl w:val="0"/>
        <w:rPr>
          <w:lang w:val="ro-RO"/>
        </w:rPr>
      </w:pPr>
    </w:p>
    <w:p w14:paraId="7CB2B540" w14:textId="77777777" w:rsidR="00761595" w:rsidRPr="005C6C32" w:rsidRDefault="00761595" w:rsidP="00761595">
      <w:pPr>
        <w:widowControl w:val="0"/>
        <w:pBdr>
          <w:top w:val="single" w:sz="4" w:space="1" w:color="auto"/>
          <w:left w:val="single" w:sz="4" w:space="4" w:color="auto"/>
          <w:bottom w:val="single" w:sz="4" w:space="1" w:color="auto"/>
          <w:right w:val="single" w:sz="4" w:space="4" w:color="auto"/>
        </w:pBdr>
        <w:rPr>
          <w:b/>
          <w:bCs/>
          <w:lang w:val="ro-RO"/>
        </w:rPr>
      </w:pPr>
      <w:r w:rsidRPr="005C6C32">
        <w:rPr>
          <w:b/>
          <w:bCs/>
          <w:lang w:val="ro-RO"/>
        </w:rPr>
        <w:t>MINIMUM DE INFORMAŢII CARE TREBUIE SĂ APARĂ PE BLISTER SAU PE FOLIE TERMOSUDATĂ</w:t>
      </w:r>
    </w:p>
    <w:p w14:paraId="6EE04964" w14:textId="77777777" w:rsidR="00761595" w:rsidRPr="005C6C32" w:rsidRDefault="00761595" w:rsidP="00761595">
      <w:pPr>
        <w:widowControl w:val="0"/>
        <w:pBdr>
          <w:top w:val="single" w:sz="4" w:space="1" w:color="auto"/>
          <w:left w:val="single" w:sz="4" w:space="4" w:color="auto"/>
          <w:bottom w:val="single" w:sz="4" w:space="1" w:color="auto"/>
          <w:right w:val="single" w:sz="4" w:space="4" w:color="auto"/>
        </w:pBdr>
        <w:rPr>
          <w:lang w:val="ro-RO"/>
        </w:rPr>
      </w:pPr>
    </w:p>
    <w:p w14:paraId="2D6C65F5" w14:textId="77777777" w:rsidR="00761595" w:rsidRPr="005C6C32" w:rsidRDefault="00761595" w:rsidP="00761595">
      <w:pPr>
        <w:widowControl w:val="0"/>
        <w:pBdr>
          <w:top w:val="single" w:sz="4" w:space="1" w:color="auto"/>
          <w:left w:val="single" w:sz="4" w:space="4" w:color="auto"/>
          <w:bottom w:val="single" w:sz="4" w:space="1" w:color="auto"/>
          <w:right w:val="single" w:sz="4" w:space="4" w:color="auto"/>
        </w:pBdr>
        <w:rPr>
          <w:lang w:val="ro-RO"/>
        </w:rPr>
      </w:pPr>
      <w:r w:rsidRPr="005C6C32">
        <w:rPr>
          <w:b/>
          <w:bCs/>
          <w:lang w:val="ro-RO"/>
        </w:rPr>
        <w:t>BLISTER</w:t>
      </w:r>
    </w:p>
    <w:p w14:paraId="32903FBF" w14:textId="77777777" w:rsidR="00761595" w:rsidRPr="005C6C32" w:rsidRDefault="00761595" w:rsidP="00761595">
      <w:pPr>
        <w:widowControl w:val="0"/>
        <w:tabs>
          <w:tab w:val="clear" w:pos="567"/>
        </w:tabs>
        <w:spacing w:line="240" w:lineRule="auto"/>
        <w:rPr>
          <w:lang w:val="ro-RO"/>
        </w:rPr>
      </w:pPr>
    </w:p>
    <w:p w14:paraId="62EA50C3" w14:textId="77777777" w:rsidR="00761595" w:rsidRPr="005C6C32" w:rsidRDefault="00761595" w:rsidP="00761595">
      <w:pPr>
        <w:widowControl w:val="0"/>
        <w:tabs>
          <w:tab w:val="clear" w:pos="567"/>
        </w:tabs>
        <w:spacing w:line="240" w:lineRule="auto"/>
        <w:rPr>
          <w:lang w:val="ro-RO"/>
        </w:rPr>
      </w:pPr>
    </w:p>
    <w:p w14:paraId="52292287" w14:textId="77777777" w:rsidR="00761595" w:rsidRPr="005C6C32" w:rsidRDefault="00761595" w:rsidP="0076159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ro-RO"/>
        </w:rPr>
      </w:pPr>
      <w:r w:rsidRPr="005C6C32">
        <w:rPr>
          <w:b/>
          <w:bCs/>
          <w:lang w:val="ro-RO"/>
        </w:rPr>
        <w:t>1.</w:t>
      </w:r>
      <w:r w:rsidRPr="005C6C32">
        <w:rPr>
          <w:b/>
          <w:bCs/>
          <w:lang w:val="ro-RO"/>
        </w:rPr>
        <w:tab/>
        <w:t>DENUMIREA COMERCIALĂ A MEDICAMENTULUI</w:t>
      </w:r>
    </w:p>
    <w:p w14:paraId="0F1E7F25" w14:textId="77777777" w:rsidR="00761595" w:rsidRPr="005C6C32" w:rsidRDefault="00761595" w:rsidP="00761595">
      <w:pPr>
        <w:widowControl w:val="0"/>
        <w:tabs>
          <w:tab w:val="clear" w:pos="567"/>
        </w:tabs>
        <w:spacing w:line="240" w:lineRule="auto"/>
        <w:ind w:left="567" w:hanging="567"/>
        <w:rPr>
          <w:lang w:val="ro-RO"/>
        </w:rPr>
      </w:pPr>
    </w:p>
    <w:p w14:paraId="200069B6" w14:textId="40374FC4" w:rsidR="00761595" w:rsidRPr="005C6C32" w:rsidRDefault="00761595" w:rsidP="00761595">
      <w:pPr>
        <w:widowControl w:val="0"/>
        <w:tabs>
          <w:tab w:val="clear" w:pos="567"/>
        </w:tabs>
        <w:spacing w:line="240" w:lineRule="auto"/>
        <w:rPr>
          <w:lang w:val="ro-RO"/>
        </w:rPr>
      </w:pPr>
      <w:r w:rsidRPr="005C6C32">
        <w:rPr>
          <w:lang w:val="ro-RO"/>
        </w:rPr>
        <w:t>Vildagliptin/Metformin hydrochloride Accord 50 mg/850 mg comprimate</w:t>
      </w:r>
    </w:p>
    <w:p w14:paraId="4AE43898" w14:textId="77777777" w:rsidR="00761595" w:rsidRPr="005C6C32" w:rsidRDefault="00761595" w:rsidP="00761595">
      <w:pPr>
        <w:widowControl w:val="0"/>
        <w:tabs>
          <w:tab w:val="clear" w:pos="567"/>
        </w:tabs>
        <w:spacing w:line="240" w:lineRule="auto"/>
        <w:rPr>
          <w:lang w:val="ro-RO"/>
        </w:rPr>
      </w:pPr>
      <w:r w:rsidRPr="005C6C32">
        <w:rPr>
          <w:lang w:val="ro-RO"/>
        </w:rPr>
        <w:t>vildagliptin/clorhidrat de metformină</w:t>
      </w:r>
    </w:p>
    <w:p w14:paraId="305BF204" w14:textId="77777777" w:rsidR="00761595" w:rsidRPr="005C6C32" w:rsidRDefault="00761595" w:rsidP="00761595">
      <w:pPr>
        <w:widowControl w:val="0"/>
        <w:tabs>
          <w:tab w:val="clear" w:pos="567"/>
        </w:tabs>
        <w:spacing w:line="240" w:lineRule="auto"/>
        <w:rPr>
          <w:lang w:val="ro-RO"/>
        </w:rPr>
      </w:pPr>
    </w:p>
    <w:p w14:paraId="52605247" w14:textId="77777777" w:rsidR="00761595" w:rsidRPr="005C6C32" w:rsidRDefault="00761595" w:rsidP="00761595">
      <w:pPr>
        <w:widowControl w:val="0"/>
        <w:tabs>
          <w:tab w:val="clear" w:pos="567"/>
        </w:tabs>
        <w:spacing w:line="240" w:lineRule="auto"/>
        <w:rPr>
          <w:lang w:val="ro-RO"/>
        </w:rPr>
      </w:pPr>
    </w:p>
    <w:p w14:paraId="54414AEE" w14:textId="77777777" w:rsidR="00761595" w:rsidRPr="005C6C32" w:rsidRDefault="00761595" w:rsidP="0076159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ro-RO"/>
        </w:rPr>
      </w:pPr>
      <w:r w:rsidRPr="005C6C32">
        <w:rPr>
          <w:b/>
          <w:bCs/>
          <w:lang w:val="ro-RO"/>
        </w:rPr>
        <w:t>2.</w:t>
      </w:r>
      <w:r w:rsidRPr="005C6C32">
        <w:rPr>
          <w:b/>
          <w:bCs/>
          <w:lang w:val="ro-RO"/>
        </w:rPr>
        <w:tab/>
        <w:t>NUMELE DEŢINĂTORULUI AUTORIZAŢIEI DE PUNERE PE PIAŢĂ</w:t>
      </w:r>
    </w:p>
    <w:p w14:paraId="67E45DD5" w14:textId="77777777" w:rsidR="00761595" w:rsidRPr="005C6C32" w:rsidRDefault="00761595" w:rsidP="00761595">
      <w:pPr>
        <w:widowControl w:val="0"/>
        <w:tabs>
          <w:tab w:val="clear" w:pos="567"/>
        </w:tabs>
        <w:spacing w:line="240" w:lineRule="auto"/>
        <w:rPr>
          <w:lang w:val="ro-RO"/>
        </w:rPr>
      </w:pPr>
    </w:p>
    <w:p w14:paraId="3EF09842" w14:textId="77777777" w:rsidR="00761595" w:rsidRPr="005C6C32" w:rsidRDefault="00761595" w:rsidP="00761595">
      <w:pPr>
        <w:widowControl w:val="0"/>
        <w:tabs>
          <w:tab w:val="clear" w:pos="567"/>
        </w:tabs>
        <w:spacing w:line="240" w:lineRule="auto"/>
        <w:rPr>
          <w:lang w:val="ro-RO"/>
        </w:rPr>
      </w:pPr>
      <w:r w:rsidRPr="005C6C32">
        <w:rPr>
          <w:lang w:val="ro-RO"/>
        </w:rPr>
        <w:t xml:space="preserve">Accord </w:t>
      </w:r>
    </w:p>
    <w:p w14:paraId="2F0DFAB0" w14:textId="77777777" w:rsidR="00761595" w:rsidRPr="005C6C32" w:rsidRDefault="00761595" w:rsidP="00761595">
      <w:pPr>
        <w:widowControl w:val="0"/>
        <w:tabs>
          <w:tab w:val="clear" w:pos="567"/>
        </w:tabs>
        <w:spacing w:line="240" w:lineRule="auto"/>
        <w:rPr>
          <w:lang w:val="ro-RO"/>
        </w:rPr>
      </w:pPr>
    </w:p>
    <w:p w14:paraId="4656FC31" w14:textId="77777777" w:rsidR="00761595" w:rsidRPr="005C6C32" w:rsidRDefault="00761595" w:rsidP="00761595">
      <w:pPr>
        <w:widowControl w:val="0"/>
        <w:tabs>
          <w:tab w:val="clear" w:pos="567"/>
        </w:tabs>
        <w:spacing w:line="240" w:lineRule="auto"/>
        <w:rPr>
          <w:lang w:val="ro-RO"/>
        </w:rPr>
      </w:pPr>
    </w:p>
    <w:p w14:paraId="1215BDDE" w14:textId="77777777" w:rsidR="00761595" w:rsidRPr="005C6C32" w:rsidRDefault="00761595" w:rsidP="0076159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ro-RO"/>
        </w:rPr>
      </w:pPr>
      <w:r w:rsidRPr="005C6C32">
        <w:rPr>
          <w:b/>
          <w:bCs/>
          <w:lang w:val="ro-RO"/>
        </w:rPr>
        <w:t>3.</w:t>
      </w:r>
      <w:r w:rsidRPr="005C6C32">
        <w:rPr>
          <w:b/>
          <w:bCs/>
          <w:lang w:val="ro-RO"/>
        </w:rPr>
        <w:tab/>
        <w:t>DATA DE EXPIRARE</w:t>
      </w:r>
    </w:p>
    <w:p w14:paraId="6721ADDC" w14:textId="77777777" w:rsidR="00761595" w:rsidRPr="005C6C32" w:rsidRDefault="00761595" w:rsidP="00761595">
      <w:pPr>
        <w:widowControl w:val="0"/>
        <w:tabs>
          <w:tab w:val="clear" w:pos="567"/>
        </w:tabs>
        <w:spacing w:line="240" w:lineRule="auto"/>
        <w:rPr>
          <w:lang w:val="ro-RO"/>
        </w:rPr>
      </w:pPr>
    </w:p>
    <w:p w14:paraId="1217C451" w14:textId="77777777" w:rsidR="00761595" w:rsidRPr="005C6C32" w:rsidRDefault="00761595" w:rsidP="00761595">
      <w:pPr>
        <w:widowControl w:val="0"/>
        <w:tabs>
          <w:tab w:val="clear" w:pos="567"/>
        </w:tabs>
        <w:spacing w:line="240" w:lineRule="auto"/>
        <w:rPr>
          <w:lang w:val="ro-RO"/>
        </w:rPr>
      </w:pPr>
      <w:r w:rsidRPr="005C6C32">
        <w:rPr>
          <w:lang w:val="ro-RO"/>
        </w:rPr>
        <w:t>EXP</w:t>
      </w:r>
    </w:p>
    <w:p w14:paraId="34D3006A" w14:textId="77777777" w:rsidR="00761595" w:rsidRPr="005C6C32" w:rsidRDefault="00761595" w:rsidP="00761595">
      <w:pPr>
        <w:widowControl w:val="0"/>
        <w:tabs>
          <w:tab w:val="clear" w:pos="567"/>
        </w:tabs>
        <w:spacing w:line="240" w:lineRule="auto"/>
        <w:rPr>
          <w:lang w:val="ro-RO"/>
        </w:rPr>
      </w:pPr>
    </w:p>
    <w:p w14:paraId="1DC3A3B3" w14:textId="77777777" w:rsidR="00761595" w:rsidRPr="005C6C32" w:rsidRDefault="00761595" w:rsidP="00761595">
      <w:pPr>
        <w:widowControl w:val="0"/>
        <w:tabs>
          <w:tab w:val="clear" w:pos="567"/>
        </w:tabs>
        <w:spacing w:line="240" w:lineRule="auto"/>
        <w:rPr>
          <w:lang w:val="ro-RO"/>
        </w:rPr>
      </w:pPr>
    </w:p>
    <w:p w14:paraId="756BBE8D" w14:textId="77777777" w:rsidR="00761595" w:rsidRPr="005C6C32" w:rsidRDefault="00761595" w:rsidP="0076159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ro-RO"/>
        </w:rPr>
      </w:pPr>
      <w:r w:rsidRPr="005C6C32">
        <w:rPr>
          <w:b/>
          <w:bCs/>
          <w:lang w:val="ro-RO"/>
        </w:rPr>
        <w:t>4.</w:t>
      </w:r>
      <w:r w:rsidRPr="005C6C32">
        <w:rPr>
          <w:b/>
          <w:bCs/>
          <w:lang w:val="ro-RO"/>
        </w:rPr>
        <w:tab/>
        <w:t>SERIA DE FABRICAŢIE</w:t>
      </w:r>
    </w:p>
    <w:p w14:paraId="417A0DBA" w14:textId="77777777" w:rsidR="00761595" w:rsidRPr="005C6C32" w:rsidRDefault="00761595" w:rsidP="00761595">
      <w:pPr>
        <w:widowControl w:val="0"/>
        <w:tabs>
          <w:tab w:val="clear" w:pos="567"/>
        </w:tabs>
        <w:spacing w:line="240" w:lineRule="auto"/>
        <w:ind w:right="113"/>
        <w:rPr>
          <w:lang w:val="ro-RO"/>
        </w:rPr>
      </w:pPr>
    </w:p>
    <w:p w14:paraId="026D5EA2" w14:textId="77777777" w:rsidR="00761595" w:rsidRPr="005C6C32" w:rsidRDefault="00761595" w:rsidP="00761595">
      <w:pPr>
        <w:widowControl w:val="0"/>
        <w:tabs>
          <w:tab w:val="clear" w:pos="567"/>
        </w:tabs>
        <w:spacing w:line="240" w:lineRule="auto"/>
        <w:ind w:right="113"/>
        <w:rPr>
          <w:lang w:val="ro-RO"/>
        </w:rPr>
      </w:pPr>
      <w:r w:rsidRPr="005C6C32">
        <w:rPr>
          <w:lang w:val="ro-RO"/>
        </w:rPr>
        <w:t>Lot</w:t>
      </w:r>
    </w:p>
    <w:p w14:paraId="38D419F6" w14:textId="77777777" w:rsidR="00761595" w:rsidRPr="005C6C32" w:rsidRDefault="00761595" w:rsidP="00761595">
      <w:pPr>
        <w:widowControl w:val="0"/>
        <w:tabs>
          <w:tab w:val="clear" w:pos="567"/>
        </w:tabs>
        <w:spacing w:line="240" w:lineRule="auto"/>
        <w:ind w:right="113"/>
        <w:rPr>
          <w:lang w:val="ro-RO"/>
        </w:rPr>
      </w:pPr>
    </w:p>
    <w:p w14:paraId="3BF4B32F" w14:textId="77777777" w:rsidR="00761595" w:rsidRPr="005C6C32" w:rsidRDefault="00761595" w:rsidP="00761595">
      <w:pPr>
        <w:widowControl w:val="0"/>
        <w:tabs>
          <w:tab w:val="clear" w:pos="567"/>
        </w:tabs>
        <w:spacing w:line="240" w:lineRule="auto"/>
        <w:ind w:right="113"/>
        <w:rPr>
          <w:lang w:val="ro-RO"/>
        </w:rPr>
      </w:pPr>
    </w:p>
    <w:p w14:paraId="358AE120" w14:textId="77777777" w:rsidR="00761595" w:rsidRPr="005C6C32" w:rsidRDefault="00761595" w:rsidP="00761595">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ro-RO"/>
        </w:rPr>
      </w:pPr>
      <w:r w:rsidRPr="005C6C32">
        <w:rPr>
          <w:b/>
          <w:bCs/>
          <w:lang w:val="ro-RO"/>
        </w:rPr>
        <w:t>5.</w:t>
      </w:r>
      <w:r w:rsidRPr="005C6C32">
        <w:rPr>
          <w:b/>
          <w:bCs/>
          <w:lang w:val="ro-RO"/>
        </w:rPr>
        <w:tab/>
        <w:t>ALTE INFORMAŢII</w:t>
      </w:r>
    </w:p>
    <w:p w14:paraId="2BEB544E" w14:textId="77777777" w:rsidR="00761595" w:rsidRPr="005C6C32" w:rsidRDefault="00761595" w:rsidP="00761595">
      <w:pPr>
        <w:widowControl w:val="0"/>
        <w:tabs>
          <w:tab w:val="clear" w:pos="567"/>
          <w:tab w:val="left" w:pos="-1440"/>
          <w:tab w:val="left" w:pos="-720"/>
        </w:tabs>
        <w:spacing w:line="240" w:lineRule="auto"/>
        <w:rPr>
          <w:lang w:val="ro-RO"/>
        </w:rPr>
      </w:pPr>
    </w:p>
    <w:p w14:paraId="4B1F5CED" w14:textId="48FBDDEA" w:rsidR="00761595" w:rsidRPr="005C6C32" w:rsidRDefault="00761595">
      <w:pPr>
        <w:tabs>
          <w:tab w:val="clear" w:pos="567"/>
        </w:tabs>
        <w:spacing w:line="240" w:lineRule="auto"/>
        <w:rPr>
          <w:lang w:val="ro-RO"/>
        </w:rPr>
      </w:pPr>
      <w:r w:rsidRPr="005C6C32">
        <w:rPr>
          <w:lang w:val="ro-RO"/>
        </w:rPr>
        <w:br w:type="page"/>
      </w:r>
    </w:p>
    <w:p w14:paraId="6058E290" w14:textId="77777777" w:rsidR="005D35BE" w:rsidRPr="005C6C32" w:rsidRDefault="005D35BE" w:rsidP="00110635">
      <w:pPr>
        <w:widowControl w:val="0"/>
        <w:tabs>
          <w:tab w:val="clear" w:pos="567"/>
        </w:tabs>
        <w:spacing w:line="240" w:lineRule="auto"/>
        <w:outlineLvl w:val="0"/>
        <w:rPr>
          <w:lang w:val="ro-RO"/>
        </w:rPr>
      </w:pPr>
    </w:p>
    <w:p w14:paraId="3B64923D"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ro-RO"/>
        </w:rPr>
      </w:pPr>
      <w:r w:rsidRPr="005C6C32">
        <w:rPr>
          <w:b/>
          <w:bCs/>
          <w:lang w:val="ro-RO"/>
        </w:rPr>
        <w:t>INFORMAŢII CARE TREBUIE SĂ APARĂ PE AMBALAJUL SECUNDAR</w:t>
      </w:r>
    </w:p>
    <w:p w14:paraId="1C4B02C2"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lang w:val="ro-RO"/>
        </w:rPr>
      </w:pPr>
    </w:p>
    <w:p w14:paraId="04B582BB" w14:textId="16FC3237" w:rsidR="00813916" w:rsidRPr="005C6C32" w:rsidRDefault="00BA7BFE"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color w:val="000000"/>
          <w:lang w:val="ro-RO"/>
        </w:rPr>
      </w:pPr>
      <w:r w:rsidRPr="005C6C32">
        <w:rPr>
          <w:b/>
          <w:bCs/>
          <w:color w:val="000000"/>
          <w:lang w:val="ro-RO"/>
        </w:rPr>
        <w:t>CUTIE</w:t>
      </w:r>
    </w:p>
    <w:p w14:paraId="4264E087" w14:textId="77777777" w:rsidR="00813916" w:rsidRPr="005C6C32" w:rsidRDefault="00813916" w:rsidP="003F0B1B">
      <w:pPr>
        <w:widowControl w:val="0"/>
        <w:tabs>
          <w:tab w:val="clear" w:pos="567"/>
        </w:tabs>
        <w:spacing w:line="240" w:lineRule="auto"/>
        <w:rPr>
          <w:lang w:val="ro-RO"/>
        </w:rPr>
      </w:pPr>
    </w:p>
    <w:p w14:paraId="33067568" w14:textId="77777777" w:rsidR="00813916" w:rsidRPr="005C6C32" w:rsidRDefault="00813916" w:rsidP="003F0B1B">
      <w:pPr>
        <w:widowControl w:val="0"/>
        <w:tabs>
          <w:tab w:val="clear" w:pos="567"/>
        </w:tabs>
        <w:spacing w:line="240" w:lineRule="auto"/>
        <w:rPr>
          <w:lang w:val="ro-RO"/>
        </w:rPr>
      </w:pPr>
    </w:p>
    <w:p w14:paraId="19D2F2DF"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1.</w:t>
      </w:r>
      <w:r w:rsidRPr="005C6C32">
        <w:rPr>
          <w:b/>
          <w:bCs/>
          <w:lang w:val="ro-RO"/>
        </w:rPr>
        <w:tab/>
        <w:t>DENUMIREA COMERCIALĂ A MEDICAMENTULUI</w:t>
      </w:r>
    </w:p>
    <w:p w14:paraId="4CBC118E" w14:textId="77777777" w:rsidR="00813916" w:rsidRPr="005C6C32" w:rsidRDefault="00813916" w:rsidP="003F0B1B">
      <w:pPr>
        <w:widowControl w:val="0"/>
        <w:tabs>
          <w:tab w:val="clear" w:pos="567"/>
        </w:tabs>
        <w:spacing w:line="240" w:lineRule="auto"/>
        <w:rPr>
          <w:lang w:val="ro-RO"/>
        </w:rPr>
      </w:pPr>
    </w:p>
    <w:p w14:paraId="65FA456E" w14:textId="2B03B49C" w:rsidR="00813916" w:rsidRPr="005C6C32" w:rsidRDefault="008B1256" w:rsidP="003F0B1B">
      <w:pPr>
        <w:widowControl w:val="0"/>
        <w:tabs>
          <w:tab w:val="clear" w:pos="567"/>
        </w:tabs>
        <w:spacing w:line="240" w:lineRule="auto"/>
        <w:rPr>
          <w:lang w:val="ro-RO"/>
        </w:rPr>
      </w:pPr>
      <w:r w:rsidRPr="005C6C32">
        <w:rPr>
          <w:lang w:val="ro-RO"/>
        </w:rPr>
        <w:t>Vildagliptin/</w:t>
      </w:r>
      <w:r w:rsidR="00AB548D" w:rsidRPr="005C6C32">
        <w:rPr>
          <w:lang w:val="ro-RO"/>
        </w:rPr>
        <w:t xml:space="preserve">Metformin </w:t>
      </w:r>
      <w:r w:rsidR="00AB548D" w:rsidRPr="001868E0">
        <w:rPr>
          <w:lang w:val="ro-RO"/>
        </w:rPr>
        <w:t>hydrochloride</w:t>
      </w:r>
      <w:r w:rsidRPr="005C6C32">
        <w:rPr>
          <w:lang w:val="ro-RO"/>
        </w:rPr>
        <w:t xml:space="preserve"> Accord</w:t>
      </w:r>
      <w:r w:rsidR="00813916" w:rsidRPr="005C6C32">
        <w:rPr>
          <w:lang w:val="ro-RO"/>
        </w:rPr>
        <w:t xml:space="preserve"> 50 mg/1000 mg comprimate filmate</w:t>
      </w:r>
    </w:p>
    <w:p w14:paraId="4D468CCA" w14:textId="25A939A7" w:rsidR="00813916" w:rsidRPr="005C6C32" w:rsidRDefault="00FE279C" w:rsidP="003F0B1B">
      <w:pPr>
        <w:widowControl w:val="0"/>
        <w:tabs>
          <w:tab w:val="clear" w:pos="567"/>
        </w:tabs>
        <w:spacing w:line="240" w:lineRule="auto"/>
        <w:rPr>
          <w:lang w:val="ro-RO"/>
        </w:rPr>
      </w:pPr>
      <w:r w:rsidRPr="005C6C32">
        <w:rPr>
          <w:lang w:val="ro-RO"/>
        </w:rPr>
        <w:t>v</w:t>
      </w:r>
      <w:r w:rsidR="005E221D" w:rsidRPr="005C6C32">
        <w:rPr>
          <w:lang w:val="ro-RO"/>
        </w:rPr>
        <w:t>ildagliptin/</w:t>
      </w:r>
      <w:r w:rsidRPr="005C6C32">
        <w:rPr>
          <w:lang w:val="ro-RO"/>
        </w:rPr>
        <w:t>clorhidrat de metformină</w:t>
      </w:r>
    </w:p>
    <w:p w14:paraId="2693F694" w14:textId="77777777" w:rsidR="00813916" w:rsidRPr="005C6C32" w:rsidRDefault="00813916" w:rsidP="003F0B1B">
      <w:pPr>
        <w:widowControl w:val="0"/>
        <w:tabs>
          <w:tab w:val="clear" w:pos="567"/>
        </w:tabs>
        <w:spacing w:line="240" w:lineRule="auto"/>
        <w:rPr>
          <w:lang w:val="ro-RO"/>
        </w:rPr>
      </w:pPr>
    </w:p>
    <w:p w14:paraId="15675366" w14:textId="77777777" w:rsidR="00813916" w:rsidRPr="005C6C32" w:rsidRDefault="00813916" w:rsidP="003F0B1B">
      <w:pPr>
        <w:widowControl w:val="0"/>
        <w:tabs>
          <w:tab w:val="clear" w:pos="567"/>
        </w:tabs>
        <w:rPr>
          <w:lang w:val="ro-RO"/>
        </w:rPr>
      </w:pPr>
    </w:p>
    <w:p w14:paraId="37F73C68"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ro-RO"/>
        </w:rPr>
      </w:pPr>
      <w:r w:rsidRPr="005C6C32">
        <w:rPr>
          <w:b/>
          <w:bCs/>
          <w:lang w:val="ro-RO"/>
        </w:rPr>
        <w:t>2.</w:t>
      </w:r>
      <w:r w:rsidRPr="005C6C32">
        <w:rPr>
          <w:b/>
          <w:bCs/>
          <w:lang w:val="ro-RO"/>
        </w:rPr>
        <w:tab/>
        <w:t>DECLARAREA SUBSTANŢEI(</w:t>
      </w:r>
      <w:r w:rsidR="00AC0522" w:rsidRPr="005C6C32">
        <w:rPr>
          <w:b/>
          <w:bCs/>
          <w:lang w:val="ro-RO"/>
        </w:rPr>
        <w:t>SUBSTANŢE</w:t>
      </w:r>
      <w:r w:rsidRPr="005C6C32">
        <w:rPr>
          <w:b/>
          <w:bCs/>
          <w:lang w:val="ro-RO"/>
        </w:rPr>
        <w:t>LOR) ACTIVE</w:t>
      </w:r>
    </w:p>
    <w:p w14:paraId="22D53F25" w14:textId="77777777" w:rsidR="00813916" w:rsidRPr="005C6C32" w:rsidRDefault="00813916" w:rsidP="003F0B1B">
      <w:pPr>
        <w:widowControl w:val="0"/>
        <w:tabs>
          <w:tab w:val="clear" w:pos="567"/>
        </w:tabs>
        <w:spacing w:line="240" w:lineRule="auto"/>
        <w:rPr>
          <w:lang w:val="ro-RO"/>
        </w:rPr>
      </w:pPr>
    </w:p>
    <w:p w14:paraId="69E42E5A" w14:textId="77777777" w:rsidR="00813916" w:rsidRPr="005C6C32" w:rsidRDefault="00813916" w:rsidP="003F0B1B">
      <w:pPr>
        <w:widowControl w:val="0"/>
        <w:tabs>
          <w:tab w:val="clear" w:pos="567"/>
        </w:tabs>
        <w:spacing w:line="240" w:lineRule="auto"/>
        <w:rPr>
          <w:lang w:val="ro-RO"/>
        </w:rPr>
      </w:pPr>
      <w:r w:rsidRPr="005C6C32">
        <w:rPr>
          <w:lang w:val="ro-RO"/>
        </w:rPr>
        <w:t>Fiecare comprimat conţine vildagliptin 50 mg şi clorhidrat de metformină 1000 mg (echivalent cu metformină 780 mg).</w:t>
      </w:r>
    </w:p>
    <w:p w14:paraId="71D33092" w14:textId="77777777" w:rsidR="00813916" w:rsidRPr="005C6C32" w:rsidRDefault="00813916" w:rsidP="003F0B1B">
      <w:pPr>
        <w:widowControl w:val="0"/>
        <w:tabs>
          <w:tab w:val="clear" w:pos="567"/>
        </w:tabs>
        <w:spacing w:line="240" w:lineRule="auto"/>
        <w:rPr>
          <w:lang w:val="ro-RO"/>
        </w:rPr>
      </w:pPr>
    </w:p>
    <w:p w14:paraId="4DFB573C" w14:textId="77777777" w:rsidR="00813916" w:rsidRPr="005C6C32" w:rsidRDefault="00813916" w:rsidP="003F0B1B">
      <w:pPr>
        <w:widowControl w:val="0"/>
        <w:tabs>
          <w:tab w:val="clear" w:pos="567"/>
        </w:tabs>
        <w:spacing w:line="240" w:lineRule="auto"/>
        <w:rPr>
          <w:lang w:val="ro-RO"/>
        </w:rPr>
      </w:pPr>
    </w:p>
    <w:p w14:paraId="3E4E7EED"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3.</w:t>
      </w:r>
      <w:r w:rsidRPr="005C6C32">
        <w:rPr>
          <w:b/>
          <w:bCs/>
          <w:lang w:val="ro-RO"/>
        </w:rPr>
        <w:tab/>
        <w:t>LISTA EXCIPIENŢILOR</w:t>
      </w:r>
    </w:p>
    <w:p w14:paraId="646813AD" w14:textId="77777777" w:rsidR="00813916" w:rsidRPr="005C6C32" w:rsidRDefault="00813916" w:rsidP="003F0B1B">
      <w:pPr>
        <w:widowControl w:val="0"/>
        <w:tabs>
          <w:tab w:val="clear" w:pos="567"/>
        </w:tabs>
        <w:spacing w:line="240" w:lineRule="auto"/>
        <w:rPr>
          <w:lang w:val="ro-RO"/>
        </w:rPr>
      </w:pPr>
    </w:p>
    <w:p w14:paraId="07C7BBED" w14:textId="77777777" w:rsidR="00813916" w:rsidRPr="005C6C32" w:rsidRDefault="00813916" w:rsidP="003F0B1B">
      <w:pPr>
        <w:widowControl w:val="0"/>
        <w:tabs>
          <w:tab w:val="clear" w:pos="567"/>
        </w:tabs>
        <w:spacing w:line="240" w:lineRule="auto"/>
        <w:rPr>
          <w:lang w:val="ro-RO"/>
        </w:rPr>
      </w:pPr>
    </w:p>
    <w:p w14:paraId="1481320A"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4.</w:t>
      </w:r>
      <w:r w:rsidRPr="005C6C32">
        <w:rPr>
          <w:b/>
          <w:bCs/>
          <w:lang w:val="ro-RO"/>
        </w:rPr>
        <w:tab/>
        <w:t>FORMA FARMACEUTICĂ ŞI CONŢINUTUL</w:t>
      </w:r>
    </w:p>
    <w:p w14:paraId="3B69734A" w14:textId="77777777" w:rsidR="00813916" w:rsidRPr="005C6C32" w:rsidRDefault="00813916" w:rsidP="003F0B1B">
      <w:pPr>
        <w:widowControl w:val="0"/>
        <w:tabs>
          <w:tab w:val="clear" w:pos="567"/>
        </w:tabs>
        <w:spacing w:line="240" w:lineRule="auto"/>
        <w:rPr>
          <w:lang w:val="ro-RO"/>
        </w:rPr>
      </w:pPr>
    </w:p>
    <w:p w14:paraId="5778A690" w14:textId="77777777" w:rsidR="00715239" w:rsidRPr="005C6C32" w:rsidRDefault="00715239" w:rsidP="003F0B1B">
      <w:pPr>
        <w:widowControl w:val="0"/>
        <w:tabs>
          <w:tab w:val="clear" w:pos="567"/>
        </w:tabs>
        <w:spacing w:line="240" w:lineRule="auto"/>
        <w:rPr>
          <w:lang w:val="ro-RO"/>
        </w:rPr>
      </w:pPr>
      <w:r w:rsidRPr="005C6C32">
        <w:rPr>
          <w:highlight w:val="lightGray"/>
          <w:lang w:val="ro-RO"/>
        </w:rPr>
        <w:t>Comprimat filmat</w:t>
      </w:r>
    </w:p>
    <w:p w14:paraId="4A9AC37F" w14:textId="77777777" w:rsidR="00715239" w:rsidRPr="005C6C32" w:rsidRDefault="00715239" w:rsidP="003F0B1B">
      <w:pPr>
        <w:widowControl w:val="0"/>
        <w:tabs>
          <w:tab w:val="clear" w:pos="567"/>
        </w:tabs>
        <w:spacing w:line="240" w:lineRule="auto"/>
        <w:rPr>
          <w:lang w:val="ro-RO"/>
        </w:rPr>
      </w:pPr>
    </w:p>
    <w:p w14:paraId="01489BC9" w14:textId="77777777" w:rsidR="00813916" w:rsidRPr="005C6C32" w:rsidRDefault="00813916" w:rsidP="003F0B1B">
      <w:pPr>
        <w:widowControl w:val="0"/>
        <w:tabs>
          <w:tab w:val="clear" w:pos="567"/>
        </w:tabs>
        <w:spacing w:line="240" w:lineRule="auto"/>
        <w:rPr>
          <w:lang w:val="ro-RO"/>
        </w:rPr>
      </w:pPr>
      <w:r w:rsidRPr="005C6C32">
        <w:rPr>
          <w:lang w:val="ro-RO"/>
        </w:rPr>
        <w:t>30 comprimate filmate</w:t>
      </w:r>
    </w:p>
    <w:p w14:paraId="598D143B" w14:textId="0A6757A5" w:rsidR="00813916" w:rsidRPr="005C6C32" w:rsidRDefault="00813916" w:rsidP="003F0B1B">
      <w:pPr>
        <w:widowControl w:val="0"/>
        <w:tabs>
          <w:tab w:val="clear" w:pos="567"/>
        </w:tabs>
        <w:spacing w:line="240" w:lineRule="auto"/>
        <w:rPr>
          <w:shd w:val="clear" w:color="auto" w:fill="D9D9D9"/>
          <w:lang w:val="ro-RO"/>
        </w:rPr>
      </w:pPr>
      <w:r w:rsidRPr="005C6C32">
        <w:rPr>
          <w:shd w:val="clear" w:color="auto" w:fill="D9D9D9"/>
          <w:lang w:val="ro-RO"/>
        </w:rPr>
        <w:t>60 comprimate filmate</w:t>
      </w:r>
    </w:p>
    <w:p w14:paraId="216578AB" w14:textId="62213E7D" w:rsidR="005A0EDE" w:rsidRPr="005C6C32" w:rsidRDefault="005A0EDE" w:rsidP="005A0EDE">
      <w:pPr>
        <w:widowControl w:val="0"/>
        <w:tabs>
          <w:tab w:val="clear" w:pos="567"/>
        </w:tabs>
        <w:spacing w:line="240" w:lineRule="auto"/>
        <w:rPr>
          <w:shd w:val="clear" w:color="auto" w:fill="D9D9D9"/>
          <w:lang w:val="ro-RO"/>
        </w:rPr>
      </w:pPr>
      <w:r w:rsidRPr="005C6C32">
        <w:rPr>
          <w:shd w:val="clear" w:color="auto" w:fill="D9D9D9"/>
          <w:lang w:val="ro-RO"/>
        </w:rPr>
        <w:t>180 comprimate filmate</w:t>
      </w:r>
    </w:p>
    <w:p w14:paraId="399A1AA0" w14:textId="77777777" w:rsidR="005A0EDE" w:rsidRPr="005C6C32" w:rsidRDefault="005A0EDE" w:rsidP="003F0B1B">
      <w:pPr>
        <w:widowControl w:val="0"/>
        <w:tabs>
          <w:tab w:val="clear" w:pos="567"/>
        </w:tabs>
        <w:spacing w:line="240" w:lineRule="auto"/>
        <w:rPr>
          <w:lang w:val="ro-RO"/>
        </w:rPr>
      </w:pPr>
    </w:p>
    <w:p w14:paraId="56D6E829" w14:textId="77777777" w:rsidR="00813916" w:rsidRPr="005C6C32" w:rsidRDefault="00813916" w:rsidP="003F0B1B">
      <w:pPr>
        <w:widowControl w:val="0"/>
        <w:tabs>
          <w:tab w:val="clear" w:pos="567"/>
        </w:tabs>
        <w:spacing w:line="240" w:lineRule="auto"/>
        <w:rPr>
          <w:lang w:val="ro-RO"/>
        </w:rPr>
      </w:pPr>
    </w:p>
    <w:p w14:paraId="0D9559C5"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5.</w:t>
      </w:r>
      <w:r w:rsidRPr="005C6C32">
        <w:rPr>
          <w:b/>
          <w:bCs/>
          <w:lang w:val="ro-RO"/>
        </w:rPr>
        <w:tab/>
        <w:t>MODUL ŞI CALEA(CĂILE) DE ADMINISTRARE</w:t>
      </w:r>
    </w:p>
    <w:p w14:paraId="35A18B1F" w14:textId="77777777" w:rsidR="00813916" w:rsidRPr="005C6C32" w:rsidRDefault="00813916" w:rsidP="003F0B1B">
      <w:pPr>
        <w:widowControl w:val="0"/>
        <w:tabs>
          <w:tab w:val="clear" w:pos="567"/>
        </w:tabs>
        <w:spacing w:line="240" w:lineRule="auto"/>
        <w:rPr>
          <w:iCs/>
          <w:lang w:val="ro-RO"/>
        </w:rPr>
      </w:pPr>
    </w:p>
    <w:p w14:paraId="25005843" w14:textId="4691B293" w:rsidR="00BA7BFE" w:rsidRPr="005C6C32" w:rsidRDefault="00BA7BFE" w:rsidP="00BA7BFE">
      <w:pPr>
        <w:widowControl w:val="0"/>
        <w:tabs>
          <w:tab w:val="clear" w:pos="567"/>
        </w:tabs>
        <w:spacing w:line="240" w:lineRule="auto"/>
        <w:rPr>
          <w:lang w:val="ro-RO"/>
        </w:rPr>
      </w:pPr>
      <w:r w:rsidRPr="005C6C32">
        <w:rPr>
          <w:lang w:val="ro-RO"/>
        </w:rPr>
        <w:t>Pentru administrare orală</w:t>
      </w:r>
    </w:p>
    <w:p w14:paraId="1162F2B7" w14:textId="28D4E3BB" w:rsidR="00813916" w:rsidRPr="005C6C32" w:rsidRDefault="00813916" w:rsidP="003F0B1B">
      <w:pPr>
        <w:widowControl w:val="0"/>
        <w:tabs>
          <w:tab w:val="clear" w:pos="567"/>
        </w:tabs>
        <w:spacing w:line="240" w:lineRule="auto"/>
        <w:rPr>
          <w:lang w:val="ro-RO"/>
        </w:rPr>
      </w:pPr>
      <w:r w:rsidRPr="005C6C32">
        <w:rPr>
          <w:lang w:val="ro-RO"/>
        </w:rPr>
        <w:t>A se citi prospectul înainte de utilizare.</w:t>
      </w:r>
    </w:p>
    <w:p w14:paraId="2FBE61E9" w14:textId="77777777" w:rsidR="00813916" w:rsidRPr="005C6C32" w:rsidRDefault="00813916" w:rsidP="003F0B1B">
      <w:pPr>
        <w:widowControl w:val="0"/>
        <w:tabs>
          <w:tab w:val="clear" w:pos="567"/>
        </w:tabs>
        <w:spacing w:line="240" w:lineRule="auto"/>
        <w:rPr>
          <w:lang w:val="ro-RO"/>
        </w:rPr>
      </w:pPr>
    </w:p>
    <w:p w14:paraId="35BEE34A" w14:textId="77777777" w:rsidR="00813916" w:rsidRPr="005C6C32" w:rsidRDefault="00813916" w:rsidP="003F0B1B">
      <w:pPr>
        <w:widowControl w:val="0"/>
        <w:tabs>
          <w:tab w:val="clear" w:pos="567"/>
        </w:tabs>
        <w:spacing w:line="240" w:lineRule="auto"/>
        <w:rPr>
          <w:lang w:val="ro-RO"/>
        </w:rPr>
      </w:pPr>
    </w:p>
    <w:p w14:paraId="772257D6"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6.</w:t>
      </w:r>
      <w:r w:rsidRPr="005C6C32">
        <w:rPr>
          <w:b/>
          <w:bCs/>
          <w:lang w:val="ro-RO"/>
        </w:rPr>
        <w:tab/>
        <w:t xml:space="preserve">ATENŢIONARE SPECIALĂ PRIVIND FAPTUL CĂ MEDICAMENTUL NU TREBUIE PĂSTRAT LA </w:t>
      </w:r>
      <w:r w:rsidR="00937CA3" w:rsidRPr="005C6C32">
        <w:rPr>
          <w:b/>
          <w:bCs/>
          <w:lang w:val="ro-RO"/>
        </w:rPr>
        <w:t xml:space="preserve">VEDEREA ŞI </w:t>
      </w:r>
      <w:r w:rsidRPr="005C6C32">
        <w:rPr>
          <w:b/>
          <w:bCs/>
          <w:lang w:val="ro-RO"/>
        </w:rPr>
        <w:t>ÎNDEMÂNA COPIILOR</w:t>
      </w:r>
    </w:p>
    <w:p w14:paraId="7B90914B" w14:textId="77777777" w:rsidR="00813916" w:rsidRPr="005C6C32" w:rsidRDefault="00813916" w:rsidP="003F0B1B">
      <w:pPr>
        <w:widowControl w:val="0"/>
        <w:tabs>
          <w:tab w:val="clear" w:pos="567"/>
        </w:tabs>
        <w:spacing w:line="240" w:lineRule="auto"/>
        <w:rPr>
          <w:lang w:val="ro-RO"/>
        </w:rPr>
      </w:pPr>
    </w:p>
    <w:p w14:paraId="7422E174" w14:textId="77777777" w:rsidR="00813916" w:rsidRPr="005C6C32" w:rsidRDefault="00813916" w:rsidP="003F0B1B">
      <w:pPr>
        <w:widowControl w:val="0"/>
        <w:tabs>
          <w:tab w:val="clear" w:pos="567"/>
        </w:tabs>
        <w:spacing w:line="240" w:lineRule="auto"/>
        <w:outlineLvl w:val="0"/>
        <w:rPr>
          <w:lang w:val="ro-RO"/>
        </w:rPr>
      </w:pPr>
      <w:r w:rsidRPr="005C6C32">
        <w:rPr>
          <w:lang w:val="ro-RO"/>
        </w:rPr>
        <w:t xml:space="preserve">A nu se lăsa la </w:t>
      </w:r>
      <w:r w:rsidR="00937CA3" w:rsidRPr="005C6C32">
        <w:rPr>
          <w:lang w:val="ro-RO"/>
        </w:rPr>
        <w:t xml:space="preserve">vederea şi </w:t>
      </w:r>
      <w:r w:rsidRPr="005C6C32">
        <w:rPr>
          <w:lang w:val="ro-RO"/>
        </w:rPr>
        <w:t>îndemâna copiilor.</w:t>
      </w:r>
    </w:p>
    <w:p w14:paraId="79301F0A" w14:textId="77777777" w:rsidR="00813916" w:rsidRPr="005C6C32" w:rsidRDefault="00813916" w:rsidP="003F0B1B">
      <w:pPr>
        <w:widowControl w:val="0"/>
        <w:tabs>
          <w:tab w:val="clear" w:pos="567"/>
        </w:tabs>
        <w:spacing w:line="240" w:lineRule="auto"/>
        <w:rPr>
          <w:lang w:val="ro-RO"/>
        </w:rPr>
      </w:pPr>
    </w:p>
    <w:p w14:paraId="4623C53C" w14:textId="77777777" w:rsidR="00813916" w:rsidRPr="005C6C32" w:rsidRDefault="00813916" w:rsidP="003F0B1B">
      <w:pPr>
        <w:widowControl w:val="0"/>
        <w:tabs>
          <w:tab w:val="clear" w:pos="567"/>
        </w:tabs>
        <w:spacing w:line="240" w:lineRule="auto"/>
        <w:rPr>
          <w:lang w:val="ro-RO"/>
        </w:rPr>
      </w:pPr>
    </w:p>
    <w:p w14:paraId="65525959"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7.</w:t>
      </w:r>
      <w:r w:rsidRPr="005C6C32">
        <w:rPr>
          <w:b/>
          <w:bCs/>
          <w:lang w:val="ro-RO"/>
        </w:rPr>
        <w:tab/>
        <w:t>ALTĂ(E) ATENŢIONARE(ĂRI) SPECIALĂ(E), DACĂ ESTE(SUNT) NECESARĂ(E)</w:t>
      </w:r>
    </w:p>
    <w:p w14:paraId="233AA145" w14:textId="77777777" w:rsidR="00813916" w:rsidRPr="005C6C32" w:rsidRDefault="00813916" w:rsidP="003F0B1B">
      <w:pPr>
        <w:widowControl w:val="0"/>
        <w:tabs>
          <w:tab w:val="clear" w:pos="567"/>
        </w:tabs>
        <w:spacing w:line="240" w:lineRule="auto"/>
        <w:rPr>
          <w:lang w:val="ro-RO"/>
        </w:rPr>
      </w:pPr>
    </w:p>
    <w:p w14:paraId="1B49AA29" w14:textId="77777777" w:rsidR="00813916" w:rsidRPr="005C6C32" w:rsidRDefault="00813916" w:rsidP="003F0B1B">
      <w:pPr>
        <w:widowControl w:val="0"/>
        <w:tabs>
          <w:tab w:val="clear" w:pos="567"/>
        </w:tabs>
        <w:spacing w:line="240" w:lineRule="auto"/>
        <w:rPr>
          <w:lang w:val="ro-RO"/>
        </w:rPr>
      </w:pPr>
    </w:p>
    <w:p w14:paraId="7411B56B"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8.</w:t>
      </w:r>
      <w:r w:rsidRPr="005C6C32">
        <w:rPr>
          <w:b/>
          <w:bCs/>
          <w:lang w:val="ro-RO"/>
        </w:rPr>
        <w:tab/>
        <w:t>DATA DE EXPIRARE</w:t>
      </w:r>
    </w:p>
    <w:p w14:paraId="6669B17F" w14:textId="77777777" w:rsidR="00813916" w:rsidRPr="005C6C32" w:rsidRDefault="00813916" w:rsidP="003F0B1B">
      <w:pPr>
        <w:widowControl w:val="0"/>
        <w:tabs>
          <w:tab w:val="clear" w:pos="567"/>
        </w:tabs>
        <w:spacing w:line="240" w:lineRule="auto"/>
        <w:rPr>
          <w:lang w:val="ro-RO"/>
        </w:rPr>
      </w:pPr>
    </w:p>
    <w:p w14:paraId="7FCB3710" w14:textId="77777777" w:rsidR="00813916" w:rsidRPr="005C6C32" w:rsidRDefault="00813916" w:rsidP="003F0B1B">
      <w:pPr>
        <w:widowControl w:val="0"/>
        <w:tabs>
          <w:tab w:val="clear" w:pos="567"/>
        </w:tabs>
        <w:spacing w:line="240" w:lineRule="auto"/>
        <w:rPr>
          <w:lang w:val="ro-RO"/>
        </w:rPr>
      </w:pPr>
      <w:r w:rsidRPr="005C6C32">
        <w:rPr>
          <w:lang w:val="ro-RO"/>
        </w:rPr>
        <w:t>EXP</w:t>
      </w:r>
    </w:p>
    <w:p w14:paraId="320C7087" w14:textId="77777777" w:rsidR="00813916" w:rsidRPr="005C6C32" w:rsidRDefault="00813916" w:rsidP="003F0B1B">
      <w:pPr>
        <w:widowControl w:val="0"/>
        <w:tabs>
          <w:tab w:val="clear" w:pos="567"/>
        </w:tabs>
        <w:spacing w:line="240" w:lineRule="auto"/>
        <w:rPr>
          <w:lang w:val="ro-RO"/>
        </w:rPr>
      </w:pPr>
    </w:p>
    <w:p w14:paraId="2245AD82" w14:textId="77777777" w:rsidR="00813916" w:rsidRPr="005C6C32" w:rsidRDefault="00813916" w:rsidP="003F0B1B">
      <w:pPr>
        <w:widowControl w:val="0"/>
        <w:tabs>
          <w:tab w:val="clear" w:pos="567"/>
        </w:tabs>
        <w:spacing w:line="240" w:lineRule="auto"/>
        <w:rPr>
          <w:lang w:val="ro-RO"/>
        </w:rPr>
      </w:pPr>
    </w:p>
    <w:p w14:paraId="661E0C1F" w14:textId="77777777" w:rsidR="00813916" w:rsidRPr="005C6C32" w:rsidRDefault="00813916" w:rsidP="003F0B1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9.</w:t>
      </w:r>
      <w:r w:rsidRPr="005C6C32">
        <w:rPr>
          <w:b/>
          <w:bCs/>
          <w:lang w:val="ro-RO"/>
        </w:rPr>
        <w:tab/>
        <w:t>CONDIŢII SPECIALE DE PĂSTRARE</w:t>
      </w:r>
    </w:p>
    <w:p w14:paraId="29C3EE6F" w14:textId="77777777" w:rsidR="00813916" w:rsidRPr="005C6C32" w:rsidRDefault="00813916" w:rsidP="003F0B1B">
      <w:pPr>
        <w:keepNext/>
        <w:keepLines/>
        <w:widowControl w:val="0"/>
        <w:tabs>
          <w:tab w:val="clear" w:pos="567"/>
        </w:tabs>
        <w:spacing w:line="240" w:lineRule="auto"/>
        <w:ind w:left="567" w:hanging="567"/>
        <w:rPr>
          <w:lang w:val="ro-RO"/>
        </w:rPr>
      </w:pPr>
    </w:p>
    <w:p w14:paraId="14BAB221" w14:textId="77777777" w:rsidR="00813916" w:rsidRPr="005C6C32" w:rsidRDefault="00813916" w:rsidP="000C7EF3">
      <w:pPr>
        <w:widowControl w:val="0"/>
        <w:tabs>
          <w:tab w:val="clear" w:pos="567"/>
        </w:tabs>
        <w:spacing w:line="240" w:lineRule="auto"/>
        <w:rPr>
          <w:lang w:val="ro-RO"/>
        </w:rPr>
      </w:pPr>
    </w:p>
    <w:p w14:paraId="595051EF"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ro-RO"/>
        </w:rPr>
      </w:pPr>
      <w:r w:rsidRPr="005C6C32">
        <w:rPr>
          <w:b/>
          <w:bCs/>
          <w:lang w:val="ro-RO"/>
        </w:rPr>
        <w:t>10.</w:t>
      </w:r>
      <w:r w:rsidRPr="005C6C32">
        <w:rPr>
          <w:b/>
          <w:bCs/>
          <w:lang w:val="ro-RO"/>
        </w:rPr>
        <w:tab/>
        <w:t xml:space="preserve">PRECAUŢII SPECIALE PRIVIND ELIMINAREA MEDICAMENTELOR NEUTILIZATE SAU A MATERIALELOR REZIDUALE PROVENITE DIN ASTFEL </w:t>
      </w:r>
      <w:r w:rsidRPr="005C6C32">
        <w:rPr>
          <w:b/>
          <w:bCs/>
          <w:lang w:val="ro-RO"/>
        </w:rPr>
        <w:lastRenderedPageBreak/>
        <w:t>DE MEDICAMENTE, DACĂ ESTE CAZUL</w:t>
      </w:r>
    </w:p>
    <w:p w14:paraId="796435A2" w14:textId="77777777" w:rsidR="00813916" w:rsidRPr="005C6C32" w:rsidRDefault="00813916" w:rsidP="003F0B1B">
      <w:pPr>
        <w:widowControl w:val="0"/>
        <w:tabs>
          <w:tab w:val="clear" w:pos="567"/>
        </w:tabs>
        <w:spacing w:line="240" w:lineRule="auto"/>
        <w:rPr>
          <w:lang w:val="ro-RO"/>
        </w:rPr>
      </w:pPr>
    </w:p>
    <w:p w14:paraId="146A72B4" w14:textId="77777777" w:rsidR="00813916" w:rsidRPr="005C6C32" w:rsidRDefault="00813916" w:rsidP="003F0B1B">
      <w:pPr>
        <w:widowControl w:val="0"/>
        <w:tabs>
          <w:tab w:val="clear" w:pos="567"/>
        </w:tabs>
        <w:spacing w:line="240" w:lineRule="auto"/>
        <w:rPr>
          <w:lang w:val="ro-RO"/>
        </w:rPr>
      </w:pPr>
    </w:p>
    <w:p w14:paraId="52BF17C4"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ro-RO"/>
        </w:rPr>
      </w:pPr>
      <w:r w:rsidRPr="005C6C32">
        <w:rPr>
          <w:b/>
          <w:bCs/>
          <w:lang w:val="ro-RO"/>
        </w:rPr>
        <w:t>11.</w:t>
      </w:r>
      <w:r w:rsidRPr="005C6C32">
        <w:rPr>
          <w:b/>
          <w:bCs/>
          <w:lang w:val="ro-RO"/>
        </w:rPr>
        <w:tab/>
        <w:t>NUMELE ŞI ADRESA DEŢINĂTORULUI AUTORIZAŢIEI DE PUNERE PE PIAŢĂ</w:t>
      </w:r>
    </w:p>
    <w:p w14:paraId="07FF92C6" w14:textId="77777777" w:rsidR="00813916" w:rsidRPr="005C6C32" w:rsidRDefault="00813916" w:rsidP="003F0B1B">
      <w:pPr>
        <w:widowControl w:val="0"/>
        <w:tabs>
          <w:tab w:val="clear" w:pos="567"/>
        </w:tabs>
        <w:spacing w:line="240" w:lineRule="auto"/>
        <w:rPr>
          <w:lang w:val="ro-RO"/>
        </w:rPr>
      </w:pPr>
    </w:p>
    <w:p w14:paraId="7CD0B1B4" w14:textId="77777777" w:rsidR="00200E88" w:rsidRPr="001868E0" w:rsidRDefault="00200E88" w:rsidP="00200E88">
      <w:pPr>
        <w:spacing w:line="240" w:lineRule="auto"/>
        <w:rPr>
          <w:noProof/>
          <w:lang w:val="ro-RO"/>
        </w:rPr>
      </w:pPr>
      <w:r w:rsidRPr="001868E0">
        <w:rPr>
          <w:noProof/>
          <w:lang w:val="ro-RO"/>
        </w:rPr>
        <w:t>Accord Healthcare S.L.U</w:t>
      </w:r>
    </w:p>
    <w:p w14:paraId="6D3E4877" w14:textId="77777777" w:rsidR="00200E88" w:rsidRPr="001868E0" w:rsidRDefault="00200E88" w:rsidP="00200E88">
      <w:pPr>
        <w:spacing w:line="240" w:lineRule="auto"/>
        <w:rPr>
          <w:noProof/>
          <w:lang w:val="ro-RO"/>
        </w:rPr>
      </w:pPr>
      <w:r w:rsidRPr="001868E0">
        <w:rPr>
          <w:noProof/>
          <w:lang w:val="ro-RO"/>
        </w:rPr>
        <w:t xml:space="preserve">World Trade Center, Moll de Barcelona s/n, </w:t>
      </w:r>
    </w:p>
    <w:p w14:paraId="096EE3A9" w14:textId="37877BBD" w:rsidR="00200E88" w:rsidRPr="001868E0" w:rsidRDefault="00200E88" w:rsidP="00200E88">
      <w:pPr>
        <w:spacing w:line="240" w:lineRule="auto"/>
        <w:rPr>
          <w:noProof/>
          <w:lang w:val="ro-RO"/>
        </w:rPr>
      </w:pPr>
      <w:r w:rsidRPr="001868E0">
        <w:rPr>
          <w:noProof/>
          <w:lang w:val="ro-RO"/>
        </w:rPr>
        <w:t>Edifici Est, 6</w:t>
      </w:r>
      <w:r w:rsidRPr="001868E0">
        <w:rPr>
          <w:noProof/>
          <w:vertAlign w:val="superscript"/>
          <w:lang w:val="ro-RO"/>
        </w:rPr>
        <w:t>a</w:t>
      </w:r>
      <w:r w:rsidRPr="001868E0">
        <w:rPr>
          <w:noProof/>
          <w:lang w:val="ro-RO"/>
        </w:rPr>
        <w:t xml:space="preserve"> planta,</w:t>
      </w:r>
    </w:p>
    <w:p w14:paraId="7E20898E" w14:textId="77777777" w:rsidR="00200E88" w:rsidRPr="001868E0" w:rsidRDefault="00200E88" w:rsidP="00200E88">
      <w:pPr>
        <w:spacing w:line="240" w:lineRule="auto"/>
        <w:rPr>
          <w:noProof/>
          <w:lang w:val="ro-RO"/>
        </w:rPr>
      </w:pPr>
      <w:r w:rsidRPr="001868E0">
        <w:rPr>
          <w:noProof/>
          <w:lang w:val="ro-RO"/>
        </w:rPr>
        <w:t xml:space="preserve">08039 Barcelona, </w:t>
      </w:r>
    </w:p>
    <w:p w14:paraId="242182C6" w14:textId="2A8BB51B" w:rsidR="00200E88" w:rsidRPr="005C6C32" w:rsidRDefault="00200E88" w:rsidP="000C7EF3">
      <w:pPr>
        <w:spacing w:line="240" w:lineRule="auto"/>
        <w:rPr>
          <w:lang w:val="ro-RO"/>
        </w:rPr>
      </w:pPr>
      <w:r w:rsidRPr="001868E0">
        <w:rPr>
          <w:noProof/>
          <w:lang w:val="ro-RO"/>
        </w:rPr>
        <w:t>Spania</w:t>
      </w:r>
    </w:p>
    <w:p w14:paraId="1D6D6A70" w14:textId="77777777" w:rsidR="00813916" w:rsidRPr="005C6C32" w:rsidRDefault="00813916" w:rsidP="003F0B1B">
      <w:pPr>
        <w:widowControl w:val="0"/>
        <w:tabs>
          <w:tab w:val="clear" w:pos="567"/>
        </w:tabs>
        <w:spacing w:line="240" w:lineRule="auto"/>
        <w:rPr>
          <w:lang w:val="ro-RO"/>
        </w:rPr>
      </w:pPr>
    </w:p>
    <w:p w14:paraId="09990F67" w14:textId="77777777" w:rsidR="00813916" w:rsidRPr="005C6C32" w:rsidRDefault="00813916" w:rsidP="003F0B1B">
      <w:pPr>
        <w:widowControl w:val="0"/>
        <w:tabs>
          <w:tab w:val="clear" w:pos="567"/>
        </w:tabs>
        <w:spacing w:line="240" w:lineRule="auto"/>
        <w:rPr>
          <w:lang w:val="ro-RO"/>
        </w:rPr>
      </w:pPr>
    </w:p>
    <w:p w14:paraId="4FF0852F"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ro-RO"/>
        </w:rPr>
      </w:pPr>
      <w:r w:rsidRPr="005C6C32">
        <w:rPr>
          <w:b/>
          <w:bCs/>
          <w:lang w:val="ro-RO"/>
        </w:rPr>
        <w:t>12.</w:t>
      </w:r>
      <w:r w:rsidRPr="005C6C32">
        <w:rPr>
          <w:b/>
          <w:bCs/>
          <w:lang w:val="ro-RO"/>
        </w:rPr>
        <w:tab/>
        <w:t>NUMĂRUL(ELE) AUTORIZAŢIEI DE PUNERE PE PIAŢĂ</w:t>
      </w:r>
    </w:p>
    <w:p w14:paraId="593240B4" w14:textId="77777777" w:rsidR="00813916" w:rsidRPr="005C6C32" w:rsidRDefault="00813916" w:rsidP="003F0B1B">
      <w:pPr>
        <w:widowControl w:val="0"/>
        <w:tabs>
          <w:tab w:val="clear" w:pos="567"/>
        </w:tabs>
        <w:spacing w:line="240" w:lineRule="auto"/>
        <w:rPr>
          <w:lang w:val="ro-RO"/>
        </w:rPr>
      </w:pPr>
    </w:p>
    <w:p w14:paraId="76389B7D" w14:textId="68DEC77C" w:rsidR="009B38A0" w:rsidRPr="005C6C32" w:rsidRDefault="009B38A0" w:rsidP="003F0B1B">
      <w:pPr>
        <w:widowControl w:val="0"/>
        <w:tabs>
          <w:tab w:val="clear" w:pos="567"/>
          <w:tab w:val="left" w:pos="2268"/>
        </w:tabs>
        <w:spacing w:line="240" w:lineRule="auto"/>
        <w:rPr>
          <w:lang w:val="ro-RO"/>
        </w:rPr>
      </w:pPr>
      <w:r w:rsidRPr="005C6C32">
        <w:rPr>
          <w:lang w:val="ro-RO"/>
        </w:rPr>
        <w:t>EU/1/21/1611/003</w:t>
      </w:r>
    </w:p>
    <w:p w14:paraId="2390BE9E" w14:textId="6A0F5FB0" w:rsidR="00995E01" w:rsidRPr="001868E0" w:rsidRDefault="00995E01" w:rsidP="003F0B1B">
      <w:pPr>
        <w:widowControl w:val="0"/>
        <w:tabs>
          <w:tab w:val="clear" w:pos="567"/>
          <w:tab w:val="left" w:pos="2268"/>
        </w:tabs>
        <w:spacing w:line="240" w:lineRule="auto"/>
        <w:rPr>
          <w:lang w:val="ro-RO"/>
        </w:rPr>
      </w:pPr>
      <w:r w:rsidRPr="001868E0">
        <w:rPr>
          <w:lang w:val="ro-RO"/>
        </w:rPr>
        <w:t>EU/1/21/1611/004</w:t>
      </w:r>
    </w:p>
    <w:p w14:paraId="154097E1" w14:textId="2C0417B1" w:rsidR="00995E01" w:rsidRPr="005C6C32" w:rsidRDefault="00995E01" w:rsidP="003F0B1B">
      <w:pPr>
        <w:widowControl w:val="0"/>
        <w:tabs>
          <w:tab w:val="clear" w:pos="567"/>
          <w:tab w:val="left" w:pos="2268"/>
        </w:tabs>
        <w:spacing w:line="240" w:lineRule="auto"/>
        <w:rPr>
          <w:lang w:val="ro-RO"/>
        </w:rPr>
      </w:pPr>
      <w:r w:rsidRPr="001868E0">
        <w:rPr>
          <w:lang w:val="ro-RO"/>
        </w:rPr>
        <w:t>EU/1/21/1611/006</w:t>
      </w:r>
    </w:p>
    <w:p w14:paraId="181AFC05" w14:textId="77777777" w:rsidR="00813916" w:rsidRPr="005C6C32" w:rsidRDefault="00813916" w:rsidP="003F0B1B">
      <w:pPr>
        <w:widowControl w:val="0"/>
        <w:tabs>
          <w:tab w:val="clear" w:pos="567"/>
        </w:tabs>
        <w:spacing w:line="240" w:lineRule="auto"/>
        <w:rPr>
          <w:shd w:val="clear" w:color="auto" w:fill="D9D9D9"/>
          <w:lang w:val="ro-RO"/>
        </w:rPr>
      </w:pPr>
    </w:p>
    <w:p w14:paraId="5E430655" w14:textId="77777777" w:rsidR="00813916" w:rsidRPr="005C6C32" w:rsidRDefault="00813916" w:rsidP="003F0B1B">
      <w:pPr>
        <w:widowControl w:val="0"/>
        <w:tabs>
          <w:tab w:val="clear" w:pos="567"/>
        </w:tabs>
        <w:spacing w:line="240" w:lineRule="auto"/>
        <w:outlineLvl w:val="0"/>
        <w:rPr>
          <w:lang w:val="ro-RO"/>
        </w:rPr>
      </w:pPr>
    </w:p>
    <w:p w14:paraId="4C56E5C3"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13.</w:t>
      </w:r>
      <w:r w:rsidRPr="005C6C32">
        <w:rPr>
          <w:b/>
          <w:bCs/>
          <w:lang w:val="ro-RO"/>
        </w:rPr>
        <w:tab/>
        <w:t>SERIA DE FABRICAŢIE</w:t>
      </w:r>
    </w:p>
    <w:p w14:paraId="3CB93F7C" w14:textId="77777777" w:rsidR="00813916" w:rsidRPr="005C6C32" w:rsidRDefault="00813916" w:rsidP="003F0B1B">
      <w:pPr>
        <w:widowControl w:val="0"/>
        <w:tabs>
          <w:tab w:val="clear" w:pos="567"/>
        </w:tabs>
        <w:spacing w:line="240" w:lineRule="auto"/>
        <w:rPr>
          <w:iCs/>
          <w:lang w:val="ro-RO"/>
        </w:rPr>
      </w:pPr>
    </w:p>
    <w:p w14:paraId="29C54320" w14:textId="77777777" w:rsidR="00813916" w:rsidRPr="005C6C32" w:rsidRDefault="00813916" w:rsidP="003F0B1B">
      <w:pPr>
        <w:widowControl w:val="0"/>
        <w:tabs>
          <w:tab w:val="clear" w:pos="567"/>
        </w:tabs>
        <w:spacing w:line="240" w:lineRule="auto"/>
        <w:rPr>
          <w:lang w:val="ro-RO"/>
        </w:rPr>
      </w:pPr>
      <w:r w:rsidRPr="005C6C32">
        <w:rPr>
          <w:lang w:val="ro-RO"/>
        </w:rPr>
        <w:t>Lot</w:t>
      </w:r>
    </w:p>
    <w:p w14:paraId="0FACFC9E" w14:textId="77777777" w:rsidR="00813916" w:rsidRPr="005C6C32" w:rsidRDefault="00813916" w:rsidP="003F0B1B">
      <w:pPr>
        <w:widowControl w:val="0"/>
        <w:tabs>
          <w:tab w:val="clear" w:pos="567"/>
        </w:tabs>
        <w:spacing w:line="240" w:lineRule="auto"/>
        <w:rPr>
          <w:lang w:val="ro-RO"/>
        </w:rPr>
      </w:pPr>
    </w:p>
    <w:p w14:paraId="7A63F2A4" w14:textId="77777777" w:rsidR="00813916" w:rsidRPr="005C6C32" w:rsidRDefault="00813916" w:rsidP="003F0B1B">
      <w:pPr>
        <w:widowControl w:val="0"/>
        <w:tabs>
          <w:tab w:val="clear" w:pos="567"/>
        </w:tabs>
        <w:spacing w:line="240" w:lineRule="auto"/>
        <w:rPr>
          <w:lang w:val="ro-RO"/>
        </w:rPr>
      </w:pPr>
    </w:p>
    <w:p w14:paraId="67607516"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14.</w:t>
      </w:r>
      <w:r w:rsidRPr="005C6C32">
        <w:rPr>
          <w:b/>
          <w:bCs/>
          <w:lang w:val="ro-RO"/>
        </w:rPr>
        <w:tab/>
        <w:t>CLASIFICARE GENERALĂ PRIVIND MODUL DE ELIBERARE</w:t>
      </w:r>
    </w:p>
    <w:p w14:paraId="7A78C267" w14:textId="77777777" w:rsidR="00813916" w:rsidRPr="005C6C32" w:rsidRDefault="00813916" w:rsidP="003F0B1B">
      <w:pPr>
        <w:widowControl w:val="0"/>
        <w:tabs>
          <w:tab w:val="clear" w:pos="567"/>
        </w:tabs>
        <w:spacing w:line="240" w:lineRule="auto"/>
        <w:rPr>
          <w:lang w:val="ro-RO"/>
        </w:rPr>
      </w:pPr>
    </w:p>
    <w:p w14:paraId="05C6DB76" w14:textId="77777777" w:rsidR="00813916" w:rsidRPr="005C6C32" w:rsidRDefault="00813916" w:rsidP="003F0B1B">
      <w:pPr>
        <w:widowControl w:val="0"/>
        <w:tabs>
          <w:tab w:val="clear" w:pos="567"/>
        </w:tabs>
        <w:spacing w:line="240" w:lineRule="auto"/>
        <w:rPr>
          <w:lang w:val="ro-RO"/>
        </w:rPr>
      </w:pPr>
    </w:p>
    <w:p w14:paraId="38DE0307"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15.</w:t>
      </w:r>
      <w:r w:rsidRPr="005C6C32">
        <w:rPr>
          <w:b/>
          <w:bCs/>
          <w:lang w:val="ro-RO"/>
        </w:rPr>
        <w:tab/>
        <w:t>INSTRUCŢIUNI DE UTILIZARE</w:t>
      </w:r>
    </w:p>
    <w:p w14:paraId="3826F01F" w14:textId="77777777" w:rsidR="00813916" w:rsidRPr="005C6C32" w:rsidRDefault="00813916" w:rsidP="003F0B1B">
      <w:pPr>
        <w:widowControl w:val="0"/>
        <w:tabs>
          <w:tab w:val="clear" w:pos="567"/>
        </w:tabs>
        <w:spacing w:line="240" w:lineRule="auto"/>
        <w:rPr>
          <w:lang w:val="ro-RO"/>
        </w:rPr>
      </w:pPr>
    </w:p>
    <w:p w14:paraId="48D6A12A" w14:textId="77777777" w:rsidR="00813916" w:rsidRPr="005C6C32" w:rsidRDefault="00813916" w:rsidP="003F0B1B">
      <w:pPr>
        <w:widowControl w:val="0"/>
        <w:tabs>
          <w:tab w:val="clear" w:pos="567"/>
        </w:tabs>
        <w:spacing w:line="240" w:lineRule="auto"/>
        <w:rPr>
          <w:lang w:val="ro-RO"/>
        </w:rPr>
      </w:pPr>
    </w:p>
    <w:p w14:paraId="6CF1A22B" w14:textId="77777777" w:rsidR="00813916" w:rsidRPr="005C6C32" w:rsidRDefault="00813916" w:rsidP="003F0B1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16.</w:t>
      </w:r>
      <w:r w:rsidRPr="005C6C32">
        <w:rPr>
          <w:b/>
          <w:bCs/>
          <w:lang w:val="ro-RO"/>
        </w:rPr>
        <w:tab/>
        <w:t>INFORMAŢII ÎN BRAILLE</w:t>
      </w:r>
    </w:p>
    <w:p w14:paraId="0CE74AA1" w14:textId="77777777" w:rsidR="00813916" w:rsidRPr="005C6C32" w:rsidRDefault="00813916" w:rsidP="003F0B1B">
      <w:pPr>
        <w:widowControl w:val="0"/>
        <w:tabs>
          <w:tab w:val="clear" w:pos="567"/>
        </w:tabs>
        <w:spacing w:line="240" w:lineRule="auto"/>
        <w:rPr>
          <w:lang w:val="ro-RO"/>
        </w:rPr>
      </w:pPr>
    </w:p>
    <w:p w14:paraId="2026B178" w14:textId="2E2962CC" w:rsidR="00813916" w:rsidRPr="005C6C32" w:rsidRDefault="008B1256" w:rsidP="003F0B1B">
      <w:pPr>
        <w:widowControl w:val="0"/>
        <w:tabs>
          <w:tab w:val="clear" w:pos="567"/>
        </w:tabs>
        <w:spacing w:line="240" w:lineRule="auto"/>
        <w:rPr>
          <w:lang w:val="ro-RO"/>
        </w:rPr>
      </w:pPr>
      <w:r w:rsidRPr="005C6C32">
        <w:rPr>
          <w:lang w:val="ro-RO"/>
        </w:rPr>
        <w:t>Vildagliptin/</w:t>
      </w:r>
      <w:r w:rsidR="006A0D04" w:rsidRPr="005C6C32">
        <w:rPr>
          <w:lang w:val="ro-RO"/>
        </w:rPr>
        <w:t>Metformin hydrochloride</w:t>
      </w:r>
      <w:r w:rsidRPr="005C6C32">
        <w:rPr>
          <w:lang w:val="ro-RO"/>
        </w:rPr>
        <w:t xml:space="preserve"> Accord</w:t>
      </w:r>
      <w:r w:rsidR="00813916" w:rsidRPr="005C6C32">
        <w:rPr>
          <w:lang w:val="ro-RO"/>
        </w:rPr>
        <w:t xml:space="preserve"> 50 mg/1000 mg</w:t>
      </w:r>
    </w:p>
    <w:p w14:paraId="07731E2A" w14:textId="77777777" w:rsidR="0045678F" w:rsidRPr="005C6C32" w:rsidRDefault="0045678F" w:rsidP="0045678F">
      <w:pPr>
        <w:spacing w:line="240" w:lineRule="auto"/>
        <w:rPr>
          <w:noProof/>
          <w:shd w:val="clear" w:color="auto" w:fill="CCCCCC"/>
          <w:lang w:val="ro-RO"/>
        </w:rPr>
      </w:pPr>
    </w:p>
    <w:p w14:paraId="6658F55E" w14:textId="77777777" w:rsidR="0045678F" w:rsidRPr="005C6C32" w:rsidRDefault="0045678F" w:rsidP="0045678F">
      <w:pPr>
        <w:spacing w:line="240" w:lineRule="auto"/>
        <w:rPr>
          <w:noProof/>
          <w:shd w:val="clear" w:color="auto" w:fill="CCCCCC"/>
          <w:lang w:val="ro-RO"/>
        </w:rPr>
      </w:pPr>
    </w:p>
    <w:p w14:paraId="7DC9F541" w14:textId="77777777" w:rsidR="0045678F" w:rsidRPr="005C6C32" w:rsidRDefault="0045678F" w:rsidP="0045678F">
      <w:pPr>
        <w:keepNext/>
        <w:pBdr>
          <w:top w:val="single" w:sz="4" w:space="1" w:color="auto"/>
          <w:left w:val="single" w:sz="4" w:space="4" w:color="auto"/>
          <w:bottom w:val="single" w:sz="4" w:space="1" w:color="auto"/>
          <w:right w:val="single" w:sz="4" w:space="4" w:color="auto"/>
        </w:pBdr>
        <w:spacing w:line="240" w:lineRule="auto"/>
        <w:outlineLvl w:val="0"/>
        <w:rPr>
          <w:i/>
          <w:noProof/>
          <w:lang w:val="ro-RO"/>
        </w:rPr>
      </w:pPr>
      <w:r w:rsidRPr="005C6C32">
        <w:rPr>
          <w:b/>
          <w:noProof/>
          <w:lang w:val="ro-RO"/>
        </w:rPr>
        <w:t>17. IDENTIFICATOR UNIC - COD DE BARE BIDIMENSIONAL</w:t>
      </w:r>
    </w:p>
    <w:p w14:paraId="47D2C436" w14:textId="77777777" w:rsidR="0045678F" w:rsidRPr="005C6C32" w:rsidRDefault="0045678F" w:rsidP="0045678F">
      <w:pPr>
        <w:tabs>
          <w:tab w:val="clear" w:pos="567"/>
        </w:tabs>
        <w:spacing w:line="240" w:lineRule="auto"/>
        <w:rPr>
          <w:noProof/>
          <w:lang w:val="ro-RO"/>
        </w:rPr>
      </w:pPr>
    </w:p>
    <w:p w14:paraId="7BBE205C" w14:textId="77777777" w:rsidR="0045678F" w:rsidRPr="005C6C32" w:rsidRDefault="0045678F" w:rsidP="0045678F">
      <w:pPr>
        <w:spacing w:line="240" w:lineRule="auto"/>
        <w:rPr>
          <w:noProof/>
          <w:shd w:val="clear" w:color="auto" w:fill="CCCCCC"/>
          <w:lang w:val="ro-RO"/>
        </w:rPr>
      </w:pPr>
      <w:r w:rsidRPr="005C6C32">
        <w:rPr>
          <w:noProof/>
          <w:shd w:val="pct15" w:color="auto" w:fill="auto"/>
          <w:lang w:val="ro-RO"/>
        </w:rPr>
        <w:t>Cod de bare bidimensional care conține identificatorul unic.</w:t>
      </w:r>
    </w:p>
    <w:p w14:paraId="47EC53F8" w14:textId="77777777" w:rsidR="0045678F" w:rsidRPr="005C6C32" w:rsidRDefault="0045678F" w:rsidP="0045678F">
      <w:pPr>
        <w:spacing w:line="240" w:lineRule="auto"/>
        <w:rPr>
          <w:noProof/>
          <w:lang w:val="ro-RO"/>
        </w:rPr>
      </w:pPr>
    </w:p>
    <w:p w14:paraId="505E3652" w14:textId="77777777" w:rsidR="0045678F" w:rsidRPr="005C6C32" w:rsidRDefault="0045678F" w:rsidP="0045678F">
      <w:pPr>
        <w:tabs>
          <w:tab w:val="clear" w:pos="567"/>
        </w:tabs>
        <w:spacing w:line="240" w:lineRule="auto"/>
        <w:rPr>
          <w:noProof/>
          <w:lang w:val="ro-RO"/>
        </w:rPr>
      </w:pPr>
    </w:p>
    <w:p w14:paraId="4956D0D7" w14:textId="77777777" w:rsidR="0045678F" w:rsidRPr="005C6C32" w:rsidRDefault="0045678F" w:rsidP="0045678F">
      <w:pPr>
        <w:keepNext/>
        <w:pBdr>
          <w:top w:val="single" w:sz="4" w:space="1" w:color="auto"/>
          <w:left w:val="single" w:sz="4" w:space="4" w:color="auto"/>
          <w:bottom w:val="single" w:sz="4" w:space="1" w:color="auto"/>
          <w:right w:val="single" w:sz="4" w:space="4" w:color="auto"/>
        </w:pBdr>
        <w:spacing w:line="240" w:lineRule="auto"/>
        <w:outlineLvl w:val="0"/>
        <w:rPr>
          <w:i/>
          <w:noProof/>
          <w:lang w:val="ro-RO"/>
        </w:rPr>
      </w:pPr>
      <w:r w:rsidRPr="005C6C32">
        <w:rPr>
          <w:b/>
          <w:noProof/>
          <w:lang w:val="ro-RO"/>
        </w:rPr>
        <w:t>18. IDENTIFICATOR UNIC - DATE LIZIBILE PENTRU PERSOANE</w:t>
      </w:r>
    </w:p>
    <w:p w14:paraId="229694E9" w14:textId="77777777" w:rsidR="0045678F" w:rsidRPr="005C6C32" w:rsidRDefault="0045678F" w:rsidP="0045678F">
      <w:pPr>
        <w:tabs>
          <w:tab w:val="clear" w:pos="567"/>
        </w:tabs>
        <w:spacing w:line="240" w:lineRule="auto"/>
        <w:rPr>
          <w:noProof/>
          <w:lang w:val="ro-RO"/>
        </w:rPr>
      </w:pPr>
    </w:p>
    <w:p w14:paraId="05DB6918" w14:textId="5236AE2D" w:rsidR="0045678F" w:rsidRPr="005C6C32" w:rsidRDefault="0045678F" w:rsidP="0045678F">
      <w:pPr>
        <w:rPr>
          <w:lang w:val="ro-RO"/>
        </w:rPr>
      </w:pPr>
      <w:r w:rsidRPr="005C6C32">
        <w:rPr>
          <w:lang w:val="ro-RO"/>
        </w:rPr>
        <w:t>PC</w:t>
      </w:r>
    </w:p>
    <w:p w14:paraId="4D5B64E8" w14:textId="16C4E737" w:rsidR="0045678F" w:rsidRPr="005C6C32" w:rsidRDefault="0045678F" w:rsidP="0045678F">
      <w:pPr>
        <w:rPr>
          <w:lang w:val="ro-RO"/>
        </w:rPr>
      </w:pPr>
      <w:r w:rsidRPr="005C6C32">
        <w:rPr>
          <w:lang w:val="ro-RO"/>
        </w:rPr>
        <w:t>SN</w:t>
      </w:r>
    </w:p>
    <w:p w14:paraId="463AF20C" w14:textId="1AE6EDEB" w:rsidR="00813916" w:rsidRPr="005C6C32" w:rsidRDefault="0045678F" w:rsidP="0045678F">
      <w:pPr>
        <w:widowControl w:val="0"/>
        <w:rPr>
          <w:b/>
          <w:bCs/>
          <w:lang w:val="ro-RO"/>
        </w:rPr>
      </w:pPr>
      <w:r w:rsidRPr="005C6C32">
        <w:rPr>
          <w:lang w:val="ro-RO"/>
        </w:rPr>
        <w:t>NN</w:t>
      </w:r>
      <w:r w:rsidR="00813916" w:rsidRPr="005C6C32">
        <w:rPr>
          <w:b/>
          <w:bCs/>
          <w:lang w:val="ro-RO"/>
        </w:rPr>
        <w:br w:type="page"/>
      </w:r>
    </w:p>
    <w:p w14:paraId="01B5AD75" w14:textId="77777777" w:rsidR="00781A41" w:rsidRPr="001868E0" w:rsidRDefault="00781A41" w:rsidP="00781A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ro-RO"/>
        </w:rPr>
      </w:pPr>
      <w:r w:rsidRPr="001868E0">
        <w:rPr>
          <w:b/>
          <w:noProof/>
          <w:lang w:val="ro-RO"/>
        </w:rPr>
        <w:lastRenderedPageBreak/>
        <w:t>INFORMAȚII CARE TREBUIE SĂ APARĂ PE AMBALAJUL SECUNDAR</w:t>
      </w:r>
    </w:p>
    <w:p w14:paraId="31CC09AB" w14:textId="77777777" w:rsidR="00781A41" w:rsidRPr="001868E0" w:rsidRDefault="00781A41" w:rsidP="00781A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ro-RO"/>
        </w:rPr>
      </w:pPr>
    </w:p>
    <w:p w14:paraId="7B9BA662" w14:textId="77777777" w:rsidR="00781A41" w:rsidRPr="001868E0" w:rsidRDefault="00781A41" w:rsidP="00781A41">
      <w:pPr>
        <w:pBdr>
          <w:top w:val="single" w:sz="4" w:space="1" w:color="auto"/>
          <w:left w:val="single" w:sz="4" w:space="4" w:color="auto"/>
          <w:bottom w:val="single" w:sz="4" w:space="1" w:color="auto"/>
          <w:right w:val="single" w:sz="4" w:space="4" w:color="auto"/>
        </w:pBdr>
        <w:spacing w:line="240" w:lineRule="auto"/>
        <w:rPr>
          <w:bCs/>
          <w:noProof/>
          <w:lang w:val="ro-RO"/>
        </w:rPr>
      </w:pPr>
      <w:r w:rsidRPr="001868E0">
        <w:rPr>
          <w:b/>
          <w:noProof/>
          <w:lang w:val="ro-RO"/>
        </w:rPr>
        <w:t>CUTIE INTERIOARĂ (Trei cutii interioare vor fi ambalate într-o singură cutie exterioară de 180 de comprimate)</w:t>
      </w:r>
    </w:p>
    <w:p w14:paraId="1D4AF677" w14:textId="77777777" w:rsidR="00781A41" w:rsidRPr="001868E0" w:rsidRDefault="00781A41" w:rsidP="00781A41">
      <w:pPr>
        <w:tabs>
          <w:tab w:val="clear" w:pos="567"/>
        </w:tabs>
        <w:spacing w:line="240" w:lineRule="auto"/>
        <w:rPr>
          <w:lang w:val="ro-RO"/>
        </w:rPr>
      </w:pPr>
    </w:p>
    <w:p w14:paraId="5FDDE641" w14:textId="77777777" w:rsidR="00781A41" w:rsidRPr="005C6C32" w:rsidRDefault="00781A41" w:rsidP="00781A41">
      <w:pPr>
        <w:widowControl w:val="0"/>
        <w:tabs>
          <w:tab w:val="clear" w:pos="567"/>
        </w:tabs>
        <w:spacing w:line="240" w:lineRule="auto"/>
        <w:rPr>
          <w:lang w:val="ro-RO"/>
        </w:rPr>
      </w:pPr>
    </w:p>
    <w:p w14:paraId="5ED74033" w14:textId="77777777" w:rsidR="00781A41" w:rsidRPr="005C6C32" w:rsidRDefault="00781A41" w:rsidP="00781A4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1.</w:t>
      </w:r>
      <w:r w:rsidRPr="005C6C32">
        <w:rPr>
          <w:b/>
          <w:bCs/>
          <w:lang w:val="ro-RO"/>
        </w:rPr>
        <w:tab/>
        <w:t>DENUMIREA COMERCIALĂ A MEDICAMENTULUI</w:t>
      </w:r>
    </w:p>
    <w:p w14:paraId="02C6D6A6" w14:textId="77777777" w:rsidR="00781A41" w:rsidRPr="005C6C32" w:rsidRDefault="00781A41" w:rsidP="00781A41">
      <w:pPr>
        <w:widowControl w:val="0"/>
        <w:tabs>
          <w:tab w:val="clear" w:pos="567"/>
        </w:tabs>
        <w:spacing w:line="240" w:lineRule="auto"/>
        <w:rPr>
          <w:lang w:val="ro-RO"/>
        </w:rPr>
      </w:pPr>
    </w:p>
    <w:p w14:paraId="212543EC" w14:textId="3882D1BF" w:rsidR="00781A41" w:rsidRPr="005C6C32" w:rsidRDefault="00781A41" w:rsidP="00781A41">
      <w:pPr>
        <w:widowControl w:val="0"/>
        <w:tabs>
          <w:tab w:val="clear" w:pos="567"/>
        </w:tabs>
        <w:spacing w:line="240" w:lineRule="auto"/>
        <w:rPr>
          <w:lang w:val="ro-RO"/>
        </w:rPr>
      </w:pPr>
      <w:r w:rsidRPr="005C6C32">
        <w:rPr>
          <w:lang w:val="ro-RO"/>
        </w:rPr>
        <w:t xml:space="preserve">Vildagliptin/Metformin </w:t>
      </w:r>
      <w:r w:rsidRPr="001868E0">
        <w:rPr>
          <w:lang w:val="ro-RO"/>
        </w:rPr>
        <w:t>hydrochloride</w:t>
      </w:r>
      <w:r w:rsidRPr="005C6C32">
        <w:rPr>
          <w:lang w:val="ro-RO"/>
        </w:rPr>
        <w:t xml:space="preserve"> Accord 50 mg/1000 mg comprimate filmate</w:t>
      </w:r>
    </w:p>
    <w:p w14:paraId="2DAB6F42" w14:textId="77777777" w:rsidR="00781A41" w:rsidRPr="005C6C32" w:rsidRDefault="00781A41" w:rsidP="00781A41">
      <w:pPr>
        <w:widowControl w:val="0"/>
        <w:tabs>
          <w:tab w:val="clear" w:pos="567"/>
        </w:tabs>
        <w:spacing w:line="240" w:lineRule="auto"/>
        <w:rPr>
          <w:lang w:val="ro-RO"/>
        </w:rPr>
      </w:pPr>
      <w:r w:rsidRPr="005C6C32">
        <w:rPr>
          <w:lang w:val="ro-RO"/>
        </w:rPr>
        <w:t>vildagliptin/clorhidrat de metformină</w:t>
      </w:r>
    </w:p>
    <w:p w14:paraId="24D7FC23" w14:textId="77777777" w:rsidR="00781A41" w:rsidRPr="005C6C32" w:rsidRDefault="00781A41" w:rsidP="00781A41">
      <w:pPr>
        <w:widowControl w:val="0"/>
        <w:tabs>
          <w:tab w:val="clear" w:pos="567"/>
        </w:tabs>
        <w:spacing w:line="240" w:lineRule="auto"/>
        <w:rPr>
          <w:lang w:val="ro-RO"/>
        </w:rPr>
      </w:pPr>
    </w:p>
    <w:p w14:paraId="0CF0974C" w14:textId="77777777" w:rsidR="00781A41" w:rsidRPr="005C6C32" w:rsidRDefault="00781A41" w:rsidP="00781A41">
      <w:pPr>
        <w:widowControl w:val="0"/>
        <w:tabs>
          <w:tab w:val="clear" w:pos="567"/>
        </w:tabs>
        <w:rPr>
          <w:lang w:val="ro-RO"/>
        </w:rPr>
      </w:pPr>
    </w:p>
    <w:p w14:paraId="04E8E427" w14:textId="77777777" w:rsidR="00781A41" w:rsidRPr="005C6C32" w:rsidRDefault="00781A41" w:rsidP="00781A4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ro-RO"/>
        </w:rPr>
      </w:pPr>
      <w:r w:rsidRPr="005C6C32">
        <w:rPr>
          <w:b/>
          <w:bCs/>
          <w:lang w:val="ro-RO"/>
        </w:rPr>
        <w:t>2.</w:t>
      </w:r>
      <w:r w:rsidRPr="005C6C32">
        <w:rPr>
          <w:b/>
          <w:bCs/>
          <w:lang w:val="ro-RO"/>
        </w:rPr>
        <w:tab/>
        <w:t>DECLARAREA SUBSTANŢEI(SUBSTANŢELOR) ACTIVE</w:t>
      </w:r>
    </w:p>
    <w:p w14:paraId="75855FB7" w14:textId="77777777" w:rsidR="00781A41" w:rsidRPr="005C6C32" w:rsidRDefault="00781A41" w:rsidP="00781A41">
      <w:pPr>
        <w:widowControl w:val="0"/>
        <w:tabs>
          <w:tab w:val="clear" w:pos="567"/>
        </w:tabs>
        <w:spacing w:line="240" w:lineRule="auto"/>
        <w:rPr>
          <w:lang w:val="ro-RO"/>
        </w:rPr>
      </w:pPr>
    </w:p>
    <w:p w14:paraId="18B5EE7D" w14:textId="2D02903C" w:rsidR="00781A41" w:rsidRPr="005C6C32" w:rsidRDefault="00781A41" w:rsidP="00781A41">
      <w:pPr>
        <w:widowControl w:val="0"/>
        <w:tabs>
          <w:tab w:val="clear" w:pos="567"/>
        </w:tabs>
        <w:spacing w:line="240" w:lineRule="auto"/>
        <w:rPr>
          <w:lang w:val="ro-RO"/>
        </w:rPr>
      </w:pPr>
      <w:r w:rsidRPr="005C6C32">
        <w:rPr>
          <w:lang w:val="ro-RO"/>
        </w:rPr>
        <w:t>Fiecare comprimat conţine vildagliptin 50 mg şi clorhidrat de metformină 1000 mg (echivalent cu metformină 780 mg).</w:t>
      </w:r>
    </w:p>
    <w:p w14:paraId="168AE065" w14:textId="77777777" w:rsidR="00781A41" w:rsidRPr="005C6C32" w:rsidRDefault="00781A41" w:rsidP="00781A41">
      <w:pPr>
        <w:widowControl w:val="0"/>
        <w:tabs>
          <w:tab w:val="clear" w:pos="567"/>
        </w:tabs>
        <w:spacing w:line="240" w:lineRule="auto"/>
        <w:rPr>
          <w:lang w:val="ro-RO"/>
        </w:rPr>
      </w:pPr>
    </w:p>
    <w:p w14:paraId="68CF31E5" w14:textId="77777777" w:rsidR="00781A41" w:rsidRPr="005C6C32" w:rsidRDefault="00781A41" w:rsidP="00781A41">
      <w:pPr>
        <w:widowControl w:val="0"/>
        <w:tabs>
          <w:tab w:val="clear" w:pos="567"/>
        </w:tabs>
        <w:spacing w:line="240" w:lineRule="auto"/>
        <w:rPr>
          <w:lang w:val="ro-RO"/>
        </w:rPr>
      </w:pPr>
    </w:p>
    <w:p w14:paraId="6FBA08A9" w14:textId="77777777" w:rsidR="00781A41" w:rsidRPr="005C6C32" w:rsidRDefault="00781A41" w:rsidP="00781A4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3.</w:t>
      </w:r>
      <w:r w:rsidRPr="005C6C32">
        <w:rPr>
          <w:b/>
          <w:bCs/>
          <w:lang w:val="ro-RO"/>
        </w:rPr>
        <w:tab/>
        <w:t>LISTA EXCIPIENŢILOR</w:t>
      </w:r>
    </w:p>
    <w:p w14:paraId="4EEB3FDE" w14:textId="77777777" w:rsidR="00781A41" w:rsidRPr="005C6C32" w:rsidRDefault="00781A41" w:rsidP="00781A41">
      <w:pPr>
        <w:widowControl w:val="0"/>
        <w:tabs>
          <w:tab w:val="clear" w:pos="567"/>
        </w:tabs>
        <w:spacing w:line="240" w:lineRule="auto"/>
        <w:rPr>
          <w:lang w:val="ro-RO"/>
        </w:rPr>
      </w:pPr>
    </w:p>
    <w:p w14:paraId="31FE06E2" w14:textId="77777777" w:rsidR="00781A41" w:rsidRPr="005C6C32" w:rsidRDefault="00781A41" w:rsidP="00781A41">
      <w:pPr>
        <w:widowControl w:val="0"/>
        <w:tabs>
          <w:tab w:val="clear" w:pos="567"/>
        </w:tabs>
        <w:spacing w:line="240" w:lineRule="auto"/>
        <w:rPr>
          <w:lang w:val="ro-RO"/>
        </w:rPr>
      </w:pPr>
    </w:p>
    <w:p w14:paraId="795AE0C4" w14:textId="77777777" w:rsidR="00781A41" w:rsidRPr="005C6C32" w:rsidRDefault="00781A41" w:rsidP="00781A4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4.</w:t>
      </w:r>
      <w:r w:rsidRPr="005C6C32">
        <w:rPr>
          <w:b/>
          <w:bCs/>
          <w:lang w:val="ro-RO"/>
        </w:rPr>
        <w:tab/>
        <w:t>FORMA FARMACEUTICĂ ŞI CONŢINUTUL</w:t>
      </w:r>
    </w:p>
    <w:p w14:paraId="2E6DC926" w14:textId="77777777" w:rsidR="00781A41" w:rsidRPr="005C6C32" w:rsidRDefault="00781A41" w:rsidP="00781A41">
      <w:pPr>
        <w:widowControl w:val="0"/>
        <w:tabs>
          <w:tab w:val="clear" w:pos="567"/>
        </w:tabs>
        <w:spacing w:line="240" w:lineRule="auto"/>
        <w:rPr>
          <w:lang w:val="ro-RO"/>
        </w:rPr>
      </w:pPr>
    </w:p>
    <w:p w14:paraId="44CA79B7" w14:textId="77777777" w:rsidR="00781A41" w:rsidRPr="005C6C32" w:rsidRDefault="00781A41" w:rsidP="00781A41">
      <w:pPr>
        <w:widowControl w:val="0"/>
        <w:tabs>
          <w:tab w:val="clear" w:pos="567"/>
        </w:tabs>
        <w:spacing w:line="240" w:lineRule="auto"/>
        <w:rPr>
          <w:lang w:val="ro-RO"/>
        </w:rPr>
      </w:pPr>
      <w:r w:rsidRPr="005C6C32">
        <w:rPr>
          <w:highlight w:val="lightGray"/>
          <w:lang w:val="ro-RO"/>
        </w:rPr>
        <w:t>Comprimat filmat</w:t>
      </w:r>
    </w:p>
    <w:p w14:paraId="26AC4330" w14:textId="77777777" w:rsidR="00781A41" w:rsidRPr="005C6C32" w:rsidRDefault="00781A41" w:rsidP="00781A41">
      <w:pPr>
        <w:widowControl w:val="0"/>
        <w:tabs>
          <w:tab w:val="clear" w:pos="567"/>
        </w:tabs>
        <w:spacing w:line="240" w:lineRule="auto"/>
        <w:rPr>
          <w:lang w:val="ro-RO"/>
        </w:rPr>
      </w:pPr>
    </w:p>
    <w:p w14:paraId="399A5CE2" w14:textId="77777777" w:rsidR="00781A41" w:rsidRPr="005C6C32" w:rsidRDefault="00781A41" w:rsidP="00781A41">
      <w:pPr>
        <w:widowControl w:val="0"/>
        <w:tabs>
          <w:tab w:val="clear" w:pos="567"/>
        </w:tabs>
        <w:spacing w:line="240" w:lineRule="auto"/>
        <w:rPr>
          <w:lang w:val="ro-RO"/>
        </w:rPr>
      </w:pPr>
      <w:r w:rsidRPr="005C6C32">
        <w:rPr>
          <w:lang w:val="ro-RO"/>
        </w:rPr>
        <w:t>60 comprimate filmate</w:t>
      </w:r>
    </w:p>
    <w:p w14:paraId="71EA18C6" w14:textId="77777777" w:rsidR="00781A41" w:rsidRPr="005C6C32" w:rsidRDefault="00781A41" w:rsidP="00781A41">
      <w:pPr>
        <w:widowControl w:val="0"/>
        <w:tabs>
          <w:tab w:val="clear" w:pos="567"/>
        </w:tabs>
        <w:spacing w:line="240" w:lineRule="auto"/>
        <w:rPr>
          <w:lang w:val="ro-RO"/>
        </w:rPr>
      </w:pPr>
    </w:p>
    <w:p w14:paraId="3CC5597E" w14:textId="77777777" w:rsidR="00781A41" w:rsidRPr="005C6C32" w:rsidRDefault="00781A41" w:rsidP="00781A41">
      <w:pPr>
        <w:widowControl w:val="0"/>
        <w:tabs>
          <w:tab w:val="clear" w:pos="567"/>
        </w:tabs>
        <w:spacing w:line="240" w:lineRule="auto"/>
        <w:rPr>
          <w:lang w:val="ro-RO"/>
        </w:rPr>
      </w:pPr>
    </w:p>
    <w:p w14:paraId="7A071076" w14:textId="77777777" w:rsidR="00781A41" w:rsidRPr="005C6C32" w:rsidRDefault="00781A41" w:rsidP="00781A4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5.</w:t>
      </w:r>
      <w:r w:rsidRPr="005C6C32">
        <w:rPr>
          <w:b/>
          <w:bCs/>
          <w:lang w:val="ro-RO"/>
        </w:rPr>
        <w:tab/>
        <w:t>MODUL ŞI CALEA(CĂILE) DE ADMINISTRARE</w:t>
      </w:r>
    </w:p>
    <w:p w14:paraId="7C0F68F6" w14:textId="77777777" w:rsidR="00781A41" w:rsidRPr="005C6C32" w:rsidRDefault="00781A41" w:rsidP="00781A41">
      <w:pPr>
        <w:widowControl w:val="0"/>
        <w:tabs>
          <w:tab w:val="clear" w:pos="567"/>
        </w:tabs>
        <w:spacing w:line="240" w:lineRule="auto"/>
        <w:rPr>
          <w:iCs/>
          <w:lang w:val="ro-RO"/>
        </w:rPr>
      </w:pPr>
    </w:p>
    <w:p w14:paraId="763AAD5C" w14:textId="77777777" w:rsidR="00781A41" w:rsidRPr="005C6C32" w:rsidRDefault="00781A41" w:rsidP="00781A41">
      <w:pPr>
        <w:widowControl w:val="0"/>
        <w:tabs>
          <w:tab w:val="clear" w:pos="567"/>
        </w:tabs>
        <w:spacing w:line="240" w:lineRule="auto"/>
        <w:rPr>
          <w:lang w:val="ro-RO"/>
        </w:rPr>
      </w:pPr>
      <w:r w:rsidRPr="005C6C32">
        <w:rPr>
          <w:lang w:val="ro-RO"/>
        </w:rPr>
        <w:t>Pentru administrare orală</w:t>
      </w:r>
    </w:p>
    <w:p w14:paraId="44199656" w14:textId="77777777" w:rsidR="00781A41" w:rsidRPr="005C6C32" w:rsidRDefault="00781A41" w:rsidP="00781A41">
      <w:pPr>
        <w:widowControl w:val="0"/>
        <w:tabs>
          <w:tab w:val="clear" w:pos="567"/>
        </w:tabs>
        <w:spacing w:line="240" w:lineRule="auto"/>
        <w:rPr>
          <w:lang w:val="ro-RO"/>
        </w:rPr>
      </w:pPr>
      <w:r w:rsidRPr="005C6C32">
        <w:rPr>
          <w:lang w:val="ro-RO"/>
        </w:rPr>
        <w:t>A se citi prospectul înainte de utilizare.</w:t>
      </w:r>
    </w:p>
    <w:p w14:paraId="24A93B15" w14:textId="77777777" w:rsidR="00781A41" w:rsidRPr="005C6C32" w:rsidRDefault="00781A41" w:rsidP="00781A41">
      <w:pPr>
        <w:widowControl w:val="0"/>
        <w:tabs>
          <w:tab w:val="clear" w:pos="567"/>
        </w:tabs>
        <w:spacing w:line="240" w:lineRule="auto"/>
        <w:rPr>
          <w:lang w:val="ro-RO"/>
        </w:rPr>
      </w:pPr>
    </w:p>
    <w:p w14:paraId="0B4C664E" w14:textId="77777777" w:rsidR="00781A41" w:rsidRPr="005C6C32" w:rsidRDefault="00781A41" w:rsidP="00781A41">
      <w:pPr>
        <w:widowControl w:val="0"/>
        <w:tabs>
          <w:tab w:val="clear" w:pos="567"/>
        </w:tabs>
        <w:spacing w:line="240" w:lineRule="auto"/>
        <w:rPr>
          <w:lang w:val="ro-RO"/>
        </w:rPr>
      </w:pPr>
    </w:p>
    <w:p w14:paraId="0CFD715E" w14:textId="77777777" w:rsidR="00781A41" w:rsidRPr="005C6C32" w:rsidRDefault="00781A41" w:rsidP="00781A4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6.</w:t>
      </w:r>
      <w:r w:rsidRPr="005C6C32">
        <w:rPr>
          <w:b/>
          <w:bCs/>
          <w:lang w:val="ro-RO"/>
        </w:rPr>
        <w:tab/>
        <w:t>ATENŢIONARE SPECIALĂ PRIVIND FAPTUL CĂ MEDICAMENTUL NU TREBUIE PĂSTRAT LA VEDEREA ŞI ÎNDEMÂNA COPIILOR</w:t>
      </w:r>
    </w:p>
    <w:p w14:paraId="71F2CB02" w14:textId="77777777" w:rsidR="00781A41" w:rsidRPr="005C6C32" w:rsidRDefault="00781A41" w:rsidP="00781A41">
      <w:pPr>
        <w:widowControl w:val="0"/>
        <w:tabs>
          <w:tab w:val="clear" w:pos="567"/>
        </w:tabs>
        <w:spacing w:line="240" w:lineRule="auto"/>
        <w:rPr>
          <w:lang w:val="ro-RO"/>
        </w:rPr>
      </w:pPr>
    </w:p>
    <w:p w14:paraId="0A62FDD9" w14:textId="77777777" w:rsidR="00781A41" w:rsidRPr="005C6C32" w:rsidRDefault="00781A41" w:rsidP="00781A41">
      <w:pPr>
        <w:widowControl w:val="0"/>
        <w:tabs>
          <w:tab w:val="clear" w:pos="567"/>
        </w:tabs>
        <w:spacing w:line="240" w:lineRule="auto"/>
        <w:outlineLvl w:val="0"/>
        <w:rPr>
          <w:lang w:val="ro-RO"/>
        </w:rPr>
      </w:pPr>
      <w:r w:rsidRPr="005C6C32">
        <w:rPr>
          <w:lang w:val="ro-RO"/>
        </w:rPr>
        <w:t>A nu se lăsa la vederea şi îndemâna copiilor.</w:t>
      </w:r>
    </w:p>
    <w:p w14:paraId="12B11386" w14:textId="77777777" w:rsidR="00781A41" w:rsidRPr="005C6C32" w:rsidRDefault="00781A41" w:rsidP="00781A41">
      <w:pPr>
        <w:widowControl w:val="0"/>
        <w:tabs>
          <w:tab w:val="clear" w:pos="567"/>
        </w:tabs>
        <w:spacing w:line="240" w:lineRule="auto"/>
        <w:rPr>
          <w:lang w:val="ro-RO"/>
        </w:rPr>
      </w:pPr>
    </w:p>
    <w:p w14:paraId="2E46BD2B" w14:textId="77777777" w:rsidR="00781A41" w:rsidRPr="005C6C32" w:rsidRDefault="00781A41" w:rsidP="00781A41">
      <w:pPr>
        <w:widowControl w:val="0"/>
        <w:tabs>
          <w:tab w:val="clear" w:pos="567"/>
        </w:tabs>
        <w:spacing w:line="240" w:lineRule="auto"/>
        <w:rPr>
          <w:lang w:val="ro-RO"/>
        </w:rPr>
      </w:pPr>
    </w:p>
    <w:p w14:paraId="6AD3EB04" w14:textId="77777777" w:rsidR="00781A41" w:rsidRPr="005C6C32" w:rsidRDefault="00781A41" w:rsidP="00781A4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7.</w:t>
      </w:r>
      <w:r w:rsidRPr="005C6C32">
        <w:rPr>
          <w:b/>
          <w:bCs/>
          <w:lang w:val="ro-RO"/>
        </w:rPr>
        <w:tab/>
        <w:t>ALTĂ(E) ATENŢIONARE(ĂRI) SPECIALĂ(E), DACĂ ESTE(SUNT) NECESARĂ(E)</w:t>
      </w:r>
    </w:p>
    <w:p w14:paraId="5EEBF4D5" w14:textId="77777777" w:rsidR="00781A41" w:rsidRPr="005C6C32" w:rsidRDefault="00781A41" w:rsidP="00781A41">
      <w:pPr>
        <w:widowControl w:val="0"/>
        <w:tabs>
          <w:tab w:val="clear" w:pos="567"/>
        </w:tabs>
        <w:spacing w:line="240" w:lineRule="auto"/>
        <w:rPr>
          <w:lang w:val="ro-RO"/>
        </w:rPr>
      </w:pPr>
    </w:p>
    <w:p w14:paraId="1D1C7D4D" w14:textId="77777777" w:rsidR="00781A41" w:rsidRPr="005C6C32" w:rsidRDefault="00781A41" w:rsidP="00781A41">
      <w:pPr>
        <w:widowControl w:val="0"/>
        <w:tabs>
          <w:tab w:val="clear" w:pos="567"/>
        </w:tabs>
        <w:spacing w:line="240" w:lineRule="auto"/>
        <w:rPr>
          <w:lang w:val="ro-RO"/>
        </w:rPr>
      </w:pPr>
      <w:r w:rsidRPr="005C6C32">
        <w:rPr>
          <w:lang w:val="ro-RO"/>
        </w:rPr>
        <w:t>Parte componentă a unei cutii multiple. Cutia individuală nu poate fi comercializată separat.</w:t>
      </w:r>
    </w:p>
    <w:p w14:paraId="68FFB85B" w14:textId="77777777" w:rsidR="00781A41" w:rsidRPr="005C6C32" w:rsidRDefault="00781A41" w:rsidP="00781A41">
      <w:pPr>
        <w:widowControl w:val="0"/>
        <w:tabs>
          <w:tab w:val="clear" w:pos="567"/>
        </w:tabs>
        <w:spacing w:line="240" w:lineRule="auto"/>
        <w:rPr>
          <w:lang w:val="ro-RO"/>
        </w:rPr>
      </w:pPr>
    </w:p>
    <w:p w14:paraId="35505C8B" w14:textId="77777777" w:rsidR="00781A41" w:rsidRPr="005C6C32" w:rsidRDefault="00781A41" w:rsidP="00781A4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8.</w:t>
      </w:r>
      <w:r w:rsidRPr="005C6C32">
        <w:rPr>
          <w:b/>
          <w:bCs/>
          <w:lang w:val="ro-RO"/>
        </w:rPr>
        <w:tab/>
        <w:t>DATA DE EXPIRARE</w:t>
      </w:r>
    </w:p>
    <w:p w14:paraId="66FB0009" w14:textId="77777777" w:rsidR="00781A41" w:rsidRPr="005C6C32" w:rsidRDefault="00781A41" w:rsidP="00781A41">
      <w:pPr>
        <w:widowControl w:val="0"/>
        <w:tabs>
          <w:tab w:val="clear" w:pos="567"/>
        </w:tabs>
        <w:spacing w:line="240" w:lineRule="auto"/>
        <w:rPr>
          <w:lang w:val="ro-RO"/>
        </w:rPr>
      </w:pPr>
    </w:p>
    <w:p w14:paraId="463D344F" w14:textId="77777777" w:rsidR="00781A41" w:rsidRPr="005C6C32" w:rsidRDefault="00781A41" w:rsidP="00781A41">
      <w:pPr>
        <w:widowControl w:val="0"/>
        <w:tabs>
          <w:tab w:val="clear" w:pos="567"/>
        </w:tabs>
        <w:spacing w:line="240" w:lineRule="auto"/>
        <w:rPr>
          <w:lang w:val="ro-RO"/>
        </w:rPr>
      </w:pPr>
      <w:r w:rsidRPr="005C6C32">
        <w:rPr>
          <w:lang w:val="ro-RO"/>
        </w:rPr>
        <w:t>EXP</w:t>
      </w:r>
    </w:p>
    <w:p w14:paraId="350C88C7" w14:textId="77777777" w:rsidR="00781A41" w:rsidRPr="005C6C32" w:rsidRDefault="00781A41" w:rsidP="00781A41">
      <w:pPr>
        <w:widowControl w:val="0"/>
        <w:tabs>
          <w:tab w:val="clear" w:pos="567"/>
        </w:tabs>
        <w:spacing w:line="240" w:lineRule="auto"/>
        <w:rPr>
          <w:lang w:val="ro-RO"/>
        </w:rPr>
      </w:pPr>
    </w:p>
    <w:p w14:paraId="3CE7F81C" w14:textId="77777777" w:rsidR="00781A41" w:rsidRPr="005C6C32" w:rsidRDefault="00781A41" w:rsidP="00781A41">
      <w:pPr>
        <w:widowControl w:val="0"/>
        <w:tabs>
          <w:tab w:val="clear" w:pos="567"/>
        </w:tabs>
        <w:spacing w:line="240" w:lineRule="auto"/>
        <w:rPr>
          <w:lang w:val="ro-RO"/>
        </w:rPr>
      </w:pPr>
    </w:p>
    <w:p w14:paraId="2A261E65" w14:textId="77777777" w:rsidR="00781A41" w:rsidRPr="005C6C32" w:rsidRDefault="00781A41" w:rsidP="00781A41">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5C6C32">
        <w:rPr>
          <w:b/>
          <w:bCs/>
          <w:lang w:val="ro-RO"/>
        </w:rPr>
        <w:t>9.</w:t>
      </w:r>
      <w:r w:rsidRPr="005C6C32">
        <w:rPr>
          <w:b/>
          <w:bCs/>
          <w:lang w:val="ro-RO"/>
        </w:rPr>
        <w:tab/>
        <w:t>CONDIŢII SPECIALE DE PĂSTRARE</w:t>
      </w:r>
    </w:p>
    <w:p w14:paraId="1368C277" w14:textId="77777777" w:rsidR="00781A41" w:rsidRPr="005C6C32" w:rsidRDefault="00781A41" w:rsidP="00781A41">
      <w:pPr>
        <w:keepNext/>
        <w:keepLines/>
        <w:widowControl w:val="0"/>
        <w:tabs>
          <w:tab w:val="clear" w:pos="567"/>
        </w:tabs>
        <w:spacing w:line="240" w:lineRule="auto"/>
        <w:ind w:left="567" w:hanging="567"/>
        <w:rPr>
          <w:lang w:val="ro-RO"/>
        </w:rPr>
      </w:pPr>
    </w:p>
    <w:p w14:paraId="34F9046E" w14:textId="77777777" w:rsidR="00781A41" w:rsidRPr="005C6C32" w:rsidRDefault="00781A41" w:rsidP="00781A41">
      <w:pPr>
        <w:widowControl w:val="0"/>
        <w:tabs>
          <w:tab w:val="clear" w:pos="567"/>
        </w:tabs>
        <w:spacing w:line="240" w:lineRule="auto"/>
        <w:rPr>
          <w:lang w:val="ro-RO"/>
        </w:rPr>
      </w:pPr>
    </w:p>
    <w:p w14:paraId="502BC873" w14:textId="77777777" w:rsidR="00781A41" w:rsidRPr="005C6C32" w:rsidRDefault="00781A41" w:rsidP="00781A4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ro-RO"/>
        </w:rPr>
      </w:pPr>
      <w:r w:rsidRPr="005C6C32">
        <w:rPr>
          <w:b/>
          <w:bCs/>
          <w:lang w:val="ro-RO"/>
        </w:rPr>
        <w:t>10.</w:t>
      </w:r>
      <w:r w:rsidRPr="005C6C32">
        <w:rPr>
          <w:b/>
          <w:bCs/>
          <w:lang w:val="ro-RO"/>
        </w:rPr>
        <w:tab/>
        <w:t xml:space="preserve">PRECAUŢII SPECIALE PRIVIND ELIMINAREA MEDICAMENTELOR NEUTILIZATE SAU A MATERIALELOR REZIDUALE PROVENITE DIN ASTFEL </w:t>
      </w:r>
      <w:r w:rsidRPr="005C6C32">
        <w:rPr>
          <w:b/>
          <w:bCs/>
          <w:lang w:val="ro-RO"/>
        </w:rPr>
        <w:lastRenderedPageBreak/>
        <w:t>DE MEDICAMENTE, DACĂ ESTE CAZUL</w:t>
      </w:r>
    </w:p>
    <w:p w14:paraId="3AB5D179" w14:textId="77777777" w:rsidR="00781A41" w:rsidRPr="005C6C32" w:rsidRDefault="00781A41" w:rsidP="00781A41">
      <w:pPr>
        <w:widowControl w:val="0"/>
        <w:tabs>
          <w:tab w:val="clear" w:pos="567"/>
        </w:tabs>
        <w:spacing w:line="240" w:lineRule="auto"/>
        <w:rPr>
          <w:lang w:val="ro-RO"/>
        </w:rPr>
      </w:pPr>
    </w:p>
    <w:p w14:paraId="6C31E5CC" w14:textId="77777777" w:rsidR="00781A41" w:rsidRPr="005C6C32" w:rsidRDefault="00781A41" w:rsidP="00781A41">
      <w:pPr>
        <w:widowControl w:val="0"/>
        <w:tabs>
          <w:tab w:val="clear" w:pos="567"/>
        </w:tabs>
        <w:spacing w:line="240" w:lineRule="auto"/>
        <w:rPr>
          <w:lang w:val="ro-RO"/>
        </w:rPr>
      </w:pPr>
    </w:p>
    <w:p w14:paraId="5149B0F4" w14:textId="77777777" w:rsidR="00781A41" w:rsidRPr="005C6C32" w:rsidRDefault="00781A41" w:rsidP="00781A4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ro-RO"/>
        </w:rPr>
      </w:pPr>
      <w:r w:rsidRPr="005C6C32">
        <w:rPr>
          <w:b/>
          <w:bCs/>
          <w:lang w:val="ro-RO"/>
        </w:rPr>
        <w:t>11.</w:t>
      </w:r>
      <w:r w:rsidRPr="005C6C32">
        <w:rPr>
          <w:b/>
          <w:bCs/>
          <w:lang w:val="ro-RO"/>
        </w:rPr>
        <w:tab/>
        <w:t>NUMELE ŞI ADRESA DEŢINĂTORULUI AUTORIZAŢIEI DE PUNERE PE PIAŢĂ</w:t>
      </w:r>
    </w:p>
    <w:p w14:paraId="13166592" w14:textId="77777777" w:rsidR="00781A41" w:rsidRPr="005C6C32" w:rsidRDefault="00781A41" w:rsidP="00781A41">
      <w:pPr>
        <w:widowControl w:val="0"/>
        <w:tabs>
          <w:tab w:val="clear" w:pos="567"/>
        </w:tabs>
        <w:spacing w:line="240" w:lineRule="auto"/>
        <w:rPr>
          <w:lang w:val="ro-RO"/>
        </w:rPr>
      </w:pPr>
    </w:p>
    <w:p w14:paraId="5D435F37" w14:textId="77777777" w:rsidR="00781A41" w:rsidRPr="001868E0" w:rsidRDefault="00781A41" w:rsidP="00781A41">
      <w:pPr>
        <w:spacing w:line="240" w:lineRule="auto"/>
        <w:rPr>
          <w:noProof/>
          <w:lang w:val="ro-RO"/>
        </w:rPr>
      </w:pPr>
      <w:r w:rsidRPr="001868E0">
        <w:rPr>
          <w:noProof/>
          <w:lang w:val="ro-RO"/>
        </w:rPr>
        <w:t>Accord Healthcare S.L.U</w:t>
      </w:r>
    </w:p>
    <w:p w14:paraId="7CA89E43" w14:textId="77777777" w:rsidR="00781A41" w:rsidRPr="001868E0" w:rsidRDefault="00781A41" w:rsidP="00781A41">
      <w:pPr>
        <w:spacing w:line="240" w:lineRule="auto"/>
        <w:rPr>
          <w:noProof/>
          <w:lang w:val="ro-RO"/>
        </w:rPr>
      </w:pPr>
      <w:r w:rsidRPr="001868E0">
        <w:rPr>
          <w:noProof/>
          <w:lang w:val="ro-RO"/>
        </w:rPr>
        <w:t xml:space="preserve">World Trade Center, Moll de Barcelona s/n, </w:t>
      </w:r>
    </w:p>
    <w:p w14:paraId="6BCC7602" w14:textId="77777777" w:rsidR="00781A41" w:rsidRPr="001868E0" w:rsidRDefault="00781A41" w:rsidP="00781A41">
      <w:pPr>
        <w:spacing w:line="240" w:lineRule="auto"/>
        <w:rPr>
          <w:noProof/>
          <w:lang w:val="ro-RO"/>
        </w:rPr>
      </w:pPr>
      <w:r w:rsidRPr="001868E0">
        <w:rPr>
          <w:noProof/>
          <w:lang w:val="ro-RO"/>
        </w:rPr>
        <w:t>Edifici Est, 6</w:t>
      </w:r>
      <w:r w:rsidRPr="001868E0">
        <w:rPr>
          <w:noProof/>
          <w:vertAlign w:val="superscript"/>
          <w:lang w:val="ro-RO"/>
        </w:rPr>
        <w:t>a</w:t>
      </w:r>
      <w:r w:rsidRPr="001868E0">
        <w:rPr>
          <w:noProof/>
          <w:lang w:val="ro-RO"/>
        </w:rPr>
        <w:t xml:space="preserve"> planta,</w:t>
      </w:r>
    </w:p>
    <w:p w14:paraId="1DD82CBB" w14:textId="77777777" w:rsidR="00781A41" w:rsidRPr="001868E0" w:rsidRDefault="00781A41" w:rsidP="00781A41">
      <w:pPr>
        <w:spacing w:line="240" w:lineRule="auto"/>
        <w:rPr>
          <w:noProof/>
          <w:lang w:val="ro-RO"/>
        </w:rPr>
      </w:pPr>
      <w:r w:rsidRPr="001868E0">
        <w:rPr>
          <w:noProof/>
          <w:lang w:val="ro-RO"/>
        </w:rPr>
        <w:t xml:space="preserve">08039 Barcelona, </w:t>
      </w:r>
    </w:p>
    <w:p w14:paraId="0938BB1C" w14:textId="77777777" w:rsidR="00781A41" w:rsidRPr="005C6C32" w:rsidRDefault="00781A41" w:rsidP="00781A41">
      <w:pPr>
        <w:spacing w:line="240" w:lineRule="auto"/>
        <w:rPr>
          <w:lang w:val="ro-RO"/>
        </w:rPr>
      </w:pPr>
      <w:r w:rsidRPr="001868E0">
        <w:rPr>
          <w:noProof/>
          <w:lang w:val="ro-RO"/>
        </w:rPr>
        <w:t>Spania</w:t>
      </w:r>
    </w:p>
    <w:p w14:paraId="606EC4FC" w14:textId="77777777" w:rsidR="00781A41" w:rsidRPr="005C6C32" w:rsidRDefault="00781A41" w:rsidP="00781A41">
      <w:pPr>
        <w:widowControl w:val="0"/>
        <w:tabs>
          <w:tab w:val="clear" w:pos="567"/>
        </w:tabs>
        <w:spacing w:line="240" w:lineRule="auto"/>
        <w:rPr>
          <w:lang w:val="ro-RO"/>
        </w:rPr>
      </w:pPr>
    </w:p>
    <w:p w14:paraId="1487F102" w14:textId="77777777" w:rsidR="00781A41" w:rsidRPr="005C6C32" w:rsidRDefault="00781A41" w:rsidP="00781A41">
      <w:pPr>
        <w:widowControl w:val="0"/>
        <w:tabs>
          <w:tab w:val="clear" w:pos="567"/>
        </w:tabs>
        <w:spacing w:line="240" w:lineRule="auto"/>
        <w:rPr>
          <w:lang w:val="ro-RO"/>
        </w:rPr>
      </w:pPr>
    </w:p>
    <w:p w14:paraId="3E359E10" w14:textId="77777777" w:rsidR="00781A41" w:rsidRPr="005C6C32" w:rsidRDefault="00781A41" w:rsidP="00781A4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ro-RO"/>
        </w:rPr>
      </w:pPr>
      <w:r w:rsidRPr="005C6C32">
        <w:rPr>
          <w:b/>
          <w:bCs/>
          <w:lang w:val="ro-RO"/>
        </w:rPr>
        <w:t>12.</w:t>
      </w:r>
      <w:r w:rsidRPr="005C6C32">
        <w:rPr>
          <w:b/>
          <w:bCs/>
          <w:lang w:val="ro-RO"/>
        </w:rPr>
        <w:tab/>
        <w:t>NUMĂRUL(ELE) AUTORIZAŢIEI DE PUNERE PE PIAŢĂ</w:t>
      </w:r>
    </w:p>
    <w:p w14:paraId="29FD9877" w14:textId="77777777" w:rsidR="00781A41" w:rsidRPr="005C6C32" w:rsidRDefault="00781A41" w:rsidP="00781A41">
      <w:pPr>
        <w:widowControl w:val="0"/>
        <w:tabs>
          <w:tab w:val="clear" w:pos="567"/>
        </w:tabs>
        <w:spacing w:line="240" w:lineRule="auto"/>
        <w:rPr>
          <w:lang w:val="ro-RO"/>
        </w:rPr>
      </w:pPr>
    </w:p>
    <w:p w14:paraId="00CEE01B" w14:textId="77777777" w:rsidR="00781A41" w:rsidRPr="005C6C32" w:rsidRDefault="00781A41" w:rsidP="00781A41">
      <w:pPr>
        <w:widowControl w:val="0"/>
        <w:tabs>
          <w:tab w:val="clear" w:pos="567"/>
        </w:tabs>
        <w:spacing w:line="240" w:lineRule="auto"/>
        <w:rPr>
          <w:shd w:val="clear" w:color="auto" w:fill="D9D9D9"/>
          <w:lang w:val="ro-RO"/>
        </w:rPr>
      </w:pPr>
    </w:p>
    <w:p w14:paraId="1B781B3E" w14:textId="77777777" w:rsidR="00781A41" w:rsidRPr="005C6C32" w:rsidRDefault="00781A41" w:rsidP="00781A41">
      <w:pPr>
        <w:widowControl w:val="0"/>
        <w:tabs>
          <w:tab w:val="clear" w:pos="567"/>
        </w:tabs>
        <w:spacing w:line="240" w:lineRule="auto"/>
        <w:outlineLvl w:val="0"/>
        <w:rPr>
          <w:lang w:val="ro-RO"/>
        </w:rPr>
      </w:pPr>
    </w:p>
    <w:p w14:paraId="69B9CC2D" w14:textId="77777777" w:rsidR="00781A41" w:rsidRPr="005C6C32" w:rsidRDefault="00781A41" w:rsidP="00781A4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13.</w:t>
      </w:r>
      <w:r w:rsidRPr="005C6C32">
        <w:rPr>
          <w:b/>
          <w:bCs/>
          <w:lang w:val="ro-RO"/>
        </w:rPr>
        <w:tab/>
        <w:t>SERIA DE FABRICAŢIE</w:t>
      </w:r>
    </w:p>
    <w:p w14:paraId="17DAB799" w14:textId="77777777" w:rsidR="00781A41" w:rsidRPr="005C6C32" w:rsidRDefault="00781A41" w:rsidP="00781A41">
      <w:pPr>
        <w:widowControl w:val="0"/>
        <w:tabs>
          <w:tab w:val="clear" w:pos="567"/>
        </w:tabs>
        <w:spacing w:line="240" w:lineRule="auto"/>
        <w:rPr>
          <w:iCs/>
          <w:lang w:val="ro-RO"/>
        </w:rPr>
      </w:pPr>
    </w:p>
    <w:p w14:paraId="3CC23143" w14:textId="77777777" w:rsidR="00781A41" w:rsidRPr="005C6C32" w:rsidRDefault="00781A41" w:rsidP="00781A41">
      <w:pPr>
        <w:widowControl w:val="0"/>
        <w:tabs>
          <w:tab w:val="clear" w:pos="567"/>
        </w:tabs>
        <w:spacing w:line="240" w:lineRule="auto"/>
        <w:rPr>
          <w:lang w:val="ro-RO"/>
        </w:rPr>
      </w:pPr>
      <w:r w:rsidRPr="005C6C32">
        <w:rPr>
          <w:lang w:val="ro-RO"/>
        </w:rPr>
        <w:t>Lot</w:t>
      </w:r>
    </w:p>
    <w:p w14:paraId="00E8B887" w14:textId="77777777" w:rsidR="00781A41" w:rsidRPr="005C6C32" w:rsidRDefault="00781A41" w:rsidP="00781A41">
      <w:pPr>
        <w:widowControl w:val="0"/>
        <w:tabs>
          <w:tab w:val="clear" w:pos="567"/>
        </w:tabs>
        <w:spacing w:line="240" w:lineRule="auto"/>
        <w:rPr>
          <w:lang w:val="ro-RO"/>
        </w:rPr>
      </w:pPr>
    </w:p>
    <w:p w14:paraId="7AFBB6B5" w14:textId="77777777" w:rsidR="00781A41" w:rsidRPr="005C6C32" w:rsidRDefault="00781A41" w:rsidP="00781A41">
      <w:pPr>
        <w:widowControl w:val="0"/>
        <w:tabs>
          <w:tab w:val="clear" w:pos="567"/>
        </w:tabs>
        <w:spacing w:line="240" w:lineRule="auto"/>
        <w:rPr>
          <w:lang w:val="ro-RO"/>
        </w:rPr>
      </w:pPr>
    </w:p>
    <w:p w14:paraId="259D2947" w14:textId="77777777" w:rsidR="00781A41" w:rsidRPr="005C6C32" w:rsidRDefault="00781A41" w:rsidP="00781A4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14.</w:t>
      </w:r>
      <w:r w:rsidRPr="005C6C32">
        <w:rPr>
          <w:b/>
          <w:bCs/>
          <w:lang w:val="ro-RO"/>
        </w:rPr>
        <w:tab/>
        <w:t>CLASIFICARE GENERALĂ PRIVIND MODUL DE ELIBERARE</w:t>
      </w:r>
    </w:p>
    <w:p w14:paraId="194560FC" w14:textId="77777777" w:rsidR="00781A41" w:rsidRPr="005C6C32" w:rsidRDefault="00781A41" w:rsidP="00781A41">
      <w:pPr>
        <w:widowControl w:val="0"/>
        <w:tabs>
          <w:tab w:val="clear" w:pos="567"/>
        </w:tabs>
        <w:spacing w:line="240" w:lineRule="auto"/>
        <w:rPr>
          <w:lang w:val="ro-RO"/>
        </w:rPr>
      </w:pPr>
    </w:p>
    <w:p w14:paraId="15A6755F" w14:textId="77777777" w:rsidR="00781A41" w:rsidRPr="005C6C32" w:rsidRDefault="00781A41" w:rsidP="00781A41">
      <w:pPr>
        <w:widowControl w:val="0"/>
        <w:tabs>
          <w:tab w:val="clear" w:pos="567"/>
        </w:tabs>
        <w:spacing w:line="240" w:lineRule="auto"/>
        <w:rPr>
          <w:lang w:val="ro-RO"/>
        </w:rPr>
      </w:pPr>
    </w:p>
    <w:p w14:paraId="2DF17E7A" w14:textId="77777777" w:rsidR="00781A41" w:rsidRPr="005C6C32" w:rsidRDefault="00781A41" w:rsidP="00781A4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15.</w:t>
      </w:r>
      <w:r w:rsidRPr="005C6C32">
        <w:rPr>
          <w:b/>
          <w:bCs/>
          <w:lang w:val="ro-RO"/>
        </w:rPr>
        <w:tab/>
        <w:t>INSTRUCŢIUNI DE UTILIZARE</w:t>
      </w:r>
    </w:p>
    <w:p w14:paraId="248DD44E" w14:textId="77777777" w:rsidR="00781A41" w:rsidRPr="005C6C32" w:rsidRDefault="00781A41" w:rsidP="00781A41">
      <w:pPr>
        <w:widowControl w:val="0"/>
        <w:tabs>
          <w:tab w:val="clear" w:pos="567"/>
        </w:tabs>
        <w:spacing w:line="240" w:lineRule="auto"/>
        <w:rPr>
          <w:lang w:val="ro-RO"/>
        </w:rPr>
      </w:pPr>
    </w:p>
    <w:p w14:paraId="701680D6" w14:textId="77777777" w:rsidR="00781A41" w:rsidRPr="005C6C32" w:rsidRDefault="00781A41" w:rsidP="00781A41">
      <w:pPr>
        <w:widowControl w:val="0"/>
        <w:tabs>
          <w:tab w:val="clear" w:pos="567"/>
        </w:tabs>
        <w:spacing w:line="240" w:lineRule="auto"/>
        <w:rPr>
          <w:lang w:val="ro-RO"/>
        </w:rPr>
      </w:pPr>
    </w:p>
    <w:p w14:paraId="2A597D0B" w14:textId="77777777" w:rsidR="00781A41" w:rsidRPr="005C6C32" w:rsidRDefault="00781A41" w:rsidP="00781A41">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ro-RO"/>
        </w:rPr>
      </w:pPr>
      <w:r w:rsidRPr="005C6C32">
        <w:rPr>
          <w:b/>
          <w:bCs/>
          <w:lang w:val="ro-RO"/>
        </w:rPr>
        <w:t>16.</w:t>
      </w:r>
      <w:r w:rsidRPr="005C6C32">
        <w:rPr>
          <w:b/>
          <w:bCs/>
          <w:lang w:val="ro-RO"/>
        </w:rPr>
        <w:tab/>
        <w:t>INFORMAŢII ÎN BRAILLE</w:t>
      </w:r>
    </w:p>
    <w:p w14:paraId="461EC6AB" w14:textId="77777777" w:rsidR="00781A41" w:rsidRPr="005C6C32" w:rsidRDefault="00781A41" w:rsidP="00781A41">
      <w:pPr>
        <w:widowControl w:val="0"/>
        <w:tabs>
          <w:tab w:val="clear" w:pos="567"/>
        </w:tabs>
        <w:spacing w:line="240" w:lineRule="auto"/>
        <w:rPr>
          <w:lang w:val="ro-RO"/>
        </w:rPr>
      </w:pPr>
    </w:p>
    <w:p w14:paraId="25B86663" w14:textId="77777777" w:rsidR="00781A41" w:rsidRPr="005C6C32" w:rsidRDefault="00781A41" w:rsidP="00781A41">
      <w:pPr>
        <w:spacing w:line="240" w:lineRule="auto"/>
        <w:rPr>
          <w:noProof/>
          <w:shd w:val="clear" w:color="auto" w:fill="CCCCCC"/>
          <w:lang w:val="ro-RO"/>
        </w:rPr>
      </w:pPr>
    </w:p>
    <w:p w14:paraId="2E3CBCC2" w14:textId="77777777" w:rsidR="00781A41" w:rsidRPr="005C6C32" w:rsidRDefault="00781A41" w:rsidP="00781A41">
      <w:pPr>
        <w:keepNext/>
        <w:pBdr>
          <w:top w:val="single" w:sz="4" w:space="1" w:color="auto"/>
          <w:left w:val="single" w:sz="4" w:space="4" w:color="auto"/>
          <w:bottom w:val="single" w:sz="4" w:space="1" w:color="auto"/>
          <w:right w:val="single" w:sz="4" w:space="4" w:color="auto"/>
        </w:pBdr>
        <w:spacing w:line="240" w:lineRule="auto"/>
        <w:outlineLvl w:val="0"/>
        <w:rPr>
          <w:i/>
          <w:noProof/>
          <w:lang w:val="ro-RO"/>
        </w:rPr>
      </w:pPr>
      <w:r w:rsidRPr="005C6C32">
        <w:rPr>
          <w:b/>
          <w:noProof/>
          <w:lang w:val="ro-RO"/>
        </w:rPr>
        <w:t>17. IDENTIFICATOR UNIC - COD DE BARE BIDIMENSIONAL</w:t>
      </w:r>
    </w:p>
    <w:p w14:paraId="6B221B51" w14:textId="77777777" w:rsidR="00781A41" w:rsidRPr="005C6C32" w:rsidRDefault="00781A41" w:rsidP="00781A41">
      <w:pPr>
        <w:tabs>
          <w:tab w:val="clear" w:pos="567"/>
        </w:tabs>
        <w:spacing w:line="240" w:lineRule="auto"/>
        <w:rPr>
          <w:noProof/>
          <w:lang w:val="ro-RO"/>
        </w:rPr>
      </w:pPr>
    </w:p>
    <w:p w14:paraId="167EDF26" w14:textId="77777777" w:rsidR="00781A41" w:rsidRPr="005C6C32" w:rsidRDefault="00781A41" w:rsidP="00781A41">
      <w:pPr>
        <w:tabs>
          <w:tab w:val="clear" w:pos="567"/>
        </w:tabs>
        <w:spacing w:line="240" w:lineRule="auto"/>
        <w:rPr>
          <w:noProof/>
          <w:lang w:val="ro-RO"/>
        </w:rPr>
      </w:pPr>
    </w:p>
    <w:p w14:paraId="1C437DDD" w14:textId="77777777" w:rsidR="00781A41" w:rsidRPr="005C6C32" w:rsidRDefault="00781A41" w:rsidP="00781A41">
      <w:pPr>
        <w:keepNext/>
        <w:pBdr>
          <w:top w:val="single" w:sz="4" w:space="1" w:color="auto"/>
          <w:left w:val="single" w:sz="4" w:space="4" w:color="auto"/>
          <w:bottom w:val="single" w:sz="4" w:space="1" w:color="auto"/>
          <w:right w:val="single" w:sz="4" w:space="4" w:color="auto"/>
        </w:pBdr>
        <w:spacing w:line="240" w:lineRule="auto"/>
        <w:outlineLvl w:val="0"/>
        <w:rPr>
          <w:i/>
          <w:noProof/>
          <w:lang w:val="ro-RO"/>
        </w:rPr>
      </w:pPr>
      <w:r w:rsidRPr="005C6C32">
        <w:rPr>
          <w:b/>
          <w:noProof/>
          <w:lang w:val="ro-RO"/>
        </w:rPr>
        <w:t>18. IDENTIFICATOR UNIC - DATE LIZIBILE PENTRU PERSOANE</w:t>
      </w:r>
    </w:p>
    <w:p w14:paraId="64403E95" w14:textId="77777777" w:rsidR="00781A41" w:rsidRPr="005C6C32" w:rsidRDefault="00781A41" w:rsidP="00781A41">
      <w:pPr>
        <w:tabs>
          <w:tab w:val="clear" w:pos="567"/>
        </w:tabs>
        <w:spacing w:line="240" w:lineRule="auto"/>
        <w:rPr>
          <w:noProof/>
          <w:lang w:val="ro-RO"/>
        </w:rPr>
      </w:pPr>
    </w:p>
    <w:p w14:paraId="0FADB5EB" w14:textId="77777777" w:rsidR="00781A41" w:rsidRPr="005C6C32" w:rsidRDefault="00781A41" w:rsidP="00781A41">
      <w:pPr>
        <w:tabs>
          <w:tab w:val="clear" w:pos="567"/>
        </w:tabs>
        <w:spacing w:line="240" w:lineRule="auto"/>
        <w:rPr>
          <w:lang w:val="ro-RO"/>
        </w:rPr>
      </w:pPr>
      <w:r w:rsidRPr="005C6C32">
        <w:rPr>
          <w:lang w:val="ro-RO"/>
        </w:rPr>
        <w:br w:type="page"/>
      </w:r>
    </w:p>
    <w:p w14:paraId="5E648110" w14:textId="55FF8D65" w:rsidR="009E4C79" w:rsidRPr="005C6C32" w:rsidRDefault="009E4C79" w:rsidP="0045678F">
      <w:pPr>
        <w:widowControl w:val="0"/>
        <w:rPr>
          <w:lang w:val="ro-RO"/>
        </w:rPr>
      </w:pPr>
    </w:p>
    <w:p w14:paraId="47E04C15" w14:textId="77777777" w:rsidR="00781A41" w:rsidRPr="005C6C32" w:rsidRDefault="00781A41" w:rsidP="0045678F">
      <w:pPr>
        <w:widowControl w:val="0"/>
        <w:rPr>
          <w:lang w:val="ro-RO"/>
        </w:rPr>
      </w:pPr>
    </w:p>
    <w:p w14:paraId="50B82053" w14:textId="77777777" w:rsidR="00512D8C" w:rsidRPr="005C6C32" w:rsidRDefault="00512D8C" w:rsidP="003F0B1B">
      <w:pPr>
        <w:widowControl w:val="0"/>
        <w:pBdr>
          <w:top w:val="single" w:sz="4" w:space="1" w:color="auto"/>
          <w:left w:val="single" w:sz="4" w:space="4" w:color="auto"/>
          <w:bottom w:val="single" w:sz="4" w:space="1" w:color="auto"/>
          <w:right w:val="single" w:sz="4" w:space="4" w:color="auto"/>
        </w:pBdr>
        <w:rPr>
          <w:b/>
          <w:bCs/>
          <w:lang w:val="ro-RO"/>
        </w:rPr>
      </w:pPr>
      <w:r w:rsidRPr="005C6C32">
        <w:rPr>
          <w:b/>
          <w:bCs/>
          <w:lang w:val="ro-RO"/>
        </w:rPr>
        <w:t>MINIMUM DE INFORMAŢII CARE TREBUIE SĂ APARĂ PE BLISTER SAU PE FOLIE TERMOSUDATĂ</w:t>
      </w:r>
    </w:p>
    <w:p w14:paraId="42BCDE01" w14:textId="77777777" w:rsidR="00512D8C" w:rsidRPr="005C6C32" w:rsidRDefault="00512D8C" w:rsidP="003F0B1B">
      <w:pPr>
        <w:widowControl w:val="0"/>
        <w:pBdr>
          <w:top w:val="single" w:sz="4" w:space="1" w:color="auto"/>
          <w:left w:val="single" w:sz="4" w:space="4" w:color="auto"/>
          <w:bottom w:val="single" w:sz="4" w:space="1" w:color="auto"/>
          <w:right w:val="single" w:sz="4" w:space="4" w:color="auto"/>
        </w:pBdr>
        <w:rPr>
          <w:lang w:val="ro-RO"/>
        </w:rPr>
      </w:pPr>
    </w:p>
    <w:p w14:paraId="629D9BA3" w14:textId="04BFE908" w:rsidR="00512D8C" w:rsidRPr="005C6C32" w:rsidRDefault="00512D8C" w:rsidP="003F0B1B">
      <w:pPr>
        <w:widowControl w:val="0"/>
        <w:pBdr>
          <w:top w:val="single" w:sz="4" w:space="1" w:color="auto"/>
          <w:left w:val="single" w:sz="4" w:space="4" w:color="auto"/>
          <w:bottom w:val="single" w:sz="4" w:space="1" w:color="auto"/>
          <w:right w:val="single" w:sz="4" w:space="4" w:color="auto"/>
        </w:pBdr>
        <w:rPr>
          <w:lang w:val="ro-RO"/>
        </w:rPr>
      </w:pPr>
      <w:r w:rsidRPr="005C6C32">
        <w:rPr>
          <w:b/>
          <w:bCs/>
          <w:lang w:val="ro-RO"/>
        </w:rPr>
        <w:t>BLISTER</w:t>
      </w:r>
    </w:p>
    <w:p w14:paraId="53689CCC" w14:textId="77777777" w:rsidR="00813916" w:rsidRPr="005C6C32" w:rsidRDefault="00813916" w:rsidP="003F0B1B">
      <w:pPr>
        <w:widowControl w:val="0"/>
        <w:tabs>
          <w:tab w:val="clear" w:pos="567"/>
        </w:tabs>
        <w:spacing w:line="240" w:lineRule="auto"/>
        <w:rPr>
          <w:lang w:val="ro-RO"/>
        </w:rPr>
      </w:pPr>
    </w:p>
    <w:p w14:paraId="6F541D1E" w14:textId="77777777" w:rsidR="00813916" w:rsidRPr="005C6C32" w:rsidRDefault="00813916" w:rsidP="003F0B1B">
      <w:pPr>
        <w:widowControl w:val="0"/>
        <w:tabs>
          <w:tab w:val="clear" w:pos="567"/>
        </w:tabs>
        <w:spacing w:line="240" w:lineRule="auto"/>
        <w:rPr>
          <w:lang w:val="ro-RO"/>
        </w:rPr>
      </w:pPr>
    </w:p>
    <w:p w14:paraId="08EDEE08" w14:textId="77777777" w:rsidR="00512D8C" w:rsidRPr="005C6C32" w:rsidRDefault="00512D8C" w:rsidP="003F0B1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ro-RO"/>
        </w:rPr>
      </w:pPr>
      <w:r w:rsidRPr="005C6C32">
        <w:rPr>
          <w:b/>
          <w:bCs/>
          <w:lang w:val="ro-RO"/>
        </w:rPr>
        <w:t>1.</w:t>
      </w:r>
      <w:r w:rsidRPr="005C6C32">
        <w:rPr>
          <w:b/>
          <w:bCs/>
          <w:lang w:val="ro-RO"/>
        </w:rPr>
        <w:tab/>
        <w:t>DENUMIREA COMERCIALĂ A MEDICAMENTULUI</w:t>
      </w:r>
    </w:p>
    <w:p w14:paraId="2AD14C33" w14:textId="77777777" w:rsidR="00813916" w:rsidRPr="005C6C32" w:rsidRDefault="00813916" w:rsidP="003F0B1B">
      <w:pPr>
        <w:widowControl w:val="0"/>
        <w:tabs>
          <w:tab w:val="clear" w:pos="567"/>
        </w:tabs>
        <w:spacing w:line="240" w:lineRule="auto"/>
        <w:ind w:left="567" w:hanging="567"/>
        <w:rPr>
          <w:lang w:val="ro-RO"/>
        </w:rPr>
      </w:pPr>
    </w:p>
    <w:p w14:paraId="3A650935" w14:textId="44D932A7" w:rsidR="00813916" w:rsidRPr="005C6C32" w:rsidRDefault="008B1256" w:rsidP="003F0B1B">
      <w:pPr>
        <w:widowControl w:val="0"/>
        <w:tabs>
          <w:tab w:val="clear" w:pos="567"/>
        </w:tabs>
        <w:spacing w:line="240" w:lineRule="auto"/>
        <w:rPr>
          <w:lang w:val="ro-RO"/>
        </w:rPr>
      </w:pPr>
      <w:r w:rsidRPr="005C6C32">
        <w:rPr>
          <w:lang w:val="ro-RO"/>
        </w:rPr>
        <w:t>Vildagliptin/</w:t>
      </w:r>
      <w:r w:rsidR="009F189B" w:rsidRPr="005C6C32">
        <w:rPr>
          <w:lang w:val="ro-RO"/>
        </w:rPr>
        <w:t>Metformin hydrochloride</w:t>
      </w:r>
      <w:r w:rsidRPr="005C6C32">
        <w:rPr>
          <w:lang w:val="ro-RO"/>
        </w:rPr>
        <w:t xml:space="preserve"> Accord</w:t>
      </w:r>
      <w:r w:rsidR="00813916" w:rsidRPr="005C6C32">
        <w:rPr>
          <w:lang w:val="ro-RO"/>
        </w:rPr>
        <w:t xml:space="preserve"> 50 mg/1000 mg comprimate</w:t>
      </w:r>
    </w:p>
    <w:p w14:paraId="511F176F" w14:textId="4D5E515B" w:rsidR="00813916" w:rsidRPr="005C6C32" w:rsidRDefault="00AD0374" w:rsidP="003F0B1B">
      <w:pPr>
        <w:widowControl w:val="0"/>
        <w:tabs>
          <w:tab w:val="clear" w:pos="567"/>
        </w:tabs>
        <w:spacing w:line="240" w:lineRule="auto"/>
        <w:rPr>
          <w:lang w:val="ro-RO"/>
        </w:rPr>
      </w:pPr>
      <w:r w:rsidRPr="005C6C32">
        <w:rPr>
          <w:lang w:val="ro-RO"/>
        </w:rPr>
        <w:t>v</w:t>
      </w:r>
      <w:r w:rsidR="005E221D" w:rsidRPr="005C6C32">
        <w:rPr>
          <w:lang w:val="ro-RO"/>
        </w:rPr>
        <w:t>ildagliptin/</w:t>
      </w:r>
      <w:r w:rsidRPr="005C6C32">
        <w:rPr>
          <w:lang w:val="ro-RO"/>
        </w:rPr>
        <w:t>clorhidrat de metformină</w:t>
      </w:r>
    </w:p>
    <w:p w14:paraId="30D2EDB8" w14:textId="77777777" w:rsidR="00813916" w:rsidRPr="005C6C32" w:rsidRDefault="00813916" w:rsidP="003F0B1B">
      <w:pPr>
        <w:widowControl w:val="0"/>
        <w:tabs>
          <w:tab w:val="clear" w:pos="567"/>
        </w:tabs>
        <w:spacing w:line="240" w:lineRule="auto"/>
        <w:rPr>
          <w:lang w:val="ro-RO"/>
        </w:rPr>
      </w:pPr>
    </w:p>
    <w:p w14:paraId="26F67101" w14:textId="77777777" w:rsidR="00813916" w:rsidRPr="005C6C32" w:rsidRDefault="00813916" w:rsidP="003F0B1B">
      <w:pPr>
        <w:widowControl w:val="0"/>
        <w:tabs>
          <w:tab w:val="clear" w:pos="567"/>
        </w:tabs>
        <w:spacing w:line="240" w:lineRule="auto"/>
        <w:rPr>
          <w:lang w:val="ro-RO"/>
        </w:rPr>
      </w:pPr>
    </w:p>
    <w:p w14:paraId="5759FFF0" w14:textId="77777777" w:rsidR="00512D8C" w:rsidRPr="005C6C32" w:rsidRDefault="00512D8C" w:rsidP="003F0B1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ro-RO"/>
        </w:rPr>
      </w:pPr>
      <w:r w:rsidRPr="005C6C32">
        <w:rPr>
          <w:b/>
          <w:bCs/>
          <w:lang w:val="ro-RO"/>
        </w:rPr>
        <w:t>2.</w:t>
      </w:r>
      <w:r w:rsidRPr="005C6C32">
        <w:rPr>
          <w:b/>
          <w:bCs/>
          <w:lang w:val="ro-RO"/>
        </w:rPr>
        <w:tab/>
        <w:t>NUMELE DEŢINĂTORULUI AUTORIZAŢIEI DE PUNERE PE PIAŢĂ</w:t>
      </w:r>
    </w:p>
    <w:p w14:paraId="32BC8C74" w14:textId="77777777" w:rsidR="00813916" w:rsidRPr="005C6C32" w:rsidRDefault="00813916" w:rsidP="003F0B1B">
      <w:pPr>
        <w:widowControl w:val="0"/>
        <w:tabs>
          <w:tab w:val="clear" w:pos="567"/>
        </w:tabs>
        <w:spacing w:line="240" w:lineRule="auto"/>
        <w:rPr>
          <w:lang w:val="ro-RO"/>
        </w:rPr>
      </w:pPr>
    </w:p>
    <w:p w14:paraId="0665180F" w14:textId="3663EB06" w:rsidR="00813916" w:rsidRPr="005C6C32" w:rsidRDefault="00DC6BB6" w:rsidP="003F0B1B">
      <w:pPr>
        <w:widowControl w:val="0"/>
        <w:tabs>
          <w:tab w:val="clear" w:pos="567"/>
        </w:tabs>
        <w:spacing w:line="240" w:lineRule="auto"/>
        <w:rPr>
          <w:lang w:val="ro-RO"/>
        </w:rPr>
      </w:pPr>
      <w:r w:rsidRPr="005C6C32">
        <w:rPr>
          <w:lang w:val="ro-RO"/>
        </w:rPr>
        <w:t xml:space="preserve">Accord </w:t>
      </w:r>
    </w:p>
    <w:p w14:paraId="6F58A9B9" w14:textId="77777777" w:rsidR="00813916" w:rsidRPr="005C6C32" w:rsidRDefault="00813916" w:rsidP="003F0B1B">
      <w:pPr>
        <w:widowControl w:val="0"/>
        <w:tabs>
          <w:tab w:val="clear" w:pos="567"/>
        </w:tabs>
        <w:spacing w:line="240" w:lineRule="auto"/>
        <w:rPr>
          <w:lang w:val="ro-RO"/>
        </w:rPr>
      </w:pPr>
    </w:p>
    <w:p w14:paraId="377419D7" w14:textId="77777777" w:rsidR="00813916" w:rsidRPr="005C6C32" w:rsidRDefault="00813916" w:rsidP="003F0B1B">
      <w:pPr>
        <w:widowControl w:val="0"/>
        <w:tabs>
          <w:tab w:val="clear" w:pos="567"/>
        </w:tabs>
        <w:spacing w:line="240" w:lineRule="auto"/>
        <w:rPr>
          <w:lang w:val="ro-RO"/>
        </w:rPr>
      </w:pPr>
    </w:p>
    <w:p w14:paraId="7C101BDA" w14:textId="77777777" w:rsidR="00512D8C" w:rsidRPr="005C6C32" w:rsidRDefault="00512D8C" w:rsidP="003F0B1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ro-RO"/>
        </w:rPr>
      </w:pPr>
      <w:r w:rsidRPr="005C6C32">
        <w:rPr>
          <w:b/>
          <w:bCs/>
          <w:lang w:val="ro-RO"/>
        </w:rPr>
        <w:t>3.</w:t>
      </w:r>
      <w:r w:rsidRPr="005C6C32">
        <w:rPr>
          <w:b/>
          <w:bCs/>
          <w:lang w:val="ro-RO"/>
        </w:rPr>
        <w:tab/>
        <w:t>DATA DE EXPIRARE</w:t>
      </w:r>
    </w:p>
    <w:p w14:paraId="110976BB" w14:textId="77777777" w:rsidR="00813916" w:rsidRPr="005C6C32" w:rsidRDefault="00813916" w:rsidP="003F0B1B">
      <w:pPr>
        <w:widowControl w:val="0"/>
        <w:tabs>
          <w:tab w:val="clear" w:pos="567"/>
        </w:tabs>
        <w:spacing w:line="240" w:lineRule="auto"/>
        <w:rPr>
          <w:lang w:val="ro-RO"/>
        </w:rPr>
      </w:pPr>
    </w:p>
    <w:p w14:paraId="331C9337" w14:textId="77777777" w:rsidR="00813916" w:rsidRPr="005C6C32" w:rsidRDefault="00813916" w:rsidP="003F0B1B">
      <w:pPr>
        <w:widowControl w:val="0"/>
        <w:tabs>
          <w:tab w:val="clear" w:pos="567"/>
        </w:tabs>
        <w:spacing w:line="240" w:lineRule="auto"/>
        <w:rPr>
          <w:lang w:val="ro-RO"/>
        </w:rPr>
      </w:pPr>
      <w:r w:rsidRPr="005C6C32">
        <w:rPr>
          <w:lang w:val="ro-RO"/>
        </w:rPr>
        <w:t>EXP</w:t>
      </w:r>
    </w:p>
    <w:p w14:paraId="6A48700E" w14:textId="77777777" w:rsidR="00813916" w:rsidRPr="005C6C32" w:rsidRDefault="00813916" w:rsidP="003F0B1B">
      <w:pPr>
        <w:widowControl w:val="0"/>
        <w:tabs>
          <w:tab w:val="clear" w:pos="567"/>
        </w:tabs>
        <w:spacing w:line="240" w:lineRule="auto"/>
        <w:rPr>
          <w:lang w:val="ro-RO"/>
        </w:rPr>
      </w:pPr>
    </w:p>
    <w:p w14:paraId="77FFC96F" w14:textId="77777777" w:rsidR="00813916" w:rsidRPr="005C6C32" w:rsidRDefault="00813916" w:rsidP="003F0B1B">
      <w:pPr>
        <w:widowControl w:val="0"/>
        <w:tabs>
          <w:tab w:val="clear" w:pos="567"/>
        </w:tabs>
        <w:spacing w:line="240" w:lineRule="auto"/>
        <w:rPr>
          <w:lang w:val="ro-RO"/>
        </w:rPr>
      </w:pPr>
    </w:p>
    <w:p w14:paraId="2ADFAD4C" w14:textId="77777777" w:rsidR="00512D8C" w:rsidRPr="005C6C32" w:rsidRDefault="00512D8C" w:rsidP="003F0B1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ro-RO"/>
        </w:rPr>
      </w:pPr>
      <w:r w:rsidRPr="005C6C32">
        <w:rPr>
          <w:b/>
          <w:bCs/>
          <w:lang w:val="ro-RO"/>
        </w:rPr>
        <w:t>4.</w:t>
      </w:r>
      <w:r w:rsidRPr="005C6C32">
        <w:rPr>
          <w:b/>
          <w:bCs/>
          <w:lang w:val="ro-RO"/>
        </w:rPr>
        <w:tab/>
        <w:t>SERIA DE FABRICAŢIE</w:t>
      </w:r>
    </w:p>
    <w:p w14:paraId="62080DC1" w14:textId="77777777" w:rsidR="00813916" w:rsidRPr="005C6C32" w:rsidRDefault="00813916" w:rsidP="003F0B1B">
      <w:pPr>
        <w:widowControl w:val="0"/>
        <w:tabs>
          <w:tab w:val="clear" w:pos="567"/>
        </w:tabs>
        <w:spacing w:line="240" w:lineRule="auto"/>
        <w:ind w:right="113"/>
        <w:rPr>
          <w:lang w:val="ro-RO"/>
        </w:rPr>
      </w:pPr>
    </w:p>
    <w:p w14:paraId="6A049A73" w14:textId="77777777" w:rsidR="00813916" w:rsidRPr="005C6C32" w:rsidRDefault="00813916" w:rsidP="003F0B1B">
      <w:pPr>
        <w:widowControl w:val="0"/>
        <w:tabs>
          <w:tab w:val="clear" w:pos="567"/>
        </w:tabs>
        <w:spacing w:line="240" w:lineRule="auto"/>
        <w:ind w:right="113"/>
        <w:rPr>
          <w:lang w:val="ro-RO"/>
        </w:rPr>
      </w:pPr>
      <w:r w:rsidRPr="005C6C32">
        <w:rPr>
          <w:lang w:val="ro-RO"/>
        </w:rPr>
        <w:t>Lot</w:t>
      </w:r>
    </w:p>
    <w:p w14:paraId="4DA618D9" w14:textId="77777777" w:rsidR="00813916" w:rsidRPr="005C6C32" w:rsidRDefault="00813916" w:rsidP="003F0B1B">
      <w:pPr>
        <w:widowControl w:val="0"/>
        <w:tabs>
          <w:tab w:val="clear" w:pos="567"/>
        </w:tabs>
        <w:spacing w:line="240" w:lineRule="auto"/>
        <w:ind w:right="113"/>
        <w:rPr>
          <w:lang w:val="ro-RO"/>
        </w:rPr>
      </w:pPr>
    </w:p>
    <w:p w14:paraId="78142C52" w14:textId="77777777" w:rsidR="00813916" w:rsidRPr="005C6C32" w:rsidRDefault="00813916" w:rsidP="003F0B1B">
      <w:pPr>
        <w:widowControl w:val="0"/>
        <w:tabs>
          <w:tab w:val="clear" w:pos="567"/>
        </w:tabs>
        <w:spacing w:line="240" w:lineRule="auto"/>
        <w:ind w:right="113"/>
        <w:rPr>
          <w:lang w:val="ro-RO"/>
        </w:rPr>
      </w:pPr>
    </w:p>
    <w:p w14:paraId="38F550C8" w14:textId="77777777" w:rsidR="00512D8C" w:rsidRPr="005C6C32" w:rsidRDefault="00512D8C" w:rsidP="003F0B1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ro-RO"/>
        </w:rPr>
      </w:pPr>
      <w:r w:rsidRPr="005C6C32">
        <w:rPr>
          <w:b/>
          <w:bCs/>
          <w:lang w:val="ro-RO"/>
        </w:rPr>
        <w:t>5.</w:t>
      </w:r>
      <w:r w:rsidRPr="005C6C32">
        <w:rPr>
          <w:b/>
          <w:bCs/>
          <w:lang w:val="ro-RO"/>
        </w:rPr>
        <w:tab/>
        <w:t>ALTE INFORMAŢII</w:t>
      </w:r>
    </w:p>
    <w:p w14:paraId="3628E066" w14:textId="77777777" w:rsidR="00813916" w:rsidRPr="005C6C32" w:rsidRDefault="00813916" w:rsidP="003F0B1B">
      <w:pPr>
        <w:widowControl w:val="0"/>
        <w:tabs>
          <w:tab w:val="clear" w:pos="567"/>
          <w:tab w:val="left" w:pos="-1440"/>
          <w:tab w:val="left" w:pos="-720"/>
        </w:tabs>
        <w:spacing w:line="240" w:lineRule="auto"/>
        <w:rPr>
          <w:lang w:val="ro-RO"/>
        </w:rPr>
      </w:pPr>
    </w:p>
    <w:p w14:paraId="5935776E" w14:textId="77777777" w:rsidR="00813916" w:rsidRPr="005C6C32" w:rsidRDefault="00813916" w:rsidP="003F0B1B">
      <w:pPr>
        <w:widowControl w:val="0"/>
        <w:tabs>
          <w:tab w:val="clear" w:pos="567"/>
        </w:tabs>
        <w:spacing w:line="240" w:lineRule="auto"/>
        <w:outlineLvl w:val="0"/>
        <w:rPr>
          <w:lang w:val="ro-RO"/>
        </w:rPr>
      </w:pPr>
      <w:r w:rsidRPr="005C6C32">
        <w:rPr>
          <w:lang w:val="ro-RO"/>
        </w:rPr>
        <w:br w:type="page"/>
      </w:r>
    </w:p>
    <w:p w14:paraId="3979A8AA" w14:textId="77777777" w:rsidR="002310F7" w:rsidRPr="005C6C32" w:rsidRDefault="002310F7" w:rsidP="003F0B1B">
      <w:pPr>
        <w:widowControl w:val="0"/>
        <w:rPr>
          <w:lang w:val="ro-RO"/>
        </w:rPr>
      </w:pPr>
    </w:p>
    <w:p w14:paraId="0B484B31" w14:textId="77777777" w:rsidR="00A912EA" w:rsidRPr="005C6C32" w:rsidRDefault="00A912EA" w:rsidP="003F0B1B">
      <w:pPr>
        <w:widowControl w:val="0"/>
        <w:tabs>
          <w:tab w:val="clear" w:pos="567"/>
        </w:tabs>
        <w:spacing w:line="240" w:lineRule="auto"/>
        <w:rPr>
          <w:lang w:val="ro-RO"/>
        </w:rPr>
      </w:pPr>
    </w:p>
    <w:p w14:paraId="6F794A93" w14:textId="77777777" w:rsidR="00A912EA" w:rsidRPr="005C6C32" w:rsidRDefault="00A912EA" w:rsidP="003F0B1B">
      <w:pPr>
        <w:widowControl w:val="0"/>
        <w:tabs>
          <w:tab w:val="clear" w:pos="567"/>
        </w:tabs>
        <w:spacing w:line="240" w:lineRule="auto"/>
        <w:rPr>
          <w:lang w:val="ro-RO"/>
        </w:rPr>
      </w:pPr>
    </w:p>
    <w:p w14:paraId="1B2ED6F3" w14:textId="77777777" w:rsidR="00A912EA" w:rsidRPr="005C6C32" w:rsidRDefault="00A912EA" w:rsidP="003F0B1B">
      <w:pPr>
        <w:widowControl w:val="0"/>
        <w:tabs>
          <w:tab w:val="clear" w:pos="567"/>
        </w:tabs>
        <w:spacing w:line="240" w:lineRule="auto"/>
        <w:rPr>
          <w:lang w:val="ro-RO"/>
        </w:rPr>
      </w:pPr>
    </w:p>
    <w:p w14:paraId="6EF8F154" w14:textId="77777777" w:rsidR="00A912EA" w:rsidRPr="005C6C32" w:rsidRDefault="00A912EA" w:rsidP="003F0B1B">
      <w:pPr>
        <w:widowControl w:val="0"/>
        <w:tabs>
          <w:tab w:val="clear" w:pos="567"/>
        </w:tabs>
        <w:spacing w:line="240" w:lineRule="auto"/>
        <w:rPr>
          <w:lang w:val="ro-RO"/>
        </w:rPr>
      </w:pPr>
    </w:p>
    <w:p w14:paraId="5F4F278A" w14:textId="77777777" w:rsidR="00A912EA" w:rsidRPr="005C6C32" w:rsidRDefault="00A912EA" w:rsidP="003F0B1B">
      <w:pPr>
        <w:widowControl w:val="0"/>
        <w:tabs>
          <w:tab w:val="clear" w:pos="567"/>
        </w:tabs>
        <w:spacing w:line="240" w:lineRule="auto"/>
        <w:rPr>
          <w:lang w:val="ro-RO"/>
        </w:rPr>
      </w:pPr>
    </w:p>
    <w:p w14:paraId="7AACB511" w14:textId="77777777" w:rsidR="00A912EA" w:rsidRPr="005C6C32" w:rsidRDefault="00A912EA" w:rsidP="003F0B1B">
      <w:pPr>
        <w:widowControl w:val="0"/>
        <w:tabs>
          <w:tab w:val="clear" w:pos="567"/>
        </w:tabs>
        <w:spacing w:line="240" w:lineRule="auto"/>
        <w:rPr>
          <w:lang w:val="ro-RO"/>
        </w:rPr>
      </w:pPr>
    </w:p>
    <w:p w14:paraId="4EAB4882" w14:textId="77777777" w:rsidR="00A912EA" w:rsidRPr="005C6C32" w:rsidRDefault="00A912EA" w:rsidP="003F0B1B">
      <w:pPr>
        <w:widowControl w:val="0"/>
        <w:tabs>
          <w:tab w:val="clear" w:pos="567"/>
        </w:tabs>
        <w:spacing w:line="240" w:lineRule="auto"/>
        <w:rPr>
          <w:lang w:val="ro-RO"/>
        </w:rPr>
      </w:pPr>
    </w:p>
    <w:p w14:paraId="1C097C78" w14:textId="77777777" w:rsidR="00A912EA" w:rsidRPr="005C6C32" w:rsidRDefault="00A912EA" w:rsidP="003F0B1B">
      <w:pPr>
        <w:widowControl w:val="0"/>
        <w:tabs>
          <w:tab w:val="clear" w:pos="567"/>
        </w:tabs>
        <w:spacing w:line="240" w:lineRule="auto"/>
        <w:rPr>
          <w:lang w:val="ro-RO"/>
        </w:rPr>
      </w:pPr>
    </w:p>
    <w:p w14:paraId="32F8C7E2" w14:textId="77777777" w:rsidR="00A912EA" w:rsidRPr="005C6C32" w:rsidRDefault="00A912EA" w:rsidP="003F0B1B">
      <w:pPr>
        <w:widowControl w:val="0"/>
        <w:tabs>
          <w:tab w:val="clear" w:pos="567"/>
        </w:tabs>
        <w:spacing w:line="240" w:lineRule="auto"/>
        <w:rPr>
          <w:lang w:val="ro-RO"/>
        </w:rPr>
      </w:pPr>
    </w:p>
    <w:p w14:paraId="0D18FD1A" w14:textId="77777777" w:rsidR="00A912EA" w:rsidRPr="005C6C32" w:rsidRDefault="00A912EA" w:rsidP="003F0B1B">
      <w:pPr>
        <w:widowControl w:val="0"/>
        <w:tabs>
          <w:tab w:val="clear" w:pos="567"/>
        </w:tabs>
        <w:spacing w:line="240" w:lineRule="auto"/>
        <w:rPr>
          <w:lang w:val="ro-RO"/>
        </w:rPr>
      </w:pPr>
    </w:p>
    <w:p w14:paraId="12B27350" w14:textId="77777777" w:rsidR="00A912EA" w:rsidRPr="005C6C32" w:rsidRDefault="00A912EA" w:rsidP="003F0B1B">
      <w:pPr>
        <w:widowControl w:val="0"/>
        <w:tabs>
          <w:tab w:val="clear" w:pos="567"/>
        </w:tabs>
        <w:spacing w:line="240" w:lineRule="auto"/>
        <w:rPr>
          <w:lang w:val="ro-RO"/>
        </w:rPr>
      </w:pPr>
    </w:p>
    <w:p w14:paraId="62FE859F" w14:textId="77777777" w:rsidR="00A912EA" w:rsidRPr="005C6C32" w:rsidRDefault="00A912EA" w:rsidP="003F0B1B">
      <w:pPr>
        <w:widowControl w:val="0"/>
        <w:tabs>
          <w:tab w:val="clear" w:pos="567"/>
        </w:tabs>
        <w:spacing w:line="240" w:lineRule="auto"/>
        <w:rPr>
          <w:lang w:val="ro-RO"/>
        </w:rPr>
      </w:pPr>
    </w:p>
    <w:p w14:paraId="5959227D" w14:textId="77777777" w:rsidR="00A912EA" w:rsidRPr="005C6C32" w:rsidRDefault="00A912EA" w:rsidP="003F0B1B">
      <w:pPr>
        <w:widowControl w:val="0"/>
        <w:tabs>
          <w:tab w:val="clear" w:pos="567"/>
        </w:tabs>
        <w:spacing w:line="240" w:lineRule="auto"/>
        <w:rPr>
          <w:lang w:val="ro-RO"/>
        </w:rPr>
      </w:pPr>
    </w:p>
    <w:p w14:paraId="4B8D0DAB" w14:textId="77777777" w:rsidR="00A912EA" w:rsidRPr="005C6C32" w:rsidRDefault="00A912EA" w:rsidP="003F0B1B">
      <w:pPr>
        <w:widowControl w:val="0"/>
        <w:tabs>
          <w:tab w:val="clear" w:pos="567"/>
        </w:tabs>
        <w:spacing w:line="240" w:lineRule="auto"/>
        <w:rPr>
          <w:lang w:val="ro-RO"/>
        </w:rPr>
      </w:pPr>
    </w:p>
    <w:p w14:paraId="7D52476A" w14:textId="77777777" w:rsidR="00A912EA" w:rsidRPr="005C6C32" w:rsidRDefault="00A912EA" w:rsidP="003F0B1B">
      <w:pPr>
        <w:widowControl w:val="0"/>
        <w:tabs>
          <w:tab w:val="clear" w:pos="567"/>
        </w:tabs>
        <w:spacing w:line="240" w:lineRule="auto"/>
        <w:rPr>
          <w:lang w:val="ro-RO"/>
        </w:rPr>
      </w:pPr>
    </w:p>
    <w:p w14:paraId="588A95BB" w14:textId="77777777" w:rsidR="00A912EA" w:rsidRPr="005C6C32" w:rsidRDefault="00A912EA" w:rsidP="003F0B1B">
      <w:pPr>
        <w:widowControl w:val="0"/>
        <w:tabs>
          <w:tab w:val="clear" w:pos="567"/>
        </w:tabs>
        <w:spacing w:line="240" w:lineRule="auto"/>
        <w:rPr>
          <w:lang w:val="ro-RO"/>
        </w:rPr>
      </w:pPr>
    </w:p>
    <w:p w14:paraId="579F1A3F" w14:textId="77777777" w:rsidR="00A912EA" w:rsidRPr="005C6C32" w:rsidRDefault="00A912EA" w:rsidP="003F0B1B">
      <w:pPr>
        <w:widowControl w:val="0"/>
        <w:tabs>
          <w:tab w:val="clear" w:pos="567"/>
        </w:tabs>
        <w:spacing w:line="240" w:lineRule="auto"/>
        <w:rPr>
          <w:lang w:val="ro-RO"/>
        </w:rPr>
      </w:pPr>
    </w:p>
    <w:p w14:paraId="0DBED1A2" w14:textId="77777777" w:rsidR="00A912EA" w:rsidRPr="005C6C32" w:rsidRDefault="00A912EA" w:rsidP="003F0B1B">
      <w:pPr>
        <w:widowControl w:val="0"/>
        <w:tabs>
          <w:tab w:val="clear" w:pos="567"/>
        </w:tabs>
        <w:spacing w:line="240" w:lineRule="auto"/>
        <w:rPr>
          <w:lang w:val="ro-RO"/>
        </w:rPr>
      </w:pPr>
    </w:p>
    <w:p w14:paraId="6C7CF928" w14:textId="77777777" w:rsidR="00A912EA" w:rsidRPr="005C6C32" w:rsidRDefault="00A912EA" w:rsidP="003F0B1B">
      <w:pPr>
        <w:widowControl w:val="0"/>
        <w:tabs>
          <w:tab w:val="clear" w:pos="567"/>
        </w:tabs>
        <w:spacing w:line="240" w:lineRule="auto"/>
        <w:rPr>
          <w:lang w:val="ro-RO"/>
        </w:rPr>
      </w:pPr>
    </w:p>
    <w:p w14:paraId="116F7469" w14:textId="77777777" w:rsidR="00A912EA" w:rsidRPr="005C6C32" w:rsidRDefault="00A912EA" w:rsidP="003F0B1B">
      <w:pPr>
        <w:widowControl w:val="0"/>
        <w:tabs>
          <w:tab w:val="clear" w:pos="567"/>
        </w:tabs>
        <w:spacing w:line="240" w:lineRule="auto"/>
        <w:rPr>
          <w:lang w:val="ro-RO"/>
        </w:rPr>
      </w:pPr>
    </w:p>
    <w:p w14:paraId="3DEF80EA" w14:textId="77777777" w:rsidR="00C71B70" w:rsidRPr="005C6C32" w:rsidRDefault="00C71B70" w:rsidP="003F0B1B">
      <w:pPr>
        <w:widowControl w:val="0"/>
        <w:tabs>
          <w:tab w:val="clear" w:pos="567"/>
        </w:tabs>
        <w:spacing w:line="240" w:lineRule="auto"/>
        <w:rPr>
          <w:lang w:val="ro-RO"/>
        </w:rPr>
      </w:pPr>
    </w:p>
    <w:p w14:paraId="7BD1A3CD" w14:textId="77777777" w:rsidR="00A912EA" w:rsidRPr="005C6C32" w:rsidRDefault="00A912EA" w:rsidP="003F0B1B">
      <w:pPr>
        <w:widowControl w:val="0"/>
        <w:tabs>
          <w:tab w:val="clear" w:pos="567"/>
        </w:tabs>
        <w:spacing w:line="240" w:lineRule="auto"/>
        <w:rPr>
          <w:lang w:val="ro-RO"/>
        </w:rPr>
      </w:pPr>
    </w:p>
    <w:p w14:paraId="3485F080" w14:textId="77777777" w:rsidR="00A912EA" w:rsidRPr="005C6C32" w:rsidRDefault="00A912EA" w:rsidP="003F0B1B">
      <w:pPr>
        <w:widowControl w:val="0"/>
        <w:tabs>
          <w:tab w:val="clear" w:pos="567"/>
        </w:tabs>
        <w:spacing w:line="240" w:lineRule="auto"/>
        <w:jc w:val="center"/>
        <w:outlineLvl w:val="0"/>
        <w:rPr>
          <w:lang w:val="ro-RO"/>
        </w:rPr>
      </w:pPr>
      <w:r w:rsidRPr="005C6C32">
        <w:rPr>
          <w:b/>
          <w:bCs/>
          <w:lang w:val="ro-RO"/>
        </w:rPr>
        <w:t>B. PROSPECTUL</w:t>
      </w:r>
    </w:p>
    <w:p w14:paraId="11683040" w14:textId="77777777" w:rsidR="00A912EA" w:rsidRPr="005C6C32" w:rsidRDefault="00A912EA" w:rsidP="003F0B1B">
      <w:pPr>
        <w:widowControl w:val="0"/>
        <w:tabs>
          <w:tab w:val="clear" w:pos="567"/>
        </w:tabs>
        <w:spacing w:line="240" w:lineRule="auto"/>
        <w:jc w:val="center"/>
        <w:rPr>
          <w:lang w:val="ro-RO"/>
        </w:rPr>
      </w:pPr>
    </w:p>
    <w:p w14:paraId="650FC13E" w14:textId="77777777" w:rsidR="00A912EA" w:rsidRPr="005C6C32" w:rsidRDefault="00A912EA" w:rsidP="003F0B1B">
      <w:pPr>
        <w:widowControl w:val="0"/>
        <w:tabs>
          <w:tab w:val="clear" w:pos="567"/>
        </w:tabs>
        <w:spacing w:line="240" w:lineRule="auto"/>
        <w:jc w:val="center"/>
        <w:outlineLvl w:val="0"/>
        <w:rPr>
          <w:b/>
          <w:bCs/>
          <w:lang w:val="ro-RO"/>
        </w:rPr>
      </w:pPr>
      <w:r w:rsidRPr="005C6C32">
        <w:rPr>
          <w:b/>
          <w:bCs/>
          <w:lang w:val="ro-RO"/>
        </w:rPr>
        <w:br w:type="page"/>
      </w:r>
      <w:r w:rsidR="0010172F" w:rsidRPr="005C6C32">
        <w:rPr>
          <w:b/>
          <w:bCs/>
          <w:lang w:val="ro-RO"/>
        </w:rPr>
        <w:lastRenderedPageBreak/>
        <w:t>Prospect: Informaţii pentru utilizator</w:t>
      </w:r>
    </w:p>
    <w:p w14:paraId="287557FE" w14:textId="77777777" w:rsidR="00A912EA" w:rsidRPr="005C6C32" w:rsidRDefault="00A912EA" w:rsidP="003F0B1B">
      <w:pPr>
        <w:widowControl w:val="0"/>
        <w:tabs>
          <w:tab w:val="clear" w:pos="567"/>
        </w:tabs>
        <w:spacing w:line="240" w:lineRule="auto"/>
        <w:jc w:val="center"/>
        <w:outlineLvl w:val="0"/>
        <w:rPr>
          <w:lang w:val="ro-RO"/>
        </w:rPr>
      </w:pPr>
    </w:p>
    <w:p w14:paraId="38BD7767" w14:textId="0CD16729" w:rsidR="00A912EA" w:rsidRPr="005C6C32" w:rsidRDefault="008B1256" w:rsidP="003F0B1B">
      <w:pPr>
        <w:widowControl w:val="0"/>
        <w:numPr>
          <w:ilvl w:val="12"/>
          <w:numId w:val="0"/>
        </w:numPr>
        <w:tabs>
          <w:tab w:val="clear" w:pos="567"/>
        </w:tabs>
        <w:spacing w:line="240" w:lineRule="auto"/>
        <w:jc w:val="center"/>
        <w:rPr>
          <w:b/>
          <w:bCs/>
          <w:lang w:val="ro-RO"/>
        </w:rPr>
      </w:pPr>
      <w:r w:rsidRPr="005C6C32">
        <w:rPr>
          <w:b/>
          <w:bCs/>
          <w:lang w:val="ro-RO"/>
        </w:rPr>
        <w:t>Vildagliptin/</w:t>
      </w:r>
      <w:r w:rsidR="009F189B" w:rsidRPr="005C6C32">
        <w:rPr>
          <w:b/>
          <w:bCs/>
          <w:lang w:val="ro-RO"/>
        </w:rPr>
        <w:t>Metformin hydrochloride</w:t>
      </w:r>
      <w:r w:rsidRPr="005C6C32">
        <w:rPr>
          <w:b/>
          <w:bCs/>
          <w:lang w:val="ro-RO"/>
        </w:rPr>
        <w:t xml:space="preserve"> Accord</w:t>
      </w:r>
      <w:r w:rsidR="00A912EA" w:rsidRPr="005C6C32">
        <w:rPr>
          <w:b/>
          <w:bCs/>
          <w:lang w:val="ro-RO"/>
        </w:rPr>
        <w:t xml:space="preserve"> 50</w:t>
      </w:r>
      <w:r w:rsidR="009E4A63" w:rsidRPr="005C6C32">
        <w:rPr>
          <w:b/>
          <w:bCs/>
          <w:lang w:val="ro-RO"/>
        </w:rPr>
        <w:t> </w:t>
      </w:r>
      <w:r w:rsidR="00A912EA" w:rsidRPr="005C6C32">
        <w:rPr>
          <w:b/>
          <w:bCs/>
          <w:lang w:val="ro-RO"/>
        </w:rPr>
        <w:t>mg/850</w:t>
      </w:r>
      <w:r w:rsidR="009E4A63" w:rsidRPr="005C6C32">
        <w:rPr>
          <w:b/>
          <w:bCs/>
          <w:lang w:val="ro-RO"/>
        </w:rPr>
        <w:t> </w:t>
      </w:r>
      <w:r w:rsidR="00A912EA" w:rsidRPr="005C6C32">
        <w:rPr>
          <w:b/>
          <w:bCs/>
          <w:lang w:val="ro-RO"/>
        </w:rPr>
        <w:t>mg comprimate filmate</w:t>
      </w:r>
    </w:p>
    <w:p w14:paraId="579A72DF" w14:textId="6B10156F" w:rsidR="00A912EA" w:rsidRPr="005C6C32" w:rsidRDefault="008B1256" w:rsidP="003F0B1B">
      <w:pPr>
        <w:widowControl w:val="0"/>
        <w:numPr>
          <w:ilvl w:val="12"/>
          <w:numId w:val="0"/>
        </w:numPr>
        <w:tabs>
          <w:tab w:val="clear" w:pos="567"/>
        </w:tabs>
        <w:spacing w:line="240" w:lineRule="auto"/>
        <w:jc w:val="center"/>
        <w:rPr>
          <w:b/>
          <w:bCs/>
          <w:lang w:val="ro-RO"/>
        </w:rPr>
      </w:pPr>
      <w:r w:rsidRPr="005C6C32">
        <w:rPr>
          <w:b/>
          <w:bCs/>
          <w:lang w:val="ro-RO"/>
        </w:rPr>
        <w:t>Vildagliptin/</w:t>
      </w:r>
      <w:r w:rsidR="009F189B" w:rsidRPr="005C6C32">
        <w:rPr>
          <w:b/>
          <w:bCs/>
          <w:lang w:val="ro-RO"/>
        </w:rPr>
        <w:t>Metformin hydrochloride</w:t>
      </w:r>
      <w:r w:rsidRPr="005C6C32">
        <w:rPr>
          <w:b/>
          <w:bCs/>
          <w:lang w:val="ro-RO"/>
        </w:rPr>
        <w:t xml:space="preserve"> Accord</w:t>
      </w:r>
      <w:r w:rsidR="00A912EA" w:rsidRPr="005C6C32">
        <w:rPr>
          <w:b/>
          <w:bCs/>
          <w:lang w:val="ro-RO"/>
        </w:rPr>
        <w:t xml:space="preserve"> 50</w:t>
      </w:r>
      <w:r w:rsidR="009E4A63" w:rsidRPr="005C6C32">
        <w:rPr>
          <w:b/>
          <w:bCs/>
          <w:lang w:val="ro-RO"/>
        </w:rPr>
        <w:t> </w:t>
      </w:r>
      <w:r w:rsidR="00A912EA" w:rsidRPr="005C6C32">
        <w:rPr>
          <w:b/>
          <w:bCs/>
          <w:lang w:val="ro-RO"/>
        </w:rPr>
        <w:t>mg/1000</w:t>
      </w:r>
      <w:r w:rsidR="009E4A63" w:rsidRPr="005C6C32">
        <w:rPr>
          <w:b/>
          <w:bCs/>
          <w:lang w:val="ro-RO"/>
        </w:rPr>
        <w:t> </w:t>
      </w:r>
      <w:r w:rsidR="00A912EA" w:rsidRPr="005C6C32">
        <w:rPr>
          <w:b/>
          <w:bCs/>
          <w:lang w:val="ro-RO"/>
        </w:rPr>
        <w:t>mg comprimate filmate</w:t>
      </w:r>
    </w:p>
    <w:p w14:paraId="5B35C7A7" w14:textId="1EB5B2F7" w:rsidR="00A912EA" w:rsidRPr="005C6C32" w:rsidRDefault="00FD6779" w:rsidP="003F0B1B">
      <w:pPr>
        <w:widowControl w:val="0"/>
        <w:tabs>
          <w:tab w:val="clear" w:pos="567"/>
        </w:tabs>
        <w:spacing w:line="240" w:lineRule="auto"/>
        <w:jc w:val="center"/>
        <w:rPr>
          <w:color w:val="000000"/>
          <w:lang w:val="ro-RO"/>
        </w:rPr>
      </w:pPr>
      <w:r w:rsidRPr="005C6C32">
        <w:rPr>
          <w:color w:val="000000"/>
          <w:lang w:val="ro-RO"/>
        </w:rPr>
        <w:t>v</w:t>
      </w:r>
      <w:r w:rsidR="005E221D" w:rsidRPr="005C6C32">
        <w:rPr>
          <w:color w:val="000000"/>
          <w:lang w:val="ro-RO"/>
        </w:rPr>
        <w:t>ildagliptin/</w:t>
      </w:r>
      <w:r w:rsidRPr="005C6C32">
        <w:rPr>
          <w:color w:val="000000"/>
          <w:lang w:val="ro-RO"/>
        </w:rPr>
        <w:t>clorhidrat de metformină</w:t>
      </w:r>
    </w:p>
    <w:p w14:paraId="39392810" w14:textId="77777777" w:rsidR="00A912EA" w:rsidRPr="005C6C32" w:rsidRDefault="00A912EA" w:rsidP="003F0B1B">
      <w:pPr>
        <w:widowControl w:val="0"/>
        <w:tabs>
          <w:tab w:val="clear" w:pos="567"/>
        </w:tabs>
        <w:spacing w:line="240" w:lineRule="auto"/>
        <w:jc w:val="center"/>
        <w:rPr>
          <w:color w:val="000000"/>
          <w:lang w:val="ro-RO"/>
        </w:rPr>
      </w:pPr>
    </w:p>
    <w:p w14:paraId="60C2B1D9" w14:textId="77777777" w:rsidR="00A912EA" w:rsidRPr="005C6C32" w:rsidRDefault="00A912EA" w:rsidP="003F0B1B">
      <w:pPr>
        <w:widowControl w:val="0"/>
        <w:tabs>
          <w:tab w:val="clear" w:pos="567"/>
        </w:tabs>
        <w:suppressAutoHyphens/>
        <w:spacing w:line="240" w:lineRule="auto"/>
        <w:rPr>
          <w:lang w:val="ro-RO"/>
        </w:rPr>
      </w:pPr>
      <w:r w:rsidRPr="005C6C32">
        <w:rPr>
          <w:b/>
          <w:bCs/>
          <w:lang w:val="ro-RO"/>
        </w:rPr>
        <w:t>Citiţi cu atenţie şi în întregime acest prospect înainte de a începe să utilizaţi acest medicament</w:t>
      </w:r>
      <w:r w:rsidR="00DB015A" w:rsidRPr="005C6C32">
        <w:rPr>
          <w:b/>
          <w:bCs/>
          <w:lang w:val="ro-RO"/>
        </w:rPr>
        <w:t xml:space="preserve"> </w:t>
      </w:r>
      <w:r w:rsidR="0010172F" w:rsidRPr="005C6C32">
        <w:rPr>
          <w:b/>
          <w:bCs/>
          <w:lang w:val="ro-RO"/>
        </w:rPr>
        <w:t>deoarece conţine informaţii importante pentru dumneavoastră</w:t>
      </w:r>
      <w:r w:rsidRPr="005C6C32">
        <w:rPr>
          <w:b/>
          <w:bCs/>
          <w:lang w:val="ro-RO"/>
        </w:rPr>
        <w:t>.</w:t>
      </w:r>
    </w:p>
    <w:p w14:paraId="282DA8FA" w14:textId="77777777" w:rsidR="00A912EA" w:rsidRPr="005C6C32" w:rsidRDefault="00A912EA" w:rsidP="003F0B1B">
      <w:pPr>
        <w:widowControl w:val="0"/>
        <w:numPr>
          <w:ilvl w:val="0"/>
          <w:numId w:val="6"/>
        </w:numPr>
        <w:spacing w:line="240" w:lineRule="auto"/>
        <w:ind w:right="-2"/>
        <w:rPr>
          <w:lang w:val="ro-RO"/>
        </w:rPr>
      </w:pPr>
      <w:r w:rsidRPr="005C6C32">
        <w:rPr>
          <w:lang w:val="ro-RO"/>
        </w:rPr>
        <w:t>Păstraţi acest prospect. S-ar putea să fie necesar să-l recitiţi.</w:t>
      </w:r>
    </w:p>
    <w:p w14:paraId="7AB83BCF" w14:textId="77777777" w:rsidR="00A912EA" w:rsidRPr="005C6C32" w:rsidRDefault="00A912EA" w:rsidP="003F0B1B">
      <w:pPr>
        <w:widowControl w:val="0"/>
        <w:numPr>
          <w:ilvl w:val="0"/>
          <w:numId w:val="6"/>
        </w:numPr>
        <w:spacing w:line="240" w:lineRule="auto"/>
        <w:ind w:right="-2"/>
        <w:rPr>
          <w:lang w:val="ro-RO"/>
        </w:rPr>
      </w:pPr>
      <w:r w:rsidRPr="005C6C32">
        <w:rPr>
          <w:lang w:val="ro-RO"/>
        </w:rPr>
        <w:t>Dacă aveţi orice întrebări suplimentare, adresaţi-vă medicului dumneavoastră</w:t>
      </w:r>
      <w:r w:rsidR="0010172F" w:rsidRPr="005C6C32">
        <w:rPr>
          <w:lang w:val="ro-RO"/>
        </w:rPr>
        <w:t>,</w:t>
      </w:r>
      <w:r w:rsidRPr="005C6C32">
        <w:rPr>
          <w:lang w:val="ro-RO"/>
        </w:rPr>
        <w:t xml:space="preserve"> farmacistului</w:t>
      </w:r>
      <w:r w:rsidR="00DB015A" w:rsidRPr="005C6C32">
        <w:rPr>
          <w:lang w:val="ro-RO"/>
        </w:rPr>
        <w:t xml:space="preserve"> sau asistentei medicale</w:t>
      </w:r>
      <w:r w:rsidRPr="005C6C32">
        <w:rPr>
          <w:lang w:val="ro-RO"/>
        </w:rPr>
        <w:t>.</w:t>
      </w:r>
    </w:p>
    <w:p w14:paraId="08DB6EDC" w14:textId="77777777" w:rsidR="00A912EA" w:rsidRPr="005C6C32" w:rsidRDefault="00A912EA" w:rsidP="003F0B1B">
      <w:pPr>
        <w:widowControl w:val="0"/>
        <w:numPr>
          <w:ilvl w:val="0"/>
          <w:numId w:val="6"/>
        </w:numPr>
        <w:spacing w:line="240" w:lineRule="auto"/>
        <w:ind w:right="-2"/>
        <w:rPr>
          <w:lang w:val="ro-RO"/>
        </w:rPr>
      </w:pPr>
      <w:r w:rsidRPr="005C6C32">
        <w:rPr>
          <w:lang w:val="ro-RO"/>
        </w:rPr>
        <w:t xml:space="preserve">Acest medicament a fost prescris </w:t>
      </w:r>
      <w:r w:rsidR="0010172F" w:rsidRPr="005C6C32">
        <w:rPr>
          <w:lang w:val="ro-RO"/>
        </w:rPr>
        <w:t xml:space="preserve">numai </w:t>
      </w:r>
      <w:r w:rsidRPr="005C6C32">
        <w:rPr>
          <w:lang w:val="ro-RO"/>
        </w:rPr>
        <w:t xml:space="preserve">pentru dumneavoastră. Nu trebuie să-l daţi altor persoane. Le poate face rău, chiar dacă au aceleaşi </w:t>
      </w:r>
      <w:r w:rsidR="0010172F" w:rsidRPr="005C6C32">
        <w:rPr>
          <w:lang w:val="ro-RO"/>
        </w:rPr>
        <w:t>semne de boală ca</w:t>
      </w:r>
      <w:r w:rsidRPr="005C6C32">
        <w:rPr>
          <w:lang w:val="ro-RO"/>
        </w:rPr>
        <w:t xml:space="preserve"> dumneavoastră.</w:t>
      </w:r>
    </w:p>
    <w:p w14:paraId="6538AEBC" w14:textId="6DE50E77" w:rsidR="00A912EA" w:rsidRPr="005C6C32" w:rsidRDefault="00A912EA" w:rsidP="003F0B1B">
      <w:pPr>
        <w:widowControl w:val="0"/>
        <w:numPr>
          <w:ilvl w:val="0"/>
          <w:numId w:val="6"/>
        </w:numPr>
        <w:spacing w:line="240" w:lineRule="auto"/>
        <w:ind w:right="-2"/>
        <w:rPr>
          <w:lang w:val="ro-RO"/>
        </w:rPr>
      </w:pPr>
      <w:r w:rsidRPr="005C6C32">
        <w:rPr>
          <w:lang w:val="ro-RO"/>
        </w:rPr>
        <w:t xml:space="preserve">Dacă </w:t>
      </w:r>
      <w:r w:rsidR="00B2557F" w:rsidRPr="005C6C32">
        <w:rPr>
          <w:lang w:val="ro-RO"/>
        </w:rPr>
        <w:t>manifestaţi orice</w:t>
      </w:r>
      <w:r w:rsidRPr="005C6C32">
        <w:rPr>
          <w:lang w:val="ro-RO"/>
        </w:rPr>
        <w:t xml:space="preserve"> reacţiile adverse</w:t>
      </w:r>
      <w:r w:rsidR="00B2557F" w:rsidRPr="005C6C32">
        <w:rPr>
          <w:lang w:val="ro-RO"/>
        </w:rPr>
        <w:t xml:space="preserve">, </w:t>
      </w:r>
      <w:r w:rsidR="00B2557F" w:rsidRPr="001868E0">
        <w:rPr>
          <w:noProof/>
          <w:lang w:val="ro-RO"/>
        </w:rPr>
        <w:t>adresaţi-</w:t>
      </w:r>
      <w:r w:rsidR="00B2557F" w:rsidRPr="001868E0">
        <w:rPr>
          <w:lang w:val="ro-RO"/>
        </w:rPr>
        <w:t>vă</w:t>
      </w:r>
      <w:r w:rsidRPr="005C6C32">
        <w:rPr>
          <w:lang w:val="ro-RO"/>
        </w:rPr>
        <w:t xml:space="preserve"> medicului dumneavoastră</w:t>
      </w:r>
      <w:r w:rsidR="002D3B07" w:rsidRPr="005C6C32">
        <w:rPr>
          <w:lang w:val="ro-RO"/>
        </w:rPr>
        <w:t xml:space="preserve"> sau</w:t>
      </w:r>
      <w:r w:rsidRPr="005C6C32">
        <w:rPr>
          <w:lang w:val="ro-RO"/>
        </w:rPr>
        <w:t xml:space="preserve"> farmacistului.</w:t>
      </w:r>
      <w:r w:rsidR="00B2557F" w:rsidRPr="005C6C32">
        <w:rPr>
          <w:lang w:val="ro-RO"/>
        </w:rPr>
        <w:t xml:space="preserve"> </w:t>
      </w:r>
      <w:r w:rsidR="00B2557F" w:rsidRPr="005C6C32">
        <w:rPr>
          <w:noProof/>
          <w:lang w:val="ro-RO"/>
        </w:rPr>
        <w:t>Acestea includ orice posibile reacţii adverse nemenţionate în acest prospect.</w:t>
      </w:r>
      <w:r w:rsidR="00A4261C" w:rsidRPr="005C6C32">
        <w:rPr>
          <w:noProof/>
          <w:lang w:val="ro-RO"/>
        </w:rPr>
        <w:t xml:space="preserve"> Vezi pct. 4.</w:t>
      </w:r>
    </w:p>
    <w:p w14:paraId="4A9440B5" w14:textId="77777777" w:rsidR="00A912EA" w:rsidRPr="005C6C32" w:rsidRDefault="00A912EA" w:rsidP="003F0B1B">
      <w:pPr>
        <w:widowControl w:val="0"/>
        <w:tabs>
          <w:tab w:val="clear" w:pos="567"/>
        </w:tabs>
        <w:spacing w:line="240" w:lineRule="auto"/>
        <w:ind w:right="-2"/>
        <w:rPr>
          <w:lang w:val="ro-RO"/>
        </w:rPr>
      </w:pPr>
    </w:p>
    <w:p w14:paraId="34833480" w14:textId="77777777" w:rsidR="00A912EA" w:rsidRPr="001868E0" w:rsidRDefault="00B2557F" w:rsidP="003F0B1B">
      <w:pPr>
        <w:widowControl w:val="0"/>
        <w:numPr>
          <w:ilvl w:val="12"/>
          <w:numId w:val="0"/>
        </w:numPr>
        <w:tabs>
          <w:tab w:val="clear" w:pos="567"/>
        </w:tabs>
        <w:spacing w:line="240" w:lineRule="auto"/>
        <w:ind w:right="-2"/>
        <w:outlineLvl w:val="0"/>
        <w:rPr>
          <w:b/>
          <w:lang w:val="ro-RO"/>
        </w:rPr>
      </w:pPr>
      <w:r w:rsidRPr="001868E0">
        <w:rPr>
          <w:b/>
          <w:bCs/>
          <w:lang w:val="ro-RO"/>
        </w:rPr>
        <w:t>Ce găsiţi în</w:t>
      </w:r>
      <w:r w:rsidRPr="001868E0">
        <w:rPr>
          <w:b/>
          <w:lang w:val="ro-RO"/>
        </w:rPr>
        <w:t xml:space="preserve"> acest prospect</w:t>
      </w:r>
    </w:p>
    <w:p w14:paraId="2881D6B0" w14:textId="77777777" w:rsidR="00183E7C" w:rsidRPr="005C6C32" w:rsidRDefault="00183E7C" w:rsidP="003F0B1B">
      <w:pPr>
        <w:widowControl w:val="0"/>
        <w:numPr>
          <w:ilvl w:val="12"/>
          <w:numId w:val="0"/>
        </w:numPr>
        <w:tabs>
          <w:tab w:val="clear" w:pos="567"/>
        </w:tabs>
        <w:spacing w:line="240" w:lineRule="auto"/>
        <w:ind w:right="-2"/>
        <w:outlineLvl w:val="0"/>
        <w:rPr>
          <w:lang w:val="ro-RO"/>
        </w:rPr>
      </w:pPr>
    </w:p>
    <w:p w14:paraId="1815DCA8" w14:textId="503F2771" w:rsidR="00A912EA" w:rsidRPr="005C6C32" w:rsidRDefault="00A655EE" w:rsidP="003F0B1B">
      <w:pPr>
        <w:widowControl w:val="0"/>
        <w:tabs>
          <w:tab w:val="clear" w:pos="567"/>
        </w:tabs>
        <w:spacing w:line="240" w:lineRule="auto"/>
        <w:ind w:left="567" w:right="-29" w:hanging="567"/>
        <w:rPr>
          <w:lang w:val="ro-RO"/>
        </w:rPr>
      </w:pPr>
      <w:r w:rsidRPr="005C6C32">
        <w:rPr>
          <w:lang w:val="ro-RO"/>
        </w:rPr>
        <w:t>1.</w:t>
      </w:r>
      <w:r w:rsidRPr="005C6C32">
        <w:rPr>
          <w:lang w:val="ro-RO"/>
        </w:rPr>
        <w:tab/>
      </w:r>
      <w:r w:rsidR="00A912EA" w:rsidRPr="005C6C32">
        <w:rPr>
          <w:lang w:val="ro-RO"/>
        </w:rPr>
        <w:t xml:space="preserve">Ce este </w:t>
      </w:r>
      <w:r w:rsidR="008B1256" w:rsidRPr="005C6C32">
        <w:rPr>
          <w:lang w:val="ro-RO"/>
        </w:rPr>
        <w:t>Vildagliptin/</w:t>
      </w:r>
      <w:r w:rsidR="009F189B" w:rsidRPr="005C6C32">
        <w:rPr>
          <w:lang w:val="ro-RO"/>
        </w:rPr>
        <w:t xml:space="preserve">Metformin </w:t>
      </w:r>
      <w:r w:rsidR="009F189B" w:rsidRPr="001868E0">
        <w:rPr>
          <w:lang w:val="ro-RO"/>
        </w:rPr>
        <w:t>hydrochloride</w:t>
      </w:r>
      <w:r w:rsidR="008B1256" w:rsidRPr="005C6C32">
        <w:rPr>
          <w:lang w:val="ro-RO"/>
        </w:rPr>
        <w:t xml:space="preserve"> Accord</w:t>
      </w:r>
      <w:r w:rsidR="00A912EA" w:rsidRPr="005C6C32">
        <w:rPr>
          <w:lang w:val="ro-RO"/>
        </w:rPr>
        <w:t xml:space="preserve"> şi pentru ce se utilizează</w:t>
      </w:r>
    </w:p>
    <w:p w14:paraId="19BECDC9" w14:textId="76B5CD76" w:rsidR="00A912EA" w:rsidRPr="005C6C32" w:rsidRDefault="00A655EE" w:rsidP="003F0B1B">
      <w:pPr>
        <w:widowControl w:val="0"/>
        <w:tabs>
          <w:tab w:val="clear" w:pos="567"/>
        </w:tabs>
        <w:spacing w:line="240" w:lineRule="auto"/>
        <w:ind w:left="567" w:right="-29" w:hanging="567"/>
        <w:rPr>
          <w:lang w:val="ro-RO"/>
        </w:rPr>
      </w:pPr>
      <w:r w:rsidRPr="005C6C32">
        <w:rPr>
          <w:lang w:val="ro-RO"/>
        </w:rPr>
        <w:t>2.</w:t>
      </w:r>
      <w:r w:rsidRPr="005C6C32">
        <w:rPr>
          <w:lang w:val="ro-RO"/>
        </w:rPr>
        <w:tab/>
      </w:r>
      <w:r w:rsidR="00B2557F" w:rsidRPr="005C6C32">
        <w:rPr>
          <w:lang w:val="ro-RO"/>
        </w:rPr>
        <w:t>Ce trebuie să ştiţi î</w:t>
      </w:r>
      <w:r w:rsidR="00A912EA" w:rsidRPr="005C6C32">
        <w:rPr>
          <w:lang w:val="ro-RO"/>
        </w:rPr>
        <w:t xml:space="preserve">nainte să utilizaţi </w:t>
      </w:r>
      <w:r w:rsidR="008B1256" w:rsidRPr="005C6C32">
        <w:rPr>
          <w:lang w:val="ro-RO"/>
        </w:rPr>
        <w:t>Vildagliptin/</w:t>
      </w:r>
      <w:r w:rsidR="00364ED8" w:rsidRPr="005C6C32">
        <w:rPr>
          <w:lang w:val="ro-RO"/>
        </w:rPr>
        <w:t>Metformin hydrochloride</w:t>
      </w:r>
      <w:r w:rsidR="008B1256" w:rsidRPr="005C6C32">
        <w:rPr>
          <w:lang w:val="ro-RO"/>
        </w:rPr>
        <w:t xml:space="preserve"> Accord</w:t>
      </w:r>
    </w:p>
    <w:p w14:paraId="47E946B3" w14:textId="295C00B7" w:rsidR="00A912EA" w:rsidRPr="005C6C32" w:rsidRDefault="00A655EE" w:rsidP="003F0B1B">
      <w:pPr>
        <w:widowControl w:val="0"/>
        <w:tabs>
          <w:tab w:val="clear" w:pos="567"/>
        </w:tabs>
        <w:spacing w:line="240" w:lineRule="auto"/>
        <w:ind w:left="567" w:right="-29" w:hanging="567"/>
        <w:rPr>
          <w:lang w:val="ro-RO"/>
        </w:rPr>
      </w:pPr>
      <w:r w:rsidRPr="005C6C32">
        <w:rPr>
          <w:lang w:val="ro-RO"/>
        </w:rPr>
        <w:t>3.</w:t>
      </w:r>
      <w:r w:rsidRPr="005C6C32">
        <w:rPr>
          <w:lang w:val="ro-RO"/>
        </w:rPr>
        <w:tab/>
      </w:r>
      <w:r w:rsidR="00A912EA" w:rsidRPr="005C6C32">
        <w:rPr>
          <w:lang w:val="ro-RO"/>
        </w:rPr>
        <w:t xml:space="preserve">Cum să utilizaţi </w:t>
      </w:r>
      <w:r w:rsidR="008B1256" w:rsidRPr="005C6C32">
        <w:rPr>
          <w:lang w:val="ro-RO"/>
        </w:rPr>
        <w:t>Vildagliptin/</w:t>
      </w:r>
      <w:r w:rsidR="001F52F4" w:rsidRPr="005C6C32">
        <w:rPr>
          <w:lang w:val="ro-RO"/>
        </w:rPr>
        <w:t>Metformin hydrochloride</w:t>
      </w:r>
      <w:r w:rsidR="008B1256" w:rsidRPr="005C6C32">
        <w:rPr>
          <w:lang w:val="ro-RO"/>
        </w:rPr>
        <w:t xml:space="preserve"> Accord</w:t>
      </w:r>
    </w:p>
    <w:p w14:paraId="5B4A2116" w14:textId="77777777" w:rsidR="00A912EA" w:rsidRPr="005C6C32" w:rsidRDefault="00A655EE" w:rsidP="003F0B1B">
      <w:pPr>
        <w:widowControl w:val="0"/>
        <w:tabs>
          <w:tab w:val="clear" w:pos="567"/>
        </w:tabs>
        <w:spacing w:line="240" w:lineRule="auto"/>
        <w:ind w:left="567" w:right="-29" w:hanging="567"/>
        <w:rPr>
          <w:lang w:val="ro-RO"/>
        </w:rPr>
      </w:pPr>
      <w:r w:rsidRPr="005C6C32">
        <w:rPr>
          <w:lang w:val="ro-RO"/>
        </w:rPr>
        <w:t>4.</w:t>
      </w:r>
      <w:r w:rsidRPr="005C6C32">
        <w:rPr>
          <w:lang w:val="ro-RO"/>
        </w:rPr>
        <w:tab/>
      </w:r>
      <w:r w:rsidR="00A912EA" w:rsidRPr="005C6C32">
        <w:rPr>
          <w:lang w:val="ro-RO"/>
        </w:rPr>
        <w:t>Reacţii adverse posibile</w:t>
      </w:r>
    </w:p>
    <w:p w14:paraId="45E41D96" w14:textId="406E236F" w:rsidR="00A912EA" w:rsidRPr="005C6C32" w:rsidRDefault="00A655EE" w:rsidP="003F0B1B">
      <w:pPr>
        <w:widowControl w:val="0"/>
        <w:tabs>
          <w:tab w:val="clear" w:pos="567"/>
        </w:tabs>
        <w:spacing w:line="240" w:lineRule="auto"/>
        <w:ind w:left="567" w:right="-29" w:hanging="567"/>
        <w:rPr>
          <w:lang w:val="ro-RO"/>
        </w:rPr>
      </w:pPr>
      <w:r w:rsidRPr="005C6C32">
        <w:rPr>
          <w:lang w:val="ro-RO"/>
        </w:rPr>
        <w:t>5.</w:t>
      </w:r>
      <w:r w:rsidRPr="005C6C32">
        <w:rPr>
          <w:lang w:val="ro-RO"/>
        </w:rPr>
        <w:tab/>
      </w:r>
      <w:r w:rsidR="00A912EA" w:rsidRPr="005C6C32">
        <w:rPr>
          <w:lang w:val="ro-RO"/>
        </w:rPr>
        <w:t xml:space="preserve">Cum se păstrează </w:t>
      </w:r>
      <w:r w:rsidR="008B1256" w:rsidRPr="005C6C32">
        <w:rPr>
          <w:lang w:val="ro-RO"/>
        </w:rPr>
        <w:t>Vildagliptin/</w:t>
      </w:r>
      <w:r w:rsidR="001F52F4" w:rsidRPr="005C6C32">
        <w:rPr>
          <w:lang w:val="ro-RO"/>
        </w:rPr>
        <w:t>Metformin hydrochloride</w:t>
      </w:r>
      <w:r w:rsidR="008B1256" w:rsidRPr="005C6C32">
        <w:rPr>
          <w:lang w:val="ro-RO"/>
        </w:rPr>
        <w:t xml:space="preserve"> Accord</w:t>
      </w:r>
    </w:p>
    <w:p w14:paraId="5B4FE01A" w14:textId="77777777" w:rsidR="00A912EA" w:rsidRPr="005C6C32" w:rsidRDefault="00A655EE" w:rsidP="003F0B1B">
      <w:pPr>
        <w:widowControl w:val="0"/>
        <w:tabs>
          <w:tab w:val="clear" w:pos="567"/>
        </w:tabs>
        <w:spacing w:line="240" w:lineRule="auto"/>
        <w:ind w:left="567" w:right="-29" w:hanging="567"/>
        <w:rPr>
          <w:lang w:val="ro-RO"/>
        </w:rPr>
      </w:pPr>
      <w:r w:rsidRPr="005C6C32">
        <w:rPr>
          <w:lang w:val="ro-RO"/>
        </w:rPr>
        <w:t>6.</w:t>
      </w:r>
      <w:r w:rsidRPr="005C6C32">
        <w:rPr>
          <w:lang w:val="ro-RO"/>
        </w:rPr>
        <w:tab/>
      </w:r>
      <w:r w:rsidR="00B2557F" w:rsidRPr="005C6C32">
        <w:rPr>
          <w:lang w:val="ro-RO"/>
        </w:rPr>
        <w:t>Conţinutul ambalajului şi alte informaţii</w:t>
      </w:r>
    </w:p>
    <w:p w14:paraId="225532C5" w14:textId="77777777" w:rsidR="00A912EA" w:rsidRPr="005C6C32" w:rsidRDefault="00A912EA" w:rsidP="003F0B1B">
      <w:pPr>
        <w:widowControl w:val="0"/>
        <w:tabs>
          <w:tab w:val="clear" w:pos="567"/>
        </w:tabs>
        <w:spacing w:line="240" w:lineRule="auto"/>
        <w:ind w:right="-29"/>
        <w:rPr>
          <w:lang w:val="ro-RO"/>
        </w:rPr>
      </w:pPr>
    </w:p>
    <w:p w14:paraId="39896391" w14:textId="77777777" w:rsidR="00A912EA" w:rsidRPr="005C6C32" w:rsidRDefault="00A912EA" w:rsidP="003F0B1B">
      <w:pPr>
        <w:widowControl w:val="0"/>
        <w:tabs>
          <w:tab w:val="clear" w:pos="567"/>
        </w:tabs>
        <w:spacing w:line="240" w:lineRule="auto"/>
        <w:ind w:right="-29"/>
        <w:rPr>
          <w:lang w:val="ro-RO"/>
        </w:rPr>
      </w:pPr>
    </w:p>
    <w:p w14:paraId="66BD8DC3" w14:textId="6EC124BD" w:rsidR="00A912EA" w:rsidRPr="005C6C32" w:rsidRDefault="00A655EE" w:rsidP="003F0B1B">
      <w:pPr>
        <w:keepNext/>
        <w:widowControl w:val="0"/>
        <w:tabs>
          <w:tab w:val="clear" w:pos="567"/>
        </w:tabs>
        <w:spacing w:line="240" w:lineRule="auto"/>
        <w:ind w:left="567" w:right="-2" w:hanging="567"/>
        <w:rPr>
          <w:b/>
          <w:bCs/>
          <w:lang w:val="ro-RO"/>
        </w:rPr>
      </w:pPr>
      <w:r w:rsidRPr="005C6C32">
        <w:rPr>
          <w:b/>
          <w:bCs/>
          <w:lang w:val="ro-RO"/>
        </w:rPr>
        <w:t>1.</w:t>
      </w:r>
      <w:r w:rsidRPr="005C6C32">
        <w:rPr>
          <w:b/>
          <w:bCs/>
          <w:lang w:val="ro-RO"/>
        </w:rPr>
        <w:tab/>
      </w:r>
      <w:r w:rsidR="00B2557F" w:rsidRPr="005C6C32">
        <w:rPr>
          <w:b/>
          <w:bCs/>
          <w:lang w:val="ro-RO"/>
        </w:rPr>
        <w:t xml:space="preserve">Ce este </w:t>
      </w:r>
      <w:r w:rsidR="008B1256" w:rsidRPr="005C6C32">
        <w:rPr>
          <w:b/>
          <w:bCs/>
          <w:lang w:val="ro-RO"/>
        </w:rPr>
        <w:t>Vildagliptin/</w:t>
      </w:r>
      <w:r w:rsidR="001F52F4" w:rsidRPr="005C6C32">
        <w:rPr>
          <w:b/>
          <w:bCs/>
          <w:lang w:val="ro-RO"/>
        </w:rPr>
        <w:t>Metformin hydrochloride</w:t>
      </w:r>
      <w:r w:rsidR="008B1256" w:rsidRPr="005C6C32">
        <w:rPr>
          <w:b/>
          <w:bCs/>
          <w:lang w:val="ro-RO"/>
        </w:rPr>
        <w:t xml:space="preserve"> Accord</w:t>
      </w:r>
      <w:r w:rsidR="00B2557F" w:rsidRPr="005C6C32">
        <w:rPr>
          <w:b/>
          <w:bCs/>
          <w:lang w:val="ro-RO"/>
        </w:rPr>
        <w:t xml:space="preserve"> şi pentru ce se utilizează</w:t>
      </w:r>
    </w:p>
    <w:p w14:paraId="10F454C0" w14:textId="77777777" w:rsidR="00A912EA" w:rsidRPr="005C6C32" w:rsidRDefault="00A912EA" w:rsidP="003F0B1B">
      <w:pPr>
        <w:keepNext/>
        <w:widowControl w:val="0"/>
        <w:numPr>
          <w:ilvl w:val="12"/>
          <w:numId w:val="0"/>
        </w:numPr>
        <w:tabs>
          <w:tab w:val="clear" w:pos="567"/>
        </w:tabs>
        <w:spacing w:line="240" w:lineRule="auto"/>
        <w:rPr>
          <w:lang w:val="ro-RO"/>
        </w:rPr>
      </w:pPr>
    </w:p>
    <w:p w14:paraId="0863F43D" w14:textId="6BFD4DAA" w:rsidR="00A912EA" w:rsidRPr="005C6C32" w:rsidRDefault="00A912EA" w:rsidP="003F0B1B">
      <w:pPr>
        <w:widowControl w:val="0"/>
        <w:autoSpaceDE w:val="0"/>
        <w:autoSpaceDN w:val="0"/>
        <w:adjustRightInd w:val="0"/>
        <w:spacing w:line="240" w:lineRule="auto"/>
        <w:rPr>
          <w:lang w:val="ro-RO"/>
        </w:rPr>
      </w:pPr>
      <w:r w:rsidRPr="005C6C32">
        <w:rPr>
          <w:lang w:val="ro-RO"/>
        </w:rPr>
        <w:t xml:space="preserve">Substanţele active din </w:t>
      </w:r>
      <w:r w:rsidR="008B1256" w:rsidRPr="005C6C32">
        <w:rPr>
          <w:lang w:val="ro-RO"/>
        </w:rPr>
        <w:t>Vildagliptin/</w:t>
      </w:r>
      <w:r w:rsidR="001F52F4" w:rsidRPr="005C6C32">
        <w:rPr>
          <w:lang w:val="ro-RO"/>
        </w:rPr>
        <w:t>Metformin hydrochloride</w:t>
      </w:r>
      <w:r w:rsidR="008B1256" w:rsidRPr="005C6C32">
        <w:rPr>
          <w:lang w:val="ro-RO"/>
        </w:rPr>
        <w:t xml:space="preserve"> Accord</w:t>
      </w:r>
      <w:r w:rsidR="00DB015A" w:rsidRPr="005C6C32">
        <w:rPr>
          <w:lang w:val="ro-RO"/>
        </w:rPr>
        <w:t xml:space="preserve">, </w:t>
      </w:r>
      <w:r w:rsidR="00DB015A" w:rsidRPr="005C6C32">
        <w:rPr>
          <w:noProof/>
          <w:lang w:val="ro-RO"/>
        </w:rPr>
        <w:t xml:space="preserve">vildagliptin şi </w:t>
      </w:r>
      <w:bookmarkStart w:id="8" w:name="_Hlk92963929"/>
      <w:r w:rsidR="004570FB" w:rsidRPr="005C6C32">
        <w:rPr>
          <w:noProof/>
          <w:lang w:val="ro-RO"/>
        </w:rPr>
        <w:t>clorhidrat</w:t>
      </w:r>
      <w:r w:rsidR="00FE22DC" w:rsidRPr="005C6C32">
        <w:rPr>
          <w:noProof/>
          <w:lang w:val="ro-RO"/>
        </w:rPr>
        <w:t>ul</w:t>
      </w:r>
      <w:r w:rsidR="004570FB" w:rsidRPr="005C6C32">
        <w:rPr>
          <w:noProof/>
          <w:lang w:val="ro-RO"/>
        </w:rPr>
        <w:t xml:space="preserve"> de </w:t>
      </w:r>
      <w:r w:rsidR="00DB015A" w:rsidRPr="005C6C32">
        <w:rPr>
          <w:noProof/>
          <w:lang w:val="ro-RO"/>
        </w:rPr>
        <w:t>metformină</w:t>
      </w:r>
      <w:bookmarkEnd w:id="8"/>
      <w:r w:rsidR="00DB015A" w:rsidRPr="005C6C32">
        <w:rPr>
          <w:noProof/>
          <w:lang w:val="ro-RO"/>
        </w:rPr>
        <w:t>,</w:t>
      </w:r>
      <w:r w:rsidRPr="005C6C32">
        <w:rPr>
          <w:lang w:val="ro-RO"/>
        </w:rPr>
        <w:t xml:space="preserve"> aparţin unui grup de medicamente numite „antidiabetice orale”.</w:t>
      </w:r>
    </w:p>
    <w:p w14:paraId="7D9D7B42" w14:textId="77777777" w:rsidR="00A912EA" w:rsidRPr="005C6C32" w:rsidRDefault="00A912EA" w:rsidP="003F0B1B">
      <w:pPr>
        <w:widowControl w:val="0"/>
        <w:autoSpaceDE w:val="0"/>
        <w:autoSpaceDN w:val="0"/>
        <w:adjustRightInd w:val="0"/>
        <w:spacing w:line="240" w:lineRule="auto"/>
        <w:rPr>
          <w:lang w:val="ro-RO"/>
        </w:rPr>
      </w:pPr>
    </w:p>
    <w:p w14:paraId="1D8E8E89" w14:textId="3B0620DF" w:rsidR="00A912EA" w:rsidRPr="005C6C32" w:rsidRDefault="008B1256" w:rsidP="003F0B1B">
      <w:pPr>
        <w:widowControl w:val="0"/>
        <w:autoSpaceDE w:val="0"/>
        <w:autoSpaceDN w:val="0"/>
        <w:adjustRightInd w:val="0"/>
        <w:spacing w:line="240" w:lineRule="auto"/>
        <w:rPr>
          <w:lang w:val="ro-RO"/>
        </w:rPr>
      </w:pPr>
      <w:r w:rsidRPr="005C6C32">
        <w:rPr>
          <w:lang w:val="ro-RO"/>
        </w:rPr>
        <w:t>Vildagliptin/</w:t>
      </w:r>
      <w:r w:rsidR="001F52F4" w:rsidRPr="005C6C32">
        <w:rPr>
          <w:lang w:val="ro-RO"/>
        </w:rPr>
        <w:t xml:space="preserve">Metformin hydrochloride </w:t>
      </w:r>
      <w:r w:rsidRPr="005C6C32">
        <w:rPr>
          <w:lang w:val="ro-RO"/>
        </w:rPr>
        <w:t>Accord</w:t>
      </w:r>
      <w:r w:rsidR="00A912EA" w:rsidRPr="005C6C32">
        <w:rPr>
          <w:lang w:val="ro-RO"/>
        </w:rPr>
        <w:t xml:space="preserve"> se utilizează pentru tratarea pacienţilor </w:t>
      </w:r>
      <w:r w:rsidR="00F465B8" w:rsidRPr="005C6C32">
        <w:rPr>
          <w:lang w:val="ro-RO"/>
        </w:rPr>
        <w:t xml:space="preserve">adulţi </w:t>
      </w:r>
      <w:r w:rsidR="00A912EA" w:rsidRPr="005C6C32">
        <w:rPr>
          <w:lang w:val="ro-RO"/>
        </w:rPr>
        <w:t xml:space="preserve">cu diabet </w:t>
      </w:r>
      <w:r w:rsidR="001A2C5F" w:rsidRPr="005C6C32">
        <w:rPr>
          <w:lang w:val="ro-RO"/>
        </w:rPr>
        <w:t xml:space="preserve">zaharat </w:t>
      </w:r>
      <w:r w:rsidR="00A912EA" w:rsidRPr="005C6C32">
        <w:rPr>
          <w:lang w:val="ro-RO"/>
        </w:rPr>
        <w:t>de tip</w:t>
      </w:r>
      <w:r w:rsidR="001A2C5F" w:rsidRPr="005C6C32">
        <w:rPr>
          <w:lang w:val="ro-RO"/>
        </w:rPr>
        <w:t> </w:t>
      </w:r>
      <w:r w:rsidR="00A912EA" w:rsidRPr="005C6C32">
        <w:rPr>
          <w:lang w:val="ro-RO"/>
        </w:rPr>
        <w:t>2. Acest tip de diabet este numit şi diabet zaharat insulino-independent.</w:t>
      </w:r>
      <w:r w:rsidR="00AA02F8" w:rsidRPr="005C6C32">
        <w:rPr>
          <w:lang w:val="ro-RO"/>
        </w:rPr>
        <w:t xml:space="preserve"> </w:t>
      </w:r>
      <w:r w:rsidRPr="005C6C32">
        <w:rPr>
          <w:lang w:val="ro-RO"/>
        </w:rPr>
        <w:t>Vildagliptin/</w:t>
      </w:r>
      <w:r w:rsidR="001F52F4" w:rsidRPr="005C6C32">
        <w:rPr>
          <w:lang w:val="ro-RO"/>
        </w:rPr>
        <w:t>Metformin hydrochloride</w:t>
      </w:r>
      <w:r w:rsidRPr="005C6C32">
        <w:rPr>
          <w:lang w:val="ro-RO"/>
        </w:rPr>
        <w:t xml:space="preserve"> Accord</w:t>
      </w:r>
      <w:r w:rsidR="00AA02F8" w:rsidRPr="005C6C32">
        <w:rPr>
          <w:lang w:val="ro-RO"/>
        </w:rPr>
        <w:t xml:space="preserve"> este utilizat atunci când diabetul nu poate fi controlat prin dietă și exerciții fizice singur și/sau împreun</w:t>
      </w:r>
      <w:r w:rsidR="007C03B5" w:rsidRPr="005C6C32">
        <w:rPr>
          <w:lang w:val="ro-RO"/>
        </w:rPr>
        <w:t>ă</w:t>
      </w:r>
      <w:r w:rsidR="00AA02F8" w:rsidRPr="005C6C32">
        <w:rPr>
          <w:lang w:val="ro-RO"/>
        </w:rPr>
        <w:t xml:space="preserve"> cu alte medicamente utilizate pentru tratarea diabetului</w:t>
      </w:r>
      <w:r w:rsidR="007C03B5" w:rsidRPr="005C6C32">
        <w:rPr>
          <w:lang w:val="ro-RO"/>
        </w:rPr>
        <w:t xml:space="preserve"> zaharat</w:t>
      </w:r>
      <w:r w:rsidR="00AA02F8" w:rsidRPr="005C6C32">
        <w:rPr>
          <w:lang w:val="ro-RO"/>
        </w:rPr>
        <w:t xml:space="preserve"> (insulin</w:t>
      </w:r>
      <w:r w:rsidR="007C03B5" w:rsidRPr="005C6C32">
        <w:rPr>
          <w:lang w:val="ro-RO"/>
        </w:rPr>
        <w:t>ă</w:t>
      </w:r>
      <w:r w:rsidR="00AA02F8" w:rsidRPr="005C6C32">
        <w:rPr>
          <w:lang w:val="ro-RO"/>
        </w:rPr>
        <w:t xml:space="preserve"> sau </w:t>
      </w:r>
      <w:r w:rsidR="007C03B5" w:rsidRPr="005C6C32">
        <w:rPr>
          <w:lang w:val="ro-RO"/>
        </w:rPr>
        <w:t xml:space="preserve">medicamente de tip </w:t>
      </w:r>
      <w:r w:rsidR="00AA02F8" w:rsidRPr="005C6C32">
        <w:rPr>
          <w:lang w:val="ro-RO"/>
        </w:rPr>
        <w:t>sulfoniluree).</w:t>
      </w:r>
    </w:p>
    <w:p w14:paraId="00FEE57B" w14:textId="77777777" w:rsidR="00A912EA" w:rsidRPr="005C6C32" w:rsidRDefault="00A912EA" w:rsidP="003F0B1B">
      <w:pPr>
        <w:widowControl w:val="0"/>
        <w:autoSpaceDE w:val="0"/>
        <w:autoSpaceDN w:val="0"/>
        <w:adjustRightInd w:val="0"/>
        <w:spacing w:line="240" w:lineRule="auto"/>
        <w:rPr>
          <w:lang w:val="ro-RO"/>
        </w:rPr>
      </w:pPr>
    </w:p>
    <w:p w14:paraId="4DB64CA4" w14:textId="77777777" w:rsidR="00A912EA" w:rsidRPr="005C6C32" w:rsidRDefault="00A912EA" w:rsidP="003F0B1B">
      <w:pPr>
        <w:widowControl w:val="0"/>
        <w:autoSpaceDE w:val="0"/>
        <w:autoSpaceDN w:val="0"/>
        <w:adjustRightInd w:val="0"/>
        <w:spacing w:line="240" w:lineRule="auto"/>
        <w:rPr>
          <w:lang w:val="ro-RO"/>
        </w:rPr>
      </w:pPr>
      <w:r w:rsidRPr="005C6C32">
        <w:rPr>
          <w:lang w:val="ro-RO"/>
        </w:rPr>
        <w:t xml:space="preserve">Diabetul </w:t>
      </w:r>
      <w:r w:rsidR="001A2C5F" w:rsidRPr="005C6C32">
        <w:rPr>
          <w:lang w:val="ro-RO"/>
        </w:rPr>
        <w:t xml:space="preserve">zaharat </w:t>
      </w:r>
      <w:r w:rsidRPr="005C6C32">
        <w:rPr>
          <w:lang w:val="ro-RO"/>
        </w:rPr>
        <w:t>de tip</w:t>
      </w:r>
      <w:r w:rsidR="001A2C5F" w:rsidRPr="005C6C32">
        <w:rPr>
          <w:lang w:val="ro-RO"/>
        </w:rPr>
        <w:t> </w:t>
      </w:r>
      <w:r w:rsidRPr="005C6C32">
        <w:rPr>
          <w:lang w:val="ro-RO"/>
        </w:rPr>
        <w:t xml:space="preserve">2 </w:t>
      </w:r>
      <w:r w:rsidR="001A2C5F" w:rsidRPr="005C6C32">
        <w:rPr>
          <w:lang w:val="ro-RO"/>
        </w:rPr>
        <w:t>apare</w:t>
      </w:r>
      <w:r w:rsidRPr="005C6C32">
        <w:rPr>
          <w:lang w:val="ro-RO"/>
        </w:rPr>
        <w:t xml:space="preserve"> dacă organismul nu produce suficientă insulină sau dacă insulina pe care o produce organismul nu funcţionează </w:t>
      </w:r>
      <w:r w:rsidR="001A2C5F" w:rsidRPr="005C6C32">
        <w:rPr>
          <w:lang w:val="ro-RO"/>
        </w:rPr>
        <w:t>atât</w:t>
      </w:r>
      <w:r w:rsidRPr="005C6C32">
        <w:rPr>
          <w:lang w:val="ro-RO"/>
        </w:rPr>
        <w:t xml:space="preserve"> de bine </w:t>
      </w:r>
      <w:r w:rsidR="001A2C5F" w:rsidRPr="005C6C32">
        <w:rPr>
          <w:lang w:val="ro-RO"/>
        </w:rPr>
        <w:t xml:space="preserve">cât </w:t>
      </w:r>
      <w:r w:rsidRPr="005C6C32">
        <w:rPr>
          <w:lang w:val="ro-RO"/>
        </w:rPr>
        <w:t>ar trebui. A</w:t>
      </w:r>
      <w:r w:rsidR="001A2C5F" w:rsidRPr="005C6C32">
        <w:rPr>
          <w:lang w:val="ro-RO"/>
        </w:rPr>
        <w:t xml:space="preserve">de asemenea, </w:t>
      </w:r>
      <w:r w:rsidRPr="005C6C32">
        <w:rPr>
          <w:lang w:val="ro-RO"/>
        </w:rPr>
        <w:t xml:space="preserve">cesta poate </w:t>
      </w:r>
      <w:r w:rsidR="001A2C5F" w:rsidRPr="005C6C32">
        <w:rPr>
          <w:lang w:val="ro-RO"/>
        </w:rPr>
        <w:t>apare</w:t>
      </w:r>
      <w:r w:rsidRPr="005C6C32">
        <w:rPr>
          <w:lang w:val="ro-RO"/>
        </w:rPr>
        <w:t xml:space="preserve"> dacă organismul produce prea mult glucagon.</w:t>
      </w:r>
    </w:p>
    <w:p w14:paraId="65A708D1" w14:textId="77777777" w:rsidR="00A912EA" w:rsidRPr="005C6C32" w:rsidRDefault="00A912EA" w:rsidP="003F0B1B">
      <w:pPr>
        <w:widowControl w:val="0"/>
        <w:autoSpaceDE w:val="0"/>
        <w:autoSpaceDN w:val="0"/>
        <w:adjustRightInd w:val="0"/>
        <w:spacing w:line="240" w:lineRule="auto"/>
        <w:rPr>
          <w:lang w:val="ro-RO"/>
        </w:rPr>
      </w:pPr>
    </w:p>
    <w:p w14:paraId="540A2C0A" w14:textId="77777777" w:rsidR="00A912EA" w:rsidRPr="005C6C32" w:rsidRDefault="00A912EA" w:rsidP="003F0B1B">
      <w:pPr>
        <w:widowControl w:val="0"/>
        <w:autoSpaceDE w:val="0"/>
        <w:autoSpaceDN w:val="0"/>
        <w:adjustRightInd w:val="0"/>
        <w:spacing w:line="240" w:lineRule="auto"/>
        <w:rPr>
          <w:lang w:val="ro-RO"/>
        </w:rPr>
      </w:pPr>
      <w:r w:rsidRPr="005C6C32">
        <w:rPr>
          <w:lang w:val="ro-RO"/>
        </w:rPr>
        <w:t xml:space="preserve">Atât insulina, cât şi glucagonul sunt produse în pancreas. Insulina ajută la scăderea </w:t>
      </w:r>
      <w:r w:rsidR="009C0B9E" w:rsidRPr="005C6C32">
        <w:rPr>
          <w:lang w:val="ro-RO"/>
        </w:rPr>
        <w:t xml:space="preserve">valorii </w:t>
      </w:r>
      <w:r w:rsidRPr="005C6C32">
        <w:rPr>
          <w:lang w:val="ro-RO"/>
        </w:rPr>
        <w:t xml:space="preserve">glicemiei, în special după mese. Glucagonul stimulează </w:t>
      </w:r>
      <w:r w:rsidR="009C0B9E" w:rsidRPr="005C6C32">
        <w:rPr>
          <w:lang w:val="ro-RO"/>
        </w:rPr>
        <w:t xml:space="preserve">producerea de zahăr de către </w:t>
      </w:r>
      <w:r w:rsidRPr="005C6C32">
        <w:rPr>
          <w:lang w:val="ro-RO"/>
        </w:rPr>
        <w:t xml:space="preserve">ficat, </w:t>
      </w:r>
      <w:r w:rsidR="009C0B9E" w:rsidRPr="005C6C32">
        <w:rPr>
          <w:lang w:val="ro-RO"/>
        </w:rPr>
        <w:t xml:space="preserve">determinând </w:t>
      </w:r>
      <w:r w:rsidRPr="005C6C32">
        <w:rPr>
          <w:lang w:val="ro-RO"/>
        </w:rPr>
        <w:t xml:space="preserve">creşterea </w:t>
      </w:r>
      <w:r w:rsidR="009C0B9E" w:rsidRPr="005C6C32">
        <w:rPr>
          <w:lang w:val="ro-RO"/>
        </w:rPr>
        <w:t>valorii</w:t>
      </w:r>
      <w:r w:rsidRPr="005C6C32">
        <w:rPr>
          <w:lang w:val="ro-RO"/>
        </w:rPr>
        <w:t xml:space="preserve"> zahăr</w:t>
      </w:r>
      <w:r w:rsidR="009C0B9E" w:rsidRPr="005C6C32">
        <w:rPr>
          <w:lang w:val="ro-RO"/>
        </w:rPr>
        <w:t>ului</w:t>
      </w:r>
      <w:r w:rsidRPr="005C6C32">
        <w:rPr>
          <w:lang w:val="ro-RO"/>
        </w:rPr>
        <w:t xml:space="preserve"> din sânge.</w:t>
      </w:r>
    </w:p>
    <w:p w14:paraId="25486DFA" w14:textId="77777777" w:rsidR="00A912EA" w:rsidRPr="005C6C32" w:rsidRDefault="00A912EA" w:rsidP="003F0B1B">
      <w:pPr>
        <w:widowControl w:val="0"/>
        <w:autoSpaceDE w:val="0"/>
        <w:autoSpaceDN w:val="0"/>
        <w:adjustRightInd w:val="0"/>
        <w:spacing w:line="240" w:lineRule="auto"/>
        <w:rPr>
          <w:lang w:val="ro-RO"/>
        </w:rPr>
      </w:pPr>
    </w:p>
    <w:p w14:paraId="66AFCA56" w14:textId="05423469" w:rsidR="001B0DE7" w:rsidRPr="005C6C32" w:rsidRDefault="001B0DE7" w:rsidP="003F0B1B">
      <w:pPr>
        <w:keepNext/>
        <w:widowControl w:val="0"/>
        <w:autoSpaceDE w:val="0"/>
        <w:autoSpaceDN w:val="0"/>
        <w:adjustRightInd w:val="0"/>
        <w:spacing w:line="240" w:lineRule="auto"/>
        <w:rPr>
          <w:b/>
          <w:bCs/>
          <w:lang w:val="ro-RO"/>
        </w:rPr>
      </w:pPr>
      <w:r w:rsidRPr="005C6C32">
        <w:rPr>
          <w:b/>
          <w:bCs/>
          <w:lang w:val="ro-RO"/>
        </w:rPr>
        <w:t xml:space="preserve">Cum acţionează </w:t>
      </w:r>
      <w:r w:rsidR="008B1256" w:rsidRPr="005C6C32">
        <w:rPr>
          <w:b/>
          <w:bCs/>
          <w:lang w:val="ro-RO"/>
        </w:rPr>
        <w:t>Vildagliptin/</w:t>
      </w:r>
      <w:r w:rsidR="00C558D7" w:rsidRPr="005C6C32">
        <w:rPr>
          <w:b/>
          <w:bCs/>
          <w:lang w:val="ro-RO"/>
        </w:rPr>
        <w:t>Metformin hydrochloride</w:t>
      </w:r>
      <w:r w:rsidR="008B1256" w:rsidRPr="005C6C32">
        <w:rPr>
          <w:b/>
          <w:bCs/>
          <w:lang w:val="ro-RO"/>
        </w:rPr>
        <w:t xml:space="preserve"> Accord</w:t>
      </w:r>
    </w:p>
    <w:p w14:paraId="00F24021" w14:textId="77777777" w:rsidR="00A912EA" w:rsidRPr="005C6C32" w:rsidRDefault="00210BB6" w:rsidP="003F0B1B">
      <w:pPr>
        <w:widowControl w:val="0"/>
        <w:autoSpaceDE w:val="0"/>
        <w:autoSpaceDN w:val="0"/>
        <w:adjustRightInd w:val="0"/>
        <w:spacing w:line="240" w:lineRule="auto"/>
        <w:rPr>
          <w:lang w:val="ro-RO"/>
        </w:rPr>
      </w:pPr>
      <w:r w:rsidRPr="005C6C32">
        <w:rPr>
          <w:lang w:val="ro-RO"/>
        </w:rPr>
        <w:t xml:space="preserve">Ambele substanţe </w:t>
      </w:r>
      <w:r w:rsidR="001B0DE7" w:rsidRPr="005C6C32">
        <w:rPr>
          <w:lang w:val="ro-RO"/>
        </w:rPr>
        <w:t xml:space="preserve">active, vildagliptin şi metformină, </w:t>
      </w:r>
      <w:r w:rsidR="00A912EA" w:rsidRPr="005C6C32">
        <w:rPr>
          <w:lang w:val="ro-RO"/>
        </w:rPr>
        <w:t xml:space="preserve">ajută la controlarea </w:t>
      </w:r>
      <w:r w:rsidR="00A51C8B" w:rsidRPr="005C6C32">
        <w:rPr>
          <w:lang w:val="ro-RO"/>
        </w:rPr>
        <w:t xml:space="preserve">valorii </w:t>
      </w:r>
      <w:r w:rsidRPr="005C6C32">
        <w:rPr>
          <w:lang w:val="ro-RO"/>
        </w:rPr>
        <w:t>zahărului în sânge</w:t>
      </w:r>
      <w:r w:rsidR="00A912EA" w:rsidRPr="005C6C32">
        <w:rPr>
          <w:lang w:val="ro-RO"/>
        </w:rPr>
        <w:t>. Substanţa</w:t>
      </w:r>
      <w:r w:rsidR="00A51C8B" w:rsidRPr="005C6C32">
        <w:rPr>
          <w:lang w:val="ro-RO"/>
        </w:rPr>
        <w:t>,</w:t>
      </w:r>
      <w:r w:rsidR="00A912EA" w:rsidRPr="005C6C32">
        <w:rPr>
          <w:lang w:val="ro-RO"/>
        </w:rPr>
        <w:t xml:space="preserve"> vildagliptin</w:t>
      </w:r>
      <w:r w:rsidR="00A51C8B" w:rsidRPr="005C6C32">
        <w:rPr>
          <w:lang w:val="ro-RO"/>
        </w:rPr>
        <w:t>,</w:t>
      </w:r>
      <w:r w:rsidR="00A912EA" w:rsidRPr="005C6C32">
        <w:rPr>
          <w:lang w:val="ro-RO"/>
        </w:rPr>
        <w:t xml:space="preserve"> acţionează determinând pancreasul să producă mai multă insulină şi mai puţin glucagon. Substanţa</w:t>
      </w:r>
      <w:r w:rsidR="00A51C8B" w:rsidRPr="005C6C32">
        <w:rPr>
          <w:lang w:val="ro-RO"/>
        </w:rPr>
        <w:t>,</w:t>
      </w:r>
      <w:r w:rsidR="00A912EA" w:rsidRPr="005C6C32">
        <w:rPr>
          <w:lang w:val="ro-RO"/>
        </w:rPr>
        <w:t xml:space="preserve"> metformin</w:t>
      </w:r>
      <w:r w:rsidR="00FC464F" w:rsidRPr="005C6C32">
        <w:rPr>
          <w:lang w:val="ro-RO"/>
        </w:rPr>
        <w:t>ă</w:t>
      </w:r>
      <w:r w:rsidR="00A51C8B" w:rsidRPr="005C6C32">
        <w:rPr>
          <w:lang w:val="ro-RO"/>
        </w:rPr>
        <w:t>,</w:t>
      </w:r>
      <w:r w:rsidR="00A912EA" w:rsidRPr="005C6C32">
        <w:rPr>
          <w:lang w:val="ro-RO"/>
        </w:rPr>
        <w:t xml:space="preserve"> acţionează ajutând organismul să folosească mai bine insulina.</w:t>
      </w:r>
      <w:r w:rsidR="001B0DE7" w:rsidRPr="005C6C32">
        <w:rPr>
          <w:lang w:val="ro-RO"/>
        </w:rPr>
        <w:t xml:space="preserve"> Acest medicament s-a dovedit că reduce </w:t>
      </w:r>
      <w:r w:rsidR="005351E7" w:rsidRPr="005C6C32">
        <w:rPr>
          <w:lang w:val="ro-RO"/>
        </w:rPr>
        <w:t>concentraţia de zahăr din sânge</w:t>
      </w:r>
      <w:r w:rsidR="001B0DE7" w:rsidRPr="005C6C32">
        <w:rPr>
          <w:lang w:val="ro-RO"/>
        </w:rPr>
        <w:t xml:space="preserve">, ceea ce poate ajuta la prevenirea complicaţiilor </w:t>
      </w:r>
      <w:r w:rsidR="005351E7" w:rsidRPr="005C6C32">
        <w:rPr>
          <w:lang w:val="ro-RO"/>
        </w:rPr>
        <w:t>ce apar din cauza</w:t>
      </w:r>
      <w:r w:rsidR="001B0DE7" w:rsidRPr="005C6C32">
        <w:rPr>
          <w:lang w:val="ro-RO"/>
        </w:rPr>
        <w:t xml:space="preserve"> diabetului dumneavoastră.</w:t>
      </w:r>
    </w:p>
    <w:p w14:paraId="6892E144" w14:textId="77777777" w:rsidR="00A912EA" w:rsidRPr="005C6C32" w:rsidRDefault="00A912EA" w:rsidP="003F0B1B">
      <w:pPr>
        <w:widowControl w:val="0"/>
        <w:numPr>
          <w:ilvl w:val="12"/>
          <w:numId w:val="0"/>
        </w:numPr>
        <w:tabs>
          <w:tab w:val="clear" w:pos="567"/>
        </w:tabs>
        <w:spacing w:line="240" w:lineRule="auto"/>
        <w:ind w:right="-2"/>
        <w:rPr>
          <w:lang w:val="ro-RO"/>
        </w:rPr>
      </w:pPr>
    </w:p>
    <w:p w14:paraId="65D8DF25" w14:textId="77777777" w:rsidR="00A912EA" w:rsidRPr="005C6C32" w:rsidRDefault="00A912EA" w:rsidP="003F0B1B">
      <w:pPr>
        <w:widowControl w:val="0"/>
        <w:numPr>
          <w:ilvl w:val="12"/>
          <w:numId w:val="0"/>
        </w:numPr>
        <w:tabs>
          <w:tab w:val="clear" w:pos="567"/>
        </w:tabs>
        <w:spacing w:line="240" w:lineRule="auto"/>
        <w:rPr>
          <w:lang w:val="ro-RO"/>
        </w:rPr>
      </w:pPr>
    </w:p>
    <w:p w14:paraId="4BF573E5" w14:textId="541950AD" w:rsidR="00A912EA" w:rsidRPr="005C6C32" w:rsidRDefault="00A655EE" w:rsidP="003F0B1B">
      <w:pPr>
        <w:keepNext/>
        <w:widowControl w:val="0"/>
        <w:tabs>
          <w:tab w:val="clear" w:pos="567"/>
        </w:tabs>
        <w:spacing w:line="240" w:lineRule="auto"/>
        <w:ind w:left="567" w:right="-2" w:hanging="567"/>
        <w:rPr>
          <w:b/>
          <w:bCs/>
          <w:lang w:val="ro-RO"/>
        </w:rPr>
      </w:pPr>
      <w:r w:rsidRPr="005C6C32">
        <w:rPr>
          <w:b/>
          <w:bCs/>
          <w:lang w:val="ro-RO"/>
        </w:rPr>
        <w:t>2.</w:t>
      </w:r>
      <w:r w:rsidRPr="005C6C32">
        <w:rPr>
          <w:b/>
          <w:bCs/>
          <w:lang w:val="ro-RO"/>
        </w:rPr>
        <w:tab/>
      </w:r>
      <w:r w:rsidR="00B2557F" w:rsidRPr="005C6C32">
        <w:rPr>
          <w:b/>
          <w:bCs/>
          <w:lang w:val="ro-RO"/>
        </w:rPr>
        <w:t>Ce trebuie să ştiţi înainte să utilizaţi</w:t>
      </w:r>
      <w:r w:rsidR="00A912EA" w:rsidRPr="005C6C32">
        <w:rPr>
          <w:b/>
          <w:bCs/>
          <w:lang w:val="ro-RO"/>
        </w:rPr>
        <w:t xml:space="preserve"> </w:t>
      </w:r>
      <w:r w:rsidR="008B1256" w:rsidRPr="005C6C32">
        <w:rPr>
          <w:b/>
          <w:bCs/>
          <w:lang w:val="ro-RO"/>
        </w:rPr>
        <w:t>Vildagliptin/</w:t>
      </w:r>
      <w:r w:rsidR="00E16D35" w:rsidRPr="005C6C32">
        <w:rPr>
          <w:b/>
          <w:bCs/>
          <w:lang w:val="ro-RO"/>
        </w:rPr>
        <w:t>Metformin hydrochloride</w:t>
      </w:r>
      <w:r w:rsidR="008B1256" w:rsidRPr="005C6C32">
        <w:rPr>
          <w:b/>
          <w:bCs/>
          <w:lang w:val="ro-RO"/>
        </w:rPr>
        <w:t xml:space="preserve"> Accord</w:t>
      </w:r>
    </w:p>
    <w:p w14:paraId="226BEFC9" w14:textId="77777777" w:rsidR="00A912EA" w:rsidRPr="005C6C32" w:rsidRDefault="00A912EA" w:rsidP="003F0B1B">
      <w:pPr>
        <w:keepNext/>
        <w:widowControl w:val="0"/>
        <w:numPr>
          <w:ilvl w:val="12"/>
          <w:numId w:val="0"/>
        </w:numPr>
        <w:tabs>
          <w:tab w:val="clear" w:pos="567"/>
        </w:tabs>
        <w:spacing w:line="240" w:lineRule="auto"/>
        <w:ind w:right="-2"/>
        <w:rPr>
          <w:lang w:val="ro-RO"/>
        </w:rPr>
      </w:pPr>
    </w:p>
    <w:p w14:paraId="21DAB276" w14:textId="1A88E68D" w:rsidR="00A912EA" w:rsidRPr="005C6C32" w:rsidRDefault="00A912EA" w:rsidP="003F0B1B">
      <w:pPr>
        <w:keepNext/>
        <w:widowControl w:val="0"/>
        <w:numPr>
          <w:ilvl w:val="12"/>
          <w:numId w:val="0"/>
        </w:numPr>
        <w:tabs>
          <w:tab w:val="clear" w:pos="567"/>
        </w:tabs>
        <w:spacing w:line="240" w:lineRule="auto"/>
        <w:outlineLvl w:val="0"/>
        <w:rPr>
          <w:lang w:val="ro-RO"/>
        </w:rPr>
      </w:pPr>
      <w:r w:rsidRPr="005C6C32">
        <w:rPr>
          <w:b/>
          <w:bCs/>
          <w:lang w:val="ro-RO"/>
        </w:rPr>
        <w:t xml:space="preserve">Nu utilizaţi </w:t>
      </w:r>
      <w:r w:rsidR="008B1256" w:rsidRPr="005C6C32">
        <w:rPr>
          <w:b/>
          <w:bCs/>
          <w:lang w:val="ro-RO"/>
        </w:rPr>
        <w:t>Vildagliptin/</w:t>
      </w:r>
      <w:r w:rsidR="002E35E8" w:rsidRPr="005C6C32">
        <w:rPr>
          <w:b/>
          <w:bCs/>
          <w:lang w:val="ro-RO"/>
        </w:rPr>
        <w:t>Metformin hydrochloride</w:t>
      </w:r>
      <w:r w:rsidR="008B1256" w:rsidRPr="005C6C32">
        <w:rPr>
          <w:b/>
          <w:bCs/>
          <w:lang w:val="ro-RO"/>
        </w:rPr>
        <w:t>Accord</w:t>
      </w:r>
    </w:p>
    <w:p w14:paraId="5DFD146F" w14:textId="18819B16" w:rsidR="00A912EA" w:rsidRPr="005C6C32" w:rsidRDefault="00A912EA" w:rsidP="003F0B1B">
      <w:pPr>
        <w:widowControl w:val="0"/>
        <w:numPr>
          <w:ilvl w:val="0"/>
          <w:numId w:val="6"/>
        </w:numPr>
        <w:spacing w:line="240" w:lineRule="auto"/>
        <w:rPr>
          <w:lang w:val="ro-RO"/>
        </w:rPr>
      </w:pPr>
      <w:r w:rsidRPr="005C6C32">
        <w:rPr>
          <w:lang w:val="ro-RO"/>
        </w:rPr>
        <w:t>dacă sunteţi alergic la vildagliptin, metformin</w:t>
      </w:r>
      <w:r w:rsidR="00FC464F" w:rsidRPr="005C6C32">
        <w:rPr>
          <w:lang w:val="ro-RO"/>
        </w:rPr>
        <w:t>ă</w:t>
      </w:r>
      <w:r w:rsidRPr="005C6C32">
        <w:rPr>
          <w:lang w:val="ro-RO"/>
        </w:rPr>
        <w:t xml:space="preserve"> sau la oricare dintre celelalte componente ale </w:t>
      </w:r>
      <w:r w:rsidR="00D746F8" w:rsidRPr="005C6C32">
        <w:rPr>
          <w:lang w:val="ro-RO"/>
        </w:rPr>
        <w:lastRenderedPageBreak/>
        <w:t xml:space="preserve">acestui medicament </w:t>
      </w:r>
      <w:r w:rsidRPr="005C6C32">
        <w:rPr>
          <w:lang w:val="ro-RO"/>
        </w:rPr>
        <w:t xml:space="preserve">(enumerate la </w:t>
      </w:r>
      <w:r w:rsidR="00604BA3" w:rsidRPr="005C6C32">
        <w:rPr>
          <w:lang w:val="ro-RO"/>
        </w:rPr>
        <w:t>punctul</w:t>
      </w:r>
      <w:r w:rsidR="0008267F" w:rsidRPr="005C6C32">
        <w:rPr>
          <w:lang w:val="ro-RO"/>
        </w:rPr>
        <w:t> </w:t>
      </w:r>
      <w:r w:rsidRPr="005C6C32">
        <w:rPr>
          <w:lang w:val="ro-RO"/>
        </w:rPr>
        <w:t xml:space="preserve">6). Dacă </w:t>
      </w:r>
      <w:r w:rsidR="0080001A" w:rsidRPr="005C6C32">
        <w:rPr>
          <w:lang w:val="ro-RO"/>
        </w:rPr>
        <w:t xml:space="preserve">presupuneţi </w:t>
      </w:r>
      <w:r w:rsidRPr="005C6C32">
        <w:rPr>
          <w:lang w:val="ro-RO"/>
        </w:rPr>
        <w:t xml:space="preserve">că </w:t>
      </w:r>
      <w:r w:rsidR="0080001A" w:rsidRPr="005C6C32">
        <w:rPr>
          <w:lang w:val="ro-RO"/>
        </w:rPr>
        <w:t>puteţi</w:t>
      </w:r>
      <w:r w:rsidRPr="005C6C32">
        <w:rPr>
          <w:lang w:val="ro-RO"/>
        </w:rPr>
        <w:t xml:space="preserve"> fi alergic la oricare dintre acestea, </w:t>
      </w:r>
      <w:r w:rsidR="0080001A" w:rsidRPr="005C6C32">
        <w:rPr>
          <w:lang w:val="ro-RO"/>
        </w:rPr>
        <w:t>discutaţi cu</w:t>
      </w:r>
      <w:r w:rsidRPr="005C6C32">
        <w:rPr>
          <w:lang w:val="ro-RO"/>
        </w:rPr>
        <w:t xml:space="preserve"> medicul </w:t>
      </w:r>
      <w:r w:rsidR="0080001A" w:rsidRPr="005C6C32">
        <w:rPr>
          <w:lang w:val="ro-RO"/>
        </w:rPr>
        <w:t xml:space="preserve">dumneavoastră </w:t>
      </w:r>
      <w:r w:rsidRPr="005C6C32">
        <w:rPr>
          <w:lang w:val="ro-RO"/>
        </w:rPr>
        <w:t xml:space="preserve">înainte de a utiliza </w:t>
      </w:r>
      <w:r w:rsidR="008B1256" w:rsidRPr="005C6C32">
        <w:rPr>
          <w:lang w:val="ro-RO"/>
        </w:rPr>
        <w:t>Vildagliptin/</w:t>
      </w:r>
      <w:r w:rsidR="002E35E8" w:rsidRPr="005C6C32">
        <w:rPr>
          <w:lang w:val="ro-RO"/>
        </w:rPr>
        <w:t>Metformin hydrochloride</w:t>
      </w:r>
      <w:r w:rsidR="008B1256" w:rsidRPr="005C6C32">
        <w:rPr>
          <w:lang w:val="ro-RO"/>
        </w:rPr>
        <w:t xml:space="preserve"> Accord</w:t>
      </w:r>
      <w:r w:rsidRPr="005C6C32">
        <w:rPr>
          <w:lang w:val="ro-RO"/>
        </w:rPr>
        <w:t>.</w:t>
      </w:r>
    </w:p>
    <w:p w14:paraId="5105CFAC" w14:textId="77777777" w:rsidR="00A912EA" w:rsidRPr="005C6C32" w:rsidRDefault="00A912EA" w:rsidP="003F0B1B">
      <w:pPr>
        <w:widowControl w:val="0"/>
        <w:numPr>
          <w:ilvl w:val="0"/>
          <w:numId w:val="6"/>
        </w:numPr>
        <w:spacing w:line="240" w:lineRule="auto"/>
        <w:ind w:right="-2"/>
        <w:rPr>
          <w:lang w:val="ro-RO"/>
        </w:rPr>
      </w:pPr>
      <w:r w:rsidRPr="005C6C32">
        <w:rPr>
          <w:lang w:val="ro-RO"/>
        </w:rPr>
        <w:t xml:space="preserve">dacă aveţi </w:t>
      </w:r>
      <w:r w:rsidR="001B696C" w:rsidRPr="005C6C32">
        <w:rPr>
          <w:lang w:val="ro-RO"/>
        </w:rPr>
        <w:t>diabet zaharat neținut sub control</w:t>
      </w:r>
      <w:r w:rsidRPr="005C6C32">
        <w:rPr>
          <w:lang w:val="ro-RO"/>
        </w:rPr>
        <w:t xml:space="preserve">, </w:t>
      </w:r>
      <w:r w:rsidR="001B696C" w:rsidRPr="005C6C32">
        <w:rPr>
          <w:lang w:val="ro-RO"/>
        </w:rPr>
        <w:t xml:space="preserve">de exemplu cu hiperglicemie severă (cantitate crescută de glucoză în sânge), greață, vărsături, diaree, scădere rapidă în greutate, acidoză lactică (vezi „Risc de acidoză lactică” de mai jos) sau </w:t>
      </w:r>
      <w:r w:rsidRPr="005C6C32">
        <w:rPr>
          <w:lang w:val="ro-RO"/>
        </w:rPr>
        <w:t>cetoacidoză.</w:t>
      </w:r>
      <w:r w:rsidR="001B696C" w:rsidRPr="005C6C32">
        <w:rPr>
          <w:lang w:val="ro-RO"/>
        </w:rPr>
        <w:t xml:space="preserve"> Cetoacidoza este o afecțiune în care în sânge se acumulează substanțe numite „corpi cetonici” și care poate duce la precomă diabetică.</w:t>
      </w:r>
      <w:r w:rsidR="001B696C" w:rsidRPr="005C6C32">
        <w:rPr>
          <w:b/>
          <w:lang w:val="ro-RO"/>
        </w:rPr>
        <w:t xml:space="preserve"> </w:t>
      </w:r>
      <w:r w:rsidR="001B696C" w:rsidRPr="005C6C32">
        <w:rPr>
          <w:lang w:val="ro-RO"/>
        </w:rPr>
        <w:t>Simptomele includ dureri de stomac, respirație rapidă și profundă, somnolență sau respirație care capătă un miros neobișnuit de fructe.</w:t>
      </w:r>
    </w:p>
    <w:p w14:paraId="66FCE228" w14:textId="77777777" w:rsidR="00A912EA" w:rsidRPr="005C6C32" w:rsidRDefault="00A912EA" w:rsidP="003F0B1B">
      <w:pPr>
        <w:widowControl w:val="0"/>
        <w:numPr>
          <w:ilvl w:val="0"/>
          <w:numId w:val="6"/>
        </w:numPr>
        <w:spacing w:line="240" w:lineRule="auto"/>
        <w:ind w:right="-2"/>
        <w:rPr>
          <w:lang w:val="ro-RO"/>
        </w:rPr>
      </w:pPr>
      <w:r w:rsidRPr="005C6C32">
        <w:rPr>
          <w:lang w:val="ro-RO"/>
        </w:rPr>
        <w:t>dacă aţi suferit recent un atac cardiac</w:t>
      </w:r>
      <w:r w:rsidR="00A51C8B" w:rsidRPr="005C6C32">
        <w:rPr>
          <w:lang w:val="ro-RO"/>
        </w:rPr>
        <w:t>,</w:t>
      </w:r>
      <w:r w:rsidRPr="005C6C32">
        <w:rPr>
          <w:lang w:val="ro-RO"/>
        </w:rPr>
        <w:t xml:space="preserve"> dacă suferiţi de insuficienţă cardiacă</w:t>
      </w:r>
      <w:r w:rsidR="00A51C8B" w:rsidRPr="005C6C32">
        <w:rPr>
          <w:lang w:val="ro-RO"/>
        </w:rPr>
        <w:t>,</w:t>
      </w:r>
      <w:r w:rsidRPr="005C6C32">
        <w:rPr>
          <w:lang w:val="ro-RO"/>
        </w:rPr>
        <w:t xml:space="preserve"> aveţi probleme grave </w:t>
      </w:r>
      <w:r w:rsidR="00A51C8B" w:rsidRPr="005C6C32">
        <w:rPr>
          <w:lang w:val="ro-RO"/>
        </w:rPr>
        <w:t xml:space="preserve">ale circulaţiei sanguine </w:t>
      </w:r>
      <w:r w:rsidRPr="005C6C32">
        <w:rPr>
          <w:lang w:val="ro-RO"/>
        </w:rPr>
        <w:t>sau dificultăţi de respiraţie</w:t>
      </w:r>
      <w:r w:rsidR="00FD6259" w:rsidRPr="005C6C32">
        <w:rPr>
          <w:lang w:val="ro-RO"/>
        </w:rPr>
        <w:t xml:space="preserve"> care pot fi un semn al problemelor cardiace</w:t>
      </w:r>
      <w:r w:rsidRPr="005C6C32">
        <w:rPr>
          <w:lang w:val="ro-RO"/>
        </w:rPr>
        <w:t>.</w:t>
      </w:r>
    </w:p>
    <w:p w14:paraId="0E7D0F39" w14:textId="77777777" w:rsidR="00A912EA" w:rsidRPr="005C6C32" w:rsidRDefault="00A912EA" w:rsidP="003F0B1B">
      <w:pPr>
        <w:widowControl w:val="0"/>
        <w:numPr>
          <w:ilvl w:val="0"/>
          <w:numId w:val="6"/>
        </w:numPr>
        <w:spacing w:line="240" w:lineRule="auto"/>
        <w:ind w:right="-2"/>
        <w:rPr>
          <w:lang w:val="ro-RO"/>
        </w:rPr>
      </w:pPr>
      <w:r w:rsidRPr="005C6C32">
        <w:rPr>
          <w:lang w:val="ro-RO"/>
        </w:rPr>
        <w:t xml:space="preserve">dacă </w:t>
      </w:r>
      <w:r w:rsidR="001B696C" w:rsidRPr="005C6C32">
        <w:rPr>
          <w:lang w:val="ro-RO"/>
        </w:rPr>
        <w:t>funcționarea rinichilor dumneavoastră este sever redusă</w:t>
      </w:r>
      <w:r w:rsidRPr="005C6C32">
        <w:rPr>
          <w:lang w:val="ro-RO"/>
        </w:rPr>
        <w:t>.</w:t>
      </w:r>
    </w:p>
    <w:p w14:paraId="6EBDA664" w14:textId="77777777" w:rsidR="00A912EA" w:rsidRPr="005C6C32" w:rsidRDefault="00A912EA" w:rsidP="003F0B1B">
      <w:pPr>
        <w:widowControl w:val="0"/>
        <w:numPr>
          <w:ilvl w:val="0"/>
          <w:numId w:val="6"/>
        </w:numPr>
        <w:spacing w:line="240" w:lineRule="auto"/>
        <w:ind w:right="-2"/>
        <w:rPr>
          <w:lang w:val="ro-RO"/>
        </w:rPr>
      </w:pPr>
      <w:r w:rsidRPr="005C6C32">
        <w:rPr>
          <w:lang w:val="ro-RO"/>
        </w:rPr>
        <w:t>dacă aveţi o infecţie severă sau sunteţi grav deshidratat (aţi pierdut multă apă din organism).</w:t>
      </w:r>
    </w:p>
    <w:p w14:paraId="7CA53C5E" w14:textId="77777777" w:rsidR="00FD6259" w:rsidRPr="005C6C32" w:rsidRDefault="00A912EA" w:rsidP="003F0B1B">
      <w:pPr>
        <w:widowControl w:val="0"/>
        <w:numPr>
          <w:ilvl w:val="0"/>
          <w:numId w:val="6"/>
        </w:numPr>
        <w:spacing w:line="240" w:lineRule="auto"/>
        <w:ind w:right="-2"/>
        <w:outlineLvl w:val="0"/>
        <w:rPr>
          <w:bCs/>
          <w:lang w:val="ro-RO"/>
        </w:rPr>
      </w:pPr>
      <w:r w:rsidRPr="005C6C32">
        <w:rPr>
          <w:lang w:val="ro-RO"/>
        </w:rPr>
        <w:t xml:space="preserve">dacă urmează să efectuaţi o radiografie cu </w:t>
      </w:r>
      <w:r w:rsidR="00697CBA" w:rsidRPr="005C6C32">
        <w:rPr>
          <w:lang w:val="ro-RO"/>
        </w:rPr>
        <w:t xml:space="preserve">o substanţă </w:t>
      </w:r>
      <w:r w:rsidRPr="005C6C32">
        <w:rPr>
          <w:lang w:val="ro-RO"/>
        </w:rPr>
        <w:t xml:space="preserve">de contrast (un </w:t>
      </w:r>
      <w:r w:rsidR="00697CBA" w:rsidRPr="005C6C32">
        <w:rPr>
          <w:lang w:val="ro-RO"/>
        </w:rPr>
        <w:t xml:space="preserve">anume </w:t>
      </w:r>
      <w:r w:rsidRPr="005C6C32">
        <w:rPr>
          <w:lang w:val="ro-RO"/>
        </w:rPr>
        <w:t>tip de radiografie care implică un colorant injectabil).</w:t>
      </w:r>
      <w:r w:rsidR="00FD6259" w:rsidRPr="005C6C32">
        <w:rPr>
          <w:lang w:val="ro-RO"/>
        </w:rPr>
        <w:t xml:space="preserve"> </w:t>
      </w:r>
      <w:r w:rsidR="00A51C8B" w:rsidRPr="005C6C32">
        <w:rPr>
          <w:lang w:val="ro-RO"/>
        </w:rPr>
        <w:t xml:space="preserve">De asemenea, vă </w:t>
      </w:r>
      <w:r w:rsidR="00FD6259" w:rsidRPr="005C6C32">
        <w:rPr>
          <w:lang w:val="ro-RO"/>
        </w:rPr>
        <w:t xml:space="preserve">rugăm să citiţi informaţii despre aceasta </w:t>
      </w:r>
      <w:r w:rsidR="00171BC3" w:rsidRPr="005C6C32">
        <w:rPr>
          <w:lang w:val="ro-RO"/>
        </w:rPr>
        <w:t>la subpunctul</w:t>
      </w:r>
      <w:r w:rsidR="00FD6259" w:rsidRPr="005C6C32">
        <w:rPr>
          <w:lang w:val="ro-RO"/>
        </w:rPr>
        <w:t xml:space="preserve"> </w:t>
      </w:r>
      <w:r w:rsidR="001406DD" w:rsidRPr="005C6C32">
        <w:rPr>
          <w:lang w:val="ro-RO"/>
        </w:rPr>
        <w:t>„</w:t>
      </w:r>
      <w:r w:rsidR="00D746F8" w:rsidRPr="005C6C32">
        <w:rPr>
          <w:lang w:val="ro-RO"/>
        </w:rPr>
        <w:t>Atenţionări şi precauţii</w:t>
      </w:r>
      <w:r w:rsidR="00FD6259" w:rsidRPr="005C6C32">
        <w:rPr>
          <w:bCs/>
          <w:lang w:val="ro-RO"/>
        </w:rPr>
        <w:t>”.</w:t>
      </w:r>
    </w:p>
    <w:p w14:paraId="6A09CDAB" w14:textId="77777777" w:rsidR="00A912EA" w:rsidRPr="005C6C32" w:rsidRDefault="00A912EA" w:rsidP="003F0B1B">
      <w:pPr>
        <w:widowControl w:val="0"/>
        <w:numPr>
          <w:ilvl w:val="0"/>
          <w:numId w:val="6"/>
        </w:numPr>
        <w:spacing w:line="240" w:lineRule="auto"/>
        <w:ind w:right="-2"/>
        <w:rPr>
          <w:lang w:val="ro-RO"/>
        </w:rPr>
      </w:pPr>
      <w:r w:rsidRPr="005C6C32">
        <w:rPr>
          <w:lang w:val="ro-RO"/>
        </w:rPr>
        <w:t>dacă suferiţi de probleme hepatice.</w:t>
      </w:r>
    </w:p>
    <w:p w14:paraId="15240C24" w14:textId="77777777" w:rsidR="00A912EA" w:rsidRPr="005C6C32" w:rsidRDefault="00A912EA" w:rsidP="003F0B1B">
      <w:pPr>
        <w:widowControl w:val="0"/>
        <w:numPr>
          <w:ilvl w:val="0"/>
          <w:numId w:val="6"/>
        </w:numPr>
        <w:spacing w:line="240" w:lineRule="auto"/>
        <w:ind w:right="-2"/>
        <w:rPr>
          <w:lang w:val="ro-RO"/>
        </w:rPr>
      </w:pPr>
      <w:r w:rsidRPr="005C6C32">
        <w:rPr>
          <w:lang w:val="ro-RO"/>
        </w:rPr>
        <w:t>în cazul în care consumaţi alcool</w:t>
      </w:r>
      <w:r w:rsidR="00697CBA" w:rsidRPr="005C6C32">
        <w:rPr>
          <w:lang w:val="ro-RO"/>
        </w:rPr>
        <w:t xml:space="preserve"> etilic</w:t>
      </w:r>
      <w:r w:rsidRPr="005C6C32">
        <w:rPr>
          <w:lang w:val="ro-RO"/>
        </w:rPr>
        <w:t xml:space="preserve"> în exces (fie în fiecare zi, fie numai din când în când).</w:t>
      </w:r>
    </w:p>
    <w:p w14:paraId="22F26D96" w14:textId="77777777" w:rsidR="00A912EA" w:rsidRPr="005C6C32" w:rsidRDefault="00A912EA" w:rsidP="003F0B1B">
      <w:pPr>
        <w:widowControl w:val="0"/>
        <w:numPr>
          <w:ilvl w:val="0"/>
          <w:numId w:val="6"/>
        </w:numPr>
        <w:spacing w:line="240" w:lineRule="auto"/>
        <w:ind w:right="-2"/>
        <w:rPr>
          <w:lang w:val="ro-RO"/>
        </w:rPr>
      </w:pPr>
      <w:r w:rsidRPr="005C6C32">
        <w:rPr>
          <w:lang w:val="ro-RO"/>
        </w:rPr>
        <w:t>dacă alăptaţi (vezi</w:t>
      </w:r>
      <w:r w:rsidR="00A51C8B" w:rsidRPr="005C6C32">
        <w:rPr>
          <w:lang w:val="ro-RO"/>
        </w:rPr>
        <w:t>,</w:t>
      </w:r>
      <w:r w:rsidRPr="005C6C32">
        <w:rPr>
          <w:lang w:val="ro-RO"/>
        </w:rPr>
        <w:t xml:space="preserve"> de asemenea</w:t>
      </w:r>
      <w:r w:rsidR="00A51C8B" w:rsidRPr="005C6C32">
        <w:rPr>
          <w:lang w:val="ro-RO"/>
        </w:rPr>
        <w:t>,</w:t>
      </w:r>
      <w:r w:rsidRPr="005C6C32">
        <w:rPr>
          <w:lang w:val="ro-RO"/>
        </w:rPr>
        <w:t xml:space="preserve"> „Sarcina şi alăptarea”).</w:t>
      </w:r>
    </w:p>
    <w:p w14:paraId="4962E949" w14:textId="77777777" w:rsidR="00A912EA" w:rsidRPr="005C6C32" w:rsidRDefault="00A912EA" w:rsidP="003F0B1B">
      <w:pPr>
        <w:widowControl w:val="0"/>
        <w:numPr>
          <w:ilvl w:val="12"/>
          <w:numId w:val="0"/>
        </w:numPr>
        <w:tabs>
          <w:tab w:val="clear" w:pos="567"/>
        </w:tabs>
        <w:spacing w:line="240" w:lineRule="auto"/>
        <w:ind w:right="-2"/>
        <w:outlineLvl w:val="0"/>
        <w:rPr>
          <w:lang w:val="ro-RO"/>
        </w:rPr>
      </w:pPr>
    </w:p>
    <w:p w14:paraId="729C6E88" w14:textId="76B0B964" w:rsidR="00A912EA" w:rsidRPr="005C6C32" w:rsidRDefault="00D746F8" w:rsidP="003F0B1B">
      <w:pPr>
        <w:keepNext/>
        <w:widowControl w:val="0"/>
        <w:numPr>
          <w:ilvl w:val="12"/>
          <w:numId w:val="0"/>
        </w:numPr>
        <w:tabs>
          <w:tab w:val="clear" w:pos="567"/>
        </w:tabs>
        <w:spacing w:line="240" w:lineRule="auto"/>
        <w:ind w:right="-2"/>
        <w:outlineLvl w:val="0"/>
        <w:rPr>
          <w:b/>
          <w:bCs/>
          <w:lang w:val="ro-RO"/>
        </w:rPr>
      </w:pPr>
      <w:r w:rsidRPr="005C6C32">
        <w:rPr>
          <w:b/>
          <w:bCs/>
          <w:lang w:val="ro-RO"/>
        </w:rPr>
        <w:t>Atenţionări şi precauţii</w:t>
      </w:r>
    </w:p>
    <w:p w14:paraId="74C52697" w14:textId="77777777" w:rsidR="00DD7147" w:rsidRPr="005C6C32" w:rsidRDefault="00DD7147" w:rsidP="003F0B1B">
      <w:pPr>
        <w:keepNext/>
        <w:widowControl w:val="0"/>
        <w:numPr>
          <w:ilvl w:val="12"/>
          <w:numId w:val="0"/>
        </w:numPr>
        <w:tabs>
          <w:tab w:val="clear" w:pos="567"/>
        </w:tabs>
        <w:spacing w:line="240" w:lineRule="auto"/>
        <w:ind w:right="-2"/>
        <w:outlineLvl w:val="0"/>
        <w:rPr>
          <w:lang w:val="ro-RO"/>
        </w:rPr>
      </w:pPr>
    </w:p>
    <w:p w14:paraId="76494F83" w14:textId="77777777" w:rsidR="001B696C" w:rsidRPr="005C6C32" w:rsidRDefault="00977EF1" w:rsidP="001B696C">
      <w:pPr>
        <w:pStyle w:val="SPCList"/>
        <w:keepNext/>
        <w:widowControl w:val="0"/>
        <w:numPr>
          <w:ilvl w:val="0"/>
          <w:numId w:val="0"/>
        </w:numPr>
        <w:rPr>
          <w:b/>
          <w:u w:val="single"/>
          <w:lang w:val="ro-RO"/>
        </w:rPr>
      </w:pPr>
      <w:r w:rsidRPr="005C6C32">
        <w:rPr>
          <w:b/>
          <w:szCs w:val="22"/>
          <w:u w:val="single"/>
          <w:lang w:val="ro-RO"/>
        </w:rPr>
        <w:t>Risc de acidoză lactică</w:t>
      </w:r>
    </w:p>
    <w:p w14:paraId="757C5B62" w14:textId="40AD92B9" w:rsidR="00977EF1" w:rsidRPr="005C6C32" w:rsidRDefault="008B1256" w:rsidP="00977EF1">
      <w:pPr>
        <w:pStyle w:val="SPCList"/>
        <w:numPr>
          <w:ilvl w:val="0"/>
          <w:numId w:val="0"/>
        </w:numPr>
        <w:rPr>
          <w:szCs w:val="22"/>
          <w:lang w:val="ro-RO"/>
        </w:rPr>
      </w:pPr>
      <w:r w:rsidRPr="005C6C32">
        <w:rPr>
          <w:lang w:val="ro-RO"/>
        </w:rPr>
        <w:t>Vildagliptin/</w:t>
      </w:r>
      <w:r w:rsidR="007A2EC0" w:rsidRPr="005C6C32">
        <w:rPr>
          <w:lang w:val="ro-RO"/>
        </w:rPr>
        <w:t xml:space="preserve">Metformin </w:t>
      </w:r>
      <w:r w:rsidR="007A2EC0" w:rsidRPr="005C6C32">
        <w:rPr>
          <w:szCs w:val="22"/>
          <w:lang w:val="ro-RO"/>
        </w:rPr>
        <w:t>hydrochloride</w:t>
      </w:r>
      <w:r w:rsidRPr="005C6C32">
        <w:rPr>
          <w:lang w:val="ro-RO"/>
        </w:rPr>
        <w:t xml:space="preserve"> Accord</w:t>
      </w:r>
      <w:r w:rsidR="001B696C" w:rsidRPr="005C6C32">
        <w:rPr>
          <w:lang w:val="ro-RO"/>
        </w:rPr>
        <w:t xml:space="preserve"> </w:t>
      </w:r>
      <w:r w:rsidR="00977EF1" w:rsidRPr="005C6C32">
        <w:rPr>
          <w:szCs w:val="22"/>
          <w:lang w:val="ro-RO"/>
        </w:rPr>
        <w:t xml:space="preserve">poate cauza o reacție adversă foarte rară, dar foarte gravă, numită acidoză lactică, mai ales dacă rinichii dumneavoastră nu funcționează corect. Riscul de apariție a acidozei lactice este de asemenea crescut în caz de diabet zaharat neținut sub control, infecții grave, repaus alimentar prelungit sau consum de alcool etilic, deshidratare (vezi informațiile suplimentare de mai jos), probleme la nivelul ficatului și orice afecțiuni medicale în care o parte a corpului beneficiază de un aport redus de oxigen (de exemplu boală de inimă acută severă). </w:t>
      </w:r>
    </w:p>
    <w:p w14:paraId="3ECAB61D" w14:textId="77777777" w:rsidR="001B696C" w:rsidRPr="005C6C32" w:rsidRDefault="00977EF1" w:rsidP="00977EF1">
      <w:pPr>
        <w:pStyle w:val="SPCList"/>
        <w:widowControl w:val="0"/>
        <w:numPr>
          <w:ilvl w:val="0"/>
          <w:numId w:val="0"/>
        </w:numPr>
        <w:rPr>
          <w:lang w:val="ro-RO"/>
        </w:rPr>
      </w:pPr>
      <w:r w:rsidRPr="005C6C32">
        <w:rPr>
          <w:szCs w:val="22"/>
          <w:lang w:val="ro-RO"/>
        </w:rPr>
        <w:t>Dacă oricare dintre situațiile de mai sus este valabilă în cazul dumneavoastră, adresați-vă medicului pentru instrucțiuni suplimentare</w:t>
      </w:r>
      <w:r w:rsidR="001B696C" w:rsidRPr="005C6C32">
        <w:rPr>
          <w:lang w:val="ro-RO"/>
        </w:rPr>
        <w:t>.</w:t>
      </w:r>
    </w:p>
    <w:p w14:paraId="01B94597" w14:textId="77777777" w:rsidR="001B696C" w:rsidRPr="005C6C32" w:rsidRDefault="001B696C" w:rsidP="001B696C">
      <w:pPr>
        <w:pStyle w:val="SPCList"/>
        <w:widowControl w:val="0"/>
        <w:numPr>
          <w:ilvl w:val="0"/>
          <w:numId w:val="0"/>
        </w:numPr>
        <w:rPr>
          <w:lang w:val="ro-RO"/>
        </w:rPr>
      </w:pPr>
    </w:p>
    <w:p w14:paraId="3BAF572C" w14:textId="2A29A4B0" w:rsidR="00977EF1" w:rsidRPr="005C6C32" w:rsidRDefault="00977EF1" w:rsidP="00977EF1">
      <w:pPr>
        <w:autoSpaceDE w:val="0"/>
        <w:autoSpaceDN w:val="0"/>
        <w:adjustRightInd w:val="0"/>
        <w:rPr>
          <w:b/>
          <w:lang w:val="ro-RO"/>
        </w:rPr>
      </w:pPr>
      <w:r w:rsidRPr="005C6C32">
        <w:rPr>
          <w:b/>
          <w:lang w:val="ro-RO"/>
        </w:rPr>
        <w:t xml:space="preserve">Încetați să luați </w:t>
      </w:r>
      <w:r w:rsidR="008B1256" w:rsidRPr="005C6C32">
        <w:rPr>
          <w:b/>
          <w:lang w:val="ro-RO"/>
        </w:rPr>
        <w:t>Vildagliptin/</w:t>
      </w:r>
      <w:r w:rsidR="00FF3105" w:rsidRPr="005C6C32">
        <w:rPr>
          <w:b/>
          <w:lang w:val="ro-RO"/>
        </w:rPr>
        <w:t xml:space="preserve">Metformin </w:t>
      </w:r>
      <w:r w:rsidR="00FF3105" w:rsidRPr="005C6C32">
        <w:rPr>
          <w:b/>
          <w:bCs/>
          <w:lang w:val="ro-RO"/>
        </w:rPr>
        <w:t>hydrochloride</w:t>
      </w:r>
      <w:r w:rsidR="008B1256" w:rsidRPr="005C6C32">
        <w:rPr>
          <w:b/>
          <w:lang w:val="ro-RO"/>
        </w:rPr>
        <w:t xml:space="preserve"> Accord</w:t>
      </w:r>
      <w:r w:rsidR="001B696C" w:rsidRPr="005C6C32">
        <w:rPr>
          <w:b/>
          <w:lang w:val="ro-RO"/>
        </w:rPr>
        <w:t xml:space="preserve"> </w:t>
      </w:r>
      <w:r w:rsidRPr="005C6C32">
        <w:rPr>
          <w:b/>
          <w:lang w:val="ro-RO"/>
        </w:rPr>
        <w:t>pentru o perioadă scurtă dacă aveți o afecțiune care poate fi asociată cu deshidratare</w:t>
      </w:r>
      <w:r w:rsidRPr="005C6C32">
        <w:rPr>
          <w:lang w:val="ro-RO"/>
        </w:rPr>
        <w:t xml:space="preserve"> (pierdere semnificativă de lichide din corp), de exemplu vărsături severe, diaree, febră, expunere la căldură sau dacă beți mai puține lichide decât în mod normal. Adresați-vă medicului pentru instrucțiuni suplimentare.</w:t>
      </w:r>
    </w:p>
    <w:p w14:paraId="50AFF7FF" w14:textId="77777777" w:rsidR="00977EF1" w:rsidRPr="005C6C32" w:rsidRDefault="00977EF1" w:rsidP="00977EF1">
      <w:pPr>
        <w:pStyle w:val="SPCList"/>
        <w:numPr>
          <w:ilvl w:val="0"/>
          <w:numId w:val="0"/>
        </w:numPr>
        <w:rPr>
          <w:b/>
          <w:szCs w:val="22"/>
          <w:lang w:val="ro-RO"/>
        </w:rPr>
      </w:pPr>
    </w:p>
    <w:p w14:paraId="09C9C749" w14:textId="484A539E" w:rsidR="00977EF1" w:rsidRPr="005C6C32" w:rsidRDefault="00977EF1" w:rsidP="00977EF1">
      <w:pPr>
        <w:pStyle w:val="SPCList"/>
        <w:numPr>
          <w:ilvl w:val="0"/>
          <w:numId w:val="0"/>
        </w:numPr>
        <w:rPr>
          <w:szCs w:val="22"/>
          <w:lang w:val="ro-RO"/>
        </w:rPr>
      </w:pPr>
      <w:r w:rsidRPr="005C6C32">
        <w:rPr>
          <w:b/>
          <w:szCs w:val="22"/>
          <w:lang w:val="ro-RO"/>
        </w:rPr>
        <w:t xml:space="preserve">Încetați să luați </w:t>
      </w:r>
      <w:r w:rsidR="008B1256" w:rsidRPr="005C6C32">
        <w:rPr>
          <w:b/>
          <w:lang w:val="ro-RO"/>
        </w:rPr>
        <w:t>Vildagliptin/</w:t>
      </w:r>
      <w:r w:rsidR="00190F40" w:rsidRPr="005C6C32">
        <w:rPr>
          <w:b/>
          <w:lang w:val="ro-RO"/>
        </w:rPr>
        <w:t>Metformin hydrochloride</w:t>
      </w:r>
      <w:r w:rsidR="008B1256" w:rsidRPr="005C6C32">
        <w:rPr>
          <w:b/>
          <w:lang w:val="ro-RO"/>
        </w:rPr>
        <w:t xml:space="preserve"> Accord</w:t>
      </w:r>
      <w:r w:rsidR="001B696C" w:rsidRPr="005C6C32">
        <w:rPr>
          <w:b/>
          <w:lang w:val="ro-RO"/>
        </w:rPr>
        <w:t xml:space="preserve"> </w:t>
      </w:r>
      <w:r w:rsidRPr="005C6C32">
        <w:rPr>
          <w:b/>
          <w:szCs w:val="22"/>
          <w:lang w:val="ro-RO"/>
        </w:rPr>
        <w:t>și adresați-vă imediat unui medic sau celui mai apropiat spital dacă manifestați unele dintre simptomele de acidoză lactică</w:t>
      </w:r>
      <w:r w:rsidRPr="005C6C32">
        <w:rPr>
          <w:szCs w:val="22"/>
          <w:lang w:val="ro-RO"/>
        </w:rPr>
        <w:t>, deoarece această afecțiune poate duce la comă.</w:t>
      </w:r>
      <w:r w:rsidRPr="005C6C32">
        <w:rPr>
          <w:b/>
          <w:szCs w:val="22"/>
          <w:lang w:val="ro-RO"/>
        </w:rPr>
        <w:t xml:space="preserve"> </w:t>
      </w:r>
    </w:p>
    <w:p w14:paraId="1CEEE03D" w14:textId="77777777" w:rsidR="00977EF1" w:rsidRPr="001868E0" w:rsidRDefault="00977EF1" w:rsidP="00977EF1">
      <w:pPr>
        <w:pStyle w:val="SPCnormal"/>
        <w:rPr>
          <w:szCs w:val="22"/>
          <w:lang w:val="ro-RO"/>
        </w:rPr>
      </w:pPr>
      <w:r w:rsidRPr="005C6C32">
        <w:rPr>
          <w:szCs w:val="22"/>
          <w:lang w:val="ro-RO"/>
        </w:rPr>
        <w:t>Simptomele de acidoză lactică includ:</w:t>
      </w:r>
    </w:p>
    <w:p w14:paraId="131D37CA" w14:textId="77777777" w:rsidR="00977EF1" w:rsidRPr="001868E0" w:rsidRDefault="00977EF1" w:rsidP="00977EF1">
      <w:pPr>
        <w:pStyle w:val="SPCList"/>
        <w:numPr>
          <w:ilvl w:val="1"/>
          <w:numId w:val="27"/>
        </w:numPr>
        <w:ind w:left="0" w:firstLine="0"/>
        <w:rPr>
          <w:szCs w:val="22"/>
          <w:lang w:val="ro-RO"/>
        </w:rPr>
      </w:pPr>
      <w:r w:rsidRPr="005C6C32">
        <w:rPr>
          <w:szCs w:val="22"/>
          <w:lang w:val="ro-RO"/>
        </w:rPr>
        <w:t>vărsături</w:t>
      </w:r>
    </w:p>
    <w:p w14:paraId="62F1F9A0" w14:textId="77777777" w:rsidR="00977EF1" w:rsidRPr="001868E0" w:rsidRDefault="00977EF1" w:rsidP="00977EF1">
      <w:pPr>
        <w:pStyle w:val="SPCList"/>
        <w:numPr>
          <w:ilvl w:val="1"/>
          <w:numId w:val="27"/>
        </w:numPr>
        <w:ind w:left="0" w:firstLine="0"/>
        <w:rPr>
          <w:szCs w:val="22"/>
          <w:lang w:val="ro-RO"/>
        </w:rPr>
      </w:pPr>
      <w:r w:rsidRPr="005C6C32">
        <w:rPr>
          <w:szCs w:val="22"/>
          <w:lang w:val="ro-RO"/>
        </w:rPr>
        <w:t>dureri de stomac (dureri abdominale)</w:t>
      </w:r>
    </w:p>
    <w:p w14:paraId="780266A2" w14:textId="77777777" w:rsidR="00977EF1" w:rsidRPr="001868E0" w:rsidRDefault="00977EF1" w:rsidP="00977EF1">
      <w:pPr>
        <w:pStyle w:val="SPCList"/>
        <w:numPr>
          <w:ilvl w:val="1"/>
          <w:numId w:val="27"/>
        </w:numPr>
        <w:ind w:left="0" w:firstLine="0"/>
        <w:rPr>
          <w:szCs w:val="22"/>
          <w:lang w:val="ro-RO"/>
        </w:rPr>
      </w:pPr>
      <w:r w:rsidRPr="005C6C32">
        <w:rPr>
          <w:szCs w:val="22"/>
          <w:lang w:val="ro-RO"/>
        </w:rPr>
        <w:t>crampe musculare</w:t>
      </w:r>
    </w:p>
    <w:p w14:paraId="0F284A31" w14:textId="77777777" w:rsidR="00977EF1" w:rsidRPr="001868E0" w:rsidRDefault="00977EF1" w:rsidP="00977EF1">
      <w:pPr>
        <w:pStyle w:val="SPCList"/>
        <w:numPr>
          <w:ilvl w:val="1"/>
          <w:numId w:val="27"/>
        </w:numPr>
        <w:ind w:left="0" w:firstLine="0"/>
        <w:rPr>
          <w:szCs w:val="22"/>
          <w:lang w:val="ro-RO"/>
        </w:rPr>
      </w:pPr>
      <w:r w:rsidRPr="005C6C32">
        <w:rPr>
          <w:szCs w:val="22"/>
          <w:lang w:val="ro-RO"/>
        </w:rPr>
        <w:t>o senzație generală de rău, cu oboseală severă</w:t>
      </w:r>
    </w:p>
    <w:p w14:paraId="17B2FEAA" w14:textId="77777777" w:rsidR="00977EF1" w:rsidRPr="001868E0" w:rsidRDefault="00977EF1" w:rsidP="00977EF1">
      <w:pPr>
        <w:pStyle w:val="SPCList"/>
        <w:numPr>
          <w:ilvl w:val="1"/>
          <w:numId w:val="27"/>
        </w:numPr>
        <w:ind w:left="0" w:firstLine="0"/>
        <w:rPr>
          <w:szCs w:val="22"/>
          <w:lang w:val="ro-RO"/>
        </w:rPr>
      </w:pPr>
      <w:r w:rsidRPr="005C6C32">
        <w:rPr>
          <w:szCs w:val="22"/>
          <w:lang w:val="ro-RO"/>
        </w:rPr>
        <w:t>dificultăți de respirație</w:t>
      </w:r>
    </w:p>
    <w:p w14:paraId="48E07076" w14:textId="77777777" w:rsidR="00977EF1" w:rsidRPr="001868E0" w:rsidRDefault="00977EF1" w:rsidP="00977EF1">
      <w:pPr>
        <w:pStyle w:val="SPCList"/>
        <w:numPr>
          <w:ilvl w:val="1"/>
          <w:numId w:val="27"/>
        </w:numPr>
        <w:ind w:left="0" w:firstLine="0"/>
        <w:rPr>
          <w:szCs w:val="22"/>
          <w:lang w:val="ro-RO"/>
        </w:rPr>
      </w:pPr>
      <w:r w:rsidRPr="005C6C32">
        <w:rPr>
          <w:szCs w:val="22"/>
          <w:lang w:val="ro-RO"/>
        </w:rPr>
        <w:t>scădere a temperaturii corpului și a frecvenței bătăilor inimii</w:t>
      </w:r>
    </w:p>
    <w:p w14:paraId="65473B40" w14:textId="77777777" w:rsidR="00977EF1" w:rsidRPr="001868E0" w:rsidRDefault="00977EF1" w:rsidP="00977EF1">
      <w:pPr>
        <w:tabs>
          <w:tab w:val="left" w:pos="2342"/>
        </w:tabs>
        <w:autoSpaceDE w:val="0"/>
        <w:autoSpaceDN w:val="0"/>
        <w:adjustRightInd w:val="0"/>
        <w:rPr>
          <w:lang w:val="ro-RO"/>
        </w:rPr>
      </w:pPr>
      <w:r w:rsidRPr="001868E0">
        <w:rPr>
          <w:lang w:val="ro-RO"/>
        </w:rPr>
        <w:tab/>
      </w:r>
    </w:p>
    <w:p w14:paraId="78B90507" w14:textId="77777777" w:rsidR="001B696C" w:rsidRDefault="00977EF1" w:rsidP="00977EF1">
      <w:pPr>
        <w:widowControl w:val="0"/>
        <w:autoSpaceDE w:val="0"/>
        <w:autoSpaceDN w:val="0"/>
        <w:adjustRightInd w:val="0"/>
        <w:rPr>
          <w:lang w:val="ro-RO"/>
        </w:rPr>
      </w:pPr>
      <w:r w:rsidRPr="005C6C32">
        <w:rPr>
          <w:lang w:val="ro-RO"/>
        </w:rPr>
        <w:t>Acidoza lactică reprezintă o urgență medicală și trebuie tratată în spital</w:t>
      </w:r>
      <w:r w:rsidR="00783F61" w:rsidRPr="005C6C32">
        <w:rPr>
          <w:lang w:val="ro-RO"/>
        </w:rPr>
        <w:t>.</w:t>
      </w:r>
    </w:p>
    <w:p w14:paraId="2091170A" w14:textId="77777777" w:rsidR="007C4584" w:rsidRDefault="007C4584" w:rsidP="00977EF1">
      <w:pPr>
        <w:widowControl w:val="0"/>
        <w:autoSpaceDE w:val="0"/>
        <w:autoSpaceDN w:val="0"/>
        <w:adjustRightInd w:val="0"/>
        <w:rPr>
          <w:lang w:val="ro-RO"/>
        </w:rPr>
      </w:pPr>
    </w:p>
    <w:p w14:paraId="33DAA9B6" w14:textId="77777777" w:rsidR="007C4584" w:rsidRPr="001C762D" w:rsidRDefault="007C4584" w:rsidP="007C4584">
      <w:pPr>
        <w:widowControl w:val="0"/>
        <w:tabs>
          <w:tab w:val="clear" w:pos="567"/>
        </w:tabs>
        <w:autoSpaceDE w:val="0"/>
        <w:autoSpaceDN w:val="0"/>
        <w:adjustRightInd w:val="0"/>
        <w:spacing w:line="240" w:lineRule="auto"/>
        <w:rPr>
          <w:b/>
          <w:bCs/>
          <w:lang w:val="ro-RO"/>
        </w:rPr>
      </w:pPr>
      <w:r w:rsidRPr="001C762D">
        <w:rPr>
          <w:b/>
          <w:bCs/>
          <w:lang w:val="ro-RO"/>
        </w:rPr>
        <w:t>Adresați-vă imediat medicului dumneavoastră pentru instrucțiuni suplimentare dacă:</w:t>
      </w:r>
    </w:p>
    <w:p w14:paraId="66AD7DC3" w14:textId="77777777" w:rsidR="007C4584" w:rsidRPr="00FC6CCA" w:rsidRDefault="007C4584" w:rsidP="007C4584">
      <w:pPr>
        <w:pStyle w:val="ListParagraph"/>
        <w:widowControl w:val="0"/>
        <w:numPr>
          <w:ilvl w:val="1"/>
          <w:numId w:val="33"/>
        </w:numPr>
        <w:tabs>
          <w:tab w:val="clear" w:pos="567"/>
        </w:tabs>
        <w:autoSpaceDE w:val="0"/>
        <w:autoSpaceDN w:val="0"/>
        <w:adjustRightInd w:val="0"/>
        <w:spacing w:line="240" w:lineRule="auto"/>
        <w:ind w:left="567" w:hanging="567"/>
        <w:rPr>
          <w:lang w:val="ro-RO"/>
        </w:rPr>
      </w:pPr>
      <w:r w:rsidRPr="00FC6CCA">
        <w:rPr>
          <w:lang w:val="ro-RO"/>
        </w:rPr>
        <w:t>Este cunoscut faptul că suferiți de o boală genetică ereditară care afectează mitocondriile</w:t>
      </w:r>
      <w:r>
        <w:rPr>
          <w:lang w:val="ro-RO"/>
        </w:rPr>
        <w:t xml:space="preserve"> </w:t>
      </w:r>
      <w:r w:rsidRPr="00FC6CCA">
        <w:rPr>
          <w:lang w:val="ro-RO"/>
        </w:rPr>
        <w:t>(componentele celulare care produc energie), de exemplu sindrom MELAS (encefalopatie</w:t>
      </w:r>
      <w:r>
        <w:rPr>
          <w:lang w:val="ro-RO"/>
        </w:rPr>
        <w:t xml:space="preserve"> </w:t>
      </w:r>
      <w:r w:rsidRPr="00FC6CCA">
        <w:rPr>
          <w:lang w:val="ro-RO"/>
        </w:rPr>
        <w:t>mitocondrială, miopatie, acidoză lactică și episoade asemănătoare accidentului vascular</w:t>
      </w:r>
      <w:r>
        <w:rPr>
          <w:lang w:val="ro-RO"/>
        </w:rPr>
        <w:t xml:space="preserve"> </w:t>
      </w:r>
      <w:r w:rsidRPr="00FC6CCA">
        <w:rPr>
          <w:lang w:val="ro-RO"/>
        </w:rPr>
        <w:t>cerebral) sau diabet zaharat matern ereditar și surditate (MIDD).</w:t>
      </w:r>
    </w:p>
    <w:p w14:paraId="28BE8918" w14:textId="77777777" w:rsidR="007C4584" w:rsidRPr="00464174" w:rsidRDefault="007C4584" w:rsidP="007C4584">
      <w:pPr>
        <w:widowControl w:val="0"/>
        <w:tabs>
          <w:tab w:val="clear" w:pos="567"/>
        </w:tabs>
        <w:autoSpaceDE w:val="0"/>
        <w:autoSpaceDN w:val="0"/>
        <w:adjustRightInd w:val="0"/>
        <w:spacing w:line="240" w:lineRule="auto"/>
        <w:ind w:left="567" w:hanging="567"/>
        <w:rPr>
          <w:lang w:val="ro-RO"/>
        </w:rPr>
      </w:pPr>
    </w:p>
    <w:p w14:paraId="3307D04F" w14:textId="309E1CBC" w:rsidR="007C4584" w:rsidRPr="001868E0" w:rsidRDefault="007C4584" w:rsidP="007B786E">
      <w:pPr>
        <w:pStyle w:val="ListParagraph"/>
        <w:widowControl w:val="0"/>
        <w:numPr>
          <w:ilvl w:val="1"/>
          <w:numId w:val="33"/>
        </w:numPr>
        <w:tabs>
          <w:tab w:val="clear" w:pos="567"/>
        </w:tabs>
        <w:autoSpaceDE w:val="0"/>
        <w:autoSpaceDN w:val="0"/>
        <w:adjustRightInd w:val="0"/>
        <w:spacing w:line="240" w:lineRule="auto"/>
        <w:ind w:left="567" w:hanging="567"/>
        <w:rPr>
          <w:lang w:val="ro-RO"/>
        </w:rPr>
      </w:pPr>
      <w:r w:rsidRPr="00FC6CCA">
        <w:rPr>
          <w:lang w:val="ro-RO"/>
        </w:rPr>
        <w:lastRenderedPageBreak/>
        <w:t>Manifestați oricare dintre aceste simptome după ce ați început administrarea de metformin:</w:t>
      </w:r>
      <w:r>
        <w:rPr>
          <w:lang w:val="ro-RO"/>
        </w:rPr>
        <w:t xml:space="preserve"> </w:t>
      </w:r>
      <w:r w:rsidRPr="00FC6CCA">
        <w:rPr>
          <w:lang w:val="ro-RO"/>
        </w:rPr>
        <w:t>convulsii, diminuare a capacităților cognitive, dificultăți legate de mișcările corpului,</w:t>
      </w:r>
      <w:r>
        <w:rPr>
          <w:lang w:val="ro-RO"/>
        </w:rPr>
        <w:t xml:space="preserve"> </w:t>
      </w:r>
      <w:r w:rsidRPr="00FC6CCA">
        <w:rPr>
          <w:lang w:val="ro-RO"/>
        </w:rPr>
        <w:t>simptome care indică deteriorare a nervilor (de exemplu durere sau amorțire), migrenă și</w:t>
      </w:r>
      <w:r>
        <w:rPr>
          <w:lang w:val="ro-RO"/>
        </w:rPr>
        <w:t xml:space="preserve"> </w:t>
      </w:r>
      <w:r w:rsidRPr="00FC6CCA">
        <w:rPr>
          <w:lang w:val="ro-RO"/>
        </w:rPr>
        <w:t>surditate.</w:t>
      </w:r>
    </w:p>
    <w:p w14:paraId="6D02C444" w14:textId="77777777" w:rsidR="00F92AC9" w:rsidRPr="005C6C32" w:rsidRDefault="00F92AC9" w:rsidP="003F0B1B">
      <w:pPr>
        <w:widowControl w:val="0"/>
        <w:tabs>
          <w:tab w:val="clear" w:pos="567"/>
        </w:tabs>
        <w:spacing w:line="240" w:lineRule="auto"/>
        <w:ind w:right="-2"/>
        <w:rPr>
          <w:lang w:val="ro-RO"/>
        </w:rPr>
      </w:pPr>
    </w:p>
    <w:p w14:paraId="1E30661B" w14:textId="62A96DCF" w:rsidR="00A42684" w:rsidRPr="005C6C32" w:rsidRDefault="008B1256" w:rsidP="003F0B1B">
      <w:pPr>
        <w:widowControl w:val="0"/>
        <w:tabs>
          <w:tab w:val="clear" w:pos="567"/>
        </w:tabs>
        <w:spacing w:line="240" w:lineRule="auto"/>
        <w:ind w:right="-2"/>
        <w:rPr>
          <w:lang w:val="ro-RO"/>
        </w:rPr>
      </w:pPr>
      <w:r w:rsidRPr="005C6C32">
        <w:rPr>
          <w:lang w:val="ro-RO"/>
        </w:rPr>
        <w:t>Vildagliptin/</w:t>
      </w:r>
      <w:r w:rsidR="00D542FB" w:rsidRPr="005C6C32">
        <w:rPr>
          <w:lang w:val="ro-RO"/>
        </w:rPr>
        <w:t xml:space="preserve">Metformin hydrochloride </w:t>
      </w:r>
      <w:r w:rsidRPr="005C6C32">
        <w:rPr>
          <w:lang w:val="ro-RO"/>
        </w:rPr>
        <w:t>Accord</w:t>
      </w:r>
      <w:r w:rsidR="00A42684" w:rsidRPr="005C6C32">
        <w:rPr>
          <w:lang w:val="ro-RO"/>
        </w:rPr>
        <w:t xml:space="preserve"> nu este un substitut pentru insulină. Prin urmare, nu trebuie să vi se administreze </w:t>
      </w:r>
      <w:r w:rsidRPr="005C6C32">
        <w:rPr>
          <w:lang w:val="ro-RO"/>
        </w:rPr>
        <w:t>Vildagliptin/</w:t>
      </w:r>
      <w:r w:rsidR="009265D4" w:rsidRPr="005C6C32">
        <w:rPr>
          <w:lang w:val="ro-RO"/>
        </w:rPr>
        <w:t xml:space="preserve">Metformin hydrochloride </w:t>
      </w:r>
      <w:r w:rsidRPr="005C6C32">
        <w:rPr>
          <w:lang w:val="ro-RO"/>
        </w:rPr>
        <w:t>Accord</w:t>
      </w:r>
      <w:r w:rsidR="00A42684" w:rsidRPr="005C6C32">
        <w:rPr>
          <w:lang w:val="ro-RO"/>
        </w:rPr>
        <w:t xml:space="preserve"> pentru tratamentul diabetului zaharat de tip 1.</w:t>
      </w:r>
    </w:p>
    <w:p w14:paraId="41C9E7F6" w14:textId="77777777" w:rsidR="00A42684" w:rsidRPr="005C6C32" w:rsidRDefault="00A42684" w:rsidP="003F0B1B">
      <w:pPr>
        <w:widowControl w:val="0"/>
        <w:tabs>
          <w:tab w:val="clear" w:pos="567"/>
        </w:tabs>
        <w:spacing w:line="240" w:lineRule="auto"/>
        <w:ind w:right="-2"/>
        <w:rPr>
          <w:lang w:val="ro-RO"/>
        </w:rPr>
      </w:pPr>
    </w:p>
    <w:p w14:paraId="79D48D26" w14:textId="3C6C2179" w:rsidR="0081184B" w:rsidRPr="005C6C32" w:rsidRDefault="007518FE" w:rsidP="003F0B1B">
      <w:pPr>
        <w:widowControl w:val="0"/>
        <w:tabs>
          <w:tab w:val="clear" w:pos="567"/>
        </w:tabs>
        <w:spacing w:line="240" w:lineRule="auto"/>
        <w:ind w:right="-2"/>
        <w:rPr>
          <w:lang w:val="ro-RO"/>
        </w:rPr>
      </w:pPr>
      <w:r w:rsidRPr="005C6C32">
        <w:rPr>
          <w:lang w:val="ro-RO"/>
        </w:rPr>
        <w:t xml:space="preserve">Înainte să </w:t>
      </w:r>
      <w:r w:rsidR="00217FFD" w:rsidRPr="005C6C32">
        <w:rPr>
          <w:lang w:val="ro-RO"/>
        </w:rPr>
        <w:t>utilizaţi</w:t>
      </w:r>
      <w:r w:rsidR="00217FFD" w:rsidRPr="005C6C32">
        <w:rPr>
          <w:noProof/>
          <w:lang w:val="ro-RO"/>
        </w:rPr>
        <w:t xml:space="preserve"> </w:t>
      </w:r>
      <w:r w:rsidR="008B1256" w:rsidRPr="005C6C32">
        <w:rPr>
          <w:lang w:val="ro-RO"/>
        </w:rPr>
        <w:t>Vildagliptin/</w:t>
      </w:r>
      <w:r w:rsidR="00D77753" w:rsidRPr="005C6C32">
        <w:rPr>
          <w:lang w:val="ro-RO"/>
        </w:rPr>
        <w:t>Metformin hydrochloride</w:t>
      </w:r>
      <w:r w:rsidR="008B1256" w:rsidRPr="005C6C32">
        <w:rPr>
          <w:lang w:val="ro-RO"/>
        </w:rPr>
        <w:t xml:space="preserve"> Accord</w:t>
      </w:r>
      <w:r w:rsidRPr="005C6C32">
        <w:rPr>
          <w:lang w:val="ro-RO"/>
        </w:rPr>
        <w:t>, adresaţi-vă</w:t>
      </w:r>
      <w:r w:rsidR="0081184B" w:rsidRPr="005C6C32">
        <w:rPr>
          <w:lang w:val="ro-RO"/>
        </w:rPr>
        <w:t xml:space="preserve"> medicul</w:t>
      </w:r>
      <w:r w:rsidRPr="005C6C32">
        <w:rPr>
          <w:lang w:val="ro-RO"/>
        </w:rPr>
        <w:t>ui</w:t>
      </w:r>
      <w:r w:rsidR="0081184B" w:rsidRPr="005C6C32">
        <w:rPr>
          <w:lang w:val="ro-RO"/>
        </w:rPr>
        <w:t xml:space="preserve"> dumneavoastră, farmacistul</w:t>
      </w:r>
      <w:r w:rsidRPr="005C6C32">
        <w:rPr>
          <w:lang w:val="ro-RO"/>
        </w:rPr>
        <w:t>ui sau asistentei</w:t>
      </w:r>
      <w:r w:rsidR="0081184B" w:rsidRPr="005C6C32">
        <w:rPr>
          <w:lang w:val="ro-RO"/>
        </w:rPr>
        <w:t xml:space="preserve"> medical</w:t>
      </w:r>
      <w:r w:rsidR="00DF7354" w:rsidRPr="005C6C32">
        <w:rPr>
          <w:lang w:val="ro-RO"/>
        </w:rPr>
        <w:t>e</w:t>
      </w:r>
      <w:r w:rsidR="0081184B" w:rsidRPr="005C6C32">
        <w:rPr>
          <w:lang w:val="ro-RO"/>
        </w:rPr>
        <w:t xml:space="preserve"> dacă aveţi sau aţi avut o boală a pancreasului.</w:t>
      </w:r>
    </w:p>
    <w:p w14:paraId="6A37E144" w14:textId="77777777" w:rsidR="0081184B" w:rsidRPr="005C6C32" w:rsidRDefault="0081184B" w:rsidP="003F0B1B">
      <w:pPr>
        <w:widowControl w:val="0"/>
        <w:tabs>
          <w:tab w:val="clear" w:pos="567"/>
        </w:tabs>
        <w:spacing w:line="240" w:lineRule="auto"/>
        <w:ind w:right="-2"/>
        <w:rPr>
          <w:lang w:val="ro-RO"/>
        </w:rPr>
      </w:pPr>
    </w:p>
    <w:p w14:paraId="7CC9CE48" w14:textId="0502F60F" w:rsidR="001406DD" w:rsidRPr="005C6C32" w:rsidRDefault="00784FAB" w:rsidP="003F0B1B">
      <w:pPr>
        <w:widowControl w:val="0"/>
        <w:tabs>
          <w:tab w:val="clear" w:pos="567"/>
        </w:tabs>
        <w:spacing w:line="240" w:lineRule="auto"/>
        <w:ind w:right="-2"/>
        <w:rPr>
          <w:lang w:val="ro-RO"/>
        </w:rPr>
      </w:pPr>
      <w:r w:rsidRPr="005C6C32">
        <w:rPr>
          <w:bCs/>
          <w:lang w:val="ro-RO"/>
        </w:rPr>
        <w:t>Înainte să</w:t>
      </w:r>
      <w:r w:rsidRPr="005C6C32">
        <w:rPr>
          <w:noProof/>
          <w:lang w:val="ro-RO"/>
        </w:rPr>
        <w:t xml:space="preserve"> </w:t>
      </w:r>
      <w:r w:rsidRPr="005C6C32">
        <w:rPr>
          <w:lang w:val="ro-RO"/>
        </w:rPr>
        <w:t>utilizaţi</w:t>
      </w:r>
      <w:r w:rsidRPr="005C6C32">
        <w:rPr>
          <w:noProof/>
          <w:lang w:val="ro-RO"/>
        </w:rPr>
        <w:t xml:space="preserve"> </w:t>
      </w:r>
      <w:r w:rsidR="008B1256" w:rsidRPr="005C6C32">
        <w:rPr>
          <w:noProof/>
          <w:lang w:val="ro-RO"/>
        </w:rPr>
        <w:t>Vildagliptin/</w:t>
      </w:r>
      <w:r w:rsidR="002D2F59" w:rsidRPr="005C6C32">
        <w:rPr>
          <w:noProof/>
          <w:lang w:val="ro-RO"/>
        </w:rPr>
        <w:t xml:space="preserve">Metformin </w:t>
      </w:r>
      <w:r w:rsidR="002D2F59" w:rsidRPr="005C6C32">
        <w:rPr>
          <w:lang w:val="ro-RO"/>
        </w:rPr>
        <w:t>hydrochloride</w:t>
      </w:r>
      <w:r w:rsidR="008B1256" w:rsidRPr="005C6C32">
        <w:rPr>
          <w:noProof/>
          <w:lang w:val="ro-RO"/>
        </w:rPr>
        <w:t xml:space="preserve"> Accord</w:t>
      </w:r>
      <w:r w:rsidRPr="005C6C32">
        <w:rPr>
          <w:bCs/>
          <w:lang w:val="ro-RO"/>
        </w:rPr>
        <w:t>, adresaţi-vă</w:t>
      </w:r>
      <w:r w:rsidRPr="005C6C32">
        <w:rPr>
          <w:b/>
          <w:bCs/>
          <w:lang w:val="ro-RO"/>
        </w:rPr>
        <w:t xml:space="preserve"> </w:t>
      </w:r>
      <w:r w:rsidRPr="005C6C32">
        <w:rPr>
          <w:noProof/>
          <w:lang w:val="ro-RO"/>
        </w:rPr>
        <w:t>medicului</w:t>
      </w:r>
      <w:r w:rsidRPr="005C6C32">
        <w:rPr>
          <w:lang w:val="ro-RO"/>
        </w:rPr>
        <w:t xml:space="preserve"> dumneavoastră</w:t>
      </w:r>
      <w:r w:rsidRPr="005C6C32">
        <w:rPr>
          <w:noProof/>
          <w:lang w:val="ro-RO"/>
        </w:rPr>
        <w:t>, farmacistului sau asistentei medicale</w:t>
      </w:r>
      <w:r w:rsidRPr="005C6C32">
        <w:rPr>
          <w:lang w:val="ro-RO"/>
        </w:rPr>
        <w:t xml:space="preserve"> </w:t>
      </w:r>
      <w:r w:rsidR="00F4773B" w:rsidRPr="005C6C32">
        <w:rPr>
          <w:lang w:val="ro-RO"/>
        </w:rPr>
        <w:t>dacă luaţi un</w:t>
      </w:r>
      <w:r w:rsidR="005E4A16" w:rsidRPr="005C6C32">
        <w:rPr>
          <w:lang w:val="ro-RO"/>
        </w:rPr>
        <w:t xml:space="preserve"> medicament antidiabetic cunos</w:t>
      </w:r>
      <w:r w:rsidR="00F4773B" w:rsidRPr="005C6C32">
        <w:rPr>
          <w:lang w:val="ro-RO"/>
        </w:rPr>
        <w:t xml:space="preserve">cut sub denumirea de </w:t>
      </w:r>
      <w:r w:rsidR="000C5C4A" w:rsidRPr="005C6C32">
        <w:rPr>
          <w:lang w:val="ro-RO"/>
        </w:rPr>
        <w:t>sul</w:t>
      </w:r>
      <w:r w:rsidR="00F4773B" w:rsidRPr="005C6C32">
        <w:rPr>
          <w:lang w:val="ro-RO"/>
        </w:rPr>
        <w:t>f</w:t>
      </w:r>
      <w:r w:rsidR="000C5C4A" w:rsidRPr="005C6C32">
        <w:rPr>
          <w:lang w:val="ro-RO"/>
        </w:rPr>
        <w:t>on</w:t>
      </w:r>
      <w:r w:rsidR="00F4773B" w:rsidRPr="005C6C32">
        <w:rPr>
          <w:lang w:val="ro-RO"/>
        </w:rPr>
        <w:t>i</w:t>
      </w:r>
      <w:r w:rsidR="000C5C4A" w:rsidRPr="005C6C32">
        <w:rPr>
          <w:lang w:val="ro-RO"/>
        </w:rPr>
        <w:t>lure</w:t>
      </w:r>
      <w:r w:rsidR="00F4773B" w:rsidRPr="005C6C32">
        <w:rPr>
          <w:lang w:val="ro-RO"/>
        </w:rPr>
        <w:t>e</w:t>
      </w:r>
      <w:r w:rsidR="000C5C4A" w:rsidRPr="005C6C32">
        <w:rPr>
          <w:lang w:val="ro-RO"/>
        </w:rPr>
        <w:t xml:space="preserve">. </w:t>
      </w:r>
      <w:r w:rsidR="00592CD7" w:rsidRPr="005C6C32">
        <w:rPr>
          <w:lang w:val="ro-RO"/>
        </w:rPr>
        <w:t xml:space="preserve">Este posibil ca </w:t>
      </w:r>
      <w:r w:rsidR="005E4A16" w:rsidRPr="005C6C32">
        <w:rPr>
          <w:lang w:val="ro-RO"/>
        </w:rPr>
        <w:t>medicu</w:t>
      </w:r>
      <w:r w:rsidR="00592CD7" w:rsidRPr="005C6C32">
        <w:rPr>
          <w:lang w:val="ro-RO"/>
        </w:rPr>
        <w:t xml:space="preserve">l dumneavoastră să dorească să vă reducă doza de </w:t>
      </w:r>
      <w:r w:rsidR="000C5C4A" w:rsidRPr="005C6C32">
        <w:rPr>
          <w:lang w:val="ro-RO"/>
        </w:rPr>
        <w:t>sul</w:t>
      </w:r>
      <w:r w:rsidR="00592CD7" w:rsidRPr="005C6C32">
        <w:rPr>
          <w:lang w:val="ro-RO"/>
        </w:rPr>
        <w:t>f</w:t>
      </w:r>
      <w:r w:rsidR="000C5C4A" w:rsidRPr="005C6C32">
        <w:rPr>
          <w:lang w:val="ro-RO"/>
        </w:rPr>
        <w:t>on</w:t>
      </w:r>
      <w:r w:rsidR="00592CD7" w:rsidRPr="005C6C32">
        <w:rPr>
          <w:lang w:val="ro-RO"/>
        </w:rPr>
        <w:t>i</w:t>
      </w:r>
      <w:r w:rsidR="000C5C4A" w:rsidRPr="005C6C32">
        <w:rPr>
          <w:lang w:val="ro-RO"/>
        </w:rPr>
        <w:t>lure</w:t>
      </w:r>
      <w:r w:rsidR="00592CD7" w:rsidRPr="005C6C32">
        <w:rPr>
          <w:lang w:val="ro-RO"/>
        </w:rPr>
        <w:t>e</w:t>
      </w:r>
      <w:r w:rsidR="000C5C4A" w:rsidRPr="005C6C32">
        <w:rPr>
          <w:lang w:val="ro-RO"/>
        </w:rPr>
        <w:t xml:space="preserve"> </w:t>
      </w:r>
      <w:r w:rsidR="00592CD7" w:rsidRPr="005C6C32">
        <w:rPr>
          <w:lang w:val="ro-RO"/>
        </w:rPr>
        <w:t xml:space="preserve">atunci când o luaţi în asociere cu </w:t>
      </w:r>
      <w:r w:rsidR="008B1256" w:rsidRPr="005C6C32">
        <w:rPr>
          <w:lang w:val="ro-RO"/>
        </w:rPr>
        <w:t>Vildagliptin/</w:t>
      </w:r>
      <w:r w:rsidR="00751B06" w:rsidRPr="005C6C32">
        <w:rPr>
          <w:lang w:val="ro-RO"/>
        </w:rPr>
        <w:t xml:space="preserve">Metformin hydrochloride </w:t>
      </w:r>
      <w:r w:rsidR="008B1256" w:rsidRPr="005C6C32">
        <w:rPr>
          <w:lang w:val="ro-RO"/>
        </w:rPr>
        <w:t>Accord</w:t>
      </w:r>
      <w:r w:rsidR="000C5C4A" w:rsidRPr="005C6C32">
        <w:rPr>
          <w:lang w:val="ro-RO"/>
        </w:rPr>
        <w:t xml:space="preserve"> </w:t>
      </w:r>
      <w:r w:rsidR="00592CD7" w:rsidRPr="005C6C32">
        <w:rPr>
          <w:lang w:val="ro-RO"/>
        </w:rPr>
        <w:t>pentru a evita scă</w:t>
      </w:r>
      <w:r w:rsidR="007518FE" w:rsidRPr="005C6C32">
        <w:rPr>
          <w:lang w:val="ro-RO"/>
        </w:rPr>
        <w:t>d</w:t>
      </w:r>
      <w:r w:rsidR="00592CD7" w:rsidRPr="005C6C32">
        <w:rPr>
          <w:lang w:val="ro-RO"/>
        </w:rPr>
        <w:t>erea concentraţiei de glucoză din sânge</w:t>
      </w:r>
      <w:r w:rsidR="00A42684" w:rsidRPr="005C6C32">
        <w:rPr>
          <w:lang w:val="ro-RO"/>
        </w:rPr>
        <w:t xml:space="preserve"> (hipoglicemie)</w:t>
      </w:r>
      <w:r w:rsidR="000C5C4A" w:rsidRPr="005C6C32">
        <w:rPr>
          <w:lang w:val="ro-RO"/>
        </w:rPr>
        <w:t>.</w:t>
      </w:r>
    </w:p>
    <w:p w14:paraId="64FBA587" w14:textId="77777777" w:rsidR="000C5C4A" w:rsidRPr="005C6C32" w:rsidRDefault="000C5C4A" w:rsidP="003F0B1B">
      <w:pPr>
        <w:widowControl w:val="0"/>
        <w:tabs>
          <w:tab w:val="clear" w:pos="567"/>
        </w:tabs>
        <w:spacing w:line="240" w:lineRule="auto"/>
        <w:ind w:right="-2"/>
        <w:rPr>
          <w:lang w:val="ro-RO"/>
        </w:rPr>
      </w:pPr>
    </w:p>
    <w:p w14:paraId="250A122C" w14:textId="77777777" w:rsidR="006E1B9D" w:rsidRPr="005C6C32" w:rsidRDefault="006E1B9D" w:rsidP="003F0B1B">
      <w:pPr>
        <w:widowControl w:val="0"/>
        <w:tabs>
          <w:tab w:val="clear" w:pos="567"/>
        </w:tabs>
        <w:spacing w:line="240" w:lineRule="auto"/>
        <w:rPr>
          <w:lang w:val="ro-RO"/>
        </w:rPr>
      </w:pPr>
      <w:r w:rsidRPr="005C6C32">
        <w:rPr>
          <w:lang w:val="ro-RO"/>
        </w:rPr>
        <w:t>Dacă aţi luat vildagliptin înainte, dar a trebuit să întrerupeţi tratamentul din cauza bol</w:t>
      </w:r>
      <w:r w:rsidR="001B0DE7" w:rsidRPr="005C6C32">
        <w:rPr>
          <w:lang w:val="ro-RO"/>
        </w:rPr>
        <w:t>ii</w:t>
      </w:r>
      <w:r w:rsidRPr="005C6C32">
        <w:rPr>
          <w:lang w:val="ro-RO"/>
        </w:rPr>
        <w:t xml:space="preserve"> hepatic</w:t>
      </w:r>
      <w:r w:rsidR="001B0DE7" w:rsidRPr="005C6C32">
        <w:rPr>
          <w:lang w:val="ro-RO"/>
        </w:rPr>
        <w:t>e</w:t>
      </w:r>
      <w:r w:rsidRPr="005C6C32">
        <w:rPr>
          <w:lang w:val="ro-RO"/>
        </w:rPr>
        <w:t xml:space="preserve">, nu trebuie să luaţi </w:t>
      </w:r>
      <w:r w:rsidR="006A2351" w:rsidRPr="005C6C32">
        <w:rPr>
          <w:lang w:val="ro-RO"/>
        </w:rPr>
        <w:t xml:space="preserve">acest </w:t>
      </w:r>
      <w:r w:rsidR="007E5047" w:rsidRPr="005C6C32">
        <w:rPr>
          <w:lang w:val="ro-RO"/>
        </w:rPr>
        <w:t>medicament</w:t>
      </w:r>
      <w:r w:rsidRPr="005C6C32">
        <w:rPr>
          <w:lang w:val="ro-RO"/>
        </w:rPr>
        <w:t>.</w:t>
      </w:r>
    </w:p>
    <w:p w14:paraId="0E67EB91" w14:textId="77777777" w:rsidR="006E1B9D" w:rsidRPr="005C6C32" w:rsidRDefault="006E1B9D" w:rsidP="003F0B1B">
      <w:pPr>
        <w:widowControl w:val="0"/>
        <w:tabs>
          <w:tab w:val="clear" w:pos="567"/>
        </w:tabs>
        <w:spacing w:line="240" w:lineRule="auto"/>
        <w:ind w:right="-2"/>
        <w:rPr>
          <w:lang w:val="ro-RO"/>
        </w:rPr>
      </w:pPr>
    </w:p>
    <w:p w14:paraId="43C4DB63" w14:textId="62730ED6" w:rsidR="00A912EA" w:rsidRPr="005C6C32" w:rsidRDefault="001D4C1E" w:rsidP="003F0B1B">
      <w:pPr>
        <w:widowControl w:val="0"/>
        <w:tabs>
          <w:tab w:val="clear" w:pos="567"/>
        </w:tabs>
        <w:spacing w:line="240" w:lineRule="auto"/>
        <w:ind w:right="-2"/>
        <w:rPr>
          <w:lang w:val="ro-RO"/>
        </w:rPr>
      </w:pPr>
      <w:r w:rsidRPr="005C6C32">
        <w:rPr>
          <w:lang w:val="ro-RO"/>
        </w:rPr>
        <w:t>L</w:t>
      </w:r>
      <w:r w:rsidR="00A912EA" w:rsidRPr="005C6C32">
        <w:rPr>
          <w:lang w:val="ro-RO"/>
        </w:rPr>
        <w:t xml:space="preserve">eziunile cutanate </w:t>
      </w:r>
      <w:r w:rsidRPr="005C6C32">
        <w:rPr>
          <w:lang w:val="ro-RO"/>
        </w:rPr>
        <w:t xml:space="preserve">diabetice </w:t>
      </w:r>
      <w:r w:rsidR="00A912EA" w:rsidRPr="005C6C32">
        <w:rPr>
          <w:lang w:val="ro-RO"/>
        </w:rPr>
        <w:t>reprezintă o complicaţie frecventă a diabetului</w:t>
      </w:r>
      <w:r w:rsidR="001C6652" w:rsidRPr="005C6C32">
        <w:rPr>
          <w:lang w:val="ro-RO"/>
        </w:rPr>
        <w:t xml:space="preserve"> zaharat</w:t>
      </w:r>
      <w:r w:rsidRPr="005C6C32">
        <w:rPr>
          <w:lang w:val="ro-RO"/>
        </w:rPr>
        <w:t>.</w:t>
      </w:r>
      <w:r w:rsidR="00A912EA" w:rsidRPr="005C6C32">
        <w:rPr>
          <w:lang w:val="ro-RO"/>
        </w:rPr>
        <w:t xml:space="preserve"> </w:t>
      </w:r>
      <w:r w:rsidRPr="005C6C32">
        <w:rPr>
          <w:lang w:val="ro-RO"/>
        </w:rPr>
        <w:t xml:space="preserve">Sunteţi sfătuit </w:t>
      </w:r>
      <w:r w:rsidR="00A912EA" w:rsidRPr="005C6C32">
        <w:rPr>
          <w:lang w:val="ro-RO"/>
        </w:rPr>
        <w:t xml:space="preserve">să respectaţi recomandările de îngrijire a pielii şi </w:t>
      </w:r>
      <w:r w:rsidR="00697CBA" w:rsidRPr="005C6C32">
        <w:rPr>
          <w:lang w:val="ro-RO"/>
        </w:rPr>
        <w:t xml:space="preserve">a piciorului </w:t>
      </w:r>
      <w:r w:rsidR="00A912EA" w:rsidRPr="005C6C32">
        <w:rPr>
          <w:lang w:val="ro-RO"/>
        </w:rPr>
        <w:t>pe care vi le d</w:t>
      </w:r>
      <w:r w:rsidR="00697CBA" w:rsidRPr="005C6C32">
        <w:rPr>
          <w:lang w:val="ro-RO"/>
        </w:rPr>
        <w:t>au</w:t>
      </w:r>
      <w:r w:rsidR="00A912EA" w:rsidRPr="005C6C32">
        <w:rPr>
          <w:lang w:val="ro-RO"/>
        </w:rPr>
        <w:t xml:space="preserve"> medicul </w:t>
      </w:r>
      <w:r w:rsidR="00697CBA" w:rsidRPr="005C6C32">
        <w:rPr>
          <w:lang w:val="ro-RO"/>
        </w:rPr>
        <w:t xml:space="preserve">dumneavoastră </w:t>
      </w:r>
      <w:r w:rsidR="00A912EA" w:rsidRPr="005C6C32">
        <w:rPr>
          <w:lang w:val="ro-RO"/>
        </w:rPr>
        <w:t>sau asistenta.</w:t>
      </w:r>
      <w:r w:rsidRPr="005C6C32">
        <w:rPr>
          <w:lang w:val="ro-RO"/>
        </w:rPr>
        <w:t xml:space="preserve"> </w:t>
      </w:r>
      <w:r w:rsidR="00A51C8B" w:rsidRPr="005C6C32">
        <w:rPr>
          <w:lang w:val="ro-RO"/>
        </w:rPr>
        <w:t>De asemenea, s</w:t>
      </w:r>
      <w:r w:rsidRPr="005C6C32">
        <w:rPr>
          <w:lang w:val="ro-RO"/>
        </w:rPr>
        <w:t xml:space="preserve">unteţi sfătuit să acordaţi atenţie specială apariţiei noilor pustule sau ulceraţii, în timp ce luaţi </w:t>
      </w:r>
      <w:r w:rsidR="008B1256" w:rsidRPr="005C6C32">
        <w:rPr>
          <w:lang w:val="ro-RO"/>
        </w:rPr>
        <w:t>Vildagliptin/</w:t>
      </w:r>
      <w:r w:rsidR="00246C9E" w:rsidRPr="005C6C32">
        <w:rPr>
          <w:lang w:val="ro-RO"/>
        </w:rPr>
        <w:t>Metformin hydrochloride</w:t>
      </w:r>
      <w:r w:rsidR="008B1256" w:rsidRPr="005C6C32">
        <w:rPr>
          <w:lang w:val="ro-RO"/>
        </w:rPr>
        <w:t xml:space="preserve"> Accord</w:t>
      </w:r>
      <w:r w:rsidRPr="005C6C32">
        <w:rPr>
          <w:lang w:val="ro-RO"/>
        </w:rPr>
        <w:t xml:space="preserve">. Dacă acestea apar, trebuie să </w:t>
      </w:r>
      <w:r w:rsidR="00A51C8B" w:rsidRPr="005C6C32">
        <w:rPr>
          <w:lang w:val="ro-RO"/>
        </w:rPr>
        <w:t xml:space="preserve">vă adresaţi </w:t>
      </w:r>
      <w:r w:rsidRPr="005C6C32">
        <w:rPr>
          <w:lang w:val="ro-RO"/>
        </w:rPr>
        <w:t>neapărat medicul dumneavoastră.</w:t>
      </w:r>
    </w:p>
    <w:p w14:paraId="72214A44" w14:textId="77777777" w:rsidR="001406DD" w:rsidRPr="005C6C32" w:rsidRDefault="001406DD" w:rsidP="003F0B1B">
      <w:pPr>
        <w:widowControl w:val="0"/>
        <w:tabs>
          <w:tab w:val="clear" w:pos="567"/>
        </w:tabs>
        <w:spacing w:line="240" w:lineRule="auto"/>
        <w:ind w:right="-2"/>
        <w:rPr>
          <w:lang w:val="ro-RO"/>
        </w:rPr>
      </w:pPr>
    </w:p>
    <w:p w14:paraId="022B02BA" w14:textId="5D140ADE" w:rsidR="001B696C" w:rsidRPr="005C6C32" w:rsidRDefault="00977EF1" w:rsidP="001B696C">
      <w:pPr>
        <w:widowControl w:val="0"/>
        <w:autoSpaceDE w:val="0"/>
        <w:autoSpaceDN w:val="0"/>
        <w:adjustRightInd w:val="0"/>
        <w:rPr>
          <w:lang w:val="ro-RO" w:eastAsia="sv-SE"/>
        </w:rPr>
      </w:pPr>
      <w:r w:rsidRPr="005C6C32">
        <w:rPr>
          <w:lang w:val="ro-RO"/>
        </w:rPr>
        <w:t xml:space="preserve">Dacă trebuie să vi se efectueze o intervenție chirurgicală majoră, trebuie să încetați să luați </w:t>
      </w:r>
      <w:r w:rsidR="008B1256" w:rsidRPr="005C6C32">
        <w:rPr>
          <w:lang w:val="ro-RO"/>
        </w:rPr>
        <w:t>Vildagliptin/</w:t>
      </w:r>
      <w:r w:rsidR="002B7EAE" w:rsidRPr="005C6C32">
        <w:rPr>
          <w:lang w:val="ro-RO"/>
        </w:rPr>
        <w:t>Metformin hydrochloride Accord</w:t>
      </w:r>
      <w:r w:rsidRPr="005C6C32">
        <w:rPr>
          <w:lang w:val="ro-RO"/>
        </w:rPr>
        <w:t xml:space="preserve"> în timpul acesteia și un timp după procedură. Medicul dumneavoastră va decide când trebuie să încetați și când veți relua tratamentul cu</w:t>
      </w:r>
      <w:r w:rsidR="00783F61" w:rsidRPr="005C6C32">
        <w:rPr>
          <w:lang w:val="ro-RO"/>
        </w:rPr>
        <w:t xml:space="preserve"> </w:t>
      </w:r>
      <w:r w:rsidR="008B1256" w:rsidRPr="005C6C32">
        <w:rPr>
          <w:lang w:val="ro-RO"/>
        </w:rPr>
        <w:t>Vildagliptin/</w:t>
      </w:r>
      <w:r w:rsidR="002B7EAE" w:rsidRPr="005C6C32">
        <w:rPr>
          <w:lang w:val="ro-RO"/>
        </w:rPr>
        <w:t>Metformin hydrochloride Accord</w:t>
      </w:r>
      <w:r w:rsidR="001B696C" w:rsidRPr="005C6C32">
        <w:rPr>
          <w:lang w:val="ro-RO" w:eastAsia="sv-SE"/>
        </w:rPr>
        <w:t>.</w:t>
      </w:r>
    </w:p>
    <w:p w14:paraId="47143BF6" w14:textId="77777777" w:rsidR="001B696C" w:rsidRPr="005C6C32" w:rsidRDefault="001B696C" w:rsidP="001B696C">
      <w:pPr>
        <w:widowControl w:val="0"/>
        <w:tabs>
          <w:tab w:val="clear" w:pos="567"/>
        </w:tabs>
        <w:autoSpaceDE w:val="0"/>
        <w:autoSpaceDN w:val="0"/>
        <w:adjustRightInd w:val="0"/>
        <w:spacing w:line="240" w:lineRule="auto"/>
        <w:rPr>
          <w:lang w:val="ro-RO"/>
        </w:rPr>
      </w:pPr>
    </w:p>
    <w:p w14:paraId="6E4D3484" w14:textId="47AE9E0B" w:rsidR="00983A94" w:rsidRPr="005C6C32" w:rsidRDefault="00983A94" w:rsidP="003F0B1B">
      <w:pPr>
        <w:widowControl w:val="0"/>
        <w:tabs>
          <w:tab w:val="clear" w:pos="567"/>
        </w:tabs>
        <w:autoSpaceDE w:val="0"/>
        <w:autoSpaceDN w:val="0"/>
        <w:adjustRightInd w:val="0"/>
        <w:spacing w:line="240" w:lineRule="auto"/>
        <w:rPr>
          <w:lang w:val="ro-RO"/>
        </w:rPr>
      </w:pPr>
      <w:r w:rsidRPr="005C6C32">
        <w:rPr>
          <w:lang w:val="ro-RO"/>
        </w:rPr>
        <w:t xml:space="preserve">Inainte de începerea tratamentului cu </w:t>
      </w:r>
      <w:r w:rsidR="008B1256" w:rsidRPr="005C6C32">
        <w:rPr>
          <w:lang w:val="ro-RO"/>
        </w:rPr>
        <w:t>Vildagliptin/</w:t>
      </w:r>
      <w:r w:rsidR="002B7EAE" w:rsidRPr="005C6C32">
        <w:rPr>
          <w:lang w:val="ro-RO"/>
        </w:rPr>
        <w:t>Metformin hydrochloride Accord</w:t>
      </w:r>
      <w:r w:rsidRPr="005C6C32">
        <w:rPr>
          <w:lang w:val="ro-RO"/>
        </w:rPr>
        <w:t xml:space="preserve"> se va efectua un test de determinare a funcţiei </w:t>
      </w:r>
      <w:r w:rsidR="005351E7" w:rsidRPr="005C6C32">
        <w:rPr>
          <w:lang w:val="ro-RO"/>
        </w:rPr>
        <w:t xml:space="preserve">ficatului </w:t>
      </w:r>
      <w:r w:rsidRPr="005C6C32">
        <w:rPr>
          <w:lang w:val="ro-RO"/>
        </w:rPr>
        <w:t>dumneavoastră</w:t>
      </w:r>
      <w:r w:rsidR="009425AB" w:rsidRPr="005C6C32">
        <w:rPr>
          <w:lang w:val="ro-RO"/>
        </w:rPr>
        <w:t>, la intervale de trei luni în primul an şi periodic după aceea.</w:t>
      </w:r>
      <w:r w:rsidRPr="005C6C32">
        <w:rPr>
          <w:lang w:val="ro-RO"/>
        </w:rPr>
        <w:t xml:space="preserve"> </w:t>
      </w:r>
      <w:r w:rsidR="00A51C8B" w:rsidRPr="005C6C32">
        <w:rPr>
          <w:lang w:val="ro-RO"/>
        </w:rPr>
        <w:t xml:space="preserve">Astfel, </w:t>
      </w:r>
      <w:r w:rsidRPr="005C6C32">
        <w:rPr>
          <w:lang w:val="ro-RO"/>
        </w:rPr>
        <w:t xml:space="preserve">semnele </w:t>
      </w:r>
      <w:r w:rsidR="005351E7" w:rsidRPr="005C6C32">
        <w:rPr>
          <w:lang w:val="ro-RO"/>
        </w:rPr>
        <w:t xml:space="preserve">unor valori mari ale </w:t>
      </w:r>
      <w:r w:rsidRPr="005C6C32">
        <w:rPr>
          <w:lang w:val="ro-RO"/>
        </w:rPr>
        <w:t xml:space="preserve">enzimelor </w:t>
      </w:r>
      <w:r w:rsidR="001131C1" w:rsidRPr="005C6C32">
        <w:rPr>
          <w:lang w:val="ro-RO"/>
        </w:rPr>
        <w:t>ficatului</w:t>
      </w:r>
      <w:r w:rsidRPr="005C6C32">
        <w:rPr>
          <w:lang w:val="ro-RO"/>
        </w:rPr>
        <w:t xml:space="preserve"> pot fi detectate cât mai curând posibil.</w:t>
      </w:r>
    </w:p>
    <w:p w14:paraId="22E4AF3B" w14:textId="77777777" w:rsidR="00983A94" w:rsidRPr="005C6C32" w:rsidRDefault="00983A94" w:rsidP="003F0B1B">
      <w:pPr>
        <w:widowControl w:val="0"/>
        <w:tabs>
          <w:tab w:val="clear" w:pos="567"/>
        </w:tabs>
        <w:autoSpaceDE w:val="0"/>
        <w:autoSpaceDN w:val="0"/>
        <w:adjustRightInd w:val="0"/>
        <w:spacing w:line="240" w:lineRule="auto"/>
        <w:rPr>
          <w:lang w:val="ro-RO"/>
        </w:rPr>
      </w:pPr>
    </w:p>
    <w:p w14:paraId="3A2326E7" w14:textId="403EB349" w:rsidR="001B696C" w:rsidRPr="005C6C32" w:rsidRDefault="00977EF1" w:rsidP="001B696C">
      <w:pPr>
        <w:widowControl w:val="0"/>
        <w:autoSpaceDE w:val="0"/>
        <w:autoSpaceDN w:val="0"/>
        <w:adjustRightInd w:val="0"/>
        <w:rPr>
          <w:lang w:val="ro-RO" w:eastAsia="sv-SE"/>
        </w:rPr>
      </w:pPr>
      <w:r w:rsidRPr="005C6C32">
        <w:rPr>
          <w:lang w:val="ro-RO"/>
        </w:rPr>
        <w:t xml:space="preserve">În timpul tratamentului cu </w:t>
      </w:r>
      <w:r w:rsidR="008B1256" w:rsidRPr="005C6C32">
        <w:rPr>
          <w:lang w:val="ro-RO" w:eastAsia="sv-SE"/>
        </w:rPr>
        <w:t>Vildagliptin/</w:t>
      </w:r>
      <w:r w:rsidR="002B7EAE" w:rsidRPr="005C6C32">
        <w:rPr>
          <w:lang w:val="ro-RO" w:eastAsia="sv-SE"/>
        </w:rPr>
        <w:t>Metformin hydrochloride Accord</w:t>
      </w:r>
      <w:r w:rsidR="001B696C" w:rsidRPr="005C6C32">
        <w:rPr>
          <w:lang w:val="ro-RO" w:eastAsia="sv-SE"/>
        </w:rPr>
        <w:t xml:space="preserve">, </w:t>
      </w:r>
      <w:r w:rsidRPr="005C6C32">
        <w:rPr>
          <w:lang w:val="ro-RO"/>
        </w:rPr>
        <w:t>medicul dumneavoastră vă va verifica funcționarea rinichilor cel puțin o dată pe an sau mai frecvent, dacă sunteți vârstnic și/sau dacă funcția rinichilor dumneavoastră se deteriorează</w:t>
      </w:r>
      <w:r w:rsidR="001B696C" w:rsidRPr="005C6C32">
        <w:rPr>
          <w:lang w:val="ro-RO" w:eastAsia="sv-SE"/>
        </w:rPr>
        <w:t>.</w:t>
      </w:r>
    </w:p>
    <w:p w14:paraId="719835CB" w14:textId="77777777" w:rsidR="001B696C" w:rsidRPr="005C6C32" w:rsidRDefault="001B696C" w:rsidP="003F0B1B">
      <w:pPr>
        <w:widowControl w:val="0"/>
        <w:tabs>
          <w:tab w:val="clear" w:pos="567"/>
        </w:tabs>
        <w:autoSpaceDE w:val="0"/>
        <w:autoSpaceDN w:val="0"/>
        <w:adjustRightInd w:val="0"/>
        <w:spacing w:line="240" w:lineRule="auto"/>
        <w:rPr>
          <w:lang w:val="ro-RO"/>
        </w:rPr>
      </w:pPr>
    </w:p>
    <w:p w14:paraId="28147D92" w14:textId="21A14529" w:rsidR="00464174" w:rsidRPr="00FC6CCA" w:rsidRDefault="003D05D0" w:rsidP="007C4584">
      <w:pPr>
        <w:widowControl w:val="0"/>
        <w:tabs>
          <w:tab w:val="clear" w:pos="567"/>
        </w:tabs>
        <w:autoSpaceDE w:val="0"/>
        <w:autoSpaceDN w:val="0"/>
        <w:adjustRightInd w:val="0"/>
        <w:spacing w:line="240" w:lineRule="auto"/>
        <w:rPr>
          <w:lang w:val="ro-RO"/>
        </w:rPr>
      </w:pPr>
      <w:r w:rsidRPr="005C6C32" w:rsidDel="00F92AC9">
        <w:rPr>
          <w:lang w:val="ro-RO"/>
        </w:rPr>
        <w:t>Medicul dumneavoastră vă va efectua periodic analize ale sângelui şi urinei pentru a determina cantitatea de zahăr.</w:t>
      </w:r>
    </w:p>
    <w:p w14:paraId="571AFDD7" w14:textId="77777777" w:rsidR="009B1C8C" w:rsidRPr="005C6C32" w:rsidRDefault="009B1C8C" w:rsidP="003F0B1B">
      <w:pPr>
        <w:widowControl w:val="0"/>
        <w:tabs>
          <w:tab w:val="clear" w:pos="567"/>
        </w:tabs>
        <w:autoSpaceDE w:val="0"/>
        <w:autoSpaceDN w:val="0"/>
        <w:adjustRightInd w:val="0"/>
        <w:spacing w:line="240" w:lineRule="auto"/>
        <w:rPr>
          <w:lang w:val="ro-RO"/>
        </w:rPr>
      </w:pPr>
    </w:p>
    <w:p w14:paraId="5D104D25" w14:textId="77777777" w:rsidR="0061502D" w:rsidRPr="005C6C32" w:rsidRDefault="0061502D" w:rsidP="003F0B1B">
      <w:pPr>
        <w:keepNext/>
        <w:widowControl w:val="0"/>
        <w:tabs>
          <w:tab w:val="clear" w:pos="567"/>
        </w:tabs>
        <w:spacing w:line="240" w:lineRule="auto"/>
        <w:rPr>
          <w:b/>
          <w:bCs/>
          <w:lang w:val="ro-RO"/>
        </w:rPr>
      </w:pPr>
      <w:r w:rsidRPr="005C6C32">
        <w:rPr>
          <w:b/>
          <w:bCs/>
          <w:lang w:val="ro-RO"/>
        </w:rPr>
        <w:t>Copii şi adolescenţi</w:t>
      </w:r>
    </w:p>
    <w:p w14:paraId="556C683F" w14:textId="22D1E559" w:rsidR="0061502D" w:rsidRPr="005C6C32" w:rsidRDefault="0061502D" w:rsidP="003F0B1B">
      <w:pPr>
        <w:widowControl w:val="0"/>
        <w:tabs>
          <w:tab w:val="clear" w:pos="567"/>
        </w:tabs>
        <w:autoSpaceDE w:val="0"/>
        <w:autoSpaceDN w:val="0"/>
        <w:adjustRightInd w:val="0"/>
        <w:spacing w:line="240" w:lineRule="auto"/>
        <w:rPr>
          <w:lang w:val="ro-RO"/>
        </w:rPr>
      </w:pPr>
      <w:r w:rsidRPr="005C6C32">
        <w:rPr>
          <w:lang w:val="ro-RO"/>
        </w:rPr>
        <w:t xml:space="preserve">Nu se recomandă utilizarea </w:t>
      </w:r>
      <w:r w:rsidR="008B1256" w:rsidRPr="005C6C32">
        <w:rPr>
          <w:lang w:val="ro-RO"/>
        </w:rPr>
        <w:t>Vildagliptin/</w:t>
      </w:r>
      <w:r w:rsidR="00C3722D" w:rsidRPr="005C6C32">
        <w:rPr>
          <w:lang w:val="ro-RO"/>
        </w:rPr>
        <w:t xml:space="preserve">Metformin </w:t>
      </w:r>
      <w:r w:rsidR="00C3722D" w:rsidRPr="001868E0">
        <w:rPr>
          <w:lang w:val="ro-RO"/>
        </w:rPr>
        <w:t>hydrochloride</w:t>
      </w:r>
      <w:r w:rsidR="00C3722D" w:rsidRPr="005C6C32">
        <w:rPr>
          <w:lang w:val="ro-RO"/>
        </w:rPr>
        <w:t xml:space="preserve"> </w:t>
      </w:r>
      <w:r w:rsidR="008B1256" w:rsidRPr="005C6C32">
        <w:rPr>
          <w:lang w:val="ro-RO"/>
        </w:rPr>
        <w:t>Accord</w:t>
      </w:r>
      <w:r w:rsidRPr="005C6C32">
        <w:rPr>
          <w:lang w:val="ro-RO"/>
        </w:rPr>
        <w:t xml:space="preserve"> la copii şi adolescenţi cu vârsta de până la 18 ani.</w:t>
      </w:r>
    </w:p>
    <w:p w14:paraId="3AE810A1" w14:textId="77777777" w:rsidR="00A912EA" w:rsidRPr="005C6C32" w:rsidRDefault="00A912EA" w:rsidP="003F0B1B">
      <w:pPr>
        <w:widowControl w:val="0"/>
        <w:tabs>
          <w:tab w:val="clear" w:pos="567"/>
        </w:tabs>
        <w:autoSpaceDE w:val="0"/>
        <w:autoSpaceDN w:val="0"/>
        <w:adjustRightInd w:val="0"/>
        <w:spacing w:line="240" w:lineRule="auto"/>
        <w:rPr>
          <w:lang w:val="ro-RO"/>
        </w:rPr>
      </w:pPr>
    </w:p>
    <w:p w14:paraId="73D2BEDC" w14:textId="6833AF8F" w:rsidR="00A912EA" w:rsidRPr="005C6C32" w:rsidRDefault="008B1256" w:rsidP="003F0B1B">
      <w:pPr>
        <w:keepNext/>
        <w:widowControl w:val="0"/>
        <w:numPr>
          <w:ilvl w:val="12"/>
          <w:numId w:val="0"/>
        </w:numPr>
        <w:tabs>
          <w:tab w:val="clear" w:pos="567"/>
        </w:tabs>
        <w:spacing w:line="240" w:lineRule="auto"/>
        <w:ind w:right="-2"/>
        <w:rPr>
          <w:lang w:val="ro-RO"/>
        </w:rPr>
      </w:pPr>
      <w:r w:rsidRPr="005C6C32">
        <w:rPr>
          <w:b/>
          <w:bCs/>
          <w:lang w:val="ro-RO"/>
        </w:rPr>
        <w:t>Vildagliptin/</w:t>
      </w:r>
      <w:r w:rsidR="002B7EAE" w:rsidRPr="005C6C32">
        <w:rPr>
          <w:b/>
          <w:bCs/>
          <w:lang w:val="ro-RO"/>
        </w:rPr>
        <w:t>Metformin hydrochloride Accord</w:t>
      </w:r>
      <w:r w:rsidR="00485A75" w:rsidRPr="005C6C32">
        <w:rPr>
          <w:b/>
          <w:bCs/>
          <w:lang w:val="ro-RO"/>
        </w:rPr>
        <w:t xml:space="preserve"> împreună cu </w:t>
      </w:r>
      <w:r w:rsidR="00A912EA" w:rsidRPr="005C6C32">
        <w:rPr>
          <w:b/>
          <w:bCs/>
          <w:lang w:val="ro-RO"/>
        </w:rPr>
        <w:t>alt</w:t>
      </w:r>
      <w:r w:rsidR="00485A75" w:rsidRPr="005C6C32">
        <w:rPr>
          <w:b/>
          <w:bCs/>
          <w:lang w:val="ro-RO"/>
        </w:rPr>
        <w:t>e</w:t>
      </w:r>
      <w:r w:rsidR="00A912EA" w:rsidRPr="005C6C32">
        <w:rPr>
          <w:b/>
          <w:bCs/>
          <w:lang w:val="ro-RO"/>
        </w:rPr>
        <w:t xml:space="preserve"> medicamente</w:t>
      </w:r>
    </w:p>
    <w:p w14:paraId="76F0FDF9" w14:textId="4FBFB906" w:rsidR="001B696C" w:rsidRPr="005C6C32" w:rsidRDefault="00977EF1" w:rsidP="001B696C">
      <w:pPr>
        <w:widowControl w:val="0"/>
        <w:autoSpaceDE w:val="0"/>
        <w:autoSpaceDN w:val="0"/>
        <w:adjustRightInd w:val="0"/>
        <w:spacing w:line="240" w:lineRule="auto"/>
        <w:rPr>
          <w:noProof/>
          <w:lang w:val="ro-RO"/>
        </w:rPr>
      </w:pPr>
      <w:r w:rsidRPr="005C6C32">
        <w:rPr>
          <w:lang w:val="ro-RO"/>
        </w:rPr>
        <w:t xml:space="preserve">Dacă trebuie să vi se efectueze în fluxul de sânge o injecție cu o substanță de contrast care conține iod, de exemplu în contextul unei radiografii sau al unei scanări, trebuie să încetați să luați </w:t>
      </w:r>
      <w:r w:rsidR="008B1256" w:rsidRPr="005C6C32">
        <w:rPr>
          <w:lang w:val="ro-RO"/>
        </w:rPr>
        <w:t>Vildagliptin/</w:t>
      </w:r>
      <w:r w:rsidR="002B7EAE" w:rsidRPr="005C6C32">
        <w:rPr>
          <w:lang w:val="ro-RO"/>
        </w:rPr>
        <w:t>Metformin hydrochloride Accord</w:t>
      </w:r>
      <w:r w:rsidRPr="005C6C32">
        <w:rPr>
          <w:lang w:val="ro-RO"/>
        </w:rPr>
        <w:t xml:space="preserve"> înaintea injecției sau la momentul acesteia.</w:t>
      </w:r>
      <w:r w:rsidRPr="005C6C32">
        <w:rPr>
          <w:b/>
          <w:lang w:val="ro-RO"/>
        </w:rPr>
        <w:t xml:space="preserve"> </w:t>
      </w:r>
      <w:r w:rsidRPr="005C6C32">
        <w:rPr>
          <w:lang w:val="ro-RO"/>
        </w:rPr>
        <w:t xml:space="preserve">Medicul dumneavoastră va decide când trebuie să încetați și când veți relua tratamentul cu </w:t>
      </w:r>
      <w:r w:rsidR="008B1256" w:rsidRPr="005C6C32">
        <w:rPr>
          <w:noProof/>
          <w:lang w:val="ro-RO"/>
        </w:rPr>
        <w:t>Vildagliptin/</w:t>
      </w:r>
      <w:r w:rsidR="002B7EAE" w:rsidRPr="005C6C32">
        <w:rPr>
          <w:noProof/>
          <w:lang w:val="ro-RO"/>
        </w:rPr>
        <w:t>Metformin hydrochloride Accord</w:t>
      </w:r>
      <w:r w:rsidR="001B696C" w:rsidRPr="005C6C32">
        <w:rPr>
          <w:noProof/>
          <w:lang w:val="ro-RO"/>
        </w:rPr>
        <w:t>.</w:t>
      </w:r>
    </w:p>
    <w:p w14:paraId="164C23A2" w14:textId="77777777" w:rsidR="001B696C" w:rsidRPr="005C6C32" w:rsidRDefault="001B696C" w:rsidP="003F0B1B">
      <w:pPr>
        <w:keepNext/>
        <w:widowControl w:val="0"/>
        <w:autoSpaceDE w:val="0"/>
        <w:autoSpaceDN w:val="0"/>
        <w:adjustRightInd w:val="0"/>
        <w:spacing w:line="240" w:lineRule="auto"/>
        <w:rPr>
          <w:lang w:val="ro-RO"/>
        </w:rPr>
      </w:pPr>
    </w:p>
    <w:p w14:paraId="01FFC02B" w14:textId="5A03C9EA" w:rsidR="00A912EA" w:rsidRPr="005C6C32" w:rsidRDefault="00485A75" w:rsidP="003F0B1B">
      <w:pPr>
        <w:keepNext/>
        <w:widowControl w:val="0"/>
        <w:autoSpaceDE w:val="0"/>
        <w:autoSpaceDN w:val="0"/>
        <w:adjustRightInd w:val="0"/>
        <w:spacing w:line="240" w:lineRule="auto"/>
        <w:rPr>
          <w:lang w:val="ro-RO"/>
        </w:rPr>
      </w:pPr>
      <w:r w:rsidRPr="005C6C32">
        <w:rPr>
          <w:lang w:val="ro-RO"/>
        </w:rPr>
        <w:t>S</w:t>
      </w:r>
      <w:r w:rsidR="00A912EA" w:rsidRPr="005C6C32">
        <w:rPr>
          <w:lang w:val="ro-RO"/>
        </w:rPr>
        <w:t>puneţi medicului dumneavoastră dacă luaţi</w:t>
      </w:r>
      <w:r w:rsidRPr="005C6C32">
        <w:rPr>
          <w:lang w:val="ro-RO"/>
        </w:rPr>
        <w:t>,</w:t>
      </w:r>
      <w:r w:rsidR="00A912EA" w:rsidRPr="005C6C32">
        <w:rPr>
          <w:lang w:val="ro-RO"/>
        </w:rPr>
        <w:t xml:space="preserve"> aţi luat recent </w:t>
      </w:r>
      <w:r w:rsidRPr="005C6C32">
        <w:rPr>
          <w:lang w:val="ro-RO"/>
        </w:rPr>
        <w:t xml:space="preserve">sau s-ar putea să utilizaţi </w:t>
      </w:r>
      <w:r w:rsidR="00A912EA" w:rsidRPr="005C6C32">
        <w:rPr>
          <w:lang w:val="ro-RO"/>
        </w:rPr>
        <w:t>orice alte medicamente.</w:t>
      </w:r>
      <w:r w:rsidR="001B696C" w:rsidRPr="005C6C32">
        <w:rPr>
          <w:lang w:val="ro-RO"/>
        </w:rPr>
        <w:t xml:space="preserve"> </w:t>
      </w:r>
      <w:r w:rsidR="00977EF1" w:rsidRPr="005C6C32">
        <w:rPr>
          <w:lang w:val="ro-RO"/>
        </w:rPr>
        <w:t xml:space="preserve">Este posibil să aveți nevoie de analize mai frecvente ale glicemiei și ale funcției rinichilor sau poate fi necesar ca medicul dumneavoastră să vă ajusteze doza de </w:t>
      </w:r>
      <w:r w:rsidR="008B1256" w:rsidRPr="005C6C32">
        <w:rPr>
          <w:lang w:val="ro-RO"/>
        </w:rPr>
        <w:lastRenderedPageBreak/>
        <w:t>Vildagliptin/</w:t>
      </w:r>
      <w:r w:rsidR="002B7EAE" w:rsidRPr="005C6C32">
        <w:rPr>
          <w:lang w:val="ro-RO"/>
        </w:rPr>
        <w:t>Metformin hydrochloride Accord</w:t>
      </w:r>
      <w:r w:rsidR="00977EF1" w:rsidRPr="005C6C32">
        <w:rPr>
          <w:lang w:val="ro-RO"/>
        </w:rPr>
        <w:t>. Este important mai ales să menționați următoarele</w:t>
      </w:r>
      <w:r w:rsidR="001B696C" w:rsidRPr="005C6C32">
        <w:rPr>
          <w:noProof/>
          <w:lang w:val="ro-RO"/>
        </w:rPr>
        <w:t>:</w:t>
      </w:r>
    </w:p>
    <w:p w14:paraId="4B7BDB95" w14:textId="77777777" w:rsidR="00A912EA" w:rsidRPr="005C6C32" w:rsidRDefault="00A912EA" w:rsidP="003F0B1B">
      <w:pPr>
        <w:widowControl w:val="0"/>
        <w:numPr>
          <w:ilvl w:val="0"/>
          <w:numId w:val="6"/>
        </w:numPr>
        <w:spacing w:line="240" w:lineRule="auto"/>
        <w:ind w:right="-2"/>
        <w:rPr>
          <w:lang w:val="ro-RO"/>
        </w:rPr>
      </w:pPr>
      <w:r w:rsidRPr="005C6C32">
        <w:rPr>
          <w:lang w:val="ro-RO"/>
        </w:rPr>
        <w:t>glucocorticoizi utilizaţi</w:t>
      </w:r>
      <w:r w:rsidR="001C6652" w:rsidRPr="005C6C32">
        <w:rPr>
          <w:lang w:val="ro-RO"/>
        </w:rPr>
        <w:t>,</w:t>
      </w:r>
      <w:r w:rsidRPr="005C6C32">
        <w:rPr>
          <w:lang w:val="ro-RO"/>
        </w:rPr>
        <w:t xml:space="preserve"> în general</w:t>
      </w:r>
      <w:r w:rsidR="001C6652" w:rsidRPr="005C6C32">
        <w:rPr>
          <w:lang w:val="ro-RO"/>
        </w:rPr>
        <w:t>,</w:t>
      </w:r>
      <w:r w:rsidRPr="005C6C32">
        <w:rPr>
          <w:lang w:val="ro-RO"/>
        </w:rPr>
        <w:t xml:space="preserve"> pentru tratarea inflamaţiilor</w:t>
      </w:r>
    </w:p>
    <w:p w14:paraId="69A3B22E" w14:textId="77777777" w:rsidR="00A912EA" w:rsidRPr="005C6C32" w:rsidRDefault="00A912EA" w:rsidP="003F0B1B">
      <w:pPr>
        <w:widowControl w:val="0"/>
        <w:numPr>
          <w:ilvl w:val="0"/>
          <w:numId w:val="6"/>
        </w:numPr>
        <w:spacing w:line="240" w:lineRule="auto"/>
        <w:ind w:right="-2"/>
        <w:rPr>
          <w:lang w:val="ro-RO"/>
        </w:rPr>
      </w:pPr>
      <w:r w:rsidRPr="005C6C32">
        <w:rPr>
          <w:lang w:val="ro-RO"/>
        </w:rPr>
        <w:t>beta-2 agonişti utilizaţi</w:t>
      </w:r>
      <w:r w:rsidR="001C6652" w:rsidRPr="005C6C32">
        <w:rPr>
          <w:lang w:val="ro-RO"/>
        </w:rPr>
        <w:t>,</w:t>
      </w:r>
      <w:r w:rsidRPr="005C6C32">
        <w:rPr>
          <w:lang w:val="ro-RO"/>
        </w:rPr>
        <w:t xml:space="preserve"> în general</w:t>
      </w:r>
      <w:r w:rsidR="001C6652" w:rsidRPr="005C6C32">
        <w:rPr>
          <w:lang w:val="ro-RO"/>
        </w:rPr>
        <w:t>,</w:t>
      </w:r>
      <w:r w:rsidRPr="005C6C32">
        <w:rPr>
          <w:lang w:val="ro-RO"/>
        </w:rPr>
        <w:t xml:space="preserve"> pentru tratarea tulburărilor respiratorii</w:t>
      </w:r>
    </w:p>
    <w:p w14:paraId="47F77164" w14:textId="77777777" w:rsidR="005E1655" w:rsidRPr="005C6C32" w:rsidRDefault="00C9673C" w:rsidP="003F0B1B">
      <w:pPr>
        <w:widowControl w:val="0"/>
        <w:numPr>
          <w:ilvl w:val="0"/>
          <w:numId w:val="6"/>
        </w:numPr>
        <w:spacing w:line="240" w:lineRule="auto"/>
        <w:ind w:right="-2"/>
        <w:rPr>
          <w:lang w:val="ro-RO"/>
        </w:rPr>
      </w:pPr>
      <w:r w:rsidRPr="005C6C32">
        <w:rPr>
          <w:lang w:val="ro-RO"/>
        </w:rPr>
        <w:t>alte medicamente utilizate pentru tratamentul diabetului</w:t>
      </w:r>
      <w:r w:rsidR="001C6652" w:rsidRPr="005C6C32">
        <w:rPr>
          <w:lang w:val="ro-RO"/>
        </w:rPr>
        <w:t xml:space="preserve"> zaharat</w:t>
      </w:r>
    </w:p>
    <w:p w14:paraId="7AC5EBA1" w14:textId="77777777" w:rsidR="00A912EA" w:rsidRPr="005C6C32" w:rsidRDefault="00977EF1" w:rsidP="003F0B1B">
      <w:pPr>
        <w:widowControl w:val="0"/>
        <w:numPr>
          <w:ilvl w:val="0"/>
          <w:numId w:val="6"/>
        </w:numPr>
        <w:spacing w:line="240" w:lineRule="auto"/>
        <w:ind w:right="-2"/>
        <w:rPr>
          <w:lang w:val="ro-RO"/>
        </w:rPr>
      </w:pPr>
      <w:r w:rsidRPr="005C6C32">
        <w:rPr>
          <w:lang w:val="ro-RO"/>
        </w:rPr>
        <w:t xml:space="preserve">medicamente care cresc cantitatea de urină eliminată </w:t>
      </w:r>
      <w:r w:rsidR="00455928" w:rsidRPr="001868E0">
        <w:rPr>
          <w:lang w:val="ro-RO"/>
        </w:rPr>
        <w:t>(</w:t>
      </w:r>
      <w:r w:rsidR="00A912EA" w:rsidRPr="005C6C32">
        <w:rPr>
          <w:lang w:val="ro-RO"/>
        </w:rPr>
        <w:t>diuretice</w:t>
      </w:r>
      <w:r w:rsidR="00455928" w:rsidRPr="005C6C32">
        <w:rPr>
          <w:lang w:val="ro-RO"/>
        </w:rPr>
        <w:t>)</w:t>
      </w:r>
    </w:p>
    <w:p w14:paraId="15ED8BAF" w14:textId="77777777" w:rsidR="00455928" w:rsidRPr="005C6C32" w:rsidRDefault="00977EF1" w:rsidP="00455928">
      <w:pPr>
        <w:widowControl w:val="0"/>
        <w:numPr>
          <w:ilvl w:val="0"/>
          <w:numId w:val="25"/>
        </w:numPr>
        <w:rPr>
          <w:lang w:val="ro-RO"/>
        </w:rPr>
      </w:pPr>
      <w:r w:rsidRPr="005C6C32">
        <w:rPr>
          <w:lang w:val="ro-RO"/>
        </w:rPr>
        <w:t xml:space="preserve"> medicamente utilizate pentru tratarea durerii și a inflamației (AINS și inhibitori COX-2, de exemplu ibuprofen și celecoxib</w:t>
      </w:r>
      <w:r w:rsidR="00455928" w:rsidRPr="005C6C32">
        <w:rPr>
          <w:lang w:val="ro-RO"/>
        </w:rPr>
        <w:t>)</w:t>
      </w:r>
    </w:p>
    <w:p w14:paraId="5514665B" w14:textId="2A2983A9" w:rsidR="00A912EA" w:rsidRPr="005C6C32" w:rsidRDefault="00455928" w:rsidP="005E42BE">
      <w:pPr>
        <w:widowControl w:val="0"/>
        <w:tabs>
          <w:tab w:val="clear" w:pos="567"/>
        </w:tabs>
        <w:spacing w:line="240" w:lineRule="auto"/>
        <w:ind w:left="567" w:right="-2" w:hanging="567"/>
        <w:rPr>
          <w:lang w:val="ro-RO"/>
        </w:rPr>
      </w:pPr>
      <w:r w:rsidRPr="001868E0">
        <w:rPr>
          <w:lang w:val="ro-RO"/>
        </w:rPr>
        <w:t>-</w:t>
      </w:r>
      <w:r w:rsidRPr="001868E0">
        <w:rPr>
          <w:lang w:val="ro-RO"/>
        </w:rPr>
        <w:tab/>
      </w:r>
      <w:r w:rsidR="00977EF1" w:rsidRPr="005C6C32">
        <w:rPr>
          <w:lang w:val="ro-RO"/>
        </w:rPr>
        <w:t>anumite medicamente pentru tratamentul tensiunii arteriale crescute (inhibitori ECA și antagoniști ai receptorilor de angiotensină II</w:t>
      </w:r>
      <w:r w:rsidRPr="001868E0">
        <w:rPr>
          <w:lang w:val="ro-RO"/>
        </w:rPr>
        <w:t>)</w:t>
      </w:r>
    </w:p>
    <w:p w14:paraId="0AA78A3A" w14:textId="3E0786E9" w:rsidR="00C9673C" w:rsidRPr="001868E0" w:rsidRDefault="00C9673C" w:rsidP="003F0B1B">
      <w:pPr>
        <w:widowControl w:val="0"/>
        <w:tabs>
          <w:tab w:val="clear" w:pos="567"/>
        </w:tabs>
        <w:spacing w:line="240" w:lineRule="auto"/>
        <w:ind w:right="-2"/>
        <w:rPr>
          <w:lang w:val="ro-RO"/>
        </w:rPr>
      </w:pPr>
      <w:r w:rsidRPr="001868E0">
        <w:rPr>
          <w:lang w:val="ro-RO"/>
        </w:rPr>
        <w:t>-</w:t>
      </w:r>
      <w:r w:rsidRPr="001868E0">
        <w:rPr>
          <w:lang w:val="ro-RO"/>
        </w:rPr>
        <w:tab/>
      </w:r>
      <w:r w:rsidR="00D10EBA" w:rsidRPr="001868E0">
        <w:rPr>
          <w:lang w:val="ro-RO"/>
        </w:rPr>
        <w:t>anumite medicamente c</w:t>
      </w:r>
      <w:r w:rsidR="00171BC3" w:rsidRPr="001868E0">
        <w:rPr>
          <w:lang w:val="ro-RO"/>
        </w:rPr>
        <w:t>ar</w:t>
      </w:r>
      <w:r w:rsidR="00D10EBA" w:rsidRPr="001868E0">
        <w:rPr>
          <w:lang w:val="ro-RO"/>
        </w:rPr>
        <w:t>e afectează tiroida</w:t>
      </w:r>
    </w:p>
    <w:p w14:paraId="586E8C64" w14:textId="41CF7C39" w:rsidR="00D10EBA" w:rsidRPr="005C6C32" w:rsidRDefault="00D10EBA" w:rsidP="003F0B1B">
      <w:pPr>
        <w:widowControl w:val="0"/>
        <w:tabs>
          <w:tab w:val="clear" w:pos="567"/>
        </w:tabs>
        <w:spacing w:line="240" w:lineRule="auto"/>
        <w:ind w:right="-2"/>
        <w:rPr>
          <w:lang w:val="ro-RO"/>
        </w:rPr>
      </w:pPr>
      <w:r w:rsidRPr="001868E0">
        <w:rPr>
          <w:lang w:val="ro-RO"/>
        </w:rPr>
        <w:t>-</w:t>
      </w:r>
      <w:r w:rsidRPr="001868E0">
        <w:rPr>
          <w:lang w:val="ro-RO"/>
        </w:rPr>
        <w:tab/>
      </w:r>
      <w:r w:rsidRPr="005C6C32">
        <w:rPr>
          <w:lang w:val="ro-RO"/>
        </w:rPr>
        <w:t>anumite medicamente c</w:t>
      </w:r>
      <w:r w:rsidR="00171BC3" w:rsidRPr="005C6C32">
        <w:rPr>
          <w:lang w:val="ro-RO"/>
        </w:rPr>
        <w:t>ar</w:t>
      </w:r>
      <w:r w:rsidRPr="005C6C32">
        <w:rPr>
          <w:lang w:val="ro-RO"/>
        </w:rPr>
        <w:t>e afectează sistemul nervos</w:t>
      </w:r>
    </w:p>
    <w:p w14:paraId="3E9B3C72" w14:textId="3EEC40D6" w:rsidR="009B1C8C" w:rsidRPr="001868E0" w:rsidRDefault="00D8050C" w:rsidP="009B1C8C">
      <w:pPr>
        <w:pStyle w:val="Listlevel1"/>
        <w:numPr>
          <w:ilvl w:val="0"/>
          <w:numId w:val="25"/>
        </w:numPr>
        <w:spacing w:before="0" w:after="0"/>
        <w:jc w:val="both"/>
        <w:rPr>
          <w:sz w:val="22"/>
          <w:szCs w:val="22"/>
          <w:lang w:val="ro-RO"/>
        </w:rPr>
      </w:pPr>
      <w:r w:rsidRPr="001868E0">
        <w:rPr>
          <w:sz w:val="22"/>
          <w:szCs w:val="22"/>
          <w:lang w:val="ro-RO"/>
        </w:rPr>
        <w:t>anumite medicamente utilizate pentru tratarea anginei (de exemplu, ranolazină</w:t>
      </w:r>
      <w:r w:rsidR="009B1C8C" w:rsidRPr="001868E0">
        <w:rPr>
          <w:sz w:val="22"/>
          <w:szCs w:val="22"/>
          <w:lang w:val="ro-RO"/>
        </w:rPr>
        <w:t>)</w:t>
      </w:r>
    </w:p>
    <w:p w14:paraId="646AB28F" w14:textId="31676FB1" w:rsidR="009B1C8C" w:rsidRPr="001868E0" w:rsidRDefault="00D8050C" w:rsidP="009B1C8C">
      <w:pPr>
        <w:pStyle w:val="Listlevel1"/>
        <w:numPr>
          <w:ilvl w:val="0"/>
          <w:numId w:val="25"/>
        </w:numPr>
        <w:spacing w:before="0" w:after="0"/>
        <w:jc w:val="both"/>
        <w:rPr>
          <w:sz w:val="22"/>
          <w:szCs w:val="22"/>
          <w:lang w:val="ro-RO"/>
        </w:rPr>
      </w:pPr>
      <w:r w:rsidRPr="001868E0">
        <w:rPr>
          <w:sz w:val="22"/>
          <w:szCs w:val="22"/>
          <w:lang w:val="ro-RO"/>
        </w:rPr>
        <w:t>anumite medicamente utilizate pentru tratarea infecției HIV (de exemplu dolutegravir</w:t>
      </w:r>
      <w:r w:rsidR="009B1C8C" w:rsidRPr="001868E0">
        <w:rPr>
          <w:sz w:val="22"/>
          <w:szCs w:val="22"/>
          <w:lang w:val="ro-RO"/>
        </w:rPr>
        <w:t>)</w:t>
      </w:r>
    </w:p>
    <w:p w14:paraId="677996CE" w14:textId="17B978F9" w:rsidR="009B1C8C" w:rsidRPr="001868E0" w:rsidRDefault="00D8050C" w:rsidP="009B1C8C">
      <w:pPr>
        <w:widowControl w:val="0"/>
        <w:numPr>
          <w:ilvl w:val="0"/>
          <w:numId w:val="25"/>
        </w:numPr>
        <w:tabs>
          <w:tab w:val="clear" w:pos="567"/>
        </w:tabs>
        <w:spacing w:line="240" w:lineRule="auto"/>
        <w:ind w:right="-2"/>
        <w:rPr>
          <w:lang w:val="ro-RO"/>
        </w:rPr>
      </w:pPr>
      <w:r w:rsidRPr="001868E0">
        <w:rPr>
          <w:lang w:val="ro-RO"/>
        </w:rPr>
        <w:t>anumite medicamente utilizate pentru tratarea unui anumit tip de cancer tiroidian (cancer tiroidian medular) (de exemplu, vandetanib</w:t>
      </w:r>
      <w:r w:rsidR="009B1C8C" w:rsidRPr="001868E0">
        <w:rPr>
          <w:lang w:val="ro-RO"/>
        </w:rPr>
        <w:t>)</w:t>
      </w:r>
    </w:p>
    <w:p w14:paraId="4162AE11" w14:textId="15ACC117" w:rsidR="00AA02F8" w:rsidRPr="001868E0" w:rsidRDefault="00AA02F8" w:rsidP="00AA02F8">
      <w:pPr>
        <w:widowControl w:val="0"/>
        <w:numPr>
          <w:ilvl w:val="0"/>
          <w:numId w:val="25"/>
        </w:numPr>
        <w:spacing w:line="240" w:lineRule="auto"/>
        <w:ind w:right="-2"/>
        <w:rPr>
          <w:lang w:val="ro-RO"/>
        </w:rPr>
      </w:pPr>
      <w:r w:rsidRPr="001868E0">
        <w:rPr>
          <w:lang w:val="ro-RO"/>
        </w:rPr>
        <w:t>anumite medicamente utilizate în arsuri la stomac și ulcere peptice (de ex</w:t>
      </w:r>
      <w:r w:rsidR="0031060F" w:rsidRPr="001868E0">
        <w:rPr>
          <w:lang w:val="ro-RO"/>
        </w:rPr>
        <w:t xml:space="preserve">emplu </w:t>
      </w:r>
      <w:r w:rsidRPr="001868E0">
        <w:rPr>
          <w:lang w:val="ro-RO"/>
        </w:rPr>
        <w:t>cimetidină)</w:t>
      </w:r>
    </w:p>
    <w:p w14:paraId="240CB072" w14:textId="77777777" w:rsidR="00D10EBA" w:rsidRPr="005C6C32" w:rsidRDefault="00D10EBA" w:rsidP="003F0B1B">
      <w:pPr>
        <w:widowControl w:val="0"/>
        <w:tabs>
          <w:tab w:val="clear" w:pos="567"/>
        </w:tabs>
        <w:spacing w:line="240" w:lineRule="auto"/>
        <w:ind w:right="-2"/>
        <w:rPr>
          <w:lang w:val="ro-RO"/>
        </w:rPr>
      </w:pPr>
    </w:p>
    <w:p w14:paraId="15D9D045" w14:textId="4271C3DF" w:rsidR="00A912EA" w:rsidRPr="005C6C32" w:rsidRDefault="008B1256" w:rsidP="003F0B1B">
      <w:pPr>
        <w:keepNext/>
        <w:widowControl w:val="0"/>
        <w:numPr>
          <w:ilvl w:val="12"/>
          <w:numId w:val="0"/>
        </w:numPr>
        <w:tabs>
          <w:tab w:val="clear" w:pos="567"/>
        </w:tabs>
        <w:spacing w:line="240" w:lineRule="auto"/>
        <w:ind w:right="-2"/>
        <w:rPr>
          <w:lang w:val="ro-RO"/>
        </w:rPr>
      </w:pPr>
      <w:r w:rsidRPr="005C6C32">
        <w:rPr>
          <w:b/>
          <w:bCs/>
          <w:lang w:val="ro-RO"/>
        </w:rPr>
        <w:t>Vildagliptin/</w:t>
      </w:r>
      <w:r w:rsidR="002B7EAE" w:rsidRPr="005C6C32">
        <w:rPr>
          <w:b/>
          <w:bCs/>
          <w:lang w:val="ro-RO"/>
        </w:rPr>
        <w:t>Metformin hydrochloride Accord</w:t>
      </w:r>
      <w:r w:rsidR="00A912EA" w:rsidRPr="005C6C32">
        <w:rPr>
          <w:b/>
          <w:bCs/>
          <w:lang w:val="ro-RO"/>
        </w:rPr>
        <w:t xml:space="preserve"> </w:t>
      </w:r>
      <w:r w:rsidR="00032F74" w:rsidRPr="005C6C32">
        <w:rPr>
          <w:b/>
          <w:lang w:val="ro-RO"/>
        </w:rPr>
        <w:t xml:space="preserve">împreună </w:t>
      </w:r>
      <w:r w:rsidR="00A912EA" w:rsidRPr="005C6C32">
        <w:rPr>
          <w:b/>
          <w:bCs/>
          <w:lang w:val="ro-RO"/>
        </w:rPr>
        <w:t xml:space="preserve">cu </w:t>
      </w:r>
      <w:r w:rsidR="0061502D" w:rsidRPr="005C6C32">
        <w:rPr>
          <w:b/>
          <w:bCs/>
          <w:lang w:val="ro-RO"/>
        </w:rPr>
        <w:t>alcool</w:t>
      </w:r>
    </w:p>
    <w:p w14:paraId="6017AC26" w14:textId="5BF58ED2" w:rsidR="00A912EA" w:rsidRPr="005C6C32" w:rsidRDefault="00A912EA" w:rsidP="003F0B1B">
      <w:pPr>
        <w:widowControl w:val="0"/>
        <w:numPr>
          <w:ilvl w:val="12"/>
          <w:numId w:val="0"/>
        </w:numPr>
        <w:tabs>
          <w:tab w:val="clear" w:pos="567"/>
          <w:tab w:val="left" w:pos="1290"/>
        </w:tabs>
        <w:spacing w:line="240" w:lineRule="auto"/>
        <w:ind w:right="-2"/>
        <w:rPr>
          <w:lang w:val="ro-RO"/>
        </w:rPr>
      </w:pPr>
      <w:r w:rsidRPr="005C6C32">
        <w:rPr>
          <w:lang w:val="ro-RO"/>
        </w:rPr>
        <w:t xml:space="preserve">Evitaţi </w:t>
      </w:r>
      <w:r w:rsidR="00455928" w:rsidRPr="005C6C32">
        <w:rPr>
          <w:lang w:val="ro-RO"/>
        </w:rPr>
        <w:t xml:space="preserve">consumul excesiv de </w:t>
      </w:r>
      <w:r w:rsidRPr="005C6C32">
        <w:rPr>
          <w:lang w:val="ro-RO"/>
        </w:rPr>
        <w:t xml:space="preserve">alcool </w:t>
      </w:r>
      <w:r w:rsidR="00DD6ADA" w:rsidRPr="005C6C32">
        <w:rPr>
          <w:lang w:val="ro-RO"/>
        </w:rPr>
        <w:t xml:space="preserve">etilic </w:t>
      </w:r>
      <w:r w:rsidRPr="005C6C32">
        <w:rPr>
          <w:lang w:val="ro-RO"/>
        </w:rPr>
        <w:t xml:space="preserve">în timp </w:t>
      </w:r>
      <w:r w:rsidR="00455928" w:rsidRPr="005C6C32">
        <w:rPr>
          <w:lang w:val="ro-RO"/>
        </w:rPr>
        <w:t xml:space="preserve">ce luați </w:t>
      </w:r>
      <w:r w:rsidR="008B1256" w:rsidRPr="005C6C32">
        <w:rPr>
          <w:lang w:val="ro-RO"/>
        </w:rPr>
        <w:t>Vildagliptin/</w:t>
      </w:r>
      <w:r w:rsidR="002B7EAE" w:rsidRPr="005C6C32">
        <w:rPr>
          <w:lang w:val="ro-RO"/>
        </w:rPr>
        <w:t>Metformin hydrochloride Accord</w:t>
      </w:r>
      <w:r w:rsidR="00171BC3" w:rsidRPr="005C6C32">
        <w:rPr>
          <w:lang w:val="ro-RO"/>
        </w:rPr>
        <w:t>,</w:t>
      </w:r>
      <w:r w:rsidR="00D10EBA" w:rsidRPr="005C6C32">
        <w:rPr>
          <w:lang w:val="ro-RO"/>
        </w:rPr>
        <w:t xml:space="preserve"> deoarece </w:t>
      </w:r>
      <w:r w:rsidR="00455928" w:rsidRPr="005C6C32">
        <w:rPr>
          <w:lang w:val="ro-RO"/>
        </w:rPr>
        <w:t>acesta</w:t>
      </w:r>
      <w:r w:rsidR="00D10EBA" w:rsidRPr="005C6C32">
        <w:rPr>
          <w:lang w:val="ro-RO"/>
        </w:rPr>
        <w:t xml:space="preserve"> poate creşte riscul </w:t>
      </w:r>
      <w:r w:rsidR="00455928" w:rsidRPr="005C6C32">
        <w:rPr>
          <w:lang w:val="ro-RO"/>
        </w:rPr>
        <w:t xml:space="preserve">de </w:t>
      </w:r>
      <w:r w:rsidR="00D10EBA" w:rsidRPr="005C6C32">
        <w:rPr>
          <w:lang w:val="ro-RO"/>
        </w:rPr>
        <w:t>acidoz</w:t>
      </w:r>
      <w:r w:rsidR="00455928" w:rsidRPr="005C6C32">
        <w:rPr>
          <w:lang w:val="ro-RO"/>
        </w:rPr>
        <w:t>ă</w:t>
      </w:r>
      <w:r w:rsidR="00D10EBA" w:rsidRPr="005C6C32">
        <w:rPr>
          <w:lang w:val="ro-RO"/>
        </w:rPr>
        <w:t xml:space="preserve"> lactic</w:t>
      </w:r>
      <w:r w:rsidR="00455928" w:rsidRPr="005C6C32">
        <w:rPr>
          <w:lang w:val="ro-RO"/>
        </w:rPr>
        <w:t>ă</w:t>
      </w:r>
      <w:r w:rsidR="001E32A5" w:rsidRPr="005C6C32">
        <w:rPr>
          <w:lang w:val="ro-RO"/>
        </w:rPr>
        <w:t xml:space="preserve"> (</w:t>
      </w:r>
      <w:r w:rsidR="00455928" w:rsidRPr="005C6C32">
        <w:rPr>
          <w:lang w:val="ro-RO"/>
        </w:rPr>
        <w:t>vezi pct. „Atenționări și precauții”</w:t>
      </w:r>
      <w:r w:rsidR="001E32A5" w:rsidRPr="005C6C32">
        <w:rPr>
          <w:lang w:val="ro-RO"/>
        </w:rPr>
        <w:t>)</w:t>
      </w:r>
      <w:r w:rsidRPr="005C6C32">
        <w:rPr>
          <w:lang w:val="ro-RO"/>
        </w:rPr>
        <w:t>.</w:t>
      </w:r>
    </w:p>
    <w:p w14:paraId="073419C8" w14:textId="77777777" w:rsidR="00A912EA" w:rsidRPr="005C6C32" w:rsidRDefault="00A912EA" w:rsidP="003F0B1B">
      <w:pPr>
        <w:widowControl w:val="0"/>
        <w:numPr>
          <w:ilvl w:val="12"/>
          <w:numId w:val="0"/>
        </w:numPr>
        <w:tabs>
          <w:tab w:val="clear" w:pos="567"/>
          <w:tab w:val="left" w:pos="1290"/>
        </w:tabs>
        <w:spacing w:line="240" w:lineRule="auto"/>
        <w:ind w:right="-2"/>
        <w:rPr>
          <w:lang w:val="ro-RO"/>
        </w:rPr>
      </w:pPr>
    </w:p>
    <w:p w14:paraId="74CDB750" w14:textId="77777777" w:rsidR="00A912EA" w:rsidRPr="005C6C32" w:rsidRDefault="00A912EA" w:rsidP="003F0B1B">
      <w:pPr>
        <w:keepNext/>
        <w:widowControl w:val="0"/>
        <w:autoSpaceDE w:val="0"/>
        <w:autoSpaceDN w:val="0"/>
        <w:adjustRightInd w:val="0"/>
        <w:spacing w:line="240" w:lineRule="auto"/>
        <w:rPr>
          <w:b/>
          <w:bCs/>
          <w:lang w:val="ro-RO"/>
        </w:rPr>
      </w:pPr>
      <w:r w:rsidRPr="005C6C32">
        <w:rPr>
          <w:b/>
          <w:bCs/>
          <w:lang w:val="ro-RO"/>
        </w:rPr>
        <w:t>Sarcina şi alăptarea</w:t>
      </w:r>
    </w:p>
    <w:p w14:paraId="12FE77F8" w14:textId="41EDAAD7" w:rsidR="00A912EA" w:rsidRPr="005C6C32" w:rsidRDefault="009C7877" w:rsidP="003F0B1B">
      <w:pPr>
        <w:widowControl w:val="0"/>
        <w:numPr>
          <w:ilvl w:val="1"/>
          <w:numId w:val="1"/>
        </w:numPr>
        <w:tabs>
          <w:tab w:val="clear" w:pos="567"/>
          <w:tab w:val="clear" w:pos="1080"/>
        </w:tabs>
        <w:autoSpaceDE w:val="0"/>
        <w:autoSpaceDN w:val="0"/>
        <w:adjustRightInd w:val="0"/>
        <w:spacing w:line="240" w:lineRule="auto"/>
        <w:ind w:left="567" w:hanging="567"/>
        <w:rPr>
          <w:lang w:val="ro-RO"/>
        </w:rPr>
      </w:pPr>
      <w:r w:rsidRPr="005C6C32">
        <w:rPr>
          <w:lang w:val="ro-RO"/>
        </w:rPr>
        <w:t>D</w:t>
      </w:r>
      <w:r w:rsidR="00A912EA" w:rsidRPr="005C6C32">
        <w:rPr>
          <w:lang w:val="ro-RO"/>
        </w:rPr>
        <w:t xml:space="preserve">acă sunteţi </w:t>
      </w:r>
      <w:r w:rsidR="00DD6ADA" w:rsidRPr="005C6C32">
        <w:rPr>
          <w:lang w:val="ro-RO"/>
        </w:rPr>
        <w:t>gravidă</w:t>
      </w:r>
      <w:r w:rsidR="00A912EA" w:rsidRPr="005C6C32">
        <w:rPr>
          <w:lang w:val="ro-RO"/>
        </w:rPr>
        <w:t xml:space="preserve">, credeţi că aţi putea fi </w:t>
      </w:r>
      <w:r w:rsidR="00DD6ADA" w:rsidRPr="005C6C32">
        <w:rPr>
          <w:lang w:val="ro-RO"/>
        </w:rPr>
        <w:t xml:space="preserve">gravidă </w:t>
      </w:r>
      <w:r w:rsidR="00A912EA" w:rsidRPr="005C6C32">
        <w:rPr>
          <w:lang w:val="ro-RO"/>
        </w:rPr>
        <w:t xml:space="preserve">sau intenţionaţi să rămâneţi </w:t>
      </w:r>
      <w:r w:rsidR="00DD6ADA" w:rsidRPr="005C6C32">
        <w:rPr>
          <w:lang w:val="ro-RO"/>
        </w:rPr>
        <w:t>gravidă</w:t>
      </w:r>
      <w:r w:rsidRPr="005C6C32">
        <w:rPr>
          <w:lang w:val="ro-RO"/>
        </w:rPr>
        <w:t xml:space="preserve">, </w:t>
      </w:r>
      <w:r w:rsidR="00733557" w:rsidRPr="005C6C32">
        <w:rPr>
          <w:lang w:val="ro-RO"/>
        </w:rPr>
        <w:t>adresați-vă medicului sau farmacistului pentru recomandări înainte de a lua acest medicament</w:t>
      </w:r>
      <w:r w:rsidR="00A912EA" w:rsidRPr="005C6C32">
        <w:rPr>
          <w:lang w:val="ro-RO"/>
        </w:rPr>
        <w:t xml:space="preserve">. Medicul va discuta cu dumneavoastră </w:t>
      </w:r>
      <w:r w:rsidR="00171BC3" w:rsidRPr="005C6C32">
        <w:rPr>
          <w:lang w:val="ro-RO"/>
        </w:rPr>
        <w:t xml:space="preserve">despre </w:t>
      </w:r>
      <w:r w:rsidR="00A912EA" w:rsidRPr="005C6C32">
        <w:rPr>
          <w:lang w:val="ro-RO"/>
        </w:rPr>
        <w:t xml:space="preserve">riscul potenţial al administrării </w:t>
      </w:r>
      <w:r w:rsidR="008B1256" w:rsidRPr="005C6C32">
        <w:rPr>
          <w:lang w:val="ro-RO"/>
        </w:rPr>
        <w:t>Vildagliptin/</w:t>
      </w:r>
      <w:r w:rsidR="00F672A7" w:rsidRPr="005C6C32">
        <w:rPr>
          <w:lang w:val="ro-RO"/>
        </w:rPr>
        <w:t>Metformin hydrochloride</w:t>
      </w:r>
      <w:r w:rsidR="008B1256" w:rsidRPr="005C6C32">
        <w:rPr>
          <w:lang w:val="ro-RO"/>
        </w:rPr>
        <w:t xml:space="preserve"> Accord</w:t>
      </w:r>
      <w:r w:rsidR="00A912EA" w:rsidRPr="005C6C32">
        <w:rPr>
          <w:lang w:val="ro-RO"/>
        </w:rPr>
        <w:t xml:space="preserve"> în </w:t>
      </w:r>
      <w:r w:rsidR="00DD6ADA" w:rsidRPr="005C6C32">
        <w:rPr>
          <w:lang w:val="ro-RO"/>
        </w:rPr>
        <w:t xml:space="preserve">timpul </w:t>
      </w:r>
      <w:r w:rsidR="00A912EA" w:rsidRPr="005C6C32">
        <w:rPr>
          <w:lang w:val="ro-RO"/>
        </w:rPr>
        <w:t>sarcinii.</w:t>
      </w:r>
    </w:p>
    <w:p w14:paraId="474D1AF8" w14:textId="3D5C39EC" w:rsidR="00A912EA" w:rsidRPr="005C6C32" w:rsidRDefault="00A912EA" w:rsidP="003F0B1B">
      <w:pPr>
        <w:widowControl w:val="0"/>
        <w:numPr>
          <w:ilvl w:val="1"/>
          <w:numId w:val="1"/>
        </w:numPr>
        <w:tabs>
          <w:tab w:val="clear" w:pos="567"/>
          <w:tab w:val="clear" w:pos="1080"/>
        </w:tabs>
        <w:autoSpaceDE w:val="0"/>
        <w:autoSpaceDN w:val="0"/>
        <w:adjustRightInd w:val="0"/>
        <w:spacing w:line="240" w:lineRule="auto"/>
        <w:ind w:left="567" w:hanging="567"/>
        <w:rPr>
          <w:lang w:val="ro-RO"/>
        </w:rPr>
      </w:pPr>
      <w:r w:rsidRPr="005C6C32">
        <w:rPr>
          <w:lang w:val="ro-RO"/>
        </w:rPr>
        <w:t xml:space="preserve">Nu utilizaţi </w:t>
      </w:r>
      <w:r w:rsidR="008B1256" w:rsidRPr="005C6C32">
        <w:rPr>
          <w:lang w:val="ro-RO"/>
        </w:rPr>
        <w:t>Vildagliptin/</w:t>
      </w:r>
      <w:r w:rsidR="002B7EAE" w:rsidRPr="005C6C32">
        <w:rPr>
          <w:lang w:val="ro-RO"/>
        </w:rPr>
        <w:t>Metformin hydrochloride Accord</w:t>
      </w:r>
      <w:r w:rsidRPr="005C6C32">
        <w:rPr>
          <w:lang w:val="ro-RO"/>
        </w:rPr>
        <w:t xml:space="preserve"> dacă </w:t>
      </w:r>
      <w:r w:rsidR="0061502D" w:rsidRPr="005C6C32">
        <w:rPr>
          <w:lang w:val="ro-RO"/>
        </w:rPr>
        <w:t xml:space="preserve">sunteţi gravidă sau </w:t>
      </w:r>
      <w:r w:rsidRPr="005C6C32">
        <w:rPr>
          <w:lang w:val="ro-RO"/>
        </w:rPr>
        <w:t>alăptaţi</w:t>
      </w:r>
      <w:r w:rsidR="00A4261C" w:rsidRPr="005C6C32">
        <w:rPr>
          <w:lang w:val="ro-RO"/>
        </w:rPr>
        <w:t xml:space="preserve"> (</w:t>
      </w:r>
      <w:r w:rsidR="005B57AE" w:rsidRPr="005C6C32">
        <w:rPr>
          <w:lang w:val="ro-RO"/>
        </w:rPr>
        <w:t>vezi şi “</w:t>
      </w:r>
      <w:r w:rsidR="005B57AE" w:rsidRPr="005C6C32">
        <w:rPr>
          <w:bCs/>
          <w:lang w:val="ro-RO"/>
        </w:rPr>
        <w:t xml:space="preserve">Nu utilizaţi </w:t>
      </w:r>
      <w:r w:rsidR="008B1256" w:rsidRPr="005C6C32">
        <w:rPr>
          <w:bCs/>
          <w:lang w:val="ro-RO"/>
        </w:rPr>
        <w:t>Vildagliptin/</w:t>
      </w:r>
      <w:r w:rsidR="002B7EAE" w:rsidRPr="005C6C32">
        <w:rPr>
          <w:bCs/>
          <w:lang w:val="ro-RO"/>
        </w:rPr>
        <w:t>Metformin hydrochloride Accord</w:t>
      </w:r>
      <w:r w:rsidR="00A4261C" w:rsidRPr="005C6C32">
        <w:rPr>
          <w:lang w:val="ro-RO"/>
        </w:rPr>
        <w:t>”)</w:t>
      </w:r>
      <w:r w:rsidRPr="005C6C32">
        <w:rPr>
          <w:lang w:val="ro-RO"/>
        </w:rPr>
        <w:t>.</w:t>
      </w:r>
    </w:p>
    <w:p w14:paraId="74106692" w14:textId="77777777" w:rsidR="00A912EA" w:rsidRPr="005C6C32" w:rsidRDefault="00A912EA" w:rsidP="003F0B1B">
      <w:pPr>
        <w:widowControl w:val="0"/>
        <w:autoSpaceDE w:val="0"/>
        <w:autoSpaceDN w:val="0"/>
        <w:adjustRightInd w:val="0"/>
        <w:spacing w:line="240" w:lineRule="auto"/>
        <w:rPr>
          <w:lang w:val="ro-RO"/>
        </w:rPr>
      </w:pPr>
    </w:p>
    <w:p w14:paraId="343BDE02" w14:textId="77777777" w:rsidR="00A912EA" w:rsidRPr="005C6C32" w:rsidRDefault="00A912EA" w:rsidP="003F0B1B">
      <w:pPr>
        <w:widowControl w:val="0"/>
        <w:autoSpaceDE w:val="0"/>
        <w:autoSpaceDN w:val="0"/>
        <w:adjustRightInd w:val="0"/>
        <w:spacing w:line="240" w:lineRule="auto"/>
        <w:rPr>
          <w:lang w:val="ro-RO"/>
        </w:rPr>
      </w:pPr>
      <w:r w:rsidRPr="005C6C32">
        <w:rPr>
          <w:lang w:val="ro-RO"/>
        </w:rPr>
        <w:t>Adresaţi-vă medicului dumneavoastră sau farmacistului pentru recomandări înainte de a lua orice medicament.</w:t>
      </w:r>
    </w:p>
    <w:p w14:paraId="77C0CD03" w14:textId="77777777" w:rsidR="00A912EA" w:rsidRPr="005C6C32" w:rsidRDefault="00A912EA" w:rsidP="003F0B1B">
      <w:pPr>
        <w:widowControl w:val="0"/>
        <w:numPr>
          <w:ilvl w:val="12"/>
          <w:numId w:val="0"/>
        </w:numPr>
        <w:tabs>
          <w:tab w:val="clear" w:pos="567"/>
        </w:tabs>
        <w:spacing w:line="240" w:lineRule="auto"/>
        <w:ind w:right="-2"/>
        <w:outlineLvl w:val="0"/>
        <w:rPr>
          <w:lang w:val="ro-RO"/>
        </w:rPr>
      </w:pPr>
    </w:p>
    <w:p w14:paraId="3A85E793" w14:textId="77777777" w:rsidR="00A912EA" w:rsidRPr="005C6C32" w:rsidRDefault="00A912EA" w:rsidP="003F0B1B">
      <w:pPr>
        <w:keepNext/>
        <w:widowControl w:val="0"/>
        <w:numPr>
          <w:ilvl w:val="12"/>
          <w:numId w:val="0"/>
        </w:numPr>
        <w:tabs>
          <w:tab w:val="clear" w:pos="567"/>
        </w:tabs>
        <w:spacing w:line="240" w:lineRule="auto"/>
        <w:ind w:right="-2"/>
        <w:outlineLvl w:val="0"/>
        <w:rPr>
          <w:lang w:val="ro-RO"/>
        </w:rPr>
      </w:pPr>
      <w:r w:rsidRPr="005C6C32">
        <w:rPr>
          <w:b/>
          <w:bCs/>
          <w:lang w:val="ro-RO"/>
        </w:rPr>
        <w:t>Conducerea vehiculelor şi folosirea utilajelor</w:t>
      </w:r>
    </w:p>
    <w:p w14:paraId="3E11B311" w14:textId="7875B908" w:rsidR="00A912EA" w:rsidRPr="005C6C32" w:rsidRDefault="00A912EA" w:rsidP="003F0B1B">
      <w:pPr>
        <w:widowControl w:val="0"/>
        <w:numPr>
          <w:ilvl w:val="12"/>
          <w:numId w:val="0"/>
        </w:numPr>
        <w:tabs>
          <w:tab w:val="clear" w:pos="567"/>
        </w:tabs>
        <w:spacing w:line="240" w:lineRule="auto"/>
        <w:rPr>
          <w:lang w:val="ro-RO"/>
        </w:rPr>
      </w:pPr>
      <w:r w:rsidRPr="005C6C32">
        <w:rPr>
          <w:lang w:val="ro-RO"/>
        </w:rPr>
        <w:t xml:space="preserve">Dacă simţiţi ameţeli în timp ce utilizaţi </w:t>
      </w:r>
      <w:r w:rsidR="008B1256" w:rsidRPr="005C6C32">
        <w:rPr>
          <w:lang w:val="ro-RO"/>
        </w:rPr>
        <w:t>Vildagliptin/</w:t>
      </w:r>
      <w:r w:rsidR="002B7EAE" w:rsidRPr="005C6C32">
        <w:rPr>
          <w:lang w:val="ro-RO"/>
        </w:rPr>
        <w:t>Metformin hydrochloride Accord</w:t>
      </w:r>
      <w:r w:rsidRPr="005C6C32">
        <w:rPr>
          <w:lang w:val="ro-RO"/>
        </w:rPr>
        <w:t>, nu conduceţi vehicule sau nu folosiţi utilaje.</w:t>
      </w:r>
    </w:p>
    <w:p w14:paraId="480F63A6" w14:textId="77777777" w:rsidR="00A912EA" w:rsidRPr="005C6C32" w:rsidRDefault="00A912EA" w:rsidP="003F0B1B">
      <w:pPr>
        <w:widowControl w:val="0"/>
        <w:numPr>
          <w:ilvl w:val="12"/>
          <w:numId w:val="0"/>
        </w:numPr>
        <w:tabs>
          <w:tab w:val="clear" w:pos="567"/>
        </w:tabs>
        <w:spacing w:line="240" w:lineRule="auto"/>
        <w:rPr>
          <w:lang w:val="ro-RO"/>
        </w:rPr>
      </w:pPr>
    </w:p>
    <w:p w14:paraId="116EB44B" w14:textId="77777777" w:rsidR="00A912EA" w:rsidRPr="005C6C32" w:rsidRDefault="00A912EA" w:rsidP="003F0B1B">
      <w:pPr>
        <w:widowControl w:val="0"/>
        <w:numPr>
          <w:ilvl w:val="12"/>
          <w:numId w:val="0"/>
        </w:numPr>
        <w:tabs>
          <w:tab w:val="clear" w:pos="567"/>
        </w:tabs>
        <w:spacing w:line="240" w:lineRule="auto"/>
        <w:rPr>
          <w:lang w:val="ro-RO"/>
        </w:rPr>
      </w:pPr>
    </w:p>
    <w:p w14:paraId="5F0764AE" w14:textId="6B39675F" w:rsidR="00A912EA" w:rsidRPr="005C6C32" w:rsidRDefault="00A655EE" w:rsidP="003F0B1B">
      <w:pPr>
        <w:keepNext/>
        <w:widowControl w:val="0"/>
        <w:tabs>
          <w:tab w:val="clear" w:pos="567"/>
        </w:tabs>
        <w:spacing w:line="240" w:lineRule="auto"/>
        <w:ind w:left="567" w:right="-2" w:hanging="567"/>
        <w:rPr>
          <w:b/>
          <w:bCs/>
          <w:lang w:val="ro-RO"/>
        </w:rPr>
      </w:pPr>
      <w:r w:rsidRPr="005C6C32">
        <w:rPr>
          <w:b/>
          <w:bCs/>
          <w:lang w:val="ro-RO"/>
        </w:rPr>
        <w:t>3.</w:t>
      </w:r>
      <w:r w:rsidRPr="005C6C32">
        <w:rPr>
          <w:b/>
          <w:bCs/>
          <w:lang w:val="ro-RO"/>
        </w:rPr>
        <w:tab/>
      </w:r>
      <w:r w:rsidR="00B2557F" w:rsidRPr="005C6C32">
        <w:rPr>
          <w:b/>
          <w:bCs/>
          <w:lang w:val="ro-RO"/>
        </w:rPr>
        <w:t xml:space="preserve">Cum să utilizaţi </w:t>
      </w:r>
      <w:r w:rsidR="008B1256" w:rsidRPr="005C6C32">
        <w:rPr>
          <w:b/>
          <w:bCs/>
          <w:lang w:val="ro-RO"/>
        </w:rPr>
        <w:t>Vildagliptin/</w:t>
      </w:r>
      <w:r w:rsidR="002B7EAE" w:rsidRPr="005C6C32">
        <w:rPr>
          <w:b/>
          <w:bCs/>
          <w:lang w:val="ro-RO"/>
        </w:rPr>
        <w:t>Metformin hydrochloride Accord</w:t>
      </w:r>
    </w:p>
    <w:p w14:paraId="39AE5355" w14:textId="77777777" w:rsidR="00A912EA" w:rsidRPr="005C6C32" w:rsidRDefault="00A912EA" w:rsidP="003F0B1B">
      <w:pPr>
        <w:keepNext/>
        <w:widowControl w:val="0"/>
        <w:tabs>
          <w:tab w:val="clear" w:pos="567"/>
        </w:tabs>
        <w:spacing w:line="240" w:lineRule="auto"/>
        <w:ind w:right="-2"/>
        <w:rPr>
          <w:lang w:val="ro-RO"/>
        </w:rPr>
      </w:pPr>
    </w:p>
    <w:p w14:paraId="6FBFC1D6" w14:textId="1325AAF0" w:rsidR="00A42684" w:rsidRPr="005C6C32" w:rsidRDefault="00A110D7" w:rsidP="003F0B1B">
      <w:pPr>
        <w:widowControl w:val="0"/>
        <w:autoSpaceDE w:val="0"/>
        <w:autoSpaceDN w:val="0"/>
        <w:adjustRightInd w:val="0"/>
        <w:spacing w:line="240" w:lineRule="auto"/>
        <w:rPr>
          <w:lang w:val="ro-RO"/>
        </w:rPr>
      </w:pPr>
      <w:r w:rsidRPr="005C6C32">
        <w:rPr>
          <w:lang w:val="ro-RO"/>
        </w:rPr>
        <w:t xml:space="preserve">Cantitatea de </w:t>
      </w:r>
      <w:r w:rsidR="008B1256" w:rsidRPr="005C6C32">
        <w:rPr>
          <w:lang w:val="ro-RO"/>
        </w:rPr>
        <w:t>Vildagliptin/</w:t>
      </w:r>
      <w:r w:rsidR="002B7EAE" w:rsidRPr="005C6C32">
        <w:rPr>
          <w:lang w:val="ro-RO"/>
        </w:rPr>
        <w:t>Metformin hydrochloride Accord</w:t>
      </w:r>
      <w:r w:rsidRPr="005C6C32">
        <w:rPr>
          <w:lang w:val="ro-RO"/>
        </w:rPr>
        <w:t xml:space="preserve"> pe care trebuie să o utilizeze diferite persoane variază în funcţie de starea acestora. Medicul dumneavoastră vă va spune exact câte comprimate de </w:t>
      </w:r>
      <w:r w:rsidR="008B1256" w:rsidRPr="005C6C32">
        <w:rPr>
          <w:lang w:val="ro-RO"/>
        </w:rPr>
        <w:t>Vildagliptin/</w:t>
      </w:r>
      <w:r w:rsidR="00A232CD" w:rsidRPr="005C6C32">
        <w:rPr>
          <w:lang w:val="ro-RO"/>
        </w:rPr>
        <w:t xml:space="preserve">Metformin hydrochloride </w:t>
      </w:r>
      <w:r w:rsidR="008B1256" w:rsidRPr="005C6C32">
        <w:rPr>
          <w:lang w:val="ro-RO"/>
        </w:rPr>
        <w:t>Accord</w:t>
      </w:r>
      <w:r w:rsidRPr="005C6C32">
        <w:rPr>
          <w:lang w:val="ro-RO"/>
        </w:rPr>
        <w:t xml:space="preserve"> trebuie să luaţi.</w:t>
      </w:r>
    </w:p>
    <w:p w14:paraId="2A7C2668" w14:textId="77777777" w:rsidR="00A42684" w:rsidRPr="005C6C32" w:rsidRDefault="00A42684" w:rsidP="003F0B1B">
      <w:pPr>
        <w:widowControl w:val="0"/>
        <w:autoSpaceDE w:val="0"/>
        <w:autoSpaceDN w:val="0"/>
        <w:adjustRightInd w:val="0"/>
        <w:spacing w:line="240" w:lineRule="auto"/>
        <w:rPr>
          <w:lang w:val="ro-RO"/>
        </w:rPr>
      </w:pPr>
    </w:p>
    <w:p w14:paraId="77DA1A67" w14:textId="77777777" w:rsidR="00A912EA" w:rsidRPr="005C6C32" w:rsidRDefault="00A912EA" w:rsidP="003F0B1B">
      <w:pPr>
        <w:widowControl w:val="0"/>
        <w:autoSpaceDE w:val="0"/>
        <w:autoSpaceDN w:val="0"/>
        <w:adjustRightInd w:val="0"/>
        <w:spacing w:line="240" w:lineRule="auto"/>
        <w:rPr>
          <w:lang w:val="ro-RO"/>
        </w:rPr>
      </w:pPr>
      <w:r w:rsidRPr="005C6C32">
        <w:rPr>
          <w:lang w:val="ro-RO"/>
        </w:rPr>
        <w:t xml:space="preserve">Utilizaţi întotdeauna </w:t>
      </w:r>
      <w:r w:rsidR="00485A75" w:rsidRPr="005C6C32">
        <w:rPr>
          <w:lang w:val="ro-RO"/>
        </w:rPr>
        <w:t xml:space="preserve">acest medicament </w:t>
      </w:r>
      <w:r w:rsidRPr="005C6C32">
        <w:rPr>
          <w:lang w:val="ro-RO"/>
        </w:rPr>
        <w:t>exact aşa cum v-a spus medicul</w:t>
      </w:r>
      <w:r w:rsidR="00A05DE2" w:rsidRPr="005C6C32">
        <w:rPr>
          <w:lang w:val="ro-RO"/>
        </w:rPr>
        <w:t xml:space="preserve"> dumneavoastră</w:t>
      </w:r>
      <w:r w:rsidRPr="005C6C32">
        <w:rPr>
          <w:lang w:val="ro-RO"/>
        </w:rPr>
        <w:t xml:space="preserve">. </w:t>
      </w:r>
      <w:r w:rsidR="00485A75" w:rsidRPr="005C6C32">
        <w:rPr>
          <w:lang w:val="ro-RO"/>
        </w:rPr>
        <w:t>D</w:t>
      </w:r>
      <w:r w:rsidRPr="005C6C32">
        <w:rPr>
          <w:lang w:val="ro-RO"/>
        </w:rPr>
        <w:t>iscutaţi cu medicul dumneavoastră sau cu farmacistul dacă nu sunteţi sigur.</w:t>
      </w:r>
    </w:p>
    <w:p w14:paraId="0533CB38" w14:textId="77777777" w:rsidR="00A110D7" w:rsidRPr="005C6C32" w:rsidRDefault="00A110D7" w:rsidP="003F0B1B">
      <w:pPr>
        <w:widowControl w:val="0"/>
        <w:autoSpaceDE w:val="0"/>
        <w:autoSpaceDN w:val="0"/>
        <w:adjustRightInd w:val="0"/>
        <w:spacing w:line="240" w:lineRule="auto"/>
        <w:rPr>
          <w:lang w:val="ro-RO"/>
        </w:rPr>
      </w:pPr>
    </w:p>
    <w:p w14:paraId="2F07E91A" w14:textId="77777777" w:rsidR="00A110D7" w:rsidRPr="005C6C32" w:rsidRDefault="00A110D7" w:rsidP="003F0B1B">
      <w:pPr>
        <w:widowControl w:val="0"/>
        <w:autoSpaceDE w:val="0"/>
        <w:autoSpaceDN w:val="0"/>
        <w:adjustRightInd w:val="0"/>
        <w:spacing w:line="240" w:lineRule="auto"/>
        <w:rPr>
          <w:lang w:val="ro-RO"/>
        </w:rPr>
      </w:pPr>
      <w:r w:rsidRPr="005C6C32">
        <w:rPr>
          <w:lang w:val="ro-RO"/>
        </w:rPr>
        <w:t>Doza recomandată este de un comprimat filmat de 50 mg/850 mg sau de 50 mg/1000 mg, administrată de două ori pe zi.</w:t>
      </w:r>
    </w:p>
    <w:p w14:paraId="5D866867" w14:textId="77777777" w:rsidR="00A110D7" w:rsidRPr="005C6C32" w:rsidRDefault="00A110D7" w:rsidP="003F0B1B">
      <w:pPr>
        <w:widowControl w:val="0"/>
        <w:autoSpaceDE w:val="0"/>
        <w:autoSpaceDN w:val="0"/>
        <w:adjustRightInd w:val="0"/>
        <w:spacing w:line="240" w:lineRule="auto"/>
        <w:rPr>
          <w:lang w:val="ro-RO"/>
        </w:rPr>
      </w:pPr>
    </w:p>
    <w:p w14:paraId="08602F15" w14:textId="77777777" w:rsidR="00A110D7" w:rsidRPr="005C6C32" w:rsidRDefault="00A110D7" w:rsidP="003F0B1B">
      <w:pPr>
        <w:pStyle w:val="Text"/>
        <w:widowControl w:val="0"/>
        <w:spacing w:before="0"/>
        <w:jc w:val="left"/>
        <w:rPr>
          <w:sz w:val="22"/>
          <w:szCs w:val="22"/>
          <w:lang w:val="ro-RO"/>
        </w:rPr>
      </w:pPr>
      <w:r w:rsidRPr="005C6C32">
        <w:rPr>
          <w:sz w:val="22"/>
          <w:szCs w:val="22"/>
          <w:lang w:val="ro-RO"/>
        </w:rPr>
        <w:t xml:space="preserve">Dacă </w:t>
      </w:r>
      <w:r w:rsidR="00977EF1" w:rsidRPr="005C6C32">
        <w:rPr>
          <w:sz w:val="22"/>
          <w:szCs w:val="22"/>
          <w:lang w:val="ro-RO"/>
        </w:rPr>
        <w:t>funcționarea rinichilor dumneavoastră este redusă</w:t>
      </w:r>
      <w:r w:rsidRPr="005C6C32">
        <w:rPr>
          <w:sz w:val="22"/>
          <w:szCs w:val="22"/>
          <w:lang w:val="ro-RO"/>
        </w:rPr>
        <w:t>, medicul dumneavoastră vă poate prescrie o doză mai mică. De asemenea, dacă luaţi un medicament antidiabetic cunoscut sub denumirea de sulfoniluree, medicul dumneavoastră vă poate prescrie o doză mai mică.</w:t>
      </w:r>
    </w:p>
    <w:p w14:paraId="6CFAEF2D" w14:textId="77777777" w:rsidR="00A110D7" w:rsidRPr="005C6C32" w:rsidRDefault="00A110D7" w:rsidP="003F0B1B">
      <w:pPr>
        <w:pStyle w:val="Text"/>
        <w:widowControl w:val="0"/>
        <w:spacing w:before="0"/>
        <w:jc w:val="left"/>
        <w:rPr>
          <w:sz w:val="22"/>
          <w:szCs w:val="22"/>
          <w:lang w:val="ro-RO"/>
        </w:rPr>
      </w:pPr>
    </w:p>
    <w:p w14:paraId="71B6742D" w14:textId="77777777" w:rsidR="00A110D7" w:rsidRPr="005C6C32" w:rsidRDefault="00A110D7" w:rsidP="003F0B1B">
      <w:pPr>
        <w:widowControl w:val="0"/>
        <w:autoSpaceDE w:val="0"/>
        <w:autoSpaceDN w:val="0"/>
        <w:adjustRightInd w:val="0"/>
        <w:spacing w:line="240" w:lineRule="auto"/>
        <w:rPr>
          <w:lang w:val="ro-RO"/>
        </w:rPr>
      </w:pPr>
      <w:r w:rsidRPr="005C6C32">
        <w:rPr>
          <w:lang w:val="ro-RO"/>
        </w:rPr>
        <w:t>Medicul dumneavoastră vă poate prescrie acest medicament pentru a-l lua singur sau împreună cu alte medicamente care scad concentraţia de zahăr din sângele dumneavoastră</w:t>
      </w:r>
    </w:p>
    <w:p w14:paraId="7F93D2A9" w14:textId="77777777" w:rsidR="00A912EA" w:rsidRPr="005C6C32" w:rsidRDefault="00A912EA" w:rsidP="003F0B1B">
      <w:pPr>
        <w:widowControl w:val="0"/>
        <w:autoSpaceDE w:val="0"/>
        <w:autoSpaceDN w:val="0"/>
        <w:adjustRightInd w:val="0"/>
        <w:spacing w:line="240" w:lineRule="auto"/>
        <w:rPr>
          <w:lang w:val="ro-RO"/>
        </w:rPr>
      </w:pPr>
    </w:p>
    <w:p w14:paraId="6505A862" w14:textId="2C3CC415" w:rsidR="00A912EA" w:rsidRPr="005C6C32" w:rsidRDefault="00A912EA" w:rsidP="003F0B1B">
      <w:pPr>
        <w:keepNext/>
        <w:widowControl w:val="0"/>
        <w:autoSpaceDE w:val="0"/>
        <w:autoSpaceDN w:val="0"/>
        <w:adjustRightInd w:val="0"/>
        <w:spacing w:line="240" w:lineRule="auto"/>
        <w:rPr>
          <w:b/>
          <w:bCs/>
          <w:lang w:val="ro-RO"/>
        </w:rPr>
      </w:pPr>
      <w:r w:rsidRPr="005C6C32">
        <w:rPr>
          <w:b/>
          <w:bCs/>
          <w:lang w:val="ro-RO"/>
        </w:rPr>
        <w:lastRenderedPageBreak/>
        <w:t xml:space="preserve">Când şi cum să luaţi </w:t>
      </w:r>
      <w:r w:rsidR="008B1256" w:rsidRPr="005C6C32">
        <w:rPr>
          <w:b/>
          <w:bCs/>
          <w:lang w:val="ro-RO"/>
        </w:rPr>
        <w:t>Vildagliptin/</w:t>
      </w:r>
      <w:r w:rsidR="002B7EAE" w:rsidRPr="005C6C32">
        <w:rPr>
          <w:b/>
          <w:bCs/>
          <w:lang w:val="ro-RO"/>
        </w:rPr>
        <w:t>Metformin hydrochloride Accord</w:t>
      </w:r>
    </w:p>
    <w:p w14:paraId="2519B5B5" w14:textId="77777777" w:rsidR="00A912EA" w:rsidRPr="005C6C32" w:rsidRDefault="00A912EA" w:rsidP="003F0B1B">
      <w:pPr>
        <w:keepNext/>
        <w:widowControl w:val="0"/>
        <w:numPr>
          <w:ilvl w:val="0"/>
          <w:numId w:val="6"/>
        </w:numPr>
        <w:spacing w:line="240" w:lineRule="auto"/>
        <w:ind w:right="-2"/>
        <w:rPr>
          <w:lang w:val="ro-RO"/>
        </w:rPr>
      </w:pPr>
      <w:r w:rsidRPr="005C6C32">
        <w:rPr>
          <w:lang w:val="ro-RO"/>
        </w:rPr>
        <w:t>Înghiţiţi comprimatele întregi</w:t>
      </w:r>
      <w:r w:rsidR="00047D37" w:rsidRPr="005C6C32">
        <w:rPr>
          <w:lang w:val="ro-RO"/>
        </w:rPr>
        <w:t>,</w:t>
      </w:r>
      <w:r w:rsidRPr="005C6C32">
        <w:rPr>
          <w:lang w:val="ro-RO"/>
        </w:rPr>
        <w:t xml:space="preserve"> cu un pahar </w:t>
      </w:r>
      <w:r w:rsidR="00047D37" w:rsidRPr="005C6C32">
        <w:rPr>
          <w:lang w:val="ro-RO"/>
        </w:rPr>
        <w:t xml:space="preserve">cu </w:t>
      </w:r>
      <w:r w:rsidRPr="005C6C32">
        <w:rPr>
          <w:lang w:val="ro-RO"/>
        </w:rPr>
        <w:t>apă</w:t>
      </w:r>
      <w:r w:rsidR="00B5704B" w:rsidRPr="005C6C32">
        <w:rPr>
          <w:lang w:val="ro-RO"/>
        </w:rPr>
        <w:t>.</w:t>
      </w:r>
    </w:p>
    <w:p w14:paraId="665CAF20" w14:textId="77777777" w:rsidR="00A912EA" w:rsidRPr="005C6C32" w:rsidRDefault="00A912EA" w:rsidP="003F0B1B">
      <w:pPr>
        <w:widowControl w:val="0"/>
        <w:numPr>
          <w:ilvl w:val="0"/>
          <w:numId w:val="6"/>
        </w:numPr>
        <w:spacing w:line="240" w:lineRule="auto"/>
        <w:ind w:right="-2"/>
        <w:rPr>
          <w:lang w:val="ro-RO"/>
        </w:rPr>
      </w:pPr>
      <w:r w:rsidRPr="005C6C32">
        <w:rPr>
          <w:lang w:val="ro-RO"/>
        </w:rPr>
        <w:t xml:space="preserve">Luaţi un comprimat dimineaţa şi pe celălalt seara cu sau imediat după masă. </w:t>
      </w:r>
      <w:r w:rsidR="001E32A5" w:rsidRPr="005C6C32">
        <w:rPr>
          <w:lang w:val="ro-RO"/>
        </w:rPr>
        <w:t>Administrarea comprimatelor imediat după masă</w:t>
      </w:r>
      <w:r w:rsidRPr="005C6C32">
        <w:rPr>
          <w:lang w:val="ro-RO"/>
        </w:rPr>
        <w:t xml:space="preserve"> va </w:t>
      </w:r>
      <w:r w:rsidR="00047D37" w:rsidRPr="005C6C32">
        <w:rPr>
          <w:lang w:val="ro-RO"/>
        </w:rPr>
        <w:t xml:space="preserve">scădea </w:t>
      </w:r>
      <w:r w:rsidRPr="005C6C32">
        <w:rPr>
          <w:lang w:val="ro-RO"/>
        </w:rPr>
        <w:t>riscul unei tulburări gastrice</w:t>
      </w:r>
      <w:r w:rsidR="001E32A5" w:rsidRPr="005C6C32">
        <w:rPr>
          <w:lang w:val="ro-RO"/>
        </w:rPr>
        <w:t>.</w:t>
      </w:r>
    </w:p>
    <w:p w14:paraId="0CB75EAE" w14:textId="77777777" w:rsidR="00A912EA" w:rsidRPr="005C6C32" w:rsidRDefault="00A912EA" w:rsidP="003F0B1B">
      <w:pPr>
        <w:widowControl w:val="0"/>
        <w:tabs>
          <w:tab w:val="clear" w:pos="567"/>
        </w:tabs>
        <w:spacing w:line="240" w:lineRule="auto"/>
        <w:ind w:right="-2"/>
        <w:rPr>
          <w:lang w:val="ro-RO"/>
        </w:rPr>
      </w:pPr>
    </w:p>
    <w:p w14:paraId="71B7FCF2" w14:textId="03207832" w:rsidR="00A912EA" w:rsidRPr="005C6C32" w:rsidRDefault="00A912EA" w:rsidP="003F0B1B">
      <w:pPr>
        <w:widowControl w:val="0"/>
        <w:autoSpaceDE w:val="0"/>
        <w:autoSpaceDN w:val="0"/>
        <w:adjustRightInd w:val="0"/>
        <w:spacing w:line="240" w:lineRule="auto"/>
        <w:rPr>
          <w:lang w:val="ro-RO"/>
        </w:rPr>
      </w:pPr>
      <w:r w:rsidRPr="005C6C32">
        <w:rPr>
          <w:lang w:val="ro-RO"/>
        </w:rPr>
        <w:t>Continuaţi să respectaţi orice recomandări referitoare la regimul alimentar pe care vi le-a dat medicul dumneavoastră</w:t>
      </w:r>
      <w:r w:rsidR="003B57F5" w:rsidRPr="005C6C32">
        <w:rPr>
          <w:lang w:val="ro-RO"/>
        </w:rPr>
        <w:t>.</w:t>
      </w:r>
      <w:r w:rsidRPr="005C6C32">
        <w:rPr>
          <w:lang w:val="ro-RO"/>
        </w:rPr>
        <w:t xml:space="preserve"> </w:t>
      </w:r>
      <w:r w:rsidR="003B57F5" w:rsidRPr="005C6C32">
        <w:rPr>
          <w:lang w:val="ro-RO"/>
        </w:rPr>
        <w:t>Î</w:t>
      </w:r>
      <w:r w:rsidRPr="005C6C32">
        <w:rPr>
          <w:lang w:val="ro-RO"/>
        </w:rPr>
        <w:t xml:space="preserve">n </w:t>
      </w:r>
      <w:r w:rsidR="003B57F5" w:rsidRPr="005C6C32">
        <w:rPr>
          <w:lang w:val="ro-RO"/>
        </w:rPr>
        <w:t xml:space="preserve">mod </w:t>
      </w:r>
      <w:r w:rsidRPr="005C6C32">
        <w:rPr>
          <w:lang w:val="ro-RO"/>
        </w:rPr>
        <w:t>special</w:t>
      </w:r>
      <w:r w:rsidR="003B57F5" w:rsidRPr="005C6C32">
        <w:rPr>
          <w:lang w:val="ro-RO"/>
        </w:rPr>
        <w:t>,</w:t>
      </w:r>
      <w:r w:rsidRPr="005C6C32">
        <w:rPr>
          <w:lang w:val="ro-RO"/>
        </w:rPr>
        <w:t xml:space="preserve"> dacă urmaţi un regim alimentar diabetic de control al greutăţii, continuaţi acest regim în timpul administrării </w:t>
      </w:r>
      <w:r w:rsidR="008B1256" w:rsidRPr="005C6C32">
        <w:rPr>
          <w:lang w:val="ro-RO"/>
        </w:rPr>
        <w:t>Vildagliptin/</w:t>
      </w:r>
      <w:r w:rsidR="00194098" w:rsidRPr="005C6C32">
        <w:rPr>
          <w:lang w:val="ro-RO"/>
        </w:rPr>
        <w:t>Metformin hydrochloride</w:t>
      </w:r>
      <w:r w:rsidR="008B1256" w:rsidRPr="005C6C32">
        <w:rPr>
          <w:lang w:val="ro-RO"/>
        </w:rPr>
        <w:t xml:space="preserve"> Accord</w:t>
      </w:r>
      <w:r w:rsidRPr="005C6C32">
        <w:rPr>
          <w:lang w:val="ro-RO"/>
        </w:rPr>
        <w:t>.</w:t>
      </w:r>
    </w:p>
    <w:p w14:paraId="3A6FB18C" w14:textId="77777777" w:rsidR="00A912EA" w:rsidRPr="005C6C32" w:rsidRDefault="00A912EA" w:rsidP="003F0B1B">
      <w:pPr>
        <w:widowControl w:val="0"/>
        <w:numPr>
          <w:ilvl w:val="12"/>
          <w:numId w:val="0"/>
        </w:numPr>
        <w:tabs>
          <w:tab w:val="clear" w:pos="567"/>
        </w:tabs>
        <w:spacing w:line="240" w:lineRule="auto"/>
        <w:ind w:right="-2"/>
        <w:rPr>
          <w:lang w:val="ro-RO"/>
        </w:rPr>
      </w:pPr>
    </w:p>
    <w:p w14:paraId="69FB1568" w14:textId="43546217" w:rsidR="00A912EA" w:rsidRPr="005C6C32" w:rsidRDefault="00A912EA" w:rsidP="003F0B1B">
      <w:pPr>
        <w:keepNext/>
        <w:widowControl w:val="0"/>
        <w:numPr>
          <w:ilvl w:val="12"/>
          <w:numId w:val="0"/>
        </w:numPr>
        <w:tabs>
          <w:tab w:val="clear" w:pos="567"/>
        </w:tabs>
        <w:spacing w:line="240" w:lineRule="auto"/>
        <w:outlineLvl w:val="0"/>
        <w:rPr>
          <w:b/>
          <w:bCs/>
          <w:lang w:val="ro-RO"/>
        </w:rPr>
      </w:pPr>
      <w:r w:rsidRPr="005C6C32">
        <w:rPr>
          <w:b/>
          <w:bCs/>
          <w:lang w:val="ro-RO"/>
        </w:rPr>
        <w:t xml:space="preserve">Dacă utilizaţi mai mult </w:t>
      </w:r>
      <w:r w:rsidR="008B1256" w:rsidRPr="005C6C32">
        <w:rPr>
          <w:b/>
          <w:bCs/>
          <w:lang w:val="ro-RO"/>
        </w:rPr>
        <w:t>Vildagliptin/</w:t>
      </w:r>
      <w:r w:rsidR="002B7EAE" w:rsidRPr="005C6C32">
        <w:rPr>
          <w:b/>
          <w:bCs/>
          <w:lang w:val="ro-RO"/>
        </w:rPr>
        <w:t>Metformin hydrochloride Accord</w:t>
      </w:r>
      <w:r w:rsidR="00032F74" w:rsidRPr="005C6C32">
        <w:rPr>
          <w:b/>
          <w:bCs/>
          <w:lang w:val="ro-RO"/>
        </w:rPr>
        <w:t xml:space="preserve"> </w:t>
      </w:r>
      <w:r w:rsidRPr="005C6C32">
        <w:rPr>
          <w:b/>
          <w:bCs/>
          <w:lang w:val="ro-RO"/>
        </w:rPr>
        <w:t>decât trebuie</w:t>
      </w:r>
    </w:p>
    <w:p w14:paraId="607136E8" w14:textId="06712BD6" w:rsidR="00A912EA" w:rsidRPr="005C6C32" w:rsidRDefault="00A912EA" w:rsidP="003F0B1B">
      <w:pPr>
        <w:widowControl w:val="0"/>
        <w:autoSpaceDE w:val="0"/>
        <w:autoSpaceDN w:val="0"/>
        <w:adjustRightInd w:val="0"/>
        <w:spacing w:line="240" w:lineRule="auto"/>
        <w:rPr>
          <w:lang w:val="ro-RO"/>
        </w:rPr>
      </w:pPr>
      <w:r w:rsidRPr="005C6C32">
        <w:rPr>
          <w:lang w:val="ro-RO"/>
        </w:rPr>
        <w:t xml:space="preserve">Dacă luaţi prea multe comprimate de </w:t>
      </w:r>
      <w:r w:rsidR="008B1256" w:rsidRPr="005C6C32">
        <w:rPr>
          <w:lang w:val="ro-RO"/>
        </w:rPr>
        <w:t>Vildagliptin/</w:t>
      </w:r>
      <w:r w:rsidR="002B7EAE" w:rsidRPr="005C6C32">
        <w:rPr>
          <w:lang w:val="ro-RO"/>
        </w:rPr>
        <w:t>Metformin hydrochloride Accord</w:t>
      </w:r>
      <w:r w:rsidRPr="005C6C32">
        <w:rPr>
          <w:lang w:val="ro-RO"/>
        </w:rPr>
        <w:t xml:space="preserve">, sau dacă </w:t>
      </w:r>
      <w:r w:rsidR="0002140D" w:rsidRPr="005C6C32">
        <w:rPr>
          <w:lang w:val="ro-RO"/>
        </w:rPr>
        <w:t>altcineva</w:t>
      </w:r>
      <w:r w:rsidRPr="005C6C32">
        <w:rPr>
          <w:lang w:val="ro-RO"/>
        </w:rPr>
        <w:t xml:space="preserve"> ia comprimatele</w:t>
      </w:r>
      <w:r w:rsidR="0002140D" w:rsidRPr="005C6C32">
        <w:rPr>
          <w:lang w:val="ro-RO"/>
        </w:rPr>
        <w:t xml:space="preserve"> dumneavoastră</w:t>
      </w:r>
      <w:r w:rsidRPr="005C6C32">
        <w:rPr>
          <w:lang w:val="ro-RO"/>
        </w:rPr>
        <w:t xml:space="preserve">, </w:t>
      </w:r>
      <w:r w:rsidR="0002140D" w:rsidRPr="005C6C32">
        <w:rPr>
          <w:b/>
          <w:lang w:val="ro-RO"/>
        </w:rPr>
        <w:t xml:space="preserve">discutaţi </w:t>
      </w:r>
      <w:r w:rsidRPr="005C6C32">
        <w:rPr>
          <w:b/>
          <w:lang w:val="ro-RO"/>
        </w:rPr>
        <w:t xml:space="preserve">imediat </w:t>
      </w:r>
      <w:r w:rsidR="0002140D" w:rsidRPr="005C6C32">
        <w:rPr>
          <w:b/>
          <w:lang w:val="ro-RO"/>
        </w:rPr>
        <w:t xml:space="preserve">cu </w:t>
      </w:r>
      <w:r w:rsidRPr="005C6C32">
        <w:rPr>
          <w:b/>
          <w:lang w:val="ro-RO"/>
        </w:rPr>
        <w:t>un medic sau un farmacist.</w:t>
      </w:r>
      <w:r w:rsidRPr="005C6C32">
        <w:rPr>
          <w:lang w:val="ro-RO"/>
        </w:rPr>
        <w:t xml:space="preserve"> Poate fi necesară îngrijire medicală. Dacă trebuie să mergeţi la </w:t>
      </w:r>
      <w:r w:rsidR="0002140D" w:rsidRPr="005C6C32">
        <w:rPr>
          <w:lang w:val="ro-RO"/>
        </w:rPr>
        <w:t xml:space="preserve">un </w:t>
      </w:r>
      <w:r w:rsidRPr="005C6C32">
        <w:rPr>
          <w:lang w:val="ro-RO"/>
        </w:rPr>
        <w:t>medic sau la spital, luaţi cutia şi acest prospect cu dumneavoastră.</w:t>
      </w:r>
    </w:p>
    <w:p w14:paraId="72545358" w14:textId="77777777" w:rsidR="00A912EA" w:rsidRPr="005C6C32" w:rsidRDefault="00A912EA" w:rsidP="003F0B1B">
      <w:pPr>
        <w:widowControl w:val="0"/>
        <w:numPr>
          <w:ilvl w:val="12"/>
          <w:numId w:val="0"/>
        </w:numPr>
        <w:tabs>
          <w:tab w:val="clear" w:pos="567"/>
        </w:tabs>
        <w:spacing w:line="240" w:lineRule="auto"/>
        <w:rPr>
          <w:lang w:val="ro-RO"/>
        </w:rPr>
      </w:pPr>
    </w:p>
    <w:p w14:paraId="280E5AD8" w14:textId="0ADDF0B8" w:rsidR="00A912EA" w:rsidRPr="005C6C32" w:rsidRDefault="00A912EA" w:rsidP="003F0B1B">
      <w:pPr>
        <w:keepNext/>
        <w:widowControl w:val="0"/>
        <w:numPr>
          <w:ilvl w:val="12"/>
          <w:numId w:val="0"/>
        </w:numPr>
        <w:tabs>
          <w:tab w:val="clear" w:pos="567"/>
        </w:tabs>
        <w:spacing w:line="240" w:lineRule="auto"/>
        <w:outlineLvl w:val="0"/>
        <w:rPr>
          <w:lang w:val="ro-RO"/>
        </w:rPr>
      </w:pPr>
      <w:r w:rsidRPr="005C6C32">
        <w:rPr>
          <w:b/>
          <w:bCs/>
          <w:lang w:val="ro-RO"/>
        </w:rPr>
        <w:t xml:space="preserve">Dacă uitaţi să utilizaţi </w:t>
      </w:r>
      <w:r w:rsidR="008B1256" w:rsidRPr="005C6C32">
        <w:rPr>
          <w:b/>
          <w:bCs/>
          <w:lang w:val="ro-RO"/>
        </w:rPr>
        <w:t>Vildagliptin/</w:t>
      </w:r>
      <w:r w:rsidR="002B7EAE" w:rsidRPr="005C6C32">
        <w:rPr>
          <w:b/>
          <w:bCs/>
          <w:lang w:val="ro-RO"/>
        </w:rPr>
        <w:t>Metformin hydrochloride Accord</w:t>
      </w:r>
    </w:p>
    <w:p w14:paraId="49BFDE52" w14:textId="77777777" w:rsidR="00A912EA" w:rsidRPr="005C6C32" w:rsidRDefault="00A912EA" w:rsidP="003F0B1B">
      <w:pPr>
        <w:widowControl w:val="0"/>
        <w:autoSpaceDE w:val="0"/>
        <w:autoSpaceDN w:val="0"/>
        <w:adjustRightInd w:val="0"/>
        <w:spacing w:line="240" w:lineRule="auto"/>
        <w:rPr>
          <w:lang w:val="ro-RO"/>
        </w:rPr>
      </w:pPr>
      <w:r w:rsidRPr="005C6C32">
        <w:rPr>
          <w:lang w:val="ro-RO"/>
        </w:rPr>
        <w:t>Dacă uitaţi să luaţi un comprimat, luaţi-l la următoarea dumneavoastră masă</w:t>
      </w:r>
      <w:r w:rsidR="00171BC3" w:rsidRPr="005C6C32">
        <w:rPr>
          <w:lang w:val="ro-RO"/>
        </w:rPr>
        <w:t>,</w:t>
      </w:r>
      <w:r w:rsidRPr="005C6C32">
        <w:rPr>
          <w:lang w:val="ro-RO"/>
        </w:rPr>
        <w:t xml:space="preserve"> cu excepţia cazului în care urmează oricum să luaţi unul în acel moment. Nu luaţi o doză dublă (două comprimate odată) pentru a compensa comprimatul uitat.</w:t>
      </w:r>
    </w:p>
    <w:p w14:paraId="60C0BF10" w14:textId="77777777" w:rsidR="001E32A5" w:rsidRPr="005C6C32" w:rsidRDefault="001E32A5" w:rsidP="003F0B1B">
      <w:pPr>
        <w:widowControl w:val="0"/>
        <w:autoSpaceDE w:val="0"/>
        <w:autoSpaceDN w:val="0"/>
        <w:adjustRightInd w:val="0"/>
        <w:spacing w:line="240" w:lineRule="auto"/>
        <w:rPr>
          <w:lang w:val="ro-RO"/>
        </w:rPr>
      </w:pPr>
    </w:p>
    <w:p w14:paraId="5D6EA965" w14:textId="057D0730" w:rsidR="001E32A5" w:rsidRPr="005C6C32" w:rsidRDefault="001E32A5" w:rsidP="003F0B1B">
      <w:pPr>
        <w:keepNext/>
        <w:widowControl w:val="0"/>
        <w:autoSpaceDE w:val="0"/>
        <w:autoSpaceDN w:val="0"/>
        <w:adjustRightInd w:val="0"/>
        <w:spacing w:line="240" w:lineRule="auto"/>
        <w:rPr>
          <w:b/>
          <w:lang w:val="ro-RO"/>
        </w:rPr>
      </w:pPr>
      <w:r w:rsidRPr="005C6C32">
        <w:rPr>
          <w:b/>
          <w:lang w:val="ro-RO"/>
        </w:rPr>
        <w:t xml:space="preserve">Dacă încetaţi să utilizaţi </w:t>
      </w:r>
      <w:r w:rsidR="008B1256" w:rsidRPr="005C6C32">
        <w:rPr>
          <w:b/>
          <w:lang w:val="ro-RO"/>
        </w:rPr>
        <w:t>Vildagliptin/</w:t>
      </w:r>
      <w:r w:rsidR="002B7EAE" w:rsidRPr="005C6C32">
        <w:rPr>
          <w:b/>
          <w:lang w:val="ro-RO"/>
        </w:rPr>
        <w:t>Metformin hydrochloride Accord</w:t>
      </w:r>
    </w:p>
    <w:p w14:paraId="796566B3" w14:textId="02A5369A" w:rsidR="001E32A5" w:rsidRPr="005C6C32" w:rsidRDefault="0061502D" w:rsidP="003F0B1B">
      <w:pPr>
        <w:widowControl w:val="0"/>
        <w:numPr>
          <w:ilvl w:val="12"/>
          <w:numId w:val="0"/>
        </w:numPr>
        <w:tabs>
          <w:tab w:val="clear" w:pos="567"/>
        </w:tabs>
        <w:spacing w:line="240" w:lineRule="auto"/>
        <w:ind w:right="-2"/>
        <w:rPr>
          <w:lang w:val="ro-RO"/>
        </w:rPr>
      </w:pPr>
      <w:r w:rsidRPr="005C6C32">
        <w:rPr>
          <w:lang w:val="ro-RO"/>
        </w:rPr>
        <w:t>Continu</w:t>
      </w:r>
      <w:r w:rsidR="00142916" w:rsidRPr="005C6C32">
        <w:rPr>
          <w:lang w:val="ro-RO"/>
        </w:rPr>
        <w:t>aţi să luaţi acest medicament atâta timp cât vă prescrie medicul dumneavoastră pentru a vă putea controla nivelul de zahăr din sânge</w:t>
      </w:r>
      <w:r w:rsidRPr="005C6C32">
        <w:rPr>
          <w:lang w:val="ro-RO"/>
        </w:rPr>
        <w:t xml:space="preserve">. </w:t>
      </w:r>
      <w:r w:rsidR="001E32A5" w:rsidRPr="005C6C32">
        <w:rPr>
          <w:lang w:val="ro-RO"/>
        </w:rPr>
        <w:t xml:space="preserve">Nu opriţi administrarea </w:t>
      </w:r>
      <w:r w:rsidR="008B1256" w:rsidRPr="005C6C32">
        <w:rPr>
          <w:lang w:val="ro-RO"/>
        </w:rPr>
        <w:t>Vildagliptin/</w:t>
      </w:r>
      <w:r w:rsidR="00C733C4" w:rsidRPr="005C6C32">
        <w:rPr>
          <w:lang w:val="ro-RO"/>
        </w:rPr>
        <w:t xml:space="preserve">Metformin hydrochloride </w:t>
      </w:r>
      <w:r w:rsidR="008B1256" w:rsidRPr="005C6C32">
        <w:rPr>
          <w:lang w:val="ro-RO"/>
        </w:rPr>
        <w:t>Accord</w:t>
      </w:r>
      <w:r w:rsidR="001E32A5" w:rsidRPr="005C6C32">
        <w:rPr>
          <w:lang w:val="ro-RO"/>
        </w:rPr>
        <w:t xml:space="preserve"> </w:t>
      </w:r>
      <w:r w:rsidR="00F80279" w:rsidRPr="005C6C32">
        <w:rPr>
          <w:lang w:val="ro-RO"/>
        </w:rPr>
        <w:t>decât dacă medicul dumneavoastră vă spune să faceţi asta. Dacă aveţi întrebări despre cât timp trebuie să luaţi acest medicament, discutaţi cu medicul dumneavoastră.</w:t>
      </w:r>
    </w:p>
    <w:p w14:paraId="4221C728" w14:textId="77777777" w:rsidR="00A912EA" w:rsidRPr="005C6C32" w:rsidRDefault="00A912EA" w:rsidP="003F0B1B">
      <w:pPr>
        <w:widowControl w:val="0"/>
        <w:autoSpaceDE w:val="0"/>
        <w:autoSpaceDN w:val="0"/>
        <w:adjustRightInd w:val="0"/>
        <w:spacing w:line="240" w:lineRule="auto"/>
        <w:rPr>
          <w:lang w:val="ro-RO"/>
        </w:rPr>
      </w:pPr>
    </w:p>
    <w:p w14:paraId="24E21330" w14:textId="77777777" w:rsidR="00A912EA" w:rsidRPr="005C6C32" w:rsidRDefault="00A912EA" w:rsidP="003F0B1B">
      <w:pPr>
        <w:widowControl w:val="0"/>
        <w:numPr>
          <w:ilvl w:val="12"/>
          <w:numId w:val="0"/>
        </w:numPr>
        <w:tabs>
          <w:tab w:val="clear" w:pos="567"/>
        </w:tabs>
        <w:spacing w:line="240" w:lineRule="auto"/>
        <w:ind w:right="-2"/>
        <w:rPr>
          <w:lang w:val="ro-RO"/>
        </w:rPr>
      </w:pPr>
      <w:r w:rsidRPr="005C6C32">
        <w:rPr>
          <w:lang w:val="ro-RO"/>
        </w:rPr>
        <w:t xml:space="preserve">Dacă aveţi orice întrebări suplimentare cu privire la acest </w:t>
      </w:r>
      <w:r w:rsidR="006C740E" w:rsidRPr="005C6C32">
        <w:rPr>
          <w:lang w:val="ro-RO"/>
        </w:rPr>
        <w:t>medicament</w:t>
      </w:r>
      <w:r w:rsidRPr="005C6C32">
        <w:rPr>
          <w:lang w:val="ro-RO"/>
        </w:rPr>
        <w:t>, adresaţi-vă medicului dumneavoastră</w:t>
      </w:r>
      <w:r w:rsidR="0061502D" w:rsidRPr="005C6C32">
        <w:rPr>
          <w:lang w:val="ro-RO"/>
        </w:rPr>
        <w:t xml:space="preserve">, </w:t>
      </w:r>
      <w:r w:rsidRPr="005C6C32">
        <w:rPr>
          <w:lang w:val="ro-RO"/>
        </w:rPr>
        <w:t>farmacistului</w:t>
      </w:r>
      <w:r w:rsidR="0061502D" w:rsidRPr="005C6C32">
        <w:rPr>
          <w:lang w:val="ro-RO"/>
        </w:rPr>
        <w:t xml:space="preserve"> sau </w:t>
      </w:r>
      <w:r w:rsidR="0061502D" w:rsidRPr="005C6C32">
        <w:rPr>
          <w:noProof/>
          <w:lang w:val="ro-RO"/>
        </w:rPr>
        <w:t>asistentei medicale</w:t>
      </w:r>
      <w:r w:rsidRPr="005C6C32">
        <w:rPr>
          <w:lang w:val="ro-RO"/>
        </w:rPr>
        <w:t>.</w:t>
      </w:r>
    </w:p>
    <w:p w14:paraId="1006E11F" w14:textId="77777777" w:rsidR="00A912EA" w:rsidRPr="005C6C32" w:rsidRDefault="00A912EA" w:rsidP="003F0B1B">
      <w:pPr>
        <w:widowControl w:val="0"/>
        <w:numPr>
          <w:ilvl w:val="12"/>
          <w:numId w:val="0"/>
        </w:numPr>
        <w:tabs>
          <w:tab w:val="clear" w:pos="567"/>
        </w:tabs>
        <w:spacing w:line="240" w:lineRule="auto"/>
        <w:ind w:right="-2"/>
        <w:rPr>
          <w:lang w:val="ro-RO"/>
        </w:rPr>
      </w:pPr>
    </w:p>
    <w:p w14:paraId="72F71D14" w14:textId="77777777" w:rsidR="00A912EA" w:rsidRPr="005C6C32" w:rsidRDefault="00A912EA" w:rsidP="003F0B1B">
      <w:pPr>
        <w:widowControl w:val="0"/>
        <w:numPr>
          <w:ilvl w:val="12"/>
          <w:numId w:val="0"/>
        </w:numPr>
        <w:tabs>
          <w:tab w:val="clear" w:pos="567"/>
        </w:tabs>
        <w:spacing w:line="240" w:lineRule="auto"/>
        <w:ind w:right="-2"/>
        <w:rPr>
          <w:lang w:val="ro-RO"/>
        </w:rPr>
      </w:pPr>
    </w:p>
    <w:p w14:paraId="0D2378A9" w14:textId="77777777" w:rsidR="00A912EA" w:rsidRPr="005C6C32" w:rsidRDefault="00A912EA" w:rsidP="003F0B1B">
      <w:pPr>
        <w:keepNext/>
        <w:widowControl w:val="0"/>
        <w:numPr>
          <w:ilvl w:val="12"/>
          <w:numId w:val="0"/>
        </w:numPr>
        <w:tabs>
          <w:tab w:val="clear" w:pos="567"/>
        </w:tabs>
        <w:spacing w:line="240" w:lineRule="auto"/>
        <w:ind w:left="567" w:right="-2" w:hanging="567"/>
        <w:rPr>
          <w:lang w:val="ro-RO"/>
        </w:rPr>
      </w:pPr>
      <w:r w:rsidRPr="005C6C32">
        <w:rPr>
          <w:b/>
          <w:bCs/>
          <w:lang w:val="ro-RO"/>
        </w:rPr>
        <w:t>4.</w:t>
      </w:r>
      <w:r w:rsidRPr="005C6C32">
        <w:rPr>
          <w:b/>
          <w:bCs/>
          <w:lang w:val="ro-RO"/>
        </w:rPr>
        <w:tab/>
      </w:r>
      <w:r w:rsidR="00B2557F" w:rsidRPr="005C6C32">
        <w:rPr>
          <w:b/>
          <w:bCs/>
          <w:lang w:val="ro-RO"/>
        </w:rPr>
        <w:t>Reacţii adverse posibile</w:t>
      </w:r>
    </w:p>
    <w:p w14:paraId="24D8B08E" w14:textId="77777777" w:rsidR="00A912EA" w:rsidRPr="005C6C32" w:rsidRDefault="00A912EA" w:rsidP="003F0B1B">
      <w:pPr>
        <w:keepNext/>
        <w:widowControl w:val="0"/>
        <w:numPr>
          <w:ilvl w:val="12"/>
          <w:numId w:val="0"/>
        </w:numPr>
        <w:tabs>
          <w:tab w:val="clear" w:pos="567"/>
        </w:tabs>
        <w:spacing w:line="240" w:lineRule="auto"/>
        <w:ind w:right="-2"/>
        <w:rPr>
          <w:lang w:val="ro-RO"/>
        </w:rPr>
      </w:pPr>
    </w:p>
    <w:p w14:paraId="27FA042A" w14:textId="77777777" w:rsidR="00A912EA" w:rsidRPr="005C6C32" w:rsidRDefault="00A912EA" w:rsidP="003F0B1B">
      <w:pPr>
        <w:widowControl w:val="0"/>
        <w:numPr>
          <w:ilvl w:val="12"/>
          <w:numId w:val="0"/>
        </w:numPr>
        <w:tabs>
          <w:tab w:val="clear" w:pos="567"/>
        </w:tabs>
        <w:spacing w:line="240" w:lineRule="auto"/>
        <w:ind w:right="-29"/>
        <w:rPr>
          <w:lang w:val="ro-RO"/>
        </w:rPr>
      </w:pPr>
      <w:r w:rsidRPr="005C6C32">
        <w:rPr>
          <w:lang w:val="ro-RO"/>
        </w:rPr>
        <w:t xml:space="preserve">Ca toate medicamentele, </w:t>
      </w:r>
      <w:r w:rsidR="006C740E" w:rsidRPr="005C6C32">
        <w:rPr>
          <w:lang w:val="ro-RO"/>
        </w:rPr>
        <w:t xml:space="preserve">acest medicament </w:t>
      </w:r>
      <w:r w:rsidRPr="005C6C32">
        <w:rPr>
          <w:lang w:val="ro-RO"/>
        </w:rPr>
        <w:t>poate provoca reacţii adverse, cu toate că nu apar la toate persoanele.</w:t>
      </w:r>
    </w:p>
    <w:p w14:paraId="3D7E8B29" w14:textId="77777777" w:rsidR="00A912EA" w:rsidRPr="005C6C32" w:rsidRDefault="00A912EA" w:rsidP="003F0B1B">
      <w:pPr>
        <w:pStyle w:val="Text"/>
        <w:widowControl w:val="0"/>
        <w:spacing w:before="0"/>
        <w:jc w:val="left"/>
        <w:rPr>
          <w:sz w:val="22"/>
          <w:szCs w:val="22"/>
          <w:lang w:val="ro-RO"/>
        </w:rPr>
      </w:pPr>
    </w:p>
    <w:p w14:paraId="3AAD7DCF" w14:textId="7A093508" w:rsidR="00A912EA" w:rsidRPr="005C6C32" w:rsidRDefault="0002140D" w:rsidP="003F0B1B">
      <w:pPr>
        <w:pStyle w:val="Text"/>
        <w:keepNext/>
        <w:widowControl w:val="0"/>
        <w:spacing w:before="0"/>
        <w:jc w:val="left"/>
        <w:rPr>
          <w:sz w:val="22"/>
          <w:szCs w:val="22"/>
          <w:lang w:val="ro-RO"/>
        </w:rPr>
      </w:pPr>
      <w:r w:rsidRPr="005C6C32">
        <w:rPr>
          <w:sz w:val="22"/>
          <w:szCs w:val="22"/>
          <w:lang w:val="ro-RO"/>
        </w:rPr>
        <w:t xml:space="preserve">Trebuie </w:t>
      </w:r>
      <w:r w:rsidR="000F0985" w:rsidRPr="005C6C32">
        <w:rPr>
          <w:b/>
          <w:bCs/>
          <w:sz w:val="22"/>
          <w:szCs w:val="22"/>
          <w:lang w:val="ro-RO"/>
        </w:rPr>
        <w:t xml:space="preserve">să întrerupeţi tratamentul cu </w:t>
      </w:r>
      <w:r w:rsidR="008B1256" w:rsidRPr="005C6C32">
        <w:rPr>
          <w:b/>
          <w:bCs/>
          <w:sz w:val="22"/>
          <w:szCs w:val="22"/>
          <w:lang w:val="ro-RO"/>
        </w:rPr>
        <w:t>Vildagliptin/</w:t>
      </w:r>
      <w:r w:rsidR="002B7EAE" w:rsidRPr="005C6C32">
        <w:rPr>
          <w:b/>
          <w:bCs/>
          <w:sz w:val="22"/>
          <w:szCs w:val="22"/>
          <w:lang w:val="ro-RO"/>
        </w:rPr>
        <w:t>Metformin hydrochloride Accord</w:t>
      </w:r>
      <w:r w:rsidR="000F0985" w:rsidRPr="005C6C32">
        <w:rPr>
          <w:b/>
          <w:bCs/>
          <w:sz w:val="22"/>
          <w:szCs w:val="22"/>
          <w:lang w:val="ro-RO"/>
        </w:rPr>
        <w:t xml:space="preserve"> şi </w:t>
      </w:r>
      <w:r w:rsidRPr="005C6C32">
        <w:rPr>
          <w:b/>
          <w:bCs/>
          <w:sz w:val="22"/>
          <w:szCs w:val="22"/>
          <w:lang w:val="ro-RO"/>
        </w:rPr>
        <w:t>să mergeţi</w:t>
      </w:r>
      <w:r w:rsidR="00A912EA" w:rsidRPr="005C6C32">
        <w:rPr>
          <w:b/>
          <w:bCs/>
          <w:sz w:val="22"/>
          <w:szCs w:val="22"/>
          <w:lang w:val="ro-RO"/>
        </w:rPr>
        <w:t xml:space="preserve"> imediat </w:t>
      </w:r>
      <w:r w:rsidRPr="005C6C32">
        <w:rPr>
          <w:b/>
          <w:bCs/>
          <w:sz w:val="22"/>
          <w:szCs w:val="22"/>
          <w:lang w:val="ro-RO"/>
        </w:rPr>
        <w:t xml:space="preserve">la </w:t>
      </w:r>
      <w:r w:rsidR="00A912EA" w:rsidRPr="005C6C32">
        <w:rPr>
          <w:b/>
          <w:bCs/>
          <w:sz w:val="22"/>
          <w:szCs w:val="22"/>
          <w:lang w:val="ro-RO"/>
        </w:rPr>
        <w:t xml:space="preserve">medicul </w:t>
      </w:r>
      <w:r w:rsidRPr="005C6C32">
        <w:rPr>
          <w:b/>
          <w:bCs/>
          <w:sz w:val="22"/>
          <w:szCs w:val="22"/>
          <w:lang w:val="ro-RO"/>
        </w:rPr>
        <w:t>dumneavoastră</w:t>
      </w:r>
      <w:r w:rsidRPr="005C6C32">
        <w:rPr>
          <w:sz w:val="22"/>
          <w:szCs w:val="22"/>
          <w:lang w:val="ro-RO"/>
        </w:rPr>
        <w:t xml:space="preserve"> </w:t>
      </w:r>
      <w:r w:rsidR="00A912EA" w:rsidRPr="005C6C32">
        <w:rPr>
          <w:sz w:val="22"/>
          <w:szCs w:val="22"/>
          <w:lang w:val="ro-RO"/>
        </w:rPr>
        <w:t xml:space="preserve">dacă </w:t>
      </w:r>
      <w:r w:rsidR="00C80C2D" w:rsidRPr="005C6C32">
        <w:rPr>
          <w:sz w:val="22"/>
          <w:szCs w:val="22"/>
          <w:lang w:val="ro-RO"/>
        </w:rPr>
        <w:t xml:space="preserve">prezentaţi </w:t>
      </w:r>
      <w:r w:rsidR="00A912EA" w:rsidRPr="005C6C32">
        <w:rPr>
          <w:sz w:val="22"/>
          <w:szCs w:val="22"/>
          <w:lang w:val="ro-RO"/>
        </w:rPr>
        <w:t xml:space="preserve">următoarele </w:t>
      </w:r>
      <w:r w:rsidR="00FA1C7D" w:rsidRPr="005C6C32">
        <w:rPr>
          <w:lang w:val="ro-RO"/>
        </w:rPr>
        <w:t>reacţii adverse</w:t>
      </w:r>
      <w:r w:rsidR="00A912EA" w:rsidRPr="005C6C32">
        <w:rPr>
          <w:sz w:val="22"/>
          <w:szCs w:val="22"/>
          <w:lang w:val="ro-RO"/>
        </w:rPr>
        <w:t>:</w:t>
      </w:r>
    </w:p>
    <w:p w14:paraId="2CC046D7" w14:textId="658C5237" w:rsidR="00FD7E68" w:rsidRPr="001868E0" w:rsidRDefault="00FD7E68" w:rsidP="00FD7E68">
      <w:pPr>
        <w:pStyle w:val="SPCList"/>
        <w:widowControl w:val="0"/>
        <w:numPr>
          <w:ilvl w:val="0"/>
          <w:numId w:val="21"/>
        </w:numPr>
        <w:tabs>
          <w:tab w:val="clear" w:pos="720"/>
        </w:tabs>
        <w:ind w:left="567" w:hanging="567"/>
        <w:rPr>
          <w:noProof/>
          <w:szCs w:val="22"/>
          <w:lang w:val="ro-RO"/>
        </w:rPr>
      </w:pPr>
      <w:r w:rsidRPr="001868E0">
        <w:rPr>
          <w:b/>
          <w:noProof/>
          <w:szCs w:val="22"/>
          <w:lang w:val="ro-RO"/>
        </w:rPr>
        <w:t>Acidoză lactică</w:t>
      </w:r>
      <w:r w:rsidRPr="001868E0">
        <w:rPr>
          <w:noProof/>
          <w:szCs w:val="22"/>
          <w:lang w:val="ro-RO"/>
        </w:rPr>
        <w:t xml:space="preserve"> (foarte rar: </w:t>
      </w:r>
      <w:r w:rsidRPr="005C6C32">
        <w:rPr>
          <w:szCs w:val="22"/>
          <w:lang w:val="ro-RO"/>
        </w:rPr>
        <w:t>pot afecta până la 1 din 10000</w:t>
      </w:r>
      <w:r w:rsidR="005C6C32" w:rsidRPr="005C6C32">
        <w:rPr>
          <w:szCs w:val="22"/>
          <w:lang w:val="ro-RO"/>
        </w:rPr>
        <w:t xml:space="preserve"> de</w:t>
      </w:r>
      <w:r w:rsidRPr="005C6C32">
        <w:rPr>
          <w:szCs w:val="22"/>
          <w:lang w:val="ro-RO"/>
        </w:rPr>
        <w:t> persoane</w:t>
      </w:r>
      <w:r w:rsidRPr="001868E0">
        <w:rPr>
          <w:noProof/>
          <w:szCs w:val="22"/>
          <w:lang w:val="ro-RO"/>
        </w:rPr>
        <w:t>):</w:t>
      </w:r>
    </w:p>
    <w:p w14:paraId="676A7B5F" w14:textId="35FD1A8A" w:rsidR="00FD7E68" w:rsidRPr="005C6C32" w:rsidRDefault="008B1256" w:rsidP="00FD7E68">
      <w:pPr>
        <w:pStyle w:val="SPCList"/>
        <w:widowControl w:val="0"/>
        <w:numPr>
          <w:ilvl w:val="0"/>
          <w:numId w:val="0"/>
        </w:numPr>
        <w:ind w:left="567"/>
        <w:rPr>
          <w:noProof/>
          <w:szCs w:val="22"/>
          <w:lang w:val="ro-RO"/>
        </w:rPr>
      </w:pPr>
      <w:r w:rsidRPr="001868E0">
        <w:rPr>
          <w:noProof/>
          <w:szCs w:val="22"/>
          <w:lang w:val="ro-RO"/>
        </w:rPr>
        <w:t>Vildagliptin/</w:t>
      </w:r>
      <w:r w:rsidR="00AB5AAB" w:rsidRPr="001868E0">
        <w:rPr>
          <w:noProof/>
          <w:szCs w:val="22"/>
          <w:lang w:val="ro-RO"/>
        </w:rPr>
        <w:t xml:space="preserve">Metformin </w:t>
      </w:r>
      <w:r w:rsidR="00AB5AAB" w:rsidRPr="001868E0">
        <w:rPr>
          <w:szCs w:val="22"/>
          <w:lang w:val="ro-RO"/>
        </w:rPr>
        <w:t>hydrochloride</w:t>
      </w:r>
      <w:r w:rsidRPr="001868E0">
        <w:rPr>
          <w:noProof/>
          <w:szCs w:val="22"/>
          <w:lang w:val="ro-RO"/>
        </w:rPr>
        <w:t xml:space="preserve"> Accord</w:t>
      </w:r>
      <w:r w:rsidR="00FD7E68" w:rsidRPr="001868E0">
        <w:rPr>
          <w:noProof/>
          <w:szCs w:val="22"/>
          <w:lang w:val="ro-RO"/>
        </w:rPr>
        <w:t xml:space="preserve"> </w:t>
      </w:r>
      <w:r w:rsidR="00FD7E68" w:rsidRPr="005C6C32">
        <w:rPr>
          <w:szCs w:val="22"/>
          <w:lang w:val="ro-RO"/>
        </w:rPr>
        <w:t>poate cauza o reacție adversă foarte rară (poate afecta până la 1</w:t>
      </w:r>
      <w:r w:rsidR="007C1CF7" w:rsidRPr="005C6C32">
        <w:rPr>
          <w:szCs w:val="22"/>
          <w:lang w:val="ro-RO"/>
        </w:rPr>
        <w:t> </w:t>
      </w:r>
      <w:r w:rsidR="00FD7E68" w:rsidRPr="005C6C32">
        <w:rPr>
          <w:szCs w:val="22"/>
          <w:lang w:val="ro-RO"/>
        </w:rPr>
        <w:t>utilizator din 10000), dar foarte gravă, numită acidoză lactică (vezi pct. „Atenționări și precauții”).</w:t>
      </w:r>
      <w:r w:rsidR="00FD7E68" w:rsidRPr="005C6C32">
        <w:rPr>
          <w:b/>
          <w:szCs w:val="22"/>
          <w:lang w:val="ro-RO"/>
        </w:rPr>
        <w:t xml:space="preserve"> </w:t>
      </w:r>
      <w:r w:rsidR="00FD7E68" w:rsidRPr="005C6C32">
        <w:rPr>
          <w:szCs w:val="22"/>
          <w:lang w:val="ro-RO"/>
        </w:rPr>
        <w:t>Dacă se întâmplă acest lucru, trebuie să</w:t>
      </w:r>
      <w:r w:rsidR="00FD7E68" w:rsidRPr="005C6C32">
        <w:rPr>
          <w:b/>
          <w:szCs w:val="22"/>
          <w:lang w:val="ro-RO"/>
        </w:rPr>
        <w:t xml:space="preserve"> încetați să luați </w:t>
      </w:r>
      <w:r w:rsidRPr="005C6C32">
        <w:rPr>
          <w:b/>
          <w:noProof/>
          <w:szCs w:val="22"/>
          <w:lang w:val="ro-RO"/>
        </w:rPr>
        <w:t>Vildagliptin/</w:t>
      </w:r>
      <w:r w:rsidR="002B7EAE" w:rsidRPr="005C6C32">
        <w:rPr>
          <w:b/>
          <w:noProof/>
          <w:szCs w:val="22"/>
          <w:lang w:val="ro-RO"/>
        </w:rPr>
        <w:t>Metformin hydrochloride Accord</w:t>
      </w:r>
      <w:r w:rsidR="00FD7E68" w:rsidRPr="005C6C32">
        <w:rPr>
          <w:b/>
          <w:noProof/>
          <w:szCs w:val="22"/>
          <w:lang w:val="ro-RO"/>
        </w:rPr>
        <w:t xml:space="preserve"> </w:t>
      </w:r>
      <w:r w:rsidR="00FD7E68" w:rsidRPr="005C6C32">
        <w:rPr>
          <w:b/>
          <w:szCs w:val="22"/>
          <w:lang w:val="ro-RO"/>
        </w:rPr>
        <w:t>și să vă adresați imediat unui medic sau celui mai apropiat spital</w:t>
      </w:r>
      <w:r w:rsidR="00FD7E68" w:rsidRPr="005C6C32">
        <w:rPr>
          <w:szCs w:val="22"/>
          <w:lang w:val="ro-RO"/>
        </w:rPr>
        <w:t>, deoarece acidoza lactică poate duce la comă</w:t>
      </w:r>
      <w:r w:rsidR="00FD7E68" w:rsidRPr="005C6C32">
        <w:rPr>
          <w:noProof/>
          <w:szCs w:val="22"/>
          <w:lang w:val="ro-RO"/>
        </w:rPr>
        <w:t>.</w:t>
      </w:r>
    </w:p>
    <w:p w14:paraId="7B0BE079" w14:textId="77777777" w:rsidR="0061502D" w:rsidRPr="005C6C32" w:rsidRDefault="00D765CD" w:rsidP="003F0B1B">
      <w:pPr>
        <w:pStyle w:val="Text"/>
        <w:widowControl w:val="0"/>
        <w:numPr>
          <w:ilvl w:val="1"/>
          <w:numId w:val="6"/>
        </w:numPr>
        <w:tabs>
          <w:tab w:val="clear" w:pos="1440"/>
        </w:tabs>
        <w:spacing w:before="0"/>
        <w:ind w:left="567" w:hanging="567"/>
        <w:jc w:val="left"/>
        <w:rPr>
          <w:sz w:val="22"/>
          <w:szCs w:val="22"/>
          <w:lang w:val="ro-RO"/>
        </w:rPr>
      </w:pPr>
      <w:r w:rsidRPr="005C6C32">
        <w:rPr>
          <w:sz w:val="22"/>
          <w:szCs w:val="22"/>
          <w:lang w:val="ro-RO"/>
        </w:rPr>
        <w:t>Edem angioneurotic (rar</w:t>
      </w:r>
      <w:r w:rsidR="00A4261C" w:rsidRPr="005C6C32">
        <w:rPr>
          <w:sz w:val="22"/>
          <w:szCs w:val="22"/>
          <w:lang w:val="ro-RO"/>
        </w:rPr>
        <w:t xml:space="preserve">: </w:t>
      </w:r>
      <w:r w:rsidR="00302395" w:rsidRPr="005C6C32">
        <w:rPr>
          <w:sz w:val="22"/>
          <w:szCs w:val="22"/>
          <w:lang w:val="ro-RO"/>
        </w:rPr>
        <w:t>po</w:t>
      </w:r>
      <w:r w:rsidR="005B57AE" w:rsidRPr="005C6C32">
        <w:rPr>
          <w:sz w:val="22"/>
          <w:szCs w:val="22"/>
          <w:lang w:val="ro-RO"/>
        </w:rPr>
        <w:t xml:space="preserve">t afecta până la </w:t>
      </w:r>
      <w:r w:rsidR="00A4261C" w:rsidRPr="005C6C32">
        <w:rPr>
          <w:sz w:val="22"/>
          <w:szCs w:val="22"/>
          <w:lang w:val="ro-RO"/>
        </w:rPr>
        <w:t xml:space="preserve">1 </w:t>
      </w:r>
      <w:r w:rsidR="005B57AE" w:rsidRPr="005C6C32">
        <w:rPr>
          <w:sz w:val="22"/>
          <w:szCs w:val="22"/>
          <w:lang w:val="ro-RO"/>
        </w:rPr>
        <w:t>din 1</w:t>
      </w:r>
      <w:r w:rsidR="00A4261C" w:rsidRPr="005C6C32">
        <w:rPr>
          <w:sz w:val="22"/>
          <w:szCs w:val="22"/>
          <w:lang w:val="ro-RO"/>
        </w:rPr>
        <w:t>000 pe</w:t>
      </w:r>
      <w:r w:rsidR="005B57AE" w:rsidRPr="005C6C32">
        <w:rPr>
          <w:sz w:val="22"/>
          <w:szCs w:val="22"/>
          <w:lang w:val="ro-RO"/>
        </w:rPr>
        <w:t>rsoane</w:t>
      </w:r>
      <w:r w:rsidRPr="005C6C32">
        <w:rPr>
          <w:sz w:val="22"/>
          <w:szCs w:val="22"/>
          <w:lang w:val="ro-RO"/>
        </w:rPr>
        <w:t xml:space="preserve">): </w:t>
      </w:r>
      <w:r w:rsidR="00CA259E" w:rsidRPr="005C6C32">
        <w:rPr>
          <w:sz w:val="22"/>
          <w:szCs w:val="22"/>
          <w:lang w:val="ro-RO"/>
        </w:rPr>
        <w:t>s</w:t>
      </w:r>
      <w:r w:rsidRPr="005C6C32">
        <w:rPr>
          <w:sz w:val="22"/>
          <w:szCs w:val="22"/>
          <w:lang w:val="ro-RO"/>
        </w:rPr>
        <w:t xml:space="preserve">imptomele includ </w:t>
      </w:r>
      <w:r w:rsidR="00D31DA1" w:rsidRPr="005C6C32">
        <w:rPr>
          <w:sz w:val="22"/>
          <w:szCs w:val="22"/>
          <w:lang w:val="ro-RO"/>
        </w:rPr>
        <w:t>umflarea feţei, limbii sau gâtului, dificultăţi la înghiţire, dificultăţi ale respiraţiei, apariţia bruscă de erupţii pe piele sau urticarie, de</w:t>
      </w:r>
      <w:r w:rsidR="0021065F" w:rsidRPr="005C6C32">
        <w:rPr>
          <w:sz w:val="22"/>
          <w:szCs w:val="22"/>
          <w:lang w:val="ro-RO"/>
        </w:rPr>
        <w:t>oa</w:t>
      </w:r>
      <w:r w:rsidR="00D31DA1" w:rsidRPr="005C6C32">
        <w:rPr>
          <w:sz w:val="22"/>
          <w:szCs w:val="22"/>
          <w:lang w:val="ro-RO"/>
        </w:rPr>
        <w:t>rece pot indica o reacţie numită „edem</w:t>
      </w:r>
      <w:r w:rsidR="00F829FD" w:rsidRPr="005C6C32">
        <w:rPr>
          <w:sz w:val="22"/>
          <w:szCs w:val="22"/>
          <w:lang w:val="ro-RO"/>
        </w:rPr>
        <w:t xml:space="preserve"> angioneurotic</w:t>
      </w:r>
      <w:r w:rsidR="00D31DA1" w:rsidRPr="005C6C32">
        <w:rPr>
          <w:sz w:val="22"/>
          <w:szCs w:val="22"/>
          <w:lang w:val="ro-RO"/>
        </w:rPr>
        <w:t>”.</w:t>
      </w:r>
    </w:p>
    <w:p w14:paraId="11AF708E" w14:textId="5AF01038" w:rsidR="002F4B30" w:rsidRPr="005C6C32" w:rsidRDefault="00D765CD" w:rsidP="003F0B1B">
      <w:pPr>
        <w:pStyle w:val="Text"/>
        <w:widowControl w:val="0"/>
        <w:numPr>
          <w:ilvl w:val="1"/>
          <w:numId w:val="6"/>
        </w:numPr>
        <w:tabs>
          <w:tab w:val="clear" w:pos="1440"/>
        </w:tabs>
        <w:spacing w:before="0"/>
        <w:ind w:left="567" w:hanging="567"/>
        <w:jc w:val="left"/>
        <w:rPr>
          <w:sz w:val="22"/>
          <w:szCs w:val="22"/>
          <w:lang w:val="ro-RO"/>
        </w:rPr>
      </w:pPr>
      <w:r w:rsidRPr="005C6C32">
        <w:rPr>
          <w:sz w:val="22"/>
          <w:szCs w:val="22"/>
          <w:lang w:val="ro-RO"/>
        </w:rPr>
        <w:t>Boală hepatică (hepatită) (</w:t>
      </w:r>
      <w:r w:rsidR="00EC42B1" w:rsidRPr="005C6C32">
        <w:rPr>
          <w:sz w:val="22"/>
          <w:szCs w:val="22"/>
          <w:lang w:val="ro-RO"/>
        </w:rPr>
        <w:t>mai puțin frecventă: poate afecta până la 1 din 100 de persoane</w:t>
      </w:r>
      <w:r w:rsidRPr="005C6C32">
        <w:rPr>
          <w:sz w:val="22"/>
          <w:szCs w:val="22"/>
          <w:lang w:val="ro-RO"/>
        </w:rPr>
        <w:t xml:space="preserve">): </w:t>
      </w:r>
      <w:r w:rsidR="00CA259E" w:rsidRPr="005C6C32">
        <w:rPr>
          <w:sz w:val="22"/>
          <w:szCs w:val="22"/>
          <w:lang w:val="ro-RO"/>
        </w:rPr>
        <w:t>s</w:t>
      </w:r>
      <w:r w:rsidRPr="005C6C32">
        <w:rPr>
          <w:sz w:val="22"/>
          <w:szCs w:val="22"/>
          <w:lang w:val="ro-RO"/>
        </w:rPr>
        <w:t xml:space="preserve">imptomele includ </w:t>
      </w:r>
      <w:r w:rsidR="002F4B30" w:rsidRPr="005C6C32">
        <w:rPr>
          <w:sz w:val="22"/>
          <w:szCs w:val="22"/>
          <w:lang w:val="ro-RO"/>
        </w:rPr>
        <w:t>îngălbenirea pielii sau ochilor, greaţa, pierderea poftei de mâncare sau urina închisă la culoare, deoarece pot indica o boală hepatică (hepatită).</w:t>
      </w:r>
    </w:p>
    <w:p w14:paraId="127DAEF6" w14:textId="46AB1CF2" w:rsidR="00951AB0" w:rsidRPr="005C6C32" w:rsidRDefault="00951AB0" w:rsidP="003F0B1B">
      <w:pPr>
        <w:pStyle w:val="Text"/>
        <w:widowControl w:val="0"/>
        <w:numPr>
          <w:ilvl w:val="1"/>
          <w:numId w:val="6"/>
        </w:numPr>
        <w:tabs>
          <w:tab w:val="clear" w:pos="1440"/>
        </w:tabs>
        <w:spacing w:before="0"/>
        <w:ind w:left="567" w:hanging="567"/>
        <w:jc w:val="left"/>
        <w:rPr>
          <w:sz w:val="22"/>
          <w:szCs w:val="22"/>
          <w:lang w:val="ro-RO"/>
        </w:rPr>
      </w:pPr>
      <w:r w:rsidRPr="005C6C32">
        <w:rPr>
          <w:sz w:val="22"/>
          <w:szCs w:val="22"/>
          <w:lang w:val="ro-RO"/>
        </w:rPr>
        <w:t>Inflamaţia pancreasului (pancreatită) (</w:t>
      </w:r>
      <w:r w:rsidR="00EC42B1" w:rsidRPr="005C6C32">
        <w:rPr>
          <w:sz w:val="22"/>
          <w:szCs w:val="22"/>
          <w:lang w:val="ro-RO"/>
        </w:rPr>
        <w:t>mai puțin frecventă: poate afecta până la 1 din 100 de persoane</w:t>
      </w:r>
      <w:r w:rsidRPr="005C6C32">
        <w:rPr>
          <w:sz w:val="22"/>
          <w:szCs w:val="22"/>
          <w:lang w:val="ro-RO"/>
        </w:rPr>
        <w:t>): Simptomele includ durere severă şi persistentă la nivelul abdomenului (zona stomacului), care po</w:t>
      </w:r>
      <w:r w:rsidR="00DF7354" w:rsidRPr="005C6C32">
        <w:rPr>
          <w:sz w:val="22"/>
          <w:szCs w:val="22"/>
          <w:lang w:val="ro-RO"/>
        </w:rPr>
        <w:t>a</w:t>
      </w:r>
      <w:r w:rsidRPr="005C6C32">
        <w:rPr>
          <w:sz w:val="22"/>
          <w:szCs w:val="22"/>
          <w:lang w:val="ro-RO"/>
        </w:rPr>
        <w:t>t</w:t>
      </w:r>
      <w:r w:rsidR="00DF7354" w:rsidRPr="005C6C32">
        <w:rPr>
          <w:sz w:val="22"/>
          <w:szCs w:val="22"/>
          <w:lang w:val="ro-RO"/>
        </w:rPr>
        <w:t>e</w:t>
      </w:r>
      <w:r w:rsidRPr="005C6C32">
        <w:rPr>
          <w:sz w:val="22"/>
          <w:szCs w:val="22"/>
          <w:lang w:val="ro-RO"/>
        </w:rPr>
        <w:t xml:space="preserve"> </w:t>
      </w:r>
      <w:r w:rsidR="00DF7354" w:rsidRPr="005C6C32">
        <w:rPr>
          <w:sz w:val="22"/>
          <w:szCs w:val="22"/>
          <w:lang w:val="ro-RO"/>
        </w:rPr>
        <w:t>merge</w:t>
      </w:r>
      <w:r w:rsidRPr="005C6C32">
        <w:rPr>
          <w:sz w:val="22"/>
          <w:szCs w:val="22"/>
          <w:lang w:val="ro-RO"/>
        </w:rPr>
        <w:t xml:space="preserve"> spre spate, </w:t>
      </w:r>
      <w:r w:rsidR="00DF7354" w:rsidRPr="005C6C32">
        <w:rPr>
          <w:sz w:val="22"/>
          <w:szCs w:val="22"/>
          <w:lang w:val="ro-RO"/>
        </w:rPr>
        <w:t>însoțită sau nu de</w:t>
      </w:r>
      <w:r w:rsidRPr="005C6C32">
        <w:rPr>
          <w:sz w:val="22"/>
          <w:szCs w:val="22"/>
          <w:lang w:val="ro-RO"/>
        </w:rPr>
        <w:t xml:space="preserve"> greaţă şi vărsături.</w:t>
      </w:r>
    </w:p>
    <w:p w14:paraId="7AADCFC2" w14:textId="77777777" w:rsidR="00A912EA" w:rsidRPr="005C6C32" w:rsidRDefault="00A912EA" w:rsidP="003F0B1B">
      <w:pPr>
        <w:pStyle w:val="Text"/>
        <w:widowControl w:val="0"/>
        <w:spacing w:before="0"/>
        <w:jc w:val="left"/>
        <w:rPr>
          <w:sz w:val="22"/>
          <w:szCs w:val="22"/>
          <w:lang w:val="ro-RO"/>
        </w:rPr>
      </w:pPr>
    </w:p>
    <w:p w14:paraId="79082EBF" w14:textId="77777777" w:rsidR="00A912EA" w:rsidRPr="005C6C32" w:rsidRDefault="00A912EA" w:rsidP="003F0B1B">
      <w:pPr>
        <w:pStyle w:val="Text"/>
        <w:keepNext/>
        <w:widowControl w:val="0"/>
        <w:spacing w:before="0"/>
        <w:jc w:val="left"/>
        <w:rPr>
          <w:b/>
          <w:bCs/>
          <w:sz w:val="22"/>
          <w:szCs w:val="22"/>
          <w:lang w:val="ro-RO"/>
        </w:rPr>
      </w:pPr>
      <w:r w:rsidRPr="005C6C32">
        <w:rPr>
          <w:b/>
          <w:bCs/>
          <w:sz w:val="22"/>
          <w:szCs w:val="22"/>
          <w:lang w:val="ro-RO"/>
        </w:rPr>
        <w:t>Alte reacţii adverse</w:t>
      </w:r>
    </w:p>
    <w:p w14:paraId="49F65D88" w14:textId="19E1BE9B" w:rsidR="00A912EA" w:rsidRPr="005C6C32" w:rsidRDefault="00A912EA" w:rsidP="003F0B1B">
      <w:pPr>
        <w:pStyle w:val="Text"/>
        <w:keepNext/>
        <w:widowControl w:val="0"/>
        <w:spacing w:before="0"/>
        <w:jc w:val="left"/>
        <w:rPr>
          <w:sz w:val="22"/>
          <w:szCs w:val="22"/>
          <w:lang w:val="ro-RO"/>
        </w:rPr>
      </w:pPr>
      <w:r w:rsidRPr="005C6C32">
        <w:rPr>
          <w:sz w:val="22"/>
          <w:szCs w:val="22"/>
          <w:lang w:val="ro-RO"/>
        </w:rPr>
        <w:t xml:space="preserve">Unii pacienţi au </w:t>
      </w:r>
      <w:r w:rsidR="0002140D" w:rsidRPr="005C6C32">
        <w:rPr>
          <w:sz w:val="22"/>
          <w:szCs w:val="22"/>
          <w:lang w:val="ro-RO"/>
        </w:rPr>
        <w:t xml:space="preserve">avut </w:t>
      </w:r>
      <w:r w:rsidRPr="005C6C32">
        <w:rPr>
          <w:sz w:val="22"/>
          <w:szCs w:val="22"/>
          <w:lang w:val="ro-RO"/>
        </w:rPr>
        <w:t xml:space="preserve">următoarele reacţii adverse </w:t>
      </w:r>
      <w:r w:rsidR="00802954" w:rsidRPr="005C6C32">
        <w:rPr>
          <w:sz w:val="22"/>
          <w:szCs w:val="22"/>
          <w:lang w:val="ro-RO"/>
        </w:rPr>
        <w:t>când au utilizat</w:t>
      </w:r>
      <w:r w:rsidRPr="005C6C32">
        <w:rPr>
          <w:sz w:val="22"/>
          <w:szCs w:val="22"/>
          <w:lang w:val="ro-RO"/>
        </w:rPr>
        <w:t xml:space="preserve"> </w:t>
      </w:r>
      <w:r w:rsidR="008B1256" w:rsidRPr="005C6C32">
        <w:rPr>
          <w:sz w:val="22"/>
          <w:szCs w:val="22"/>
          <w:lang w:val="ro-RO"/>
        </w:rPr>
        <w:t>Vildagliptin/</w:t>
      </w:r>
      <w:r w:rsidR="002B7EAE" w:rsidRPr="005C6C32">
        <w:rPr>
          <w:sz w:val="22"/>
          <w:szCs w:val="22"/>
          <w:lang w:val="ro-RO"/>
        </w:rPr>
        <w:t>Metformin hydrochloride Accord</w:t>
      </w:r>
      <w:r w:rsidRPr="005C6C32">
        <w:rPr>
          <w:sz w:val="22"/>
          <w:szCs w:val="22"/>
          <w:lang w:val="ro-RO"/>
        </w:rPr>
        <w:t>:</w:t>
      </w:r>
    </w:p>
    <w:p w14:paraId="3D41F3B7" w14:textId="2EF4E1D0" w:rsidR="00A912EA" w:rsidRPr="005C6C32" w:rsidRDefault="00A912EA" w:rsidP="003F0B1B">
      <w:pPr>
        <w:pStyle w:val="Listlevel1"/>
        <w:widowControl w:val="0"/>
        <w:numPr>
          <w:ilvl w:val="0"/>
          <w:numId w:val="16"/>
        </w:numPr>
        <w:tabs>
          <w:tab w:val="clear" w:pos="720"/>
        </w:tabs>
        <w:spacing w:before="0" w:after="0"/>
        <w:ind w:left="567" w:hanging="567"/>
        <w:rPr>
          <w:sz w:val="22"/>
          <w:szCs w:val="22"/>
          <w:lang w:val="ro-RO"/>
        </w:rPr>
      </w:pPr>
      <w:r w:rsidRPr="005C6C32">
        <w:rPr>
          <w:sz w:val="22"/>
          <w:szCs w:val="22"/>
          <w:lang w:val="ro-RO"/>
        </w:rPr>
        <w:t>Frecvente</w:t>
      </w:r>
      <w:r w:rsidR="00DC0F32" w:rsidRPr="005C6C32">
        <w:rPr>
          <w:sz w:val="22"/>
          <w:szCs w:val="22"/>
          <w:lang w:val="ro-RO"/>
        </w:rPr>
        <w:t xml:space="preserve"> (pot afecta până la 1 din 10 persoane)</w:t>
      </w:r>
      <w:r w:rsidRPr="005C6C32">
        <w:rPr>
          <w:sz w:val="22"/>
          <w:szCs w:val="22"/>
          <w:lang w:val="ro-RO"/>
        </w:rPr>
        <w:t>:</w:t>
      </w:r>
      <w:r w:rsidR="00DC0F32" w:rsidRPr="005C6C32">
        <w:rPr>
          <w:sz w:val="22"/>
          <w:szCs w:val="22"/>
          <w:lang w:val="ro-RO"/>
        </w:rPr>
        <w:t xml:space="preserve"> </w:t>
      </w:r>
      <w:r w:rsidR="008B720E" w:rsidRPr="005C6C32">
        <w:rPr>
          <w:sz w:val="22"/>
          <w:szCs w:val="22"/>
          <w:lang w:val="ro-RO"/>
        </w:rPr>
        <w:t xml:space="preserve">durere în gât, curgerea nasului, febră, erupție </w:t>
      </w:r>
      <w:r w:rsidR="008B720E" w:rsidRPr="005C6C32">
        <w:rPr>
          <w:sz w:val="22"/>
          <w:szCs w:val="22"/>
          <w:lang w:val="ro-RO"/>
        </w:rPr>
        <w:lastRenderedPageBreak/>
        <w:t xml:space="preserve">cutanată cu mâncărime, transpirație excesivă, dureri articulare, </w:t>
      </w:r>
      <w:r w:rsidR="00DC0F32" w:rsidRPr="005C6C32">
        <w:rPr>
          <w:sz w:val="22"/>
          <w:szCs w:val="22"/>
          <w:lang w:val="ro-RO"/>
        </w:rPr>
        <w:t>a</w:t>
      </w:r>
      <w:r w:rsidRPr="005C6C32">
        <w:rPr>
          <w:sz w:val="22"/>
          <w:szCs w:val="22"/>
          <w:lang w:val="ro-RO"/>
        </w:rPr>
        <w:t>meţeală</w:t>
      </w:r>
      <w:r w:rsidR="00DC0F32" w:rsidRPr="005C6C32">
        <w:rPr>
          <w:sz w:val="22"/>
          <w:szCs w:val="22"/>
          <w:lang w:val="ro-RO"/>
        </w:rPr>
        <w:t xml:space="preserve">, </w:t>
      </w:r>
      <w:r w:rsidR="008954D4" w:rsidRPr="005C6C32">
        <w:rPr>
          <w:sz w:val="22"/>
          <w:szCs w:val="22"/>
          <w:lang w:val="ro-RO"/>
        </w:rPr>
        <w:t>durere de cap</w:t>
      </w:r>
      <w:r w:rsidR="00DC0F32" w:rsidRPr="005C6C32">
        <w:rPr>
          <w:sz w:val="22"/>
          <w:szCs w:val="22"/>
          <w:lang w:val="ro-RO"/>
        </w:rPr>
        <w:t xml:space="preserve">, </w:t>
      </w:r>
      <w:r w:rsidRPr="005C6C32">
        <w:rPr>
          <w:sz w:val="22"/>
          <w:szCs w:val="22"/>
          <w:lang w:val="ro-RO"/>
        </w:rPr>
        <w:t>tremor care nu poate fi controlat</w:t>
      </w:r>
      <w:r w:rsidR="00DC0F32" w:rsidRPr="005C6C32">
        <w:rPr>
          <w:sz w:val="22"/>
          <w:szCs w:val="22"/>
          <w:lang w:val="ro-RO"/>
        </w:rPr>
        <w:t>,</w:t>
      </w:r>
      <w:r w:rsidR="008B720E" w:rsidRPr="005C6C32">
        <w:rPr>
          <w:sz w:val="22"/>
          <w:szCs w:val="22"/>
          <w:lang w:val="ro-RO"/>
        </w:rPr>
        <w:t xml:space="preserve"> constipație, greață (senzație de rău), vărsături, diaree, flatulență, arsuri la stomac, durere </w:t>
      </w:r>
      <w:r w:rsidR="005C6C32" w:rsidRPr="005C6C32">
        <w:rPr>
          <w:sz w:val="22"/>
          <w:szCs w:val="22"/>
          <w:lang w:val="ro-RO"/>
        </w:rPr>
        <w:t>de stomac</w:t>
      </w:r>
      <w:r w:rsidR="008B720E" w:rsidRPr="005C6C32">
        <w:rPr>
          <w:sz w:val="22"/>
          <w:szCs w:val="22"/>
          <w:lang w:val="ro-RO"/>
        </w:rPr>
        <w:t xml:space="preserve"> și în jurul stomacului (durere abdominală)</w:t>
      </w:r>
      <w:r w:rsidRPr="005C6C32">
        <w:rPr>
          <w:sz w:val="22"/>
          <w:szCs w:val="22"/>
          <w:lang w:val="ro-RO"/>
        </w:rPr>
        <w:t>.</w:t>
      </w:r>
    </w:p>
    <w:p w14:paraId="262F7EEF" w14:textId="578292D3" w:rsidR="00A912EA" w:rsidRPr="005C6C32" w:rsidRDefault="00A912EA" w:rsidP="003F0B1B">
      <w:pPr>
        <w:pStyle w:val="Listlevel1"/>
        <w:widowControl w:val="0"/>
        <w:numPr>
          <w:ilvl w:val="0"/>
          <w:numId w:val="16"/>
        </w:numPr>
        <w:tabs>
          <w:tab w:val="clear" w:pos="720"/>
        </w:tabs>
        <w:spacing w:before="0" w:after="0"/>
        <w:ind w:left="567" w:hanging="567"/>
        <w:rPr>
          <w:sz w:val="22"/>
          <w:szCs w:val="22"/>
          <w:lang w:val="ro-RO"/>
        </w:rPr>
      </w:pPr>
      <w:r w:rsidRPr="005C6C32">
        <w:rPr>
          <w:sz w:val="22"/>
          <w:szCs w:val="22"/>
          <w:lang w:val="ro-RO"/>
        </w:rPr>
        <w:t>Mai puţin frecvente</w:t>
      </w:r>
      <w:r w:rsidR="00DC0F32" w:rsidRPr="005C6C32">
        <w:rPr>
          <w:sz w:val="22"/>
          <w:szCs w:val="22"/>
          <w:lang w:val="ro-RO"/>
        </w:rPr>
        <w:t xml:space="preserve"> (pot afecta până la 1 din 100 persoane)</w:t>
      </w:r>
      <w:r w:rsidRPr="005C6C32">
        <w:rPr>
          <w:sz w:val="22"/>
          <w:szCs w:val="22"/>
          <w:lang w:val="ro-RO"/>
        </w:rPr>
        <w:t>:</w:t>
      </w:r>
      <w:r w:rsidR="00DC0F32" w:rsidRPr="005C6C32">
        <w:rPr>
          <w:sz w:val="22"/>
          <w:szCs w:val="22"/>
          <w:lang w:val="ro-RO"/>
        </w:rPr>
        <w:t xml:space="preserve"> </w:t>
      </w:r>
      <w:r w:rsidR="003B5247" w:rsidRPr="005C6C32">
        <w:rPr>
          <w:sz w:val="22"/>
          <w:szCs w:val="22"/>
          <w:lang w:val="ro-RO"/>
        </w:rPr>
        <w:t>oboseală</w:t>
      </w:r>
      <w:r w:rsidR="00DC0F32" w:rsidRPr="005C6C32">
        <w:rPr>
          <w:sz w:val="22"/>
          <w:szCs w:val="22"/>
          <w:lang w:val="ro-RO"/>
        </w:rPr>
        <w:t>,</w:t>
      </w:r>
      <w:r w:rsidR="00CA259E" w:rsidRPr="005C6C32">
        <w:rPr>
          <w:sz w:val="22"/>
          <w:szCs w:val="22"/>
          <w:lang w:val="ro-RO"/>
        </w:rPr>
        <w:t xml:space="preserve"> </w:t>
      </w:r>
      <w:r w:rsidR="008B720E" w:rsidRPr="005C6C32">
        <w:rPr>
          <w:sz w:val="22"/>
          <w:szCs w:val="22"/>
          <w:lang w:val="ro-RO"/>
        </w:rPr>
        <w:t>slăbiciune, gust metalic, glicemie scăzută, pierderea poftei de mâncare, umflarea mâinilor, gleznelor sau picioarelor (edem), frisoane, inflamație a pancreasului, dureri musculare</w:t>
      </w:r>
      <w:r w:rsidRPr="005C6C32">
        <w:rPr>
          <w:sz w:val="22"/>
          <w:szCs w:val="22"/>
          <w:lang w:val="ro-RO"/>
        </w:rPr>
        <w:t>.</w:t>
      </w:r>
    </w:p>
    <w:p w14:paraId="07256D4C" w14:textId="0163F2CA" w:rsidR="00E5438C" w:rsidRPr="005C6C32" w:rsidRDefault="00A912EA" w:rsidP="003F0B1B">
      <w:pPr>
        <w:pStyle w:val="Listlevel1"/>
        <w:widowControl w:val="0"/>
        <w:numPr>
          <w:ilvl w:val="0"/>
          <w:numId w:val="16"/>
        </w:numPr>
        <w:tabs>
          <w:tab w:val="clear" w:pos="720"/>
          <w:tab w:val="num" w:pos="540"/>
        </w:tabs>
        <w:spacing w:before="0" w:after="0"/>
        <w:ind w:left="567" w:hanging="567"/>
        <w:rPr>
          <w:sz w:val="22"/>
          <w:szCs w:val="22"/>
          <w:lang w:val="ro-RO"/>
        </w:rPr>
      </w:pPr>
      <w:r w:rsidRPr="005C6C32">
        <w:rPr>
          <w:sz w:val="22"/>
          <w:szCs w:val="22"/>
          <w:lang w:val="ro-RO"/>
        </w:rPr>
        <w:t>Foarte rare</w:t>
      </w:r>
      <w:r w:rsidR="00E55CC2" w:rsidRPr="005C6C32">
        <w:rPr>
          <w:sz w:val="22"/>
          <w:szCs w:val="22"/>
          <w:lang w:val="ro-RO"/>
        </w:rPr>
        <w:t xml:space="preserve"> (pot afecta până la 1 din 10000 persoane)</w:t>
      </w:r>
      <w:r w:rsidRPr="005C6C32">
        <w:rPr>
          <w:sz w:val="22"/>
          <w:szCs w:val="22"/>
          <w:lang w:val="ro-RO"/>
        </w:rPr>
        <w:t>:</w:t>
      </w:r>
      <w:r w:rsidR="00E55CC2" w:rsidRPr="005C6C32">
        <w:rPr>
          <w:sz w:val="22"/>
          <w:szCs w:val="22"/>
          <w:lang w:val="ro-RO"/>
        </w:rPr>
        <w:t xml:space="preserve"> </w:t>
      </w:r>
      <w:r w:rsidRPr="005C6C32">
        <w:rPr>
          <w:sz w:val="22"/>
          <w:szCs w:val="22"/>
          <w:lang w:val="ro-RO"/>
        </w:rPr>
        <w:t>semne ale un</w:t>
      </w:r>
      <w:r w:rsidR="008954D4" w:rsidRPr="005C6C32">
        <w:rPr>
          <w:sz w:val="22"/>
          <w:szCs w:val="22"/>
          <w:lang w:val="ro-RO"/>
        </w:rPr>
        <w:t>or</w:t>
      </w:r>
      <w:r w:rsidRPr="005C6C32">
        <w:rPr>
          <w:sz w:val="22"/>
          <w:szCs w:val="22"/>
          <w:lang w:val="ro-RO"/>
        </w:rPr>
        <w:t xml:space="preserve"> </w:t>
      </w:r>
      <w:r w:rsidR="008954D4" w:rsidRPr="005C6C32">
        <w:rPr>
          <w:sz w:val="22"/>
          <w:szCs w:val="22"/>
          <w:lang w:val="ro-RO"/>
        </w:rPr>
        <w:t xml:space="preserve">valori </w:t>
      </w:r>
      <w:r w:rsidR="00171BC3" w:rsidRPr="005C6C32">
        <w:rPr>
          <w:sz w:val="22"/>
          <w:szCs w:val="22"/>
          <w:lang w:val="ro-RO"/>
        </w:rPr>
        <w:t xml:space="preserve">mari </w:t>
      </w:r>
      <w:r w:rsidRPr="005C6C32">
        <w:rPr>
          <w:sz w:val="22"/>
          <w:szCs w:val="22"/>
          <w:lang w:val="ro-RO"/>
        </w:rPr>
        <w:t>de acid lactic în sânge (cunoscute sub numele de acidoză lactică)</w:t>
      </w:r>
      <w:r w:rsidR="00171BC3" w:rsidRPr="005C6C32">
        <w:rPr>
          <w:sz w:val="22"/>
          <w:szCs w:val="22"/>
          <w:lang w:val="ro-RO"/>
        </w:rPr>
        <w:t>,</w:t>
      </w:r>
      <w:r w:rsidRPr="005C6C32">
        <w:rPr>
          <w:sz w:val="22"/>
          <w:szCs w:val="22"/>
          <w:lang w:val="ro-RO"/>
        </w:rPr>
        <w:t xml:space="preserve"> cum </w:t>
      </w:r>
      <w:r w:rsidR="008954D4" w:rsidRPr="005C6C32">
        <w:rPr>
          <w:sz w:val="22"/>
          <w:szCs w:val="22"/>
          <w:lang w:val="ro-RO"/>
        </w:rPr>
        <w:t>sunt</w:t>
      </w:r>
      <w:r w:rsidRPr="005C6C32">
        <w:rPr>
          <w:sz w:val="22"/>
          <w:szCs w:val="22"/>
          <w:lang w:val="ro-RO"/>
        </w:rPr>
        <w:t xml:space="preserve"> </w:t>
      </w:r>
      <w:r w:rsidR="003B5247" w:rsidRPr="005C6C32">
        <w:rPr>
          <w:sz w:val="22"/>
          <w:szCs w:val="22"/>
          <w:lang w:val="ro-RO"/>
        </w:rPr>
        <w:t>somnolenţă sau ameţeală, greaţă sau vărsături</w:t>
      </w:r>
      <w:r w:rsidR="00171BC3" w:rsidRPr="005C6C32">
        <w:rPr>
          <w:sz w:val="22"/>
          <w:szCs w:val="22"/>
          <w:lang w:val="ro-RO"/>
        </w:rPr>
        <w:t xml:space="preserve"> severe</w:t>
      </w:r>
      <w:r w:rsidR="003B5247" w:rsidRPr="005C6C32">
        <w:rPr>
          <w:sz w:val="22"/>
          <w:szCs w:val="22"/>
          <w:lang w:val="ro-RO"/>
        </w:rPr>
        <w:t>, dureri abdominale, bătăi cardiace neregulate sau puternice, respiraţie rapidă</w:t>
      </w:r>
      <w:r w:rsidR="00737493" w:rsidRPr="005C6C32">
        <w:rPr>
          <w:sz w:val="22"/>
          <w:szCs w:val="22"/>
          <w:lang w:val="ro-RO"/>
        </w:rPr>
        <w:t>;</w:t>
      </w:r>
      <w:r w:rsidR="00E55CC2" w:rsidRPr="005C6C32">
        <w:rPr>
          <w:sz w:val="22"/>
          <w:szCs w:val="22"/>
          <w:lang w:val="ro-RO"/>
        </w:rPr>
        <w:t xml:space="preserve"> </w:t>
      </w:r>
      <w:r w:rsidRPr="005C6C32">
        <w:rPr>
          <w:sz w:val="22"/>
          <w:szCs w:val="22"/>
          <w:lang w:val="ro-RO"/>
        </w:rPr>
        <w:t>înroşirea pielii, mâncărime</w:t>
      </w:r>
      <w:r w:rsidR="00737493" w:rsidRPr="005C6C32">
        <w:rPr>
          <w:sz w:val="22"/>
          <w:szCs w:val="22"/>
          <w:lang w:val="ro-RO"/>
        </w:rPr>
        <w:t>;</w:t>
      </w:r>
      <w:r w:rsidR="00E55CC2" w:rsidRPr="005C6C32">
        <w:rPr>
          <w:sz w:val="22"/>
          <w:szCs w:val="22"/>
          <w:lang w:val="ro-RO"/>
        </w:rPr>
        <w:t xml:space="preserve"> </w:t>
      </w:r>
      <w:r w:rsidR="00E67EDB" w:rsidRPr="005C6C32">
        <w:rPr>
          <w:sz w:val="22"/>
          <w:szCs w:val="22"/>
          <w:lang w:val="ro-RO"/>
        </w:rPr>
        <w:t>v</w:t>
      </w:r>
      <w:r w:rsidR="00E5438C" w:rsidRPr="005C6C32">
        <w:rPr>
          <w:sz w:val="22"/>
          <w:szCs w:val="22"/>
          <w:lang w:val="ro-RO"/>
        </w:rPr>
        <w:t>alori scăzute ale vitaminei B12 (</w:t>
      </w:r>
      <w:r w:rsidR="00171BC3" w:rsidRPr="005C6C32">
        <w:rPr>
          <w:sz w:val="22"/>
          <w:szCs w:val="22"/>
          <w:lang w:val="ro-RO"/>
        </w:rPr>
        <w:t>paloare</w:t>
      </w:r>
      <w:r w:rsidR="00E5438C" w:rsidRPr="005C6C32">
        <w:rPr>
          <w:sz w:val="22"/>
          <w:szCs w:val="22"/>
          <w:lang w:val="ro-RO"/>
        </w:rPr>
        <w:t>, oboseală, simptome mentale cum sunt confuzia sau tulburări de memorie</w:t>
      </w:r>
      <w:r w:rsidR="00E67EDB" w:rsidRPr="005C6C32">
        <w:rPr>
          <w:sz w:val="22"/>
          <w:szCs w:val="22"/>
          <w:lang w:val="ro-RO"/>
        </w:rPr>
        <w:t>).</w:t>
      </w:r>
    </w:p>
    <w:p w14:paraId="41DEA140" w14:textId="77777777" w:rsidR="00A912EA" w:rsidRPr="005C6C32" w:rsidRDefault="00A912EA" w:rsidP="003F0B1B">
      <w:pPr>
        <w:widowControl w:val="0"/>
        <w:numPr>
          <w:ilvl w:val="12"/>
          <w:numId w:val="0"/>
        </w:numPr>
        <w:tabs>
          <w:tab w:val="clear" w:pos="567"/>
        </w:tabs>
        <w:spacing w:line="240" w:lineRule="auto"/>
        <w:ind w:right="-2"/>
        <w:rPr>
          <w:lang w:val="ro-RO"/>
        </w:rPr>
      </w:pPr>
    </w:p>
    <w:p w14:paraId="3344D8D0" w14:textId="77777777" w:rsidR="00E55CC2" w:rsidRPr="005C6C32" w:rsidRDefault="007E5047" w:rsidP="003F0B1B">
      <w:pPr>
        <w:pStyle w:val="Text"/>
        <w:keepNext/>
        <w:widowControl w:val="0"/>
        <w:spacing w:before="0"/>
        <w:jc w:val="left"/>
        <w:rPr>
          <w:sz w:val="22"/>
          <w:szCs w:val="22"/>
          <w:lang w:val="ro-RO"/>
        </w:rPr>
      </w:pPr>
      <w:r w:rsidRPr="005C6C32">
        <w:rPr>
          <w:sz w:val="22"/>
          <w:szCs w:val="22"/>
          <w:lang w:val="ro-RO"/>
        </w:rPr>
        <w:t>După</w:t>
      </w:r>
      <w:r w:rsidR="006A2351" w:rsidRPr="005C6C32">
        <w:rPr>
          <w:sz w:val="22"/>
          <w:szCs w:val="22"/>
          <w:lang w:val="ro-RO"/>
        </w:rPr>
        <w:t xml:space="preserve"> punerea pe piaţă a acestui </w:t>
      </w:r>
      <w:r w:rsidRPr="005C6C32">
        <w:rPr>
          <w:sz w:val="22"/>
          <w:szCs w:val="22"/>
          <w:lang w:val="ro-RO"/>
        </w:rPr>
        <w:t>medicament</w:t>
      </w:r>
      <w:r w:rsidR="006A2351" w:rsidRPr="005C6C32">
        <w:rPr>
          <w:sz w:val="22"/>
          <w:szCs w:val="22"/>
          <w:lang w:val="ro-RO"/>
        </w:rPr>
        <w:t>, au fost raportate şi următoarele reacţii adverse</w:t>
      </w:r>
      <w:r w:rsidR="00E55CC2" w:rsidRPr="005C6C32">
        <w:rPr>
          <w:sz w:val="22"/>
          <w:szCs w:val="22"/>
          <w:lang w:val="ro-RO"/>
        </w:rPr>
        <w:t>:</w:t>
      </w:r>
    </w:p>
    <w:p w14:paraId="733E5F81" w14:textId="21FAED70" w:rsidR="00D7420B" w:rsidRPr="005C6C32" w:rsidRDefault="00E55CC2" w:rsidP="003F0B1B">
      <w:pPr>
        <w:pStyle w:val="Text"/>
        <w:widowControl w:val="0"/>
        <w:numPr>
          <w:ilvl w:val="0"/>
          <w:numId w:val="17"/>
        </w:numPr>
        <w:spacing w:before="0"/>
        <w:ind w:hanging="720"/>
        <w:jc w:val="left"/>
        <w:rPr>
          <w:sz w:val="22"/>
          <w:szCs w:val="22"/>
          <w:lang w:val="ro-RO"/>
        </w:rPr>
      </w:pPr>
      <w:r w:rsidRPr="005C6C32">
        <w:rPr>
          <w:sz w:val="22"/>
          <w:szCs w:val="22"/>
          <w:lang w:val="ro-RO"/>
        </w:rPr>
        <w:t>C</w:t>
      </w:r>
      <w:r w:rsidR="007E5047" w:rsidRPr="005C6C32">
        <w:rPr>
          <w:sz w:val="22"/>
          <w:szCs w:val="22"/>
          <w:lang w:val="ro-RO"/>
        </w:rPr>
        <w:t xml:space="preserve">u </w:t>
      </w:r>
      <w:r w:rsidR="006A2351" w:rsidRPr="005C6C32">
        <w:rPr>
          <w:sz w:val="22"/>
          <w:szCs w:val="22"/>
          <w:lang w:val="ro-RO"/>
        </w:rPr>
        <w:t>frecvenţa necunoscută</w:t>
      </w:r>
      <w:r w:rsidRPr="005C6C32">
        <w:rPr>
          <w:sz w:val="22"/>
          <w:szCs w:val="22"/>
          <w:lang w:val="ro-RO"/>
        </w:rPr>
        <w:t xml:space="preserve"> (nu poate fi estimată din datele disponibile)</w:t>
      </w:r>
      <w:r w:rsidR="006A2351" w:rsidRPr="005C6C32">
        <w:rPr>
          <w:sz w:val="22"/>
          <w:szCs w:val="22"/>
          <w:lang w:val="ro-RO"/>
        </w:rPr>
        <w:t>:</w:t>
      </w:r>
      <w:r w:rsidRPr="005C6C32">
        <w:rPr>
          <w:sz w:val="22"/>
          <w:szCs w:val="22"/>
          <w:lang w:val="ro-RO"/>
        </w:rPr>
        <w:t xml:space="preserve"> descuamarea localizată a pielii sau vezicule</w:t>
      </w:r>
      <w:r w:rsidR="00873FC6" w:rsidRPr="005C6C32">
        <w:rPr>
          <w:sz w:val="22"/>
          <w:szCs w:val="22"/>
          <w:lang w:val="ro-RO"/>
        </w:rPr>
        <w:t>,</w:t>
      </w:r>
      <w:r w:rsidR="00353885" w:rsidRPr="005C6C32">
        <w:rPr>
          <w:sz w:val="22"/>
          <w:szCs w:val="22"/>
          <w:lang w:val="ro-RO"/>
        </w:rPr>
        <w:t xml:space="preserve"> inflamație a vaselor de sânge (vasculită) care poate duce la erupții cutanate sau pete punctiforme, plate, roșii, rotunde sub suprafața pielii sau vânătăi</w:t>
      </w:r>
      <w:r w:rsidR="00247324" w:rsidRPr="005C6C32">
        <w:rPr>
          <w:sz w:val="22"/>
          <w:szCs w:val="22"/>
          <w:lang w:val="ro-RO"/>
        </w:rPr>
        <w:t>.</w:t>
      </w:r>
    </w:p>
    <w:p w14:paraId="3AE2D4B2" w14:textId="77777777" w:rsidR="00D2729D" w:rsidRPr="005C6C32" w:rsidRDefault="00D2729D" w:rsidP="003F0B1B">
      <w:pPr>
        <w:widowControl w:val="0"/>
        <w:tabs>
          <w:tab w:val="clear" w:pos="567"/>
        </w:tabs>
        <w:spacing w:line="240" w:lineRule="auto"/>
        <w:ind w:right="-2"/>
        <w:rPr>
          <w:lang w:val="ro-RO"/>
        </w:rPr>
      </w:pPr>
    </w:p>
    <w:p w14:paraId="2B067BD2" w14:textId="77777777" w:rsidR="00FE43D6" w:rsidRPr="005C6C32" w:rsidRDefault="00FE43D6" w:rsidP="003F0B1B">
      <w:pPr>
        <w:keepNext/>
        <w:widowControl w:val="0"/>
        <w:numPr>
          <w:ilvl w:val="12"/>
          <w:numId w:val="0"/>
        </w:numPr>
        <w:outlineLvl w:val="0"/>
        <w:rPr>
          <w:b/>
          <w:lang w:val="ro-RO"/>
        </w:rPr>
      </w:pPr>
      <w:r w:rsidRPr="005C6C32">
        <w:rPr>
          <w:b/>
          <w:lang w:val="ro-RO"/>
        </w:rPr>
        <w:t>Raportarea reacţiilor adverse</w:t>
      </w:r>
    </w:p>
    <w:p w14:paraId="32C8E1E2" w14:textId="77777777" w:rsidR="009565F7" w:rsidRPr="005C6C32" w:rsidRDefault="00FE43D6" w:rsidP="003F0B1B">
      <w:pPr>
        <w:widowControl w:val="0"/>
        <w:numPr>
          <w:ilvl w:val="12"/>
          <w:numId w:val="0"/>
        </w:numPr>
        <w:tabs>
          <w:tab w:val="clear" w:pos="567"/>
        </w:tabs>
        <w:spacing w:line="240" w:lineRule="auto"/>
        <w:ind w:right="-2"/>
        <w:rPr>
          <w:noProof/>
          <w:lang w:val="ro-RO"/>
        </w:rPr>
      </w:pPr>
      <w:r w:rsidRPr="005C6C32">
        <w:rPr>
          <w:lang w:val="ro-RO"/>
        </w:rPr>
        <w:t xml:space="preserve">Dacă manifestaţi orice reacţii adverse, adresaţi-vă medicului dumneavoastră, farmacistului sau asistentei medicale. Acestea includ orice reacţii adverse nemenţionate în acest prospect. De asemenea, puteţi raporta reacţiile adverse direct </w:t>
      </w:r>
      <w:r w:rsidRPr="005C6C32">
        <w:rPr>
          <w:shd w:val="clear" w:color="auto" w:fill="FFFFFF"/>
          <w:lang w:val="ro-RO"/>
        </w:rPr>
        <w:t xml:space="preserve">prin intermediul </w:t>
      </w:r>
      <w:r w:rsidRPr="005C6C32">
        <w:rPr>
          <w:shd w:val="pct15" w:color="auto" w:fill="auto"/>
          <w:lang w:val="ro-RO"/>
        </w:rPr>
        <w:t xml:space="preserve">sistemului naţional de raportare, aşa cum este menţionat în </w:t>
      </w:r>
      <w:hyperlink r:id="rId13" w:history="1">
        <w:r w:rsidRPr="005C6C32">
          <w:rPr>
            <w:rStyle w:val="Hyperlink"/>
            <w:shd w:val="pct15" w:color="auto" w:fill="auto"/>
            <w:lang w:val="ro-RO"/>
          </w:rPr>
          <w:t>Anexa</w:t>
        </w:r>
        <w:r w:rsidR="0008267F" w:rsidRPr="005C6C32">
          <w:rPr>
            <w:rStyle w:val="Hyperlink"/>
            <w:shd w:val="pct15" w:color="auto" w:fill="auto"/>
            <w:lang w:val="ro-RO"/>
          </w:rPr>
          <w:t> </w:t>
        </w:r>
        <w:r w:rsidRPr="005C6C32">
          <w:rPr>
            <w:rStyle w:val="Hyperlink"/>
            <w:shd w:val="pct15" w:color="auto" w:fill="auto"/>
            <w:lang w:val="ro-RO"/>
          </w:rPr>
          <w:t>V</w:t>
        </w:r>
      </w:hyperlink>
      <w:r w:rsidRPr="005C6C32">
        <w:rPr>
          <w:lang w:val="ro-RO"/>
        </w:rPr>
        <w:t>. Raportând reacţiile adverse, puteţi contribui la furnizarea de informaţii suplimentare privind siguranţa acestui medicament</w:t>
      </w:r>
      <w:r w:rsidR="009565F7" w:rsidRPr="005C6C32">
        <w:rPr>
          <w:lang w:val="ro-RO"/>
        </w:rPr>
        <w:t>.</w:t>
      </w:r>
    </w:p>
    <w:p w14:paraId="5F8E7696" w14:textId="77777777" w:rsidR="00A912EA" w:rsidRPr="005C6C32" w:rsidRDefault="00A912EA" w:rsidP="00F60E49">
      <w:pPr>
        <w:widowControl w:val="0"/>
        <w:numPr>
          <w:ilvl w:val="12"/>
          <w:numId w:val="0"/>
        </w:numPr>
        <w:tabs>
          <w:tab w:val="clear" w:pos="567"/>
        </w:tabs>
        <w:spacing w:line="240" w:lineRule="auto"/>
        <w:rPr>
          <w:lang w:val="ro-RO"/>
        </w:rPr>
      </w:pPr>
    </w:p>
    <w:p w14:paraId="77685060" w14:textId="77777777" w:rsidR="00A912EA" w:rsidRPr="005C6C32" w:rsidRDefault="00A912EA" w:rsidP="00F60E49">
      <w:pPr>
        <w:widowControl w:val="0"/>
        <w:numPr>
          <w:ilvl w:val="12"/>
          <w:numId w:val="0"/>
        </w:numPr>
        <w:tabs>
          <w:tab w:val="clear" w:pos="567"/>
        </w:tabs>
        <w:spacing w:line="240" w:lineRule="auto"/>
        <w:rPr>
          <w:lang w:val="ro-RO"/>
        </w:rPr>
      </w:pPr>
    </w:p>
    <w:p w14:paraId="77E064B0" w14:textId="4D799FA1" w:rsidR="00A912EA" w:rsidRPr="005C6C32" w:rsidRDefault="00A912EA" w:rsidP="00F60E49">
      <w:pPr>
        <w:keepNext/>
        <w:widowControl w:val="0"/>
        <w:numPr>
          <w:ilvl w:val="12"/>
          <w:numId w:val="0"/>
        </w:numPr>
        <w:tabs>
          <w:tab w:val="clear" w:pos="567"/>
        </w:tabs>
        <w:spacing w:line="240" w:lineRule="auto"/>
        <w:ind w:left="567" w:hanging="567"/>
        <w:rPr>
          <w:b/>
          <w:bCs/>
          <w:lang w:val="ro-RO"/>
        </w:rPr>
      </w:pPr>
      <w:r w:rsidRPr="005C6C32">
        <w:rPr>
          <w:b/>
          <w:bCs/>
          <w:lang w:val="ro-RO"/>
        </w:rPr>
        <w:t>5.</w:t>
      </w:r>
      <w:r w:rsidRPr="005C6C32">
        <w:rPr>
          <w:b/>
          <w:bCs/>
          <w:lang w:val="ro-RO"/>
        </w:rPr>
        <w:tab/>
      </w:r>
      <w:r w:rsidR="00B2557F" w:rsidRPr="005C6C32">
        <w:rPr>
          <w:b/>
          <w:bCs/>
          <w:lang w:val="ro-RO"/>
        </w:rPr>
        <w:t xml:space="preserve">Cum se păstrează </w:t>
      </w:r>
      <w:r w:rsidR="008B1256" w:rsidRPr="005C6C32">
        <w:rPr>
          <w:b/>
          <w:bCs/>
          <w:lang w:val="ro-RO"/>
        </w:rPr>
        <w:t>Vildagliptin/</w:t>
      </w:r>
      <w:r w:rsidR="002B7EAE" w:rsidRPr="005C6C32">
        <w:rPr>
          <w:b/>
          <w:bCs/>
          <w:lang w:val="ro-RO"/>
        </w:rPr>
        <w:t>Metformin hydrochloride Accord</w:t>
      </w:r>
    </w:p>
    <w:p w14:paraId="7683B0D7" w14:textId="77777777" w:rsidR="00A912EA" w:rsidRPr="005C6C32" w:rsidRDefault="00A912EA" w:rsidP="00F60E49">
      <w:pPr>
        <w:keepNext/>
        <w:widowControl w:val="0"/>
        <w:numPr>
          <w:ilvl w:val="12"/>
          <w:numId w:val="0"/>
        </w:numPr>
        <w:tabs>
          <w:tab w:val="clear" w:pos="567"/>
        </w:tabs>
        <w:spacing w:line="240" w:lineRule="auto"/>
        <w:ind w:left="567" w:hanging="567"/>
        <w:rPr>
          <w:lang w:val="ro-RO"/>
        </w:rPr>
      </w:pPr>
    </w:p>
    <w:p w14:paraId="35242084" w14:textId="77777777" w:rsidR="00A912EA" w:rsidRPr="005C6C32" w:rsidRDefault="00485A75" w:rsidP="00F60E49">
      <w:pPr>
        <w:widowControl w:val="0"/>
        <w:numPr>
          <w:ilvl w:val="0"/>
          <w:numId w:val="6"/>
        </w:numPr>
        <w:spacing w:line="240" w:lineRule="auto"/>
        <w:rPr>
          <w:lang w:val="ro-RO"/>
        </w:rPr>
      </w:pPr>
      <w:r w:rsidRPr="005C6C32">
        <w:rPr>
          <w:lang w:val="ro-RO"/>
        </w:rPr>
        <w:t>Nu lăsaţi acest medicament la vederea şi îndemâna</w:t>
      </w:r>
      <w:r w:rsidR="00A912EA" w:rsidRPr="005C6C32">
        <w:rPr>
          <w:lang w:val="ro-RO"/>
        </w:rPr>
        <w:t xml:space="preserve"> copiilor.</w:t>
      </w:r>
    </w:p>
    <w:p w14:paraId="46003DE5" w14:textId="77777777" w:rsidR="00A912EA" w:rsidRPr="005C6C32" w:rsidRDefault="00A912EA" w:rsidP="00F60E49">
      <w:pPr>
        <w:widowControl w:val="0"/>
        <w:numPr>
          <w:ilvl w:val="0"/>
          <w:numId w:val="6"/>
        </w:numPr>
        <w:spacing w:line="240" w:lineRule="auto"/>
        <w:rPr>
          <w:lang w:val="ro-RO"/>
        </w:rPr>
      </w:pPr>
      <w:r w:rsidRPr="005C6C32">
        <w:rPr>
          <w:lang w:val="ro-RO"/>
        </w:rPr>
        <w:t xml:space="preserve">Nu utilizaţi </w:t>
      </w:r>
      <w:r w:rsidR="00485A75" w:rsidRPr="005C6C32">
        <w:rPr>
          <w:lang w:val="ro-RO"/>
        </w:rPr>
        <w:t xml:space="preserve">acest medicament </w:t>
      </w:r>
      <w:r w:rsidRPr="005C6C32">
        <w:rPr>
          <w:lang w:val="ro-RO"/>
        </w:rPr>
        <w:t>după data de expirare înscrisă pe blister şi cutie</w:t>
      </w:r>
      <w:r w:rsidR="009565F7" w:rsidRPr="005C6C32">
        <w:rPr>
          <w:lang w:val="ro-RO"/>
        </w:rPr>
        <w:t xml:space="preserve"> după „EXP”</w:t>
      </w:r>
      <w:r w:rsidRPr="005C6C32">
        <w:rPr>
          <w:lang w:val="ro-RO"/>
        </w:rPr>
        <w:t>. Data de expirare se referă la ultima zi a lunii respective.</w:t>
      </w:r>
    </w:p>
    <w:p w14:paraId="23C291F3" w14:textId="63A2DE0B" w:rsidR="00BF7B90" w:rsidRPr="005C6C32" w:rsidRDefault="00F41E25" w:rsidP="00F41E25">
      <w:pPr>
        <w:widowControl w:val="0"/>
        <w:numPr>
          <w:ilvl w:val="0"/>
          <w:numId w:val="6"/>
        </w:numPr>
        <w:spacing w:line="240" w:lineRule="auto"/>
        <w:rPr>
          <w:lang w:val="ro-RO"/>
        </w:rPr>
      </w:pPr>
      <w:r w:rsidRPr="005C6C32">
        <w:rPr>
          <w:lang w:val="ro-RO"/>
        </w:rPr>
        <w:t>Acest medicament nu necesită condiții speciale de păstrare.</w:t>
      </w:r>
    </w:p>
    <w:p w14:paraId="7FD34907" w14:textId="7F80C204" w:rsidR="00C60170" w:rsidRPr="005C6C32" w:rsidRDefault="00C60170" w:rsidP="00F60E49">
      <w:pPr>
        <w:widowControl w:val="0"/>
        <w:numPr>
          <w:ilvl w:val="0"/>
          <w:numId w:val="6"/>
        </w:numPr>
        <w:spacing w:line="240" w:lineRule="auto"/>
        <w:rPr>
          <w:lang w:val="ro-RO"/>
        </w:rPr>
      </w:pPr>
      <w:r w:rsidRPr="001868E0">
        <w:rPr>
          <w:lang w:val="ro-RO"/>
        </w:rPr>
        <w:t>Nu aruncați niciun medicament pe calea apei sau a reziduurilor menajere. Întrebați farmacistul cum să aruncați medicamentele pe care nu le mai folosiți. Aceste măsuri vor ajuta la protejarea mediului.</w:t>
      </w:r>
    </w:p>
    <w:p w14:paraId="7A65D205" w14:textId="77777777" w:rsidR="00A912EA" w:rsidRPr="005C6C32" w:rsidRDefault="00A912EA" w:rsidP="00F60E49">
      <w:pPr>
        <w:widowControl w:val="0"/>
        <w:numPr>
          <w:ilvl w:val="12"/>
          <w:numId w:val="0"/>
        </w:numPr>
        <w:tabs>
          <w:tab w:val="clear" w:pos="567"/>
        </w:tabs>
        <w:spacing w:line="240" w:lineRule="auto"/>
        <w:rPr>
          <w:lang w:val="ro-RO"/>
        </w:rPr>
      </w:pPr>
    </w:p>
    <w:p w14:paraId="2F36F33E" w14:textId="77777777" w:rsidR="00A912EA" w:rsidRPr="005C6C32" w:rsidRDefault="00A912EA" w:rsidP="00F60E49">
      <w:pPr>
        <w:widowControl w:val="0"/>
        <w:numPr>
          <w:ilvl w:val="12"/>
          <w:numId w:val="0"/>
        </w:numPr>
        <w:tabs>
          <w:tab w:val="clear" w:pos="567"/>
        </w:tabs>
        <w:spacing w:line="240" w:lineRule="auto"/>
        <w:rPr>
          <w:lang w:val="ro-RO"/>
        </w:rPr>
      </w:pPr>
    </w:p>
    <w:p w14:paraId="6A1E5AE0" w14:textId="77777777" w:rsidR="00A912EA" w:rsidRPr="005C6C32" w:rsidRDefault="00A912EA" w:rsidP="003F0B1B">
      <w:pPr>
        <w:keepNext/>
        <w:widowControl w:val="0"/>
        <w:numPr>
          <w:ilvl w:val="12"/>
          <w:numId w:val="0"/>
        </w:numPr>
        <w:tabs>
          <w:tab w:val="clear" w:pos="567"/>
        </w:tabs>
        <w:spacing w:line="240" w:lineRule="auto"/>
        <w:ind w:right="-2"/>
        <w:rPr>
          <w:b/>
          <w:bCs/>
          <w:lang w:val="ro-RO"/>
        </w:rPr>
      </w:pPr>
      <w:r w:rsidRPr="005C6C32">
        <w:rPr>
          <w:b/>
          <w:bCs/>
          <w:lang w:val="ro-RO"/>
        </w:rPr>
        <w:t>6.</w:t>
      </w:r>
      <w:r w:rsidRPr="005C6C32">
        <w:rPr>
          <w:b/>
          <w:bCs/>
          <w:lang w:val="ro-RO"/>
        </w:rPr>
        <w:tab/>
      </w:r>
      <w:r w:rsidR="00B2557F" w:rsidRPr="005C6C32">
        <w:rPr>
          <w:b/>
          <w:bCs/>
          <w:lang w:val="ro-RO"/>
        </w:rPr>
        <w:t>Conţinutul ambalajului şi alte informaţii</w:t>
      </w:r>
    </w:p>
    <w:p w14:paraId="29913CE9" w14:textId="77777777" w:rsidR="00A912EA" w:rsidRPr="005C6C32" w:rsidRDefault="00A912EA" w:rsidP="003F0B1B">
      <w:pPr>
        <w:keepNext/>
        <w:widowControl w:val="0"/>
        <w:numPr>
          <w:ilvl w:val="12"/>
          <w:numId w:val="0"/>
        </w:numPr>
        <w:tabs>
          <w:tab w:val="clear" w:pos="567"/>
        </w:tabs>
        <w:spacing w:line="240" w:lineRule="auto"/>
        <w:ind w:right="-2"/>
        <w:rPr>
          <w:lang w:val="ro-RO"/>
        </w:rPr>
      </w:pPr>
    </w:p>
    <w:p w14:paraId="43DA81F3" w14:textId="16188213" w:rsidR="00A912EA" w:rsidRPr="005C6C32" w:rsidRDefault="00A912EA" w:rsidP="003F0B1B">
      <w:pPr>
        <w:keepNext/>
        <w:widowControl w:val="0"/>
        <w:numPr>
          <w:ilvl w:val="12"/>
          <w:numId w:val="0"/>
        </w:numPr>
        <w:tabs>
          <w:tab w:val="clear" w:pos="567"/>
        </w:tabs>
        <w:spacing w:line="240" w:lineRule="auto"/>
        <w:ind w:right="-2"/>
        <w:rPr>
          <w:b/>
          <w:bCs/>
          <w:lang w:val="ro-RO"/>
        </w:rPr>
      </w:pPr>
      <w:r w:rsidRPr="005C6C32">
        <w:rPr>
          <w:b/>
          <w:bCs/>
          <w:lang w:val="ro-RO"/>
        </w:rPr>
        <w:t xml:space="preserve">Ce conţine </w:t>
      </w:r>
      <w:r w:rsidR="008B1256" w:rsidRPr="005C6C32">
        <w:rPr>
          <w:b/>
          <w:bCs/>
          <w:lang w:val="ro-RO"/>
        </w:rPr>
        <w:t>Vildagliptin/</w:t>
      </w:r>
      <w:r w:rsidR="00283CB8" w:rsidRPr="005C6C32">
        <w:rPr>
          <w:b/>
          <w:bCs/>
          <w:lang w:val="ro-RO"/>
        </w:rPr>
        <w:t xml:space="preserve">Metformin hydrochloride </w:t>
      </w:r>
      <w:r w:rsidR="008B1256" w:rsidRPr="005C6C32">
        <w:rPr>
          <w:b/>
          <w:bCs/>
          <w:lang w:val="ro-RO"/>
        </w:rPr>
        <w:t>Accord</w:t>
      </w:r>
    </w:p>
    <w:p w14:paraId="30B80FCF" w14:textId="552EAC67" w:rsidR="00A912EA" w:rsidRPr="005C6C32" w:rsidRDefault="00A912EA" w:rsidP="003F0B1B">
      <w:pPr>
        <w:widowControl w:val="0"/>
        <w:numPr>
          <w:ilvl w:val="0"/>
          <w:numId w:val="6"/>
        </w:numPr>
        <w:spacing w:line="240" w:lineRule="auto"/>
        <w:ind w:right="-2"/>
        <w:rPr>
          <w:lang w:val="ro-RO"/>
        </w:rPr>
      </w:pPr>
      <w:r w:rsidRPr="005C6C32">
        <w:rPr>
          <w:lang w:val="ro-RO"/>
        </w:rPr>
        <w:t xml:space="preserve">Substanţele active sunt vildagliptin şi </w:t>
      </w:r>
      <w:r w:rsidR="00BF7B90" w:rsidRPr="005C6C32">
        <w:rPr>
          <w:lang w:val="ro-RO"/>
        </w:rPr>
        <w:t>clorhidrat</w:t>
      </w:r>
      <w:r w:rsidR="00D97AF5" w:rsidRPr="005C6C32">
        <w:rPr>
          <w:lang w:val="ro-RO"/>
        </w:rPr>
        <w:t>ul</w:t>
      </w:r>
      <w:r w:rsidR="00BF7B90" w:rsidRPr="005C6C32">
        <w:rPr>
          <w:lang w:val="ro-RO"/>
        </w:rPr>
        <w:t xml:space="preserve"> de </w:t>
      </w:r>
      <w:r w:rsidRPr="005C6C32">
        <w:rPr>
          <w:lang w:val="ro-RO"/>
        </w:rPr>
        <w:t>metformin</w:t>
      </w:r>
      <w:r w:rsidR="00FB68C8" w:rsidRPr="005C6C32">
        <w:rPr>
          <w:lang w:val="ro-RO"/>
        </w:rPr>
        <w:t>ă</w:t>
      </w:r>
      <w:r w:rsidR="00BF7B90" w:rsidRPr="005C6C32">
        <w:rPr>
          <w:lang w:val="ro-RO"/>
        </w:rPr>
        <w:t>.</w:t>
      </w:r>
    </w:p>
    <w:p w14:paraId="20434B72" w14:textId="539421E4" w:rsidR="00BF7B90" w:rsidRPr="005C6C32" w:rsidRDefault="00BF7B90" w:rsidP="003F0B1B">
      <w:pPr>
        <w:widowControl w:val="0"/>
        <w:tabs>
          <w:tab w:val="clear" w:pos="567"/>
        </w:tabs>
        <w:spacing w:line="240" w:lineRule="auto"/>
        <w:ind w:left="555" w:hanging="555"/>
        <w:rPr>
          <w:lang w:val="ro-RO"/>
        </w:rPr>
      </w:pPr>
      <w:r w:rsidRPr="005C6C32">
        <w:rPr>
          <w:lang w:val="ro-RO"/>
        </w:rPr>
        <w:t>-</w:t>
      </w:r>
      <w:r w:rsidRPr="005C6C32">
        <w:rPr>
          <w:lang w:val="ro-RO"/>
        </w:rPr>
        <w:tab/>
      </w:r>
      <w:r w:rsidR="00A912EA" w:rsidRPr="005C6C32">
        <w:rPr>
          <w:lang w:val="ro-RO"/>
        </w:rPr>
        <w:t xml:space="preserve">Fiecare comprimat filmat de </w:t>
      </w:r>
      <w:r w:rsidR="008B1256" w:rsidRPr="005C6C32">
        <w:rPr>
          <w:lang w:val="ro-RO"/>
        </w:rPr>
        <w:t>Vildagliptin/</w:t>
      </w:r>
      <w:r w:rsidR="002B7EAE" w:rsidRPr="005C6C32">
        <w:rPr>
          <w:lang w:val="ro-RO"/>
        </w:rPr>
        <w:t>Metformin hydrochloride Accord</w:t>
      </w:r>
      <w:r w:rsidR="00A912EA" w:rsidRPr="005C6C32">
        <w:rPr>
          <w:lang w:val="ro-RO"/>
        </w:rPr>
        <w:t xml:space="preserve"> 50 mg/850 mg conţine vildagliptin </w:t>
      </w:r>
      <w:r w:rsidR="00FB68C8" w:rsidRPr="005C6C32">
        <w:rPr>
          <w:lang w:val="ro-RO"/>
        </w:rPr>
        <w:t xml:space="preserve">50 mg </w:t>
      </w:r>
      <w:r w:rsidR="00A912EA" w:rsidRPr="005C6C32">
        <w:rPr>
          <w:lang w:val="ro-RO"/>
        </w:rPr>
        <w:t xml:space="preserve">şi </w:t>
      </w:r>
      <w:r w:rsidRPr="005C6C32">
        <w:rPr>
          <w:lang w:val="ro-RO"/>
        </w:rPr>
        <w:t xml:space="preserve">clorhidrat de </w:t>
      </w:r>
      <w:r w:rsidR="00A912EA" w:rsidRPr="005C6C32">
        <w:rPr>
          <w:lang w:val="ro-RO"/>
        </w:rPr>
        <w:t>metformin</w:t>
      </w:r>
      <w:r w:rsidR="00FB68C8" w:rsidRPr="005C6C32">
        <w:rPr>
          <w:lang w:val="ro-RO"/>
        </w:rPr>
        <w:t>ă 850 mg</w:t>
      </w:r>
      <w:r w:rsidRPr="005C6C32">
        <w:rPr>
          <w:lang w:val="ro-RO"/>
        </w:rPr>
        <w:t xml:space="preserve"> (echivalent cu metformină 660 mg).</w:t>
      </w:r>
    </w:p>
    <w:p w14:paraId="50B226AF" w14:textId="169660EB" w:rsidR="00A912EA" w:rsidRPr="005C6C32" w:rsidRDefault="00A912EA" w:rsidP="003F0B1B">
      <w:pPr>
        <w:widowControl w:val="0"/>
        <w:numPr>
          <w:ilvl w:val="0"/>
          <w:numId w:val="6"/>
        </w:numPr>
        <w:spacing w:line="240" w:lineRule="auto"/>
        <w:ind w:right="-2"/>
        <w:rPr>
          <w:lang w:val="ro-RO"/>
        </w:rPr>
      </w:pPr>
      <w:r w:rsidRPr="005C6C32">
        <w:rPr>
          <w:lang w:val="ro-RO"/>
        </w:rPr>
        <w:t xml:space="preserve">Fiecare comprimat filmat de </w:t>
      </w:r>
      <w:r w:rsidR="008B1256" w:rsidRPr="005C6C32">
        <w:rPr>
          <w:lang w:val="ro-RO"/>
        </w:rPr>
        <w:t>Vildagliptin/</w:t>
      </w:r>
      <w:r w:rsidR="002B7EAE" w:rsidRPr="005C6C32">
        <w:rPr>
          <w:lang w:val="ro-RO"/>
        </w:rPr>
        <w:t>Metformin hydrochloride Accord</w:t>
      </w:r>
      <w:r w:rsidRPr="005C6C32">
        <w:rPr>
          <w:lang w:val="ro-RO"/>
        </w:rPr>
        <w:t xml:space="preserve"> 50 mg/1000</w:t>
      </w:r>
      <w:r w:rsidR="00FB68C8" w:rsidRPr="005C6C32">
        <w:rPr>
          <w:lang w:val="ro-RO"/>
        </w:rPr>
        <w:t> </w:t>
      </w:r>
      <w:r w:rsidRPr="005C6C32">
        <w:rPr>
          <w:lang w:val="ro-RO"/>
        </w:rPr>
        <w:t xml:space="preserve">mg conţine vildagliptin </w:t>
      </w:r>
      <w:r w:rsidR="00FB68C8" w:rsidRPr="005C6C32">
        <w:rPr>
          <w:lang w:val="ro-RO"/>
        </w:rPr>
        <w:t xml:space="preserve">50 mg </w:t>
      </w:r>
      <w:r w:rsidRPr="005C6C32">
        <w:rPr>
          <w:lang w:val="ro-RO"/>
        </w:rPr>
        <w:t xml:space="preserve">şi </w:t>
      </w:r>
      <w:r w:rsidR="00BF7B90" w:rsidRPr="005C6C32">
        <w:rPr>
          <w:lang w:val="ro-RO"/>
        </w:rPr>
        <w:t xml:space="preserve">clorhidrat de </w:t>
      </w:r>
      <w:r w:rsidRPr="005C6C32">
        <w:rPr>
          <w:lang w:val="ro-RO"/>
        </w:rPr>
        <w:t>metformin</w:t>
      </w:r>
      <w:r w:rsidR="00FB68C8" w:rsidRPr="005C6C32">
        <w:rPr>
          <w:lang w:val="ro-RO"/>
        </w:rPr>
        <w:t>ă 1000 mg</w:t>
      </w:r>
      <w:r w:rsidR="00BF7B90" w:rsidRPr="005C6C32">
        <w:rPr>
          <w:lang w:val="ro-RO"/>
        </w:rPr>
        <w:t xml:space="preserve"> (echivalent cu metformină 780 mg)</w:t>
      </w:r>
      <w:r w:rsidRPr="005C6C32">
        <w:rPr>
          <w:lang w:val="ro-RO"/>
        </w:rPr>
        <w:t>.</w:t>
      </w:r>
    </w:p>
    <w:p w14:paraId="1289A1D9" w14:textId="77777777" w:rsidR="00374D8C" w:rsidRPr="005C6C32" w:rsidRDefault="00374D8C" w:rsidP="000C7EF3">
      <w:pPr>
        <w:widowControl w:val="0"/>
        <w:tabs>
          <w:tab w:val="clear" w:pos="567"/>
        </w:tabs>
        <w:spacing w:line="240" w:lineRule="auto"/>
        <w:ind w:left="567" w:right="-2"/>
        <w:rPr>
          <w:lang w:val="ro-RO"/>
        </w:rPr>
      </w:pPr>
    </w:p>
    <w:p w14:paraId="3290DC1F" w14:textId="77777777" w:rsidR="00374D8C" w:rsidRPr="005C6C32" w:rsidRDefault="00A912EA" w:rsidP="003F0B1B">
      <w:pPr>
        <w:widowControl w:val="0"/>
        <w:numPr>
          <w:ilvl w:val="0"/>
          <w:numId w:val="6"/>
        </w:numPr>
        <w:spacing w:line="240" w:lineRule="auto"/>
        <w:ind w:right="-2"/>
        <w:rPr>
          <w:lang w:val="ro-RO"/>
        </w:rPr>
      </w:pPr>
      <w:r w:rsidRPr="005C6C32">
        <w:rPr>
          <w:lang w:val="ro-RO"/>
        </w:rPr>
        <w:t xml:space="preserve">Celelalte componente sunt: </w:t>
      </w:r>
    </w:p>
    <w:p w14:paraId="70183A07" w14:textId="5AE7E579" w:rsidR="00374D8C" w:rsidRPr="005C6C32" w:rsidRDefault="00374D8C" w:rsidP="003F0B1B">
      <w:pPr>
        <w:widowControl w:val="0"/>
        <w:numPr>
          <w:ilvl w:val="0"/>
          <w:numId w:val="6"/>
        </w:numPr>
        <w:spacing w:line="240" w:lineRule="auto"/>
        <w:ind w:right="-2"/>
        <w:rPr>
          <w:lang w:val="ro-RO"/>
        </w:rPr>
      </w:pPr>
      <w:r w:rsidRPr="005C6C32">
        <w:rPr>
          <w:lang w:val="ro-RO"/>
        </w:rPr>
        <w:t xml:space="preserve">Nucleu: </w:t>
      </w:r>
      <w:r w:rsidR="00171BC3" w:rsidRPr="005C6C32">
        <w:rPr>
          <w:lang w:val="ro-RO"/>
        </w:rPr>
        <w:t>hidroxipropilceluloză</w:t>
      </w:r>
      <w:r w:rsidR="00A912EA" w:rsidRPr="005C6C32">
        <w:rPr>
          <w:lang w:val="ro-RO"/>
        </w:rPr>
        <w:t xml:space="preserve">, </w:t>
      </w:r>
      <w:r w:rsidRPr="005C6C32">
        <w:rPr>
          <w:lang w:val="ro-RO"/>
        </w:rPr>
        <w:t xml:space="preserve">hidroxipropilceluloză de joasă substituție, celuloză microcristalină, </w:t>
      </w:r>
      <w:r w:rsidR="00A912EA" w:rsidRPr="005C6C32">
        <w:rPr>
          <w:lang w:val="ro-RO"/>
        </w:rPr>
        <w:t>stearat de magneziu</w:t>
      </w:r>
    </w:p>
    <w:p w14:paraId="5D82F258" w14:textId="781CC7E5" w:rsidR="00A912EA" w:rsidRPr="005C6C32" w:rsidRDefault="009346F8" w:rsidP="009346F8">
      <w:pPr>
        <w:widowControl w:val="0"/>
        <w:numPr>
          <w:ilvl w:val="0"/>
          <w:numId w:val="6"/>
        </w:numPr>
        <w:spacing w:line="240" w:lineRule="auto"/>
        <w:ind w:right="-2"/>
        <w:rPr>
          <w:lang w:val="ro-RO"/>
        </w:rPr>
      </w:pPr>
      <w:r w:rsidRPr="005C6C32">
        <w:rPr>
          <w:lang w:val="ro-RO"/>
        </w:rPr>
        <w:t xml:space="preserve">Film: </w:t>
      </w:r>
      <w:r w:rsidR="00A912EA" w:rsidRPr="005C6C32">
        <w:rPr>
          <w:lang w:val="ro-RO"/>
        </w:rPr>
        <w:t xml:space="preserve">hipromeloză, dioxid de titan (E171), oxid galben de fer (E172), </w:t>
      </w:r>
      <w:r w:rsidR="00BF7B90" w:rsidRPr="005C6C32">
        <w:rPr>
          <w:lang w:val="ro-RO"/>
        </w:rPr>
        <w:t>m</w:t>
      </w:r>
      <w:r w:rsidR="00A912EA" w:rsidRPr="005C6C32">
        <w:rPr>
          <w:lang w:val="ro-RO"/>
        </w:rPr>
        <w:t>acrogol</w:t>
      </w:r>
      <w:r w:rsidRPr="005C6C32">
        <w:rPr>
          <w:lang w:val="ro-RO"/>
        </w:rPr>
        <w:t>,</w:t>
      </w:r>
      <w:r w:rsidR="00A912EA" w:rsidRPr="005C6C32">
        <w:rPr>
          <w:lang w:val="ro-RO"/>
        </w:rPr>
        <w:t xml:space="preserve"> talc.</w:t>
      </w:r>
    </w:p>
    <w:p w14:paraId="039813F5" w14:textId="77777777" w:rsidR="00A912EA" w:rsidRPr="005C6C32" w:rsidRDefault="00A912EA" w:rsidP="003F0B1B">
      <w:pPr>
        <w:widowControl w:val="0"/>
        <w:numPr>
          <w:ilvl w:val="12"/>
          <w:numId w:val="0"/>
        </w:numPr>
        <w:tabs>
          <w:tab w:val="clear" w:pos="567"/>
        </w:tabs>
        <w:spacing w:line="240" w:lineRule="auto"/>
        <w:ind w:right="-2"/>
        <w:rPr>
          <w:bCs/>
          <w:lang w:val="ro-RO"/>
        </w:rPr>
      </w:pPr>
    </w:p>
    <w:p w14:paraId="7C424663" w14:textId="5DB563A2" w:rsidR="00A912EA" w:rsidRPr="005C6C32" w:rsidRDefault="00A912EA" w:rsidP="003F0B1B">
      <w:pPr>
        <w:keepNext/>
        <w:widowControl w:val="0"/>
        <w:numPr>
          <w:ilvl w:val="12"/>
          <w:numId w:val="0"/>
        </w:numPr>
        <w:tabs>
          <w:tab w:val="clear" w:pos="567"/>
        </w:tabs>
        <w:spacing w:line="240" w:lineRule="auto"/>
        <w:ind w:right="-2"/>
        <w:rPr>
          <w:b/>
          <w:bCs/>
          <w:lang w:val="ro-RO"/>
        </w:rPr>
      </w:pPr>
      <w:r w:rsidRPr="005C6C32">
        <w:rPr>
          <w:b/>
          <w:bCs/>
          <w:lang w:val="ro-RO"/>
        </w:rPr>
        <w:t xml:space="preserve">Cum arată </w:t>
      </w:r>
      <w:r w:rsidR="008B1256" w:rsidRPr="005C6C32">
        <w:rPr>
          <w:b/>
          <w:bCs/>
          <w:lang w:val="ro-RO"/>
        </w:rPr>
        <w:t>Vildagliptin/</w:t>
      </w:r>
      <w:r w:rsidR="00592D04" w:rsidRPr="005C6C32">
        <w:rPr>
          <w:b/>
          <w:bCs/>
          <w:lang w:val="ro-RO"/>
        </w:rPr>
        <w:t xml:space="preserve">Metformin hydrochloride </w:t>
      </w:r>
      <w:r w:rsidR="008B1256" w:rsidRPr="005C6C32">
        <w:rPr>
          <w:b/>
          <w:bCs/>
          <w:lang w:val="ro-RO"/>
        </w:rPr>
        <w:t>Accord</w:t>
      </w:r>
      <w:r w:rsidRPr="005C6C32">
        <w:rPr>
          <w:b/>
          <w:bCs/>
          <w:lang w:val="ro-RO"/>
        </w:rPr>
        <w:t xml:space="preserve"> şi conţinutul ambalajului</w:t>
      </w:r>
    </w:p>
    <w:p w14:paraId="789BD3EC" w14:textId="1CF31877" w:rsidR="00972F56" w:rsidRPr="005C6C32" w:rsidRDefault="00972F56" w:rsidP="005E5EFB">
      <w:pPr>
        <w:widowControl w:val="0"/>
        <w:tabs>
          <w:tab w:val="clear" w:pos="567"/>
        </w:tabs>
        <w:spacing w:line="240" w:lineRule="auto"/>
        <w:rPr>
          <w:lang w:val="ro-RO"/>
        </w:rPr>
      </w:pPr>
    </w:p>
    <w:p w14:paraId="06262E5B" w14:textId="6D183017" w:rsidR="004C11D5" w:rsidRPr="005C6C32" w:rsidRDefault="004C11D5" w:rsidP="004C11D5">
      <w:pPr>
        <w:keepNext/>
        <w:widowControl w:val="0"/>
        <w:tabs>
          <w:tab w:val="clear" w:pos="567"/>
        </w:tabs>
        <w:spacing w:line="240" w:lineRule="auto"/>
        <w:ind w:left="567" w:hanging="567"/>
        <w:rPr>
          <w:lang w:val="ro-RO"/>
        </w:rPr>
      </w:pPr>
      <w:r w:rsidRPr="005C6C32">
        <w:rPr>
          <w:bCs/>
          <w:u w:val="single"/>
          <w:lang w:val="ro-RO"/>
        </w:rPr>
        <w:t>Vildagliptin/</w:t>
      </w:r>
      <w:r w:rsidR="002B7EAE" w:rsidRPr="005C6C32">
        <w:rPr>
          <w:bCs/>
          <w:u w:val="single"/>
          <w:lang w:val="ro-RO"/>
        </w:rPr>
        <w:t>Metformin hydrochloride Accord</w:t>
      </w:r>
      <w:r w:rsidRPr="005C6C32">
        <w:rPr>
          <w:bCs/>
          <w:u w:val="single"/>
          <w:lang w:val="ro-RO"/>
        </w:rPr>
        <w:t xml:space="preserve"> 50 mg/850 mg comprimate filmate </w:t>
      </w:r>
    </w:p>
    <w:p w14:paraId="2FF6F182" w14:textId="77777777" w:rsidR="004C11D5" w:rsidRPr="005C6C32" w:rsidRDefault="004C11D5" w:rsidP="004C11D5">
      <w:pPr>
        <w:widowControl w:val="0"/>
        <w:tabs>
          <w:tab w:val="clear" w:pos="567"/>
        </w:tabs>
        <w:spacing w:line="240" w:lineRule="auto"/>
        <w:rPr>
          <w:lang w:val="ro-RO"/>
        </w:rPr>
      </w:pPr>
      <w:r w:rsidRPr="005C6C32">
        <w:rPr>
          <w:lang w:val="ro-RO"/>
        </w:rPr>
        <w:t>Comprimat filmat oval, de culoare galbenă, biconvex, marcat cu „GG2” pe o faţă şi plan pe cealaltă față. Dimensiunea comprimatului este de aproximativ 20,15 x 8,00 mm.</w:t>
      </w:r>
    </w:p>
    <w:p w14:paraId="2F9BC72C" w14:textId="77777777" w:rsidR="004C11D5" w:rsidRPr="005C6C32" w:rsidRDefault="004C11D5" w:rsidP="004C11D5">
      <w:pPr>
        <w:widowControl w:val="0"/>
        <w:tabs>
          <w:tab w:val="clear" w:pos="567"/>
        </w:tabs>
        <w:spacing w:line="240" w:lineRule="auto"/>
        <w:ind w:left="567" w:hanging="567"/>
        <w:rPr>
          <w:lang w:val="ro-RO"/>
        </w:rPr>
      </w:pPr>
    </w:p>
    <w:p w14:paraId="06349D48" w14:textId="7C52805B" w:rsidR="004C11D5" w:rsidRPr="005C6C32" w:rsidRDefault="004C11D5" w:rsidP="004C11D5">
      <w:pPr>
        <w:keepNext/>
        <w:widowControl w:val="0"/>
        <w:tabs>
          <w:tab w:val="clear" w:pos="567"/>
        </w:tabs>
        <w:spacing w:line="240" w:lineRule="auto"/>
        <w:rPr>
          <w:bCs/>
          <w:u w:val="single"/>
          <w:lang w:val="ro-RO"/>
        </w:rPr>
      </w:pPr>
      <w:r w:rsidRPr="005C6C32">
        <w:rPr>
          <w:bCs/>
          <w:u w:val="single"/>
          <w:lang w:val="ro-RO"/>
        </w:rPr>
        <w:t>Vildagliptin/</w:t>
      </w:r>
      <w:r w:rsidR="002B7EAE" w:rsidRPr="005C6C32">
        <w:rPr>
          <w:bCs/>
          <w:u w:val="single"/>
          <w:lang w:val="ro-RO"/>
        </w:rPr>
        <w:t>Metformin hydrochloride Accord</w:t>
      </w:r>
      <w:r w:rsidRPr="005C6C32">
        <w:rPr>
          <w:bCs/>
          <w:u w:val="single"/>
          <w:lang w:val="ro-RO"/>
        </w:rPr>
        <w:t xml:space="preserve"> 50 mg/</w:t>
      </w:r>
      <w:r w:rsidR="00395D51" w:rsidRPr="005C6C32">
        <w:rPr>
          <w:bCs/>
          <w:u w:val="single"/>
          <w:lang w:val="ro-RO"/>
        </w:rPr>
        <w:t>1000</w:t>
      </w:r>
      <w:r w:rsidRPr="005C6C32">
        <w:rPr>
          <w:bCs/>
          <w:u w:val="single"/>
          <w:lang w:val="ro-RO"/>
        </w:rPr>
        <w:t xml:space="preserve"> mg comprimate filmate </w:t>
      </w:r>
    </w:p>
    <w:p w14:paraId="4B457192" w14:textId="77777777" w:rsidR="004C11D5" w:rsidRPr="005C6C32" w:rsidRDefault="004C11D5" w:rsidP="004C11D5">
      <w:pPr>
        <w:widowControl w:val="0"/>
        <w:tabs>
          <w:tab w:val="clear" w:pos="567"/>
        </w:tabs>
        <w:spacing w:line="240" w:lineRule="auto"/>
        <w:rPr>
          <w:lang w:val="ro-RO"/>
        </w:rPr>
      </w:pPr>
      <w:r w:rsidRPr="005C6C32">
        <w:rPr>
          <w:lang w:val="ro-RO"/>
        </w:rPr>
        <w:t>Comprimat filmat oval, de culoare galben închis, biconvex, marcat cu „GG3” pe o faţă şi plan pe cealaltă față. Dimensiunea comprimatului este de aproximativ 21,11 x 8,38 mm.</w:t>
      </w:r>
    </w:p>
    <w:p w14:paraId="41839BD3" w14:textId="77777777" w:rsidR="00972F56" w:rsidRPr="005C6C32" w:rsidRDefault="00972F56" w:rsidP="005E5EFB">
      <w:pPr>
        <w:widowControl w:val="0"/>
        <w:tabs>
          <w:tab w:val="clear" w:pos="567"/>
        </w:tabs>
        <w:spacing w:line="240" w:lineRule="auto"/>
        <w:rPr>
          <w:lang w:val="ro-RO"/>
        </w:rPr>
      </w:pPr>
    </w:p>
    <w:p w14:paraId="23DD41B6" w14:textId="4597BE02" w:rsidR="00972F56" w:rsidRPr="005C6C32" w:rsidRDefault="00880487" w:rsidP="005E5EFB">
      <w:pPr>
        <w:widowControl w:val="0"/>
        <w:tabs>
          <w:tab w:val="clear" w:pos="567"/>
        </w:tabs>
        <w:spacing w:line="240" w:lineRule="auto"/>
        <w:rPr>
          <w:lang w:val="ro-RO"/>
        </w:rPr>
      </w:pPr>
      <w:r w:rsidRPr="005C6C32">
        <w:rPr>
          <w:bCs/>
          <w:lang w:val="ro-RO"/>
        </w:rPr>
        <w:t>Vildagliptin/</w:t>
      </w:r>
      <w:r w:rsidR="0069088D" w:rsidRPr="005C6C32">
        <w:rPr>
          <w:bCs/>
          <w:lang w:val="ro-RO"/>
        </w:rPr>
        <w:t xml:space="preserve">Metformin </w:t>
      </w:r>
      <w:r w:rsidR="0069088D" w:rsidRPr="001868E0">
        <w:rPr>
          <w:lang w:val="ro-RO"/>
        </w:rPr>
        <w:t xml:space="preserve">hydrochloride </w:t>
      </w:r>
      <w:r w:rsidRPr="005C6C32">
        <w:rPr>
          <w:bCs/>
          <w:lang w:val="ro-RO"/>
        </w:rPr>
        <w:t>Accord este disponibil în blistere</w:t>
      </w:r>
      <w:r w:rsidR="009A6338" w:rsidRPr="005C6C32">
        <w:rPr>
          <w:bCs/>
          <w:lang w:val="ro-RO"/>
        </w:rPr>
        <w:t xml:space="preserve"> </w:t>
      </w:r>
      <w:r w:rsidR="003F40D2" w:rsidRPr="005C6C32">
        <w:rPr>
          <w:bCs/>
          <w:lang w:val="ro-RO"/>
        </w:rPr>
        <w:t xml:space="preserve">din </w:t>
      </w:r>
      <w:r w:rsidR="009A6338" w:rsidRPr="005C6C32">
        <w:rPr>
          <w:lang w:val="ro-RO"/>
        </w:rPr>
        <w:t>aluminiu/aluminiu cu 30</w:t>
      </w:r>
      <w:r w:rsidR="00761595" w:rsidRPr="005C6C32">
        <w:rPr>
          <w:lang w:val="ro-RO"/>
        </w:rPr>
        <w:t>,</w:t>
      </w:r>
      <w:r w:rsidR="009A6338" w:rsidRPr="005C6C32">
        <w:rPr>
          <w:lang w:val="ro-RO"/>
        </w:rPr>
        <w:t xml:space="preserve"> 60</w:t>
      </w:r>
      <w:r w:rsidR="00761595" w:rsidRPr="005C6C32">
        <w:rPr>
          <w:lang w:val="ro-RO"/>
        </w:rPr>
        <w:t xml:space="preserve"> sau 180</w:t>
      </w:r>
      <w:r w:rsidR="009A6338" w:rsidRPr="005C6C32">
        <w:rPr>
          <w:lang w:val="ro-RO"/>
        </w:rPr>
        <w:t xml:space="preserve"> de comprimate filmate.</w:t>
      </w:r>
    </w:p>
    <w:p w14:paraId="7E5015DE" w14:textId="77777777" w:rsidR="00972F56" w:rsidRPr="005C6C32" w:rsidRDefault="00972F56" w:rsidP="005E5EFB">
      <w:pPr>
        <w:widowControl w:val="0"/>
        <w:tabs>
          <w:tab w:val="clear" w:pos="567"/>
        </w:tabs>
        <w:spacing w:line="240" w:lineRule="auto"/>
        <w:rPr>
          <w:lang w:val="ro-RO"/>
        </w:rPr>
      </w:pPr>
    </w:p>
    <w:p w14:paraId="66FB3333" w14:textId="40B0C7B6" w:rsidR="00972F56" w:rsidRPr="005C6C32" w:rsidRDefault="009A6338" w:rsidP="005E5EFB">
      <w:pPr>
        <w:widowControl w:val="0"/>
        <w:tabs>
          <w:tab w:val="clear" w:pos="567"/>
        </w:tabs>
        <w:spacing w:line="240" w:lineRule="auto"/>
        <w:rPr>
          <w:lang w:val="ro-RO"/>
        </w:rPr>
      </w:pPr>
      <w:r w:rsidRPr="005C6C32">
        <w:rPr>
          <w:lang w:val="ro-RO"/>
        </w:rPr>
        <w:t>Este posibil ca nu toate mărimile de ambalaj să fie comercializate.</w:t>
      </w:r>
    </w:p>
    <w:p w14:paraId="4D1E1DC7" w14:textId="3D8A75B4" w:rsidR="00A912EA" w:rsidRPr="005C6C32" w:rsidRDefault="00A912EA" w:rsidP="005E5EFB">
      <w:pPr>
        <w:widowControl w:val="0"/>
        <w:tabs>
          <w:tab w:val="clear" w:pos="567"/>
        </w:tabs>
        <w:spacing w:line="240" w:lineRule="auto"/>
        <w:rPr>
          <w:lang w:val="ro-RO"/>
        </w:rPr>
      </w:pPr>
    </w:p>
    <w:p w14:paraId="6EAA8522" w14:textId="77777777" w:rsidR="00A912EA" w:rsidRPr="005C6C32" w:rsidRDefault="00A912EA" w:rsidP="003F0B1B">
      <w:pPr>
        <w:keepNext/>
        <w:widowControl w:val="0"/>
        <w:numPr>
          <w:ilvl w:val="12"/>
          <w:numId w:val="0"/>
        </w:numPr>
        <w:tabs>
          <w:tab w:val="clear" w:pos="567"/>
        </w:tabs>
        <w:spacing w:line="240" w:lineRule="auto"/>
        <w:rPr>
          <w:b/>
          <w:bCs/>
          <w:lang w:val="ro-RO"/>
        </w:rPr>
      </w:pPr>
      <w:r w:rsidRPr="005C6C32">
        <w:rPr>
          <w:b/>
          <w:bCs/>
          <w:lang w:val="ro-RO"/>
        </w:rPr>
        <w:t>Deţinătorul autorizaţiei de punere pe piaţă</w:t>
      </w:r>
    </w:p>
    <w:p w14:paraId="105CB63B" w14:textId="77777777" w:rsidR="00E418D6" w:rsidRPr="001868E0" w:rsidRDefault="00E418D6" w:rsidP="00E418D6">
      <w:pPr>
        <w:spacing w:line="240" w:lineRule="auto"/>
        <w:rPr>
          <w:noProof/>
          <w:lang w:val="ro-RO"/>
        </w:rPr>
      </w:pPr>
      <w:r w:rsidRPr="001868E0">
        <w:rPr>
          <w:noProof/>
          <w:lang w:val="ro-RO"/>
        </w:rPr>
        <w:t>Accord Healthcare S.L.U</w:t>
      </w:r>
    </w:p>
    <w:p w14:paraId="4FC7BBCA" w14:textId="77777777" w:rsidR="00E418D6" w:rsidRPr="001868E0" w:rsidRDefault="00E418D6" w:rsidP="00E418D6">
      <w:pPr>
        <w:spacing w:line="240" w:lineRule="auto"/>
        <w:rPr>
          <w:noProof/>
          <w:lang w:val="ro-RO"/>
        </w:rPr>
      </w:pPr>
      <w:r w:rsidRPr="001868E0">
        <w:rPr>
          <w:noProof/>
          <w:lang w:val="ro-RO"/>
        </w:rPr>
        <w:t xml:space="preserve">World Trade Center, Moll de Barcelona s/n, </w:t>
      </w:r>
    </w:p>
    <w:p w14:paraId="3C7C23BA" w14:textId="369A74A8" w:rsidR="00E418D6" w:rsidRPr="001868E0" w:rsidRDefault="00E418D6" w:rsidP="00E418D6">
      <w:pPr>
        <w:spacing w:line="240" w:lineRule="auto"/>
        <w:rPr>
          <w:noProof/>
          <w:lang w:val="ro-RO"/>
        </w:rPr>
      </w:pPr>
      <w:r w:rsidRPr="001868E0">
        <w:rPr>
          <w:noProof/>
          <w:lang w:val="ro-RO"/>
        </w:rPr>
        <w:t>Edifici Est, 6</w:t>
      </w:r>
      <w:r w:rsidRPr="001868E0">
        <w:rPr>
          <w:noProof/>
          <w:vertAlign w:val="superscript"/>
          <w:lang w:val="ro-RO"/>
        </w:rPr>
        <w:t>a</w:t>
      </w:r>
      <w:r w:rsidRPr="001868E0">
        <w:rPr>
          <w:noProof/>
          <w:lang w:val="ro-RO"/>
        </w:rPr>
        <w:t xml:space="preserve"> planta,</w:t>
      </w:r>
    </w:p>
    <w:p w14:paraId="01736D44" w14:textId="32E8DBC8" w:rsidR="00E418D6" w:rsidRPr="001868E0" w:rsidRDefault="00E418D6" w:rsidP="00E418D6">
      <w:pPr>
        <w:spacing w:line="240" w:lineRule="auto"/>
        <w:rPr>
          <w:noProof/>
          <w:lang w:val="ro-RO"/>
        </w:rPr>
      </w:pPr>
      <w:r w:rsidRPr="001868E0">
        <w:rPr>
          <w:lang w:val="ro-RO"/>
        </w:rPr>
        <w:t>08039</w:t>
      </w:r>
      <w:r w:rsidRPr="001868E0">
        <w:rPr>
          <w:noProof/>
          <w:lang w:val="ro-RO"/>
        </w:rPr>
        <w:t xml:space="preserve"> Barcelona, Spania</w:t>
      </w:r>
    </w:p>
    <w:p w14:paraId="65D0B48D" w14:textId="77777777" w:rsidR="009A6338" w:rsidRPr="005C6C32" w:rsidRDefault="009A6338" w:rsidP="003F0B1B">
      <w:pPr>
        <w:keepNext/>
        <w:widowControl w:val="0"/>
        <w:tabs>
          <w:tab w:val="clear" w:pos="567"/>
        </w:tabs>
        <w:spacing w:line="240" w:lineRule="auto"/>
        <w:rPr>
          <w:lang w:val="ro-RO"/>
        </w:rPr>
      </w:pPr>
    </w:p>
    <w:p w14:paraId="7B646687" w14:textId="77777777" w:rsidR="00A912EA" w:rsidRPr="005C6C32" w:rsidRDefault="00E24623" w:rsidP="009E4C79">
      <w:pPr>
        <w:keepNext/>
        <w:widowControl w:val="0"/>
        <w:numPr>
          <w:ilvl w:val="12"/>
          <w:numId w:val="0"/>
        </w:numPr>
        <w:tabs>
          <w:tab w:val="clear" w:pos="567"/>
        </w:tabs>
        <w:spacing w:line="240" w:lineRule="auto"/>
        <w:rPr>
          <w:b/>
          <w:bCs/>
          <w:lang w:val="ro-RO"/>
        </w:rPr>
      </w:pPr>
      <w:r w:rsidRPr="005C6C32">
        <w:rPr>
          <w:b/>
          <w:bCs/>
          <w:lang w:val="ro-RO"/>
        </w:rPr>
        <w:t>Fabricant</w:t>
      </w:r>
      <w:r w:rsidR="00A912EA" w:rsidRPr="005C6C32">
        <w:rPr>
          <w:b/>
          <w:bCs/>
          <w:lang w:val="ro-RO"/>
        </w:rPr>
        <w:t>ul</w:t>
      </w:r>
    </w:p>
    <w:p w14:paraId="47DABD9F" w14:textId="77777777" w:rsidR="00E418D6" w:rsidRPr="001868E0" w:rsidRDefault="00E418D6" w:rsidP="00E418D6">
      <w:pPr>
        <w:pStyle w:val="BodytextAgency"/>
        <w:spacing w:after="0" w:line="240" w:lineRule="auto"/>
        <w:rPr>
          <w:rFonts w:ascii="Times New Roman" w:hAnsi="Times New Roman"/>
          <w:noProof/>
          <w:sz w:val="22"/>
          <w:szCs w:val="22"/>
          <w:lang w:val="ro-RO"/>
        </w:rPr>
      </w:pPr>
      <w:r w:rsidRPr="001868E0">
        <w:rPr>
          <w:rFonts w:ascii="Times New Roman" w:hAnsi="Times New Roman"/>
          <w:noProof/>
          <w:sz w:val="22"/>
          <w:szCs w:val="22"/>
          <w:lang w:val="ro-RO"/>
        </w:rPr>
        <w:t>LABORATORI FUNDACIÓ DAU</w:t>
      </w:r>
    </w:p>
    <w:p w14:paraId="2DA95BEC" w14:textId="77777777" w:rsidR="00E418D6" w:rsidRPr="001868E0" w:rsidRDefault="00E418D6" w:rsidP="00E418D6">
      <w:pPr>
        <w:pStyle w:val="BodytextAgency"/>
        <w:spacing w:after="0" w:line="240" w:lineRule="auto"/>
        <w:rPr>
          <w:rFonts w:ascii="Times New Roman" w:hAnsi="Times New Roman"/>
          <w:noProof/>
          <w:sz w:val="22"/>
          <w:szCs w:val="22"/>
          <w:lang w:val="ro-RO"/>
        </w:rPr>
      </w:pPr>
      <w:r w:rsidRPr="001868E0">
        <w:rPr>
          <w:rFonts w:ascii="Times New Roman" w:hAnsi="Times New Roman"/>
          <w:noProof/>
          <w:sz w:val="22"/>
          <w:szCs w:val="22"/>
          <w:lang w:val="ro-RO"/>
        </w:rPr>
        <w:t>C/ C, 12-14 Pol. Ind. Zona Franca,</w:t>
      </w:r>
    </w:p>
    <w:p w14:paraId="55383A6F" w14:textId="1E8357C1" w:rsidR="00E418D6" w:rsidRPr="001868E0" w:rsidRDefault="00E418D6" w:rsidP="00E418D6">
      <w:pPr>
        <w:pStyle w:val="BodytextAgency"/>
        <w:spacing w:after="0" w:line="240" w:lineRule="auto"/>
        <w:rPr>
          <w:rFonts w:ascii="Times New Roman" w:hAnsi="Times New Roman"/>
          <w:noProof/>
          <w:sz w:val="22"/>
          <w:szCs w:val="22"/>
          <w:lang w:val="ro-RO"/>
        </w:rPr>
      </w:pPr>
      <w:r w:rsidRPr="001868E0">
        <w:rPr>
          <w:rFonts w:ascii="Times New Roman" w:hAnsi="Times New Roman"/>
          <w:noProof/>
          <w:sz w:val="22"/>
          <w:szCs w:val="22"/>
          <w:lang w:val="ro-RO"/>
        </w:rPr>
        <w:t>Barcelona, 08040, Spania</w:t>
      </w:r>
    </w:p>
    <w:p w14:paraId="69269C06" w14:textId="77777777" w:rsidR="00E418D6" w:rsidRPr="001868E0" w:rsidRDefault="00E418D6" w:rsidP="00E418D6">
      <w:pPr>
        <w:pStyle w:val="BodytextAgency"/>
        <w:spacing w:after="0" w:line="240" w:lineRule="auto"/>
        <w:rPr>
          <w:rFonts w:ascii="Times New Roman" w:hAnsi="Times New Roman"/>
          <w:noProof/>
          <w:sz w:val="22"/>
          <w:szCs w:val="22"/>
          <w:lang w:val="ro-RO"/>
        </w:rPr>
      </w:pPr>
    </w:p>
    <w:p w14:paraId="093C7B02" w14:textId="77777777" w:rsidR="00E418D6" w:rsidRPr="001868E0" w:rsidRDefault="00E418D6" w:rsidP="00E418D6">
      <w:pPr>
        <w:pStyle w:val="BodytextAgency"/>
        <w:spacing w:after="0" w:line="240" w:lineRule="auto"/>
        <w:rPr>
          <w:rFonts w:ascii="Times New Roman" w:hAnsi="Times New Roman"/>
          <w:noProof/>
          <w:sz w:val="22"/>
          <w:szCs w:val="22"/>
          <w:highlight w:val="lightGray"/>
          <w:lang w:val="ro-RO"/>
        </w:rPr>
      </w:pPr>
      <w:r w:rsidRPr="001868E0">
        <w:rPr>
          <w:rFonts w:ascii="Times New Roman" w:hAnsi="Times New Roman"/>
          <w:noProof/>
          <w:sz w:val="22"/>
          <w:szCs w:val="22"/>
          <w:highlight w:val="lightGray"/>
          <w:lang w:val="ro-RO"/>
        </w:rPr>
        <w:t>Pharmadox Healthcare Ltd.</w:t>
      </w:r>
    </w:p>
    <w:p w14:paraId="7047B39F" w14:textId="77777777" w:rsidR="00E418D6" w:rsidRPr="001868E0" w:rsidRDefault="00E418D6" w:rsidP="00E418D6">
      <w:pPr>
        <w:pStyle w:val="BodytextAgency"/>
        <w:spacing w:after="0" w:line="240" w:lineRule="auto"/>
        <w:rPr>
          <w:rFonts w:ascii="Times New Roman" w:hAnsi="Times New Roman"/>
          <w:noProof/>
          <w:sz w:val="22"/>
          <w:szCs w:val="22"/>
          <w:highlight w:val="lightGray"/>
          <w:lang w:val="ro-RO"/>
        </w:rPr>
      </w:pPr>
      <w:r w:rsidRPr="001868E0">
        <w:rPr>
          <w:rFonts w:ascii="Times New Roman" w:hAnsi="Times New Roman"/>
          <w:noProof/>
          <w:sz w:val="22"/>
          <w:szCs w:val="22"/>
          <w:highlight w:val="lightGray"/>
          <w:lang w:val="ro-RO"/>
        </w:rPr>
        <w:t>KW20A Kordin Industrial Park</w:t>
      </w:r>
    </w:p>
    <w:p w14:paraId="09C2C7F0" w14:textId="77777777" w:rsidR="00E418D6" w:rsidRPr="001868E0" w:rsidRDefault="00E418D6" w:rsidP="00E418D6">
      <w:pPr>
        <w:pStyle w:val="BodytextAgency"/>
        <w:spacing w:after="0" w:line="240" w:lineRule="auto"/>
        <w:rPr>
          <w:rFonts w:ascii="Times New Roman" w:hAnsi="Times New Roman"/>
          <w:noProof/>
          <w:sz w:val="22"/>
          <w:szCs w:val="22"/>
          <w:highlight w:val="lightGray"/>
          <w:lang w:val="ro-RO"/>
        </w:rPr>
      </w:pPr>
      <w:r w:rsidRPr="001868E0">
        <w:rPr>
          <w:rFonts w:ascii="Times New Roman" w:hAnsi="Times New Roman"/>
          <w:noProof/>
          <w:sz w:val="22"/>
          <w:szCs w:val="22"/>
          <w:highlight w:val="lightGray"/>
          <w:lang w:val="ro-RO"/>
        </w:rPr>
        <w:t>Paola, PLA 3000</w:t>
      </w:r>
    </w:p>
    <w:p w14:paraId="107CE854" w14:textId="77777777" w:rsidR="00E418D6" w:rsidRPr="001868E0" w:rsidRDefault="00E418D6" w:rsidP="00E418D6">
      <w:pPr>
        <w:pStyle w:val="BodytextAgency"/>
        <w:spacing w:after="0" w:line="240" w:lineRule="auto"/>
        <w:rPr>
          <w:rFonts w:ascii="Times New Roman" w:hAnsi="Times New Roman"/>
          <w:noProof/>
          <w:sz w:val="22"/>
          <w:szCs w:val="22"/>
          <w:highlight w:val="lightGray"/>
          <w:lang w:val="ro-RO"/>
        </w:rPr>
      </w:pPr>
      <w:r w:rsidRPr="001868E0">
        <w:rPr>
          <w:rFonts w:ascii="Times New Roman" w:hAnsi="Times New Roman"/>
          <w:noProof/>
          <w:sz w:val="22"/>
          <w:szCs w:val="22"/>
          <w:highlight w:val="lightGray"/>
          <w:lang w:val="ro-RO"/>
        </w:rPr>
        <w:t>Malta</w:t>
      </w:r>
    </w:p>
    <w:p w14:paraId="22E9A374" w14:textId="77777777" w:rsidR="00E418D6" w:rsidRPr="001868E0" w:rsidRDefault="00E418D6" w:rsidP="00E418D6">
      <w:pPr>
        <w:pStyle w:val="BodytextAgency"/>
        <w:spacing w:after="0" w:line="240" w:lineRule="auto"/>
        <w:rPr>
          <w:rFonts w:ascii="Times New Roman" w:hAnsi="Times New Roman"/>
          <w:noProof/>
          <w:sz w:val="22"/>
          <w:szCs w:val="22"/>
          <w:highlight w:val="lightGray"/>
          <w:lang w:val="ro-RO"/>
        </w:rPr>
      </w:pPr>
    </w:p>
    <w:p w14:paraId="783050CF" w14:textId="77777777" w:rsidR="00E418D6" w:rsidRPr="001868E0" w:rsidRDefault="00E418D6" w:rsidP="00E418D6">
      <w:pPr>
        <w:contextualSpacing/>
        <w:rPr>
          <w:highlight w:val="lightGray"/>
          <w:lang w:val="ro-RO"/>
        </w:rPr>
      </w:pPr>
      <w:r w:rsidRPr="001868E0">
        <w:rPr>
          <w:highlight w:val="lightGray"/>
          <w:lang w:val="ro-RO"/>
        </w:rPr>
        <w:t>Accord Healthcare Polska Sp. z o.o.</w:t>
      </w:r>
    </w:p>
    <w:p w14:paraId="709913D3" w14:textId="77777777" w:rsidR="00E418D6" w:rsidRPr="001868E0" w:rsidRDefault="00E418D6" w:rsidP="00E418D6">
      <w:pPr>
        <w:contextualSpacing/>
        <w:rPr>
          <w:highlight w:val="lightGray"/>
          <w:lang w:val="ro-RO"/>
        </w:rPr>
      </w:pPr>
      <w:r w:rsidRPr="001868E0">
        <w:rPr>
          <w:highlight w:val="lightGray"/>
          <w:lang w:val="ro-RO"/>
        </w:rPr>
        <w:t xml:space="preserve">Ul. Lutomierska 50, </w:t>
      </w:r>
    </w:p>
    <w:p w14:paraId="3B9A84F5" w14:textId="10C69DBC" w:rsidR="00E418D6" w:rsidRPr="001868E0" w:rsidRDefault="00E418D6" w:rsidP="00E418D6">
      <w:pPr>
        <w:contextualSpacing/>
        <w:rPr>
          <w:highlight w:val="lightGray"/>
          <w:lang w:val="ro-RO"/>
        </w:rPr>
      </w:pPr>
      <w:r w:rsidRPr="001868E0">
        <w:rPr>
          <w:highlight w:val="lightGray"/>
          <w:lang w:val="ro-RO"/>
        </w:rPr>
        <w:t>95-200 Pabianice, Polonia</w:t>
      </w:r>
    </w:p>
    <w:p w14:paraId="2E9DEBEC" w14:textId="6956CA78" w:rsidR="00132B26" w:rsidRPr="001868E0" w:rsidRDefault="00132B26" w:rsidP="00E418D6">
      <w:pPr>
        <w:contextualSpacing/>
        <w:rPr>
          <w:highlight w:val="lightGray"/>
          <w:lang w:val="ro-RO"/>
        </w:rPr>
      </w:pPr>
    </w:p>
    <w:p w14:paraId="4C6F4A63" w14:textId="77777777" w:rsidR="00132B26" w:rsidRPr="001868E0" w:rsidRDefault="00132B26" w:rsidP="00132B26">
      <w:pPr>
        <w:pStyle w:val="BodytextAgency"/>
        <w:spacing w:after="0" w:line="240" w:lineRule="auto"/>
        <w:jc w:val="both"/>
        <w:rPr>
          <w:rFonts w:ascii="Times New Roman" w:hAnsi="Times New Roman"/>
          <w:noProof/>
          <w:sz w:val="22"/>
          <w:szCs w:val="22"/>
          <w:highlight w:val="lightGray"/>
          <w:lang w:val="ro-RO"/>
        </w:rPr>
      </w:pPr>
      <w:r w:rsidRPr="001868E0">
        <w:rPr>
          <w:rFonts w:ascii="Times New Roman" w:hAnsi="Times New Roman"/>
          <w:noProof/>
          <w:sz w:val="22"/>
          <w:szCs w:val="22"/>
          <w:highlight w:val="lightGray"/>
          <w:lang w:val="ro-RO"/>
        </w:rPr>
        <w:t>Accord Healthcare B.V.</w:t>
      </w:r>
    </w:p>
    <w:p w14:paraId="64859EEA" w14:textId="4B2B9591" w:rsidR="00132B26" w:rsidRPr="001868E0" w:rsidRDefault="00132B26" w:rsidP="00132B26">
      <w:pPr>
        <w:pStyle w:val="BodytextAgency"/>
        <w:spacing w:after="0" w:line="240" w:lineRule="auto"/>
        <w:jc w:val="both"/>
        <w:rPr>
          <w:rFonts w:ascii="Times New Roman" w:hAnsi="Times New Roman"/>
          <w:noProof/>
          <w:sz w:val="22"/>
          <w:szCs w:val="22"/>
          <w:highlight w:val="lightGray"/>
          <w:lang w:val="ro-RO"/>
        </w:rPr>
      </w:pPr>
      <w:r w:rsidRPr="001868E0">
        <w:rPr>
          <w:rFonts w:ascii="Times New Roman" w:hAnsi="Times New Roman"/>
          <w:noProof/>
          <w:sz w:val="22"/>
          <w:szCs w:val="22"/>
          <w:highlight w:val="lightGray"/>
          <w:lang w:val="ro-RO"/>
        </w:rPr>
        <w:t>Winthontlaan 200, Utrecht, 3526 KV,</w:t>
      </w:r>
    </w:p>
    <w:p w14:paraId="41A24046" w14:textId="6BAD0F90" w:rsidR="00132B26" w:rsidRPr="001868E0" w:rsidRDefault="00132B26" w:rsidP="00132B26">
      <w:pPr>
        <w:contextualSpacing/>
        <w:rPr>
          <w:lang w:val="ro-RO"/>
        </w:rPr>
      </w:pPr>
      <w:r w:rsidRPr="001868E0">
        <w:rPr>
          <w:noProof/>
          <w:highlight w:val="lightGray"/>
          <w:lang w:val="ro-RO"/>
        </w:rPr>
        <w:t>Țările de Jos</w:t>
      </w:r>
    </w:p>
    <w:p w14:paraId="717269B0" w14:textId="7132C176" w:rsidR="00E418D6" w:rsidRDefault="00E418D6" w:rsidP="009E4C79">
      <w:pPr>
        <w:keepNext/>
        <w:widowControl w:val="0"/>
        <w:tabs>
          <w:tab w:val="left" w:pos="7513"/>
        </w:tabs>
        <w:spacing w:line="240" w:lineRule="auto"/>
        <w:rPr>
          <w:ins w:id="9" w:author="MAH reviewer" w:date="2025-07-08T16:09:00Z"/>
          <w:lang w:val="ro-RO"/>
        </w:rPr>
      </w:pPr>
    </w:p>
    <w:p w14:paraId="4C2BE251" w14:textId="77777777" w:rsidR="00546CC2" w:rsidRPr="00546CC2" w:rsidRDefault="00546CC2" w:rsidP="00546CC2">
      <w:pPr>
        <w:spacing w:before="10"/>
        <w:rPr>
          <w:ins w:id="10" w:author="MAH reviewer" w:date="2025-07-08T16:09:00Z"/>
          <w:highlight w:val="lightGray"/>
          <w:lang w:val="ro-RO"/>
          <w:rPrChange w:id="11" w:author="MAH reviewer" w:date="2025-07-08T16:10:00Z">
            <w:rPr>
              <w:ins w:id="12" w:author="MAH reviewer" w:date="2025-07-08T16:09:00Z"/>
              <w:lang w:val="ro-RO"/>
            </w:rPr>
          </w:rPrChange>
        </w:rPr>
      </w:pPr>
      <w:ins w:id="13" w:author="MAH reviewer" w:date="2025-07-08T16:09:00Z">
        <w:r w:rsidRPr="00546CC2">
          <w:rPr>
            <w:highlight w:val="lightGray"/>
            <w:lang w:val="ro-RO"/>
            <w:rPrChange w:id="14" w:author="MAH reviewer" w:date="2025-07-08T16:10:00Z">
              <w:rPr>
                <w:lang w:val="ro-RO"/>
              </w:rPr>
            </w:rPrChange>
          </w:rPr>
          <w:t xml:space="preserve">Accord Healthcare Single Member S.A. </w:t>
        </w:r>
      </w:ins>
    </w:p>
    <w:p w14:paraId="4A962B32" w14:textId="77777777" w:rsidR="00546CC2" w:rsidRPr="00546CC2" w:rsidRDefault="00546CC2" w:rsidP="00546CC2">
      <w:pPr>
        <w:spacing w:before="10"/>
        <w:rPr>
          <w:ins w:id="15" w:author="MAH reviewer" w:date="2025-07-08T16:09:00Z"/>
          <w:highlight w:val="lightGray"/>
          <w:lang w:val="ro-RO"/>
          <w:rPrChange w:id="16" w:author="MAH reviewer" w:date="2025-07-08T16:10:00Z">
            <w:rPr>
              <w:ins w:id="17" w:author="MAH reviewer" w:date="2025-07-08T16:09:00Z"/>
              <w:lang w:val="ro-RO"/>
            </w:rPr>
          </w:rPrChange>
        </w:rPr>
      </w:pPr>
      <w:ins w:id="18" w:author="MAH reviewer" w:date="2025-07-08T16:09:00Z">
        <w:r w:rsidRPr="00546CC2">
          <w:rPr>
            <w:highlight w:val="lightGray"/>
            <w:lang w:val="ro-RO"/>
            <w:rPrChange w:id="19" w:author="MAH reviewer" w:date="2025-07-08T16:10:00Z">
              <w:rPr>
                <w:lang w:val="ro-RO"/>
              </w:rPr>
            </w:rPrChange>
          </w:rPr>
          <w:t>64</w:t>
        </w:r>
        <w:r w:rsidRPr="00546CC2">
          <w:rPr>
            <w:highlight w:val="lightGray"/>
            <w:vertAlign w:val="superscript"/>
            <w:lang w:val="ro-RO"/>
            <w:rPrChange w:id="20" w:author="MAH reviewer" w:date="2025-07-08T16:10:00Z">
              <w:rPr>
                <w:vertAlign w:val="superscript"/>
                <w:lang w:val="ro-RO"/>
              </w:rPr>
            </w:rPrChange>
          </w:rPr>
          <w:t>th</w:t>
        </w:r>
        <w:r w:rsidRPr="00546CC2">
          <w:rPr>
            <w:highlight w:val="lightGray"/>
            <w:lang w:val="ro-RO"/>
            <w:rPrChange w:id="21" w:author="MAH reviewer" w:date="2025-07-08T16:10:00Z">
              <w:rPr>
                <w:lang w:val="ro-RO"/>
              </w:rPr>
            </w:rPrChange>
          </w:rPr>
          <w:t xml:space="preserve"> Km National Road Athens, </w:t>
        </w:r>
      </w:ins>
    </w:p>
    <w:p w14:paraId="7E03FAF9" w14:textId="77777777" w:rsidR="00546CC2" w:rsidRDefault="00546CC2" w:rsidP="00546CC2">
      <w:pPr>
        <w:spacing w:before="10"/>
        <w:rPr>
          <w:ins w:id="22" w:author="MAH reviewer" w:date="2025-07-08T16:09:00Z"/>
          <w:lang w:val="ro-RO"/>
        </w:rPr>
      </w:pPr>
      <w:ins w:id="23" w:author="MAH reviewer" w:date="2025-07-08T16:09:00Z">
        <w:r w:rsidRPr="00546CC2">
          <w:rPr>
            <w:highlight w:val="lightGray"/>
            <w:lang w:val="ro-RO"/>
            <w:rPrChange w:id="24" w:author="MAH reviewer" w:date="2025-07-08T16:10:00Z">
              <w:rPr>
                <w:lang w:val="ro-RO"/>
              </w:rPr>
            </w:rPrChange>
          </w:rPr>
          <w:t>Lamia, Schimatari, 32009, Grecia</w:t>
        </w:r>
      </w:ins>
    </w:p>
    <w:p w14:paraId="4334C866" w14:textId="77777777" w:rsidR="00546CC2" w:rsidRPr="001868E0" w:rsidRDefault="00546CC2" w:rsidP="009E4C79">
      <w:pPr>
        <w:keepNext/>
        <w:widowControl w:val="0"/>
        <w:tabs>
          <w:tab w:val="left" w:pos="7513"/>
        </w:tabs>
        <w:spacing w:line="240" w:lineRule="auto"/>
        <w:rPr>
          <w:lang w:val="ro-RO"/>
        </w:rPr>
      </w:pPr>
    </w:p>
    <w:p w14:paraId="42EE4DA9" w14:textId="77777777" w:rsidR="00A912EA" w:rsidRPr="005C6C32" w:rsidRDefault="00A912EA" w:rsidP="003F0B1B">
      <w:pPr>
        <w:widowControl w:val="0"/>
        <w:numPr>
          <w:ilvl w:val="12"/>
          <w:numId w:val="0"/>
        </w:numPr>
        <w:tabs>
          <w:tab w:val="clear" w:pos="567"/>
        </w:tabs>
        <w:spacing w:line="240" w:lineRule="auto"/>
        <w:ind w:right="-2"/>
        <w:outlineLvl w:val="0"/>
        <w:rPr>
          <w:b/>
          <w:bCs/>
          <w:lang w:val="ro-RO"/>
        </w:rPr>
      </w:pPr>
      <w:r w:rsidRPr="005C6C32">
        <w:rPr>
          <w:b/>
          <w:bCs/>
          <w:lang w:val="ro-RO"/>
        </w:rPr>
        <w:t xml:space="preserve">Acest prospect a fost </w:t>
      </w:r>
      <w:r w:rsidR="00AA0389" w:rsidRPr="001868E0">
        <w:rPr>
          <w:b/>
          <w:bCs/>
          <w:lang w:val="ro-RO"/>
        </w:rPr>
        <w:t>revizuit</w:t>
      </w:r>
      <w:r w:rsidR="00AA0389" w:rsidRPr="001868E0">
        <w:rPr>
          <w:b/>
          <w:lang w:val="ro-RO"/>
        </w:rPr>
        <w:t xml:space="preserve"> </w:t>
      </w:r>
      <w:r w:rsidRPr="005C6C32">
        <w:rPr>
          <w:b/>
          <w:bCs/>
          <w:lang w:val="ro-RO"/>
        </w:rPr>
        <w:t>în</w:t>
      </w:r>
    </w:p>
    <w:p w14:paraId="4B261D51" w14:textId="77777777" w:rsidR="00465FC3" w:rsidRPr="005C6C32" w:rsidRDefault="00465FC3" w:rsidP="003F0B1B">
      <w:pPr>
        <w:widowControl w:val="0"/>
        <w:tabs>
          <w:tab w:val="clear" w:pos="567"/>
        </w:tabs>
        <w:spacing w:line="240" w:lineRule="auto"/>
        <w:rPr>
          <w:lang w:val="ro-RO"/>
        </w:rPr>
      </w:pPr>
    </w:p>
    <w:p w14:paraId="103F8CDD" w14:textId="77777777" w:rsidR="00AA0389" w:rsidRPr="001868E0" w:rsidRDefault="00AA0389" w:rsidP="003F0B1B">
      <w:pPr>
        <w:keepNext/>
        <w:widowControl w:val="0"/>
        <w:rPr>
          <w:lang w:val="ro-RO"/>
        </w:rPr>
      </w:pPr>
      <w:r w:rsidRPr="001868E0">
        <w:rPr>
          <w:b/>
          <w:noProof/>
          <w:lang w:val="ro-RO"/>
        </w:rPr>
        <w:t>Alte surse de informaţii</w:t>
      </w:r>
    </w:p>
    <w:p w14:paraId="710BA4FE" w14:textId="2F48F400" w:rsidR="00465FC3" w:rsidRPr="005C6C32" w:rsidRDefault="00465FC3" w:rsidP="003F0B1B">
      <w:pPr>
        <w:widowControl w:val="0"/>
        <w:numPr>
          <w:ilvl w:val="12"/>
          <w:numId w:val="0"/>
        </w:numPr>
        <w:tabs>
          <w:tab w:val="clear" w:pos="567"/>
        </w:tabs>
        <w:spacing w:line="240" w:lineRule="auto"/>
        <w:ind w:right="-2"/>
        <w:outlineLvl w:val="0"/>
        <w:rPr>
          <w:noProof/>
          <w:color w:val="000000"/>
          <w:lang w:val="ro-RO"/>
        </w:rPr>
      </w:pPr>
      <w:r w:rsidRPr="005C6C32">
        <w:rPr>
          <w:lang w:val="ro-RO"/>
        </w:rPr>
        <w:t xml:space="preserve">Informaţii detaliate privind acest medicament sunt disponibile pe site-ul Agenţiei Europene </w:t>
      </w:r>
      <w:r w:rsidR="00BC2846" w:rsidRPr="005C6C32">
        <w:rPr>
          <w:lang w:val="ro-RO"/>
        </w:rPr>
        <w:t xml:space="preserve">pentru </w:t>
      </w:r>
      <w:r w:rsidRPr="005C6C32">
        <w:rPr>
          <w:lang w:val="ro-RO"/>
        </w:rPr>
        <w:t>Medicament</w:t>
      </w:r>
      <w:r w:rsidR="00BC2846" w:rsidRPr="005C6C32">
        <w:rPr>
          <w:lang w:val="ro-RO"/>
        </w:rPr>
        <w:t>e</w:t>
      </w:r>
      <w:r w:rsidR="0008267F" w:rsidRPr="005C6C32">
        <w:rPr>
          <w:lang w:val="ro-RO"/>
        </w:rPr>
        <w:t>:</w:t>
      </w:r>
      <w:r w:rsidRPr="005C6C32">
        <w:rPr>
          <w:lang w:val="ro-RO"/>
        </w:rPr>
        <w:t xml:space="preserve"> </w:t>
      </w:r>
      <w:r w:rsidR="0021585D" w:rsidRPr="005C6C32">
        <w:rPr>
          <w:noProof/>
          <w:color w:val="000000"/>
          <w:lang w:val="ro-RO"/>
        </w:rPr>
        <w:t>http://www.ema.europa.eu</w:t>
      </w:r>
      <w:r w:rsidR="00C8331F" w:rsidRPr="005C6C32">
        <w:rPr>
          <w:noProof/>
          <w:color w:val="000000"/>
          <w:lang w:val="ro-RO"/>
        </w:rPr>
        <w:t>.</w:t>
      </w:r>
    </w:p>
    <w:p w14:paraId="66C592A4" w14:textId="77777777" w:rsidR="0021585D" w:rsidRPr="005C6C32" w:rsidRDefault="0021585D" w:rsidP="003F0B1B">
      <w:pPr>
        <w:widowControl w:val="0"/>
        <w:numPr>
          <w:ilvl w:val="12"/>
          <w:numId w:val="0"/>
        </w:numPr>
        <w:tabs>
          <w:tab w:val="clear" w:pos="567"/>
        </w:tabs>
        <w:spacing w:line="240" w:lineRule="auto"/>
        <w:ind w:right="-2"/>
        <w:outlineLvl w:val="0"/>
        <w:rPr>
          <w:lang w:val="ro-RO"/>
        </w:rPr>
      </w:pPr>
    </w:p>
    <w:sectPr w:rsidR="0021585D" w:rsidRPr="005C6C32" w:rsidSect="00A36600">
      <w:footerReference w:type="default" r:id="rId14"/>
      <w:footerReference w:type="first" r:id="rId15"/>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3B00" w14:textId="77777777" w:rsidR="00FC3D36" w:rsidRDefault="00FC3D36">
      <w:r>
        <w:separator/>
      </w:r>
    </w:p>
  </w:endnote>
  <w:endnote w:type="continuationSeparator" w:id="0">
    <w:p w14:paraId="01EF50C3" w14:textId="77777777" w:rsidR="00FC3D36" w:rsidRDefault="00FC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E0E6" w14:textId="1B3F1755" w:rsidR="00A36600" w:rsidRPr="00827D5F" w:rsidRDefault="00A36600">
    <w:pPr>
      <w:pStyle w:val="Footer"/>
      <w:tabs>
        <w:tab w:val="clear" w:pos="8930"/>
        <w:tab w:val="right" w:pos="8931"/>
      </w:tabs>
      <w:ind w:right="96"/>
      <w:jc w:val="center"/>
      <w:rPr>
        <w:rFonts w:ascii="Arial" w:hAnsi="Arial" w:cs="Arial"/>
      </w:rPr>
    </w:pPr>
    <w:r>
      <w:rPr>
        <w:rFonts w:ascii="Times New Roman" w:hAnsi="Times New Roman" w:cs="Times New Roman"/>
      </w:rPr>
      <w:fldChar w:fldCharType="begin"/>
    </w:r>
    <w:r>
      <w:rPr>
        <w:rFonts w:ascii="Times New Roman" w:hAnsi="Times New Roman" w:cs="Times New Roman"/>
      </w:rPr>
      <w:instrText xml:space="preserve"> EQ </w:instrText>
    </w:r>
    <w:r>
      <w:rPr>
        <w:rFonts w:ascii="Times New Roman" w:hAnsi="Times New Roman" w:cs="Times New Roman"/>
      </w:rPr>
      <w:fldChar w:fldCharType="end"/>
    </w:r>
    <w:r w:rsidRPr="00827D5F">
      <w:rPr>
        <w:rStyle w:val="PageNumber"/>
        <w:rFonts w:ascii="Arial" w:hAnsi="Arial" w:cs="Arial"/>
      </w:rPr>
      <w:fldChar w:fldCharType="begin"/>
    </w:r>
    <w:r w:rsidRPr="00827D5F">
      <w:rPr>
        <w:rStyle w:val="PageNumber"/>
        <w:rFonts w:ascii="Arial" w:hAnsi="Arial" w:cs="Arial"/>
      </w:rPr>
      <w:instrText xml:space="preserve">PAGE  </w:instrText>
    </w:r>
    <w:r w:rsidRPr="00827D5F">
      <w:rPr>
        <w:rStyle w:val="PageNumber"/>
        <w:rFonts w:ascii="Arial" w:hAnsi="Arial" w:cs="Arial"/>
      </w:rPr>
      <w:fldChar w:fldCharType="separate"/>
    </w:r>
    <w:r w:rsidR="00546CC2">
      <w:rPr>
        <w:rStyle w:val="PageNumber"/>
        <w:rFonts w:ascii="Arial" w:hAnsi="Arial" w:cs="Arial"/>
        <w:noProof/>
      </w:rPr>
      <w:t>20</w:t>
    </w:r>
    <w:r w:rsidRPr="00827D5F">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2659" w14:textId="77777777" w:rsidR="00A36600" w:rsidRDefault="00A36600" w:rsidP="00FB7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FA1973" w14:textId="77777777" w:rsidR="00A36600" w:rsidRDefault="00A36600" w:rsidP="00827D5F">
    <w:pPr>
      <w:pStyle w:val="Footer"/>
      <w:tabs>
        <w:tab w:val="clear" w:pos="8930"/>
        <w:tab w:val="right" w:pos="8931"/>
      </w:tabs>
      <w:ind w:right="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EQ </w:instrTex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A2DA" w14:textId="77777777" w:rsidR="00FC3D36" w:rsidRDefault="00FC3D36">
      <w:r>
        <w:separator/>
      </w:r>
    </w:p>
  </w:footnote>
  <w:footnote w:type="continuationSeparator" w:id="0">
    <w:p w14:paraId="6A2B57C9" w14:textId="77777777" w:rsidR="00FC3D36" w:rsidRDefault="00FC3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ascii="Times New Roman" w:hAnsi="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5B197C"/>
    <w:multiLevelType w:val="hybridMultilevel"/>
    <w:tmpl w:val="C8EE0B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56C7C"/>
    <w:multiLevelType w:val="hybridMultilevel"/>
    <w:tmpl w:val="71AA1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hint="default"/>
        <w:b/>
        <w:bCs/>
        <w:i w:val="0"/>
        <w:iCs w:val="0"/>
        <w:caps w:val="0"/>
        <w:smallCaps w:val="0"/>
        <w:strike w:val="0"/>
        <w:dstrike w:val="0"/>
        <w:snapToGrid w:val="0"/>
        <w:color w:val="00000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er2"/>
      <w:lvlText w:val="%1.%2"/>
      <w:lvlJc w:val="left"/>
      <w:pPr>
        <w:tabs>
          <w:tab w:val="num" w:pos="709"/>
        </w:tabs>
        <w:ind w:left="709" w:hanging="425"/>
      </w:pPr>
      <w:rPr>
        <w:rFonts w:ascii="Arial" w:hAnsi="Arial" w:hint="default"/>
        <w:b/>
        <w:bCs/>
        <w:i w:val="0"/>
        <w:iCs w:val="0"/>
        <w:caps w:val="0"/>
        <w:smallCaps w:val="0"/>
        <w:strike w:val="0"/>
        <w:dstrike w:val="0"/>
        <w:snapToGrid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Header3"/>
      <w:lvlText w:val="%1.%2.%3"/>
      <w:lvlJc w:val="left"/>
      <w:pPr>
        <w:tabs>
          <w:tab w:val="num" w:pos="1276"/>
        </w:tabs>
        <w:ind w:left="1276" w:hanging="567"/>
      </w:pPr>
      <w:rPr>
        <w:rFonts w:ascii="Arial" w:hAnsi="Arial" w:hint="default"/>
        <w:b/>
        <w:bCs/>
        <w:i w:val="0"/>
        <w:iCs w:val="0"/>
        <w:caps w:val="0"/>
        <w:smallCaps w:val="0"/>
        <w:strike w:val="0"/>
        <w:dstrike w:val="0"/>
        <w:snapToGrid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Header2abc"/>
      <w:lvlText w:val="%4)"/>
      <w:lvlJc w:val="left"/>
      <w:pPr>
        <w:tabs>
          <w:tab w:val="num" w:pos="1276"/>
        </w:tabs>
        <w:ind w:left="1276" w:hanging="567"/>
      </w:pPr>
      <w:rPr>
        <w:rFonts w:ascii="Arial" w:hAnsi="Arial" w:hint="default"/>
        <w:b w:val="0"/>
        <w:bCs w:val="0"/>
        <w:i w:val="0"/>
        <w:iCs w:val="0"/>
        <w:caps w:val="0"/>
        <w:smallCaps w:val="0"/>
        <w:strike w:val="0"/>
        <w:dstrike w:val="0"/>
        <w:snapToGrid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Header3abc"/>
      <w:lvlText w:val="%5)"/>
      <w:lvlJc w:val="left"/>
      <w:pPr>
        <w:tabs>
          <w:tab w:val="num" w:pos="1701"/>
        </w:tabs>
        <w:ind w:left="1701" w:hanging="425"/>
      </w:pPr>
      <w:rPr>
        <w:rFonts w:ascii="Times New Roman" w:hAnsi="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663"/>
        </w:tabs>
        <w:ind w:left="1663" w:hanging="432"/>
      </w:pPr>
      <w:rPr>
        <w:rFonts w:ascii="Times New Roman" w:hAnsi="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right"/>
      <w:pPr>
        <w:tabs>
          <w:tab w:val="num" w:pos="1807"/>
        </w:tabs>
        <w:ind w:left="1807" w:hanging="288"/>
      </w:pPr>
      <w:rPr>
        <w:rFonts w:ascii="Times New Roman" w:hAnsi="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951"/>
        </w:tabs>
        <w:ind w:left="1951" w:hanging="432"/>
      </w:pPr>
      <w:rPr>
        <w:rFonts w:ascii="Times New Roman" w:hAnsi="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671"/>
        </w:tabs>
        <w:ind w:left="2311" w:hanging="360"/>
      </w:pPr>
      <w:rPr>
        <w:rFonts w:ascii="Arial" w:hAnsi="Arial" w:hint="default"/>
        <w:b w:val="0"/>
        <w:bCs w:val="0"/>
        <w:i w:val="0"/>
        <w:iCs w:val="0"/>
        <w:caps w:val="0"/>
        <w:smallCaps w:val="0"/>
        <w:strike w:val="0"/>
        <w:dstrike w:val="0"/>
        <w:snapToGrid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B4E06AD"/>
    <w:multiLevelType w:val="hybridMultilevel"/>
    <w:tmpl w:val="90BACF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C225CF3"/>
    <w:multiLevelType w:val="hybridMultilevel"/>
    <w:tmpl w:val="00BEF0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424A4"/>
    <w:multiLevelType w:val="singleLevel"/>
    <w:tmpl w:val="1A2A2B24"/>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DF7D55"/>
    <w:multiLevelType w:val="hybridMultilevel"/>
    <w:tmpl w:val="0C42A5C2"/>
    <w:lvl w:ilvl="0" w:tplc="6922BFC8">
      <w:start w:val="1"/>
      <w:numFmt w:val="bullet"/>
      <w:lvlText w:val=""/>
      <w:lvlJc w:val="left"/>
      <w:pPr>
        <w:ind w:left="360" w:hanging="360"/>
      </w:pPr>
      <w:rPr>
        <w:rFonts w:ascii="Symbol" w:hAnsi="Symbol" w:hint="default"/>
      </w:rPr>
    </w:lvl>
    <w:lvl w:ilvl="1" w:tplc="DD1E7650" w:tentative="1">
      <w:start w:val="1"/>
      <w:numFmt w:val="bullet"/>
      <w:lvlText w:val="o"/>
      <w:lvlJc w:val="left"/>
      <w:pPr>
        <w:ind w:left="1080" w:hanging="360"/>
      </w:pPr>
      <w:rPr>
        <w:rFonts w:ascii="Courier New" w:hAnsi="Courier New" w:cs="Courier New" w:hint="default"/>
      </w:rPr>
    </w:lvl>
    <w:lvl w:ilvl="2" w:tplc="474A39EC" w:tentative="1">
      <w:start w:val="1"/>
      <w:numFmt w:val="bullet"/>
      <w:lvlText w:val=""/>
      <w:lvlJc w:val="left"/>
      <w:pPr>
        <w:ind w:left="1800" w:hanging="360"/>
      </w:pPr>
      <w:rPr>
        <w:rFonts w:ascii="Wingdings" w:hAnsi="Wingdings" w:hint="default"/>
      </w:rPr>
    </w:lvl>
    <w:lvl w:ilvl="3" w:tplc="7AFEDC54" w:tentative="1">
      <w:start w:val="1"/>
      <w:numFmt w:val="bullet"/>
      <w:lvlText w:val=""/>
      <w:lvlJc w:val="left"/>
      <w:pPr>
        <w:ind w:left="2520" w:hanging="360"/>
      </w:pPr>
      <w:rPr>
        <w:rFonts w:ascii="Symbol" w:hAnsi="Symbol" w:hint="default"/>
      </w:rPr>
    </w:lvl>
    <w:lvl w:ilvl="4" w:tplc="276A59B6" w:tentative="1">
      <w:start w:val="1"/>
      <w:numFmt w:val="bullet"/>
      <w:lvlText w:val="o"/>
      <w:lvlJc w:val="left"/>
      <w:pPr>
        <w:ind w:left="3240" w:hanging="360"/>
      </w:pPr>
      <w:rPr>
        <w:rFonts w:ascii="Courier New" w:hAnsi="Courier New" w:cs="Courier New" w:hint="default"/>
      </w:rPr>
    </w:lvl>
    <w:lvl w:ilvl="5" w:tplc="21CCE874" w:tentative="1">
      <w:start w:val="1"/>
      <w:numFmt w:val="bullet"/>
      <w:lvlText w:val=""/>
      <w:lvlJc w:val="left"/>
      <w:pPr>
        <w:ind w:left="3960" w:hanging="360"/>
      </w:pPr>
      <w:rPr>
        <w:rFonts w:ascii="Wingdings" w:hAnsi="Wingdings" w:hint="default"/>
      </w:rPr>
    </w:lvl>
    <w:lvl w:ilvl="6" w:tplc="2F346A0A" w:tentative="1">
      <w:start w:val="1"/>
      <w:numFmt w:val="bullet"/>
      <w:lvlText w:val=""/>
      <w:lvlJc w:val="left"/>
      <w:pPr>
        <w:ind w:left="4680" w:hanging="360"/>
      </w:pPr>
      <w:rPr>
        <w:rFonts w:ascii="Symbol" w:hAnsi="Symbol" w:hint="default"/>
      </w:rPr>
    </w:lvl>
    <w:lvl w:ilvl="7" w:tplc="7E1EC15A" w:tentative="1">
      <w:start w:val="1"/>
      <w:numFmt w:val="bullet"/>
      <w:lvlText w:val="o"/>
      <w:lvlJc w:val="left"/>
      <w:pPr>
        <w:ind w:left="5400" w:hanging="360"/>
      </w:pPr>
      <w:rPr>
        <w:rFonts w:ascii="Courier New" w:hAnsi="Courier New" w:cs="Courier New" w:hint="default"/>
      </w:rPr>
    </w:lvl>
    <w:lvl w:ilvl="8" w:tplc="290C2252" w:tentative="1">
      <w:start w:val="1"/>
      <w:numFmt w:val="bullet"/>
      <w:lvlText w:val=""/>
      <w:lvlJc w:val="left"/>
      <w:pPr>
        <w:ind w:left="6120" w:hanging="360"/>
      </w:pPr>
      <w:rPr>
        <w:rFonts w:ascii="Wingdings" w:hAnsi="Wingdings" w:hint="default"/>
      </w:rPr>
    </w:lvl>
  </w:abstractNum>
  <w:abstractNum w:abstractNumId="12"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13"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5" w15:restartNumberingAfterBreak="0">
    <w:nsid w:val="4033382C"/>
    <w:multiLevelType w:val="hybridMultilevel"/>
    <w:tmpl w:val="26DC286E"/>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7786E"/>
    <w:multiLevelType w:val="hybridMultilevel"/>
    <w:tmpl w:val="CC348FFC"/>
    <w:lvl w:ilvl="0" w:tplc="47DE7684">
      <w:start w:val="1"/>
      <w:numFmt w:val="bullet"/>
      <w:lvlText w:val=""/>
      <w:lvlJc w:val="left"/>
      <w:pPr>
        <w:ind w:left="682" w:hanging="567"/>
      </w:pPr>
      <w:rPr>
        <w:rFonts w:ascii="Symbol" w:eastAsia="Symbol" w:hAnsi="Symbol" w:hint="default"/>
        <w:w w:val="99"/>
        <w:sz w:val="20"/>
        <w:szCs w:val="20"/>
      </w:rPr>
    </w:lvl>
    <w:lvl w:ilvl="1" w:tplc="48F201F2">
      <w:start w:val="1"/>
      <w:numFmt w:val="bullet"/>
      <w:lvlText w:val="•"/>
      <w:lvlJc w:val="left"/>
      <w:pPr>
        <w:ind w:left="1542" w:hanging="567"/>
      </w:pPr>
      <w:rPr>
        <w:rFonts w:hint="default"/>
      </w:rPr>
    </w:lvl>
    <w:lvl w:ilvl="2" w:tplc="1C9AC6AA">
      <w:start w:val="1"/>
      <w:numFmt w:val="bullet"/>
      <w:lvlText w:val="•"/>
      <w:lvlJc w:val="left"/>
      <w:pPr>
        <w:ind w:left="2403" w:hanging="567"/>
      </w:pPr>
      <w:rPr>
        <w:rFonts w:hint="default"/>
      </w:rPr>
    </w:lvl>
    <w:lvl w:ilvl="3" w:tplc="0FB4DFF2">
      <w:start w:val="1"/>
      <w:numFmt w:val="bullet"/>
      <w:lvlText w:val="•"/>
      <w:lvlJc w:val="left"/>
      <w:pPr>
        <w:ind w:left="3263" w:hanging="567"/>
      </w:pPr>
      <w:rPr>
        <w:rFonts w:hint="default"/>
      </w:rPr>
    </w:lvl>
    <w:lvl w:ilvl="4" w:tplc="DA243D78">
      <w:start w:val="1"/>
      <w:numFmt w:val="bullet"/>
      <w:lvlText w:val="•"/>
      <w:lvlJc w:val="left"/>
      <w:pPr>
        <w:ind w:left="4123" w:hanging="567"/>
      </w:pPr>
      <w:rPr>
        <w:rFonts w:hint="default"/>
      </w:rPr>
    </w:lvl>
    <w:lvl w:ilvl="5" w:tplc="A5542D20">
      <w:start w:val="1"/>
      <w:numFmt w:val="bullet"/>
      <w:lvlText w:val="•"/>
      <w:lvlJc w:val="left"/>
      <w:pPr>
        <w:ind w:left="4983" w:hanging="567"/>
      </w:pPr>
      <w:rPr>
        <w:rFonts w:hint="default"/>
      </w:rPr>
    </w:lvl>
    <w:lvl w:ilvl="6" w:tplc="7B086EB0">
      <w:start w:val="1"/>
      <w:numFmt w:val="bullet"/>
      <w:lvlText w:val="•"/>
      <w:lvlJc w:val="left"/>
      <w:pPr>
        <w:ind w:left="5844" w:hanging="567"/>
      </w:pPr>
      <w:rPr>
        <w:rFonts w:hint="default"/>
      </w:rPr>
    </w:lvl>
    <w:lvl w:ilvl="7" w:tplc="E5F6CE50">
      <w:start w:val="1"/>
      <w:numFmt w:val="bullet"/>
      <w:lvlText w:val="•"/>
      <w:lvlJc w:val="left"/>
      <w:pPr>
        <w:ind w:left="6704" w:hanging="567"/>
      </w:pPr>
      <w:rPr>
        <w:rFonts w:hint="default"/>
      </w:rPr>
    </w:lvl>
    <w:lvl w:ilvl="8" w:tplc="8084E4F8">
      <w:start w:val="1"/>
      <w:numFmt w:val="bullet"/>
      <w:lvlText w:val="•"/>
      <w:lvlJc w:val="left"/>
      <w:pPr>
        <w:ind w:left="7564" w:hanging="567"/>
      </w:pPr>
      <w:rPr>
        <w:rFonts w:hint="default"/>
      </w:rPr>
    </w:lvl>
  </w:abstractNum>
  <w:abstractNum w:abstractNumId="17" w15:restartNumberingAfterBreak="0">
    <w:nsid w:val="43817B49"/>
    <w:multiLevelType w:val="hybridMultilevel"/>
    <w:tmpl w:val="DA84B9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724B4"/>
    <w:multiLevelType w:val="hybridMultilevel"/>
    <w:tmpl w:val="8FA404E6"/>
    <w:lvl w:ilvl="0" w:tplc="3E36F36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965DB"/>
    <w:multiLevelType w:val="hybridMultilevel"/>
    <w:tmpl w:val="A1BEA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50361C"/>
    <w:multiLevelType w:val="hybridMultilevel"/>
    <w:tmpl w:val="5BF43716"/>
    <w:lvl w:ilvl="0" w:tplc="DB388AB0">
      <w:start w:val="2"/>
      <w:numFmt w:val="bullet"/>
      <w:lvlText w:val="-"/>
      <w:lvlJc w:val="left"/>
      <w:pPr>
        <w:tabs>
          <w:tab w:val="num" w:pos="567"/>
        </w:tabs>
        <w:ind w:left="567" w:hanging="567"/>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963EF6"/>
    <w:multiLevelType w:val="hybridMultilevel"/>
    <w:tmpl w:val="5A9EDBC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325D2"/>
    <w:multiLevelType w:val="hybridMultilevel"/>
    <w:tmpl w:val="9DB25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6E25FA"/>
    <w:multiLevelType w:val="singleLevel"/>
    <w:tmpl w:val="8190E96E"/>
    <w:lvl w:ilvl="0">
      <w:start w:val="1"/>
      <w:numFmt w:val="bullet"/>
      <w:pStyle w:val="SPCList"/>
      <w:lvlText w:val=""/>
      <w:lvlJc w:val="left"/>
      <w:pPr>
        <w:tabs>
          <w:tab w:val="num" w:pos="567"/>
        </w:tabs>
        <w:ind w:left="567" w:hanging="567"/>
      </w:pPr>
      <w:rPr>
        <w:rFonts w:ascii="Symbol" w:hAnsi="Symbol" w:hint="default"/>
      </w:rPr>
    </w:lvl>
  </w:abstractNum>
  <w:abstractNum w:abstractNumId="26" w15:restartNumberingAfterBreak="0">
    <w:nsid w:val="58B56C73"/>
    <w:multiLevelType w:val="hybridMultilevel"/>
    <w:tmpl w:val="EF88C6EA"/>
    <w:lvl w:ilvl="0" w:tplc="8F14931A">
      <w:start w:val="2"/>
      <w:numFmt w:val="decimal"/>
      <w:lvlText w:val="%1."/>
      <w:lvlJc w:val="left"/>
      <w:pPr>
        <w:tabs>
          <w:tab w:val="num" w:pos="570"/>
        </w:tabs>
        <w:ind w:left="570" w:hanging="570"/>
      </w:pPr>
      <w:rPr>
        <w:rFonts w:ascii="Times New Roman" w:hAnsi="Times New Roman" w:hint="default"/>
        <w:b/>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tplc="3E36F360">
      <w:start w:val="1"/>
      <w:numFmt w:val="bullet"/>
      <w:lvlText w:val="-"/>
      <w:lvlJc w:val="left"/>
      <w:pPr>
        <w:tabs>
          <w:tab w:val="num" w:pos="1080"/>
        </w:tabs>
        <w:ind w:left="1080" w:hanging="360"/>
      </w:pPr>
      <w:rPr>
        <w:rFonts w:ascii="Times New Roman" w:hAnsi="Times New Roman" w:hint="default"/>
      </w:rPr>
    </w:lvl>
    <w:lvl w:ilvl="2" w:tplc="0409001B">
      <w:start w:val="1"/>
      <w:numFmt w:val="lowerRoman"/>
      <w:lvlText w:val="%3."/>
      <w:lvlJc w:val="right"/>
      <w:pPr>
        <w:tabs>
          <w:tab w:val="num" w:pos="1800"/>
        </w:tabs>
        <w:ind w:left="1800" w:hanging="180"/>
      </w:pPr>
      <w:rPr>
        <w:rFonts w:ascii="Times New Roman" w:hAnsi="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tabs>
          <w:tab w:val="num" w:pos="2520"/>
        </w:tabs>
        <w:ind w:left="2520" w:hanging="360"/>
      </w:pPr>
      <w:rPr>
        <w:rFonts w:ascii="Times New Roman" w:hAnsi="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tabs>
          <w:tab w:val="num" w:pos="3240"/>
        </w:tabs>
        <w:ind w:left="3240" w:hanging="360"/>
      </w:pPr>
      <w:rPr>
        <w:rFonts w:ascii="Times New Roman" w:hAnsi="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right"/>
      <w:pPr>
        <w:tabs>
          <w:tab w:val="num" w:pos="3960"/>
        </w:tabs>
        <w:ind w:left="3960" w:hanging="180"/>
      </w:pPr>
      <w:rPr>
        <w:rFonts w:ascii="Times New Roman" w:hAnsi="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tabs>
          <w:tab w:val="num" w:pos="4680"/>
        </w:tabs>
        <w:ind w:left="4680" w:hanging="360"/>
      </w:pPr>
      <w:rPr>
        <w:rFonts w:ascii="Times New Roman" w:hAnsi="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tabs>
          <w:tab w:val="num" w:pos="5400"/>
        </w:tabs>
        <w:ind w:left="5400" w:hanging="360"/>
      </w:pPr>
      <w:rPr>
        <w:rFonts w:ascii="Times New Roman" w:hAnsi="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right"/>
      <w:pPr>
        <w:tabs>
          <w:tab w:val="num" w:pos="6120"/>
        </w:tabs>
        <w:ind w:left="6120" w:hanging="180"/>
      </w:pPr>
      <w:rPr>
        <w:rFonts w:ascii="Times New Roman" w:hAnsi="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9337D0"/>
    <w:multiLevelType w:val="hybridMultilevel"/>
    <w:tmpl w:val="DBD89722"/>
    <w:lvl w:ilvl="0" w:tplc="04090001">
      <w:start w:val="1"/>
      <w:numFmt w:val="bullet"/>
      <w:lvlText w:val=""/>
      <w:lvlJc w:val="left"/>
      <w:pPr>
        <w:tabs>
          <w:tab w:val="num" w:pos="720"/>
        </w:tabs>
        <w:ind w:left="720" w:hanging="360"/>
      </w:pPr>
      <w:rPr>
        <w:rFonts w:ascii="Symbol" w:hAnsi="Symbol" w:hint="default"/>
      </w:rPr>
    </w:lvl>
    <w:lvl w:ilvl="1" w:tplc="99DAB2B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E87938"/>
    <w:multiLevelType w:val="hybridMultilevel"/>
    <w:tmpl w:val="55FE7F32"/>
    <w:lvl w:ilvl="0" w:tplc="749611E2">
      <w:start w:val="1"/>
      <w:numFmt w:val="bullet"/>
      <w:lvlText w:val="-"/>
      <w:lvlJc w:val="left"/>
      <w:pPr>
        <w:tabs>
          <w:tab w:val="num" w:pos="1800"/>
        </w:tabs>
        <w:ind w:left="1800" w:hanging="1233"/>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1" w15:restartNumberingAfterBreak="0">
    <w:nsid w:val="7B9A08CB"/>
    <w:multiLevelType w:val="hybridMultilevel"/>
    <w:tmpl w:val="2D4C0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0839791">
    <w:abstractNumId w:val="26"/>
  </w:num>
  <w:num w:numId="2" w16cid:durableId="624888118">
    <w:abstractNumId w:val="6"/>
  </w:num>
  <w:num w:numId="3" w16cid:durableId="1008287364">
    <w:abstractNumId w:val="13"/>
  </w:num>
  <w:num w:numId="4" w16cid:durableId="2122986985">
    <w:abstractNumId w:val="21"/>
  </w:num>
  <w:num w:numId="5" w16cid:durableId="1674340148">
    <w:abstractNumId w:val="10"/>
  </w:num>
  <w:num w:numId="6" w16cid:durableId="1606884353">
    <w:abstractNumId w:val="22"/>
  </w:num>
  <w:num w:numId="7" w16cid:durableId="138160205">
    <w:abstractNumId w:val="0"/>
    <w:lvlOverride w:ilvl="0">
      <w:lvl w:ilvl="0">
        <w:start w:val="1"/>
        <w:numFmt w:val="bullet"/>
        <w:lvlText w:val=""/>
        <w:lvlJc w:val="left"/>
        <w:pPr>
          <w:ind w:left="360" w:hanging="360"/>
        </w:pPr>
        <w:rPr>
          <w:rFonts w:ascii="Symbol" w:hAnsi="Symbol" w:cs="Symbol" w:hint="default"/>
        </w:rPr>
      </w:lvl>
    </w:lvlOverride>
  </w:num>
  <w:num w:numId="8" w16cid:durableId="231431225">
    <w:abstractNumId w:val="3"/>
  </w:num>
  <w:num w:numId="9" w16cid:durableId="598441391">
    <w:abstractNumId w:val="9"/>
  </w:num>
  <w:num w:numId="10" w16cid:durableId="762261529">
    <w:abstractNumId w:val="29"/>
  </w:num>
  <w:num w:numId="11" w16cid:durableId="327291423">
    <w:abstractNumId w:val="0"/>
    <w:lvlOverride w:ilvl="0">
      <w:lvl w:ilvl="0">
        <w:numFmt w:val="bullet"/>
        <w:lvlText w:val=""/>
        <w:legacy w:legacy="1" w:legacySpace="0" w:legacyIndent="360"/>
        <w:lvlJc w:val="left"/>
        <w:rPr>
          <w:rFonts w:ascii="Symbol" w:hAnsi="Symbol" w:hint="default"/>
        </w:rPr>
      </w:lvl>
    </w:lvlOverride>
  </w:num>
  <w:num w:numId="12" w16cid:durableId="1128665117">
    <w:abstractNumId w:val="0"/>
    <w:lvlOverride w:ilvl="0">
      <w:lvl w:ilvl="0">
        <w:numFmt w:val="bullet"/>
        <w:lvlText w:val=""/>
        <w:legacy w:legacy="1" w:legacySpace="0" w:legacyIndent="360"/>
        <w:lvlJc w:val="left"/>
        <w:rPr>
          <w:rFonts w:ascii="Symbol" w:hAnsi="Symbol" w:hint="default"/>
        </w:rPr>
      </w:lvl>
    </w:lvlOverride>
  </w:num>
  <w:num w:numId="13" w16cid:durableId="1677924295">
    <w:abstractNumId w:val="31"/>
  </w:num>
  <w:num w:numId="14" w16cid:durableId="238445902">
    <w:abstractNumId w:val="7"/>
  </w:num>
  <w:num w:numId="15" w16cid:durableId="1667125388">
    <w:abstractNumId w:val="24"/>
  </w:num>
  <w:num w:numId="16" w16cid:durableId="2065829153">
    <w:abstractNumId w:val="4"/>
  </w:num>
  <w:num w:numId="17" w16cid:durableId="2060275198">
    <w:abstractNumId w:val="20"/>
  </w:num>
  <w:num w:numId="18" w16cid:durableId="2042199654">
    <w:abstractNumId w:val="15"/>
  </w:num>
  <w:num w:numId="19" w16cid:durableId="1851948706">
    <w:abstractNumId w:val="18"/>
  </w:num>
  <w:num w:numId="20" w16cid:durableId="1864587841">
    <w:abstractNumId w:val="27"/>
  </w:num>
  <w:num w:numId="21" w16cid:durableId="544948753">
    <w:abstractNumId w:val="28"/>
  </w:num>
  <w:num w:numId="22" w16cid:durableId="1772507996">
    <w:abstractNumId w:val="14"/>
  </w:num>
  <w:num w:numId="23" w16cid:durableId="2008514065">
    <w:abstractNumId w:val="25"/>
  </w:num>
  <w:num w:numId="24" w16cid:durableId="563298134">
    <w:abstractNumId w:val="19"/>
  </w:num>
  <w:num w:numId="25" w16cid:durableId="71901364">
    <w:abstractNumId w:val="23"/>
  </w:num>
  <w:num w:numId="26" w16cid:durableId="1369334461">
    <w:abstractNumId w:val="2"/>
  </w:num>
  <w:num w:numId="27" w16cid:durableId="939947015">
    <w:abstractNumId w:val="12"/>
  </w:num>
  <w:num w:numId="28" w16cid:durableId="1855991503">
    <w:abstractNumId w:val="5"/>
  </w:num>
  <w:num w:numId="29" w16cid:durableId="764884892">
    <w:abstractNumId w:val="11"/>
  </w:num>
  <w:num w:numId="30" w16cid:durableId="806699109">
    <w:abstractNumId w:val="30"/>
  </w:num>
  <w:num w:numId="31" w16cid:durableId="917593472">
    <w:abstractNumId w:val="17"/>
  </w:num>
  <w:num w:numId="32" w16cid:durableId="838933960">
    <w:abstractNumId w:val="1"/>
  </w:num>
  <w:num w:numId="33" w16cid:durableId="116527931">
    <w:abstractNumId w:val="8"/>
  </w:num>
  <w:num w:numId="34" w16cid:durableId="12636058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GB" w:vendorID="64" w:dllVersion="6" w:nlCheck="1" w:checkStyle="0"/>
  <w:activeWritingStyle w:appName="MSWord" w:lang="en-US" w:vendorID="64" w:dllVersion="6" w:nlCheck="1" w:checkStyle="1"/>
  <w:activeWritingStyle w:appName="MSWord" w:lang="es-ES" w:vendorID="64" w:dllVersion="6" w:nlCheck="1" w:checkStyle="1"/>
  <w:activeWritingStyle w:appName="MSWord" w:lang="pt-PT" w:vendorID="64" w:dllVersion="6" w:nlCheck="1" w:checkStyle="0"/>
  <w:activeWritingStyle w:appName="MSWord" w:lang="fr-CH" w:vendorID="64" w:dllVersion="6" w:nlCheck="1" w:checkStyle="1"/>
  <w:activeWritingStyle w:appName="MSWord" w:lang="de-DE" w:vendorID="64" w:dllVersion="6" w:nlCheck="1" w:checkStyle="0"/>
  <w:activeWritingStyle w:appName="MSWord" w:lang="da-DK" w:vendorID="64" w:dllVersion="6" w:nlCheck="1" w:checkStyle="0"/>
  <w:activeWritingStyle w:appName="MSWord" w:lang="fr-BE" w:vendorID="64" w:dllVersion="6" w:nlCheck="1" w:checkStyle="1"/>
  <w:activeWritingStyle w:appName="MSWord" w:lang="fr-FR" w:vendorID="64" w:dllVersion="6" w:nlCheck="1" w:checkStyle="0"/>
  <w:activeWritingStyle w:appName="MSWord" w:lang="es-ES_tradnl" w:vendorID="64" w:dllVersion="6" w:nlCheck="1" w:checkStyle="1"/>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pt-PT" w:vendorID="64" w:dllVersion="0" w:nlCheck="1" w:checkStyle="0"/>
  <w:activeWritingStyle w:appName="MSWord" w:lang="fr-CH" w:vendorID="64" w:dllVersion="0" w:nlCheck="1" w:checkStyle="0"/>
  <w:activeWritingStyle w:appName="MSWord" w:lang="de-DE" w:vendorID="64" w:dllVersion="0" w:nlCheck="1" w:checkStyle="0"/>
  <w:activeWritingStyle w:appName="MSWord" w:lang="da-DK" w:vendorID="64" w:dllVersion="0" w:nlCheck="1" w:checkStyle="0"/>
  <w:activeWritingStyle w:appName="MSWord" w:lang="fr-BE" w:vendorID="64" w:dllVersion="0" w:nlCheck="1" w:checkStyle="0"/>
  <w:activeWritingStyle w:appName="MSWord" w:lang="fr-FR" w:vendorID="64" w:dllVersion="0" w:nlCheck="1" w:checkStyle="0"/>
  <w:activeWritingStyle w:appName="MSWord" w:lang="sv-SE" w:vendorID="64" w:dllVersion="0" w:nlCheck="1" w:checkStyle="0"/>
  <w:activeWritingStyle w:appName="MSWord" w:lang="pl-PL" w:vendorID="64" w:dllVersion="0" w:nlCheck="1" w:checkStyle="0"/>
  <w:activeWritingStyle w:appName="MSWord" w:lang="es-ES_tradnl"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2"/>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C6BEE"/>
    <w:rsid w:val="00001655"/>
    <w:rsid w:val="00005DE4"/>
    <w:rsid w:val="00006072"/>
    <w:rsid w:val="00006605"/>
    <w:rsid w:val="0000722C"/>
    <w:rsid w:val="00010BA4"/>
    <w:rsid w:val="00011C80"/>
    <w:rsid w:val="00013403"/>
    <w:rsid w:val="00013602"/>
    <w:rsid w:val="00013C90"/>
    <w:rsid w:val="0001608A"/>
    <w:rsid w:val="0002140D"/>
    <w:rsid w:val="00022A9E"/>
    <w:rsid w:val="0002600A"/>
    <w:rsid w:val="000306E6"/>
    <w:rsid w:val="00030906"/>
    <w:rsid w:val="000310D2"/>
    <w:rsid w:val="0003151E"/>
    <w:rsid w:val="0003285D"/>
    <w:rsid w:val="00032F74"/>
    <w:rsid w:val="00033E12"/>
    <w:rsid w:val="00034586"/>
    <w:rsid w:val="000346A2"/>
    <w:rsid w:val="00035DC3"/>
    <w:rsid w:val="0003608F"/>
    <w:rsid w:val="000365B7"/>
    <w:rsid w:val="0004048B"/>
    <w:rsid w:val="00040A93"/>
    <w:rsid w:val="0004307B"/>
    <w:rsid w:val="000431F8"/>
    <w:rsid w:val="000453EB"/>
    <w:rsid w:val="00046F4A"/>
    <w:rsid w:val="00047D37"/>
    <w:rsid w:val="000510EE"/>
    <w:rsid w:val="0005142E"/>
    <w:rsid w:val="000519E8"/>
    <w:rsid w:val="00051A46"/>
    <w:rsid w:val="00052631"/>
    <w:rsid w:val="00053990"/>
    <w:rsid w:val="00053992"/>
    <w:rsid w:val="00056484"/>
    <w:rsid w:val="000628D4"/>
    <w:rsid w:val="00063F35"/>
    <w:rsid w:val="00063F6F"/>
    <w:rsid w:val="0006521C"/>
    <w:rsid w:val="00065918"/>
    <w:rsid w:val="000666B3"/>
    <w:rsid w:val="0006775C"/>
    <w:rsid w:val="00070919"/>
    <w:rsid w:val="00070CAF"/>
    <w:rsid w:val="00074579"/>
    <w:rsid w:val="00075ABE"/>
    <w:rsid w:val="00075D53"/>
    <w:rsid w:val="000777D6"/>
    <w:rsid w:val="00081A40"/>
    <w:rsid w:val="00081A5A"/>
    <w:rsid w:val="00081B2F"/>
    <w:rsid w:val="00081D84"/>
    <w:rsid w:val="0008267F"/>
    <w:rsid w:val="00082E13"/>
    <w:rsid w:val="0008317E"/>
    <w:rsid w:val="00083FC0"/>
    <w:rsid w:val="00084A93"/>
    <w:rsid w:val="000851F3"/>
    <w:rsid w:val="00087A96"/>
    <w:rsid w:val="000924E3"/>
    <w:rsid w:val="00092CC7"/>
    <w:rsid w:val="000936ED"/>
    <w:rsid w:val="000954A0"/>
    <w:rsid w:val="00096570"/>
    <w:rsid w:val="00096B53"/>
    <w:rsid w:val="000A0440"/>
    <w:rsid w:val="000A0F07"/>
    <w:rsid w:val="000A18E4"/>
    <w:rsid w:val="000A720A"/>
    <w:rsid w:val="000A7530"/>
    <w:rsid w:val="000A795A"/>
    <w:rsid w:val="000B16F4"/>
    <w:rsid w:val="000B21C2"/>
    <w:rsid w:val="000B2270"/>
    <w:rsid w:val="000B69A2"/>
    <w:rsid w:val="000B7D34"/>
    <w:rsid w:val="000C1680"/>
    <w:rsid w:val="000C3C40"/>
    <w:rsid w:val="000C3DEA"/>
    <w:rsid w:val="000C4086"/>
    <w:rsid w:val="000C42F7"/>
    <w:rsid w:val="000C5C4A"/>
    <w:rsid w:val="000C639D"/>
    <w:rsid w:val="000C71B8"/>
    <w:rsid w:val="000C7A31"/>
    <w:rsid w:val="000C7EF3"/>
    <w:rsid w:val="000D0AB3"/>
    <w:rsid w:val="000D2872"/>
    <w:rsid w:val="000D3F0F"/>
    <w:rsid w:val="000D4E03"/>
    <w:rsid w:val="000D539A"/>
    <w:rsid w:val="000D58F2"/>
    <w:rsid w:val="000D5E9D"/>
    <w:rsid w:val="000D6B2F"/>
    <w:rsid w:val="000D7690"/>
    <w:rsid w:val="000E2264"/>
    <w:rsid w:val="000E3D0C"/>
    <w:rsid w:val="000E4FCC"/>
    <w:rsid w:val="000E53AE"/>
    <w:rsid w:val="000F0985"/>
    <w:rsid w:val="000F0E1E"/>
    <w:rsid w:val="000F1368"/>
    <w:rsid w:val="000F227E"/>
    <w:rsid w:val="000F27A7"/>
    <w:rsid w:val="000F31CF"/>
    <w:rsid w:val="000F33C5"/>
    <w:rsid w:val="000F494A"/>
    <w:rsid w:val="000F74D9"/>
    <w:rsid w:val="0010172F"/>
    <w:rsid w:val="0010174F"/>
    <w:rsid w:val="0010188E"/>
    <w:rsid w:val="001041F8"/>
    <w:rsid w:val="00104BAD"/>
    <w:rsid w:val="00104CEF"/>
    <w:rsid w:val="001050A8"/>
    <w:rsid w:val="001053BB"/>
    <w:rsid w:val="00105C9E"/>
    <w:rsid w:val="00105F71"/>
    <w:rsid w:val="001102DF"/>
    <w:rsid w:val="00110635"/>
    <w:rsid w:val="00110C2E"/>
    <w:rsid w:val="00112BBA"/>
    <w:rsid w:val="00112E70"/>
    <w:rsid w:val="001131C1"/>
    <w:rsid w:val="00113216"/>
    <w:rsid w:val="0011337D"/>
    <w:rsid w:val="001137B0"/>
    <w:rsid w:val="00113886"/>
    <w:rsid w:val="00114833"/>
    <w:rsid w:val="00120515"/>
    <w:rsid w:val="001226D2"/>
    <w:rsid w:val="00122D13"/>
    <w:rsid w:val="0012307C"/>
    <w:rsid w:val="00123BE4"/>
    <w:rsid w:val="00123E9E"/>
    <w:rsid w:val="001257A3"/>
    <w:rsid w:val="00127AC5"/>
    <w:rsid w:val="00130697"/>
    <w:rsid w:val="00130FE5"/>
    <w:rsid w:val="0013195B"/>
    <w:rsid w:val="00132297"/>
    <w:rsid w:val="00132B26"/>
    <w:rsid w:val="001342DC"/>
    <w:rsid w:val="00134A5F"/>
    <w:rsid w:val="0013709C"/>
    <w:rsid w:val="0013776D"/>
    <w:rsid w:val="00137F2C"/>
    <w:rsid w:val="001406DD"/>
    <w:rsid w:val="001407B2"/>
    <w:rsid w:val="00141B61"/>
    <w:rsid w:val="00142916"/>
    <w:rsid w:val="00142BD0"/>
    <w:rsid w:val="0014705B"/>
    <w:rsid w:val="0014756C"/>
    <w:rsid w:val="00147658"/>
    <w:rsid w:val="001477C3"/>
    <w:rsid w:val="0015075B"/>
    <w:rsid w:val="001512A2"/>
    <w:rsid w:val="0015432A"/>
    <w:rsid w:val="00154955"/>
    <w:rsid w:val="00155348"/>
    <w:rsid w:val="00155BEB"/>
    <w:rsid w:val="00156254"/>
    <w:rsid w:val="001566ED"/>
    <w:rsid w:val="00156866"/>
    <w:rsid w:val="00161C39"/>
    <w:rsid w:val="00161F9B"/>
    <w:rsid w:val="001627D4"/>
    <w:rsid w:val="001628AF"/>
    <w:rsid w:val="00164396"/>
    <w:rsid w:val="0016471B"/>
    <w:rsid w:val="001658F1"/>
    <w:rsid w:val="00165D95"/>
    <w:rsid w:val="00166046"/>
    <w:rsid w:val="00170489"/>
    <w:rsid w:val="0017126D"/>
    <w:rsid w:val="00171903"/>
    <w:rsid w:val="00171BC3"/>
    <w:rsid w:val="0017287B"/>
    <w:rsid w:val="0017355D"/>
    <w:rsid w:val="00176624"/>
    <w:rsid w:val="00177241"/>
    <w:rsid w:val="00182320"/>
    <w:rsid w:val="00182B1A"/>
    <w:rsid w:val="00183899"/>
    <w:rsid w:val="00183E7C"/>
    <w:rsid w:val="0018478C"/>
    <w:rsid w:val="001868E0"/>
    <w:rsid w:val="00186D05"/>
    <w:rsid w:val="0019016E"/>
    <w:rsid w:val="00190F40"/>
    <w:rsid w:val="00192A21"/>
    <w:rsid w:val="001937CC"/>
    <w:rsid w:val="00194098"/>
    <w:rsid w:val="001A0581"/>
    <w:rsid w:val="001A15DB"/>
    <w:rsid w:val="001A289D"/>
    <w:rsid w:val="001A2C5F"/>
    <w:rsid w:val="001A2CA6"/>
    <w:rsid w:val="001A4062"/>
    <w:rsid w:val="001A4E67"/>
    <w:rsid w:val="001B0DE7"/>
    <w:rsid w:val="001B2891"/>
    <w:rsid w:val="001B3372"/>
    <w:rsid w:val="001B426D"/>
    <w:rsid w:val="001B696C"/>
    <w:rsid w:val="001C0E65"/>
    <w:rsid w:val="001C1EA6"/>
    <w:rsid w:val="001C3141"/>
    <w:rsid w:val="001C3190"/>
    <w:rsid w:val="001C3282"/>
    <w:rsid w:val="001C57F3"/>
    <w:rsid w:val="001C6652"/>
    <w:rsid w:val="001C7C0D"/>
    <w:rsid w:val="001D161F"/>
    <w:rsid w:val="001D2CCC"/>
    <w:rsid w:val="001D4C1E"/>
    <w:rsid w:val="001D4C78"/>
    <w:rsid w:val="001D4E66"/>
    <w:rsid w:val="001D72AA"/>
    <w:rsid w:val="001E0285"/>
    <w:rsid w:val="001E030C"/>
    <w:rsid w:val="001E23CE"/>
    <w:rsid w:val="001E32A5"/>
    <w:rsid w:val="001E40D4"/>
    <w:rsid w:val="001E46F2"/>
    <w:rsid w:val="001E5332"/>
    <w:rsid w:val="001E6580"/>
    <w:rsid w:val="001F01FF"/>
    <w:rsid w:val="001F043F"/>
    <w:rsid w:val="001F1A70"/>
    <w:rsid w:val="001F500E"/>
    <w:rsid w:val="001F525D"/>
    <w:rsid w:val="001F52F4"/>
    <w:rsid w:val="001F53CE"/>
    <w:rsid w:val="001F5F2F"/>
    <w:rsid w:val="00200AB5"/>
    <w:rsid w:val="00200E88"/>
    <w:rsid w:val="00201B88"/>
    <w:rsid w:val="00203027"/>
    <w:rsid w:val="00203ECE"/>
    <w:rsid w:val="0020584E"/>
    <w:rsid w:val="00207D34"/>
    <w:rsid w:val="0021065F"/>
    <w:rsid w:val="00210BB6"/>
    <w:rsid w:val="002114A6"/>
    <w:rsid w:val="00214388"/>
    <w:rsid w:val="0021585D"/>
    <w:rsid w:val="00217FFD"/>
    <w:rsid w:val="002200D0"/>
    <w:rsid w:val="002219D5"/>
    <w:rsid w:val="002219ED"/>
    <w:rsid w:val="0022330E"/>
    <w:rsid w:val="002255C5"/>
    <w:rsid w:val="00225FDC"/>
    <w:rsid w:val="0022615D"/>
    <w:rsid w:val="002310F7"/>
    <w:rsid w:val="00233175"/>
    <w:rsid w:val="00233420"/>
    <w:rsid w:val="00236802"/>
    <w:rsid w:val="00241921"/>
    <w:rsid w:val="00244CB2"/>
    <w:rsid w:val="00246C9E"/>
    <w:rsid w:val="00247324"/>
    <w:rsid w:val="002501F9"/>
    <w:rsid w:val="00252CBC"/>
    <w:rsid w:val="00256736"/>
    <w:rsid w:val="00260CBD"/>
    <w:rsid w:val="00265492"/>
    <w:rsid w:val="0027022C"/>
    <w:rsid w:val="002705ED"/>
    <w:rsid w:val="0027128C"/>
    <w:rsid w:val="00272D67"/>
    <w:rsid w:val="00273CC8"/>
    <w:rsid w:val="00273F7A"/>
    <w:rsid w:val="002753E9"/>
    <w:rsid w:val="00276522"/>
    <w:rsid w:val="00276E98"/>
    <w:rsid w:val="002801C0"/>
    <w:rsid w:val="00283175"/>
    <w:rsid w:val="0028384E"/>
    <w:rsid w:val="00283CB8"/>
    <w:rsid w:val="002840EC"/>
    <w:rsid w:val="00284D9B"/>
    <w:rsid w:val="00285789"/>
    <w:rsid w:val="00285E88"/>
    <w:rsid w:val="00285FAB"/>
    <w:rsid w:val="0029044F"/>
    <w:rsid w:val="00291035"/>
    <w:rsid w:val="00293585"/>
    <w:rsid w:val="002937E4"/>
    <w:rsid w:val="00293BDC"/>
    <w:rsid w:val="00296FA1"/>
    <w:rsid w:val="00297584"/>
    <w:rsid w:val="0029770F"/>
    <w:rsid w:val="002978DC"/>
    <w:rsid w:val="002A1309"/>
    <w:rsid w:val="002A1F47"/>
    <w:rsid w:val="002A305E"/>
    <w:rsid w:val="002A38E0"/>
    <w:rsid w:val="002A3A63"/>
    <w:rsid w:val="002A3FB4"/>
    <w:rsid w:val="002A40F1"/>
    <w:rsid w:val="002A47F4"/>
    <w:rsid w:val="002A4880"/>
    <w:rsid w:val="002A6969"/>
    <w:rsid w:val="002A7181"/>
    <w:rsid w:val="002B0EED"/>
    <w:rsid w:val="002B23DC"/>
    <w:rsid w:val="002B50A9"/>
    <w:rsid w:val="002B5CB5"/>
    <w:rsid w:val="002B68EB"/>
    <w:rsid w:val="002B741F"/>
    <w:rsid w:val="002B7B6F"/>
    <w:rsid w:val="002B7EAE"/>
    <w:rsid w:val="002C653E"/>
    <w:rsid w:val="002D0AC2"/>
    <w:rsid w:val="002D0CA5"/>
    <w:rsid w:val="002D2F59"/>
    <w:rsid w:val="002D3B07"/>
    <w:rsid w:val="002D600D"/>
    <w:rsid w:val="002D6C27"/>
    <w:rsid w:val="002E052D"/>
    <w:rsid w:val="002E0FD5"/>
    <w:rsid w:val="002E1992"/>
    <w:rsid w:val="002E3568"/>
    <w:rsid w:val="002E35E8"/>
    <w:rsid w:val="002E7328"/>
    <w:rsid w:val="002E7FE5"/>
    <w:rsid w:val="002F0343"/>
    <w:rsid w:val="002F0853"/>
    <w:rsid w:val="002F0DAD"/>
    <w:rsid w:val="002F135B"/>
    <w:rsid w:val="002F21B3"/>
    <w:rsid w:val="002F361B"/>
    <w:rsid w:val="002F4B30"/>
    <w:rsid w:val="002F5C6F"/>
    <w:rsid w:val="002F6243"/>
    <w:rsid w:val="002F700B"/>
    <w:rsid w:val="00301BFE"/>
    <w:rsid w:val="00302395"/>
    <w:rsid w:val="00303729"/>
    <w:rsid w:val="003061B0"/>
    <w:rsid w:val="003073C8"/>
    <w:rsid w:val="0031060F"/>
    <w:rsid w:val="00310F44"/>
    <w:rsid w:val="003110C7"/>
    <w:rsid w:val="00312D86"/>
    <w:rsid w:val="00312E84"/>
    <w:rsid w:val="00316A59"/>
    <w:rsid w:val="0031740C"/>
    <w:rsid w:val="0032107B"/>
    <w:rsid w:val="003210D7"/>
    <w:rsid w:val="00324948"/>
    <w:rsid w:val="00325D45"/>
    <w:rsid w:val="003275E7"/>
    <w:rsid w:val="00327628"/>
    <w:rsid w:val="00327750"/>
    <w:rsid w:val="00330BE6"/>
    <w:rsid w:val="00330FE1"/>
    <w:rsid w:val="00331268"/>
    <w:rsid w:val="00331594"/>
    <w:rsid w:val="00331C01"/>
    <w:rsid w:val="0033200A"/>
    <w:rsid w:val="003327AD"/>
    <w:rsid w:val="00334747"/>
    <w:rsid w:val="00334DCB"/>
    <w:rsid w:val="003365C2"/>
    <w:rsid w:val="00336C06"/>
    <w:rsid w:val="00336F92"/>
    <w:rsid w:val="00340C0A"/>
    <w:rsid w:val="00341BAD"/>
    <w:rsid w:val="00342234"/>
    <w:rsid w:val="003434A7"/>
    <w:rsid w:val="003445FA"/>
    <w:rsid w:val="0034642B"/>
    <w:rsid w:val="00346B06"/>
    <w:rsid w:val="00346B35"/>
    <w:rsid w:val="003503F4"/>
    <w:rsid w:val="00352916"/>
    <w:rsid w:val="003530CF"/>
    <w:rsid w:val="00353885"/>
    <w:rsid w:val="00356038"/>
    <w:rsid w:val="00357A7F"/>
    <w:rsid w:val="00360880"/>
    <w:rsid w:val="00363E0C"/>
    <w:rsid w:val="00364ED8"/>
    <w:rsid w:val="00365D3A"/>
    <w:rsid w:val="00366C43"/>
    <w:rsid w:val="0036759A"/>
    <w:rsid w:val="0037007D"/>
    <w:rsid w:val="00372D06"/>
    <w:rsid w:val="00374D8C"/>
    <w:rsid w:val="00375DD8"/>
    <w:rsid w:val="00375DED"/>
    <w:rsid w:val="00380108"/>
    <w:rsid w:val="003822BA"/>
    <w:rsid w:val="00382711"/>
    <w:rsid w:val="00382999"/>
    <w:rsid w:val="003841C9"/>
    <w:rsid w:val="003842B2"/>
    <w:rsid w:val="00386910"/>
    <w:rsid w:val="0038695A"/>
    <w:rsid w:val="00386CB8"/>
    <w:rsid w:val="003874A4"/>
    <w:rsid w:val="003878D5"/>
    <w:rsid w:val="00393266"/>
    <w:rsid w:val="00393781"/>
    <w:rsid w:val="00395D51"/>
    <w:rsid w:val="00396732"/>
    <w:rsid w:val="00396DF3"/>
    <w:rsid w:val="00397740"/>
    <w:rsid w:val="003A09C6"/>
    <w:rsid w:val="003A12D0"/>
    <w:rsid w:val="003A2293"/>
    <w:rsid w:val="003A5DE3"/>
    <w:rsid w:val="003B0B49"/>
    <w:rsid w:val="003B3D1C"/>
    <w:rsid w:val="003B5247"/>
    <w:rsid w:val="003B57F5"/>
    <w:rsid w:val="003B62F9"/>
    <w:rsid w:val="003B641D"/>
    <w:rsid w:val="003C0B62"/>
    <w:rsid w:val="003C0FC0"/>
    <w:rsid w:val="003C355E"/>
    <w:rsid w:val="003C5813"/>
    <w:rsid w:val="003C628E"/>
    <w:rsid w:val="003C6BEE"/>
    <w:rsid w:val="003D05D0"/>
    <w:rsid w:val="003D17CE"/>
    <w:rsid w:val="003D2FBF"/>
    <w:rsid w:val="003D32D4"/>
    <w:rsid w:val="003D5012"/>
    <w:rsid w:val="003D598D"/>
    <w:rsid w:val="003D5E01"/>
    <w:rsid w:val="003D650C"/>
    <w:rsid w:val="003D7705"/>
    <w:rsid w:val="003E2337"/>
    <w:rsid w:val="003E431A"/>
    <w:rsid w:val="003E5871"/>
    <w:rsid w:val="003E66FE"/>
    <w:rsid w:val="003E6AD6"/>
    <w:rsid w:val="003F0B1B"/>
    <w:rsid w:val="003F12BF"/>
    <w:rsid w:val="003F343E"/>
    <w:rsid w:val="003F35CD"/>
    <w:rsid w:val="003F3C76"/>
    <w:rsid w:val="003F40D2"/>
    <w:rsid w:val="003F4DFA"/>
    <w:rsid w:val="003F6843"/>
    <w:rsid w:val="003F68F2"/>
    <w:rsid w:val="003F6F48"/>
    <w:rsid w:val="003F732F"/>
    <w:rsid w:val="003F7B03"/>
    <w:rsid w:val="00400B32"/>
    <w:rsid w:val="00400F52"/>
    <w:rsid w:val="0040107A"/>
    <w:rsid w:val="004018F8"/>
    <w:rsid w:val="00403400"/>
    <w:rsid w:val="004042A5"/>
    <w:rsid w:val="0040552B"/>
    <w:rsid w:val="00407688"/>
    <w:rsid w:val="00410177"/>
    <w:rsid w:val="0041052A"/>
    <w:rsid w:val="00412109"/>
    <w:rsid w:val="00413DA6"/>
    <w:rsid w:val="00414983"/>
    <w:rsid w:val="00415D52"/>
    <w:rsid w:val="00421027"/>
    <w:rsid w:val="00421041"/>
    <w:rsid w:val="00424901"/>
    <w:rsid w:val="00424E1C"/>
    <w:rsid w:val="00424E86"/>
    <w:rsid w:val="0042674A"/>
    <w:rsid w:val="00426935"/>
    <w:rsid w:val="00426AE8"/>
    <w:rsid w:val="00427CB4"/>
    <w:rsid w:val="0043079A"/>
    <w:rsid w:val="00430B48"/>
    <w:rsid w:val="00430BB7"/>
    <w:rsid w:val="004345E2"/>
    <w:rsid w:val="0043532E"/>
    <w:rsid w:val="00436B64"/>
    <w:rsid w:val="00443026"/>
    <w:rsid w:val="0044448C"/>
    <w:rsid w:val="00445D43"/>
    <w:rsid w:val="00445E78"/>
    <w:rsid w:val="0044674A"/>
    <w:rsid w:val="00446778"/>
    <w:rsid w:val="00450F09"/>
    <w:rsid w:val="00451EF9"/>
    <w:rsid w:val="00452B98"/>
    <w:rsid w:val="00453062"/>
    <w:rsid w:val="0045419B"/>
    <w:rsid w:val="004555CB"/>
    <w:rsid w:val="0045572B"/>
    <w:rsid w:val="00455928"/>
    <w:rsid w:val="0045678F"/>
    <w:rsid w:val="004570FB"/>
    <w:rsid w:val="00460B05"/>
    <w:rsid w:val="004612E7"/>
    <w:rsid w:val="00461C1A"/>
    <w:rsid w:val="0046268D"/>
    <w:rsid w:val="00462B14"/>
    <w:rsid w:val="00464174"/>
    <w:rsid w:val="00465D34"/>
    <w:rsid w:val="00465FC3"/>
    <w:rsid w:val="0046653F"/>
    <w:rsid w:val="00466FF3"/>
    <w:rsid w:val="0046721F"/>
    <w:rsid w:val="00467BF7"/>
    <w:rsid w:val="004717FC"/>
    <w:rsid w:val="00471F7A"/>
    <w:rsid w:val="00472AA3"/>
    <w:rsid w:val="004735A3"/>
    <w:rsid w:val="00474CF9"/>
    <w:rsid w:val="00475272"/>
    <w:rsid w:val="00476371"/>
    <w:rsid w:val="00480C32"/>
    <w:rsid w:val="00480D7D"/>
    <w:rsid w:val="00483C96"/>
    <w:rsid w:val="00483DE4"/>
    <w:rsid w:val="00485553"/>
    <w:rsid w:val="00485A75"/>
    <w:rsid w:val="00486F16"/>
    <w:rsid w:val="004906B0"/>
    <w:rsid w:val="00490F49"/>
    <w:rsid w:val="00492042"/>
    <w:rsid w:val="00493BCD"/>
    <w:rsid w:val="004949ED"/>
    <w:rsid w:val="00495804"/>
    <w:rsid w:val="00495E6C"/>
    <w:rsid w:val="004A2D88"/>
    <w:rsid w:val="004A60BB"/>
    <w:rsid w:val="004A6ED9"/>
    <w:rsid w:val="004A771E"/>
    <w:rsid w:val="004A7948"/>
    <w:rsid w:val="004B2FE9"/>
    <w:rsid w:val="004B3B09"/>
    <w:rsid w:val="004B3E04"/>
    <w:rsid w:val="004B588F"/>
    <w:rsid w:val="004B5B85"/>
    <w:rsid w:val="004B762D"/>
    <w:rsid w:val="004B7C1A"/>
    <w:rsid w:val="004B7FF1"/>
    <w:rsid w:val="004C11D5"/>
    <w:rsid w:val="004C1686"/>
    <w:rsid w:val="004C1E32"/>
    <w:rsid w:val="004C35C0"/>
    <w:rsid w:val="004C37ED"/>
    <w:rsid w:val="004C3C91"/>
    <w:rsid w:val="004C4EA8"/>
    <w:rsid w:val="004C63A2"/>
    <w:rsid w:val="004C6A0F"/>
    <w:rsid w:val="004C6A9B"/>
    <w:rsid w:val="004C7EB2"/>
    <w:rsid w:val="004D15AF"/>
    <w:rsid w:val="004D21F4"/>
    <w:rsid w:val="004D41B3"/>
    <w:rsid w:val="004D4E90"/>
    <w:rsid w:val="004D79F5"/>
    <w:rsid w:val="004E1C4B"/>
    <w:rsid w:val="004E345B"/>
    <w:rsid w:val="004E3828"/>
    <w:rsid w:val="004E4721"/>
    <w:rsid w:val="004E4778"/>
    <w:rsid w:val="004E574D"/>
    <w:rsid w:val="004E6A18"/>
    <w:rsid w:val="004F0A37"/>
    <w:rsid w:val="004F4ECA"/>
    <w:rsid w:val="004F55F1"/>
    <w:rsid w:val="004F624D"/>
    <w:rsid w:val="004F71F7"/>
    <w:rsid w:val="004F73BF"/>
    <w:rsid w:val="00500F85"/>
    <w:rsid w:val="00501579"/>
    <w:rsid w:val="00503ACD"/>
    <w:rsid w:val="00503BE5"/>
    <w:rsid w:val="00503EBC"/>
    <w:rsid w:val="00504997"/>
    <w:rsid w:val="005049E0"/>
    <w:rsid w:val="00505DAE"/>
    <w:rsid w:val="005071C1"/>
    <w:rsid w:val="0050732D"/>
    <w:rsid w:val="00507FE5"/>
    <w:rsid w:val="005114AA"/>
    <w:rsid w:val="005114E7"/>
    <w:rsid w:val="0051271B"/>
    <w:rsid w:val="00512D8C"/>
    <w:rsid w:val="005131A7"/>
    <w:rsid w:val="00516A49"/>
    <w:rsid w:val="00516B5D"/>
    <w:rsid w:val="005174F6"/>
    <w:rsid w:val="00520C20"/>
    <w:rsid w:val="00521A71"/>
    <w:rsid w:val="00522F77"/>
    <w:rsid w:val="005235DC"/>
    <w:rsid w:val="005265C7"/>
    <w:rsid w:val="005267BF"/>
    <w:rsid w:val="00530C4F"/>
    <w:rsid w:val="005328BE"/>
    <w:rsid w:val="00532EC1"/>
    <w:rsid w:val="005347E9"/>
    <w:rsid w:val="005351E7"/>
    <w:rsid w:val="0053628B"/>
    <w:rsid w:val="00536ABC"/>
    <w:rsid w:val="00536EA2"/>
    <w:rsid w:val="005378E8"/>
    <w:rsid w:val="00537E92"/>
    <w:rsid w:val="00540157"/>
    <w:rsid w:val="00542450"/>
    <w:rsid w:val="00542526"/>
    <w:rsid w:val="00542FBF"/>
    <w:rsid w:val="00543257"/>
    <w:rsid w:val="00543277"/>
    <w:rsid w:val="00546B0D"/>
    <w:rsid w:val="00546CC2"/>
    <w:rsid w:val="00547E46"/>
    <w:rsid w:val="00554C8F"/>
    <w:rsid w:val="00554E33"/>
    <w:rsid w:val="00555309"/>
    <w:rsid w:val="00555E2E"/>
    <w:rsid w:val="005567B7"/>
    <w:rsid w:val="00556AF9"/>
    <w:rsid w:val="005601A6"/>
    <w:rsid w:val="0056107A"/>
    <w:rsid w:val="00564071"/>
    <w:rsid w:val="005650B1"/>
    <w:rsid w:val="005658D6"/>
    <w:rsid w:val="00565D4E"/>
    <w:rsid w:val="00565F6C"/>
    <w:rsid w:val="00566B60"/>
    <w:rsid w:val="00571FB2"/>
    <w:rsid w:val="00572528"/>
    <w:rsid w:val="005729A7"/>
    <w:rsid w:val="00573CD1"/>
    <w:rsid w:val="00574DFC"/>
    <w:rsid w:val="00576B16"/>
    <w:rsid w:val="00577826"/>
    <w:rsid w:val="00577A8B"/>
    <w:rsid w:val="005805B3"/>
    <w:rsid w:val="0058070D"/>
    <w:rsid w:val="00580CCB"/>
    <w:rsid w:val="00581704"/>
    <w:rsid w:val="00583971"/>
    <w:rsid w:val="00583B3B"/>
    <w:rsid w:val="005865E6"/>
    <w:rsid w:val="005901AF"/>
    <w:rsid w:val="00592CD7"/>
    <w:rsid w:val="00592D04"/>
    <w:rsid w:val="00593314"/>
    <w:rsid w:val="00593C77"/>
    <w:rsid w:val="005953A0"/>
    <w:rsid w:val="005957CA"/>
    <w:rsid w:val="00597742"/>
    <w:rsid w:val="00597C1E"/>
    <w:rsid w:val="005A0EDE"/>
    <w:rsid w:val="005A143B"/>
    <w:rsid w:val="005B11C8"/>
    <w:rsid w:val="005B3B43"/>
    <w:rsid w:val="005B4D39"/>
    <w:rsid w:val="005B57AE"/>
    <w:rsid w:val="005B62C2"/>
    <w:rsid w:val="005B6949"/>
    <w:rsid w:val="005B6E6C"/>
    <w:rsid w:val="005C0256"/>
    <w:rsid w:val="005C0FC9"/>
    <w:rsid w:val="005C11AB"/>
    <w:rsid w:val="005C32E7"/>
    <w:rsid w:val="005C5B58"/>
    <w:rsid w:val="005C6434"/>
    <w:rsid w:val="005C6C32"/>
    <w:rsid w:val="005D3180"/>
    <w:rsid w:val="005D35BE"/>
    <w:rsid w:val="005D4B77"/>
    <w:rsid w:val="005D5DBD"/>
    <w:rsid w:val="005D79D1"/>
    <w:rsid w:val="005E0A7F"/>
    <w:rsid w:val="005E1655"/>
    <w:rsid w:val="005E1A0C"/>
    <w:rsid w:val="005E221D"/>
    <w:rsid w:val="005E2DC0"/>
    <w:rsid w:val="005E38CD"/>
    <w:rsid w:val="005E3F31"/>
    <w:rsid w:val="005E42BE"/>
    <w:rsid w:val="005E4A16"/>
    <w:rsid w:val="005E579F"/>
    <w:rsid w:val="005E5EFB"/>
    <w:rsid w:val="005E66E2"/>
    <w:rsid w:val="005E6C2C"/>
    <w:rsid w:val="005F3242"/>
    <w:rsid w:val="005F422D"/>
    <w:rsid w:val="005F4A9C"/>
    <w:rsid w:val="005F6B57"/>
    <w:rsid w:val="005F7AF4"/>
    <w:rsid w:val="0060107F"/>
    <w:rsid w:val="0060391E"/>
    <w:rsid w:val="00604BA3"/>
    <w:rsid w:val="00605A54"/>
    <w:rsid w:val="00605EA5"/>
    <w:rsid w:val="006061AE"/>
    <w:rsid w:val="006065B1"/>
    <w:rsid w:val="00607EDB"/>
    <w:rsid w:val="0061078A"/>
    <w:rsid w:val="0061502D"/>
    <w:rsid w:val="00615749"/>
    <w:rsid w:val="0061584B"/>
    <w:rsid w:val="00617960"/>
    <w:rsid w:val="00617B14"/>
    <w:rsid w:val="00621988"/>
    <w:rsid w:val="006221B0"/>
    <w:rsid w:val="006223AD"/>
    <w:rsid w:val="00622439"/>
    <w:rsid w:val="00624A4E"/>
    <w:rsid w:val="00625774"/>
    <w:rsid w:val="00626D15"/>
    <w:rsid w:val="00630DAF"/>
    <w:rsid w:val="0063186F"/>
    <w:rsid w:val="00636037"/>
    <w:rsid w:val="006373F9"/>
    <w:rsid w:val="0063756A"/>
    <w:rsid w:val="00637DF1"/>
    <w:rsid w:val="00640B6B"/>
    <w:rsid w:val="00641310"/>
    <w:rsid w:val="006417C2"/>
    <w:rsid w:val="006432A2"/>
    <w:rsid w:val="00645CE3"/>
    <w:rsid w:val="00645FF9"/>
    <w:rsid w:val="00650105"/>
    <w:rsid w:val="006518E9"/>
    <w:rsid w:val="00655E5B"/>
    <w:rsid w:val="0065605C"/>
    <w:rsid w:val="006568B5"/>
    <w:rsid w:val="006601CE"/>
    <w:rsid w:val="00662D2F"/>
    <w:rsid w:val="00663119"/>
    <w:rsid w:val="00664783"/>
    <w:rsid w:val="006654AC"/>
    <w:rsid w:val="006665B1"/>
    <w:rsid w:val="00667744"/>
    <w:rsid w:val="00667DD7"/>
    <w:rsid w:val="00670B67"/>
    <w:rsid w:val="006718A2"/>
    <w:rsid w:val="00672304"/>
    <w:rsid w:val="00673A01"/>
    <w:rsid w:val="00674B3E"/>
    <w:rsid w:val="006768E9"/>
    <w:rsid w:val="006802ED"/>
    <w:rsid w:val="00680A90"/>
    <w:rsid w:val="00680D3C"/>
    <w:rsid w:val="006811CC"/>
    <w:rsid w:val="00681EAC"/>
    <w:rsid w:val="00682C84"/>
    <w:rsid w:val="00684995"/>
    <w:rsid w:val="00687068"/>
    <w:rsid w:val="0068734E"/>
    <w:rsid w:val="0069088D"/>
    <w:rsid w:val="006918C3"/>
    <w:rsid w:val="00692B55"/>
    <w:rsid w:val="00692BA8"/>
    <w:rsid w:val="00696866"/>
    <w:rsid w:val="00697585"/>
    <w:rsid w:val="00697CBA"/>
    <w:rsid w:val="006A0D04"/>
    <w:rsid w:val="006A1E11"/>
    <w:rsid w:val="006A2351"/>
    <w:rsid w:val="006A2B69"/>
    <w:rsid w:val="006A3B6E"/>
    <w:rsid w:val="006A438F"/>
    <w:rsid w:val="006A54B8"/>
    <w:rsid w:val="006A5940"/>
    <w:rsid w:val="006B1B9D"/>
    <w:rsid w:val="006B54DA"/>
    <w:rsid w:val="006B58A1"/>
    <w:rsid w:val="006C09C7"/>
    <w:rsid w:val="006C0F5F"/>
    <w:rsid w:val="006C2D3D"/>
    <w:rsid w:val="006C432B"/>
    <w:rsid w:val="006C498D"/>
    <w:rsid w:val="006C5E73"/>
    <w:rsid w:val="006C657E"/>
    <w:rsid w:val="006C6984"/>
    <w:rsid w:val="006C740E"/>
    <w:rsid w:val="006C7566"/>
    <w:rsid w:val="006D06AD"/>
    <w:rsid w:val="006D17E6"/>
    <w:rsid w:val="006D2B62"/>
    <w:rsid w:val="006D62C2"/>
    <w:rsid w:val="006D7160"/>
    <w:rsid w:val="006E05B3"/>
    <w:rsid w:val="006E17F0"/>
    <w:rsid w:val="006E1B9D"/>
    <w:rsid w:val="006E2E05"/>
    <w:rsid w:val="006E3995"/>
    <w:rsid w:val="006E4377"/>
    <w:rsid w:val="006E6BFE"/>
    <w:rsid w:val="006F10D1"/>
    <w:rsid w:val="006F293F"/>
    <w:rsid w:val="006F31D5"/>
    <w:rsid w:val="006F36B7"/>
    <w:rsid w:val="006F595E"/>
    <w:rsid w:val="00700040"/>
    <w:rsid w:val="00700F14"/>
    <w:rsid w:val="007028A9"/>
    <w:rsid w:val="00702B44"/>
    <w:rsid w:val="00704C18"/>
    <w:rsid w:val="0070540D"/>
    <w:rsid w:val="007070E1"/>
    <w:rsid w:val="00711ECC"/>
    <w:rsid w:val="00713832"/>
    <w:rsid w:val="00715239"/>
    <w:rsid w:val="00722E46"/>
    <w:rsid w:val="00723866"/>
    <w:rsid w:val="00723BB4"/>
    <w:rsid w:val="007248B7"/>
    <w:rsid w:val="00724E35"/>
    <w:rsid w:val="00725382"/>
    <w:rsid w:val="0072721F"/>
    <w:rsid w:val="00731E60"/>
    <w:rsid w:val="00732B49"/>
    <w:rsid w:val="00733557"/>
    <w:rsid w:val="00733B21"/>
    <w:rsid w:val="0073554A"/>
    <w:rsid w:val="007362E3"/>
    <w:rsid w:val="00736E9D"/>
    <w:rsid w:val="00737340"/>
    <w:rsid w:val="00737493"/>
    <w:rsid w:val="00737675"/>
    <w:rsid w:val="00737A26"/>
    <w:rsid w:val="00741ABB"/>
    <w:rsid w:val="00741CF7"/>
    <w:rsid w:val="00742473"/>
    <w:rsid w:val="00742B87"/>
    <w:rsid w:val="00742D4D"/>
    <w:rsid w:val="007430EA"/>
    <w:rsid w:val="007435FE"/>
    <w:rsid w:val="00743E37"/>
    <w:rsid w:val="00745318"/>
    <w:rsid w:val="00746CDF"/>
    <w:rsid w:val="007518FE"/>
    <w:rsid w:val="00751B06"/>
    <w:rsid w:val="00754257"/>
    <w:rsid w:val="00757246"/>
    <w:rsid w:val="0076030A"/>
    <w:rsid w:val="00761595"/>
    <w:rsid w:val="00761B2C"/>
    <w:rsid w:val="007627AD"/>
    <w:rsid w:val="0076310E"/>
    <w:rsid w:val="00763726"/>
    <w:rsid w:val="007658D7"/>
    <w:rsid w:val="00765D70"/>
    <w:rsid w:val="0077010C"/>
    <w:rsid w:val="0077108B"/>
    <w:rsid w:val="007718FB"/>
    <w:rsid w:val="0077191F"/>
    <w:rsid w:val="00771B12"/>
    <w:rsid w:val="00780FD9"/>
    <w:rsid w:val="00781000"/>
    <w:rsid w:val="00781A41"/>
    <w:rsid w:val="00782B18"/>
    <w:rsid w:val="007830D0"/>
    <w:rsid w:val="00783F61"/>
    <w:rsid w:val="00784923"/>
    <w:rsid w:val="00784FAB"/>
    <w:rsid w:val="007854BC"/>
    <w:rsid w:val="00785F4F"/>
    <w:rsid w:val="007866AF"/>
    <w:rsid w:val="00786BFB"/>
    <w:rsid w:val="0079105F"/>
    <w:rsid w:val="00791359"/>
    <w:rsid w:val="00793FF8"/>
    <w:rsid w:val="00794740"/>
    <w:rsid w:val="00797BC4"/>
    <w:rsid w:val="007A1CC3"/>
    <w:rsid w:val="007A209C"/>
    <w:rsid w:val="007A2EC0"/>
    <w:rsid w:val="007A4D69"/>
    <w:rsid w:val="007A74E7"/>
    <w:rsid w:val="007B1BCD"/>
    <w:rsid w:val="007B786E"/>
    <w:rsid w:val="007B7A7C"/>
    <w:rsid w:val="007B7D12"/>
    <w:rsid w:val="007C03B5"/>
    <w:rsid w:val="007C1B62"/>
    <w:rsid w:val="007C1CF7"/>
    <w:rsid w:val="007C36A1"/>
    <w:rsid w:val="007C4584"/>
    <w:rsid w:val="007C5782"/>
    <w:rsid w:val="007C6278"/>
    <w:rsid w:val="007C7DF8"/>
    <w:rsid w:val="007C7FD1"/>
    <w:rsid w:val="007D5193"/>
    <w:rsid w:val="007D6B62"/>
    <w:rsid w:val="007E0FBA"/>
    <w:rsid w:val="007E299B"/>
    <w:rsid w:val="007E2B6C"/>
    <w:rsid w:val="007E2B7B"/>
    <w:rsid w:val="007E4354"/>
    <w:rsid w:val="007E5047"/>
    <w:rsid w:val="007F20EA"/>
    <w:rsid w:val="007F7395"/>
    <w:rsid w:val="0080001A"/>
    <w:rsid w:val="00802397"/>
    <w:rsid w:val="00802651"/>
    <w:rsid w:val="00802954"/>
    <w:rsid w:val="00807C80"/>
    <w:rsid w:val="00807DB0"/>
    <w:rsid w:val="0081184B"/>
    <w:rsid w:val="00813916"/>
    <w:rsid w:val="00814134"/>
    <w:rsid w:val="00814890"/>
    <w:rsid w:val="0081512E"/>
    <w:rsid w:val="00815B02"/>
    <w:rsid w:val="008168EF"/>
    <w:rsid w:val="008170D0"/>
    <w:rsid w:val="0081762D"/>
    <w:rsid w:val="0081770F"/>
    <w:rsid w:val="008205DA"/>
    <w:rsid w:val="00822824"/>
    <w:rsid w:val="0082408D"/>
    <w:rsid w:val="00824DBD"/>
    <w:rsid w:val="00824EF9"/>
    <w:rsid w:val="00825011"/>
    <w:rsid w:val="008257A5"/>
    <w:rsid w:val="008266C2"/>
    <w:rsid w:val="00827694"/>
    <w:rsid w:val="00827D5F"/>
    <w:rsid w:val="008301D9"/>
    <w:rsid w:val="0083060D"/>
    <w:rsid w:val="00830DD6"/>
    <w:rsid w:val="008322FE"/>
    <w:rsid w:val="008323D9"/>
    <w:rsid w:val="00832850"/>
    <w:rsid w:val="00832EEE"/>
    <w:rsid w:val="008369B7"/>
    <w:rsid w:val="00840935"/>
    <w:rsid w:val="00844087"/>
    <w:rsid w:val="008452D2"/>
    <w:rsid w:val="0085028F"/>
    <w:rsid w:val="008502A8"/>
    <w:rsid w:val="008512E3"/>
    <w:rsid w:val="00851C07"/>
    <w:rsid w:val="00853A0C"/>
    <w:rsid w:val="008552D2"/>
    <w:rsid w:val="008554F1"/>
    <w:rsid w:val="008567DA"/>
    <w:rsid w:val="00860A6A"/>
    <w:rsid w:val="00861F10"/>
    <w:rsid w:val="00862045"/>
    <w:rsid w:val="00862482"/>
    <w:rsid w:val="00863248"/>
    <w:rsid w:val="0086428D"/>
    <w:rsid w:val="00864FBF"/>
    <w:rsid w:val="008659FB"/>
    <w:rsid w:val="00865D5D"/>
    <w:rsid w:val="0086734C"/>
    <w:rsid w:val="00873FC6"/>
    <w:rsid w:val="00874248"/>
    <w:rsid w:val="00874D1A"/>
    <w:rsid w:val="00874E0E"/>
    <w:rsid w:val="008761BC"/>
    <w:rsid w:val="008762FC"/>
    <w:rsid w:val="008763CF"/>
    <w:rsid w:val="00876DB0"/>
    <w:rsid w:val="008776C2"/>
    <w:rsid w:val="00880487"/>
    <w:rsid w:val="0088176F"/>
    <w:rsid w:val="008822AA"/>
    <w:rsid w:val="0088263E"/>
    <w:rsid w:val="00882712"/>
    <w:rsid w:val="008833B5"/>
    <w:rsid w:val="00883FF9"/>
    <w:rsid w:val="008864C6"/>
    <w:rsid w:val="00890276"/>
    <w:rsid w:val="00890740"/>
    <w:rsid w:val="00890AAB"/>
    <w:rsid w:val="00891279"/>
    <w:rsid w:val="00892760"/>
    <w:rsid w:val="00893BAF"/>
    <w:rsid w:val="00893CDF"/>
    <w:rsid w:val="00893D55"/>
    <w:rsid w:val="008954D4"/>
    <w:rsid w:val="00897DA8"/>
    <w:rsid w:val="008A0267"/>
    <w:rsid w:val="008A0757"/>
    <w:rsid w:val="008A079E"/>
    <w:rsid w:val="008A07A5"/>
    <w:rsid w:val="008A1CA0"/>
    <w:rsid w:val="008A2122"/>
    <w:rsid w:val="008A218B"/>
    <w:rsid w:val="008A3284"/>
    <w:rsid w:val="008A4178"/>
    <w:rsid w:val="008A45D0"/>
    <w:rsid w:val="008A54D8"/>
    <w:rsid w:val="008A609E"/>
    <w:rsid w:val="008A6ECB"/>
    <w:rsid w:val="008A7621"/>
    <w:rsid w:val="008B057A"/>
    <w:rsid w:val="008B1256"/>
    <w:rsid w:val="008B24BF"/>
    <w:rsid w:val="008B2699"/>
    <w:rsid w:val="008B3107"/>
    <w:rsid w:val="008B3C00"/>
    <w:rsid w:val="008B4B71"/>
    <w:rsid w:val="008B53C1"/>
    <w:rsid w:val="008B71BA"/>
    <w:rsid w:val="008B720E"/>
    <w:rsid w:val="008C0D87"/>
    <w:rsid w:val="008D04C8"/>
    <w:rsid w:val="008D06A6"/>
    <w:rsid w:val="008D10D0"/>
    <w:rsid w:val="008D24A1"/>
    <w:rsid w:val="008D3729"/>
    <w:rsid w:val="008D38E1"/>
    <w:rsid w:val="008D6C09"/>
    <w:rsid w:val="008D6E94"/>
    <w:rsid w:val="008E10CB"/>
    <w:rsid w:val="008E1903"/>
    <w:rsid w:val="008E3206"/>
    <w:rsid w:val="008E3BEA"/>
    <w:rsid w:val="008E6C56"/>
    <w:rsid w:val="008E7759"/>
    <w:rsid w:val="008E7A45"/>
    <w:rsid w:val="008E7B02"/>
    <w:rsid w:val="008F0E7E"/>
    <w:rsid w:val="008F2358"/>
    <w:rsid w:val="008F2F91"/>
    <w:rsid w:val="008F3C51"/>
    <w:rsid w:val="008F6079"/>
    <w:rsid w:val="008F62F8"/>
    <w:rsid w:val="008F7A51"/>
    <w:rsid w:val="009008A6"/>
    <w:rsid w:val="00901FB8"/>
    <w:rsid w:val="009027D8"/>
    <w:rsid w:val="00902879"/>
    <w:rsid w:val="00904B75"/>
    <w:rsid w:val="00904D76"/>
    <w:rsid w:val="009077D4"/>
    <w:rsid w:val="00907A59"/>
    <w:rsid w:val="009100E4"/>
    <w:rsid w:val="0091020D"/>
    <w:rsid w:val="00911F0A"/>
    <w:rsid w:val="009127E0"/>
    <w:rsid w:val="00914377"/>
    <w:rsid w:val="009147D7"/>
    <w:rsid w:val="00915337"/>
    <w:rsid w:val="00915B36"/>
    <w:rsid w:val="00916155"/>
    <w:rsid w:val="009169E4"/>
    <w:rsid w:val="009177D6"/>
    <w:rsid w:val="00917A65"/>
    <w:rsid w:val="00917CBD"/>
    <w:rsid w:val="00920B3D"/>
    <w:rsid w:val="00924C04"/>
    <w:rsid w:val="00924EDA"/>
    <w:rsid w:val="009265D4"/>
    <w:rsid w:val="00930485"/>
    <w:rsid w:val="00931E36"/>
    <w:rsid w:val="00931E7F"/>
    <w:rsid w:val="00933E97"/>
    <w:rsid w:val="009346F8"/>
    <w:rsid w:val="00936C35"/>
    <w:rsid w:val="00937CA3"/>
    <w:rsid w:val="009417FB"/>
    <w:rsid w:val="009419C8"/>
    <w:rsid w:val="009425AB"/>
    <w:rsid w:val="00943929"/>
    <w:rsid w:val="00944669"/>
    <w:rsid w:val="00944D1D"/>
    <w:rsid w:val="00944DDF"/>
    <w:rsid w:val="00944F38"/>
    <w:rsid w:val="00947457"/>
    <w:rsid w:val="0095034D"/>
    <w:rsid w:val="00951AB0"/>
    <w:rsid w:val="009538CE"/>
    <w:rsid w:val="009539DE"/>
    <w:rsid w:val="00955727"/>
    <w:rsid w:val="00955BB2"/>
    <w:rsid w:val="00955EC8"/>
    <w:rsid w:val="0095630A"/>
    <w:rsid w:val="009565F7"/>
    <w:rsid w:val="00962285"/>
    <w:rsid w:val="00962C10"/>
    <w:rsid w:val="0096457D"/>
    <w:rsid w:val="0096558D"/>
    <w:rsid w:val="009663C6"/>
    <w:rsid w:val="00971C3B"/>
    <w:rsid w:val="00972221"/>
    <w:rsid w:val="00972CEF"/>
    <w:rsid w:val="00972F56"/>
    <w:rsid w:val="009740AA"/>
    <w:rsid w:val="009747DB"/>
    <w:rsid w:val="009764CD"/>
    <w:rsid w:val="00977EF1"/>
    <w:rsid w:val="009808C0"/>
    <w:rsid w:val="00981DA2"/>
    <w:rsid w:val="0098262E"/>
    <w:rsid w:val="00982912"/>
    <w:rsid w:val="00983A94"/>
    <w:rsid w:val="0098447F"/>
    <w:rsid w:val="00984E05"/>
    <w:rsid w:val="0098755A"/>
    <w:rsid w:val="00991379"/>
    <w:rsid w:val="009916CE"/>
    <w:rsid w:val="00992C50"/>
    <w:rsid w:val="00993537"/>
    <w:rsid w:val="0099369B"/>
    <w:rsid w:val="009939F8"/>
    <w:rsid w:val="00995647"/>
    <w:rsid w:val="00995E01"/>
    <w:rsid w:val="009968B8"/>
    <w:rsid w:val="009A0107"/>
    <w:rsid w:val="009A0C24"/>
    <w:rsid w:val="009A1F78"/>
    <w:rsid w:val="009A22DB"/>
    <w:rsid w:val="009A32AF"/>
    <w:rsid w:val="009A394B"/>
    <w:rsid w:val="009A3D7E"/>
    <w:rsid w:val="009A43E6"/>
    <w:rsid w:val="009A4CF6"/>
    <w:rsid w:val="009A58E8"/>
    <w:rsid w:val="009A6338"/>
    <w:rsid w:val="009A6622"/>
    <w:rsid w:val="009A7DCD"/>
    <w:rsid w:val="009B0E8D"/>
    <w:rsid w:val="009B1C8C"/>
    <w:rsid w:val="009B1F71"/>
    <w:rsid w:val="009B36B8"/>
    <w:rsid w:val="009B38A0"/>
    <w:rsid w:val="009B5E42"/>
    <w:rsid w:val="009B6818"/>
    <w:rsid w:val="009C0B9E"/>
    <w:rsid w:val="009C172B"/>
    <w:rsid w:val="009C2AE6"/>
    <w:rsid w:val="009C3624"/>
    <w:rsid w:val="009C5388"/>
    <w:rsid w:val="009C5971"/>
    <w:rsid w:val="009C7781"/>
    <w:rsid w:val="009C7877"/>
    <w:rsid w:val="009D0E53"/>
    <w:rsid w:val="009D2601"/>
    <w:rsid w:val="009D415C"/>
    <w:rsid w:val="009D584E"/>
    <w:rsid w:val="009D76B5"/>
    <w:rsid w:val="009E0A34"/>
    <w:rsid w:val="009E247E"/>
    <w:rsid w:val="009E2AA5"/>
    <w:rsid w:val="009E35C4"/>
    <w:rsid w:val="009E3C60"/>
    <w:rsid w:val="009E4123"/>
    <w:rsid w:val="009E4A63"/>
    <w:rsid w:val="009E4C79"/>
    <w:rsid w:val="009E4DB4"/>
    <w:rsid w:val="009E4E93"/>
    <w:rsid w:val="009E59F6"/>
    <w:rsid w:val="009F189B"/>
    <w:rsid w:val="009F244D"/>
    <w:rsid w:val="009F3455"/>
    <w:rsid w:val="009F523A"/>
    <w:rsid w:val="009F6E60"/>
    <w:rsid w:val="009F7D9E"/>
    <w:rsid w:val="00A01271"/>
    <w:rsid w:val="00A03C63"/>
    <w:rsid w:val="00A03F0B"/>
    <w:rsid w:val="00A0431C"/>
    <w:rsid w:val="00A05418"/>
    <w:rsid w:val="00A05DE2"/>
    <w:rsid w:val="00A07202"/>
    <w:rsid w:val="00A110D7"/>
    <w:rsid w:val="00A117DA"/>
    <w:rsid w:val="00A12908"/>
    <w:rsid w:val="00A13117"/>
    <w:rsid w:val="00A1443E"/>
    <w:rsid w:val="00A16EF6"/>
    <w:rsid w:val="00A20961"/>
    <w:rsid w:val="00A218BD"/>
    <w:rsid w:val="00A21B1E"/>
    <w:rsid w:val="00A224EF"/>
    <w:rsid w:val="00A228D2"/>
    <w:rsid w:val="00A232CD"/>
    <w:rsid w:val="00A235B9"/>
    <w:rsid w:val="00A23A8A"/>
    <w:rsid w:val="00A249C6"/>
    <w:rsid w:val="00A25AC6"/>
    <w:rsid w:val="00A267D0"/>
    <w:rsid w:val="00A26976"/>
    <w:rsid w:val="00A26FF6"/>
    <w:rsid w:val="00A301D5"/>
    <w:rsid w:val="00A3086E"/>
    <w:rsid w:val="00A347A3"/>
    <w:rsid w:val="00A3573D"/>
    <w:rsid w:val="00A35F98"/>
    <w:rsid w:val="00A36600"/>
    <w:rsid w:val="00A404F8"/>
    <w:rsid w:val="00A4133C"/>
    <w:rsid w:val="00A41B86"/>
    <w:rsid w:val="00A41E46"/>
    <w:rsid w:val="00A4261C"/>
    <w:rsid w:val="00A42684"/>
    <w:rsid w:val="00A42AE9"/>
    <w:rsid w:val="00A42B7B"/>
    <w:rsid w:val="00A42F63"/>
    <w:rsid w:val="00A43182"/>
    <w:rsid w:val="00A44D4B"/>
    <w:rsid w:val="00A478F0"/>
    <w:rsid w:val="00A501C7"/>
    <w:rsid w:val="00A501DD"/>
    <w:rsid w:val="00A505A4"/>
    <w:rsid w:val="00A5063E"/>
    <w:rsid w:val="00A51C22"/>
    <w:rsid w:val="00A51C8B"/>
    <w:rsid w:val="00A51DD7"/>
    <w:rsid w:val="00A51FE3"/>
    <w:rsid w:val="00A52CE6"/>
    <w:rsid w:val="00A56A36"/>
    <w:rsid w:val="00A5765F"/>
    <w:rsid w:val="00A603F8"/>
    <w:rsid w:val="00A61C14"/>
    <w:rsid w:val="00A61C4E"/>
    <w:rsid w:val="00A6242B"/>
    <w:rsid w:val="00A629A4"/>
    <w:rsid w:val="00A6307F"/>
    <w:rsid w:val="00A634F7"/>
    <w:rsid w:val="00A651D8"/>
    <w:rsid w:val="00A655EE"/>
    <w:rsid w:val="00A65A7F"/>
    <w:rsid w:val="00A6686A"/>
    <w:rsid w:val="00A67238"/>
    <w:rsid w:val="00A70CE1"/>
    <w:rsid w:val="00A716F2"/>
    <w:rsid w:val="00A743FA"/>
    <w:rsid w:val="00A778B0"/>
    <w:rsid w:val="00A81CCA"/>
    <w:rsid w:val="00A85CBA"/>
    <w:rsid w:val="00A8621C"/>
    <w:rsid w:val="00A86AEC"/>
    <w:rsid w:val="00A87248"/>
    <w:rsid w:val="00A912EA"/>
    <w:rsid w:val="00A919AC"/>
    <w:rsid w:val="00A92138"/>
    <w:rsid w:val="00A946C2"/>
    <w:rsid w:val="00A96DC5"/>
    <w:rsid w:val="00AA02F8"/>
    <w:rsid w:val="00AA0389"/>
    <w:rsid w:val="00AA0B3C"/>
    <w:rsid w:val="00AA1836"/>
    <w:rsid w:val="00AA240F"/>
    <w:rsid w:val="00AA3E46"/>
    <w:rsid w:val="00AA792F"/>
    <w:rsid w:val="00AA7D44"/>
    <w:rsid w:val="00AB1161"/>
    <w:rsid w:val="00AB3F03"/>
    <w:rsid w:val="00AB4CC5"/>
    <w:rsid w:val="00AB548D"/>
    <w:rsid w:val="00AB5AAB"/>
    <w:rsid w:val="00AB5C4C"/>
    <w:rsid w:val="00AB68BF"/>
    <w:rsid w:val="00AC0522"/>
    <w:rsid w:val="00AC05FA"/>
    <w:rsid w:val="00AC1349"/>
    <w:rsid w:val="00AC2E2F"/>
    <w:rsid w:val="00AC4C8F"/>
    <w:rsid w:val="00AC6D13"/>
    <w:rsid w:val="00AD0374"/>
    <w:rsid w:val="00AD0396"/>
    <w:rsid w:val="00AD4361"/>
    <w:rsid w:val="00AD4BE5"/>
    <w:rsid w:val="00AD4E01"/>
    <w:rsid w:val="00AD5494"/>
    <w:rsid w:val="00AD63A6"/>
    <w:rsid w:val="00AD64D7"/>
    <w:rsid w:val="00AD690B"/>
    <w:rsid w:val="00AD7376"/>
    <w:rsid w:val="00AD7436"/>
    <w:rsid w:val="00AD7D7C"/>
    <w:rsid w:val="00AE0FFC"/>
    <w:rsid w:val="00AE15B7"/>
    <w:rsid w:val="00AE1E40"/>
    <w:rsid w:val="00AE1F35"/>
    <w:rsid w:val="00AE4985"/>
    <w:rsid w:val="00AE4C86"/>
    <w:rsid w:val="00AE6F23"/>
    <w:rsid w:val="00AE708F"/>
    <w:rsid w:val="00AE76DA"/>
    <w:rsid w:val="00AF2288"/>
    <w:rsid w:val="00B01057"/>
    <w:rsid w:val="00B014C1"/>
    <w:rsid w:val="00B040D3"/>
    <w:rsid w:val="00B05224"/>
    <w:rsid w:val="00B065E7"/>
    <w:rsid w:val="00B0664C"/>
    <w:rsid w:val="00B07B38"/>
    <w:rsid w:val="00B10271"/>
    <w:rsid w:val="00B12039"/>
    <w:rsid w:val="00B1439C"/>
    <w:rsid w:val="00B147CD"/>
    <w:rsid w:val="00B15389"/>
    <w:rsid w:val="00B161C9"/>
    <w:rsid w:val="00B20918"/>
    <w:rsid w:val="00B2557F"/>
    <w:rsid w:val="00B258D9"/>
    <w:rsid w:val="00B25B8D"/>
    <w:rsid w:val="00B30069"/>
    <w:rsid w:val="00B373D3"/>
    <w:rsid w:val="00B376B1"/>
    <w:rsid w:val="00B37E6F"/>
    <w:rsid w:val="00B37E7D"/>
    <w:rsid w:val="00B41D10"/>
    <w:rsid w:val="00B42924"/>
    <w:rsid w:val="00B47C22"/>
    <w:rsid w:val="00B47DE2"/>
    <w:rsid w:val="00B50C72"/>
    <w:rsid w:val="00B511D0"/>
    <w:rsid w:val="00B51670"/>
    <w:rsid w:val="00B51AF6"/>
    <w:rsid w:val="00B52603"/>
    <w:rsid w:val="00B537A5"/>
    <w:rsid w:val="00B56486"/>
    <w:rsid w:val="00B56D2C"/>
    <w:rsid w:val="00B5704B"/>
    <w:rsid w:val="00B61A58"/>
    <w:rsid w:val="00B61C85"/>
    <w:rsid w:val="00B62F12"/>
    <w:rsid w:val="00B62FC6"/>
    <w:rsid w:val="00B644D2"/>
    <w:rsid w:val="00B64995"/>
    <w:rsid w:val="00B6794E"/>
    <w:rsid w:val="00B7011A"/>
    <w:rsid w:val="00B71D91"/>
    <w:rsid w:val="00B743C3"/>
    <w:rsid w:val="00B75848"/>
    <w:rsid w:val="00B75E9E"/>
    <w:rsid w:val="00B823E9"/>
    <w:rsid w:val="00B827E5"/>
    <w:rsid w:val="00B82CC3"/>
    <w:rsid w:val="00B86472"/>
    <w:rsid w:val="00B86EC8"/>
    <w:rsid w:val="00B871B3"/>
    <w:rsid w:val="00B87AB2"/>
    <w:rsid w:val="00B91798"/>
    <w:rsid w:val="00B919C4"/>
    <w:rsid w:val="00B92321"/>
    <w:rsid w:val="00B92992"/>
    <w:rsid w:val="00B92C73"/>
    <w:rsid w:val="00B94D70"/>
    <w:rsid w:val="00B974A8"/>
    <w:rsid w:val="00BA1D20"/>
    <w:rsid w:val="00BA38A5"/>
    <w:rsid w:val="00BA64B1"/>
    <w:rsid w:val="00BA6684"/>
    <w:rsid w:val="00BA69A7"/>
    <w:rsid w:val="00BA7BFE"/>
    <w:rsid w:val="00BB0757"/>
    <w:rsid w:val="00BB3571"/>
    <w:rsid w:val="00BB5D5B"/>
    <w:rsid w:val="00BB73D6"/>
    <w:rsid w:val="00BB77E9"/>
    <w:rsid w:val="00BB7C0D"/>
    <w:rsid w:val="00BC12F5"/>
    <w:rsid w:val="00BC2846"/>
    <w:rsid w:val="00BC30D9"/>
    <w:rsid w:val="00BC4CAF"/>
    <w:rsid w:val="00BC548B"/>
    <w:rsid w:val="00BC7C0C"/>
    <w:rsid w:val="00BD03AF"/>
    <w:rsid w:val="00BD11E7"/>
    <w:rsid w:val="00BD4ED7"/>
    <w:rsid w:val="00BD569D"/>
    <w:rsid w:val="00BD66B7"/>
    <w:rsid w:val="00BD7487"/>
    <w:rsid w:val="00BD7BFA"/>
    <w:rsid w:val="00BE0633"/>
    <w:rsid w:val="00BE1732"/>
    <w:rsid w:val="00BE1F12"/>
    <w:rsid w:val="00BE227C"/>
    <w:rsid w:val="00BE4688"/>
    <w:rsid w:val="00BE54E6"/>
    <w:rsid w:val="00BE65DD"/>
    <w:rsid w:val="00BE7E34"/>
    <w:rsid w:val="00BF2513"/>
    <w:rsid w:val="00BF41E9"/>
    <w:rsid w:val="00BF4411"/>
    <w:rsid w:val="00BF44B8"/>
    <w:rsid w:val="00BF4705"/>
    <w:rsid w:val="00BF49F1"/>
    <w:rsid w:val="00BF5C2A"/>
    <w:rsid w:val="00BF63AC"/>
    <w:rsid w:val="00BF7623"/>
    <w:rsid w:val="00BF7A1F"/>
    <w:rsid w:val="00BF7B90"/>
    <w:rsid w:val="00C0151D"/>
    <w:rsid w:val="00C03860"/>
    <w:rsid w:val="00C042A5"/>
    <w:rsid w:val="00C0467D"/>
    <w:rsid w:val="00C04902"/>
    <w:rsid w:val="00C0566D"/>
    <w:rsid w:val="00C05EC2"/>
    <w:rsid w:val="00C068DE"/>
    <w:rsid w:val="00C06A42"/>
    <w:rsid w:val="00C07458"/>
    <w:rsid w:val="00C10BDE"/>
    <w:rsid w:val="00C1104C"/>
    <w:rsid w:val="00C11F52"/>
    <w:rsid w:val="00C12AB0"/>
    <w:rsid w:val="00C14A72"/>
    <w:rsid w:val="00C16148"/>
    <w:rsid w:val="00C164B7"/>
    <w:rsid w:val="00C17C38"/>
    <w:rsid w:val="00C17EC3"/>
    <w:rsid w:val="00C23AAF"/>
    <w:rsid w:val="00C23E59"/>
    <w:rsid w:val="00C253A1"/>
    <w:rsid w:val="00C25F42"/>
    <w:rsid w:val="00C2603D"/>
    <w:rsid w:val="00C34259"/>
    <w:rsid w:val="00C343E3"/>
    <w:rsid w:val="00C34EC9"/>
    <w:rsid w:val="00C35575"/>
    <w:rsid w:val="00C35A21"/>
    <w:rsid w:val="00C365EF"/>
    <w:rsid w:val="00C3722D"/>
    <w:rsid w:val="00C37EEC"/>
    <w:rsid w:val="00C402D8"/>
    <w:rsid w:val="00C40F01"/>
    <w:rsid w:val="00C4152F"/>
    <w:rsid w:val="00C43FF1"/>
    <w:rsid w:val="00C4460F"/>
    <w:rsid w:val="00C45F65"/>
    <w:rsid w:val="00C50204"/>
    <w:rsid w:val="00C558D7"/>
    <w:rsid w:val="00C60170"/>
    <w:rsid w:val="00C612B1"/>
    <w:rsid w:val="00C617E2"/>
    <w:rsid w:val="00C61CB1"/>
    <w:rsid w:val="00C61FE7"/>
    <w:rsid w:val="00C639E2"/>
    <w:rsid w:val="00C66603"/>
    <w:rsid w:val="00C67313"/>
    <w:rsid w:val="00C70FB7"/>
    <w:rsid w:val="00C71B70"/>
    <w:rsid w:val="00C733C4"/>
    <w:rsid w:val="00C73EAA"/>
    <w:rsid w:val="00C76518"/>
    <w:rsid w:val="00C8090F"/>
    <w:rsid w:val="00C80C2D"/>
    <w:rsid w:val="00C8331F"/>
    <w:rsid w:val="00C83588"/>
    <w:rsid w:val="00C83CA8"/>
    <w:rsid w:val="00C84910"/>
    <w:rsid w:val="00C84BF4"/>
    <w:rsid w:val="00C86163"/>
    <w:rsid w:val="00C87148"/>
    <w:rsid w:val="00C87DB8"/>
    <w:rsid w:val="00C952A7"/>
    <w:rsid w:val="00C954B2"/>
    <w:rsid w:val="00C95A50"/>
    <w:rsid w:val="00C9673C"/>
    <w:rsid w:val="00C96924"/>
    <w:rsid w:val="00C974D2"/>
    <w:rsid w:val="00C97650"/>
    <w:rsid w:val="00CA10E1"/>
    <w:rsid w:val="00CA17C8"/>
    <w:rsid w:val="00CA196A"/>
    <w:rsid w:val="00CA259E"/>
    <w:rsid w:val="00CA2EEA"/>
    <w:rsid w:val="00CA354D"/>
    <w:rsid w:val="00CA5675"/>
    <w:rsid w:val="00CA5C29"/>
    <w:rsid w:val="00CB21FD"/>
    <w:rsid w:val="00CB5895"/>
    <w:rsid w:val="00CB7A2B"/>
    <w:rsid w:val="00CB7AB7"/>
    <w:rsid w:val="00CC14E2"/>
    <w:rsid w:val="00CC3402"/>
    <w:rsid w:val="00CC35FF"/>
    <w:rsid w:val="00CC3E83"/>
    <w:rsid w:val="00CC4DF9"/>
    <w:rsid w:val="00CC633D"/>
    <w:rsid w:val="00CC6712"/>
    <w:rsid w:val="00CC7862"/>
    <w:rsid w:val="00CD012A"/>
    <w:rsid w:val="00CD01CA"/>
    <w:rsid w:val="00CD3A0D"/>
    <w:rsid w:val="00CD5012"/>
    <w:rsid w:val="00CD66C4"/>
    <w:rsid w:val="00CE270F"/>
    <w:rsid w:val="00CE32F2"/>
    <w:rsid w:val="00CE37B2"/>
    <w:rsid w:val="00CE37F1"/>
    <w:rsid w:val="00CE5DFB"/>
    <w:rsid w:val="00CE62A6"/>
    <w:rsid w:val="00CE7D73"/>
    <w:rsid w:val="00CE7E02"/>
    <w:rsid w:val="00CF18A0"/>
    <w:rsid w:val="00CF41F5"/>
    <w:rsid w:val="00CF4317"/>
    <w:rsid w:val="00CF48E0"/>
    <w:rsid w:val="00CF55C2"/>
    <w:rsid w:val="00CF5678"/>
    <w:rsid w:val="00D05980"/>
    <w:rsid w:val="00D06052"/>
    <w:rsid w:val="00D06605"/>
    <w:rsid w:val="00D0795C"/>
    <w:rsid w:val="00D07DBD"/>
    <w:rsid w:val="00D10EBA"/>
    <w:rsid w:val="00D155E7"/>
    <w:rsid w:val="00D21CE0"/>
    <w:rsid w:val="00D23C8D"/>
    <w:rsid w:val="00D245D7"/>
    <w:rsid w:val="00D26248"/>
    <w:rsid w:val="00D26415"/>
    <w:rsid w:val="00D2729D"/>
    <w:rsid w:val="00D27FF3"/>
    <w:rsid w:val="00D30048"/>
    <w:rsid w:val="00D303BA"/>
    <w:rsid w:val="00D31DA1"/>
    <w:rsid w:val="00D33652"/>
    <w:rsid w:val="00D357F9"/>
    <w:rsid w:val="00D3710E"/>
    <w:rsid w:val="00D407A5"/>
    <w:rsid w:val="00D4256A"/>
    <w:rsid w:val="00D44A1F"/>
    <w:rsid w:val="00D44F16"/>
    <w:rsid w:val="00D4504C"/>
    <w:rsid w:val="00D4617F"/>
    <w:rsid w:val="00D5137B"/>
    <w:rsid w:val="00D5162B"/>
    <w:rsid w:val="00D51E26"/>
    <w:rsid w:val="00D526FF"/>
    <w:rsid w:val="00D528B2"/>
    <w:rsid w:val="00D542FB"/>
    <w:rsid w:val="00D55E24"/>
    <w:rsid w:val="00D55E33"/>
    <w:rsid w:val="00D64401"/>
    <w:rsid w:val="00D64D36"/>
    <w:rsid w:val="00D64F7D"/>
    <w:rsid w:val="00D65EA4"/>
    <w:rsid w:val="00D70C6F"/>
    <w:rsid w:val="00D70DBD"/>
    <w:rsid w:val="00D7105D"/>
    <w:rsid w:val="00D71720"/>
    <w:rsid w:val="00D725B3"/>
    <w:rsid w:val="00D7420B"/>
    <w:rsid w:val="00D746F8"/>
    <w:rsid w:val="00D765CD"/>
    <w:rsid w:val="00D77753"/>
    <w:rsid w:val="00D8050C"/>
    <w:rsid w:val="00D80D32"/>
    <w:rsid w:val="00D80E0E"/>
    <w:rsid w:val="00D813E1"/>
    <w:rsid w:val="00D815E6"/>
    <w:rsid w:val="00D828C6"/>
    <w:rsid w:val="00D85484"/>
    <w:rsid w:val="00D867EA"/>
    <w:rsid w:val="00D86807"/>
    <w:rsid w:val="00D86E8B"/>
    <w:rsid w:val="00D9233B"/>
    <w:rsid w:val="00D92547"/>
    <w:rsid w:val="00D92ADD"/>
    <w:rsid w:val="00D93759"/>
    <w:rsid w:val="00D93A1E"/>
    <w:rsid w:val="00D9447A"/>
    <w:rsid w:val="00D94E31"/>
    <w:rsid w:val="00D97AF5"/>
    <w:rsid w:val="00D97FA3"/>
    <w:rsid w:val="00DA0336"/>
    <w:rsid w:val="00DA1722"/>
    <w:rsid w:val="00DA2B25"/>
    <w:rsid w:val="00DA3FDA"/>
    <w:rsid w:val="00DA3FE3"/>
    <w:rsid w:val="00DA5369"/>
    <w:rsid w:val="00DA5F6A"/>
    <w:rsid w:val="00DA7356"/>
    <w:rsid w:val="00DB015A"/>
    <w:rsid w:val="00DB036C"/>
    <w:rsid w:val="00DB13C3"/>
    <w:rsid w:val="00DB3452"/>
    <w:rsid w:val="00DB4411"/>
    <w:rsid w:val="00DB52CC"/>
    <w:rsid w:val="00DB5661"/>
    <w:rsid w:val="00DB5C84"/>
    <w:rsid w:val="00DB6298"/>
    <w:rsid w:val="00DB7C85"/>
    <w:rsid w:val="00DC0576"/>
    <w:rsid w:val="00DC0F32"/>
    <w:rsid w:val="00DC1FBC"/>
    <w:rsid w:val="00DC5E86"/>
    <w:rsid w:val="00DC660E"/>
    <w:rsid w:val="00DC6BB6"/>
    <w:rsid w:val="00DD1BCA"/>
    <w:rsid w:val="00DD39F3"/>
    <w:rsid w:val="00DD3E20"/>
    <w:rsid w:val="00DD414D"/>
    <w:rsid w:val="00DD572B"/>
    <w:rsid w:val="00DD6628"/>
    <w:rsid w:val="00DD6ADA"/>
    <w:rsid w:val="00DD7147"/>
    <w:rsid w:val="00DE04CF"/>
    <w:rsid w:val="00DE2257"/>
    <w:rsid w:val="00DE3725"/>
    <w:rsid w:val="00DE3D80"/>
    <w:rsid w:val="00DE5996"/>
    <w:rsid w:val="00DE5B99"/>
    <w:rsid w:val="00DE5CD0"/>
    <w:rsid w:val="00DE5D6A"/>
    <w:rsid w:val="00DE6B06"/>
    <w:rsid w:val="00DE788D"/>
    <w:rsid w:val="00DF1928"/>
    <w:rsid w:val="00DF4F02"/>
    <w:rsid w:val="00DF4FDC"/>
    <w:rsid w:val="00DF5E04"/>
    <w:rsid w:val="00DF6858"/>
    <w:rsid w:val="00DF7354"/>
    <w:rsid w:val="00E0104A"/>
    <w:rsid w:val="00E022E2"/>
    <w:rsid w:val="00E037C4"/>
    <w:rsid w:val="00E055CD"/>
    <w:rsid w:val="00E05751"/>
    <w:rsid w:val="00E07B02"/>
    <w:rsid w:val="00E110B8"/>
    <w:rsid w:val="00E12F33"/>
    <w:rsid w:val="00E143E4"/>
    <w:rsid w:val="00E14DFC"/>
    <w:rsid w:val="00E15A1B"/>
    <w:rsid w:val="00E162EF"/>
    <w:rsid w:val="00E165B6"/>
    <w:rsid w:val="00E16D35"/>
    <w:rsid w:val="00E20DBE"/>
    <w:rsid w:val="00E237C2"/>
    <w:rsid w:val="00E23DA2"/>
    <w:rsid w:val="00E24623"/>
    <w:rsid w:val="00E2478C"/>
    <w:rsid w:val="00E259FD"/>
    <w:rsid w:val="00E25AAC"/>
    <w:rsid w:val="00E2747B"/>
    <w:rsid w:val="00E2782E"/>
    <w:rsid w:val="00E27D3C"/>
    <w:rsid w:val="00E30D8D"/>
    <w:rsid w:val="00E3230F"/>
    <w:rsid w:val="00E32578"/>
    <w:rsid w:val="00E329FE"/>
    <w:rsid w:val="00E33C41"/>
    <w:rsid w:val="00E33C81"/>
    <w:rsid w:val="00E34206"/>
    <w:rsid w:val="00E34E71"/>
    <w:rsid w:val="00E365F7"/>
    <w:rsid w:val="00E36B47"/>
    <w:rsid w:val="00E36B80"/>
    <w:rsid w:val="00E3737E"/>
    <w:rsid w:val="00E37C3F"/>
    <w:rsid w:val="00E37DAF"/>
    <w:rsid w:val="00E40F45"/>
    <w:rsid w:val="00E40FD2"/>
    <w:rsid w:val="00E417D6"/>
    <w:rsid w:val="00E418D6"/>
    <w:rsid w:val="00E4392C"/>
    <w:rsid w:val="00E46295"/>
    <w:rsid w:val="00E47BE7"/>
    <w:rsid w:val="00E501AE"/>
    <w:rsid w:val="00E50DDA"/>
    <w:rsid w:val="00E51BFA"/>
    <w:rsid w:val="00E535EF"/>
    <w:rsid w:val="00E5438C"/>
    <w:rsid w:val="00E54A9C"/>
    <w:rsid w:val="00E553F8"/>
    <w:rsid w:val="00E55CC2"/>
    <w:rsid w:val="00E561C7"/>
    <w:rsid w:val="00E566F8"/>
    <w:rsid w:val="00E57210"/>
    <w:rsid w:val="00E5778F"/>
    <w:rsid w:val="00E60A16"/>
    <w:rsid w:val="00E656DB"/>
    <w:rsid w:val="00E65E04"/>
    <w:rsid w:val="00E67EDB"/>
    <w:rsid w:val="00E7071C"/>
    <w:rsid w:val="00E7135A"/>
    <w:rsid w:val="00E71873"/>
    <w:rsid w:val="00E7444F"/>
    <w:rsid w:val="00E75CC5"/>
    <w:rsid w:val="00E81267"/>
    <w:rsid w:val="00E82CE0"/>
    <w:rsid w:val="00E846E1"/>
    <w:rsid w:val="00E858E2"/>
    <w:rsid w:val="00E90253"/>
    <w:rsid w:val="00E93186"/>
    <w:rsid w:val="00E93E03"/>
    <w:rsid w:val="00E94384"/>
    <w:rsid w:val="00E94539"/>
    <w:rsid w:val="00E94580"/>
    <w:rsid w:val="00E956B3"/>
    <w:rsid w:val="00EA072B"/>
    <w:rsid w:val="00EA0A42"/>
    <w:rsid w:val="00EA0A89"/>
    <w:rsid w:val="00EA0CB7"/>
    <w:rsid w:val="00EA1428"/>
    <w:rsid w:val="00EA1FA2"/>
    <w:rsid w:val="00EA26DD"/>
    <w:rsid w:val="00EA4E77"/>
    <w:rsid w:val="00EA50D7"/>
    <w:rsid w:val="00EA6229"/>
    <w:rsid w:val="00EB4782"/>
    <w:rsid w:val="00EB6125"/>
    <w:rsid w:val="00EB659C"/>
    <w:rsid w:val="00EB67E8"/>
    <w:rsid w:val="00EB7F72"/>
    <w:rsid w:val="00EC21FF"/>
    <w:rsid w:val="00EC3E69"/>
    <w:rsid w:val="00EC42B1"/>
    <w:rsid w:val="00EC5686"/>
    <w:rsid w:val="00EC5A26"/>
    <w:rsid w:val="00EC615E"/>
    <w:rsid w:val="00EC7166"/>
    <w:rsid w:val="00EC76E0"/>
    <w:rsid w:val="00ED0C54"/>
    <w:rsid w:val="00ED19E3"/>
    <w:rsid w:val="00ED2DCC"/>
    <w:rsid w:val="00ED5250"/>
    <w:rsid w:val="00ED5507"/>
    <w:rsid w:val="00ED5FA8"/>
    <w:rsid w:val="00ED61AB"/>
    <w:rsid w:val="00EE2493"/>
    <w:rsid w:val="00EE277B"/>
    <w:rsid w:val="00EE3593"/>
    <w:rsid w:val="00EE3D0B"/>
    <w:rsid w:val="00EE46CD"/>
    <w:rsid w:val="00EE4807"/>
    <w:rsid w:val="00EE649B"/>
    <w:rsid w:val="00EE72F1"/>
    <w:rsid w:val="00EE772D"/>
    <w:rsid w:val="00EF2923"/>
    <w:rsid w:val="00EF356C"/>
    <w:rsid w:val="00EF3760"/>
    <w:rsid w:val="00EF71A9"/>
    <w:rsid w:val="00F0014B"/>
    <w:rsid w:val="00F004F8"/>
    <w:rsid w:val="00F00AFE"/>
    <w:rsid w:val="00F05EDD"/>
    <w:rsid w:val="00F07EFF"/>
    <w:rsid w:val="00F10DEF"/>
    <w:rsid w:val="00F124A8"/>
    <w:rsid w:val="00F128D4"/>
    <w:rsid w:val="00F13EDA"/>
    <w:rsid w:val="00F1599E"/>
    <w:rsid w:val="00F17B6D"/>
    <w:rsid w:val="00F20642"/>
    <w:rsid w:val="00F2100F"/>
    <w:rsid w:val="00F212C2"/>
    <w:rsid w:val="00F22C75"/>
    <w:rsid w:val="00F26CDA"/>
    <w:rsid w:val="00F27039"/>
    <w:rsid w:val="00F27B63"/>
    <w:rsid w:val="00F27B87"/>
    <w:rsid w:val="00F27F76"/>
    <w:rsid w:val="00F322B3"/>
    <w:rsid w:val="00F35270"/>
    <w:rsid w:val="00F377CF"/>
    <w:rsid w:val="00F3788F"/>
    <w:rsid w:val="00F37A73"/>
    <w:rsid w:val="00F4017E"/>
    <w:rsid w:val="00F40B9B"/>
    <w:rsid w:val="00F4172E"/>
    <w:rsid w:val="00F41E25"/>
    <w:rsid w:val="00F4227B"/>
    <w:rsid w:val="00F444C0"/>
    <w:rsid w:val="00F465B8"/>
    <w:rsid w:val="00F46FD1"/>
    <w:rsid w:val="00F470B4"/>
    <w:rsid w:val="00F4773B"/>
    <w:rsid w:val="00F50C08"/>
    <w:rsid w:val="00F51E4E"/>
    <w:rsid w:val="00F537D1"/>
    <w:rsid w:val="00F53F22"/>
    <w:rsid w:val="00F54FD8"/>
    <w:rsid w:val="00F55593"/>
    <w:rsid w:val="00F57A60"/>
    <w:rsid w:val="00F60E49"/>
    <w:rsid w:val="00F61A38"/>
    <w:rsid w:val="00F61B03"/>
    <w:rsid w:val="00F621FB"/>
    <w:rsid w:val="00F6329C"/>
    <w:rsid w:val="00F63338"/>
    <w:rsid w:val="00F64378"/>
    <w:rsid w:val="00F64D5B"/>
    <w:rsid w:val="00F65601"/>
    <w:rsid w:val="00F657EB"/>
    <w:rsid w:val="00F65FC9"/>
    <w:rsid w:val="00F669DD"/>
    <w:rsid w:val="00F672A7"/>
    <w:rsid w:val="00F67654"/>
    <w:rsid w:val="00F7011A"/>
    <w:rsid w:val="00F70282"/>
    <w:rsid w:val="00F7090B"/>
    <w:rsid w:val="00F731EB"/>
    <w:rsid w:val="00F73243"/>
    <w:rsid w:val="00F7538A"/>
    <w:rsid w:val="00F76B6A"/>
    <w:rsid w:val="00F77A26"/>
    <w:rsid w:val="00F80279"/>
    <w:rsid w:val="00F8129D"/>
    <w:rsid w:val="00F829FD"/>
    <w:rsid w:val="00F857DC"/>
    <w:rsid w:val="00F85949"/>
    <w:rsid w:val="00F87BC6"/>
    <w:rsid w:val="00F9233F"/>
    <w:rsid w:val="00F92AC9"/>
    <w:rsid w:val="00F93CE5"/>
    <w:rsid w:val="00F9644A"/>
    <w:rsid w:val="00FA0B99"/>
    <w:rsid w:val="00FA12DC"/>
    <w:rsid w:val="00FA1729"/>
    <w:rsid w:val="00FA1C7D"/>
    <w:rsid w:val="00FA22FC"/>
    <w:rsid w:val="00FA2411"/>
    <w:rsid w:val="00FA3FF4"/>
    <w:rsid w:val="00FA4D03"/>
    <w:rsid w:val="00FA76EA"/>
    <w:rsid w:val="00FB1B21"/>
    <w:rsid w:val="00FB4A6C"/>
    <w:rsid w:val="00FB650D"/>
    <w:rsid w:val="00FB68C8"/>
    <w:rsid w:val="00FB6FF3"/>
    <w:rsid w:val="00FB74E8"/>
    <w:rsid w:val="00FB7C2B"/>
    <w:rsid w:val="00FC1D70"/>
    <w:rsid w:val="00FC2871"/>
    <w:rsid w:val="00FC2C99"/>
    <w:rsid w:val="00FC3AE9"/>
    <w:rsid w:val="00FC3D36"/>
    <w:rsid w:val="00FC464F"/>
    <w:rsid w:val="00FC5C6D"/>
    <w:rsid w:val="00FC6CCA"/>
    <w:rsid w:val="00FC73AF"/>
    <w:rsid w:val="00FC74BA"/>
    <w:rsid w:val="00FC7B70"/>
    <w:rsid w:val="00FC7D18"/>
    <w:rsid w:val="00FC7F5C"/>
    <w:rsid w:val="00FD03DC"/>
    <w:rsid w:val="00FD0AED"/>
    <w:rsid w:val="00FD11DB"/>
    <w:rsid w:val="00FD1E76"/>
    <w:rsid w:val="00FD20E2"/>
    <w:rsid w:val="00FD2B71"/>
    <w:rsid w:val="00FD32A1"/>
    <w:rsid w:val="00FD3797"/>
    <w:rsid w:val="00FD42FB"/>
    <w:rsid w:val="00FD49AF"/>
    <w:rsid w:val="00FD6259"/>
    <w:rsid w:val="00FD6779"/>
    <w:rsid w:val="00FD6B99"/>
    <w:rsid w:val="00FD7E68"/>
    <w:rsid w:val="00FE0086"/>
    <w:rsid w:val="00FE1851"/>
    <w:rsid w:val="00FE22DC"/>
    <w:rsid w:val="00FE279C"/>
    <w:rsid w:val="00FE3681"/>
    <w:rsid w:val="00FE4142"/>
    <w:rsid w:val="00FE43D6"/>
    <w:rsid w:val="00FE5363"/>
    <w:rsid w:val="00FE55D2"/>
    <w:rsid w:val="00FF055F"/>
    <w:rsid w:val="00FF14D6"/>
    <w:rsid w:val="00FF3105"/>
    <w:rsid w:val="00FF3376"/>
    <w:rsid w:val="00FF3A0C"/>
    <w:rsid w:val="00FF56CB"/>
    <w:rsid w:val="00FF6252"/>
    <w:rsid w:val="00FF6369"/>
    <w:rsid w:val="00FF6CBB"/>
    <w:rsid w:val="00FF72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42F0F37"/>
  <w15:chartTrackingRefBased/>
  <w15:docId w15:val="{0425E38B-D2A2-4EC7-BF2B-AB4D16D5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595"/>
    <w:pPr>
      <w:tabs>
        <w:tab w:val="left" w:pos="567"/>
      </w:tabs>
      <w:spacing w:line="260" w:lineRule="exact"/>
    </w:pPr>
    <w:rPr>
      <w:snapToGrid w:val="0"/>
      <w:sz w:val="22"/>
      <w:szCs w:val="22"/>
      <w:lang w:val="en-GB"/>
    </w:rPr>
  </w:style>
  <w:style w:type="paragraph" w:styleId="Heading1">
    <w:name w:val="heading 1"/>
    <w:basedOn w:val="Normal"/>
    <w:next w:val="Normal"/>
    <w:qFormat/>
    <w:pPr>
      <w:spacing w:before="240" w:after="120"/>
      <w:ind w:left="357" w:hanging="357"/>
      <w:outlineLvl w:val="0"/>
    </w:pPr>
    <w:rPr>
      <w:b/>
      <w:bCs/>
      <w:caps/>
      <w:sz w:val="26"/>
      <w:szCs w:val="26"/>
      <w:lang w:val="en-US"/>
    </w:rPr>
  </w:style>
  <w:style w:type="paragraph" w:styleId="Heading2">
    <w:name w:val="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lang w:val="en-US"/>
    </w:rPr>
  </w:style>
  <w:style w:type="paragraph" w:styleId="Heading5">
    <w:name w:val="heading 5"/>
    <w:basedOn w:val="Normal"/>
    <w:next w:val="Normal"/>
    <w:qFormat/>
    <w:pPr>
      <w:keepNext/>
      <w:jc w:val="both"/>
      <w:outlineLvl w:val="4"/>
    </w:pPr>
    <w:rPr>
      <w:noProof/>
      <w:lang w:val="en-US"/>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cs="Helvetica"/>
      <w:sz w:val="20"/>
      <w:szCs w:val="20"/>
    </w:rPr>
  </w:style>
  <w:style w:type="paragraph" w:styleId="Footer">
    <w:name w:val="footer"/>
    <w:basedOn w:val="Normal"/>
    <w:pPr>
      <w:tabs>
        <w:tab w:val="center" w:pos="4536"/>
        <w:tab w:val="center" w:pos="8930"/>
      </w:tabs>
      <w:spacing w:line="240" w:lineRule="auto"/>
    </w:pPr>
    <w:rPr>
      <w:rFonts w:ascii="Helvetica" w:hAnsi="Helvetica" w:cs="Helvetica"/>
      <w:sz w:val="16"/>
      <w:szCs w:val="16"/>
    </w:rPr>
  </w:style>
  <w:style w:type="character" w:styleId="PageNumber">
    <w:name w:val="page number"/>
    <w:rPr>
      <w:rFonts w:ascii="Times New Roman" w:hAnsi="Times New Roman" w:cs="Times New Roman"/>
      <w:snapToGrid w:val="0"/>
    </w:rPr>
  </w:style>
  <w:style w:type="paragraph" w:styleId="BodyTextIndent">
    <w:name w:val="Body Text Indent"/>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paragraph" w:styleId="BodyText3">
    <w:name w:val="Body Text 3"/>
    <w:basedOn w:val="Normal"/>
    <w:pPr>
      <w:tabs>
        <w:tab w:val="clear" w:pos="567"/>
      </w:tabs>
      <w:autoSpaceDE w:val="0"/>
      <w:autoSpaceDN w:val="0"/>
      <w:adjustRightInd w:val="0"/>
      <w:spacing w:line="240" w:lineRule="auto"/>
      <w:jc w:val="both"/>
    </w:pPr>
    <w:rPr>
      <w:color w:val="0000FF"/>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pPr>
      <w:tabs>
        <w:tab w:val="clear" w:pos="567"/>
      </w:tabs>
      <w:spacing w:line="240" w:lineRule="auto"/>
    </w:pPr>
    <w:rPr>
      <w:i/>
      <w:iCs/>
      <w:color w:val="008000"/>
    </w:rPr>
  </w:style>
  <w:style w:type="character" w:styleId="CommentReference">
    <w:name w:val="annotation reference"/>
    <w:rPr>
      <w:rFonts w:ascii="Times New Roman" w:hAnsi="Times New Roman" w:cs="Times New Roman"/>
      <w:snapToGrid w:val="0"/>
      <w:sz w:val="16"/>
      <w:szCs w:val="16"/>
    </w:rPr>
  </w:style>
  <w:style w:type="paragraph" w:styleId="CommentText">
    <w:name w:val="annotation text"/>
    <w:aliases w:val="Comment Text Char1 Char,Comment Text Char Char Char,Comment Text Char1"/>
    <w:basedOn w:val="Normal"/>
    <w:link w:val="CommentTextChar"/>
    <w:rPr>
      <w:sz w:val="20"/>
      <w:szCs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style>
  <w:style w:type="character" w:styleId="Hyperlink">
    <w:name w:val="Hyperlink"/>
    <w:rPr>
      <w:rFonts w:ascii="Times New Roman" w:hAnsi="Times New Roman" w:cs="Times New Roman"/>
      <w:snapToGrid w:val="0"/>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Cs w:val="0"/>
    </w:rPr>
  </w:style>
  <w:style w:type="paragraph" w:customStyle="1" w:styleId="AHeader3abc">
    <w:name w:val="AHeader 3 abc"/>
    <w:basedOn w:val="AHeader2abc"/>
    <w:pPr>
      <w:numPr>
        <w:ilvl w:val="4"/>
      </w:numPr>
    </w:pPr>
  </w:style>
  <w:style w:type="paragraph" w:styleId="BodyTextIndent3">
    <w:name w:val="Body Text Indent 3"/>
    <w:basedOn w:val="Normal"/>
    <w:pPr>
      <w:tabs>
        <w:tab w:val="left" w:pos="1134"/>
      </w:tabs>
      <w:autoSpaceDE w:val="0"/>
      <w:autoSpaceDN w:val="0"/>
      <w:adjustRightInd w:val="0"/>
      <w:ind w:left="633"/>
      <w:jc w:val="both"/>
    </w:pPr>
  </w:style>
  <w:style w:type="character" w:styleId="FollowedHyperlink">
    <w:name w:val="FollowedHyperlink"/>
    <w:rPr>
      <w:rFonts w:ascii="Times New Roman" w:hAnsi="Times New Roman" w:cs="Times New Roman"/>
      <w:snapToGrid w:val="0"/>
      <w:color w:val="800080"/>
      <w:u w:val="single"/>
    </w:rPr>
  </w:style>
  <w:style w:type="paragraph" w:customStyle="1" w:styleId="Text">
    <w:name w:val="Text"/>
    <w:aliases w:val="Graphic,Graphic Char Char,Graphic Char Char Char Char Char,Graphic Char Char Char Char Char Char Char C,Graphic + Bold"/>
    <w:basedOn w:val="Normal"/>
    <w:qFormat/>
    <w:pPr>
      <w:tabs>
        <w:tab w:val="clear" w:pos="567"/>
      </w:tabs>
      <w:spacing w:before="120" w:line="240" w:lineRule="auto"/>
      <w:jc w:val="both"/>
    </w:pPr>
    <w:rPr>
      <w:sz w:val="24"/>
      <w:szCs w:val="24"/>
      <w:lang w:val="en-US"/>
    </w:rPr>
  </w:style>
  <w:style w:type="character" w:customStyle="1" w:styleId="TextChar">
    <w:name w:val="Text Char"/>
    <w:aliases w:val="Graphic Char,Graphic + Bold Char"/>
    <w:rPr>
      <w:rFonts w:ascii="Times New Roman" w:hAnsi="Times New Roman" w:cs="Times New Roman"/>
      <w:snapToGrid w:val="0"/>
      <w:sz w:val="24"/>
      <w:szCs w:val="24"/>
      <w:lang w:val="en-US" w:bidi="ar-SA"/>
    </w:rPr>
  </w:style>
  <w:style w:type="paragraph" w:customStyle="1" w:styleId="Listlevel1">
    <w:name w:val="List level 1"/>
    <w:basedOn w:val="Normal"/>
    <w:link w:val="Listlevel1Char"/>
    <w:pPr>
      <w:tabs>
        <w:tab w:val="clear" w:pos="567"/>
      </w:tabs>
      <w:spacing w:before="40" w:after="20" w:line="240" w:lineRule="auto"/>
      <w:ind w:left="425" w:hanging="425"/>
    </w:pPr>
    <w:rPr>
      <w:sz w:val="24"/>
      <w:szCs w:val="24"/>
      <w:lang w:val="en-US"/>
    </w:rPr>
  </w:style>
  <w:style w:type="paragraph" w:styleId="BalloonText">
    <w:name w:val="Balloon Text"/>
    <w:basedOn w:val="Normal"/>
    <w:semiHidden/>
    <w:rPr>
      <w:sz w:val="16"/>
      <w:szCs w:val="16"/>
    </w:rPr>
  </w:style>
  <w:style w:type="paragraph" w:styleId="CommentSubject">
    <w:name w:val="annotation subject"/>
    <w:basedOn w:val="CommentText"/>
    <w:next w:val="CommentText"/>
    <w:semiHidden/>
    <w:rPr>
      <w:b/>
      <w:bCs/>
    </w:rPr>
  </w:style>
  <w:style w:type="paragraph" w:customStyle="1" w:styleId="Table">
    <w:name w:val="Table"/>
    <w:aliases w:val="9 pt"/>
    <w:basedOn w:val="Normal"/>
    <w:pPr>
      <w:keepLines/>
      <w:tabs>
        <w:tab w:val="clear" w:pos="567"/>
        <w:tab w:val="left" w:pos="284"/>
      </w:tabs>
      <w:spacing w:before="40" w:after="20" w:line="240" w:lineRule="auto"/>
    </w:pPr>
    <w:rPr>
      <w:rFonts w:ascii="Arial" w:hAnsi="Arial" w:cs="Arial"/>
      <w:lang w:val="en-US"/>
    </w:rPr>
  </w:style>
  <w:style w:type="character" w:customStyle="1" w:styleId="Table1">
    <w:name w:val="Table1"/>
    <w:aliases w:val="9 pt Char,Table Char"/>
    <w:rPr>
      <w:rFonts w:ascii="Arial" w:hAnsi="Arial" w:cs="Arial"/>
      <w:snapToGrid w:val="0"/>
      <w:sz w:val="22"/>
      <w:szCs w:val="22"/>
      <w:lang w:val="en-US" w:bidi="ar-SA"/>
    </w:rPr>
  </w:style>
  <w:style w:type="paragraph" w:styleId="NormalWeb">
    <w:name w:val="Normal (Web)"/>
    <w:basedOn w:val="Normal"/>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pPr>
      <w:widowControl w:val="0"/>
      <w:adjustRightInd w:val="0"/>
      <w:spacing w:after="40" w:line="250" w:lineRule="exact"/>
      <w:ind w:firstLine="187"/>
      <w:jc w:val="both"/>
      <w:textAlignment w:val="baseline"/>
    </w:pPr>
    <w:rPr>
      <w:snapToGrid w:val="0"/>
      <w:sz w:val="24"/>
      <w:szCs w:val="24"/>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BodyText2">
    <w:name w:val="Body Text 2"/>
    <w:basedOn w:val="Normal"/>
    <w:rsid w:val="009B6818"/>
    <w:pPr>
      <w:spacing w:after="120" w:line="480" w:lineRule="auto"/>
    </w:pPr>
  </w:style>
  <w:style w:type="paragraph" w:customStyle="1" w:styleId="a">
    <w:basedOn w:val="Normal"/>
    <w:rsid w:val="00B01057"/>
    <w:pPr>
      <w:widowControl w:val="0"/>
      <w:tabs>
        <w:tab w:val="clear" w:pos="567"/>
      </w:tabs>
      <w:adjustRightInd w:val="0"/>
      <w:spacing w:after="160" w:line="240" w:lineRule="exact"/>
      <w:jc w:val="both"/>
      <w:textAlignment w:val="baseline"/>
    </w:pPr>
    <w:rPr>
      <w:rFonts w:ascii="Verdana" w:hAnsi="Verdana" w:cs="Verdana"/>
      <w:snapToGrid/>
      <w:sz w:val="20"/>
      <w:szCs w:val="20"/>
      <w:lang w:val="en-US"/>
    </w:rPr>
  </w:style>
  <w:style w:type="paragraph" w:customStyle="1" w:styleId="Style">
    <w:name w:val="Style"/>
    <w:basedOn w:val="Normal"/>
    <w:rsid w:val="00D5162B"/>
    <w:pPr>
      <w:tabs>
        <w:tab w:val="clear" w:pos="567"/>
      </w:tabs>
      <w:spacing w:after="160" w:line="240" w:lineRule="exact"/>
    </w:pPr>
    <w:rPr>
      <w:rFonts w:ascii="Verdana" w:hAnsi="Verdana" w:cs="Verdana"/>
      <w:snapToGrid/>
      <w:sz w:val="20"/>
      <w:szCs w:val="20"/>
    </w:rPr>
  </w:style>
  <w:style w:type="paragraph" w:styleId="Revision">
    <w:name w:val="Revision"/>
    <w:hidden/>
    <w:uiPriority w:val="99"/>
    <w:semiHidden/>
    <w:rsid w:val="00BF7A1F"/>
    <w:rPr>
      <w:snapToGrid w:val="0"/>
      <w:sz w:val="22"/>
      <w:szCs w:val="22"/>
      <w:lang w:val="en-GB"/>
    </w:rPr>
  </w:style>
  <w:style w:type="character" w:customStyle="1" w:styleId="Char">
    <w:name w:val="Char"/>
    <w:rsid w:val="000C5C4A"/>
    <w:rPr>
      <w:rFonts w:ascii="Arial" w:hAnsi="Arial" w:cs="Verdana"/>
      <w:b/>
      <w:sz w:val="24"/>
      <w:lang w:val="en-US" w:eastAsia="en-US" w:bidi="ar-SA"/>
    </w:rPr>
  </w:style>
  <w:style w:type="character" w:customStyle="1" w:styleId="CommentTextChar">
    <w:name w:val="Comment Text Char"/>
    <w:aliases w:val="Comment Text Char1 Char Char,Comment Text Char Char Char Char,Comment Text Char1 Char1"/>
    <w:link w:val="CommentText"/>
    <w:rsid w:val="003F343E"/>
    <w:rPr>
      <w:snapToGrid w:val="0"/>
      <w:lang w:val="en-GB" w:eastAsia="en-US" w:bidi="ar-SA"/>
    </w:rPr>
  </w:style>
  <w:style w:type="paragraph" w:customStyle="1" w:styleId="Nottoc-headings">
    <w:name w:val="Not toc-headings"/>
    <w:basedOn w:val="Normal"/>
    <w:next w:val="Text"/>
    <w:rsid w:val="0044448C"/>
    <w:pPr>
      <w:keepNext/>
      <w:keepLines/>
      <w:tabs>
        <w:tab w:val="clear" w:pos="567"/>
      </w:tabs>
      <w:spacing w:before="240" w:after="60" w:line="240" w:lineRule="auto"/>
      <w:ind w:left="1701" w:hanging="1701"/>
    </w:pPr>
    <w:rPr>
      <w:rFonts w:ascii="Arial" w:hAnsi="Arial" w:cs="Arial"/>
      <w:b/>
      <w:bCs/>
      <w:sz w:val="24"/>
      <w:szCs w:val="24"/>
      <w:lang w:val="en-US"/>
    </w:rPr>
  </w:style>
  <w:style w:type="paragraph" w:customStyle="1" w:styleId="No-numheading3Agency">
    <w:name w:val="No-num heading 3 (Agency)"/>
    <w:rsid w:val="0021585D"/>
    <w:pPr>
      <w:keepNext/>
      <w:spacing w:before="280" w:after="220"/>
      <w:outlineLvl w:val="2"/>
    </w:pPr>
    <w:rPr>
      <w:rFonts w:ascii="Verdana" w:hAnsi="Verdana"/>
      <w:b/>
      <w:snapToGrid w:val="0"/>
      <w:kern w:val="32"/>
      <w:sz w:val="22"/>
      <w:lang w:val="en-GB" w:eastAsia="fr-LU"/>
    </w:rPr>
  </w:style>
  <w:style w:type="paragraph" w:customStyle="1" w:styleId="BodytextAgency">
    <w:name w:val="Body text (Agency)"/>
    <w:basedOn w:val="Normal"/>
    <w:link w:val="BodytextAgencyChar"/>
    <w:qFormat/>
    <w:rsid w:val="0021585D"/>
    <w:pPr>
      <w:tabs>
        <w:tab w:val="clear" w:pos="567"/>
      </w:tabs>
      <w:spacing w:after="140" w:line="280" w:lineRule="atLeast"/>
    </w:pPr>
    <w:rPr>
      <w:rFonts w:ascii="Verdana" w:hAnsi="Verdana"/>
      <w:sz w:val="18"/>
      <w:szCs w:val="20"/>
      <w:lang w:eastAsia="fr-LU"/>
    </w:rPr>
  </w:style>
  <w:style w:type="paragraph" w:customStyle="1" w:styleId="SPCList">
    <w:name w:val="SPC_List"/>
    <w:basedOn w:val="Normal"/>
    <w:next w:val="Normal"/>
    <w:rsid w:val="001B696C"/>
    <w:pPr>
      <w:numPr>
        <w:numId w:val="23"/>
      </w:numPr>
      <w:spacing w:line="240" w:lineRule="auto"/>
    </w:pPr>
    <w:rPr>
      <w:snapToGrid/>
      <w:szCs w:val="20"/>
    </w:rPr>
  </w:style>
  <w:style w:type="paragraph" w:customStyle="1" w:styleId="SPCnormal">
    <w:name w:val="SPC_normal"/>
    <w:link w:val="SPCnormalCar"/>
    <w:rsid w:val="001B696C"/>
    <w:rPr>
      <w:sz w:val="22"/>
      <w:lang w:val="en-GB" w:eastAsia="sv-SE"/>
    </w:rPr>
  </w:style>
  <w:style w:type="character" w:customStyle="1" w:styleId="SPCnormalCar">
    <w:name w:val="SPC_normal Car"/>
    <w:link w:val="SPCnormal"/>
    <w:rsid w:val="001B696C"/>
    <w:rPr>
      <w:sz w:val="22"/>
      <w:lang w:val="en-GB" w:eastAsia="sv-SE" w:bidi="ar-SA"/>
    </w:rPr>
  </w:style>
  <w:style w:type="numbering" w:customStyle="1" w:styleId="BulletsAgency">
    <w:name w:val="Bullets (Agency)"/>
    <w:rsid w:val="00977EF1"/>
    <w:pPr>
      <w:numPr>
        <w:numId w:val="26"/>
      </w:numPr>
    </w:pPr>
  </w:style>
  <w:style w:type="character" w:customStyle="1" w:styleId="NormalAgencyChar">
    <w:name w:val="Normal (Agency) Char"/>
    <w:locked/>
    <w:rsid w:val="00977EF1"/>
    <w:rPr>
      <w:rFonts w:ascii="Verdana" w:hAnsi="Verdana"/>
      <w:sz w:val="18"/>
      <w:lang w:val="en-GB" w:bidi="ar-SA"/>
    </w:rPr>
  </w:style>
  <w:style w:type="numbering" w:customStyle="1" w:styleId="NumberlistAgency">
    <w:name w:val="Number list (Agency)"/>
    <w:basedOn w:val="NoList"/>
    <w:rsid w:val="00FF3376"/>
    <w:pPr>
      <w:numPr>
        <w:numId w:val="28"/>
      </w:numPr>
    </w:pPr>
  </w:style>
  <w:style w:type="character" w:customStyle="1" w:styleId="BodytextAgencyChar">
    <w:name w:val="Body text (Agency) Char"/>
    <w:link w:val="BodytextAgency"/>
    <w:rsid w:val="00FF3376"/>
    <w:rPr>
      <w:rFonts w:ascii="Verdana" w:hAnsi="Verdana"/>
      <w:snapToGrid w:val="0"/>
      <w:sz w:val="18"/>
      <w:lang w:val="en-GB" w:eastAsia="fr-LU"/>
    </w:rPr>
  </w:style>
  <w:style w:type="paragraph" w:styleId="ListParagraph">
    <w:name w:val="List Paragraph"/>
    <w:basedOn w:val="Normal"/>
    <w:uiPriority w:val="34"/>
    <w:qFormat/>
    <w:rsid w:val="00DC660E"/>
    <w:pPr>
      <w:ind w:left="720"/>
      <w:contextualSpacing/>
    </w:pPr>
  </w:style>
  <w:style w:type="character" w:customStyle="1" w:styleId="Listlevel1Char">
    <w:name w:val="List level 1 Char"/>
    <w:link w:val="Listlevel1"/>
    <w:locked/>
    <w:rsid w:val="009B1C8C"/>
    <w:rPr>
      <w:snapToGrid w:val="0"/>
      <w:sz w:val="24"/>
      <w:szCs w:val="24"/>
    </w:rPr>
  </w:style>
  <w:style w:type="paragraph" w:customStyle="1" w:styleId="paragraph">
    <w:name w:val="paragraph"/>
    <w:basedOn w:val="Normal"/>
    <w:rsid w:val="00546CC2"/>
    <w:pPr>
      <w:tabs>
        <w:tab w:val="clear" w:pos="567"/>
      </w:tabs>
      <w:spacing w:before="100" w:beforeAutospacing="1" w:after="100" w:afterAutospacing="1" w:line="240" w:lineRule="auto"/>
    </w:pPr>
    <w:rPr>
      <w:snapToGrid/>
      <w:sz w:val="24"/>
      <w:szCs w:val="24"/>
      <w:lang w:val="en-IN" w:eastAsia="en-IN"/>
    </w:rPr>
  </w:style>
  <w:style w:type="character" w:customStyle="1" w:styleId="normaltextrun">
    <w:name w:val="normaltextrun"/>
    <w:basedOn w:val="DefaultParagraphFont"/>
    <w:rsid w:val="00546CC2"/>
  </w:style>
  <w:style w:type="character" w:customStyle="1" w:styleId="eop">
    <w:name w:val="eop"/>
    <w:basedOn w:val="DefaultParagraphFont"/>
    <w:rsid w:val="00546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0181">
      <w:bodyDiv w:val="1"/>
      <w:marLeft w:val="0"/>
      <w:marRight w:val="0"/>
      <w:marTop w:val="0"/>
      <w:marBottom w:val="0"/>
      <w:divBdr>
        <w:top w:val="none" w:sz="0" w:space="0" w:color="auto"/>
        <w:left w:val="none" w:sz="0" w:space="0" w:color="auto"/>
        <w:bottom w:val="none" w:sz="0" w:space="0" w:color="auto"/>
        <w:right w:val="none" w:sz="0" w:space="0" w:color="auto"/>
      </w:divBdr>
    </w:div>
    <w:div w:id="761880245">
      <w:bodyDiv w:val="1"/>
      <w:marLeft w:val="0"/>
      <w:marRight w:val="0"/>
      <w:marTop w:val="0"/>
      <w:marBottom w:val="0"/>
      <w:divBdr>
        <w:top w:val="none" w:sz="0" w:space="0" w:color="auto"/>
        <w:left w:val="none" w:sz="0" w:space="0" w:color="auto"/>
        <w:bottom w:val="none" w:sz="0" w:space="0" w:color="auto"/>
        <w:right w:val="none" w:sz="0" w:space="0" w:color="auto"/>
      </w:divBdr>
    </w:div>
    <w:div w:id="925964359">
      <w:bodyDiv w:val="1"/>
      <w:marLeft w:val="0"/>
      <w:marRight w:val="0"/>
      <w:marTop w:val="0"/>
      <w:marBottom w:val="0"/>
      <w:divBdr>
        <w:top w:val="none" w:sz="0" w:space="0" w:color="auto"/>
        <w:left w:val="none" w:sz="0" w:space="0" w:color="auto"/>
        <w:bottom w:val="none" w:sz="0" w:space="0" w:color="auto"/>
        <w:right w:val="none" w:sz="0" w:space="0" w:color="auto"/>
      </w:divBdr>
    </w:div>
    <w:div w:id="1067218770">
      <w:bodyDiv w:val="1"/>
      <w:marLeft w:val="0"/>
      <w:marRight w:val="0"/>
      <w:marTop w:val="0"/>
      <w:marBottom w:val="0"/>
      <w:divBdr>
        <w:top w:val="none" w:sz="0" w:space="0" w:color="auto"/>
        <w:left w:val="none" w:sz="0" w:space="0" w:color="auto"/>
        <w:bottom w:val="none" w:sz="0" w:space="0" w:color="auto"/>
        <w:right w:val="none" w:sz="0" w:space="0" w:color="auto"/>
      </w:divBdr>
    </w:div>
    <w:div w:id="1571765049">
      <w:bodyDiv w:val="1"/>
      <w:marLeft w:val="0"/>
      <w:marRight w:val="0"/>
      <w:marTop w:val="0"/>
      <w:marBottom w:val="0"/>
      <w:divBdr>
        <w:top w:val="none" w:sz="0" w:space="0" w:color="auto"/>
        <w:left w:val="none" w:sz="0" w:space="0" w:color="auto"/>
        <w:bottom w:val="none" w:sz="0" w:space="0" w:color="auto"/>
        <w:right w:val="none" w:sz="0" w:space="0" w:color="auto"/>
      </w:divBdr>
    </w:div>
    <w:div w:id="1796676477">
      <w:bodyDiv w:val="1"/>
      <w:marLeft w:val="0"/>
      <w:marRight w:val="0"/>
      <w:marTop w:val="0"/>
      <w:marBottom w:val="0"/>
      <w:divBdr>
        <w:top w:val="none" w:sz="0" w:space="0" w:color="auto"/>
        <w:left w:val="none" w:sz="0" w:space="0" w:color="auto"/>
        <w:bottom w:val="none" w:sz="0" w:space="0" w:color="auto"/>
        <w:right w:val="none" w:sz="0" w:space="0" w:color="auto"/>
      </w:divBdr>
    </w:div>
    <w:div w:id="199302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ldagliptin-metformin-hydrochloride-accor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EMADOC-1700519818-2319799</_dlc_DocId>
    <_dlc_DocIdUrl xmlns="a034c160-bfb7-45f5-8632-2eb7e0508071">
      <Url>https://euema.sharepoint.com/sites/CRM/_layouts/15/DocIdRedir.aspx?ID=EMADOC-1700519818-2319799</Url>
      <Description>EMADOC-1700519818-2319799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30056D-EB4E-4EF8-9D0C-75A6100E193F}">
  <ds:schemaRefs>
    <ds:schemaRef ds:uri="http://schemas.openxmlformats.org/officeDocument/2006/bibliography"/>
  </ds:schemaRefs>
</ds:datastoreItem>
</file>

<file path=customXml/itemProps2.xml><?xml version="1.0" encoding="utf-8"?>
<ds:datastoreItem xmlns:ds="http://schemas.openxmlformats.org/officeDocument/2006/customXml" ds:itemID="{09534F21-C2DA-43A1-B398-1AC3B9008E20}">
  <ds:schemaRefs>
    <ds:schemaRef ds:uri="http://schemas.microsoft.com/office/infopath/2007/PartnerControls"/>
    <ds:schemaRef ds:uri="http://purl.org/dc/terms/"/>
    <ds:schemaRef ds:uri="http://purl.org/dc/elements/1.1/"/>
    <ds:schemaRef ds:uri="3f43a7e4-0095-4210-ba90-3b106b2b745d"/>
    <ds:schemaRef ds:uri="http://schemas.microsoft.com/office/2006/documentManagement/types"/>
    <ds:schemaRef ds:uri="http://schemas.microsoft.com/office/2006/metadata/properties"/>
    <ds:schemaRef ds:uri="http://schemas.openxmlformats.org/package/2006/metadata/core-properties"/>
    <ds:schemaRef ds:uri="15b730e8-ef52-47c0-882f-c114b1201c56"/>
    <ds:schemaRef ds:uri="http://www.w3.org/XML/1998/namespace"/>
    <ds:schemaRef ds:uri="http://purl.org/dc/dcmitype/"/>
  </ds:schemaRefs>
</ds:datastoreItem>
</file>

<file path=customXml/itemProps3.xml><?xml version="1.0" encoding="utf-8"?>
<ds:datastoreItem xmlns:ds="http://schemas.openxmlformats.org/officeDocument/2006/customXml" ds:itemID="{27FAE917-343A-411E-8DAE-F48F5DC42B53}"/>
</file>

<file path=customXml/itemProps4.xml><?xml version="1.0" encoding="utf-8"?>
<ds:datastoreItem xmlns:ds="http://schemas.openxmlformats.org/officeDocument/2006/customXml" ds:itemID="{B68A5272-5B35-4B49-A0F1-AD47873FDEC8}">
  <ds:schemaRefs>
    <ds:schemaRef ds:uri="http://schemas.microsoft.com/sharepoint/v3/contenttype/forms"/>
  </ds:schemaRefs>
</ds:datastoreItem>
</file>

<file path=customXml/itemProps5.xml><?xml version="1.0" encoding="utf-8"?>
<ds:datastoreItem xmlns:ds="http://schemas.openxmlformats.org/officeDocument/2006/customXml" ds:itemID="{81BEA246-908F-460D-9B2C-60BDE6CB3578}"/>
</file>

<file path=docProps/app.xml><?xml version="1.0" encoding="utf-8"?>
<Properties xmlns="http://schemas.openxmlformats.org/officeDocument/2006/extended-properties" xmlns:vt="http://schemas.openxmlformats.org/officeDocument/2006/docPropsVTypes">
  <Template>Normal</Template>
  <TotalTime>9</TotalTime>
  <Pages>41</Pages>
  <Words>12213</Words>
  <Characters>76390</Characters>
  <Application>Microsoft Office Word</Application>
  <DocSecurity>0</DocSecurity>
  <Lines>636</Lines>
  <Paragraphs>176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88427</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subject/>
  <dc:creator/>
  <cp:keywords/>
  <cp:lastModifiedBy>Tejas Vachhani</cp:lastModifiedBy>
  <cp:revision>7</cp:revision>
  <dcterms:created xsi:type="dcterms:W3CDTF">2025-03-11T12:07:00Z</dcterms:created>
  <dcterms:modified xsi:type="dcterms:W3CDTF">2025-07-22T11:38:00Z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2021-06-22T06:38:26Z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cce12370-a536-45fb-9d24-8703dd0a8eed</vt:lpwstr>
  </property>
  <property fmtid="{D5CDD505-2E9C-101B-9397-08002B2CF9AE}" pid="8" name="MSIP_Label_4929bff8-5b33-42aa-95d2-28f72e792cb0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aa6405d0-ea40-49f2-8274-a3be84bf3190</vt:lpwstr>
  </property>
</Properties>
</file>