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363" w:type="dxa"/>
        <w:tblInd w:w="-147" w:type="dxa"/>
        <w:tblLook w:val="04A0" w:firstRow="1" w:lastRow="0" w:firstColumn="1" w:lastColumn="0" w:noHBand="0" w:noVBand="1"/>
      </w:tblPr>
      <w:tblGrid>
        <w:gridCol w:w="8363"/>
      </w:tblGrid>
      <w:tr w:rsidR="008E5731" w:rsidRPr="00154E9E" w14:paraId="5F103012" w14:textId="77777777" w:rsidTr="004A19FA">
        <w:tc>
          <w:tcPr>
            <w:tcW w:w="8363" w:type="dxa"/>
          </w:tcPr>
          <w:p w14:paraId="392FE434" w14:textId="67AD6CC9" w:rsidR="008E5731" w:rsidRPr="008F115E" w:rsidRDefault="008E5731" w:rsidP="004A19FA">
            <w:pPr>
              <w:rPr>
                <w:sz w:val="22"/>
                <w:szCs w:val="22"/>
              </w:rPr>
            </w:pPr>
            <w:r w:rsidRPr="008F115E">
              <w:rPr>
                <w:sz w:val="22"/>
                <w:szCs w:val="22"/>
              </w:rPr>
              <w:t>Prezentul document conține informațiile aprobate referitoare la produs pentru Volibris, cu evidențierea modificărilor aduse de la procedura anterioară care au afectat informațiile referitoare la produs (EMEA/H/C/000839/II/0067).</w:t>
            </w:r>
          </w:p>
          <w:p w14:paraId="7D527BF3" w14:textId="77777777" w:rsidR="008E5731" w:rsidRPr="008F115E" w:rsidRDefault="008E5731" w:rsidP="004A19FA">
            <w:pPr>
              <w:rPr>
                <w:sz w:val="22"/>
                <w:szCs w:val="22"/>
              </w:rPr>
            </w:pPr>
          </w:p>
          <w:p w14:paraId="606A0A0B" w14:textId="42FD5CF6" w:rsidR="008E5731" w:rsidRPr="00D177E3" w:rsidRDefault="008E5731" w:rsidP="004A19FA">
            <w:pPr>
              <w:widowControl w:val="0"/>
              <w:suppressAutoHyphens/>
            </w:pPr>
            <w:r w:rsidRPr="008F115E">
              <w:rPr>
                <w:sz w:val="22"/>
                <w:szCs w:val="22"/>
              </w:rPr>
              <w:t xml:space="preserve">Mai multe informații se pot găsi pe site-ul Agenției Europene pentru Medicamente: </w:t>
            </w:r>
            <w:hyperlink r:id="rId8" w:history="1">
              <w:r w:rsidRPr="008F115E">
                <w:rPr>
                  <w:rStyle w:val="Hyperlink"/>
                  <w:sz w:val="22"/>
                  <w:szCs w:val="22"/>
                </w:rPr>
                <w:t>https://www.ema.europa.eu/en/medicines/human/EPAR/volibris</w:t>
              </w:r>
            </w:hyperlink>
            <w:r w:rsidRPr="008F115E">
              <w:rPr>
                <w:sz w:val="22"/>
                <w:szCs w:val="22"/>
              </w:rPr>
              <w:t xml:space="preserve"> </w:t>
            </w:r>
            <w:r w:rsidRPr="00154E9E">
              <w:rPr>
                <w:vanish/>
              </w:rPr>
              <w:fldChar w:fldCharType="begin"/>
            </w:r>
            <w:r w:rsidRPr="00154E9E">
              <w:rPr>
                <w:vanish/>
              </w:rPr>
              <w:instrText xml:space="preserve"> HYPERLINK</w:instrText>
            </w:r>
            <w:r w:rsidRPr="00154E9E">
              <w:rPr>
                <w:vanish/>
              </w:rPr>
            </w:r>
            <w:r w:rsidRPr="00154E9E">
              <w:rPr>
                <w:vanish/>
              </w:rPr>
              <w:fldChar w:fldCharType="separate"/>
            </w:r>
            <w:r w:rsidRPr="00154E9E">
              <w:rPr>
                <w:rStyle w:val="Hyperlink"/>
                <w:vanish/>
              </w:rPr>
              <w:t>https://www.ema.europa.eu/en/medicines/human/EPAR/zejula</w:t>
            </w:r>
            <w:r w:rsidRPr="00154E9E">
              <w:rPr>
                <w:vanish/>
              </w:rPr>
              <w:fldChar w:fldCharType="end"/>
            </w:r>
            <w:r>
              <w:rPr>
                <w:vanish/>
              </w:rPr>
              <w:fldChar w:fldCharType="begin"/>
            </w:r>
            <w:r>
              <w:rPr>
                <w:vanish/>
              </w:rPr>
              <w:instrText xml:space="preserve"> HYPERLINK</w:instrText>
            </w:r>
            <w:r>
              <w:rPr>
                <w:vanish/>
              </w:rPr>
            </w:r>
            <w:r>
              <w:rPr>
                <w:vanish/>
              </w:rPr>
              <w:fldChar w:fldCharType="separate"/>
            </w:r>
            <w:r w:rsidRPr="00154E9E">
              <w:rPr>
                <w:rStyle w:val="Hyperlink"/>
                <w:vanish/>
              </w:rPr>
              <w:t>https://www.ema.europa.eu/en/medicines/human/EPAR/zejula</w:t>
            </w:r>
            <w:r>
              <w:rPr>
                <w:vanish/>
              </w:rPr>
              <w:fldChar w:fldCharType="end"/>
            </w:r>
            <w:r w:rsidRPr="00154E9E">
              <w:rPr>
                <w:vanish/>
              </w:rPr>
              <w:fldChar w:fldCharType="begin"/>
            </w:r>
            <w:r w:rsidRPr="00154E9E">
              <w:rPr>
                <w:vanish/>
              </w:rPr>
              <w:instrText xml:space="preserve"> HYPERLINK</w:instrText>
            </w:r>
            <w:r w:rsidRPr="00154E9E">
              <w:rPr>
                <w:vanish/>
              </w:rPr>
            </w:r>
            <w:r w:rsidRPr="00154E9E">
              <w:rPr>
                <w:vanish/>
              </w:rPr>
              <w:fldChar w:fldCharType="separate"/>
            </w:r>
            <w:r w:rsidRPr="00154E9E">
              <w:rPr>
                <w:rStyle w:val="Hyperlink"/>
                <w:vanish/>
                <w:szCs w:val="24"/>
                <w:lang w:val="bg-BG"/>
              </w:rPr>
              <w:t>https://www.ema.europa.eu/en/medicines/human/EPAR/zejula</w:t>
            </w:r>
            <w:r w:rsidRPr="00154E9E">
              <w:rPr>
                <w:vanish/>
              </w:rPr>
              <w:fldChar w:fldCharType="end"/>
            </w:r>
          </w:p>
        </w:tc>
      </w:tr>
    </w:tbl>
    <w:p w14:paraId="6FE465C4" w14:textId="77777777" w:rsidR="00D314ED" w:rsidRPr="0083288C" w:rsidRDefault="00D314ED">
      <w:pPr>
        <w:widowControl w:val="0"/>
        <w:rPr>
          <w:sz w:val="22"/>
          <w:szCs w:val="22"/>
        </w:rPr>
      </w:pPr>
    </w:p>
    <w:p w14:paraId="282101F2" w14:textId="77777777" w:rsidR="00D314ED" w:rsidRPr="0083288C" w:rsidRDefault="00D314ED">
      <w:pPr>
        <w:rPr>
          <w:b/>
          <w:sz w:val="22"/>
          <w:szCs w:val="22"/>
        </w:rPr>
      </w:pPr>
    </w:p>
    <w:p w14:paraId="15547091" w14:textId="77777777" w:rsidR="00D314ED" w:rsidRPr="0083288C" w:rsidRDefault="00D314ED">
      <w:pPr>
        <w:rPr>
          <w:b/>
          <w:sz w:val="22"/>
          <w:szCs w:val="22"/>
        </w:rPr>
      </w:pPr>
    </w:p>
    <w:p w14:paraId="636F215F" w14:textId="77777777" w:rsidR="00D314ED" w:rsidRPr="0083288C" w:rsidRDefault="00D314ED">
      <w:pPr>
        <w:rPr>
          <w:b/>
          <w:sz w:val="22"/>
          <w:szCs w:val="22"/>
        </w:rPr>
      </w:pPr>
    </w:p>
    <w:p w14:paraId="39602A48" w14:textId="77777777" w:rsidR="00D314ED" w:rsidRPr="0083288C" w:rsidRDefault="00D314ED">
      <w:pPr>
        <w:rPr>
          <w:b/>
          <w:sz w:val="22"/>
          <w:szCs w:val="22"/>
        </w:rPr>
      </w:pPr>
    </w:p>
    <w:p w14:paraId="3942CDCB" w14:textId="77777777" w:rsidR="00D314ED" w:rsidRPr="0083288C" w:rsidRDefault="00D314ED">
      <w:pPr>
        <w:rPr>
          <w:b/>
          <w:sz w:val="22"/>
          <w:szCs w:val="22"/>
        </w:rPr>
      </w:pPr>
    </w:p>
    <w:p w14:paraId="52DDC314" w14:textId="77777777" w:rsidR="00D314ED" w:rsidRPr="0083288C" w:rsidRDefault="00D314ED">
      <w:pPr>
        <w:rPr>
          <w:b/>
          <w:sz w:val="22"/>
          <w:szCs w:val="22"/>
        </w:rPr>
      </w:pPr>
    </w:p>
    <w:p w14:paraId="2091CA68" w14:textId="77777777" w:rsidR="00D314ED" w:rsidRPr="0083288C" w:rsidRDefault="00D314ED">
      <w:pPr>
        <w:rPr>
          <w:b/>
          <w:sz w:val="22"/>
          <w:szCs w:val="22"/>
        </w:rPr>
      </w:pPr>
    </w:p>
    <w:p w14:paraId="140EC017" w14:textId="77777777" w:rsidR="00D314ED" w:rsidRPr="0083288C" w:rsidRDefault="00D314ED">
      <w:pPr>
        <w:rPr>
          <w:b/>
          <w:sz w:val="22"/>
          <w:szCs w:val="22"/>
        </w:rPr>
      </w:pPr>
    </w:p>
    <w:p w14:paraId="14EBF0B3" w14:textId="77777777" w:rsidR="00D314ED" w:rsidRPr="0083288C" w:rsidRDefault="00D314ED">
      <w:pPr>
        <w:rPr>
          <w:b/>
          <w:sz w:val="22"/>
          <w:szCs w:val="22"/>
        </w:rPr>
      </w:pPr>
    </w:p>
    <w:p w14:paraId="3A7DBB4D" w14:textId="77777777" w:rsidR="00D314ED" w:rsidRPr="0083288C" w:rsidRDefault="00D314ED">
      <w:pPr>
        <w:rPr>
          <w:b/>
          <w:sz w:val="22"/>
          <w:szCs w:val="22"/>
        </w:rPr>
      </w:pPr>
    </w:p>
    <w:p w14:paraId="04873C43" w14:textId="77777777" w:rsidR="00D314ED" w:rsidRPr="0083288C" w:rsidRDefault="00D314ED">
      <w:pPr>
        <w:rPr>
          <w:b/>
          <w:sz w:val="22"/>
          <w:szCs w:val="22"/>
        </w:rPr>
      </w:pPr>
    </w:p>
    <w:p w14:paraId="531F8E29" w14:textId="77777777" w:rsidR="00D314ED" w:rsidRPr="0083288C" w:rsidRDefault="00D314ED">
      <w:pPr>
        <w:rPr>
          <w:b/>
          <w:sz w:val="22"/>
          <w:szCs w:val="22"/>
        </w:rPr>
      </w:pPr>
    </w:p>
    <w:p w14:paraId="7C9DA118" w14:textId="77777777" w:rsidR="00D314ED" w:rsidRPr="0083288C" w:rsidRDefault="00D314ED">
      <w:pPr>
        <w:rPr>
          <w:b/>
          <w:sz w:val="22"/>
          <w:szCs w:val="22"/>
        </w:rPr>
      </w:pPr>
    </w:p>
    <w:p w14:paraId="463A0CA1" w14:textId="77777777" w:rsidR="00D314ED" w:rsidRPr="0083288C" w:rsidRDefault="00D314ED">
      <w:pPr>
        <w:rPr>
          <w:b/>
          <w:sz w:val="22"/>
          <w:szCs w:val="22"/>
        </w:rPr>
      </w:pPr>
    </w:p>
    <w:p w14:paraId="3C036085" w14:textId="77777777" w:rsidR="00D314ED" w:rsidRPr="0083288C" w:rsidRDefault="00D314ED">
      <w:pPr>
        <w:rPr>
          <w:b/>
          <w:sz w:val="22"/>
          <w:szCs w:val="22"/>
        </w:rPr>
      </w:pPr>
    </w:p>
    <w:p w14:paraId="689A9499" w14:textId="77777777" w:rsidR="00D314ED" w:rsidRPr="0083288C" w:rsidRDefault="00D314ED">
      <w:pPr>
        <w:rPr>
          <w:b/>
          <w:sz w:val="22"/>
          <w:szCs w:val="22"/>
        </w:rPr>
      </w:pPr>
    </w:p>
    <w:p w14:paraId="0D4399F6" w14:textId="77777777" w:rsidR="00D314ED" w:rsidRPr="0083288C" w:rsidRDefault="00D314ED">
      <w:pPr>
        <w:rPr>
          <w:b/>
          <w:sz w:val="22"/>
          <w:szCs w:val="22"/>
        </w:rPr>
      </w:pPr>
    </w:p>
    <w:p w14:paraId="757626D0" w14:textId="77777777" w:rsidR="00D314ED" w:rsidRPr="0083288C" w:rsidRDefault="00D314ED">
      <w:pPr>
        <w:rPr>
          <w:b/>
          <w:sz w:val="22"/>
          <w:szCs w:val="22"/>
        </w:rPr>
      </w:pPr>
    </w:p>
    <w:p w14:paraId="50BBFF75" w14:textId="77777777" w:rsidR="00D314ED" w:rsidRPr="0083288C" w:rsidRDefault="00D314ED">
      <w:pPr>
        <w:rPr>
          <w:b/>
          <w:sz w:val="22"/>
          <w:szCs w:val="22"/>
        </w:rPr>
      </w:pPr>
    </w:p>
    <w:p w14:paraId="57441C1F" w14:textId="77777777" w:rsidR="00D314ED" w:rsidRPr="0083288C" w:rsidRDefault="00D314ED">
      <w:pPr>
        <w:rPr>
          <w:b/>
          <w:sz w:val="22"/>
          <w:szCs w:val="22"/>
        </w:rPr>
      </w:pPr>
    </w:p>
    <w:p w14:paraId="6AF7AB53" w14:textId="77777777" w:rsidR="00D314ED" w:rsidRPr="0083288C" w:rsidRDefault="00D314ED">
      <w:pPr>
        <w:rPr>
          <w:b/>
          <w:sz w:val="22"/>
          <w:szCs w:val="22"/>
        </w:rPr>
      </w:pPr>
    </w:p>
    <w:p w14:paraId="3A7475BB" w14:textId="77777777" w:rsidR="00D314ED" w:rsidRPr="0083288C" w:rsidRDefault="00D314ED">
      <w:pPr>
        <w:jc w:val="center"/>
        <w:rPr>
          <w:b/>
          <w:sz w:val="22"/>
          <w:szCs w:val="22"/>
        </w:rPr>
      </w:pPr>
      <w:r w:rsidRPr="0083288C">
        <w:rPr>
          <w:b/>
          <w:sz w:val="22"/>
          <w:szCs w:val="22"/>
        </w:rPr>
        <w:t>ANEXA I</w:t>
      </w:r>
    </w:p>
    <w:p w14:paraId="20D55409" w14:textId="77777777" w:rsidR="00D314ED" w:rsidRPr="0083288C" w:rsidRDefault="00D314ED">
      <w:pPr>
        <w:jc w:val="center"/>
        <w:rPr>
          <w:b/>
          <w:sz w:val="22"/>
          <w:szCs w:val="22"/>
        </w:rPr>
      </w:pPr>
    </w:p>
    <w:p w14:paraId="3305B397" w14:textId="77777777" w:rsidR="00D314ED" w:rsidRPr="0083288C" w:rsidRDefault="00D314ED" w:rsidP="00D156B4">
      <w:pPr>
        <w:pStyle w:val="TitleA"/>
        <w:rPr>
          <w:lang w:val="ro-RO"/>
        </w:rPr>
      </w:pPr>
      <w:r w:rsidRPr="0083288C">
        <w:rPr>
          <w:lang w:val="ro-RO"/>
        </w:rPr>
        <w:t>REZUMATUL CARACTERISTICILOR PRODUSULUI</w:t>
      </w:r>
    </w:p>
    <w:p w14:paraId="7CC764EB" w14:textId="77777777" w:rsidR="00D314ED" w:rsidRPr="0083288C" w:rsidRDefault="00D314ED">
      <w:pPr>
        <w:rPr>
          <w:b/>
          <w:sz w:val="22"/>
          <w:szCs w:val="22"/>
        </w:rPr>
      </w:pPr>
    </w:p>
    <w:p w14:paraId="08778D00" w14:textId="77777777" w:rsidR="00D314ED" w:rsidRPr="0083288C" w:rsidRDefault="00D314ED" w:rsidP="00336DFF">
      <w:pPr>
        <w:tabs>
          <w:tab w:val="left" w:pos="567"/>
        </w:tabs>
        <w:rPr>
          <w:b/>
          <w:sz w:val="22"/>
          <w:szCs w:val="22"/>
        </w:rPr>
      </w:pPr>
      <w:r w:rsidRPr="0083288C">
        <w:rPr>
          <w:b/>
          <w:sz w:val="22"/>
          <w:szCs w:val="22"/>
        </w:rPr>
        <w:br w:type="page"/>
      </w:r>
      <w:r w:rsidRPr="0083288C">
        <w:rPr>
          <w:b/>
          <w:sz w:val="22"/>
          <w:szCs w:val="22"/>
        </w:rPr>
        <w:lastRenderedPageBreak/>
        <w:t>1.</w:t>
      </w:r>
      <w:r w:rsidRPr="0083288C">
        <w:rPr>
          <w:b/>
          <w:sz w:val="22"/>
          <w:szCs w:val="22"/>
        </w:rPr>
        <w:tab/>
        <w:t xml:space="preserve">DENUMIREA COMERCIALĂ A MEDICAMENTULUI </w:t>
      </w:r>
    </w:p>
    <w:p w14:paraId="6D68F5C4" w14:textId="77777777" w:rsidR="00D314ED" w:rsidRPr="0083288C" w:rsidRDefault="00D314ED">
      <w:pPr>
        <w:rPr>
          <w:sz w:val="22"/>
          <w:szCs w:val="22"/>
        </w:rPr>
      </w:pPr>
    </w:p>
    <w:p w14:paraId="6EA945F4" w14:textId="77777777" w:rsidR="0083288C" w:rsidRDefault="0083288C">
      <w:pPr>
        <w:rPr>
          <w:color w:val="000000"/>
          <w:sz w:val="22"/>
          <w:szCs w:val="22"/>
        </w:rPr>
      </w:pPr>
      <w:r w:rsidRPr="0083288C">
        <w:rPr>
          <w:color w:val="000000"/>
          <w:sz w:val="22"/>
          <w:szCs w:val="22"/>
        </w:rPr>
        <w:t xml:space="preserve">Volibris </w:t>
      </w:r>
      <w:r>
        <w:rPr>
          <w:color w:val="000000"/>
          <w:sz w:val="22"/>
          <w:szCs w:val="22"/>
        </w:rPr>
        <w:t>2,</w:t>
      </w:r>
      <w:r w:rsidR="00715BB4">
        <w:rPr>
          <w:color w:val="000000"/>
          <w:sz w:val="22"/>
          <w:szCs w:val="22"/>
        </w:rPr>
        <w:t>5 </w:t>
      </w:r>
      <w:r w:rsidRPr="0083288C">
        <w:rPr>
          <w:color w:val="000000"/>
          <w:sz w:val="22"/>
          <w:szCs w:val="22"/>
        </w:rPr>
        <w:t>mg comprimate filmate</w:t>
      </w:r>
    </w:p>
    <w:p w14:paraId="6EED9541" w14:textId="77777777" w:rsidR="00D314ED" w:rsidRPr="0083288C" w:rsidRDefault="00D57C70">
      <w:pPr>
        <w:rPr>
          <w:color w:val="000000"/>
          <w:sz w:val="22"/>
          <w:szCs w:val="22"/>
        </w:rPr>
      </w:pPr>
      <w:r w:rsidRPr="0083288C">
        <w:rPr>
          <w:color w:val="000000"/>
          <w:sz w:val="22"/>
          <w:szCs w:val="22"/>
        </w:rPr>
        <w:t>Volibris 5</w:t>
      </w:r>
      <w:r w:rsidR="00715BB4">
        <w:rPr>
          <w:color w:val="000000"/>
          <w:sz w:val="22"/>
          <w:szCs w:val="22"/>
        </w:rPr>
        <w:t> </w:t>
      </w:r>
      <w:r w:rsidRPr="0083288C">
        <w:rPr>
          <w:color w:val="000000"/>
          <w:sz w:val="22"/>
          <w:szCs w:val="22"/>
        </w:rPr>
        <w:t>mg comprimate filmate</w:t>
      </w:r>
    </w:p>
    <w:p w14:paraId="2B83C2F2" w14:textId="77777777" w:rsidR="00253A31" w:rsidRPr="0083288C" w:rsidRDefault="00253A31">
      <w:pPr>
        <w:rPr>
          <w:sz w:val="22"/>
          <w:szCs w:val="22"/>
        </w:rPr>
      </w:pPr>
      <w:r w:rsidRPr="0083288C">
        <w:rPr>
          <w:color w:val="000000"/>
          <w:sz w:val="22"/>
          <w:szCs w:val="22"/>
        </w:rPr>
        <w:t>Volibris 10</w:t>
      </w:r>
      <w:r w:rsidR="00715BB4">
        <w:rPr>
          <w:color w:val="000000"/>
          <w:sz w:val="22"/>
          <w:szCs w:val="22"/>
        </w:rPr>
        <w:t> </w:t>
      </w:r>
      <w:r w:rsidRPr="0083288C">
        <w:rPr>
          <w:color w:val="000000"/>
          <w:sz w:val="22"/>
          <w:szCs w:val="22"/>
        </w:rPr>
        <w:t>mg comprimate filmate</w:t>
      </w:r>
    </w:p>
    <w:p w14:paraId="78DA79C7" w14:textId="77777777" w:rsidR="00D314ED" w:rsidRPr="0083288C" w:rsidRDefault="00D314ED">
      <w:pPr>
        <w:rPr>
          <w:sz w:val="22"/>
          <w:szCs w:val="22"/>
        </w:rPr>
      </w:pPr>
    </w:p>
    <w:p w14:paraId="707ECC83" w14:textId="77777777" w:rsidR="00D314ED" w:rsidRPr="0083288C" w:rsidRDefault="00D314ED">
      <w:pPr>
        <w:rPr>
          <w:sz w:val="22"/>
          <w:szCs w:val="22"/>
        </w:rPr>
      </w:pPr>
    </w:p>
    <w:p w14:paraId="4B78BC4B" w14:textId="77777777" w:rsidR="00D314ED" w:rsidRPr="0083288C" w:rsidRDefault="00D314ED" w:rsidP="00E30B84">
      <w:pPr>
        <w:tabs>
          <w:tab w:val="left" w:pos="540"/>
          <w:tab w:val="left" w:pos="567"/>
        </w:tabs>
        <w:rPr>
          <w:b/>
          <w:sz w:val="22"/>
          <w:szCs w:val="22"/>
        </w:rPr>
      </w:pPr>
      <w:r w:rsidRPr="0083288C">
        <w:rPr>
          <w:b/>
          <w:sz w:val="22"/>
          <w:szCs w:val="22"/>
        </w:rPr>
        <w:t>2.</w:t>
      </w:r>
      <w:r w:rsidRPr="0083288C">
        <w:rPr>
          <w:b/>
          <w:sz w:val="22"/>
          <w:szCs w:val="22"/>
        </w:rPr>
        <w:tab/>
        <w:t>COMPOZIŢIA CALITATIVĂ ŞI CANTITATIVĂ</w:t>
      </w:r>
    </w:p>
    <w:p w14:paraId="71DC6914" w14:textId="77777777" w:rsidR="00D314ED" w:rsidRPr="0083288C" w:rsidRDefault="00D314ED">
      <w:pPr>
        <w:rPr>
          <w:b/>
          <w:sz w:val="22"/>
          <w:szCs w:val="22"/>
        </w:rPr>
      </w:pPr>
    </w:p>
    <w:p w14:paraId="2FB80A52" w14:textId="77777777" w:rsidR="0083288C" w:rsidRPr="00BA5950" w:rsidRDefault="0083288C" w:rsidP="0083288C">
      <w:pPr>
        <w:rPr>
          <w:color w:val="000000"/>
          <w:sz w:val="22"/>
          <w:szCs w:val="22"/>
          <w:u w:val="single"/>
        </w:rPr>
      </w:pPr>
      <w:r w:rsidRPr="00BA5950">
        <w:rPr>
          <w:color w:val="000000"/>
          <w:sz w:val="22"/>
          <w:szCs w:val="22"/>
          <w:u w:val="single"/>
        </w:rPr>
        <w:t>Volibris 2,5 mg comprimate filmate</w:t>
      </w:r>
    </w:p>
    <w:p w14:paraId="4270AE8D" w14:textId="77777777" w:rsidR="0083288C" w:rsidRDefault="0083288C" w:rsidP="0083288C">
      <w:pPr>
        <w:rPr>
          <w:color w:val="000000"/>
          <w:sz w:val="22"/>
          <w:szCs w:val="22"/>
        </w:rPr>
      </w:pPr>
    </w:p>
    <w:p w14:paraId="77E52AFD" w14:textId="77777777" w:rsidR="0083288C" w:rsidRDefault="0083288C" w:rsidP="0083288C">
      <w:pPr>
        <w:rPr>
          <w:color w:val="000000"/>
          <w:sz w:val="22"/>
          <w:szCs w:val="22"/>
        </w:rPr>
      </w:pPr>
      <w:r w:rsidRPr="0083288C">
        <w:rPr>
          <w:color w:val="000000"/>
          <w:sz w:val="22"/>
          <w:szCs w:val="22"/>
        </w:rPr>
        <w:t xml:space="preserve">Fiecare comprimat conţine ambrisentan </w:t>
      </w:r>
      <w:r>
        <w:rPr>
          <w:color w:val="000000"/>
          <w:sz w:val="22"/>
          <w:szCs w:val="22"/>
        </w:rPr>
        <w:t>2,</w:t>
      </w:r>
      <w:r w:rsidR="00715BB4">
        <w:rPr>
          <w:color w:val="000000"/>
          <w:sz w:val="22"/>
          <w:szCs w:val="22"/>
        </w:rPr>
        <w:t>5 </w:t>
      </w:r>
      <w:r w:rsidRPr="0083288C">
        <w:rPr>
          <w:color w:val="000000"/>
          <w:sz w:val="22"/>
          <w:szCs w:val="22"/>
        </w:rPr>
        <w:t>mg.</w:t>
      </w:r>
    </w:p>
    <w:p w14:paraId="2DAF2EF6" w14:textId="77777777" w:rsidR="0083288C" w:rsidRDefault="0083288C" w:rsidP="00B0151D">
      <w:pPr>
        <w:rPr>
          <w:color w:val="000000"/>
          <w:sz w:val="22"/>
          <w:szCs w:val="22"/>
        </w:rPr>
      </w:pPr>
    </w:p>
    <w:p w14:paraId="34A9615E" w14:textId="77777777" w:rsidR="0083288C" w:rsidRPr="0083288C" w:rsidRDefault="0083288C" w:rsidP="0083288C">
      <w:pPr>
        <w:pStyle w:val="NormalWeb"/>
        <w:rPr>
          <w:color w:val="000000"/>
          <w:sz w:val="22"/>
          <w:szCs w:val="22"/>
          <w:lang w:val="ro-RO"/>
        </w:rPr>
      </w:pPr>
      <w:r w:rsidRPr="00BA5950">
        <w:rPr>
          <w:i/>
          <w:color w:val="000000"/>
          <w:sz w:val="22"/>
          <w:szCs w:val="22"/>
          <w:u w:val="single"/>
          <w:lang w:val="ro-RO"/>
        </w:rPr>
        <w:t>Excipient(ţi) cu efect cunoscut</w:t>
      </w:r>
      <w:r w:rsidRPr="0083288C">
        <w:rPr>
          <w:color w:val="000000"/>
          <w:sz w:val="22"/>
          <w:szCs w:val="22"/>
          <w:u w:val="single"/>
          <w:lang w:val="ro-RO"/>
        </w:rPr>
        <w:t>:</w:t>
      </w:r>
      <w:r w:rsidRPr="0083288C">
        <w:rPr>
          <w:color w:val="000000"/>
          <w:sz w:val="22"/>
          <w:szCs w:val="22"/>
          <w:lang w:val="ro-RO"/>
        </w:rPr>
        <w:t xml:space="preserve"> </w:t>
      </w:r>
    </w:p>
    <w:p w14:paraId="6109305C" w14:textId="77777777" w:rsidR="0083288C" w:rsidRDefault="0083288C" w:rsidP="0083288C">
      <w:pPr>
        <w:rPr>
          <w:color w:val="000000"/>
          <w:sz w:val="22"/>
          <w:szCs w:val="22"/>
        </w:rPr>
      </w:pPr>
      <w:r w:rsidRPr="0083288C">
        <w:rPr>
          <w:color w:val="000000"/>
          <w:sz w:val="22"/>
          <w:szCs w:val="22"/>
        </w:rPr>
        <w:t>Fiecare comprimat conţine aproximativ 9</w:t>
      </w:r>
      <w:r>
        <w:rPr>
          <w:color w:val="000000"/>
          <w:sz w:val="22"/>
          <w:szCs w:val="22"/>
        </w:rPr>
        <w:t>2,6</w:t>
      </w:r>
      <w:r w:rsidRPr="0083288C">
        <w:rPr>
          <w:color w:val="000000"/>
          <w:sz w:val="22"/>
          <w:szCs w:val="22"/>
        </w:rPr>
        <w:t xml:space="preserve"> mg lactoză (sub formă de monohidrat)</w:t>
      </w:r>
      <w:r>
        <w:rPr>
          <w:color w:val="000000"/>
          <w:sz w:val="22"/>
          <w:szCs w:val="22"/>
        </w:rPr>
        <w:t xml:space="preserve"> şi</w:t>
      </w:r>
      <w:r w:rsidRPr="0083288C">
        <w:rPr>
          <w:color w:val="000000"/>
          <w:sz w:val="22"/>
          <w:szCs w:val="22"/>
        </w:rPr>
        <w:t xml:space="preserve"> aproximativ 0,25 mg lecitină (soia) (E322)</w:t>
      </w:r>
      <w:r>
        <w:rPr>
          <w:color w:val="000000"/>
          <w:sz w:val="22"/>
          <w:szCs w:val="22"/>
        </w:rPr>
        <w:t>.</w:t>
      </w:r>
    </w:p>
    <w:p w14:paraId="389111C3" w14:textId="77777777" w:rsidR="0083288C" w:rsidRDefault="0083288C" w:rsidP="00B0151D">
      <w:pPr>
        <w:rPr>
          <w:color w:val="000000"/>
          <w:sz w:val="22"/>
          <w:szCs w:val="22"/>
        </w:rPr>
      </w:pPr>
    </w:p>
    <w:p w14:paraId="30634599" w14:textId="77777777" w:rsidR="00253A31" w:rsidRPr="00BA5950" w:rsidRDefault="00253A31" w:rsidP="00B0151D">
      <w:pPr>
        <w:rPr>
          <w:color w:val="000000"/>
          <w:sz w:val="22"/>
          <w:szCs w:val="22"/>
          <w:u w:val="single"/>
        </w:rPr>
      </w:pPr>
      <w:r w:rsidRPr="00BA5950">
        <w:rPr>
          <w:color w:val="000000"/>
          <w:sz w:val="22"/>
          <w:szCs w:val="22"/>
          <w:u w:val="single"/>
        </w:rPr>
        <w:t>Volibris 5</w:t>
      </w:r>
      <w:r w:rsidR="00715BB4">
        <w:rPr>
          <w:color w:val="000000"/>
          <w:sz w:val="22"/>
          <w:szCs w:val="22"/>
          <w:u w:val="single"/>
        </w:rPr>
        <w:t> </w:t>
      </w:r>
      <w:r w:rsidRPr="00BA5950">
        <w:rPr>
          <w:color w:val="000000"/>
          <w:sz w:val="22"/>
          <w:szCs w:val="22"/>
          <w:u w:val="single"/>
        </w:rPr>
        <w:t>mg comprimate filmate</w:t>
      </w:r>
    </w:p>
    <w:p w14:paraId="6B71DDAA" w14:textId="77777777" w:rsidR="0083288C" w:rsidRDefault="0083288C" w:rsidP="002822FA">
      <w:pPr>
        <w:pStyle w:val="NormalWeb"/>
        <w:rPr>
          <w:color w:val="000000"/>
          <w:sz w:val="22"/>
          <w:szCs w:val="22"/>
          <w:lang w:val="ro-RO"/>
        </w:rPr>
      </w:pPr>
    </w:p>
    <w:p w14:paraId="0A51AFDB" w14:textId="77777777" w:rsidR="002822FA" w:rsidRPr="0083288C" w:rsidRDefault="002822FA" w:rsidP="002822FA">
      <w:pPr>
        <w:pStyle w:val="NormalWeb"/>
        <w:rPr>
          <w:color w:val="000000"/>
          <w:sz w:val="22"/>
          <w:szCs w:val="22"/>
          <w:lang w:val="ro-RO"/>
        </w:rPr>
      </w:pPr>
      <w:r w:rsidRPr="0083288C">
        <w:rPr>
          <w:color w:val="000000"/>
          <w:sz w:val="22"/>
          <w:szCs w:val="22"/>
          <w:lang w:val="ro-RO"/>
        </w:rPr>
        <w:t>Fiecare comprimat conţine ambrisentan 5</w:t>
      </w:r>
      <w:r w:rsidR="00715BB4">
        <w:rPr>
          <w:color w:val="000000"/>
          <w:sz w:val="22"/>
          <w:szCs w:val="22"/>
          <w:lang w:val="ro-RO"/>
        </w:rPr>
        <w:t> </w:t>
      </w:r>
      <w:r w:rsidRPr="0083288C">
        <w:rPr>
          <w:color w:val="000000"/>
          <w:sz w:val="22"/>
          <w:szCs w:val="22"/>
          <w:lang w:val="ro-RO"/>
        </w:rPr>
        <w:t xml:space="preserve">mg. </w:t>
      </w:r>
    </w:p>
    <w:p w14:paraId="7AD42A04" w14:textId="77777777" w:rsidR="00253A31" w:rsidRPr="0083288C" w:rsidRDefault="00253A31" w:rsidP="002822FA">
      <w:pPr>
        <w:pStyle w:val="NormalWeb"/>
        <w:rPr>
          <w:color w:val="000000"/>
          <w:sz w:val="22"/>
          <w:szCs w:val="22"/>
          <w:lang w:val="ro-RO"/>
        </w:rPr>
      </w:pPr>
    </w:p>
    <w:p w14:paraId="385CC3E7" w14:textId="77777777" w:rsidR="0083288C" w:rsidRPr="0083288C" w:rsidRDefault="0083288C" w:rsidP="0083288C">
      <w:pPr>
        <w:pStyle w:val="NormalWeb"/>
        <w:rPr>
          <w:color w:val="000000"/>
          <w:sz w:val="22"/>
          <w:szCs w:val="22"/>
          <w:lang w:val="ro-RO"/>
        </w:rPr>
      </w:pPr>
      <w:r w:rsidRPr="00BA5950">
        <w:rPr>
          <w:i/>
          <w:color w:val="000000"/>
          <w:sz w:val="22"/>
          <w:szCs w:val="22"/>
          <w:u w:val="single"/>
          <w:lang w:val="ro-RO"/>
        </w:rPr>
        <w:t>Excipient(ţi) cu efect cunoscut</w:t>
      </w:r>
      <w:r w:rsidRPr="0083288C">
        <w:rPr>
          <w:color w:val="000000"/>
          <w:sz w:val="22"/>
          <w:szCs w:val="22"/>
          <w:lang w:val="ro-RO"/>
        </w:rPr>
        <w:t xml:space="preserve"> </w:t>
      </w:r>
    </w:p>
    <w:p w14:paraId="59D456D9" w14:textId="77777777" w:rsidR="0083288C" w:rsidRPr="0083288C" w:rsidDel="0083288C" w:rsidRDefault="0083288C" w:rsidP="0083288C">
      <w:pPr>
        <w:pStyle w:val="NormalWeb"/>
        <w:rPr>
          <w:color w:val="000000"/>
          <w:sz w:val="22"/>
          <w:szCs w:val="22"/>
          <w:lang w:val="ro-RO"/>
        </w:rPr>
      </w:pPr>
      <w:r w:rsidRPr="00BA5950">
        <w:rPr>
          <w:color w:val="000000"/>
          <w:sz w:val="22"/>
          <w:szCs w:val="22"/>
          <w:lang w:val="ro-RO"/>
        </w:rPr>
        <w:t>Fiecare comprimat conţine aproximativ 90,3 mg lactoză (sub formă de monohidrat), aproximativ 0,25 mg lecitină (s</w:t>
      </w:r>
      <w:r w:rsidR="00715BB4" w:rsidRPr="00BA5950">
        <w:rPr>
          <w:color w:val="000000"/>
          <w:sz w:val="22"/>
          <w:szCs w:val="22"/>
          <w:lang w:val="ro-RO"/>
        </w:rPr>
        <w:t>oia) (E322) şi aproximativ 0,11 </w:t>
      </w:r>
      <w:r w:rsidRPr="00BA5950">
        <w:rPr>
          <w:color w:val="000000"/>
          <w:sz w:val="22"/>
          <w:szCs w:val="22"/>
          <w:lang w:val="ro-RO"/>
        </w:rPr>
        <w:t>mg</w:t>
      </w:r>
      <w:r w:rsidRPr="00BA5950" w:rsidDel="00D369BE">
        <w:rPr>
          <w:color w:val="000000"/>
          <w:sz w:val="22"/>
          <w:szCs w:val="22"/>
          <w:lang w:val="ro-RO"/>
        </w:rPr>
        <w:t xml:space="preserve"> </w:t>
      </w:r>
      <w:r w:rsidRPr="00BA5950">
        <w:rPr>
          <w:color w:val="000000"/>
          <w:sz w:val="22"/>
          <w:szCs w:val="22"/>
          <w:lang w:val="ro-RO"/>
        </w:rPr>
        <w:t>lac de aluminiu roşu allura AC (E129).</w:t>
      </w:r>
    </w:p>
    <w:p w14:paraId="4214AC2E" w14:textId="77777777" w:rsidR="00253A31" w:rsidRPr="0083288C" w:rsidRDefault="00253A31" w:rsidP="002822FA">
      <w:pPr>
        <w:rPr>
          <w:color w:val="000000"/>
          <w:sz w:val="22"/>
          <w:szCs w:val="22"/>
        </w:rPr>
      </w:pPr>
    </w:p>
    <w:p w14:paraId="2E1E4963" w14:textId="77777777" w:rsidR="00253A31" w:rsidRPr="00BA5950" w:rsidRDefault="00253A31" w:rsidP="00253A31">
      <w:pPr>
        <w:rPr>
          <w:color w:val="000000"/>
          <w:sz w:val="22"/>
          <w:szCs w:val="22"/>
          <w:u w:val="single"/>
        </w:rPr>
      </w:pPr>
      <w:r w:rsidRPr="00BA5950">
        <w:rPr>
          <w:color w:val="000000"/>
          <w:sz w:val="22"/>
          <w:szCs w:val="22"/>
          <w:u w:val="single"/>
        </w:rPr>
        <w:t>Volibris 10 mg comprimate filmate</w:t>
      </w:r>
    </w:p>
    <w:p w14:paraId="5AF22B49" w14:textId="77777777" w:rsidR="0083288C" w:rsidRDefault="0083288C" w:rsidP="00253A31">
      <w:pPr>
        <w:rPr>
          <w:color w:val="000000"/>
          <w:sz w:val="22"/>
          <w:szCs w:val="22"/>
        </w:rPr>
      </w:pPr>
    </w:p>
    <w:p w14:paraId="177384EF" w14:textId="77777777" w:rsidR="0083288C" w:rsidRPr="0083288C" w:rsidRDefault="0083288C" w:rsidP="00253A31">
      <w:pPr>
        <w:rPr>
          <w:color w:val="000000"/>
          <w:sz w:val="22"/>
          <w:szCs w:val="22"/>
        </w:rPr>
      </w:pPr>
      <w:r w:rsidRPr="0083288C">
        <w:rPr>
          <w:color w:val="000000"/>
          <w:sz w:val="22"/>
          <w:szCs w:val="22"/>
        </w:rPr>
        <w:t>Fiecare c</w:t>
      </w:r>
      <w:r w:rsidR="00715BB4">
        <w:rPr>
          <w:color w:val="000000"/>
          <w:sz w:val="22"/>
          <w:szCs w:val="22"/>
        </w:rPr>
        <w:t>omprimat conţine ambrisentan 10 </w:t>
      </w:r>
      <w:r w:rsidRPr="0083288C">
        <w:rPr>
          <w:color w:val="000000"/>
          <w:sz w:val="22"/>
          <w:szCs w:val="22"/>
        </w:rPr>
        <w:t>mg.</w:t>
      </w:r>
    </w:p>
    <w:p w14:paraId="45BF9080" w14:textId="77777777" w:rsidR="0083288C" w:rsidRDefault="0083288C" w:rsidP="002822FA">
      <w:pPr>
        <w:rPr>
          <w:color w:val="000000"/>
          <w:sz w:val="22"/>
          <w:szCs w:val="22"/>
        </w:rPr>
      </w:pPr>
    </w:p>
    <w:p w14:paraId="611769DF" w14:textId="77777777" w:rsidR="0083288C" w:rsidRDefault="0083288C" w:rsidP="002822FA">
      <w:pPr>
        <w:rPr>
          <w:color w:val="000000"/>
          <w:sz w:val="22"/>
          <w:szCs w:val="22"/>
        </w:rPr>
      </w:pPr>
      <w:r w:rsidRPr="008523DF">
        <w:rPr>
          <w:i/>
          <w:color w:val="000000"/>
          <w:sz w:val="22"/>
          <w:szCs w:val="22"/>
          <w:u w:val="single"/>
        </w:rPr>
        <w:t>Excipient(ţi) cu efect cunoscut</w:t>
      </w:r>
    </w:p>
    <w:p w14:paraId="5A457504" w14:textId="77777777" w:rsidR="00253A31" w:rsidRPr="0083288C" w:rsidRDefault="00253A31" w:rsidP="002822FA">
      <w:pPr>
        <w:rPr>
          <w:sz w:val="22"/>
          <w:szCs w:val="22"/>
        </w:rPr>
      </w:pPr>
      <w:r w:rsidRPr="0083288C">
        <w:rPr>
          <w:color w:val="000000"/>
          <w:sz w:val="22"/>
          <w:szCs w:val="22"/>
        </w:rPr>
        <w:t xml:space="preserve">Fiecare comprimat conţine aproximativ </w:t>
      </w:r>
      <w:r w:rsidR="0083288C">
        <w:rPr>
          <w:color w:val="000000"/>
          <w:sz w:val="22"/>
          <w:szCs w:val="22"/>
        </w:rPr>
        <w:t>85,5</w:t>
      </w:r>
      <w:r w:rsidR="00715BB4">
        <w:rPr>
          <w:color w:val="000000"/>
          <w:sz w:val="22"/>
          <w:szCs w:val="22"/>
        </w:rPr>
        <w:t> </w:t>
      </w:r>
      <w:r w:rsidRPr="0083288C">
        <w:rPr>
          <w:color w:val="000000"/>
          <w:sz w:val="22"/>
          <w:szCs w:val="22"/>
        </w:rPr>
        <w:t>mg lactoză (sub formă de monohidrat), aproximativ 0,25 mg lecitină (soia) (E322) şi aproximativ 0,45 mg</w:t>
      </w:r>
      <w:r w:rsidRPr="0083288C" w:rsidDel="00D369BE">
        <w:rPr>
          <w:color w:val="000000"/>
          <w:sz w:val="22"/>
          <w:szCs w:val="22"/>
        </w:rPr>
        <w:t xml:space="preserve"> </w:t>
      </w:r>
      <w:r w:rsidRPr="0083288C">
        <w:rPr>
          <w:color w:val="000000"/>
          <w:sz w:val="22"/>
          <w:szCs w:val="22"/>
        </w:rPr>
        <w:t xml:space="preserve">lac de aluminiu roşu </w:t>
      </w:r>
      <w:r w:rsidR="0083288C">
        <w:rPr>
          <w:color w:val="000000"/>
          <w:sz w:val="22"/>
          <w:szCs w:val="22"/>
        </w:rPr>
        <w:t>a</w:t>
      </w:r>
      <w:r w:rsidRPr="0083288C">
        <w:rPr>
          <w:color w:val="000000"/>
          <w:sz w:val="22"/>
          <w:szCs w:val="22"/>
        </w:rPr>
        <w:t>llura AC (E129).</w:t>
      </w:r>
    </w:p>
    <w:p w14:paraId="35A6EE99" w14:textId="77777777" w:rsidR="00D314ED" w:rsidRPr="0083288C" w:rsidRDefault="00D314ED">
      <w:pPr>
        <w:rPr>
          <w:sz w:val="22"/>
          <w:szCs w:val="22"/>
        </w:rPr>
      </w:pPr>
    </w:p>
    <w:p w14:paraId="601C3CBF" w14:textId="77777777" w:rsidR="00D314ED" w:rsidRPr="0083288C" w:rsidRDefault="00D314ED">
      <w:pPr>
        <w:rPr>
          <w:sz w:val="22"/>
          <w:szCs w:val="22"/>
        </w:rPr>
      </w:pPr>
      <w:r w:rsidRPr="0083288C">
        <w:rPr>
          <w:sz w:val="22"/>
          <w:szCs w:val="22"/>
        </w:rPr>
        <w:t>Pentru lista tuturor excipienţilor, vezi pct. 6.1.</w:t>
      </w:r>
    </w:p>
    <w:p w14:paraId="36534B12" w14:textId="77777777" w:rsidR="00D314ED" w:rsidRPr="0083288C" w:rsidRDefault="00D314ED">
      <w:pPr>
        <w:rPr>
          <w:sz w:val="22"/>
          <w:szCs w:val="22"/>
        </w:rPr>
      </w:pPr>
    </w:p>
    <w:p w14:paraId="3473C9A8" w14:textId="77777777" w:rsidR="00D314ED" w:rsidRPr="0083288C" w:rsidRDefault="00D314ED">
      <w:pPr>
        <w:rPr>
          <w:sz w:val="22"/>
          <w:szCs w:val="22"/>
        </w:rPr>
      </w:pPr>
    </w:p>
    <w:p w14:paraId="590BFCE2" w14:textId="77777777" w:rsidR="00D314ED" w:rsidRPr="0083288C" w:rsidRDefault="00D314ED" w:rsidP="00336DFF">
      <w:pPr>
        <w:tabs>
          <w:tab w:val="left" w:pos="567"/>
        </w:tabs>
        <w:rPr>
          <w:b/>
          <w:sz w:val="22"/>
          <w:szCs w:val="22"/>
        </w:rPr>
      </w:pPr>
      <w:r w:rsidRPr="0083288C">
        <w:rPr>
          <w:b/>
          <w:sz w:val="22"/>
          <w:szCs w:val="22"/>
        </w:rPr>
        <w:t>3.</w:t>
      </w:r>
      <w:r w:rsidRPr="0083288C">
        <w:rPr>
          <w:b/>
          <w:sz w:val="22"/>
          <w:szCs w:val="22"/>
        </w:rPr>
        <w:tab/>
        <w:t>FORMA FARMACEUTICĂ</w:t>
      </w:r>
    </w:p>
    <w:p w14:paraId="3BF1558D" w14:textId="77777777" w:rsidR="00D314ED" w:rsidRPr="0083288C" w:rsidRDefault="00D314ED">
      <w:pPr>
        <w:rPr>
          <w:b/>
          <w:sz w:val="22"/>
          <w:szCs w:val="22"/>
        </w:rPr>
      </w:pPr>
    </w:p>
    <w:p w14:paraId="346BC7D5" w14:textId="77777777" w:rsidR="002822FA" w:rsidRPr="0083288C" w:rsidRDefault="002822FA" w:rsidP="002822FA">
      <w:pPr>
        <w:pStyle w:val="NormalWeb"/>
        <w:rPr>
          <w:color w:val="000000"/>
          <w:sz w:val="22"/>
          <w:szCs w:val="22"/>
          <w:lang w:val="ro-RO"/>
        </w:rPr>
      </w:pPr>
      <w:r w:rsidRPr="0083288C">
        <w:rPr>
          <w:color w:val="000000"/>
          <w:sz w:val="22"/>
          <w:szCs w:val="22"/>
          <w:lang w:val="ro-RO"/>
        </w:rPr>
        <w:t>Comprimat filmat</w:t>
      </w:r>
      <w:r w:rsidR="00D369BE" w:rsidRPr="0083288C">
        <w:rPr>
          <w:color w:val="000000"/>
          <w:sz w:val="22"/>
          <w:szCs w:val="22"/>
          <w:lang w:val="ro-RO"/>
        </w:rPr>
        <w:t xml:space="preserve"> (comprimat)</w:t>
      </w:r>
      <w:r w:rsidRPr="0083288C">
        <w:rPr>
          <w:color w:val="000000"/>
          <w:sz w:val="22"/>
          <w:szCs w:val="22"/>
          <w:lang w:val="ro-RO"/>
        </w:rPr>
        <w:t>.</w:t>
      </w:r>
    </w:p>
    <w:p w14:paraId="25DE0667" w14:textId="77777777" w:rsidR="00253A31" w:rsidRDefault="00253A31" w:rsidP="002822FA">
      <w:pPr>
        <w:pStyle w:val="NormalWeb"/>
        <w:rPr>
          <w:color w:val="000000"/>
          <w:sz w:val="22"/>
          <w:szCs w:val="22"/>
          <w:lang w:val="ro-RO"/>
        </w:rPr>
      </w:pPr>
    </w:p>
    <w:p w14:paraId="51A876F5" w14:textId="77777777" w:rsidR="0083288C" w:rsidRPr="00BA5950" w:rsidRDefault="00715BB4" w:rsidP="0083288C">
      <w:pPr>
        <w:rPr>
          <w:color w:val="000000"/>
          <w:sz w:val="22"/>
          <w:szCs w:val="22"/>
          <w:u w:val="single"/>
        </w:rPr>
      </w:pPr>
      <w:r w:rsidRPr="00715BB4">
        <w:rPr>
          <w:color w:val="000000"/>
          <w:sz w:val="22"/>
          <w:szCs w:val="22"/>
          <w:u w:val="single"/>
        </w:rPr>
        <w:t>Volibris 2,5</w:t>
      </w:r>
      <w:r>
        <w:rPr>
          <w:color w:val="000000"/>
          <w:sz w:val="22"/>
          <w:szCs w:val="22"/>
          <w:u w:val="single"/>
        </w:rPr>
        <w:t> </w:t>
      </w:r>
      <w:r w:rsidR="0083288C" w:rsidRPr="00BA5950">
        <w:rPr>
          <w:color w:val="000000"/>
          <w:sz w:val="22"/>
          <w:szCs w:val="22"/>
          <w:u w:val="single"/>
        </w:rPr>
        <w:t>mg comprimate filmate</w:t>
      </w:r>
    </w:p>
    <w:p w14:paraId="46E8712A" w14:textId="77777777" w:rsidR="0083288C" w:rsidRDefault="0083288C" w:rsidP="0083288C">
      <w:pPr>
        <w:pStyle w:val="NormalWeb"/>
        <w:rPr>
          <w:color w:val="000000"/>
          <w:sz w:val="22"/>
          <w:szCs w:val="22"/>
          <w:lang w:val="ro-RO"/>
        </w:rPr>
      </w:pPr>
    </w:p>
    <w:p w14:paraId="5E4A4221" w14:textId="77777777" w:rsidR="0083288C" w:rsidRDefault="0083288C" w:rsidP="0083288C">
      <w:pPr>
        <w:pStyle w:val="NormalWeb"/>
        <w:rPr>
          <w:color w:val="000000"/>
          <w:sz w:val="22"/>
          <w:szCs w:val="22"/>
          <w:lang w:val="ro-RO"/>
        </w:rPr>
      </w:pPr>
      <w:r w:rsidRPr="0083288C">
        <w:rPr>
          <w:color w:val="000000"/>
          <w:sz w:val="22"/>
          <w:szCs w:val="22"/>
          <w:lang w:val="ro-RO"/>
        </w:rPr>
        <w:t xml:space="preserve">Comprimat filmat </w:t>
      </w:r>
      <w:r>
        <w:rPr>
          <w:color w:val="000000"/>
          <w:sz w:val="22"/>
          <w:szCs w:val="22"/>
          <w:lang w:val="ro-RO"/>
        </w:rPr>
        <w:t>alb</w:t>
      </w:r>
      <w:r w:rsidRPr="0083288C">
        <w:rPr>
          <w:color w:val="000000"/>
          <w:sz w:val="22"/>
          <w:szCs w:val="22"/>
          <w:lang w:val="ro-RO"/>
        </w:rPr>
        <w:t xml:space="preserve">, </w:t>
      </w:r>
      <w:r>
        <w:rPr>
          <w:color w:val="000000"/>
          <w:sz w:val="22"/>
          <w:szCs w:val="22"/>
          <w:lang w:val="ro-RO"/>
        </w:rPr>
        <w:t>rotund</w:t>
      </w:r>
      <w:r w:rsidRPr="0083288C">
        <w:rPr>
          <w:color w:val="000000"/>
          <w:sz w:val="22"/>
          <w:szCs w:val="22"/>
          <w:lang w:val="ro-RO"/>
        </w:rPr>
        <w:t xml:space="preserve">, convex, </w:t>
      </w:r>
      <w:r w:rsidR="00B73D97">
        <w:rPr>
          <w:color w:val="000000"/>
          <w:sz w:val="22"/>
          <w:szCs w:val="22"/>
          <w:lang w:val="ro-RO"/>
        </w:rPr>
        <w:t xml:space="preserve">cu diametrul </w:t>
      </w:r>
      <w:r>
        <w:rPr>
          <w:color w:val="000000"/>
          <w:sz w:val="22"/>
          <w:szCs w:val="22"/>
          <w:lang w:val="ro-RO"/>
        </w:rPr>
        <w:t xml:space="preserve">de 7 mm, </w:t>
      </w:r>
      <w:r w:rsidRPr="0083288C">
        <w:rPr>
          <w:color w:val="000000"/>
          <w:sz w:val="22"/>
          <w:szCs w:val="22"/>
          <w:lang w:val="ro-RO"/>
        </w:rPr>
        <w:t>gravat pe o faţă cu “GS” şi pe cealaltă faţă cu “K</w:t>
      </w:r>
      <w:r>
        <w:rPr>
          <w:color w:val="000000"/>
          <w:sz w:val="22"/>
          <w:szCs w:val="22"/>
          <w:lang w:val="ro-RO"/>
        </w:rPr>
        <w:t>11</w:t>
      </w:r>
      <w:r w:rsidRPr="0083288C">
        <w:rPr>
          <w:color w:val="000000"/>
          <w:sz w:val="22"/>
          <w:szCs w:val="22"/>
          <w:lang w:val="ro-RO"/>
        </w:rPr>
        <w:t>”.</w:t>
      </w:r>
    </w:p>
    <w:p w14:paraId="61D7DF14" w14:textId="77777777" w:rsidR="0083288C" w:rsidRPr="0083288C" w:rsidRDefault="0083288C" w:rsidP="002822FA">
      <w:pPr>
        <w:pStyle w:val="NormalWeb"/>
        <w:rPr>
          <w:color w:val="000000"/>
          <w:sz w:val="22"/>
          <w:szCs w:val="22"/>
          <w:lang w:val="ro-RO"/>
        </w:rPr>
      </w:pPr>
    </w:p>
    <w:p w14:paraId="3195DC1B" w14:textId="77777777" w:rsidR="00253A31" w:rsidRPr="00BA5950" w:rsidRDefault="00253A31" w:rsidP="002822FA">
      <w:pPr>
        <w:rPr>
          <w:color w:val="000000"/>
          <w:sz w:val="22"/>
          <w:szCs w:val="22"/>
          <w:u w:val="single"/>
        </w:rPr>
      </w:pPr>
      <w:r w:rsidRPr="00BA5950">
        <w:rPr>
          <w:color w:val="000000"/>
          <w:sz w:val="22"/>
          <w:szCs w:val="22"/>
          <w:u w:val="single"/>
        </w:rPr>
        <w:t>Volibris 5</w:t>
      </w:r>
      <w:r w:rsidR="00715BB4">
        <w:rPr>
          <w:color w:val="000000"/>
          <w:sz w:val="22"/>
          <w:szCs w:val="22"/>
          <w:u w:val="single"/>
        </w:rPr>
        <w:t> </w:t>
      </w:r>
      <w:r w:rsidRPr="00BA5950">
        <w:rPr>
          <w:color w:val="000000"/>
          <w:sz w:val="22"/>
          <w:szCs w:val="22"/>
          <w:u w:val="single"/>
        </w:rPr>
        <w:t>mg comprimate filmate</w:t>
      </w:r>
    </w:p>
    <w:p w14:paraId="5D29C97B" w14:textId="77777777" w:rsidR="0083288C" w:rsidRDefault="0083288C" w:rsidP="002822FA">
      <w:pPr>
        <w:rPr>
          <w:color w:val="000000"/>
          <w:sz w:val="22"/>
          <w:szCs w:val="22"/>
        </w:rPr>
      </w:pPr>
    </w:p>
    <w:p w14:paraId="27234D13" w14:textId="77777777" w:rsidR="00D314ED" w:rsidRPr="0083288C" w:rsidRDefault="002822FA" w:rsidP="002822FA">
      <w:pPr>
        <w:rPr>
          <w:color w:val="000000"/>
          <w:sz w:val="22"/>
          <w:szCs w:val="22"/>
        </w:rPr>
      </w:pPr>
      <w:r w:rsidRPr="0083288C">
        <w:rPr>
          <w:color w:val="000000"/>
          <w:sz w:val="22"/>
          <w:szCs w:val="22"/>
        </w:rPr>
        <w:t xml:space="preserve">Comprimat filmat roz-pal, pătrat, convex, </w:t>
      </w:r>
      <w:r w:rsidR="00B73D97">
        <w:rPr>
          <w:color w:val="000000"/>
          <w:sz w:val="22"/>
          <w:szCs w:val="22"/>
        </w:rPr>
        <w:t xml:space="preserve">cu latura </w:t>
      </w:r>
      <w:r w:rsidR="0083288C">
        <w:rPr>
          <w:color w:val="000000"/>
          <w:sz w:val="22"/>
          <w:szCs w:val="22"/>
        </w:rPr>
        <w:t xml:space="preserve">de 6,6 mm, </w:t>
      </w:r>
      <w:r w:rsidRPr="0083288C">
        <w:rPr>
          <w:color w:val="000000"/>
          <w:sz w:val="22"/>
          <w:szCs w:val="22"/>
        </w:rPr>
        <w:t>gravat pe o faţă cu “GS” şi pe cealaltă faţă cu “K2C”.</w:t>
      </w:r>
    </w:p>
    <w:p w14:paraId="1050A021" w14:textId="77777777" w:rsidR="00253A31" w:rsidRPr="0083288C" w:rsidRDefault="00253A31" w:rsidP="002822FA">
      <w:pPr>
        <w:rPr>
          <w:color w:val="000000"/>
          <w:sz w:val="22"/>
          <w:szCs w:val="22"/>
        </w:rPr>
      </w:pPr>
    </w:p>
    <w:p w14:paraId="001BDDBF" w14:textId="77777777" w:rsidR="00253A31" w:rsidRPr="00BA5950" w:rsidRDefault="00253A31" w:rsidP="00253A31">
      <w:pPr>
        <w:rPr>
          <w:color w:val="000000"/>
          <w:sz w:val="22"/>
          <w:szCs w:val="22"/>
          <w:u w:val="single"/>
        </w:rPr>
      </w:pPr>
      <w:r w:rsidRPr="00BA5950">
        <w:rPr>
          <w:color w:val="000000"/>
          <w:sz w:val="22"/>
          <w:szCs w:val="22"/>
          <w:u w:val="single"/>
        </w:rPr>
        <w:t>Volibris 10 mg comprimate filmate</w:t>
      </w:r>
    </w:p>
    <w:p w14:paraId="48168E00" w14:textId="77777777" w:rsidR="0083288C" w:rsidRDefault="0083288C" w:rsidP="00253A31">
      <w:pPr>
        <w:rPr>
          <w:color w:val="000000"/>
          <w:sz w:val="22"/>
          <w:szCs w:val="22"/>
        </w:rPr>
      </w:pPr>
    </w:p>
    <w:p w14:paraId="245276E3" w14:textId="77777777" w:rsidR="00253A31" w:rsidRPr="0083288C" w:rsidRDefault="00253A31" w:rsidP="00253A31">
      <w:pPr>
        <w:rPr>
          <w:sz w:val="22"/>
          <w:szCs w:val="22"/>
        </w:rPr>
      </w:pPr>
      <w:r w:rsidRPr="0083288C">
        <w:rPr>
          <w:color w:val="000000"/>
          <w:sz w:val="22"/>
          <w:szCs w:val="22"/>
        </w:rPr>
        <w:t xml:space="preserve">Comprimat filmat roz-aprins, oval, convex, </w:t>
      </w:r>
      <w:r w:rsidR="00B73D97">
        <w:rPr>
          <w:color w:val="000000"/>
          <w:sz w:val="22"/>
          <w:szCs w:val="22"/>
        </w:rPr>
        <w:t xml:space="preserve">cu dimensiuni </w:t>
      </w:r>
      <w:r w:rsidR="00715BB4">
        <w:rPr>
          <w:color w:val="000000"/>
          <w:sz w:val="22"/>
          <w:szCs w:val="22"/>
        </w:rPr>
        <w:t>de 9,8 mm x </w:t>
      </w:r>
      <w:r w:rsidR="0083288C">
        <w:rPr>
          <w:color w:val="000000"/>
          <w:sz w:val="22"/>
          <w:szCs w:val="22"/>
        </w:rPr>
        <w:t xml:space="preserve">4,9 mm, </w:t>
      </w:r>
      <w:r w:rsidRPr="0083288C">
        <w:rPr>
          <w:color w:val="000000"/>
          <w:sz w:val="22"/>
          <w:szCs w:val="22"/>
        </w:rPr>
        <w:t>gravat pe o faţă cu “GS” şi pe cealaltă faţă cu “KE3”.</w:t>
      </w:r>
    </w:p>
    <w:p w14:paraId="0AA79F03" w14:textId="77777777" w:rsidR="00253A31" w:rsidRPr="0083288C" w:rsidRDefault="00253A31" w:rsidP="002822FA">
      <w:pPr>
        <w:rPr>
          <w:sz w:val="22"/>
          <w:szCs w:val="22"/>
        </w:rPr>
      </w:pPr>
    </w:p>
    <w:p w14:paraId="5B8BE093" w14:textId="77777777" w:rsidR="00D314ED" w:rsidRPr="0083288C" w:rsidRDefault="00D314ED">
      <w:pPr>
        <w:rPr>
          <w:sz w:val="22"/>
          <w:szCs w:val="22"/>
        </w:rPr>
      </w:pPr>
    </w:p>
    <w:p w14:paraId="203340DE" w14:textId="77777777" w:rsidR="00D314ED" w:rsidRPr="0083288C" w:rsidRDefault="00D314ED" w:rsidP="00440CA9">
      <w:pPr>
        <w:tabs>
          <w:tab w:val="left" w:pos="567"/>
        </w:tabs>
        <w:rPr>
          <w:b/>
          <w:sz w:val="22"/>
          <w:szCs w:val="22"/>
        </w:rPr>
      </w:pPr>
      <w:r w:rsidRPr="0083288C">
        <w:rPr>
          <w:b/>
          <w:sz w:val="22"/>
          <w:szCs w:val="22"/>
        </w:rPr>
        <w:t>4.</w:t>
      </w:r>
      <w:r w:rsidRPr="0083288C">
        <w:rPr>
          <w:b/>
          <w:sz w:val="22"/>
          <w:szCs w:val="22"/>
        </w:rPr>
        <w:tab/>
        <w:t>DATE CLINICE</w:t>
      </w:r>
    </w:p>
    <w:p w14:paraId="694C59D7" w14:textId="77777777" w:rsidR="00D314ED" w:rsidRPr="0083288C" w:rsidRDefault="00D314ED" w:rsidP="00BA5950">
      <w:pPr>
        <w:keepNext/>
        <w:rPr>
          <w:b/>
          <w:sz w:val="22"/>
          <w:szCs w:val="22"/>
        </w:rPr>
      </w:pPr>
    </w:p>
    <w:p w14:paraId="311F7B1A" w14:textId="77777777" w:rsidR="00D314ED" w:rsidRPr="0083288C" w:rsidRDefault="00D314ED" w:rsidP="00440CA9">
      <w:pPr>
        <w:tabs>
          <w:tab w:val="left" w:pos="567"/>
        </w:tabs>
        <w:rPr>
          <w:b/>
          <w:sz w:val="22"/>
          <w:szCs w:val="22"/>
        </w:rPr>
      </w:pPr>
      <w:r w:rsidRPr="0083288C">
        <w:rPr>
          <w:b/>
          <w:sz w:val="22"/>
          <w:szCs w:val="22"/>
        </w:rPr>
        <w:t>4.1</w:t>
      </w:r>
      <w:r w:rsidRPr="0083288C">
        <w:rPr>
          <w:b/>
          <w:sz w:val="22"/>
          <w:szCs w:val="22"/>
        </w:rPr>
        <w:tab/>
        <w:t>Indicaţii terapeutice</w:t>
      </w:r>
    </w:p>
    <w:p w14:paraId="1FC260CD" w14:textId="77777777" w:rsidR="00D314ED" w:rsidRPr="0083288C" w:rsidRDefault="00D314ED">
      <w:pPr>
        <w:rPr>
          <w:sz w:val="22"/>
          <w:szCs w:val="22"/>
        </w:rPr>
      </w:pPr>
    </w:p>
    <w:p w14:paraId="7F084F77" w14:textId="77777777" w:rsidR="00D314ED" w:rsidRPr="0083288C" w:rsidRDefault="004D1175">
      <w:pPr>
        <w:rPr>
          <w:sz w:val="22"/>
          <w:szCs w:val="22"/>
        </w:rPr>
      </w:pPr>
      <w:r w:rsidRPr="0083288C">
        <w:rPr>
          <w:color w:val="000000"/>
          <w:sz w:val="22"/>
          <w:szCs w:val="22"/>
        </w:rPr>
        <w:t>Volibr</w:t>
      </w:r>
      <w:r w:rsidR="00B87B1D" w:rsidRPr="0083288C">
        <w:rPr>
          <w:color w:val="000000"/>
          <w:sz w:val="22"/>
          <w:szCs w:val="22"/>
        </w:rPr>
        <w:t xml:space="preserve">is este indicat pentru </w:t>
      </w:r>
      <w:r w:rsidRPr="0083288C">
        <w:rPr>
          <w:color w:val="000000"/>
          <w:sz w:val="22"/>
          <w:szCs w:val="22"/>
        </w:rPr>
        <w:t xml:space="preserve">tratamentul </w:t>
      </w:r>
      <w:r w:rsidR="00B87B1D" w:rsidRPr="0083288C">
        <w:rPr>
          <w:color w:val="000000"/>
          <w:sz w:val="22"/>
          <w:szCs w:val="22"/>
        </w:rPr>
        <w:t>hipertensiunii arteriale pulmonare (HTAP)</w:t>
      </w:r>
      <w:r w:rsidR="00D847D3" w:rsidRPr="0083288C">
        <w:rPr>
          <w:color w:val="000000"/>
          <w:sz w:val="22"/>
          <w:szCs w:val="22"/>
        </w:rPr>
        <w:t xml:space="preserve"> clasele funcţionale II şi III </w:t>
      </w:r>
      <w:r w:rsidR="00B87B1D" w:rsidRPr="0083288C">
        <w:rPr>
          <w:color w:val="000000"/>
          <w:sz w:val="22"/>
          <w:szCs w:val="22"/>
        </w:rPr>
        <w:t>conform clasificării OMS la pacienţii</w:t>
      </w:r>
      <w:r w:rsidRPr="0083288C">
        <w:rPr>
          <w:color w:val="000000"/>
          <w:sz w:val="22"/>
          <w:szCs w:val="22"/>
        </w:rPr>
        <w:t xml:space="preserve"> adulţi</w:t>
      </w:r>
      <w:r w:rsidR="006C0C0D" w:rsidRPr="0083288C">
        <w:rPr>
          <w:color w:val="000000"/>
          <w:sz w:val="22"/>
          <w:szCs w:val="22"/>
        </w:rPr>
        <w:t>, incluzând utilizarea în tratamentul asociat</w:t>
      </w:r>
      <w:r w:rsidRPr="0083288C">
        <w:rPr>
          <w:color w:val="000000"/>
          <w:sz w:val="22"/>
          <w:szCs w:val="22"/>
        </w:rPr>
        <w:t xml:space="preserve"> (vezi pct. 5.1)</w:t>
      </w:r>
      <w:r w:rsidR="002822FA" w:rsidRPr="0083288C">
        <w:rPr>
          <w:color w:val="000000"/>
          <w:sz w:val="22"/>
          <w:szCs w:val="22"/>
        </w:rPr>
        <w:t>. Eficacitatea a fost demonstrată în HTAP idiopatică şi în HTAP asociată bolilor de ţesut conjunctiv.</w:t>
      </w:r>
    </w:p>
    <w:p w14:paraId="7CDD94DE" w14:textId="77777777" w:rsidR="00D314ED" w:rsidRDefault="00D314ED">
      <w:pPr>
        <w:rPr>
          <w:sz w:val="22"/>
          <w:szCs w:val="22"/>
        </w:rPr>
      </w:pPr>
    </w:p>
    <w:p w14:paraId="5BA5069A" w14:textId="77777777" w:rsidR="0083288C" w:rsidRDefault="0083288C" w:rsidP="0083288C">
      <w:pPr>
        <w:rPr>
          <w:sz w:val="22"/>
          <w:szCs w:val="22"/>
        </w:rPr>
      </w:pPr>
      <w:r w:rsidRPr="0083288C">
        <w:rPr>
          <w:color w:val="000000"/>
          <w:sz w:val="22"/>
          <w:szCs w:val="22"/>
        </w:rPr>
        <w:t xml:space="preserve">Volibris este indicat pentru tratamentul HTAP clasele funcţionale </w:t>
      </w:r>
      <w:r w:rsidR="00AF50C9" w:rsidRPr="0083288C">
        <w:rPr>
          <w:color w:val="000000"/>
          <w:sz w:val="22"/>
          <w:szCs w:val="22"/>
        </w:rPr>
        <w:t xml:space="preserve">II şi III conform clasificării </w:t>
      </w:r>
      <w:r w:rsidR="000D2E79" w:rsidRPr="0083288C">
        <w:rPr>
          <w:color w:val="000000"/>
          <w:sz w:val="22"/>
          <w:szCs w:val="22"/>
        </w:rPr>
        <w:t xml:space="preserve">OMS </w:t>
      </w:r>
      <w:r w:rsidRPr="0083288C">
        <w:rPr>
          <w:color w:val="000000"/>
          <w:sz w:val="22"/>
          <w:szCs w:val="22"/>
        </w:rPr>
        <w:t xml:space="preserve">la </w:t>
      </w:r>
      <w:r w:rsidR="000D2E79">
        <w:rPr>
          <w:color w:val="000000"/>
          <w:sz w:val="22"/>
          <w:szCs w:val="22"/>
        </w:rPr>
        <w:t xml:space="preserve">adolescenţi şi copii (vârsta de 8 până la </w:t>
      </w:r>
      <w:r w:rsidR="00715BB4">
        <w:rPr>
          <w:color w:val="000000"/>
          <w:sz w:val="22"/>
          <w:szCs w:val="22"/>
        </w:rPr>
        <w:t xml:space="preserve">sub </w:t>
      </w:r>
      <w:r w:rsidR="000D2E79">
        <w:rPr>
          <w:color w:val="000000"/>
          <w:sz w:val="22"/>
          <w:szCs w:val="22"/>
        </w:rPr>
        <w:t>18 ani)</w:t>
      </w:r>
      <w:r w:rsidRPr="0083288C">
        <w:rPr>
          <w:color w:val="000000"/>
          <w:sz w:val="22"/>
          <w:szCs w:val="22"/>
        </w:rPr>
        <w:t xml:space="preserve">, incluzând utilizarea în tratamentul </w:t>
      </w:r>
      <w:r w:rsidR="00AF50C9">
        <w:rPr>
          <w:color w:val="000000"/>
          <w:sz w:val="22"/>
          <w:szCs w:val="22"/>
        </w:rPr>
        <w:t xml:space="preserve">în </w:t>
      </w:r>
      <w:r w:rsidRPr="0083288C">
        <w:rPr>
          <w:color w:val="000000"/>
          <w:sz w:val="22"/>
          <w:szCs w:val="22"/>
        </w:rPr>
        <w:t>asoci</w:t>
      </w:r>
      <w:r w:rsidR="00AF50C9">
        <w:rPr>
          <w:color w:val="000000"/>
          <w:sz w:val="22"/>
          <w:szCs w:val="22"/>
        </w:rPr>
        <w:t>ere</w:t>
      </w:r>
      <w:r w:rsidRPr="0083288C">
        <w:rPr>
          <w:color w:val="000000"/>
          <w:sz w:val="22"/>
          <w:szCs w:val="22"/>
        </w:rPr>
        <w:t>. Eficacitatea a fost demonstrată în HTAP idiopatică</w:t>
      </w:r>
      <w:r w:rsidR="000D2E79">
        <w:rPr>
          <w:color w:val="000000"/>
          <w:sz w:val="22"/>
          <w:szCs w:val="22"/>
        </w:rPr>
        <w:t xml:space="preserve">, </w:t>
      </w:r>
      <w:r w:rsidR="00AF50C9" w:rsidRPr="0083288C">
        <w:rPr>
          <w:color w:val="000000"/>
          <w:sz w:val="22"/>
          <w:szCs w:val="22"/>
        </w:rPr>
        <w:t>HTAP</w:t>
      </w:r>
      <w:r w:rsidR="00AF50C9">
        <w:rPr>
          <w:color w:val="000000"/>
          <w:sz w:val="22"/>
          <w:szCs w:val="22"/>
        </w:rPr>
        <w:t xml:space="preserve"> </w:t>
      </w:r>
      <w:r w:rsidR="001B2DFA">
        <w:rPr>
          <w:color w:val="000000"/>
          <w:sz w:val="22"/>
          <w:szCs w:val="22"/>
        </w:rPr>
        <w:t>familială</w:t>
      </w:r>
      <w:r w:rsidR="000D2E79">
        <w:rPr>
          <w:color w:val="000000"/>
          <w:sz w:val="22"/>
          <w:szCs w:val="22"/>
        </w:rPr>
        <w:t xml:space="preserve">, </w:t>
      </w:r>
      <w:r w:rsidR="00AF50C9" w:rsidRPr="0083288C">
        <w:rPr>
          <w:color w:val="000000"/>
          <w:sz w:val="22"/>
          <w:szCs w:val="22"/>
        </w:rPr>
        <w:t>HTAP</w:t>
      </w:r>
      <w:r w:rsidR="00AF50C9">
        <w:rPr>
          <w:color w:val="000000"/>
          <w:sz w:val="22"/>
          <w:szCs w:val="22"/>
        </w:rPr>
        <w:t xml:space="preserve"> în cadrul afecțiunilor </w:t>
      </w:r>
      <w:r w:rsidR="000D2E79">
        <w:rPr>
          <w:color w:val="000000"/>
          <w:sz w:val="22"/>
          <w:szCs w:val="22"/>
        </w:rPr>
        <w:t>congenital</w:t>
      </w:r>
      <w:r w:rsidR="00AF50C9">
        <w:rPr>
          <w:color w:val="000000"/>
          <w:sz w:val="22"/>
          <w:szCs w:val="22"/>
        </w:rPr>
        <w:t>e</w:t>
      </w:r>
      <w:r w:rsidR="000D2E79">
        <w:rPr>
          <w:color w:val="000000"/>
          <w:sz w:val="22"/>
          <w:szCs w:val="22"/>
        </w:rPr>
        <w:t xml:space="preserve"> corectat</w:t>
      </w:r>
      <w:r w:rsidR="00AF50C9">
        <w:rPr>
          <w:color w:val="000000"/>
          <w:sz w:val="22"/>
          <w:szCs w:val="22"/>
        </w:rPr>
        <w:t>e</w:t>
      </w:r>
      <w:r w:rsidR="000D2E79">
        <w:rPr>
          <w:color w:val="000000"/>
          <w:sz w:val="22"/>
          <w:szCs w:val="22"/>
        </w:rPr>
        <w:t xml:space="preserve">, precum </w:t>
      </w:r>
      <w:r w:rsidRPr="0083288C">
        <w:rPr>
          <w:color w:val="000000"/>
          <w:sz w:val="22"/>
          <w:szCs w:val="22"/>
        </w:rPr>
        <w:t>şi în HTAP asociată bolilor de ţesut conjunctiv</w:t>
      </w:r>
      <w:r w:rsidR="000D2E79">
        <w:rPr>
          <w:color w:val="000000"/>
          <w:sz w:val="22"/>
          <w:szCs w:val="22"/>
        </w:rPr>
        <w:t xml:space="preserve"> </w:t>
      </w:r>
      <w:r w:rsidR="00715BB4">
        <w:rPr>
          <w:color w:val="000000"/>
          <w:sz w:val="22"/>
          <w:szCs w:val="22"/>
        </w:rPr>
        <w:t>(vezi pct. </w:t>
      </w:r>
      <w:r w:rsidR="000D2E79" w:rsidRPr="0083288C">
        <w:rPr>
          <w:color w:val="000000"/>
          <w:sz w:val="22"/>
          <w:szCs w:val="22"/>
        </w:rPr>
        <w:t>5.1).</w:t>
      </w:r>
      <w:r w:rsidR="000D2E79">
        <w:rPr>
          <w:color w:val="000000"/>
          <w:sz w:val="22"/>
          <w:szCs w:val="22"/>
        </w:rPr>
        <w:t xml:space="preserve"> </w:t>
      </w:r>
    </w:p>
    <w:p w14:paraId="64FB28D2" w14:textId="77777777" w:rsidR="0083288C" w:rsidRPr="0083288C" w:rsidRDefault="0083288C">
      <w:pPr>
        <w:rPr>
          <w:sz w:val="22"/>
          <w:szCs w:val="22"/>
        </w:rPr>
      </w:pPr>
    </w:p>
    <w:p w14:paraId="1259E931" w14:textId="77777777" w:rsidR="00D314ED" w:rsidRPr="0083288C" w:rsidRDefault="00D314ED" w:rsidP="00440CA9">
      <w:pPr>
        <w:tabs>
          <w:tab w:val="left" w:pos="567"/>
        </w:tabs>
        <w:rPr>
          <w:b/>
          <w:sz w:val="22"/>
          <w:szCs w:val="22"/>
        </w:rPr>
      </w:pPr>
      <w:r w:rsidRPr="0083288C">
        <w:rPr>
          <w:b/>
          <w:sz w:val="22"/>
          <w:szCs w:val="22"/>
        </w:rPr>
        <w:t>4.2</w:t>
      </w:r>
      <w:r w:rsidRPr="0083288C">
        <w:rPr>
          <w:b/>
          <w:sz w:val="22"/>
          <w:szCs w:val="22"/>
        </w:rPr>
        <w:tab/>
        <w:t>Doze şi mod de administrare</w:t>
      </w:r>
    </w:p>
    <w:p w14:paraId="1E53BBAB" w14:textId="77777777" w:rsidR="00D314ED" w:rsidRPr="0083288C" w:rsidRDefault="00D314ED">
      <w:pPr>
        <w:rPr>
          <w:sz w:val="22"/>
          <w:szCs w:val="22"/>
        </w:rPr>
      </w:pPr>
    </w:p>
    <w:p w14:paraId="0D5351D0" w14:textId="77777777" w:rsidR="00EA1E53" w:rsidRPr="0083288C" w:rsidRDefault="00EA1E53" w:rsidP="00EA1E53">
      <w:pPr>
        <w:pStyle w:val="NormalWeb"/>
        <w:rPr>
          <w:color w:val="000000"/>
          <w:sz w:val="22"/>
          <w:szCs w:val="22"/>
          <w:lang w:val="ro-RO"/>
        </w:rPr>
      </w:pPr>
      <w:r w:rsidRPr="0083288C">
        <w:rPr>
          <w:color w:val="000000"/>
          <w:sz w:val="22"/>
          <w:szCs w:val="22"/>
          <w:lang w:val="ro-RO"/>
        </w:rPr>
        <w:t xml:space="preserve">Terapia trebuie iniţiată de către un medic cu experienţă în tratamentul HTAP. </w:t>
      </w:r>
    </w:p>
    <w:p w14:paraId="50763F00" w14:textId="77777777" w:rsidR="000F2EA7" w:rsidRPr="0083288C" w:rsidRDefault="000F2EA7" w:rsidP="00EA1E53">
      <w:pPr>
        <w:pStyle w:val="NormalWeb"/>
        <w:rPr>
          <w:color w:val="000000"/>
          <w:sz w:val="22"/>
          <w:szCs w:val="22"/>
          <w:lang w:val="ro-RO"/>
        </w:rPr>
      </w:pPr>
    </w:p>
    <w:p w14:paraId="635BC3CE" w14:textId="77777777" w:rsidR="000F2EA7" w:rsidRPr="0083288C" w:rsidRDefault="000F2EA7" w:rsidP="00EA1E53">
      <w:pPr>
        <w:pStyle w:val="NormalWeb"/>
        <w:rPr>
          <w:color w:val="000000"/>
          <w:sz w:val="22"/>
          <w:szCs w:val="22"/>
          <w:u w:val="single"/>
          <w:lang w:val="ro-RO"/>
        </w:rPr>
      </w:pPr>
      <w:r w:rsidRPr="0083288C">
        <w:rPr>
          <w:color w:val="000000"/>
          <w:sz w:val="22"/>
          <w:szCs w:val="22"/>
          <w:u w:val="single"/>
          <w:lang w:val="ro-RO"/>
        </w:rPr>
        <w:t>Doze</w:t>
      </w:r>
    </w:p>
    <w:p w14:paraId="5273A9C0" w14:textId="77777777" w:rsidR="00EA1E53" w:rsidRPr="0083288C" w:rsidRDefault="00EA1E53" w:rsidP="00EA1E53">
      <w:pPr>
        <w:rPr>
          <w:color w:val="000000"/>
          <w:sz w:val="22"/>
          <w:szCs w:val="22"/>
        </w:rPr>
      </w:pPr>
      <w:r w:rsidRPr="0083288C">
        <w:rPr>
          <w:color w:val="000000"/>
          <w:sz w:val="22"/>
          <w:szCs w:val="22"/>
        </w:rPr>
        <w:t> </w:t>
      </w:r>
    </w:p>
    <w:p w14:paraId="3A440484" w14:textId="77777777" w:rsidR="000D2E79" w:rsidRPr="00BA5950" w:rsidRDefault="000D2E79" w:rsidP="00EA1E53">
      <w:pPr>
        <w:rPr>
          <w:i/>
          <w:color w:val="000000"/>
          <w:sz w:val="22"/>
          <w:szCs w:val="22"/>
          <w:u w:val="single"/>
        </w:rPr>
      </w:pPr>
      <w:r w:rsidRPr="00BA5950">
        <w:rPr>
          <w:i/>
          <w:color w:val="000000"/>
          <w:sz w:val="22"/>
          <w:szCs w:val="22"/>
          <w:u w:val="single"/>
        </w:rPr>
        <w:t xml:space="preserve">Adulţi </w:t>
      </w:r>
    </w:p>
    <w:p w14:paraId="5E6E06A8" w14:textId="77777777" w:rsidR="00F832AE" w:rsidRPr="0083288C" w:rsidRDefault="00F832AE" w:rsidP="00EA1E53">
      <w:pPr>
        <w:rPr>
          <w:i/>
          <w:color w:val="000000"/>
          <w:sz w:val="22"/>
          <w:szCs w:val="22"/>
        </w:rPr>
      </w:pPr>
      <w:r w:rsidRPr="0083288C">
        <w:rPr>
          <w:i/>
          <w:color w:val="000000"/>
          <w:sz w:val="22"/>
          <w:szCs w:val="22"/>
        </w:rPr>
        <w:t>Administrarea ambrisentan în monoterapie</w:t>
      </w:r>
    </w:p>
    <w:p w14:paraId="3E02388B" w14:textId="77777777" w:rsidR="00EA1E53" w:rsidRPr="0083288C" w:rsidRDefault="00EA1E53" w:rsidP="00EA1E53">
      <w:pPr>
        <w:pStyle w:val="NormalWeb"/>
        <w:rPr>
          <w:color w:val="000000"/>
          <w:sz w:val="22"/>
          <w:szCs w:val="22"/>
          <w:lang w:val="ro-RO"/>
        </w:rPr>
      </w:pPr>
      <w:r w:rsidRPr="0083288C">
        <w:rPr>
          <w:color w:val="000000"/>
          <w:sz w:val="22"/>
          <w:szCs w:val="22"/>
          <w:lang w:val="ro-RO"/>
        </w:rPr>
        <w:t>Volibris se administrează pe cale orală, în doză de 5 mg o dată pe zi</w:t>
      </w:r>
      <w:r w:rsidR="00CE11A4" w:rsidRPr="0083288C">
        <w:rPr>
          <w:color w:val="000000"/>
          <w:sz w:val="22"/>
          <w:szCs w:val="22"/>
          <w:lang w:val="ro-RO"/>
        </w:rPr>
        <w:t xml:space="preserve"> pentru iniţierea tratamentului</w:t>
      </w:r>
      <w:r w:rsidR="000550EE" w:rsidRPr="0083288C">
        <w:rPr>
          <w:color w:val="000000"/>
          <w:sz w:val="22"/>
          <w:szCs w:val="22"/>
          <w:lang w:val="ro-RO"/>
        </w:rPr>
        <w:t>, doza putând</w:t>
      </w:r>
      <w:r w:rsidR="00CE11A4" w:rsidRPr="0083288C">
        <w:rPr>
          <w:color w:val="000000"/>
          <w:sz w:val="22"/>
          <w:szCs w:val="22"/>
          <w:lang w:val="ro-RO"/>
        </w:rPr>
        <w:t xml:space="preserve"> fi crescută la 10 mg o dată pe zi, în funcţie de răspunsul clinic şi tolerabilitate</w:t>
      </w:r>
      <w:r w:rsidRPr="0083288C">
        <w:rPr>
          <w:color w:val="000000"/>
          <w:sz w:val="22"/>
          <w:szCs w:val="22"/>
          <w:lang w:val="ro-RO"/>
        </w:rPr>
        <w:t xml:space="preserve">. </w:t>
      </w:r>
    </w:p>
    <w:p w14:paraId="763FFA58" w14:textId="77777777" w:rsidR="00EA1E53" w:rsidRPr="0083288C" w:rsidRDefault="00EA1E53" w:rsidP="00EA1E53">
      <w:pPr>
        <w:rPr>
          <w:color w:val="000000"/>
          <w:sz w:val="22"/>
          <w:szCs w:val="22"/>
        </w:rPr>
      </w:pPr>
    </w:p>
    <w:p w14:paraId="0F73F79C" w14:textId="77777777" w:rsidR="00574876" w:rsidRPr="0083288C" w:rsidRDefault="00574876" w:rsidP="00574876">
      <w:pPr>
        <w:rPr>
          <w:color w:val="000000"/>
          <w:sz w:val="22"/>
          <w:szCs w:val="22"/>
        </w:rPr>
      </w:pPr>
      <w:r w:rsidRPr="0083288C">
        <w:rPr>
          <w:i/>
          <w:color w:val="000000"/>
          <w:sz w:val="22"/>
          <w:szCs w:val="22"/>
        </w:rPr>
        <w:t>Administrarea ambrisentan în asociere cu tadalafil</w:t>
      </w:r>
      <w:r w:rsidRPr="0083288C">
        <w:rPr>
          <w:color w:val="000000"/>
          <w:sz w:val="22"/>
          <w:szCs w:val="22"/>
        </w:rPr>
        <w:t> </w:t>
      </w:r>
    </w:p>
    <w:p w14:paraId="6EEED60A" w14:textId="77777777" w:rsidR="00574876" w:rsidRPr="0083288C" w:rsidRDefault="0060107C" w:rsidP="00EA1E53">
      <w:pPr>
        <w:pStyle w:val="NormalWeb"/>
        <w:rPr>
          <w:color w:val="000000"/>
          <w:sz w:val="22"/>
          <w:szCs w:val="22"/>
          <w:lang w:val="ro-RO"/>
        </w:rPr>
      </w:pPr>
      <w:r w:rsidRPr="0083288C">
        <w:rPr>
          <w:color w:val="000000"/>
          <w:sz w:val="22"/>
          <w:szCs w:val="22"/>
          <w:lang w:val="ro-RO"/>
        </w:rPr>
        <w:t xml:space="preserve">În cazul </w:t>
      </w:r>
      <w:r w:rsidR="00BF16E3" w:rsidRPr="0083288C">
        <w:rPr>
          <w:color w:val="000000"/>
          <w:sz w:val="22"/>
          <w:szCs w:val="22"/>
          <w:lang w:val="ro-RO"/>
        </w:rPr>
        <w:t>utilizării</w:t>
      </w:r>
      <w:r w:rsidRPr="0083288C">
        <w:rPr>
          <w:color w:val="000000"/>
          <w:sz w:val="22"/>
          <w:szCs w:val="22"/>
          <w:lang w:val="ro-RO"/>
        </w:rPr>
        <w:t xml:space="preserve"> în asociere cu tadalafil, Volibris trebuie</w:t>
      </w:r>
      <w:r w:rsidR="00BF16E3" w:rsidRPr="0083288C">
        <w:rPr>
          <w:color w:val="000000"/>
          <w:sz w:val="22"/>
          <w:szCs w:val="22"/>
          <w:lang w:val="ro-RO"/>
        </w:rPr>
        <w:t xml:space="preserve"> administrat în doză de 10 mg o dată pe zi.</w:t>
      </w:r>
    </w:p>
    <w:p w14:paraId="5B962A94" w14:textId="77777777" w:rsidR="00D9670F" w:rsidRPr="0083288C" w:rsidRDefault="00D9670F" w:rsidP="00EA1E53">
      <w:pPr>
        <w:pStyle w:val="NormalWeb"/>
        <w:rPr>
          <w:color w:val="000000"/>
          <w:sz w:val="22"/>
          <w:szCs w:val="22"/>
          <w:lang w:val="ro-RO"/>
        </w:rPr>
      </w:pPr>
    </w:p>
    <w:p w14:paraId="2AEC4DCD" w14:textId="77777777" w:rsidR="00D9670F" w:rsidRPr="0083288C" w:rsidRDefault="00A45C74" w:rsidP="00EA1E53">
      <w:pPr>
        <w:pStyle w:val="NormalWeb"/>
        <w:rPr>
          <w:color w:val="000000"/>
          <w:sz w:val="22"/>
          <w:szCs w:val="22"/>
          <w:lang w:val="ro-RO"/>
        </w:rPr>
      </w:pPr>
      <w:r w:rsidRPr="0083288C">
        <w:rPr>
          <w:color w:val="000000"/>
          <w:sz w:val="22"/>
          <w:szCs w:val="22"/>
          <w:lang w:val="ro-RO"/>
        </w:rPr>
        <w:t>În studiul AMBITION, pacienţilor li s-a administrat ambrisentan în doză de 5 mg o dată pe zi în primele 8 săptămâni înainte de a se creşte doza la 10 mg, în funcţie de tolerabilitate (vezi pct. 5.1).</w:t>
      </w:r>
      <w:r w:rsidR="00E80974" w:rsidRPr="0083288C">
        <w:rPr>
          <w:color w:val="000000"/>
          <w:sz w:val="22"/>
          <w:szCs w:val="22"/>
          <w:lang w:val="ro-RO"/>
        </w:rPr>
        <w:t xml:space="preserve"> În cazul utilizării în asociere cu tadalafil, pacienţilor li s-a administrat iniţial o doză de 5 mg ambrisentan şi 20 mg tadalafil.</w:t>
      </w:r>
      <w:r w:rsidR="00B05595" w:rsidRPr="0083288C">
        <w:rPr>
          <w:color w:val="000000"/>
          <w:sz w:val="22"/>
          <w:szCs w:val="22"/>
          <w:lang w:val="ro-RO"/>
        </w:rPr>
        <w:t xml:space="preserve"> În funcţie de tolerabilitate, doza de tadalafil a fost crescută la 40 mg dup</w:t>
      </w:r>
      <w:r w:rsidR="008D7655" w:rsidRPr="0083288C">
        <w:rPr>
          <w:color w:val="000000"/>
          <w:sz w:val="22"/>
          <w:szCs w:val="22"/>
          <w:lang w:val="ro-RO"/>
        </w:rPr>
        <w:t>ă 4</w:t>
      </w:r>
      <w:r w:rsidR="000D2E79">
        <w:rPr>
          <w:color w:val="000000"/>
          <w:sz w:val="22"/>
          <w:szCs w:val="22"/>
          <w:lang w:val="ro-RO"/>
        </w:rPr>
        <w:t> </w:t>
      </w:r>
      <w:r w:rsidR="008D7655" w:rsidRPr="0083288C">
        <w:rPr>
          <w:color w:val="000000"/>
          <w:sz w:val="22"/>
          <w:szCs w:val="22"/>
          <w:lang w:val="ro-RO"/>
        </w:rPr>
        <w:t>săptămâni, iar doza de ambrisentan a fost crescută la 10 mg după 8 săptămâni.</w:t>
      </w:r>
      <w:r w:rsidR="005738A0" w:rsidRPr="0083288C">
        <w:rPr>
          <w:color w:val="000000"/>
          <w:sz w:val="22"/>
          <w:szCs w:val="22"/>
          <w:lang w:val="ro-RO"/>
        </w:rPr>
        <w:t xml:space="preserve"> Aceste modificări ale dozei au fost efectuate la mai mult de 90% din pacienţi.</w:t>
      </w:r>
      <w:r w:rsidR="0057212F" w:rsidRPr="0083288C">
        <w:rPr>
          <w:color w:val="000000"/>
          <w:sz w:val="22"/>
          <w:szCs w:val="22"/>
          <w:lang w:val="ro-RO"/>
        </w:rPr>
        <w:t xml:space="preserve"> Dozele pot fi </w:t>
      </w:r>
      <w:r w:rsidR="00666F8B" w:rsidRPr="0083288C">
        <w:rPr>
          <w:color w:val="000000"/>
          <w:sz w:val="22"/>
          <w:szCs w:val="22"/>
          <w:lang w:val="ro-RO"/>
        </w:rPr>
        <w:t>scăzute</w:t>
      </w:r>
      <w:r w:rsidR="0057212F" w:rsidRPr="0083288C">
        <w:rPr>
          <w:color w:val="000000"/>
          <w:sz w:val="22"/>
          <w:szCs w:val="22"/>
          <w:lang w:val="ro-RO"/>
        </w:rPr>
        <w:t>, de asemenea, în funcţie de tolerabilitate.</w:t>
      </w:r>
    </w:p>
    <w:p w14:paraId="467189BD" w14:textId="77777777" w:rsidR="0060107C" w:rsidRPr="0083288C" w:rsidRDefault="0060107C" w:rsidP="00EA1E53">
      <w:pPr>
        <w:pStyle w:val="NormalWeb"/>
        <w:rPr>
          <w:color w:val="000000"/>
          <w:sz w:val="22"/>
          <w:szCs w:val="22"/>
          <w:lang w:val="ro-RO"/>
        </w:rPr>
      </w:pPr>
    </w:p>
    <w:p w14:paraId="0CBDF074" w14:textId="77777777" w:rsidR="00EA1E53" w:rsidRDefault="00EA1E53" w:rsidP="00EA1E53">
      <w:pPr>
        <w:pStyle w:val="NormalWeb"/>
        <w:rPr>
          <w:color w:val="000000"/>
          <w:sz w:val="22"/>
          <w:szCs w:val="22"/>
          <w:lang w:val="ro-RO"/>
        </w:rPr>
      </w:pPr>
      <w:r w:rsidRPr="0083288C">
        <w:rPr>
          <w:color w:val="000000"/>
          <w:sz w:val="22"/>
          <w:szCs w:val="22"/>
          <w:lang w:val="ro-RO"/>
        </w:rPr>
        <w:t xml:space="preserve">Date limitate sugerează că întreruperea bruscă a tratamentului cu </w:t>
      </w:r>
      <w:r w:rsidR="00A73E5D" w:rsidRPr="0083288C">
        <w:rPr>
          <w:color w:val="000000"/>
          <w:sz w:val="22"/>
          <w:szCs w:val="22"/>
          <w:lang w:val="ro-RO"/>
        </w:rPr>
        <w:t>ambrisentan</w:t>
      </w:r>
      <w:r w:rsidRPr="0083288C">
        <w:rPr>
          <w:color w:val="000000"/>
          <w:sz w:val="22"/>
          <w:szCs w:val="22"/>
          <w:lang w:val="ro-RO"/>
        </w:rPr>
        <w:t xml:space="preserve"> nu este asociată cu agravarea HTAP prin mecanism</w:t>
      </w:r>
      <w:r w:rsidR="00254F99" w:rsidRPr="0083288C">
        <w:rPr>
          <w:color w:val="000000"/>
          <w:sz w:val="22"/>
          <w:szCs w:val="22"/>
          <w:lang w:val="ro-RO"/>
        </w:rPr>
        <w:t xml:space="preserve"> de</w:t>
      </w:r>
      <w:r w:rsidRPr="0083288C">
        <w:rPr>
          <w:color w:val="000000"/>
          <w:sz w:val="22"/>
          <w:szCs w:val="22"/>
          <w:lang w:val="ro-RO"/>
        </w:rPr>
        <w:t xml:space="preserve"> rebound.</w:t>
      </w:r>
    </w:p>
    <w:p w14:paraId="6DBE4EFB" w14:textId="77777777" w:rsidR="000D2E79" w:rsidRDefault="000D2E79" w:rsidP="00EA1E53">
      <w:pPr>
        <w:pStyle w:val="NormalWeb"/>
        <w:rPr>
          <w:color w:val="000000"/>
          <w:sz w:val="22"/>
          <w:szCs w:val="22"/>
          <w:lang w:val="ro-RO"/>
        </w:rPr>
      </w:pPr>
    </w:p>
    <w:p w14:paraId="38E8DFE8" w14:textId="77777777" w:rsidR="00EA1E53" w:rsidRPr="00BA5950" w:rsidRDefault="000D2E79" w:rsidP="00BA5950">
      <w:pPr>
        <w:pStyle w:val="NormalWeb"/>
        <w:rPr>
          <w:i/>
          <w:color w:val="000000"/>
          <w:sz w:val="22"/>
          <w:szCs w:val="22"/>
          <w:lang w:val="ro-RO"/>
        </w:rPr>
      </w:pPr>
      <w:r w:rsidRPr="00BA5950">
        <w:rPr>
          <w:i/>
          <w:color w:val="000000"/>
          <w:sz w:val="22"/>
          <w:szCs w:val="22"/>
          <w:lang w:val="ro-RO"/>
        </w:rPr>
        <w:t>Administrarea ambrisentan în asociere cu ciclosporină A</w:t>
      </w:r>
      <w:r w:rsidR="00EA1E53" w:rsidRPr="00BA5950">
        <w:rPr>
          <w:i/>
          <w:color w:val="000000"/>
          <w:sz w:val="22"/>
          <w:szCs w:val="22"/>
          <w:lang w:val="ro-RO"/>
        </w:rPr>
        <w:t> </w:t>
      </w:r>
    </w:p>
    <w:p w14:paraId="58E29056" w14:textId="77777777" w:rsidR="00EA1E53" w:rsidRPr="0083288C" w:rsidRDefault="00EA1E53" w:rsidP="00EA1E53">
      <w:pPr>
        <w:pStyle w:val="NormalWeb"/>
        <w:rPr>
          <w:color w:val="000000"/>
          <w:sz w:val="22"/>
          <w:szCs w:val="22"/>
          <w:lang w:val="ro-RO"/>
        </w:rPr>
      </w:pPr>
      <w:r w:rsidRPr="0083288C">
        <w:rPr>
          <w:color w:val="000000"/>
          <w:sz w:val="22"/>
          <w:szCs w:val="22"/>
          <w:lang w:val="ro-RO"/>
        </w:rPr>
        <w:t>Când este administrată concomitent cu ciclosporină A</w:t>
      </w:r>
      <w:r w:rsidR="000D2E79">
        <w:rPr>
          <w:color w:val="000000"/>
          <w:sz w:val="22"/>
          <w:szCs w:val="22"/>
          <w:lang w:val="ro-RO"/>
        </w:rPr>
        <w:t xml:space="preserve"> la adulţi</w:t>
      </w:r>
      <w:r w:rsidRPr="0083288C">
        <w:rPr>
          <w:color w:val="000000"/>
          <w:sz w:val="22"/>
          <w:szCs w:val="22"/>
          <w:lang w:val="ro-RO"/>
        </w:rPr>
        <w:t>, doza de ambrisentan trebuie să fie limitată la 5 mg în priză unică zilnică, iar pacientul trebuie monitorizat cu atenţie (vezi pct.</w:t>
      </w:r>
      <w:r w:rsidR="000D2E79">
        <w:rPr>
          <w:color w:val="000000"/>
          <w:sz w:val="22"/>
          <w:szCs w:val="22"/>
          <w:lang w:val="ro-RO"/>
        </w:rPr>
        <w:t> </w:t>
      </w:r>
      <w:r w:rsidRPr="0083288C">
        <w:rPr>
          <w:color w:val="000000"/>
          <w:sz w:val="22"/>
          <w:szCs w:val="22"/>
          <w:lang w:val="ro-RO"/>
        </w:rPr>
        <w:t>4.5 şi</w:t>
      </w:r>
      <w:r w:rsidR="000D2E79">
        <w:rPr>
          <w:color w:val="000000"/>
          <w:sz w:val="22"/>
          <w:szCs w:val="22"/>
          <w:lang w:val="ro-RO"/>
        </w:rPr>
        <w:t> </w:t>
      </w:r>
      <w:r w:rsidRPr="0083288C">
        <w:rPr>
          <w:color w:val="000000"/>
          <w:sz w:val="22"/>
          <w:szCs w:val="22"/>
          <w:lang w:val="ro-RO"/>
        </w:rPr>
        <w:t>5.2).</w:t>
      </w:r>
    </w:p>
    <w:p w14:paraId="06C810E8" w14:textId="77777777" w:rsidR="00725768" w:rsidRDefault="00725768" w:rsidP="00EA1E53">
      <w:pPr>
        <w:rPr>
          <w:color w:val="000000"/>
          <w:sz w:val="22"/>
          <w:szCs w:val="22"/>
        </w:rPr>
      </w:pPr>
    </w:p>
    <w:p w14:paraId="443D49B5" w14:textId="77777777" w:rsidR="000D2E79" w:rsidRPr="00BA5950" w:rsidRDefault="000D2E79" w:rsidP="00EA1E53">
      <w:pPr>
        <w:rPr>
          <w:i/>
          <w:color w:val="000000"/>
          <w:sz w:val="22"/>
          <w:szCs w:val="22"/>
          <w:u w:val="single"/>
        </w:rPr>
      </w:pPr>
      <w:r w:rsidRPr="00BA5950">
        <w:rPr>
          <w:i/>
          <w:color w:val="000000"/>
          <w:sz w:val="22"/>
          <w:szCs w:val="22"/>
          <w:u w:val="single"/>
        </w:rPr>
        <w:t>Copii şi adolescenţi cu vârsta de 8 până la</w:t>
      </w:r>
      <w:r w:rsidR="00715BB4">
        <w:rPr>
          <w:i/>
          <w:color w:val="000000"/>
          <w:sz w:val="22"/>
          <w:szCs w:val="22"/>
          <w:u w:val="single"/>
        </w:rPr>
        <w:t xml:space="preserve"> sub</w:t>
      </w:r>
      <w:r w:rsidRPr="00BA5950">
        <w:rPr>
          <w:i/>
          <w:color w:val="000000"/>
          <w:sz w:val="22"/>
          <w:szCs w:val="22"/>
          <w:u w:val="single"/>
        </w:rPr>
        <w:t xml:space="preserve"> 18 ani</w:t>
      </w:r>
    </w:p>
    <w:p w14:paraId="7E416BC8" w14:textId="77777777" w:rsidR="000D2E79" w:rsidRPr="00BA5950" w:rsidRDefault="000D2E79" w:rsidP="00EA1E53">
      <w:pPr>
        <w:rPr>
          <w:i/>
          <w:color w:val="000000"/>
          <w:sz w:val="22"/>
          <w:szCs w:val="22"/>
        </w:rPr>
      </w:pPr>
      <w:r w:rsidRPr="00BA5950">
        <w:rPr>
          <w:i/>
          <w:color w:val="000000"/>
          <w:sz w:val="22"/>
          <w:szCs w:val="22"/>
        </w:rPr>
        <w:t>Ambrisentan în monoterapie sau în asociere cu alte terapii pentru HTAP</w:t>
      </w:r>
    </w:p>
    <w:p w14:paraId="2ED0DF5A" w14:textId="77777777" w:rsidR="000D2E79" w:rsidRDefault="000D2E79" w:rsidP="00EA1E53">
      <w:pPr>
        <w:rPr>
          <w:color w:val="000000"/>
          <w:sz w:val="22"/>
          <w:szCs w:val="22"/>
        </w:rPr>
      </w:pPr>
      <w:r>
        <w:rPr>
          <w:color w:val="000000"/>
          <w:sz w:val="22"/>
          <w:szCs w:val="22"/>
        </w:rPr>
        <w:t xml:space="preserve">Volibris se va administra pe cale orală conform schemei de administrare specificate mai jos. </w:t>
      </w:r>
    </w:p>
    <w:p w14:paraId="1E1557BD" w14:textId="77777777" w:rsidR="000D2E79" w:rsidRDefault="000D2E79" w:rsidP="00EA1E53">
      <w:pPr>
        <w:rPr>
          <w:color w:val="000000"/>
          <w:sz w:val="22"/>
          <w:szCs w:val="22"/>
        </w:rPr>
      </w:pPr>
    </w:p>
    <w:tbl>
      <w:tblPr>
        <w:tblW w:w="0" w:type="auto"/>
        <w:tblCellMar>
          <w:left w:w="0" w:type="dxa"/>
          <w:right w:w="0" w:type="dxa"/>
        </w:tblCellMar>
        <w:tblLook w:val="04A0" w:firstRow="1" w:lastRow="0" w:firstColumn="1" w:lastColumn="0" w:noHBand="0" w:noVBand="1"/>
      </w:tblPr>
      <w:tblGrid>
        <w:gridCol w:w="3818"/>
        <w:gridCol w:w="2551"/>
        <w:gridCol w:w="2487"/>
      </w:tblGrid>
      <w:tr w:rsidR="000D2E79" w:rsidRPr="000D2E79" w14:paraId="755455B0" w14:textId="77777777" w:rsidTr="000D2E79">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D3B18C" w14:textId="77777777" w:rsidR="000D2E79" w:rsidRPr="000D2E79" w:rsidRDefault="000D2E79" w:rsidP="000D2E79">
            <w:pPr>
              <w:keepNext/>
              <w:rPr>
                <w:sz w:val="24"/>
                <w:szCs w:val="24"/>
                <w:shd w:val="clear" w:color="auto" w:fill="CCFFCC"/>
              </w:rPr>
            </w:pPr>
            <w:r>
              <w:rPr>
                <w:sz w:val="22"/>
              </w:rPr>
              <w:t>Greutate corporală</w:t>
            </w:r>
            <w:r w:rsidRPr="000D2E79">
              <w:rPr>
                <w:sz w:val="22"/>
              </w:rPr>
              <w:t xml:space="preserve"> (kg)</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4F1110" w14:textId="77777777" w:rsidR="000D2E79" w:rsidRPr="000D2E79" w:rsidRDefault="000D2E79" w:rsidP="00715BB4">
            <w:pPr>
              <w:keepNext/>
              <w:jc w:val="center"/>
              <w:rPr>
                <w:sz w:val="24"/>
                <w:szCs w:val="24"/>
                <w:shd w:val="clear" w:color="auto" w:fill="CCFFCC"/>
              </w:rPr>
            </w:pPr>
            <w:r>
              <w:rPr>
                <w:sz w:val="22"/>
              </w:rPr>
              <w:t xml:space="preserve">Doza iniţială administrată </w:t>
            </w:r>
            <w:r w:rsidR="00715BB4">
              <w:rPr>
                <w:sz w:val="22"/>
              </w:rPr>
              <w:t>în priză unică zilnică</w:t>
            </w:r>
            <w:r w:rsidRPr="000D2E79">
              <w:rPr>
                <w:sz w:val="22"/>
              </w:rPr>
              <w:t xml:space="preserve"> (mg)</w:t>
            </w:r>
          </w:p>
        </w:tc>
        <w:tc>
          <w:tcPr>
            <w:tcW w:w="24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4E7E6A" w14:textId="77777777" w:rsidR="000D2E79" w:rsidRPr="000D2E79" w:rsidRDefault="000D2E79" w:rsidP="00715BB4">
            <w:pPr>
              <w:keepNext/>
              <w:jc w:val="center"/>
              <w:rPr>
                <w:sz w:val="22"/>
              </w:rPr>
            </w:pPr>
            <w:r>
              <w:rPr>
                <w:sz w:val="22"/>
              </w:rPr>
              <w:t xml:space="preserve">Ajustarea dozei ulterioare administrate </w:t>
            </w:r>
            <w:r w:rsidR="00715BB4">
              <w:rPr>
                <w:sz w:val="22"/>
              </w:rPr>
              <w:t>în priză unică zilnică</w:t>
            </w:r>
            <w:r w:rsidRPr="000D2E79">
              <w:rPr>
                <w:sz w:val="22"/>
              </w:rPr>
              <w:t xml:space="preserve"> (mg)</w:t>
            </w:r>
            <w:r w:rsidRPr="000D2E79">
              <w:rPr>
                <w:sz w:val="22"/>
                <w:vertAlign w:val="superscript"/>
              </w:rPr>
              <w:t>a</w:t>
            </w:r>
          </w:p>
        </w:tc>
      </w:tr>
      <w:tr w:rsidR="000D2E79" w:rsidRPr="000D2E79" w14:paraId="78A686C2" w14:textId="77777777" w:rsidTr="000D2E79">
        <w:tc>
          <w:tcPr>
            <w:tcW w:w="3818" w:type="dxa"/>
            <w:tcBorders>
              <w:top w:val="nil"/>
              <w:left w:val="single" w:sz="8" w:space="0" w:color="auto"/>
              <w:bottom w:val="nil"/>
              <w:right w:val="single" w:sz="8" w:space="0" w:color="auto"/>
            </w:tcBorders>
            <w:tcMar>
              <w:top w:w="0" w:type="dxa"/>
              <w:left w:w="108" w:type="dxa"/>
              <w:bottom w:w="0" w:type="dxa"/>
              <w:right w:w="108" w:type="dxa"/>
            </w:tcMar>
            <w:hideMark/>
          </w:tcPr>
          <w:p w14:paraId="3F682F16" w14:textId="77777777" w:rsidR="000D2E79" w:rsidRPr="000D2E79" w:rsidRDefault="000D2E79" w:rsidP="000D2E79">
            <w:pPr>
              <w:keepNext/>
              <w:rPr>
                <w:sz w:val="22"/>
              </w:rPr>
            </w:pPr>
            <w:r w:rsidRPr="000D2E79">
              <w:rPr>
                <w:sz w:val="22"/>
              </w:rPr>
              <w:t>≥50</w:t>
            </w:r>
          </w:p>
        </w:tc>
        <w:tc>
          <w:tcPr>
            <w:tcW w:w="2551" w:type="dxa"/>
            <w:tcBorders>
              <w:top w:val="nil"/>
              <w:left w:val="nil"/>
              <w:bottom w:val="nil"/>
              <w:right w:val="single" w:sz="8" w:space="0" w:color="auto"/>
            </w:tcBorders>
            <w:tcMar>
              <w:top w:w="0" w:type="dxa"/>
              <w:left w:w="108" w:type="dxa"/>
              <w:bottom w:w="0" w:type="dxa"/>
              <w:right w:w="108" w:type="dxa"/>
            </w:tcMar>
            <w:hideMark/>
          </w:tcPr>
          <w:p w14:paraId="1AE329FF" w14:textId="77777777" w:rsidR="000D2E79" w:rsidRPr="000D2E79" w:rsidRDefault="000D2E79" w:rsidP="000D2E79">
            <w:pPr>
              <w:keepNext/>
              <w:jc w:val="center"/>
              <w:rPr>
                <w:sz w:val="22"/>
              </w:rPr>
            </w:pPr>
            <w:r w:rsidRPr="000D2E79">
              <w:rPr>
                <w:sz w:val="22"/>
              </w:rPr>
              <w:t>5</w:t>
            </w:r>
          </w:p>
        </w:tc>
        <w:tc>
          <w:tcPr>
            <w:tcW w:w="2487" w:type="dxa"/>
            <w:tcBorders>
              <w:top w:val="nil"/>
              <w:left w:val="nil"/>
              <w:bottom w:val="nil"/>
              <w:right w:val="single" w:sz="8" w:space="0" w:color="auto"/>
            </w:tcBorders>
            <w:tcMar>
              <w:top w:w="0" w:type="dxa"/>
              <w:left w:w="108" w:type="dxa"/>
              <w:bottom w:w="0" w:type="dxa"/>
              <w:right w:w="108" w:type="dxa"/>
            </w:tcMar>
            <w:hideMark/>
          </w:tcPr>
          <w:p w14:paraId="17CEEEA9" w14:textId="77777777" w:rsidR="000D2E79" w:rsidRPr="000D2E79" w:rsidRDefault="000D2E79" w:rsidP="000D2E79">
            <w:pPr>
              <w:keepNext/>
              <w:jc w:val="center"/>
              <w:rPr>
                <w:sz w:val="22"/>
              </w:rPr>
            </w:pPr>
            <w:r w:rsidRPr="000D2E79">
              <w:rPr>
                <w:sz w:val="22"/>
              </w:rPr>
              <w:t>10</w:t>
            </w:r>
          </w:p>
        </w:tc>
      </w:tr>
      <w:tr w:rsidR="000D2E79" w:rsidRPr="000D2E79" w14:paraId="5759DA3E" w14:textId="77777777" w:rsidTr="000D2E79">
        <w:tc>
          <w:tcPr>
            <w:tcW w:w="3818" w:type="dxa"/>
            <w:tcBorders>
              <w:top w:val="nil"/>
              <w:left w:val="single" w:sz="8" w:space="0" w:color="auto"/>
              <w:bottom w:val="nil"/>
              <w:right w:val="single" w:sz="8" w:space="0" w:color="auto"/>
            </w:tcBorders>
            <w:tcMar>
              <w:top w:w="0" w:type="dxa"/>
              <w:left w:w="108" w:type="dxa"/>
              <w:bottom w:w="0" w:type="dxa"/>
              <w:right w:w="108" w:type="dxa"/>
            </w:tcMar>
            <w:hideMark/>
          </w:tcPr>
          <w:p w14:paraId="278CB79D" w14:textId="77777777" w:rsidR="000D2E79" w:rsidRPr="000D2E79" w:rsidRDefault="000D2E79" w:rsidP="000D2E79">
            <w:pPr>
              <w:keepNext/>
              <w:rPr>
                <w:sz w:val="22"/>
              </w:rPr>
            </w:pPr>
            <w:r w:rsidRPr="000D2E79">
              <w:rPr>
                <w:sz w:val="22"/>
              </w:rPr>
              <w:t>≥35 </w:t>
            </w:r>
            <w:r>
              <w:rPr>
                <w:sz w:val="22"/>
              </w:rPr>
              <w:t>până la</w:t>
            </w:r>
            <w:r w:rsidRPr="000D2E79">
              <w:rPr>
                <w:sz w:val="22"/>
              </w:rPr>
              <w:t> &lt;50</w:t>
            </w:r>
          </w:p>
        </w:tc>
        <w:tc>
          <w:tcPr>
            <w:tcW w:w="2551" w:type="dxa"/>
            <w:tcBorders>
              <w:top w:val="nil"/>
              <w:left w:val="nil"/>
              <w:bottom w:val="nil"/>
              <w:right w:val="single" w:sz="8" w:space="0" w:color="auto"/>
            </w:tcBorders>
            <w:tcMar>
              <w:top w:w="0" w:type="dxa"/>
              <w:left w:w="108" w:type="dxa"/>
              <w:bottom w:w="0" w:type="dxa"/>
              <w:right w:w="108" w:type="dxa"/>
            </w:tcMar>
            <w:hideMark/>
          </w:tcPr>
          <w:p w14:paraId="5C6CD4AE" w14:textId="77777777" w:rsidR="000D2E79" w:rsidRPr="000D2E79" w:rsidRDefault="000D2E79" w:rsidP="000D2E79">
            <w:pPr>
              <w:keepNext/>
              <w:jc w:val="center"/>
              <w:rPr>
                <w:sz w:val="22"/>
              </w:rPr>
            </w:pPr>
            <w:r w:rsidRPr="000D2E79">
              <w:rPr>
                <w:sz w:val="22"/>
              </w:rPr>
              <w:t>5</w:t>
            </w:r>
          </w:p>
        </w:tc>
        <w:tc>
          <w:tcPr>
            <w:tcW w:w="2487" w:type="dxa"/>
            <w:tcBorders>
              <w:top w:val="nil"/>
              <w:left w:val="nil"/>
              <w:bottom w:val="nil"/>
              <w:right w:val="single" w:sz="8" w:space="0" w:color="auto"/>
            </w:tcBorders>
            <w:tcMar>
              <w:top w:w="0" w:type="dxa"/>
              <w:left w:w="108" w:type="dxa"/>
              <w:bottom w:w="0" w:type="dxa"/>
              <w:right w:w="108" w:type="dxa"/>
            </w:tcMar>
            <w:hideMark/>
          </w:tcPr>
          <w:p w14:paraId="5627FE76" w14:textId="77777777" w:rsidR="000D2E79" w:rsidRPr="000D2E79" w:rsidRDefault="000D2E79" w:rsidP="000D2E79">
            <w:pPr>
              <w:keepNext/>
              <w:jc w:val="center"/>
              <w:rPr>
                <w:sz w:val="22"/>
              </w:rPr>
            </w:pPr>
            <w:r w:rsidRPr="000D2E79">
              <w:rPr>
                <w:sz w:val="22"/>
              </w:rPr>
              <w:t>7</w:t>
            </w:r>
            <w:r>
              <w:rPr>
                <w:sz w:val="22"/>
              </w:rPr>
              <w:t>,</w:t>
            </w:r>
            <w:r w:rsidRPr="000D2E79">
              <w:rPr>
                <w:sz w:val="22"/>
              </w:rPr>
              <w:t>5</w:t>
            </w:r>
          </w:p>
        </w:tc>
      </w:tr>
      <w:tr w:rsidR="000D2E79" w:rsidRPr="000D2E79" w14:paraId="38B2724B" w14:textId="77777777" w:rsidTr="000D2E79">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167383" w14:textId="77777777" w:rsidR="000D2E79" w:rsidRPr="000D2E79" w:rsidRDefault="000D2E79" w:rsidP="000D2E79">
            <w:pPr>
              <w:keepNext/>
              <w:rPr>
                <w:sz w:val="22"/>
              </w:rPr>
            </w:pPr>
            <w:r w:rsidRPr="000D2E79">
              <w:rPr>
                <w:sz w:val="22"/>
              </w:rPr>
              <w:t>≥20 </w:t>
            </w:r>
            <w:r>
              <w:rPr>
                <w:sz w:val="22"/>
              </w:rPr>
              <w:t>până la</w:t>
            </w:r>
            <w:r w:rsidRPr="000D2E79">
              <w:rPr>
                <w:sz w:val="22"/>
              </w:rPr>
              <w:t> &lt;35</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15A2D26" w14:textId="77777777" w:rsidR="000D2E79" w:rsidRPr="000D2E79" w:rsidRDefault="000D2E79" w:rsidP="000D2E79">
            <w:pPr>
              <w:keepNext/>
              <w:jc w:val="center"/>
              <w:rPr>
                <w:sz w:val="22"/>
              </w:rPr>
            </w:pPr>
            <w:r w:rsidRPr="000D2E79">
              <w:rPr>
                <w:sz w:val="22"/>
              </w:rPr>
              <w:t>2</w:t>
            </w:r>
            <w:r>
              <w:rPr>
                <w:sz w:val="22"/>
              </w:rPr>
              <w:t>,</w:t>
            </w:r>
            <w:r w:rsidRPr="000D2E79">
              <w:rPr>
                <w:sz w:val="22"/>
              </w:rPr>
              <w:t>5</w:t>
            </w:r>
          </w:p>
        </w:tc>
        <w:tc>
          <w:tcPr>
            <w:tcW w:w="2487" w:type="dxa"/>
            <w:tcBorders>
              <w:top w:val="nil"/>
              <w:left w:val="nil"/>
              <w:bottom w:val="single" w:sz="8" w:space="0" w:color="auto"/>
              <w:right w:val="single" w:sz="8" w:space="0" w:color="auto"/>
            </w:tcBorders>
            <w:tcMar>
              <w:top w:w="0" w:type="dxa"/>
              <w:left w:w="108" w:type="dxa"/>
              <w:bottom w:w="0" w:type="dxa"/>
              <w:right w:w="108" w:type="dxa"/>
            </w:tcMar>
            <w:hideMark/>
          </w:tcPr>
          <w:p w14:paraId="0B82EC5D" w14:textId="77777777" w:rsidR="000D2E79" w:rsidRPr="000D2E79" w:rsidRDefault="000D2E79" w:rsidP="000D2E79">
            <w:pPr>
              <w:keepNext/>
              <w:jc w:val="center"/>
              <w:rPr>
                <w:sz w:val="22"/>
              </w:rPr>
            </w:pPr>
            <w:r w:rsidRPr="000D2E79">
              <w:rPr>
                <w:sz w:val="22"/>
              </w:rPr>
              <w:t>5</w:t>
            </w:r>
          </w:p>
        </w:tc>
      </w:tr>
      <w:tr w:rsidR="000D2E79" w:rsidRPr="000D2E79" w14:paraId="560FDFB5" w14:textId="77777777" w:rsidTr="000D2E79">
        <w:tc>
          <w:tcPr>
            <w:tcW w:w="88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77E2A" w14:textId="77777777" w:rsidR="000D2E79" w:rsidRPr="000D2E79" w:rsidRDefault="000D2E79" w:rsidP="000D2E79">
            <w:pPr>
              <w:keepNext/>
              <w:rPr>
                <w:sz w:val="22"/>
              </w:rPr>
            </w:pPr>
            <w:r w:rsidRPr="000D2E79">
              <w:rPr>
                <w:sz w:val="22"/>
              </w:rPr>
              <w:t>a =</w:t>
            </w:r>
            <w:r>
              <w:rPr>
                <w:sz w:val="22"/>
              </w:rPr>
              <w:t>în funcţie de răspunsul clinic şi tolerabilitate</w:t>
            </w:r>
            <w:r w:rsidRPr="000D2E79">
              <w:rPr>
                <w:sz w:val="22"/>
              </w:rPr>
              <w:t xml:space="preserve"> (</w:t>
            </w:r>
            <w:r>
              <w:rPr>
                <w:sz w:val="22"/>
              </w:rPr>
              <w:t>vezi pct.</w:t>
            </w:r>
            <w:r w:rsidRPr="000D2E79">
              <w:rPr>
                <w:sz w:val="22"/>
              </w:rPr>
              <w:t> 5.1)</w:t>
            </w:r>
          </w:p>
        </w:tc>
      </w:tr>
    </w:tbl>
    <w:p w14:paraId="3A060369" w14:textId="77777777" w:rsidR="000D2E79" w:rsidRDefault="000D2E79" w:rsidP="00EA1E53">
      <w:pPr>
        <w:rPr>
          <w:color w:val="000000"/>
          <w:sz w:val="22"/>
          <w:szCs w:val="22"/>
        </w:rPr>
      </w:pPr>
    </w:p>
    <w:p w14:paraId="13BDB920" w14:textId="77777777" w:rsidR="000D2E79" w:rsidRPr="00BA5950" w:rsidRDefault="00ED0081" w:rsidP="00EA1E53">
      <w:pPr>
        <w:rPr>
          <w:i/>
          <w:color w:val="000000"/>
          <w:sz w:val="22"/>
          <w:szCs w:val="22"/>
        </w:rPr>
      </w:pPr>
      <w:r w:rsidRPr="00BA5950">
        <w:rPr>
          <w:i/>
          <w:color w:val="000000"/>
          <w:sz w:val="22"/>
          <w:szCs w:val="22"/>
        </w:rPr>
        <w:t>Ambrisentan în asociere cu ciclosporină A</w:t>
      </w:r>
    </w:p>
    <w:p w14:paraId="7073BC44" w14:textId="77777777" w:rsidR="00ED0081" w:rsidRPr="0083288C" w:rsidRDefault="00ED0081" w:rsidP="00ED0081">
      <w:pPr>
        <w:pStyle w:val="NormalWeb"/>
        <w:rPr>
          <w:color w:val="000000"/>
          <w:sz w:val="22"/>
          <w:szCs w:val="22"/>
          <w:lang w:val="ro-RO"/>
        </w:rPr>
      </w:pPr>
      <w:r w:rsidRPr="0083288C">
        <w:rPr>
          <w:color w:val="000000"/>
          <w:sz w:val="22"/>
          <w:szCs w:val="22"/>
          <w:lang w:val="ro-RO"/>
        </w:rPr>
        <w:t xml:space="preserve">Când este administrată </w:t>
      </w:r>
      <w:r w:rsidR="00AF50C9">
        <w:rPr>
          <w:color w:val="000000"/>
          <w:sz w:val="22"/>
          <w:szCs w:val="22"/>
          <w:lang w:val="ro-RO"/>
        </w:rPr>
        <w:t>în asociere</w:t>
      </w:r>
      <w:r w:rsidRPr="0083288C">
        <w:rPr>
          <w:color w:val="000000"/>
          <w:sz w:val="22"/>
          <w:szCs w:val="22"/>
          <w:lang w:val="ro-RO"/>
        </w:rPr>
        <w:t xml:space="preserve"> cu ciclosporină A</w:t>
      </w:r>
      <w:r>
        <w:rPr>
          <w:color w:val="000000"/>
          <w:sz w:val="22"/>
          <w:szCs w:val="22"/>
          <w:lang w:val="ro-RO"/>
        </w:rPr>
        <w:t xml:space="preserve"> la copii şi adolescenţi</w:t>
      </w:r>
      <w:r w:rsidRPr="0083288C">
        <w:rPr>
          <w:color w:val="000000"/>
          <w:sz w:val="22"/>
          <w:szCs w:val="22"/>
          <w:lang w:val="ro-RO"/>
        </w:rPr>
        <w:t>, doza de ambrisentan</w:t>
      </w:r>
      <w:r w:rsidR="005B4B3E">
        <w:rPr>
          <w:color w:val="000000"/>
          <w:sz w:val="22"/>
          <w:szCs w:val="22"/>
          <w:lang w:val="ro-RO"/>
        </w:rPr>
        <w:t xml:space="preserve"> în cazul pacienţilor cu g</w:t>
      </w:r>
      <w:r w:rsidR="00AF50C9">
        <w:rPr>
          <w:color w:val="000000"/>
          <w:sz w:val="22"/>
          <w:szCs w:val="22"/>
          <w:lang w:val="ro-RO"/>
        </w:rPr>
        <w:t>r</w:t>
      </w:r>
      <w:r w:rsidR="005B4B3E">
        <w:rPr>
          <w:color w:val="000000"/>
          <w:sz w:val="22"/>
          <w:szCs w:val="22"/>
          <w:lang w:val="ro-RO"/>
        </w:rPr>
        <w:t>eutatea ≥50 kg trebuie să fie limitată la 5 </w:t>
      </w:r>
      <w:r w:rsidRPr="0083288C">
        <w:rPr>
          <w:color w:val="000000"/>
          <w:sz w:val="22"/>
          <w:szCs w:val="22"/>
          <w:lang w:val="ro-RO"/>
        </w:rPr>
        <w:t>mg în priză unică zilnică</w:t>
      </w:r>
      <w:r w:rsidR="005B4B3E">
        <w:rPr>
          <w:color w:val="000000"/>
          <w:sz w:val="22"/>
          <w:szCs w:val="22"/>
          <w:lang w:val="ro-RO"/>
        </w:rPr>
        <w:t xml:space="preserve"> sau</w:t>
      </w:r>
      <w:r w:rsidRPr="0083288C">
        <w:rPr>
          <w:color w:val="000000"/>
          <w:sz w:val="22"/>
          <w:szCs w:val="22"/>
          <w:lang w:val="ro-RO"/>
        </w:rPr>
        <w:t>,</w:t>
      </w:r>
      <w:r w:rsidR="005B4B3E">
        <w:rPr>
          <w:color w:val="000000"/>
          <w:sz w:val="22"/>
          <w:szCs w:val="22"/>
          <w:lang w:val="ro-RO"/>
        </w:rPr>
        <w:t xml:space="preserve"> în cazul </w:t>
      </w:r>
      <w:r w:rsidR="005B4B3E">
        <w:rPr>
          <w:color w:val="000000"/>
          <w:sz w:val="22"/>
          <w:szCs w:val="22"/>
          <w:lang w:val="ro-RO"/>
        </w:rPr>
        <w:lastRenderedPageBreak/>
        <w:t>pacienţilor cu greutatea cuprinsă între ≥20</w:t>
      </w:r>
      <w:r w:rsidR="00715BB4">
        <w:rPr>
          <w:color w:val="000000"/>
          <w:sz w:val="22"/>
          <w:szCs w:val="22"/>
          <w:lang w:val="ro-RO"/>
        </w:rPr>
        <w:t> kg şi &lt;50 kg, la 2,5 mg în pri</w:t>
      </w:r>
      <w:r w:rsidR="005B4B3E">
        <w:rPr>
          <w:color w:val="000000"/>
          <w:sz w:val="22"/>
          <w:szCs w:val="22"/>
          <w:lang w:val="ro-RO"/>
        </w:rPr>
        <w:t>ză unică</w:t>
      </w:r>
      <w:r w:rsidR="00715BB4">
        <w:rPr>
          <w:color w:val="000000"/>
          <w:sz w:val="22"/>
          <w:szCs w:val="22"/>
          <w:lang w:val="ro-RO"/>
        </w:rPr>
        <w:t xml:space="preserve"> zilnică</w:t>
      </w:r>
      <w:r w:rsidR="005B4B3E">
        <w:rPr>
          <w:color w:val="000000"/>
          <w:sz w:val="22"/>
          <w:szCs w:val="22"/>
          <w:lang w:val="ro-RO"/>
        </w:rPr>
        <w:t>.</w:t>
      </w:r>
      <w:r w:rsidRPr="0083288C">
        <w:rPr>
          <w:color w:val="000000"/>
          <w:sz w:val="22"/>
          <w:szCs w:val="22"/>
          <w:lang w:val="ro-RO"/>
        </w:rPr>
        <w:t xml:space="preserve"> </w:t>
      </w:r>
      <w:r w:rsidR="005B4B3E">
        <w:rPr>
          <w:color w:val="000000"/>
          <w:sz w:val="22"/>
          <w:szCs w:val="22"/>
          <w:lang w:val="ro-RO"/>
        </w:rPr>
        <w:t>P</w:t>
      </w:r>
      <w:r w:rsidRPr="0083288C">
        <w:rPr>
          <w:color w:val="000000"/>
          <w:sz w:val="22"/>
          <w:szCs w:val="22"/>
          <w:lang w:val="ro-RO"/>
        </w:rPr>
        <w:t>acientul trebuie monitorizat cu atenţie (vezi pct.</w:t>
      </w:r>
      <w:r>
        <w:rPr>
          <w:color w:val="000000"/>
          <w:sz w:val="22"/>
          <w:szCs w:val="22"/>
          <w:lang w:val="ro-RO"/>
        </w:rPr>
        <w:t> </w:t>
      </w:r>
      <w:r w:rsidRPr="0083288C">
        <w:rPr>
          <w:color w:val="000000"/>
          <w:sz w:val="22"/>
          <w:szCs w:val="22"/>
          <w:lang w:val="ro-RO"/>
        </w:rPr>
        <w:t>4.5 şi</w:t>
      </w:r>
      <w:r>
        <w:rPr>
          <w:color w:val="000000"/>
          <w:sz w:val="22"/>
          <w:szCs w:val="22"/>
          <w:lang w:val="ro-RO"/>
        </w:rPr>
        <w:t> </w:t>
      </w:r>
      <w:r w:rsidRPr="0083288C">
        <w:rPr>
          <w:color w:val="000000"/>
          <w:sz w:val="22"/>
          <w:szCs w:val="22"/>
          <w:lang w:val="ro-RO"/>
        </w:rPr>
        <w:t>5.2).</w:t>
      </w:r>
    </w:p>
    <w:p w14:paraId="230A6D06" w14:textId="77777777" w:rsidR="00ED0081" w:rsidRPr="0083288C" w:rsidRDefault="00ED0081" w:rsidP="00EA1E53">
      <w:pPr>
        <w:rPr>
          <w:color w:val="000000"/>
          <w:sz w:val="22"/>
          <w:szCs w:val="22"/>
        </w:rPr>
      </w:pPr>
    </w:p>
    <w:p w14:paraId="62053D71" w14:textId="77777777" w:rsidR="00725768" w:rsidRPr="00BA5950" w:rsidRDefault="006E3152" w:rsidP="00415297">
      <w:pPr>
        <w:keepNext/>
        <w:rPr>
          <w:i/>
          <w:color w:val="000000"/>
          <w:sz w:val="22"/>
          <w:szCs w:val="22"/>
          <w:u w:val="single"/>
        </w:rPr>
      </w:pPr>
      <w:r w:rsidRPr="00BA5950">
        <w:rPr>
          <w:i/>
          <w:color w:val="000000"/>
          <w:sz w:val="22"/>
          <w:szCs w:val="22"/>
          <w:u w:val="single"/>
        </w:rPr>
        <w:t>Grupe</w:t>
      </w:r>
      <w:r w:rsidR="00725768" w:rsidRPr="00BA5950">
        <w:rPr>
          <w:i/>
          <w:color w:val="000000"/>
          <w:sz w:val="22"/>
          <w:szCs w:val="22"/>
          <w:u w:val="single"/>
        </w:rPr>
        <w:t xml:space="preserve"> speciale de pacienţi</w:t>
      </w:r>
    </w:p>
    <w:p w14:paraId="7E131614" w14:textId="77777777" w:rsidR="00EA1E53" w:rsidRPr="0083288C" w:rsidRDefault="00BE40D5" w:rsidP="00415297">
      <w:pPr>
        <w:keepNext/>
        <w:rPr>
          <w:i/>
          <w:color w:val="000000"/>
          <w:sz w:val="22"/>
          <w:szCs w:val="22"/>
        </w:rPr>
      </w:pPr>
      <w:r w:rsidRPr="00BA5950">
        <w:rPr>
          <w:i/>
          <w:color w:val="000000"/>
          <w:sz w:val="22"/>
          <w:szCs w:val="22"/>
        </w:rPr>
        <w:t>Pacienţi v</w:t>
      </w:r>
      <w:r w:rsidR="00EA1E53" w:rsidRPr="00BA5950">
        <w:rPr>
          <w:i/>
          <w:color w:val="000000"/>
          <w:sz w:val="22"/>
          <w:szCs w:val="22"/>
        </w:rPr>
        <w:t>ârstnici</w:t>
      </w:r>
      <w:r w:rsidR="00EA1E53" w:rsidRPr="0083288C">
        <w:rPr>
          <w:i/>
          <w:color w:val="000000"/>
          <w:sz w:val="22"/>
          <w:szCs w:val="22"/>
          <w:u w:val="single"/>
        </w:rPr>
        <w:t xml:space="preserve"> </w:t>
      </w:r>
    </w:p>
    <w:p w14:paraId="3D42EB09" w14:textId="77777777" w:rsidR="00EA1E53" w:rsidRPr="0083288C" w:rsidRDefault="00EA1E53" w:rsidP="00BA5950">
      <w:pPr>
        <w:keepNext/>
        <w:rPr>
          <w:color w:val="000000"/>
          <w:sz w:val="22"/>
          <w:szCs w:val="22"/>
        </w:rPr>
      </w:pPr>
      <w:r w:rsidRPr="0083288C">
        <w:rPr>
          <w:color w:val="000000"/>
          <w:sz w:val="22"/>
          <w:szCs w:val="22"/>
        </w:rPr>
        <w:t>Nu este necesară ajustarea dozei la pacienţii cu vârsta peste 65 de ani (vezi pct. 5.2).</w:t>
      </w:r>
    </w:p>
    <w:p w14:paraId="4B3F9628" w14:textId="77777777" w:rsidR="00EA1E53" w:rsidRPr="0083288C" w:rsidRDefault="00EA1E53" w:rsidP="00EA1E53">
      <w:pPr>
        <w:rPr>
          <w:color w:val="000000"/>
          <w:sz w:val="22"/>
          <w:szCs w:val="22"/>
        </w:rPr>
      </w:pPr>
    </w:p>
    <w:p w14:paraId="617046DC" w14:textId="77777777" w:rsidR="00EA1E53" w:rsidRPr="005B4B3E" w:rsidRDefault="00EA1E53" w:rsidP="00EA1E53">
      <w:pPr>
        <w:pStyle w:val="NormalWeb"/>
        <w:rPr>
          <w:i/>
          <w:color w:val="000000"/>
          <w:sz w:val="22"/>
          <w:szCs w:val="22"/>
          <w:lang w:val="ro-RO"/>
        </w:rPr>
      </w:pPr>
      <w:r w:rsidRPr="00BA5950">
        <w:rPr>
          <w:i/>
          <w:color w:val="000000"/>
          <w:sz w:val="22"/>
          <w:szCs w:val="22"/>
          <w:lang w:val="ro-RO"/>
        </w:rPr>
        <w:t>Pacienţi cu insuficienţă renală</w:t>
      </w:r>
      <w:r w:rsidRPr="005B4B3E">
        <w:rPr>
          <w:i/>
          <w:color w:val="000000"/>
          <w:sz w:val="22"/>
          <w:szCs w:val="22"/>
          <w:lang w:val="ro-RO"/>
        </w:rPr>
        <w:t xml:space="preserve"> </w:t>
      </w:r>
    </w:p>
    <w:p w14:paraId="2B5B46F5" w14:textId="77777777" w:rsidR="00EA1E53" w:rsidRPr="0083288C" w:rsidRDefault="00EA1E53" w:rsidP="00BA5950">
      <w:pPr>
        <w:rPr>
          <w:color w:val="000000"/>
          <w:sz w:val="22"/>
          <w:szCs w:val="22"/>
        </w:rPr>
      </w:pPr>
      <w:r w:rsidRPr="0083288C">
        <w:rPr>
          <w:color w:val="000000"/>
          <w:sz w:val="22"/>
          <w:szCs w:val="22"/>
        </w:rPr>
        <w:t xml:space="preserve">Nu este necesară ajustarea dozei la pacienţii cu insuficienţă renală (vezi pct. 5.2). Experienţa privind administrarea </w:t>
      </w:r>
      <w:r w:rsidR="009D26DA" w:rsidRPr="0083288C">
        <w:rPr>
          <w:color w:val="000000"/>
          <w:sz w:val="22"/>
          <w:szCs w:val="22"/>
        </w:rPr>
        <w:t xml:space="preserve">ambrisentan </w:t>
      </w:r>
      <w:r w:rsidRPr="0083288C">
        <w:rPr>
          <w:color w:val="000000"/>
          <w:sz w:val="22"/>
          <w:szCs w:val="22"/>
        </w:rPr>
        <w:t>la pacienţii cu insuficienţă renală severă (clearance-ul creatininei &lt;</w:t>
      </w:r>
      <w:r w:rsidR="00715BB4">
        <w:rPr>
          <w:color w:val="000000"/>
          <w:sz w:val="22"/>
          <w:szCs w:val="22"/>
        </w:rPr>
        <w:t> </w:t>
      </w:r>
      <w:r w:rsidRPr="0083288C">
        <w:rPr>
          <w:color w:val="000000"/>
          <w:sz w:val="22"/>
          <w:szCs w:val="22"/>
        </w:rPr>
        <w:t>30</w:t>
      </w:r>
      <w:r w:rsidR="00715BB4">
        <w:rPr>
          <w:color w:val="000000"/>
          <w:sz w:val="22"/>
          <w:szCs w:val="22"/>
        </w:rPr>
        <w:t> </w:t>
      </w:r>
      <w:r w:rsidRPr="0083288C">
        <w:rPr>
          <w:color w:val="000000"/>
          <w:sz w:val="22"/>
          <w:szCs w:val="22"/>
        </w:rPr>
        <w:t xml:space="preserve">ml/min) este limitată; în cadrul acestui subgrup, terapia trebuie iniţiată cu prudenţă şi trebuie manifestată o atenţie deosebită dacă doza este crescută la 10 mg </w:t>
      </w:r>
      <w:r w:rsidR="009D26DA" w:rsidRPr="0083288C">
        <w:rPr>
          <w:color w:val="000000"/>
          <w:sz w:val="22"/>
          <w:szCs w:val="22"/>
        </w:rPr>
        <w:t>ambrisentan</w:t>
      </w:r>
      <w:r w:rsidRPr="0083288C">
        <w:rPr>
          <w:color w:val="000000"/>
          <w:sz w:val="22"/>
          <w:szCs w:val="22"/>
        </w:rPr>
        <w:t>.</w:t>
      </w:r>
    </w:p>
    <w:p w14:paraId="67BDE118" w14:textId="77777777" w:rsidR="00EA1E53" w:rsidRPr="0083288C" w:rsidRDefault="00EA1E53" w:rsidP="00EA1E53">
      <w:pPr>
        <w:rPr>
          <w:color w:val="000000"/>
          <w:sz w:val="22"/>
          <w:szCs w:val="22"/>
        </w:rPr>
      </w:pPr>
    </w:p>
    <w:p w14:paraId="7A71497B" w14:textId="77777777" w:rsidR="00EA1E53" w:rsidRPr="005B4B3E" w:rsidRDefault="00EA1E53" w:rsidP="00EA1E53">
      <w:pPr>
        <w:pStyle w:val="NormalWeb"/>
        <w:rPr>
          <w:i/>
          <w:color w:val="000000"/>
          <w:sz w:val="22"/>
          <w:szCs w:val="22"/>
          <w:lang w:val="ro-RO"/>
        </w:rPr>
      </w:pPr>
      <w:r w:rsidRPr="00BA5950">
        <w:rPr>
          <w:i/>
          <w:color w:val="000000"/>
          <w:sz w:val="22"/>
          <w:szCs w:val="22"/>
          <w:lang w:val="ro-RO"/>
        </w:rPr>
        <w:t xml:space="preserve">Pacienţi cu insuficienţă hepatică </w:t>
      </w:r>
    </w:p>
    <w:p w14:paraId="671CE5DF" w14:textId="77777777" w:rsidR="00D314ED" w:rsidRPr="0083288C" w:rsidRDefault="00114EA8" w:rsidP="00EA1E53">
      <w:pPr>
        <w:rPr>
          <w:color w:val="000000"/>
          <w:sz w:val="22"/>
          <w:szCs w:val="22"/>
        </w:rPr>
      </w:pPr>
      <w:r w:rsidRPr="0083288C">
        <w:rPr>
          <w:color w:val="000000"/>
          <w:sz w:val="22"/>
          <w:szCs w:val="22"/>
        </w:rPr>
        <w:t>Ambrisentan</w:t>
      </w:r>
      <w:r w:rsidR="00EA1E53" w:rsidRPr="0083288C">
        <w:rPr>
          <w:color w:val="000000"/>
          <w:sz w:val="22"/>
          <w:szCs w:val="22"/>
        </w:rPr>
        <w:t xml:space="preserve"> nu a fost studiat la pacienţii cu insuficienţă hepatică (cu sau fără ciroză). Deoarece principalele căi de metabolizare a ambrisentanului sunt glucuronoconjugarea şi oxidarea, cu eliminarea ulterioară pe cale biliară, </w:t>
      </w:r>
      <w:r w:rsidR="00E21A36" w:rsidRPr="0083288C">
        <w:rPr>
          <w:color w:val="000000"/>
          <w:sz w:val="22"/>
          <w:szCs w:val="22"/>
        </w:rPr>
        <w:t xml:space="preserve">ar putea fi </w:t>
      </w:r>
      <w:r w:rsidR="00EA1E53" w:rsidRPr="0083288C">
        <w:rPr>
          <w:color w:val="000000"/>
          <w:sz w:val="22"/>
          <w:szCs w:val="22"/>
        </w:rPr>
        <w:t>de aşteptat ca insuficienţa hepatică să crească expunerea (C</w:t>
      </w:r>
      <w:r w:rsidR="00EA1E53" w:rsidRPr="0083288C">
        <w:rPr>
          <w:color w:val="000000"/>
          <w:sz w:val="22"/>
          <w:szCs w:val="22"/>
          <w:vertAlign w:val="subscript"/>
        </w:rPr>
        <w:t>max</w:t>
      </w:r>
      <w:r w:rsidR="00EA1E53" w:rsidRPr="0083288C">
        <w:rPr>
          <w:color w:val="000000"/>
          <w:sz w:val="22"/>
          <w:szCs w:val="22"/>
        </w:rPr>
        <w:t xml:space="preserve"> şi ASC) la ambrisentan. Prin urmare, administrarea </w:t>
      </w:r>
      <w:r w:rsidR="00BB25DC" w:rsidRPr="0083288C">
        <w:rPr>
          <w:color w:val="000000"/>
          <w:sz w:val="22"/>
          <w:szCs w:val="22"/>
        </w:rPr>
        <w:t>ambrisentan</w:t>
      </w:r>
      <w:r w:rsidR="00EA1E53" w:rsidRPr="0083288C">
        <w:rPr>
          <w:color w:val="000000"/>
          <w:sz w:val="22"/>
          <w:szCs w:val="22"/>
        </w:rPr>
        <w:t xml:space="preserve"> nu trebuie iniţiată în cazul pacienţilor cu insuficienţă hepatică severă, sau cu transaminaze hepatice crescute semnificativ din punct de vedere clinic (mai mult de 3 ori Limita Superioară a Normalului (&gt;3xLSN); vezi pct. 4.3 şi 4.4).</w:t>
      </w:r>
    </w:p>
    <w:p w14:paraId="5AAB9552" w14:textId="77777777" w:rsidR="00725768" w:rsidRPr="0083288C" w:rsidRDefault="00725768" w:rsidP="00EA1E53">
      <w:pPr>
        <w:rPr>
          <w:color w:val="000000"/>
          <w:sz w:val="22"/>
          <w:szCs w:val="22"/>
        </w:rPr>
      </w:pPr>
    </w:p>
    <w:p w14:paraId="038C478E" w14:textId="77777777" w:rsidR="00725768" w:rsidRPr="00BA5950" w:rsidRDefault="00725768" w:rsidP="00725768">
      <w:pPr>
        <w:pStyle w:val="NormalWeb"/>
        <w:rPr>
          <w:i/>
          <w:color w:val="000000"/>
          <w:sz w:val="22"/>
          <w:szCs w:val="22"/>
          <w:lang w:val="ro-RO"/>
        </w:rPr>
      </w:pPr>
      <w:r w:rsidRPr="00BA5950">
        <w:rPr>
          <w:i/>
          <w:color w:val="000000"/>
          <w:sz w:val="22"/>
          <w:szCs w:val="22"/>
          <w:u w:val="single"/>
          <w:lang w:val="ro-RO"/>
        </w:rPr>
        <w:t>Copii şi adolescenţi</w:t>
      </w:r>
      <w:r w:rsidRPr="00BA5950">
        <w:rPr>
          <w:i/>
          <w:color w:val="000000"/>
          <w:sz w:val="22"/>
          <w:szCs w:val="22"/>
          <w:lang w:val="ro-RO"/>
        </w:rPr>
        <w:t xml:space="preserve"> </w:t>
      </w:r>
    </w:p>
    <w:p w14:paraId="37A1C11E" w14:textId="77777777" w:rsidR="000D7E4D" w:rsidRPr="0083288C" w:rsidRDefault="000D7E4D" w:rsidP="00725768">
      <w:pPr>
        <w:pStyle w:val="NormalWeb"/>
        <w:rPr>
          <w:color w:val="000000"/>
          <w:sz w:val="22"/>
          <w:szCs w:val="22"/>
          <w:lang w:val="ro-RO"/>
        </w:rPr>
      </w:pPr>
      <w:r w:rsidRPr="0083288C">
        <w:rPr>
          <w:color w:val="000000"/>
          <w:sz w:val="22"/>
          <w:szCs w:val="22"/>
          <w:lang w:val="ro-RO"/>
        </w:rPr>
        <w:t>Siguranţa şi eficacitatea ambrisentan la copii cu vârsta sub 8 ani nu au fost stabilite.</w:t>
      </w:r>
      <w:r w:rsidR="007129AD" w:rsidRPr="0083288C">
        <w:rPr>
          <w:color w:val="000000"/>
          <w:sz w:val="22"/>
          <w:szCs w:val="22"/>
          <w:lang w:val="ro-RO"/>
        </w:rPr>
        <w:t xml:space="preserve"> </w:t>
      </w:r>
      <w:r w:rsidR="004E386B" w:rsidRPr="0083288C">
        <w:rPr>
          <w:color w:val="000000"/>
          <w:sz w:val="22"/>
          <w:szCs w:val="22"/>
          <w:lang w:val="ro-RO"/>
        </w:rPr>
        <w:t xml:space="preserve">Nu </w:t>
      </w:r>
      <w:r w:rsidR="00715BB4">
        <w:rPr>
          <w:color w:val="000000"/>
          <w:sz w:val="22"/>
          <w:szCs w:val="22"/>
          <w:lang w:val="ro-RO"/>
        </w:rPr>
        <w:t>sunt</w:t>
      </w:r>
      <w:r w:rsidR="00715BB4" w:rsidRPr="0083288C">
        <w:rPr>
          <w:color w:val="000000"/>
          <w:sz w:val="22"/>
          <w:szCs w:val="22"/>
          <w:lang w:val="ro-RO"/>
        </w:rPr>
        <w:t xml:space="preserve"> </w:t>
      </w:r>
      <w:r w:rsidR="004E386B" w:rsidRPr="0083288C">
        <w:rPr>
          <w:color w:val="000000"/>
          <w:sz w:val="22"/>
          <w:szCs w:val="22"/>
          <w:lang w:val="ro-RO"/>
        </w:rPr>
        <w:t>disponibile date</w:t>
      </w:r>
      <w:r w:rsidR="00253A31" w:rsidRPr="0083288C">
        <w:rPr>
          <w:color w:val="000000"/>
          <w:sz w:val="22"/>
          <w:szCs w:val="22"/>
          <w:lang w:val="ro-RO"/>
        </w:rPr>
        <w:t xml:space="preserve"> clinice </w:t>
      </w:r>
      <w:r w:rsidR="00253A31" w:rsidRPr="0083288C">
        <w:rPr>
          <w:color w:val="000000"/>
          <w:sz w:val="22"/>
          <w:szCs w:val="22"/>
          <w:lang w:val="ro-RO" w:eastAsia="en-US"/>
        </w:rPr>
        <w:t>(vezi pct. 5.3 privind datele disponibile la animalele tinere).</w:t>
      </w:r>
      <w:r w:rsidR="00D36956" w:rsidRPr="0083288C">
        <w:rPr>
          <w:color w:val="000000"/>
          <w:sz w:val="22"/>
          <w:szCs w:val="22"/>
          <w:lang w:val="ro-RO"/>
        </w:rPr>
        <w:t xml:space="preserve"> </w:t>
      </w:r>
    </w:p>
    <w:p w14:paraId="537A6E05" w14:textId="77777777" w:rsidR="00BB059E" w:rsidRPr="0083288C" w:rsidRDefault="00BB059E" w:rsidP="00EA1E53">
      <w:pPr>
        <w:rPr>
          <w:color w:val="000000"/>
          <w:sz w:val="22"/>
          <w:szCs w:val="22"/>
        </w:rPr>
      </w:pPr>
    </w:p>
    <w:p w14:paraId="1ADB92A8" w14:textId="77777777" w:rsidR="00BB059E" w:rsidRPr="0083288C" w:rsidRDefault="00BB059E" w:rsidP="00EA1E53">
      <w:pPr>
        <w:rPr>
          <w:color w:val="000000"/>
          <w:sz w:val="22"/>
          <w:szCs w:val="22"/>
          <w:u w:val="single"/>
        </w:rPr>
      </w:pPr>
      <w:r w:rsidRPr="0083288C">
        <w:rPr>
          <w:color w:val="000000"/>
          <w:sz w:val="22"/>
          <w:szCs w:val="22"/>
          <w:u w:val="single"/>
        </w:rPr>
        <w:t>Mod de administrare</w:t>
      </w:r>
    </w:p>
    <w:p w14:paraId="7495EC87" w14:textId="77777777" w:rsidR="00BB059E" w:rsidRPr="0083288C" w:rsidRDefault="00BB059E" w:rsidP="00EA1E53">
      <w:pPr>
        <w:rPr>
          <w:color w:val="000000"/>
          <w:sz w:val="22"/>
          <w:szCs w:val="22"/>
        </w:rPr>
      </w:pPr>
    </w:p>
    <w:p w14:paraId="369FEB68" w14:textId="77777777" w:rsidR="00BB059E" w:rsidRPr="0083288C" w:rsidRDefault="005B4B3E" w:rsidP="00BB059E">
      <w:pPr>
        <w:pStyle w:val="NormalWeb"/>
        <w:rPr>
          <w:color w:val="000000"/>
          <w:sz w:val="22"/>
          <w:szCs w:val="22"/>
          <w:lang w:val="ro-RO"/>
        </w:rPr>
      </w:pPr>
      <w:r>
        <w:rPr>
          <w:color w:val="000000"/>
          <w:sz w:val="22"/>
          <w:szCs w:val="22"/>
          <w:lang w:val="ro-RO"/>
        </w:rPr>
        <w:t xml:space="preserve">Volibris se administrează pe cale orală. </w:t>
      </w:r>
      <w:r w:rsidR="00BB059E" w:rsidRPr="0083288C">
        <w:rPr>
          <w:color w:val="000000"/>
          <w:sz w:val="22"/>
          <w:szCs w:val="22"/>
          <w:lang w:val="ro-RO"/>
        </w:rPr>
        <w:t xml:space="preserve">Se recomandă înghiţirea comprimatului întreg, cu sau fără alimente. </w:t>
      </w:r>
      <w:r w:rsidR="00DA5779" w:rsidRPr="0083288C">
        <w:rPr>
          <w:color w:val="000000"/>
          <w:sz w:val="22"/>
          <w:szCs w:val="22"/>
          <w:lang w:val="ro-RO"/>
        </w:rPr>
        <w:t xml:space="preserve">Comprimatele nu trebuie </w:t>
      </w:r>
      <w:r w:rsidR="00DA5779" w:rsidRPr="00BA5950">
        <w:rPr>
          <w:color w:val="000000"/>
          <w:sz w:val="22"/>
          <w:szCs w:val="22"/>
          <w:lang w:val="ro-RO"/>
        </w:rPr>
        <w:t>tăiate, zdrobite sau mestecate.</w:t>
      </w:r>
    </w:p>
    <w:p w14:paraId="3016D211" w14:textId="77777777" w:rsidR="00D314ED" w:rsidRPr="00BA5950" w:rsidRDefault="00D314ED">
      <w:pPr>
        <w:rPr>
          <w:color w:val="000000"/>
          <w:sz w:val="22"/>
          <w:szCs w:val="22"/>
          <w:lang w:eastAsia="en-GB"/>
        </w:rPr>
      </w:pPr>
    </w:p>
    <w:p w14:paraId="7685B57B" w14:textId="77777777" w:rsidR="00D314ED" w:rsidRPr="0083288C" w:rsidRDefault="00D314ED" w:rsidP="0038106B">
      <w:pPr>
        <w:tabs>
          <w:tab w:val="left" w:pos="567"/>
        </w:tabs>
        <w:rPr>
          <w:b/>
          <w:sz w:val="22"/>
          <w:szCs w:val="22"/>
        </w:rPr>
      </w:pPr>
      <w:r w:rsidRPr="0083288C">
        <w:rPr>
          <w:b/>
          <w:sz w:val="22"/>
          <w:szCs w:val="22"/>
        </w:rPr>
        <w:t>4.3</w:t>
      </w:r>
      <w:r w:rsidRPr="0083288C">
        <w:rPr>
          <w:b/>
          <w:sz w:val="22"/>
          <w:szCs w:val="22"/>
        </w:rPr>
        <w:tab/>
        <w:t>Contraindicaţii</w:t>
      </w:r>
    </w:p>
    <w:p w14:paraId="029031B0" w14:textId="77777777" w:rsidR="00A34153" w:rsidRPr="0083288C" w:rsidRDefault="00A34153" w:rsidP="00A34153">
      <w:pPr>
        <w:rPr>
          <w:color w:val="000000"/>
          <w:sz w:val="22"/>
          <w:szCs w:val="22"/>
        </w:rPr>
      </w:pPr>
      <w:r w:rsidRPr="0083288C">
        <w:rPr>
          <w:color w:val="000000"/>
          <w:sz w:val="22"/>
          <w:szCs w:val="22"/>
        </w:rPr>
        <w:t> </w:t>
      </w:r>
    </w:p>
    <w:p w14:paraId="70CEE61B" w14:textId="77777777" w:rsidR="00A34153" w:rsidRPr="0083288C" w:rsidRDefault="00A34153" w:rsidP="00A34153">
      <w:pPr>
        <w:pStyle w:val="NormalWeb"/>
        <w:rPr>
          <w:color w:val="000000"/>
          <w:sz w:val="22"/>
          <w:szCs w:val="22"/>
          <w:lang w:val="ro-RO"/>
        </w:rPr>
      </w:pPr>
      <w:r w:rsidRPr="0083288C">
        <w:rPr>
          <w:color w:val="000000"/>
          <w:sz w:val="22"/>
          <w:szCs w:val="22"/>
          <w:lang w:val="ro-RO"/>
        </w:rPr>
        <w:t>Hipersensibilitate la substanţa activă, la soia sau oricare dintre excipienţi</w:t>
      </w:r>
      <w:r w:rsidR="00862816" w:rsidRPr="0083288C">
        <w:rPr>
          <w:color w:val="000000"/>
          <w:sz w:val="22"/>
          <w:szCs w:val="22"/>
          <w:lang w:val="ro-RO"/>
        </w:rPr>
        <w:t xml:space="preserve">i enumeraţi la pct. </w:t>
      </w:r>
      <w:r w:rsidRPr="0083288C">
        <w:rPr>
          <w:color w:val="000000"/>
          <w:sz w:val="22"/>
          <w:szCs w:val="22"/>
          <w:lang w:val="ro-RO"/>
        </w:rPr>
        <w:t>6.1.</w:t>
      </w:r>
    </w:p>
    <w:p w14:paraId="4C5E8A5A" w14:textId="77777777" w:rsidR="00A34153" w:rsidRPr="0083288C" w:rsidRDefault="00A329A4" w:rsidP="00A329A4">
      <w:pPr>
        <w:tabs>
          <w:tab w:val="left" w:pos="7545"/>
        </w:tabs>
        <w:rPr>
          <w:color w:val="000000"/>
          <w:sz w:val="22"/>
          <w:szCs w:val="22"/>
        </w:rPr>
      </w:pPr>
      <w:r w:rsidRPr="0083288C">
        <w:rPr>
          <w:color w:val="000000"/>
          <w:sz w:val="22"/>
          <w:szCs w:val="22"/>
        </w:rPr>
        <w:tab/>
      </w:r>
    </w:p>
    <w:p w14:paraId="61EE88DE" w14:textId="77777777" w:rsidR="00A34153" w:rsidRPr="0083288C" w:rsidRDefault="00A34153" w:rsidP="00A34153">
      <w:pPr>
        <w:pStyle w:val="NormalWeb"/>
        <w:rPr>
          <w:color w:val="000000"/>
          <w:sz w:val="22"/>
          <w:szCs w:val="22"/>
          <w:lang w:val="ro-RO"/>
        </w:rPr>
      </w:pPr>
      <w:r w:rsidRPr="0083288C">
        <w:rPr>
          <w:color w:val="000000"/>
          <w:sz w:val="22"/>
          <w:szCs w:val="22"/>
          <w:lang w:val="ro-RO"/>
        </w:rPr>
        <w:t>Sarcina (vezi pct. 4.6).</w:t>
      </w:r>
    </w:p>
    <w:p w14:paraId="17059540" w14:textId="77777777" w:rsidR="00A34153" w:rsidRPr="0083288C" w:rsidRDefault="00A34153" w:rsidP="00A34153">
      <w:pPr>
        <w:rPr>
          <w:color w:val="000000"/>
          <w:sz w:val="22"/>
          <w:szCs w:val="22"/>
        </w:rPr>
      </w:pPr>
      <w:r w:rsidRPr="0083288C">
        <w:rPr>
          <w:color w:val="000000"/>
          <w:sz w:val="22"/>
          <w:szCs w:val="22"/>
        </w:rPr>
        <w:t> </w:t>
      </w:r>
    </w:p>
    <w:p w14:paraId="4C3B819B" w14:textId="77777777" w:rsidR="00A34153" w:rsidRPr="0083288C" w:rsidRDefault="00A34153" w:rsidP="00A34153">
      <w:pPr>
        <w:pStyle w:val="NormalWeb"/>
        <w:rPr>
          <w:color w:val="000000"/>
          <w:sz w:val="22"/>
          <w:szCs w:val="22"/>
          <w:lang w:val="ro-RO"/>
        </w:rPr>
      </w:pPr>
      <w:r w:rsidRPr="0083288C">
        <w:rPr>
          <w:color w:val="000000"/>
          <w:sz w:val="22"/>
          <w:szCs w:val="22"/>
          <w:lang w:val="ro-RO"/>
        </w:rPr>
        <w:t>Femei aflate la vârsta fertilă care nu utilizează măsuri contraceptive eficace (vezi pct. 4.4 şi 4.6).</w:t>
      </w:r>
    </w:p>
    <w:p w14:paraId="21E7EA7B" w14:textId="77777777" w:rsidR="00A34153" w:rsidRPr="0083288C" w:rsidRDefault="00A34153" w:rsidP="00A34153">
      <w:pPr>
        <w:rPr>
          <w:color w:val="000000"/>
          <w:sz w:val="22"/>
          <w:szCs w:val="22"/>
        </w:rPr>
      </w:pPr>
    </w:p>
    <w:p w14:paraId="591B3BFC" w14:textId="77777777" w:rsidR="00A34153" w:rsidRPr="0083288C" w:rsidRDefault="00A34153" w:rsidP="00A34153">
      <w:pPr>
        <w:pStyle w:val="NormalWeb"/>
        <w:rPr>
          <w:color w:val="000000"/>
          <w:sz w:val="22"/>
          <w:szCs w:val="22"/>
          <w:lang w:val="ro-RO"/>
        </w:rPr>
      </w:pPr>
      <w:r w:rsidRPr="0083288C">
        <w:rPr>
          <w:color w:val="000000"/>
          <w:sz w:val="22"/>
          <w:szCs w:val="22"/>
          <w:lang w:val="ro-RO"/>
        </w:rPr>
        <w:t>Alăptarea (vezi pct. 4.6).</w:t>
      </w:r>
    </w:p>
    <w:p w14:paraId="04D92172" w14:textId="77777777" w:rsidR="00A34153" w:rsidRPr="0083288C" w:rsidRDefault="00A34153" w:rsidP="00A34153">
      <w:pPr>
        <w:rPr>
          <w:color w:val="000000"/>
          <w:sz w:val="22"/>
          <w:szCs w:val="22"/>
        </w:rPr>
      </w:pPr>
    </w:p>
    <w:p w14:paraId="18E4BF4C" w14:textId="77777777" w:rsidR="00A34153" w:rsidRPr="0083288C" w:rsidRDefault="00A34153" w:rsidP="00A34153">
      <w:pPr>
        <w:pStyle w:val="NormalWeb"/>
        <w:rPr>
          <w:color w:val="000000"/>
          <w:sz w:val="22"/>
          <w:szCs w:val="22"/>
          <w:lang w:val="ro-RO"/>
        </w:rPr>
      </w:pPr>
      <w:r w:rsidRPr="0083288C">
        <w:rPr>
          <w:color w:val="000000"/>
          <w:sz w:val="22"/>
          <w:szCs w:val="22"/>
          <w:lang w:val="ro-RO"/>
        </w:rPr>
        <w:t>Insuficienţă hepatică severă (cu sau fără ciroză) (vezi pct. 4.2).</w:t>
      </w:r>
    </w:p>
    <w:p w14:paraId="1A8B98E2" w14:textId="77777777" w:rsidR="00A34153" w:rsidRPr="0083288C" w:rsidRDefault="00A34153" w:rsidP="00A34153">
      <w:pPr>
        <w:rPr>
          <w:color w:val="000000"/>
          <w:sz w:val="22"/>
          <w:szCs w:val="22"/>
        </w:rPr>
      </w:pPr>
    </w:p>
    <w:p w14:paraId="7874DA82" w14:textId="77777777" w:rsidR="00D314ED" w:rsidRPr="0083288C" w:rsidRDefault="00A34153" w:rsidP="00A34153">
      <w:pPr>
        <w:rPr>
          <w:color w:val="000000"/>
          <w:sz w:val="22"/>
          <w:szCs w:val="22"/>
        </w:rPr>
      </w:pPr>
      <w:r w:rsidRPr="0083288C">
        <w:rPr>
          <w:color w:val="000000"/>
          <w:sz w:val="22"/>
          <w:szCs w:val="22"/>
        </w:rPr>
        <w:t>Valorile iniţiale ale transaminazelor hepatice (aspartat-aminotransferaza (AST) şi/sau alanin-aminotransferaza (ALT)) &gt;3xLSN (vezi pct. 4.2 şi 4.4).</w:t>
      </w:r>
    </w:p>
    <w:p w14:paraId="35EFA736" w14:textId="77777777" w:rsidR="002511AF" w:rsidRPr="0083288C" w:rsidRDefault="002511AF" w:rsidP="00A34153">
      <w:pPr>
        <w:rPr>
          <w:color w:val="000000"/>
          <w:sz w:val="22"/>
          <w:szCs w:val="22"/>
        </w:rPr>
      </w:pPr>
    </w:p>
    <w:p w14:paraId="45EE915E" w14:textId="77777777" w:rsidR="002511AF" w:rsidRPr="0083288C" w:rsidRDefault="002511AF" w:rsidP="00A34153">
      <w:pPr>
        <w:rPr>
          <w:color w:val="000000"/>
          <w:sz w:val="22"/>
          <w:szCs w:val="22"/>
        </w:rPr>
      </w:pPr>
      <w:r w:rsidRPr="0083288C">
        <w:rPr>
          <w:color w:val="000000"/>
          <w:sz w:val="22"/>
          <w:szCs w:val="22"/>
        </w:rPr>
        <w:t>Fibroză pulmonară idiopatică</w:t>
      </w:r>
      <w:r w:rsidR="00AE2017" w:rsidRPr="0083288C">
        <w:rPr>
          <w:color w:val="000000"/>
          <w:sz w:val="22"/>
          <w:szCs w:val="22"/>
        </w:rPr>
        <w:t xml:space="preserve"> (FPI)</w:t>
      </w:r>
      <w:r w:rsidRPr="0083288C">
        <w:rPr>
          <w:color w:val="000000"/>
          <w:sz w:val="22"/>
          <w:szCs w:val="22"/>
        </w:rPr>
        <w:t>, cu sau fără</w:t>
      </w:r>
      <w:r w:rsidR="00D0013E" w:rsidRPr="0083288C">
        <w:rPr>
          <w:color w:val="000000"/>
          <w:sz w:val="22"/>
          <w:szCs w:val="22"/>
        </w:rPr>
        <w:t xml:space="preserve"> hipertensiune pulmonară secundară</w:t>
      </w:r>
      <w:r w:rsidR="00E7126C" w:rsidRPr="0083288C">
        <w:rPr>
          <w:color w:val="000000"/>
          <w:sz w:val="22"/>
          <w:szCs w:val="22"/>
        </w:rPr>
        <w:t xml:space="preserve"> (vezi pct. 5.1)</w:t>
      </w:r>
      <w:r w:rsidRPr="0083288C">
        <w:rPr>
          <w:color w:val="000000"/>
          <w:sz w:val="22"/>
          <w:szCs w:val="22"/>
        </w:rPr>
        <w:t xml:space="preserve">.  </w:t>
      </w:r>
    </w:p>
    <w:p w14:paraId="6C4B9950" w14:textId="77777777" w:rsidR="00D314ED" w:rsidRPr="0083288C" w:rsidRDefault="00D314ED" w:rsidP="00BA5491">
      <w:pPr>
        <w:rPr>
          <w:sz w:val="22"/>
          <w:szCs w:val="22"/>
        </w:rPr>
      </w:pPr>
    </w:p>
    <w:p w14:paraId="2B458DEC" w14:textId="77777777" w:rsidR="00D314ED" w:rsidRPr="0083288C" w:rsidRDefault="00D314ED" w:rsidP="0038106B">
      <w:pPr>
        <w:tabs>
          <w:tab w:val="left" w:pos="567"/>
        </w:tabs>
        <w:rPr>
          <w:b/>
          <w:sz w:val="22"/>
          <w:szCs w:val="22"/>
        </w:rPr>
      </w:pPr>
      <w:r w:rsidRPr="0083288C">
        <w:rPr>
          <w:b/>
          <w:sz w:val="22"/>
          <w:szCs w:val="22"/>
        </w:rPr>
        <w:t>4.4</w:t>
      </w:r>
      <w:r w:rsidRPr="0083288C">
        <w:rPr>
          <w:b/>
          <w:sz w:val="22"/>
          <w:szCs w:val="22"/>
        </w:rPr>
        <w:tab/>
        <w:t xml:space="preserve">Atenţionări şi precauţii speciale pentru utilizare </w:t>
      </w:r>
    </w:p>
    <w:p w14:paraId="266253F4" w14:textId="77777777" w:rsidR="00D314ED" w:rsidRPr="0083288C" w:rsidRDefault="00D314ED">
      <w:pPr>
        <w:rPr>
          <w:b/>
          <w:sz w:val="22"/>
          <w:szCs w:val="22"/>
        </w:rPr>
      </w:pPr>
    </w:p>
    <w:p w14:paraId="253B7A7B" w14:textId="77777777" w:rsidR="00A34153" w:rsidRPr="0083288C" w:rsidRDefault="00A34153" w:rsidP="00A34153">
      <w:pPr>
        <w:pStyle w:val="NormalWeb"/>
        <w:rPr>
          <w:color w:val="000000"/>
          <w:sz w:val="22"/>
          <w:szCs w:val="22"/>
          <w:lang w:val="ro-RO"/>
        </w:rPr>
      </w:pPr>
      <w:r w:rsidRPr="0083288C">
        <w:rPr>
          <w:color w:val="000000"/>
          <w:sz w:val="22"/>
          <w:szCs w:val="22"/>
          <w:lang w:val="ro-RO"/>
        </w:rPr>
        <w:t xml:space="preserve">Raportul beneficiu/risc al </w:t>
      </w:r>
      <w:r w:rsidR="00EE4C8F" w:rsidRPr="0083288C">
        <w:rPr>
          <w:color w:val="000000"/>
          <w:sz w:val="22"/>
          <w:szCs w:val="22"/>
          <w:lang w:val="ro-RO"/>
        </w:rPr>
        <w:t xml:space="preserve">ambrisentan </w:t>
      </w:r>
      <w:r w:rsidRPr="0083288C">
        <w:rPr>
          <w:color w:val="000000"/>
          <w:sz w:val="22"/>
          <w:szCs w:val="22"/>
          <w:lang w:val="ro-RO"/>
        </w:rPr>
        <w:t>nu a fost studiat la un număr suficient de pacienţi cu HTAP clasa funcţională I</w:t>
      </w:r>
      <w:r w:rsidR="00086D76" w:rsidRPr="0083288C">
        <w:rPr>
          <w:color w:val="000000"/>
          <w:sz w:val="22"/>
          <w:szCs w:val="22"/>
          <w:lang w:val="ro-RO"/>
        </w:rPr>
        <w:t xml:space="preserve"> </w:t>
      </w:r>
      <w:r w:rsidRPr="0083288C">
        <w:rPr>
          <w:color w:val="000000"/>
          <w:sz w:val="22"/>
          <w:szCs w:val="22"/>
          <w:lang w:val="ro-RO"/>
        </w:rPr>
        <w:t>-</w:t>
      </w:r>
      <w:r w:rsidR="00086D76" w:rsidRPr="0083288C">
        <w:rPr>
          <w:color w:val="000000"/>
          <w:sz w:val="22"/>
          <w:szCs w:val="22"/>
          <w:lang w:val="ro-RO"/>
        </w:rPr>
        <w:t xml:space="preserve"> </w:t>
      </w:r>
      <w:r w:rsidRPr="0083288C">
        <w:rPr>
          <w:color w:val="000000"/>
          <w:sz w:val="22"/>
          <w:szCs w:val="22"/>
          <w:lang w:val="ro-RO"/>
        </w:rPr>
        <w:t>conform clasificării OMS.</w:t>
      </w:r>
    </w:p>
    <w:p w14:paraId="75D6750E" w14:textId="77777777" w:rsidR="00A34153" w:rsidRPr="0083288C" w:rsidRDefault="00A34153" w:rsidP="00A34153">
      <w:pPr>
        <w:rPr>
          <w:color w:val="000000"/>
          <w:sz w:val="22"/>
          <w:szCs w:val="22"/>
        </w:rPr>
      </w:pPr>
    </w:p>
    <w:p w14:paraId="3F559904" w14:textId="77777777" w:rsidR="00A34153" w:rsidRPr="0083288C" w:rsidRDefault="00A34153" w:rsidP="00A34153">
      <w:pPr>
        <w:pStyle w:val="NormalWeb"/>
        <w:rPr>
          <w:color w:val="000000"/>
          <w:sz w:val="22"/>
          <w:szCs w:val="22"/>
          <w:lang w:val="ro-RO"/>
        </w:rPr>
      </w:pPr>
      <w:r w:rsidRPr="0083288C">
        <w:rPr>
          <w:color w:val="000000"/>
          <w:sz w:val="22"/>
          <w:szCs w:val="22"/>
          <w:lang w:val="ro-RO"/>
        </w:rPr>
        <w:t xml:space="preserve">Eficacitatea </w:t>
      </w:r>
      <w:r w:rsidR="000F6B33" w:rsidRPr="0083288C">
        <w:rPr>
          <w:color w:val="000000"/>
          <w:sz w:val="22"/>
          <w:szCs w:val="22"/>
          <w:lang w:val="ro-RO"/>
        </w:rPr>
        <w:t>ambrisentan</w:t>
      </w:r>
      <w:r w:rsidR="000F6B33" w:rsidRPr="0083288C" w:rsidDel="000F6B33">
        <w:rPr>
          <w:color w:val="000000"/>
          <w:sz w:val="22"/>
          <w:szCs w:val="22"/>
          <w:lang w:val="ro-RO"/>
        </w:rPr>
        <w:t xml:space="preserve"> </w:t>
      </w:r>
      <w:r w:rsidRPr="0083288C">
        <w:rPr>
          <w:color w:val="000000"/>
          <w:sz w:val="22"/>
          <w:szCs w:val="22"/>
          <w:lang w:val="ro-RO"/>
        </w:rPr>
        <w:t>ca monoterapie nu a fost stabilită în cazul pacienţilor cu HTAP clasa funcţională IV</w:t>
      </w:r>
      <w:r w:rsidR="002F5C00" w:rsidRPr="0083288C">
        <w:rPr>
          <w:color w:val="000000"/>
          <w:sz w:val="22"/>
          <w:szCs w:val="22"/>
          <w:lang w:val="ro-RO"/>
        </w:rPr>
        <w:t xml:space="preserve"> </w:t>
      </w:r>
      <w:r w:rsidRPr="0083288C">
        <w:rPr>
          <w:color w:val="000000"/>
          <w:sz w:val="22"/>
          <w:szCs w:val="22"/>
          <w:lang w:val="ro-RO"/>
        </w:rPr>
        <w:t>-</w:t>
      </w:r>
      <w:r w:rsidR="002F5C00" w:rsidRPr="0083288C">
        <w:rPr>
          <w:color w:val="000000"/>
          <w:sz w:val="22"/>
          <w:szCs w:val="22"/>
          <w:lang w:val="ro-RO"/>
        </w:rPr>
        <w:t xml:space="preserve"> </w:t>
      </w:r>
      <w:r w:rsidRPr="0083288C">
        <w:rPr>
          <w:color w:val="000000"/>
          <w:sz w:val="22"/>
          <w:szCs w:val="22"/>
          <w:lang w:val="ro-RO"/>
        </w:rPr>
        <w:t>conform clasificării OMS. Dacă starea clinică se deteriorează, trebuie luat în considerare tratamentul recomandat în stadiile severe ale afecţiunii (de ex. epoprostenol).</w:t>
      </w:r>
    </w:p>
    <w:p w14:paraId="51DBFCE7" w14:textId="77777777" w:rsidR="00A34153" w:rsidRPr="0083288C" w:rsidRDefault="00A34153" w:rsidP="00A34153">
      <w:pPr>
        <w:rPr>
          <w:color w:val="000000"/>
          <w:sz w:val="22"/>
          <w:szCs w:val="22"/>
        </w:rPr>
      </w:pPr>
    </w:p>
    <w:p w14:paraId="7F820A92" w14:textId="77777777" w:rsidR="00A34153" w:rsidRPr="0083288C" w:rsidRDefault="00A34153" w:rsidP="00A34153">
      <w:pPr>
        <w:pStyle w:val="NormalWeb"/>
        <w:rPr>
          <w:color w:val="000000"/>
          <w:sz w:val="22"/>
          <w:szCs w:val="22"/>
          <w:lang w:val="ro-RO"/>
        </w:rPr>
      </w:pPr>
      <w:r w:rsidRPr="0083288C">
        <w:rPr>
          <w:color w:val="000000"/>
          <w:sz w:val="22"/>
          <w:szCs w:val="22"/>
          <w:u w:val="single"/>
          <w:lang w:val="ro-RO"/>
        </w:rPr>
        <w:lastRenderedPageBreak/>
        <w:t xml:space="preserve">Funcţia hepatică </w:t>
      </w:r>
    </w:p>
    <w:p w14:paraId="3ADC8F61" w14:textId="77777777" w:rsidR="00A34153" w:rsidRPr="0083288C" w:rsidRDefault="00A34153" w:rsidP="00A34153">
      <w:pPr>
        <w:rPr>
          <w:color w:val="000000"/>
          <w:sz w:val="22"/>
          <w:szCs w:val="22"/>
        </w:rPr>
      </w:pPr>
    </w:p>
    <w:p w14:paraId="3A755E52" w14:textId="77777777" w:rsidR="00A34153" w:rsidRPr="0083288C" w:rsidRDefault="00A34153" w:rsidP="00A34153">
      <w:pPr>
        <w:pStyle w:val="NormalWeb"/>
        <w:rPr>
          <w:color w:val="000000"/>
          <w:sz w:val="22"/>
          <w:szCs w:val="22"/>
          <w:lang w:val="ro-RO"/>
        </w:rPr>
      </w:pPr>
      <w:r w:rsidRPr="0083288C">
        <w:rPr>
          <w:color w:val="000000"/>
          <w:sz w:val="22"/>
          <w:szCs w:val="22"/>
          <w:lang w:val="ro-RO"/>
        </w:rPr>
        <w:t xml:space="preserve">HTAP a fost asociată cu anomalii ale funcţiilor hepatice. În cazul </w:t>
      </w:r>
      <w:r w:rsidR="007B7364" w:rsidRPr="0083288C">
        <w:rPr>
          <w:color w:val="000000"/>
          <w:sz w:val="22"/>
          <w:szCs w:val="22"/>
          <w:lang w:val="ro-RO"/>
        </w:rPr>
        <w:t>ambrisentan</w:t>
      </w:r>
      <w:r w:rsidR="007B7364" w:rsidRPr="0083288C" w:rsidDel="007B7364">
        <w:rPr>
          <w:color w:val="000000"/>
          <w:sz w:val="22"/>
          <w:szCs w:val="22"/>
          <w:lang w:val="ro-RO"/>
        </w:rPr>
        <w:t xml:space="preserve"> </w:t>
      </w:r>
      <w:r w:rsidRPr="0083288C">
        <w:rPr>
          <w:color w:val="000000"/>
          <w:sz w:val="22"/>
          <w:szCs w:val="22"/>
          <w:lang w:val="ro-RO"/>
        </w:rPr>
        <w:t>a</w:t>
      </w:r>
      <w:r w:rsidR="006928BE" w:rsidRPr="0083288C">
        <w:rPr>
          <w:color w:val="000000"/>
          <w:sz w:val="22"/>
          <w:szCs w:val="22"/>
          <w:lang w:val="ro-RO"/>
        </w:rPr>
        <w:t>u</w:t>
      </w:r>
      <w:r w:rsidRPr="0083288C">
        <w:rPr>
          <w:color w:val="000000"/>
          <w:sz w:val="22"/>
          <w:szCs w:val="22"/>
          <w:lang w:val="ro-RO"/>
        </w:rPr>
        <w:t xml:space="preserve"> fost observat</w:t>
      </w:r>
      <w:r w:rsidR="006928BE" w:rsidRPr="0083288C">
        <w:rPr>
          <w:color w:val="000000"/>
          <w:sz w:val="22"/>
          <w:szCs w:val="22"/>
          <w:lang w:val="ro-RO"/>
        </w:rPr>
        <w:t>e</w:t>
      </w:r>
      <w:r w:rsidR="000813ED" w:rsidRPr="0083288C">
        <w:rPr>
          <w:color w:val="000000"/>
          <w:sz w:val="22"/>
          <w:szCs w:val="22"/>
          <w:lang w:val="ro-RO"/>
        </w:rPr>
        <w:t xml:space="preserve"> cazuri </w:t>
      </w:r>
      <w:r w:rsidR="009B4F43" w:rsidRPr="0083288C">
        <w:rPr>
          <w:color w:val="000000"/>
          <w:sz w:val="22"/>
          <w:szCs w:val="22"/>
          <w:lang w:val="ro-RO"/>
        </w:rPr>
        <w:t>sugestive pentru</w:t>
      </w:r>
      <w:r w:rsidR="002855B4" w:rsidRPr="0083288C">
        <w:rPr>
          <w:color w:val="000000"/>
          <w:sz w:val="22"/>
          <w:szCs w:val="22"/>
          <w:lang w:val="ro-RO"/>
        </w:rPr>
        <w:t xml:space="preserve"> hepatită autoimună, incluzând posibila exacerbare a hepatitei autoimune pre-existente,</w:t>
      </w:r>
      <w:r w:rsidR="003D5320" w:rsidRPr="0083288C">
        <w:rPr>
          <w:color w:val="000000"/>
          <w:sz w:val="22"/>
          <w:szCs w:val="22"/>
          <w:lang w:val="ro-RO"/>
        </w:rPr>
        <w:t xml:space="preserve"> afectare</w:t>
      </w:r>
      <w:r w:rsidR="002855B4" w:rsidRPr="0083288C">
        <w:rPr>
          <w:color w:val="000000"/>
          <w:sz w:val="22"/>
          <w:szCs w:val="22"/>
          <w:lang w:val="ro-RO"/>
        </w:rPr>
        <w:t xml:space="preserve"> hepatic</w:t>
      </w:r>
      <w:r w:rsidR="003D5320" w:rsidRPr="0083288C">
        <w:rPr>
          <w:color w:val="000000"/>
          <w:sz w:val="22"/>
          <w:szCs w:val="22"/>
          <w:lang w:val="ro-RO"/>
        </w:rPr>
        <w:t>ă</w:t>
      </w:r>
      <w:r w:rsidR="002855B4" w:rsidRPr="0083288C">
        <w:rPr>
          <w:color w:val="000000"/>
          <w:sz w:val="22"/>
          <w:szCs w:val="22"/>
          <w:lang w:val="ro-RO"/>
        </w:rPr>
        <w:t xml:space="preserve"> şi </w:t>
      </w:r>
      <w:r w:rsidRPr="0083288C">
        <w:rPr>
          <w:color w:val="000000"/>
          <w:sz w:val="22"/>
          <w:szCs w:val="22"/>
          <w:lang w:val="ro-RO"/>
        </w:rPr>
        <w:t>creşterea concentraţiilor enzimelor hepatice, posibil legată de tratament</w:t>
      </w:r>
      <w:r w:rsidR="002F363B" w:rsidRPr="0083288C">
        <w:rPr>
          <w:color w:val="000000"/>
          <w:sz w:val="22"/>
          <w:szCs w:val="22"/>
          <w:lang w:val="ro-RO"/>
        </w:rPr>
        <w:t xml:space="preserve"> (vezi pct.</w:t>
      </w:r>
      <w:r w:rsidR="007666A8" w:rsidRPr="0083288C">
        <w:rPr>
          <w:color w:val="000000"/>
          <w:sz w:val="22"/>
          <w:szCs w:val="22"/>
          <w:lang w:val="ro-RO"/>
        </w:rPr>
        <w:t xml:space="preserve"> 4.8 şi</w:t>
      </w:r>
      <w:r w:rsidR="002F363B" w:rsidRPr="0083288C">
        <w:rPr>
          <w:color w:val="000000"/>
          <w:sz w:val="22"/>
          <w:szCs w:val="22"/>
          <w:lang w:val="ro-RO"/>
        </w:rPr>
        <w:t xml:space="preserve"> 5.1)</w:t>
      </w:r>
      <w:r w:rsidRPr="0083288C">
        <w:rPr>
          <w:color w:val="000000"/>
          <w:sz w:val="22"/>
          <w:szCs w:val="22"/>
          <w:lang w:val="ro-RO"/>
        </w:rPr>
        <w:t xml:space="preserve">. Prin urmare, transaminazele hepatice (ALT şi AST) trebuie evaluate anterior iniţierii tratamentului cu </w:t>
      </w:r>
      <w:r w:rsidR="005D101A" w:rsidRPr="0083288C">
        <w:rPr>
          <w:color w:val="000000"/>
          <w:sz w:val="22"/>
          <w:szCs w:val="22"/>
          <w:lang w:val="ro-RO"/>
        </w:rPr>
        <w:t>ambrisentan</w:t>
      </w:r>
      <w:r w:rsidR="005D101A" w:rsidRPr="0083288C" w:rsidDel="005D101A">
        <w:rPr>
          <w:color w:val="000000"/>
          <w:sz w:val="22"/>
          <w:szCs w:val="22"/>
          <w:lang w:val="ro-RO"/>
        </w:rPr>
        <w:t xml:space="preserve"> </w:t>
      </w:r>
      <w:r w:rsidR="008E5A66" w:rsidRPr="0083288C">
        <w:rPr>
          <w:color w:val="000000"/>
          <w:sz w:val="22"/>
          <w:szCs w:val="22"/>
          <w:lang w:val="ro-RO"/>
        </w:rPr>
        <w:t>şi t</w:t>
      </w:r>
      <w:r w:rsidRPr="0083288C">
        <w:rPr>
          <w:color w:val="000000"/>
          <w:sz w:val="22"/>
          <w:szCs w:val="22"/>
          <w:lang w:val="ro-RO"/>
        </w:rPr>
        <w:t>ratamentul nu trebuie iniţiat în cazul pacienţilor cu valori iniţiale ale ALT şi/sau AST &gt; 3 x LSN (vezi pct. 4.3).</w:t>
      </w:r>
    </w:p>
    <w:p w14:paraId="43B040B6" w14:textId="77777777" w:rsidR="00A34153" w:rsidRPr="0083288C" w:rsidRDefault="00A34153" w:rsidP="00A34153">
      <w:pPr>
        <w:rPr>
          <w:color w:val="000000"/>
          <w:sz w:val="22"/>
          <w:szCs w:val="22"/>
        </w:rPr>
      </w:pPr>
    </w:p>
    <w:p w14:paraId="5BAF668C" w14:textId="77777777" w:rsidR="00A34153" w:rsidRPr="0083288C" w:rsidRDefault="00CB4E50" w:rsidP="00A34153">
      <w:pPr>
        <w:pStyle w:val="NormalWeb"/>
        <w:rPr>
          <w:color w:val="000000"/>
          <w:sz w:val="22"/>
          <w:szCs w:val="22"/>
          <w:lang w:val="ro-RO"/>
        </w:rPr>
      </w:pPr>
      <w:r w:rsidRPr="0083288C">
        <w:rPr>
          <w:color w:val="000000"/>
          <w:sz w:val="22"/>
          <w:szCs w:val="22"/>
          <w:lang w:val="ro-RO"/>
        </w:rPr>
        <w:t>Pacienţii trebuie monitorizaţi pentru</w:t>
      </w:r>
      <w:r w:rsidR="0060189B" w:rsidRPr="0083288C">
        <w:rPr>
          <w:color w:val="000000"/>
          <w:sz w:val="22"/>
          <w:szCs w:val="22"/>
          <w:lang w:val="ro-RO"/>
        </w:rPr>
        <w:t xml:space="preserve"> semne de afectare hepatică</w:t>
      </w:r>
      <w:r w:rsidR="00BB7590" w:rsidRPr="0083288C">
        <w:rPr>
          <w:color w:val="000000"/>
          <w:sz w:val="22"/>
          <w:szCs w:val="22"/>
          <w:lang w:val="ro-RO"/>
        </w:rPr>
        <w:t xml:space="preserve"> şi</w:t>
      </w:r>
      <w:r w:rsidR="0060189B" w:rsidRPr="0083288C">
        <w:rPr>
          <w:color w:val="000000"/>
          <w:sz w:val="22"/>
          <w:szCs w:val="22"/>
          <w:lang w:val="ro-RO"/>
        </w:rPr>
        <w:t xml:space="preserve"> </w:t>
      </w:r>
      <w:r w:rsidR="00BB7590" w:rsidRPr="0083288C">
        <w:rPr>
          <w:color w:val="000000"/>
          <w:sz w:val="22"/>
          <w:szCs w:val="22"/>
          <w:lang w:val="ro-RO"/>
        </w:rPr>
        <w:t>s</w:t>
      </w:r>
      <w:r w:rsidR="00A34153" w:rsidRPr="0083288C">
        <w:rPr>
          <w:color w:val="000000"/>
          <w:sz w:val="22"/>
          <w:szCs w:val="22"/>
          <w:lang w:val="ro-RO"/>
        </w:rPr>
        <w:t xml:space="preserve">e recomandă monitorizarea lunară a valorilor ALT şi AST. Dacă pacienţii prezintă o creştere susţinută, inexplicabilă, semnificativă clinic, a valorilor ALT şi/sau AST, sau dacă creşterea valorilor ALT şi/sau AST este însoţită de semne sau simptome de afectare hepatică (de exemplu icter), tratamentul cu </w:t>
      </w:r>
      <w:r w:rsidR="002255DD" w:rsidRPr="0083288C">
        <w:rPr>
          <w:color w:val="000000"/>
          <w:sz w:val="22"/>
          <w:szCs w:val="22"/>
          <w:lang w:val="ro-RO"/>
        </w:rPr>
        <w:t>ambrisentan</w:t>
      </w:r>
      <w:r w:rsidR="002255DD" w:rsidRPr="0083288C" w:rsidDel="002255DD">
        <w:rPr>
          <w:color w:val="000000"/>
          <w:sz w:val="22"/>
          <w:szCs w:val="22"/>
          <w:lang w:val="ro-RO"/>
        </w:rPr>
        <w:t xml:space="preserve"> </w:t>
      </w:r>
      <w:r w:rsidR="00A34153" w:rsidRPr="0083288C">
        <w:rPr>
          <w:color w:val="000000"/>
          <w:sz w:val="22"/>
          <w:szCs w:val="22"/>
          <w:lang w:val="ro-RO"/>
        </w:rPr>
        <w:t>trebuie întrerupt.</w:t>
      </w:r>
    </w:p>
    <w:p w14:paraId="72FE004B" w14:textId="77777777" w:rsidR="00A34153" w:rsidRPr="0083288C" w:rsidRDefault="00A34153" w:rsidP="00A34153">
      <w:pPr>
        <w:rPr>
          <w:color w:val="000000"/>
          <w:sz w:val="22"/>
          <w:szCs w:val="22"/>
        </w:rPr>
      </w:pPr>
    </w:p>
    <w:p w14:paraId="155E2B9E" w14:textId="77777777" w:rsidR="003F5F15" w:rsidRPr="0083288C" w:rsidRDefault="00A34153" w:rsidP="00A34153">
      <w:pPr>
        <w:pStyle w:val="NormalWeb"/>
        <w:rPr>
          <w:color w:val="000000"/>
          <w:sz w:val="22"/>
          <w:szCs w:val="22"/>
          <w:lang w:val="ro-RO"/>
        </w:rPr>
      </w:pPr>
      <w:r w:rsidRPr="0083288C">
        <w:rPr>
          <w:color w:val="000000"/>
          <w:sz w:val="22"/>
          <w:szCs w:val="22"/>
          <w:lang w:val="ro-RO"/>
        </w:rPr>
        <w:t xml:space="preserve">În cazul pacienţilor care nu prezintă icter sau simptome clinice de afectare hepatică, poate fi luată în considerare reluarea tratamentului cu </w:t>
      </w:r>
      <w:r w:rsidR="001B2EE1" w:rsidRPr="0083288C">
        <w:rPr>
          <w:color w:val="000000"/>
          <w:sz w:val="22"/>
          <w:szCs w:val="22"/>
          <w:lang w:val="ro-RO"/>
        </w:rPr>
        <w:t>ambrisentan</w:t>
      </w:r>
      <w:r w:rsidRPr="0083288C">
        <w:rPr>
          <w:color w:val="000000"/>
          <w:sz w:val="22"/>
          <w:szCs w:val="22"/>
          <w:lang w:val="ro-RO"/>
        </w:rPr>
        <w:t>, numai după ce anomaliile enzimelor hepatice s-au remis. Se recomandă efectuarea unui consult gastro-enterologic.</w:t>
      </w:r>
    </w:p>
    <w:p w14:paraId="58BC154D" w14:textId="77777777" w:rsidR="00A34153" w:rsidRPr="0083288C" w:rsidRDefault="00A34153" w:rsidP="00A34153">
      <w:pPr>
        <w:rPr>
          <w:color w:val="000000"/>
          <w:sz w:val="22"/>
          <w:szCs w:val="22"/>
        </w:rPr>
      </w:pPr>
    </w:p>
    <w:p w14:paraId="428A210F" w14:textId="77777777" w:rsidR="00A34153" w:rsidRPr="0083288C" w:rsidRDefault="00A34153" w:rsidP="00A34153">
      <w:pPr>
        <w:pStyle w:val="NormalWeb"/>
        <w:rPr>
          <w:color w:val="000000"/>
          <w:sz w:val="22"/>
          <w:szCs w:val="22"/>
          <w:lang w:val="ro-RO"/>
        </w:rPr>
      </w:pPr>
      <w:r w:rsidRPr="0083288C">
        <w:rPr>
          <w:color w:val="000000"/>
          <w:sz w:val="22"/>
          <w:szCs w:val="22"/>
          <w:u w:val="single"/>
          <w:lang w:val="ro-RO"/>
        </w:rPr>
        <w:t xml:space="preserve">Concentraţia hemoglobinei </w:t>
      </w:r>
    </w:p>
    <w:p w14:paraId="4823207A" w14:textId="77777777" w:rsidR="00A34153" w:rsidRPr="0083288C" w:rsidRDefault="00A34153" w:rsidP="00A34153">
      <w:pPr>
        <w:rPr>
          <w:color w:val="000000"/>
          <w:sz w:val="22"/>
          <w:szCs w:val="22"/>
        </w:rPr>
      </w:pPr>
    </w:p>
    <w:p w14:paraId="06A1D4F8" w14:textId="77777777" w:rsidR="00A34153" w:rsidRPr="0083288C" w:rsidRDefault="00A34153" w:rsidP="00222624">
      <w:pPr>
        <w:pStyle w:val="NormalWeb"/>
        <w:rPr>
          <w:color w:val="000000"/>
          <w:sz w:val="22"/>
          <w:szCs w:val="22"/>
          <w:lang w:val="ro-RO"/>
        </w:rPr>
      </w:pPr>
      <w:r w:rsidRPr="0083288C">
        <w:rPr>
          <w:color w:val="000000"/>
          <w:sz w:val="22"/>
          <w:szCs w:val="22"/>
          <w:lang w:val="ro-RO"/>
        </w:rPr>
        <w:t>Administrarea</w:t>
      </w:r>
      <w:r w:rsidR="00457C4D" w:rsidRPr="0083288C">
        <w:rPr>
          <w:color w:val="000000"/>
          <w:sz w:val="22"/>
          <w:szCs w:val="22"/>
          <w:lang w:val="ro-RO"/>
        </w:rPr>
        <w:t xml:space="preserve"> de</w:t>
      </w:r>
      <w:r w:rsidR="00CE7628" w:rsidRPr="0083288C">
        <w:rPr>
          <w:color w:val="000000"/>
          <w:sz w:val="22"/>
          <w:szCs w:val="22"/>
          <w:lang w:val="ro-RO"/>
        </w:rPr>
        <w:t xml:space="preserve"> antagonişti</w:t>
      </w:r>
      <w:r w:rsidR="00457C4D" w:rsidRPr="0083288C">
        <w:rPr>
          <w:color w:val="000000"/>
          <w:sz w:val="22"/>
          <w:szCs w:val="22"/>
          <w:lang w:val="ro-RO"/>
        </w:rPr>
        <w:t xml:space="preserve"> ai</w:t>
      </w:r>
      <w:r w:rsidR="00CE7628" w:rsidRPr="0083288C">
        <w:rPr>
          <w:color w:val="000000"/>
          <w:sz w:val="22"/>
          <w:szCs w:val="22"/>
          <w:lang w:val="ro-RO"/>
        </w:rPr>
        <w:t xml:space="preserve"> receptorilor de endotelină</w:t>
      </w:r>
      <w:r w:rsidRPr="0083288C">
        <w:rPr>
          <w:color w:val="000000"/>
          <w:sz w:val="22"/>
          <w:szCs w:val="22"/>
          <w:lang w:val="ro-RO"/>
        </w:rPr>
        <w:t xml:space="preserve"> </w:t>
      </w:r>
      <w:r w:rsidR="00CE7628" w:rsidRPr="0083288C">
        <w:rPr>
          <w:color w:val="000000"/>
          <w:sz w:val="22"/>
          <w:szCs w:val="22"/>
          <w:lang w:val="ro-RO"/>
        </w:rPr>
        <w:t>(</w:t>
      </w:r>
      <w:r w:rsidRPr="0083288C">
        <w:rPr>
          <w:color w:val="000000"/>
          <w:sz w:val="22"/>
          <w:szCs w:val="22"/>
          <w:lang w:val="ro-RO"/>
        </w:rPr>
        <w:t>ARE</w:t>
      </w:r>
      <w:r w:rsidR="00CE7628" w:rsidRPr="0083288C">
        <w:rPr>
          <w:color w:val="000000"/>
          <w:sz w:val="22"/>
          <w:szCs w:val="22"/>
          <w:lang w:val="ro-RO"/>
        </w:rPr>
        <w:t>)</w:t>
      </w:r>
      <w:r w:rsidRPr="0083288C">
        <w:rPr>
          <w:color w:val="000000"/>
          <w:sz w:val="22"/>
          <w:szCs w:val="22"/>
          <w:lang w:val="ro-RO"/>
        </w:rPr>
        <w:t xml:space="preserve">, inclusiv </w:t>
      </w:r>
      <w:r w:rsidR="00C32875" w:rsidRPr="0083288C">
        <w:rPr>
          <w:color w:val="000000"/>
          <w:sz w:val="22"/>
          <w:szCs w:val="22"/>
          <w:lang w:val="ro-RO"/>
        </w:rPr>
        <w:t>ambrisentan</w:t>
      </w:r>
      <w:r w:rsidR="0036640C" w:rsidRPr="0083288C">
        <w:rPr>
          <w:color w:val="000000"/>
          <w:sz w:val="22"/>
          <w:szCs w:val="22"/>
          <w:lang w:val="ro-RO"/>
        </w:rPr>
        <w:t>,</w:t>
      </w:r>
      <w:r w:rsidRPr="0083288C">
        <w:rPr>
          <w:color w:val="000000"/>
          <w:sz w:val="22"/>
          <w:szCs w:val="22"/>
          <w:lang w:val="ro-RO"/>
        </w:rPr>
        <w:t xml:space="preserve"> a fost asociată cu reduceri ale concentraţiei hemoglobinei şi hematocritului. Majoritatea acestor reduceri au fost observate pe parcursul primelor 4 săptămâni de tratament, şi în general, hemoglobina s-a normalizat ulterior.</w:t>
      </w:r>
      <w:r w:rsidR="00B5029C" w:rsidRPr="0083288C">
        <w:rPr>
          <w:color w:val="000000"/>
          <w:sz w:val="22"/>
          <w:szCs w:val="22"/>
          <w:lang w:val="ro-RO"/>
        </w:rPr>
        <w:t xml:space="preserve"> </w:t>
      </w:r>
      <w:r w:rsidR="00F14263" w:rsidRPr="0083288C">
        <w:rPr>
          <w:color w:val="000000"/>
          <w:sz w:val="22"/>
          <w:szCs w:val="22"/>
          <w:lang w:val="ro-RO"/>
        </w:rPr>
        <w:t>Scăderea medie a concentraţiilor hemoglobinei faţă de valorile iniţiale (limite cuprinse între 0,9 până la 1,2</w:t>
      </w:r>
      <w:r w:rsidR="005B4B3E">
        <w:rPr>
          <w:color w:val="000000"/>
          <w:sz w:val="22"/>
          <w:szCs w:val="22"/>
          <w:lang w:val="ro-RO"/>
        </w:rPr>
        <w:t> </w:t>
      </w:r>
      <w:r w:rsidR="00F14263" w:rsidRPr="0083288C">
        <w:rPr>
          <w:color w:val="000000"/>
          <w:sz w:val="22"/>
          <w:szCs w:val="22"/>
          <w:lang w:val="ro-RO"/>
        </w:rPr>
        <w:t xml:space="preserve">g/dl) a persistat timp de până la 4 ani de tratament cu ambrisentan, în cadrul studiilor clinice, pivot, de fază III, de lungă durată, cu extensie deschisă. </w:t>
      </w:r>
      <w:r w:rsidR="00F74D80" w:rsidRPr="0083288C">
        <w:rPr>
          <w:color w:val="000000"/>
          <w:sz w:val="22"/>
          <w:szCs w:val="22"/>
          <w:lang w:val="ro-RO"/>
        </w:rPr>
        <w:t xml:space="preserve">În </w:t>
      </w:r>
      <w:r w:rsidR="00D5751A" w:rsidRPr="0083288C">
        <w:rPr>
          <w:color w:val="000000"/>
          <w:sz w:val="22"/>
          <w:szCs w:val="22"/>
          <w:lang w:val="ro-RO"/>
        </w:rPr>
        <w:t>perioada</w:t>
      </w:r>
      <w:r w:rsidR="00B5029C" w:rsidRPr="0083288C">
        <w:rPr>
          <w:color w:val="000000"/>
          <w:sz w:val="22"/>
          <w:szCs w:val="22"/>
          <w:lang w:val="ro-RO"/>
        </w:rPr>
        <w:t xml:space="preserve"> după</w:t>
      </w:r>
      <w:r w:rsidR="00F74D80" w:rsidRPr="0083288C">
        <w:rPr>
          <w:color w:val="000000"/>
          <w:sz w:val="22"/>
          <w:szCs w:val="22"/>
          <w:lang w:val="ro-RO"/>
        </w:rPr>
        <w:t xml:space="preserve"> punerea pe piaţă au </w:t>
      </w:r>
      <w:r w:rsidR="001B4358" w:rsidRPr="0083288C">
        <w:rPr>
          <w:color w:val="000000"/>
          <w:sz w:val="22"/>
          <w:szCs w:val="22"/>
          <w:lang w:val="ro-RO"/>
        </w:rPr>
        <w:t>fost raporta</w:t>
      </w:r>
      <w:r w:rsidR="00B41924" w:rsidRPr="0083288C">
        <w:rPr>
          <w:color w:val="000000"/>
          <w:sz w:val="22"/>
          <w:szCs w:val="22"/>
          <w:lang w:val="ro-RO"/>
        </w:rPr>
        <w:t>te cazuri de anemie care au necesitat</w:t>
      </w:r>
      <w:r w:rsidR="00F74D80" w:rsidRPr="0083288C">
        <w:rPr>
          <w:color w:val="000000"/>
          <w:sz w:val="22"/>
          <w:szCs w:val="22"/>
          <w:lang w:val="ro-RO"/>
        </w:rPr>
        <w:t xml:space="preserve"> transfuzie de sânge</w:t>
      </w:r>
      <w:r w:rsidR="00B41924" w:rsidRPr="0083288C">
        <w:rPr>
          <w:color w:val="000000"/>
          <w:sz w:val="22"/>
          <w:szCs w:val="22"/>
          <w:lang w:val="ro-RO"/>
        </w:rPr>
        <w:t xml:space="preserve"> (vezi pct. 4.8)</w:t>
      </w:r>
      <w:r w:rsidR="00F74D80" w:rsidRPr="0083288C">
        <w:rPr>
          <w:color w:val="000000"/>
          <w:sz w:val="22"/>
          <w:szCs w:val="22"/>
          <w:lang w:val="ro-RO"/>
        </w:rPr>
        <w:t xml:space="preserve">. </w:t>
      </w:r>
    </w:p>
    <w:p w14:paraId="0973F01C" w14:textId="77777777" w:rsidR="00A34153" w:rsidRPr="0083288C" w:rsidRDefault="00A34153" w:rsidP="00A34153">
      <w:pPr>
        <w:rPr>
          <w:color w:val="000000"/>
          <w:sz w:val="22"/>
          <w:szCs w:val="22"/>
        </w:rPr>
      </w:pPr>
    </w:p>
    <w:p w14:paraId="3FCF169F" w14:textId="77777777" w:rsidR="00A34153" w:rsidRPr="0083288C" w:rsidRDefault="00A34153" w:rsidP="00A34153">
      <w:pPr>
        <w:pStyle w:val="NormalWeb"/>
        <w:rPr>
          <w:color w:val="000000"/>
          <w:sz w:val="22"/>
          <w:szCs w:val="22"/>
          <w:lang w:val="ro-RO"/>
        </w:rPr>
      </w:pPr>
      <w:r w:rsidRPr="0083288C">
        <w:rPr>
          <w:color w:val="000000"/>
          <w:sz w:val="22"/>
          <w:szCs w:val="22"/>
          <w:lang w:val="ro-RO"/>
        </w:rPr>
        <w:t xml:space="preserve">Nu se recomandă iniţierea tratamentului cu </w:t>
      </w:r>
      <w:r w:rsidR="00117426" w:rsidRPr="0083288C">
        <w:rPr>
          <w:color w:val="000000"/>
          <w:sz w:val="22"/>
          <w:szCs w:val="22"/>
          <w:lang w:val="ro-RO"/>
        </w:rPr>
        <w:t xml:space="preserve">ambrisentan </w:t>
      </w:r>
      <w:r w:rsidRPr="0083288C">
        <w:rPr>
          <w:color w:val="000000"/>
          <w:sz w:val="22"/>
          <w:szCs w:val="22"/>
          <w:lang w:val="ro-RO"/>
        </w:rPr>
        <w:t xml:space="preserve">la pacienţii cu anemie semnificativă clinic. Se recomandă măsurarea concentraţiilor hemoglobinei şi/sau hematocritului pe parcursul tratamentului cu </w:t>
      </w:r>
      <w:r w:rsidR="0075496C" w:rsidRPr="0083288C">
        <w:rPr>
          <w:color w:val="000000"/>
          <w:sz w:val="22"/>
          <w:szCs w:val="22"/>
          <w:lang w:val="ro-RO"/>
        </w:rPr>
        <w:t>ambrisentan</w:t>
      </w:r>
      <w:r w:rsidRPr="0083288C">
        <w:rPr>
          <w:color w:val="000000"/>
          <w:sz w:val="22"/>
          <w:szCs w:val="22"/>
          <w:lang w:val="ro-RO"/>
        </w:rPr>
        <w:t>, de exemplu la 1 lună, la 3 luni şi periodic în continuare, în concordanţ</w:t>
      </w:r>
      <w:r w:rsidR="006508A5" w:rsidRPr="0083288C">
        <w:rPr>
          <w:color w:val="000000"/>
          <w:sz w:val="22"/>
          <w:szCs w:val="22"/>
          <w:lang w:val="ro-RO"/>
        </w:rPr>
        <w:t>ă</w:t>
      </w:r>
      <w:r w:rsidRPr="0083288C">
        <w:rPr>
          <w:color w:val="000000"/>
          <w:sz w:val="22"/>
          <w:szCs w:val="22"/>
          <w:lang w:val="ro-RO"/>
        </w:rPr>
        <w:t xml:space="preserve"> cu practica clinică. Dacă se observă o reducere semnificativă clinic a hemoglobinei sau a hematocritului, şi se exclud alte cauze ale apariţiei acestora, trebuie luată în considerare reducerea dozei sau întreruperea tratamentului.</w:t>
      </w:r>
      <w:r w:rsidR="00084B63" w:rsidRPr="0083288C">
        <w:rPr>
          <w:color w:val="000000"/>
          <w:sz w:val="22"/>
          <w:szCs w:val="22"/>
          <w:lang w:val="ro-RO"/>
        </w:rPr>
        <w:t xml:space="preserve"> Incidenţa anemiei a fost crescută atunci c</w:t>
      </w:r>
      <w:r w:rsidR="00484212" w:rsidRPr="0083288C">
        <w:rPr>
          <w:color w:val="000000"/>
          <w:sz w:val="22"/>
          <w:szCs w:val="22"/>
          <w:lang w:val="ro-RO"/>
        </w:rPr>
        <w:t>ând ambris</w:t>
      </w:r>
      <w:r w:rsidR="00084B63" w:rsidRPr="0083288C">
        <w:rPr>
          <w:color w:val="000000"/>
          <w:sz w:val="22"/>
          <w:szCs w:val="22"/>
          <w:lang w:val="ro-RO"/>
        </w:rPr>
        <w:t>e</w:t>
      </w:r>
      <w:r w:rsidR="00484212" w:rsidRPr="0083288C">
        <w:rPr>
          <w:color w:val="000000"/>
          <w:sz w:val="22"/>
          <w:szCs w:val="22"/>
          <w:lang w:val="ro-RO"/>
        </w:rPr>
        <w:t>n</w:t>
      </w:r>
      <w:r w:rsidR="00084B63" w:rsidRPr="0083288C">
        <w:rPr>
          <w:color w:val="000000"/>
          <w:sz w:val="22"/>
          <w:szCs w:val="22"/>
          <w:lang w:val="ro-RO"/>
        </w:rPr>
        <w:t xml:space="preserve">tan a fost administrat în </w:t>
      </w:r>
      <w:r w:rsidR="00DC1D04" w:rsidRPr="0083288C">
        <w:rPr>
          <w:color w:val="000000"/>
          <w:sz w:val="22"/>
          <w:szCs w:val="22"/>
          <w:lang w:val="ro-RO"/>
        </w:rPr>
        <w:t>asociere</w:t>
      </w:r>
      <w:r w:rsidR="00084B63" w:rsidRPr="0083288C">
        <w:rPr>
          <w:color w:val="000000"/>
          <w:sz w:val="22"/>
          <w:szCs w:val="22"/>
          <w:lang w:val="ro-RO"/>
        </w:rPr>
        <w:t xml:space="preserve"> cu tadalafil (</w:t>
      </w:r>
      <w:r w:rsidR="00DC1D04" w:rsidRPr="0083288C">
        <w:rPr>
          <w:color w:val="000000"/>
          <w:sz w:val="22"/>
          <w:szCs w:val="22"/>
          <w:lang w:val="ro-RO"/>
        </w:rPr>
        <w:t xml:space="preserve">frecvenţa de apariţie a acestei reacţii adverse fiind de </w:t>
      </w:r>
      <w:r w:rsidR="00084B63" w:rsidRPr="0083288C">
        <w:rPr>
          <w:color w:val="000000"/>
          <w:sz w:val="22"/>
          <w:szCs w:val="22"/>
          <w:lang w:val="ro-RO"/>
        </w:rPr>
        <w:t>15%</w:t>
      </w:r>
      <w:r w:rsidR="00DC1D04" w:rsidRPr="0083288C">
        <w:rPr>
          <w:color w:val="000000"/>
          <w:sz w:val="22"/>
          <w:szCs w:val="22"/>
          <w:lang w:val="ro-RO"/>
        </w:rPr>
        <w:t xml:space="preserve">), comparativ cu incidenţa anemiei în cazul în care ambrisentan şi tadalafil au fost administrate </w:t>
      </w:r>
      <w:r w:rsidR="00ED3AF2" w:rsidRPr="0083288C">
        <w:rPr>
          <w:color w:val="000000"/>
          <w:sz w:val="22"/>
          <w:szCs w:val="22"/>
          <w:lang w:val="ro-RO"/>
        </w:rPr>
        <w:t>ca</w:t>
      </w:r>
      <w:r w:rsidR="00DC1D04" w:rsidRPr="0083288C">
        <w:rPr>
          <w:color w:val="000000"/>
          <w:sz w:val="22"/>
          <w:szCs w:val="22"/>
          <w:lang w:val="ro-RO"/>
        </w:rPr>
        <w:t xml:space="preserve"> monoterapie (7% şi, respectiv, 11%).</w:t>
      </w:r>
    </w:p>
    <w:p w14:paraId="06A3B14D" w14:textId="77777777" w:rsidR="00A34153" w:rsidRPr="0083288C" w:rsidRDefault="00A34153" w:rsidP="00A34153">
      <w:pPr>
        <w:rPr>
          <w:color w:val="000000"/>
          <w:sz w:val="22"/>
          <w:szCs w:val="22"/>
        </w:rPr>
      </w:pPr>
    </w:p>
    <w:p w14:paraId="50D57ACA" w14:textId="77777777" w:rsidR="00A34153" w:rsidRPr="0083288C" w:rsidRDefault="00A34153" w:rsidP="00A34153">
      <w:pPr>
        <w:pStyle w:val="NormalWeb"/>
        <w:rPr>
          <w:color w:val="000000"/>
          <w:sz w:val="22"/>
          <w:szCs w:val="22"/>
          <w:lang w:val="ro-RO"/>
        </w:rPr>
      </w:pPr>
      <w:r w:rsidRPr="0083288C">
        <w:rPr>
          <w:color w:val="000000"/>
          <w:sz w:val="22"/>
          <w:szCs w:val="22"/>
          <w:u w:val="single"/>
          <w:lang w:val="ro-RO"/>
        </w:rPr>
        <w:t>Retenţie lichidiană</w:t>
      </w:r>
      <w:r w:rsidRPr="0083288C">
        <w:rPr>
          <w:color w:val="000000"/>
          <w:sz w:val="22"/>
          <w:szCs w:val="22"/>
          <w:lang w:val="ro-RO"/>
        </w:rPr>
        <w:t xml:space="preserve"> </w:t>
      </w:r>
    </w:p>
    <w:p w14:paraId="28D46A7B" w14:textId="77777777" w:rsidR="00A34153" w:rsidRPr="0083288C" w:rsidRDefault="00A34153" w:rsidP="00A34153">
      <w:pPr>
        <w:rPr>
          <w:color w:val="000000"/>
          <w:sz w:val="22"/>
          <w:szCs w:val="22"/>
        </w:rPr>
      </w:pPr>
      <w:r w:rsidRPr="0083288C">
        <w:rPr>
          <w:color w:val="000000"/>
          <w:sz w:val="22"/>
          <w:szCs w:val="22"/>
        </w:rPr>
        <w:t> </w:t>
      </w:r>
    </w:p>
    <w:p w14:paraId="7805B504" w14:textId="77777777" w:rsidR="00A34153" w:rsidRPr="0083288C" w:rsidRDefault="00A34153" w:rsidP="00A34153">
      <w:pPr>
        <w:pStyle w:val="NormalWeb"/>
        <w:rPr>
          <w:color w:val="000000"/>
          <w:sz w:val="22"/>
          <w:szCs w:val="22"/>
          <w:lang w:val="ro-RO"/>
        </w:rPr>
      </w:pPr>
      <w:r w:rsidRPr="0083288C">
        <w:rPr>
          <w:color w:val="000000"/>
          <w:sz w:val="22"/>
          <w:szCs w:val="22"/>
          <w:lang w:val="ro-RO"/>
        </w:rPr>
        <w:t xml:space="preserve">După administrarea ARE, inclusiv ambrisentan, a fost observată apariţia edemului periferic. În studiile clinice cu ambrisentan, cele mai multe cazuri de edem periferic au fost de severitate medie spre moderată, deşi </w:t>
      </w:r>
      <w:r w:rsidR="00B433EA" w:rsidRPr="0083288C">
        <w:rPr>
          <w:color w:val="000000"/>
          <w:sz w:val="22"/>
          <w:szCs w:val="22"/>
          <w:lang w:val="ro-RO"/>
        </w:rPr>
        <w:t>pot să</w:t>
      </w:r>
      <w:r w:rsidRPr="0083288C">
        <w:rPr>
          <w:color w:val="000000"/>
          <w:sz w:val="22"/>
          <w:szCs w:val="22"/>
          <w:lang w:val="ro-RO"/>
        </w:rPr>
        <w:t xml:space="preserve"> ap</w:t>
      </w:r>
      <w:r w:rsidR="00B433EA" w:rsidRPr="0083288C">
        <w:rPr>
          <w:color w:val="000000"/>
          <w:sz w:val="22"/>
          <w:szCs w:val="22"/>
          <w:lang w:val="ro-RO"/>
        </w:rPr>
        <w:t>ară</w:t>
      </w:r>
      <w:r w:rsidRPr="0083288C">
        <w:rPr>
          <w:color w:val="000000"/>
          <w:sz w:val="22"/>
          <w:szCs w:val="22"/>
          <w:lang w:val="ro-RO"/>
        </w:rPr>
        <w:t xml:space="preserve"> cu o frecvenţă şi severitate mai mare la pacienţii cu vârsta ≥65 de ani. Edemul periferic a fost raportat cu o frecvenţă mai mare în cazul administrării dozei de 10 mg ambrisentan</w:t>
      </w:r>
      <w:r w:rsidR="0045787C" w:rsidRPr="0083288C">
        <w:rPr>
          <w:color w:val="000000"/>
          <w:sz w:val="22"/>
          <w:szCs w:val="22"/>
          <w:lang w:val="ro-RO"/>
        </w:rPr>
        <w:t xml:space="preserve"> în studiile clinice pe termen scurt</w:t>
      </w:r>
      <w:r w:rsidRPr="0083288C">
        <w:rPr>
          <w:color w:val="000000"/>
          <w:sz w:val="22"/>
          <w:szCs w:val="22"/>
          <w:lang w:val="ro-RO"/>
        </w:rPr>
        <w:t xml:space="preserve"> (vezi pct. 4.8).</w:t>
      </w:r>
    </w:p>
    <w:p w14:paraId="0DFE4D79" w14:textId="77777777" w:rsidR="00A34153" w:rsidRPr="0083288C" w:rsidRDefault="00A34153" w:rsidP="00A34153">
      <w:pPr>
        <w:rPr>
          <w:color w:val="000000"/>
          <w:sz w:val="22"/>
          <w:szCs w:val="22"/>
        </w:rPr>
      </w:pPr>
    </w:p>
    <w:p w14:paraId="6FEEC789" w14:textId="77777777" w:rsidR="00A34153" w:rsidRPr="0083288C" w:rsidRDefault="00A34153" w:rsidP="00A34153">
      <w:pPr>
        <w:pStyle w:val="NormalWeb"/>
        <w:rPr>
          <w:color w:val="000000"/>
          <w:sz w:val="22"/>
          <w:szCs w:val="22"/>
          <w:lang w:val="ro-RO"/>
        </w:rPr>
      </w:pPr>
      <w:r w:rsidRPr="0083288C">
        <w:rPr>
          <w:color w:val="000000"/>
          <w:sz w:val="22"/>
          <w:szCs w:val="22"/>
          <w:lang w:val="ro-RO"/>
        </w:rPr>
        <w:t>Cazurile de retenţie lichidiană raportate după punerea pe piaţă au apărut în primele săptămâni după începerea tratamentului cu ambrisentan şi, în unele cazuri, au necesitat administrarea unui diuretic sau a spitalizării pentru tratamentul retenţiei lichidiene</w:t>
      </w:r>
      <w:r w:rsidR="00626DA5" w:rsidRPr="0083288C">
        <w:rPr>
          <w:color w:val="000000"/>
          <w:sz w:val="22"/>
          <w:szCs w:val="22"/>
          <w:lang w:val="ro-RO"/>
        </w:rPr>
        <w:t xml:space="preserve"> sau a insuficienţei cardiace decompensate</w:t>
      </w:r>
      <w:r w:rsidRPr="0083288C">
        <w:rPr>
          <w:color w:val="000000"/>
          <w:sz w:val="22"/>
          <w:szCs w:val="22"/>
          <w:lang w:val="ro-RO"/>
        </w:rPr>
        <w:t>. Dacă pacienţii au retenţie lichidiană pre-existentă, aceasta trebuie abordată şi tratată clinic corespunzător înainte de a începe tratamentul cu ambrisentan.</w:t>
      </w:r>
    </w:p>
    <w:p w14:paraId="3669D5E5" w14:textId="77777777" w:rsidR="00A34153" w:rsidRPr="0083288C" w:rsidRDefault="00A34153" w:rsidP="00A34153">
      <w:pPr>
        <w:rPr>
          <w:color w:val="000000"/>
          <w:sz w:val="22"/>
          <w:szCs w:val="22"/>
        </w:rPr>
      </w:pPr>
    </w:p>
    <w:p w14:paraId="153F873D" w14:textId="77777777" w:rsidR="00A34153" w:rsidRPr="0083288C" w:rsidRDefault="00A34153" w:rsidP="00A34153">
      <w:pPr>
        <w:pStyle w:val="NormalWeb"/>
        <w:rPr>
          <w:color w:val="000000"/>
          <w:sz w:val="22"/>
          <w:szCs w:val="22"/>
          <w:lang w:val="ro-RO"/>
        </w:rPr>
      </w:pPr>
      <w:r w:rsidRPr="0083288C">
        <w:rPr>
          <w:color w:val="000000"/>
          <w:sz w:val="22"/>
          <w:szCs w:val="22"/>
          <w:lang w:val="ro-RO"/>
        </w:rPr>
        <w:t>Dacă apare retenţie lichidiană semnificativă clinic, asociată sau nu cu creştere în greutate, trebuie avut</w:t>
      </w:r>
      <w:r w:rsidR="00366CEC" w:rsidRPr="0083288C">
        <w:rPr>
          <w:color w:val="000000"/>
          <w:sz w:val="22"/>
          <w:szCs w:val="22"/>
          <w:lang w:val="ro-RO"/>
        </w:rPr>
        <w:t>ă</w:t>
      </w:r>
      <w:r w:rsidRPr="0083288C">
        <w:rPr>
          <w:color w:val="000000"/>
          <w:sz w:val="22"/>
          <w:szCs w:val="22"/>
          <w:lang w:val="ro-RO"/>
        </w:rPr>
        <w:t xml:space="preserve"> în vedere efectuarea unei noi evaluări pentru a determina cauza, </w:t>
      </w:r>
      <w:r w:rsidR="00F42A36" w:rsidRPr="0083288C">
        <w:rPr>
          <w:color w:val="000000"/>
          <w:sz w:val="22"/>
          <w:szCs w:val="22"/>
          <w:lang w:val="ro-RO"/>
        </w:rPr>
        <w:t xml:space="preserve">şi anume fie </w:t>
      </w:r>
      <w:r w:rsidR="00331710" w:rsidRPr="0083288C">
        <w:rPr>
          <w:color w:val="000000"/>
          <w:sz w:val="22"/>
          <w:szCs w:val="22"/>
          <w:lang w:val="ro-RO"/>
        </w:rPr>
        <w:t>administr</w:t>
      </w:r>
      <w:r w:rsidR="00F42A36" w:rsidRPr="0083288C">
        <w:rPr>
          <w:color w:val="000000"/>
          <w:sz w:val="22"/>
          <w:szCs w:val="22"/>
          <w:lang w:val="ro-RO"/>
        </w:rPr>
        <w:t>area</w:t>
      </w:r>
      <w:r w:rsidR="00331710" w:rsidRPr="0083288C">
        <w:rPr>
          <w:color w:val="000000"/>
          <w:sz w:val="22"/>
          <w:szCs w:val="22"/>
          <w:lang w:val="ro-RO"/>
        </w:rPr>
        <w:t xml:space="preserve"> </w:t>
      </w:r>
      <w:r w:rsidR="00F42A36" w:rsidRPr="0083288C">
        <w:rPr>
          <w:color w:val="000000"/>
          <w:sz w:val="22"/>
          <w:szCs w:val="22"/>
          <w:lang w:val="ro-RO"/>
        </w:rPr>
        <w:t xml:space="preserve">de </w:t>
      </w:r>
      <w:r w:rsidRPr="0083288C">
        <w:rPr>
          <w:color w:val="000000"/>
          <w:sz w:val="22"/>
          <w:szCs w:val="22"/>
          <w:lang w:val="ro-RO"/>
        </w:rPr>
        <w:t>ambrisentan</w:t>
      </w:r>
      <w:r w:rsidR="00331710" w:rsidRPr="0083288C">
        <w:rPr>
          <w:color w:val="000000"/>
          <w:sz w:val="22"/>
          <w:szCs w:val="22"/>
          <w:lang w:val="ro-RO"/>
        </w:rPr>
        <w:t>,</w:t>
      </w:r>
      <w:r w:rsidRPr="0083288C">
        <w:rPr>
          <w:color w:val="000000"/>
          <w:sz w:val="22"/>
          <w:szCs w:val="22"/>
          <w:lang w:val="ro-RO"/>
        </w:rPr>
        <w:t xml:space="preserve"> fie</w:t>
      </w:r>
      <w:r w:rsidR="00331710" w:rsidRPr="0083288C">
        <w:rPr>
          <w:color w:val="000000"/>
          <w:sz w:val="22"/>
          <w:szCs w:val="22"/>
          <w:lang w:val="ro-RO"/>
        </w:rPr>
        <w:t xml:space="preserve"> o</w:t>
      </w:r>
      <w:r w:rsidRPr="0083288C">
        <w:rPr>
          <w:color w:val="000000"/>
          <w:sz w:val="22"/>
          <w:szCs w:val="22"/>
          <w:lang w:val="ro-RO"/>
        </w:rPr>
        <w:t xml:space="preserve"> insuficienţă cardiacă preexistentă, şi </w:t>
      </w:r>
      <w:r w:rsidR="00F42A36" w:rsidRPr="0083288C">
        <w:rPr>
          <w:color w:val="000000"/>
          <w:sz w:val="22"/>
          <w:szCs w:val="22"/>
          <w:lang w:val="ro-RO"/>
        </w:rPr>
        <w:t>posibila necesitate de</w:t>
      </w:r>
      <w:r w:rsidR="005A2EF2" w:rsidRPr="0083288C">
        <w:rPr>
          <w:color w:val="000000"/>
          <w:sz w:val="22"/>
          <w:szCs w:val="22"/>
          <w:lang w:val="ro-RO"/>
        </w:rPr>
        <w:t xml:space="preserve"> </w:t>
      </w:r>
      <w:r w:rsidR="00331710" w:rsidRPr="0083288C">
        <w:rPr>
          <w:color w:val="000000"/>
          <w:sz w:val="22"/>
          <w:szCs w:val="22"/>
          <w:lang w:val="ro-RO"/>
        </w:rPr>
        <w:t>a administr</w:t>
      </w:r>
      <w:r w:rsidR="00F42A36" w:rsidRPr="0083288C">
        <w:rPr>
          <w:color w:val="000000"/>
          <w:sz w:val="22"/>
          <w:szCs w:val="22"/>
          <w:lang w:val="ro-RO"/>
        </w:rPr>
        <w:t>a</w:t>
      </w:r>
      <w:r w:rsidR="00331710" w:rsidRPr="0083288C">
        <w:rPr>
          <w:color w:val="000000"/>
          <w:sz w:val="22"/>
          <w:szCs w:val="22"/>
          <w:lang w:val="ro-RO"/>
        </w:rPr>
        <w:t xml:space="preserve"> </w:t>
      </w:r>
      <w:r w:rsidRPr="0083288C">
        <w:rPr>
          <w:color w:val="000000"/>
          <w:sz w:val="22"/>
          <w:szCs w:val="22"/>
          <w:lang w:val="ro-RO"/>
        </w:rPr>
        <w:t>un tratament specific sau</w:t>
      </w:r>
      <w:r w:rsidR="00F42A36" w:rsidRPr="0083288C">
        <w:rPr>
          <w:color w:val="000000"/>
          <w:sz w:val="22"/>
          <w:szCs w:val="22"/>
          <w:lang w:val="ro-RO"/>
        </w:rPr>
        <w:t xml:space="preserve"> de</w:t>
      </w:r>
      <w:r w:rsidRPr="0083288C">
        <w:rPr>
          <w:color w:val="000000"/>
          <w:sz w:val="22"/>
          <w:szCs w:val="22"/>
          <w:lang w:val="ro-RO"/>
        </w:rPr>
        <w:t xml:space="preserve"> a întrerupe tratamentul cu ambrisentan.</w:t>
      </w:r>
      <w:r w:rsidR="00D371E7" w:rsidRPr="0083288C">
        <w:rPr>
          <w:color w:val="000000"/>
          <w:sz w:val="22"/>
          <w:szCs w:val="22"/>
          <w:lang w:val="ro-RO"/>
        </w:rPr>
        <w:t xml:space="preserve"> Incidenţa edem</w:t>
      </w:r>
      <w:r w:rsidR="00666F8B" w:rsidRPr="0083288C">
        <w:rPr>
          <w:color w:val="000000"/>
          <w:sz w:val="22"/>
          <w:szCs w:val="22"/>
          <w:lang w:val="ro-RO"/>
        </w:rPr>
        <w:t>elor</w:t>
      </w:r>
      <w:r w:rsidR="006C29BB" w:rsidRPr="0083288C">
        <w:rPr>
          <w:color w:val="000000"/>
          <w:sz w:val="22"/>
          <w:szCs w:val="22"/>
          <w:lang w:val="ro-RO"/>
        </w:rPr>
        <w:t xml:space="preserve"> periferic</w:t>
      </w:r>
      <w:r w:rsidR="00666F8B" w:rsidRPr="0083288C">
        <w:rPr>
          <w:color w:val="000000"/>
          <w:sz w:val="22"/>
          <w:szCs w:val="22"/>
          <w:lang w:val="ro-RO"/>
        </w:rPr>
        <w:t>e</w:t>
      </w:r>
      <w:r w:rsidR="00D371E7" w:rsidRPr="0083288C">
        <w:rPr>
          <w:color w:val="000000"/>
          <w:sz w:val="22"/>
          <w:szCs w:val="22"/>
          <w:lang w:val="ro-RO"/>
        </w:rPr>
        <w:t xml:space="preserve"> a fost crescută atunci când ambrisentan a fost administrat în asociere cu tadalafil (frecvenţa de apariţie a acestei </w:t>
      </w:r>
      <w:r w:rsidR="00D371E7" w:rsidRPr="0083288C">
        <w:rPr>
          <w:color w:val="000000"/>
          <w:sz w:val="22"/>
          <w:szCs w:val="22"/>
          <w:lang w:val="ro-RO"/>
        </w:rPr>
        <w:lastRenderedPageBreak/>
        <w:t xml:space="preserve">reacţii adverse fiind de </w:t>
      </w:r>
      <w:r w:rsidR="006C6AF7" w:rsidRPr="0083288C">
        <w:rPr>
          <w:color w:val="000000"/>
          <w:sz w:val="22"/>
          <w:szCs w:val="22"/>
          <w:lang w:val="ro-RO"/>
        </w:rPr>
        <w:t>4</w:t>
      </w:r>
      <w:r w:rsidR="00D371E7" w:rsidRPr="0083288C">
        <w:rPr>
          <w:color w:val="000000"/>
          <w:sz w:val="22"/>
          <w:szCs w:val="22"/>
          <w:lang w:val="ro-RO"/>
        </w:rPr>
        <w:t xml:space="preserve">5%), comparativ cu incidenţa </w:t>
      </w:r>
      <w:r w:rsidR="006C6AF7" w:rsidRPr="0083288C">
        <w:rPr>
          <w:color w:val="000000"/>
          <w:sz w:val="22"/>
          <w:szCs w:val="22"/>
          <w:lang w:val="ro-RO"/>
        </w:rPr>
        <w:t>edem</w:t>
      </w:r>
      <w:r w:rsidR="00666F8B" w:rsidRPr="0083288C">
        <w:rPr>
          <w:color w:val="000000"/>
          <w:sz w:val="22"/>
          <w:szCs w:val="22"/>
          <w:lang w:val="ro-RO"/>
        </w:rPr>
        <w:t>elor</w:t>
      </w:r>
      <w:r w:rsidR="00EE05CD" w:rsidRPr="0083288C">
        <w:rPr>
          <w:color w:val="000000"/>
          <w:sz w:val="22"/>
          <w:szCs w:val="22"/>
          <w:lang w:val="ro-RO"/>
        </w:rPr>
        <w:t xml:space="preserve"> periferic</w:t>
      </w:r>
      <w:r w:rsidR="00666F8B" w:rsidRPr="0083288C">
        <w:rPr>
          <w:color w:val="000000"/>
          <w:sz w:val="22"/>
          <w:szCs w:val="22"/>
          <w:lang w:val="ro-RO"/>
        </w:rPr>
        <w:t>e</w:t>
      </w:r>
      <w:r w:rsidR="00D371E7" w:rsidRPr="0083288C">
        <w:rPr>
          <w:color w:val="000000"/>
          <w:sz w:val="22"/>
          <w:szCs w:val="22"/>
          <w:lang w:val="ro-RO"/>
        </w:rPr>
        <w:t xml:space="preserve"> în cazul </w:t>
      </w:r>
      <w:r w:rsidR="002462C3" w:rsidRPr="0083288C">
        <w:rPr>
          <w:color w:val="000000"/>
          <w:sz w:val="22"/>
          <w:szCs w:val="22"/>
          <w:lang w:val="ro-RO"/>
        </w:rPr>
        <w:t>administrării</w:t>
      </w:r>
      <w:r w:rsidR="00D371E7" w:rsidRPr="0083288C">
        <w:rPr>
          <w:color w:val="000000"/>
          <w:sz w:val="22"/>
          <w:szCs w:val="22"/>
          <w:lang w:val="ro-RO"/>
        </w:rPr>
        <w:t xml:space="preserve"> ambrisentan şi tadalafil ca monoterapie (</w:t>
      </w:r>
      <w:r w:rsidR="00CF0A11" w:rsidRPr="0083288C">
        <w:rPr>
          <w:color w:val="000000"/>
          <w:sz w:val="22"/>
          <w:szCs w:val="22"/>
          <w:lang w:val="ro-RO"/>
        </w:rPr>
        <w:t>38</w:t>
      </w:r>
      <w:r w:rsidR="00D371E7" w:rsidRPr="0083288C">
        <w:rPr>
          <w:color w:val="000000"/>
          <w:sz w:val="22"/>
          <w:szCs w:val="22"/>
          <w:lang w:val="ro-RO"/>
        </w:rPr>
        <w:t xml:space="preserve">% şi, respectiv, </w:t>
      </w:r>
      <w:r w:rsidR="00CF0A11" w:rsidRPr="0083288C">
        <w:rPr>
          <w:color w:val="000000"/>
          <w:sz w:val="22"/>
          <w:szCs w:val="22"/>
          <w:lang w:val="ro-RO"/>
        </w:rPr>
        <w:t>28</w:t>
      </w:r>
      <w:r w:rsidR="00D371E7" w:rsidRPr="0083288C">
        <w:rPr>
          <w:color w:val="000000"/>
          <w:sz w:val="22"/>
          <w:szCs w:val="22"/>
          <w:lang w:val="ro-RO"/>
        </w:rPr>
        <w:t>%).</w:t>
      </w:r>
      <w:r w:rsidR="00CF0A11" w:rsidRPr="0083288C">
        <w:rPr>
          <w:color w:val="000000"/>
          <w:sz w:val="22"/>
          <w:szCs w:val="22"/>
          <w:lang w:val="ro-RO"/>
        </w:rPr>
        <w:t xml:space="preserve"> Incidenţa maximă a edem</w:t>
      </w:r>
      <w:r w:rsidR="00666F8B" w:rsidRPr="0083288C">
        <w:rPr>
          <w:color w:val="000000"/>
          <w:sz w:val="22"/>
          <w:szCs w:val="22"/>
          <w:lang w:val="ro-RO"/>
        </w:rPr>
        <w:t>elor</w:t>
      </w:r>
      <w:r w:rsidR="00162543" w:rsidRPr="0083288C">
        <w:rPr>
          <w:color w:val="000000"/>
          <w:sz w:val="22"/>
          <w:szCs w:val="22"/>
          <w:lang w:val="ro-RO"/>
        </w:rPr>
        <w:t xml:space="preserve"> periferic</w:t>
      </w:r>
      <w:r w:rsidR="00666F8B" w:rsidRPr="0083288C">
        <w:rPr>
          <w:color w:val="000000"/>
          <w:sz w:val="22"/>
          <w:szCs w:val="22"/>
          <w:lang w:val="ro-RO"/>
        </w:rPr>
        <w:t>e</w:t>
      </w:r>
      <w:r w:rsidR="00CF0A11" w:rsidRPr="0083288C">
        <w:rPr>
          <w:color w:val="000000"/>
          <w:sz w:val="22"/>
          <w:szCs w:val="22"/>
          <w:lang w:val="ro-RO"/>
        </w:rPr>
        <w:t xml:space="preserve"> a </w:t>
      </w:r>
      <w:r w:rsidR="009F0D7B" w:rsidRPr="0083288C">
        <w:rPr>
          <w:color w:val="000000"/>
          <w:sz w:val="22"/>
          <w:szCs w:val="22"/>
          <w:lang w:val="ro-RO"/>
        </w:rPr>
        <w:t>apărut</w:t>
      </w:r>
      <w:r w:rsidR="00CF0A11" w:rsidRPr="0083288C">
        <w:rPr>
          <w:color w:val="000000"/>
          <w:sz w:val="22"/>
          <w:szCs w:val="22"/>
          <w:lang w:val="ro-RO"/>
        </w:rPr>
        <w:t xml:space="preserve"> în </w:t>
      </w:r>
      <w:r w:rsidR="005275FC" w:rsidRPr="0083288C">
        <w:rPr>
          <w:color w:val="000000"/>
          <w:sz w:val="22"/>
          <w:szCs w:val="22"/>
          <w:lang w:val="ro-RO"/>
        </w:rPr>
        <w:t>timpul primei luni de</w:t>
      </w:r>
      <w:r w:rsidR="001F1F78" w:rsidRPr="0083288C">
        <w:rPr>
          <w:color w:val="000000"/>
          <w:sz w:val="22"/>
          <w:szCs w:val="22"/>
          <w:lang w:val="ro-RO"/>
        </w:rPr>
        <w:t xml:space="preserve"> la</w:t>
      </w:r>
      <w:r w:rsidR="005275FC" w:rsidRPr="0083288C">
        <w:rPr>
          <w:color w:val="000000"/>
          <w:sz w:val="22"/>
          <w:szCs w:val="22"/>
          <w:lang w:val="ro-RO"/>
        </w:rPr>
        <w:t xml:space="preserve"> ini</w:t>
      </w:r>
      <w:r w:rsidR="001F1F78" w:rsidRPr="0083288C">
        <w:rPr>
          <w:color w:val="000000"/>
          <w:sz w:val="22"/>
          <w:szCs w:val="22"/>
          <w:lang w:val="ro-RO"/>
        </w:rPr>
        <w:t>ţiere</w:t>
      </w:r>
      <w:r w:rsidR="005275FC" w:rsidRPr="0083288C">
        <w:rPr>
          <w:color w:val="000000"/>
          <w:sz w:val="22"/>
          <w:szCs w:val="22"/>
          <w:lang w:val="ro-RO"/>
        </w:rPr>
        <w:t>a tratamentului.</w:t>
      </w:r>
    </w:p>
    <w:p w14:paraId="4133E8DB" w14:textId="77777777" w:rsidR="00A34153" w:rsidRPr="0083288C" w:rsidRDefault="00A34153" w:rsidP="00A34153">
      <w:pPr>
        <w:rPr>
          <w:color w:val="000000"/>
          <w:sz w:val="22"/>
          <w:szCs w:val="22"/>
        </w:rPr>
      </w:pPr>
    </w:p>
    <w:p w14:paraId="7F78EE26" w14:textId="77777777" w:rsidR="00A34153" w:rsidRPr="0083288C" w:rsidRDefault="00A34153" w:rsidP="004052E5">
      <w:pPr>
        <w:pStyle w:val="NormalWeb"/>
        <w:keepNext/>
        <w:rPr>
          <w:color w:val="000000"/>
          <w:sz w:val="22"/>
          <w:szCs w:val="22"/>
          <w:lang w:val="ro-RO"/>
        </w:rPr>
      </w:pPr>
      <w:r w:rsidRPr="0083288C">
        <w:rPr>
          <w:color w:val="000000"/>
          <w:sz w:val="22"/>
          <w:szCs w:val="22"/>
          <w:u w:val="single"/>
          <w:lang w:val="ro-RO"/>
        </w:rPr>
        <w:t>Femei aflate la vârsta fertilă</w:t>
      </w:r>
      <w:r w:rsidRPr="0083288C">
        <w:rPr>
          <w:color w:val="000000"/>
          <w:sz w:val="22"/>
          <w:szCs w:val="22"/>
          <w:lang w:val="ro-RO"/>
        </w:rPr>
        <w:t xml:space="preserve"> </w:t>
      </w:r>
    </w:p>
    <w:p w14:paraId="5D552AC7" w14:textId="77777777" w:rsidR="00A34153" w:rsidRPr="0083288C" w:rsidRDefault="00A34153" w:rsidP="004052E5">
      <w:pPr>
        <w:keepNext/>
        <w:rPr>
          <w:color w:val="000000"/>
          <w:sz w:val="22"/>
          <w:szCs w:val="22"/>
        </w:rPr>
      </w:pPr>
      <w:r w:rsidRPr="0083288C">
        <w:rPr>
          <w:color w:val="000000"/>
          <w:sz w:val="22"/>
          <w:szCs w:val="22"/>
        </w:rPr>
        <w:t> </w:t>
      </w:r>
    </w:p>
    <w:p w14:paraId="2757019D" w14:textId="77777777" w:rsidR="00A34153" w:rsidRPr="0083288C" w:rsidRDefault="00A34153" w:rsidP="004052E5">
      <w:pPr>
        <w:pStyle w:val="NormalWeb"/>
        <w:keepNext/>
        <w:rPr>
          <w:color w:val="000000"/>
          <w:sz w:val="22"/>
          <w:szCs w:val="22"/>
          <w:lang w:val="ro-RO"/>
        </w:rPr>
      </w:pPr>
      <w:r w:rsidRPr="0083288C">
        <w:rPr>
          <w:color w:val="000000"/>
          <w:sz w:val="22"/>
          <w:szCs w:val="22"/>
          <w:lang w:val="ro-RO"/>
        </w:rPr>
        <w:t xml:space="preserve">Tratamentul cu Volibris nu trebuie iniţiat la femeile de vârstă fertilă, decât în cazurile în care rezultatul testului de sarcină efectuat înainte de iniţierea tratamentului este negativ şi dacă sunt folosite metode contraceptive eficace. Dacă există orice dubiu asupra metodei contraceptive ce trebuie urmată de către o anumită pacientă, trebuie luată în considerare efectuarea unui consult ginecologic. În timpul tratamentului cu </w:t>
      </w:r>
      <w:r w:rsidR="00776471" w:rsidRPr="0083288C">
        <w:rPr>
          <w:color w:val="000000"/>
          <w:sz w:val="22"/>
          <w:szCs w:val="22"/>
          <w:lang w:val="ro-RO"/>
        </w:rPr>
        <w:t>ambrisentan</w:t>
      </w:r>
      <w:r w:rsidR="009E3A1E" w:rsidRPr="0083288C">
        <w:rPr>
          <w:color w:val="000000"/>
          <w:sz w:val="22"/>
          <w:szCs w:val="22"/>
          <w:lang w:val="ro-RO"/>
        </w:rPr>
        <w:t xml:space="preserve"> </w:t>
      </w:r>
      <w:r w:rsidRPr="0083288C">
        <w:rPr>
          <w:color w:val="000000"/>
          <w:sz w:val="22"/>
          <w:szCs w:val="22"/>
          <w:lang w:val="ro-RO"/>
        </w:rPr>
        <w:t>se recomandă efectuarea lunară a testelor de sarcină (vezi pct.</w:t>
      </w:r>
      <w:r w:rsidR="00715BB4">
        <w:rPr>
          <w:color w:val="000000"/>
          <w:sz w:val="22"/>
          <w:szCs w:val="22"/>
          <w:lang w:val="ro-RO"/>
        </w:rPr>
        <w:t> </w:t>
      </w:r>
      <w:r w:rsidRPr="0083288C">
        <w:rPr>
          <w:color w:val="000000"/>
          <w:sz w:val="22"/>
          <w:szCs w:val="22"/>
          <w:lang w:val="ro-RO"/>
        </w:rPr>
        <w:t>4.3 şi</w:t>
      </w:r>
      <w:r w:rsidR="00715BB4">
        <w:rPr>
          <w:color w:val="000000"/>
          <w:sz w:val="22"/>
          <w:szCs w:val="22"/>
          <w:lang w:val="ro-RO"/>
        </w:rPr>
        <w:t> </w:t>
      </w:r>
      <w:r w:rsidRPr="0083288C">
        <w:rPr>
          <w:color w:val="000000"/>
          <w:sz w:val="22"/>
          <w:szCs w:val="22"/>
          <w:lang w:val="ro-RO"/>
        </w:rPr>
        <w:t>4.6).</w:t>
      </w:r>
    </w:p>
    <w:p w14:paraId="4FE5BE66" w14:textId="77777777" w:rsidR="00A34153" w:rsidRPr="0083288C" w:rsidRDefault="00A34153" w:rsidP="00A34153">
      <w:pPr>
        <w:rPr>
          <w:color w:val="000000"/>
          <w:sz w:val="22"/>
          <w:szCs w:val="22"/>
        </w:rPr>
      </w:pPr>
    </w:p>
    <w:p w14:paraId="3BC62B24" w14:textId="77777777" w:rsidR="00A34153" w:rsidRPr="0083288C" w:rsidRDefault="00A34153" w:rsidP="00964833">
      <w:pPr>
        <w:pStyle w:val="NormalWeb"/>
        <w:keepNext/>
        <w:rPr>
          <w:color w:val="000000"/>
          <w:sz w:val="22"/>
          <w:szCs w:val="22"/>
          <w:lang w:val="ro-RO"/>
        </w:rPr>
      </w:pPr>
      <w:r w:rsidRPr="0083288C">
        <w:rPr>
          <w:color w:val="000000"/>
          <w:sz w:val="22"/>
          <w:szCs w:val="22"/>
          <w:u w:val="single"/>
          <w:lang w:val="ro-RO"/>
        </w:rPr>
        <w:t>Boală pulmonară veno-ocluzivă</w:t>
      </w:r>
      <w:r w:rsidRPr="0083288C">
        <w:rPr>
          <w:color w:val="000000"/>
          <w:sz w:val="22"/>
          <w:szCs w:val="22"/>
          <w:lang w:val="ro-RO"/>
        </w:rPr>
        <w:t xml:space="preserve"> </w:t>
      </w:r>
    </w:p>
    <w:p w14:paraId="3C71E6FC" w14:textId="77777777" w:rsidR="00A34153" w:rsidRPr="0083288C" w:rsidRDefault="00A34153" w:rsidP="00964833">
      <w:pPr>
        <w:keepNext/>
        <w:rPr>
          <w:color w:val="000000"/>
          <w:sz w:val="22"/>
          <w:szCs w:val="22"/>
        </w:rPr>
      </w:pPr>
    </w:p>
    <w:p w14:paraId="78B72264" w14:textId="77777777" w:rsidR="00A34153" w:rsidRPr="0083288C" w:rsidRDefault="00A34153" w:rsidP="00964833">
      <w:pPr>
        <w:pStyle w:val="NormalWeb"/>
        <w:keepNext/>
        <w:rPr>
          <w:color w:val="000000"/>
          <w:sz w:val="22"/>
          <w:szCs w:val="22"/>
          <w:lang w:val="ro-RO"/>
        </w:rPr>
      </w:pPr>
      <w:r w:rsidRPr="0083288C">
        <w:rPr>
          <w:color w:val="000000"/>
          <w:sz w:val="22"/>
          <w:szCs w:val="22"/>
          <w:lang w:val="ro-RO"/>
        </w:rPr>
        <w:t xml:space="preserve">La pacienţii cu boală pulmonară veno-ocluzivă cărora li s-au administrat medicamente vasodilatatoare, ca de exemplu </w:t>
      </w:r>
      <w:r w:rsidR="00DF26A2" w:rsidRPr="0083288C">
        <w:rPr>
          <w:color w:val="000000"/>
          <w:sz w:val="22"/>
          <w:szCs w:val="22"/>
          <w:lang w:val="ro-RO"/>
        </w:rPr>
        <w:t>ARE</w:t>
      </w:r>
      <w:r w:rsidRPr="0083288C">
        <w:rPr>
          <w:color w:val="000000"/>
          <w:sz w:val="22"/>
          <w:szCs w:val="22"/>
          <w:lang w:val="ro-RO"/>
        </w:rPr>
        <w:t>, au fost raportate cazuri de edem pulmonar. Prin urmare, dacă pacienţii cu HTAP dezvoltă edem pulmonar acut când li se administrează ambrisentan, trebuie luată în considerare posibilitatea apariţiei bolii pulmonare veno-ocluzive.</w:t>
      </w:r>
    </w:p>
    <w:p w14:paraId="24AF5628" w14:textId="77777777" w:rsidR="00A34153" w:rsidRPr="0083288C" w:rsidRDefault="00A34153" w:rsidP="00A34153">
      <w:pPr>
        <w:rPr>
          <w:color w:val="000000"/>
          <w:sz w:val="22"/>
          <w:szCs w:val="22"/>
        </w:rPr>
      </w:pPr>
    </w:p>
    <w:p w14:paraId="758911DF" w14:textId="77777777" w:rsidR="0049483F" w:rsidRPr="0083288C" w:rsidRDefault="00A34153" w:rsidP="008B0FC9">
      <w:pPr>
        <w:pStyle w:val="NormalWeb"/>
        <w:keepNext/>
        <w:rPr>
          <w:color w:val="000000"/>
          <w:sz w:val="22"/>
          <w:szCs w:val="22"/>
          <w:lang w:val="ro-RO"/>
        </w:rPr>
      </w:pPr>
      <w:r w:rsidRPr="0083288C">
        <w:rPr>
          <w:color w:val="000000"/>
          <w:sz w:val="22"/>
          <w:szCs w:val="22"/>
          <w:u w:val="single"/>
          <w:lang w:val="ro-RO"/>
        </w:rPr>
        <w:t xml:space="preserve">Administrarea concomitentă cu alte medicamente </w:t>
      </w:r>
    </w:p>
    <w:p w14:paraId="267F93F2" w14:textId="77777777" w:rsidR="0049483F" w:rsidRPr="0083288C" w:rsidRDefault="0049483F" w:rsidP="008B0FC9">
      <w:pPr>
        <w:keepNext/>
        <w:rPr>
          <w:color w:val="000000"/>
          <w:sz w:val="22"/>
          <w:szCs w:val="22"/>
        </w:rPr>
      </w:pPr>
    </w:p>
    <w:p w14:paraId="075B6F2D" w14:textId="77777777" w:rsidR="0049483F" w:rsidRPr="0083288C" w:rsidRDefault="00A34153" w:rsidP="008B0FC9">
      <w:pPr>
        <w:pStyle w:val="NormalWeb"/>
        <w:keepNext/>
        <w:rPr>
          <w:color w:val="000000"/>
          <w:sz w:val="22"/>
          <w:szCs w:val="22"/>
          <w:lang w:val="ro-RO"/>
        </w:rPr>
      </w:pPr>
      <w:r w:rsidRPr="0083288C">
        <w:rPr>
          <w:color w:val="000000"/>
          <w:sz w:val="22"/>
          <w:szCs w:val="22"/>
          <w:lang w:val="ro-RO"/>
        </w:rPr>
        <w:t xml:space="preserve">Pacienţii care primesc tratament cu ambrisentan trebuie monitorizaţi atent când încep tratamentul cu rifampicină (vezi pct. 4.5 şi 5.2). </w:t>
      </w:r>
    </w:p>
    <w:p w14:paraId="59C4D708" w14:textId="77777777" w:rsidR="00A34153" w:rsidRPr="0083288C" w:rsidRDefault="00A34153" w:rsidP="00A34153">
      <w:pPr>
        <w:rPr>
          <w:color w:val="000000"/>
          <w:sz w:val="22"/>
          <w:szCs w:val="22"/>
        </w:rPr>
      </w:pPr>
    </w:p>
    <w:p w14:paraId="6F7A24E5" w14:textId="77777777" w:rsidR="00A34153" w:rsidRPr="0083288C" w:rsidRDefault="00A34153" w:rsidP="00A34153">
      <w:pPr>
        <w:pStyle w:val="NormalWeb"/>
        <w:rPr>
          <w:color w:val="000000"/>
          <w:sz w:val="22"/>
          <w:szCs w:val="22"/>
          <w:lang w:val="ro-RO"/>
        </w:rPr>
      </w:pPr>
      <w:r w:rsidRPr="0083288C">
        <w:rPr>
          <w:color w:val="000000"/>
          <w:sz w:val="22"/>
          <w:szCs w:val="22"/>
          <w:u w:val="single"/>
          <w:lang w:val="ro-RO"/>
        </w:rPr>
        <w:t>Excipienţi</w:t>
      </w:r>
      <w:r w:rsidRPr="0083288C">
        <w:rPr>
          <w:color w:val="000000"/>
          <w:sz w:val="22"/>
          <w:szCs w:val="22"/>
          <w:lang w:val="ro-RO"/>
        </w:rPr>
        <w:t xml:space="preserve"> </w:t>
      </w:r>
    </w:p>
    <w:p w14:paraId="3BE660F9" w14:textId="77777777" w:rsidR="00A34153" w:rsidRPr="0083288C" w:rsidRDefault="00A34153" w:rsidP="00A34153">
      <w:pPr>
        <w:rPr>
          <w:color w:val="000000"/>
          <w:sz w:val="22"/>
          <w:szCs w:val="22"/>
        </w:rPr>
      </w:pPr>
      <w:r w:rsidRPr="0083288C">
        <w:rPr>
          <w:color w:val="000000"/>
          <w:sz w:val="22"/>
          <w:szCs w:val="22"/>
        </w:rPr>
        <w:t> </w:t>
      </w:r>
    </w:p>
    <w:p w14:paraId="10230CFF" w14:textId="77777777" w:rsidR="005B4B3E" w:rsidRPr="00BA5950" w:rsidRDefault="005B4B3E" w:rsidP="00A34153">
      <w:pPr>
        <w:pStyle w:val="NormalWeb"/>
        <w:rPr>
          <w:i/>
          <w:color w:val="000000"/>
          <w:sz w:val="22"/>
          <w:szCs w:val="22"/>
          <w:u w:val="single"/>
          <w:lang w:val="ro-RO"/>
        </w:rPr>
      </w:pPr>
      <w:r w:rsidRPr="00BA5950">
        <w:rPr>
          <w:i/>
          <w:color w:val="000000"/>
          <w:sz w:val="22"/>
          <w:szCs w:val="22"/>
          <w:u w:val="single"/>
          <w:lang w:val="ro-RO"/>
        </w:rPr>
        <w:t>Volibris 2,5 mg, 5 mg și 10 mg comprimate filmate</w:t>
      </w:r>
    </w:p>
    <w:p w14:paraId="2BB652A1" w14:textId="77777777" w:rsidR="005B4B3E" w:rsidRDefault="005B4B3E" w:rsidP="00A34153">
      <w:pPr>
        <w:pStyle w:val="NormalWeb"/>
        <w:rPr>
          <w:color w:val="000000"/>
          <w:sz w:val="22"/>
          <w:szCs w:val="22"/>
          <w:lang w:val="ro-RO"/>
        </w:rPr>
      </w:pPr>
      <w:r w:rsidRPr="00BA5950">
        <w:rPr>
          <w:i/>
          <w:color w:val="000000"/>
          <w:sz w:val="22"/>
          <w:szCs w:val="22"/>
          <w:lang w:val="ro-RO"/>
        </w:rPr>
        <w:t>Lactoză</w:t>
      </w:r>
    </w:p>
    <w:p w14:paraId="0C8CA29D" w14:textId="77777777" w:rsidR="00A34153" w:rsidRPr="0083288C" w:rsidRDefault="0026335C" w:rsidP="00A34153">
      <w:pPr>
        <w:pStyle w:val="NormalWeb"/>
        <w:rPr>
          <w:color w:val="000000"/>
          <w:sz w:val="22"/>
          <w:szCs w:val="22"/>
          <w:lang w:val="ro-RO"/>
        </w:rPr>
      </w:pPr>
      <w:r>
        <w:rPr>
          <w:color w:val="000000"/>
          <w:sz w:val="22"/>
          <w:szCs w:val="22"/>
          <w:lang w:val="ro-RO"/>
        </w:rPr>
        <w:t>Acest medicament</w:t>
      </w:r>
      <w:r w:rsidR="00A34153" w:rsidRPr="0083288C">
        <w:rPr>
          <w:color w:val="000000"/>
          <w:sz w:val="22"/>
          <w:szCs w:val="22"/>
          <w:lang w:val="ro-RO"/>
        </w:rPr>
        <w:t xml:space="preserve"> conţin</w:t>
      </w:r>
      <w:r>
        <w:rPr>
          <w:color w:val="000000"/>
          <w:sz w:val="22"/>
          <w:szCs w:val="22"/>
          <w:lang w:val="ro-RO"/>
        </w:rPr>
        <w:t>e</w:t>
      </w:r>
      <w:r w:rsidR="00A34153" w:rsidRPr="0083288C">
        <w:rPr>
          <w:color w:val="000000"/>
          <w:sz w:val="22"/>
          <w:szCs w:val="22"/>
          <w:lang w:val="ro-RO"/>
        </w:rPr>
        <w:t xml:space="preserve"> lactoză. Pacienţii cu afecţiuni ereditare rare de intoleranţă la galactoză, deficit </w:t>
      </w:r>
      <w:r>
        <w:rPr>
          <w:color w:val="000000"/>
          <w:sz w:val="22"/>
          <w:szCs w:val="22"/>
          <w:lang w:val="ro-RO"/>
        </w:rPr>
        <w:t xml:space="preserve">total </w:t>
      </w:r>
      <w:r w:rsidR="00A34153" w:rsidRPr="0083288C">
        <w:rPr>
          <w:color w:val="000000"/>
          <w:sz w:val="22"/>
          <w:szCs w:val="22"/>
          <w:lang w:val="ro-RO"/>
        </w:rPr>
        <w:t>de lactază sau sindrom de malabsorbţie la glucoză-galactoză nu trebuie să ia acest medicament.</w:t>
      </w:r>
    </w:p>
    <w:p w14:paraId="0A471663" w14:textId="77777777" w:rsidR="0026335C" w:rsidRDefault="0026335C" w:rsidP="00A34153">
      <w:pPr>
        <w:rPr>
          <w:color w:val="000000"/>
          <w:sz w:val="22"/>
          <w:szCs w:val="22"/>
        </w:rPr>
      </w:pPr>
    </w:p>
    <w:p w14:paraId="64329407" w14:textId="77777777" w:rsidR="00A34153" w:rsidRPr="00BA5950" w:rsidRDefault="0026335C" w:rsidP="00A34153">
      <w:pPr>
        <w:rPr>
          <w:i/>
          <w:color w:val="000000"/>
          <w:sz w:val="22"/>
          <w:szCs w:val="22"/>
        </w:rPr>
      </w:pPr>
      <w:r w:rsidRPr="00BA5950">
        <w:rPr>
          <w:i/>
          <w:color w:val="000000"/>
          <w:sz w:val="22"/>
          <w:szCs w:val="22"/>
        </w:rPr>
        <w:t>Lecitină (soia)</w:t>
      </w:r>
      <w:r w:rsidR="00A34153" w:rsidRPr="00BA5950">
        <w:rPr>
          <w:i/>
          <w:color w:val="000000"/>
          <w:sz w:val="22"/>
          <w:szCs w:val="22"/>
        </w:rPr>
        <w:t> </w:t>
      </w:r>
    </w:p>
    <w:p w14:paraId="0365B600" w14:textId="77777777" w:rsidR="00DC00AB" w:rsidRPr="0083288C" w:rsidRDefault="0026335C" w:rsidP="00A34153">
      <w:pPr>
        <w:rPr>
          <w:color w:val="000000"/>
          <w:sz w:val="22"/>
          <w:szCs w:val="22"/>
        </w:rPr>
      </w:pPr>
      <w:r>
        <w:rPr>
          <w:color w:val="000000"/>
          <w:sz w:val="22"/>
          <w:szCs w:val="22"/>
        </w:rPr>
        <w:t>Acest medicament</w:t>
      </w:r>
      <w:r w:rsidRPr="0083288C">
        <w:rPr>
          <w:color w:val="000000"/>
          <w:sz w:val="22"/>
          <w:szCs w:val="22"/>
        </w:rPr>
        <w:t xml:space="preserve"> </w:t>
      </w:r>
      <w:r w:rsidR="00DC00AB" w:rsidRPr="0083288C">
        <w:rPr>
          <w:color w:val="000000"/>
          <w:sz w:val="22"/>
          <w:szCs w:val="22"/>
        </w:rPr>
        <w:t>conţin</w:t>
      </w:r>
      <w:r>
        <w:rPr>
          <w:color w:val="000000"/>
          <w:sz w:val="22"/>
          <w:szCs w:val="22"/>
        </w:rPr>
        <w:t>e</w:t>
      </w:r>
      <w:r w:rsidR="00DC00AB" w:rsidRPr="0083288C">
        <w:rPr>
          <w:color w:val="000000"/>
          <w:sz w:val="22"/>
          <w:szCs w:val="22"/>
        </w:rPr>
        <w:t xml:space="preserve"> lecitină derivată din soia. Ambrisentan nu trebuie utilizat dacă un pacient este hipersensibil la soia (vezi pct. 4.3). </w:t>
      </w:r>
    </w:p>
    <w:p w14:paraId="7003CF3A" w14:textId="77777777" w:rsidR="0026335C" w:rsidRDefault="0026335C" w:rsidP="00253A31">
      <w:pPr>
        <w:rPr>
          <w:color w:val="000000"/>
          <w:sz w:val="22"/>
          <w:szCs w:val="22"/>
        </w:rPr>
      </w:pPr>
    </w:p>
    <w:p w14:paraId="5D31CADF" w14:textId="77777777" w:rsidR="0026335C" w:rsidRPr="00BA5950" w:rsidRDefault="0026335C" w:rsidP="00253A31">
      <w:pPr>
        <w:rPr>
          <w:i/>
          <w:color w:val="000000"/>
          <w:sz w:val="22"/>
          <w:szCs w:val="22"/>
        </w:rPr>
      </w:pPr>
      <w:r w:rsidRPr="00BA5950">
        <w:rPr>
          <w:i/>
          <w:color w:val="000000"/>
          <w:sz w:val="22"/>
          <w:szCs w:val="22"/>
        </w:rPr>
        <w:t>Sodiu</w:t>
      </w:r>
    </w:p>
    <w:p w14:paraId="5A40AEF1" w14:textId="77777777" w:rsidR="00253A31" w:rsidRPr="0083288C" w:rsidRDefault="0026335C" w:rsidP="00253A31">
      <w:pPr>
        <w:rPr>
          <w:i/>
          <w:sz w:val="22"/>
          <w:szCs w:val="22"/>
        </w:rPr>
      </w:pPr>
      <w:r>
        <w:rPr>
          <w:color w:val="000000"/>
          <w:sz w:val="22"/>
          <w:szCs w:val="22"/>
        </w:rPr>
        <w:t>Acest medicament</w:t>
      </w:r>
      <w:r w:rsidR="00253A31" w:rsidRPr="0083288C">
        <w:rPr>
          <w:color w:val="000000"/>
          <w:sz w:val="22"/>
          <w:szCs w:val="22"/>
        </w:rPr>
        <w:t xml:space="preserve"> conţine sodiu mai puţin de 1 mmol (23 mg) per doză, adică practic “nu conţine sodiu”.</w:t>
      </w:r>
    </w:p>
    <w:p w14:paraId="7E843CE5" w14:textId="77777777" w:rsidR="0026335C" w:rsidRDefault="0026335C" w:rsidP="00A34153">
      <w:pPr>
        <w:rPr>
          <w:color w:val="000000"/>
          <w:sz w:val="22"/>
          <w:szCs w:val="22"/>
        </w:rPr>
      </w:pPr>
    </w:p>
    <w:p w14:paraId="32212C3B" w14:textId="77777777" w:rsidR="0026335C" w:rsidRPr="00BA5950" w:rsidRDefault="0026335C" w:rsidP="00A34153">
      <w:pPr>
        <w:rPr>
          <w:i/>
          <w:color w:val="000000"/>
          <w:sz w:val="22"/>
          <w:szCs w:val="22"/>
          <w:u w:val="single"/>
        </w:rPr>
      </w:pPr>
      <w:r w:rsidRPr="00BA5950">
        <w:rPr>
          <w:i/>
          <w:color w:val="000000"/>
          <w:sz w:val="22"/>
          <w:szCs w:val="22"/>
          <w:u w:val="single"/>
        </w:rPr>
        <w:t>Volibris 5 mg şi 10 mg comprimate filmate</w:t>
      </w:r>
    </w:p>
    <w:p w14:paraId="3DAAA3D5" w14:textId="77777777" w:rsidR="0026335C" w:rsidRPr="00BA5950" w:rsidRDefault="0026335C" w:rsidP="00A34153">
      <w:pPr>
        <w:rPr>
          <w:i/>
          <w:color w:val="000000"/>
          <w:sz w:val="22"/>
          <w:szCs w:val="22"/>
        </w:rPr>
      </w:pPr>
      <w:r>
        <w:rPr>
          <w:i/>
          <w:color w:val="000000"/>
          <w:sz w:val="22"/>
          <w:szCs w:val="22"/>
        </w:rPr>
        <w:t>Lac de aluminiu roşu allura AC</w:t>
      </w:r>
    </w:p>
    <w:p w14:paraId="565BF865" w14:textId="77777777" w:rsidR="00253A31" w:rsidRPr="0083288C" w:rsidRDefault="0026335C" w:rsidP="00A34153">
      <w:pPr>
        <w:rPr>
          <w:i/>
          <w:sz w:val="22"/>
          <w:szCs w:val="22"/>
        </w:rPr>
      </w:pPr>
      <w:r>
        <w:rPr>
          <w:color w:val="000000"/>
          <w:sz w:val="22"/>
          <w:szCs w:val="22"/>
        </w:rPr>
        <w:t>Acest medicament</w:t>
      </w:r>
      <w:r w:rsidRPr="0083288C">
        <w:rPr>
          <w:color w:val="000000"/>
          <w:sz w:val="22"/>
          <w:szCs w:val="22"/>
        </w:rPr>
        <w:t xml:space="preserve"> colorantul azoic lac de aluminiu roşu </w:t>
      </w:r>
      <w:r>
        <w:rPr>
          <w:color w:val="000000"/>
          <w:sz w:val="22"/>
          <w:szCs w:val="22"/>
        </w:rPr>
        <w:t>a</w:t>
      </w:r>
      <w:r w:rsidRPr="0083288C">
        <w:rPr>
          <w:color w:val="000000"/>
          <w:sz w:val="22"/>
          <w:szCs w:val="22"/>
        </w:rPr>
        <w:t>llura AC (E129), care poate determina reacţii alergice.</w:t>
      </w:r>
    </w:p>
    <w:p w14:paraId="2155289D" w14:textId="77777777" w:rsidR="00D314ED" w:rsidRPr="0083288C" w:rsidRDefault="00D314ED">
      <w:pPr>
        <w:rPr>
          <w:b/>
          <w:sz w:val="22"/>
          <w:szCs w:val="22"/>
        </w:rPr>
      </w:pPr>
    </w:p>
    <w:p w14:paraId="5B03D46B" w14:textId="77777777" w:rsidR="00D314ED" w:rsidRPr="0083288C" w:rsidRDefault="00D314ED" w:rsidP="0038106B">
      <w:pPr>
        <w:tabs>
          <w:tab w:val="left" w:pos="567"/>
        </w:tabs>
        <w:rPr>
          <w:b/>
          <w:sz w:val="22"/>
          <w:szCs w:val="22"/>
        </w:rPr>
      </w:pPr>
      <w:r w:rsidRPr="0083288C">
        <w:rPr>
          <w:b/>
          <w:sz w:val="22"/>
          <w:szCs w:val="22"/>
        </w:rPr>
        <w:t>4.5</w:t>
      </w:r>
      <w:r w:rsidRPr="0083288C">
        <w:rPr>
          <w:b/>
          <w:sz w:val="22"/>
          <w:szCs w:val="22"/>
        </w:rPr>
        <w:tab/>
        <w:t>Interacţiuni cu alte medicamente şi alte forme de interacţiune</w:t>
      </w:r>
    </w:p>
    <w:p w14:paraId="3CF8EE5A" w14:textId="77777777" w:rsidR="00D314ED" w:rsidRPr="0083288C" w:rsidRDefault="00D314ED">
      <w:pPr>
        <w:rPr>
          <w:b/>
          <w:sz w:val="22"/>
          <w:szCs w:val="22"/>
        </w:rPr>
      </w:pPr>
    </w:p>
    <w:p w14:paraId="34DCD899" w14:textId="77777777" w:rsidR="00C329BA" w:rsidRPr="0083288C" w:rsidRDefault="00C329BA" w:rsidP="00C329BA">
      <w:pPr>
        <w:pStyle w:val="NormalWeb"/>
        <w:rPr>
          <w:color w:val="000000"/>
          <w:sz w:val="22"/>
          <w:szCs w:val="22"/>
          <w:lang w:val="ro-RO"/>
        </w:rPr>
      </w:pPr>
      <w:r w:rsidRPr="0083288C">
        <w:rPr>
          <w:color w:val="000000"/>
          <w:sz w:val="22"/>
          <w:szCs w:val="22"/>
          <w:lang w:val="ro-RO"/>
        </w:rPr>
        <w:t>În cadrul studiilor non</w:t>
      </w:r>
      <w:r w:rsidR="00E41924" w:rsidRPr="0083288C">
        <w:rPr>
          <w:color w:val="000000"/>
          <w:sz w:val="22"/>
          <w:szCs w:val="22"/>
          <w:lang w:val="ro-RO"/>
        </w:rPr>
        <w:t>-</w:t>
      </w:r>
      <w:r w:rsidRPr="0083288C">
        <w:rPr>
          <w:color w:val="000000"/>
          <w:sz w:val="22"/>
          <w:szCs w:val="22"/>
          <w:lang w:val="ro-RO"/>
        </w:rPr>
        <w:t xml:space="preserve">clinice efectuate </w:t>
      </w:r>
      <w:r w:rsidRPr="0083288C">
        <w:rPr>
          <w:i/>
          <w:iCs/>
          <w:color w:val="000000"/>
          <w:sz w:val="22"/>
          <w:szCs w:val="22"/>
          <w:lang w:val="ro-RO"/>
        </w:rPr>
        <w:t>in vitro</w:t>
      </w:r>
      <w:r w:rsidRPr="0083288C">
        <w:rPr>
          <w:color w:val="000000"/>
          <w:sz w:val="22"/>
          <w:szCs w:val="22"/>
          <w:lang w:val="ro-RO"/>
        </w:rPr>
        <w:t xml:space="preserve"> şi </w:t>
      </w:r>
      <w:r w:rsidRPr="0083288C">
        <w:rPr>
          <w:i/>
          <w:iCs/>
          <w:color w:val="000000"/>
          <w:sz w:val="22"/>
          <w:szCs w:val="22"/>
          <w:lang w:val="ro-RO"/>
        </w:rPr>
        <w:t>in vivo</w:t>
      </w:r>
      <w:r w:rsidRPr="0083288C">
        <w:rPr>
          <w:color w:val="000000"/>
          <w:sz w:val="22"/>
          <w:szCs w:val="22"/>
          <w:lang w:val="ro-RO"/>
        </w:rPr>
        <w:t xml:space="preserve">, ambrisentanul nu inhibă şi nici nu induce enzimele implicate în fazele I sau II ale metabolizării medicamentului, la concentraţii relevante clinic, sugerând prin aceasta un potenţial scăzut de afectare a profilului medicamentelor care sunt metabolizate pe aceste căi. </w:t>
      </w:r>
    </w:p>
    <w:p w14:paraId="176E409F" w14:textId="77777777" w:rsidR="00C329BA" w:rsidRPr="0083288C" w:rsidRDefault="00C329BA" w:rsidP="00C329BA">
      <w:pPr>
        <w:rPr>
          <w:color w:val="000000"/>
          <w:sz w:val="22"/>
          <w:szCs w:val="22"/>
        </w:rPr>
      </w:pPr>
      <w:r w:rsidRPr="0083288C">
        <w:rPr>
          <w:color w:val="000000"/>
          <w:sz w:val="22"/>
          <w:szCs w:val="22"/>
        </w:rPr>
        <w:t> </w:t>
      </w:r>
    </w:p>
    <w:p w14:paraId="7BB1E1D5" w14:textId="77777777" w:rsidR="00C329BA" w:rsidRPr="0083288C" w:rsidRDefault="00C329BA" w:rsidP="00C329BA">
      <w:pPr>
        <w:pStyle w:val="NormalWeb"/>
        <w:rPr>
          <w:color w:val="000000"/>
          <w:sz w:val="22"/>
          <w:szCs w:val="22"/>
          <w:lang w:val="ro-RO"/>
        </w:rPr>
      </w:pPr>
      <w:r w:rsidRPr="0083288C">
        <w:rPr>
          <w:color w:val="000000"/>
          <w:sz w:val="22"/>
          <w:szCs w:val="22"/>
          <w:lang w:val="ro-RO"/>
        </w:rPr>
        <w:t>Potenţialul ambrisentanului de a induce activitatea CYP3A4 a fost studiat la voluntari sănătoşi; rezultatele sugerează absenţa efectului inductor al ambrisentanului asupra izoenzimei CYP3A4.</w:t>
      </w:r>
    </w:p>
    <w:p w14:paraId="7231B2EB" w14:textId="77777777" w:rsidR="00B0336A" w:rsidRPr="0083288C" w:rsidRDefault="00B0336A" w:rsidP="00C329BA">
      <w:pPr>
        <w:pStyle w:val="NormalWeb"/>
        <w:rPr>
          <w:color w:val="000000"/>
          <w:sz w:val="22"/>
          <w:szCs w:val="22"/>
          <w:lang w:val="ro-RO"/>
        </w:rPr>
      </w:pPr>
    </w:p>
    <w:p w14:paraId="77A9DC07" w14:textId="77777777" w:rsidR="002B40C0" w:rsidRPr="0083288C" w:rsidRDefault="002B40C0" w:rsidP="00B0336A">
      <w:pPr>
        <w:pStyle w:val="NormalWeb"/>
        <w:rPr>
          <w:color w:val="000000"/>
          <w:sz w:val="22"/>
          <w:szCs w:val="22"/>
          <w:u w:val="single"/>
          <w:lang w:val="ro-RO"/>
        </w:rPr>
      </w:pPr>
      <w:r w:rsidRPr="0083288C">
        <w:rPr>
          <w:color w:val="000000"/>
          <w:sz w:val="22"/>
          <w:szCs w:val="22"/>
          <w:u w:val="single"/>
          <w:lang w:val="ro-RO"/>
        </w:rPr>
        <w:t>Ciclosporină A</w:t>
      </w:r>
    </w:p>
    <w:p w14:paraId="4A6ADFB8" w14:textId="77777777" w:rsidR="00B0336A" w:rsidRPr="0083288C" w:rsidRDefault="00B0336A" w:rsidP="00B0336A">
      <w:pPr>
        <w:pStyle w:val="NormalWeb"/>
        <w:rPr>
          <w:color w:val="000000"/>
          <w:sz w:val="22"/>
          <w:szCs w:val="22"/>
          <w:lang w:val="ro-RO"/>
        </w:rPr>
      </w:pPr>
      <w:r w:rsidRPr="0083288C">
        <w:rPr>
          <w:color w:val="000000"/>
          <w:sz w:val="22"/>
          <w:szCs w:val="22"/>
          <w:lang w:val="ro-RO"/>
        </w:rPr>
        <w:lastRenderedPageBreak/>
        <w:t>Administrarea ambrisentan la starea de echilibru concomitent cu ciclosporină A, a determinat o creştere de 2 ori a expunerii la ambrisentan la voluntari sănătoşi. Aceasta se poate datora inhibării de către ciclosporina A a transportorilor şi a enzimelor metabolice implicate în farmacocinetica ambrisentan. De aceea</w:t>
      </w:r>
      <w:r w:rsidR="00AC04CC">
        <w:rPr>
          <w:color w:val="000000"/>
          <w:sz w:val="22"/>
          <w:szCs w:val="22"/>
          <w:lang w:val="ro-RO"/>
        </w:rPr>
        <w:t>, când este administrată concomitent cu ciclosporina A la pacienţi adulţi sau la copii şi adolescenţi cu greutatea corporală ≥50 kg,</w:t>
      </w:r>
      <w:r w:rsidRPr="0083288C">
        <w:rPr>
          <w:color w:val="000000"/>
          <w:sz w:val="22"/>
          <w:szCs w:val="22"/>
          <w:lang w:val="ro-RO"/>
        </w:rPr>
        <w:t xml:space="preserve"> doza de ambrisentan trebuie să fie </w:t>
      </w:r>
      <w:r w:rsidR="007D3694">
        <w:rPr>
          <w:color w:val="000000"/>
          <w:sz w:val="22"/>
          <w:szCs w:val="22"/>
          <w:lang w:val="ro-RO"/>
        </w:rPr>
        <w:t>limitată</w:t>
      </w:r>
      <w:r w:rsidR="007D3694" w:rsidRPr="0083288C">
        <w:rPr>
          <w:color w:val="000000"/>
          <w:sz w:val="22"/>
          <w:szCs w:val="22"/>
          <w:lang w:val="ro-RO"/>
        </w:rPr>
        <w:t xml:space="preserve"> </w:t>
      </w:r>
      <w:r w:rsidRPr="0083288C">
        <w:rPr>
          <w:color w:val="000000"/>
          <w:sz w:val="22"/>
          <w:szCs w:val="22"/>
          <w:lang w:val="ro-RO"/>
        </w:rPr>
        <w:t>la 5</w:t>
      </w:r>
      <w:r w:rsidR="00AC04CC">
        <w:rPr>
          <w:color w:val="000000"/>
          <w:sz w:val="22"/>
          <w:szCs w:val="22"/>
          <w:lang w:val="ro-RO"/>
        </w:rPr>
        <w:t> </w:t>
      </w:r>
      <w:r w:rsidRPr="0083288C">
        <w:rPr>
          <w:color w:val="000000"/>
          <w:sz w:val="22"/>
          <w:szCs w:val="22"/>
          <w:lang w:val="ro-RO"/>
        </w:rPr>
        <w:t>mg în priză unică zilnică</w:t>
      </w:r>
      <w:r w:rsidR="00AC04CC">
        <w:rPr>
          <w:color w:val="000000"/>
          <w:sz w:val="22"/>
          <w:szCs w:val="22"/>
          <w:lang w:val="ro-RO"/>
        </w:rPr>
        <w:t>, iar în cazul copiilor şi adolescenţilor cu greutatea cuprinsă între ≥20 kg şi &lt;50 kg, aceasta trebuie limitată la 2,5 mg o dată pe zi</w:t>
      </w:r>
      <w:r w:rsidRPr="0083288C">
        <w:rPr>
          <w:color w:val="000000"/>
          <w:sz w:val="22"/>
          <w:szCs w:val="22"/>
          <w:lang w:val="ro-RO"/>
        </w:rPr>
        <w:t xml:space="preserve"> (vezi pct. 4.2). Doze multiple de ambrisentan nu au niciun efect asupra expunerii la ciclosporină A, şi nu este justificată nicio ajustare a dozei de ciclosporină A.</w:t>
      </w:r>
    </w:p>
    <w:p w14:paraId="01157455" w14:textId="77777777" w:rsidR="00B0336A" w:rsidRPr="0083288C" w:rsidRDefault="00B0336A" w:rsidP="00B0336A">
      <w:pPr>
        <w:rPr>
          <w:color w:val="000000"/>
          <w:sz w:val="22"/>
          <w:szCs w:val="22"/>
        </w:rPr>
      </w:pPr>
    </w:p>
    <w:p w14:paraId="2F1C963B" w14:textId="77777777" w:rsidR="002B40C0" w:rsidRPr="0083288C" w:rsidRDefault="002B40C0" w:rsidP="00B0336A">
      <w:pPr>
        <w:rPr>
          <w:color w:val="000000"/>
          <w:sz w:val="22"/>
          <w:szCs w:val="22"/>
          <w:u w:val="single"/>
        </w:rPr>
      </w:pPr>
      <w:r w:rsidRPr="0083288C">
        <w:rPr>
          <w:color w:val="000000"/>
          <w:sz w:val="22"/>
          <w:szCs w:val="22"/>
          <w:u w:val="single"/>
        </w:rPr>
        <w:t>Rifampicină</w:t>
      </w:r>
    </w:p>
    <w:p w14:paraId="76BC157F" w14:textId="77777777" w:rsidR="007D3694" w:rsidRDefault="007D3694" w:rsidP="00B0336A">
      <w:pPr>
        <w:pStyle w:val="NormalWeb"/>
        <w:rPr>
          <w:color w:val="000000"/>
          <w:sz w:val="22"/>
          <w:szCs w:val="22"/>
          <w:lang w:val="ro-RO"/>
        </w:rPr>
      </w:pPr>
    </w:p>
    <w:p w14:paraId="28919A18" w14:textId="77777777" w:rsidR="00B0336A" w:rsidRPr="0083288C" w:rsidRDefault="00B0336A" w:rsidP="00B0336A">
      <w:pPr>
        <w:pStyle w:val="NormalWeb"/>
        <w:rPr>
          <w:color w:val="000000"/>
          <w:sz w:val="22"/>
          <w:szCs w:val="22"/>
          <w:lang w:val="ro-RO"/>
        </w:rPr>
      </w:pPr>
      <w:r w:rsidRPr="0083288C">
        <w:rPr>
          <w:color w:val="000000"/>
          <w:sz w:val="22"/>
          <w:szCs w:val="22"/>
          <w:lang w:val="ro-RO"/>
        </w:rPr>
        <w:t xml:space="preserve">Administrarea concomitentă de rifampicină (un inhibitor </w:t>
      </w:r>
      <w:r w:rsidR="00434801" w:rsidRPr="0083288C">
        <w:rPr>
          <w:color w:val="000000"/>
          <w:sz w:val="22"/>
          <w:szCs w:val="22"/>
          <w:lang w:val="ro-RO"/>
        </w:rPr>
        <w:t>a polipeptidei transportoare</w:t>
      </w:r>
      <w:r w:rsidR="00DF4EBF" w:rsidRPr="0083288C">
        <w:rPr>
          <w:color w:val="000000"/>
          <w:sz w:val="22"/>
          <w:szCs w:val="22"/>
          <w:lang w:val="ro-RO"/>
        </w:rPr>
        <w:t xml:space="preserve"> a anionilor organici [</w:t>
      </w:r>
      <w:r w:rsidR="005A6517" w:rsidRPr="0083288C">
        <w:rPr>
          <w:sz w:val="22"/>
          <w:szCs w:val="22"/>
          <w:lang w:val="ro-RO"/>
        </w:rPr>
        <w:t xml:space="preserve">OATP - </w:t>
      </w:r>
      <w:r w:rsidR="005A6517" w:rsidRPr="0083288C">
        <w:rPr>
          <w:i/>
          <w:sz w:val="22"/>
          <w:szCs w:val="22"/>
          <w:lang w:val="ro-RO"/>
        </w:rPr>
        <w:t>Organic Anion Transporting Polypeptide</w:t>
      </w:r>
      <w:r w:rsidR="00DF4EBF" w:rsidRPr="0083288C">
        <w:rPr>
          <w:color w:val="000000"/>
          <w:sz w:val="22"/>
          <w:szCs w:val="22"/>
          <w:lang w:val="ro-RO"/>
        </w:rPr>
        <w:t>]</w:t>
      </w:r>
      <w:r w:rsidRPr="0083288C">
        <w:rPr>
          <w:color w:val="000000"/>
          <w:sz w:val="22"/>
          <w:szCs w:val="22"/>
          <w:lang w:val="ro-RO"/>
        </w:rPr>
        <w:t xml:space="preserve">, un inductor puternic al CYP3A şi 2C19 şi inductor al gpP şi uridin-difosfo-glucuronoziltransferazelor [UGT]) a fost asociată cu o creştere tranzitorie (de aproximativ 2 ori) a expunerii la ambrisentan în urma administrării dozelor iniţiale la voluntari sănătoşi. Cu toate acestea, până </w:t>
      </w:r>
      <w:r w:rsidR="00AC04CC">
        <w:rPr>
          <w:color w:val="000000"/>
          <w:sz w:val="22"/>
          <w:szCs w:val="22"/>
          <w:lang w:val="ro-RO"/>
        </w:rPr>
        <w:t>în</w:t>
      </w:r>
      <w:r w:rsidR="00AC04CC" w:rsidRPr="0083288C">
        <w:rPr>
          <w:color w:val="000000"/>
          <w:sz w:val="22"/>
          <w:szCs w:val="22"/>
          <w:lang w:val="ro-RO"/>
        </w:rPr>
        <w:t xml:space="preserve"> </w:t>
      </w:r>
      <w:r w:rsidRPr="0083288C">
        <w:rPr>
          <w:color w:val="000000"/>
          <w:sz w:val="22"/>
          <w:szCs w:val="22"/>
          <w:lang w:val="ro-RO"/>
        </w:rPr>
        <w:t xml:space="preserve">ziua 8, administrarea la starea de echilibru a rifampicinei nu a avut niciun efect relevant din punct de vedere clinic asupra expunerii la ambrisentan. Pacienţii </w:t>
      </w:r>
      <w:r w:rsidR="00813805" w:rsidRPr="0083288C">
        <w:rPr>
          <w:color w:val="000000"/>
          <w:sz w:val="22"/>
          <w:szCs w:val="22"/>
          <w:lang w:val="ro-RO"/>
        </w:rPr>
        <w:t>cărora li se administrează</w:t>
      </w:r>
      <w:r w:rsidRPr="0083288C">
        <w:rPr>
          <w:color w:val="000000"/>
          <w:sz w:val="22"/>
          <w:szCs w:val="22"/>
          <w:lang w:val="ro-RO"/>
        </w:rPr>
        <w:t xml:space="preserve"> tratament cu ambrisentan trebuie monitorizaţi atent când </w:t>
      </w:r>
      <w:r w:rsidR="00813805" w:rsidRPr="0083288C">
        <w:rPr>
          <w:color w:val="000000"/>
          <w:sz w:val="22"/>
          <w:szCs w:val="22"/>
          <w:lang w:val="ro-RO"/>
        </w:rPr>
        <w:t>ini</w:t>
      </w:r>
      <w:r w:rsidR="00A472C5" w:rsidRPr="0083288C">
        <w:rPr>
          <w:color w:val="000000"/>
          <w:sz w:val="22"/>
          <w:szCs w:val="22"/>
          <w:lang w:val="ro-RO"/>
        </w:rPr>
        <w:t>ţ</w:t>
      </w:r>
      <w:r w:rsidR="00813805" w:rsidRPr="0083288C">
        <w:rPr>
          <w:color w:val="000000"/>
          <w:sz w:val="22"/>
          <w:szCs w:val="22"/>
          <w:lang w:val="ro-RO"/>
        </w:rPr>
        <w:t>iază</w:t>
      </w:r>
      <w:r w:rsidRPr="0083288C">
        <w:rPr>
          <w:color w:val="000000"/>
          <w:sz w:val="22"/>
          <w:szCs w:val="22"/>
          <w:lang w:val="ro-RO"/>
        </w:rPr>
        <w:t xml:space="preserve"> tratamentul cu rifampicină (vezi pct.</w:t>
      </w:r>
      <w:r w:rsidR="007D3694">
        <w:rPr>
          <w:color w:val="000000"/>
          <w:sz w:val="22"/>
          <w:szCs w:val="22"/>
          <w:lang w:val="ro-RO"/>
        </w:rPr>
        <w:t> </w:t>
      </w:r>
      <w:r w:rsidRPr="0083288C">
        <w:rPr>
          <w:color w:val="000000"/>
          <w:sz w:val="22"/>
          <w:szCs w:val="22"/>
          <w:lang w:val="ro-RO"/>
        </w:rPr>
        <w:t>4.4 şi</w:t>
      </w:r>
      <w:r w:rsidR="007D3694">
        <w:rPr>
          <w:color w:val="000000"/>
          <w:sz w:val="22"/>
          <w:szCs w:val="22"/>
          <w:lang w:val="ro-RO"/>
        </w:rPr>
        <w:t> </w:t>
      </w:r>
      <w:r w:rsidRPr="0083288C">
        <w:rPr>
          <w:color w:val="000000"/>
          <w:sz w:val="22"/>
          <w:szCs w:val="22"/>
          <w:lang w:val="ro-RO"/>
        </w:rPr>
        <w:t>5.2).</w:t>
      </w:r>
    </w:p>
    <w:p w14:paraId="74D14AA1" w14:textId="77777777" w:rsidR="00BE5938" w:rsidRPr="0083288C" w:rsidRDefault="00BE5938" w:rsidP="00B0336A">
      <w:pPr>
        <w:pStyle w:val="NormalWeb"/>
        <w:rPr>
          <w:color w:val="000000"/>
          <w:sz w:val="22"/>
          <w:szCs w:val="22"/>
          <w:lang w:val="ro-RO"/>
        </w:rPr>
      </w:pPr>
    </w:p>
    <w:p w14:paraId="1C29005F" w14:textId="77777777" w:rsidR="00C329BA" w:rsidRPr="0083288C" w:rsidRDefault="00BE5938" w:rsidP="00C329BA">
      <w:pPr>
        <w:rPr>
          <w:color w:val="000000"/>
          <w:sz w:val="22"/>
          <w:szCs w:val="22"/>
          <w:u w:val="single"/>
        </w:rPr>
      </w:pPr>
      <w:r w:rsidRPr="0083288C">
        <w:rPr>
          <w:color w:val="000000"/>
          <w:sz w:val="22"/>
          <w:szCs w:val="22"/>
          <w:u w:val="single"/>
        </w:rPr>
        <w:t>Inhibitori de fosfodiesterază</w:t>
      </w:r>
    </w:p>
    <w:p w14:paraId="6BFFF5FB" w14:textId="77777777" w:rsidR="007D3694" w:rsidRDefault="007D3694" w:rsidP="00C329BA">
      <w:pPr>
        <w:pStyle w:val="NormalWeb"/>
        <w:rPr>
          <w:color w:val="000000"/>
          <w:sz w:val="22"/>
          <w:szCs w:val="22"/>
          <w:lang w:val="ro-RO"/>
        </w:rPr>
      </w:pPr>
    </w:p>
    <w:p w14:paraId="558C843C" w14:textId="77777777" w:rsidR="00C329BA" w:rsidRPr="0083288C" w:rsidRDefault="00C329BA" w:rsidP="00C329BA">
      <w:pPr>
        <w:pStyle w:val="NormalWeb"/>
        <w:rPr>
          <w:color w:val="000000"/>
          <w:sz w:val="22"/>
          <w:szCs w:val="22"/>
          <w:lang w:val="ro-RO"/>
        </w:rPr>
      </w:pPr>
      <w:r w:rsidRPr="0083288C">
        <w:rPr>
          <w:color w:val="000000"/>
          <w:sz w:val="22"/>
          <w:szCs w:val="22"/>
          <w:lang w:val="ro-RO"/>
        </w:rPr>
        <w:t>Administrarea concomitentă de ambrisentan şi un inhibitor de fosfodiesterază, fie sildenafil sau tadalafil (amândouă substrat pentru CYP3A4) la voluntari sănătoşi</w:t>
      </w:r>
      <w:r w:rsidR="0015045F" w:rsidRPr="0083288C">
        <w:rPr>
          <w:color w:val="000000"/>
          <w:sz w:val="22"/>
          <w:szCs w:val="22"/>
          <w:lang w:val="ro-RO"/>
        </w:rPr>
        <w:t>,</w:t>
      </w:r>
      <w:r w:rsidRPr="0083288C">
        <w:rPr>
          <w:color w:val="000000"/>
          <w:sz w:val="22"/>
          <w:szCs w:val="22"/>
          <w:lang w:val="ro-RO"/>
        </w:rPr>
        <w:t xml:space="preserve"> nu a afectat semnificativ farmacocinetica inhibitorilor de fosfodiesterază sau</w:t>
      </w:r>
      <w:r w:rsidR="0015045F" w:rsidRPr="0083288C">
        <w:rPr>
          <w:color w:val="000000"/>
          <w:sz w:val="22"/>
          <w:szCs w:val="22"/>
          <w:lang w:val="ro-RO"/>
        </w:rPr>
        <w:t xml:space="preserve"> a</w:t>
      </w:r>
      <w:r w:rsidRPr="0083288C">
        <w:rPr>
          <w:color w:val="000000"/>
          <w:sz w:val="22"/>
          <w:szCs w:val="22"/>
          <w:lang w:val="ro-RO"/>
        </w:rPr>
        <w:t xml:space="preserve"> ambrisentanului (vezi pct. 5.2).</w:t>
      </w:r>
    </w:p>
    <w:p w14:paraId="0AB9DAED" w14:textId="77777777" w:rsidR="00977A70" w:rsidRPr="0083288C" w:rsidRDefault="00977A70" w:rsidP="00C329BA">
      <w:pPr>
        <w:pStyle w:val="NormalWeb"/>
        <w:rPr>
          <w:color w:val="000000"/>
          <w:sz w:val="22"/>
          <w:szCs w:val="22"/>
          <w:lang w:val="ro-RO"/>
        </w:rPr>
      </w:pPr>
    </w:p>
    <w:p w14:paraId="17106382" w14:textId="77777777" w:rsidR="00977A70" w:rsidRPr="0083288C" w:rsidRDefault="00977A70" w:rsidP="00977A70">
      <w:pPr>
        <w:pStyle w:val="NormalWeb"/>
        <w:rPr>
          <w:color w:val="000000"/>
          <w:sz w:val="22"/>
          <w:szCs w:val="22"/>
          <w:u w:val="single"/>
          <w:lang w:val="ro-RO"/>
        </w:rPr>
      </w:pPr>
      <w:r w:rsidRPr="0083288C">
        <w:rPr>
          <w:color w:val="000000"/>
          <w:sz w:val="22"/>
          <w:szCs w:val="22"/>
          <w:u w:val="single"/>
          <w:lang w:val="ro-RO"/>
        </w:rPr>
        <w:t>Alte tratamente pentru HTAP</w:t>
      </w:r>
    </w:p>
    <w:p w14:paraId="6AC6288C" w14:textId="77777777" w:rsidR="007D3694" w:rsidRDefault="007D3694" w:rsidP="00977A70">
      <w:pPr>
        <w:pStyle w:val="NormalWeb"/>
        <w:rPr>
          <w:color w:val="000000"/>
          <w:sz w:val="22"/>
          <w:szCs w:val="22"/>
          <w:lang w:val="ro-RO"/>
        </w:rPr>
      </w:pPr>
    </w:p>
    <w:p w14:paraId="4F0E7726" w14:textId="77777777" w:rsidR="00977A70" w:rsidRPr="0083288C" w:rsidRDefault="00977A70" w:rsidP="00977A70">
      <w:pPr>
        <w:pStyle w:val="NormalWeb"/>
        <w:rPr>
          <w:color w:val="000000"/>
          <w:sz w:val="22"/>
          <w:szCs w:val="22"/>
          <w:lang w:val="ro-RO"/>
        </w:rPr>
      </w:pPr>
      <w:r w:rsidRPr="0083288C">
        <w:rPr>
          <w:color w:val="000000"/>
          <w:sz w:val="22"/>
          <w:szCs w:val="22"/>
          <w:lang w:val="ro-RO"/>
        </w:rPr>
        <w:t>Eficacitatea şi siguranţa ambrisentan, administrat concomitent cu alte tratamente pentru HTAP (de ex. prostanoide şi</w:t>
      </w:r>
      <w:r w:rsidR="004B474C" w:rsidRPr="0083288C">
        <w:rPr>
          <w:color w:val="000000"/>
          <w:sz w:val="22"/>
          <w:szCs w:val="22"/>
          <w:lang w:val="ro-RO"/>
        </w:rPr>
        <w:t xml:space="preserve"> </w:t>
      </w:r>
      <w:r w:rsidR="00F25C28" w:rsidRPr="0083288C">
        <w:rPr>
          <w:color w:val="000000"/>
          <w:sz w:val="22"/>
          <w:szCs w:val="22"/>
          <w:lang w:val="ro-RO"/>
        </w:rPr>
        <w:t>stimulatori ai guanilat ciclazei</w:t>
      </w:r>
      <w:r w:rsidR="00BB5557" w:rsidRPr="0083288C">
        <w:rPr>
          <w:color w:val="000000"/>
          <w:sz w:val="22"/>
          <w:szCs w:val="22"/>
          <w:lang w:val="ro-RO"/>
        </w:rPr>
        <w:t xml:space="preserve"> solubile</w:t>
      </w:r>
      <w:r w:rsidR="00B10C69" w:rsidRPr="0083288C">
        <w:rPr>
          <w:color w:val="000000"/>
          <w:sz w:val="22"/>
          <w:szCs w:val="22"/>
          <w:lang w:val="ro-RO"/>
        </w:rPr>
        <w:t>), nu a</w:t>
      </w:r>
      <w:r w:rsidRPr="0083288C">
        <w:rPr>
          <w:color w:val="000000"/>
          <w:sz w:val="22"/>
          <w:szCs w:val="22"/>
          <w:lang w:val="ro-RO"/>
        </w:rPr>
        <w:t xml:space="preserve"> fost studiat</w:t>
      </w:r>
      <w:r w:rsidR="00B10C69" w:rsidRPr="0083288C">
        <w:rPr>
          <w:color w:val="000000"/>
          <w:sz w:val="22"/>
          <w:szCs w:val="22"/>
          <w:lang w:val="ro-RO"/>
        </w:rPr>
        <w:t>ă</w:t>
      </w:r>
      <w:r w:rsidRPr="0083288C">
        <w:rPr>
          <w:color w:val="000000"/>
          <w:sz w:val="22"/>
          <w:szCs w:val="22"/>
          <w:lang w:val="ro-RO"/>
        </w:rPr>
        <w:t xml:space="preserve"> în mod specific în studii clinice controlate efectuate la pacienţi cu HTAP (vezi pct.</w:t>
      </w:r>
      <w:r w:rsidR="007D3694">
        <w:rPr>
          <w:color w:val="000000"/>
          <w:sz w:val="22"/>
          <w:szCs w:val="22"/>
          <w:lang w:val="ro-RO"/>
        </w:rPr>
        <w:t> </w:t>
      </w:r>
      <w:r w:rsidRPr="0083288C">
        <w:rPr>
          <w:color w:val="000000"/>
          <w:sz w:val="22"/>
          <w:szCs w:val="22"/>
          <w:lang w:val="ro-RO"/>
        </w:rPr>
        <w:t>5.1).</w:t>
      </w:r>
      <w:r w:rsidR="00F0411C" w:rsidRPr="0083288C">
        <w:rPr>
          <w:color w:val="000000"/>
          <w:sz w:val="22"/>
          <w:szCs w:val="22"/>
          <w:lang w:val="ro-RO"/>
        </w:rPr>
        <w:t xml:space="preserve"> Pe baza datelor cunoscute de metabolizare,</w:t>
      </w:r>
      <w:r w:rsidRPr="0083288C">
        <w:rPr>
          <w:color w:val="000000"/>
          <w:sz w:val="22"/>
          <w:szCs w:val="22"/>
          <w:lang w:val="ro-RO"/>
        </w:rPr>
        <w:t xml:space="preserve"> </w:t>
      </w:r>
      <w:r w:rsidR="00F0411C" w:rsidRPr="0083288C">
        <w:rPr>
          <w:color w:val="000000"/>
          <w:sz w:val="22"/>
          <w:szCs w:val="22"/>
          <w:lang w:val="ro-RO"/>
        </w:rPr>
        <w:t>nu sunt anticipate interacţiuni specifice</w:t>
      </w:r>
      <w:r w:rsidR="00BF3477" w:rsidRPr="0083288C">
        <w:rPr>
          <w:color w:val="000000"/>
          <w:sz w:val="22"/>
          <w:szCs w:val="22"/>
          <w:lang w:val="ro-RO"/>
        </w:rPr>
        <w:t xml:space="preserve"> </w:t>
      </w:r>
      <w:r w:rsidR="001C2528">
        <w:rPr>
          <w:color w:val="000000"/>
          <w:sz w:val="22"/>
          <w:szCs w:val="22"/>
          <w:lang w:val="ro-RO"/>
        </w:rPr>
        <w:t>între ambrisentan şi</w:t>
      </w:r>
      <w:r w:rsidR="001C2528" w:rsidRPr="0083288C">
        <w:rPr>
          <w:color w:val="000000"/>
          <w:sz w:val="22"/>
          <w:szCs w:val="22"/>
          <w:lang w:val="ro-RO"/>
        </w:rPr>
        <w:t xml:space="preserve"> </w:t>
      </w:r>
      <w:r w:rsidR="00BF3477" w:rsidRPr="0083288C">
        <w:rPr>
          <w:color w:val="000000"/>
          <w:sz w:val="22"/>
          <w:szCs w:val="22"/>
          <w:lang w:val="ro-RO"/>
        </w:rPr>
        <w:t>stimulatorii guanilat ciclazei solubile sau prostanoide</w:t>
      </w:r>
      <w:r w:rsidR="001C2528">
        <w:rPr>
          <w:color w:val="000000"/>
          <w:sz w:val="22"/>
          <w:szCs w:val="22"/>
          <w:lang w:val="ro-RO"/>
        </w:rPr>
        <w:t>le</w:t>
      </w:r>
      <w:r w:rsidR="00BF3477" w:rsidRPr="0083288C">
        <w:rPr>
          <w:color w:val="000000"/>
          <w:sz w:val="22"/>
          <w:szCs w:val="22"/>
          <w:lang w:val="ro-RO"/>
        </w:rPr>
        <w:t xml:space="preserve"> (vezi pct. 5.</w:t>
      </w:r>
      <w:r w:rsidR="00165855" w:rsidRPr="0083288C">
        <w:rPr>
          <w:color w:val="000000"/>
          <w:sz w:val="22"/>
          <w:szCs w:val="22"/>
          <w:lang w:val="ro-RO"/>
        </w:rPr>
        <w:t>2</w:t>
      </w:r>
      <w:r w:rsidR="00BF3477" w:rsidRPr="0083288C">
        <w:rPr>
          <w:color w:val="000000"/>
          <w:sz w:val="22"/>
          <w:szCs w:val="22"/>
          <w:lang w:val="ro-RO"/>
        </w:rPr>
        <w:t>).</w:t>
      </w:r>
      <w:r w:rsidR="00165855" w:rsidRPr="0083288C">
        <w:rPr>
          <w:color w:val="000000"/>
          <w:sz w:val="22"/>
          <w:szCs w:val="22"/>
          <w:lang w:val="ro-RO"/>
        </w:rPr>
        <w:t xml:space="preserve"> Cu toate acestea, nu au fost efectuate studii specifice </w:t>
      </w:r>
      <w:r w:rsidR="001C2528">
        <w:rPr>
          <w:color w:val="000000"/>
          <w:sz w:val="22"/>
          <w:szCs w:val="22"/>
          <w:lang w:val="ro-RO"/>
        </w:rPr>
        <w:t>privind</w:t>
      </w:r>
      <w:r w:rsidR="001C2528" w:rsidRPr="0083288C">
        <w:rPr>
          <w:color w:val="000000"/>
          <w:sz w:val="22"/>
          <w:szCs w:val="22"/>
          <w:lang w:val="ro-RO"/>
        </w:rPr>
        <w:t xml:space="preserve"> </w:t>
      </w:r>
      <w:r w:rsidR="00165855" w:rsidRPr="0083288C">
        <w:rPr>
          <w:color w:val="000000"/>
          <w:sz w:val="22"/>
          <w:szCs w:val="22"/>
          <w:lang w:val="ro-RO"/>
        </w:rPr>
        <w:t>interacţiun</w:t>
      </w:r>
      <w:r w:rsidR="001C2528">
        <w:rPr>
          <w:color w:val="000000"/>
          <w:sz w:val="22"/>
          <w:szCs w:val="22"/>
          <w:lang w:val="ro-RO"/>
        </w:rPr>
        <w:t>ile</w:t>
      </w:r>
      <w:r w:rsidR="00165855" w:rsidRPr="0083288C">
        <w:rPr>
          <w:color w:val="000000"/>
          <w:sz w:val="22"/>
          <w:szCs w:val="22"/>
          <w:lang w:val="ro-RO"/>
        </w:rPr>
        <w:t xml:space="preserve"> cu aceste medicamente.</w:t>
      </w:r>
      <w:r w:rsidR="00444D3F" w:rsidRPr="0083288C">
        <w:rPr>
          <w:color w:val="000000"/>
          <w:sz w:val="22"/>
          <w:szCs w:val="22"/>
          <w:lang w:val="ro-RO"/>
        </w:rPr>
        <w:t xml:space="preserve"> </w:t>
      </w:r>
      <w:r w:rsidR="003071AB" w:rsidRPr="0083288C">
        <w:rPr>
          <w:color w:val="000000"/>
          <w:sz w:val="22"/>
          <w:szCs w:val="22"/>
          <w:lang w:val="ro-RO"/>
        </w:rPr>
        <w:t>Prin urmare</w:t>
      </w:r>
      <w:r w:rsidRPr="0083288C">
        <w:rPr>
          <w:color w:val="000000"/>
          <w:sz w:val="22"/>
          <w:szCs w:val="22"/>
          <w:lang w:val="ro-RO"/>
        </w:rPr>
        <w:t>, se recomandă precauţie în cazul administrării concomitente.</w:t>
      </w:r>
    </w:p>
    <w:p w14:paraId="78FDC30B" w14:textId="77777777" w:rsidR="00DD4D10" w:rsidRPr="0083288C" w:rsidRDefault="00DD4D10" w:rsidP="00C329BA">
      <w:pPr>
        <w:pStyle w:val="NormalWeb"/>
        <w:rPr>
          <w:color w:val="000000"/>
          <w:sz w:val="22"/>
          <w:szCs w:val="22"/>
          <w:lang w:val="ro-RO"/>
        </w:rPr>
      </w:pPr>
    </w:p>
    <w:p w14:paraId="3A307FD2" w14:textId="77777777" w:rsidR="00DD4D10" w:rsidRPr="0083288C" w:rsidRDefault="00FC501B" w:rsidP="00C329BA">
      <w:pPr>
        <w:pStyle w:val="NormalWeb"/>
        <w:rPr>
          <w:color w:val="000000"/>
          <w:sz w:val="22"/>
          <w:szCs w:val="22"/>
          <w:u w:val="single"/>
          <w:lang w:val="ro-RO"/>
        </w:rPr>
      </w:pPr>
      <w:r w:rsidRPr="0083288C">
        <w:rPr>
          <w:color w:val="000000"/>
          <w:sz w:val="22"/>
          <w:szCs w:val="22"/>
          <w:u w:val="single"/>
          <w:lang w:val="ro-RO"/>
        </w:rPr>
        <w:t>Contraceptive orale</w:t>
      </w:r>
    </w:p>
    <w:p w14:paraId="71A47AD2" w14:textId="77777777" w:rsidR="007D3694" w:rsidRDefault="007D3694" w:rsidP="00DD4D10">
      <w:pPr>
        <w:pStyle w:val="NormalWeb"/>
        <w:rPr>
          <w:color w:val="000000"/>
          <w:sz w:val="22"/>
          <w:szCs w:val="22"/>
          <w:lang w:val="ro-RO"/>
        </w:rPr>
      </w:pPr>
    </w:p>
    <w:p w14:paraId="4E08BAD5" w14:textId="77777777" w:rsidR="00DD4D10" w:rsidRPr="0083288C" w:rsidRDefault="00DD4D10" w:rsidP="00DD4D10">
      <w:pPr>
        <w:pStyle w:val="NormalWeb"/>
        <w:rPr>
          <w:color w:val="000000"/>
          <w:sz w:val="22"/>
          <w:szCs w:val="22"/>
          <w:lang w:val="ro-RO"/>
        </w:rPr>
      </w:pPr>
      <w:r w:rsidRPr="0083288C">
        <w:rPr>
          <w:color w:val="000000"/>
          <w:sz w:val="22"/>
          <w:szCs w:val="22"/>
          <w:lang w:val="ro-RO"/>
        </w:rPr>
        <w:t xml:space="preserve">Într-un studiu clinic la voluntari sănătoşi, administrarea ambrisentan 10 mg o dată pe zi, până la starea de saturaţie, nu a </w:t>
      </w:r>
      <w:r w:rsidR="00D85601" w:rsidRPr="0083288C">
        <w:rPr>
          <w:color w:val="000000"/>
          <w:sz w:val="22"/>
          <w:szCs w:val="22"/>
          <w:lang w:val="ro-RO"/>
        </w:rPr>
        <w:t>afectat semnificativ</w:t>
      </w:r>
      <w:r w:rsidRPr="0083288C">
        <w:rPr>
          <w:color w:val="000000"/>
          <w:sz w:val="22"/>
          <w:szCs w:val="22"/>
          <w:lang w:val="ro-RO"/>
        </w:rPr>
        <w:t xml:space="preserve"> farmacocinetic</w:t>
      </w:r>
      <w:r w:rsidR="00D85601" w:rsidRPr="0083288C">
        <w:rPr>
          <w:color w:val="000000"/>
          <w:sz w:val="22"/>
          <w:szCs w:val="22"/>
          <w:lang w:val="ro-RO"/>
        </w:rPr>
        <w:t>a</w:t>
      </w:r>
      <w:r w:rsidRPr="0083288C">
        <w:rPr>
          <w:color w:val="000000"/>
          <w:sz w:val="22"/>
          <w:szCs w:val="22"/>
          <w:lang w:val="ro-RO"/>
        </w:rPr>
        <w:t xml:space="preserve"> de doză unică a etinilestradiol şi noretindronă, componentele unui contraceptiv oral</w:t>
      </w:r>
      <w:r w:rsidR="006004F6" w:rsidRPr="0083288C">
        <w:rPr>
          <w:color w:val="000000"/>
          <w:sz w:val="22"/>
          <w:szCs w:val="22"/>
          <w:lang w:val="ro-RO"/>
        </w:rPr>
        <w:t xml:space="preserve"> combinat</w:t>
      </w:r>
      <w:r w:rsidRPr="0083288C">
        <w:rPr>
          <w:color w:val="000000"/>
          <w:sz w:val="22"/>
          <w:szCs w:val="22"/>
          <w:lang w:val="ro-RO"/>
        </w:rPr>
        <w:t xml:space="preserve"> (vezi pct. 5.2). Pe baza acestui studiu farmacocinetic, nu este de aşteptat ca ambrisentan să modifice semnificativ expunerea la contraceptive pe bază de estrogen sau progesteron.</w:t>
      </w:r>
    </w:p>
    <w:p w14:paraId="3FF450A0" w14:textId="77777777" w:rsidR="009B6D7C" w:rsidRPr="0083288C" w:rsidRDefault="009B6D7C" w:rsidP="00C329BA">
      <w:pPr>
        <w:rPr>
          <w:color w:val="000000"/>
          <w:sz w:val="22"/>
          <w:szCs w:val="22"/>
        </w:rPr>
      </w:pPr>
    </w:p>
    <w:p w14:paraId="1AC5DC66" w14:textId="77777777" w:rsidR="00C329BA" w:rsidRPr="0083288C" w:rsidRDefault="009B6D7C" w:rsidP="00C329BA">
      <w:pPr>
        <w:rPr>
          <w:color w:val="000000"/>
          <w:sz w:val="22"/>
          <w:szCs w:val="22"/>
          <w:u w:val="single"/>
        </w:rPr>
      </w:pPr>
      <w:r w:rsidRPr="0083288C">
        <w:rPr>
          <w:color w:val="000000"/>
          <w:sz w:val="22"/>
          <w:szCs w:val="22"/>
          <w:u w:val="single"/>
        </w:rPr>
        <w:t>Warfarină</w:t>
      </w:r>
      <w:r w:rsidR="00C329BA" w:rsidRPr="0083288C">
        <w:rPr>
          <w:color w:val="000000"/>
          <w:sz w:val="22"/>
          <w:szCs w:val="22"/>
          <w:u w:val="single"/>
        </w:rPr>
        <w:t> </w:t>
      </w:r>
    </w:p>
    <w:p w14:paraId="33A4F977" w14:textId="77777777" w:rsidR="007D3694" w:rsidRDefault="007D3694" w:rsidP="00C329BA">
      <w:pPr>
        <w:pStyle w:val="NormalWeb"/>
        <w:rPr>
          <w:color w:val="000000"/>
          <w:sz w:val="22"/>
          <w:szCs w:val="22"/>
          <w:lang w:val="ro-RO"/>
        </w:rPr>
      </w:pPr>
    </w:p>
    <w:p w14:paraId="5B031DD9" w14:textId="77777777" w:rsidR="00C329BA" w:rsidRPr="0083288C" w:rsidRDefault="00C329BA" w:rsidP="00C329BA">
      <w:pPr>
        <w:pStyle w:val="NormalWeb"/>
        <w:rPr>
          <w:color w:val="000000"/>
          <w:sz w:val="22"/>
          <w:szCs w:val="22"/>
          <w:lang w:val="ro-RO"/>
        </w:rPr>
      </w:pPr>
      <w:r w:rsidRPr="0083288C">
        <w:rPr>
          <w:color w:val="000000"/>
          <w:sz w:val="22"/>
          <w:szCs w:val="22"/>
          <w:lang w:val="ro-RO"/>
        </w:rPr>
        <w:t>Ambrisentanul nu a prezentat efecte asupra farmacocineticii la starea de echilibru şi asupra activităţii anticoagulante a warfarinei în cadrul unui studiu efectuat la voluntari sănătoşi (vezi pct. 5.2). De asemenea, nici warfarina nu a prezentat efecte semnificative clinic asupra farmacocineticii ambrisentanului. În plus, la pacienţi, ambrisentan nu a prezentat nici un efect global asupra dozei săptămânale de anticoagulant de tip warfarinic, asupra timpului de protrombină (PT) şi a raportului normalizat internaţional (INR).</w:t>
      </w:r>
    </w:p>
    <w:p w14:paraId="219D02F2" w14:textId="77777777" w:rsidR="00C329BA" w:rsidRPr="0083288C" w:rsidRDefault="00C329BA" w:rsidP="00C329BA">
      <w:pPr>
        <w:rPr>
          <w:color w:val="000000"/>
          <w:sz w:val="22"/>
          <w:szCs w:val="22"/>
        </w:rPr>
      </w:pPr>
    </w:p>
    <w:p w14:paraId="1F86D415" w14:textId="77777777" w:rsidR="00845B97" w:rsidRPr="0083288C" w:rsidRDefault="00845B97" w:rsidP="00C329BA">
      <w:pPr>
        <w:pStyle w:val="NormalWeb"/>
        <w:rPr>
          <w:color w:val="000000"/>
          <w:sz w:val="22"/>
          <w:szCs w:val="22"/>
          <w:u w:val="single"/>
          <w:lang w:val="ro-RO"/>
        </w:rPr>
      </w:pPr>
      <w:r w:rsidRPr="0083288C">
        <w:rPr>
          <w:color w:val="000000"/>
          <w:sz w:val="22"/>
          <w:szCs w:val="22"/>
          <w:u w:val="single"/>
          <w:lang w:val="ro-RO"/>
        </w:rPr>
        <w:t>Ketoconazol</w:t>
      </w:r>
    </w:p>
    <w:p w14:paraId="1282FF20" w14:textId="77777777" w:rsidR="007D3694" w:rsidRDefault="007D3694" w:rsidP="00C329BA">
      <w:pPr>
        <w:pStyle w:val="NormalWeb"/>
        <w:rPr>
          <w:color w:val="000000"/>
          <w:sz w:val="22"/>
          <w:szCs w:val="22"/>
          <w:lang w:val="ro-RO"/>
        </w:rPr>
      </w:pPr>
    </w:p>
    <w:p w14:paraId="46822BC4" w14:textId="77777777" w:rsidR="00845B97" w:rsidRPr="0083288C" w:rsidRDefault="00845B97" w:rsidP="00C329BA">
      <w:pPr>
        <w:pStyle w:val="NormalWeb"/>
        <w:rPr>
          <w:color w:val="000000"/>
          <w:sz w:val="22"/>
          <w:szCs w:val="22"/>
          <w:lang w:val="ro-RO"/>
        </w:rPr>
      </w:pPr>
      <w:r w:rsidRPr="0083288C">
        <w:rPr>
          <w:color w:val="000000"/>
          <w:sz w:val="22"/>
          <w:szCs w:val="22"/>
          <w:lang w:val="ro-RO"/>
        </w:rPr>
        <w:lastRenderedPageBreak/>
        <w:t>Administrarea la starea de echilibru de ketoconazol (un inhibitor puternic al CYP3A4) nu a determinat o creştere semnificativă clinic a expunerii la ambrisentan (vezi pct.</w:t>
      </w:r>
      <w:r w:rsidR="007D3694">
        <w:rPr>
          <w:color w:val="000000"/>
          <w:sz w:val="22"/>
          <w:szCs w:val="22"/>
          <w:lang w:val="ro-RO"/>
        </w:rPr>
        <w:t> </w:t>
      </w:r>
      <w:r w:rsidRPr="0083288C">
        <w:rPr>
          <w:color w:val="000000"/>
          <w:sz w:val="22"/>
          <w:szCs w:val="22"/>
          <w:lang w:val="ro-RO"/>
        </w:rPr>
        <w:t>5.2).</w:t>
      </w:r>
    </w:p>
    <w:p w14:paraId="0AD5E070" w14:textId="77777777" w:rsidR="00C329BA" w:rsidRPr="0083288C" w:rsidRDefault="00C329BA" w:rsidP="00C329BA">
      <w:pPr>
        <w:rPr>
          <w:color w:val="000000"/>
          <w:sz w:val="22"/>
          <w:szCs w:val="22"/>
        </w:rPr>
      </w:pPr>
    </w:p>
    <w:p w14:paraId="4A0FE12F" w14:textId="77777777" w:rsidR="00C329BA" w:rsidRPr="0083288C" w:rsidRDefault="00C329BA" w:rsidP="00C329BA">
      <w:pPr>
        <w:pStyle w:val="NormalWeb"/>
        <w:rPr>
          <w:color w:val="000000"/>
          <w:sz w:val="22"/>
          <w:szCs w:val="22"/>
          <w:lang w:val="ro-RO"/>
        </w:rPr>
      </w:pPr>
      <w:r w:rsidRPr="0083288C">
        <w:rPr>
          <w:color w:val="000000"/>
          <w:sz w:val="22"/>
          <w:szCs w:val="22"/>
          <w:u w:val="single"/>
          <w:lang w:val="ro-RO"/>
        </w:rPr>
        <w:t xml:space="preserve">Efectul ambrisentan asupra transportorilor xenobiotici </w:t>
      </w:r>
    </w:p>
    <w:p w14:paraId="5E3EA043" w14:textId="77777777" w:rsidR="001C2528" w:rsidRDefault="001C2528" w:rsidP="008D1EEB">
      <w:pPr>
        <w:pStyle w:val="Default"/>
        <w:rPr>
          <w:i/>
          <w:iCs/>
          <w:sz w:val="22"/>
          <w:szCs w:val="22"/>
          <w:lang w:val="ro-RO"/>
        </w:rPr>
      </w:pPr>
    </w:p>
    <w:p w14:paraId="23972287" w14:textId="77777777" w:rsidR="00A4665C" w:rsidRPr="0083288C" w:rsidRDefault="00C329BA" w:rsidP="008D1EEB">
      <w:pPr>
        <w:pStyle w:val="Default"/>
        <w:rPr>
          <w:sz w:val="22"/>
          <w:szCs w:val="22"/>
          <w:lang w:val="ro-RO"/>
        </w:rPr>
      </w:pPr>
      <w:r w:rsidRPr="0083288C">
        <w:rPr>
          <w:i/>
          <w:iCs/>
          <w:sz w:val="22"/>
          <w:szCs w:val="22"/>
          <w:lang w:val="ro-RO"/>
        </w:rPr>
        <w:t>In vitro</w:t>
      </w:r>
      <w:r w:rsidRPr="0083288C">
        <w:rPr>
          <w:sz w:val="22"/>
          <w:szCs w:val="22"/>
          <w:lang w:val="ro-RO"/>
        </w:rPr>
        <w:t xml:space="preserve">, ambrisentanul nu are efect inhibitor asupra </w:t>
      </w:r>
      <w:r w:rsidR="00A4665C" w:rsidRPr="0083288C">
        <w:rPr>
          <w:sz w:val="22"/>
          <w:szCs w:val="22"/>
          <w:lang w:val="ro-RO"/>
        </w:rPr>
        <w:t xml:space="preserve">transportorilor de origine umană la concentraţii relevante din punct de vedere clinic, </w:t>
      </w:r>
      <w:r w:rsidR="0043277E" w:rsidRPr="0083288C">
        <w:rPr>
          <w:sz w:val="22"/>
          <w:szCs w:val="22"/>
          <w:lang w:val="ro-RO"/>
        </w:rPr>
        <w:t>incluzând glicoprote</w:t>
      </w:r>
      <w:r w:rsidR="00F66D8D" w:rsidRPr="0083288C">
        <w:rPr>
          <w:sz w:val="22"/>
          <w:szCs w:val="22"/>
          <w:lang w:val="ro-RO"/>
        </w:rPr>
        <w:t xml:space="preserve">ina </w:t>
      </w:r>
      <w:r w:rsidR="0043277E" w:rsidRPr="0083288C">
        <w:rPr>
          <w:sz w:val="22"/>
          <w:szCs w:val="22"/>
          <w:lang w:val="ro-RO"/>
        </w:rPr>
        <w:t>P (gpP)</w:t>
      </w:r>
      <w:r w:rsidR="0078478A" w:rsidRPr="0083288C">
        <w:rPr>
          <w:sz w:val="22"/>
          <w:szCs w:val="22"/>
          <w:lang w:val="ro-RO"/>
        </w:rPr>
        <w:t xml:space="preserve">, </w:t>
      </w:r>
      <w:r w:rsidR="008D1EEB" w:rsidRPr="0083288C">
        <w:rPr>
          <w:sz w:val="22"/>
          <w:szCs w:val="22"/>
          <w:lang w:val="ro-RO"/>
        </w:rPr>
        <w:t>proteina rezistenţ</w:t>
      </w:r>
      <w:r w:rsidR="005963E7" w:rsidRPr="0083288C">
        <w:rPr>
          <w:sz w:val="22"/>
          <w:szCs w:val="22"/>
          <w:lang w:val="ro-RO"/>
        </w:rPr>
        <w:t>ei</w:t>
      </w:r>
      <w:r w:rsidR="008D1EEB" w:rsidRPr="0083288C">
        <w:rPr>
          <w:sz w:val="22"/>
          <w:szCs w:val="22"/>
          <w:lang w:val="ro-RO"/>
        </w:rPr>
        <w:t xml:space="preserve"> </w:t>
      </w:r>
      <w:r w:rsidR="005963E7" w:rsidRPr="0083288C">
        <w:rPr>
          <w:sz w:val="22"/>
          <w:szCs w:val="22"/>
          <w:lang w:val="ro-RO"/>
        </w:rPr>
        <w:t>în</w:t>
      </w:r>
      <w:r w:rsidR="008D1EEB" w:rsidRPr="0083288C">
        <w:rPr>
          <w:sz w:val="22"/>
          <w:szCs w:val="22"/>
          <w:lang w:val="ro-RO"/>
        </w:rPr>
        <w:t xml:space="preserve"> cancerul de sân (BCRP – </w:t>
      </w:r>
      <w:r w:rsidR="008D1EEB" w:rsidRPr="0083288C">
        <w:rPr>
          <w:i/>
          <w:sz w:val="22"/>
          <w:szCs w:val="22"/>
          <w:lang w:val="ro-RO"/>
        </w:rPr>
        <w:t xml:space="preserve">Breast </w:t>
      </w:r>
      <w:r w:rsidR="006C4E14" w:rsidRPr="0083288C">
        <w:rPr>
          <w:i/>
          <w:sz w:val="22"/>
          <w:szCs w:val="22"/>
          <w:lang w:val="ro-RO"/>
        </w:rPr>
        <w:t>C</w:t>
      </w:r>
      <w:r w:rsidR="008D1EEB" w:rsidRPr="0083288C">
        <w:rPr>
          <w:i/>
          <w:sz w:val="22"/>
          <w:szCs w:val="22"/>
          <w:lang w:val="ro-RO"/>
        </w:rPr>
        <w:t xml:space="preserve">ancer </w:t>
      </w:r>
      <w:r w:rsidR="006C4E14" w:rsidRPr="0083288C">
        <w:rPr>
          <w:i/>
          <w:sz w:val="22"/>
          <w:szCs w:val="22"/>
          <w:lang w:val="ro-RO"/>
        </w:rPr>
        <w:t>R</w:t>
      </w:r>
      <w:r w:rsidR="008D1EEB" w:rsidRPr="0083288C">
        <w:rPr>
          <w:i/>
          <w:sz w:val="22"/>
          <w:szCs w:val="22"/>
          <w:lang w:val="ro-RO"/>
        </w:rPr>
        <w:t xml:space="preserve">esistance </w:t>
      </w:r>
      <w:r w:rsidR="006C4E14" w:rsidRPr="0083288C">
        <w:rPr>
          <w:i/>
          <w:sz w:val="22"/>
          <w:szCs w:val="22"/>
          <w:lang w:val="ro-RO"/>
        </w:rPr>
        <w:t>P</w:t>
      </w:r>
      <w:r w:rsidR="008D1EEB" w:rsidRPr="0083288C">
        <w:rPr>
          <w:i/>
          <w:sz w:val="22"/>
          <w:szCs w:val="22"/>
          <w:lang w:val="ro-RO"/>
        </w:rPr>
        <w:t>rotein</w:t>
      </w:r>
      <w:r w:rsidR="008D1EEB" w:rsidRPr="0083288C">
        <w:rPr>
          <w:sz w:val="22"/>
          <w:szCs w:val="22"/>
          <w:lang w:val="ro-RO"/>
        </w:rPr>
        <w:t>)</w:t>
      </w:r>
      <w:r w:rsidR="0078478A" w:rsidRPr="0083288C">
        <w:rPr>
          <w:sz w:val="22"/>
          <w:szCs w:val="22"/>
          <w:lang w:val="ro-RO"/>
        </w:rPr>
        <w:t xml:space="preserve">, </w:t>
      </w:r>
      <w:r w:rsidR="00F66D8D" w:rsidRPr="0083288C">
        <w:rPr>
          <w:sz w:val="22"/>
          <w:szCs w:val="22"/>
          <w:lang w:val="ro-RO"/>
        </w:rPr>
        <w:t>forma</w:t>
      </w:r>
      <w:r w:rsidR="0078478A" w:rsidRPr="0083288C">
        <w:rPr>
          <w:sz w:val="22"/>
          <w:szCs w:val="22"/>
          <w:lang w:val="ro-RO"/>
        </w:rPr>
        <w:t xml:space="preserve"> 2</w:t>
      </w:r>
      <w:r w:rsidR="00F66D8D" w:rsidRPr="0083288C">
        <w:rPr>
          <w:sz w:val="22"/>
          <w:szCs w:val="22"/>
          <w:lang w:val="ro-RO"/>
        </w:rPr>
        <w:t xml:space="preserve"> a proteinei</w:t>
      </w:r>
      <w:r w:rsidR="0078478A" w:rsidRPr="0083288C">
        <w:rPr>
          <w:sz w:val="22"/>
          <w:szCs w:val="22"/>
          <w:lang w:val="ro-RO"/>
        </w:rPr>
        <w:t xml:space="preserve"> de rezistenţă medicamentoasă multiplă (</w:t>
      </w:r>
      <w:r w:rsidR="00731F53" w:rsidRPr="0083288C">
        <w:rPr>
          <w:sz w:val="22"/>
          <w:szCs w:val="22"/>
          <w:lang w:val="ro-RO"/>
        </w:rPr>
        <w:t>MRP</w:t>
      </w:r>
      <w:r w:rsidR="0078478A" w:rsidRPr="0083288C">
        <w:rPr>
          <w:sz w:val="22"/>
          <w:szCs w:val="22"/>
          <w:lang w:val="ro-RO"/>
        </w:rPr>
        <w:t>2</w:t>
      </w:r>
      <w:r w:rsidR="00731F53" w:rsidRPr="0083288C">
        <w:rPr>
          <w:sz w:val="22"/>
          <w:szCs w:val="22"/>
          <w:lang w:val="ro-RO"/>
        </w:rPr>
        <w:t xml:space="preserve"> - </w:t>
      </w:r>
      <w:r w:rsidR="00731F53" w:rsidRPr="0083288C">
        <w:rPr>
          <w:i/>
          <w:sz w:val="22"/>
          <w:szCs w:val="22"/>
          <w:lang w:val="ro-RO"/>
        </w:rPr>
        <w:t xml:space="preserve">Multidrug </w:t>
      </w:r>
      <w:r w:rsidR="006C4E14" w:rsidRPr="0083288C">
        <w:rPr>
          <w:i/>
          <w:sz w:val="22"/>
          <w:szCs w:val="22"/>
          <w:lang w:val="ro-RO"/>
        </w:rPr>
        <w:t>R</w:t>
      </w:r>
      <w:r w:rsidR="00731F53" w:rsidRPr="0083288C">
        <w:rPr>
          <w:i/>
          <w:sz w:val="22"/>
          <w:szCs w:val="22"/>
          <w:lang w:val="ro-RO"/>
        </w:rPr>
        <w:t xml:space="preserve">esistance related </w:t>
      </w:r>
      <w:r w:rsidR="006C4E14" w:rsidRPr="0083288C">
        <w:rPr>
          <w:i/>
          <w:sz w:val="22"/>
          <w:szCs w:val="22"/>
          <w:lang w:val="ro-RO"/>
        </w:rPr>
        <w:t>P</w:t>
      </w:r>
      <w:r w:rsidR="00731F53" w:rsidRPr="0083288C">
        <w:rPr>
          <w:i/>
          <w:sz w:val="22"/>
          <w:szCs w:val="22"/>
          <w:lang w:val="ro-RO"/>
        </w:rPr>
        <w:t>rotein 2</w:t>
      </w:r>
      <w:r w:rsidR="0078478A" w:rsidRPr="0083288C">
        <w:rPr>
          <w:sz w:val="22"/>
          <w:szCs w:val="22"/>
          <w:lang w:val="ro-RO"/>
        </w:rPr>
        <w:t>), pompa de eflux a sărurilor biliare (</w:t>
      </w:r>
      <w:r w:rsidR="003D4E52" w:rsidRPr="0083288C">
        <w:rPr>
          <w:sz w:val="22"/>
          <w:szCs w:val="22"/>
          <w:lang w:val="ro-RO"/>
        </w:rPr>
        <w:t xml:space="preserve">BSEP - </w:t>
      </w:r>
      <w:r w:rsidR="00D927C5" w:rsidRPr="0083288C">
        <w:rPr>
          <w:i/>
          <w:sz w:val="22"/>
          <w:szCs w:val="22"/>
          <w:lang w:val="ro-RO"/>
        </w:rPr>
        <w:t>B</w:t>
      </w:r>
      <w:r w:rsidR="003D4E52" w:rsidRPr="0083288C">
        <w:rPr>
          <w:i/>
          <w:sz w:val="22"/>
          <w:szCs w:val="22"/>
          <w:lang w:val="ro-RO"/>
        </w:rPr>
        <w:t xml:space="preserve">ile </w:t>
      </w:r>
      <w:r w:rsidR="006C4E14" w:rsidRPr="0083288C">
        <w:rPr>
          <w:i/>
          <w:sz w:val="22"/>
          <w:szCs w:val="22"/>
          <w:lang w:val="ro-RO"/>
        </w:rPr>
        <w:t>S</w:t>
      </w:r>
      <w:r w:rsidR="003D4E52" w:rsidRPr="0083288C">
        <w:rPr>
          <w:i/>
          <w:sz w:val="22"/>
          <w:szCs w:val="22"/>
          <w:lang w:val="ro-RO"/>
        </w:rPr>
        <w:t xml:space="preserve">alt </w:t>
      </w:r>
      <w:r w:rsidR="006C4E14" w:rsidRPr="0083288C">
        <w:rPr>
          <w:i/>
          <w:sz w:val="22"/>
          <w:szCs w:val="22"/>
          <w:lang w:val="ro-RO"/>
        </w:rPr>
        <w:t>E</w:t>
      </w:r>
      <w:r w:rsidR="003D4E52" w:rsidRPr="0083288C">
        <w:rPr>
          <w:i/>
          <w:sz w:val="22"/>
          <w:szCs w:val="22"/>
          <w:lang w:val="ro-RO"/>
        </w:rPr>
        <w:t xml:space="preserve">xport </w:t>
      </w:r>
      <w:r w:rsidR="006C4E14" w:rsidRPr="0083288C">
        <w:rPr>
          <w:i/>
          <w:sz w:val="22"/>
          <w:szCs w:val="22"/>
          <w:lang w:val="ro-RO"/>
        </w:rPr>
        <w:t>P</w:t>
      </w:r>
      <w:r w:rsidR="003D4E52" w:rsidRPr="0083288C">
        <w:rPr>
          <w:i/>
          <w:sz w:val="22"/>
          <w:szCs w:val="22"/>
          <w:lang w:val="ro-RO"/>
        </w:rPr>
        <w:t>ump</w:t>
      </w:r>
      <w:r w:rsidR="00D927C5" w:rsidRPr="0083288C">
        <w:rPr>
          <w:sz w:val="22"/>
          <w:szCs w:val="22"/>
          <w:lang w:val="ro-RO"/>
        </w:rPr>
        <w:t>)</w:t>
      </w:r>
      <w:r w:rsidR="0078478A" w:rsidRPr="0083288C">
        <w:rPr>
          <w:sz w:val="22"/>
          <w:szCs w:val="22"/>
          <w:lang w:val="ro-RO"/>
        </w:rPr>
        <w:t xml:space="preserve">, </w:t>
      </w:r>
      <w:r w:rsidR="0064535D" w:rsidRPr="0083288C">
        <w:rPr>
          <w:sz w:val="22"/>
          <w:szCs w:val="22"/>
          <w:lang w:val="ro-RO"/>
        </w:rPr>
        <w:t>polipeptidele transportoare ale anionilor organici (</w:t>
      </w:r>
      <w:r w:rsidR="00594866" w:rsidRPr="0083288C">
        <w:rPr>
          <w:sz w:val="22"/>
          <w:szCs w:val="22"/>
          <w:lang w:val="ro-RO"/>
        </w:rPr>
        <w:t>OATP1B1 şi OATP1B3</w:t>
      </w:r>
      <w:r w:rsidR="0064535D" w:rsidRPr="0083288C">
        <w:rPr>
          <w:sz w:val="22"/>
          <w:szCs w:val="22"/>
          <w:lang w:val="ro-RO"/>
        </w:rPr>
        <w:t>)</w:t>
      </w:r>
      <w:r w:rsidR="00CD008E" w:rsidRPr="0083288C">
        <w:rPr>
          <w:sz w:val="22"/>
          <w:szCs w:val="22"/>
          <w:lang w:val="ro-RO"/>
        </w:rPr>
        <w:t xml:space="preserve"> şi polipeptida co-transportoare</w:t>
      </w:r>
      <w:r w:rsidR="008D1EEB" w:rsidRPr="0083288C">
        <w:rPr>
          <w:sz w:val="22"/>
          <w:szCs w:val="22"/>
          <w:lang w:val="ro-RO"/>
        </w:rPr>
        <w:t xml:space="preserve"> a</w:t>
      </w:r>
      <w:r w:rsidR="00CD008E" w:rsidRPr="0083288C">
        <w:rPr>
          <w:sz w:val="22"/>
          <w:szCs w:val="22"/>
          <w:lang w:val="ro-RO"/>
        </w:rPr>
        <w:t xml:space="preserve"> taurocolat</w:t>
      </w:r>
      <w:r w:rsidR="008D1EEB" w:rsidRPr="0083288C">
        <w:rPr>
          <w:sz w:val="22"/>
          <w:szCs w:val="22"/>
          <w:lang w:val="ro-RO"/>
        </w:rPr>
        <w:t>ului</w:t>
      </w:r>
      <w:r w:rsidR="00CD008E" w:rsidRPr="0083288C">
        <w:rPr>
          <w:sz w:val="22"/>
          <w:szCs w:val="22"/>
          <w:lang w:val="ro-RO"/>
        </w:rPr>
        <w:t xml:space="preserve"> dependentă de sodiu (</w:t>
      </w:r>
      <w:r w:rsidR="008D1EEB" w:rsidRPr="0083288C">
        <w:rPr>
          <w:sz w:val="22"/>
          <w:szCs w:val="22"/>
          <w:lang w:val="ro-RO"/>
        </w:rPr>
        <w:t xml:space="preserve">NTCP - </w:t>
      </w:r>
      <w:r w:rsidR="008D1EEB" w:rsidRPr="0083288C">
        <w:rPr>
          <w:i/>
          <w:sz w:val="22"/>
          <w:szCs w:val="22"/>
          <w:lang w:val="ro-RO"/>
        </w:rPr>
        <w:t xml:space="preserve">Sodium-dependent </w:t>
      </w:r>
      <w:r w:rsidR="006C4E14" w:rsidRPr="0083288C">
        <w:rPr>
          <w:i/>
          <w:sz w:val="22"/>
          <w:szCs w:val="22"/>
          <w:lang w:val="ro-RO"/>
        </w:rPr>
        <w:t>T</w:t>
      </w:r>
      <w:r w:rsidR="008D1EEB" w:rsidRPr="0083288C">
        <w:rPr>
          <w:i/>
          <w:sz w:val="22"/>
          <w:szCs w:val="22"/>
          <w:lang w:val="ro-RO"/>
        </w:rPr>
        <w:t xml:space="preserve">aurocholate </w:t>
      </w:r>
      <w:r w:rsidR="006C4E14" w:rsidRPr="0083288C">
        <w:rPr>
          <w:i/>
          <w:sz w:val="22"/>
          <w:szCs w:val="22"/>
          <w:lang w:val="ro-RO"/>
        </w:rPr>
        <w:t>C</w:t>
      </w:r>
      <w:r w:rsidR="008D1EEB" w:rsidRPr="0083288C">
        <w:rPr>
          <w:i/>
          <w:sz w:val="22"/>
          <w:szCs w:val="22"/>
          <w:lang w:val="ro-RO"/>
        </w:rPr>
        <w:t xml:space="preserve">o-transporting </w:t>
      </w:r>
      <w:r w:rsidR="006C4E14" w:rsidRPr="0083288C">
        <w:rPr>
          <w:i/>
          <w:sz w:val="22"/>
          <w:szCs w:val="22"/>
          <w:lang w:val="ro-RO"/>
        </w:rPr>
        <w:t>P</w:t>
      </w:r>
      <w:r w:rsidR="008D1EEB" w:rsidRPr="0083288C">
        <w:rPr>
          <w:i/>
          <w:sz w:val="22"/>
          <w:szCs w:val="22"/>
          <w:lang w:val="ro-RO"/>
        </w:rPr>
        <w:t>olypeptide</w:t>
      </w:r>
      <w:r w:rsidR="00CD008E" w:rsidRPr="0083288C">
        <w:rPr>
          <w:sz w:val="22"/>
          <w:szCs w:val="22"/>
          <w:lang w:val="ro-RO"/>
        </w:rPr>
        <w:t>)</w:t>
      </w:r>
      <w:r w:rsidR="00353CDB" w:rsidRPr="0083288C">
        <w:rPr>
          <w:sz w:val="22"/>
          <w:szCs w:val="22"/>
          <w:lang w:val="ro-RO"/>
        </w:rPr>
        <w:t>.</w:t>
      </w:r>
    </w:p>
    <w:p w14:paraId="78145601" w14:textId="77777777" w:rsidR="00CD008E" w:rsidRPr="0083288C" w:rsidRDefault="00CD008E" w:rsidP="007416E6">
      <w:pPr>
        <w:rPr>
          <w:color w:val="000000"/>
          <w:sz w:val="22"/>
          <w:szCs w:val="22"/>
        </w:rPr>
      </w:pPr>
    </w:p>
    <w:p w14:paraId="3F3450B6" w14:textId="77777777" w:rsidR="00505CBA" w:rsidRPr="0083288C" w:rsidRDefault="00CD008E" w:rsidP="007416E6">
      <w:pPr>
        <w:rPr>
          <w:color w:val="000000"/>
          <w:sz w:val="22"/>
          <w:szCs w:val="22"/>
        </w:rPr>
      </w:pPr>
      <w:r w:rsidRPr="0083288C">
        <w:rPr>
          <w:color w:val="000000"/>
          <w:sz w:val="22"/>
          <w:szCs w:val="22"/>
        </w:rPr>
        <w:t>Ambrisentan</w:t>
      </w:r>
      <w:r w:rsidR="00C329BA" w:rsidRPr="0083288C">
        <w:rPr>
          <w:color w:val="000000"/>
          <w:sz w:val="22"/>
          <w:szCs w:val="22"/>
        </w:rPr>
        <w:t xml:space="preserve"> este un substrat pentru efluxul mediat de gpP. </w:t>
      </w:r>
    </w:p>
    <w:p w14:paraId="550922C5" w14:textId="77777777" w:rsidR="00505CBA" w:rsidRPr="0083288C" w:rsidRDefault="00505CBA" w:rsidP="007416E6">
      <w:pPr>
        <w:rPr>
          <w:color w:val="000000"/>
          <w:sz w:val="22"/>
          <w:szCs w:val="22"/>
        </w:rPr>
      </w:pPr>
    </w:p>
    <w:p w14:paraId="5A87B270" w14:textId="77777777" w:rsidR="00C329BA" w:rsidRPr="0083288C" w:rsidRDefault="00C329BA" w:rsidP="007416E6">
      <w:pPr>
        <w:rPr>
          <w:color w:val="000000"/>
          <w:sz w:val="22"/>
          <w:szCs w:val="22"/>
        </w:rPr>
      </w:pPr>
      <w:r w:rsidRPr="0083288C">
        <w:rPr>
          <w:color w:val="000000"/>
          <w:sz w:val="22"/>
          <w:szCs w:val="22"/>
        </w:rPr>
        <w:t xml:space="preserve">De asemenea, studiile efectuate </w:t>
      </w:r>
      <w:r w:rsidRPr="0083288C">
        <w:rPr>
          <w:i/>
          <w:iCs/>
          <w:color w:val="000000"/>
          <w:sz w:val="22"/>
          <w:szCs w:val="22"/>
        </w:rPr>
        <w:t>in vitro</w:t>
      </w:r>
      <w:r w:rsidRPr="0083288C">
        <w:rPr>
          <w:color w:val="000000"/>
          <w:sz w:val="22"/>
          <w:szCs w:val="22"/>
        </w:rPr>
        <w:t xml:space="preserve"> pe hepatocite de şobolani au arătat că ambrisentanul nu </w:t>
      </w:r>
      <w:r w:rsidR="00695511" w:rsidRPr="0083288C">
        <w:rPr>
          <w:color w:val="000000"/>
          <w:sz w:val="22"/>
          <w:szCs w:val="22"/>
        </w:rPr>
        <w:t xml:space="preserve">a </w:t>
      </w:r>
      <w:r w:rsidR="004B3FA7" w:rsidRPr="0083288C">
        <w:rPr>
          <w:color w:val="000000"/>
          <w:sz w:val="22"/>
          <w:szCs w:val="22"/>
        </w:rPr>
        <w:t>indu</w:t>
      </w:r>
      <w:r w:rsidR="00695511" w:rsidRPr="0083288C">
        <w:rPr>
          <w:color w:val="000000"/>
          <w:sz w:val="22"/>
          <w:szCs w:val="22"/>
        </w:rPr>
        <w:t xml:space="preserve">s </w:t>
      </w:r>
      <w:r w:rsidR="004B3FA7" w:rsidRPr="0083288C">
        <w:rPr>
          <w:color w:val="000000"/>
          <w:sz w:val="22"/>
          <w:szCs w:val="22"/>
        </w:rPr>
        <w:t>expresia proteinelor</w:t>
      </w:r>
      <w:r w:rsidRPr="0083288C">
        <w:rPr>
          <w:color w:val="000000"/>
          <w:sz w:val="22"/>
          <w:szCs w:val="22"/>
        </w:rPr>
        <w:t xml:space="preserve"> gpP, </w:t>
      </w:r>
      <w:r w:rsidR="006C4E14" w:rsidRPr="0083288C">
        <w:rPr>
          <w:sz w:val="22"/>
          <w:szCs w:val="22"/>
        </w:rPr>
        <w:t>BSEP</w:t>
      </w:r>
      <w:r w:rsidR="006C4E14" w:rsidRPr="0083288C" w:rsidDel="006C4E14">
        <w:rPr>
          <w:color w:val="000000"/>
          <w:sz w:val="22"/>
          <w:szCs w:val="22"/>
        </w:rPr>
        <w:t xml:space="preserve"> </w:t>
      </w:r>
      <w:r w:rsidRPr="0083288C">
        <w:rPr>
          <w:color w:val="000000"/>
          <w:sz w:val="22"/>
          <w:szCs w:val="22"/>
        </w:rPr>
        <w:t xml:space="preserve">sau </w:t>
      </w:r>
      <w:r w:rsidR="001E2960" w:rsidRPr="0083288C">
        <w:rPr>
          <w:sz w:val="22"/>
          <w:szCs w:val="22"/>
        </w:rPr>
        <w:t>MRP2</w:t>
      </w:r>
      <w:r w:rsidRPr="0083288C">
        <w:rPr>
          <w:color w:val="000000"/>
          <w:sz w:val="22"/>
          <w:szCs w:val="22"/>
        </w:rPr>
        <w:t xml:space="preserve">. </w:t>
      </w:r>
    </w:p>
    <w:p w14:paraId="22D5487C" w14:textId="77777777" w:rsidR="00C329BA" w:rsidRPr="0083288C" w:rsidRDefault="00C329BA" w:rsidP="00C329BA">
      <w:pPr>
        <w:rPr>
          <w:color w:val="000000"/>
          <w:sz w:val="22"/>
          <w:szCs w:val="22"/>
        </w:rPr>
      </w:pPr>
    </w:p>
    <w:p w14:paraId="6B4A6FB2" w14:textId="77777777" w:rsidR="00D314ED" w:rsidRDefault="00C329BA" w:rsidP="00C329BA">
      <w:pPr>
        <w:rPr>
          <w:color w:val="000000"/>
          <w:sz w:val="22"/>
          <w:szCs w:val="22"/>
        </w:rPr>
      </w:pPr>
      <w:r w:rsidRPr="0083288C">
        <w:rPr>
          <w:color w:val="000000"/>
          <w:sz w:val="22"/>
          <w:szCs w:val="22"/>
        </w:rPr>
        <w:t>Administrarea de ambrisentan până la atingerea stării de echilibru la voluntari sănătoşi nu a avut efecte relevante clinic asupra farmacocineticii digoxinei administrată în doză unică, un substrat pentru gpP (vezi pct.</w:t>
      </w:r>
      <w:r w:rsidR="007D3694">
        <w:rPr>
          <w:color w:val="000000"/>
          <w:sz w:val="22"/>
          <w:szCs w:val="22"/>
        </w:rPr>
        <w:t> </w:t>
      </w:r>
      <w:r w:rsidRPr="0083288C">
        <w:rPr>
          <w:color w:val="000000"/>
          <w:sz w:val="22"/>
          <w:szCs w:val="22"/>
        </w:rPr>
        <w:t>5.2).</w:t>
      </w:r>
    </w:p>
    <w:p w14:paraId="21ABF7C7" w14:textId="77777777" w:rsidR="00613F7F" w:rsidRDefault="00613F7F" w:rsidP="00C329BA">
      <w:pPr>
        <w:rPr>
          <w:color w:val="000000"/>
          <w:sz w:val="22"/>
          <w:szCs w:val="22"/>
        </w:rPr>
      </w:pPr>
    </w:p>
    <w:p w14:paraId="5D4D475C" w14:textId="77777777" w:rsidR="00613F7F" w:rsidRDefault="00613F7F" w:rsidP="00C329BA">
      <w:pPr>
        <w:rPr>
          <w:color w:val="000000"/>
          <w:sz w:val="22"/>
          <w:szCs w:val="22"/>
          <w:u w:val="single"/>
        </w:rPr>
      </w:pPr>
      <w:r w:rsidRPr="00BA5950">
        <w:rPr>
          <w:color w:val="000000"/>
          <w:sz w:val="22"/>
          <w:szCs w:val="22"/>
          <w:u w:val="single"/>
        </w:rPr>
        <w:t>Copii şi adolescenţi</w:t>
      </w:r>
    </w:p>
    <w:p w14:paraId="78B78BDB" w14:textId="77777777" w:rsidR="00613F7F" w:rsidRPr="00BA5950" w:rsidRDefault="00613F7F" w:rsidP="00C329BA">
      <w:pPr>
        <w:rPr>
          <w:color w:val="000000"/>
          <w:sz w:val="22"/>
          <w:szCs w:val="22"/>
          <w:u w:val="single"/>
        </w:rPr>
      </w:pPr>
    </w:p>
    <w:p w14:paraId="347D3EEE" w14:textId="77777777" w:rsidR="00613F7F" w:rsidRPr="0083288C" w:rsidRDefault="00613F7F" w:rsidP="00C329BA">
      <w:pPr>
        <w:rPr>
          <w:sz w:val="22"/>
          <w:szCs w:val="22"/>
        </w:rPr>
      </w:pPr>
      <w:r>
        <w:rPr>
          <w:color w:val="000000"/>
          <w:sz w:val="22"/>
          <w:szCs w:val="22"/>
        </w:rPr>
        <w:t>Studiile privind interacţiunile au fost efectuate numai la adulţi.</w:t>
      </w:r>
    </w:p>
    <w:p w14:paraId="43E3F95E" w14:textId="77777777" w:rsidR="00D314ED" w:rsidRPr="0083288C" w:rsidRDefault="00D314ED">
      <w:pPr>
        <w:rPr>
          <w:sz w:val="22"/>
          <w:szCs w:val="22"/>
        </w:rPr>
      </w:pPr>
    </w:p>
    <w:p w14:paraId="1BE25AE0" w14:textId="77777777" w:rsidR="00D314ED" w:rsidRPr="0083288C" w:rsidRDefault="00D314ED" w:rsidP="00737CBB">
      <w:pPr>
        <w:keepNext/>
        <w:tabs>
          <w:tab w:val="left" w:pos="567"/>
        </w:tabs>
        <w:rPr>
          <w:b/>
          <w:sz w:val="22"/>
          <w:szCs w:val="22"/>
        </w:rPr>
      </w:pPr>
      <w:r w:rsidRPr="0083288C">
        <w:rPr>
          <w:b/>
          <w:sz w:val="22"/>
          <w:szCs w:val="22"/>
        </w:rPr>
        <w:t>4.6</w:t>
      </w:r>
      <w:r w:rsidRPr="0083288C">
        <w:rPr>
          <w:b/>
          <w:sz w:val="22"/>
          <w:szCs w:val="22"/>
        </w:rPr>
        <w:tab/>
        <w:t>Fertilitatea, sarcina şi alăptarea</w:t>
      </w:r>
    </w:p>
    <w:p w14:paraId="55C5010A" w14:textId="77777777" w:rsidR="00D314ED" w:rsidRPr="0083288C" w:rsidRDefault="00D314ED" w:rsidP="00737CBB">
      <w:pPr>
        <w:keepNext/>
        <w:rPr>
          <w:sz w:val="22"/>
          <w:szCs w:val="22"/>
        </w:rPr>
      </w:pPr>
    </w:p>
    <w:p w14:paraId="01C5C948" w14:textId="77777777" w:rsidR="00E61995" w:rsidRPr="0083288C" w:rsidRDefault="00E61995" w:rsidP="00737CBB">
      <w:pPr>
        <w:keepNext/>
        <w:rPr>
          <w:sz w:val="22"/>
          <w:szCs w:val="22"/>
          <w:u w:val="single"/>
        </w:rPr>
      </w:pPr>
      <w:r w:rsidRPr="0083288C">
        <w:rPr>
          <w:sz w:val="22"/>
          <w:szCs w:val="22"/>
          <w:u w:val="single"/>
        </w:rPr>
        <w:t>Femei aflate la vârsta fertilă</w:t>
      </w:r>
    </w:p>
    <w:p w14:paraId="1BC7912C" w14:textId="77777777" w:rsidR="00E61995" w:rsidRPr="0083288C" w:rsidRDefault="00E61995" w:rsidP="00737CBB">
      <w:pPr>
        <w:keepNext/>
        <w:rPr>
          <w:sz w:val="22"/>
          <w:szCs w:val="22"/>
        </w:rPr>
      </w:pPr>
    </w:p>
    <w:p w14:paraId="5218F970" w14:textId="77777777" w:rsidR="00E61995" w:rsidRPr="0083288C" w:rsidRDefault="00107A00" w:rsidP="00737CBB">
      <w:pPr>
        <w:keepNext/>
        <w:rPr>
          <w:color w:val="000000"/>
          <w:sz w:val="22"/>
          <w:szCs w:val="22"/>
        </w:rPr>
      </w:pPr>
      <w:r w:rsidRPr="0083288C">
        <w:rPr>
          <w:color w:val="000000"/>
          <w:sz w:val="22"/>
          <w:szCs w:val="22"/>
        </w:rPr>
        <w:t xml:space="preserve">Tratamentul cu </w:t>
      </w:r>
      <w:r w:rsidR="001915ED" w:rsidRPr="0083288C">
        <w:rPr>
          <w:color w:val="000000"/>
          <w:sz w:val="22"/>
          <w:szCs w:val="22"/>
        </w:rPr>
        <w:t xml:space="preserve">ambrisentan </w:t>
      </w:r>
      <w:r w:rsidRPr="0083288C">
        <w:rPr>
          <w:color w:val="000000"/>
          <w:sz w:val="22"/>
          <w:szCs w:val="22"/>
        </w:rPr>
        <w:t>nu trebuie iniţiat la femeile</w:t>
      </w:r>
      <w:r w:rsidR="007446F6" w:rsidRPr="0083288C">
        <w:rPr>
          <w:color w:val="000000"/>
          <w:sz w:val="22"/>
          <w:szCs w:val="22"/>
        </w:rPr>
        <w:t xml:space="preserve"> aflate la</w:t>
      </w:r>
      <w:r w:rsidRPr="0083288C">
        <w:rPr>
          <w:color w:val="000000"/>
          <w:sz w:val="22"/>
          <w:szCs w:val="22"/>
        </w:rPr>
        <w:t xml:space="preserve"> vârst</w:t>
      </w:r>
      <w:r w:rsidR="007446F6" w:rsidRPr="0083288C">
        <w:rPr>
          <w:color w:val="000000"/>
          <w:sz w:val="22"/>
          <w:szCs w:val="22"/>
        </w:rPr>
        <w:t>a</w:t>
      </w:r>
      <w:r w:rsidRPr="0083288C">
        <w:rPr>
          <w:color w:val="000000"/>
          <w:sz w:val="22"/>
          <w:szCs w:val="22"/>
        </w:rPr>
        <w:t xml:space="preserve"> fertilă, decât în cazurile în care rezultatul testului de sarcină efectuat înainte de iniţierea tratamentului este negativ şi dacă sunt folosite metode contraceptive </w:t>
      </w:r>
      <w:r w:rsidR="00D8041F" w:rsidRPr="0083288C">
        <w:rPr>
          <w:color w:val="000000"/>
          <w:sz w:val="22"/>
          <w:szCs w:val="22"/>
        </w:rPr>
        <w:t>eficiente</w:t>
      </w:r>
      <w:r w:rsidRPr="0083288C">
        <w:rPr>
          <w:color w:val="000000"/>
          <w:sz w:val="22"/>
          <w:szCs w:val="22"/>
        </w:rPr>
        <w:t xml:space="preserve">. În timpul tratamentului cu </w:t>
      </w:r>
      <w:r w:rsidR="0038400F" w:rsidRPr="0083288C">
        <w:rPr>
          <w:color w:val="000000"/>
          <w:sz w:val="22"/>
          <w:szCs w:val="22"/>
        </w:rPr>
        <w:t xml:space="preserve">ambrisentan </w:t>
      </w:r>
      <w:r w:rsidRPr="0083288C">
        <w:rPr>
          <w:color w:val="000000"/>
          <w:sz w:val="22"/>
          <w:szCs w:val="22"/>
        </w:rPr>
        <w:t>se recomandă efectuarea lunară a testelor de sarcină.</w:t>
      </w:r>
    </w:p>
    <w:p w14:paraId="23260DDD" w14:textId="77777777" w:rsidR="00107A00" w:rsidRPr="0083288C" w:rsidRDefault="00107A00">
      <w:pPr>
        <w:rPr>
          <w:sz w:val="22"/>
          <w:szCs w:val="22"/>
        </w:rPr>
      </w:pPr>
    </w:p>
    <w:p w14:paraId="05EE9867" w14:textId="77777777" w:rsidR="00AC5ADC" w:rsidRPr="0083288C" w:rsidRDefault="00AC5ADC" w:rsidP="006B1052">
      <w:pPr>
        <w:pStyle w:val="NormalWeb"/>
        <w:keepNext/>
        <w:rPr>
          <w:color w:val="000000"/>
          <w:sz w:val="22"/>
          <w:szCs w:val="22"/>
          <w:lang w:val="ro-RO"/>
        </w:rPr>
      </w:pPr>
      <w:r w:rsidRPr="0083288C">
        <w:rPr>
          <w:color w:val="000000"/>
          <w:sz w:val="22"/>
          <w:szCs w:val="22"/>
          <w:u w:val="single"/>
          <w:lang w:val="ro-RO"/>
        </w:rPr>
        <w:t xml:space="preserve">Sarcina </w:t>
      </w:r>
    </w:p>
    <w:p w14:paraId="2D5954FA" w14:textId="77777777" w:rsidR="00AC5ADC" w:rsidRPr="0083288C" w:rsidRDefault="00AC5ADC" w:rsidP="006B1052">
      <w:pPr>
        <w:keepNext/>
        <w:rPr>
          <w:color w:val="000000"/>
          <w:sz w:val="22"/>
          <w:szCs w:val="22"/>
        </w:rPr>
      </w:pPr>
    </w:p>
    <w:p w14:paraId="571DBF14" w14:textId="77777777" w:rsidR="00AC5ADC" w:rsidRPr="0083288C" w:rsidRDefault="00154149" w:rsidP="006B1052">
      <w:pPr>
        <w:pStyle w:val="NormalWeb"/>
        <w:keepNext/>
        <w:rPr>
          <w:color w:val="000000"/>
          <w:sz w:val="22"/>
          <w:szCs w:val="22"/>
          <w:lang w:val="ro-RO"/>
        </w:rPr>
      </w:pPr>
      <w:r w:rsidRPr="0083288C">
        <w:rPr>
          <w:color w:val="000000"/>
          <w:sz w:val="22"/>
          <w:szCs w:val="22"/>
          <w:lang w:val="ro-RO"/>
        </w:rPr>
        <w:t xml:space="preserve">Ambrisentan </w:t>
      </w:r>
      <w:r w:rsidR="00AC5ADC" w:rsidRPr="0083288C">
        <w:rPr>
          <w:color w:val="000000"/>
          <w:sz w:val="22"/>
          <w:szCs w:val="22"/>
          <w:lang w:val="ro-RO"/>
        </w:rPr>
        <w:t xml:space="preserve">este contraindicat în timpul sarcinii (vezi pct. 4.3). Studiile la animale au evidenţiat că ambrisentan este teratogen. Nu există experienţă la om. </w:t>
      </w:r>
    </w:p>
    <w:p w14:paraId="2B384E50" w14:textId="77777777" w:rsidR="00AC5ADC" w:rsidRPr="0083288C" w:rsidRDefault="00AC5ADC" w:rsidP="00AC5ADC">
      <w:pPr>
        <w:rPr>
          <w:color w:val="000000"/>
          <w:sz w:val="22"/>
          <w:szCs w:val="22"/>
        </w:rPr>
      </w:pPr>
      <w:r w:rsidRPr="0083288C">
        <w:rPr>
          <w:color w:val="000000"/>
          <w:sz w:val="22"/>
          <w:szCs w:val="22"/>
        </w:rPr>
        <w:t> </w:t>
      </w:r>
    </w:p>
    <w:p w14:paraId="2A212A0E" w14:textId="77777777" w:rsidR="00AC5ADC" w:rsidRPr="0083288C" w:rsidRDefault="00AC5ADC" w:rsidP="00AC5ADC">
      <w:pPr>
        <w:pStyle w:val="NormalWeb"/>
        <w:rPr>
          <w:color w:val="000000"/>
          <w:sz w:val="22"/>
          <w:szCs w:val="22"/>
          <w:lang w:val="ro-RO"/>
        </w:rPr>
      </w:pPr>
      <w:r w:rsidRPr="0083288C">
        <w:rPr>
          <w:color w:val="000000"/>
          <w:sz w:val="22"/>
          <w:szCs w:val="22"/>
          <w:lang w:val="ro-RO"/>
        </w:rPr>
        <w:t xml:space="preserve">Femeile care primesc tratament cu </w:t>
      </w:r>
      <w:r w:rsidR="002838F5" w:rsidRPr="0083288C">
        <w:rPr>
          <w:color w:val="000000"/>
          <w:sz w:val="22"/>
          <w:szCs w:val="22"/>
          <w:lang w:val="ro-RO"/>
        </w:rPr>
        <w:t xml:space="preserve">ambrisentan </w:t>
      </w:r>
      <w:r w:rsidRPr="0083288C">
        <w:rPr>
          <w:color w:val="000000"/>
          <w:sz w:val="22"/>
          <w:szCs w:val="22"/>
          <w:lang w:val="ro-RO"/>
        </w:rPr>
        <w:t>trebuie informate asupra riscului de afectare a fătului şi trebuie iniţiate tratamente alternative în cazul în apare sarcina (vezi pct.</w:t>
      </w:r>
      <w:r w:rsidR="007D3694">
        <w:rPr>
          <w:color w:val="000000"/>
          <w:sz w:val="22"/>
          <w:szCs w:val="22"/>
          <w:lang w:val="ro-RO"/>
        </w:rPr>
        <w:t> </w:t>
      </w:r>
      <w:r w:rsidRPr="0083288C">
        <w:rPr>
          <w:color w:val="000000"/>
          <w:sz w:val="22"/>
          <w:szCs w:val="22"/>
          <w:lang w:val="ro-RO"/>
        </w:rPr>
        <w:t>4.3,</w:t>
      </w:r>
      <w:r w:rsidR="007D3694">
        <w:rPr>
          <w:color w:val="000000"/>
          <w:sz w:val="22"/>
          <w:szCs w:val="22"/>
          <w:lang w:val="ro-RO"/>
        </w:rPr>
        <w:t> </w:t>
      </w:r>
      <w:r w:rsidRPr="0083288C">
        <w:rPr>
          <w:color w:val="000000"/>
          <w:sz w:val="22"/>
          <w:szCs w:val="22"/>
          <w:lang w:val="ro-RO"/>
        </w:rPr>
        <w:t>4.4 şi</w:t>
      </w:r>
      <w:r w:rsidR="007D3694">
        <w:rPr>
          <w:color w:val="000000"/>
          <w:sz w:val="22"/>
          <w:szCs w:val="22"/>
          <w:lang w:val="ro-RO"/>
        </w:rPr>
        <w:t> </w:t>
      </w:r>
      <w:r w:rsidRPr="0083288C">
        <w:rPr>
          <w:color w:val="000000"/>
          <w:sz w:val="22"/>
          <w:szCs w:val="22"/>
          <w:lang w:val="ro-RO"/>
        </w:rPr>
        <w:t>5.3).</w:t>
      </w:r>
    </w:p>
    <w:p w14:paraId="55573081" w14:textId="77777777" w:rsidR="00AC5ADC" w:rsidRPr="0083288C" w:rsidRDefault="00AC5ADC" w:rsidP="00AC5ADC">
      <w:pPr>
        <w:rPr>
          <w:color w:val="000000"/>
          <w:sz w:val="22"/>
          <w:szCs w:val="22"/>
        </w:rPr>
      </w:pPr>
    </w:p>
    <w:p w14:paraId="0CECA167" w14:textId="77777777" w:rsidR="00AC5ADC" w:rsidRPr="0083288C" w:rsidRDefault="00AC5ADC" w:rsidP="00AC5ADC">
      <w:pPr>
        <w:pStyle w:val="NormalWeb"/>
        <w:rPr>
          <w:color w:val="000000"/>
          <w:sz w:val="22"/>
          <w:szCs w:val="22"/>
          <w:lang w:val="ro-RO"/>
        </w:rPr>
      </w:pPr>
      <w:r w:rsidRPr="0083288C">
        <w:rPr>
          <w:color w:val="000000"/>
          <w:sz w:val="22"/>
          <w:szCs w:val="22"/>
          <w:u w:val="single"/>
          <w:lang w:val="ro-RO"/>
        </w:rPr>
        <w:t xml:space="preserve">Alăptarea </w:t>
      </w:r>
    </w:p>
    <w:p w14:paraId="6CF8AC68" w14:textId="77777777" w:rsidR="00AC5ADC" w:rsidRPr="0083288C" w:rsidRDefault="00AC5ADC" w:rsidP="00AC5ADC">
      <w:pPr>
        <w:rPr>
          <w:color w:val="000000"/>
          <w:sz w:val="22"/>
          <w:szCs w:val="22"/>
        </w:rPr>
      </w:pPr>
    </w:p>
    <w:p w14:paraId="1AFAF045" w14:textId="77777777" w:rsidR="00AC5ADC" w:rsidRPr="0083288C" w:rsidRDefault="00AC5ADC" w:rsidP="00AC5ADC">
      <w:pPr>
        <w:pStyle w:val="NormalWeb"/>
        <w:rPr>
          <w:color w:val="000000"/>
          <w:sz w:val="22"/>
          <w:szCs w:val="22"/>
          <w:lang w:val="ro-RO"/>
        </w:rPr>
      </w:pPr>
      <w:r w:rsidRPr="0083288C">
        <w:rPr>
          <w:color w:val="000000"/>
          <w:sz w:val="22"/>
          <w:szCs w:val="22"/>
          <w:lang w:val="ro-RO"/>
        </w:rPr>
        <w:t xml:space="preserve">Nu se cunoaşte dacă ambrisentanul se excretă în laptele matern. Excreţia ambrisentanului în lapte nu a fost studiată la animale. Prin urmare, alăptarea este contraindicată la pacientele care primesc tratament cu </w:t>
      </w:r>
      <w:r w:rsidR="00DE7849" w:rsidRPr="0083288C">
        <w:rPr>
          <w:color w:val="000000"/>
          <w:sz w:val="22"/>
          <w:szCs w:val="22"/>
          <w:lang w:val="ro-RO"/>
        </w:rPr>
        <w:t xml:space="preserve">ambrisentan </w:t>
      </w:r>
      <w:r w:rsidRPr="0083288C">
        <w:rPr>
          <w:color w:val="000000"/>
          <w:sz w:val="22"/>
          <w:szCs w:val="22"/>
          <w:lang w:val="ro-RO"/>
        </w:rPr>
        <w:t>(vezi pct.</w:t>
      </w:r>
      <w:r w:rsidR="007D3694">
        <w:rPr>
          <w:color w:val="000000"/>
          <w:sz w:val="22"/>
          <w:szCs w:val="22"/>
          <w:lang w:val="ro-RO"/>
        </w:rPr>
        <w:t> </w:t>
      </w:r>
      <w:r w:rsidRPr="0083288C">
        <w:rPr>
          <w:color w:val="000000"/>
          <w:sz w:val="22"/>
          <w:szCs w:val="22"/>
          <w:lang w:val="ro-RO"/>
        </w:rPr>
        <w:t>4.3).</w:t>
      </w:r>
    </w:p>
    <w:p w14:paraId="27E03C7E" w14:textId="77777777" w:rsidR="00AC5ADC" w:rsidRPr="0083288C" w:rsidRDefault="00AC5ADC" w:rsidP="00BA5950">
      <w:pPr>
        <w:keepNext/>
        <w:rPr>
          <w:color w:val="000000"/>
          <w:sz w:val="22"/>
          <w:szCs w:val="22"/>
        </w:rPr>
      </w:pPr>
    </w:p>
    <w:p w14:paraId="607D74CE" w14:textId="77777777" w:rsidR="00AC5ADC" w:rsidRPr="0083288C" w:rsidRDefault="00AC5ADC" w:rsidP="00BA5950">
      <w:pPr>
        <w:pStyle w:val="NormalWeb"/>
        <w:keepNext/>
        <w:rPr>
          <w:color w:val="000000"/>
          <w:sz w:val="22"/>
          <w:szCs w:val="22"/>
          <w:lang w:val="ro-RO"/>
        </w:rPr>
      </w:pPr>
      <w:r w:rsidRPr="0083288C">
        <w:rPr>
          <w:color w:val="000000"/>
          <w:sz w:val="22"/>
          <w:szCs w:val="22"/>
          <w:u w:val="single"/>
          <w:lang w:val="ro-RO"/>
        </w:rPr>
        <w:t>Fertilitatea masculină</w:t>
      </w:r>
      <w:r w:rsidRPr="0083288C">
        <w:rPr>
          <w:color w:val="000000"/>
          <w:sz w:val="22"/>
          <w:szCs w:val="22"/>
          <w:lang w:val="ro-RO"/>
        </w:rPr>
        <w:t xml:space="preserve"> </w:t>
      </w:r>
    </w:p>
    <w:p w14:paraId="47F6E42B" w14:textId="77777777" w:rsidR="00AC5ADC" w:rsidRPr="0083288C" w:rsidRDefault="00AC5ADC" w:rsidP="00BA5950">
      <w:pPr>
        <w:keepNext/>
        <w:rPr>
          <w:color w:val="000000"/>
          <w:sz w:val="22"/>
          <w:szCs w:val="22"/>
        </w:rPr>
      </w:pPr>
    </w:p>
    <w:p w14:paraId="659C1D96" w14:textId="77777777" w:rsidR="00D314ED" w:rsidRPr="0083288C" w:rsidRDefault="00AC5ADC" w:rsidP="00BA5950">
      <w:pPr>
        <w:keepNext/>
        <w:rPr>
          <w:sz w:val="22"/>
          <w:szCs w:val="22"/>
        </w:rPr>
      </w:pPr>
      <w:r w:rsidRPr="0083288C">
        <w:rPr>
          <w:color w:val="000000"/>
          <w:sz w:val="22"/>
          <w:szCs w:val="22"/>
        </w:rPr>
        <w:t>Administrarea cronică de ARE, inclusiv ambrisentan, a fost asociată cu dezvoltarea atrofiei tubulare testiculare la animale (vezi pct.</w:t>
      </w:r>
      <w:r w:rsidR="007D3694">
        <w:rPr>
          <w:color w:val="000000"/>
          <w:sz w:val="22"/>
          <w:szCs w:val="22"/>
        </w:rPr>
        <w:t> </w:t>
      </w:r>
      <w:r w:rsidRPr="0083288C">
        <w:rPr>
          <w:color w:val="000000"/>
          <w:sz w:val="22"/>
          <w:szCs w:val="22"/>
        </w:rPr>
        <w:t>5.3).</w:t>
      </w:r>
      <w:r w:rsidR="000254C5" w:rsidRPr="0083288C">
        <w:rPr>
          <w:color w:val="000000"/>
          <w:sz w:val="22"/>
          <w:szCs w:val="22"/>
        </w:rPr>
        <w:t xml:space="preserve"> </w:t>
      </w:r>
      <w:r w:rsidR="0040573C" w:rsidRPr="0083288C">
        <w:rPr>
          <w:color w:val="000000"/>
          <w:sz w:val="22"/>
          <w:szCs w:val="22"/>
        </w:rPr>
        <w:t xml:space="preserve">Cu toate că în studiul ARIES-E nu a fost observată nicio dovadă clară a efectului dăunător al expunerii pe termen lung la ambrisentan asupra numărului de spermatozoizi, administrarea cronică de ambrisentan a fost asociată cu modificări ale markerilor spermatogenezei. Au fost observate scăderea concentraţiei plasmatice de inhibină B, precum şi creşterea concentraţiei plasmatice de FSH. </w:t>
      </w:r>
      <w:r w:rsidRPr="0083288C">
        <w:rPr>
          <w:color w:val="000000"/>
          <w:sz w:val="22"/>
          <w:szCs w:val="22"/>
        </w:rPr>
        <w:t>La om, nu se cunoaşte efectul asupra fertilităţii masculine</w:t>
      </w:r>
      <w:r w:rsidR="00521388" w:rsidRPr="0083288C">
        <w:rPr>
          <w:color w:val="000000"/>
          <w:sz w:val="22"/>
          <w:szCs w:val="22"/>
        </w:rPr>
        <w:t xml:space="preserve">, </w:t>
      </w:r>
      <w:r w:rsidR="00521388" w:rsidRPr="0083288C">
        <w:rPr>
          <w:color w:val="000000"/>
          <w:sz w:val="22"/>
          <w:szCs w:val="22"/>
        </w:rPr>
        <w:lastRenderedPageBreak/>
        <w:t>dar nu poate fi exclusă o afectare a spermatogenezei</w:t>
      </w:r>
      <w:r w:rsidRPr="0083288C">
        <w:rPr>
          <w:color w:val="000000"/>
          <w:sz w:val="22"/>
          <w:szCs w:val="22"/>
        </w:rPr>
        <w:t>. În studiile clinice, administrarea cronică de ambrisentan nu a fost asociată cu modificări ale testosteronului plasmatic.</w:t>
      </w:r>
      <w:r w:rsidR="00D314ED" w:rsidRPr="0083288C">
        <w:rPr>
          <w:sz w:val="22"/>
          <w:szCs w:val="22"/>
        </w:rPr>
        <w:t xml:space="preserve"> </w:t>
      </w:r>
    </w:p>
    <w:p w14:paraId="3127E6C6" w14:textId="77777777" w:rsidR="00D314ED" w:rsidRPr="0083288C" w:rsidRDefault="00D314ED" w:rsidP="00BA5950">
      <w:pPr>
        <w:keepNext/>
        <w:rPr>
          <w:sz w:val="22"/>
          <w:szCs w:val="22"/>
        </w:rPr>
      </w:pPr>
    </w:p>
    <w:p w14:paraId="62CD0741" w14:textId="77777777" w:rsidR="00D314ED" w:rsidRPr="0083288C" w:rsidRDefault="00D314ED" w:rsidP="00BA5950">
      <w:pPr>
        <w:keepNext/>
        <w:widowControl w:val="0"/>
        <w:tabs>
          <w:tab w:val="left" w:pos="567"/>
        </w:tabs>
        <w:rPr>
          <w:b/>
          <w:sz w:val="22"/>
          <w:szCs w:val="22"/>
        </w:rPr>
      </w:pPr>
      <w:r w:rsidRPr="0083288C">
        <w:rPr>
          <w:b/>
          <w:sz w:val="22"/>
          <w:szCs w:val="22"/>
        </w:rPr>
        <w:t>4.7</w:t>
      </w:r>
      <w:r w:rsidRPr="0083288C">
        <w:rPr>
          <w:b/>
          <w:sz w:val="22"/>
          <w:szCs w:val="22"/>
        </w:rPr>
        <w:tab/>
        <w:t>Efecte asupra capacităţii de a conduce vehicule şi de a folosi utilaje</w:t>
      </w:r>
    </w:p>
    <w:p w14:paraId="6E9C33D5" w14:textId="77777777" w:rsidR="00D314ED" w:rsidRPr="0083288C" w:rsidRDefault="00D314ED" w:rsidP="00BA5950">
      <w:pPr>
        <w:keepNext/>
        <w:widowControl w:val="0"/>
        <w:rPr>
          <w:sz w:val="22"/>
          <w:szCs w:val="22"/>
        </w:rPr>
      </w:pPr>
    </w:p>
    <w:p w14:paraId="797D6FCE" w14:textId="77777777" w:rsidR="007B2127" w:rsidRDefault="00286AB6" w:rsidP="00BA5950">
      <w:pPr>
        <w:keepNext/>
        <w:widowControl w:val="0"/>
        <w:rPr>
          <w:color w:val="000000"/>
          <w:sz w:val="22"/>
          <w:szCs w:val="22"/>
        </w:rPr>
      </w:pPr>
      <w:r w:rsidRPr="0083288C">
        <w:rPr>
          <w:color w:val="000000"/>
          <w:sz w:val="22"/>
          <w:szCs w:val="22"/>
        </w:rPr>
        <w:t>Ambrisentan are influenţă mi</w:t>
      </w:r>
      <w:r w:rsidR="001F48B5" w:rsidRPr="0083288C">
        <w:rPr>
          <w:color w:val="000000"/>
          <w:sz w:val="22"/>
          <w:szCs w:val="22"/>
        </w:rPr>
        <w:t>noră</w:t>
      </w:r>
      <w:r w:rsidRPr="0083288C">
        <w:rPr>
          <w:color w:val="000000"/>
          <w:sz w:val="22"/>
          <w:szCs w:val="22"/>
        </w:rPr>
        <w:t xml:space="preserve"> sau moderată asupra capacităţii de a conduce vehicule sau</w:t>
      </w:r>
      <w:r w:rsidR="0028304D" w:rsidRPr="0083288C">
        <w:rPr>
          <w:color w:val="000000"/>
          <w:sz w:val="22"/>
          <w:szCs w:val="22"/>
        </w:rPr>
        <w:t xml:space="preserve"> de a folosi utilaje.</w:t>
      </w:r>
      <w:r w:rsidR="002935C2" w:rsidRPr="0083288C">
        <w:rPr>
          <w:color w:val="000000"/>
          <w:sz w:val="22"/>
          <w:szCs w:val="22"/>
        </w:rPr>
        <w:t xml:space="preserve"> Trebuie avut</w:t>
      </w:r>
      <w:r w:rsidR="00B2485F" w:rsidRPr="0083288C">
        <w:rPr>
          <w:color w:val="000000"/>
          <w:sz w:val="22"/>
          <w:szCs w:val="22"/>
        </w:rPr>
        <w:t>e</w:t>
      </w:r>
      <w:r w:rsidR="002935C2" w:rsidRPr="0083288C">
        <w:rPr>
          <w:color w:val="000000"/>
          <w:sz w:val="22"/>
          <w:szCs w:val="22"/>
        </w:rPr>
        <w:t xml:space="preserve"> în vedere starea clinică a pacientului şi profilul reacţiilor adverse al ambrisentan (cum sunt hipotensiune</w:t>
      </w:r>
      <w:r w:rsidR="0098067F" w:rsidRPr="0083288C">
        <w:rPr>
          <w:color w:val="000000"/>
          <w:sz w:val="22"/>
          <w:szCs w:val="22"/>
        </w:rPr>
        <w:t xml:space="preserve"> arterială</w:t>
      </w:r>
      <w:r w:rsidR="002935C2" w:rsidRPr="0083288C">
        <w:rPr>
          <w:color w:val="000000"/>
          <w:sz w:val="22"/>
          <w:szCs w:val="22"/>
        </w:rPr>
        <w:t>, ameţeală, astenie, oboseală)</w:t>
      </w:r>
      <w:r w:rsidR="006958C9" w:rsidRPr="0083288C">
        <w:rPr>
          <w:color w:val="000000"/>
          <w:sz w:val="22"/>
          <w:szCs w:val="22"/>
        </w:rPr>
        <w:t xml:space="preserve"> atunci când se ia în considerare capacitatea pacientului de a realiza activităţi care necesită judecată şi abilităţi motorii sau cognitive (vezi pct. 4.8).</w:t>
      </w:r>
      <w:r w:rsidR="00A57C13" w:rsidRPr="0083288C">
        <w:rPr>
          <w:color w:val="000000"/>
          <w:sz w:val="22"/>
          <w:szCs w:val="22"/>
        </w:rPr>
        <w:t xml:space="preserve"> Pacienţii trebuie să fie avertizaţi despre cum ar putea să fie afectaţi de ambrisentan înainte de a conduce vehicule sau de a folosi utilaje. </w:t>
      </w:r>
    </w:p>
    <w:p w14:paraId="5C3734BC" w14:textId="77777777" w:rsidR="007B2127" w:rsidRDefault="007B2127" w:rsidP="00BA5950">
      <w:pPr>
        <w:keepNext/>
        <w:widowControl w:val="0"/>
        <w:tabs>
          <w:tab w:val="left" w:pos="567"/>
        </w:tabs>
        <w:rPr>
          <w:color w:val="000000"/>
          <w:sz w:val="22"/>
          <w:szCs w:val="22"/>
        </w:rPr>
      </w:pPr>
    </w:p>
    <w:p w14:paraId="4CEEF6B9" w14:textId="77777777" w:rsidR="0049483F" w:rsidRPr="0083288C" w:rsidRDefault="00D314ED" w:rsidP="00BA5950">
      <w:pPr>
        <w:keepNext/>
        <w:widowControl w:val="0"/>
        <w:tabs>
          <w:tab w:val="left" w:pos="567"/>
        </w:tabs>
        <w:rPr>
          <w:b/>
          <w:sz w:val="22"/>
          <w:szCs w:val="22"/>
        </w:rPr>
      </w:pPr>
      <w:r w:rsidRPr="0083288C">
        <w:rPr>
          <w:b/>
          <w:sz w:val="22"/>
          <w:szCs w:val="22"/>
        </w:rPr>
        <w:t>4.8</w:t>
      </w:r>
      <w:r w:rsidRPr="0083288C">
        <w:rPr>
          <w:b/>
          <w:sz w:val="22"/>
          <w:szCs w:val="22"/>
        </w:rPr>
        <w:tab/>
        <w:t xml:space="preserve">Reacţii adverse </w:t>
      </w:r>
    </w:p>
    <w:p w14:paraId="067BFCAA" w14:textId="77777777" w:rsidR="0049483F" w:rsidRPr="0083288C" w:rsidRDefault="0049483F" w:rsidP="00BA5950">
      <w:pPr>
        <w:keepNext/>
        <w:widowControl w:val="0"/>
        <w:rPr>
          <w:color w:val="000000"/>
          <w:sz w:val="22"/>
          <w:szCs w:val="22"/>
        </w:rPr>
      </w:pPr>
    </w:p>
    <w:p w14:paraId="5D98B6FC" w14:textId="77777777" w:rsidR="008B3356" w:rsidRPr="0083288C" w:rsidRDefault="008B3356" w:rsidP="00BA5950">
      <w:pPr>
        <w:pStyle w:val="NormalWeb"/>
        <w:keepNext/>
        <w:widowControl w:val="0"/>
        <w:rPr>
          <w:color w:val="000000"/>
          <w:sz w:val="22"/>
          <w:szCs w:val="22"/>
          <w:u w:val="single"/>
          <w:lang w:val="ro-RO"/>
        </w:rPr>
      </w:pPr>
      <w:r w:rsidRPr="0083288C">
        <w:rPr>
          <w:color w:val="000000"/>
          <w:sz w:val="22"/>
          <w:szCs w:val="22"/>
          <w:u w:val="single"/>
          <w:lang w:val="ro-RO"/>
        </w:rPr>
        <w:t>Rezumatul profilului de siguranţă</w:t>
      </w:r>
    </w:p>
    <w:p w14:paraId="46B0C859" w14:textId="77777777" w:rsidR="008B3356" w:rsidRPr="0083288C" w:rsidRDefault="008B3356" w:rsidP="00BA5950">
      <w:pPr>
        <w:pStyle w:val="NormalWeb"/>
        <w:keepNext/>
        <w:widowControl w:val="0"/>
        <w:rPr>
          <w:color w:val="000000"/>
          <w:sz w:val="22"/>
          <w:szCs w:val="22"/>
          <w:lang w:val="ro-RO"/>
        </w:rPr>
      </w:pPr>
    </w:p>
    <w:p w14:paraId="0702E044" w14:textId="77777777" w:rsidR="00270024" w:rsidRPr="0083288C" w:rsidRDefault="00B4582A" w:rsidP="0049483F">
      <w:pPr>
        <w:pStyle w:val="NormalWeb"/>
        <w:keepNext/>
        <w:rPr>
          <w:color w:val="000000"/>
          <w:sz w:val="22"/>
          <w:szCs w:val="22"/>
          <w:lang w:val="ro-RO"/>
        </w:rPr>
      </w:pPr>
      <w:r w:rsidRPr="0083288C">
        <w:rPr>
          <w:color w:val="000000"/>
          <w:sz w:val="22"/>
          <w:szCs w:val="22"/>
          <w:lang w:val="ro-RO"/>
        </w:rPr>
        <w:t>Edem</w:t>
      </w:r>
      <w:r w:rsidR="00D8041F" w:rsidRPr="0083288C">
        <w:rPr>
          <w:color w:val="000000"/>
          <w:sz w:val="22"/>
          <w:szCs w:val="22"/>
          <w:lang w:val="ro-RO"/>
        </w:rPr>
        <w:t>ele</w:t>
      </w:r>
      <w:r w:rsidRPr="0083288C">
        <w:rPr>
          <w:color w:val="000000"/>
          <w:sz w:val="22"/>
          <w:szCs w:val="22"/>
          <w:lang w:val="ro-RO"/>
        </w:rPr>
        <w:t xml:space="preserve"> periferic</w:t>
      </w:r>
      <w:r w:rsidR="00D8041F" w:rsidRPr="0083288C">
        <w:rPr>
          <w:color w:val="000000"/>
          <w:sz w:val="22"/>
          <w:szCs w:val="22"/>
          <w:lang w:val="ro-RO"/>
        </w:rPr>
        <w:t>e</w:t>
      </w:r>
      <w:r w:rsidR="00613F7F">
        <w:rPr>
          <w:color w:val="000000"/>
          <w:sz w:val="22"/>
          <w:szCs w:val="22"/>
          <w:lang w:val="ro-RO"/>
        </w:rPr>
        <w:t xml:space="preserve"> (37%)</w:t>
      </w:r>
      <w:r w:rsidRPr="0083288C">
        <w:rPr>
          <w:color w:val="000000"/>
          <w:sz w:val="22"/>
          <w:szCs w:val="22"/>
          <w:lang w:val="ro-RO"/>
        </w:rPr>
        <w:t xml:space="preserve"> şi cefaleea (</w:t>
      </w:r>
      <w:r w:rsidR="00613F7F">
        <w:rPr>
          <w:color w:val="000000"/>
          <w:sz w:val="22"/>
          <w:szCs w:val="22"/>
          <w:lang w:val="ro-RO"/>
        </w:rPr>
        <w:t>28%</w:t>
      </w:r>
      <w:r w:rsidRPr="0083288C">
        <w:rPr>
          <w:color w:val="000000"/>
          <w:sz w:val="22"/>
          <w:szCs w:val="22"/>
          <w:lang w:val="ro-RO"/>
        </w:rPr>
        <w:t>)</w:t>
      </w:r>
      <w:r w:rsidR="00056A0F" w:rsidRPr="0083288C">
        <w:rPr>
          <w:color w:val="000000"/>
          <w:sz w:val="22"/>
          <w:szCs w:val="22"/>
          <w:lang w:val="ro-RO"/>
        </w:rPr>
        <w:t xml:space="preserve"> au fost cele mai frecvente reacţii adverse observate în urma administrării ambrisentan. Doza mai mare (10 mg) a fost asociată cu o incidenţ</w:t>
      </w:r>
      <w:r w:rsidR="0076637F" w:rsidRPr="0083288C">
        <w:rPr>
          <w:color w:val="000000"/>
          <w:sz w:val="22"/>
          <w:szCs w:val="22"/>
          <w:lang w:val="ro-RO"/>
        </w:rPr>
        <w:t>ă</w:t>
      </w:r>
      <w:r w:rsidR="00056A0F" w:rsidRPr="0083288C">
        <w:rPr>
          <w:color w:val="000000"/>
          <w:sz w:val="22"/>
          <w:szCs w:val="22"/>
          <w:lang w:val="ro-RO"/>
        </w:rPr>
        <w:t xml:space="preserve"> mai mare a acestor reacţii adverse, iar edem</w:t>
      </w:r>
      <w:r w:rsidR="00D7240D" w:rsidRPr="0083288C">
        <w:rPr>
          <w:color w:val="000000"/>
          <w:sz w:val="22"/>
          <w:szCs w:val="22"/>
          <w:lang w:val="ro-RO"/>
        </w:rPr>
        <w:t>ele</w:t>
      </w:r>
      <w:r w:rsidR="00056A0F" w:rsidRPr="0083288C">
        <w:rPr>
          <w:color w:val="000000"/>
          <w:sz w:val="22"/>
          <w:szCs w:val="22"/>
          <w:lang w:val="ro-RO"/>
        </w:rPr>
        <w:t xml:space="preserve"> periferic</w:t>
      </w:r>
      <w:r w:rsidR="00D7240D" w:rsidRPr="0083288C">
        <w:rPr>
          <w:color w:val="000000"/>
          <w:sz w:val="22"/>
          <w:szCs w:val="22"/>
          <w:lang w:val="ro-RO"/>
        </w:rPr>
        <w:t>e</w:t>
      </w:r>
      <w:r w:rsidR="00056A0F" w:rsidRPr="0083288C">
        <w:rPr>
          <w:color w:val="000000"/>
          <w:sz w:val="22"/>
          <w:szCs w:val="22"/>
          <w:lang w:val="ro-RO"/>
        </w:rPr>
        <w:t xml:space="preserve"> a</w:t>
      </w:r>
      <w:r w:rsidR="00D7240D" w:rsidRPr="0083288C">
        <w:rPr>
          <w:color w:val="000000"/>
          <w:sz w:val="22"/>
          <w:szCs w:val="22"/>
          <w:lang w:val="ro-RO"/>
        </w:rPr>
        <w:t>u</w:t>
      </w:r>
      <w:r w:rsidR="00056A0F" w:rsidRPr="0083288C">
        <w:rPr>
          <w:color w:val="000000"/>
          <w:sz w:val="22"/>
          <w:szCs w:val="22"/>
          <w:lang w:val="ro-RO"/>
        </w:rPr>
        <w:t xml:space="preserve"> avut tendinţa de a fi mai sever</w:t>
      </w:r>
      <w:r w:rsidR="00D7240D" w:rsidRPr="0083288C">
        <w:rPr>
          <w:color w:val="000000"/>
          <w:sz w:val="22"/>
          <w:szCs w:val="22"/>
          <w:lang w:val="ro-RO"/>
        </w:rPr>
        <w:t>e</w:t>
      </w:r>
      <w:r w:rsidR="00056A0F" w:rsidRPr="0083288C">
        <w:rPr>
          <w:color w:val="000000"/>
          <w:sz w:val="22"/>
          <w:szCs w:val="22"/>
          <w:lang w:val="ro-RO"/>
        </w:rPr>
        <w:t xml:space="preserve"> la pacienţii cu vârsta ≥</w:t>
      </w:r>
      <w:r w:rsidR="00613F7F">
        <w:rPr>
          <w:color w:val="000000"/>
          <w:sz w:val="22"/>
          <w:szCs w:val="22"/>
          <w:lang w:val="ro-RO"/>
        </w:rPr>
        <w:t> </w:t>
      </w:r>
      <w:r w:rsidR="00056A0F" w:rsidRPr="0083288C">
        <w:rPr>
          <w:color w:val="000000"/>
          <w:sz w:val="22"/>
          <w:szCs w:val="22"/>
          <w:lang w:val="ro-RO"/>
        </w:rPr>
        <w:t>65 ani</w:t>
      </w:r>
      <w:r w:rsidR="00B16A18" w:rsidRPr="0083288C">
        <w:rPr>
          <w:color w:val="000000"/>
          <w:sz w:val="22"/>
          <w:szCs w:val="22"/>
          <w:lang w:val="ro-RO"/>
        </w:rPr>
        <w:t xml:space="preserve"> în studiile clinice pe termen scurt</w:t>
      </w:r>
      <w:r w:rsidR="00056A0F" w:rsidRPr="0083288C">
        <w:rPr>
          <w:color w:val="000000"/>
          <w:sz w:val="22"/>
          <w:szCs w:val="22"/>
          <w:lang w:val="ro-RO"/>
        </w:rPr>
        <w:t xml:space="preserve"> (vezi pct.</w:t>
      </w:r>
      <w:r w:rsidR="007D3694">
        <w:rPr>
          <w:color w:val="000000"/>
          <w:sz w:val="22"/>
          <w:szCs w:val="22"/>
          <w:lang w:val="ro-RO"/>
        </w:rPr>
        <w:t> </w:t>
      </w:r>
      <w:r w:rsidR="00056A0F" w:rsidRPr="0083288C">
        <w:rPr>
          <w:color w:val="000000"/>
          <w:sz w:val="22"/>
          <w:szCs w:val="22"/>
          <w:lang w:val="ro-RO"/>
        </w:rPr>
        <w:t xml:space="preserve">4.4).  </w:t>
      </w:r>
    </w:p>
    <w:p w14:paraId="146253B1" w14:textId="77777777" w:rsidR="00DA5409" w:rsidRDefault="00DA5409" w:rsidP="0049483F">
      <w:pPr>
        <w:pStyle w:val="NormalWeb"/>
        <w:keepNext/>
        <w:rPr>
          <w:color w:val="000000"/>
          <w:sz w:val="22"/>
          <w:szCs w:val="22"/>
          <w:lang w:val="ro-RO"/>
        </w:rPr>
      </w:pPr>
    </w:p>
    <w:p w14:paraId="1B316F9D" w14:textId="77777777" w:rsidR="00613F7F" w:rsidRDefault="00613F7F" w:rsidP="0049483F">
      <w:pPr>
        <w:pStyle w:val="NormalWeb"/>
        <w:keepNext/>
        <w:rPr>
          <w:color w:val="000000"/>
          <w:sz w:val="22"/>
          <w:szCs w:val="22"/>
          <w:lang w:val="ro-RO"/>
        </w:rPr>
      </w:pPr>
      <w:r>
        <w:rPr>
          <w:color w:val="000000"/>
          <w:sz w:val="22"/>
          <w:szCs w:val="22"/>
          <w:lang w:val="ro-RO"/>
        </w:rPr>
        <w:t>Reacţiile adverse grave asociate cu utilizarea ambrisentan includ anemia (valori scăzute ale hemoglobinei, valori scăzute ale hematocritului) şi toxicitatea hepatică.</w:t>
      </w:r>
    </w:p>
    <w:p w14:paraId="5293AA5C" w14:textId="77777777" w:rsidR="00613F7F" w:rsidRDefault="00613F7F" w:rsidP="0049483F">
      <w:pPr>
        <w:pStyle w:val="NormalWeb"/>
        <w:keepNext/>
        <w:rPr>
          <w:color w:val="000000"/>
          <w:sz w:val="22"/>
          <w:szCs w:val="22"/>
          <w:lang w:val="ro-RO"/>
        </w:rPr>
      </w:pPr>
    </w:p>
    <w:p w14:paraId="05FB5A7A" w14:textId="77777777" w:rsidR="00613F7F" w:rsidRDefault="006155FF" w:rsidP="0049483F">
      <w:pPr>
        <w:pStyle w:val="NormalWeb"/>
        <w:keepNext/>
        <w:rPr>
          <w:color w:val="000000"/>
          <w:sz w:val="22"/>
          <w:szCs w:val="22"/>
          <w:lang w:val="ro-RO"/>
        </w:rPr>
      </w:pPr>
      <w:r w:rsidRPr="0083288C">
        <w:rPr>
          <w:color w:val="000000"/>
          <w:sz w:val="22"/>
          <w:szCs w:val="22"/>
          <w:lang w:val="ro-RO"/>
        </w:rPr>
        <w:t xml:space="preserve">Administrarea ARE, inclusiv ambrisentan, a fost asociată cu reduceri ale </w:t>
      </w:r>
      <w:r w:rsidR="00AF50C9">
        <w:rPr>
          <w:color w:val="000000"/>
          <w:sz w:val="22"/>
          <w:szCs w:val="22"/>
          <w:lang w:val="ro-RO"/>
        </w:rPr>
        <w:t>valorilor</w:t>
      </w:r>
      <w:r w:rsidRPr="0083288C">
        <w:rPr>
          <w:color w:val="000000"/>
          <w:sz w:val="22"/>
          <w:szCs w:val="22"/>
          <w:lang w:val="ro-RO"/>
        </w:rPr>
        <w:t xml:space="preserve"> hemoglobinei şi hematocritului. Majoritatea acestor reduceri au fost observate pe parcursul primelor 4 săptămâni de tratament, şi în general, </w:t>
      </w:r>
      <w:r w:rsidR="00AF50C9">
        <w:rPr>
          <w:color w:val="000000"/>
          <w:sz w:val="22"/>
          <w:szCs w:val="22"/>
          <w:lang w:val="ro-RO"/>
        </w:rPr>
        <w:t xml:space="preserve">valorile </w:t>
      </w:r>
      <w:r w:rsidRPr="0083288C">
        <w:rPr>
          <w:color w:val="000000"/>
          <w:sz w:val="22"/>
          <w:szCs w:val="22"/>
          <w:lang w:val="ro-RO"/>
        </w:rPr>
        <w:t>hemoglobin</w:t>
      </w:r>
      <w:r w:rsidR="00AF50C9">
        <w:rPr>
          <w:color w:val="000000"/>
          <w:sz w:val="22"/>
          <w:szCs w:val="22"/>
          <w:lang w:val="ro-RO"/>
        </w:rPr>
        <w:t>ei</w:t>
      </w:r>
      <w:r w:rsidRPr="0083288C">
        <w:rPr>
          <w:color w:val="000000"/>
          <w:sz w:val="22"/>
          <w:szCs w:val="22"/>
          <w:lang w:val="ro-RO"/>
        </w:rPr>
        <w:t xml:space="preserve"> s-a</w:t>
      </w:r>
      <w:r w:rsidR="00AF50C9">
        <w:rPr>
          <w:color w:val="000000"/>
          <w:sz w:val="22"/>
          <w:szCs w:val="22"/>
          <w:lang w:val="ro-RO"/>
        </w:rPr>
        <w:t>u</w:t>
      </w:r>
      <w:r w:rsidRPr="0083288C">
        <w:rPr>
          <w:color w:val="000000"/>
          <w:sz w:val="22"/>
          <w:szCs w:val="22"/>
          <w:lang w:val="ro-RO"/>
        </w:rPr>
        <w:t xml:space="preserve"> normalizat ulterior</w:t>
      </w:r>
      <w:r w:rsidR="007D3694">
        <w:rPr>
          <w:color w:val="000000"/>
          <w:sz w:val="22"/>
          <w:szCs w:val="22"/>
          <w:lang w:val="ro-RO"/>
        </w:rPr>
        <w:t xml:space="preserve"> (vezi pct. </w:t>
      </w:r>
      <w:r>
        <w:rPr>
          <w:color w:val="000000"/>
          <w:sz w:val="22"/>
          <w:szCs w:val="22"/>
          <w:lang w:val="ro-RO"/>
        </w:rPr>
        <w:t>4.4).</w:t>
      </w:r>
    </w:p>
    <w:p w14:paraId="16CA9FA3" w14:textId="77777777" w:rsidR="006155FF" w:rsidRDefault="006155FF" w:rsidP="0049483F">
      <w:pPr>
        <w:pStyle w:val="NormalWeb"/>
        <w:keepNext/>
        <w:rPr>
          <w:color w:val="000000"/>
          <w:sz w:val="22"/>
          <w:szCs w:val="22"/>
          <w:lang w:val="ro-RO"/>
        </w:rPr>
      </w:pPr>
    </w:p>
    <w:p w14:paraId="765AF539" w14:textId="77777777" w:rsidR="006155FF" w:rsidRDefault="006155FF" w:rsidP="0049483F">
      <w:pPr>
        <w:pStyle w:val="NormalWeb"/>
        <w:keepNext/>
        <w:rPr>
          <w:color w:val="000000"/>
          <w:sz w:val="22"/>
          <w:szCs w:val="22"/>
          <w:lang w:val="ro-RO"/>
        </w:rPr>
      </w:pPr>
      <w:r>
        <w:rPr>
          <w:color w:val="000000"/>
          <w:sz w:val="22"/>
          <w:szCs w:val="22"/>
          <w:lang w:val="ro-RO"/>
        </w:rPr>
        <w:t>La administrarea</w:t>
      </w:r>
      <w:r w:rsidR="00AF50C9">
        <w:rPr>
          <w:color w:val="000000"/>
          <w:sz w:val="22"/>
          <w:szCs w:val="22"/>
          <w:lang w:val="ro-RO"/>
        </w:rPr>
        <w:t xml:space="preserve"> de</w:t>
      </w:r>
      <w:r>
        <w:rPr>
          <w:color w:val="000000"/>
          <w:sz w:val="22"/>
          <w:szCs w:val="22"/>
          <w:lang w:val="ro-RO"/>
        </w:rPr>
        <w:t xml:space="preserve"> ambrisentan au fost observate creşteri ale </w:t>
      </w:r>
      <w:r w:rsidR="00AF50C9">
        <w:rPr>
          <w:color w:val="000000"/>
          <w:sz w:val="22"/>
          <w:szCs w:val="22"/>
          <w:lang w:val="ro-RO"/>
        </w:rPr>
        <w:t>valorilo</w:t>
      </w:r>
      <w:r w:rsidR="00BE1549">
        <w:rPr>
          <w:color w:val="000000"/>
          <w:sz w:val="22"/>
          <w:szCs w:val="22"/>
          <w:lang w:val="ro-RO"/>
        </w:rPr>
        <w:t>r</w:t>
      </w:r>
      <w:r w:rsidR="00AF50C9">
        <w:rPr>
          <w:color w:val="000000"/>
          <w:sz w:val="22"/>
          <w:szCs w:val="22"/>
          <w:lang w:val="ro-RO"/>
        </w:rPr>
        <w:t xml:space="preserve"> serice ale </w:t>
      </w:r>
      <w:r>
        <w:rPr>
          <w:color w:val="000000"/>
          <w:sz w:val="22"/>
          <w:szCs w:val="22"/>
          <w:lang w:val="ro-RO"/>
        </w:rPr>
        <w:t>enzimelor hepatice (2%), afectare hepatică şi hepatită autoimună (inclusiv exacerbarea bolii preexistente)</w:t>
      </w:r>
      <w:r w:rsidR="007D3694">
        <w:rPr>
          <w:color w:val="000000"/>
          <w:sz w:val="22"/>
          <w:szCs w:val="22"/>
          <w:lang w:val="ro-RO"/>
        </w:rPr>
        <w:t xml:space="preserve"> (vezi pct. 4.4 şi </w:t>
      </w:r>
      <w:r>
        <w:rPr>
          <w:color w:val="000000"/>
          <w:sz w:val="22"/>
          <w:szCs w:val="22"/>
          <w:lang w:val="ro-RO"/>
        </w:rPr>
        <w:t>5.5).</w:t>
      </w:r>
    </w:p>
    <w:p w14:paraId="1A7E70B7" w14:textId="77777777" w:rsidR="00613F7F" w:rsidRPr="0083288C" w:rsidRDefault="00613F7F" w:rsidP="0049483F">
      <w:pPr>
        <w:pStyle w:val="NormalWeb"/>
        <w:keepNext/>
        <w:rPr>
          <w:color w:val="000000"/>
          <w:sz w:val="22"/>
          <w:szCs w:val="22"/>
          <w:lang w:val="ro-RO"/>
        </w:rPr>
      </w:pPr>
    </w:p>
    <w:p w14:paraId="7FB6CA42" w14:textId="77777777" w:rsidR="00DA5409" w:rsidRPr="0083288C" w:rsidRDefault="00DA5409" w:rsidP="0049483F">
      <w:pPr>
        <w:pStyle w:val="NormalWeb"/>
        <w:keepNext/>
        <w:rPr>
          <w:color w:val="000000"/>
          <w:sz w:val="22"/>
          <w:szCs w:val="22"/>
          <w:u w:val="single"/>
          <w:lang w:val="ro-RO"/>
        </w:rPr>
      </w:pPr>
      <w:r w:rsidRPr="0083288C">
        <w:rPr>
          <w:color w:val="000000"/>
          <w:sz w:val="22"/>
          <w:szCs w:val="22"/>
          <w:u w:val="single"/>
          <w:lang w:val="ro-RO"/>
        </w:rPr>
        <w:t>Lista tabelară a reacţiilor adverse</w:t>
      </w:r>
    </w:p>
    <w:p w14:paraId="227A4582" w14:textId="77777777" w:rsidR="00DA5409" w:rsidRPr="0083288C" w:rsidRDefault="00DA5409" w:rsidP="0049483F">
      <w:pPr>
        <w:pStyle w:val="NormalWeb"/>
        <w:keepNext/>
        <w:rPr>
          <w:color w:val="000000"/>
          <w:sz w:val="22"/>
          <w:szCs w:val="22"/>
          <w:lang w:val="ro-RO"/>
        </w:rPr>
      </w:pPr>
    </w:p>
    <w:p w14:paraId="47C945B2" w14:textId="77777777" w:rsidR="0049483F" w:rsidRPr="0083288C" w:rsidRDefault="00AC5ADC" w:rsidP="0049483F">
      <w:pPr>
        <w:pStyle w:val="NormalWeb"/>
        <w:keepNext/>
        <w:rPr>
          <w:color w:val="000000"/>
          <w:sz w:val="22"/>
          <w:szCs w:val="22"/>
          <w:lang w:val="ro-RO"/>
        </w:rPr>
      </w:pPr>
      <w:r w:rsidRPr="0083288C">
        <w:rPr>
          <w:color w:val="000000"/>
          <w:sz w:val="22"/>
          <w:szCs w:val="22"/>
          <w:lang w:val="ro-RO"/>
        </w:rPr>
        <w:t>Frecvenţele reacţiilor adverse sunt definite ca: foarte frecvente (≥1/10); frecvente (≥1/100 şi &lt;1/10); mai puţin frecvente (≥1/1000 şi &lt;1/100); rare (≥1/10</w:t>
      </w:r>
      <w:r w:rsidR="007D3694">
        <w:rPr>
          <w:color w:val="000000"/>
          <w:sz w:val="22"/>
          <w:szCs w:val="22"/>
          <w:lang w:val="ro-RO"/>
        </w:rPr>
        <w:t> </w:t>
      </w:r>
      <w:r w:rsidRPr="0083288C">
        <w:rPr>
          <w:color w:val="000000"/>
          <w:sz w:val="22"/>
          <w:szCs w:val="22"/>
          <w:lang w:val="ro-RO"/>
        </w:rPr>
        <w:t>000 şi &lt;1/1000); foarte rare (&lt;1/10</w:t>
      </w:r>
      <w:r w:rsidR="007D3694">
        <w:rPr>
          <w:color w:val="000000"/>
          <w:sz w:val="22"/>
          <w:szCs w:val="22"/>
          <w:lang w:val="ro-RO"/>
        </w:rPr>
        <w:t> </w:t>
      </w:r>
      <w:r w:rsidRPr="0083288C">
        <w:rPr>
          <w:color w:val="000000"/>
          <w:sz w:val="22"/>
          <w:szCs w:val="22"/>
          <w:lang w:val="ro-RO"/>
        </w:rPr>
        <w:t>000)</w:t>
      </w:r>
      <w:r w:rsidR="000421F3" w:rsidRPr="0083288C">
        <w:rPr>
          <w:color w:val="000000"/>
          <w:sz w:val="22"/>
          <w:szCs w:val="22"/>
          <w:lang w:val="ro-RO"/>
        </w:rPr>
        <w:t xml:space="preserve"> şi cu frecvenţă necunoscută (care nu poate fi estimată din datele disponibile)</w:t>
      </w:r>
      <w:r w:rsidRPr="0083288C">
        <w:rPr>
          <w:color w:val="000000"/>
          <w:sz w:val="22"/>
          <w:szCs w:val="22"/>
          <w:lang w:val="ro-RO"/>
        </w:rPr>
        <w:t xml:space="preserve">. În cazul reacţiilor adverse </w:t>
      </w:r>
      <w:r w:rsidRPr="0083288C">
        <w:rPr>
          <w:color w:val="000000"/>
          <w:sz w:val="22"/>
          <w:szCs w:val="22"/>
          <w:lang w:val="ro-RO"/>
        </w:rPr>
        <w:lastRenderedPageBreak/>
        <w:t xml:space="preserve">dependente de doză, categoria de frecvenţă reflectă doza mai mare de </w:t>
      </w:r>
      <w:r w:rsidR="00C41661" w:rsidRPr="0083288C">
        <w:rPr>
          <w:color w:val="000000"/>
          <w:sz w:val="22"/>
          <w:szCs w:val="22"/>
          <w:lang w:val="ro-RO"/>
        </w:rPr>
        <w:t>ambrisentan</w:t>
      </w:r>
      <w:r w:rsidRPr="0083288C">
        <w:rPr>
          <w:color w:val="000000"/>
          <w:sz w:val="22"/>
          <w:szCs w:val="22"/>
          <w:lang w:val="ro-RO"/>
        </w:rPr>
        <w:t>. În cadrul fiecărei grupe de frecvenţă, reacţiile adverse sunt prezentate în ordinea descrescătoare a gravităţii.</w:t>
      </w:r>
    </w:p>
    <w:p w14:paraId="0F83A3B8" w14:textId="77777777" w:rsidR="0010602E" w:rsidRPr="0083288C" w:rsidRDefault="0010602E" w:rsidP="0049483F">
      <w:pPr>
        <w:pStyle w:val="NormalWeb"/>
        <w:keepNext/>
        <w:rPr>
          <w:color w:val="000000"/>
          <w:sz w:val="22"/>
          <w:szCs w:val="22"/>
          <w:lang w:val="ro-RO"/>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96"/>
      </w:tblGrid>
      <w:tr w:rsidR="00D44EE4" w:rsidRPr="009A6F51" w14:paraId="3DC1073C" w14:textId="77777777" w:rsidTr="004F5024">
        <w:tc>
          <w:tcPr>
            <w:tcW w:w="3095" w:type="dxa"/>
          </w:tcPr>
          <w:p w14:paraId="482C8C74" w14:textId="77777777" w:rsidR="00D44EE4" w:rsidRPr="00715BB4" w:rsidRDefault="00D44EE4" w:rsidP="009A6F51">
            <w:pPr>
              <w:pStyle w:val="NormalWeb"/>
              <w:keepNext/>
              <w:rPr>
                <w:b/>
                <w:color w:val="000000"/>
                <w:sz w:val="22"/>
                <w:szCs w:val="22"/>
                <w:lang w:val="ro-RO"/>
              </w:rPr>
            </w:pPr>
            <w:r w:rsidRPr="00715BB4">
              <w:rPr>
                <w:b/>
                <w:color w:val="000000"/>
                <w:sz w:val="22"/>
                <w:szCs w:val="22"/>
                <w:lang w:val="ro-RO"/>
              </w:rPr>
              <w:t>Clasa de aparate, sisteme şi organe</w:t>
            </w:r>
          </w:p>
        </w:tc>
        <w:tc>
          <w:tcPr>
            <w:tcW w:w="3095" w:type="dxa"/>
          </w:tcPr>
          <w:p w14:paraId="70152A56" w14:textId="77777777" w:rsidR="00D44EE4" w:rsidRPr="002527B1" w:rsidRDefault="00D44EE4" w:rsidP="009A6F51">
            <w:pPr>
              <w:pStyle w:val="NormalWeb"/>
              <w:keepNext/>
              <w:rPr>
                <w:b/>
                <w:color w:val="000000"/>
                <w:sz w:val="22"/>
                <w:szCs w:val="22"/>
                <w:lang w:val="ro-RO"/>
              </w:rPr>
            </w:pPr>
            <w:r w:rsidRPr="002527B1">
              <w:rPr>
                <w:b/>
                <w:color w:val="000000"/>
                <w:sz w:val="22"/>
                <w:szCs w:val="22"/>
                <w:lang w:val="ro-RO"/>
              </w:rPr>
              <w:t>Frecvenţa</w:t>
            </w:r>
          </w:p>
        </w:tc>
        <w:tc>
          <w:tcPr>
            <w:tcW w:w="3096" w:type="dxa"/>
          </w:tcPr>
          <w:p w14:paraId="77060A2B" w14:textId="77777777" w:rsidR="00D44EE4" w:rsidRPr="00323F54" w:rsidRDefault="00D44EE4" w:rsidP="009A6F51">
            <w:pPr>
              <w:pStyle w:val="NormalWeb"/>
              <w:keepNext/>
              <w:rPr>
                <w:b/>
                <w:color w:val="000000"/>
                <w:sz w:val="22"/>
                <w:szCs w:val="22"/>
                <w:lang w:val="ro-RO"/>
              </w:rPr>
            </w:pPr>
            <w:r w:rsidRPr="00323F54">
              <w:rPr>
                <w:b/>
                <w:color w:val="000000"/>
                <w:sz w:val="22"/>
                <w:szCs w:val="22"/>
                <w:lang w:val="ro-RO"/>
              </w:rPr>
              <w:t>Reacţia adversă</w:t>
            </w:r>
          </w:p>
        </w:tc>
      </w:tr>
      <w:tr w:rsidR="00D44EE4" w:rsidRPr="009A6F51" w14:paraId="0F8E5D2D" w14:textId="77777777" w:rsidTr="004F5024">
        <w:tc>
          <w:tcPr>
            <w:tcW w:w="3095" w:type="dxa"/>
          </w:tcPr>
          <w:p w14:paraId="313F6D21" w14:textId="77777777" w:rsidR="00D44EE4" w:rsidRPr="009A6F51" w:rsidRDefault="00D44EE4" w:rsidP="009A6F51">
            <w:pPr>
              <w:pStyle w:val="NormalWeb"/>
              <w:keepNext/>
              <w:rPr>
                <w:color w:val="000000"/>
                <w:sz w:val="22"/>
                <w:szCs w:val="22"/>
                <w:lang w:val="ro-RO"/>
              </w:rPr>
            </w:pPr>
            <w:r w:rsidRPr="009A6F51">
              <w:rPr>
                <w:color w:val="000000"/>
                <w:sz w:val="22"/>
                <w:szCs w:val="22"/>
                <w:lang w:val="ro-RO"/>
              </w:rPr>
              <w:t>Tulburări hematologice şi limfatice</w:t>
            </w:r>
          </w:p>
        </w:tc>
        <w:tc>
          <w:tcPr>
            <w:tcW w:w="3095" w:type="dxa"/>
          </w:tcPr>
          <w:p w14:paraId="694A46C7" w14:textId="77777777" w:rsidR="00D44EE4" w:rsidRPr="009A6F51" w:rsidRDefault="00D44EE4" w:rsidP="009A6F51">
            <w:pPr>
              <w:pStyle w:val="NormalWeb"/>
              <w:keepNext/>
              <w:rPr>
                <w:color w:val="000000"/>
                <w:sz w:val="22"/>
                <w:szCs w:val="22"/>
                <w:lang w:val="ro-RO"/>
              </w:rPr>
            </w:pPr>
            <w:r w:rsidRPr="009A6F51">
              <w:rPr>
                <w:color w:val="000000"/>
                <w:sz w:val="22"/>
                <w:szCs w:val="22"/>
                <w:lang w:val="ro-RO"/>
              </w:rPr>
              <w:t>Foarte frecvente</w:t>
            </w:r>
          </w:p>
        </w:tc>
        <w:tc>
          <w:tcPr>
            <w:tcW w:w="3096" w:type="dxa"/>
          </w:tcPr>
          <w:p w14:paraId="618A3E8C" w14:textId="77777777" w:rsidR="00D44EE4" w:rsidRPr="009A6F51" w:rsidRDefault="005F154D" w:rsidP="009A6F51">
            <w:pPr>
              <w:pStyle w:val="NormalWeb"/>
              <w:keepNext/>
              <w:rPr>
                <w:color w:val="000000"/>
                <w:sz w:val="22"/>
                <w:szCs w:val="22"/>
                <w:lang w:val="ro-RO"/>
              </w:rPr>
            </w:pPr>
            <w:r w:rsidRPr="009A6F51">
              <w:rPr>
                <w:color w:val="000000"/>
                <w:sz w:val="22"/>
                <w:szCs w:val="22"/>
                <w:lang w:val="ro-RO"/>
              </w:rPr>
              <w:t>Anemie (hemoglobin</w:t>
            </w:r>
            <w:r w:rsidR="00AF50C9">
              <w:rPr>
                <w:color w:val="000000"/>
                <w:sz w:val="22"/>
                <w:szCs w:val="22"/>
                <w:lang w:val="ro-RO"/>
              </w:rPr>
              <w:t>emie</w:t>
            </w:r>
            <w:r w:rsidR="00BE1549">
              <w:rPr>
                <w:color w:val="000000"/>
                <w:sz w:val="22"/>
                <w:szCs w:val="22"/>
                <w:lang w:val="ro-RO"/>
              </w:rPr>
              <w:t xml:space="preserve"> </w:t>
            </w:r>
            <w:r w:rsidR="00AF50C9" w:rsidRPr="009A6F51">
              <w:rPr>
                <w:color w:val="000000"/>
                <w:sz w:val="22"/>
                <w:szCs w:val="22"/>
                <w:lang w:val="ro-RO"/>
              </w:rPr>
              <w:t>scăzută</w:t>
            </w:r>
            <w:r w:rsidRPr="009A6F51">
              <w:rPr>
                <w:color w:val="000000"/>
                <w:sz w:val="22"/>
                <w:szCs w:val="22"/>
                <w:lang w:val="ro-RO"/>
              </w:rPr>
              <w:t>, hematocrit scăzut)</w:t>
            </w:r>
            <w:r w:rsidRPr="00715BB4">
              <w:rPr>
                <w:color w:val="000000"/>
                <w:sz w:val="22"/>
                <w:szCs w:val="22"/>
                <w:vertAlign w:val="superscript"/>
                <w:lang w:val="ro-RO"/>
              </w:rPr>
              <w:t>1</w:t>
            </w:r>
          </w:p>
        </w:tc>
      </w:tr>
      <w:tr w:rsidR="00D44EE4" w:rsidRPr="009A6F51" w14:paraId="6CA62302" w14:textId="77777777" w:rsidTr="004F5024">
        <w:tc>
          <w:tcPr>
            <w:tcW w:w="3095" w:type="dxa"/>
          </w:tcPr>
          <w:p w14:paraId="6399326E" w14:textId="77777777" w:rsidR="00D44EE4" w:rsidRPr="009A6F51" w:rsidRDefault="00D44EE4" w:rsidP="009A6F51">
            <w:pPr>
              <w:pStyle w:val="NormalWeb"/>
              <w:keepNext/>
              <w:rPr>
                <w:color w:val="000000"/>
                <w:sz w:val="22"/>
                <w:szCs w:val="22"/>
                <w:lang w:val="ro-RO"/>
              </w:rPr>
            </w:pPr>
            <w:r w:rsidRPr="009A6F51">
              <w:rPr>
                <w:color w:val="000000"/>
                <w:sz w:val="22"/>
                <w:szCs w:val="22"/>
                <w:lang w:val="ro-RO"/>
              </w:rPr>
              <w:t>Tulburări ale sistemului imunitar</w:t>
            </w:r>
          </w:p>
        </w:tc>
        <w:tc>
          <w:tcPr>
            <w:tcW w:w="3095" w:type="dxa"/>
          </w:tcPr>
          <w:p w14:paraId="073090D0" w14:textId="77777777" w:rsidR="00D44EE4" w:rsidRPr="009A6F51" w:rsidRDefault="00D44EE4" w:rsidP="009A6F51">
            <w:pPr>
              <w:pStyle w:val="NormalWeb"/>
              <w:keepNext/>
              <w:rPr>
                <w:color w:val="000000"/>
                <w:sz w:val="22"/>
                <w:szCs w:val="22"/>
                <w:lang w:val="ro-RO"/>
              </w:rPr>
            </w:pPr>
            <w:r w:rsidRPr="009A6F51">
              <w:rPr>
                <w:color w:val="000000"/>
                <w:sz w:val="22"/>
                <w:szCs w:val="22"/>
                <w:lang w:val="ro-RO"/>
              </w:rPr>
              <w:t xml:space="preserve">Frecvente </w:t>
            </w:r>
          </w:p>
        </w:tc>
        <w:tc>
          <w:tcPr>
            <w:tcW w:w="3096" w:type="dxa"/>
          </w:tcPr>
          <w:p w14:paraId="6D302FC9" w14:textId="77777777" w:rsidR="00D44EE4" w:rsidRPr="009A6F51" w:rsidRDefault="005F154D" w:rsidP="009A6F51">
            <w:pPr>
              <w:pStyle w:val="NormalWeb"/>
              <w:keepNext/>
              <w:rPr>
                <w:color w:val="000000"/>
                <w:sz w:val="22"/>
                <w:szCs w:val="22"/>
                <w:lang w:val="ro-RO"/>
              </w:rPr>
            </w:pPr>
            <w:r w:rsidRPr="009A6F51">
              <w:rPr>
                <w:color w:val="000000"/>
                <w:sz w:val="22"/>
                <w:szCs w:val="22"/>
                <w:lang w:val="ro-RO"/>
              </w:rPr>
              <w:t>Reacţii de hipersensibilitate (de exemplu angioedem, erupţie cutanată tranzitorie, prurit)</w:t>
            </w:r>
          </w:p>
        </w:tc>
      </w:tr>
      <w:tr w:rsidR="00D44EE4" w:rsidRPr="009A6F51" w14:paraId="1A93E05F" w14:textId="77777777" w:rsidTr="004F5024">
        <w:tc>
          <w:tcPr>
            <w:tcW w:w="3095" w:type="dxa"/>
          </w:tcPr>
          <w:p w14:paraId="3C9A00A2" w14:textId="77777777" w:rsidR="00D44EE4" w:rsidRPr="009A6F51" w:rsidRDefault="00D44EE4" w:rsidP="009A6F51">
            <w:pPr>
              <w:pStyle w:val="NormalWeb"/>
              <w:keepNext/>
              <w:rPr>
                <w:color w:val="000000"/>
                <w:sz w:val="22"/>
                <w:szCs w:val="22"/>
                <w:lang w:val="ro-RO"/>
              </w:rPr>
            </w:pPr>
            <w:r w:rsidRPr="009A6F51">
              <w:rPr>
                <w:color w:val="000000"/>
                <w:sz w:val="22"/>
                <w:szCs w:val="22"/>
                <w:lang w:val="ro-RO"/>
              </w:rPr>
              <w:t>Tulburări ale sistemului nervos</w:t>
            </w:r>
          </w:p>
        </w:tc>
        <w:tc>
          <w:tcPr>
            <w:tcW w:w="3095" w:type="dxa"/>
          </w:tcPr>
          <w:p w14:paraId="7B1718E5" w14:textId="77777777" w:rsidR="00D44EE4" w:rsidRPr="009A6F51" w:rsidRDefault="00D44EE4" w:rsidP="009A6F51">
            <w:pPr>
              <w:pStyle w:val="NormalWeb"/>
              <w:keepNext/>
              <w:rPr>
                <w:color w:val="000000"/>
                <w:sz w:val="22"/>
                <w:szCs w:val="22"/>
                <w:lang w:val="ro-RO"/>
              </w:rPr>
            </w:pPr>
            <w:r w:rsidRPr="009A6F51">
              <w:rPr>
                <w:color w:val="000000"/>
                <w:sz w:val="22"/>
                <w:szCs w:val="22"/>
                <w:lang w:val="ro-RO"/>
              </w:rPr>
              <w:t>Foarte frecvente</w:t>
            </w:r>
          </w:p>
        </w:tc>
        <w:tc>
          <w:tcPr>
            <w:tcW w:w="3096" w:type="dxa"/>
          </w:tcPr>
          <w:p w14:paraId="4023056C" w14:textId="77777777" w:rsidR="00D44EE4" w:rsidRPr="009A6F51" w:rsidRDefault="005F154D" w:rsidP="009A6F51">
            <w:pPr>
              <w:pStyle w:val="NormalWeb"/>
              <w:keepNext/>
              <w:rPr>
                <w:color w:val="000000"/>
                <w:sz w:val="22"/>
                <w:szCs w:val="22"/>
                <w:lang w:val="ro-RO"/>
              </w:rPr>
            </w:pPr>
            <w:r w:rsidRPr="009A6F51">
              <w:rPr>
                <w:color w:val="000000"/>
                <w:sz w:val="22"/>
                <w:szCs w:val="22"/>
                <w:lang w:val="ro-RO"/>
              </w:rPr>
              <w:t>Cefalee (inclusiv dureri sinusale, migrenă)</w:t>
            </w:r>
            <w:r w:rsidRPr="00715BB4">
              <w:rPr>
                <w:color w:val="000000"/>
                <w:sz w:val="22"/>
                <w:szCs w:val="22"/>
                <w:vertAlign w:val="superscript"/>
                <w:lang w:val="ro-RO"/>
              </w:rPr>
              <w:t>2</w:t>
            </w:r>
            <w:r w:rsidRPr="009A6F51">
              <w:rPr>
                <w:color w:val="000000"/>
                <w:sz w:val="22"/>
                <w:szCs w:val="22"/>
                <w:lang w:val="ro-RO"/>
              </w:rPr>
              <w:t>, ameţeală</w:t>
            </w:r>
          </w:p>
        </w:tc>
      </w:tr>
      <w:tr w:rsidR="00D44EE4" w:rsidRPr="009A6F51" w14:paraId="59DAC0BC" w14:textId="77777777" w:rsidTr="004F5024">
        <w:tc>
          <w:tcPr>
            <w:tcW w:w="3095" w:type="dxa"/>
          </w:tcPr>
          <w:p w14:paraId="361351B6" w14:textId="77777777" w:rsidR="00D44EE4" w:rsidRPr="009A6F51" w:rsidRDefault="00D44EE4" w:rsidP="009A6F51">
            <w:pPr>
              <w:pStyle w:val="NormalWeb"/>
              <w:keepNext/>
              <w:rPr>
                <w:color w:val="000000"/>
                <w:sz w:val="22"/>
                <w:szCs w:val="22"/>
                <w:lang w:val="ro-RO"/>
              </w:rPr>
            </w:pPr>
            <w:r w:rsidRPr="009A6F51">
              <w:rPr>
                <w:color w:val="000000"/>
                <w:sz w:val="22"/>
                <w:szCs w:val="22"/>
                <w:lang w:val="ro-RO"/>
              </w:rPr>
              <w:t>Tulburări oculare</w:t>
            </w:r>
          </w:p>
        </w:tc>
        <w:tc>
          <w:tcPr>
            <w:tcW w:w="3095" w:type="dxa"/>
          </w:tcPr>
          <w:p w14:paraId="1E328B9C" w14:textId="77777777" w:rsidR="00D44EE4" w:rsidRPr="009A6F51" w:rsidRDefault="00D44EE4" w:rsidP="009A6F51">
            <w:pPr>
              <w:pStyle w:val="NormalWeb"/>
              <w:keepNext/>
              <w:rPr>
                <w:color w:val="000000"/>
                <w:sz w:val="22"/>
                <w:szCs w:val="22"/>
                <w:lang w:val="ro-RO"/>
              </w:rPr>
            </w:pPr>
            <w:r w:rsidRPr="009A6F51">
              <w:rPr>
                <w:color w:val="000000"/>
                <w:sz w:val="22"/>
                <w:szCs w:val="22"/>
                <w:lang w:val="ro-RO"/>
              </w:rPr>
              <w:t xml:space="preserve">Frecvente </w:t>
            </w:r>
          </w:p>
        </w:tc>
        <w:tc>
          <w:tcPr>
            <w:tcW w:w="3096" w:type="dxa"/>
          </w:tcPr>
          <w:p w14:paraId="1422A702" w14:textId="77777777" w:rsidR="00FC3DD0" w:rsidRPr="009A6F51" w:rsidRDefault="005F154D" w:rsidP="009A6F51">
            <w:pPr>
              <w:pStyle w:val="NormalWeb"/>
              <w:keepNext/>
              <w:rPr>
                <w:color w:val="000000"/>
                <w:sz w:val="22"/>
                <w:szCs w:val="22"/>
                <w:lang w:val="ro-RO"/>
              </w:rPr>
            </w:pPr>
            <w:r w:rsidRPr="009A6F51">
              <w:rPr>
                <w:color w:val="000000"/>
                <w:sz w:val="22"/>
                <w:szCs w:val="22"/>
                <w:lang w:val="ro-RO"/>
              </w:rPr>
              <w:t xml:space="preserve">Vedere înceţoşată, </w:t>
            </w:r>
          </w:p>
          <w:p w14:paraId="106DA835" w14:textId="77777777" w:rsidR="00D44EE4" w:rsidRPr="009A6F51" w:rsidRDefault="005F154D" w:rsidP="009A6F51">
            <w:pPr>
              <w:pStyle w:val="NormalWeb"/>
              <w:keepNext/>
              <w:rPr>
                <w:color w:val="000000"/>
                <w:sz w:val="22"/>
                <w:szCs w:val="22"/>
                <w:lang w:val="ro-RO"/>
              </w:rPr>
            </w:pPr>
            <w:r w:rsidRPr="009A6F51">
              <w:rPr>
                <w:color w:val="000000"/>
                <w:sz w:val="22"/>
                <w:szCs w:val="22"/>
                <w:lang w:val="ro-RO"/>
              </w:rPr>
              <w:t>afectare a vederii</w:t>
            </w:r>
          </w:p>
        </w:tc>
      </w:tr>
      <w:tr w:rsidR="00D44EE4" w:rsidRPr="009A6F51" w14:paraId="5DFB2FE3" w14:textId="77777777" w:rsidTr="009A6F51">
        <w:tc>
          <w:tcPr>
            <w:tcW w:w="3095" w:type="dxa"/>
            <w:vMerge w:val="restart"/>
          </w:tcPr>
          <w:p w14:paraId="3820D114" w14:textId="77777777" w:rsidR="00D44EE4" w:rsidRPr="009A6F51" w:rsidRDefault="00D44EE4" w:rsidP="009A6F51">
            <w:pPr>
              <w:pStyle w:val="NormalWeb"/>
              <w:keepNext/>
              <w:rPr>
                <w:color w:val="000000"/>
                <w:sz w:val="22"/>
                <w:szCs w:val="22"/>
                <w:lang w:val="ro-RO"/>
              </w:rPr>
            </w:pPr>
            <w:r w:rsidRPr="009A6F51">
              <w:rPr>
                <w:color w:val="000000"/>
                <w:sz w:val="22"/>
                <w:szCs w:val="22"/>
                <w:lang w:val="ro-RO"/>
              </w:rPr>
              <w:t>Tulburări acustice şi vestibulare</w:t>
            </w:r>
          </w:p>
        </w:tc>
        <w:tc>
          <w:tcPr>
            <w:tcW w:w="3095" w:type="dxa"/>
          </w:tcPr>
          <w:p w14:paraId="5E01AB81" w14:textId="77777777" w:rsidR="00D44EE4" w:rsidRPr="009A6F51" w:rsidRDefault="00D44EE4" w:rsidP="009A6F51">
            <w:pPr>
              <w:pStyle w:val="NormalWeb"/>
              <w:keepNext/>
              <w:rPr>
                <w:color w:val="000000"/>
                <w:sz w:val="22"/>
                <w:szCs w:val="22"/>
                <w:lang w:val="ro-RO"/>
              </w:rPr>
            </w:pPr>
            <w:r w:rsidRPr="009A6F51">
              <w:rPr>
                <w:color w:val="000000"/>
                <w:sz w:val="22"/>
                <w:szCs w:val="22"/>
                <w:lang w:val="ro-RO"/>
              </w:rPr>
              <w:t xml:space="preserve">Frecvente </w:t>
            </w:r>
          </w:p>
        </w:tc>
        <w:tc>
          <w:tcPr>
            <w:tcW w:w="3096" w:type="dxa"/>
          </w:tcPr>
          <w:p w14:paraId="011D5965" w14:textId="77777777" w:rsidR="00D44EE4" w:rsidRPr="009A6F51" w:rsidRDefault="005F154D" w:rsidP="009A6F51">
            <w:pPr>
              <w:pStyle w:val="NormalWeb"/>
              <w:keepNext/>
              <w:rPr>
                <w:color w:val="000000"/>
                <w:sz w:val="22"/>
                <w:szCs w:val="22"/>
                <w:lang w:val="ro-RO"/>
              </w:rPr>
            </w:pPr>
            <w:r w:rsidRPr="009A6F51">
              <w:rPr>
                <w:color w:val="000000"/>
                <w:sz w:val="22"/>
                <w:szCs w:val="22"/>
                <w:lang w:val="ro-RO"/>
              </w:rPr>
              <w:t>Tinitus</w:t>
            </w:r>
            <w:r w:rsidR="00FC3DD0" w:rsidRPr="00715BB4">
              <w:rPr>
                <w:color w:val="000000"/>
                <w:sz w:val="22"/>
                <w:szCs w:val="22"/>
                <w:vertAlign w:val="superscript"/>
                <w:lang w:val="ro-RO"/>
              </w:rPr>
              <w:t>3</w:t>
            </w:r>
          </w:p>
        </w:tc>
      </w:tr>
      <w:tr w:rsidR="00D44EE4" w:rsidRPr="009A6F51" w14:paraId="754B2352" w14:textId="77777777" w:rsidTr="004F5024">
        <w:tc>
          <w:tcPr>
            <w:tcW w:w="3095" w:type="dxa"/>
            <w:vMerge/>
          </w:tcPr>
          <w:p w14:paraId="0868FA26" w14:textId="77777777" w:rsidR="00D44EE4" w:rsidRPr="009A6F51" w:rsidRDefault="00D44EE4" w:rsidP="009A6F51">
            <w:pPr>
              <w:pStyle w:val="NormalWeb"/>
              <w:keepNext/>
              <w:rPr>
                <w:color w:val="000000"/>
                <w:sz w:val="22"/>
                <w:szCs w:val="22"/>
                <w:lang w:val="ro-RO"/>
              </w:rPr>
            </w:pPr>
          </w:p>
        </w:tc>
        <w:tc>
          <w:tcPr>
            <w:tcW w:w="3095" w:type="dxa"/>
          </w:tcPr>
          <w:p w14:paraId="3E514B36" w14:textId="77777777" w:rsidR="00D44EE4" w:rsidRPr="009A6F51" w:rsidRDefault="00D44EE4" w:rsidP="009A6F51">
            <w:pPr>
              <w:pStyle w:val="NormalWeb"/>
              <w:keepNext/>
              <w:rPr>
                <w:color w:val="000000"/>
                <w:sz w:val="22"/>
                <w:szCs w:val="22"/>
                <w:lang w:val="ro-RO"/>
              </w:rPr>
            </w:pPr>
            <w:r w:rsidRPr="009A6F51">
              <w:rPr>
                <w:color w:val="000000"/>
                <w:sz w:val="22"/>
                <w:szCs w:val="22"/>
                <w:lang w:val="ro-RO"/>
              </w:rPr>
              <w:t>Mai puţin frecvente</w:t>
            </w:r>
          </w:p>
        </w:tc>
        <w:tc>
          <w:tcPr>
            <w:tcW w:w="3096" w:type="dxa"/>
          </w:tcPr>
          <w:p w14:paraId="4FBF346D" w14:textId="77777777" w:rsidR="00D44EE4" w:rsidRPr="009A6F51" w:rsidRDefault="005F154D" w:rsidP="009A6F51">
            <w:pPr>
              <w:pStyle w:val="NormalWeb"/>
              <w:keepNext/>
              <w:rPr>
                <w:color w:val="000000"/>
                <w:sz w:val="22"/>
                <w:szCs w:val="22"/>
                <w:lang w:val="ro-RO"/>
              </w:rPr>
            </w:pPr>
            <w:r w:rsidRPr="009A6F51">
              <w:rPr>
                <w:color w:val="000000"/>
                <w:sz w:val="22"/>
                <w:szCs w:val="22"/>
                <w:lang w:val="ro-RO"/>
              </w:rPr>
              <w:t>Pierdere bruscă a auzului</w:t>
            </w:r>
            <w:r w:rsidR="00FC3DD0" w:rsidRPr="009A6F51">
              <w:rPr>
                <w:color w:val="000000"/>
                <w:sz w:val="22"/>
                <w:szCs w:val="22"/>
                <w:vertAlign w:val="superscript"/>
                <w:lang w:val="ro-RO"/>
              </w:rPr>
              <w:t>3</w:t>
            </w:r>
          </w:p>
        </w:tc>
      </w:tr>
      <w:tr w:rsidR="00D44EE4" w:rsidRPr="009A6F51" w14:paraId="17306B26" w14:textId="77777777" w:rsidTr="009A6F51">
        <w:tc>
          <w:tcPr>
            <w:tcW w:w="3095" w:type="dxa"/>
            <w:vMerge w:val="restart"/>
          </w:tcPr>
          <w:p w14:paraId="5E96E5F1" w14:textId="77777777" w:rsidR="00D44EE4" w:rsidRPr="009A6F51" w:rsidRDefault="00D44EE4" w:rsidP="009A6F51">
            <w:pPr>
              <w:pStyle w:val="NormalWeb"/>
              <w:keepNext/>
              <w:rPr>
                <w:color w:val="000000"/>
                <w:sz w:val="22"/>
                <w:szCs w:val="22"/>
                <w:lang w:val="ro-RO"/>
              </w:rPr>
            </w:pPr>
            <w:r w:rsidRPr="009A6F51">
              <w:rPr>
                <w:color w:val="000000"/>
                <w:sz w:val="22"/>
                <w:szCs w:val="22"/>
                <w:lang w:val="ro-RO"/>
              </w:rPr>
              <w:t>Tulburări cardiace</w:t>
            </w:r>
          </w:p>
        </w:tc>
        <w:tc>
          <w:tcPr>
            <w:tcW w:w="3095" w:type="dxa"/>
          </w:tcPr>
          <w:p w14:paraId="5E0030C8" w14:textId="77777777" w:rsidR="00D44EE4" w:rsidRPr="009A6F51" w:rsidRDefault="005F154D" w:rsidP="009A6F51">
            <w:pPr>
              <w:pStyle w:val="NormalWeb"/>
              <w:keepNext/>
              <w:rPr>
                <w:color w:val="000000"/>
                <w:sz w:val="22"/>
                <w:szCs w:val="22"/>
                <w:lang w:val="ro-RO"/>
              </w:rPr>
            </w:pPr>
            <w:r w:rsidRPr="009A6F51">
              <w:rPr>
                <w:color w:val="000000"/>
                <w:sz w:val="22"/>
                <w:szCs w:val="22"/>
                <w:lang w:val="ro-RO"/>
              </w:rPr>
              <w:t>Foarte frecvente</w:t>
            </w:r>
          </w:p>
        </w:tc>
        <w:tc>
          <w:tcPr>
            <w:tcW w:w="3096" w:type="dxa"/>
          </w:tcPr>
          <w:p w14:paraId="485C4784" w14:textId="77777777" w:rsidR="00D44EE4" w:rsidRPr="009A6F51" w:rsidRDefault="005F154D" w:rsidP="009A6F51">
            <w:pPr>
              <w:pStyle w:val="NormalWeb"/>
              <w:keepNext/>
              <w:rPr>
                <w:color w:val="000000"/>
                <w:sz w:val="22"/>
                <w:szCs w:val="22"/>
                <w:lang w:val="ro-RO"/>
              </w:rPr>
            </w:pPr>
            <w:r w:rsidRPr="009A6F51">
              <w:rPr>
                <w:color w:val="000000"/>
                <w:sz w:val="22"/>
                <w:szCs w:val="22"/>
                <w:lang w:val="ro-RO"/>
              </w:rPr>
              <w:t>Palpitaţii</w:t>
            </w:r>
          </w:p>
        </w:tc>
      </w:tr>
      <w:tr w:rsidR="00D44EE4" w:rsidRPr="009A6F51" w14:paraId="7FB04B75" w14:textId="77777777" w:rsidTr="004F5024">
        <w:tc>
          <w:tcPr>
            <w:tcW w:w="3095" w:type="dxa"/>
            <w:vMerge/>
          </w:tcPr>
          <w:p w14:paraId="378B3C44" w14:textId="77777777" w:rsidR="00D44EE4" w:rsidRPr="009A6F51" w:rsidRDefault="00D44EE4" w:rsidP="009A6F51">
            <w:pPr>
              <w:pStyle w:val="NormalWeb"/>
              <w:keepNext/>
              <w:rPr>
                <w:color w:val="000000"/>
                <w:sz w:val="22"/>
                <w:szCs w:val="22"/>
                <w:lang w:val="ro-RO"/>
              </w:rPr>
            </w:pPr>
          </w:p>
        </w:tc>
        <w:tc>
          <w:tcPr>
            <w:tcW w:w="3095" w:type="dxa"/>
          </w:tcPr>
          <w:p w14:paraId="7393BDAA" w14:textId="77777777" w:rsidR="00D44EE4" w:rsidRPr="009A6F51" w:rsidRDefault="005F154D" w:rsidP="009A6F51">
            <w:pPr>
              <w:pStyle w:val="NormalWeb"/>
              <w:keepNext/>
              <w:rPr>
                <w:color w:val="000000"/>
                <w:sz w:val="22"/>
                <w:szCs w:val="22"/>
                <w:lang w:val="ro-RO"/>
              </w:rPr>
            </w:pPr>
            <w:r w:rsidRPr="009A6F51">
              <w:rPr>
                <w:color w:val="000000"/>
                <w:sz w:val="22"/>
                <w:szCs w:val="22"/>
                <w:lang w:val="ro-RO"/>
              </w:rPr>
              <w:t>Frecvente</w:t>
            </w:r>
          </w:p>
        </w:tc>
        <w:tc>
          <w:tcPr>
            <w:tcW w:w="3096" w:type="dxa"/>
          </w:tcPr>
          <w:p w14:paraId="05E00F1C" w14:textId="77777777" w:rsidR="00D44EE4" w:rsidRPr="009A6F51" w:rsidRDefault="005F154D" w:rsidP="009A6F51">
            <w:pPr>
              <w:pStyle w:val="NormalWeb"/>
              <w:keepNext/>
              <w:rPr>
                <w:color w:val="000000"/>
                <w:sz w:val="22"/>
                <w:szCs w:val="22"/>
                <w:lang w:val="ro-RO"/>
              </w:rPr>
            </w:pPr>
            <w:r w:rsidRPr="009A6F51">
              <w:rPr>
                <w:color w:val="000000"/>
                <w:sz w:val="22"/>
                <w:szCs w:val="22"/>
                <w:lang w:val="ro-RO"/>
              </w:rPr>
              <w:t>Insuficienţă cardiacă</w:t>
            </w:r>
            <w:r w:rsidR="00FC3DD0" w:rsidRPr="00715BB4">
              <w:rPr>
                <w:color w:val="000000"/>
                <w:sz w:val="22"/>
                <w:szCs w:val="22"/>
                <w:vertAlign w:val="superscript"/>
                <w:lang w:val="ro-RO"/>
              </w:rPr>
              <w:t>4</w:t>
            </w:r>
          </w:p>
        </w:tc>
      </w:tr>
      <w:tr w:rsidR="005F154D" w:rsidRPr="009A6F51" w14:paraId="18B03B10" w14:textId="77777777" w:rsidTr="009A6F51">
        <w:tc>
          <w:tcPr>
            <w:tcW w:w="3095" w:type="dxa"/>
            <w:vMerge w:val="restart"/>
          </w:tcPr>
          <w:p w14:paraId="294BC0BD" w14:textId="77777777" w:rsidR="005F154D" w:rsidRPr="009A6F51" w:rsidRDefault="005F154D" w:rsidP="009A6F51">
            <w:pPr>
              <w:pStyle w:val="NormalWeb"/>
              <w:keepNext/>
              <w:rPr>
                <w:color w:val="000000"/>
                <w:sz w:val="22"/>
                <w:szCs w:val="22"/>
                <w:lang w:val="ro-RO"/>
              </w:rPr>
            </w:pPr>
            <w:r w:rsidRPr="009A6F51">
              <w:rPr>
                <w:color w:val="000000"/>
                <w:sz w:val="22"/>
                <w:szCs w:val="22"/>
                <w:lang w:val="ro-RO"/>
              </w:rPr>
              <w:t>Tulburări vasculare</w:t>
            </w:r>
          </w:p>
        </w:tc>
        <w:tc>
          <w:tcPr>
            <w:tcW w:w="3095" w:type="dxa"/>
          </w:tcPr>
          <w:p w14:paraId="5A2DE89A" w14:textId="77777777" w:rsidR="005F154D" w:rsidRPr="009A6F51" w:rsidRDefault="005F154D" w:rsidP="009A6F51">
            <w:pPr>
              <w:pStyle w:val="NormalWeb"/>
              <w:keepNext/>
              <w:rPr>
                <w:color w:val="000000"/>
                <w:sz w:val="22"/>
                <w:szCs w:val="22"/>
                <w:lang w:val="ro-RO"/>
              </w:rPr>
            </w:pPr>
            <w:r w:rsidRPr="009A6F51">
              <w:rPr>
                <w:color w:val="000000"/>
                <w:sz w:val="22"/>
                <w:szCs w:val="22"/>
                <w:lang w:val="ro-RO"/>
              </w:rPr>
              <w:t>Foarte frecvente</w:t>
            </w:r>
          </w:p>
        </w:tc>
        <w:tc>
          <w:tcPr>
            <w:tcW w:w="3096" w:type="dxa"/>
          </w:tcPr>
          <w:p w14:paraId="2E4142E6" w14:textId="77777777" w:rsidR="005F154D" w:rsidRPr="009A6F51" w:rsidRDefault="005F154D" w:rsidP="009A6F51">
            <w:pPr>
              <w:pStyle w:val="NormalWeb"/>
              <w:keepNext/>
              <w:rPr>
                <w:color w:val="000000"/>
                <w:sz w:val="22"/>
                <w:szCs w:val="22"/>
                <w:lang w:val="ro-RO"/>
              </w:rPr>
            </w:pPr>
            <w:r w:rsidRPr="009A6F51">
              <w:rPr>
                <w:color w:val="000000"/>
                <w:sz w:val="22"/>
                <w:szCs w:val="22"/>
                <w:lang w:val="ro-RO"/>
              </w:rPr>
              <w:t>Hiperemie facială tranzitorie</w:t>
            </w:r>
            <w:r w:rsidR="00FC3DD0" w:rsidRPr="009A6F51">
              <w:rPr>
                <w:color w:val="000000"/>
                <w:sz w:val="22"/>
                <w:szCs w:val="22"/>
                <w:vertAlign w:val="superscript"/>
                <w:lang w:val="ro-RO"/>
              </w:rPr>
              <w:t>5</w:t>
            </w:r>
          </w:p>
        </w:tc>
      </w:tr>
      <w:tr w:rsidR="005F154D" w:rsidRPr="009A6F51" w14:paraId="28C018B7" w14:textId="77777777" w:rsidTr="004F5024">
        <w:tc>
          <w:tcPr>
            <w:tcW w:w="3095" w:type="dxa"/>
            <w:vMerge/>
          </w:tcPr>
          <w:p w14:paraId="3BD68F8F" w14:textId="77777777" w:rsidR="005F154D" w:rsidRPr="009A6F51" w:rsidRDefault="005F154D" w:rsidP="009A6F51">
            <w:pPr>
              <w:pStyle w:val="NormalWeb"/>
              <w:keepNext/>
              <w:rPr>
                <w:color w:val="000000"/>
                <w:sz w:val="22"/>
                <w:szCs w:val="22"/>
                <w:lang w:val="ro-RO"/>
              </w:rPr>
            </w:pPr>
          </w:p>
        </w:tc>
        <w:tc>
          <w:tcPr>
            <w:tcW w:w="3095" w:type="dxa"/>
          </w:tcPr>
          <w:p w14:paraId="314E2403" w14:textId="77777777" w:rsidR="005F154D" w:rsidRPr="009A6F51" w:rsidRDefault="005F154D" w:rsidP="009A6F51">
            <w:pPr>
              <w:pStyle w:val="NormalWeb"/>
              <w:keepNext/>
              <w:rPr>
                <w:color w:val="000000"/>
                <w:sz w:val="22"/>
                <w:szCs w:val="22"/>
                <w:lang w:val="ro-RO"/>
              </w:rPr>
            </w:pPr>
            <w:r w:rsidRPr="009A6F51">
              <w:rPr>
                <w:color w:val="000000"/>
                <w:sz w:val="22"/>
                <w:szCs w:val="22"/>
                <w:lang w:val="ro-RO"/>
              </w:rPr>
              <w:t xml:space="preserve">Frecvente </w:t>
            </w:r>
          </w:p>
        </w:tc>
        <w:tc>
          <w:tcPr>
            <w:tcW w:w="3096" w:type="dxa"/>
          </w:tcPr>
          <w:p w14:paraId="1DC8505F" w14:textId="77777777" w:rsidR="005F154D" w:rsidRPr="009A6F51" w:rsidRDefault="005F154D" w:rsidP="009A6F51">
            <w:pPr>
              <w:pStyle w:val="NormalWeb"/>
              <w:keepNext/>
              <w:rPr>
                <w:color w:val="000000"/>
                <w:sz w:val="22"/>
                <w:szCs w:val="22"/>
                <w:lang w:val="ro-RO"/>
              </w:rPr>
            </w:pPr>
            <w:r w:rsidRPr="009A6F51">
              <w:rPr>
                <w:color w:val="000000"/>
                <w:sz w:val="22"/>
                <w:szCs w:val="22"/>
                <w:lang w:val="ro-RO"/>
              </w:rPr>
              <w:t>Hipotensiune arterială, sincopă</w:t>
            </w:r>
          </w:p>
        </w:tc>
      </w:tr>
      <w:tr w:rsidR="005F154D" w:rsidRPr="009A6F51" w14:paraId="1428673F" w14:textId="77777777" w:rsidTr="009A6F51">
        <w:tc>
          <w:tcPr>
            <w:tcW w:w="3095" w:type="dxa"/>
            <w:vMerge w:val="restart"/>
          </w:tcPr>
          <w:p w14:paraId="6C80F3E7" w14:textId="77777777" w:rsidR="005F154D" w:rsidRPr="009A6F51" w:rsidRDefault="005F154D" w:rsidP="009A6F51">
            <w:pPr>
              <w:pStyle w:val="NormalWeb"/>
              <w:keepNext/>
              <w:rPr>
                <w:color w:val="000000"/>
                <w:sz w:val="22"/>
                <w:szCs w:val="22"/>
                <w:lang w:val="ro-RO"/>
              </w:rPr>
            </w:pPr>
            <w:r w:rsidRPr="009A6F51">
              <w:rPr>
                <w:color w:val="000000"/>
                <w:sz w:val="22"/>
                <w:szCs w:val="22"/>
                <w:lang w:val="ro-RO"/>
              </w:rPr>
              <w:t>Tulburări respiratorii, toracice şi mediastinale</w:t>
            </w:r>
          </w:p>
        </w:tc>
        <w:tc>
          <w:tcPr>
            <w:tcW w:w="3095" w:type="dxa"/>
          </w:tcPr>
          <w:p w14:paraId="2A19D370" w14:textId="77777777" w:rsidR="005F154D" w:rsidRPr="009A6F51" w:rsidRDefault="005F154D" w:rsidP="009A6F51">
            <w:pPr>
              <w:pStyle w:val="NormalWeb"/>
              <w:keepNext/>
              <w:rPr>
                <w:color w:val="000000"/>
                <w:sz w:val="22"/>
                <w:szCs w:val="22"/>
                <w:lang w:val="ro-RO"/>
              </w:rPr>
            </w:pPr>
            <w:r w:rsidRPr="009A6F51">
              <w:rPr>
                <w:color w:val="000000"/>
                <w:sz w:val="22"/>
                <w:szCs w:val="22"/>
                <w:lang w:val="ro-RO"/>
              </w:rPr>
              <w:t>Foarte frecvente</w:t>
            </w:r>
          </w:p>
        </w:tc>
        <w:tc>
          <w:tcPr>
            <w:tcW w:w="3096" w:type="dxa"/>
          </w:tcPr>
          <w:p w14:paraId="3BD14688" w14:textId="77777777" w:rsidR="00FC3DD0" w:rsidRPr="009A6F51" w:rsidRDefault="005F154D" w:rsidP="009A6F51">
            <w:pPr>
              <w:pStyle w:val="NormalWeb"/>
              <w:keepNext/>
              <w:rPr>
                <w:color w:val="000000"/>
                <w:sz w:val="22"/>
                <w:szCs w:val="22"/>
                <w:lang w:val="ro-RO"/>
              </w:rPr>
            </w:pPr>
            <w:r w:rsidRPr="009A6F51">
              <w:rPr>
                <w:color w:val="000000"/>
                <w:sz w:val="22"/>
                <w:szCs w:val="22"/>
                <w:lang w:val="ro-RO"/>
              </w:rPr>
              <w:t>Dispnee</w:t>
            </w:r>
            <w:r w:rsidR="00FC3DD0" w:rsidRPr="009A6F51">
              <w:rPr>
                <w:color w:val="000000"/>
                <w:sz w:val="22"/>
                <w:szCs w:val="22"/>
                <w:vertAlign w:val="superscript"/>
                <w:lang w:val="ro-RO"/>
              </w:rPr>
              <w:t>6</w:t>
            </w:r>
            <w:r w:rsidRPr="009A6F51">
              <w:rPr>
                <w:color w:val="000000"/>
                <w:sz w:val="22"/>
                <w:szCs w:val="22"/>
                <w:lang w:val="ro-RO"/>
              </w:rPr>
              <w:t xml:space="preserve">, </w:t>
            </w:r>
          </w:p>
          <w:p w14:paraId="668B96E3" w14:textId="77777777" w:rsidR="005F154D" w:rsidRPr="009A6F51" w:rsidRDefault="005F154D" w:rsidP="007D3694">
            <w:pPr>
              <w:pStyle w:val="NormalWeb"/>
              <w:keepNext/>
              <w:rPr>
                <w:color w:val="000000"/>
                <w:sz w:val="22"/>
                <w:szCs w:val="22"/>
                <w:lang w:val="ro-RO"/>
              </w:rPr>
            </w:pPr>
            <w:r w:rsidRPr="009A6F51">
              <w:rPr>
                <w:color w:val="000000"/>
                <w:sz w:val="22"/>
                <w:szCs w:val="22"/>
                <w:lang w:val="ro-RO"/>
              </w:rPr>
              <w:t>congesti</w:t>
            </w:r>
            <w:r w:rsidR="00AF50C9">
              <w:rPr>
                <w:color w:val="000000"/>
                <w:sz w:val="22"/>
                <w:szCs w:val="22"/>
                <w:lang w:val="ro-RO"/>
              </w:rPr>
              <w:t xml:space="preserve">e </w:t>
            </w:r>
            <w:r w:rsidRPr="009A6F51">
              <w:rPr>
                <w:color w:val="000000"/>
                <w:sz w:val="22"/>
                <w:szCs w:val="22"/>
                <w:lang w:val="ro-RO"/>
              </w:rPr>
              <w:t xml:space="preserve">a căilor respiratorii superioare (de </w:t>
            </w:r>
            <w:r w:rsidR="00AF50C9">
              <w:rPr>
                <w:color w:val="000000"/>
                <w:sz w:val="22"/>
                <w:szCs w:val="22"/>
                <w:lang w:val="ro-RO"/>
              </w:rPr>
              <w:t>exemplu</w:t>
            </w:r>
            <w:r w:rsidRPr="009A6F51">
              <w:rPr>
                <w:color w:val="000000"/>
                <w:sz w:val="22"/>
                <w:szCs w:val="22"/>
                <w:lang w:val="ro-RO"/>
              </w:rPr>
              <w:t xml:space="preserve"> </w:t>
            </w:r>
            <w:r w:rsidR="00AF50C9">
              <w:rPr>
                <w:color w:val="000000"/>
                <w:sz w:val="22"/>
                <w:szCs w:val="22"/>
                <w:lang w:val="ro-RO"/>
              </w:rPr>
              <w:t xml:space="preserve">congestie </w:t>
            </w:r>
            <w:r w:rsidRPr="009A6F51">
              <w:rPr>
                <w:color w:val="000000"/>
                <w:sz w:val="22"/>
                <w:szCs w:val="22"/>
                <w:lang w:val="ro-RO"/>
              </w:rPr>
              <w:t xml:space="preserve">nazală, </w:t>
            </w:r>
            <w:r w:rsidR="00AF50C9">
              <w:rPr>
                <w:color w:val="000000"/>
                <w:sz w:val="22"/>
                <w:szCs w:val="22"/>
                <w:lang w:val="ro-RO"/>
              </w:rPr>
              <w:t>congestie la nivelul</w:t>
            </w:r>
            <w:r w:rsidRPr="009A6F51">
              <w:rPr>
                <w:color w:val="000000"/>
                <w:sz w:val="22"/>
                <w:szCs w:val="22"/>
                <w:lang w:val="ro-RO"/>
              </w:rPr>
              <w:t xml:space="preserve"> sinusurilor)</w:t>
            </w:r>
            <w:r w:rsidR="00FC3DD0" w:rsidRPr="009A6F51">
              <w:rPr>
                <w:color w:val="000000"/>
                <w:sz w:val="22"/>
                <w:szCs w:val="22"/>
                <w:vertAlign w:val="superscript"/>
                <w:lang w:val="ro-RO"/>
              </w:rPr>
              <w:t>7</w:t>
            </w:r>
            <w:r w:rsidRPr="009A6F51">
              <w:rPr>
                <w:color w:val="000000"/>
                <w:sz w:val="22"/>
                <w:szCs w:val="22"/>
                <w:lang w:val="ro-RO"/>
              </w:rPr>
              <w:t xml:space="preserve">, </w:t>
            </w:r>
            <w:r w:rsidR="00AF50C9">
              <w:rPr>
                <w:color w:val="000000"/>
                <w:sz w:val="22"/>
                <w:szCs w:val="22"/>
                <w:lang w:val="ro-RO"/>
              </w:rPr>
              <w:t>rin</w:t>
            </w:r>
            <w:r w:rsidRPr="009A6F51">
              <w:rPr>
                <w:color w:val="000000"/>
                <w:sz w:val="22"/>
                <w:szCs w:val="22"/>
                <w:lang w:val="ro-RO"/>
              </w:rPr>
              <w:t>ofaringită</w:t>
            </w:r>
            <w:r w:rsidR="00FC3DD0" w:rsidRPr="009A6F51">
              <w:rPr>
                <w:color w:val="000000"/>
                <w:sz w:val="22"/>
                <w:szCs w:val="22"/>
                <w:vertAlign w:val="superscript"/>
                <w:lang w:val="ro-RO"/>
              </w:rPr>
              <w:t>7</w:t>
            </w:r>
          </w:p>
        </w:tc>
      </w:tr>
      <w:tr w:rsidR="005F154D" w:rsidRPr="009A6F51" w14:paraId="406B529E" w14:textId="77777777" w:rsidTr="004F5024">
        <w:tc>
          <w:tcPr>
            <w:tcW w:w="3095" w:type="dxa"/>
            <w:vMerge/>
          </w:tcPr>
          <w:p w14:paraId="6D0D9B20" w14:textId="77777777" w:rsidR="005F154D" w:rsidRPr="009A6F51" w:rsidRDefault="005F154D" w:rsidP="009A6F51">
            <w:pPr>
              <w:pStyle w:val="NormalWeb"/>
              <w:keepNext/>
              <w:rPr>
                <w:color w:val="000000"/>
                <w:sz w:val="22"/>
                <w:szCs w:val="22"/>
                <w:lang w:val="ro-RO"/>
              </w:rPr>
            </w:pPr>
          </w:p>
        </w:tc>
        <w:tc>
          <w:tcPr>
            <w:tcW w:w="3095" w:type="dxa"/>
          </w:tcPr>
          <w:p w14:paraId="3E050027" w14:textId="77777777" w:rsidR="005F154D" w:rsidRPr="009A6F51" w:rsidRDefault="005F154D" w:rsidP="009A6F51">
            <w:pPr>
              <w:pStyle w:val="NormalWeb"/>
              <w:keepNext/>
              <w:rPr>
                <w:color w:val="000000"/>
                <w:sz w:val="22"/>
                <w:szCs w:val="22"/>
                <w:lang w:val="ro-RO"/>
              </w:rPr>
            </w:pPr>
            <w:r w:rsidRPr="009A6F51">
              <w:rPr>
                <w:color w:val="000000"/>
                <w:sz w:val="22"/>
                <w:szCs w:val="22"/>
                <w:lang w:val="ro-RO"/>
              </w:rPr>
              <w:t xml:space="preserve">Frecvente </w:t>
            </w:r>
          </w:p>
        </w:tc>
        <w:tc>
          <w:tcPr>
            <w:tcW w:w="3096" w:type="dxa"/>
          </w:tcPr>
          <w:p w14:paraId="60E3B6CD" w14:textId="77777777" w:rsidR="00FC3DD0" w:rsidRPr="009A6F51" w:rsidRDefault="005F154D" w:rsidP="009A6F51">
            <w:pPr>
              <w:pStyle w:val="NormalWeb"/>
              <w:keepNext/>
              <w:rPr>
                <w:color w:val="000000"/>
                <w:sz w:val="22"/>
                <w:szCs w:val="22"/>
                <w:lang w:val="ro-RO"/>
              </w:rPr>
            </w:pPr>
            <w:r w:rsidRPr="009A6F51">
              <w:rPr>
                <w:color w:val="000000"/>
                <w:sz w:val="22"/>
                <w:szCs w:val="22"/>
                <w:lang w:val="ro-RO"/>
              </w:rPr>
              <w:t>Epistaxis,</w:t>
            </w:r>
          </w:p>
          <w:p w14:paraId="1AE8C020" w14:textId="77777777" w:rsidR="00FC3DD0" w:rsidRPr="009A6F51" w:rsidRDefault="005F154D" w:rsidP="009A6F51">
            <w:pPr>
              <w:pStyle w:val="NormalWeb"/>
              <w:keepNext/>
              <w:rPr>
                <w:color w:val="000000"/>
                <w:sz w:val="22"/>
                <w:szCs w:val="22"/>
                <w:lang w:val="ro-RO"/>
              </w:rPr>
            </w:pPr>
            <w:r w:rsidRPr="009A6F51">
              <w:rPr>
                <w:color w:val="000000"/>
                <w:sz w:val="22"/>
                <w:szCs w:val="22"/>
                <w:lang w:val="ro-RO"/>
              </w:rPr>
              <w:t>rinită</w:t>
            </w:r>
            <w:r w:rsidR="00FC3DD0" w:rsidRPr="009A6F51">
              <w:rPr>
                <w:color w:val="000000"/>
                <w:sz w:val="22"/>
                <w:szCs w:val="22"/>
                <w:vertAlign w:val="superscript"/>
                <w:lang w:val="ro-RO"/>
              </w:rPr>
              <w:t>7</w:t>
            </w:r>
            <w:r w:rsidRPr="009A6F51">
              <w:rPr>
                <w:color w:val="000000"/>
                <w:sz w:val="22"/>
                <w:szCs w:val="22"/>
                <w:lang w:val="ro-RO"/>
              </w:rPr>
              <w:t xml:space="preserve">, </w:t>
            </w:r>
          </w:p>
          <w:p w14:paraId="6E1F4372" w14:textId="77777777" w:rsidR="005F154D" w:rsidRPr="009A6F51" w:rsidRDefault="005F154D" w:rsidP="009A6F51">
            <w:pPr>
              <w:pStyle w:val="NormalWeb"/>
              <w:keepNext/>
              <w:rPr>
                <w:color w:val="000000"/>
                <w:sz w:val="22"/>
                <w:szCs w:val="22"/>
                <w:lang w:val="ro-RO"/>
              </w:rPr>
            </w:pPr>
            <w:r w:rsidRPr="009A6F51">
              <w:rPr>
                <w:color w:val="000000"/>
                <w:sz w:val="22"/>
                <w:szCs w:val="22"/>
                <w:lang w:val="ro-RO"/>
              </w:rPr>
              <w:t>sinuzită</w:t>
            </w:r>
            <w:r w:rsidR="00FC3DD0" w:rsidRPr="009A6F51">
              <w:rPr>
                <w:color w:val="000000"/>
                <w:sz w:val="22"/>
                <w:szCs w:val="22"/>
                <w:vertAlign w:val="superscript"/>
                <w:lang w:val="ro-RO"/>
              </w:rPr>
              <w:t xml:space="preserve">7 </w:t>
            </w:r>
          </w:p>
        </w:tc>
      </w:tr>
      <w:tr w:rsidR="005F154D" w:rsidRPr="009A6F51" w14:paraId="4624EE3A" w14:textId="77777777" w:rsidTr="009A6F51">
        <w:tc>
          <w:tcPr>
            <w:tcW w:w="3095" w:type="dxa"/>
            <w:vMerge w:val="restart"/>
          </w:tcPr>
          <w:p w14:paraId="704D47F2" w14:textId="77777777" w:rsidR="005F154D" w:rsidRPr="009A6F51" w:rsidRDefault="005F154D" w:rsidP="009A6F51">
            <w:pPr>
              <w:pStyle w:val="NormalWeb"/>
              <w:keepNext/>
              <w:rPr>
                <w:color w:val="000000"/>
                <w:sz w:val="22"/>
                <w:szCs w:val="22"/>
                <w:lang w:val="ro-RO"/>
              </w:rPr>
            </w:pPr>
            <w:r w:rsidRPr="009A6F51">
              <w:rPr>
                <w:color w:val="000000"/>
                <w:sz w:val="22"/>
                <w:szCs w:val="22"/>
                <w:lang w:val="ro-RO"/>
              </w:rPr>
              <w:t>Tulburări gastro-intestinale</w:t>
            </w:r>
          </w:p>
        </w:tc>
        <w:tc>
          <w:tcPr>
            <w:tcW w:w="3095" w:type="dxa"/>
          </w:tcPr>
          <w:p w14:paraId="5FCDF2DE" w14:textId="77777777" w:rsidR="005F154D" w:rsidRPr="009A6F51" w:rsidRDefault="005F154D" w:rsidP="009A6F51">
            <w:pPr>
              <w:pStyle w:val="NormalWeb"/>
              <w:keepNext/>
              <w:rPr>
                <w:color w:val="000000"/>
                <w:sz w:val="22"/>
                <w:szCs w:val="22"/>
                <w:lang w:val="ro-RO"/>
              </w:rPr>
            </w:pPr>
            <w:r w:rsidRPr="009A6F51">
              <w:rPr>
                <w:color w:val="000000"/>
                <w:sz w:val="22"/>
                <w:szCs w:val="22"/>
                <w:lang w:val="ro-RO"/>
              </w:rPr>
              <w:t>Foarte frecvente</w:t>
            </w:r>
          </w:p>
        </w:tc>
        <w:tc>
          <w:tcPr>
            <w:tcW w:w="3096" w:type="dxa"/>
          </w:tcPr>
          <w:p w14:paraId="7AEB1479" w14:textId="77777777" w:rsidR="00FC3DD0" w:rsidRPr="009A6F51" w:rsidRDefault="005F154D" w:rsidP="009A6F51">
            <w:pPr>
              <w:pStyle w:val="NormalWeb"/>
              <w:keepNext/>
              <w:rPr>
                <w:color w:val="000000"/>
                <w:sz w:val="22"/>
                <w:szCs w:val="22"/>
                <w:lang w:val="ro-RO"/>
              </w:rPr>
            </w:pPr>
            <w:r w:rsidRPr="009A6F51">
              <w:rPr>
                <w:color w:val="000000"/>
                <w:sz w:val="22"/>
                <w:szCs w:val="22"/>
                <w:lang w:val="ro-RO"/>
              </w:rPr>
              <w:t xml:space="preserve">Greaţă, </w:t>
            </w:r>
          </w:p>
          <w:p w14:paraId="277D6064" w14:textId="77777777" w:rsidR="005F154D" w:rsidRPr="009A6F51" w:rsidRDefault="00FC3DD0" w:rsidP="009A6F51">
            <w:pPr>
              <w:pStyle w:val="NormalWeb"/>
              <w:keepNext/>
              <w:rPr>
                <w:color w:val="000000"/>
                <w:sz w:val="22"/>
                <w:szCs w:val="22"/>
                <w:lang w:val="ro-RO"/>
              </w:rPr>
            </w:pPr>
            <w:r w:rsidRPr="009A6F51">
              <w:rPr>
                <w:color w:val="000000"/>
                <w:sz w:val="22"/>
                <w:szCs w:val="22"/>
                <w:lang w:val="ro-RO"/>
              </w:rPr>
              <w:t>d</w:t>
            </w:r>
            <w:r w:rsidR="005F154D" w:rsidRPr="009A6F51">
              <w:rPr>
                <w:color w:val="000000"/>
                <w:sz w:val="22"/>
                <w:szCs w:val="22"/>
                <w:lang w:val="ro-RO"/>
              </w:rPr>
              <w:t>iaree</w:t>
            </w:r>
            <w:r w:rsidRPr="009A6F51">
              <w:rPr>
                <w:color w:val="000000"/>
                <w:sz w:val="22"/>
                <w:szCs w:val="22"/>
                <w:lang w:val="ro-RO"/>
              </w:rPr>
              <w:t>,</w:t>
            </w:r>
          </w:p>
          <w:p w14:paraId="0FE7AEAD" w14:textId="77777777" w:rsidR="00FC3DD0" w:rsidRPr="009A6F51" w:rsidRDefault="00FC3DD0" w:rsidP="009A6F51">
            <w:pPr>
              <w:pStyle w:val="NormalWeb"/>
              <w:keepNext/>
              <w:rPr>
                <w:color w:val="000000"/>
                <w:sz w:val="22"/>
                <w:szCs w:val="22"/>
                <w:lang w:val="ro-RO"/>
              </w:rPr>
            </w:pPr>
            <w:r w:rsidRPr="009A6F51">
              <w:rPr>
                <w:color w:val="000000"/>
                <w:sz w:val="22"/>
                <w:szCs w:val="22"/>
                <w:lang w:val="ro-RO"/>
              </w:rPr>
              <w:t>vărsături</w:t>
            </w:r>
            <w:r w:rsidRPr="00715BB4">
              <w:rPr>
                <w:color w:val="000000"/>
                <w:sz w:val="22"/>
                <w:szCs w:val="22"/>
                <w:vertAlign w:val="superscript"/>
                <w:lang w:val="ro-RO"/>
              </w:rPr>
              <w:t>5</w:t>
            </w:r>
          </w:p>
        </w:tc>
      </w:tr>
      <w:tr w:rsidR="005F154D" w:rsidRPr="009A6F51" w14:paraId="34EF0C2C" w14:textId="77777777" w:rsidTr="004F5024">
        <w:tc>
          <w:tcPr>
            <w:tcW w:w="3095" w:type="dxa"/>
            <w:vMerge/>
          </w:tcPr>
          <w:p w14:paraId="11D3F693" w14:textId="77777777" w:rsidR="005F154D" w:rsidRPr="009A6F51" w:rsidRDefault="005F154D" w:rsidP="009A6F51">
            <w:pPr>
              <w:pStyle w:val="NormalWeb"/>
              <w:keepNext/>
              <w:rPr>
                <w:color w:val="000000"/>
                <w:sz w:val="22"/>
                <w:szCs w:val="22"/>
                <w:lang w:val="ro-RO"/>
              </w:rPr>
            </w:pPr>
          </w:p>
        </w:tc>
        <w:tc>
          <w:tcPr>
            <w:tcW w:w="3095" w:type="dxa"/>
          </w:tcPr>
          <w:p w14:paraId="0BA70E2B" w14:textId="77777777" w:rsidR="005F154D" w:rsidRPr="009A6F51" w:rsidRDefault="005F154D" w:rsidP="009A6F51">
            <w:pPr>
              <w:pStyle w:val="NormalWeb"/>
              <w:keepNext/>
              <w:rPr>
                <w:color w:val="000000"/>
                <w:sz w:val="22"/>
                <w:szCs w:val="22"/>
                <w:lang w:val="ro-RO"/>
              </w:rPr>
            </w:pPr>
            <w:r w:rsidRPr="009A6F51">
              <w:rPr>
                <w:color w:val="000000"/>
                <w:sz w:val="22"/>
                <w:szCs w:val="22"/>
                <w:lang w:val="ro-RO"/>
              </w:rPr>
              <w:t xml:space="preserve">Frecvente </w:t>
            </w:r>
          </w:p>
        </w:tc>
        <w:tc>
          <w:tcPr>
            <w:tcW w:w="3096" w:type="dxa"/>
          </w:tcPr>
          <w:p w14:paraId="22D733E8" w14:textId="77777777" w:rsidR="005F154D" w:rsidRPr="009A6F51" w:rsidRDefault="005F154D" w:rsidP="009A6F51">
            <w:pPr>
              <w:pStyle w:val="NormalWeb"/>
              <w:keepNext/>
              <w:rPr>
                <w:color w:val="000000"/>
                <w:sz w:val="22"/>
                <w:szCs w:val="22"/>
                <w:lang w:val="ro-RO"/>
              </w:rPr>
            </w:pPr>
            <w:r w:rsidRPr="009A6F51">
              <w:rPr>
                <w:color w:val="000000"/>
                <w:sz w:val="22"/>
                <w:szCs w:val="22"/>
                <w:lang w:val="ro-RO"/>
              </w:rPr>
              <w:t>Dureri abdominale, constipaţie</w:t>
            </w:r>
          </w:p>
        </w:tc>
      </w:tr>
      <w:tr w:rsidR="005F154D" w:rsidRPr="009A6F51" w14:paraId="0BA8F022" w14:textId="77777777" w:rsidTr="009A6F51">
        <w:tc>
          <w:tcPr>
            <w:tcW w:w="3095" w:type="dxa"/>
            <w:vMerge w:val="restart"/>
          </w:tcPr>
          <w:p w14:paraId="51B2B300" w14:textId="77777777" w:rsidR="005F154D" w:rsidRPr="009A6F51" w:rsidRDefault="005F154D" w:rsidP="009A6F51">
            <w:pPr>
              <w:pStyle w:val="NormalWeb"/>
              <w:keepNext/>
              <w:rPr>
                <w:color w:val="000000"/>
                <w:sz w:val="22"/>
                <w:szCs w:val="22"/>
                <w:lang w:val="ro-RO"/>
              </w:rPr>
            </w:pPr>
            <w:r w:rsidRPr="009A6F51">
              <w:rPr>
                <w:color w:val="000000"/>
                <w:sz w:val="22"/>
                <w:szCs w:val="22"/>
                <w:lang w:val="ro-RO"/>
              </w:rPr>
              <w:t>Tulburări hepatobiliare</w:t>
            </w:r>
          </w:p>
        </w:tc>
        <w:tc>
          <w:tcPr>
            <w:tcW w:w="3095" w:type="dxa"/>
          </w:tcPr>
          <w:p w14:paraId="4F89D79F" w14:textId="77777777" w:rsidR="005F154D" w:rsidRPr="009A6F51" w:rsidRDefault="005F154D" w:rsidP="009A6F51">
            <w:pPr>
              <w:pStyle w:val="NormalWeb"/>
              <w:keepNext/>
              <w:rPr>
                <w:color w:val="000000"/>
                <w:sz w:val="22"/>
                <w:szCs w:val="22"/>
                <w:lang w:val="ro-RO"/>
              </w:rPr>
            </w:pPr>
            <w:r w:rsidRPr="009A6F51">
              <w:rPr>
                <w:color w:val="000000"/>
                <w:sz w:val="22"/>
                <w:szCs w:val="22"/>
                <w:lang w:val="ro-RO"/>
              </w:rPr>
              <w:t xml:space="preserve">Frecvente </w:t>
            </w:r>
          </w:p>
        </w:tc>
        <w:tc>
          <w:tcPr>
            <w:tcW w:w="3096" w:type="dxa"/>
          </w:tcPr>
          <w:p w14:paraId="7621D9AE" w14:textId="77777777" w:rsidR="005F154D" w:rsidRPr="009A6F51" w:rsidRDefault="005F154D" w:rsidP="009A6F51">
            <w:pPr>
              <w:pStyle w:val="NormalWeb"/>
              <w:keepNext/>
              <w:rPr>
                <w:color w:val="000000"/>
                <w:sz w:val="22"/>
                <w:szCs w:val="22"/>
                <w:lang w:val="ro-RO"/>
              </w:rPr>
            </w:pPr>
            <w:r w:rsidRPr="009A6F51">
              <w:rPr>
                <w:color w:val="000000"/>
                <w:sz w:val="22"/>
                <w:szCs w:val="22"/>
                <w:lang w:val="ro-RO"/>
              </w:rPr>
              <w:t xml:space="preserve">Valori </w:t>
            </w:r>
            <w:r w:rsidR="00AF50C9">
              <w:rPr>
                <w:color w:val="000000"/>
                <w:sz w:val="22"/>
                <w:szCs w:val="22"/>
                <w:lang w:val="ro-RO"/>
              </w:rPr>
              <w:t xml:space="preserve">serice </w:t>
            </w:r>
            <w:r w:rsidRPr="009A6F51">
              <w:rPr>
                <w:color w:val="000000"/>
                <w:sz w:val="22"/>
                <w:szCs w:val="22"/>
                <w:lang w:val="ro-RO"/>
              </w:rPr>
              <w:t>crescute ale transaminazelor hepatice</w:t>
            </w:r>
          </w:p>
        </w:tc>
      </w:tr>
      <w:tr w:rsidR="005F154D" w:rsidRPr="009A6F51" w14:paraId="7E51BA63" w14:textId="77777777" w:rsidTr="004F5024">
        <w:tc>
          <w:tcPr>
            <w:tcW w:w="3095" w:type="dxa"/>
            <w:vMerge/>
          </w:tcPr>
          <w:p w14:paraId="6B110F02" w14:textId="77777777" w:rsidR="005F154D" w:rsidRPr="009A6F51" w:rsidRDefault="005F154D" w:rsidP="009A6F51">
            <w:pPr>
              <w:pStyle w:val="NormalWeb"/>
              <w:keepNext/>
              <w:rPr>
                <w:color w:val="000000"/>
                <w:sz w:val="22"/>
                <w:szCs w:val="22"/>
                <w:lang w:val="ro-RO"/>
              </w:rPr>
            </w:pPr>
          </w:p>
        </w:tc>
        <w:tc>
          <w:tcPr>
            <w:tcW w:w="3095" w:type="dxa"/>
          </w:tcPr>
          <w:p w14:paraId="0879A495" w14:textId="77777777" w:rsidR="005F154D" w:rsidRPr="009A6F51" w:rsidRDefault="005F154D" w:rsidP="009A6F51">
            <w:pPr>
              <w:pStyle w:val="NormalWeb"/>
              <w:keepNext/>
              <w:rPr>
                <w:color w:val="000000"/>
                <w:sz w:val="22"/>
                <w:szCs w:val="22"/>
                <w:lang w:val="ro-RO"/>
              </w:rPr>
            </w:pPr>
            <w:r w:rsidRPr="009A6F51">
              <w:rPr>
                <w:color w:val="000000"/>
                <w:sz w:val="22"/>
                <w:szCs w:val="22"/>
                <w:lang w:val="ro-RO"/>
              </w:rPr>
              <w:t>Mai puţin frecvente</w:t>
            </w:r>
          </w:p>
        </w:tc>
        <w:tc>
          <w:tcPr>
            <w:tcW w:w="3096" w:type="dxa"/>
          </w:tcPr>
          <w:p w14:paraId="3DABAE7D" w14:textId="77777777" w:rsidR="005F154D" w:rsidRPr="009A6F51" w:rsidRDefault="00AF50C9" w:rsidP="009A6F51">
            <w:pPr>
              <w:pStyle w:val="NormalWeb"/>
              <w:keepNext/>
              <w:rPr>
                <w:color w:val="000000"/>
                <w:sz w:val="22"/>
                <w:szCs w:val="22"/>
                <w:lang w:val="ro-RO"/>
              </w:rPr>
            </w:pPr>
            <w:r>
              <w:rPr>
                <w:color w:val="000000"/>
                <w:sz w:val="22"/>
                <w:szCs w:val="22"/>
                <w:lang w:val="ro-RO"/>
              </w:rPr>
              <w:t>Afecțiuni</w:t>
            </w:r>
            <w:r w:rsidR="005F154D" w:rsidRPr="009A6F51">
              <w:rPr>
                <w:color w:val="000000"/>
                <w:sz w:val="22"/>
                <w:szCs w:val="22"/>
                <w:lang w:val="ro-RO"/>
              </w:rPr>
              <w:t xml:space="preserve"> hepatice (vezi pct. 4.4), hepatită autoimună (vezi pct. 4.4)</w:t>
            </w:r>
          </w:p>
        </w:tc>
      </w:tr>
      <w:tr w:rsidR="00D44EE4" w:rsidRPr="009A6F51" w14:paraId="4CCB1DD0" w14:textId="77777777" w:rsidTr="004F5024">
        <w:tc>
          <w:tcPr>
            <w:tcW w:w="3095" w:type="dxa"/>
          </w:tcPr>
          <w:p w14:paraId="20686506" w14:textId="77777777" w:rsidR="00D44EE4" w:rsidRPr="009A6F51" w:rsidRDefault="00D44EE4" w:rsidP="009A6F51">
            <w:pPr>
              <w:pStyle w:val="NormalWeb"/>
              <w:keepNext/>
              <w:rPr>
                <w:color w:val="000000"/>
                <w:sz w:val="22"/>
                <w:szCs w:val="22"/>
                <w:lang w:val="ro-RO"/>
              </w:rPr>
            </w:pPr>
            <w:r w:rsidRPr="009A6F51">
              <w:rPr>
                <w:color w:val="000000"/>
                <w:sz w:val="22"/>
                <w:szCs w:val="22"/>
                <w:lang w:val="ro-RO"/>
              </w:rPr>
              <w:t>Afecţiuni cutanate şi ale ţesutului subcutanat</w:t>
            </w:r>
          </w:p>
        </w:tc>
        <w:tc>
          <w:tcPr>
            <w:tcW w:w="3095" w:type="dxa"/>
          </w:tcPr>
          <w:p w14:paraId="5FF850CC" w14:textId="77777777" w:rsidR="00D44EE4" w:rsidRPr="009A6F51" w:rsidRDefault="005F154D" w:rsidP="009A6F51">
            <w:pPr>
              <w:pStyle w:val="NormalWeb"/>
              <w:keepNext/>
              <w:rPr>
                <w:color w:val="000000"/>
                <w:sz w:val="22"/>
                <w:szCs w:val="22"/>
                <w:lang w:val="ro-RO"/>
              </w:rPr>
            </w:pPr>
            <w:r w:rsidRPr="009A6F51">
              <w:rPr>
                <w:color w:val="000000"/>
                <w:sz w:val="22"/>
                <w:szCs w:val="22"/>
                <w:lang w:val="ro-RO"/>
              </w:rPr>
              <w:t xml:space="preserve">Frecvente </w:t>
            </w:r>
          </w:p>
        </w:tc>
        <w:tc>
          <w:tcPr>
            <w:tcW w:w="3096" w:type="dxa"/>
          </w:tcPr>
          <w:p w14:paraId="54409619" w14:textId="77777777" w:rsidR="00D44EE4" w:rsidRPr="009A6F51" w:rsidRDefault="005F154D" w:rsidP="009A6F51">
            <w:pPr>
              <w:pStyle w:val="NormalWeb"/>
              <w:keepNext/>
              <w:rPr>
                <w:color w:val="000000"/>
                <w:sz w:val="22"/>
                <w:szCs w:val="22"/>
                <w:lang w:val="ro-RO"/>
              </w:rPr>
            </w:pPr>
            <w:r w:rsidRPr="009A6F51">
              <w:rPr>
                <w:color w:val="000000"/>
                <w:sz w:val="22"/>
                <w:szCs w:val="22"/>
                <w:lang w:val="ro-RO"/>
              </w:rPr>
              <w:t>Erupţie cutanată tranzitorie</w:t>
            </w:r>
            <w:r w:rsidR="00FC3DD0" w:rsidRPr="00715BB4">
              <w:rPr>
                <w:color w:val="000000"/>
                <w:sz w:val="22"/>
                <w:szCs w:val="22"/>
                <w:vertAlign w:val="superscript"/>
                <w:lang w:val="ro-RO"/>
              </w:rPr>
              <w:t>8</w:t>
            </w:r>
          </w:p>
        </w:tc>
      </w:tr>
      <w:tr w:rsidR="00D44EE4" w:rsidRPr="009A6F51" w14:paraId="0E4E07B2" w14:textId="77777777" w:rsidTr="004F5024">
        <w:tc>
          <w:tcPr>
            <w:tcW w:w="3095" w:type="dxa"/>
          </w:tcPr>
          <w:p w14:paraId="2743A183" w14:textId="77777777" w:rsidR="00D44EE4" w:rsidRPr="009A6F51" w:rsidRDefault="00D44EE4" w:rsidP="009A6F51">
            <w:pPr>
              <w:pStyle w:val="NormalWeb"/>
              <w:keepNext/>
              <w:rPr>
                <w:color w:val="000000"/>
                <w:sz w:val="22"/>
                <w:szCs w:val="22"/>
                <w:lang w:val="ro-RO"/>
              </w:rPr>
            </w:pPr>
            <w:r w:rsidRPr="009A6F51">
              <w:rPr>
                <w:color w:val="000000"/>
                <w:sz w:val="22"/>
                <w:szCs w:val="22"/>
                <w:lang w:val="ro-RO"/>
              </w:rPr>
              <w:t>Tulburări generale şi la nivelul locului de administrare</w:t>
            </w:r>
          </w:p>
        </w:tc>
        <w:tc>
          <w:tcPr>
            <w:tcW w:w="3095" w:type="dxa"/>
          </w:tcPr>
          <w:p w14:paraId="6897D61C" w14:textId="77777777" w:rsidR="00D44EE4" w:rsidRPr="009A6F51" w:rsidRDefault="005F154D" w:rsidP="009A6F51">
            <w:pPr>
              <w:pStyle w:val="NormalWeb"/>
              <w:keepNext/>
              <w:rPr>
                <w:color w:val="000000"/>
                <w:sz w:val="22"/>
                <w:szCs w:val="22"/>
                <w:lang w:val="ro-RO"/>
              </w:rPr>
            </w:pPr>
            <w:r w:rsidRPr="009A6F51">
              <w:rPr>
                <w:color w:val="000000"/>
                <w:sz w:val="22"/>
                <w:szCs w:val="22"/>
                <w:lang w:val="ro-RO"/>
              </w:rPr>
              <w:t>Foarte frecvente</w:t>
            </w:r>
          </w:p>
        </w:tc>
        <w:tc>
          <w:tcPr>
            <w:tcW w:w="3096" w:type="dxa"/>
          </w:tcPr>
          <w:p w14:paraId="23FDE0DE" w14:textId="77777777" w:rsidR="00FC3DD0" w:rsidRPr="009A6F51" w:rsidRDefault="005F154D" w:rsidP="009A6F51">
            <w:pPr>
              <w:pStyle w:val="NormalWeb"/>
              <w:keepNext/>
              <w:rPr>
                <w:color w:val="000000"/>
                <w:sz w:val="22"/>
                <w:szCs w:val="22"/>
                <w:lang w:val="ro-RO"/>
              </w:rPr>
            </w:pPr>
            <w:r w:rsidRPr="009A6F51">
              <w:rPr>
                <w:color w:val="000000"/>
                <w:sz w:val="22"/>
                <w:szCs w:val="22"/>
                <w:lang w:val="ro-RO"/>
              </w:rPr>
              <w:t xml:space="preserve">Edeme periferice, </w:t>
            </w:r>
          </w:p>
          <w:p w14:paraId="5DA85F51" w14:textId="77777777" w:rsidR="00FC3DD0" w:rsidRPr="009A6F51" w:rsidRDefault="005F154D" w:rsidP="009A6F51">
            <w:pPr>
              <w:pStyle w:val="NormalWeb"/>
              <w:keepNext/>
              <w:rPr>
                <w:color w:val="000000"/>
                <w:sz w:val="22"/>
                <w:szCs w:val="22"/>
                <w:lang w:val="ro-RO"/>
              </w:rPr>
            </w:pPr>
            <w:r w:rsidRPr="009A6F51">
              <w:rPr>
                <w:color w:val="000000"/>
                <w:sz w:val="22"/>
                <w:szCs w:val="22"/>
                <w:lang w:val="ro-RO"/>
              </w:rPr>
              <w:t xml:space="preserve">retenţie lichidiană, </w:t>
            </w:r>
          </w:p>
          <w:p w14:paraId="1F5D88E2" w14:textId="77777777" w:rsidR="00FC3DD0" w:rsidRPr="009A6F51" w:rsidRDefault="00FC3DD0" w:rsidP="009A6F51">
            <w:pPr>
              <w:pStyle w:val="NormalWeb"/>
              <w:keepNext/>
              <w:rPr>
                <w:color w:val="000000"/>
                <w:sz w:val="22"/>
                <w:szCs w:val="22"/>
                <w:lang w:val="ro-RO"/>
              </w:rPr>
            </w:pPr>
            <w:r w:rsidRPr="009A6F51">
              <w:rPr>
                <w:color w:val="000000"/>
                <w:sz w:val="22"/>
                <w:szCs w:val="22"/>
                <w:lang w:val="ro-RO"/>
              </w:rPr>
              <w:t>durere toracică/disconfort toracic</w:t>
            </w:r>
            <w:r w:rsidRPr="00715BB4">
              <w:rPr>
                <w:color w:val="000000"/>
                <w:sz w:val="22"/>
                <w:szCs w:val="22"/>
                <w:vertAlign w:val="superscript"/>
                <w:lang w:val="ro-RO"/>
              </w:rPr>
              <w:t>5</w:t>
            </w:r>
            <w:r w:rsidRPr="009A6F51">
              <w:rPr>
                <w:color w:val="000000"/>
                <w:sz w:val="22"/>
                <w:szCs w:val="22"/>
                <w:lang w:val="ro-RO"/>
              </w:rPr>
              <w:t xml:space="preserve">, </w:t>
            </w:r>
          </w:p>
          <w:p w14:paraId="62591380" w14:textId="77777777" w:rsidR="00D44EE4" w:rsidRPr="009A6F51" w:rsidRDefault="00FC3DD0" w:rsidP="009A6F51">
            <w:pPr>
              <w:pStyle w:val="NormalWeb"/>
              <w:keepNext/>
              <w:rPr>
                <w:color w:val="000000"/>
                <w:sz w:val="22"/>
                <w:szCs w:val="22"/>
                <w:lang w:val="ro-RO"/>
              </w:rPr>
            </w:pPr>
            <w:r w:rsidRPr="009A6F51">
              <w:rPr>
                <w:color w:val="000000"/>
                <w:sz w:val="22"/>
                <w:szCs w:val="22"/>
                <w:lang w:val="ro-RO"/>
              </w:rPr>
              <w:t>oboseală</w:t>
            </w:r>
          </w:p>
        </w:tc>
      </w:tr>
      <w:tr w:rsidR="005F154D" w:rsidRPr="009A6F51" w14:paraId="51D220A6" w14:textId="77777777" w:rsidTr="004F5024">
        <w:tc>
          <w:tcPr>
            <w:tcW w:w="3095" w:type="dxa"/>
          </w:tcPr>
          <w:p w14:paraId="6289E43F" w14:textId="77777777" w:rsidR="005F154D" w:rsidRPr="009A6F51" w:rsidRDefault="005F154D" w:rsidP="009A6F51">
            <w:pPr>
              <w:pStyle w:val="NormalWeb"/>
              <w:keepNext/>
              <w:rPr>
                <w:color w:val="000000"/>
                <w:sz w:val="22"/>
                <w:szCs w:val="22"/>
                <w:lang w:val="ro-RO"/>
              </w:rPr>
            </w:pPr>
          </w:p>
        </w:tc>
        <w:tc>
          <w:tcPr>
            <w:tcW w:w="3095" w:type="dxa"/>
          </w:tcPr>
          <w:p w14:paraId="5F0621A5" w14:textId="77777777" w:rsidR="005F154D" w:rsidRPr="009A6F51" w:rsidRDefault="005F154D" w:rsidP="009A6F51">
            <w:pPr>
              <w:pStyle w:val="NormalWeb"/>
              <w:keepNext/>
              <w:rPr>
                <w:color w:val="000000"/>
                <w:sz w:val="22"/>
                <w:szCs w:val="22"/>
                <w:lang w:val="ro-RO"/>
              </w:rPr>
            </w:pPr>
            <w:r w:rsidRPr="009A6F51">
              <w:rPr>
                <w:color w:val="000000"/>
                <w:sz w:val="22"/>
                <w:szCs w:val="22"/>
                <w:lang w:val="ro-RO"/>
              </w:rPr>
              <w:t xml:space="preserve">Frecvente </w:t>
            </w:r>
          </w:p>
        </w:tc>
        <w:tc>
          <w:tcPr>
            <w:tcW w:w="3096" w:type="dxa"/>
          </w:tcPr>
          <w:p w14:paraId="0945B234" w14:textId="77777777" w:rsidR="005F154D" w:rsidRPr="009A6F51" w:rsidRDefault="00FC3DD0" w:rsidP="009A6F51">
            <w:pPr>
              <w:pStyle w:val="NormalWeb"/>
              <w:keepNext/>
              <w:rPr>
                <w:color w:val="000000"/>
                <w:sz w:val="22"/>
                <w:szCs w:val="22"/>
                <w:lang w:val="ro-RO"/>
              </w:rPr>
            </w:pPr>
            <w:r w:rsidRPr="009A6F51">
              <w:rPr>
                <w:color w:val="000000"/>
                <w:sz w:val="22"/>
                <w:szCs w:val="22"/>
                <w:lang w:val="ro-RO"/>
              </w:rPr>
              <w:t xml:space="preserve">Astenie </w:t>
            </w:r>
          </w:p>
        </w:tc>
      </w:tr>
    </w:tbl>
    <w:p w14:paraId="053B5D25" w14:textId="77777777" w:rsidR="00DA3FB7" w:rsidRPr="0083288C" w:rsidRDefault="00DA3FB7" w:rsidP="00AC5ADC">
      <w:pPr>
        <w:rPr>
          <w:color w:val="000000"/>
          <w:sz w:val="22"/>
          <w:szCs w:val="22"/>
        </w:rPr>
      </w:pPr>
      <w:r w:rsidRPr="0083288C">
        <w:rPr>
          <w:color w:val="000000"/>
          <w:sz w:val="22"/>
          <w:szCs w:val="22"/>
          <w:vertAlign w:val="superscript"/>
        </w:rPr>
        <w:t>1</w:t>
      </w:r>
      <w:r w:rsidRPr="0083288C">
        <w:rPr>
          <w:color w:val="000000"/>
          <w:sz w:val="22"/>
          <w:szCs w:val="22"/>
        </w:rPr>
        <w:t xml:space="preserve"> </w:t>
      </w:r>
      <w:r w:rsidR="00590D52">
        <w:rPr>
          <w:color w:val="000000"/>
          <w:sz w:val="22"/>
          <w:szCs w:val="22"/>
        </w:rPr>
        <w:tab/>
      </w:r>
      <w:r w:rsidR="00C065F7" w:rsidRPr="0083288C">
        <w:rPr>
          <w:color w:val="000000"/>
          <w:sz w:val="22"/>
          <w:szCs w:val="22"/>
        </w:rPr>
        <w:t>Vezi secţiunea “</w:t>
      </w:r>
      <w:r w:rsidR="00C065F7" w:rsidRPr="0083288C">
        <w:rPr>
          <w:i/>
          <w:color w:val="000000"/>
          <w:sz w:val="22"/>
          <w:szCs w:val="22"/>
        </w:rPr>
        <w:t>Descrierea reacţiilor adverse selectate</w:t>
      </w:r>
      <w:r w:rsidR="00C065F7" w:rsidRPr="0083288C">
        <w:rPr>
          <w:color w:val="000000"/>
          <w:sz w:val="22"/>
          <w:szCs w:val="22"/>
        </w:rPr>
        <w:t>”</w:t>
      </w:r>
      <w:r w:rsidRPr="0083288C">
        <w:rPr>
          <w:color w:val="000000"/>
          <w:sz w:val="22"/>
          <w:szCs w:val="22"/>
        </w:rPr>
        <w:t xml:space="preserve"> </w:t>
      </w:r>
    </w:p>
    <w:p w14:paraId="517109F1" w14:textId="77777777" w:rsidR="00547E3D" w:rsidRPr="0083288C" w:rsidRDefault="004C0F59" w:rsidP="00AC5ADC">
      <w:pPr>
        <w:pStyle w:val="NormalWeb"/>
        <w:rPr>
          <w:color w:val="000000"/>
          <w:sz w:val="22"/>
          <w:szCs w:val="22"/>
          <w:lang w:val="ro-RO"/>
        </w:rPr>
      </w:pPr>
      <w:r w:rsidRPr="0083288C">
        <w:rPr>
          <w:color w:val="000000"/>
          <w:sz w:val="22"/>
          <w:szCs w:val="22"/>
          <w:vertAlign w:val="superscript"/>
          <w:lang w:val="ro-RO"/>
        </w:rPr>
        <w:t>2</w:t>
      </w:r>
      <w:r w:rsidRPr="0083288C">
        <w:rPr>
          <w:color w:val="000000"/>
          <w:sz w:val="22"/>
          <w:szCs w:val="22"/>
          <w:lang w:val="ro-RO"/>
        </w:rPr>
        <w:t xml:space="preserve"> </w:t>
      </w:r>
      <w:r w:rsidR="00590D52">
        <w:rPr>
          <w:color w:val="000000"/>
          <w:sz w:val="22"/>
          <w:szCs w:val="22"/>
          <w:lang w:val="ro-RO"/>
        </w:rPr>
        <w:tab/>
      </w:r>
      <w:r w:rsidR="00AC5ADC" w:rsidRPr="0083288C">
        <w:rPr>
          <w:color w:val="000000"/>
          <w:sz w:val="22"/>
          <w:szCs w:val="22"/>
          <w:lang w:val="ro-RO"/>
        </w:rPr>
        <w:t xml:space="preserve">Frecvenţa cefaleei a fost mai mare în cazul administrării de </w:t>
      </w:r>
      <w:r w:rsidR="00C065F7" w:rsidRPr="0083288C">
        <w:rPr>
          <w:color w:val="000000"/>
          <w:sz w:val="22"/>
          <w:szCs w:val="22"/>
          <w:lang w:val="ro-RO"/>
        </w:rPr>
        <w:t>ambrisentan</w:t>
      </w:r>
      <w:r w:rsidR="00C065F7" w:rsidRPr="0083288C" w:rsidDel="006C2C95">
        <w:rPr>
          <w:color w:val="000000"/>
          <w:sz w:val="22"/>
          <w:szCs w:val="22"/>
          <w:lang w:val="ro-RO"/>
        </w:rPr>
        <w:t xml:space="preserve"> </w:t>
      </w:r>
      <w:r w:rsidR="00AC5ADC" w:rsidRPr="0083288C">
        <w:rPr>
          <w:color w:val="000000"/>
          <w:sz w:val="22"/>
          <w:szCs w:val="22"/>
          <w:lang w:val="ro-RO"/>
        </w:rPr>
        <w:t>10</w:t>
      </w:r>
      <w:r w:rsidR="00FC3DD0">
        <w:rPr>
          <w:color w:val="000000"/>
          <w:sz w:val="22"/>
          <w:szCs w:val="22"/>
          <w:lang w:val="ro-RO"/>
        </w:rPr>
        <w:t> </w:t>
      </w:r>
      <w:r w:rsidR="00AC5ADC" w:rsidRPr="0083288C">
        <w:rPr>
          <w:color w:val="000000"/>
          <w:sz w:val="22"/>
          <w:szCs w:val="22"/>
          <w:lang w:val="ro-RO"/>
        </w:rPr>
        <w:t>mg.</w:t>
      </w:r>
    </w:p>
    <w:p w14:paraId="7897308C" w14:textId="77777777" w:rsidR="00FC3DD0" w:rsidRPr="0083288C" w:rsidDel="00FC3DD0" w:rsidRDefault="00547E3D" w:rsidP="00BA5950">
      <w:pPr>
        <w:rPr>
          <w:color w:val="000000"/>
          <w:sz w:val="22"/>
          <w:szCs w:val="22"/>
        </w:rPr>
      </w:pPr>
      <w:r w:rsidRPr="0083288C">
        <w:rPr>
          <w:color w:val="000000"/>
          <w:sz w:val="22"/>
          <w:szCs w:val="22"/>
          <w:vertAlign w:val="superscript"/>
        </w:rPr>
        <w:t>3</w:t>
      </w:r>
      <w:r w:rsidRPr="0083288C">
        <w:rPr>
          <w:color w:val="000000"/>
          <w:sz w:val="22"/>
          <w:szCs w:val="22"/>
        </w:rPr>
        <w:t xml:space="preserve"> </w:t>
      </w:r>
      <w:r w:rsidR="00590D52">
        <w:rPr>
          <w:color w:val="000000"/>
          <w:sz w:val="22"/>
          <w:szCs w:val="22"/>
        </w:rPr>
        <w:tab/>
        <w:t>C</w:t>
      </w:r>
      <w:r w:rsidR="00FC3DD0">
        <w:rPr>
          <w:color w:val="000000"/>
          <w:sz w:val="22"/>
          <w:szCs w:val="22"/>
        </w:rPr>
        <w:t>azurile au fost observate numai în cadrul unui studiu clinic controlat cu placebo, în care ambrisentan a fost administrat în asociere cu tadalafil.</w:t>
      </w:r>
    </w:p>
    <w:p w14:paraId="5B2E6E6F" w14:textId="77777777" w:rsidR="00515383" w:rsidRDefault="00FC3DD0" w:rsidP="00BA5950">
      <w:pPr>
        <w:rPr>
          <w:color w:val="000000"/>
          <w:sz w:val="22"/>
          <w:szCs w:val="22"/>
        </w:rPr>
      </w:pPr>
      <w:r w:rsidRPr="00BA5950">
        <w:rPr>
          <w:color w:val="000000"/>
          <w:sz w:val="22"/>
          <w:szCs w:val="22"/>
          <w:vertAlign w:val="superscript"/>
        </w:rPr>
        <w:t>4</w:t>
      </w:r>
      <w:r w:rsidR="00D41824" w:rsidRPr="0083288C">
        <w:rPr>
          <w:color w:val="000000"/>
          <w:sz w:val="22"/>
          <w:szCs w:val="22"/>
          <w:vertAlign w:val="superscript"/>
        </w:rPr>
        <w:t xml:space="preserve"> </w:t>
      </w:r>
      <w:r w:rsidR="00590D52">
        <w:rPr>
          <w:color w:val="000000"/>
          <w:sz w:val="22"/>
          <w:szCs w:val="22"/>
          <w:vertAlign w:val="superscript"/>
        </w:rPr>
        <w:tab/>
      </w:r>
      <w:r w:rsidR="00515383" w:rsidRPr="0083288C">
        <w:rPr>
          <w:color w:val="000000"/>
          <w:sz w:val="22"/>
          <w:szCs w:val="22"/>
        </w:rPr>
        <w:t xml:space="preserve">Cele mai multe cazuri raportate de insuficienţă cardiacă au fost asociate cu retenţie </w:t>
      </w:r>
      <w:r w:rsidR="004E3CEA" w:rsidRPr="0083288C">
        <w:rPr>
          <w:color w:val="000000"/>
          <w:sz w:val="22"/>
          <w:szCs w:val="22"/>
        </w:rPr>
        <w:t>hidrică</w:t>
      </w:r>
      <w:r w:rsidR="00515383" w:rsidRPr="0083288C">
        <w:rPr>
          <w:color w:val="000000"/>
          <w:sz w:val="22"/>
          <w:szCs w:val="22"/>
        </w:rPr>
        <w:t xml:space="preserve"> în organism. </w:t>
      </w:r>
    </w:p>
    <w:p w14:paraId="1F4F70AB" w14:textId="77777777" w:rsidR="00FC3DD0" w:rsidRPr="0083288C" w:rsidRDefault="00FC3DD0" w:rsidP="00BA5950">
      <w:pPr>
        <w:rPr>
          <w:color w:val="000000"/>
          <w:sz w:val="22"/>
          <w:szCs w:val="22"/>
        </w:rPr>
      </w:pPr>
      <w:r w:rsidRPr="00BA5950">
        <w:rPr>
          <w:color w:val="000000"/>
          <w:sz w:val="22"/>
          <w:szCs w:val="22"/>
          <w:vertAlign w:val="superscript"/>
        </w:rPr>
        <w:t>5</w:t>
      </w:r>
      <w:r>
        <w:rPr>
          <w:color w:val="000000"/>
          <w:sz w:val="22"/>
          <w:szCs w:val="22"/>
        </w:rPr>
        <w:t xml:space="preserve"> </w:t>
      </w:r>
      <w:r w:rsidR="00590D52">
        <w:rPr>
          <w:color w:val="000000"/>
          <w:sz w:val="22"/>
          <w:szCs w:val="22"/>
        </w:rPr>
        <w:tab/>
      </w:r>
      <w:r>
        <w:rPr>
          <w:color w:val="000000"/>
          <w:sz w:val="22"/>
          <w:szCs w:val="22"/>
        </w:rPr>
        <w:t xml:space="preserve">Frecvenţele au fost observate într-un studiu clinic controlat cu placebo, în care ambrisentan a fost administrat în asociere cu tadalafil. </w:t>
      </w:r>
      <w:r w:rsidR="00590D52">
        <w:rPr>
          <w:color w:val="000000"/>
          <w:sz w:val="22"/>
          <w:szCs w:val="22"/>
        </w:rPr>
        <w:t>La administrarea ambrisentan în monoterapie a fost observată o incidenţă mai scăzută.</w:t>
      </w:r>
    </w:p>
    <w:p w14:paraId="45A20984" w14:textId="77777777" w:rsidR="00B80ADD" w:rsidRPr="0083288C" w:rsidRDefault="00D41824" w:rsidP="00B80ADD">
      <w:pPr>
        <w:rPr>
          <w:color w:val="000000"/>
          <w:sz w:val="22"/>
          <w:szCs w:val="22"/>
        </w:rPr>
      </w:pPr>
      <w:r w:rsidRPr="0083288C">
        <w:rPr>
          <w:color w:val="000000"/>
          <w:sz w:val="22"/>
          <w:szCs w:val="22"/>
          <w:vertAlign w:val="superscript"/>
        </w:rPr>
        <w:lastRenderedPageBreak/>
        <w:t xml:space="preserve">6 </w:t>
      </w:r>
      <w:r w:rsidR="00590D52">
        <w:rPr>
          <w:color w:val="000000"/>
          <w:sz w:val="22"/>
          <w:szCs w:val="22"/>
          <w:vertAlign w:val="superscript"/>
        </w:rPr>
        <w:tab/>
      </w:r>
      <w:r w:rsidR="00B80ADD" w:rsidRPr="0083288C">
        <w:rPr>
          <w:color w:val="000000"/>
          <w:sz w:val="22"/>
          <w:szCs w:val="22"/>
        </w:rPr>
        <w:t xml:space="preserve">La scurt timp după începerea tratamentului cu </w:t>
      </w:r>
      <w:r w:rsidR="003D3F01" w:rsidRPr="0083288C">
        <w:rPr>
          <w:color w:val="000000"/>
          <w:sz w:val="22"/>
          <w:szCs w:val="22"/>
        </w:rPr>
        <w:t>ambrisentan</w:t>
      </w:r>
      <w:r w:rsidR="003D3F01" w:rsidRPr="0083288C" w:rsidDel="006C2C95">
        <w:rPr>
          <w:color w:val="000000"/>
          <w:sz w:val="22"/>
          <w:szCs w:val="22"/>
        </w:rPr>
        <w:t xml:space="preserve"> </w:t>
      </w:r>
      <w:r w:rsidR="00B80ADD" w:rsidRPr="0083288C">
        <w:rPr>
          <w:color w:val="000000"/>
          <w:sz w:val="22"/>
          <w:szCs w:val="22"/>
        </w:rPr>
        <w:t>au fost raportate cazuri de agravare a dispneei cu etiologie neclară.</w:t>
      </w:r>
    </w:p>
    <w:p w14:paraId="7453EC09" w14:textId="77777777" w:rsidR="00AC5ADC" w:rsidRPr="0083288C" w:rsidRDefault="00D41824" w:rsidP="00454FD2">
      <w:pPr>
        <w:rPr>
          <w:color w:val="000000"/>
          <w:sz w:val="22"/>
          <w:szCs w:val="22"/>
        </w:rPr>
      </w:pPr>
      <w:r w:rsidRPr="0083288C">
        <w:rPr>
          <w:color w:val="000000"/>
          <w:sz w:val="22"/>
          <w:szCs w:val="22"/>
          <w:vertAlign w:val="superscript"/>
        </w:rPr>
        <w:t>7</w:t>
      </w:r>
      <w:r w:rsidRPr="0083288C">
        <w:rPr>
          <w:color w:val="000000"/>
          <w:sz w:val="22"/>
          <w:szCs w:val="22"/>
        </w:rPr>
        <w:t xml:space="preserve"> </w:t>
      </w:r>
      <w:r w:rsidR="00590D52">
        <w:rPr>
          <w:color w:val="000000"/>
          <w:sz w:val="22"/>
          <w:szCs w:val="22"/>
        </w:rPr>
        <w:tab/>
      </w:r>
      <w:r w:rsidR="00AC5ADC" w:rsidRPr="0083288C">
        <w:rPr>
          <w:color w:val="000000"/>
          <w:sz w:val="22"/>
          <w:szCs w:val="22"/>
        </w:rPr>
        <w:t xml:space="preserve">Incidenţa congestiei nazale a fost dependentă de doză pe parcursul tratamentului cu </w:t>
      </w:r>
      <w:r w:rsidR="00D14E96" w:rsidRPr="0083288C">
        <w:rPr>
          <w:color w:val="000000"/>
          <w:sz w:val="22"/>
          <w:szCs w:val="22"/>
        </w:rPr>
        <w:t>ambrisentan</w:t>
      </w:r>
      <w:r w:rsidR="00AC5ADC" w:rsidRPr="0083288C">
        <w:rPr>
          <w:color w:val="000000"/>
          <w:sz w:val="22"/>
          <w:szCs w:val="22"/>
        </w:rPr>
        <w:t xml:space="preserve">. </w:t>
      </w:r>
    </w:p>
    <w:p w14:paraId="5293025D" w14:textId="77777777" w:rsidR="00163269" w:rsidRPr="0083288C" w:rsidRDefault="00590D52" w:rsidP="00454FD2">
      <w:pPr>
        <w:rPr>
          <w:color w:val="000000"/>
          <w:sz w:val="22"/>
          <w:szCs w:val="22"/>
        </w:rPr>
      </w:pPr>
      <w:r>
        <w:rPr>
          <w:color w:val="000000"/>
          <w:sz w:val="22"/>
          <w:szCs w:val="22"/>
          <w:vertAlign w:val="superscript"/>
        </w:rPr>
        <w:t>8</w:t>
      </w:r>
      <w:r w:rsidR="00D41824" w:rsidRPr="0083288C">
        <w:rPr>
          <w:color w:val="000000"/>
          <w:sz w:val="22"/>
          <w:szCs w:val="22"/>
        </w:rPr>
        <w:t xml:space="preserve"> </w:t>
      </w:r>
      <w:r>
        <w:rPr>
          <w:color w:val="000000"/>
          <w:sz w:val="22"/>
          <w:szCs w:val="22"/>
        </w:rPr>
        <w:tab/>
      </w:r>
      <w:r w:rsidR="00736873" w:rsidRPr="0083288C">
        <w:rPr>
          <w:color w:val="000000"/>
          <w:sz w:val="22"/>
          <w:szCs w:val="22"/>
        </w:rPr>
        <w:t>Erupţi</w:t>
      </w:r>
      <w:r>
        <w:rPr>
          <w:color w:val="000000"/>
          <w:sz w:val="22"/>
          <w:szCs w:val="22"/>
        </w:rPr>
        <w:t>a</w:t>
      </w:r>
      <w:r w:rsidR="00736873" w:rsidRPr="0083288C">
        <w:rPr>
          <w:color w:val="000000"/>
          <w:sz w:val="22"/>
          <w:szCs w:val="22"/>
        </w:rPr>
        <w:t xml:space="preserve"> cutanată tranzitorie include erupţie cutanată eritematoasă, </w:t>
      </w:r>
      <w:r w:rsidR="005A764B" w:rsidRPr="0083288C">
        <w:rPr>
          <w:color w:val="000000"/>
          <w:sz w:val="22"/>
          <w:szCs w:val="22"/>
        </w:rPr>
        <w:t xml:space="preserve">erupţie cutanată generalizată, erupţie papulară şi erupţie </w:t>
      </w:r>
      <w:r>
        <w:rPr>
          <w:color w:val="000000"/>
          <w:sz w:val="22"/>
          <w:szCs w:val="22"/>
        </w:rPr>
        <w:t>pruriginoasă</w:t>
      </w:r>
      <w:r w:rsidR="0021177F" w:rsidRPr="0083288C">
        <w:rPr>
          <w:color w:val="000000"/>
          <w:sz w:val="22"/>
          <w:szCs w:val="22"/>
        </w:rPr>
        <w:t>.</w:t>
      </w:r>
    </w:p>
    <w:p w14:paraId="6CCE959B" w14:textId="77777777" w:rsidR="005A764B" w:rsidRPr="0083288C" w:rsidRDefault="005A764B" w:rsidP="00454FD2">
      <w:pPr>
        <w:rPr>
          <w:color w:val="000000"/>
          <w:sz w:val="22"/>
          <w:szCs w:val="22"/>
        </w:rPr>
      </w:pPr>
    </w:p>
    <w:p w14:paraId="4C4E43C2" w14:textId="77777777" w:rsidR="00163269" w:rsidRPr="0083288C" w:rsidRDefault="00163269" w:rsidP="00454FD2">
      <w:pPr>
        <w:rPr>
          <w:color w:val="000000"/>
          <w:sz w:val="22"/>
          <w:szCs w:val="22"/>
          <w:u w:val="single"/>
        </w:rPr>
      </w:pPr>
      <w:r w:rsidRPr="0083288C">
        <w:rPr>
          <w:color w:val="000000"/>
          <w:sz w:val="22"/>
          <w:szCs w:val="22"/>
          <w:u w:val="single"/>
        </w:rPr>
        <w:t>Descrierea reacţiilor adverse selectate</w:t>
      </w:r>
    </w:p>
    <w:p w14:paraId="718A4B68" w14:textId="77777777" w:rsidR="00AC5ADC" w:rsidRPr="0083288C" w:rsidRDefault="00AC5ADC" w:rsidP="00AC5ADC">
      <w:pPr>
        <w:rPr>
          <w:color w:val="000000"/>
          <w:sz w:val="22"/>
          <w:szCs w:val="22"/>
        </w:rPr>
      </w:pPr>
      <w:r w:rsidRPr="0083288C">
        <w:rPr>
          <w:color w:val="000000"/>
          <w:sz w:val="22"/>
          <w:szCs w:val="22"/>
        </w:rPr>
        <w:t> </w:t>
      </w:r>
    </w:p>
    <w:p w14:paraId="617BBE21" w14:textId="77777777" w:rsidR="00AC5ADC" w:rsidRPr="0083288C" w:rsidRDefault="00AC5ADC" w:rsidP="00163269">
      <w:pPr>
        <w:rPr>
          <w:i/>
          <w:color w:val="000000"/>
          <w:sz w:val="22"/>
          <w:szCs w:val="22"/>
          <w:u w:val="single"/>
        </w:rPr>
      </w:pPr>
      <w:r w:rsidRPr="0083288C">
        <w:rPr>
          <w:i/>
          <w:color w:val="000000"/>
          <w:sz w:val="22"/>
          <w:szCs w:val="22"/>
          <w:u w:val="single"/>
        </w:rPr>
        <w:t xml:space="preserve">Scăderea valorilor hemoglobinei </w:t>
      </w:r>
    </w:p>
    <w:p w14:paraId="6339E0D0" w14:textId="77777777" w:rsidR="00AC5ADC" w:rsidRPr="0083288C" w:rsidRDefault="00AC5ADC" w:rsidP="00AC5ADC">
      <w:pPr>
        <w:rPr>
          <w:color w:val="000000"/>
          <w:sz w:val="22"/>
          <w:szCs w:val="22"/>
        </w:rPr>
      </w:pPr>
    </w:p>
    <w:p w14:paraId="3E7269D3" w14:textId="77777777" w:rsidR="00AC5ADC" w:rsidRDefault="00163269" w:rsidP="00AC5ADC">
      <w:pPr>
        <w:pStyle w:val="NormalWeb"/>
        <w:rPr>
          <w:color w:val="000000"/>
          <w:sz w:val="22"/>
          <w:szCs w:val="22"/>
          <w:lang w:val="ro-RO"/>
        </w:rPr>
      </w:pPr>
      <w:r w:rsidRPr="0083288C">
        <w:rPr>
          <w:color w:val="000000"/>
          <w:sz w:val="22"/>
          <w:szCs w:val="22"/>
          <w:lang w:val="ro-RO"/>
        </w:rPr>
        <w:t xml:space="preserve">În perioada </w:t>
      </w:r>
      <w:r w:rsidR="00D7240D" w:rsidRPr="0083288C">
        <w:rPr>
          <w:color w:val="000000"/>
          <w:sz w:val="22"/>
          <w:szCs w:val="22"/>
          <w:lang w:val="ro-RO"/>
        </w:rPr>
        <w:t xml:space="preserve">ulterioară </w:t>
      </w:r>
      <w:r w:rsidRPr="0083288C">
        <w:rPr>
          <w:color w:val="000000"/>
          <w:sz w:val="22"/>
          <w:szCs w:val="22"/>
          <w:lang w:val="ro-RO"/>
        </w:rPr>
        <w:t>puner</w:t>
      </w:r>
      <w:r w:rsidR="00D7240D" w:rsidRPr="0083288C">
        <w:rPr>
          <w:color w:val="000000"/>
          <w:sz w:val="22"/>
          <w:szCs w:val="22"/>
          <w:lang w:val="ro-RO"/>
        </w:rPr>
        <w:t>ii</w:t>
      </w:r>
      <w:r w:rsidRPr="0083288C">
        <w:rPr>
          <w:color w:val="000000"/>
          <w:sz w:val="22"/>
          <w:szCs w:val="22"/>
          <w:lang w:val="ro-RO"/>
        </w:rPr>
        <w:t xml:space="preserve"> pe piaţă, au fost raportate cazuri de anemie care au necesitat transfuzii de sânge (vezi pct.</w:t>
      </w:r>
      <w:r w:rsidR="007D3694">
        <w:rPr>
          <w:color w:val="000000"/>
          <w:sz w:val="22"/>
          <w:szCs w:val="22"/>
          <w:lang w:val="ro-RO"/>
        </w:rPr>
        <w:t> </w:t>
      </w:r>
      <w:r w:rsidRPr="0083288C">
        <w:rPr>
          <w:color w:val="000000"/>
          <w:sz w:val="22"/>
          <w:szCs w:val="22"/>
          <w:lang w:val="ro-RO"/>
        </w:rPr>
        <w:t>4.4).</w:t>
      </w:r>
      <w:r w:rsidR="00C175EA" w:rsidRPr="0083288C">
        <w:rPr>
          <w:color w:val="000000"/>
          <w:sz w:val="22"/>
          <w:szCs w:val="22"/>
          <w:lang w:val="ro-RO"/>
        </w:rPr>
        <w:t xml:space="preserve"> </w:t>
      </w:r>
      <w:r w:rsidR="00AC5ADC" w:rsidRPr="0083288C">
        <w:rPr>
          <w:color w:val="000000"/>
          <w:sz w:val="22"/>
          <w:szCs w:val="22"/>
          <w:lang w:val="ro-RO"/>
        </w:rPr>
        <w:t xml:space="preserve">Frecvenţa </w:t>
      </w:r>
      <w:r w:rsidR="00D7240D" w:rsidRPr="0083288C">
        <w:rPr>
          <w:color w:val="000000"/>
          <w:sz w:val="22"/>
          <w:szCs w:val="22"/>
          <w:lang w:val="ro-RO"/>
        </w:rPr>
        <w:t xml:space="preserve">scăderii </w:t>
      </w:r>
      <w:r w:rsidR="00AC5ADC" w:rsidRPr="0083288C">
        <w:rPr>
          <w:color w:val="000000"/>
          <w:sz w:val="22"/>
          <w:szCs w:val="22"/>
          <w:lang w:val="ro-RO"/>
        </w:rPr>
        <w:t xml:space="preserve">hemoglobinei (anemia) a fost mai mare în cazul administrării de </w:t>
      </w:r>
      <w:r w:rsidR="00E6571B" w:rsidRPr="0083288C">
        <w:rPr>
          <w:color w:val="000000"/>
          <w:sz w:val="22"/>
          <w:szCs w:val="22"/>
          <w:lang w:val="ro-RO"/>
        </w:rPr>
        <w:t>ambrisentan</w:t>
      </w:r>
      <w:r w:rsidR="00E6571B" w:rsidRPr="0083288C" w:rsidDel="006C2C95">
        <w:rPr>
          <w:color w:val="000000"/>
          <w:sz w:val="22"/>
          <w:szCs w:val="22"/>
          <w:lang w:val="ro-RO"/>
        </w:rPr>
        <w:t xml:space="preserve"> </w:t>
      </w:r>
      <w:r w:rsidR="00AC5ADC" w:rsidRPr="0083288C">
        <w:rPr>
          <w:color w:val="000000"/>
          <w:sz w:val="22"/>
          <w:szCs w:val="22"/>
          <w:lang w:val="ro-RO"/>
        </w:rPr>
        <w:t xml:space="preserve">10 mg. Pe parcursul studiilor clinice de fază </w:t>
      </w:r>
      <w:r w:rsidR="00C8541E" w:rsidRPr="0083288C">
        <w:rPr>
          <w:color w:val="000000"/>
          <w:sz w:val="22"/>
          <w:szCs w:val="22"/>
          <w:lang w:val="ro-RO"/>
        </w:rPr>
        <w:t xml:space="preserve">3 </w:t>
      </w:r>
      <w:r w:rsidR="00AC5ADC" w:rsidRPr="0083288C">
        <w:rPr>
          <w:color w:val="000000"/>
          <w:sz w:val="22"/>
          <w:szCs w:val="22"/>
          <w:lang w:val="ro-RO"/>
        </w:rPr>
        <w:t xml:space="preserve">controlate placebo, cu durata de 12 săptămâni, concentraţiile medii ale hemoglobinei au scăzut în cadrul grupurilor de pacienţi care au primit tratament cu </w:t>
      </w:r>
      <w:r w:rsidR="00EE1479" w:rsidRPr="0083288C">
        <w:rPr>
          <w:color w:val="000000"/>
          <w:sz w:val="22"/>
          <w:szCs w:val="22"/>
          <w:lang w:val="ro-RO"/>
        </w:rPr>
        <w:t>ambrisentan</w:t>
      </w:r>
      <w:r w:rsidR="00AC5ADC" w:rsidRPr="0083288C">
        <w:rPr>
          <w:color w:val="000000"/>
          <w:sz w:val="22"/>
          <w:szCs w:val="22"/>
          <w:lang w:val="ro-RO"/>
        </w:rPr>
        <w:t>, iar aceste reduceri au putut fi depistate încă din săptămâna</w:t>
      </w:r>
      <w:r w:rsidR="007D3694">
        <w:rPr>
          <w:color w:val="000000"/>
          <w:sz w:val="22"/>
          <w:szCs w:val="22"/>
          <w:lang w:val="ro-RO"/>
        </w:rPr>
        <w:t xml:space="preserve"> </w:t>
      </w:r>
      <w:r w:rsidR="00AC5ADC" w:rsidRPr="0083288C">
        <w:rPr>
          <w:color w:val="000000"/>
          <w:sz w:val="22"/>
          <w:szCs w:val="22"/>
          <w:lang w:val="ro-RO"/>
        </w:rPr>
        <w:t>4</w:t>
      </w:r>
      <w:r w:rsidR="007D3694">
        <w:rPr>
          <w:color w:val="000000"/>
          <w:sz w:val="22"/>
          <w:szCs w:val="22"/>
          <w:lang w:val="ro-RO"/>
        </w:rPr>
        <w:t xml:space="preserve">             </w:t>
      </w:r>
      <w:r w:rsidR="00AC5ADC" w:rsidRPr="0083288C">
        <w:rPr>
          <w:color w:val="000000"/>
          <w:sz w:val="22"/>
          <w:szCs w:val="22"/>
          <w:lang w:val="ro-RO"/>
        </w:rPr>
        <w:t>(</w:t>
      </w:r>
      <w:r w:rsidR="007D3694">
        <w:rPr>
          <w:color w:val="000000"/>
          <w:sz w:val="22"/>
          <w:szCs w:val="22"/>
          <w:lang w:val="ro-RO"/>
        </w:rPr>
        <w:t>-</w:t>
      </w:r>
      <w:r w:rsidR="00AC5ADC" w:rsidRPr="0083288C">
        <w:rPr>
          <w:color w:val="000000"/>
          <w:sz w:val="22"/>
          <w:szCs w:val="22"/>
          <w:lang w:val="ro-RO"/>
        </w:rPr>
        <w:t>0,83</w:t>
      </w:r>
      <w:r w:rsidR="007D3694">
        <w:rPr>
          <w:color w:val="000000"/>
          <w:sz w:val="22"/>
          <w:szCs w:val="22"/>
          <w:lang w:val="ro-RO"/>
        </w:rPr>
        <w:t> </w:t>
      </w:r>
      <w:r w:rsidR="00AC5ADC" w:rsidRPr="0083288C">
        <w:rPr>
          <w:color w:val="000000"/>
          <w:sz w:val="22"/>
          <w:szCs w:val="22"/>
          <w:lang w:val="ro-RO"/>
        </w:rPr>
        <w:t xml:space="preserve">g/dl); modificările apărute faţă de valorile înregistrate iniţial, au părut a se stabiliza, în medie, în următoarele 8 săptămâni. În total, 17 pacienţi (6,5%) din cadrul grupurilor care au primit tratament cu </w:t>
      </w:r>
      <w:r w:rsidR="00EE1479" w:rsidRPr="0083288C">
        <w:rPr>
          <w:color w:val="000000"/>
          <w:sz w:val="22"/>
          <w:szCs w:val="22"/>
          <w:lang w:val="ro-RO"/>
        </w:rPr>
        <w:t>ambrisentan</w:t>
      </w:r>
      <w:r w:rsidR="00EE1479" w:rsidRPr="0083288C" w:rsidDel="006C2C95">
        <w:rPr>
          <w:color w:val="000000"/>
          <w:sz w:val="22"/>
          <w:szCs w:val="22"/>
          <w:lang w:val="ro-RO"/>
        </w:rPr>
        <w:t xml:space="preserve"> </w:t>
      </w:r>
      <w:r w:rsidR="00AC5ADC" w:rsidRPr="0083288C">
        <w:rPr>
          <w:color w:val="000000"/>
          <w:sz w:val="22"/>
          <w:szCs w:val="22"/>
          <w:lang w:val="ro-RO"/>
        </w:rPr>
        <w:t>au prezentat reduceri ale hemoglobinei cu ≥ 15% faţă de valorile iniţiale şi acestea au fost mai mici decât limita inferioară a valorilor normale.</w:t>
      </w:r>
    </w:p>
    <w:p w14:paraId="46528A76" w14:textId="77777777" w:rsidR="00590D52" w:rsidRDefault="00590D52" w:rsidP="00AC5ADC">
      <w:pPr>
        <w:pStyle w:val="NormalWeb"/>
        <w:rPr>
          <w:color w:val="000000"/>
          <w:sz w:val="22"/>
          <w:szCs w:val="22"/>
          <w:lang w:val="ro-RO"/>
        </w:rPr>
      </w:pPr>
    </w:p>
    <w:p w14:paraId="67969D4B" w14:textId="77777777" w:rsidR="00590D52" w:rsidRPr="00BA5950" w:rsidRDefault="00590D52" w:rsidP="00AC5ADC">
      <w:pPr>
        <w:pStyle w:val="NormalWeb"/>
        <w:rPr>
          <w:color w:val="000000"/>
          <w:sz w:val="22"/>
          <w:szCs w:val="22"/>
          <w:u w:val="single"/>
          <w:lang w:val="ro-RO"/>
        </w:rPr>
      </w:pPr>
      <w:r w:rsidRPr="00BA5950">
        <w:rPr>
          <w:color w:val="000000"/>
          <w:sz w:val="22"/>
          <w:szCs w:val="22"/>
          <w:u w:val="single"/>
          <w:lang w:val="ro-RO"/>
        </w:rPr>
        <w:t>Copii şi adolescenţi</w:t>
      </w:r>
    </w:p>
    <w:p w14:paraId="181D2A94" w14:textId="77777777" w:rsidR="00590D52" w:rsidRDefault="00590D52" w:rsidP="00AC5ADC">
      <w:pPr>
        <w:pStyle w:val="NormalWeb"/>
        <w:rPr>
          <w:color w:val="000000"/>
          <w:sz w:val="22"/>
          <w:szCs w:val="22"/>
          <w:lang w:val="ro-RO"/>
        </w:rPr>
      </w:pPr>
    </w:p>
    <w:p w14:paraId="31F72B8F" w14:textId="77777777" w:rsidR="00590D52" w:rsidRPr="0083288C" w:rsidRDefault="00590D52" w:rsidP="00AC5ADC">
      <w:pPr>
        <w:pStyle w:val="NormalWeb"/>
        <w:rPr>
          <w:color w:val="000000"/>
          <w:sz w:val="22"/>
          <w:szCs w:val="22"/>
          <w:lang w:val="ro-RO"/>
        </w:rPr>
      </w:pPr>
      <w:r>
        <w:rPr>
          <w:color w:val="000000"/>
          <w:sz w:val="22"/>
          <w:szCs w:val="22"/>
          <w:lang w:val="ro-RO"/>
        </w:rPr>
        <w:t>Siguranţa utilizării ambrisentan la copii şi adolescenţi cu HTAP şi vârst</w:t>
      </w:r>
      <w:r w:rsidR="006D60D9">
        <w:rPr>
          <w:color w:val="000000"/>
          <w:sz w:val="22"/>
          <w:szCs w:val="22"/>
          <w:lang w:val="ro-RO"/>
        </w:rPr>
        <w:t>a</w:t>
      </w:r>
      <w:r>
        <w:rPr>
          <w:color w:val="000000"/>
          <w:sz w:val="22"/>
          <w:szCs w:val="22"/>
          <w:lang w:val="ro-RO"/>
        </w:rPr>
        <w:t xml:space="preserve"> </w:t>
      </w:r>
      <w:r w:rsidR="006D60D9">
        <w:rPr>
          <w:color w:val="000000"/>
          <w:sz w:val="22"/>
          <w:szCs w:val="22"/>
          <w:lang w:val="ro-RO"/>
        </w:rPr>
        <w:t>de</w:t>
      </w:r>
      <w:r>
        <w:rPr>
          <w:color w:val="000000"/>
          <w:sz w:val="22"/>
          <w:szCs w:val="22"/>
          <w:lang w:val="ro-RO"/>
        </w:rPr>
        <w:t xml:space="preserve"> 8 </w:t>
      </w:r>
      <w:r w:rsidR="006D60D9">
        <w:rPr>
          <w:color w:val="000000"/>
          <w:sz w:val="22"/>
          <w:szCs w:val="22"/>
          <w:lang w:val="ro-RO"/>
        </w:rPr>
        <w:t>până la sub</w:t>
      </w:r>
      <w:r w:rsidR="007D3694">
        <w:rPr>
          <w:color w:val="000000"/>
          <w:sz w:val="22"/>
          <w:szCs w:val="22"/>
          <w:lang w:val="ro-RO"/>
        </w:rPr>
        <w:t xml:space="preserve"> </w:t>
      </w:r>
      <w:r>
        <w:rPr>
          <w:color w:val="000000"/>
          <w:sz w:val="22"/>
          <w:szCs w:val="22"/>
          <w:lang w:val="ro-RO"/>
        </w:rPr>
        <w:t xml:space="preserve">18 ani a fost evaluată la 41 de pacienţi care au fost trataţi cu ambrisentan în doză de 2,5 mg sau 5 mg (grupul cu doză redusă) administrată zilnic în priză unică sau cu ambrisentan în doză </w:t>
      </w:r>
      <w:r w:rsidR="00314EB8">
        <w:rPr>
          <w:color w:val="000000"/>
          <w:sz w:val="22"/>
          <w:szCs w:val="22"/>
          <w:lang w:val="ro-RO"/>
        </w:rPr>
        <w:t xml:space="preserve">unică </w:t>
      </w:r>
      <w:r>
        <w:rPr>
          <w:color w:val="000000"/>
          <w:sz w:val="22"/>
          <w:szCs w:val="22"/>
          <w:lang w:val="ro-RO"/>
        </w:rPr>
        <w:t>de 2,5 mg sau 5 mg</w:t>
      </w:r>
      <w:r w:rsidR="00314EB8">
        <w:rPr>
          <w:color w:val="000000"/>
          <w:sz w:val="22"/>
          <w:szCs w:val="22"/>
          <w:lang w:val="ro-RO"/>
        </w:rPr>
        <w:t xml:space="preserve"> zilnic, crescută la 5 mg, 7,</w:t>
      </w:r>
      <w:r w:rsidR="006D60D9">
        <w:rPr>
          <w:color w:val="000000"/>
          <w:sz w:val="22"/>
          <w:szCs w:val="22"/>
          <w:lang w:val="ro-RO"/>
        </w:rPr>
        <w:t>5</w:t>
      </w:r>
      <w:r w:rsidR="00314EB8">
        <w:rPr>
          <w:color w:val="000000"/>
          <w:sz w:val="22"/>
          <w:szCs w:val="22"/>
          <w:lang w:val="ro-RO"/>
        </w:rPr>
        <w:t> mg sau 10 mg în funcţie de greutatea corporală (grupul cu doză crescută), în monoterapie sau în asociere cu alte medicamente pentru HTAP, pe o perioadă de 24 de săptămâni, în cadrul unui studiu de fază 2b deschis. Siguranţa a fost evaluată suplimentar într-un studiu de extensie pe termen lung, efectuat la 38 dintre cei 41 de subiecţi. Reacţiile adverse observate şi considerate a fi corelate cu administrarea ambrisentan au fost consecvente cu cele observate în studiile controlate efectuate la pacienţi adulţi</w:t>
      </w:r>
      <w:r w:rsidR="00422AF0">
        <w:rPr>
          <w:color w:val="000000"/>
          <w:sz w:val="22"/>
          <w:szCs w:val="22"/>
          <w:lang w:val="ro-RO"/>
        </w:rPr>
        <w:t>, cele mai frecvente reacţii înregistrate fiind cefaleea (15%, la 6/41 subiecţi pe parcursul celor 24 de săptămâni ale studiului clinic de fază 2b deschis şi 8%, la 3/38 subiecţi pe parcursul studiului de extensie pe termen lung) şi congestia nazală (</w:t>
      </w:r>
      <w:r w:rsidR="001A4C9F">
        <w:rPr>
          <w:color w:val="000000"/>
          <w:sz w:val="22"/>
          <w:szCs w:val="22"/>
          <w:lang w:val="ro-RO"/>
        </w:rPr>
        <w:t>7</w:t>
      </w:r>
      <w:r w:rsidR="00422AF0">
        <w:rPr>
          <w:color w:val="000000"/>
          <w:sz w:val="22"/>
          <w:szCs w:val="22"/>
          <w:lang w:val="ro-RO"/>
        </w:rPr>
        <w:t>%, la 3/41 subiecţi pe parcursul celor 24 de săptămâni ale studiului clinic de fază 2b deschis).</w:t>
      </w:r>
    </w:p>
    <w:p w14:paraId="724EE4D6" w14:textId="77777777" w:rsidR="00FD661C" w:rsidRPr="0083288C" w:rsidRDefault="00FD661C" w:rsidP="00AC5ADC">
      <w:pPr>
        <w:pStyle w:val="NormalWeb"/>
        <w:rPr>
          <w:color w:val="000000"/>
          <w:sz w:val="22"/>
          <w:szCs w:val="22"/>
          <w:lang w:val="ro-RO"/>
        </w:rPr>
      </w:pPr>
    </w:p>
    <w:p w14:paraId="57ADE86A" w14:textId="77777777" w:rsidR="00FD661C" w:rsidRPr="0083288C" w:rsidRDefault="00FD661C" w:rsidP="00FD661C">
      <w:pPr>
        <w:suppressLineNumbers/>
        <w:autoSpaceDE w:val="0"/>
        <w:autoSpaceDN w:val="0"/>
        <w:adjustRightInd w:val="0"/>
        <w:jc w:val="both"/>
        <w:rPr>
          <w:sz w:val="22"/>
          <w:szCs w:val="22"/>
          <w:u w:val="single"/>
        </w:rPr>
      </w:pPr>
      <w:r w:rsidRPr="0083288C">
        <w:rPr>
          <w:sz w:val="22"/>
          <w:szCs w:val="22"/>
          <w:u w:val="single"/>
        </w:rPr>
        <w:t>Raportarea reacţiilor adverse suspectate</w:t>
      </w:r>
    </w:p>
    <w:p w14:paraId="45BA2251" w14:textId="76C0887C" w:rsidR="00FD661C" w:rsidRPr="0083288C" w:rsidRDefault="00422AF0" w:rsidP="00FD661C">
      <w:pPr>
        <w:rPr>
          <w:sz w:val="22"/>
          <w:szCs w:val="22"/>
        </w:rPr>
      </w:pPr>
      <w:r>
        <w:rPr>
          <w:sz w:val="22"/>
          <w:szCs w:val="22"/>
        </w:rPr>
        <w:t>R</w:t>
      </w:r>
      <w:r w:rsidR="00FD661C" w:rsidRPr="0083288C">
        <w:rPr>
          <w:sz w:val="22"/>
          <w:szCs w:val="22"/>
        </w:rPr>
        <w:t>aportarea reacţiilor adverse suspectate după autorizarea medicamentului</w:t>
      </w:r>
      <w:r>
        <w:rPr>
          <w:sz w:val="22"/>
          <w:szCs w:val="22"/>
        </w:rPr>
        <w:t xml:space="preserve"> este importantă</w:t>
      </w:r>
      <w:r w:rsidR="00FD661C" w:rsidRPr="0083288C">
        <w:rPr>
          <w:sz w:val="22"/>
          <w:szCs w:val="22"/>
        </w:rPr>
        <w:t xml:space="preserve">. Acest lucru permite monitorizarea continuă a raportului beneficiu/risc al medicamentului. Profesioniştii din domeniul sănătăţii sunt rugaţi să raporteze orice reacţie adversă suspectată prin intermediul </w:t>
      </w:r>
      <w:r w:rsidR="00FD661C" w:rsidRPr="0083288C">
        <w:rPr>
          <w:sz w:val="22"/>
          <w:szCs w:val="22"/>
          <w:highlight w:val="lightGray"/>
        </w:rPr>
        <w:t xml:space="preserve">sistemului naţional de raportare, </w:t>
      </w:r>
      <w:r w:rsidR="00C04A13" w:rsidRPr="0083288C">
        <w:rPr>
          <w:sz w:val="22"/>
          <w:szCs w:val="22"/>
          <w:highlight w:val="lightGray"/>
        </w:rPr>
        <w:t>astfel</w:t>
      </w:r>
      <w:r w:rsidR="00FD661C" w:rsidRPr="0083288C">
        <w:rPr>
          <w:sz w:val="22"/>
          <w:szCs w:val="22"/>
          <w:highlight w:val="lightGray"/>
        </w:rPr>
        <w:t xml:space="preserve"> cum este menţionat în </w:t>
      </w:r>
      <w:hyperlink r:id="rId9" w:history="1">
        <w:r w:rsidR="00FD661C" w:rsidRPr="0083288C">
          <w:rPr>
            <w:rStyle w:val="Hyperlink"/>
            <w:sz w:val="22"/>
            <w:szCs w:val="22"/>
            <w:highlight w:val="lightGray"/>
          </w:rPr>
          <w:t>Anexa V</w:t>
        </w:r>
      </w:hyperlink>
      <w:r w:rsidR="00FD661C" w:rsidRPr="0083288C">
        <w:rPr>
          <w:sz w:val="22"/>
          <w:szCs w:val="22"/>
        </w:rPr>
        <w:t>.</w:t>
      </w:r>
    </w:p>
    <w:p w14:paraId="10C36847" w14:textId="77777777" w:rsidR="00AC5ADC" w:rsidRPr="0083288C" w:rsidRDefault="00AC5ADC" w:rsidP="00AC5ADC">
      <w:pPr>
        <w:rPr>
          <w:color w:val="000000"/>
          <w:sz w:val="22"/>
          <w:szCs w:val="22"/>
        </w:rPr>
      </w:pPr>
      <w:r w:rsidRPr="0083288C">
        <w:rPr>
          <w:color w:val="000000"/>
          <w:sz w:val="22"/>
          <w:szCs w:val="22"/>
        </w:rPr>
        <w:t> </w:t>
      </w:r>
    </w:p>
    <w:p w14:paraId="33842005" w14:textId="77777777" w:rsidR="00D314ED" w:rsidRPr="0083288C" w:rsidRDefault="00D314ED" w:rsidP="001A794D">
      <w:pPr>
        <w:keepNext/>
        <w:tabs>
          <w:tab w:val="left" w:pos="567"/>
        </w:tabs>
        <w:rPr>
          <w:b/>
          <w:sz w:val="22"/>
          <w:szCs w:val="22"/>
        </w:rPr>
      </w:pPr>
      <w:r w:rsidRPr="0083288C">
        <w:rPr>
          <w:b/>
          <w:sz w:val="22"/>
          <w:szCs w:val="22"/>
        </w:rPr>
        <w:t>4.9</w:t>
      </w:r>
      <w:r w:rsidRPr="0083288C">
        <w:rPr>
          <w:b/>
          <w:sz w:val="22"/>
          <w:szCs w:val="22"/>
        </w:rPr>
        <w:tab/>
        <w:t>Supradozaj</w:t>
      </w:r>
    </w:p>
    <w:p w14:paraId="6ECD2A71" w14:textId="77777777" w:rsidR="00D314ED" w:rsidRPr="0083288C" w:rsidRDefault="00D314ED" w:rsidP="001A794D">
      <w:pPr>
        <w:keepNext/>
        <w:rPr>
          <w:sz w:val="22"/>
          <w:szCs w:val="22"/>
        </w:rPr>
      </w:pPr>
    </w:p>
    <w:p w14:paraId="4FE22DF5" w14:textId="77777777" w:rsidR="004B354C" w:rsidRPr="0083288C" w:rsidRDefault="004B354C" w:rsidP="001A794D">
      <w:pPr>
        <w:pStyle w:val="NormalWeb"/>
        <w:keepNext/>
        <w:rPr>
          <w:color w:val="000000"/>
          <w:sz w:val="22"/>
          <w:szCs w:val="22"/>
          <w:lang w:val="ro-RO"/>
        </w:rPr>
      </w:pPr>
      <w:r w:rsidRPr="0083288C">
        <w:rPr>
          <w:color w:val="000000"/>
          <w:sz w:val="22"/>
          <w:szCs w:val="22"/>
          <w:lang w:val="ro-RO"/>
        </w:rPr>
        <w:t xml:space="preserve">La </w:t>
      </w:r>
      <w:r w:rsidR="00422AF0">
        <w:rPr>
          <w:color w:val="000000"/>
          <w:sz w:val="22"/>
          <w:szCs w:val="22"/>
          <w:lang w:val="ro-RO"/>
        </w:rPr>
        <w:t>voluntarii</w:t>
      </w:r>
      <w:r w:rsidR="00422AF0" w:rsidRPr="0083288C">
        <w:rPr>
          <w:color w:val="000000"/>
          <w:sz w:val="22"/>
          <w:szCs w:val="22"/>
          <w:lang w:val="ro-RO"/>
        </w:rPr>
        <w:t xml:space="preserve"> </w:t>
      </w:r>
      <w:r w:rsidRPr="0083288C">
        <w:rPr>
          <w:color w:val="000000"/>
          <w:sz w:val="22"/>
          <w:szCs w:val="22"/>
          <w:lang w:val="ro-RO"/>
        </w:rPr>
        <w:t>sănătoşi, dozele unice de 50 şi 100</w:t>
      </w:r>
      <w:r w:rsidR="00422AF0">
        <w:rPr>
          <w:color w:val="000000"/>
          <w:sz w:val="22"/>
          <w:szCs w:val="22"/>
          <w:lang w:val="ro-RO"/>
        </w:rPr>
        <w:t> </w:t>
      </w:r>
      <w:r w:rsidRPr="0083288C">
        <w:rPr>
          <w:color w:val="000000"/>
          <w:sz w:val="22"/>
          <w:szCs w:val="22"/>
          <w:lang w:val="ro-RO"/>
        </w:rPr>
        <w:t>mg (de 5 până la 10 ori doza maximă recomandată) au fost asociate cu cefalee, eritem facial tranzitoriu, ameţeli, greaţă şi congestie nazală.</w:t>
      </w:r>
    </w:p>
    <w:p w14:paraId="3309E20D" w14:textId="77777777" w:rsidR="004B354C" w:rsidRPr="0083288C" w:rsidRDefault="004B354C" w:rsidP="004B354C">
      <w:pPr>
        <w:rPr>
          <w:color w:val="000000"/>
          <w:sz w:val="22"/>
          <w:szCs w:val="22"/>
        </w:rPr>
      </w:pPr>
      <w:r w:rsidRPr="0083288C">
        <w:rPr>
          <w:color w:val="000000"/>
          <w:sz w:val="22"/>
          <w:szCs w:val="22"/>
        </w:rPr>
        <w:t> </w:t>
      </w:r>
    </w:p>
    <w:p w14:paraId="1D31E298" w14:textId="77777777" w:rsidR="00D314ED" w:rsidRPr="0083288C" w:rsidRDefault="004B354C" w:rsidP="004B354C">
      <w:pPr>
        <w:rPr>
          <w:sz w:val="22"/>
          <w:szCs w:val="22"/>
        </w:rPr>
      </w:pPr>
      <w:r w:rsidRPr="0083288C">
        <w:rPr>
          <w:color w:val="000000"/>
          <w:sz w:val="22"/>
          <w:szCs w:val="22"/>
        </w:rPr>
        <w:t xml:space="preserve">Datorită mecanismului său de acţiune, un supradozaj cu </w:t>
      </w:r>
      <w:r w:rsidR="00EE1479" w:rsidRPr="0083288C">
        <w:rPr>
          <w:color w:val="000000"/>
          <w:sz w:val="22"/>
          <w:szCs w:val="22"/>
        </w:rPr>
        <w:t>ambrisentan</w:t>
      </w:r>
      <w:r w:rsidR="00EE1479" w:rsidRPr="0083288C" w:rsidDel="006C2C95">
        <w:rPr>
          <w:color w:val="000000"/>
          <w:sz w:val="22"/>
          <w:szCs w:val="22"/>
        </w:rPr>
        <w:t xml:space="preserve"> </w:t>
      </w:r>
      <w:r w:rsidRPr="0083288C">
        <w:rPr>
          <w:color w:val="000000"/>
          <w:sz w:val="22"/>
          <w:szCs w:val="22"/>
        </w:rPr>
        <w:t>ar putea determina hipotensiune arterială (vezi pct. 5.3). În caz de hipotensiune arterială marcată, pot fi necesare măsuri active de susţinere cardiovasculară. Nu este disponibil niciun antidot.</w:t>
      </w:r>
    </w:p>
    <w:p w14:paraId="1DCE9AD7" w14:textId="77777777" w:rsidR="00D314ED" w:rsidRPr="0083288C" w:rsidRDefault="00D314ED">
      <w:pPr>
        <w:ind w:left="540" w:hanging="540"/>
        <w:rPr>
          <w:sz w:val="22"/>
          <w:szCs w:val="22"/>
        </w:rPr>
      </w:pPr>
    </w:p>
    <w:p w14:paraId="1A16F7BC" w14:textId="77777777" w:rsidR="00D314ED" w:rsidRPr="0083288C" w:rsidRDefault="00D314ED">
      <w:pPr>
        <w:ind w:left="540" w:hanging="540"/>
        <w:rPr>
          <w:sz w:val="22"/>
          <w:szCs w:val="22"/>
        </w:rPr>
      </w:pPr>
    </w:p>
    <w:p w14:paraId="7E2AA1AA" w14:textId="77777777" w:rsidR="0049483F" w:rsidRPr="0083288C" w:rsidRDefault="00D314ED" w:rsidP="001F7558">
      <w:pPr>
        <w:keepNext/>
        <w:tabs>
          <w:tab w:val="left" w:pos="567"/>
        </w:tabs>
        <w:rPr>
          <w:b/>
          <w:sz w:val="22"/>
          <w:szCs w:val="22"/>
        </w:rPr>
      </w:pPr>
      <w:r w:rsidRPr="0083288C">
        <w:rPr>
          <w:b/>
          <w:sz w:val="22"/>
          <w:szCs w:val="22"/>
        </w:rPr>
        <w:lastRenderedPageBreak/>
        <w:t>5.</w:t>
      </w:r>
      <w:r w:rsidRPr="0083288C">
        <w:rPr>
          <w:b/>
          <w:sz w:val="22"/>
          <w:szCs w:val="22"/>
        </w:rPr>
        <w:tab/>
        <w:t>PROPRIETĂŢI FARMACOLOGICE</w:t>
      </w:r>
    </w:p>
    <w:p w14:paraId="4488E3B4" w14:textId="77777777" w:rsidR="0049483F" w:rsidRPr="0083288C" w:rsidRDefault="0049483F" w:rsidP="001F7558">
      <w:pPr>
        <w:keepNext/>
        <w:rPr>
          <w:b/>
          <w:sz w:val="22"/>
          <w:szCs w:val="22"/>
        </w:rPr>
      </w:pPr>
    </w:p>
    <w:p w14:paraId="52944E6D" w14:textId="77777777" w:rsidR="0049483F" w:rsidRPr="0083288C" w:rsidRDefault="00D314ED" w:rsidP="001F7558">
      <w:pPr>
        <w:keepNext/>
        <w:tabs>
          <w:tab w:val="left" w:pos="567"/>
        </w:tabs>
        <w:rPr>
          <w:b/>
          <w:sz w:val="22"/>
          <w:szCs w:val="22"/>
        </w:rPr>
      </w:pPr>
      <w:r w:rsidRPr="0083288C">
        <w:rPr>
          <w:b/>
          <w:sz w:val="22"/>
          <w:szCs w:val="22"/>
        </w:rPr>
        <w:t>5.1</w:t>
      </w:r>
      <w:r w:rsidRPr="0083288C">
        <w:rPr>
          <w:b/>
          <w:sz w:val="22"/>
          <w:szCs w:val="22"/>
        </w:rPr>
        <w:tab/>
        <w:t>Proprietăţi farmacodinamice</w:t>
      </w:r>
    </w:p>
    <w:p w14:paraId="1E9183DE" w14:textId="77777777" w:rsidR="0049483F" w:rsidRPr="0083288C" w:rsidRDefault="0049483F" w:rsidP="001F7558">
      <w:pPr>
        <w:keepNext/>
        <w:rPr>
          <w:b/>
          <w:sz w:val="22"/>
          <w:szCs w:val="22"/>
        </w:rPr>
      </w:pPr>
    </w:p>
    <w:p w14:paraId="4F7C8E13" w14:textId="77777777" w:rsidR="0049483F" w:rsidRPr="0083288C" w:rsidRDefault="004B354C" w:rsidP="001F7558">
      <w:pPr>
        <w:keepNext/>
        <w:rPr>
          <w:color w:val="000000"/>
          <w:sz w:val="22"/>
          <w:szCs w:val="22"/>
        </w:rPr>
      </w:pPr>
      <w:r w:rsidRPr="0083288C">
        <w:rPr>
          <w:color w:val="000000"/>
          <w:sz w:val="22"/>
          <w:szCs w:val="22"/>
        </w:rPr>
        <w:t xml:space="preserve">Grupa farmacoterapeutică: </w:t>
      </w:r>
      <w:r w:rsidR="009A151F" w:rsidRPr="0083288C">
        <w:rPr>
          <w:color w:val="000000"/>
          <w:sz w:val="22"/>
          <w:szCs w:val="22"/>
        </w:rPr>
        <w:t xml:space="preserve">Antihipertensive, </w:t>
      </w:r>
      <w:r w:rsidRPr="0083288C">
        <w:rPr>
          <w:color w:val="000000"/>
          <w:sz w:val="22"/>
          <w:szCs w:val="22"/>
        </w:rPr>
        <w:t xml:space="preserve">alte antihipertensive, codul ATC: C02KX02 </w:t>
      </w:r>
    </w:p>
    <w:p w14:paraId="7863521B" w14:textId="77777777" w:rsidR="004B354C" w:rsidRPr="0083288C" w:rsidRDefault="004B354C" w:rsidP="001F7558">
      <w:pPr>
        <w:keepNext/>
        <w:rPr>
          <w:color w:val="000000"/>
          <w:sz w:val="22"/>
          <w:szCs w:val="22"/>
        </w:rPr>
      </w:pPr>
      <w:r w:rsidRPr="0083288C">
        <w:rPr>
          <w:color w:val="000000"/>
          <w:sz w:val="22"/>
          <w:szCs w:val="22"/>
        </w:rPr>
        <w:t> </w:t>
      </w:r>
    </w:p>
    <w:p w14:paraId="1551C288" w14:textId="77777777" w:rsidR="004B354C" w:rsidRPr="0083288C" w:rsidRDefault="004B354C" w:rsidP="004B354C">
      <w:pPr>
        <w:pStyle w:val="NormalWeb"/>
        <w:rPr>
          <w:color w:val="000000"/>
          <w:sz w:val="22"/>
          <w:szCs w:val="22"/>
          <w:lang w:val="ro-RO"/>
        </w:rPr>
      </w:pPr>
      <w:r w:rsidRPr="0083288C">
        <w:rPr>
          <w:color w:val="000000"/>
          <w:sz w:val="22"/>
          <w:szCs w:val="22"/>
          <w:u w:val="single"/>
          <w:lang w:val="ro-RO"/>
        </w:rPr>
        <w:t xml:space="preserve">Mecanism de acţiune </w:t>
      </w:r>
    </w:p>
    <w:p w14:paraId="7CA0A475" w14:textId="77777777" w:rsidR="004B354C" w:rsidRPr="0083288C" w:rsidRDefault="004B354C" w:rsidP="004B354C">
      <w:pPr>
        <w:rPr>
          <w:color w:val="000000"/>
          <w:sz w:val="22"/>
          <w:szCs w:val="22"/>
        </w:rPr>
      </w:pPr>
    </w:p>
    <w:p w14:paraId="39D22087" w14:textId="77777777" w:rsidR="004B354C" w:rsidRPr="0083288C" w:rsidRDefault="004B354C" w:rsidP="004B354C">
      <w:pPr>
        <w:pStyle w:val="NormalWeb"/>
        <w:rPr>
          <w:color w:val="000000"/>
          <w:sz w:val="22"/>
          <w:szCs w:val="22"/>
          <w:lang w:val="ro-RO"/>
        </w:rPr>
      </w:pPr>
      <w:r w:rsidRPr="0083288C">
        <w:rPr>
          <w:color w:val="000000"/>
          <w:sz w:val="22"/>
          <w:szCs w:val="22"/>
          <w:lang w:val="ro-RO"/>
        </w:rPr>
        <w:t>Ambrisentan este un antagonist al receptorilor de endotelină (ARE)</w:t>
      </w:r>
      <w:r w:rsidR="008B4339" w:rsidRPr="0083288C">
        <w:rPr>
          <w:color w:val="000000"/>
          <w:sz w:val="22"/>
          <w:szCs w:val="22"/>
          <w:lang w:val="ro-RO"/>
        </w:rPr>
        <w:t>,</w:t>
      </w:r>
      <w:r w:rsidRPr="0083288C">
        <w:rPr>
          <w:color w:val="000000"/>
          <w:sz w:val="22"/>
          <w:szCs w:val="22"/>
          <w:lang w:val="ro-RO"/>
        </w:rPr>
        <w:t xml:space="preserve"> activ pe cale orală, care face parte din clasa acizilor propanoici, selectiv pentru </w:t>
      </w:r>
      <w:r w:rsidR="007E798A" w:rsidRPr="0083288C">
        <w:rPr>
          <w:color w:val="000000"/>
          <w:sz w:val="22"/>
          <w:szCs w:val="22"/>
          <w:lang w:val="ro-RO"/>
        </w:rPr>
        <w:t xml:space="preserve">receptorul </w:t>
      </w:r>
      <w:r w:rsidRPr="0083288C">
        <w:rPr>
          <w:color w:val="000000"/>
          <w:sz w:val="22"/>
          <w:szCs w:val="22"/>
          <w:lang w:val="ro-RO"/>
        </w:rPr>
        <w:t>endotelin</w:t>
      </w:r>
      <w:r w:rsidR="007E798A" w:rsidRPr="0083288C">
        <w:rPr>
          <w:color w:val="000000"/>
          <w:sz w:val="22"/>
          <w:szCs w:val="22"/>
          <w:lang w:val="ro-RO"/>
        </w:rPr>
        <w:t>ei</w:t>
      </w:r>
      <w:r w:rsidRPr="0083288C">
        <w:rPr>
          <w:color w:val="000000"/>
          <w:sz w:val="22"/>
          <w:szCs w:val="22"/>
          <w:lang w:val="ro-RO"/>
        </w:rPr>
        <w:t xml:space="preserve"> A (ET</w:t>
      </w:r>
      <w:r w:rsidRPr="0083288C">
        <w:rPr>
          <w:color w:val="000000"/>
          <w:sz w:val="22"/>
          <w:szCs w:val="22"/>
          <w:vertAlign w:val="subscript"/>
          <w:lang w:val="ro-RO"/>
        </w:rPr>
        <w:t>A</w:t>
      </w:r>
      <w:r w:rsidRPr="0083288C">
        <w:rPr>
          <w:color w:val="000000"/>
          <w:sz w:val="22"/>
          <w:szCs w:val="22"/>
          <w:lang w:val="ro-RO"/>
        </w:rPr>
        <w:t>). Endotelina joacă un rol foarte important în fiziopatologia HTAP.</w:t>
      </w:r>
    </w:p>
    <w:p w14:paraId="4D36B6FB" w14:textId="77777777" w:rsidR="004B354C" w:rsidRPr="0083288C" w:rsidRDefault="004B354C" w:rsidP="004B354C">
      <w:pPr>
        <w:rPr>
          <w:color w:val="000000"/>
          <w:sz w:val="22"/>
          <w:szCs w:val="22"/>
        </w:rPr>
      </w:pPr>
    </w:p>
    <w:p w14:paraId="47169027" w14:textId="77777777" w:rsidR="004B354C" w:rsidRPr="0083288C" w:rsidRDefault="004B354C" w:rsidP="00BA5950">
      <w:pPr>
        <w:rPr>
          <w:color w:val="000000"/>
          <w:sz w:val="22"/>
          <w:szCs w:val="22"/>
        </w:rPr>
      </w:pPr>
      <w:r w:rsidRPr="0083288C">
        <w:rPr>
          <w:color w:val="000000"/>
          <w:sz w:val="22"/>
          <w:szCs w:val="22"/>
        </w:rPr>
        <w:t>Ambrisentan este un antagonist ET</w:t>
      </w:r>
      <w:r w:rsidRPr="0083288C">
        <w:rPr>
          <w:color w:val="000000"/>
          <w:sz w:val="22"/>
          <w:szCs w:val="22"/>
          <w:vertAlign w:val="subscript"/>
        </w:rPr>
        <w:t>A</w:t>
      </w:r>
      <w:r w:rsidRPr="0083288C">
        <w:rPr>
          <w:color w:val="000000"/>
          <w:sz w:val="22"/>
          <w:szCs w:val="22"/>
        </w:rPr>
        <w:t xml:space="preserve"> (de aproximativ 4000 de ori mai selectiv pentru ET</w:t>
      </w:r>
      <w:r w:rsidRPr="0083288C">
        <w:rPr>
          <w:color w:val="000000"/>
          <w:sz w:val="22"/>
          <w:szCs w:val="22"/>
          <w:vertAlign w:val="subscript"/>
        </w:rPr>
        <w:t>A</w:t>
      </w:r>
      <w:r w:rsidRPr="0083288C">
        <w:rPr>
          <w:color w:val="000000"/>
          <w:sz w:val="22"/>
          <w:szCs w:val="22"/>
        </w:rPr>
        <w:t xml:space="preserve"> decât pentru ET</w:t>
      </w:r>
      <w:r w:rsidRPr="0083288C">
        <w:rPr>
          <w:color w:val="000000"/>
          <w:sz w:val="22"/>
          <w:szCs w:val="22"/>
          <w:vertAlign w:val="subscript"/>
        </w:rPr>
        <w:t>B</w:t>
      </w:r>
      <w:r w:rsidRPr="0083288C">
        <w:rPr>
          <w:color w:val="000000"/>
          <w:sz w:val="22"/>
          <w:szCs w:val="22"/>
        </w:rPr>
        <w:t>).</w:t>
      </w:r>
      <w:r w:rsidR="00422AF0">
        <w:rPr>
          <w:color w:val="000000"/>
          <w:sz w:val="22"/>
          <w:szCs w:val="22"/>
        </w:rPr>
        <w:t xml:space="preserve"> </w:t>
      </w:r>
      <w:r w:rsidRPr="0083288C">
        <w:rPr>
          <w:color w:val="000000"/>
          <w:sz w:val="22"/>
          <w:szCs w:val="22"/>
        </w:rPr>
        <w:t>Ambrisentanul blochează subtipul de receptor ET</w:t>
      </w:r>
      <w:r w:rsidRPr="0083288C">
        <w:rPr>
          <w:color w:val="000000"/>
          <w:sz w:val="22"/>
          <w:szCs w:val="22"/>
          <w:vertAlign w:val="subscript"/>
        </w:rPr>
        <w:t>A</w:t>
      </w:r>
      <w:r w:rsidRPr="0083288C">
        <w:rPr>
          <w:color w:val="000000"/>
          <w:sz w:val="22"/>
          <w:szCs w:val="22"/>
        </w:rPr>
        <w:t xml:space="preserve">, localizat predominant </w:t>
      </w:r>
      <w:r w:rsidR="00422AF0">
        <w:rPr>
          <w:color w:val="000000"/>
          <w:sz w:val="22"/>
          <w:szCs w:val="22"/>
        </w:rPr>
        <w:t>pe suprafaţa</w:t>
      </w:r>
      <w:r w:rsidRPr="0083288C">
        <w:rPr>
          <w:color w:val="000000"/>
          <w:sz w:val="22"/>
          <w:szCs w:val="22"/>
        </w:rPr>
        <w:t xml:space="preserve"> celulelor musculare netede </w:t>
      </w:r>
      <w:r w:rsidR="00422AF0">
        <w:rPr>
          <w:color w:val="000000"/>
          <w:sz w:val="22"/>
          <w:szCs w:val="22"/>
        </w:rPr>
        <w:t xml:space="preserve">de la nivel </w:t>
      </w:r>
      <w:r w:rsidRPr="0083288C">
        <w:rPr>
          <w:color w:val="000000"/>
          <w:sz w:val="22"/>
          <w:szCs w:val="22"/>
        </w:rPr>
        <w:t xml:space="preserve">vascular şi </w:t>
      </w:r>
      <w:r w:rsidR="00422AF0">
        <w:rPr>
          <w:color w:val="000000"/>
          <w:sz w:val="22"/>
          <w:szCs w:val="22"/>
        </w:rPr>
        <w:t>a</w:t>
      </w:r>
      <w:r w:rsidRPr="0083288C">
        <w:rPr>
          <w:color w:val="000000"/>
          <w:sz w:val="22"/>
          <w:szCs w:val="22"/>
        </w:rPr>
        <w:t xml:space="preserve"> miocitelor cardiace. Aceasta previne activarea mediată de către endotelină a sistemului de mesageri secundari</w:t>
      </w:r>
      <w:r w:rsidR="00FD2E62" w:rsidRPr="0083288C">
        <w:rPr>
          <w:color w:val="000000"/>
          <w:sz w:val="22"/>
          <w:szCs w:val="22"/>
        </w:rPr>
        <w:t xml:space="preserve"> care</w:t>
      </w:r>
      <w:r w:rsidRPr="0083288C">
        <w:rPr>
          <w:color w:val="000000"/>
          <w:sz w:val="22"/>
          <w:szCs w:val="22"/>
        </w:rPr>
        <w:t xml:space="preserve"> determină vasoconstricţie şi proliferarea celulelor musculare netede. Selectivitatea acţiunii ambrisentanului asupra receptorului ET</w:t>
      </w:r>
      <w:r w:rsidRPr="0083288C">
        <w:rPr>
          <w:color w:val="000000"/>
          <w:sz w:val="22"/>
          <w:szCs w:val="22"/>
          <w:vertAlign w:val="subscript"/>
        </w:rPr>
        <w:t>A</w:t>
      </w:r>
      <w:r w:rsidRPr="0083288C">
        <w:rPr>
          <w:color w:val="000000"/>
          <w:sz w:val="22"/>
          <w:szCs w:val="22"/>
        </w:rPr>
        <w:t xml:space="preserve"> comparativ cu ET</w:t>
      </w:r>
      <w:r w:rsidRPr="0083288C">
        <w:rPr>
          <w:color w:val="000000"/>
          <w:sz w:val="22"/>
          <w:szCs w:val="22"/>
          <w:vertAlign w:val="subscript"/>
        </w:rPr>
        <w:t>B</w:t>
      </w:r>
      <w:r w:rsidRPr="0083288C">
        <w:rPr>
          <w:color w:val="000000"/>
          <w:sz w:val="22"/>
          <w:szCs w:val="22"/>
        </w:rPr>
        <w:t xml:space="preserve"> </w:t>
      </w:r>
      <w:r w:rsidR="00FD2E62" w:rsidRPr="0083288C">
        <w:rPr>
          <w:color w:val="000000"/>
          <w:sz w:val="22"/>
          <w:szCs w:val="22"/>
        </w:rPr>
        <w:t>este de aşteptat să</w:t>
      </w:r>
      <w:r w:rsidRPr="0083288C">
        <w:rPr>
          <w:color w:val="000000"/>
          <w:sz w:val="22"/>
          <w:szCs w:val="22"/>
        </w:rPr>
        <w:t xml:space="preserve"> păstr</w:t>
      </w:r>
      <w:r w:rsidR="00FD2E62" w:rsidRPr="0083288C">
        <w:rPr>
          <w:color w:val="000000"/>
          <w:sz w:val="22"/>
          <w:szCs w:val="22"/>
        </w:rPr>
        <w:t>eze</w:t>
      </w:r>
      <w:r w:rsidRPr="0083288C">
        <w:rPr>
          <w:color w:val="000000"/>
          <w:sz w:val="22"/>
          <w:szCs w:val="22"/>
        </w:rPr>
        <w:t xml:space="preserve"> producţi</w:t>
      </w:r>
      <w:r w:rsidR="00FD2E62" w:rsidRPr="0083288C">
        <w:rPr>
          <w:color w:val="000000"/>
          <w:sz w:val="22"/>
          <w:szCs w:val="22"/>
        </w:rPr>
        <w:t>a</w:t>
      </w:r>
      <w:r w:rsidRPr="0083288C">
        <w:rPr>
          <w:color w:val="000000"/>
          <w:sz w:val="22"/>
          <w:szCs w:val="22"/>
        </w:rPr>
        <w:t xml:space="preserve"> de substanţe vasodilatatoare cum sunt oxidul nitric şi prostaciclina, mediată de receptorul ET</w:t>
      </w:r>
      <w:r w:rsidRPr="0083288C">
        <w:rPr>
          <w:color w:val="000000"/>
          <w:sz w:val="22"/>
          <w:szCs w:val="22"/>
          <w:vertAlign w:val="subscript"/>
        </w:rPr>
        <w:t>B</w:t>
      </w:r>
      <w:r w:rsidRPr="0083288C">
        <w:rPr>
          <w:color w:val="000000"/>
          <w:sz w:val="22"/>
          <w:szCs w:val="22"/>
        </w:rPr>
        <w:t>.</w:t>
      </w:r>
    </w:p>
    <w:p w14:paraId="47A50142" w14:textId="77777777" w:rsidR="004B354C" w:rsidRPr="0083288C" w:rsidRDefault="004B354C" w:rsidP="004B354C">
      <w:pPr>
        <w:rPr>
          <w:color w:val="000000"/>
          <w:sz w:val="22"/>
          <w:szCs w:val="22"/>
        </w:rPr>
      </w:pPr>
    </w:p>
    <w:p w14:paraId="202E19B2" w14:textId="77777777" w:rsidR="004B354C" w:rsidRPr="0083288C" w:rsidRDefault="004B354C" w:rsidP="004B354C">
      <w:pPr>
        <w:pStyle w:val="NormalWeb"/>
        <w:rPr>
          <w:color w:val="000000"/>
          <w:sz w:val="22"/>
          <w:szCs w:val="22"/>
          <w:lang w:val="ro-RO"/>
        </w:rPr>
      </w:pPr>
      <w:r w:rsidRPr="0083288C">
        <w:rPr>
          <w:color w:val="000000"/>
          <w:sz w:val="22"/>
          <w:szCs w:val="22"/>
          <w:u w:val="single"/>
          <w:lang w:val="ro-RO"/>
        </w:rPr>
        <w:t>Eficacitate</w:t>
      </w:r>
      <w:r w:rsidR="00FF1141" w:rsidRPr="0083288C">
        <w:rPr>
          <w:color w:val="000000"/>
          <w:sz w:val="22"/>
          <w:szCs w:val="22"/>
          <w:u w:val="single"/>
          <w:lang w:val="ro-RO"/>
        </w:rPr>
        <w:t xml:space="preserve"> clinică şi siguranţă</w:t>
      </w:r>
      <w:r w:rsidRPr="0083288C">
        <w:rPr>
          <w:color w:val="000000"/>
          <w:sz w:val="22"/>
          <w:szCs w:val="22"/>
          <w:u w:val="single"/>
          <w:lang w:val="ro-RO"/>
        </w:rPr>
        <w:t xml:space="preserve"> </w:t>
      </w:r>
    </w:p>
    <w:p w14:paraId="239C778A" w14:textId="77777777" w:rsidR="004B354C" w:rsidRPr="0083288C" w:rsidRDefault="004B354C" w:rsidP="004B354C">
      <w:pPr>
        <w:rPr>
          <w:color w:val="000000"/>
          <w:sz w:val="22"/>
          <w:szCs w:val="22"/>
        </w:rPr>
      </w:pPr>
    </w:p>
    <w:p w14:paraId="44A2B39D" w14:textId="77777777" w:rsidR="004B354C" w:rsidRPr="0083288C" w:rsidRDefault="004B354C" w:rsidP="004B354C">
      <w:pPr>
        <w:pStyle w:val="NormalWeb"/>
        <w:rPr>
          <w:color w:val="000000"/>
          <w:sz w:val="22"/>
          <w:szCs w:val="22"/>
          <w:lang w:val="ro-RO"/>
        </w:rPr>
      </w:pPr>
      <w:r w:rsidRPr="0083288C">
        <w:rPr>
          <w:color w:val="000000"/>
          <w:sz w:val="22"/>
          <w:szCs w:val="22"/>
          <w:lang w:val="ro-RO"/>
        </w:rPr>
        <w:t xml:space="preserve">Au fost efectuate două studii pivot, randomizate, dublu-orb, multicentrice, controlate </w:t>
      </w:r>
      <w:r w:rsidR="00D40BB4">
        <w:rPr>
          <w:color w:val="000000"/>
          <w:sz w:val="22"/>
          <w:szCs w:val="22"/>
          <w:lang w:val="ro-RO"/>
        </w:rPr>
        <w:t xml:space="preserve">cu </w:t>
      </w:r>
      <w:r w:rsidRPr="0083288C">
        <w:rPr>
          <w:color w:val="000000"/>
          <w:sz w:val="22"/>
          <w:szCs w:val="22"/>
          <w:lang w:val="ro-RO"/>
        </w:rPr>
        <w:t xml:space="preserve">placebo, de fază </w:t>
      </w:r>
      <w:r w:rsidR="007D27E7" w:rsidRPr="0083288C">
        <w:rPr>
          <w:color w:val="000000"/>
          <w:sz w:val="22"/>
          <w:szCs w:val="22"/>
          <w:lang w:val="ro-RO"/>
        </w:rPr>
        <w:t xml:space="preserve">3 </w:t>
      </w:r>
      <w:r w:rsidRPr="0083288C">
        <w:rPr>
          <w:color w:val="000000"/>
          <w:sz w:val="22"/>
          <w:szCs w:val="22"/>
          <w:lang w:val="ro-RO"/>
        </w:rPr>
        <w:t xml:space="preserve">(ARIES-1 şi ARIES-2). ARIES-1 a inclus 201 pacienţi şi a comparat </w:t>
      </w:r>
      <w:r w:rsidR="007D27E7" w:rsidRPr="0083288C">
        <w:rPr>
          <w:color w:val="000000"/>
          <w:sz w:val="22"/>
          <w:szCs w:val="22"/>
          <w:lang w:val="ro-RO"/>
        </w:rPr>
        <w:t>ambrisentan</w:t>
      </w:r>
      <w:r w:rsidR="007D27E7" w:rsidRPr="0083288C" w:rsidDel="006C2C95">
        <w:rPr>
          <w:color w:val="000000"/>
          <w:sz w:val="22"/>
          <w:szCs w:val="22"/>
          <w:lang w:val="ro-RO"/>
        </w:rPr>
        <w:t xml:space="preserve"> </w:t>
      </w:r>
      <w:r w:rsidRPr="0083288C">
        <w:rPr>
          <w:color w:val="000000"/>
          <w:sz w:val="22"/>
          <w:szCs w:val="22"/>
          <w:lang w:val="ro-RO"/>
        </w:rPr>
        <w:t>administrat în doze de 5</w:t>
      </w:r>
      <w:r w:rsidR="00D40BB4">
        <w:rPr>
          <w:color w:val="000000"/>
          <w:sz w:val="22"/>
          <w:szCs w:val="22"/>
          <w:lang w:val="ro-RO"/>
        </w:rPr>
        <w:t> </w:t>
      </w:r>
      <w:r w:rsidRPr="0083288C">
        <w:rPr>
          <w:color w:val="000000"/>
          <w:sz w:val="22"/>
          <w:szCs w:val="22"/>
          <w:lang w:val="ro-RO"/>
        </w:rPr>
        <w:t xml:space="preserve">mg şi 10 mg cu placebo. ARIES-2 a inclus 192 pacienţi şi a comparat </w:t>
      </w:r>
      <w:r w:rsidR="007D27E7" w:rsidRPr="0083288C">
        <w:rPr>
          <w:color w:val="000000"/>
          <w:sz w:val="22"/>
          <w:szCs w:val="22"/>
          <w:lang w:val="ro-RO"/>
        </w:rPr>
        <w:t>ambrisentan</w:t>
      </w:r>
      <w:r w:rsidR="007D27E7" w:rsidRPr="0083288C" w:rsidDel="006C2C95">
        <w:rPr>
          <w:color w:val="000000"/>
          <w:sz w:val="22"/>
          <w:szCs w:val="22"/>
          <w:lang w:val="ro-RO"/>
        </w:rPr>
        <w:t xml:space="preserve"> </w:t>
      </w:r>
      <w:r w:rsidRPr="0083288C">
        <w:rPr>
          <w:color w:val="000000"/>
          <w:sz w:val="22"/>
          <w:szCs w:val="22"/>
          <w:lang w:val="ro-RO"/>
        </w:rPr>
        <w:t>administrat în doze de 2,5</w:t>
      </w:r>
      <w:r w:rsidR="00D40BB4">
        <w:rPr>
          <w:color w:val="000000"/>
          <w:sz w:val="22"/>
          <w:szCs w:val="22"/>
          <w:lang w:val="ro-RO"/>
        </w:rPr>
        <w:t> </w:t>
      </w:r>
      <w:r w:rsidRPr="0083288C">
        <w:rPr>
          <w:color w:val="000000"/>
          <w:sz w:val="22"/>
          <w:szCs w:val="22"/>
          <w:lang w:val="ro-RO"/>
        </w:rPr>
        <w:t xml:space="preserve">mg şi 5 mg cu placebo. În ambele studii, </w:t>
      </w:r>
      <w:r w:rsidR="007D27E7" w:rsidRPr="0083288C">
        <w:rPr>
          <w:color w:val="000000"/>
          <w:sz w:val="22"/>
          <w:szCs w:val="22"/>
          <w:lang w:val="ro-RO"/>
        </w:rPr>
        <w:t>ambrisentan</w:t>
      </w:r>
      <w:r w:rsidR="007D27E7" w:rsidRPr="0083288C" w:rsidDel="006C2C95">
        <w:rPr>
          <w:color w:val="000000"/>
          <w:sz w:val="22"/>
          <w:szCs w:val="22"/>
          <w:lang w:val="ro-RO"/>
        </w:rPr>
        <w:t xml:space="preserve"> </w:t>
      </w:r>
      <w:r w:rsidRPr="0083288C">
        <w:rPr>
          <w:color w:val="000000"/>
          <w:sz w:val="22"/>
          <w:szCs w:val="22"/>
          <w:lang w:val="ro-RO"/>
        </w:rPr>
        <w:t xml:space="preserve">a fost adăugat </w:t>
      </w:r>
      <w:r w:rsidR="00D40BB4">
        <w:rPr>
          <w:color w:val="000000"/>
          <w:sz w:val="22"/>
          <w:szCs w:val="22"/>
          <w:lang w:val="ro-RO"/>
        </w:rPr>
        <w:t>la medicamentele</w:t>
      </w:r>
      <w:r w:rsidR="00D40BB4" w:rsidRPr="0083288C">
        <w:rPr>
          <w:color w:val="000000"/>
          <w:sz w:val="22"/>
          <w:szCs w:val="22"/>
          <w:lang w:val="ro-RO"/>
        </w:rPr>
        <w:t xml:space="preserve"> </w:t>
      </w:r>
      <w:r w:rsidRPr="0083288C">
        <w:rPr>
          <w:color w:val="000000"/>
          <w:sz w:val="22"/>
          <w:szCs w:val="22"/>
          <w:lang w:val="ro-RO"/>
        </w:rPr>
        <w:t xml:space="preserve">pre-existente suportive/de fond, care ar fi putut conţine o combinaţie de digoxină, anticoagulante, diuretice, oxigen şi vasodilatatoare (blocante ale canalelor de calciu, inhibitori ai ECA). Pacienţii </w:t>
      </w:r>
      <w:r w:rsidR="000118D0" w:rsidRPr="0083288C">
        <w:rPr>
          <w:color w:val="000000"/>
          <w:sz w:val="22"/>
          <w:szCs w:val="22"/>
          <w:lang w:val="ro-RO"/>
        </w:rPr>
        <w:t>i</w:t>
      </w:r>
      <w:r w:rsidRPr="0083288C">
        <w:rPr>
          <w:color w:val="000000"/>
          <w:sz w:val="22"/>
          <w:szCs w:val="22"/>
          <w:lang w:val="ro-RO"/>
        </w:rPr>
        <w:t>ncluşi aveau HTAP idiopatică sau HTAP asociată cu boli de ţesut conjunctiv</w:t>
      </w:r>
      <w:r w:rsidR="006A7A54" w:rsidRPr="0083288C">
        <w:rPr>
          <w:color w:val="000000"/>
          <w:sz w:val="22"/>
          <w:szCs w:val="22"/>
          <w:lang w:val="ro-RO"/>
        </w:rPr>
        <w:t xml:space="preserve"> (HTAP-BTC)</w:t>
      </w:r>
      <w:r w:rsidRPr="0083288C">
        <w:rPr>
          <w:color w:val="000000"/>
          <w:sz w:val="22"/>
          <w:szCs w:val="22"/>
          <w:lang w:val="ro-RO"/>
        </w:rPr>
        <w:t>. Majoritatea pacienţilor aveau simptome aparţinând clasei funcţionale II (38,4%) sau clasei funcţionale III (55,0%)</w:t>
      </w:r>
      <w:r w:rsidR="000118D0" w:rsidRPr="0083288C">
        <w:rPr>
          <w:color w:val="000000"/>
          <w:sz w:val="22"/>
          <w:szCs w:val="22"/>
          <w:lang w:val="ro-RO"/>
        </w:rPr>
        <w:t xml:space="preserve"> </w:t>
      </w:r>
      <w:r w:rsidRPr="0083288C">
        <w:rPr>
          <w:color w:val="000000"/>
          <w:sz w:val="22"/>
          <w:szCs w:val="22"/>
          <w:lang w:val="ro-RO"/>
        </w:rPr>
        <w:t>- conform clasificării OMS. Au fost excluşi pacienţii cu boală hepatică pre-existentă (ciroză sau transaminaze crescute semnificativ clinic) şi pacienţii care utilizau alte tratamente ţintă pentru HTAP (cum sunt prostanoide</w:t>
      </w:r>
      <w:r w:rsidR="006D60D9">
        <w:rPr>
          <w:color w:val="000000"/>
          <w:sz w:val="22"/>
          <w:szCs w:val="22"/>
          <w:lang w:val="ro-RO"/>
        </w:rPr>
        <w:t>le</w:t>
      </w:r>
      <w:r w:rsidRPr="0083288C">
        <w:rPr>
          <w:color w:val="000000"/>
          <w:sz w:val="22"/>
          <w:szCs w:val="22"/>
          <w:lang w:val="ro-RO"/>
        </w:rPr>
        <w:t>). În aceste studii nu au fost evaluaţi parametrii hemodinamici.</w:t>
      </w:r>
    </w:p>
    <w:p w14:paraId="30D156A4" w14:textId="77777777" w:rsidR="004B354C" w:rsidRPr="0083288C" w:rsidRDefault="004B354C" w:rsidP="004B354C">
      <w:pPr>
        <w:rPr>
          <w:color w:val="000000"/>
          <w:sz w:val="22"/>
          <w:szCs w:val="22"/>
        </w:rPr>
      </w:pPr>
    </w:p>
    <w:p w14:paraId="69F5ABCA" w14:textId="77777777" w:rsidR="004B354C" w:rsidRPr="0083288C" w:rsidRDefault="004B354C" w:rsidP="004B354C">
      <w:pPr>
        <w:pStyle w:val="NormalWeb"/>
        <w:rPr>
          <w:color w:val="000000"/>
          <w:sz w:val="22"/>
          <w:szCs w:val="22"/>
          <w:lang w:val="ro-RO"/>
        </w:rPr>
      </w:pPr>
      <w:r w:rsidRPr="0083288C">
        <w:rPr>
          <w:color w:val="000000"/>
          <w:sz w:val="22"/>
          <w:szCs w:val="22"/>
          <w:lang w:val="ro-RO"/>
        </w:rPr>
        <w:t xml:space="preserve">Criteriul final principal de evaluare definit pentru studiile de fază </w:t>
      </w:r>
      <w:r w:rsidR="00B54981" w:rsidRPr="0083288C">
        <w:rPr>
          <w:color w:val="000000"/>
          <w:sz w:val="22"/>
          <w:szCs w:val="22"/>
          <w:lang w:val="ro-RO"/>
        </w:rPr>
        <w:t xml:space="preserve">3 </w:t>
      </w:r>
      <w:r w:rsidRPr="0083288C">
        <w:rPr>
          <w:color w:val="000000"/>
          <w:sz w:val="22"/>
          <w:szCs w:val="22"/>
          <w:lang w:val="ro-RO"/>
        </w:rPr>
        <w:t xml:space="preserve">a fost ameliorarea capacităţii de efort, evaluată prin modificarea faţă de valorile iniţiale a distanţei parcurse în mers în 6 minute (DPM6), după 12 săptămâni de tratament. În ambele studii, tratamentul cu </w:t>
      </w:r>
      <w:r w:rsidR="00671193" w:rsidRPr="0083288C">
        <w:rPr>
          <w:color w:val="000000"/>
          <w:sz w:val="22"/>
          <w:szCs w:val="22"/>
          <w:lang w:val="ro-RO"/>
        </w:rPr>
        <w:t>ambrisentan</w:t>
      </w:r>
      <w:r w:rsidR="00671193" w:rsidRPr="0083288C" w:rsidDel="006C2C95">
        <w:rPr>
          <w:color w:val="000000"/>
          <w:sz w:val="22"/>
          <w:szCs w:val="22"/>
          <w:lang w:val="ro-RO"/>
        </w:rPr>
        <w:t xml:space="preserve"> </w:t>
      </w:r>
      <w:r w:rsidRPr="0083288C">
        <w:rPr>
          <w:color w:val="000000"/>
          <w:sz w:val="22"/>
          <w:szCs w:val="22"/>
          <w:lang w:val="ro-RO"/>
        </w:rPr>
        <w:t xml:space="preserve">a determinat o ameliorare semnificativă a DPM6, pentru fiecare doză de </w:t>
      </w:r>
      <w:r w:rsidR="00671193" w:rsidRPr="0083288C">
        <w:rPr>
          <w:color w:val="000000"/>
          <w:sz w:val="22"/>
          <w:szCs w:val="22"/>
          <w:lang w:val="ro-RO"/>
        </w:rPr>
        <w:t>ambrisentan</w:t>
      </w:r>
      <w:r w:rsidRPr="0083288C">
        <w:rPr>
          <w:color w:val="000000"/>
          <w:sz w:val="22"/>
          <w:szCs w:val="22"/>
          <w:lang w:val="ro-RO"/>
        </w:rPr>
        <w:t>.</w:t>
      </w:r>
    </w:p>
    <w:p w14:paraId="10CC58E6" w14:textId="77777777" w:rsidR="004B354C" w:rsidRPr="0083288C" w:rsidRDefault="004B354C" w:rsidP="004B354C">
      <w:pPr>
        <w:rPr>
          <w:color w:val="000000"/>
          <w:sz w:val="22"/>
          <w:szCs w:val="22"/>
        </w:rPr>
      </w:pPr>
      <w:r w:rsidRPr="0083288C">
        <w:rPr>
          <w:color w:val="000000"/>
          <w:sz w:val="22"/>
          <w:szCs w:val="22"/>
        </w:rPr>
        <w:t> </w:t>
      </w:r>
    </w:p>
    <w:p w14:paraId="0A7B3458" w14:textId="77777777" w:rsidR="004B354C" w:rsidRPr="0083288C" w:rsidRDefault="004B354C" w:rsidP="004B354C">
      <w:pPr>
        <w:pStyle w:val="NormalWeb"/>
        <w:rPr>
          <w:color w:val="000000"/>
          <w:sz w:val="22"/>
          <w:szCs w:val="22"/>
          <w:lang w:val="ro-RO"/>
        </w:rPr>
      </w:pPr>
      <w:r w:rsidRPr="0083288C">
        <w:rPr>
          <w:color w:val="000000"/>
          <w:sz w:val="22"/>
          <w:szCs w:val="22"/>
          <w:lang w:val="ro-RO"/>
        </w:rPr>
        <w:t>În studiile ARIES-1, respectiv ARIES-2, îmbunătăţirea DPM6 ajustată în funcţie de placebo în săptămâna 12, comparativ cu valorile iniţiale, a fost în medie de 30,6 m (IÎ</w:t>
      </w:r>
      <w:r w:rsidR="00D40BB4">
        <w:rPr>
          <w:color w:val="000000"/>
          <w:sz w:val="22"/>
          <w:szCs w:val="22"/>
          <w:lang w:val="ro-RO"/>
        </w:rPr>
        <w:t> </w:t>
      </w:r>
      <w:r w:rsidRPr="0083288C">
        <w:rPr>
          <w:color w:val="000000"/>
          <w:sz w:val="22"/>
          <w:szCs w:val="22"/>
          <w:lang w:val="ro-RO"/>
        </w:rPr>
        <w:t>95%: 2,9 până la 58,3; p</w:t>
      </w:r>
      <w:r w:rsidR="006D60D9">
        <w:rPr>
          <w:color w:val="000000"/>
          <w:sz w:val="22"/>
          <w:szCs w:val="22"/>
          <w:lang w:val="ro-RO"/>
        </w:rPr>
        <w:t> </w:t>
      </w:r>
      <w:r w:rsidRPr="0083288C">
        <w:rPr>
          <w:color w:val="000000"/>
          <w:sz w:val="22"/>
          <w:szCs w:val="22"/>
          <w:lang w:val="ro-RO"/>
        </w:rPr>
        <w:t>=</w:t>
      </w:r>
      <w:r w:rsidR="006D60D9">
        <w:rPr>
          <w:color w:val="000000"/>
          <w:sz w:val="22"/>
          <w:szCs w:val="22"/>
          <w:lang w:val="ro-RO"/>
        </w:rPr>
        <w:t> </w:t>
      </w:r>
      <w:r w:rsidRPr="0083288C">
        <w:rPr>
          <w:color w:val="000000"/>
          <w:sz w:val="22"/>
          <w:szCs w:val="22"/>
          <w:lang w:val="ro-RO"/>
        </w:rPr>
        <w:t>0,008) şi 59,4</w:t>
      </w:r>
      <w:r w:rsidR="00D40BB4">
        <w:rPr>
          <w:color w:val="000000"/>
          <w:sz w:val="22"/>
          <w:szCs w:val="22"/>
          <w:lang w:val="ro-RO"/>
        </w:rPr>
        <w:t> </w:t>
      </w:r>
      <w:r w:rsidRPr="0083288C">
        <w:rPr>
          <w:color w:val="000000"/>
          <w:sz w:val="22"/>
          <w:szCs w:val="22"/>
          <w:lang w:val="ro-RO"/>
        </w:rPr>
        <w:t>m (IÎ</w:t>
      </w:r>
      <w:r w:rsidR="00D40BB4">
        <w:rPr>
          <w:color w:val="000000"/>
          <w:sz w:val="22"/>
          <w:szCs w:val="22"/>
          <w:lang w:val="ro-RO"/>
        </w:rPr>
        <w:t> </w:t>
      </w:r>
      <w:r w:rsidRPr="0083288C">
        <w:rPr>
          <w:color w:val="000000"/>
          <w:sz w:val="22"/>
          <w:szCs w:val="22"/>
          <w:lang w:val="ro-RO"/>
        </w:rPr>
        <w:t>95%: 29,6 până la 89,3; p&lt; 0</w:t>
      </w:r>
      <w:r w:rsidR="008F72D8" w:rsidRPr="0083288C">
        <w:rPr>
          <w:color w:val="000000"/>
          <w:sz w:val="22"/>
          <w:szCs w:val="22"/>
          <w:lang w:val="ro-RO"/>
        </w:rPr>
        <w:t>,</w:t>
      </w:r>
      <w:r w:rsidRPr="0083288C">
        <w:rPr>
          <w:color w:val="000000"/>
          <w:sz w:val="22"/>
          <w:szCs w:val="22"/>
          <w:lang w:val="ro-RO"/>
        </w:rPr>
        <w:t xml:space="preserve">001), în cadrul grupului </w:t>
      </w:r>
      <w:r w:rsidR="00E073E6">
        <w:rPr>
          <w:color w:val="000000"/>
          <w:sz w:val="22"/>
          <w:szCs w:val="22"/>
          <w:lang w:val="ro-RO"/>
        </w:rPr>
        <w:t>tratat cu</w:t>
      </w:r>
      <w:r w:rsidRPr="0083288C">
        <w:rPr>
          <w:color w:val="000000"/>
          <w:sz w:val="22"/>
          <w:szCs w:val="22"/>
          <w:lang w:val="ro-RO"/>
        </w:rPr>
        <w:t xml:space="preserve"> doz</w:t>
      </w:r>
      <w:r w:rsidR="00E073E6">
        <w:rPr>
          <w:color w:val="000000"/>
          <w:sz w:val="22"/>
          <w:szCs w:val="22"/>
          <w:lang w:val="ro-RO"/>
        </w:rPr>
        <w:t>a</w:t>
      </w:r>
      <w:r w:rsidRPr="0083288C">
        <w:rPr>
          <w:color w:val="000000"/>
          <w:sz w:val="22"/>
          <w:szCs w:val="22"/>
          <w:lang w:val="ro-RO"/>
        </w:rPr>
        <w:t xml:space="preserve"> de 5</w:t>
      </w:r>
      <w:r w:rsidR="00E073E6">
        <w:rPr>
          <w:color w:val="000000"/>
          <w:sz w:val="22"/>
          <w:szCs w:val="22"/>
          <w:lang w:val="ro-RO"/>
        </w:rPr>
        <w:t> </w:t>
      </w:r>
      <w:r w:rsidRPr="0083288C">
        <w:rPr>
          <w:color w:val="000000"/>
          <w:sz w:val="22"/>
          <w:szCs w:val="22"/>
          <w:lang w:val="ro-RO"/>
        </w:rPr>
        <w:t>mg. În studiul ARIES-1</w:t>
      </w:r>
      <w:r w:rsidR="008F72D8" w:rsidRPr="0083288C">
        <w:rPr>
          <w:color w:val="000000"/>
          <w:sz w:val="22"/>
          <w:szCs w:val="22"/>
          <w:lang w:val="ro-RO"/>
        </w:rPr>
        <w:t>,</w:t>
      </w:r>
      <w:r w:rsidRPr="0083288C">
        <w:rPr>
          <w:color w:val="000000"/>
          <w:sz w:val="22"/>
          <w:szCs w:val="22"/>
          <w:lang w:val="ro-RO"/>
        </w:rPr>
        <w:t xml:space="preserve"> îmbunătăţirea DPM6 ajustată în funcţie de placebo în săptămâna 12, a fost în medie de 51,4</w:t>
      </w:r>
      <w:r w:rsidR="00E073E6">
        <w:rPr>
          <w:color w:val="000000"/>
          <w:sz w:val="22"/>
          <w:szCs w:val="22"/>
          <w:lang w:val="ro-RO"/>
        </w:rPr>
        <w:t> </w:t>
      </w:r>
      <w:r w:rsidRPr="0083288C">
        <w:rPr>
          <w:color w:val="000000"/>
          <w:sz w:val="22"/>
          <w:szCs w:val="22"/>
          <w:lang w:val="ro-RO"/>
        </w:rPr>
        <w:t>m (IÎ</w:t>
      </w:r>
      <w:r w:rsidR="00E073E6">
        <w:rPr>
          <w:color w:val="000000"/>
          <w:sz w:val="22"/>
          <w:szCs w:val="22"/>
          <w:lang w:val="ro-RO"/>
        </w:rPr>
        <w:t> </w:t>
      </w:r>
      <w:r w:rsidRPr="0083288C">
        <w:rPr>
          <w:color w:val="000000"/>
          <w:sz w:val="22"/>
          <w:szCs w:val="22"/>
          <w:lang w:val="ro-RO"/>
        </w:rPr>
        <w:t xml:space="preserve">95%: 26,6 până la 76,2; p&lt; 0,001) în cadrul grupului care a primit </w:t>
      </w:r>
      <w:r w:rsidR="00E073E6">
        <w:rPr>
          <w:color w:val="000000"/>
          <w:sz w:val="22"/>
          <w:szCs w:val="22"/>
          <w:lang w:val="ro-RO"/>
        </w:rPr>
        <w:t>doza</w:t>
      </w:r>
      <w:r w:rsidRPr="0083288C">
        <w:rPr>
          <w:color w:val="000000"/>
          <w:sz w:val="22"/>
          <w:szCs w:val="22"/>
          <w:lang w:val="ro-RO"/>
        </w:rPr>
        <w:t xml:space="preserve"> de 10</w:t>
      </w:r>
      <w:r w:rsidR="00E073E6">
        <w:rPr>
          <w:color w:val="000000"/>
          <w:sz w:val="22"/>
          <w:szCs w:val="22"/>
          <w:lang w:val="ro-RO"/>
        </w:rPr>
        <w:t> </w:t>
      </w:r>
      <w:r w:rsidRPr="0083288C">
        <w:rPr>
          <w:color w:val="000000"/>
          <w:sz w:val="22"/>
          <w:szCs w:val="22"/>
          <w:lang w:val="ro-RO"/>
        </w:rPr>
        <w:t xml:space="preserve">mg. </w:t>
      </w:r>
    </w:p>
    <w:p w14:paraId="3393BDB4" w14:textId="77777777" w:rsidR="004B354C" w:rsidRPr="0083288C" w:rsidRDefault="004B354C" w:rsidP="004B354C">
      <w:pPr>
        <w:rPr>
          <w:color w:val="000000"/>
          <w:sz w:val="22"/>
          <w:szCs w:val="22"/>
        </w:rPr>
      </w:pPr>
      <w:r w:rsidRPr="0083288C">
        <w:rPr>
          <w:color w:val="000000"/>
          <w:sz w:val="22"/>
          <w:szCs w:val="22"/>
        </w:rPr>
        <w:t> </w:t>
      </w:r>
    </w:p>
    <w:p w14:paraId="45E182E6" w14:textId="77777777" w:rsidR="004B354C" w:rsidRPr="0083288C" w:rsidRDefault="004B354C" w:rsidP="004B354C">
      <w:pPr>
        <w:pStyle w:val="NormalWeb"/>
        <w:rPr>
          <w:color w:val="000000"/>
          <w:sz w:val="22"/>
          <w:szCs w:val="22"/>
          <w:lang w:val="ro-RO"/>
        </w:rPr>
      </w:pPr>
      <w:r w:rsidRPr="0083288C">
        <w:rPr>
          <w:color w:val="000000"/>
          <w:sz w:val="22"/>
          <w:szCs w:val="22"/>
          <w:lang w:val="ro-RO"/>
        </w:rPr>
        <w:t xml:space="preserve">A fost efectuată o analiză combinată pre-specificată a studiilor de fază </w:t>
      </w:r>
      <w:r w:rsidR="0071436D" w:rsidRPr="0083288C">
        <w:rPr>
          <w:color w:val="000000"/>
          <w:sz w:val="22"/>
          <w:szCs w:val="22"/>
          <w:lang w:val="ro-RO"/>
        </w:rPr>
        <w:t xml:space="preserve">3 </w:t>
      </w:r>
      <w:r w:rsidRPr="0083288C">
        <w:rPr>
          <w:color w:val="000000"/>
          <w:sz w:val="22"/>
          <w:szCs w:val="22"/>
          <w:lang w:val="ro-RO"/>
        </w:rPr>
        <w:t>(ARIES-C). Îmbunătăţirea DPM6 ajustată în funcţie de placebo</w:t>
      </w:r>
      <w:r w:rsidR="008F72D8" w:rsidRPr="0083288C">
        <w:rPr>
          <w:color w:val="000000"/>
          <w:sz w:val="22"/>
          <w:szCs w:val="22"/>
          <w:lang w:val="ro-RO"/>
        </w:rPr>
        <w:t>,</w:t>
      </w:r>
      <w:r w:rsidRPr="0083288C">
        <w:rPr>
          <w:color w:val="000000"/>
          <w:sz w:val="22"/>
          <w:szCs w:val="22"/>
          <w:lang w:val="ro-RO"/>
        </w:rPr>
        <w:t xml:space="preserve"> a fost în medie de 44,6 m (IÎ</w:t>
      </w:r>
      <w:r w:rsidR="00E073E6">
        <w:rPr>
          <w:color w:val="000000"/>
          <w:sz w:val="22"/>
          <w:szCs w:val="22"/>
          <w:lang w:val="ro-RO"/>
        </w:rPr>
        <w:t> </w:t>
      </w:r>
      <w:r w:rsidRPr="0083288C">
        <w:rPr>
          <w:color w:val="000000"/>
          <w:sz w:val="22"/>
          <w:szCs w:val="22"/>
          <w:lang w:val="ro-RO"/>
        </w:rPr>
        <w:t>95%: 24,3 până la 64,9; p&lt; 0,001) în cadrul grupului care a primit doz</w:t>
      </w:r>
      <w:r w:rsidR="00E073E6">
        <w:rPr>
          <w:color w:val="000000"/>
          <w:sz w:val="22"/>
          <w:szCs w:val="22"/>
          <w:lang w:val="ro-RO"/>
        </w:rPr>
        <w:t>a</w:t>
      </w:r>
      <w:r w:rsidRPr="0083288C">
        <w:rPr>
          <w:color w:val="000000"/>
          <w:sz w:val="22"/>
          <w:szCs w:val="22"/>
          <w:lang w:val="ro-RO"/>
        </w:rPr>
        <w:t xml:space="preserve"> de 5</w:t>
      </w:r>
      <w:r w:rsidR="00E073E6">
        <w:rPr>
          <w:color w:val="000000"/>
          <w:sz w:val="22"/>
          <w:szCs w:val="22"/>
          <w:lang w:val="ro-RO"/>
        </w:rPr>
        <w:t> </w:t>
      </w:r>
      <w:r w:rsidRPr="0083288C">
        <w:rPr>
          <w:color w:val="000000"/>
          <w:sz w:val="22"/>
          <w:szCs w:val="22"/>
          <w:lang w:val="ro-RO"/>
        </w:rPr>
        <w:t xml:space="preserve">mg şi </w:t>
      </w:r>
      <w:r w:rsidR="00E073E6">
        <w:rPr>
          <w:color w:val="000000"/>
          <w:sz w:val="22"/>
          <w:szCs w:val="22"/>
          <w:lang w:val="ro-RO"/>
        </w:rPr>
        <w:t xml:space="preserve">de </w:t>
      </w:r>
      <w:r w:rsidRPr="0083288C">
        <w:rPr>
          <w:color w:val="000000"/>
          <w:sz w:val="22"/>
          <w:szCs w:val="22"/>
          <w:lang w:val="ro-RO"/>
        </w:rPr>
        <w:t>52,5 m (IÎ</w:t>
      </w:r>
      <w:r w:rsidR="00E073E6">
        <w:rPr>
          <w:color w:val="000000"/>
          <w:sz w:val="22"/>
          <w:szCs w:val="22"/>
          <w:lang w:val="ro-RO"/>
        </w:rPr>
        <w:t> </w:t>
      </w:r>
      <w:r w:rsidRPr="0083288C">
        <w:rPr>
          <w:color w:val="000000"/>
          <w:sz w:val="22"/>
          <w:szCs w:val="22"/>
          <w:lang w:val="ro-RO"/>
        </w:rPr>
        <w:t>95%: 28,8 până la 76,2; p&lt;</w:t>
      </w:r>
      <w:r w:rsidR="006829CF">
        <w:rPr>
          <w:color w:val="000000"/>
          <w:sz w:val="22"/>
          <w:szCs w:val="22"/>
          <w:lang w:val="ro-RO"/>
        </w:rPr>
        <w:t xml:space="preserve"> </w:t>
      </w:r>
      <w:r w:rsidRPr="0083288C">
        <w:rPr>
          <w:color w:val="000000"/>
          <w:sz w:val="22"/>
          <w:szCs w:val="22"/>
          <w:lang w:val="ro-RO"/>
        </w:rPr>
        <w:t>0,001) în cadrul grupului care a primit doz</w:t>
      </w:r>
      <w:r w:rsidR="00E073E6">
        <w:rPr>
          <w:color w:val="000000"/>
          <w:sz w:val="22"/>
          <w:szCs w:val="22"/>
          <w:lang w:val="ro-RO"/>
        </w:rPr>
        <w:t>a</w:t>
      </w:r>
      <w:r w:rsidRPr="0083288C">
        <w:rPr>
          <w:color w:val="000000"/>
          <w:sz w:val="22"/>
          <w:szCs w:val="22"/>
          <w:lang w:val="ro-RO"/>
        </w:rPr>
        <w:t xml:space="preserve"> de 10 mg. </w:t>
      </w:r>
    </w:p>
    <w:p w14:paraId="77678998" w14:textId="77777777" w:rsidR="004B354C" w:rsidRPr="0083288C" w:rsidRDefault="004B354C" w:rsidP="004B354C">
      <w:pPr>
        <w:rPr>
          <w:color w:val="000000"/>
          <w:sz w:val="22"/>
          <w:szCs w:val="22"/>
        </w:rPr>
      </w:pPr>
    </w:p>
    <w:p w14:paraId="5A167677" w14:textId="77777777" w:rsidR="004B354C" w:rsidRPr="0083288C" w:rsidRDefault="004B354C" w:rsidP="004B354C">
      <w:pPr>
        <w:pStyle w:val="NormalWeb"/>
        <w:rPr>
          <w:color w:val="000000"/>
          <w:sz w:val="22"/>
          <w:szCs w:val="22"/>
          <w:lang w:val="ro-RO"/>
        </w:rPr>
      </w:pPr>
      <w:r w:rsidRPr="0083288C">
        <w:rPr>
          <w:color w:val="000000"/>
          <w:sz w:val="22"/>
          <w:szCs w:val="22"/>
          <w:lang w:val="ro-RO"/>
        </w:rPr>
        <w:t xml:space="preserve">În studiul ARIES-2 (grupul care a primit doze combinate), </w:t>
      </w:r>
      <w:r w:rsidR="00671193" w:rsidRPr="0083288C">
        <w:rPr>
          <w:color w:val="000000"/>
          <w:sz w:val="22"/>
          <w:szCs w:val="22"/>
          <w:lang w:val="ro-RO"/>
        </w:rPr>
        <w:t>ambrisentan</w:t>
      </w:r>
      <w:r w:rsidR="00671193" w:rsidRPr="0083288C" w:rsidDel="006C2C95">
        <w:rPr>
          <w:color w:val="000000"/>
          <w:sz w:val="22"/>
          <w:szCs w:val="22"/>
          <w:lang w:val="ro-RO"/>
        </w:rPr>
        <w:t xml:space="preserve"> </w:t>
      </w:r>
      <w:r w:rsidRPr="0083288C">
        <w:rPr>
          <w:color w:val="000000"/>
          <w:sz w:val="22"/>
          <w:szCs w:val="22"/>
          <w:lang w:val="ro-RO"/>
        </w:rPr>
        <w:t>a întârziat semnificativ agravarea clinică a HTAP comparativ cu placebo (p&lt;</w:t>
      </w:r>
      <w:r w:rsidR="006829CF">
        <w:rPr>
          <w:color w:val="000000"/>
          <w:sz w:val="22"/>
          <w:szCs w:val="22"/>
          <w:lang w:val="ro-RO"/>
        </w:rPr>
        <w:t xml:space="preserve"> </w:t>
      </w:r>
      <w:r w:rsidRPr="0083288C">
        <w:rPr>
          <w:color w:val="000000"/>
          <w:sz w:val="22"/>
          <w:szCs w:val="22"/>
          <w:lang w:val="ro-RO"/>
        </w:rPr>
        <w:t>0,001), indicele de risc demonstrând o reducere de 80% (IÎ</w:t>
      </w:r>
      <w:r w:rsidR="00DB7E1E">
        <w:rPr>
          <w:color w:val="000000"/>
          <w:sz w:val="22"/>
          <w:szCs w:val="22"/>
          <w:lang w:val="ro-RO"/>
        </w:rPr>
        <w:t> </w:t>
      </w:r>
      <w:r w:rsidRPr="0083288C">
        <w:rPr>
          <w:color w:val="000000"/>
          <w:sz w:val="22"/>
          <w:szCs w:val="22"/>
          <w:lang w:val="ro-RO"/>
        </w:rPr>
        <w:t>95%: 47% până la 92%). Criteriile de evaluare au inclus: decesul, transplantul pulmonar, spitalizarea pentru HTAP, septostomie atrială, adăugarea altor medicamente pentru tratamentul HTAP şi criteri</w:t>
      </w:r>
      <w:r w:rsidR="00DB7E1E">
        <w:rPr>
          <w:color w:val="000000"/>
          <w:sz w:val="22"/>
          <w:szCs w:val="22"/>
          <w:lang w:val="ro-RO"/>
        </w:rPr>
        <w:t>ile de retragere prematură</w:t>
      </w:r>
      <w:r w:rsidRPr="0083288C">
        <w:rPr>
          <w:color w:val="000000"/>
          <w:sz w:val="22"/>
          <w:szCs w:val="22"/>
          <w:lang w:val="ro-RO"/>
        </w:rPr>
        <w:t>. La grupul care a primit doză combinată a fost observată o creştere semnificativă statistic (3,41</w:t>
      </w:r>
      <w:r w:rsidR="00F105A9">
        <w:rPr>
          <w:color w:val="000000"/>
          <w:sz w:val="22"/>
          <w:szCs w:val="22"/>
          <w:lang w:val="ro-RO"/>
        </w:rPr>
        <w:t> </w:t>
      </w:r>
      <w:r w:rsidRPr="0083288C">
        <w:rPr>
          <w:color w:val="000000"/>
          <w:sz w:val="22"/>
          <w:szCs w:val="22"/>
          <w:lang w:val="ro-RO"/>
        </w:rPr>
        <w:t>±</w:t>
      </w:r>
      <w:r w:rsidR="00F105A9">
        <w:rPr>
          <w:color w:val="000000"/>
          <w:sz w:val="22"/>
          <w:szCs w:val="22"/>
          <w:lang w:val="ro-RO"/>
        </w:rPr>
        <w:t> </w:t>
      </w:r>
      <w:r w:rsidRPr="0083288C">
        <w:rPr>
          <w:color w:val="000000"/>
          <w:sz w:val="22"/>
          <w:szCs w:val="22"/>
          <w:lang w:val="ro-RO"/>
        </w:rPr>
        <w:t xml:space="preserve">6,96) </w:t>
      </w:r>
      <w:r w:rsidR="00F105A9">
        <w:rPr>
          <w:color w:val="000000"/>
          <w:sz w:val="22"/>
          <w:szCs w:val="22"/>
          <w:lang w:val="ro-RO"/>
        </w:rPr>
        <w:t>pe</w:t>
      </w:r>
      <w:r w:rsidR="00F105A9" w:rsidRPr="0083288C">
        <w:rPr>
          <w:color w:val="000000"/>
          <w:sz w:val="22"/>
          <w:szCs w:val="22"/>
          <w:lang w:val="ro-RO"/>
        </w:rPr>
        <w:t xml:space="preserve"> </w:t>
      </w:r>
      <w:r w:rsidRPr="0083288C">
        <w:rPr>
          <w:color w:val="000000"/>
          <w:sz w:val="22"/>
          <w:szCs w:val="22"/>
          <w:lang w:val="ro-RO"/>
        </w:rPr>
        <w:t xml:space="preserve">scala de funcţionare fizică a Testului de Sănătate SF-36 </w:t>
      </w:r>
      <w:r w:rsidRPr="0083288C">
        <w:rPr>
          <w:color w:val="000000"/>
          <w:sz w:val="22"/>
          <w:szCs w:val="22"/>
          <w:lang w:val="ro-RO"/>
        </w:rPr>
        <w:lastRenderedPageBreak/>
        <w:t>comparativ cu placebo (-0,20</w:t>
      </w:r>
      <w:r w:rsidR="00F105A9">
        <w:rPr>
          <w:color w:val="000000"/>
          <w:sz w:val="22"/>
          <w:szCs w:val="22"/>
          <w:lang w:val="ro-RO"/>
        </w:rPr>
        <w:t> </w:t>
      </w:r>
      <w:r w:rsidRPr="0083288C">
        <w:rPr>
          <w:color w:val="000000"/>
          <w:sz w:val="22"/>
          <w:szCs w:val="22"/>
          <w:lang w:val="ro-RO"/>
        </w:rPr>
        <w:t>±</w:t>
      </w:r>
      <w:r w:rsidR="00F105A9">
        <w:rPr>
          <w:color w:val="000000"/>
          <w:sz w:val="22"/>
          <w:szCs w:val="22"/>
          <w:lang w:val="ro-RO"/>
        </w:rPr>
        <w:t> </w:t>
      </w:r>
      <w:r w:rsidRPr="0083288C">
        <w:rPr>
          <w:color w:val="000000"/>
          <w:sz w:val="22"/>
          <w:szCs w:val="22"/>
          <w:lang w:val="ro-RO"/>
        </w:rPr>
        <w:t>8,14, p=</w:t>
      </w:r>
      <w:r w:rsidR="006829CF">
        <w:rPr>
          <w:color w:val="000000"/>
          <w:sz w:val="22"/>
          <w:szCs w:val="22"/>
          <w:lang w:val="ro-RO"/>
        </w:rPr>
        <w:t xml:space="preserve"> </w:t>
      </w:r>
      <w:r w:rsidRPr="0083288C">
        <w:rPr>
          <w:color w:val="000000"/>
          <w:sz w:val="22"/>
          <w:szCs w:val="22"/>
          <w:lang w:val="ro-RO"/>
        </w:rPr>
        <w:t xml:space="preserve">0,005). Tratamentul cu </w:t>
      </w:r>
      <w:r w:rsidR="00671193" w:rsidRPr="0083288C">
        <w:rPr>
          <w:color w:val="000000"/>
          <w:sz w:val="22"/>
          <w:szCs w:val="22"/>
          <w:lang w:val="ro-RO"/>
        </w:rPr>
        <w:t>ambrisentan</w:t>
      </w:r>
      <w:r w:rsidR="00671193" w:rsidRPr="0083288C" w:rsidDel="006C2C95">
        <w:rPr>
          <w:color w:val="000000"/>
          <w:sz w:val="22"/>
          <w:szCs w:val="22"/>
          <w:lang w:val="ro-RO"/>
        </w:rPr>
        <w:t xml:space="preserve"> </w:t>
      </w:r>
      <w:r w:rsidRPr="0083288C">
        <w:rPr>
          <w:color w:val="000000"/>
          <w:sz w:val="22"/>
          <w:szCs w:val="22"/>
          <w:lang w:val="ro-RO"/>
        </w:rPr>
        <w:t xml:space="preserve">a determinat o îmbunătăţire semnificativă statistic a dispneei evaluată prin Indexul Borg al Dispneei (IBD) în săptămâna 12 (IBD ajustat </w:t>
      </w:r>
      <w:r w:rsidR="00F105A9">
        <w:rPr>
          <w:color w:val="000000"/>
          <w:sz w:val="22"/>
          <w:szCs w:val="22"/>
          <w:lang w:val="ro-RO"/>
        </w:rPr>
        <w:t xml:space="preserve">în funcţie de </w:t>
      </w:r>
      <w:r w:rsidRPr="0083288C">
        <w:rPr>
          <w:color w:val="000000"/>
          <w:sz w:val="22"/>
          <w:szCs w:val="22"/>
          <w:lang w:val="ro-RO"/>
        </w:rPr>
        <w:t>placebo de -1,1 (IÎ</w:t>
      </w:r>
      <w:r w:rsidR="00F105A9">
        <w:rPr>
          <w:color w:val="000000"/>
          <w:sz w:val="22"/>
          <w:szCs w:val="22"/>
          <w:lang w:val="ro-RO"/>
        </w:rPr>
        <w:t> </w:t>
      </w:r>
      <w:r w:rsidRPr="0083288C">
        <w:rPr>
          <w:color w:val="000000"/>
          <w:sz w:val="22"/>
          <w:szCs w:val="22"/>
          <w:lang w:val="ro-RO"/>
        </w:rPr>
        <w:t>95%: -1,8 până la -0,4; p=</w:t>
      </w:r>
      <w:r w:rsidR="006829CF">
        <w:rPr>
          <w:color w:val="000000"/>
          <w:sz w:val="22"/>
          <w:szCs w:val="22"/>
          <w:lang w:val="ro-RO"/>
        </w:rPr>
        <w:t xml:space="preserve"> </w:t>
      </w:r>
      <w:r w:rsidRPr="0083288C">
        <w:rPr>
          <w:color w:val="000000"/>
          <w:sz w:val="22"/>
          <w:szCs w:val="22"/>
          <w:lang w:val="ro-RO"/>
        </w:rPr>
        <w:t xml:space="preserve">0,019; grupul care a primit doză combinată)). </w:t>
      </w:r>
    </w:p>
    <w:p w14:paraId="2ACBA2F3" w14:textId="77777777" w:rsidR="004B354C" w:rsidRPr="0083288C" w:rsidRDefault="004B354C" w:rsidP="004B354C">
      <w:pPr>
        <w:rPr>
          <w:color w:val="000000"/>
          <w:sz w:val="22"/>
          <w:szCs w:val="22"/>
        </w:rPr>
      </w:pPr>
    </w:p>
    <w:p w14:paraId="61371772" w14:textId="77777777" w:rsidR="004B354C" w:rsidRPr="00BA5950" w:rsidRDefault="004B354C" w:rsidP="004B354C">
      <w:pPr>
        <w:pStyle w:val="NormalWeb"/>
        <w:rPr>
          <w:i/>
          <w:color w:val="000000"/>
          <w:sz w:val="22"/>
          <w:szCs w:val="22"/>
          <w:lang w:val="ro-RO"/>
        </w:rPr>
      </w:pPr>
      <w:r w:rsidRPr="00BA5950">
        <w:rPr>
          <w:i/>
          <w:color w:val="000000"/>
          <w:sz w:val="22"/>
          <w:szCs w:val="22"/>
          <w:u w:val="single"/>
          <w:lang w:val="ro-RO"/>
        </w:rPr>
        <w:t>Date provenite din studii pe termen lung</w:t>
      </w:r>
      <w:r w:rsidRPr="00BA5950">
        <w:rPr>
          <w:i/>
          <w:color w:val="000000"/>
          <w:sz w:val="22"/>
          <w:szCs w:val="22"/>
          <w:lang w:val="ro-RO"/>
        </w:rPr>
        <w:t xml:space="preserve"> </w:t>
      </w:r>
    </w:p>
    <w:p w14:paraId="198B6215" w14:textId="77777777" w:rsidR="00ED43F9" w:rsidRPr="0083288C" w:rsidRDefault="004B354C" w:rsidP="004B354C">
      <w:pPr>
        <w:pStyle w:val="NormalWeb"/>
        <w:rPr>
          <w:color w:val="000000"/>
          <w:sz w:val="22"/>
          <w:szCs w:val="22"/>
          <w:lang w:val="ro-RO"/>
        </w:rPr>
      </w:pPr>
      <w:r w:rsidRPr="0083288C">
        <w:rPr>
          <w:color w:val="000000"/>
          <w:sz w:val="22"/>
          <w:szCs w:val="22"/>
          <w:lang w:val="ro-RO"/>
        </w:rPr>
        <w:t xml:space="preserve">Pacienţii </w:t>
      </w:r>
      <w:r w:rsidR="00B826D0" w:rsidRPr="0083288C">
        <w:rPr>
          <w:color w:val="000000"/>
          <w:sz w:val="22"/>
          <w:szCs w:val="22"/>
          <w:lang w:val="ro-RO"/>
        </w:rPr>
        <w:t xml:space="preserve">înrolaţi </w:t>
      </w:r>
      <w:r w:rsidRPr="0083288C">
        <w:rPr>
          <w:color w:val="000000"/>
          <w:sz w:val="22"/>
          <w:szCs w:val="22"/>
          <w:lang w:val="ro-RO"/>
        </w:rPr>
        <w:t xml:space="preserve">în studiile ARIES-1 şi 2 au fost consideraţi eligibili pentru </w:t>
      </w:r>
      <w:r w:rsidR="00F105A9">
        <w:rPr>
          <w:color w:val="000000"/>
          <w:sz w:val="22"/>
          <w:szCs w:val="22"/>
          <w:lang w:val="ro-RO"/>
        </w:rPr>
        <w:t>includerea</w:t>
      </w:r>
      <w:r w:rsidRPr="0083288C">
        <w:rPr>
          <w:color w:val="000000"/>
          <w:sz w:val="22"/>
          <w:szCs w:val="22"/>
          <w:lang w:val="ro-RO"/>
        </w:rPr>
        <w:t xml:space="preserve"> într-</w:t>
      </w:r>
      <w:r w:rsidR="00F105A9">
        <w:rPr>
          <w:color w:val="000000"/>
          <w:sz w:val="22"/>
          <w:szCs w:val="22"/>
          <w:lang w:val="ro-RO"/>
        </w:rPr>
        <w:t>un studiu de</w:t>
      </w:r>
      <w:r w:rsidR="00F105A9" w:rsidRPr="0083288C">
        <w:rPr>
          <w:color w:val="000000"/>
          <w:sz w:val="22"/>
          <w:szCs w:val="22"/>
          <w:lang w:val="ro-RO"/>
        </w:rPr>
        <w:t xml:space="preserve"> </w:t>
      </w:r>
      <w:r w:rsidR="0028779B" w:rsidRPr="0083288C">
        <w:rPr>
          <w:color w:val="000000"/>
          <w:sz w:val="22"/>
          <w:szCs w:val="22"/>
          <w:lang w:val="ro-RO"/>
        </w:rPr>
        <w:t xml:space="preserve">extensie </w:t>
      </w:r>
      <w:r w:rsidR="00B826D0" w:rsidRPr="0083288C">
        <w:rPr>
          <w:color w:val="000000"/>
          <w:sz w:val="22"/>
          <w:szCs w:val="22"/>
          <w:lang w:val="ro-RO"/>
        </w:rPr>
        <w:t xml:space="preserve">deschisă pe termen </w:t>
      </w:r>
      <w:r w:rsidRPr="0083288C">
        <w:rPr>
          <w:color w:val="000000"/>
          <w:sz w:val="22"/>
          <w:szCs w:val="22"/>
          <w:lang w:val="ro-RO"/>
        </w:rPr>
        <w:t>lung</w:t>
      </w:r>
      <w:r w:rsidR="00F105A9">
        <w:rPr>
          <w:color w:val="000000"/>
          <w:sz w:val="22"/>
          <w:szCs w:val="22"/>
          <w:lang w:val="ro-RO"/>
        </w:rPr>
        <w:t>,</w:t>
      </w:r>
      <w:r w:rsidRPr="0083288C">
        <w:rPr>
          <w:color w:val="000000"/>
          <w:sz w:val="22"/>
          <w:szCs w:val="22"/>
          <w:lang w:val="ro-RO"/>
        </w:rPr>
        <w:t xml:space="preserve"> ARIES</w:t>
      </w:r>
      <w:r w:rsidR="00923B36" w:rsidRPr="0083288C">
        <w:rPr>
          <w:color w:val="000000"/>
          <w:sz w:val="22"/>
          <w:szCs w:val="22"/>
          <w:lang w:val="ro-RO"/>
        </w:rPr>
        <w:t>-</w:t>
      </w:r>
      <w:r w:rsidRPr="0083288C">
        <w:rPr>
          <w:color w:val="000000"/>
          <w:sz w:val="22"/>
          <w:szCs w:val="22"/>
          <w:lang w:val="ro-RO"/>
        </w:rPr>
        <w:t>E (n=</w:t>
      </w:r>
      <w:r w:rsidR="006829CF">
        <w:rPr>
          <w:color w:val="000000"/>
          <w:sz w:val="22"/>
          <w:szCs w:val="22"/>
          <w:lang w:val="ro-RO"/>
        </w:rPr>
        <w:t xml:space="preserve"> </w:t>
      </w:r>
      <w:r w:rsidRPr="0083288C">
        <w:rPr>
          <w:color w:val="000000"/>
          <w:sz w:val="22"/>
          <w:szCs w:val="22"/>
          <w:lang w:val="ro-RO"/>
        </w:rPr>
        <w:t>383).</w:t>
      </w:r>
      <w:r w:rsidR="003E551B" w:rsidRPr="0083288C">
        <w:rPr>
          <w:color w:val="000000"/>
          <w:sz w:val="22"/>
          <w:szCs w:val="22"/>
          <w:lang w:val="ro-RO"/>
        </w:rPr>
        <w:t xml:space="preserve"> Expunerea medie cumulată a fost de aproximativ 145</w:t>
      </w:r>
      <w:r w:rsidR="00F105A9">
        <w:rPr>
          <w:color w:val="000000"/>
          <w:sz w:val="22"/>
          <w:szCs w:val="22"/>
          <w:lang w:val="ro-RO"/>
        </w:rPr>
        <w:t> </w:t>
      </w:r>
      <w:r w:rsidR="003E551B" w:rsidRPr="0083288C">
        <w:rPr>
          <w:color w:val="000000"/>
          <w:sz w:val="22"/>
          <w:szCs w:val="22"/>
          <w:lang w:val="ro-RO"/>
        </w:rPr>
        <w:t>±</w:t>
      </w:r>
      <w:r w:rsidR="00F105A9">
        <w:rPr>
          <w:color w:val="000000"/>
          <w:sz w:val="22"/>
          <w:szCs w:val="22"/>
          <w:lang w:val="ro-RO"/>
        </w:rPr>
        <w:t> </w:t>
      </w:r>
      <w:r w:rsidR="003E551B" w:rsidRPr="0083288C">
        <w:rPr>
          <w:color w:val="000000"/>
          <w:sz w:val="22"/>
          <w:szCs w:val="22"/>
          <w:lang w:val="ro-RO"/>
        </w:rPr>
        <w:t xml:space="preserve">80 săptămâni, iar expunerea maximă a fost de aproximativ 295 săptămâni. Criteriile finale principale ale acestui studiu au fost incidenţa şi severitatea reacţiilor adverse asociate cu expunerea pe termen lung la ambrisentan, incluzând teste serice pentru funcţia hepatică. </w:t>
      </w:r>
      <w:r w:rsidR="00F105A9">
        <w:rPr>
          <w:color w:val="000000"/>
          <w:sz w:val="22"/>
          <w:szCs w:val="22"/>
          <w:lang w:val="ro-RO"/>
        </w:rPr>
        <w:t>Rezultatele</w:t>
      </w:r>
      <w:r w:rsidR="00F105A9" w:rsidRPr="0083288C">
        <w:rPr>
          <w:color w:val="000000"/>
          <w:sz w:val="22"/>
          <w:szCs w:val="22"/>
          <w:lang w:val="ro-RO"/>
        </w:rPr>
        <w:t xml:space="preserve"> </w:t>
      </w:r>
      <w:r w:rsidR="003E551B" w:rsidRPr="0083288C">
        <w:rPr>
          <w:color w:val="000000"/>
          <w:sz w:val="22"/>
          <w:szCs w:val="22"/>
          <w:lang w:val="ro-RO"/>
        </w:rPr>
        <w:t xml:space="preserve">referitoare la siguranţă obţinute în urma expunerii pe termen lung la ambrisentan în acest studiu au fost, în general, comparabile cu cele obţinute în studiile controlate </w:t>
      </w:r>
      <w:r w:rsidR="00F105A9">
        <w:rPr>
          <w:color w:val="000000"/>
          <w:sz w:val="22"/>
          <w:szCs w:val="22"/>
          <w:lang w:val="ro-RO"/>
        </w:rPr>
        <w:t xml:space="preserve">cu </w:t>
      </w:r>
      <w:r w:rsidR="003E551B" w:rsidRPr="0083288C">
        <w:rPr>
          <w:color w:val="000000"/>
          <w:sz w:val="22"/>
          <w:szCs w:val="22"/>
          <w:lang w:val="ro-RO"/>
        </w:rPr>
        <w:t>placebo cu durata de 12 săptămâni.</w:t>
      </w:r>
    </w:p>
    <w:p w14:paraId="133E882A" w14:textId="77777777" w:rsidR="00ED43F9" w:rsidRPr="0083288C" w:rsidRDefault="00ED43F9" w:rsidP="004B354C">
      <w:pPr>
        <w:pStyle w:val="NormalWeb"/>
        <w:rPr>
          <w:color w:val="000000"/>
          <w:sz w:val="22"/>
          <w:szCs w:val="22"/>
          <w:lang w:val="ro-RO"/>
        </w:rPr>
      </w:pPr>
    </w:p>
    <w:p w14:paraId="60FA6023" w14:textId="77777777" w:rsidR="004B354C" w:rsidRPr="0083288C" w:rsidRDefault="00ED43F9" w:rsidP="004B354C">
      <w:pPr>
        <w:pStyle w:val="NormalWeb"/>
        <w:rPr>
          <w:color w:val="000000"/>
          <w:sz w:val="22"/>
          <w:szCs w:val="22"/>
          <w:lang w:val="ro-RO"/>
        </w:rPr>
      </w:pPr>
      <w:r w:rsidRPr="0083288C">
        <w:rPr>
          <w:color w:val="000000"/>
          <w:sz w:val="22"/>
          <w:szCs w:val="22"/>
          <w:lang w:val="ro-RO"/>
        </w:rPr>
        <w:t xml:space="preserve">Probabilitatea de supravieţuire observată în cazul pacienţilor cărora li s-a administrat </w:t>
      </w:r>
      <w:r w:rsidR="00FE713D" w:rsidRPr="0083288C">
        <w:rPr>
          <w:color w:val="000000"/>
          <w:sz w:val="22"/>
          <w:szCs w:val="22"/>
          <w:lang w:val="ro-RO"/>
        </w:rPr>
        <w:t>ambrisentan</w:t>
      </w:r>
      <w:r w:rsidR="00FE713D" w:rsidRPr="0083288C" w:rsidDel="006C2C95">
        <w:rPr>
          <w:color w:val="000000"/>
          <w:sz w:val="22"/>
          <w:szCs w:val="22"/>
          <w:lang w:val="ro-RO"/>
        </w:rPr>
        <w:t xml:space="preserve"> </w:t>
      </w:r>
      <w:r w:rsidRPr="0083288C">
        <w:rPr>
          <w:color w:val="000000"/>
          <w:sz w:val="22"/>
          <w:szCs w:val="22"/>
          <w:lang w:val="ro-RO"/>
        </w:rPr>
        <w:t xml:space="preserve">(grupul care a utilizat </w:t>
      </w:r>
      <w:r w:rsidR="00FE713D" w:rsidRPr="0083288C">
        <w:rPr>
          <w:color w:val="000000"/>
          <w:sz w:val="22"/>
          <w:szCs w:val="22"/>
          <w:lang w:val="ro-RO"/>
        </w:rPr>
        <w:t>ambrisentan</w:t>
      </w:r>
      <w:r w:rsidR="00FE713D" w:rsidRPr="0083288C" w:rsidDel="006C2C95">
        <w:rPr>
          <w:color w:val="000000"/>
          <w:sz w:val="22"/>
          <w:szCs w:val="22"/>
          <w:lang w:val="ro-RO"/>
        </w:rPr>
        <w:t xml:space="preserve"> </w:t>
      </w:r>
      <w:r w:rsidRPr="0083288C">
        <w:rPr>
          <w:color w:val="000000"/>
          <w:sz w:val="22"/>
          <w:szCs w:val="22"/>
          <w:lang w:val="ro-RO"/>
        </w:rPr>
        <w:t>în doză combinată) a fost de 93% la 1 an, 85% la 2 ani şi 79% la 3</w:t>
      </w:r>
      <w:r w:rsidR="00F105A9">
        <w:rPr>
          <w:color w:val="000000"/>
          <w:sz w:val="22"/>
          <w:szCs w:val="22"/>
          <w:lang w:val="ro-RO"/>
        </w:rPr>
        <w:t> </w:t>
      </w:r>
      <w:r w:rsidRPr="0083288C">
        <w:rPr>
          <w:color w:val="000000"/>
          <w:sz w:val="22"/>
          <w:szCs w:val="22"/>
          <w:lang w:val="ro-RO"/>
        </w:rPr>
        <w:t>ani.</w:t>
      </w:r>
      <w:r w:rsidR="00131DB3" w:rsidRPr="0083288C">
        <w:rPr>
          <w:color w:val="000000"/>
          <w:sz w:val="22"/>
          <w:szCs w:val="22"/>
          <w:lang w:val="ro-RO"/>
        </w:rPr>
        <w:t xml:space="preserve"> </w:t>
      </w:r>
    </w:p>
    <w:p w14:paraId="0047175B" w14:textId="77777777" w:rsidR="004B354C" w:rsidRPr="0083288C" w:rsidRDefault="004B354C" w:rsidP="004B354C">
      <w:pPr>
        <w:rPr>
          <w:color w:val="000000"/>
          <w:sz w:val="22"/>
          <w:szCs w:val="22"/>
        </w:rPr>
      </w:pPr>
    </w:p>
    <w:p w14:paraId="42579C1B" w14:textId="77777777" w:rsidR="004B354C" w:rsidRPr="0083288C" w:rsidRDefault="004B354C" w:rsidP="004B354C">
      <w:pPr>
        <w:pStyle w:val="NormalWeb"/>
        <w:rPr>
          <w:color w:val="000000"/>
          <w:sz w:val="22"/>
          <w:szCs w:val="22"/>
          <w:lang w:val="ro-RO"/>
        </w:rPr>
      </w:pPr>
      <w:r w:rsidRPr="0083288C">
        <w:rPr>
          <w:color w:val="000000"/>
          <w:sz w:val="22"/>
          <w:szCs w:val="22"/>
          <w:lang w:val="ro-RO"/>
        </w:rPr>
        <w:t xml:space="preserve">Într-un studiu deschis (AMB222), </w:t>
      </w:r>
      <w:r w:rsidR="0047502B" w:rsidRPr="0083288C">
        <w:rPr>
          <w:color w:val="000000"/>
          <w:sz w:val="22"/>
          <w:szCs w:val="22"/>
          <w:lang w:val="ro-RO"/>
        </w:rPr>
        <w:t>ambrisentan</w:t>
      </w:r>
      <w:r w:rsidR="0047502B" w:rsidRPr="0083288C" w:rsidDel="006C2C95">
        <w:rPr>
          <w:color w:val="000000"/>
          <w:sz w:val="22"/>
          <w:szCs w:val="22"/>
          <w:lang w:val="ro-RO"/>
        </w:rPr>
        <w:t xml:space="preserve"> </w:t>
      </w:r>
      <w:r w:rsidRPr="0083288C">
        <w:rPr>
          <w:color w:val="000000"/>
          <w:sz w:val="22"/>
          <w:szCs w:val="22"/>
          <w:lang w:val="ro-RO"/>
        </w:rPr>
        <w:t xml:space="preserve">a fost administrat la 36 pacienţi pentru a evalua incidenţa creşterii concentraţiilor serice ale transaminazelor la pacienţii care întrerupseseră anterior un tratament cu un alt ARE </w:t>
      </w:r>
      <w:r w:rsidR="007B2127">
        <w:rPr>
          <w:color w:val="000000"/>
          <w:sz w:val="22"/>
          <w:szCs w:val="22"/>
          <w:lang w:val="ro-RO"/>
        </w:rPr>
        <w:t>din cauza</w:t>
      </w:r>
      <w:r w:rsidR="007B2127" w:rsidRPr="0083288C">
        <w:rPr>
          <w:color w:val="000000"/>
          <w:sz w:val="22"/>
          <w:szCs w:val="22"/>
          <w:lang w:val="ro-RO"/>
        </w:rPr>
        <w:t xml:space="preserve"> </w:t>
      </w:r>
      <w:r w:rsidRPr="0083288C">
        <w:rPr>
          <w:color w:val="000000"/>
          <w:sz w:val="22"/>
          <w:szCs w:val="22"/>
          <w:lang w:val="ro-RO"/>
        </w:rPr>
        <w:t xml:space="preserve">anomaliilor valorilor transaminazelor. Pe parcursul tratamentului cu </w:t>
      </w:r>
      <w:r w:rsidR="00A27877" w:rsidRPr="0083288C">
        <w:rPr>
          <w:color w:val="000000"/>
          <w:sz w:val="22"/>
          <w:szCs w:val="22"/>
          <w:lang w:val="ro-RO"/>
        </w:rPr>
        <w:t>ambrisentan</w:t>
      </w:r>
      <w:r w:rsidR="00A27877" w:rsidRPr="0083288C" w:rsidDel="006C2C95">
        <w:rPr>
          <w:color w:val="000000"/>
          <w:sz w:val="22"/>
          <w:szCs w:val="22"/>
          <w:lang w:val="ro-RO"/>
        </w:rPr>
        <w:t xml:space="preserve"> </w:t>
      </w:r>
      <w:r w:rsidRPr="0083288C">
        <w:rPr>
          <w:color w:val="000000"/>
          <w:sz w:val="22"/>
          <w:szCs w:val="22"/>
          <w:lang w:val="ro-RO"/>
        </w:rPr>
        <w:t xml:space="preserve">cu durata medie de 53 săptămâni, niciunul dintre pacienţii </w:t>
      </w:r>
      <w:r w:rsidR="00497537" w:rsidRPr="0083288C">
        <w:rPr>
          <w:color w:val="000000"/>
          <w:sz w:val="22"/>
          <w:szCs w:val="22"/>
          <w:lang w:val="ro-RO"/>
        </w:rPr>
        <w:t>i</w:t>
      </w:r>
      <w:r w:rsidRPr="0083288C">
        <w:rPr>
          <w:color w:val="000000"/>
          <w:sz w:val="22"/>
          <w:szCs w:val="22"/>
          <w:lang w:val="ro-RO"/>
        </w:rPr>
        <w:t>ncluşi nu a prezentat o concentraţie</w:t>
      </w:r>
      <w:r w:rsidR="007B2127">
        <w:rPr>
          <w:color w:val="000000"/>
          <w:sz w:val="22"/>
          <w:szCs w:val="22"/>
          <w:lang w:val="ro-RO"/>
        </w:rPr>
        <w:t xml:space="preserve"> serică</w:t>
      </w:r>
      <w:r w:rsidRPr="0083288C">
        <w:rPr>
          <w:color w:val="000000"/>
          <w:sz w:val="22"/>
          <w:szCs w:val="22"/>
          <w:lang w:val="ro-RO"/>
        </w:rPr>
        <w:t xml:space="preserve"> confirmată </w:t>
      </w:r>
      <w:r w:rsidR="007B2127" w:rsidRPr="0083288C">
        <w:rPr>
          <w:color w:val="000000"/>
          <w:sz w:val="22"/>
          <w:szCs w:val="22"/>
          <w:lang w:val="ro-RO"/>
        </w:rPr>
        <w:t xml:space="preserve">a ALT </w:t>
      </w:r>
      <w:r w:rsidRPr="0083288C">
        <w:rPr>
          <w:color w:val="000000"/>
          <w:sz w:val="22"/>
          <w:szCs w:val="22"/>
          <w:lang w:val="ro-RO"/>
        </w:rPr>
        <w:t xml:space="preserve">&gt; 3 x LSN, care să necesite întreruperea definitivă a tratamentului. În această perioadă, cincizeci la sută dintre pacienţi au crescut doza de </w:t>
      </w:r>
      <w:r w:rsidR="00A27877" w:rsidRPr="0083288C">
        <w:rPr>
          <w:color w:val="000000"/>
          <w:sz w:val="22"/>
          <w:szCs w:val="22"/>
          <w:lang w:val="ro-RO"/>
        </w:rPr>
        <w:t>ambrisentan</w:t>
      </w:r>
      <w:r w:rsidR="00A27877" w:rsidRPr="0083288C" w:rsidDel="006C2C95">
        <w:rPr>
          <w:color w:val="000000"/>
          <w:sz w:val="22"/>
          <w:szCs w:val="22"/>
          <w:lang w:val="ro-RO"/>
        </w:rPr>
        <w:t xml:space="preserve"> </w:t>
      </w:r>
      <w:r w:rsidRPr="0083288C">
        <w:rPr>
          <w:color w:val="000000"/>
          <w:sz w:val="22"/>
          <w:szCs w:val="22"/>
          <w:lang w:val="ro-RO"/>
        </w:rPr>
        <w:t>de la 5</w:t>
      </w:r>
      <w:r w:rsidR="007B2127">
        <w:rPr>
          <w:color w:val="000000"/>
          <w:sz w:val="22"/>
          <w:szCs w:val="22"/>
          <w:lang w:val="ro-RO"/>
        </w:rPr>
        <w:t> </w:t>
      </w:r>
      <w:r w:rsidRPr="0083288C">
        <w:rPr>
          <w:color w:val="000000"/>
          <w:sz w:val="22"/>
          <w:szCs w:val="22"/>
          <w:lang w:val="ro-RO"/>
        </w:rPr>
        <w:t>mg la 10 mg.</w:t>
      </w:r>
      <w:r w:rsidR="007B2127">
        <w:rPr>
          <w:color w:val="000000"/>
          <w:sz w:val="22"/>
          <w:szCs w:val="22"/>
          <w:lang w:val="ro-RO"/>
        </w:rPr>
        <w:t xml:space="preserve"> </w:t>
      </w:r>
    </w:p>
    <w:p w14:paraId="360C8B6E" w14:textId="77777777" w:rsidR="004B354C" w:rsidRPr="0083288C" w:rsidRDefault="004B354C" w:rsidP="004B354C">
      <w:pPr>
        <w:rPr>
          <w:color w:val="000000"/>
          <w:sz w:val="22"/>
          <w:szCs w:val="22"/>
        </w:rPr>
      </w:pPr>
    </w:p>
    <w:p w14:paraId="1A4DD819" w14:textId="77777777" w:rsidR="004B354C" w:rsidRPr="0083288C" w:rsidRDefault="004B354C" w:rsidP="004B354C">
      <w:pPr>
        <w:pStyle w:val="NormalWeb"/>
        <w:rPr>
          <w:color w:val="000000"/>
          <w:sz w:val="22"/>
          <w:szCs w:val="22"/>
          <w:lang w:val="ro-RO"/>
        </w:rPr>
      </w:pPr>
      <w:r w:rsidRPr="0083288C">
        <w:rPr>
          <w:color w:val="000000"/>
          <w:sz w:val="22"/>
          <w:szCs w:val="22"/>
          <w:lang w:val="ro-RO"/>
        </w:rPr>
        <w:t>Incidenţa cumulată a valorilor anormale ale transaminazelor serice &gt;3 x LSN, în toate studiile de fază</w:t>
      </w:r>
      <w:r w:rsidR="007B2127">
        <w:rPr>
          <w:color w:val="000000"/>
          <w:sz w:val="22"/>
          <w:szCs w:val="22"/>
          <w:lang w:val="ro-RO"/>
        </w:rPr>
        <w:t> </w:t>
      </w:r>
      <w:r w:rsidRPr="0083288C">
        <w:rPr>
          <w:color w:val="000000"/>
          <w:sz w:val="22"/>
          <w:szCs w:val="22"/>
          <w:lang w:val="ro-RO"/>
        </w:rPr>
        <w:t xml:space="preserve">2 şi 3 (inclusiv extensiile </w:t>
      </w:r>
      <w:r w:rsidR="007B2127">
        <w:rPr>
          <w:color w:val="000000"/>
          <w:sz w:val="22"/>
          <w:szCs w:val="22"/>
          <w:lang w:val="ro-RO"/>
        </w:rPr>
        <w:t xml:space="preserve">deschise </w:t>
      </w:r>
      <w:r w:rsidR="002316C5" w:rsidRPr="0083288C">
        <w:rPr>
          <w:color w:val="000000"/>
          <w:sz w:val="22"/>
          <w:szCs w:val="22"/>
          <w:lang w:val="ro-RO"/>
        </w:rPr>
        <w:t>corespunzătoare</w:t>
      </w:r>
      <w:r w:rsidRPr="0083288C">
        <w:rPr>
          <w:color w:val="000000"/>
          <w:sz w:val="22"/>
          <w:szCs w:val="22"/>
          <w:lang w:val="ro-RO"/>
        </w:rPr>
        <w:t xml:space="preserve">) a fost de 17 din 483 de pacienţi pentru o durată de expunere medie de 79,5 săptămâni. Aceasta este o rată de 2,3 evenimente la 100 pacienţi-ani de expunere la </w:t>
      </w:r>
      <w:r w:rsidR="00E807D2" w:rsidRPr="0083288C">
        <w:rPr>
          <w:color w:val="000000"/>
          <w:sz w:val="22"/>
          <w:szCs w:val="22"/>
          <w:lang w:val="ro-RO"/>
        </w:rPr>
        <w:t>ambrisentan</w:t>
      </w:r>
      <w:r w:rsidRPr="0083288C">
        <w:rPr>
          <w:color w:val="000000"/>
          <w:sz w:val="22"/>
          <w:szCs w:val="22"/>
          <w:lang w:val="ro-RO"/>
        </w:rPr>
        <w:t>.</w:t>
      </w:r>
      <w:r w:rsidR="007A639D" w:rsidRPr="0083288C">
        <w:rPr>
          <w:color w:val="000000"/>
          <w:sz w:val="22"/>
          <w:szCs w:val="22"/>
          <w:lang w:val="ro-RO"/>
        </w:rPr>
        <w:t xml:space="preserve"> În cadrul </w:t>
      </w:r>
      <w:r w:rsidR="007B2127">
        <w:rPr>
          <w:color w:val="000000"/>
          <w:sz w:val="22"/>
          <w:szCs w:val="22"/>
          <w:lang w:val="ro-RO"/>
        </w:rPr>
        <w:t xml:space="preserve">studiului de </w:t>
      </w:r>
      <w:r w:rsidR="007A639D" w:rsidRPr="0083288C">
        <w:rPr>
          <w:color w:val="000000"/>
          <w:sz w:val="22"/>
          <w:szCs w:val="22"/>
          <w:lang w:val="ro-RO"/>
        </w:rPr>
        <w:t>extensie deschis</w:t>
      </w:r>
      <w:r w:rsidR="007B2127">
        <w:rPr>
          <w:color w:val="000000"/>
          <w:sz w:val="22"/>
          <w:szCs w:val="22"/>
          <w:lang w:val="ro-RO"/>
        </w:rPr>
        <w:t>ă</w:t>
      </w:r>
      <w:r w:rsidR="007A639D" w:rsidRPr="0083288C">
        <w:rPr>
          <w:color w:val="000000"/>
          <w:sz w:val="22"/>
          <w:szCs w:val="22"/>
          <w:lang w:val="ro-RO"/>
        </w:rPr>
        <w:t xml:space="preserve"> </w:t>
      </w:r>
      <w:r w:rsidR="007B2127">
        <w:rPr>
          <w:color w:val="000000"/>
          <w:sz w:val="22"/>
          <w:szCs w:val="22"/>
          <w:lang w:val="ro-RO"/>
        </w:rPr>
        <w:t>pe termen lung,</w:t>
      </w:r>
      <w:r w:rsidR="007A639D" w:rsidRPr="0083288C">
        <w:rPr>
          <w:color w:val="000000"/>
          <w:sz w:val="22"/>
          <w:szCs w:val="22"/>
          <w:lang w:val="ro-RO"/>
        </w:rPr>
        <w:t xml:space="preserve"> ARIES</w:t>
      </w:r>
      <w:r w:rsidR="00725E07" w:rsidRPr="0083288C">
        <w:rPr>
          <w:color w:val="000000"/>
          <w:sz w:val="22"/>
          <w:szCs w:val="22"/>
          <w:lang w:val="ro-RO"/>
        </w:rPr>
        <w:t>-</w:t>
      </w:r>
      <w:r w:rsidR="007A639D" w:rsidRPr="0083288C">
        <w:rPr>
          <w:color w:val="000000"/>
          <w:sz w:val="22"/>
          <w:szCs w:val="22"/>
          <w:lang w:val="ro-RO"/>
        </w:rPr>
        <w:t xml:space="preserve">E, riscul de creştere </w:t>
      </w:r>
      <w:r w:rsidR="007B2127">
        <w:rPr>
          <w:color w:val="000000"/>
          <w:sz w:val="22"/>
          <w:szCs w:val="22"/>
          <w:lang w:val="ro-RO"/>
        </w:rPr>
        <w:t>la</w:t>
      </w:r>
      <w:r w:rsidR="007B2127" w:rsidRPr="0083288C">
        <w:rPr>
          <w:color w:val="000000"/>
          <w:sz w:val="22"/>
          <w:szCs w:val="22"/>
          <w:lang w:val="ro-RO"/>
        </w:rPr>
        <w:t xml:space="preserve"> </w:t>
      </w:r>
      <w:r w:rsidR="007A639D" w:rsidRPr="0083288C">
        <w:rPr>
          <w:color w:val="000000"/>
          <w:sz w:val="22"/>
          <w:szCs w:val="22"/>
          <w:lang w:val="ro-RO"/>
        </w:rPr>
        <w:t>2 ani a aminotransferazelor serice &gt;3xLSN la pacienţii trataţi cu ambrisentan a fost de 3,9%.</w:t>
      </w:r>
    </w:p>
    <w:p w14:paraId="37680874" w14:textId="77777777" w:rsidR="004B354C" w:rsidRPr="0083288C" w:rsidRDefault="004B354C" w:rsidP="004B354C">
      <w:pPr>
        <w:rPr>
          <w:color w:val="000000"/>
          <w:sz w:val="22"/>
          <w:szCs w:val="22"/>
        </w:rPr>
      </w:pPr>
    </w:p>
    <w:p w14:paraId="2D192E06" w14:textId="77777777" w:rsidR="004B354C" w:rsidRPr="00BA5950" w:rsidRDefault="004B354C" w:rsidP="004B354C">
      <w:pPr>
        <w:pStyle w:val="NormalWeb"/>
        <w:rPr>
          <w:i/>
          <w:color w:val="000000"/>
          <w:sz w:val="22"/>
          <w:szCs w:val="22"/>
          <w:lang w:val="ro-RO"/>
        </w:rPr>
      </w:pPr>
      <w:r w:rsidRPr="00BA5950">
        <w:rPr>
          <w:i/>
          <w:color w:val="000000"/>
          <w:sz w:val="22"/>
          <w:szCs w:val="22"/>
          <w:u w:val="single"/>
          <w:lang w:val="ro-RO"/>
        </w:rPr>
        <w:t>Alte informaţii clinice</w:t>
      </w:r>
      <w:r w:rsidRPr="00BA5950">
        <w:rPr>
          <w:i/>
          <w:color w:val="000000"/>
          <w:sz w:val="22"/>
          <w:szCs w:val="22"/>
          <w:lang w:val="ro-RO"/>
        </w:rPr>
        <w:t xml:space="preserve"> </w:t>
      </w:r>
    </w:p>
    <w:p w14:paraId="3A075487" w14:textId="77777777" w:rsidR="00864ACB" w:rsidRPr="0083288C" w:rsidRDefault="004B354C" w:rsidP="00BA5950">
      <w:pPr>
        <w:rPr>
          <w:color w:val="000000"/>
          <w:sz w:val="22"/>
          <w:szCs w:val="22"/>
        </w:rPr>
      </w:pPr>
      <w:r w:rsidRPr="0083288C">
        <w:rPr>
          <w:color w:val="000000"/>
          <w:sz w:val="22"/>
          <w:szCs w:val="22"/>
        </w:rPr>
        <w:t>Într-un studiu clinic de fază 2 (AMB220) efectuat la pacienţi (n=</w:t>
      </w:r>
      <w:r w:rsidR="006829CF">
        <w:rPr>
          <w:color w:val="000000"/>
          <w:sz w:val="22"/>
          <w:szCs w:val="22"/>
        </w:rPr>
        <w:t xml:space="preserve"> </w:t>
      </w:r>
      <w:r w:rsidRPr="0083288C">
        <w:rPr>
          <w:color w:val="000000"/>
          <w:sz w:val="22"/>
          <w:szCs w:val="22"/>
        </w:rPr>
        <w:t>29) cu HTAP</w:t>
      </w:r>
      <w:r w:rsidR="00505E74" w:rsidRPr="0083288C">
        <w:rPr>
          <w:color w:val="000000"/>
          <w:sz w:val="22"/>
          <w:szCs w:val="22"/>
        </w:rPr>
        <w:t>,</w:t>
      </w:r>
      <w:r w:rsidRPr="0083288C">
        <w:rPr>
          <w:color w:val="000000"/>
          <w:sz w:val="22"/>
          <w:szCs w:val="22"/>
        </w:rPr>
        <w:t xml:space="preserve"> a fost observată o ameliorare a parametrilor hemodinamici după 12 săptămâni de tratament. Tratamentul cu </w:t>
      </w:r>
      <w:r w:rsidR="009571A1" w:rsidRPr="0083288C">
        <w:rPr>
          <w:color w:val="000000"/>
          <w:sz w:val="22"/>
          <w:szCs w:val="22"/>
        </w:rPr>
        <w:t>ambrisentan</w:t>
      </w:r>
      <w:r w:rsidR="009571A1" w:rsidRPr="0083288C" w:rsidDel="006C2C95">
        <w:rPr>
          <w:color w:val="000000"/>
          <w:sz w:val="22"/>
          <w:szCs w:val="22"/>
        </w:rPr>
        <w:t xml:space="preserve"> </w:t>
      </w:r>
      <w:r w:rsidRPr="0083288C">
        <w:rPr>
          <w:color w:val="000000"/>
          <w:sz w:val="22"/>
          <w:szCs w:val="22"/>
        </w:rPr>
        <w:t>a determinat o creştere a indexului cardiac mediu, o scădere a presiunii arteriale pulmonare medii şi o scădere a rezistenţei vasculare pulmonare medii.</w:t>
      </w:r>
    </w:p>
    <w:p w14:paraId="4642894C" w14:textId="77777777" w:rsidR="00AA689F" w:rsidRPr="0083288C" w:rsidRDefault="00AA689F" w:rsidP="004B354C">
      <w:pPr>
        <w:pStyle w:val="NormalWeb"/>
        <w:rPr>
          <w:color w:val="000000"/>
          <w:sz w:val="22"/>
          <w:szCs w:val="22"/>
          <w:lang w:val="ro-RO"/>
        </w:rPr>
      </w:pPr>
    </w:p>
    <w:p w14:paraId="019A02AD" w14:textId="77777777" w:rsidR="007A639D" w:rsidRPr="0083288C" w:rsidRDefault="007A639D" w:rsidP="004B354C">
      <w:pPr>
        <w:pStyle w:val="NormalWeb"/>
        <w:rPr>
          <w:color w:val="000000"/>
          <w:sz w:val="22"/>
          <w:szCs w:val="22"/>
          <w:lang w:val="ro-RO"/>
        </w:rPr>
      </w:pPr>
      <w:r w:rsidRPr="0083288C">
        <w:rPr>
          <w:color w:val="000000"/>
          <w:sz w:val="22"/>
          <w:szCs w:val="22"/>
          <w:lang w:val="ro-RO"/>
        </w:rPr>
        <w:t xml:space="preserve">În timpul tratamentului cu ambrisentan, a fost raportată scăderea tensiunii arteriale sistolice şi a tensiunii arteriale diastolice. În studiile clinice controlate </w:t>
      </w:r>
      <w:r w:rsidR="00B43F45">
        <w:rPr>
          <w:color w:val="000000"/>
          <w:sz w:val="22"/>
          <w:szCs w:val="22"/>
          <w:lang w:val="ro-RO"/>
        </w:rPr>
        <w:t xml:space="preserve">cu </w:t>
      </w:r>
      <w:r w:rsidRPr="0083288C">
        <w:rPr>
          <w:color w:val="000000"/>
          <w:sz w:val="22"/>
          <w:szCs w:val="22"/>
          <w:lang w:val="ro-RO"/>
        </w:rPr>
        <w:t>placebo cu durata de 12 săptămâni, scăderea medie a tensiunii arteriale sistolice şi diastolice, de la valorile iniţiale până la terminarea tratamentului, a fost de 3</w:t>
      </w:r>
      <w:r w:rsidR="00B43F45">
        <w:rPr>
          <w:color w:val="000000"/>
          <w:sz w:val="22"/>
          <w:szCs w:val="22"/>
          <w:lang w:val="ro-RO"/>
        </w:rPr>
        <w:t> </w:t>
      </w:r>
      <w:r w:rsidRPr="0083288C">
        <w:rPr>
          <w:color w:val="000000"/>
          <w:sz w:val="22"/>
          <w:szCs w:val="22"/>
          <w:lang w:val="ro-RO"/>
        </w:rPr>
        <w:t>mm Hg şi, respectiv, 4,2</w:t>
      </w:r>
      <w:r w:rsidR="00B43F45">
        <w:rPr>
          <w:color w:val="000000"/>
          <w:sz w:val="22"/>
          <w:szCs w:val="22"/>
          <w:lang w:val="ro-RO"/>
        </w:rPr>
        <w:t> </w:t>
      </w:r>
      <w:r w:rsidRPr="0083288C">
        <w:rPr>
          <w:color w:val="000000"/>
          <w:sz w:val="22"/>
          <w:szCs w:val="22"/>
          <w:lang w:val="ro-RO"/>
        </w:rPr>
        <w:t xml:space="preserve">mm Hg. În cadrul </w:t>
      </w:r>
      <w:r w:rsidR="00B43F45">
        <w:rPr>
          <w:color w:val="000000"/>
          <w:sz w:val="22"/>
          <w:szCs w:val="22"/>
          <w:lang w:val="ro-RO"/>
        </w:rPr>
        <w:t xml:space="preserve">studiului de </w:t>
      </w:r>
      <w:r w:rsidRPr="0083288C">
        <w:rPr>
          <w:color w:val="000000"/>
          <w:sz w:val="22"/>
          <w:szCs w:val="22"/>
          <w:lang w:val="ro-RO"/>
        </w:rPr>
        <w:t>extensie deschis</w:t>
      </w:r>
      <w:r w:rsidR="00B43F45">
        <w:rPr>
          <w:color w:val="000000"/>
          <w:sz w:val="22"/>
          <w:szCs w:val="22"/>
          <w:lang w:val="ro-RO"/>
        </w:rPr>
        <w:t>ă</w:t>
      </w:r>
      <w:r w:rsidRPr="0083288C">
        <w:rPr>
          <w:color w:val="000000"/>
          <w:sz w:val="22"/>
          <w:szCs w:val="22"/>
          <w:lang w:val="ro-RO"/>
        </w:rPr>
        <w:t xml:space="preserve"> </w:t>
      </w:r>
      <w:r w:rsidR="00B43F45">
        <w:rPr>
          <w:color w:val="000000"/>
          <w:sz w:val="22"/>
          <w:szCs w:val="22"/>
          <w:lang w:val="ro-RO"/>
        </w:rPr>
        <w:t>pe termen lung,</w:t>
      </w:r>
      <w:r w:rsidRPr="0083288C">
        <w:rPr>
          <w:color w:val="000000"/>
          <w:sz w:val="22"/>
          <w:szCs w:val="22"/>
          <w:lang w:val="ro-RO"/>
        </w:rPr>
        <w:t xml:space="preserve"> ARIES</w:t>
      </w:r>
      <w:r w:rsidR="00565E17" w:rsidRPr="0083288C">
        <w:rPr>
          <w:color w:val="000000"/>
          <w:sz w:val="22"/>
          <w:szCs w:val="22"/>
          <w:lang w:val="ro-RO"/>
        </w:rPr>
        <w:t>-</w:t>
      </w:r>
      <w:r w:rsidRPr="0083288C">
        <w:rPr>
          <w:color w:val="000000"/>
          <w:sz w:val="22"/>
          <w:szCs w:val="22"/>
          <w:lang w:val="ro-RO"/>
        </w:rPr>
        <w:t>E, scăderea medie a tensiunii arteriale sistolice şi diastolice a persistat până la 4 ani de tratament cu ambrisentan.</w:t>
      </w:r>
    </w:p>
    <w:p w14:paraId="0C656711" w14:textId="77777777" w:rsidR="004B354C" w:rsidRPr="0083288C" w:rsidRDefault="004B354C" w:rsidP="003D0BBF">
      <w:pPr>
        <w:pStyle w:val="NormalWeb"/>
        <w:rPr>
          <w:color w:val="000000"/>
          <w:sz w:val="22"/>
          <w:szCs w:val="22"/>
          <w:lang w:val="ro-RO"/>
        </w:rPr>
      </w:pPr>
    </w:p>
    <w:p w14:paraId="292F9DD7" w14:textId="77777777" w:rsidR="00DE6BEB" w:rsidRPr="0083288C" w:rsidRDefault="004B354C" w:rsidP="004B354C">
      <w:pPr>
        <w:rPr>
          <w:color w:val="000000"/>
          <w:sz w:val="22"/>
          <w:szCs w:val="22"/>
        </w:rPr>
      </w:pPr>
      <w:r w:rsidRPr="0083288C">
        <w:rPr>
          <w:color w:val="000000"/>
          <w:sz w:val="22"/>
          <w:szCs w:val="22"/>
        </w:rPr>
        <w:t xml:space="preserve">Niciun efect semnificativ clinic </w:t>
      </w:r>
      <w:r w:rsidR="00B43F45">
        <w:rPr>
          <w:color w:val="000000"/>
          <w:sz w:val="22"/>
          <w:szCs w:val="22"/>
        </w:rPr>
        <w:t xml:space="preserve">asupra </w:t>
      </w:r>
      <w:r w:rsidRPr="0083288C">
        <w:rPr>
          <w:color w:val="000000"/>
          <w:sz w:val="22"/>
          <w:szCs w:val="22"/>
        </w:rPr>
        <w:t>farmacocinetic</w:t>
      </w:r>
      <w:r w:rsidR="00B43F45">
        <w:rPr>
          <w:color w:val="000000"/>
          <w:sz w:val="22"/>
          <w:szCs w:val="22"/>
        </w:rPr>
        <w:t>ii</w:t>
      </w:r>
      <w:r w:rsidRPr="0083288C">
        <w:rPr>
          <w:color w:val="000000"/>
          <w:sz w:val="22"/>
          <w:szCs w:val="22"/>
        </w:rPr>
        <w:t xml:space="preserve"> ambrisentanului </w:t>
      </w:r>
      <w:r w:rsidR="00B43F45">
        <w:rPr>
          <w:color w:val="000000"/>
          <w:sz w:val="22"/>
          <w:szCs w:val="22"/>
        </w:rPr>
        <w:t>sau</w:t>
      </w:r>
      <w:r w:rsidR="00B43F45" w:rsidRPr="0083288C">
        <w:rPr>
          <w:color w:val="000000"/>
          <w:sz w:val="22"/>
          <w:szCs w:val="22"/>
        </w:rPr>
        <w:t xml:space="preserve"> </w:t>
      </w:r>
      <w:r w:rsidRPr="0083288C">
        <w:rPr>
          <w:color w:val="000000"/>
          <w:sz w:val="22"/>
          <w:szCs w:val="22"/>
        </w:rPr>
        <w:t xml:space="preserve">sildenafilului nu a fost observat în cadrul unui studiu </w:t>
      </w:r>
      <w:r w:rsidR="00B43F45">
        <w:rPr>
          <w:color w:val="000000"/>
          <w:sz w:val="22"/>
          <w:szCs w:val="22"/>
        </w:rPr>
        <w:t xml:space="preserve">privind </w:t>
      </w:r>
      <w:r w:rsidR="00B43F45" w:rsidRPr="0083288C">
        <w:rPr>
          <w:color w:val="000000"/>
          <w:sz w:val="22"/>
          <w:szCs w:val="22"/>
        </w:rPr>
        <w:t>interacţiun</w:t>
      </w:r>
      <w:r w:rsidR="00B43F45">
        <w:rPr>
          <w:color w:val="000000"/>
          <w:sz w:val="22"/>
          <w:szCs w:val="22"/>
        </w:rPr>
        <w:t>ile</w:t>
      </w:r>
      <w:r w:rsidRPr="0083288C">
        <w:rPr>
          <w:color w:val="000000"/>
          <w:sz w:val="22"/>
          <w:szCs w:val="22"/>
        </w:rPr>
        <w:t xml:space="preserve"> efectuat la voluntari sănătoşi, </w:t>
      </w:r>
      <w:r w:rsidR="00B43F45">
        <w:rPr>
          <w:color w:val="000000"/>
          <w:sz w:val="22"/>
          <w:szCs w:val="22"/>
        </w:rPr>
        <w:t>i</w:t>
      </w:r>
      <w:r w:rsidR="00B43F45" w:rsidRPr="0083288C">
        <w:rPr>
          <w:color w:val="000000"/>
          <w:sz w:val="22"/>
          <w:szCs w:val="22"/>
        </w:rPr>
        <w:t xml:space="preserve">ar </w:t>
      </w:r>
      <w:r w:rsidRPr="0083288C">
        <w:rPr>
          <w:color w:val="000000"/>
          <w:sz w:val="22"/>
          <w:szCs w:val="22"/>
        </w:rPr>
        <w:t xml:space="preserve">asocierea a fost bine tolerată. În studiile ARIES-E şi AMB222, 22 pacienţi (5,7%), respectiv 17 pacienţi (47%) au primit tratament concomitent cu </w:t>
      </w:r>
      <w:r w:rsidR="00926D4A" w:rsidRPr="0083288C">
        <w:rPr>
          <w:color w:val="000000"/>
          <w:sz w:val="22"/>
          <w:szCs w:val="22"/>
        </w:rPr>
        <w:t>ambrisentan</w:t>
      </w:r>
      <w:r w:rsidR="00926D4A" w:rsidRPr="0083288C" w:rsidDel="006C2C95">
        <w:rPr>
          <w:color w:val="000000"/>
          <w:sz w:val="22"/>
          <w:szCs w:val="22"/>
        </w:rPr>
        <w:t xml:space="preserve"> </w:t>
      </w:r>
      <w:r w:rsidRPr="0083288C">
        <w:rPr>
          <w:color w:val="000000"/>
          <w:sz w:val="22"/>
          <w:szCs w:val="22"/>
        </w:rPr>
        <w:t>şi sildenafil. În cazul acestor pacienţi nu au fost identificate alte probleme de siguranţă.</w:t>
      </w:r>
    </w:p>
    <w:p w14:paraId="22C71BF5" w14:textId="77777777" w:rsidR="00B446EF" w:rsidRPr="0083288C" w:rsidRDefault="00B446EF" w:rsidP="004B354C">
      <w:pPr>
        <w:rPr>
          <w:color w:val="000000"/>
          <w:sz w:val="22"/>
          <w:szCs w:val="22"/>
        </w:rPr>
      </w:pPr>
    </w:p>
    <w:p w14:paraId="4B8855D7" w14:textId="77777777" w:rsidR="00B446EF" w:rsidRPr="00BA5950" w:rsidRDefault="00A821CE" w:rsidP="004B354C">
      <w:pPr>
        <w:rPr>
          <w:i/>
          <w:color w:val="000000"/>
          <w:sz w:val="22"/>
          <w:szCs w:val="22"/>
          <w:u w:val="single"/>
        </w:rPr>
      </w:pPr>
      <w:r w:rsidRPr="00BA5950">
        <w:rPr>
          <w:i/>
          <w:color w:val="000000"/>
          <w:sz w:val="22"/>
          <w:szCs w:val="22"/>
          <w:u w:val="single"/>
        </w:rPr>
        <w:t>Eficacitate</w:t>
      </w:r>
      <w:r w:rsidR="00B02CF7" w:rsidRPr="00BA5950">
        <w:rPr>
          <w:i/>
          <w:color w:val="000000"/>
          <w:sz w:val="22"/>
          <w:szCs w:val="22"/>
          <w:u w:val="single"/>
        </w:rPr>
        <w:t>a</w:t>
      </w:r>
      <w:r w:rsidRPr="00BA5950">
        <w:rPr>
          <w:i/>
          <w:color w:val="000000"/>
          <w:sz w:val="22"/>
          <w:szCs w:val="22"/>
          <w:u w:val="single"/>
        </w:rPr>
        <w:t xml:space="preserve"> clinică în</w:t>
      </w:r>
      <w:r w:rsidR="00B02CF7" w:rsidRPr="00BA5950">
        <w:rPr>
          <w:i/>
          <w:color w:val="000000"/>
          <w:sz w:val="22"/>
          <w:szCs w:val="22"/>
          <w:u w:val="single"/>
        </w:rPr>
        <w:t xml:space="preserve"> cazul</w:t>
      </w:r>
      <w:r w:rsidRPr="00BA5950">
        <w:rPr>
          <w:i/>
          <w:color w:val="000000"/>
          <w:sz w:val="22"/>
          <w:szCs w:val="22"/>
          <w:u w:val="single"/>
        </w:rPr>
        <w:t xml:space="preserve"> asocier</w:t>
      </w:r>
      <w:r w:rsidR="00B02CF7" w:rsidRPr="00BA5950">
        <w:rPr>
          <w:i/>
          <w:color w:val="000000"/>
          <w:sz w:val="22"/>
          <w:szCs w:val="22"/>
          <w:u w:val="single"/>
        </w:rPr>
        <w:t>ii</w:t>
      </w:r>
      <w:r w:rsidRPr="00BA5950">
        <w:rPr>
          <w:i/>
          <w:color w:val="000000"/>
          <w:sz w:val="22"/>
          <w:szCs w:val="22"/>
          <w:u w:val="single"/>
        </w:rPr>
        <w:t xml:space="preserve"> cu tadalafil</w:t>
      </w:r>
    </w:p>
    <w:p w14:paraId="4851F468" w14:textId="77777777" w:rsidR="00166E2D" w:rsidRPr="0083288C" w:rsidRDefault="00BF1C6E" w:rsidP="004B354C">
      <w:pPr>
        <w:rPr>
          <w:sz w:val="22"/>
          <w:szCs w:val="22"/>
        </w:rPr>
      </w:pPr>
      <w:r w:rsidRPr="0083288C">
        <w:rPr>
          <w:color w:val="000000"/>
          <w:sz w:val="22"/>
          <w:szCs w:val="22"/>
        </w:rPr>
        <w:t xml:space="preserve">A fost efectuat un studiu </w:t>
      </w:r>
      <w:r w:rsidR="00DF7D13" w:rsidRPr="0083288C">
        <w:rPr>
          <w:color w:val="000000"/>
          <w:sz w:val="22"/>
          <w:szCs w:val="22"/>
        </w:rPr>
        <w:t xml:space="preserve">clinic de fază 3, </w:t>
      </w:r>
      <w:r w:rsidRPr="0083288C">
        <w:rPr>
          <w:color w:val="000000"/>
          <w:sz w:val="22"/>
          <w:szCs w:val="22"/>
        </w:rPr>
        <w:t>multicentric, dublu-orb, cu comparator activ, bazat pe evenimente</w:t>
      </w:r>
      <w:r w:rsidR="00DF7D13" w:rsidRPr="0083288C">
        <w:rPr>
          <w:color w:val="000000"/>
          <w:sz w:val="22"/>
          <w:szCs w:val="22"/>
        </w:rPr>
        <w:t xml:space="preserve"> </w:t>
      </w:r>
      <w:r w:rsidR="00DF7D13" w:rsidRPr="0083288C">
        <w:rPr>
          <w:sz w:val="22"/>
          <w:szCs w:val="22"/>
        </w:rPr>
        <w:t>(AMB112565/AMBITION)</w:t>
      </w:r>
      <w:r w:rsidR="00767643" w:rsidRPr="0083288C">
        <w:rPr>
          <w:sz w:val="22"/>
          <w:szCs w:val="22"/>
        </w:rPr>
        <w:t xml:space="preserve"> pentru a evalua eficacitatea asocierii iniţiale de ambrisentan cu tadalafil versus</w:t>
      </w:r>
      <w:r w:rsidR="00DE5DB7" w:rsidRPr="0083288C">
        <w:rPr>
          <w:sz w:val="22"/>
          <w:szCs w:val="22"/>
        </w:rPr>
        <w:t xml:space="preserve"> </w:t>
      </w:r>
      <w:r w:rsidR="004F0AD2" w:rsidRPr="0083288C">
        <w:rPr>
          <w:sz w:val="22"/>
          <w:szCs w:val="22"/>
        </w:rPr>
        <w:t xml:space="preserve">administrarea în monoterapie fie a ambrisentan, fie a tadalafil, la 500 de pacienţi cu </w:t>
      </w:r>
      <w:r w:rsidR="004F0AD2" w:rsidRPr="0083288C">
        <w:rPr>
          <w:sz w:val="22"/>
          <w:szCs w:val="22"/>
        </w:rPr>
        <w:lastRenderedPageBreak/>
        <w:t xml:space="preserve">HTAP la care nu se administrase tratament anterior, randomizaţi </w:t>
      </w:r>
      <w:r w:rsidR="00B43F45">
        <w:rPr>
          <w:sz w:val="22"/>
          <w:szCs w:val="22"/>
        </w:rPr>
        <w:t xml:space="preserve">în raport de </w:t>
      </w:r>
      <w:r w:rsidR="004F0AD2" w:rsidRPr="0083288C">
        <w:rPr>
          <w:sz w:val="22"/>
          <w:szCs w:val="22"/>
        </w:rPr>
        <w:t>2:</w:t>
      </w:r>
      <w:r w:rsidR="006039E1">
        <w:rPr>
          <w:sz w:val="22"/>
          <w:szCs w:val="22"/>
        </w:rPr>
        <w:t xml:space="preserve"> </w:t>
      </w:r>
      <w:r w:rsidR="004F0AD2" w:rsidRPr="0083288C">
        <w:rPr>
          <w:sz w:val="22"/>
          <w:szCs w:val="22"/>
        </w:rPr>
        <w:t>1:</w:t>
      </w:r>
      <w:r w:rsidR="006039E1">
        <w:rPr>
          <w:sz w:val="22"/>
          <w:szCs w:val="22"/>
        </w:rPr>
        <w:t xml:space="preserve"> </w:t>
      </w:r>
      <w:r w:rsidR="004F0AD2" w:rsidRPr="0083288C">
        <w:rPr>
          <w:sz w:val="22"/>
          <w:szCs w:val="22"/>
        </w:rPr>
        <w:t>1.</w:t>
      </w:r>
      <w:r w:rsidR="0010779B" w:rsidRPr="0083288C">
        <w:rPr>
          <w:sz w:val="22"/>
          <w:szCs w:val="22"/>
        </w:rPr>
        <w:t xml:space="preserve"> La niciunul dintre pacienţi nu s-a administrat doar placebo.</w:t>
      </w:r>
      <w:r w:rsidR="00CA6070" w:rsidRPr="0083288C">
        <w:rPr>
          <w:sz w:val="22"/>
          <w:szCs w:val="22"/>
        </w:rPr>
        <w:t xml:space="preserve"> Analiza principală a </w:t>
      </w:r>
      <w:r w:rsidR="00B43F45">
        <w:rPr>
          <w:sz w:val="22"/>
          <w:szCs w:val="22"/>
        </w:rPr>
        <w:t>comparat rezultatele</w:t>
      </w:r>
      <w:r w:rsidR="00952909" w:rsidRPr="0083288C">
        <w:rPr>
          <w:sz w:val="22"/>
          <w:szCs w:val="22"/>
        </w:rPr>
        <w:t xml:space="preserve"> </w:t>
      </w:r>
      <w:r w:rsidR="00C66440" w:rsidRPr="0083288C">
        <w:rPr>
          <w:sz w:val="22"/>
          <w:szCs w:val="22"/>
        </w:rPr>
        <w:t>grupul</w:t>
      </w:r>
      <w:r w:rsidR="00B43F45">
        <w:rPr>
          <w:sz w:val="22"/>
          <w:szCs w:val="22"/>
        </w:rPr>
        <w:t>ui</w:t>
      </w:r>
      <w:r w:rsidR="00C66440" w:rsidRPr="0083288C">
        <w:rPr>
          <w:sz w:val="22"/>
          <w:szCs w:val="22"/>
        </w:rPr>
        <w:t xml:space="preserve"> la care s-a administrat asocierea de medicamente </w:t>
      </w:r>
      <w:r w:rsidR="00B43F45">
        <w:rPr>
          <w:sz w:val="22"/>
          <w:szCs w:val="22"/>
        </w:rPr>
        <w:t>cu</w:t>
      </w:r>
      <w:r w:rsidR="00B43F45" w:rsidRPr="0083288C">
        <w:rPr>
          <w:sz w:val="22"/>
          <w:szCs w:val="22"/>
        </w:rPr>
        <w:t xml:space="preserve"> </w:t>
      </w:r>
      <w:r w:rsidR="00952909" w:rsidRPr="0083288C">
        <w:rPr>
          <w:sz w:val="22"/>
          <w:szCs w:val="22"/>
        </w:rPr>
        <w:t>rezultat</w:t>
      </w:r>
      <w:r w:rsidR="00B43F45">
        <w:rPr>
          <w:sz w:val="22"/>
          <w:szCs w:val="22"/>
        </w:rPr>
        <w:t>ele</w:t>
      </w:r>
      <w:r w:rsidR="00952909" w:rsidRPr="0083288C">
        <w:rPr>
          <w:sz w:val="22"/>
          <w:szCs w:val="22"/>
        </w:rPr>
        <w:t xml:space="preserve"> </w:t>
      </w:r>
      <w:r w:rsidR="00B43F45">
        <w:rPr>
          <w:sz w:val="22"/>
          <w:szCs w:val="22"/>
        </w:rPr>
        <w:t>cumulate ale</w:t>
      </w:r>
      <w:r w:rsidR="00C66440" w:rsidRPr="0083288C">
        <w:rPr>
          <w:sz w:val="22"/>
          <w:szCs w:val="22"/>
        </w:rPr>
        <w:t xml:space="preserve"> grupuril</w:t>
      </w:r>
      <w:r w:rsidR="00952909" w:rsidRPr="0083288C">
        <w:rPr>
          <w:sz w:val="22"/>
          <w:szCs w:val="22"/>
        </w:rPr>
        <w:t>or</w:t>
      </w:r>
      <w:r w:rsidR="00C66440" w:rsidRPr="0083288C">
        <w:rPr>
          <w:sz w:val="22"/>
          <w:szCs w:val="22"/>
        </w:rPr>
        <w:t xml:space="preserve"> la care s-a administrat monoterapi</w:t>
      </w:r>
      <w:r w:rsidR="007B7A6C" w:rsidRPr="0083288C">
        <w:rPr>
          <w:sz w:val="22"/>
          <w:szCs w:val="22"/>
        </w:rPr>
        <w:t>e</w:t>
      </w:r>
      <w:r w:rsidR="00C66440" w:rsidRPr="0083288C">
        <w:rPr>
          <w:sz w:val="22"/>
          <w:szCs w:val="22"/>
        </w:rPr>
        <w:t>.</w:t>
      </w:r>
      <w:r w:rsidR="00A2241D" w:rsidRPr="0083288C">
        <w:rPr>
          <w:sz w:val="22"/>
          <w:szCs w:val="22"/>
        </w:rPr>
        <w:t xml:space="preserve"> Au fost realizate, de asemenea, comparaţii </w:t>
      </w:r>
      <w:r w:rsidR="007B7A6C" w:rsidRPr="0083288C">
        <w:rPr>
          <w:sz w:val="22"/>
          <w:szCs w:val="22"/>
        </w:rPr>
        <w:t xml:space="preserve">între grupul la care s-a administrat asocierea de medicamente </w:t>
      </w:r>
      <w:r w:rsidR="00B43F45">
        <w:rPr>
          <w:sz w:val="22"/>
          <w:szCs w:val="22"/>
        </w:rPr>
        <w:t>şi</w:t>
      </w:r>
      <w:r w:rsidR="00B43F45" w:rsidRPr="0083288C">
        <w:rPr>
          <w:sz w:val="22"/>
          <w:szCs w:val="22"/>
        </w:rPr>
        <w:t xml:space="preserve"> </w:t>
      </w:r>
      <w:r w:rsidR="007B7A6C" w:rsidRPr="0083288C">
        <w:rPr>
          <w:sz w:val="22"/>
          <w:szCs w:val="22"/>
        </w:rPr>
        <w:t>grupurile individuale la care s-a administrat monoterapie.</w:t>
      </w:r>
      <w:r w:rsidR="0028046F" w:rsidRPr="0083288C">
        <w:rPr>
          <w:sz w:val="22"/>
          <w:szCs w:val="22"/>
        </w:rPr>
        <w:t xml:space="preserve"> Pacienţii cu anemie semnificativă, retenţie lichidiană sau afecţiuni rare ale retinei au fost excluşi din studiu, conform criteriilor investigatorilor.</w:t>
      </w:r>
      <w:r w:rsidR="0042575A" w:rsidRPr="0083288C">
        <w:rPr>
          <w:sz w:val="22"/>
          <w:szCs w:val="22"/>
        </w:rPr>
        <w:t xml:space="preserve"> Au fost excluşi, de asemenea, pacienţi</w:t>
      </w:r>
      <w:r w:rsidR="00E648C3" w:rsidRPr="0083288C">
        <w:rPr>
          <w:sz w:val="22"/>
          <w:szCs w:val="22"/>
        </w:rPr>
        <w:t>i</w:t>
      </w:r>
      <w:r w:rsidR="0042575A" w:rsidRPr="0083288C">
        <w:rPr>
          <w:sz w:val="22"/>
          <w:szCs w:val="22"/>
        </w:rPr>
        <w:t xml:space="preserve"> cu valori ale ALT şi AST </w:t>
      </w:r>
      <w:r w:rsidR="00B92262" w:rsidRPr="0083288C">
        <w:rPr>
          <w:sz w:val="22"/>
          <w:szCs w:val="22"/>
        </w:rPr>
        <w:t>&gt;</w:t>
      </w:r>
      <w:r w:rsidR="0042575A" w:rsidRPr="0083288C">
        <w:rPr>
          <w:sz w:val="22"/>
          <w:szCs w:val="22"/>
        </w:rPr>
        <w:t xml:space="preserve"> 2xLSN la </w:t>
      </w:r>
      <w:r w:rsidR="00981549" w:rsidRPr="0083288C">
        <w:rPr>
          <w:sz w:val="22"/>
          <w:szCs w:val="22"/>
        </w:rPr>
        <w:t>înrolarea în studiu</w:t>
      </w:r>
      <w:r w:rsidR="0042575A" w:rsidRPr="0083288C">
        <w:rPr>
          <w:sz w:val="22"/>
          <w:szCs w:val="22"/>
        </w:rPr>
        <w:t>.</w:t>
      </w:r>
    </w:p>
    <w:p w14:paraId="0B1A0D1B" w14:textId="77777777" w:rsidR="00E648C3" w:rsidRPr="0083288C" w:rsidRDefault="00E648C3" w:rsidP="004B354C">
      <w:pPr>
        <w:rPr>
          <w:sz w:val="22"/>
          <w:szCs w:val="22"/>
        </w:rPr>
      </w:pPr>
    </w:p>
    <w:p w14:paraId="017577B0" w14:textId="77777777" w:rsidR="00166E2D" w:rsidRPr="0083288C" w:rsidRDefault="00E648C3" w:rsidP="004B354C">
      <w:pPr>
        <w:rPr>
          <w:sz w:val="22"/>
          <w:szCs w:val="22"/>
        </w:rPr>
      </w:pPr>
      <w:r w:rsidRPr="0083288C">
        <w:rPr>
          <w:sz w:val="22"/>
          <w:szCs w:val="22"/>
        </w:rPr>
        <w:t xml:space="preserve">La înrolarea în studiu, la 96% dintre pacienţi nu fusese administrat </w:t>
      </w:r>
      <w:r w:rsidR="009E0E35" w:rsidRPr="0083288C">
        <w:rPr>
          <w:sz w:val="22"/>
          <w:szCs w:val="22"/>
        </w:rPr>
        <w:t xml:space="preserve">anterior niciun </w:t>
      </w:r>
      <w:r w:rsidRPr="0083288C">
        <w:rPr>
          <w:sz w:val="22"/>
          <w:szCs w:val="22"/>
        </w:rPr>
        <w:t>tratament specific pe</w:t>
      </w:r>
      <w:r w:rsidR="00FB7AC9" w:rsidRPr="0083288C">
        <w:rPr>
          <w:sz w:val="22"/>
          <w:szCs w:val="22"/>
        </w:rPr>
        <w:t>ntru HTAP</w:t>
      </w:r>
      <w:r w:rsidR="002E59E7" w:rsidRPr="0083288C">
        <w:rPr>
          <w:sz w:val="22"/>
          <w:szCs w:val="22"/>
        </w:rPr>
        <w:t>, iar timpul mediu de la diagnosticare la înrolarea în studiu a fost de 22 de zile.</w:t>
      </w:r>
      <w:r w:rsidR="00FB0D31" w:rsidRPr="0083288C">
        <w:rPr>
          <w:sz w:val="22"/>
          <w:szCs w:val="22"/>
        </w:rPr>
        <w:t xml:space="preserve"> Pacienţilor li s-a administrat iniţial o doză de 5 mg ambrisentan şi 20 mg tadalafil</w:t>
      </w:r>
      <w:r w:rsidR="00DD4B78" w:rsidRPr="0083288C">
        <w:rPr>
          <w:sz w:val="22"/>
          <w:szCs w:val="22"/>
        </w:rPr>
        <w:t>, doza fiind crescută la 40</w:t>
      </w:r>
      <w:r w:rsidR="00B43F45">
        <w:rPr>
          <w:sz w:val="22"/>
          <w:szCs w:val="22"/>
        </w:rPr>
        <w:t> </w:t>
      </w:r>
      <w:r w:rsidR="00DD4B78" w:rsidRPr="0083288C">
        <w:rPr>
          <w:sz w:val="22"/>
          <w:szCs w:val="22"/>
        </w:rPr>
        <w:t>mg tadalafil în săptămâna 4 şi la 10</w:t>
      </w:r>
      <w:r w:rsidR="001B2DFA">
        <w:rPr>
          <w:sz w:val="22"/>
          <w:szCs w:val="22"/>
        </w:rPr>
        <w:t> </w:t>
      </w:r>
      <w:r w:rsidR="00DD4B78" w:rsidRPr="0083288C">
        <w:rPr>
          <w:sz w:val="22"/>
          <w:szCs w:val="22"/>
        </w:rPr>
        <w:t>mg ambrisentan în săptăm</w:t>
      </w:r>
      <w:r w:rsidR="0064034B" w:rsidRPr="0083288C">
        <w:rPr>
          <w:sz w:val="22"/>
          <w:szCs w:val="22"/>
        </w:rPr>
        <w:t xml:space="preserve">âna 8, cu excepţia cazurilor în care au fost probleme de tolerabilitate. </w:t>
      </w:r>
      <w:r w:rsidR="00384007" w:rsidRPr="0083288C">
        <w:rPr>
          <w:sz w:val="22"/>
          <w:szCs w:val="22"/>
        </w:rPr>
        <w:t>Durata medi</w:t>
      </w:r>
      <w:r w:rsidR="001B2DFA">
        <w:rPr>
          <w:sz w:val="22"/>
          <w:szCs w:val="22"/>
        </w:rPr>
        <w:t>ană</w:t>
      </w:r>
      <w:r w:rsidR="00384007" w:rsidRPr="0083288C">
        <w:rPr>
          <w:sz w:val="22"/>
          <w:szCs w:val="22"/>
        </w:rPr>
        <w:t xml:space="preserve"> a tratamentului dublu-orb pentru tratamentul asociat a fost mai mare de 1,5 ani.</w:t>
      </w:r>
    </w:p>
    <w:p w14:paraId="127D5B3B" w14:textId="77777777" w:rsidR="00904945" w:rsidRPr="0083288C" w:rsidRDefault="00904945" w:rsidP="004B354C">
      <w:pPr>
        <w:rPr>
          <w:sz w:val="22"/>
          <w:szCs w:val="22"/>
        </w:rPr>
      </w:pPr>
    </w:p>
    <w:p w14:paraId="6E219410" w14:textId="77777777" w:rsidR="00904945" w:rsidRPr="0083288C" w:rsidRDefault="00904945" w:rsidP="004B354C">
      <w:pPr>
        <w:rPr>
          <w:sz w:val="22"/>
          <w:szCs w:val="22"/>
        </w:rPr>
      </w:pPr>
      <w:r w:rsidRPr="0083288C">
        <w:rPr>
          <w:sz w:val="22"/>
          <w:szCs w:val="22"/>
        </w:rPr>
        <w:t xml:space="preserve">Criteriul </w:t>
      </w:r>
      <w:r w:rsidR="006A289D" w:rsidRPr="0083288C">
        <w:rPr>
          <w:sz w:val="22"/>
          <w:szCs w:val="22"/>
        </w:rPr>
        <w:t>primar</w:t>
      </w:r>
      <w:r w:rsidRPr="0083288C">
        <w:rPr>
          <w:sz w:val="22"/>
          <w:szCs w:val="22"/>
        </w:rPr>
        <w:t xml:space="preserve"> </w:t>
      </w:r>
      <w:r w:rsidR="00443EDE" w:rsidRPr="0083288C">
        <w:rPr>
          <w:sz w:val="22"/>
          <w:szCs w:val="22"/>
        </w:rPr>
        <w:t xml:space="preserve">final </w:t>
      </w:r>
      <w:r w:rsidRPr="0083288C">
        <w:rPr>
          <w:sz w:val="22"/>
          <w:szCs w:val="22"/>
        </w:rPr>
        <w:t>de evaluare</w:t>
      </w:r>
      <w:r w:rsidR="00A82C91" w:rsidRPr="0083288C">
        <w:rPr>
          <w:sz w:val="22"/>
          <w:szCs w:val="22"/>
        </w:rPr>
        <w:t xml:space="preserve"> a fost timpul până la prima apariţie a</w:t>
      </w:r>
      <w:r w:rsidR="006A289D" w:rsidRPr="0083288C">
        <w:rPr>
          <w:sz w:val="22"/>
          <w:szCs w:val="22"/>
        </w:rPr>
        <w:t xml:space="preserve"> unui eveniment de</w:t>
      </w:r>
      <w:r w:rsidR="00A82C91" w:rsidRPr="0083288C">
        <w:rPr>
          <w:sz w:val="22"/>
          <w:szCs w:val="22"/>
        </w:rPr>
        <w:t xml:space="preserve"> insuficienţ</w:t>
      </w:r>
      <w:r w:rsidR="006A289D" w:rsidRPr="0083288C">
        <w:rPr>
          <w:sz w:val="22"/>
          <w:szCs w:val="22"/>
        </w:rPr>
        <w:t>ă</w:t>
      </w:r>
      <w:r w:rsidR="00A82C91" w:rsidRPr="0083288C">
        <w:rPr>
          <w:sz w:val="22"/>
          <w:szCs w:val="22"/>
        </w:rPr>
        <w:t xml:space="preserve"> cardiac</w:t>
      </w:r>
      <w:r w:rsidR="006A289D" w:rsidRPr="0083288C">
        <w:rPr>
          <w:sz w:val="22"/>
          <w:szCs w:val="22"/>
        </w:rPr>
        <w:t>ă</w:t>
      </w:r>
      <w:r w:rsidR="00536A42" w:rsidRPr="0083288C">
        <w:rPr>
          <w:sz w:val="22"/>
          <w:szCs w:val="22"/>
        </w:rPr>
        <w:t>, definit ca:</w:t>
      </w:r>
    </w:p>
    <w:p w14:paraId="193A26E8" w14:textId="77777777" w:rsidR="00E648C3" w:rsidRPr="0083288C" w:rsidRDefault="00285C4F" w:rsidP="00285C4F">
      <w:pPr>
        <w:numPr>
          <w:ilvl w:val="0"/>
          <w:numId w:val="40"/>
        </w:numPr>
        <w:rPr>
          <w:sz w:val="22"/>
          <w:szCs w:val="22"/>
        </w:rPr>
      </w:pPr>
      <w:r w:rsidRPr="0083288C">
        <w:rPr>
          <w:sz w:val="22"/>
          <w:szCs w:val="22"/>
        </w:rPr>
        <w:t>deces, sau</w:t>
      </w:r>
    </w:p>
    <w:p w14:paraId="66F36287" w14:textId="77777777" w:rsidR="00285C4F" w:rsidRPr="0083288C" w:rsidRDefault="00250F36" w:rsidP="00285C4F">
      <w:pPr>
        <w:numPr>
          <w:ilvl w:val="0"/>
          <w:numId w:val="40"/>
        </w:numPr>
        <w:rPr>
          <w:sz w:val="22"/>
          <w:szCs w:val="22"/>
        </w:rPr>
      </w:pPr>
      <w:r w:rsidRPr="0083288C">
        <w:rPr>
          <w:sz w:val="22"/>
          <w:szCs w:val="22"/>
        </w:rPr>
        <w:t xml:space="preserve">spitalizare </w:t>
      </w:r>
      <w:r w:rsidR="001B2DFA">
        <w:rPr>
          <w:sz w:val="22"/>
          <w:szCs w:val="22"/>
        </w:rPr>
        <w:t>din cauza</w:t>
      </w:r>
      <w:r w:rsidR="001B2DFA" w:rsidRPr="0083288C">
        <w:rPr>
          <w:sz w:val="22"/>
          <w:szCs w:val="22"/>
        </w:rPr>
        <w:t xml:space="preserve"> </w:t>
      </w:r>
      <w:r w:rsidRPr="0083288C">
        <w:rPr>
          <w:sz w:val="22"/>
          <w:szCs w:val="22"/>
        </w:rPr>
        <w:t>agravării HTAP,</w:t>
      </w:r>
    </w:p>
    <w:p w14:paraId="2217C37D" w14:textId="77777777" w:rsidR="00250F36" w:rsidRPr="0083288C" w:rsidRDefault="00250F36" w:rsidP="00285C4F">
      <w:pPr>
        <w:numPr>
          <w:ilvl w:val="0"/>
          <w:numId w:val="40"/>
        </w:numPr>
        <w:rPr>
          <w:sz w:val="22"/>
          <w:szCs w:val="22"/>
        </w:rPr>
      </w:pPr>
      <w:r w:rsidRPr="0083288C">
        <w:rPr>
          <w:sz w:val="22"/>
          <w:szCs w:val="22"/>
        </w:rPr>
        <w:t>progresia bolii,</w:t>
      </w:r>
    </w:p>
    <w:p w14:paraId="04B36236" w14:textId="77777777" w:rsidR="00250F36" w:rsidRPr="0083288C" w:rsidRDefault="00250F36" w:rsidP="00285C4F">
      <w:pPr>
        <w:numPr>
          <w:ilvl w:val="0"/>
          <w:numId w:val="40"/>
        </w:numPr>
        <w:rPr>
          <w:sz w:val="22"/>
          <w:szCs w:val="22"/>
        </w:rPr>
      </w:pPr>
      <w:r w:rsidRPr="0083288C">
        <w:rPr>
          <w:sz w:val="22"/>
          <w:szCs w:val="22"/>
        </w:rPr>
        <w:t>răspuns clinic nesatisfăcător pe termen lung.</w:t>
      </w:r>
    </w:p>
    <w:p w14:paraId="70CB7640" w14:textId="77777777" w:rsidR="00250F36" w:rsidRPr="0083288C" w:rsidRDefault="00250F36" w:rsidP="00250F36">
      <w:pPr>
        <w:ind w:left="720"/>
        <w:rPr>
          <w:sz w:val="22"/>
          <w:szCs w:val="22"/>
        </w:rPr>
      </w:pPr>
    </w:p>
    <w:p w14:paraId="48845DC6" w14:textId="77777777" w:rsidR="000F2F82" w:rsidRPr="0083288C" w:rsidRDefault="004D1D71" w:rsidP="00832401">
      <w:pPr>
        <w:rPr>
          <w:color w:val="000000"/>
          <w:sz w:val="22"/>
          <w:szCs w:val="22"/>
        </w:rPr>
      </w:pPr>
      <w:r w:rsidRPr="0083288C">
        <w:rPr>
          <w:sz w:val="22"/>
          <w:szCs w:val="22"/>
        </w:rPr>
        <w:t>V</w:t>
      </w:r>
      <w:r w:rsidR="00250F36" w:rsidRPr="0083288C">
        <w:rPr>
          <w:sz w:val="22"/>
          <w:szCs w:val="22"/>
        </w:rPr>
        <w:t>ârst</w:t>
      </w:r>
      <w:r w:rsidRPr="0083288C">
        <w:rPr>
          <w:sz w:val="22"/>
          <w:szCs w:val="22"/>
        </w:rPr>
        <w:t>a medie</w:t>
      </w:r>
      <w:r w:rsidR="00AB02E6" w:rsidRPr="0083288C">
        <w:rPr>
          <w:sz w:val="22"/>
          <w:szCs w:val="22"/>
        </w:rPr>
        <w:t xml:space="preserve"> </w:t>
      </w:r>
      <w:r w:rsidRPr="0083288C">
        <w:rPr>
          <w:sz w:val="22"/>
          <w:szCs w:val="22"/>
        </w:rPr>
        <w:t>pentru întreg lotul de</w:t>
      </w:r>
      <w:r w:rsidR="00AB02E6" w:rsidRPr="0083288C">
        <w:rPr>
          <w:sz w:val="22"/>
          <w:szCs w:val="22"/>
        </w:rPr>
        <w:t xml:space="preserve"> pacienţi a fost de 54 de ani</w:t>
      </w:r>
      <w:r w:rsidR="009249F0" w:rsidRPr="0083288C">
        <w:rPr>
          <w:sz w:val="22"/>
          <w:szCs w:val="22"/>
        </w:rPr>
        <w:t xml:space="preserve"> (DS</w:t>
      </w:r>
      <w:r w:rsidR="001B2DFA">
        <w:rPr>
          <w:sz w:val="22"/>
          <w:szCs w:val="22"/>
        </w:rPr>
        <w:t> </w:t>
      </w:r>
      <w:r w:rsidR="009249F0" w:rsidRPr="0083288C">
        <w:rPr>
          <w:sz w:val="22"/>
          <w:szCs w:val="22"/>
        </w:rPr>
        <w:t>15; vârste cuprinse între 18 şi 75</w:t>
      </w:r>
      <w:r w:rsidR="001B2DFA">
        <w:rPr>
          <w:sz w:val="22"/>
          <w:szCs w:val="22"/>
        </w:rPr>
        <w:t> </w:t>
      </w:r>
      <w:r w:rsidR="009249F0" w:rsidRPr="0083288C">
        <w:rPr>
          <w:sz w:val="22"/>
          <w:szCs w:val="22"/>
        </w:rPr>
        <w:t xml:space="preserve">ani). La înrolarea în studiu pacienţii aveau HTAP </w:t>
      </w:r>
      <w:r w:rsidR="009249F0" w:rsidRPr="0083288C">
        <w:rPr>
          <w:color w:val="000000"/>
          <w:sz w:val="22"/>
          <w:szCs w:val="22"/>
        </w:rPr>
        <w:t>clasa funcţională</w:t>
      </w:r>
      <w:r w:rsidR="00D660DF" w:rsidRPr="0083288C">
        <w:rPr>
          <w:color w:val="000000"/>
          <w:sz w:val="22"/>
          <w:szCs w:val="22"/>
        </w:rPr>
        <w:t xml:space="preserve"> OMS</w:t>
      </w:r>
      <w:r w:rsidR="009249F0" w:rsidRPr="0083288C">
        <w:rPr>
          <w:color w:val="000000"/>
          <w:sz w:val="22"/>
          <w:szCs w:val="22"/>
        </w:rPr>
        <w:t xml:space="preserve"> II</w:t>
      </w:r>
      <w:r w:rsidR="00BC2D9B" w:rsidRPr="0083288C">
        <w:rPr>
          <w:color w:val="000000"/>
          <w:sz w:val="22"/>
          <w:szCs w:val="22"/>
        </w:rPr>
        <w:t xml:space="preserve"> (31%) şi </w:t>
      </w:r>
      <w:r w:rsidR="003857E8" w:rsidRPr="0083288C">
        <w:rPr>
          <w:sz w:val="22"/>
          <w:szCs w:val="22"/>
        </w:rPr>
        <w:t xml:space="preserve">HTAP </w:t>
      </w:r>
      <w:r w:rsidR="003857E8" w:rsidRPr="0083288C">
        <w:rPr>
          <w:color w:val="000000"/>
          <w:sz w:val="22"/>
          <w:szCs w:val="22"/>
        </w:rPr>
        <w:t xml:space="preserve">clasa funcţională </w:t>
      </w:r>
      <w:r w:rsidR="00BC2D9B" w:rsidRPr="0083288C">
        <w:rPr>
          <w:color w:val="000000"/>
          <w:sz w:val="22"/>
          <w:szCs w:val="22"/>
        </w:rPr>
        <w:t>III (69%)</w:t>
      </w:r>
      <w:r w:rsidR="009249F0" w:rsidRPr="0083288C">
        <w:rPr>
          <w:color w:val="000000"/>
          <w:sz w:val="22"/>
          <w:szCs w:val="22"/>
        </w:rPr>
        <w:t>.</w:t>
      </w:r>
      <w:r w:rsidR="00F64AE1" w:rsidRPr="0083288C">
        <w:rPr>
          <w:color w:val="000000"/>
          <w:sz w:val="22"/>
          <w:szCs w:val="22"/>
        </w:rPr>
        <w:t xml:space="preserve"> HTAP idiopatică sau </w:t>
      </w:r>
      <w:r w:rsidR="001B2DFA">
        <w:rPr>
          <w:color w:val="000000"/>
          <w:sz w:val="22"/>
          <w:szCs w:val="22"/>
        </w:rPr>
        <w:t>ereditară</w:t>
      </w:r>
      <w:r w:rsidR="001B2DFA" w:rsidRPr="0083288C">
        <w:rPr>
          <w:color w:val="000000"/>
          <w:sz w:val="22"/>
          <w:szCs w:val="22"/>
        </w:rPr>
        <w:t xml:space="preserve"> </w:t>
      </w:r>
      <w:r w:rsidR="00C033ED" w:rsidRPr="0083288C">
        <w:rPr>
          <w:color w:val="000000"/>
          <w:sz w:val="22"/>
          <w:szCs w:val="22"/>
        </w:rPr>
        <w:t xml:space="preserve">a fost cea mai frecventă etiologie </w:t>
      </w:r>
      <w:r w:rsidR="00055508" w:rsidRPr="0083288C">
        <w:rPr>
          <w:color w:val="000000"/>
          <w:sz w:val="22"/>
          <w:szCs w:val="22"/>
        </w:rPr>
        <w:t>la</w:t>
      </w:r>
      <w:r w:rsidR="00C033ED" w:rsidRPr="0083288C">
        <w:rPr>
          <w:color w:val="000000"/>
          <w:sz w:val="22"/>
          <w:szCs w:val="22"/>
        </w:rPr>
        <w:t xml:space="preserve"> populaţia </w:t>
      </w:r>
      <w:r w:rsidR="00055508" w:rsidRPr="0083288C">
        <w:rPr>
          <w:color w:val="000000"/>
          <w:sz w:val="22"/>
          <w:szCs w:val="22"/>
        </w:rPr>
        <w:t>inclusă în studiu</w:t>
      </w:r>
      <w:r w:rsidR="00C033ED" w:rsidRPr="0083288C">
        <w:rPr>
          <w:color w:val="000000"/>
          <w:sz w:val="22"/>
          <w:szCs w:val="22"/>
        </w:rPr>
        <w:t xml:space="preserve"> (56%), urmată de HTAP </w:t>
      </w:r>
      <w:r w:rsidR="00F44395">
        <w:rPr>
          <w:sz w:val="22"/>
          <w:szCs w:val="22"/>
        </w:rPr>
        <w:t>cauzată de</w:t>
      </w:r>
      <w:r w:rsidR="00F44395" w:rsidRPr="0083288C">
        <w:rPr>
          <w:sz w:val="22"/>
          <w:szCs w:val="22"/>
        </w:rPr>
        <w:t xml:space="preserve"> </w:t>
      </w:r>
      <w:r w:rsidR="00832401" w:rsidRPr="0083288C">
        <w:rPr>
          <w:sz w:val="22"/>
          <w:szCs w:val="22"/>
        </w:rPr>
        <w:t xml:space="preserve">tulburări </w:t>
      </w:r>
      <w:r w:rsidR="00F44395">
        <w:rPr>
          <w:sz w:val="22"/>
          <w:szCs w:val="22"/>
        </w:rPr>
        <w:t>ale</w:t>
      </w:r>
      <w:r w:rsidR="00F44395" w:rsidRPr="0083288C">
        <w:rPr>
          <w:sz w:val="22"/>
          <w:szCs w:val="22"/>
        </w:rPr>
        <w:t xml:space="preserve"> </w:t>
      </w:r>
      <w:r w:rsidR="00832401" w:rsidRPr="0083288C">
        <w:rPr>
          <w:sz w:val="22"/>
          <w:szCs w:val="22"/>
        </w:rPr>
        <w:t>ţesutul</w:t>
      </w:r>
      <w:r w:rsidR="00F44395">
        <w:rPr>
          <w:sz w:val="22"/>
          <w:szCs w:val="22"/>
        </w:rPr>
        <w:t>ui</w:t>
      </w:r>
      <w:r w:rsidR="00832401" w:rsidRPr="0083288C">
        <w:rPr>
          <w:sz w:val="22"/>
          <w:szCs w:val="22"/>
        </w:rPr>
        <w:t xml:space="preserve"> conjunctiv</w:t>
      </w:r>
      <w:r w:rsidR="00C033ED" w:rsidRPr="0083288C">
        <w:rPr>
          <w:color w:val="000000"/>
          <w:sz w:val="22"/>
          <w:szCs w:val="22"/>
        </w:rPr>
        <w:t xml:space="preserve"> (37%), HTAP asociată cu medicamente şi toxine (3%)</w:t>
      </w:r>
      <w:r w:rsidR="00D31275" w:rsidRPr="0083288C">
        <w:rPr>
          <w:color w:val="000000"/>
          <w:sz w:val="22"/>
          <w:szCs w:val="22"/>
        </w:rPr>
        <w:t xml:space="preserve">, </w:t>
      </w:r>
      <w:r w:rsidR="00832401" w:rsidRPr="0083288C">
        <w:rPr>
          <w:sz w:val="22"/>
          <w:szCs w:val="22"/>
        </w:rPr>
        <w:t>HTAP asociată cu boală cardiacă congenitală simplă corectată</w:t>
      </w:r>
      <w:r w:rsidR="00057BF9" w:rsidRPr="0083288C">
        <w:rPr>
          <w:sz w:val="22"/>
          <w:szCs w:val="22"/>
        </w:rPr>
        <w:t xml:space="preserve"> (2%) şi </w:t>
      </w:r>
      <w:r w:rsidR="00F44395">
        <w:rPr>
          <w:sz w:val="22"/>
          <w:szCs w:val="22"/>
        </w:rPr>
        <w:t xml:space="preserve">cu </w:t>
      </w:r>
      <w:r w:rsidR="00057BF9" w:rsidRPr="0083288C">
        <w:rPr>
          <w:sz w:val="22"/>
          <w:szCs w:val="22"/>
        </w:rPr>
        <w:t>HIV (2%).</w:t>
      </w:r>
      <w:r w:rsidRPr="0083288C">
        <w:rPr>
          <w:sz w:val="22"/>
          <w:szCs w:val="22"/>
        </w:rPr>
        <w:t xml:space="preserve"> </w:t>
      </w:r>
      <w:r w:rsidR="00C435DD" w:rsidRPr="0083288C">
        <w:rPr>
          <w:sz w:val="22"/>
          <w:szCs w:val="22"/>
        </w:rPr>
        <w:t>La înrolarea în studiu p</w:t>
      </w:r>
      <w:r w:rsidRPr="0083288C">
        <w:rPr>
          <w:sz w:val="22"/>
          <w:szCs w:val="22"/>
        </w:rPr>
        <w:t>acienţii cu HTAP clas</w:t>
      </w:r>
      <w:r w:rsidR="00C435DD" w:rsidRPr="0083288C">
        <w:rPr>
          <w:sz w:val="22"/>
          <w:szCs w:val="22"/>
        </w:rPr>
        <w:t>ele</w:t>
      </w:r>
      <w:r w:rsidRPr="0083288C">
        <w:rPr>
          <w:sz w:val="22"/>
          <w:szCs w:val="22"/>
        </w:rPr>
        <w:t xml:space="preserve"> funcţional</w:t>
      </w:r>
      <w:r w:rsidR="00C435DD" w:rsidRPr="0083288C">
        <w:rPr>
          <w:sz w:val="22"/>
          <w:szCs w:val="22"/>
        </w:rPr>
        <w:t>e</w:t>
      </w:r>
      <w:r w:rsidR="00D660DF" w:rsidRPr="0083288C">
        <w:rPr>
          <w:sz w:val="22"/>
          <w:szCs w:val="22"/>
        </w:rPr>
        <w:t xml:space="preserve"> OMS</w:t>
      </w:r>
      <w:r w:rsidRPr="0083288C">
        <w:rPr>
          <w:sz w:val="22"/>
          <w:szCs w:val="22"/>
        </w:rPr>
        <w:t xml:space="preserve"> II</w:t>
      </w:r>
      <w:r w:rsidR="00D660DF" w:rsidRPr="0083288C">
        <w:rPr>
          <w:sz w:val="22"/>
          <w:szCs w:val="22"/>
        </w:rPr>
        <w:t xml:space="preserve"> şi III</w:t>
      </w:r>
      <w:r w:rsidR="00C435DD" w:rsidRPr="0083288C">
        <w:rPr>
          <w:sz w:val="22"/>
          <w:szCs w:val="22"/>
        </w:rPr>
        <w:t xml:space="preserve"> au avut o medie a </w:t>
      </w:r>
      <w:r w:rsidR="00C435DD" w:rsidRPr="0083288C">
        <w:rPr>
          <w:color w:val="000000"/>
          <w:sz w:val="22"/>
          <w:szCs w:val="22"/>
        </w:rPr>
        <w:t>DPM6 de 353 metri.</w:t>
      </w:r>
    </w:p>
    <w:p w14:paraId="190E5DC2" w14:textId="77777777" w:rsidR="000F2F82" w:rsidRPr="0083288C" w:rsidRDefault="000F2F82" w:rsidP="00832401">
      <w:pPr>
        <w:rPr>
          <w:color w:val="000000"/>
          <w:sz w:val="22"/>
          <w:szCs w:val="22"/>
        </w:rPr>
      </w:pPr>
    </w:p>
    <w:p w14:paraId="572F935F" w14:textId="77777777" w:rsidR="00735571" w:rsidRPr="0083288C" w:rsidRDefault="00E86B99" w:rsidP="00735571">
      <w:pPr>
        <w:pStyle w:val="Default"/>
        <w:rPr>
          <w:i/>
          <w:sz w:val="22"/>
          <w:szCs w:val="22"/>
          <w:lang w:val="ro-RO"/>
        </w:rPr>
      </w:pPr>
      <w:r>
        <w:rPr>
          <w:i/>
          <w:sz w:val="22"/>
          <w:szCs w:val="22"/>
          <w:lang w:val="ro-RO"/>
        </w:rPr>
        <w:t>Criteriile de evaluare a rezultatelor</w:t>
      </w:r>
    </w:p>
    <w:p w14:paraId="573590AE" w14:textId="77777777" w:rsidR="006A289D" w:rsidRPr="0083288C" w:rsidRDefault="00C80741" w:rsidP="00832401">
      <w:pPr>
        <w:rPr>
          <w:sz w:val="22"/>
          <w:szCs w:val="22"/>
        </w:rPr>
      </w:pPr>
      <w:r w:rsidRPr="0083288C">
        <w:rPr>
          <w:color w:val="000000"/>
          <w:sz w:val="22"/>
          <w:szCs w:val="22"/>
        </w:rPr>
        <w:t xml:space="preserve">Tratamentul cu </w:t>
      </w:r>
      <w:r w:rsidR="0082571A" w:rsidRPr="0083288C">
        <w:rPr>
          <w:color w:val="000000"/>
          <w:sz w:val="22"/>
          <w:szCs w:val="22"/>
        </w:rPr>
        <w:t>terapia</w:t>
      </w:r>
      <w:r w:rsidRPr="0083288C">
        <w:rPr>
          <w:color w:val="000000"/>
          <w:sz w:val="22"/>
          <w:szCs w:val="22"/>
        </w:rPr>
        <w:t xml:space="preserve"> asociat</w:t>
      </w:r>
      <w:r w:rsidR="0082571A" w:rsidRPr="0083288C">
        <w:rPr>
          <w:color w:val="000000"/>
          <w:sz w:val="22"/>
          <w:szCs w:val="22"/>
        </w:rPr>
        <w:t>ă</w:t>
      </w:r>
      <w:r w:rsidRPr="0083288C">
        <w:rPr>
          <w:color w:val="000000"/>
          <w:sz w:val="22"/>
          <w:szCs w:val="22"/>
        </w:rPr>
        <w:t xml:space="preserve"> a condus la o </w:t>
      </w:r>
      <w:r w:rsidR="00532424" w:rsidRPr="0083288C">
        <w:rPr>
          <w:color w:val="000000"/>
          <w:sz w:val="22"/>
          <w:szCs w:val="22"/>
        </w:rPr>
        <w:t>scădere</w:t>
      </w:r>
      <w:r w:rsidRPr="0083288C">
        <w:rPr>
          <w:color w:val="000000"/>
          <w:sz w:val="22"/>
          <w:szCs w:val="22"/>
        </w:rPr>
        <w:t xml:space="preserve"> cu 50% a riscului (rata riscului [RR] 0,502; </w:t>
      </w:r>
      <w:r w:rsidRPr="0083288C">
        <w:rPr>
          <w:sz w:val="22"/>
          <w:szCs w:val="22"/>
        </w:rPr>
        <w:t>IÎ</w:t>
      </w:r>
      <w:r w:rsidR="00F44395">
        <w:rPr>
          <w:sz w:val="22"/>
          <w:szCs w:val="22"/>
        </w:rPr>
        <w:t> </w:t>
      </w:r>
      <w:r w:rsidRPr="0083288C">
        <w:rPr>
          <w:sz w:val="22"/>
          <w:szCs w:val="22"/>
        </w:rPr>
        <w:t>95%: 0,3</w:t>
      </w:r>
      <w:r w:rsidR="00112C94" w:rsidRPr="0083288C">
        <w:rPr>
          <w:sz w:val="22"/>
          <w:szCs w:val="22"/>
        </w:rPr>
        <w:t>4</w:t>
      </w:r>
      <w:r w:rsidRPr="0083288C">
        <w:rPr>
          <w:sz w:val="22"/>
          <w:szCs w:val="22"/>
        </w:rPr>
        <w:t>8 până la 0,724; p=</w:t>
      </w:r>
      <w:r w:rsidR="006039E1">
        <w:rPr>
          <w:sz w:val="22"/>
          <w:szCs w:val="22"/>
        </w:rPr>
        <w:t xml:space="preserve"> </w:t>
      </w:r>
      <w:r w:rsidRPr="0083288C">
        <w:rPr>
          <w:sz w:val="22"/>
          <w:szCs w:val="22"/>
        </w:rPr>
        <w:t>0,0002)</w:t>
      </w:r>
      <w:r w:rsidR="00D66BAF" w:rsidRPr="0083288C">
        <w:rPr>
          <w:sz w:val="22"/>
          <w:szCs w:val="22"/>
        </w:rPr>
        <w:t xml:space="preserve"> </w:t>
      </w:r>
      <w:r w:rsidR="00E86B99" w:rsidRPr="0083288C">
        <w:rPr>
          <w:sz w:val="22"/>
          <w:szCs w:val="22"/>
        </w:rPr>
        <w:t>până la evaluare</w:t>
      </w:r>
      <w:r w:rsidR="00E86B99">
        <w:rPr>
          <w:sz w:val="22"/>
          <w:szCs w:val="22"/>
        </w:rPr>
        <w:t>a finală</w:t>
      </w:r>
      <w:r w:rsidR="00E86B99" w:rsidRPr="0083288C">
        <w:rPr>
          <w:sz w:val="22"/>
          <w:szCs w:val="22"/>
        </w:rPr>
        <w:t xml:space="preserve"> </w:t>
      </w:r>
      <w:r w:rsidR="00D66BAF" w:rsidRPr="0083288C">
        <w:rPr>
          <w:sz w:val="22"/>
          <w:szCs w:val="22"/>
        </w:rPr>
        <w:t xml:space="preserve">pentru criteriul compozit final </w:t>
      </w:r>
      <w:r w:rsidR="00F44395">
        <w:rPr>
          <w:sz w:val="22"/>
          <w:szCs w:val="22"/>
        </w:rPr>
        <w:t>reprezentat de</w:t>
      </w:r>
      <w:r w:rsidR="00D66BAF" w:rsidRPr="0083288C">
        <w:rPr>
          <w:sz w:val="22"/>
          <w:szCs w:val="22"/>
        </w:rPr>
        <w:t xml:space="preserve"> insuficienţ</w:t>
      </w:r>
      <w:r w:rsidR="00F44395">
        <w:rPr>
          <w:sz w:val="22"/>
          <w:szCs w:val="22"/>
        </w:rPr>
        <w:t>a</w:t>
      </w:r>
      <w:r w:rsidR="00D66BAF" w:rsidRPr="0083288C">
        <w:rPr>
          <w:sz w:val="22"/>
          <w:szCs w:val="22"/>
        </w:rPr>
        <w:t xml:space="preserve"> cardiac</w:t>
      </w:r>
      <w:r w:rsidR="00F44395">
        <w:rPr>
          <w:sz w:val="22"/>
          <w:szCs w:val="22"/>
        </w:rPr>
        <w:t>ă,</w:t>
      </w:r>
      <w:r w:rsidR="00116EFE" w:rsidRPr="0083288C">
        <w:rPr>
          <w:sz w:val="22"/>
          <w:szCs w:val="22"/>
        </w:rPr>
        <w:t xml:space="preserve"> </w:t>
      </w:r>
      <w:r w:rsidR="00E6414E">
        <w:rPr>
          <w:sz w:val="22"/>
          <w:szCs w:val="22"/>
        </w:rPr>
        <w:t xml:space="preserve">comparativ </w:t>
      </w:r>
      <w:r w:rsidR="00116EFE" w:rsidRPr="0083288C">
        <w:rPr>
          <w:sz w:val="22"/>
          <w:szCs w:val="22"/>
        </w:rPr>
        <w:t xml:space="preserve">cu </w:t>
      </w:r>
      <w:r w:rsidR="00C026AE" w:rsidRPr="0083288C">
        <w:rPr>
          <w:sz w:val="22"/>
          <w:szCs w:val="22"/>
        </w:rPr>
        <w:t xml:space="preserve">rezultatul global în </w:t>
      </w:r>
      <w:r w:rsidR="00116EFE" w:rsidRPr="0083288C">
        <w:rPr>
          <w:sz w:val="22"/>
          <w:szCs w:val="22"/>
        </w:rPr>
        <w:t>grupul la care care s-a administrat monoterapie</w:t>
      </w:r>
      <w:r w:rsidR="00C026AE" w:rsidRPr="0083288C">
        <w:rPr>
          <w:sz w:val="22"/>
          <w:szCs w:val="22"/>
        </w:rPr>
        <w:t xml:space="preserve"> [Figura 1 şi Tabelul 1]</w:t>
      </w:r>
      <w:r w:rsidR="00116EFE" w:rsidRPr="0083288C">
        <w:rPr>
          <w:sz w:val="22"/>
          <w:szCs w:val="22"/>
        </w:rPr>
        <w:t>.</w:t>
      </w:r>
      <w:r w:rsidR="00BB08AD" w:rsidRPr="0083288C">
        <w:rPr>
          <w:sz w:val="22"/>
          <w:szCs w:val="22"/>
        </w:rPr>
        <w:t xml:space="preserve"> Efectul tratamentului a fost </w:t>
      </w:r>
      <w:r w:rsidR="0029072E" w:rsidRPr="0083288C">
        <w:rPr>
          <w:sz w:val="22"/>
          <w:szCs w:val="22"/>
        </w:rPr>
        <w:t>observat prin</w:t>
      </w:r>
      <w:r w:rsidR="00BB08AD" w:rsidRPr="0083288C">
        <w:rPr>
          <w:sz w:val="22"/>
          <w:szCs w:val="22"/>
        </w:rPr>
        <w:t xml:space="preserve"> </w:t>
      </w:r>
      <w:r w:rsidR="00532424" w:rsidRPr="0083288C">
        <w:rPr>
          <w:sz w:val="22"/>
          <w:szCs w:val="22"/>
        </w:rPr>
        <w:t>scăderea</w:t>
      </w:r>
      <w:r w:rsidR="00BB08AD" w:rsidRPr="0083288C">
        <w:rPr>
          <w:sz w:val="22"/>
          <w:szCs w:val="22"/>
        </w:rPr>
        <w:t xml:space="preserve"> cu 63% a spitalizării în </w:t>
      </w:r>
      <w:r w:rsidR="0029072E" w:rsidRPr="0083288C">
        <w:rPr>
          <w:sz w:val="22"/>
          <w:szCs w:val="22"/>
        </w:rPr>
        <w:t xml:space="preserve">cazul administrării tratamentului asociat, s-a instalat precoce şi a fost stabil. </w:t>
      </w:r>
      <w:r w:rsidR="002F389C" w:rsidRPr="0083288C">
        <w:rPr>
          <w:sz w:val="22"/>
          <w:szCs w:val="22"/>
        </w:rPr>
        <w:t xml:space="preserve">Eficacitatea tratamentului asociat </w:t>
      </w:r>
      <w:r w:rsidR="00F44395">
        <w:rPr>
          <w:sz w:val="22"/>
          <w:szCs w:val="22"/>
        </w:rPr>
        <w:t>conform</w:t>
      </w:r>
      <w:r w:rsidR="002F389C" w:rsidRPr="0083288C">
        <w:rPr>
          <w:sz w:val="22"/>
          <w:szCs w:val="22"/>
        </w:rPr>
        <w:t xml:space="preserve"> criteriul</w:t>
      </w:r>
      <w:r w:rsidR="00F44395">
        <w:rPr>
          <w:sz w:val="22"/>
          <w:szCs w:val="22"/>
        </w:rPr>
        <w:t>ui</w:t>
      </w:r>
      <w:r w:rsidR="002F389C" w:rsidRPr="0083288C">
        <w:rPr>
          <w:sz w:val="22"/>
          <w:szCs w:val="22"/>
        </w:rPr>
        <w:t xml:space="preserve"> primar final de evaluare a fost constantă</w:t>
      </w:r>
      <w:r w:rsidR="00B2697D" w:rsidRPr="0083288C">
        <w:rPr>
          <w:sz w:val="22"/>
          <w:szCs w:val="22"/>
        </w:rPr>
        <w:t xml:space="preserve"> </w:t>
      </w:r>
      <w:r w:rsidR="005722FC" w:rsidRPr="0083288C">
        <w:rPr>
          <w:sz w:val="22"/>
          <w:szCs w:val="22"/>
        </w:rPr>
        <w:t>comparativ cu monoterapia individuală şi pentru toate subgrupele de vârstă, origine etnică, regiune geografică, etiologie (</w:t>
      </w:r>
      <w:r w:rsidR="003F0AE7" w:rsidRPr="0083288C">
        <w:rPr>
          <w:color w:val="000000"/>
          <w:sz w:val="22"/>
          <w:szCs w:val="22"/>
        </w:rPr>
        <w:t>HTAP idiopatică/</w:t>
      </w:r>
      <w:r w:rsidR="005722FC" w:rsidRPr="0083288C">
        <w:rPr>
          <w:color w:val="000000"/>
          <w:sz w:val="22"/>
          <w:szCs w:val="22"/>
        </w:rPr>
        <w:t>HTAP</w:t>
      </w:r>
      <w:r w:rsidR="003F0AE7" w:rsidRPr="0083288C">
        <w:rPr>
          <w:color w:val="000000"/>
          <w:sz w:val="22"/>
          <w:szCs w:val="22"/>
        </w:rPr>
        <w:t xml:space="preserve"> </w:t>
      </w:r>
      <w:r w:rsidR="00F44395">
        <w:rPr>
          <w:color w:val="000000"/>
          <w:sz w:val="22"/>
          <w:szCs w:val="22"/>
        </w:rPr>
        <w:t>ereditară</w:t>
      </w:r>
      <w:r w:rsidR="00F44395" w:rsidRPr="0083288C">
        <w:rPr>
          <w:color w:val="000000"/>
          <w:sz w:val="22"/>
          <w:szCs w:val="22"/>
        </w:rPr>
        <w:t xml:space="preserve"> </w:t>
      </w:r>
      <w:r w:rsidR="003F0AE7" w:rsidRPr="0083288C">
        <w:rPr>
          <w:color w:val="000000"/>
          <w:sz w:val="22"/>
          <w:szCs w:val="22"/>
        </w:rPr>
        <w:t xml:space="preserve">şi </w:t>
      </w:r>
      <w:r w:rsidR="005722FC" w:rsidRPr="0083288C">
        <w:rPr>
          <w:color w:val="000000"/>
          <w:sz w:val="22"/>
          <w:szCs w:val="22"/>
        </w:rPr>
        <w:t>HTAP-BTC</w:t>
      </w:r>
      <w:r w:rsidR="003F0AE7" w:rsidRPr="0083288C">
        <w:rPr>
          <w:color w:val="000000"/>
          <w:sz w:val="22"/>
          <w:szCs w:val="22"/>
        </w:rPr>
        <w:t>)</w:t>
      </w:r>
      <w:r w:rsidR="00960DDD" w:rsidRPr="0083288C">
        <w:rPr>
          <w:color w:val="000000"/>
          <w:sz w:val="22"/>
          <w:szCs w:val="22"/>
        </w:rPr>
        <w:t>.</w:t>
      </w:r>
      <w:r w:rsidR="00B81395" w:rsidRPr="0083288C">
        <w:rPr>
          <w:color w:val="000000"/>
          <w:sz w:val="22"/>
          <w:szCs w:val="22"/>
        </w:rPr>
        <w:t xml:space="preserve"> Efectul a fost semnificativ pentru pacienţ</w:t>
      </w:r>
      <w:r w:rsidR="005D43D7" w:rsidRPr="0083288C">
        <w:rPr>
          <w:color w:val="000000"/>
          <w:sz w:val="22"/>
          <w:szCs w:val="22"/>
        </w:rPr>
        <w:t>ii</w:t>
      </w:r>
      <w:r w:rsidR="00B81395" w:rsidRPr="0083288C">
        <w:rPr>
          <w:color w:val="000000"/>
          <w:sz w:val="22"/>
          <w:szCs w:val="22"/>
        </w:rPr>
        <w:t xml:space="preserve"> c</w:t>
      </w:r>
      <w:r w:rsidR="005D43D7" w:rsidRPr="0083288C">
        <w:rPr>
          <w:color w:val="000000"/>
          <w:sz w:val="22"/>
          <w:szCs w:val="22"/>
        </w:rPr>
        <w:t>u</w:t>
      </w:r>
      <w:r w:rsidR="00B81395" w:rsidRPr="0083288C">
        <w:rPr>
          <w:color w:val="000000"/>
          <w:sz w:val="22"/>
          <w:szCs w:val="22"/>
        </w:rPr>
        <w:t xml:space="preserve"> HTAP din ambele clase funcţionale OMS II şi III.</w:t>
      </w:r>
    </w:p>
    <w:p w14:paraId="3CFC5600" w14:textId="77777777" w:rsidR="00637EA0" w:rsidRPr="0083288C" w:rsidRDefault="00637EA0" w:rsidP="00637EA0">
      <w:pPr>
        <w:rPr>
          <w:sz w:val="22"/>
          <w:szCs w:val="22"/>
        </w:rPr>
      </w:pPr>
    </w:p>
    <w:p w14:paraId="377C2254" w14:textId="77777777" w:rsidR="00637EA0" w:rsidRPr="0083288C" w:rsidRDefault="00637EA0" w:rsidP="00637EA0">
      <w:pPr>
        <w:keepNext/>
        <w:rPr>
          <w:sz w:val="22"/>
          <w:szCs w:val="22"/>
        </w:rPr>
      </w:pPr>
      <w:r w:rsidRPr="0083288C">
        <w:rPr>
          <w:sz w:val="22"/>
          <w:szCs w:val="22"/>
        </w:rPr>
        <w:t>Figura 1</w:t>
      </w:r>
    </w:p>
    <w:p w14:paraId="303DD2AC" w14:textId="77777777" w:rsidR="00550098" w:rsidRDefault="00550098" w:rsidP="00550098">
      <w:pPr>
        <w:ind w:left="284" w:hanging="227"/>
        <w:rPr>
          <w:sz w:val="22"/>
          <w:szCs w:val="22"/>
          <w:lang w:val="en-GB"/>
        </w:rPr>
      </w:pPr>
    </w:p>
    <w:tbl>
      <w:tblPr>
        <w:tblW w:w="11130" w:type="dxa"/>
        <w:tblLayout w:type="fixed"/>
        <w:tblLook w:val="04A0" w:firstRow="1" w:lastRow="0" w:firstColumn="1" w:lastColumn="0" w:noHBand="0" w:noVBand="1"/>
      </w:tblPr>
      <w:tblGrid>
        <w:gridCol w:w="11130"/>
      </w:tblGrid>
      <w:tr w:rsidR="00550098" w:rsidRPr="009A6F51" w14:paraId="662A872F" w14:textId="77777777" w:rsidTr="004F5024">
        <w:trPr>
          <w:trHeight w:val="6302"/>
        </w:trPr>
        <w:tc>
          <w:tcPr>
            <w:tcW w:w="11130" w:type="dxa"/>
            <w:vAlign w:val="center"/>
            <w:hideMark/>
          </w:tcPr>
          <w:p w14:paraId="4EC7E860" w14:textId="2313CC4C" w:rsidR="00550098" w:rsidRPr="009A6F51" w:rsidRDefault="00E67DE2" w:rsidP="004F5024">
            <w:pPr>
              <w:ind w:left="284" w:hanging="227"/>
              <w:jc w:val="both"/>
              <w:rPr>
                <w:sz w:val="22"/>
                <w:szCs w:val="22"/>
                <w:lang w:val="en-GB"/>
              </w:rPr>
            </w:pPr>
            <w:r w:rsidRPr="009A6F51">
              <w:rPr>
                <w:noProof/>
                <w:lang w:val="en-GB"/>
              </w:rPr>
              <w:lastRenderedPageBreak/>
              <mc:AlternateContent>
                <mc:Choice Requires="wps">
                  <w:drawing>
                    <wp:anchor distT="0" distB="0" distL="0" distR="0" simplePos="0" relativeHeight="251658243" behindDoc="0" locked="0" layoutInCell="1" allowOverlap="0" wp14:anchorId="772A0C7D" wp14:editId="68AF2B0F">
                      <wp:simplePos x="0" y="0"/>
                      <wp:positionH relativeFrom="column">
                        <wp:posOffset>1588770</wp:posOffset>
                      </wp:positionH>
                      <wp:positionV relativeFrom="paragraph">
                        <wp:posOffset>3342005</wp:posOffset>
                      </wp:positionV>
                      <wp:extent cx="4636135" cy="495300"/>
                      <wp:effectExtent l="3175" t="1905" r="0" b="0"/>
                      <wp:wrapNone/>
                      <wp:docPr id="762835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13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F153E0F" w14:textId="77777777" w:rsidR="00813D54" w:rsidRPr="00BA5950" w:rsidRDefault="00813D54" w:rsidP="00550098">
                                  <w:pPr>
                                    <w:tabs>
                                      <w:tab w:val="right" w:pos="993"/>
                                      <w:tab w:val="right" w:pos="1843"/>
                                      <w:tab w:val="right" w:pos="2694"/>
                                      <w:tab w:val="right" w:pos="3544"/>
                                      <w:tab w:val="left" w:pos="4111"/>
                                      <w:tab w:val="left" w:pos="4962"/>
                                      <w:tab w:val="left" w:pos="5812"/>
                                      <w:tab w:val="left" w:pos="6663"/>
                                    </w:tabs>
                                    <w:rPr>
                                      <w:rFonts w:ascii="Arial" w:hAnsi="Arial" w:cs="Arial"/>
                                      <w:b/>
                                      <w:sz w:val="18"/>
                                      <w:szCs w:val="18"/>
                                    </w:rPr>
                                  </w:pPr>
                                  <w:r w:rsidRPr="00BA5950">
                                    <w:rPr>
                                      <w:rFonts w:ascii="Arial" w:hAnsi="Arial" w:cs="Arial"/>
                                      <w:b/>
                                      <w:sz w:val="18"/>
                                      <w:szCs w:val="18"/>
                                    </w:rPr>
                                    <w:t>0</w:t>
                                  </w:r>
                                  <w:r w:rsidRPr="00BA5950">
                                    <w:rPr>
                                      <w:rFonts w:ascii="Arial" w:hAnsi="Arial" w:cs="Arial"/>
                                      <w:b/>
                                      <w:sz w:val="18"/>
                                      <w:szCs w:val="18"/>
                                    </w:rPr>
                                    <w:tab/>
                                    <w:t>24</w:t>
                                  </w:r>
                                  <w:r w:rsidRPr="00BA5950">
                                    <w:rPr>
                                      <w:rFonts w:ascii="Arial" w:hAnsi="Arial" w:cs="Arial"/>
                                      <w:b/>
                                      <w:sz w:val="18"/>
                                      <w:szCs w:val="18"/>
                                    </w:rPr>
                                    <w:tab/>
                                    <w:t>48</w:t>
                                  </w:r>
                                  <w:r w:rsidRPr="00BA5950">
                                    <w:rPr>
                                      <w:rFonts w:ascii="Arial" w:hAnsi="Arial" w:cs="Arial"/>
                                      <w:b/>
                                      <w:sz w:val="18"/>
                                      <w:szCs w:val="18"/>
                                    </w:rPr>
                                    <w:tab/>
                                    <w:t>72</w:t>
                                  </w:r>
                                  <w:r w:rsidRPr="00BA5950">
                                    <w:rPr>
                                      <w:rFonts w:ascii="Arial" w:hAnsi="Arial" w:cs="Arial"/>
                                      <w:b/>
                                      <w:sz w:val="18"/>
                                      <w:szCs w:val="18"/>
                                    </w:rPr>
                                    <w:tab/>
                                    <w:t>96</w:t>
                                  </w:r>
                                  <w:r w:rsidRPr="00BA5950">
                                    <w:rPr>
                                      <w:rFonts w:ascii="Arial" w:hAnsi="Arial" w:cs="Arial"/>
                                      <w:b/>
                                      <w:sz w:val="18"/>
                                      <w:szCs w:val="18"/>
                                    </w:rPr>
                                    <w:tab/>
                                    <w:t>120</w:t>
                                  </w:r>
                                  <w:r w:rsidRPr="00BA5950">
                                    <w:rPr>
                                      <w:rFonts w:ascii="Arial" w:hAnsi="Arial" w:cs="Arial"/>
                                      <w:b/>
                                      <w:sz w:val="18"/>
                                      <w:szCs w:val="18"/>
                                    </w:rPr>
                                    <w:tab/>
                                    <w:t>144</w:t>
                                  </w:r>
                                  <w:r w:rsidRPr="00BA5950">
                                    <w:rPr>
                                      <w:rFonts w:ascii="Arial" w:hAnsi="Arial" w:cs="Arial"/>
                                      <w:b/>
                                      <w:sz w:val="18"/>
                                      <w:szCs w:val="18"/>
                                    </w:rPr>
                                    <w:tab/>
                                    <w:t>168</w:t>
                                  </w:r>
                                  <w:r w:rsidRPr="00BA5950">
                                    <w:rPr>
                                      <w:rFonts w:ascii="Arial" w:hAnsi="Arial" w:cs="Arial"/>
                                      <w:b/>
                                      <w:sz w:val="18"/>
                                      <w:szCs w:val="18"/>
                                    </w:rPr>
                                    <w:tab/>
                                    <w:t>192</w:t>
                                  </w:r>
                                </w:p>
                                <w:p w14:paraId="5CFA9732" w14:textId="77777777" w:rsidR="00813D54" w:rsidRPr="00BA5950" w:rsidRDefault="00813D54" w:rsidP="00550098">
                                  <w:pPr>
                                    <w:tabs>
                                      <w:tab w:val="left" w:pos="2880"/>
                                      <w:tab w:val="left" w:pos="5812"/>
                                      <w:tab w:val="left" w:pos="6663"/>
                                    </w:tabs>
                                    <w:ind w:left="2722"/>
                                    <w:rPr>
                                      <w:rFonts w:ascii="Arial" w:hAnsi="Arial" w:cs="Arial"/>
                                      <w:b/>
                                      <w:sz w:val="22"/>
                                      <w:szCs w:val="22"/>
                                    </w:rPr>
                                  </w:pPr>
                                  <w:r w:rsidRPr="00BA5950">
                                    <w:rPr>
                                      <w:rFonts w:ascii="Arial" w:hAnsi="Arial" w:cs="Arial"/>
                                      <w:b/>
                                      <w:sz w:val="22"/>
                                      <w:szCs w:val="22"/>
                                    </w:rPr>
                                    <w:t>Timp (săptămâni)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type id="_x0000_t202" coordsize="21600,21600" o:spt="202" path="m,l,21600r21600,l21600,xe" w14:anchorId="772A0C7D">
                      <v:stroke joinstyle="miter"/>
                      <v:path gradientshapeok="t" o:connecttype="rect"/>
                    </v:shapetype>
                    <v:shape id="Text Box 2" style="position:absolute;left:0;text-align:left;margin-left:125.1pt;margin-top:263.15pt;width:365.05pt;height:39pt;z-index:25165824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26"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">
                      <v:textbox>
                        <w:txbxContent>
                          <w:p w:rsidRPr="00BA5950" w:rsidR="00813D54" w:rsidP="00550098" w:rsidRDefault="00813D54" w14:paraId="2F153E0F" w14:textId="77777777">
                            <w:pPr>
                              <w:tabs>
                                <w:tab w:val="right" w:pos="993"/>
                                <w:tab w:val="right" w:pos="1843"/>
                                <w:tab w:val="right" w:pos="2694"/>
                                <w:tab w:val="right" w:pos="3544"/>
                                <w:tab w:val="left" w:pos="4111"/>
                                <w:tab w:val="left" w:pos="4962"/>
                                <w:tab w:val="left" w:pos="5812"/>
                                <w:tab w:val="left" w:pos="6663"/>
                              </w:tabs>
                              <w:rPr>
                                <w:rFonts w:ascii="Arial" w:hAnsi="Arial" w:cs="Arial"/>
                                <w:b/>
                                <w:sz w:val="18"/>
                                <w:szCs w:val="18"/>
                              </w:rPr>
                            </w:pPr>
                            <w:r w:rsidRPr="00BA5950">
                              <w:rPr>
                                <w:rFonts w:ascii="Arial" w:hAnsi="Arial" w:cs="Arial"/>
                                <w:b/>
                                <w:sz w:val="18"/>
                                <w:szCs w:val="18"/>
                              </w:rPr>
                              <w:t>0</w:t>
                            </w:r>
                            <w:r w:rsidRPr="00BA5950">
                              <w:rPr>
                                <w:rFonts w:ascii="Arial" w:hAnsi="Arial" w:cs="Arial"/>
                                <w:b/>
                                <w:sz w:val="18"/>
                                <w:szCs w:val="18"/>
                              </w:rPr>
                              <w:tab/>
                              <w:t>24</w:t>
                            </w:r>
                            <w:r w:rsidRPr="00BA5950">
                              <w:rPr>
                                <w:rFonts w:ascii="Arial" w:hAnsi="Arial" w:cs="Arial"/>
                                <w:b/>
                                <w:sz w:val="18"/>
                                <w:szCs w:val="18"/>
                              </w:rPr>
                              <w:tab/>
                              <w:t>48</w:t>
                            </w:r>
                            <w:r w:rsidRPr="00BA5950">
                              <w:rPr>
                                <w:rFonts w:ascii="Arial" w:hAnsi="Arial" w:cs="Arial"/>
                                <w:b/>
                                <w:sz w:val="18"/>
                                <w:szCs w:val="18"/>
                              </w:rPr>
                              <w:tab/>
                              <w:t>72</w:t>
                            </w:r>
                            <w:r w:rsidRPr="00BA5950">
                              <w:rPr>
                                <w:rFonts w:ascii="Arial" w:hAnsi="Arial" w:cs="Arial"/>
                                <w:b/>
                                <w:sz w:val="18"/>
                                <w:szCs w:val="18"/>
                              </w:rPr>
                              <w:tab/>
                              <w:t>96</w:t>
                            </w:r>
                            <w:r w:rsidRPr="00BA5950">
                              <w:rPr>
                                <w:rFonts w:ascii="Arial" w:hAnsi="Arial" w:cs="Arial"/>
                                <w:b/>
                                <w:sz w:val="18"/>
                                <w:szCs w:val="18"/>
                              </w:rPr>
                              <w:tab/>
                              <w:t>120</w:t>
                            </w:r>
                            <w:r w:rsidRPr="00BA5950">
                              <w:rPr>
                                <w:rFonts w:ascii="Arial" w:hAnsi="Arial" w:cs="Arial"/>
                                <w:b/>
                                <w:sz w:val="18"/>
                                <w:szCs w:val="18"/>
                              </w:rPr>
                              <w:tab/>
                              <w:t>144</w:t>
                            </w:r>
                            <w:r w:rsidRPr="00BA5950">
                              <w:rPr>
                                <w:rFonts w:ascii="Arial" w:hAnsi="Arial" w:cs="Arial"/>
                                <w:b/>
                                <w:sz w:val="18"/>
                                <w:szCs w:val="18"/>
                              </w:rPr>
                              <w:tab/>
                              <w:t>168</w:t>
                            </w:r>
                            <w:r w:rsidRPr="00BA5950">
                              <w:rPr>
                                <w:rFonts w:ascii="Arial" w:hAnsi="Arial" w:cs="Arial"/>
                                <w:b/>
                                <w:sz w:val="18"/>
                                <w:szCs w:val="18"/>
                              </w:rPr>
                              <w:tab/>
                              <w:t>192</w:t>
                            </w:r>
                          </w:p>
                          <w:p w:rsidRPr="00BA5950" w:rsidR="00813D54" w:rsidP="00550098" w:rsidRDefault="00813D54" w14:paraId="5CFA9732" w14:textId="77777777">
                            <w:pPr>
                              <w:tabs>
                                <w:tab w:val="left" w:pos="2880"/>
                                <w:tab w:val="left" w:pos="5812"/>
                                <w:tab w:val="left" w:pos="6663"/>
                              </w:tabs>
                              <w:ind w:left="2722"/>
                              <w:rPr>
                                <w:rFonts w:ascii="Arial" w:hAnsi="Arial" w:cs="Arial"/>
                                <w:b/>
                                <w:sz w:val="22"/>
                                <w:szCs w:val="22"/>
                              </w:rPr>
                            </w:pPr>
                            <w:r w:rsidRPr="00BA5950">
                              <w:rPr>
                                <w:rFonts w:ascii="Arial" w:hAnsi="Arial" w:cs="Arial"/>
                                <w:b/>
                                <w:sz w:val="22"/>
                                <w:szCs w:val="22"/>
                              </w:rPr>
                              <w:t>Timp (săptămâni)</w:t>
                            </w:r>
                          </w:p>
                        </w:txbxContent>
                      </v:textbox>
                    </v:shape>
                  </w:pict>
                </mc:Fallback>
              </mc:AlternateContent>
            </w:r>
            <w:r w:rsidRPr="009A6F51">
              <w:rPr>
                <w:noProof/>
                <w:lang w:val="en-GB"/>
              </w:rPr>
              <mc:AlternateContent>
                <mc:Choice Requires="wps">
                  <w:drawing>
                    <wp:anchor distT="0" distB="0" distL="0" distR="0" simplePos="0" relativeHeight="251658241" behindDoc="0" locked="0" layoutInCell="1" allowOverlap="1" wp14:anchorId="232E1FDB" wp14:editId="68731001">
                      <wp:simplePos x="0" y="0"/>
                      <wp:positionH relativeFrom="column">
                        <wp:posOffset>121285</wp:posOffset>
                      </wp:positionH>
                      <wp:positionV relativeFrom="paragraph">
                        <wp:posOffset>3785235</wp:posOffset>
                      </wp:positionV>
                      <wp:extent cx="1464310" cy="541020"/>
                      <wp:effectExtent l="2540" t="0" r="0" b="4445"/>
                      <wp:wrapNone/>
                      <wp:docPr id="116020259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B693C9" w14:textId="77777777" w:rsidR="00813D54" w:rsidRPr="00BA5950" w:rsidRDefault="00813D54" w:rsidP="00550098">
                                  <w:pPr>
                                    <w:rPr>
                                      <w:rFonts w:ascii="Arial" w:hAnsi="Arial" w:cs="Arial"/>
                                      <w:b/>
                                      <w:sz w:val="18"/>
                                      <w:szCs w:val="18"/>
                                    </w:rPr>
                                  </w:pPr>
                                  <w:r w:rsidRPr="00BA5950">
                                    <w:rPr>
                                      <w:rFonts w:ascii="Arial" w:hAnsi="Arial" w:cs="Arial"/>
                                      <w:b/>
                                      <w:sz w:val="18"/>
                                      <w:szCs w:val="18"/>
                                    </w:rPr>
                                    <w:t>Număr la risc:</w:t>
                                  </w:r>
                                </w:p>
                                <w:p w14:paraId="51505225" w14:textId="77777777" w:rsidR="00813D54" w:rsidRPr="00BA5950" w:rsidRDefault="00813D54" w:rsidP="00550098">
                                  <w:pPr>
                                    <w:tabs>
                                      <w:tab w:val="left" w:pos="2268"/>
                                      <w:tab w:val="left" w:pos="3119"/>
                                      <w:tab w:val="left" w:pos="4536"/>
                                    </w:tabs>
                                    <w:rPr>
                                      <w:rFonts w:ascii="Arial" w:hAnsi="Arial" w:cs="Arial"/>
                                      <w:bCs/>
                                      <w:sz w:val="18"/>
                                      <w:szCs w:val="18"/>
                                    </w:rPr>
                                  </w:pPr>
                                  <w:r w:rsidRPr="00BA5950">
                                    <w:rPr>
                                      <w:rFonts w:ascii="Arial" w:hAnsi="Arial" w:cs="Arial"/>
                                      <w:bCs/>
                                      <w:sz w:val="18"/>
                                      <w:szCs w:val="18"/>
                                    </w:rPr>
                                    <w:t>Terapie asociată:</w:t>
                                  </w:r>
                                </w:p>
                                <w:p w14:paraId="116C4443" w14:textId="77777777" w:rsidR="00813D54" w:rsidRDefault="00813D54" w:rsidP="00550098">
                                  <w:pPr>
                                    <w:rPr>
                                      <w:rFonts w:ascii="Arial" w:hAnsi="Arial" w:cs="Arial"/>
                                      <w:bCs/>
                                    </w:rPr>
                                  </w:pPr>
                                  <w:r w:rsidRPr="00BA5950">
                                    <w:rPr>
                                      <w:rFonts w:ascii="Arial" w:hAnsi="Arial" w:cs="Arial"/>
                                      <w:bCs/>
                                      <w:sz w:val="18"/>
                                      <w:szCs w:val="18"/>
                                    </w:rPr>
                                    <w:t>Monoterapie, cumulat: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Text Box 48" style="position:absolute;left:0;text-align:left;margin-left:9.55pt;margin-top:298.05pt;width:115.3pt;height:42.6pt;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" w14:anchorId="232E1FDB">
                      <v:textbox>
                        <w:txbxContent>
                          <w:p w:rsidRPr="00BA5950" w:rsidR="00813D54" w:rsidP="00550098" w:rsidRDefault="00813D54" w14:paraId="22B693C9" w14:textId="77777777">
                            <w:pPr>
                              <w:rPr>
                                <w:rFonts w:ascii="Arial" w:hAnsi="Arial" w:cs="Arial"/>
                                <w:b/>
                                <w:sz w:val="18"/>
                                <w:szCs w:val="18"/>
                              </w:rPr>
                            </w:pPr>
                            <w:r w:rsidRPr="00BA5950">
                              <w:rPr>
                                <w:rFonts w:ascii="Arial" w:hAnsi="Arial" w:cs="Arial"/>
                                <w:b/>
                                <w:sz w:val="18"/>
                                <w:szCs w:val="18"/>
                              </w:rPr>
                              <w:t>Număr la risc:</w:t>
                            </w:r>
                          </w:p>
                          <w:p w:rsidRPr="00BA5950" w:rsidR="00813D54" w:rsidP="00550098" w:rsidRDefault="00813D54" w14:paraId="51505225" w14:textId="77777777">
                            <w:pPr>
                              <w:tabs>
                                <w:tab w:val="left" w:pos="2268"/>
                                <w:tab w:val="left" w:pos="3119"/>
                                <w:tab w:val="left" w:pos="4536"/>
                              </w:tabs>
                              <w:rPr>
                                <w:rFonts w:ascii="Arial" w:hAnsi="Arial" w:cs="Arial"/>
                                <w:bCs/>
                                <w:sz w:val="18"/>
                                <w:szCs w:val="18"/>
                              </w:rPr>
                            </w:pPr>
                            <w:r w:rsidRPr="00BA5950">
                              <w:rPr>
                                <w:rFonts w:ascii="Arial" w:hAnsi="Arial" w:cs="Arial"/>
                                <w:bCs/>
                                <w:sz w:val="18"/>
                                <w:szCs w:val="18"/>
                              </w:rPr>
                              <w:t>Terapie asociată:</w:t>
                            </w:r>
                          </w:p>
                          <w:p w:rsidR="00813D54" w:rsidP="00550098" w:rsidRDefault="00813D54" w14:paraId="116C4443" w14:textId="77777777">
                            <w:pPr>
                              <w:rPr>
                                <w:rFonts w:ascii="Arial" w:hAnsi="Arial" w:cs="Arial"/>
                                <w:bCs/>
                              </w:rPr>
                            </w:pPr>
                            <w:r w:rsidRPr="00BA5950">
                              <w:rPr>
                                <w:rFonts w:ascii="Arial" w:hAnsi="Arial" w:cs="Arial"/>
                                <w:bCs/>
                                <w:sz w:val="18"/>
                                <w:szCs w:val="18"/>
                              </w:rPr>
                              <w:t>Monoterapie, cumulat:</w:t>
                            </w:r>
                          </w:p>
                        </w:txbxContent>
                      </v:textbox>
                    </v:shape>
                  </w:pict>
                </mc:Fallback>
              </mc:AlternateContent>
            </w:r>
            <w:r w:rsidRPr="009A6F51">
              <w:rPr>
                <w:noProof/>
                <w:lang w:val="en-GB"/>
              </w:rPr>
              <mc:AlternateContent>
                <mc:Choice Requires="wps">
                  <w:drawing>
                    <wp:anchor distT="0" distB="0" distL="0" distR="0" simplePos="0" relativeHeight="251658249" behindDoc="0" locked="0" layoutInCell="1" allowOverlap="1" wp14:anchorId="3B88E58F" wp14:editId="798C48C5">
                      <wp:simplePos x="0" y="0"/>
                      <wp:positionH relativeFrom="column">
                        <wp:posOffset>-617220</wp:posOffset>
                      </wp:positionH>
                      <wp:positionV relativeFrom="paragraph">
                        <wp:posOffset>1600200</wp:posOffset>
                      </wp:positionV>
                      <wp:extent cx="3381375" cy="373380"/>
                      <wp:effectExtent l="0" t="3810" r="1270" b="0"/>
                      <wp:wrapNone/>
                      <wp:docPr id="20018334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flipV="1">
                                <a:off x="0" y="0"/>
                                <a:ext cx="338137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69A5CB" w14:textId="77777777" w:rsidR="00813D54" w:rsidRPr="00BA5950" w:rsidRDefault="00813D54" w:rsidP="00550098">
                                  <w:pPr>
                                    <w:pBdr>
                                      <w:bottom w:val="single" w:sz="2" w:space="1" w:color="auto"/>
                                    </w:pBdr>
                                    <w:tabs>
                                      <w:tab w:val="left" w:pos="2880"/>
                                      <w:tab w:val="left" w:pos="5812"/>
                                      <w:tab w:val="left" w:pos="6663"/>
                                    </w:tabs>
                                    <w:jc w:val="center"/>
                                    <w:rPr>
                                      <w:rFonts w:ascii="Arial" w:hAnsi="Arial" w:cs="Arial"/>
                                      <w:b/>
                                      <w:sz w:val="22"/>
                                      <w:szCs w:val="22"/>
                                    </w:rPr>
                                  </w:pPr>
                                  <w:r w:rsidRPr="00BA5950">
                                    <w:rPr>
                                      <w:rFonts w:ascii="Arial" w:hAnsi="Arial" w:cs="Arial"/>
                                      <w:b/>
                                      <w:sz w:val="22"/>
                                      <w:szCs w:val="22"/>
                                    </w:rPr>
                                    <w:t>Proporţia pacienţilor fără evenimente (%)</w:t>
                                  </w:r>
                                </w:p>
                              </w:txbxContent>
                            </wps:txbx>
                            <wps:bodyPr rot="0" vert="vert270"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Text Box 19" style="position:absolute;left:0;text-align:left;margin-left:-48.6pt;margin-top:126pt;width:266.25pt;height:29.4pt;rotation:-90;flip:y;z-index:25165824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" w14:anchorId="3B88E58F">
                      <v:textbox style="layout-flow:vertical;mso-layout-flow-alt:bottom-to-top" inset=",,,0">
                        <w:txbxContent>
                          <w:p w:rsidRPr="00BA5950" w:rsidR="00813D54" w:rsidP="00550098" w:rsidRDefault="00813D54" w14:paraId="2E69A5CB" w14:textId="77777777">
                            <w:pPr>
                              <w:pBdr>
                                <w:bottom w:val="single" w:color="auto" w:sz="2" w:space="1"/>
                              </w:pBdr>
                              <w:tabs>
                                <w:tab w:val="left" w:pos="2880"/>
                                <w:tab w:val="left" w:pos="5812"/>
                                <w:tab w:val="left" w:pos="6663"/>
                              </w:tabs>
                              <w:jc w:val="center"/>
                              <w:rPr>
                                <w:rFonts w:ascii="Arial" w:hAnsi="Arial" w:cs="Arial"/>
                                <w:b/>
                                <w:sz w:val="22"/>
                                <w:szCs w:val="22"/>
                              </w:rPr>
                            </w:pPr>
                            <w:r w:rsidRPr="00BA5950">
                              <w:rPr>
                                <w:rFonts w:ascii="Arial" w:hAnsi="Arial" w:cs="Arial"/>
                                <w:b/>
                                <w:sz w:val="22"/>
                                <w:szCs w:val="22"/>
                              </w:rPr>
                              <w:t>Proporţia pacienţilor fără evenimente (%)</w:t>
                            </w:r>
                          </w:p>
                        </w:txbxContent>
                      </v:textbox>
                    </v:shape>
                  </w:pict>
                </mc:Fallback>
              </mc:AlternateContent>
            </w:r>
            <w:r w:rsidRPr="009A6F51">
              <w:rPr>
                <w:noProof/>
                <w:lang w:val="en-GB"/>
              </w:rPr>
              <mc:AlternateContent>
                <mc:Choice Requires="wps">
                  <w:drawing>
                    <wp:anchor distT="0" distB="0" distL="0" distR="0" simplePos="0" relativeHeight="251658242" behindDoc="0" locked="0" layoutInCell="1" allowOverlap="1" wp14:anchorId="0DDB5FFE" wp14:editId="0FD2289E">
                      <wp:simplePos x="0" y="0"/>
                      <wp:positionH relativeFrom="column">
                        <wp:posOffset>1454785</wp:posOffset>
                      </wp:positionH>
                      <wp:positionV relativeFrom="paragraph">
                        <wp:posOffset>167005</wp:posOffset>
                      </wp:positionV>
                      <wp:extent cx="4057650" cy="361950"/>
                      <wp:effectExtent l="2540" t="0" r="0" b="1270"/>
                      <wp:wrapNone/>
                      <wp:docPr id="208835277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987B4C" w14:textId="77777777" w:rsidR="00813D54" w:rsidRPr="00BA5950" w:rsidRDefault="00813D54" w:rsidP="00550098">
                                  <w:pPr>
                                    <w:jc w:val="center"/>
                                    <w:rPr>
                                      <w:rFonts w:ascii="Arial" w:hAnsi="Arial" w:cs="Arial"/>
                                      <w:sz w:val="22"/>
                                      <w:szCs w:val="22"/>
                                    </w:rPr>
                                  </w:pPr>
                                  <w:r w:rsidRPr="00BA5950">
                                    <w:rPr>
                                      <w:rFonts w:ascii="Arial" w:hAnsi="Arial" w:cs="Arial"/>
                                      <w:b/>
                                      <w:sz w:val="22"/>
                                      <w:szCs w:val="22"/>
                                    </w:rPr>
                                    <w:t>Timpul până la eşecul clinic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Text Box 58" style="position:absolute;left:0;text-align:left;margin-left:114.55pt;margin-top:13.15pt;width:319.5pt;height:28.5pt;z-index:25165824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" w14:anchorId="0DDB5FFE">
                      <v:textbox>
                        <w:txbxContent>
                          <w:p w:rsidRPr="00BA5950" w:rsidR="00813D54" w:rsidP="00550098" w:rsidRDefault="00813D54" w14:paraId="6D987B4C" w14:textId="77777777">
                            <w:pPr>
                              <w:jc w:val="center"/>
                              <w:rPr>
                                <w:rFonts w:ascii="Arial" w:hAnsi="Arial" w:cs="Arial"/>
                                <w:sz w:val="22"/>
                                <w:szCs w:val="22"/>
                              </w:rPr>
                            </w:pPr>
                            <w:r w:rsidRPr="00BA5950">
                              <w:rPr>
                                <w:rFonts w:ascii="Arial" w:hAnsi="Arial" w:cs="Arial"/>
                                <w:b/>
                                <w:sz w:val="22"/>
                                <w:szCs w:val="22"/>
                              </w:rPr>
                              <w:t>Timpul până la eşecul clinic</w:t>
                            </w:r>
                          </w:p>
                        </w:txbxContent>
                      </v:textbox>
                    </v:shape>
                  </w:pict>
                </mc:Fallback>
              </mc:AlternateContent>
            </w:r>
            <w:r w:rsidRPr="009A6F51">
              <w:rPr>
                <w:noProof/>
                <w:lang w:val="en-GB"/>
              </w:rPr>
              <mc:AlternateContent>
                <mc:Choice Requires="wps">
                  <w:drawing>
                    <wp:anchor distT="0" distB="0" distL="0" distR="0" simplePos="0" relativeHeight="251658246" behindDoc="0" locked="0" layoutInCell="1" allowOverlap="0" wp14:anchorId="33FE39DD" wp14:editId="421E5902">
                      <wp:simplePos x="0" y="0"/>
                      <wp:positionH relativeFrom="column">
                        <wp:posOffset>1214755</wp:posOffset>
                      </wp:positionH>
                      <wp:positionV relativeFrom="paragraph">
                        <wp:posOffset>3103245</wp:posOffset>
                      </wp:positionV>
                      <wp:extent cx="443230" cy="229870"/>
                      <wp:effectExtent l="0" t="1270" r="0" b="0"/>
                      <wp:wrapNone/>
                      <wp:docPr id="203602628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20CFC7" w14:textId="77777777" w:rsidR="00813D54" w:rsidRPr="00BA5950" w:rsidRDefault="00813D54" w:rsidP="00550098">
                                  <w:pPr>
                                    <w:jc w:val="right"/>
                                    <w:rPr>
                                      <w:rFonts w:ascii="Arial" w:hAnsi="Arial" w:cs="Arial"/>
                                      <w:b/>
                                      <w:sz w:val="18"/>
                                      <w:szCs w:val="18"/>
                                    </w:rPr>
                                  </w:pPr>
                                  <w:r w:rsidRPr="00BA5950">
                                    <w:rPr>
                                      <w:rFonts w:ascii="Arial" w:hAnsi="Arial" w:cs="Arial"/>
                                      <w:b/>
                                      <w:sz w:val="18"/>
                                      <w:szCs w:val="18"/>
                                    </w:rPr>
                                    <w:t>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Text Box 16" style="position:absolute;left:0;text-align:left;margin-left:95.65pt;margin-top:244.35pt;width:34.9pt;height:18.1pt;z-index:25165824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30"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" w14:anchorId="33FE39DD">
                      <v:textbox>
                        <w:txbxContent>
                          <w:p w:rsidRPr="00BA5950" w:rsidR="00813D54" w:rsidP="00550098" w:rsidRDefault="00813D54" w14:paraId="7420CFC7" w14:textId="77777777">
                            <w:pPr>
                              <w:jc w:val="right"/>
                              <w:rPr>
                                <w:rFonts w:ascii="Arial" w:hAnsi="Arial" w:cs="Arial"/>
                                <w:b/>
                                <w:sz w:val="18"/>
                                <w:szCs w:val="18"/>
                              </w:rPr>
                            </w:pPr>
                            <w:r w:rsidRPr="00BA5950">
                              <w:rPr>
                                <w:rFonts w:ascii="Arial" w:hAnsi="Arial" w:cs="Arial"/>
                                <w:b/>
                                <w:sz w:val="18"/>
                                <w:szCs w:val="18"/>
                              </w:rPr>
                              <w:t>0</w:t>
                            </w:r>
                          </w:p>
                        </w:txbxContent>
                      </v:textbox>
                    </v:shape>
                  </w:pict>
                </mc:Fallback>
              </mc:AlternateContent>
            </w:r>
            <w:r w:rsidRPr="009A6F51">
              <w:rPr>
                <w:noProof/>
                <w:lang w:val="en-GB"/>
              </w:rPr>
              <mc:AlternateContent>
                <mc:Choice Requires="wps">
                  <w:drawing>
                    <wp:anchor distT="0" distB="0" distL="0" distR="0" simplePos="0" relativeHeight="251658253" behindDoc="0" locked="0" layoutInCell="1" allowOverlap="0" wp14:anchorId="3AFE9BAB" wp14:editId="573DD3C8">
                      <wp:simplePos x="0" y="0"/>
                      <wp:positionH relativeFrom="column">
                        <wp:posOffset>4828540</wp:posOffset>
                      </wp:positionH>
                      <wp:positionV relativeFrom="paragraph">
                        <wp:posOffset>1119505</wp:posOffset>
                      </wp:positionV>
                      <wp:extent cx="1133475" cy="244475"/>
                      <wp:effectExtent l="4445" t="0" r="0" b="4445"/>
                      <wp:wrapNone/>
                      <wp:docPr id="24213030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30F056" w14:textId="77777777" w:rsidR="00813D54" w:rsidRDefault="00813D54" w:rsidP="00550098">
                                  <w:pPr>
                                    <w:rPr>
                                      <w:rFonts w:ascii="Arial" w:hAnsi="Arial" w:cs="Arial"/>
                                      <w:b/>
                                      <w:sz w:val="16"/>
                                      <w:szCs w:val="16"/>
                                    </w:rPr>
                                  </w:pPr>
                                  <w:r>
                                    <w:rPr>
                                      <w:rFonts w:ascii="Arial" w:hAnsi="Arial" w:cs="Arial"/>
                                      <w:b/>
                                      <w:sz w:val="16"/>
                                      <w:szCs w:val="16"/>
                                    </w:rPr>
                                    <w:t>La 3 ani 67,6%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Text Box 22" style="position:absolute;left:0;text-align:left;margin-left:380.2pt;margin-top:88.15pt;width:89.25pt;height:19.25pt;z-index:25165825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31"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" w14:anchorId="3AFE9BAB">
                      <v:textbox>
                        <w:txbxContent>
                          <w:p w:rsidR="00813D54" w:rsidP="00550098" w:rsidRDefault="00813D54" w14:paraId="2930F056" w14:textId="77777777">
                            <w:pPr>
                              <w:rPr>
                                <w:rFonts w:ascii="Arial" w:hAnsi="Arial" w:cs="Arial"/>
                                <w:b/>
                                <w:sz w:val="16"/>
                                <w:szCs w:val="16"/>
                              </w:rPr>
                            </w:pPr>
                            <w:r>
                              <w:rPr>
                                <w:rFonts w:ascii="Arial" w:hAnsi="Arial" w:cs="Arial"/>
                                <w:b/>
                                <w:sz w:val="16"/>
                                <w:szCs w:val="16"/>
                              </w:rPr>
                              <w:t>La 3 ani 67,6%</w:t>
                            </w:r>
                          </w:p>
                        </w:txbxContent>
                      </v:textbox>
                    </v:shape>
                  </w:pict>
                </mc:Fallback>
              </mc:AlternateContent>
            </w:r>
            <w:r w:rsidRPr="009A6F51">
              <w:rPr>
                <w:noProof/>
                <w:lang w:val="en-GB"/>
              </w:rPr>
              <mc:AlternateContent>
                <mc:Choice Requires="wps">
                  <w:drawing>
                    <wp:anchor distT="0" distB="0" distL="0" distR="0" simplePos="0" relativeHeight="251658257" behindDoc="0" locked="0" layoutInCell="1" allowOverlap="0" wp14:anchorId="54A6B46E" wp14:editId="1049D70D">
                      <wp:simplePos x="0" y="0"/>
                      <wp:positionH relativeFrom="column">
                        <wp:posOffset>2334895</wp:posOffset>
                      </wp:positionH>
                      <wp:positionV relativeFrom="paragraph">
                        <wp:posOffset>2472055</wp:posOffset>
                      </wp:positionV>
                      <wp:extent cx="2028825" cy="723900"/>
                      <wp:effectExtent l="0" t="0" r="3175" b="1270"/>
                      <wp:wrapNone/>
                      <wp:docPr id="172356265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723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9BD843" w14:textId="77777777" w:rsidR="00813D54" w:rsidRPr="00BA5950" w:rsidRDefault="00813D54" w:rsidP="00550098">
                                  <w:pPr>
                                    <w:tabs>
                                      <w:tab w:val="left" w:pos="2880"/>
                                      <w:tab w:val="left" w:pos="5812"/>
                                      <w:tab w:val="left" w:pos="6663"/>
                                    </w:tabs>
                                    <w:rPr>
                                      <w:rFonts w:ascii="Arial" w:hAnsi="Arial" w:cs="Arial"/>
                                      <w:b/>
                                      <w:sz w:val="16"/>
                                      <w:szCs w:val="16"/>
                                    </w:rPr>
                                  </w:pPr>
                                  <w:r w:rsidRPr="00BA5950">
                                    <w:rPr>
                                      <w:rFonts w:ascii="Arial" w:hAnsi="Arial" w:cs="Arial"/>
                                      <w:b/>
                                      <w:sz w:val="16"/>
                                      <w:szCs w:val="16"/>
                                    </w:rPr>
                                    <w:t>Grupul pacienţilor trataţi cu terapie asociată</w:t>
                                  </w:r>
                                </w:p>
                                <w:p w14:paraId="57C46325" w14:textId="77777777" w:rsidR="00813D54" w:rsidRPr="00BA5950" w:rsidRDefault="00813D54" w:rsidP="00550098">
                                  <w:pPr>
                                    <w:tabs>
                                      <w:tab w:val="left" w:pos="2880"/>
                                      <w:tab w:val="left" w:pos="5812"/>
                                      <w:tab w:val="left" w:pos="6663"/>
                                    </w:tabs>
                                    <w:spacing w:before="120"/>
                                    <w:rPr>
                                      <w:rFonts w:ascii="Arial" w:hAnsi="Arial" w:cs="Arial"/>
                                      <w:b/>
                                      <w:sz w:val="16"/>
                                      <w:szCs w:val="16"/>
                                    </w:rPr>
                                  </w:pPr>
                                  <w:r w:rsidRPr="00BA5950">
                                    <w:rPr>
                                      <w:rFonts w:ascii="Arial" w:hAnsi="Arial" w:cs="Arial"/>
                                      <w:b/>
                                      <w:sz w:val="16"/>
                                      <w:szCs w:val="16"/>
                                    </w:rPr>
                                    <w:t>Grupul cumulat al pacienţilor trataţi în monoterapie</w:t>
                                  </w:r>
                                </w:p>
                              </w:txbxContent>
                            </wps:txbx>
                            <wps:bodyPr rot="0" vert="horz" wrap="square" lIns="91440" tIns="45720" rIns="9144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Text Box 27" style="position:absolute;left:0;text-align:left;margin-left:183.85pt;margin-top:194.65pt;width:159.75pt;height:57pt;z-index:25165825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32" o:allowoverlap="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" w14:anchorId="54A6B46E">
                      <v:textbox inset=",,,0">
                        <w:txbxContent>
                          <w:p w:rsidRPr="00BA5950" w:rsidR="00813D54" w:rsidP="00550098" w:rsidRDefault="00813D54" w14:paraId="4A9BD843" w14:textId="77777777">
                            <w:pPr>
                              <w:tabs>
                                <w:tab w:val="left" w:pos="2880"/>
                                <w:tab w:val="left" w:pos="5812"/>
                                <w:tab w:val="left" w:pos="6663"/>
                              </w:tabs>
                              <w:rPr>
                                <w:rFonts w:ascii="Arial" w:hAnsi="Arial" w:cs="Arial"/>
                                <w:b/>
                                <w:sz w:val="16"/>
                                <w:szCs w:val="16"/>
                              </w:rPr>
                            </w:pPr>
                            <w:r w:rsidRPr="00BA5950">
                              <w:rPr>
                                <w:rFonts w:ascii="Arial" w:hAnsi="Arial" w:cs="Arial"/>
                                <w:b/>
                                <w:sz w:val="16"/>
                                <w:szCs w:val="16"/>
                              </w:rPr>
                              <w:t>Grupul pacienţilor trataţi cu terapie asociată</w:t>
                            </w:r>
                          </w:p>
                          <w:p w:rsidRPr="00BA5950" w:rsidR="00813D54" w:rsidP="00550098" w:rsidRDefault="00813D54" w14:paraId="57C46325" w14:textId="77777777">
                            <w:pPr>
                              <w:tabs>
                                <w:tab w:val="left" w:pos="2880"/>
                                <w:tab w:val="left" w:pos="5812"/>
                                <w:tab w:val="left" w:pos="6663"/>
                              </w:tabs>
                              <w:spacing w:before="120"/>
                              <w:rPr>
                                <w:rFonts w:ascii="Arial" w:hAnsi="Arial" w:cs="Arial"/>
                                <w:b/>
                                <w:sz w:val="16"/>
                                <w:szCs w:val="16"/>
                              </w:rPr>
                            </w:pPr>
                            <w:r w:rsidRPr="00BA5950">
                              <w:rPr>
                                <w:rFonts w:ascii="Arial" w:hAnsi="Arial" w:cs="Arial"/>
                                <w:b/>
                                <w:sz w:val="16"/>
                                <w:szCs w:val="16"/>
                              </w:rPr>
                              <w:t>Grupul cumulat al pacienţilor trataţi în monoterapie</w:t>
                            </w:r>
                          </w:p>
                        </w:txbxContent>
                      </v:textbox>
                    </v:shape>
                  </w:pict>
                </mc:Fallback>
              </mc:AlternateContent>
            </w:r>
            <w:r w:rsidRPr="009A6F51">
              <w:rPr>
                <w:noProof/>
                <w:lang w:val="en-GB"/>
              </w:rPr>
              <mc:AlternateContent>
                <mc:Choice Requires="wps">
                  <w:drawing>
                    <wp:anchor distT="0" distB="0" distL="0" distR="0" simplePos="0" relativeHeight="251658256" behindDoc="0" locked="0" layoutInCell="1" allowOverlap="0" wp14:anchorId="1A64BA7A" wp14:editId="15859DA0">
                      <wp:simplePos x="0" y="0"/>
                      <wp:positionH relativeFrom="column">
                        <wp:posOffset>4830445</wp:posOffset>
                      </wp:positionH>
                      <wp:positionV relativeFrom="paragraph">
                        <wp:posOffset>1919605</wp:posOffset>
                      </wp:positionV>
                      <wp:extent cx="1152525" cy="244475"/>
                      <wp:effectExtent l="0" t="0" r="3175" b="4445"/>
                      <wp:wrapNone/>
                      <wp:docPr id="204615349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F55AD2" w14:textId="77777777" w:rsidR="00813D54" w:rsidRDefault="00813D54" w:rsidP="00550098">
                                  <w:pPr>
                                    <w:rPr>
                                      <w:rFonts w:ascii="Arial" w:hAnsi="Arial" w:cs="Arial"/>
                                      <w:b/>
                                      <w:sz w:val="16"/>
                                      <w:szCs w:val="16"/>
                                    </w:rPr>
                                  </w:pPr>
                                  <w:r>
                                    <w:rPr>
                                      <w:rFonts w:ascii="Arial" w:hAnsi="Arial" w:cs="Arial"/>
                                      <w:b/>
                                      <w:sz w:val="16"/>
                                      <w:szCs w:val="16"/>
                                    </w:rPr>
                                    <w:t>La 3 ani 56,1%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Text Box 25" style="position:absolute;left:0;text-align:left;margin-left:380.35pt;margin-top:151.15pt;width:90.75pt;height:19.25pt;z-index:251658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33"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" w14:anchorId="1A64BA7A">
                      <v:textbox>
                        <w:txbxContent>
                          <w:p w:rsidR="00813D54" w:rsidP="00550098" w:rsidRDefault="00813D54" w14:paraId="72F55AD2" w14:textId="77777777">
                            <w:pPr>
                              <w:rPr>
                                <w:rFonts w:ascii="Arial" w:hAnsi="Arial" w:cs="Arial"/>
                                <w:b/>
                                <w:sz w:val="16"/>
                                <w:szCs w:val="16"/>
                              </w:rPr>
                            </w:pPr>
                            <w:r>
                              <w:rPr>
                                <w:rFonts w:ascii="Arial" w:hAnsi="Arial" w:cs="Arial"/>
                                <w:b/>
                                <w:sz w:val="16"/>
                                <w:szCs w:val="16"/>
                              </w:rPr>
                              <w:t>La 3 ani 56,1%</w:t>
                            </w:r>
                          </w:p>
                        </w:txbxContent>
                      </v:textbox>
                    </v:shape>
                  </w:pict>
                </mc:Fallback>
              </mc:AlternateContent>
            </w:r>
            <w:r w:rsidRPr="009A6F51">
              <w:rPr>
                <w:noProof/>
                <w:lang w:val="en-GB"/>
              </w:rPr>
              <mc:AlternateContent>
                <mc:Choice Requires="wps">
                  <w:drawing>
                    <wp:anchor distT="0" distB="0" distL="0" distR="0" simplePos="0" relativeHeight="251658255" behindDoc="0" locked="0" layoutInCell="1" allowOverlap="0" wp14:anchorId="25529DFC" wp14:editId="111FF3F7">
                      <wp:simplePos x="0" y="0"/>
                      <wp:positionH relativeFrom="column">
                        <wp:posOffset>3668395</wp:posOffset>
                      </wp:positionH>
                      <wp:positionV relativeFrom="paragraph">
                        <wp:posOffset>1786255</wp:posOffset>
                      </wp:positionV>
                      <wp:extent cx="1057275" cy="244475"/>
                      <wp:effectExtent l="0" t="0" r="3175" b="4445"/>
                      <wp:wrapNone/>
                      <wp:docPr id="16464497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E84FA5" w14:textId="77777777" w:rsidR="00813D54" w:rsidRDefault="00813D54" w:rsidP="00550098">
                                  <w:pPr>
                                    <w:rPr>
                                      <w:rFonts w:ascii="Arial" w:hAnsi="Arial" w:cs="Arial"/>
                                      <w:b/>
                                      <w:sz w:val="16"/>
                                      <w:szCs w:val="16"/>
                                    </w:rPr>
                                  </w:pPr>
                                  <w:r>
                                    <w:rPr>
                                      <w:rFonts w:ascii="Arial" w:hAnsi="Arial" w:cs="Arial"/>
                                      <w:b/>
                                      <w:sz w:val="16"/>
                                      <w:szCs w:val="16"/>
                                    </w:rPr>
                                    <w:t>La 2 ani 63,2%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Text Box 24" style="position:absolute;left:0;text-align:left;margin-left:288.85pt;margin-top:140.65pt;width:83.25pt;height:19.25pt;z-index:25165825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34"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" w14:anchorId="25529DFC">
                      <v:textbox>
                        <w:txbxContent>
                          <w:p w:rsidR="00813D54" w:rsidP="00550098" w:rsidRDefault="00813D54" w14:paraId="1DE84FA5" w14:textId="77777777">
                            <w:pPr>
                              <w:rPr>
                                <w:rFonts w:ascii="Arial" w:hAnsi="Arial" w:cs="Arial"/>
                                <w:b/>
                                <w:sz w:val="16"/>
                                <w:szCs w:val="16"/>
                              </w:rPr>
                            </w:pPr>
                            <w:r>
                              <w:rPr>
                                <w:rFonts w:ascii="Arial" w:hAnsi="Arial" w:cs="Arial"/>
                                <w:b/>
                                <w:sz w:val="16"/>
                                <w:szCs w:val="16"/>
                              </w:rPr>
                              <w:t>La 2 ani 63,2%</w:t>
                            </w:r>
                          </w:p>
                        </w:txbxContent>
                      </v:textbox>
                    </v:shape>
                  </w:pict>
                </mc:Fallback>
              </mc:AlternateContent>
            </w:r>
            <w:r w:rsidRPr="009A6F51">
              <w:rPr>
                <w:noProof/>
                <w:lang w:val="en-GB"/>
              </w:rPr>
              <mc:AlternateContent>
                <mc:Choice Requires="wps">
                  <w:drawing>
                    <wp:anchor distT="0" distB="0" distL="0" distR="0" simplePos="0" relativeHeight="251658254" behindDoc="0" locked="0" layoutInCell="1" allowOverlap="0" wp14:anchorId="6D8380D8" wp14:editId="5EC15162">
                      <wp:simplePos x="0" y="0"/>
                      <wp:positionH relativeFrom="column">
                        <wp:posOffset>2477770</wp:posOffset>
                      </wp:positionH>
                      <wp:positionV relativeFrom="paragraph">
                        <wp:posOffset>1614805</wp:posOffset>
                      </wp:positionV>
                      <wp:extent cx="1104900" cy="244475"/>
                      <wp:effectExtent l="0" t="0" r="3175" b="4445"/>
                      <wp:wrapNone/>
                      <wp:docPr id="189260819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9BA0FD" w14:textId="77777777" w:rsidR="00813D54" w:rsidRDefault="00813D54" w:rsidP="00550098">
                                  <w:pPr>
                                    <w:rPr>
                                      <w:rFonts w:ascii="Arial" w:hAnsi="Arial" w:cs="Arial"/>
                                      <w:b/>
                                      <w:sz w:val="16"/>
                                      <w:szCs w:val="16"/>
                                    </w:rPr>
                                  </w:pPr>
                                  <w:r>
                                    <w:rPr>
                                      <w:rFonts w:ascii="Arial" w:hAnsi="Arial" w:cs="Arial"/>
                                      <w:b/>
                                      <w:sz w:val="16"/>
                                      <w:szCs w:val="16"/>
                                    </w:rPr>
                                    <w:t>La 1 an 75,5%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Text Box 23" style="position:absolute;left:0;text-align:left;margin-left:195.1pt;margin-top:127.15pt;width:87pt;height:19.25pt;z-index:25165825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35"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" w14:anchorId="6D8380D8">
                      <v:textbox>
                        <w:txbxContent>
                          <w:p w:rsidR="00813D54" w:rsidP="00550098" w:rsidRDefault="00813D54" w14:paraId="799BA0FD" w14:textId="77777777">
                            <w:pPr>
                              <w:rPr>
                                <w:rFonts w:ascii="Arial" w:hAnsi="Arial" w:cs="Arial"/>
                                <w:b/>
                                <w:sz w:val="16"/>
                                <w:szCs w:val="16"/>
                              </w:rPr>
                            </w:pPr>
                            <w:r>
                              <w:rPr>
                                <w:rFonts w:ascii="Arial" w:hAnsi="Arial" w:cs="Arial"/>
                                <w:b/>
                                <w:sz w:val="16"/>
                                <w:szCs w:val="16"/>
                              </w:rPr>
                              <w:t>La 1 an 75,5%</w:t>
                            </w:r>
                          </w:p>
                        </w:txbxContent>
                      </v:textbox>
                    </v:shape>
                  </w:pict>
                </mc:Fallback>
              </mc:AlternateContent>
            </w:r>
            <w:r w:rsidRPr="009A6F51">
              <w:rPr>
                <w:noProof/>
                <w:lang w:val="en-GB"/>
              </w:rPr>
              <mc:AlternateContent>
                <mc:Choice Requires="wps">
                  <w:drawing>
                    <wp:anchor distT="0" distB="0" distL="0" distR="0" simplePos="0" relativeHeight="251658252" behindDoc="0" locked="0" layoutInCell="1" allowOverlap="0" wp14:anchorId="68F2D66D" wp14:editId="5A875E3B">
                      <wp:simplePos x="0" y="0"/>
                      <wp:positionH relativeFrom="column">
                        <wp:posOffset>3668395</wp:posOffset>
                      </wp:positionH>
                      <wp:positionV relativeFrom="paragraph">
                        <wp:posOffset>1033780</wp:posOffset>
                      </wp:positionV>
                      <wp:extent cx="1009650" cy="244475"/>
                      <wp:effectExtent l="0" t="0" r="3175" b="4445"/>
                      <wp:wrapNone/>
                      <wp:docPr id="136077788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4ACDA5" w14:textId="77777777" w:rsidR="00813D54" w:rsidRDefault="00813D54" w:rsidP="00550098">
                                  <w:pPr>
                                    <w:rPr>
                                      <w:rFonts w:ascii="Arial" w:hAnsi="Arial" w:cs="Arial"/>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Text Box 21" style="position:absolute;left:0;text-align:left;margin-left:288.85pt;margin-top:81.4pt;width:79.5pt;height:19.25pt;z-index:2516582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36"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" w14:anchorId="68F2D66D">
                      <v:textbox>
                        <w:txbxContent>
                          <w:p w:rsidR="00813D54" w:rsidP="00550098" w:rsidRDefault="00813D54" w14:paraId="644ACDA5" w14:textId="77777777">
                            <w:pPr>
                              <w:rPr>
                                <w:rFonts w:ascii="Arial" w:hAnsi="Arial" w:cs="Arial"/>
                                <w:b/>
                                <w:sz w:val="16"/>
                                <w:szCs w:val="16"/>
                              </w:rPr>
                            </w:pPr>
                          </w:p>
                        </w:txbxContent>
                      </v:textbox>
                    </v:shape>
                  </w:pict>
                </mc:Fallback>
              </mc:AlternateContent>
            </w:r>
            <w:r w:rsidRPr="009A6F51">
              <w:rPr>
                <w:noProof/>
                <w:lang w:val="en-GB"/>
              </w:rPr>
              <mc:AlternateContent>
                <mc:Choice Requires="wps">
                  <w:drawing>
                    <wp:anchor distT="0" distB="0" distL="0" distR="0" simplePos="0" relativeHeight="251658250" behindDoc="0" locked="0" layoutInCell="1" allowOverlap="0" wp14:anchorId="47190C75" wp14:editId="24D2C85F">
                      <wp:simplePos x="0" y="0"/>
                      <wp:positionH relativeFrom="column">
                        <wp:posOffset>2477770</wp:posOffset>
                      </wp:positionH>
                      <wp:positionV relativeFrom="paragraph">
                        <wp:posOffset>786130</wp:posOffset>
                      </wp:positionV>
                      <wp:extent cx="1104900" cy="244475"/>
                      <wp:effectExtent l="0" t="0" r="3175" b="4445"/>
                      <wp:wrapNone/>
                      <wp:docPr id="213898049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4B9387" w14:textId="77777777" w:rsidR="00813D54" w:rsidRDefault="00813D54" w:rsidP="00550098">
                                  <w:pPr>
                                    <w:rPr>
                                      <w:rFonts w:ascii="Arial" w:hAnsi="Arial" w:cs="Arial"/>
                                      <w:b/>
                                      <w:sz w:val="16"/>
                                      <w:szCs w:val="16"/>
                                    </w:rPr>
                                  </w:pPr>
                                  <w:r>
                                    <w:rPr>
                                      <w:rFonts w:ascii="Arial" w:hAnsi="Arial" w:cs="Arial"/>
                                      <w:b/>
                                      <w:sz w:val="16"/>
                                      <w:szCs w:val="16"/>
                                    </w:rPr>
                                    <w:t>La 1 an 88,9%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Text Box 20" style="position:absolute;left:0;text-align:left;margin-left:195.1pt;margin-top:61.9pt;width:87pt;height:19.25pt;z-index:25165825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37"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" w14:anchorId="47190C75">
                      <v:textbox>
                        <w:txbxContent>
                          <w:p w:rsidR="00813D54" w:rsidP="00550098" w:rsidRDefault="00813D54" w14:paraId="074B9387" w14:textId="77777777">
                            <w:pPr>
                              <w:rPr>
                                <w:rFonts w:ascii="Arial" w:hAnsi="Arial" w:cs="Arial"/>
                                <w:b/>
                                <w:sz w:val="16"/>
                                <w:szCs w:val="16"/>
                              </w:rPr>
                            </w:pPr>
                            <w:r>
                              <w:rPr>
                                <w:rFonts w:ascii="Arial" w:hAnsi="Arial" w:cs="Arial"/>
                                <w:b/>
                                <w:sz w:val="16"/>
                                <w:szCs w:val="16"/>
                              </w:rPr>
                              <w:t>La 1 an 88,9%</w:t>
                            </w:r>
                          </w:p>
                        </w:txbxContent>
                      </v:textbox>
                    </v:shape>
                  </w:pict>
                </mc:Fallback>
              </mc:AlternateContent>
            </w:r>
            <w:r w:rsidRPr="009A6F51">
              <w:rPr>
                <w:noProof/>
                <w:lang w:val="en-GB"/>
              </w:rPr>
              <mc:AlternateContent>
                <mc:Choice Requires="wps">
                  <w:drawing>
                    <wp:anchor distT="0" distB="0" distL="0" distR="0" simplePos="0" relativeHeight="251658248" behindDoc="0" locked="0" layoutInCell="1" allowOverlap="0" wp14:anchorId="26FFBDD2" wp14:editId="360055B8">
                      <wp:simplePos x="0" y="0"/>
                      <wp:positionH relativeFrom="column">
                        <wp:posOffset>1585595</wp:posOffset>
                      </wp:positionH>
                      <wp:positionV relativeFrom="paragraph">
                        <wp:posOffset>3870960</wp:posOffset>
                      </wp:positionV>
                      <wp:extent cx="4545965" cy="394970"/>
                      <wp:effectExtent l="0" t="0" r="0" b="0"/>
                      <wp:wrapNone/>
                      <wp:docPr id="19307968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965"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4E8C3E" w14:textId="77777777" w:rsidR="00813D54" w:rsidRPr="00BA5950" w:rsidRDefault="00813D54" w:rsidP="00550098">
                                  <w:pPr>
                                    <w:tabs>
                                      <w:tab w:val="right" w:pos="1134"/>
                                      <w:tab w:val="right" w:pos="1985"/>
                                      <w:tab w:val="right" w:pos="2835"/>
                                      <w:tab w:val="right" w:pos="3686"/>
                                      <w:tab w:val="left" w:pos="4253"/>
                                      <w:tab w:val="left" w:pos="5103"/>
                                      <w:tab w:val="left" w:pos="5954"/>
                                      <w:tab w:val="left" w:pos="6663"/>
                                    </w:tabs>
                                    <w:rPr>
                                      <w:rFonts w:ascii="Arial" w:hAnsi="Arial" w:cs="Arial"/>
                                      <w:bCs/>
                                      <w:sz w:val="18"/>
                                      <w:szCs w:val="18"/>
                                    </w:rPr>
                                  </w:pPr>
                                  <w:r w:rsidRPr="00BA5950">
                                    <w:rPr>
                                      <w:rFonts w:ascii="Arial" w:hAnsi="Arial" w:cs="Arial"/>
                                      <w:bCs/>
                                      <w:sz w:val="18"/>
                                      <w:szCs w:val="18"/>
                                    </w:rPr>
                                    <w:t>253</w:t>
                                  </w:r>
                                  <w:r w:rsidRPr="00BA5950">
                                    <w:rPr>
                                      <w:rFonts w:ascii="Arial" w:hAnsi="Arial" w:cs="Arial"/>
                                      <w:bCs/>
                                      <w:sz w:val="18"/>
                                      <w:szCs w:val="18"/>
                                    </w:rPr>
                                    <w:tab/>
                                    <w:t>229</w:t>
                                  </w:r>
                                  <w:r w:rsidRPr="00BA5950">
                                    <w:rPr>
                                      <w:rFonts w:ascii="Arial" w:hAnsi="Arial" w:cs="Arial"/>
                                      <w:bCs/>
                                      <w:sz w:val="18"/>
                                      <w:szCs w:val="18"/>
                                    </w:rPr>
                                    <w:tab/>
                                    <w:t>186</w:t>
                                  </w:r>
                                  <w:r w:rsidRPr="00BA5950">
                                    <w:rPr>
                                      <w:rFonts w:ascii="Arial" w:hAnsi="Arial" w:cs="Arial"/>
                                      <w:bCs/>
                                      <w:sz w:val="18"/>
                                      <w:szCs w:val="18"/>
                                    </w:rPr>
                                    <w:tab/>
                                    <w:t>145</w:t>
                                  </w:r>
                                  <w:r w:rsidRPr="00BA5950">
                                    <w:rPr>
                                      <w:rFonts w:ascii="Arial" w:hAnsi="Arial" w:cs="Arial"/>
                                      <w:bCs/>
                                      <w:sz w:val="18"/>
                                      <w:szCs w:val="18"/>
                                    </w:rPr>
                                    <w:tab/>
                                    <w:t>106</w:t>
                                  </w:r>
                                  <w:r w:rsidRPr="00BA5950">
                                    <w:rPr>
                                      <w:rFonts w:ascii="Arial" w:hAnsi="Arial" w:cs="Arial"/>
                                      <w:bCs/>
                                      <w:sz w:val="18"/>
                                      <w:szCs w:val="18"/>
                                    </w:rPr>
                                    <w:tab/>
                                    <w:t>71</w:t>
                                  </w:r>
                                  <w:r w:rsidRPr="00BA5950">
                                    <w:rPr>
                                      <w:rFonts w:ascii="Arial" w:hAnsi="Arial" w:cs="Arial"/>
                                      <w:bCs/>
                                      <w:sz w:val="18"/>
                                      <w:szCs w:val="18"/>
                                    </w:rPr>
                                    <w:tab/>
                                    <w:t>3</w:t>
                                  </w:r>
                                  <w:r w:rsidR="00323F54">
                                    <w:rPr>
                                      <w:rFonts w:ascii="Arial" w:hAnsi="Arial" w:cs="Arial"/>
                                      <w:bCs/>
                                      <w:sz w:val="18"/>
                                      <w:szCs w:val="18"/>
                                    </w:rPr>
                                    <w:t>6</w:t>
                                  </w:r>
                                  <w:r w:rsidRPr="00BA5950">
                                    <w:rPr>
                                      <w:rFonts w:ascii="Arial" w:hAnsi="Arial" w:cs="Arial"/>
                                      <w:bCs/>
                                      <w:sz w:val="18"/>
                                      <w:szCs w:val="18"/>
                                    </w:rPr>
                                    <w:tab/>
                                    <w:t>4</w:t>
                                  </w:r>
                                  <w:r w:rsidRPr="00BA5950">
                                    <w:rPr>
                                      <w:rFonts w:ascii="Arial" w:hAnsi="Arial" w:cs="Arial"/>
                                      <w:bCs/>
                                      <w:sz w:val="18"/>
                                      <w:szCs w:val="18"/>
                                    </w:rPr>
                                    <w:tab/>
                                  </w:r>
                                </w:p>
                                <w:p w14:paraId="5F66E6E3" w14:textId="77777777" w:rsidR="00813D54" w:rsidRPr="00BA5950" w:rsidRDefault="00813D54" w:rsidP="00550098">
                                  <w:pPr>
                                    <w:tabs>
                                      <w:tab w:val="right" w:pos="1134"/>
                                      <w:tab w:val="right" w:pos="1985"/>
                                      <w:tab w:val="right" w:pos="2835"/>
                                      <w:tab w:val="right" w:pos="3686"/>
                                      <w:tab w:val="left" w:pos="4253"/>
                                      <w:tab w:val="left" w:pos="5103"/>
                                      <w:tab w:val="left" w:pos="5954"/>
                                      <w:tab w:val="left" w:pos="6663"/>
                                    </w:tabs>
                                    <w:rPr>
                                      <w:rFonts w:ascii="Arial" w:hAnsi="Arial" w:cs="Arial"/>
                                      <w:bCs/>
                                      <w:sz w:val="18"/>
                                      <w:szCs w:val="18"/>
                                    </w:rPr>
                                  </w:pPr>
                                  <w:r w:rsidRPr="00BA5950">
                                    <w:rPr>
                                      <w:rFonts w:ascii="Arial" w:hAnsi="Arial" w:cs="Arial"/>
                                      <w:bCs/>
                                      <w:sz w:val="18"/>
                                      <w:szCs w:val="18"/>
                                    </w:rPr>
                                    <w:t>247</w:t>
                                  </w:r>
                                  <w:r w:rsidRPr="00BA5950">
                                    <w:rPr>
                                      <w:rFonts w:ascii="Arial" w:hAnsi="Arial" w:cs="Arial"/>
                                      <w:bCs/>
                                      <w:sz w:val="18"/>
                                      <w:szCs w:val="18"/>
                                    </w:rPr>
                                    <w:tab/>
                                    <w:t>209</w:t>
                                  </w:r>
                                  <w:r w:rsidRPr="00BA5950">
                                    <w:rPr>
                                      <w:rFonts w:ascii="Arial" w:hAnsi="Arial" w:cs="Arial"/>
                                      <w:bCs/>
                                      <w:sz w:val="18"/>
                                      <w:szCs w:val="18"/>
                                    </w:rPr>
                                    <w:tab/>
                                    <w:t>155</w:t>
                                  </w:r>
                                  <w:r w:rsidRPr="00BA5950">
                                    <w:rPr>
                                      <w:rFonts w:ascii="Arial" w:hAnsi="Arial" w:cs="Arial"/>
                                      <w:bCs/>
                                      <w:sz w:val="18"/>
                                      <w:szCs w:val="18"/>
                                    </w:rPr>
                                    <w:tab/>
                                    <w:t>108</w:t>
                                  </w:r>
                                  <w:r w:rsidRPr="00BA5950">
                                    <w:rPr>
                                      <w:rFonts w:ascii="Arial" w:hAnsi="Arial" w:cs="Arial"/>
                                      <w:bCs/>
                                      <w:sz w:val="18"/>
                                      <w:szCs w:val="18"/>
                                    </w:rPr>
                                    <w:tab/>
                                    <w:t>77</w:t>
                                  </w:r>
                                  <w:r w:rsidRPr="00BA5950">
                                    <w:rPr>
                                      <w:rFonts w:ascii="Arial" w:hAnsi="Arial" w:cs="Arial"/>
                                      <w:bCs/>
                                      <w:sz w:val="18"/>
                                      <w:szCs w:val="18"/>
                                    </w:rPr>
                                    <w:tab/>
                                    <w:t>49</w:t>
                                  </w:r>
                                  <w:r w:rsidRPr="00BA5950">
                                    <w:rPr>
                                      <w:rFonts w:ascii="Arial" w:hAnsi="Arial" w:cs="Arial"/>
                                      <w:bCs/>
                                      <w:sz w:val="18"/>
                                      <w:szCs w:val="18"/>
                                    </w:rPr>
                                    <w:tab/>
                                    <w:t>25</w:t>
                                  </w:r>
                                  <w:r w:rsidRPr="00BA5950">
                                    <w:rPr>
                                      <w:rFonts w:ascii="Arial" w:hAnsi="Arial" w:cs="Arial"/>
                                      <w:bCs/>
                                      <w:sz w:val="18"/>
                                      <w:szCs w:val="18"/>
                                    </w:rPr>
                                    <w:tab/>
                                    <w:t>5</w:t>
                                  </w:r>
                                  <w:r w:rsidRPr="00BA5950">
                                    <w:rPr>
                                      <w:rFonts w:ascii="Arial" w:hAnsi="Arial" w:cs="Arial"/>
                                      <w:bCs/>
                                      <w:sz w:val="18"/>
                                      <w:szCs w:val="18"/>
                                    </w:rPr>
                                    <w:tab/>
                                  </w:r>
                                </w:p>
                                <w:p w14:paraId="09B46D6E" w14:textId="77777777" w:rsidR="00813D54" w:rsidRPr="00BA5950" w:rsidRDefault="00813D54" w:rsidP="00550098">
                                  <w:pPr>
                                    <w:tabs>
                                      <w:tab w:val="right" w:pos="993"/>
                                      <w:tab w:val="right" w:pos="1843"/>
                                      <w:tab w:val="right" w:pos="2694"/>
                                      <w:tab w:val="right" w:pos="3544"/>
                                      <w:tab w:val="left" w:pos="4111"/>
                                      <w:tab w:val="left" w:pos="4962"/>
                                      <w:tab w:val="left" w:pos="5812"/>
                                      <w:tab w:val="left" w:pos="6663"/>
                                    </w:tabs>
                                    <w:rPr>
                                      <w:rFonts w:ascii="Arial" w:hAnsi="Arial" w:cs="Arial"/>
                                      <w:bCs/>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Text Box 18" style="position:absolute;left:0;text-align:left;margin-left:124.85pt;margin-top:304.8pt;width:357.95pt;height:31.1pt;z-index:251658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38"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" w14:anchorId="26FFBDD2">
                      <v:textbox>
                        <w:txbxContent>
                          <w:p w:rsidRPr="00BA5950" w:rsidR="00813D54" w:rsidP="00550098" w:rsidRDefault="00813D54" w14:paraId="0B4E8C3E" w14:textId="77777777">
                            <w:pPr>
                              <w:tabs>
                                <w:tab w:val="right" w:pos="1134"/>
                                <w:tab w:val="right" w:pos="1985"/>
                                <w:tab w:val="right" w:pos="2835"/>
                                <w:tab w:val="right" w:pos="3686"/>
                                <w:tab w:val="left" w:pos="4253"/>
                                <w:tab w:val="left" w:pos="5103"/>
                                <w:tab w:val="left" w:pos="5954"/>
                                <w:tab w:val="left" w:pos="6663"/>
                              </w:tabs>
                              <w:rPr>
                                <w:rFonts w:ascii="Arial" w:hAnsi="Arial" w:cs="Arial"/>
                                <w:bCs/>
                                <w:sz w:val="18"/>
                                <w:szCs w:val="18"/>
                              </w:rPr>
                            </w:pPr>
                            <w:r w:rsidRPr="00BA5950">
                              <w:rPr>
                                <w:rFonts w:ascii="Arial" w:hAnsi="Arial" w:cs="Arial"/>
                                <w:bCs/>
                                <w:sz w:val="18"/>
                                <w:szCs w:val="18"/>
                              </w:rPr>
                              <w:t>253</w:t>
                            </w:r>
                            <w:r w:rsidRPr="00BA5950">
                              <w:rPr>
                                <w:rFonts w:ascii="Arial" w:hAnsi="Arial" w:cs="Arial"/>
                                <w:bCs/>
                                <w:sz w:val="18"/>
                                <w:szCs w:val="18"/>
                              </w:rPr>
                              <w:tab/>
                              <w:t>229</w:t>
                            </w:r>
                            <w:r w:rsidRPr="00BA5950">
                              <w:rPr>
                                <w:rFonts w:ascii="Arial" w:hAnsi="Arial" w:cs="Arial"/>
                                <w:bCs/>
                                <w:sz w:val="18"/>
                                <w:szCs w:val="18"/>
                              </w:rPr>
                              <w:tab/>
                              <w:t>186</w:t>
                            </w:r>
                            <w:r w:rsidRPr="00BA5950">
                              <w:rPr>
                                <w:rFonts w:ascii="Arial" w:hAnsi="Arial" w:cs="Arial"/>
                                <w:bCs/>
                                <w:sz w:val="18"/>
                                <w:szCs w:val="18"/>
                              </w:rPr>
                              <w:tab/>
                              <w:t>145</w:t>
                            </w:r>
                            <w:r w:rsidRPr="00BA5950">
                              <w:rPr>
                                <w:rFonts w:ascii="Arial" w:hAnsi="Arial" w:cs="Arial"/>
                                <w:bCs/>
                                <w:sz w:val="18"/>
                                <w:szCs w:val="18"/>
                              </w:rPr>
                              <w:tab/>
                              <w:t>106</w:t>
                            </w:r>
                            <w:r w:rsidRPr="00BA5950">
                              <w:rPr>
                                <w:rFonts w:ascii="Arial" w:hAnsi="Arial" w:cs="Arial"/>
                                <w:bCs/>
                                <w:sz w:val="18"/>
                                <w:szCs w:val="18"/>
                              </w:rPr>
                              <w:tab/>
                              <w:t>71</w:t>
                            </w:r>
                            <w:r w:rsidRPr="00BA5950">
                              <w:rPr>
                                <w:rFonts w:ascii="Arial" w:hAnsi="Arial" w:cs="Arial"/>
                                <w:bCs/>
                                <w:sz w:val="18"/>
                                <w:szCs w:val="18"/>
                              </w:rPr>
                              <w:tab/>
                              <w:t>3</w:t>
                            </w:r>
                            <w:r w:rsidR="00323F54">
                              <w:rPr>
                                <w:rFonts w:ascii="Arial" w:hAnsi="Arial" w:cs="Arial"/>
                                <w:bCs/>
                                <w:sz w:val="18"/>
                                <w:szCs w:val="18"/>
                              </w:rPr>
                              <w:t>6</w:t>
                            </w:r>
                            <w:r w:rsidRPr="00BA5950">
                              <w:rPr>
                                <w:rFonts w:ascii="Arial" w:hAnsi="Arial" w:cs="Arial"/>
                                <w:bCs/>
                                <w:sz w:val="18"/>
                                <w:szCs w:val="18"/>
                              </w:rPr>
                              <w:tab/>
                              <w:t>4</w:t>
                            </w:r>
                            <w:r w:rsidRPr="00BA5950">
                              <w:rPr>
                                <w:rFonts w:ascii="Arial" w:hAnsi="Arial" w:cs="Arial"/>
                                <w:bCs/>
                                <w:sz w:val="18"/>
                                <w:szCs w:val="18"/>
                              </w:rPr>
                              <w:tab/>
                            </w:r>
                          </w:p>
                          <w:p w:rsidRPr="00BA5950" w:rsidR="00813D54" w:rsidP="00550098" w:rsidRDefault="00813D54" w14:paraId="5F66E6E3" w14:textId="77777777">
                            <w:pPr>
                              <w:tabs>
                                <w:tab w:val="right" w:pos="1134"/>
                                <w:tab w:val="right" w:pos="1985"/>
                                <w:tab w:val="right" w:pos="2835"/>
                                <w:tab w:val="right" w:pos="3686"/>
                                <w:tab w:val="left" w:pos="4253"/>
                                <w:tab w:val="left" w:pos="5103"/>
                                <w:tab w:val="left" w:pos="5954"/>
                                <w:tab w:val="left" w:pos="6663"/>
                              </w:tabs>
                              <w:rPr>
                                <w:rFonts w:ascii="Arial" w:hAnsi="Arial" w:cs="Arial"/>
                                <w:bCs/>
                                <w:sz w:val="18"/>
                                <w:szCs w:val="18"/>
                              </w:rPr>
                            </w:pPr>
                            <w:r w:rsidRPr="00BA5950">
                              <w:rPr>
                                <w:rFonts w:ascii="Arial" w:hAnsi="Arial" w:cs="Arial"/>
                                <w:bCs/>
                                <w:sz w:val="18"/>
                                <w:szCs w:val="18"/>
                              </w:rPr>
                              <w:t>247</w:t>
                            </w:r>
                            <w:r w:rsidRPr="00BA5950">
                              <w:rPr>
                                <w:rFonts w:ascii="Arial" w:hAnsi="Arial" w:cs="Arial"/>
                                <w:bCs/>
                                <w:sz w:val="18"/>
                                <w:szCs w:val="18"/>
                              </w:rPr>
                              <w:tab/>
                              <w:t>209</w:t>
                            </w:r>
                            <w:r w:rsidRPr="00BA5950">
                              <w:rPr>
                                <w:rFonts w:ascii="Arial" w:hAnsi="Arial" w:cs="Arial"/>
                                <w:bCs/>
                                <w:sz w:val="18"/>
                                <w:szCs w:val="18"/>
                              </w:rPr>
                              <w:tab/>
                              <w:t>155</w:t>
                            </w:r>
                            <w:r w:rsidRPr="00BA5950">
                              <w:rPr>
                                <w:rFonts w:ascii="Arial" w:hAnsi="Arial" w:cs="Arial"/>
                                <w:bCs/>
                                <w:sz w:val="18"/>
                                <w:szCs w:val="18"/>
                              </w:rPr>
                              <w:tab/>
                              <w:t>108</w:t>
                            </w:r>
                            <w:r w:rsidRPr="00BA5950">
                              <w:rPr>
                                <w:rFonts w:ascii="Arial" w:hAnsi="Arial" w:cs="Arial"/>
                                <w:bCs/>
                                <w:sz w:val="18"/>
                                <w:szCs w:val="18"/>
                              </w:rPr>
                              <w:tab/>
                              <w:t>77</w:t>
                            </w:r>
                            <w:r w:rsidRPr="00BA5950">
                              <w:rPr>
                                <w:rFonts w:ascii="Arial" w:hAnsi="Arial" w:cs="Arial"/>
                                <w:bCs/>
                                <w:sz w:val="18"/>
                                <w:szCs w:val="18"/>
                              </w:rPr>
                              <w:tab/>
                              <w:t>49</w:t>
                            </w:r>
                            <w:r w:rsidRPr="00BA5950">
                              <w:rPr>
                                <w:rFonts w:ascii="Arial" w:hAnsi="Arial" w:cs="Arial"/>
                                <w:bCs/>
                                <w:sz w:val="18"/>
                                <w:szCs w:val="18"/>
                              </w:rPr>
                              <w:tab/>
                              <w:t>25</w:t>
                            </w:r>
                            <w:r w:rsidRPr="00BA5950">
                              <w:rPr>
                                <w:rFonts w:ascii="Arial" w:hAnsi="Arial" w:cs="Arial"/>
                                <w:bCs/>
                                <w:sz w:val="18"/>
                                <w:szCs w:val="18"/>
                              </w:rPr>
                              <w:tab/>
                              <w:t>5</w:t>
                            </w:r>
                            <w:r w:rsidRPr="00BA5950">
                              <w:rPr>
                                <w:rFonts w:ascii="Arial" w:hAnsi="Arial" w:cs="Arial"/>
                                <w:bCs/>
                                <w:sz w:val="18"/>
                                <w:szCs w:val="18"/>
                              </w:rPr>
                              <w:tab/>
                            </w:r>
                          </w:p>
                          <w:p w:rsidRPr="00BA5950" w:rsidR="00813D54" w:rsidP="00550098" w:rsidRDefault="00813D54" w14:paraId="09B46D6E" w14:textId="77777777">
                            <w:pPr>
                              <w:tabs>
                                <w:tab w:val="right" w:pos="993"/>
                                <w:tab w:val="right" w:pos="1843"/>
                                <w:tab w:val="right" w:pos="2694"/>
                                <w:tab w:val="right" w:pos="3544"/>
                                <w:tab w:val="left" w:pos="4111"/>
                                <w:tab w:val="left" w:pos="4962"/>
                                <w:tab w:val="left" w:pos="5812"/>
                                <w:tab w:val="left" w:pos="6663"/>
                              </w:tabs>
                              <w:rPr>
                                <w:rFonts w:ascii="Arial" w:hAnsi="Arial" w:cs="Arial"/>
                                <w:bCs/>
                                <w:sz w:val="18"/>
                                <w:szCs w:val="18"/>
                              </w:rPr>
                            </w:pPr>
                          </w:p>
                        </w:txbxContent>
                      </v:textbox>
                    </v:shape>
                  </w:pict>
                </mc:Fallback>
              </mc:AlternateContent>
            </w:r>
            <w:r w:rsidRPr="009A6F51">
              <w:rPr>
                <w:noProof/>
                <w:lang w:val="en-GB"/>
              </w:rPr>
              <mc:AlternateContent>
                <mc:Choice Requires="wps">
                  <w:drawing>
                    <wp:anchor distT="0" distB="0" distL="0" distR="0" simplePos="0" relativeHeight="251658247" behindDoc="0" locked="0" layoutInCell="1" allowOverlap="0" wp14:anchorId="3C21E88C" wp14:editId="34304C0F">
                      <wp:simplePos x="0" y="0"/>
                      <wp:positionH relativeFrom="column">
                        <wp:posOffset>1260475</wp:posOffset>
                      </wp:positionH>
                      <wp:positionV relativeFrom="paragraph">
                        <wp:posOffset>2499360</wp:posOffset>
                      </wp:positionV>
                      <wp:extent cx="443230" cy="229870"/>
                      <wp:effectExtent l="0" t="0" r="0" b="1270"/>
                      <wp:wrapNone/>
                      <wp:docPr id="8749003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C56079" w14:textId="77777777" w:rsidR="00813D54" w:rsidRPr="00BA5950" w:rsidRDefault="00813D54" w:rsidP="00550098">
                                  <w:pPr>
                                    <w:jc w:val="right"/>
                                    <w:rPr>
                                      <w:rFonts w:ascii="Arial" w:hAnsi="Arial" w:cs="Arial"/>
                                      <w:b/>
                                      <w:sz w:val="18"/>
                                      <w:szCs w:val="18"/>
                                    </w:rPr>
                                  </w:pPr>
                                  <w:r w:rsidRPr="00BA5950">
                                    <w:rPr>
                                      <w:rFonts w:ascii="Arial" w:hAnsi="Arial" w:cs="Arial"/>
                                      <w:b/>
                                      <w:sz w:val="18"/>
                                      <w:szCs w:val="18"/>
                                    </w:rPr>
                                    <w:t>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Text Box 17" style="position:absolute;left:0;text-align:left;margin-left:99.25pt;margin-top:196.8pt;width:34.9pt;height:18.1pt;z-index:25165824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39"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" w14:anchorId="3C21E88C">
                      <v:textbox>
                        <w:txbxContent>
                          <w:p w:rsidRPr="00BA5950" w:rsidR="00813D54" w:rsidP="00550098" w:rsidRDefault="00813D54" w14:paraId="72C56079" w14:textId="77777777">
                            <w:pPr>
                              <w:jc w:val="right"/>
                              <w:rPr>
                                <w:rFonts w:ascii="Arial" w:hAnsi="Arial" w:cs="Arial"/>
                                <w:b/>
                                <w:sz w:val="18"/>
                                <w:szCs w:val="18"/>
                              </w:rPr>
                            </w:pPr>
                            <w:r w:rsidRPr="00BA5950">
                              <w:rPr>
                                <w:rFonts w:ascii="Arial" w:hAnsi="Arial" w:cs="Arial"/>
                                <w:b/>
                                <w:sz w:val="18"/>
                                <w:szCs w:val="18"/>
                              </w:rPr>
                              <w:t>25</w:t>
                            </w:r>
                          </w:p>
                        </w:txbxContent>
                      </v:textbox>
                    </v:shape>
                  </w:pict>
                </mc:Fallback>
              </mc:AlternateContent>
            </w:r>
            <w:r w:rsidRPr="009A6F51">
              <w:rPr>
                <w:noProof/>
                <w:lang w:val="en-GB"/>
              </w:rPr>
              <mc:AlternateContent>
                <mc:Choice Requires="wps">
                  <w:drawing>
                    <wp:anchor distT="0" distB="0" distL="0" distR="0" simplePos="0" relativeHeight="251658251" behindDoc="0" locked="0" layoutInCell="1" allowOverlap="0" wp14:anchorId="7BE312BB" wp14:editId="058DB80A">
                      <wp:simplePos x="0" y="0"/>
                      <wp:positionH relativeFrom="column">
                        <wp:posOffset>3668395</wp:posOffset>
                      </wp:positionH>
                      <wp:positionV relativeFrom="paragraph">
                        <wp:posOffset>1033780</wp:posOffset>
                      </wp:positionV>
                      <wp:extent cx="1009650" cy="244475"/>
                      <wp:effectExtent l="0" t="4445" r="3175" b="0"/>
                      <wp:wrapNone/>
                      <wp:docPr id="26239726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769A38E" w14:textId="77777777" w:rsidR="00813D54" w:rsidRDefault="00813D54" w:rsidP="00550098">
                                  <w:pPr>
                                    <w:rPr>
                                      <w:rFonts w:ascii="Arial" w:hAnsi="Arial" w:cs="Arial"/>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_x0000_s1040" style="position:absolute;left:0;text-align:left;margin-left:288.85pt;margin-top:81.4pt;width:79.5pt;height:19.25pt;z-index:25165825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" w14:anchorId="7BE312BB">
                      <v:textbox>
                        <w:txbxContent>
                          <w:p w:rsidR="00813D54" w:rsidP="00550098" w:rsidRDefault="00813D54" w14:paraId="644ACDA5" w14:textId="77777777">
                            <w:pPr>
                              <w:rPr>
                                <w:rFonts w:ascii="Arial" w:hAnsi="Arial" w:cs="Arial"/>
                                <w:b/>
                                <w:sz w:val="16"/>
                                <w:szCs w:val="16"/>
                              </w:rPr>
                            </w:pPr>
                          </w:p>
                        </w:txbxContent>
                      </v:textbox>
                    </v:shape>
                  </w:pict>
                </mc:Fallback>
              </mc:AlternateContent>
            </w:r>
            <w:r w:rsidRPr="009A6F51">
              <w:rPr>
                <w:noProof/>
                <w:lang w:val="en-GB"/>
              </w:rPr>
              <mc:AlternateContent>
                <mc:Choice Requires="wps">
                  <w:drawing>
                    <wp:anchor distT="0" distB="0" distL="0" distR="0" simplePos="0" relativeHeight="251658240" behindDoc="0" locked="0" layoutInCell="1" allowOverlap="0" wp14:anchorId="515281E6" wp14:editId="6562AD8B">
                      <wp:simplePos x="0" y="0"/>
                      <wp:positionH relativeFrom="column">
                        <wp:posOffset>1259205</wp:posOffset>
                      </wp:positionH>
                      <wp:positionV relativeFrom="paragraph">
                        <wp:posOffset>698500</wp:posOffset>
                      </wp:positionV>
                      <wp:extent cx="443230" cy="226695"/>
                      <wp:effectExtent l="0" t="0" r="0" b="0"/>
                      <wp:wrapNone/>
                      <wp:docPr id="107677344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60BAFE" w14:textId="77777777" w:rsidR="00813D54" w:rsidRPr="00BA5950" w:rsidRDefault="00813D54" w:rsidP="00550098">
                                  <w:pPr>
                                    <w:jc w:val="right"/>
                                    <w:rPr>
                                      <w:rFonts w:ascii="Arial" w:hAnsi="Arial" w:cs="Arial"/>
                                      <w:b/>
                                      <w:sz w:val="18"/>
                                      <w:szCs w:val="18"/>
                                    </w:rPr>
                                  </w:pPr>
                                  <w:r w:rsidRPr="00BA5950">
                                    <w:rPr>
                                      <w:rFonts w:ascii="Arial" w:hAnsi="Arial" w:cs="Arial"/>
                                      <w:b/>
                                      <w:sz w:val="18"/>
                                      <w:szCs w:val="18"/>
                                    </w:rP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Text Box 14" style="position:absolute;left:0;text-align:left;margin-left:99.15pt;margin-top:55pt;width:34.9pt;height:17.8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41"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" w14:anchorId="515281E6">
                      <v:textbox>
                        <w:txbxContent>
                          <w:p w:rsidRPr="00BA5950" w:rsidR="00813D54" w:rsidP="00550098" w:rsidRDefault="00813D54" w14:paraId="0860BAFE" w14:textId="77777777">
                            <w:pPr>
                              <w:jc w:val="right"/>
                              <w:rPr>
                                <w:rFonts w:ascii="Arial" w:hAnsi="Arial" w:cs="Arial"/>
                                <w:b/>
                                <w:sz w:val="18"/>
                                <w:szCs w:val="18"/>
                              </w:rPr>
                            </w:pPr>
                            <w:r w:rsidRPr="00BA5950">
                              <w:rPr>
                                <w:rFonts w:ascii="Arial" w:hAnsi="Arial" w:cs="Arial"/>
                                <w:b/>
                                <w:sz w:val="18"/>
                                <w:szCs w:val="18"/>
                              </w:rPr>
                              <w:t>100</w:t>
                            </w:r>
                          </w:p>
                        </w:txbxContent>
                      </v:textbox>
                    </v:shape>
                  </w:pict>
                </mc:Fallback>
              </mc:AlternateContent>
            </w:r>
            <w:r w:rsidRPr="009A6F51">
              <w:rPr>
                <w:noProof/>
                <w:lang w:val="en-GB"/>
              </w:rPr>
              <mc:AlternateContent>
                <mc:Choice Requires="wps">
                  <w:drawing>
                    <wp:anchor distT="0" distB="0" distL="0" distR="0" simplePos="0" relativeHeight="251658244" behindDoc="0" locked="0" layoutInCell="1" allowOverlap="0" wp14:anchorId="654E3908" wp14:editId="64C17322">
                      <wp:simplePos x="0" y="0"/>
                      <wp:positionH relativeFrom="column">
                        <wp:posOffset>1260475</wp:posOffset>
                      </wp:positionH>
                      <wp:positionV relativeFrom="paragraph">
                        <wp:posOffset>1306195</wp:posOffset>
                      </wp:positionV>
                      <wp:extent cx="443230" cy="229870"/>
                      <wp:effectExtent l="0" t="4445" r="0" b="3810"/>
                      <wp:wrapNone/>
                      <wp:docPr id="153133848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74A812" w14:textId="77777777" w:rsidR="00813D54" w:rsidRPr="00BA5950" w:rsidRDefault="00813D54" w:rsidP="00550098">
                                  <w:pPr>
                                    <w:jc w:val="right"/>
                                    <w:rPr>
                                      <w:rFonts w:ascii="Arial" w:hAnsi="Arial" w:cs="Arial"/>
                                      <w:b/>
                                      <w:sz w:val="18"/>
                                      <w:szCs w:val="18"/>
                                    </w:rPr>
                                  </w:pPr>
                                  <w:r w:rsidRPr="00BA5950">
                                    <w:rPr>
                                      <w:rFonts w:ascii="Arial" w:hAnsi="Arial" w:cs="Arial"/>
                                      <w:b/>
                                      <w:sz w:val="18"/>
                                      <w:szCs w:val="18"/>
                                    </w:rPr>
                                    <w:t>75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Text Box 12" style="position:absolute;left:0;text-align:left;margin-left:99.25pt;margin-top:102.85pt;width:34.9pt;height:18.1pt;z-index:2516582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42"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" w14:anchorId="654E3908">
                      <v:textbox>
                        <w:txbxContent>
                          <w:p w:rsidRPr="00BA5950" w:rsidR="00813D54" w:rsidP="00550098" w:rsidRDefault="00813D54" w14:paraId="4774A812" w14:textId="77777777">
                            <w:pPr>
                              <w:jc w:val="right"/>
                              <w:rPr>
                                <w:rFonts w:ascii="Arial" w:hAnsi="Arial" w:cs="Arial"/>
                                <w:b/>
                                <w:sz w:val="18"/>
                                <w:szCs w:val="18"/>
                              </w:rPr>
                            </w:pPr>
                            <w:r w:rsidRPr="00BA5950">
                              <w:rPr>
                                <w:rFonts w:ascii="Arial" w:hAnsi="Arial" w:cs="Arial"/>
                                <w:b/>
                                <w:sz w:val="18"/>
                                <w:szCs w:val="18"/>
                              </w:rPr>
                              <w:t>75</w:t>
                            </w:r>
                          </w:p>
                        </w:txbxContent>
                      </v:textbox>
                    </v:shape>
                  </w:pict>
                </mc:Fallback>
              </mc:AlternateContent>
            </w:r>
            <w:r w:rsidRPr="009A6F51">
              <w:rPr>
                <w:noProof/>
                <w:lang w:val="en-GB"/>
              </w:rPr>
              <mc:AlternateContent>
                <mc:Choice Requires="wps">
                  <w:drawing>
                    <wp:anchor distT="0" distB="0" distL="0" distR="0" simplePos="0" relativeHeight="251658245" behindDoc="0" locked="0" layoutInCell="1" allowOverlap="0" wp14:anchorId="04EED801" wp14:editId="41419832">
                      <wp:simplePos x="0" y="0"/>
                      <wp:positionH relativeFrom="column">
                        <wp:posOffset>1260475</wp:posOffset>
                      </wp:positionH>
                      <wp:positionV relativeFrom="paragraph">
                        <wp:posOffset>1904365</wp:posOffset>
                      </wp:positionV>
                      <wp:extent cx="443230" cy="229870"/>
                      <wp:effectExtent l="0" t="2540" r="0" b="0"/>
                      <wp:wrapNone/>
                      <wp:docPr id="156550583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1516D1" w14:textId="77777777" w:rsidR="00813D54" w:rsidRPr="00BA5950" w:rsidRDefault="00813D54" w:rsidP="00550098">
                                  <w:pPr>
                                    <w:jc w:val="right"/>
                                    <w:rPr>
                                      <w:rFonts w:ascii="Arial" w:hAnsi="Arial" w:cs="Arial"/>
                                      <w:b/>
                                      <w:sz w:val="18"/>
                                      <w:szCs w:val="18"/>
                                    </w:rPr>
                                  </w:pPr>
                                  <w:r w:rsidRPr="00BA5950">
                                    <w:rPr>
                                      <w:rFonts w:ascii="Arial" w:hAnsi="Arial" w:cs="Arial"/>
                                      <w:b/>
                                      <w:sz w:val="18"/>
                                      <w:szCs w:val="18"/>
                                    </w:rPr>
                                    <w:t>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Text Box 15" style="position:absolute;left:0;text-align:left;margin-left:99.25pt;margin-top:149.95pt;width:34.9pt;height:18.1pt;z-index:25165824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43"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" w14:anchorId="04EED801">
                      <v:textbox>
                        <w:txbxContent>
                          <w:p w:rsidRPr="00BA5950" w:rsidR="00813D54" w:rsidP="00550098" w:rsidRDefault="00813D54" w14:paraId="511516D1" w14:textId="77777777">
                            <w:pPr>
                              <w:jc w:val="right"/>
                              <w:rPr>
                                <w:rFonts w:ascii="Arial" w:hAnsi="Arial" w:cs="Arial"/>
                                <w:b/>
                                <w:sz w:val="18"/>
                                <w:szCs w:val="18"/>
                              </w:rPr>
                            </w:pPr>
                            <w:r w:rsidRPr="00BA5950">
                              <w:rPr>
                                <w:rFonts w:ascii="Arial" w:hAnsi="Arial" w:cs="Arial"/>
                                <w:b/>
                                <w:sz w:val="18"/>
                                <w:szCs w:val="18"/>
                              </w:rPr>
                              <w:t>50</w:t>
                            </w:r>
                          </w:p>
                        </w:txbxContent>
                      </v:textbox>
                    </v:shape>
                  </w:pict>
                </mc:Fallback>
              </mc:AlternateContent>
            </w:r>
            <w:r w:rsidRPr="009A6F51">
              <w:rPr>
                <w:noProof/>
                <w:lang w:val="en-US"/>
              </w:rPr>
              <w:drawing>
                <wp:inline distT="0" distB="0" distL="0" distR="0" wp14:anchorId="7E4650E9" wp14:editId="49913E06">
                  <wp:extent cx="6088380" cy="4351020"/>
                  <wp:effectExtent l="0" t="0" r="0" b="0"/>
                  <wp:docPr id="1" name="Picture 28" descr="Descriptio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Diagram&#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88380" cy="4351020"/>
                          </a:xfrm>
                          <a:prstGeom prst="rect">
                            <a:avLst/>
                          </a:prstGeom>
                          <a:noFill/>
                          <a:ln>
                            <a:noFill/>
                          </a:ln>
                        </pic:spPr>
                      </pic:pic>
                    </a:graphicData>
                  </a:graphic>
                </wp:inline>
              </w:drawing>
            </w:r>
          </w:p>
        </w:tc>
      </w:tr>
    </w:tbl>
    <w:p w14:paraId="08910DE3" w14:textId="77777777" w:rsidR="00637EA0" w:rsidRPr="0083288C" w:rsidRDefault="00637EA0" w:rsidP="00637EA0"/>
    <w:p w14:paraId="3FCE81F3" w14:textId="77777777" w:rsidR="00637EA0" w:rsidRPr="0083288C" w:rsidRDefault="00637EA0" w:rsidP="00637EA0">
      <w:pPr>
        <w:rPr>
          <w:sz w:val="22"/>
          <w:szCs w:val="22"/>
        </w:rPr>
      </w:pPr>
    </w:p>
    <w:p w14:paraId="705C21DD" w14:textId="77777777" w:rsidR="00637EA0" w:rsidRPr="0083288C" w:rsidRDefault="00637EA0" w:rsidP="00637EA0">
      <w:pPr>
        <w:rPr>
          <w:sz w:val="22"/>
          <w:szCs w:val="22"/>
        </w:rPr>
      </w:pPr>
      <w:r w:rsidRPr="0083288C">
        <w:rPr>
          <w:sz w:val="22"/>
          <w:szCs w:val="22"/>
        </w:rPr>
        <w:t>Tabelul 1</w:t>
      </w:r>
    </w:p>
    <w:p w14:paraId="198C0C48" w14:textId="77777777" w:rsidR="00637EA0" w:rsidRPr="0083288C" w:rsidRDefault="00637EA0" w:rsidP="00637EA0">
      <w:pPr>
        <w:rPr>
          <w:sz w:val="22"/>
          <w:szCs w:val="22"/>
        </w:rPr>
      </w:pPr>
    </w:p>
    <w:tbl>
      <w:tblPr>
        <w:tblW w:w="9464" w:type="dxa"/>
        <w:tblCellMar>
          <w:left w:w="0" w:type="dxa"/>
          <w:right w:w="0" w:type="dxa"/>
        </w:tblCellMar>
        <w:tblLook w:val="04A0" w:firstRow="1" w:lastRow="0" w:firstColumn="1" w:lastColumn="0" w:noHBand="0" w:noVBand="1"/>
      </w:tblPr>
      <w:tblGrid>
        <w:gridCol w:w="2717"/>
        <w:gridCol w:w="1672"/>
        <w:gridCol w:w="1837"/>
        <w:gridCol w:w="1593"/>
        <w:gridCol w:w="1645"/>
      </w:tblGrid>
      <w:tr w:rsidR="003670FC" w:rsidRPr="0083288C" w14:paraId="696A9716" w14:textId="77777777">
        <w:trPr>
          <w:trHeight w:val="67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FD656" w14:textId="77777777" w:rsidR="00637EA0" w:rsidRPr="0083288C" w:rsidRDefault="00637EA0" w:rsidP="00D44C04">
            <w:pPr>
              <w:rPr>
                <w:sz w:val="22"/>
                <w:szCs w:val="22"/>
                <w:lang w:eastAsia="en-GB"/>
              </w:rPr>
            </w:pP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8E7336" w14:textId="77777777" w:rsidR="00637EA0" w:rsidRPr="0083288C" w:rsidRDefault="00637EA0" w:rsidP="00D44C04">
            <w:pPr>
              <w:jc w:val="center"/>
              <w:rPr>
                <w:sz w:val="22"/>
                <w:szCs w:val="22"/>
                <w:lang w:eastAsia="en-GB"/>
              </w:rPr>
            </w:pPr>
            <w:r w:rsidRPr="0083288C">
              <w:rPr>
                <w:b/>
                <w:bCs/>
                <w:kern w:val="24"/>
                <w:sz w:val="22"/>
                <w:szCs w:val="22"/>
                <w:lang w:eastAsia="en-GB"/>
              </w:rPr>
              <w:t xml:space="preserve">Ambrisentan + </w:t>
            </w:r>
            <w:r w:rsidR="00E86B99">
              <w:rPr>
                <w:b/>
                <w:bCs/>
                <w:kern w:val="24"/>
                <w:sz w:val="22"/>
                <w:szCs w:val="22"/>
                <w:lang w:eastAsia="en-GB"/>
              </w:rPr>
              <w:t>t</w:t>
            </w:r>
            <w:r w:rsidRPr="0083288C">
              <w:rPr>
                <w:b/>
                <w:bCs/>
                <w:kern w:val="24"/>
                <w:sz w:val="22"/>
                <w:szCs w:val="22"/>
                <w:lang w:eastAsia="en-GB"/>
              </w:rPr>
              <w:t>adalafil</w:t>
            </w:r>
            <w:r w:rsidRPr="0083288C">
              <w:rPr>
                <w:kern w:val="24"/>
                <w:sz w:val="22"/>
                <w:szCs w:val="22"/>
                <w:lang w:eastAsia="en-GB"/>
              </w:rPr>
              <w:t xml:space="preserve"> </w:t>
            </w:r>
          </w:p>
          <w:p w14:paraId="31E6D3E2" w14:textId="77777777" w:rsidR="00637EA0" w:rsidRPr="0083288C" w:rsidRDefault="00637EA0" w:rsidP="00D44C04">
            <w:pPr>
              <w:jc w:val="center"/>
              <w:rPr>
                <w:sz w:val="22"/>
                <w:szCs w:val="22"/>
                <w:lang w:eastAsia="en-GB"/>
              </w:rPr>
            </w:pPr>
            <w:r w:rsidRPr="0083288C">
              <w:rPr>
                <w:b/>
                <w:bCs/>
                <w:kern w:val="24"/>
                <w:sz w:val="22"/>
                <w:szCs w:val="22"/>
                <w:lang w:eastAsia="en-GB"/>
              </w:rPr>
              <w:t>(N=</w:t>
            </w:r>
            <w:r w:rsidR="006039E1">
              <w:rPr>
                <w:b/>
                <w:bCs/>
                <w:kern w:val="24"/>
                <w:sz w:val="22"/>
                <w:szCs w:val="22"/>
                <w:lang w:eastAsia="en-GB"/>
              </w:rPr>
              <w:t xml:space="preserve"> </w:t>
            </w:r>
            <w:r w:rsidRPr="0083288C">
              <w:rPr>
                <w:b/>
                <w:bCs/>
                <w:kern w:val="24"/>
                <w:sz w:val="22"/>
                <w:szCs w:val="22"/>
                <w:lang w:eastAsia="en-GB"/>
              </w:rPr>
              <w:t>253)</w:t>
            </w:r>
            <w:r w:rsidRPr="0083288C">
              <w:rPr>
                <w:kern w:val="24"/>
                <w:sz w:val="22"/>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5B42D7" w14:textId="77777777" w:rsidR="00637EA0" w:rsidRPr="0083288C" w:rsidRDefault="003670FC" w:rsidP="00D44C04">
            <w:pPr>
              <w:jc w:val="center"/>
              <w:rPr>
                <w:sz w:val="22"/>
                <w:szCs w:val="22"/>
                <w:lang w:eastAsia="en-GB"/>
              </w:rPr>
            </w:pPr>
            <w:r w:rsidRPr="0083288C">
              <w:rPr>
                <w:b/>
                <w:bCs/>
                <w:kern w:val="24"/>
                <w:sz w:val="22"/>
                <w:szCs w:val="22"/>
                <w:lang w:eastAsia="en-GB"/>
              </w:rPr>
              <w:t>Rezultat global m</w:t>
            </w:r>
            <w:r w:rsidR="00637EA0" w:rsidRPr="0083288C">
              <w:rPr>
                <w:b/>
                <w:bCs/>
                <w:kern w:val="24"/>
                <w:sz w:val="22"/>
                <w:szCs w:val="22"/>
                <w:lang w:eastAsia="en-GB"/>
              </w:rPr>
              <w:t>ono</w:t>
            </w:r>
            <w:r w:rsidRPr="0083288C">
              <w:rPr>
                <w:b/>
                <w:bCs/>
                <w:kern w:val="24"/>
                <w:sz w:val="22"/>
                <w:szCs w:val="22"/>
                <w:lang w:eastAsia="en-GB"/>
              </w:rPr>
              <w:t>terapie</w:t>
            </w:r>
            <w:r w:rsidR="00637EA0" w:rsidRPr="0083288C">
              <w:rPr>
                <w:b/>
                <w:bCs/>
                <w:kern w:val="24"/>
                <w:sz w:val="22"/>
                <w:szCs w:val="22"/>
                <w:lang w:eastAsia="en-GB"/>
              </w:rPr>
              <w:t xml:space="preserve"> </w:t>
            </w:r>
          </w:p>
          <w:p w14:paraId="6B2025B8" w14:textId="77777777" w:rsidR="00637EA0" w:rsidRPr="0083288C" w:rsidRDefault="00637EA0" w:rsidP="00D44C04">
            <w:pPr>
              <w:jc w:val="center"/>
              <w:rPr>
                <w:sz w:val="22"/>
                <w:szCs w:val="22"/>
                <w:lang w:eastAsia="en-GB"/>
              </w:rPr>
            </w:pPr>
            <w:r w:rsidRPr="0083288C">
              <w:rPr>
                <w:b/>
                <w:bCs/>
                <w:kern w:val="24"/>
                <w:sz w:val="22"/>
                <w:szCs w:val="22"/>
                <w:lang w:eastAsia="en-GB"/>
              </w:rPr>
              <w:t>(N=</w:t>
            </w:r>
            <w:r w:rsidR="006039E1">
              <w:rPr>
                <w:b/>
                <w:bCs/>
                <w:kern w:val="24"/>
                <w:sz w:val="22"/>
                <w:szCs w:val="22"/>
                <w:lang w:eastAsia="en-GB"/>
              </w:rPr>
              <w:t xml:space="preserve"> </w:t>
            </w:r>
            <w:r w:rsidRPr="0083288C">
              <w:rPr>
                <w:b/>
                <w:bCs/>
                <w:kern w:val="24"/>
                <w:sz w:val="22"/>
                <w:szCs w:val="22"/>
                <w:lang w:eastAsia="en-GB"/>
              </w:rPr>
              <w:t>247)</w:t>
            </w:r>
            <w:r w:rsidRPr="0083288C">
              <w:rPr>
                <w:kern w:val="24"/>
                <w:sz w:val="22"/>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4B53E82C" w14:textId="77777777" w:rsidR="003670FC" w:rsidRPr="0083288C" w:rsidRDefault="003670FC" w:rsidP="00D44C04">
            <w:pPr>
              <w:jc w:val="center"/>
              <w:rPr>
                <w:b/>
                <w:bCs/>
                <w:kern w:val="24"/>
                <w:sz w:val="22"/>
                <w:szCs w:val="22"/>
                <w:lang w:eastAsia="en-GB"/>
              </w:rPr>
            </w:pPr>
            <w:r w:rsidRPr="0083288C">
              <w:rPr>
                <w:b/>
                <w:bCs/>
                <w:kern w:val="24"/>
                <w:sz w:val="22"/>
                <w:szCs w:val="22"/>
                <w:lang w:eastAsia="en-GB"/>
              </w:rPr>
              <w:t>Monoterapie cu</w:t>
            </w:r>
          </w:p>
          <w:p w14:paraId="6CFEC237" w14:textId="77777777" w:rsidR="00637EA0" w:rsidRPr="0083288C" w:rsidRDefault="003670FC" w:rsidP="00D44C04">
            <w:pPr>
              <w:jc w:val="center"/>
              <w:rPr>
                <w:b/>
                <w:bCs/>
                <w:kern w:val="24"/>
                <w:sz w:val="22"/>
                <w:szCs w:val="22"/>
                <w:lang w:eastAsia="en-GB"/>
              </w:rPr>
            </w:pPr>
            <w:r w:rsidRPr="0083288C">
              <w:rPr>
                <w:b/>
                <w:bCs/>
                <w:kern w:val="24"/>
                <w:sz w:val="22"/>
                <w:szCs w:val="22"/>
                <w:lang w:eastAsia="en-GB"/>
              </w:rPr>
              <w:t>a</w:t>
            </w:r>
            <w:r w:rsidR="00637EA0" w:rsidRPr="0083288C">
              <w:rPr>
                <w:b/>
                <w:bCs/>
                <w:kern w:val="24"/>
                <w:sz w:val="22"/>
                <w:szCs w:val="22"/>
                <w:lang w:eastAsia="en-GB"/>
              </w:rPr>
              <w:t xml:space="preserve">mbrisentan </w:t>
            </w:r>
          </w:p>
          <w:p w14:paraId="046D96D8" w14:textId="77777777" w:rsidR="00637EA0" w:rsidRPr="0083288C" w:rsidRDefault="00637EA0" w:rsidP="00D44C04">
            <w:pPr>
              <w:jc w:val="center"/>
              <w:rPr>
                <w:b/>
                <w:bCs/>
                <w:kern w:val="24"/>
                <w:sz w:val="22"/>
                <w:szCs w:val="22"/>
                <w:lang w:eastAsia="en-GB"/>
              </w:rPr>
            </w:pPr>
            <w:r w:rsidRPr="0083288C">
              <w:rPr>
                <w:b/>
                <w:bCs/>
                <w:kern w:val="24"/>
                <w:sz w:val="22"/>
                <w:szCs w:val="22"/>
                <w:lang w:eastAsia="en-GB"/>
              </w:rPr>
              <w:t>(N=</w:t>
            </w:r>
            <w:r w:rsidR="006039E1">
              <w:rPr>
                <w:b/>
                <w:bCs/>
                <w:kern w:val="24"/>
                <w:sz w:val="22"/>
                <w:szCs w:val="22"/>
                <w:lang w:eastAsia="en-GB"/>
              </w:rPr>
              <w:t xml:space="preserve"> </w:t>
            </w:r>
            <w:r w:rsidRPr="0083288C">
              <w:rPr>
                <w:b/>
                <w:bCs/>
                <w:kern w:val="24"/>
                <w:sz w:val="22"/>
                <w:szCs w:val="22"/>
                <w:lang w:eastAsia="en-GB"/>
              </w:rPr>
              <w:t>126)</w:t>
            </w:r>
          </w:p>
        </w:tc>
        <w:tc>
          <w:tcPr>
            <w:tcW w:w="1645" w:type="dxa"/>
            <w:tcBorders>
              <w:top w:val="single" w:sz="8" w:space="0" w:color="000000"/>
              <w:left w:val="single" w:sz="8" w:space="0" w:color="000000"/>
              <w:bottom w:val="single" w:sz="8" w:space="0" w:color="000000"/>
              <w:right w:val="single" w:sz="8" w:space="0" w:color="000000"/>
            </w:tcBorders>
          </w:tcPr>
          <w:p w14:paraId="7B408E71" w14:textId="77777777" w:rsidR="003670FC" w:rsidRPr="0083288C" w:rsidRDefault="003670FC" w:rsidP="003670FC">
            <w:pPr>
              <w:jc w:val="center"/>
              <w:rPr>
                <w:b/>
                <w:bCs/>
                <w:kern w:val="24"/>
                <w:sz w:val="22"/>
                <w:szCs w:val="22"/>
                <w:lang w:eastAsia="en-GB"/>
              </w:rPr>
            </w:pPr>
            <w:r w:rsidRPr="0083288C">
              <w:rPr>
                <w:b/>
                <w:bCs/>
                <w:kern w:val="24"/>
                <w:sz w:val="22"/>
                <w:szCs w:val="22"/>
                <w:lang w:eastAsia="en-GB"/>
              </w:rPr>
              <w:t>Monoterapie cu</w:t>
            </w:r>
          </w:p>
          <w:p w14:paraId="76A58B2B" w14:textId="77777777" w:rsidR="00637EA0" w:rsidRPr="0083288C" w:rsidRDefault="000770B6" w:rsidP="00D44C04">
            <w:pPr>
              <w:jc w:val="center"/>
              <w:rPr>
                <w:b/>
                <w:bCs/>
                <w:kern w:val="24"/>
                <w:sz w:val="22"/>
                <w:szCs w:val="22"/>
                <w:lang w:eastAsia="en-GB"/>
              </w:rPr>
            </w:pPr>
            <w:r w:rsidRPr="0083288C">
              <w:rPr>
                <w:b/>
                <w:bCs/>
                <w:kern w:val="24"/>
                <w:sz w:val="22"/>
                <w:szCs w:val="22"/>
                <w:lang w:eastAsia="en-GB"/>
              </w:rPr>
              <w:t>t</w:t>
            </w:r>
            <w:r w:rsidR="00637EA0" w:rsidRPr="0083288C">
              <w:rPr>
                <w:b/>
                <w:bCs/>
                <w:kern w:val="24"/>
                <w:sz w:val="22"/>
                <w:szCs w:val="22"/>
                <w:lang w:eastAsia="en-GB"/>
              </w:rPr>
              <w:t xml:space="preserve">adalafil </w:t>
            </w:r>
          </w:p>
          <w:p w14:paraId="47D8F638" w14:textId="77777777" w:rsidR="00637EA0" w:rsidRPr="0083288C" w:rsidRDefault="00637EA0" w:rsidP="00D44C04">
            <w:pPr>
              <w:jc w:val="center"/>
              <w:rPr>
                <w:b/>
                <w:bCs/>
                <w:kern w:val="24"/>
                <w:sz w:val="22"/>
                <w:szCs w:val="22"/>
                <w:lang w:eastAsia="en-GB"/>
              </w:rPr>
            </w:pPr>
            <w:r w:rsidRPr="0083288C">
              <w:rPr>
                <w:b/>
                <w:bCs/>
                <w:kern w:val="24"/>
                <w:sz w:val="22"/>
                <w:szCs w:val="22"/>
                <w:lang w:eastAsia="en-GB"/>
              </w:rPr>
              <w:t>(N=</w:t>
            </w:r>
            <w:r w:rsidR="006039E1">
              <w:rPr>
                <w:b/>
                <w:bCs/>
                <w:kern w:val="24"/>
                <w:sz w:val="22"/>
                <w:szCs w:val="22"/>
                <w:lang w:eastAsia="en-GB"/>
              </w:rPr>
              <w:t xml:space="preserve"> </w:t>
            </w:r>
            <w:r w:rsidRPr="0083288C">
              <w:rPr>
                <w:b/>
                <w:bCs/>
                <w:kern w:val="24"/>
                <w:sz w:val="22"/>
                <w:szCs w:val="22"/>
                <w:lang w:eastAsia="en-GB"/>
              </w:rPr>
              <w:t>121)</w:t>
            </w:r>
          </w:p>
        </w:tc>
      </w:tr>
      <w:tr w:rsidR="00637EA0" w:rsidRPr="0083288C" w14:paraId="7734C035" w14:textId="77777777">
        <w:trPr>
          <w:trHeight w:val="106"/>
        </w:trPr>
        <w:tc>
          <w:tcPr>
            <w:tcW w:w="9464"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33118A" w14:textId="77777777" w:rsidR="00637EA0" w:rsidRPr="0083288C" w:rsidRDefault="00A17870" w:rsidP="00E86B99">
            <w:pPr>
              <w:spacing w:before="120" w:after="120" w:line="106" w:lineRule="atLeast"/>
              <w:rPr>
                <w:b/>
                <w:bCs/>
                <w:kern w:val="24"/>
                <w:sz w:val="22"/>
                <w:szCs w:val="22"/>
                <w:lang w:eastAsia="en-GB"/>
              </w:rPr>
            </w:pPr>
            <w:r w:rsidRPr="0083288C">
              <w:rPr>
                <w:b/>
                <w:sz w:val="22"/>
                <w:szCs w:val="22"/>
              </w:rPr>
              <w:t>Timpul până la prima apariţie a unui eveniment de insuficienţă cardiacă</w:t>
            </w:r>
            <w:r w:rsidRPr="0083288C">
              <w:rPr>
                <w:b/>
                <w:bCs/>
                <w:kern w:val="24"/>
                <w:sz w:val="22"/>
                <w:szCs w:val="22"/>
                <w:lang w:eastAsia="en-GB"/>
              </w:rPr>
              <w:t xml:space="preserve"> </w:t>
            </w:r>
            <w:r w:rsidR="00637EA0" w:rsidRPr="0083288C">
              <w:rPr>
                <w:b/>
                <w:bCs/>
                <w:kern w:val="24"/>
                <w:sz w:val="22"/>
                <w:szCs w:val="22"/>
                <w:lang w:eastAsia="en-GB"/>
              </w:rPr>
              <w:t>(</w:t>
            </w:r>
            <w:r w:rsidR="00E86B99">
              <w:rPr>
                <w:b/>
                <w:bCs/>
                <w:kern w:val="24"/>
                <w:sz w:val="22"/>
                <w:szCs w:val="22"/>
                <w:lang w:eastAsia="en-GB"/>
              </w:rPr>
              <w:t>adjudecat</w:t>
            </w:r>
            <w:r w:rsidR="00637EA0" w:rsidRPr="0083288C">
              <w:rPr>
                <w:b/>
                <w:bCs/>
                <w:kern w:val="24"/>
                <w:sz w:val="22"/>
                <w:szCs w:val="22"/>
                <w:lang w:eastAsia="en-GB"/>
              </w:rPr>
              <w:t>)</w:t>
            </w:r>
            <w:r w:rsidR="00637EA0" w:rsidRPr="0083288C">
              <w:rPr>
                <w:kern w:val="24"/>
                <w:sz w:val="22"/>
                <w:szCs w:val="22"/>
                <w:lang w:eastAsia="en-GB"/>
              </w:rPr>
              <w:t xml:space="preserve"> </w:t>
            </w:r>
          </w:p>
        </w:tc>
      </w:tr>
      <w:tr w:rsidR="003670FC" w:rsidRPr="0083288C" w14:paraId="32889BBB" w14:textId="77777777">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BEB2BB" w14:textId="77777777" w:rsidR="00637EA0" w:rsidRPr="0083288C" w:rsidRDefault="00A17870" w:rsidP="005626D1">
            <w:pPr>
              <w:spacing w:before="60" w:after="60" w:line="210" w:lineRule="atLeast"/>
              <w:rPr>
                <w:sz w:val="22"/>
                <w:szCs w:val="22"/>
                <w:lang w:eastAsia="en-GB"/>
              </w:rPr>
            </w:pPr>
            <w:r w:rsidRPr="0083288C">
              <w:rPr>
                <w:sz w:val="22"/>
                <w:szCs w:val="22"/>
              </w:rPr>
              <w:t>Insuficienţă cardiacă</w:t>
            </w:r>
            <w:r w:rsidR="00637EA0" w:rsidRPr="0083288C">
              <w:rPr>
                <w:kern w:val="24"/>
                <w:sz w:val="22"/>
                <w:szCs w:val="22"/>
                <w:lang w:eastAsia="en-GB"/>
              </w:rPr>
              <w:t>, n</w:t>
            </w:r>
            <w:r w:rsidR="005626D1" w:rsidRPr="0083288C">
              <w:rPr>
                <w:kern w:val="24"/>
                <w:sz w:val="22"/>
                <w:szCs w:val="22"/>
                <w:lang w:eastAsia="en-GB"/>
              </w:rPr>
              <w:t>r</w:t>
            </w:r>
            <w:r w:rsidR="00637EA0" w:rsidRPr="0083288C">
              <w:rPr>
                <w:kern w:val="24"/>
                <w:sz w:val="22"/>
                <w:szCs w:val="22"/>
                <w:lang w:eastAsia="en-GB"/>
              </w:rPr>
              <w:t xml:space="preserve">. (%)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DB84FA" w14:textId="77777777" w:rsidR="00637EA0" w:rsidRPr="0083288C" w:rsidRDefault="00637EA0" w:rsidP="00E86B99">
            <w:pPr>
              <w:spacing w:before="60" w:after="60" w:line="210" w:lineRule="atLeast"/>
              <w:jc w:val="center"/>
              <w:rPr>
                <w:sz w:val="22"/>
                <w:szCs w:val="22"/>
                <w:lang w:eastAsia="en-GB"/>
              </w:rPr>
            </w:pPr>
            <w:r w:rsidRPr="0083288C">
              <w:rPr>
                <w:kern w:val="24"/>
                <w:sz w:val="22"/>
                <w:szCs w:val="22"/>
                <w:lang w:eastAsia="en-GB"/>
              </w:rPr>
              <w:t>46 (18%)</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894AE2" w14:textId="77777777" w:rsidR="00637EA0" w:rsidRPr="0083288C" w:rsidRDefault="00637EA0" w:rsidP="00E86B99">
            <w:pPr>
              <w:spacing w:before="60" w:after="60" w:line="210" w:lineRule="atLeast"/>
              <w:jc w:val="center"/>
              <w:rPr>
                <w:sz w:val="22"/>
                <w:szCs w:val="22"/>
                <w:lang w:eastAsia="en-GB"/>
              </w:rPr>
            </w:pPr>
            <w:r w:rsidRPr="0083288C">
              <w:rPr>
                <w:kern w:val="24"/>
                <w:sz w:val="22"/>
                <w:szCs w:val="22"/>
                <w:lang w:eastAsia="en-GB"/>
              </w:rPr>
              <w:t>77 (31%)</w:t>
            </w:r>
          </w:p>
        </w:tc>
        <w:tc>
          <w:tcPr>
            <w:tcW w:w="1593" w:type="dxa"/>
            <w:tcBorders>
              <w:top w:val="single" w:sz="8" w:space="0" w:color="000000"/>
              <w:left w:val="single" w:sz="8" w:space="0" w:color="000000"/>
              <w:bottom w:val="single" w:sz="8" w:space="0" w:color="000000"/>
              <w:right w:val="single" w:sz="8" w:space="0" w:color="000000"/>
            </w:tcBorders>
          </w:tcPr>
          <w:p w14:paraId="7D0A6E54" w14:textId="77777777" w:rsidR="00637EA0" w:rsidRPr="0083288C" w:rsidRDefault="00637EA0" w:rsidP="00D44C04">
            <w:pPr>
              <w:spacing w:before="60" w:after="60" w:line="210" w:lineRule="atLeast"/>
              <w:jc w:val="center"/>
              <w:rPr>
                <w:kern w:val="24"/>
                <w:sz w:val="22"/>
                <w:szCs w:val="22"/>
                <w:lang w:eastAsia="en-GB"/>
              </w:rPr>
            </w:pPr>
            <w:r w:rsidRPr="0083288C">
              <w:rPr>
                <w:kern w:val="24"/>
                <w:sz w:val="22"/>
                <w:szCs w:val="22"/>
                <w:lang w:eastAsia="en-GB"/>
              </w:rPr>
              <w:t>43 (34)</w:t>
            </w:r>
          </w:p>
        </w:tc>
        <w:tc>
          <w:tcPr>
            <w:tcW w:w="1645" w:type="dxa"/>
            <w:tcBorders>
              <w:top w:val="single" w:sz="8" w:space="0" w:color="000000"/>
              <w:left w:val="single" w:sz="8" w:space="0" w:color="000000"/>
              <w:bottom w:val="single" w:sz="8" w:space="0" w:color="000000"/>
              <w:right w:val="single" w:sz="8" w:space="0" w:color="000000"/>
            </w:tcBorders>
          </w:tcPr>
          <w:p w14:paraId="14378F7E" w14:textId="77777777" w:rsidR="00637EA0" w:rsidRPr="0083288C" w:rsidRDefault="00637EA0" w:rsidP="00D44C04">
            <w:pPr>
              <w:spacing w:before="60" w:after="60" w:line="210" w:lineRule="atLeast"/>
              <w:jc w:val="center"/>
              <w:rPr>
                <w:kern w:val="24"/>
                <w:sz w:val="22"/>
                <w:szCs w:val="22"/>
                <w:lang w:eastAsia="en-GB"/>
              </w:rPr>
            </w:pPr>
            <w:r w:rsidRPr="0083288C">
              <w:rPr>
                <w:kern w:val="24"/>
                <w:sz w:val="22"/>
                <w:szCs w:val="22"/>
                <w:lang w:eastAsia="en-GB"/>
              </w:rPr>
              <w:t>34 (28)</w:t>
            </w:r>
          </w:p>
        </w:tc>
      </w:tr>
      <w:tr w:rsidR="003670FC" w:rsidRPr="0083288C" w14:paraId="21AA8789" w14:textId="77777777">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CB2F4C" w14:textId="77777777" w:rsidR="00637EA0" w:rsidRPr="0083288C" w:rsidRDefault="00A17870" w:rsidP="00D44C04">
            <w:pPr>
              <w:spacing w:before="60" w:after="60" w:line="210" w:lineRule="atLeast"/>
              <w:rPr>
                <w:sz w:val="22"/>
                <w:szCs w:val="22"/>
                <w:lang w:eastAsia="en-GB"/>
              </w:rPr>
            </w:pPr>
            <w:r w:rsidRPr="0083288C">
              <w:rPr>
                <w:kern w:val="24"/>
                <w:sz w:val="22"/>
                <w:szCs w:val="22"/>
                <w:lang w:eastAsia="en-GB"/>
              </w:rPr>
              <w:t>Rata de risc</w:t>
            </w:r>
            <w:r w:rsidR="00637EA0" w:rsidRPr="0083288C">
              <w:rPr>
                <w:kern w:val="24"/>
                <w:sz w:val="22"/>
                <w:szCs w:val="22"/>
                <w:lang w:eastAsia="en-GB"/>
              </w:rPr>
              <w:t xml:space="preserve"> (</w:t>
            </w:r>
            <w:r w:rsidR="005626D1" w:rsidRPr="0083288C">
              <w:rPr>
                <w:sz w:val="22"/>
                <w:szCs w:val="22"/>
              </w:rPr>
              <w:t>IÎ 95%</w:t>
            </w:r>
            <w:r w:rsidR="00637EA0" w:rsidRPr="0083288C">
              <w:rPr>
                <w:kern w:val="24"/>
                <w:sz w:val="22"/>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E252B2" w14:textId="77777777" w:rsidR="00637EA0" w:rsidRPr="0083288C" w:rsidRDefault="00637EA0" w:rsidP="00D44C04">
            <w:pPr>
              <w:rPr>
                <w:sz w:val="22"/>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8B5992" w14:textId="77777777" w:rsidR="00637EA0" w:rsidRPr="0083288C" w:rsidRDefault="00637EA0" w:rsidP="00D44C04">
            <w:pPr>
              <w:spacing w:before="60" w:after="60" w:line="210" w:lineRule="atLeast"/>
              <w:jc w:val="center"/>
              <w:rPr>
                <w:kern w:val="24"/>
                <w:sz w:val="22"/>
                <w:szCs w:val="22"/>
                <w:lang w:eastAsia="en-GB"/>
              </w:rPr>
            </w:pPr>
            <w:r w:rsidRPr="0083288C">
              <w:rPr>
                <w:kern w:val="24"/>
                <w:sz w:val="22"/>
                <w:szCs w:val="22"/>
                <w:lang w:eastAsia="en-GB"/>
              </w:rPr>
              <w:t>0</w:t>
            </w:r>
            <w:r w:rsidR="003670FC" w:rsidRPr="0083288C">
              <w:rPr>
                <w:kern w:val="24"/>
                <w:sz w:val="22"/>
                <w:szCs w:val="22"/>
                <w:lang w:eastAsia="en-GB"/>
              </w:rPr>
              <w:t>,</w:t>
            </w:r>
            <w:r w:rsidRPr="0083288C">
              <w:rPr>
                <w:kern w:val="24"/>
                <w:sz w:val="22"/>
                <w:szCs w:val="22"/>
                <w:lang w:eastAsia="en-GB"/>
              </w:rPr>
              <w:t xml:space="preserve">502 </w:t>
            </w:r>
          </w:p>
          <w:p w14:paraId="33F806E3" w14:textId="77777777" w:rsidR="00637EA0" w:rsidRPr="0083288C" w:rsidRDefault="00637EA0" w:rsidP="003670FC">
            <w:pPr>
              <w:spacing w:before="60" w:after="60" w:line="210" w:lineRule="atLeast"/>
              <w:jc w:val="center"/>
              <w:rPr>
                <w:sz w:val="22"/>
                <w:szCs w:val="22"/>
                <w:lang w:eastAsia="en-GB"/>
              </w:rPr>
            </w:pPr>
            <w:r w:rsidRPr="0083288C">
              <w:rPr>
                <w:kern w:val="24"/>
                <w:sz w:val="22"/>
                <w:szCs w:val="22"/>
                <w:lang w:eastAsia="en-GB"/>
              </w:rPr>
              <w:t>(0</w:t>
            </w:r>
            <w:r w:rsidR="003670FC" w:rsidRPr="0083288C">
              <w:rPr>
                <w:kern w:val="24"/>
                <w:sz w:val="22"/>
                <w:szCs w:val="22"/>
                <w:lang w:eastAsia="en-GB"/>
              </w:rPr>
              <w:t>,</w:t>
            </w:r>
            <w:r w:rsidRPr="0083288C">
              <w:rPr>
                <w:kern w:val="24"/>
                <w:sz w:val="22"/>
                <w:szCs w:val="22"/>
                <w:lang w:eastAsia="en-GB"/>
              </w:rPr>
              <w:t>348</w:t>
            </w:r>
            <w:r w:rsidR="003670FC" w:rsidRPr="0083288C">
              <w:rPr>
                <w:kern w:val="24"/>
                <w:sz w:val="22"/>
                <w:szCs w:val="22"/>
                <w:lang w:eastAsia="en-GB"/>
              </w:rPr>
              <w:t>;</w:t>
            </w:r>
            <w:r w:rsidRPr="0083288C">
              <w:rPr>
                <w:kern w:val="24"/>
                <w:sz w:val="22"/>
                <w:szCs w:val="22"/>
                <w:lang w:eastAsia="en-GB"/>
              </w:rPr>
              <w:t xml:space="preserve"> 0</w:t>
            </w:r>
            <w:r w:rsidR="003670FC" w:rsidRPr="0083288C">
              <w:rPr>
                <w:kern w:val="24"/>
                <w:sz w:val="22"/>
                <w:szCs w:val="22"/>
                <w:lang w:eastAsia="en-GB"/>
              </w:rPr>
              <w:t>,</w:t>
            </w:r>
            <w:r w:rsidRPr="0083288C">
              <w:rPr>
                <w:kern w:val="24"/>
                <w:sz w:val="22"/>
                <w:szCs w:val="22"/>
                <w:lang w:eastAsia="en-GB"/>
              </w:rPr>
              <w:t>724)</w:t>
            </w:r>
          </w:p>
        </w:tc>
        <w:tc>
          <w:tcPr>
            <w:tcW w:w="1593" w:type="dxa"/>
            <w:tcBorders>
              <w:top w:val="single" w:sz="8" w:space="0" w:color="000000"/>
              <w:left w:val="single" w:sz="8" w:space="0" w:color="000000"/>
              <w:bottom w:val="single" w:sz="8" w:space="0" w:color="000000"/>
              <w:right w:val="single" w:sz="8" w:space="0" w:color="000000"/>
            </w:tcBorders>
          </w:tcPr>
          <w:p w14:paraId="4D2D0BEE" w14:textId="77777777" w:rsidR="00637EA0" w:rsidRPr="0083288C" w:rsidRDefault="00637EA0" w:rsidP="00D44C04">
            <w:pPr>
              <w:spacing w:before="60" w:after="60" w:line="210" w:lineRule="atLeast"/>
              <w:jc w:val="center"/>
              <w:rPr>
                <w:kern w:val="24"/>
                <w:sz w:val="22"/>
                <w:szCs w:val="22"/>
                <w:lang w:eastAsia="en-GB"/>
              </w:rPr>
            </w:pPr>
            <w:r w:rsidRPr="0083288C">
              <w:rPr>
                <w:kern w:val="24"/>
                <w:sz w:val="22"/>
                <w:szCs w:val="22"/>
                <w:lang w:eastAsia="en-GB"/>
              </w:rPr>
              <w:t>0</w:t>
            </w:r>
            <w:r w:rsidR="003670FC" w:rsidRPr="0083288C">
              <w:rPr>
                <w:kern w:val="24"/>
                <w:sz w:val="22"/>
                <w:szCs w:val="22"/>
                <w:lang w:eastAsia="en-GB"/>
              </w:rPr>
              <w:t>,</w:t>
            </w:r>
            <w:r w:rsidRPr="0083288C">
              <w:rPr>
                <w:kern w:val="24"/>
                <w:sz w:val="22"/>
                <w:szCs w:val="22"/>
                <w:lang w:eastAsia="en-GB"/>
              </w:rPr>
              <w:t>477</w:t>
            </w:r>
          </w:p>
          <w:p w14:paraId="542F7EA7" w14:textId="77777777" w:rsidR="00637EA0" w:rsidRPr="0083288C" w:rsidRDefault="00637EA0" w:rsidP="003670FC">
            <w:pPr>
              <w:spacing w:before="60" w:after="60" w:line="210" w:lineRule="atLeast"/>
              <w:jc w:val="center"/>
              <w:rPr>
                <w:kern w:val="24"/>
                <w:sz w:val="22"/>
                <w:szCs w:val="22"/>
                <w:lang w:eastAsia="en-GB"/>
              </w:rPr>
            </w:pPr>
            <w:r w:rsidRPr="0083288C">
              <w:rPr>
                <w:kern w:val="24"/>
                <w:sz w:val="22"/>
                <w:szCs w:val="22"/>
                <w:lang w:eastAsia="en-GB"/>
              </w:rPr>
              <w:t>(0</w:t>
            </w:r>
            <w:r w:rsidR="003670FC" w:rsidRPr="0083288C">
              <w:rPr>
                <w:kern w:val="24"/>
                <w:sz w:val="22"/>
                <w:szCs w:val="22"/>
                <w:lang w:eastAsia="en-GB"/>
              </w:rPr>
              <w:t>,</w:t>
            </w:r>
            <w:r w:rsidRPr="0083288C">
              <w:rPr>
                <w:kern w:val="24"/>
                <w:sz w:val="22"/>
                <w:szCs w:val="22"/>
                <w:lang w:eastAsia="en-GB"/>
              </w:rPr>
              <w:t>314</w:t>
            </w:r>
            <w:r w:rsidR="003670FC" w:rsidRPr="0083288C">
              <w:rPr>
                <w:kern w:val="24"/>
                <w:sz w:val="22"/>
                <w:szCs w:val="22"/>
                <w:lang w:eastAsia="en-GB"/>
              </w:rPr>
              <w:t>;</w:t>
            </w:r>
            <w:r w:rsidRPr="0083288C">
              <w:rPr>
                <w:kern w:val="24"/>
                <w:sz w:val="22"/>
                <w:szCs w:val="22"/>
                <w:lang w:eastAsia="en-GB"/>
              </w:rPr>
              <w:t xml:space="preserve"> 0</w:t>
            </w:r>
            <w:r w:rsidR="003670FC" w:rsidRPr="0083288C">
              <w:rPr>
                <w:kern w:val="24"/>
                <w:sz w:val="22"/>
                <w:szCs w:val="22"/>
                <w:lang w:eastAsia="en-GB"/>
              </w:rPr>
              <w:t>,</w:t>
            </w:r>
            <w:r w:rsidRPr="0083288C">
              <w:rPr>
                <w:kern w:val="24"/>
                <w:sz w:val="22"/>
                <w:szCs w:val="22"/>
                <w:lang w:eastAsia="en-GB"/>
              </w:rPr>
              <w:t>723)</w:t>
            </w:r>
          </w:p>
        </w:tc>
        <w:tc>
          <w:tcPr>
            <w:tcW w:w="1645" w:type="dxa"/>
            <w:tcBorders>
              <w:top w:val="single" w:sz="8" w:space="0" w:color="000000"/>
              <w:left w:val="single" w:sz="8" w:space="0" w:color="000000"/>
              <w:bottom w:val="single" w:sz="8" w:space="0" w:color="000000"/>
              <w:right w:val="single" w:sz="8" w:space="0" w:color="000000"/>
            </w:tcBorders>
          </w:tcPr>
          <w:p w14:paraId="3D1ABAAA" w14:textId="77777777" w:rsidR="00637EA0" w:rsidRPr="0083288C" w:rsidRDefault="00637EA0" w:rsidP="00D44C04">
            <w:pPr>
              <w:spacing w:before="60" w:after="60" w:line="210" w:lineRule="atLeast"/>
              <w:jc w:val="center"/>
              <w:rPr>
                <w:kern w:val="24"/>
                <w:sz w:val="22"/>
                <w:szCs w:val="22"/>
                <w:lang w:eastAsia="en-GB"/>
              </w:rPr>
            </w:pPr>
            <w:r w:rsidRPr="0083288C">
              <w:rPr>
                <w:kern w:val="24"/>
                <w:sz w:val="22"/>
                <w:szCs w:val="22"/>
                <w:lang w:eastAsia="en-GB"/>
              </w:rPr>
              <w:t>0</w:t>
            </w:r>
            <w:r w:rsidR="003670FC" w:rsidRPr="0083288C">
              <w:rPr>
                <w:kern w:val="24"/>
                <w:sz w:val="22"/>
                <w:szCs w:val="22"/>
                <w:lang w:eastAsia="en-GB"/>
              </w:rPr>
              <w:t>,</w:t>
            </w:r>
            <w:r w:rsidRPr="0083288C">
              <w:rPr>
                <w:kern w:val="24"/>
                <w:sz w:val="22"/>
                <w:szCs w:val="22"/>
                <w:lang w:eastAsia="en-GB"/>
              </w:rPr>
              <w:t>528</w:t>
            </w:r>
          </w:p>
          <w:p w14:paraId="4577D81C" w14:textId="77777777" w:rsidR="00637EA0" w:rsidRPr="0083288C" w:rsidRDefault="00637EA0" w:rsidP="003670FC">
            <w:pPr>
              <w:spacing w:before="60" w:after="60" w:line="210" w:lineRule="atLeast"/>
              <w:jc w:val="center"/>
              <w:rPr>
                <w:kern w:val="24"/>
                <w:sz w:val="22"/>
                <w:szCs w:val="22"/>
                <w:lang w:eastAsia="en-GB"/>
              </w:rPr>
            </w:pPr>
            <w:r w:rsidRPr="0083288C">
              <w:rPr>
                <w:kern w:val="24"/>
                <w:sz w:val="22"/>
                <w:szCs w:val="22"/>
                <w:lang w:eastAsia="en-GB"/>
              </w:rPr>
              <w:t>(0</w:t>
            </w:r>
            <w:r w:rsidR="003670FC" w:rsidRPr="0083288C">
              <w:rPr>
                <w:kern w:val="24"/>
                <w:sz w:val="22"/>
                <w:szCs w:val="22"/>
                <w:lang w:eastAsia="en-GB"/>
              </w:rPr>
              <w:t>,</w:t>
            </w:r>
            <w:r w:rsidRPr="0083288C">
              <w:rPr>
                <w:kern w:val="24"/>
                <w:sz w:val="22"/>
                <w:szCs w:val="22"/>
                <w:lang w:eastAsia="en-GB"/>
              </w:rPr>
              <w:t>338</w:t>
            </w:r>
            <w:r w:rsidR="003670FC" w:rsidRPr="0083288C">
              <w:rPr>
                <w:kern w:val="24"/>
                <w:sz w:val="22"/>
                <w:szCs w:val="22"/>
                <w:lang w:eastAsia="en-GB"/>
              </w:rPr>
              <w:t>;</w:t>
            </w:r>
            <w:r w:rsidRPr="0083288C">
              <w:rPr>
                <w:kern w:val="24"/>
                <w:sz w:val="22"/>
                <w:szCs w:val="22"/>
                <w:lang w:eastAsia="en-GB"/>
              </w:rPr>
              <w:t xml:space="preserve"> 0</w:t>
            </w:r>
            <w:r w:rsidR="003670FC" w:rsidRPr="0083288C">
              <w:rPr>
                <w:kern w:val="24"/>
                <w:sz w:val="22"/>
                <w:szCs w:val="22"/>
                <w:lang w:eastAsia="en-GB"/>
              </w:rPr>
              <w:t>,</w:t>
            </w:r>
            <w:r w:rsidRPr="0083288C">
              <w:rPr>
                <w:kern w:val="24"/>
                <w:sz w:val="22"/>
                <w:szCs w:val="22"/>
                <w:lang w:eastAsia="en-GB"/>
              </w:rPr>
              <w:t>827)</w:t>
            </w:r>
          </w:p>
        </w:tc>
      </w:tr>
      <w:tr w:rsidR="003670FC" w:rsidRPr="0083288C" w14:paraId="01610DB1" w14:textId="77777777">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1E52AF" w14:textId="77777777" w:rsidR="00637EA0" w:rsidRPr="0083288C" w:rsidRDefault="00A17870" w:rsidP="00A17870">
            <w:pPr>
              <w:spacing w:before="60" w:after="60" w:line="210" w:lineRule="atLeast"/>
              <w:rPr>
                <w:sz w:val="22"/>
                <w:szCs w:val="22"/>
                <w:lang w:eastAsia="en-GB"/>
              </w:rPr>
            </w:pPr>
            <w:r w:rsidRPr="0083288C">
              <w:rPr>
                <w:kern w:val="24"/>
                <w:sz w:val="22"/>
                <w:szCs w:val="22"/>
                <w:lang w:eastAsia="en-GB"/>
              </w:rPr>
              <w:t>Valoarea p</w:t>
            </w:r>
            <w:r w:rsidR="00637EA0" w:rsidRPr="0083288C">
              <w:rPr>
                <w:kern w:val="24"/>
                <w:sz w:val="22"/>
                <w:szCs w:val="22"/>
                <w:lang w:eastAsia="en-GB"/>
              </w:rPr>
              <w:t xml:space="preserve">, </w:t>
            </w:r>
            <w:r w:rsidRPr="0083288C">
              <w:rPr>
                <w:kern w:val="24"/>
                <w:sz w:val="22"/>
                <w:szCs w:val="22"/>
                <w:lang w:eastAsia="en-GB"/>
              </w:rPr>
              <w:t xml:space="preserve">testul </w:t>
            </w:r>
            <w:r w:rsidR="00637EA0" w:rsidRPr="0083288C">
              <w:rPr>
                <w:kern w:val="24"/>
                <w:sz w:val="22"/>
                <w:szCs w:val="22"/>
                <w:lang w:eastAsia="en-GB"/>
              </w:rPr>
              <w:t>Log</w:t>
            </w:r>
            <w:r w:rsidR="00637EA0" w:rsidRPr="0083288C">
              <w:rPr>
                <w:kern w:val="24"/>
                <w:sz w:val="22"/>
                <w:szCs w:val="22"/>
                <w:lang w:eastAsia="en-GB"/>
              </w:rPr>
              <w:noBreakHyphen/>
              <w:t xml:space="preserve">rank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56DB16" w14:textId="77777777" w:rsidR="00637EA0" w:rsidRPr="0083288C" w:rsidRDefault="00637EA0" w:rsidP="00D44C04">
            <w:pPr>
              <w:rPr>
                <w:sz w:val="22"/>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1FE130" w14:textId="77777777" w:rsidR="00637EA0" w:rsidRPr="0083288C" w:rsidRDefault="00637EA0" w:rsidP="003670FC">
            <w:pPr>
              <w:spacing w:before="60" w:after="60" w:line="210" w:lineRule="atLeast"/>
              <w:jc w:val="center"/>
              <w:rPr>
                <w:sz w:val="22"/>
                <w:szCs w:val="22"/>
                <w:lang w:eastAsia="en-GB"/>
              </w:rPr>
            </w:pPr>
            <w:r w:rsidRPr="0083288C">
              <w:rPr>
                <w:kern w:val="24"/>
                <w:sz w:val="22"/>
                <w:szCs w:val="22"/>
                <w:lang w:eastAsia="en-GB"/>
              </w:rPr>
              <w:t>0</w:t>
            </w:r>
            <w:r w:rsidR="003670FC" w:rsidRPr="0083288C">
              <w:rPr>
                <w:kern w:val="24"/>
                <w:sz w:val="22"/>
                <w:szCs w:val="22"/>
                <w:lang w:eastAsia="en-GB"/>
              </w:rPr>
              <w:t>,</w:t>
            </w:r>
            <w:r w:rsidRPr="0083288C">
              <w:rPr>
                <w:kern w:val="24"/>
                <w:sz w:val="22"/>
                <w:szCs w:val="22"/>
                <w:lang w:eastAsia="en-GB"/>
              </w:rPr>
              <w:t xml:space="preserve">0002 </w:t>
            </w:r>
          </w:p>
        </w:tc>
        <w:tc>
          <w:tcPr>
            <w:tcW w:w="1593" w:type="dxa"/>
            <w:tcBorders>
              <w:top w:val="single" w:sz="8" w:space="0" w:color="000000"/>
              <w:left w:val="single" w:sz="8" w:space="0" w:color="000000"/>
              <w:bottom w:val="single" w:sz="8" w:space="0" w:color="000000"/>
              <w:right w:val="single" w:sz="8" w:space="0" w:color="000000"/>
            </w:tcBorders>
          </w:tcPr>
          <w:p w14:paraId="390ED491" w14:textId="77777777" w:rsidR="00637EA0" w:rsidRPr="0083288C" w:rsidRDefault="00637EA0" w:rsidP="003670FC">
            <w:pPr>
              <w:spacing w:before="60" w:after="60" w:line="210" w:lineRule="atLeast"/>
              <w:jc w:val="center"/>
              <w:rPr>
                <w:kern w:val="24"/>
                <w:sz w:val="22"/>
                <w:szCs w:val="22"/>
                <w:lang w:eastAsia="en-GB"/>
              </w:rPr>
            </w:pPr>
            <w:r w:rsidRPr="0083288C">
              <w:rPr>
                <w:kern w:val="24"/>
                <w:sz w:val="22"/>
                <w:szCs w:val="22"/>
                <w:lang w:eastAsia="en-GB"/>
              </w:rPr>
              <w:t>0</w:t>
            </w:r>
            <w:r w:rsidR="003670FC" w:rsidRPr="0083288C">
              <w:rPr>
                <w:kern w:val="24"/>
                <w:sz w:val="22"/>
                <w:szCs w:val="22"/>
                <w:lang w:eastAsia="en-GB"/>
              </w:rPr>
              <w:t>,</w:t>
            </w:r>
            <w:r w:rsidRPr="0083288C">
              <w:rPr>
                <w:kern w:val="24"/>
                <w:sz w:val="22"/>
                <w:szCs w:val="22"/>
                <w:lang w:eastAsia="en-GB"/>
              </w:rPr>
              <w:t>0004</w:t>
            </w:r>
          </w:p>
        </w:tc>
        <w:tc>
          <w:tcPr>
            <w:tcW w:w="1645" w:type="dxa"/>
            <w:tcBorders>
              <w:top w:val="single" w:sz="8" w:space="0" w:color="000000"/>
              <w:left w:val="single" w:sz="8" w:space="0" w:color="000000"/>
              <w:bottom w:val="single" w:sz="8" w:space="0" w:color="000000"/>
              <w:right w:val="single" w:sz="8" w:space="0" w:color="000000"/>
            </w:tcBorders>
          </w:tcPr>
          <w:p w14:paraId="08FD8842" w14:textId="77777777" w:rsidR="00637EA0" w:rsidRPr="0083288C" w:rsidRDefault="00637EA0" w:rsidP="003670FC">
            <w:pPr>
              <w:spacing w:before="60" w:after="60" w:line="210" w:lineRule="atLeast"/>
              <w:jc w:val="center"/>
              <w:rPr>
                <w:kern w:val="24"/>
                <w:sz w:val="22"/>
                <w:szCs w:val="22"/>
                <w:lang w:eastAsia="en-GB"/>
              </w:rPr>
            </w:pPr>
            <w:r w:rsidRPr="0083288C">
              <w:rPr>
                <w:kern w:val="24"/>
                <w:sz w:val="22"/>
                <w:szCs w:val="22"/>
                <w:lang w:eastAsia="en-GB"/>
              </w:rPr>
              <w:t>0</w:t>
            </w:r>
            <w:r w:rsidR="003670FC" w:rsidRPr="0083288C">
              <w:rPr>
                <w:kern w:val="24"/>
                <w:sz w:val="22"/>
                <w:szCs w:val="22"/>
                <w:lang w:eastAsia="en-GB"/>
              </w:rPr>
              <w:t>,</w:t>
            </w:r>
            <w:r w:rsidRPr="0083288C">
              <w:rPr>
                <w:kern w:val="24"/>
                <w:sz w:val="22"/>
                <w:szCs w:val="22"/>
                <w:lang w:eastAsia="en-GB"/>
              </w:rPr>
              <w:t>0045</w:t>
            </w:r>
          </w:p>
        </w:tc>
      </w:tr>
      <w:tr w:rsidR="00637EA0" w:rsidRPr="0083288C" w14:paraId="3B645A2E" w14:textId="77777777">
        <w:trPr>
          <w:trHeight w:val="106"/>
        </w:trPr>
        <w:tc>
          <w:tcPr>
            <w:tcW w:w="9464"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56FE3F" w14:textId="77777777" w:rsidR="00637EA0" w:rsidRPr="0083288C" w:rsidRDefault="00A17870" w:rsidP="00E86B99">
            <w:pPr>
              <w:spacing w:before="120" w:after="120" w:line="106" w:lineRule="atLeast"/>
              <w:rPr>
                <w:b/>
                <w:bCs/>
                <w:kern w:val="24"/>
                <w:sz w:val="22"/>
                <w:szCs w:val="22"/>
                <w:lang w:eastAsia="en-GB"/>
              </w:rPr>
            </w:pPr>
            <w:r w:rsidRPr="0083288C">
              <w:rPr>
                <w:b/>
                <w:sz w:val="22"/>
                <w:szCs w:val="22"/>
              </w:rPr>
              <w:t>Prima apariţie a unui eveniment de insuficienţă cardiacă separat pe evenimente</w:t>
            </w:r>
            <w:r w:rsidRPr="0083288C">
              <w:rPr>
                <w:b/>
                <w:bCs/>
                <w:kern w:val="24"/>
                <w:sz w:val="22"/>
                <w:szCs w:val="22"/>
                <w:lang w:eastAsia="en-GB"/>
              </w:rPr>
              <w:t xml:space="preserve"> </w:t>
            </w:r>
            <w:r w:rsidR="00637EA0" w:rsidRPr="0083288C">
              <w:rPr>
                <w:b/>
                <w:bCs/>
                <w:kern w:val="24"/>
                <w:sz w:val="22"/>
                <w:szCs w:val="22"/>
                <w:lang w:eastAsia="en-GB"/>
              </w:rPr>
              <w:t>(</w:t>
            </w:r>
            <w:r w:rsidR="00E86B99">
              <w:rPr>
                <w:b/>
                <w:bCs/>
                <w:kern w:val="24"/>
                <w:sz w:val="22"/>
                <w:szCs w:val="22"/>
                <w:lang w:eastAsia="en-GB"/>
              </w:rPr>
              <w:t>adjudecat</w:t>
            </w:r>
            <w:r w:rsidR="00637EA0" w:rsidRPr="0083288C">
              <w:rPr>
                <w:b/>
                <w:bCs/>
                <w:kern w:val="24"/>
                <w:sz w:val="22"/>
                <w:szCs w:val="22"/>
                <w:lang w:eastAsia="en-GB"/>
              </w:rPr>
              <w:t>)</w:t>
            </w:r>
            <w:r w:rsidR="00637EA0" w:rsidRPr="0083288C">
              <w:rPr>
                <w:kern w:val="24"/>
                <w:sz w:val="22"/>
                <w:szCs w:val="22"/>
                <w:lang w:eastAsia="en-GB"/>
              </w:rPr>
              <w:t xml:space="preserve"> </w:t>
            </w:r>
          </w:p>
        </w:tc>
      </w:tr>
      <w:tr w:rsidR="003670FC" w:rsidRPr="0083288C" w14:paraId="1AB8D73A" w14:textId="77777777">
        <w:trPr>
          <w:trHeight w:val="10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46AE4" w14:textId="77777777" w:rsidR="00637EA0" w:rsidRPr="0083288C" w:rsidRDefault="00A17870" w:rsidP="00A17870">
            <w:pPr>
              <w:spacing w:before="60" w:after="60" w:line="106" w:lineRule="atLeast"/>
              <w:rPr>
                <w:sz w:val="22"/>
                <w:szCs w:val="22"/>
                <w:lang w:eastAsia="en-GB"/>
              </w:rPr>
            </w:pPr>
            <w:r w:rsidRPr="0083288C">
              <w:rPr>
                <w:kern w:val="24"/>
                <w:sz w:val="22"/>
                <w:szCs w:val="22"/>
                <w:lang w:eastAsia="en-GB"/>
              </w:rPr>
              <w:t>Deces</w:t>
            </w:r>
            <w:r w:rsidR="00637EA0" w:rsidRPr="0083288C">
              <w:rPr>
                <w:kern w:val="24"/>
                <w:sz w:val="22"/>
                <w:szCs w:val="22"/>
                <w:lang w:eastAsia="en-GB"/>
              </w:rPr>
              <w:t xml:space="preserve"> (</w:t>
            </w:r>
            <w:r w:rsidRPr="0083288C">
              <w:rPr>
                <w:kern w:val="24"/>
                <w:sz w:val="22"/>
                <w:szCs w:val="22"/>
                <w:lang w:eastAsia="en-GB"/>
              </w:rPr>
              <w:t>toate cauzele)</w:t>
            </w:r>
            <w:r w:rsidR="00637EA0" w:rsidRPr="0083288C">
              <w:rPr>
                <w:kern w:val="24"/>
                <w:sz w:val="22"/>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56EB1" w14:textId="77777777" w:rsidR="00637EA0" w:rsidRPr="0083288C" w:rsidRDefault="00637EA0" w:rsidP="00D44C04">
            <w:pPr>
              <w:spacing w:before="60" w:after="60" w:line="106" w:lineRule="atLeast"/>
              <w:jc w:val="center"/>
              <w:rPr>
                <w:sz w:val="22"/>
                <w:szCs w:val="22"/>
                <w:lang w:eastAsia="en-GB"/>
              </w:rPr>
            </w:pPr>
            <w:r w:rsidRPr="0083288C">
              <w:rPr>
                <w:kern w:val="24"/>
                <w:sz w:val="22"/>
                <w:szCs w:val="22"/>
                <w:lang w:eastAsia="en-GB"/>
              </w:rPr>
              <w:t xml:space="preserve">9 (4%)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D4492D" w14:textId="77777777" w:rsidR="00637EA0" w:rsidRPr="0083288C" w:rsidRDefault="00637EA0" w:rsidP="00D44C04">
            <w:pPr>
              <w:spacing w:before="60" w:after="60" w:line="106" w:lineRule="atLeast"/>
              <w:jc w:val="center"/>
              <w:rPr>
                <w:sz w:val="22"/>
                <w:szCs w:val="22"/>
                <w:lang w:eastAsia="en-GB"/>
              </w:rPr>
            </w:pPr>
            <w:r w:rsidRPr="0083288C">
              <w:rPr>
                <w:kern w:val="24"/>
                <w:sz w:val="22"/>
                <w:szCs w:val="22"/>
                <w:lang w:eastAsia="en-GB"/>
              </w:rPr>
              <w:t xml:space="preserve">8 (3%) </w:t>
            </w:r>
          </w:p>
        </w:tc>
        <w:tc>
          <w:tcPr>
            <w:tcW w:w="1593" w:type="dxa"/>
            <w:tcBorders>
              <w:top w:val="single" w:sz="8" w:space="0" w:color="000000"/>
              <w:left w:val="single" w:sz="8" w:space="0" w:color="000000"/>
              <w:bottom w:val="single" w:sz="8" w:space="0" w:color="000000"/>
              <w:right w:val="single" w:sz="8" w:space="0" w:color="000000"/>
            </w:tcBorders>
          </w:tcPr>
          <w:p w14:paraId="13082B20" w14:textId="77777777" w:rsidR="00637EA0" w:rsidRPr="0083288C" w:rsidRDefault="00637EA0" w:rsidP="00D44C04">
            <w:pPr>
              <w:spacing w:before="60" w:after="60" w:line="106" w:lineRule="atLeast"/>
              <w:jc w:val="center"/>
              <w:rPr>
                <w:kern w:val="24"/>
                <w:sz w:val="22"/>
                <w:szCs w:val="22"/>
                <w:lang w:eastAsia="en-GB"/>
              </w:rPr>
            </w:pPr>
            <w:r w:rsidRPr="0083288C">
              <w:rPr>
                <w:kern w:val="24"/>
                <w:sz w:val="22"/>
                <w:szCs w:val="22"/>
                <w:lang w:eastAsia="en-GB"/>
              </w:rPr>
              <w:t>2 (2</w:t>
            </w:r>
            <w:r w:rsidR="00E86B99">
              <w:rPr>
                <w:kern w:val="24"/>
                <w:sz w:val="22"/>
                <w:szCs w:val="22"/>
                <w:lang w:eastAsia="en-GB"/>
              </w:rPr>
              <w:t>%</w:t>
            </w:r>
            <w:r w:rsidRPr="0083288C">
              <w:rPr>
                <w:kern w:val="24"/>
                <w:sz w:val="22"/>
                <w:szCs w:val="22"/>
                <w:lang w:eastAsia="en-GB"/>
              </w:rPr>
              <w:t>)</w:t>
            </w:r>
          </w:p>
        </w:tc>
        <w:tc>
          <w:tcPr>
            <w:tcW w:w="1645" w:type="dxa"/>
            <w:tcBorders>
              <w:top w:val="single" w:sz="8" w:space="0" w:color="000000"/>
              <w:left w:val="single" w:sz="8" w:space="0" w:color="000000"/>
              <w:bottom w:val="single" w:sz="8" w:space="0" w:color="000000"/>
              <w:right w:val="single" w:sz="8" w:space="0" w:color="000000"/>
            </w:tcBorders>
          </w:tcPr>
          <w:p w14:paraId="3B6B340E" w14:textId="77777777" w:rsidR="00637EA0" w:rsidRPr="0083288C" w:rsidRDefault="00637EA0" w:rsidP="00D44C04">
            <w:pPr>
              <w:spacing w:before="60" w:after="60" w:line="106" w:lineRule="atLeast"/>
              <w:jc w:val="center"/>
              <w:rPr>
                <w:kern w:val="24"/>
                <w:sz w:val="22"/>
                <w:szCs w:val="22"/>
                <w:lang w:eastAsia="en-GB"/>
              </w:rPr>
            </w:pPr>
            <w:r w:rsidRPr="0083288C">
              <w:rPr>
                <w:kern w:val="24"/>
                <w:sz w:val="22"/>
                <w:szCs w:val="22"/>
                <w:lang w:eastAsia="en-GB"/>
              </w:rPr>
              <w:t>6 (5</w:t>
            </w:r>
            <w:r w:rsidR="00E86B99">
              <w:rPr>
                <w:kern w:val="24"/>
                <w:sz w:val="22"/>
                <w:szCs w:val="22"/>
                <w:lang w:eastAsia="en-GB"/>
              </w:rPr>
              <w:t>%</w:t>
            </w:r>
            <w:r w:rsidRPr="0083288C">
              <w:rPr>
                <w:kern w:val="24"/>
                <w:sz w:val="22"/>
                <w:szCs w:val="22"/>
                <w:lang w:eastAsia="en-GB"/>
              </w:rPr>
              <w:t>)</w:t>
            </w:r>
          </w:p>
        </w:tc>
      </w:tr>
      <w:tr w:rsidR="003670FC" w:rsidRPr="0083288C" w14:paraId="67F49628" w14:textId="77777777">
        <w:trPr>
          <w:trHeight w:val="31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259341" w14:textId="77777777" w:rsidR="00637EA0" w:rsidRPr="0083288C" w:rsidRDefault="00A17870" w:rsidP="00E86B99">
            <w:pPr>
              <w:spacing w:before="60" w:after="60" w:line="316" w:lineRule="atLeast"/>
              <w:rPr>
                <w:sz w:val="22"/>
                <w:szCs w:val="22"/>
                <w:lang w:eastAsia="en-GB"/>
              </w:rPr>
            </w:pPr>
            <w:r w:rsidRPr="0083288C">
              <w:rPr>
                <w:sz w:val="22"/>
                <w:szCs w:val="22"/>
              </w:rPr>
              <w:t xml:space="preserve">Spitalizare </w:t>
            </w:r>
            <w:r w:rsidR="00E86B99">
              <w:rPr>
                <w:sz w:val="22"/>
                <w:szCs w:val="22"/>
              </w:rPr>
              <w:t>din cauza</w:t>
            </w:r>
            <w:r w:rsidR="00E86B99" w:rsidRPr="0083288C">
              <w:rPr>
                <w:sz w:val="22"/>
                <w:szCs w:val="22"/>
              </w:rPr>
              <w:t xml:space="preserve"> </w:t>
            </w:r>
            <w:r w:rsidRPr="0083288C">
              <w:rPr>
                <w:sz w:val="22"/>
                <w:szCs w:val="22"/>
              </w:rPr>
              <w:t>agravării HTAP</w:t>
            </w:r>
            <w:r w:rsidR="00637EA0" w:rsidRPr="0083288C">
              <w:rPr>
                <w:kern w:val="24"/>
                <w:sz w:val="22"/>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8EED84" w14:textId="77777777" w:rsidR="00637EA0" w:rsidRPr="0083288C" w:rsidRDefault="00637EA0" w:rsidP="00D44C04">
            <w:pPr>
              <w:spacing w:before="60" w:after="60" w:line="316" w:lineRule="atLeast"/>
              <w:jc w:val="center"/>
              <w:rPr>
                <w:sz w:val="22"/>
                <w:szCs w:val="22"/>
                <w:lang w:eastAsia="en-GB"/>
              </w:rPr>
            </w:pPr>
            <w:r w:rsidRPr="0083288C">
              <w:rPr>
                <w:kern w:val="24"/>
                <w:sz w:val="22"/>
                <w:szCs w:val="22"/>
                <w:lang w:eastAsia="en-GB"/>
              </w:rPr>
              <w:t xml:space="preserve">10 (4%)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3AD70B" w14:textId="77777777" w:rsidR="00637EA0" w:rsidRPr="0083288C" w:rsidRDefault="00637EA0" w:rsidP="00D44C04">
            <w:pPr>
              <w:spacing w:before="60" w:after="60" w:line="316" w:lineRule="atLeast"/>
              <w:jc w:val="center"/>
              <w:rPr>
                <w:sz w:val="22"/>
                <w:szCs w:val="22"/>
                <w:lang w:eastAsia="en-GB"/>
              </w:rPr>
            </w:pPr>
            <w:r w:rsidRPr="0083288C">
              <w:rPr>
                <w:kern w:val="24"/>
                <w:sz w:val="22"/>
                <w:szCs w:val="22"/>
                <w:lang w:eastAsia="en-GB"/>
              </w:rPr>
              <w:t xml:space="preserve">30 (12%) </w:t>
            </w:r>
          </w:p>
        </w:tc>
        <w:tc>
          <w:tcPr>
            <w:tcW w:w="1593" w:type="dxa"/>
            <w:tcBorders>
              <w:top w:val="single" w:sz="8" w:space="0" w:color="000000"/>
              <w:left w:val="single" w:sz="8" w:space="0" w:color="000000"/>
              <w:bottom w:val="single" w:sz="8" w:space="0" w:color="000000"/>
              <w:right w:val="single" w:sz="8" w:space="0" w:color="000000"/>
            </w:tcBorders>
          </w:tcPr>
          <w:p w14:paraId="76587EA9" w14:textId="77777777" w:rsidR="00637EA0" w:rsidRPr="0083288C" w:rsidRDefault="00637EA0" w:rsidP="00D44C04">
            <w:pPr>
              <w:spacing w:before="60" w:after="60" w:line="316" w:lineRule="atLeast"/>
              <w:jc w:val="center"/>
              <w:rPr>
                <w:kern w:val="24"/>
                <w:sz w:val="22"/>
                <w:szCs w:val="22"/>
                <w:lang w:eastAsia="en-GB"/>
              </w:rPr>
            </w:pPr>
            <w:r w:rsidRPr="0083288C">
              <w:rPr>
                <w:kern w:val="24"/>
                <w:sz w:val="22"/>
                <w:szCs w:val="22"/>
                <w:lang w:eastAsia="en-GB"/>
              </w:rPr>
              <w:t>18 (14</w:t>
            </w:r>
            <w:r w:rsidR="00E86B99">
              <w:rPr>
                <w:kern w:val="24"/>
                <w:sz w:val="22"/>
                <w:szCs w:val="22"/>
                <w:lang w:eastAsia="en-GB"/>
              </w:rPr>
              <w:t>%</w:t>
            </w:r>
            <w:r w:rsidRPr="0083288C">
              <w:rPr>
                <w:kern w:val="24"/>
                <w:sz w:val="22"/>
                <w:szCs w:val="22"/>
                <w:lang w:eastAsia="en-GB"/>
              </w:rPr>
              <w:t>)</w:t>
            </w:r>
          </w:p>
        </w:tc>
        <w:tc>
          <w:tcPr>
            <w:tcW w:w="1645" w:type="dxa"/>
            <w:tcBorders>
              <w:top w:val="single" w:sz="8" w:space="0" w:color="000000"/>
              <w:left w:val="single" w:sz="8" w:space="0" w:color="000000"/>
              <w:bottom w:val="single" w:sz="8" w:space="0" w:color="000000"/>
              <w:right w:val="single" w:sz="8" w:space="0" w:color="000000"/>
            </w:tcBorders>
          </w:tcPr>
          <w:p w14:paraId="3C00060B" w14:textId="77777777" w:rsidR="00637EA0" w:rsidRPr="0083288C" w:rsidRDefault="00637EA0" w:rsidP="00D44C04">
            <w:pPr>
              <w:spacing w:before="60" w:after="60" w:line="316" w:lineRule="atLeast"/>
              <w:jc w:val="center"/>
              <w:rPr>
                <w:kern w:val="24"/>
                <w:sz w:val="22"/>
                <w:szCs w:val="22"/>
                <w:lang w:eastAsia="en-GB"/>
              </w:rPr>
            </w:pPr>
            <w:r w:rsidRPr="0083288C">
              <w:rPr>
                <w:kern w:val="24"/>
                <w:sz w:val="22"/>
                <w:szCs w:val="22"/>
                <w:lang w:eastAsia="en-GB"/>
              </w:rPr>
              <w:t>12 (10</w:t>
            </w:r>
            <w:r w:rsidR="00E86B99">
              <w:rPr>
                <w:kern w:val="24"/>
                <w:sz w:val="22"/>
                <w:szCs w:val="22"/>
                <w:lang w:eastAsia="en-GB"/>
              </w:rPr>
              <w:t>%</w:t>
            </w:r>
            <w:r w:rsidRPr="0083288C">
              <w:rPr>
                <w:kern w:val="24"/>
                <w:sz w:val="22"/>
                <w:szCs w:val="22"/>
                <w:lang w:eastAsia="en-GB"/>
              </w:rPr>
              <w:t>)</w:t>
            </w:r>
          </w:p>
        </w:tc>
      </w:tr>
      <w:tr w:rsidR="003670FC" w:rsidRPr="0083288C" w14:paraId="0A86B17D" w14:textId="77777777">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316548" w14:textId="77777777" w:rsidR="00637EA0" w:rsidRPr="0083288C" w:rsidRDefault="00526517" w:rsidP="00A17870">
            <w:pPr>
              <w:spacing w:before="60" w:after="60" w:line="210" w:lineRule="atLeast"/>
              <w:rPr>
                <w:sz w:val="22"/>
                <w:szCs w:val="22"/>
                <w:lang w:eastAsia="en-GB"/>
              </w:rPr>
            </w:pPr>
            <w:r w:rsidRPr="0083288C">
              <w:rPr>
                <w:sz w:val="22"/>
                <w:szCs w:val="22"/>
              </w:rPr>
              <w:t>P</w:t>
            </w:r>
            <w:r w:rsidR="00A17870" w:rsidRPr="0083288C">
              <w:rPr>
                <w:sz w:val="22"/>
                <w:szCs w:val="22"/>
              </w:rPr>
              <w:t>rogresia bolii</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075272" w14:textId="77777777" w:rsidR="00637EA0" w:rsidRPr="0083288C" w:rsidRDefault="00637EA0" w:rsidP="00D44C04">
            <w:pPr>
              <w:spacing w:before="60" w:after="60" w:line="210" w:lineRule="atLeast"/>
              <w:jc w:val="center"/>
              <w:rPr>
                <w:sz w:val="22"/>
                <w:szCs w:val="22"/>
                <w:lang w:eastAsia="en-GB"/>
              </w:rPr>
            </w:pPr>
            <w:r w:rsidRPr="0083288C">
              <w:rPr>
                <w:kern w:val="24"/>
                <w:sz w:val="22"/>
                <w:szCs w:val="22"/>
                <w:lang w:eastAsia="en-GB"/>
              </w:rPr>
              <w:t xml:space="preserve">10 (4%)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F2D0B5" w14:textId="77777777" w:rsidR="00637EA0" w:rsidRPr="0083288C" w:rsidRDefault="00637EA0" w:rsidP="00D44C04">
            <w:pPr>
              <w:spacing w:before="60" w:after="60" w:line="210" w:lineRule="atLeast"/>
              <w:jc w:val="center"/>
              <w:rPr>
                <w:sz w:val="22"/>
                <w:szCs w:val="22"/>
                <w:lang w:eastAsia="en-GB"/>
              </w:rPr>
            </w:pPr>
            <w:r w:rsidRPr="0083288C">
              <w:rPr>
                <w:kern w:val="24"/>
                <w:sz w:val="22"/>
                <w:szCs w:val="22"/>
                <w:lang w:eastAsia="en-GB"/>
              </w:rPr>
              <w:t xml:space="preserve">16 (6%) </w:t>
            </w:r>
          </w:p>
        </w:tc>
        <w:tc>
          <w:tcPr>
            <w:tcW w:w="1593" w:type="dxa"/>
            <w:tcBorders>
              <w:top w:val="single" w:sz="8" w:space="0" w:color="000000"/>
              <w:left w:val="single" w:sz="8" w:space="0" w:color="000000"/>
              <w:bottom w:val="single" w:sz="8" w:space="0" w:color="000000"/>
              <w:right w:val="single" w:sz="8" w:space="0" w:color="000000"/>
            </w:tcBorders>
          </w:tcPr>
          <w:p w14:paraId="783D7BCE" w14:textId="77777777" w:rsidR="00637EA0" w:rsidRPr="0083288C" w:rsidRDefault="00637EA0" w:rsidP="00D44C04">
            <w:pPr>
              <w:spacing w:before="60" w:after="60" w:line="210" w:lineRule="atLeast"/>
              <w:jc w:val="center"/>
              <w:rPr>
                <w:kern w:val="24"/>
                <w:sz w:val="22"/>
                <w:szCs w:val="22"/>
                <w:lang w:eastAsia="en-GB"/>
              </w:rPr>
            </w:pPr>
            <w:r w:rsidRPr="0083288C">
              <w:rPr>
                <w:kern w:val="24"/>
                <w:sz w:val="22"/>
                <w:szCs w:val="22"/>
                <w:lang w:eastAsia="en-GB"/>
              </w:rPr>
              <w:t>12 (10</w:t>
            </w:r>
            <w:r w:rsidR="00E86B99">
              <w:rPr>
                <w:kern w:val="24"/>
                <w:sz w:val="22"/>
                <w:szCs w:val="22"/>
                <w:lang w:eastAsia="en-GB"/>
              </w:rPr>
              <w:t>%</w:t>
            </w:r>
            <w:r w:rsidRPr="0083288C">
              <w:rPr>
                <w:kern w:val="24"/>
                <w:sz w:val="22"/>
                <w:szCs w:val="22"/>
                <w:lang w:eastAsia="en-GB"/>
              </w:rPr>
              <w:t>)</w:t>
            </w:r>
          </w:p>
        </w:tc>
        <w:tc>
          <w:tcPr>
            <w:tcW w:w="1645" w:type="dxa"/>
            <w:tcBorders>
              <w:top w:val="single" w:sz="8" w:space="0" w:color="000000"/>
              <w:left w:val="single" w:sz="8" w:space="0" w:color="000000"/>
              <w:bottom w:val="single" w:sz="8" w:space="0" w:color="000000"/>
              <w:right w:val="single" w:sz="8" w:space="0" w:color="000000"/>
            </w:tcBorders>
          </w:tcPr>
          <w:p w14:paraId="69C375AF" w14:textId="77777777" w:rsidR="00637EA0" w:rsidRPr="0083288C" w:rsidRDefault="00637EA0" w:rsidP="00D44C04">
            <w:pPr>
              <w:spacing w:before="60" w:after="60" w:line="210" w:lineRule="atLeast"/>
              <w:jc w:val="center"/>
              <w:rPr>
                <w:kern w:val="24"/>
                <w:sz w:val="22"/>
                <w:szCs w:val="22"/>
                <w:lang w:eastAsia="en-GB"/>
              </w:rPr>
            </w:pPr>
            <w:r w:rsidRPr="0083288C">
              <w:rPr>
                <w:kern w:val="24"/>
                <w:sz w:val="22"/>
                <w:szCs w:val="22"/>
                <w:lang w:eastAsia="en-GB"/>
              </w:rPr>
              <w:t>4 (3</w:t>
            </w:r>
            <w:r w:rsidR="00E86B99">
              <w:rPr>
                <w:kern w:val="24"/>
                <w:sz w:val="22"/>
                <w:szCs w:val="22"/>
                <w:lang w:eastAsia="en-GB"/>
              </w:rPr>
              <w:t>%</w:t>
            </w:r>
            <w:r w:rsidRPr="0083288C">
              <w:rPr>
                <w:kern w:val="24"/>
                <w:sz w:val="22"/>
                <w:szCs w:val="22"/>
                <w:lang w:eastAsia="en-GB"/>
              </w:rPr>
              <w:t>)</w:t>
            </w:r>
          </w:p>
        </w:tc>
      </w:tr>
      <w:tr w:rsidR="003670FC" w:rsidRPr="0083288C" w14:paraId="2D5F32BB" w14:textId="77777777">
        <w:trPr>
          <w:trHeight w:val="31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53C600" w14:textId="77777777" w:rsidR="00637EA0" w:rsidRPr="0083288C" w:rsidRDefault="00A17870" w:rsidP="00A17870">
            <w:pPr>
              <w:spacing w:before="60" w:after="60" w:line="316" w:lineRule="atLeast"/>
              <w:rPr>
                <w:sz w:val="22"/>
                <w:szCs w:val="22"/>
                <w:lang w:eastAsia="en-GB"/>
              </w:rPr>
            </w:pPr>
            <w:r w:rsidRPr="0083288C">
              <w:rPr>
                <w:sz w:val="22"/>
                <w:szCs w:val="22"/>
              </w:rPr>
              <w:t>Răspuns clinic nesatisfăcător pe termen lung</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DFD3AD" w14:textId="77777777" w:rsidR="00637EA0" w:rsidRPr="0083288C" w:rsidRDefault="00637EA0" w:rsidP="00D44C04">
            <w:pPr>
              <w:spacing w:before="60" w:after="60" w:line="316" w:lineRule="atLeast"/>
              <w:jc w:val="center"/>
              <w:rPr>
                <w:sz w:val="22"/>
                <w:szCs w:val="22"/>
                <w:lang w:eastAsia="en-GB"/>
              </w:rPr>
            </w:pPr>
            <w:r w:rsidRPr="0083288C">
              <w:rPr>
                <w:kern w:val="24"/>
                <w:sz w:val="22"/>
                <w:szCs w:val="22"/>
                <w:lang w:eastAsia="en-GB"/>
              </w:rPr>
              <w:t xml:space="preserve">17 (7%)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C8806A" w14:textId="77777777" w:rsidR="00637EA0" w:rsidRPr="0083288C" w:rsidRDefault="00637EA0" w:rsidP="00D44C04">
            <w:pPr>
              <w:spacing w:before="60" w:after="60" w:line="316" w:lineRule="atLeast"/>
              <w:jc w:val="center"/>
              <w:rPr>
                <w:sz w:val="22"/>
                <w:szCs w:val="22"/>
                <w:lang w:eastAsia="en-GB"/>
              </w:rPr>
            </w:pPr>
            <w:r w:rsidRPr="0083288C">
              <w:rPr>
                <w:kern w:val="24"/>
                <w:sz w:val="22"/>
                <w:szCs w:val="22"/>
                <w:lang w:eastAsia="en-GB"/>
              </w:rPr>
              <w:t xml:space="preserve">23 (9%) </w:t>
            </w:r>
          </w:p>
        </w:tc>
        <w:tc>
          <w:tcPr>
            <w:tcW w:w="1593" w:type="dxa"/>
            <w:tcBorders>
              <w:top w:val="single" w:sz="8" w:space="0" w:color="000000"/>
              <w:left w:val="single" w:sz="8" w:space="0" w:color="000000"/>
              <w:bottom w:val="single" w:sz="8" w:space="0" w:color="000000"/>
              <w:right w:val="single" w:sz="8" w:space="0" w:color="000000"/>
            </w:tcBorders>
          </w:tcPr>
          <w:p w14:paraId="1BF36A48" w14:textId="77777777" w:rsidR="00637EA0" w:rsidRPr="0083288C" w:rsidRDefault="00637EA0" w:rsidP="00D44C04">
            <w:pPr>
              <w:spacing w:before="60" w:after="60" w:line="316" w:lineRule="atLeast"/>
              <w:jc w:val="center"/>
              <w:rPr>
                <w:kern w:val="24"/>
                <w:sz w:val="22"/>
                <w:szCs w:val="22"/>
                <w:lang w:eastAsia="en-GB"/>
              </w:rPr>
            </w:pPr>
            <w:r w:rsidRPr="0083288C">
              <w:rPr>
                <w:kern w:val="24"/>
                <w:sz w:val="22"/>
                <w:szCs w:val="22"/>
                <w:lang w:eastAsia="en-GB"/>
              </w:rPr>
              <w:t>11 (9</w:t>
            </w:r>
            <w:r w:rsidR="00E86B99">
              <w:rPr>
                <w:kern w:val="24"/>
                <w:sz w:val="22"/>
                <w:szCs w:val="22"/>
                <w:lang w:eastAsia="en-GB"/>
              </w:rPr>
              <w:t>%</w:t>
            </w:r>
            <w:r w:rsidRPr="0083288C">
              <w:rPr>
                <w:kern w:val="24"/>
                <w:sz w:val="22"/>
                <w:szCs w:val="22"/>
                <w:lang w:eastAsia="en-GB"/>
              </w:rPr>
              <w:t>)</w:t>
            </w:r>
          </w:p>
        </w:tc>
        <w:tc>
          <w:tcPr>
            <w:tcW w:w="1645" w:type="dxa"/>
            <w:tcBorders>
              <w:top w:val="single" w:sz="8" w:space="0" w:color="000000"/>
              <w:left w:val="single" w:sz="8" w:space="0" w:color="000000"/>
              <w:bottom w:val="single" w:sz="8" w:space="0" w:color="000000"/>
              <w:right w:val="single" w:sz="8" w:space="0" w:color="000000"/>
            </w:tcBorders>
          </w:tcPr>
          <w:p w14:paraId="644104BA" w14:textId="77777777" w:rsidR="00637EA0" w:rsidRPr="0083288C" w:rsidRDefault="00637EA0" w:rsidP="00D44C04">
            <w:pPr>
              <w:spacing w:before="60" w:after="60" w:line="316" w:lineRule="atLeast"/>
              <w:jc w:val="center"/>
              <w:rPr>
                <w:kern w:val="24"/>
                <w:sz w:val="22"/>
                <w:szCs w:val="22"/>
                <w:lang w:eastAsia="en-GB"/>
              </w:rPr>
            </w:pPr>
            <w:r w:rsidRPr="0083288C">
              <w:rPr>
                <w:kern w:val="24"/>
                <w:sz w:val="22"/>
                <w:szCs w:val="22"/>
                <w:lang w:eastAsia="en-GB"/>
              </w:rPr>
              <w:t>12 (10</w:t>
            </w:r>
            <w:r w:rsidR="00E86B99">
              <w:rPr>
                <w:kern w:val="24"/>
                <w:sz w:val="22"/>
                <w:szCs w:val="22"/>
                <w:lang w:eastAsia="en-GB"/>
              </w:rPr>
              <w:t>%</w:t>
            </w:r>
            <w:r w:rsidRPr="0083288C">
              <w:rPr>
                <w:kern w:val="24"/>
                <w:sz w:val="22"/>
                <w:szCs w:val="22"/>
                <w:lang w:eastAsia="en-GB"/>
              </w:rPr>
              <w:t>)</w:t>
            </w:r>
          </w:p>
        </w:tc>
      </w:tr>
      <w:tr w:rsidR="00637EA0" w:rsidRPr="0083288C" w14:paraId="3DF4178E" w14:textId="77777777">
        <w:trPr>
          <w:trHeight w:val="210"/>
        </w:trPr>
        <w:tc>
          <w:tcPr>
            <w:tcW w:w="9464"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29FDA3" w14:textId="77777777" w:rsidR="00637EA0" w:rsidRPr="0083288C" w:rsidRDefault="006D7BA4" w:rsidP="00E86B99">
            <w:pPr>
              <w:spacing w:before="120" w:after="120" w:line="210" w:lineRule="atLeast"/>
              <w:rPr>
                <w:b/>
                <w:bCs/>
                <w:kern w:val="24"/>
                <w:sz w:val="22"/>
                <w:szCs w:val="22"/>
                <w:lang w:eastAsia="en-GB"/>
              </w:rPr>
            </w:pPr>
            <w:r w:rsidRPr="0083288C">
              <w:rPr>
                <w:b/>
                <w:bCs/>
                <w:kern w:val="24"/>
                <w:sz w:val="22"/>
                <w:szCs w:val="22"/>
                <w:lang w:eastAsia="en-GB"/>
              </w:rPr>
              <w:lastRenderedPageBreak/>
              <w:t xml:space="preserve">Timpul până la prima </w:t>
            </w:r>
            <w:r w:rsidRPr="0083288C">
              <w:rPr>
                <w:b/>
                <w:sz w:val="22"/>
                <w:szCs w:val="22"/>
              </w:rPr>
              <w:t xml:space="preserve">spitalizare </w:t>
            </w:r>
            <w:r w:rsidR="00E86B99">
              <w:rPr>
                <w:b/>
                <w:sz w:val="22"/>
                <w:szCs w:val="22"/>
              </w:rPr>
              <w:t>din cauza</w:t>
            </w:r>
            <w:r w:rsidR="00E86B99" w:rsidRPr="0083288C">
              <w:rPr>
                <w:b/>
                <w:sz w:val="22"/>
                <w:szCs w:val="22"/>
              </w:rPr>
              <w:t xml:space="preserve"> </w:t>
            </w:r>
            <w:r w:rsidRPr="0083288C">
              <w:rPr>
                <w:b/>
                <w:sz w:val="22"/>
                <w:szCs w:val="22"/>
              </w:rPr>
              <w:t>agravării HTAP</w:t>
            </w:r>
            <w:r w:rsidR="00637EA0" w:rsidRPr="0083288C">
              <w:rPr>
                <w:b/>
                <w:bCs/>
                <w:kern w:val="24"/>
                <w:sz w:val="22"/>
                <w:szCs w:val="22"/>
                <w:lang w:eastAsia="en-GB"/>
              </w:rPr>
              <w:t xml:space="preserve"> (</w:t>
            </w:r>
            <w:r w:rsidR="00E86B99">
              <w:rPr>
                <w:b/>
                <w:bCs/>
                <w:kern w:val="24"/>
                <w:sz w:val="22"/>
                <w:szCs w:val="22"/>
                <w:lang w:eastAsia="en-GB"/>
              </w:rPr>
              <w:t>adjudecat</w:t>
            </w:r>
            <w:r w:rsidR="00637EA0" w:rsidRPr="0083288C">
              <w:rPr>
                <w:b/>
                <w:bCs/>
                <w:kern w:val="24"/>
                <w:sz w:val="22"/>
                <w:szCs w:val="22"/>
                <w:lang w:eastAsia="en-GB"/>
              </w:rPr>
              <w:t>)</w:t>
            </w:r>
            <w:r w:rsidR="00637EA0" w:rsidRPr="0083288C">
              <w:rPr>
                <w:kern w:val="24"/>
                <w:sz w:val="22"/>
                <w:szCs w:val="22"/>
                <w:lang w:eastAsia="en-GB"/>
              </w:rPr>
              <w:t xml:space="preserve"> </w:t>
            </w:r>
          </w:p>
        </w:tc>
      </w:tr>
      <w:tr w:rsidR="003670FC" w:rsidRPr="0083288C" w14:paraId="077BA71C" w14:textId="77777777">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38650C" w14:textId="77777777" w:rsidR="00637EA0" w:rsidRPr="0083288C" w:rsidRDefault="005923F9" w:rsidP="005626D1">
            <w:pPr>
              <w:spacing w:before="60" w:after="60" w:line="210" w:lineRule="atLeast"/>
              <w:rPr>
                <w:sz w:val="22"/>
                <w:szCs w:val="22"/>
                <w:lang w:eastAsia="en-GB"/>
              </w:rPr>
            </w:pPr>
            <w:r w:rsidRPr="0083288C">
              <w:rPr>
                <w:kern w:val="24"/>
                <w:sz w:val="22"/>
                <w:szCs w:val="22"/>
                <w:lang w:eastAsia="en-GB"/>
              </w:rPr>
              <w:t>Prima spitalizare</w:t>
            </w:r>
            <w:r w:rsidR="00637EA0" w:rsidRPr="0083288C">
              <w:rPr>
                <w:kern w:val="24"/>
                <w:sz w:val="22"/>
                <w:szCs w:val="22"/>
                <w:lang w:eastAsia="en-GB"/>
              </w:rPr>
              <w:t>, n</w:t>
            </w:r>
            <w:r w:rsidR="005626D1" w:rsidRPr="0083288C">
              <w:rPr>
                <w:kern w:val="24"/>
                <w:sz w:val="22"/>
                <w:szCs w:val="22"/>
                <w:lang w:eastAsia="en-GB"/>
              </w:rPr>
              <w:t>r</w:t>
            </w:r>
            <w:r w:rsidR="00637EA0" w:rsidRPr="0083288C">
              <w:rPr>
                <w:kern w:val="24"/>
                <w:sz w:val="22"/>
                <w:szCs w:val="22"/>
                <w:lang w:eastAsia="en-GB"/>
              </w:rPr>
              <w:t xml:space="preserve">. (%)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895B9F" w14:textId="77777777" w:rsidR="00637EA0" w:rsidRPr="0083288C" w:rsidRDefault="00637EA0" w:rsidP="00D44C04">
            <w:pPr>
              <w:spacing w:before="60" w:after="60" w:line="210" w:lineRule="atLeast"/>
              <w:jc w:val="center"/>
              <w:rPr>
                <w:sz w:val="22"/>
                <w:szCs w:val="22"/>
                <w:lang w:eastAsia="en-GB"/>
              </w:rPr>
            </w:pPr>
            <w:r w:rsidRPr="0083288C">
              <w:rPr>
                <w:kern w:val="24"/>
                <w:sz w:val="22"/>
                <w:szCs w:val="22"/>
                <w:lang w:eastAsia="en-GB"/>
              </w:rPr>
              <w:t xml:space="preserve">19 (8%)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8CA991" w14:textId="77777777" w:rsidR="00637EA0" w:rsidRPr="0083288C" w:rsidRDefault="00637EA0" w:rsidP="00D44C04">
            <w:pPr>
              <w:spacing w:before="60" w:after="60" w:line="210" w:lineRule="atLeast"/>
              <w:jc w:val="center"/>
              <w:rPr>
                <w:sz w:val="22"/>
                <w:szCs w:val="22"/>
                <w:lang w:eastAsia="en-GB"/>
              </w:rPr>
            </w:pPr>
            <w:r w:rsidRPr="0083288C">
              <w:rPr>
                <w:kern w:val="24"/>
                <w:sz w:val="22"/>
                <w:szCs w:val="22"/>
                <w:lang w:eastAsia="en-GB"/>
              </w:rPr>
              <w:t xml:space="preserve">44 (18%) </w:t>
            </w:r>
          </w:p>
        </w:tc>
        <w:tc>
          <w:tcPr>
            <w:tcW w:w="1593" w:type="dxa"/>
            <w:tcBorders>
              <w:top w:val="single" w:sz="8" w:space="0" w:color="000000"/>
              <w:left w:val="single" w:sz="8" w:space="0" w:color="000000"/>
              <w:bottom w:val="single" w:sz="8" w:space="0" w:color="000000"/>
              <w:right w:val="single" w:sz="8" w:space="0" w:color="000000"/>
            </w:tcBorders>
          </w:tcPr>
          <w:p w14:paraId="55521277" w14:textId="77777777" w:rsidR="00637EA0" w:rsidRPr="0083288C" w:rsidRDefault="00637EA0" w:rsidP="00D44C04">
            <w:pPr>
              <w:spacing w:before="60" w:after="60" w:line="210" w:lineRule="atLeast"/>
              <w:jc w:val="center"/>
              <w:rPr>
                <w:kern w:val="24"/>
                <w:sz w:val="22"/>
                <w:szCs w:val="22"/>
                <w:lang w:eastAsia="en-GB"/>
              </w:rPr>
            </w:pPr>
            <w:r w:rsidRPr="0083288C">
              <w:rPr>
                <w:kern w:val="24"/>
                <w:sz w:val="22"/>
                <w:szCs w:val="22"/>
                <w:lang w:eastAsia="en-GB"/>
              </w:rPr>
              <w:t>27 (21%)</w:t>
            </w:r>
          </w:p>
        </w:tc>
        <w:tc>
          <w:tcPr>
            <w:tcW w:w="1645" w:type="dxa"/>
            <w:tcBorders>
              <w:top w:val="single" w:sz="8" w:space="0" w:color="000000"/>
              <w:left w:val="single" w:sz="8" w:space="0" w:color="000000"/>
              <w:bottom w:val="single" w:sz="8" w:space="0" w:color="000000"/>
              <w:right w:val="single" w:sz="8" w:space="0" w:color="000000"/>
            </w:tcBorders>
          </w:tcPr>
          <w:p w14:paraId="489B438F" w14:textId="77777777" w:rsidR="00637EA0" w:rsidRPr="0083288C" w:rsidRDefault="00637EA0" w:rsidP="00D44C04">
            <w:pPr>
              <w:spacing w:before="60" w:after="60" w:line="210" w:lineRule="atLeast"/>
              <w:jc w:val="center"/>
              <w:rPr>
                <w:kern w:val="24"/>
                <w:sz w:val="22"/>
                <w:szCs w:val="22"/>
                <w:lang w:eastAsia="en-GB"/>
              </w:rPr>
            </w:pPr>
            <w:r w:rsidRPr="0083288C">
              <w:rPr>
                <w:kern w:val="24"/>
                <w:sz w:val="22"/>
                <w:szCs w:val="22"/>
                <w:lang w:eastAsia="en-GB"/>
              </w:rPr>
              <w:t>17 (14%)</w:t>
            </w:r>
          </w:p>
        </w:tc>
      </w:tr>
      <w:tr w:rsidR="003670FC" w:rsidRPr="0083288C" w14:paraId="2CDAFB1E" w14:textId="77777777">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C68EB3" w14:textId="77777777" w:rsidR="00637EA0" w:rsidRPr="0083288C" w:rsidRDefault="006D7BA4" w:rsidP="00D44C04">
            <w:pPr>
              <w:spacing w:before="60" w:after="60" w:line="210" w:lineRule="atLeast"/>
              <w:rPr>
                <w:sz w:val="22"/>
                <w:szCs w:val="22"/>
                <w:lang w:eastAsia="en-GB"/>
              </w:rPr>
            </w:pPr>
            <w:r w:rsidRPr="0083288C">
              <w:rPr>
                <w:kern w:val="24"/>
                <w:sz w:val="22"/>
                <w:szCs w:val="22"/>
                <w:lang w:eastAsia="en-GB"/>
              </w:rPr>
              <w:t>Rata de risc</w:t>
            </w:r>
            <w:r w:rsidR="00637EA0" w:rsidRPr="0083288C">
              <w:rPr>
                <w:kern w:val="24"/>
                <w:sz w:val="22"/>
                <w:szCs w:val="22"/>
                <w:lang w:eastAsia="en-GB"/>
              </w:rPr>
              <w:t xml:space="preserve"> (</w:t>
            </w:r>
            <w:r w:rsidR="005626D1" w:rsidRPr="0083288C">
              <w:rPr>
                <w:sz w:val="22"/>
                <w:szCs w:val="22"/>
              </w:rPr>
              <w:t>IÎ</w:t>
            </w:r>
            <w:r w:rsidR="00E86B99">
              <w:rPr>
                <w:sz w:val="22"/>
                <w:szCs w:val="22"/>
              </w:rPr>
              <w:t> </w:t>
            </w:r>
            <w:r w:rsidR="005626D1" w:rsidRPr="0083288C">
              <w:rPr>
                <w:sz w:val="22"/>
                <w:szCs w:val="22"/>
              </w:rPr>
              <w:t>95%</w:t>
            </w:r>
            <w:r w:rsidR="00637EA0" w:rsidRPr="0083288C">
              <w:rPr>
                <w:kern w:val="24"/>
                <w:sz w:val="22"/>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D4557" w14:textId="77777777" w:rsidR="00637EA0" w:rsidRPr="0083288C" w:rsidRDefault="00637EA0" w:rsidP="00D44C04">
            <w:pPr>
              <w:rPr>
                <w:sz w:val="22"/>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39EC0D" w14:textId="77777777" w:rsidR="00637EA0" w:rsidRPr="0083288C" w:rsidRDefault="00637EA0" w:rsidP="003670FC">
            <w:pPr>
              <w:spacing w:before="60" w:after="60" w:line="210" w:lineRule="atLeast"/>
              <w:jc w:val="center"/>
              <w:rPr>
                <w:sz w:val="22"/>
                <w:szCs w:val="22"/>
                <w:lang w:eastAsia="en-GB"/>
              </w:rPr>
            </w:pPr>
            <w:r w:rsidRPr="0083288C">
              <w:rPr>
                <w:kern w:val="24"/>
                <w:sz w:val="22"/>
                <w:szCs w:val="22"/>
                <w:lang w:eastAsia="en-GB"/>
              </w:rPr>
              <w:t>0</w:t>
            </w:r>
            <w:r w:rsidR="003670FC" w:rsidRPr="0083288C">
              <w:rPr>
                <w:kern w:val="24"/>
                <w:sz w:val="22"/>
                <w:szCs w:val="22"/>
                <w:lang w:eastAsia="en-GB"/>
              </w:rPr>
              <w:t>,</w:t>
            </w:r>
            <w:r w:rsidRPr="0083288C">
              <w:rPr>
                <w:kern w:val="24"/>
                <w:sz w:val="22"/>
                <w:szCs w:val="22"/>
                <w:lang w:eastAsia="en-GB"/>
              </w:rPr>
              <w:t xml:space="preserve">372 </w:t>
            </w:r>
          </w:p>
        </w:tc>
        <w:tc>
          <w:tcPr>
            <w:tcW w:w="1593" w:type="dxa"/>
            <w:tcBorders>
              <w:top w:val="single" w:sz="8" w:space="0" w:color="000000"/>
              <w:left w:val="single" w:sz="8" w:space="0" w:color="000000"/>
              <w:bottom w:val="single" w:sz="8" w:space="0" w:color="000000"/>
              <w:right w:val="single" w:sz="8" w:space="0" w:color="000000"/>
            </w:tcBorders>
          </w:tcPr>
          <w:p w14:paraId="07219993" w14:textId="77777777" w:rsidR="00637EA0" w:rsidRPr="0083288C" w:rsidRDefault="00637EA0" w:rsidP="003670FC">
            <w:pPr>
              <w:spacing w:before="60" w:after="60" w:line="210" w:lineRule="atLeast"/>
              <w:jc w:val="center"/>
              <w:rPr>
                <w:kern w:val="24"/>
                <w:sz w:val="22"/>
                <w:szCs w:val="22"/>
                <w:lang w:eastAsia="en-GB"/>
              </w:rPr>
            </w:pPr>
            <w:r w:rsidRPr="0083288C">
              <w:rPr>
                <w:kern w:val="24"/>
                <w:sz w:val="22"/>
                <w:szCs w:val="22"/>
                <w:lang w:eastAsia="en-GB"/>
              </w:rPr>
              <w:t>0</w:t>
            </w:r>
            <w:r w:rsidR="003670FC" w:rsidRPr="0083288C">
              <w:rPr>
                <w:kern w:val="24"/>
                <w:sz w:val="22"/>
                <w:szCs w:val="22"/>
                <w:lang w:eastAsia="en-GB"/>
              </w:rPr>
              <w:t>,</w:t>
            </w:r>
            <w:r w:rsidRPr="0083288C">
              <w:rPr>
                <w:kern w:val="24"/>
                <w:sz w:val="22"/>
                <w:szCs w:val="22"/>
                <w:lang w:eastAsia="en-GB"/>
              </w:rPr>
              <w:t>323</w:t>
            </w:r>
          </w:p>
        </w:tc>
        <w:tc>
          <w:tcPr>
            <w:tcW w:w="1645" w:type="dxa"/>
            <w:tcBorders>
              <w:top w:val="single" w:sz="8" w:space="0" w:color="000000"/>
              <w:left w:val="single" w:sz="8" w:space="0" w:color="000000"/>
              <w:bottom w:val="single" w:sz="8" w:space="0" w:color="000000"/>
              <w:right w:val="single" w:sz="8" w:space="0" w:color="000000"/>
            </w:tcBorders>
          </w:tcPr>
          <w:p w14:paraId="2F0D50A1" w14:textId="77777777" w:rsidR="00637EA0" w:rsidRPr="0083288C" w:rsidRDefault="00637EA0" w:rsidP="003670FC">
            <w:pPr>
              <w:spacing w:before="60" w:after="60" w:line="210" w:lineRule="atLeast"/>
              <w:jc w:val="center"/>
              <w:rPr>
                <w:kern w:val="24"/>
                <w:sz w:val="22"/>
                <w:szCs w:val="22"/>
                <w:lang w:eastAsia="en-GB"/>
              </w:rPr>
            </w:pPr>
            <w:r w:rsidRPr="0083288C">
              <w:rPr>
                <w:kern w:val="24"/>
                <w:sz w:val="22"/>
                <w:szCs w:val="22"/>
                <w:lang w:eastAsia="en-GB"/>
              </w:rPr>
              <w:t>0</w:t>
            </w:r>
            <w:r w:rsidR="003670FC" w:rsidRPr="0083288C">
              <w:rPr>
                <w:kern w:val="24"/>
                <w:sz w:val="22"/>
                <w:szCs w:val="22"/>
                <w:lang w:eastAsia="en-GB"/>
              </w:rPr>
              <w:t>,</w:t>
            </w:r>
            <w:r w:rsidRPr="0083288C">
              <w:rPr>
                <w:kern w:val="24"/>
                <w:sz w:val="22"/>
                <w:szCs w:val="22"/>
                <w:lang w:eastAsia="en-GB"/>
              </w:rPr>
              <w:t>442</w:t>
            </w:r>
          </w:p>
        </w:tc>
      </w:tr>
      <w:tr w:rsidR="003670FC" w:rsidRPr="0083288C" w14:paraId="39CAEB2B" w14:textId="77777777">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E08470" w14:textId="77777777" w:rsidR="00637EA0" w:rsidRPr="0083288C" w:rsidRDefault="006D7BA4" w:rsidP="00D44C04">
            <w:pPr>
              <w:spacing w:before="60" w:after="60" w:line="210" w:lineRule="atLeast"/>
              <w:rPr>
                <w:sz w:val="22"/>
                <w:szCs w:val="22"/>
                <w:lang w:eastAsia="en-GB"/>
              </w:rPr>
            </w:pPr>
            <w:r w:rsidRPr="0083288C">
              <w:rPr>
                <w:kern w:val="24"/>
                <w:sz w:val="22"/>
                <w:szCs w:val="22"/>
                <w:lang w:eastAsia="en-GB"/>
              </w:rPr>
              <w:t>Valoarea p, testul Log</w:t>
            </w:r>
            <w:r w:rsidRPr="0083288C">
              <w:rPr>
                <w:kern w:val="24"/>
                <w:sz w:val="22"/>
                <w:szCs w:val="22"/>
                <w:lang w:eastAsia="en-GB"/>
              </w:rPr>
              <w:noBreakHyphen/>
              <w:t>rank</w:t>
            </w:r>
            <w:r w:rsidR="00637EA0" w:rsidRPr="0083288C">
              <w:rPr>
                <w:kern w:val="24"/>
                <w:sz w:val="22"/>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45B506" w14:textId="77777777" w:rsidR="00637EA0" w:rsidRPr="0083288C" w:rsidRDefault="00637EA0" w:rsidP="00D44C04">
            <w:pPr>
              <w:rPr>
                <w:sz w:val="22"/>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3E7615" w14:textId="77777777" w:rsidR="00637EA0" w:rsidRPr="0083288C" w:rsidRDefault="00637EA0" w:rsidP="003670FC">
            <w:pPr>
              <w:spacing w:before="60" w:after="60" w:line="210" w:lineRule="atLeast"/>
              <w:jc w:val="center"/>
              <w:rPr>
                <w:sz w:val="22"/>
                <w:szCs w:val="22"/>
                <w:lang w:eastAsia="en-GB"/>
              </w:rPr>
            </w:pPr>
            <w:r w:rsidRPr="0083288C">
              <w:rPr>
                <w:kern w:val="24"/>
                <w:sz w:val="22"/>
                <w:szCs w:val="22"/>
                <w:lang w:eastAsia="en-GB"/>
              </w:rPr>
              <w:t>0</w:t>
            </w:r>
            <w:r w:rsidR="003670FC" w:rsidRPr="0083288C">
              <w:rPr>
                <w:kern w:val="24"/>
                <w:sz w:val="22"/>
                <w:szCs w:val="22"/>
                <w:lang w:eastAsia="en-GB"/>
              </w:rPr>
              <w:t>,</w:t>
            </w:r>
            <w:r w:rsidRPr="0083288C">
              <w:rPr>
                <w:kern w:val="24"/>
                <w:sz w:val="22"/>
                <w:szCs w:val="22"/>
                <w:lang w:eastAsia="en-GB"/>
              </w:rPr>
              <w:t xml:space="preserve">0002 </w:t>
            </w:r>
          </w:p>
        </w:tc>
        <w:tc>
          <w:tcPr>
            <w:tcW w:w="1593" w:type="dxa"/>
            <w:tcBorders>
              <w:top w:val="single" w:sz="8" w:space="0" w:color="000000"/>
              <w:left w:val="single" w:sz="8" w:space="0" w:color="000000"/>
              <w:bottom w:val="single" w:sz="8" w:space="0" w:color="000000"/>
              <w:right w:val="single" w:sz="8" w:space="0" w:color="000000"/>
            </w:tcBorders>
          </w:tcPr>
          <w:p w14:paraId="7344C15E" w14:textId="77777777" w:rsidR="00637EA0" w:rsidRPr="0083288C" w:rsidRDefault="00637EA0" w:rsidP="003670FC">
            <w:pPr>
              <w:spacing w:before="60" w:after="60" w:line="210" w:lineRule="atLeast"/>
              <w:jc w:val="center"/>
              <w:rPr>
                <w:kern w:val="24"/>
                <w:sz w:val="22"/>
                <w:szCs w:val="22"/>
                <w:lang w:eastAsia="en-GB"/>
              </w:rPr>
            </w:pPr>
            <w:r w:rsidRPr="0083288C">
              <w:rPr>
                <w:kern w:val="24"/>
                <w:sz w:val="22"/>
                <w:szCs w:val="22"/>
                <w:lang w:eastAsia="en-GB"/>
              </w:rPr>
              <w:t>&lt;0</w:t>
            </w:r>
            <w:r w:rsidR="003670FC" w:rsidRPr="0083288C">
              <w:rPr>
                <w:kern w:val="24"/>
                <w:sz w:val="22"/>
                <w:szCs w:val="22"/>
                <w:lang w:eastAsia="en-GB"/>
              </w:rPr>
              <w:t>,</w:t>
            </w:r>
            <w:r w:rsidRPr="0083288C">
              <w:rPr>
                <w:kern w:val="24"/>
                <w:sz w:val="22"/>
                <w:szCs w:val="22"/>
                <w:lang w:eastAsia="en-GB"/>
              </w:rPr>
              <w:t>0001</w:t>
            </w:r>
          </w:p>
        </w:tc>
        <w:tc>
          <w:tcPr>
            <w:tcW w:w="1645" w:type="dxa"/>
            <w:tcBorders>
              <w:top w:val="single" w:sz="8" w:space="0" w:color="000000"/>
              <w:left w:val="single" w:sz="8" w:space="0" w:color="000000"/>
              <w:bottom w:val="single" w:sz="8" w:space="0" w:color="000000"/>
              <w:right w:val="single" w:sz="8" w:space="0" w:color="000000"/>
            </w:tcBorders>
          </w:tcPr>
          <w:p w14:paraId="2FBB26C4" w14:textId="77777777" w:rsidR="00637EA0" w:rsidRPr="0083288C" w:rsidRDefault="00637EA0" w:rsidP="003670FC">
            <w:pPr>
              <w:spacing w:before="60" w:after="60" w:line="210" w:lineRule="atLeast"/>
              <w:jc w:val="center"/>
              <w:rPr>
                <w:kern w:val="24"/>
                <w:sz w:val="22"/>
                <w:szCs w:val="22"/>
                <w:lang w:eastAsia="en-GB"/>
              </w:rPr>
            </w:pPr>
            <w:r w:rsidRPr="0083288C">
              <w:rPr>
                <w:kern w:val="24"/>
                <w:sz w:val="22"/>
                <w:szCs w:val="22"/>
                <w:lang w:eastAsia="en-GB"/>
              </w:rPr>
              <w:t>0</w:t>
            </w:r>
            <w:r w:rsidR="003670FC" w:rsidRPr="0083288C">
              <w:rPr>
                <w:kern w:val="24"/>
                <w:sz w:val="22"/>
                <w:szCs w:val="22"/>
                <w:lang w:eastAsia="en-GB"/>
              </w:rPr>
              <w:t>,</w:t>
            </w:r>
            <w:r w:rsidRPr="0083288C">
              <w:rPr>
                <w:kern w:val="24"/>
                <w:sz w:val="22"/>
                <w:szCs w:val="22"/>
                <w:lang w:eastAsia="en-GB"/>
              </w:rPr>
              <w:t>0124</w:t>
            </w:r>
          </w:p>
        </w:tc>
      </w:tr>
    </w:tbl>
    <w:p w14:paraId="38ACB2C7" w14:textId="77777777" w:rsidR="00637EA0" w:rsidRPr="0083288C" w:rsidRDefault="00637EA0" w:rsidP="00637EA0">
      <w:pPr>
        <w:rPr>
          <w:sz w:val="22"/>
          <w:szCs w:val="22"/>
        </w:rPr>
      </w:pPr>
    </w:p>
    <w:p w14:paraId="5453542F" w14:textId="77777777" w:rsidR="00A17870" w:rsidRPr="00BA5950" w:rsidRDefault="00A17870" w:rsidP="00637EA0">
      <w:pPr>
        <w:rPr>
          <w:i/>
          <w:sz w:val="22"/>
          <w:szCs w:val="22"/>
        </w:rPr>
      </w:pPr>
      <w:r w:rsidRPr="00BA5950">
        <w:rPr>
          <w:i/>
          <w:sz w:val="22"/>
          <w:szCs w:val="22"/>
        </w:rPr>
        <w:t xml:space="preserve">Criteriile secundare finale de evaluare </w:t>
      </w:r>
    </w:p>
    <w:p w14:paraId="1BD16B63" w14:textId="77777777" w:rsidR="00637EA0" w:rsidRPr="0083288C" w:rsidRDefault="00A17870" w:rsidP="00637EA0">
      <w:pPr>
        <w:rPr>
          <w:sz w:val="22"/>
          <w:szCs w:val="22"/>
        </w:rPr>
      </w:pPr>
      <w:r w:rsidRPr="0083288C">
        <w:rPr>
          <w:sz w:val="22"/>
          <w:szCs w:val="22"/>
        </w:rPr>
        <w:t>Criteriile secundare finale de evaluare testate:</w:t>
      </w:r>
    </w:p>
    <w:p w14:paraId="4C118669" w14:textId="77777777" w:rsidR="00637EA0" w:rsidRPr="0083288C" w:rsidRDefault="00637EA0" w:rsidP="00637EA0">
      <w:pPr>
        <w:rPr>
          <w:sz w:val="22"/>
          <w:szCs w:val="22"/>
        </w:rPr>
      </w:pPr>
    </w:p>
    <w:p w14:paraId="575E54FE" w14:textId="77777777" w:rsidR="00637EA0" w:rsidRPr="0083288C" w:rsidRDefault="00A17870" w:rsidP="00637EA0">
      <w:pPr>
        <w:rPr>
          <w:sz w:val="22"/>
          <w:szCs w:val="22"/>
        </w:rPr>
      </w:pPr>
      <w:r w:rsidRPr="0083288C">
        <w:rPr>
          <w:sz w:val="22"/>
          <w:szCs w:val="22"/>
        </w:rPr>
        <w:t>Tabelul</w:t>
      </w:r>
      <w:r w:rsidR="00637EA0" w:rsidRPr="0083288C">
        <w:rPr>
          <w:sz w:val="22"/>
          <w:szCs w:val="22"/>
        </w:rPr>
        <w:t xml:space="preserve"> 2</w:t>
      </w:r>
    </w:p>
    <w:p w14:paraId="58EF6EDC" w14:textId="77777777" w:rsidR="00637EA0" w:rsidRPr="0083288C" w:rsidRDefault="00637EA0" w:rsidP="00637EA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gridCol w:w="1560"/>
        <w:gridCol w:w="1701"/>
        <w:gridCol w:w="1134"/>
      </w:tblGrid>
      <w:tr w:rsidR="00637EA0" w:rsidRPr="0083288C" w14:paraId="349911AA" w14:textId="77777777">
        <w:tc>
          <w:tcPr>
            <w:tcW w:w="2518" w:type="dxa"/>
          </w:tcPr>
          <w:p w14:paraId="747CDEE9" w14:textId="77777777" w:rsidR="00637EA0" w:rsidRPr="0083288C" w:rsidRDefault="00A17870" w:rsidP="00A17870">
            <w:pPr>
              <w:rPr>
                <w:sz w:val="22"/>
                <w:szCs w:val="22"/>
              </w:rPr>
            </w:pPr>
            <w:r w:rsidRPr="0083288C">
              <w:rPr>
                <w:sz w:val="22"/>
                <w:szCs w:val="22"/>
              </w:rPr>
              <w:t>Criteriile secundare finale de evaluare</w:t>
            </w:r>
            <w:r w:rsidR="00637EA0" w:rsidRPr="0083288C">
              <w:rPr>
                <w:sz w:val="22"/>
                <w:szCs w:val="22"/>
              </w:rPr>
              <w:t xml:space="preserve"> (</w:t>
            </w:r>
            <w:r w:rsidRPr="0083288C">
              <w:rPr>
                <w:sz w:val="22"/>
                <w:szCs w:val="22"/>
              </w:rPr>
              <w:t>modificare de la înrolare până în săptămâna</w:t>
            </w:r>
            <w:r w:rsidR="00637EA0" w:rsidRPr="0083288C">
              <w:rPr>
                <w:sz w:val="22"/>
                <w:szCs w:val="22"/>
              </w:rPr>
              <w:t xml:space="preserve"> 24)</w:t>
            </w:r>
          </w:p>
        </w:tc>
        <w:tc>
          <w:tcPr>
            <w:tcW w:w="1559" w:type="dxa"/>
          </w:tcPr>
          <w:p w14:paraId="75808D8C" w14:textId="77777777" w:rsidR="00637EA0" w:rsidRPr="0083288C" w:rsidRDefault="00637EA0" w:rsidP="00D44C04">
            <w:pPr>
              <w:jc w:val="center"/>
              <w:rPr>
                <w:sz w:val="22"/>
                <w:szCs w:val="22"/>
                <w:lang w:eastAsia="en-GB"/>
              </w:rPr>
            </w:pPr>
            <w:r w:rsidRPr="0083288C">
              <w:rPr>
                <w:b/>
                <w:bCs/>
                <w:kern w:val="24"/>
                <w:sz w:val="22"/>
                <w:szCs w:val="22"/>
                <w:lang w:eastAsia="en-GB"/>
              </w:rPr>
              <w:t xml:space="preserve">Ambrisentan + </w:t>
            </w:r>
            <w:r w:rsidR="00E86B99">
              <w:rPr>
                <w:b/>
                <w:bCs/>
                <w:kern w:val="24"/>
                <w:sz w:val="22"/>
                <w:szCs w:val="22"/>
                <w:lang w:eastAsia="en-GB"/>
              </w:rPr>
              <w:t>t</w:t>
            </w:r>
            <w:r w:rsidRPr="0083288C">
              <w:rPr>
                <w:b/>
                <w:bCs/>
                <w:kern w:val="24"/>
                <w:sz w:val="22"/>
                <w:szCs w:val="22"/>
                <w:lang w:eastAsia="en-GB"/>
              </w:rPr>
              <w:t>adalafil</w:t>
            </w:r>
            <w:r w:rsidRPr="0083288C">
              <w:rPr>
                <w:kern w:val="24"/>
                <w:sz w:val="22"/>
                <w:szCs w:val="22"/>
                <w:lang w:eastAsia="en-GB"/>
              </w:rPr>
              <w:t xml:space="preserve"> </w:t>
            </w:r>
          </w:p>
          <w:p w14:paraId="5FC32C44" w14:textId="77777777" w:rsidR="00637EA0" w:rsidRPr="0083288C" w:rsidRDefault="00637EA0" w:rsidP="00D44C04">
            <w:pPr>
              <w:rPr>
                <w:sz w:val="22"/>
                <w:szCs w:val="22"/>
              </w:rPr>
            </w:pPr>
          </w:p>
        </w:tc>
        <w:tc>
          <w:tcPr>
            <w:tcW w:w="1560" w:type="dxa"/>
          </w:tcPr>
          <w:p w14:paraId="5D862902" w14:textId="77777777" w:rsidR="00637EA0" w:rsidRPr="0083288C" w:rsidRDefault="00B47229" w:rsidP="00D44C04">
            <w:pPr>
              <w:rPr>
                <w:sz w:val="22"/>
                <w:szCs w:val="22"/>
              </w:rPr>
            </w:pPr>
            <w:r w:rsidRPr="0083288C">
              <w:rPr>
                <w:b/>
                <w:bCs/>
                <w:kern w:val="24"/>
                <w:sz w:val="22"/>
                <w:szCs w:val="22"/>
                <w:lang w:eastAsia="en-GB"/>
              </w:rPr>
              <w:t>Rezultat global monoterapie</w:t>
            </w:r>
          </w:p>
        </w:tc>
        <w:tc>
          <w:tcPr>
            <w:tcW w:w="1701" w:type="dxa"/>
          </w:tcPr>
          <w:p w14:paraId="7EE018AD" w14:textId="77777777" w:rsidR="00637EA0" w:rsidRPr="0083288C" w:rsidRDefault="00637EA0" w:rsidP="00B47229">
            <w:pPr>
              <w:rPr>
                <w:sz w:val="22"/>
                <w:szCs w:val="22"/>
              </w:rPr>
            </w:pPr>
            <w:r w:rsidRPr="0083288C">
              <w:rPr>
                <w:sz w:val="22"/>
                <w:szCs w:val="22"/>
              </w:rPr>
              <w:t>Dif</w:t>
            </w:r>
            <w:r w:rsidR="00B47229" w:rsidRPr="0083288C">
              <w:rPr>
                <w:sz w:val="22"/>
                <w:szCs w:val="22"/>
              </w:rPr>
              <w:t>erenţă şi interval de încredere</w:t>
            </w:r>
          </w:p>
        </w:tc>
        <w:tc>
          <w:tcPr>
            <w:tcW w:w="1134" w:type="dxa"/>
          </w:tcPr>
          <w:p w14:paraId="761F94B6" w14:textId="77777777" w:rsidR="00637EA0" w:rsidRPr="0083288C" w:rsidRDefault="00F7483F" w:rsidP="002118CD">
            <w:pPr>
              <w:rPr>
                <w:sz w:val="22"/>
                <w:szCs w:val="22"/>
              </w:rPr>
            </w:pPr>
            <w:r w:rsidRPr="0083288C">
              <w:rPr>
                <w:sz w:val="22"/>
                <w:szCs w:val="22"/>
              </w:rPr>
              <w:t>V</w:t>
            </w:r>
            <w:r w:rsidR="002118CD" w:rsidRPr="0083288C">
              <w:rPr>
                <w:sz w:val="22"/>
                <w:szCs w:val="22"/>
              </w:rPr>
              <w:t xml:space="preserve">aloarea </w:t>
            </w:r>
            <w:r w:rsidR="00637EA0" w:rsidRPr="0083288C">
              <w:rPr>
                <w:sz w:val="22"/>
                <w:szCs w:val="22"/>
              </w:rPr>
              <w:t xml:space="preserve">p </w:t>
            </w:r>
          </w:p>
        </w:tc>
      </w:tr>
      <w:tr w:rsidR="00637EA0" w:rsidRPr="0083288C" w14:paraId="2934C15C" w14:textId="77777777">
        <w:tc>
          <w:tcPr>
            <w:tcW w:w="2518" w:type="dxa"/>
            <w:vAlign w:val="center"/>
          </w:tcPr>
          <w:p w14:paraId="6F4770DC" w14:textId="77777777" w:rsidR="00637EA0" w:rsidRPr="0083288C" w:rsidRDefault="00637EA0" w:rsidP="00D44C04">
            <w:pPr>
              <w:rPr>
                <w:sz w:val="22"/>
                <w:szCs w:val="22"/>
              </w:rPr>
            </w:pPr>
            <w:r w:rsidRPr="0083288C">
              <w:rPr>
                <w:sz w:val="22"/>
                <w:szCs w:val="22"/>
              </w:rPr>
              <w:t>NT-proBNP (% reduc</w:t>
            </w:r>
            <w:r w:rsidR="00D44C04" w:rsidRPr="0083288C">
              <w:rPr>
                <w:sz w:val="22"/>
                <w:szCs w:val="22"/>
              </w:rPr>
              <w:t>ere</w:t>
            </w:r>
            <w:r w:rsidRPr="0083288C">
              <w:rPr>
                <w:sz w:val="22"/>
                <w:szCs w:val="22"/>
              </w:rPr>
              <w:t>)</w:t>
            </w:r>
          </w:p>
        </w:tc>
        <w:tc>
          <w:tcPr>
            <w:tcW w:w="1559" w:type="dxa"/>
            <w:vAlign w:val="center"/>
          </w:tcPr>
          <w:p w14:paraId="22C19A6A" w14:textId="77777777" w:rsidR="00637EA0" w:rsidRPr="0083288C" w:rsidRDefault="00637EA0" w:rsidP="00D412E7">
            <w:pPr>
              <w:rPr>
                <w:sz w:val="22"/>
                <w:szCs w:val="22"/>
              </w:rPr>
            </w:pPr>
            <w:r w:rsidRPr="0083288C">
              <w:rPr>
                <w:sz w:val="22"/>
                <w:szCs w:val="22"/>
              </w:rPr>
              <w:t>-67</w:t>
            </w:r>
            <w:r w:rsidR="00D412E7" w:rsidRPr="0083288C">
              <w:rPr>
                <w:sz w:val="22"/>
                <w:szCs w:val="22"/>
              </w:rPr>
              <w:t>,</w:t>
            </w:r>
            <w:r w:rsidRPr="0083288C">
              <w:rPr>
                <w:sz w:val="22"/>
                <w:szCs w:val="22"/>
              </w:rPr>
              <w:t>2</w:t>
            </w:r>
          </w:p>
        </w:tc>
        <w:tc>
          <w:tcPr>
            <w:tcW w:w="1560" w:type="dxa"/>
            <w:vAlign w:val="center"/>
          </w:tcPr>
          <w:p w14:paraId="784D9CF6" w14:textId="77777777" w:rsidR="00637EA0" w:rsidRPr="0083288C" w:rsidRDefault="00637EA0" w:rsidP="00D412E7">
            <w:pPr>
              <w:rPr>
                <w:sz w:val="22"/>
                <w:szCs w:val="22"/>
              </w:rPr>
            </w:pPr>
            <w:r w:rsidRPr="0083288C">
              <w:rPr>
                <w:sz w:val="22"/>
                <w:szCs w:val="22"/>
              </w:rPr>
              <w:t>-50</w:t>
            </w:r>
            <w:r w:rsidR="00D412E7" w:rsidRPr="0083288C">
              <w:rPr>
                <w:sz w:val="22"/>
                <w:szCs w:val="22"/>
              </w:rPr>
              <w:t>,</w:t>
            </w:r>
            <w:r w:rsidRPr="0083288C">
              <w:rPr>
                <w:sz w:val="22"/>
                <w:szCs w:val="22"/>
              </w:rPr>
              <w:t>4</w:t>
            </w:r>
          </w:p>
        </w:tc>
        <w:tc>
          <w:tcPr>
            <w:tcW w:w="1701" w:type="dxa"/>
            <w:vAlign w:val="center"/>
          </w:tcPr>
          <w:p w14:paraId="548B7C02" w14:textId="77777777" w:rsidR="00637EA0" w:rsidRPr="0083288C" w:rsidRDefault="00637EA0" w:rsidP="00D44C04">
            <w:pPr>
              <w:rPr>
                <w:sz w:val="22"/>
                <w:szCs w:val="22"/>
              </w:rPr>
            </w:pPr>
          </w:p>
          <w:p w14:paraId="06212F46" w14:textId="77777777" w:rsidR="00637EA0" w:rsidRPr="0083288C" w:rsidRDefault="00637EA0" w:rsidP="004F5024">
            <w:pPr>
              <w:rPr>
                <w:sz w:val="22"/>
                <w:szCs w:val="22"/>
              </w:rPr>
            </w:pPr>
            <w:r w:rsidRPr="0083288C">
              <w:rPr>
                <w:sz w:val="22"/>
                <w:szCs w:val="22"/>
              </w:rPr>
              <w:t>%</w:t>
            </w:r>
            <w:r w:rsidR="00D412E7" w:rsidRPr="0083288C">
              <w:rPr>
                <w:sz w:val="22"/>
                <w:szCs w:val="22"/>
              </w:rPr>
              <w:t xml:space="preserve"> diferenţă</w:t>
            </w:r>
            <w:r w:rsidRPr="0083288C">
              <w:rPr>
                <w:sz w:val="22"/>
                <w:szCs w:val="22"/>
              </w:rPr>
              <w:t xml:space="preserve"> </w:t>
            </w:r>
          </w:p>
          <w:p w14:paraId="421F3C0A" w14:textId="77777777" w:rsidR="00637EA0" w:rsidRPr="0083288C" w:rsidRDefault="00637EA0" w:rsidP="004F5024">
            <w:pPr>
              <w:rPr>
                <w:sz w:val="22"/>
                <w:szCs w:val="22"/>
              </w:rPr>
            </w:pPr>
            <w:r w:rsidRPr="0083288C">
              <w:rPr>
                <w:sz w:val="22"/>
                <w:szCs w:val="22"/>
              </w:rPr>
              <w:t>-33</w:t>
            </w:r>
            <w:r w:rsidR="003670FC" w:rsidRPr="0083288C">
              <w:rPr>
                <w:sz w:val="22"/>
                <w:szCs w:val="22"/>
              </w:rPr>
              <w:t>,</w:t>
            </w:r>
            <w:r w:rsidRPr="0083288C">
              <w:rPr>
                <w:sz w:val="22"/>
                <w:szCs w:val="22"/>
              </w:rPr>
              <w:t xml:space="preserve">8; </w:t>
            </w:r>
            <w:r w:rsidR="00B47229" w:rsidRPr="0083288C">
              <w:rPr>
                <w:sz w:val="22"/>
                <w:szCs w:val="22"/>
              </w:rPr>
              <w:t>IÎ</w:t>
            </w:r>
            <w:r w:rsidR="00E86B99">
              <w:rPr>
                <w:sz w:val="22"/>
                <w:szCs w:val="22"/>
              </w:rPr>
              <w:t> </w:t>
            </w:r>
            <w:r w:rsidR="00B47229" w:rsidRPr="0083288C">
              <w:rPr>
                <w:sz w:val="22"/>
                <w:szCs w:val="22"/>
              </w:rPr>
              <w:t>95%</w:t>
            </w:r>
            <w:r w:rsidRPr="0083288C">
              <w:rPr>
                <w:sz w:val="22"/>
                <w:szCs w:val="22"/>
              </w:rPr>
              <w:t xml:space="preserve">: </w:t>
            </w:r>
          </w:p>
          <w:p w14:paraId="434F1A88" w14:textId="77777777" w:rsidR="00637EA0" w:rsidRPr="0083288C" w:rsidRDefault="00637EA0" w:rsidP="004F5024">
            <w:pPr>
              <w:rPr>
                <w:sz w:val="22"/>
                <w:szCs w:val="22"/>
              </w:rPr>
            </w:pPr>
            <w:r w:rsidRPr="0083288C">
              <w:rPr>
                <w:sz w:val="22"/>
                <w:szCs w:val="22"/>
              </w:rPr>
              <w:t>-44</w:t>
            </w:r>
            <w:r w:rsidR="003670FC" w:rsidRPr="0083288C">
              <w:rPr>
                <w:sz w:val="22"/>
                <w:szCs w:val="22"/>
              </w:rPr>
              <w:t>,</w:t>
            </w:r>
            <w:r w:rsidRPr="0083288C">
              <w:rPr>
                <w:sz w:val="22"/>
                <w:szCs w:val="22"/>
              </w:rPr>
              <w:t>8, -20</w:t>
            </w:r>
            <w:r w:rsidR="003670FC" w:rsidRPr="0083288C">
              <w:rPr>
                <w:sz w:val="22"/>
                <w:szCs w:val="22"/>
              </w:rPr>
              <w:t>,</w:t>
            </w:r>
            <w:r w:rsidRPr="0083288C">
              <w:rPr>
                <w:sz w:val="22"/>
                <w:szCs w:val="22"/>
              </w:rPr>
              <w:t>7</w:t>
            </w:r>
          </w:p>
          <w:p w14:paraId="4CB9B783" w14:textId="77777777" w:rsidR="00637EA0" w:rsidRPr="0083288C" w:rsidRDefault="00637EA0" w:rsidP="004F5024">
            <w:pPr>
              <w:rPr>
                <w:sz w:val="22"/>
                <w:szCs w:val="22"/>
              </w:rPr>
            </w:pPr>
          </w:p>
        </w:tc>
        <w:tc>
          <w:tcPr>
            <w:tcW w:w="1134" w:type="dxa"/>
            <w:vAlign w:val="center"/>
          </w:tcPr>
          <w:p w14:paraId="0BC1E9D8" w14:textId="77777777" w:rsidR="00637EA0" w:rsidRPr="0083288C" w:rsidRDefault="00637EA0" w:rsidP="003670FC">
            <w:pPr>
              <w:rPr>
                <w:sz w:val="22"/>
                <w:szCs w:val="22"/>
              </w:rPr>
            </w:pPr>
            <w:r w:rsidRPr="0083288C">
              <w:rPr>
                <w:sz w:val="22"/>
                <w:szCs w:val="22"/>
              </w:rPr>
              <w:t>p&lt;</w:t>
            </w:r>
            <w:r w:rsidR="006039E1">
              <w:rPr>
                <w:sz w:val="22"/>
                <w:szCs w:val="22"/>
              </w:rPr>
              <w:t xml:space="preserve"> </w:t>
            </w:r>
            <w:r w:rsidRPr="0083288C">
              <w:rPr>
                <w:sz w:val="22"/>
                <w:szCs w:val="22"/>
              </w:rPr>
              <w:t>0</w:t>
            </w:r>
            <w:r w:rsidR="003670FC" w:rsidRPr="0083288C">
              <w:rPr>
                <w:sz w:val="22"/>
                <w:szCs w:val="22"/>
              </w:rPr>
              <w:t>,</w:t>
            </w:r>
            <w:r w:rsidRPr="0083288C">
              <w:rPr>
                <w:sz w:val="22"/>
                <w:szCs w:val="22"/>
              </w:rPr>
              <w:t>0001</w:t>
            </w:r>
          </w:p>
        </w:tc>
      </w:tr>
      <w:tr w:rsidR="00637EA0" w:rsidRPr="0083288C" w14:paraId="05B95F13" w14:textId="77777777">
        <w:tc>
          <w:tcPr>
            <w:tcW w:w="2518" w:type="dxa"/>
            <w:vAlign w:val="center"/>
          </w:tcPr>
          <w:p w14:paraId="67EAC19C" w14:textId="77777777" w:rsidR="00637EA0" w:rsidRPr="0083288C" w:rsidRDefault="00637EA0" w:rsidP="00D44C04">
            <w:pPr>
              <w:rPr>
                <w:sz w:val="22"/>
                <w:szCs w:val="22"/>
              </w:rPr>
            </w:pPr>
          </w:p>
          <w:p w14:paraId="341259AF" w14:textId="77777777" w:rsidR="00637EA0" w:rsidRPr="0083288C" w:rsidRDefault="005E0D05" w:rsidP="00D44C04">
            <w:pPr>
              <w:rPr>
                <w:sz w:val="22"/>
                <w:szCs w:val="22"/>
              </w:rPr>
            </w:pPr>
            <w:r w:rsidRPr="0083288C">
              <w:rPr>
                <w:sz w:val="22"/>
                <w:szCs w:val="22"/>
              </w:rPr>
              <w:t xml:space="preserve">% </w:t>
            </w:r>
            <w:r w:rsidR="00532424" w:rsidRPr="0083288C">
              <w:rPr>
                <w:sz w:val="22"/>
                <w:szCs w:val="22"/>
              </w:rPr>
              <w:t>pacienți</w:t>
            </w:r>
            <w:r w:rsidRPr="0083288C">
              <w:rPr>
                <w:sz w:val="22"/>
                <w:szCs w:val="22"/>
              </w:rPr>
              <w:t xml:space="preserve"> care au avut un răspuns clinic satisfăcător la săptămâna</w:t>
            </w:r>
            <w:r w:rsidR="00E86B99">
              <w:rPr>
                <w:sz w:val="22"/>
                <w:szCs w:val="22"/>
              </w:rPr>
              <w:t> </w:t>
            </w:r>
            <w:r w:rsidR="00637EA0" w:rsidRPr="0083288C">
              <w:rPr>
                <w:sz w:val="22"/>
                <w:szCs w:val="22"/>
              </w:rPr>
              <w:t>24</w:t>
            </w:r>
          </w:p>
          <w:p w14:paraId="3F076A83" w14:textId="77777777" w:rsidR="00637EA0" w:rsidRPr="0083288C" w:rsidRDefault="00637EA0" w:rsidP="004F5024">
            <w:pPr>
              <w:rPr>
                <w:sz w:val="22"/>
                <w:szCs w:val="22"/>
              </w:rPr>
            </w:pPr>
          </w:p>
        </w:tc>
        <w:tc>
          <w:tcPr>
            <w:tcW w:w="1559" w:type="dxa"/>
            <w:vAlign w:val="center"/>
          </w:tcPr>
          <w:p w14:paraId="1A8DF890" w14:textId="77777777" w:rsidR="00637EA0" w:rsidRPr="0083288C" w:rsidRDefault="00637EA0" w:rsidP="004F5024">
            <w:pPr>
              <w:rPr>
                <w:sz w:val="22"/>
                <w:szCs w:val="22"/>
              </w:rPr>
            </w:pPr>
            <w:r w:rsidRPr="0083288C">
              <w:rPr>
                <w:sz w:val="22"/>
                <w:szCs w:val="22"/>
              </w:rPr>
              <w:t>39</w:t>
            </w:r>
          </w:p>
        </w:tc>
        <w:tc>
          <w:tcPr>
            <w:tcW w:w="1560" w:type="dxa"/>
            <w:vAlign w:val="center"/>
          </w:tcPr>
          <w:p w14:paraId="53855F0A" w14:textId="77777777" w:rsidR="00637EA0" w:rsidRPr="0083288C" w:rsidRDefault="00637EA0" w:rsidP="004F5024">
            <w:pPr>
              <w:rPr>
                <w:sz w:val="22"/>
                <w:szCs w:val="22"/>
              </w:rPr>
            </w:pPr>
            <w:r w:rsidRPr="0083288C">
              <w:rPr>
                <w:sz w:val="22"/>
                <w:szCs w:val="22"/>
              </w:rPr>
              <w:t>29</w:t>
            </w:r>
          </w:p>
        </w:tc>
        <w:tc>
          <w:tcPr>
            <w:tcW w:w="1701" w:type="dxa"/>
            <w:vAlign w:val="center"/>
          </w:tcPr>
          <w:p w14:paraId="3E9BDB59" w14:textId="77777777" w:rsidR="00637EA0" w:rsidRPr="0083288C" w:rsidRDefault="007413FF" w:rsidP="004F5024">
            <w:pPr>
              <w:rPr>
                <w:sz w:val="22"/>
                <w:szCs w:val="22"/>
              </w:rPr>
            </w:pPr>
            <w:r w:rsidRPr="0083288C">
              <w:rPr>
                <w:sz w:val="22"/>
                <w:szCs w:val="22"/>
              </w:rPr>
              <w:t xml:space="preserve">Raportul </w:t>
            </w:r>
            <w:r w:rsidR="00E86B99">
              <w:rPr>
                <w:sz w:val="22"/>
                <w:szCs w:val="22"/>
              </w:rPr>
              <w:t>probabilităţilor</w:t>
            </w:r>
            <w:r w:rsidR="00E86B99" w:rsidRPr="0083288C">
              <w:rPr>
                <w:sz w:val="22"/>
                <w:szCs w:val="22"/>
              </w:rPr>
              <w:t xml:space="preserve"> </w:t>
            </w:r>
            <w:r w:rsidR="00637EA0" w:rsidRPr="0083288C">
              <w:rPr>
                <w:sz w:val="22"/>
                <w:szCs w:val="22"/>
              </w:rPr>
              <w:t>1</w:t>
            </w:r>
            <w:r w:rsidR="003670FC" w:rsidRPr="0083288C">
              <w:rPr>
                <w:sz w:val="22"/>
                <w:szCs w:val="22"/>
              </w:rPr>
              <w:t>,</w:t>
            </w:r>
            <w:r w:rsidR="00637EA0" w:rsidRPr="0083288C">
              <w:rPr>
                <w:sz w:val="22"/>
                <w:szCs w:val="22"/>
              </w:rPr>
              <w:t>56;</w:t>
            </w:r>
          </w:p>
          <w:p w14:paraId="7C3AC191" w14:textId="77777777" w:rsidR="00637EA0" w:rsidRPr="0083288C" w:rsidRDefault="00DB768B" w:rsidP="003670FC">
            <w:pPr>
              <w:rPr>
                <w:sz w:val="22"/>
                <w:szCs w:val="22"/>
              </w:rPr>
            </w:pPr>
            <w:r w:rsidRPr="0083288C">
              <w:rPr>
                <w:sz w:val="22"/>
                <w:szCs w:val="22"/>
              </w:rPr>
              <w:t>IÎ</w:t>
            </w:r>
            <w:r w:rsidR="00E86B99">
              <w:rPr>
                <w:sz w:val="22"/>
                <w:szCs w:val="22"/>
              </w:rPr>
              <w:t> </w:t>
            </w:r>
            <w:r w:rsidRPr="0083288C">
              <w:rPr>
                <w:sz w:val="22"/>
                <w:szCs w:val="22"/>
              </w:rPr>
              <w:t>95%</w:t>
            </w:r>
            <w:r w:rsidR="00637EA0" w:rsidRPr="0083288C">
              <w:rPr>
                <w:sz w:val="22"/>
                <w:szCs w:val="22"/>
              </w:rPr>
              <w:t>: 1</w:t>
            </w:r>
            <w:r w:rsidR="003670FC" w:rsidRPr="0083288C">
              <w:rPr>
                <w:sz w:val="22"/>
                <w:szCs w:val="22"/>
              </w:rPr>
              <w:t>,</w:t>
            </w:r>
            <w:r w:rsidR="00637EA0" w:rsidRPr="0083288C">
              <w:rPr>
                <w:sz w:val="22"/>
                <w:szCs w:val="22"/>
              </w:rPr>
              <w:t>05, 2</w:t>
            </w:r>
            <w:r w:rsidR="003670FC" w:rsidRPr="0083288C">
              <w:rPr>
                <w:sz w:val="22"/>
                <w:szCs w:val="22"/>
              </w:rPr>
              <w:t>,</w:t>
            </w:r>
            <w:r w:rsidR="00637EA0" w:rsidRPr="0083288C">
              <w:rPr>
                <w:sz w:val="22"/>
                <w:szCs w:val="22"/>
              </w:rPr>
              <w:t>32</w:t>
            </w:r>
          </w:p>
        </w:tc>
        <w:tc>
          <w:tcPr>
            <w:tcW w:w="1134" w:type="dxa"/>
            <w:vAlign w:val="center"/>
          </w:tcPr>
          <w:p w14:paraId="7520C884" w14:textId="77777777" w:rsidR="00637EA0" w:rsidRPr="0083288C" w:rsidRDefault="00637EA0" w:rsidP="003670FC">
            <w:pPr>
              <w:rPr>
                <w:sz w:val="22"/>
                <w:szCs w:val="22"/>
              </w:rPr>
            </w:pPr>
            <w:r w:rsidRPr="0083288C">
              <w:rPr>
                <w:sz w:val="22"/>
                <w:szCs w:val="22"/>
              </w:rPr>
              <w:t>p=</w:t>
            </w:r>
            <w:r w:rsidR="006039E1">
              <w:rPr>
                <w:sz w:val="22"/>
                <w:szCs w:val="22"/>
              </w:rPr>
              <w:t xml:space="preserve"> </w:t>
            </w:r>
            <w:r w:rsidRPr="0083288C">
              <w:rPr>
                <w:sz w:val="22"/>
                <w:szCs w:val="22"/>
              </w:rPr>
              <w:t>0</w:t>
            </w:r>
            <w:r w:rsidR="003670FC" w:rsidRPr="0083288C">
              <w:rPr>
                <w:sz w:val="22"/>
                <w:szCs w:val="22"/>
              </w:rPr>
              <w:t>,</w:t>
            </w:r>
            <w:r w:rsidRPr="0083288C">
              <w:rPr>
                <w:sz w:val="22"/>
                <w:szCs w:val="22"/>
              </w:rPr>
              <w:t>026</w:t>
            </w:r>
          </w:p>
        </w:tc>
      </w:tr>
      <w:tr w:rsidR="00637EA0" w:rsidRPr="0083288C" w14:paraId="7327E7F7" w14:textId="77777777">
        <w:tc>
          <w:tcPr>
            <w:tcW w:w="2518" w:type="dxa"/>
            <w:vAlign w:val="center"/>
          </w:tcPr>
          <w:p w14:paraId="33811DC4" w14:textId="77777777" w:rsidR="00637EA0" w:rsidRPr="0083288C" w:rsidRDefault="00637EA0" w:rsidP="00D44C04">
            <w:pPr>
              <w:rPr>
                <w:sz w:val="22"/>
                <w:szCs w:val="22"/>
              </w:rPr>
            </w:pPr>
            <w:bookmarkStart w:id="0" w:name="_Hlk160628686"/>
          </w:p>
          <w:p w14:paraId="7B5FB514" w14:textId="77777777" w:rsidR="00637EA0" w:rsidRPr="0083288C" w:rsidRDefault="007413FF" w:rsidP="00D44C04">
            <w:pPr>
              <w:rPr>
                <w:sz w:val="22"/>
                <w:szCs w:val="22"/>
              </w:rPr>
            </w:pPr>
            <w:r w:rsidRPr="0083288C">
              <w:rPr>
                <w:color w:val="000000"/>
                <w:sz w:val="22"/>
                <w:szCs w:val="22"/>
              </w:rPr>
              <w:t>DPM6</w:t>
            </w:r>
            <w:r w:rsidRPr="0083288C">
              <w:rPr>
                <w:sz w:val="22"/>
                <w:szCs w:val="22"/>
              </w:rPr>
              <w:t xml:space="preserve"> </w:t>
            </w:r>
            <w:bookmarkEnd w:id="0"/>
            <w:r w:rsidR="00637EA0" w:rsidRPr="0083288C">
              <w:rPr>
                <w:sz w:val="22"/>
                <w:szCs w:val="22"/>
              </w:rPr>
              <w:t>(metr</w:t>
            </w:r>
            <w:r w:rsidR="00F7483F" w:rsidRPr="0083288C">
              <w:rPr>
                <w:sz w:val="22"/>
                <w:szCs w:val="22"/>
              </w:rPr>
              <w:t>i, modificare medi</w:t>
            </w:r>
            <w:r w:rsidR="00E86B99">
              <w:rPr>
                <w:sz w:val="22"/>
                <w:szCs w:val="22"/>
              </w:rPr>
              <w:t>ană</w:t>
            </w:r>
            <w:r w:rsidR="00637EA0" w:rsidRPr="0083288C">
              <w:rPr>
                <w:sz w:val="22"/>
                <w:szCs w:val="22"/>
              </w:rPr>
              <w:t>)</w:t>
            </w:r>
          </w:p>
          <w:p w14:paraId="21B2A80B" w14:textId="77777777" w:rsidR="00637EA0" w:rsidRPr="0083288C" w:rsidRDefault="00637EA0" w:rsidP="004F5024">
            <w:pPr>
              <w:rPr>
                <w:sz w:val="22"/>
                <w:szCs w:val="22"/>
              </w:rPr>
            </w:pPr>
          </w:p>
        </w:tc>
        <w:tc>
          <w:tcPr>
            <w:tcW w:w="1559" w:type="dxa"/>
            <w:vAlign w:val="center"/>
          </w:tcPr>
          <w:p w14:paraId="5DE57780" w14:textId="77777777" w:rsidR="00637EA0" w:rsidRPr="0083288C" w:rsidRDefault="00637EA0" w:rsidP="00FB4CB7">
            <w:pPr>
              <w:rPr>
                <w:sz w:val="22"/>
                <w:szCs w:val="22"/>
              </w:rPr>
            </w:pPr>
            <w:r w:rsidRPr="0083288C">
              <w:rPr>
                <w:sz w:val="22"/>
                <w:szCs w:val="22"/>
              </w:rPr>
              <w:t>49</w:t>
            </w:r>
            <w:r w:rsidR="00FB4CB7" w:rsidRPr="0083288C">
              <w:rPr>
                <w:sz w:val="22"/>
                <w:szCs w:val="22"/>
              </w:rPr>
              <w:t>,</w:t>
            </w:r>
            <w:r w:rsidRPr="0083288C">
              <w:rPr>
                <w:sz w:val="22"/>
                <w:szCs w:val="22"/>
              </w:rPr>
              <w:t>0</w:t>
            </w:r>
          </w:p>
        </w:tc>
        <w:tc>
          <w:tcPr>
            <w:tcW w:w="1560" w:type="dxa"/>
            <w:vAlign w:val="center"/>
          </w:tcPr>
          <w:p w14:paraId="47264A9B" w14:textId="77777777" w:rsidR="00637EA0" w:rsidRPr="0083288C" w:rsidRDefault="00637EA0" w:rsidP="00FB4CB7">
            <w:pPr>
              <w:rPr>
                <w:sz w:val="22"/>
                <w:szCs w:val="22"/>
              </w:rPr>
            </w:pPr>
            <w:r w:rsidRPr="0083288C">
              <w:rPr>
                <w:sz w:val="22"/>
                <w:szCs w:val="22"/>
              </w:rPr>
              <w:t>23</w:t>
            </w:r>
            <w:r w:rsidR="00FB4CB7" w:rsidRPr="0083288C">
              <w:rPr>
                <w:sz w:val="22"/>
                <w:szCs w:val="22"/>
              </w:rPr>
              <w:t>,</w:t>
            </w:r>
            <w:r w:rsidRPr="0083288C">
              <w:rPr>
                <w:sz w:val="22"/>
                <w:szCs w:val="22"/>
              </w:rPr>
              <w:t>8</w:t>
            </w:r>
          </w:p>
        </w:tc>
        <w:tc>
          <w:tcPr>
            <w:tcW w:w="1701" w:type="dxa"/>
            <w:vAlign w:val="center"/>
          </w:tcPr>
          <w:p w14:paraId="230905BC" w14:textId="77777777" w:rsidR="00637EA0" w:rsidRPr="0083288C" w:rsidRDefault="00637EA0" w:rsidP="00E86B99">
            <w:pPr>
              <w:rPr>
                <w:sz w:val="22"/>
                <w:szCs w:val="22"/>
              </w:rPr>
            </w:pPr>
            <w:r w:rsidRPr="0083288C">
              <w:rPr>
                <w:sz w:val="22"/>
                <w:szCs w:val="22"/>
              </w:rPr>
              <w:t>22</w:t>
            </w:r>
            <w:r w:rsidR="003670FC" w:rsidRPr="0083288C">
              <w:rPr>
                <w:sz w:val="22"/>
                <w:szCs w:val="22"/>
              </w:rPr>
              <w:t>,</w:t>
            </w:r>
            <w:r w:rsidRPr="0083288C">
              <w:rPr>
                <w:sz w:val="22"/>
                <w:szCs w:val="22"/>
              </w:rPr>
              <w:t>75</w:t>
            </w:r>
            <w:r w:rsidR="00E86B99">
              <w:rPr>
                <w:sz w:val="22"/>
                <w:szCs w:val="22"/>
              </w:rPr>
              <w:t> </w:t>
            </w:r>
            <w:r w:rsidRPr="0083288C">
              <w:rPr>
                <w:sz w:val="22"/>
                <w:szCs w:val="22"/>
              </w:rPr>
              <w:t xml:space="preserve">m; </w:t>
            </w:r>
            <w:r w:rsidR="005626D1" w:rsidRPr="0083288C">
              <w:rPr>
                <w:sz w:val="22"/>
                <w:szCs w:val="22"/>
              </w:rPr>
              <w:t>IÎ</w:t>
            </w:r>
            <w:r w:rsidR="00E86B99">
              <w:rPr>
                <w:sz w:val="22"/>
                <w:szCs w:val="22"/>
              </w:rPr>
              <w:t> </w:t>
            </w:r>
            <w:r w:rsidR="005626D1" w:rsidRPr="0083288C">
              <w:rPr>
                <w:sz w:val="22"/>
                <w:szCs w:val="22"/>
              </w:rPr>
              <w:t>95%</w:t>
            </w:r>
            <w:r w:rsidRPr="0083288C">
              <w:rPr>
                <w:sz w:val="22"/>
                <w:szCs w:val="22"/>
              </w:rPr>
              <w:t>: 12</w:t>
            </w:r>
            <w:r w:rsidR="003670FC" w:rsidRPr="0083288C">
              <w:rPr>
                <w:sz w:val="22"/>
                <w:szCs w:val="22"/>
              </w:rPr>
              <w:t>,</w:t>
            </w:r>
            <w:r w:rsidRPr="0083288C">
              <w:rPr>
                <w:sz w:val="22"/>
                <w:szCs w:val="22"/>
              </w:rPr>
              <w:t>00</w:t>
            </w:r>
            <w:r w:rsidR="003670FC" w:rsidRPr="0083288C">
              <w:rPr>
                <w:sz w:val="22"/>
                <w:szCs w:val="22"/>
              </w:rPr>
              <w:t>;</w:t>
            </w:r>
            <w:r w:rsidRPr="0083288C">
              <w:rPr>
                <w:sz w:val="22"/>
                <w:szCs w:val="22"/>
              </w:rPr>
              <w:t xml:space="preserve"> 33</w:t>
            </w:r>
            <w:r w:rsidR="003670FC" w:rsidRPr="0083288C">
              <w:rPr>
                <w:sz w:val="22"/>
                <w:szCs w:val="22"/>
              </w:rPr>
              <w:t>,</w:t>
            </w:r>
            <w:r w:rsidRPr="0083288C">
              <w:rPr>
                <w:sz w:val="22"/>
                <w:szCs w:val="22"/>
              </w:rPr>
              <w:t>50</w:t>
            </w:r>
          </w:p>
        </w:tc>
        <w:tc>
          <w:tcPr>
            <w:tcW w:w="1134" w:type="dxa"/>
            <w:vAlign w:val="center"/>
          </w:tcPr>
          <w:p w14:paraId="2C2DC694" w14:textId="77777777" w:rsidR="00637EA0" w:rsidRPr="0083288C" w:rsidRDefault="00637EA0" w:rsidP="003670FC">
            <w:pPr>
              <w:rPr>
                <w:sz w:val="22"/>
                <w:szCs w:val="22"/>
              </w:rPr>
            </w:pPr>
            <w:r w:rsidRPr="0083288C">
              <w:rPr>
                <w:sz w:val="22"/>
                <w:szCs w:val="22"/>
              </w:rPr>
              <w:t>p&lt;</w:t>
            </w:r>
            <w:r w:rsidR="006039E1">
              <w:rPr>
                <w:sz w:val="22"/>
                <w:szCs w:val="22"/>
              </w:rPr>
              <w:t xml:space="preserve"> </w:t>
            </w:r>
            <w:r w:rsidRPr="0083288C">
              <w:rPr>
                <w:sz w:val="22"/>
                <w:szCs w:val="22"/>
              </w:rPr>
              <w:t>0</w:t>
            </w:r>
            <w:r w:rsidR="003670FC" w:rsidRPr="0083288C">
              <w:rPr>
                <w:sz w:val="22"/>
                <w:szCs w:val="22"/>
              </w:rPr>
              <w:t>,</w:t>
            </w:r>
            <w:r w:rsidRPr="0083288C">
              <w:rPr>
                <w:sz w:val="22"/>
                <w:szCs w:val="22"/>
              </w:rPr>
              <w:t>0001</w:t>
            </w:r>
          </w:p>
        </w:tc>
      </w:tr>
    </w:tbl>
    <w:p w14:paraId="5CFAE484" w14:textId="77777777" w:rsidR="00637EA0" w:rsidRPr="0083288C" w:rsidRDefault="00637EA0" w:rsidP="00637EA0">
      <w:pPr>
        <w:rPr>
          <w:sz w:val="22"/>
          <w:szCs w:val="22"/>
          <w:u w:val="single"/>
        </w:rPr>
      </w:pPr>
    </w:p>
    <w:p w14:paraId="201D8A7A" w14:textId="77777777" w:rsidR="00F86FBE" w:rsidRPr="00BA5950" w:rsidRDefault="00F86FBE" w:rsidP="004B354C">
      <w:pPr>
        <w:rPr>
          <w:i/>
          <w:color w:val="000000"/>
          <w:sz w:val="22"/>
          <w:szCs w:val="22"/>
          <w:u w:val="single"/>
        </w:rPr>
      </w:pPr>
      <w:r w:rsidRPr="00BA5950">
        <w:rPr>
          <w:i/>
          <w:color w:val="000000"/>
          <w:sz w:val="22"/>
          <w:szCs w:val="22"/>
          <w:u w:val="single"/>
        </w:rPr>
        <w:t>Fibroză pulmonară idiopatică</w:t>
      </w:r>
    </w:p>
    <w:p w14:paraId="28561ABA" w14:textId="77777777" w:rsidR="00D314ED" w:rsidRPr="0083288C" w:rsidRDefault="002E3E30" w:rsidP="004B354C">
      <w:pPr>
        <w:rPr>
          <w:sz w:val="22"/>
          <w:szCs w:val="22"/>
        </w:rPr>
      </w:pPr>
      <w:r w:rsidRPr="0083288C">
        <w:rPr>
          <w:bCs/>
          <w:iCs/>
          <w:sz w:val="22"/>
          <w:szCs w:val="22"/>
        </w:rPr>
        <w:t xml:space="preserve">A fost iniţiat un studiu în care au </w:t>
      </w:r>
      <w:r w:rsidR="00561D40" w:rsidRPr="0083288C">
        <w:rPr>
          <w:bCs/>
          <w:iCs/>
          <w:sz w:val="22"/>
          <w:szCs w:val="22"/>
        </w:rPr>
        <w:t xml:space="preserve">fost </w:t>
      </w:r>
      <w:r w:rsidRPr="0083288C">
        <w:rPr>
          <w:color w:val="000000"/>
          <w:sz w:val="22"/>
          <w:szCs w:val="22"/>
        </w:rPr>
        <w:t xml:space="preserve">incluşi 492 de pacienţi </w:t>
      </w:r>
      <w:r w:rsidRPr="0083288C">
        <w:rPr>
          <w:sz w:val="22"/>
          <w:szCs w:val="22"/>
        </w:rPr>
        <w:t>(ambrisentan N=</w:t>
      </w:r>
      <w:r w:rsidR="006039E1">
        <w:rPr>
          <w:sz w:val="22"/>
          <w:szCs w:val="22"/>
        </w:rPr>
        <w:t xml:space="preserve"> </w:t>
      </w:r>
      <w:r w:rsidRPr="0083288C">
        <w:rPr>
          <w:sz w:val="22"/>
          <w:szCs w:val="22"/>
        </w:rPr>
        <w:t>329, placebo N=</w:t>
      </w:r>
      <w:r w:rsidR="006039E1">
        <w:rPr>
          <w:sz w:val="22"/>
          <w:szCs w:val="22"/>
        </w:rPr>
        <w:t xml:space="preserve"> </w:t>
      </w:r>
      <w:r w:rsidRPr="0083288C">
        <w:rPr>
          <w:sz w:val="22"/>
          <w:szCs w:val="22"/>
        </w:rPr>
        <w:t>163)</w:t>
      </w:r>
      <w:r w:rsidR="00753AA6" w:rsidRPr="0083288C">
        <w:rPr>
          <w:sz w:val="22"/>
          <w:szCs w:val="22"/>
        </w:rPr>
        <w:t xml:space="preserve"> cu fibroză pulmonară idiopatică</w:t>
      </w:r>
      <w:r w:rsidR="00B26538" w:rsidRPr="0083288C">
        <w:rPr>
          <w:sz w:val="22"/>
          <w:szCs w:val="22"/>
        </w:rPr>
        <w:t xml:space="preserve"> (FPI), dintre care 11% aveau hipertensiune pulmonară secundară</w:t>
      </w:r>
      <w:r w:rsidR="00CA7CD7" w:rsidRPr="0083288C">
        <w:rPr>
          <w:sz w:val="22"/>
          <w:szCs w:val="22"/>
        </w:rPr>
        <w:t xml:space="preserve"> (</w:t>
      </w:r>
      <w:r w:rsidR="00E6414E">
        <w:rPr>
          <w:color w:val="000000"/>
          <w:sz w:val="22"/>
          <w:szCs w:val="22"/>
        </w:rPr>
        <w:t>g</w:t>
      </w:r>
      <w:r w:rsidR="00CA7CD7" w:rsidRPr="0083288C">
        <w:rPr>
          <w:color w:val="000000"/>
          <w:sz w:val="22"/>
          <w:szCs w:val="22"/>
        </w:rPr>
        <w:t>rupul</w:t>
      </w:r>
      <w:r w:rsidR="00E6414E">
        <w:rPr>
          <w:color w:val="000000"/>
          <w:sz w:val="22"/>
          <w:szCs w:val="22"/>
        </w:rPr>
        <w:t> </w:t>
      </w:r>
      <w:r w:rsidR="00CA7CD7" w:rsidRPr="0083288C">
        <w:rPr>
          <w:color w:val="000000"/>
          <w:sz w:val="22"/>
          <w:szCs w:val="22"/>
        </w:rPr>
        <w:t>3 conform clasificării OMS)</w:t>
      </w:r>
      <w:r w:rsidR="0032671B" w:rsidRPr="0083288C">
        <w:rPr>
          <w:color w:val="000000"/>
          <w:sz w:val="22"/>
          <w:szCs w:val="22"/>
        </w:rPr>
        <w:t xml:space="preserve">, dar </w:t>
      </w:r>
      <w:r w:rsidR="0032671B" w:rsidRPr="0083288C">
        <w:rPr>
          <w:bCs/>
          <w:iCs/>
          <w:sz w:val="22"/>
          <w:szCs w:val="22"/>
        </w:rPr>
        <w:t xml:space="preserve">a fost </w:t>
      </w:r>
      <w:r w:rsidR="00E6414E">
        <w:rPr>
          <w:bCs/>
          <w:iCs/>
          <w:sz w:val="22"/>
          <w:szCs w:val="22"/>
        </w:rPr>
        <w:t>sistat</w:t>
      </w:r>
      <w:r w:rsidR="00E6414E" w:rsidRPr="0083288C">
        <w:rPr>
          <w:bCs/>
          <w:iCs/>
          <w:sz w:val="22"/>
          <w:szCs w:val="22"/>
        </w:rPr>
        <w:t xml:space="preserve"> </w:t>
      </w:r>
      <w:r w:rsidR="0032671B" w:rsidRPr="0083288C">
        <w:rPr>
          <w:bCs/>
          <w:iCs/>
          <w:sz w:val="22"/>
          <w:szCs w:val="22"/>
        </w:rPr>
        <w:t xml:space="preserve">prematur </w:t>
      </w:r>
      <w:r w:rsidR="0032671B" w:rsidRPr="0083288C">
        <w:rPr>
          <w:color w:val="000000"/>
          <w:sz w:val="22"/>
          <w:szCs w:val="22"/>
        </w:rPr>
        <w:t>în momentul în care s-a observat că princ</w:t>
      </w:r>
      <w:r w:rsidR="00CF00FF" w:rsidRPr="0083288C">
        <w:rPr>
          <w:color w:val="000000"/>
          <w:sz w:val="22"/>
          <w:szCs w:val="22"/>
        </w:rPr>
        <w:t>ipal</w:t>
      </w:r>
      <w:r w:rsidR="00E6414E">
        <w:rPr>
          <w:color w:val="000000"/>
          <w:sz w:val="22"/>
          <w:szCs w:val="22"/>
        </w:rPr>
        <w:t>ul criteriu</w:t>
      </w:r>
      <w:r w:rsidR="00CF00FF" w:rsidRPr="0083288C">
        <w:rPr>
          <w:color w:val="000000"/>
          <w:sz w:val="22"/>
          <w:szCs w:val="22"/>
        </w:rPr>
        <w:t xml:space="preserve"> de evaluare a eficacităţii</w:t>
      </w:r>
      <w:r w:rsidR="0032671B" w:rsidRPr="0083288C">
        <w:rPr>
          <w:color w:val="000000"/>
          <w:sz w:val="22"/>
          <w:szCs w:val="22"/>
        </w:rPr>
        <w:t xml:space="preserve"> nu </w:t>
      </w:r>
      <w:r w:rsidR="00E6414E">
        <w:rPr>
          <w:color w:val="000000"/>
          <w:sz w:val="22"/>
          <w:szCs w:val="22"/>
        </w:rPr>
        <w:t>a putut fi întrunit</w:t>
      </w:r>
      <w:r w:rsidR="00F17A0F" w:rsidRPr="0083288C">
        <w:rPr>
          <w:color w:val="000000"/>
          <w:sz w:val="22"/>
          <w:szCs w:val="22"/>
        </w:rPr>
        <w:t xml:space="preserve"> (studiul </w:t>
      </w:r>
      <w:r w:rsidR="00AF5CE9" w:rsidRPr="0083288C">
        <w:rPr>
          <w:bCs/>
          <w:iCs/>
          <w:sz w:val="22"/>
          <w:szCs w:val="22"/>
        </w:rPr>
        <w:t>(ARTEMIS-</w:t>
      </w:r>
      <w:r w:rsidR="00F17A0F" w:rsidRPr="0083288C">
        <w:rPr>
          <w:bCs/>
          <w:iCs/>
          <w:sz w:val="22"/>
          <w:szCs w:val="22"/>
        </w:rPr>
        <w:t>IPF).</w:t>
      </w:r>
      <w:r w:rsidR="00750703" w:rsidRPr="0083288C">
        <w:rPr>
          <w:bCs/>
          <w:iCs/>
          <w:sz w:val="22"/>
          <w:szCs w:val="22"/>
        </w:rPr>
        <w:t xml:space="preserve"> </w:t>
      </w:r>
      <w:r w:rsidR="00750703" w:rsidRPr="0083288C">
        <w:rPr>
          <w:color w:val="000000"/>
          <w:sz w:val="22"/>
          <w:szCs w:val="22"/>
        </w:rPr>
        <w:t xml:space="preserve">În grupul de pacienţi la care s-a administrat ambrisentan au fost observate </w:t>
      </w:r>
      <w:r w:rsidR="00561D40" w:rsidRPr="0083288C">
        <w:rPr>
          <w:color w:val="000000"/>
          <w:sz w:val="22"/>
          <w:szCs w:val="22"/>
        </w:rPr>
        <w:t>90</w:t>
      </w:r>
      <w:r w:rsidR="00750703" w:rsidRPr="0083288C">
        <w:rPr>
          <w:color w:val="000000"/>
          <w:sz w:val="22"/>
          <w:szCs w:val="22"/>
        </w:rPr>
        <w:t xml:space="preserve"> de evenimente (27%) de progresie a FPI (incluzând spitalizări </w:t>
      </w:r>
      <w:r w:rsidR="00E6414E">
        <w:rPr>
          <w:bCs/>
          <w:iCs/>
          <w:sz w:val="22"/>
          <w:szCs w:val="22"/>
        </w:rPr>
        <w:t>din cauza</w:t>
      </w:r>
      <w:r w:rsidR="00E6414E" w:rsidRPr="0083288C">
        <w:rPr>
          <w:bCs/>
          <w:iCs/>
          <w:sz w:val="22"/>
          <w:szCs w:val="22"/>
        </w:rPr>
        <w:t xml:space="preserve"> </w:t>
      </w:r>
      <w:r w:rsidR="00561D40" w:rsidRPr="0083288C">
        <w:rPr>
          <w:bCs/>
          <w:iCs/>
          <w:sz w:val="22"/>
          <w:szCs w:val="22"/>
        </w:rPr>
        <w:t>afecţiunilor</w:t>
      </w:r>
      <w:r w:rsidR="00750703" w:rsidRPr="0083288C">
        <w:rPr>
          <w:bCs/>
          <w:iCs/>
          <w:sz w:val="22"/>
          <w:szCs w:val="22"/>
        </w:rPr>
        <w:t xml:space="preserve"> respiratori</w:t>
      </w:r>
      <w:r w:rsidR="00561D40" w:rsidRPr="0083288C">
        <w:rPr>
          <w:bCs/>
          <w:iCs/>
          <w:sz w:val="22"/>
          <w:szCs w:val="22"/>
        </w:rPr>
        <w:t>i</w:t>
      </w:r>
      <w:r w:rsidR="00750703" w:rsidRPr="0083288C">
        <w:rPr>
          <w:bCs/>
          <w:iCs/>
          <w:sz w:val="22"/>
          <w:szCs w:val="22"/>
        </w:rPr>
        <w:t xml:space="preserve">) sau deces, comparativ cu 28 de evenimente (17%) în </w:t>
      </w:r>
      <w:r w:rsidR="00750703" w:rsidRPr="0083288C">
        <w:rPr>
          <w:color w:val="000000"/>
          <w:sz w:val="22"/>
          <w:szCs w:val="22"/>
        </w:rPr>
        <w:t>grupul de pacienţi la care s-a administrat placebo.</w:t>
      </w:r>
      <w:r w:rsidR="003A7BD1" w:rsidRPr="0083288C">
        <w:rPr>
          <w:color w:val="000000"/>
          <w:sz w:val="22"/>
          <w:szCs w:val="22"/>
        </w:rPr>
        <w:t xml:space="preserve"> Prin urmare, ambrisentan este</w:t>
      </w:r>
      <w:r w:rsidR="00697393" w:rsidRPr="0083288C">
        <w:rPr>
          <w:color w:val="000000"/>
          <w:sz w:val="22"/>
          <w:szCs w:val="22"/>
        </w:rPr>
        <w:t xml:space="preserve"> contraindicat pentru utilizare</w:t>
      </w:r>
      <w:r w:rsidR="003A7BD1" w:rsidRPr="0083288C">
        <w:rPr>
          <w:color w:val="000000"/>
          <w:sz w:val="22"/>
          <w:szCs w:val="22"/>
        </w:rPr>
        <w:t xml:space="preserve"> la pacienţi cu FPI cu sau fără </w:t>
      </w:r>
      <w:r w:rsidR="003A7BD1" w:rsidRPr="0083288C">
        <w:rPr>
          <w:sz w:val="22"/>
          <w:szCs w:val="22"/>
        </w:rPr>
        <w:t>hipertensiune pulmonară secundară (vezi pct.</w:t>
      </w:r>
      <w:r w:rsidR="00E6414E">
        <w:rPr>
          <w:sz w:val="22"/>
          <w:szCs w:val="22"/>
        </w:rPr>
        <w:t> </w:t>
      </w:r>
      <w:r w:rsidR="003A7BD1" w:rsidRPr="0083288C">
        <w:rPr>
          <w:sz w:val="22"/>
          <w:szCs w:val="22"/>
        </w:rPr>
        <w:t>4.3).</w:t>
      </w:r>
      <w:r w:rsidR="003A7BD1" w:rsidRPr="0083288C">
        <w:rPr>
          <w:color w:val="000000"/>
          <w:sz w:val="22"/>
          <w:szCs w:val="22"/>
        </w:rPr>
        <w:t xml:space="preserve"> </w:t>
      </w:r>
      <w:r w:rsidR="00D314ED" w:rsidRPr="0083288C">
        <w:rPr>
          <w:sz w:val="22"/>
          <w:szCs w:val="22"/>
        </w:rPr>
        <w:t xml:space="preserve"> </w:t>
      </w:r>
    </w:p>
    <w:p w14:paraId="0A4C1216" w14:textId="77777777" w:rsidR="00D314ED" w:rsidRDefault="00D314ED">
      <w:pPr>
        <w:rPr>
          <w:sz w:val="22"/>
          <w:szCs w:val="22"/>
        </w:rPr>
      </w:pPr>
    </w:p>
    <w:p w14:paraId="235E9888" w14:textId="77777777" w:rsidR="00E6414E" w:rsidRPr="00BA5950" w:rsidRDefault="00E6414E">
      <w:pPr>
        <w:rPr>
          <w:sz w:val="22"/>
          <w:szCs w:val="22"/>
          <w:u w:val="single"/>
        </w:rPr>
      </w:pPr>
      <w:r w:rsidRPr="00BA5950">
        <w:rPr>
          <w:sz w:val="22"/>
          <w:szCs w:val="22"/>
          <w:u w:val="single"/>
        </w:rPr>
        <w:t>Copii şi adolescenţi</w:t>
      </w:r>
    </w:p>
    <w:p w14:paraId="7F0E5844" w14:textId="77777777" w:rsidR="00E6414E" w:rsidRDefault="00E6414E">
      <w:pPr>
        <w:rPr>
          <w:sz w:val="22"/>
          <w:szCs w:val="22"/>
        </w:rPr>
      </w:pPr>
    </w:p>
    <w:p w14:paraId="645D381D" w14:textId="77777777" w:rsidR="00E6414E" w:rsidRPr="00BA5950" w:rsidRDefault="00E6414E">
      <w:pPr>
        <w:rPr>
          <w:i/>
          <w:sz w:val="22"/>
          <w:szCs w:val="22"/>
          <w:u w:val="single"/>
        </w:rPr>
      </w:pPr>
      <w:r w:rsidRPr="00BA5950">
        <w:rPr>
          <w:i/>
          <w:sz w:val="22"/>
          <w:szCs w:val="22"/>
          <w:u w:val="single"/>
        </w:rPr>
        <w:t>Studiul AMB112529</w:t>
      </w:r>
    </w:p>
    <w:p w14:paraId="673EA3D9" w14:textId="77777777" w:rsidR="000124FD" w:rsidRDefault="00E6414E">
      <w:pPr>
        <w:rPr>
          <w:sz w:val="22"/>
          <w:szCs w:val="22"/>
        </w:rPr>
      </w:pPr>
      <w:r>
        <w:rPr>
          <w:sz w:val="22"/>
          <w:szCs w:val="22"/>
        </w:rPr>
        <w:t>Siguranţa şi tolerabilitatea ambrisentan administrat o dată</w:t>
      </w:r>
      <w:r w:rsidR="00AB399A">
        <w:rPr>
          <w:sz w:val="22"/>
          <w:szCs w:val="22"/>
        </w:rPr>
        <w:t xml:space="preserve"> </w:t>
      </w:r>
      <w:r>
        <w:rPr>
          <w:sz w:val="22"/>
          <w:szCs w:val="22"/>
        </w:rPr>
        <w:t xml:space="preserve">pe zi pe o perioadă de 24 de săptămâni au fost evaluate în cadrul unui studiu </w:t>
      </w:r>
      <w:r w:rsidR="008C6D73">
        <w:rPr>
          <w:sz w:val="22"/>
          <w:szCs w:val="22"/>
        </w:rPr>
        <w:t xml:space="preserve">fără grup de control, deschis, efectuat la 41 de pacienţi copii şi adolescenţi cu HTAP şi vârsta </w:t>
      </w:r>
      <w:r w:rsidR="00BB1C2C">
        <w:rPr>
          <w:sz w:val="22"/>
          <w:szCs w:val="22"/>
        </w:rPr>
        <w:t>de</w:t>
      </w:r>
      <w:r w:rsidR="008C6D73">
        <w:rPr>
          <w:sz w:val="22"/>
          <w:szCs w:val="22"/>
        </w:rPr>
        <w:t xml:space="preserve"> 8 </w:t>
      </w:r>
      <w:r w:rsidR="00BB1C2C">
        <w:rPr>
          <w:sz w:val="22"/>
          <w:szCs w:val="22"/>
        </w:rPr>
        <w:t>până la sub</w:t>
      </w:r>
      <w:r w:rsidR="008C6D73">
        <w:rPr>
          <w:sz w:val="22"/>
          <w:szCs w:val="22"/>
        </w:rPr>
        <w:t xml:space="preserve"> 18 ani (vârsta mediană; 13 ani). Etiologia HTAP a fost: HTAP idiopatică (n=</w:t>
      </w:r>
      <w:r w:rsidR="006039E1">
        <w:rPr>
          <w:sz w:val="22"/>
          <w:szCs w:val="22"/>
        </w:rPr>
        <w:t xml:space="preserve"> </w:t>
      </w:r>
      <w:r w:rsidR="008C6D73">
        <w:rPr>
          <w:sz w:val="22"/>
          <w:szCs w:val="22"/>
        </w:rPr>
        <w:t>26; 63%), HTAP congenitală persistentă în pofida corecţiei chirurgicale (n=</w:t>
      </w:r>
      <w:r w:rsidR="006039E1">
        <w:rPr>
          <w:sz w:val="22"/>
          <w:szCs w:val="22"/>
        </w:rPr>
        <w:t xml:space="preserve"> </w:t>
      </w:r>
      <w:r w:rsidR="008C6D73">
        <w:rPr>
          <w:sz w:val="22"/>
          <w:szCs w:val="22"/>
        </w:rPr>
        <w:t>11; 27%), HTAP secundară bolii de ţesut conjunctiv (n=</w:t>
      </w:r>
      <w:r w:rsidR="006039E1">
        <w:rPr>
          <w:sz w:val="22"/>
          <w:szCs w:val="22"/>
        </w:rPr>
        <w:t xml:space="preserve"> </w:t>
      </w:r>
      <w:r w:rsidR="008C6D73">
        <w:rPr>
          <w:sz w:val="22"/>
          <w:szCs w:val="22"/>
        </w:rPr>
        <w:t>1; 2%) sau HTAP familială (n=</w:t>
      </w:r>
      <w:r w:rsidR="006039E1">
        <w:rPr>
          <w:sz w:val="22"/>
          <w:szCs w:val="22"/>
        </w:rPr>
        <w:t xml:space="preserve"> </w:t>
      </w:r>
      <w:r w:rsidR="008C6D73">
        <w:rPr>
          <w:sz w:val="22"/>
          <w:szCs w:val="22"/>
        </w:rPr>
        <w:t xml:space="preserve">3; 7,3%). Dintre cei 11 subiecţi cu afecţiuni cardiace congenitale, 9 prezentau defecte de sept ventricular, 2 prezentau defecte de sept atrial şi </w:t>
      </w:r>
      <w:r w:rsidR="00191C00">
        <w:rPr>
          <w:sz w:val="22"/>
          <w:szCs w:val="22"/>
        </w:rPr>
        <w:t>un pacient</w:t>
      </w:r>
      <w:r w:rsidR="00AB399A">
        <w:rPr>
          <w:sz w:val="22"/>
          <w:szCs w:val="22"/>
        </w:rPr>
        <w:t xml:space="preserve"> avea</w:t>
      </w:r>
      <w:r w:rsidR="00191C00">
        <w:rPr>
          <w:sz w:val="22"/>
          <w:szCs w:val="22"/>
        </w:rPr>
        <w:t xml:space="preserve"> persistenţă de canal arterial. Pacienţii se încadrau în clasa funcţională OMS II (n=</w:t>
      </w:r>
      <w:r w:rsidR="006039E1">
        <w:rPr>
          <w:sz w:val="22"/>
          <w:szCs w:val="22"/>
        </w:rPr>
        <w:t xml:space="preserve"> </w:t>
      </w:r>
      <w:r w:rsidR="00191C00">
        <w:rPr>
          <w:sz w:val="22"/>
          <w:szCs w:val="22"/>
        </w:rPr>
        <w:t>32, 78%) sau clasa funcţională III (n=</w:t>
      </w:r>
      <w:r w:rsidR="006039E1">
        <w:rPr>
          <w:sz w:val="22"/>
          <w:szCs w:val="22"/>
        </w:rPr>
        <w:t xml:space="preserve"> </w:t>
      </w:r>
      <w:r w:rsidR="00191C00">
        <w:rPr>
          <w:sz w:val="22"/>
          <w:szCs w:val="22"/>
        </w:rPr>
        <w:t>9; 22%) la momentul iniţierii tratamentului de studiu. La înrolarea în studiu, pacienţii erau trataţi cu medicamente pentru HTAP (cel mai frecvent inhibitori de PDE5 în monoterapie [n=</w:t>
      </w:r>
      <w:r w:rsidR="006039E1">
        <w:rPr>
          <w:sz w:val="22"/>
          <w:szCs w:val="22"/>
        </w:rPr>
        <w:t xml:space="preserve"> </w:t>
      </w:r>
      <w:r w:rsidR="00191C00">
        <w:rPr>
          <w:sz w:val="22"/>
          <w:szCs w:val="22"/>
        </w:rPr>
        <w:t xml:space="preserve">18; 44%], asocieri de inhibitor PDE5 cu </w:t>
      </w:r>
      <w:r w:rsidR="00191C00">
        <w:rPr>
          <w:sz w:val="22"/>
          <w:szCs w:val="22"/>
        </w:rPr>
        <w:lastRenderedPageBreak/>
        <w:t>prostanoid [n=</w:t>
      </w:r>
      <w:r w:rsidR="006039E1">
        <w:rPr>
          <w:sz w:val="22"/>
          <w:szCs w:val="22"/>
        </w:rPr>
        <w:t xml:space="preserve"> </w:t>
      </w:r>
      <w:r w:rsidR="00191C00">
        <w:rPr>
          <w:sz w:val="22"/>
          <w:szCs w:val="22"/>
        </w:rPr>
        <w:t>8; 20%] sau prostanoid în monoterapie [n=</w:t>
      </w:r>
      <w:r w:rsidR="006039E1">
        <w:rPr>
          <w:sz w:val="22"/>
          <w:szCs w:val="22"/>
        </w:rPr>
        <w:t xml:space="preserve"> </w:t>
      </w:r>
      <w:r w:rsidR="00191C00">
        <w:rPr>
          <w:sz w:val="22"/>
          <w:szCs w:val="22"/>
        </w:rPr>
        <w:t xml:space="preserve">1; 2%]) şi au continuat să </w:t>
      </w:r>
      <w:r w:rsidR="00AB399A">
        <w:rPr>
          <w:sz w:val="22"/>
          <w:szCs w:val="22"/>
        </w:rPr>
        <w:t>utiliz</w:t>
      </w:r>
      <w:r w:rsidR="00191C00">
        <w:rPr>
          <w:sz w:val="22"/>
          <w:szCs w:val="22"/>
        </w:rPr>
        <w:t xml:space="preserve">eze tratamentul anti-HTAP respectiv pe durata studiului. Pacienţii au fost împărţiţi </w:t>
      </w:r>
      <w:r w:rsidR="000124FD">
        <w:rPr>
          <w:sz w:val="22"/>
          <w:szCs w:val="22"/>
        </w:rPr>
        <w:t>în două grupuri în funcţie de dozele administrate: ambrisentan 2,5 mg sau 5 mg o dată pe zi (grupul cu doză redusă, n=</w:t>
      </w:r>
      <w:r w:rsidR="006039E1">
        <w:rPr>
          <w:sz w:val="22"/>
          <w:szCs w:val="22"/>
        </w:rPr>
        <w:t xml:space="preserve"> </w:t>
      </w:r>
      <w:r w:rsidR="000124FD">
        <w:rPr>
          <w:sz w:val="22"/>
          <w:szCs w:val="22"/>
        </w:rPr>
        <w:t>21) şi ambrisentan în doză de 2,5 mg sau 5 mg o dată pe zi, crescută la 5 mg, 7,5 mg sau 10 mg în funcţie de greutatea corporală (grupul cu doză crescută, n=</w:t>
      </w:r>
      <w:r w:rsidR="006039E1">
        <w:rPr>
          <w:sz w:val="22"/>
          <w:szCs w:val="22"/>
        </w:rPr>
        <w:t xml:space="preserve"> </w:t>
      </w:r>
      <w:r w:rsidR="000124FD">
        <w:rPr>
          <w:sz w:val="22"/>
          <w:szCs w:val="22"/>
        </w:rPr>
        <w:t>20). Doza a fost ajustată, în total, la 20 de pacienţi din ambele grupuri la 2 săptămâni, în funcţie de răspunsul clinic şi tolerabilitate; 37 de pacienţi au finalizat studiul; 4 pacienţi s-au restras din studiu.</w:t>
      </w:r>
    </w:p>
    <w:p w14:paraId="6920AA93" w14:textId="77777777" w:rsidR="000124FD" w:rsidRDefault="000124FD">
      <w:pPr>
        <w:rPr>
          <w:sz w:val="22"/>
          <w:szCs w:val="22"/>
        </w:rPr>
      </w:pPr>
    </w:p>
    <w:p w14:paraId="253CB514" w14:textId="77777777" w:rsidR="00AE6247" w:rsidRDefault="000124FD">
      <w:pPr>
        <w:rPr>
          <w:sz w:val="22"/>
          <w:szCs w:val="22"/>
        </w:rPr>
      </w:pPr>
      <w:r>
        <w:rPr>
          <w:sz w:val="22"/>
          <w:szCs w:val="22"/>
        </w:rPr>
        <w:t xml:space="preserve">Nu s-a observat nicio </w:t>
      </w:r>
      <w:r w:rsidR="00BB1C2C">
        <w:rPr>
          <w:sz w:val="22"/>
          <w:szCs w:val="22"/>
        </w:rPr>
        <w:t>variaţie corelată cu doza</w:t>
      </w:r>
      <w:r>
        <w:rPr>
          <w:sz w:val="22"/>
          <w:szCs w:val="22"/>
        </w:rPr>
        <w:t xml:space="preserve"> a efectului ambrisentan conform criteriului principal de evaluare a eficacităţii, reprezentat de capacitatea de efort (DPM6). Modificarea medie </w:t>
      </w:r>
      <w:r w:rsidR="00FF4030">
        <w:rPr>
          <w:sz w:val="22"/>
          <w:szCs w:val="22"/>
        </w:rPr>
        <w:t xml:space="preserve">a DPM6 </w:t>
      </w:r>
      <w:r>
        <w:rPr>
          <w:sz w:val="22"/>
          <w:szCs w:val="22"/>
        </w:rPr>
        <w:t xml:space="preserve">la săptămâna 24 </w:t>
      </w:r>
      <w:r w:rsidR="00FF4030">
        <w:rPr>
          <w:sz w:val="22"/>
          <w:szCs w:val="22"/>
        </w:rPr>
        <w:t>faţă de valorile iniţiale pentru pacienţii din grupurile tratate cu doze reduse şi cu doze crescute, evaluaţi la momentul înrolării şi după 24 de săptămâni de tratament, a fost de +</w:t>
      </w:r>
      <w:r w:rsidR="006039E1">
        <w:rPr>
          <w:sz w:val="22"/>
          <w:szCs w:val="22"/>
        </w:rPr>
        <w:t xml:space="preserve"> </w:t>
      </w:r>
      <w:r w:rsidR="00FF4030">
        <w:rPr>
          <w:sz w:val="22"/>
          <w:szCs w:val="22"/>
        </w:rPr>
        <w:t>55,1</w:t>
      </w:r>
      <w:r w:rsidR="00F812C0">
        <w:rPr>
          <w:sz w:val="22"/>
          <w:szCs w:val="22"/>
        </w:rPr>
        <w:t>4</w:t>
      </w:r>
      <w:r w:rsidR="00FF4030">
        <w:rPr>
          <w:sz w:val="22"/>
          <w:szCs w:val="22"/>
        </w:rPr>
        <w:t> m (IÎ 95%: 4,32 până la 105,95) la 18 pacienţi şi de +</w:t>
      </w:r>
      <w:r w:rsidR="006039E1">
        <w:rPr>
          <w:sz w:val="22"/>
          <w:szCs w:val="22"/>
        </w:rPr>
        <w:t xml:space="preserve"> </w:t>
      </w:r>
      <w:r w:rsidR="00FF4030">
        <w:rPr>
          <w:sz w:val="22"/>
          <w:szCs w:val="22"/>
        </w:rPr>
        <w:t>26,25 m (IÎ 95%: -4,59 până la 57,09) la 18 pacienţi. Modificarea medie a DPM6 la săptămâna 24 faţă de valorile iniţiale pentru toţi cei 36 de pacienţi (ambele doze) a fost de +</w:t>
      </w:r>
      <w:r w:rsidR="006039E1">
        <w:rPr>
          <w:sz w:val="22"/>
          <w:szCs w:val="22"/>
        </w:rPr>
        <w:t xml:space="preserve"> </w:t>
      </w:r>
      <w:r w:rsidR="00FF4030">
        <w:rPr>
          <w:sz w:val="22"/>
          <w:szCs w:val="22"/>
        </w:rPr>
        <w:t>40,69 m (IÎ 95%: 12,08 până la 69,31). Aceste rezultate au fost consecvente cu cele observate la adulţi. În săptămâna 24, 95% şi 100% dintre pacienţii grupului cu doze reduse, respectiv cre</w:t>
      </w:r>
      <w:r w:rsidR="00B77F81">
        <w:rPr>
          <w:sz w:val="22"/>
          <w:szCs w:val="22"/>
        </w:rPr>
        <w:t>s</w:t>
      </w:r>
      <w:r w:rsidR="00FF4030">
        <w:rPr>
          <w:sz w:val="22"/>
          <w:szCs w:val="22"/>
        </w:rPr>
        <w:t>cute, erau stabili</w:t>
      </w:r>
      <w:r w:rsidR="00B77F81">
        <w:rPr>
          <w:sz w:val="22"/>
          <w:szCs w:val="22"/>
        </w:rPr>
        <w:t xml:space="preserve">zaţi (boală în acelaşi stadiu sau boală ameliorată conform încadrării în clasele funcţionale). </w:t>
      </w:r>
      <w:r w:rsidR="00AE6247">
        <w:rPr>
          <w:sz w:val="22"/>
          <w:szCs w:val="22"/>
        </w:rPr>
        <w:t xml:space="preserve">Proporţia estimată a supravieţuitorilor fără evenimente pe curba Kaplan-Meier pentru evenimentele de agravare a HTAP (deces [de orice cauză], transplant pulmonar sau spitalizare din cauza agravării HTAP sau deteriorării clinice asociate cu HTAP) la 24 de săptămâni a fost de 86% şi </w:t>
      </w:r>
      <w:r w:rsidR="00F812C0">
        <w:rPr>
          <w:sz w:val="22"/>
          <w:szCs w:val="22"/>
        </w:rPr>
        <w:t xml:space="preserve">de </w:t>
      </w:r>
      <w:r w:rsidR="00AE6247">
        <w:rPr>
          <w:sz w:val="22"/>
          <w:szCs w:val="22"/>
        </w:rPr>
        <w:t>85% în grupul cu doze reduse, respectiv în cel cu doze crescute.</w:t>
      </w:r>
    </w:p>
    <w:p w14:paraId="24FB746B" w14:textId="77777777" w:rsidR="00AE6247" w:rsidRDefault="00AE6247">
      <w:pPr>
        <w:rPr>
          <w:sz w:val="22"/>
          <w:szCs w:val="22"/>
        </w:rPr>
      </w:pPr>
    </w:p>
    <w:p w14:paraId="5DADF088" w14:textId="77777777" w:rsidR="00E6414E" w:rsidRDefault="00AE6247">
      <w:pPr>
        <w:rPr>
          <w:sz w:val="22"/>
          <w:szCs w:val="22"/>
        </w:rPr>
      </w:pPr>
      <w:r>
        <w:rPr>
          <w:sz w:val="22"/>
          <w:szCs w:val="22"/>
        </w:rPr>
        <w:t>Parametrii hemodinamici au fost măsuraţi la 5 pacienţi (grupul cu doze reduse). Creşterea medie faţă de valo</w:t>
      </w:r>
      <w:r w:rsidR="00F812C0">
        <w:rPr>
          <w:sz w:val="22"/>
          <w:szCs w:val="22"/>
        </w:rPr>
        <w:t>area</w:t>
      </w:r>
      <w:r>
        <w:rPr>
          <w:sz w:val="22"/>
          <w:szCs w:val="22"/>
        </w:rPr>
        <w:t xml:space="preserve"> iniţial</w:t>
      </w:r>
      <w:r w:rsidR="00F812C0">
        <w:rPr>
          <w:sz w:val="22"/>
          <w:szCs w:val="22"/>
        </w:rPr>
        <w:t>ă</w:t>
      </w:r>
      <w:r>
        <w:rPr>
          <w:sz w:val="22"/>
          <w:szCs w:val="22"/>
        </w:rPr>
        <w:t xml:space="preserve"> a indexului cardiac a fost de +</w:t>
      </w:r>
      <w:r w:rsidR="006039E1">
        <w:rPr>
          <w:sz w:val="22"/>
          <w:szCs w:val="22"/>
        </w:rPr>
        <w:t xml:space="preserve"> </w:t>
      </w:r>
      <w:r>
        <w:rPr>
          <w:sz w:val="22"/>
          <w:szCs w:val="22"/>
        </w:rPr>
        <w:t>0,94 l/min/m</w:t>
      </w:r>
      <w:r w:rsidRPr="00BA5950">
        <w:rPr>
          <w:sz w:val="22"/>
          <w:szCs w:val="22"/>
          <w:vertAlign w:val="superscript"/>
        </w:rPr>
        <w:t>2</w:t>
      </w:r>
      <w:r>
        <w:rPr>
          <w:sz w:val="22"/>
          <w:szCs w:val="22"/>
        </w:rPr>
        <w:t>, scăderea medie a presiunii arteriale pulmonare medii a fost de -</w:t>
      </w:r>
      <w:r w:rsidR="006039E1">
        <w:rPr>
          <w:sz w:val="22"/>
          <w:szCs w:val="22"/>
        </w:rPr>
        <w:t xml:space="preserve"> </w:t>
      </w:r>
      <w:r>
        <w:rPr>
          <w:sz w:val="22"/>
          <w:szCs w:val="22"/>
        </w:rPr>
        <w:t>2,2 mmHg, iar scăderea medie a rezistenţei vasculare pulmonare (RVP) a fost de -</w:t>
      </w:r>
      <w:r w:rsidR="006039E1">
        <w:rPr>
          <w:sz w:val="22"/>
          <w:szCs w:val="22"/>
        </w:rPr>
        <w:t xml:space="preserve"> </w:t>
      </w:r>
      <w:r>
        <w:rPr>
          <w:sz w:val="22"/>
          <w:szCs w:val="22"/>
        </w:rPr>
        <w:t>277 dyn</w:t>
      </w:r>
      <w:r w:rsidR="0022363A">
        <w:rPr>
          <w:sz w:val="22"/>
          <w:szCs w:val="22"/>
        </w:rPr>
        <w:t> s/cm</w:t>
      </w:r>
      <w:r w:rsidR="0022363A" w:rsidRPr="00BA5950">
        <w:rPr>
          <w:sz w:val="22"/>
          <w:szCs w:val="22"/>
          <w:vertAlign w:val="superscript"/>
        </w:rPr>
        <w:t>5</w:t>
      </w:r>
      <w:r w:rsidR="0022363A">
        <w:rPr>
          <w:sz w:val="22"/>
          <w:szCs w:val="22"/>
        </w:rPr>
        <w:t xml:space="preserve"> (-3,46 mmHg/l/min).</w:t>
      </w:r>
    </w:p>
    <w:p w14:paraId="74F16C11" w14:textId="77777777" w:rsidR="0022363A" w:rsidRDefault="0022363A">
      <w:pPr>
        <w:rPr>
          <w:sz w:val="22"/>
          <w:szCs w:val="22"/>
        </w:rPr>
      </w:pPr>
    </w:p>
    <w:p w14:paraId="6CCBC022" w14:textId="77777777" w:rsidR="0022363A" w:rsidRDefault="0022363A">
      <w:pPr>
        <w:rPr>
          <w:sz w:val="22"/>
          <w:szCs w:val="22"/>
        </w:rPr>
      </w:pPr>
      <w:r>
        <w:rPr>
          <w:sz w:val="22"/>
          <w:szCs w:val="22"/>
        </w:rPr>
        <w:t>La pacienţii copii şi adolescenţi cu HTAP cărora li s-a administrat ambrisentan timp de 24 săptămâni, media geometrică a reducerii faţă de valorile iniţiale a NT-pro-BNP a fost de 31% în grupul tratat cu doze reduse (2,5 mg şi 5 mg) şi de 28% în grupul tratat cu doze crescute (5, 7,5 şi 10 mg).</w:t>
      </w:r>
    </w:p>
    <w:p w14:paraId="5F96D136" w14:textId="77777777" w:rsidR="00AE6247" w:rsidRDefault="00AE6247">
      <w:pPr>
        <w:rPr>
          <w:sz w:val="22"/>
          <w:szCs w:val="22"/>
        </w:rPr>
      </w:pPr>
    </w:p>
    <w:p w14:paraId="37E4DE02" w14:textId="77777777" w:rsidR="00AE6247" w:rsidRPr="00BA5950" w:rsidRDefault="0022363A">
      <w:pPr>
        <w:rPr>
          <w:i/>
          <w:sz w:val="22"/>
          <w:szCs w:val="22"/>
          <w:u w:val="single"/>
        </w:rPr>
      </w:pPr>
      <w:r w:rsidRPr="00BA5950">
        <w:rPr>
          <w:i/>
          <w:sz w:val="22"/>
          <w:szCs w:val="22"/>
          <w:u w:val="single"/>
        </w:rPr>
        <w:t xml:space="preserve">Studiul </w:t>
      </w:r>
      <w:r w:rsidR="006039E1">
        <w:rPr>
          <w:i/>
          <w:sz w:val="22"/>
          <w:szCs w:val="22"/>
          <w:u w:val="single"/>
        </w:rPr>
        <w:t>AMB114588</w:t>
      </w:r>
    </w:p>
    <w:p w14:paraId="6225C0F3" w14:textId="77777777" w:rsidR="00371A84" w:rsidRPr="00282188" w:rsidRDefault="0022363A" w:rsidP="00371A84">
      <w:pPr>
        <w:rPr>
          <w:sz w:val="22"/>
          <w:szCs w:val="22"/>
        </w:rPr>
      </w:pPr>
      <w:r>
        <w:rPr>
          <w:sz w:val="22"/>
          <w:szCs w:val="22"/>
        </w:rPr>
        <w:t>Date</w:t>
      </w:r>
      <w:r w:rsidR="00EB7CDD">
        <w:rPr>
          <w:sz w:val="22"/>
          <w:szCs w:val="22"/>
        </w:rPr>
        <w:t>le</w:t>
      </w:r>
      <w:r>
        <w:rPr>
          <w:sz w:val="22"/>
          <w:szCs w:val="22"/>
        </w:rPr>
        <w:t xml:space="preserve"> pe termen lung au fost obţinute de la 38 dintre cei 41</w:t>
      </w:r>
      <w:r w:rsidR="006B38E3" w:rsidRPr="006B38E3">
        <w:rPr>
          <w:sz w:val="22"/>
          <w:szCs w:val="22"/>
        </w:rPr>
        <w:t xml:space="preserve"> </w:t>
      </w:r>
      <w:r w:rsidR="006B38E3">
        <w:rPr>
          <w:sz w:val="22"/>
          <w:szCs w:val="22"/>
        </w:rPr>
        <w:t>pacienţi</w:t>
      </w:r>
      <w:r w:rsidR="006039E1">
        <w:rPr>
          <w:sz w:val="22"/>
          <w:szCs w:val="22"/>
        </w:rPr>
        <w:t xml:space="preserve"> copii si adole</w:t>
      </w:r>
      <w:r w:rsidR="00497261">
        <w:rPr>
          <w:sz w:val="22"/>
          <w:szCs w:val="22"/>
        </w:rPr>
        <w:t>s</w:t>
      </w:r>
      <w:r w:rsidR="006039E1">
        <w:rPr>
          <w:sz w:val="22"/>
          <w:szCs w:val="22"/>
        </w:rPr>
        <w:t>cen</w:t>
      </w:r>
      <w:r w:rsidR="00371A84">
        <w:rPr>
          <w:sz w:val="22"/>
          <w:szCs w:val="22"/>
        </w:rPr>
        <w:t>ț</w:t>
      </w:r>
      <w:r w:rsidR="006039E1">
        <w:rPr>
          <w:sz w:val="22"/>
          <w:szCs w:val="22"/>
        </w:rPr>
        <w:t xml:space="preserve">i cu HTAP cu vârstă </w:t>
      </w:r>
      <w:r w:rsidR="006039E1">
        <w:rPr>
          <w:color w:val="000000"/>
          <w:sz w:val="22"/>
          <w:szCs w:val="22"/>
        </w:rPr>
        <w:t xml:space="preserve">de </w:t>
      </w:r>
      <w:r w:rsidR="00497261">
        <w:rPr>
          <w:color w:val="000000"/>
          <w:sz w:val="22"/>
          <w:szCs w:val="22"/>
        </w:rPr>
        <w:t xml:space="preserve">la </w:t>
      </w:r>
      <w:r w:rsidR="006039E1">
        <w:rPr>
          <w:color w:val="000000"/>
          <w:sz w:val="22"/>
          <w:szCs w:val="22"/>
        </w:rPr>
        <w:t>8 până la sub 18 ani</w:t>
      </w:r>
      <w:r w:rsidR="001A4C9F">
        <w:rPr>
          <w:color w:val="000000"/>
          <w:sz w:val="22"/>
          <w:szCs w:val="22"/>
        </w:rPr>
        <w:t xml:space="preserve"> care au fost</w:t>
      </w:r>
      <w:r w:rsidR="004E6648">
        <w:rPr>
          <w:sz w:val="22"/>
          <w:szCs w:val="22"/>
        </w:rPr>
        <w:t xml:space="preserve"> </w:t>
      </w:r>
      <w:r>
        <w:rPr>
          <w:sz w:val="22"/>
          <w:szCs w:val="22"/>
        </w:rPr>
        <w:t>trataţi cu ambrisentan în cadrul studiului randomizat cu durat</w:t>
      </w:r>
      <w:r w:rsidR="001A4C9F">
        <w:rPr>
          <w:sz w:val="22"/>
          <w:szCs w:val="22"/>
        </w:rPr>
        <w:t>ă</w:t>
      </w:r>
      <w:r>
        <w:rPr>
          <w:sz w:val="22"/>
          <w:szCs w:val="22"/>
        </w:rPr>
        <w:t xml:space="preserve"> de 24 săptămâni.</w:t>
      </w:r>
      <w:r w:rsidR="006B38E3">
        <w:rPr>
          <w:sz w:val="22"/>
          <w:szCs w:val="22"/>
        </w:rPr>
        <w:t xml:space="preserve"> </w:t>
      </w:r>
      <w:r w:rsidR="006B38E3" w:rsidRPr="006B38E3">
        <w:rPr>
          <w:sz w:val="22"/>
          <w:szCs w:val="22"/>
        </w:rPr>
        <w:t xml:space="preserve">Majoritatea subiecților care au </w:t>
      </w:r>
      <w:r w:rsidR="00497261" w:rsidRPr="00497261">
        <w:rPr>
          <w:sz w:val="22"/>
          <w:szCs w:val="22"/>
        </w:rPr>
        <w:t>a</w:t>
      </w:r>
      <w:r w:rsidR="00497261">
        <w:rPr>
          <w:sz w:val="22"/>
          <w:szCs w:val="22"/>
        </w:rPr>
        <w:t>u</w:t>
      </w:r>
      <w:r w:rsidR="00497261" w:rsidRPr="00497261">
        <w:rPr>
          <w:sz w:val="22"/>
          <w:szCs w:val="22"/>
        </w:rPr>
        <w:t xml:space="preserve"> făcut tranziția</w:t>
      </w:r>
      <w:r w:rsidR="003B0ADE">
        <w:rPr>
          <w:sz w:val="22"/>
          <w:szCs w:val="22"/>
        </w:rPr>
        <w:t xml:space="preserve"> </w:t>
      </w:r>
      <w:r w:rsidR="00497261">
        <w:rPr>
          <w:sz w:val="22"/>
          <w:szCs w:val="22"/>
        </w:rPr>
        <w:t xml:space="preserve">la </w:t>
      </w:r>
      <w:r w:rsidR="003B0ADE">
        <w:rPr>
          <w:sz w:val="22"/>
          <w:szCs w:val="22"/>
        </w:rPr>
        <w:t>ace</w:t>
      </w:r>
      <w:r w:rsidR="001A4C9F">
        <w:rPr>
          <w:sz w:val="22"/>
          <w:szCs w:val="22"/>
        </w:rPr>
        <w:t>a</w:t>
      </w:r>
      <w:r w:rsidR="003B0ADE">
        <w:rPr>
          <w:sz w:val="22"/>
          <w:szCs w:val="22"/>
        </w:rPr>
        <w:t>stă</w:t>
      </w:r>
      <w:r w:rsidR="006B38E3" w:rsidRPr="006B38E3">
        <w:rPr>
          <w:sz w:val="22"/>
          <w:szCs w:val="22"/>
        </w:rPr>
        <w:t xml:space="preserve"> extensie pe termen lung au avut H</w:t>
      </w:r>
      <w:r w:rsidR="006B38E3">
        <w:rPr>
          <w:sz w:val="22"/>
          <w:szCs w:val="22"/>
        </w:rPr>
        <w:t>T</w:t>
      </w:r>
      <w:r w:rsidR="006B38E3" w:rsidRPr="006B38E3">
        <w:rPr>
          <w:sz w:val="22"/>
          <w:szCs w:val="22"/>
        </w:rPr>
        <w:t>AP idiopatică sau ereditară (68%) conform</w:t>
      </w:r>
      <w:r w:rsidR="00133675">
        <w:rPr>
          <w:sz w:val="22"/>
          <w:szCs w:val="22"/>
        </w:rPr>
        <w:t xml:space="preserve"> datelor de înrolare ale</w:t>
      </w:r>
      <w:r w:rsidR="006B38E3">
        <w:rPr>
          <w:sz w:val="22"/>
          <w:szCs w:val="22"/>
        </w:rPr>
        <w:t xml:space="preserve"> studiului</w:t>
      </w:r>
      <w:r w:rsidR="006B38E3" w:rsidRPr="006B38E3">
        <w:rPr>
          <w:sz w:val="22"/>
          <w:szCs w:val="22"/>
        </w:rPr>
        <w:t xml:space="preserve"> AMB112529.</w:t>
      </w:r>
      <w:r>
        <w:rPr>
          <w:sz w:val="22"/>
          <w:szCs w:val="22"/>
        </w:rPr>
        <w:t xml:space="preserve"> Durata medie a expunerii la tratamentul</w:t>
      </w:r>
      <w:r w:rsidR="006B38E3">
        <w:rPr>
          <w:sz w:val="22"/>
          <w:szCs w:val="22"/>
        </w:rPr>
        <w:t xml:space="preserve"> (± deviația standard)</w:t>
      </w:r>
      <w:r>
        <w:rPr>
          <w:sz w:val="22"/>
          <w:szCs w:val="22"/>
        </w:rPr>
        <w:t xml:space="preserve"> cu ambrisentan a fost de </w:t>
      </w:r>
      <w:r w:rsidR="006B38E3">
        <w:rPr>
          <w:sz w:val="22"/>
          <w:szCs w:val="22"/>
        </w:rPr>
        <w:t>aproximativ 4,0 ± 2,5 ani (interval</w:t>
      </w:r>
      <w:r w:rsidR="006B38E3">
        <w:rPr>
          <w:sz w:val="22"/>
          <w:szCs w:val="22"/>
          <w:lang w:val="en-GB"/>
        </w:rPr>
        <w:t xml:space="preserve">: </w:t>
      </w:r>
      <w:r w:rsidR="00133675">
        <w:rPr>
          <w:sz w:val="22"/>
          <w:szCs w:val="22"/>
          <w:lang w:val="en-GB"/>
        </w:rPr>
        <w:t xml:space="preserve">de la </w:t>
      </w:r>
      <w:r w:rsidR="006B38E3">
        <w:rPr>
          <w:sz w:val="22"/>
          <w:szCs w:val="22"/>
          <w:lang w:val="en-GB"/>
        </w:rPr>
        <w:t>3 luni p</w:t>
      </w:r>
      <w:r w:rsidR="00133675">
        <w:rPr>
          <w:sz w:val="22"/>
          <w:szCs w:val="22"/>
          <w:lang w:val="en-GB"/>
        </w:rPr>
        <w:t>â</w:t>
      </w:r>
      <w:r w:rsidR="006B38E3">
        <w:rPr>
          <w:sz w:val="22"/>
          <w:szCs w:val="22"/>
          <w:lang w:val="en-GB"/>
        </w:rPr>
        <w:t>n</w:t>
      </w:r>
      <w:r w:rsidR="00133675">
        <w:rPr>
          <w:sz w:val="22"/>
          <w:szCs w:val="22"/>
          <w:lang w:val="en-GB"/>
        </w:rPr>
        <w:t>ă</w:t>
      </w:r>
      <w:r w:rsidR="006B38E3">
        <w:rPr>
          <w:sz w:val="22"/>
          <w:szCs w:val="22"/>
          <w:lang w:val="en-GB"/>
        </w:rPr>
        <w:t xml:space="preserve"> la 10 ani).</w:t>
      </w:r>
      <w:r w:rsidR="006B38E3">
        <w:rPr>
          <w:sz w:val="22"/>
          <w:szCs w:val="22"/>
        </w:rPr>
        <w:t xml:space="preserve"> </w:t>
      </w:r>
      <w:r w:rsidR="00F812C0">
        <w:rPr>
          <w:sz w:val="22"/>
          <w:szCs w:val="22"/>
        </w:rPr>
        <w:t xml:space="preserve">Pacienţii </w:t>
      </w:r>
      <w:r>
        <w:rPr>
          <w:sz w:val="22"/>
          <w:szCs w:val="22"/>
        </w:rPr>
        <w:t>au putut urma un tratament suplimentar pentru HTAP, în funcţie de necesitate, în cadrul extensiei pe termen lung</w:t>
      </w:r>
      <w:r w:rsidR="00EB7CDD">
        <w:rPr>
          <w:sz w:val="22"/>
          <w:szCs w:val="22"/>
        </w:rPr>
        <w:t>, iar</w:t>
      </w:r>
      <w:r w:rsidR="006B38E3">
        <w:rPr>
          <w:sz w:val="22"/>
          <w:szCs w:val="22"/>
        </w:rPr>
        <w:t xml:space="preserve"> doza de ambrisentan putea fi ajustată cu creșteri de 2,5 mg.</w:t>
      </w:r>
      <w:r>
        <w:rPr>
          <w:sz w:val="22"/>
          <w:szCs w:val="22"/>
        </w:rPr>
        <w:t xml:space="preserve"> Per ansamblu,</w:t>
      </w:r>
      <w:r w:rsidR="00064F7A">
        <w:rPr>
          <w:sz w:val="22"/>
          <w:szCs w:val="22"/>
        </w:rPr>
        <w:t xml:space="preserve"> 66% dintre pacienții care au continuat </w:t>
      </w:r>
      <w:r w:rsidR="004E6648">
        <w:rPr>
          <w:sz w:val="22"/>
          <w:szCs w:val="22"/>
        </w:rPr>
        <w:t>î</w:t>
      </w:r>
      <w:r w:rsidR="00064F7A">
        <w:rPr>
          <w:sz w:val="22"/>
          <w:szCs w:val="22"/>
        </w:rPr>
        <w:t>n extensia studiului au r</w:t>
      </w:r>
      <w:r w:rsidR="001A4C9F">
        <w:rPr>
          <w:sz w:val="22"/>
          <w:szCs w:val="22"/>
        </w:rPr>
        <w:t>ă</w:t>
      </w:r>
      <w:r w:rsidR="00064F7A">
        <w:rPr>
          <w:sz w:val="22"/>
          <w:szCs w:val="22"/>
        </w:rPr>
        <w:t xml:space="preserve">mas </w:t>
      </w:r>
      <w:r w:rsidR="001A4C9F">
        <w:rPr>
          <w:sz w:val="22"/>
          <w:szCs w:val="22"/>
        </w:rPr>
        <w:t>cu</w:t>
      </w:r>
      <w:r w:rsidR="00064F7A">
        <w:rPr>
          <w:sz w:val="22"/>
          <w:szCs w:val="22"/>
        </w:rPr>
        <w:t xml:space="preserve"> aceași doz</w:t>
      </w:r>
      <w:r w:rsidR="00EB7CDD">
        <w:rPr>
          <w:sz w:val="22"/>
          <w:szCs w:val="22"/>
        </w:rPr>
        <w:t>ă</w:t>
      </w:r>
      <w:r w:rsidR="00064F7A">
        <w:rPr>
          <w:sz w:val="22"/>
          <w:szCs w:val="22"/>
        </w:rPr>
        <w:t xml:space="preserve"> de ambisentan utilizat</w:t>
      </w:r>
      <w:r w:rsidR="00EB7CDD">
        <w:rPr>
          <w:sz w:val="22"/>
          <w:szCs w:val="22"/>
        </w:rPr>
        <w:t>ă</w:t>
      </w:r>
      <w:r w:rsidR="00064F7A">
        <w:rPr>
          <w:sz w:val="22"/>
          <w:szCs w:val="22"/>
        </w:rPr>
        <w:t xml:space="preserve"> </w:t>
      </w:r>
      <w:r w:rsidR="001A4C9F">
        <w:rPr>
          <w:sz w:val="22"/>
          <w:szCs w:val="22"/>
        </w:rPr>
        <w:t>î</w:t>
      </w:r>
      <w:r w:rsidR="00064F7A">
        <w:rPr>
          <w:sz w:val="22"/>
          <w:szCs w:val="22"/>
        </w:rPr>
        <w:t xml:space="preserve">n </w:t>
      </w:r>
      <w:r w:rsidR="00EB7CDD">
        <w:rPr>
          <w:sz w:val="22"/>
          <w:szCs w:val="22"/>
        </w:rPr>
        <w:t xml:space="preserve">studiul </w:t>
      </w:r>
      <w:r w:rsidR="00064F7A">
        <w:rPr>
          <w:sz w:val="22"/>
          <w:szCs w:val="22"/>
        </w:rPr>
        <w:t xml:space="preserve">AMB112529. </w:t>
      </w:r>
      <w:bookmarkStart w:id="1" w:name="_Hlk160614500"/>
    </w:p>
    <w:p w14:paraId="5D681C64" w14:textId="77777777" w:rsidR="00371A84" w:rsidRDefault="00371A84" w:rsidP="00371A84">
      <w:pPr>
        <w:rPr>
          <w:sz w:val="22"/>
          <w:szCs w:val="22"/>
          <w:lang w:val="en-GB"/>
        </w:rPr>
      </w:pPr>
      <w:r w:rsidRPr="00371A84">
        <w:rPr>
          <w:sz w:val="22"/>
          <w:szCs w:val="22"/>
          <w:lang w:val="en-GB"/>
        </w:rPr>
        <w:t xml:space="preserve">Agravarea </w:t>
      </w:r>
      <w:r w:rsidR="00084DC5" w:rsidRPr="00084DC5">
        <w:rPr>
          <w:sz w:val="22"/>
          <w:szCs w:val="22"/>
          <w:lang w:val="en-GB"/>
        </w:rPr>
        <w:t>clinică</w:t>
      </w:r>
      <w:r w:rsidR="00084DC5">
        <w:rPr>
          <w:sz w:val="22"/>
          <w:szCs w:val="22"/>
          <w:lang w:val="en-GB"/>
        </w:rPr>
        <w:t xml:space="preserve"> </w:t>
      </w:r>
      <w:r w:rsidR="004E6648">
        <w:rPr>
          <w:sz w:val="22"/>
          <w:szCs w:val="22"/>
          <w:lang w:val="en-GB"/>
        </w:rPr>
        <w:t>a fost</w:t>
      </w:r>
      <w:r w:rsidRPr="00371A84">
        <w:rPr>
          <w:sz w:val="22"/>
          <w:szCs w:val="22"/>
          <w:lang w:val="en-GB"/>
        </w:rPr>
        <w:t xml:space="preserve"> definită ca deces (de orice cauză), programare pentru transplant pulmonar sau septostomie atrială, sau deteriorare a HTAP care impune spitalizarea, modificarea dozei de ambrisentan, adăugarea unui medicament anti-HTAP sau modificarea dozei unui medicament anti-HTAP administrat anterior, creşterea clasei funcţionale OMS, scădere</w:t>
      </w:r>
      <w:r w:rsidR="004E6648">
        <w:rPr>
          <w:sz w:val="22"/>
          <w:szCs w:val="22"/>
          <w:lang w:val="en-GB"/>
        </w:rPr>
        <w:t xml:space="preserve">a cu </w:t>
      </w:r>
      <w:r w:rsidR="004E6648" w:rsidRPr="00371A84">
        <w:rPr>
          <w:sz w:val="22"/>
          <w:szCs w:val="22"/>
          <w:lang w:val="en-GB"/>
        </w:rPr>
        <w:t>20%</w:t>
      </w:r>
      <w:r w:rsidRPr="00371A84">
        <w:rPr>
          <w:sz w:val="22"/>
          <w:szCs w:val="22"/>
          <w:lang w:val="en-GB"/>
        </w:rPr>
        <w:t xml:space="preserve"> a valorilor DPM6 sau semne/simptome de insuficienţă cardiacă dreaptă. La aceleaşi intervale prestabilite, un total de 71% din pacienți nu prezentau niciun simptom de agravare a HTAP, </w:t>
      </w:r>
      <w:r w:rsidR="003B0ADE">
        <w:rPr>
          <w:sz w:val="22"/>
          <w:szCs w:val="22"/>
          <w:lang w:val="en-GB"/>
        </w:rPr>
        <w:t>î</w:t>
      </w:r>
      <w:r w:rsidRPr="00371A84">
        <w:rPr>
          <w:sz w:val="22"/>
          <w:szCs w:val="22"/>
          <w:lang w:val="en-GB"/>
        </w:rPr>
        <w:t>n timp ce 11 participan</w:t>
      </w:r>
      <w:r w:rsidR="004E6648">
        <w:rPr>
          <w:sz w:val="22"/>
          <w:szCs w:val="22"/>
          <w:lang w:val="en-GB"/>
        </w:rPr>
        <w:t>ț</w:t>
      </w:r>
      <w:r w:rsidRPr="00371A84">
        <w:rPr>
          <w:sz w:val="22"/>
          <w:szCs w:val="22"/>
          <w:lang w:val="en-GB"/>
        </w:rPr>
        <w:t>i (29%) din toate cele 4 grupuri au prezentat agravarea clinic</w:t>
      </w:r>
      <w:r w:rsidRPr="00371A84">
        <w:rPr>
          <w:sz w:val="22"/>
          <w:szCs w:val="22"/>
        </w:rPr>
        <w:t>ă</w:t>
      </w:r>
      <w:r w:rsidRPr="00371A84">
        <w:rPr>
          <w:sz w:val="22"/>
          <w:szCs w:val="22"/>
          <w:lang w:val="en-GB"/>
        </w:rPr>
        <w:t xml:space="preserve"> a HTAP pe baza a cel puțin un criteriu,</w:t>
      </w:r>
      <w:r w:rsidR="001A4C9F">
        <w:rPr>
          <w:sz w:val="22"/>
          <w:szCs w:val="22"/>
          <w:lang w:val="en-GB"/>
        </w:rPr>
        <w:t xml:space="preserve"> </w:t>
      </w:r>
      <w:r w:rsidRPr="00371A84">
        <w:rPr>
          <w:sz w:val="22"/>
          <w:szCs w:val="22"/>
          <w:lang w:val="en-GB"/>
        </w:rPr>
        <w:t>cu mai mult de 1 criteriu de evaluare indeplinit de 5 din 11 participanti (45%). Estim</w:t>
      </w:r>
      <w:r w:rsidR="000D06D6">
        <w:rPr>
          <w:sz w:val="22"/>
          <w:szCs w:val="22"/>
          <w:lang w:val="en-GB"/>
        </w:rPr>
        <w:t>ă</w:t>
      </w:r>
      <w:r w:rsidRPr="00371A84">
        <w:rPr>
          <w:sz w:val="22"/>
          <w:szCs w:val="22"/>
          <w:lang w:val="en-GB"/>
        </w:rPr>
        <w:t xml:space="preserve">rile Kalpan-Meier ale supraviețuirii au fost de 94,74% și 92,11% la 3 </w:t>
      </w:r>
      <w:r w:rsidR="003B0ADE">
        <w:rPr>
          <w:sz w:val="22"/>
          <w:szCs w:val="22"/>
          <w:lang w:val="en-GB"/>
        </w:rPr>
        <w:t>ș</w:t>
      </w:r>
      <w:r w:rsidRPr="00371A84">
        <w:rPr>
          <w:sz w:val="22"/>
          <w:szCs w:val="22"/>
          <w:lang w:val="en-GB"/>
        </w:rPr>
        <w:t xml:space="preserve">i 4 ani de la </w:t>
      </w:r>
      <w:r w:rsidR="003B0ADE">
        <w:rPr>
          <w:sz w:val="22"/>
          <w:szCs w:val="22"/>
          <w:lang w:val="en-GB"/>
        </w:rPr>
        <w:t>î</w:t>
      </w:r>
      <w:r w:rsidRPr="00371A84">
        <w:rPr>
          <w:sz w:val="22"/>
          <w:szCs w:val="22"/>
          <w:lang w:val="en-GB"/>
        </w:rPr>
        <w:t>nceperea tratamentului.</w:t>
      </w:r>
    </w:p>
    <w:p w14:paraId="7E161AAA" w14:textId="77777777" w:rsidR="00133675" w:rsidRDefault="00133675" w:rsidP="00371A84">
      <w:pPr>
        <w:rPr>
          <w:sz w:val="22"/>
          <w:szCs w:val="22"/>
          <w:lang w:val="en-GB"/>
        </w:rPr>
      </w:pPr>
    </w:p>
    <w:p w14:paraId="3109F301" w14:textId="77777777" w:rsidR="00371A84" w:rsidRDefault="00133675" w:rsidP="00371A84">
      <w:pPr>
        <w:rPr>
          <w:sz w:val="22"/>
          <w:szCs w:val="22"/>
          <w:lang w:val="en-GB"/>
        </w:rPr>
      </w:pPr>
      <w:r>
        <w:rPr>
          <w:sz w:val="22"/>
          <w:szCs w:val="22"/>
          <w:lang w:val="en-GB"/>
        </w:rPr>
        <w:t xml:space="preserve">Modificările de la inrolarea în </w:t>
      </w:r>
      <w:r w:rsidR="00371A84" w:rsidRPr="00371A84">
        <w:rPr>
          <w:sz w:val="22"/>
          <w:szCs w:val="22"/>
          <w:lang w:val="en-GB"/>
        </w:rPr>
        <w:t>studiu</w:t>
      </w:r>
      <w:r>
        <w:rPr>
          <w:sz w:val="22"/>
          <w:szCs w:val="22"/>
          <w:lang w:val="en-GB"/>
        </w:rPr>
        <w:t>l</w:t>
      </w:r>
      <w:r w:rsidR="00371A84" w:rsidRPr="00371A84">
        <w:rPr>
          <w:sz w:val="22"/>
          <w:szCs w:val="22"/>
          <w:lang w:val="en-GB"/>
        </w:rPr>
        <w:t xml:space="preserve"> AMB112529 p</w:t>
      </w:r>
      <w:r w:rsidR="00206810">
        <w:rPr>
          <w:sz w:val="22"/>
          <w:szCs w:val="22"/>
        </w:rPr>
        <w:t>â</w:t>
      </w:r>
      <w:r w:rsidR="00371A84" w:rsidRPr="00371A84">
        <w:rPr>
          <w:sz w:val="22"/>
          <w:szCs w:val="22"/>
          <w:lang w:val="en-GB"/>
        </w:rPr>
        <w:t>n</w:t>
      </w:r>
      <w:r w:rsidR="00206810">
        <w:rPr>
          <w:sz w:val="22"/>
          <w:szCs w:val="22"/>
          <w:lang w:val="en-GB"/>
        </w:rPr>
        <w:t>ă</w:t>
      </w:r>
      <w:r w:rsidR="00371A84" w:rsidRPr="00371A84">
        <w:rPr>
          <w:sz w:val="22"/>
          <w:szCs w:val="22"/>
          <w:lang w:val="en-GB"/>
        </w:rPr>
        <w:t xml:space="preserve"> la sf</w:t>
      </w:r>
      <w:r w:rsidR="00206810">
        <w:rPr>
          <w:sz w:val="22"/>
          <w:szCs w:val="22"/>
          <w:lang w:val="en-GB"/>
        </w:rPr>
        <w:t>ârș</w:t>
      </w:r>
      <w:r w:rsidR="00371A84" w:rsidRPr="00371A84">
        <w:rPr>
          <w:sz w:val="22"/>
          <w:szCs w:val="22"/>
          <w:lang w:val="en-GB"/>
        </w:rPr>
        <w:t>itul studiului de extensie au ar</w:t>
      </w:r>
      <w:r w:rsidR="00206810">
        <w:rPr>
          <w:sz w:val="22"/>
          <w:szCs w:val="22"/>
          <w:lang w:val="en-GB"/>
        </w:rPr>
        <w:t>ă</w:t>
      </w:r>
      <w:r w:rsidR="00371A84" w:rsidRPr="00371A84">
        <w:rPr>
          <w:sz w:val="22"/>
          <w:szCs w:val="22"/>
          <w:lang w:val="en-GB"/>
        </w:rPr>
        <w:t xml:space="preserve">tat o creștere medie </w:t>
      </w:r>
      <w:r w:rsidR="00206810">
        <w:rPr>
          <w:sz w:val="22"/>
          <w:szCs w:val="22"/>
          <w:lang w:val="en-GB"/>
        </w:rPr>
        <w:t>a</w:t>
      </w:r>
      <w:r w:rsidR="00371A84" w:rsidRPr="00371A84">
        <w:rPr>
          <w:sz w:val="22"/>
          <w:szCs w:val="22"/>
          <w:lang w:val="en-GB"/>
        </w:rPr>
        <w:t xml:space="preserve"> </w:t>
      </w:r>
      <w:r w:rsidR="00206810">
        <w:rPr>
          <w:sz w:val="22"/>
          <w:szCs w:val="22"/>
          <w:lang w:val="en-GB"/>
        </w:rPr>
        <w:t>DPM6</w:t>
      </w:r>
      <w:r w:rsidR="00371A84" w:rsidRPr="00371A84">
        <w:rPr>
          <w:sz w:val="22"/>
          <w:szCs w:val="22"/>
          <w:lang w:val="en-GB"/>
        </w:rPr>
        <w:t xml:space="preserve"> de 58,4 ± 88 metri ( îmbunăt</w:t>
      </w:r>
      <w:r w:rsidR="001A4C9F">
        <w:rPr>
          <w:sz w:val="22"/>
          <w:szCs w:val="22"/>
          <w:lang w:val="en-GB"/>
        </w:rPr>
        <w:t>ăți</w:t>
      </w:r>
      <w:r w:rsidR="00371A84" w:rsidRPr="00371A84">
        <w:rPr>
          <w:sz w:val="22"/>
          <w:szCs w:val="22"/>
          <w:lang w:val="en-GB"/>
        </w:rPr>
        <w:t xml:space="preserve">re </w:t>
      </w:r>
      <w:r w:rsidR="00206810">
        <w:rPr>
          <w:sz w:val="22"/>
          <w:szCs w:val="22"/>
          <w:lang w:val="en-GB"/>
        </w:rPr>
        <w:t>de</w:t>
      </w:r>
      <w:r w:rsidR="00371A84" w:rsidRPr="00371A84">
        <w:rPr>
          <w:sz w:val="22"/>
          <w:szCs w:val="22"/>
          <w:lang w:val="en-GB"/>
        </w:rPr>
        <w:t xml:space="preserve"> 17% față de valoarea inițial</w:t>
      </w:r>
      <w:r w:rsidR="001A4C9F">
        <w:rPr>
          <w:sz w:val="22"/>
          <w:szCs w:val="22"/>
          <w:lang w:val="en-GB"/>
        </w:rPr>
        <w:t>ă</w:t>
      </w:r>
      <w:r w:rsidR="00371A84" w:rsidRPr="00371A84">
        <w:rPr>
          <w:sz w:val="22"/>
          <w:szCs w:val="22"/>
          <w:lang w:val="en-GB"/>
        </w:rPr>
        <w:t>) în toate grupurile.</w:t>
      </w:r>
    </w:p>
    <w:p w14:paraId="65BC41F5" w14:textId="77777777" w:rsidR="003B0ADE" w:rsidRPr="00371A84" w:rsidRDefault="003B0ADE" w:rsidP="00371A84">
      <w:pPr>
        <w:rPr>
          <w:sz w:val="22"/>
          <w:szCs w:val="22"/>
          <w:lang w:val="en-GB"/>
        </w:rPr>
      </w:pPr>
    </w:p>
    <w:p w14:paraId="023B309F" w14:textId="77777777" w:rsidR="00371A84" w:rsidRDefault="00371A84" w:rsidP="00371A84">
      <w:pPr>
        <w:rPr>
          <w:sz w:val="22"/>
          <w:szCs w:val="22"/>
        </w:rPr>
      </w:pPr>
      <w:r w:rsidRPr="00371A84">
        <w:rPr>
          <w:sz w:val="22"/>
          <w:szCs w:val="22"/>
          <w:lang w:val="en-GB"/>
        </w:rPr>
        <w:t xml:space="preserve">La </w:t>
      </w:r>
      <w:r w:rsidR="00206810">
        <w:rPr>
          <w:sz w:val="22"/>
          <w:szCs w:val="22"/>
          <w:lang w:val="en-GB"/>
        </w:rPr>
        <w:t>î</w:t>
      </w:r>
      <w:r w:rsidRPr="00371A84">
        <w:rPr>
          <w:sz w:val="22"/>
          <w:szCs w:val="22"/>
          <w:lang w:val="en-GB"/>
        </w:rPr>
        <w:t xml:space="preserve">nrolarea </w:t>
      </w:r>
      <w:r w:rsidR="00206810">
        <w:rPr>
          <w:sz w:val="22"/>
          <w:szCs w:val="22"/>
          <w:lang w:val="en-GB"/>
        </w:rPr>
        <w:t>î</w:t>
      </w:r>
      <w:r w:rsidRPr="00371A84">
        <w:rPr>
          <w:sz w:val="22"/>
          <w:szCs w:val="22"/>
          <w:lang w:val="en-GB"/>
        </w:rPr>
        <w:t>n studiul AMB114588, toate cele 4 clase funcționale OMS (I, II, III și IV) au fost reprezentate de participanți, dintre care peste jum</w:t>
      </w:r>
      <w:r w:rsidR="00206810">
        <w:rPr>
          <w:sz w:val="22"/>
          <w:szCs w:val="22"/>
          <w:lang w:val="en-GB"/>
        </w:rPr>
        <w:t>ă</w:t>
      </w:r>
      <w:r w:rsidRPr="00371A84">
        <w:rPr>
          <w:sz w:val="22"/>
          <w:szCs w:val="22"/>
          <w:lang w:val="en-GB"/>
        </w:rPr>
        <w:t xml:space="preserve">tate erau </w:t>
      </w:r>
      <w:r w:rsidR="00206810">
        <w:rPr>
          <w:sz w:val="22"/>
          <w:szCs w:val="22"/>
          <w:lang w:val="en-GB"/>
        </w:rPr>
        <w:t>î</w:t>
      </w:r>
      <w:r w:rsidRPr="00371A84">
        <w:rPr>
          <w:sz w:val="22"/>
          <w:szCs w:val="22"/>
          <w:lang w:val="en-GB"/>
        </w:rPr>
        <w:t xml:space="preserve">ncadrați </w:t>
      </w:r>
      <w:r w:rsidR="00893795">
        <w:rPr>
          <w:sz w:val="22"/>
          <w:szCs w:val="22"/>
          <w:lang w:val="en-GB"/>
        </w:rPr>
        <w:t>ȋ</w:t>
      </w:r>
      <w:r w:rsidRPr="00371A84">
        <w:rPr>
          <w:sz w:val="22"/>
          <w:szCs w:val="22"/>
          <w:lang w:val="en-GB"/>
        </w:rPr>
        <w:t xml:space="preserve">n Clasa II (n= 22; 58 %), iar </w:t>
      </w:r>
      <w:r w:rsidRPr="00371A84">
        <w:rPr>
          <w:sz w:val="22"/>
          <w:szCs w:val="22"/>
          <w:lang w:val="en-GB"/>
        </w:rPr>
        <w:lastRenderedPageBreak/>
        <w:t>restul de participan</w:t>
      </w:r>
      <w:r w:rsidRPr="00371A84">
        <w:rPr>
          <w:sz w:val="22"/>
          <w:szCs w:val="22"/>
        </w:rPr>
        <w:t xml:space="preserve">ți erau </w:t>
      </w:r>
      <w:r w:rsidR="00206810">
        <w:rPr>
          <w:sz w:val="22"/>
          <w:szCs w:val="22"/>
        </w:rPr>
        <w:t>î</w:t>
      </w:r>
      <w:r w:rsidRPr="00371A84">
        <w:rPr>
          <w:sz w:val="22"/>
          <w:szCs w:val="22"/>
        </w:rPr>
        <w:t>ncadra</w:t>
      </w:r>
      <w:r w:rsidR="00206810">
        <w:rPr>
          <w:sz w:val="22"/>
          <w:szCs w:val="22"/>
        </w:rPr>
        <w:t>ț</w:t>
      </w:r>
      <w:r w:rsidRPr="00371A84">
        <w:rPr>
          <w:sz w:val="22"/>
          <w:szCs w:val="22"/>
        </w:rPr>
        <w:t xml:space="preserve">i </w:t>
      </w:r>
      <w:r w:rsidR="000D06D6">
        <w:rPr>
          <w:sz w:val="22"/>
          <w:szCs w:val="22"/>
        </w:rPr>
        <w:t>î</w:t>
      </w:r>
      <w:r w:rsidRPr="00371A84">
        <w:rPr>
          <w:sz w:val="22"/>
          <w:szCs w:val="22"/>
        </w:rPr>
        <w:t>n Clasa I (n=9, 24%), Clasa III (n=6; 16%), sau Clasa IV (n=1; 3%). Modificările</w:t>
      </w:r>
      <w:r w:rsidR="00133675">
        <w:rPr>
          <w:sz w:val="22"/>
          <w:szCs w:val="22"/>
        </w:rPr>
        <w:t xml:space="preserve"> de la </w:t>
      </w:r>
      <w:r w:rsidR="001A4C9F">
        <w:rPr>
          <w:sz w:val="22"/>
          <w:szCs w:val="22"/>
        </w:rPr>
        <w:t>î</w:t>
      </w:r>
      <w:r w:rsidR="00133675">
        <w:rPr>
          <w:sz w:val="22"/>
          <w:szCs w:val="22"/>
        </w:rPr>
        <w:t>nrolarea în</w:t>
      </w:r>
      <w:r w:rsidRPr="00371A84">
        <w:rPr>
          <w:sz w:val="22"/>
          <w:szCs w:val="22"/>
        </w:rPr>
        <w:t xml:space="preserve"> studiul AMB112529 până la sfârșitul studiului de extensie (N=29) au arătat o îmbunătățire (45%) sau nicio modificare (55%) și nicio deteriorare, în clasa funcțională OMS, precum și o creștere medie a DPM6 de 17,0% .</w:t>
      </w:r>
    </w:p>
    <w:p w14:paraId="33C4E45B" w14:textId="77777777" w:rsidR="001A4C9F" w:rsidRPr="00552BE5" w:rsidRDefault="001A4C9F" w:rsidP="00371A84">
      <w:pPr>
        <w:rPr>
          <w:sz w:val="22"/>
          <w:szCs w:val="22"/>
        </w:rPr>
      </w:pPr>
    </w:p>
    <w:bookmarkEnd w:id="1"/>
    <w:p w14:paraId="2379516D" w14:textId="77777777" w:rsidR="00D314ED" w:rsidRPr="0083288C" w:rsidRDefault="00D314ED" w:rsidP="003D0BBF">
      <w:pPr>
        <w:tabs>
          <w:tab w:val="left" w:pos="567"/>
        </w:tabs>
        <w:rPr>
          <w:b/>
          <w:sz w:val="22"/>
          <w:szCs w:val="22"/>
        </w:rPr>
      </w:pPr>
      <w:r w:rsidRPr="0083288C">
        <w:rPr>
          <w:b/>
          <w:sz w:val="22"/>
          <w:szCs w:val="22"/>
        </w:rPr>
        <w:t>5.2</w:t>
      </w:r>
      <w:r w:rsidRPr="0083288C">
        <w:rPr>
          <w:b/>
          <w:sz w:val="22"/>
          <w:szCs w:val="22"/>
        </w:rPr>
        <w:tab/>
        <w:t>Proprietăţi farmacocinetice</w:t>
      </w:r>
    </w:p>
    <w:p w14:paraId="00358F54" w14:textId="77777777" w:rsidR="00D314ED" w:rsidRPr="0083288C" w:rsidRDefault="00D314ED" w:rsidP="003D0BBF">
      <w:pPr>
        <w:rPr>
          <w:sz w:val="22"/>
          <w:szCs w:val="22"/>
        </w:rPr>
      </w:pPr>
    </w:p>
    <w:p w14:paraId="21C83CFE" w14:textId="77777777" w:rsidR="00755176" w:rsidRPr="0083288C" w:rsidRDefault="00755176" w:rsidP="003D0BBF">
      <w:pPr>
        <w:pStyle w:val="NormalWeb"/>
        <w:rPr>
          <w:color w:val="000000"/>
          <w:sz w:val="22"/>
          <w:szCs w:val="22"/>
          <w:lang w:val="ro-RO"/>
        </w:rPr>
      </w:pPr>
      <w:r w:rsidRPr="0083288C">
        <w:rPr>
          <w:color w:val="000000"/>
          <w:sz w:val="22"/>
          <w:szCs w:val="22"/>
          <w:u w:val="single"/>
          <w:lang w:val="ro-RO"/>
        </w:rPr>
        <w:t xml:space="preserve">Absorbţie </w:t>
      </w:r>
    </w:p>
    <w:p w14:paraId="19D8ADF3" w14:textId="77777777" w:rsidR="00755176" w:rsidRPr="0083288C" w:rsidRDefault="00755176" w:rsidP="003D0BBF">
      <w:pPr>
        <w:rPr>
          <w:color w:val="000000"/>
          <w:sz w:val="22"/>
          <w:szCs w:val="22"/>
        </w:rPr>
      </w:pPr>
      <w:r w:rsidRPr="0083288C">
        <w:rPr>
          <w:color w:val="000000"/>
          <w:sz w:val="22"/>
          <w:szCs w:val="22"/>
        </w:rPr>
        <w:t> </w:t>
      </w:r>
    </w:p>
    <w:p w14:paraId="289604B1" w14:textId="77777777" w:rsidR="00755176" w:rsidRPr="0083288C" w:rsidRDefault="00755176" w:rsidP="003D0BBF">
      <w:pPr>
        <w:pStyle w:val="NormalWeb"/>
        <w:rPr>
          <w:color w:val="000000"/>
          <w:sz w:val="22"/>
          <w:szCs w:val="22"/>
          <w:lang w:val="ro-RO"/>
        </w:rPr>
      </w:pPr>
      <w:r w:rsidRPr="0083288C">
        <w:rPr>
          <w:color w:val="000000"/>
          <w:sz w:val="22"/>
          <w:szCs w:val="22"/>
          <w:lang w:val="ro-RO"/>
        </w:rPr>
        <w:t>Ambrisentan se absoarbe rapid la om. După administrarea pe cale orală, concentraţiile plasmatice maxime ale ambrisentan (C</w:t>
      </w:r>
      <w:r w:rsidRPr="0083288C">
        <w:rPr>
          <w:color w:val="000000"/>
          <w:sz w:val="22"/>
          <w:szCs w:val="22"/>
          <w:vertAlign w:val="subscript"/>
          <w:lang w:val="ro-RO"/>
        </w:rPr>
        <w:t>max</w:t>
      </w:r>
      <w:r w:rsidRPr="0083288C">
        <w:rPr>
          <w:color w:val="000000"/>
          <w:sz w:val="22"/>
          <w:szCs w:val="22"/>
          <w:lang w:val="ro-RO"/>
        </w:rPr>
        <w:t>) au fost atinse, în general, după aproximativ 1,5 ore de la</w:t>
      </w:r>
      <w:r w:rsidR="008941A7" w:rsidRPr="0083288C">
        <w:rPr>
          <w:color w:val="000000"/>
          <w:sz w:val="22"/>
          <w:szCs w:val="22"/>
          <w:lang w:val="ro-RO"/>
        </w:rPr>
        <w:t xml:space="preserve"> administrare, fie în condiţii de repaus alimentar, fie după</w:t>
      </w:r>
      <w:r w:rsidRPr="0083288C">
        <w:rPr>
          <w:color w:val="000000"/>
          <w:sz w:val="22"/>
          <w:szCs w:val="22"/>
          <w:lang w:val="ro-RO"/>
        </w:rPr>
        <w:t xml:space="preserve"> ingesti</w:t>
      </w:r>
      <w:r w:rsidR="00A11483" w:rsidRPr="0083288C">
        <w:rPr>
          <w:color w:val="000000"/>
          <w:sz w:val="22"/>
          <w:szCs w:val="22"/>
          <w:lang w:val="ro-RO"/>
        </w:rPr>
        <w:t xml:space="preserve">a de </w:t>
      </w:r>
      <w:r w:rsidRPr="0083288C">
        <w:rPr>
          <w:color w:val="000000"/>
          <w:sz w:val="22"/>
          <w:szCs w:val="22"/>
          <w:lang w:val="ro-RO"/>
        </w:rPr>
        <w:t>alimente. C</w:t>
      </w:r>
      <w:r w:rsidRPr="0083288C">
        <w:rPr>
          <w:color w:val="000000"/>
          <w:sz w:val="22"/>
          <w:szCs w:val="22"/>
          <w:vertAlign w:val="subscript"/>
          <w:lang w:val="ro-RO"/>
        </w:rPr>
        <w:t>max</w:t>
      </w:r>
      <w:r w:rsidRPr="0083288C">
        <w:rPr>
          <w:color w:val="000000"/>
          <w:sz w:val="22"/>
          <w:szCs w:val="22"/>
          <w:lang w:val="ro-RO"/>
        </w:rPr>
        <w:t xml:space="preserve"> şi aria de sub curb</w:t>
      </w:r>
      <w:r w:rsidR="000D7EC1" w:rsidRPr="0083288C">
        <w:rPr>
          <w:color w:val="000000"/>
          <w:sz w:val="22"/>
          <w:szCs w:val="22"/>
          <w:lang w:val="ro-RO"/>
        </w:rPr>
        <w:t xml:space="preserve">ă </w:t>
      </w:r>
      <w:r w:rsidRPr="0083288C">
        <w:rPr>
          <w:color w:val="000000"/>
          <w:sz w:val="22"/>
          <w:szCs w:val="22"/>
          <w:lang w:val="ro-RO"/>
        </w:rPr>
        <w:t>a concentraţiei plasmatice în funcţie de timp (ASC) cresc proporţional cu doza, pe întreg intervalul de doze terapeutice. Starea de echilibru este atinsă de obicei după 4 zile de administrare repetată.</w:t>
      </w:r>
    </w:p>
    <w:p w14:paraId="1E3EC3BC" w14:textId="77777777" w:rsidR="00755176" w:rsidRPr="0083288C" w:rsidRDefault="00755176" w:rsidP="00755176">
      <w:pPr>
        <w:rPr>
          <w:color w:val="000000"/>
          <w:sz w:val="22"/>
          <w:szCs w:val="22"/>
        </w:rPr>
      </w:pPr>
      <w:r w:rsidRPr="0083288C">
        <w:rPr>
          <w:color w:val="000000"/>
          <w:sz w:val="22"/>
          <w:szCs w:val="22"/>
        </w:rPr>
        <w:t> </w:t>
      </w:r>
    </w:p>
    <w:p w14:paraId="68E7B712" w14:textId="77777777" w:rsidR="00755176" w:rsidRPr="0083288C" w:rsidRDefault="00755176" w:rsidP="00755176">
      <w:pPr>
        <w:pStyle w:val="NormalWeb"/>
        <w:rPr>
          <w:color w:val="000000"/>
          <w:sz w:val="22"/>
          <w:szCs w:val="22"/>
          <w:lang w:val="ro-RO"/>
        </w:rPr>
      </w:pPr>
      <w:r w:rsidRPr="0083288C">
        <w:rPr>
          <w:color w:val="000000"/>
          <w:sz w:val="22"/>
          <w:szCs w:val="22"/>
          <w:lang w:val="ro-RO"/>
        </w:rPr>
        <w:t>Un studiu asupra efectului alimentelor, care a implicat administrarea de ambrisentan la voluntari sănătoşi</w:t>
      </w:r>
      <w:r w:rsidR="002E67F4" w:rsidRPr="0083288C">
        <w:rPr>
          <w:color w:val="000000"/>
          <w:sz w:val="22"/>
          <w:szCs w:val="22"/>
          <w:lang w:val="ro-RO"/>
        </w:rPr>
        <w:t>,</w:t>
      </w:r>
      <w:r w:rsidRPr="0083288C">
        <w:rPr>
          <w:color w:val="000000"/>
          <w:sz w:val="22"/>
          <w:szCs w:val="22"/>
          <w:lang w:val="ro-RO"/>
        </w:rPr>
        <w:t xml:space="preserve"> în condiţii de repaus alimentar şi cu o masă bogată în lipide, a indicat că C</w:t>
      </w:r>
      <w:r w:rsidRPr="0083288C">
        <w:rPr>
          <w:color w:val="000000"/>
          <w:sz w:val="22"/>
          <w:szCs w:val="22"/>
          <w:vertAlign w:val="subscript"/>
          <w:lang w:val="ro-RO"/>
        </w:rPr>
        <w:t>max</w:t>
      </w:r>
      <w:r w:rsidRPr="0083288C">
        <w:rPr>
          <w:color w:val="000000"/>
          <w:sz w:val="22"/>
          <w:szCs w:val="22"/>
          <w:lang w:val="ro-RO"/>
        </w:rPr>
        <w:t xml:space="preserve"> a scăzut cu 12%, în timp ce ASC a rămas nemodificată. Această scădere a concentraţiei plasmatice maxime nu este semnificativă clinic şi, prin urmare, ambrisentan poate fi administrat cu sau fără alimente.</w:t>
      </w:r>
    </w:p>
    <w:p w14:paraId="1C671B16" w14:textId="77777777" w:rsidR="00755176" w:rsidRPr="0083288C" w:rsidRDefault="00755176" w:rsidP="00755176">
      <w:pPr>
        <w:rPr>
          <w:color w:val="000000"/>
          <w:sz w:val="22"/>
          <w:szCs w:val="22"/>
        </w:rPr>
      </w:pPr>
      <w:r w:rsidRPr="0083288C">
        <w:rPr>
          <w:color w:val="000000"/>
          <w:sz w:val="22"/>
          <w:szCs w:val="22"/>
        </w:rPr>
        <w:t> </w:t>
      </w:r>
    </w:p>
    <w:p w14:paraId="3A86E3E6" w14:textId="77777777" w:rsidR="0049483F" w:rsidRPr="0083288C" w:rsidRDefault="00755176" w:rsidP="0049483F">
      <w:pPr>
        <w:pStyle w:val="NormalWeb"/>
        <w:keepNext/>
        <w:rPr>
          <w:color w:val="000000"/>
          <w:sz w:val="22"/>
          <w:szCs w:val="22"/>
          <w:lang w:val="ro-RO"/>
        </w:rPr>
      </w:pPr>
      <w:r w:rsidRPr="0083288C">
        <w:rPr>
          <w:color w:val="000000"/>
          <w:sz w:val="22"/>
          <w:szCs w:val="22"/>
          <w:u w:val="single"/>
          <w:lang w:val="ro-RO"/>
        </w:rPr>
        <w:t xml:space="preserve">Distribuţia </w:t>
      </w:r>
    </w:p>
    <w:p w14:paraId="63E1BE47" w14:textId="77777777" w:rsidR="0049483F" w:rsidRPr="0083288C" w:rsidRDefault="00755176" w:rsidP="0049483F">
      <w:pPr>
        <w:keepNext/>
        <w:rPr>
          <w:color w:val="000000"/>
          <w:sz w:val="22"/>
          <w:szCs w:val="22"/>
        </w:rPr>
      </w:pPr>
      <w:r w:rsidRPr="0083288C">
        <w:rPr>
          <w:color w:val="000000"/>
          <w:sz w:val="22"/>
          <w:szCs w:val="22"/>
        </w:rPr>
        <w:t> </w:t>
      </w:r>
    </w:p>
    <w:p w14:paraId="664D8DD2" w14:textId="77777777" w:rsidR="0049483F" w:rsidRPr="0083288C" w:rsidRDefault="00755176" w:rsidP="0049483F">
      <w:pPr>
        <w:pStyle w:val="NormalWeb"/>
        <w:keepNext/>
        <w:rPr>
          <w:color w:val="000000"/>
          <w:sz w:val="22"/>
          <w:szCs w:val="22"/>
          <w:lang w:val="ro-RO"/>
        </w:rPr>
      </w:pPr>
      <w:r w:rsidRPr="0083288C">
        <w:rPr>
          <w:color w:val="000000"/>
          <w:sz w:val="22"/>
          <w:szCs w:val="22"/>
          <w:lang w:val="ro-RO"/>
        </w:rPr>
        <w:t xml:space="preserve">Ambrisentan se leagă în proporţie mare de proteinele plasmatice. </w:t>
      </w:r>
      <w:r w:rsidRPr="0083288C">
        <w:rPr>
          <w:i/>
          <w:iCs/>
          <w:color w:val="000000"/>
          <w:sz w:val="22"/>
          <w:szCs w:val="22"/>
          <w:lang w:val="ro-RO"/>
        </w:rPr>
        <w:t>In vitro</w:t>
      </w:r>
      <w:r w:rsidRPr="0083288C">
        <w:rPr>
          <w:color w:val="000000"/>
          <w:sz w:val="22"/>
          <w:szCs w:val="22"/>
          <w:lang w:val="ro-RO"/>
        </w:rPr>
        <w:t>, ambrisentan se leagă în medie de 98,8% de proteinele plasmatice şi independent de concentraţie pentru valori ale acesteia cuprinse între 0,2 şi 20 micrograme/ml. Ambrisentan se leagă în principal de albumină (96,5%) şi într-un procent mai mic, de glicoproteina acidă alfa</w:t>
      </w:r>
      <w:r w:rsidRPr="0083288C">
        <w:rPr>
          <w:color w:val="000000"/>
          <w:sz w:val="22"/>
          <w:szCs w:val="22"/>
          <w:vertAlign w:val="subscript"/>
          <w:lang w:val="ro-RO"/>
        </w:rPr>
        <w:t>1</w:t>
      </w:r>
      <w:r w:rsidRPr="0083288C">
        <w:rPr>
          <w:color w:val="000000"/>
          <w:sz w:val="22"/>
          <w:szCs w:val="22"/>
          <w:lang w:val="ro-RO"/>
        </w:rPr>
        <w:t>.</w:t>
      </w:r>
    </w:p>
    <w:p w14:paraId="48469DEF" w14:textId="77777777" w:rsidR="00755176" w:rsidRPr="0083288C" w:rsidRDefault="00755176" w:rsidP="00755176">
      <w:pPr>
        <w:rPr>
          <w:color w:val="000000"/>
          <w:sz w:val="22"/>
          <w:szCs w:val="22"/>
        </w:rPr>
      </w:pPr>
      <w:r w:rsidRPr="0083288C">
        <w:rPr>
          <w:color w:val="000000"/>
          <w:sz w:val="22"/>
          <w:szCs w:val="22"/>
        </w:rPr>
        <w:t> </w:t>
      </w:r>
    </w:p>
    <w:p w14:paraId="5825C233" w14:textId="77777777" w:rsidR="00755176" w:rsidRPr="0083288C" w:rsidRDefault="00755176" w:rsidP="00755176">
      <w:pPr>
        <w:pStyle w:val="NormalWeb"/>
        <w:rPr>
          <w:color w:val="000000"/>
          <w:sz w:val="22"/>
          <w:szCs w:val="22"/>
          <w:lang w:val="ro-RO"/>
        </w:rPr>
      </w:pPr>
      <w:r w:rsidRPr="0083288C">
        <w:rPr>
          <w:color w:val="000000"/>
          <w:sz w:val="22"/>
          <w:szCs w:val="22"/>
          <w:lang w:val="ro-RO"/>
        </w:rPr>
        <w:t>Ambrisentan se distribuie puţin în interiorul hematiilor, având un raport mediu sânge:plasmă de 0,57 la bărbaţi, respectiv 0,61 la femei.</w:t>
      </w:r>
    </w:p>
    <w:p w14:paraId="3B97F957" w14:textId="77777777" w:rsidR="00755176" w:rsidRPr="0083288C" w:rsidRDefault="00755176" w:rsidP="00755176">
      <w:pPr>
        <w:rPr>
          <w:color w:val="000000"/>
          <w:sz w:val="22"/>
          <w:szCs w:val="22"/>
        </w:rPr>
      </w:pPr>
      <w:r w:rsidRPr="0083288C">
        <w:rPr>
          <w:color w:val="000000"/>
          <w:sz w:val="22"/>
          <w:szCs w:val="22"/>
        </w:rPr>
        <w:t> </w:t>
      </w:r>
    </w:p>
    <w:p w14:paraId="50455E23" w14:textId="77777777" w:rsidR="00755176" w:rsidRPr="0083288C" w:rsidRDefault="00755176" w:rsidP="00755176">
      <w:pPr>
        <w:pStyle w:val="NormalWeb"/>
        <w:rPr>
          <w:color w:val="000000"/>
          <w:sz w:val="22"/>
          <w:szCs w:val="22"/>
          <w:lang w:val="ro-RO"/>
        </w:rPr>
      </w:pPr>
      <w:r w:rsidRPr="0083288C">
        <w:rPr>
          <w:color w:val="000000"/>
          <w:sz w:val="22"/>
          <w:szCs w:val="22"/>
          <w:u w:val="single"/>
          <w:lang w:val="ro-RO"/>
        </w:rPr>
        <w:t>Metabolizarea</w:t>
      </w:r>
      <w:r w:rsidRPr="0083288C">
        <w:rPr>
          <w:color w:val="000000"/>
          <w:sz w:val="22"/>
          <w:szCs w:val="22"/>
          <w:lang w:val="ro-RO"/>
        </w:rPr>
        <w:t xml:space="preserve"> </w:t>
      </w:r>
    </w:p>
    <w:p w14:paraId="10395543" w14:textId="77777777" w:rsidR="00755176" w:rsidRPr="0083288C" w:rsidRDefault="00755176" w:rsidP="00755176">
      <w:pPr>
        <w:rPr>
          <w:color w:val="000000"/>
          <w:sz w:val="22"/>
          <w:szCs w:val="22"/>
        </w:rPr>
      </w:pPr>
      <w:r w:rsidRPr="0083288C">
        <w:rPr>
          <w:color w:val="000000"/>
          <w:sz w:val="22"/>
          <w:szCs w:val="22"/>
        </w:rPr>
        <w:t> </w:t>
      </w:r>
    </w:p>
    <w:p w14:paraId="02889813" w14:textId="77777777" w:rsidR="00755176" w:rsidRPr="0083288C" w:rsidRDefault="00755176" w:rsidP="00755176">
      <w:pPr>
        <w:pStyle w:val="NormalWeb"/>
        <w:rPr>
          <w:color w:val="000000"/>
          <w:sz w:val="22"/>
          <w:szCs w:val="22"/>
          <w:lang w:val="ro-RO"/>
        </w:rPr>
      </w:pPr>
      <w:r w:rsidRPr="0083288C">
        <w:rPr>
          <w:color w:val="000000"/>
          <w:sz w:val="22"/>
          <w:szCs w:val="22"/>
          <w:lang w:val="ro-RO"/>
        </w:rPr>
        <w:t xml:space="preserve">Ambrisentan este un antagonist al receptorilor de endotelină (ARE) </w:t>
      </w:r>
      <w:r w:rsidR="00512FC6" w:rsidRPr="0083288C">
        <w:rPr>
          <w:color w:val="000000"/>
          <w:sz w:val="22"/>
          <w:szCs w:val="22"/>
          <w:lang w:val="ro-RO"/>
        </w:rPr>
        <w:t>non-</w:t>
      </w:r>
      <w:r w:rsidRPr="0083288C">
        <w:rPr>
          <w:color w:val="000000"/>
          <w:sz w:val="22"/>
          <w:szCs w:val="22"/>
          <w:lang w:val="ro-RO"/>
        </w:rPr>
        <w:t>sulfonamidic (grupa acidului propionic).</w:t>
      </w:r>
    </w:p>
    <w:p w14:paraId="4D3ED53D" w14:textId="77777777" w:rsidR="00755176" w:rsidRPr="0083288C" w:rsidRDefault="00755176" w:rsidP="00755176">
      <w:pPr>
        <w:rPr>
          <w:color w:val="000000"/>
          <w:sz w:val="22"/>
          <w:szCs w:val="22"/>
        </w:rPr>
      </w:pPr>
      <w:r w:rsidRPr="0083288C">
        <w:rPr>
          <w:color w:val="000000"/>
          <w:sz w:val="22"/>
          <w:szCs w:val="22"/>
        </w:rPr>
        <w:t> </w:t>
      </w:r>
    </w:p>
    <w:p w14:paraId="7E8751D0" w14:textId="77777777" w:rsidR="00755176" w:rsidRPr="0083288C" w:rsidRDefault="00755176" w:rsidP="00755176">
      <w:pPr>
        <w:pStyle w:val="NormalWeb"/>
        <w:rPr>
          <w:color w:val="000000"/>
          <w:sz w:val="22"/>
          <w:szCs w:val="22"/>
          <w:lang w:val="ro-RO"/>
        </w:rPr>
      </w:pPr>
      <w:r w:rsidRPr="0083288C">
        <w:rPr>
          <w:color w:val="000000"/>
          <w:sz w:val="22"/>
          <w:szCs w:val="22"/>
          <w:lang w:val="ro-RO"/>
        </w:rPr>
        <w:t xml:space="preserve">Ambrisentanul este glucuronoconjugat prin intermediul mai multor izoenzime UGT (UGT1A9S, UGT2B7S şi UGT1A3S) la forma de ambrisentan glucuronoconjugat (13%). De asemenea, ambrisentanul suferă o metabolizare oxidativă, în principal sub acţiunea CYP3A4 şi mai puţin sub acţiunea CYP3A5 şi CYP2C19 pentru a forma 4-hidroximetil ambrisentan (21%), care este în continuare glucuronoconjugat la </w:t>
      </w:r>
      <w:r w:rsidR="007E6633" w:rsidRPr="0083288C">
        <w:rPr>
          <w:color w:val="000000"/>
          <w:sz w:val="22"/>
          <w:szCs w:val="22"/>
          <w:lang w:val="ro-RO"/>
        </w:rPr>
        <w:t xml:space="preserve">forma de </w:t>
      </w:r>
      <w:r w:rsidRPr="0083288C">
        <w:rPr>
          <w:color w:val="000000"/>
          <w:sz w:val="22"/>
          <w:szCs w:val="22"/>
          <w:lang w:val="ro-RO"/>
        </w:rPr>
        <w:t>4-hidroximetil ambrisentan</w:t>
      </w:r>
      <w:r w:rsidR="00BA0265" w:rsidRPr="0083288C">
        <w:rPr>
          <w:color w:val="000000"/>
          <w:sz w:val="22"/>
          <w:szCs w:val="22"/>
          <w:lang w:val="ro-RO"/>
        </w:rPr>
        <w:t xml:space="preserve"> glucuronoconjugat</w:t>
      </w:r>
      <w:r w:rsidRPr="0083288C">
        <w:rPr>
          <w:color w:val="000000"/>
          <w:sz w:val="22"/>
          <w:szCs w:val="22"/>
          <w:lang w:val="ro-RO"/>
        </w:rPr>
        <w:t xml:space="preserve"> (5%). Afinitatea de legare a 4-hidroximetil ambrisentanului pentru receptorul endotelinic uman este de 65 ori mai scăzută comparativ cu cea a ambrisentanului. Prin urmare, la concentraţiile observate în plasmă (aproximativ 4% raportat la ambrisentanul parental), 4-hidroximetil ambrisentanul nu este de aşteptat să contribuie la activitatea farmacologică a ambrisentanului.</w:t>
      </w:r>
    </w:p>
    <w:p w14:paraId="285A8270" w14:textId="77777777" w:rsidR="006817B9" w:rsidRPr="0083288C" w:rsidRDefault="006817B9" w:rsidP="00755176">
      <w:pPr>
        <w:pStyle w:val="NormalWeb"/>
        <w:rPr>
          <w:color w:val="000000"/>
          <w:sz w:val="22"/>
          <w:szCs w:val="22"/>
          <w:lang w:val="ro-RO"/>
        </w:rPr>
      </w:pPr>
    </w:p>
    <w:p w14:paraId="334ACF7D" w14:textId="77777777" w:rsidR="00755176" w:rsidRPr="0083288C" w:rsidRDefault="00102E1C" w:rsidP="00AA2441">
      <w:pPr>
        <w:rPr>
          <w:color w:val="000000"/>
          <w:sz w:val="22"/>
          <w:szCs w:val="22"/>
        </w:rPr>
      </w:pPr>
      <w:r w:rsidRPr="0083288C">
        <w:rPr>
          <w:color w:val="000000"/>
          <w:sz w:val="22"/>
          <w:szCs w:val="22"/>
        </w:rPr>
        <w:t xml:space="preserve">Datele obţinute </w:t>
      </w:r>
      <w:r w:rsidRPr="0083288C">
        <w:rPr>
          <w:i/>
          <w:iCs/>
          <w:color w:val="000000"/>
          <w:sz w:val="22"/>
          <w:szCs w:val="22"/>
        </w:rPr>
        <w:t>in vitro</w:t>
      </w:r>
      <w:r w:rsidRPr="0083288C">
        <w:rPr>
          <w:iCs/>
          <w:color w:val="000000"/>
          <w:sz w:val="22"/>
          <w:szCs w:val="22"/>
        </w:rPr>
        <w:t xml:space="preserve"> indică faptul că ambrisentan administrat în doză de 300 μM a dus la </w:t>
      </w:r>
      <w:r w:rsidR="00275554" w:rsidRPr="0083288C">
        <w:rPr>
          <w:iCs/>
          <w:color w:val="000000"/>
          <w:sz w:val="22"/>
          <w:szCs w:val="22"/>
        </w:rPr>
        <w:t>inhibarea cu mai puţin de 50% a</w:t>
      </w:r>
      <w:r w:rsidR="001207AB" w:rsidRPr="0083288C">
        <w:rPr>
          <w:iCs/>
          <w:color w:val="000000"/>
          <w:sz w:val="22"/>
          <w:szCs w:val="22"/>
        </w:rPr>
        <w:t xml:space="preserve"> enzimelor </w:t>
      </w:r>
      <w:r w:rsidR="001207AB" w:rsidRPr="0083288C">
        <w:rPr>
          <w:sz w:val="22"/>
          <w:szCs w:val="22"/>
        </w:rPr>
        <w:t xml:space="preserve">UGT1A1, UGT1A6, UGT1A9, UGT2B7 </w:t>
      </w:r>
      <w:r w:rsidR="001207AB" w:rsidRPr="0083288C">
        <w:rPr>
          <w:iCs/>
          <w:color w:val="000000"/>
          <w:sz w:val="22"/>
          <w:szCs w:val="22"/>
        </w:rPr>
        <w:t xml:space="preserve">(până la 30%) </w:t>
      </w:r>
      <w:r w:rsidR="00B96618" w:rsidRPr="0083288C">
        <w:rPr>
          <w:iCs/>
          <w:color w:val="000000"/>
          <w:sz w:val="22"/>
          <w:szCs w:val="22"/>
        </w:rPr>
        <w:t>sau</w:t>
      </w:r>
      <w:r w:rsidR="001207AB" w:rsidRPr="0083288C">
        <w:rPr>
          <w:iCs/>
          <w:color w:val="000000"/>
          <w:sz w:val="22"/>
          <w:szCs w:val="22"/>
        </w:rPr>
        <w:t xml:space="preserve"> a enzimelor </w:t>
      </w:r>
      <w:r w:rsidR="001207AB" w:rsidRPr="0083288C">
        <w:rPr>
          <w:color w:val="000000"/>
          <w:sz w:val="22"/>
          <w:szCs w:val="22"/>
        </w:rPr>
        <w:t xml:space="preserve">citocromului P450 </w:t>
      </w:r>
      <w:r w:rsidR="001207AB" w:rsidRPr="0083288C">
        <w:rPr>
          <w:sz w:val="22"/>
          <w:szCs w:val="22"/>
        </w:rPr>
        <w:t xml:space="preserve">1A2, 2A6, 2B6, 2C8, 2C9, 2C19, 2D6, 2E1 </w:t>
      </w:r>
      <w:r w:rsidR="006E69AB" w:rsidRPr="0083288C">
        <w:rPr>
          <w:sz w:val="22"/>
          <w:szCs w:val="22"/>
        </w:rPr>
        <w:t>şi</w:t>
      </w:r>
      <w:r w:rsidR="001207AB" w:rsidRPr="0083288C">
        <w:rPr>
          <w:sz w:val="22"/>
          <w:szCs w:val="22"/>
        </w:rPr>
        <w:t xml:space="preserve"> 3A4 </w:t>
      </w:r>
      <w:r w:rsidR="001207AB" w:rsidRPr="0083288C">
        <w:rPr>
          <w:iCs/>
          <w:color w:val="000000"/>
          <w:sz w:val="22"/>
          <w:szCs w:val="22"/>
        </w:rPr>
        <w:t>(până la 25%</w:t>
      </w:r>
      <w:r w:rsidR="001207AB" w:rsidRPr="0083288C">
        <w:rPr>
          <w:sz w:val="22"/>
          <w:szCs w:val="22"/>
        </w:rPr>
        <w:t>).</w:t>
      </w:r>
      <w:r w:rsidR="006E69AB" w:rsidRPr="0083288C">
        <w:rPr>
          <w:i/>
          <w:iCs/>
          <w:sz w:val="22"/>
          <w:szCs w:val="22"/>
        </w:rPr>
        <w:t xml:space="preserve"> In vitro</w:t>
      </w:r>
      <w:r w:rsidR="006E69AB" w:rsidRPr="0083288C">
        <w:rPr>
          <w:sz w:val="22"/>
          <w:szCs w:val="22"/>
        </w:rPr>
        <w:t>, ambrisentanul nu are efect inhibitor asupra transportorilor de origine umană la concentraţii relevante din punct de vedere clinic, incluzând gpP, BCRP, MRP2, BSEP, OATP1B1, OATP1B3 şi NTCP.</w:t>
      </w:r>
      <w:r w:rsidR="006E69AB" w:rsidRPr="0083288C">
        <w:rPr>
          <w:iCs/>
          <w:color w:val="000000"/>
          <w:sz w:val="22"/>
          <w:szCs w:val="22"/>
        </w:rPr>
        <w:t xml:space="preserve"> Mai mult, </w:t>
      </w:r>
      <w:r w:rsidR="000E4ACF" w:rsidRPr="0083288C">
        <w:rPr>
          <w:color w:val="000000"/>
          <w:sz w:val="22"/>
          <w:szCs w:val="22"/>
        </w:rPr>
        <w:t xml:space="preserve">ambrisentan nu induce expresia proteinelor </w:t>
      </w:r>
      <w:r w:rsidR="000E4ACF" w:rsidRPr="0083288C">
        <w:rPr>
          <w:sz w:val="22"/>
          <w:szCs w:val="22"/>
        </w:rPr>
        <w:t xml:space="preserve">MRP2, </w:t>
      </w:r>
      <w:r w:rsidR="000E4ACF" w:rsidRPr="0083288C">
        <w:rPr>
          <w:color w:val="000000"/>
          <w:sz w:val="22"/>
          <w:szCs w:val="22"/>
        </w:rPr>
        <w:t xml:space="preserve">gpP sau a </w:t>
      </w:r>
      <w:r w:rsidR="000E4ACF" w:rsidRPr="0083288C">
        <w:rPr>
          <w:sz w:val="22"/>
          <w:szCs w:val="22"/>
        </w:rPr>
        <w:t>BSEP</w:t>
      </w:r>
      <w:r w:rsidR="000E4ACF" w:rsidRPr="0083288C" w:rsidDel="006C4E14">
        <w:rPr>
          <w:color w:val="000000"/>
          <w:sz w:val="22"/>
          <w:szCs w:val="22"/>
        </w:rPr>
        <w:t xml:space="preserve"> </w:t>
      </w:r>
      <w:r w:rsidR="000E4ACF" w:rsidRPr="0083288C">
        <w:rPr>
          <w:color w:val="000000"/>
          <w:sz w:val="22"/>
          <w:szCs w:val="22"/>
        </w:rPr>
        <w:t xml:space="preserve">în hepatocitele de şobolani. </w:t>
      </w:r>
      <w:r w:rsidR="00E56BCC" w:rsidRPr="0083288C">
        <w:rPr>
          <w:color w:val="000000"/>
          <w:sz w:val="22"/>
          <w:szCs w:val="22"/>
        </w:rPr>
        <w:t>Sintetizând</w:t>
      </w:r>
      <w:r w:rsidR="000E4ACF" w:rsidRPr="0083288C">
        <w:rPr>
          <w:color w:val="000000"/>
          <w:sz w:val="22"/>
          <w:szCs w:val="22"/>
        </w:rPr>
        <w:t xml:space="preserve">, datele obţinute </w:t>
      </w:r>
      <w:r w:rsidR="000E4ACF" w:rsidRPr="0083288C">
        <w:rPr>
          <w:i/>
          <w:color w:val="000000"/>
          <w:sz w:val="22"/>
          <w:szCs w:val="22"/>
        </w:rPr>
        <w:t>in vitro</w:t>
      </w:r>
      <w:r w:rsidR="000E4ACF" w:rsidRPr="0083288C">
        <w:rPr>
          <w:color w:val="000000"/>
          <w:sz w:val="22"/>
          <w:szCs w:val="22"/>
        </w:rPr>
        <w:t xml:space="preserve"> sugerează faptul că</w:t>
      </w:r>
      <w:r w:rsidR="00AA2441" w:rsidRPr="0083288C">
        <w:rPr>
          <w:color w:val="000000"/>
          <w:sz w:val="22"/>
          <w:szCs w:val="22"/>
        </w:rPr>
        <w:t xml:space="preserve"> administrarea</w:t>
      </w:r>
      <w:r w:rsidR="000E4ACF" w:rsidRPr="0083288C">
        <w:rPr>
          <w:color w:val="000000"/>
          <w:sz w:val="22"/>
          <w:szCs w:val="22"/>
        </w:rPr>
        <w:t xml:space="preserve"> ambrisentan</w:t>
      </w:r>
      <w:r w:rsidR="00AA2441" w:rsidRPr="0083288C">
        <w:rPr>
          <w:color w:val="000000"/>
          <w:sz w:val="22"/>
          <w:szCs w:val="22"/>
        </w:rPr>
        <w:t xml:space="preserve"> în concentraţii relevante clinic (C</w:t>
      </w:r>
      <w:r w:rsidR="00AA2441" w:rsidRPr="0083288C">
        <w:rPr>
          <w:color w:val="000000"/>
          <w:sz w:val="22"/>
          <w:szCs w:val="22"/>
          <w:vertAlign w:val="subscript"/>
        </w:rPr>
        <w:t>max</w:t>
      </w:r>
      <w:r w:rsidR="00AA2441" w:rsidRPr="0083288C">
        <w:rPr>
          <w:color w:val="000000"/>
          <w:sz w:val="22"/>
          <w:szCs w:val="22"/>
        </w:rPr>
        <w:t xml:space="preserve"> plasmatică până la 3,2 μM) nu se aşteaptă să aibă un efect asupra</w:t>
      </w:r>
      <w:r w:rsidR="00B96618" w:rsidRPr="0083288C">
        <w:rPr>
          <w:color w:val="000000"/>
          <w:sz w:val="22"/>
          <w:szCs w:val="22"/>
        </w:rPr>
        <w:t xml:space="preserve"> </w:t>
      </w:r>
      <w:r w:rsidR="00B96618" w:rsidRPr="0083288C">
        <w:rPr>
          <w:iCs/>
          <w:color w:val="000000"/>
          <w:sz w:val="22"/>
          <w:szCs w:val="22"/>
        </w:rPr>
        <w:t>enzimelor</w:t>
      </w:r>
      <w:r w:rsidR="00AA2441" w:rsidRPr="0083288C">
        <w:rPr>
          <w:color w:val="000000"/>
          <w:sz w:val="22"/>
          <w:szCs w:val="22"/>
        </w:rPr>
        <w:t xml:space="preserve"> </w:t>
      </w:r>
      <w:r w:rsidR="00AA2441" w:rsidRPr="0083288C">
        <w:rPr>
          <w:sz w:val="22"/>
          <w:szCs w:val="22"/>
        </w:rPr>
        <w:t xml:space="preserve">UGT1A1, UGT1A6, UGT1A9, UGT2B7 </w:t>
      </w:r>
      <w:r w:rsidR="00B96618" w:rsidRPr="0083288C">
        <w:rPr>
          <w:iCs/>
          <w:color w:val="000000"/>
          <w:sz w:val="22"/>
          <w:szCs w:val="22"/>
        </w:rPr>
        <w:t xml:space="preserve">sau a enzimelor </w:t>
      </w:r>
      <w:r w:rsidR="00B96618" w:rsidRPr="0083288C">
        <w:rPr>
          <w:color w:val="000000"/>
          <w:sz w:val="22"/>
          <w:szCs w:val="22"/>
        </w:rPr>
        <w:t>citocromului P450</w:t>
      </w:r>
      <w:r w:rsidR="005B3AAA" w:rsidRPr="0083288C">
        <w:rPr>
          <w:sz w:val="22"/>
          <w:szCs w:val="22"/>
        </w:rPr>
        <w:t xml:space="preserve"> 1A2, 2A6, 2B6, 2C8, 2C9, 2C19,</w:t>
      </w:r>
      <w:r w:rsidR="00AA2441" w:rsidRPr="0083288C">
        <w:rPr>
          <w:sz w:val="22"/>
          <w:szCs w:val="22"/>
        </w:rPr>
        <w:t xml:space="preserve"> 2D6, 2E1, 3A4 </w:t>
      </w:r>
      <w:r w:rsidR="00B96618" w:rsidRPr="0083288C">
        <w:rPr>
          <w:sz w:val="22"/>
          <w:szCs w:val="22"/>
        </w:rPr>
        <w:t>sau asupra transportului prin intermediul</w:t>
      </w:r>
      <w:r w:rsidR="00AA2441" w:rsidRPr="0083288C">
        <w:rPr>
          <w:sz w:val="22"/>
          <w:szCs w:val="22"/>
        </w:rPr>
        <w:t xml:space="preserve"> BSEP, BCRP, gp</w:t>
      </w:r>
      <w:r w:rsidR="005B3AAA" w:rsidRPr="0083288C">
        <w:rPr>
          <w:sz w:val="22"/>
          <w:szCs w:val="22"/>
        </w:rPr>
        <w:t>P</w:t>
      </w:r>
      <w:r w:rsidR="00AA2441" w:rsidRPr="0083288C">
        <w:rPr>
          <w:sz w:val="22"/>
          <w:szCs w:val="22"/>
        </w:rPr>
        <w:t>, MRP2, OATP1B1/3</w:t>
      </w:r>
      <w:r w:rsidR="00B96618" w:rsidRPr="0083288C">
        <w:rPr>
          <w:sz w:val="22"/>
          <w:szCs w:val="22"/>
        </w:rPr>
        <w:t xml:space="preserve"> sau</w:t>
      </w:r>
      <w:r w:rsidR="00AA2441" w:rsidRPr="0083288C">
        <w:rPr>
          <w:sz w:val="22"/>
          <w:szCs w:val="22"/>
        </w:rPr>
        <w:t xml:space="preserve"> NTCP.</w:t>
      </w:r>
      <w:r w:rsidR="00AA2441" w:rsidRPr="0083288C">
        <w:rPr>
          <w:color w:val="000000"/>
          <w:sz w:val="22"/>
          <w:szCs w:val="22"/>
        </w:rPr>
        <w:t xml:space="preserve"> </w:t>
      </w:r>
    </w:p>
    <w:p w14:paraId="5806CF37" w14:textId="77777777" w:rsidR="00755176" w:rsidRPr="0083288C" w:rsidRDefault="00755176" w:rsidP="00755176">
      <w:pPr>
        <w:rPr>
          <w:color w:val="000000"/>
          <w:sz w:val="22"/>
          <w:szCs w:val="22"/>
        </w:rPr>
      </w:pPr>
      <w:r w:rsidRPr="0083288C">
        <w:rPr>
          <w:color w:val="000000"/>
          <w:sz w:val="22"/>
          <w:szCs w:val="22"/>
        </w:rPr>
        <w:t> </w:t>
      </w:r>
    </w:p>
    <w:p w14:paraId="184864E6" w14:textId="77777777" w:rsidR="00755176" w:rsidRPr="0083288C" w:rsidRDefault="00755176" w:rsidP="00755176">
      <w:pPr>
        <w:pStyle w:val="NormalWeb"/>
        <w:rPr>
          <w:color w:val="000000"/>
          <w:sz w:val="22"/>
          <w:szCs w:val="22"/>
          <w:lang w:val="ro-RO"/>
        </w:rPr>
      </w:pPr>
      <w:r w:rsidRPr="0083288C">
        <w:rPr>
          <w:color w:val="000000"/>
          <w:sz w:val="22"/>
          <w:szCs w:val="22"/>
          <w:lang w:val="ro-RO"/>
        </w:rPr>
        <w:lastRenderedPageBreak/>
        <w:t>Efectele ambrisentan la starea de echilibru (10 mg în priză unică zilnică) asupra farmacocineticii şi farmacodinamiei unei singure doze de warfarină (25</w:t>
      </w:r>
      <w:r w:rsidR="00115590">
        <w:rPr>
          <w:color w:val="000000"/>
          <w:sz w:val="22"/>
          <w:szCs w:val="22"/>
          <w:lang w:val="ro-RO"/>
        </w:rPr>
        <w:t> </w:t>
      </w:r>
      <w:r w:rsidRPr="0083288C">
        <w:rPr>
          <w:color w:val="000000"/>
          <w:sz w:val="22"/>
          <w:szCs w:val="22"/>
          <w:lang w:val="ro-RO"/>
        </w:rPr>
        <w:t>mg), măsurate prin intermediul Timpului de Protrombină (TP) şi Raportului Normalizat Internaţional (INR), au fost investigate la 20 de voluntari sănătoşi. Ambrisentanul nu a prezentat nici un efect semnificativ clinic asupra farmacocineticii sau farmacodinamiei warfarinei. În mod similar, administrarea concomitentă de warfarină nu a afectat farmacocinetica ambrisentanului (vezi pct.</w:t>
      </w:r>
      <w:r w:rsidR="00115590">
        <w:rPr>
          <w:color w:val="000000"/>
          <w:sz w:val="22"/>
          <w:szCs w:val="22"/>
          <w:lang w:val="ro-RO"/>
        </w:rPr>
        <w:t> </w:t>
      </w:r>
      <w:r w:rsidRPr="0083288C">
        <w:rPr>
          <w:color w:val="000000"/>
          <w:sz w:val="22"/>
          <w:szCs w:val="22"/>
          <w:lang w:val="ro-RO"/>
        </w:rPr>
        <w:t>4.5).</w:t>
      </w:r>
    </w:p>
    <w:p w14:paraId="2C537EF5" w14:textId="77777777" w:rsidR="00755176" w:rsidRPr="0083288C" w:rsidRDefault="00755176" w:rsidP="00755176">
      <w:pPr>
        <w:rPr>
          <w:color w:val="000000"/>
          <w:sz w:val="22"/>
          <w:szCs w:val="22"/>
        </w:rPr>
      </w:pPr>
      <w:r w:rsidRPr="0083288C">
        <w:rPr>
          <w:color w:val="000000"/>
          <w:sz w:val="22"/>
          <w:szCs w:val="22"/>
        </w:rPr>
        <w:t> </w:t>
      </w:r>
    </w:p>
    <w:p w14:paraId="1A3A47B6" w14:textId="77777777" w:rsidR="00755176" w:rsidRPr="0083288C" w:rsidRDefault="00755176" w:rsidP="00755176">
      <w:pPr>
        <w:pStyle w:val="NormalWeb"/>
        <w:rPr>
          <w:color w:val="000000"/>
          <w:sz w:val="22"/>
          <w:szCs w:val="22"/>
          <w:lang w:val="ro-RO"/>
        </w:rPr>
      </w:pPr>
      <w:r w:rsidRPr="0083288C">
        <w:rPr>
          <w:color w:val="000000"/>
          <w:sz w:val="22"/>
          <w:szCs w:val="22"/>
          <w:lang w:val="ro-RO"/>
        </w:rPr>
        <w:t>Efectul administrării de sildenafil (20 mg de trei ori pe zi) timp de 7 zile asupra farmacocineticii unei singure doze de ambrisentan şi efectele administrării de ambrisentan (10 mg în priză unică zilnică) timp de 7 zile asupra farmacocineticii unei singure doze de sildenafil, au fost investigate la 19</w:t>
      </w:r>
      <w:r w:rsidR="00115590">
        <w:rPr>
          <w:color w:val="000000"/>
          <w:sz w:val="22"/>
          <w:szCs w:val="22"/>
          <w:lang w:val="ro-RO"/>
        </w:rPr>
        <w:t> </w:t>
      </w:r>
      <w:r w:rsidRPr="0083288C">
        <w:rPr>
          <w:color w:val="000000"/>
          <w:sz w:val="22"/>
          <w:szCs w:val="22"/>
          <w:lang w:val="ro-RO"/>
        </w:rPr>
        <w:t>voluntari sănătoşi. Cu excepţia unei creşteri de 13% a C</w:t>
      </w:r>
      <w:r w:rsidRPr="0083288C">
        <w:rPr>
          <w:color w:val="000000"/>
          <w:sz w:val="22"/>
          <w:szCs w:val="22"/>
          <w:vertAlign w:val="subscript"/>
          <w:lang w:val="ro-RO"/>
        </w:rPr>
        <w:t>max</w:t>
      </w:r>
      <w:r w:rsidRPr="0083288C">
        <w:rPr>
          <w:color w:val="000000"/>
          <w:sz w:val="22"/>
          <w:szCs w:val="22"/>
          <w:lang w:val="ro-RO"/>
        </w:rPr>
        <w:t xml:space="preserve"> pentru sildenafil ca urmare a administrării concomitente de ambrisentan, nu au existat alte modificări ale parametrilor farmacocinetici ai sildenafilului, N-des-metil-sildenafilului şi ambrisentanului. Această uşoară creştere a C</w:t>
      </w:r>
      <w:r w:rsidRPr="0083288C">
        <w:rPr>
          <w:color w:val="000000"/>
          <w:sz w:val="22"/>
          <w:szCs w:val="22"/>
          <w:vertAlign w:val="subscript"/>
          <w:lang w:val="ro-RO"/>
        </w:rPr>
        <w:t>max</w:t>
      </w:r>
      <w:r w:rsidRPr="0083288C">
        <w:rPr>
          <w:color w:val="000000"/>
          <w:sz w:val="22"/>
          <w:szCs w:val="22"/>
          <w:lang w:val="ro-RO"/>
        </w:rPr>
        <w:t xml:space="preserve"> a sildenafilului nu este considerată relevantă</w:t>
      </w:r>
      <w:r w:rsidR="0055014A" w:rsidRPr="0083288C">
        <w:rPr>
          <w:color w:val="000000"/>
          <w:sz w:val="22"/>
          <w:szCs w:val="22"/>
          <w:lang w:val="ro-RO"/>
        </w:rPr>
        <w:t xml:space="preserve"> clinic</w:t>
      </w:r>
      <w:r w:rsidRPr="0083288C">
        <w:rPr>
          <w:color w:val="000000"/>
          <w:sz w:val="22"/>
          <w:szCs w:val="22"/>
          <w:lang w:val="ro-RO"/>
        </w:rPr>
        <w:t xml:space="preserve"> (vezi pct.</w:t>
      </w:r>
      <w:r w:rsidR="00115590">
        <w:rPr>
          <w:color w:val="000000"/>
          <w:sz w:val="22"/>
          <w:szCs w:val="22"/>
          <w:lang w:val="ro-RO"/>
        </w:rPr>
        <w:t> </w:t>
      </w:r>
      <w:r w:rsidRPr="0083288C">
        <w:rPr>
          <w:color w:val="000000"/>
          <w:sz w:val="22"/>
          <w:szCs w:val="22"/>
          <w:lang w:val="ro-RO"/>
        </w:rPr>
        <w:t>4.5).</w:t>
      </w:r>
    </w:p>
    <w:p w14:paraId="48DDC844" w14:textId="77777777" w:rsidR="00755176" w:rsidRPr="0083288C" w:rsidRDefault="00755176" w:rsidP="00755176">
      <w:pPr>
        <w:rPr>
          <w:color w:val="000000"/>
          <w:sz w:val="22"/>
          <w:szCs w:val="22"/>
        </w:rPr>
      </w:pPr>
      <w:r w:rsidRPr="0083288C">
        <w:rPr>
          <w:color w:val="000000"/>
          <w:sz w:val="22"/>
          <w:szCs w:val="22"/>
        </w:rPr>
        <w:t> </w:t>
      </w:r>
    </w:p>
    <w:p w14:paraId="7F58A68D" w14:textId="77777777" w:rsidR="00755176" w:rsidRPr="0083288C" w:rsidRDefault="00755176" w:rsidP="00755176">
      <w:pPr>
        <w:pStyle w:val="NormalWeb"/>
        <w:rPr>
          <w:color w:val="000000"/>
          <w:sz w:val="22"/>
          <w:szCs w:val="22"/>
          <w:lang w:val="ro-RO"/>
        </w:rPr>
      </w:pPr>
      <w:r w:rsidRPr="0083288C">
        <w:rPr>
          <w:color w:val="000000"/>
          <w:sz w:val="22"/>
          <w:szCs w:val="22"/>
          <w:lang w:val="ro-RO"/>
        </w:rPr>
        <w:t xml:space="preserve">Efectele ambrisentanului la starea de echilibru (10 mg în priză unică zilnică) asupra farmacocineticii unei singure doze de tadalafil şi efectele tadalafilului la starea de echilibru (40 mg în priză unică zilnică) asupra farmacocineticii unei singure doze de ambrisentan, au fost investigate la 23 voluntari sănătoşi. Ambrisentanul nu a prezentat niciun efect semnificativ clinic asupra farmacocineticii </w:t>
      </w:r>
      <w:r w:rsidR="00170971" w:rsidRPr="0083288C">
        <w:rPr>
          <w:color w:val="000000"/>
          <w:sz w:val="22"/>
          <w:szCs w:val="22"/>
          <w:lang w:val="ro-RO"/>
        </w:rPr>
        <w:t>tadalafilului</w:t>
      </w:r>
      <w:r w:rsidRPr="0083288C">
        <w:rPr>
          <w:color w:val="000000"/>
          <w:sz w:val="22"/>
          <w:szCs w:val="22"/>
          <w:lang w:val="ro-RO"/>
        </w:rPr>
        <w:t xml:space="preserve">. În mod similar, administrarea concomitentă de </w:t>
      </w:r>
      <w:r w:rsidR="00170971" w:rsidRPr="0083288C">
        <w:rPr>
          <w:color w:val="000000"/>
          <w:sz w:val="22"/>
          <w:szCs w:val="22"/>
          <w:lang w:val="ro-RO"/>
        </w:rPr>
        <w:t>tadalafil</w:t>
      </w:r>
      <w:r w:rsidRPr="0083288C">
        <w:rPr>
          <w:color w:val="000000"/>
          <w:sz w:val="22"/>
          <w:szCs w:val="22"/>
          <w:lang w:val="ro-RO"/>
        </w:rPr>
        <w:t xml:space="preserve"> nu a afectat farmacocinetica ambrisentanului (vezi pct. 4.5).</w:t>
      </w:r>
    </w:p>
    <w:p w14:paraId="06FA64DD" w14:textId="77777777" w:rsidR="00755176" w:rsidRPr="0083288C" w:rsidRDefault="00755176" w:rsidP="00755176">
      <w:pPr>
        <w:rPr>
          <w:color w:val="000000"/>
          <w:sz w:val="22"/>
          <w:szCs w:val="22"/>
        </w:rPr>
      </w:pPr>
      <w:r w:rsidRPr="0083288C">
        <w:rPr>
          <w:color w:val="000000"/>
          <w:sz w:val="22"/>
          <w:szCs w:val="22"/>
        </w:rPr>
        <w:t> </w:t>
      </w:r>
    </w:p>
    <w:p w14:paraId="4EFC2CA7" w14:textId="77777777" w:rsidR="00755176" w:rsidRPr="0083288C" w:rsidRDefault="00755176" w:rsidP="00755176">
      <w:pPr>
        <w:pStyle w:val="NormalWeb"/>
        <w:rPr>
          <w:color w:val="000000"/>
          <w:sz w:val="22"/>
          <w:szCs w:val="22"/>
          <w:lang w:val="ro-RO"/>
        </w:rPr>
      </w:pPr>
      <w:r w:rsidRPr="0083288C">
        <w:rPr>
          <w:color w:val="000000"/>
          <w:sz w:val="22"/>
          <w:szCs w:val="22"/>
          <w:lang w:val="ro-RO"/>
        </w:rPr>
        <w:t>Efectele administrării repetate de ketoconazol (400 mg în priză unică zilnică) asupra farmacocineticii unei singure doze de 10 mg de ambrisentan au fost investigate la 16</w:t>
      </w:r>
      <w:r w:rsidR="00115590">
        <w:rPr>
          <w:color w:val="000000"/>
          <w:sz w:val="22"/>
          <w:szCs w:val="22"/>
          <w:lang w:val="ro-RO"/>
        </w:rPr>
        <w:t> </w:t>
      </w:r>
      <w:r w:rsidRPr="0083288C">
        <w:rPr>
          <w:color w:val="000000"/>
          <w:sz w:val="22"/>
          <w:szCs w:val="22"/>
          <w:lang w:val="ro-RO"/>
        </w:rPr>
        <w:t>voluntari sănătoşi. Expunerile la ambrisentan măsurate prin ASC</w:t>
      </w:r>
      <w:r w:rsidRPr="0083288C">
        <w:rPr>
          <w:color w:val="000000"/>
          <w:sz w:val="22"/>
          <w:szCs w:val="22"/>
          <w:vertAlign w:val="subscript"/>
          <w:lang w:val="ro-RO"/>
        </w:rPr>
        <w:t>(0-inf)</w:t>
      </w:r>
      <w:r w:rsidRPr="0083288C">
        <w:rPr>
          <w:color w:val="000000"/>
          <w:sz w:val="22"/>
          <w:szCs w:val="22"/>
          <w:lang w:val="ro-RO"/>
        </w:rPr>
        <w:t xml:space="preserve"> şi C</w:t>
      </w:r>
      <w:r w:rsidRPr="0083288C">
        <w:rPr>
          <w:color w:val="000000"/>
          <w:sz w:val="22"/>
          <w:szCs w:val="22"/>
          <w:vertAlign w:val="subscript"/>
          <w:lang w:val="ro-RO"/>
        </w:rPr>
        <w:t>max</w:t>
      </w:r>
      <w:r w:rsidRPr="0083288C">
        <w:rPr>
          <w:color w:val="000000"/>
          <w:sz w:val="22"/>
          <w:szCs w:val="22"/>
          <w:lang w:val="ro-RO"/>
        </w:rPr>
        <w:t xml:space="preserve"> au crescut cu 35%, respectiv 20%. Această modificare a expunerii este puţin probabil să fie relevantă clinic şi, prin urmare, </w:t>
      </w:r>
      <w:r w:rsidR="00CA36F4" w:rsidRPr="0083288C">
        <w:rPr>
          <w:color w:val="000000"/>
          <w:sz w:val="22"/>
          <w:szCs w:val="22"/>
          <w:lang w:val="ro-RO"/>
        </w:rPr>
        <w:t>ambrisentan</w:t>
      </w:r>
      <w:r w:rsidR="00CA36F4" w:rsidRPr="0083288C" w:rsidDel="006C2C95">
        <w:rPr>
          <w:color w:val="000000"/>
          <w:sz w:val="22"/>
          <w:szCs w:val="22"/>
          <w:lang w:val="ro-RO"/>
        </w:rPr>
        <w:t xml:space="preserve"> </w:t>
      </w:r>
      <w:r w:rsidRPr="0083288C">
        <w:rPr>
          <w:color w:val="000000"/>
          <w:sz w:val="22"/>
          <w:szCs w:val="22"/>
          <w:lang w:val="ro-RO"/>
        </w:rPr>
        <w:t>poate fi administrat concomitent cu ketoconazol.</w:t>
      </w:r>
    </w:p>
    <w:p w14:paraId="3B49EF9D" w14:textId="77777777" w:rsidR="00755176" w:rsidRPr="0083288C" w:rsidRDefault="00755176" w:rsidP="00755176">
      <w:pPr>
        <w:rPr>
          <w:color w:val="000000"/>
          <w:sz w:val="22"/>
          <w:szCs w:val="22"/>
        </w:rPr>
      </w:pPr>
      <w:r w:rsidRPr="0083288C">
        <w:rPr>
          <w:color w:val="000000"/>
          <w:sz w:val="22"/>
          <w:szCs w:val="22"/>
        </w:rPr>
        <w:t> </w:t>
      </w:r>
    </w:p>
    <w:p w14:paraId="1E7A37EC" w14:textId="77777777" w:rsidR="00755176" w:rsidRPr="0083288C" w:rsidRDefault="00755176" w:rsidP="00755176">
      <w:pPr>
        <w:pStyle w:val="NormalWeb"/>
        <w:rPr>
          <w:color w:val="000000"/>
          <w:sz w:val="22"/>
          <w:szCs w:val="22"/>
          <w:lang w:val="ro-RO"/>
        </w:rPr>
      </w:pPr>
      <w:r w:rsidRPr="0083288C">
        <w:rPr>
          <w:color w:val="000000"/>
          <w:sz w:val="22"/>
          <w:szCs w:val="22"/>
          <w:lang w:val="ro-RO"/>
        </w:rPr>
        <w:t>Efectele administrării repetate de ciclosporină A (100 – 150</w:t>
      </w:r>
      <w:r w:rsidR="00115590">
        <w:rPr>
          <w:color w:val="000000"/>
          <w:sz w:val="22"/>
          <w:szCs w:val="22"/>
          <w:lang w:val="ro-RO"/>
        </w:rPr>
        <w:t> </w:t>
      </w:r>
      <w:r w:rsidRPr="0083288C">
        <w:rPr>
          <w:color w:val="000000"/>
          <w:sz w:val="22"/>
          <w:szCs w:val="22"/>
          <w:lang w:val="ro-RO"/>
        </w:rPr>
        <w:t>mg de două ori pe zi) asupra farmacocineticii ambrisentan (5</w:t>
      </w:r>
      <w:r w:rsidR="00115590">
        <w:rPr>
          <w:color w:val="000000"/>
          <w:sz w:val="22"/>
          <w:szCs w:val="22"/>
          <w:lang w:val="ro-RO"/>
        </w:rPr>
        <w:t> </w:t>
      </w:r>
      <w:r w:rsidRPr="0083288C">
        <w:rPr>
          <w:color w:val="000000"/>
          <w:sz w:val="22"/>
          <w:szCs w:val="22"/>
          <w:lang w:val="ro-RO"/>
        </w:rPr>
        <w:t>mg în priză unică zilnică) la starea de echilibru şi efectele administrării repetate de ambrisentan (5</w:t>
      </w:r>
      <w:r w:rsidR="00115590">
        <w:rPr>
          <w:color w:val="000000"/>
          <w:sz w:val="22"/>
          <w:szCs w:val="22"/>
          <w:lang w:val="ro-RO"/>
        </w:rPr>
        <w:t> </w:t>
      </w:r>
      <w:r w:rsidRPr="0083288C">
        <w:rPr>
          <w:color w:val="000000"/>
          <w:sz w:val="22"/>
          <w:szCs w:val="22"/>
          <w:lang w:val="ro-RO"/>
        </w:rPr>
        <w:t>mg în priză unică zilnică) asupra farmacocineticii ciclosporinei A (100 – 150</w:t>
      </w:r>
      <w:r w:rsidR="00115590">
        <w:rPr>
          <w:color w:val="000000"/>
          <w:sz w:val="22"/>
          <w:szCs w:val="22"/>
          <w:lang w:val="ro-RO"/>
        </w:rPr>
        <w:t> </w:t>
      </w:r>
      <w:r w:rsidRPr="0083288C">
        <w:rPr>
          <w:color w:val="000000"/>
          <w:sz w:val="22"/>
          <w:szCs w:val="22"/>
          <w:lang w:val="ro-RO"/>
        </w:rPr>
        <w:t>mg de două ori pe zi) la starea de echilibru, au fost investigate la voluntari sănătoşi. C</w:t>
      </w:r>
      <w:r w:rsidRPr="0083288C">
        <w:rPr>
          <w:color w:val="000000"/>
          <w:sz w:val="22"/>
          <w:szCs w:val="22"/>
          <w:vertAlign w:val="subscript"/>
          <w:lang w:val="ro-RO"/>
        </w:rPr>
        <w:t>max</w:t>
      </w:r>
      <w:r w:rsidRPr="0083288C">
        <w:rPr>
          <w:color w:val="000000"/>
          <w:sz w:val="22"/>
          <w:szCs w:val="22"/>
          <w:lang w:val="ro-RO"/>
        </w:rPr>
        <w:t xml:space="preserve"> şi ASC</w:t>
      </w:r>
      <w:r w:rsidR="00ED204B" w:rsidRPr="0083288C">
        <w:rPr>
          <w:sz w:val="22"/>
          <w:szCs w:val="22"/>
          <w:lang w:val="ro-RO"/>
        </w:rPr>
        <w:t>(0-</w:t>
      </w:r>
      <w:r w:rsidR="00ED204B" w:rsidRPr="0083288C">
        <w:rPr>
          <w:sz w:val="22"/>
          <w:szCs w:val="22"/>
          <w:vertAlign w:val="subscript"/>
          <w:lang w:val="ro-RO"/>
        </w:rPr>
        <w:t>τ</w:t>
      </w:r>
      <w:r w:rsidR="00ED204B" w:rsidRPr="0083288C">
        <w:rPr>
          <w:sz w:val="22"/>
          <w:szCs w:val="22"/>
          <w:lang w:val="ro-RO"/>
        </w:rPr>
        <w:t>)</w:t>
      </w:r>
      <w:r w:rsidRPr="0083288C">
        <w:rPr>
          <w:color w:val="000000"/>
          <w:sz w:val="22"/>
          <w:szCs w:val="22"/>
          <w:lang w:val="ro-RO"/>
        </w:rPr>
        <w:t xml:space="preserve"> ale ambrisentan au crescut (48%, respectiv 121%) în prezenţa dozelor multiple de ciclosporină A. Pe baza acestor modificări, </w:t>
      </w:r>
      <w:r w:rsidR="00115590">
        <w:rPr>
          <w:color w:val="000000"/>
          <w:sz w:val="22"/>
          <w:szCs w:val="22"/>
          <w:lang w:val="ro-RO"/>
        </w:rPr>
        <w:t xml:space="preserve">atunci când se administrează concomitent cu ciclosporina A, </w:t>
      </w:r>
      <w:r w:rsidRPr="0083288C">
        <w:rPr>
          <w:color w:val="000000"/>
          <w:sz w:val="22"/>
          <w:szCs w:val="22"/>
          <w:lang w:val="ro-RO"/>
        </w:rPr>
        <w:t>doza de ambrisentan</w:t>
      </w:r>
      <w:r w:rsidR="00115590">
        <w:rPr>
          <w:color w:val="000000"/>
          <w:sz w:val="22"/>
          <w:szCs w:val="22"/>
          <w:lang w:val="ro-RO"/>
        </w:rPr>
        <w:t xml:space="preserve"> la pacienţii adulţi sau la copii şi adolescenţii cu greutate ≥</w:t>
      </w:r>
      <w:r w:rsidR="00A9638C">
        <w:rPr>
          <w:color w:val="000000"/>
          <w:sz w:val="22"/>
          <w:szCs w:val="22"/>
          <w:lang w:val="ro-RO"/>
        </w:rPr>
        <w:t xml:space="preserve"> </w:t>
      </w:r>
      <w:r w:rsidR="00115590">
        <w:rPr>
          <w:color w:val="000000"/>
          <w:sz w:val="22"/>
          <w:szCs w:val="22"/>
          <w:lang w:val="ro-RO"/>
        </w:rPr>
        <w:t xml:space="preserve">50 kg </w:t>
      </w:r>
      <w:r w:rsidRPr="0083288C">
        <w:rPr>
          <w:color w:val="000000"/>
          <w:sz w:val="22"/>
          <w:szCs w:val="22"/>
          <w:lang w:val="ro-RO"/>
        </w:rPr>
        <w:t>trebuie să fie limitată la 5</w:t>
      </w:r>
      <w:r w:rsidR="00115590">
        <w:rPr>
          <w:color w:val="000000"/>
          <w:sz w:val="22"/>
          <w:szCs w:val="22"/>
          <w:lang w:val="ro-RO"/>
        </w:rPr>
        <w:t> </w:t>
      </w:r>
      <w:r w:rsidRPr="0083288C">
        <w:rPr>
          <w:color w:val="000000"/>
          <w:sz w:val="22"/>
          <w:szCs w:val="22"/>
          <w:lang w:val="ro-RO"/>
        </w:rPr>
        <w:t>mg în priză unică zilnică</w:t>
      </w:r>
      <w:r w:rsidR="00115590">
        <w:rPr>
          <w:color w:val="000000"/>
          <w:sz w:val="22"/>
          <w:szCs w:val="22"/>
          <w:lang w:val="ro-RO"/>
        </w:rPr>
        <w:t>; în cazul copiilor şi adolescenţilor cu greutatea cuprinsă între ≥</w:t>
      </w:r>
      <w:r w:rsidR="00A9638C">
        <w:rPr>
          <w:color w:val="000000"/>
          <w:sz w:val="22"/>
          <w:szCs w:val="22"/>
          <w:lang w:val="ro-RO"/>
        </w:rPr>
        <w:t xml:space="preserve"> </w:t>
      </w:r>
      <w:r w:rsidR="00115590">
        <w:rPr>
          <w:color w:val="000000"/>
          <w:sz w:val="22"/>
          <w:szCs w:val="22"/>
          <w:lang w:val="ro-RO"/>
        </w:rPr>
        <w:t>20 şi &lt;</w:t>
      </w:r>
      <w:r w:rsidR="00A9638C">
        <w:rPr>
          <w:color w:val="000000"/>
          <w:sz w:val="22"/>
          <w:szCs w:val="22"/>
          <w:lang w:val="ro-RO"/>
        </w:rPr>
        <w:t xml:space="preserve"> </w:t>
      </w:r>
      <w:r w:rsidR="00115590">
        <w:rPr>
          <w:color w:val="000000"/>
          <w:sz w:val="22"/>
          <w:szCs w:val="22"/>
          <w:lang w:val="ro-RO"/>
        </w:rPr>
        <w:t>50 kg, doza trebuie limitată la 2,5 mg în priză unică zilnică</w:t>
      </w:r>
      <w:r w:rsidRPr="0083288C">
        <w:rPr>
          <w:color w:val="000000"/>
          <w:sz w:val="22"/>
          <w:szCs w:val="22"/>
          <w:lang w:val="ro-RO"/>
        </w:rPr>
        <w:t xml:space="preserve"> (vezi pct.</w:t>
      </w:r>
      <w:r w:rsidR="00211F13">
        <w:rPr>
          <w:b/>
          <w:color w:val="000000"/>
          <w:sz w:val="22"/>
          <w:szCs w:val="22"/>
          <w:lang w:val="ro-RO"/>
        </w:rPr>
        <w:t> </w:t>
      </w:r>
      <w:r w:rsidRPr="0083288C">
        <w:rPr>
          <w:color w:val="000000"/>
          <w:sz w:val="22"/>
          <w:szCs w:val="22"/>
          <w:lang w:val="ro-RO"/>
        </w:rPr>
        <w:t>4.2). Totuşi, doze multiple de ambrisentan nu au avut niciun efect relevant din punct de vedere clinic asupra expunerii la ciclosporină A, şi nu este justificată nicio ajustare a dozei de ciclosporină A.</w:t>
      </w:r>
    </w:p>
    <w:p w14:paraId="51C02310" w14:textId="77777777" w:rsidR="00755176" w:rsidRPr="0083288C" w:rsidRDefault="00755176" w:rsidP="00755176">
      <w:pPr>
        <w:rPr>
          <w:color w:val="000000"/>
          <w:sz w:val="22"/>
          <w:szCs w:val="22"/>
        </w:rPr>
      </w:pPr>
      <w:r w:rsidRPr="0083288C">
        <w:rPr>
          <w:color w:val="000000"/>
          <w:sz w:val="22"/>
          <w:szCs w:val="22"/>
        </w:rPr>
        <w:t> </w:t>
      </w:r>
    </w:p>
    <w:p w14:paraId="530DFDD8" w14:textId="77777777" w:rsidR="00755176" w:rsidRPr="0083288C" w:rsidRDefault="00755176" w:rsidP="00755176">
      <w:pPr>
        <w:pStyle w:val="NormalWeb"/>
        <w:rPr>
          <w:color w:val="000000"/>
          <w:sz w:val="22"/>
          <w:szCs w:val="22"/>
          <w:lang w:val="ro-RO"/>
        </w:rPr>
      </w:pPr>
      <w:r w:rsidRPr="0083288C">
        <w:rPr>
          <w:color w:val="000000"/>
          <w:sz w:val="22"/>
          <w:szCs w:val="22"/>
          <w:lang w:val="ro-RO"/>
        </w:rPr>
        <w:t>Efectele administrării acute şi repetate de rifampicină (600 mg în priză unică zilnică) asupra farmacocineticii ambrisentan (10</w:t>
      </w:r>
      <w:r w:rsidR="00115590">
        <w:rPr>
          <w:color w:val="000000"/>
          <w:sz w:val="22"/>
          <w:szCs w:val="22"/>
          <w:lang w:val="ro-RO"/>
        </w:rPr>
        <w:t> </w:t>
      </w:r>
      <w:r w:rsidRPr="0083288C">
        <w:rPr>
          <w:color w:val="000000"/>
          <w:sz w:val="22"/>
          <w:szCs w:val="22"/>
          <w:lang w:val="ro-RO"/>
        </w:rPr>
        <w:t>mg în priză unică zilnică) la starea de echilibru au fost investigate la voluntari sănătoşi. În urma administrării dozelor iniţiale de rifampicină, a fost observată o creştere tranzitorie a ASC(0–</w:t>
      </w:r>
      <w:r w:rsidRPr="0083288C">
        <w:rPr>
          <w:color w:val="000000"/>
          <w:sz w:val="22"/>
          <w:szCs w:val="22"/>
          <w:vertAlign w:val="subscript"/>
          <w:lang w:val="ro-RO"/>
        </w:rPr>
        <w:t>τ</w:t>
      </w:r>
      <w:r w:rsidRPr="0083288C">
        <w:rPr>
          <w:color w:val="000000"/>
          <w:sz w:val="22"/>
          <w:szCs w:val="22"/>
          <w:lang w:val="ro-RO"/>
        </w:rPr>
        <w:t xml:space="preserve">) (121% şi 116% după administrarea primei doze şi respectiv, a celei de a doua doze de rifampicină) probabil datorită unei inhibări a </w:t>
      </w:r>
      <w:r w:rsidR="002F412B" w:rsidRPr="0083288C">
        <w:rPr>
          <w:color w:val="000000"/>
          <w:sz w:val="22"/>
          <w:szCs w:val="22"/>
          <w:lang w:val="ro-RO"/>
        </w:rPr>
        <w:t xml:space="preserve">OATP </w:t>
      </w:r>
      <w:r w:rsidRPr="0083288C">
        <w:rPr>
          <w:color w:val="000000"/>
          <w:sz w:val="22"/>
          <w:szCs w:val="22"/>
          <w:lang w:val="ro-RO"/>
        </w:rPr>
        <w:t>mediate de rifampicină. Totuşi, în urma administrării de doze multiple de rifampicină, nu s-a observat niciun efect relevant din punct de vedere clinic asupra expunerii la ambrisentan până la ziua 8. Pacienţii care primesc tratament cu ambrisentan trebuie monitorizaţi atent când încep tratamentul cu rifampicină (vezi pct</w:t>
      </w:r>
      <w:r w:rsidR="00115590" w:rsidRPr="0083288C">
        <w:rPr>
          <w:color w:val="000000"/>
          <w:sz w:val="22"/>
          <w:szCs w:val="22"/>
          <w:lang w:val="ro-RO"/>
        </w:rPr>
        <w:t>.</w:t>
      </w:r>
      <w:r w:rsidR="00115590">
        <w:rPr>
          <w:color w:val="000000"/>
          <w:sz w:val="22"/>
          <w:szCs w:val="22"/>
          <w:lang w:val="ro-RO"/>
        </w:rPr>
        <w:t> </w:t>
      </w:r>
      <w:r w:rsidRPr="0083288C">
        <w:rPr>
          <w:color w:val="000000"/>
          <w:sz w:val="22"/>
          <w:szCs w:val="22"/>
          <w:lang w:val="ro-RO"/>
        </w:rPr>
        <w:t>4.4 şi</w:t>
      </w:r>
      <w:r w:rsidR="00115590">
        <w:rPr>
          <w:color w:val="000000"/>
          <w:sz w:val="22"/>
          <w:szCs w:val="22"/>
          <w:lang w:val="ro-RO"/>
        </w:rPr>
        <w:t> </w:t>
      </w:r>
      <w:r w:rsidRPr="0083288C">
        <w:rPr>
          <w:color w:val="000000"/>
          <w:sz w:val="22"/>
          <w:szCs w:val="22"/>
          <w:lang w:val="ro-RO"/>
        </w:rPr>
        <w:t xml:space="preserve">4.5). </w:t>
      </w:r>
    </w:p>
    <w:p w14:paraId="5AD029EC" w14:textId="77777777" w:rsidR="00755176" w:rsidRPr="0083288C" w:rsidRDefault="00755176" w:rsidP="00755176">
      <w:pPr>
        <w:rPr>
          <w:color w:val="000000"/>
          <w:sz w:val="22"/>
          <w:szCs w:val="22"/>
        </w:rPr>
      </w:pPr>
      <w:r w:rsidRPr="0083288C">
        <w:rPr>
          <w:color w:val="000000"/>
          <w:sz w:val="22"/>
          <w:szCs w:val="22"/>
        </w:rPr>
        <w:t> </w:t>
      </w:r>
    </w:p>
    <w:p w14:paraId="7EE5367F" w14:textId="77777777" w:rsidR="00755176" w:rsidRPr="0083288C" w:rsidRDefault="00755176" w:rsidP="00755176">
      <w:pPr>
        <w:pStyle w:val="NormalWeb"/>
        <w:rPr>
          <w:color w:val="000000"/>
          <w:sz w:val="22"/>
          <w:szCs w:val="22"/>
          <w:lang w:val="ro-RO"/>
        </w:rPr>
      </w:pPr>
      <w:r w:rsidRPr="0083288C">
        <w:rPr>
          <w:color w:val="000000"/>
          <w:sz w:val="22"/>
          <w:szCs w:val="22"/>
          <w:lang w:val="ro-RO"/>
        </w:rPr>
        <w:t>Efectele administrării repetate de ambrisentan (10</w:t>
      </w:r>
      <w:r w:rsidR="00115590">
        <w:rPr>
          <w:color w:val="000000"/>
          <w:sz w:val="22"/>
          <w:szCs w:val="22"/>
          <w:lang w:val="ro-RO"/>
        </w:rPr>
        <w:t> </w:t>
      </w:r>
      <w:r w:rsidRPr="0083288C">
        <w:rPr>
          <w:color w:val="000000"/>
          <w:sz w:val="22"/>
          <w:szCs w:val="22"/>
          <w:lang w:val="ro-RO"/>
        </w:rPr>
        <w:t>mg) asupra farmacocineticii unei singure doze de digoxină au fost studiate la 15</w:t>
      </w:r>
      <w:r w:rsidR="00115590">
        <w:rPr>
          <w:color w:val="000000"/>
          <w:sz w:val="22"/>
          <w:szCs w:val="22"/>
          <w:lang w:val="ro-RO"/>
        </w:rPr>
        <w:t> </w:t>
      </w:r>
      <w:r w:rsidRPr="0083288C">
        <w:rPr>
          <w:color w:val="000000"/>
          <w:sz w:val="22"/>
          <w:szCs w:val="22"/>
          <w:lang w:val="ro-RO"/>
        </w:rPr>
        <w:t>voluntari sănătoşi. Administrarea de doze repetate de ambrisentan a determinat creşterea uşoară a ASC</w:t>
      </w:r>
      <w:r w:rsidRPr="0083288C">
        <w:rPr>
          <w:color w:val="000000"/>
          <w:sz w:val="22"/>
          <w:szCs w:val="22"/>
          <w:vertAlign w:val="subscript"/>
          <w:lang w:val="ro-RO"/>
        </w:rPr>
        <w:t>0-last</w:t>
      </w:r>
      <w:r w:rsidRPr="0083288C">
        <w:rPr>
          <w:color w:val="000000"/>
          <w:sz w:val="22"/>
          <w:szCs w:val="22"/>
          <w:lang w:val="ro-RO"/>
        </w:rPr>
        <w:t xml:space="preserve"> a digoxinei şi a concentraţiilor minime ale digoxinei, şi o creştere de 29% a C</w:t>
      </w:r>
      <w:r w:rsidRPr="0083288C">
        <w:rPr>
          <w:color w:val="000000"/>
          <w:sz w:val="22"/>
          <w:szCs w:val="22"/>
          <w:vertAlign w:val="subscript"/>
          <w:lang w:val="ro-RO"/>
        </w:rPr>
        <w:t>max</w:t>
      </w:r>
      <w:r w:rsidRPr="0083288C">
        <w:rPr>
          <w:color w:val="000000"/>
          <w:sz w:val="22"/>
          <w:szCs w:val="22"/>
          <w:lang w:val="ro-RO"/>
        </w:rPr>
        <w:t xml:space="preserve"> a digoxinei. Creşterea expunerii la digoxină observată în prezenţa unor doze repetate de ambrisentan, nu a fost considerată relevantă clinic, şi, prin urmare, nu este necesară ajustarea dozei de digoxină (vezi pct.</w:t>
      </w:r>
      <w:r w:rsidR="00115590">
        <w:rPr>
          <w:color w:val="000000"/>
          <w:sz w:val="22"/>
          <w:szCs w:val="22"/>
          <w:lang w:val="ro-RO"/>
        </w:rPr>
        <w:t> </w:t>
      </w:r>
      <w:r w:rsidRPr="0083288C">
        <w:rPr>
          <w:color w:val="000000"/>
          <w:sz w:val="22"/>
          <w:szCs w:val="22"/>
          <w:lang w:val="ro-RO"/>
        </w:rPr>
        <w:t>4.5).</w:t>
      </w:r>
    </w:p>
    <w:p w14:paraId="3A689854" w14:textId="77777777" w:rsidR="00755176" w:rsidRPr="0083288C" w:rsidRDefault="00755176" w:rsidP="00755176">
      <w:pPr>
        <w:rPr>
          <w:color w:val="000000"/>
          <w:sz w:val="22"/>
          <w:szCs w:val="22"/>
        </w:rPr>
      </w:pPr>
      <w:r w:rsidRPr="0083288C">
        <w:rPr>
          <w:color w:val="000000"/>
          <w:sz w:val="22"/>
          <w:szCs w:val="22"/>
        </w:rPr>
        <w:t> </w:t>
      </w:r>
    </w:p>
    <w:p w14:paraId="59A8A176" w14:textId="77777777" w:rsidR="00755176" w:rsidRPr="0083288C" w:rsidRDefault="00755176" w:rsidP="00755176">
      <w:pPr>
        <w:pStyle w:val="NormalWeb"/>
        <w:rPr>
          <w:color w:val="000000"/>
          <w:sz w:val="22"/>
          <w:szCs w:val="22"/>
          <w:lang w:val="ro-RO"/>
        </w:rPr>
      </w:pPr>
      <w:r w:rsidRPr="0083288C">
        <w:rPr>
          <w:color w:val="000000"/>
          <w:sz w:val="22"/>
          <w:szCs w:val="22"/>
          <w:lang w:val="ro-RO"/>
        </w:rPr>
        <w:lastRenderedPageBreak/>
        <w:t>Efectele administrării timp de 12</w:t>
      </w:r>
      <w:r w:rsidR="00115590">
        <w:rPr>
          <w:color w:val="000000"/>
          <w:sz w:val="22"/>
          <w:szCs w:val="22"/>
          <w:lang w:val="ro-RO"/>
        </w:rPr>
        <w:t> </w:t>
      </w:r>
      <w:r w:rsidRPr="0083288C">
        <w:rPr>
          <w:color w:val="000000"/>
          <w:sz w:val="22"/>
          <w:szCs w:val="22"/>
          <w:lang w:val="ro-RO"/>
        </w:rPr>
        <w:t>zile de ambrisentan (10</w:t>
      </w:r>
      <w:r w:rsidR="00115590">
        <w:rPr>
          <w:color w:val="000000"/>
          <w:sz w:val="22"/>
          <w:szCs w:val="22"/>
          <w:lang w:val="ro-RO"/>
        </w:rPr>
        <w:t> </w:t>
      </w:r>
      <w:r w:rsidRPr="0083288C">
        <w:rPr>
          <w:color w:val="000000"/>
          <w:sz w:val="22"/>
          <w:szCs w:val="22"/>
          <w:lang w:val="ro-RO"/>
        </w:rPr>
        <w:t>mg în priză unică zilnică) asupra farmacocineticii unei singure doze de contraceptiv oral conţinând eti</w:t>
      </w:r>
      <w:r w:rsidR="00F3752A" w:rsidRPr="0083288C">
        <w:rPr>
          <w:color w:val="000000"/>
          <w:sz w:val="22"/>
          <w:szCs w:val="22"/>
          <w:lang w:val="ro-RO"/>
        </w:rPr>
        <w:t>n</w:t>
      </w:r>
      <w:r w:rsidRPr="0083288C">
        <w:rPr>
          <w:color w:val="000000"/>
          <w:sz w:val="22"/>
          <w:szCs w:val="22"/>
          <w:lang w:val="ro-RO"/>
        </w:rPr>
        <w:t>ilestradiol (35</w:t>
      </w:r>
      <w:r w:rsidR="00115590">
        <w:rPr>
          <w:color w:val="000000"/>
          <w:sz w:val="22"/>
          <w:szCs w:val="22"/>
          <w:lang w:val="ro-RO"/>
        </w:rPr>
        <w:t> </w:t>
      </w:r>
      <w:r w:rsidR="00F3752A" w:rsidRPr="0083288C">
        <w:rPr>
          <w:color w:val="000000"/>
          <w:sz w:val="22"/>
          <w:szCs w:val="22"/>
          <w:lang w:val="ro-RO"/>
        </w:rPr>
        <w:t>µg</w:t>
      </w:r>
      <w:r w:rsidRPr="0083288C">
        <w:rPr>
          <w:color w:val="000000"/>
          <w:sz w:val="22"/>
          <w:szCs w:val="22"/>
          <w:lang w:val="ro-RO"/>
        </w:rPr>
        <w:t>) şi noretindronă (1</w:t>
      </w:r>
      <w:r w:rsidR="00115590">
        <w:rPr>
          <w:color w:val="000000"/>
          <w:sz w:val="22"/>
          <w:szCs w:val="22"/>
          <w:lang w:val="ro-RO"/>
        </w:rPr>
        <w:t> </w:t>
      </w:r>
      <w:r w:rsidRPr="0083288C">
        <w:rPr>
          <w:color w:val="000000"/>
          <w:sz w:val="22"/>
          <w:szCs w:val="22"/>
          <w:lang w:val="ro-RO"/>
        </w:rPr>
        <w:t>mg), au fost studiate la voluntari sănătoşi de sex feminin. Valorile medii plasmatice ale C</w:t>
      </w:r>
      <w:r w:rsidRPr="0083288C">
        <w:rPr>
          <w:color w:val="000000"/>
          <w:sz w:val="22"/>
          <w:szCs w:val="22"/>
          <w:vertAlign w:val="subscript"/>
          <w:lang w:val="ro-RO"/>
        </w:rPr>
        <w:t>max</w:t>
      </w:r>
      <w:r w:rsidRPr="0083288C">
        <w:rPr>
          <w:color w:val="000000"/>
          <w:sz w:val="22"/>
          <w:szCs w:val="22"/>
          <w:lang w:val="ro-RO"/>
        </w:rPr>
        <w:t xml:space="preserve"> şi ASC</w:t>
      </w:r>
      <w:r w:rsidRPr="0083288C">
        <w:rPr>
          <w:color w:val="000000"/>
          <w:sz w:val="22"/>
          <w:szCs w:val="22"/>
          <w:vertAlign w:val="subscript"/>
          <w:lang w:val="ro-RO"/>
        </w:rPr>
        <w:t>(0–∞)</w:t>
      </w:r>
      <w:r w:rsidRPr="0083288C">
        <w:rPr>
          <w:color w:val="000000"/>
          <w:sz w:val="22"/>
          <w:szCs w:val="22"/>
          <w:lang w:val="ro-RO"/>
        </w:rPr>
        <w:t xml:space="preserve"> au fost uşor scăzute pentru etinilestradiol (8% şi respectiv 4%) şi uşor crescute pentru noretindronă (13% şi respectiv 14%). Aceste modificări în expunerea la etinilestradiol sau noretindronă au fost mici şi este puţin probabil să fie semnificative clinic (vezi pct.</w:t>
      </w:r>
      <w:r w:rsidR="00115590">
        <w:rPr>
          <w:color w:val="000000"/>
          <w:sz w:val="22"/>
          <w:szCs w:val="22"/>
          <w:lang w:val="ro-RO"/>
        </w:rPr>
        <w:t> </w:t>
      </w:r>
      <w:r w:rsidRPr="0083288C">
        <w:rPr>
          <w:color w:val="000000"/>
          <w:sz w:val="22"/>
          <w:szCs w:val="22"/>
          <w:lang w:val="ro-RO"/>
        </w:rPr>
        <w:t>4.5).</w:t>
      </w:r>
    </w:p>
    <w:p w14:paraId="354708A1" w14:textId="77777777" w:rsidR="00755176" w:rsidRPr="0083288C" w:rsidRDefault="00755176" w:rsidP="00755176">
      <w:pPr>
        <w:rPr>
          <w:color w:val="000000"/>
          <w:sz w:val="22"/>
          <w:szCs w:val="22"/>
        </w:rPr>
      </w:pPr>
      <w:r w:rsidRPr="0083288C">
        <w:rPr>
          <w:color w:val="000000"/>
          <w:sz w:val="22"/>
          <w:szCs w:val="22"/>
        </w:rPr>
        <w:t> </w:t>
      </w:r>
    </w:p>
    <w:p w14:paraId="0122DD63" w14:textId="77777777" w:rsidR="00755176" w:rsidRPr="0083288C" w:rsidRDefault="00755176" w:rsidP="00294B88">
      <w:pPr>
        <w:pStyle w:val="NormalWeb"/>
        <w:keepNext/>
        <w:rPr>
          <w:color w:val="000000"/>
          <w:sz w:val="22"/>
          <w:szCs w:val="22"/>
          <w:lang w:val="ro-RO"/>
        </w:rPr>
      </w:pPr>
      <w:r w:rsidRPr="0083288C">
        <w:rPr>
          <w:color w:val="000000"/>
          <w:sz w:val="22"/>
          <w:szCs w:val="22"/>
          <w:u w:val="single"/>
          <w:lang w:val="ro-RO"/>
        </w:rPr>
        <w:t xml:space="preserve">Eliminarea </w:t>
      </w:r>
    </w:p>
    <w:p w14:paraId="3193CAB9" w14:textId="77777777" w:rsidR="00755176" w:rsidRPr="0083288C" w:rsidRDefault="00755176" w:rsidP="00294B88">
      <w:pPr>
        <w:keepNext/>
        <w:rPr>
          <w:color w:val="000000"/>
          <w:sz w:val="22"/>
          <w:szCs w:val="22"/>
        </w:rPr>
      </w:pPr>
      <w:r w:rsidRPr="0083288C">
        <w:rPr>
          <w:color w:val="000000"/>
          <w:sz w:val="22"/>
          <w:szCs w:val="22"/>
        </w:rPr>
        <w:t> </w:t>
      </w:r>
    </w:p>
    <w:p w14:paraId="0DD4F80C" w14:textId="77777777" w:rsidR="00755176" w:rsidRPr="0083288C" w:rsidRDefault="00755176" w:rsidP="00294B88">
      <w:pPr>
        <w:pStyle w:val="NormalWeb"/>
        <w:keepNext/>
        <w:rPr>
          <w:color w:val="000000"/>
          <w:sz w:val="22"/>
          <w:szCs w:val="22"/>
          <w:lang w:val="ro-RO"/>
        </w:rPr>
      </w:pPr>
      <w:r w:rsidRPr="0083288C">
        <w:rPr>
          <w:color w:val="000000"/>
          <w:sz w:val="22"/>
          <w:szCs w:val="22"/>
          <w:lang w:val="ro-RO"/>
        </w:rPr>
        <w:t xml:space="preserve">Ambrisentan şi metaboliţii săi sunt eliminaţi în principal pe cale biliară, după metabolizare hepatică şi/sau extra-hepatică. După administrare orală, aproximativ 22% din doza administrată se regăseşte în urină, din care 3,3% este reprezentat de ambrisentan nemodificat. La om, timpul de înjumătăţire plasmatică prin eliminare variază între 13,6 şi 16,5 ore. </w:t>
      </w:r>
    </w:p>
    <w:p w14:paraId="3E3CA55C" w14:textId="77777777" w:rsidR="00755176" w:rsidRPr="0083288C" w:rsidRDefault="00755176" w:rsidP="00755176">
      <w:pPr>
        <w:rPr>
          <w:color w:val="000000"/>
          <w:sz w:val="22"/>
          <w:szCs w:val="22"/>
        </w:rPr>
      </w:pPr>
      <w:r w:rsidRPr="0083288C">
        <w:rPr>
          <w:color w:val="000000"/>
          <w:sz w:val="22"/>
          <w:szCs w:val="22"/>
        </w:rPr>
        <w:t> </w:t>
      </w:r>
    </w:p>
    <w:p w14:paraId="37A09712" w14:textId="77777777" w:rsidR="00755176" w:rsidRPr="0083288C" w:rsidRDefault="00755176" w:rsidP="00755176">
      <w:pPr>
        <w:pStyle w:val="NormalWeb"/>
        <w:rPr>
          <w:color w:val="000000"/>
          <w:sz w:val="22"/>
          <w:szCs w:val="22"/>
          <w:lang w:val="ro-RO"/>
        </w:rPr>
      </w:pPr>
      <w:r w:rsidRPr="0083288C">
        <w:rPr>
          <w:color w:val="000000"/>
          <w:sz w:val="22"/>
          <w:szCs w:val="22"/>
          <w:u w:val="single"/>
          <w:lang w:val="ro-RO"/>
        </w:rPr>
        <w:t>Grupuri speciale de pacienţi</w:t>
      </w:r>
      <w:r w:rsidRPr="0083288C">
        <w:rPr>
          <w:color w:val="000000"/>
          <w:sz w:val="22"/>
          <w:szCs w:val="22"/>
          <w:lang w:val="ro-RO"/>
        </w:rPr>
        <w:t xml:space="preserve"> </w:t>
      </w:r>
    </w:p>
    <w:p w14:paraId="26D06B34" w14:textId="77777777" w:rsidR="00755176" w:rsidRDefault="00755176" w:rsidP="00755176">
      <w:pPr>
        <w:rPr>
          <w:color w:val="000000"/>
          <w:sz w:val="22"/>
          <w:szCs w:val="22"/>
        </w:rPr>
      </w:pPr>
    </w:p>
    <w:p w14:paraId="24AD5F51" w14:textId="77777777" w:rsidR="00115590" w:rsidRPr="00BA5950" w:rsidRDefault="00115590" w:rsidP="00755176">
      <w:pPr>
        <w:rPr>
          <w:i/>
          <w:color w:val="000000"/>
          <w:sz w:val="22"/>
          <w:szCs w:val="22"/>
          <w:u w:val="single"/>
        </w:rPr>
      </w:pPr>
      <w:r w:rsidRPr="00BA5950">
        <w:rPr>
          <w:i/>
          <w:color w:val="000000"/>
          <w:sz w:val="22"/>
          <w:szCs w:val="22"/>
          <w:u w:val="single"/>
        </w:rPr>
        <w:t>Adulţi (sex, vârstă)</w:t>
      </w:r>
    </w:p>
    <w:p w14:paraId="2A2E6D76" w14:textId="77777777" w:rsidR="00755176" w:rsidRDefault="00755176" w:rsidP="00755176">
      <w:pPr>
        <w:pStyle w:val="NormalWeb"/>
        <w:rPr>
          <w:color w:val="000000"/>
          <w:sz w:val="22"/>
          <w:szCs w:val="22"/>
          <w:lang w:val="ro-RO"/>
        </w:rPr>
      </w:pPr>
      <w:r w:rsidRPr="0083288C">
        <w:rPr>
          <w:color w:val="000000"/>
          <w:sz w:val="22"/>
          <w:szCs w:val="22"/>
          <w:lang w:val="ro-RO"/>
        </w:rPr>
        <w:t xml:space="preserve">Pe baza rezultatelor unei analize farmacocinetice populaţionale efectuată la voluntari sănătoşi şi </w:t>
      </w:r>
      <w:r w:rsidR="000C18F5" w:rsidRPr="0083288C">
        <w:rPr>
          <w:color w:val="000000"/>
          <w:sz w:val="22"/>
          <w:szCs w:val="22"/>
          <w:lang w:val="ro-RO"/>
        </w:rPr>
        <w:t xml:space="preserve">la </w:t>
      </w:r>
      <w:r w:rsidRPr="0083288C">
        <w:rPr>
          <w:color w:val="000000"/>
          <w:sz w:val="22"/>
          <w:szCs w:val="22"/>
          <w:lang w:val="ro-RO"/>
        </w:rPr>
        <w:t xml:space="preserve">pacienţi cu HTAP, farmacocinetica ambrisentanului nu a fost influenţată semnificativ de sex sau vârstă (vezi pct. 4.2). </w:t>
      </w:r>
    </w:p>
    <w:p w14:paraId="522A02D6" w14:textId="77777777" w:rsidR="00115590" w:rsidRDefault="00115590" w:rsidP="00755176">
      <w:pPr>
        <w:pStyle w:val="NormalWeb"/>
        <w:rPr>
          <w:color w:val="000000"/>
          <w:sz w:val="22"/>
          <w:szCs w:val="22"/>
          <w:lang w:val="ro-RO"/>
        </w:rPr>
      </w:pPr>
    </w:p>
    <w:p w14:paraId="30BBA3B6" w14:textId="77777777" w:rsidR="00115590" w:rsidRPr="00BA5950" w:rsidRDefault="00115590" w:rsidP="00755176">
      <w:pPr>
        <w:pStyle w:val="NormalWeb"/>
        <w:rPr>
          <w:i/>
          <w:color w:val="000000"/>
          <w:sz w:val="22"/>
          <w:szCs w:val="22"/>
          <w:u w:val="single"/>
          <w:lang w:val="ro-RO"/>
        </w:rPr>
      </w:pPr>
      <w:r w:rsidRPr="00BA5950">
        <w:rPr>
          <w:i/>
          <w:color w:val="000000"/>
          <w:sz w:val="22"/>
          <w:szCs w:val="22"/>
          <w:u w:val="single"/>
          <w:lang w:val="ro-RO"/>
        </w:rPr>
        <w:t>Copii şi adolescenţi</w:t>
      </w:r>
    </w:p>
    <w:p w14:paraId="29843A09" w14:textId="77777777" w:rsidR="00F7041A" w:rsidRDefault="00115590" w:rsidP="00755176">
      <w:pPr>
        <w:rPr>
          <w:color w:val="000000"/>
          <w:sz w:val="22"/>
          <w:szCs w:val="22"/>
        </w:rPr>
      </w:pPr>
      <w:r>
        <w:rPr>
          <w:color w:val="000000"/>
          <w:sz w:val="22"/>
          <w:szCs w:val="22"/>
        </w:rPr>
        <w:t xml:space="preserve">Datele farmacocinetice disponibile de la copii şi adolescenţi sunt limitate. Farmacocinetica a fost studiată </w:t>
      </w:r>
      <w:r w:rsidR="00F7041A">
        <w:rPr>
          <w:color w:val="000000"/>
          <w:sz w:val="22"/>
          <w:szCs w:val="22"/>
        </w:rPr>
        <w:t xml:space="preserve">la copii şi adolescenţi cu vârsta de 8 până la </w:t>
      </w:r>
      <w:r w:rsidR="00211F13">
        <w:rPr>
          <w:color w:val="000000"/>
          <w:sz w:val="22"/>
          <w:szCs w:val="22"/>
        </w:rPr>
        <w:t xml:space="preserve">sub </w:t>
      </w:r>
      <w:r w:rsidR="00F7041A">
        <w:rPr>
          <w:color w:val="000000"/>
          <w:sz w:val="22"/>
          <w:szCs w:val="22"/>
        </w:rPr>
        <w:t>18 ani într-un singur studiul clinic (AMB112529).</w:t>
      </w:r>
    </w:p>
    <w:p w14:paraId="50B33898" w14:textId="77777777" w:rsidR="00F7041A" w:rsidRDefault="00F7041A" w:rsidP="00755176">
      <w:pPr>
        <w:rPr>
          <w:color w:val="000000"/>
          <w:sz w:val="22"/>
          <w:szCs w:val="22"/>
        </w:rPr>
      </w:pPr>
    </w:p>
    <w:p w14:paraId="068F0A72" w14:textId="77777777" w:rsidR="00411E09" w:rsidRDefault="00F7041A" w:rsidP="00755176">
      <w:pPr>
        <w:rPr>
          <w:color w:val="000000"/>
          <w:sz w:val="22"/>
          <w:szCs w:val="22"/>
        </w:rPr>
      </w:pPr>
      <w:r>
        <w:rPr>
          <w:color w:val="000000"/>
          <w:sz w:val="22"/>
          <w:szCs w:val="22"/>
        </w:rPr>
        <w:t>Farmacocinetica ambrisentanului după administrarea pe cale orală la subiecţi cu HTAP şi vârst</w:t>
      </w:r>
      <w:r w:rsidR="00211F13">
        <w:rPr>
          <w:color w:val="000000"/>
          <w:sz w:val="22"/>
          <w:szCs w:val="22"/>
        </w:rPr>
        <w:t>a</w:t>
      </w:r>
      <w:r>
        <w:rPr>
          <w:color w:val="000000"/>
          <w:sz w:val="22"/>
          <w:szCs w:val="22"/>
        </w:rPr>
        <w:t xml:space="preserve"> </w:t>
      </w:r>
      <w:r w:rsidR="00211F13">
        <w:rPr>
          <w:color w:val="000000"/>
          <w:sz w:val="22"/>
          <w:szCs w:val="22"/>
        </w:rPr>
        <w:t>de</w:t>
      </w:r>
      <w:r>
        <w:rPr>
          <w:color w:val="000000"/>
          <w:sz w:val="22"/>
          <w:szCs w:val="22"/>
        </w:rPr>
        <w:t xml:space="preserve"> 8 </w:t>
      </w:r>
      <w:r w:rsidR="00211F13">
        <w:rPr>
          <w:color w:val="000000"/>
          <w:sz w:val="22"/>
          <w:szCs w:val="22"/>
        </w:rPr>
        <w:t>până la sub</w:t>
      </w:r>
      <w:r>
        <w:rPr>
          <w:color w:val="000000"/>
          <w:sz w:val="22"/>
          <w:szCs w:val="22"/>
        </w:rPr>
        <w:t xml:space="preserve"> 18 ani a fost în general comparabilă cu cea observată la adulţi</w:t>
      </w:r>
      <w:r w:rsidR="00411E09">
        <w:rPr>
          <w:color w:val="000000"/>
          <w:sz w:val="22"/>
          <w:szCs w:val="22"/>
        </w:rPr>
        <w:t>,</w:t>
      </w:r>
      <w:r>
        <w:rPr>
          <w:color w:val="000000"/>
          <w:sz w:val="22"/>
          <w:szCs w:val="22"/>
        </w:rPr>
        <w:t xml:space="preserve"> după ajustarea în funcţie de greutatea corporală. Expunerile </w:t>
      </w:r>
      <w:r w:rsidR="00411E09">
        <w:rPr>
          <w:color w:val="000000"/>
          <w:sz w:val="22"/>
          <w:szCs w:val="22"/>
        </w:rPr>
        <w:t xml:space="preserve">la starea </w:t>
      </w:r>
      <w:r>
        <w:rPr>
          <w:color w:val="000000"/>
          <w:sz w:val="22"/>
          <w:szCs w:val="22"/>
        </w:rPr>
        <w:t>de echilibru (ASC</w:t>
      </w:r>
      <w:r w:rsidRPr="00BA5950">
        <w:rPr>
          <w:color w:val="000000"/>
          <w:sz w:val="22"/>
          <w:szCs w:val="22"/>
          <w:vertAlign w:val="subscript"/>
        </w:rPr>
        <w:t>se</w:t>
      </w:r>
      <w:r>
        <w:rPr>
          <w:color w:val="000000"/>
          <w:sz w:val="22"/>
          <w:szCs w:val="22"/>
        </w:rPr>
        <w:t>) derivate din modelul farmacocinetic</w:t>
      </w:r>
      <w:r w:rsidR="00411E09">
        <w:rPr>
          <w:color w:val="000000"/>
          <w:sz w:val="22"/>
          <w:szCs w:val="22"/>
        </w:rPr>
        <w:t xml:space="preserve">, la copiii şi adolescenţii din </w:t>
      </w:r>
      <w:r>
        <w:rPr>
          <w:color w:val="000000"/>
          <w:sz w:val="22"/>
          <w:szCs w:val="22"/>
        </w:rPr>
        <w:t>toate grupele de greutate corporală</w:t>
      </w:r>
      <w:r w:rsidR="00411E09">
        <w:rPr>
          <w:color w:val="000000"/>
          <w:sz w:val="22"/>
          <w:szCs w:val="22"/>
        </w:rPr>
        <w:t xml:space="preserve"> cărora li s-au administrat doze reduse şi doze crescute</w:t>
      </w:r>
      <w:r>
        <w:rPr>
          <w:color w:val="000000"/>
          <w:sz w:val="22"/>
          <w:szCs w:val="22"/>
        </w:rPr>
        <w:t xml:space="preserve"> s-au situat în intervalul delimitat de a 5-a şi a 95-a percentilă a expunerii </w:t>
      </w:r>
      <w:r w:rsidR="00411E09">
        <w:rPr>
          <w:color w:val="000000"/>
          <w:sz w:val="22"/>
          <w:szCs w:val="22"/>
        </w:rPr>
        <w:t>grupuri</w:t>
      </w:r>
      <w:r w:rsidR="00211F13">
        <w:rPr>
          <w:color w:val="000000"/>
          <w:sz w:val="22"/>
          <w:szCs w:val="22"/>
        </w:rPr>
        <w:t>lor</w:t>
      </w:r>
      <w:r w:rsidR="00411E09">
        <w:rPr>
          <w:color w:val="000000"/>
          <w:sz w:val="22"/>
          <w:szCs w:val="22"/>
        </w:rPr>
        <w:t xml:space="preserve"> anterioare de adulţi </w:t>
      </w:r>
      <w:r w:rsidR="00211F13">
        <w:rPr>
          <w:color w:val="000000"/>
          <w:sz w:val="22"/>
          <w:szCs w:val="22"/>
        </w:rPr>
        <w:t>la</w:t>
      </w:r>
      <w:r w:rsidR="00411E09">
        <w:rPr>
          <w:color w:val="000000"/>
          <w:sz w:val="22"/>
          <w:szCs w:val="22"/>
        </w:rPr>
        <w:t xml:space="preserve"> doza redusă (5 mg) şi, respectiv, </w:t>
      </w:r>
      <w:r w:rsidR="00211F13">
        <w:rPr>
          <w:color w:val="000000"/>
          <w:sz w:val="22"/>
          <w:szCs w:val="22"/>
        </w:rPr>
        <w:t xml:space="preserve">la </w:t>
      </w:r>
      <w:r w:rsidR="00411E09">
        <w:rPr>
          <w:color w:val="000000"/>
          <w:sz w:val="22"/>
          <w:szCs w:val="22"/>
        </w:rPr>
        <w:t>doza crescută (10 mg).</w:t>
      </w:r>
    </w:p>
    <w:p w14:paraId="3890681E" w14:textId="77777777" w:rsidR="00755176" w:rsidRPr="0083288C" w:rsidRDefault="00755176" w:rsidP="00755176">
      <w:pPr>
        <w:rPr>
          <w:color w:val="000000"/>
          <w:sz w:val="22"/>
          <w:szCs w:val="22"/>
        </w:rPr>
      </w:pPr>
    </w:p>
    <w:p w14:paraId="16F7234A" w14:textId="77777777" w:rsidR="00755176" w:rsidRPr="00BA5950" w:rsidRDefault="00755176" w:rsidP="004F4C19">
      <w:pPr>
        <w:pStyle w:val="NormalWeb"/>
        <w:keepNext/>
        <w:rPr>
          <w:color w:val="000000"/>
          <w:sz w:val="22"/>
          <w:szCs w:val="22"/>
          <w:u w:val="single"/>
          <w:lang w:val="ro-RO"/>
        </w:rPr>
      </w:pPr>
      <w:r w:rsidRPr="00BA5950">
        <w:rPr>
          <w:i/>
          <w:iCs/>
          <w:color w:val="000000"/>
          <w:sz w:val="22"/>
          <w:szCs w:val="22"/>
          <w:u w:val="single"/>
          <w:lang w:val="ro-RO"/>
        </w:rPr>
        <w:t xml:space="preserve">Insuficienţa renală </w:t>
      </w:r>
    </w:p>
    <w:p w14:paraId="22117FF0" w14:textId="77777777" w:rsidR="00755176" w:rsidRPr="0083288C" w:rsidRDefault="00755176" w:rsidP="00BA5950">
      <w:pPr>
        <w:keepNext/>
        <w:rPr>
          <w:color w:val="000000"/>
          <w:sz w:val="22"/>
          <w:szCs w:val="22"/>
        </w:rPr>
      </w:pPr>
      <w:r w:rsidRPr="0083288C">
        <w:rPr>
          <w:color w:val="000000"/>
          <w:sz w:val="22"/>
          <w:szCs w:val="22"/>
        </w:rPr>
        <w:t>Metabolizarea sau eliminarea (clearance) renală a ambrisentanului nu sunt semnificative. Într-o analiză farmacocinetică populaţională, clearance-ul creatininei a fost descoperit a fi o co-variantă semnificativă statistic care afectează clearance-ul oral al ambrisentanului. Amplitudinea scăderii clearance-ului oral este modestă (20 – 40%) la pacienţii cu insuficienţă renală moderată şi, prin urmare, este puţin probabil să aibă vreo relevanţă clinică. Cu toate acestea, la pacienţii cu insuficienţă renală severă trebuie luate măsuri de precauţie (vezi pct. 4.2).</w:t>
      </w:r>
    </w:p>
    <w:p w14:paraId="1465DA8E" w14:textId="77777777" w:rsidR="00755176" w:rsidRPr="0083288C" w:rsidRDefault="00755176" w:rsidP="00755176">
      <w:pPr>
        <w:rPr>
          <w:color w:val="000000"/>
          <w:sz w:val="22"/>
          <w:szCs w:val="22"/>
        </w:rPr>
      </w:pPr>
    </w:p>
    <w:p w14:paraId="227E2E30" w14:textId="77777777" w:rsidR="00755176" w:rsidRPr="00BA5950" w:rsidRDefault="00755176" w:rsidP="00755176">
      <w:pPr>
        <w:pStyle w:val="NormalWeb"/>
        <w:rPr>
          <w:color w:val="000000"/>
          <w:sz w:val="22"/>
          <w:szCs w:val="22"/>
          <w:u w:val="single"/>
          <w:lang w:val="ro-RO"/>
        </w:rPr>
      </w:pPr>
      <w:r w:rsidRPr="00BA5950">
        <w:rPr>
          <w:i/>
          <w:iCs/>
          <w:color w:val="000000"/>
          <w:sz w:val="22"/>
          <w:szCs w:val="22"/>
          <w:u w:val="single"/>
          <w:lang w:val="ro-RO"/>
        </w:rPr>
        <w:t xml:space="preserve">Insuficienţa hepatică </w:t>
      </w:r>
    </w:p>
    <w:p w14:paraId="5DBEAE8B" w14:textId="77777777" w:rsidR="00D314ED" w:rsidRPr="0083288C" w:rsidRDefault="00755176" w:rsidP="00755176">
      <w:pPr>
        <w:rPr>
          <w:sz w:val="22"/>
          <w:szCs w:val="22"/>
        </w:rPr>
      </w:pPr>
      <w:r w:rsidRPr="0083288C">
        <w:rPr>
          <w:color w:val="000000"/>
          <w:sz w:val="22"/>
          <w:szCs w:val="22"/>
        </w:rPr>
        <w:t xml:space="preserve">Principalele căi de metabolizare ale ambrisentanului sunt glucuronoconjugarea şi oxidarea, cu eliminarea ulterioară pe cale biliară, astfel încât </w:t>
      </w:r>
      <w:r w:rsidR="00B30DA3" w:rsidRPr="0083288C">
        <w:rPr>
          <w:color w:val="000000"/>
          <w:sz w:val="22"/>
          <w:szCs w:val="22"/>
        </w:rPr>
        <w:t>ar putea fi</w:t>
      </w:r>
      <w:r w:rsidR="00B30DA3" w:rsidRPr="0083288C" w:rsidDel="00B30DA3">
        <w:rPr>
          <w:color w:val="000000"/>
          <w:sz w:val="22"/>
          <w:szCs w:val="22"/>
        </w:rPr>
        <w:t xml:space="preserve"> </w:t>
      </w:r>
      <w:r w:rsidRPr="0083288C">
        <w:rPr>
          <w:color w:val="000000"/>
          <w:sz w:val="22"/>
          <w:szCs w:val="22"/>
        </w:rPr>
        <w:t>de aşteptat ca insuficienţa hepatică să crească expunerea (C</w:t>
      </w:r>
      <w:r w:rsidRPr="0083288C">
        <w:rPr>
          <w:color w:val="000000"/>
          <w:sz w:val="22"/>
          <w:szCs w:val="22"/>
          <w:vertAlign w:val="subscript"/>
        </w:rPr>
        <w:t xml:space="preserve">max </w:t>
      </w:r>
      <w:r w:rsidRPr="0083288C">
        <w:rPr>
          <w:color w:val="000000"/>
          <w:sz w:val="22"/>
          <w:szCs w:val="22"/>
        </w:rPr>
        <w:t>şi ASC) la ambrisentan. Într-o analiză farmacocinetică populaţională, s-a demonstrat că</w:t>
      </w:r>
      <w:r w:rsidR="004901F5" w:rsidRPr="0083288C">
        <w:rPr>
          <w:color w:val="000000"/>
          <w:sz w:val="22"/>
          <w:szCs w:val="22"/>
        </w:rPr>
        <w:t xml:space="preserve"> scăderea clearance-ului oral a fost corelată cu o creştere a </w:t>
      </w:r>
      <w:r w:rsidR="00623DEA" w:rsidRPr="0083288C">
        <w:rPr>
          <w:color w:val="000000"/>
          <w:sz w:val="22"/>
          <w:szCs w:val="22"/>
        </w:rPr>
        <w:t>concentraţiilor</w:t>
      </w:r>
      <w:r w:rsidR="004901F5" w:rsidRPr="0083288C">
        <w:rPr>
          <w:color w:val="000000"/>
          <w:sz w:val="22"/>
          <w:szCs w:val="22"/>
        </w:rPr>
        <w:t xml:space="preserve"> plasmatice de</w:t>
      </w:r>
      <w:r w:rsidRPr="0083288C">
        <w:rPr>
          <w:color w:val="000000"/>
          <w:sz w:val="22"/>
          <w:szCs w:val="22"/>
        </w:rPr>
        <w:t xml:space="preserve"> bilirubin</w:t>
      </w:r>
      <w:r w:rsidR="004901F5" w:rsidRPr="0083288C">
        <w:rPr>
          <w:color w:val="000000"/>
          <w:sz w:val="22"/>
          <w:szCs w:val="22"/>
        </w:rPr>
        <w:t>ă</w:t>
      </w:r>
      <w:r w:rsidRPr="0083288C">
        <w:rPr>
          <w:color w:val="000000"/>
          <w:sz w:val="22"/>
          <w:szCs w:val="22"/>
        </w:rPr>
        <w:t xml:space="preserve">. Cu toate acestea, amplitudinea efectului bilirubinei este minoră (comparativ cu un pacient standard cu o concentraţie a bilirubinei de 0,6 mg/dl, un pacient cu o concentraţie mare a bilirubinei de 4,5 mg/dl ar avea un clearance oral al ambrisentanului </w:t>
      </w:r>
      <w:r w:rsidR="003135C6" w:rsidRPr="0083288C">
        <w:rPr>
          <w:color w:val="000000"/>
          <w:sz w:val="22"/>
          <w:szCs w:val="22"/>
        </w:rPr>
        <w:t xml:space="preserve">cu </w:t>
      </w:r>
      <w:r w:rsidRPr="0083288C">
        <w:rPr>
          <w:color w:val="000000"/>
          <w:sz w:val="22"/>
          <w:szCs w:val="22"/>
        </w:rPr>
        <w:t>aproximativ 30%</w:t>
      </w:r>
      <w:r w:rsidR="003135C6" w:rsidRPr="0083288C">
        <w:rPr>
          <w:color w:val="000000"/>
          <w:sz w:val="22"/>
          <w:szCs w:val="22"/>
        </w:rPr>
        <w:t xml:space="preserve"> mai scăzut</w:t>
      </w:r>
      <w:r w:rsidRPr="0083288C">
        <w:rPr>
          <w:color w:val="000000"/>
          <w:sz w:val="22"/>
          <w:szCs w:val="22"/>
        </w:rPr>
        <w:t xml:space="preserve">). Farmacocinetica ambrisentanului la pacienţii cu insuficienţă hepatică (cu sau fără ciroză hepatică) nu a fost studiată. Prin urmare, tratamentul cu </w:t>
      </w:r>
      <w:r w:rsidR="000E728A" w:rsidRPr="0083288C">
        <w:rPr>
          <w:color w:val="000000"/>
          <w:sz w:val="22"/>
          <w:szCs w:val="22"/>
        </w:rPr>
        <w:t>ambrisentan</w:t>
      </w:r>
      <w:r w:rsidR="000E728A" w:rsidRPr="0083288C" w:rsidDel="006C2C95">
        <w:rPr>
          <w:color w:val="000000"/>
          <w:sz w:val="22"/>
          <w:szCs w:val="22"/>
        </w:rPr>
        <w:t xml:space="preserve"> </w:t>
      </w:r>
      <w:r w:rsidRPr="0083288C">
        <w:rPr>
          <w:color w:val="000000"/>
          <w:sz w:val="22"/>
          <w:szCs w:val="22"/>
        </w:rPr>
        <w:t xml:space="preserve">nu trebuie iniţiat la pacienţii cu insuficienţă hepatică severă sau cu </w:t>
      </w:r>
      <w:r w:rsidR="00623DEA" w:rsidRPr="0083288C">
        <w:rPr>
          <w:color w:val="000000"/>
          <w:sz w:val="22"/>
          <w:szCs w:val="22"/>
        </w:rPr>
        <w:t xml:space="preserve">valori ale </w:t>
      </w:r>
      <w:r w:rsidRPr="0083288C">
        <w:rPr>
          <w:color w:val="000000"/>
          <w:sz w:val="22"/>
          <w:szCs w:val="22"/>
        </w:rPr>
        <w:t>transaminaze</w:t>
      </w:r>
      <w:r w:rsidR="00623DEA" w:rsidRPr="0083288C">
        <w:rPr>
          <w:color w:val="000000"/>
          <w:sz w:val="22"/>
          <w:szCs w:val="22"/>
        </w:rPr>
        <w:t>lor</w:t>
      </w:r>
      <w:r w:rsidRPr="0083288C">
        <w:rPr>
          <w:color w:val="000000"/>
          <w:sz w:val="22"/>
          <w:szCs w:val="22"/>
        </w:rPr>
        <w:t xml:space="preserve"> hepatice crescute (&gt;</w:t>
      </w:r>
      <w:r w:rsidR="00A9638C">
        <w:rPr>
          <w:color w:val="000000"/>
          <w:sz w:val="22"/>
          <w:szCs w:val="22"/>
        </w:rPr>
        <w:t xml:space="preserve"> </w:t>
      </w:r>
      <w:r w:rsidRPr="0083288C">
        <w:rPr>
          <w:color w:val="000000"/>
          <w:sz w:val="22"/>
          <w:szCs w:val="22"/>
        </w:rPr>
        <w:t>3 x LSN) semnificativ clinic (vezi pct.</w:t>
      </w:r>
      <w:r w:rsidR="00411E09">
        <w:rPr>
          <w:color w:val="000000"/>
          <w:sz w:val="22"/>
          <w:szCs w:val="22"/>
        </w:rPr>
        <w:t> </w:t>
      </w:r>
      <w:r w:rsidRPr="0083288C">
        <w:rPr>
          <w:color w:val="000000"/>
          <w:sz w:val="22"/>
          <w:szCs w:val="22"/>
        </w:rPr>
        <w:t>4.3 şi</w:t>
      </w:r>
      <w:r w:rsidR="00411E09">
        <w:rPr>
          <w:color w:val="000000"/>
          <w:sz w:val="22"/>
          <w:szCs w:val="22"/>
        </w:rPr>
        <w:t> </w:t>
      </w:r>
      <w:r w:rsidRPr="0083288C">
        <w:rPr>
          <w:color w:val="000000"/>
          <w:sz w:val="22"/>
          <w:szCs w:val="22"/>
        </w:rPr>
        <w:t>4.4).</w:t>
      </w:r>
    </w:p>
    <w:p w14:paraId="773AF2CB" w14:textId="77777777" w:rsidR="00D314ED" w:rsidRPr="0083288C" w:rsidRDefault="00D314ED">
      <w:pPr>
        <w:rPr>
          <w:sz w:val="22"/>
          <w:szCs w:val="22"/>
        </w:rPr>
      </w:pPr>
    </w:p>
    <w:p w14:paraId="2B814FF5" w14:textId="77777777" w:rsidR="00D314ED" w:rsidRPr="0083288C" w:rsidRDefault="00D314ED" w:rsidP="00870F5B">
      <w:pPr>
        <w:keepNext/>
        <w:tabs>
          <w:tab w:val="left" w:pos="567"/>
        </w:tabs>
        <w:rPr>
          <w:b/>
          <w:sz w:val="22"/>
          <w:szCs w:val="22"/>
        </w:rPr>
      </w:pPr>
      <w:r w:rsidRPr="0083288C">
        <w:rPr>
          <w:b/>
          <w:sz w:val="22"/>
          <w:szCs w:val="22"/>
        </w:rPr>
        <w:lastRenderedPageBreak/>
        <w:t>5.3</w:t>
      </w:r>
      <w:r w:rsidRPr="0083288C">
        <w:rPr>
          <w:b/>
          <w:sz w:val="22"/>
          <w:szCs w:val="22"/>
        </w:rPr>
        <w:tab/>
        <w:t>Date preclinice de siguranţă</w:t>
      </w:r>
    </w:p>
    <w:p w14:paraId="1AE5275F" w14:textId="77777777" w:rsidR="00D314ED" w:rsidRPr="0083288C" w:rsidRDefault="00D314ED" w:rsidP="00870F5B">
      <w:pPr>
        <w:keepNext/>
        <w:rPr>
          <w:b/>
          <w:sz w:val="22"/>
          <w:szCs w:val="22"/>
        </w:rPr>
      </w:pPr>
    </w:p>
    <w:p w14:paraId="64243848" w14:textId="77777777" w:rsidR="00755176" w:rsidRPr="0083288C" w:rsidRDefault="00755176" w:rsidP="00870F5B">
      <w:pPr>
        <w:pStyle w:val="NormalWeb"/>
        <w:keepNext/>
        <w:rPr>
          <w:color w:val="000000"/>
          <w:sz w:val="22"/>
          <w:szCs w:val="22"/>
          <w:lang w:val="ro-RO"/>
        </w:rPr>
      </w:pPr>
      <w:r w:rsidRPr="0083288C">
        <w:rPr>
          <w:color w:val="000000"/>
          <w:sz w:val="22"/>
          <w:szCs w:val="22"/>
          <w:lang w:val="ro-RO"/>
        </w:rPr>
        <w:t>Datorită efectului farmacologic primar de clasă, o doz</w:t>
      </w:r>
      <w:r w:rsidR="00CC6936" w:rsidRPr="0083288C">
        <w:rPr>
          <w:color w:val="000000"/>
          <w:sz w:val="22"/>
          <w:szCs w:val="22"/>
          <w:lang w:val="ro-RO"/>
        </w:rPr>
        <w:t>ă</w:t>
      </w:r>
      <w:r w:rsidRPr="0083288C">
        <w:rPr>
          <w:color w:val="000000"/>
          <w:sz w:val="22"/>
          <w:szCs w:val="22"/>
          <w:lang w:val="ro-RO"/>
        </w:rPr>
        <w:t xml:space="preserve"> unică mare de ambrisentan (de exemplu o supradoză) poate scădea tensiunea arterială şi poate determina hipotensiune arterială şi simptome legate de vasodilataţie.</w:t>
      </w:r>
    </w:p>
    <w:p w14:paraId="5C901B04" w14:textId="77777777" w:rsidR="00755176" w:rsidRPr="0083288C" w:rsidRDefault="00755176" w:rsidP="00755176">
      <w:pPr>
        <w:rPr>
          <w:color w:val="000000"/>
          <w:sz w:val="22"/>
          <w:szCs w:val="22"/>
        </w:rPr>
      </w:pPr>
      <w:r w:rsidRPr="0083288C">
        <w:rPr>
          <w:color w:val="000000"/>
          <w:sz w:val="22"/>
          <w:szCs w:val="22"/>
        </w:rPr>
        <w:t> </w:t>
      </w:r>
    </w:p>
    <w:p w14:paraId="1F6941C5" w14:textId="77777777" w:rsidR="00755176" w:rsidRPr="0083288C" w:rsidRDefault="00755176" w:rsidP="00755176">
      <w:pPr>
        <w:pStyle w:val="NormalWeb"/>
        <w:rPr>
          <w:color w:val="000000"/>
          <w:sz w:val="22"/>
          <w:szCs w:val="22"/>
          <w:lang w:val="ro-RO"/>
        </w:rPr>
      </w:pPr>
      <w:r w:rsidRPr="0083288C">
        <w:rPr>
          <w:color w:val="000000"/>
          <w:sz w:val="22"/>
          <w:szCs w:val="22"/>
          <w:lang w:val="ro-RO"/>
        </w:rPr>
        <w:t>Ambrisentan nu s-a dovedit a avea un efect inhibitor al transportului acizilor biliari sau un efect hepatotoxic</w:t>
      </w:r>
      <w:r w:rsidR="00CC6936" w:rsidRPr="0083288C">
        <w:rPr>
          <w:color w:val="000000"/>
          <w:sz w:val="22"/>
          <w:szCs w:val="22"/>
          <w:lang w:val="ro-RO"/>
        </w:rPr>
        <w:t xml:space="preserve"> evident</w:t>
      </w:r>
      <w:r w:rsidRPr="0083288C">
        <w:rPr>
          <w:color w:val="000000"/>
          <w:sz w:val="22"/>
          <w:szCs w:val="22"/>
          <w:lang w:val="ro-RO"/>
        </w:rPr>
        <w:t>.</w:t>
      </w:r>
    </w:p>
    <w:p w14:paraId="240CE9D3" w14:textId="77777777" w:rsidR="00755176" w:rsidRPr="0083288C" w:rsidRDefault="00755176" w:rsidP="00755176">
      <w:pPr>
        <w:rPr>
          <w:color w:val="000000"/>
          <w:sz w:val="22"/>
          <w:szCs w:val="22"/>
        </w:rPr>
      </w:pPr>
    </w:p>
    <w:p w14:paraId="1E731387" w14:textId="77777777" w:rsidR="00755176" w:rsidRPr="0083288C" w:rsidRDefault="00755176" w:rsidP="00755176">
      <w:pPr>
        <w:pStyle w:val="NormalWeb"/>
        <w:rPr>
          <w:color w:val="000000"/>
          <w:sz w:val="22"/>
          <w:szCs w:val="22"/>
          <w:lang w:val="ro-RO"/>
        </w:rPr>
      </w:pPr>
      <w:r w:rsidRPr="0083288C">
        <w:rPr>
          <w:color w:val="000000"/>
          <w:sz w:val="22"/>
          <w:szCs w:val="22"/>
          <w:lang w:val="ro-RO"/>
        </w:rPr>
        <w:t>La rozătoare, după administrarea cronică de ambrisentan la valori de expuneri mai mici decât dozele terapeutice utilizate la om, s-au observat inflamaţie şi modificări ale epiteliului cavităţii nazale. La câini, au fost observate răspunsuri de natură inflamatorie de intensitate mică, în urma administrării cronice de ambrisentan în doze mari, la expuneri de 20 de ori mai mari decât cele observate la pacienţii umani.</w:t>
      </w:r>
    </w:p>
    <w:p w14:paraId="3FC0EDA5" w14:textId="77777777" w:rsidR="00755176" w:rsidRPr="0083288C" w:rsidRDefault="00755176" w:rsidP="00755176">
      <w:pPr>
        <w:rPr>
          <w:color w:val="000000"/>
          <w:sz w:val="22"/>
          <w:szCs w:val="22"/>
        </w:rPr>
      </w:pPr>
    </w:p>
    <w:p w14:paraId="6769B758" w14:textId="77777777" w:rsidR="00755176" w:rsidRPr="0083288C" w:rsidRDefault="00755176" w:rsidP="00755176">
      <w:pPr>
        <w:pStyle w:val="NormalWeb"/>
        <w:rPr>
          <w:color w:val="000000"/>
          <w:sz w:val="22"/>
          <w:szCs w:val="22"/>
          <w:lang w:val="ro-RO"/>
        </w:rPr>
      </w:pPr>
      <w:r w:rsidRPr="0083288C">
        <w:rPr>
          <w:color w:val="000000"/>
          <w:sz w:val="22"/>
          <w:szCs w:val="22"/>
          <w:lang w:val="ro-RO"/>
        </w:rPr>
        <w:t>În cavitatea nazală a şobolanilor trataţi cu ambrisentan s-a observat hiperplazia osoasă a cornetelor etmoidale, la valori de expunere de 3 ori mai mari decât ASC clinică. Hiperplazia osului nazal nu a fost observată la administrarea ambrisentan la şoareci sau câini. La şobolan, hiperplazia osoasă a cornetelor etmoidale este recunoscută ca o consecinţă a inflamaţiei nazale, pe baza experienţei cu alte substanţe.</w:t>
      </w:r>
    </w:p>
    <w:p w14:paraId="5DAB9417" w14:textId="77777777" w:rsidR="00755176" w:rsidRPr="0083288C" w:rsidRDefault="00755176" w:rsidP="00755176">
      <w:pPr>
        <w:rPr>
          <w:color w:val="000000"/>
          <w:sz w:val="22"/>
          <w:szCs w:val="22"/>
        </w:rPr>
      </w:pPr>
    </w:p>
    <w:p w14:paraId="1A5D307E" w14:textId="77777777" w:rsidR="00755176" w:rsidRPr="0083288C" w:rsidRDefault="00755176" w:rsidP="00755176">
      <w:pPr>
        <w:pStyle w:val="NormalWeb"/>
        <w:rPr>
          <w:color w:val="000000"/>
          <w:sz w:val="22"/>
          <w:szCs w:val="22"/>
          <w:lang w:val="ro-RO"/>
        </w:rPr>
      </w:pPr>
      <w:r w:rsidRPr="0083288C">
        <w:rPr>
          <w:color w:val="000000"/>
          <w:sz w:val="22"/>
          <w:szCs w:val="22"/>
          <w:lang w:val="ro-RO"/>
        </w:rPr>
        <w:t xml:space="preserve">Ambrisentan a avut efect clastogen atunci când a fost testat în concentraţii mari pe celule de mamifere </w:t>
      </w:r>
      <w:r w:rsidRPr="0083288C">
        <w:rPr>
          <w:i/>
          <w:iCs/>
          <w:color w:val="000000"/>
          <w:sz w:val="22"/>
          <w:szCs w:val="22"/>
          <w:lang w:val="ro-RO"/>
        </w:rPr>
        <w:t>in vitro</w:t>
      </w:r>
      <w:r w:rsidRPr="0083288C">
        <w:rPr>
          <w:color w:val="000000"/>
          <w:sz w:val="22"/>
          <w:szCs w:val="22"/>
          <w:lang w:val="ro-RO"/>
        </w:rPr>
        <w:t xml:space="preserve">. Ambrisentan nu a prezentat efecte mutagene la bacterii şi nici genotoxicitate la rozătoare în două studii </w:t>
      </w:r>
      <w:r w:rsidRPr="0083288C">
        <w:rPr>
          <w:i/>
          <w:iCs/>
          <w:color w:val="000000"/>
          <w:sz w:val="22"/>
          <w:szCs w:val="22"/>
          <w:lang w:val="ro-RO"/>
        </w:rPr>
        <w:t>in vivo</w:t>
      </w:r>
      <w:r w:rsidRPr="0083288C">
        <w:rPr>
          <w:color w:val="000000"/>
          <w:sz w:val="22"/>
          <w:szCs w:val="22"/>
          <w:lang w:val="ro-RO"/>
        </w:rPr>
        <w:t xml:space="preserve">. </w:t>
      </w:r>
    </w:p>
    <w:p w14:paraId="041A081A" w14:textId="77777777" w:rsidR="00755176" w:rsidRPr="0083288C" w:rsidRDefault="00755176" w:rsidP="00755176">
      <w:pPr>
        <w:rPr>
          <w:color w:val="000000"/>
          <w:sz w:val="22"/>
          <w:szCs w:val="22"/>
        </w:rPr>
      </w:pPr>
    </w:p>
    <w:p w14:paraId="75B57501" w14:textId="77777777" w:rsidR="00755176" w:rsidRPr="0083288C" w:rsidRDefault="00755176" w:rsidP="00755176">
      <w:pPr>
        <w:pStyle w:val="NormalWeb"/>
        <w:rPr>
          <w:color w:val="000000"/>
          <w:sz w:val="22"/>
          <w:szCs w:val="22"/>
          <w:lang w:val="ro-RO"/>
        </w:rPr>
      </w:pPr>
      <w:r w:rsidRPr="0083288C">
        <w:rPr>
          <w:color w:val="000000"/>
          <w:sz w:val="22"/>
          <w:szCs w:val="22"/>
          <w:lang w:val="ro-RO"/>
        </w:rPr>
        <w:t>Nu au existat</w:t>
      </w:r>
      <w:r w:rsidR="003B679F" w:rsidRPr="0083288C">
        <w:rPr>
          <w:color w:val="000000"/>
          <w:sz w:val="22"/>
          <w:szCs w:val="22"/>
          <w:lang w:val="ro-RO"/>
        </w:rPr>
        <w:t xml:space="preserve"> dovezi ale potenţialului carcinogen</w:t>
      </w:r>
      <w:r w:rsidRPr="0083288C">
        <w:rPr>
          <w:color w:val="000000"/>
          <w:sz w:val="22"/>
          <w:szCs w:val="22"/>
          <w:lang w:val="ro-RO"/>
        </w:rPr>
        <w:t xml:space="preserve"> în</w:t>
      </w:r>
      <w:r w:rsidR="0081108D" w:rsidRPr="0083288C">
        <w:rPr>
          <w:color w:val="000000"/>
          <w:sz w:val="22"/>
          <w:szCs w:val="22"/>
          <w:lang w:val="ro-RO"/>
        </w:rPr>
        <w:t xml:space="preserve"> urma administrării orale în cadrul unor</w:t>
      </w:r>
      <w:r w:rsidRPr="0083288C">
        <w:rPr>
          <w:color w:val="000000"/>
          <w:sz w:val="22"/>
          <w:szCs w:val="22"/>
          <w:lang w:val="ro-RO"/>
        </w:rPr>
        <w:t xml:space="preserve"> studii cu durata de </w:t>
      </w:r>
      <w:r w:rsidR="00405186" w:rsidRPr="0083288C">
        <w:rPr>
          <w:color w:val="000000"/>
          <w:sz w:val="22"/>
          <w:szCs w:val="22"/>
          <w:lang w:val="ro-RO"/>
        </w:rPr>
        <w:t xml:space="preserve">2 </w:t>
      </w:r>
      <w:r w:rsidRPr="0083288C">
        <w:rPr>
          <w:color w:val="000000"/>
          <w:sz w:val="22"/>
          <w:szCs w:val="22"/>
          <w:lang w:val="ro-RO"/>
        </w:rPr>
        <w:t>an</w:t>
      </w:r>
      <w:r w:rsidR="00405186" w:rsidRPr="0083288C">
        <w:rPr>
          <w:color w:val="000000"/>
          <w:sz w:val="22"/>
          <w:szCs w:val="22"/>
          <w:lang w:val="ro-RO"/>
        </w:rPr>
        <w:t>i,</w:t>
      </w:r>
      <w:r w:rsidRPr="0083288C">
        <w:rPr>
          <w:color w:val="000000"/>
          <w:sz w:val="22"/>
          <w:szCs w:val="22"/>
          <w:lang w:val="ro-RO"/>
        </w:rPr>
        <w:t xml:space="preserve"> efectuate la şobolani şi şoareci.</w:t>
      </w:r>
      <w:r w:rsidR="006755D6" w:rsidRPr="0083288C">
        <w:rPr>
          <w:color w:val="000000"/>
          <w:sz w:val="22"/>
          <w:szCs w:val="22"/>
          <w:lang w:val="ro-RO"/>
        </w:rPr>
        <w:t xml:space="preserve"> A fost observată o </w:t>
      </w:r>
      <w:r w:rsidR="007617DF" w:rsidRPr="0083288C">
        <w:rPr>
          <w:color w:val="000000"/>
          <w:sz w:val="22"/>
          <w:szCs w:val="22"/>
          <w:lang w:val="ro-RO"/>
        </w:rPr>
        <w:t xml:space="preserve">uşoară </w:t>
      </w:r>
      <w:r w:rsidR="006755D6" w:rsidRPr="0083288C">
        <w:rPr>
          <w:color w:val="000000"/>
          <w:sz w:val="22"/>
          <w:szCs w:val="22"/>
          <w:lang w:val="ro-RO"/>
        </w:rPr>
        <w:t xml:space="preserve">creştere a </w:t>
      </w:r>
      <w:r w:rsidR="007A41C0" w:rsidRPr="0083288C">
        <w:rPr>
          <w:color w:val="000000"/>
          <w:sz w:val="22"/>
          <w:szCs w:val="22"/>
          <w:lang w:val="ro-RO"/>
        </w:rPr>
        <w:t>incidenţei</w:t>
      </w:r>
      <w:r w:rsidR="007617DF" w:rsidRPr="0083288C">
        <w:rPr>
          <w:color w:val="000000"/>
          <w:sz w:val="22"/>
          <w:szCs w:val="22"/>
          <w:lang w:val="ro-RO"/>
        </w:rPr>
        <w:t xml:space="preserve"> </w:t>
      </w:r>
      <w:r w:rsidR="006755D6" w:rsidRPr="0083288C">
        <w:rPr>
          <w:color w:val="000000"/>
          <w:sz w:val="22"/>
          <w:szCs w:val="22"/>
          <w:lang w:val="ro-RO"/>
        </w:rPr>
        <w:t>fibroadenomului mamar, o tumoră benignă,</w:t>
      </w:r>
      <w:r w:rsidR="00E045A1" w:rsidRPr="0083288C">
        <w:rPr>
          <w:color w:val="000000"/>
          <w:sz w:val="22"/>
          <w:szCs w:val="22"/>
          <w:lang w:val="ro-RO"/>
        </w:rPr>
        <w:t xml:space="preserve"> la şobolonii masculi doar în urma administrării celei mai </w:t>
      </w:r>
      <w:r w:rsidR="007617DF" w:rsidRPr="0083288C">
        <w:rPr>
          <w:color w:val="000000"/>
          <w:sz w:val="22"/>
          <w:szCs w:val="22"/>
          <w:lang w:val="ro-RO"/>
        </w:rPr>
        <w:t>mari</w:t>
      </w:r>
      <w:r w:rsidR="00E045A1" w:rsidRPr="0083288C">
        <w:rPr>
          <w:color w:val="000000"/>
          <w:sz w:val="22"/>
          <w:szCs w:val="22"/>
          <w:lang w:val="ro-RO"/>
        </w:rPr>
        <w:t xml:space="preserve"> doze.</w:t>
      </w:r>
      <w:r w:rsidR="000B1278" w:rsidRPr="0083288C">
        <w:rPr>
          <w:color w:val="000000"/>
          <w:sz w:val="22"/>
          <w:szCs w:val="22"/>
          <w:lang w:val="ro-RO"/>
        </w:rPr>
        <w:t xml:space="preserve"> Expunerea sistemică la ambrisentan la şobolanii masculi </w:t>
      </w:r>
      <w:r w:rsidR="007617DF" w:rsidRPr="0083288C">
        <w:rPr>
          <w:color w:val="000000"/>
          <w:sz w:val="22"/>
          <w:szCs w:val="22"/>
          <w:lang w:val="ro-RO"/>
        </w:rPr>
        <w:t>pentru</w:t>
      </w:r>
      <w:r w:rsidR="005431C2" w:rsidRPr="0083288C">
        <w:rPr>
          <w:color w:val="000000"/>
          <w:sz w:val="22"/>
          <w:szCs w:val="22"/>
          <w:lang w:val="ro-RO"/>
        </w:rPr>
        <w:t xml:space="preserve"> această doză (pe baza</w:t>
      </w:r>
      <w:r w:rsidR="000A7411" w:rsidRPr="0083288C">
        <w:rPr>
          <w:color w:val="000000"/>
          <w:sz w:val="22"/>
          <w:szCs w:val="22"/>
          <w:lang w:val="ro-RO"/>
        </w:rPr>
        <w:t xml:space="preserve"> ASC la starea de echilibru) a fost de 6 ori mai mare dec</w:t>
      </w:r>
      <w:r w:rsidR="006B5C68" w:rsidRPr="0083288C">
        <w:rPr>
          <w:color w:val="000000"/>
          <w:sz w:val="22"/>
          <w:szCs w:val="22"/>
          <w:lang w:val="ro-RO"/>
        </w:rPr>
        <w:t>ât cea obţinută cu doza clinică de 10 mg/zi.</w:t>
      </w:r>
      <w:r w:rsidR="005431C2" w:rsidRPr="0083288C">
        <w:rPr>
          <w:color w:val="000000"/>
          <w:sz w:val="22"/>
          <w:szCs w:val="22"/>
          <w:lang w:val="ro-RO"/>
        </w:rPr>
        <w:t xml:space="preserve"> </w:t>
      </w:r>
      <w:r w:rsidR="000B1278" w:rsidRPr="0083288C">
        <w:rPr>
          <w:color w:val="000000"/>
          <w:sz w:val="22"/>
          <w:szCs w:val="22"/>
          <w:lang w:val="ro-RO"/>
        </w:rPr>
        <w:t xml:space="preserve"> </w:t>
      </w:r>
      <w:r w:rsidR="00E045A1" w:rsidRPr="0083288C">
        <w:rPr>
          <w:color w:val="000000"/>
          <w:sz w:val="22"/>
          <w:szCs w:val="22"/>
          <w:lang w:val="ro-RO"/>
        </w:rPr>
        <w:t xml:space="preserve">  </w:t>
      </w:r>
      <w:r w:rsidR="006755D6" w:rsidRPr="0083288C">
        <w:rPr>
          <w:color w:val="000000"/>
          <w:sz w:val="22"/>
          <w:szCs w:val="22"/>
          <w:lang w:val="ro-RO"/>
        </w:rPr>
        <w:t xml:space="preserve"> </w:t>
      </w:r>
    </w:p>
    <w:p w14:paraId="4D56A3F8" w14:textId="77777777" w:rsidR="00755176" w:rsidRPr="0083288C" w:rsidRDefault="00755176" w:rsidP="00755176">
      <w:pPr>
        <w:rPr>
          <w:color w:val="000000"/>
          <w:sz w:val="22"/>
          <w:szCs w:val="22"/>
        </w:rPr>
      </w:pPr>
    </w:p>
    <w:p w14:paraId="0FDD3DA2" w14:textId="77777777" w:rsidR="00755176" w:rsidRPr="0083288C" w:rsidRDefault="00755176" w:rsidP="00755176">
      <w:pPr>
        <w:pStyle w:val="NormalWeb"/>
        <w:rPr>
          <w:color w:val="000000"/>
          <w:sz w:val="22"/>
          <w:szCs w:val="22"/>
          <w:lang w:val="ro-RO"/>
        </w:rPr>
      </w:pPr>
      <w:r w:rsidRPr="0083288C">
        <w:rPr>
          <w:color w:val="000000"/>
          <w:sz w:val="22"/>
          <w:szCs w:val="22"/>
          <w:lang w:val="ro-RO"/>
        </w:rPr>
        <w:t>S-a observat atrofie testiculară tubulară, asociată ocazional cu aspermie, în cadrul unor studii de toxicitate şi fertilitate, efectuate cu doze orale repetate, fără marjă de siguranţă, la masculii de şobolani şi şoareci. Modificările testiculare nu au fost întotdeauna complet reversibile în timpul perioadelor de evaluare fără tratament. Cu toate acestea, nu s-au observat modificări testiculare în cadrul studiilor efectuate la câini, cu o durată a expunerii de până la 39 săptămâni şi un nivel de expunere de 35 ori mai mare decât cel observat la om, pe baza ASC.</w:t>
      </w:r>
      <w:r w:rsidR="00ED21CB" w:rsidRPr="0083288C">
        <w:rPr>
          <w:color w:val="000000"/>
          <w:sz w:val="22"/>
          <w:szCs w:val="22"/>
          <w:lang w:val="ro-RO"/>
        </w:rPr>
        <w:t xml:space="preserve"> </w:t>
      </w:r>
      <w:r w:rsidR="00D11160" w:rsidRPr="0083288C">
        <w:rPr>
          <w:color w:val="000000"/>
          <w:sz w:val="22"/>
          <w:szCs w:val="22"/>
          <w:lang w:val="ro-RO"/>
        </w:rPr>
        <w:t>La</w:t>
      </w:r>
      <w:r w:rsidR="000B33E4" w:rsidRPr="0083288C">
        <w:rPr>
          <w:color w:val="000000"/>
          <w:sz w:val="22"/>
          <w:szCs w:val="22"/>
          <w:lang w:val="ro-RO"/>
        </w:rPr>
        <w:t xml:space="preserve"> şobolonii masculi</w:t>
      </w:r>
      <w:r w:rsidR="00D11160" w:rsidRPr="0083288C">
        <w:rPr>
          <w:color w:val="000000"/>
          <w:sz w:val="22"/>
          <w:szCs w:val="22"/>
          <w:lang w:val="ro-RO"/>
        </w:rPr>
        <w:t>, nu s-a observat niciun efect al ambrisentan asupra motilităţii spermei în cazul tuturor dozelor testate (până la 300 mg/kg</w:t>
      </w:r>
      <w:r w:rsidR="000B33E4" w:rsidRPr="0083288C">
        <w:rPr>
          <w:color w:val="000000"/>
          <w:sz w:val="22"/>
          <w:szCs w:val="22"/>
          <w:lang w:val="ro-RO"/>
        </w:rPr>
        <w:t xml:space="preserve"> şi </w:t>
      </w:r>
      <w:r w:rsidR="00D11160" w:rsidRPr="0083288C">
        <w:rPr>
          <w:color w:val="000000"/>
          <w:sz w:val="22"/>
          <w:szCs w:val="22"/>
          <w:lang w:val="ro-RO"/>
        </w:rPr>
        <w:t>zi). S-a observat o uşoară scădere (&lt;</w:t>
      </w:r>
      <w:r w:rsidR="00A9638C">
        <w:rPr>
          <w:color w:val="000000"/>
          <w:sz w:val="22"/>
          <w:szCs w:val="22"/>
          <w:lang w:val="ro-RO"/>
        </w:rPr>
        <w:t xml:space="preserve"> </w:t>
      </w:r>
      <w:r w:rsidR="00D11160" w:rsidRPr="0083288C">
        <w:rPr>
          <w:color w:val="000000"/>
          <w:sz w:val="22"/>
          <w:szCs w:val="22"/>
          <w:lang w:val="ro-RO"/>
        </w:rPr>
        <w:t>10%) a procent</w:t>
      </w:r>
      <w:r w:rsidR="000B33E4" w:rsidRPr="0083288C">
        <w:rPr>
          <w:color w:val="000000"/>
          <w:sz w:val="22"/>
          <w:szCs w:val="22"/>
          <w:lang w:val="ro-RO"/>
        </w:rPr>
        <w:t>ului de</w:t>
      </w:r>
      <w:r w:rsidR="00D11160" w:rsidRPr="0083288C">
        <w:rPr>
          <w:color w:val="000000"/>
          <w:sz w:val="22"/>
          <w:szCs w:val="22"/>
          <w:lang w:val="ro-RO"/>
        </w:rPr>
        <w:t xml:space="preserve"> sperm</w:t>
      </w:r>
      <w:r w:rsidR="000B33E4" w:rsidRPr="0083288C">
        <w:rPr>
          <w:color w:val="000000"/>
          <w:sz w:val="22"/>
          <w:szCs w:val="22"/>
          <w:lang w:val="ro-RO"/>
        </w:rPr>
        <w:t>ă</w:t>
      </w:r>
      <w:r w:rsidR="00D11160" w:rsidRPr="0083288C">
        <w:rPr>
          <w:color w:val="000000"/>
          <w:sz w:val="22"/>
          <w:szCs w:val="22"/>
          <w:lang w:val="ro-RO"/>
        </w:rPr>
        <w:t xml:space="preserve"> normal</w:t>
      </w:r>
      <w:r w:rsidR="000B33E4" w:rsidRPr="0083288C">
        <w:rPr>
          <w:color w:val="000000"/>
          <w:sz w:val="22"/>
          <w:szCs w:val="22"/>
          <w:lang w:val="ro-RO"/>
        </w:rPr>
        <w:t>ă</w:t>
      </w:r>
      <w:r w:rsidR="00D11160" w:rsidRPr="0083288C">
        <w:rPr>
          <w:color w:val="000000"/>
          <w:sz w:val="22"/>
          <w:szCs w:val="22"/>
          <w:lang w:val="ro-RO"/>
        </w:rPr>
        <w:t xml:space="preserve"> din punct de vedere morfologic în urma administrării dozelor de 300 mg/kg</w:t>
      </w:r>
      <w:r w:rsidR="000B33E4" w:rsidRPr="0083288C">
        <w:rPr>
          <w:color w:val="000000"/>
          <w:sz w:val="22"/>
          <w:szCs w:val="22"/>
          <w:lang w:val="ro-RO"/>
        </w:rPr>
        <w:t xml:space="preserve"> şi </w:t>
      </w:r>
      <w:r w:rsidR="00D11160" w:rsidRPr="0083288C">
        <w:rPr>
          <w:color w:val="000000"/>
          <w:sz w:val="22"/>
          <w:szCs w:val="22"/>
          <w:lang w:val="ro-RO"/>
        </w:rPr>
        <w:t>zi, dar aceasta nu a fost observată în cazul dozelor de 100 mg/kg</w:t>
      </w:r>
      <w:r w:rsidR="000B33E4" w:rsidRPr="0083288C">
        <w:rPr>
          <w:color w:val="000000"/>
          <w:sz w:val="22"/>
          <w:szCs w:val="22"/>
          <w:lang w:val="ro-RO"/>
        </w:rPr>
        <w:t xml:space="preserve"> şi </w:t>
      </w:r>
      <w:r w:rsidR="00D11160" w:rsidRPr="0083288C">
        <w:rPr>
          <w:color w:val="000000"/>
          <w:sz w:val="22"/>
          <w:szCs w:val="22"/>
          <w:lang w:val="ro-RO"/>
        </w:rPr>
        <w:t>zi (expunere &gt;</w:t>
      </w:r>
      <w:r w:rsidR="00A9638C">
        <w:rPr>
          <w:color w:val="000000"/>
          <w:sz w:val="22"/>
          <w:szCs w:val="22"/>
          <w:lang w:val="ro-RO"/>
        </w:rPr>
        <w:t xml:space="preserve"> </w:t>
      </w:r>
      <w:r w:rsidR="00D11160" w:rsidRPr="0083288C">
        <w:rPr>
          <w:color w:val="000000"/>
          <w:sz w:val="22"/>
          <w:szCs w:val="22"/>
          <w:lang w:val="ro-RO"/>
        </w:rPr>
        <w:t xml:space="preserve">9 ori </w:t>
      </w:r>
      <w:r w:rsidR="000B33E4" w:rsidRPr="0083288C">
        <w:rPr>
          <w:color w:val="000000"/>
          <w:sz w:val="22"/>
          <w:szCs w:val="22"/>
          <w:lang w:val="ro-RO"/>
        </w:rPr>
        <w:t>decât expunerea clinic</w:t>
      </w:r>
      <w:r w:rsidR="001F7BAD" w:rsidRPr="0083288C">
        <w:rPr>
          <w:color w:val="000000"/>
          <w:sz w:val="22"/>
          <w:szCs w:val="22"/>
          <w:lang w:val="ro-RO"/>
        </w:rPr>
        <w:t>ă</w:t>
      </w:r>
      <w:r w:rsidR="000B33E4" w:rsidRPr="0083288C">
        <w:rPr>
          <w:color w:val="000000"/>
          <w:sz w:val="22"/>
          <w:szCs w:val="22"/>
          <w:lang w:val="ro-RO"/>
        </w:rPr>
        <w:t xml:space="preserve"> în cazul dozei de</w:t>
      </w:r>
      <w:r w:rsidR="00D11160" w:rsidRPr="0083288C">
        <w:rPr>
          <w:color w:val="000000"/>
          <w:sz w:val="22"/>
          <w:szCs w:val="22"/>
          <w:lang w:val="ro-RO"/>
        </w:rPr>
        <w:t xml:space="preserve"> 10 mg/zi). </w:t>
      </w:r>
      <w:r w:rsidRPr="0083288C">
        <w:rPr>
          <w:color w:val="000000"/>
          <w:sz w:val="22"/>
          <w:szCs w:val="22"/>
          <w:lang w:val="ro-RO"/>
        </w:rPr>
        <w:t>La om, nu se cunoaşte efectul ambrisentanului asupra fertilităţii masculine.</w:t>
      </w:r>
    </w:p>
    <w:p w14:paraId="35922FD7" w14:textId="77777777" w:rsidR="00755176" w:rsidRPr="0083288C" w:rsidRDefault="00755176" w:rsidP="00755176">
      <w:pPr>
        <w:rPr>
          <w:color w:val="000000"/>
          <w:sz w:val="22"/>
          <w:szCs w:val="22"/>
        </w:rPr>
      </w:pPr>
    </w:p>
    <w:p w14:paraId="44422997" w14:textId="77777777" w:rsidR="00755176" w:rsidRPr="0083288C" w:rsidRDefault="00755176" w:rsidP="00755176">
      <w:pPr>
        <w:pStyle w:val="NormalWeb"/>
        <w:rPr>
          <w:color w:val="000000"/>
          <w:sz w:val="22"/>
          <w:szCs w:val="22"/>
          <w:lang w:val="ro-RO"/>
        </w:rPr>
      </w:pPr>
      <w:r w:rsidRPr="0083288C">
        <w:rPr>
          <w:color w:val="000000"/>
          <w:sz w:val="22"/>
          <w:szCs w:val="22"/>
          <w:lang w:val="ro-RO"/>
        </w:rPr>
        <w:t>S-a evidenţiat că ambrisentanul are efect teratogen la şobolani</w:t>
      </w:r>
      <w:r w:rsidR="00EC797C" w:rsidRPr="0083288C">
        <w:rPr>
          <w:color w:val="000000"/>
          <w:sz w:val="22"/>
          <w:szCs w:val="22"/>
          <w:lang w:val="ro-RO"/>
        </w:rPr>
        <w:t xml:space="preserve"> şi iepuri</w:t>
      </w:r>
      <w:r w:rsidRPr="0083288C">
        <w:rPr>
          <w:color w:val="000000"/>
          <w:sz w:val="22"/>
          <w:szCs w:val="22"/>
          <w:lang w:val="ro-RO"/>
        </w:rPr>
        <w:t>. Anomalii ale mandibulei, limbii şi/sau palatului au fost observate la toate dozele testate. În plus, în cadrul studiului efectuat la şobolani a fost observat</w:t>
      </w:r>
      <w:r w:rsidR="00BD61D7" w:rsidRPr="0083288C">
        <w:rPr>
          <w:color w:val="000000"/>
          <w:sz w:val="22"/>
          <w:szCs w:val="22"/>
          <w:lang w:val="ro-RO"/>
        </w:rPr>
        <w:t>ă o incidenţă crescută a</w:t>
      </w:r>
      <w:r w:rsidRPr="0083288C">
        <w:rPr>
          <w:color w:val="000000"/>
          <w:sz w:val="22"/>
          <w:szCs w:val="22"/>
          <w:lang w:val="ro-RO"/>
        </w:rPr>
        <w:t xml:space="preserve"> defecte</w:t>
      </w:r>
      <w:r w:rsidR="00BD61D7" w:rsidRPr="0083288C">
        <w:rPr>
          <w:color w:val="000000"/>
          <w:sz w:val="22"/>
          <w:szCs w:val="22"/>
          <w:lang w:val="ro-RO"/>
        </w:rPr>
        <w:t>lor</w:t>
      </w:r>
      <w:r w:rsidRPr="0083288C">
        <w:rPr>
          <w:color w:val="000000"/>
          <w:sz w:val="22"/>
          <w:szCs w:val="22"/>
          <w:lang w:val="ro-RO"/>
        </w:rPr>
        <w:t xml:space="preserve"> septale interventriculare, defecte</w:t>
      </w:r>
      <w:r w:rsidR="00BD61D7" w:rsidRPr="0083288C">
        <w:rPr>
          <w:color w:val="000000"/>
          <w:sz w:val="22"/>
          <w:szCs w:val="22"/>
          <w:lang w:val="ro-RO"/>
        </w:rPr>
        <w:t>lor</w:t>
      </w:r>
      <w:r w:rsidRPr="0083288C">
        <w:rPr>
          <w:color w:val="000000"/>
          <w:sz w:val="22"/>
          <w:szCs w:val="22"/>
          <w:lang w:val="ro-RO"/>
        </w:rPr>
        <w:t xml:space="preserve"> trunchiurilor vasculare, anomalii</w:t>
      </w:r>
      <w:r w:rsidR="00BD61D7" w:rsidRPr="0083288C">
        <w:rPr>
          <w:color w:val="000000"/>
          <w:sz w:val="22"/>
          <w:szCs w:val="22"/>
          <w:lang w:val="ro-RO"/>
        </w:rPr>
        <w:t>lor</w:t>
      </w:r>
      <w:r w:rsidRPr="0083288C">
        <w:rPr>
          <w:color w:val="000000"/>
          <w:sz w:val="22"/>
          <w:szCs w:val="22"/>
          <w:lang w:val="ro-RO"/>
        </w:rPr>
        <w:t xml:space="preserve"> tiroidei şi timusului, osific</w:t>
      </w:r>
      <w:r w:rsidR="00BD61D7" w:rsidRPr="0083288C">
        <w:rPr>
          <w:color w:val="000000"/>
          <w:sz w:val="22"/>
          <w:szCs w:val="22"/>
          <w:lang w:val="ro-RO"/>
        </w:rPr>
        <w:t>ării</w:t>
      </w:r>
      <w:r w:rsidRPr="0083288C">
        <w:rPr>
          <w:color w:val="000000"/>
          <w:sz w:val="22"/>
          <w:szCs w:val="22"/>
          <w:lang w:val="ro-RO"/>
        </w:rPr>
        <w:t xml:space="preserve"> bazi-sfenoidal</w:t>
      </w:r>
      <w:r w:rsidR="00BD61D7" w:rsidRPr="0083288C">
        <w:rPr>
          <w:color w:val="000000"/>
          <w:sz w:val="22"/>
          <w:szCs w:val="22"/>
          <w:lang w:val="ro-RO"/>
        </w:rPr>
        <w:t xml:space="preserve">e </w:t>
      </w:r>
      <w:r w:rsidRPr="0083288C">
        <w:rPr>
          <w:color w:val="000000"/>
          <w:sz w:val="22"/>
          <w:szCs w:val="22"/>
          <w:lang w:val="ro-RO"/>
        </w:rPr>
        <w:t>şi</w:t>
      </w:r>
      <w:r w:rsidR="001D3D8F" w:rsidRPr="0083288C">
        <w:rPr>
          <w:color w:val="000000"/>
          <w:sz w:val="22"/>
          <w:szCs w:val="22"/>
          <w:lang w:val="ro-RO"/>
        </w:rPr>
        <w:t xml:space="preserve"> </w:t>
      </w:r>
      <w:r w:rsidR="00390584" w:rsidRPr="0083288C">
        <w:rPr>
          <w:color w:val="000000"/>
          <w:sz w:val="22"/>
          <w:szCs w:val="22"/>
          <w:lang w:val="ro-RO"/>
        </w:rPr>
        <w:t>localizarea</w:t>
      </w:r>
      <w:r w:rsidRPr="0083288C">
        <w:rPr>
          <w:color w:val="000000"/>
          <w:sz w:val="22"/>
          <w:szCs w:val="22"/>
          <w:lang w:val="ro-RO"/>
        </w:rPr>
        <w:t xml:space="preserve"> arterei ombilicale</w:t>
      </w:r>
      <w:r w:rsidR="00390584" w:rsidRPr="0083288C">
        <w:rPr>
          <w:color w:val="000000"/>
          <w:sz w:val="22"/>
          <w:szCs w:val="22"/>
          <w:lang w:val="ro-RO"/>
        </w:rPr>
        <w:t xml:space="preserve"> </w:t>
      </w:r>
      <w:r w:rsidR="001D3D8F" w:rsidRPr="0083288C">
        <w:rPr>
          <w:color w:val="000000"/>
          <w:sz w:val="22"/>
          <w:szCs w:val="22"/>
          <w:lang w:val="ro-RO"/>
        </w:rPr>
        <w:t>în partea stângă a vezicii urinare în loc de localizare pe partea dreaptă</w:t>
      </w:r>
      <w:r w:rsidRPr="0083288C">
        <w:rPr>
          <w:color w:val="000000"/>
          <w:sz w:val="22"/>
          <w:szCs w:val="22"/>
          <w:lang w:val="ro-RO"/>
        </w:rPr>
        <w:t xml:space="preserve">. Efectul teratogen este suspicionat a fi un efect de clasă al ARE. </w:t>
      </w:r>
    </w:p>
    <w:p w14:paraId="39426192" w14:textId="77777777" w:rsidR="00755176" w:rsidRPr="0083288C" w:rsidRDefault="00755176" w:rsidP="00755176">
      <w:pPr>
        <w:rPr>
          <w:color w:val="000000"/>
          <w:sz w:val="22"/>
          <w:szCs w:val="22"/>
        </w:rPr>
      </w:pPr>
    </w:p>
    <w:p w14:paraId="42A5DE1A" w14:textId="77777777" w:rsidR="00D314ED" w:rsidRPr="0083288C" w:rsidRDefault="00755176" w:rsidP="00755176">
      <w:pPr>
        <w:rPr>
          <w:color w:val="000000"/>
          <w:sz w:val="22"/>
          <w:szCs w:val="22"/>
        </w:rPr>
      </w:pPr>
      <w:r w:rsidRPr="0083288C">
        <w:rPr>
          <w:color w:val="000000"/>
          <w:sz w:val="22"/>
          <w:szCs w:val="22"/>
        </w:rPr>
        <w:t>Administrarea ambrisentanului la femele de şobolan aflate în faze târzii ale gestaţiei sau care alăptează a determinat reacţii adverse asupra comportamentului matern, scăderea ratei de supravieţuire a puilor şi scăderea capacităţii de reproducere a descendenţilor (cu observarea unor fragmente mici la necropsie), la o expunere de 3 ori ASC la doza maximă recomandată la om.</w:t>
      </w:r>
    </w:p>
    <w:p w14:paraId="704670E5" w14:textId="77777777" w:rsidR="00253A31" w:rsidRPr="0083288C" w:rsidRDefault="00253A31" w:rsidP="00755176">
      <w:pPr>
        <w:rPr>
          <w:color w:val="000000"/>
          <w:sz w:val="22"/>
          <w:szCs w:val="22"/>
        </w:rPr>
      </w:pPr>
    </w:p>
    <w:p w14:paraId="5965FF25" w14:textId="77777777" w:rsidR="00253A31" w:rsidRPr="0083288C" w:rsidRDefault="00253A31" w:rsidP="00253A31">
      <w:pPr>
        <w:pStyle w:val="HTMLPreformatted"/>
        <w:rPr>
          <w:rFonts w:ascii="Times New Roman" w:hAnsi="Times New Roman" w:cs="Times New Roman"/>
          <w:color w:val="000000"/>
          <w:sz w:val="22"/>
          <w:szCs w:val="22"/>
          <w:lang w:val="ro-RO" w:eastAsia="en-US"/>
        </w:rPr>
      </w:pPr>
      <w:r w:rsidRPr="0083288C">
        <w:rPr>
          <w:rFonts w:ascii="Times New Roman" w:hAnsi="Times New Roman" w:cs="Times New Roman"/>
          <w:color w:val="000000"/>
          <w:sz w:val="22"/>
          <w:szCs w:val="22"/>
          <w:lang w:val="ro-RO" w:eastAsia="en-US"/>
        </w:rPr>
        <w:t xml:space="preserve">La șobolanii tineri la care s-a administrat ambrisentan pe cale orală o dată pe zi în </w:t>
      </w:r>
      <w:r w:rsidR="00115833">
        <w:rPr>
          <w:rFonts w:ascii="Times New Roman" w:hAnsi="Times New Roman" w:cs="Times New Roman"/>
          <w:color w:val="000000"/>
          <w:sz w:val="22"/>
          <w:szCs w:val="22"/>
          <w:lang w:val="ro-RO" w:eastAsia="en-US"/>
        </w:rPr>
        <w:t>perioada postnatală începând din</w:t>
      </w:r>
      <w:r w:rsidR="00115833" w:rsidRPr="0083288C">
        <w:rPr>
          <w:rFonts w:ascii="Times New Roman" w:hAnsi="Times New Roman" w:cs="Times New Roman"/>
          <w:color w:val="000000"/>
          <w:sz w:val="22"/>
          <w:szCs w:val="22"/>
          <w:lang w:val="ro-RO" w:eastAsia="en-US"/>
        </w:rPr>
        <w:t xml:space="preserve"> zi</w:t>
      </w:r>
      <w:r w:rsidR="00115833">
        <w:rPr>
          <w:rFonts w:ascii="Times New Roman" w:hAnsi="Times New Roman" w:cs="Times New Roman"/>
          <w:color w:val="000000"/>
          <w:sz w:val="22"/>
          <w:szCs w:val="22"/>
          <w:lang w:val="ro-RO" w:eastAsia="en-US"/>
        </w:rPr>
        <w:t>ua</w:t>
      </w:r>
      <w:r w:rsidR="00115833" w:rsidRPr="0083288C">
        <w:rPr>
          <w:rFonts w:ascii="Times New Roman" w:hAnsi="Times New Roman" w:cs="Times New Roman"/>
          <w:color w:val="000000"/>
          <w:sz w:val="22"/>
          <w:szCs w:val="22"/>
          <w:lang w:val="ro-RO" w:eastAsia="en-US"/>
        </w:rPr>
        <w:t xml:space="preserve"> </w:t>
      </w:r>
      <w:r w:rsidRPr="0083288C">
        <w:rPr>
          <w:rFonts w:ascii="Times New Roman" w:hAnsi="Times New Roman" w:cs="Times New Roman"/>
          <w:color w:val="000000"/>
          <w:sz w:val="22"/>
          <w:szCs w:val="22"/>
          <w:lang w:val="ro-RO" w:eastAsia="en-US"/>
        </w:rPr>
        <w:t xml:space="preserve">7 până </w:t>
      </w:r>
      <w:r w:rsidR="00115833">
        <w:rPr>
          <w:rFonts w:ascii="Times New Roman" w:hAnsi="Times New Roman" w:cs="Times New Roman"/>
          <w:color w:val="000000"/>
          <w:sz w:val="22"/>
          <w:szCs w:val="22"/>
          <w:lang w:val="ro-RO" w:eastAsia="en-US"/>
        </w:rPr>
        <w:t>în ziua</w:t>
      </w:r>
      <w:r w:rsidR="00115833" w:rsidRPr="0083288C">
        <w:rPr>
          <w:rFonts w:ascii="Times New Roman" w:hAnsi="Times New Roman" w:cs="Times New Roman"/>
          <w:color w:val="000000"/>
          <w:sz w:val="22"/>
          <w:szCs w:val="22"/>
          <w:lang w:val="ro-RO" w:eastAsia="en-US"/>
        </w:rPr>
        <w:t xml:space="preserve"> </w:t>
      </w:r>
      <w:r w:rsidRPr="0083288C">
        <w:rPr>
          <w:rFonts w:ascii="Times New Roman" w:hAnsi="Times New Roman" w:cs="Times New Roman"/>
          <w:color w:val="000000"/>
          <w:sz w:val="22"/>
          <w:szCs w:val="22"/>
          <w:lang w:val="ro-RO" w:eastAsia="en-US"/>
        </w:rPr>
        <w:t>26, 36 sau 62</w:t>
      </w:r>
      <w:r w:rsidR="00115833">
        <w:rPr>
          <w:rFonts w:ascii="Times New Roman" w:hAnsi="Times New Roman" w:cs="Times New Roman"/>
          <w:color w:val="000000"/>
          <w:sz w:val="22"/>
          <w:szCs w:val="22"/>
          <w:lang w:val="ro-RO" w:eastAsia="en-US"/>
        </w:rPr>
        <w:t xml:space="preserve"> (corespunzând perioadei neonatale până la adolescenţa </w:t>
      </w:r>
      <w:r w:rsidR="00115833">
        <w:rPr>
          <w:rFonts w:ascii="Times New Roman" w:hAnsi="Times New Roman" w:cs="Times New Roman"/>
          <w:color w:val="000000"/>
          <w:sz w:val="22"/>
          <w:szCs w:val="22"/>
          <w:lang w:val="ro-RO" w:eastAsia="en-US"/>
        </w:rPr>
        <w:lastRenderedPageBreak/>
        <w:t>târzie la om)</w:t>
      </w:r>
      <w:r w:rsidRPr="0083288C">
        <w:rPr>
          <w:rFonts w:ascii="Times New Roman" w:hAnsi="Times New Roman" w:cs="Times New Roman"/>
          <w:color w:val="000000"/>
          <w:sz w:val="22"/>
          <w:szCs w:val="22"/>
          <w:lang w:val="ro-RO" w:eastAsia="en-US"/>
        </w:rPr>
        <w:t>, s-a observat o scădere a greutății creierului (-3% până la -8%), fără modificări morfologice sau neurocomportamentale</w:t>
      </w:r>
      <w:r w:rsidR="00115833">
        <w:rPr>
          <w:rFonts w:ascii="Times New Roman" w:hAnsi="Times New Roman" w:cs="Times New Roman"/>
          <w:color w:val="000000"/>
          <w:sz w:val="22"/>
          <w:szCs w:val="22"/>
          <w:lang w:val="ro-RO" w:eastAsia="en-US"/>
        </w:rPr>
        <w:t>,</w:t>
      </w:r>
      <w:r w:rsidRPr="0083288C">
        <w:rPr>
          <w:rFonts w:ascii="Times New Roman" w:hAnsi="Times New Roman" w:cs="Times New Roman"/>
          <w:color w:val="000000"/>
          <w:sz w:val="22"/>
          <w:szCs w:val="22"/>
          <w:lang w:val="ro-RO" w:eastAsia="en-US"/>
        </w:rPr>
        <w:t xml:space="preserve"> </w:t>
      </w:r>
      <w:r w:rsidR="00E36F04">
        <w:rPr>
          <w:rFonts w:ascii="Times New Roman" w:hAnsi="Times New Roman" w:cs="Times New Roman"/>
          <w:color w:val="000000"/>
          <w:sz w:val="22"/>
          <w:szCs w:val="22"/>
          <w:lang w:val="ro-RO" w:eastAsia="en-US"/>
        </w:rPr>
        <w:t>ulterior apariţiei zgomotelor respiratorii</w:t>
      </w:r>
      <w:r w:rsidRPr="0083288C">
        <w:rPr>
          <w:rFonts w:ascii="Times New Roman" w:hAnsi="Times New Roman" w:cs="Times New Roman"/>
          <w:color w:val="000000"/>
          <w:sz w:val="22"/>
          <w:szCs w:val="22"/>
          <w:lang w:val="ro-RO" w:eastAsia="en-US"/>
        </w:rPr>
        <w:t>, apnee</w:t>
      </w:r>
      <w:r w:rsidR="00E36F04">
        <w:rPr>
          <w:rFonts w:ascii="Times New Roman" w:hAnsi="Times New Roman" w:cs="Times New Roman"/>
          <w:color w:val="000000"/>
          <w:sz w:val="22"/>
          <w:szCs w:val="22"/>
          <w:lang w:val="ro-RO" w:eastAsia="en-US"/>
        </w:rPr>
        <w:t>i</w:t>
      </w:r>
      <w:r w:rsidRPr="0083288C">
        <w:rPr>
          <w:rFonts w:ascii="Times New Roman" w:hAnsi="Times New Roman" w:cs="Times New Roman"/>
          <w:color w:val="000000"/>
          <w:sz w:val="22"/>
          <w:szCs w:val="22"/>
          <w:lang w:val="ro-RO" w:eastAsia="en-US"/>
        </w:rPr>
        <w:t xml:space="preserve"> și hipoxie</w:t>
      </w:r>
      <w:r w:rsidR="00E36F04">
        <w:rPr>
          <w:rFonts w:ascii="Times New Roman" w:hAnsi="Times New Roman" w:cs="Times New Roman"/>
          <w:color w:val="000000"/>
          <w:sz w:val="22"/>
          <w:szCs w:val="22"/>
          <w:lang w:val="ro-RO" w:eastAsia="en-US"/>
        </w:rPr>
        <w:t>i</w:t>
      </w:r>
      <w:r w:rsidRPr="0083288C">
        <w:rPr>
          <w:rFonts w:ascii="Times New Roman" w:hAnsi="Times New Roman" w:cs="Times New Roman"/>
          <w:color w:val="000000"/>
          <w:sz w:val="22"/>
          <w:szCs w:val="22"/>
          <w:lang w:val="ro-RO" w:eastAsia="en-US"/>
        </w:rPr>
        <w:t xml:space="preserve">. Aceste efecte au apărut la </w:t>
      </w:r>
      <w:r w:rsidR="00E36F04">
        <w:rPr>
          <w:rFonts w:ascii="Times New Roman" w:hAnsi="Times New Roman" w:cs="Times New Roman"/>
          <w:color w:val="000000"/>
          <w:sz w:val="22"/>
          <w:szCs w:val="22"/>
          <w:lang w:val="ro-RO" w:eastAsia="en-US"/>
        </w:rPr>
        <w:t>valori ASC</w:t>
      </w:r>
      <w:r w:rsidR="00E36F04" w:rsidRPr="0083288C">
        <w:rPr>
          <w:rFonts w:ascii="Times New Roman" w:hAnsi="Times New Roman" w:cs="Times New Roman"/>
          <w:color w:val="000000"/>
          <w:sz w:val="22"/>
          <w:szCs w:val="22"/>
          <w:lang w:val="ro-RO" w:eastAsia="en-US"/>
        </w:rPr>
        <w:t xml:space="preserve"> </w:t>
      </w:r>
      <w:r w:rsidRPr="0083288C">
        <w:rPr>
          <w:rFonts w:ascii="Times New Roman" w:hAnsi="Times New Roman" w:cs="Times New Roman"/>
          <w:color w:val="000000"/>
          <w:sz w:val="22"/>
          <w:szCs w:val="22"/>
          <w:lang w:val="ro-RO" w:eastAsia="en-US"/>
        </w:rPr>
        <w:t xml:space="preserve">de 1,8 până la 7 ori </w:t>
      </w:r>
      <w:r w:rsidR="00E36F04">
        <w:rPr>
          <w:rFonts w:ascii="Times New Roman" w:hAnsi="Times New Roman" w:cs="Times New Roman"/>
          <w:color w:val="000000"/>
          <w:sz w:val="22"/>
          <w:szCs w:val="22"/>
          <w:lang w:val="ro-RO" w:eastAsia="en-US"/>
        </w:rPr>
        <w:t xml:space="preserve">mai mari decât </w:t>
      </w:r>
      <w:r w:rsidRPr="0083288C">
        <w:rPr>
          <w:rFonts w:ascii="Times New Roman" w:hAnsi="Times New Roman" w:cs="Times New Roman"/>
          <w:color w:val="000000"/>
          <w:sz w:val="22"/>
          <w:szCs w:val="22"/>
          <w:lang w:val="ro-RO" w:eastAsia="en-US"/>
        </w:rPr>
        <w:t>expuner</w:t>
      </w:r>
      <w:r w:rsidR="00E36F04">
        <w:rPr>
          <w:rFonts w:ascii="Times New Roman" w:hAnsi="Times New Roman" w:cs="Times New Roman"/>
          <w:color w:val="000000"/>
          <w:sz w:val="22"/>
          <w:szCs w:val="22"/>
          <w:lang w:val="ro-RO" w:eastAsia="en-US"/>
        </w:rPr>
        <w:t>ea</w:t>
      </w:r>
      <w:r w:rsidRPr="0083288C">
        <w:rPr>
          <w:rFonts w:ascii="Times New Roman" w:hAnsi="Times New Roman" w:cs="Times New Roman"/>
          <w:color w:val="000000"/>
          <w:sz w:val="22"/>
          <w:szCs w:val="22"/>
          <w:lang w:val="ro-RO" w:eastAsia="en-US"/>
        </w:rPr>
        <w:t xml:space="preserve"> </w:t>
      </w:r>
      <w:r w:rsidR="00E36F04" w:rsidRPr="0083288C">
        <w:rPr>
          <w:rFonts w:ascii="Times New Roman" w:hAnsi="Times New Roman" w:cs="Times New Roman"/>
          <w:color w:val="000000"/>
          <w:sz w:val="22"/>
          <w:szCs w:val="22"/>
          <w:lang w:val="ro-RO" w:eastAsia="en-US"/>
        </w:rPr>
        <w:t>pediatric</w:t>
      </w:r>
      <w:r w:rsidR="00E36F04">
        <w:rPr>
          <w:rFonts w:ascii="Times New Roman" w:hAnsi="Times New Roman" w:cs="Times New Roman"/>
          <w:color w:val="000000"/>
          <w:sz w:val="22"/>
          <w:szCs w:val="22"/>
          <w:lang w:val="ro-RO" w:eastAsia="en-US"/>
        </w:rPr>
        <w:t>ă</w:t>
      </w:r>
      <w:r w:rsidR="00E36F04" w:rsidRPr="0083288C">
        <w:rPr>
          <w:rFonts w:ascii="Times New Roman" w:hAnsi="Times New Roman" w:cs="Times New Roman"/>
          <w:color w:val="000000"/>
          <w:sz w:val="22"/>
          <w:szCs w:val="22"/>
          <w:lang w:val="ro-RO" w:eastAsia="en-US"/>
        </w:rPr>
        <w:t xml:space="preserve"> </w:t>
      </w:r>
      <w:r w:rsidRPr="0083288C">
        <w:rPr>
          <w:rFonts w:ascii="Times New Roman" w:hAnsi="Times New Roman" w:cs="Times New Roman"/>
          <w:color w:val="000000"/>
          <w:sz w:val="22"/>
          <w:szCs w:val="22"/>
          <w:lang w:val="ro-RO" w:eastAsia="en-US"/>
        </w:rPr>
        <w:t xml:space="preserve">la om la </w:t>
      </w:r>
      <w:r w:rsidR="00E36F04">
        <w:rPr>
          <w:rFonts w:ascii="Times New Roman" w:hAnsi="Times New Roman" w:cs="Times New Roman"/>
          <w:color w:val="000000"/>
          <w:sz w:val="22"/>
          <w:szCs w:val="22"/>
          <w:lang w:val="ro-RO" w:eastAsia="en-US"/>
        </w:rPr>
        <w:t xml:space="preserve">doza de </w:t>
      </w:r>
      <w:r w:rsidRPr="0083288C">
        <w:rPr>
          <w:rFonts w:ascii="Times New Roman" w:hAnsi="Times New Roman" w:cs="Times New Roman"/>
          <w:color w:val="000000"/>
          <w:sz w:val="22"/>
          <w:szCs w:val="22"/>
          <w:lang w:val="ro-RO" w:eastAsia="en-US"/>
        </w:rPr>
        <w:t>10</w:t>
      </w:r>
      <w:r w:rsidR="00E36F04">
        <w:rPr>
          <w:rFonts w:ascii="Times New Roman" w:hAnsi="Times New Roman" w:cs="Times New Roman"/>
          <w:color w:val="000000"/>
          <w:sz w:val="22"/>
          <w:szCs w:val="22"/>
          <w:lang w:val="ro-RO" w:eastAsia="en-US"/>
        </w:rPr>
        <w:t> </w:t>
      </w:r>
      <w:r w:rsidRPr="0083288C">
        <w:rPr>
          <w:rFonts w:ascii="Times New Roman" w:hAnsi="Times New Roman" w:cs="Times New Roman"/>
          <w:color w:val="000000"/>
          <w:sz w:val="22"/>
          <w:szCs w:val="22"/>
          <w:lang w:val="ro-RO" w:eastAsia="en-US"/>
        </w:rPr>
        <w:t>mg</w:t>
      </w:r>
      <w:r w:rsidR="00E36F04">
        <w:rPr>
          <w:rFonts w:ascii="Times New Roman" w:hAnsi="Times New Roman" w:cs="Times New Roman"/>
          <w:color w:val="000000"/>
          <w:sz w:val="22"/>
          <w:szCs w:val="22"/>
          <w:lang w:val="ro-RO" w:eastAsia="en-US"/>
        </w:rPr>
        <w:t>.</w:t>
      </w:r>
      <w:r w:rsidR="00211F13">
        <w:rPr>
          <w:rFonts w:ascii="Times New Roman" w:hAnsi="Times New Roman" w:cs="Times New Roman"/>
          <w:color w:val="000000"/>
          <w:sz w:val="22"/>
          <w:szCs w:val="22"/>
          <w:lang w:val="ro-RO" w:eastAsia="en-US"/>
        </w:rPr>
        <w:t xml:space="preserve"> </w:t>
      </w:r>
      <w:r w:rsidR="00E36F04">
        <w:rPr>
          <w:rFonts w:ascii="Times New Roman" w:hAnsi="Times New Roman" w:cs="Times New Roman"/>
          <w:color w:val="000000"/>
          <w:sz w:val="22"/>
          <w:szCs w:val="22"/>
          <w:lang w:val="ro-RO" w:eastAsia="en-US"/>
        </w:rPr>
        <w:t>Într-un alt studiu, atunci când au fost trataţi şobolani cu vârsta de 5 săptămâni (corespunzând unei vârste de aproximativ 8 ani la om), scăderea greutăţii creierului a fost observată numai la administrarea unei doze foarte mari şi doar la masculi. Datele non-clinice disponibile nu permit determinarea relevanţei clinice</w:t>
      </w:r>
      <w:r w:rsidRPr="0083288C">
        <w:rPr>
          <w:rFonts w:ascii="Times New Roman" w:hAnsi="Times New Roman" w:cs="Times New Roman"/>
          <w:color w:val="000000"/>
          <w:sz w:val="22"/>
          <w:szCs w:val="22"/>
          <w:lang w:val="ro-RO" w:eastAsia="en-US"/>
        </w:rPr>
        <w:t xml:space="preserve"> a acestei constatări la </w:t>
      </w:r>
      <w:r w:rsidR="00E36F04">
        <w:rPr>
          <w:rFonts w:ascii="Times New Roman" w:hAnsi="Times New Roman" w:cs="Times New Roman"/>
          <w:color w:val="000000"/>
          <w:sz w:val="22"/>
          <w:szCs w:val="22"/>
          <w:lang w:val="ro-RO" w:eastAsia="en-US"/>
        </w:rPr>
        <w:t>copiii cu vârsta mai mică de 8 ani</w:t>
      </w:r>
      <w:r w:rsidRPr="0083288C">
        <w:rPr>
          <w:rFonts w:ascii="Times New Roman" w:hAnsi="Times New Roman" w:cs="Times New Roman"/>
          <w:color w:val="000000"/>
          <w:sz w:val="22"/>
          <w:szCs w:val="22"/>
          <w:lang w:val="ro-RO" w:eastAsia="en-US"/>
        </w:rPr>
        <w:t>.</w:t>
      </w:r>
    </w:p>
    <w:p w14:paraId="38FA1552" w14:textId="77777777" w:rsidR="00253A31" w:rsidRPr="0083288C" w:rsidRDefault="00253A31" w:rsidP="00755176">
      <w:pPr>
        <w:rPr>
          <w:sz w:val="22"/>
          <w:szCs w:val="22"/>
          <w:u w:val="single"/>
        </w:rPr>
      </w:pPr>
    </w:p>
    <w:p w14:paraId="6D10AD53" w14:textId="77777777" w:rsidR="00D314ED" w:rsidRPr="0083288C" w:rsidRDefault="00D314ED">
      <w:pPr>
        <w:rPr>
          <w:sz w:val="22"/>
          <w:szCs w:val="22"/>
        </w:rPr>
      </w:pPr>
    </w:p>
    <w:p w14:paraId="33D62E62" w14:textId="77777777" w:rsidR="00D314ED" w:rsidRPr="0083288C" w:rsidRDefault="00D314ED">
      <w:pPr>
        <w:rPr>
          <w:sz w:val="22"/>
          <w:szCs w:val="22"/>
        </w:rPr>
      </w:pPr>
    </w:p>
    <w:p w14:paraId="3ABE285D" w14:textId="77777777" w:rsidR="00D314ED" w:rsidRPr="0083288C" w:rsidRDefault="00D314ED" w:rsidP="00870F5B">
      <w:pPr>
        <w:keepNext/>
        <w:tabs>
          <w:tab w:val="left" w:pos="567"/>
        </w:tabs>
        <w:rPr>
          <w:b/>
          <w:sz w:val="22"/>
          <w:szCs w:val="22"/>
        </w:rPr>
      </w:pPr>
      <w:r w:rsidRPr="0083288C">
        <w:rPr>
          <w:b/>
          <w:sz w:val="22"/>
          <w:szCs w:val="22"/>
        </w:rPr>
        <w:t>6.</w:t>
      </w:r>
      <w:r w:rsidRPr="0083288C">
        <w:rPr>
          <w:b/>
          <w:sz w:val="22"/>
          <w:szCs w:val="22"/>
        </w:rPr>
        <w:tab/>
        <w:t>PROPRIETĂŢI FARMACEUTICE</w:t>
      </w:r>
    </w:p>
    <w:p w14:paraId="2C1F4B8E" w14:textId="77777777" w:rsidR="00D314ED" w:rsidRPr="0083288C" w:rsidRDefault="00D314ED" w:rsidP="00870F5B">
      <w:pPr>
        <w:keepNext/>
        <w:rPr>
          <w:b/>
          <w:sz w:val="22"/>
          <w:szCs w:val="22"/>
        </w:rPr>
      </w:pPr>
    </w:p>
    <w:p w14:paraId="47A26346" w14:textId="77777777" w:rsidR="00D314ED" w:rsidRPr="0083288C" w:rsidRDefault="00D314ED" w:rsidP="00870F5B">
      <w:pPr>
        <w:keepNext/>
        <w:tabs>
          <w:tab w:val="left" w:pos="567"/>
        </w:tabs>
        <w:rPr>
          <w:b/>
          <w:sz w:val="22"/>
          <w:szCs w:val="22"/>
        </w:rPr>
      </w:pPr>
      <w:r w:rsidRPr="0083288C">
        <w:rPr>
          <w:b/>
          <w:sz w:val="22"/>
          <w:szCs w:val="22"/>
        </w:rPr>
        <w:t>6.1</w:t>
      </w:r>
      <w:r w:rsidRPr="0083288C">
        <w:rPr>
          <w:b/>
          <w:sz w:val="22"/>
          <w:szCs w:val="22"/>
        </w:rPr>
        <w:tab/>
        <w:t>Lista excipienţilor</w:t>
      </w:r>
    </w:p>
    <w:p w14:paraId="3BC7425B" w14:textId="77777777" w:rsidR="00D314ED" w:rsidRPr="0083288C" w:rsidRDefault="00D314ED" w:rsidP="00870F5B">
      <w:pPr>
        <w:keepNext/>
        <w:rPr>
          <w:b/>
          <w:sz w:val="22"/>
          <w:szCs w:val="22"/>
        </w:rPr>
      </w:pPr>
    </w:p>
    <w:p w14:paraId="6649734D" w14:textId="77777777" w:rsidR="00755176" w:rsidRPr="0083288C" w:rsidRDefault="00755176" w:rsidP="00870F5B">
      <w:pPr>
        <w:pStyle w:val="NormalWeb"/>
        <w:keepNext/>
        <w:rPr>
          <w:color w:val="000000"/>
          <w:sz w:val="22"/>
          <w:szCs w:val="22"/>
          <w:lang w:val="ro-RO"/>
        </w:rPr>
      </w:pPr>
      <w:r w:rsidRPr="0083288C">
        <w:rPr>
          <w:color w:val="000000"/>
          <w:sz w:val="22"/>
          <w:szCs w:val="22"/>
          <w:u w:val="single"/>
          <w:lang w:val="ro-RO"/>
        </w:rPr>
        <w:t xml:space="preserve">Nucleu </w:t>
      </w:r>
      <w:r w:rsidRPr="0083288C">
        <w:rPr>
          <w:color w:val="000000"/>
          <w:sz w:val="22"/>
          <w:szCs w:val="22"/>
          <w:lang w:val="ro-RO"/>
        </w:rPr>
        <w:br/>
        <w:t xml:space="preserve">Lactoză monohidrat </w:t>
      </w:r>
      <w:r w:rsidRPr="0083288C">
        <w:rPr>
          <w:color w:val="000000"/>
          <w:sz w:val="22"/>
          <w:szCs w:val="22"/>
          <w:lang w:val="ro-RO"/>
        </w:rPr>
        <w:br/>
        <w:t xml:space="preserve">Celuloză microcristalină </w:t>
      </w:r>
      <w:r w:rsidRPr="0083288C">
        <w:rPr>
          <w:color w:val="000000"/>
          <w:sz w:val="22"/>
          <w:szCs w:val="22"/>
          <w:lang w:val="ro-RO"/>
        </w:rPr>
        <w:br/>
        <w:t xml:space="preserve">Croscarmeloză sodică </w:t>
      </w:r>
      <w:r w:rsidRPr="0083288C">
        <w:rPr>
          <w:color w:val="000000"/>
          <w:sz w:val="22"/>
          <w:szCs w:val="22"/>
          <w:lang w:val="ro-RO"/>
        </w:rPr>
        <w:br/>
        <w:t xml:space="preserve">Stearat de magneziu </w:t>
      </w:r>
    </w:p>
    <w:p w14:paraId="2AD92D70" w14:textId="77777777" w:rsidR="00755176" w:rsidRPr="0083288C" w:rsidRDefault="00755176" w:rsidP="00755176">
      <w:pPr>
        <w:rPr>
          <w:color w:val="000000"/>
          <w:sz w:val="22"/>
          <w:szCs w:val="22"/>
        </w:rPr>
      </w:pPr>
      <w:r w:rsidRPr="0083288C">
        <w:rPr>
          <w:color w:val="000000"/>
          <w:sz w:val="22"/>
          <w:szCs w:val="22"/>
        </w:rPr>
        <w:t> </w:t>
      </w:r>
    </w:p>
    <w:p w14:paraId="68B0DAB5" w14:textId="77777777" w:rsidR="00E36F04" w:rsidRDefault="00755176" w:rsidP="00755176">
      <w:pPr>
        <w:rPr>
          <w:color w:val="000000"/>
          <w:sz w:val="22"/>
          <w:szCs w:val="22"/>
        </w:rPr>
      </w:pPr>
      <w:r w:rsidRPr="0083288C">
        <w:rPr>
          <w:color w:val="000000"/>
          <w:sz w:val="22"/>
          <w:szCs w:val="22"/>
          <w:u w:val="single"/>
        </w:rPr>
        <w:t>Film</w:t>
      </w:r>
      <w:r w:rsidRPr="0083288C">
        <w:rPr>
          <w:color w:val="000000"/>
          <w:sz w:val="22"/>
          <w:szCs w:val="22"/>
        </w:rPr>
        <w:t xml:space="preserve"> </w:t>
      </w:r>
      <w:r w:rsidRPr="0083288C">
        <w:rPr>
          <w:color w:val="000000"/>
          <w:sz w:val="22"/>
          <w:szCs w:val="22"/>
        </w:rPr>
        <w:br/>
      </w:r>
    </w:p>
    <w:p w14:paraId="63C3345C" w14:textId="77777777" w:rsidR="00E36F04" w:rsidRPr="00BA5950" w:rsidRDefault="00E36F04" w:rsidP="00755176">
      <w:pPr>
        <w:rPr>
          <w:i/>
          <w:color w:val="000000"/>
          <w:sz w:val="22"/>
          <w:szCs w:val="22"/>
          <w:u w:val="single"/>
        </w:rPr>
      </w:pPr>
      <w:r w:rsidRPr="00BA5950">
        <w:rPr>
          <w:i/>
          <w:color w:val="000000"/>
          <w:sz w:val="22"/>
          <w:szCs w:val="22"/>
          <w:u w:val="single"/>
        </w:rPr>
        <w:t>Volibris 2,5 mg comprimate filmate</w:t>
      </w:r>
    </w:p>
    <w:p w14:paraId="52BC88C2" w14:textId="77777777" w:rsidR="00755176" w:rsidRDefault="00755176" w:rsidP="00755176">
      <w:pPr>
        <w:rPr>
          <w:color w:val="000000"/>
          <w:sz w:val="22"/>
          <w:szCs w:val="22"/>
        </w:rPr>
      </w:pPr>
      <w:r w:rsidRPr="0083288C">
        <w:rPr>
          <w:color w:val="000000"/>
          <w:sz w:val="22"/>
          <w:szCs w:val="22"/>
        </w:rPr>
        <w:t xml:space="preserve">Alcool polivinilic  </w:t>
      </w:r>
      <w:r w:rsidRPr="0083288C">
        <w:rPr>
          <w:color w:val="000000"/>
          <w:sz w:val="22"/>
          <w:szCs w:val="22"/>
        </w:rPr>
        <w:br/>
        <w:t xml:space="preserve">Talc </w:t>
      </w:r>
      <w:r w:rsidRPr="0083288C">
        <w:rPr>
          <w:color w:val="000000"/>
          <w:sz w:val="22"/>
          <w:szCs w:val="22"/>
        </w:rPr>
        <w:br/>
        <w:t xml:space="preserve">Dioxid de titan (E171) </w:t>
      </w:r>
      <w:r w:rsidRPr="0083288C">
        <w:rPr>
          <w:color w:val="000000"/>
          <w:sz w:val="22"/>
          <w:szCs w:val="22"/>
        </w:rPr>
        <w:br/>
        <w:t xml:space="preserve">Macrogol  </w:t>
      </w:r>
      <w:r w:rsidRPr="0083288C">
        <w:rPr>
          <w:color w:val="000000"/>
          <w:sz w:val="22"/>
          <w:szCs w:val="22"/>
        </w:rPr>
        <w:br/>
        <w:t xml:space="preserve">Lecitină din soia (E322) </w:t>
      </w:r>
      <w:r w:rsidRPr="0083288C">
        <w:rPr>
          <w:color w:val="000000"/>
          <w:sz w:val="22"/>
          <w:szCs w:val="22"/>
        </w:rPr>
        <w:br/>
      </w:r>
    </w:p>
    <w:p w14:paraId="25D7646D" w14:textId="77777777" w:rsidR="00A05B65" w:rsidRPr="008523DF" w:rsidRDefault="00A05B65" w:rsidP="00A05B65">
      <w:pPr>
        <w:rPr>
          <w:i/>
          <w:color w:val="000000"/>
          <w:sz w:val="22"/>
          <w:szCs w:val="22"/>
          <w:u w:val="single"/>
        </w:rPr>
      </w:pPr>
      <w:r w:rsidRPr="008523DF">
        <w:rPr>
          <w:i/>
          <w:color w:val="000000"/>
          <w:sz w:val="22"/>
          <w:szCs w:val="22"/>
          <w:u w:val="single"/>
        </w:rPr>
        <w:t xml:space="preserve">Volibris 5 mg </w:t>
      </w:r>
      <w:r>
        <w:rPr>
          <w:i/>
          <w:color w:val="000000"/>
          <w:sz w:val="22"/>
          <w:szCs w:val="22"/>
          <w:u w:val="single"/>
        </w:rPr>
        <w:t xml:space="preserve">şi 10 mg </w:t>
      </w:r>
      <w:r w:rsidRPr="008523DF">
        <w:rPr>
          <w:i/>
          <w:color w:val="000000"/>
          <w:sz w:val="22"/>
          <w:szCs w:val="22"/>
          <w:u w:val="single"/>
        </w:rPr>
        <w:t>comprimate filmate</w:t>
      </w:r>
    </w:p>
    <w:p w14:paraId="53347D4B" w14:textId="77777777" w:rsidR="00A05B65" w:rsidRDefault="00A05B65" w:rsidP="00A05B65">
      <w:pPr>
        <w:rPr>
          <w:color w:val="000000"/>
          <w:sz w:val="22"/>
          <w:szCs w:val="22"/>
        </w:rPr>
      </w:pPr>
      <w:r w:rsidRPr="0083288C">
        <w:rPr>
          <w:color w:val="000000"/>
          <w:sz w:val="22"/>
          <w:szCs w:val="22"/>
        </w:rPr>
        <w:t xml:space="preserve">Alcool polivinilic  </w:t>
      </w:r>
      <w:r w:rsidRPr="0083288C">
        <w:rPr>
          <w:color w:val="000000"/>
          <w:sz w:val="22"/>
          <w:szCs w:val="22"/>
        </w:rPr>
        <w:br/>
        <w:t xml:space="preserve">Talc </w:t>
      </w:r>
      <w:r w:rsidRPr="0083288C">
        <w:rPr>
          <w:color w:val="000000"/>
          <w:sz w:val="22"/>
          <w:szCs w:val="22"/>
        </w:rPr>
        <w:br/>
        <w:t xml:space="preserve">Dioxid de titan (E171) </w:t>
      </w:r>
      <w:r w:rsidRPr="0083288C">
        <w:rPr>
          <w:color w:val="000000"/>
          <w:sz w:val="22"/>
          <w:szCs w:val="22"/>
        </w:rPr>
        <w:br/>
        <w:t xml:space="preserve">Macrogol  </w:t>
      </w:r>
      <w:r w:rsidRPr="0083288C">
        <w:rPr>
          <w:color w:val="000000"/>
          <w:sz w:val="22"/>
          <w:szCs w:val="22"/>
        </w:rPr>
        <w:br/>
        <w:t>Lecitină din soia (E322)</w:t>
      </w:r>
    </w:p>
    <w:p w14:paraId="1FB77BF7" w14:textId="77777777" w:rsidR="00A05B65" w:rsidRDefault="00A05B65" w:rsidP="00A05B65">
      <w:pPr>
        <w:rPr>
          <w:color w:val="000000"/>
          <w:sz w:val="22"/>
          <w:szCs w:val="22"/>
        </w:rPr>
      </w:pPr>
      <w:r>
        <w:rPr>
          <w:color w:val="000000"/>
          <w:sz w:val="22"/>
          <w:szCs w:val="22"/>
        </w:rPr>
        <w:t>Lac de aluminiu roşu allura AC (E129)</w:t>
      </w:r>
    </w:p>
    <w:p w14:paraId="5D1B84C7" w14:textId="77777777" w:rsidR="00A05B65" w:rsidRDefault="00A05B65" w:rsidP="00755176">
      <w:pPr>
        <w:rPr>
          <w:color w:val="000000"/>
          <w:sz w:val="22"/>
          <w:szCs w:val="22"/>
        </w:rPr>
      </w:pPr>
    </w:p>
    <w:p w14:paraId="03C19C2A" w14:textId="77777777" w:rsidR="00D314ED" w:rsidRPr="0083288C" w:rsidRDefault="00D314ED" w:rsidP="008C5921">
      <w:pPr>
        <w:keepNext/>
        <w:tabs>
          <w:tab w:val="left" w:pos="567"/>
        </w:tabs>
        <w:rPr>
          <w:b/>
          <w:sz w:val="22"/>
          <w:szCs w:val="22"/>
        </w:rPr>
      </w:pPr>
      <w:r w:rsidRPr="0083288C">
        <w:rPr>
          <w:b/>
          <w:sz w:val="22"/>
          <w:szCs w:val="22"/>
        </w:rPr>
        <w:t>6.2</w:t>
      </w:r>
      <w:r w:rsidRPr="0083288C">
        <w:rPr>
          <w:b/>
          <w:sz w:val="22"/>
          <w:szCs w:val="22"/>
        </w:rPr>
        <w:tab/>
        <w:t>Incompatibilităţi</w:t>
      </w:r>
    </w:p>
    <w:p w14:paraId="3590B0E1" w14:textId="77777777" w:rsidR="00D314ED" w:rsidRPr="0083288C" w:rsidRDefault="00D314ED" w:rsidP="008C5921">
      <w:pPr>
        <w:keepNext/>
        <w:rPr>
          <w:b/>
          <w:sz w:val="22"/>
          <w:szCs w:val="22"/>
        </w:rPr>
      </w:pPr>
    </w:p>
    <w:p w14:paraId="0ADE755E" w14:textId="77777777" w:rsidR="00D314ED" w:rsidRPr="0083288C" w:rsidRDefault="00755176" w:rsidP="008C5921">
      <w:pPr>
        <w:keepNext/>
        <w:rPr>
          <w:sz w:val="22"/>
          <w:szCs w:val="22"/>
        </w:rPr>
      </w:pPr>
      <w:r w:rsidRPr="0083288C">
        <w:rPr>
          <w:color w:val="000000"/>
          <w:sz w:val="22"/>
          <w:szCs w:val="22"/>
        </w:rPr>
        <w:t>Nu este cazul.</w:t>
      </w:r>
    </w:p>
    <w:p w14:paraId="13495185" w14:textId="77777777" w:rsidR="00D314ED" w:rsidRPr="0083288C" w:rsidRDefault="00D314ED">
      <w:pPr>
        <w:rPr>
          <w:sz w:val="22"/>
          <w:szCs w:val="22"/>
        </w:rPr>
      </w:pPr>
    </w:p>
    <w:p w14:paraId="7EC921E5" w14:textId="77777777" w:rsidR="00D314ED" w:rsidRPr="0083288C" w:rsidRDefault="00D314ED" w:rsidP="00317F1D">
      <w:pPr>
        <w:keepNext/>
        <w:tabs>
          <w:tab w:val="left" w:pos="567"/>
        </w:tabs>
        <w:rPr>
          <w:b/>
          <w:sz w:val="22"/>
          <w:szCs w:val="22"/>
        </w:rPr>
      </w:pPr>
      <w:r w:rsidRPr="0083288C">
        <w:rPr>
          <w:b/>
          <w:sz w:val="22"/>
          <w:szCs w:val="22"/>
        </w:rPr>
        <w:t>6.3</w:t>
      </w:r>
      <w:r w:rsidRPr="0083288C">
        <w:rPr>
          <w:b/>
          <w:sz w:val="22"/>
          <w:szCs w:val="22"/>
        </w:rPr>
        <w:tab/>
        <w:t>Perioada de valabilitate</w:t>
      </w:r>
    </w:p>
    <w:p w14:paraId="05265272" w14:textId="77777777" w:rsidR="00D314ED" w:rsidRPr="0083288C" w:rsidRDefault="00D314ED" w:rsidP="00317F1D">
      <w:pPr>
        <w:keepNext/>
        <w:rPr>
          <w:b/>
          <w:sz w:val="22"/>
          <w:szCs w:val="22"/>
        </w:rPr>
      </w:pPr>
    </w:p>
    <w:p w14:paraId="2A358375" w14:textId="77777777" w:rsidR="00A05B65" w:rsidRPr="00BA5950" w:rsidRDefault="00A05B65" w:rsidP="00317F1D">
      <w:pPr>
        <w:keepNext/>
        <w:rPr>
          <w:color w:val="000000"/>
          <w:sz w:val="22"/>
          <w:szCs w:val="22"/>
          <w:u w:val="single"/>
        </w:rPr>
      </w:pPr>
      <w:r w:rsidRPr="00BA5950">
        <w:rPr>
          <w:color w:val="000000"/>
          <w:sz w:val="22"/>
          <w:szCs w:val="22"/>
          <w:u w:val="single"/>
        </w:rPr>
        <w:t>Volibris 2,5 mg comprimate filmate</w:t>
      </w:r>
    </w:p>
    <w:p w14:paraId="6200E124" w14:textId="77777777" w:rsidR="00A05B65" w:rsidRDefault="00A05B65" w:rsidP="00317F1D">
      <w:pPr>
        <w:keepNext/>
        <w:rPr>
          <w:color w:val="000000"/>
          <w:sz w:val="22"/>
          <w:szCs w:val="22"/>
        </w:rPr>
      </w:pPr>
    </w:p>
    <w:p w14:paraId="56CA0069" w14:textId="77777777" w:rsidR="00A05B65" w:rsidRDefault="00A05B65" w:rsidP="00317F1D">
      <w:pPr>
        <w:keepNext/>
        <w:rPr>
          <w:color w:val="000000"/>
          <w:sz w:val="22"/>
          <w:szCs w:val="22"/>
        </w:rPr>
      </w:pPr>
      <w:r>
        <w:rPr>
          <w:color w:val="000000"/>
          <w:sz w:val="22"/>
          <w:szCs w:val="22"/>
        </w:rPr>
        <w:t>2 ani</w:t>
      </w:r>
    </w:p>
    <w:p w14:paraId="1E7EB049" w14:textId="77777777" w:rsidR="00A05B65" w:rsidRDefault="00A05B65" w:rsidP="00317F1D">
      <w:pPr>
        <w:keepNext/>
        <w:rPr>
          <w:color w:val="000000"/>
          <w:sz w:val="22"/>
          <w:szCs w:val="22"/>
        </w:rPr>
      </w:pPr>
    </w:p>
    <w:p w14:paraId="7D3DA8D2" w14:textId="77777777" w:rsidR="00A05B65" w:rsidRPr="00BA5950" w:rsidRDefault="00A05B65" w:rsidP="00317F1D">
      <w:pPr>
        <w:keepNext/>
        <w:rPr>
          <w:color w:val="000000"/>
          <w:sz w:val="22"/>
          <w:szCs w:val="22"/>
          <w:u w:val="single"/>
        </w:rPr>
      </w:pPr>
      <w:r w:rsidRPr="00BA5950">
        <w:rPr>
          <w:color w:val="000000"/>
          <w:sz w:val="22"/>
          <w:szCs w:val="22"/>
          <w:u w:val="single"/>
        </w:rPr>
        <w:t>Volibris 5 mg şi 10 mg comprimate filmate</w:t>
      </w:r>
    </w:p>
    <w:p w14:paraId="41828B5B" w14:textId="77777777" w:rsidR="00A05B65" w:rsidRDefault="00A05B65" w:rsidP="00317F1D">
      <w:pPr>
        <w:keepNext/>
        <w:rPr>
          <w:color w:val="000000"/>
          <w:sz w:val="22"/>
          <w:szCs w:val="22"/>
        </w:rPr>
      </w:pPr>
    </w:p>
    <w:p w14:paraId="482900B1" w14:textId="77777777" w:rsidR="00D314ED" w:rsidRPr="0083288C" w:rsidRDefault="00E05E53" w:rsidP="00317F1D">
      <w:pPr>
        <w:keepNext/>
        <w:rPr>
          <w:sz w:val="22"/>
          <w:szCs w:val="22"/>
        </w:rPr>
      </w:pPr>
      <w:r w:rsidRPr="0083288C">
        <w:rPr>
          <w:color w:val="000000"/>
          <w:sz w:val="22"/>
          <w:szCs w:val="22"/>
        </w:rPr>
        <w:t xml:space="preserve">5 </w:t>
      </w:r>
      <w:r w:rsidR="00755176" w:rsidRPr="0083288C">
        <w:rPr>
          <w:color w:val="000000"/>
          <w:sz w:val="22"/>
          <w:szCs w:val="22"/>
        </w:rPr>
        <w:t>ani.</w:t>
      </w:r>
    </w:p>
    <w:p w14:paraId="680C6FF3" w14:textId="77777777" w:rsidR="00D314ED" w:rsidRPr="0083288C" w:rsidRDefault="00D314ED">
      <w:pPr>
        <w:rPr>
          <w:b/>
          <w:sz w:val="22"/>
          <w:szCs w:val="22"/>
        </w:rPr>
      </w:pPr>
    </w:p>
    <w:p w14:paraId="402F9B76" w14:textId="77777777" w:rsidR="00D314ED" w:rsidRPr="0083288C" w:rsidRDefault="00D314ED" w:rsidP="00D44571">
      <w:pPr>
        <w:tabs>
          <w:tab w:val="left" w:pos="567"/>
        </w:tabs>
        <w:rPr>
          <w:b/>
          <w:sz w:val="22"/>
          <w:szCs w:val="22"/>
        </w:rPr>
      </w:pPr>
      <w:r w:rsidRPr="0083288C">
        <w:rPr>
          <w:b/>
          <w:sz w:val="22"/>
          <w:szCs w:val="22"/>
        </w:rPr>
        <w:t>6.4</w:t>
      </w:r>
      <w:r w:rsidRPr="0083288C">
        <w:rPr>
          <w:b/>
          <w:sz w:val="22"/>
          <w:szCs w:val="22"/>
        </w:rPr>
        <w:tab/>
        <w:t>Precauţii speciale pentru păstrare</w:t>
      </w:r>
    </w:p>
    <w:p w14:paraId="7D6BE411" w14:textId="77777777" w:rsidR="00D314ED" w:rsidRPr="0083288C" w:rsidRDefault="00D314ED">
      <w:pPr>
        <w:rPr>
          <w:sz w:val="22"/>
          <w:szCs w:val="22"/>
        </w:rPr>
      </w:pPr>
    </w:p>
    <w:p w14:paraId="2F195717" w14:textId="77777777" w:rsidR="00D314ED" w:rsidRPr="0083288C" w:rsidRDefault="00755176">
      <w:pPr>
        <w:rPr>
          <w:sz w:val="22"/>
          <w:szCs w:val="22"/>
        </w:rPr>
      </w:pPr>
      <w:r w:rsidRPr="0083288C">
        <w:rPr>
          <w:color w:val="000000"/>
          <w:sz w:val="22"/>
          <w:szCs w:val="22"/>
        </w:rPr>
        <w:t>Acest medicament nu necesită condiţii speciale de păstrare.</w:t>
      </w:r>
    </w:p>
    <w:p w14:paraId="7A2ECB05" w14:textId="77777777" w:rsidR="00D314ED" w:rsidRPr="0083288C" w:rsidRDefault="00D314ED">
      <w:pPr>
        <w:rPr>
          <w:sz w:val="22"/>
          <w:szCs w:val="22"/>
        </w:rPr>
      </w:pPr>
    </w:p>
    <w:p w14:paraId="702F6B76" w14:textId="77777777" w:rsidR="00D314ED" w:rsidRPr="0083288C" w:rsidRDefault="00D314ED" w:rsidP="00D44571">
      <w:pPr>
        <w:tabs>
          <w:tab w:val="left" w:pos="567"/>
        </w:tabs>
        <w:rPr>
          <w:b/>
          <w:sz w:val="22"/>
          <w:szCs w:val="22"/>
        </w:rPr>
      </w:pPr>
      <w:r w:rsidRPr="0083288C">
        <w:rPr>
          <w:b/>
          <w:sz w:val="22"/>
          <w:szCs w:val="22"/>
        </w:rPr>
        <w:t>6.5</w:t>
      </w:r>
      <w:r w:rsidRPr="0083288C">
        <w:rPr>
          <w:b/>
          <w:sz w:val="22"/>
          <w:szCs w:val="22"/>
        </w:rPr>
        <w:tab/>
      </w:r>
      <w:r w:rsidR="00755176" w:rsidRPr="0083288C">
        <w:rPr>
          <w:b/>
          <w:bCs/>
          <w:color w:val="000000"/>
          <w:sz w:val="22"/>
          <w:szCs w:val="22"/>
        </w:rPr>
        <w:t>Natura şi conţinutul ambalajului</w:t>
      </w:r>
    </w:p>
    <w:p w14:paraId="663A7664" w14:textId="77777777" w:rsidR="00D314ED" w:rsidRPr="0083288C" w:rsidRDefault="00D314ED">
      <w:pPr>
        <w:rPr>
          <w:b/>
          <w:sz w:val="22"/>
          <w:szCs w:val="22"/>
        </w:rPr>
      </w:pPr>
    </w:p>
    <w:p w14:paraId="6BDCC327" w14:textId="77777777" w:rsidR="00A05B65" w:rsidRDefault="00A05B65">
      <w:pPr>
        <w:rPr>
          <w:color w:val="000000"/>
          <w:sz w:val="22"/>
          <w:szCs w:val="22"/>
        </w:rPr>
      </w:pPr>
      <w:r w:rsidRPr="008523DF">
        <w:rPr>
          <w:color w:val="000000"/>
          <w:sz w:val="22"/>
          <w:szCs w:val="22"/>
          <w:u w:val="single"/>
        </w:rPr>
        <w:lastRenderedPageBreak/>
        <w:t>Volibris 2,5 mg comprimate filmate</w:t>
      </w:r>
      <w:r w:rsidRPr="0083288C">
        <w:rPr>
          <w:color w:val="000000"/>
          <w:sz w:val="22"/>
          <w:szCs w:val="22"/>
        </w:rPr>
        <w:t xml:space="preserve"> </w:t>
      </w:r>
    </w:p>
    <w:p w14:paraId="0F378D6E" w14:textId="77777777" w:rsidR="00A05B65" w:rsidRDefault="00A05B65">
      <w:pPr>
        <w:rPr>
          <w:color w:val="000000"/>
          <w:sz w:val="22"/>
          <w:szCs w:val="22"/>
        </w:rPr>
      </w:pPr>
    </w:p>
    <w:p w14:paraId="61397BEB" w14:textId="77777777" w:rsidR="00A05B65" w:rsidRDefault="00A05B65">
      <w:pPr>
        <w:rPr>
          <w:color w:val="000000"/>
          <w:sz w:val="22"/>
          <w:szCs w:val="22"/>
        </w:rPr>
      </w:pPr>
      <w:r>
        <w:rPr>
          <w:color w:val="000000"/>
          <w:sz w:val="22"/>
          <w:szCs w:val="22"/>
        </w:rPr>
        <w:t xml:space="preserve">Flacoane albe opace din polietilenă de înaltă densitate (PEÎD), </w:t>
      </w:r>
      <w:r w:rsidRPr="00A05B65">
        <w:rPr>
          <w:color w:val="000000"/>
          <w:sz w:val="22"/>
          <w:szCs w:val="22"/>
        </w:rPr>
        <w:t>prevăzute cu capace din polipropilenă cu sistem de închidere securizat pentru copii, sigilate cu folie termosudată cu o faţă de polietilenă. Fiecare flacon conţine 30 de comprimate filmate.</w:t>
      </w:r>
      <w:r>
        <w:rPr>
          <w:color w:val="000000"/>
          <w:sz w:val="22"/>
          <w:szCs w:val="22"/>
        </w:rPr>
        <w:t xml:space="preserve"> </w:t>
      </w:r>
    </w:p>
    <w:p w14:paraId="7553C0BB" w14:textId="77777777" w:rsidR="00AB399A" w:rsidRDefault="00AB399A">
      <w:pPr>
        <w:rPr>
          <w:color w:val="000000"/>
          <w:sz w:val="22"/>
          <w:szCs w:val="22"/>
          <w:u w:val="single"/>
        </w:rPr>
      </w:pPr>
    </w:p>
    <w:p w14:paraId="2915C863" w14:textId="77777777" w:rsidR="00A05B65" w:rsidRDefault="00A05B65">
      <w:pPr>
        <w:rPr>
          <w:color w:val="000000"/>
          <w:sz w:val="22"/>
          <w:szCs w:val="22"/>
        </w:rPr>
      </w:pPr>
      <w:r w:rsidRPr="008523DF">
        <w:rPr>
          <w:color w:val="000000"/>
          <w:sz w:val="22"/>
          <w:szCs w:val="22"/>
          <w:u w:val="single"/>
        </w:rPr>
        <w:t>Volibris 5 mg</w:t>
      </w:r>
      <w:r>
        <w:rPr>
          <w:color w:val="000000"/>
          <w:sz w:val="22"/>
          <w:szCs w:val="22"/>
          <w:u w:val="single"/>
        </w:rPr>
        <w:t xml:space="preserve"> şi 10 mg</w:t>
      </w:r>
      <w:r w:rsidRPr="008523DF">
        <w:rPr>
          <w:color w:val="000000"/>
          <w:sz w:val="22"/>
          <w:szCs w:val="22"/>
          <w:u w:val="single"/>
        </w:rPr>
        <w:t xml:space="preserve"> comprimate filmate</w:t>
      </w:r>
      <w:r w:rsidRPr="0083288C">
        <w:rPr>
          <w:color w:val="000000"/>
          <w:sz w:val="22"/>
          <w:szCs w:val="22"/>
        </w:rPr>
        <w:t xml:space="preserve"> </w:t>
      </w:r>
    </w:p>
    <w:p w14:paraId="43B53A95" w14:textId="77777777" w:rsidR="00211F13" w:rsidRDefault="00211F13">
      <w:pPr>
        <w:rPr>
          <w:color w:val="000000"/>
          <w:sz w:val="22"/>
          <w:szCs w:val="22"/>
        </w:rPr>
      </w:pPr>
    </w:p>
    <w:p w14:paraId="1A953DF3" w14:textId="77777777" w:rsidR="000471C2" w:rsidRPr="0083288C" w:rsidRDefault="00755176">
      <w:pPr>
        <w:rPr>
          <w:color w:val="000000"/>
          <w:sz w:val="22"/>
          <w:szCs w:val="22"/>
        </w:rPr>
      </w:pPr>
      <w:r w:rsidRPr="0083288C">
        <w:rPr>
          <w:color w:val="000000"/>
          <w:sz w:val="22"/>
          <w:szCs w:val="22"/>
        </w:rPr>
        <w:t xml:space="preserve">Blistere din PVC/PVDC/folie de aluminiu. </w:t>
      </w:r>
    </w:p>
    <w:p w14:paraId="6A764241" w14:textId="77777777" w:rsidR="000471C2" w:rsidRPr="0083288C" w:rsidRDefault="00755176">
      <w:pPr>
        <w:rPr>
          <w:color w:val="000000"/>
          <w:sz w:val="22"/>
          <w:szCs w:val="22"/>
        </w:rPr>
      </w:pPr>
      <w:r w:rsidRPr="0083288C">
        <w:rPr>
          <w:color w:val="000000"/>
          <w:sz w:val="22"/>
          <w:szCs w:val="22"/>
        </w:rPr>
        <w:t>Cutii cu</w:t>
      </w:r>
      <w:r w:rsidR="000471C2" w:rsidRPr="0083288C">
        <w:rPr>
          <w:color w:val="000000"/>
          <w:sz w:val="22"/>
          <w:szCs w:val="22"/>
        </w:rPr>
        <w:t xml:space="preserve"> un blister </w:t>
      </w:r>
      <w:r w:rsidR="00B73D97">
        <w:rPr>
          <w:color w:val="000000"/>
          <w:sz w:val="22"/>
          <w:szCs w:val="22"/>
        </w:rPr>
        <w:t>cu doze unitare cu</w:t>
      </w:r>
      <w:r w:rsidR="000471C2" w:rsidRPr="0083288C">
        <w:rPr>
          <w:color w:val="000000"/>
          <w:sz w:val="22"/>
          <w:szCs w:val="22"/>
        </w:rPr>
        <w:t xml:space="preserve"> </w:t>
      </w:r>
      <w:r w:rsidRPr="0083288C">
        <w:rPr>
          <w:color w:val="000000"/>
          <w:sz w:val="22"/>
          <w:szCs w:val="22"/>
        </w:rPr>
        <w:t>10</w:t>
      </w:r>
      <w:r w:rsidR="00A9638C">
        <w:rPr>
          <w:color w:val="000000"/>
          <w:sz w:val="22"/>
          <w:szCs w:val="22"/>
        </w:rPr>
        <w:t xml:space="preserve"> </w:t>
      </w:r>
      <w:r w:rsidR="00A05B65">
        <w:rPr>
          <w:color w:val="000000"/>
          <w:sz w:val="22"/>
          <w:szCs w:val="22"/>
        </w:rPr>
        <w:t>x</w:t>
      </w:r>
      <w:r w:rsidR="00A9638C">
        <w:rPr>
          <w:color w:val="000000"/>
          <w:sz w:val="22"/>
          <w:szCs w:val="22"/>
        </w:rPr>
        <w:t xml:space="preserve"> </w:t>
      </w:r>
      <w:r w:rsidR="00A05B65">
        <w:rPr>
          <w:color w:val="000000"/>
          <w:sz w:val="22"/>
          <w:szCs w:val="22"/>
        </w:rPr>
        <w:t>1</w:t>
      </w:r>
      <w:r w:rsidRPr="0083288C">
        <w:rPr>
          <w:color w:val="000000"/>
          <w:sz w:val="22"/>
          <w:szCs w:val="22"/>
        </w:rPr>
        <w:t xml:space="preserve"> sau 30</w:t>
      </w:r>
      <w:r w:rsidR="00A9638C">
        <w:rPr>
          <w:color w:val="000000"/>
          <w:sz w:val="22"/>
          <w:szCs w:val="22"/>
        </w:rPr>
        <w:t xml:space="preserve"> </w:t>
      </w:r>
      <w:r w:rsidR="00A05B65">
        <w:rPr>
          <w:color w:val="000000"/>
          <w:sz w:val="22"/>
          <w:szCs w:val="22"/>
        </w:rPr>
        <w:t>x</w:t>
      </w:r>
      <w:r w:rsidR="00A9638C">
        <w:rPr>
          <w:color w:val="000000"/>
          <w:sz w:val="22"/>
          <w:szCs w:val="22"/>
        </w:rPr>
        <w:t xml:space="preserve"> </w:t>
      </w:r>
      <w:r w:rsidR="00A05B65">
        <w:rPr>
          <w:color w:val="000000"/>
          <w:sz w:val="22"/>
          <w:szCs w:val="22"/>
        </w:rPr>
        <w:t>1</w:t>
      </w:r>
      <w:r w:rsidRPr="0083288C">
        <w:rPr>
          <w:color w:val="000000"/>
          <w:sz w:val="22"/>
          <w:szCs w:val="22"/>
        </w:rPr>
        <w:t xml:space="preserve"> comprimate filmate. </w:t>
      </w:r>
    </w:p>
    <w:p w14:paraId="55D8B38B" w14:textId="77777777" w:rsidR="00D314ED" w:rsidRPr="0083288C" w:rsidRDefault="00755176">
      <w:pPr>
        <w:rPr>
          <w:sz w:val="22"/>
          <w:szCs w:val="22"/>
        </w:rPr>
      </w:pPr>
      <w:r w:rsidRPr="0083288C">
        <w:rPr>
          <w:color w:val="000000"/>
          <w:sz w:val="22"/>
          <w:szCs w:val="22"/>
        </w:rPr>
        <w:t>Este posibil ca nu toate mărimile de ambalaj să fie comercializate.</w:t>
      </w:r>
    </w:p>
    <w:p w14:paraId="756CC5F7" w14:textId="77777777" w:rsidR="00D314ED" w:rsidRPr="0083288C" w:rsidRDefault="00D314ED">
      <w:pPr>
        <w:rPr>
          <w:sz w:val="22"/>
          <w:szCs w:val="22"/>
        </w:rPr>
      </w:pPr>
    </w:p>
    <w:p w14:paraId="68F39934" w14:textId="77777777" w:rsidR="00D314ED" w:rsidRPr="0083288C" w:rsidRDefault="00D314ED" w:rsidP="009E1371">
      <w:pPr>
        <w:keepNext/>
        <w:tabs>
          <w:tab w:val="left" w:pos="567"/>
        </w:tabs>
        <w:rPr>
          <w:b/>
          <w:sz w:val="22"/>
          <w:szCs w:val="22"/>
        </w:rPr>
      </w:pPr>
      <w:r w:rsidRPr="0083288C">
        <w:rPr>
          <w:b/>
          <w:sz w:val="22"/>
          <w:szCs w:val="22"/>
        </w:rPr>
        <w:t>6.6</w:t>
      </w:r>
      <w:r w:rsidRPr="0083288C">
        <w:rPr>
          <w:b/>
          <w:sz w:val="22"/>
          <w:szCs w:val="22"/>
        </w:rPr>
        <w:tab/>
      </w:r>
      <w:r w:rsidR="00755176" w:rsidRPr="0083288C">
        <w:rPr>
          <w:b/>
          <w:bCs/>
          <w:color w:val="000000"/>
          <w:sz w:val="22"/>
          <w:szCs w:val="22"/>
        </w:rPr>
        <w:t>Precauţii speciale pentru eliminarea reziduurilor</w:t>
      </w:r>
    </w:p>
    <w:p w14:paraId="64493F1F" w14:textId="77777777" w:rsidR="00D314ED" w:rsidRPr="0083288C" w:rsidRDefault="00D314ED" w:rsidP="009E1371">
      <w:pPr>
        <w:keepNext/>
        <w:rPr>
          <w:b/>
          <w:sz w:val="22"/>
          <w:szCs w:val="22"/>
        </w:rPr>
      </w:pPr>
    </w:p>
    <w:p w14:paraId="6907834B" w14:textId="77777777" w:rsidR="00D314ED" w:rsidRPr="0083288C" w:rsidRDefault="00A05B65" w:rsidP="00A05B65">
      <w:pPr>
        <w:keepNext/>
        <w:rPr>
          <w:b/>
          <w:sz w:val="22"/>
          <w:szCs w:val="22"/>
        </w:rPr>
      </w:pPr>
      <w:r w:rsidRPr="00A05B65">
        <w:rPr>
          <w:color w:val="000000"/>
          <w:sz w:val="22"/>
          <w:szCs w:val="22"/>
        </w:rPr>
        <w:t>Orice medicament neutilizat sau material rezidual trebuie eliminat în conformitate cu reglementările</w:t>
      </w:r>
      <w:r>
        <w:rPr>
          <w:color w:val="000000"/>
          <w:sz w:val="22"/>
          <w:szCs w:val="22"/>
        </w:rPr>
        <w:t xml:space="preserve"> l</w:t>
      </w:r>
      <w:r w:rsidRPr="00A05B65">
        <w:rPr>
          <w:color w:val="000000"/>
          <w:sz w:val="22"/>
          <w:szCs w:val="22"/>
        </w:rPr>
        <w:t>ocale</w:t>
      </w:r>
      <w:r>
        <w:rPr>
          <w:color w:val="000000"/>
          <w:sz w:val="22"/>
          <w:szCs w:val="22"/>
        </w:rPr>
        <w:t>.</w:t>
      </w:r>
    </w:p>
    <w:p w14:paraId="6044B7D3" w14:textId="77777777" w:rsidR="00D314ED" w:rsidRPr="0083288C" w:rsidRDefault="00D314ED" w:rsidP="00BA5950">
      <w:pPr>
        <w:keepNext/>
        <w:rPr>
          <w:b/>
          <w:sz w:val="22"/>
          <w:szCs w:val="22"/>
        </w:rPr>
      </w:pPr>
    </w:p>
    <w:p w14:paraId="474D02DA" w14:textId="77777777" w:rsidR="00D314ED" w:rsidRPr="0083288C" w:rsidRDefault="00D314ED" w:rsidP="00BA5950">
      <w:pPr>
        <w:keepNext/>
        <w:rPr>
          <w:b/>
          <w:sz w:val="22"/>
          <w:szCs w:val="22"/>
        </w:rPr>
      </w:pPr>
    </w:p>
    <w:p w14:paraId="70733FEE" w14:textId="77777777" w:rsidR="00D314ED" w:rsidRPr="0083288C" w:rsidRDefault="00D314ED" w:rsidP="00A05B65">
      <w:pPr>
        <w:keepNext/>
        <w:tabs>
          <w:tab w:val="left" w:pos="567"/>
        </w:tabs>
        <w:rPr>
          <w:b/>
          <w:sz w:val="22"/>
          <w:szCs w:val="22"/>
        </w:rPr>
      </w:pPr>
      <w:r w:rsidRPr="0083288C">
        <w:rPr>
          <w:b/>
          <w:sz w:val="22"/>
          <w:szCs w:val="22"/>
        </w:rPr>
        <w:t>7.</w:t>
      </w:r>
      <w:r w:rsidRPr="0083288C">
        <w:rPr>
          <w:b/>
          <w:sz w:val="22"/>
          <w:szCs w:val="22"/>
        </w:rPr>
        <w:tab/>
        <w:t>DEŢINĂTORUL AUTORIZAŢIEI DE PUNERE PE PIAŢĂ</w:t>
      </w:r>
    </w:p>
    <w:p w14:paraId="10688C65" w14:textId="77777777" w:rsidR="00D314ED" w:rsidRPr="0083288C" w:rsidRDefault="00D314ED" w:rsidP="00521852">
      <w:pPr>
        <w:keepNext/>
        <w:rPr>
          <w:b/>
          <w:sz w:val="22"/>
          <w:szCs w:val="22"/>
        </w:rPr>
      </w:pPr>
    </w:p>
    <w:p w14:paraId="15DEA6C8" w14:textId="4723CDE2" w:rsidR="00165A40" w:rsidRPr="0083288C" w:rsidRDefault="00165A40" w:rsidP="00165A40">
      <w:pPr>
        <w:rPr>
          <w:rFonts w:eastAsia="SimSun"/>
          <w:sz w:val="22"/>
        </w:rPr>
      </w:pPr>
      <w:r w:rsidRPr="0083288C">
        <w:rPr>
          <w:rFonts w:eastAsia="SimSun"/>
          <w:sz w:val="22"/>
        </w:rPr>
        <w:t xml:space="preserve">GlaxoSmithKline </w:t>
      </w:r>
      <w:ins w:id="2" w:author="NF" w:date="2025-12-02T08:23:00Z">
        <w:r w:rsidR="007F5C5C" w:rsidRPr="007F5C5C">
          <w:rPr>
            <w:rFonts w:eastAsia="SimSun"/>
            <w:sz w:val="22"/>
          </w:rPr>
          <w:t>Trading Services</w:t>
        </w:r>
        <w:r w:rsidR="007F5C5C" w:rsidRPr="007F5C5C" w:rsidDel="007F5C5C">
          <w:rPr>
            <w:rFonts w:eastAsia="SimSun"/>
            <w:sz w:val="22"/>
          </w:rPr>
          <w:t xml:space="preserve"> </w:t>
        </w:r>
      </w:ins>
      <w:del w:id="3" w:author="NF" w:date="2025-12-02T08:23:00Z">
        <w:r w:rsidRPr="0083288C" w:rsidDel="007F5C5C">
          <w:rPr>
            <w:rFonts w:eastAsia="SimSun"/>
            <w:sz w:val="22"/>
          </w:rPr>
          <w:delText xml:space="preserve">(Ireland) </w:delText>
        </w:r>
      </w:del>
      <w:r w:rsidRPr="0083288C">
        <w:rPr>
          <w:rFonts w:eastAsia="SimSun"/>
          <w:sz w:val="22"/>
        </w:rPr>
        <w:t>Limited </w:t>
      </w:r>
    </w:p>
    <w:p w14:paraId="19B100F4" w14:textId="77777777" w:rsidR="00165A40" w:rsidRPr="0083288C" w:rsidRDefault="00165A40" w:rsidP="00165A40">
      <w:pPr>
        <w:rPr>
          <w:rFonts w:eastAsia="SimSun"/>
          <w:sz w:val="22"/>
        </w:rPr>
      </w:pPr>
      <w:r w:rsidRPr="0083288C">
        <w:rPr>
          <w:rFonts w:eastAsia="SimSun"/>
          <w:sz w:val="22"/>
        </w:rPr>
        <w:t xml:space="preserve">12 Riverwalk </w:t>
      </w:r>
    </w:p>
    <w:p w14:paraId="367E5041" w14:textId="77777777" w:rsidR="00165A40" w:rsidRPr="0083288C" w:rsidRDefault="00165A40" w:rsidP="00165A40">
      <w:pPr>
        <w:rPr>
          <w:rFonts w:eastAsia="SimSun"/>
          <w:sz w:val="22"/>
        </w:rPr>
      </w:pPr>
      <w:r w:rsidRPr="0083288C">
        <w:rPr>
          <w:rFonts w:eastAsia="SimSun"/>
          <w:sz w:val="22"/>
        </w:rPr>
        <w:t>Citywest Business Campus</w:t>
      </w:r>
    </w:p>
    <w:p w14:paraId="26D9AF9F" w14:textId="77777777" w:rsidR="00165A40" w:rsidRPr="0083288C" w:rsidRDefault="00165A40" w:rsidP="00165A40">
      <w:pPr>
        <w:rPr>
          <w:rFonts w:eastAsia="SimSun"/>
          <w:sz w:val="22"/>
        </w:rPr>
      </w:pPr>
      <w:r w:rsidRPr="0083288C">
        <w:rPr>
          <w:rFonts w:eastAsia="SimSun"/>
          <w:sz w:val="22"/>
        </w:rPr>
        <w:t>Dublin 24</w:t>
      </w:r>
    </w:p>
    <w:p w14:paraId="083330B8" w14:textId="77777777" w:rsidR="00165A40" w:rsidRDefault="00165A40" w:rsidP="00165A40">
      <w:pPr>
        <w:rPr>
          <w:ins w:id="4" w:author="NF" w:date="2025-12-02T08:23:00Z"/>
          <w:rFonts w:eastAsia="SimSun"/>
          <w:sz w:val="22"/>
        </w:rPr>
      </w:pPr>
      <w:r w:rsidRPr="0083288C">
        <w:rPr>
          <w:rFonts w:eastAsia="SimSun"/>
          <w:sz w:val="22"/>
        </w:rPr>
        <w:t>Irlanda</w:t>
      </w:r>
    </w:p>
    <w:p w14:paraId="3255F7EA" w14:textId="5503DCFA" w:rsidR="007F5C5C" w:rsidRPr="0083288C" w:rsidRDefault="007F5C5C" w:rsidP="00165A40">
      <w:pPr>
        <w:rPr>
          <w:rFonts w:eastAsia="SimSun"/>
          <w:sz w:val="22"/>
        </w:rPr>
      </w:pPr>
      <w:ins w:id="5" w:author="NF" w:date="2025-12-02T08:23:00Z">
        <w:r w:rsidRPr="007F5C5C">
          <w:rPr>
            <w:rFonts w:eastAsia="SimSun"/>
            <w:sz w:val="22"/>
          </w:rPr>
          <w:t>D24 YK11</w:t>
        </w:r>
      </w:ins>
    </w:p>
    <w:p w14:paraId="2EE0C109" w14:textId="77777777" w:rsidR="00D314ED" w:rsidRPr="0083288C" w:rsidRDefault="00D314ED">
      <w:pPr>
        <w:rPr>
          <w:b/>
          <w:sz w:val="22"/>
          <w:szCs w:val="22"/>
        </w:rPr>
      </w:pPr>
    </w:p>
    <w:p w14:paraId="7F5A46F7" w14:textId="77777777" w:rsidR="00D314ED" w:rsidRPr="0083288C" w:rsidRDefault="00D314ED">
      <w:pPr>
        <w:rPr>
          <w:b/>
          <w:sz w:val="22"/>
          <w:szCs w:val="22"/>
        </w:rPr>
      </w:pPr>
    </w:p>
    <w:p w14:paraId="4561639F" w14:textId="77777777" w:rsidR="0049483F" w:rsidRPr="0083288C" w:rsidRDefault="00D314ED" w:rsidP="00515505">
      <w:pPr>
        <w:keepNext/>
        <w:tabs>
          <w:tab w:val="left" w:pos="567"/>
        </w:tabs>
        <w:rPr>
          <w:b/>
          <w:sz w:val="22"/>
          <w:szCs w:val="22"/>
        </w:rPr>
      </w:pPr>
      <w:r w:rsidRPr="0083288C">
        <w:rPr>
          <w:b/>
          <w:sz w:val="22"/>
          <w:szCs w:val="22"/>
        </w:rPr>
        <w:t>8.</w:t>
      </w:r>
      <w:r w:rsidRPr="0083288C">
        <w:rPr>
          <w:b/>
          <w:sz w:val="22"/>
          <w:szCs w:val="22"/>
        </w:rPr>
        <w:tab/>
        <w:t>NUMĂRUL(ELE) AUTORIZAŢIEI DE PUNERE PE PIAŢĂ</w:t>
      </w:r>
    </w:p>
    <w:p w14:paraId="4437A833" w14:textId="77777777" w:rsidR="0049483F" w:rsidRPr="0083288C" w:rsidRDefault="0049483F" w:rsidP="0049483F">
      <w:pPr>
        <w:keepNext/>
        <w:rPr>
          <w:b/>
          <w:sz w:val="22"/>
          <w:szCs w:val="22"/>
        </w:rPr>
      </w:pPr>
    </w:p>
    <w:p w14:paraId="263C7369" w14:textId="77777777" w:rsidR="00A05B65" w:rsidRPr="00BA5950" w:rsidRDefault="00A05B65" w:rsidP="00B0151D">
      <w:pPr>
        <w:rPr>
          <w:color w:val="000000"/>
          <w:sz w:val="22"/>
          <w:szCs w:val="22"/>
          <w:u w:val="single"/>
        </w:rPr>
      </w:pPr>
      <w:r w:rsidRPr="00BA5950">
        <w:rPr>
          <w:color w:val="000000"/>
          <w:sz w:val="22"/>
          <w:szCs w:val="22"/>
          <w:u w:val="single"/>
        </w:rPr>
        <w:t>Volibris 2,5 mg comprimate filmate</w:t>
      </w:r>
    </w:p>
    <w:p w14:paraId="78245689" w14:textId="77777777" w:rsidR="00A05B65" w:rsidRDefault="00A05B65" w:rsidP="00B0151D">
      <w:pPr>
        <w:rPr>
          <w:color w:val="000000"/>
          <w:sz w:val="22"/>
          <w:szCs w:val="22"/>
        </w:rPr>
      </w:pPr>
    </w:p>
    <w:p w14:paraId="2518CC58" w14:textId="77777777" w:rsidR="00A05B65" w:rsidRDefault="00A05B65" w:rsidP="00B0151D">
      <w:pPr>
        <w:rPr>
          <w:color w:val="000000"/>
          <w:sz w:val="22"/>
          <w:szCs w:val="22"/>
        </w:rPr>
      </w:pPr>
      <w:r>
        <w:rPr>
          <w:color w:val="000000"/>
          <w:sz w:val="22"/>
          <w:szCs w:val="22"/>
        </w:rPr>
        <w:t>EU/1/08/451/005</w:t>
      </w:r>
    </w:p>
    <w:p w14:paraId="43640823" w14:textId="77777777" w:rsidR="00A05B65" w:rsidRDefault="00A05B65" w:rsidP="00B0151D">
      <w:pPr>
        <w:rPr>
          <w:color w:val="000000"/>
          <w:sz w:val="22"/>
          <w:szCs w:val="22"/>
        </w:rPr>
      </w:pPr>
    </w:p>
    <w:p w14:paraId="6F98FB15" w14:textId="77777777" w:rsidR="00A05B65" w:rsidRDefault="00A05B65" w:rsidP="00B0151D">
      <w:pPr>
        <w:rPr>
          <w:color w:val="000000"/>
          <w:sz w:val="22"/>
          <w:szCs w:val="22"/>
        </w:rPr>
      </w:pPr>
    </w:p>
    <w:p w14:paraId="5AE542B2" w14:textId="77777777" w:rsidR="00253A31" w:rsidRPr="00BA5950" w:rsidRDefault="00253A31" w:rsidP="00B0151D">
      <w:pPr>
        <w:rPr>
          <w:color w:val="000000"/>
          <w:sz w:val="22"/>
          <w:szCs w:val="22"/>
          <w:u w:val="single"/>
        </w:rPr>
      </w:pPr>
      <w:r w:rsidRPr="00BA5950">
        <w:rPr>
          <w:color w:val="000000"/>
          <w:sz w:val="22"/>
          <w:szCs w:val="22"/>
          <w:u w:val="single"/>
        </w:rPr>
        <w:t>Volibris 5 mg comprimate filmate</w:t>
      </w:r>
    </w:p>
    <w:p w14:paraId="283CA06D" w14:textId="77777777" w:rsidR="00A05B65" w:rsidRDefault="00A05B65" w:rsidP="0049483F">
      <w:pPr>
        <w:pStyle w:val="NormalWeb"/>
        <w:keepNext/>
        <w:rPr>
          <w:color w:val="000000"/>
          <w:sz w:val="22"/>
          <w:szCs w:val="22"/>
          <w:lang w:val="ro-RO"/>
        </w:rPr>
      </w:pPr>
    </w:p>
    <w:p w14:paraId="38E32F71" w14:textId="77777777" w:rsidR="0049483F" w:rsidRPr="0083288C" w:rsidRDefault="00755176" w:rsidP="0049483F">
      <w:pPr>
        <w:pStyle w:val="NormalWeb"/>
        <w:keepNext/>
        <w:rPr>
          <w:color w:val="000000"/>
          <w:sz w:val="22"/>
          <w:szCs w:val="22"/>
          <w:lang w:val="ro-RO"/>
        </w:rPr>
      </w:pPr>
      <w:r w:rsidRPr="0083288C">
        <w:rPr>
          <w:color w:val="000000"/>
          <w:sz w:val="22"/>
          <w:szCs w:val="22"/>
          <w:lang w:val="ro-RO"/>
        </w:rPr>
        <w:t>EU/1/08/451/001</w:t>
      </w:r>
    </w:p>
    <w:p w14:paraId="7E9FE494" w14:textId="77777777" w:rsidR="00D314ED" w:rsidRPr="0083288C" w:rsidRDefault="00755176" w:rsidP="00755176">
      <w:pPr>
        <w:rPr>
          <w:color w:val="000000"/>
          <w:sz w:val="22"/>
          <w:szCs w:val="22"/>
        </w:rPr>
      </w:pPr>
      <w:r w:rsidRPr="0083288C">
        <w:rPr>
          <w:color w:val="000000"/>
          <w:sz w:val="22"/>
          <w:szCs w:val="22"/>
        </w:rPr>
        <w:t>EU/1/08/451/002</w:t>
      </w:r>
    </w:p>
    <w:p w14:paraId="5710FC7F" w14:textId="77777777" w:rsidR="00253A31" w:rsidRPr="0083288C" w:rsidRDefault="00253A31" w:rsidP="00755176">
      <w:pPr>
        <w:rPr>
          <w:color w:val="000000"/>
          <w:sz w:val="22"/>
          <w:szCs w:val="22"/>
        </w:rPr>
      </w:pPr>
    </w:p>
    <w:p w14:paraId="41B3825B" w14:textId="77777777" w:rsidR="00253A31" w:rsidRPr="00BA5950" w:rsidRDefault="00253A31" w:rsidP="00253A31">
      <w:pPr>
        <w:rPr>
          <w:color w:val="000000"/>
          <w:sz w:val="22"/>
          <w:szCs w:val="22"/>
          <w:u w:val="single"/>
          <w:lang w:eastAsia="en-GB"/>
        </w:rPr>
      </w:pPr>
      <w:r w:rsidRPr="00BA5950">
        <w:rPr>
          <w:color w:val="000000"/>
          <w:sz w:val="22"/>
          <w:szCs w:val="22"/>
          <w:u w:val="single"/>
          <w:lang w:eastAsia="en-GB"/>
        </w:rPr>
        <w:t>Volibris 10 mg comprimate filmate</w:t>
      </w:r>
    </w:p>
    <w:p w14:paraId="1E9CBE51" w14:textId="77777777" w:rsidR="00A05B65" w:rsidRDefault="00A05B65" w:rsidP="00253A31">
      <w:pPr>
        <w:rPr>
          <w:color w:val="000000"/>
          <w:sz w:val="22"/>
          <w:szCs w:val="22"/>
          <w:lang w:eastAsia="en-GB"/>
        </w:rPr>
      </w:pPr>
    </w:p>
    <w:p w14:paraId="7E3DFA6B" w14:textId="77777777" w:rsidR="00253A31" w:rsidRPr="0083288C" w:rsidRDefault="00253A31" w:rsidP="00253A31">
      <w:pPr>
        <w:rPr>
          <w:color w:val="000000"/>
          <w:sz w:val="22"/>
          <w:szCs w:val="22"/>
          <w:lang w:eastAsia="en-GB"/>
        </w:rPr>
      </w:pPr>
      <w:r w:rsidRPr="0083288C">
        <w:rPr>
          <w:color w:val="000000"/>
          <w:sz w:val="22"/>
          <w:szCs w:val="22"/>
          <w:lang w:eastAsia="en-GB"/>
        </w:rPr>
        <w:t>EU/1/08/451/003</w:t>
      </w:r>
    </w:p>
    <w:p w14:paraId="2ABCE8A3" w14:textId="77777777" w:rsidR="00253A31" w:rsidRPr="0083288C" w:rsidRDefault="00253A31" w:rsidP="00253A31">
      <w:pPr>
        <w:rPr>
          <w:color w:val="000000"/>
          <w:sz w:val="22"/>
          <w:szCs w:val="22"/>
          <w:lang w:eastAsia="en-GB"/>
        </w:rPr>
      </w:pPr>
      <w:r w:rsidRPr="0083288C">
        <w:rPr>
          <w:color w:val="000000"/>
          <w:sz w:val="22"/>
          <w:szCs w:val="22"/>
          <w:lang w:eastAsia="en-GB"/>
        </w:rPr>
        <w:t>EU/1/08/451/004</w:t>
      </w:r>
    </w:p>
    <w:p w14:paraId="2C35822B" w14:textId="77777777" w:rsidR="00253A31" w:rsidRPr="0083288C" w:rsidRDefault="00253A31" w:rsidP="00755176">
      <w:pPr>
        <w:rPr>
          <w:color w:val="000000"/>
          <w:sz w:val="22"/>
          <w:szCs w:val="22"/>
        </w:rPr>
      </w:pPr>
    </w:p>
    <w:p w14:paraId="1BCF7401" w14:textId="77777777" w:rsidR="00755176" w:rsidRPr="0083288C" w:rsidRDefault="00755176" w:rsidP="00755176">
      <w:pPr>
        <w:rPr>
          <w:color w:val="000000"/>
          <w:sz w:val="22"/>
          <w:szCs w:val="22"/>
        </w:rPr>
      </w:pPr>
    </w:p>
    <w:p w14:paraId="00A20FAD" w14:textId="77777777" w:rsidR="00D314ED" w:rsidRPr="0083288C" w:rsidRDefault="00D314ED" w:rsidP="00515505">
      <w:pPr>
        <w:tabs>
          <w:tab w:val="left" w:pos="567"/>
        </w:tabs>
        <w:rPr>
          <w:b/>
          <w:sz w:val="22"/>
          <w:szCs w:val="22"/>
        </w:rPr>
      </w:pPr>
      <w:r w:rsidRPr="0083288C">
        <w:rPr>
          <w:b/>
          <w:sz w:val="22"/>
          <w:szCs w:val="22"/>
        </w:rPr>
        <w:t>9.</w:t>
      </w:r>
      <w:r w:rsidRPr="0083288C">
        <w:rPr>
          <w:b/>
          <w:sz w:val="22"/>
          <w:szCs w:val="22"/>
        </w:rPr>
        <w:tab/>
        <w:t>DATA PRIMEI AUTORIZĂRI SAU A REÎNNOIRII AUTORIZAŢIEI</w:t>
      </w:r>
    </w:p>
    <w:p w14:paraId="644013FF" w14:textId="77777777" w:rsidR="00D314ED" w:rsidRPr="0083288C" w:rsidRDefault="00D314ED">
      <w:pPr>
        <w:rPr>
          <w:b/>
          <w:sz w:val="22"/>
          <w:szCs w:val="22"/>
        </w:rPr>
      </w:pPr>
    </w:p>
    <w:p w14:paraId="094C07AA" w14:textId="77777777" w:rsidR="00D314ED" w:rsidRPr="0083288C" w:rsidRDefault="00755176">
      <w:pPr>
        <w:rPr>
          <w:color w:val="000000"/>
          <w:sz w:val="22"/>
          <w:szCs w:val="22"/>
        </w:rPr>
      </w:pPr>
      <w:r w:rsidRPr="0083288C">
        <w:rPr>
          <w:color w:val="000000"/>
          <w:sz w:val="22"/>
          <w:szCs w:val="22"/>
        </w:rPr>
        <w:t xml:space="preserve">Data primei autorizări: 21 </w:t>
      </w:r>
      <w:r w:rsidR="00253A31" w:rsidRPr="0083288C">
        <w:rPr>
          <w:color w:val="000000"/>
          <w:sz w:val="22"/>
          <w:szCs w:val="22"/>
        </w:rPr>
        <w:t>A</w:t>
      </w:r>
      <w:r w:rsidRPr="0083288C">
        <w:rPr>
          <w:color w:val="000000"/>
          <w:sz w:val="22"/>
          <w:szCs w:val="22"/>
        </w:rPr>
        <w:t>prilie 2008</w:t>
      </w:r>
    </w:p>
    <w:p w14:paraId="44CEC486" w14:textId="77777777" w:rsidR="007B2E43" w:rsidRPr="0083288C" w:rsidRDefault="007B2E43">
      <w:pPr>
        <w:rPr>
          <w:sz w:val="22"/>
          <w:szCs w:val="22"/>
        </w:rPr>
      </w:pPr>
      <w:r w:rsidRPr="0083288C">
        <w:rPr>
          <w:color w:val="000000"/>
          <w:sz w:val="22"/>
          <w:szCs w:val="22"/>
        </w:rPr>
        <w:t>Data ultimei reînnoiri a autorizaţiei:</w:t>
      </w:r>
      <w:r w:rsidR="00BA72DD" w:rsidRPr="0083288C">
        <w:rPr>
          <w:color w:val="000000"/>
          <w:sz w:val="22"/>
          <w:szCs w:val="22"/>
        </w:rPr>
        <w:t xml:space="preserve"> </w:t>
      </w:r>
      <w:r w:rsidR="00253A31" w:rsidRPr="0083288C">
        <w:rPr>
          <w:color w:val="000000"/>
          <w:sz w:val="22"/>
          <w:szCs w:val="22"/>
        </w:rPr>
        <w:t>1</w:t>
      </w:r>
      <w:r w:rsidR="005533FB" w:rsidRPr="0083288C">
        <w:rPr>
          <w:color w:val="000000"/>
          <w:sz w:val="22"/>
          <w:szCs w:val="22"/>
        </w:rPr>
        <w:t xml:space="preserve">4 </w:t>
      </w:r>
      <w:r w:rsidR="00253A31" w:rsidRPr="0083288C">
        <w:rPr>
          <w:color w:val="000000"/>
          <w:sz w:val="22"/>
          <w:szCs w:val="22"/>
        </w:rPr>
        <w:t>Ianuarie</w:t>
      </w:r>
      <w:r w:rsidR="005533FB" w:rsidRPr="0083288C">
        <w:rPr>
          <w:color w:val="000000"/>
          <w:sz w:val="22"/>
          <w:szCs w:val="22"/>
        </w:rPr>
        <w:t xml:space="preserve"> 2013</w:t>
      </w:r>
    </w:p>
    <w:p w14:paraId="4B561242" w14:textId="77777777" w:rsidR="00D314ED" w:rsidRPr="0083288C" w:rsidRDefault="00D314ED">
      <w:pPr>
        <w:rPr>
          <w:sz w:val="22"/>
          <w:szCs w:val="22"/>
        </w:rPr>
      </w:pPr>
    </w:p>
    <w:p w14:paraId="4007560D" w14:textId="77777777" w:rsidR="00D314ED" w:rsidRPr="0083288C" w:rsidRDefault="00D314ED">
      <w:pPr>
        <w:rPr>
          <w:sz w:val="22"/>
          <w:szCs w:val="22"/>
        </w:rPr>
      </w:pPr>
    </w:p>
    <w:p w14:paraId="747D1606" w14:textId="77777777" w:rsidR="00D314ED" w:rsidRPr="0083288C" w:rsidRDefault="00D314ED" w:rsidP="00515505">
      <w:pPr>
        <w:tabs>
          <w:tab w:val="left" w:pos="567"/>
        </w:tabs>
        <w:rPr>
          <w:b/>
          <w:sz w:val="22"/>
          <w:szCs w:val="22"/>
        </w:rPr>
      </w:pPr>
      <w:r w:rsidRPr="0083288C">
        <w:rPr>
          <w:b/>
          <w:sz w:val="22"/>
          <w:szCs w:val="22"/>
        </w:rPr>
        <w:t>10.</w:t>
      </w:r>
      <w:r w:rsidRPr="0083288C">
        <w:rPr>
          <w:b/>
          <w:sz w:val="22"/>
          <w:szCs w:val="22"/>
        </w:rPr>
        <w:tab/>
        <w:t>DATA REVIZUIRII TEXTULUI</w:t>
      </w:r>
    </w:p>
    <w:p w14:paraId="7DC2D432" w14:textId="77777777" w:rsidR="00D314ED" w:rsidRPr="0083288C" w:rsidRDefault="00D314ED">
      <w:pPr>
        <w:rPr>
          <w:sz w:val="22"/>
          <w:szCs w:val="22"/>
        </w:rPr>
      </w:pPr>
    </w:p>
    <w:p w14:paraId="36537149" w14:textId="5340E7AB" w:rsidR="001E3E85" w:rsidRPr="0083288C" w:rsidRDefault="001E3E85" w:rsidP="001E3E85">
      <w:pPr>
        <w:numPr>
          <w:ilvl w:val="12"/>
          <w:numId w:val="0"/>
        </w:numPr>
        <w:ind w:right="-2"/>
        <w:rPr>
          <w:sz w:val="22"/>
          <w:szCs w:val="22"/>
          <w:u w:val="single"/>
        </w:rPr>
      </w:pPr>
      <w:r w:rsidRPr="0083288C">
        <w:rPr>
          <w:sz w:val="22"/>
          <w:szCs w:val="22"/>
        </w:rPr>
        <w:t xml:space="preserve">Informaţii detaliate privind acest medicament sunt disponibile pe site-ul Agenţiei Europene </w:t>
      </w:r>
      <w:r w:rsidR="0087631B" w:rsidRPr="0083288C">
        <w:rPr>
          <w:sz w:val="22"/>
          <w:szCs w:val="22"/>
        </w:rPr>
        <w:t xml:space="preserve">pentru </w:t>
      </w:r>
      <w:r w:rsidRPr="0083288C">
        <w:rPr>
          <w:sz w:val="22"/>
          <w:szCs w:val="22"/>
        </w:rPr>
        <w:t>Medicament</w:t>
      </w:r>
      <w:r w:rsidR="0087631B" w:rsidRPr="0083288C">
        <w:rPr>
          <w:sz w:val="22"/>
          <w:szCs w:val="22"/>
        </w:rPr>
        <w:t>e</w:t>
      </w:r>
      <w:r w:rsidRPr="0083288C">
        <w:rPr>
          <w:sz w:val="22"/>
          <w:szCs w:val="22"/>
        </w:rPr>
        <w:t xml:space="preserve"> </w:t>
      </w:r>
      <w:hyperlink r:id="rId11" w:history="1">
        <w:r w:rsidR="008E0D5C" w:rsidRPr="0083288C">
          <w:rPr>
            <w:rStyle w:val="Hyperlink"/>
            <w:sz w:val="22"/>
            <w:szCs w:val="22"/>
          </w:rPr>
          <w:t>http://www.ema.europa.eu</w:t>
        </w:r>
      </w:hyperlink>
      <w:r w:rsidRPr="0083288C">
        <w:rPr>
          <w:sz w:val="22"/>
          <w:szCs w:val="22"/>
        </w:rPr>
        <w:t>.</w:t>
      </w:r>
    </w:p>
    <w:p w14:paraId="3A2DBF62" w14:textId="77777777" w:rsidR="00D314ED" w:rsidRPr="0083288C" w:rsidRDefault="00D57C70" w:rsidP="00AE79BA">
      <w:pPr>
        <w:tabs>
          <w:tab w:val="left" w:pos="567"/>
        </w:tabs>
        <w:rPr>
          <w:b/>
          <w:sz w:val="22"/>
          <w:szCs w:val="22"/>
        </w:rPr>
      </w:pPr>
      <w:r w:rsidRPr="0083288C">
        <w:rPr>
          <w:b/>
          <w:sz w:val="22"/>
          <w:szCs w:val="22"/>
        </w:rPr>
        <w:br w:type="page"/>
      </w:r>
    </w:p>
    <w:p w14:paraId="0813DF7B" w14:textId="77777777" w:rsidR="00D314ED" w:rsidRPr="0083288C" w:rsidRDefault="00D314ED">
      <w:pPr>
        <w:rPr>
          <w:b/>
          <w:sz w:val="22"/>
          <w:szCs w:val="22"/>
        </w:rPr>
      </w:pPr>
    </w:p>
    <w:p w14:paraId="7D713318" w14:textId="77777777" w:rsidR="00D314ED" w:rsidRPr="0083288C" w:rsidRDefault="00D314ED">
      <w:pPr>
        <w:jc w:val="center"/>
        <w:rPr>
          <w:b/>
          <w:sz w:val="22"/>
          <w:szCs w:val="22"/>
        </w:rPr>
      </w:pPr>
    </w:p>
    <w:p w14:paraId="7AC20F82" w14:textId="77777777" w:rsidR="00D314ED" w:rsidRPr="0083288C" w:rsidRDefault="00D314ED">
      <w:pPr>
        <w:jc w:val="center"/>
        <w:rPr>
          <w:b/>
          <w:sz w:val="22"/>
          <w:szCs w:val="22"/>
        </w:rPr>
      </w:pPr>
    </w:p>
    <w:p w14:paraId="01D9EEBC" w14:textId="77777777" w:rsidR="00D314ED" w:rsidRPr="0083288C" w:rsidRDefault="00D314ED">
      <w:pPr>
        <w:jc w:val="center"/>
        <w:rPr>
          <w:b/>
          <w:sz w:val="22"/>
          <w:szCs w:val="22"/>
        </w:rPr>
      </w:pPr>
    </w:p>
    <w:p w14:paraId="20A84331" w14:textId="77777777" w:rsidR="00D314ED" w:rsidRPr="0083288C" w:rsidRDefault="00D314ED">
      <w:pPr>
        <w:jc w:val="center"/>
        <w:rPr>
          <w:b/>
          <w:sz w:val="22"/>
          <w:szCs w:val="22"/>
        </w:rPr>
      </w:pPr>
    </w:p>
    <w:p w14:paraId="72267EAD" w14:textId="77777777" w:rsidR="00D314ED" w:rsidRPr="0083288C" w:rsidRDefault="00D314ED">
      <w:pPr>
        <w:jc w:val="center"/>
        <w:rPr>
          <w:b/>
          <w:sz w:val="22"/>
          <w:szCs w:val="22"/>
        </w:rPr>
      </w:pPr>
    </w:p>
    <w:p w14:paraId="49D69574" w14:textId="77777777" w:rsidR="00D314ED" w:rsidRPr="0083288C" w:rsidRDefault="00D314ED">
      <w:pPr>
        <w:jc w:val="center"/>
        <w:rPr>
          <w:b/>
          <w:sz w:val="22"/>
          <w:szCs w:val="22"/>
        </w:rPr>
      </w:pPr>
    </w:p>
    <w:p w14:paraId="48305E7A" w14:textId="77777777" w:rsidR="00D314ED" w:rsidRPr="0083288C" w:rsidRDefault="00D314ED">
      <w:pPr>
        <w:jc w:val="center"/>
        <w:rPr>
          <w:b/>
          <w:sz w:val="22"/>
          <w:szCs w:val="22"/>
        </w:rPr>
      </w:pPr>
    </w:p>
    <w:p w14:paraId="02A55846" w14:textId="77777777" w:rsidR="00D314ED" w:rsidRPr="0083288C" w:rsidRDefault="00D314ED">
      <w:pPr>
        <w:jc w:val="center"/>
        <w:rPr>
          <w:b/>
          <w:sz w:val="22"/>
          <w:szCs w:val="22"/>
        </w:rPr>
      </w:pPr>
    </w:p>
    <w:p w14:paraId="1C3822C4" w14:textId="77777777" w:rsidR="00D314ED" w:rsidRPr="0083288C" w:rsidRDefault="00D314ED">
      <w:pPr>
        <w:jc w:val="center"/>
        <w:rPr>
          <w:b/>
          <w:sz w:val="22"/>
          <w:szCs w:val="22"/>
        </w:rPr>
      </w:pPr>
    </w:p>
    <w:p w14:paraId="309A6890" w14:textId="77777777" w:rsidR="00D314ED" w:rsidRPr="0083288C" w:rsidRDefault="00D314ED">
      <w:pPr>
        <w:jc w:val="center"/>
        <w:rPr>
          <w:b/>
          <w:sz w:val="22"/>
          <w:szCs w:val="22"/>
        </w:rPr>
      </w:pPr>
    </w:p>
    <w:p w14:paraId="2EAA1F00" w14:textId="77777777" w:rsidR="00D314ED" w:rsidRPr="0083288C" w:rsidRDefault="00D314ED">
      <w:pPr>
        <w:jc w:val="center"/>
        <w:rPr>
          <w:b/>
          <w:sz w:val="22"/>
          <w:szCs w:val="22"/>
        </w:rPr>
      </w:pPr>
    </w:p>
    <w:p w14:paraId="4F740FCD" w14:textId="77777777" w:rsidR="00D314ED" w:rsidRPr="0083288C" w:rsidRDefault="00D314ED">
      <w:pPr>
        <w:jc w:val="center"/>
        <w:rPr>
          <w:b/>
          <w:sz w:val="22"/>
          <w:szCs w:val="22"/>
        </w:rPr>
      </w:pPr>
    </w:p>
    <w:p w14:paraId="328F0C48" w14:textId="77777777" w:rsidR="00D314ED" w:rsidRPr="0083288C" w:rsidRDefault="00D314ED">
      <w:pPr>
        <w:jc w:val="center"/>
        <w:rPr>
          <w:b/>
          <w:sz w:val="22"/>
          <w:szCs w:val="22"/>
        </w:rPr>
      </w:pPr>
    </w:p>
    <w:p w14:paraId="34D6F3B5" w14:textId="77777777" w:rsidR="00D314ED" w:rsidRPr="0083288C" w:rsidRDefault="00D314ED">
      <w:pPr>
        <w:jc w:val="center"/>
        <w:rPr>
          <w:b/>
          <w:sz w:val="22"/>
          <w:szCs w:val="22"/>
        </w:rPr>
      </w:pPr>
    </w:p>
    <w:p w14:paraId="35504085" w14:textId="77777777" w:rsidR="00D314ED" w:rsidRPr="0083288C" w:rsidRDefault="00D314ED">
      <w:pPr>
        <w:jc w:val="center"/>
        <w:rPr>
          <w:b/>
          <w:sz w:val="22"/>
          <w:szCs w:val="22"/>
        </w:rPr>
      </w:pPr>
    </w:p>
    <w:p w14:paraId="62C7F905" w14:textId="77777777" w:rsidR="00D314ED" w:rsidRPr="0083288C" w:rsidRDefault="00D314ED">
      <w:pPr>
        <w:jc w:val="center"/>
        <w:rPr>
          <w:b/>
          <w:sz w:val="22"/>
          <w:szCs w:val="22"/>
        </w:rPr>
      </w:pPr>
    </w:p>
    <w:p w14:paraId="2CA91254" w14:textId="77777777" w:rsidR="00D314ED" w:rsidRPr="0083288C" w:rsidRDefault="00D314ED">
      <w:pPr>
        <w:jc w:val="center"/>
        <w:rPr>
          <w:b/>
          <w:sz w:val="22"/>
          <w:szCs w:val="22"/>
        </w:rPr>
      </w:pPr>
    </w:p>
    <w:p w14:paraId="6D30EE5D" w14:textId="77777777" w:rsidR="00D314ED" w:rsidRPr="0083288C" w:rsidRDefault="00D314ED">
      <w:pPr>
        <w:jc w:val="center"/>
        <w:rPr>
          <w:b/>
          <w:sz w:val="22"/>
          <w:szCs w:val="22"/>
        </w:rPr>
      </w:pPr>
    </w:p>
    <w:p w14:paraId="09355B6D" w14:textId="77777777" w:rsidR="00D314ED" w:rsidRPr="0083288C" w:rsidRDefault="00D314ED">
      <w:pPr>
        <w:jc w:val="center"/>
        <w:rPr>
          <w:b/>
          <w:sz w:val="22"/>
          <w:szCs w:val="22"/>
        </w:rPr>
      </w:pPr>
    </w:p>
    <w:p w14:paraId="5F011EF7" w14:textId="77777777" w:rsidR="00D314ED" w:rsidRPr="0083288C" w:rsidRDefault="00D314ED">
      <w:pPr>
        <w:jc w:val="center"/>
        <w:rPr>
          <w:b/>
          <w:sz w:val="22"/>
          <w:szCs w:val="22"/>
        </w:rPr>
      </w:pPr>
    </w:p>
    <w:p w14:paraId="490DD6AD" w14:textId="77777777" w:rsidR="00D314ED" w:rsidRPr="0083288C" w:rsidRDefault="00D314ED">
      <w:pPr>
        <w:jc w:val="center"/>
        <w:rPr>
          <w:b/>
          <w:sz w:val="22"/>
          <w:szCs w:val="22"/>
        </w:rPr>
      </w:pPr>
    </w:p>
    <w:p w14:paraId="32F188BC" w14:textId="77777777" w:rsidR="00D314ED" w:rsidRPr="0083288C" w:rsidRDefault="00D314ED">
      <w:pPr>
        <w:jc w:val="center"/>
        <w:rPr>
          <w:b/>
          <w:sz w:val="22"/>
          <w:szCs w:val="22"/>
        </w:rPr>
      </w:pPr>
      <w:r w:rsidRPr="0083288C">
        <w:rPr>
          <w:b/>
          <w:sz w:val="22"/>
          <w:szCs w:val="22"/>
        </w:rPr>
        <w:t>ANEXA II</w:t>
      </w:r>
    </w:p>
    <w:p w14:paraId="77175E9F" w14:textId="77777777" w:rsidR="00D314ED" w:rsidRPr="0083288C" w:rsidRDefault="00D314ED">
      <w:pPr>
        <w:rPr>
          <w:b/>
          <w:sz w:val="22"/>
          <w:szCs w:val="22"/>
        </w:rPr>
      </w:pPr>
    </w:p>
    <w:p w14:paraId="56960128" w14:textId="77777777" w:rsidR="00D314ED" w:rsidRPr="0083288C" w:rsidRDefault="00D314ED">
      <w:pPr>
        <w:ind w:left="1620" w:hanging="540"/>
        <w:rPr>
          <w:b/>
          <w:sz w:val="22"/>
          <w:szCs w:val="22"/>
        </w:rPr>
      </w:pPr>
      <w:r w:rsidRPr="0083288C">
        <w:rPr>
          <w:b/>
          <w:sz w:val="22"/>
          <w:szCs w:val="22"/>
        </w:rPr>
        <w:t>A.</w:t>
      </w:r>
      <w:r w:rsidRPr="0083288C">
        <w:rPr>
          <w:b/>
          <w:sz w:val="22"/>
          <w:szCs w:val="22"/>
        </w:rPr>
        <w:tab/>
      </w:r>
      <w:r w:rsidR="009241E8" w:rsidRPr="0083288C">
        <w:rPr>
          <w:b/>
          <w:bCs/>
          <w:color w:val="000000"/>
          <w:sz w:val="22"/>
          <w:szCs w:val="22"/>
        </w:rPr>
        <w:t>FABRICA</w:t>
      </w:r>
      <w:r w:rsidR="002F2428" w:rsidRPr="0083288C">
        <w:rPr>
          <w:b/>
          <w:bCs/>
          <w:color w:val="000000"/>
          <w:sz w:val="22"/>
          <w:szCs w:val="22"/>
        </w:rPr>
        <w:t>NTUL</w:t>
      </w:r>
      <w:r w:rsidR="009241E8" w:rsidRPr="0083288C">
        <w:rPr>
          <w:b/>
          <w:bCs/>
          <w:color w:val="000000"/>
          <w:sz w:val="22"/>
          <w:szCs w:val="22"/>
        </w:rPr>
        <w:t xml:space="preserve"> RESPONSABIL PENTRU ELIBERAREA SERIEI</w:t>
      </w:r>
    </w:p>
    <w:p w14:paraId="53B73E10" w14:textId="77777777" w:rsidR="00D314ED" w:rsidRPr="0083288C" w:rsidRDefault="00D314ED">
      <w:pPr>
        <w:rPr>
          <w:b/>
          <w:sz w:val="22"/>
          <w:szCs w:val="22"/>
        </w:rPr>
      </w:pPr>
    </w:p>
    <w:p w14:paraId="37D4C02F" w14:textId="77777777" w:rsidR="002F2428" w:rsidRPr="0083288C" w:rsidRDefault="00D314ED">
      <w:pPr>
        <w:ind w:left="1620" w:hanging="540"/>
        <w:rPr>
          <w:b/>
          <w:sz w:val="22"/>
          <w:szCs w:val="22"/>
        </w:rPr>
      </w:pPr>
      <w:r w:rsidRPr="0083288C">
        <w:rPr>
          <w:b/>
          <w:sz w:val="22"/>
          <w:szCs w:val="22"/>
        </w:rPr>
        <w:t>B.</w:t>
      </w:r>
      <w:r w:rsidRPr="0083288C">
        <w:rPr>
          <w:b/>
          <w:sz w:val="22"/>
          <w:szCs w:val="22"/>
        </w:rPr>
        <w:tab/>
        <w:t>CONDIŢII</w:t>
      </w:r>
      <w:r w:rsidR="002F2428" w:rsidRPr="0083288C">
        <w:rPr>
          <w:b/>
          <w:sz w:val="22"/>
          <w:szCs w:val="22"/>
        </w:rPr>
        <w:t xml:space="preserve"> SAU RESTRICŢII PRIVIND FURNIZAREA ŞI UTILIZAREA</w:t>
      </w:r>
    </w:p>
    <w:p w14:paraId="77DD92C7" w14:textId="77777777" w:rsidR="002F2428" w:rsidRPr="0083288C" w:rsidRDefault="002F2428">
      <w:pPr>
        <w:ind w:left="1620" w:hanging="540"/>
        <w:rPr>
          <w:b/>
          <w:sz w:val="22"/>
          <w:szCs w:val="22"/>
        </w:rPr>
      </w:pPr>
    </w:p>
    <w:p w14:paraId="0A54D5FB" w14:textId="77777777" w:rsidR="00535FC6" w:rsidRPr="0083288C" w:rsidRDefault="002F2428">
      <w:pPr>
        <w:ind w:left="1620" w:hanging="540"/>
        <w:rPr>
          <w:b/>
          <w:sz w:val="22"/>
          <w:szCs w:val="22"/>
        </w:rPr>
      </w:pPr>
      <w:r w:rsidRPr="0083288C">
        <w:rPr>
          <w:b/>
          <w:sz w:val="22"/>
          <w:szCs w:val="22"/>
        </w:rPr>
        <w:t>C.</w:t>
      </w:r>
      <w:r w:rsidRPr="0083288C">
        <w:rPr>
          <w:b/>
          <w:sz w:val="22"/>
          <w:szCs w:val="22"/>
        </w:rPr>
        <w:tab/>
        <w:t>ALTE CONDIŢII ŞI CERINŢE ALE AUTORIZAŢIEI DE PUNERE PE PIAŢĂ</w:t>
      </w:r>
    </w:p>
    <w:p w14:paraId="73A1B10F" w14:textId="77777777" w:rsidR="00535FC6" w:rsidRPr="0083288C" w:rsidRDefault="00535FC6">
      <w:pPr>
        <w:ind w:left="1620" w:hanging="540"/>
        <w:rPr>
          <w:b/>
          <w:sz w:val="22"/>
          <w:szCs w:val="22"/>
        </w:rPr>
      </w:pPr>
    </w:p>
    <w:p w14:paraId="1D12731A" w14:textId="77777777" w:rsidR="00535FC6" w:rsidRPr="0083288C" w:rsidRDefault="00535FC6" w:rsidP="00535FC6">
      <w:pPr>
        <w:suppressLineNumbers/>
        <w:tabs>
          <w:tab w:val="left" w:pos="1134"/>
        </w:tabs>
        <w:ind w:left="1701" w:right="1416" w:hanging="567"/>
        <w:rPr>
          <w:b/>
          <w:sz w:val="22"/>
          <w:szCs w:val="22"/>
        </w:rPr>
      </w:pPr>
      <w:r w:rsidRPr="0083288C">
        <w:rPr>
          <w:b/>
          <w:sz w:val="22"/>
          <w:szCs w:val="22"/>
        </w:rPr>
        <w:t>D.</w:t>
      </w:r>
      <w:r w:rsidRPr="0083288C">
        <w:rPr>
          <w:b/>
          <w:sz w:val="22"/>
          <w:szCs w:val="22"/>
        </w:rPr>
        <w:tab/>
      </w:r>
      <w:r w:rsidRPr="0083288C">
        <w:rPr>
          <w:b/>
          <w:caps/>
          <w:sz w:val="22"/>
          <w:szCs w:val="22"/>
        </w:rPr>
        <w:t>condiŢII SAU RESTRICŢII PRIVIND UTILIZAREA SIGURĂ ŞI EFICACE A MEDICAMENTULUI</w:t>
      </w:r>
    </w:p>
    <w:p w14:paraId="67D68096" w14:textId="77777777" w:rsidR="00D314ED" w:rsidRPr="0083288C" w:rsidRDefault="002F2428">
      <w:pPr>
        <w:ind w:left="1620" w:hanging="540"/>
        <w:rPr>
          <w:b/>
          <w:sz w:val="22"/>
          <w:szCs w:val="22"/>
        </w:rPr>
      </w:pPr>
      <w:r w:rsidRPr="0083288C" w:rsidDel="002F2428">
        <w:rPr>
          <w:b/>
          <w:sz w:val="22"/>
          <w:szCs w:val="22"/>
        </w:rPr>
        <w:t xml:space="preserve"> </w:t>
      </w:r>
    </w:p>
    <w:p w14:paraId="2B0FFA06" w14:textId="77777777" w:rsidR="001E3E85" w:rsidRPr="0083288C" w:rsidRDefault="001E3E85">
      <w:pPr>
        <w:ind w:left="1620" w:hanging="540"/>
        <w:rPr>
          <w:b/>
          <w:sz w:val="22"/>
          <w:szCs w:val="22"/>
        </w:rPr>
      </w:pPr>
    </w:p>
    <w:p w14:paraId="1EF77181" w14:textId="77777777" w:rsidR="001E3E85" w:rsidRPr="0083288C" w:rsidRDefault="001E3E85">
      <w:pPr>
        <w:ind w:left="1620" w:hanging="540"/>
        <w:rPr>
          <w:b/>
          <w:sz w:val="22"/>
          <w:szCs w:val="22"/>
        </w:rPr>
      </w:pPr>
    </w:p>
    <w:p w14:paraId="15CA139E" w14:textId="77777777" w:rsidR="00D314ED" w:rsidRPr="0083288C" w:rsidRDefault="00D314ED">
      <w:pPr>
        <w:ind w:left="1620" w:hanging="540"/>
        <w:rPr>
          <w:b/>
          <w:sz w:val="22"/>
          <w:szCs w:val="22"/>
        </w:rPr>
      </w:pPr>
    </w:p>
    <w:p w14:paraId="045F5F41" w14:textId="77777777" w:rsidR="00D314ED" w:rsidRPr="0083288C" w:rsidRDefault="00D314ED">
      <w:pPr>
        <w:rPr>
          <w:sz w:val="22"/>
          <w:szCs w:val="22"/>
        </w:rPr>
      </w:pPr>
    </w:p>
    <w:p w14:paraId="59D605B2" w14:textId="77777777" w:rsidR="00D314ED" w:rsidRPr="0083288C" w:rsidRDefault="00D314ED" w:rsidP="00BA5950">
      <w:pPr>
        <w:keepNext/>
        <w:rPr>
          <w:sz w:val="22"/>
          <w:szCs w:val="22"/>
        </w:rPr>
      </w:pPr>
      <w:r w:rsidRPr="0083288C">
        <w:rPr>
          <w:sz w:val="22"/>
          <w:szCs w:val="22"/>
        </w:rPr>
        <w:br w:type="page"/>
      </w:r>
    </w:p>
    <w:p w14:paraId="02A569A4" w14:textId="77777777" w:rsidR="00D314ED" w:rsidRPr="0083288C" w:rsidRDefault="00D314ED" w:rsidP="00BA5950">
      <w:pPr>
        <w:pStyle w:val="TitleB"/>
        <w:keepNext/>
        <w:keepLines/>
        <w:widowControl w:val="0"/>
      </w:pPr>
      <w:r w:rsidRPr="0083288C">
        <w:lastRenderedPageBreak/>
        <w:t>A.</w:t>
      </w:r>
      <w:r w:rsidRPr="0083288C">
        <w:tab/>
      </w:r>
      <w:r w:rsidR="009241E8" w:rsidRPr="0083288C">
        <w:t>FABRICA</w:t>
      </w:r>
      <w:r w:rsidR="00AF731B" w:rsidRPr="0083288C">
        <w:t>NTUL</w:t>
      </w:r>
      <w:r w:rsidR="009241E8" w:rsidRPr="0083288C">
        <w:t xml:space="preserve"> RESPONSABIL PENTRU ELIBERAREA SERIEI</w:t>
      </w:r>
    </w:p>
    <w:p w14:paraId="1ED2623E" w14:textId="77777777" w:rsidR="00D314ED" w:rsidRPr="0083288C" w:rsidRDefault="00D314ED" w:rsidP="00BA5950">
      <w:pPr>
        <w:keepNext/>
        <w:keepLines/>
        <w:widowControl w:val="0"/>
        <w:ind w:left="720" w:hanging="720"/>
        <w:rPr>
          <w:sz w:val="22"/>
          <w:szCs w:val="22"/>
        </w:rPr>
      </w:pPr>
    </w:p>
    <w:p w14:paraId="080F97B5" w14:textId="77777777" w:rsidR="009241E8" w:rsidRPr="0083288C" w:rsidRDefault="0049483F" w:rsidP="00BA5950">
      <w:pPr>
        <w:keepNext/>
        <w:keepLines/>
        <w:widowControl w:val="0"/>
        <w:rPr>
          <w:color w:val="000000"/>
          <w:sz w:val="22"/>
          <w:szCs w:val="22"/>
        </w:rPr>
      </w:pPr>
      <w:r w:rsidRPr="0083288C">
        <w:rPr>
          <w:color w:val="000000"/>
          <w:sz w:val="22"/>
          <w:szCs w:val="22"/>
          <w:u w:val="single"/>
        </w:rPr>
        <w:t>Numele şi adresa fabricantului responsabil pentru eliberarea seriei</w:t>
      </w:r>
      <w:r w:rsidR="009241E8" w:rsidRPr="0083288C">
        <w:rPr>
          <w:color w:val="000000"/>
          <w:sz w:val="22"/>
          <w:szCs w:val="22"/>
        </w:rPr>
        <w:t xml:space="preserve"> </w:t>
      </w:r>
    </w:p>
    <w:p w14:paraId="593BA131" w14:textId="77777777" w:rsidR="00AE79BA" w:rsidRPr="0083288C" w:rsidRDefault="00AE79BA" w:rsidP="00BA5950">
      <w:pPr>
        <w:keepNext/>
        <w:keepLines/>
        <w:widowControl w:val="0"/>
      </w:pPr>
    </w:p>
    <w:p w14:paraId="5FA3B59B" w14:textId="77777777" w:rsidR="00AE79BA" w:rsidRPr="0083288C" w:rsidRDefault="00AE79BA" w:rsidP="00BA5950">
      <w:pPr>
        <w:keepNext/>
        <w:keepLines/>
        <w:widowControl w:val="0"/>
        <w:numPr>
          <w:ilvl w:val="12"/>
          <w:numId w:val="0"/>
        </w:numPr>
        <w:ind w:right="-2"/>
        <w:rPr>
          <w:bCs/>
          <w:sz w:val="22"/>
          <w:szCs w:val="22"/>
        </w:rPr>
      </w:pPr>
      <w:r w:rsidRPr="0083288C">
        <w:rPr>
          <w:bCs/>
          <w:sz w:val="22"/>
          <w:szCs w:val="22"/>
        </w:rPr>
        <w:t xml:space="preserve">GlaxoSmithKline Trading Services Limited </w:t>
      </w:r>
    </w:p>
    <w:p w14:paraId="267AEF39" w14:textId="77777777" w:rsidR="00AE79BA" w:rsidRPr="0083288C" w:rsidRDefault="00AE79BA" w:rsidP="00BA5950">
      <w:pPr>
        <w:keepNext/>
        <w:keepLines/>
        <w:widowControl w:val="0"/>
        <w:numPr>
          <w:ilvl w:val="12"/>
          <w:numId w:val="0"/>
        </w:numPr>
        <w:ind w:right="-2"/>
        <w:rPr>
          <w:bCs/>
          <w:sz w:val="22"/>
          <w:szCs w:val="22"/>
        </w:rPr>
      </w:pPr>
      <w:r w:rsidRPr="0083288C">
        <w:rPr>
          <w:bCs/>
          <w:sz w:val="22"/>
          <w:szCs w:val="22"/>
        </w:rPr>
        <w:t xml:space="preserve">12 Riverwalk, </w:t>
      </w:r>
    </w:p>
    <w:p w14:paraId="55383778" w14:textId="77777777" w:rsidR="00AE79BA" w:rsidRPr="0083288C" w:rsidRDefault="00AE79BA" w:rsidP="00BA5950">
      <w:pPr>
        <w:keepNext/>
        <w:keepLines/>
        <w:widowControl w:val="0"/>
        <w:numPr>
          <w:ilvl w:val="12"/>
          <w:numId w:val="0"/>
        </w:numPr>
        <w:ind w:right="-2"/>
        <w:rPr>
          <w:bCs/>
          <w:sz w:val="22"/>
          <w:szCs w:val="22"/>
        </w:rPr>
      </w:pPr>
      <w:r w:rsidRPr="0083288C">
        <w:rPr>
          <w:bCs/>
          <w:sz w:val="22"/>
          <w:szCs w:val="22"/>
        </w:rPr>
        <w:t>Citywest Business Campus</w:t>
      </w:r>
    </w:p>
    <w:p w14:paraId="68B4E7A9" w14:textId="77777777" w:rsidR="00AE79BA" w:rsidRPr="0083288C" w:rsidRDefault="00AE79BA" w:rsidP="00BA5950">
      <w:pPr>
        <w:keepNext/>
        <w:keepLines/>
        <w:widowControl w:val="0"/>
        <w:numPr>
          <w:ilvl w:val="12"/>
          <w:numId w:val="0"/>
        </w:numPr>
        <w:ind w:right="-2"/>
        <w:rPr>
          <w:bCs/>
          <w:sz w:val="22"/>
          <w:szCs w:val="22"/>
        </w:rPr>
      </w:pPr>
      <w:r w:rsidRPr="0083288C">
        <w:rPr>
          <w:bCs/>
          <w:sz w:val="22"/>
          <w:szCs w:val="22"/>
        </w:rPr>
        <w:t>Dublin 24,</w:t>
      </w:r>
    </w:p>
    <w:p w14:paraId="7F281BE7" w14:textId="77777777" w:rsidR="00AE79BA" w:rsidRPr="0083288C" w:rsidRDefault="00AE79BA" w:rsidP="00BA5950">
      <w:pPr>
        <w:pStyle w:val="BodyText2"/>
        <w:keepNext/>
        <w:keepLines/>
        <w:widowControl w:val="0"/>
        <w:rPr>
          <w:bCs/>
          <w:lang w:val="ro-RO"/>
        </w:rPr>
      </w:pPr>
      <w:r w:rsidRPr="0083288C">
        <w:rPr>
          <w:bCs/>
          <w:lang w:val="ro-RO"/>
        </w:rPr>
        <w:t>Irlanda</w:t>
      </w:r>
    </w:p>
    <w:p w14:paraId="40C36122" w14:textId="77777777" w:rsidR="00AE79BA" w:rsidRPr="0083288C" w:rsidRDefault="00AE79BA" w:rsidP="00BA5950">
      <w:pPr>
        <w:pStyle w:val="BodyText2"/>
        <w:keepNext/>
        <w:keepLines/>
        <w:widowControl w:val="0"/>
        <w:rPr>
          <w:lang w:val="ro-RO"/>
        </w:rPr>
      </w:pPr>
    </w:p>
    <w:p w14:paraId="227224B4" w14:textId="77777777" w:rsidR="00D314ED" w:rsidRPr="0083288C" w:rsidRDefault="00D314ED" w:rsidP="00BA5950">
      <w:pPr>
        <w:keepNext/>
        <w:keepLines/>
        <w:widowControl w:val="0"/>
        <w:tabs>
          <w:tab w:val="left" w:pos="567"/>
        </w:tabs>
        <w:ind w:left="567" w:hanging="567"/>
        <w:rPr>
          <w:sz w:val="22"/>
          <w:szCs w:val="22"/>
        </w:rPr>
      </w:pPr>
    </w:p>
    <w:p w14:paraId="0FF6CE95" w14:textId="77777777" w:rsidR="00D314ED" w:rsidRPr="0083288C" w:rsidRDefault="00D314ED" w:rsidP="00BA5950">
      <w:pPr>
        <w:pStyle w:val="TitleB"/>
        <w:keepNext/>
        <w:keepLines/>
        <w:widowControl w:val="0"/>
      </w:pPr>
      <w:r w:rsidRPr="0083288C">
        <w:t>B.</w:t>
      </w:r>
      <w:r w:rsidRPr="0083288C">
        <w:tab/>
        <w:t xml:space="preserve">CONDIŢII </w:t>
      </w:r>
      <w:r w:rsidR="00412847" w:rsidRPr="0083288C">
        <w:t>SAU RESTRICŢII PRIVIND FURNIZAREA ŞI UTILIZAREA</w:t>
      </w:r>
    </w:p>
    <w:p w14:paraId="0A5FDEA8" w14:textId="77777777" w:rsidR="00D314ED" w:rsidRPr="0083288C" w:rsidRDefault="00D314ED" w:rsidP="00BA5950">
      <w:pPr>
        <w:keepNext/>
        <w:keepLines/>
        <w:widowControl w:val="0"/>
        <w:rPr>
          <w:b/>
          <w:sz w:val="22"/>
          <w:szCs w:val="22"/>
        </w:rPr>
      </w:pPr>
    </w:p>
    <w:p w14:paraId="1AED932C" w14:textId="77777777" w:rsidR="00D314ED" w:rsidRPr="0083288C" w:rsidRDefault="009241E8" w:rsidP="00BA5950">
      <w:pPr>
        <w:keepNext/>
        <w:keepLines/>
        <w:widowControl w:val="0"/>
        <w:rPr>
          <w:color w:val="000000"/>
          <w:sz w:val="22"/>
          <w:szCs w:val="22"/>
        </w:rPr>
      </w:pPr>
      <w:r w:rsidRPr="0083288C">
        <w:rPr>
          <w:color w:val="000000"/>
          <w:sz w:val="22"/>
          <w:szCs w:val="22"/>
        </w:rPr>
        <w:t>Medicament elibera</w:t>
      </w:r>
      <w:r w:rsidR="00412847" w:rsidRPr="0083288C">
        <w:rPr>
          <w:color w:val="000000"/>
          <w:sz w:val="22"/>
          <w:szCs w:val="22"/>
        </w:rPr>
        <w:t>t</w:t>
      </w:r>
      <w:r w:rsidRPr="0083288C">
        <w:rPr>
          <w:color w:val="000000"/>
          <w:sz w:val="22"/>
          <w:szCs w:val="22"/>
        </w:rPr>
        <w:t xml:space="preserve"> pe bază de prescripţie medicală restrictivă (</w:t>
      </w:r>
      <w:r w:rsidR="00412847" w:rsidRPr="0083288C">
        <w:rPr>
          <w:color w:val="000000"/>
          <w:sz w:val="22"/>
          <w:szCs w:val="22"/>
        </w:rPr>
        <w:t>v</w:t>
      </w:r>
      <w:r w:rsidRPr="0083288C">
        <w:rPr>
          <w:color w:val="000000"/>
          <w:sz w:val="22"/>
          <w:szCs w:val="22"/>
        </w:rPr>
        <w:t>ezi Anexa I: Rezumatul caracteristicilor produsului, pct. 4.2).</w:t>
      </w:r>
    </w:p>
    <w:p w14:paraId="2733C50B" w14:textId="77777777" w:rsidR="00D97037" w:rsidRPr="0083288C" w:rsidRDefault="00D97037" w:rsidP="00BA5950">
      <w:pPr>
        <w:keepNext/>
        <w:keepLines/>
        <w:widowControl w:val="0"/>
        <w:rPr>
          <w:color w:val="000000"/>
          <w:sz w:val="22"/>
          <w:szCs w:val="22"/>
        </w:rPr>
      </w:pPr>
    </w:p>
    <w:p w14:paraId="081B0A78" w14:textId="77777777" w:rsidR="00A00DBE" w:rsidRPr="0083288C" w:rsidRDefault="00A00DBE" w:rsidP="00BA5950">
      <w:pPr>
        <w:keepNext/>
        <w:keepLines/>
        <w:widowControl w:val="0"/>
        <w:rPr>
          <w:color w:val="000000"/>
          <w:sz w:val="22"/>
          <w:szCs w:val="22"/>
        </w:rPr>
      </w:pPr>
    </w:p>
    <w:p w14:paraId="106D5E69" w14:textId="77777777" w:rsidR="00A00DBE" w:rsidRPr="0083288C" w:rsidRDefault="00A00DBE" w:rsidP="00BA5950">
      <w:pPr>
        <w:pStyle w:val="TitleB"/>
        <w:keepNext/>
        <w:keepLines/>
        <w:widowControl w:val="0"/>
      </w:pPr>
      <w:r w:rsidRPr="0083288C">
        <w:t>C.</w:t>
      </w:r>
      <w:r w:rsidRPr="0083288C">
        <w:tab/>
        <w:t>ALTE CONDIŢII ŞI CERINŢE ALE AUTORIZAŢIEI DE PUNERE PE PIAŢĂ</w:t>
      </w:r>
    </w:p>
    <w:p w14:paraId="4ECB9A31" w14:textId="77777777" w:rsidR="00D314ED" w:rsidRPr="0083288C" w:rsidRDefault="00D314ED" w:rsidP="00BA5950">
      <w:pPr>
        <w:keepNext/>
        <w:keepLines/>
        <w:widowControl w:val="0"/>
        <w:rPr>
          <w:sz w:val="22"/>
          <w:szCs w:val="22"/>
        </w:rPr>
      </w:pPr>
    </w:p>
    <w:p w14:paraId="73E71E8B" w14:textId="77777777" w:rsidR="00E82376" w:rsidRPr="0083288C" w:rsidRDefault="00E82376" w:rsidP="00BA5950">
      <w:pPr>
        <w:keepNext/>
        <w:keepLines/>
        <w:widowControl w:val="0"/>
        <w:numPr>
          <w:ilvl w:val="0"/>
          <w:numId w:val="38"/>
        </w:numPr>
        <w:tabs>
          <w:tab w:val="clear" w:pos="720"/>
          <w:tab w:val="num" w:pos="426"/>
        </w:tabs>
        <w:spacing w:line="260" w:lineRule="exact"/>
        <w:ind w:left="426" w:right="-1" w:hanging="426"/>
        <w:rPr>
          <w:b/>
          <w:sz w:val="22"/>
          <w:szCs w:val="22"/>
        </w:rPr>
      </w:pPr>
      <w:r w:rsidRPr="0083288C">
        <w:rPr>
          <w:b/>
          <w:sz w:val="22"/>
          <w:szCs w:val="22"/>
        </w:rPr>
        <w:t>Rapoartele periodice actualizate privind siguranţa</w:t>
      </w:r>
      <w:r w:rsidR="00DD2253">
        <w:rPr>
          <w:b/>
          <w:sz w:val="22"/>
          <w:szCs w:val="22"/>
        </w:rPr>
        <w:t xml:space="preserve"> (RPAS)</w:t>
      </w:r>
      <w:r w:rsidRPr="0083288C">
        <w:rPr>
          <w:b/>
          <w:sz w:val="22"/>
          <w:szCs w:val="22"/>
        </w:rPr>
        <w:t xml:space="preserve"> </w:t>
      </w:r>
    </w:p>
    <w:p w14:paraId="048BA50C" w14:textId="77777777" w:rsidR="00E82376" w:rsidRPr="0083288C" w:rsidRDefault="00E82376" w:rsidP="00BA5950">
      <w:pPr>
        <w:keepNext/>
        <w:keepLines/>
        <w:widowControl w:val="0"/>
        <w:tabs>
          <w:tab w:val="left" w:pos="0"/>
        </w:tabs>
        <w:ind w:right="567"/>
        <w:rPr>
          <w:sz w:val="22"/>
          <w:szCs w:val="22"/>
        </w:rPr>
      </w:pPr>
    </w:p>
    <w:p w14:paraId="7C477C39" w14:textId="77777777" w:rsidR="00E82376" w:rsidRPr="0083288C" w:rsidRDefault="006817B9" w:rsidP="00BA5950">
      <w:pPr>
        <w:keepNext/>
        <w:keepLines/>
        <w:widowControl w:val="0"/>
        <w:tabs>
          <w:tab w:val="left" w:pos="0"/>
        </w:tabs>
        <w:ind w:right="567"/>
        <w:rPr>
          <w:sz w:val="22"/>
          <w:szCs w:val="22"/>
        </w:rPr>
      </w:pPr>
      <w:r w:rsidRPr="0083288C">
        <w:rPr>
          <w:sz w:val="22"/>
          <w:szCs w:val="22"/>
        </w:rPr>
        <w:t>C</w:t>
      </w:r>
      <w:r w:rsidR="00E82376" w:rsidRPr="0083288C">
        <w:rPr>
          <w:sz w:val="22"/>
          <w:szCs w:val="22"/>
        </w:rPr>
        <w:t>erinţel</w:t>
      </w:r>
      <w:r w:rsidRPr="0083288C">
        <w:rPr>
          <w:sz w:val="22"/>
          <w:szCs w:val="22"/>
        </w:rPr>
        <w:t xml:space="preserve">e pentru </w:t>
      </w:r>
      <w:r w:rsidR="00DD2253">
        <w:rPr>
          <w:sz w:val="22"/>
          <w:szCs w:val="22"/>
        </w:rPr>
        <w:t xml:space="preserve">RPAS </w:t>
      </w:r>
      <w:r w:rsidRPr="0083288C">
        <w:rPr>
          <w:sz w:val="22"/>
          <w:szCs w:val="22"/>
        </w:rPr>
        <w:t xml:space="preserve">privind siguranţa pentru acest medicament sunt prezentate în </w:t>
      </w:r>
      <w:r w:rsidR="00E82376" w:rsidRPr="0083288C">
        <w:rPr>
          <w:sz w:val="22"/>
          <w:szCs w:val="22"/>
        </w:rPr>
        <w:t>lista de date de referinţă şi frecvenţe de transmitere la nivelul Uniunii</w:t>
      </w:r>
      <w:r w:rsidR="00B01077">
        <w:rPr>
          <w:rFonts w:ascii="Tahoma" w:hAnsi="Tahoma"/>
          <w:sz w:val="22"/>
          <w:szCs w:val="22"/>
        </w:rPr>
        <w:t xml:space="preserve"> </w:t>
      </w:r>
      <w:r w:rsidR="00E82376" w:rsidRPr="0083288C">
        <w:rPr>
          <w:sz w:val="22"/>
          <w:szCs w:val="22"/>
        </w:rPr>
        <w:t>(lista EURD)</w:t>
      </w:r>
      <w:r w:rsidRPr="0083288C">
        <w:rPr>
          <w:sz w:val="22"/>
          <w:szCs w:val="22"/>
        </w:rPr>
        <w:t>,</w:t>
      </w:r>
      <w:r w:rsidR="00E82376" w:rsidRPr="0083288C">
        <w:rPr>
          <w:i/>
          <w:sz w:val="22"/>
          <w:szCs w:val="22"/>
        </w:rPr>
        <w:t xml:space="preserve"> </w:t>
      </w:r>
      <w:r w:rsidR="00E82376" w:rsidRPr="0083288C">
        <w:rPr>
          <w:sz w:val="22"/>
          <w:szCs w:val="22"/>
        </w:rPr>
        <w:t>menţionată la articolul 107c alineatul (7) din Directiva 2001/83/CE şi</w:t>
      </w:r>
      <w:r w:rsidRPr="0083288C">
        <w:rPr>
          <w:sz w:val="22"/>
          <w:szCs w:val="22"/>
        </w:rPr>
        <w:t xml:space="preserve"> orice actualizări ulterioare ale acesteia</w:t>
      </w:r>
      <w:r w:rsidR="00E82376" w:rsidRPr="0083288C">
        <w:rPr>
          <w:sz w:val="22"/>
          <w:szCs w:val="22"/>
        </w:rPr>
        <w:t xml:space="preserve"> publicată pe portalul web european privind medicamentele</w:t>
      </w:r>
      <w:r w:rsidR="00E82376" w:rsidRPr="0083288C">
        <w:rPr>
          <w:i/>
          <w:sz w:val="22"/>
          <w:szCs w:val="22"/>
        </w:rPr>
        <w:t>.</w:t>
      </w:r>
    </w:p>
    <w:p w14:paraId="5D757FC1" w14:textId="77777777" w:rsidR="0046660C" w:rsidRPr="0083288C" w:rsidRDefault="0046660C" w:rsidP="00BA5950">
      <w:pPr>
        <w:keepNext/>
        <w:keepLines/>
        <w:widowControl w:val="0"/>
        <w:rPr>
          <w:color w:val="000000"/>
          <w:sz w:val="22"/>
          <w:szCs w:val="22"/>
        </w:rPr>
      </w:pPr>
    </w:p>
    <w:p w14:paraId="7FB3026D" w14:textId="77777777" w:rsidR="009241E8" w:rsidRPr="0083288C" w:rsidRDefault="009241E8" w:rsidP="00BA5950">
      <w:pPr>
        <w:keepNext/>
        <w:keepLines/>
        <w:widowControl w:val="0"/>
        <w:rPr>
          <w:color w:val="000000"/>
          <w:sz w:val="22"/>
          <w:szCs w:val="22"/>
        </w:rPr>
      </w:pPr>
      <w:r w:rsidRPr="0083288C">
        <w:rPr>
          <w:color w:val="000000"/>
          <w:sz w:val="22"/>
          <w:szCs w:val="22"/>
        </w:rPr>
        <w:t> </w:t>
      </w:r>
    </w:p>
    <w:p w14:paraId="1170FE58" w14:textId="77777777" w:rsidR="003C4BC8" w:rsidRPr="0083288C" w:rsidRDefault="00585722" w:rsidP="00BA5950">
      <w:pPr>
        <w:keepNext/>
        <w:keepLines/>
        <w:widowControl w:val="0"/>
        <w:ind w:left="426" w:hanging="426"/>
        <w:rPr>
          <w:sz w:val="22"/>
          <w:szCs w:val="22"/>
        </w:rPr>
      </w:pPr>
      <w:r w:rsidRPr="0083288C">
        <w:rPr>
          <w:b/>
          <w:sz w:val="22"/>
          <w:szCs w:val="22"/>
        </w:rPr>
        <w:t>D.</w:t>
      </w:r>
      <w:r w:rsidRPr="0083288C">
        <w:rPr>
          <w:b/>
          <w:sz w:val="22"/>
          <w:szCs w:val="22"/>
        </w:rPr>
        <w:tab/>
      </w:r>
      <w:r w:rsidR="003C4BC8" w:rsidRPr="0083288C">
        <w:rPr>
          <w:b/>
          <w:sz w:val="22"/>
          <w:szCs w:val="22"/>
        </w:rPr>
        <w:t>CONDIŢII SAU RESTRICŢII CU PRIVIRE LA</w:t>
      </w:r>
      <w:r w:rsidRPr="0083288C">
        <w:rPr>
          <w:b/>
          <w:sz w:val="22"/>
          <w:szCs w:val="22"/>
        </w:rPr>
        <w:t xml:space="preserve"> UTILIZAREA</w:t>
      </w:r>
      <w:r w:rsidR="003C4BC8" w:rsidRPr="0083288C">
        <w:rPr>
          <w:b/>
          <w:sz w:val="22"/>
          <w:szCs w:val="22"/>
        </w:rPr>
        <w:t xml:space="preserve"> SIGUR</w:t>
      </w:r>
      <w:r w:rsidRPr="0083288C">
        <w:rPr>
          <w:b/>
          <w:caps/>
          <w:sz w:val="22"/>
          <w:szCs w:val="22"/>
        </w:rPr>
        <w:t>Ă</w:t>
      </w:r>
      <w:r w:rsidR="003C4BC8" w:rsidRPr="0083288C">
        <w:rPr>
          <w:b/>
          <w:sz w:val="22"/>
          <w:szCs w:val="22"/>
        </w:rPr>
        <w:t xml:space="preserve"> ŞI EFICAC</w:t>
      </w:r>
      <w:r w:rsidRPr="0083288C">
        <w:rPr>
          <w:b/>
          <w:sz w:val="22"/>
          <w:szCs w:val="22"/>
        </w:rPr>
        <w:t>E A</w:t>
      </w:r>
      <w:r w:rsidR="003C4BC8" w:rsidRPr="0083288C">
        <w:rPr>
          <w:b/>
          <w:sz w:val="22"/>
          <w:szCs w:val="22"/>
        </w:rPr>
        <w:t xml:space="preserve"> MEDICAMENTULUI</w:t>
      </w:r>
    </w:p>
    <w:p w14:paraId="36DA3B6E" w14:textId="77777777" w:rsidR="003C4BC8" w:rsidRPr="0083288C" w:rsidRDefault="003C4BC8" w:rsidP="00BA5950">
      <w:pPr>
        <w:keepNext/>
        <w:keepLines/>
        <w:widowControl w:val="0"/>
        <w:rPr>
          <w:b/>
          <w:sz w:val="22"/>
          <w:szCs w:val="22"/>
        </w:rPr>
      </w:pPr>
    </w:p>
    <w:p w14:paraId="6D26AD0C" w14:textId="77777777" w:rsidR="00E82376" w:rsidRPr="0083288C" w:rsidRDefault="00E82376" w:rsidP="00BA5950">
      <w:pPr>
        <w:keepNext/>
        <w:keepLines/>
        <w:widowControl w:val="0"/>
        <w:numPr>
          <w:ilvl w:val="0"/>
          <w:numId w:val="39"/>
        </w:numPr>
        <w:tabs>
          <w:tab w:val="left" w:pos="426"/>
        </w:tabs>
        <w:spacing w:line="260" w:lineRule="exact"/>
        <w:ind w:left="426" w:hanging="426"/>
        <w:rPr>
          <w:b/>
          <w:iCs/>
          <w:sz w:val="22"/>
          <w:szCs w:val="22"/>
        </w:rPr>
      </w:pPr>
      <w:r w:rsidRPr="0083288C">
        <w:rPr>
          <w:b/>
          <w:iCs/>
          <w:sz w:val="22"/>
          <w:szCs w:val="22"/>
        </w:rPr>
        <w:t>Planul de management al riscului (PMR)</w:t>
      </w:r>
    </w:p>
    <w:p w14:paraId="7FC98723" w14:textId="77777777" w:rsidR="00E82376" w:rsidRPr="0083288C" w:rsidRDefault="00E82376" w:rsidP="00BA5950">
      <w:pPr>
        <w:keepNext/>
        <w:keepLines/>
        <w:widowControl w:val="0"/>
        <w:rPr>
          <w:sz w:val="22"/>
          <w:szCs w:val="22"/>
        </w:rPr>
      </w:pPr>
    </w:p>
    <w:p w14:paraId="71524B90" w14:textId="77777777" w:rsidR="00E82376" w:rsidRPr="0083288C" w:rsidRDefault="00DD2253" w:rsidP="00BA5950">
      <w:pPr>
        <w:keepNext/>
        <w:keepLines/>
        <w:widowControl w:val="0"/>
        <w:rPr>
          <w:sz w:val="22"/>
          <w:szCs w:val="22"/>
        </w:rPr>
      </w:pPr>
      <w:r>
        <w:rPr>
          <w:sz w:val="22"/>
          <w:szCs w:val="22"/>
        </w:rPr>
        <w:t>Deţinătorul autorizaţiei de punere pe piaţă (</w:t>
      </w:r>
      <w:r w:rsidR="00E82376" w:rsidRPr="0083288C">
        <w:rPr>
          <w:sz w:val="22"/>
          <w:szCs w:val="22"/>
        </w:rPr>
        <w:t>DAPP</w:t>
      </w:r>
      <w:r>
        <w:rPr>
          <w:sz w:val="22"/>
          <w:szCs w:val="22"/>
        </w:rPr>
        <w:t>)</w:t>
      </w:r>
      <w:r w:rsidR="00E82376" w:rsidRPr="0083288C">
        <w:rPr>
          <w:sz w:val="22"/>
          <w:szCs w:val="22"/>
        </w:rPr>
        <w:t xml:space="preserve"> </w:t>
      </w:r>
      <w:r>
        <w:rPr>
          <w:sz w:val="22"/>
          <w:szCs w:val="22"/>
        </w:rPr>
        <w:t>se angajează</w:t>
      </w:r>
      <w:r w:rsidRPr="0083288C">
        <w:rPr>
          <w:sz w:val="22"/>
          <w:szCs w:val="22"/>
        </w:rPr>
        <w:t xml:space="preserve"> </w:t>
      </w:r>
      <w:r w:rsidR="00E82376" w:rsidRPr="0083288C">
        <w:rPr>
          <w:sz w:val="22"/>
          <w:szCs w:val="22"/>
        </w:rPr>
        <w:t xml:space="preserve">să efectueze activităţile şi intervenţiile de farmacovigilenţă necesare detaliate în PMR aprobat şi prezentat în modulul 1.8.2 al </w:t>
      </w:r>
      <w:r w:rsidR="0049775A" w:rsidRPr="0083288C">
        <w:rPr>
          <w:sz w:val="22"/>
          <w:szCs w:val="22"/>
        </w:rPr>
        <w:t>a</w:t>
      </w:r>
      <w:r w:rsidR="00E82376" w:rsidRPr="0083288C">
        <w:rPr>
          <w:sz w:val="22"/>
          <w:szCs w:val="22"/>
        </w:rPr>
        <w:t>utorizaţiei de punere pe piaţă şi orice actualizări ulterioare aprobate ale PMR.</w:t>
      </w:r>
    </w:p>
    <w:p w14:paraId="7D29CB45" w14:textId="77777777" w:rsidR="00E82376" w:rsidRPr="0083288C" w:rsidRDefault="00E82376" w:rsidP="00BA5950">
      <w:pPr>
        <w:keepNext/>
        <w:keepLines/>
        <w:widowControl w:val="0"/>
        <w:rPr>
          <w:sz w:val="22"/>
          <w:szCs w:val="22"/>
        </w:rPr>
      </w:pPr>
    </w:p>
    <w:p w14:paraId="47680EED" w14:textId="77777777" w:rsidR="00E82376" w:rsidRPr="0083288C" w:rsidRDefault="00E82376" w:rsidP="00BA5950">
      <w:pPr>
        <w:keepNext/>
        <w:keepLines/>
        <w:widowControl w:val="0"/>
        <w:rPr>
          <w:sz w:val="22"/>
          <w:szCs w:val="22"/>
        </w:rPr>
      </w:pPr>
      <w:r w:rsidRPr="0083288C">
        <w:rPr>
          <w:sz w:val="22"/>
          <w:szCs w:val="22"/>
        </w:rPr>
        <w:t>O versiune actualizată a PMR trebuie depusă:</w:t>
      </w:r>
    </w:p>
    <w:p w14:paraId="7E11737C" w14:textId="77777777" w:rsidR="00E82376" w:rsidRPr="0083288C" w:rsidRDefault="00E82376" w:rsidP="00BA5950">
      <w:pPr>
        <w:keepNext/>
        <w:keepLines/>
        <w:widowControl w:val="0"/>
        <w:numPr>
          <w:ilvl w:val="0"/>
          <w:numId w:val="39"/>
        </w:numPr>
        <w:ind w:left="426" w:hanging="426"/>
        <w:rPr>
          <w:sz w:val="22"/>
          <w:szCs w:val="22"/>
        </w:rPr>
      </w:pPr>
      <w:r w:rsidRPr="0083288C">
        <w:rPr>
          <w:sz w:val="22"/>
          <w:szCs w:val="22"/>
        </w:rPr>
        <w:t xml:space="preserve">la cererea Agenţiei Europene </w:t>
      </w:r>
      <w:r w:rsidR="009F4F2E" w:rsidRPr="0083288C">
        <w:rPr>
          <w:sz w:val="22"/>
          <w:szCs w:val="22"/>
        </w:rPr>
        <w:t>pentru</w:t>
      </w:r>
      <w:r w:rsidRPr="0083288C">
        <w:rPr>
          <w:sz w:val="22"/>
          <w:szCs w:val="22"/>
        </w:rPr>
        <w:t xml:space="preserve"> Medicament</w:t>
      </w:r>
      <w:r w:rsidR="009F4F2E" w:rsidRPr="0083288C">
        <w:rPr>
          <w:sz w:val="22"/>
          <w:szCs w:val="22"/>
        </w:rPr>
        <w:t>e</w:t>
      </w:r>
      <w:r w:rsidRPr="0083288C">
        <w:rPr>
          <w:sz w:val="22"/>
          <w:szCs w:val="22"/>
        </w:rPr>
        <w:t>;</w:t>
      </w:r>
    </w:p>
    <w:p w14:paraId="7E8850A2" w14:textId="77777777" w:rsidR="00E82376" w:rsidRPr="0083288C" w:rsidRDefault="00E82376" w:rsidP="00BA5950">
      <w:pPr>
        <w:keepNext/>
        <w:keepLines/>
        <w:widowControl w:val="0"/>
        <w:numPr>
          <w:ilvl w:val="0"/>
          <w:numId w:val="39"/>
        </w:numPr>
        <w:ind w:left="426" w:hanging="426"/>
        <w:rPr>
          <w:sz w:val="22"/>
          <w:szCs w:val="22"/>
        </w:rPr>
      </w:pPr>
      <w:r w:rsidRPr="0083288C">
        <w:rPr>
          <w:sz w:val="22"/>
          <w:szCs w:val="22"/>
        </w:rPr>
        <w:t>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w:t>
      </w:r>
    </w:p>
    <w:p w14:paraId="4E8A48F7" w14:textId="77777777" w:rsidR="00E82376" w:rsidRPr="0083288C" w:rsidRDefault="00E82376" w:rsidP="00BA5950">
      <w:pPr>
        <w:keepNext/>
        <w:keepLines/>
        <w:widowControl w:val="0"/>
        <w:rPr>
          <w:sz w:val="22"/>
          <w:szCs w:val="22"/>
        </w:rPr>
      </w:pPr>
    </w:p>
    <w:p w14:paraId="2A1E1E26" w14:textId="77777777" w:rsidR="00790E2D" w:rsidRPr="0083288C" w:rsidRDefault="00790E2D" w:rsidP="00BA5950">
      <w:pPr>
        <w:keepNext/>
        <w:keepLines/>
        <w:widowControl w:val="0"/>
        <w:numPr>
          <w:ilvl w:val="0"/>
          <w:numId w:val="39"/>
        </w:numPr>
        <w:tabs>
          <w:tab w:val="left" w:pos="426"/>
        </w:tabs>
        <w:spacing w:line="260" w:lineRule="exact"/>
        <w:ind w:left="426" w:hanging="426"/>
        <w:rPr>
          <w:b/>
          <w:iCs/>
          <w:sz w:val="22"/>
          <w:szCs w:val="22"/>
        </w:rPr>
      </w:pPr>
      <w:r w:rsidRPr="0083288C">
        <w:rPr>
          <w:b/>
          <w:iCs/>
          <w:sz w:val="22"/>
          <w:szCs w:val="22"/>
        </w:rPr>
        <w:t xml:space="preserve">Măsuri suplimentare pentru reducerea la minimum a riscului </w:t>
      </w:r>
    </w:p>
    <w:p w14:paraId="6077594A" w14:textId="77777777" w:rsidR="00E82376" w:rsidRPr="0083288C" w:rsidRDefault="00E82376" w:rsidP="00BA5950">
      <w:pPr>
        <w:keepNext/>
        <w:keepLines/>
        <w:widowControl w:val="0"/>
        <w:rPr>
          <w:b/>
          <w:sz w:val="22"/>
          <w:szCs w:val="22"/>
        </w:rPr>
      </w:pPr>
    </w:p>
    <w:p w14:paraId="5DA962A5" w14:textId="77777777" w:rsidR="00EB67AE" w:rsidRPr="0083288C" w:rsidRDefault="00EB67AE" w:rsidP="00BA5950">
      <w:pPr>
        <w:pStyle w:val="NormalWeb"/>
        <w:keepNext/>
        <w:keepLines/>
        <w:widowControl w:val="0"/>
        <w:rPr>
          <w:color w:val="000000"/>
          <w:sz w:val="22"/>
          <w:szCs w:val="22"/>
          <w:lang w:val="ro-RO"/>
        </w:rPr>
      </w:pPr>
      <w:r w:rsidRPr="0083288C">
        <w:rPr>
          <w:color w:val="000000"/>
          <w:sz w:val="22"/>
          <w:szCs w:val="22"/>
          <w:lang w:val="ro-RO"/>
        </w:rPr>
        <w:t>Înainte de utilizarea Volibris în fiecare Stat Membru, Deţinătorul Autorizaţiei de Punere pe Piaţă (DAPP) trebuie să agreeze cu autorităţile naţionale competente formatul şi conţinutul programului educaţional, incluzând mijloacele de comunicare, modalităţile de distribuire şi orice alte aspecte ale programului.</w:t>
      </w:r>
    </w:p>
    <w:p w14:paraId="463A29F6" w14:textId="77777777" w:rsidR="00EB67AE" w:rsidRPr="0083288C" w:rsidRDefault="00EB67AE" w:rsidP="00BA5950">
      <w:pPr>
        <w:pStyle w:val="NormalWeb"/>
        <w:keepNext/>
        <w:keepLines/>
        <w:widowControl w:val="0"/>
        <w:rPr>
          <w:color w:val="000000"/>
          <w:sz w:val="22"/>
          <w:szCs w:val="22"/>
          <w:lang w:val="ro-RO"/>
        </w:rPr>
      </w:pPr>
    </w:p>
    <w:p w14:paraId="406889ED" w14:textId="77777777" w:rsidR="000C4B49" w:rsidRPr="0083288C" w:rsidRDefault="00EB67AE" w:rsidP="00BA5950">
      <w:pPr>
        <w:pStyle w:val="NormalWeb"/>
        <w:keepNext/>
        <w:keepLines/>
        <w:widowControl w:val="0"/>
        <w:rPr>
          <w:color w:val="000000"/>
          <w:sz w:val="22"/>
          <w:szCs w:val="22"/>
          <w:lang w:val="ro-RO"/>
        </w:rPr>
      </w:pPr>
      <w:r w:rsidRPr="0083288C">
        <w:rPr>
          <w:color w:val="000000"/>
          <w:sz w:val="22"/>
          <w:szCs w:val="22"/>
          <w:lang w:val="ro-RO"/>
        </w:rPr>
        <w:t>Deţinătorul APP trebuie să se asigure că în fiecare Stat Membru în care Volibris este comercializat</w:t>
      </w:r>
      <w:r w:rsidR="000C4B49" w:rsidRPr="0083288C">
        <w:rPr>
          <w:color w:val="000000"/>
          <w:sz w:val="22"/>
          <w:szCs w:val="22"/>
          <w:lang w:val="ro-RO"/>
        </w:rPr>
        <w:t>, toţi pacienţii care urmează să utilizeze Volibris beneficiază de următorul material educaţional:</w:t>
      </w:r>
    </w:p>
    <w:p w14:paraId="05800E7C" w14:textId="77777777" w:rsidR="000C4B49" w:rsidRPr="0083288C" w:rsidRDefault="000C4B49" w:rsidP="00BA5950">
      <w:pPr>
        <w:pStyle w:val="NormalWeb"/>
        <w:keepNext/>
        <w:keepLines/>
        <w:widowControl w:val="0"/>
        <w:rPr>
          <w:color w:val="000000"/>
          <w:sz w:val="22"/>
          <w:szCs w:val="22"/>
          <w:lang w:val="ro-RO"/>
        </w:rPr>
      </w:pPr>
    </w:p>
    <w:p w14:paraId="1CB8662B" w14:textId="77777777" w:rsidR="00EB67AE" w:rsidRPr="0083288C" w:rsidRDefault="00143B9D" w:rsidP="00BA5950">
      <w:pPr>
        <w:pStyle w:val="NormalWeb"/>
        <w:keepNext/>
        <w:keepLines/>
        <w:widowControl w:val="0"/>
        <w:numPr>
          <w:ilvl w:val="0"/>
          <w:numId w:val="43"/>
        </w:numPr>
        <w:rPr>
          <w:color w:val="000000"/>
          <w:sz w:val="22"/>
          <w:szCs w:val="22"/>
          <w:lang w:val="ro-RO"/>
        </w:rPr>
      </w:pPr>
      <w:r w:rsidRPr="0083288C">
        <w:rPr>
          <w:color w:val="000000"/>
          <w:sz w:val="22"/>
          <w:szCs w:val="22"/>
          <w:lang w:val="ro-RO"/>
        </w:rPr>
        <w:t xml:space="preserve"> Card de </w:t>
      </w:r>
      <w:r w:rsidR="00C04A13" w:rsidRPr="0083288C">
        <w:rPr>
          <w:color w:val="000000"/>
          <w:sz w:val="22"/>
          <w:szCs w:val="22"/>
          <w:lang w:val="ro-RO"/>
        </w:rPr>
        <w:t>reamintire</w:t>
      </w:r>
      <w:r w:rsidR="000C4B49" w:rsidRPr="0083288C">
        <w:rPr>
          <w:color w:val="000000"/>
          <w:sz w:val="22"/>
          <w:szCs w:val="22"/>
          <w:lang w:val="ro-RO"/>
        </w:rPr>
        <w:t xml:space="preserve"> </w:t>
      </w:r>
      <w:r w:rsidR="00C04A13" w:rsidRPr="0083288C">
        <w:rPr>
          <w:color w:val="000000"/>
          <w:sz w:val="22"/>
          <w:szCs w:val="22"/>
          <w:lang w:val="ro-RO"/>
        </w:rPr>
        <w:t xml:space="preserve">al </w:t>
      </w:r>
      <w:r w:rsidR="000C4B49" w:rsidRPr="0083288C">
        <w:rPr>
          <w:color w:val="000000"/>
          <w:sz w:val="22"/>
          <w:szCs w:val="22"/>
          <w:lang w:val="ro-RO"/>
        </w:rPr>
        <w:t>pacient</w:t>
      </w:r>
      <w:r w:rsidR="00C04A13" w:rsidRPr="0083288C">
        <w:rPr>
          <w:color w:val="000000"/>
          <w:sz w:val="22"/>
          <w:szCs w:val="22"/>
          <w:lang w:val="ro-RO"/>
        </w:rPr>
        <w:t>ului</w:t>
      </w:r>
    </w:p>
    <w:p w14:paraId="69343F28" w14:textId="77777777" w:rsidR="000C4B49" w:rsidRPr="0083288C" w:rsidRDefault="000C4B49" w:rsidP="00BA5950">
      <w:pPr>
        <w:pStyle w:val="NormalWeb"/>
        <w:keepNext/>
        <w:keepLines/>
        <w:widowControl w:val="0"/>
        <w:rPr>
          <w:color w:val="000000"/>
          <w:sz w:val="22"/>
          <w:szCs w:val="22"/>
          <w:lang w:val="ro-RO"/>
        </w:rPr>
      </w:pPr>
    </w:p>
    <w:p w14:paraId="1467E2EF" w14:textId="77777777" w:rsidR="000C4B49" w:rsidRPr="0083288C" w:rsidRDefault="000C4B49" w:rsidP="00BA5950">
      <w:pPr>
        <w:pStyle w:val="NormalWeb"/>
        <w:keepNext/>
        <w:keepLines/>
        <w:widowControl w:val="0"/>
        <w:rPr>
          <w:color w:val="000000"/>
          <w:sz w:val="22"/>
          <w:szCs w:val="22"/>
          <w:lang w:val="ro-RO"/>
        </w:rPr>
      </w:pPr>
      <w:r w:rsidRPr="0083288C">
        <w:rPr>
          <w:color w:val="000000"/>
          <w:sz w:val="22"/>
          <w:szCs w:val="22"/>
          <w:lang w:val="ro-RO"/>
        </w:rPr>
        <w:t xml:space="preserve">Cardul de </w:t>
      </w:r>
      <w:r w:rsidR="00C04A13" w:rsidRPr="0083288C">
        <w:rPr>
          <w:color w:val="000000"/>
          <w:sz w:val="22"/>
          <w:szCs w:val="22"/>
          <w:lang w:val="ro-RO"/>
        </w:rPr>
        <w:t xml:space="preserve">reamintire al </w:t>
      </w:r>
      <w:r w:rsidRPr="0083288C">
        <w:rPr>
          <w:color w:val="000000"/>
          <w:sz w:val="22"/>
          <w:szCs w:val="22"/>
          <w:lang w:val="ro-RO"/>
        </w:rPr>
        <w:t>pacient</w:t>
      </w:r>
      <w:r w:rsidR="00C04A13" w:rsidRPr="0083288C">
        <w:rPr>
          <w:color w:val="000000"/>
          <w:sz w:val="22"/>
          <w:szCs w:val="22"/>
          <w:lang w:val="ro-RO"/>
        </w:rPr>
        <w:t>ului</w:t>
      </w:r>
      <w:r w:rsidRPr="0083288C">
        <w:rPr>
          <w:color w:val="000000"/>
          <w:sz w:val="22"/>
          <w:szCs w:val="22"/>
          <w:lang w:val="ro-RO"/>
        </w:rPr>
        <w:t xml:space="preserve"> trebuie să conţină următoarele elemente cheie:</w:t>
      </w:r>
    </w:p>
    <w:p w14:paraId="7079B8E6" w14:textId="77777777" w:rsidR="000C4B49" w:rsidRPr="0083288C" w:rsidRDefault="000C4B49" w:rsidP="00BA5950">
      <w:pPr>
        <w:pStyle w:val="NormalWeb"/>
        <w:keepNext/>
        <w:keepLines/>
        <w:widowControl w:val="0"/>
        <w:rPr>
          <w:color w:val="000000"/>
          <w:sz w:val="22"/>
          <w:szCs w:val="22"/>
          <w:lang w:val="ro-RO"/>
        </w:rPr>
      </w:pPr>
    </w:p>
    <w:p w14:paraId="08B733BD" w14:textId="77777777" w:rsidR="000C4B49" w:rsidRPr="0083288C" w:rsidRDefault="000C4B49" w:rsidP="00BA5950">
      <w:pPr>
        <w:pStyle w:val="NormalWeb"/>
        <w:keepNext/>
        <w:keepLines/>
        <w:widowControl w:val="0"/>
        <w:numPr>
          <w:ilvl w:val="0"/>
          <w:numId w:val="44"/>
        </w:numPr>
        <w:rPr>
          <w:color w:val="000000"/>
          <w:sz w:val="22"/>
          <w:szCs w:val="22"/>
          <w:lang w:val="ro-RO"/>
        </w:rPr>
      </w:pPr>
      <w:r w:rsidRPr="0083288C">
        <w:rPr>
          <w:color w:val="000000"/>
          <w:sz w:val="22"/>
          <w:szCs w:val="22"/>
          <w:lang w:val="ro-RO"/>
        </w:rPr>
        <w:t>Informaţia că Volibris are efect teratogen</w:t>
      </w:r>
      <w:r w:rsidR="00C04A13" w:rsidRPr="0083288C">
        <w:rPr>
          <w:color w:val="000000"/>
          <w:sz w:val="22"/>
          <w:szCs w:val="22"/>
          <w:lang w:val="ro-RO"/>
        </w:rPr>
        <w:t xml:space="preserve"> la animale</w:t>
      </w:r>
      <w:r w:rsidRPr="0083288C">
        <w:rPr>
          <w:color w:val="000000"/>
          <w:sz w:val="22"/>
          <w:szCs w:val="22"/>
          <w:lang w:val="ro-RO"/>
        </w:rPr>
        <w:t>;</w:t>
      </w:r>
    </w:p>
    <w:p w14:paraId="77488797" w14:textId="77777777" w:rsidR="000C4B49" w:rsidRPr="0083288C" w:rsidRDefault="000C4B49" w:rsidP="00BA5950">
      <w:pPr>
        <w:pStyle w:val="NormalWeb"/>
        <w:keepNext/>
        <w:keepLines/>
        <w:widowControl w:val="0"/>
        <w:numPr>
          <w:ilvl w:val="0"/>
          <w:numId w:val="44"/>
        </w:numPr>
        <w:rPr>
          <w:color w:val="000000"/>
          <w:sz w:val="22"/>
          <w:szCs w:val="22"/>
          <w:lang w:val="ro-RO"/>
        </w:rPr>
      </w:pPr>
      <w:r w:rsidRPr="0083288C">
        <w:rPr>
          <w:color w:val="000000"/>
          <w:sz w:val="22"/>
          <w:szCs w:val="22"/>
          <w:lang w:val="ro-RO"/>
        </w:rPr>
        <w:lastRenderedPageBreak/>
        <w:t xml:space="preserve">Informaţia că femeile </w:t>
      </w:r>
      <w:r w:rsidR="00C04A13" w:rsidRPr="0083288C">
        <w:rPr>
          <w:color w:val="000000"/>
          <w:sz w:val="22"/>
          <w:szCs w:val="22"/>
          <w:lang w:val="ro-RO"/>
        </w:rPr>
        <w:t xml:space="preserve">gravide </w:t>
      </w:r>
      <w:r w:rsidRPr="0083288C">
        <w:rPr>
          <w:color w:val="000000"/>
          <w:sz w:val="22"/>
          <w:szCs w:val="22"/>
          <w:lang w:val="ro-RO"/>
        </w:rPr>
        <w:t>nu trebuie să utilizeze Volibris;</w:t>
      </w:r>
    </w:p>
    <w:p w14:paraId="348692F5" w14:textId="77777777" w:rsidR="000C4B49" w:rsidRPr="0083288C" w:rsidRDefault="000C4B49" w:rsidP="00BA5950">
      <w:pPr>
        <w:pStyle w:val="NormalWeb"/>
        <w:keepNext/>
        <w:keepLines/>
        <w:widowControl w:val="0"/>
        <w:numPr>
          <w:ilvl w:val="0"/>
          <w:numId w:val="44"/>
        </w:numPr>
        <w:rPr>
          <w:color w:val="000000"/>
          <w:sz w:val="22"/>
          <w:szCs w:val="22"/>
          <w:lang w:val="ro-RO"/>
        </w:rPr>
      </w:pPr>
      <w:r w:rsidRPr="0083288C">
        <w:rPr>
          <w:color w:val="000000"/>
          <w:sz w:val="22"/>
          <w:szCs w:val="22"/>
          <w:lang w:val="ro-RO"/>
        </w:rPr>
        <w:t xml:space="preserve">Informaţia că femeile </w:t>
      </w:r>
      <w:r w:rsidR="00143B9D" w:rsidRPr="0083288C">
        <w:rPr>
          <w:color w:val="000000"/>
          <w:sz w:val="22"/>
          <w:szCs w:val="22"/>
          <w:lang w:val="ro-RO"/>
        </w:rPr>
        <w:t>aflate la vârsta fertilă trebuie să folosească măsuri contraceptive eficiente;</w:t>
      </w:r>
    </w:p>
    <w:p w14:paraId="29C09872" w14:textId="77777777" w:rsidR="00143B9D" w:rsidRPr="0083288C" w:rsidRDefault="00143B9D" w:rsidP="00BA5950">
      <w:pPr>
        <w:pStyle w:val="NormalWeb"/>
        <w:keepNext/>
        <w:keepLines/>
        <w:widowControl w:val="0"/>
        <w:numPr>
          <w:ilvl w:val="0"/>
          <w:numId w:val="44"/>
        </w:numPr>
        <w:rPr>
          <w:color w:val="000000"/>
          <w:sz w:val="22"/>
          <w:szCs w:val="22"/>
          <w:lang w:val="ro-RO"/>
        </w:rPr>
      </w:pPr>
      <w:r w:rsidRPr="0083288C">
        <w:rPr>
          <w:color w:val="000000"/>
          <w:sz w:val="22"/>
          <w:szCs w:val="22"/>
          <w:lang w:val="ro-RO"/>
        </w:rPr>
        <w:t>Necesitatea efectuării lunare a testului de sarcină;</w:t>
      </w:r>
    </w:p>
    <w:p w14:paraId="5CA52647" w14:textId="77777777" w:rsidR="00143B9D" w:rsidRPr="0083288C" w:rsidRDefault="00143B9D" w:rsidP="00BA5950">
      <w:pPr>
        <w:pStyle w:val="NormalWeb"/>
        <w:keepNext/>
        <w:keepLines/>
        <w:widowControl w:val="0"/>
        <w:numPr>
          <w:ilvl w:val="0"/>
          <w:numId w:val="44"/>
        </w:numPr>
        <w:rPr>
          <w:color w:val="000000"/>
          <w:sz w:val="22"/>
          <w:szCs w:val="22"/>
          <w:lang w:val="ro-RO"/>
        </w:rPr>
      </w:pPr>
      <w:r w:rsidRPr="0083288C">
        <w:rPr>
          <w:color w:val="000000"/>
          <w:sz w:val="22"/>
          <w:szCs w:val="22"/>
          <w:lang w:val="ro-RO"/>
        </w:rPr>
        <w:t>Necesitatea monitorizării periodice a funcţiei hepatice, deoarece Volibris poate provoca leziuni</w:t>
      </w:r>
    </w:p>
    <w:p w14:paraId="46BA5BF7" w14:textId="77777777" w:rsidR="00143B9D" w:rsidRPr="0083288C" w:rsidRDefault="00143B9D" w:rsidP="00BA5950">
      <w:pPr>
        <w:pStyle w:val="NormalWeb"/>
        <w:keepNext/>
        <w:keepLines/>
        <w:widowControl w:val="0"/>
        <w:ind w:left="360"/>
        <w:rPr>
          <w:color w:val="000000"/>
          <w:sz w:val="22"/>
          <w:szCs w:val="22"/>
          <w:lang w:val="ro-RO"/>
        </w:rPr>
      </w:pPr>
      <w:r w:rsidRPr="0083288C">
        <w:rPr>
          <w:color w:val="000000"/>
          <w:sz w:val="22"/>
          <w:szCs w:val="22"/>
          <w:lang w:val="ro-RO"/>
        </w:rPr>
        <w:t xml:space="preserve">    hepatice.</w:t>
      </w:r>
    </w:p>
    <w:p w14:paraId="7666FB54" w14:textId="77777777" w:rsidR="00EB67AE" w:rsidRPr="0083288C" w:rsidRDefault="00EB67AE" w:rsidP="00BA5950">
      <w:pPr>
        <w:pStyle w:val="NormalWeb"/>
        <w:keepNext/>
        <w:keepLines/>
        <w:widowControl w:val="0"/>
        <w:rPr>
          <w:color w:val="000000"/>
          <w:sz w:val="22"/>
          <w:szCs w:val="22"/>
          <w:lang w:val="ro-RO"/>
        </w:rPr>
      </w:pPr>
    </w:p>
    <w:p w14:paraId="67C4B53B" w14:textId="77777777" w:rsidR="005D6E2B" w:rsidRPr="0083288C" w:rsidRDefault="005D6E2B" w:rsidP="00BA5950">
      <w:pPr>
        <w:pStyle w:val="NormalWeb"/>
        <w:keepNext/>
        <w:keepLines/>
        <w:widowControl w:val="0"/>
        <w:rPr>
          <w:color w:val="000000"/>
          <w:sz w:val="22"/>
          <w:szCs w:val="22"/>
          <w:lang w:val="ro-RO"/>
        </w:rPr>
      </w:pPr>
    </w:p>
    <w:p w14:paraId="0069920C" w14:textId="77777777" w:rsidR="00D314ED" w:rsidRPr="0083288C" w:rsidRDefault="00D314ED">
      <w:pPr>
        <w:jc w:val="center"/>
        <w:rPr>
          <w:b/>
          <w:bCs/>
          <w:sz w:val="22"/>
          <w:szCs w:val="22"/>
        </w:rPr>
      </w:pPr>
      <w:r w:rsidRPr="0083288C">
        <w:rPr>
          <w:b/>
          <w:bCs/>
          <w:sz w:val="22"/>
          <w:szCs w:val="22"/>
        </w:rPr>
        <w:br w:type="page"/>
      </w:r>
    </w:p>
    <w:p w14:paraId="6D148244" w14:textId="77777777" w:rsidR="00D314ED" w:rsidRPr="0083288C" w:rsidRDefault="00D314ED">
      <w:pPr>
        <w:jc w:val="center"/>
        <w:rPr>
          <w:b/>
          <w:bCs/>
          <w:sz w:val="22"/>
          <w:szCs w:val="22"/>
        </w:rPr>
      </w:pPr>
    </w:p>
    <w:p w14:paraId="46D6557A" w14:textId="77777777" w:rsidR="00D314ED" w:rsidRPr="0083288C" w:rsidRDefault="00D314ED">
      <w:pPr>
        <w:jc w:val="center"/>
        <w:rPr>
          <w:b/>
          <w:bCs/>
          <w:sz w:val="22"/>
          <w:szCs w:val="22"/>
        </w:rPr>
      </w:pPr>
    </w:p>
    <w:p w14:paraId="279A0B67" w14:textId="77777777" w:rsidR="00D314ED" w:rsidRPr="0083288C" w:rsidRDefault="00D314ED">
      <w:pPr>
        <w:jc w:val="center"/>
        <w:rPr>
          <w:b/>
          <w:bCs/>
          <w:sz w:val="22"/>
          <w:szCs w:val="22"/>
        </w:rPr>
      </w:pPr>
    </w:p>
    <w:p w14:paraId="5BB43F57" w14:textId="77777777" w:rsidR="00D314ED" w:rsidRPr="0083288C" w:rsidRDefault="00D314ED">
      <w:pPr>
        <w:jc w:val="center"/>
        <w:rPr>
          <w:b/>
          <w:bCs/>
          <w:sz w:val="22"/>
          <w:szCs w:val="22"/>
        </w:rPr>
      </w:pPr>
    </w:p>
    <w:p w14:paraId="2CEECD0A" w14:textId="77777777" w:rsidR="00D314ED" w:rsidRPr="0083288C" w:rsidRDefault="00D314ED">
      <w:pPr>
        <w:jc w:val="center"/>
        <w:rPr>
          <w:b/>
          <w:bCs/>
          <w:sz w:val="22"/>
          <w:szCs w:val="22"/>
        </w:rPr>
      </w:pPr>
    </w:p>
    <w:p w14:paraId="603CC9B4" w14:textId="77777777" w:rsidR="00D314ED" w:rsidRPr="0083288C" w:rsidRDefault="00D314ED">
      <w:pPr>
        <w:jc w:val="center"/>
        <w:rPr>
          <w:b/>
          <w:bCs/>
          <w:sz w:val="22"/>
          <w:szCs w:val="22"/>
        </w:rPr>
      </w:pPr>
    </w:p>
    <w:p w14:paraId="1712ECC3" w14:textId="77777777" w:rsidR="00D314ED" w:rsidRPr="0083288C" w:rsidRDefault="00D314ED">
      <w:pPr>
        <w:jc w:val="center"/>
        <w:rPr>
          <w:b/>
          <w:bCs/>
          <w:sz w:val="22"/>
          <w:szCs w:val="22"/>
        </w:rPr>
      </w:pPr>
    </w:p>
    <w:p w14:paraId="4C11BDAB" w14:textId="77777777" w:rsidR="00D314ED" w:rsidRPr="0083288C" w:rsidRDefault="00D314ED">
      <w:pPr>
        <w:jc w:val="center"/>
        <w:rPr>
          <w:b/>
          <w:bCs/>
          <w:sz w:val="22"/>
          <w:szCs w:val="22"/>
        </w:rPr>
      </w:pPr>
    </w:p>
    <w:p w14:paraId="5FA6383D" w14:textId="77777777" w:rsidR="00D314ED" w:rsidRPr="0083288C" w:rsidRDefault="00D314ED">
      <w:pPr>
        <w:jc w:val="center"/>
        <w:rPr>
          <w:b/>
          <w:bCs/>
          <w:sz w:val="22"/>
          <w:szCs w:val="22"/>
        </w:rPr>
      </w:pPr>
    </w:p>
    <w:p w14:paraId="06C86450" w14:textId="77777777" w:rsidR="00D314ED" w:rsidRPr="0083288C" w:rsidRDefault="00D314ED">
      <w:pPr>
        <w:jc w:val="center"/>
        <w:rPr>
          <w:b/>
          <w:bCs/>
          <w:sz w:val="22"/>
          <w:szCs w:val="22"/>
        </w:rPr>
      </w:pPr>
    </w:p>
    <w:p w14:paraId="50BD16F8" w14:textId="77777777" w:rsidR="00D314ED" w:rsidRPr="0083288C" w:rsidRDefault="00D314ED">
      <w:pPr>
        <w:jc w:val="center"/>
        <w:rPr>
          <w:b/>
          <w:bCs/>
          <w:sz w:val="22"/>
          <w:szCs w:val="22"/>
        </w:rPr>
      </w:pPr>
    </w:p>
    <w:p w14:paraId="012713FF" w14:textId="77777777" w:rsidR="00D314ED" w:rsidRPr="0083288C" w:rsidRDefault="00D314ED">
      <w:pPr>
        <w:jc w:val="center"/>
        <w:rPr>
          <w:b/>
          <w:bCs/>
          <w:sz w:val="22"/>
          <w:szCs w:val="22"/>
        </w:rPr>
      </w:pPr>
    </w:p>
    <w:p w14:paraId="5336C054" w14:textId="77777777" w:rsidR="00D314ED" w:rsidRPr="0083288C" w:rsidRDefault="00D314ED">
      <w:pPr>
        <w:jc w:val="center"/>
        <w:rPr>
          <w:b/>
          <w:bCs/>
          <w:sz w:val="22"/>
          <w:szCs w:val="22"/>
        </w:rPr>
      </w:pPr>
    </w:p>
    <w:p w14:paraId="767D342D" w14:textId="77777777" w:rsidR="00D314ED" w:rsidRPr="0083288C" w:rsidRDefault="00D314ED">
      <w:pPr>
        <w:jc w:val="center"/>
        <w:rPr>
          <w:b/>
          <w:bCs/>
          <w:sz w:val="22"/>
          <w:szCs w:val="22"/>
        </w:rPr>
      </w:pPr>
    </w:p>
    <w:p w14:paraId="3C478999" w14:textId="77777777" w:rsidR="00D314ED" w:rsidRPr="0083288C" w:rsidRDefault="00D314ED">
      <w:pPr>
        <w:jc w:val="center"/>
        <w:rPr>
          <w:b/>
          <w:bCs/>
          <w:sz w:val="22"/>
          <w:szCs w:val="22"/>
        </w:rPr>
      </w:pPr>
    </w:p>
    <w:p w14:paraId="1F76981D" w14:textId="77777777" w:rsidR="00D314ED" w:rsidRPr="0083288C" w:rsidRDefault="00D314ED">
      <w:pPr>
        <w:jc w:val="center"/>
        <w:rPr>
          <w:b/>
          <w:bCs/>
          <w:sz w:val="22"/>
          <w:szCs w:val="22"/>
        </w:rPr>
      </w:pPr>
    </w:p>
    <w:p w14:paraId="23B648BC" w14:textId="77777777" w:rsidR="00D314ED" w:rsidRPr="0083288C" w:rsidRDefault="00D314ED">
      <w:pPr>
        <w:jc w:val="center"/>
        <w:rPr>
          <w:b/>
          <w:bCs/>
          <w:sz w:val="22"/>
          <w:szCs w:val="22"/>
        </w:rPr>
      </w:pPr>
    </w:p>
    <w:p w14:paraId="2311109E" w14:textId="77777777" w:rsidR="00D314ED" w:rsidRPr="0083288C" w:rsidRDefault="00D314ED">
      <w:pPr>
        <w:jc w:val="center"/>
        <w:rPr>
          <w:b/>
          <w:bCs/>
          <w:sz w:val="22"/>
          <w:szCs w:val="22"/>
        </w:rPr>
      </w:pPr>
    </w:p>
    <w:p w14:paraId="60B73957" w14:textId="77777777" w:rsidR="00D314ED" w:rsidRPr="0083288C" w:rsidRDefault="00D314ED">
      <w:pPr>
        <w:jc w:val="center"/>
        <w:rPr>
          <w:b/>
          <w:bCs/>
          <w:sz w:val="22"/>
          <w:szCs w:val="22"/>
        </w:rPr>
      </w:pPr>
    </w:p>
    <w:p w14:paraId="701FA46E" w14:textId="77777777" w:rsidR="00D314ED" w:rsidRPr="0083288C" w:rsidRDefault="00D314ED">
      <w:pPr>
        <w:jc w:val="center"/>
        <w:rPr>
          <w:b/>
          <w:bCs/>
          <w:sz w:val="22"/>
          <w:szCs w:val="22"/>
        </w:rPr>
      </w:pPr>
    </w:p>
    <w:p w14:paraId="08F40A66" w14:textId="77777777" w:rsidR="00D314ED" w:rsidRPr="0083288C" w:rsidRDefault="00D314ED">
      <w:pPr>
        <w:jc w:val="center"/>
        <w:rPr>
          <w:b/>
          <w:bCs/>
          <w:sz w:val="22"/>
          <w:szCs w:val="22"/>
        </w:rPr>
      </w:pPr>
    </w:p>
    <w:p w14:paraId="153F970A" w14:textId="77777777" w:rsidR="00D314ED" w:rsidRPr="0083288C" w:rsidRDefault="00D314ED">
      <w:pPr>
        <w:jc w:val="center"/>
        <w:rPr>
          <w:b/>
          <w:bCs/>
          <w:sz w:val="22"/>
          <w:szCs w:val="22"/>
        </w:rPr>
      </w:pPr>
    </w:p>
    <w:p w14:paraId="43922603" w14:textId="77777777" w:rsidR="00D314ED" w:rsidRPr="0083288C" w:rsidRDefault="00D314ED">
      <w:pPr>
        <w:jc w:val="center"/>
        <w:rPr>
          <w:b/>
          <w:bCs/>
          <w:sz w:val="22"/>
          <w:szCs w:val="22"/>
        </w:rPr>
      </w:pPr>
      <w:r w:rsidRPr="0083288C">
        <w:rPr>
          <w:b/>
          <w:bCs/>
          <w:sz w:val="22"/>
          <w:szCs w:val="22"/>
        </w:rPr>
        <w:t>ANEXA III</w:t>
      </w:r>
    </w:p>
    <w:p w14:paraId="58C91096" w14:textId="77777777" w:rsidR="00D314ED" w:rsidRPr="0083288C" w:rsidRDefault="00D314ED">
      <w:pPr>
        <w:jc w:val="center"/>
        <w:rPr>
          <w:b/>
          <w:bCs/>
          <w:sz w:val="22"/>
          <w:szCs w:val="22"/>
        </w:rPr>
      </w:pPr>
    </w:p>
    <w:p w14:paraId="348E3FFB" w14:textId="77777777" w:rsidR="00D314ED" w:rsidRPr="0083288C" w:rsidRDefault="00D314ED">
      <w:pPr>
        <w:jc w:val="center"/>
        <w:rPr>
          <w:b/>
          <w:bCs/>
          <w:sz w:val="22"/>
          <w:szCs w:val="22"/>
        </w:rPr>
      </w:pPr>
      <w:r w:rsidRPr="0083288C">
        <w:rPr>
          <w:b/>
          <w:bCs/>
          <w:sz w:val="22"/>
          <w:szCs w:val="22"/>
        </w:rPr>
        <w:t>ETICHETAREA ŞI PROSPECTUL</w:t>
      </w:r>
    </w:p>
    <w:p w14:paraId="503952D4" w14:textId="77777777" w:rsidR="00D314ED" w:rsidRPr="0083288C" w:rsidRDefault="00D314ED">
      <w:pPr>
        <w:rPr>
          <w:b/>
          <w:bCs/>
          <w:sz w:val="22"/>
          <w:szCs w:val="22"/>
        </w:rPr>
      </w:pPr>
    </w:p>
    <w:p w14:paraId="422B7644" w14:textId="77777777" w:rsidR="00D314ED" w:rsidRPr="0083288C" w:rsidRDefault="00D314ED">
      <w:pPr>
        <w:rPr>
          <w:sz w:val="22"/>
          <w:szCs w:val="22"/>
        </w:rPr>
      </w:pPr>
      <w:r w:rsidRPr="0083288C">
        <w:rPr>
          <w:b/>
          <w:bCs/>
          <w:sz w:val="22"/>
          <w:szCs w:val="22"/>
        </w:rPr>
        <w:br w:type="page"/>
      </w:r>
    </w:p>
    <w:p w14:paraId="1864F415" w14:textId="77777777" w:rsidR="00D314ED" w:rsidRPr="0083288C" w:rsidRDefault="00D314ED">
      <w:pPr>
        <w:rPr>
          <w:sz w:val="22"/>
          <w:szCs w:val="22"/>
        </w:rPr>
      </w:pPr>
    </w:p>
    <w:p w14:paraId="73F49A40" w14:textId="77777777" w:rsidR="00D314ED" w:rsidRPr="0083288C" w:rsidRDefault="00D314ED">
      <w:pPr>
        <w:rPr>
          <w:sz w:val="22"/>
          <w:szCs w:val="22"/>
        </w:rPr>
      </w:pPr>
    </w:p>
    <w:p w14:paraId="09CE742D" w14:textId="77777777" w:rsidR="00D314ED" w:rsidRPr="0083288C" w:rsidRDefault="00D314ED">
      <w:pPr>
        <w:rPr>
          <w:sz w:val="22"/>
          <w:szCs w:val="22"/>
        </w:rPr>
      </w:pPr>
    </w:p>
    <w:p w14:paraId="504B9D9E" w14:textId="77777777" w:rsidR="00D314ED" w:rsidRPr="0083288C" w:rsidRDefault="00D314ED">
      <w:pPr>
        <w:rPr>
          <w:sz w:val="22"/>
          <w:szCs w:val="22"/>
        </w:rPr>
      </w:pPr>
    </w:p>
    <w:p w14:paraId="7FEA83DF" w14:textId="77777777" w:rsidR="00D314ED" w:rsidRPr="0083288C" w:rsidRDefault="00D314ED">
      <w:pPr>
        <w:rPr>
          <w:sz w:val="22"/>
          <w:szCs w:val="22"/>
        </w:rPr>
      </w:pPr>
    </w:p>
    <w:p w14:paraId="62D1FB2B" w14:textId="77777777" w:rsidR="00D314ED" w:rsidRPr="0083288C" w:rsidRDefault="00D314ED">
      <w:pPr>
        <w:rPr>
          <w:sz w:val="22"/>
          <w:szCs w:val="22"/>
        </w:rPr>
      </w:pPr>
    </w:p>
    <w:p w14:paraId="2C9D95E3" w14:textId="77777777" w:rsidR="00D314ED" w:rsidRPr="0083288C" w:rsidRDefault="00D314ED">
      <w:pPr>
        <w:rPr>
          <w:sz w:val="22"/>
          <w:szCs w:val="22"/>
        </w:rPr>
      </w:pPr>
    </w:p>
    <w:p w14:paraId="348BE335" w14:textId="77777777" w:rsidR="00D314ED" w:rsidRPr="0083288C" w:rsidRDefault="00D314ED">
      <w:pPr>
        <w:rPr>
          <w:sz w:val="22"/>
          <w:szCs w:val="22"/>
        </w:rPr>
      </w:pPr>
    </w:p>
    <w:p w14:paraId="75983581" w14:textId="77777777" w:rsidR="00D314ED" w:rsidRPr="0083288C" w:rsidRDefault="00D314ED">
      <w:pPr>
        <w:rPr>
          <w:sz w:val="22"/>
          <w:szCs w:val="22"/>
        </w:rPr>
      </w:pPr>
    </w:p>
    <w:p w14:paraId="6B497A1D" w14:textId="77777777" w:rsidR="00D314ED" w:rsidRPr="0083288C" w:rsidRDefault="00D314ED">
      <w:pPr>
        <w:rPr>
          <w:sz w:val="22"/>
          <w:szCs w:val="22"/>
        </w:rPr>
      </w:pPr>
    </w:p>
    <w:p w14:paraId="7CDEAC3C" w14:textId="77777777" w:rsidR="00D314ED" w:rsidRPr="0083288C" w:rsidRDefault="00D314ED">
      <w:pPr>
        <w:rPr>
          <w:sz w:val="22"/>
          <w:szCs w:val="22"/>
        </w:rPr>
      </w:pPr>
    </w:p>
    <w:p w14:paraId="058263D3" w14:textId="77777777" w:rsidR="00D314ED" w:rsidRPr="0083288C" w:rsidRDefault="00D314ED">
      <w:pPr>
        <w:rPr>
          <w:sz w:val="22"/>
          <w:szCs w:val="22"/>
        </w:rPr>
      </w:pPr>
    </w:p>
    <w:p w14:paraId="763C4A06" w14:textId="77777777" w:rsidR="00D314ED" w:rsidRPr="0083288C" w:rsidRDefault="00D314ED">
      <w:pPr>
        <w:rPr>
          <w:sz w:val="22"/>
          <w:szCs w:val="22"/>
        </w:rPr>
      </w:pPr>
    </w:p>
    <w:p w14:paraId="01F0C71D" w14:textId="77777777" w:rsidR="00D314ED" w:rsidRPr="0083288C" w:rsidRDefault="00D314ED">
      <w:pPr>
        <w:rPr>
          <w:sz w:val="22"/>
          <w:szCs w:val="22"/>
        </w:rPr>
      </w:pPr>
    </w:p>
    <w:p w14:paraId="0D134BA0" w14:textId="77777777" w:rsidR="00D314ED" w:rsidRPr="0083288C" w:rsidRDefault="00D314ED">
      <w:pPr>
        <w:rPr>
          <w:sz w:val="22"/>
          <w:szCs w:val="22"/>
        </w:rPr>
      </w:pPr>
    </w:p>
    <w:p w14:paraId="3848F36C" w14:textId="77777777" w:rsidR="00D314ED" w:rsidRPr="0083288C" w:rsidRDefault="00D314ED">
      <w:pPr>
        <w:rPr>
          <w:sz w:val="22"/>
          <w:szCs w:val="22"/>
        </w:rPr>
      </w:pPr>
    </w:p>
    <w:p w14:paraId="61AF4CD7" w14:textId="77777777" w:rsidR="00D314ED" w:rsidRPr="0083288C" w:rsidRDefault="00D314ED">
      <w:pPr>
        <w:rPr>
          <w:sz w:val="22"/>
          <w:szCs w:val="22"/>
        </w:rPr>
      </w:pPr>
    </w:p>
    <w:p w14:paraId="1D23C420" w14:textId="77777777" w:rsidR="00D314ED" w:rsidRPr="0083288C" w:rsidRDefault="00D314ED">
      <w:pPr>
        <w:rPr>
          <w:sz w:val="22"/>
          <w:szCs w:val="22"/>
        </w:rPr>
      </w:pPr>
    </w:p>
    <w:p w14:paraId="0027C84F" w14:textId="77777777" w:rsidR="00D314ED" w:rsidRPr="0083288C" w:rsidRDefault="00D314ED">
      <w:pPr>
        <w:rPr>
          <w:sz w:val="22"/>
          <w:szCs w:val="22"/>
        </w:rPr>
      </w:pPr>
    </w:p>
    <w:p w14:paraId="113C3985" w14:textId="77777777" w:rsidR="00D314ED" w:rsidRPr="0083288C" w:rsidRDefault="00D314ED">
      <w:pPr>
        <w:rPr>
          <w:sz w:val="22"/>
          <w:szCs w:val="22"/>
        </w:rPr>
      </w:pPr>
    </w:p>
    <w:p w14:paraId="4E776D59" w14:textId="77777777" w:rsidR="00D314ED" w:rsidRPr="0083288C" w:rsidRDefault="00D314ED">
      <w:pPr>
        <w:rPr>
          <w:sz w:val="22"/>
          <w:szCs w:val="22"/>
        </w:rPr>
      </w:pPr>
    </w:p>
    <w:p w14:paraId="56AAC2DB" w14:textId="77777777" w:rsidR="00D314ED" w:rsidRPr="0083288C" w:rsidRDefault="00D314ED">
      <w:pPr>
        <w:rPr>
          <w:sz w:val="22"/>
          <w:szCs w:val="22"/>
        </w:rPr>
      </w:pPr>
    </w:p>
    <w:p w14:paraId="70024191" w14:textId="77777777" w:rsidR="00D314ED" w:rsidRPr="0083288C" w:rsidRDefault="00D314ED" w:rsidP="00D156B4">
      <w:pPr>
        <w:pStyle w:val="TitleA"/>
        <w:rPr>
          <w:lang w:val="ro-RO"/>
        </w:rPr>
      </w:pPr>
      <w:r w:rsidRPr="0083288C">
        <w:rPr>
          <w:lang w:val="ro-RO"/>
        </w:rPr>
        <w:t>A.</w:t>
      </w:r>
      <w:r w:rsidR="00346840" w:rsidRPr="0083288C">
        <w:rPr>
          <w:lang w:val="ro-RO"/>
        </w:rPr>
        <w:t xml:space="preserve"> </w:t>
      </w:r>
      <w:r w:rsidRPr="0083288C">
        <w:rPr>
          <w:lang w:val="ro-RO"/>
        </w:rPr>
        <w:t>ETICHETAREA</w:t>
      </w:r>
    </w:p>
    <w:p w14:paraId="219A5B1A" w14:textId="77777777" w:rsidR="00DD2253" w:rsidRPr="0083288C" w:rsidRDefault="00D314ED" w:rsidP="00DD2253">
      <w:pPr>
        <w:rPr>
          <w:b/>
          <w:bCs/>
          <w:sz w:val="22"/>
          <w:szCs w:val="22"/>
        </w:rPr>
      </w:pPr>
      <w:r w:rsidRPr="0083288C">
        <w:rPr>
          <w:b/>
          <w:bCs/>
          <w:sz w:val="22"/>
          <w:szCs w:val="22"/>
        </w:rPr>
        <w:br w:type="page"/>
      </w:r>
    </w:p>
    <w:p w14:paraId="39A5BF00"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bCs/>
          <w:color w:val="000000"/>
          <w:sz w:val="22"/>
          <w:szCs w:val="22"/>
        </w:rPr>
        <w:lastRenderedPageBreak/>
        <w:t>INFORMAŢII CARE TREBUIE SĂ APARĂ PE AMBALAJUL SECUNDAR</w:t>
      </w:r>
    </w:p>
    <w:p w14:paraId="269D3293"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p>
    <w:p w14:paraId="77AA077E"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bCs/>
          <w:color w:val="000000"/>
          <w:sz w:val="22"/>
          <w:szCs w:val="22"/>
        </w:rPr>
        <w:t>CUTI</w:t>
      </w:r>
      <w:r>
        <w:rPr>
          <w:b/>
          <w:bCs/>
          <w:color w:val="000000"/>
          <w:sz w:val="22"/>
          <w:szCs w:val="22"/>
        </w:rPr>
        <w:t>A FLACONULUI</w:t>
      </w:r>
    </w:p>
    <w:p w14:paraId="50EE61A9" w14:textId="77777777" w:rsidR="00DD2253" w:rsidRPr="0083288C" w:rsidRDefault="00DD2253" w:rsidP="00DD2253">
      <w:pPr>
        <w:rPr>
          <w:b/>
          <w:sz w:val="22"/>
          <w:szCs w:val="22"/>
        </w:rPr>
      </w:pPr>
    </w:p>
    <w:p w14:paraId="64257805" w14:textId="77777777" w:rsidR="00DD2253" w:rsidRPr="0083288C" w:rsidRDefault="00DD2253" w:rsidP="00DD2253">
      <w:pPr>
        <w:rPr>
          <w:b/>
          <w:sz w:val="22"/>
          <w:szCs w:val="22"/>
        </w:rPr>
      </w:pPr>
    </w:p>
    <w:p w14:paraId="0C7A39AD"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w:t>
      </w:r>
      <w:r w:rsidRPr="0083288C">
        <w:rPr>
          <w:b/>
          <w:sz w:val="22"/>
          <w:szCs w:val="22"/>
        </w:rPr>
        <w:tab/>
        <w:t>DENUMIREA COMERCIALĂ A MEDICAMENTULUI</w:t>
      </w:r>
    </w:p>
    <w:p w14:paraId="48035DDD" w14:textId="77777777" w:rsidR="00DD2253" w:rsidRPr="0083288C" w:rsidRDefault="00DD2253" w:rsidP="00DD2253">
      <w:pPr>
        <w:rPr>
          <w:b/>
          <w:caps/>
          <w:sz w:val="22"/>
          <w:szCs w:val="22"/>
        </w:rPr>
      </w:pPr>
    </w:p>
    <w:p w14:paraId="4434D415" w14:textId="77777777" w:rsidR="00DD2253" w:rsidRPr="0083288C" w:rsidRDefault="00DD2253" w:rsidP="00DD2253">
      <w:pPr>
        <w:rPr>
          <w:color w:val="000000"/>
          <w:sz w:val="22"/>
          <w:szCs w:val="22"/>
        </w:rPr>
      </w:pPr>
      <w:r w:rsidRPr="0083288C">
        <w:rPr>
          <w:color w:val="000000"/>
          <w:sz w:val="22"/>
          <w:szCs w:val="22"/>
        </w:rPr>
        <w:t xml:space="preserve">Volibris </w:t>
      </w:r>
      <w:r>
        <w:rPr>
          <w:color w:val="000000"/>
          <w:sz w:val="22"/>
          <w:szCs w:val="22"/>
        </w:rPr>
        <w:t>2,5 </w:t>
      </w:r>
      <w:r w:rsidRPr="0083288C">
        <w:rPr>
          <w:color w:val="000000"/>
          <w:sz w:val="22"/>
          <w:szCs w:val="22"/>
        </w:rPr>
        <w:t xml:space="preserve">mg comprimate filmate </w:t>
      </w:r>
    </w:p>
    <w:p w14:paraId="39B8F994" w14:textId="77777777" w:rsidR="00DD2253" w:rsidRPr="0083288C" w:rsidRDefault="00DD2253" w:rsidP="00DD2253">
      <w:pPr>
        <w:rPr>
          <w:caps/>
          <w:sz w:val="22"/>
          <w:szCs w:val="22"/>
        </w:rPr>
      </w:pPr>
      <w:r w:rsidRPr="0083288C">
        <w:rPr>
          <w:color w:val="000000"/>
          <w:sz w:val="22"/>
          <w:szCs w:val="22"/>
        </w:rPr>
        <w:t>ambrisentan</w:t>
      </w:r>
    </w:p>
    <w:p w14:paraId="084B7557" w14:textId="77777777" w:rsidR="00DD2253" w:rsidRPr="0083288C" w:rsidRDefault="00DD2253" w:rsidP="00DD2253">
      <w:pPr>
        <w:rPr>
          <w:b/>
          <w:caps/>
          <w:sz w:val="22"/>
          <w:szCs w:val="22"/>
        </w:rPr>
      </w:pPr>
    </w:p>
    <w:p w14:paraId="51E14486" w14:textId="77777777" w:rsidR="00DD2253" w:rsidRPr="0083288C" w:rsidRDefault="00DD2253" w:rsidP="00DD2253">
      <w:pPr>
        <w:rPr>
          <w:b/>
          <w:caps/>
          <w:sz w:val="22"/>
          <w:szCs w:val="22"/>
        </w:rPr>
      </w:pPr>
    </w:p>
    <w:p w14:paraId="4A0EB22E"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caps/>
          <w:sz w:val="22"/>
          <w:szCs w:val="22"/>
        </w:rPr>
        <w:t>2.</w:t>
      </w:r>
      <w:r w:rsidRPr="0083288C">
        <w:rPr>
          <w:b/>
          <w:caps/>
          <w:sz w:val="22"/>
          <w:szCs w:val="22"/>
        </w:rPr>
        <w:tab/>
        <w:t>DECLARAREA SUBSTAN</w:t>
      </w:r>
      <w:r w:rsidRPr="0083288C">
        <w:rPr>
          <w:b/>
          <w:sz w:val="22"/>
          <w:szCs w:val="22"/>
        </w:rPr>
        <w:t xml:space="preserve">ŢEI(LOR) ACTIVE </w:t>
      </w:r>
    </w:p>
    <w:p w14:paraId="30D65EF6" w14:textId="77777777" w:rsidR="00DD2253" w:rsidRPr="0083288C" w:rsidRDefault="00DD2253" w:rsidP="00DD2253">
      <w:pPr>
        <w:rPr>
          <w:sz w:val="22"/>
          <w:szCs w:val="22"/>
        </w:rPr>
      </w:pPr>
    </w:p>
    <w:p w14:paraId="2B05CB73" w14:textId="77777777" w:rsidR="00DD2253" w:rsidRPr="0083288C" w:rsidRDefault="00DD2253" w:rsidP="00DD2253">
      <w:pPr>
        <w:rPr>
          <w:sz w:val="22"/>
          <w:szCs w:val="22"/>
        </w:rPr>
      </w:pPr>
      <w:r w:rsidRPr="0083288C">
        <w:rPr>
          <w:color w:val="000000"/>
          <w:sz w:val="22"/>
          <w:szCs w:val="22"/>
        </w:rPr>
        <w:t xml:space="preserve">Fiecare comprimat conţine </w:t>
      </w:r>
      <w:r>
        <w:rPr>
          <w:color w:val="000000"/>
          <w:sz w:val="22"/>
          <w:szCs w:val="22"/>
        </w:rPr>
        <w:t>2,</w:t>
      </w:r>
      <w:r w:rsidRPr="0083288C">
        <w:rPr>
          <w:color w:val="000000"/>
          <w:sz w:val="22"/>
          <w:szCs w:val="22"/>
        </w:rPr>
        <w:t>5</w:t>
      </w:r>
      <w:r>
        <w:rPr>
          <w:color w:val="000000"/>
          <w:sz w:val="22"/>
          <w:szCs w:val="22"/>
        </w:rPr>
        <w:t> </w:t>
      </w:r>
      <w:r w:rsidRPr="0083288C">
        <w:rPr>
          <w:color w:val="000000"/>
          <w:sz w:val="22"/>
          <w:szCs w:val="22"/>
        </w:rPr>
        <w:t>mg ambrisentan</w:t>
      </w:r>
    </w:p>
    <w:p w14:paraId="185ACA94" w14:textId="77777777" w:rsidR="00DD2253" w:rsidRPr="0083288C" w:rsidRDefault="00DD2253" w:rsidP="00DD2253">
      <w:pPr>
        <w:rPr>
          <w:sz w:val="22"/>
          <w:szCs w:val="22"/>
        </w:rPr>
      </w:pPr>
    </w:p>
    <w:p w14:paraId="6E1A5466" w14:textId="77777777" w:rsidR="00DD2253" w:rsidRPr="0083288C" w:rsidRDefault="00DD2253" w:rsidP="00DD2253">
      <w:pPr>
        <w:rPr>
          <w:sz w:val="22"/>
          <w:szCs w:val="22"/>
        </w:rPr>
      </w:pPr>
    </w:p>
    <w:p w14:paraId="0324B595"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3.</w:t>
      </w:r>
      <w:r w:rsidRPr="0083288C">
        <w:rPr>
          <w:b/>
          <w:sz w:val="22"/>
          <w:szCs w:val="22"/>
        </w:rPr>
        <w:tab/>
        <w:t>LISTA EXCIPIENŢILOR</w:t>
      </w:r>
    </w:p>
    <w:p w14:paraId="3256D797" w14:textId="77777777" w:rsidR="00DD2253" w:rsidRPr="0083288C" w:rsidRDefault="00DD2253" w:rsidP="00DD2253">
      <w:pPr>
        <w:rPr>
          <w:sz w:val="22"/>
          <w:szCs w:val="22"/>
        </w:rPr>
      </w:pPr>
    </w:p>
    <w:p w14:paraId="48999A1E" w14:textId="77777777" w:rsidR="00DD2253" w:rsidRPr="0083288C" w:rsidRDefault="00DD2253" w:rsidP="00DD2253">
      <w:pPr>
        <w:rPr>
          <w:color w:val="000000"/>
          <w:sz w:val="22"/>
          <w:szCs w:val="22"/>
        </w:rPr>
      </w:pPr>
      <w:r w:rsidRPr="0083288C">
        <w:rPr>
          <w:color w:val="000000"/>
          <w:sz w:val="22"/>
          <w:szCs w:val="22"/>
        </w:rPr>
        <w:t xml:space="preserve">Conţine lactoză, lecitină din soia (E322). </w:t>
      </w:r>
      <w:r w:rsidRPr="00BA5950">
        <w:rPr>
          <w:color w:val="000000"/>
          <w:sz w:val="22"/>
          <w:szCs w:val="22"/>
          <w:highlight w:val="lightGray"/>
        </w:rPr>
        <w:t>A se citi prospectul pentru informaţii suplimentare</w:t>
      </w:r>
    </w:p>
    <w:p w14:paraId="47BA4EB5" w14:textId="77777777" w:rsidR="00DD2253" w:rsidRPr="0083288C" w:rsidRDefault="00DD2253" w:rsidP="00DD2253">
      <w:pPr>
        <w:rPr>
          <w:sz w:val="22"/>
          <w:szCs w:val="22"/>
        </w:rPr>
      </w:pPr>
    </w:p>
    <w:p w14:paraId="516A5F7A" w14:textId="77777777" w:rsidR="00DD2253" w:rsidRPr="0083288C" w:rsidRDefault="00DD2253" w:rsidP="00DD2253">
      <w:pPr>
        <w:rPr>
          <w:b/>
          <w:sz w:val="22"/>
          <w:szCs w:val="22"/>
        </w:rPr>
      </w:pPr>
    </w:p>
    <w:p w14:paraId="78DDB078"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4.</w:t>
      </w:r>
      <w:r w:rsidRPr="0083288C">
        <w:rPr>
          <w:b/>
          <w:sz w:val="22"/>
          <w:szCs w:val="22"/>
        </w:rPr>
        <w:tab/>
        <w:t xml:space="preserve">FORMA FARMACEUTICĂ ŞI CONŢINUTUL </w:t>
      </w:r>
    </w:p>
    <w:p w14:paraId="6BC7F409" w14:textId="77777777" w:rsidR="00DD2253" w:rsidRPr="0083288C" w:rsidRDefault="00DD2253" w:rsidP="00DD2253">
      <w:pPr>
        <w:rPr>
          <w:b/>
          <w:sz w:val="22"/>
          <w:szCs w:val="22"/>
        </w:rPr>
      </w:pPr>
    </w:p>
    <w:p w14:paraId="70E9F4A1" w14:textId="77777777" w:rsidR="00DD2253" w:rsidRPr="0083288C" w:rsidRDefault="00DD2253" w:rsidP="00DD2253">
      <w:pPr>
        <w:pStyle w:val="NormalWeb"/>
        <w:rPr>
          <w:color w:val="000000"/>
          <w:sz w:val="22"/>
          <w:szCs w:val="22"/>
          <w:lang w:val="ro-RO"/>
        </w:rPr>
      </w:pPr>
      <w:r w:rsidRPr="00BA5950">
        <w:rPr>
          <w:color w:val="000000"/>
          <w:sz w:val="22"/>
          <w:szCs w:val="22"/>
          <w:highlight w:val="lightGray"/>
          <w:lang w:val="ro-RO"/>
        </w:rPr>
        <w:t>comprimate filmat</w:t>
      </w:r>
    </w:p>
    <w:p w14:paraId="5A5AABF7" w14:textId="77777777" w:rsidR="00DD2253" w:rsidRPr="0083288C" w:rsidRDefault="00DD2253" w:rsidP="00DD2253">
      <w:pPr>
        <w:rPr>
          <w:color w:val="000000"/>
          <w:sz w:val="22"/>
          <w:szCs w:val="22"/>
        </w:rPr>
      </w:pPr>
      <w:r w:rsidRPr="0083288C">
        <w:rPr>
          <w:color w:val="000000"/>
          <w:sz w:val="22"/>
          <w:szCs w:val="22"/>
        </w:rPr>
        <w:t> </w:t>
      </w:r>
    </w:p>
    <w:p w14:paraId="6383F6B9" w14:textId="77777777" w:rsidR="00DD2253" w:rsidRPr="0083288C" w:rsidRDefault="00DD2253" w:rsidP="00DD2253">
      <w:pPr>
        <w:rPr>
          <w:color w:val="000000"/>
          <w:sz w:val="22"/>
          <w:szCs w:val="22"/>
          <w:shd w:val="clear" w:color="auto" w:fill="C0C0C0"/>
        </w:rPr>
      </w:pPr>
      <w:r w:rsidRPr="006A6508">
        <w:rPr>
          <w:color w:val="000000"/>
          <w:sz w:val="22"/>
          <w:szCs w:val="22"/>
          <w:shd w:val="clear" w:color="auto" w:fill="C0C0C0"/>
        </w:rPr>
        <w:t>30</w:t>
      </w:r>
      <w:r w:rsidR="009A13FA" w:rsidRPr="006A6508">
        <w:rPr>
          <w:color w:val="000000"/>
          <w:sz w:val="22"/>
          <w:szCs w:val="22"/>
          <w:shd w:val="clear" w:color="auto" w:fill="C0C0C0"/>
        </w:rPr>
        <w:t> </w:t>
      </w:r>
      <w:r w:rsidRPr="00813D54">
        <w:rPr>
          <w:color w:val="000000"/>
          <w:sz w:val="22"/>
          <w:szCs w:val="22"/>
          <w:shd w:val="clear" w:color="auto" w:fill="C0C0C0"/>
        </w:rPr>
        <w:t>comprimate filmate.</w:t>
      </w:r>
    </w:p>
    <w:p w14:paraId="589D08CC" w14:textId="77777777" w:rsidR="00DD2253" w:rsidRPr="0083288C" w:rsidRDefault="00DD2253" w:rsidP="00DD2253">
      <w:pPr>
        <w:rPr>
          <w:b/>
          <w:sz w:val="22"/>
          <w:szCs w:val="22"/>
        </w:rPr>
      </w:pPr>
    </w:p>
    <w:p w14:paraId="1B67620A" w14:textId="77777777" w:rsidR="00DD2253" w:rsidRPr="0083288C" w:rsidRDefault="00DD2253" w:rsidP="00DD2253">
      <w:pPr>
        <w:rPr>
          <w:b/>
          <w:sz w:val="22"/>
          <w:szCs w:val="22"/>
        </w:rPr>
      </w:pPr>
    </w:p>
    <w:p w14:paraId="6828CAA2"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5.</w:t>
      </w:r>
      <w:r w:rsidRPr="0083288C">
        <w:rPr>
          <w:b/>
          <w:sz w:val="22"/>
          <w:szCs w:val="22"/>
        </w:rPr>
        <w:tab/>
        <w:t>MODUL ŞI CALEA(CĂILE) DE ADMINISTRARE</w:t>
      </w:r>
    </w:p>
    <w:p w14:paraId="7FF2A11C" w14:textId="77777777" w:rsidR="00DD2253" w:rsidRPr="0083288C" w:rsidRDefault="00DD2253" w:rsidP="00DD2253">
      <w:pPr>
        <w:rPr>
          <w:b/>
          <w:sz w:val="22"/>
          <w:szCs w:val="22"/>
        </w:rPr>
      </w:pPr>
    </w:p>
    <w:p w14:paraId="1A1B9D78" w14:textId="77777777" w:rsidR="00DD2253" w:rsidRPr="0083288C" w:rsidRDefault="00DD2253" w:rsidP="00DD2253">
      <w:pPr>
        <w:rPr>
          <w:sz w:val="22"/>
          <w:szCs w:val="22"/>
        </w:rPr>
      </w:pPr>
      <w:r w:rsidRPr="0083288C">
        <w:rPr>
          <w:sz w:val="22"/>
          <w:szCs w:val="22"/>
        </w:rPr>
        <w:t>A se citi prospectul înainte de utilizare.</w:t>
      </w:r>
    </w:p>
    <w:p w14:paraId="3074C675" w14:textId="77777777" w:rsidR="00DD2253" w:rsidRPr="0083288C" w:rsidRDefault="00DD2253" w:rsidP="00DD2253">
      <w:pPr>
        <w:pStyle w:val="NormalWeb"/>
        <w:rPr>
          <w:color w:val="000000"/>
          <w:sz w:val="22"/>
          <w:szCs w:val="22"/>
          <w:lang w:val="ro-RO"/>
        </w:rPr>
      </w:pPr>
      <w:r w:rsidRPr="0083288C">
        <w:rPr>
          <w:color w:val="000000"/>
          <w:sz w:val="22"/>
          <w:szCs w:val="22"/>
          <w:lang w:val="ro-RO"/>
        </w:rPr>
        <w:t xml:space="preserve">Administrare orală. </w:t>
      </w:r>
    </w:p>
    <w:p w14:paraId="0AEE4362" w14:textId="77777777" w:rsidR="00DD2253" w:rsidRPr="0083288C" w:rsidRDefault="00DD2253" w:rsidP="00DD2253">
      <w:pPr>
        <w:rPr>
          <w:b/>
          <w:sz w:val="22"/>
          <w:szCs w:val="22"/>
        </w:rPr>
      </w:pPr>
    </w:p>
    <w:p w14:paraId="719BC803" w14:textId="77777777" w:rsidR="00DD2253" w:rsidRPr="0083288C" w:rsidRDefault="00DD2253" w:rsidP="00DD2253">
      <w:pPr>
        <w:rPr>
          <w:b/>
          <w:sz w:val="22"/>
          <w:szCs w:val="22"/>
        </w:rPr>
      </w:pPr>
    </w:p>
    <w:p w14:paraId="00550AE3" w14:textId="77777777" w:rsidR="00DD2253" w:rsidRPr="0083288C" w:rsidRDefault="00DD2253" w:rsidP="00DD2253">
      <w:pPr>
        <w:pBdr>
          <w:top w:val="single" w:sz="4" w:space="1" w:color="auto"/>
          <w:left w:val="single" w:sz="4" w:space="4" w:color="auto"/>
          <w:bottom w:val="single" w:sz="4" w:space="1" w:color="auto"/>
          <w:right w:val="single" w:sz="4" w:space="4" w:color="auto"/>
        </w:pBdr>
        <w:ind w:left="540" w:hanging="540"/>
        <w:rPr>
          <w:b/>
          <w:sz w:val="22"/>
          <w:szCs w:val="22"/>
        </w:rPr>
      </w:pPr>
      <w:r w:rsidRPr="0083288C">
        <w:rPr>
          <w:b/>
          <w:sz w:val="22"/>
          <w:szCs w:val="22"/>
        </w:rPr>
        <w:t>6.</w:t>
      </w:r>
      <w:r w:rsidRPr="0083288C">
        <w:rPr>
          <w:b/>
          <w:sz w:val="22"/>
          <w:szCs w:val="22"/>
        </w:rPr>
        <w:tab/>
        <w:t>ATENŢIONARE SPECIALĂ PRIVIND FAPTUL CĂ MEDICAMENTUL NU TREBUIE PĂSTRAT LA VEDEREA ŞI ÎNDEMÂNA COPIILOR</w:t>
      </w:r>
    </w:p>
    <w:p w14:paraId="598F5A3D" w14:textId="77777777" w:rsidR="00DD2253" w:rsidRPr="0083288C" w:rsidRDefault="00DD2253" w:rsidP="00DD2253">
      <w:pPr>
        <w:rPr>
          <w:b/>
          <w:sz w:val="22"/>
          <w:szCs w:val="22"/>
        </w:rPr>
      </w:pPr>
    </w:p>
    <w:p w14:paraId="6B85C3B4" w14:textId="77777777" w:rsidR="00DD2253" w:rsidRPr="0083288C" w:rsidRDefault="00DD2253" w:rsidP="00DD2253">
      <w:pPr>
        <w:rPr>
          <w:sz w:val="22"/>
          <w:szCs w:val="22"/>
        </w:rPr>
      </w:pPr>
      <w:r w:rsidRPr="0083288C">
        <w:rPr>
          <w:sz w:val="22"/>
          <w:szCs w:val="22"/>
        </w:rPr>
        <w:t>A nu se lăsa la vederea şi îndemâna copiilor.</w:t>
      </w:r>
    </w:p>
    <w:p w14:paraId="05B1CE0D" w14:textId="77777777" w:rsidR="00DD2253" w:rsidRPr="0083288C" w:rsidRDefault="00DD2253" w:rsidP="00DD2253">
      <w:pPr>
        <w:rPr>
          <w:b/>
          <w:sz w:val="22"/>
          <w:szCs w:val="22"/>
        </w:rPr>
      </w:pPr>
    </w:p>
    <w:p w14:paraId="113A6D5E" w14:textId="77777777" w:rsidR="00DD2253" w:rsidRPr="0083288C" w:rsidRDefault="00DD2253" w:rsidP="00DD2253">
      <w:pPr>
        <w:rPr>
          <w:b/>
          <w:sz w:val="22"/>
          <w:szCs w:val="22"/>
        </w:rPr>
      </w:pPr>
    </w:p>
    <w:p w14:paraId="09825BCF"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7.</w:t>
      </w:r>
      <w:r w:rsidRPr="0083288C">
        <w:rPr>
          <w:b/>
          <w:sz w:val="22"/>
          <w:szCs w:val="22"/>
        </w:rPr>
        <w:tab/>
        <w:t>ALTĂ(E) ATENŢIONARE(ĂRI) SPECIALĂ(E), DACĂ ESTE(SUNT) NECESARĂ(E)</w:t>
      </w:r>
    </w:p>
    <w:p w14:paraId="6908D190" w14:textId="77777777" w:rsidR="00DD2253" w:rsidRPr="0083288C" w:rsidRDefault="00DD2253" w:rsidP="00DD2253">
      <w:pPr>
        <w:rPr>
          <w:b/>
          <w:sz w:val="22"/>
          <w:szCs w:val="22"/>
        </w:rPr>
      </w:pPr>
    </w:p>
    <w:p w14:paraId="125C7874" w14:textId="77777777" w:rsidR="00DD2253" w:rsidRPr="0083288C" w:rsidRDefault="00DD2253" w:rsidP="00DD2253">
      <w:pPr>
        <w:rPr>
          <w:b/>
          <w:sz w:val="22"/>
          <w:szCs w:val="22"/>
        </w:rPr>
      </w:pPr>
    </w:p>
    <w:p w14:paraId="0085A647"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8.</w:t>
      </w:r>
      <w:r w:rsidRPr="0083288C">
        <w:rPr>
          <w:b/>
          <w:sz w:val="22"/>
          <w:szCs w:val="22"/>
        </w:rPr>
        <w:tab/>
        <w:t>DATA DE EXPIRARE</w:t>
      </w:r>
    </w:p>
    <w:p w14:paraId="2248A4BF" w14:textId="77777777" w:rsidR="00DD2253" w:rsidRPr="0083288C" w:rsidRDefault="00DD2253" w:rsidP="00DD2253">
      <w:pPr>
        <w:rPr>
          <w:b/>
          <w:sz w:val="22"/>
          <w:szCs w:val="22"/>
        </w:rPr>
      </w:pPr>
    </w:p>
    <w:p w14:paraId="57E4FAA5" w14:textId="77777777" w:rsidR="00DD2253" w:rsidRPr="0083288C" w:rsidRDefault="00DD2253" w:rsidP="00DD2253">
      <w:pPr>
        <w:rPr>
          <w:sz w:val="22"/>
          <w:szCs w:val="22"/>
        </w:rPr>
      </w:pPr>
      <w:r w:rsidRPr="0083288C">
        <w:rPr>
          <w:sz w:val="22"/>
          <w:szCs w:val="22"/>
        </w:rPr>
        <w:t>EXP</w:t>
      </w:r>
    </w:p>
    <w:p w14:paraId="06706752" w14:textId="77777777" w:rsidR="00DD2253" w:rsidRPr="0083288C" w:rsidRDefault="00DD2253" w:rsidP="00DD2253">
      <w:pPr>
        <w:rPr>
          <w:sz w:val="22"/>
          <w:szCs w:val="22"/>
        </w:rPr>
      </w:pPr>
    </w:p>
    <w:p w14:paraId="213868A4" w14:textId="77777777" w:rsidR="00DD2253" w:rsidRPr="0083288C" w:rsidRDefault="00DD2253" w:rsidP="00DD2253">
      <w:pPr>
        <w:rPr>
          <w:b/>
          <w:sz w:val="22"/>
          <w:szCs w:val="22"/>
        </w:rPr>
      </w:pPr>
    </w:p>
    <w:p w14:paraId="0C1329BB"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9.</w:t>
      </w:r>
      <w:r w:rsidRPr="0083288C">
        <w:rPr>
          <w:b/>
          <w:sz w:val="22"/>
          <w:szCs w:val="22"/>
        </w:rPr>
        <w:tab/>
        <w:t>CONDIŢII SPECIALE DE PĂSTRARE</w:t>
      </w:r>
    </w:p>
    <w:p w14:paraId="5634AFB7" w14:textId="77777777" w:rsidR="00DD2253" w:rsidRPr="0083288C" w:rsidRDefault="00DD2253" w:rsidP="00DD2253">
      <w:pPr>
        <w:rPr>
          <w:sz w:val="22"/>
          <w:szCs w:val="22"/>
        </w:rPr>
      </w:pPr>
    </w:p>
    <w:p w14:paraId="3E45F5F1" w14:textId="77777777" w:rsidR="00DD2253" w:rsidRPr="0083288C" w:rsidRDefault="00DD2253" w:rsidP="00DD2253">
      <w:pPr>
        <w:rPr>
          <w:b/>
          <w:sz w:val="22"/>
          <w:szCs w:val="22"/>
        </w:rPr>
      </w:pPr>
    </w:p>
    <w:p w14:paraId="1CF8FF10" w14:textId="77777777" w:rsidR="00DD2253" w:rsidRPr="0083288C" w:rsidRDefault="00DD2253" w:rsidP="00DD2253">
      <w:pPr>
        <w:pBdr>
          <w:top w:val="single" w:sz="4" w:space="1" w:color="auto"/>
          <w:left w:val="single" w:sz="4" w:space="4" w:color="auto"/>
          <w:bottom w:val="single" w:sz="4" w:space="1" w:color="auto"/>
          <w:right w:val="single" w:sz="4" w:space="4" w:color="auto"/>
        </w:pBdr>
        <w:ind w:left="540" w:hanging="540"/>
        <w:rPr>
          <w:b/>
          <w:sz w:val="22"/>
          <w:szCs w:val="22"/>
        </w:rPr>
      </w:pPr>
      <w:r w:rsidRPr="0083288C">
        <w:rPr>
          <w:b/>
          <w:sz w:val="22"/>
          <w:szCs w:val="22"/>
        </w:rPr>
        <w:t>10.</w:t>
      </w:r>
      <w:r w:rsidRPr="0083288C">
        <w:rPr>
          <w:b/>
          <w:sz w:val="22"/>
          <w:szCs w:val="22"/>
        </w:rPr>
        <w:tab/>
        <w:t>PRECAUŢII SPECIALE PRIVIND ELIMINAREA MEDICAMENTELOR NEUTILIZATE SAU A MATERIALELOR REZIDUALE PROVENITE DIN ASTFEL DE MEDICAMENTE, DACĂ ESTE CAZUL</w:t>
      </w:r>
    </w:p>
    <w:p w14:paraId="175DBA7E" w14:textId="77777777" w:rsidR="00DD2253" w:rsidRPr="0083288C" w:rsidRDefault="00DD2253" w:rsidP="00DD2253">
      <w:pPr>
        <w:rPr>
          <w:sz w:val="22"/>
          <w:szCs w:val="22"/>
        </w:rPr>
      </w:pPr>
    </w:p>
    <w:p w14:paraId="01C837AA" w14:textId="77777777" w:rsidR="00DD2253" w:rsidRPr="0083288C" w:rsidRDefault="00DD2253" w:rsidP="00DD2253">
      <w:pPr>
        <w:rPr>
          <w:b/>
          <w:sz w:val="22"/>
          <w:szCs w:val="22"/>
        </w:rPr>
      </w:pPr>
    </w:p>
    <w:p w14:paraId="790C1799"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11.</w:t>
      </w:r>
      <w:r w:rsidRPr="0083288C">
        <w:rPr>
          <w:b/>
          <w:sz w:val="22"/>
          <w:szCs w:val="22"/>
        </w:rPr>
        <w:tab/>
        <w:t>NUMELE ŞI ADRESA DEŢINĂTORULUI AUTORIZAŢIEI DE PUNERE PE PIAŢĂ</w:t>
      </w:r>
    </w:p>
    <w:p w14:paraId="5FF2342E" w14:textId="77777777" w:rsidR="00DD2253" w:rsidRPr="0083288C" w:rsidRDefault="00DD2253" w:rsidP="00DD2253">
      <w:pPr>
        <w:rPr>
          <w:b/>
          <w:sz w:val="22"/>
          <w:szCs w:val="22"/>
        </w:rPr>
      </w:pPr>
    </w:p>
    <w:p w14:paraId="69C8B355" w14:textId="14A8D91E" w:rsidR="00DD2253" w:rsidRPr="0083288C" w:rsidRDefault="00DD2253" w:rsidP="00DD2253">
      <w:pPr>
        <w:rPr>
          <w:rFonts w:eastAsia="SimSun"/>
          <w:sz w:val="22"/>
        </w:rPr>
      </w:pPr>
      <w:r w:rsidRPr="0083288C">
        <w:rPr>
          <w:rFonts w:eastAsia="SimSun"/>
          <w:sz w:val="22"/>
        </w:rPr>
        <w:t xml:space="preserve">GlaxoSmithKline </w:t>
      </w:r>
      <w:ins w:id="6" w:author="NF" w:date="2025-12-02T08:26:00Z">
        <w:r w:rsidR="001F09CF" w:rsidRPr="001F09CF">
          <w:rPr>
            <w:rFonts w:eastAsia="SimSun"/>
            <w:sz w:val="22"/>
          </w:rPr>
          <w:t>Trading Services</w:t>
        </w:r>
        <w:r w:rsidR="001F09CF" w:rsidRPr="001F09CF" w:rsidDel="001F09CF">
          <w:rPr>
            <w:rFonts w:eastAsia="SimSun"/>
            <w:sz w:val="22"/>
          </w:rPr>
          <w:t xml:space="preserve"> </w:t>
        </w:r>
      </w:ins>
      <w:del w:id="7" w:author="NF" w:date="2025-12-02T08:26:00Z">
        <w:r w:rsidRPr="0083288C" w:rsidDel="001F09CF">
          <w:rPr>
            <w:rFonts w:eastAsia="SimSun"/>
            <w:sz w:val="22"/>
          </w:rPr>
          <w:delText xml:space="preserve">(Ireland) </w:delText>
        </w:r>
      </w:del>
      <w:r w:rsidRPr="0083288C">
        <w:rPr>
          <w:rFonts w:eastAsia="SimSun"/>
          <w:sz w:val="22"/>
        </w:rPr>
        <w:t>Limited </w:t>
      </w:r>
    </w:p>
    <w:p w14:paraId="5394AFED" w14:textId="77777777" w:rsidR="00DD2253" w:rsidRPr="0083288C" w:rsidRDefault="00DD2253" w:rsidP="00DD2253">
      <w:pPr>
        <w:rPr>
          <w:rFonts w:eastAsia="SimSun"/>
          <w:sz w:val="22"/>
        </w:rPr>
      </w:pPr>
      <w:r w:rsidRPr="0083288C">
        <w:rPr>
          <w:rFonts w:eastAsia="SimSun"/>
          <w:sz w:val="22"/>
        </w:rPr>
        <w:t xml:space="preserve">12 Riverwalk </w:t>
      </w:r>
    </w:p>
    <w:p w14:paraId="0A2DEE18" w14:textId="77777777" w:rsidR="00DD2253" w:rsidRPr="0083288C" w:rsidRDefault="00DD2253" w:rsidP="00DD2253">
      <w:pPr>
        <w:rPr>
          <w:rFonts w:eastAsia="SimSun"/>
          <w:sz w:val="22"/>
        </w:rPr>
      </w:pPr>
      <w:r w:rsidRPr="0083288C">
        <w:rPr>
          <w:rFonts w:eastAsia="SimSun"/>
          <w:sz w:val="22"/>
        </w:rPr>
        <w:t>Citywest Business Campus</w:t>
      </w:r>
    </w:p>
    <w:p w14:paraId="1F13BDC7" w14:textId="77777777" w:rsidR="00DD2253" w:rsidRPr="0083288C" w:rsidRDefault="00DD2253" w:rsidP="00DD2253">
      <w:pPr>
        <w:rPr>
          <w:rFonts w:eastAsia="SimSun"/>
          <w:sz w:val="22"/>
        </w:rPr>
      </w:pPr>
      <w:r w:rsidRPr="0083288C">
        <w:rPr>
          <w:rFonts w:eastAsia="SimSun"/>
          <w:sz w:val="22"/>
        </w:rPr>
        <w:t>Dublin 24</w:t>
      </w:r>
    </w:p>
    <w:p w14:paraId="53643177" w14:textId="77777777" w:rsidR="00DD2253" w:rsidRDefault="00DD2253" w:rsidP="00DD2253">
      <w:pPr>
        <w:rPr>
          <w:ins w:id="8" w:author="NF" w:date="2025-12-02T08:26:00Z"/>
          <w:rFonts w:eastAsia="SimSun"/>
          <w:sz w:val="22"/>
        </w:rPr>
      </w:pPr>
      <w:r w:rsidRPr="0083288C">
        <w:rPr>
          <w:rFonts w:eastAsia="SimSun"/>
          <w:sz w:val="22"/>
        </w:rPr>
        <w:t>Irlanda</w:t>
      </w:r>
    </w:p>
    <w:p w14:paraId="7EDD1F7F" w14:textId="20C0B01D" w:rsidR="001F09CF" w:rsidRPr="0083288C" w:rsidRDefault="001F09CF" w:rsidP="00DD2253">
      <w:pPr>
        <w:rPr>
          <w:rFonts w:eastAsia="SimSun"/>
          <w:sz w:val="22"/>
        </w:rPr>
      </w:pPr>
      <w:ins w:id="9" w:author="NF" w:date="2025-12-02T08:26:00Z">
        <w:r w:rsidRPr="001F09CF">
          <w:rPr>
            <w:rFonts w:eastAsia="SimSun"/>
            <w:sz w:val="22"/>
          </w:rPr>
          <w:t>D24 YK11</w:t>
        </w:r>
      </w:ins>
    </w:p>
    <w:p w14:paraId="45CA8895" w14:textId="77777777" w:rsidR="00DD2253" w:rsidRPr="0083288C" w:rsidRDefault="00DD2253" w:rsidP="00DD2253">
      <w:pPr>
        <w:rPr>
          <w:sz w:val="22"/>
          <w:szCs w:val="22"/>
        </w:rPr>
      </w:pPr>
    </w:p>
    <w:p w14:paraId="05E69A9E" w14:textId="77777777" w:rsidR="00DD2253" w:rsidRPr="0083288C" w:rsidRDefault="00DD2253" w:rsidP="00DD2253">
      <w:pPr>
        <w:rPr>
          <w:sz w:val="22"/>
          <w:szCs w:val="22"/>
        </w:rPr>
      </w:pPr>
    </w:p>
    <w:p w14:paraId="7AC654BE"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12.</w:t>
      </w:r>
      <w:r w:rsidRPr="0083288C">
        <w:rPr>
          <w:b/>
          <w:sz w:val="22"/>
          <w:szCs w:val="22"/>
        </w:rPr>
        <w:tab/>
        <w:t>NUMĂRUL(ELE) AUTORIZAŢIEI DE PUNERE PE PIAŢĂ</w:t>
      </w:r>
    </w:p>
    <w:p w14:paraId="25AE09D1" w14:textId="77777777" w:rsidR="00DD2253" w:rsidRPr="0083288C" w:rsidRDefault="00DD2253" w:rsidP="00DD2253">
      <w:pPr>
        <w:rPr>
          <w:b/>
          <w:sz w:val="22"/>
          <w:szCs w:val="22"/>
        </w:rPr>
      </w:pPr>
    </w:p>
    <w:p w14:paraId="20BB5618" w14:textId="77777777" w:rsidR="00DD2253" w:rsidRPr="0083288C" w:rsidRDefault="00DD2253" w:rsidP="00DD2253">
      <w:pPr>
        <w:pStyle w:val="NormalWeb"/>
        <w:rPr>
          <w:color w:val="000000"/>
          <w:sz w:val="22"/>
          <w:szCs w:val="22"/>
          <w:lang w:val="ro-RO"/>
        </w:rPr>
      </w:pPr>
      <w:r w:rsidRPr="0083288C">
        <w:rPr>
          <w:color w:val="000000"/>
          <w:sz w:val="22"/>
          <w:szCs w:val="22"/>
          <w:lang w:val="ro-RO"/>
        </w:rPr>
        <w:t>EU/1/08/451/</w:t>
      </w:r>
      <w:r w:rsidR="009A13FA">
        <w:rPr>
          <w:color w:val="000000"/>
          <w:sz w:val="22"/>
          <w:szCs w:val="22"/>
          <w:lang w:val="ro-RO"/>
        </w:rPr>
        <w:t>005</w:t>
      </w:r>
    </w:p>
    <w:p w14:paraId="4DE28EEA" w14:textId="77777777" w:rsidR="00DD2253" w:rsidRPr="0083288C" w:rsidRDefault="00DD2253" w:rsidP="00DD2253">
      <w:pPr>
        <w:rPr>
          <w:b/>
          <w:sz w:val="22"/>
          <w:szCs w:val="22"/>
        </w:rPr>
      </w:pPr>
    </w:p>
    <w:p w14:paraId="079189B1" w14:textId="77777777" w:rsidR="00DD2253" w:rsidRPr="0083288C" w:rsidRDefault="00DD2253" w:rsidP="00DD2253">
      <w:pPr>
        <w:rPr>
          <w:b/>
          <w:sz w:val="22"/>
          <w:szCs w:val="22"/>
        </w:rPr>
      </w:pPr>
    </w:p>
    <w:p w14:paraId="755C073E"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13.</w:t>
      </w:r>
      <w:r w:rsidRPr="0083288C">
        <w:rPr>
          <w:b/>
          <w:sz w:val="22"/>
          <w:szCs w:val="22"/>
        </w:rPr>
        <w:tab/>
        <w:t>SERIA DE FABRICAŢIE</w:t>
      </w:r>
    </w:p>
    <w:p w14:paraId="668EBB59" w14:textId="77777777" w:rsidR="00DD2253" w:rsidRPr="0083288C" w:rsidRDefault="00DD2253" w:rsidP="00DD2253">
      <w:pPr>
        <w:rPr>
          <w:b/>
          <w:sz w:val="22"/>
          <w:szCs w:val="22"/>
        </w:rPr>
      </w:pPr>
    </w:p>
    <w:p w14:paraId="0CB63FD8" w14:textId="77777777" w:rsidR="00DD2253" w:rsidRPr="0083288C" w:rsidRDefault="00DD2253" w:rsidP="00DD2253">
      <w:pPr>
        <w:rPr>
          <w:color w:val="000000"/>
          <w:sz w:val="22"/>
          <w:szCs w:val="22"/>
        </w:rPr>
      </w:pPr>
      <w:r w:rsidRPr="0083288C">
        <w:rPr>
          <w:color w:val="000000"/>
          <w:sz w:val="22"/>
          <w:szCs w:val="22"/>
        </w:rPr>
        <w:t>Lot</w:t>
      </w:r>
    </w:p>
    <w:p w14:paraId="46BBF445" w14:textId="77777777" w:rsidR="00DD2253" w:rsidRPr="0083288C" w:rsidRDefault="00DD2253" w:rsidP="00DD2253">
      <w:pPr>
        <w:rPr>
          <w:b/>
          <w:sz w:val="22"/>
          <w:szCs w:val="22"/>
        </w:rPr>
      </w:pPr>
    </w:p>
    <w:p w14:paraId="3396DAC0" w14:textId="77777777" w:rsidR="00DD2253" w:rsidRPr="0083288C" w:rsidRDefault="00DD2253" w:rsidP="00DD2253">
      <w:pPr>
        <w:rPr>
          <w:b/>
          <w:sz w:val="22"/>
          <w:szCs w:val="22"/>
        </w:rPr>
      </w:pPr>
    </w:p>
    <w:p w14:paraId="3D52CFDE"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14.</w:t>
      </w:r>
      <w:r w:rsidRPr="0083288C">
        <w:rPr>
          <w:b/>
          <w:sz w:val="22"/>
          <w:szCs w:val="22"/>
        </w:rPr>
        <w:tab/>
        <w:t xml:space="preserve">CLASIFICARE GENERALĂ PRIVIND MODUL DE ELIBERARE </w:t>
      </w:r>
    </w:p>
    <w:p w14:paraId="2CFD4281" w14:textId="77777777" w:rsidR="00DD2253" w:rsidRPr="0083288C" w:rsidRDefault="00DD2253" w:rsidP="00DD2253">
      <w:pPr>
        <w:rPr>
          <w:b/>
          <w:sz w:val="22"/>
          <w:szCs w:val="22"/>
        </w:rPr>
      </w:pPr>
    </w:p>
    <w:p w14:paraId="0AED13F3" w14:textId="77777777" w:rsidR="00DD2253" w:rsidRPr="0083288C" w:rsidRDefault="00DD2253" w:rsidP="00DD2253">
      <w:pPr>
        <w:rPr>
          <w:b/>
          <w:sz w:val="22"/>
          <w:szCs w:val="22"/>
        </w:rPr>
      </w:pPr>
    </w:p>
    <w:p w14:paraId="442316E3"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15.</w:t>
      </w:r>
      <w:r w:rsidRPr="0083288C">
        <w:rPr>
          <w:b/>
          <w:sz w:val="22"/>
          <w:szCs w:val="22"/>
        </w:rPr>
        <w:tab/>
        <w:t>INSTRUCŢIUNI DE UTILIZARE</w:t>
      </w:r>
    </w:p>
    <w:p w14:paraId="1131D27E" w14:textId="77777777" w:rsidR="00DD2253" w:rsidRPr="0083288C" w:rsidRDefault="00DD2253" w:rsidP="00DD2253">
      <w:pPr>
        <w:rPr>
          <w:b/>
          <w:sz w:val="22"/>
          <w:szCs w:val="22"/>
        </w:rPr>
      </w:pPr>
    </w:p>
    <w:p w14:paraId="3F64DEF3" w14:textId="77777777" w:rsidR="00DD2253" w:rsidRPr="0083288C" w:rsidRDefault="00DD2253" w:rsidP="00DD2253">
      <w:pPr>
        <w:rPr>
          <w:b/>
          <w:sz w:val="22"/>
          <w:szCs w:val="22"/>
        </w:rPr>
      </w:pPr>
    </w:p>
    <w:p w14:paraId="1BC9EC71"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16.</w:t>
      </w:r>
      <w:r w:rsidRPr="0083288C">
        <w:rPr>
          <w:b/>
          <w:sz w:val="22"/>
          <w:szCs w:val="22"/>
        </w:rPr>
        <w:tab/>
        <w:t>INFORMAŢII ÎN BRAILLE</w:t>
      </w:r>
    </w:p>
    <w:p w14:paraId="2C806E90" w14:textId="77777777" w:rsidR="00DD2253" w:rsidRPr="0083288C" w:rsidRDefault="00DD2253" w:rsidP="00DD2253">
      <w:pPr>
        <w:rPr>
          <w:b/>
          <w:sz w:val="22"/>
          <w:szCs w:val="22"/>
        </w:rPr>
      </w:pPr>
    </w:p>
    <w:p w14:paraId="561E570A" w14:textId="77777777" w:rsidR="00DD2253" w:rsidRPr="0083288C" w:rsidRDefault="00DD2253" w:rsidP="00DD2253">
      <w:pPr>
        <w:rPr>
          <w:b/>
          <w:sz w:val="22"/>
          <w:szCs w:val="22"/>
        </w:rPr>
      </w:pPr>
      <w:r w:rsidRPr="0083288C">
        <w:rPr>
          <w:color w:val="000000"/>
          <w:sz w:val="22"/>
          <w:szCs w:val="22"/>
        </w:rPr>
        <w:t xml:space="preserve">volibris </w:t>
      </w:r>
      <w:r w:rsidR="009A13FA">
        <w:rPr>
          <w:color w:val="000000"/>
          <w:sz w:val="22"/>
          <w:szCs w:val="22"/>
        </w:rPr>
        <w:t>2,</w:t>
      </w:r>
      <w:r w:rsidRPr="0083288C">
        <w:rPr>
          <w:color w:val="000000"/>
          <w:sz w:val="22"/>
          <w:szCs w:val="22"/>
        </w:rPr>
        <w:t>5</w:t>
      </w:r>
      <w:r w:rsidR="009A13FA">
        <w:rPr>
          <w:color w:val="000000"/>
          <w:sz w:val="22"/>
          <w:szCs w:val="22"/>
        </w:rPr>
        <w:t> </w:t>
      </w:r>
      <w:r w:rsidRPr="0083288C">
        <w:rPr>
          <w:color w:val="000000"/>
          <w:sz w:val="22"/>
          <w:szCs w:val="22"/>
        </w:rPr>
        <w:t>mg</w:t>
      </w:r>
      <w:r w:rsidRPr="0083288C">
        <w:rPr>
          <w:b/>
          <w:sz w:val="22"/>
          <w:szCs w:val="22"/>
        </w:rPr>
        <w:t xml:space="preserve"> </w:t>
      </w:r>
    </w:p>
    <w:p w14:paraId="64FDF478" w14:textId="77777777" w:rsidR="00DD2253" w:rsidRPr="0083288C" w:rsidRDefault="00DD2253" w:rsidP="00DD2253">
      <w:pPr>
        <w:rPr>
          <w:b/>
          <w:sz w:val="22"/>
          <w:szCs w:val="22"/>
        </w:rPr>
      </w:pPr>
    </w:p>
    <w:p w14:paraId="7D9897A0" w14:textId="77777777" w:rsidR="00DD2253" w:rsidRPr="0083288C" w:rsidRDefault="00DD2253" w:rsidP="00DD2253">
      <w:pPr>
        <w:rPr>
          <w:b/>
          <w:sz w:val="22"/>
          <w:szCs w:val="22"/>
        </w:rPr>
      </w:pPr>
    </w:p>
    <w:p w14:paraId="61FDD4E0" w14:textId="0BA6CF08" w:rsidR="00DD2253" w:rsidRPr="0083288C" w:rsidRDefault="00DD2253" w:rsidP="00DD2253">
      <w:pPr>
        <w:keepNext/>
        <w:pBdr>
          <w:top w:val="single" w:sz="4" w:space="1" w:color="auto"/>
          <w:left w:val="single" w:sz="4" w:space="4" w:color="auto"/>
          <w:bottom w:val="single" w:sz="4" w:space="1" w:color="auto"/>
          <w:right w:val="single" w:sz="4" w:space="4" w:color="auto"/>
        </w:pBdr>
        <w:tabs>
          <w:tab w:val="left" w:pos="567"/>
        </w:tabs>
        <w:ind w:left="-3"/>
        <w:outlineLvl w:val="0"/>
        <w:rPr>
          <w:i/>
          <w:sz w:val="22"/>
          <w:szCs w:val="22"/>
        </w:rPr>
      </w:pPr>
      <w:r w:rsidRPr="0083288C">
        <w:rPr>
          <w:b/>
          <w:sz w:val="22"/>
          <w:szCs w:val="22"/>
        </w:rPr>
        <w:t>17.</w:t>
      </w:r>
      <w:r w:rsidRPr="0083288C">
        <w:rPr>
          <w:b/>
          <w:sz w:val="22"/>
          <w:szCs w:val="22"/>
        </w:rPr>
        <w:tab/>
        <w:t>IDENTIFICATOR UNIC – COD DE BARE BIDIMENSIONAL</w:t>
      </w:r>
      <w:r w:rsidR="00886A6D">
        <w:rPr>
          <w:b/>
          <w:sz w:val="22"/>
          <w:szCs w:val="22"/>
        </w:rPr>
        <w:fldChar w:fldCharType="begin"/>
      </w:r>
      <w:r w:rsidR="00886A6D">
        <w:rPr>
          <w:b/>
          <w:sz w:val="22"/>
          <w:szCs w:val="22"/>
        </w:rPr>
        <w:instrText xml:space="preserve"> DOCVARIABLE VAULT_ND_3816b7a6-36d5-42ce-ba22-9820dcdc11ed \* MERGEFORMAT </w:instrText>
      </w:r>
      <w:r w:rsidR="00886A6D">
        <w:rPr>
          <w:b/>
          <w:sz w:val="22"/>
          <w:szCs w:val="22"/>
        </w:rPr>
        <w:fldChar w:fldCharType="separate"/>
      </w:r>
      <w:r w:rsidR="00886A6D">
        <w:rPr>
          <w:b/>
          <w:sz w:val="22"/>
          <w:szCs w:val="22"/>
        </w:rPr>
        <w:t xml:space="preserve"> </w:t>
      </w:r>
      <w:r w:rsidR="00886A6D">
        <w:rPr>
          <w:b/>
          <w:sz w:val="22"/>
          <w:szCs w:val="22"/>
        </w:rPr>
        <w:fldChar w:fldCharType="end"/>
      </w:r>
    </w:p>
    <w:p w14:paraId="61DC8A09" w14:textId="77777777" w:rsidR="00DD2253" w:rsidRPr="0083288C" w:rsidRDefault="00DD2253" w:rsidP="00DD2253">
      <w:pPr>
        <w:rPr>
          <w:sz w:val="22"/>
          <w:szCs w:val="22"/>
        </w:rPr>
      </w:pPr>
    </w:p>
    <w:p w14:paraId="64A8745A" w14:textId="77777777" w:rsidR="00DD2253" w:rsidRPr="0083288C" w:rsidRDefault="00DD2253" w:rsidP="00DD2253">
      <w:pPr>
        <w:rPr>
          <w:sz w:val="22"/>
          <w:szCs w:val="22"/>
        </w:rPr>
      </w:pPr>
      <w:r w:rsidRPr="0083288C">
        <w:rPr>
          <w:sz w:val="22"/>
          <w:szCs w:val="22"/>
          <w:shd w:val="clear" w:color="auto" w:fill="CCCCCC"/>
        </w:rPr>
        <w:t>cod de bare bidimensional care conţine identificatorul unic</w:t>
      </w:r>
    </w:p>
    <w:p w14:paraId="2D848EEB" w14:textId="77777777" w:rsidR="00DD2253" w:rsidRPr="0083288C" w:rsidRDefault="00DD2253" w:rsidP="00DD2253">
      <w:pPr>
        <w:rPr>
          <w:sz w:val="22"/>
          <w:szCs w:val="22"/>
        </w:rPr>
      </w:pPr>
    </w:p>
    <w:p w14:paraId="516B8844" w14:textId="75C4D592" w:rsidR="00DD2253" w:rsidRPr="0083288C" w:rsidRDefault="00DD2253" w:rsidP="00DD2253">
      <w:pPr>
        <w:keepNext/>
        <w:pBdr>
          <w:top w:val="single" w:sz="4" w:space="1" w:color="auto"/>
          <w:left w:val="single" w:sz="4" w:space="4" w:color="auto"/>
          <w:bottom w:val="single" w:sz="4" w:space="1" w:color="auto"/>
          <w:right w:val="single" w:sz="4" w:space="4" w:color="auto"/>
        </w:pBdr>
        <w:tabs>
          <w:tab w:val="left" w:pos="567"/>
        </w:tabs>
        <w:ind w:left="-3"/>
        <w:outlineLvl w:val="0"/>
        <w:rPr>
          <w:i/>
          <w:sz w:val="22"/>
          <w:szCs w:val="22"/>
        </w:rPr>
      </w:pPr>
      <w:r w:rsidRPr="0083288C">
        <w:rPr>
          <w:b/>
          <w:sz w:val="22"/>
          <w:szCs w:val="22"/>
        </w:rPr>
        <w:t>18.</w:t>
      </w:r>
      <w:r w:rsidRPr="0083288C">
        <w:rPr>
          <w:b/>
          <w:sz w:val="22"/>
          <w:szCs w:val="22"/>
        </w:rPr>
        <w:tab/>
        <w:t>IDENTIFICATOR UNIC - DATE LIZIBILE PENTRU PERSOANE</w:t>
      </w:r>
      <w:r w:rsidR="00886A6D">
        <w:rPr>
          <w:b/>
          <w:sz w:val="22"/>
          <w:szCs w:val="22"/>
        </w:rPr>
        <w:fldChar w:fldCharType="begin"/>
      </w:r>
      <w:r w:rsidR="00886A6D">
        <w:rPr>
          <w:b/>
          <w:sz w:val="22"/>
          <w:szCs w:val="22"/>
        </w:rPr>
        <w:instrText xml:space="preserve"> DOCVARIABLE VAULT_ND_ae67d510-0618-43b2-805f-5f2ad46e6dc9 \* MERGEFORMAT </w:instrText>
      </w:r>
      <w:r w:rsidR="00886A6D">
        <w:rPr>
          <w:b/>
          <w:sz w:val="22"/>
          <w:szCs w:val="22"/>
        </w:rPr>
        <w:fldChar w:fldCharType="separate"/>
      </w:r>
      <w:r w:rsidR="00886A6D">
        <w:rPr>
          <w:b/>
          <w:sz w:val="22"/>
          <w:szCs w:val="22"/>
        </w:rPr>
        <w:t xml:space="preserve"> </w:t>
      </w:r>
      <w:r w:rsidR="00886A6D">
        <w:rPr>
          <w:b/>
          <w:sz w:val="22"/>
          <w:szCs w:val="22"/>
        </w:rPr>
        <w:fldChar w:fldCharType="end"/>
      </w:r>
    </w:p>
    <w:p w14:paraId="255769B4" w14:textId="77777777" w:rsidR="00DD2253" w:rsidRPr="0083288C" w:rsidRDefault="00DD2253" w:rsidP="00DD2253">
      <w:pPr>
        <w:rPr>
          <w:b/>
          <w:sz w:val="22"/>
          <w:szCs w:val="22"/>
        </w:rPr>
      </w:pPr>
    </w:p>
    <w:p w14:paraId="257EDF6E" w14:textId="77777777" w:rsidR="00DD2253" w:rsidRPr="0083288C" w:rsidRDefault="00DD2253" w:rsidP="00DD2253">
      <w:pPr>
        <w:rPr>
          <w:sz w:val="22"/>
          <w:szCs w:val="22"/>
        </w:rPr>
      </w:pPr>
      <w:r w:rsidRPr="0083288C">
        <w:rPr>
          <w:sz w:val="22"/>
          <w:szCs w:val="22"/>
        </w:rPr>
        <w:t xml:space="preserve">PC </w:t>
      </w:r>
    </w:p>
    <w:p w14:paraId="0F4E4BEA" w14:textId="77777777" w:rsidR="00DD2253" w:rsidRPr="0083288C" w:rsidRDefault="00DD2253" w:rsidP="00DD2253">
      <w:pPr>
        <w:rPr>
          <w:sz w:val="22"/>
          <w:szCs w:val="22"/>
        </w:rPr>
      </w:pPr>
      <w:r w:rsidRPr="0083288C">
        <w:rPr>
          <w:sz w:val="22"/>
          <w:szCs w:val="22"/>
        </w:rPr>
        <w:t>SN</w:t>
      </w:r>
    </w:p>
    <w:p w14:paraId="49C31863" w14:textId="77777777" w:rsidR="00DD2253" w:rsidRPr="0083288C" w:rsidRDefault="00DD2253" w:rsidP="00DD2253">
      <w:pPr>
        <w:rPr>
          <w:sz w:val="22"/>
          <w:szCs w:val="22"/>
        </w:rPr>
      </w:pPr>
      <w:r w:rsidRPr="0083288C">
        <w:rPr>
          <w:sz w:val="22"/>
          <w:szCs w:val="22"/>
          <w:highlight w:val="lightGray"/>
        </w:rPr>
        <w:t>NN</w:t>
      </w:r>
    </w:p>
    <w:p w14:paraId="5C8B79A3" w14:textId="77777777" w:rsidR="00DD2253" w:rsidRPr="0083288C" w:rsidRDefault="00DD2253" w:rsidP="00DD2253">
      <w:pPr>
        <w:rPr>
          <w:b/>
          <w:bCs/>
          <w:sz w:val="22"/>
          <w:szCs w:val="22"/>
        </w:rPr>
      </w:pPr>
      <w:r w:rsidRPr="0083288C">
        <w:rPr>
          <w:b/>
          <w:sz w:val="22"/>
          <w:szCs w:val="22"/>
        </w:rPr>
        <w:br w:type="page"/>
      </w:r>
    </w:p>
    <w:p w14:paraId="6DC63CBA"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bCs/>
          <w:color w:val="000000"/>
          <w:sz w:val="22"/>
          <w:szCs w:val="22"/>
        </w:rPr>
      </w:pPr>
      <w:r w:rsidRPr="0083288C">
        <w:rPr>
          <w:b/>
          <w:bCs/>
          <w:color w:val="000000"/>
          <w:sz w:val="22"/>
          <w:szCs w:val="22"/>
        </w:rPr>
        <w:lastRenderedPageBreak/>
        <w:t xml:space="preserve">INFORMAŢII CARE TREBUIE SĂ APARĂ PE AMBALAJUL </w:t>
      </w:r>
      <w:r w:rsidR="009A13FA">
        <w:rPr>
          <w:b/>
          <w:bCs/>
          <w:color w:val="000000"/>
          <w:sz w:val="22"/>
          <w:szCs w:val="22"/>
        </w:rPr>
        <w:t>PRIMAR</w:t>
      </w:r>
    </w:p>
    <w:p w14:paraId="69149597"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p>
    <w:p w14:paraId="55BBC2F5" w14:textId="77777777" w:rsidR="00DD2253" w:rsidRPr="0083288C" w:rsidRDefault="009A13FA" w:rsidP="00DD2253">
      <w:pPr>
        <w:pBdr>
          <w:top w:val="single" w:sz="4" w:space="1" w:color="auto"/>
          <w:left w:val="single" w:sz="4" w:space="4" w:color="auto"/>
          <w:bottom w:val="single" w:sz="4" w:space="1" w:color="auto"/>
          <w:right w:val="single" w:sz="4" w:space="4" w:color="auto"/>
        </w:pBdr>
        <w:rPr>
          <w:b/>
          <w:sz w:val="22"/>
          <w:szCs w:val="22"/>
        </w:rPr>
      </w:pPr>
      <w:r>
        <w:rPr>
          <w:b/>
          <w:bCs/>
          <w:color w:val="000000"/>
          <w:sz w:val="22"/>
          <w:szCs w:val="22"/>
        </w:rPr>
        <w:t>ETICHETA FLACONULUI</w:t>
      </w:r>
    </w:p>
    <w:p w14:paraId="1F330992" w14:textId="77777777" w:rsidR="00DD2253" w:rsidRPr="0083288C" w:rsidRDefault="00DD2253" w:rsidP="00DD2253">
      <w:pPr>
        <w:rPr>
          <w:color w:val="000000"/>
          <w:sz w:val="22"/>
          <w:szCs w:val="22"/>
        </w:rPr>
      </w:pPr>
    </w:p>
    <w:p w14:paraId="0402F458" w14:textId="77777777" w:rsidR="00DD2253" w:rsidRPr="0083288C" w:rsidRDefault="00DD2253" w:rsidP="00DD2253">
      <w:pPr>
        <w:rPr>
          <w:b/>
          <w:sz w:val="22"/>
          <w:szCs w:val="22"/>
        </w:rPr>
      </w:pPr>
    </w:p>
    <w:p w14:paraId="00648055"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w:t>
      </w:r>
      <w:r w:rsidRPr="0083288C">
        <w:rPr>
          <w:b/>
          <w:sz w:val="22"/>
          <w:szCs w:val="22"/>
        </w:rPr>
        <w:tab/>
        <w:t>DENUMIREA COMERCIALĂ A MEDICAMENTULUI</w:t>
      </w:r>
    </w:p>
    <w:p w14:paraId="2A9BDE60" w14:textId="77777777" w:rsidR="00DD2253" w:rsidRPr="0083288C" w:rsidRDefault="00DD2253" w:rsidP="00DD2253">
      <w:pPr>
        <w:rPr>
          <w:b/>
          <w:caps/>
          <w:sz w:val="22"/>
          <w:szCs w:val="22"/>
        </w:rPr>
      </w:pPr>
    </w:p>
    <w:p w14:paraId="38AEC3C5" w14:textId="77777777" w:rsidR="00DD2253" w:rsidRPr="0083288C" w:rsidRDefault="00DD2253" w:rsidP="00DD2253">
      <w:pPr>
        <w:rPr>
          <w:color w:val="000000"/>
          <w:sz w:val="22"/>
          <w:szCs w:val="22"/>
        </w:rPr>
      </w:pPr>
      <w:r w:rsidRPr="0083288C">
        <w:rPr>
          <w:color w:val="000000"/>
          <w:sz w:val="22"/>
          <w:szCs w:val="22"/>
        </w:rPr>
        <w:t xml:space="preserve">Volibris </w:t>
      </w:r>
      <w:r w:rsidR="009A13FA">
        <w:rPr>
          <w:color w:val="000000"/>
          <w:sz w:val="22"/>
          <w:szCs w:val="22"/>
        </w:rPr>
        <w:t>2,5 </w:t>
      </w:r>
      <w:r w:rsidRPr="0083288C">
        <w:rPr>
          <w:color w:val="000000"/>
          <w:sz w:val="22"/>
          <w:szCs w:val="22"/>
        </w:rPr>
        <w:t xml:space="preserve">mg comprimate filmate </w:t>
      </w:r>
    </w:p>
    <w:p w14:paraId="23993BF4" w14:textId="77777777" w:rsidR="00DD2253" w:rsidRPr="0083288C" w:rsidRDefault="00DD2253" w:rsidP="00DD2253">
      <w:pPr>
        <w:rPr>
          <w:color w:val="000000"/>
          <w:sz w:val="22"/>
          <w:szCs w:val="22"/>
        </w:rPr>
      </w:pPr>
      <w:r w:rsidRPr="0083288C">
        <w:rPr>
          <w:color w:val="000000"/>
          <w:sz w:val="22"/>
          <w:szCs w:val="22"/>
        </w:rPr>
        <w:t>ambrisentan</w:t>
      </w:r>
    </w:p>
    <w:p w14:paraId="489DBBE2" w14:textId="77777777" w:rsidR="00DD2253" w:rsidRPr="0083288C" w:rsidRDefault="00DD2253" w:rsidP="00DD2253">
      <w:pPr>
        <w:rPr>
          <w:color w:val="000000"/>
          <w:sz w:val="22"/>
          <w:szCs w:val="22"/>
        </w:rPr>
      </w:pPr>
    </w:p>
    <w:p w14:paraId="663DA870" w14:textId="77777777" w:rsidR="00DD2253" w:rsidRPr="0083288C" w:rsidRDefault="00DD2253" w:rsidP="00DD2253">
      <w:pPr>
        <w:rPr>
          <w:caps/>
          <w:sz w:val="22"/>
          <w:szCs w:val="22"/>
        </w:rPr>
      </w:pPr>
    </w:p>
    <w:p w14:paraId="6673BAA2"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caps/>
          <w:sz w:val="22"/>
          <w:szCs w:val="22"/>
        </w:rPr>
        <w:t>2.</w:t>
      </w:r>
      <w:r w:rsidRPr="0083288C">
        <w:rPr>
          <w:b/>
          <w:caps/>
          <w:sz w:val="22"/>
          <w:szCs w:val="22"/>
        </w:rPr>
        <w:tab/>
        <w:t>DECLARAREA SUBSTAN</w:t>
      </w:r>
      <w:r w:rsidRPr="0083288C">
        <w:rPr>
          <w:b/>
          <w:sz w:val="22"/>
          <w:szCs w:val="22"/>
        </w:rPr>
        <w:t xml:space="preserve">ŢEI(LOR) ACTIVE </w:t>
      </w:r>
    </w:p>
    <w:p w14:paraId="00CBD2EA" w14:textId="77777777" w:rsidR="00DD2253" w:rsidRPr="0083288C" w:rsidRDefault="00DD2253" w:rsidP="00DD2253">
      <w:pPr>
        <w:rPr>
          <w:color w:val="000000"/>
          <w:sz w:val="22"/>
          <w:szCs w:val="22"/>
        </w:rPr>
      </w:pPr>
    </w:p>
    <w:p w14:paraId="26670A5D" w14:textId="77777777" w:rsidR="00DD2253" w:rsidRPr="0083288C" w:rsidRDefault="00DD2253" w:rsidP="00DD2253">
      <w:pPr>
        <w:rPr>
          <w:color w:val="000000"/>
          <w:sz w:val="22"/>
          <w:szCs w:val="22"/>
        </w:rPr>
      </w:pPr>
      <w:r w:rsidRPr="0083288C">
        <w:rPr>
          <w:color w:val="000000"/>
          <w:sz w:val="22"/>
          <w:szCs w:val="22"/>
        </w:rPr>
        <w:t xml:space="preserve">Fiecare comprimat conţine </w:t>
      </w:r>
      <w:r w:rsidR="009A13FA">
        <w:rPr>
          <w:color w:val="000000"/>
          <w:sz w:val="22"/>
          <w:szCs w:val="22"/>
        </w:rPr>
        <w:t>2,5 </w:t>
      </w:r>
      <w:r w:rsidRPr="0083288C">
        <w:rPr>
          <w:color w:val="000000"/>
          <w:sz w:val="22"/>
          <w:szCs w:val="22"/>
        </w:rPr>
        <w:t>mg ambrisentan</w:t>
      </w:r>
    </w:p>
    <w:p w14:paraId="5A0563D5" w14:textId="77777777" w:rsidR="00DD2253" w:rsidRPr="0083288C" w:rsidRDefault="00DD2253" w:rsidP="00DD2253">
      <w:pPr>
        <w:rPr>
          <w:color w:val="000000"/>
          <w:sz w:val="22"/>
          <w:szCs w:val="22"/>
        </w:rPr>
      </w:pPr>
    </w:p>
    <w:p w14:paraId="1BD3C3C0" w14:textId="77777777" w:rsidR="00DD2253" w:rsidRPr="0083288C" w:rsidRDefault="00DD2253" w:rsidP="00DD2253">
      <w:pPr>
        <w:rPr>
          <w:sz w:val="22"/>
          <w:szCs w:val="22"/>
        </w:rPr>
      </w:pPr>
    </w:p>
    <w:p w14:paraId="260964FC"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3.</w:t>
      </w:r>
      <w:r w:rsidRPr="0083288C">
        <w:rPr>
          <w:b/>
          <w:sz w:val="22"/>
          <w:szCs w:val="22"/>
        </w:rPr>
        <w:tab/>
        <w:t>LISTA EXCIPIENŢILOR</w:t>
      </w:r>
    </w:p>
    <w:p w14:paraId="5173CEEB" w14:textId="77777777" w:rsidR="00DD2253" w:rsidRPr="0083288C" w:rsidRDefault="00DD2253" w:rsidP="00DD2253">
      <w:pPr>
        <w:rPr>
          <w:color w:val="000000"/>
          <w:sz w:val="22"/>
          <w:szCs w:val="22"/>
        </w:rPr>
      </w:pPr>
    </w:p>
    <w:p w14:paraId="62D5F020" w14:textId="77777777" w:rsidR="00DD2253" w:rsidRPr="0083288C" w:rsidRDefault="00DD2253" w:rsidP="00DD2253">
      <w:pPr>
        <w:rPr>
          <w:color w:val="000000"/>
          <w:sz w:val="22"/>
          <w:szCs w:val="22"/>
        </w:rPr>
      </w:pPr>
      <w:r w:rsidRPr="0083288C">
        <w:rPr>
          <w:color w:val="000000"/>
          <w:sz w:val="22"/>
          <w:szCs w:val="22"/>
        </w:rPr>
        <w:t xml:space="preserve">Conţine lactoză, lecitină din soia (E322). </w:t>
      </w:r>
      <w:r w:rsidRPr="00BA5950">
        <w:rPr>
          <w:color w:val="000000"/>
          <w:sz w:val="22"/>
          <w:szCs w:val="22"/>
          <w:highlight w:val="lightGray"/>
        </w:rPr>
        <w:t>A se citi prospectul pentru informaţii suplimentare</w:t>
      </w:r>
    </w:p>
    <w:p w14:paraId="4469E4E6" w14:textId="77777777" w:rsidR="00DD2253" w:rsidRPr="0083288C" w:rsidRDefault="00DD2253" w:rsidP="00DD2253">
      <w:pPr>
        <w:rPr>
          <w:color w:val="000000"/>
          <w:sz w:val="22"/>
          <w:szCs w:val="22"/>
        </w:rPr>
      </w:pPr>
    </w:p>
    <w:p w14:paraId="2D7F2D43" w14:textId="77777777" w:rsidR="00DD2253" w:rsidRPr="0083288C" w:rsidRDefault="00DD2253" w:rsidP="00DD2253">
      <w:pPr>
        <w:rPr>
          <w:sz w:val="22"/>
          <w:szCs w:val="22"/>
        </w:rPr>
      </w:pPr>
    </w:p>
    <w:p w14:paraId="02F837CA"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4.</w:t>
      </w:r>
      <w:r w:rsidRPr="0083288C">
        <w:rPr>
          <w:b/>
          <w:sz w:val="22"/>
          <w:szCs w:val="22"/>
        </w:rPr>
        <w:tab/>
        <w:t xml:space="preserve">FORMA FARMACEUTICĂ ŞI CONŢINUTUL </w:t>
      </w:r>
    </w:p>
    <w:p w14:paraId="0780E8B3" w14:textId="77777777" w:rsidR="00DD2253" w:rsidRPr="0083288C" w:rsidRDefault="00DD2253" w:rsidP="00DD2253">
      <w:pPr>
        <w:pStyle w:val="NormalWeb"/>
        <w:rPr>
          <w:color w:val="000000"/>
          <w:sz w:val="22"/>
          <w:szCs w:val="22"/>
          <w:lang w:val="ro-RO"/>
        </w:rPr>
      </w:pPr>
    </w:p>
    <w:p w14:paraId="776BC3DD" w14:textId="77777777" w:rsidR="00DD2253" w:rsidRPr="0083288C" w:rsidRDefault="009A13FA" w:rsidP="00DD2253">
      <w:pPr>
        <w:pStyle w:val="NormalWeb"/>
        <w:rPr>
          <w:color w:val="000000"/>
          <w:sz w:val="22"/>
          <w:szCs w:val="22"/>
          <w:lang w:val="ro-RO"/>
        </w:rPr>
      </w:pPr>
      <w:r w:rsidRPr="00BA5950">
        <w:rPr>
          <w:color w:val="000000"/>
          <w:sz w:val="22"/>
          <w:szCs w:val="22"/>
          <w:highlight w:val="lightGray"/>
          <w:lang w:val="ro-RO"/>
        </w:rPr>
        <w:t>comprimate filmat</w:t>
      </w:r>
    </w:p>
    <w:p w14:paraId="7C45E5E4" w14:textId="77777777" w:rsidR="00DD2253" w:rsidRPr="0083288C" w:rsidRDefault="00DD2253" w:rsidP="00DD2253">
      <w:pPr>
        <w:rPr>
          <w:color w:val="000000"/>
          <w:sz w:val="22"/>
          <w:szCs w:val="22"/>
        </w:rPr>
      </w:pPr>
      <w:r w:rsidRPr="0083288C">
        <w:rPr>
          <w:color w:val="000000"/>
          <w:sz w:val="22"/>
          <w:szCs w:val="22"/>
        </w:rPr>
        <w:t> </w:t>
      </w:r>
    </w:p>
    <w:p w14:paraId="20914D0C" w14:textId="77777777" w:rsidR="00DD2253" w:rsidRPr="0083288C" w:rsidRDefault="00DD2253" w:rsidP="00DD2253">
      <w:pPr>
        <w:rPr>
          <w:color w:val="000000"/>
          <w:sz w:val="22"/>
          <w:szCs w:val="22"/>
          <w:shd w:val="clear" w:color="auto" w:fill="C0C0C0"/>
        </w:rPr>
      </w:pPr>
      <w:r w:rsidRPr="0083288C">
        <w:rPr>
          <w:color w:val="000000"/>
          <w:sz w:val="22"/>
          <w:szCs w:val="22"/>
          <w:shd w:val="clear" w:color="auto" w:fill="C0C0C0"/>
        </w:rPr>
        <w:t>30</w:t>
      </w:r>
      <w:r w:rsidR="009A13FA">
        <w:rPr>
          <w:color w:val="000000"/>
          <w:sz w:val="22"/>
          <w:szCs w:val="22"/>
          <w:shd w:val="clear" w:color="auto" w:fill="C0C0C0"/>
        </w:rPr>
        <w:t> </w:t>
      </w:r>
      <w:r w:rsidRPr="0083288C">
        <w:rPr>
          <w:color w:val="000000"/>
          <w:sz w:val="22"/>
          <w:szCs w:val="22"/>
          <w:shd w:val="clear" w:color="auto" w:fill="C0C0C0"/>
        </w:rPr>
        <w:t>comprimate filmate.</w:t>
      </w:r>
    </w:p>
    <w:p w14:paraId="01458A86" w14:textId="77777777" w:rsidR="00DD2253" w:rsidRPr="0083288C" w:rsidRDefault="00DD2253" w:rsidP="00DD2253">
      <w:pPr>
        <w:rPr>
          <w:b/>
          <w:sz w:val="22"/>
          <w:szCs w:val="22"/>
        </w:rPr>
      </w:pPr>
    </w:p>
    <w:p w14:paraId="63DFDCE4" w14:textId="77777777" w:rsidR="00DD2253" w:rsidRPr="0083288C" w:rsidRDefault="00DD2253" w:rsidP="00DD2253">
      <w:pPr>
        <w:rPr>
          <w:b/>
          <w:sz w:val="22"/>
          <w:szCs w:val="22"/>
        </w:rPr>
      </w:pPr>
    </w:p>
    <w:p w14:paraId="1E2A0919"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5.</w:t>
      </w:r>
      <w:r w:rsidRPr="0083288C">
        <w:rPr>
          <w:b/>
          <w:sz w:val="22"/>
          <w:szCs w:val="22"/>
        </w:rPr>
        <w:tab/>
        <w:t>MODUL ŞI CALEA(CĂILE) DE ADMINISTRARE</w:t>
      </w:r>
    </w:p>
    <w:p w14:paraId="4DABC319" w14:textId="77777777" w:rsidR="00DD2253" w:rsidRPr="0083288C" w:rsidRDefault="00DD2253" w:rsidP="00DD2253">
      <w:pPr>
        <w:pStyle w:val="NormalWeb"/>
        <w:rPr>
          <w:color w:val="000000"/>
          <w:sz w:val="22"/>
          <w:szCs w:val="22"/>
          <w:lang w:val="ro-RO"/>
        </w:rPr>
      </w:pPr>
    </w:p>
    <w:p w14:paraId="516866B4" w14:textId="77777777" w:rsidR="00DD2253" w:rsidRPr="0083288C" w:rsidRDefault="00DD2253" w:rsidP="00DD2253">
      <w:pPr>
        <w:rPr>
          <w:sz w:val="22"/>
          <w:szCs w:val="22"/>
        </w:rPr>
      </w:pPr>
      <w:r w:rsidRPr="0083288C">
        <w:rPr>
          <w:sz w:val="22"/>
          <w:szCs w:val="22"/>
        </w:rPr>
        <w:t>A se citi prospectul înainte de utilizare.</w:t>
      </w:r>
    </w:p>
    <w:p w14:paraId="2D38F251" w14:textId="77777777" w:rsidR="00DD2253" w:rsidRPr="0083288C" w:rsidRDefault="00DD2253" w:rsidP="00DD2253">
      <w:pPr>
        <w:pStyle w:val="NormalWeb"/>
        <w:rPr>
          <w:color w:val="000000"/>
          <w:sz w:val="22"/>
          <w:szCs w:val="22"/>
          <w:lang w:val="ro-RO"/>
        </w:rPr>
      </w:pPr>
      <w:r w:rsidRPr="0083288C">
        <w:rPr>
          <w:color w:val="000000"/>
          <w:sz w:val="22"/>
          <w:szCs w:val="22"/>
          <w:lang w:val="ro-RO"/>
        </w:rPr>
        <w:t xml:space="preserve">Administrare orală. </w:t>
      </w:r>
    </w:p>
    <w:p w14:paraId="7CB4C89E" w14:textId="77777777" w:rsidR="00DD2253" w:rsidRPr="0083288C" w:rsidRDefault="00DD2253" w:rsidP="00DD2253">
      <w:pPr>
        <w:rPr>
          <w:sz w:val="22"/>
          <w:szCs w:val="22"/>
        </w:rPr>
      </w:pPr>
    </w:p>
    <w:p w14:paraId="3E814245" w14:textId="77777777" w:rsidR="00DD2253" w:rsidRPr="0083288C" w:rsidRDefault="00DD2253" w:rsidP="00DD2253">
      <w:pPr>
        <w:rPr>
          <w:sz w:val="22"/>
          <w:szCs w:val="22"/>
        </w:rPr>
      </w:pPr>
    </w:p>
    <w:p w14:paraId="7FD8280E" w14:textId="77777777" w:rsidR="00DD2253" w:rsidRPr="0083288C" w:rsidRDefault="00DD2253" w:rsidP="00DD2253">
      <w:pPr>
        <w:pBdr>
          <w:top w:val="single" w:sz="4" w:space="1" w:color="auto"/>
          <w:left w:val="single" w:sz="4" w:space="4" w:color="auto"/>
          <w:bottom w:val="single" w:sz="4" w:space="1" w:color="auto"/>
          <w:right w:val="single" w:sz="4" w:space="4" w:color="auto"/>
        </w:pBdr>
        <w:ind w:left="540" w:hanging="540"/>
        <w:rPr>
          <w:b/>
          <w:sz w:val="22"/>
          <w:szCs w:val="22"/>
        </w:rPr>
      </w:pPr>
      <w:r w:rsidRPr="0083288C">
        <w:rPr>
          <w:b/>
          <w:sz w:val="22"/>
          <w:szCs w:val="22"/>
        </w:rPr>
        <w:t>6.</w:t>
      </w:r>
      <w:r w:rsidRPr="0083288C">
        <w:rPr>
          <w:b/>
          <w:sz w:val="22"/>
          <w:szCs w:val="22"/>
        </w:rPr>
        <w:tab/>
        <w:t>ATENŢIONARE SPECIALĂ PRIVIND FAPTUL CĂ MEDICAMENTUL NU TREBUIE PĂSTRAT LA VEDEREA ŞI ÎNDEMÂNA COPIILOR</w:t>
      </w:r>
    </w:p>
    <w:p w14:paraId="22859CDF" w14:textId="77777777" w:rsidR="00DD2253" w:rsidRPr="0083288C" w:rsidRDefault="00DD2253" w:rsidP="00DD2253">
      <w:pPr>
        <w:rPr>
          <w:sz w:val="22"/>
          <w:szCs w:val="22"/>
        </w:rPr>
      </w:pPr>
    </w:p>
    <w:p w14:paraId="7ADFCD2E" w14:textId="77777777" w:rsidR="00DD2253" w:rsidRPr="0083288C" w:rsidRDefault="00DD2253" w:rsidP="00DD2253">
      <w:pPr>
        <w:rPr>
          <w:sz w:val="22"/>
          <w:szCs w:val="22"/>
        </w:rPr>
      </w:pPr>
      <w:r w:rsidRPr="0083288C">
        <w:rPr>
          <w:sz w:val="22"/>
          <w:szCs w:val="22"/>
        </w:rPr>
        <w:t>A nu se lăsa la vederea şi îndemâna copiilor.</w:t>
      </w:r>
    </w:p>
    <w:p w14:paraId="76CF6A6C" w14:textId="77777777" w:rsidR="00DD2253" w:rsidRPr="0083288C" w:rsidRDefault="00DD2253" w:rsidP="00DD2253">
      <w:pPr>
        <w:rPr>
          <w:sz w:val="22"/>
          <w:szCs w:val="22"/>
        </w:rPr>
      </w:pPr>
    </w:p>
    <w:p w14:paraId="0E32B63C" w14:textId="77777777" w:rsidR="00DD2253" w:rsidRPr="0083288C" w:rsidRDefault="00DD2253" w:rsidP="00DD2253">
      <w:pPr>
        <w:rPr>
          <w:sz w:val="22"/>
          <w:szCs w:val="22"/>
        </w:rPr>
      </w:pPr>
    </w:p>
    <w:p w14:paraId="4A85DF28"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7.</w:t>
      </w:r>
      <w:r w:rsidRPr="0083288C">
        <w:rPr>
          <w:b/>
          <w:sz w:val="22"/>
          <w:szCs w:val="22"/>
        </w:rPr>
        <w:tab/>
        <w:t>ALTĂ(E) ATENŢIONARE(ĂRI) SPECIALĂ(E), DACĂ ESTE(SUNT) NECESARĂ(E)</w:t>
      </w:r>
    </w:p>
    <w:p w14:paraId="0CCEE6B0" w14:textId="77777777" w:rsidR="00DD2253" w:rsidRPr="0083288C" w:rsidRDefault="00DD2253" w:rsidP="00DD2253">
      <w:pPr>
        <w:rPr>
          <w:b/>
          <w:sz w:val="22"/>
          <w:szCs w:val="22"/>
        </w:rPr>
      </w:pPr>
    </w:p>
    <w:p w14:paraId="7874A9A7" w14:textId="77777777" w:rsidR="00DD2253" w:rsidRPr="0083288C" w:rsidRDefault="00DD2253" w:rsidP="00DD2253">
      <w:pPr>
        <w:rPr>
          <w:b/>
          <w:sz w:val="22"/>
          <w:szCs w:val="22"/>
        </w:rPr>
      </w:pPr>
    </w:p>
    <w:p w14:paraId="2E9D62F5"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8.</w:t>
      </w:r>
      <w:r w:rsidRPr="0083288C">
        <w:rPr>
          <w:b/>
          <w:sz w:val="22"/>
          <w:szCs w:val="22"/>
        </w:rPr>
        <w:tab/>
        <w:t>DATA DE EXPIRARE</w:t>
      </w:r>
    </w:p>
    <w:p w14:paraId="66EA0B12" w14:textId="77777777" w:rsidR="00DD2253" w:rsidRPr="0083288C" w:rsidRDefault="00DD2253" w:rsidP="00DD2253">
      <w:pPr>
        <w:rPr>
          <w:sz w:val="22"/>
          <w:szCs w:val="22"/>
        </w:rPr>
      </w:pPr>
    </w:p>
    <w:p w14:paraId="3BB7A8FA" w14:textId="77777777" w:rsidR="00DD2253" w:rsidRPr="0083288C" w:rsidRDefault="00DD2253" w:rsidP="00DD2253">
      <w:pPr>
        <w:rPr>
          <w:sz w:val="22"/>
          <w:szCs w:val="22"/>
        </w:rPr>
      </w:pPr>
      <w:r w:rsidRPr="0083288C">
        <w:rPr>
          <w:sz w:val="22"/>
          <w:szCs w:val="22"/>
        </w:rPr>
        <w:t>EXP</w:t>
      </w:r>
    </w:p>
    <w:p w14:paraId="0FDA46D4" w14:textId="77777777" w:rsidR="00DD2253" w:rsidRPr="0083288C" w:rsidRDefault="00DD2253" w:rsidP="00DD2253">
      <w:pPr>
        <w:rPr>
          <w:sz w:val="22"/>
          <w:szCs w:val="22"/>
        </w:rPr>
      </w:pPr>
    </w:p>
    <w:p w14:paraId="43DBFBD9" w14:textId="77777777" w:rsidR="00DD2253" w:rsidRPr="0083288C" w:rsidRDefault="00DD2253" w:rsidP="00DD2253">
      <w:pPr>
        <w:rPr>
          <w:b/>
          <w:sz w:val="22"/>
          <w:szCs w:val="22"/>
        </w:rPr>
      </w:pPr>
    </w:p>
    <w:p w14:paraId="69597C96"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9.</w:t>
      </w:r>
      <w:r w:rsidRPr="0083288C">
        <w:rPr>
          <w:b/>
          <w:sz w:val="22"/>
          <w:szCs w:val="22"/>
        </w:rPr>
        <w:tab/>
        <w:t>CONDIŢII SPECIALE DE PĂSTRARE</w:t>
      </w:r>
    </w:p>
    <w:p w14:paraId="290D6EA5" w14:textId="77777777" w:rsidR="00DD2253" w:rsidRPr="0083288C" w:rsidRDefault="00DD2253" w:rsidP="00DD2253">
      <w:pPr>
        <w:rPr>
          <w:sz w:val="22"/>
          <w:szCs w:val="22"/>
        </w:rPr>
      </w:pPr>
    </w:p>
    <w:p w14:paraId="035A75DB" w14:textId="77777777" w:rsidR="00DD2253" w:rsidRPr="0083288C" w:rsidRDefault="00DD2253" w:rsidP="00DD2253">
      <w:pPr>
        <w:rPr>
          <w:b/>
          <w:sz w:val="22"/>
          <w:szCs w:val="22"/>
        </w:rPr>
      </w:pPr>
    </w:p>
    <w:p w14:paraId="4067F1BB" w14:textId="77777777" w:rsidR="00DD2253" w:rsidRPr="0083288C" w:rsidRDefault="00DD2253" w:rsidP="00DD2253">
      <w:pPr>
        <w:pBdr>
          <w:top w:val="single" w:sz="4" w:space="1" w:color="auto"/>
          <w:left w:val="single" w:sz="4" w:space="4" w:color="auto"/>
          <w:bottom w:val="single" w:sz="4" w:space="1" w:color="auto"/>
          <w:right w:val="single" w:sz="4" w:space="4" w:color="auto"/>
        </w:pBdr>
        <w:ind w:left="540" w:hanging="540"/>
        <w:rPr>
          <w:b/>
          <w:sz w:val="22"/>
          <w:szCs w:val="22"/>
        </w:rPr>
      </w:pPr>
      <w:r w:rsidRPr="0083288C">
        <w:rPr>
          <w:b/>
          <w:sz w:val="22"/>
          <w:szCs w:val="22"/>
        </w:rPr>
        <w:t>10.</w:t>
      </w:r>
      <w:r w:rsidRPr="0083288C">
        <w:rPr>
          <w:b/>
          <w:sz w:val="22"/>
          <w:szCs w:val="22"/>
        </w:rPr>
        <w:tab/>
        <w:t>PRECAUŢII SPECIALE PRIVIND ELIMINAREA MEDICAMENTELOR NEUTILIZATE SAU A MATERIALELOR REZIDUALE PROVENITE DIN ASTFEL DE MEDICAMENTE, DACĂ ESTE CAZUL</w:t>
      </w:r>
    </w:p>
    <w:p w14:paraId="6EB15BFC" w14:textId="77777777" w:rsidR="00DD2253" w:rsidRPr="0083288C" w:rsidRDefault="00DD2253" w:rsidP="00DD2253">
      <w:pPr>
        <w:rPr>
          <w:sz w:val="22"/>
          <w:szCs w:val="22"/>
        </w:rPr>
      </w:pPr>
    </w:p>
    <w:p w14:paraId="2522D693" w14:textId="77777777" w:rsidR="00DD2253" w:rsidRPr="0083288C" w:rsidRDefault="00DD2253" w:rsidP="00DD2253">
      <w:pPr>
        <w:rPr>
          <w:b/>
          <w:sz w:val="22"/>
          <w:szCs w:val="22"/>
        </w:rPr>
      </w:pPr>
    </w:p>
    <w:p w14:paraId="448E7AFA"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11.</w:t>
      </w:r>
      <w:r w:rsidRPr="0083288C">
        <w:rPr>
          <w:b/>
          <w:sz w:val="22"/>
          <w:szCs w:val="22"/>
        </w:rPr>
        <w:tab/>
        <w:t>NUMELE ŞI ADRESA DEŢINĂTORULUI AUTORIZAŢIEI DE PUNERE PE PIAŢĂ</w:t>
      </w:r>
    </w:p>
    <w:p w14:paraId="29109DCA" w14:textId="77777777" w:rsidR="00DD2253" w:rsidRPr="0083288C" w:rsidRDefault="00DD2253" w:rsidP="00DD2253">
      <w:pPr>
        <w:rPr>
          <w:b/>
          <w:sz w:val="22"/>
          <w:szCs w:val="22"/>
        </w:rPr>
      </w:pPr>
    </w:p>
    <w:p w14:paraId="7D822778" w14:textId="3BDF4DF6" w:rsidR="00DD2253" w:rsidRPr="0083288C" w:rsidRDefault="00DD2253" w:rsidP="00DD2253">
      <w:pPr>
        <w:rPr>
          <w:rFonts w:eastAsia="SimSun"/>
          <w:sz w:val="22"/>
        </w:rPr>
      </w:pPr>
      <w:r w:rsidRPr="0083288C">
        <w:rPr>
          <w:rFonts w:eastAsia="SimSun"/>
          <w:sz w:val="22"/>
        </w:rPr>
        <w:t xml:space="preserve">GlaxoSmithKline </w:t>
      </w:r>
      <w:ins w:id="10" w:author="NF" w:date="2025-12-02T08:26:00Z">
        <w:r w:rsidR="001F09CF" w:rsidRPr="001F09CF">
          <w:rPr>
            <w:rFonts w:eastAsia="SimSun"/>
            <w:sz w:val="22"/>
          </w:rPr>
          <w:t>Trading Services</w:t>
        </w:r>
        <w:r w:rsidR="001F09CF" w:rsidRPr="001F09CF" w:rsidDel="001F09CF">
          <w:rPr>
            <w:rFonts w:eastAsia="SimSun"/>
            <w:sz w:val="22"/>
          </w:rPr>
          <w:t xml:space="preserve"> </w:t>
        </w:r>
      </w:ins>
      <w:del w:id="11" w:author="NF" w:date="2025-12-02T08:26:00Z">
        <w:r w:rsidRPr="0083288C" w:rsidDel="001F09CF">
          <w:rPr>
            <w:rFonts w:eastAsia="SimSun"/>
            <w:sz w:val="22"/>
          </w:rPr>
          <w:delText xml:space="preserve">(Ireland) </w:delText>
        </w:r>
      </w:del>
      <w:r w:rsidRPr="0083288C">
        <w:rPr>
          <w:rFonts w:eastAsia="SimSun"/>
          <w:sz w:val="22"/>
        </w:rPr>
        <w:t>Limited </w:t>
      </w:r>
    </w:p>
    <w:p w14:paraId="053125AD" w14:textId="77777777" w:rsidR="00DD2253" w:rsidRPr="0083288C" w:rsidRDefault="00DD2253" w:rsidP="00DD2253">
      <w:pPr>
        <w:rPr>
          <w:rFonts w:eastAsia="SimSun"/>
          <w:sz w:val="22"/>
        </w:rPr>
      </w:pPr>
      <w:r w:rsidRPr="0083288C">
        <w:rPr>
          <w:rFonts w:eastAsia="SimSun"/>
          <w:sz w:val="22"/>
        </w:rPr>
        <w:t xml:space="preserve">12 Riverwalk </w:t>
      </w:r>
    </w:p>
    <w:p w14:paraId="497F13B9" w14:textId="77777777" w:rsidR="00DD2253" w:rsidRPr="0083288C" w:rsidRDefault="00DD2253" w:rsidP="00DD2253">
      <w:pPr>
        <w:rPr>
          <w:rFonts w:eastAsia="SimSun"/>
          <w:sz w:val="22"/>
        </w:rPr>
      </w:pPr>
      <w:r w:rsidRPr="0083288C">
        <w:rPr>
          <w:rFonts w:eastAsia="SimSun"/>
          <w:sz w:val="22"/>
        </w:rPr>
        <w:t>Citywest Business Campus</w:t>
      </w:r>
    </w:p>
    <w:p w14:paraId="2B246AB0" w14:textId="77777777" w:rsidR="00DD2253" w:rsidRPr="0083288C" w:rsidRDefault="00DD2253" w:rsidP="00DD2253">
      <w:pPr>
        <w:rPr>
          <w:rFonts w:eastAsia="SimSun"/>
          <w:sz w:val="22"/>
        </w:rPr>
      </w:pPr>
      <w:r w:rsidRPr="0083288C">
        <w:rPr>
          <w:rFonts w:eastAsia="SimSun"/>
          <w:sz w:val="22"/>
        </w:rPr>
        <w:t>Dublin 24</w:t>
      </w:r>
    </w:p>
    <w:p w14:paraId="2F1DAA8B" w14:textId="77777777" w:rsidR="00DD2253" w:rsidRDefault="00DD2253" w:rsidP="00DD2253">
      <w:pPr>
        <w:rPr>
          <w:ins w:id="12" w:author="NF" w:date="2025-12-02T08:26:00Z"/>
          <w:rFonts w:eastAsia="SimSun"/>
          <w:sz w:val="22"/>
        </w:rPr>
      </w:pPr>
      <w:r w:rsidRPr="0083288C">
        <w:rPr>
          <w:rFonts w:eastAsia="SimSun"/>
          <w:sz w:val="22"/>
        </w:rPr>
        <w:t>Irlanda</w:t>
      </w:r>
    </w:p>
    <w:p w14:paraId="56A3E964" w14:textId="3C9BF944" w:rsidR="001F09CF" w:rsidRPr="0083288C" w:rsidRDefault="001F09CF" w:rsidP="00DD2253">
      <w:pPr>
        <w:rPr>
          <w:rFonts w:eastAsia="SimSun"/>
          <w:sz w:val="22"/>
        </w:rPr>
      </w:pPr>
      <w:ins w:id="13" w:author="NF" w:date="2025-12-02T08:26:00Z">
        <w:r w:rsidRPr="001F09CF">
          <w:rPr>
            <w:rFonts w:eastAsia="SimSun"/>
            <w:sz w:val="22"/>
          </w:rPr>
          <w:t>D24 YK11</w:t>
        </w:r>
      </w:ins>
    </w:p>
    <w:p w14:paraId="202470B6" w14:textId="77777777" w:rsidR="00DD2253" w:rsidRPr="0083288C" w:rsidRDefault="00DD2253" w:rsidP="00DD2253">
      <w:pPr>
        <w:rPr>
          <w:color w:val="000000"/>
          <w:sz w:val="22"/>
          <w:szCs w:val="22"/>
        </w:rPr>
      </w:pPr>
    </w:p>
    <w:p w14:paraId="3104C445" w14:textId="77777777" w:rsidR="00DD2253" w:rsidRPr="0083288C" w:rsidRDefault="00DD2253" w:rsidP="00DD2253">
      <w:pPr>
        <w:rPr>
          <w:sz w:val="22"/>
          <w:szCs w:val="22"/>
        </w:rPr>
      </w:pPr>
    </w:p>
    <w:p w14:paraId="1EEA4FDA"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12.</w:t>
      </w:r>
      <w:r w:rsidRPr="0083288C">
        <w:rPr>
          <w:b/>
          <w:sz w:val="22"/>
          <w:szCs w:val="22"/>
        </w:rPr>
        <w:tab/>
        <w:t>NUMĂRUL(ELE) AUTORIZAŢIEI DE PUNERE PE PIAŢĂ</w:t>
      </w:r>
    </w:p>
    <w:p w14:paraId="1E062E4C" w14:textId="77777777" w:rsidR="00DD2253" w:rsidRPr="0083288C" w:rsidRDefault="00DD2253" w:rsidP="00DD2253">
      <w:pPr>
        <w:pStyle w:val="NormalWeb"/>
        <w:rPr>
          <w:color w:val="000000"/>
          <w:sz w:val="22"/>
          <w:szCs w:val="22"/>
          <w:lang w:val="ro-RO"/>
        </w:rPr>
      </w:pPr>
    </w:p>
    <w:p w14:paraId="6E2AD3C0" w14:textId="77777777" w:rsidR="00DD2253" w:rsidRDefault="00DD2253" w:rsidP="00BA5950">
      <w:pPr>
        <w:pStyle w:val="NormalWeb"/>
        <w:rPr>
          <w:color w:val="000000"/>
          <w:sz w:val="22"/>
          <w:szCs w:val="22"/>
          <w:lang w:val="ro-RO"/>
        </w:rPr>
      </w:pPr>
      <w:r w:rsidRPr="0083288C">
        <w:rPr>
          <w:color w:val="000000"/>
          <w:sz w:val="22"/>
          <w:szCs w:val="22"/>
          <w:lang w:val="ro-RO"/>
        </w:rPr>
        <w:t>EU/1/08/451/</w:t>
      </w:r>
      <w:r w:rsidR="009A13FA">
        <w:rPr>
          <w:color w:val="000000"/>
          <w:sz w:val="22"/>
          <w:szCs w:val="22"/>
          <w:lang w:val="ro-RO"/>
        </w:rPr>
        <w:t>005</w:t>
      </w:r>
      <w:r w:rsidRPr="0083288C">
        <w:rPr>
          <w:color w:val="000000"/>
          <w:sz w:val="22"/>
          <w:szCs w:val="22"/>
          <w:lang w:val="ro-RO"/>
        </w:rPr>
        <w:t xml:space="preserve"> </w:t>
      </w:r>
    </w:p>
    <w:p w14:paraId="7C0A6B27" w14:textId="77777777" w:rsidR="009A13FA" w:rsidRPr="0083288C" w:rsidRDefault="009A13FA" w:rsidP="00BA5950">
      <w:pPr>
        <w:pStyle w:val="NormalWeb"/>
        <w:rPr>
          <w:color w:val="000000"/>
          <w:sz w:val="22"/>
          <w:szCs w:val="22"/>
        </w:rPr>
      </w:pPr>
    </w:p>
    <w:p w14:paraId="36BDA17E" w14:textId="77777777" w:rsidR="00DD2253" w:rsidRPr="0083288C" w:rsidRDefault="00DD2253" w:rsidP="00DD2253">
      <w:pPr>
        <w:rPr>
          <w:sz w:val="22"/>
          <w:szCs w:val="22"/>
        </w:rPr>
      </w:pPr>
    </w:p>
    <w:p w14:paraId="23E92F06"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13.</w:t>
      </w:r>
      <w:r w:rsidRPr="0083288C">
        <w:rPr>
          <w:b/>
          <w:sz w:val="22"/>
          <w:szCs w:val="22"/>
        </w:rPr>
        <w:tab/>
        <w:t>SERIA DE FABRICAŢIE</w:t>
      </w:r>
    </w:p>
    <w:p w14:paraId="43BDC143" w14:textId="77777777" w:rsidR="00DD2253" w:rsidRPr="0083288C" w:rsidRDefault="00DD2253" w:rsidP="00DD2253">
      <w:pPr>
        <w:rPr>
          <w:color w:val="000000"/>
          <w:sz w:val="22"/>
          <w:szCs w:val="22"/>
        </w:rPr>
      </w:pPr>
    </w:p>
    <w:p w14:paraId="61ABF723" w14:textId="77777777" w:rsidR="00DD2253" w:rsidRPr="0083288C" w:rsidRDefault="00DD2253" w:rsidP="00DD2253">
      <w:pPr>
        <w:rPr>
          <w:color w:val="000000"/>
          <w:sz w:val="22"/>
          <w:szCs w:val="22"/>
        </w:rPr>
      </w:pPr>
      <w:r w:rsidRPr="0083288C">
        <w:rPr>
          <w:color w:val="000000"/>
          <w:sz w:val="22"/>
          <w:szCs w:val="22"/>
        </w:rPr>
        <w:t>Lot</w:t>
      </w:r>
    </w:p>
    <w:p w14:paraId="1D34E4B7" w14:textId="77777777" w:rsidR="00DD2253" w:rsidRPr="0083288C" w:rsidRDefault="00DD2253" w:rsidP="00DD2253">
      <w:pPr>
        <w:rPr>
          <w:color w:val="000000"/>
          <w:sz w:val="22"/>
          <w:szCs w:val="22"/>
        </w:rPr>
      </w:pPr>
    </w:p>
    <w:p w14:paraId="113702A5" w14:textId="77777777" w:rsidR="00DD2253" w:rsidRPr="0083288C" w:rsidRDefault="00DD2253" w:rsidP="00DD2253">
      <w:pPr>
        <w:rPr>
          <w:b/>
          <w:sz w:val="22"/>
          <w:szCs w:val="22"/>
        </w:rPr>
      </w:pPr>
    </w:p>
    <w:p w14:paraId="066D3655"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14.</w:t>
      </w:r>
      <w:r w:rsidRPr="0083288C">
        <w:rPr>
          <w:b/>
          <w:sz w:val="22"/>
          <w:szCs w:val="22"/>
        </w:rPr>
        <w:tab/>
        <w:t xml:space="preserve">CLASIFICARE GENERALĂ PRIVIND MODUL DE ELIBERARE </w:t>
      </w:r>
    </w:p>
    <w:p w14:paraId="26CA0BCF" w14:textId="77777777" w:rsidR="00DD2253" w:rsidRPr="0083288C" w:rsidRDefault="00DD2253" w:rsidP="00DD2253">
      <w:pPr>
        <w:rPr>
          <w:color w:val="000000"/>
          <w:sz w:val="22"/>
          <w:szCs w:val="22"/>
        </w:rPr>
      </w:pPr>
    </w:p>
    <w:p w14:paraId="3033CF21" w14:textId="77777777" w:rsidR="00DD2253" w:rsidRPr="0083288C" w:rsidRDefault="00DD2253" w:rsidP="00DD2253">
      <w:pPr>
        <w:rPr>
          <w:sz w:val="22"/>
          <w:szCs w:val="22"/>
        </w:rPr>
      </w:pPr>
    </w:p>
    <w:p w14:paraId="4E9DF10A"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15.</w:t>
      </w:r>
      <w:r w:rsidRPr="0083288C">
        <w:rPr>
          <w:b/>
          <w:sz w:val="22"/>
          <w:szCs w:val="22"/>
        </w:rPr>
        <w:tab/>
        <w:t>INSTRUCŢIUNI DE UTILIZARE</w:t>
      </w:r>
    </w:p>
    <w:p w14:paraId="1C34F47C" w14:textId="77777777" w:rsidR="00DD2253" w:rsidRPr="0083288C" w:rsidRDefault="00DD2253" w:rsidP="00DD2253">
      <w:pPr>
        <w:rPr>
          <w:b/>
          <w:sz w:val="22"/>
          <w:szCs w:val="22"/>
        </w:rPr>
      </w:pPr>
    </w:p>
    <w:p w14:paraId="36940972" w14:textId="77777777" w:rsidR="00DD2253" w:rsidRPr="0083288C" w:rsidRDefault="00DD2253" w:rsidP="00DD2253">
      <w:pPr>
        <w:rPr>
          <w:b/>
          <w:sz w:val="22"/>
          <w:szCs w:val="22"/>
        </w:rPr>
      </w:pPr>
    </w:p>
    <w:p w14:paraId="683B306E" w14:textId="77777777" w:rsidR="00DD2253" w:rsidRPr="0083288C" w:rsidRDefault="00DD2253" w:rsidP="00DD2253">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16.</w:t>
      </w:r>
      <w:r w:rsidRPr="0083288C">
        <w:rPr>
          <w:b/>
          <w:sz w:val="22"/>
          <w:szCs w:val="22"/>
        </w:rPr>
        <w:tab/>
        <w:t>INFORMAŢII ÎN BRAILLE</w:t>
      </w:r>
    </w:p>
    <w:p w14:paraId="41BDD9E2" w14:textId="77777777" w:rsidR="00DD2253" w:rsidRDefault="00DD2253" w:rsidP="00DD2253">
      <w:pPr>
        <w:rPr>
          <w:color w:val="000000"/>
          <w:sz w:val="22"/>
          <w:szCs w:val="22"/>
        </w:rPr>
      </w:pPr>
    </w:p>
    <w:p w14:paraId="2B5C787D" w14:textId="77777777" w:rsidR="009A13FA" w:rsidRPr="0083288C" w:rsidRDefault="009A13FA" w:rsidP="00DD2253">
      <w:pPr>
        <w:rPr>
          <w:color w:val="000000"/>
          <w:sz w:val="22"/>
          <w:szCs w:val="22"/>
        </w:rPr>
      </w:pPr>
    </w:p>
    <w:p w14:paraId="15870E88" w14:textId="02335C2E" w:rsidR="00DD2253" w:rsidRPr="0083288C" w:rsidRDefault="00DD2253" w:rsidP="00DD2253">
      <w:pPr>
        <w:keepNext/>
        <w:pBdr>
          <w:top w:val="single" w:sz="4" w:space="1" w:color="auto"/>
          <w:left w:val="single" w:sz="4" w:space="4" w:color="auto"/>
          <w:bottom w:val="single" w:sz="4" w:space="1" w:color="auto"/>
          <w:right w:val="single" w:sz="4" w:space="4" w:color="auto"/>
        </w:pBdr>
        <w:tabs>
          <w:tab w:val="left" w:pos="567"/>
        </w:tabs>
        <w:ind w:left="-3"/>
        <w:outlineLvl w:val="0"/>
        <w:rPr>
          <w:i/>
          <w:sz w:val="22"/>
          <w:szCs w:val="22"/>
        </w:rPr>
      </w:pPr>
      <w:r w:rsidRPr="0083288C">
        <w:rPr>
          <w:b/>
          <w:sz w:val="22"/>
          <w:szCs w:val="22"/>
        </w:rPr>
        <w:t>17.</w:t>
      </w:r>
      <w:r w:rsidRPr="0083288C">
        <w:rPr>
          <w:b/>
          <w:sz w:val="22"/>
          <w:szCs w:val="22"/>
        </w:rPr>
        <w:tab/>
        <w:t>IDENTIFICATOR UNIC – COD DE BARE BIDIMENSIONAL</w:t>
      </w:r>
      <w:r w:rsidR="00886A6D">
        <w:rPr>
          <w:b/>
          <w:sz w:val="22"/>
          <w:szCs w:val="22"/>
        </w:rPr>
        <w:fldChar w:fldCharType="begin"/>
      </w:r>
      <w:r w:rsidR="00886A6D">
        <w:rPr>
          <w:b/>
          <w:sz w:val="22"/>
          <w:szCs w:val="22"/>
        </w:rPr>
        <w:instrText xml:space="preserve"> DOCVARIABLE VAULT_ND_d9801a3c-fb0f-4ad8-8648-b925861a3eea \* MERGEFORMAT </w:instrText>
      </w:r>
      <w:r w:rsidR="00886A6D">
        <w:rPr>
          <w:b/>
          <w:sz w:val="22"/>
          <w:szCs w:val="22"/>
        </w:rPr>
        <w:fldChar w:fldCharType="separate"/>
      </w:r>
      <w:r w:rsidR="00886A6D">
        <w:rPr>
          <w:b/>
          <w:sz w:val="22"/>
          <w:szCs w:val="22"/>
        </w:rPr>
        <w:t xml:space="preserve"> </w:t>
      </w:r>
      <w:r w:rsidR="00886A6D">
        <w:rPr>
          <w:b/>
          <w:sz w:val="22"/>
          <w:szCs w:val="22"/>
        </w:rPr>
        <w:fldChar w:fldCharType="end"/>
      </w:r>
    </w:p>
    <w:p w14:paraId="794536F1" w14:textId="77777777" w:rsidR="00DD2253" w:rsidRPr="0083288C" w:rsidRDefault="00DD2253" w:rsidP="00DD2253">
      <w:pPr>
        <w:rPr>
          <w:sz w:val="22"/>
          <w:szCs w:val="22"/>
        </w:rPr>
      </w:pPr>
    </w:p>
    <w:p w14:paraId="6F59BCF3" w14:textId="77777777" w:rsidR="00DD2253" w:rsidRDefault="00DD2253" w:rsidP="00DD2253">
      <w:pPr>
        <w:rPr>
          <w:sz w:val="22"/>
          <w:szCs w:val="22"/>
        </w:rPr>
      </w:pPr>
    </w:p>
    <w:p w14:paraId="60B2AACA" w14:textId="77777777" w:rsidR="009A13FA" w:rsidRPr="0083288C" w:rsidRDefault="009A13FA" w:rsidP="00DD2253">
      <w:pPr>
        <w:rPr>
          <w:sz w:val="22"/>
          <w:szCs w:val="22"/>
        </w:rPr>
      </w:pPr>
    </w:p>
    <w:p w14:paraId="414EF29B" w14:textId="3F2000F0" w:rsidR="00DD2253" w:rsidRPr="0083288C" w:rsidRDefault="00DD2253" w:rsidP="00DD2253">
      <w:pPr>
        <w:keepNext/>
        <w:pBdr>
          <w:top w:val="single" w:sz="4" w:space="1" w:color="auto"/>
          <w:left w:val="single" w:sz="4" w:space="4" w:color="auto"/>
          <w:bottom w:val="single" w:sz="4" w:space="1" w:color="auto"/>
          <w:right w:val="single" w:sz="4" w:space="4" w:color="auto"/>
        </w:pBdr>
        <w:tabs>
          <w:tab w:val="left" w:pos="567"/>
        </w:tabs>
        <w:ind w:left="-3"/>
        <w:outlineLvl w:val="0"/>
        <w:rPr>
          <w:i/>
          <w:sz w:val="22"/>
          <w:szCs w:val="22"/>
        </w:rPr>
      </w:pPr>
      <w:r w:rsidRPr="0083288C">
        <w:rPr>
          <w:b/>
          <w:sz w:val="22"/>
          <w:szCs w:val="22"/>
        </w:rPr>
        <w:t>18.</w:t>
      </w:r>
      <w:r w:rsidRPr="0083288C">
        <w:rPr>
          <w:b/>
          <w:sz w:val="22"/>
          <w:szCs w:val="22"/>
        </w:rPr>
        <w:tab/>
        <w:t>IDENTIFICATOR UNIC - DATE LIZIBILE PENTRU PERSOANE</w:t>
      </w:r>
      <w:r w:rsidR="00886A6D">
        <w:rPr>
          <w:b/>
          <w:sz w:val="22"/>
          <w:szCs w:val="22"/>
        </w:rPr>
        <w:fldChar w:fldCharType="begin"/>
      </w:r>
      <w:r w:rsidR="00886A6D">
        <w:rPr>
          <w:b/>
          <w:sz w:val="22"/>
          <w:szCs w:val="22"/>
        </w:rPr>
        <w:instrText xml:space="preserve"> DOCVARIABLE VAULT_ND_f90ea8f0-71b5-4a43-8e2b-53c2210f9597 \* MERGEFORMAT </w:instrText>
      </w:r>
      <w:r w:rsidR="00886A6D">
        <w:rPr>
          <w:b/>
          <w:sz w:val="22"/>
          <w:szCs w:val="22"/>
        </w:rPr>
        <w:fldChar w:fldCharType="separate"/>
      </w:r>
      <w:r w:rsidR="00886A6D">
        <w:rPr>
          <w:b/>
          <w:sz w:val="22"/>
          <w:szCs w:val="22"/>
        </w:rPr>
        <w:t xml:space="preserve"> </w:t>
      </w:r>
      <w:r w:rsidR="00886A6D">
        <w:rPr>
          <w:b/>
          <w:sz w:val="22"/>
          <w:szCs w:val="22"/>
        </w:rPr>
        <w:fldChar w:fldCharType="end"/>
      </w:r>
    </w:p>
    <w:p w14:paraId="0CBDFB61" w14:textId="77777777" w:rsidR="00DD2253" w:rsidRDefault="00DD2253" w:rsidP="00DD2253">
      <w:pPr>
        <w:rPr>
          <w:sz w:val="22"/>
          <w:szCs w:val="22"/>
        </w:rPr>
      </w:pPr>
    </w:p>
    <w:p w14:paraId="6F616E42" w14:textId="77777777" w:rsidR="009A13FA" w:rsidRPr="0083288C" w:rsidRDefault="009A13FA" w:rsidP="00DD2253">
      <w:pPr>
        <w:rPr>
          <w:sz w:val="22"/>
          <w:szCs w:val="22"/>
        </w:rPr>
      </w:pPr>
    </w:p>
    <w:p w14:paraId="07CFD8C2" w14:textId="77777777" w:rsidR="00D314ED" w:rsidRPr="0083288C" w:rsidRDefault="00DD2253" w:rsidP="00DD2253">
      <w:pPr>
        <w:rPr>
          <w:b/>
          <w:bCs/>
          <w:sz w:val="22"/>
          <w:szCs w:val="22"/>
        </w:rPr>
      </w:pPr>
      <w:r w:rsidRPr="0083288C">
        <w:rPr>
          <w:b/>
          <w:sz w:val="22"/>
          <w:szCs w:val="22"/>
        </w:rPr>
        <w:br w:type="page"/>
      </w:r>
    </w:p>
    <w:p w14:paraId="4BBB4AD7" w14:textId="77777777" w:rsidR="00D314ED" w:rsidRPr="0083288C" w:rsidRDefault="00452F5B">
      <w:pPr>
        <w:pBdr>
          <w:top w:val="single" w:sz="4" w:space="1" w:color="auto"/>
          <w:left w:val="single" w:sz="4" w:space="4" w:color="auto"/>
          <w:bottom w:val="single" w:sz="4" w:space="1" w:color="auto"/>
          <w:right w:val="single" w:sz="4" w:space="4" w:color="auto"/>
        </w:pBdr>
        <w:rPr>
          <w:b/>
          <w:sz w:val="22"/>
          <w:szCs w:val="22"/>
        </w:rPr>
      </w:pPr>
      <w:r w:rsidRPr="0083288C">
        <w:rPr>
          <w:b/>
          <w:bCs/>
          <w:color w:val="000000"/>
          <w:sz w:val="22"/>
          <w:szCs w:val="22"/>
        </w:rPr>
        <w:lastRenderedPageBreak/>
        <w:t>INFORMAŢII CARE TREBUIE SĂ APARĂ PE AMBALAJUL SECUNDAR</w:t>
      </w:r>
    </w:p>
    <w:p w14:paraId="6B32F511" w14:textId="77777777" w:rsidR="00D314ED" w:rsidRPr="0083288C" w:rsidRDefault="00D314ED">
      <w:pPr>
        <w:pBdr>
          <w:top w:val="single" w:sz="4" w:space="1" w:color="auto"/>
          <w:left w:val="single" w:sz="4" w:space="4" w:color="auto"/>
          <w:bottom w:val="single" w:sz="4" w:space="1" w:color="auto"/>
          <w:right w:val="single" w:sz="4" w:space="4" w:color="auto"/>
        </w:pBdr>
        <w:rPr>
          <w:b/>
          <w:sz w:val="22"/>
          <w:szCs w:val="22"/>
        </w:rPr>
      </w:pPr>
    </w:p>
    <w:p w14:paraId="1CF07AA6" w14:textId="77777777" w:rsidR="00D314ED" w:rsidRPr="0083288C" w:rsidRDefault="00452F5B">
      <w:pPr>
        <w:pBdr>
          <w:top w:val="single" w:sz="4" w:space="1" w:color="auto"/>
          <w:left w:val="single" w:sz="4" w:space="4" w:color="auto"/>
          <w:bottom w:val="single" w:sz="4" w:space="1" w:color="auto"/>
          <w:right w:val="single" w:sz="4" w:space="4" w:color="auto"/>
        </w:pBdr>
        <w:rPr>
          <w:b/>
          <w:sz w:val="22"/>
          <w:szCs w:val="22"/>
        </w:rPr>
      </w:pPr>
      <w:r w:rsidRPr="0083288C">
        <w:rPr>
          <w:b/>
          <w:bCs/>
          <w:color w:val="000000"/>
          <w:sz w:val="22"/>
          <w:szCs w:val="22"/>
        </w:rPr>
        <w:t>CUTIE</w:t>
      </w:r>
    </w:p>
    <w:p w14:paraId="509DF451" w14:textId="77777777" w:rsidR="00D314ED" w:rsidRPr="0083288C" w:rsidRDefault="00D314ED">
      <w:pPr>
        <w:rPr>
          <w:b/>
          <w:sz w:val="22"/>
          <w:szCs w:val="22"/>
        </w:rPr>
      </w:pPr>
    </w:p>
    <w:p w14:paraId="56B2A23D" w14:textId="77777777" w:rsidR="00D314ED" w:rsidRPr="0083288C" w:rsidRDefault="00D314ED">
      <w:pPr>
        <w:rPr>
          <w:b/>
          <w:sz w:val="22"/>
          <w:szCs w:val="22"/>
        </w:rPr>
      </w:pPr>
    </w:p>
    <w:p w14:paraId="1E06DDB2" w14:textId="77777777" w:rsidR="00D314ED" w:rsidRPr="0083288C" w:rsidRDefault="00D314ED">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w:t>
      </w:r>
      <w:r w:rsidRPr="0083288C">
        <w:rPr>
          <w:b/>
          <w:sz w:val="22"/>
          <w:szCs w:val="22"/>
        </w:rPr>
        <w:tab/>
        <w:t>DENUMIREA COMERCIALĂ A MEDICAMENTULUI</w:t>
      </w:r>
    </w:p>
    <w:p w14:paraId="0873BFD9" w14:textId="77777777" w:rsidR="00D314ED" w:rsidRPr="0083288C" w:rsidRDefault="00D314ED">
      <w:pPr>
        <w:rPr>
          <w:b/>
          <w:caps/>
          <w:sz w:val="22"/>
          <w:szCs w:val="22"/>
        </w:rPr>
      </w:pPr>
    </w:p>
    <w:p w14:paraId="5B939490" w14:textId="77777777" w:rsidR="00452F5B" w:rsidRPr="0083288C" w:rsidRDefault="00452F5B" w:rsidP="00452F5B">
      <w:pPr>
        <w:rPr>
          <w:color w:val="000000"/>
          <w:sz w:val="22"/>
          <w:szCs w:val="22"/>
        </w:rPr>
      </w:pPr>
      <w:r w:rsidRPr="0083288C">
        <w:rPr>
          <w:color w:val="000000"/>
          <w:sz w:val="22"/>
          <w:szCs w:val="22"/>
        </w:rPr>
        <w:t>Volibris 5</w:t>
      </w:r>
      <w:r w:rsidR="009A13FA">
        <w:rPr>
          <w:color w:val="000000"/>
          <w:sz w:val="22"/>
          <w:szCs w:val="22"/>
        </w:rPr>
        <w:t> </w:t>
      </w:r>
      <w:r w:rsidRPr="0083288C">
        <w:rPr>
          <w:color w:val="000000"/>
          <w:sz w:val="22"/>
          <w:szCs w:val="22"/>
        </w:rPr>
        <w:t xml:space="preserve">mg comprimate filmate </w:t>
      </w:r>
    </w:p>
    <w:p w14:paraId="47B74303" w14:textId="77777777" w:rsidR="00D314ED" w:rsidRPr="0083288C" w:rsidRDefault="00452F5B" w:rsidP="00452F5B">
      <w:pPr>
        <w:rPr>
          <w:caps/>
          <w:sz w:val="22"/>
          <w:szCs w:val="22"/>
        </w:rPr>
      </w:pPr>
      <w:r w:rsidRPr="0083288C">
        <w:rPr>
          <w:color w:val="000000"/>
          <w:sz w:val="22"/>
          <w:szCs w:val="22"/>
        </w:rPr>
        <w:t>ambrisentan</w:t>
      </w:r>
    </w:p>
    <w:p w14:paraId="5C9296BD" w14:textId="77777777" w:rsidR="00D314ED" w:rsidRPr="0083288C" w:rsidRDefault="00D314ED">
      <w:pPr>
        <w:rPr>
          <w:b/>
          <w:caps/>
          <w:sz w:val="22"/>
          <w:szCs w:val="22"/>
        </w:rPr>
      </w:pPr>
    </w:p>
    <w:p w14:paraId="7EADC9E4" w14:textId="77777777" w:rsidR="00D314ED" w:rsidRPr="0083288C" w:rsidRDefault="00D314ED">
      <w:pPr>
        <w:rPr>
          <w:b/>
          <w:caps/>
          <w:sz w:val="22"/>
          <w:szCs w:val="22"/>
        </w:rPr>
      </w:pPr>
    </w:p>
    <w:p w14:paraId="6C272BFB" w14:textId="77777777" w:rsidR="00D314ED" w:rsidRPr="0083288C" w:rsidRDefault="00D314ED">
      <w:pPr>
        <w:pBdr>
          <w:top w:val="single" w:sz="4" w:space="1" w:color="auto"/>
          <w:left w:val="single" w:sz="4" w:space="4" w:color="auto"/>
          <w:bottom w:val="single" w:sz="4" w:space="1" w:color="auto"/>
          <w:right w:val="single" w:sz="4" w:space="4" w:color="auto"/>
        </w:pBdr>
        <w:rPr>
          <w:b/>
          <w:sz w:val="22"/>
          <w:szCs w:val="22"/>
        </w:rPr>
      </w:pPr>
      <w:r w:rsidRPr="0083288C">
        <w:rPr>
          <w:b/>
          <w:caps/>
          <w:sz w:val="22"/>
          <w:szCs w:val="22"/>
        </w:rPr>
        <w:t>2.</w:t>
      </w:r>
      <w:r w:rsidRPr="0083288C">
        <w:rPr>
          <w:b/>
          <w:caps/>
          <w:sz w:val="22"/>
          <w:szCs w:val="22"/>
        </w:rPr>
        <w:tab/>
        <w:t>DECLARAREA SUBSTAN</w:t>
      </w:r>
      <w:r w:rsidRPr="0083288C">
        <w:rPr>
          <w:b/>
          <w:sz w:val="22"/>
          <w:szCs w:val="22"/>
        </w:rPr>
        <w:t xml:space="preserve">ŢEI(LOR) ACTIVE </w:t>
      </w:r>
    </w:p>
    <w:p w14:paraId="35CF3BA3" w14:textId="77777777" w:rsidR="00D314ED" w:rsidRPr="0083288C" w:rsidRDefault="00D314ED">
      <w:pPr>
        <w:rPr>
          <w:sz w:val="22"/>
          <w:szCs w:val="22"/>
        </w:rPr>
      </w:pPr>
    </w:p>
    <w:p w14:paraId="6A2FB501" w14:textId="77777777" w:rsidR="00D314ED" w:rsidRPr="0083288C" w:rsidRDefault="005F31D0">
      <w:pPr>
        <w:rPr>
          <w:sz w:val="22"/>
          <w:szCs w:val="22"/>
        </w:rPr>
      </w:pPr>
      <w:r w:rsidRPr="0083288C">
        <w:rPr>
          <w:color w:val="000000"/>
          <w:sz w:val="22"/>
          <w:szCs w:val="22"/>
        </w:rPr>
        <w:t>Fiecare comprimat conţine 5</w:t>
      </w:r>
      <w:r w:rsidR="009A13FA">
        <w:rPr>
          <w:color w:val="000000"/>
          <w:sz w:val="22"/>
          <w:szCs w:val="22"/>
        </w:rPr>
        <w:t> </w:t>
      </w:r>
      <w:r w:rsidRPr="0083288C">
        <w:rPr>
          <w:color w:val="000000"/>
          <w:sz w:val="22"/>
          <w:szCs w:val="22"/>
        </w:rPr>
        <w:t>mg ambrisentan</w:t>
      </w:r>
    </w:p>
    <w:p w14:paraId="433FCA92" w14:textId="77777777" w:rsidR="00D314ED" w:rsidRPr="0083288C" w:rsidRDefault="00D314ED">
      <w:pPr>
        <w:rPr>
          <w:sz w:val="22"/>
          <w:szCs w:val="22"/>
        </w:rPr>
      </w:pPr>
    </w:p>
    <w:p w14:paraId="014B0967" w14:textId="77777777" w:rsidR="00D314ED" w:rsidRPr="0083288C" w:rsidRDefault="00D314ED">
      <w:pPr>
        <w:rPr>
          <w:sz w:val="22"/>
          <w:szCs w:val="22"/>
        </w:rPr>
      </w:pPr>
    </w:p>
    <w:p w14:paraId="36B45709" w14:textId="77777777" w:rsidR="00D314ED" w:rsidRPr="0083288C" w:rsidRDefault="00D314ED">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3.</w:t>
      </w:r>
      <w:r w:rsidRPr="0083288C">
        <w:rPr>
          <w:b/>
          <w:sz w:val="22"/>
          <w:szCs w:val="22"/>
        </w:rPr>
        <w:tab/>
        <w:t>LISTA EXCIPIENŢILOR</w:t>
      </w:r>
    </w:p>
    <w:p w14:paraId="3F7BCAF7" w14:textId="77777777" w:rsidR="00D314ED" w:rsidRPr="0083288C" w:rsidRDefault="00D314ED">
      <w:pPr>
        <w:rPr>
          <w:sz w:val="22"/>
          <w:szCs w:val="22"/>
        </w:rPr>
      </w:pPr>
    </w:p>
    <w:p w14:paraId="0B262ABE" w14:textId="77777777" w:rsidR="005F31D0" w:rsidRPr="0083288C" w:rsidRDefault="005F31D0">
      <w:pPr>
        <w:rPr>
          <w:color w:val="000000"/>
          <w:sz w:val="22"/>
          <w:szCs w:val="22"/>
        </w:rPr>
      </w:pPr>
      <w:r w:rsidRPr="0083288C">
        <w:rPr>
          <w:color w:val="000000"/>
          <w:sz w:val="22"/>
          <w:szCs w:val="22"/>
        </w:rPr>
        <w:t xml:space="preserve">Conţine lactoză, lecitină din soia (E322) şi lac de aluminiu roşu </w:t>
      </w:r>
      <w:r w:rsidR="009A13FA">
        <w:rPr>
          <w:color w:val="000000"/>
          <w:sz w:val="22"/>
          <w:szCs w:val="22"/>
        </w:rPr>
        <w:t>a</w:t>
      </w:r>
      <w:r w:rsidRPr="0083288C">
        <w:rPr>
          <w:color w:val="000000"/>
          <w:sz w:val="22"/>
          <w:szCs w:val="22"/>
        </w:rPr>
        <w:t>llura AC (E129). A se citi prospectul pentru informaţii suplimentare</w:t>
      </w:r>
    </w:p>
    <w:p w14:paraId="524279AA" w14:textId="77777777" w:rsidR="001E3E85" w:rsidRPr="0083288C" w:rsidRDefault="001E3E85">
      <w:pPr>
        <w:rPr>
          <w:sz w:val="22"/>
          <w:szCs w:val="22"/>
        </w:rPr>
      </w:pPr>
    </w:p>
    <w:p w14:paraId="5B4242E7" w14:textId="77777777" w:rsidR="00D314ED" w:rsidRPr="0083288C" w:rsidRDefault="00D314ED">
      <w:pPr>
        <w:rPr>
          <w:b/>
          <w:sz w:val="22"/>
          <w:szCs w:val="22"/>
        </w:rPr>
      </w:pPr>
    </w:p>
    <w:p w14:paraId="180D7116" w14:textId="77777777" w:rsidR="00D314ED" w:rsidRPr="0083288C" w:rsidRDefault="00D314ED">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4.</w:t>
      </w:r>
      <w:r w:rsidRPr="0083288C">
        <w:rPr>
          <w:b/>
          <w:sz w:val="22"/>
          <w:szCs w:val="22"/>
        </w:rPr>
        <w:tab/>
        <w:t xml:space="preserve">FORMA FARMACEUTICĂ ŞI CONŢINUTUL </w:t>
      </w:r>
    </w:p>
    <w:p w14:paraId="56B81250" w14:textId="77777777" w:rsidR="00D314ED" w:rsidRPr="0083288C" w:rsidRDefault="00D314ED">
      <w:pPr>
        <w:rPr>
          <w:b/>
          <w:sz w:val="22"/>
          <w:szCs w:val="22"/>
        </w:rPr>
      </w:pPr>
    </w:p>
    <w:p w14:paraId="6EA35F2D" w14:textId="77777777" w:rsidR="009A13FA" w:rsidRDefault="009A13FA" w:rsidP="005F31D0">
      <w:pPr>
        <w:pStyle w:val="NormalWeb"/>
        <w:rPr>
          <w:color w:val="000000"/>
          <w:sz w:val="22"/>
          <w:szCs w:val="22"/>
          <w:lang w:val="ro-RO"/>
        </w:rPr>
      </w:pPr>
      <w:r w:rsidRPr="00BA5950">
        <w:rPr>
          <w:color w:val="000000"/>
          <w:sz w:val="22"/>
          <w:szCs w:val="22"/>
          <w:highlight w:val="lightGray"/>
          <w:lang w:val="ro-RO"/>
        </w:rPr>
        <w:t>comprimat filmat</w:t>
      </w:r>
    </w:p>
    <w:p w14:paraId="0C873291" w14:textId="77777777" w:rsidR="009A13FA" w:rsidRDefault="009A13FA" w:rsidP="005F31D0">
      <w:pPr>
        <w:pStyle w:val="NormalWeb"/>
        <w:rPr>
          <w:color w:val="000000"/>
          <w:sz w:val="22"/>
          <w:szCs w:val="22"/>
          <w:lang w:val="ro-RO"/>
        </w:rPr>
      </w:pPr>
    </w:p>
    <w:p w14:paraId="39ABA9D6" w14:textId="77777777" w:rsidR="005F31D0" w:rsidRPr="0083288C" w:rsidRDefault="005F31D0" w:rsidP="005F31D0">
      <w:pPr>
        <w:pStyle w:val="NormalWeb"/>
        <w:rPr>
          <w:color w:val="000000"/>
          <w:sz w:val="22"/>
          <w:szCs w:val="22"/>
          <w:lang w:val="ro-RO"/>
        </w:rPr>
      </w:pPr>
      <w:r w:rsidRPr="0083288C">
        <w:rPr>
          <w:color w:val="000000"/>
          <w:sz w:val="22"/>
          <w:szCs w:val="22"/>
          <w:lang w:val="ro-RO"/>
        </w:rPr>
        <w:t>10</w:t>
      </w:r>
      <w:r w:rsidR="00A9638C">
        <w:rPr>
          <w:color w:val="000000"/>
          <w:sz w:val="22"/>
          <w:szCs w:val="22"/>
          <w:lang w:val="ro-RO"/>
        </w:rPr>
        <w:t xml:space="preserve"> </w:t>
      </w:r>
      <w:r w:rsidR="00041A18" w:rsidRPr="0083288C">
        <w:rPr>
          <w:color w:val="000000"/>
          <w:sz w:val="22"/>
          <w:szCs w:val="22"/>
          <w:lang w:val="ro-RO"/>
        </w:rPr>
        <w:t>x</w:t>
      </w:r>
      <w:r w:rsidR="00A9638C">
        <w:rPr>
          <w:color w:val="000000"/>
          <w:sz w:val="22"/>
          <w:szCs w:val="22"/>
          <w:lang w:val="ro-RO"/>
        </w:rPr>
        <w:t xml:space="preserve"> </w:t>
      </w:r>
      <w:r w:rsidR="00041A18" w:rsidRPr="0083288C">
        <w:rPr>
          <w:color w:val="000000"/>
          <w:sz w:val="22"/>
          <w:szCs w:val="22"/>
          <w:lang w:val="ro-RO"/>
        </w:rPr>
        <w:t>1</w:t>
      </w:r>
      <w:r w:rsidR="009A13FA">
        <w:rPr>
          <w:color w:val="000000"/>
          <w:sz w:val="22"/>
          <w:szCs w:val="22"/>
          <w:lang w:val="ro-RO"/>
        </w:rPr>
        <w:t> </w:t>
      </w:r>
      <w:r w:rsidRPr="0083288C">
        <w:rPr>
          <w:color w:val="000000"/>
          <w:sz w:val="22"/>
          <w:szCs w:val="22"/>
          <w:lang w:val="ro-RO"/>
        </w:rPr>
        <w:t>comprimate filmate.</w:t>
      </w:r>
    </w:p>
    <w:p w14:paraId="099F4353" w14:textId="77777777" w:rsidR="005F31D0" w:rsidRPr="0083288C" w:rsidRDefault="005F31D0" w:rsidP="005F31D0">
      <w:pPr>
        <w:rPr>
          <w:color w:val="000000"/>
          <w:sz w:val="22"/>
          <w:szCs w:val="22"/>
          <w:shd w:val="clear" w:color="auto" w:fill="C0C0C0"/>
        </w:rPr>
      </w:pPr>
      <w:r w:rsidRPr="0083288C">
        <w:rPr>
          <w:color w:val="000000"/>
          <w:sz w:val="22"/>
          <w:szCs w:val="22"/>
          <w:shd w:val="clear" w:color="auto" w:fill="C0C0C0"/>
        </w:rPr>
        <w:t>30</w:t>
      </w:r>
      <w:r w:rsidR="00A9638C">
        <w:rPr>
          <w:color w:val="000000"/>
          <w:sz w:val="22"/>
          <w:szCs w:val="22"/>
          <w:shd w:val="clear" w:color="auto" w:fill="C0C0C0"/>
        </w:rPr>
        <w:t xml:space="preserve"> </w:t>
      </w:r>
      <w:r w:rsidR="00041A18" w:rsidRPr="0083288C">
        <w:rPr>
          <w:color w:val="000000"/>
          <w:sz w:val="22"/>
          <w:szCs w:val="22"/>
          <w:shd w:val="clear" w:color="auto" w:fill="C0C0C0"/>
        </w:rPr>
        <w:t>x</w:t>
      </w:r>
      <w:r w:rsidR="00A9638C">
        <w:rPr>
          <w:color w:val="000000"/>
          <w:sz w:val="22"/>
          <w:szCs w:val="22"/>
          <w:shd w:val="clear" w:color="auto" w:fill="C0C0C0"/>
        </w:rPr>
        <w:t xml:space="preserve"> </w:t>
      </w:r>
      <w:r w:rsidR="00041A18" w:rsidRPr="0083288C">
        <w:rPr>
          <w:color w:val="000000"/>
          <w:sz w:val="22"/>
          <w:szCs w:val="22"/>
          <w:shd w:val="clear" w:color="auto" w:fill="C0C0C0"/>
        </w:rPr>
        <w:t>1</w:t>
      </w:r>
      <w:r w:rsidR="009A13FA">
        <w:rPr>
          <w:color w:val="000000"/>
          <w:sz w:val="22"/>
          <w:szCs w:val="22"/>
          <w:shd w:val="clear" w:color="auto" w:fill="C0C0C0"/>
        </w:rPr>
        <w:t> </w:t>
      </w:r>
      <w:r w:rsidRPr="0083288C">
        <w:rPr>
          <w:color w:val="000000"/>
          <w:sz w:val="22"/>
          <w:szCs w:val="22"/>
          <w:shd w:val="clear" w:color="auto" w:fill="C0C0C0"/>
        </w:rPr>
        <w:t>comprimate filmate.</w:t>
      </w:r>
    </w:p>
    <w:p w14:paraId="3DE66CB1" w14:textId="77777777" w:rsidR="001E3E85" w:rsidRPr="0083288C" w:rsidRDefault="001E3E85" w:rsidP="005F31D0">
      <w:pPr>
        <w:rPr>
          <w:b/>
          <w:sz w:val="22"/>
          <w:szCs w:val="22"/>
        </w:rPr>
      </w:pPr>
    </w:p>
    <w:p w14:paraId="4BE49C37" w14:textId="77777777" w:rsidR="00D314ED" w:rsidRPr="0083288C" w:rsidRDefault="00D314ED">
      <w:pPr>
        <w:rPr>
          <w:b/>
          <w:sz w:val="22"/>
          <w:szCs w:val="22"/>
        </w:rPr>
      </w:pPr>
    </w:p>
    <w:p w14:paraId="1C49C2A0" w14:textId="77777777" w:rsidR="00D314ED" w:rsidRPr="0083288C" w:rsidRDefault="00D314ED">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5.</w:t>
      </w:r>
      <w:r w:rsidRPr="0083288C">
        <w:rPr>
          <w:b/>
          <w:sz w:val="22"/>
          <w:szCs w:val="22"/>
        </w:rPr>
        <w:tab/>
        <w:t>MODUL ŞI CALEA(CĂILE) DE ADMINISTRARE</w:t>
      </w:r>
    </w:p>
    <w:p w14:paraId="54BC2307" w14:textId="77777777" w:rsidR="00D314ED" w:rsidRPr="0083288C" w:rsidRDefault="00D314ED">
      <w:pPr>
        <w:rPr>
          <w:b/>
          <w:sz w:val="22"/>
          <w:szCs w:val="22"/>
        </w:rPr>
      </w:pPr>
    </w:p>
    <w:p w14:paraId="5098B881" w14:textId="77777777" w:rsidR="00D314ED" w:rsidRPr="0083288C" w:rsidRDefault="00D314ED">
      <w:pPr>
        <w:rPr>
          <w:sz w:val="22"/>
          <w:szCs w:val="22"/>
        </w:rPr>
      </w:pPr>
      <w:r w:rsidRPr="0083288C">
        <w:rPr>
          <w:sz w:val="22"/>
          <w:szCs w:val="22"/>
        </w:rPr>
        <w:t>A se citi prospectul înainte de utilizare.</w:t>
      </w:r>
    </w:p>
    <w:p w14:paraId="0DEB1B76" w14:textId="77777777" w:rsidR="00041A18" w:rsidRPr="0083288C" w:rsidRDefault="00041A18" w:rsidP="00041A18">
      <w:pPr>
        <w:pStyle w:val="NormalWeb"/>
        <w:rPr>
          <w:color w:val="000000"/>
          <w:sz w:val="22"/>
          <w:szCs w:val="22"/>
          <w:lang w:val="ro-RO"/>
        </w:rPr>
      </w:pPr>
      <w:r w:rsidRPr="0083288C">
        <w:rPr>
          <w:color w:val="000000"/>
          <w:sz w:val="22"/>
          <w:szCs w:val="22"/>
          <w:lang w:val="ro-RO"/>
        </w:rPr>
        <w:t xml:space="preserve">Administrare orală. </w:t>
      </w:r>
    </w:p>
    <w:p w14:paraId="0F89353E" w14:textId="77777777" w:rsidR="00D314ED" w:rsidRPr="0083288C" w:rsidRDefault="00D314ED">
      <w:pPr>
        <w:rPr>
          <w:b/>
          <w:sz w:val="22"/>
          <w:szCs w:val="22"/>
        </w:rPr>
      </w:pPr>
    </w:p>
    <w:p w14:paraId="1DCC47EB" w14:textId="77777777" w:rsidR="00D314ED" w:rsidRPr="0083288C" w:rsidRDefault="00D314ED">
      <w:pPr>
        <w:rPr>
          <w:b/>
          <w:sz w:val="22"/>
          <w:szCs w:val="22"/>
        </w:rPr>
      </w:pPr>
    </w:p>
    <w:p w14:paraId="40EFC548" w14:textId="77777777" w:rsidR="00D314ED" w:rsidRPr="0083288C" w:rsidRDefault="00D314ED">
      <w:pPr>
        <w:pBdr>
          <w:top w:val="single" w:sz="4" w:space="1" w:color="auto"/>
          <w:left w:val="single" w:sz="4" w:space="4" w:color="auto"/>
          <w:bottom w:val="single" w:sz="4" w:space="1" w:color="auto"/>
          <w:right w:val="single" w:sz="4" w:space="4" w:color="auto"/>
        </w:pBdr>
        <w:ind w:left="540" w:hanging="540"/>
        <w:rPr>
          <w:b/>
          <w:sz w:val="22"/>
          <w:szCs w:val="22"/>
        </w:rPr>
      </w:pPr>
      <w:r w:rsidRPr="0083288C">
        <w:rPr>
          <w:b/>
          <w:sz w:val="22"/>
          <w:szCs w:val="22"/>
        </w:rPr>
        <w:t>6.</w:t>
      </w:r>
      <w:r w:rsidRPr="0083288C">
        <w:rPr>
          <w:b/>
          <w:sz w:val="22"/>
          <w:szCs w:val="22"/>
        </w:rPr>
        <w:tab/>
        <w:t xml:space="preserve">ATENŢIONARE SPECIALĂ PRIVIND FAPTUL CĂ MEDICAMENTUL NU TREBUIE PĂSTRAT LA </w:t>
      </w:r>
      <w:r w:rsidR="00EF13AE" w:rsidRPr="0083288C">
        <w:rPr>
          <w:b/>
          <w:sz w:val="22"/>
          <w:szCs w:val="22"/>
        </w:rPr>
        <w:t xml:space="preserve">VEDEREA ŞI </w:t>
      </w:r>
      <w:r w:rsidRPr="0083288C">
        <w:rPr>
          <w:b/>
          <w:sz w:val="22"/>
          <w:szCs w:val="22"/>
        </w:rPr>
        <w:t>ÎNDEMÂNA COPIILOR</w:t>
      </w:r>
    </w:p>
    <w:p w14:paraId="49703CDD" w14:textId="77777777" w:rsidR="00D314ED" w:rsidRPr="0083288C" w:rsidRDefault="00D314ED">
      <w:pPr>
        <w:rPr>
          <w:b/>
          <w:sz w:val="22"/>
          <w:szCs w:val="22"/>
        </w:rPr>
      </w:pPr>
    </w:p>
    <w:p w14:paraId="71DBBEBA" w14:textId="77777777" w:rsidR="00D314ED" w:rsidRPr="0083288C" w:rsidRDefault="00D314ED">
      <w:pPr>
        <w:rPr>
          <w:sz w:val="22"/>
          <w:szCs w:val="22"/>
        </w:rPr>
      </w:pPr>
      <w:r w:rsidRPr="0083288C">
        <w:rPr>
          <w:sz w:val="22"/>
          <w:szCs w:val="22"/>
        </w:rPr>
        <w:t xml:space="preserve">A nu se lăsa la </w:t>
      </w:r>
      <w:r w:rsidR="00EF13AE" w:rsidRPr="0083288C">
        <w:rPr>
          <w:sz w:val="22"/>
          <w:szCs w:val="22"/>
        </w:rPr>
        <w:t xml:space="preserve">vederea şi </w:t>
      </w:r>
      <w:r w:rsidRPr="0083288C">
        <w:rPr>
          <w:sz w:val="22"/>
          <w:szCs w:val="22"/>
        </w:rPr>
        <w:t>îndemâna copiilor.</w:t>
      </w:r>
    </w:p>
    <w:p w14:paraId="1630DA9C" w14:textId="77777777" w:rsidR="00D314ED" w:rsidRPr="0083288C" w:rsidRDefault="00D314ED">
      <w:pPr>
        <w:rPr>
          <w:b/>
          <w:sz w:val="22"/>
          <w:szCs w:val="22"/>
        </w:rPr>
      </w:pPr>
    </w:p>
    <w:p w14:paraId="6B3F6205" w14:textId="77777777" w:rsidR="00D314ED" w:rsidRPr="0083288C" w:rsidRDefault="00D314ED">
      <w:pPr>
        <w:rPr>
          <w:b/>
          <w:sz w:val="22"/>
          <w:szCs w:val="22"/>
        </w:rPr>
      </w:pPr>
    </w:p>
    <w:p w14:paraId="79A0415D" w14:textId="77777777" w:rsidR="00D314ED" w:rsidRPr="0083288C" w:rsidRDefault="00D314ED">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7.</w:t>
      </w:r>
      <w:r w:rsidRPr="0083288C">
        <w:rPr>
          <w:b/>
          <w:sz w:val="22"/>
          <w:szCs w:val="22"/>
        </w:rPr>
        <w:tab/>
        <w:t>ALTĂ(E) ATENŢIONARE(ĂRI) SPECIALĂ(E), DACĂ ESTE(SUNT) NECESARĂ(E)</w:t>
      </w:r>
    </w:p>
    <w:p w14:paraId="13F88E30" w14:textId="77777777" w:rsidR="00D314ED" w:rsidRPr="0083288C" w:rsidRDefault="00D314ED">
      <w:pPr>
        <w:rPr>
          <w:b/>
          <w:sz w:val="22"/>
          <w:szCs w:val="22"/>
        </w:rPr>
      </w:pPr>
    </w:p>
    <w:p w14:paraId="41739597" w14:textId="77777777" w:rsidR="00D314ED" w:rsidRPr="0083288C" w:rsidRDefault="00D314ED">
      <w:pPr>
        <w:rPr>
          <w:b/>
          <w:sz w:val="22"/>
          <w:szCs w:val="22"/>
        </w:rPr>
      </w:pPr>
    </w:p>
    <w:p w14:paraId="0A3E86A5" w14:textId="77777777" w:rsidR="00D314ED" w:rsidRPr="0083288C" w:rsidRDefault="00D314ED">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8.</w:t>
      </w:r>
      <w:r w:rsidRPr="0083288C">
        <w:rPr>
          <w:b/>
          <w:sz w:val="22"/>
          <w:szCs w:val="22"/>
        </w:rPr>
        <w:tab/>
        <w:t>DATA DE EXPIRARE</w:t>
      </w:r>
    </w:p>
    <w:p w14:paraId="1BC011AE" w14:textId="77777777" w:rsidR="00D314ED" w:rsidRPr="0083288C" w:rsidRDefault="00D314ED">
      <w:pPr>
        <w:rPr>
          <w:b/>
          <w:sz w:val="22"/>
          <w:szCs w:val="22"/>
        </w:rPr>
      </w:pPr>
    </w:p>
    <w:p w14:paraId="3272FA5B" w14:textId="77777777" w:rsidR="005F31D0" w:rsidRPr="0083288C" w:rsidRDefault="005F31D0">
      <w:pPr>
        <w:rPr>
          <w:sz w:val="22"/>
          <w:szCs w:val="22"/>
        </w:rPr>
      </w:pPr>
      <w:r w:rsidRPr="0083288C">
        <w:rPr>
          <w:sz w:val="22"/>
          <w:szCs w:val="22"/>
        </w:rPr>
        <w:t>EXP</w:t>
      </w:r>
    </w:p>
    <w:p w14:paraId="7FFB4D19" w14:textId="77777777" w:rsidR="001E3E85" w:rsidRPr="0083288C" w:rsidRDefault="001E3E85">
      <w:pPr>
        <w:rPr>
          <w:sz w:val="22"/>
          <w:szCs w:val="22"/>
        </w:rPr>
      </w:pPr>
    </w:p>
    <w:p w14:paraId="66C9A254" w14:textId="77777777" w:rsidR="00D314ED" w:rsidRPr="0083288C" w:rsidRDefault="00D314ED">
      <w:pPr>
        <w:rPr>
          <w:b/>
          <w:sz w:val="22"/>
          <w:szCs w:val="22"/>
        </w:rPr>
      </w:pPr>
    </w:p>
    <w:p w14:paraId="6065603B" w14:textId="77777777" w:rsidR="00D314ED" w:rsidRPr="0083288C" w:rsidRDefault="00D314ED">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9.</w:t>
      </w:r>
      <w:r w:rsidRPr="0083288C">
        <w:rPr>
          <w:b/>
          <w:sz w:val="22"/>
          <w:szCs w:val="22"/>
        </w:rPr>
        <w:tab/>
        <w:t>CONDIŢII SPECIALE DE PĂSTRARE</w:t>
      </w:r>
    </w:p>
    <w:p w14:paraId="2C29B0F8" w14:textId="77777777" w:rsidR="00D314ED" w:rsidRPr="0083288C" w:rsidRDefault="00D314ED">
      <w:pPr>
        <w:rPr>
          <w:sz w:val="22"/>
          <w:szCs w:val="22"/>
        </w:rPr>
      </w:pPr>
    </w:p>
    <w:p w14:paraId="5676E565" w14:textId="77777777" w:rsidR="00D314ED" w:rsidRPr="0083288C" w:rsidRDefault="00D314ED">
      <w:pPr>
        <w:rPr>
          <w:b/>
          <w:sz w:val="22"/>
          <w:szCs w:val="22"/>
        </w:rPr>
      </w:pPr>
    </w:p>
    <w:p w14:paraId="2A4B4296" w14:textId="77777777" w:rsidR="00D314ED" w:rsidRPr="0083288C" w:rsidRDefault="00D314ED">
      <w:pPr>
        <w:pBdr>
          <w:top w:val="single" w:sz="4" w:space="1" w:color="auto"/>
          <w:left w:val="single" w:sz="4" w:space="4" w:color="auto"/>
          <w:bottom w:val="single" w:sz="4" w:space="1" w:color="auto"/>
          <w:right w:val="single" w:sz="4" w:space="4" w:color="auto"/>
        </w:pBdr>
        <w:ind w:left="540" w:hanging="540"/>
        <w:rPr>
          <w:b/>
          <w:sz w:val="22"/>
          <w:szCs w:val="22"/>
        </w:rPr>
      </w:pPr>
      <w:r w:rsidRPr="0083288C">
        <w:rPr>
          <w:b/>
          <w:sz w:val="22"/>
          <w:szCs w:val="22"/>
        </w:rPr>
        <w:lastRenderedPageBreak/>
        <w:t>10.</w:t>
      </w:r>
      <w:r w:rsidRPr="0083288C">
        <w:rPr>
          <w:b/>
          <w:sz w:val="22"/>
          <w:szCs w:val="22"/>
        </w:rPr>
        <w:tab/>
        <w:t>PRECAUŢII SPECIALE PRIVIND ELIMINAREA MEDICAMENTELOR NEUTILIZATE SAU A MATERIALELOR REZIDUALE PROVENITE DIN ASTFEL DE MEDICAMENTE, DACĂ ESTE CAZUL</w:t>
      </w:r>
    </w:p>
    <w:p w14:paraId="244647BD" w14:textId="77777777" w:rsidR="00D314ED" w:rsidRPr="0083288C" w:rsidRDefault="00D314ED">
      <w:pPr>
        <w:rPr>
          <w:sz w:val="22"/>
          <w:szCs w:val="22"/>
        </w:rPr>
      </w:pPr>
    </w:p>
    <w:p w14:paraId="373AEFEF" w14:textId="77777777" w:rsidR="00D314ED" w:rsidRPr="0083288C" w:rsidRDefault="00D314ED">
      <w:pPr>
        <w:rPr>
          <w:b/>
          <w:sz w:val="22"/>
          <w:szCs w:val="22"/>
        </w:rPr>
      </w:pPr>
    </w:p>
    <w:p w14:paraId="6B13683B" w14:textId="77777777" w:rsidR="00D314ED" w:rsidRPr="0083288C" w:rsidRDefault="00D314ED">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11.</w:t>
      </w:r>
      <w:r w:rsidRPr="0083288C">
        <w:rPr>
          <w:b/>
          <w:sz w:val="22"/>
          <w:szCs w:val="22"/>
        </w:rPr>
        <w:tab/>
        <w:t>NUMELE ŞI ADRESA DEŢINĂTORULUI AUTORIZAŢIEI DE PUNERE PE PIAŢĂ</w:t>
      </w:r>
    </w:p>
    <w:p w14:paraId="6292996A" w14:textId="77777777" w:rsidR="00D314ED" w:rsidRPr="0083288C" w:rsidRDefault="00D314ED">
      <w:pPr>
        <w:rPr>
          <w:b/>
          <w:sz w:val="22"/>
          <w:szCs w:val="22"/>
        </w:rPr>
      </w:pPr>
    </w:p>
    <w:p w14:paraId="2D146C9F" w14:textId="17F009EC" w:rsidR="00165A40" w:rsidRPr="0083288C" w:rsidRDefault="00165A40" w:rsidP="00165A40">
      <w:pPr>
        <w:rPr>
          <w:rFonts w:eastAsia="SimSun"/>
          <w:sz w:val="22"/>
        </w:rPr>
      </w:pPr>
      <w:r w:rsidRPr="0083288C">
        <w:rPr>
          <w:rFonts w:eastAsia="SimSun"/>
          <w:sz w:val="22"/>
        </w:rPr>
        <w:t xml:space="preserve">GlaxoSmithKline </w:t>
      </w:r>
      <w:ins w:id="14" w:author="NF" w:date="2025-12-02T08:26:00Z">
        <w:r w:rsidR="001F09CF" w:rsidRPr="001F09CF">
          <w:rPr>
            <w:rFonts w:eastAsia="SimSun"/>
            <w:sz w:val="22"/>
          </w:rPr>
          <w:t>Trading Services</w:t>
        </w:r>
        <w:r w:rsidR="001F09CF" w:rsidRPr="001F09CF" w:rsidDel="001F09CF">
          <w:rPr>
            <w:rFonts w:eastAsia="SimSun"/>
            <w:sz w:val="22"/>
          </w:rPr>
          <w:t xml:space="preserve"> </w:t>
        </w:r>
      </w:ins>
      <w:del w:id="15" w:author="NF" w:date="2025-12-02T08:26:00Z">
        <w:r w:rsidRPr="0083288C" w:rsidDel="001F09CF">
          <w:rPr>
            <w:rFonts w:eastAsia="SimSun"/>
            <w:sz w:val="22"/>
          </w:rPr>
          <w:delText xml:space="preserve">(Ireland) </w:delText>
        </w:r>
      </w:del>
      <w:r w:rsidRPr="0083288C">
        <w:rPr>
          <w:rFonts w:eastAsia="SimSun"/>
          <w:sz w:val="22"/>
        </w:rPr>
        <w:t>Limited </w:t>
      </w:r>
    </w:p>
    <w:p w14:paraId="0397E5EF" w14:textId="77777777" w:rsidR="00165A40" w:rsidRPr="0083288C" w:rsidRDefault="00165A40" w:rsidP="00165A40">
      <w:pPr>
        <w:rPr>
          <w:rFonts w:eastAsia="SimSun"/>
          <w:sz w:val="22"/>
        </w:rPr>
      </w:pPr>
      <w:r w:rsidRPr="0083288C">
        <w:rPr>
          <w:rFonts w:eastAsia="SimSun"/>
          <w:sz w:val="22"/>
        </w:rPr>
        <w:t xml:space="preserve">12 Riverwalk </w:t>
      </w:r>
    </w:p>
    <w:p w14:paraId="755CB0F4" w14:textId="77777777" w:rsidR="00165A40" w:rsidRPr="0083288C" w:rsidRDefault="00165A40" w:rsidP="00165A40">
      <w:pPr>
        <w:rPr>
          <w:rFonts w:eastAsia="SimSun"/>
          <w:sz w:val="22"/>
        </w:rPr>
      </w:pPr>
      <w:r w:rsidRPr="0083288C">
        <w:rPr>
          <w:rFonts w:eastAsia="SimSun"/>
          <w:sz w:val="22"/>
        </w:rPr>
        <w:t>Citywest Business Campus</w:t>
      </w:r>
    </w:p>
    <w:p w14:paraId="7FFD6424" w14:textId="77777777" w:rsidR="00165A40" w:rsidRPr="0083288C" w:rsidRDefault="00165A40" w:rsidP="00165A40">
      <w:pPr>
        <w:rPr>
          <w:rFonts w:eastAsia="SimSun"/>
          <w:sz w:val="22"/>
        </w:rPr>
      </w:pPr>
      <w:r w:rsidRPr="0083288C">
        <w:rPr>
          <w:rFonts w:eastAsia="SimSun"/>
          <w:sz w:val="22"/>
        </w:rPr>
        <w:t>Dublin 24</w:t>
      </w:r>
    </w:p>
    <w:p w14:paraId="36F7C1AC" w14:textId="77777777" w:rsidR="00165A40" w:rsidRDefault="00165A40" w:rsidP="00165A40">
      <w:pPr>
        <w:rPr>
          <w:ins w:id="16" w:author="NF" w:date="2025-12-02T08:26:00Z"/>
          <w:rFonts w:eastAsia="SimSun"/>
          <w:sz w:val="22"/>
        </w:rPr>
      </w:pPr>
      <w:r w:rsidRPr="0083288C">
        <w:rPr>
          <w:rFonts w:eastAsia="SimSun"/>
          <w:sz w:val="22"/>
        </w:rPr>
        <w:t>Irlanda</w:t>
      </w:r>
    </w:p>
    <w:p w14:paraId="33387029" w14:textId="2C34D21B" w:rsidR="001F09CF" w:rsidRPr="0083288C" w:rsidRDefault="001F09CF" w:rsidP="00165A40">
      <w:pPr>
        <w:rPr>
          <w:rFonts w:eastAsia="SimSun"/>
          <w:sz w:val="22"/>
        </w:rPr>
      </w:pPr>
      <w:ins w:id="17" w:author="NF" w:date="2025-12-02T08:26:00Z">
        <w:r w:rsidRPr="001F09CF">
          <w:rPr>
            <w:rFonts w:eastAsia="SimSun"/>
            <w:sz w:val="22"/>
          </w:rPr>
          <w:t>D24 YK11</w:t>
        </w:r>
      </w:ins>
    </w:p>
    <w:p w14:paraId="59CDC26B" w14:textId="77777777" w:rsidR="00D314ED" w:rsidRPr="0083288C" w:rsidRDefault="00D314ED">
      <w:pPr>
        <w:rPr>
          <w:sz w:val="22"/>
          <w:szCs w:val="22"/>
        </w:rPr>
      </w:pPr>
    </w:p>
    <w:p w14:paraId="45A86208" w14:textId="77777777" w:rsidR="00D314ED" w:rsidRPr="0083288C" w:rsidRDefault="00D314ED">
      <w:pPr>
        <w:rPr>
          <w:sz w:val="22"/>
          <w:szCs w:val="22"/>
        </w:rPr>
      </w:pPr>
    </w:p>
    <w:p w14:paraId="67C59A9B" w14:textId="77777777" w:rsidR="00D314ED" w:rsidRPr="0083288C" w:rsidRDefault="00D314ED">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12.</w:t>
      </w:r>
      <w:r w:rsidRPr="0083288C">
        <w:rPr>
          <w:b/>
          <w:sz w:val="22"/>
          <w:szCs w:val="22"/>
        </w:rPr>
        <w:tab/>
        <w:t>NUMĂRUL(ELE) AUTORIZAŢIEI DE PUNERE PE PIAŢĂ</w:t>
      </w:r>
    </w:p>
    <w:p w14:paraId="22C91403" w14:textId="77777777" w:rsidR="00D314ED" w:rsidRPr="0083288C" w:rsidRDefault="00D314ED">
      <w:pPr>
        <w:rPr>
          <w:b/>
          <w:sz w:val="22"/>
          <w:szCs w:val="22"/>
        </w:rPr>
      </w:pPr>
    </w:p>
    <w:p w14:paraId="1711798E" w14:textId="77777777" w:rsidR="005F31D0" w:rsidRPr="0083288C" w:rsidRDefault="005F31D0" w:rsidP="005F31D0">
      <w:pPr>
        <w:pStyle w:val="NormalWeb"/>
        <w:rPr>
          <w:color w:val="000000"/>
          <w:sz w:val="22"/>
          <w:szCs w:val="22"/>
          <w:lang w:val="ro-RO"/>
        </w:rPr>
      </w:pPr>
      <w:r w:rsidRPr="0083288C">
        <w:rPr>
          <w:color w:val="000000"/>
          <w:sz w:val="22"/>
          <w:szCs w:val="22"/>
          <w:lang w:val="ro-RO"/>
        </w:rPr>
        <w:t>EU/1/08/451/001</w:t>
      </w:r>
      <w:r w:rsidR="000F28BA" w:rsidRPr="0083288C">
        <w:rPr>
          <w:color w:val="000000"/>
          <w:sz w:val="22"/>
          <w:szCs w:val="22"/>
          <w:lang w:val="ro-RO"/>
        </w:rPr>
        <w:t xml:space="preserve"> 10</w:t>
      </w:r>
      <w:r w:rsidR="009A13FA">
        <w:rPr>
          <w:color w:val="000000"/>
          <w:sz w:val="22"/>
          <w:szCs w:val="22"/>
          <w:lang w:val="ro-RO"/>
        </w:rPr>
        <w:t> </w:t>
      </w:r>
      <w:r w:rsidR="000F28BA" w:rsidRPr="0083288C">
        <w:rPr>
          <w:color w:val="000000"/>
          <w:sz w:val="22"/>
          <w:szCs w:val="22"/>
          <w:lang w:val="ro-RO"/>
        </w:rPr>
        <w:t>comprimate fimate</w:t>
      </w:r>
    </w:p>
    <w:p w14:paraId="1470F47C" w14:textId="77777777" w:rsidR="00D314ED" w:rsidRPr="0083288C" w:rsidRDefault="005F31D0" w:rsidP="005F31D0">
      <w:pPr>
        <w:rPr>
          <w:sz w:val="22"/>
          <w:szCs w:val="22"/>
        </w:rPr>
      </w:pPr>
      <w:r w:rsidRPr="0083288C">
        <w:rPr>
          <w:color w:val="000000"/>
          <w:sz w:val="22"/>
          <w:szCs w:val="22"/>
          <w:highlight w:val="lightGray"/>
        </w:rPr>
        <w:t>EU/1/08/451/002</w:t>
      </w:r>
      <w:r w:rsidR="000F28BA" w:rsidRPr="0083288C">
        <w:rPr>
          <w:color w:val="000000"/>
          <w:sz w:val="22"/>
          <w:szCs w:val="22"/>
          <w:highlight w:val="lightGray"/>
        </w:rPr>
        <w:t xml:space="preserve"> 30</w:t>
      </w:r>
      <w:r w:rsidR="009A13FA">
        <w:rPr>
          <w:color w:val="000000"/>
          <w:sz w:val="22"/>
          <w:szCs w:val="22"/>
          <w:highlight w:val="lightGray"/>
        </w:rPr>
        <w:t> </w:t>
      </w:r>
      <w:r w:rsidR="000F28BA" w:rsidRPr="0083288C">
        <w:rPr>
          <w:color w:val="000000"/>
          <w:sz w:val="22"/>
          <w:szCs w:val="22"/>
          <w:highlight w:val="lightGray"/>
        </w:rPr>
        <w:t>comprimate fimate</w:t>
      </w:r>
    </w:p>
    <w:p w14:paraId="4C5FFFDB" w14:textId="77777777" w:rsidR="00D314ED" w:rsidRPr="0083288C" w:rsidRDefault="00D314ED">
      <w:pPr>
        <w:rPr>
          <w:b/>
          <w:sz w:val="22"/>
          <w:szCs w:val="22"/>
        </w:rPr>
      </w:pPr>
    </w:p>
    <w:p w14:paraId="19E740FD" w14:textId="77777777" w:rsidR="00D314ED" w:rsidRPr="0083288C" w:rsidRDefault="00D314ED">
      <w:pPr>
        <w:rPr>
          <w:b/>
          <w:sz w:val="22"/>
          <w:szCs w:val="22"/>
        </w:rPr>
      </w:pPr>
    </w:p>
    <w:p w14:paraId="57B4E7E0" w14:textId="77777777" w:rsidR="00D314ED" w:rsidRPr="0083288C" w:rsidRDefault="00D314ED">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13.</w:t>
      </w:r>
      <w:r w:rsidRPr="0083288C">
        <w:rPr>
          <w:b/>
          <w:sz w:val="22"/>
          <w:szCs w:val="22"/>
        </w:rPr>
        <w:tab/>
        <w:t>SERIA DE FABR</w:t>
      </w:r>
      <w:r w:rsidR="001E3E85" w:rsidRPr="0083288C">
        <w:rPr>
          <w:b/>
          <w:sz w:val="22"/>
          <w:szCs w:val="22"/>
        </w:rPr>
        <w:t>ICAŢIE</w:t>
      </w:r>
    </w:p>
    <w:p w14:paraId="52305E88" w14:textId="77777777" w:rsidR="00D314ED" w:rsidRPr="0083288C" w:rsidRDefault="00D314ED">
      <w:pPr>
        <w:rPr>
          <w:b/>
          <w:sz w:val="22"/>
          <w:szCs w:val="22"/>
        </w:rPr>
      </w:pPr>
    </w:p>
    <w:p w14:paraId="24A75F4D" w14:textId="77777777" w:rsidR="005F31D0" w:rsidRPr="0083288C" w:rsidRDefault="005F31D0">
      <w:pPr>
        <w:rPr>
          <w:color w:val="000000"/>
          <w:sz w:val="22"/>
          <w:szCs w:val="22"/>
        </w:rPr>
      </w:pPr>
      <w:r w:rsidRPr="0083288C">
        <w:rPr>
          <w:color w:val="000000"/>
          <w:sz w:val="22"/>
          <w:szCs w:val="22"/>
        </w:rPr>
        <w:t>Lot</w:t>
      </w:r>
    </w:p>
    <w:p w14:paraId="43FFC2EC" w14:textId="77777777" w:rsidR="001E3E85" w:rsidRPr="0083288C" w:rsidRDefault="001E3E85">
      <w:pPr>
        <w:rPr>
          <w:b/>
          <w:sz w:val="22"/>
          <w:szCs w:val="22"/>
        </w:rPr>
      </w:pPr>
    </w:p>
    <w:p w14:paraId="45E5A92E" w14:textId="77777777" w:rsidR="00D314ED" w:rsidRPr="0083288C" w:rsidRDefault="00D314ED">
      <w:pPr>
        <w:rPr>
          <w:b/>
          <w:sz w:val="22"/>
          <w:szCs w:val="22"/>
        </w:rPr>
      </w:pPr>
    </w:p>
    <w:p w14:paraId="16983490" w14:textId="77777777" w:rsidR="00D314ED" w:rsidRPr="0083288C" w:rsidRDefault="00D314ED">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14.</w:t>
      </w:r>
      <w:r w:rsidRPr="0083288C">
        <w:rPr>
          <w:b/>
          <w:sz w:val="22"/>
          <w:szCs w:val="22"/>
        </w:rPr>
        <w:tab/>
        <w:t xml:space="preserve">CLASIFICARE GENERALĂ PRIVIND MODUL DE ELIBERARE </w:t>
      </w:r>
    </w:p>
    <w:p w14:paraId="68252C89" w14:textId="77777777" w:rsidR="00D314ED" w:rsidRPr="0083288C" w:rsidRDefault="00D314ED">
      <w:pPr>
        <w:rPr>
          <w:b/>
          <w:sz w:val="22"/>
          <w:szCs w:val="22"/>
        </w:rPr>
      </w:pPr>
    </w:p>
    <w:p w14:paraId="752A74C2" w14:textId="77777777" w:rsidR="00D314ED" w:rsidRPr="0083288C" w:rsidRDefault="00D314ED">
      <w:pPr>
        <w:rPr>
          <w:b/>
          <w:sz w:val="22"/>
          <w:szCs w:val="22"/>
        </w:rPr>
      </w:pPr>
    </w:p>
    <w:p w14:paraId="78CE3361" w14:textId="77777777" w:rsidR="00D314ED" w:rsidRPr="0083288C" w:rsidRDefault="00D314ED">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15.</w:t>
      </w:r>
      <w:r w:rsidRPr="0083288C">
        <w:rPr>
          <w:b/>
          <w:sz w:val="22"/>
          <w:szCs w:val="22"/>
        </w:rPr>
        <w:tab/>
        <w:t>INSTRUCŢIUNI DE UTILIZARE</w:t>
      </w:r>
    </w:p>
    <w:p w14:paraId="199608A7" w14:textId="77777777" w:rsidR="00D314ED" w:rsidRPr="0083288C" w:rsidRDefault="00D314ED">
      <w:pPr>
        <w:rPr>
          <w:b/>
          <w:sz w:val="22"/>
          <w:szCs w:val="22"/>
        </w:rPr>
      </w:pPr>
    </w:p>
    <w:p w14:paraId="2BD69E40" w14:textId="77777777" w:rsidR="00D314ED" w:rsidRPr="0083288C" w:rsidRDefault="00D314ED">
      <w:pPr>
        <w:rPr>
          <w:b/>
          <w:sz w:val="22"/>
          <w:szCs w:val="22"/>
        </w:rPr>
      </w:pPr>
    </w:p>
    <w:p w14:paraId="6381BDD6" w14:textId="77777777" w:rsidR="00D314ED" w:rsidRPr="0083288C" w:rsidRDefault="00D314ED">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16.</w:t>
      </w:r>
      <w:r w:rsidRPr="0083288C">
        <w:rPr>
          <w:b/>
          <w:sz w:val="22"/>
          <w:szCs w:val="22"/>
        </w:rPr>
        <w:tab/>
        <w:t>INFORMAŢII ÎN BRAILLE</w:t>
      </w:r>
    </w:p>
    <w:p w14:paraId="035CAA9D" w14:textId="77777777" w:rsidR="00D314ED" w:rsidRPr="0083288C" w:rsidRDefault="00D314ED">
      <w:pPr>
        <w:rPr>
          <w:b/>
          <w:sz w:val="22"/>
          <w:szCs w:val="22"/>
        </w:rPr>
      </w:pPr>
    </w:p>
    <w:p w14:paraId="150A03C8" w14:textId="77777777" w:rsidR="005F31D0" w:rsidRPr="0083288C" w:rsidRDefault="00E40D5F">
      <w:pPr>
        <w:rPr>
          <w:b/>
          <w:sz w:val="22"/>
          <w:szCs w:val="22"/>
        </w:rPr>
      </w:pPr>
      <w:r w:rsidRPr="0083288C">
        <w:rPr>
          <w:color w:val="000000"/>
          <w:sz w:val="22"/>
          <w:szCs w:val="22"/>
        </w:rPr>
        <w:t>v</w:t>
      </w:r>
      <w:r w:rsidR="005F31D0" w:rsidRPr="0083288C">
        <w:rPr>
          <w:color w:val="000000"/>
          <w:sz w:val="22"/>
          <w:szCs w:val="22"/>
        </w:rPr>
        <w:t>olibris 5</w:t>
      </w:r>
      <w:r w:rsidR="009A13FA">
        <w:rPr>
          <w:color w:val="000000"/>
          <w:sz w:val="22"/>
          <w:szCs w:val="22"/>
        </w:rPr>
        <w:t> </w:t>
      </w:r>
      <w:r w:rsidR="005F31D0" w:rsidRPr="0083288C">
        <w:rPr>
          <w:color w:val="000000"/>
          <w:sz w:val="22"/>
          <w:szCs w:val="22"/>
        </w:rPr>
        <w:t>mg</w:t>
      </w:r>
      <w:r w:rsidR="005F31D0" w:rsidRPr="0083288C">
        <w:rPr>
          <w:b/>
          <w:sz w:val="22"/>
          <w:szCs w:val="22"/>
        </w:rPr>
        <w:t xml:space="preserve"> </w:t>
      </w:r>
    </w:p>
    <w:p w14:paraId="3C3FD2B8" w14:textId="77777777" w:rsidR="00F124EA" w:rsidRPr="0083288C" w:rsidRDefault="00F124EA">
      <w:pPr>
        <w:rPr>
          <w:b/>
          <w:sz w:val="22"/>
          <w:szCs w:val="22"/>
        </w:rPr>
      </w:pPr>
    </w:p>
    <w:p w14:paraId="7783A61F" w14:textId="77777777" w:rsidR="005F31D0" w:rsidRPr="0083288C" w:rsidRDefault="005F31D0">
      <w:pPr>
        <w:rPr>
          <w:b/>
          <w:sz w:val="22"/>
          <w:szCs w:val="22"/>
        </w:rPr>
      </w:pPr>
    </w:p>
    <w:p w14:paraId="1088E5D5" w14:textId="26CBE718" w:rsidR="00F124EA" w:rsidRPr="0083288C" w:rsidRDefault="00F124EA" w:rsidP="00F124EA">
      <w:pPr>
        <w:keepNext/>
        <w:pBdr>
          <w:top w:val="single" w:sz="4" w:space="1" w:color="auto"/>
          <w:left w:val="single" w:sz="4" w:space="4" w:color="auto"/>
          <w:bottom w:val="single" w:sz="4" w:space="1" w:color="auto"/>
          <w:right w:val="single" w:sz="4" w:space="4" w:color="auto"/>
        </w:pBdr>
        <w:tabs>
          <w:tab w:val="left" w:pos="567"/>
        </w:tabs>
        <w:ind w:left="-3"/>
        <w:outlineLvl w:val="0"/>
        <w:rPr>
          <w:i/>
          <w:sz w:val="22"/>
          <w:szCs w:val="22"/>
        </w:rPr>
      </w:pPr>
      <w:r w:rsidRPr="0083288C">
        <w:rPr>
          <w:b/>
          <w:sz w:val="22"/>
          <w:szCs w:val="22"/>
        </w:rPr>
        <w:t>17.</w:t>
      </w:r>
      <w:r w:rsidRPr="0083288C">
        <w:rPr>
          <w:b/>
          <w:sz w:val="22"/>
          <w:szCs w:val="22"/>
        </w:rPr>
        <w:tab/>
        <w:t>IDENTIFICATOR UNIC – COD DE BARE BIDIMENSIONAL</w:t>
      </w:r>
      <w:r w:rsidR="00886A6D">
        <w:rPr>
          <w:b/>
          <w:sz w:val="22"/>
          <w:szCs w:val="22"/>
        </w:rPr>
        <w:fldChar w:fldCharType="begin"/>
      </w:r>
      <w:r w:rsidR="00886A6D">
        <w:rPr>
          <w:b/>
          <w:sz w:val="22"/>
          <w:szCs w:val="22"/>
        </w:rPr>
        <w:instrText xml:space="preserve"> DOCVARIABLE VAULT_ND_25ed844c-d1a4-4c3b-8c6b-10bc2b610b24 \* MERGEFORMAT </w:instrText>
      </w:r>
      <w:r w:rsidR="00886A6D">
        <w:rPr>
          <w:b/>
          <w:sz w:val="22"/>
          <w:szCs w:val="22"/>
        </w:rPr>
        <w:fldChar w:fldCharType="separate"/>
      </w:r>
      <w:r w:rsidR="00886A6D">
        <w:rPr>
          <w:b/>
          <w:sz w:val="22"/>
          <w:szCs w:val="22"/>
        </w:rPr>
        <w:t xml:space="preserve"> </w:t>
      </w:r>
      <w:r w:rsidR="00886A6D">
        <w:rPr>
          <w:b/>
          <w:sz w:val="22"/>
          <w:szCs w:val="22"/>
        </w:rPr>
        <w:fldChar w:fldCharType="end"/>
      </w:r>
    </w:p>
    <w:p w14:paraId="6EE5C583" w14:textId="77777777" w:rsidR="00F124EA" w:rsidRPr="0083288C" w:rsidRDefault="00F124EA" w:rsidP="00F124EA">
      <w:pPr>
        <w:rPr>
          <w:sz w:val="22"/>
          <w:szCs w:val="22"/>
        </w:rPr>
      </w:pPr>
    </w:p>
    <w:p w14:paraId="7FD72813" w14:textId="77777777" w:rsidR="00F124EA" w:rsidRPr="0083288C" w:rsidRDefault="00F124EA" w:rsidP="00F124EA">
      <w:pPr>
        <w:rPr>
          <w:sz w:val="22"/>
          <w:szCs w:val="22"/>
        </w:rPr>
      </w:pPr>
      <w:r w:rsidRPr="0083288C">
        <w:rPr>
          <w:sz w:val="22"/>
          <w:szCs w:val="22"/>
          <w:shd w:val="clear" w:color="auto" w:fill="CCCCCC"/>
        </w:rPr>
        <w:t>cod de bare bidimensional care conţine identificatorul unic</w:t>
      </w:r>
    </w:p>
    <w:p w14:paraId="7C2959E8" w14:textId="77777777" w:rsidR="00F124EA" w:rsidRPr="0083288C" w:rsidRDefault="00F124EA" w:rsidP="00F124EA">
      <w:pPr>
        <w:rPr>
          <w:sz w:val="22"/>
          <w:szCs w:val="22"/>
        </w:rPr>
      </w:pPr>
    </w:p>
    <w:p w14:paraId="596B26F8" w14:textId="26B2D9CC" w:rsidR="00F124EA" w:rsidRPr="0083288C" w:rsidRDefault="00F124EA" w:rsidP="00F124EA">
      <w:pPr>
        <w:keepNext/>
        <w:pBdr>
          <w:top w:val="single" w:sz="4" w:space="1" w:color="auto"/>
          <w:left w:val="single" w:sz="4" w:space="4" w:color="auto"/>
          <w:bottom w:val="single" w:sz="4" w:space="1" w:color="auto"/>
          <w:right w:val="single" w:sz="4" w:space="4" w:color="auto"/>
        </w:pBdr>
        <w:tabs>
          <w:tab w:val="left" w:pos="567"/>
        </w:tabs>
        <w:ind w:left="-3"/>
        <w:outlineLvl w:val="0"/>
        <w:rPr>
          <w:i/>
          <w:sz w:val="22"/>
          <w:szCs w:val="22"/>
        </w:rPr>
      </w:pPr>
      <w:r w:rsidRPr="0083288C">
        <w:rPr>
          <w:b/>
          <w:sz w:val="22"/>
          <w:szCs w:val="22"/>
        </w:rPr>
        <w:t>18.</w:t>
      </w:r>
      <w:r w:rsidRPr="0083288C">
        <w:rPr>
          <w:b/>
          <w:sz w:val="22"/>
          <w:szCs w:val="22"/>
        </w:rPr>
        <w:tab/>
        <w:t>IDENTIFICATOR UNIC - DATE LIZIBILE PENTRU PERSOANE</w:t>
      </w:r>
      <w:r w:rsidR="00886A6D">
        <w:rPr>
          <w:b/>
          <w:sz w:val="22"/>
          <w:szCs w:val="22"/>
        </w:rPr>
        <w:fldChar w:fldCharType="begin"/>
      </w:r>
      <w:r w:rsidR="00886A6D">
        <w:rPr>
          <w:b/>
          <w:sz w:val="22"/>
          <w:szCs w:val="22"/>
        </w:rPr>
        <w:instrText xml:space="preserve"> DOCVARIABLE VAULT_ND_8ba5f65e-f06e-4078-96d3-3d1112334958 \* MERGEFORMAT </w:instrText>
      </w:r>
      <w:r w:rsidR="00886A6D">
        <w:rPr>
          <w:b/>
          <w:sz w:val="22"/>
          <w:szCs w:val="22"/>
        </w:rPr>
        <w:fldChar w:fldCharType="separate"/>
      </w:r>
      <w:r w:rsidR="00886A6D">
        <w:rPr>
          <w:b/>
          <w:sz w:val="22"/>
          <w:szCs w:val="22"/>
        </w:rPr>
        <w:t xml:space="preserve"> </w:t>
      </w:r>
      <w:r w:rsidR="00886A6D">
        <w:rPr>
          <w:b/>
          <w:sz w:val="22"/>
          <w:szCs w:val="22"/>
        </w:rPr>
        <w:fldChar w:fldCharType="end"/>
      </w:r>
    </w:p>
    <w:p w14:paraId="7EC2E483" w14:textId="77777777" w:rsidR="0076301D" w:rsidRPr="0083288C" w:rsidRDefault="0076301D" w:rsidP="005F31D0">
      <w:pPr>
        <w:rPr>
          <w:b/>
          <w:sz w:val="22"/>
          <w:szCs w:val="22"/>
        </w:rPr>
      </w:pPr>
    </w:p>
    <w:p w14:paraId="15C56F6D" w14:textId="77777777" w:rsidR="0076301D" w:rsidRPr="0083288C" w:rsidRDefault="0076301D" w:rsidP="0076301D">
      <w:pPr>
        <w:rPr>
          <w:sz w:val="22"/>
          <w:szCs w:val="22"/>
        </w:rPr>
      </w:pPr>
      <w:r w:rsidRPr="0083288C">
        <w:rPr>
          <w:sz w:val="22"/>
          <w:szCs w:val="22"/>
        </w:rPr>
        <w:t>PC</w:t>
      </w:r>
    </w:p>
    <w:p w14:paraId="5250698F" w14:textId="77777777" w:rsidR="0076301D" w:rsidRPr="0083288C" w:rsidRDefault="0076301D" w:rsidP="0076301D">
      <w:pPr>
        <w:rPr>
          <w:sz w:val="22"/>
          <w:szCs w:val="22"/>
        </w:rPr>
      </w:pPr>
      <w:r w:rsidRPr="0083288C">
        <w:rPr>
          <w:sz w:val="22"/>
          <w:szCs w:val="22"/>
        </w:rPr>
        <w:t>SN</w:t>
      </w:r>
    </w:p>
    <w:p w14:paraId="71EE7F4B" w14:textId="77777777" w:rsidR="0076301D" w:rsidRPr="0083288C" w:rsidRDefault="0076301D" w:rsidP="0076301D">
      <w:pPr>
        <w:rPr>
          <w:sz w:val="22"/>
          <w:szCs w:val="22"/>
        </w:rPr>
      </w:pPr>
      <w:r w:rsidRPr="0083288C">
        <w:rPr>
          <w:sz w:val="22"/>
          <w:szCs w:val="22"/>
          <w:highlight w:val="lightGray"/>
        </w:rPr>
        <w:t>NN</w:t>
      </w:r>
    </w:p>
    <w:p w14:paraId="6596531C" w14:textId="77777777" w:rsidR="005F31D0" w:rsidRDefault="005F31D0" w:rsidP="00BA5950">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br w:type="page"/>
      </w:r>
      <w:r w:rsidR="009A13FA">
        <w:rPr>
          <w:b/>
          <w:sz w:val="22"/>
          <w:szCs w:val="22"/>
        </w:rPr>
        <w:lastRenderedPageBreak/>
        <w:t>MINIMUM DE INFORMAŢII CARE  TREBUIE SĂ APARĂ PE BLISTER SAU PE FOLIE TERMOSUDATĂ</w:t>
      </w:r>
    </w:p>
    <w:p w14:paraId="52FF448B" w14:textId="77777777" w:rsidR="009A13FA" w:rsidRDefault="009A13FA" w:rsidP="00BA5950">
      <w:pPr>
        <w:pBdr>
          <w:top w:val="single" w:sz="4" w:space="1" w:color="auto"/>
          <w:left w:val="single" w:sz="4" w:space="4" w:color="auto"/>
          <w:bottom w:val="single" w:sz="4" w:space="1" w:color="auto"/>
          <w:right w:val="single" w:sz="4" w:space="4" w:color="auto"/>
        </w:pBdr>
        <w:rPr>
          <w:b/>
          <w:sz w:val="22"/>
          <w:szCs w:val="22"/>
        </w:rPr>
      </w:pPr>
    </w:p>
    <w:p w14:paraId="25F56D80" w14:textId="77777777" w:rsidR="009A13FA" w:rsidRDefault="006A6508" w:rsidP="00BA5950">
      <w:pPr>
        <w:pBdr>
          <w:top w:val="single" w:sz="4" w:space="1" w:color="auto"/>
          <w:left w:val="single" w:sz="4" w:space="4" w:color="auto"/>
          <w:bottom w:val="single" w:sz="4" w:space="1" w:color="auto"/>
          <w:right w:val="single" w:sz="4" w:space="4" w:color="auto"/>
        </w:pBdr>
        <w:rPr>
          <w:b/>
          <w:sz w:val="22"/>
          <w:szCs w:val="22"/>
        </w:rPr>
      </w:pPr>
      <w:r>
        <w:rPr>
          <w:b/>
          <w:sz w:val="22"/>
          <w:szCs w:val="22"/>
        </w:rPr>
        <w:t>Blistere</w:t>
      </w:r>
      <w:r w:rsidR="009A13FA">
        <w:rPr>
          <w:b/>
          <w:sz w:val="22"/>
          <w:szCs w:val="22"/>
        </w:rPr>
        <w:t xml:space="preserve"> </w:t>
      </w:r>
    </w:p>
    <w:p w14:paraId="53769BA5" w14:textId="77777777" w:rsidR="009A13FA" w:rsidRDefault="009A13FA" w:rsidP="005F31D0">
      <w:pPr>
        <w:rPr>
          <w:b/>
          <w:sz w:val="22"/>
          <w:szCs w:val="22"/>
        </w:rPr>
      </w:pPr>
    </w:p>
    <w:p w14:paraId="083DE21C" w14:textId="77777777" w:rsidR="009A13FA" w:rsidRDefault="006A6508" w:rsidP="00BA5950">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w:t>
      </w:r>
      <w:r w:rsidRPr="0083288C">
        <w:rPr>
          <w:b/>
          <w:sz w:val="22"/>
          <w:szCs w:val="22"/>
        </w:rPr>
        <w:tab/>
        <w:t>DENUMIREA COMERCIALĂ A MEDICAMENTULUI</w:t>
      </w:r>
    </w:p>
    <w:p w14:paraId="4918057E" w14:textId="77777777" w:rsidR="006A6508" w:rsidRDefault="006A6508" w:rsidP="005F31D0">
      <w:pPr>
        <w:rPr>
          <w:b/>
          <w:sz w:val="22"/>
          <w:szCs w:val="22"/>
        </w:rPr>
      </w:pPr>
    </w:p>
    <w:p w14:paraId="39978AE4" w14:textId="77777777" w:rsidR="006A6508" w:rsidRDefault="006A6508" w:rsidP="005F31D0">
      <w:pPr>
        <w:rPr>
          <w:sz w:val="22"/>
          <w:szCs w:val="22"/>
        </w:rPr>
      </w:pPr>
      <w:r w:rsidRPr="006A6508">
        <w:rPr>
          <w:sz w:val="22"/>
          <w:szCs w:val="22"/>
        </w:rPr>
        <w:t>V</w:t>
      </w:r>
      <w:r>
        <w:rPr>
          <w:sz w:val="22"/>
          <w:szCs w:val="22"/>
        </w:rPr>
        <w:t>olibris 5 mg comprimate</w:t>
      </w:r>
    </w:p>
    <w:p w14:paraId="05B817AF" w14:textId="77777777" w:rsidR="006A6508" w:rsidRDefault="00813D54" w:rsidP="005F31D0">
      <w:pPr>
        <w:rPr>
          <w:sz w:val="22"/>
          <w:szCs w:val="22"/>
        </w:rPr>
      </w:pPr>
      <w:r>
        <w:rPr>
          <w:sz w:val="22"/>
          <w:szCs w:val="22"/>
        </w:rPr>
        <w:t>a</w:t>
      </w:r>
      <w:r w:rsidR="006A6508">
        <w:rPr>
          <w:sz w:val="22"/>
          <w:szCs w:val="22"/>
        </w:rPr>
        <w:t>mbrisentan</w:t>
      </w:r>
    </w:p>
    <w:p w14:paraId="027159AA" w14:textId="77777777" w:rsidR="006A6508" w:rsidRDefault="006A6508" w:rsidP="005F31D0">
      <w:pPr>
        <w:rPr>
          <w:sz w:val="22"/>
          <w:szCs w:val="22"/>
        </w:rPr>
      </w:pPr>
    </w:p>
    <w:p w14:paraId="51896E01" w14:textId="77777777" w:rsidR="006A6508" w:rsidRPr="006A6508" w:rsidRDefault="006A6508" w:rsidP="00BA5950">
      <w:pPr>
        <w:pBdr>
          <w:top w:val="single" w:sz="4" w:space="1" w:color="auto"/>
          <w:left w:val="single" w:sz="4" w:space="4" w:color="auto"/>
          <w:bottom w:val="single" w:sz="4" w:space="1" w:color="auto"/>
          <w:right w:val="single" w:sz="4" w:space="4" w:color="auto"/>
        </w:pBdr>
        <w:rPr>
          <w:b/>
          <w:sz w:val="22"/>
          <w:szCs w:val="22"/>
        </w:rPr>
      </w:pPr>
      <w:r>
        <w:rPr>
          <w:b/>
          <w:sz w:val="22"/>
          <w:szCs w:val="22"/>
        </w:rPr>
        <w:t>2.</w:t>
      </w:r>
      <w:r>
        <w:rPr>
          <w:b/>
          <w:sz w:val="22"/>
          <w:szCs w:val="22"/>
        </w:rPr>
        <w:tab/>
        <w:t>NUMELE DEŢINĂTORULUI AUTORIZAŢIEI DE PUNERE PE PIAŢĂ</w:t>
      </w:r>
    </w:p>
    <w:p w14:paraId="204DEC64" w14:textId="77777777" w:rsidR="006A6508" w:rsidRDefault="006A6508" w:rsidP="005F31D0">
      <w:pPr>
        <w:rPr>
          <w:b/>
          <w:bCs/>
          <w:sz w:val="22"/>
          <w:szCs w:val="22"/>
        </w:rPr>
      </w:pPr>
    </w:p>
    <w:p w14:paraId="68728281" w14:textId="47DB6AF9" w:rsidR="006A6508" w:rsidRPr="006A6508" w:rsidRDefault="006A6508" w:rsidP="006A6508">
      <w:pPr>
        <w:rPr>
          <w:bCs/>
          <w:sz w:val="22"/>
          <w:szCs w:val="22"/>
        </w:rPr>
      </w:pPr>
      <w:r w:rsidRPr="006A6508">
        <w:rPr>
          <w:bCs/>
          <w:sz w:val="22"/>
          <w:szCs w:val="22"/>
        </w:rPr>
        <w:t xml:space="preserve">GlaxoSmithKline </w:t>
      </w:r>
      <w:ins w:id="18" w:author="NF" w:date="2025-12-02T08:26:00Z">
        <w:r w:rsidR="001F09CF" w:rsidRPr="001F09CF">
          <w:rPr>
            <w:bCs/>
            <w:sz w:val="22"/>
            <w:szCs w:val="22"/>
          </w:rPr>
          <w:t>Trading Services</w:t>
        </w:r>
        <w:r w:rsidR="001F09CF" w:rsidRPr="001F09CF" w:rsidDel="001F09CF">
          <w:rPr>
            <w:bCs/>
            <w:sz w:val="22"/>
            <w:szCs w:val="22"/>
          </w:rPr>
          <w:t xml:space="preserve"> </w:t>
        </w:r>
      </w:ins>
      <w:del w:id="19" w:author="NF" w:date="2025-12-02T08:26:00Z">
        <w:r w:rsidRPr="006A6508" w:rsidDel="001F09CF">
          <w:rPr>
            <w:bCs/>
            <w:sz w:val="22"/>
            <w:szCs w:val="22"/>
          </w:rPr>
          <w:delText xml:space="preserve">(Ireland) </w:delText>
        </w:r>
      </w:del>
      <w:r w:rsidRPr="006A6508">
        <w:rPr>
          <w:bCs/>
          <w:sz w:val="22"/>
          <w:szCs w:val="22"/>
        </w:rPr>
        <w:t>Limited</w:t>
      </w:r>
    </w:p>
    <w:p w14:paraId="0C058853" w14:textId="7598B96C" w:rsidR="006A6508" w:rsidRDefault="006A6508" w:rsidP="006A6508">
      <w:pPr>
        <w:rPr>
          <w:bCs/>
          <w:sz w:val="22"/>
          <w:szCs w:val="22"/>
        </w:rPr>
      </w:pPr>
      <w:r w:rsidRPr="006A6508">
        <w:rPr>
          <w:bCs/>
          <w:sz w:val="22"/>
          <w:szCs w:val="22"/>
        </w:rPr>
        <w:t xml:space="preserve">GSK </w:t>
      </w:r>
      <w:ins w:id="20" w:author="NF" w:date="2025-12-02T08:27:00Z">
        <w:r w:rsidR="001F09CF">
          <w:rPr>
            <w:bCs/>
            <w:sz w:val="22"/>
            <w:szCs w:val="22"/>
          </w:rPr>
          <w:t xml:space="preserve">TS </w:t>
        </w:r>
      </w:ins>
      <w:del w:id="21" w:author="NF" w:date="2025-12-02T08:27:00Z">
        <w:r w:rsidRPr="006A6508" w:rsidDel="001F09CF">
          <w:rPr>
            <w:bCs/>
            <w:sz w:val="22"/>
            <w:szCs w:val="22"/>
          </w:rPr>
          <w:delText>(Ir</w:delText>
        </w:r>
        <w:r w:rsidR="00813D54" w:rsidDel="001F09CF">
          <w:rPr>
            <w:bCs/>
            <w:sz w:val="22"/>
            <w:szCs w:val="22"/>
          </w:rPr>
          <w:delText>eland</w:delText>
        </w:r>
        <w:r w:rsidRPr="006A6508" w:rsidDel="001F09CF">
          <w:rPr>
            <w:bCs/>
            <w:sz w:val="22"/>
            <w:szCs w:val="22"/>
          </w:rPr>
          <w:delText xml:space="preserve">) </w:delText>
        </w:r>
      </w:del>
      <w:r w:rsidRPr="006A6508">
        <w:rPr>
          <w:bCs/>
          <w:sz w:val="22"/>
          <w:szCs w:val="22"/>
        </w:rPr>
        <w:t>Ltd</w:t>
      </w:r>
    </w:p>
    <w:p w14:paraId="4B4B9C7D" w14:textId="77777777" w:rsidR="006A6508" w:rsidRDefault="006A6508" w:rsidP="006A6508">
      <w:pPr>
        <w:rPr>
          <w:bCs/>
          <w:sz w:val="22"/>
          <w:szCs w:val="22"/>
        </w:rPr>
      </w:pPr>
    </w:p>
    <w:p w14:paraId="2EBF3410" w14:textId="77777777" w:rsidR="006A6508" w:rsidRPr="006A6508" w:rsidRDefault="006A6508" w:rsidP="00BA5950">
      <w:pPr>
        <w:pBdr>
          <w:top w:val="single" w:sz="4" w:space="1" w:color="auto"/>
          <w:left w:val="single" w:sz="4" w:space="4" w:color="auto"/>
          <w:bottom w:val="single" w:sz="4" w:space="1" w:color="auto"/>
          <w:right w:val="single" w:sz="4" w:space="4" w:color="auto"/>
        </w:pBdr>
        <w:rPr>
          <w:b/>
          <w:bCs/>
          <w:sz w:val="22"/>
          <w:szCs w:val="22"/>
        </w:rPr>
      </w:pPr>
      <w:r w:rsidRPr="00BA5950">
        <w:rPr>
          <w:b/>
          <w:bCs/>
          <w:sz w:val="22"/>
          <w:szCs w:val="22"/>
        </w:rPr>
        <w:t>3.</w:t>
      </w:r>
      <w:r w:rsidRPr="00BA5950">
        <w:rPr>
          <w:b/>
          <w:bCs/>
          <w:sz w:val="22"/>
          <w:szCs w:val="22"/>
        </w:rPr>
        <w:tab/>
        <w:t>DATA DE EXPIRARE</w:t>
      </w:r>
    </w:p>
    <w:p w14:paraId="783D1CAE" w14:textId="77777777" w:rsidR="006A6508" w:rsidRDefault="006A6508" w:rsidP="005F31D0">
      <w:pPr>
        <w:rPr>
          <w:b/>
          <w:bCs/>
          <w:sz w:val="22"/>
          <w:szCs w:val="22"/>
        </w:rPr>
      </w:pPr>
    </w:p>
    <w:p w14:paraId="5B823B5E" w14:textId="77777777" w:rsidR="006A6508" w:rsidRDefault="006A6508" w:rsidP="005F31D0">
      <w:pPr>
        <w:rPr>
          <w:bCs/>
          <w:sz w:val="22"/>
          <w:szCs w:val="22"/>
        </w:rPr>
      </w:pPr>
      <w:r>
        <w:rPr>
          <w:bCs/>
          <w:sz w:val="22"/>
          <w:szCs w:val="22"/>
        </w:rPr>
        <w:t>EXP</w:t>
      </w:r>
    </w:p>
    <w:p w14:paraId="2E2C5E3D" w14:textId="77777777" w:rsidR="006A6508" w:rsidRDefault="006A6508" w:rsidP="005F31D0">
      <w:pPr>
        <w:rPr>
          <w:bCs/>
          <w:sz w:val="22"/>
          <w:szCs w:val="22"/>
        </w:rPr>
      </w:pPr>
    </w:p>
    <w:p w14:paraId="772822DF" w14:textId="77777777" w:rsidR="006A6508" w:rsidRDefault="006A6508" w:rsidP="005F31D0">
      <w:pPr>
        <w:rPr>
          <w:bCs/>
          <w:sz w:val="22"/>
          <w:szCs w:val="22"/>
        </w:rPr>
      </w:pPr>
    </w:p>
    <w:p w14:paraId="59CEC79C" w14:textId="77777777" w:rsidR="006A6508" w:rsidRDefault="006A6508" w:rsidP="00BA5950">
      <w:pPr>
        <w:pBdr>
          <w:top w:val="single" w:sz="4" w:space="1" w:color="auto"/>
          <w:left w:val="single" w:sz="4" w:space="4" w:color="auto"/>
          <w:bottom w:val="single" w:sz="4" w:space="1" w:color="auto"/>
          <w:right w:val="single" w:sz="4" w:space="4" w:color="auto"/>
        </w:pBdr>
        <w:rPr>
          <w:b/>
          <w:bCs/>
          <w:sz w:val="22"/>
          <w:szCs w:val="22"/>
        </w:rPr>
      </w:pPr>
      <w:r>
        <w:rPr>
          <w:b/>
          <w:bCs/>
          <w:sz w:val="22"/>
          <w:szCs w:val="22"/>
        </w:rPr>
        <w:t>4.</w:t>
      </w:r>
      <w:r>
        <w:rPr>
          <w:b/>
          <w:bCs/>
          <w:sz w:val="22"/>
          <w:szCs w:val="22"/>
        </w:rPr>
        <w:tab/>
        <w:t>SERIA DE FABRICAŢIE</w:t>
      </w:r>
    </w:p>
    <w:p w14:paraId="6CCC9C96" w14:textId="77777777" w:rsidR="006A6508" w:rsidRDefault="006A6508" w:rsidP="005F31D0">
      <w:pPr>
        <w:rPr>
          <w:b/>
          <w:bCs/>
          <w:sz w:val="22"/>
          <w:szCs w:val="22"/>
        </w:rPr>
      </w:pPr>
    </w:p>
    <w:p w14:paraId="00A01C6F" w14:textId="77777777" w:rsidR="006A6508" w:rsidRDefault="006A6508" w:rsidP="005F31D0">
      <w:pPr>
        <w:rPr>
          <w:bCs/>
          <w:sz w:val="22"/>
          <w:szCs w:val="22"/>
        </w:rPr>
      </w:pPr>
      <w:r>
        <w:rPr>
          <w:bCs/>
          <w:sz w:val="22"/>
          <w:szCs w:val="22"/>
        </w:rPr>
        <w:t>Lot</w:t>
      </w:r>
    </w:p>
    <w:p w14:paraId="196F7E35" w14:textId="77777777" w:rsidR="006A6508" w:rsidRDefault="006A6508" w:rsidP="005F31D0">
      <w:pPr>
        <w:rPr>
          <w:bCs/>
          <w:sz w:val="22"/>
          <w:szCs w:val="22"/>
        </w:rPr>
      </w:pPr>
    </w:p>
    <w:p w14:paraId="65496D5A" w14:textId="77777777" w:rsidR="006A6508" w:rsidRDefault="006A6508" w:rsidP="005F31D0">
      <w:pPr>
        <w:rPr>
          <w:bCs/>
          <w:sz w:val="22"/>
          <w:szCs w:val="22"/>
        </w:rPr>
      </w:pPr>
    </w:p>
    <w:p w14:paraId="4CF50094" w14:textId="77777777" w:rsidR="006A6508" w:rsidRPr="006A6508" w:rsidRDefault="006A6508" w:rsidP="00BA5950">
      <w:pPr>
        <w:pBdr>
          <w:top w:val="single" w:sz="4" w:space="1" w:color="auto"/>
          <w:left w:val="single" w:sz="4" w:space="4" w:color="auto"/>
          <w:bottom w:val="single" w:sz="4" w:space="1" w:color="auto"/>
          <w:right w:val="single" w:sz="4" w:space="4" w:color="auto"/>
        </w:pBdr>
        <w:rPr>
          <w:b/>
          <w:bCs/>
          <w:sz w:val="22"/>
          <w:szCs w:val="22"/>
        </w:rPr>
      </w:pPr>
      <w:r>
        <w:rPr>
          <w:b/>
          <w:bCs/>
          <w:sz w:val="22"/>
          <w:szCs w:val="22"/>
        </w:rPr>
        <w:t>5.</w:t>
      </w:r>
      <w:r>
        <w:rPr>
          <w:b/>
          <w:bCs/>
          <w:sz w:val="22"/>
          <w:szCs w:val="22"/>
        </w:rPr>
        <w:tab/>
        <w:t>ALTE INFORMAŢII</w:t>
      </w:r>
    </w:p>
    <w:p w14:paraId="6E241F0E" w14:textId="77777777" w:rsidR="006A6508" w:rsidRDefault="006A6508" w:rsidP="005F31D0">
      <w:pPr>
        <w:rPr>
          <w:b/>
          <w:bCs/>
          <w:sz w:val="22"/>
          <w:szCs w:val="22"/>
        </w:rPr>
      </w:pPr>
    </w:p>
    <w:p w14:paraId="7AC84E80" w14:textId="77777777" w:rsidR="006A6508" w:rsidRDefault="006A6508" w:rsidP="005F31D0">
      <w:pPr>
        <w:rPr>
          <w:b/>
          <w:bCs/>
          <w:sz w:val="22"/>
          <w:szCs w:val="22"/>
        </w:rPr>
      </w:pPr>
    </w:p>
    <w:p w14:paraId="71786C6C" w14:textId="77777777" w:rsidR="006A6508" w:rsidRPr="006A6508" w:rsidRDefault="006A6508" w:rsidP="005F31D0">
      <w:pPr>
        <w:rPr>
          <w:b/>
          <w:bCs/>
          <w:sz w:val="22"/>
          <w:szCs w:val="22"/>
        </w:rPr>
      </w:pPr>
      <w:r>
        <w:rPr>
          <w:b/>
          <w:bCs/>
          <w:sz w:val="22"/>
          <w:szCs w:val="22"/>
        </w:rPr>
        <w:br w:type="page"/>
      </w:r>
    </w:p>
    <w:p w14:paraId="33E4690A" w14:textId="77777777" w:rsidR="005F31D0" w:rsidRPr="0083288C" w:rsidRDefault="005F31D0" w:rsidP="005F31D0">
      <w:pPr>
        <w:pBdr>
          <w:top w:val="single" w:sz="4" w:space="1" w:color="auto"/>
          <w:left w:val="single" w:sz="4" w:space="4" w:color="auto"/>
          <w:bottom w:val="single" w:sz="4" w:space="1" w:color="auto"/>
          <w:right w:val="single" w:sz="4" w:space="4" w:color="auto"/>
        </w:pBdr>
        <w:rPr>
          <w:b/>
          <w:bCs/>
          <w:color w:val="000000"/>
          <w:sz w:val="22"/>
          <w:szCs w:val="22"/>
        </w:rPr>
      </w:pPr>
      <w:r w:rsidRPr="0083288C">
        <w:rPr>
          <w:b/>
          <w:bCs/>
          <w:color w:val="000000"/>
          <w:sz w:val="22"/>
          <w:szCs w:val="22"/>
        </w:rPr>
        <w:lastRenderedPageBreak/>
        <w:t>INFORMAŢII CARE TREBUIE SĂ APARĂ PE AMBALAJUL SECUNDAR</w:t>
      </w:r>
    </w:p>
    <w:p w14:paraId="5C9E7D92" w14:textId="77777777" w:rsidR="00012740" w:rsidRPr="0083288C" w:rsidRDefault="00012740" w:rsidP="005F31D0">
      <w:pPr>
        <w:pBdr>
          <w:top w:val="single" w:sz="4" w:space="1" w:color="auto"/>
          <w:left w:val="single" w:sz="4" w:space="4" w:color="auto"/>
          <w:bottom w:val="single" w:sz="4" w:space="1" w:color="auto"/>
          <w:right w:val="single" w:sz="4" w:space="4" w:color="auto"/>
        </w:pBdr>
        <w:rPr>
          <w:b/>
          <w:sz w:val="22"/>
          <w:szCs w:val="22"/>
        </w:rPr>
      </w:pPr>
    </w:p>
    <w:p w14:paraId="47443B2E" w14:textId="77777777" w:rsidR="005F31D0" w:rsidRPr="0083288C" w:rsidRDefault="005F31D0" w:rsidP="005F31D0">
      <w:pPr>
        <w:pBdr>
          <w:top w:val="single" w:sz="4" w:space="1" w:color="auto"/>
          <w:left w:val="single" w:sz="4" w:space="4" w:color="auto"/>
          <w:bottom w:val="single" w:sz="4" w:space="1" w:color="auto"/>
          <w:right w:val="single" w:sz="4" w:space="4" w:color="auto"/>
        </w:pBdr>
        <w:rPr>
          <w:b/>
          <w:sz w:val="22"/>
          <w:szCs w:val="22"/>
        </w:rPr>
      </w:pPr>
      <w:r w:rsidRPr="0083288C">
        <w:rPr>
          <w:b/>
          <w:bCs/>
          <w:color w:val="000000"/>
          <w:sz w:val="22"/>
          <w:szCs w:val="22"/>
        </w:rPr>
        <w:t>CUTIE</w:t>
      </w:r>
    </w:p>
    <w:p w14:paraId="1F9F3831" w14:textId="77777777" w:rsidR="005F31D0" w:rsidRPr="0083288C" w:rsidRDefault="005F31D0" w:rsidP="005F31D0">
      <w:pPr>
        <w:rPr>
          <w:color w:val="000000"/>
          <w:sz w:val="22"/>
          <w:szCs w:val="22"/>
        </w:rPr>
      </w:pPr>
    </w:p>
    <w:p w14:paraId="3A3B7988" w14:textId="77777777" w:rsidR="00012740" w:rsidRPr="0083288C" w:rsidRDefault="00012740" w:rsidP="00012740">
      <w:pPr>
        <w:rPr>
          <w:b/>
          <w:sz w:val="22"/>
          <w:szCs w:val="22"/>
        </w:rPr>
      </w:pPr>
    </w:p>
    <w:p w14:paraId="16B2260F" w14:textId="77777777" w:rsidR="00012740" w:rsidRPr="0083288C" w:rsidRDefault="00012740" w:rsidP="00012740">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w:t>
      </w:r>
      <w:r w:rsidRPr="0083288C">
        <w:rPr>
          <w:b/>
          <w:sz w:val="22"/>
          <w:szCs w:val="22"/>
        </w:rPr>
        <w:tab/>
        <w:t>DENUMIREA COMERCIALĂ A MEDICAMENTULUI</w:t>
      </w:r>
    </w:p>
    <w:p w14:paraId="4B6AC426" w14:textId="77777777" w:rsidR="00012740" w:rsidRPr="0083288C" w:rsidRDefault="00012740" w:rsidP="00012740">
      <w:pPr>
        <w:rPr>
          <w:b/>
          <w:caps/>
          <w:sz w:val="22"/>
          <w:szCs w:val="22"/>
        </w:rPr>
      </w:pPr>
    </w:p>
    <w:p w14:paraId="59F3B035" w14:textId="77777777" w:rsidR="005F31D0" w:rsidRPr="0083288C" w:rsidRDefault="005F31D0" w:rsidP="005F31D0">
      <w:pPr>
        <w:rPr>
          <w:color w:val="000000"/>
          <w:sz w:val="22"/>
          <w:szCs w:val="22"/>
        </w:rPr>
      </w:pPr>
      <w:r w:rsidRPr="0083288C">
        <w:rPr>
          <w:color w:val="000000"/>
          <w:sz w:val="22"/>
          <w:szCs w:val="22"/>
        </w:rPr>
        <w:t>Volibris 10</w:t>
      </w:r>
      <w:r w:rsidR="006A6508">
        <w:rPr>
          <w:color w:val="000000"/>
          <w:sz w:val="22"/>
          <w:szCs w:val="22"/>
        </w:rPr>
        <w:t> </w:t>
      </w:r>
      <w:r w:rsidRPr="0083288C">
        <w:rPr>
          <w:color w:val="000000"/>
          <w:sz w:val="22"/>
          <w:szCs w:val="22"/>
        </w:rPr>
        <w:t xml:space="preserve">mg comprimate filmate </w:t>
      </w:r>
    </w:p>
    <w:p w14:paraId="74BBC940" w14:textId="77777777" w:rsidR="005F31D0" w:rsidRPr="0083288C" w:rsidRDefault="00FC3F29" w:rsidP="005F31D0">
      <w:pPr>
        <w:rPr>
          <w:color w:val="000000"/>
          <w:sz w:val="22"/>
          <w:szCs w:val="22"/>
        </w:rPr>
      </w:pPr>
      <w:r w:rsidRPr="0083288C">
        <w:rPr>
          <w:color w:val="000000"/>
          <w:sz w:val="22"/>
          <w:szCs w:val="22"/>
        </w:rPr>
        <w:t>a</w:t>
      </w:r>
      <w:r w:rsidR="005F31D0" w:rsidRPr="0083288C">
        <w:rPr>
          <w:color w:val="000000"/>
          <w:sz w:val="22"/>
          <w:szCs w:val="22"/>
        </w:rPr>
        <w:t>mbrisentan</w:t>
      </w:r>
    </w:p>
    <w:p w14:paraId="6324A0F2" w14:textId="77777777" w:rsidR="001E3E85" w:rsidRPr="0083288C" w:rsidRDefault="001E3E85" w:rsidP="005F31D0">
      <w:pPr>
        <w:rPr>
          <w:color w:val="000000"/>
          <w:sz w:val="22"/>
          <w:szCs w:val="22"/>
        </w:rPr>
      </w:pPr>
    </w:p>
    <w:p w14:paraId="0F3F5822" w14:textId="77777777" w:rsidR="005F31D0" w:rsidRPr="0083288C" w:rsidRDefault="005F31D0" w:rsidP="005F31D0">
      <w:pPr>
        <w:rPr>
          <w:caps/>
          <w:sz w:val="22"/>
          <w:szCs w:val="22"/>
        </w:rPr>
      </w:pPr>
    </w:p>
    <w:p w14:paraId="0C24B944" w14:textId="77777777" w:rsidR="005F31D0" w:rsidRPr="0083288C" w:rsidRDefault="005F31D0" w:rsidP="005F31D0">
      <w:pPr>
        <w:pBdr>
          <w:top w:val="single" w:sz="4" w:space="1" w:color="auto"/>
          <w:left w:val="single" w:sz="4" w:space="4" w:color="auto"/>
          <w:bottom w:val="single" w:sz="4" w:space="1" w:color="auto"/>
          <w:right w:val="single" w:sz="4" w:space="4" w:color="auto"/>
        </w:pBdr>
        <w:rPr>
          <w:b/>
          <w:sz w:val="22"/>
          <w:szCs w:val="22"/>
        </w:rPr>
      </w:pPr>
      <w:r w:rsidRPr="0083288C">
        <w:rPr>
          <w:b/>
          <w:caps/>
          <w:sz w:val="22"/>
          <w:szCs w:val="22"/>
        </w:rPr>
        <w:t>2.</w:t>
      </w:r>
      <w:r w:rsidRPr="0083288C">
        <w:rPr>
          <w:b/>
          <w:caps/>
          <w:sz w:val="22"/>
          <w:szCs w:val="22"/>
        </w:rPr>
        <w:tab/>
        <w:t>DECLARAREA SUBSTAN</w:t>
      </w:r>
      <w:r w:rsidRPr="0083288C">
        <w:rPr>
          <w:b/>
          <w:sz w:val="22"/>
          <w:szCs w:val="22"/>
        </w:rPr>
        <w:t xml:space="preserve">ŢEI(LOR) ACTIVE </w:t>
      </w:r>
    </w:p>
    <w:p w14:paraId="77E41FEB" w14:textId="77777777" w:rsidR="005F31D0" w:rsidRPr="0083288C" w:rsidRDefault="005F31D0" w:rsidP="005F31D0">
      <w:pPr>
        <w:rPr>
          <w:color w:val="000000"/>
          <w:sz w:val="22"/>
          <w:szCs w:val="22"/>
        </w:rPr>
      </w:pPr>
    </w:p>
    <w:p w14:paraId="05A97FBF" w14:textId="77777777" w:rsidR="005F31D0" w:rsidRPr="0083288C" w:rsidRDefault="005F31D0" w:rsidP="005F31D0">
      <w:pPr>
        <w:rPr>
          <w:color w:val="000000"/>
          <w:sz w:val="22"/>
          <w:szCs w:val="22"/>
        </w:rPr>
      </w:pPr>
      <w:r w:rsidRPr="0083288C">
        <w:rPr>
          <w:color w:val="000000"/>
          <w:sz w:val="22"/>
          <w:szCs w:val="22"/>
        </w:rPr>
        <w:t>Fiecare comprimat conţine 10</w:t>
      </w:r>
      <w:r w:rsidR="006A6508">
        <w:rPr>
          <w:color w:val="000000"/>
          <w:sz w:val="22"/>
          <w:szCs w:val="22"/>
        </w:rPr>
        <w:t> </w:t>
      </w:r>
      <w:r w:rsidRPr="0083288C">
        <w:rPr>
          <w:color w:val="000000"/>
          <w:sz w:val="22"/>
          <w:szCs w:val="22"/>
        </w:rPr>
        <w:t>mg ambrisentan</w:t>
      </w:r>
    </w:p>
    <w:p w14:paraId="52968226" w14:textId="77777777" w:rsidR="001E3E85" w:rsidRPr="0083288C" w:rsidRDefault="001E3E85" w:rsidP="005F31D0">
      <w:pPr>
        <w:rPr>
          <w:color w:val="000000"/>
          <w:sz w:val="22"/>
          <w:szCs w:val="22"/>
        </w:rPr>
      </w:pPr>
    </w:p>
    <w:p w14:paraId="730BDBBF" w14:textId="77777777" w:rsidR="005F31D0" w:rsidRPr="0083288C" w:rsidRDefault="005F31D0" w:rsidP="005F31D0">
      <w:pPr>
        <w:rPr>
          <w:sz w:val="22"/>
          <w:szCs w:val="22"/>
        </w:rPr>
      </w:pPr>
    </w:p>
    <w:p w14:paraId="28FA1677" w14:textId="77777777" w:rsidR="005F31D0" w:rsidRPr="0083288C" w:rsidRDefault="005F31D0" w:rsidP="005F31D0">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3.</w:t>
      </w:r>
      <w:r w:rsidRPr="0083288C">
        <w:rPr>
          <w:b/>
          <w:sz w:val="22"/>
          <w:szCs w:val="22"/>
        </w:rPr>
        <w:tab/>
        <w:t>LISTA EXCIPIENŢILOR</w:t>
      </w:r>
    </w:p>
    <w:p w14:paraId="1D3C923F" w14:textId="77777777" w:rsidR="005F31D0" w:rsidRPr="0083288C" w:rsidRDefault="005F31D0" w:rsidP="005F31D0">
      <w:pPr>
        <w:rPr>
          <w:color w:val="000000"/>
          <w:sz w:val="22"/>
          <w:szCs w:val="22"/>
        </w:rPr>
      </w:pPr>
    </w:p>
    <w:p w14:paraId="37C34B83" w14:textId="77777777" w:rsidR="005F31D0" w:rsidRPr="0083288C" w:rsidRDefault="005F31D0" w:rsidP="005F31D0">
      <w:pPr>
        <w:rPr>
          <w:color w:val="000000"/>
          <w:sz w:val="22"/>
          <w:szCs w:val="22"/>
        </w:rPr>
      </w:pPr>
      <w:r w:rsidRPr="0083288C">
        <w:rPr>
          <w:color w:val="000000"/>
          <w:sz w:val="22"/>
          <w:szCs w:val="22"/>
        </w:rPr>
        <w:t xml:space="preserve">Conţine lactoză, lecitină din soia (E322) şi lac de aluminiu roşu Allura AC (E129). </w:t>
      </w:r>
      <w:r w:rsidRPr="00BA5950">
        <w:rPr>
          <w:color w:val="000000"/>
          <w:sz w:val="22"/>
          <w:szCs w:val="22"/>
          <w:highlight w:val="lightGray"/>
        </w:rPr>
        <w:t>A se citi prospectul pentru informaţii suplimentare</w:t>
      </w:r>
    </w:p>
    <w:p w14:paraId="5A34A526" w14:textId="77777777" w:rsidR="001E3E85" w:rsidRPr="0083288C" w:rsidRDefault="001E3E85" w:rsidP="005F31D0">
      <w:pPr>
        <w:rPr>
          <w:color w:val="000000"/>
          <w:sz w:val="22"/>
          <w:szCs w:val="22"/>
        </w:rPr>
      </w:pPr>
    </w:p>
    <w:p w14:paraId="30B0845D" w14:textId="77777777" w:rsidR="005F31D0" w:rsidRPr="0083288C" w:rsidRDefault="005F31D0" w:rsidP="005F31D0">
      <w:pPr>
        <w:rPr>
          <w:sz w:val="22"/>
          <w:szCs w:val="22"/>
        </w:rPr>
      </w:pPr>
    </w:p>
    <w:p w14:paraId="7ED2AA4A" w14:textId="77777777" w:rsidR="005F31D0" w:rsidRPr="0083288C" w:rsidRDefault="005F31D0" w:rsidP="005F31D0">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4.</w:t>
      </w:r>
      <w:r w:rsidRPr="0083288C">
        <w:rPr>
          <w:b/>
          <w:sz w:val="22"/>
          <w:szCs w:val="22"/>
        </w:rPr>
        <w:tab/>
        <w:t xml:space="preserve">FORMA FARMACEUTICĂ ŞI CONŢINUTUL </w:t>
      </w:r>
    </w:p>
    <w:p w14:paraId="72DBD629" w14:textId="77777777" w:rsidR="005F31D0" w:rsidRPr="0083288C" w:rsidRDefault="005F31D0" w:rsidP="005F31D0">
      <w:pPr>
        <w:pStyle w:val="NormalWeb"/>
        <w:rPr>
          <w:color w:val="000000"/>
          <w:sz w:val="22"/>
          <w:szCs w:val="22"/>
          <w:lang w:val="ro-RO"/>
        </w:rPr>
      </w:pPr>
    </w:p>
    <w:p w14:paraId="76B3D7B4" w14:textId="77777777" w:rsidR="006A6508" w:rsidRDefault="006A6508" w:rsidP="005F31D0">
      <w:pPr>
        <w:pStyle w:val="NormalWeb"/>
        <w:rPr>
          <w:color w:val="000000"/>
          <w:sz w:val="22"/>
          <w:szCs w:val="22"/>
          <w:lang w:val="ro-RO"/>
        </w:rPr>
      </w:pPr>
      <w:r w:rsidRPr="00BA5950">
        <w:rPr>
          <w:color w:val="000000"/>
          <w:sz w:val="22"/>
          <w:szCs w:val="22"/>
          <w:highlight w:val="lightGray"/>
          <w:lang w:val="ro-RO"/>
        </w:rPr>
        <w:t>comprimat filmat</w:t>
      </w:r>
    </w:p>
    <w:p w14:paraId="6C671B7C" w14:textId="77777777" w:rsidR="006A6508" w:rsidRDefault="006A6508" w:rsidP="005F31D0">
      <w:pPr>
        <w:pStyle w:val="NormalWeb"/>
        <w:rPr>
          <w:color w:val="000000"/>
          <w:sz w:val="22"/>
          <w:szCs w:val="22"/>
          <w:lang w:val="ro-RO"/>
        </w:rPr>
      </w:pPr>
    </w:p>
    <w:p w14:paraId="4A965111" w14:textId="77777777" w:rsidR="005F31D0" w:rsidRPr="0083288C" w:rsidRDefault="006A6508" w:rsidP="005F31D0">
      <w:pPr>
        <w:pStyle w:val="NormalWeb"/>
        <w:rPr>
          <w:color w:val="000000"/>
          <w:sz w:val="22"/>
          <w:szCs w:val="22"/>
          <w:lang w:val="ro-RO"/>
        </w:rPr>
      </w:pPr>
      <w:r w:rsidRPr="0083288C">
        <w:rPr>
          <w:color w:val="000000"/>
          <w:sz w:val="22"/>
          <w:szCs w:val="22"/>
          <w:lang w:val="ro-RO"/>
        </w:rPr>
        <w:t>10</w:t>
      </w:r>
      <w:r w:rsidR="00A9638C">
        <w:rPr>
          <w:color w:val="000000"/>
          <w:sz w:val="22"/>
          <w:szCs w:val="22"/>
          <w:lang w:val="ro-RO"/>
        </w:rPr>
        <w:t xml:space="preserve"> </w:t>
      </w:r>
      <w:r w:rsidRPr="0083288C">
        <w:rPr>
          <w:color w:val="000000"/>
          <w:sz w:val="22"/>
          <w:szCs w:val="22"/>
          <w:lang w:val="ro-RO"/>
        </w:rPr>
        <w:t>x</w:t>
      </w:r>
      <w:r w:rsidR="00A9638C">
        <w:rPr>
          <w:color w:val="000000"/>
          <w:sz w:val="22"/>
          <w:szCs w:val="22"/>
          <w:lang w:val="ro-RO"/>
        </w:rPr>
        <w:t xml:space="preserve"> </w:t>
      </w:r>
      <w:r w:rsidRPr="0083288C">
        <w:rPr>
          <w:color w:val="000000"/>
          <w:sz w:val="22"/>
          <w:szCs w:val="22"/>
          <w:lang w:val="ro-RO"/>
        </w:rPr>
        <w:t>1</w:t>
      </w:r>
      <w:r>
        <w:rPr>
          <w:color w:val="000000"/>
          <w:sz w:val="22"/>
          <w:szCs w:val="22"/>
          <w:lang w:val="ro-RO"/>
        </w:rPr>
        <w:t> </w:t>
      </w:r>
      <w:r w:rsidR="005F31D0" w:rsidRPr="0083288C">
        <w:rPr>
          <w:color w:val="000000"/>
          <w:sz w:val="22"/>
          <w:szCs w:val="22"/>
          <w:lang w:val="ro-RO"/>
        </w:rPr>
        <w:t>comprimate filmate.</w:t>
      </w:r>
    </w:p>
    <w:p w14:paraId="03B0DE1C" w14:textId="77777777" w:rsidR="005F31D0" w:rsidRPr="0083288C" w:rsidRDefault="005F31D0" w:rsidP="005F31D0">
      <w:pPr>
        <w:rPr>
          <w:color w:val="000000"/>
          <w:sz w:val="22"/>
          <w:szCs w:val="22"/>
          <w:shd w:val="clear" w:color="auto" w:fill="C0C0C0"/>
        </w:rPr>
      </w:pPr>
      <w:r w:rsidRPr="0083288C">
        <w:rPr>
          <w:color w:val="000000"/>
          <w:sz w:val="22"/>
          <w:szCs w:val="22"/>
          <w:shd w:val="clear" w:color="auto" w:fill="C0C0C0"/>
        </w:rPr>
        <w:t>30</w:t>
      </w:r>
      <w:r w:rsidR="00A9638C">
        <w:rPr>
          <w:color w:val="000000"/>
          <w:sz w:val="22"/>
          <w:szCs w:val="22"/>
          <w:shd w:val="clear" w:color="auto" w:fill="C0C0C0"/>
        </w:rPr>
        <w:t xml:space="preserve"> </w:t>
      </w:r>
      <w:r w:rsidR="00991F5E" w:rsidRPr="0083288C">
        <w:rPr>
          <w:color w:val="000000"/>
          <w:sz w:val="22"/>
          <w:szCs w:val="22"/>
          <w:shd w:val="clear" w:color="auto" w:fill="C0C0C0"/>
        </w:rPr>
        <w:t>x</w:t>
      </w:r>
      <w:r w:rsidR="00A9638C">
        <w:rPr>
          <w:color w:val="000000"/>
          <w:sz w:val="22"/>
          <w:szCs w:val="22"/>
          <w:shd w:val="clear" w:color="auto" w:fill="C0C0C0"/>
        </w:rPr>
        <w:t xml:space="preserve"> </w:t>
      </w:r>
      <w:r w:rsidR="00991F5E" w:rsidRPr="0083288C">
        <w:rPr>
          <w:color w:val="000000"/>
          <w:sz w:val="22"/>
          <w:szCs w:val="22"/>
          <w:shd w:val="clear" w:color="auto" w:fill="C0C0C0"/>
        </w:rPr>
        <w:t>1</w:t>
      </w:r>
      <w:r w:rsidR="006A6508">
        <w:rPr>
          <w:color w:val="000000"/>
          <w:sz w:val="22"/>
          <w:szCs w:val="22"/>
          <w:shd w:val="clear" w:color="auto" w:fill="C0C0C0"/>
        </w:rPr>
        <w:t> </w:t>
      </w:r>
      <w:r w:rsidRPr="0083288C">
        <w:rPr>
          <w:color w:val="000000"/>
          <w:sz w:val="22"/>
          <w:szCs w:val="22"/>
          <w:shd w:val="clear" w:color="auto" w:fill="C0C0C0"/>
        </w:rPr>
        <w:t>comprimate filmate.</w:t>
      </w:r>
    </w:p>
    <w:p w14:paraId="33457EFC" w14:textId="77777777" w:rsidR="005F31D0" w:rsidRPr="0083288C" w:rsidRDefault="005F31D0" w:rsidP="005F31D0">
      <w:pPr>
        <w:rPr>
          <w:b/>
          <w:sz w:val="22"/>
          <w:szCs w:val="22"/>
        </w:rPr>
      </w:pPr>
    </w:p>
    <w:p w14:paraId="0C2566D6" w14:textId="77777777" w:rsidR="001E3E85" w:rsidRPr="0083288C" w:rsidRDefault="001E3E85" w:rsidP="005F31D0">
      <w:pPr>
        <w:rPr>
          <w:b/>
          <w:sz w:val="22"/>
          <w:szCs w:val="22"/>
        </w:rPr>
      </w:pPr>
    </w:p>
    <w:p w14:paraId="11E6D8B1" w14:textId="77777777" w:rsidR="005F31D0" w:rsidRPr="0083288C" w:rsidRDefault="005F31D0" w:rsidP="005F31D0">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5.</w:t>
      </w:r>
      <w:r w:rsidRPr="0083288C">
        <w:rPr>
          <w:b/>
          <w:sz w:val="22"/>
          <w:szCs w:val="22"/>
        </w:rPr>
        <w:tab/>
        <w:t>MODUL ŞI CALEA(CĂILE) DE ADMINISTRARE</w:t>
      </w:r>
    </w:p>
    <w:p w14:paraId="6013B393" w14:textId="77777777" w:rsidR="005F31D0" w:rsidRPr="0083288C" w:rsidRDefault="005F31D0" w:rsidP="005F31D0">
      <w:pPr>
        <w:pStyle w:val="NormalWeb"/>
        <w:rPr>
          <w:color w:val="000000"/>
          <w:sz w:val="22"/>
          <w:szCs w:val="22"/>
          <w:lang w:val="ro-RO"/>
        </w:rPr>
      </w:pPr>
    </w:p>
    <w:p w14:paraId="6EDCEDDC" w14:textId="77777777" w:rsidR="005F31D0" w:rsidRPr="0083288C" w:rsidRDefault="005F31D0" w:rsidP="005F31D0">
      <w:pPr>
        <w:rPr>
          <w:sz w:val="22"/>
          <w:szCs w:val="22"/>
        </w:rPr>
      </w:pPr>
      <w:r w:rsidRPr="0083288C">
        <w:rPr>
          <w:sz w:val="22"/>
          <w:szCs w:val="22"/>
        </w:rPr>
        <w:t>A se citi prospectul înainte de utilizare.</w:t>
      </w:r>
    </w:p>
    <w:p w14:paraId="2C9DFA7F" w14:textId="77777777" w:rsidR="00991F5E" w:rsidRPr="0083288C" w:rsidRDefault="00991F5E" w:rsidP="00991F5E">
      <w:pPr>
        <w:pStyle w:val="NormalWeb"/>
        <w:rPr>
          <w:color w:val="000000"/>
          <w:sz w:val="22"/>
          <w:szCs w:val="22"/>
          <w:lang w:val="ro-RO"/>
        </w:rPr>
      </w:pPr>
      <w:r w:rsidRPr="0083288C">
        <w:rPr>
          <w:color w:val="000000"/>
          <w:sz w:val="22"/>
          <w:szCs w:val="22"/>
          <w:lang w:val="ro-RO"/>
        </w:rPr>
        <w:t xml:space="preserve">Administrare orală. </w:t>
      </w:r>
    </w:p>
    <w:p w14:paraId="439FB16E" w14:textId="77777777" w:rsidR="001E3E85" w:rsidRPr="0083288C" w:rsidRDefault="001E3E85" w:rsidP="005F31D0">
      <w:pPr>
        <w:rPr>
          <w:sz w:val="22"/>
          <w:szCs w:val="22"/>
        </w:rPr>
      </w:pPr>
    </w:p>
    <w:p w14:paraId="606693E3" w14:textId="77777777" w:rsidR="005F31D0" w:rsidRPr="0083288C" w:rsidRDefault="005F31D0" w:rsidP="005F31D0">
      <w:pPr>
        <w:rPr>
          <w:sz w:val="22"/>
          <w:szCs w:val="22"/>
        </w:rPr>
      </w:pPr>
    </w:p>
    <w:p w14:paraId="5A445DE1" w14:textId="77777777" w:rsidR="005F31D0" w:rsidRPr="0083288C" w:rsidRDefault="005F31D0" w:rsidP="005F31D0">
      <w:pPr>
        <w:pBdr>
          <w:top w:val="single" w:sz="4" w:space="1" w:color="auto"/>
          <w:left w:val="single" w:sz="4" w:space="4" w:color="auto"/>
          <w:bottom w:val="single" w:sz="4" w:space="1" w:color="auto"/>
          <w:right w:val="single" w:sz="4" w:space="4" w:color="auto"/>
        </w:pBdr>
        <w:ind w:left="540" w:hanging="540"/>
        <w:rPr>
          <w:b/>
          <w:sz w:val="22"/>
          <w:szCs w:val="22"/>
        </w:rPr>
      </w:pPr>
      <w:r w:rsidRPr="0083288C">
        <w:rPr>
          <w:b/>
          <w:sz w:val="22"/>
          <w:szCs w:val="22"/>
        </w:rPr>
        <w:t>6.</w:t>
      </w:r>
      <w:r w:rsidRPr="0083288C">
        <w:rPr>
          <w:b/>
          <w:sz w:val="22"/>
          <w:szCs w:val="22"/>
        </w:rPr>
        <w:tab/>
        <w:t xml:space="preserve">ATENŢIONARE SPECIALĂ PRIVIND FAPTUL CĂ MEDICAMENTUL NU TREBUIE PĂSTRAT LA </w:t>
      </w:r>
      <w:r w:rsidR="00991F5E" w:rsidRPr="0083288C">
        <w:rPr>
          <w:b/>
          <w:sz w:val="22"/>
          <w:szCs w:val="22"/>
        </w:rPr>
        <w:t xml:space="preserve">VEDEREA ŞI </w:t>
      </w:r>
      <w:r w:rsidRPr="0083288C">
        <w:rPr>
          <w:b/>
          <w:sz w:val="22"/>
          <w:szCs w:val="22"/>
        </w:rPr>
        <w:t>ÎNDEMÂNA COPIILOR</w:t>
      </w:r>
    </w:p>
    <w:p w14:paraId="0BD26898" w14:textId="77777777" w:rsidR="005F31D0" w:rsidRPr="0083288C" w:rsidRDefault="005F31D0" w:rsidP="005F31D0">
      <w:pPr>
        <w:rPr>
          <w:sz w:val="22"/>
          <w:szCs w:val="22"/>
        </w:rPr>
      </w:pPr>
    </w:p>
    <w:p w14:paraId="22033941" w14:textId="77777777" w:rsidR="005F31D0" w:rsidRPr="0083288C" w:rsidRDefault="005F31D0" w:rsidP="005F31D0">
      <w:pPr>
        <w:rPr>
          <w:sz w:val="22"/>
          <w:szCs w:val="22"/>
        </w:rPr>
      </w:pPr>
      <w:r w:rsidRPr="0083288C">
        <w:rPr>
          <w:sz w:val="22"/>
          <w:szCs w:val="22"/>
        </w:rPr>
        <w:t xml:space="preserve">A nu se lăsa la </w:t>
      </w:r>
      <w:r w:rsidR="00991F5E" w:rsidRPr="0083288C">
        <w:rPr>
          <w:sz w:val="22"/>
          <w:szCs w:val="22"/>
        </w:rPr>
        <w:t xml:space="preserve">vederea şi </w:t>
      </w:r>
      <w:r w:rsidRPr="0083288C">
        <w:rPr>
          <w:sz w:val="22"/>
          <w:szCs w:val="22"/>
        </w:rPr>
        <w:t>îndemâna copiilor.</w:t>
      </w:r>
    </w:p>
    <w:p w14:paraId="70B848A1" w14:textId="77777777" w:rsidR="001E3E85" w:rsidRPr="0083288C" w:rsidRDefault="001E3E85" w:rsidP="005F31D0">
      <w:pPr>
        <w:rPr>
          <w:sz w:val="22"/>
          <w:szCs w:val="22"/>
        </w:rPr>
      </w:pPr>
    </w:p>
    <w:p w14:paraId="68C73668" w14:textId="77777777" w:rsidR="005F31D0" w:rsidRPr="0083288C" w:rsidRDefault="005F31D0" w:rsidP="005F31D0">
      <w:pPr>
        <w:rPr>
          <w:sz w:val="22"/>
          <w:szCs w:val="22"/>
        </w:rPr>
      </w:pPr>
    </w:p>
    <w:p w14:paraId="3D7F1F9B" w14:textId="77777777" w:rsidR="005F31D0" w:rsidRPr="0083288C" w:rsidRDefault="005F31D0" w:rsidP="005F31D0">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7.</w:t>
      </w:r>
      <w:r w:rsidRPr="0083288C">
        <w:rPr>
          <w:b/>
          <w:sz w:val="22"/>
          <w:szCs w:val="22"/>
        </w:rPr>
        <w:tab/>
        <w:t>ALTĂ(E) ATENŢIONARE(ĂRI) SPECIALĂ(E), DACĂ ESTE(SUNT) NECESARĂ(E)</w:t>
      </w:r>
    </w:p>
    <w:p w14:paraId="50EC3F65" w14:textId="77777777" w:rsidR="005F31D0" w:rsidRPr="0083288C" w:rsidRDefault="005F31D0" w:rsidP="005F31D0">
      <w:pPr>
        <w:rPr>
          <w:b/>
          <w:sz w:val="22"/>
          <w:szCs w:val="22"/>
        </w:rPr>
      </w:pPr>
    </w:p>
    <w:p w14:paraId="1248E77A" w14:textId="77777777" w:rsidR="005F31D0" w:rsidRPr="0083288C" w:rsidRDefault="005F31D0" w:rsidP="005F31D0">
      <w:pPr>
        <w:rPr>
          <w:b/>
          <w:sz w:val="22"/>
          <w:szCs w:val="22"/>
        </w:rPr>
      </w:pPr>
    </w:p>
    <w:p w14:paraId="11E4E85F" w14:textId="77777777" w:rsidR="005F31D0" w:rsidRPr="0083288C" w:rsidRDefault="005F31D0" w:rsidP="005F31D0">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8.</w:t>
      </w:r>
      <w:r w:rsidRPr="0083288C">
        <w:rPr>
          <w:b/>
          <w:sz w:val="22"/>
          <w:szCs w:val="22"/>
        </w:rPr>
        <w:tab/>
        <w:t>DATA DE EXPIRARE</w:t>
      </w:r>
    </w:p>
    <w:p w14:paraId="15B34F11" w14:textId="77777777" w:rsidR="005F31D0" w:rsidRPr="0083288C" w:rsidRDefault="005F31D0" w:rsidP="005F31D0">
      <w:pPr>
        <w:rPr>
          <w:sz w:val="22"/>
          <w:szCs w:val="22"/>
        </w:rPr>
      </w:pPr>
    </w:p>
    <w:p w14:paraId="1AED0EC1" w14:textId="77777777" w:rsidR="005F31D0" w:rsidRPr="0083288C" w:rsidRDefault="005F31D0" w:rsidP="005F31D0">
      <w:pPr>
        <w:rPr>
          <w:sz w:val="22"/>
          <w:szCs w:val="22"/>
        </w:rPr>
      </w:pPr>
      <w:r w:rsidRPr="0083288C">
        <w:rPr>
          <w:sz w:val="22"/>
          <w:szCs w:val="22"/>
        </w:rPr>
        <w:t>EXP</w:t>
      </w:r>
    </w:p>
    <w:p w14:paraId="135BB1D8" w14:textId="77777777" w:rsidR="001E3E85" w:rsidRPr="0083288C" w:rsidRDefault="001E3E85" w:rsidP="005F31D0">
      <w:pPr>
        <w:rPr>
          <w:sz w:val="22"/>
          <w:szCs w:val="22"/>
        </w:rPr>
      </w:pPr>
    </w:p>
    <w:p w14:paraId="3FC279FE" w14:textId="77777777" w:rsidR="0014723C" w:rsidRPr="0083288C" w:rsidRDefault="0014723C" w:rsidP="0014723C">
      <w:pPr>
        <w:rPr>
          <w:b/>
          <w:sz w:val="22"/>
          <w:szCs w:val="22"/>
        </w:rPr>
      </w:pPr>
    </w:p>
    <w:p w14:paraId="22CEECE7" w14:textId="77777777" w:rsidR="0014723C" w:rsidRPr="0083288C" w:rsidRDefault="0014723C" w:rsidP="0014723C">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9.</w:t>
      </w:r>
      <w:r w:rsidRPr="0083288C">
        <w:rPr>
          <w:b/>
          <w:sz w:val="22"/>
          <w:szCs w:val="22"/>
        </w:rPr>
        <w:tab/>
        <w:t>CONDIŢII SPECIALE DE PĂSTRARE</w:t>
      </w:r>
    </w:p>
    <w:p w14:paraId="77631568" w14:textId="77777777" w:rsidR="0014723C" w:rsidRPr="0083288C" w:rsidRDefault="0014723C" w:rsidP="0014723C">
      <w:pPr>
        <w:rPr>
          <w:sz w:val="22"/>
          <w:szCs w:val="22"/>
        </w:rPr>
      </w:pPr>
    </w:p>
    <w:p w14:paraId="2F393F87" w14:textId="77777777" w:rsidR="0014723C" w:rsidRPr="0083288C" w:rsidRDefault="0014723C" w:rsidP="0014723C">
      <w:pPr>
        <w:rPr>
          <w:b/>
          <w:sz w:val="22"/>
          <w:szCs w:val="22"/>
        </w:rPr>
      </w:pPr>
    </w:p>
    <w:p w14:paraId="4246E48D" w14:textId="77777777" w:rsidR="0014723C" w:rsidRPr="0083288C" w:rsidRDefault="0014723C" w:rsidP="0014723C">
      <w:pPr>
        <w:pBdr>
          <w:top w:val="single" w:sz="4" w:space="1" w:color="auto"/>
          <w:left w:val="single" w:sz="4" w:space="4" w:color="auto"/>
          <w:bottom w:val="single" w:sz="4" w:space="1" w:color="auto"/>
          <w:right w:val="single" w:sz="4" w:space="4" w:color="auto"/>
        </w:pBdr>
        <w:ind w:left="540" w:hanging="540"/>
        <w:rPr>
          <w:b/>
          <w:sz w:val="22"/>
          <w:szCs w:val="22"/>
        </w:rPr>
      </w:pPr>
      <w:r w:rsidRPr="0083288C">
        <w:rPr>
          <w:b/>
          <w:sz w:val="22"/>
          <w:szCs w:val="22"/>
        </w:rPr>
        <w:lastRenderedPageBreak/>
        <w:t>10.</w:t>
      </w:r>
      <w:r w:rsidRPr="0083288C">
        <w:rPr>
          <w:b/>
          <w:sz w:val="22"/>
          <w:szCs w:val="22"/>
        </w:rPr>
        <w:tab/>
        <w:t>PRECAUŢII SPECIALE PRIVIND ELIMINAREA MEDICAMENTELOR NEUTILIZATE SAU A MATERIALELOR REZIDUALE PROVENITE DIN ASTFEL DE MEDICAMENTE, DACĂ ESTE CAZUL</w:t>
      </w:r>
    </w:p>
    <w:p w14:paraId="34BACC24" w14:textId="77777777" w:rsidR="0014723C" w:rsidRDefault="0014723C" w:rsidP="0014723C">
      <w:pPr>
        <w:rPr>
          <w:sz w:val="22"/>
          <w:szCs w:val="22"/>
        </w:rPr>
      </w:pPr>
    </w:p>
    <w:p w14:paraId="7D364F86" w14:textId="77777777" w:rsidR="006A6508" w:rsidRPr="0083288C" w:rsidRDefault="006A6508" w:rsidP="0014723C">
      <w:pPr>
        <w:rPr>
          <w:sz w:val="22"/>
          <w:szCs w:val="22"/>
        </w:rPr>
      </w:pPr>
    </w:p>
    <w:p w14:paraId="2795CEB4" w14:textId="77777777" w:rsidR="0014723C" w:rsidRPr="0083288C" w:rsidRDefault="0014723C" w:rsidP="0014723C">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11.</w:t>
      </w:r>
      <w:r w:rsidRPr="0083288C">
        <w:rPr>
          <w:b/>
          <w:sz w:val="22"/>
          <w:szCs w:val="22"/>
        </w:rPr>
        <w:tab/>
        <w:t>NUMELE ŞI ADRESA DEŢINĂTORULUI AUTORIZAŢIEI DE PUNERE PE PIAŢĂ</w:t>
      </w:r>
    </w:p>
    <w:p w14:paraId="39278F28" w14:textId="77777777" w:rsidR="0014723C" w:rsidRPr="0083288C" w:rsidRDefault="0014723C" w:rsidP="0014723C">
      <w:pPr>
        <w:rPr>
          <w:b/>
          <w:sz w:val="22"/>
          <w:szCs w:val="22"/>
        </w:rPr>
      </w:pPr>
    </w:p>
    <w:p w14:paraId="3DABBB1C" w14:textId="4BC3AA95" w:rsidR="00165A40" w:rsidRPr="0083288C" w:rsidRDefault="00165A40" w:rsidP="00165A40">
      <w:pPr>
        <w:rPr>
          <w:rFonts w:eastAsia="SimSun"/>
          <w:sz w:val="22"/>
        </w:rPr>
      </w:pPr>
      <w:r w:rsidRPr="0083288C">
        <w:rPr>
          <w:rFonts w:eastAsia="SimSun"/>
          <w:sz w:val="22"/>
        </w:rPr>
        <w:t xml:space="preserve">GlaxoSmithKline </w:t>
      </w:r>
      <w:ins w:id="22" w:author="NF" w:date="2025-12-02T08:27:00Z">
        <w:r w:rsidR="001F09CF" w:rsidRPr="001F09CF">
          <w:rPr>
            <w:rFonts w:eastAsia="SimSun"/>
            <w:sz w:val="22"/>
          </w:rPr>
          <w:t>Trading Services</w:t>
        </w:r>
        <w:r w:rsidR="001F09CF" w:rsidRPr="001F09CF" w:rsidDel="001F09CF">
          <w:rPr>
            <w:rFonts w:eastAsia="SimSun"/>
            <w:sz w:val="22"/>
          </w:rPr>
          <w:t xml:space="preserve"> </w:t>
        </w:r>
      </w:ins>
      <w:del w:id="23" w:author="NF" w:date="2025-12-02T08:27:00Z">
        <w:r w:rsidRPr="0083288C" w:rsidDel="001F09CF">
          <w:rPr>
            <w:rFonts w:eastAsia="SimSun"/>
            <w:sz w:val="22"/>
          </w:rPr>
          <w:delText xml:space="preserve">(Ireland) </w:delText>
        </w:r>
      </w:del>
      <w:r w:rsidRPr="0083288C">
        <w:rPr>
          <w:rFonts w:eastAsia="SimSun"/>
          <w:sz w:val="22"/>
        </w:rPr>
        <w:t>Limited </w:t>
      </w:r>
    </w:p>
    <w:p w14:paraId="00360940" w14:textId="77777777" w:rsidR="00165A40" w:rsidRPr="0083288C" w:rsidRDefault="00165A40" w:rsidP="00165A40">
      <w:pPr>
        <w:rPr>
          <w:rFonts w:eastAsia="SimSun"/>
          <w:sz w:val="22"/>
        </w:rPr>
      </w:pPr>
      <w:r w:rsidRPr="0083288C">
        <w:rPr>
          <w:rFonts w:eastAsia="SimSun"/>
          <w:sz w:val="22"/>
        </w:rPr>
        <w:t xml:space="preserve">12 Riverwalk </w:t>
      </w:r>
    </w:p>
    <w:p w14:paraId="340D9B31" w14:textId="77777777" w:rsidR="00165A40" w:rsidRPr="0083288C" w:rsidRDefault="00165A40" w:rsidP="00165A40">
      <w:pPr>
        <w:rPr>
          <w:rFonts w:eastAsia="SimSun"/>
          <w:sz w:val="22"/>
        </w:rPr>
      </w:pPr>
      <w:r w:rsidRPr="0083288C">
        <w:rPr>
          <w:rFonts w:eastAsia="SimSun"/>
          <w:sz w:val="22"/>
        </w:rPr>
        <w:t>Citywest Business Campus</w:t>
      </w:r>
    </w:p>
    <w:p w14:paraId="09077076" w14:textId="77777777" w:rsidR="00165A40" w:rsidRPr="0083288C" w:rsidRDefault="00165A40" w:rsidP="00165A40">
      <w:pPr>
        <w:rPr>
          <w:rFonts w:eastAsia="SimSun"/>
          <w:sz w:val="22"/>
        </w:rPr>
      </w:pPr>
      <w:r w:rsidRPr="0083288C">
        <w:rPr>
          <w:rFonts w:eastAsia="SimSun"/>
          <w:sz w:val="22"/>
        </w:rPr>
        <w:t>Dublin 24</w:t>
      </w:r>
    </w:p>
    <w:p w14:paraId="7D720F91" w14:textId="77777777" w:rsidR="00165A40" w:rsidRDefault="00165A40" w:rsidP="00165A40">
      <w:pPr>
        <w:rPr>
          <w:ins w:id="24" w:author="NF" w:date="2025-12-02T08:27:00Z"/>
          <w:rFonts w:eastAsia="SimSun"/>
          <w:sz w:val="22"/>
        </w:rPr>
      </w:pPr>
      <w:r w:rsidRPr="0083288C">
        <w:rPr>
          <w:rFonts w:eastAsia="SimSun"/>
          <w:sz w:val="22"/>
        </w:rPr>
        <w:t>Irlanda</w:t>
      </w:r>
    </w:p>
    <w:p w14:paraId="02AB6C7A" w14:textId="5A5199B1" w:rsidR="001F09CF" w:rsidRPr="0083288C" w:rsidRDefault="001F09CF" w:rsidP="00165A40">
      <w:pPr>
        <w:rPr>
          <w:rFonts w:eastAsia="SimSun"/>
          <w:sz w:val="22"/>
        </w:rPr>
      </w:pPr>
      <w:ins w:id="25" w:author="NF" w:date="2025-12-02T08:27:00Z">
        <w:r w:rsidRPr="001F09CF">
          <w:rPr>
            <w:rFonts w:eastAsia="SimSun"/>
            <w:sz w:val="22"/>
          </w:rPr>
          <w:t>D24 YK11</w:t>
        </w:r>
      </w:ins>
    </w:p>
    <w:p w14:paraId="1BCC306E" w14:textId="77777777" w:rsidR="001E3E85" w:rsidRPr="0083288C" w:rsidRDefault="001E3E85" w:rsidP="005F31D0">
      <w:pPr>
        <w:rPr>
          <w:color w:val="000000"/>
          <w:sz w:val="22"/>
          <w:szCs w:val="22"/>
        </w:rPr>
      </w:pPr>
    </w:p>
    <w:p w14:paraId="036A9E18" w14:textId="77777777" w:rsidR="005F31D0" w:rsidRPr="0083288C" w:rsidRDefault="005F31D0" w:rsidP="005F31D0">
      <w:pPr>
        <w:rPr>
          <w:sz w:val="22"/>
          <w:szCs w:val="22"/>
        </w:rPr>
      </w:pPr>
    </w:p>
    <w:p w14:paraId="2C3F9FB0" w14:textId="77777777" w:rsidR="005F31D0" w:rsidRPr="0083288C" w:rsidRDefault="005F31D0" w:rsidP="005F31D0">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12.</w:t>
      </w:r>
      <w:r w:rsidRPr="0083288C">
        <w:rPr>
          <w:b/>
          <w:sz w:val="22"/>
          <w:szCs w:val="22"/>
        </w:rPr>
        <w:tab/>
        <w:t>NUMĂRUL(ELE) AUTORIZAŢIEI DE PUNERE PE PIAŢĂ</w:t>
      </w:r>
    </w:p>
    <w:p w14:paraId="1FDDF9C8" w14:textId="77777777" w:rsidR="005F31D0" w:rsidRPr="0083288C" w:rsidRDefault="005F31D0" w:rsidP="005F31D0">
      <w:pPr>
        <w:pStyle w:val="NormalWeb"/>
        <w:rPr>
          <w:color w:val="000000"/>
          <w:sz w:val="22"/>
          <w:szCs w:val="22"/>
          <w:lang w:val="ro-RO"/>
        </w:rPr>
      </w:pPr>
    </w:p>
    <w:p w14:paraId="21C43524" w14:textId="77777777" w:rsidR="005F31D0" w:rsidRPr="0083288C" w:rsidRDefault="005F31D0" w:rsidP="005F31D0">
      <w:pPr>
        <w:pStyle w:val="NormalWeb"/>
        <w:rPr>
          <w:color w:val="000000"/>
          <w:sz w:val="22"/>
          <w:szCs w:val="22"/>
          <w:lang w:val="ro-RO"/>
        </w:rPr>
      </w:pPr>
      <w:r w:rsidRPr="0083288C">
        <w:rPr>
          <w:color w:val="000000"/>
          <w:sz w:val="22"/>
          <w:szCs w:val="22"/>
          <w:lang w:val="ro-RO"/>
        </w:rPr>
        <w:t>EU/1/08/451/00</w:t>
      </w:r>
      <w:r w:rsidR="0000138B" w:rsidRPr="0083288C">
        <w:rPr>
          <w:color w:val="000000"/>
          <w:sz w:val="22"/>
          <w:szCs w:val="22"/>
          <w:lang w:val="ro-RO"/>
        </w:rPr>
        <w:t>3</w:t>
      </w:r>
      <w:r w:rsidR="009E3DD0" w:rsidRPr="0083288C">
        <w:rPr>
          <w:color w:val="000000"/>
          <w:sz w:val="22"/>
          <w:szCs w:val="22"/>
          <w:lang w:val="ro-RO"/>
        </w:rPr>
        <w:t xml:space="preserve"> 10</w:t>
      </w:r>
      <w:r w:rsidR="006A6508">
        <w:rPr>
          <w:color w:val="000000"/>
          <w:sz w:val="22"/>
          <w:szCs w:val="22"/>
          <w:lang w:val="ro-RO"/>
        </w:rPr>
        <w:t> </w:t>
      </w:r>
      <w:r w:rsidR="009E3DD0" w:rsidRPr="0083288C">
        <w:rPr>
          <w:color w:val="000000"/>
          <w:sz w:val="22"/>
          <w:szCs w:val="22"/>
          <w:lang w:val="ro-RO"/>
        </w:rPr>
        <w:t>comprimate fimate</w:t>
      </w:r>
    </w:p>
    <w:p w14:paraId="7F37647D" w14:textId="77777777" w:rsidR="005F31D0" w:rsidRPr="0083288C" w:rsidRDefault="0000138B" w:rsidP="005F31D0">
      <w:pPr>
        <w:rPr>
          <w:color w:val="000000"/>
          <w:sz w:val="22"/>
          <w:szCs w:val="22"/>
        </w:rPr>
      </w:pPr>
      <w:r w:rsidRPr="0083288C">
        <w:rPr>
          <w:color w:val="000000"/>
          <w:sz w:val="22"/>
          <w:szCs w:val="22"/>
          <w:highlight w:val="lightGray"/>
        </w:rPr>
        <w:t>EU/1/08/451/004</w:t>
      </w:r>
      <w:r w:rsidR="009E3DD0" w:rsidRPr="0083288C">
        <w:rPr>
          <w:color w:val="000000"/>
          <w:sz w:val="22"/>
          <w:szCs w:val="22"/>
          <w:highlight w:val="lightGray"/>
        </w:rPr>
        <w:t xml:space="preserve"> 30</w:t>
      </w:r>
      <w:r w:rsidR="006A6508">
        <w:rPr>
          <w:color w:val="000000"/>
          <w:sz w:val="22"/>
          <w:szCs w:val="22"/>
          <w:highlight w:val="lightGray"/>
        </w:rPr>
        <w:t> </w:t>
      </w:r>
      <w:r w:rsidR="009E3DD0" w:rsidRPr="0083288C">
        <w:rPr>
          <w:color w:val="000000"/>
          <w:sz w:val="22"/>
          <w:szCs w:val="22"/>
          <w:highlight w:val="lightGray"/>
        </w:rPr>
        <w:t>comprimate fimate</w:t>
      </w:r>
    </w:p>
    <w:p w14:paraId="0B171B61" w14:textId="77777777" w:rsidR="001E3E85" w:rsidRPr="0083288C" w:rsidRDefault="001E3E85" w:rsidP="005F31D0">
      <w:pPr>
        <w:rPr>
          <w:color w:val="000000"/>
          <w:sz w:val="22"/>
          <w:szCs w:val="22"/>
        </w:rPr>
      </w:pPr>
    </w:p>
    <w:p w14:paraId="10821768" w14:textId="77777777" w:rsidR="005F31D0" w:rsidRPr="0083288C" w:rsidRDefault="005F31D0" w:rsidP="005F31D0">
      <w:pPr>
        <w:rPr>
          <w:sz w:val="22"/>
          <w:szCs w:val="22"/>
        </w:rPr>
      </w:pPr>
    </w:p>
    <w:p w14:paraId="69C8A8FA" w14:textId="77777777" w:rsidR="005F31D0" w:rsidRPr="0083288C" w:rsidRDefault="005F31D0" w:rsidP="005F31D0">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13.</w:t>
      </w:r>
      <w:r w:rsidRPr="0083288C">
        <w:rPr>
          <w:b/>
          <w:sz w:val="22"/>
          <w:szCs w:val="22"/>
        </w:rPr>
        <w:tab/>
        <w:t>SERIA DE FABRICAŢIE</w:t>
      </w:r>
    </w:p>
    <w:p w14:paraId="52076180" w14:textId="77777777" w:rsidR="005F31D0" w:rsidRPr="0083288C" w:rsidRDefault="005F31D0" w:rsidP="005F31D0">
      <w:pPr>
        <w:rPr>
          <w:color w:val="000000"/>
          <w:sz w:val="22"/>
          <w:szCs w:val="22"/>
        </w:rPr>
      </w:pPr>
    </w:p>
    <w:p w14:paraId="00344DCF" w14:textId="77777777" w:rsidR="005F31D0" w:rsidRPr="0083288C" w:rsidRDefault="005F31D0" w:rsidP="005F31D0">
      <w:pPr>
        <w:rPr>
          <w:color w:val="000000"/>
          <w:sz w:val="22"/>
          <w:szCs w:val="22"/>
        </w:rPr>
      </w:pPr>
      <w:r w:rsidRPr="0083288C">
        <w:rPr>
          <w:color w:val="000000"/>
          <w:sz w:val="22"/>
          <w:szCs w:val="22"/>
        </w:rPr>
        <w:t>Lot</w:t>
      </w:r>
    </w:p>
    <w:p w14:paraId="7199BDA9" w14:textId="77777777" w:rsidR="001E3E85" w:rsidRPr="0083288C" w:rsidRDefault="001E3E85" w:rsidP="005F31D0">
      <w:pPr>
        <w:rPr>
          <w:color w:val="000000"/>
          <w:sz w:val="22"/>
          <w:szCs w:val="22"/>
        </w:rPr>
      </w:pPr>
    </w:p>
    <w:p w14:paraId="320DF6D4" w14:textId="77777777" w:rsidR="005F31D0" w:rsidRPr="0083288C" w:rsidRDefault="005F31D0" w:rsidP="005F31D0">
      <w:pPr>
        <w:rPr>
          <w:b/>
          <w:sz w:val="22"/>
          <w:szCs w:val="22"/>
        </w:rPr>
      </w:pPr>
    </w:p>
    <w:p w14:paraId="5CC30399" w14:textId="77777777" w:rsidR="005F31D0" w:rsidRPr="0083288C" w:rsidRDefault="005F31D0" w:rsidP="005F31D0">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14.</w:t>
      </w:r>
      <w:r w:rsidRPr="0083288C">
        <w:rPr>
          <w:b/>
          <w:sz w:val="22"/>
          <w:szCs w:val="22"/>
        </w:rPr>
        <w:tab/>
        <w:t xml:space="preserve">CLASIFICARE GENERALĂ PRIVIND MODUL DE ELIBERARE </w:t>
      </w:r>
    </w:p>
    <w:p w14:paraId="406DE397" w14:textId="77777777" w:rsidR="001E3E85" w:rsidRPr="0083288C" w:rsidRDefault="001E3E85" w:rsidP="005F31D0">
      <w:pPr>
        <w:rPr>
          <w:color w:val="000000"/>
          <w:sz w:val="22"/>
          <w:szCs w:val="22"/>
        </w:rPr>
      </w:pPr>
    </w:p>
    <w:p w14:paraId="52C0FDFB" w14:textId="77777777" w:rsidR="005F31D0" w:rsidRPr="0083288C" w:rsidRDefault="005F31D0" w:rsidP="005F31D0">
      <w:pPr>
        <w:rPr>
          <w:sz w:val="22"/>
          <w:szCs w:val="22"/>
        </w:rPr>
      </w:pPr>
    </w:p>
    <w:p w14:paraId="50DC7620" w14:textId="77777777" w:rsidR="005F31D0" w:rsidRPr="0083288C" w:rsidRDefault="005F31D0" w:rsidP="005F31D0">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15.</w:t>
      </w:r>
      <w:r w:rsidRPr="0083288C">
        <w:rPr>
          <w:b/>
          <w:sz w:val="22"/>
          <w:szCs w:val="22"/>
        </w:rPr>
        <w:tab/>
        <w:t>INSTRUCŢIUNI DE UTILIZARE</w:t>
      </w:r>
    </w:p>
    <w:p w14:paraId="34AC91B4" w14:textId="77777777" w:rsidR="005F31D0" w:rsidRPr="0083288C" w:rsidRDefault="005F31D0" w:rsidP="005F31D0">
      <w:pPr>
        <w:rPr>
          <w:b/>
          <w:sz w:val="22"/>
          <w:szCs w:val="22"/>
        </w:rPr>
      </w:pPr>
    </w:p>
    <w:p w14:paraId="5B5E6554" w14:textId="77777777" w:rsidR="005F31D0" w:rsidRPr="0083288C" w:rsidRDefault="005F31D0" w:rsidP="005F31D0">
      <w:pPr>
        <w:rPr>
          <w:b/>
          <w:sz w:val="22"/>
          <w:szCs w:val="22"/>
        </w:rPr>
      </w:pPr>
    </w:p>
    <w:p w14:paraId="4F623788" w14:textId="77777777" w:rsidR="005F31D0" w:rsidRPr="0083288C" w:rsidRDefault="005F31D0" w:rsidP="005F31D0">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16.</w:t>
      </w:r>
      <w:r w:rsidRPr="0083288C">
        <w:rPr>
          <w:b/>
          <w:sz w:val="22"/>
          <w:szCs w:val="22"/>
        </w:rPr>
        <w:tab/>
        <w:t>INFORMAŢII ÎN BRAILLE</w:t>
      </w:r>
    </w:p>
    <w:p w14:paraId="05F94B74" w14:textId="77777777" w:rsidR="005F31D0" w:rsidRPr="0083288C" w:rsidRDefault="005F31D0" w:rsidP="005F31D0">
      <w:pPr>
        <w:rPr>
          <w:color w:val="000000"/>
          <w:sz w:val="22"/>
          <w:szCs w:val="22"/>
        </w:rPr>
      </w:pPr>
    </w:p>
    <w:p w14:paraId="47D05BF6" w14:textId="77777777" w:rsidR="005F31D0" w:rsidRPr="0083288C" w:rsidRDefault="00E40D5F" w:rsidP="005F31D0">
      <w:pPr>
        <w:rPr>
          <w:b/>
          <w:sz w:val="22"/>
          <w:szCs w:val="22"/>
        </w:rPr>
      </w:pPr>
      <w:r w:rsidRPr="0083288C">
        <w:rPr>
          <w:color w:val="000000"/>
          <w:sz w:val="22"/>
          <w:szCs w:val="22"/>
        </w:rPr>
        <w:t>v</w:t>
      </w:r>
      <w:r w:rsidR="005F31D0" w:rsidRPr="0083288C">
        <w:rPr>
          <w:color w:val="000000"/>
          <w:sz w:val="22"/>
          <w:szCs w:val="22"/>
        </w:rPr>
        <w:t>olibris 10</w:t>
      </w:r>
      <w:r w:rsidR="006A6508">
        <w:rPr>
          <w:color w:val="000000"/>
          <w:sz w:val="22"/>
          <w:szCs w:val="22"/>
        </w:rPr>
        <w:t> </w:t>
      </w:r>
      <w:r w:rsidR="005F31D0" w:rsidRPr="0083288C">
        <w:rPr>
          <w:color w:val="000000"/>
          <w:sz w:val="22"/>
          <w:szCs w:val="22"/>
        </w:rPr>
        <w:t>mg</w:t>
      </w:r>
      <w:r w:rsidR="005F31D0" w:rsidRPr="0083288C">
        <w:rPr>
          <w:b/>
          <w:sz w:val="22"/>
          <w:szCs w:val="22"/>
        </w:rPr>
        <w:t xml:space="preserve"> </w:t>
      </w:r>
    </w:p>
    <w:p w14:paraId="1F64B666" w14:textId="77777777" w:rsidR="000B47D4" w:rsidRPr="0083288C" w:rsidRDefault="000B47D4">
      <w:pPr>
        <w:rPr>
          <w:b/>
          <w:sz w:val="22"/>
          <w:szCs w:val="22"/>
        </w:rPr>
      </w:pPr>
    </w:p>
    <w:p w14:paraId="75B62C36" w14:textId="4AF20D8D" w:rsidR="000B47D4" w:rsidRPr="0083288C" w:rsidRDefault="000B47D4" w:rsidP="000B47D4">
      <w:pPr>
        <w:keepNext/>
        <w:pBdr>
          <w:top w:val="single" w:sz="4" w:space="1" w:color="auto"/>
          <w:left w:val="single" w:sz="4" w:space="4" w:color="auto"/>
          <w:bottom w:val="single" w:sz="4" w:space="1" w:color="auto"/>
          <w:right w:val="single" w:sz="4" w:space="4" w:color="auto"/>
        </w:pBdr>
        <w:tabs>
          <w:tab w:val="left" w:pos="567"/>
        </w:tabs>
        <w:ind w:left="-3"/>
        <w:outlineLvl w:val="0"/>
        <w:rPr>
          <w:i/>
          <w:sz w:val="22"/>
          <w:szCs w:val="22"/>
        </w:rPr>
      </w:pPr>
      <w:r w:rsidRPr="0083288C">
        <w:rPr>
          <w:b/>
          <w:sz w:val="22"/>
          <w:szCs w:val="22"/>
        </w:rPr>
        <w:t>17.</w:t>
      </w:r>
      <w:r w:rsidRPr="0083288C">
        <w:rPr>
          <w:b/>
          <w:sz w:val="22"/>
          <w:szCs w:val="22"/>
        </w:rPr>
        <w:tab/>
        <w:t>IDENTIFICATOR UNIC – COD DE BARE BIDIMENSIONAL</w:t>
      </w:r>
      <w:r w:rsidR="00886A6D">
        <w:rPr>
          <w:b/>
          <w:sz w:val="22"/>
          <w:szCs w:val="22"/>
        </w:rPr>
        <w:fldChar w:fldCharType="begin"/>
      </w:r>
      <w:r w:rsidR="00886A6D">
        <w:rPr>
          <w:b/>
          <w:sz w:val="22"/>
          <w:szCs w:val="22"/>
        </w:rPr>
        <w:instrText xml:space="preserve"> DOCVARIABLE VAULT_ND_c758d276-d807-4eae-8efc-43d1427661f0 \* MERGEFORMAT </w:instrText>
      </w:r>
      <w:r w:rsidR="00886A6D">
        <w:rPr>
          <w:b/>
          <w:sz w:val="22"/>
          <w:szCs w:val="22"/>
        </w:rPr>
        <w:fldChar w:fldCharType="separate"/>
      </w:r>
      <w:r w:rsidR="00886A6D">
        <w:rPr>
          <w:b/>
          <w:sz w:val="22"/>
          <w:szCs w:val="22"/>
        </w:rPr>
        <w:t xml:space="preserve"> </w:t>
      </w:r>
      <w:r w:rsidR="00886A6D">
        <w:rPr>
          <w:b/>
          <w:sz w:val="22"/>
          <w:szCs w:val="22"/>
        </w:rPr>
        <w:fldChar w:fldCharType="end"/>
      </w:r>
    </w:p>
    <w:p w14:paraId="68CB068E" w14:textId="77777777" w:rsidR="000B47D4" w:rsidRPr="0083288C" w:rsidRDefault="000B47D4" w:rsidP="000B47D4">
      <w:pPr>
        <w:rPr>
          <w:sz w:val="22"/>
          <w:szCs w:val="22"/>
        </w:rPr>
      </w:pPr>
    </w:p>
    <w:p w14:paraId="4FC76800" w14:textId="77777777" w:rsidR="000B47D4" w:rsidRPr="0083288C" w:rsidRDefault="000B47D4" w:rsidP="000B47D4">
      <w:pPr>
        <w:rPr>
          <w:sz w:val="22"/>
          <w:szCs w:val="22"/>
        </w:rPr>
      </w:pPr>
      <w:r w:rsidRPr="0083288C">
        <w:rPr>
          <w:sz w:val="22"/>
          <w:szCs w:val="22"/>
          <w:shd w:val="clear" w:color="auto" w:fill="CCCCCC"/>
        </w:rPr>
        <w:t>cod de bare bidimensional care conţine identificatorul unic</w:t>
      </w:r>
    </w:p>
    <w:p w14:paraId="2FEDAFDA" w14:textId="77777777" w:rsidR="000B47D4" w:rsidRPr="0083288C" w:rsidRDefault="000B47D4" w:rsidP="000B47D4">
      <w:pPr>
        <w:rPr>
          <w:sz w:val="22"/>
          <w:szCs w:val="22"/>
        </w:rPr>
      </w:pPr>
    </w:p>
    <w:p w14:paraId="4C800E98" w14:textId="17345BC0" w:rsidR="000B47D4" w:rsidRPr="0083288C" w:rsidRDefault="000B47D4" w:rsidP="000B47D4">
      <w:pPr>
        <w:keepNext/>
        <w:pBdr>
          <w:top w:val="single" w:sz="4" w:space="1" w:color="auto"/>
          <w:left w:val="single" w:sz="4" w:space="4" w:color="auto"/>
          <w:bottom w:val="single" w:sz="4" w:space="1" w:color="auto"/>
          <w:right w:val="single" w:sz="4" w:space="4" w:color="auto"/>
        </w:pBdr>
        <w:tabs>
          <w:tab w:val="left" w:pos="567"/>
        </w:tabs>
        <w:ind w:left="-3"/>
        <w:outlineLvl w:val="0"/>
        <w:rPr>
          <w:i/>
          <w:sz w:val="22"/>
          <w:szCs w:val="22"/>
        </w:rPr>
      </w:pPr>
      <w:r w:rsidRPr="0083288C">
        <w:rPr>
          <w:b/>
          <w:sz w:val="22"/>
          <w:szCs w:val="22"/>
        </w:rPr>
        <w:t>18.</w:t>
      </w:r>
      <w:r w:rsidRPr="0083288C">
        <w:rPr>
          <w:b/>
          <w:sz w:val="22"/>
          <w:szCs w:val="22"/>
        </w:rPr>
        <w:tab/>
        <w:t>IDENTIFICATOR UNIC - DATE LIZIBILE PENTRU PERSOANE</w:t>
      </w:r>
      <w:r w:rsidR="00886A6D">
        <w:rPr>
          <w:b/>
          <w:sz w:val="22"/>
          <w:szCs w:val="22"/>
        </w:rPr>
        <w:fldChar w:fldCharType="begin"/>
      </w:r>
      <w:r w:rsidR="00886A6D">
        <w:rPr>
          <w:b/>
          <w:sz w:val="22"/>
          <w:szCs w:val="22"/>
        </w:rPr>
        <w:instrText xml:space="preserve"> DOCVARIABLE VAULT_ND_a4af9288-ee24-427f-9c0f-6964c35ed5d6 \* MERGEFORMAT </w:instrText>
      </w:r>
      <w:r w:rsidR="00886A6D">
        <w:rPr>
          <w:b/>
          <w:sz w:val="22"/>
          <w:szCs w:val="22"/>
        </w:rPr>
        <w:fldChar w:fldCharType="separate"/>
      </w:r>
      <w:r w:rsidR="00886A6D">
        <w:rPr>
          <w:b/>
          <w:sz w:val="22"/>
          <w:szCs w:val="22"/>
        </w:rPr>
        <w:t xml:space="preserve"> </w:t>
      </w:r>
      <w:r w:rsidR="00886A6D">
        <w:rPr>
          <w:b/>
          <w:sz w:val="22"/>
          <w:szCs w:val="22"/>
        </w:rPr>
        <w:fldChar w:fldCharType="end"/>
      </w:r>
    </w:p>
    <w:p w14:paraId="67BCB33C" w14:textId="77777777" w:rsidR="000B47D4" w:rsidRPr="0083288C" w:rsidRDefault="000B47D4" w:rsidP="000B47D4">
      <w:pPr>
        <w:rPr>
          <w:b/>
          <w:sz w:val="22"/>
          <w:szCs w:val="22"/>
        </w:rPr>
      </w:pPr>
    </w:p>
    <w:p w14:paraId="4D34F2B7" w14:textId="77777777" w:rsidR="000B47D4" w:rsidRPr="0083288C" w:rsidRDefault="000B47D4" w:rsidP="000B47D4">
      <w:pPr>
        <w:rPr>
          <w:sz w:val="22"/>
          <w:szCs w:val="22"/>
        </w:rPr>
      </w:pPr>
      <w:r w:rsidRPr="0083288C">
        <w:rPr>
          <w:sz w:val="22"/>
          <w:szCs w:val="22"/>
        </w:rPr>
        <w:t>PC</w:t>
      </w:r>
    </w:p>
    <w:p w14:paraId="0350423B" w14:textId="77777777" w:rsidR="000B47D4" w:rsidRPr="0083288C" w:rsidRDefault="000B47D4" w:rsidP="000B47D4">
      <w:pPr>
        <w:rPr>
          <w:sz w:val="22"/>
          <w:szCs w:val="22"/>
        </w:rPr>
      </w:pPr>
      <w:r w:rsidRPr="0083288C">
        <w:rPr>
          <w:sz w:val="22"/>
          <w:szCs w:val="22"/>
        </w:rPr>
        <w:t>SN</w:t>
      </w:r>
    </w:p>
    <w:p w14:paraId="39098C8E" w14:textId="77777777" w:rsidR="000B47D4" w:rsidRPr="0083288C" w:rsidRDefault="000B47D4" w:rsidP="000B47D4">
      <w:pPr>
        <w:rPr>
          <w:sz w:val="22"/>
          <w:szCs w:val="22"/>
        </w:rPr>
      </w:pPr>
      <w:r w:rsidRPr="0083288C">
        <w:rPr>
          <w:sz w:val="22"/>
          <w:szCs w:val="22"/>
          <w:highlight w:val="lightGray"/>
        </w:rPr>
        <w:t>NN</w:t>
      </w:r>
    </w:p>
    <w:p w14:paraId="3E61E321" w14:textId="77777777" w:rsidR="007302C9" w:rsidRPr="0083288C" w:rsidRDefault="00D314ED" w:rsidP="00813D54">
      <w:pPr>
        <w:rPr>
          <w:b/>
          <w:sz w:val="22"/>
          <w:szCs w:val="22"/>
        </w:rPr>
      </w:pPr>
      <w:r w:rsidRPr="0083288C">
        <w:rPr>
          <w:b/>
          <w:sz w:val="22"/>
          <w:szCs w:val="22"/>
        </w:rPr>
        <w:br w:type="page"/>
      </w:r>
    </w:p>
    <w:p w14:paraId="4C5334AA" w14:textId="77777777" w:rsidR="007302C9" w:rsidRPr="0083288C" w:rsidRDefault="007302C9" w:rsidP="007302C9">
      <w:pPr>
        <w:pBdr>
          <w:top w:val="single" w:sz="4" w:space="1" w:color="auto"/>
          <w:left w:val="single" w:sz="4" w:space="4" w:color="auto"/>
          <w:bottom w:val="single" w:sz="4" w:space="1" w:color="auto"/>
          <w:right w:val="single" w:sz="4" w:space="4" w:color="auto"/>
        </w:pBdr>
        <w:rPr>
          <w:b/>
          <w:sz w:val="22"/>
          <w:szCs w:val="22"/>
        </w:rPr>
      </w:pPr>
      <w:r w:rsidRPr="0083288C">
        <w:rPr>
          <w:b/>
          <w:bCs/>
          <w:color w:val="000000"/>
          <w:sz w:val="22"/>
          <w:szCs w:val="22"/>
        </w:rPr>
        <w:lastRenderedPageBreak/>
        <w:t>MINIMUM DE INFORMAŢII CARE TREBUIE SĂ APARĂ PE BLISTER SAU PE FOLIE TERMOSUDATĂ</w:t>
      </w:r>
      <w:r w:rsidRPr="0083288C">
        <w:rPr>
          <w:b/>
          <w:bCs/>
          <w:color w:val="000000"/>
          <w:sz w:val="22"/>
          <w:szCs w:val="22"/>
        </w:rPr>
        <w:br/>
      </w:r>
      <w:r w:rsidRPr="0083288C">
        <w:rPr>
          <w:b/>
          <w:bCs/>
          <w:color w:val="000000"/>
          <w:sz w:val="22"/>
          <w:szCs w:val="22"/>
        </w:rPr>
        <w:br/>
        <w:t>Blister</w:t>
      </w:r>
    </w:p>
    <w:p w14:paraId="2F184922" w14:textId="77777777" w:rsidR="007302C9" w:rsidRPr="0083288C" w:rsidRDefault="007302C9">
      <w:pPr>
        <w:rPr>
          <w:b/>
          <w:sz w:val="22"/>
          <w:szCs w:val="22"/>
        </w:rPr>
      </w:pPr>
    </w:p>
    <w:p w14:paraId="51BA5BFE" w14:textId="77777777" w:rsidR="007302C9" w:rsidRPr="0083288C" w:rsidRDefault="007302C9" w:rsidP="007302C9">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1.</w:t>
      </w:r>
      <w:r w:rsidRPr="0083288C">
        <w:rPr>
          <w:b/>
          <w:sz w:val="22"/>
          <w:szCs w:val="22"/>
        </w:rPr>
        <w:tab/>
        <w:t>DENUMIREA COMERCIALĂ A MEDICAMENTULUI</w:t>
      </w:r>
    </w:p>
    <w:p w14:paraId="7567F36A" w14:textId="77777777" w:rsidR="007302C9" w:rsidRPr="0083288C" w:rsidRDefault="007302C9" w:rsidP="007302C9">
      <w:pPr>
        <w:rPr>
          <w:b/>
          <w:sz w:val="22"/>
          <w:szCs w:val="22"/>
        </w:rPr>
      </w:pPr>
    </w:p>
    <w:p w14:paraId="2FF22909" w14:textId="77777777" w:rsidR="007302C9" w:rsidRPr="0083288C" w:rsidRDefault="007302C9" w:rsidP="007302C9">
      <w:pPr>
        <w:rPr>
          <w:color w:val="000000"/>
          <w:sz w:val="22"/>
          <w:szCs w:val="22"/>
        </w:rPr>
      </w:pPr>
      <w:r w:rsidRPr="0083288C">
        <w:rPr>
          <w:color w:val="000000"/>
          <w:sz w:val="22"/>
          <w:szCs w:val="22"/>
        </w:rPr>
        <w:t xml:space="preserve">Volibris 10 mg comprimate </w:t>
      </w:r>
    </w:p>
    <w:p w14:paraId="781D1E1A" w14:textId="77777777" w:rsidR="007302C9" w:rsidRPr="0083288C" w:rsidRDefault="001E3E85" w:rsidP="007302C9">
      <w:pPr>
        <w:rPr>
          <w:color w:val="000000"/>
          <w:sz w:val="22"/>
          <w:szCs w:val="22"/>
        </w:rPr>
      </w:pPr>
      <w:r w:rsidRPr="0083288C">
        <w:rPr>
          <w:color w:val="000000"/>
          <w:sz w:val="22"/>
          <w:szCs w:val="22"/>
        </w:rPr>
        <w:t>a</w:t>
      </w:r>
      <w:r w:rsidR="007302C9" w:rsidRPr="0083288C">
        <w:rPr>
          <w:color w:val="000000"/>
          <w:sz w:val="22"/>
          <w:szCs w:val="22"/>
        </w:rPr>
        <w:t>mbrisentan</w:t>
      </w:r>
    </w:p>
    <w:p w14:paraId="1018B180" w14:textId="77777777" w:rsidR="001E3E85" w:rsidRPr="0083288C" w:rsidRDefault="001E3E85" w:rsidP="007302C9">
      <w:pPr>
        <w:rPr>
          <w:b/>
          <w:sz w:val="22"/>
          <w:szCs w:val="22"/>
        </w:rPr>
      </w:pPr>
    </w:p>
    <w:p w14:paraId="1E5E3E43" w14:textId="77777777" w:rsidR="007302C9" w:rsidRPr="0083288C" w:rsidRDefault="007302C9" w:rsidP="007302C9">
      <w:pPr>
        <w:rPr>
          <w:b/>
          <w:sz w:val="22"/>
          <w:szCs w:val="22"/>
        </w:rPr>
      </w:pPr>
    </w:p>
    <w:p w14:paraId="2087641D" w14:textId="77777777" w:rsidR="007302C9" w:rsidRPr="0083288C" w:rsidRDefault="007302C9" w:rsidP="007302C9">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2.</w:t>
      </w:r>
      <w:r w:rsidRPr="0083288C">
        <w:rPr>
          <w:b/>
          <w:sz w:val="22"/>
          <w:szCs w:val="22"/>
        </w:rPr>
        <w:tab/>
        <w:t>NUMELE DEŢINĂTORULUI AUTORIZAŢIEI DE PUNERE PE PIAŢĂ</w:t>
      </w:r>
    </w:p>
    <w:p w14:paraId="051862DD" w14:textId="77777777" w:rsidR="007302C9" w:rsidRPr="0083288C" w:rsidRDefault="007302C9" w:rsidP="007302C9">
      <w:pPr>
        <w:rPr>
          <w:b/>
          <w:sz w:val="22"/>
          <w:szCs w:val="22"/>
        </w:rPr>
      </w:pPr>
    </w:p>
    <w:p w14:paraId="13955FDA" w14:textId="4045ADB0" w:rsidR="007302C9" w:rsidRPr="0083288C" w:rsidRDefault="00F63C8A" w:rsidP="007302C9">
      <w:pPr>
        <w:rPr>
          <w:color w:val="000000"/>
          <w:sz w:val="22"/>
          <w:szCs w:val="22"/>
        </w:rPr>
      </w:pPr>
      <w:r w:rsidRPr="0083288C">
        <w:rPr>
          <w:rFonts w:eastAsia="SimSun"/>
          <w:sz w:val="22"/>
          <w:szCs w:val="22"/>
        </w:rPr>
        <w:t xml:space="preserve">GlaxoSmithKline </w:t>
      </w:r>
      <w:ins w:id="26" w:author="NF" w:date="2025-12-02T08:27:00Z">
        <w:r w:rsidR="001F09CF" w:rsidRPr="001F09CF">
          <w:rPr>
            <w:rFonts w:eastAsia="SimSun"/>
            <w:sz w:val="22"/>
            <w:szCs w:val="22"/>
          </w:rPr>
          <w:t>Trading Services</w:t>
        </w:r>
        <w:r w:rsidR="001F09CF" w:rsidRPr="001F09CF" w:rsidDel="001F09CF">
          <w:rPr>
            <w:rFonts w:eastAsia="SimSun"/>
            <w:sz w:val="22"/>
            <w:szCs w:val="22"/>
          </w:rPr>
          <w:t xml:space="preserve"> </w:t>
        </w:r>
      </w:ins>
      <w:del w:id="27" w:author="NF" w:date="2025-12-02T08:27:00Z">
        <w:r w:rsidRPr="0083288C" w:rsidDel="001F09CF">
          <w:rPr>
            <w:rFonts w:eastAsia="SimSun"/>
            <w:sz w:val="22"/>
            <w:szCs w:val="22"/>
          </w:rPr>
          <w:delText xml:space="preserve">(Ireland) </w:delText>
        </w:r>
      </w:del>
      <w:r w:rsidRPr="0083288C">
        <w:rPr>
          <w:rFonts w:eastAsia="SimSun"/>
          <w:sz w:val="22"/>
          <w:szCs w:val="22"/>
        </w:rPr>
        <w:t>Limited</w:t>
      </w:r>
    </w:p>
    <w:p w14:paraId="648ADE13" w14:textId="5E76AD27" w:rsidR="001E3E85" w:rsidRPr="0083288C" w:rsidRDefault="00813D54" w:rsidP="007302C9">
      <w:pPr>
        <w:rPr>
          <w:sz w:val="22"/>
          <w:szCs w:val="22"/>
        </w:rPr>
      </w:pPr>
      <w:r w:rsidRPr="00813D54">
        <w:rPr>
          <w:sz w:val="22"/>
          <w:szCs w:val="22"/>
        </w:rPr>
        <w:t xml:space="preserve">GSK </w:t>
      </w:r>
      <w:del w:id="28" w:author="NF" w:date="2025-12-02T08:27:00Z">
        <w:r w:rsidRPr="00813D54" w:rsidDel="001F09CF">
          <w:rPr>
            <w:sz w:val="22"/>
            <w:szCs w:val="22"/>
          </w:rPr>
          <w:delText xml:space="preserve">(Ireland) </w:delText>
        </w:r>
      </w:del>
      <w:ins w:id="29" w:author="NF" w:date="2025-12-02T08:27:00Z">
        <w:r w:rsidR="001F09CF">
          <w:rPr>
            <w:sz w:val="22"/>
            <w:szCs w:val="22"/>
          </w:rPr>
          <w:t xml:space="preserve">TS </w:t>
        </w:r>
      </w:ins>
      <w:r w:rsidRPr="00813D54">
        <w:rPr>
          <w:sz w:val="22"/>
          <w:szCs w:val="22"/>
        </w:rPr>
        <w:t>Ltd</w:t>
      </w:r>
    </w:p>
    <w:p w14:paraId="3E765B5D" w14:textId="77777777" w:rsidR="007302C9" w:rsidRPr="0083288C" w:rsidRDefault="007302C9" w:rsidP="007302C9">
      <w:pPr>
        <w:rPr>
          <w:b/>
          <w:sz w:val="22"/>
          <w:szCs w:val="22"/>
        </w:rPr>
      </w:pPr>
    </w:p>
    <w:p w14:paraId="5D9BDE2B" w14:textId="77777777" w:rsidR="007302C9" w:rsidRPr="0083288C" w:rsidRDefault="007302C9" w:rsidP="007302C9">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3.</w:t>
      </w:r>
      <w:r w:rsidRPr="0083288C">
        <w:rPr>
          <w:b/>
          <w:sz w:val="22"/>
          <w:szCs w:val="22"/>
        </w:rPr>
        <w:tab/>
        <w:t>DATA DE EXPIRARE</w:t>
      </w:r>
    </w:p>
    <w:p w14:paraId="3FA6FA3A" w14:textId="77777777" w:rsidR="007302C9" w:rsidRPr="0083288C" w:rsidRDefault="007302C9" w:rsidP="007302C9">
      <w:pPr>
        <w:rPr>
          <w:b/>
          <w:sz w:val="22"/>
          <w:szCs w:val="22"/>
        </w:rPr>
      </w:pPr>
    </w:p>
    <w:p w14:paraId="03DA5E69" w14:textId="77777777" w:rsidR="007302C9" w:rsidRPr="0083288C" w:rsidRDefault="007302C9" w:rsidP="007302C9">
      <w:pPr>
        <w:rPr>
          <w:color w:val="000000"/>
          <w:sz w:val="22"/>
          <w:szCs w:val="22"/>
        </w:rPr>
      </w:pPr>
      <w:r w:rsidRPr="0083288C">
        <w:rPr>
          <w:color w:val="000000"/>
          <w:sz w:val="22"/>
          <w:szCs w:val="22"/>
        </w:rPr>
        <w:t>EXP</w:t>
      </w:r>
    </w:p>
    <w:p w14:paraId="6B64A5BA" w14:textId="77777777" w:rsidR="001E3E85" w:rsidRPr="0083288C" w:rsidRDefault="001E3E85" w:rsidP="007302C9">
      <w:pPr>
        <w:rPr>
          <w:b/>
          <w:sz w:val="22"/>
          <w:szCs w:val="22"/>
        </w:rPr>
      </w:pPr>
    </w:p>
    <w:p w14:paraId="0F36CAA2" w14:textId="77777777" w:rsidR="007302C9" w:rsidRPr="0083288C" w:rsidRDefault="007302C9" w:rsidP="007302C9">
      <w:pPr>
        <w:rPr>
          <w:b/>
          <w:sz w:val="22"/>
          <w:szCs w:val="22"/>
        </w:rPr>
      </w:pPr>
    </w:p>
    <w:p w14:paraId="44085848" w14:textId="77777777" w:rsidR="007302C9" w:rsidRPr="0083288C" w:rsidRDefault="001E3E85" w:rsidP="007302C9">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4.</w:t>
      </w:r>
      <w:r w:rsidRPr="0083288C">
        <w:rPr>
          <w:b/>
          <w:sz w:val="22"/>
          <w:szCs w:val="22"/>
        </w:rPr>
        <w:tab/>
        <w:t>SERIA DE FABRICAŢIE</w:t>
      </w:r>
    </w:p>
    <w:p w14:paraId="0F2F9B2D" w14:textId="77777777" w:rsidR="007302C9" w:rsidRPr="0083288C" w:rsidRDefault="007302C9" w:rsidP="007302C9">
      <w:pPr>
        <w:rPr>
          <w:b/>
          <w:sz w:val="22"/>
          <w:szCs w:val="22"/>
        </w:rPr>
      </w:pPr>
    </w:p>
    <w:p w14:paraId="3060B8BB" w14:textId="77777777" w:rsidR="007302C9" w:rsidRPr="0083288C" w:rsidRDefault="007302C9" w:rsidP="007302C9">
      <w:pPr>
        <w:rPr>
          <w:color w:val="000000"/>
          <w:sz w:val="22"/>
          <w:szCs w:val="22"/>
        </w:rPr>
      </w:pPr>
      <w:r w:rsidRPr="0083288C">
        <w:rPr>
          <w:color w:val="000000"/>
          <w:sz w:val="22"/>
          <w:szCs w:val="22"/>
        </w:rPr>
        <w:t>Lot</w:t>
      </w:r>
    </w:p>
    <w:p w14:paraId="099BBE4C" w14:textId="77777777" w:rsidR="001E3E85" w:rsidRPr="0083288C" w:rsidRDefault="001E3E85" w:rsidP="007302C9">
      <w:pPr>
        <w:rPr>
          <w:b/>
          <w:sz w:val="22"/>
          <w:szCs w:val="22"/>
        </w:rPr>
      </w:pPr>
    </w:p>
    <w:p w14:paraId="36E00D5A" w14:textId="77777777" w:rsidR="007302C9" w:rsidRPr="0083288C" w:rsidRDefault="007302C9" w:rsidP="007302C9">
      <w:pPr>
        <w:rPr>
          <w:b/>
          <w:sz w:val="22"/>
          <w:szCs w:val="22"/>
        </w:rPr>
      </w:pPr>
    </w:p>
    <w:p w14:paraId="4C6D01D2" w14:textId="77777777" w:rsidR="007302C9" w:rsidRPr="0083288C" w:rsidRDefault="007302C9" w:rsidP="007302C9">
      <w:pPr>
        <w:pBdr>
          <w:top w:val="single" w:sz="4" w:space="1" w:color="auto"/>
          <w:left w:val="single" w:sz="4" w:space="4" w:color="auto"/>
          <w:bottom w:val="single" w:sz="4" w:space="1" w:color="auto"/>
          <w:right w:val="single" w:sz="4" w:space="4" w:color="auto"/>
        </w:pBdr>
        <w:rPr>
          <w:b/>
          <w:sz w:val="22"/>
          <w:szCs w:val="22"/>
        </w:rPr>
      </w:pPr>
      <w:r w:rsidRPr="0083288C">
        <w:rPr>
          <w:b/>
          <w:sz w:val="22"/>
          <w:szCs w:val="22"/>
        </w:rPr>
        <w:t>5.</w:t>
      </w:r>
      <w:r w:rsidRPr="0083288C">
        <w:rPr>
          <w:b/>
          <w:sz w:val="22"/>
          <w:szCs w:val="22"/>
        </w:rPr>
        <w:tab/>
        <w:t>ALTE INFORMAŢII</w:t>
      </w:r>
    </w:p>
    <w:p w14:paraId="0CEBC41D" w14:textId="77777777" w:rsidR="007302C9" w:rsidRPr="0083288C" w:rsidRDefault="007302C9" w:rsidP="00210819">
      <w:pPr>
        <w:rPr>
          <w:b/>
          <w:sz w:val="22"/>
          <w:szCs w:val="22"/>
        </w:rPr>
      </w:pPr>
    </w:p>
    <w:p w14:paraId="4BCF3273" w14:textId="77777777" w:rsidR="007302C9" w:rsidRPr="0083288C" w:rsidRDefault="00D314ED" w:rsidP="007302C9">
      <w:pPr>
        <w:rPr>
          <w:sz w:val="22"/>
          <w:szCs w:val="22"/>
        </w:rPr>
      </w:pPr>
      <w:r w:rsidRPr="0083288C">
        <w:rPr>
          <w:b/>
          <w:sz w:val="22"/>
          <w:szCs w:val="22"/>
        </w:rPr>
        <w:br w:type="page"/>
      </w:r>
    </w:p>
    <w:p w14:paraId="66CF3C2B" w14:textId="77777777" w:rsidR="00D314ED" w:rsidRPr="0083288C" w:rsidRDefault="00D314ED">
      <w:pPr>
        <w:jc w:val="center"/>
        <w:rPr>
          <w:sz w:val="22"/>
          <w:szCs w:val="22"/>
        </w:rPr>
      </w:pPr>
    </w:p>
    <w:p w14:paraId="37442805" w14:textId="77777777" w:rsidR="00D314ED" w:rsidRPr="0083288C" w:rsidRDefault="00D314ED">
      <w:pPr>
        <w:jc w:val="center"/>
        <w:rPr>
          <w:sz w:val="22"/>
          <w:szCs w:val="22"/>
        </w:rPr>
      </w:pPr>
    </w:p>
    <w:p w14:paraId="4CC01EF5" w14:textId="77777777" w:rsidR="00D314ED" w:rsidRPr="0083288C" w:rsidRDefault="00D314ED">
      <w:pPr>
        <w:jc w:val="center"/>
        <w:rPr>
          <w:sz w:val="22"/>
          <w:szCs w:val="22"/>
        </w:rPr>
      </w:pPr>
    </w:p>
    <w:p w14:paraId="0170805D" w14:textId="77777777" w:rsidR="00D314ED" w:rsidRPr="0083288C" w:rsidRDefault="00D314ED">
      <w:pPr>
        <w:jc w:val="center"/>
        <w:rPr>
          <w:sz w:val="22"/>
          <w:szCs w:val="22"/>
        </w:rPr>
      </w:pPr>
    </w:p>
    <w:p w14:paraId="53F91DB7" w14:textId="77777777" w:rsidR="00D314ED" w:rsidRPr="0083288C" w:rsidRDefault="00D314ED">
      <w:pPr>
        <w:jc w:val="center"/>
        <w:rPr>
          <w:sz w:val="22"/>
          <w:szCs w:val="22"/>
        </w:rPr>
      </w:pPr>
    </w:p>
    <w:p w14:paraId="16F5DC96" w14:textId="77777777" w:rsidR="00D314ED" w:rsidRPr="0083288C" w:rsidRDefault="00D314ED">
      <w:pPr>
        <w:jc w:val="center"/>
        <w:rPr>
          <w:sz w:val="22"/>
          <w:szCs w:val="22"/>
        </w:rPr>
      </w:pPr>
    </w:p>
    <w:p w14:paraId="711C2308" w14:textId="77777777" w:rsidR="00D314ED" w:rsidRPr="0083288C" w:rsidRDefault="00D314ED">
      <w:pPr>
        <w:jc w:val="center"/>
        <w:rPr>
          <w:sz w:val="22"/>
          <w:szCs w:val="22"/>
        </w:rPr>
      </w:pPr>
    </w:p>
    <w:p w14:paraId="5F78E11E" w14:textId="77777777" w:rsidR="00D314ED" w:rsidRPr="0083288C" w:rsidRDefault="00D314ED">
      <w:pPr>
        <w:jc w:val="center"/>
        <w:rPr>
          <w:sz w:val="22"/>
          <w:szCs w:val="22"/>
        </w:rPr>
      </w:pPr>
    </w:p>
    <w:p w14:paraId="3B611570" w14:textId="77777777" w:rsidR="00D314ED" w:rsidRPr="0083288C" w:rsidRDefault="00D314ED">
      <w:pPr>
        <w:jc w:val="center"/>
        <w:rPr>
          <w:sz w:val="22"/>
          <w:szCs w:val="22"/>
        </w:rPr>
      </w:pPr>
    </w:p>
    <w:p w14:paraId="168045DA" w14:textId="77777777" w:rsidR="00D314ED" w:rsidRPr="0083288C" w:rsidRDefault="00D314ED">
      <w:pPr>
        <w:jc w:val="center"/>
        <w:rPr>
          <w:sz w:val="22"/>
          <w:szCs w:val="22"/>
        </w:rPr>
      </w:pPr>
    </w:p>
    <w:p w14:paraId="52047FB4" w14:textId="77777777" w:rsidR="00D314ED" w:rsidRPr="0083288C" w:rsidRDefault="00D314ED">
      <w:pPr>
        <w:jc w:val="center"/>
        <w:rPr>
          <w:sz w:val="22"/>
          <w:szCs w:val="22"/>
        </w:rPr>
      </w:pPr>
    </w:p>
    <w:p w14:paraId="11A40F7C" w14:textId="77777777" w:rsidR="00D314ED" w:rsidRPr="0083288C" w:rsidRDefault="00D314ED">
      <w:pPr>
        <w:jc w:val="center"/>
        <w:rPr>
          <w:sz w:val="22"/>
          <w:szCs w:val="22"/>
        </w:rPr>
      </w:pPr>
    </w:p>
    <w:p w14:paraId="5DF2BB85" w14:textId="77777777" w:rsidR="00D314ED" w:rsidRPr="0083288C" w:rsidRDefault="00D314ED">
      <w:pPr>
        <w:jc w:val="center"/>
        <w:rPr>
          <w:sz w:val="22"/>
          <w:szCs w:val="22"/>
        </w:rPr>
      </w:pPr>
    </w:p>
    <w:p w14:paraId="4410D55A" w14:textId="77777777" w:rsidR="00D314ED" w:rsidRPr="0083288C" w:rsidRDefault="00D314ED">
      <w:pPr>
        <w:jc w:val="center"/>
        <w:rPr>
          <w:sz w:val="22"/>
          <w:szCs w:val="22"/>
        </w:rPr>
      </w:pPr>
    </w:p>
    <w:p w14:paraId="54D5B715" w14:textId="77777777" w:rsidR="00D314ED" w:rsidRPr="0083288C" w:rsidRDefault="00D314ED">
      <w:pPr>
        <w:jc w:val="center"/>
        <w:rPr>
          <w:sz w:val="22"/>
          <w:szCs w:val="22"/>
        </w:rPr>
      </w:pPr>
    </w:p>
    <w:p w14:paraId="25DD9538" w14:textId="77777777" w:rsidR="00D314ED" w:rsidRPr="0083288C" w:rsidRDefault="00D314ED">
      <w:pPr>
        <w:jc w:val="center"/>
        <w:rPr>
          <w:sz w:val="22"/>
          <w:szCs w:val="22"/>
        </w:rPr>
      </w:pPr>
    </w:p>
    <w:p w14:paraId="40B25119" w14:textId="77777777" w:rsidR="00D314ED" w:rsidRPr="0083288C" w:rsidRDefault="00D314ED">
      <w:pPr>
        <w:jc w:val="center"/>
        <w:rPr>
          <w:sz w:val="22"/>
          <w:szCs w:val="22"/>
        </w:rPr>
      </w:pPr>
    </w:p>
    <w:p w14:paraId="13DDF810" w14:textId="77777777" w:rsidR="00D314ED" w:rsidRPr="0083288C" w:rsidRDefault="00D314ED">
      <w:pPr>
        <w:jc w:val="center"/>
        <w:rPr>
          <w:sz w:val="22"/>
          <w:szCs w:val="22"/>
        </w:rPr>
      </w:pPr>
    </w:p>
    <w:p w14:paraId="45823855" w14:textId="77777777" w:rsidR="00D314ED" w:rsidRPr="0083288C" w:rsidRDefault="00D314ED">
      <w:pPr>
        <w:jc w:val="center"/>
        <w:rPr>
          <w:sz w:val="22"/>
          <w:szCs w:val="22"/>
        </w:rPr>
      </w:pPr>
    </w:p>
    <w:p w14:paraId="2FB7E966" w14:textId="77777777" w:rsidR="00D314ED" w:rsidRPr="0083288C" w:rsidRDefault="00D314ED">
      <w:pPr>
        <w:jc w:val="center"/>
        <w:rPr>
          <w:sz w:val="22"/>
          <w:szCs w:val="22"/>
        </w:rPr>
      </w:pPr>
    </w:p>
    <w:p w14:paraId="3D81C3B3" w14:textId="77777777" w:rsidR="00D314ED" w:rsidRPr="0083288C" w:rsidRDefault="00D314ED">
      <w:pPr>
        <w:jc w:val="center"/>
        <w:rPr>
          <w:sz w:val="22"/>
          <w:szCs w:val="22"/>
        </w:rPr>
      </w:pPr>
    </w:p>
    <w:p w14:paraId="363D751B" w14:textId="77777777" w:rsidR="00D314ED" w:rsidRPr="0083288C" w:rsidRDefault="00D314ED">
      <w:pPr>
        <w:jc w:val="center"/>
        <w:rPr>
          <w:sz w:val="22"/>
          <w:szCs w:val="22"/>
        </w:rPr>
      </w:pPr>
    </w:p>
    <w:p w14:paraId="6EC266CC" w14:textId="77777777" w:rsidR="00D314ED" w:rsidRPr="0083288C" w:rsidRDefault="00D314ED">
      <w:pPr>
        <w:jc w:val="center"/>
        <w:rPr>
          <w:b/>
          <w:bCs/>
          <w:sz w:val="22"/>
          <w:szCs w:val="22"/>
        </w:rPr>
      </w:pPr>
    </w:p>
    <w:p w14:paraId="32EE7FB8" w14:textId="77777777" w:rsidR="00D314ED" w:rsidRPr="0083288C" w:rsidRDefault="00D314ED" w:rsidP="00D156B4">
      <w:pPr>
        <w:pStyle w:val="TitleA"/>
        <w:rPr>
          <w:lang w:val="ro-RO"/>
        </w:rPr>
      </w:pPr>
      <w:r w:rsidRPr="0083288C">
        <w:rPr>
          <w:lang w:val="ro-RO"/>
        </w:rPr>
        <w:t>B. PROSPECTUL</w:t>
      </w:r>
    </w:p>
    <w:p w14:paraId="02A686FF" w14:textId="77777777" w:rsidR="00D314ED" w:rsidRPr="0083288C" w:rsidRDefault="00D314ED">
      <w:pPr>
        <w:jc w:val="center"/>
        <w:rPr>
          <w:b/>
          <w:bCs/>
          <w:sz w:val="22"/>
          <w:szCs w:val="22"/>
        </w:rPr>
      </w:pPr>
      <w:r w:rsidRPr="0083288C">
        <w:rPr>
          <w:sz w:val="22"/>
          <w:szCs w:val="22"/>
        </w:rPr>
        <w:br w:type="page"/>
      </w:r>
      <w:r w:rsidR="00AB3470" w:rsidRPr="0083288C">
        <w:rPr>
          <w:b/>
          <w:bCs/>
          <w:sz w:val="22"/>
          <w:szCs w:val="22"/>
        </w:rPr>
        <w:lastRenderedPageBreak/>
        <w:t>Prospect: Informaţii pentru utilizator</w:t>
      </w:r>
    </w:p>
    <w:p w14:paraId="49958D3F" w14:textId="77777777" w:rsidR="00D314ED" w:rsidRPr="0083288C" w:rsidRDefault="00D314ED">
      <w:pPr>
        <w:jc w:val="center"/>
        <w:rPr>
          <w:b/>
          <w:bCs/>
          <w:sz w:val="22"/>
          <w:szCs w:val="22"/>
        </w:rPr>
      </w:pPr>
    </w:p>
    <w:p w14:paraId="095894F7" w14:textId="77777777" w:rsidR="00813D54" w:rsidRDefault="00813D54" w:rsidP="00210819">
      <w:pPr>
        <w:jc w:val="center"/>
        <w:rPr>
          <w:b/>
          <w:bCs/>
          <w:color w:val="000000"/>
          <w:sz w:val="22"/>
          <w:szCs w:val="22"/>
        </w:rPr>
      </w:pPr>
      <w:r w:rsidRPr="0083288C">
        <w:rPr>
          <w:b/>
          <w:bCs/>
          <w:color w:val="000000"/>
          <w:sz w:val="22"/>
          <w:szCs w:val="22"/>
        </w:rPr>
        <w:t xml:space="preserve">Volibris </w:t>
      </w:r>
      <w:r>
        <w:rPr>
          <w:b/>
          <w:bCs/>
          <w:color w:val="000000"/>
          <w:sz w:val="22"/>
          <w:szCs w:val="22"/>
        </w:rPr>
        <w:t>2,5 </w:t>
      </w:r>
      <w:r w:rsidRPr="0083288C">
        <w:rPr>
          <w:b/>
          <w:bCs/>
          <w:color w:val="000000"/>
          <w:sz w:val="22"/>
          <w:szCs w:val="22"/>
        </w:rPr>
        <w:t>mg comprimate filmate</w:t>
      </w:r>
    </w:p>
    <w:p w14:paraId="26578181" w14:textId="77777777" w:rsidR="00210819" w:rsidRPr="0083288C" w:rsidRDefault="00210819" w:rsidP="00210819">
      <w:pPr>
        <w:jc w:val="center"/>
        <w:rPr>
          <w:color w:val="000000"/>
          <w:sz w:val="22"/>
          <w:szCs w:val="22"/>
        </w:rPr>
      </w:pPr>
      <w:r w:rsidRPr="0083288C">
        <w:rPr>
          <w:b/>
          <w:bCs/>
          <w:color w:val="000000"/>
          <w:sz w:val="22"/>
          <w:szCs w:val="22"/>
        </w:rPr>
        <w:t>Volibris 5</w:t>
      </w:r>
      <w:r w:rsidR="00813D54">
        <w:rPr>
          <w:b/>
          <w:bCs/>
          <w:color w:val="000000"/>
          <w:sz w:val="22"/>
          <w:szCs w:val="22"/>
        </w:rPr>
        <w:t> </w:t>
      </w:r>
      <w:r w:rsidRPr="0083288C">
        <w:rPr>
          <w:b/>
          <w:bCs/>
          <w:color w:val="000000"/>
          <w:sz w:val="22"/>
          <w:szCs w:val="22"/>
        </w:rPr>
        <w:t>mg comprimate filmate</w:t>
      </w:r>
    </w:p>
    <w:p w14:paraId="060FE711" w14:textId="77777777" w:rsidR="00210819" w:rsidRPr="0083288C" w:rsidRDefault="00210819" w:rsidP="00BA5950">
      <w:pPr>
        <w:jc w:val="center"/>
        <w:rPr>
          <w:color w:val="000000"/>
          <w:sz w:val="22"/>
          <w:szCs w:val="22"/>
        </w:rPr>
      </w:pPr>
      <w:r w:rsidRPr="0083288C">
        <w:rPr>
          <w:b/>
          <w:bCs/>
          <w:color w:val="000000"/>
          <w:sz w:val="22"/>
          <w:szCs w:val="22"/>
        </w:rPr>
        <w:t>Volibris 10</w:t>
      </w:r>
      <w:r w:rsidR="00813D54">
        <w:rPr>
          <w:b/>
          <w:bCs/>
          <w:color w:val="000000"/>
          <w:sz w:val="22"/>
          <w:szCs w:val="22"/>
        </w:rPr>
        <w:t> </w:t>
      </w:r>
      <w:r w:rsidRPr="0083288C">
        <w:rPr>
          <w:b/>
          <w:bCs/>
          <w:color w:val="000000"/>
          <w:sz w:val="22"/>
          <w:szCs w:val="22"/>
        </w:rPr>
        <w:t>mg comprimate filmate</w:t>
      </w:r>
      <w:r w:rsidRPr="0083288C">
        <w:rPr>
          <w:color w:val="000000"/>
          <w:sz w:val="22"/>
          <w:szCs w:val="22"/>
        </w:rPr>
        <w:t> </w:t>
      </w:r>
    </w:p>
    <w:p w14:paraId="2B20294E" w14:textId="77777777" w:rsidR="00D314ED" w:rsidRPr="0083288C" w:rsidRDefault="00210819" w:rsidP="00210819">
      <w:pPr>
        <w:jc w:val="center"/>
        <w:rPr>
          <w:b/>
          <w:bCs/>
          <w:sz w:val="22"/>
          <w:szCs w:val="22"/>
        </w:rPr>
      </w:pPr>
      <w:r w:rsidRPr="0083288C">
        <w:rPr>
          <w:color w:val="000000"/>
          <w:sz w:val="22"/>
          <w:szCs w:val="22"/>
        </w:rPr>
        <w:t>ambrisentan</w:t>
      </w:r>
    </w:p>
    <w:p w14:paraId="0BDD5CAC" w14:textId="77777777" w:rsidR="00D314ED" w:rsidRPr="0083288C" w:rsidRDefault="00D314ED">
      <w:pPr>
        <w:rPr>
          <w:b/>
          <w:bCs/>
          <w:sz w:val="22"/>
          <w:szCs w:val="22"/>
        </w:rPr>
      </w:pPr>
    </w:p>
    <w:p w14:paraId="4638E2F7" w14:textId="77777777" w:rsidR="00D314ED" w:rsidRPr="0083288C" w:rsidRDefault="00210819">
      <w:pPr>
        <w:rPr>
          <w:b/>
          <w:bCs/>
          <w:sz w:val="22"/>
          <w:szCs w:val="22"/>
        </w:rPr>
      </w:pPr>
      <w:r w:rsidRPr="0083288C">
        <w:rPr>
          <w:b/>
          <w:bCs/>
          <w:color w:val="000000"/>
          <w:sz w:val="22"/>
          <w:szCs w:val="22"/>
        </w:rPr>
        <w:t>Citiţi cu atenţie şi în întregime acest prospect înainte de a începe să luaţi acest medicament</w:t>
      </w:r>
      <w:r w:rsidR="00094E45" w:rsidRPr="0083288C">
        <w:rPr>
          <w:b/>
          <w:bCs/>
          <w:color w:val="000000"/>
          <w:sz w:val="22"/>
          <w:szCs w:val="22"/>
        </w:rPr>
        <w:t xml:space="preserve"> deoarece conţine informaţii importante pentru dumneavoastră</w:t>
      </w:r>
      <w:r w:rsidRPr="0083288C">
        <w:rPr>
          <w:b/>
          <w:bCs/>
          <w:color w:val="000000"/>
          <w:sz w:val="22"/>
          <w:szCs w:val="22"/>
        </w:rPr>
        <w:t>.</w:t>
      </w:r>
    </w:p>
    <w:p w14:paraId="0F67E537" w14:textId="77777777" w:rsidR="00D314ED" w:rsidRPr="0083288C" w:rsidRDefault="00D314ED">
      <w:pPr>
        <w:numPr>
          <w:ilvl w:val="0"/>
          <w:numId w:val="1"/>
        </w:numPr>
        <w:tabs>
          <w:tab w:val="clear" w:pos="900"/>
        </w:tabs>
        <w:ind w:left="567" w:right="-2" w:hanging="567"/>
        <w:rPr>
          <w:sz w:val="22"/>
          <w:szCs w:val="22"/>
        </w:rPr>
      </w:pPr>
      <w:r w:rsidRPr="0083288C">
        <w:rPr>
          <w:sz w:val="22"/>
          <w:szCs w:val="22"/>
        </w:rPr>
        <w:t>Păstraţi acest prospect. S-ar putea să fie necesar să-l recitiţi.</w:t>
      </w:r>
    </w:p>
    <w:p w14:paraId="1FD12D66" w14:textId="77777777" w:rsidR="00D314ED" w:rsidRPr="0083288C" w:rsidRDefault="00210819">
      <w:pPr>
        <w:numPr>
          <w:ilvl w:val="0"/>
          <w:numId w:val="1"/>
        </w:numPr>
        <w:tabs>
          <w:tab w:val="clear" w:pos="900"/>
        </w:tabs>
        <w:ind w:left="567" w:right="-2" w:hanging="567"/>
        <w:rPr>
          <w:sz w:val="22"/>
          <w:szCs w:val="22"/>
        </w:rPr>
      </w:pPr>
      <w:r w:rsidRPr="0083288C">
        <w:rPr>
          <w:color w:val="000000"/>
          <w:sz w:val="22"/>
          <w:szCs w:val="22"/>
        </w:rPr>
        <w:t>Dacă aveţi orice întrebări suplimentare, adresaţi-vă medicului dumneavoastră</w:t>
      </w:r>
      <w:r w:rsidR="009767CF" w:rsidRPr="0083288C">
        <w:rPr>
          <w:color w:val="000000"/>
          <w:sz w:val="22"/>
          <w:szCs w:val="22"/>
        </w:rPr>
        <w:t>,</w:t>
      </w:r>
      <w:r w:rsidRPr="0083288C">
        <w:rPr>
          <w:color w:val="000000"/>
          <w:sz w:val="22"/>
          <w:szCs w:val="22"/>
        </w:rPr>
        <w:t xml:space="preserve"> farmacistului</w:t>
      </w:r>
      <w:r w:rsidR="009767CF" w:rsidRPr="0083288C">
        <w:rPr>
          <w:color w:val="000000"/>
          <w:sz w:val="22"/>
          <w:szCs w:val="22"/>
        </w:rPr>
        <w:t xml:space="preserve"> sau asistentei medicale</w:t>
      </w:r>
      <w:r w:rsidRPr="0083288C">
        <w:rPr>
          <w:color w:val="000000"/>
          <w:sz w:val="22"/>
          <w:szCs w:val="22"/>
        </w:rPr>
        <w:t>.</w:t>
      </w:r>
    </w:p>
    <w:p w14:paraId="36C7614C" w14:textId="77777777" w:rsidR="00D314ED" w:rsidRPr="0083288C" w:rsidRDefault="00210819">
      <w:pPr>
        <w:numPr>
          <w:ilvl w:val="0"/>
          <w:numId w:val="1"/>
        </w:numPr>
        <w:tabs>
          <w:tab w:val="clear" w:pos="900"/>
        </w:tabs>
        <w:ind w:left="567" w:right="-2" w:hanging="567"/>
        <w:rPr>
          <w:sz w:val="22"/>
          <w:szCs w:val="22"/>
        </w:rPr>
      </w:pPr>
      <w:r w:rsidRPr="0083288C">
        <w:rPr>
          <w:color w:val="000000"/>
          <w:sz w:val="22"/>
          <w:szCs w:val="22"/>
        </w:rPr>
        <w:t>Acest medicament a fost prescris</w:t>
      </w:r>
      <w:r w:rsidR="00CB1E9E" w:rsidRPr="0083288C">
        <w:rPr>
          <w:color w:val="000000"/>
          <w:sz w:val="22"/>
          <w:szCs w:val="22"/>
        </w:rPr>
        <w:t xml:space="preserve"> numai</w:t>
      </w:r>
      <w:r w:rsidRPr="0083288C">
        <w:rPr>
          <w:color w:val="000000"/>
          <w:sz w:val="22"/>
          <w:szCs w:val="22"/>
        </w:rPr>
        <w:t xml:space="preserve"> pentru dumneavoastră. Nu trebuie să-l daţi altor persoane. Le poate face rău, chiar dacă au aceleaşi </w:t>
      </w:r>
      <w:r w:rsidR="00E375FE" w:rsidRPr="0083288C">
        <w:rPr>
          <w:color w:val="000000"/>
          <w:sz w:val="22"/>
          <w:szCs w:val="22"/>
        </w:rPr>
        <w:t xml:space="preserve">semne de boală </w:t>
      </w:r>
      <w:r w:rsidR="00182612" w:rsidRPr="0083288C">
        <w:rPr>
          <w:color w:val="000000"/>
          <w:sz w:val="22"/>
          <w:szCs w:val="22"/>
        </w:rPr>
        <w:t>ca</w:t>
      </w:r>
      <w:r w:rsidRPr="0083288C">
        <w:rPr>
          <w:color w:val="000000"/>
          <w:sz w:val="22"/>
          <w:szCs w:val="22"/>
        </w:rPr>
        <w:t xml:space="preserve"> dumneavoastră.</w:t>
      </w:r>
    </w:p>
    <w:p w14:paraId="19EC5FC7" w14:textId="77777777" w:rsidR="00D314ED" w:rsidRPr="0083288C" w:rsidRDefault="00210819">
      <w:pPr>
        <w:numPr>
          <w:ilvl w:val="0"/>
          <w:numId w:val="1"/>
        </w:numPr>
        <w:tabs>
          <w:tab w:val="clear" w:pos="900"/>
        </w:tabs>
        <w:ind w:left="567" w:right="-2" w:hanging="567"/>
        <w:rPr>
          <w:sz w:val="22"/>
          <w:szCs w:val="22"/>
        </w:rPr>
      </w:pPr>
      <w:r w:rsidRPr="0083288C">
        <w:rPr>
          <w:color w:val="000000"/>
          <w:sz w:val="22"/>
          <w:szCs w:val="22"/>
        </w:rPr>
        <w:t>Dacă</w:t>
      </w:r>
      <w:r w:rsidR="00453D60" w:rsidRPr="0083288C">
        <w:rPr>
          <w:color w:val="000000"/>
          <w:sz w:val="22"/>
          <w:szCs w:val="22"/>
        </w:rPr>
        <w:t xml:space="preserve"> manifestaţi orice reacţii adverse, adresaţi-vă medicului dumneavoastră, farmacistului sau asistentei medicale.</w:t>
      </w:r>
      <w:r w:rsidR="0011596E" w:rsidRPr="0083288C">
        <w:rPr>
          <w:color w:val="000000"/>
          <w:sz w:val="22"/>
          <w:szCs w:val="22"/>
        </w:rPr>
        <w:t xml:space="preserve"> Acestea includ</w:t>
      </w:r>
      <w:r w:rsidR="00453D60" w:rsidRPr="0083288C">
        <w:rPr>
          <w:color w:val="000000"/>
          <w:sz w:val="22"/>
          <w:szCs w:val="22"/>
        </w:rPr>
        <w:t xml:space="preserve"> </w:t>
      </w:r>
      <w:r w:rsidRPr="0083288C">
        <w:rPr>
          <w:color w:val="000000"/>
          <w:sz w:val="22"/>
          <w:szCs w:val="22"/>
        </w:rPr>
        <w:t>orice</w:t>
      </w:r>
      <w:r w:rsidR="0011596E" w:rsidRPr="0083288C">
        <w:rPr>
          <w:color w:val="000000"/>
          <w:sz w:val="22"/>
          <w:szCs w:val="22"/>
        </w:rPr>
        <w:t xml:space="preserve"> posibile</w:t>
      </w:r>
      <w:r w:rsidRPr="0083288C">
        <w:rPr>
          <w:color w:val="000000"/>
          <w:sz w:val="22"/>
          <w:szCs w:val="22"/>
        </w:rPr>
        <w:t xml:space="preserve"> reacţi</w:t>
      </w:r>
      <w:r w:rsidR="0011596E" w:rsidRPr="0083288C">
        <w:rPr>
          <w:color w:val="000000"/>
          <w:sz w:val="22"/>
          <w:szCs w:val="22"/>
        </w:rPr>
        <w:t>i</w:t>
      </w:r>
      <w:r w:rsidRPr="0083288C">
        <w:rPr>
          <w:color w:val="000000"/>
          <w:sz w:val="22"/>
          <w:szCs w:val="22"/>
        </w:rPr>
        <w:t xml:space="preserve"> advers</w:t>
      </w:r>
      <w:r w:rsidR="0011596E" w:rsidRPr="0083288C">
        <w:rPr>
          <w:color w:val="000000"/>
          <w:sz w:val="22"/>
          <w:szCs w:val="22"/>
        </w:rPr>
        <w:t>e</w:t>
      </w:r>
      <w:r w:rsidRPr="0083288C">
        <w:rPr>
          <w:color w:val="000000"/>
          <w:sz w:val="22"/>
          <w:szCs w:val="22"/>
        </w:rPr>
        <w:t xml:space="preserve"> nemenţionat</w:t>
      </w:r>
      <w:r w:rsidR="00D3667D" w:rsidRPr="0083288C">
        <w:rPr>
          <w:color w:val="000000"/>
          <w:sz w:val="22"/>
          <w:szCs w:val="22"/>
        </w:rPr>
        <w:t>e</w:t>
      </w:r>
      <w:r w:rsidRPr="0083288C">
        <w:rPr>
          <w:color w:val="000000"/>
          <w:sz w:val="22"/>
          <w:szCs w:val="22"/>
        </w:rPr>
        <w:t xml:space="preserve"> în acest prospect.</w:t>
      </w:r>
      <w:r w:rsidR="006171BC" w:rsidRPr="0083288C">
        <w:rPr>
          <w:color w:val="000000"/>
          <w:sz w:val="22"/>
          <w:szCs w:val="22"/>
        </w:rPr>
        <w:t xml:space="preserve"> </w:t>
      </w:r>
      <w:r w:rsidR="006171BC" w:rsidRPr="0083288C">
        <w:rPr>
          <w:sz w:val="22"/>
          <w:szCs w:val="22"/>
        </w:rPr>
        <w:t>Vezi pct.</w:t>
      </w:r>
      <w:r w:rsidR="00813D54">
        <w:rPr>
          <w:sz w:val="22"/>
          <w:szCs w:val="22"/>
        </w:rPr>
        <w:t> </w:t>
      </w:r>
      <w:r w:rsidR="006171BC" w:rsidRPr="0083288C">
        <w:rPr>
          <w:sz w:val="22"/>
          <w:szCs w:val="22"/>
        </w:rPr>
        <w:t>4.</w:t>
      </w:r>
    </w:p>
    <w:p w14:paraId="1C230D7E" w14:textId="77777777" w:rsidR="00D314ED" w:rsidRPr="0083288C" w:rsidRDefault="00D314ED">
      <w:pPr>
        <w:rPr>
          <w:sz w:val="22"/>
          <w:szCs w:val="22"/>
        </w:rPr>
      </w:pPr>
    </w:p>
    <w:p w14:paraId="07C95718" w14:textId="77777777" w:rsidR="00D314ED" w:rsidRPr="0083288C" w:rsidRDefault="00D3667D">
      <w:pPr>
        <w:rPr>
          <w:b/>
          <w:bCs/>
          <w:sz w:val="22"/>
          <w:szCs w:val="22"/>
        </w:rPr>
      </w:pPr>
      <w:r w:rsidRPr="0083288C">
        <w:rPr>
          <w:b/>
          <w:bCs/>
          <w:sz w:val="22"/>
          <w:szCs w:val="22"/>
        </w:rPr>
        <w:t>Ce găsiţi î</w:t>
      </w:r>
      <w:r w:rsidR="00D314ED" w:rsidRPr="0083288C">
        <w:rPr>
          <w:b/>
          <w:bCs/>
          <w:sz w:val="22"/>
          <w:szCs w:val="22"/>
        </w:rPr>
        <w:t>n acest prospect:</w:t>
      </w:r>
    </w:p>
    <w:p w14:paraId="521EEFA9" w14:textId="77777777" w:rsidR="00D314ED" w:rsidRPr="0083288C" w:rsidRDefault="00D314ED">
      <w:pPr>
        <w:ind w:left="540" w:hanging="540"/>
        <w:rPr>
          <w:sz w:val="22"/>
          <w:szCs w:val="22"/>
        </w:rPr>
      </w:pPr>
      <w:r w:rsidRPr="0083288C">
        <w:rPr>
          <w:sz w:val="22"/>
          <w:szCs w:val="22"/>
        </w:rPr>
        <w:t>1.</w:t>
      </w:r>
      <w:r w:rsidRPr="0083288C">
        <w:rPr>
          <w:sz w:val="22"/>
          <w:szCs w:val="22"/>
        </w:rPr>
        <w:tab/>
      </w:r>
      <w:r w:rsidR="00210819" w:rsidRPr="0083288C">
        <w:rPr>
          <w:color w:val="000000"/>
          <w:sz w:val="22"/>
          <w:szCs w:val="22"/>
        </w:rPr>
        <w:t>Ce este Volibris şi pentru ce se utilizează</w:t>
      </w:r>
    </w:p>
    <w:p w14:paraId="07DD0C3A" w14:textId="77777777" w:rsidR="00D314ED" w:rsidRPr="0083288C" w:rsidRDefault="00D314ED">
      <w:pPr>
        <w:ind w:left="540" w:hanging="540"/>
        <w:rPr>
          <w:sz w:val="22"/>
          <w:szCs w:val="22"/>
        </w:rPr>
      </w:pPr>
      <w:r w:rsidRPr="0083288C">
        <w:rPr>
          <w:sz w:val="22"/>
          <w:szCs w:val="22"/>
        </w:rPr>
        <w:t>2.</w:t>
      </w:r>
      <w:r w:rsidRPr="0083288C">
        <w:rPr>
          <w:sz w:val="22"/>
          <w:szCs w:val="22"/>
        </w:rPr>
        <w:tab/>
      </w:r>
      <w:r w:rsidR="001778E2" w:rsidRPr="0083288C">
        <w:rPr>
          <w:sz w:val="22"/>
          <w:szCs w:val="22"/>
        </w:rPr>
        <w:t xml:space="preserve">Ce trebuie să ştiţi </w:t>
      </w:r>
      <w:r w:rsidR="001778E2" w:rsidRPr="0083288C">
        <w:rPr>
          <w:color w:val="000000"/>
          <w:sz w:val="22"/>
          <w:szCs w:val="22"/>
        </w:rPr>
        <w:t>î</w:t>
      </w:r>
      <w:r w:rsidR="00210819" w:rsidRPr="0083288C">
        <w:rPr>
          <w:color w:val="000000"/>
          <w:sz w:val="22"/>
          <w:szCs w:val="22"/>
        </w:rPr>
        <w:t>nainte să luaţi Volibris</w:t>
      </w:r>
    </w:p>
    <w:p w14:paraId="462ABAC7" w14:textId="77777777" w:rsidR="00D314ED" w:rsidRPr="0083288C" w:rsidRDefault="00D314ED">
      <w:pPr>
        <w:ind w:left="540" w:hanging="540"/>
        <w:rPr>
          <w:sz w:val="22"/>
          <w:szCs w:val="22"/>
        </w:rPr>
      </w:pPr>
      <w:r w:rsidRPr="0083288C">
        <w:rPr>
          <w:sz w:val="22"/>
          <w:szCs w:val="22"/>
        </w:rPr>
        <w:t>3.</w:t>
      </w:r>
      <w:r w:rsidRPr="0083288C">
        <w:rPr>
          <w:sz w:val="22"/>
          <w:szCs w:val="22"/>
        </w:rPr>
        <w:tab/>
      </w:r>
      <w:r w:rsidR="00210819" w:rsidRPr="0083288C">
        <w:rPr>
          <w:color w:val="000000"/>
          <w:sz w:val="22"/>
          <w:szCs w:val="22"/>
        </w:rPr>
        <w:t>Cum să luaţi Volibris</w:t>
      </w:r>
    </w:p>
    <w:p w14:paraId="704C367D" w14:textId="77777777" w:rsidR="00D314ED" w:rsidRPr="0083288C" w:rsidRDefault="00D314ED">
      <w:pPr>
        <w:ind w:left="540" w:hanging="540"/>
        <w:rPr>
          <w:sz w:val="22"/>
          <w:szCs w:val="22"/>
        </w:rPr>
      </w:pPr>
      <w:r w:rsidRPr="0083288C">
        <w:rPr>
          <w:sz w:val="22"/>
          <w:szCs w:val="22"/>
        </w:rPr>
        <w:t>4.</w:t>
      </w:r>
      <w:r w:rsidRPr="0083288C">
        <w:rPr>
          <w:sz w:val="22"/>
          <w:szCs w:val="22"/>
        </w:rPr>
        <w:tab/>
        <w:t>Reacţii adverse posibile</w:t>
      </w:r>
    </w:p>
    <w:p w14:paraId="36D33D37" w14:textId="77777777" w:rsidR="00D314ED" w:rsidRPr="0083288C" w:rsidRDefault="00D314ED">
      <w:pPr>
        <w:ind w:left="540" w:hanging="540"/>
        <w:rPr>
          <w:sz w:val="22"/>
          <w:szCs w:val="22"/>
        </w:rPr>
      </w:pPr>
      <w:r w:rsidRPr="0083288C">
        <w:rPr>
          <w:sz w:val="22"/>
          <w:szCs w:val="22"/>
        </w:rPr>
        <w:t>5.</w:t>
      </w:r>
      <w:r w:rsidRPr="0083288C">
        <w:rPr>
          <w:sz w:val="22"/>
          <w:szCs w:val="22"/>
        </w:rPr>
        <w:tab/>
      </w:r>
      <w:r w:rsidR="00210819" w:rsidRPr="0083288C">
        <w:rPr>
          <w:color w:val="000000"/>
          <w:sz w:val="22"/>
          <w:szCs w:val="22"/>
        </w:rPr>
        <w:t>Cum se păstrează Volibris</w:t>
      </w:r>
    </w:p>
    <w:p w14:paraId="60E03EB8" w14:textId="77777777" w:rsidR="00D314ED" w:rsidRPr="0083288C" w:rsidRDefault="00D314ED">
      <w:pPr>
        <w:ind w:left="540" w:hanging="540"/>
        <w:rPr>
          <w:sz w:val="22"/>
          <w:szCs w:val="22"/>
        </w:rPr>
      </w:pPr>
      <w:r w:rsidRPr="0083288C">
        <w:rPr>
          <w:sz w:val="22"/>
          <w:szCs w:val="22"/>
        </w:rPr>
        <w:t>6.</w:t>
      </w:r>
      <w:r w:rsidRPr="0083288C">
        <w:rPr>
          <w:sz w:val="22"/>
          <w:szCs w:val="22"/>
        </w:rPr>
        <w:tab/>
      </w:r>
      <w:r w:rsidR="000D2210" w:rsidRPr="0083288C">
        <w:rPr>
          <w:sz w:val="22"/>
          <w:szCs w:val="22"/>
        </w:rPr>
        <w:t>Conţinutul ambalajului şi alte i</w:t>
      </w:r>
      <w:r w:rsidRPr="0083288C">
        <w:rPr>
          <w:sz w:val="22"/>
          <w:szCs w:val="22"/>
        </w:rPr>
        <w:t xml:space="preserve">nformaţii </w:t>
      </w:r>
    </w:p>
    <w:p w14:paraId="15D30D96" w14:textId="77777777" w:rsidR="00D314ED" w:rsidRPr="0083288C" w:rsidRDefault="00D314ED">
      <w:pPr>
        <w:rPr>
          <w:sz w:val="22"/>
          <w:szCs w:val="22"/>
        </w:rPr>
      </w:pPr>
    </w:p>
    <w:p w14:paraId="5CBCE6D1" w14:textId="77777777" w:rsidR="00D314ED" w:rsidRPr="0083288C" w:rsidRDefault="00D314ED">
      <w:pPr>
        <w:rPr>
          <w:sz w:val="22"/>
          <w:szCs w:val="22"/>
        </w:rPr>
      </w:pPr>
    </w:p>
    <w:p w14:paraId="55EFCA06" w14:textId="77777777" w:rsidR="00D314ED" w:rsidRPr="0083288C" w:rsidRDefault="00D314ED">
      <w:pPr>
        <w:rPr>
          <w:b/>
          <w:bCs/>
          <w:caps/>
          <w:sz w:val="22"/>
          <w:szCs w:val="22"/>
        </w:rPr>
      </w:pPr>
      <w:r w:rsidRPr="0083288C">
        <w:rPr>
          <w:b/>
          <w:bCs/>
          <w:caps/>
          <w:sz w:val="22"/>
          <w:szCs w:val="22"/>
        </w:rPr>
        <w:t>1.</w:t>
      </w:r>
      <w:r w:rsidRPr="0083288C">
        <w:rPr>
          <w:b/>
          <w:bCs/>
          <w:caps/>
          <w:sz w:val="22"/>
          <w:szCs w:val="22"/>
        </w:rPr>
        <w:tab/>
      </w:r>
      <w:r w:rsidR="00817CA9" w:rsidRPr="0083288C">
        <w:rPr>
          <w:b/>
          <w:bCs/>
          <w:color w:val="000000"/>
          <w:sz w:val="22"/>
          <w:szCs w:val="22"/>
        </w:rPr>
        <w:t>Ce este Volibris şi pentru ce se utilizează</w:t>
      </w:r>
      <w:r w:rsidRPr="0083288C">
        <w:rPr>
          <w:b/>
          <w:bCs/>
          <w:caps/>
          <w:sz w:val="22"/>
          <w:szCs w:val="22"/>
        </w:rPr>
        <w:t> </w:t>
      </w:r>
    </w:p>
    <w:p w14:paraId="6B2629CF" w14:textId="77777777" w:rsidR="00D314ED" w:rsidRPr="0083288C" w:rsidRDefault="00D314ED">
      <w:pPr>
        <w:rPr>
          <w:b/>
          <w:bCs/>
          <w:caps/>
          <w:sz w:val="22"/>
          <w:szCs w:val="22"/>
        </w:rPr>
      </w:pPr>
    </w:p>
    <w:p w14:paraId="321EDE0A" w14:textId="77777777" w:rsidR="00517B8B" w:rsidRPr="0083288C" w:rsidRDefault="00517B8B" w:rsidP="00210819">
      <w:pPr>
        <w:pStyle w:val="NormalWeb"/>
        <w:rPr>
          <w:color w:val="000000"/>
          <w:sz w:val="22"/>
          <w:szCs w:val="22"/>
          <w:lang w:val="ro-RO"/>
        </w:rPr>
      </w:pPr>
      <w:r w:rsidRPr="0083288C">
        <w:rPr>
          <w:color w:val="000000"/>
          <w:sz w:val="22"/>
          <w:szCs w:val="22"/>
          <w:lang w:val="ro-RO"/>
        </w:rPr>
        <w:t>Volibris conţine substanţa activă ambrisentan.</w:t>
      </w:r>
      <w:r w:rsidR="005E38A6" w:rsidRPr="0083288C">
        <w:rPr>
          <w:color w:val="000000"/>
          <w:sz w:val="22"/>
          <w:szCs w:val="22"/>
          <w:lang w:val="ro-RO"/>
        </w:rPr>
        <w:t xml:space="preserve"> Aparţine unui grup de medicamente denumite alte antihipertensive (utilizate pentru </w:t>
      </w:r>
      <w:r w:rsidR="001D24CD" w:rsidRPr="0083288C">
        <w:rPr>
          <w:color w:val="000000"/>
          <w:sz w:val="22"/>
          <w:szCs w:val="22"/>
          <w:lang w:val="ro-RO"/>
        </w:rPr>
        <w:t>tratamentul</w:t>
      </w:r>
      <w:r w:rsidR="005E38A6" w:rsidRPr="0083288C">
        <w:rPr>
          <w:color w:val="000000"/>
          <w:sz w:val="22"/>
          <w:szCs w:val="22"/>
          <w:lang w:val="ro-RO"/>
        </w:rPr>
        <w:t xml:space="preserve"> tensiun</w:t>
      </w:r>
      <w:r w:rsidR="001D24CD" w:rsidRPr="0083288C">
        <w:rPr>
          <w:color w:val="000000"/>
          <w:sz w:val="22"/>
          <w:szCs w:val="22"/>
          <w:lang w:val="ro-RO"/>
        </w:rPr>
        <w:t>ii</w:t>
      </w:r>
      <w:r w:rsidR="005E38A6" w:rsidRPr="0083288C">
        <w:rPr>
          <w:color w:val="000000"/>
          <w:sz w:val="22"/>
          <w:szCs w:val="22"/>
          <w:lang w:val="ro-RO"/>
        </w:rPr>
        <w:t xml:space="preserve"> arterial</w:t>
      </w:r>
      <w:r w:rsidR="001D24CD" w:rsidRPr="0083288C">
        <w:rPr>
          <w:color w:val="000000"/>
          <w:sz w:val="22"/>
          <w:szCs w:val="22"/>
          <w:lang w:val="ro-RO"/>
        </w:rPr>
        <w:t>e</w:t>
      </w:r>
      <w:r w:rsidR="009249A6" w:rsidRPr="0083288C">
        <w:rPr>
          <w:color w:val="000000"/>
          <w:sz w:val="22"/>
          <w:szCs w:val="22"/>
          <w:lang w:val="ro-RO"/>
        </w:rPr>
        <w:t xml:space="preserve"> </w:t>
      </w:r>
      <w:r w:rsidR="001D24CD" w:rsidRPr="0083288C">
        <w:rPr>
          <w:color w:val="000000"/>
          <w:sz w:val="22"/>
          <w:szCs w:val="22"/>
          <w:lang w:val="ro-RO"/>
        </w:rPr>
        <w:t>mari</w:t>
      </w:r>
      <w:r w:rsidR="005E38A6" w:rsidRPr="0083288C">
        <w:rPr>
          <w:color w:val="000000"/>
          <w:sz w:val="22"/>
          <w:szCs w:val="22"/>
          <w:lang w:val="ro-RO"/>
        </w:rPr>
        <w:t xml:space="preserve">).  </w:t>
      </w:r>
    </w:p>
    <w:p w14:paraId="6538F894" w14:textId="77777777" w:rsidR="00517B8B" w:rsidRPr="0083288C" w:rsidRDefault="00517B8B" w:rsidP="00210819">
      <w:pPr>
        <w:pStyle w:val="NormalWeb"/>
        <w:rPr>
          <w:color w:val="000000"/>
          <w:sz w:val="22"/>
          <w:szCs w:val="22"/>
          <w:lang w:val="ro-RO"/>
        </w:rPr>
      </w:pPr>
    </w:p>
    <w:p w14:paraId="55A52287" w14:textId="77777777" w:rsidR="00210819" w:rsidRPr="0083288C" w:rsidRDefault="00D839BD" w:rsidP="00210819">
      <w:pPr>
        <w:pStyle w:val="NormalWeb"/>
        <w:rPr>
          <w:color w:val="000000"/>
          <w:sz w:val="22"/>
          <w:szCs w:val="22"/>
          <w:lang w:val="ro-RO"/>
        </w:rPr>
      </w:pPr>
      <w:r w:rsidRPr="0083288C">
        <w:rPr>
          <w:color w:val="000000"/>
          <w:sz w:val="22"/>
          <w:szCs w:val="22"/>
          <w:lang w:val="ro-RO"/>
        </w:rPr>
        <w:t>E</w:t>
      </w:r>
      <w:r w:rsidR="00210819" w:rsidRPr="0083288C">
        <w:rPr>
          <w:color w:val="000000"/>
          <w:sz w:val="22"/>
          <w:szCs w:val="22"/>
          <w:lang w:val="ro-RO"/>
        </w:rPr>
        <w:t>ste utilizat pentru a trata hipertensiunea arterială pulmonară (HTAP)</w:t>
      </w:r>
      <w:r w:rsidR="00D43D6D" w:rsidRPr="0083288C">
        <w:rPr>
          <w:color w:val="000000"/>
          <w:sz w:val="22"/>
          <w:szCs w:val="22"/>
          <w:lang w:val="ro-RO"/>
        </w:rPr>
        <w:t xml:space="preserve"> la adulţi</w:t>
      </w:r>
      <w:r w:rsidR="00813D54">
        <w:rPr>
          <w:color w:val="000000"/>
          <w:sz w:val="22"/>
          <w:szCs w:val="22"/>
          <w:lang w:val="ro-RO"/>
        </w:rPr>
        <w:t>, adolescenţi şi copii cu vârsta de 8 ani şi peste</w:t>
      </w:r>
      <w:r w:rsidR="00210819" w:rsidRPr="0083288C">
        <w:rPr>
          <w:color w:val="000000"/>
          <w:sz w:val="22"/>
          <w:szCs w:val="22"/>
          <w:lang w:val="ro-RO"/>
        </w:rPr>
        <w:t xml:space="preserve">. HTAP este tensiune arterială crescută în vasele de sânge (arterele pulmonare) care duc sânge de la inimă la plămâni. În cazul persoanelor care au HTAP, aceste artere se îngustează, astfel că inima trebuie să muncească mai mult pentru a pompa sângele prin ele. Din această cauză, pacienţii încep să se simtă obosiţi, ameţiţi sau cu lipsă de aer. </w:t>
      </w:r>
    </w:p>
    <w:p w14:paraId="3B2A69F0" w14:textId="77777777" w:rsidR="00210819" w:rsidRPr="0083288C" w:rsidRDefault="00210819" w:rsidP="00210819">
      <w:pPr>
        <w:rPr>
          <w:color w:val="000000"/>
          <w:sz w:val="22"/>
          <w:szCs w:val="22"/>
        </w:rPr>
      </w:pPr>
      <w:r w:rsidRPr="0083288C">
        <w:rPr>
          <w:color w:val="000000"/>
          <w:sz w:val="22"/>
          <w:szCs w:val="22"/>
        </w:rPr>
        <w:t> </w:t>
      </w:r>
    </w:p>
    <w:p w14:paraId="652EEE4F" w14:textId="77777777" w:rsidR="00D314ED" w:rsidRPr="0083288C" w:rsidRDefault="00210819" w:rsidP="00210819">
      <w:pPr>
        <w:rPr>
          <w:color w:val="000000"/>
          <w:sz w:val="22"/>
          <w:szCs w:val="22"/>
        </w:rPr>
      </w:pPr>
      <w:r w:rsidRPr="0083288C">
        <w:rPr>
          <w:color w:val="000000"/>
          <w:sz w:val="22"/>
          <w:szCs w:val="22"/>
        </w:rPr>
        <w:t>Volibris lărgeşte arterele pulmonare, uşurând astfel activitatea inimii de a pompa sângele prin aceste artere. Acest efect duce la scăderea presiunii arteriale şi ameliorează simptomele.</w:t>
      </w:r>
    </w:p>
    <w:p w14:paraId="54792989" w14:textId="77777777" w:rsidR="008A541F" w:rsidRPr="0083288C" w:rsidRDefault="008A541F" w:rsidP="00210819">
      <w:pPr>
        <w:rPr>
          <w:color w:val="000000"/>
          <w:sz w:val="22"/>
          <w:szCs w:val="22"/>
        </w:rPr>
      </w:pPr>
    </w:p>
    <w:p w14:paraId="473B48A2" w14:textId="77777777" w:rsidR="008A541F" w:rsidRPr="0083288C" w:rsidRDefault="008A541F" w:rsidP="00210819">
      <w:pPr>
        <w:rPr>
          <w:bCs/>
          <w:caps/>
          <w:sz w:val="22"/>
          <w:szCs w:val="22"/>
        </w:rPr>
      </w:pPr>
      <w:r w:rsidRPr="0083288C">
        <w:rPr>
          <w:color w:val="000000"/>
          <w:sz w:val="22"/>
          <w:szCs w:val="22"/>
        </w:rPr>
        <w:t>Volibris poate fi utilizat</w:t>
      </w:r>
      <w:r w:rsidR="009F5AF6" w:rsidRPr="0083288C">
        <w:rPr>
          <w:color w:val="000000"/>
          <w:sz w:val="22"/>
          <w:szCs w:val="22"/>
        </w:rPr>
        <w:t>, de asemenea,</w:t>
      </w:r>
      <w:r w:rsidR="006104A5" w:rsidRPr="0083288C">
        <w:rPr>
          <w:color w:val="000000"/>
          <w:sz w:val="22"/>
          <w:szCs w:val="22"/>
        </w:rPr>
        <w:t xml:space="preserve"> împreună</w:t>
      </w:r>
      <w:r w:rsidRPr="0083288C">
        <w:rPr>
          <w:color w:val="000000"/>
          <w:sz w:val="22"/>
          <w:szCs w:val="22"/>
        </w:rPr>
        <w:t xml:space="preserve"> cu alte medicamente folosite</w:t>
      </w:r>
      <w:r w:rsidR="006104A5" w:rsidRPr="0083288C">
        <w:rPr>
          <w:color w:val="000000"/>
          <w:sz w:val="22"/>
          <w:szCs w:val="22"/>
        </w:rPr>
        <w:t xml:space="preserve"> </w:t>
      </w:r>
      <w:r w:rsidR="00951B79" w:rsidRPr="0083288C">
        <w:rPr>
          <w:color w:val="000000"/>
          <w:sz w:val="22"/>
          <w:szCs w:val="22"/>
        </w:rPr>
        <w:t>pentru</w:t>
      </w:r>
      <w:r w:rsidR="006104A5" w:rsidRPr="0083288C">
        <w:rPr>
          <w:color w:val="000000"/>
          <w:sz w:val="22"/>
          <w:szCs w:val="22"/>
        </w:rPr>
        <w:t xml:space="preserve"> tratamentul</w:t>
      </w:r>
      <w:r w:rsidRPr="0083288C">
        <w:rPr>
          <w:color w:val="000000"/>
          <w:sz w:val="22"/>
          <w:szCs w:val="22"/>
        </w:rPr>
        <w:t xml:space="preserve"> HTAP.</w:t>
      </w:r>
    </w:p>
    <w:p w14:paraId="485E3CDA" w14:textId="77777777" w:rsidR="00D314ED" w:rsidRPr="0083288C" w:rsidRDefault="00D314ED">
      <w:pPr>
        <w:ind w:left="2520"/>
        <w:rPr>
          <w:b/>
          <w:bCs/>
          <w:caps/>
          <w:sz w:val="22"/>
          <w:szCs w:val="22"/>
        </w:rPr>
      </w:pPr>
    </w:p>
    <w:p w14:paraId="62515468" w14:textId="77777777" w:rsidR="00D314ED" w:rsidRPr="0083288C" w:rsidRDefault="00D314ED">
      <w:pPr>
        <w:ind w:left="2520"/>
        <w:rPr>
          <w:b/>
          <w:bCs/>
          <w:caps/>
          <w:sz w:val="22"/>
          <w:szCs w:val="22"/>
        </w:rPr>
      </w:pPr>
    </w:p>
    <w:p w14:paraId="651FF21F" w14:textId="77777777" w:rsidR="00D314ED" w:rsidRPr="0083288C" w:rsidRDefault="00D314ED" w:rsidP="00817CA9">
      <w:pPr>
        <w:tabs>
          <w:tab w:val="left" w:pos="567"/>
        </w:tabs>
        <w:rPr>
          <w:b/>
          <w:sz w:val="22"/>
          <w:szCs w:val="22"/>
        </w:rPr>
      </w:pPr>
      <w:r w:rsidRPr="0083288C">
        <w:rPr>
          <w:b/>
          <w:sz w:val="22"/>
          <w:szCs w:val="22"/>
        </w:rPr>
        <w:t>2.</w:t>
      </w:r>
      <w:r w:rsidRPr="0083288C">
        <w:rPr>
          <w:b/>
          <w:sz w:val="22"/>
          <w:szCs w:val="22"/>
        </w:rPr>
        <w:tab/>
      </w:r>
      <w:r w:rsidR="001778E2" w:rsidRPr="0083288C">
        <w:rPr>
          <w:b/>
          <w:sz w:val="22"/>
          <w:szCs w:val="22"/>
        </w:rPr>
        <w:t>Ce trebuie să ştiţi</w:t>
      </w:r>
      <w:r w:rsidR="001778E2" w:rsidRPr="0083288C">
        <w:rPr>
          <w:b/>
          <w:bCs/>
          <w:color w:val="000000"/>
          <w:sz w:val="22"/>
          <w:szCs w:val="22"/>
        </w:rPr>
        <w:t xml:space="preserve"> înainte să luaţi Volibris</w:t>
      </w:r>
    </w:p>
    <w:p w14:paraId="15986F06" w14:textId="77777777" w:rsidR="00D314ED" w:rsidRPr="0083288C" w:rsidRDefault="00D314ED">
      <w:pPr>
        <w:ind w:left="360" w:hanging="360"/>
        <w:rPr>
          <w:b/>
          <w:bCs/>
          <w:sz w:val="22"/>
          <w:szCs w:val="22"/>
        </w:rPr>
      </w:pPr>
    </w:p>
    <w:p w14:paraId="13E7F1E7" w14:textId="77777777" w:rsidR="00210819" w:rsidRPr="0083288C" w:rsidRDefault="00210819" w:rsidP="00210819">
      <w:pPr>
        <w:rPr>
          <w:color w:val="000000"/>
          <w:sz w:val="22"/>
          <w:szCs w:val="22"/>
        </w:rPr>
      </w:pPr>
      <w:r w:rsidRPr="0083288C">
        <w:rPr>
          <w:b/>
          <w:bCs/>
          <w:color w:val="000000"/>
          <w:sz w:val="22"/>
          <w:szCs w:val="22"/>
        </w:rPr>
        <w:t xml:space="preserve">Nu luaţi Volibris: </w:t>
      </w:r>
    </w:p>
    <w:p w14:paraId="4437F1A6" w14:textId="77777777" w:rsidR="00210819" w:rsidRPr="0083288C" w:rsidRDefault="00210819" w:rsidP="000D306C">
      <w:pPr>
        <w:numPr>
          <w:ilvl w:val="0"/>
          <w:numId w:val="26"/>
        </w:numPr>
        <w:tabs>
          <w:tab w:val="clear" w:pos="720"/>
          <w:tab w:val="num" w:pos="709"/>
        </w:tabs>
        <w:spacing w:line="260" w:lineRule="exact"/>
        <w:ind w:left="714" w:hanging="357"/>
        <w:rPr>
          <w:color w:val="000000"/>
          <w:sz w:val="22"/>
          <w:szCs w:val="22"/>
        </w:rPr>
      </w:pPr>
      <w:r w:rsidRPr="0083288C">
        <w:rPr>
          <w:color w:val="000000"/>
          <w:sz w:val="22"/>
          <w:szCs w:val="22"/>
        </w:rPr>
        <w:t xml:space="preserve">dacă sunteţi </w:t>
      </w:r>
      <w:r w:rsidRPr="0083288C">
        <w:rPr>
          <w:b/>
          <w:bCs/>
          <w:color w:val="000000"/>
          <w:sz w:val="22"/>
          <w:szCs w:val="22"/>
        </w:rPr>
        <w:t xml:space="preserve">alergic </w:t>
      </w:r>
      <w:r w:rsidRPr="0083288C">
        <w:rPr>
          <w:color w:val="000000"/>
          <w:sz w:val="22"/>
          <w:szCs w:val="22"/>
        </w:rPr>
        <w:t xml:space="preserve">la ambrisentan, soia, sau la oricare dintre celelalte componente ale </w:t>
      </w:r>
      <w:r w:rsidR="00880370" w:rsidRPr="0083288C">
        <w:rPr>
          <w:color w:val="000000"/>
          <w:sz w:val="22"/>
          <w:szCs w:val="22"/>
        </w:rPr>
        <w:t xml:space="preserve">acestui medicament </w:t>
      </w:r>
      <w:r w:rsidRPr="0083288C">
        <w:rPr>
          <w:color w:val="000000"/>
          <w:sz w:val="22"/>
          <w:szCs w:val="22"/>
        </w:rPr>
        <w:t xml:space="preserve">(enumerate la </w:t>
      </w:r>
      <w:r w:rsidR="00880370" w:rsidRPr="0083288C">
        <w:rPr>
          <w:color w:val="000000"/>
          <w:sz w:val="22"/>
          <w:szCs w:val="22"/>
        </w:rPr>
        <w:t>punctul</w:t>
      </w:r>
      <w:r w:rsidR="00813D54">
        <w:rPr>
          <w:color w:val="000000"/>
          <w:sz w:val="22"/>
          <w:szCs w:val="22"/>
        </w:rPr>
        <w:t> </w:t>
      </w:r>
      <w:r w:rsidRPr="0083288C">
        <w:rPr>
          <w:color w:val="000000"/>
          <w:sz w:val="22"/>
          <w:szCs w:val="22"/>
        </w:rPr>
        <w:t>6)</w:t>
      </w:r>
    </w:p>
    <w:p w14:paraId="313E5921" w14:textId="77777777" w:rsidR="00210819" w:rsidRPr="0083288C" w:rsidRDefault="00210819" w:rsidP="000D306C">
      <w:pPr>
        <w:numPr>
          <w:ilvl w:val="0"/>
          <w:numId w:val="36"/>
        </w:numPr>
        <w:tabs>
          <w:tab w:val="clear" w:pos="720"/>
          <w:tab w:val="num" w:pos="709"/>
        </w:tabs>
        <w:spacing w:line="260" w:lineRule="exact"/>
        <w:ind w:left="714" w:hanging="357"/>
        <w:rPr>
          <w:color w:val="000000"/>
          <w:sz w:val="22"/>
          <w:szCs w:val="22"/>
        </w:rPr>
      </w:pPr>
      <w:r w:rsidRPr="0083288C">
        <w:rPr>
          <w:b/>
          <w:bCs/>
          <w:color w:val="000000"/>
          <w:sz w:val="22"/>
          <w:szCs w:val="22"/>
        </w:rPr>
        <w:t xml:space="preserve">dacă sunteţi gravidă, </w:t>
      </w:r>
      <w:r w:rsidRPr="0083288C">
        <w:rPr>
          <w:color w:val="000000"/>
          <w:sz w:val="22"/>
          <w:szCs w:val="22"/>
        </w:rPr>
        <w:t xml:space="preserve">dacă </w:t>
      </w:r>
      <w:r w:rsidRPr="0083288C">
        <w:rPr>
          <w:b/>
          <w:bCs/>
          <w:color w:val="000000"/>
          <w:sz w:val="22"/>
          <w:szCs w:val="22"/>
        </w:rPr>
        <w:t>planuiţi să rămâneţi gravidă,</w:t>
      </w:r>
      <w:r w:rsidRPr="0083288C">
        <w:rPr>
          <w:color w:val="000000"/>
          <w:sz w:val="22"/>
          <w:szCs w:val="22"/>
        </w:rPr>
        <w:t xml:space="preserve"> sau dacă </w:t>
      </w:r>
      <w:r w:rsidRPr="0083288C">
        <w:rPr>
          <w:b/>
          <w:bCs/>
          <w:color w:val="000000"/>
          <w:sz w:val="22"/>
          <w:szCs w:val="22"/>
        </w:rPr>
        <w:t>puteţi rămâne gravidă</w:t>
      </w:r>
      <w:r w:rsidRPr="0083288C">
        <w:rPr>
          <w:color w:val="000000"/>
          <w:sz w:val="22"/>
          <w:szCs w:val="22"/>
        </w:rPr>
        <w:t xml:space="preserve"> deoarece nu utilizaţi metode contraceptive de încredere. Vă rugăm să citiţi informaţiile prezentate la ‘Sarcina’</w:t>
      </w:r>
    </w:p>
    <w:p w14:paraId="3FEE0913" w14:textId="77777777" w:rsidR="00210819" w:rsidRPr="0083288C" w:rsidRDefault="00210819" w:rsidP="000D306C">
      <w:pPr>
        <w:numPr>
          <w:ilvl w:val="0"/>
          <w:numId w:val="36"/>
        </w:numPr>
        <w:tabs>
          <w:tab w:val="clear" w:pos="720"/>
          <w:tab w:val="num" w:pos="709"/>
        </w:tabs>
        <w:spacing w:line="260" w:lineRule="exact"/>
        <w:ind w:left="714" w:hanging="357"/>
        <w:rPr>
          <w:color w:val="000000"/>
          <w:sz w:val="22"/>
          <w:szCs w:val="22"/>
        </w:rPr>
      </w:pPr>
      <w:r w:rsidRPr="0083288C">
        <w:rPr>
          <w:color w:val="000000"/>
          <w:sz w:val="22"/>
          <w:szCs w:val="22"/>
        </w:rPr>
        <w:t>dacă</w:t>
      </w:r>
      <w:r w:rsidRPr="0083288C">
        <w:rPr>
          <w:b/>
          <w:bCs/>
          <w:color w:val="000000"/>
          <w:sz w:val="22"/>
          <w:szCs w:val="22"/>
        </w:rPr>
        <w:t xml:space="preserve"> alăptaţi</w:t>
      </w:r>
      <w:r w:rsidRPr="0083288C">
        <w:rPr>
          <w:color w:val="000000"/>
          <w:sz w:val="22"/>
          <w:szCs w:val="22"/>
        </w:rPr>
        <w:t>.</w:t>
      </w:r>
      <w:r w:rsidR="00D5492C" w:rsidRPr="0083288C">
        <w:rPr>
          <w:color w:val="000000"/>
          <w:sz w:val="22"/>
          <w:szCs w:val="22"/>
        </w:rPr>
        <w:t xml:space="preserve"> Citiţi informaţiile prezentate la ‘Alăptarea’</w:t>
      </w:r>
    </w:p>
    <w:p w14:paraId="29DEFFAF" w14:textId="77777777" w:rsidR="00210819" w:rsidRPr="0083288C" w:rsidRDefault="00210819" w:rsidP="000D306C">
      <w:pPr>
        <w:numPr>
          <w:ilvl w:val="0"/>
          <w:numId w:val="36"/>
        </w:numPr>
        <w:tabs>
          <w:tab w:val="clear" w:pos="720"/>
          <w:tab w:val="num" w:pos="709"/>
        </w:tabs>
        <w:spacing w:line="260" w:lineRule="exact"/>
        <w:ind w:left="714" w:hanging="357"/>
        <w:rPr>
          <w:color w:val="000000"/>
          <w:sz w:val="22"/>
          <w:szCs w:val="22"/>
        </w:rPr>
      </w:pPr>
      <w:r w:rsidRPr="0083288C">
        <w:rPr>
          <w:color w:val="000000"/>
          <w:sz w:val="22"/>
          <w:szCs w:val="22"/>
        </w:rPr>
        <w:t xml:space="preserve">dacă </w:t>
      </w:r>
      <w:r w:rsidRPr="0083288C">
        <w:rPr>
          <w:b/>
          <w:bCs/>
          <w:color w:val="000000"/>
          <w:sz w:val="22"/>
          <w:szCs w:val="22"/>
        </w:rPr>
        <w:t>aveţi o boală hepatică</w:t>
      </w:r>
      <w:r w:rsidRPr="0083288C">
        <w:rPr>
          <w:color w:val="000000"/>
          <w:sz w:val="22"/>
          <w:szCs w:val="22"/>
        </w:rPr>
        <w:t xml:space="preserve">. Discutaţi cu medicul dumneavoastră, care va decide dacă </w:t>
      </w:r>
      <w:r w:rsidR="00151AA8" w:rsidRPr="0083288C">
        <w:rPr>
          <w:color w:val="000000"/>
          <w:sz w:val="22"/>
          <w:szCs w:val="22"/>
        </w:rPr>
        <w:t xml:space="preserve">acest medicament </w:t>
      </w:r>
      <w:r w:rsidRPr="0083288C">
        <w:rPr>
          <w:color w:val="000000"/>
          <w:sz w:val="22"/>
          <w:szCs w:val="22"/>
        </w:rPr>
        <w:t>este potrivit pentru dumneavoastră</w:t>
      </w:r>
    </w:p>
    <w:p w14:paraId="6B03B7FC" w14:textId="77777777" w:rsidR="0000183B" w:rsidRPr="0083288C" w:rsidRDefault="0000183B" w:rsidP="000D306C">
      <w:pPr>
        <w:numPr>
          <w:ilvl w:val="0"/>
          <w:numId w:val="36"/>
        </w:numPr>
        <w:tabs>
          <w:tab w:val="clear" w:pos="720"/>
          <w:tab w:val="num" w:pos="709"/>
        </w:tabs>
        <w:spacing w:line="260" w:lineRule="exact"/>
        <w:ind w:left="714" w:hanging="357"/>
        <w:rPr>
          <w:color w:val="000000"/>
          <w:sz w:val="22"/>
          <w:szCs w:val="22"/>
        </w:rPr>
      </w:pPr>
      <w:r w:rsidRPr="0083288C">
        <w:rPr>
          <w:color w:val="000000"/>
          <w:sz w:val="22"/>
          <w:szCs w:val="22"/>
        </w:rPr>
        <w:lastRenderedPageBreak/>
        <w:t xml:space="preserve">dacă aveţi </w:t>
      </w:r>
      <w:r w:rsidR="00561D40" w:rsidRPr="0083288C">
        <w:rPr>
          <w:b/>
          <w:color w:val="000000"/>
          <w:sz w:val="22"/>
          <w:szCs w:val="22"/>
        </w:rPr>
        <w:t>cicatrici la nivelul</w:t>
      </w:r>
      <w:r w:rsidRPr="0083288C">
        <w:rPr>
          <w:b/>
          <w:color w:val="000000"/>
          <w:sz w:val="22"/>
          <w:szCs w:val="22"/>
        </w:rPr>
        <w:t xml:space="preserve"> plâmânilor</w:t>
      </w:r>
      <w:r w:rsidR="00C43532" w:rsidRPr="0083288C">
        <w:rPr>
          <w:color w:val="000000"/>
          <w:sz w:val="22"/>
          <w:szCs w:val="22"/>
        </w:rPr>
        <w:t xml:space="preserve">, </w:t>
      </w:r>
      <w:r w:rsidR="00561D40" w:rsidRPr="0083288C">
        <w:rPr>
          <w:color w:val="000000"/>
          <w:sz w:val="22"/>
          <w:szCs w:val="22"/>
        </w:rPr>
        <w:t>de</w:t>
      </w:r>
      <w:r w:rsidR="00C43532" w:rsidRPr="0083288C">
        <w:rPr>
          <w:color w:val="000000"/>
          <w:sz w:val="22"/>
          <w:szCs w:val="22"/>
        </w:rPr>
        <w:t xml:space="preserve"> cauză necunoscută (</w:t>
      </w:r>
      <w:r w:rsidR="00C43532" w:rsidRPr="00BA5950">
        <w:rPr>
          <w:i/>
          <w:color w:val="000000"/>
          <w:sz w:val="22"/>
          <w:szCs w:val="22"/>
        </w:rPr>
        <w:t>fibroză pulmonară idiopatică</w:t>
      </w:r>
      <w:r w:rsidR="0032228A" w:rsidRPr="0083288C">
        <w:rPr>
          <w:color w:val="000000"/>
          <w:sz w:val="22"/>
          <w:szCs w:val="22"/>
        </w:rPr>
        <w:t>)</w:t>
      </w:r>
      <w:r w:rsidR="005A0D8A" w:rsidRPr="0083288C">
        <w:rPr>
          <w:color w:val="000000"/>
          <w:sz w:val="22"/>
          <w:szCs w:val="22"/>
        </w:rPr>
        <w:t>.</w:t>
      </w:r>
    </w:p>
    <w:p w14:paraId="08B62F78" w14:textId="77777777" w:rsidR="00210819" w:rsidRPr="0083288C" w:rsidRDefault="00210819" w:rsidP="00210819">
      <w:pPr>
        <w:rPr>
          <w:color w:val="000000"/>
          <w:sz w:val="22"/>
          <w:szCs w:val="22"/>
        </w:rPr>
      </w:pPr>
      <w:r w:rsidRPr="0083288C">
        <w:rPr>
          <w:color w:val="000000"/>
          <w:sz w:val="22"/>
          <w:szCs w:val="22"/>
        </w:rPr>
        <w:t> </w:t>
      </w:r>
    </w:p>
    <w:p w14:paraId="5047B7E1" w14:textId="77777777" w:rsidR="003972BD" w:rsidRPr="0083288C" w:rsidRDefault="003972BD" w:rsidP="00FF035A">
      <w:pPr>
        <w:keepNext/>
        <w:rPr>
          <w:b/>
          <w:color w:val="000000"/>
          <w:sz w:val="22"/>
          <w:szCs w:val="22"/>
        </w:rPr>
      </w:pPr>
      <w:r w:rsidRPr="0083288C">
        <w:rPr>
          <w:b/>
          <w:color w:val="000000"/>
          <w:sz w:val="22"/>
          <w:szCs w:val="22"/>
        </w:rPr>
        <w:t>Atenţionări şi precauţii</w:t>
      </w:r>
    </w:p>
    <w:p w14:paraId="6A660FCC" w14:textId="77777777" w:rsidR="003972BD" w:rsidRPr="0083288C" w:rsidRDefault="00554C4B" w:rsidP="00FF035A">
      <w:pPr>
        <w:keepNext/>
        <w:rPr>
          <w:color w:val="000000"/>
          <w:sz w:val="22"/>
          <w:szCs w:val="22"/>
        </w:rPr>
      </w:pPr>
      <w:r w:rsidRPr="0083288C">
        <w:rPr>
          <w:color w:val="000000"/>
          <w:sz w:val="22"/>
          <w:szCs w:val="22"/>
        </w:rPr>
        <w:t>Înainte să luaţi acest medicament, adresaţi-vă medicului dumneavoastră:</w:t>
      </w:r>
    </w:p>
    <w:p w14:paraId="6878F5E0" w14:textId="77777777" w:rsidR="00C63F70" w:rsidRPr="0083288C" w:rsidRDefault="00813D54" w:rsidP="00FF035A">
      <w:pPr>
        <w:keepNext/>
        <w:numPr>
          <w:ilvl w:val="0"/>
          <w:numId w:val="27"/>
        </w:numPr>
        <w:tabs>
          <w:tab w:val="clear" w:pos="720"/>
          <w:tab w:val="num" w:pos="709"/>
        </w:tabs>
        <w:spacing w:line="260" w:lineRule="exact"/>
        <w:ind w:left="714" w:hanging="357"/>
        <w:rPr>
          <w:color w:val="000000"/>
          <w:sz w:val="22"/>
          <w:szCs w:val="22"/>
        </w:rPr>
      </w:pPr>
      <w:r w:rsidRPr="0083288C">
        <w:rPr>
          <w:color w:val="000000"/>
          <w:sz w:val="22"/>
          <w:szCs w:val="22"/>
        </w:rPr>
        <w:t xml:space="preserve">dacă aveţi </w:t>
      </w:r>
      <w:r w:rsidR="00C63F70" w:rsidRPr="0083288C">
        <w:rPr>
          <w:color w:val="000000"/>
          <w:sz w:val="22"/>
          <w:szCs w:val="22"/>
        </w:rPr>
        <w:t>probleme cu ficatul</w:t>
      </w:r>
    </w:p>
    <w:p w14:paraId="037D7A61" w14:textId="77777777" w:rsidR="00C63F70" w:rsidRPr="0083288C" w:rsidRDefault="00813D54" w:rsidP="000D306C">
      <w:pPr>
        <w:numPr>
          <w:ilvl w:val="0"/>
          <w:numId w:val="27"/>
        </w:numPr>
        <w:tabs>
          <w:tab w:val="clear" w:pos="720"/>
          <w:tab w:val="num" w:pos="709"/>
        </w:tabs>
        <w:spacing w:line="260" w:lineRule="exact"/>
        <w:ind w:left="714" w:hanging="357"/>
        <w:rPr>
          <w:color w:val="000000"/>
          <w:sz w:val="22"/>
          <w:szCs w:val="22"/>
        </w:rPr>
      </w:pPr>
      <w:r w:rsidRPr="0083288C">
        <w:rPr>
          <w:color w:val="000000"/>
          <w:sz w:val="22"/>
          <w:szCs w:val="22"/>
        </w:rPr>
        <w:t>dacă aveţi</w:t>
      </w:r>
      <w:r w:rsidRPr="0083288C">
        <w:rPr>
          <w:bCs/>
          <w:color w:val="000000"/>
          <w:sz w:val="22"/>
          <w:szCs w:val="22"/>
        </w:rPr>
        <w:t xml:space="preserve"> </w:t>
      </w:r>
      <w:r w:rsidR="00210819" w:rsidRPr="0083288C">
        <w:rPr>
          <w:bCs/>
          <w:color w:val="000000"/>
          <w:sz w:val="22"/>
          <w:szCs w:val="22"/>
        </w:rPr>
        <w:t>anemie</w:t>
      </w:r>
      <w:r w:rsidR="00210819" w:rsidRPr="0083288C">
        <w:rPr>
          <w:color w:val="000000"/>
          <w:sz w:val="22"/>
          <w:szCs w:val="22"/>
        </w:rPr>
        <w:t xml:space="preserve"> (</w:t>
      </w:r>
      <w:r w:rsidR="00C63F70" w:rsidRPr="0083288C">
        <w:rPr>
          <w:color w:val="000000"/>
          <w:sz w:val="22"/>
          <w:szCs w:val="22"/>
        </w:rPr>
        <w:t xml:space="preserve">un </w:t>
      </w:r>
      <w:r w:rsidR="00210819" w:rsidRPr="0083288C">
        <w:rPr>
          <w:color w:val="000000"/>
          <w:sz w:val="22"/>
          <w:szCs w:val="22"/>
        </w:rPr>
        <w:t xml:space="preserve">număr </w:t>
      </w:r>
      <w:r w:rsidR="00DB48D1" w:rsidRPr="0083288C">
        <w:rPr>
          <w:color w:val="000000"/>
          <w:sz w:val="22"/>
          <w:szCs w:val="22"/>
        </w:rPr>
        <w:t xml:space="preserve">scăzut </w:t>
      </w:r>
      <w:r w:rsidR="00210819" w:rsidRPr="0083288C">
        <w:rPr>
          <w:color w:val="000000"/>
          <w:sz w:val="22"/>
          <w:szCs w:val="22"/>
        </w:rPr>
        <w:t>de globule roşii în sânge)</w:t>
      </w:r>
      <w:r>
        <w:rPr>
          <w:color w:val="000000"/>
          <w:sz w:val="22"/>
          <w:szCs w:val="22"/>
        </w:rPr>
        <w:t xml:space="preserve"> </w:t>
      </w:r>
    </w:p>
    <w:p w14:paraId="7FCC9335" w14:textId="77777777" w:rsidR="009A1CC6" w:rsidRPr="0083288C" w:rsidRDefault="00813D54" w:rsidP="000D306C">
      <w:pPr>
        <w:numPr>
          <w:ilvl w:val="0"/>
          <w:numId w:val="27"/>
        </w:numPr>
        <w:tabs>
          <w:tab w:val="clear" w:pos="720"/>
          <w:tab w:val="num" w:pos="709"/>
        </w:tabs>
        <w:spacing w:line="260" w:lineRule="exact"/>
        <w:ind w:left="714" w:hanging="357"/>
        <w:rPr>
          <w:color w:val="000000"/>
          <w:sz w:val="22"/>
          <w:szCs w:val="22"/>
        </w:rPr>
      </w:pPr>
      <w:r w:rsidRPr="0083288C">
        <w:rPr>
          <w:color w:val="000000"/>
          <w:sz w:val="22"/>
          <w:szCs w:val="22"/>
        </w:rPr>
        <w:t>dacă aveţi</w:t>
      </w:r>
      <w:r w:rsidR="0005391B" w:rsidRPr="0083288C">
        <w:rPr>
          <w:color w:val="000000"/>
          <w:sz w:val="22"/>
          <w:szCs w:val="22"/>
        </w:rPr>
        <w:t xml:space="preserve"> mâinil</w:t>
      </w:r>
      <w:r>
        <w:rPr>
          <w:color w:val="000000"/>
          <w:sz w:val="22"/>
          <w:szCs w:val="22"/>
        </w:rPr>
        <w:t>e</w:t>
      </w:r>
      <w:r w:rsidR="0005391B" w:rsidRPr="0083288C">
        <w:rPr>
          <w:color w:val="000000"/>
          <w:sz w:val="22"/>
          <w:szCs w:val="22"/>
        </w:rPr>
        <w:t xml:space="preserve">, </w:t>
      </w:r>
      <w:r w:rsidRPr="0083288C">
        <w:rPr>
          <w:color w:val="000000"/>
          <w:sz w:val="22"/>
          <w:szCs w:val="22"/>
        </w:rPr>
        <w:t>gleznel</w:t>
      </w:r>
      <w:r>
        <w:rPr>
          <w:color w:val="000000"/>
          <w:sz w:val="22"/>
          <w:szCs w:val="22"/>
        </w:rPr>
        <w:t>e</w:t>
      </w:r>
      <w:r w:rsidRPr="0083288C">
        <w:rPr>
          <w:color w:val="000000"/>
          <w:sz w:val="22"/>
          <w:szCs w:val="22"/>
        </w:rPr>
        <w:t xml:space="preserve"> </w:t>
      </w:r>
      <w:r w:rsidR="0005391B" w:rsidRPr="0083288C">
        <w:rPr>
          <w:color w:val="000000"/>
          <w:sz w:val="22"/>
          <w:szCs w:val="22"/>
        </w:rPr>
        <w:t xml:space="preserve">sau </w:t>
      </w:r>
      <w:r w:rsidRPr="0083288C">
        <w:rPr>
          <w:color w:val="000000"/>
          <w:sz w:val="22"/>
          <w:szCs w:val="22"/>
        </w:rPr>
        <w:t>picioarel</w:t>
      </w:r>
      <w:r>
        <w:rPr>
          <w:color w:val="000000"/>
          <w:sz w:val="22"/>
          <w:szCs w:val="22"/>
        </w:rPr>
        <w:t>e umflate din cauza</w:t>
      </w:r>
      <w:r w:rsidRPr="0083288C">
        <w:rPr>
          <w:color w:val="000000"/>
          <w:sz w:val="22"/>
          <w:szCs w:val="22"/>
        </w:rPr>
        <w:t xml:space="preserve"> </w:t>
      </w:r>
      <w:r>
        <w:rPr>
          <w:color w:val="000000"/>
          <w:sz w:val="22"/>
          <w:szCs w:val="22"/>
        </w:rPr>
        <w:t>acumulării de</w:t>
      </w:r>
      <w:r w:rsidR="0005391B" w:rsidRPr="0083288C">
        <w:rPr>
          <w:color w:val="000000"/>
          <w:sz w:val="22"/>
          <w:szCs w:val="22"/>
        </w:rPr>
        <w:t xml:space="preserve"> lichid (</w:t>
      </w:r>
      <w:r w:rsidR="0005391B" w:rsidRPr="0083288C">
        <w:rPr>
          <w:i/>
          <w:color w:val="000000"/>
          <w:sz w:val="22"/>
          <w:szCs w:val="22"/>
        </w:rPr>
        <w:t>edem</w:t>
      </w:r>
      <w:r w:rsidR="00DB48D1" w:rsidRPr="0083288C">
        <w:rPr>
          <w:i/>
          <w:color w:val="000000"/>
          <w:sz w:val="22"/>
          <w:szCs w:val="22"/>
        </w:rPr>
        <w:t>e</w:t>
      </w:r>
      <w:r w:rsidR="0005391B" w:rsidRPr="0083288C">
        <w:rPr>
          <w:i/>
          <w:color w:val="000000"/>
          <w:sz w:val="22"/>
          <w:szCs w:val="22"/>
        </w:rPr>
        <w:t xml:space="preserve"> periferic</w:t>
      </w:r>
      <w:r w:rsidR="00DB48D1" w:rsidRPr="0083288C">
        <w:rPr>
          <w:i/>
          <w:color w:val="000000"/>
          <w:sz w:val="22"/>
          <w:szCs w:val="22"/>
        </w:rPr>
        <w:t>e</w:t>
      </w:r>
      <w:r w:rsidR="0005391B" w:rsidRPr="0083288C">
        <w:rPr>
          <w:color w:val="000000"/>
          <w:sz w:val="22"/>
          <w:szCs w:val="22"/>
        </w:rPr>
        <w:t>)</w:t>
      </w:r>
    </w:p>
    <w:p w14:paraId="66384C64" w14:textId="77777777" w:rsidR="00210819" w:rsidRPr="0083288C" w:rsidRDefault="00813D54" w:rsidP="000D306C">
      <w:pPr>
        <w:numPr>
          <w:ilvl w:val="0"/>
          <w:numId w:val="27"/>
        </w:numPr>
        <w:tabs>
          <w:tab w:val="clear" w:pos="720"/>
          <w:tab w:val="num" w:pos="709"/>
        </w:tabs>
        <w:spacing w:line="260" w:lineRule="exact"/>
        <w:ind w:left="714" w:hanging="357"/>
        <w:rPr>
          <w:color w:val="000000"/>
          <w:sz w:val="22"/>
          <w:szCs w:val="22"/>
        </w:rPr>
      </w:pPr>
      <w:r w:rsidRPr="0083288C">
        <w:rPr>
          <w:color w:val="000000"/>
          <w:sz w:val="22"/>
          <w:szCs w:val="22"/>
        </w:rPr>
        <w:t>dacă aveţi</w:t>
      </w:r>
      <w:r w:rsidRPr="0083288C" w:rsidDel="00813D54">
        <w:rPr>
          <w:color w:val="000000"/>
          <w:sz w:val="22"/>
          <w:szCs w:val="22"/>
        </w:rPr>
        <w:t xml:space="preserve"> </w:t>
      </w:r>
      <w:r>
        <w:rPr>
          <w:color w:val="000000"/>
          <w:sz w:val="22"/>
          <w:szCs w:val="22"/>
        </w:rPr>
        <w:t>o boală pulmona</w:t>
      </w:r>
      <w:r w:rsidR="00B01077">
        <w:rPr>
          <w:color w:val="000000"/>
          <w:sz w:val="22"/>
          <w:szCs w:val="22"/>
        </w:rPr>
        <w:t>r</w:t>
      </w:r>
      <w:r>
        <w:rPr>
          <w:color w:val="000000"/>
          <w:sz w:val="22"/>
          <w:szCs w:val="22"/>
        </w:rPr>
        <w:t xml:space="preserve">ă </w:t>
      </w:r>
      <w:r w:rsidR="00C727DA" w:rsidRPr="0083288C">
        <w:rPr>
          <w:color w:val="000000"/>
          <w:sz w:val="22"/>
          <w:szCs w:val="22"/>
        </w:rPr>
        <w:t>în care venele din plămâni sunt blocate (</w:t>
      </w:r>
      <w:r w:rsidR="00C727DA" w:rsidRPr="0083288C">
        <w:rPr>
          <w:i/>
          <w:color w:val="000000"/>
          <w:sz w:val="22"/>
          <w:szCs w:val="22"/>
        </w:rPr>
        <w:t>boală pulmonară veno-ocluzivă</w:t>
      </w:r>
      <w:r w:rsidR="00C727DA" w:rsidRPr="0083288C">
        <w:rPr>
          <w:color w:val="000000"/>
          <w:sz w:val="22"/>
          <w:szCs w:val="22"/>
        </w:rPr>
        <w:t xml:space="preserve">). </w:t>
      </w:r>
    </w:p>
    <w:p w14:paraId="18D78726" w14:textId="77777777" w:rsidR="00210819" w:rsidRPr="0083288C" w:rsidRDefault="00210819" w:rsidP="00210819">
      <w:pPr>
        <w:rPr>
          <w:color w:val="000000"/>
          <w:sz w:val="22"/>
          <w:szCs w:val="22"/>
        </w:rPr>
      </w:pPr>
      <w:r w:rsidRPr="0083288C">
        <w:rPr>
          <w:color w:val="000000"/>
          <w:sz w:val="22"/>
          <w:szCs w:val="22"/>
        </w:rPr>
        <w:t> </w:t>
      </w:r>
    </w:p>
    <w:p w14:paraId="1F688916" w14:textId="77777777" w:rsidR="00210819" w:rsidRPr="0083288C" w:rsidRDefault="00210819" w:rsidP="00210819">
      <w:pPr>
        <w:pStyle w:val="NormalWeb"/>
        <w:rPr>
          <w:color w:val="000000"/>
          <w:sz w:val="22"/>
          <w:szCs w:val="22"/>
          <w:lang w:val="ro-RO"/>
        </w:rPr>
      </w:pPr>
      <w:r w:rsidRPr="0083288C">
        <w:rPr>
          <w:b/>
          <w:bCs/>
          <w:color w:val="000000"/>
          <w:sz w:val="22"/>
          <w:szCs w:val="22"/>
          <w:lang w:val="ro-RO"/>
        </w:rPr>
        <w:t xml:space="preserve">→ </w:t>
      </w:r>
      <w:r w:rsidR="002266C0" w:rsidRPr="0083288C">
        <w:rPr>
          <w:b/>
          <w:bCs/>
          <w:color w:val="000000"/>
          <w:sz w:val="22"/>
          <w:szCs w:val="22"/>
          <w:lang w:val="ro-RO"/>
        </w:rPr>
        <w:t>M</w:t>
      </w:r>
      <w:r w:rsidRPr="0083288C">
        <w:rPr>
          <w:b/>
          <w:bCs/>
          <w:color w:val="000000"/>
          <w:sz w:val="22"/>
          <w:szCs w:val="22"/>
          <w:lang w:val="ro-RO"/>
        </w:rPr>
        <w:t>edicul dumneavoastră</w:t>
      </w:r>
      <w:r w:rsidRPr="0083288C">
        <w:rPr>
          <w:color w:val="000000"/>
          <w:sz w:val="22"/>
          <w:szCs w:val="22"/>
          <w:lang w:val="ro-RO"/>
        </w:rPr>
        <w:t xml:space="preserve"> va decide dacă Volibris este un medicament potrivit pentru dumneavoastră.</w:t>
      </w:r>
    </w:p>
    <w:p w14:paraId="085FC106" w14:textId="77777777" w:rsidR="00210819" w:rsidRPr="0083288C" w:rsidRDefault="00210819" w:rsidP="00210819">
      <w:pPr>
        <w:rPr>
          <w:color w:val="000000"/>
          <w:sz w:val="22"/>
          <w:szCs w:val="22"/>
        </w:rPr>
      </w:pPr>
      <w:r w:rsidRPr="0083288C">
        <w:rPr>
          <w:color w:val="000000"/>
          <w:sz w:val="22"/>
          <w:szCs w:val="22"/>
        </w:rPr>
        <w:t> </w:t>
      </w:r>
    </w:p>
    <w:p w14:paraId="5C7CC737" w14:textId="77777777" w:rsidR="00210819" w:rsidRPr="0083288C" w:rsidRDefault="00210819" w:rsidP="00BA5950">
      <w:pPr>
        <w:pStyle w:val="NormalWeb"/>
        <w:rPr>
          <w:color w:val="000000"/>
          <w:sz w:val="22"/>
          <w:szCs w:val="22"/>
        </w:rPr>
      </w:pPr>
      <w:r w:rsidRPr="0083288C">
        <w:rPr>
          <w:bCs/>
          <w:color w:val="000000"/>
          <w:sz w:val="22"/>
          <w:szCs w:val="22"/>
          <w:u w:val="single"/>
          <w:lang w:val="ro-RO"/>
        </w:rPr>
        <w:t>Va trebui să faceţi teste de sânge la intervale regulate de timp</w:t>
      </w:r>
      <w:r w:rsidRPr="0083288C">
        <w:rPr>
          <w:color w:val="000000"/>
          <w:sz w:val="22"/>
          <w:szCs w:val="22"/>
          <w:u w:val="single"/>
          <w:lang w:val="ro-RO"/>
        </w:rPr>
        <w:t xml:space="preserve"> </w:t>
      </w:r>
      <w:r w:rsidRPr="0083288C">
        <w:rPr>
          <w:color w:val="000000"/>
          <w:sz w:val="22"/>
          <w:szCs w:val="22"/>
          <w:u w:val="single"/>
          <w:lang w:val="ro-RO"/>
        </w:rPr>
        <w:br/>
      </w:r>
      <w:r w:rsidRPr="0083288C">
        <w:rPr>
          <w:color w:val="000000"/>
          <w:sz w:val="22"/>
          <w:szCs w:val="22"/>
          <w:lang w:val="ro-RO"/>
        </w:rPr>
        <w:t>Înainte de a începe să luaţi Volibris şi la intervale regulate de timp pe parcursul tratamentului cu acesta, medicul dumneavoastră vă va face teste de sânge pentru a verifica:</w:t>
      </w:r>
    </w:p>
    <w:p w14:paraId="39F3601F" w14:textId="77777777" w:rsidR="00210819" w:rsidRPr="0083288C" w:rsidRDefault="00210819" w:rsidP="00317EC3">
      <w:pPr>
        <w:numPr>
          <w:ilvl w:val="0"/>
          <w:numId w:val="28"/>
        </w:numPr>
        <w:tabs>
          <w:tab w:val="clear" w:pos="720"/>
          <w:tab w:val="num" w:pos="709"/>
        </w:tabs>
        <w:ind w:left="714" w:hanging="357"/>
        <w:rPr>
          <w:color w:val="000000"/>
          <w:sz w:val="22"/>
          <w:szCs w:val="22"/>
        </w:rPr>
      </w:pPr>
      <w:r w:rsidRPr="0083288C">
        <w:rPr>
          <w:color w:val="000000"/>
          <w:sz w:val="22"/>
          <w:szCs w:val="22"/>
        </w:rPr>
        <w:t xml:space="preserve">dacă aveţi anemie </w:t>
      </w:r>
    </w:p>
    <w:p w14:paraId="48BB689E" w14:textId="77777777" w:rsidR="00210819" w:rsidRPr="0083288C" w:rsidRDefault="00210819" w:rsidP="00317EC3">
      <w:pPr>
        <w:numPr>
          <w:ilvl w:val="0"/>
          <w:numId w:val="28"/>
        </w:numPr>
        <w:tabs>
          <w:tab w:val="clear" w:pos="720"/>
          <w:tab w:val="num" w:pos="709"/>
        </w:tabs>
        <w:ind w:left="714" w:hanging="357"/>
        <w:rPr>
          <w:color w:val="000000"/>
          <w:sz w:val="22"/>
          <w:szCs w:val="22"/>
        </w:rPr>
      </w:pPr>
      <w:r w:rsidRPr="0083288C">
        <w:rPr>
          <w:color w:val="000000"/>
          <w:sz w:val="22"/>
          <w:szCs w:val="22"/>
        </w:rPr>
        <w:t>dacă ficatul dumneavoastră funcţionează bine.</w:t>
      </w:r>
    </w:p>
    <w:p w14:paraId="58A949B1" w14:textId="77777777" w:rsidR="00210819" w:rsidRPr="0083288C" w:rsidRDefault="00210819" w:rsidP="00210819">
      <w:pPr>
        <w:rPr>
          <w:color w:val="000000"/>
          <w:sz w:val="22"/>
          <w:szCs w:val="22"/>
        </w:rPr>
      </w:pPr>
      <w:r w:rsidRPr="0083288C">
        <w:rPr>
          <w:color w:val="000000"/>
          <w:sz w:val="22"/>
          <w:szCs w:val="22"/>
        </w:rPr>
        <w:t> </w:t>
      </w:r>
    </w:p>
    <w:p w14:paraId="717CF266" w14:textId="77777777" w:rsidR="00210819" w:rsidRPr="0083288C" w:rsidRDefault="00210819" w:rsidP="00210819">
      <w:pPr>
        <w:pStyle w:val="NormalWeb"/>
        <w:rPr>
          <w:color w:val="000000"/>
          <w:sz w:val="22"/>
          <w:szCs w:val="22"/>
          <w:lang w:val="ro-RO"/>
        </w:rPr>
      </w:pPr>
      <w:r w:rsidRPr="0083288C">
        <w:rPr>
          <w:b/>
          <w:bCs/>
          <w:color w:val="000000"/>
          <w:sz w:val="22"/>
          <w:szCs w:val="22"/>
          <w:lang w:val="ro-RO"/>
        </w:rPr>
        <w:t xml:space="preserve">→ </w:t>
      </w:r>
      <w:r w:rsidRPr="0083288C">
        <w:rPr>
          <w:color w:val="000000"/>
          <w:sz w:val="22"/>
          <w:szCs w:val="22"/>
          <w:lang w:val="ro-RO"/>
        </w:rPr>
        <w:t>Este important să vi se facă aceste teste la intervale regulate de timp, pe toată perioada în care veţi primi tratamentul cu Volibris.</w:t>
      </w:r>
    </w:p>
    <w:p w14:paraId="616C30DC" w14:textId="77777777" w:rsidR="00210819" w:rsidRPr="0083288C" w:rsidRDefault="00210819" w:rsidP="00210819">
      <w:pPr>
        <w:rPr>
          <w:color w:val="000000"/>
          <w:sz w:val="22"/>
          <w:szCs w:val="22"/>
        </w:rPr>
      </w:pPr>
      <w:r w:rsidRPr="0083288C">
        <w:rPr>
          <w:color w:val="000000"/>
          <w:sz w:val="22"/>
          <w:szCs w:val="22"/>
        </w:rPr>
        <w:t> </w:t>
      </w:r>
    </w:p>
    <w:p w14:paraId="0E9B40DD" w14:textId="77777777" w:rsidR="00210819" w:rsidRPr="0083288C" w:rsidRDefault="00210819" w:rsidP="00BA5950">
      <w:pPr>
        <w:pStyle w:val="NormalWeb"/>
        <w:rPr>
          <w:color w:val="000000"/>
          <w:sz w:val="22"/>
          <w:szCs w:val="22"/>
        </w:rPr>
      </w:pPr>
      <w:r w:rsidRPr="0083288C">
        <w:rPr>
          <w:color w:val="000000"/>
          <w:sz w:val="22"/>
          <w:szCs w:val="22"/>
          <w:lang w:val="ro-RO"/>
        </w:rPr>
        <w:t>Semnele că ficatul dumneavoastră ar putea să nu funcţioneze bine, includ:</w:t>
      </w:r>
      <w:r w:rsidRPr="0083288C">
        <w:rPr>
          <w:color w:val="000000"/>
          <w:sz w:val="22"/>
          <w:szCs w:val="22"/>
        </w:rPr>
        <w:t> </w:t>
      </w:r>
    </w:p>
    <w:p w14:paraId="75142910" w14:textId="77777777" w:rsidR="00210819" w:rsidRPr="0083288C" w:rsidRDefault="00210819" w:rsidP="002B0BB1">
      <w:pPr>
        <w:numPr>
          <w:ilvl w:val="0"/>
          <w:numId w:val="29"/>
        </w:numPr>
        <w:tabs>
          <w:tab w:val="clear" w:pos="720"/>
          <w:tab w:val="num" w:pos="709"/>
        </w:tabs>
        <w:ind w:left="714" w:hanging="357"/>
        <w:rPr>
          <w:color w:val="000000"/>
          <w:sz w:val="22"/>
          <w:szCs w:val="22"/>
        </w:rPr>
      </w:pPr>
      <w:r w:rsidRPr="0083288C">
        <w:rPr>
          <w:color w:val="000000"/>
          <w:sz w:val="22"/>
          <w:szCs w:val="22"/>
        </w:rPr>
        <w:t xml:space="preserve">pierderea poftei de mâncare </w:t>
      </w:r>
    </w:p>
    <w:p w14:paraId="21782F4B" w14:textId="77777777" w:rsidR="00210819" w:rsidRPr="0083288C" w:rsidRDefault="00DE3A97" w:rsidP="002B0BB1">
      <w:pPr>
        <w:numPr>
          <w:ilvl w:val="0"/>
          <w:numId w:val="29"/>
        </w:numPr>
        <w:tabs>
          <w:tab w:val="clear" w:pos="720"/>
          <w:tab w:val="num" w:pos="709"/>
        </w:tabs>
        <w:ind w:left="714" w:hanging="357"/>
        <w:rPr>
          <w:color w:val="000000"/>
          <w:sz w:val="22"/>
          <w:szCs w:val="22"/>
        </w:rPr>
      </w:pPr>
      <w:r w:rsidRPr="0083288C">
        <w:rPr>
          <w:color w:val="000000"/>
          <w:sz w:val="22"/>
          <w:szCs w:val="22"/>
        </w:rPr>
        <w:t xml:space="preserve">senzaţie </w:t>
      </w:r>
      <w:r w:rsidR="00210819" w:rsidRPr="0083288C">
        <w:rPr>
          <w:color w:val="000000"/>
          <w:sz w:val="22"/>
          <w:szCs w:val="22"/>
        </w:rPr>
        <w:t>de rău (</w:t>
      </w:r>
      <w:r w:rsidR="00210819" w:rsidRPr="00BA5950">
        <w:rPr>
          <w:i/>
          <w:color w:val="000000"/>
          <w:sz w:val="22"/>
          <w:szCs w:val="22"/>
        </w:rPr>
        <w:t>greaţă</w:t>
      </w:r>
      <w:r w:rsidR="00210819" w:rsidRPr="0083288C">
        <w:rPr>
          <w:color w:val="000000"/>
          <w:sz w:val="22"/>
          <w:szCs w:val="22"/>
        </w:rPr>
        <w:t xml:space="preserve">) </w:t>
      </w:r>
    </w:p>
    <w:p w14:paraId="1ABB1A0E" w14:textId="77777777" w:rsidR="00210819" w:rsidRPr="0083288C" w:rsidRDefault="00210819" w:rsidP="002B0BB1">
      <w:pPr>
        <w:numPr>
          <w:ilvl w:val="0"/>
          <w:numId w:val="29"/>
        </w:numPr>
        <w:tabs>
          <w:tab w:val="clear" w:pos="720"/>
          <w:tab w:val="num" w:pos="709"/>
        </w:tabs>
        <w:ind w:left="714" w:hanging="357"/>
        <w:rPr>
          <w:color w:val="000000"/>
          <w:sz w:val="22"/>
          <w:szCs w:val="22"/>
        </w:rPr>
      </w:pPr>
      <w:r w:rsidRPr="0083288C">
        <w:rPr>
          <w:color w:val="000000"/>
          <w:sz w:val="22"/>
          <w:szCs w:val="22"/>
        </w:rPr>
        <w:t>stare de rău (</w:t>
      </w:r>
      <w:r w:rsidRPr="00BA5950">
        <w:rPr>
          <w:i/>
          <w:color w:val="000000"/>
          <w:sz w:val="22"/>
          <w:szCs w:val="22"/>
        </w:rPr>
        <w:t>vărsături</w:t>
      </w:r>
      <w:r w:rsidRPr="0083288C">
        <w:rPr>
          <w:color w:val="000000"/>
          <w:sz w:val="22"/>
          <w:szCs w:val="22"/>
        </w:rPr>
        <w:t xml:space="preserve">) </w:t>
      </w:r>
    </w:p>
    <w:p w14:paraId="16E33B58" w14:textId="77777777" w:rsidR="00210819" w:rsidRPr="0083288C" w:rsidRDefault="00210819" w:rsidP="002B0BB1">
      <w:pPr>
        <w:numPr>
          <w:ilvl w:val="0"/>
          <w:numId w:val="29"/>
        </w:numPr>
        <w:tabs>
          <w:tab w:val="clear" w:pos="720"/>
          <w:tab w:val="num" w:pos="709"/>
        </w:tabs>
        <w:ind w:left="714" w:hanging="357"/>
        <w:rPr>
          <w:color w:val="000000"/>
          <w:sz w:val="22"/>
          <w:szCs w:val="22"/>
        </w:rPr>
      </w:pPr>
      <w:r w:rsidRPr="0083288C">
        <w:rPr>
          <w:color w:val="000000"/>
          <w:sz w:val="22"/>
          <w:szCs w:val="22"/>
        </w:rPr>
        <w:t>temperatură crescută (</w:t>
      </w:r>
      <w:r w:rsidRPr="00BA5950">
        <w:rPr>
          <w:i/>
          <w:color w:val="000000"/>
          <w:sz w:val="22"/>
          <w:szCs w:val="22"/>
        </w:rPr>
        <w:t>febră</w:t>
      </w:r>
      <w:r w:rsidRPr="0083288C">
        <w:rPr>
          <w:color w:val="000000"/>
          <w:sz w:val="22"/>
          <w:szCs w:val="22"/>
        </w:rPr>
        <w:t xml:space="preserve">) </w:t>
      </w:r>
    </w:p>
    <w:p w14:paraId="2668518C" w14:textId="77777777" w:rsidR="00210819" w:rsidRPr="0083288C" w:rsidRDefault="00210819" w:rsidP="002B0BB1">
      <w:pPr>
        <w:numPr>
          <w:ilvl w:val="0"/>
          <w:numId w:val="29"/>
        </w:numPr>
        <w:tabs>
          <w:tab w:val="clear" w:pos="720"/>
          <w:tab w:val="num" w:pos="709"/>
        </w:tabs>
        <w:ind w:left="714" w:hanging="357"/>
        <w:rPr>
          <w:color w:val="000000"/>
          <w:sz w:val="22"/>
          <w:szCs w:val="22"/>
        </w:rPr>
      </w:pPr>
      <w:r w:rsidRPr="0083288C">
        <w:rPr>
          <w:color w:val="000000"/>
          <w:sz w:val="22"/>
          <w:szCs w:val="22"/>
        </w:rPr>
        <w:t>dureri de stomac (</w:t>
      </w:r>
      <w:r w:rsidRPr="00BA5950">
        <w:rPr>
          <w:i/>
          <w:color w:val="000000"/>
          <w:sz w:val="22"/>
          <w:szCs w:val="22"/>
        </w:rPr>
        <w:t>abdomen</w:t>
      </w:r>
      <w:r w:rsidRPr="0083288C">
        <w:rPr>
          <w:color w:val="000000"/>
          <w:sz w:val="22"/>
          <w:szCs w:val="22"/>
        </w:rPr>
        <w:t>)</w:t>
      </w:r>
    </w:p>
    <w:p w14:paraId="0B0D32A4" w14:textId="77777777" w:rsidR="00210819" w:rsidRPr="0083288C" w:rsidRDefault="00210819" w:rsidP="002B0BB1">
      <w:pPr>
        <w:numPr>
          <w:ilvl w:val="0"/>
          <w:numId w:val="29"/>
        </w:numPr>
        <w:tabs>
          <w:tab w:val="clear" w:pos="720"/>
          <w:tab w:val="num" w:pos="709"/>
        </w:tabs>
        <w:ind w:left="714" w:hanging="357"/>
        <w:rPr>
          <w:color w:val="000000"/>
          <w:sz w:val="22"/>
          <w:szCs w:val="22"/>
        </w:rPr>
      </w:pPr>
      <w:r w:rsidRPr="0083288C">
        <w:rPr>
          <w:color w:val="000000"/>
          <w:sz w:val="22"/>
          <w:szCs w:val="22"/>
        </w:rPr>
        <w:t>colorarea în galben a pielii sau a albului ochilor (</w:t>
      </w:r>
      <w:r w:rsidRPr="00BA5950">
        <w:rPr>
          <w:i/>
          <w:color w:val="000000"/>
          <w:sz w:val="22"/>
          <w:szCs w:val="22"/>
        </w:rPr>
        <w:t>icter</w:t>
      </w:r>
      <w:r w:rsidRPr="0083288C">
        <w:rPr>
          <w:color w:val="000000"/>
          <w:sz w:val="22"/>
          <w:szCs w:val="22"/>
        </w:rPr>
        <w:t xml:space="preserve">) </w:t>
      </w:r>
    </w:p>
    <w:p w14:paraId="145C7BB2" w14:textId="77777777" w:rsidR="00210819" w:rsidRPr="0083288C" w:rsidRDefault="00210819" w:rsidP="002B0BB1">
      <w:pPr>
        <w:numPr>
          <w:ilvl w:val="0"/>
          <w:numId w:val="29"/>
        </w:numPr>
        <w:tabs>
          <w:tab w:val="clear" w:pos="720"/>
          <w:tab w:val="num" w:pos="709"/>
        </w:tabs>
        <w:ind w:left="714" w:hanging="357"/>
        <w:rPr>
          <w:color w:val="000000"/>
          <w:sz w:val="22"/>
          <w:szCs w:val="22"/>
        </w:rPr>
      </w:pPr>
      <w:r w:rsidRPr="0083288C">
        <w:rPr>
          <w:color w:val="000000"/>
          <w:sz w:val="22"/>
          <w:szCs w:val="22"/>
        </w:rPr>
        <w:t>urină închisă la culoare</w:t>
      </w:r>
    </w:p>
    <w:p w14:paraId="3B022565" w14:textId="77777777" w:rsidR="00210819" w:rsidRPr="0083288C" w:rsidRDefault="00210819" w:rsidP="002B0BB1">
      <w:pPr>
        <w:numPr>
          <w:ilvl w:val="0"/>
          <w:numId w:val="29"/>
        </w:numPr>
        <w:tabs>
          <w:tab w:val="clear" w:pos="720"/>
          <w:tab w:val="num" w:pos="709"/>
        </w:tabs>
        <w:ind w:left="714" w:hanging="357"/>
        <w:rPr>
          <w:color w:val="000000"/>
          <w:sz w:val="22"/>
          <w:szCs w:val="22"/>
        </w:rPr>
      </w:pPr>
      <w:r w:rsidRPr="0083288C">
        <w:rPr>
          <w:color w:val="000000"/>
          <w:sz w:val="22"/>
          <w:szCs w:val="22"/>
        </w:rPr>
        <w:t>mâncărimi la nivelul pielii.</w:t>
      </w:r>
    </w:p>
    <w:p w14:paraId="5C616357" w14:textId="77777777" w:rsidR="00210819" w:rsidRPr="0083288C" w:rsidRDefault="00210819" w:rsidP="00210819">
      <w:pPr>
        <w:rPr>
          <w:color w:val="000000"/>
          <w:sz w:val="22"/>
          <w:szCs w:val="22"/>
        </w:rPr>
      </w:pPr>
      <w:r w:rsidRPr="0083288C">
        <w:rPr>
          <w:color w:val="000000"/>
          <w:sz w:val="22"/>
          <w:szCs w:val="22"/>
        </w:rPr>
        <w:t> </w:t>
      </w:r>
    </w:p>
    <w:p w14:paraId="1F2CDDAB" w14:textId="77777777" w:rsidR="00210819" w:rsidRPr="0083288C" w:rsidRDefault="00210819" w:rsidP="00210819">
      <w:pPr>
        <w:pStyle w:val="NormalWeb"/>
        <w:rPr>
          <w:color w:val="000000"/>
          <w:sz w:val="22"/>
          <w:szCs w:val="22"/>
          <w:lang w:val="ro-RO"/>
        </w:rPr>
      </w:pPr>
      <w:r w:rsidRPr="0083288C">
        <w:rPr>
          <w:color w:val="000000"/>
          <w:sz w:val="22"/>
          <w:szCs w:val="22"/>
          <w:lang w:val="ro-RO"/>
        </w:rPr>
        <w:t xml:space="preserve">Dacă observaţi oricare dintre aceste semne: </w:t>
      </w:r>
    </w:p>
    <w:p w14:paraId="1740B387" w14:textId="77777777" w:rsidR="00210819" w:rsidRPr="0083288C" w:rsidRDefault="00210819" w:rsidP="00210819">
      <w:pPr>
        <w:rPr>
          <w:color w:val="000000"/>
          <w:sz w:val="22"/>
          <w:szCs w:val="22"/>
        </w:rPr>
      </w:pPr>
      <w:r w:rsidRPr="0083288C">
        <w:rPr>
          <w:color w:val="000000"/>
          <w:sz w:val="22"/>
          <w:szCs w:val="22"/>
        </w:rPr>
        <w:t> </w:t>
      </w:r>
    </w:p>
    <w:p w14:paraId="283403AF" w14:textId="77777777" w:rsidR="00210819" w:rsidRPr="0083288C" w:rsidRDefault="00210819" w:rsidP="00210819">
      <w:pPr>
        <w:pStyle w:val="NormalWeb"/>
        <w:rPr>
          <w:color w:val="000000"/>
          <w:sz w:val="22"/>
          <w:szCs w:val="22"/>
          <w:lang w:val="ro-RO"/>
        </w:rPr>
      </w:pPr>
      <w:r w:rsidRPr="0083288C">
        <w:rPr>
          <w:b/>
          <w:bCs/>
          <w:color w:val="000000"/>
          <w:sz w:val="22"/>
          <w:szCs w:val="22"/>
          <w:lang w:val="ro-RO"/>
        </w:rPr>
        <w:t>→ Spuneţi imediat medicului dumneavoastră.</w:t>
      </w:r>
      <w:r w:rsidRPr="0083288C">
        <w:rPr>
          <w:color w:val="000000"/>
          <w:sz w:val="22"/>
          <w:szCs w:val="22"/>
          <w:lang w:val="ro-RO"/>
        </w:rPr>
        <w:t xml:space="preserve"> </w:t>
      </w:r>
    </w:p>
    <w:p w14:paraId="6E7E088B" w14:textId="77777777" w:rsidR="00210819" w:rsidRPr="0083288C" w:rsidRDefault="00210819" w:rsidP="00210819">
      <w:pPr>
        <w:rPr>
          <w:color w:val="000000"/>
          <w:sz w:val="22"/>
          <w:szCs w:val="22"/>
        </w:rPr>
      </w:pPr>
      <w:r w:rsidRPr="0083288C">
        <w:rPr>
          <w:color w:val="000000"/>
          <w:sz w:val="22"/>
          <w:szCs w:val="22"/>
        </w:rPr>
        <w:t> </w:t>
      </w:r>
    </w:p>
    <w:p w14:paraId="741AB0A2" w14:textId="77777777" w:rsidR="006121A8" w:rsidRPr="0083288C" w:rsidRDefault="00956CDF" w:rsidP="00210819">
      <w:pPr>
        <w:rPr>
          <w:b/>
          <w:color w:val="000000"/>
          <w:sz w:val="22"/>
          <w:szCs w:val="22"/>
        </w:rPr>
      </w:pPr>
      <w:r w:rsidRPr="0083288C">
        <w:rPr>
          <w:b/>
          <w:color w:val="000000"/>
          <w:sz w:val="22"/>
          <w:szCs w:val="22"/>
        </w:rPr>
        <w:t xml:space="preserve">Copii </w:t>
      </w:r>
    </w:p>
    <w:p w14:paraId="3EF725AC" w14:textId="77777777" w:rsidR="006121A8" w:rsidRPr="0083288C" w:rsidRDefault="00813D54" w:rsidP="00210819">
      <w:pPr>
        <w:rPr>
          <w:color w:val="000000"/>
          <w:sz w:val="22"/>
          <w:szCs w:val="22"/>
        </w:rPr>
      </w:pPr>
      <w:r>
        <w:rPr>
          <w:color w:val="000000"/>
          <w:sz w:val="22"/>
          <w:szCs w:val="22"/>
        </w:rPr>
        <w:t>Acest medicament nu trebuie administrat</w:t>
      </w:r>
      <w:r w:rsidR="00A924F8" w:rsidRPr="0083288C">
        <w:rPr>
          <w:color w:val="000000"/>
          <w:sz w:val="22"/>
          <w:szCs w:val="22"/>
        </w:rPr>
        <w:t xml:space="preserve"> la copii cu vârsta sub 8 ani, deoarece</w:t>
      </w:r>
      <w:r w:rsidR="00FB119A" w:rsidRPr="0083288C">
        <w:rPr>
          <w:color w:val="000000"/>
          <w:sz w:val="22"/>
          <w:szCs w:val="22"/>
        </w:rPr>
        <w:t xml:space="preserve"> siguranţa şi eficacitatea nu sunt cunoscute la ace</w:t>
      </w:r>
      <w:r w:rsidR="005A3153" w:rsidRPr="0083288C">
        <w:rPr>
          <w:color w:val="000000"/>
          <w:sz w:val="22"/>
          <w:szCs w:val="22"/>
        </w:rPr>
        <w:t>a</w:t>
      </w:r>
      <w:r w:rsidR="00FB119A" w:rsidRPr="0083288C">
        <w:rPr>
          <w:color w:val="000000"/>
          <w:sz w:val="22"/>
          <w:szCs w:val="22"/>
        </w:rPr>
        <w:t>st</w:t>
      </w:r>
      <w:r w:rsidR="005A3153" w:rsidRPr="0083288C">
        <w:rPr>
          <w:color w:val="000000"/>
          <w:sz w:val="22"/>
          <w:szCs w:val="22"/>
        </w:rPr>
        <w:t>ă</w:t>
      </w:r>
      <w:r w:rsidR="00FB119A" w:rsidRPr="0083288C">
        <w:rPr>
          <w:color w:val="000000"/>
          <w:sz w:val="22"/>
          <w:szCs w:val="22"/>
        </w:rPr>
        <w:t xml:space="preserve"> grup</w:t>
      </w:r>
      <w:r w:rsidR="005A3153" w:rsidRPr="0083288C">
        <w:rPr>
          <w:color w:val="000000"/>
          <w:sz w:val="22"/>
          <w:szCs w:val="22"/>
        </w:rPr>
        <w:t>ă</w:t>
      </w:r>
      <w:r w:rsidR="00FB119A" w:rsidRPr="0083288C">
        <w:rPr>
          <w:color w:val="000000"/>
          <w:sz w:val="22"/>
          <w:szCs w:val="22"/>
        </w:rPr>
        <w:t xml:space="preserve"> de vârstă.</w:t>
      </w:r>
      <w:r w:rsidR="00A924F8" w:rsidRPr="0083288C">
        <w:rPr>
          <w:color w:val="000000"/>
          <w:sz w:val="22"/>
          <w:szCs w:val="22"/>
        </w:rPr>
        <w:t xml:space="preserve"> </w:t>
      </w:r>
    </w:p>
    <w:p w14:paraId="2A6D03D7" w14:textId="77777777" w:rsidR="008B344D" w:rsidRPr="0083288C" w:rsidRDefault="008B344D" w:rsidP="00210819">
      <w:pPr>
        <w:rPr>
          <w:color w:val="000000"/>
          <w:sz w:val="22"/>
          <w:szCs w:val="22"/>
        </w:rPr>
      </w:pPr>
    </w:p>
    <w:p w14:paraId="3339061B" w14:textId="77777777" w:rsidR="00210819" w:rsidRPr="0083288C" w:rsidRDefault="009E4BBC" w:rsidP="00210819">
      <w:pPr>
        <w:rPr>
          <w:color w:val="000000"/>
          <w:sz w:val="22"/>
          <w:szCs w:val="22"/>
        </w:rPr>
      </w:pPr>
      <w:r w:rsidRPr="0083288C">
        <w:rPr>
          <w:b/>
          <w:bCs/>
          <w:color w:val="000000"/>
          <w:sz w:val="22"/>
          <w:szCs w:val="22"/>
        </w:rPr>
        <w:t xml:space="preserve">Volibris împreună cu </w:t>
      </w:r>
      <w:r w:rsidR="00210819" w:rsidRPr="0083288C">
        <w:rPr>
          <w:b/>
          <w:bCs/>
          <w:color w:val="000000"/>
          <w:sz w:val="22"/>
          <w:szCs w:val="22"/>
        </w:rPr>
        <w:t>alt</w:t>
      </w:r>
      <w:r w:rsidRPr="0083288C">
        <w:rPr>
          <w:b/>
          <w:bCs/>
          <w:color w:val="000000"/>
          <w:sz w:val="22"/>
          <w:szCs w:val="22"/>
        </w:rPr>
        <w:t>e</w:t>
      </w:r>
      <w:r w:rsidR="00210819" w:rsidRPr="0083288C">
        <w:rPr>
          <w:b/>
          <w:bCs/>
          <w:color w:val="000000"/>
          <w:sz w:val="22"/>
          <w:szCs w:val="22"/>
        </w:rPr>
        <w:t xml:space="preserve"> medicamente</w:t>
      </w:r>
      <w:r w:rsidR="00210819" w:rsidRPr="0083288C">
        <w:rPr>
          <w:color w:val="000000"/>
          <w:sz w:val="22"/>
          <w:szCs w:val="22"/>
        </w:rPr>
        <w:t xml:space="preserve"> </w:t>
      </w:r>
    </w:p>
    <w:p w14:paraId="2DABF9B9" w14:textId="77777777" w:rsidR="00210819" w:rsidRPr="0083288C" w:rsidRDefault="00210819" w:rsidP="00210819">
      <w:pPr>
        <w:pStyle w:val="NormalWeb"/>
        <w:rPr>
          <w:color w:val="000000"/>
          <w:sz w:val="22"/>
          <w:szCs w:val="22"/>
          <w:lang w:val="ro-RO"/>
        </w:rPr>
      </w:pPr>
      <w:r w:rsidRPr="00BA5950">
        <w:rPr>
          <w:b/>
          <w:bCs/>
          <w:color w:val="000000"/>
          <w:sz w:val="22"/>
          <w:szCs w:val="22"/>
          <w:lang w:val="ro-RO"/>
        </w:rPr>
        <w:t>Spuneţi medicului dumneavoastră sau farmacistului</w:t>
      </w:r>
      <w:r w:rsidRPr="0083288C">
        <w:rPr>
          <w:bCs/>
          <w:color w:val="000000"/>
          <w:sz w:val="22"/>
          <w:szCs w:val="22"/>
          <w:lang w:val="ro-RO"/>
        </w:rPr>
        <w:t xml:space="preserve"> dacă luaţi</w:t>
      </w:r>
      <w:r w:rsidR="00D246D5" w:rsidRPr="0083288C">
        <w:rPr>
          <w:bCs/>
          <w:color w:val="000000"/>
          <w:sz w:val="22"/>
          <w:szCs w:val="22"/>
          <w:lang w:val="ro-RO"/>
        </w:rPr>
        <w:t>,</w:t>
      </w:r>
      <w:r w:rsidRPr="0083288C">
        <w:rPr>
          <w:bCs/>
          <w:color w:val="000000"/>
          <w:sz w:val="22"/>
          <w:szCs w:val="22"/>
          <w:lang w:val="ro-RO"/>
        </w:rPr>
        <w:t xml:space="preserve"> aţi luat recent </w:t>
      </w:r>
      <w:r w:rsidR="00A9018E" w:rsidRPr="0083288C">
        <w:rPr>
          <w:bCs/>
          <w:color w:val="000000"/>
          <w:sz w:val="22"/>
          <w:szCs w:val="22"/>
          <w:lang w:val="ro-RO"/>
        </w:rPr>
        <w:t xml:space="preserve">sau s-ar putea să luaţi </w:t>
      </w:r>
      <w:r w:rsidRPr="0083288C">
        <w:rPr>
          <w:bCs/>
          <w:color w:val="000000"/>
          <w:sz w:val="22"/>
          <w:szCs w:val="22"/>
          <w:lang w:val="ro-RO"/>
        </w:rPr>
        <w:t>orice alte medicamente</w:t>
      </w:r>
      <w:r w:rsidRPr="0083288C">
        <w:rPr>
          <w:color w:val="000000"/>
          <w:sz w:val="22"/>
          <w:szCs w:val="22"/>
          <w:lang w:val="ro-RO"/>
        </w:rPr>
        <w:t>.</w:t>
      </w:r>
    </w:p>
    <w:p w14:paraId="399805B9" w14:textId="77777777" w:rsidR="00210819" w:rsidRPr="0083288C" w:rsidRDefault="00210819" w:rsidP="00210819">
      <w:pPr>
        <w:rPr>
          <w:color w:val="000000"/>
          <w:sz w:val="22"/>
          <w:szCs w:val="22"/>
        </w:rPr>
      </w:pPr>
      <w:r w:rsidRPr="0083288C">
        <w:rPr>
          <w:color w:val="000000"/>
          <w:sz w:val="22"/>
          <w:szCs w:val="22"/>
        </w:rPr>
        <w:t> </w:t>
      </w:r>
    </w:p>
    <w:p w14:paraId="18206A0B" w14:textId="77777777" w:rsidR="00210819" w:rsidRPr="0083288C" w:rsidRDefault="00813D54" w:rsidP="00210819">
      <w:pPr>
        <w:pStyle w:val="NormalWeb"/>
        <w:rPr>
          <w:color w:val="000000"/>
          <w:sz w:val="22"/>
          <w:szCs w:val="22"/>
          <w:lang w:val="ro-RO"/>
        </w:rPr>
      </w:pPr>
      <w:r>
        <w:rPr>
          <w:color w:val="000000"/>
          <w:sz w:val="22"/>
          <w:szCs w:val="22"/>
          <w:lang w:val="ro-RO"/>
        </w:rPr>
        <w:t>D</w:t>
      </w:r>
      <w:r w:rsidR="00210819" w:rsidRPr="0083288C">
        <w:rPr>
          <w:color w:val="000000"/>
          <w:sz w:val="22"/>
          <w:szCs w:val="22"/>
          <w:lang w:val="ro-RO"/>
        </w:rPr>
        <w:t xml:space="preserve">acă începeţi să luaţi </w:t>
      </w:r>
      <w:r w:rsidR="00210819" w:rsidRPr="00BA5950">
        <w:rPr>
          <w:b/>
          <w:color w:val="000000"/>
          <w:sz w:val="22"/>
          <w:szCs w:val="22"/>
          <w:lang w:val="ro-RO"/>
        </w:rPr>
        <w:t>ciclosporină A</w:t>
      </w:r>
      <w:r w:rsidR="00210819" w:rsidRPr="0083288C">
        <w:rPr>
          <w:color w:val="000000"/>
          <w:sz w:val="22"/>
          <w:szCs w:val="22"/>
          <w:lang w:val="ro-RO"/>
        </w:rPr>
        <w:t xml:space="preserve"> (un medicament folosit după transplant sau pentru a trata psoriazis)</w:t>
      </w:r>
      <w:r>
        <w:rPr>
          <w:color w:val="000000"/>
          <w:sz w:val="22"/>
          <w:szCs w:val="22"/>
          <w:lang w:val="ro-RO"/>
        </w:rPr>
        <w:t>,</w:t>
      </w:r>
      <w:r w:rsidR="00B01077">
        <w:rPr>
          <w:color w:val="000000"/>
          <w:sz w:val="22"/>
          <w:szCs w:val="22"/>
          <w:lang w:val="ro-RO"/>
        </w:rPr>
        <w:t xml:space="preserve"> </w:t>
      </w:r>
      <w:r w:rsidR="00D27A38">
        <w:rPr>
          <w:color w:val="000000"/>
          <w:sz w:val="22"/>
          <w:szCs w:val="22"/>
          <w:lang w:val="ro-RO"/>
        </w:rPr>
        <w:t xml:space="preserve">poate fi necesar ca </w:t>
      </w:r>
      <w:r>
        <w:rPr>
          <w:color w:val="000000"/>
          <w:sz w:val="22"/>
          <w:szCs w:val="22"/>
          <w:lang w:val="ro-RO"/>
        </w:rPr>
        <w:t>m</w:t>
      </w:r>
      <w:r w:rsidRPr="0083288C">
        <w:rPr>
          <w:color w:val="000000"/>
          <w:sz w:val="22"/>
          <w:szCs w:val="22"/>
          <w:lang w:val="ro-RO"/>
        </w:rPr>
        <w:t xml:space="preserve">edicul dumneavoastră </w:t>
      </w:r>
      <w:r w:rsidR="00D27A38">
        <w:rPr>
          <w:color w:val="000000"/>
          <w:sz w:val="22"/>
          <w:szCs w:val="22"/>
          <w:lang w:val="ro-RO"/>
        </w:rPr>
        <w:t>să vă ajusteze</w:t>
      </w:r>
      <w:r w:rsidRPr="0083288C">
        <w:rPr>
          <w:color w:val="000000"/>
          <w:sz w:val="22"/>
          <w:szCs w:val="22"/>
          <w:lang w:val="ro-RO"/>
        </w:rPr>
        <w:t xml:space="preserve"> doza de Volibris</w:t>
      </w:r>
      <w:r w:rsidR="00210819" w:rsidRPr="0083288C">
        <w:rPr>
          <w:color w:val="000000"/>
          <w:sz w:val="22"/>
          <w:szCs w:val="22"/>
          <w:lang w:val="ro-RO"/>
        </w:rPr>
        <w:t>.</w:t>
      </w:r>
    </w:p>
    <w:p w14:paraId="2E90E7B0" w14:textId="77777777" w:rsidR="00001E35" w:rsidRPr="0083288C" w:rsidRDefault="00001E35" w:rsidP="00210819">
      <w:pPr>
        <w:pStyle w:val="NormalWeb"/>
        <w:rPr>
          <w:color w:val="000000"/>
          <w:sz w:val="22"/>
          <w:szCs w:val="22"/>
          <w:lang w:val="ro-RO"/>
        </w:rPr>
      </w:pPr>
    </w:p>
    <w:p w14:paraId="08150D8D" w14:textId="77777777" w:rsidR="00001E35" w:rsidRPr="0083288C" w:rsidRDefault="00001E35" w:rsidP="00210819">
      <w:pPr>
        <w:pStyle w:val="NormalWeb"/>
        <w:rPr>
          <w:color w:val="000000"/>
          <w:sz w:val="22"/>
          <w:szCs w:val="22"/>
          <w:lang w:val="ro-RO"/>
        </w:rPr>
      </w:pPr>
      <w:r w:rsidRPr="0083288C">
        <w:rPr>
          <w:color w:val="000000"/>
          <w:sz w:val="22"/>
          <w:szCs w:val="22"/>
          <w:lang w:val="ro-RO"/>
        </w:rPr>
        <w:t xml:space="preserve">Dacă luaţi </w:t>
      </w:r>
      <w:r w:rsidRPr="00BA5950">
        <w:rPr>
          <w:b/>
          <w:color w:val="000000"/>
          <w:sz w:val="22"/>
          <w:szCs w:val="22"/>
          <w:lang w:val="ro-RO"/>
        </w:rPr>
        <w:t xml:space="preserve">rifampicină </w:t>
      </w:r>
      <w:r w:rsidRPr="0083288C">
        <w:rPr>
          <w:color w:val="000000"/>
          <w:sz w:val="22"/>
          <w:szCs w:val="22"/>
          <w:lang w:val="ro-RO"/>
        </w:rPr>
        <w:t>(un antibiotic utilizat pentru a trata infecţiile grave), medicul dumneavoastră vă va monitoriza când începeţi să luaţi Volibris pentru prima dată.</w:t>
      </w:r>
    </w:p>
    <w:p w14:paraId="2AB5A00F" w14:textId="77777777" w:rsidR="00423CA3" w:rsidRPr="0083288C" w:rsidRDefault="00423CA3" w:rsidP="00210819">
      <w:pPr>
        <w:pStyle w:val="NormalWeb"/>
        <w:rPr>
          <w:color w:val="000000"/>
          <w:sz w:val="22"/>
          <w:szCs w:val="22"/>
          <w:lang w:val="ro-RO"/>
        </w:rPr>
      </w:pPr>
    </w:p>
    <w:p w14:paraId="14CA1E04" w14:textId="77777777" w:rsidR="00423CA3" w:rsidRPr="0083288C" w:rsidRDefault="00423CA3" w:rsidP="00210819">
      <w:pPr>
        <w:pStyle w:val="NormalWeb"/>
        <w:rPr>
          <w:color w:val="000000"/>
          <w:sz w:val="22"/>
          <w:szCs w:val="22"/>
          <w:lang w:val="ro-RO"/>
        </w:rPr>
      </w:pPr>
      <w:r w:rsidRPr="0083288C">
        <w:rPr>
          <w:color w:val="000000"/>
          <w:sz w:val="22"/>
          <w:szCs w:val="22"/>
          <w:lang w:val="ro-RO"/>
        </w:rPr>
        <w:t>Dacă luaţi alte medicamente utilizate pentru a trata</w:t>
      </w:r>
      <w:r w:rsidR="009E4F6B" w:rsidRPr="0083288C">
        <w:rPr>
          <w:color w:val="000000"/>
          <w:sz w:val="22"/>
          <w:szCs w:val="22"/>
          <w:lang w:val="ro-RO"/>
        </w:rPr>
        <w:t xml:space="preserve"> HTAP</w:t>
      </w:r>
      <w:r w:rsidR="005F147F" w:rsidRPr="0083288C">
        <w:rPr>
          <w:color w:val="000000"/>
          <w:sz w:val="22"/>
          <w:szCs w:val="22"/>
          <w:lang w:val="ro-RO"/>
        </w:rPr>
        <w:t xml:space="preserve"> (de exemplu iloprost, epoprostenol, sildenafil</w:t>
      </w:r>
      <w:r w:rsidR="000E4A78" w:rsidRPr="0083288C">
        <w:rPr>
          <w:color w:val="000000"/>
          <w:sz w:val="22"/>
          <w:szCs w:val="22"/>
          <w:lang w:val="ro-RO"/>
        </w:rPr>
        <w:t>)</w:t>
      </w:r>
      <w:r w:rsidR="00AC16FF" w:rsidRPr="0083288C">
        <w:rPr>
          <w:color w:val="000000"/>
          <w:sz w:val="22"/>
          <w:szCs w:val="22"/>
          <w:lang w:val="ro-RO"/>
        </w:rPr>
        <w:t xml:space="preserve">, </w:t>
      </w:r>
      <w:r w:rsidR="00C21BA7" w:rsidRPr="0083288C">
        <w:rPr>
          <w:color w:val="000000"/>
          <w:sz w:val="22"/>
          <w:szCs w:val="22"/>
          <w:lang w:val="ro-RO"/>
        </w:rPr>
        <w:t>ar putea fi nevoie</w:t>
      </w:r>
      <w:r w:rsidR="00AC16FF" w:rsidRPr="0083288C">
        <w:rPr>
          <w:color w:val="000000"/>
          <w:sz w:val="22"/>
          <w:szCs w:val="22"/>
          <w:lang w:val="ro-RO"/>
        </w:rPr>
        <w:t xml:space="preserve"> ca medicul dumneavoastră să vă monitorizeze. </w:t>
      </w:r>
      <w:r w:rsidRPr="0083288C">
        <w:rPr>
          <w:color w:val="000000"/>
          <w:sz w:val="22"/>
          <w:szCs w:val="22"/>
          <w:lang w:val="ro-RO"/>
        </w:rPr>
        <w:t xml:space="preserve"> </w:t>
      </w:r>
    </w:p>
    <w:p w14:paraId="28EE4CA2" w14:textId="77777777" w:rsidR="00210819" w:rsidRPr="0083288C" w:rsidRDefault="00210819" w:rsidP="00210819">
      <w:pPr>
        <w:rPr>
          <w:color w:val="000000"/>
          <w:sz w:val="22"/>
          <w:szCs w:val="22"/>
        </w:rPr>
      </w:pPr>
      <w:r w:rsidRPr="0083288C">
        <w:rPr>
          <w:color w:val="000000"/>
          <w:sz w:val="22"/>
          <w:szCs w:val="22"/>
        </w:rPr>
        <w:t> </w:t>
      </w:r>
    </w:p>
    <w:p w14:paraId="58FE99C6" w14:textId="77777777" w:rsidR="00210819" w:rsidRPr="0083288C" w:rsidRDefault="00210819" w:rsidP="00210819">
      <w:pPr>
        <w:pStyle w:val="NormalWeb"/>
        <w:rPr>
          <w:color w:val="000000"/>
          <w:sz w:val="22"/>
          <w:szCs w:val="22"/>
          <w:lang w:val="ro-RO"/>
        </w:rPr>
      </w:pPr>
      <w:r w:rsidRPr="0083288C">
        <w:rPr>
          <w:b/>
          <w:bCs/>
          <w:color w:val="000000"/>
          <w:sz w:val="22"/>
          <w:szCs w:val="22"/>
          <w:lang w:val="ro-RO"/>
        </w:rPr>
        <w:t>→ Spuneţi medicului dumneavoa</w:t>
      </w:r>
      <w:r w:rsidR="00DA7310" w:rsidRPr="003B41D1">
        <w:rPr>
          <w:b/>
          <w:bCs/>
          <w:color w:val="000000"/>
          <w:sz w:val="22"/>
          <w:szCs w:val="22"/>
          <w:lang w:val="ro-RO"/>
        </w:rPr>
        <w:t>s</w:t>
      </w:r>
      <w:r w:rsidRPr="0083288C">
        <w:rPr>
          <w:b/>
          <w:bCs/>
          <w:color w:val="000000"/>
          <w:sz w:val="22"/>
          <w:szCs w:val="22"/>
          <w:lang w:val="ro-RO"/>
        </w:rPr>
        <w:t>tră sau farmacistului</w:t>
      </w:r>
      <w:r w:rsidRPr="0083288C">
        <w:rPr>
          <w:color w:val="000000"/>
          <w:sz w:val="22"/>
          <w:szCs w:val="22"/>
          <w:lang w:val="ro-RO"/>
        </w:rPr>
        <w:t xml:space="preserve"> dacă luaţi </w:t>
      </w:r>
      <w:r w:rsidR="00FB52B1" w:rsidRPr="0083288C">
        <w:rPr>
          <w:color w:val="000000"/>
          <w:sz w:val="22"/>
          <w:szCs w:val="22"/>
          <w:lang w:val="ro-RO"/>
        </w:rPr>
        <w:t xml:space="preserve">oricare dintre </w:t>
      </w:r>
      <w:r w:rsidRPr="0083288C">
        <w:rPr>
          <w:color w:val="000000"/>
          <w:sz w:val="22"/>
          <w:szCs w:val="22"/>
          <w:lang w:val="ro-RO"/>
        </w:rPr>
        <w:t>acest</w:t>
      </w:r>
      <w:r w:rsidR="00FB52B1" w:rsidRPr="0083288C">
        <w:rPr>
          <w:color w:val="000000"/>
          <w:sz w:val="22"/>
          <w:szCs w:val="22"/>
          <w:lang w:val="ro-RO"/>
        </w:rPr>
        <w:t>e</w:t>
      </w:r>
      <w:r w:rsidRPr="0083288C">
        <w:rPr>
          <w:color w:val="000000"/>
          <w:sz w:val="22"/>
          <w:szCs w:val="22"/>
          <w:lang w:val="ro-RO"/>
        </w:rPr>
        <w:t xml:space="preserve"> medicament</w:t>
      </w:r>
      <w:r w:rsidR="00FB52B1" w:rsidRPr="0083288C">
        <w:rPr>
          <w:color w:val="000000"/>
          <w:sz w:val="22"/>
          <w:szCs w:val="22"/>
          <w:lang w:val="ro-RO"/>
        </w:rPr>
        <w:t>e</w:t>
      </w:r>
      <w:r w:rsidRPr="0083288C">
        <w:rPr>
          <w:color w:val="000000"/>
          <w:sz w:val="22"/>
          <w:szCs w:val="22"/>
          <w:lang w:val="ro-RO"/>
        </w:rPr>
        <w:t>.</w:t>
      </w:r>
    </w:p>
    <w:p w14:paraId="3A5E203D" w14:textId="77777777" w:rsidR="00210819" w:rsidRPr="0083288C" w:rsidRDefault="00210819" w:rsidP="00210819">
      <w:pPr>
        <w:rPr>
          <w:color w:val="000000"/>
          <w:sz w:val="22"/>
          <w:szCs w:val="22"/>
        </w:rPr>
      </w:pPr>
      <w:r w:rsidRPr="0083288C">
        <w:rPr>
          <w:color w:val="000000"/>
          <w:sz w:val="22"/>
          <w:szCs w:val="22"/>
        </w:rPr>
        <w:lastRenderedPageBreak/>
        <w:t> </w:t>
      </w:r>
    </w:p>
    <w:p w14:paraId="48079FCC" w14:textId="77777777" w:rsidR="00210819" w:rsidRPr="0083288C" w:rsidRDefault="00210819" w:rsidP="00454FC7">
      <w:pPr>
        <w:keepNext/>
        <w:rPr>
          <w:color w:val="000000"/>
          <w:sz w:val="22"/>
          <w:szCs w:val="22"/>
        </w:rPr>
      </w:pPr>
      <w:r w:rsidRPr="0083288C">
        <w:rPr>
          <w:b/>
          <w:bCs/>
          <w:color w:val="000000"/>
          <w:sz w:val="22"/>
          <w:szCs w:val="22"/>
        </w:rPr>
        <w:t>Sarcina</w:t>
      </w:r>
      <w:r w:rsidRPr="0083288C">
        <w:rPr>
          <w:color w:val="000000"/>
          <w:sz w:val="22"/>
          <w:szCs w:val="22"/>
        </w:rPr>
        <w:t xml:space="preserve"> </w:t>
      </w:r>
    </w:p>
    <w:p w14:paraId="678A3491" w14:textId="77777777" w:rsidR="00210819" w:rsidRPr="0083288C" w:rsidRDefault="00210819" w:rsidP="00454FC7">
      <w:pPr>
        <w:pStyle w:val="NormalWeb"/>
        <w:keepNext/>
        <w:rPr>
          <w:color w:val="000000"/>
          <w:sz w:val="22"/>
          <w:szCs w:val="22"/>
          <w:lang w:val="ro-RO"/>
        </w:rPr>
      </w:pPr>
      <w:r w:rsidRPr="0083288C">
        <w:rPr>
          <w:color w:val="000000"/>
          <w:sz w:val="22"/>
          <w:szCs w:val="22"/>
          <w:lang w:val="ro-RO"/>
        </w:rPr>
        <w:t>Volibris poate afecta copilul conceput înainte, pe parcursul sau curând după tratament.</w:t>
      </w:r>
    </w:p>
    <w:p w14:paraId="3C0F8840" w14:textId="77777777" w:rsidR="00210819" w:rsidRPr="0083288C" w:rsidRDefault="00210819" w:rsidP="00210819">
      <w:pPr>
        <w:rPr>
          <w:color w:val="000000"/>
          <w:sz w:val="22"/>
          <w:szCs w:val="22"/>
        </w:rPr>
      </w:pPr>
      <w:r w:rsidRPr="0083288C">
        <w:rPr>
          <w:color w:val="000000"/>
          <w:sz w:val="22"/>
          <w:szCs w:val="22"/>
        </w:rPr>
        <w:t> </w:t>
      </w:r>
    </w:p>
    <w:p w14:paraId="3AEAD678" w14:textId="77777777" w:rsidR="00210819" w:rsidRPr="0083288C" w:rsidRDefault="00210819" w:rsidP="00210819">
      <w:pPr>
        <w:pStyle w:val="NormalWeb"/>
        <w:rPr>
          <w:color w:val="000000"/>
          <w:sz w:val="22"/>
          <w:szCs w:val="22"/>
          <w:lang w:val="ro-RO"/>
        </w:rPr>
      </w:pPr>
      <w:r w:rsidRPr="0083288C">
        <w:rPr>
          <w:b/>
          <w:bCs/>
          <w:color w:val="000000"/>
          <w:sz w:val="22"/>
          <w:szCs w:val="22"/>
          <w:lang w:val="ro-RO"/>
        </w:rPr>
        <w:t xml:space="preserve">→ Dacă este posibil să rămâneţi gravidă, utilizaţi o metodă contraceptivă de încredere </w:t>
      </w:r>
      <w:r w:rsidRPr="0083288C">
        <w:rPr>
          <w:color w:val="000000"/>
          <w:sz w:val="22"/>
          <w:szCs w:val="22"/>
          <w:lang w:val="ro-RO"/>
        </w:rPr>
        <w:t>cât timp luaţi Volibris. Discutaţi cu medicul dumneavoastră în această privinţă.</w:t>
      </w:r>
    </w:p>
    <w:p w14:paraId="5E327D8D" w14:textId="77777777" w:rsidR="00210819" w:rsidRPr="0083288C" w:rsidRDefault="00210819" w:rsidP="00210819">
      <w:pPr>
        <w:rPr>
          <w:color w:val="000000"/>
          <w:sz w:val="22"/>
          <w:szCs w:val="22"/>
        </w:rPr>
      </w:pPr>
      <w:r w:rsidRPr="0083288C">
        <w:rPr>
          <w:color w:val="000000"/>
          <w:sz w:val="22"/>
          <w:szCs w:val="22"/>
        </w:rPr>
        <w:t> </w:t>
      </w:r>
    </w:p>
    <w:p w14:paraId="520780C2" w14:textId="77777777" w:rsidR="00210819" w:rsidRPr="0083288C" w:rsidRDefault="00210819" w:rsidP="00210819">
      <w:pPr>
        <w:pStyle w:val="NormalWeb"/>
        <w:rPr>
          <w:color w:val="000000"/>
          <w:sz w:val="22"/>
          <w:szCs w:val="22"/>
          <w:lang w:val="ro-RO"/>
        </w:rPr>
      </w:pPr>
      <w:r w:rsidRPr="0083288C">
        <w:rPr>
          <w:b/>
          <w:bCs/>
          <w:color w:val="000000"/>
          <w:sz w:val="22"/>
          <w:szCs w:val="22"/>
          <w:lang w:val="ro-RO"/>
        </w:rPr>
        <w:t>→ Nu luaţi Volibris dacă sunteţi gravidă sau plănuiţi să rămâneţi gravidă.</w:t>
      </w:r>
      <w:r w:rsidRPr="0083288C">
        <w:rPr>
          <w:color w:val="000000"/>
          <w:sz w:val="22"/>
          <w:szCs w:val="22"/>
          <w:lang w:val="ro-RO"/>
        </w:rPr>
        <w:t xml:space="preserve"> </w:t>
      </w:r>
    </w:p>
    <w:p w14:paraId="04E379F5" w14:textId="77777777" w:rsidR="00210819" w:rsidRPr="0083288C" w:rsidRDefault="00210819" w:rsidP="00210819">
      <w:pPr>
        <w:rPr>
          <w:color w:val="000000"/>
          <w:sz w:val="22"/>
          <w:szCs w:val="22"/>
        </w:rPr>
      </w:pPr>
      <w:r w:rsidRPr="0083288C">
        <w:rPr>
          <w:color w:val="000000"/>
          <w:sz w:val="22"/>
          <w:szCs w:val="22"/>
        </w:rPr>
        <w:t> </w:t>
      </w:r>
    </w:p>
    <w:p w14:paraId="25CA5990" w14:textId="77777777" w:rsidR="00210819" w:rsidRPr="0083288C" w:rsidRDefault="00210819" w:rsidP="00210819">
      <w:pPr>
        <w:pStyle w:val="NormalWeb"/>
        <w:rPr>
          <w:color w:val="000000"/>
          <w:sz w:val="22"/>
          <w:szCs w:val="22"/>
          <w:lang w:val="ro-RO"/>
        </w:rPr>
      </w:pPr>
      <w:r w:rsidRPr="0083288C">
        <w:rPr>
          <w:b/>
          <w:bCs/>
          <w:color w:val="000000"/>
          <w:sz w:val="22"/>
          <w:szCs w:val="22"/>
          <w:lang w:val="ro-RO"/>
        </w:rPr>
        <w:t>→</w:t>
      </w:r>
      <w:r w:rsidRPr="0083288C">
        <w:rPr>
          <w:color w:val="000000"/>
          <w:sz w:val="22"/>
          <w:szCs w:val="22"/>
          <w:lang w:val="ro-RO"/>
        </w:rPr>
        <w:t xml:space="preserve"> </w:t>
      </w:r>
      <w:r w:rsidRPr="0083288C">
        <w:rPr>
          <w:b/>
          <w:bCs/>
          <w:color w:val="000000"/>
          <w:sz w:val="22"/>
          <w:szCs w:val="22"/>
          <w:lang w:val="ro-RO"/>
        </w:rPr>
        <w:t>Dacă sunteţi gravidă sau credeţi că aţi putea rămâne gravidă</w:t>
      </w:r>
      <w:r w:rsidRPr="0083288C">
        <w:rPr>
          <w:color w:val="000000"/>
          <w:sz w:val="22"/>
          <w:szCs w:val="22"/>
          <w:lang w:val="ro-RO"/>
        </w:rPr>
        <w:t xml:space="preserve"> în timp ce luaţi Volibris, </w:t>
      </w:r>
      <w:r w:rsidRPr="0083288C">
        <w:rPr>
          <w:b/>
          <w:bCs/>
          <w:color w:val="000000"/>
          <w:sz w:val="22"/>
          <w:szCs w:val="22"/>
          <w:lang w:val="ro-RO"/>
        </w:rPr>
        <w:t xml:space="preserve">adresaţi-vă imediat medicului dumneavoastră. </w:t>
      </w:r>
    </w:p>
    <w:p w14:paraId="5EDAAD92" w14:textId="77777777" w:rsidR="00210819" w:rsidRPr="0083288C" w:rsidRDefault="00210819" w:rsidP="00210819">
      <w:pPr>
        <w:rPr>
          <w:color w:val="000000"/>
          <w:sz w:val="22"/>
          <w:szCs w:val="22"/>
        </w:rPr>
      </w:pPr>
      <w:r w:rsidRPr="0083288C">
        <w:rPr>
          <w:color w:val="000000"/>
          <w:sz w:val="22"/>
          <w:szCs w:val="22"/>
        </w:rPr>
        <w:t> </w:t>
      </w:r>
    </w:p>
    <w:p w14:paraId="0641A617" w14:textId="77777777" w:rsidR="00210819" w:rsidRPr="0083288C" w:rsidRDefault="00210819" w:rsidP="00210819">
      <w:pPr>
        <w:pStyle w:val="NormalWeb"/>
        <w:rPr>
          <w:color w:val="000000"/>
          <w:sz w:val="22"/>
          <w:szCs w:val="22"/>
          <w:lang w:val="ro-RO"/>
        </w:rPr>
      </w:pPr>
      <w:r w:rsidRPr="0083288C">
        <w:rPr>
          <w:b/>
          <w:bCs/>
          <w:color w:val="000000"/>
          <w:sz w:val="22"/>
          <w:szCs w:val="22"/>
          <w:lang w:val="ro-RO"/>
        </w:rPr>
        <w:t xml:space="preserve">Dacă sunteţi o femeie care ar putea rămâne gravidă, medicul dumneavoastră vă va ruga să faceţi un test de sarcină </w:t>
      </w:r>
      <w:r w:rsidRPr="0083288C">
        <w:rPr>
          <w:color w:val="000000"/>
          <w:sz w:val="22"/>
          <w:szCs w:val="22"/>
          <w:lang w:val="ro-RO"/>
        </w:rPr>
        <w:t>înainte de a începe tratamentul cu Volibris şi apoi în mod regulat în timpul tratamentului</w:t>
      </w:r>
      <w:r w:rsidR="001201E6" w:rsidRPr="0083288C">
        <w:rPr>
          <w:color w:val="000000"/>
          <w:sz w:val="22"/>
          <w:szCs w:val="22"/>
          <w:lang w:val="ro-RO"/>
        </w:rPr>
        <w:t xml:space="preserve"> cu acest medicament</w:t>
      </w:r>
      <w:r w:rsidRPr="0083288C">
        <w:rPr>
          <w:color w:val="000000"/>
          <w:sz w:val="22"/>
          <w:szCs w:val="22"/>
          <w:lang w:val="ro-RO"/>
        </w:rPr>
        <w:t>.</w:t>
      </w:r>
    </w:p>
    <w:p w14:paraId="1F8D70FC" w14:textId="77777777" w:rsidR="00210819" w:rsidRPr="0083288C" w:rsidRDefault="00210819" w:rsidP="00210819">
      <w:pPr>
        <w:rPr>
          <w:color w:val="000000"/>
          <w:sz w:val="22"/>
          <w:szCs w:val="22"/>
        </w:rPr>
      </w:pPr>
      <w:r w:rsidRPr="0083288C">
        <w:rPr>
          <w:color w:val="000000"/>
          <w:sz w:val="22"/>
          <w:szCs w:val="22"/>
        </w:rPr>
        <w:t> </w:t>
      </w:r>
    </w:p>
    <w:p w14:paraId="103448F8" w14:textId="77777777" w:rsidR="00210819" w:rsidRPr="0083288C" w:rsidRDefault="00210819" w:rsidP="003A2BF5">
      <w:pPr>
        <w:pStyle w:val="NormalWeb"/>
        <w:rPr>
          <w:color w:val="000000"/>
          <w:sz w:val="22"/>
          <w:szCs w:val="22"/>
          <w:lang w:val="ro-RO"/>
        </w:rPr>
      </w:pPr>
      <w:r w:rsidRPr="0083288C">
        <w:rPr>
          <w:b/>
          <w:bCs/>
          <w:color w:val="000000"/>
          <w:sz w:val="22"/>
          <w:szCs w:val="22"/>
          <w:lang w:val="ro-RO"/>
        </w:rPr>
        <w:t>Alăptarea</w:t>
      </w:r>
      <w:r w:rsidRPr="0083288C">
        <w:rPr>
          <w:color w:val="000000"/>
          <w:sz w:val="22"/>
          <w:szCs w:val="22"/>
          <w:lang w:val="ro-RO"/>
        </w:rPr>
        <w:t xml:space="preserve"> </w:t>
      </w:r>
    </w:p>
    <w:p w14:paraId="40E00844" w14:textId="77777777" w:rsidR="00210819" w:rsidRPr="0083288C" w:rsidRDefault="00210819" w:rsidP="00210819">
      <w:pPr>
        <w:pStyle w:val="NormalWeb"/>
        <w:rPr>
          <w:color w:val="000000"/>
          <w:sz w:val="22"/>
          <w:szCs w:val="22"/>
          <w:lang w:val="ro-RO"/>
        </w:rPr>
      </w:pPr>
      <w:r w:rsidRPr="0083288C">
        <w:rPr>
          <w:color w:val="000000"/>
          <w:sz w:val="22"/>
          <w:szCs w:val="22"/>
          <w:lang w:val="ro-RO"/>
        </w:rPr>
        <w:t xml:space="preserve">Nu se cunoaşte dacă </w:t>
      </w:r>
      <w:r w:rsidR="00D27A38">
        <w:rPr>
          <w:color w:val="000000"/>
          <w:sz w:val="22"/>
          <w:szCs w:val="22"/>
          <w:lang w:val="ro-RO"/>
        </w:rPr>
        <w:t xml:space="preserve">substanţa activă din compoziţia </w:t>
      </w:r>
      <w:r w:rsidRPr="0083288C">
        <w:rPr>
          <w:color w:val="000000"/>
          <w:sz w:val="22"/>
          <w:szCs w:val="22"/>
          <w:lang w:val="ro-RO"/>
        </w:rPr>
        <w:t xml:space="preserve">Volibris </w:t>
      </w:r>
      <w:r w:rsidR="00D27A38">
        <w:rPr>
          <w:color w:val="000000"/>
          <w:sz w:val="22"/>
          <w:szCs w:val="22"/>
          <w:lang w:val="ro-RO"/>
        </w:rPr>
        <w:t>poate trece în</w:t>
      </w:r>
      <w:r w:rsidRPr="0083288C">
        <w:rPr>
          <w:color w:val="000000"/>
          <w:sz w:val="22"/>
          <w:szCs w:val="22"/>
          <w:lang w:val="ro-RO"/>
        </w:rPr>
        <w:t xml:space="preserve"> laptele matern. </w:t>
      </w:r>
    </w:p>
    <w:p w14:paraId="6DA9FF0D" w14:textId="77777777" w:rsidR="00210819" w:rsidRPr="0083288C" w:rsidRDefault="00210819" w:rsidP="00210819">
      <w:pPr>
        <w:rPr>
          <w:color w:val="000000"/>
          <w:sz w:val="22"/>
          <w:szCs w:val="22"/>
        </w:rPr>
      </w:pPr>
      <w:r w:rsidRPr="0083288C">
        <w:rPr>
          <w:color w:val="000000"/>
          <w:sz w:val="22"/>
          <w:szCs w:val="22"/>
        </w:rPr>
        <w:t> </w:t>
      </w:r>
    </w:p>
    <w:p w14:paraId="2DAA9A92" w14:textId="77777777" w:rsidR="00210819" w:rsidRPr="0083288C" w:rsidRDefault="00210819" w:rsidP="00210819">
      <w:pPr>
        <w:pStyle w:val="NormalWeb"/>
        <w:rPr>
          <w:color w:val="000000"/>
          <w:sz w:val="22"/>
          <w:szCs w:val="22"/>
          <w:lang w:val="ro-RO"/>
        </w:rPr>
      </w:pPr>
      <w:r w:rsidRPr="0083288C">
        <w:rPr>
          <w:b/>
          <w:bCs/>
          <w:color w:val="000000"/>
          <w:sz w:val="22"/>
          <w:szCs w:val="22"/>
          <w:lang w:val="ro-RO"/>
        </w:rPr>
        <w:t>→</w:t>
      </w:r>
      <w:r w:rsidRPr="0083288C">
        <w:rPr>
          <w:color w:val="000000"/>
          <w:sz w:val="22"/>
          <w:szCs w:val="22"/>
          <w:lang w:val="ro-RO"/>
        </w:rPr>
        <w:t xml:space="preserve"> </w:t>
      </w:r>
      <w:r w:rsidRPr="0083288C">
        <w:rPr>
          <w:b/>
          <w:bCs/>
          <w:color w:val="000000"/>
          <w:sz w:val="22"/>
          <w:szCs w:val="22"/>
          <w:lang w:val="ro-RO"/>
        </w:rPr>
        <w:t>Nu alăptaţi în timp ce luaţi Volibris.</w:t>
      </w:r>
      <w:r w:rsidRPr="0083288C">
        <w:rPr>
          <w:color w:val="000000"/>
          <w:sz w:val="22"/>
          <w:szCs w:val="22"/>
          <w:lang w:val="ro-RO"/>
        </w:rPr>
        <w:t xml:space="preserve"> Discutaţi cu medicul dumneavoastră în această privinţă.</w:t>
      </w:r>
    </w:p>
    <w:p w14:paraId="04F8AED5" w14:textId="77777777" w:rsidR="00210819" w:rsidRPr="0083288C" w:rsidRDefault="00210819" w:rsidP="00210819">
      <w:pPr>
        <w:rPr>
          <w:color w:val="000000"/>
          <w:sz w:val="22"/>
          <w:szCs w:val="22"/>
        </w:rPr>
      </w:pPr>
      <w:r w:rsidRPr="0083288C">
        <w:rPr>
          <w:color w:val="000000"/>
          <w:sz w:val="22"/>
          <w:szCs w:val="22"/>
        </w:rPr>
        <w:t> </w:t>
      </w:r>
    </w:p>
    <w:p w14:paraId="5357C20C" w14:textId="77777777" w:rsidR="008E0AD6" w:rsidRPr="0083288C" w:rsidRDefault="008E0AD6" w:rsidP="00210819">
      <w:pPr>
        <w:rPr>
          <w:b/>
          <w:bCs/>
          <w:color w:val="000000"/>
          <w:sz w:val="22"/>
          <w:szCs w:val="22"/>
        </w:rPr>
      </w:pPr>
      <w:r w:rsidRPr="0083288C">
        <w:rPr>
          <w:b/>
          <w:bCs/>
          <w:color w:val="000000"/>
          <w:sz w:val="22"/>
          <w:szCs w:val="22"/>
        </w:rPr>
        <w:t>Fertilitatea</w:t>
      </w:r>
    </w:p>
    <w:p w14:paraId="68BC27B0" w14:textId="77777777" w:rsidR="008E0AD6" w:rsidRPr="0083288C" w:rsidRDefault="008E0AD6" w:rsidP="00210819">
      <w:pPr>
        <w:rPr>
          <w:color w:val="000000"/>
          <w:sz w:val="22"/>
          <w:szCs w:val="22"/>
        </w:rPr>
      </w:pPr>
      <w:r w:rsidRPr="0083288C">
        <w:rPr>
          <w:bCs/>
          <w:color w:val="000000"/>
          <w:sz w:val="22"/>
          <w:szCs w:val="22"/>
        </w:rPr>
        <w:t xml:space="preserve">Dacă sunteţi un bărbat care ia Volibris, este posibil ca </w:t>
      </w:r>
      <w:r w:rsidR="003E2D63" w:rsidRPr="0083288C">
        <w:rPr>
          <w:color w:val="000000"/>
          <w:sz w:val="22"/>
          <w:szCs w:val="22"/>
        </w:rPr>
        <w:t>acest medicament</w:t>
      </w:r>
      <w:r w:rsidR="003E2D63" w:rsidRPr="0083288C">
        <w:rPr>
          <w:bCs/>
          <w:color w:val="000000"/>
          <w:sz w:val="22"/>
          <w:szCs w:val="22"/>
        </w:rPr>
        <w:t xml:space="preserve"> </w:t>
      </w:r>
      <w:r w:rsidRPr="0083288C">
        <w:rPr>
          <w:bCs/>
          <w:color w:val="000000"/>
          <w:sz w:val="22"/>
          <w:szCs w:val="22"/>
        </w:rPr>
        <w:t xml:space="preserve">să scadă numărul spermatozoizilor din spermă. </w:t>
      </w:r>
      <w:r w:rsidRPr="0083288C">
        <w:rPr>
          <w:color w:val="000000"/>
          <w:sz w:val="22"/>
          <w:szCs w:val="22"/>
        </w:rPr>
        <w:t xml:space="preserve">Discutaţi cu medicul dumneavoastră dacă aveţi </w:t>
      </w:r>
      <w:r w:rsidR="005C72D2" w:rsidRPr="0083288C">
        <w:rPr>
          <w:color w:val="000000"/>
          <w:sz w:val="22"/>
          <w:szCs w:val="22"/>
        </w:rPr>
        <w:t>orice</w:t>
      </w:r>
      <w:r w:rsidRPr="0083288C">
        <w:rPr>
          <w:color w:val="000000"/>
          <w:sz w:val="22"/>
          <w:szCs w:val="22"/>
        </w:rPr>
        <w:t xml:space="preserve"> întrebări sau dacă sunteţi îngrijorat în legătură cu acest lucru.</w:t>
      </w:r>
    </w:p>
    <w:p w14:paraId="154B8945" w14:textId="77777777" w:rsidR="008E0AD6" w:rsidRPr="0083288C" w:rsidRDefault="008E0AD6" w:rsidP="00210819">
      <w:pPr>
        <w:rPr>
          <w:color w:val="000000"/>
          <w:sz w:val="22"/>
          <w:szCs w:val="22"/>
        </w:rPr>
      </w:pPr>
    </w:p>
    <w:p w14:paraId="0DDDD8FD" w14:textId="77777777" w:rsidR="00210819" w:rsidRPr="0083288C" w:rsidRDefault="00210819" w:rsidP="00210819">
      <w:pPr>
        <w:rPr>
          <w:color w:val="000000"/>
          <w:sz w:val="22"/>
          <w:szCs w:val="22"/>
        </w:rPr>
      </w:pPr>
      <w:r w:rsidRPr="0083288C">
        <w:rPr>
          <w:b/>
          <w:bCs/>
          <w:color w:val="000000"/>
          <w:sz w:val="22"/>
          <w:szCs w:val="22"/>
        </w:rPr>
        <w:t>Conducerea vehiculelor şi folosirea utilajelor</w:t>
      </w:r>
      <w:r w:rsidRPr="0083288C">
        <w:rPr>
          <w:color w:val="000000"/>
          <w:sz w:val="22"/>
          <w:szCs w:val="22"/>
        </w:rPr>
        <w:t xml:space="preserve"> </w:t>
      </w:r>
    </w:p>
    <w:p w14:paraId="12DA08E0" w14:textId="77777777" w:rsidR="00210819" w:rsidRPr="0083288C" w:rsidRDefault="00210819" w:rsidP="00210819">
      <w:pPr>
        <w:pStyle w:val="NormalWeb"/>
        <w:rPr>
          <w:color w:val="000000"/>
          <w:sz w:val="22"/>
          <w:szCs w:val="22"/>
          <w:lang w:val="ro-RO"/>
        </w:rPr>
      </w:pPr>
      <w:r w:rsidRPr="0083288C">
        <w:rPr>
          <w:color w:val="000000"/>
          <w:sz w:val="22"/>
          <w:szCs w:val="22"/>
          <w:lang w:val="ro-RO"/>
        </w:rPr>
        <w:t>Volibris poate determina reacţii adverse</w:t>
      </w:r>
      <w:r w:rsidR="00156F7B" w:rsidRPr="0083288C">
        <w:rPr>
          <w:color w:val="000000"/>
          <w:sz w:val="22"/>
          <w:szCs w:val="22"/>
          <w:lang w:val="ro-RO"/>
        </w:rPr>
        <w:t>,</w:t>
      </w:r>
      <w:r w:rsidRPr="0083288C">
        <w:rPr>
          <w:color w:val="000000"/>
          <w:sz w:val="22"/>
          <w:szCs w:val="22"/>
          <w:lang w:val="ro-RO"/>
        </w:rPr>
        <w:t xml:space="preserve"> cum sunt</w:t>
      </w:r>
      <w:r w:rsidR="00C27410" w:rsidRPr="0083288C">
        <w:rPr>
          <w:color w:val="000000"/>
          <w:sz w:val="22"/>
          <w:szCs w:val="22"/>
          <w:lang w:val="ro-RO"/>
        </w:rPr>
        <w:t xml:space="preserve"> </w:t>
      </w:r>
      <w:r w:rsidR="0004796D" w:rsidRPr="0083288C">
        <w:rPr>
          <w:color w:val="000000"/>
          <w:sz w:val="22"/>
          <w:szCs w:val="22"/>
          <w:lang w:val="ro-RO"/>
        </w:rPr>
        <w:t>hipotensiune arterială</w:t>
      </w:r>
      <w:r w:rsidR="00C27410" w:rsidRPr="0083288C">
        <w:rPr>
          <w:color w:val="000000"/>
          <w:sz w:val="22"/>
          <w:szCs w:val="22"/>
          <w:lang w:val="ro-RO"/>
        </w:rPr>
        <w:t>, ameţeli, oboseală</w:t>
      </w:r>
      <w:r w:rsidRPr="0083288C">
        <w:rPr>
          <w:color w:val="000000"/>
          <w:sz w:val="22"/>
          <w:szCs w:val="22"/>
          <w:lang w:val="ro-RO"/>
        </w:rPr>
        <w:t xml:space="preserve"> (vezi pct.4),</w:t>
      </w:r>
      <w:r w:rsidR="00F55E2A" w:rsidRPr="0083288C">
        <w:rPr>
          <w:color w:val="000000"/>
          <w:sz w:val="22"/>
          <w:szCs w:val="22"/>
          <w:lang w:val="ro-RO"/>
        </w:rPr>
        <w:t xml:space="preserve"> care ar putea să </w:t>
      </w:r>
      <w:r w:rsidR="00C645DD" w:rsidRPr="0083288C">
        <w:rPr>
          <w:color w:val="000000"/>
          <w:sz w:val="22"/>
          <w:szCs w:val="22"/>
          <w:lang w:val="ro-RO"/>
        </w:rPr>
        <w:t xml:space="preserve">vă </w:t>
      </w:r>
      <w:r w:rsidR="00F55E2A" w:rsidRPr="0083288C">
        <w:rPr>
          <w:color w:val="000000"/>
          <w:sz w:val="22"/>
          <w:szCs w:val="22"/>
          <w:lang w:val="ro-RO"/>
        </w:rPr>
        <w:t>afecteze capacitatea de a conduce vehicule sau de a folosi utilaje. S</w:t>
      </w:r>
      <w:r w:rsidRPr="0083288C">
        <w:rPr>
          <w:color w:val="000000"/>
          <w:sz w:val="22"/>
          <w:szCs w:val="22"/>
          <w:lang w:val="ro-RO"/>
        </w:rPr>
        <w:t>imptomele bolii dumneavoastră pot, de asemenea, să vă scadă capacitatea de a conduce</w:t>
      </w:r>
      <w:r w:rsidR="0078244B" w:rsidRPr="0083288C">
        <w:rPr>
          <w:color w:val="000000"/>
          <w:sz w:val="22"/>
          <w:szCs w:val="22"/>
          <w:lang w:val="ro-RO"/>
        </w:rPr>
        <w:t xml:space="preserve"> vehicule sau de a folosi utilaje</w:t>
      </w:r>
      <w:r w:rsidRPr="0083288C">
        <w:rPr>
          <w:color w:val="000000"/>
          <w:sz w:val="22"/>
          <w:szCs w:val="22"/>
          <w:lang w:val="ro-RO"/>
        </w:rPr>
        <w:t>.</w:t>
      </w:r>
    </w:p>
    <w:p w14:paraId="51933E3C" w14:textId="77777777" w:rsidR="00210819" w:rsidRPr="0083288C" w:rsidRDefault="00210819" w:rsidP="00210819">
      <w:pPr>
        <w:rPr>
          <w:color w:val="000000"/>
          <w:sz w:val="22"/>
          <w:szCs w:val="22"/>
        </w:rPr>
      </w:pPr>
      <w:r w:rsidRPr="0083288C">
        <w:rPr>
          <w:color w:val="000000"/>
          <w:sz w:val="22"/>
          <w:szCs w:val="22"/>
        </w:rPr>
        <w:t> </w:t>
      </w:r>
    </w:p>
    <w:p w14:paraId="18C75ADE" w14:textId="77777777" w:rsidR="00210819" w:rsidRPr="0083288C" w:rsidRDefault="00210819" w:rsidP="00210819">
      <w:pPr>
        <w:pStyle w:val="NormalWeb"/>
        <w:rPr>
          <w:color w:val="000000"/>
          <w:sz w:val="22"/>
          <w:szCs w:val="22"/>
          <w:lang w:val="ro-RO"/>
        </w:rPr>
      </w:pPr>
      <w:r w:rsidRPr="0083288C">
        <w:rPr>
          <w:b/>
          <w:bCs/>
          <w:color w:val="000000"/>
          <w:sz w:val="22"/>
          <w:szCs w:val="22"/>
          <w:lang w:val="ro-RO"/>
        </w:rPr>
        <w:t>→ Nu conduceţi vehicule şi nu folosiţi utilaje dacă vă simţiţi rău.</w:t>
      </w:r>
      <w:r w:rsidRPr="0083288C">
        <w:rPr>
          <w:color w:val="000000"/>
          <w:sz w:val="22"/>
          <w:szCs w:val="22"/>
          <w:lang w:val="ro-RO"/>
        </w:rPr>
        <w:t xml:space="preserve"> </w:t>
      </w:r>
    </w:p>
    <w:p w14:paraId="32F5ACAC" w14:textId="77777777" w:rsidR="00210819" w:rsidRPr="0083288C" w:rsidRDefault="00210819" w:rsidP="00210819">
      <w:pPr>
        <w:rPr>
          <w:color w:val="000000"/>
          <w:sz w:val="22"/>
          <w:szCs w:val="22"/>
        </w:rPr>
      </w:pPr>
      <w:r w:rsidRPr="0083288C">
        <w:rPr>
          <w:color w:val="000000"/>
          <w:sz w:val="22"/>
          <w:szCs w:val="22"/>
        </w:rPr>
        <w:t> </w:t>
      </w:r>
    </w:p>
    <w:p w14:paraId="15EE1AE7" w14:textId="77777777" w:rsidR="00210819" w:rsidRPr="0083288C" w:rsidRDefault="00210819" w:rsidP="00210819">
      <w:pPr>
        <w:rPr>
          <w:color w:val="000000"/>
          <w:sz w:val="22"/>
          <w:szCs w:val="22"/>
        </w:rPr>
      </w:pPr>
      <w:r w:rsidRPr="0083288C">
        <w:rPr>
          <w:b/>
          <w:bCs/>
          <w:color w:val="000000"/>
          <w:sz w:val="22"/>
          <w:szCs w:val="22"/>
        </w:rPr>
        <w:t>Volibris</w:t>
      </w:r>
      <w:r w:rsidR="0028608E" w:rsidRPr="0083288C">
        <w:rPr>
          <w:b/>
          <w:bCs/>
          <w:color w:val="000000"/>
          <w:sz w:val="22"/>
          <w:szCs w:val="22"/>
        </w:rPr>
        <w:t xml:space="preserve"> conţine lactoză </w:t>
      </w:r>
      <w:r w:rsidRPr="0083288C">
        <w:rPr>
          <w:b/>
          <w:bCs/>
          <w:color w:val="000000"/>
          <w:sz w:val="22"/>
          <w:szCs w:val="22"/>
        </w:rPr>
        <w:t xml:space="preserve"> </w:t>
      </w:r>
    </w:p>
    <w:p w14:paraId="6A8AD047" w14:textId="77777777" w:rsidR="00EC2120" w:rsidRPr="0083288C" w:rsidRDefault="00210819" w:rsidP="00210819">
      <w:pPr>
        <w:rPr>
          <w:b/>
          <w:sz w:val="22"/>
          <w:szCs w:val="22"/>
        </w:rPr>
      </w:pPr>
      <w:r w:rsidRPr="0083288C">
        <w:rPr>
          <w:color w:val="000000"/>
          <w:sz w:val="22"/>
          <w:szCs w:val="22"/>
        </w:rPr>
        <w:t>Comprimatele de Volibris conţin cantităţi mici dintr-un glucid numit lactoză. Dacă</w:t>
      </w:r>
      <w:r w:rsidR="00AE54E6" w:rsidRPr="0083288C">
        <w:rPr>
          <w:color w:val="000000"/>
          <w:sz w:val="22"/>
          <w:szCs w:val="22"/>
        </w:rPr>
        <w:t xml:space="preserve"> vi s-a spus de către medicul dumneavoastră că</w:t>
      </w:r>
      <w:r w:rsidRPr="0083288C">
        <w:rPr>
          <w:color w:val="000000"/>
          <w:sz w:val="22"/>
          <w:szCs w:val="22"/>
        </w:rPr>
        <w:t xml:space="preserve"> aveţi intoleranţă la </w:t>
      </w:r>
      <w:r w:rsidR="00F41AAA" w:rsidRPr="0083288C">
        <w:rPr>
          <w:color w:val="000000"/>
          <w:sz w:val="22"/>
          <w:szCs w:val="22"/>
        </w:rPr>
        <w:t>anumite</w:t>
      </w:r>
      <w:r w:rsidRPr="0083288C">
        <w:rPr>
          <w:color w:val="000000"/>
          <w:sz w:val="22"/>
          <w:szCs w:val="22"/>
        </w:rPr>
        <w:t xml:space="preserve"> glucide:</w:t>
      </w:r>
    </w:p>
    <w:p w14:paraId="6A65351E" w14:textId="77777777" w:rsidR="00210819" w:rsidRPr="0083288C" w:rsidRDefault="00210819" w:rsidP="00210819">
      <w:pPr>
        <w:rPr>
          <w:b/>
          <w:sz w:val="22"/>
          <w:szCs w:val="22"/>
        </w:rPr>
      </w:pPr>
      <w:r w:rsidRPr="0083288C">
        <w:rPr>
          <w:color w:val="000000"/>
          <w:sz w:val="22"/>
          <w:szCs w:val="22"/>
        </w:rPr>
        <w:t> </w:t>
      </w:r>
    </w:p>
    <w:p w14:paraId="47B3AD5E" w14:textId="77777777" w:rsidR="00D314ED" w:rsidRPr="0083288C" w:rsidRDefault="00210819" w:rsidP="00210819">
      <w:pPr>
        <w:rPr>
          <w:color w:val="000000"/>
          <w:sz w:val="22"/>
          <w:szCs w:val="22"/>
        </w:rPr>
      </w:pPr>
      <w:r w:rsidRPr="0083288C">
        <w:rPr>
          <w:b/>
          <w:bCs/>
          <w:color w:val="000000"/>
          <w:sz w:val="22"/>
          <w:szCs w:val="22"/>
        </w:rPr>
        <w:t>→ Adresaţi-vă medicului dumneavoastră</w:t>
      </w:r>
      <w:r w:rsidRPr="0083288C">
        <w:rPr>
          <w:color w:val="000000"/>
          <w:sz w:val="22"/>
          <w:szCs w:val="22"/>
        </w:rPr>
        <w:t xml:space="preserve"> înainte de a lua </w:t>
      </w:r>
      <w:r w:rsidR="00D27A38">
        <w:rPr>
          <w:color w:val="000000"/>
          <w:sz w:val="22"/>
          <w:szCs w:val="22"/>
        </w:rPr>
        <w:t>acest medicament</w:t>
      </w:r>
      <w:r w:rsidRPr="0083288C">
        <w:rPr>
          <w:color w:val="000000"/>
          <w:sz w:val="22"/>
          <w:szCs w:val="22"/>
        </w:rPr>
        <w:t>.</w:t>
      </w:r>
    </w:p>
    <w:p w14:paraId="530ED773" w14:textId="77777777" w:rsidR="00E852C4" w:rsidRPr="0083288C" w:rsidRDefault="00E852C4" w:rsidP="00210819">
      <w:pPr>
        <w:rPr>
          <w:color w:val="000000"/>
          <w:sz w:val="22"/>
          <w:szCs w:val="22"/>
        </w:rPr>
      </w:pPr>
    </w:p>
    <w:p w14:paraId="7B6C2A9E" w14:textId="77777777" w:rsidR="00D27A38" w:rsidRPr="00BA5950" w:rsidRDefault="00D27A38" w:rsidP="00210819">
      <w:pPr>
        <w:rPr>
          <w:b/>
          <w:color w:val="000000"/>
          <w:sz w:val="22"/>
          <w:szCs w:val="22"/>
        </w:rPr>
      </w:pPr>
      <w:r w:rsidRPr="00BA5950">
        <w:rPr>
          <w:b/>
          <w:color w:val="000000"/>
          <w:sz w:val="22"/>
          <w:szCs w:val="22"/>
        </w:rPr>
        <w:t>Volibris conţine lecitină derivată din soia</w:t>
      </w:r>
    </w:p>
    <w:p w14:paraId="7FABF96A" w14:textId="77777777" w:rsidR="00E852C4" w:rsidRPr="0083288C" w:rsidRDefault="00D008D9" w:rsidP="00210819">
      <w:pPr>
        <w:rPr>
          <w:color w:val="000000"/>
          <w:sz w:val="22"/>
          <w:szCs w:val="22"/>
        </w:rPr>
      </w:pPr>
      <w:r w:rsidRPr="0083288C">
        <w:rPr>
          <w:color w:val="000000"/>
          <w:sz w:val="22"/>
          <w:szCs w:val="22"/>
        </w:rPr>
        <w:t>Comprimatele de Volibris conţin lecitină derivată din soia. Dacă sunteţi alergic la soia, nu utilizaţi acest medicament (vezi p</w:t>
      </w:r>
      <w:r w:rsidR="00895102" w:rsidRPr="0083288C">
        <w:rPr>
          <w:color w:val="000000"/>
          <w:sz w:val="22"/>
          <w:szCs w:val="22"/>
        </w:rPr>
        <w:t>un</w:t>
      </w:r>
      <w:r w:rsidRPr="0083288C">
        <w:rPr>
          <w:color w:val="000000"/>
          <w:sz w:val="22"/>
          <w:szCs w:val="22"/>
        </w:rPr>
        <w:t>ct</w:t>
      </w:r>
      <w:r w:rsidR="00895102" w:rsidRPr="0083288C">
        <w:rPr>
          <w:color w:val="000000"/>
          <w:sz w:val="22"/>
          <w:szCs w:val="22"/>
        </w:rPr>
        <w:t>ul</w:t>
      </w:r>
      <w:r w:rsidRPr="0083288C">
        <w:rPr>
          <w:color w:val="000000"/>
          <w:sz w:val="22"/>
          <w:szCs w:val="22"/>
        </w:rPr>
        <w:t xml:space="preserve"> 2 “Nu luaţi Volibris”).</w:t>
      </w:r>
    </w:p>
    <w:p w14:paraId="038C47D4" w14:textId="77777777" w:rsidR="00D27A38" w:rsidRPr="0083288C" w:rsidRDefault="00D27A38" w:rsidP="00210819">
      <w:pPr>
        <w:rPr>
          <w:color w:val="000000"/>
          <w:sz w:val="22"/>
          <w:szCs w:val="22"/>
        </w:rPr>
      </w:pPr>
    </w:p>
    <w:p w14:paraId="37AC4E48" w14:textId="77777777" w:rsidR="00D27A38" w:rsidRDefault="00210819" w:rsidP="00D27A38">
      <w:pPr>
        <w:rPr>
          <w:color w:val="000000"/>
          <w:sz w:val="22"/>
          <w:szCs w:val="22"/>
        </w:rPr>
      </w:pPr>
      <w:r w:rsidRPr="00BA5950">
        <w:rPr>
          <w:b/>
          <w:color w:val="000000"/>
          <w:sz w:val="22"/>
          <w:szCs w:val="22"/>
        </w:rPr>
        <w:t xml:space="preserve">Comprimatele de Volibris </w:t>
      </w:r>
      <w:r w:rsidR="00D27A38" w:rsidRPr="00BA5950">
        <w:rPr>
          <w:b/>
          <w:color w:val="000000"/>
          <w:sz w:val="22"/>
          <w:szCs w:val="22"/>
        </w:rPr>
        <w:t xml:space="preserve">de 5 mg şi 10 mg </w:t>
      </w:r>
      <w:r w:rsidRPr="00BA5950">
        <w:rPr>
          <w:b/>
          <w:color w:val="000000"/>
          <w:sz w:val="22"/>
          <w:szCs w:val="22"/>
        </w:rPr>
        <w:t xml:space="preserve">conţin un colorant numit lac de aluminiu roşu </w:t>
      </w:r>
      <w:r w:rsidR="00D27A38" w:rsidRPr="00BA5950">
        <w:rPr>
          <w:b/>
          <w:color w:val="000000"/>
          <w:sz w:val="22"/>
          <w:szCs w:val="22"/>
        </w:rPr>
        <w:t>a</w:t>
      </w:r>
      <w:r w:rsidRPr="00BA5950">
        <w:rPr>
          <w:b/>
          <w:color w:val="000000"/>
          <w:sz w:val="22"/>
          <w:szCs w:val="22"/>
        </w:rPr>
        <w:t>llura AC (E129)</w:t>
      </w:r>
      <w:r w:rsidR="00D27A38">
        <w:rPr>
          <w:color w:val="000000"/>
          <w:sz w:val="22"/>
          <w:szCs w:val="22"/>
        </w:rPr>
        <w:t>.</w:t>
      </w:r>
    </w:p>
    <w:p w14:paraId="6843F7D2" w14:textId="77777777" w:rsidR="00210819" w:rsidRPr="0083288C" w:rsidRDefault="00D27A38" w:rsidP="00D27A38">
      <w:pPr>
        <w:rPr>
          <w:color w:val="000000"/>
          <w:sz w:val="22"/>
          <w:szCs w:val="22"/>
        </w:rPr>
      </w:pPr>
      <w:r>
        <w:rPr>
          <w:color w:val="000000"/>
          <w:sz w:val="22"/>
          <w:szCs w:val="22"/>
        </w:rPr>
        <w:t>Acesta</w:t>
      </w:r>
      <w:r w:rsidR="00210819" w:rsidRPr="0083288C">
        <w:rPr>
          <w:color w:val="000000"/>
          <w:sz w:val="22"/>
          <w:szCs w:val="22"/>
        </w:rPr>
        <w:t xml:space="preserve"> poate determina apariţia unor reacţii alergice (vezi pct.</w:t>
      </w:r>
      <w:r>
        <w:rPr>
          <w:color w:val="000000"/>
          <w:sz w:val="22"/>
          <w:szCs w:val="22"/>
        </w:rPr>
        <w:t> </w:t>
      </w:r>
      <w:r w:rsidR="00210819" w:rsidRPr="0083288C">
        <w:rPr>
          <w:color w:val="000000"/>
          <w:sz w:val="22"/>
          <w:szCs w:val="22"/>
        </w:rPr>
        <w:t>4).</w:t>
      </w:r>
    </w:p>
    <w:p w14:paraId="12872110" w14:textId="77777777" w:rsidR="00E40D5F" w:rsidRPr="0083288C" w:rsidRDefault="00E40D5F" w:rsidP="00210819">
      <w:pPr>
        <w:rPr>
          <w:color w:val="000000"/>
          <w:sz w:val="22"/>
          <w:szCs w:val="22"/>
        </w:rPr>
      </w:pPr>
    </w:p>
    <w:p w14:paraId="650C1A42" w14:textId="77777777" w:rsidR="00D27A38" w:rsidRPr="00BA5950" w:rsidRDefault="00D27A38" w:rsidP="00E40D5F">
      <w:pPr>
        <w:rPr>
          <w:b/>
          <w:color w:val="000000"/>
          <w:sz w:val="22"/>
          <w:szCs w:val="22"/>
        </w:rPr>
      </w:pPr>
      <w:r w:rsidRPr="00BA5950">
        <w:rPr>
          <w:b/>
          <w:color w:val="000000"/>
          <w:sz w:val="22"/>
          <w:szCs w:val="22"/>
        </w:rPr>
        <w:t>Volibris conţine sodiu</w:t>
      </w:r>
    </w:p>
    <w:p w14:paraId="1C583FB4" w14:textId="77777777" w:rsidR="00E40D5F" w:rsidRPr="0083288C" w:rsidRDefault="00E40D5F" w:rsidP="00E40D5F">
      <w:pPr>
        <w:rPr>
          <w:i/>
          <w:sz w:val="22"/>
          <w:szCs w:val="22"/>
        </w:rPr>
      </w:pPr>
      <w:r w:rsidRPr="0083288C">
        <w:rPr>
          <w:color w:val="000000"/>
          <w:sz w:val="22"/>
          <w:szCs w:val="22"/>
        </w:rPr>
        <w:t>Volibris comprimate conţine sodiu mai puţin de 1 mmol (23 mg) per doză, adică practic “nu conţine sodiu”.</w:t>
      </w:r>
    </w:p>
    <w:p w14:paraId="00909B2F" w14:textId="77777777" w:rsidR="00E40D5F" w:rsidRPr="0083288C" w:rsidRDefault="00E40D5F" w:rsidP="00210819">
      <w:pPr>
        <w:rPr>
          <w:color w:val="000000"/>
          <w:sz w:val="22"/>
          <w:szCs w:val="22"/>
        </w:rPr>
      </w:pPr>
    </w:p>
    <w:p w14:paraId="469E15CB" w14:textId="77777777" w:rsidR="00D314ED" w:rsidRPr="0083288C" w:rsidRDefault="00D314ED">
      <w:pPr>
        <w:rPr>
          <w:b/>
          <w:sz w:val="22"/>
          <w:szCs w:val="22"/>
        </w:rPr>
      </w:pPr>
      <w:r w:rsidRPr="0083288C">
        <w:rPr>
          <w:b/>
          <w:sz w:val="22"/>
          <w:szCs w:val="22"/>
        </w:rPr>
        <w:t>3.</w:t>
      </w:r>
      <w:r w:rsidRPr="0083288C">
        <w:rPr>
          <w:b/>
          <w:sz w:val="22"/>
          <w:szCs w:val="22"/>
        </w:rPr>
        <w:tab/>
      </w:r>
      <w:r w:rsidR="00BD466F" w:rsidRPr="0083288C">
        <w:rPr>
          <w:b/>
          <w:bCs/>
          <w:color w:val="000000"/>
          <w:sz w:val="22"/>
          <w:szCs w:val="22"/>
        </w:rPr>
        <w:t>Cum să luaţi Volibris</w:t>
      </w:r>
    </w:p>
    <w:p w14:paraId="39B6DDAC" w14:textId="77777777" w:rsidR="00D314ED" w:rsidRPr="0083288C" w:rsidRDefault="00D314ED">
      <w:pPr>
        <w:rPr>
          <w:sz w:val="22"/>
          <w:szCs w:val="22"/>
        </w:rPr>
      </w:pPr>
    </w:p>
    <w:p w14:paraId="3762D505" w14:textId="77777777" w:rsidR="00210819" w:rsidRPr="0083288C" w:rsidRDefault="00210819" w:rsidP="00210819">
      <w:pPr>
        <w:pStyle w:val="NormalWeb"/>
        <w:rPr>
          <w:color w:val="000000"/>
          <w:sz w:val="22"/>
          <w:szCs w:val="22"/>
          <w:lang w:val="ro-RO"/>
        </w:rPr>
      </w:pPr>
      <w:r w:rsidRPr="0083288C">
        <w:rPr>
          <w:b/>
          <w:bCs/>
          <w:color w:val="000000"/>
          <w:sz w:val="22"/>
          <w:szCs w:val="22"/>
          <w:lang w:val="ro-RO"/>
        </w:rPr>
        <w:t xml:space="preserve">Luaţi întotdeauna </w:t>
      </w:r>
      <w:r w:rsidR="007350F9" w:rsidRPr="0083288C">
        <w:rPr>
          <w:b/>
          <w:bCs/>
          <w:color w:val="000000"/>
          <w:sz w:val="22"/>
          <w:szCs w:val="22"/>
          <w:lang w:val="ro-RO"/>
        </w:rPr>
        <w:t xml:space="preserve">acest medicament </w:t>
      </w:r>
      <w:r w:rsidRPr="0083288C">
        <w:rPr>
          <w:b/>
          <w:bCs/>
          <w:color w:val="000000"/>
          <w:sz w:val="22"/>
          <w:szCs w:val="22"/>
          <w:lang w:val="ro-RO"/>
        </w:rPr>
        <w:t>exact aşa cum v-a spus medicul dumneavoastră</w:t>
      </w:r>
      <w:r w:rsidR="00640943" w:rsidRPr="0083288C">
        <w:rPr>
          <w:b/>
          <w:bCs/>
          <w:color w:val="000000"/>
          <w:sz w:val="22"/>
          <w:szCs w:val="22"/>
          <w:lang w:val="ro-RO"/>
        </w:rPr>
        <w:t xml:space="preserve"> sau farmacistul</w:t>
      </w:r>
      <w:r w:rsidRPr="0083288C">
        <w:rPr>
          <w:b/>
          <w:bCs/>
          <w:color w:val="000000"/>
          <w:sz w:val="22"/>
          <w:szCs w:val="22"/>
          <w:lang w:val="ro-RO"/>
        </w:rPr>
        <w:t>.</w:t>
      </w:r>
      <w:r w:rsidRPr="0083288C">
        <w:rPr>
          <w:color w:val="000000"/>
          <w:sz w:val="22"/>
          <w:szCs w:val="22"/>
          <w:lang w:val="ro-RO"/>
        </w:rPr>
        <w:t xml:space="preserve"> Discutaţi cu medicul dumneavoastră sau cu farmacistul dacă nu sunteţi sigur.</w:t>
      </w:r>
    </w:p>
    <w:p w14:paraId="6592E9DF" w14:textId="77777777" w:rsidR="00210819" w:rsidRPr="0083288C" w:rsidRDefault="00210819" w:rsidP="00210819">
      <w:pPr>
        <w:rPr>
          <w:color w:val="000000"/>
          <w:sz w:val="22"/>
          <w:szCs w:val="22"/>
        </w:rPr>
      </w:pPr>
      <w:r w:rsidRPr="0083288C">
        <w:rPr>
          <w:color w:val="000000"/>
          <w:sz w:val="22"/>
          <w:szCs w:val="22"/>
        </w:rPr>
        <w:t> </w:t>
      </w:r>
    </w:p>
    <w:p w14:paraId="5022EDAC" w14:textId="77777777" w:rsidR="007E1341" w:rsidRDefault="00210819" w:rsidP="00210819">
      <w:pPr>
        <w:pStyle w:val="NormalWeb"/>
        <w:rPr>
          <w:color w:val="000000"/>
          <w:sz w:val="22"/>
          <w:szCs w:val="22"/>
          <w:lang w:val="ro-RO"/>
        </w:rPr>
      </w:pPr>
      <w:r w:rsidRPr="0083288C">
        <w:rPr>
          <w:b/>
          <w:bCs/>
          <w:color w:val="000000"/>
          <w:sz w:val="22"/>
          <w:szCs w:val="22"/>
          <w:lang w:val="ro-RO"/>
        </w:rPr>
        <w:lastRenderedPageBreak/>
        <w:t>Cât Volibris trebuie să luaţi</w:t>
      </w:r>
      <w:r w:rsidRPr="0083288C">
        <w:rPr>
          <w:color w:val="000000"/>
          <w:sz w:val="22"/>
          <w:szCs w:val="22"/>
          <w:lang w:val="ro-RO"/>
        </w:rPr>
        <w:t xml:space="preserve"> </w:t>
      </w:r>
      <w:r w:rsidRPr="0083288C">
        <w:rPr>
          <w:color w:val="000000"/>
          <w:sz w:val="22"/>
          <w:szCs w:val="22"/>
          <w:lang w:val="ro-RO"/>
        </w:rPr>
        <w:br/>
      </w:r>
    </w:p>
    <w:p w14:paraId="6704BB45" w14:textId="77777777" w:rsidR="007E1341" w:rsidRPr="00BA5950" w:rsidRDefault="007E1341" w:rsidP="00210819">
      <w:pPr>
        <w:pStyle w:val="NormalWeb"/>
        <w:rPr>
          <w:b/>
          <w:color w:val="000000"/>
          <w:sz w:val="22"/>
          <w:szCs w:val="22"/>
          <w:lang w:val="ro-RO"/>
        </w:rPr>
      </w:pPr>
      <w:r w:rsidRPr="00BA5950">
        <w:rPr>
          <w:b/>
          <w:color w:val="000000"/>
          <w:sz w:val="22"/>
          <w:szCs w:val="22"/>
          <w:lang w:val="ro-RO"/>
        </w:rPr>
        <w:t xml:space="preserve">Adulţi </w:t>
      </w:r>
    </w:p>
    <w:p w14:paraId="3B913376" w14:textId="77777777" w:rsidR="00210819" w:rsidRPr="0083288C" w:rsidRDefault="00210819" w:rsidP="00210819">
      <w:pPr>
        <w:pStyle w:val="NormalWeb"/>
        <w:rPr>
          <w:color w:val="000000"/>
          <w:sz w:val="22"/>
          <w:szCs w:val="22"/>
          <w:lang w:val="ro-RO"/>
        </w:rPr>
      </w:pPr>
      <w:r w:rsidRPr="0083288C">
        <w:rPr>
          <w:color w:val="000000"/>
          <w:sz w:val="22"/>
          <w:szCs w:val="22"/>
          <w:lang w:val="ro-RO"/>
        </w:rPr>
        <w:t>Doza obişnuită de Volibris este de un comprimat de 5</w:t>
      </w:r>
      <w:r w:rsidR="007E1341">
        <w:rPr>
          <w:color w:val="000000"/>
          <w:sz w:val="22"/>
          <w:szCs w:val="22"/>
          <w:lang w:val="ro-RO"/>
        </w:rPr>
        <w:t> </w:t>
      </w:r>
      <w:r w:rsidRPr="0083288C">
        <w:rPr>
          <w:color w:val="000000"/>
          <w:sz w:val="22"/>
          <w:szCs w:val="22"/>
          <w:lang w:val="ro-RO"/>
        </w:rPr>
        <w:t>mg o dată pe zi. Medicul dumneavoastră poate decide să vă crească doza la 10</w:t>
      </w:r>
      <w:r w:rsidR="007E1341">
        <w:rPr>
          <w:color w:val="000000"/>
          <w:sz w:val="22"/>
          <w:szCs w:val="22"/>
          <w:lang w:val="ro-RO"/>
        </w:rPr>
        <w:t> </w:t>
      </w:r>
      <w:r w:rsidRPr="0083288C">
        <w:rPr>
          <w:color w:val="000000"/>
          <w:sz w:val="22"/>
          <w:szCs w:val="22"/>
          <w:lang w:val="ro-RO"/>
        </w:rPr>
        <w:t xml:space="preserve">mg o dată pe zi. </w:t>
      </w:r>
    </w:p>
    <w:p w14:paraId="4C701733" w14:textId="77777777" w:rsidR="00210819" w:rsidRPr="0083288C" w:rsidRDefault="00210819" w:rsidP="00210819">
      <w:pPr>
        <w:rPr>
          <w:color w:val="000000"/>
          <w:sz w:val="22"/>
          <w:szCs w:val="22"/>
        </w:rPr>
      </w:pPr>
      <w:r w:rsidRPr="0083288C">
        <w:rPr>
          <w:color w:val="000000"/>
          <w:sz w:val="22"/>
          <w:szCs w:val="22"/>
        </w:rPr>
        <w:t> </w:t>
      </w:r>
    </w:p>
    <w:p w14:paraId="0336D77F" w14:textId="77777777" w:rsidR="00210819" w:rsidRPr="0083288C" w:rsidRDefault="00210819" w:rsidP="00210819">
      <w:pPr>
        <w:pStyle w:val="NormalWeb"/>
        <w:rPr>
          <w:color w:val="000000"/>
          <w:sz w:val="22"/>
          <w:szCs w:val="22"/>
          <w:lang w:val="ro-RO"/>
        </w:rPr>
      </w:pPr>
      <w:r w:rsidRPr="0083288C">
        <w:rPr>
          <w:color w:val="000000"/>
          <w:sz w:val="22"/>
          <w:szCs w:val="22"/>
          <w:lang w:val="ro-RO"/>
        </w:rPr>
        <w:t>Dacă luaţi ciclosporină A, nu luaţi mai mult de un comprimat de 5</w:t>
      </w:r>
      <w:r w:rsidR="007E1341">
        <w:rPr>
          <w:color w:val="000000"/>
          <w:sz w:val="22"/>
          <w:szCs w:val="22"/>
          <w:lang w:val="ro-RO"/>
        </w:rPr>
        <w:t> </w:t>
      </w:r>
      <w:r w:rsidRPr="0083288C">
        <w:rPr>
          <w:color w:val="000000"/>
          <w:sz w:val="22"/>
          <w:szCs w:val="22"/>
          <w:lang w:val="ro-RO"/>
        </w:rPr>
        <w:t>mg Volibris, o dată pe zi.</w:t>
      </w:r>
    </w:p>
    <w:p w14:paraId="69F5E00D" w14:textId="77777777" w:rsidR="00210819" w:rsidRDefault="00210819" w:rsidP="00210819">
      <w:pPr>
        <w:rPr>
          <w:color w:val="000000"/>
          <w:sz w:val="22"/>
          <w:szCs w:val="22"/>
        </w:rPr>
      </w:pPr>
    </w:p>
    <w:p w14:paraId="18A1466B" w14:textId="77777777" w:rsidR="007E1341" w:rsidRPr="00BA5950" w:rsidRDefault="007E1341" w:rsidP="00210819">
      <w:pPr>
        <w:rPr>
          <w:b/>
          <w:color w:val="000000"/>
          <w:sz w:val="22"/>
          <w:szCs w:val="22"/>
        </w:rPr>
      </w:pPr>
      <w:r w:rsidRPr="00BA5950">
        <w:rPr>
          <w:b/>
          <w:color w:val="000000"/>
          <w:sz w:val="22"/>
          <w:szCs w:val="22"/>
        </w:rPr>
        <w:t xml:space="preserve">Adolescenţi şi copii cu vârsta de 8 ani până la </w:t>
      </w:r>
      <w:r w:rsidR="00B01077">
        <w:rPr>
          <w:b/>
          <w:color w:val="000000"/>
          <w:sz w:val="22"/>
          <w:szCs w:val="22"/>
        </w:rPr>
        <w:t xml:space="preserve">sub </w:t>
      </w:r>
      <w:r w:rsidRPr="00BA5950">
        <w:rPr>
          <w:b/>
          <w:color w:val="000000"/>
          <w:sz w:val="22"/>
          <w:szCs w:val="22"/>
        </w:rPr>
        <w:t>18 ani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3"/>
      </w:tblGrid>
      <w:tr w:rsidR="007E1341" w:rsidRPr="009A6F51" w14:paraId="5A0E0683" w14:textId="77777777" w:rsidTr="009A6F51">
        <w:tc>
          <w:tcPr>
            <w:tcW w:w="9286" w:type="dxa"/>
            <w:gridSpan w:val="2"/>
          </w:tcPr>
          <w:p w14:paraId="7E172C5E" w14:textId="77777777" w:rsidR="007E1341" w:rsidRPr="00715BB4" w:rsidRDefault="007E1341" w:rsidP="004F5024">
            <w:pPr>
              <w:jc w:val="center"/>
              <w:rPr>
                <w:b/>
                <w:color w:val="000000"/>
                <w:sz w:val="22"/>
                <w:szCs w:val="22"/>
              </w:rPr>
            </w:pPr>
            <w:r w:rsidRPr="00715BB4">
              <w:rPr>
                <w:b/>
                <w:color w:val="000000"/>
                <w:sz w:val="22"/>
                <w:szCs w:val="22"/>
              </w:rPr>
              <w:t>Doza iniţială obişnuită de Volibris</w:t>
            </w:r>
          </w:p>
        </w:tc>
      </w:tr>
      <w:tr w:rsidR="007E1341" w:rsidRPr="009A6F51" w14:paraId="5424D136" w14:textId="77777777" w:rsidTr="009A6F51">
        <w:tc>
          <w:tcPr>
            <w:tcW w:w="4643" w:type="dxa"/>
          </w:tcPr>
          <w:p w14:paraId="671CACE0" w14:textId="77777777" w:rsidR="007E1341" w:rsidRPr="009A6F51" w:rsidRDefault="007E1341" w:rsidP="00210819">
            <w:pPr>
              <w:rPr>
                <w:color w:val="000000"/>
                <w:sz w:val="22"/>
                <w:szCs w:val="22"/>
              </w:rPr>
            </w:pPr>
            <w:r w:rsidRPr="009A6F51">
              <w:rPr>
                <w:color w:val="000000"/>
                <w:sz w:val="22"/>
                <w:szCs w:val="22"/>
              </w:rPr>
              <w:t>Greutate de 35 kg sau peste</w:t>
            </w:r>
          </w:p>
        </w:tc>
        <w:tc>
          <w:tcPr>
            <w:tcW w:w="4643" w:type="dxa"/>
          </w:tcPr>
          <w:p w14:paraId="5220ECAF" w14:textId="77777777" w:rsidR="007E1341" w:rsidRPr="009A6F51" w:rsidRDefault="007E1341" w:rsidP="00210819">
            <w:pPr>
              <w:rPr>
                <w:color w:val="000000"/>
                <w:sz w:val="22"/>
                <w:szCs w:val="22"/>
              </w:rPr>
            </w:pPr>
            <w:r w:rsidRPr="009A6F51">
              <w:rPr>
                <w:color w:val="000000"/>
                <w:sz w:val="22"/>
                <w:szCs w:val="22"/>
              </w:rPr>
              <w:t xml:space="preserve">Un comprimat de </w:t>
            </w:r>
            <w:r w:rsidRPr="00715BB4">
              <w:rPr>
                <w:b/>
                <w:color w:val="000000"/>
                <w:sz w:val="22"/>
                <w:szCs w:val="22"/>
              </w:rPr>
              <w:t>5 mg</w:t>
            </w:r>
            <w:r w:rsidRPr="009A6F51">
              <w:rPr>
                <w:color w:val="000000"/>
                <w:sz w:val="22"/>
                <w:szCs w:val="22"/>
              </w:rPr>
              <w:t>, o dată pe zi</w:t>
            </w:r>
          </w:p>
        </w:tc>
      </w:tr>
      <w:tr w:rsidR="007E1341" w:rsidRPr="009A6F51" w14:paraId="78759D89" w14:textId="77777777" w:rsidTr="009A6F51">
        <w:tc>
          <w:tcPr>
            <w:tcW w:w="4643" w:type="dxa"/>
          </w:tcPr>
          <w:p w14:paraId="237AE414" w14:textId="77777777" w:rsidR="007E1341" w:rsidRPr="009A6F51" w:rsidRDefault="007E1341" w:rsidP="00210819">
            <w:pPr>
              <w:rPr>
                <w:color w:val="000000"/>
                <w:sz w:val="22"/>
                <w:szCs w:val="22"/>
              </w:rPr>
            </w:pPr>
            <w:r w:rsidRPr="009A6F51">
              <w:rPr>
                <w:color w:val="000000"/>
                <w:sz w:val="22"/>
                <w:szCs w:val="22"/>
              </w:rPr>
              <w:t>Greutate de cel puţin 20 kg şi mai mică de 35 kg</w:t>
            </w:r>
          </w:p>
        </w:tc>
        <w:tc>
          <w:tcPr>
            <w:tcW w:w="4643" w:type="dxa"/>
          </w:tcPr>
          <w:p w14:paraId="3C8C967A" w14:textId="77777777" w:rsidR="007E1341" w:rsidRPr="009A6F51" w:rsidRDefault="007E1341" w:rsidP="00210819">
            <w:pPr>
              <w:rPr>
                <w:color w:val="000000"/>
                <w:sz w:val="22"/>
                <w:szCs w:val="22"/>
              </w:rPr>
            </w:pPr>
            <w:r w:rsidRPr="009A6F51">
              <w:rPr>
                <w:color w:val="000000"/>
                <w:sz w:val="22"/>
                <w:szCs w:val="22"/>
              </w:rPr>
              <w:t xml:space="preserve">Un comprimat de </w:t>
            </w:r>
            <w:r w:rsidRPr="00715BB4">
              <w:rPr>
                <w:b/>
                <w:color w:val="000000"/>
                <w:sz w:val="22"/>
                <w:szCs w:val="22"/>
              </w:rPr>
              <w:t>2,5 mg</w:t>
            </w:r>
            <w:r w:rsidRPr="009A6F51">
              <w:rPr>
                <w:color w:val="000000"/>
                <w:sz w:val="22"/>
                <w:szCs w:val="22"/>
              </w:rPr>
              <w:t>, o dată pe zi</w:t>
            </w:r>
          </w:p>
        </w:tc>
      </w:tr>
    </w:tbl>
    <w:p w14:paraId="53297B18" w14:textId="77777777" w:rsidR="007E1341" w:rsidRDefault="007E1341" w:rsidP="00210819">
      <w:pPr>
        <w:rPr>
          <w:color w:val="000000"/>
          <w:sz w:val="22"/>
          <w:szCs w:val="22"/>
        </w:rPr>
      </w:pPr>
    </w:p>
    <w:p w14:paraId="796417F7" w14:textId="77777777" w:rsidR="007E1341" w:rsidRDefault="007E1341" w:rsidP="00210819">
      <w:pPr>
        <w:rPr>
          <w:color w:val="000000"/>
          <w:sz w:val="22"/>
          <w:szCs w:val="22"/>
        </w:rPr>
      </w:pPr>
      <w:r>
        <w:rPr>
          <w:color w:val="000000"/>
          <w:sz w:val="22"/>
          <w:szCs w:val="22"/>
        </w:rPr>
        <w:t>Medicul dumneavoastră poate decide să vă crească doza. Prezentarea copiilor la vizitele periodice programate la medic este importantă, deoarece doza acestora trebuie ajustată pe măsură ce înaintează în vârstă şi cresc în greutate.</w:t>
      </w:r>
    </w:p>
    <w:p w14:paraId="0FF84D2E" w14:textId="77777777" w:rsidR="007E1341" w:rsidRDefault="007E1341" w:rsidP="00210819">
      <w:pPr>
        <w:rPr>
          <w:color w:val="000000"/>
          <w:sz w:val="22"/>
          <w:szCs w:val="22"/>
        </w:rPr>
      </w:pPr>
    </w:p>
    <w:p w14:paraId="43B5874C" w14:textId="77777777" w:rsidR="007E1341" w:rsidRDefault="007E1341" w:rsidP="00210819">
      <w:pPr>
        <w:rPr>
          <w:color w:val="000000"/>
          <w:sz w:val="22"/>
          <w:szCs w:val="22"/>
        </w:rPr>
      </w:pPr>
      <w:r>
        <w:rPr>
          <w:color w:val="000000"/>
          <w:sz w:val="22"/>
          <w:szCs w:val="22"/>
        </w:rPr>
        <w:t xml:space="preserve">Dacă este administrată în combinaţie cu ciclosporină A, doza de Volibris pentru adolescenţii şi copiii cu greutate corporală mai mică de 50 kg va fi limitată la 2,5 mg o dată pe zi sau, dacă au o greutate corporală de 50 kg sau peste, la 5 mg o dată pe zi. </w:t>
      </w:r>
    </w:p>
    <w:p w14:paraId="2614412F" w14:textId="77777777" w:rsidR="007E1341" w:rsidRPr="0083288C" w:rsidRDefault="007E1341" w:rsidP="00210819">
      <w:pPr>
        <w:rPr>
          <w:color w:val="000000"/>
          <w:sz w:val="22"/>
          <w:szCs w:val="22"/>
        </w:rPr>
      </w:pPr>
    </w:p>
    <w:p w14:paraId="721561FE" w14:textId="77777777" w:rsidR="00210819" w:rsidRPr="0083288C" w:rsidRDefault="00210819" w:rsidP="00210819">
      <w:pPr>
        <w:pStyle w:val="NormalWeb"/>
        <w:rPr>
          <w:color w:val="000000"/>
          <w:sz w:val="22"/>
          <w:szCs w:val="22"/>
          <w:lang w:val="ro-RO"/>
        </w:rPr>
      </w:pPr>
      <w:r w:rsidRPr="0083288C">
        <w:rPr>
          <w:b/>
          <w:bCs/>
          <w:color w:val="000000"/>
          <w:sz w:val="22"/>
          <w:szCs w:val="22"/>
          <w:lang w:val="ro-RO"/>
        </w:rPr>
        <w:t>Cum să luaţi Volibris</w:t>
      </w:r>
      <w:r w:rsidRPr="0083288C">
        <w:rPr>
          <w:color w:val="000000"/>
          <w:sz w:val="22"/>
          <w:szCs w:val="22"/>
          <w:lang w:val="ro-RO"/>
        </w:rPr>
        <w:t xml:space="preserve"> </w:t>
      </w:r>
      <w:r w:rsidRPr="0083288C">
        <w:rPr>
          <w:color w:val="000000"/>
          <w:sz w:val="22"/>
          <w:szCs w:val="22"/>
          <w:lang w:val="ro-RO"/>
        </w:rPr>
        <w:br/>
        <w:t xml:space="preserve">Cel mai bine este să luaţi comprimatul la aceeaşi oră în fiecare zi. Comprimatul trebuie înghiţit întreg, cu o cantitate suficientă de apă, fără a fi </w:t>
      </w:r>
      <w:r w:rsidR="00D735E2" w:rsidRPr="0083288C">
        <w:rPr>
          <w:color w:val="000000"/>
          <w:sz w:val="22"/>
          <w:szCs w:val="22"/>
          <w:lang w:val="ro-RO"/>
        </w:rPr>
        <w:t xml:space="preserve">fragmentat, zdrobit sau </w:t>
      </w:r>
      <w:r w:rsidRPr="0083288C">
        <w:rPr>
          <w:color w:val="000000"/>
          <w:sz w:val="22"/>
          <w:szCs w:val="22"/>
          <w:lang w:val="ro-RO"/>
        </w:rPr>
        <w:t>mestecat. Puteţi lua Volibris cu sau fără alimente.</w:t>
      </w:r>
    </w:p>
    <w:p w14:paraId="395D36C6" w14:textId="77777777" w:rsidR="00210819" w:rsidRPr="0083288C" w:rsidRDefault="00210819" w:rsidP="00210819">
      <w:pPr>
        <w:rPr>
          <w:color w:val="000000"/>
          <w:sz w:val="22"/>
          <w:szCs w:val="22"/>
        </w:rPr>
      </w:pPr>
      <w:r w:rsidRPr="0083288C">
        <w:rPr>
          <w:color w:val="000000"/>
          <w:sz w:val="22"/>
          <w:szCs w:val="22"/>
        </w:rPr>
        <w:t> </w:t>
      </w:r>
    </w:p>
    <w:p w14:paraId="480B1A2D" w14:textId="77777777" w:rsidR="00210819" w:rsidRPr="0083288C" w:rsidRDefault="00210819" w:rsidP="00210819">
      <w:pPr>
        <w:pStyle w:val="NormalWeb"/>
        <w:rPr>
          <w:color w:val="000000"/>
          <w:sz w:val="22"/>
          <w:szCs w:val="22"/>
          <w:lang w:val="ro-RO"/>
        </w:rPr>
      </w:pPr>
      <w:r w:rsidRPr="0083288C">
        <w:rPr>
          <w:b/>
          <w:bCs/>
          <w:color w:val="000000"/>
          <w:sz w:val="22"/>
          <w:szCs w:val="22"/>
          <w:lang w:val="ro-RO"/>
        </w:rPr>
        <w:t>Cum se scoate un comprimat din</w:t>
      </w:r>
      <w:r w:rsidR="00B01077">
        <w:rPr>
          <w:b/>
          <w:bCs/>
          <w:color w:val="000000"/>
          <w:sz w:val="22"/>
          <w:szCs w:val="22"/>
          <w:lang w:val="ro-RO"/>
        </w:rPr>
        <w:t xml:space="preserve">tr-un ambalaj tip </w:t>
      </w:r>
      <w:r w:rsidRPr="0083288C">
        <w:rPr>
          <w:b/>
          <w:bCs/>
          <w:color w:val="000000"/>
          <w:sz w:val="22"/>
          <w:szCs w:val="22"/>
          <w:lang w:val="ro-RO"/>
        </w:rPr>
        <w:t>blister</w:t>
      </w:r>
      <w:r w:rsidRPr="0083288C">
        <w:rPr>
          <w:color w:val="000000"/>
          <w:sz w:val="22"/>
          <w:szCs w:val="22"/>
          <w:lang w:val="ro-RO"/>
        </w:rPr>
        <w:t xml:space="preserve"> </w:t>
      </w:r>
      <w:r w:rsidR="007E1341" w:rsidRPr="00BA5950">
        <w:rPr>
          <w:b/>
          <w:color w:val="000000"/>
          <w:sz w:val="22"/>
          <w:szCs w:val="22"/>
          <w:lang w:val="ro-RO"/>
        </w:rPr>
        <w:t>(doar comprimatele de 5 mg şi 10 mg)</w:t>
      </w:r>
    </w:p>
    <w:p w14:paraId="6CF81ECA" w14:textId="77777777" w:rsidR="00210819" w:rsidRPr="0083288C" w:rsidRDefault="00210819" w:rsidP="00BA5950">
      <w:pPr>
        <w:rPr>
          <w:color w:val="000000"/>
          <w:sz w:val="22"/>
          <w:szCs w:val="22"/>
        </w:rPr>
      </w:pPr>
      <w:r w:rsidRPr="0083288C">
        <w:rPr>
          <w:color w:val="000000"/>
          <w:sz w:val="22"/>
          <w:szCs w:val="22"/>
        </w:rPr>
        <w:t>Aceste comprimate sunt prezentate în ambalaje speciale pentru a preveni accesul copiilor.</w:t>
      </w:r>
    </w:p>
    <w:p w14:paraId="05C2218C" w14:textId="77777777" w:rsidR="007E1341" w:rsidRDefault="007E1341" w:rsidP="00210819">
      <w:pPr>
        <w:rPr>
          <w:color w:val="000000"/>
          <w:sz w:val="22"/>
          <w:szCs w:val="22"/>
        </w:rPr>
      </w:pPr>
    </w:p>
    <w:p w14:paraId="038DBC93" w14:textId="77777777" w:rsidR="00D314ED" w:rsidRPr="0083288C" w:rsidRDefault="00210819" w:rsidP="00210819">
      <w:pPr>
        <w:rPr>
          <w:color w:val="000000"/>
          <w:sz w:val="22"/>
          <w:szCs w:val="22"/>
        </w:rPr>
      </w:pPr>
      <w:r w:rsidRPr="0083288C">
        <w:rPr>
          <w:b/>
          <w:color w:val="000000"/>
          <w:sz w:val="22"/>
          <w:szCs w:val="22"/>
        </w:rPr>
        <w:t>1.</w:t>
      </w:r>
      <w:r w:rsidRPr="0083288C">
        <w:rPr>
          <w:color w:val="000000"/>
          <w:sz w:val="22"/>
          <w:szCs w:val="22"/>
        </w:rPr>
        <w:t xml:space="preserve"> </w:t>
      </w:r>
      <w:r w:rsidRPr="0083288C">
        <w:rPr>
          <w:b/>
          <w:bCs/>
          <w:color w:val="000000"/>
          <w:sz w:val="22"/>
          <w:szCs w:val="22"/>
        </w:rPr>
        <w:t>Detaşaţi un comprimat:</w:t>
      </w:r>
      <w:r w:rsidRPr="0083288C">
        <w:rPr>
          <w:color w:val="000000"/>
          <w:sz w:val="22"/>
          <w:szCs w:val="22"/>
        </w:rPr>
        <w:t xml:space="preserve"> rupeţi de-a lungul liniilor de rupere pentru a detaşa o “alveolă” din blister.</w:t>
      </w:r>
    </w:p>
    <w:p w14:paraId="6F87F62B" w14:textId="77777777" w:rsidR="00210819" w:rsidRPr="0083288C" w:rsidRDefault="00210819" w:rsidP="00210819">
      <w:pPr>
        <w:rPr>
          <w:sz w:val="22"/>
          <w:szCs w:val="22"/>
        </w:rPr>
      </w:pPr>
    </w:p>
    <w:p w14:paraId="4DFBB440" w14:textId="692A91DD" w:rsidR="00210819" w:rsidRPr="0083288C" w:rsidRDefault="00E67DE2" w:rsidP="00210819">
      <w:pPr>
        <w:rPr>
          <w:sz w:val="22"/>
          <w:szCs w:val="22"/>
        </w:rPr>
      </w:pPr>
      <w:r w:rsidRPr="0083288C">
        <w:rPr>
          <w:noProof/>
          <w:sz w:val="22"/>
          <w:szCs w:val="22"/>
        </w:rPr>
        <w:drawing>
          <wp:inline distT="0" distB="0" distL="0" distR="0" wp14:anchorId="6A9AFD51" wp14:editId="6AEEE095">
            <wp:extent cx="960120" cy="9067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120" cy="906780"/>
                    </a:xfrm>
                    <a:prstGeom prst="rect">
                      <a:avLst/>
                    </a:prstGeom>
                    <a:noFill/>
                    <a:ln>
                      <a:noFill/>
                    </a:ln>
                  </pic:spPr>
                </pic:pic>
              </a:graphicData>
            </a:graphic>
          </wp:inline>
        </w:drawing>
      </w:r>
    </w:p>
    <w:p w14:paraId="4C3ED2FE" w14:textId="77777777" w:rsidR="00210819" w:rsidRPr="0083288C" w:rsidRDefault="00210819" w:rsidP="00210819">
      <w:pPr>
        <w:rPr>
          <w:sz w:val="22"/>
          <w:szCs w:val="22"/>
        </w:rPr>
      </w:pPr>
    </w:p>
    <w:p w14:paraId="213128A7" w14:textId="77777777" w:rsidR="00210819" w:rsidRPr="0083288C" w:rsidRDefault="00210819" w:rsidP="00210819">
      <w:pPr>
        <w:rPr>
          <w:color w:val="000000"/>
          <w:sz w:val="22"/>
          <w:szCs w:val="22"/>
        </w:rPr>
      </w:pPr>
      <w:r w:rsidRPr="0083288C">
        <w:rPr>
          <w:b/>
          <w:color w:val="000000"/>
          <w:sz w:val="22"/>
          <w:szCs w:val="22"/>
        </w:rPr>
        <w:t>2.</w:t>
      </w:r>
      <w:r w:rsidRPr="0083288C">
        <w:rPr>
          <w:color w:val="000000"/>
          <w:sz w:val="22"/>
          <w:szCs w:val="22"/>
        </w:rPr>
        <w:t xml:space="preserve"> </w:t>
      </w:r>
      <w:r w:rsidRPr="0083288C">
        <w:rPr>
          <w:b/>
          <w:bCs/>
          <w:color w:val="000000"/>
          <w:sz w:val="22"/>
          <w:szCs w:val="22"/>
        </w:rPr>
        <w:t>Îndepărtaţi folia protectoare:</w:t>
      </w:r>
      <w:r w:rsidRPr="0083288C">
        <w:rPr>
          <w:color w:val="000000"/>
          <w:sz w:val="22"/>
          <w:szCs w:val="22"/>
        </w:rPr>
        <w:t xml:space="preserve"> începând din colţul colorat, ridicaţi şi îndepărtaţi folia protectoare a alveolei.</w:t>
      </w:r>
    </w:p>
    <w:p w14:paraId="75F141FE" w14:textId="77777777" w:rsidR="00210819" w:rsidRPr="0083288C" w:rsidRDefault="00210819" w:rsidP="00210819">
      <w:pPr>
        <w:rPr>
          <w:color w:val="000000"/>
          <w:sz w:val="22"/>
          <w:szCs w:val="22"/>
        </w:rPr>
      </w:pPr>
    </w:p>
    <w:p w14:paraId="437D975F" w14:textId="3A5C7757" w:rsidR="00210819" w:rsidRPr="0083288C" w:rsidRDefault="00E67DE2" w:rsidP="00210819">
      <w:pPr>
        <w:rPr>
          <w:color w:val="000000"/>
          <w:sz w:val="22"/>
          <w:szCs w:val="22"/>
        </w:rPr>
      </w:pPr>
      <w:r w:rsidRPr="0083288C">
        <w:rPr>
          <w:noProof/>
          <w:color w:val="000000"/>
          <w:sz w:val="22"/>
          <w:szCs w:val="22"/>
        </w:rPr>
        <w:drawing>
          <wp:inline distT="0" distB="0" distL="0" distR="0" wp14:anchorId="56F5043C" wp14:editId="65E5C250">
            <wp:extent cx="944880" cy="94488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inline>
        </w:drawing>
      </w:r>
    </w:p>
    <w:p w14:paraId="4424F925" w14:textId="77777777" w:rsidR="00210819" w:rsidRPr="0083288C" w:rsidRDefault="00210819" w:rsidP="00210819">
      <w:pPr>
        <w:rPr>
          <w:sz w:val="22"/>
          <w:szCs w:val="22"/>
        </w:rPr>
      </w:pPr>
    </w:p>
    <w:p w14:paraId="5976CDEB" w14:textId="77777777" w:rsidR="00210819" w:rsidRPr="0083288C" w:rsidRDefault="00210819" w:rsidP="00210819">
      <w:pPr>
        <w:rPr>
          <w:color w:val="000000"/>
          <w:sz w:val="22"/>
          <w:szCs w:val="22"/>
        </w:rPr>
      </w:pPr>
      <w:r w:rsidRPr="0083288C">
        <w:rPr>
          <w:b/>
          <w:color w:val="000000"/>
          <w:sz w:val="22"/>
          <w:szCs w:val="22"/>
        </w:rPr>
        <w:t>3.</w:t>
      </w:r>
      <w:r w:rsidRPr="0083288C">
        <w:rPr>
          <w:color w:val="000000"/>
          <w:sz w:val="22"/>
          <w:szCs w:val="22"/>
        </w:rPr>
        <w:t xml:space="preserve"> </w:t>
      </w:r>
      <w:r w:rsidRPr="0083288C">
        <w:rPr>
          <w:b/>
          <w:bCs/>
          <w:color w:val="000000"/>
          <w:sz w:val="22"/>
          <w:szCs w:val="22"/>
        </w:rPr>
        <w:t>Scoateţi un comprimat:</w:t>
      </w:r>
      <w:r w:rsidRPr="0083288C">
        <w:rPr>
          <w:color w:val="000000"/>
          <w:sz w:val="22"/>
          <w:szCs w:val="22"/>
        </w:rPr>
        <w:t xml:space="preserve"> apăsaţi uşor un capăt al comprimatului prin folia blisterului.</w:t>
      </w:r>
    </w:p>
    <w:p w14:paraId="3DC6832B" w14:textId="77777777" w:rsidR="00210819" w:rsidRPr="0083288C" w:rsidRDefault="00210819" w:rsidP="00210819">
      <w:pPr>
        <w:rPr>
          <w:color w:val="000000"/>
          <w:sz w:val="22"/>
          <w:szCs w:val="22"/>
        </w:rPr>
      </w:pPr>
    </w:p>
    <w:p w14:paraId="03A2D773" w14:textId="4697E28A" w:rsidR="00210819" w:rsidRPr="0083288C" w:rsidRDefault="00E67DE2" w:rsidP="00210819">
      <w:pPr>
        <w:rPr>
          <w:color w:val="000000"/>
          <w:sz w:val="22"/>
          <w:szCs w:val="22"/>
        </w:rPr>
      </w:pPr>
      <w:r w:rsidRPr="0083288C">
        <w:rPr>
          <w:noProof/>
          <w:color w:val="000000"/>
          <w:sz w:val="22"/>
          <w:szCs w:val="22"/>
        </w:rPr>
        <w:drawing>
          <wp:inline distT="0" distB="0" distL="0" distR="0" wp14:anchorId="10B05CA6" wp14:editId="1D2F9C9D">
            <wp:extent cx="944880" cy="9067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4880" cy="906780"/>
                    </a:xfrm>
                    <a:prstGeom prst="rect">
                      <a:avLst/>
                    </a:prstGeom>
                    <a:noFill/>
                    <a:ln>
                      <a:noFill/>
                    </a:ln>
                  </pic:spPr>
                </pic:pic>
              </a:graphicData>
            </a:graphic>
          </wp:inline>
        </w:drawing>
      </w:r>
    </w:p>
    <w:p w14:paraId="19300D8D" w14:textId="77777777" w:rsidR="00210819" w:rsidRPr="0083288C" w:rsidRDefault="00210819" w:rsidP="00210819">
      <w:pPr>
        <w:rPr>
          <w:sz w:val="22"/>
          <w:szCs w:val="22"/>
        </w:rPr>
      </w:pPr>
    </w:p>
    <w:p w14:paraId="6384AB98" w14:textId="4B85691F" w:rsidR="00246446" w:rsidRPr="00BA5950" w:rsidRDefault="00246446" w:rsidP="000D10C9">
      <w:pPr>
        <w:pStyle w:val="Heading2"/>
        <w:rPr>
          <w:color w:val="000000"/>
          <w:sz w:val="22"/>
          <w:szCs w:val="22"/>
          <w:u w:val="none"/>
        </w:rPr>
      </w:pPr>
      <w:r>
        <w:rPr>
          <w:color w:val="000000"/>
          <w:sz w:val="22"/>
          <w:szCs w:val="22"/>
          <w:u w:val="none"/>
        </w:rPr>
        <w:lastRenderedPageBreak/>
        <w:t>Comprimatele de Volibris de 2,5 mg sunt furnizate în flacon, nu în blister.</w:t>
      </w:r>
      <w:r w:rsidR="00886A6D">
        <w:rPr>
          <w:color w:val="000000"/>
          <w:sz w:val="22"/>
          <w:szCs w:val="22"/>
          <w:u w:val="none"/>
        </w:rPr>
        <w:fldChar w:fldCharType="begin"/>
      </w:r>
      <w:r w:rsidR="00886A6D">
        <w:rPr>
          <w:color w:val="000000"/>
          <w:sz w:val="22"/>
          <w:szCs w:val="22"/>
          <w:u w:val="none"/>
        </w:rPr>
        <w:instrText xml:space="preserve"> DOCVARIABLE vault_nd_c419542f-e792-4358-af77-8e0060d7d5d5 \* MERGEFORMAT </w:instrText>
      </w:r>
      <w:r w:rsidR="00886A6D">
        <w:rPr>
          <w:color w:val="000000"/>
          <w:sz w:val="22"/>
          <w:szCs w:val="22"/>
          <w:u w:val="none"/>
        </w:rPr>
        <w:fldChar w:fldCharType="separate"/>
      </w:r>
      <w:r w:rsidR="00886A6D">
        <w:rPr>
          <w:color w:val="000000"/>
          <w:sz w:val="22"/>
          <w:szCs w:val="22"/>
          <w:u w:val="none"/>
        </w:rPr>
        <w:t xml:space="preserve"> </w:t>
      </w:r>
      <w:r w:rsidR="00886A6D">
        <w:rPr>
          <w:color w:val="000000"/>
          <w:sz w:val="22"/>
          <w:szCs w:val="22"/>
          <w:u w:val="none"/>
        </w:rPr>
        <w:fldChar w:fldCharType="end"/>
      </w:r>
    </w:p>
    <w:p w14:paraId="73B7CA18" w14:textId="77777777" w:rsidR="00246446" w:rsidRDefault="00246446" w:rsidP="000D10C9">
      <w:pPr>
        <w:pStyle w:val="Heading2"/>
        <w:rPr>
          <w:b/>
          <w:color w:val="000000"/>
          <w:sz w:val="22"/>
          <w:szCs w:val="22"/>
          <w:u w:val="none"/>
        </w:rPr>
      </w:pPr>
    </w:p>
    <w:p w14:paraId="6CD0FFCA" w14:textId="7B82815F" w:rsidR="000D10C9" w:rsidRPr="0083288C" w:rsidRDefault="000D10C9" w:rsidP="000D10C9">
      <w:pPr>
        <w:pStyle w:val="Heading2"/>
        <w:rPr>
          <w:b/>
          <w:color w:val="000000"/>
          <w:sz w:val="22"/>
          <w:szCs w:val="22"/>
          <w:u w:val="none"/>
        </w:rPr>
      </w:pPr>
      <w:r w:rsidRPr="0083288C">
        <w:rPr>
          <w:b/>
          <w:color w:val="000000"/>
          <w:sz w:val="22"/>
          <w:szCs w:val="22"/>
          <w:u w:val="none"/>
        </w:rPr>
        <w:t xml:space="preserve">Dacă luaţi mai mult </w:t>
      </w:r>
      <w:r w:rsidR="00533D6A" w:rsidRPr="0083288C">
        <w:rPr>
          <w:b/>
          <w:color w:val="000000"/>
          <w:sz w:val="22"/>
          <w:szCs w:val="22"/>
          <w:u w:val="none"/>
        </w:rPr>
        <w:t xml:space="preserve">Volibris </w:t>
      </w:r>
      <w:r w:rsidRPr="0083288C">
        <w:rPr>
          <w:b/>
          <w:color w:val="000000"/>
          <w:sz w:val="22"/>
          <w:szCs w:val="22"/>
          <w:u w:val="none"/>
        </w:rPr>
        <w:t>decât trebuie</w:t>
      </w:r>
      <w:r w:rsidR="00886A6D">
        <w:rPr>
          <w:b/>
          <w:color w:val="000000"/>
          <w:sz w:val="22"/>
          <w:szCs w:val="22"/>
          <w:u w:val="none"/>
        </w:rPr>
        <w:fldChar w:fldCharType="begin"/>
      </w:r>
      <w:r w:rsidR="00886A6D">
        <w:rPr>
          <w:b/>
          <w:color w:val="000000"/>
          <w:sz w:val="22"/>
          <w:szCs w:val="22"/>
          <w:u w:val="none"/>
        </w:rPr>
        <w:instrText xml:space="preserve"> DOCVARIABLE vault_nd_e6a661e1-40f6-476e-9fd6-df23b9381d97 \* MERGEFORMAT </w:instrText>
      </w:r>
      <w:r w:rsidR="00886A6D">
        <w:rPr>
          <w:b/>
          <w:color w:val="000000"/>
          <w:sz w:val="22"/>
          <w:szCs w:val="22"/>
          <w:u w:val="none"/>
        </w:rPr>
        <w:fldChar w:fldCharType="separate"/>
      </w:r>
      <w:r w:rsidR="00886A6D">
        <w:rPr>
          <w:b/>
          <w:color w:val="000000"/>
          <w:sz w:val="22"/>
          <w:szCs w:val="22"/>
          <w:u w:val="none"/>
        </w:rPr>
        <w:t xml:space="preserve"> </w:t>
      </w:r>
      <w:r w:rsidR="00886A6D">
        <w:rPr>
          <w:b/>
          <w:color w:val="000000"/>
          <w:sz w:val="22"/>
          <w:szCs w:val="22"/>
          <w:u w:val="none"/>
        </w:rPr>
        <w:fldChar w:fldCharType="end"/>
      </w:r>
    </w:p>
    <w:p w14:paraId="28F1D900" w14:textId="77777777" w:rsidR="00210819" w:rsidRPr="0083288C" w:rsidRDefault="00210819" w:rsidP="00210819">
      <w:pPr>
        <w:pStyle w:val="NormalWeb"/>
        <w:rPr>
          <w:color w:val="000000"/>
          <w:sz w:val="22"/>
          <w:szCs w:val="22"/>
          <w:lang w:val="ro-RO"/>
        </w:rPr>
      </w:pPr>
      <w:r w:rsidRPr="0083288C">
        <w:rPr>
          <w:color w:val="000000"/>
          <w:sz w:val="22"/>
          <w:szCs w:val="22"/>
          <w:lang w:val="ro-RO"/>
        </w:rPr>
        <w:t>Dacă luaţi prea mult</w:t>
      </w:r>
      <w:r w:rsidR="001B6256" w:rsidRPr="0083288C">
        <w:rPr>
          <w:color w:val="000000"/>
          <w:sz w:val="22"/>
          <w:szCs w:val="22"/>
          <w:lang w:val="ro-RO"/>
        </w:rPr>
        <w:t>e comprimate</w:t>
      </w:r>
      <w:r w:rsidR="00D270EC" w:rsidRPr="0083288C">
        <w:rPr>
          <w:color w:val="000000"/>
          <w:sz w:val="22"/>
          <w:szCs w:val="22"/>
          <w:lang w:val="ro-RO"/>
        </w:rPr>
        <w:t xml:space="preserve"> este </w:t>
      </w:r>
      <w:r w:rsidR="005966D1" w:rsidRPr="0083288C">
        <w:rPr>
          <w:color w:val="000000"/>
          <w:sz w:val="22"/>
          <w:szCs w:val="22"/>
          <w:lang w:val="ro-RO"/>
        </w:rPr>
        <w:t>mai probabil</w:t>
      </w:r>
      <w:r w:rsidR="00D270EC" w:rsidRPr="0083288C">
        <w:rPr>
          <w:color w:val="000000"/>
          <w:sz w:val="22"/>
          <w:szCs w:val="22"/>
          <w:lang w:val="ro-RO"/>
        </w:rPr>
        <w:t xml:space="preserve"> să aveţi reacţii adverse, cum sunt durere de cap, înroşire a pielii, ameţeală, greaţă (senzaţie de rău) sau hipotensiune</w:t>
      </w:r>
      <w:r w:rsidR="0071227B" w:rsidRPr="0083288C">
        <w:rPr>
          <w:color w:val="000000"/>
          <w:sz w:val="22"/>
          <w:szCs w:val="22"/>
          <w:lang w:val="ro-RO"/>
        </w:rPr>
        <w:t xml:space="preserve"> arterială</w:t>
      </w:r>
      <w:r w:rsidR="00D270EC" w:rsidRPr="0083288C">
        <w:rPr>
          <w:color w:val="000000"/>
          <w:sz w:val="22"/>
          <w:szCs w:val="22"/>
          <w:lang w:val="ro-RO"/>
        </w:rPr>
        <w:t xml:space="preserve"> care ar putea cauza stare de ameţeal</w:t>
      </w:r>
      <w:r w:rsidR="00A14769" w:rsidRPr="0083288C">
        <w:rPr>
          <w:color w:val="000000"/>
          <w:sz w:val="22"/>
          <w:szCs w:val="22"/>
          <w:lang w:val="ro-RO"/>
        </w:rPr>
        <w:t>ă</w:t>
      </w:r>
      <w:r w:rsidRPr="0083288C">
        <w:rPr>
          <w:color w:val="000000"/>
          <w:sz w:val="22"/>
          <w:szCs w:val="22"/>
          <w:lang w:val="ro-RO"/>
        </w:rPr>
        <w:t>:</w:t>
      </w:r>
    </w:p>
    <w:p w14:paraId="611EAF23" w14:textId="77777777" w:rsidR="00210819" w:rsidRPr="0083288C" w:rsidRDefault="00210819" w:rsidP="00210819">
      <w:pPr>
        <w:rPr>
          <w:color w:val="000000"/>
          <w:sz w:val="22"/>
          <w:szCs w:val="22"/>
        </w:rPr>
      </w:pPr>
      <w:r w:rsidRPr="0083288C">
        <w:rPr>
          <w:color w:val="000000"/>
          <w:sz w:val="22"/>
          <w:szCs w:val="22"/>
        </w:rPr>
        <w:t> </w:t>
      </w:r>
    </w:p>
    <w:p w14:paraId="7131BF42" w14:textId="77777777" w:rsidR="00210819" w:rsidRPr="0083288C" w:rsidRDefault="00210819" w:rsidP="00210819">
      <w:pPr>
        <w:pStyle w:val="NormalWeb"/>
        <w:rPr>
          <w:color w:val="000000"/>
          <w:sz w:val="22"/>
          <w:szCs w:val="22"/>
          <w:lang w:val="ro-RO"/>
        </w:rPr>
      </w:pPr>
      <w:r w:rsidRPr="0083288C">
        <w:rPr>
          <w:b/>
          <w:bCs/>
          <w:color w:val="000000"/>
          <w:sz w:val="22"/>
          <w:szCs w:val="22"/>
          <w:lang w:val="ro-RO"/>
        </w:rPr>
        <w:t>→ Cereţi sfatul medicului sau farmacistului</w:t>
      </w:r>
      <w:r w:rsidR="0063406A" w:rsidRPr="0083288C">
        <w:rPr>
          <w:bCs/>
          <w:color w:val="000000"/>
          <w:sz w:val="22"/>
          <w:szCs w:val="22"/>
          <w:lang w:val="ro-RO"/>
        </w:rPr>
        <w:t xml:space="preserve"> dacă luaţi mai multe comprimate decât doza recomandată</w:t>
      </w:r>
      <w:r w:rsidRPr="0083288C">
        <w:rPr>
          <w:bCs/>
          <w:color w:val="000000"/>
          <w:sz w:val="22"/>
          <w:szCs w:val="22"/>
          <w:lang w:val="ro-RO"/>
        </w:rPr>
        <w:t>.</w:t>
      </w:r>
      <w:r w:rsidRPr="0083288C">
        <w:rPr>
          <w:color w:val="000000"/>
          <w:sz w:val="22"/>
          <w:szCs w:val="22"/>
          <w:lang w:val="ro-RO"/>
        </w:rPr>
        <w:t xml:space="preserve"> </w:t>
      </w:r>
    </w:p>
    <w:p w14:paraId="1C83363F" w14:textId="77777777" w:rsidR="00210819" w:rsidRPr="0083288C" w:rsidRDefault="00210819" w:rsidP="00210819">
      <w:pPr>
        <w:rPr>
          <w:color w:val="000000"/>
          <w:sz w:val="22"/>
          <w:szCs w:val="22"/>
        </w:rPr>
      </w:pPr>
      <w:r w:rsidRPr="0083288C">
        <w:rPr>
          <w:color w:val="000000"/>
          <w:sz w:val="22"/>
          <w:szCs w:val="22"/>
        </w:rPr>
        <w:t> </w:t>
      </w:r>
    </w:p>
    <w:p w14:paraId="70C4DEAF" w14:textId="77777777" w:rsidR="00210819" w:rsidRPr="0083288C" w:rsidRDefault="00210819" w:rsidP="00210819">
      <w:pPr>
        <w:rPr>
          <w:color w:val="000000"/>
          <w:sz w:val="22"/>
          <w:szCs w:val="22"/>
        </w:rPr>
      </w:pPr>
      <w:r w:rsidRPr="0083288C">
        <w:rPr>
          <w:b/>
          <w:bCs/>
          <w:color w:val="000000"/>
          <w:sz w:val="22"/>
          <w:szCs w:val="22"/>
        </w:rPr>
        <w:t xml:space="preserve">Dacă uitaţi să luaţi Volibris </w:t>
      </w:r>
    </w:p>
    <w:p w14:paraId="4B9FCA92" w14:textId="77777777" w:rsidR="00210819" w:rsidRPr="0083288C" w:rsidRDefault="00210819" w:rsidP="00210819">
      <w:pPr>
        <w:pStyle w:val="NormalWeb"/>
        <w:rPr>
          <w:color w:val="000000"/>
          <w:sz w:val="22"/>
          <w:szCs w:val="22"/>
          <w:lang w:val="ro-RO"/>
        </w:rPr>
      </w:pPr>
      <w:r w:rsidRPr="0083288C">
        <w:rPr>
          <w:color w:val="000000"/>
          <w:sz w:val="22"/>
          <w:szCs w:val="22"/>
          <w:lang w:val="ro-RO"/>
        </w:rPr>
        <w:t xml:space="preserve">Dacă uitaţi să luaţi o doză de Volibris, luaţi-o de îndată ce vă amintiţi şi apoi continuaţi modul de administrare obişnuit. </w:t>
      </w:r>
    </w:p>
    <w:p w14:paraId="4C2B2B90" w14:textId="77777777" w:rsidR="00210819" w:rsidRPr="0083288C" w:rsidRDefault="00210819" w:rsidP="00210819">
      <w:pPr>
        <w:rPr>
          <w:color w:val="000000"/>
          <w:sz w:val="22"/>
          <w:szCs w:val="22"/>
        </w:rPr>
      </w:pPr>
      <w:r w:rsidRPr="0083288C">
        <w:rPr>
          <w:color w:val="000000"/>
          <w:sz w:val="22"/>
          <w:szCs w:val="22"/>
        </w:rPr>
        <w:t> </w:t>
      </w:r>
    </w:p>
    <w:p w14:paraId="2F331C10" w14:textId="77777777" w:rsidR="00210819" w:rsidRPr="0083288C" w:rsidRDefault="00210819" w:rsidP="00210819">
      <w:pPr>
        <w:pStyle w:val="NormalWeb"/>
        <w:rPr>
          <w:color w:val="000000"/>
          <w:sz w:val="22"/>
          <w:szCs w:val="22"/>
          <w:lang w:val="ro-RO"/>
        </w:rPr>
      </w:pPr>
      <w:r w:rsidRPr="0083288C">
        <w:rPr>
          <w:b/>
          <w:bCs/>
          <w:color w:val="000000"/>
          <w:sz w:val="22"/>
          <w:szCs w:val="22"/>
          <w:lang w:val="ro-RO"/>
        </w:rPr>
        <w:t>Nu luaţi o doză dublă pentru a compensa doza uitată.</w:t>
      </w:r>
      <w:r w:rsidRPr="0083288C">
        <w:rPr>
          <w:color w:val="000000"/>
          <w:sz w:val="22"/>
          <w:szCs w:val="22"/>
          <w:lang w:val="ro-RO"/>
        </w:rPr>
        <w:t xml:space="preserve"> </w:t>
      </w:r>
    </w:p>
    <w:p w14:paraId="56C8691A" w14:textId="77777777" w:rsidR="00210819" w:rsidRPr="0083288C" w:rsidRDefault="00210819" w:rsidP="00210819">
      <w:pPr>
        <w:rPr>
          <w:color w:val="000000"/>
          <w:sz w:val="22"/>
          <w:szCs w:val="22"/>
        </w:rPr>
      </w:pPr>
      <w:r w:rsidRPr="0083288C">
        <w:rPr>
          <w:color w:val="000000"/>
          <w:sz w:val="22"/>
          <w:szCs w:val="22"/>
        </w:rPr>
        <w:t> </w:t>
      </w:r>
    </w:p>
    <w:p w14:paraId="6174FBBC" w14:textId="77777777" w:rsidR="00210819" w:rsidRPr="0083288C" w:rsidRDefault="00210819" w:rsidP="00210819">
      <w:pPr>
        <w:rPr>
          <w:color w:val="000000"/>
          <w:sz w:val="22"/>
          <w:szCs w:val="22"/>
        </w:rPr>
      </w:pPr>
      <w:r w:rsidRPr="0083288C">
        <w:rPr>
          <w:b/>
          <w:bCs/>
          <w:color w:val="000000"/>
          <w:sz w:val="22"/>
          <w:szCs w:val="22"/>
        </w:rPr>
        <w:t xml:space="preserve">Nu întrerupeţi </w:t>
      </w:r>
      <w:r w:rsidR="00246446">
        <w:rPr>
          <w:b/>
          <w:bCs/>
          <w:color w:val="000000"/>
          <w:sz w:val="22"/>
          <w:szCs w:val="22"/>
        </w:rPr>
        <w:t>administrarea</w:t>
      </w:r>
      <w:r w:rsidRPr="0083288C">
        <w:rPr>
          <w:b/>
          <w:bCs/>
          <w:color w:val="000000"/>
          <w:sz w:val="22"/>
          <w:szCs w:val="22"/>
        </w:rPr>
        <w:t xml:space="preserve"> Volibris </w:t>
      </w:r>
    </w:p>
    <w:p w14:paraId="5FEA4DB6" w14:textId="77777777" w:rsidR="00210819" w:rsidRPr="0083288C" w:rsidRDefault="00210819" w:rsidP="00210819">
      <w:pPr>
        <w:pStyle w:val="NormalWeb"/>
        <w:rPr>
          <w:color w:val="000000"/>
          <w:sz w:val="22"/>
          <w:szCs w:val="22"/>
          <w:lang w:val="ro-RO"/>
        </w:rPr>
      </w:pPr>
      <w:r w:rsidRPr="0083288C">
        <w:rPr>
          <w:color w:val="000000"/>
          <w:sz w:val="22"/>
          <w:szCs w:val="22"/>
          <w:lang w:val="ro-RO"/>
        </w:rPr>
        <w:t xml:space="preserve">Volibris este un medicament pe care va trebui să-l luaţi permanent pentru a vă controla HTAP. </w:t>
      </w:r>
    </w:p>
    <w:p w14:paraId="3AB426F8" w14:textId="77777777" w:rsidR="00210819" w:rsidRPr="0083288C" w:rsidRDefault="00210819" w:rsidP="00210819">
      <w:pPr>
        <w:rPr>
          <w:color w:val="000000"/>
          <w:sz w:val="22"/>
          <w:szCs w:val="22"/>
        </w:rPr>
      </w:pPr>
      <w:r w:rsidRPr="0083288C">
        <w:rPr>
          <w:color w:val="000000"/>
          <w:sz w:val="22"/>
          <w:szCs w:val="22"/>
        </w:rPr>
        <w:t> </w:t>
      </w:r>
    </w:p>
    <w:p w14:paraId="2C47C87E" w14:textId="77777777" w:rsidR="00210819" w:rsidRPr="0083288C" w:rsidRDefault="00210819" w:rsidP="00210819">
      <w:pPr>
        <w:pStyle w:val="NormalWeb"/>
        <w:rPr>
          <w:color w:val="000000"/>
          <w:sz w:val="22"/>
          <w:szCs w:val="22"/>
          <w:lang w:val="ro-RO"/>
        </w:rPr>
      </w:pPr>
      <w:r w:rsidRPr="0083288C">
        <w:rPr>
          <w:color w:val="000000"/>
          <w:sz w:val="22"/>
          <w:szCs w:val="22"/>
          <w:lang w:val="ro-RO"/>
        </w:rPr>
        <w:t>→</w:t>
      </w:r>
      <w:r w:rsidR="000770B9" w:rsidRPr="0083288C">
        <w:rPr>
          <w:color w:val="000000"/>
          <w:sz w:val="22"/>
          <w:szCs w:val="22"/>
          <w:lang w:val="ro-RO"/>
        </w:rPr>
        <w:t xml:space="preserve"> </w:t>
      </w:r>
      <w:r w:rsidRPr="0083288C">
        <w:rPr>
          <w:b/>
          <w:bCs/>
          <w:color w:val="000000"/>
          <w:sz w:val="22"/>
          <w:szCs w:val="22"/>
          <w:lang w:val="ro-RO"/>
        </w:rPr>
        <w:t>Nu opriţi administrarea Volibris decât dacă aţi stabilit aceasta cu medicul dumneavoastră.</w:t>
      </w:r>
      <w:r w:rsidRPr="0083288C">
        <w:rPr>
          <w:color w:val="000000"/>
          <w:sz w:val="22"/>
          <w:szCs w:val="22"/>
          <w:lang w:val="ro-RO"/>
        </w:rPr>
        <w:t xml:space="preserve"> </w:t>
      </w:r>
    </w:p>
    <w:p w14:paraId="58E35FCA" w14:textId="77777777" w:rsidR="00F01547" w:rsidRPr="0083288C" w:rsidRDefault="00F01547" w:rsidP="00210819">
      <w:pPr>
        <w:rPr>
          <w:color w:val="000000"/>
          <w:sz w:val="22"/>
          <w:szCs w:val="22"/>
        </w:rPr>
      </w:pPr>
    </w:p>
    <w:p w14:paraId="25DEB64E" w14:textId="77777777" w:rsidR="00210819" w:rsidRPr="0083288C" w:rsidRDefault="00F01547" w:rsidP="00210819">
      <w:pPr>
        <w:rPr>
          <w:color w:val="000000"/>
          <w:sz w:val="22"/>
          <w:szCs w:val="22"/>
        </w:rPr>
      </w:pPr>
      <w:r w:rsidRPr="0083288C">
        <w:rPr>
          <w:color w:val="000000"/>
          <w:sz w:val="22"/>
          <w:szCs w:val="22"/>
        </w:rPr>
        <w:t>Dacă aveţi orice întrebări suplimentare cu privire la acest medicament, adresaţi-vă medicului dumneavoastră sau farmacistului.</w:t>
      </w:r>
      <w:r w:rsidR="00210819" w:rsidRPr="0083288C">
        <w:rPr>
          <w:color w:val="000000"/>
          <w:sz w:val="22"/>
          <w:szCs w:val="22"/>
        </w:rPr>
        <w:t> </w:t>
      </w:r>
    </w:p>
    <w:p w14:paraId="6C0493B8" w14:textId="77777777" w:rsidR="00D314ED" w:rsidRPr="0083288C" w:rsidRDefault="00D314ED">
      <w:pPr>
        <w:rPr>
          <w:sz w:val="22"/>
          <w:szCs w:val="22"/>
        </w:rPr>
      </w:pPr>
    </w:p>
    <w:p w14:paraId="06A3DB54" w14:textId="77777777" w:rsidR="00D314ED" w:rsidRPr="0083288C" w:rsidRDefault="00D314ED">
      <w:pPr>
        <w:rPr>
          <w:b/>
          <w:sz w:val="22"/>
          <w:szCs w:val="22"/>
        </w:rPr>
      </w:pPr>
      <w:r w:rsidRPr="0083288C">
        <w:rPr>
          <w:b/>
          <w:sz w:val="22"/>
          <w:szCs w:val="22"/>
        </w:rPr>
        <w:t>4.</w:t>
      </w:r>
      <w:r w:rsidRPr="0083288C">
        <w:rPr>
          <w:b/>
          <w:sz w:val="22"/>
          <w:szCs w:val="22"/>
        </w:rPr>
        <w:tab/>
      </w:r>
      <w:r w:rsidR="00BD466F" w:rsidRPr="0083288C">
        <w:rPr>
          <w:b/>
          <w:sz w:val="22"/>
          <w:szCs w:val="22"/>
        </w:rPr>
        <w:t>Reacţii adverse posibile</w:t>
      </w:r>
    </w:p>
    <w:p w14:paraId="5721E521" w14:textId="77777777" w:rsidR="00D314ED" w:rsidRPr="0083288C" w:rsidRDefault="00D314ED">
      <w:pPr>
        <w:rPr>
          <w:sz w:val="22"/>
          <w:szCs w:val="22"/>
        </w:rPr>
      </w:pPr>
    </w:p>
    <w:p w14:paraId="4A6004FF" w14:textId="77777777" w:rsidR="008B009E" w:rsidRPr="0083288C" w:rsidRDefault="008B009E" w:rsidP="008B009E">
      <w:pPr>
        <w:rPr>
          <w:color w:val="000000"/>
          <w:sz w:val="22"/>
          <w:szCs w:val="22"/>
        </w:rPr>
      </w:pPr>
      <w:r w:rsidRPr="0083288C">
        <w:rPr>
          <w:color w:val="000000"/>
          <w:sz w:val="22"/>
          <w:szCs w:val="22"/>
        </w:rPr>
        <w:t xml:space="preserve">Ca toate medicamentele, </w:t>
      </w:r>
      <w:r w:rsidR="00BB6909" w:rsidRPr="0083288C">
        <w:rPr>
          <w:color w:val="000000"/>
          <w:sz w:val="22"/>
          <w:szCs w:val="22"/>
        </w:rPr>
        <w:t xml:space="preserve">acest medicament </w:t>
      </w:r>
      <w:r w:rsidRPr="0083288C">
        <w:rPr>
          <w:color w:val="000000"/>
          <w:sz w:val="22"/>
          <w:szCs w:val="22"/>
        </w:rPr>
        <w:t xml:space="preserve">poate provoca reacţii adverse, cu toate că nu apar la toate persoanele. </w:t>
      </w:r>
    </w:p>
    <w:p w14:paraId="60AC7497" w14:textId="77777777" w:rsidR="003E47F6" w:rsidRDefault="003E47F6" w:rsidP="008B009E">
      <w:pPr>
        <w:rPr>
          <w:color w:val="000000"/>
          <w:sz w:val="22"/>
          <w:szCs w:val="22"/>
        </w:rPr>
      </w:pPr>
    </w:p>
    <w:p w14:paraId="5301A969" w14:textId="77777777" w:rsidR="00246446" w:rsidRPr="00BA5950" w:rsidRDefault="00246446" w:rsidP="008B009E">
      <w:pPr>
        <w:rPr>
          <w:b/>
          <w:color w:val="000000"/>
          <w:sz w:val="22"/>
          <w:szCs w:val="22"/>
        </w:rPr>
      </w:pPr>
      <w:r w:rsidRPr="00BA5950">
        <w:rPr>
          <w:b/>
          <w:color w:val="000000"/>
          <w:sz w:val="22"/>
          <w:szCs w:val="22"/>
        </w:rPr>
        <w:t>Reacţii adverse grave</w:t>
      </w:r>
    </w:p>
    <w:p w14:paraId="01CCF1D9" w14:textId="77777777" w:rsidR="00246446" w:rsidRPr="0083288C" w:rsidRDefault="00246446" w:rsidP="008B009E">
      <w:pPr>
        <w:rPr>
          <w:color w:val="000000"/>
          <w:sz w:val="22"/>
          <w:szCs w:val="22"/>
        </w:rPr>
      </w:pPr>
      <w:r w:rsidRPr="00BA5950">
        <w:rPr>
          <w:b/>
          <w:color w:val="000000"/>
          <w:sz w:val="22"/>
          <w:szCs w:val="22"/>
        </w:rPr>
        <w:t>Spuneţi medicului dumneavoastră</w:t>
      </w:r>
      <w:r>
        <w:rPr>
          <w:color w:val="000000"/>
          <w:sz w:val="22"/>
          <w:szCs w:val="22"/>
        </w:rPr>
        <w:t xml:space="preserve"> dacă aveţi oricare dintre aceste reacţii:</w:t>
      </w:r>
    </w:p>
    <w:p w14:paraId="2E66B6FF" w14:textId="77777777" w:rsidR="000A4F57" w:rsidRPr="0083288C" w:rsidRDefault="000A4F57" w:rsidP="008B009E">
      <w:pPr>
        <w:rPr>
          <w:b/>
          <w:color w:val="000000"/>
          <w:sz w:val="22"/>
          <w:szCs w:val="22"/>
        </w:rPr>
      </w:pPr>
      <w:r w:rsidRPr="0083288C">
        <w:rPr>
          <w:b/>
          <w:color w:val="000000"/>
          <w:sz w:val="22"/>
          <w:szCs w:val="22"/>
        </w:rPr>
        <w:t>Reacţii alergice</w:t>
      </w:r>
    </w:p>
    <w:p w14:paraId="35873213" w14:textId="77777777" w:rsidR="00246446" w:rsidRDefault="000A4F57" w:rsidP="008B009E">
      <w:pPr>
        <w:rPr>
          <w:color w:val="000000"/>
          <w:sz w:val="22"/>
          <w:szCs w:val="22"/>
        </w:rPr>
      </w:pPr>
      <w:r w:rsidRPr="0083288C">
        <w:rPr>
          <w:color w:val="000000"/>
          <w:sz w:val="22"/>
          <w:szCs w:val="22"/>
        </w:rPr>
        <w:t xml:space="preserve">Aceasta este o reacţie adversă frecventă care poate afecta </w:t>
      </w:r>
      <w:r w:rsidRPr="0083288C">
        <w:rPr>
          <w:b/>
          <w:color w:val="000000"/>
          <w:sz w:val="22"/>
          <w:szCs w:val="22"/>
        </w:rPr>
        <w:t xml:space="preserve">până la </w:t>
      </w:r>
      <w:r w:rsidR="00136544" w:rsidRPr="0083288C">
        <w:rPr>
          <w:b/>
          <w:color w:val="000000"/>
          <w:sz w:val="22"/>
          <w:szCs w:val="22"/>
        </w:rPr>
        <w:t>1</w:t>
      </w:r>
      <w:r w:rsidRPr="0083288C">
        <w:rPr>
          <w:b/>
          <w:color w:val="000000"/>
          <w:sz w:val="22"/>
          <w:szCs w:val="22"/>
        </w:rPr>
        <w:t xml:space="preserve"> din 10</w:t>
      </w:r>
      <w:r w:rsidRPr="0083288C">
        <w:rPr>
          <w:color w:val="000000"/>
          <w:sz w:val="22"/>
          <w:szCs w:val="22"/>
        </w:rPr>
        <w:t xml:space="preserve"> persoane. </w:t>
      </w:r>
      <w:r w:rsidR="004B2959" w:rsidRPr="0083288C">
        <w:rPr>
          <w:color w:val="000000"/>
          <w:sz w:val="22"/>
          <w:szCs w:val="22"/>
        </w:rPr>
        <w:t>S-ar putea să observaţi</w:t>
      </w:r>
      <w:r w:rsidR="00246446">
        <w:rPr>
          <w:color w:val="000000"/>
          <w:sz w:val="22"/>
          <w:szCs w:val="22"/>
        </w:rPr>
        <w:t>:</w:t>
      </w:r>
    </w:p>
    <w:p w14:paraId="1E98E0CA" w14:textId="77777777" w:rsidR="004B2959" w:rsidRPr="0083288C" w:rsidRDefault="00246446" w:rsidP="00BA5950">
      <w:pPr>
        <w:numPr>
          <w:ilvl w:val="0"/>
          <w:numId w:val="38"/>
        </w:numPr>
        <w:rPr>
          <w:color w:val="000000"/>
          <w:sz w:val="22"/>
          <w:szCs w:val="22"/>
        </w:rPr>
      </w:pPr>
      <w:r>
        <w:rPr>
          <w:color w:val="000000"/>
          <w:sz w:val="22"/>
          <w:szCs w:val="22"/>
        </w:rPr>
        <w:t xml:space="preserve">o </w:t>
      </w:r>
      <w:r w:rsidR="004B2959" w:rsidRPr="0083288C">
        <w:rPr>
          <w:color w:val="000000"/>
          <w:sz w:val="22"/>
          <w:szCs w:val="22"/>
        </w:rPr>
        <w:t>erupţie la nivelul pielii însoţită de mâncărime şi umflare (de obicei la nivelul feţei, buzelor, limbii sau gâtului), care poate determina dificultate la respiraţie sau la înghiţit.</w:t>
      </w:r>
    </w:p>
    <w:p w14:paraId="69F46FB6" w14:textId="77777777" w:rsidR="004B2959" w:rsidRPr="0083288C" w:rsidRDefault="004B2959" w:rsidP="008B009E">
      <w:pPr>
        <w:rPr>
          <w:color w:val="000000"/>
          <w:sz w:val="22"/>
          <w:szCs w:val="22"/>
        </w:rPr>
      </w:pPr>
    </w:p>
    <w:p w14:paraId="616E7A26" w14:textId="77777777" w:rsidR="000A4F57" w:rsidRPr="0083288C" w:rsidRDefault="00D4584F" w:rsidP="008B009E">
      <w:pPr>
        <w:rPr>
          <w:b/>
          <w:color w:val="000000"/>
          <w:sz w:val="22"/>
          <w:szCs w:val="22"/>
        </w:rPr>
      </w:pPr>
      <w:r w:rsidRPr="0083288C">
        <w:rPr>
          <w:b/>
          <w:color w:val="000000"/>
          <w:sz w:val="22"/>
          <w:szCs w:val="22"/>
        </w:rPr>
        <w:t>Umflare (</w:t>
      </w:r>
      <w:r w:rsidRPr="00BA5950">
        <w:rPr>
          <w:b/>
          <w:i/>
          <w:color w:val="000000"/>
          <w:sz w:val="22"/>
          <w:szCs w:val="22"/>
        </w:rPr>
        <w:t>edem</w:t>
      </w:r>
      <w:r w:rsidR="00A829EA" w:rsidRPr="00BA5950">
        <w:rPr>
          <w:b/>
          <w:i/>
          <w:color w:val="000000"/>
          <w:sz w:val="22"/>
          <w:szCs w:val="22"/>
        </w:rPr>
        <w:t>e</w:t>
      </w:r>
      <w:r w:rsidRPr="0083288C">
        <w:rPr>
          <w:b/>
          <w:color w:val="000000"/>
          <w:sz w:val="22"/>
          <w:szCs w:val="22"/>
        </w:rPr>
        <w:t>), în special la nivelul gleznelor şi picioarelor</w:t>
      </w:r>
      <w:r w:rsidR="000A4F57" w:rsidRPr="0083288C">
        <w:rPr>
          <w:b/>
          <w:color w:val="000000"/>
          <w:sz w:val="22"/>
          <w:szCs w:val="22"/>
        </w:rPr>
        <w:t xml:space="preserve"> </w:t>
      </w:r>
    </w:p>
    <w:p w14:paraId="6650E642" w14:textId="77777777" w:rsidR="00136544" w:rsidRPr="0083288C" w:rsidRDefault="00136544" w:rsidP="008B009E">
      <w:pPr>
        <w:rPr>
          <w:color w:val="000000"/>
          <w:sz w:val="22"/>
          <w:szCs w:val="22"/>
        </w:rPr>
      </w:pPr>
      <w:r w:rsidRPr="0083288C">
        <w:rPr>
          <w:color w:val="000000"/>
          <w:sz w:val="22"/>
          <w:szCs w:val="22"/>
        </w:rPr>
        <w:t xml:space="preserve">Aceasta este o reacţie adversă foarte frecventă care poate afecta </w:t>
      </w:r>
      <w:r w:rsidRPr="0083288C">
        <w:rPr>
          <w:b/>
          <w:color w:val="000000"/>
          <w:sz w:val="22"/>
          <w:szCs w:val="22"/>
        </w:rPr>
        <w:t>mai mult de 1 din 10</w:t>
      </w:r>
      <w:r w:rsidRPr="0083288C">
        <w:rPr>
          <w:color w:val="000000"/>
          <w:sz w:val="22"/>
          <w:szCs w:val="22"/>
        </w:rPr>
        <w:t xml:space="preserve"> persoane.</w:t>
      </w:r>
    </w:p>
    <w:p w14:paraId="489E65BE" w14:textId="77777777" w:rsidR="00136544" w:rsidRPr="0083288C" w:rsidRDefault="00136544" w:rsidP="008B009E">
      <w:pPr>
        <w:rPr>
          <w:color w:val="000000"/>
          <w:sz w:val="22"/>
          <w:szCs w:val="22"/>
        </w:rPr>
      </w:pPr>
    </w:p>
    <w:p w14:paraId="7FB1F5D9" w14:textId="77777777" w:rsidR="00F87DD9" w:rsidRPr="0083288C" w:rsidRDefault="00F87DD9" w:rsidP="008B009E">
      <w:pPr>
        <w:rPr>
          <w:b/>
          <w:color w:val="000000"/>
          <w:sz w:val="22"/>
          <w:szCs w:val="22"/>
        </w:rPr>
      </w:pPr>
      <w:r w:rsidRPr="0083288C">
        <w:rPr>
          <w:b/>
          <w:color w:val="000000"/>
          <w:sz w:val="22"/>
          <w:szCs w:val="22"/>
        </w:rPr>
        <w:t>Insuficienţă cardiacă</w:t>
      </w:r>
    </w:p>
    <w:p w14:paraId="69317F24" w14:textId="77777777" w:rsidR="00F87DD9" w:rsidRDefault="00F87DD9" w:rsidP="008B009E">
      <w:pPr>
        <w:rPr>
          <w:color w:val="000000"/>
          <w:sz w:val="22"/>
          <w:szCs w:val="22"/>
        </w:rPr>
      </w:pPr>
      <w:r w:rsidRPr="0083288C">
        <w:rPr>
          <w:color w:val="000000"/>
          <w:sz w:val="22"/>
          <w:szCs w:val="22"/>
        </w:rPr>
        <w:t xml:space="preserve">Aceasta se datorează faptului că inima nu pompează suficient sânge. Aceasta este o reacţie adversă frecventă care poate afecta </w:t>
      </w:r>
      <w:r w:rsidRPr="0083288C">
        <w:rPr>
          <w:b/>
          <w:color w:val="000000"/>
          <w:sz w:val="22"/>
          <w:szCs w:val="22"/>
        </w:rPr>
        <w:t xml:space="preserve">până la 1 din 10 </w:t>
      </w:r>
      <w:r w:rsidRPr="0083288C">
        <w:rPr>
          <w:color w:val="000000"/>
          <w:sz w:val="22"/>
          <w:szCs w:val="22"/>
        </w:rPr>
        <w:t>persoane.</w:t>
      </w:r>
      <w:r w:rsidR="00246446">
        <w:rPr>
          <w:color w:val="000000"/>
          <w:sz w:val="22"/>
          <w:szCs w:val="22"/>
        </w:rPr>
        <w:t xml:space="preserve"> Simptomele includ:</w:t>
      </w:r>
    </w:p>
    <w:p w14:paraId="2AE764EA" w14:textId="77777777" w:rsidR="00246446" w:rsidRDefault="00AB399A" w:rsidP="00BA5950">
      <w:pPr>
        <w:numPr>
          <w:ilvl w:val="0"/>
          <w:numId w:val="38"/>
        </w:numPr>
        <w:rPr>
          <w:color w:val="000000"/>
          <w:sz w:val="22"/>
          <w:szCs w:val="22"/>
        </w:rPr>
      </w:pPr>
      <w:r>
        <w:rPr>
          <w:color w:val="000000"/>
          <w:sz w:val="22"/>
          <w:szCs w:val="22"/>
        </w:rPr>
        <w:t>dificultăți la</w:t>
      </w:r>
      <w:r w:rsidR="00246446">
        <w:rPr>
          <w:color w:val="000000"/>
          <w:sz w:val="22"/>
          <w:szCs w:val="22"/>
        </w:rPr>
        <w:t xml:space="preserve"> respiraţie</w:t>
      </w:r>
    </w:p>
    <w:p w14:paraId="0A1740E0" w14:textId="77777777" w:rsidR="00246446" w:rsidRDefault="00246446" w:rsidP="00BA5950">
      <w:pPr>
        <w:numPr>
          <w:ilvl w:val="0"/>
          <w:numId w:val="38"/>
        </w:numPr>
        <w:rPr>
          <w:color w:val="000000"/>
          <w:sz w:val="22"/>
          <w:szCs w:val="22"/>
        </w:rPr>
      </w:pPr>
      <w:r>
        <w:rPr>
          <w:color w:val="000000"/>
          <w:sz w:val="22"/>
          <w:szCs w:val="22"/>
        </w:rPr>
        <w:t>oboseală extremă</w:t>
      </w:r>
    </w:p>
    <w:p w14:paraId="39207903" w14:textId="77777777" w:rsidR="00246446" w:rsidRPr="0083288C" w:rsidRDefault="00246446" w:rsidP="00BA5950">
      <w:pPr>
        <w:numPr>
          <w:ilvl w:val="0"/>
          <w:numId w:val="38"/>
        </w:numPr>
        <w:rPr>
          <w:color w:val="000000"/>
          <w:sz w:val="22"/>
          <w:szCs w:val="22"/>
        </w:rPr>
      </w:pPr>
      <w:r>
        <w:rPr>
          <w:color w:val="000000"/>
          <w:sz w:val="22"/>
          <w:szCs w:val="22"/>
        </w:rPr>
        <w:t>umflare</w:t>
      </w:r>
      <w:r w:rsidR="00AB399A">
        <w:rPr>
          <w:color w:val="000000"/>
          <w:sz w:val="22"/>
          <w:szCs w:val="22"/>
        </w:rPr>
        <w:t xml:space="preserve"> </w:t>
      </w:r>
      <w:r>
        <w:rPr>
          <w:color w:val="000000"/>
          <w:sz w:val="22"/>
          <w:szCs w:val="22"/>
        </w:rPr>
        <w:t>a gleznelor şi picioarelor</w:t>
      </w:r>
    </w:p>
    <w:p w14:paraId="2DCF454D" w14:textId="77777777" w:rsidR="00F87DD9" w:rsidRPr="0083288C" w:rsidRDefault="00F87DD9" w:rsidP="008B009E">
      <w:pPr>
        <w:rPr>
          <w:color w:val="000000"/>
          <w:sz w:val="22"/>
          <w:szCs w:val="22"/>
        </w:rPr>
      </w:pPr>
    </w:p>
    <w:p w14:paraId="03A27351" w14:textId="77777777" w:rsidR="00F87DD9" w:rsidRPr="0083288C" w:rsidRDefault="00246446" w:rsidP="008B009E">
      <w:pPr>
        <w:rPr>
          <w:b/>
          <w:color w:val="000000"/>
          <w:sz w:val="22"/>
          <w:szCs w:val="22"/>
        </w:rPr>
      </w:pPr>
      <w:r>
        <w:rPr>
          <w:b/>
          <w:color w:val="000000"/>
          <w:sz w:val="22"/>
          <w:szCs w:val="22"/>
        </w:rPr>
        <w:t>N</w:t>
      </w:r>
      <w:r w:rsidR="00894D9D" w:rsidRPr="0083288C">
        <w:rPr>
          <w:b/>
          <w:color w:val="000000"/>
          <w:sz w:val="22"/>
          <w:szCs w:val="22"/>
        </w:rPr>
        <w:t>umăr scăzut de globule roşii în sânge</w:t>
      </w:r>
      <w:r>
        <w:rPr>
          <w:b/>
          <w:color w:val="000000"/>
          <w:sz w:val="22"/>
          <w:szCs w:val="22"/>
        </w:rPr>
        <w:t xml:space="preserve"> (</w:t>
      </w:r>
      <w:r w:rsidRPr="00BA5950">
        <w:rPr>
          <w:b/>
          <w:i/>
          <w:color w:val="000000"/>
          <w:sz w:val="22"/>
          <w:szCs w:val="22"/>
        </w:rPr>
        <w:t>anemie</w:t>
      </w:r>
      <w:r w:rsidR="00894D9D" w:rsidRPr="0083288C">
        <w:rPr>
          <w:b/>
          <w:color w:val="000000"/>
          <w:sz w:val="22"/>
          <w:szCs w:val="22"/>
        </w:rPr>
        <w:t>)</w:t>
      </w:r>
    </w:p>
    <w:p w14:paraId="0A2EA3D3" w14:textId="77777777" w:rsidR="00F87AD8" w:rsidRDefault="00854C10" w:rsidP="008B009E">
      <w:pPr>
        <w:rPr>
          <w:color w:val="000000"/>
          <w:sz w:val="22"/>
          <w:szCs w:val="22"/>
        </w:rPr>
      </w:pPr>
      <w:r w:rsidRPr="0083288C">
        <w:rPr>
          <w:color w:val="000000"/>
          <w:sz w:val="22"/>
          <w:szCs w:val="22"/>
        </w:rPr>
        <w:t>Aceasta este o reacţie adversă</w:t>
      </w:r>
      <w:r w:rsidR="00974A90" w:rsidRPr="0083288C">
        <w:rPr>
          <w:color w:val="000000"/>
          <w:sz w:val="22"/>
          <w:szCs w:val="22"/>
        </w:rPr>
        <w:t xml:space="preserve"> foarte</w:t>
      </w:r>
      <w:r w:rsidR="00F87AD8" w:rsidRPr="0083288C">
        <w:rPr>
          <w:color w:val="000000"/>
          <w:sz w:val="22"/>
          <w:szCs w:val="22"/>
        </w:rPr>
        <w:t xml:space="preserve"> frecventă</w:t>
      </w:r>
      <w:r w:rsidRPr="0083288C">
        <w:rPr>
          <w:color w:val="000000"/>
          <w:sz w:val="22"/>
          <w:szCs w:val="22"/>
        </w:rPr>
        <w:t xml:space="preserve"> care poate afecta </w:t>
      </w:r>
      <w:r w:rsidR="00974A90" w:rsidRPr="0083288C">
        <w:rPr>
          <w:b/>
          <w:color w:val="000000"/>
          <w:sz w:val="22"/>
          <w:szCs w:val="22"/>
        </w:rPr>
        <w:t>mai mult de</w:t>
      </w:r>
      <w:r w:rsidRPr="0083288C">
        <w:rPr>
          <w:b/>
          <w:color w:val="000000"/>
          <w:sz w:val="22"/>
          <w:szCs w:val="22"/>
        </w:rPr>
        <w:t xml:space="preserve"> 1 din 10 </w:t>
      </w:r>
      <w:r w:rsidRPr="0083288C">
        <w:rPr>
          <w:color w:val="000000"/>
          <w:sz w:val="22"/>
          <w:szCs w:val="22"/>
        </w:rPr>
        <w:t>persoane.</w:t>
      </w:r>
      <w:r w:rsidR="00246446">
        <w:rPr>
          <w:color w:val="000000"/>
          <w:sz w:val="22"/>
          <w:szCs w:val="22"/>
        </w:rPr>
        <w:t xml:space="preserve"> </w:t>
      </w:r>
      <w:r w:rsidR="00246446" w:rsidRPr="0083288C">
        <w:rPr>
          <w:color w:val="000000"/>
          <w:sz w:val="22"/>
          <w:szCs w:val="22"/>
        </w:rPr>
        <w:t>Uneori aceasta necesită o transfuzie de sânge.</w:t>
      </w:r>
      <w:r w:rsidR="00246446">
        <w:rPr>
          <w:color w:val="000000"/>
          <w:sz w:val="22"/>
          <w:szCs w:val="22"/>
        </w:rPr>
        <w:t xml:space="preserve"> Simptomele includ:</w:t>
      </w:r>
    </w:p>
    <w:p w14:paraId="3A4F8E60" w14:textId="77777777" w:rsidR="00246446" w:rsidRDefault="00246446" w:rsidP="00BA5950">
      <w:pPr>
        <w:numPr>
          <w:ilvl w:val="0"/>
          <w:numId w:val="45"/>
        </w:numPr>
        <w:rPr>
          <w:color w:val="000000"/>
          <w:sz w:val="22"/>
          <w:szCs w:val="22"/>
        </w:rPr>
      </w:pPr>
      <w:r>
        <w:rPr>
          <w:color w:val="000000"/>
          <w:sz w:val="22"/>
          <w:szCs w:val="22"/>
        </w:rPr>
        <w:t>oboseală şi slăbiciune</w:t>
      </w:r>
    </w:p>
    <w:p w14:paraId="1915BF9C" w14:textId="77777777" w:rsidR="00AB399A" w:rsidRDefault="00AB399A" w:rsidP="00AB399A">
      <w:pPr>
        <w:numPr>
          <w:ilvl w:val="0"/>
          <w:numId w:val="45"/>
        </w:numPr>
        <w:rPr>
          <w:color w:val="000000"/>
          <w:sz w:val="22"/>
          <w:szCs w:val="22"/>
        </w:rPr>
      </w:pPr>
      <w:r>
        <w:rPr>
          <w:color w:val="000000"/>
          <w:sz w:val="22"/>
          <w:szCs w:val="22"/>
        </w:rPr>
        <w:t>dificultăți la respiraţie</w:t>
      </w:r>
    </w:p>
    <w:p w14:paraId="72648921" w14:textId="77777777" w:rsidR="00246446" w:rsidRPr="0083288C" w:rsidRDefault="00246446" w:rsidP="00BA5950">
      <w:pPr>
        <w:numPr>
          <w:ilvl w:val="0"/>
          <w:numId w:val="45"/>
        </w:numPr>
        <w:rPr>
          <w:color w:val="000000"/>
          <w:sz w:val="22"/>
          <w:szCs w:val="22"/>
        </w:rPr>
      </w:pPr>
      <w:r>
        <w:rPr>
          <w:color w:val="000000"/>
          <w:sz w:val="22"/>
          <w:szCs w:val="22"/>
        </w:rPr>
        <w:t>stare generală de rău</w:t>
      </w:r>
    </w:p>
    <w:p w14:paraId="15ED9F71" w14:textId="77777777" w:rsidR="00F87AD8" w:rsidRPr="0083288C" w:rsidRDefault="00F87AD8" w:rsidP="008B009E">
      <w:pPr>
        <w:rPr>
          <w:color w:val="000000"/>
          <w:sz w:val="22"/>
          <w:szCs w:val="22"/>
        </w:rPr>
      </w:pPr>
    </w:p>
    <w:p w14:paraId="580A6D9E" w14:textId="77777777" w:rsidR="00F87AD8" w:rsidRPr="0083288C" w:rsidRDefault="00246446" w:rsidP="008B009E">
      <w:pPr>
        <w:rPr>
          <w:b/>
          <w:color w:val="000000"/>
          <w:sz w:val="22"/>
          <w:szCs w:val="22"/>
        </w:rPr>
      </w:pPr>
      <w:r w:rsidRPr="0083288C">
        <w:rPr>
          <w:b/>
          <w:color w:val="000000"/>
          <w:sz w:val="22"/>
          <w:szCs w:val="22"/>
        </w:rPr>
        <w:t xml:space="preserve">Tensiune </w:t>
      </w:r>
      <w:r w:rsidR="00AA0418" w:rsidRPr="0083288C">
        <w:rPr>
          <w:b/>
          <w:color w:val="000000"/>
          <w:sz w:val="22"/>
          <w:szCs w:val="22"/>
        </w:rPr>
        <w:t>arterială mică</w:t>
      </w:r>
      <w:r>
        <w:rPr>
          <w:b/>
          <w:color w:val="000000"/>
          <w:sz w:val="22"/>
          <w:szCs w:val="22"/>
        </w:rPr>
        <w:t xml:space="preserve"> (</w:t>
      </w:r>
      <w:r w:rsidRPr="00BA5950">
        <w:rPr>
          <w:b/>
          <w:i/>
          <w:color w:val="000000"/>
          <w:sz w:val="22"/>
          <w:szCs w:val="22"/>
        </w:rPr>
        <w:t>hipotensiune arterială</w:t>
      </w:r>
      <w:r w:rsidR="00F87AD8" w:rsidRPr="0083288C">
        <w:rPr>
          <w:b/>
          <w:color w:val="000000"/>
          <w:sz w:val="22"/>
          <w:szCs w:val="22"/>
        </w:rPr>
        <w:t>)</w:t>
      </w:r>
    </w:p>
    <w:p w14:paraId="231C2FC0" w14:textId="77777777" w:rsidR="004B2959" w:rsidRDefault="00F87AD8" w:rsidP="008B009E">
      <w:pPr>
        <w:rPr>
          <w:color w:val="000000"/>
          <w:sz w:val="22"/>
          <w:szCs w:val="22"/>
        </w:rPr>
      </w:pPr>
      <w:r w:rsidRPr="0083288C">
        <w:rPr>
          <w:color w:val="000000"/>
          <w:sz w:val="22"/>
          <w:szCs w:val="22"/>
        </w:rPr>
        <w:t xml:space="preserve">Aceasta este o reacţie adversă frecventă care poate afecta </w:t>
      </w:r>
      <w:r w:rsidRPr="0083288C">
        <w:rPr>
          <w:b/>
          <w:color w:val="000000"/>
          <w:sz w:val="22"/>
          <w:szCs w:val="22"/>
        </w:rPr>
        <w:t xml:space="preserve">până la 1 din 10 </w:t>
      </w:r>
      <w:r w:rsidRPr="0083288C">
        <w:rPr>
          <w:color w:val="000000"/>
          <w:sz w:val="22"/>
          <w:szCs w:val="22"/>
        </w:rPr>
        <w:t>persoane.</w:t>
      </w:r>
      <w:r w:rsidR="00B43F01">
        <w:rPr>
          <w:color w:val="000000"/>
          <w:sz w:val="22"/>
          <w:szCs w:val="22"/>
        </w:rPr>
        <w:t xml:space="preserve"> Simptomele includ:</w:t>
      </w:r>
    </w:p>
    <w:p w14:paraId="0B609B11" w14:textId="77777777" w:rsidR="00B43F01" w:rsidRPr="0083288C" w:rsidRDefault="00B43F01" w:rsidP="00BA5950">
      <w:pPr>
        <w:numPr>
          <w:ilvl w:val="0"/>
          <w:numId w:val="46"/>
        </w:numPr>
        <w:rPr>
          <w:color w:val="000000"/>
          <w:sz w:val="22"/>
          <w:szCs w:val="22"/>
        </w:rPr>
      </w:pPr>
      <w:r>
        <w:rPr>
          <w:color w:val="000000"/>
          <w:sz w:val="22"/>
          <w:szCs w:val="22"/>
        </w:rPr>
        <w:lastRenderedPageBreak/>
        <w:t xml:space="preserve">stare de </w:t>
      </w:r>
      <w:r w:rsidR="00AB399A">
        <w:rPr>
          <w:color w:val="000000"/>
          <w:sz w:val="22"/>
          <w:szCs w:val="22"/>
        </w:rPr>
        <w:t>confuzie</w:t>
      </w:r>
    </w:p>
    <w:p w14:paraId="14298523" w14:textId="77777777" w:rsidR="004B2959" w:rsidRPr="0083288C" w:rsidRDefault="004B2959" w:rsidP="008B009E">
      <w:pPr>
        <w:rPr>
          <w:color w:val="000000"/>
          <w:sz w:val="22"/>
          <w:szCs w:val="22"/>
        </w:rPr>
      </w:pPr>
    </w:p>
    <w:p w14:paraId="17E55EC4" w14:textId="77777777" w:rsidR="00A64FEA" w:rsidRPr="0083288C" w:rsidRDefault="00A64FEA" w:rsidP="00A64FEA">
      <w:pPr>
        <w:pStyle w:val="NormalWeb"/>
        <w:rPr>
          <w:color w:val="000000"/>
          <w:sz w:val="22"/>
          <w:szCs w:val="22"/>
          <w:lang w:val="ro-RO"/>
        </w:rPr>
      </w:pPr>
      <w:r w:rsidRPr="0083288C">
        <w:rPr>
          <w:color w:val="000000"/>
          <w:sz w:val="22"/>
          <w:szCs w:val="22"/>
          <w:lang w:val="ro-RO"/>
        </w:rPr>
        <w:t xml:space="preserve">→ </w:t>
      </w:r>
      <w:r w:rsidRPr="0083288C">
        <w:rPr>
          <w:b/>
          <w:bCs/>
          <w:color w:val="000000"/>
          <w:sz w:val="22"/>
          <w:szCs w:val="22"/>
          <w:lang w:val="ro-RO"/>
        </w:rPr>
        <w:t>Spuneţi-i imediat medicului dumneavoastră</w:t>
      </w:r>
      <w:r w:rsidRPr="0083288C">
        <w:rPr>
          <w:color w:val="000000"/>
          <w:sz w:val="22"/>
          <w:szCs w:val="22"/>
          <w:lang w:val="ro-RO"/>
        </w:rPr>
        <w:t xml:space="preserve"> dacă </w:t>
      </w:r>
      <w:r w:rsidR="00B43F01">
        <w:rPr>
          <w:color w:val="000000"/>
          <w:sz w:val="22"/>
          <w:szCs w:val="22"/>
          <w:lang w:val="ro-RO"/>
        </w:rPr>
        <w:t>dumneavoastră (sau copilul dumneavoastră) aveţi (are) aceste reacţii adverse</w:t>
      </w:r>
      <w:r w:rsidRPr="0083288C">
        <w:rPr>
          <w:color w:val="000000"/>
          <w:sz w:val="22"/>
          <w:szCs w:val="22"/>
          <w:lang w:val="ro-RO"/>
        </w:rPr>
        <w:t xml:space="preserve"> sau dacă ele apar brusc după utilizarea de Volibris.</w:t>
      </w:r>
    </w:p>
    <w:p w14:paraId="557150E1" w14:textId="77777777" w:rsidR="00A64FEA" w:rsidRPr="0083288C" w:rsidRDefault="00A64FEA" w:rsidP="00A64FEA">
      <w:pPr>
        <w:pStyle w:val="NormalWeb"/>
        <w:rPr>
          <w:color w:val="000000"/>
          <w:sz w:val="22"/>
          <w:szCs w:val="22"/>
          <w:lang w:val="ro-RO"/>
        </w:rPr>
      </w:pPr>
    </w:p>
    <w:p w14:paraId="7738B31C" w14:textId="77777777" w:rsidR="00A64FEA" w:rsidRPr="0083288C" w:rsidRDefault="00A64FEA" w:rsidP="00A64FEA">
      <w:pPr>
        <w:pStyle w:val="NormalWeb"/>
        <w:rPr>
          <w:color w:val="000000"/>
          <w:sz w:val="22"/>
          <w:szCs w:val="22"/>
          <w:lang w:val="ro-RO"/>
        </w:rPr>
      </w:pPr>
      <w:r w:rsidRPr="0083288C">
        <w:rPr>
          <w:b/>
          <w:bCs/>
          <w:color w:val="000000"/>
          <w:sz w:val="22"/>
          <w:szCs w:val="22"/>
          <w:lang w:val="ro-RO"/>
        </w:rPr>
        <w:t>Este important să faceţi teste de sânge la intervale regulate de timp</w:t>
      </w:r>
      <w:r w:rsidRPr="0083288C">
        <w:rPr>
          <w:color w:val="000000"/>
          <w:sz w:val="22"/>
          <w:szCs w:val="22"/>
          <w:lang w:val="ro-RO"/>
        </w:rPr>
        <w:t xml:space="preserve">, pentru a verifica apariţia anemiei sau pentru a verifica dacă ficatul dumneavoastră funcţionează bine. </w:t>
      </w:r>
      <w:r w:rsidRPr="0083288C">
        <w:rPr>
          <w:b/>
          <w:bCs/>
          <w:color w:val="000000"/>
          <w:sz w:val="22"/>
          <w:szCs w:val="22"/>
          <w:lang w:val="ro-RO"/>
        </w:rPr>
        <w:t>Asiguraţi-vă că aţi citit şi informaţiile prezentate la p</w:t>
      </w:r>
      <w:r w:rsidR="00213D16" w:rsidRPr="0083288C">
        <w:rPr>
          <w:b/>
          <w:bCs/>
          <w:color w:val="000000"/>
          <w:sz w:val="22"/>
          <w:szCs w:val="22"/>
          <w:lang w:val="ro-RO"/>
        </w:rPr>
        <w:t>un</w:t>
      </w:r>
      <w:r w:rsidRPr="0083288C">
        <w:rPr>
          <w:b/>
          <w:bCs/>
          <w:color w:val="000000"/>
          <w:sz w:val="22"/>
          <w:szCs w:val="22"/>
          <w:lang w:val="ro-RO"/>
        </w:rPr>
        <w:t>ct</w:t>
      </w:r>
      <w:r w:rsidR="00213D16" w:rsidRPr="0083288C">
        <w:rPr>
          <w:b/>
          <w:bCs/>
          <w:color w:val="000000"/>
          <w:sz w:val="22"/>
          <w:szCs w:val="22"/>
          <w:lang w:val="ro-RO"/>
        </w:rPr>
        <w:t>ul</w:t>
      </w:r>
      <w:r w:rsidRPr="0083288C">
        <w:rPr>
          <w:b/>
          <w:bCs/>
          <w:color w:val="000000"/>
          <w:sz w:val="22"/>
          <w:szCs w:val="22"/>
          <w:lang w:val="ro-RO"/>
        </w:rPr>
        <w:t xml:space="preserve"> 2</w:t>
      </w:r>
      <w:r w:rsidRPr="0083288C">
        <w:rPr>
          <w:color w:val="000000"/>
          <w:sz w:val="22"/>
          <w:szCs w:val="22"/>
          <w:lang w:val="ro-RO"/>
        </w:rPr>
        <w:t xml:space="preserve"> „Va trebui să faceţi teste de sânge la intervale regulate de timp” şi „Semnele că ficatul dumneavoastră ar putea să nu funcţioneze bine”.</w:t>
      </w:r>
    </w:p>
    <w:p w14:paraId="553C1E2D" w14:textId="77777777" w:rsidR="00717D86" w:rsidRPr="0083288C" w:rsidRDefault="00717D86" w:rsidP="008B009E">
      <w:pPr>
        <w:rPr>
          <w:color w:val="000000"/>
          <w:sz w:val="22"/>
          <w:szCs w:val="22"/>
        </w:rPr>
      </w:pPr>
    </w:p>
    <w:p w14:paraId="7E5E787D" w14:textId="77777777" w:rsidR="00717D86" w:rsidRPr="0083288C" w:rsidRDefault="00717D86" w:rsidP="008B009E">
      <w:pPr>
        <w:rPr>
          <w:b/>
          <w:color w:val="000000"/>
          <w:sz w:val="22"/>
          <w:szCs w:val="22"/>
        </w:rPr>
      </w:pPr>
      <w:r w:rsidRPr="0083288C">
        <w:rPr>
          <w:b/>
          <w:color w:val="000000"/>
          <w:sz w:val="22"/>
          <w:szCs w:val="22"/>
        </w:rPr>
        <w:t>Alte reacţii adverse</w:t>
      </w:r>
    </w:p>
    <w:p w14:paraId="094152F1" w14:textId="77777777" w:rsidR="008B009E" w:rsidRPr="0083288C" w:rsidRDefault="008B009E" w:rsidP="008B009E">
      <w:pPr>
        <w:rPr>
          <w:color w:val="000000"/>
          <w:sz w:val="22"/>
          <w:szCs w:val="22"/>
        </w:rPr>
      </w:pPr>
      <w:r w:rsidRPr="0083288C">
        <w:rPr>
          <w:b/>
          <w:bCs/>
          <w:color w:val="000000"/>
          <w:sz w:val="22"/>
          <w:szCs w:val="22"/>
        </w:rPr>
        <w:t>Reacţii adverse foarte frecvente</w:t>
      </w:r>
      <w:r w:rsidR="00B43F01">
        <w:rPr>
          <w:b/>
          <w:bCs/>
          <w:color w:val="000000"/>
          <w:sz w:val="22"/>
          <w:szCs w:val="22"/>
        </w:rPr>
        <w:t xml:space="preserve"> (</w:t>
      </w:r>
      <w:r w:rsidR="00B43F01" w:rsidRPr="00BA5950">
        <w:rPr>
          <w:bCs/>
          <w:color w:val="000000"/>
          <w:sz w:val="22"/>
          <w:szCs w:val="22"/>
        </w:rPr>
        <w:t>pot afecta</w:t>
      </w:r>
      <w:r w:rsidR="00B43F01">
        <w:rPr>
          <w:b/>
          <w:bCs/>
          <w:color w:val="000000"/>
          <w:sz w:val="22"/>
          <w:szCs w:val="22"/>
        </w:rPr>
        <w:t xml:space="preserve"> mai mult de 1 din 10 </w:t>
      </w:r>
      <w:r w:rsidR="00B43F01" w:rsidRPr="00BA5950">
        <w:rPr>
          <w:bCs/>
          <w:color w:val="000000"/>
          <w:sz w:val="22"/>
          <w:szCs w:val="22"/>
        </w:rPr>
        <w:t>persoane)</w:t>
      </w:r>
      <w:r w:rsidR="001237D7" w:rsidRPr="00BA5950">
        <w:rPr>
          <w:bCs/>
          <w:color w:val="000000"/>
          <w:sz w:val="22"/>
          <w:szCs w:val="22"/>
        </w:rPr>
        <w:t>:</w:t>
      </w:r>
      <w:r w:rsidRPr="00BA5950">
        <w:rPr>
          <w:bCs/>
          <w:color w:val="000000"/>
          <w:sz w:val="22"/>
          <w:szCs w:val="22"/>
        </w:rPr>
        <w:t xml:space="preserve"> </w:t>
      </w:r>
      <w:r w:rsidRPr="0083288C">
        <w:rPr>
          <w:color w:val="000000"/>
          <w:sz w:val="22"/>
          <w:szCs w:val="22"/>
        </w:rPr>
        <w:t> </w:t>
      </w:r>
    </w:p>
    <w:p w14:paraId="2A17A106" w14:textId="77777777" w:rsidR="00F74C69" w:rsidRPr="0083288C" w:rsidRDefault="008B009E" w:rsidP="00563F79">
      <w:pPr>
        <w:numPr>
          <w:ilvl w:val="0"/>
          <w:numId w:val="30"/>
        </w:numPr>
        <w:tabs>
          <w:tab w:val="clear" w:pos="720"/>
          <w:tab w:val="num" w:pos="709"/>
        </w:tabs>
        <w:ind w:left="714" w:hanging="357"/>
        <w:rPr>
          <w:color w:val="000000"/>
          <w:sz w:val="22"/>
          <w:szCs w:val="22"/>
        </w:rPr>
      </w:pPr>
      <w:r w:rsidRPr="0083288C">
        <w:rPr>
          <w:color w:val="000000"/>
          <w:sz w:val="22"/>
          <w:szCs w:val="22"/>
        </w:rPr>
        <w:t>durere de cap</w:t>
      </w:r>
    </w:p>
    <w:p w14:paraId="678922DE" w14:textId="77777777" w:rsidR="00F74C69" w:rsidRPr="0083288C" w:rsidRDefault="00F74C69" w:rsidP="00F74C69">
      <w:pPr>
        <w:numPr>
          <w:ilvl w:val="0"/>
          <w:numId w:val="30"/>
        </w:numPr>
        <w:rPr>
          <w:color w:val="000000"/>
          <w:sz w:val="22"/>
          <w:szCs w:val="22"/>
        </w:rPr>
      </w:pPr>
      <w:r w:rsidRPr="0083288C">
        <w:rPr>
          <w:color w:val="000000"/>
          <w:sz w:val="22"/>
          <w:szCs w:val="22"/>
        </w:rPr>
        <w:t>ameţeli</w:t>
      </w:r>
    </w:p>
    <w:p w14:paraId="130B87A0" w14:textId="77777777" w:rsidR="00F74C69" w:rsidRPr="0083288C" w:rsidRDefault="00F74C69" w:rsidP="00F74C69">
      <w:pPr>
        <w:numPr>
          <w:ilvl w:val="0"/>
          <w:numId w:val="30"/>
        </w:numPr>
        <w:rPr>
          <w:color w:val="000000"/>
          <w:sz w:val="22"/>
          <w:szCs w:val="22"/>
        </w:rPr>
      </w:pPr>
      <w:r w:rsidRPr="0083288C">
        <w:rPr>
          <w:color w:val="000000"/>
          <w:sz w:val="22"/>
          <w:szCs w:val="22"/>
        </w:rPr>
        <w:t>palpitaţii (bătăi rapide sau neregulate</w:t>
      </w:r>
      <w:r w:rsidR="00532424" w:rsidRPr="0083288C">
        <w:rPr>
          <w:color w:val="000000"/>
          <w:sz w:val="22"/>
          <w:szCs w:val="22"/>
        </w:rPr>
        <w:t xml:space="preserve"> ale inimii</w:t>
      </w:r>
      <w:r w:rsidRPr="0083288C">
        <w:rPr>
          <w:color w:val="000000"/>
          <w:sz w:val="22"/>
          <w:szCs w:val="22"/>
        </w:rPr>
        <w:t>)</w:t>
      </w:r>
    </w:p>
    <w:p w14:paraId="3C5ECAF5" w14:textId="77777777" w:rsidR="00F74C69" w:rsidRPr="0083288C" w:rsidRDefault="00F74C69" w:rsidP="00F74C69">
      <w:pPr>
        <w:numPr>
          <w:ilvl w:val="0"/>
          <w:numId w:val="30"/>
        </w:numPr>
        <w:rPr>
          <w:color w:val="000000"/>
          <w:sz w:val="22"/>
          <w:szCs w:val="22"/>
        </w:rPr>
      </w:pPr>
      <w:r w:rsidRPr="0083288C">
        <w:rPr>
          <w:color w:val="000000"/>
          <w:sz w:val="22"/>
          <w:szCs w:val="22"/>
        </w:rPr>
        <w:t>senzaţi</w:t>
      </w:r>
      <w:r w:rsidR="00AB399A">
        <w:rPr>
          <w:color w:val="000000"/>
          <w:sz w:val="22"/>
          <w:szCs w:val="22"/>
        </w:rPr>
        <w:t>e</w:t>
      </w:r>
      <w:r w:rsidRPr="0083288C">
        <w:rPr>
          <w:color w:val="000000"/>
          <w:sz w:val="22"/>
          <w:szCs w:val="22"/>
        </w:rPr>
        <w:t xml:space="preserve"> de lipsă de aer</w:t>
      </w:r>
      <w:r w:rsidR="00B43F01">
        <w:rPr>
          <w:color w:val="000000"/>
          <w:sz w:val="22"/>
          <w:szCs w:val="22"/>
        </w:rPr>
        <w:t xml:space="preserve"> care se agravează</w:t>
      </w:r>
      <w:r w:rsidRPr="0083288C">
        <w:rPr>
          <w:color w:val="000000"/>
          <w:sz w:val="22"/>
          <w:szCs w:val="22"/>
        </w:rPr>
        <w:t xml:space="preserve"> la scurt timp după începerea tratamentului cu Volibris</w:t>
      </w:r>
    </w:p>
    <w:p w14:paraId="1B9CFDEF" w14:textId="77777777" w:rsidR="00F74C69" w:rsidRPr="0083288C" w:rsidRDefault="00F74C69" w:rsidP="00F74C69">
      <w:pPr>
        <w:numPr>
          <w:ilvl w:val="0"/>
          <w:numId w:val="30"/>
        </w:numPr>
        <w:rPr>
          <w:color w:val="000000"/>
          <w:sz w:val="22"/>
          <w:szCs w:val="22"/>
        </w:rPr>
      </w:pPr>
      <w:r w:rsidRPr="0083288C">
        <w:rPr>
          <w:color w:val="000000"/>
          <w:sz w:val="22"/>
          <w:szCs w:val="22"/>
        </w:rPr>
        <w:t>nas înfundat sau</w:t>
      </w:r>
      <w:r w:rsidR="0028190E" w:rsidRPr="0083288C">
        <w:rPr>
          <w:color w:val="000000"/>
          <w:sz w:val="22"/>
          <w:szCs w:val="22"/>
        </w:rPr>
        <w:t xml:space="preserve"> cu</w:t>
      </w:r>
      <w:r w:rsidRPr="0083288C">
        <w:rPr>
          <w:color w:val="000000"/>
          <w:sz w:val="22"/>
          <w:szCs w:val="22"/>
        </w:rPr>
        <w:t xml:space="preserve"> secreţii, congestie sau durere la nivelul sinusurilor</w:t>
      </w:r>
    </w:p>
    <w:p w14:paraId="70C686FF" w14:textId="77777777" w:rsidR="00C717DB" w:rsidRPr="0083288C" w:rsidRDefault="00F74C69" w:rsidP="00563F79">
      <w:pPr>
        <w:numPr>
          <w:ilvl w:val="0"/>
          <w:numId w:val="30"/>
        </w:numPr>
        <w:tabs>
          <w:tab w:val="clear" w:pos="720"/>
          <w:tab w:val="num" w:pos="709"/>
        </w:tabs>
        <w:ind w:left="714" w:hanging="357"/>
        <w:rPr>
          <w:color w:val="000000"/>
          <w:sz w:val="22"/>
          <w:szCs w:val="22"/>
        </w:rPr>
      </w:pPr>
      <w:r w:rsidRPr="0083288C">
        <w:rPr>
          <w:color w:val="000000"/>
          <w:sz w:val="22"/>
          <w:szCs w:val="22"/>
        </w:rPr>
        <w:t>senzaţie de rău (</w:t>
      </w:r>
      <w:r w:rsidRPr="00BA5950">
        <w:rPr>
          <w:i/>
          <w:color w:val="000000"/>
          <w:sz w:val="22"/>
          <w:szCs w:val="22"/>
        </w:rPr>
        <w:t>greaţă</w:t>
      </w:r>
      <w:r w:rsidRPr="0083288C">
        <w:rPr>
          <w:color w:val="000000"/>
          <w:sz w:val="22"/>
          <w:szCs w:val="22"/>
        </w:rPr>
        <w:t>)</w:t>
      </w:r>
    </w:p>
    <w:p w14:paraId="0B35E84A" w14:textId="77777777" w:rsidR="00C717DB" w:rsidRPr="0083288C" w:rsidRDefault="00C717DB" w:rsidP="00C717DB">
      <w:pPr>
        <w:numPr>
          <w:ilvl w:val="0"/>
          <w:numId w:val="30"/>
        </w:numPr>
        <w:rPr>
          <w:color w:val="000000"/>
          <w:sz w:val="22"/>
          <w:szCs w:val="22"/>
        </w:rPr>
      </w:pPr>
      <w:r w:rsidRPr="0083288C">
        <w:rPr>
          <w:color w:val="000000"/>
          <w:sz w:val="22"/>
          <w:szCs w:val="22"/>
        </w:rPr>
        <w:t>diaree</w:t>
      </w:r>
    </w:p>
    <w:p w14:paraId="2E1D17E8" w14:textId="77777777" w:rsidR="008B009E" w:rsidRPr="0083288C" w:rsidRDefault="00C717DB" w:rsidP="00563F79">
      <w:pPr>
        <w:numPr>
          <w:ilvl w:val="0"/>
          <w:numId w:val="30"/>
        </w:numPr>
        <w:tabs>
          <w:tab w:val="clear" w:pos="720"/>
          <w:tab w:val="num" w:pos="709"/>
        </w:tabs>
        <w:ind w:left="714" w:hanging="357"/>
        <w:rPr>
          <w:color w:val="000000"/>
          <w:sz w:val="22"/>
          <w:szCs w:val="22"/>
        </w:rPr>
      </w:pPr>
      <w:r w:rsidRPr="0083288C">
        <w:rPr>
          <w:color w:val="000000"/>
          <w:sz w:val="22"/>
          <w:szCs w:val="22"/>
        </w:rPr>
        <w:t>senzaţie de oboseală</w:t>
      </w:r>
    </w:p>
    <w:p w14:paraId="2D2ADB86" w14:textId="77777777" w:rsidR="00DD3F8A" w:rsidRPr="0083288C" w:rsidRDefault="00DD3F8A" w:rsidP="008B009E">
      <w:pPr>
        <w:rPr>
          <w:color w:val="000000"/>
          <w:sz w:val="22"/>
          <w:szCs w:val="22"/>
        </w:rPr>
      </w:pPr>
    </w:p>
    <w:p w14:paraId="60347F04" w14:textId="77777777" w:rsidR="00DD3F8A" w:rsidRPr="0083288C" w:rsidRDefault="00DD3F8A" w:rsidP="00DD3F8A">
      <w:pPr>
        <w:ind w:left="357"/>
        <w:rPr>
          <w:b/>
          <w:color w:val="000000"/>
          <w:sz w:val="22"/>
          <w:szCs w:val="22"/>
        </w:rPr>
      </w:pPr>
      <w:r w:rsidRPr="0083288C">
        <w:rPr>
          <w:b/>
          <w:color w:val="000000"/>
          <w:sz w:val="22"/>
          <w:szCs w:val="22"/>
        </w:rPr>
        <w:t>În asociere cu tadalafil (alt medicament utilizat în tratamentul HTAP)</w:t>
      </w:r>
    </w:p>
    <w:p w14:paraId="58F9A667" w14:textId="77777777" w:rsidR="00DD3F8A" w:rsidRPr="0083288C" w:rsidRDefault="004A1624" w:rsidP="00DD3F8A">
      <w:pPr>
        <w:ind w:left="357"/>
        <w:rPr>
          <w:color w:val="000000"/>
          <w:sz w:val="22"/>
          <w:szCs w:val="22"/>
        </w:rPr>
      </w:pPr>
      <w:r w:rsidRPr="0083288C">
        <w:rPr>
          <w:color w:val="000000"/>
          <w:sz w:val="22"/>
          <w:szCs w:val="22"/>
        </w:rPr>
        <w:t xml:space="preserve">În </w:t>
      </w:r>
      <w:r w:rsidR="00DD3F8A" w:rsidRPr="0083288C">
        <w:rPr>
          <w:color w:val="000000"/>
          <w:sz w:val="22"/>
          <w:szCs w:val="22"/>
        </w:rPr>
        <w:t>plus faţă de reacţiile de mai sus:</w:t>
      </w:r>
    </w:p>
    <w:p w14:paraId="7C71911C" w14:textId="77777777" w:rsidR="00DD3F8A" w:rsidRPr="0083288C" w:rsidRDefault="00DD3F8A" w:rsidP="00DD3F8A">
      <w:pPr>
        <w:numPr>
          <w:ilvl w:val="0"/>
          <w:numId w:val="37"/>
        </w:numPr>
        <w:rPr>
          <w:color w:val="000000"/>
          <w:sz w:val="22"/>
          <w:szCs w:val="22"/>
        </w:rPr>
      </w:pPr>
      <w:r w:rsidRPr="0083288C">
        <w:rPr>
          <w:color w:val="000000"/>
          <w:sz w:val="22"/>
          <w:szCs w:val="22"/>
        </w:rPr>
        <w:t xml:space="preserve">   </w:t>
      </w:r>
      <w:r w:rsidR="00FC47F0" w:rsidRPr="0083288C">
        <w:rPr>
          <w:color w:val="000000"/>
          <w:sz w:val="22"/>
          <w:szCs w:val="22"/>
        </w:rPr>
        <w:t>înroşire</w:t>
      </w:r>
      <w:r w:rsidR="00B73D97">
        <w:rPr>
          <w:color w:val="000000"/>
          <w:sz w:val="22"/>
          <w:szCs w:val="22"/>
        </w:rPr>
        <w:t xml:space="preserve">  </w:t>
      </w:r>
      <w:r w:rsidR="00FC47F0" w:rsidRPr="0083288C">
        <w:rPr>
          <w:color w:val="000000"/>
          <w:sz w:val="22"/>
          <w:szCs w:val="22"/>
        </w:rPr>
        <w:t>a pielii</w:t>
      </w:r>
    </w:p>
    <w:p w14:paraId="2BD8DB41" w14:textId="77777777" w:rsidR="009B5E61" w:rsidRPr="0083288C" w:rsidRDefault="009B5E61" w:rsidP="00DD3F8A">
      <w:pPr>
        <w:numPr>
          <w:ilvl w:val="0"/>
          <w:numId w:val="37"/>
        </w:numPr>
        <w:rPr>
          <w:color w:val="000000"/>
          <w:sz w:val="22"/>
          <w:szCs w:val="22"/>
        </w:rPr>
      </w:pPr>
      <w:r w:rsidRPr="0083288C">
        <w:rPr>
          <w:color w:val="000000"/>
          <w:sz w:val="22"/>
          <w:szCs w:val="22"/>
        </w:rPr>
        <w:t xml:space="preserve">   stare de rău (</w:t>
      </w:r>
      <w:r w:rsidRPr="00BA5950">
        <w:rPr>
          <w:i/>
          <w:color w:val="000000"/>
          <w:sz w:val="22"/>
          <w:szCs w:val="22"/>
        </w:rPr>
        <w:t>vărsături</w:t>
      </w:r>
      <w:r w:rsidRPr="0083288C">
        <w:rPr>
          <w:color w:val="000000"/>
          <w:sz w:val="22"/>
          <w:szCs w:val="22"/>
        </w:rPr>
        <w:t>)</w:t>
      </w:r>
    </w:p>
    <w:p w14:paraId="39601EA9" w14:textId="77777777" w:rsidR="009B5E61" w:rsidRPr="0083288C" w:rsidRDefault="009B5E61" w:rsidP="00DD3F8A">
      <w:pPr>
        <w:numPr>
          <w:ilvl w:val="0"/>
          <w:numId w:val="37"/>
        </w:numPr>
        <w:rPr>
          <w:color w:val="000000"/>
          <w:sz w:val="22"/>
          <w:szCs w:val="22"/>
        </w:rPr>
      </w:pPr>
      <w:r w:rsidRPr="0083288C">
        <w:rPr>
          <w:color w:val="000000"/>
          <w:sz w:val="22"/>
          <w:szCs w:val="22"/>
        </w:rPr>
        <w:t xml:space="preserve">   </w:t>
      </w:r>
      <w:r w:rsidR="000247E0" w:rsidRPr="0083288C">
        <w:rPr>
          <w:color w:val="000000"/>
          <w:sz w:val="22"/>
          <w:szCs w:val="22"/>
        </w:rPr>
        <w:t>dureri în piept/</w:t>
      </w:r>
      <w:r w:rsidRPr="0083288C">
        <w:rPr>
          <w:color w:val="000000"/>
          <w:sz w:val="22"/>
          <w:szCs w:val="22"/>
        </w:rPr>
        <w:t>disconfort</w:t>
      </w:r>
    </w:p>
    <w:p w14:paraId="37850F43" w14:textId="77777777" w:rsidR="008B009E" w:rsidRPr="0083288C" w:rsidRDefault="008B009E" w:rsidP="008B009E">
      <w:pPr>
        <w:rPr>
          <w:color w:val="000000"/>
          <w:sz w:val="22"/>
          <w:szCs w:val="22"/>
        </w:rPr>
      </w:pPr>
      <w:r w:rsidRPr="0083288C">
        <w:rPr>
          <w:color w:val="000000"/>
          <w:sz w:val="22"/>
          <w:szCs w:val="22"/>
        </w:rPr>
        <w:t> </w:t>
      </w:r>
    </w:p>
    <w:p w14:paraId="06A75D54" w14:textId="77777777" w:rsidR="008B009E" w:rsidRPr="0083288C" w:rsidRDefault="008B009E" w:rsidP="00BA5950">
      <w:pPr>
        <w:pStyle w:val="NormalWeb"/>
        <w:rPr>
          <w:color w:val="000000"/>
          <w:sz w:val="22"/>
          <w:szCs w:val="22"/>
        </w:rPr>
      </w:pPr>
      <w:r w:rsidRPr="0083288C">
        <w:rPr>
          <w:b/>
          <w:bCs/>
          <w:color w:val="000000"/>
          <w:sz w:val="22"/>
          <w:szCs w:val="22"/>
          <w:lang w:val="ro-RO"/>
        </w:rPr>
        <w:t>Reacţii adverse frecvente</w:t>
      </w:r>
      <w:r w:rsidR="00B43F01">
        <w:rPr>
          <w:b/>
          <w:bCs/>
          <w:color w:val="000000"/>
          <w:sz w:val="22"/>
          <w:szCs w:val="22"/>
          <w:lang w:val="ro-RO"/>
        </w:rPr>
        <w:t xml:space="preserve"> (</w:t>
      </w:r>
      <w:r w:rsidR="00B43F01" w:rsidRPr="00BA5950">
        <w:rPr>
          <w:bCs/>
          <w:color w:val="000000"/>
          <w:sz w:val="22"/>
          <w:szCs w:val="22"/>
          <w:lang w:val="ro-RO"/>
        </w:rPr>
        <w:t>pot afecta</w:t>
      </w:r>
      <w:r w:rsidR="00B43F01">
        <w:rPr>
          <w:b/>
          <w:bCs/>
          <w:color w:val="000000"/>
          <w:sz w:val="22"/>
          <w:szCs w:val="22"/>
          <w:lang w:val="ro-RO"/>
        </w:rPr>
        <w:t xml:space="preserve"> până la 1 din 10 </w:t>
      </w:r>
      <w:r w:rsidR="00B43F01" w:rsidRPr="00BA5950">
        <w:rPr>
          <w:bCs/>
          <w:color w:val="000000"/>
          <w:sz w:val="22"/>
          <w:szCs w:val="22"/>
          <w:lang w:val="ro-RO"/>
        </w:rPr>
        <w:t>persoane)</w:t>
      </w:r>
      <w:r w:rsidR="009F4880" w:rsidRPr="00BA5950">
        <w:rPr>
          <w:bCs/>
          <w:color w:val="000000"/>
          <w:sz w:val="22"/>
          <w:szCs w:val="22"/>
          <w:lang w:val="ro-RO"/>
        </w:rPr>
        <w:t>:</w:t>
      </w:r>
      <w:r w:rsidRPr="00323F54">
        <w:rPr>
          <w:color w:val="000000"/>
          <w:sz w:val="22"/>
          <w:szCs w:val="22"/>
          <w:lang w:val="ro-RO"/>
        </w:rPr>
        <w:t xml:space="preserve"> </w:t>
      </w:r>
      <w:r w:rsidRPr="0083288C">
        <w:rPr>
          <w:color w:val="000000"/>
          <w:sz w:val="22"/>
          <w:szCs w:val="22"/>
        </w:rPr>
        <w:t> </w:t>
      </w:r>
    </w:p>
    <w:p w14:paraId="5DB406C7" w14:textId="77777777" w:rsidR="00DD3F8A" w:rsidRPr="0083288C" w:rsidRDefault="00DD3F8A" w:rsidP="00DA3011">
      <w:pPr>
        <w:numPr>
          <w:ilvl w:val="0"/>
          <w:numId w:val="31"/>
        </w:numPr>
        <w:tabs>
          <w:tab w:val="num" w:pos="709"/>
        </w:tabs>
        <w:ind w:left="714" w:hanging="357"/>
        <w:rPr>
          <w:color w:val="000000"/>
          <w:sz w:val="22"/>
          <w:szCs w:val="22"/>
        </w:rPr>
      </w:pPr>
      <w:r w:rsidRPr="0083288C">
        <w:rPr>
          <w:color w:val="000000"/>
          <w:sz w:val="22"/>
          <w:szCs w:val="22"/>
        </w:rPr>
        <w:t>vedere înceţoşată sau alte modificări ale vederii</w:t>
      </w:r>
    </w:p>
    <w:p w14:paraId="5E74E106" w14:textId="77777777" w:rsidR="00FC47F0" w:rsidRPr="0083288C" w:rsidRDefault="00FC47F0" w:rsidP="00DA3011">
      <w:pPr>
        <w:numPr>
          <w:ilvl w:val="0"/>
          <w:numId w:val="31"/>
        </w:numPr>
        <w:tabs>
          <w:tab w:val="num" w:pos="709"/>
        </w:tabs>
        <w:ind w:left="714" w:hanging="357"/>
        <w:rPr>
          <w:color w:val="000000"/>
          <w:sz w:val="22"/>
          <w:szCs w:val="22"/>
        </w:rPr>
      </w:pPr>
      <w:r w:rsidRPr="0083288C">
        <w:rPr>
          <w:color w:val="000000"/>
          <w:sz w:val="22"/>
          <w:szCs w:val="22"/>
        </w:rPr>
        <w:t>leşin</w:t>
      </w:r>
    </w:p>
    <w:p w14:paraId="44E99020" w14:textId="77777777" w:rsidR="006211EF" w:rsidRPr="0083288C" w:rsidRDefault="006211EF" w:rsidP="00DA3011">
      <w:pPr>
        <w:numPr>
          <w:ilvl w:val="0"/>
          <w:numId w:val="31"/>
        </w:numPr>
        <w:tabs>
          <w:tab w:val="num" w:pos="709"/>
        </w:tabs>
        <w:ind w:left="714" w:hanging="357"/>
        <w:rPr>
          <w:color w:val="000000"/>
          <w:sz w:val="22"/>
          <w:szCs w:val="22"/>
        </w:rPr>
      </w:pPr>
      <w:r w:rsidRPr="0083288C">
        <w:rPr>
          <w:color w:val="000000"/>
          <w:sz w:val="22"/>
          <w:szCs w:val="22"/>
        </w:rPr>
        <w:t>rezultate anormale ale testelor de sânge pentru funcţia hepatică</w:t>
      </w:r>
    </w:p>
    <w:p w14:paraId="4F4AF982" w14:textId="77777777" w:rsidR="00FC47F0" w:rsidRPr="0083288C" w:rsidRDefault="00FC47F0" w:rsidP="00DA3011">
      <w:pPr>
        <w:numPr>
          <w:ilvl w:val="0"/>
          <w:numId w:val="31"/>
        </w:numPr>
        <w:tabs>
          <w:tab w:val="num" w:pos="709"/>
        </w:tabs>
        <w:ind w:left="714" w:hanging="357"/>
        <w:rPr>
          <w:color w:val="000000"/>
          <w:sz w:val="22"/>
          <w:szCs w:val="22"/>
        </w:rPr>
      </w:pPr>
      <w:r w:rsidRPr="0083288C">
        <w:rPr>
          <w:color w:val="000000"/>
          <w:sz w:val="22"/>
          <w:szCs w:val="22"/>
        </w:rPr>
        <w:t>secreţii nazale</w:t>
      </w:r>
    </w:p>
    <w:p w14:paraId="0A52E0EC" w14:textId="77777777" w:rsidR="008B009E" w:rsidRPr="0083288C" w:rsidRDefault="008B009E" w:rsidP="00DA3011">
      <w:pPr>
        <w:numPr>
          <w:ilvl w:val="0"/>
          <w:numId w:val="31"/>
        </w:numPr>
        <w:tabs>
          <w:tab w:val="num" w:pos="709"/>
        </w:tabs>
        <w:ind w:left="714" w:hanging="357"/>
        <w:rPr>
          <w:color w:val="000000"/>
          <w:sz w:val="22"/>
          <w:szCs w:val="22"/>
        </w:rPr>
      </w:pPr>
      <w:r w:rsidRPr="0083288C">
        <w:rPr>
          <w:color w:val="000000"/>
          <w:sz w:val="22"/>
          <w:szCs w:val="22"/>
        </w:rPr>
        <w:t>constipaţie</w:t>
      </w:r>
    </w:p>
    <w:p w14:paraId="288B7868" w14:textId="77777777" w:rsidR="008B009E" w:rsidRPr="0083288C" w:rsidRDefault="008B009E" w:rsidP="00DA3011">
      <w:pPr>
        <w:numPr>
          <w:ilvl w:val="0"/>
          <w:numId w:val="31"/>
        </w:numPr>
        <w:tabs>
          <w:tab w:val="num" w:pos="709"/>
        </w:tabs>
        <w:ind w:left="714" w:hanging="357"/>
        <w:rPr>
          <w:color w:val="000000"/>
          <w:sz w:val="22"/>
          <w:szCs w:val="22"/>
        </w:rPr>
      </w:pPr>
      <w:r w:rsidRPr="0083288C">
        <w:rPr>
          <w:color w:val="000000"/>
          <w:sz w:val="22"/>
          <w:szCs w:val="22"/>
        </w:rPr>
        <w:t>dureri de stomac (</w:t>
      </w:r>
      <w:r w:rsidRPr="00BA5950">
        <w:rPr>
          <w:i/>
          <w:color w:val="000000"/>
          <w:sz w:val="22"/>
          <w:szCs w:val="22"/>
        </w:rPr>
        <w:t>abdomen</w:t>
      </w:r>
      <w:r w:rsidRPr="0083288C">
        <w:rPr>
          <w:color w:val="000000"/>
          <w:sz w:val="22"/>
          <w:szCs w:val="22"/>
        </w:rPr>
        <w:t>)</w:t>
      </w:r>
    </w:p>
    <w:p w14:paraId="0996E9E1" w14:textId="77777777" w:rsidR="008B009E" w:rsidRPr="0083288C" w:rsidRDefault="00785A51" w:rsidP="00DA3011">
      <w:pPr>
        <w:numPr>
          <w:ilvl w:val="0"/>
          <w:numId w:val="31"/>
        </w:numPr>
        <w:tabs>
          <w:tab w:val="num" w:pos="709"/>
        </w:tabs>
        <w:ind w:left="714" w:hanging="357"/>
        <w:rPr>
          <w:color w:val="000000"/>
          <w:sz w:val="22"/>
          <w:szCs w:val="22"/>
        </w:rPr>
      </w:pPr>
      <w:r w:rsidRPr="0083288C">
        <w:rPr>
          <w:color w:val="000000"/>
          <w:sz w:val="22"/>
          <w:szCs w:val="22"/>
        </w:rPr>
        <w:t>d</w:t>
      </w:r>
      <w:r w:rsidR="008B009E" w:rsidRPr="0083288C">
        <w:rPr>
          <w:color w:val="000000"/>
          <w:sz w:val="22"/>
          <w:szCs w:val="22"/>
        </w:rPr>
        <w:t>ureri în piept sau disconfort</w:t>
      </w:r>
    </w:p>
    <w:p w14:paraId="7D9703C6" w14:textId="77777777" w:rsidR="008B009E" w:rsidRPr="0083288C" w:rsidRDefault="008B009E" w:rsidP="00DA3011">
      <w:pPr>
        <w:numPr>
          <w:ilvl w:val="0"/>
          <w:numId w:val="31"/>
        </w:numPr>
        <w:tabs>
          <w:tab w:val="num" w:pos="709"/>
        </w:tabs>
        <w:ind w:left="714" w:hanging="357"/>
        <w:rPr>
          <w:color w:val="000000"/>
          <w:sz w:val="22"/>
          <w:szCs w:val="22"/>
        </w:rPr>
      </w:pPr>
      <w:r w:rsidRPr="0083288C">
        <w:rPr>
          <w:color w:val="000000"/>
          <w:sz w:val="22"/>
          <w:szCs w:val="22"/>
        </w:rPr>
        <w:t>înroşirea pielii</w:t>
      </w:r>
    </w:p>
    <w:p w14:paraId="2578B51F" w14:textId="77777777" w:rsidR="008A0C09" w:rsidRPr="0083288C" w:rsidRDefault="008A0C09" w:rsidP="00DA3011">
      <w:pPr>
        <w:numPr>
          <w:ilvl w:val="0"/>
          <w:numId w:val="31"/>
        </w:numPr>
        <w:tabs>
          <w:tab w:val="num" w:pos="709"/>
        </w:tabs>
        <w:ind w:left="714" w:hanging="357"/>
        <w:rPr>
          <w:color w:val="000000"/>
          <w:sz w:val="22"/>
          <w:szCs w:val="22"/>
        </w:rPr>
      </w:pPr>
      <w:r w:rsidRPr="0083288C">
        <w:rPr>
          <w:color w:val="000000"/>
          <w:sz w:val="22"/>
          <w:szCs w:val="22"/>
        </w:rPr>
        <w:t>stare de rău (</w:t>
      </w:r>
      <w:r w:rsidRPr="00BA5950">
        <w:rPr>
          <w:i/>
          <w:color w:val="000000"/>
          <w:sz w:val="22"/>
          <w:szCs w:val="22"/>
        </w:rPr>
        <w:t>vărsături</w:t>
      </w:r>
      <w:r w:rsidRPr="0083288C">
        <w:rPr>
          <w:color w:val="000000"/>
          <w:sz w:val="22"/>
          <w:szCs w:val="22"/>
        </w:rPr>
        <w:t>)</w:t>
      </w:r>
    </w:p>
    <w:p w14:paraId="22C93936" w14:textId="77777777" w:rsidR="00C06495" w:rsidRPr="0083288C" w:rsidRDefault="005F1F36" w:rsidP="00DA3011">
      <w:pPr>
        <w:numPr>
          <w:ilvl w:val="0"/>
          <w:numId w:val="31"/>
        </w:numPr>
        <w:tabs>
          <w:tab w:val="num" w:pos="709"/>
        </w:tabs>
        <w:ind w:left="714" w:hanging="357"/>
        <w:rPr>
          <w:color w:val="000000"/>
          <w:sz w:val="22"/>
          <w:szCs w:val="22"/>
        </w:rPr>
      </w:pPr>
      <w:r w:rsidRPr="0083288C">
        <w:rPr>
          <w:color w:val="000000"/>
          <w:sz w:val="22"/>
          <w:szCs w:val="22"/>
        </w:rPr>
        <w:t>senzaţie de slăbiciune</w:t>
      </w:r>
    </w:p>
    <w:p w14:paraId="1CA48305" w14:textId="77777777" w:rsidR="000F32FA" w:rsidRPr="0083288C" w:rsidRDefault="00C06495" w:rsidP="00DA3011">
      <w:pPr>
        <w:numPr>
          <w:ilvl w:val="0"/>
          <w:numId w:val="31"/>
        </w:numPr>
        <w:tabs>
          <w:tab w:val="num" w:pos="709"/>
        </w:tabs>
        <w:ind w:left="714" w:hanging="357"/>
        <w:rPr>
          <w:color w:val="000000"/>
          <w:sz w:val="22"/>
          <w:szCs w:val="22"/>
        </w:rPr>
      </w:pPr>
      <w:r w:rsidRPr="0083288C">
        <w:rPr>
          <w:color w:val="000000"/>
          <w:sz w:val="22"/>
          <w:szCs w:val="22"/>
        </w:rPr>
        <w:t xml:space="preserve">sângerări </w:t>
      </w:r>
      <w:r w:rsidR="002C6A3B" w:rsidRPr="0083288C">
        <w:rPr>
          <w:color w:val="000000"/>
          <w:sz w:val="22"/>
          <w:szCs w:val="22"/>
        </w:rPr>
        <w:t>nazale</w:t>
      </w:r>
    </w:p>
    <w:p w14:paraId="6E430558" w14:textId="77777777" w:rsidR="005F1F36" w:rsidRPr="0083288C" w:rsidRDefault="000F32FA" w:rsidP="00DA3011">
      <w:pPr>
        <w:numPr>
          <w:ilvl w:val="0"/>
          <w:numId w:val="31"/>
        </w:numPr>
        <w:tabs>
          <w:tab w:val="num" w:pos="709"/>
        </w:tabs>
        <w:ind w:left="714" w:hanging="357"/>
        <w:rPr>
          <w:color w:val="000000"/>
          <w:sz w:val="22"/>
          <w:szCs w:val="22"/>
        </w:rPr>
      </w:pPr>
      <w:r w:rsidRPr="0083288C">
        <w:rPr>
          <w:color w:val="000000"/>
          <w:sz w:val="22"/>
          <w:szCs w:val="22"/>
        </w:rPr>
        <w:t xml:space="preserve">erupţie trecătoare pe piele </w:t>
      </w:r>
    </w:p>
    <w:p w14:paraId="1C30F975" w14:textId="77777777" w:rsidR="009B5E61" w:rsidRPr="0083288C" w:rsidRDefault="009B5E61" w:rsidP="009B5E61">
      <w:pPr>
        <w:ind w:left="357"/>
        <w:rPr>
          <w:color w:val="000000"/>
          <w:sz w:val="22"/>
          <w:szCs w:val="22"/>
        </w:rPr>
      </w:pPr>
    </w:p>
    <w:p w14:paraId="1DDEB3FB" w14:textId="77777777" w:rsidR="009B5E61" w:rsidRPr="0083288C" w:rsidRDefault="009B5E61" w:rsidP="009B5E61">
      <w:pPr>
        <w:ind w:left="357"/>
        <w:rPr>
          <w:b/>
          <w:color w:val="000000"/>
          <w:sz w:val="22"/>
          <w:szCs w:val="22"/>
        </w:rPr>
      </w:pPr>
      <w:r w:rsidRPr="0083288C">
        <w:rPr>
          <w:b/>
          <w:color w:val="000000"/>
          <w:sz w:val="22"/>
          <w:szCs w:val="22"/>
        </w:rPr>
        <w:t>În asociere cu tadalafil</w:t>
      </w:r>
    </w:p>
    <w:p w14:paraId="03AB59B0" w14:textId="77777777" w:rsidR="00514F55" w:rsidRPr="0083288C" w:rsidRDefault="00514F55" w:rsidP="009B5E61">
      <w:pPr>
        <w:ind w:left="357"/>
        <w:rPr>
          <w:color w:val="000000"/>
          <w:sz w:val="22"/>
          <w:szCs w:val="22"/>
        </w:rPr>
      </w:pPr>
      <w:r w:rsidRPr="0083288C">
        <w:rPr>
          <w:color w:val="000000"/>
          <w:sz w:val="22"/>
          <w:szCs w:val="22"/>
        </w:rPr>
        <w:t>În plus faţă de reacţiile de mai sus, cu excepţia rezultatelor anormale ale testelor de sânge pentru funcţia hepatică:</w:t>
      </w:r>
    </w:p>
    <w:p w14:paraId="5F9C5C93" w14:textId="77777777" w:rsidR="008B009E" w:rsidRPr="0083288C" w:rsidRDefault="00514F55" w:rsidP="00514F55">
      <w:pPr>
        <w:numPr>
          <w:ilvl w:val="0"/>
          <w:numId w:val="42"/>
        </w:numPr>
        <w:rPr>
          <w:color w:val="000000"/>
          <w:sz w:val="22"/>
          <w:szCs w:val="22"/>
        </w:rPr>
      </w:pPr>
      <w:r w:rsidRPr="0083288C">
        <w:rPr>
          <w:color w:val="000000"/>
          <w:sz w:val="22"/>
          <w:szCs w:val="22"/>
        </w:rPr>
        <w:t xml:space="preserve">   zgomote</w:t>
      </w:r>
      <w:r w:rsidR="00724B8C" w:rsidRPr="0083288C">
        <w:rPr>
          <w:color w:val="000000"/>
          <w:sz w:val="22"/>
          <w:szCs w:val="22"/>
        </w:rPr>
        <w:t xml:space="preserve"> persistente</w:t>
      </w:r>
      <w:r w:rsidRPr="0083288C">
        <w:rPr>
          <w:color w:val="000000"/>
          <w:sz w:val="22"/>
          <w:szCs w:val="22"/>
        </w:rPr>
        <w:t xml:space="preserve"> în urechi (</w:t>
      </w:r>
      <w:r w:rsidRPr="0083288C">
        <w:rPr>
          <w:i/>
          <w:color w:val="000000"/>
          <w:sz w:val="22"/>
          <w:szCs w:val="22"/>
        </w:rPr>
        <w:t>tinitus</w:t>
      </w:r>
      <w:r w:rsidRPr="0083288C">
        <w:rPr>
          <w:color w:val="000000"/>
          <w:sz w:val="22"/>
          <w:szCs w:val="22"/>
        </w:rPr>
        <w:t xml:space="preserve">) </w:t>
      </w:r>
    </w:p>
    <w:p w14:paraId="0C98509E" w14:textId="77777777" w:rsidR="000F32FA" w:rsidRPr="0083288C" w:rsidRDefault="000F32FA" w:rsidP="009B5E61">
      <w:pPr>
        <w:ind w:left="357"/>
        <w:rPr>
          <w:color w:val="000000"/>
          <w:sz w:val="22"/>
          <w:szCs w:val="22"/>
        </w:rPr>
      </w:pPr>
    </w:p>
    <w:p w14:paraId="4A596F60" w14:textId="77777777" w:rsidR="008B009E" w:rsidRPr="0083288C" w:rsidRDefault="008B009E" w:rsidP="00BA5950">
      <w:pPr>
        <w:pStyle w:val="NormalWeb"/>
        <w:rPr>
          <w:color w:val="000000"/>
          <w:sz w:val="22"/>
          <w:szCs w:val="22"/>
        </w:rPr>
      </w:pPr>
      <w:r w:rsidRPr="0083288C">
        <w:rPr>
          <w:b/>
          <w:bCs/>
          <w:color w:val="000000"/>
          <w:sz w:val="22"/>
          <w:szCs w:val="22"/>
          <w:lang w:val="ro-RO"/>
        </w:rPr>
        <w:t>Reacţii adverse mai puţin frecvente</w:t>
      </w:r>
      <w:r w:rsidR="00B43F01">
        <w:rPr>
          <w:b/>
          <w:bCs/>
          <w:color w:val="000000"/>
          <w:sz w:val="22"/>
          <w:szCs w:val="22"/>
          <w:lang w:val="ro-RO"/>
        </w:rPr>
        <w:t xml:space="preserve"> (</w:t>
      </w:r>
      <w:r w:rsidR="00B43F01" w:rsidRPr="00BA5950">
        <w:rPr>
          <w:bCs/>
          <w:color w:val="000000"/>
          <w:sz w:val="22"/>
          <w:szCs w:val="22"/>
          <w:lang w:val="ro-RO"/>
        </w:rPr>
        <w:t>pot afecta</w:t>
      </w:r>
      <w:r w:rsidR="00B43F01">
        <w:rPr>
          <w:b/>
          <w:bCs/>
          <w:color w:val="000000"/>
          <w:sz w:val="22"/>
          <w:szCs w:val="22"/>
          <w:lang w:val="ro-RO"/>
        </w:rPr>
        <w:t xml:space="preserve"> până la 1 din 100 </w:t>
      </w:r>
      <w:r w:rsidR="00B43F01" w:rsidRPr="00BA5950">
        <w:rPr>
          <w:bCs/>
          <w:color w:val="000000"/>
          <w:sz w:val="22"/>
          <w:szCs w:val="22"/>
          <w:lang w:val="ro-RO"/>
        </w:rPr>
        <w:t>persoane)</w:t>
      </w:r>
      <w:r w:rsidR="003E2CA7" w:rsidRPr="00BA5950">
        <w:rPr>
          <w:bCs/>
          <w:color w:val="000000"/>
          <w:sz w:val="22"/>
          <w:szCs w:val="22"/>
          <w:lang w:val="ro-RO"/>
        </w:rPr>
        <w:t>:</w:t>
      </w:r>
      <w:r w:rsidRPr="0083288C">
        <w:rPr>
          <w:color w:val="000000"/>
          <w:sz w:val="22"/>
          <w:szCs w:val="22"/>
          <w:lang w:val="ro-RO"/>
        </w:rPr>
        <w:t xml:space="preserve"> </w:t>
      </w:r>
      <w:r w:rsidRPr="0083288C">
        <w:rPr>
          <w:color w:val="000000"/>
          <w:sz w:val="22"/>
          <w:szCs w:val="22"/>
        </w:rPr>
        <w:t> </w:t>
      </w:r>
    </w:p>
    <w:p w14:paraId="641295A2" w14:textId="77777777" w:rsidR="00A95F43" w:rsidRPr="0083288C" w:rsidRDefault="00A95F43" w:rsidP="00080D12">
      <w:pPr>
        <w:numPr>
          <w:ilvl w:val="0"/>
          <w:numId w:val="32"/>
        </w:numPr>
        <w:tabs>
          <w:tab w:val="clear" w:pos="720"/>
          <w:tab w:val="num" w:pos="709"/>
        </w:tabs>
        <w:ind w:left="714" w:hanging="357"/>
        <w:rPr>
          <w:color w:val="000000"/>
          <w:sz w:val="22"/>
          <w:szCs w:val="22"/>
        </w:rPr>
      </w:pPr>
      <w:r w:rsidRPr="0083288C">
        <w:rPr>
          <w:color w:val="000000"/>
          <w:sz w:val="22"/>
          <w:szCs w:val="22"/>
        </w:rPr>
        <w:t>afectare hepatică</w:t>
      </w:r>
    </w:p>
    <w:p w14:paraId="380346F0" w14:textId="77777777" w:rsidR="00A95F43" w:rsidRPr="0083288C" w:rsidRDefault="00A95F43" w:rsidP="00080D12">
      <w:pPr>
        <w:numPr>
          <w:ilvl w:val="0"/>
          <w:numId w:val="32"/>
        </w:numPr>
        <w:tabs>
          <w:tab w:val="clear" w:pos="720"/>
          <w:tab w:val="num" w:pos="709"/>
        </w:tabs>
        <w:ind w:left="714" w:hanging="357"/>
        <w:rPr>
          <w:color w:val="000000"/>
          <w:sz w:val="22"/>
          <w:szCs w:val="22"/>
        </w:rPr>
      </w:pPr>
      <w:r w:rsidRPr="0083288C">
        <w:rPr>
          <w:color w:val="000000"/>
          <w:sz w:val="22"/>
          <w:szCs w:val="22"/>
        </w:rPr>
        <w:t xml:space="preserve">inflamare a ficatului, </w:t>
      </w:r>
      <w:r w:rsidR="000A428E" w:rsidRPr="0083288C">
        <w:rPr>
          <w:color w:val="000000"/>
          <w:sz w:val="22"/>
          <w:szCs w:val="22"/>
        </w:rPr>
        <w:t xml:space="preserve">provocată de sistemul propriu de apărare al </w:t>
      </w:r>
      <w:r w:rsidRPr="0083288C">
        <w:rPr>
          <w:color w:val="000000"/>
          <w:sz w:val="22"/>
          <w:szCs w:val="22"/>
        </w:rPr>
        <w:t>organismului (</w:t>
      </w:r>
      <w:r w:rsidRPr="00B43F01">
        <w:rPr>
          <w:i/>
          <w:color w:val="000000"/>
          <w:sz w:val="22"/>
          <w:szCs w:val="22"/>
        </w:rPr>
        <w:t>hepatită autoimună</w:t>
      </w:r>
      <w:r w:rsidRPr="0083288C">
        <w:rPr>
          <w:color w:val="000000"/>
          <w:sz w:val="22"/>
          <w:szCs w:val="22"/>
        </w:rPr>
        <w:t xml:space="preserve">). </w:t>
      </w:r>
    </w:p>
    <w:p w14:paraId="70C52BEB" w14:textId="77777777" w:rsidR="00A608A1" w:rsidRPr="0083288C" w:rsidRDefault="00A608A1" w:rsidP="008B009E">
      <w:pPr>
        <w:rPr>
          <w:color w:val="000000"/>
          <w:sz w:val="22"/>
          <w:szCs w:val="22"/>
        </w:rPr>
      </w:pPr>
    </w:p>
    <w:p w14:paraId="5732C231" w14:textId="77777777" w:rsidR="009B5E61" w:rsidRPr="0083288C" w:rsidRDefault="009B5E61" w:rsidP="009B5E61">
      <w:pPr>
        <w:ind w:firstLine="357"/>
        <w:rPr>
          <w:color w:val="000000"/>
          <w:sz w:val="22"/>
          <w:szCs w:val="22"/>
        </w:rPr>
      </w:pPr>
      <w:r w:rsidRPr="0083288C">
        <w:rPr>
          <w:b/>
          <w:color w:val="000000"/>
          <w:sz w:val="22"/>
          <w:szCs w:val="22"/>
        </w:rPr>
        <w:t>În asociere cu tadalafil</w:t>
      </w:r>
    </w:p>
    <w:p w14:paraId="5150BA53" w14:textId="77777777" w:rsidR="008B009E" w:rsidRPr="0083288C" w:rsidRDefault="000F32FA" w:rsidP="000F32FA">
      <w:pPr>
        <w:numPr>
          <w:ilvl w:val="0"/>
          <w:numId w:val="41"/>
        </w:numPr>
        <w:rPr>
          <w:color w:val="000000"/>
          <w:sz w:val="22"/>
          <w:szCs w:val="22"/>
        </w:rPr>
      </w:pPr>
      <w:r w:rsidRPr="0083288C">
        <w:rPr>
          <w:color w:val="000000"/>
          <w:sz w:val="22"/>
          <w:szCs w:val="22"/>
        </w:rPr>
        <w:t xml:space="preserve">   pierdere bruscă a auzului.</w:t>
      </w:r>
    </w:p>
    <w:p w14:paraId="2108EAE8" w14:textId="77777777" w:rsidR="009B5E61" w:rsidRDefault="009B5E61" w:rsidP="008B009E">
      <w:pPr>
        <w:rPr>
          <w:color w:val="000000"/>
          <w:sz w:val="22"/>
          <w:szCs w:val="22"/>
        </w:rPr>
      </w:pPr>
    </w:p>
    <w:p w14:paraId="6E287735" w14:textId="77777777" w:rsidR="00B43F01" w:rsidRPr="00BA5950" w:rsidRDefault="00B43F01" w:rsidP="008B009E">
      <w:pPr>
        <w:rPr>
          <w:b/>
          <w:color w:val="000000"/>
          <w:sz w:val="22"/>
          <w:szCs w:val="22"/>
        </w:rPr>
      </w:pPr>
      <w:r w:rsidRPr="00BA5950">
        <w:rPr>
          <w:b/>
          <w:color w:val="000000"/>
          <w:sz w:val="22"/>
          <w:szCs w:val="22"/>
        </w:rPr>
        <w:t>Reacţii adverse la copii şi adolescenţi</w:t>
      </w:r>
    </w:p>
    <w:p w14:paraId="21721D8C" w14:textId="77777777" w:rsidR="00B43F01" w:rsidRDefault="00B43F01" w:rsidP="008B009E">
      <w:pPr>
        <w:rPr>
          <w:color w:val="000000"/>
          <w:sz w:val="22"/>
          <w:szCs w:val="22"/>
        </w:rPr>
      </w:pPr>
      <w:r>
        <w:rPr>
          <w:color w:val="000000"/>
          <w:sz w:val="22"/>
          <w:szCs w:val="22"/>
        </w:rPr>
        <w:t xml:space="preserve">Este de aşteptat ca acestea să fie similare cu cele </w:t>
      </w:r>
      <w:r w:rsidR="00B73D97">
        <w:rPr>
          <w:color w:val="000000"/>
          <w:sz w:val="22"/>
          <w:szCs w:val="22"/>
        </w:rPr>
        <w:t>prezentate mai sus</w:t>
      </w:r>
      <w:r>
        <w:rPr>
          <w:color w:val="000000"/>
          <w:sz w:val="22"/>
          <w:szCs w:val="22"/>
        </w:rPr>
        <w:t xml:space="preserve"> pentru adulţi.</w:t>
      </w:r>
    </w:p>
    <w:p w14:paraId="31E44FEA" w14:textId="77777777" w:rsidR="00B73D97" w:rsidRPr="0083288C" w:rsidRDefault="00B73D97" w:rsidP="008B009E">
      <w:pPr>
        <w:rPr>
          <w:color w:val="000000"/>
          <w:sz w:val="22"/>
          <w:szCs w:val="22"/>
        </w:rPr>
      </w:pPr>
    </w:p>
    <w:p w14:paraId="1EDA857F" w14:textId="35BD4538" w:rsidR="003C525E" w:rsidRPr="0083288C" w:rsidRDefault="003C525E" w:rsidP="003C525E">
      <w:pPr>
        <w:numPr>
          <w:ilvl w:val="12"/>
          <w:numId w:val="0"/>
        </w:numPr>
        <w:outlineLvl w:val="0"/>
        <w:rPr>
          <w:b/>
          <w:sz w:val="22"/>
          <w:szCs w:val="22"/>
        </w:rPr>
      </w:pPr>
      <w:r w:rsidRPr="0083288C">
        <w:rPr>
          <w:b/>
          <w:sz w:val="22"/>
          <w:szCs w:val="22"/>
        </w:rPr>
        <w:t>Raportarea reacţiilor adverse</w:t>
      </w:r>
      <w:r w:rsidR="00886A6D">
        <w:rPr>
          <w:b/>
          <w:sz w:val="22"/>
          <w:szCs w:val="22"/>
        </w:rPr>
        <w:fldChar w:fldCharType="begin"/>
      </w:r>
      <w:r w:rsidR="00886A6D">
        <w:rPr>
          <w:b/>
          <w:sz w:val="22"/>
          <w:szCs w:val="22"/>
        </w:rPr>
        <w:instrText xml:space="preserve"> DOCVARIABLE vault_nd_450f37e9-9bd9-44fe-a8c1-77de7f9ce641 \* MERGEFORMAT </w:instrText>
      </w:r>
      <w:r w:rsidR="00886A6D">
        <w:rPr>
          <w:b/>
          <w:sz w:val="22"/>
          <w:szCs w:val="22"/>
        </w:rPr>
        <w:fldChar w:fldCharType="separate"/>
      </w:r>
      <w:r w:rsidR="00886A6D">
        <w:rPr>
          <w:b/>
          <w:sz w:val="22"/>
          <w:szCs w:val="22"/>
        </w:rPr>
        <w:t xml:space="preserve"> </w:t>
      </w:r>
      <w:r w:rsidR="00886A6D">
        <w:rPr>
          <w:b/>
          <w:sz w:val="22"/>
          <w:szCs w:val="22"/>
        </w:rPr>
        <w:fldChar w:fldCharType="end"/>
      </w:r>
    </w:p>
    <w:p w14:paraId="40402989" w14:textId="7C04773D" w:rsidR="00D314ED" w:rsidRPr="0083288C" w:rsidRDefault="00B97D7C" w:rsidP="008B009E">
      <w:pPr>
        <w:rPr>
          <w:sz w:val="22"/>
          <w:szCs w:val="22"/>
        </w:rPr>
      </w:pPr>
      <w:r w:rsidRPr="0083288C">
        <w:rPr>
          <w:color w:val="000000"/>
          <w:sz w:val="22"/>
          <w:szCs w:val="22"/>
        </w:rPr>
        <w:t>Dacă manifestaţi orice reacţii adverse, adresaţi-vă medicului dumneavoastră, farmacistului sau asistentei medicale. Acestea includ orice reacţii adverse nemenţionate în acest prospect.</w:t>
      </w:r>
      <w:r w:rsidR="003C525E" w:rsidRPr="0083288C">
        <w:rPr>
          <w:sz w:val="22"/>
          <w:szCs w:val="22"/>
        </w:rPr>
        <w:t xml:space="preserve"> De asemenea, puteţi raporta reacţiile adverse direct prin intermediul </w:t>
      </w:r>
      <w:r w:rsidR="003C525E" w:rsidRPr="0083288C">
        <w:rPr>
          <w:sz w:val="22"/>
          <w:szCs w:val="22"/>
          <w:highlight w:val="lightGray"/>
        </w:rPr>
        <w:t xml:space="preserve">sistemului naţional de raportare, aşa cum este menţionat în </w:t>
      </w:r>
      <w:hyperlink r:id="rId15" w:history="1">
        <w:r w:rsidR="003C525E" w:rsidRPr="0083288C">
          <w:rPr>
            <w:rStyle w:val="Hyperlink"/>
            <w:sz w:val="22"/>
            <w:szCs w:val="22"/>
            <w:highlight w:val="lightGray"/>
          </w:rPr>
          <w:t>Anexa V</w:t>
        </w:r>
      </w:hyperlink>
      <w:r w:rsidR="003C525E" w:rsidRPr="0083288C">
        <w:rPr>
          <w:sz w:val="22"/>
          <w:szCs w:val="22"/>
        </w:rPr>
        <w:t>. Raportând reacţiile adverse, puteţi contribui la furnizarea de informaţii suplimentare privind siguranţa acestui medicament.</w:t>
      </w:r>
    </w:p>
    <w:p w14:paraId="788642C9" w14:textId="77777777" w:rsidR="00D314ED" w:rsidRPr="0083288C" w:rsidRDefault="00D314ED">
      <w:pPr>
        <w:rPr>
          <w:bCs/>
          <w:sz w:val="22"/>
          <w:szCs w:val="22"/>
        </w:rPr>
      </w:pPr>
    </w:p>
    <w:p w14:paraId="51BD06F0" w14:textId="77777777" w:rsidR="00D314ED" w:rsidRPr="0083288C" w:rsidRDefault="00D314ED">
      <w:pPr>
        <w:rPr>
          <w:bCs/>
          <w:sz w:val="22"/>
          <w:szCs w:val="22"/>
        </w:rPr>
      </w:pPr>
    </w:p>
    <w:p w14:paraId="5BC01102" w14:textId="77777777" w:rsidR="00D314ED" w:rsidRPr="0083288C" w:rsidRDefault="00D314ED">
      <w:pPr>
        <w:rPr>
          <w:b/>
          <w:sz w:val="22"/>
          <w:szCs w:val="22"/>
        </w:rPr>
      </w:pPr>
      <w:r w:rsidRPr="0083288C">
        <w:rPr>
          <w:b/>
          <w:sz w:val="22"/>
          <w:szCs w:val="22"/>
        </w:rPr>
        <w:t>5.</w:t>
      </w:r>
      <w:r w:rsidRPr="0083288C">
        <w:rPr>
          <w:b/>
          <w:sz w:val="22"/>
          <w:szCs w:val="22"/>
        </w:rPr>
        <w:tab/>
      </w:r>
      <w:r w:rsidR="00FA4160" w:rsidRPr="0083288C">
        <w:rPr>
          <w:b/>
          <w:sz w:val="22"/>
          <w:szCs w:val="22"/>
        </w:rPr>
        <w:t>Cum se păstrează Volibris</w:t>
      </w:r>
    </w:p>
    <w:p w14:paraId="7259622D" w14:textId="77777777" w:rsidR="00D314ED" w:rsidRPr="0083288C" w:rsidRDefault="00D314ED">
      <w:pPr>
        <w:rPr>
          <w:sz w:val="22"/>
          <w:szCs w:val="22"/>
        </w:rPr>
      </w:pPr>
    </w:p>
    <w:p w14:paraId="6A183A20" w14:textId="77777777" w:rsidR="008B009E" w:rsidRPr="0083288C" w:rsidRDefault="00FF4574" w:rsidP="008B009E">
      <w:pPr>
        <w:rPr>
          <w:color w:val="000000"/>
          <w:sz w:val="22"/>
          <w:szCs w:val="22"/>
        </w:rPr>
      </w:pPr>
      <w:r w:rsidRPr="0083288C">
        <w:rPr>
          <w:color w:val="000000"/>
          <w:sz w:val="22"/>
          <w:szCs w:val="22"/>
        </w:rPr>
        <w:t>N</w:t>
      </w:r>
      <w:r w:rsidR="008B009E" w:rsidRPr="0083288C">
        <w:rPr>
          <w:color w:val="000000"/>
          <w:sz w:val="22"/>
          <w:szCs w:val="22"/>
        </w:rPr>
        <w:t>u lăsa</w:t>
      </w:r>
      <w:r w:rsidRPr="0083288C">
        <w:rPr>
          <w:color w:val="000000"/>
          <w:sz w:val="22"/>
          <w:szCs w:val="22"/>
        </w:rPr>
        <w:t>ţi acest medicament</w:t>
      </w:r>
      <w:r w:rsidR="008B009E" w:rsidRPr="0083288C">
        <w:rPr>
          <w:color w:val="000000"/>
          <w:sz w:val="22"/>
          <w:szCs w:val="22"/>
        </w:rPr>
        <w:t xml:space="preserve"> la </w:t>
      </w:r>
      <w:r w:rsidRPr="0083288C">
        <w:rPr>
          <w:color w:val="000000"/>
          <w:sz w:val="22"/>
          <w:szCs w:val="22"/>
        </w:rPr>
        <w:t xml:space="preserve">vederea şi </w:t>
      </w:r>
      <w:r w:rsidR="008B009E" w:rsidRPr="0083288C">
        <w:rPr>
          <w:color w:val="000000"/>
          <w:sz w:val="22"/>
          <w:szCs w:val="22"/>
        </w:rPr>
        <w:t xml:space="preserve">îndemâna copiilor. </w:t>
      </w:r>
    </w:p>
    <w:p w14:paraId="3E7ADF7A" w14:textId="77777777" w:rsidR="008B009E" w:rsidRPr="0083288C" w:rsidRDefault="008B009E" w:rsidP="008B009E">
      <w:pPr>
        <w:rPr>
          <w:color w:val="000000"/>
          <w:sz w:val="22"/>
          <w:szCs w:val="22"/>
        </w:rPr>
      </w:pPr>
      <w:r w:rsidRPr="0083288C">
        <w:rPr>
          <w:color w:val="000000"/>
          <w:sz w:val="22"/>
          <w:szCs w:val="22"/>
        </w:rPr>
        <w:t> </w:t>
      </w:r>
    </w:p>
    <w:p w14:paraId="0ADC1CD9" w14:textId="77777777" w:rsidR="008B009E" w:rsidRPr="0083288C" w:rsidRDefault="008B009E" w:rsidP="008B009E">
      <w:pPr>
        <w:rPr>
          <w:color w:val="000000"/>
          <w:sz w:val="22"/>
          <w:szCs w:val="22"/>
        </w:rPr>
      </w:pPr>
      <w:r w:rsidRPr="0083288C">
        <w:rPr>
          <w:color w:val="000000"/>
          <w:sz w:val="22"/>
          <w:szCs w:val="22"/>
        </w:rPr>
        <w:t xml:space="preserve">Nu utilizaţi </w:t>
      </w:r>
      <w:r w:rsidR="00717012" w:rsidRPr="0083288C">
        <w:rPr>
          <w:color w:val="000000"/>
          <w:sz w:val="22"/>
          <w:szCs w:val="22"/>
        </w:rPr>
        <w:t xml:space="preserve">acest medicament </w:t>
      </w:r>
      <w:r w:rsidRPr="0083288C">
        <w:rPr>
          <w:color w:val="000000"/>
          <w:sz w:val="22"/>
          <w:szCs w:val="22"/>
        </w:rPr>
        <w:t xml:space="preserve">după data de expirare înscrisă pe </w:t>
      </w:r>
      <w:r w:rsidR="00B43F01">
        <w:rPr>
          <w:color w:val="000000"/>
          <w:sz w:val="22"/>
          <w:szCs w:val="22"/>
        </w:rPr>
        <w:t>ambalaj</w:t>
      </w:r>
      <w:r w:rsidR="00380EA4" w:rsidRPr="0083288C">
        <w:rPr>
          <w:color w:val="000000"/>
          <w:sz w:val="22"/>
          <w:szCs w:val="22"/>
        </w:rPr>
        <w:t xml:space="preserve"> după EXP</w:t>
      </w:r>
      <w:r w:rsidRPr="0083288C">
        <w:rPr>
          <w:color w:val="000000"/>
          <w:sz w:val="22"/>
          <w:szCs w:val="22"/>
        </w:rPr>
        <w:t xml:space="preserve">. </w:t>
      </w:r>
    </w:p>
    <w:p w14:paraId="394B55EC" w14:textId="77777777" w:rsidR="008B009E" w:rsidRPr="0083288C" w:rsidRDefault="008B009E" w:rsidP="008B009E">
      <w:pPr>
        <w:rPr>
          <w:color w:val="000000"/>
          <w:sz w:val="22"/>
          <w:szCs w:val="22"/>
        </w:rPr>
      </w:pPr>
      <w:r w:rsidRPr="0083288C">
        <w:rPr>
          <w:color w:val="000000"/>
          <w:sz w:val="22"/>
          <w:szCs w:val="22"/>
        </w:rPr>
        <w:t> </w:t>
      </w:r>
    </w:p>
    <w:p w14:paraId="1A2C1534" w14:textId="77777777" w:rsidR="008B009E" w:rsidRPr="0083288C" w:rsidRDefault="008B009E" w:rsidP="008B009E">
      <w:pPr>
        <w:pStyle w:val="NormalWeb"/>
        <w:rPr>
          <w:color w:val="000000"/>
          <w:sz w:val="22"/>
          <w:szCs w:val="22"/>
          <w:lang w:val="ro-RO"/>
        </w:rPr>
      </w:pPr>
      <w:r w:rsidRPr="0083288C">
        <w:rPr>
          <w:color w:val="000000"/>
          <w:sz w:val="22"/>
          <w:szCs w:val="22"/>
          <w:lang w:val="ro-RO"/>
        </w:rPr>
        <w:t>Data de expirare se referă la ultima zi a lunii respective.</w:t>
      </w:r>
    </w:p>
    <w:p w14:paraId="283636E5" w14:textId="77777777" w:rsidR="008B009E" w:rsidRPr="0083288C" w:rsidRDefault="008B009E" w:rsidP="008B009E">
      <w:pPr>
        <w:rPr>
          <w:color w:val="000000"/>
          <w:sz w:val="22"/>
          <w:szCs w:val="22"/>
        </w:rPr>
      </w:pPr>
      <w:r w:rsidRPr="0083288C">
        <w:rPr>
          <w:color w:val="000000"/>
          <w:sz w:val="22"/>
          <w:szCs w:val="22"/>
        </w:rPr>
        <w:t> </w:t>
      </w:r>
    </w:p>
    <w:p w14:paraId="42E4C236" w14:textId="77777777" w:rsidR="008B009E" w:rsidRPr="0083288C" w:rsidRDefault="008B009E" w:rsidP="008B009E">
      <w:pPr>
        <w:pStyle w:val="NormalWeb"/>
        <w:rPr>
          <w:color w:val="000000"/>
          <w:sz w:val="22"/>
          <w:szCs w:val="22"/>
          <w:lang w:val="ro-RO"/>
        </w:rPr>
      </w:pPr>
      <w:r w:rsidRPr="0083288C">
        <w:rPr>
          <w:color w:val="000000"/>
          <w:sz w:val="22"/>
          <w:szCs w:val="22"/>
          <w:lang w:val="ro-RO"/>
        </w:rPr>
        <w:t>Acest medicament nu necesită condiţii speciale de păstrare.</w:t>
      </w:r>
    </w:p>
    <w:p w14:paraId="5CFB7558" w14:textId="77777777" w:rsidR="008B009E" w:rsidRPr="0083288C" w:rsidRDefault="008B009E" w:rsidP="008B009E">
      <w:pPr>
        <w:rPr>
          <w:color w:val="000000"/>
          <w:sz w:val="22"/>
          <w:szCs w:val="22"/>
        </w:rPr>
      </w:pPr>
      <w:r w:rsidRPr="0083288C">
        <w:rPr>
          <w:color w:val="000000"/>
          <w:sz w:val="22"/>
          <w:szCs w:val="22"/>
        </w:rPr>
        <w:t> </w:t>
      </w:r>
    </w:p>
    <w:p w14:paraId="35D1A81B" w14:textId="77777777" w:rsidR="00D314ED" w:rsidRPr="0083288C" w:rsidRDefault="000A5BF4" w:rsidP="008B009E">
      <w:pPr>
        <w:rPr>
          <w:sz w:val="22"/>
          <w:szCs w:val="22"/>
        </w:rPr>
      </w:pPr>
      <w:r w:rsidRPr="0083288C">
        <w:rPr>
          <w:color w:val="000000"/>
          <w:sz w:val="22"/>
          <w:szCs w:val="22"/>
        </w:rPr>
        <w:t>N</w:t>
      </w:r>
      <w:r w:rsidR="008B009E" w:rsidRPr="0083288C">
        <w:rPr>
          <w:color w:val="000000"/>
          <w:sz w:val="22"/>
          <w:szCs w:val="22"/>
        </w:rPr>
        <w:t>u arunca</w:t>
      </w:r>
      <w:r w:rsidRPr="0083288C">
        <w:rPr>
          <w:color w:val="000000"/>
          <w:sz w:val="22"/>
          <w:szCs w:val="22"/>
        </w:rPr>
        <w:t>ţi niciun medicament</w:t>
      </w:r>
      <w:r w:rsidR="008B009E" w:rsidRPr="0083288C">
        <w:rPr>
          <w:color w:val="000000"/>
          <w:sz w:val="22"/>
          <w:szCs w:val="22"/>
        </w:rPr>
        <w:t xml:space="preserve"> pe calea apei sau a reziduurilor menajere. Întrebaţi farmacistul cum să aruncaţi medicamentele </w:t>
      </w:r>
      <w:r w:rsidR="00BC5A15" w:rsidRPr="0083288C">
        <w:rPr>
          <w:color w:val="000000"/>
          <w:sz w:val="22"/>
          <w:szCs w:val="22"/>
        </w:rPr>
        <w:t>pe care nu le mai folosiţi</w:t>
      </w:r>
      <w:r w:rsidR="008B009E" w:rsidRPr="0083288C">
        <w:rPr>
          <w:color w:val="000000"/>
          <w:sz w:val="22"/>
          <w:szCs w:val="22"/>
        </w:rPr>
        <w:t>. Aceste măsuri vor ajuta la protejarea mediului.</w:t>
      </w:r>
    </w:p>
    <w:p w14:paraId="472AE64E" w14:textId="77777777" w:rsidR="00D314ED" w:rsidRPr="0083288C" w:rsidRDefault="00D314ED">
      <w:pPr>
        <w:rPr>
          <w:sz w:val="22"/>
          <w:szCs w:val="22"/>
        </w:rPr>
      </w:pPr>
    </w:p>
    <w:p w14:paraId="53D217A6" w14:textId="77777777" w:rsidR="00D314ED" w:rsidRPr="0083288C" w:rsidRDefault="00D314ED" w:rsidP="00584760">
      <w:pPr>
        <w:keepNext/>
        <w:rPr>
          <w:b/>
          <w:sz w:val="22"/>
          <w:szCs w:val="22"/>
        </w:rPr>
      </w:pPr>
      <w:r w:rsidRPr="0083288C">
        <w:rPr>
          <w:b/>
          <w:sz w:val="22"/>
          <w:szCs w:val="22"/>
        </w:rPr>
        <w:t>6.</w:t>
      </w:r>
      <w:r w:rsidRPr="0083288C">
        <w:rPr>
          <w:b/>
          <w:sz w:val="22"/>
          <w:szCs w:val="22"/>
        </w:rPr>
        <w:tab/>
      </w:r>
      <w:r w:rsidR="00FA4160" w:rsidRPr="0083288C">
        <w:rPr>
          <w:b/>
          <w:sz w:val="22"/>
          <w:szCs w:val="22"/>
        </w:rPr>
        <w:t xml:space="preserve">Conţinutul ambalajului şi alte informaţii </w:t>
      </w:r>
    </w:p>
    <w:p w14:paraId="3DE228ED" w14:textId="77777777" w:rsidR="00D314ED" w:rsidRPr="0083288C" w:rsidRDefault="00D314ED" w:rsidP="00584760">
      <w:pPr>
        <w:keepNext/>
        <w:rPr>
          <w:b/>
          <w:sz w:val="22"/>
          <w:szCs w:val="22"/>
        </w:rPr>
      </w:pPr>
    </w:p>
    <w:p w14:paraId="2848DBF9" w14:textId="77777777" w:rsidR="00636BCC" w:rsidRPr="0083288C" w:rsidRDefault="008B009E" w:rsidP="00584760">
      <w:pPr>
        <w:keepNext/>
        <w:rPr>
          <w:color w:val="000000"/>
          <w:sz w:val="22"/>
          <w:szCs w:val="22"/>
        </w:rPr>
      </w:pPr>
      <w:r w:rsidRPr="0083288C">
        <w:rPr>
          <w:b/>
          <w:bCs/>
          <w:color w:val="000000"/>
          <w:sz w:val="22"/>
          <w:szCs w:val="22"/>
        </w:rPr>
        <w:t xml:space="preserve">Ce conţine Volibris </w:t>
      </w:r>
    </w:p>
    <w:p w14:paraId="0E2BAB10" w14:textId="77777777" w:rsidR="0022413D" w:rsidRPr="0083288C" w:rsidRDefault="0022413D" w:rsidP="00584760">
      <w:pPr>
        <w:keepNext/>
        <w:rPr>
          <w:color w:val="000000"/>
          <w:sz w:val="22"/>
          <w:szCs w:val="22"/>
        </w:rPr>
      </w:pPr>
    </w:p>
    <w:p w14:paraId="3C4E42DB" w14:textId="77777777" w:rsidR="00B27F21" w:rsidRPr="0083288C" w:rsidRDefault="008B009E" w:rsidP="00584760">
      <w:pPr>
        <w:keepNext/>
        <w:rPr>
          <w:color w:val="000000"/>
          <w:sz w:val="22"/>
          <w:szCs w:val="22"/>
        </w:rPr>
      </w:pPr>
      <w:r w:rsidRPr="0083288C">
        <w:rPr>
          <w:color w:val="000000"/>
          <w:sz w:val="22"/>
          <w:szCs w:val="22"/>
        </w:rPr>
        <w:t>Substanţa activă este ambrisentan</w:t>
      </w:r>
      <w:r w:rsidR="00B27F21" w:rsidRPr="0083288C">
        <w:rPr>
          <w:color w:val="000000"/>
          <w:sz w:val="22"/>
          <w:szCs w:val="22"/>
        </w:rPr>
        <w:t>.</w:t>
      </w:r>
    </w:p>
    <w:p w14:paraId="21678E52" w14:textId="77777777" w:rsidR="008B009E" w:rsidRPr="0083288C" w:rsidRDefault="00B27F21" w:rsidP="00636BCC">
      <w:pPr>
        <w:rPr>
          <w:color w:val="000000"/>
          <w:sz w:val="22"/>
          <w:szCs w:val="22"/>
        </w:rPr>
      </w:pPr>
      <w:r w:rsidRPr="0083288C">
        <w:rPr>
          <w:color w:val="000000"/>
          <w:sz w:val="22"/>
          <w:szCs w:val="22"/>
        </w:rPr>
        <w:t xml:space="preserve">Fiecare comprimat filmat conţine </w:t>
      </w:r>
      <w:r w:rsidR="008B009E" w:rsidRPr="0083288C">
        <w:rPr>
          <w:color w:val="000000"/>
          <w:sz w:val="22"/>
          <w:szCs w:val="22"/>
        </w:rPr>
        <w:t>5 mg sau 10 mg.</w:t>
      </w:r>
    </w:p>
    <w:p w14:paraId="1CCBB390" w14:textId="77777777" w:rsidR="00B43F01" w:rsidRDefault="00B43F01" w:rsidP="008B009E">
      <w:pPr>
        <w:rPr>
          <w:color w:val="000000"/>
          <w:sz w:val="22"/>
          <w:szCs w:val="22"/>
        </w:rPr>
      </w:pPr>
    </w:p>
    <w:p w14:paraId="4DB451A3" w14:textId="77777777" w:rsidR="00B43F01" w:rsidRPr="00BA5950" w:rsidRDefault="00B43F01" w:rsidP="008B009E">
      <w:pPr>
        <w:rPr>
          <w:i/>
          <w:color w:val="000000"/>
          <w:sz w:val="22"/>
          <w:szCs w:val="22"/>
        </w:rPr>
      </w:pPr>
      <w:r w:rsidRPr="00BA5950">
        <w:rPr>
          <w:i/>
          <w:color w:val="000000"/>
          <w:sz w:val="22"/>
          <w:szCs w:val="22"/>
        </w:rPr>
        <w:t>Comprimatele de 2,5 mg</w:t>
      </w:r>
    </w:p>
    <w:p w14:paraId="19ACA825" w14:textId="77777777" w:rsidR="00636BCC" w:rsidRPr="0083288C" w:rsidRDefault="00B43F01" w:rsidP="008B009E">
      <w:pPr>
        <w:rPr>
          <w:color w:val="000000"/>
          <w:sz w:val="22"/>
          <w:szCs w:val="22"/>
        </w:rPr>
      </w:pPr>
      <w:r>
        <w:rPr>
          <w:color w:val="000000"/>
          <w:sz w:val="22"/>
          <w:szCs w:val="22"/>
        </w:rPr>
        <w:t xml:space="preserve">Celelalte componente sunt: lactoză monohidrat, </w:t>
      </w:r>
      <w:r w:rsidRPr="0083288C">
        <w:rPr>
          <w:color w:val="000000"/>
          <w:sz w:val="22"/>
          <w:szCs w:val="22"/>
        </w:rPr>
        <w:t>celuloză microcristalină, croscarmeloză sodică, stearat de magneziu, alcool polivinilic, talc, dioxid de titan (E171), macrogol</w:t>
      </w:r>
      <w:r>
        <w:rPr>
          <w:color w:val="000000"/>
          <w:sz w:val="22"/>
          <w:szCs w:val="22"/>
        </w:rPr>
        <w:t xml:space="preserve"> şi</w:t>
      </w:r>
      <w:r w:rsidRPr="0083288C">
        <w:rPr>
          <w:color w:val="000000"/>
          <w:sz w:val="22"/>
          <w:szCs w:val="22"/>
        </w:rPr>
        <w:t xml:space="preserve"> lecitină din soia (E322)</w:t>
      </w:r>
    </w:p>
    <w:p w14:paraId="0FBB4353" w14:textId="77777777" w:rsidR="00B43F01" w:rsidRDefault="00B43F01" w:rsidP="00636BCC">
      <w:pPr>
        <w:rPr>
          <w:color w:val="000000"/>
          <w:sz w:val="22"/>
          <w:szCs w:val="22"/>
        </w:rPr>
      </w:pPr>
    </w:p>
    <w:p w14:paraId="1E127D41" w14:textId="77777777" w:rsidR="00B43F01" w:rsidRPr="00BA5950" w:rsidRDefault="00B43F01" w:rsidP="00636BCC">
      <w:pPr>
        <w:rPr>
          <w:i/>
          <w:color w:val="000000"/>
          <w:sz w:val="22"/>
          <w:szCs w:val="22"/>
        </w:rPr>
      </w:pPr>
      <w:r w:rsidRPr="00BA5950">
        <w:rPr>
          <w:i/>
          <w:color w:val="000000"/>
          <w:sz w:val="22"/>
          <w:szCs w:val="22"/>
        </w:rPr>
        <w:t>Comprimatele de 5 mg şi 10 mg</w:t>
      </w:r>
    </w:p>
    <w:p w14:paraId="465BDFA2" w14:textId="77777777" w:rsidR="008B009E" w:rsidRPr="0083288C" w:rsidRDefault="008B009E" w:rsidP="00636BCC">
      <w:pPr>
        <w:rPr>
          <w:color w:val="000000"/>
          <w:sz w:val="22"/>
          <w:szCs w:val="22"/>
        </w:rPr>
      </w:pPr>
      <w:r w:rsidRPr="0083288C">
        <w:rPr>
          <w:color w:val="000000"/>
          <w:sz w:val="22"/>
          <w:szCs w:val="22"/>
        </w:rPr>
        <w:t xml:space="preserve">Celelalte componente sunt: lactoză monohidrat, celuloză microcristalină, croscarmeloză sodică, stearat de magneziu, alcool polivinilic, talc, dioxid de titan (E171), macrogol, lecitină din soia (E322) şi lac de aluminiu roşu </w:t>
      </w:r>
      <w:r w:rsidR="00B43F01">
        <w:rPr>
          <w:color w:val="000000"/>
          <w:sz w:val="22"/>
          <w:szCs w:val="22"/>
        </w:rPr>
        <w:t>a</w:t>
      </w:r>
      <w:r w:rsidRPr="0083288C">
        <w:rPr>
          <w:color w:val="000000"/>
          <w:sz w:val="22"/>
          <w:szCs w:val="22"/>
        </w:rPr>
        <w:t>llura AC (E129).</w:t>
      </w:r>
    </w:p>
    <w:p w14:paraId="4D9F2C75" w14:textId="77777777" w:rsidR="008B009E" w:rsidRPr="0083288C" w:rsidRDefault="008B009E" w:rsidP="008B009E">
      <w:pPr>
        <w:rPr>
          <w:color w:val="000000"/>
          <w:sz w:val="22"/>
          <w:szCs w:val="22"/>
        </w:rPr>
      </w:pPr>
      <w:r w:rsidRPr="0083288C">
        <w:rPr>
          <w:color w:val="000000"/>
          <w:sz w:val="22"/>
          <w:szCs w:val="22"/>
        </w:rPr>
        <w:t> </w:t>
      </w:r>
    </w:p>
    <w:p w14:paraId="6E795FD7" w14:textId="77777777" w:rsidR="004E11A0" w:rsidRPr="0083288C" w:rsidRDefault="008B009E">
      <w:pPr>
        <w:keepNext/>
        <w:rPr>
          <w:color w:val="000000"/>
          <w:sz w:val="22"/>
          <w:szCs w:val="22"/>
        </w:rPr>
      </w:pPr>
      <w:r w:rsidRPr="0083288C">
        <w:rPr>
          <w:b/>
          <w:bCs/>
          <w:color w:val="000000"/>
          <w:sz w:val="22"/>
          <w:szCs w:val="22"/>
        </w:rPr>
        <w:t>Cum arată Volibris şi conţinutul ambalajului</w:t>
      </w:r>
      <w:r w:rsidRPr="0083288C">
        <w:rPr>
          <w:color w:val="000000"/>
          <w:sz w:val="22"/>
          <w:szCs w:val="22"/>
        </w:rPr>
        <w:t xml:space="preserve"> </w:t>
      </w:r>
    </w:p>
    <w:p w14:paraId="415EA50E" w14:textId="77777777" w:rsidR="00FC63F4" w:rsidRPr="0083288C" w:rsidRDefault="00FC63F4">
      <w:pPr>
        <w:pStyle w:val="NormalWeb"/>
        <w:keepNext/>
        <w:rPr>
          <w:color w:val="000000"/>
          <w:sz w:val="22"/>
          <w:szCs w:val="22"/>
          <w:lang w:val="ro-RO"/>
        </w:rPr>
      </w:pPr>
    </w:p>
    <w:p w14:paraId="66EEDDEE" w14:textId="77777777" w:rsidR="00B43F01" w:rsidRDefault="00B43F01">
      <w:pPr>
        <w:pStyle w:val="NormalWeb"/>
        <w:keepNext/>
        <w:rPr>
          <w:color w:val="000000"/>
          <w:sz w:val="22"/>
          <w:szCs w:val="22"/>
          <w:lang w:val="ro-RO"/>
        </w:rPr>
      </w:pPr>
      <w:r w:rsidRPr="0083288C">
        <w:rPr>
          <w:color w:val="000000"/>
          <w:sz w:val="22"/>
          <w:szCs w:val="22"/>
          <w:lang w:val="ro-RO"/>
        </w:rPr>
        <w:t xml:space="preserve">Comprimatul filmat (comprimatul) de Volibris </w:t>
      </w:r>
      <w:r>
        <w:rPr>
          <w:color w:val="000000"/>
          <w:sz w:val="22"/>
          <w:szCs w:val="22"/>
          <w:lang w:val="ro-RO"/>
        </w:rPr>
        <w:t>2,</w:t>
      </w:r>
      <w:r w:rsidRPr="0083288C">
        <w:rPr>
          <w:color w:val="000000"/>
          <w:sz w:val="22"/>
          <w:szCs w:val="22"/>
          <w:lang w:val="ro-RO"/>
        </w:rPr>
        <w:t>5</w:t>
      </w:r>
      <w:r>
        <w:rPr>
          <w:color w:val="000000"/>
          <w:sz w:val="22"/>
          <w:szCs w:val="22"/>
          <w:lang w:val="ro-RO"/>
        </w:rPr>
        <w:t> </w:t>
      </w:r>
      <w:r w:rsidRPr="0083288C">
        <w:rPr>
          <w:color w:val="000000"/>
          <w:sz w:val="22"/>
          <w:szCs w:val="22"/>
          <w:lang w:val="ro-RO"/>
        </w:rPr>
        <w:t xml:space="preserve">mg este un comprimat </w:t>
      </w:r>
      <w:r>
        <w:rPr>
          <w:color w:val="000000"/>
          <w:sz w:val="22"/>
          <w:szCs w:val="22"/>
          <w:lang w:val="ro-RO"/>
        </w:rPr>
        <w:t>alb</w:t>
      </w:r>
      <w:r w:rsidRPr="0083288C">
        <w:rPr>
          <w:color w:val="000000"/>
          <w:sz w:val="22"/>
          <w:szCs w:val="22"/>
          <w:lang w:val="ro-RO"/>
        </w:rPr>
        <w:t xml:space="preserve">, </w:t>
      </w:r>
      <w:r>
        <w:rPr>
          <w:color w:val="000000"/>
          <w:sz w:val="22"/>
          <w:szCs w:val="22"/>
          <w:lang w:val="ro-RO"/>
        </w:rPr>
        <w:t>rotund</w:t>
      </w:r>
      <w:r w:rsidRPr="0083288C">
        <w:rPr>
          <w:color w:val="000000"/>
          <w:sz w:val="22"/>
          <w:szCs w:val="22"/>
          <w:lang w:val="ro-RO"/>
        </w:rPr>
        <w:t>, convex,</w:t>
      </w:r>
      <w:r>
        <w:rPr>
          <w:color w:val="000000"/>
          <w:sz w:val="22"/>
          <w:szCs w:val="22"/>
          <w:lang w:val="ro-RO"/>
        </w:rPr>
        <w:t xml:space="preserve"> </w:t>
      </w:r>
      <w:r w:rsidR="00B73D97">
        <w:rPr>
          <w:color w:val="000000"/>
          <w:sz w:val="22"/>
          <w:szCs w:val="22"/>
          <w:lang w:val="ro-RO"/>
        </w:rPr>
        <w:t xml:space="preserve">cu diametrul </w:t>
      </w:r>
      <w:r>
        <w:rPr>
          <w:color w:val="000000"/>
          <w:sz w:val="22"/>
          <w:szCs w:val="22"/>
          <w:lang w:val="ro-RO"/>
        </w:rPr>
        <w:t>de 7 mm,</w:t>
      </w:r>
      <w:r w:rsidRPr="0083288C">
        <w:rPr>
          <w:color w:val="000000"/>
          <w:sz w:val="22"/>
          <w:szCs w:val="22"/>
          <w:lang w:val="ro-RO"/>
        </w:rPr>
        <w:t xml:space="preserve"> </w:t>
      </w:r>
      <w:r w:rsidR="00B73D97">
        <w:rPr>
          <w:color w:val="000000"/>
          <w:sz w:val="22"/>
          <w:szCs w:val="22"/>
          <w:lang w:val="ro-RO"/>
        </w:rPr>
        <w:t>gravat cu</w:t>
      </w:r>
      <w:r w:rsidRPr="0083288C">
        <w:rPr>
          <w:color w:val="000000"/>
          <w:sz w:val="22"/>
          <w:szCs w:val="22"/>
          <w:lang w:val="ro-RO"/>
        </w:rPr>
        <w:t xml:space="preserve"> „GS” pe o faţă şi </w:t>
      </w:r>
      <w:r w:rsidR="00B73D97">
        <w:rPr>
          <w:color w:val="000000"/>
          <w:sz w:val="22"/>
          <w:szCs w:val="22"/>
          <w:lang w:val="ro-RO"/>
        </w:rPr>
        <w:t xml:space="preserve">cu </w:t>
      </w:r>
      <w:r w:rsidRPr="0083288C">
        <w:rPr>
          <w:color w:val="000000"/>
          <w:sz w:val="22"/>
          <w:szCs w:val="22"/>
          <w:lang w:val="ro-RO"/>
        </w:rPr>
        <w:t>„K</w:t>
      </w:r>
      <w:r>
        <w:rPr>
          <w:color w:val="000000"/>
          <w:sz w:val="22"/>
          <w:szCs w:val="22"/>
          <w:lang w:val="ro-RO"/>
        </w:rPr>
        <w:t>11</w:t>
      </w:r>
      <w:r w:rsidRPr="0083288C">
        <w:rPr>
          <w:color w:val="000000"/>
          <w:sz w:val="22"/>
          <w:szCs w:val="22"/>
          <w:lang w:val="ro-RO"/>
        </w:rPr>
        <w:t>” pe cealaltă faţă.</w:t>
      </w:r>
    </w:p>
    <w:p w14:paraId="74C4D71D" w14:textId="77777777" w:rsidR="00B43F01" w:rsidRDefault="00B43F01">
      <w:pPr>
        <w:pStyle w:val="NormalWeb"/>
        <w:keepNext/>
        <w:rPr>
          <w:color w:val="000000"/>
          <w:sz w:val="22"/>
          <w:szCs w:val="22"/>
          <w:lang w:val="ro-RO"/>
        </w:rPr>
      </w:pPr>
    </w:p>
    <w:p w14:paraId="3E7D63B4" w14:textId="77777777" w:rsidR="004E11A0" w:rsidRPr="0083288C" w:rsidRDefault="00C82285">
      <w:pPr>
        <w:pStyle w:val="NormalWeb"/>
        <w:keepNext/>
        <w:rPr>
          <w:color w:val="000000"/>
          <w:sz w:val="22"/>
          <w:szCs w:val="22"/>
          <w:lang w:val="ro-RO"/>
        </w:rPr>
      </w:pPr>
      <w:r w:rsidRPr="0083288C">
        <w:rPr>
          <w:color w:val="000000"/>
          <w:sz w:val="22"/>
          <w:szCs w:val="22"/>
          <w:lang w:val="ro-RO"/>
        </w:rPr>
        <w:t>Comprimatul filmat (comprimat</w:t>
      </w:r>
      <w:r w:rsidR="00CA55E0" w:rsidRPr="0083288C">
        <w:rPr>
          <w:color w:val="000000"/>
          <w:sz w:val="22"/>
          <w:szCs w:val="22"/>
          <w:lang w:val="ro-RO"/>
        </w:rPr>
        <w:t>ul</w:t>
      </w:r>
      <w:r w:rsidRPr="0083288C">
        <w:rPr>
          <w:color w:val="000000"/>
          <w:sz w:val="22"/>
          <w:szCs w:val="22"/>
          <w:lang w:val="ro-RO"/>
        </w:rPr>
        <w:t xml:space="preserve">) de </w:t>
      </w:r>
      <w:r w:rsidR="008B009E" w:rsidRPr="0083288C">
        <w:rPr>
          <w:color w:val="000000"/>
          <w:sz w:val="22"/>
          <w:szCs w:val="22"/>
          <w:lang w:val="ro-RO"/>
        </w:rPr>
        <w:t>Volibris 5 mg este un comprimat roz pal, pătrat, convex,</w:t>
      </w:r>
      <w:r w:rsidR="00B73D97">
        <w:rPr>
          <w:color w:val="000000"/>
          <w:sz w:val="22"/>
          <w:szCs w:val="22"/>
          <w:lang w:val="ro-RO"/>
        </w:rPr>
        <w:t xml:space="preserve"> cu latura </w:t>
      </w:r>
      <w:r w:rsidR="006717FB">
        <w:rPr>
          <w:color w:val="000000"/>
          <w:sz w:val="22"/>
          <w:szCs w:val="22"/>
          <w:lang w:val="ro-RO"/>
        </w:rPr>
        <w:t xml:space="preserve">de 6,6 mm, </w:t>
      </w:r>
      <w:r w:rsidR="008B009E" w:rsidRPr="0083288C">
        <w:rPr>
          <w:color w:val="000000"/>
          <w:sz w:val="22"/>
          <w:szCs w:val="22"/>
          <w:lang w:val="ro-RO"/>
        </w:rPr>
        <w:t xml:space="preserve"> </w:t>
      </w:r>
      <w:r w:rsidR="00B73D97">
        <w:rPr>
          <w:color w:val="000000"/>
          <w:sz w:val="22"/>
          <w:szCs w:val="22"/>
          <w:lang w:val="ro-RO"/>
        </w:rPr>
        <w:t>gravat cu</w:t>
      </w:r>
      <w:r w:rsidR="008B009E" w:rsidRPr="0083288C">
        <w:rPr>
          <w:color w:val="000000"/>
          <w:sz w:val="22"/>
          <w:szCs w:val="22"/>
          <w:lang w:val="ro-RO"/>
        </w:rPr>
        <w:t xml:space="preserve"> „GS” pe o faţă şi </w:t>
      </w:r>
      <w:r w:rsidR="00B73D97">
        <w:rPr>
          <w:color w:val="000000"/>
          <w:sz w:val="22"/>
          <w:szCs w:val="22"/>
          <w:lang w:val="ro-RO"/>
        </w:rPr>
        <w:t xml:space="preserve">cu </w:t>
      </w:r>
      <w:r w:rsidR="008B009E" w:rsidRPr="0083288C">
        <w:rPr>
          <w:color w:val="000000"/>
          <w:sz w:val="22"/>
          <w:szCs w:val="22"/>
          <w:lang w:val="ro-RO"/>
        </w:rPr>
        <w:t>„K2C” pe cealaltă faţă.</w:t>
      </w:r>
    </w:p>
    <w:p w14:paraId="6B66C715" w14:textId="77777777" w:rsidR="008B009E" w:rsidRPr="0083288C" w:rsidRDefault="008B009E" w:rsidP="008B009E">
      <w:pPr>
        <w:rPr>
          <w:color w:val="000000"/>
          <w:sz w:val="22"/>
          <w:szCs w:val="22"/>
        </w:rPr>
      </w:pPr>
      <w:r w:rsidRPr="0083288C">
        <w:rPr>
          <w:color w:val="000000"/>
          <w:sz w:val="22"/>
          <w:szCs w:val="22"/>
        </w:rPr>
        <w:t> </w:t>
      </w:r>
    </w:p>
    <w:p w14:paraId="60F05089" w14:textId="77777777" w:rsidR="008B009E" w:rsidRPr="0083288C" w:rsidRDefault="00C82285" w:rsidP="008B009E">
      <w:pPr>
        <w:pStyle w:val="NormalWeb"/>
        <w:rPr>
          <w:color w:val="000000"/>
          <w:sz w:val="22"/>
          <w:szCs w:val="22"/>
          <w:lang w:val="ro-RO"/>
        </w:rPr>
      </w:pPr>
      <w:r w:rsidRPr="0083288C">
        <w:rPr>
          <w:color w:val="000000"/>
          <w:sz w:val="22"/>
          <w:szCs w:val="22"/>
          <w:lang w:val="ro-RO"/>
        </w:rPr>
        <w:t>Comprimatul filmat (comprimat</w:t>
      </w:r>
      <w:r w:rsidR="00CA55E0" w:rsidRPr="0083288C">
        <w:rPr>
          <w:color w:val="000000"/>
          <w:sz w:val="22"/>
          <w:szCs w:val="22"/>
          <w:lang w:val="ro-RO"/>
        </w:rPr>
        <w:t>ul</w:t>
      </w:r>
      <w:r w:rsidRPr="0083288C">
        <w:rPr>
          <w:color w:val="000000"/>
          <w:sz w:val="22"/>
          <w:szCs w:val="22"/>
          <w:lang w:val="ro-RO"/>
        </w:rPr>
        <w:t xml:space="preserve">) de </w:t>
      </w:r>
      <w:r w:rsidR="008B009E" w:rsidRPr="0083288C">
        <w:rPr>
          <w:color w:val="000000"/>
          <w:sz w:val="22"/>
          <w:szCs w:val="22"/>
          <w:lang w:val="ro-RO"/>
        </w:rPr>
        <w:t xml:space="preserve">Volibris 10 mg este un comprimat roz aprins, oval, convex, </w:t>
      </w:r>
      <w:r w:rsidR="00B73D97">
        <w:rPr>
          <w:color w:val="000000"/>
          <w:sz w:val="22"/>
          <w:szCs w:val="22"/>
          <w:lang w:val="ro-RO"/>
        </w:rPr>
        <w:t xml:space="preserve">cu dimensiuni </w:t>
      </w:r>
      <w:r w:rsidR="006717FB">
        <w:rPr>
          <w:color w:val="000000"/>
          <w:sz w:val="22"/>
          <w:szCs w:val="22"/>
          <w:lang w:val="ro-RO"/>
        </w:rPr>
        <w:t xml:space="preserve">de 9,8 mm x 4,9 mm, </w:t>
      </w:r>
      <w:r w:rsidR="00B73D97">
        <w:rPr>
          <w:color w:val="000000"/>
          <w:sz w:val="22"/>
          <w:szCs w:val="22"/>
          <w:lang w:val="ro-RO"/>
        </w:rPr>
        <w:t>gravat cu</w:t>
      </w:r>
      <w:r w:rsidR="008B009E" w:rsidRPr="0083288C">
        <w:rPr>
          <w:color w:val="000000"/>
          <w:sz w:val="22"/>
          <w:szCs w:val="22"/>
          <w:lang w:val="ro-RO"/>
        </w:rPr>
        <w:t xml:space="preserve"> „GS” pe o faţă şi </w:t>
      </w:r>
      <w:r w:rsidR="00B73D97">
        <w:rPr>
          <w:color w:val="000000"/>
          <w:sz w:val="22"/>
          <w:szCs w:val="22"/>
          <w:lang w:val="ro-RO"/>
        </w:rPr>
        <w:t xml:space="preserve">cu </w:t>
      </w:r>
      <w:r w:rsidR="008B009E" w:rsidRPr="0083288C">
        <w:rPr>
          <w:color w:val="000000"/>
          <w:sz w:val="22"/>
          <w:szCs w:val="22"/>
          <w:lang w:val="ro-RO"/>
        </w:rPr>
        <w:t>„KE3” pe cealaltă faţă.</w:t>
      </w:r>
    </w:p>
    <w:p w14:paraId="7E4E84C9" w14:textId="77777777" w:rsidR="008B009E" w:rsidRPr="0083288C" w:rsidRDefault="008B009E" w:rsidP="008B009E">
      <w:pPr>
        <w:rPr>
          <w:color w:val="000000"/>
          <w:sz w:val="22"/>
          <w:szCs w:val="22"/>
        </w:rPr>
      </w:pPr>
      <w:r w:rsidRPr="0083288C">
        <w:rPr>
          <w:color w:val="000000"/>
          <w:sz w:val="22"/>
          <w:szCs w:val="22"/>
        </w:rPr>
        <w:t> </w:t>
      </w:r>
    </w:p>
    <w:p w14:paraId="25491E3D" w14:textId="77777777" w:rsidR="006717FB" w:rsidRDefault="006717FB" w:rsidP="008B009E">
      <w:pPr>
        <w:pStyle w:val="NormalWeb"/>
        <w:rPr>
          <w:color w:val="000000"/>
          <w:sz w:val="22"/>
          <w:szCs w:val="22"/>
          <w:lang w:val="ro-RO"/>
        </w:rPr>
      </w:pPr>
      <w:r>
        <w:rPr>
          <w:color w:val="000000"/>
          <w:sz w:val="22"/>
          <w:szCs w:val="22"/>
          <w:lang w:val="ro-RO"/>
        </w:rPr>
        <w:t>Volibris este comercializat sub formă de comprimate de 2,5 mg în flacoane. Fiecare flacon conţine 30 comprimate.</w:t>
      </w:r>
    </w:p>
    <w:p w14:paraId="0119D086" w14:textId="77777777" w:rsidR="006717FB" w:rsidRDefault="006717FB" w:rsidP="008B009E">
      <w:pPr>
        <w:pStyle w:val="NormalWeb"/>
        <w:rPr>
          <w:color w:val="000000"/>
          <w:sz w:val="22"/>
          <w:szCs w:val="22"/>
          <w:lang w:val="ro-RO"/>
        </w:rPr>
      </w:pPr>
    </w:p>
    <w:p w14:paraId="5661474C" w14:textId="77777777" w:rsidR="008B009E" w:rsidRPr="0083288C" w:rsidRDefault="008B009E" w:rsidP="008B009E">
      <w:pPr>
        <w:pStyle w:val="NormalWeb"/>
        <w:rPr>
          <w:color w:val="000000"/>
          <w:sz w:val="22"/>
          <w:szCs w:val="22"/>
          <w:lang w:val="ro-RO"/>
        </w:rPr>
      </w:pPr>
      <w:r w:rsidRPr="0083288C">
        <w:rPr>
          <w:color w:val="000000"/>
          <w:sz w:val="22"/>
          <w:szCs w:val="22"/>
          <w:lang w:val="ro-RO"/>
        </w:rPr>
        <w:t>Volibris este comercializat sub formă de comprimate filmate de 5 mg şi 10 mg, ambalate în</w:t>
      </w:r>
      <w:r w:rsidR="006A771A" w:rsidRPr="0083288C">
        <w:rPr>
          <w:color w:val="000000"/>
          <w:sz w:val="22"/>
          <w:szCs w:val="22"/>
          <w:lang w:val="ro-RO"/>
        </w:rPr>
        <w:t xml:space="preserve"> </w:t>
      </w:r>
      <w:r w:rsidR="00B73D97">
        <w:rPr>
          <w:color w:val="000000"/>
          <w:sz w:val="22"/>
          <w:szCs w:val="22"/>
          <w:lang w:val="ro-RO"/>
        </w:rPr>
        <w:t>cutii</w:t>
      </w:r>
      <w:r w:rsidR="00B73D97" w:rsidRPr="0083288C">
        <w:rPr>
          <w:color w:val="000000"/>
          <w:sz w:val="22"/>
          <w:szCs w:val="22"/>
          <w:lang w:val="ro-RO"/>
        </w:rPr>
        <w:t xml:space="preserve"> </w:t>
      </w:r>
      <w:r w:rsidR="006A771A" w:rsidRPr="0083288C">
        <w:rPr>
          <w:color w:val="000000"/>
          <w:sz w:val="22"/>
          <w:szCs w:val="22"/>
          <w:lang w:val="ro-RO"/>
        </w:rPr>
        <w:t xml:space="preserve">cu </w:t>
      </w:r>
      <w:r w:rsidRPr="0083288C">
        <w:rPr>
          <w:color w:val="000000"/>
          <w:sz w:val="22"/>
          <w:szCs w:val="22"/>
          <w:lang w:val="ro-RO"/>
        </w:rPr>
        <w:t>blister</w:t>
      </w:r>
      <w:r w:rsidR="00B73D97">
        <w:rPr>
          <w:color w:val="000000"/>
          <w:sz w:val="22"/>
          <w:szCs w:val="22"/>
          <w:lang w:val="ro-RO"/>
        </w:rPr>
        <w:t xml:space="preserve"> cu doze unitare</w:t>
      </w:r>
      <w:r w:rsidRPr="0083288C">
        <w:rPr>
          <w:color w:val="000000"/>
          <w:sz w:val="22"/>
          <w:szCs w:val="22"/>
          <w:lang w:val="ro-RO"/>
        </w:rPr>
        <w:t xml:space="preserve"> </w:t>
      </w:r>
      <w:r w:rsidR="006A771A" w:rsidRPr="0083288C">
        <w:rPr>
          <w:color w:val="000000"/>
          <w:sz w:val="22"/>
          <w:szCs w:val="22"/>
          <w:lang w:val="ro-RO"/>
        </w:rPr>
        <w:t xml:space="preserve">a </w:t>
      </w:r>
      <w:r w:rsidRPr="0083288C">
        <w:rPr>
          <w:color w:val="000000"/>
          <w:sz w:val="22"/>
          <w:szCs w:val="22"/>
          <w:lang w:val="ro-RO"/>
        </w:rPr>
        <w:t>10</w:t>
      </w:r>
      <w:r w:rsidR="00B73D97">
        <w:rPr>
          <w:color w:val="000000"/>
          <w:sz w:val="22"/>
          <w:szCs w:val="22"/>
          <w:lang w:val="ro-RO"/>
        </w:rPr>
        <w:t xml:space="preserve"> x</w:t>
      </w:r>
      <w:r w:rsidR="00A9638C">
        <w:rPr>
          <w:color w:val="000000"/>
          <w:sz w:val="22"/>
          <w:szCs w:val="22"/>
          <w:lang w:val="ro-RO"/>
        </w:rPr>
        <w:t xml:space="preserve"> </w:t>
      </w:r>
      <w:r w:rsidR="00B73D97">
        <w:rPr>
          <w:color w:val="000000"/>
          <w:sz w:val="22"/>
          <w:szCs w:val="22"/>
          <w:lang w:val="ro-RO"/>
        </w:rPr>
        <w:t xml:space="preserve">1 </w:t>
      </w:r>
      <w:r w:rsidR="00B73D97" w:rsidRPr="0083288C">
        <w:rPr>
          <w:color w:val="000000"/>
          <w:sz w:val="22"/>
          <w:szCs w:val="22"/>
          <w:lang w:val="ro-RO"/>
        </w:rPr>
        <w:t>comprimate</w:t>
      </w:r>
      <w:r w:rsidRPr="0083288C">
        <w:rPr>
          <w:color w:val="000000"/>
          <w:sz w:val="22"/>
          <w:szCs w:val="22"/>
          <w:lang w:val="ro-RO"/>
        </w:rPr>
        <w:t xml:space="preserve"> sau 30</w:t>
      </w:r>
      <w:r w:rsidR="00B73D97">
        <w:rPr>
          <w:color w:val="000000"/>
          <w:sz w:val="22"/>
          <w:szCs w:val="22"/>
          <w:lang w:val="ro-RO"/>
        </w:rPr>
        <w:t xml:space="preserve"> x 1</w:t>
      </w:r>
      <w:r w:rsidRPr="0083288C">
        <w:rPr>
          <w:color w:val="000000"/>
          <w:sz w:val="22"/>
          <w:szCs w:val="22"/>
          <w:lang w:val="ro-RO"/>
        </w:rPr>
        <w:t xml:space="preserve"> comprimate.</w:t>
      </w:r>
    </w:p>
    <w:p w14:paraId="6CF9054D" w14:textId="77777777" w:rsidR="008B009E" w:rsidRPr="0083288C" w:rsidRDefault="008B009E" w:rsidP="008B009E">
      <w:pPr>
        <w:rPr>
          <w:color w:val="000000"/>
          <w:sz w:val="22"/>
          <w:szCs w:val="22"/>
        </w:rPr>
      </w:pPr>
      <w:r w:rsidRPr="0083288C">
        <w:rPr>
          <w:color w:val="000000"/>
          <w:sz w:val="22"/>
          <w:szCs w:val="22"/>
        </w:rPr>
        <w:t> </w:t>
      </w:r>
    </w:p>
    <w:p w14:paraId="284D4659" w14:textId="77777777" w:rsidR="008B009E" w:rsidRPr="0083288C" w:rsidRDefault="008B009E" w:rsidP="008B009E">
      <w:pPr>
        <w:pStyle w:val="NormalWeb"/>
        <w:rPr>
          <w:color w:val="000000"/>
          <w:sz w:val="22"/>
          <w:szCs w:val="22"/>
          <w:lang w:val="ro-RO"/>
        </w:rPr>
      </w:pPr>
      <w:r w:rsidRPr="0083288C">
        <w:rPr>
          <w:color w:val="000000"/>
          <w:sz w:val="22"/>
          <w:szCs w:val="22"/>
          <w:lang w:val="ro-RO"/>
        </w:rPr>
        <w:t>Este posibil ca nu toate mărimile de ambalaj să fie comercializate.</w:t>
      </w:r>
    </w:p>
    <w:p w14:paraId="3790830C" w14:textId="77777777" w:rsidR="008B009E" w:rsidRPr="0083288C" w:rsidRDefault="008B009E" w:rsidP="008B009E">
      <w:pPr>
        <w:rPr>
          <w:color w:val="000000"/>
          <w:sz w:val="22"/>
          <w:szCs w:val="22"/>
        </w:rPr>
      </w:pPr>
      <w:r w:rsidRPr="0083288C">
        <w:rPr>
          <w:color w:val="000000"/>
          <w:sz w:val="22"/>
          <w:szCs w:val="22"/>
        </w:rPr>
        <w:t> </w:t>
      </w:r>
    </w:p>
    <w:p w14:paraId="3E003E79" w14:textId="77777777" w:rsidR="008B009E" w:rsidRPr="0083288C" w:rsidRDefault="0049483F" w:rsidP="00141519">
      <w:pPr>
        <w:keepNext/>
        <w:rPr>
          <w:color w:val="000000"/>
          <w:sz w:val="22"/>
          <w:szCs w:val="22"/>
        </w:rPr>
      </w:pPr>
      <w:r w:rsidRPr="0083288C">
        <w:rPr>
          <w:b/>
          <w:bCs/>
          <w:color w:val="000000"/>
          <w:sz w:val="22"/>
          <w:szCs w:val="22"/>
        </w:rPr>
        <w:lastRenderedPageBreak/>
        <w:t>Deţinătorul autorizaţiei de punere pe piaţă</w:t>
      </w:r>
      <w:r w:rsidR="008B009E" w:rsidRPr="0083288C">
        <w:rPr>
          <w:color w:val="000000"/>
          <w:sz w:val="22"/>
          <w:szCs w:val="22"/>
        </w:rPr>
        <w:t xml:space="preserve"> </w:t>
      </w:r>
    </w:p>
    <w:p w14:paraId="2A697D01" w14:textId="27088E4B" w:rsidR="00E80466" w:rsidRPr="0083288C" w:rsidRDefault="00E80466" w:rsidP="00E80466">
      <w:pPr>
        <w:rPr>
          <w:rFonts w:eastAsia="SimSun"/>
          <w:sz w:val="22"/>
        </w:rPr>
      </w:pPr>
      <w:r w:rsidRPr="0083288C">
        <w:rPr>
          <w:rFonts w:eastAsia="SimSun"/>
          <w:sz w:val="22"/>
        </w:rPr>
        <w:t xml:space="preserve">GlaxoSmithKline </w:t>
      </w:r>
      <w:ins w:id="30" w:author="NF" w:date="2025-12-02T08:27:00Z">
        <w:r w:rsidR="003C3539" w:rsidRPr="003C3539">
          <w:rPr>
            <w:rFonts w:eastAsia="SimSun"/>
            <w:sz w:val="22"/>
          </w:rPr>
          <w:t>Trading Services</w:t>
        </w:r>
        <w:r w:rsidR="003C3539" w:rsidRPr="003C3539" w:rsidDel="003C3539">
          <w:rPr>
            <w:rFonts w:eastAsia="SimSun"/>
            <w:sz w:val="22"/>
          </w:rPr>
          <w:t xml:space="preserve"> </w:t>
        </w:r>
      </w:ins>
      <w:del w:id="31" w:author="NF" w:date="2025-12-02T08:27:00Z">
        <w:r w:rsidRPr="0083288C" w:rsidDel="003C3539">
          <w:rPr>
            <w:rFonts w:eastAsia="SimSun"/>
            <w:sz w:val="22"/>
          </w:rPr>
          <w:delText xml:space="preserve">(Ireland) </w:delText>
        </w:r>
      </w:del>
      <w:r w:rsidRPr="0083288C">
        <w:rPr>
          <w:rFonts w:eastAsia="SimSun"/>
          <w:sz w:val="22"/>
        </w:rPr>
        <w:t>Limited</w:t>
      </w:r>
    </w:p>
    <w:p w14:paraId="2BED490F" w14:textId="77777777" w:rsidR="00E80466" w:rsidRPr="0083288C" w:rsidRDefault="00E80466" w:rsidP="00E80466">
      <w:pPr>
        <w:rPr>
          <w:rFonts w:eastAsia="SimSun"/>
          <w:sz w:val="22"/>
        </w:rPr>
      </w:pPr>
      <w:r w:rsidRPr="0083288C">
        <w:rPr>
          <w:rFonts w:eastAsia="SimSun"/>
          <w:sz w:val="22"/>
        </w:rPr>
        <w:t xml:space="preserve">12 Riverwalk </w:t>
      </w:r>
    </w:p>
    <w:p w14:paraId="4918990B" w14:textId="77777777" w:rsidR="00E80466" w:rsidRPr="0083288C" w:rsidRDefault="00E80466" w:rsidP="00E80466">
      <w:pPr>
        <w:rPr>
          <w:rFonts w:eastAsia="SimSun"/>
          <w:sz w:val="22"/>
        </w:rPr>
      </w:pPr>
      <w:r w:rsidRPr="0083288C">
        <w:rPr>
          <w:rFonts w:eastAsia="SimSun"/>
          <w:sz w:val="22"/>
        </w:rPr>
        <w:t>Citywest Business Campus</w:t>
      </w:r>
    </w:p>
    <w:p w14:paraId="4FB4179B" w14:textId="77777777" w:rsidR="00E80466" w:rsidRPr="0083288C" w:rsidRDefault="00E80466" w:rsidP="00E80466">
      <w:pPr>
        <w:rPr>
          <w:rFonts w:eastAsia="SimSun"/>
          <w:sz w:val="22"/>
        </w:rPr>
      </w:pPr>
      <w:r w:rsidRPr="0083288C">
        <w:rPr>
          <w:rFonts w:eastAsia="SimSun"/>
          <w:sz w:val="22"/>
        </w:rPr>
        <w:t>Dublin 24</w:t>
      </w:r>
    </w:p>
    <w:p w14:paraId="4AFA82A1" w14:textId="77777777" w:rsidR="00E80466" w:rsidRDefault="00E80466" w:rsidP="00E80466">
      <w:pPr>
        <w:rPr>
          <w:ins w:id="32" w:author="NF" w:date="2025-12-02T08:28:00Z"/>
          <w:rFonts w:eastAsia="SimSun"/>
          <w:sz w:val="22"/>
        </w:rPr>
      </w:pPr>
      <w:r w:rsidRPr="0083288C">
        <w:rPr>
          <w:rFonts w:eastAsia="SimSun"/>
          <w:sz w:val="22"/>
        </w:rPr>
        <w:t>Irlanda</w:t>
      </w:r>
    </w:p>
    <w:p w14:paraId="3F54AA19" w14:textId="279A69B9" w:rsidR="003C3539" w:rsidRPr="0083288C" w:rsidRDefault="003C3539" w:rsidP="00E80466">
      <w:pPr>
        <w:rPr>
          <w:rFonts w:eastAsia="SimSun"/>
          <w:sz w:val="22"/>
        </w:rPr>
      </w:pPr>
      <w:ins w:id="33" w:author="NF" w:date="2025-12-02T08:28:00Z">
        <w:r w:rsidRPr="003C3539">
          <w:rPr>
            <w:rFonts w:eastAsia="SimSun"/>
            <w:sz w:val="22"/>
          </w:rPr>
          <w:t>D24 YK11</w:t>
        </w:r>
      </w:ins>
    </w:p>
    <w:p w14:paraId="077234DB" w14:textId="77777777" w:rsidR="008B009E" w:rsidRPr="0083288C" w:rsidRDefault="008B009E" w:rsidP="00326993">
      <w:pPr>
        <w:tabs>
          <w:tab w:val="left" w:pos="4678"/>
        </w:tabs>
        <w:rPr>
          <w:color w:val="000000"/>
          <w:sz w:val="22"/>
          <w:szCs w:val="22"/>
        </w:rPr>
      </w:pPr>
      <w:r w:rsidRPr="0083288C">
        <w:rPr>
          <w:color w:val="000000"/>
          <w:sz w:val="22"/>
          <w:szCs w:val="22"/>
        </w:rPr>
        <w:t> </w:t>
      </w:r>
    </w:p>
    <w:p w14:paraId="43626B48" w14:textId="77777777" w:rsidR="008B009E" w:rsidRPr="0083288C" w:rsidRDefault="007566E4" w:rsidP="008B009E">
      <w:pPr>
        <w:rPr>
          <w:color w:val="000000"/>
          <w:sz w:val="22"/>
          <w:szCs w:val="22"/>
        </w:rPr>
      </w:pPr>
      <w:r w:rsidRPr="0083288C">
        <w:rPr>
          <w:b/>
          <w:bCs/>
          <w:color w:val="000000"/>
          <w:sz w:val="22"/>
          <w:szCs w:val="22"/>
        </w:rPr>
        <w:t>Fabricantul</w:t>
      </w:r>
    </w:p>
    <w:p w14:paraId="31BA8C10" w14:textId="77777777" w:rsidR="00AE79BA" w:rsidRPr="0083288C" w:rsidRDefault="00AE79BA" w:rsidP="00042C9E">
      <w:pPr>
        <w:autoSpaceDE w:val="0"/>
        <w:autoSpaceDN w:val="0"/>
        <w:rPr>
          <w:sz w:val="22"/>
          <w:szCs w:val="22"/>
          <w:highlight w:val="lightGray"/>
        </w:rPr>
      </w:pPr>
      <w:r w:rsidRPr="0083288C">
        <w:rPr>
          <w:sz w:val="22"/>
          <w:szCs w:val="22"/>
          <w:highlight w:val="lightGray"/>
        </w:rPr>
        <w:t xml:space="preserve">GlaxoSmithKline Trading Services Limited </w:t>
      </w:r>
    </w:p>
    <w:p w14:paraId="5C9C12A9" w14:textId="77777777" w:rsidR="00AE79BA" w:rsidRPr="0083288C" w:rsidRDefault="00AE79BA" w:rsidP="00042C9E">
      <w:pPr>
        <w:autoSpaceDE w:val="0"/>
        <w:autoSpaceDN w:val="0"/>
        <w:rPr>
          <w:sz w:val="22"/>
          <w:szCs w:val="22"/>
          <w:highlight w:val="lightGray"/>
        </w:rPr>
      </w:pPr>
      <w:r w:rsidRPr="0083288C">
        <w:rPr>
          <w:sz w:val="22"/>
          <w:szCs w:val="22"/>
          <w:highlight w:val="lightGray"/>
        </w:rPr>
        <w:t xml:space="preserve">12 Riverwalk, </w:t>
      </w:r>
    </w:p>
    <w:p w14:paraId="6A84B6DB" w14:textId="77777777" w:rsidR="00AE79BA" w:rsidRPr="0083288C" w:rsidRDefault="00AE79BA" w:rsidP="00042C9E">
      <w:pPr>
        <w:autoSpaceDE w:val="0"/>
        <w:autoSpaceDN w:val="0"/>
        <w:rPr>
          <w:sz w:val="22"/>
          <w:szCs w:val="22"/>
          <w:highlight w:val="lightGray"/>
        </w:rPr>
      </w:pPr>
      <w:r w:rsidRPr="0083288C">
        <w:rPr>
          <w:sz w:val="22"/>
          <w:szCs w:val="22"/>
          <w:highlight w:val="lightGray"/>
        </w:rPr>
        <w:t xml:space="preserve">Citywest Business Campus </w:t>
      </w:r>
    </w:p>
    <w:p w14:paraId="0067EB1F" w14:textId="77777777" w:rsidR="00AE79BA" w:rsidRPr="0083288C" w:rsidRDefault="00AE79BA" w:rsidP="00042C9E">
      <w:pPr>
        <w:autoSpaceDE w:val="0"/>
        <w:autoSpaceDN w:val="0"/>
        <w:rPr>
          <w:sz w:val="22"/>
          <w:szCs w:val="22"/>
          <w:highlight w:val="lightGray"/>
        </w:rPr>
      </w:pPr>
      <w:r w:rsidRPr="0083288C">
        <w:rPr>
          <w:sz w:val="22"/>
          <w:szCs w:val="22"/>
          <w:highlight w:val="lightGray"/>
        </w:rPr>
        <w:t>Dublin 24,</w:t>
      </w:r>
    </w:p>
    <w:p w14:paraId="2DB3A588" w14:textId="77777777" w:rsidR="00AE79BA" w:rsidRPr="0083288C" w:rsidRDefault="00AE79BA" w:rsidP="00042C9E">
      <w:pPr>
        <w:autoSpaceDE w:val="0"/>
        <w:autoSpaceDN w:val="0"/>
        <w:rPr>
          <w:bCs/>
          <w:sz w:val="22"/>
          <w:szCs w:val="22"/>
        </w:rPr>
      </w:pPr>
      <w:r w:rsidRPr="0083288C">
        <w:rPr>
          <w:sz w:val="22"/>
          <w:szCs w:val="22"/>
          <w:highlight w:val="lightGray"/>
        </w:rPr>
        <w:t>Irlanda</w:t>
      </w:r>
    </w:p>
    <w:p w14:paraId="5FE21EC2" w14:textId="77777777" w:rsidR="008B009E" w:rsidRPr="0083288C" w:rsidRDefault="008B009E" w:rsidP="00AE79BA">
      <w:pPr>
        <w:rPr>
          <w:color w:val="000000"/>
          <w:sz w:val="22"/>
          <w:szCs w:val="22"/>
        </w:rPr>
      </w:pPr>
      <w:r w:rsidRPr="0083288C">
        <w:rPr>
          <w:color w:val="000000"/>
          <w:sz w:val="22"/>
          <w:szCs w:val="22"/>
        </w:rPr>
        <w:t> </w:t>
      </w:r>
    </w:p>
    <w:p w14:paraId="00C2E43A" w14:textId="77777777" w:rsidR="00D314ED" w:rsidRPr="0083288C" w:rsidRDefault="008B009E" w:rsidP="008B009E">
      <w:pPr>
        <w:rPr>
          <w:color w:val="000000"/>
          <w:sz w:val="22"/>
          <w:szCs w:val="22"/>
        </w:rPr>
      </w:pPr>
      <w:r w:rsidRPr="0083288C">
        <w:rPr>
          <w:color w:val="000000"/>
          <w:sz w:val="22"/>
          <w:szCs w:val="22"/>
        </w:rPr>
        <w:t xml:space="preserve">Pentru orice informaţii </w:t>
      </w:r>
      <w:r w:rsidR="00E900D8" w:rsidRPr="0083288C">
        <w:rPr>
          <w:color w:val="000000"/>
          <w:sz w:val="22"/>
          <w:szCs w:val="22"/>
        </w:rPr>
        <w:t xml:space="preserve">referitoare la </w:t>
      </w:r>
      <w:r w:rsidRPr="0083288C">
        <w:rPr>
          <w:color w:val="000000"/>
          <w:sz w:val="22"/>
          <w:szCs w:val="22"/>
        </w:rPr>
        <w:t>acest medicament, vă rugăm să contactaţi reprezentanţa locală a deţinătorului autorizaţiei de punere pe piaţă:</w:t>
      </w:r>
    </w:p>
    <w:p w14:paraId="4FBA4030" w14:textId="77777777" w:rsidR="00C2656C" w:rsidRPr="0083288C" w:rsidRDefault="00C2656C" w:rsidP="008B009E">
      <w:pPr>
        <w:rPr>
          <w:color w:val="000000"/>
          <w:sz w:val="22"/>
          <w:szCs w:val="22"/>
        </w:rPr>
      </w:pPr>
    </w:p>
    <w:tbl>
      <w:tblPr>
        <w:tblW w:w="9356" w:type="dxa"/>
        <w:tblInd w:w="-34" w:type="dxa"/>
        <w:tblLayout w:type="fixed"/>
        <w:tblLook w:val="0000" w:firstRow="0" w:lastRow="0" w:firstColumn="0" w:lastColumn="0" w:noHBand="0" w:noVBand="0"/>
      </w:tblPr>
      <w:tblGrid>
        <w:gridCol w:w="34"/>
        <w:gridCol w:w="4644"/>
        <w:gridCol w:w="4678"/>
      </w:tblGrid>
      <w:tr w:rsidR="00C2656C" w:rsidRPr="0083288C" w14:paraId="14D4B029" w14:textId="77777777">
        <w:trPr>
          <w:gridBefore w:val="1"/>
          <w:wBefore w:w="34" w:type="dxa"/>
        </w:trPr>
        <w:tc>
          <w:tcPr>
            <w:tcW w:w="4644" w:type="dxa"/>
          </w:tcPr>
          <w:p w14:paraId="373D5758" w14:textId="77777777" w:rsidR="00C2656C" w:rsidRPr="0083288C" w:rsidRDefault="00C2656C" w:rsidP="00556065">
            <w:pPr>
              <w:rPr>
                <w:sz w:val="22"/>
                <w:szCs w:val="22"/>
              </w:rPr>
            </w:pPr>
            <w:r w:rsidRPr="0083288C">
              <w:rPr>
                <w:b/>
                <w:bCs/>
                <w:sz w:val="22"/>
                <w:szCs w:val="22"/>
              </w:rPr>
              <w:t>België/Belgique/Belgien</w:t>
            </w:r>
            <w:r w:rsidRPr="0083288C">
              <w:rPr>
                <w:sz w:val="22"/>
                <w:szCs w:val="22"/>
              </w:rPr>
              <w:t xml:space="preserve"> </w:t>
            </w:r>
          </w:p>
          <w:p w14:paraId="474C8B1B" w14:textId="77777777" w:rsidR="00C2656C" w:rsidRPr="0083288C" w:rsidRDefault="00C2656C" w:rsidP="00556065">
            <w:pPr>
              <w:rPr>
                <w:sz w:val="22"/>
                <w:szCs w:val="22"/>
              </w:rPr>
            </w:pPr>
            <w:r w:rsidRPr="0083288C">
              <w:rPr>
                <w:sz w:val="22"/>
                <w:szCs w:val="22"/>
              </w:rPr>
              <w:t>GlaxoSmithKline</w:t>
            </w:r>
            <w:r w:rsidR="00FD2615" w:rsidRPr="0083288C">
              <w:rPr>
                <w:sz w:val="22"/>
                <w:szCs w:val="22"/>
              </w:rPr>
              <w:t xml:space="preserve"> Pharmaceuticals</w:t>
            </w:r>
            <w:r w:rsidRPr="0083288C">
              <w:rPr>
                <w:sz w:val="22"/>
                <w:szCs w:val="22"/>
              </w:rPr>
              <w:t xml:space="preserve"> s.a./n.v.</w:t>
            </w:r>
          </w:p>
          <w:p w14:paraId="5E81773A" w14:textId="77777777" w:rsidR="00C2656C" w:rsidRPr="0083288C" w:rsidRDefault="00C2656C" w:rsidP="00556065">
            <w:pPr>
              <w:rPr>
                <w:b/>
                <w:sz w:val="22"/>
                <w:szCs w:val="22"/>
              </w:rPr>
            </w:pPr>
            <w:r w:rsidRPr="0083288C">
              <w:rPr>
                <w:sz w:val="22"/>
                <w:szCs w:val="22"/>
              </w:rPr>
              <w:t>Tél/Tel: + 32 (0)</w:t>
            </w:r>
            <w:del w:id="34" w:author="NF" w:date="2025-12-02T08:29:00Z">
              <w:r w:rsidR="00FD2615" w:rsidRPr="0083288C" w:rsidDel="003C3539">
                <w:rPr>
                  <w:sz w:val="22"/>
                  <w:szCs w:val="22"/>
                </w:rPr>
                <w:delText xml:space="preserve"> </w:delText>
              </w:r>
            </w:del>
            <w:r w:rsidR="00FD2615" w:rsidRPr="0083288C">
              <w:rPr>
                <w:sz w:val="22"/>
                <w:szCs w:val="22"/>
              </w:rPr>
              <w:t>10 85 52 00</w:t>
            </w:r>
          </w:p>
          <w:p w14:paraId="27C7E5E8" w14:textId="77777777" w:rsidR="00D55048" w:rsidRPr="0083288C" w:rsidRDefault="00D55048" w:rsidP="00D55048">
            <w:pPr>
              <w:rPr>
                <w:b/>
                <w:sz w:val="22"/>
                <w:szCs w:val="22"/>
              </w:rPr>
            </w:pPr>
          </w:p>
          <w:p w14:paraId="3ACBB618" w14:textId="77777777" w:rsidR="00D55048" w:rsidRPr="0083288C" w:rsidRDefault="00D55048" w:rsidP="00D55048">
            <w:pPr>
              <w:rPr>
                <w:b/>
                <w:sz w:val="22"/>
                <w:szCs w:val="22"/>
              </w:rPr>
            </w:pPr>
            <w:r w:rsidRPr="0083288C">
              <w:rPr>
                <w:b/>
                <w:sz w:val="22"/>
                <w:szCs w:val="22"/>
              </w:rPr>
              <w:t xml:space="preserve">България </w:t>
            </w:r>
          </w:p>
          <w:p w14:paraId="34159521" w14:textId="3FA65A65" w:rsidR="00D55048" w:rsidRPr="0083288C" w:rsidRDefault="006717FB" w:rsidP="00D55048">
            <w:pPr>
              <w:rPr>
                <w:sz w:val="22"/>
                <w:szCs w:val="22"/>
              </w:rPr>
            </w:pPr>
            <w:r w:rsidRPr="006717FB">
              <w:rPr>
                <w:sz w:val="22"/>
                <w:szCs w:val="22"/>
              </w:rPr>
              <w:t xml:space="preserve">GlaxoSmithKline </w:t>
            </w:r>
            <w:ins w:id="35" w:author="NF" w:date="2025-12-02T08:28:00Z">
              <w:r w:rsidR="003C3539" w:rsidRPr="003C3539">
                <w:rPr>
                  <w:sz w:val="22"/>
                  <w:szCs w:val="22"/>
                </w:rPr>
                <w:t>Trading Services</w:t>
              </w:r>
            </w:ins>
            <w:del w:id="36" w:author="NF" w:date="2025-12-02T08:28:00Z">
              <w:r w:rsidRPr="006717FB" w:rsidDel="003C3539">
                <w:rPr>
                  <w:sz w:val="22"/>
                  <w:szCs w:val="22"/>
                </w:rPr>
                <w:delText xml:space="preserve">(Ireland) </w:delText>
              </w:r>
            </w:del>
            <w:ins w:id="37" w:author="NF" w:date="2025-12-02T08:28:00Z">
              <w:r w:rsidR="003C3539">
                <w:rPr>
                  <w:sz w:val="22"/>
                  <w:szCs w:val="22"/>
                </w:rPr>
                <w:t xml:space="preserve"> </w:t>
              </w:r>
            </w:ins>
            <w:r w:rsidRPr="006717FB">
              <w:rPr>
                <w:sz w:val="22"/>
                <w:szCs w:val="22"/>
              </w:rPr>
              <w:t>Limited</w:t>
            </w:r>
          </w:p>
          <w:p w14:paraId="3B06E7BC" w14:textId="77777777" w:rsidR="00D55048" w:rsidRPr="0083288C" w:rsidRDefault="00D55048" w:rsidP="00D55048">
            <w:pPr>
              <w:rPr>
                <w:sz w:val="22"/>
                <w:szCs w:val="22"/>
              </w:rPr>
            </w:pPr>
            <w:r w:rsidRPr="0083288C">
              <w:rPr>
                <w:sz w:val="22"/>
                <w:szCs w:val="22"/>
              </w:rPr>
              <w:t xml:space="preserve">Teл.: + 359 </w:t>
            </w:r>
            <w:r w:rsidR="006717FB" w:rsidRPr="006717FB">
              <w:rPr>
                <w:sz w:val="22"/>
                <w:szCs w:val="22"/>
              </w:rPr>
              <w:t>80018205</w:t>
            </w:r>
          </w:p>
          <w:p w14:paraId="12F4DB7C" w14:textId="77777777" w:rsidR="00C2656C" w:rsidRPr="0083288C" w:rsidRDefault="00C2656C" w:rsidP="00556065">
            <w:pPr>
              <w:rPr>
                <w:b/>
                <w:sz w:val="22"/>
                <w:szCs w:val="22"/>
              </w:rPr>
            </w:pPr>
          </w:p>
        </w:tc>
        <w:tc>
          <w:tcPr>
            <w:tcW w:w="4678" w:type="dxa"/>
          </w:tcPr>
          <w:p w14:paraId="5694E2C3" w14:textId="77777777" w:rsidR="00D55048" w:rsidRPr="0083288C" w:rsidRDefault="00D55048" w:rsidP="00D55048">
            <w:pPr>
              <w:rPr>
                <w:b/>
                <w:sz w:val="22"/>
                <w:szCs w:val="22"/>
              </w:rPr>
            </w:pPr>
            <w:r w:rsidRPr="0083288C">
              <w:rPr>
                <w:b/>
                <w:sz w:val="22"/>
                <w:szCs w:val="22"/>
              </w:rPr>
              <w:t xml:space="preserve">Lietuva </w:t>
            </w:r>
          </w:p>
          <w:p w14:paraId="28CC2DF4" w14:textId="26CF104C" w:rsidR="00D55048" w:rsidRPr="0083288C" w:rsidRDefault="00D55048" w:rsidP="00D55048">
            <w:pPr>
              <w:rPr>
                <w:sz w:val="22"/>
                <w:szCs w:val="22"/>
              </w:rPr>
            </w:pPr>
            <w:r w:rsidRPr="0083288C">
              <w:rPr>
                <w:sz w:val="22"/>
                <w:szCs w:val="22"/>
              </w:rPr>
              <w:t xml:space="preserve">GlaxoSmithKline </w:t>
            </w:r>
            <w:ins w:id="38" w:author="NF" w:date="2025-12-02T08:28:00Z">
              <w:r w:rsidR="003C3539" w:rsidRPr="003C3539">
                <w:rPr>
                  <w:sz w:val="22"/>
                  <w:szCs w:val="22"/>
                </w:rPr>
                <w:t>Trading Services</w:t>
              </w:r>
            </w:ins>
            <w:del w:id="39" w:author="NF" w:date="2025-12-02T08:28:00Z">
              <w:r w:rsidR="006717FB" w:rsidRPr="006717FB" w:rsidDel="003C3539">
                <w:rPr>
                  <w:sz w:val="22"/>
                  <w:szCs w:val="22"/>
                </w:rPr>
                <w:delText xml:space="preserve">(Ireland) </w:delText>
              </w:r>
            </w:del>
            <w:ins w:id="40" w:author="NF" w:date="2025-12-02T08:28:00Z">
              <w:r w:rsidR="003C3539">
                <w:rPr>
                  <w:sz w:val="22"/>
                  <w:szCs w:val="22"/>
                </w:rPr>
                <w:t xml:space="preserve"> </w:t>
              </w:r>
            </w:ins>
            <w:r w:rsidR="006717FB" w:rsidRPr="006717FB">
              <w:rPr>
                <w:sz w:val="22"/>
                <w:szCs w:val="22"/>
              </w:rPr>
              <w:t>Limited</w:t>
            </w:r>
          </w:p>
          <w:p w14:paraId="3C0BBEAF" w14:textId="77777777" w:rsidR="00D55048" w:rsidRPr="0083288C" w:rsidRDefault="00D55048" w:rsidP="00D55048">
            <w:pPr>
              <w:rPr>
                <w:sz w:val="22"/>
                <w:szCs w:val="22"/>
              </w:rPr>
            </w:pPr>
            <w:r w:rsidRPr="0083288C">
              <w:rPr>
                <w:sz w:val="22"/>
                <w:szCs w:val="22"/>
              </w:rPr>
              <w:t xml:space="preserve">Tel: + 370 </w:t>
            </w:r>
            <w:r w:rsidR="006717FB" w:rsidRPr="006717FB">
              <w:rPr>
                <w:sz w:val="22"/>
                <w:szCs w:val="22"/>
              </w:rPr>
              <w:t>80000334</w:t>
            </w:r>
          </w:p>
          <w:p w14:paraId="299F1FA2" w14:textId="77777777" w:rsidR="00D55048" w:rsidRPr="0083288C" w:rsidRDefault="00D55048" w:rsidP="00556065">
            <w:pPr>
              <w:rPr>
                <w:b/>
                <w:sz w:val="22"/>
                <w:szCs w:val="22"/>
              </w:rPr>
            </w:pPr>
          </w:p>
          <w:p w14:paraId="588D5E72" w14:textId="77777777" w:rsidR="00C2656C" w:rsidRPr="0083288C" w:rsidRDefault="00C2656C" w:rsidP="00556065">
            <w:pPr>
              <w:rPr>
                <w:b/>
                <w:sz w:val="22"/>
                <w:szCs w:val="22"/>
              </w:rPr>
            </w:pPr>
            <w:r w:rsidRPr="0083288C">
              <w:rPr>
                <w:b/>
                <w:sz w:val="22"/>
                <w:szCs w:val="22"/>
              </w:rPr>
              <w:t xml:space="preserve">Luxembourg/Luxemburg </w:t>
            </w:r>
          </w:p>
          <w:p w14:paraId="426D1807" w14:textId="77777777" w:rsidR="00C2656C" w:rsidRPr="0083288C" w:rsidRDefault="00C2656C" w:rsidP="00556065">
            <w:pPr>
              <w:rPr>
                <w:sz w:val="22"/>
                <w:szCs w:val="22"/>
              </w:rPr>
            </w:pPr>
            <w:r w:rsidRPr="0083288C">
              <w:rPr>
                <w:sz w:val="22"/>
                <w:szCs w:val="22"/>
              </w:rPr>
              <w:t xml:space="preserve">GlaxoSmithKline </w:t>
            </w:r>
            <w:r w:rsidR="00FD2615" w:rsidRPr="0083288C">
              <w:rPr>
                <w:sz w:val="22"/>
                <w:szCs w:val="22"/>
              </w:rPr>
              <w:t xml:space="preserve">Pharmaceuticals </w:t>
            </w:r>
            <w:r w:rsidRPr="0083288C">
              <w:rPr>
                <w:sz w:val="22"/>
                <w:szCs w:val="22"/>
              </w:rPr>
              <w:t>s.a./n.v.</w:t>
            </w:r>
          </w:p>
          <w:p w14:paraId="6E3F8B7F" w14:textId="77777777" w:rsidR="00C2656C" w:rsidRPr="0083288C" w:rsidRDefault="00C2656C" w:rsidP="00556065">
            <w:pPr>
              <w:rPr>
                <w:sz w:val="22"/>
                <w:szCs w:val="22"/>
              </w:rPr>
            </w:pPr>
            <w:r w:rsidRPr="0083288C">
              <w:rPr>
                <w:sz w:val="22"/>
                <w:szCs w:val="22"/>
              </w:rPr>
              <w:t>Belgique/Belgien</w:t>
            </w:r>
          </w:p>
          <w:p w14:paraId="16D787DE" w14:textId="77777777" w:rsidR="00C2656C" w:rsidRPr="0083288C" w:rsidRDefault="00C2656C" w:rsidP="00556065">
            <w:pPr>
              <w:rPr>
                <w:sz w:val="22"/>
                <w:szCs w:val="22"/>
              </w:rPr>
            </w:pPr>
            <w:r w:rsidRPr="0083288C">
              <w:rPr>
                <w:sz w:val="22"/>
                <w:szCs w:val="22"/>
              </w:rPr>
              <w:t>Tél/Tel: + 32 (0)</w:t>
            </w:r>
            <w:del w:id="41" w:author="NF" w:date="2025-12-02T08:29:00Z">
              <w:r w:rsidR="00FD2615" w:rsidRPr="0083288C" w:rsidDel="003C3539">
                <w:rPr>
                  <w:sz w:val="22"/>
                  <w:szCs w:val="22"/>
                </w:rPr>
                <w:delText xml:space="preserve"> </w:delText>
              </w:r>
            </w:del>
            <w:r w:rsidR="00FD2615" w:rsidRPr="0083288C">
              <w:rPr>
                <w:sz w:val="22"/>
                <w:szCs w:val="22"/>
              </w:rPr>
              <w:t>10 85 52 00</w:t>
            </w:r>
          </w:p>
          <w:p w14:paraId="65840585" w14:textId="77777777" w:rsidR="00C2656C" w:rsidRPr="0083288C" w:rsidRDefault="00C2656C" w:rsidP="00556065">
            <w:pPr>
              <w:rPr>
                <w:sz w:val="22"/>
                <w:szCs w:val="22"/>
              </w:rPr>
            </w:pPr>
          </w:p>
        </w:tc>
      </w:tr>
      <w:tr w:rsidR="00C2656C" w:rsidRPr="0083288C" w14:paraId="3A9F9149" w14:textId="77777777">
        <w:trPr>
          <w:gridBefore w:val="1"/>
          <w:wBefore w:w="34" w:type="dxa"/>
        </w:trPr>
        <w:tc>
          <w:tcPr>
            <w:tcW w:w="4644" w:type="dxa"/>
          </w:tcPr>
          <w:p w14:paraId="3E76DD80" w14:textId="77777777" w:rsidR="00D55048" w:rsidRPr="0083288C" w:rsidRDefault="00D55048" w:rsidP="00D55048">
            <w:pPr>
              <w:rPr>
                <w:sz w:val="22"/>
                <w:szCs w:val="22"/>
              </w:rPr>
            </w:pPr>
            <w:r w:rsidRPr="0083288C">
              <w:rPr>
                <w:b/>
                <w:bCs/>
                <w:sz w:val="22"/>
                <w:szCs w:val="22"/>
              </w:rPr>
              <w:t>Česká republika</w:t>
            </w:r>
            <w:r w:rsidRPr="0083288C">
              <w:rPr>
                <w:sz w:val="22"/>
                <w:szCs w:val="22"/>
              </w:rPr>
              <w:t xml:space="preserve"> </w:t>
            </w:r>
          </w:p>
          <w:p w14:paraId="711C51B6" w14:textId="57AD5D62" w:rsidR="00D55048" w:rsidRPr="0083288C" w:rsidRDefault="00D55048" w:rsidP="00D55048">
            <w:pPr>
              <w:rPr>
                <w:sz w:val="22"/>
                <w:szCs w:val="22"/>
              </w:rPr>
            </w:pPr>
            <w:r w:rsidRPr="0083288C">
              <w:rPr>
                <w:sz w:val="22"/>
                <w:szCs w:val="22"/>
              </w:rPr>
              <w:t>GlaxoSmithKline</w:t>
            </w:r>
            <w:ins w:id="42" w:author="NF" w:date="2025-12-02T08:29:00Z">
              <w:r w:rsidR="003C3539">
                <w:rPr>
                  <w:sz w:val="22"/>
                  <w:szCs w:val="22"/>
                </w:rPr>
                <w:t>,</w:t>
              </w:r>
            </w:ins>
            <w:r w:rsidRPr="0083288C">
              <w:rPr>
                <w:sz w:val="22"/>
                <w:szCs w:val="22"/>
              </w:rPr>
              <w:t xml:space="preserve"> s.r.o.</w:t>
            </w:r>
          </w:p>
          <w:p w14:paraId="6677A7A1" w14:textId="77777777" w:rsidR="00D55048" w:rsidRPr="0083288C" w:rsidRDefault="00D55048" w:rsidP="00D55048">
            <w:pPr>
              <w:rPr>
                <w:sz w:val="22"/>
                <w:szCs w:val="22"/>
              </w:rPr>
            </w:pPr>
            <w:r w:rsidRPr="0083288C">
              <w:rPr>
                <w:sz w:val="22"/>
                <w:szCs w:val="22"/>
              </w:rPr>
              <w:t>Tel: + 420 222 001 111</w:t>
            </w:r>
          </w:p>
          <w:p w14:paraId="1766B6B7" w14:textId="77777777" w:rsidR="00D55048" w:rsidRPr="0083288C" w:rsidRDefault="00D55048" w:rsidP="00D55048">
            <w:pPr>
              <w:rPr>
                <w:b/>
                <w:sz w:val="22"/>
                <w:szCs w:val="22"/>
              </w:rPr>
            </w:pPr>
            <w:r w:rsidRPr="0083288C">
              <w:rPr>
                <w:sz w:val="22"/>
                <w:szCs w:val="22"/>
              </w:rPr>
              <w:t>cz.info@gsk.com</w:t>
            </w:r>
          </w:p>
          <w:p w14:paraId="5A7C3B2F" w14:textId="77777777" w:rsidR="00C2656C" w:rsidRPr="0083288C" w:rsidRDefault="00C2656C" w:rsidP="00D55048">
            <w:pPr>
              <w:rPr>
                <w:b/>
                <w:sz w:val="22"/>
                <w:szCs w:val="22"/>
              </w:rPr>
            </w:pPr>
          </w:p>
        </w:tc>
        <w:tc>
          <w:tcPr>
            <w:tcW w:w="4678" w:type="dxa"/>
          </w:tcPr>
          <w:p w14:paraId="6AF75675" w14:textId="77777777" w:rsidR="00C2656C" w:rsidRPr="0083288C" w:rsidRDefault="00C2656C" w:rsidP="00556065">
            <w:pPr>
              <w:rPr>
                <w:b/>
                <w:color w:val="000000"/>
                <w:sz w:val="22"/>
                <w:szCs w:val="22"/>
              </w:rPr>
            </w:pPr>
            <w:r w:rsidRPr="0083288C">
              <w:rPr>
                <w:b/>
                <w:color w:val="000000"/>
                <w:sz w:val="22"/>
                <w:szCs w:val="22"/>
              </w:rPr>
              <w:t xml:space="preserve">Magyarország </w:t>
            </w:r>
          </w:p>
          <w:p w14:paraId="2DBCC549" w14:textId="10BF0D68" w:rsidR="00C2656C" w:rsidRPr="0083288C" w:rsidRDefault="00C2656C" w:rsidP="00556065">
            <w:pPr>
              <w:rPr>
                <w:color w:val="000000"/>
                <w:sz w:val="22"/>
                <w:szCs w:val="22"/>
              </w:rPr>
            </w:pPr>
            <w:r w:rsidRPr="0083288C">
              <w:rPr>
                <w:color w:val="000000"/>
                <w:sz w:val="22"/>
                <w:szCs w:val="22"/>
              </w:rPr>
              <w:t xml:space="preserve">GlaxoSmithKline </w:t>
            </w:r>
            <w:ins w:id="43" w:author="NF" w:date="2025-12-02T08:28:00Z">
              <w:r w:rsidR="003C3539" w:rsidRPr="003C3539">
                <w:rPr>
                  <w:color w:val="000000"/>
                  <w:sz w:val="22"/>
                  <w:szCs w:val="22"/>
                </w:rPr>
                <w:t>Trading Services</w:t>
              </w:r>
            </w:ins>
            <w:del w:id="44" w:author="NF" w:date="2025-12-02T08:28:00Z">
              <w:r w:rsidR="006717FB" w:rsidRPr="006717FB" w:rsidDel="003C3539">
                <w:rPr>
                  <w:color w:val="000000"/>
                  <w:sz w:val="22"/>
                  <w:szCs w:val="22"/>
                </w:rPr>
                <w:delText xml:space="preserve">(Ireland) </w:delText>
              </w:r>
            </w:del>
            <w:ins w:id="45" w:author="NF" w:date="2025-12-02T08:28:00Z">
              <w:r w:rsidR="003C3539">
                <w:rPr>
                  <w:color w:val="000000"/>
                  <w:sz w:val="22"/>
                  <w:szCs w:val="22"/>
                </w:rPr>
                <w:t xml:space="preserve"> </w:t>
              </w:r>
            </w:ins>
            <w:r w:rsidR="006717FB" w:rsidRPr="006717FB">
              <w:rPr>
                <w:color w:val="000000"/>
                <w:sz w:val="22"/>
                <w:szCs w:val="22"/>
              </w:rPr>
              <w:t>Limited</w:t>
            </w:r>
          </w:p>
          <w:p w14:paraId="3DE941E2" w14:textId="77777777" w:rsidR="00C2656C" w:rsidRPr="0083288C" w:rsidRDefault="00C2656C" w:rsidP="00556065">
            <w:pPr>
              <w:rPr>
                <w:color w:val="000000"/>
                <w:sz w:val="22"/>
                <w:szCs w:val="22"/>
              </w:rPr>
            </w:pPr>
            <w:r w:rsidRPr="0083288C">
              <w:rPr>
                <w:color w:val="000000"/>
                <w:sz w:val="22"/>
                <w:szCs w:val="22"/>
              </w:rPr>
              <w:t xml:space="preserve">Tel.: + 36 </w:t>
            </w:r>
            <w:r w:rsidR="006717FB" w:rsidRPr="006717FB">
              <w:rPr>
                <w:color w:val="000000"/>
                <w:sz w:val="22"/>
                <w:szCs w:val="22"/>
              </w:rPr>
              <w:t>80088309</w:t>
            </w:r>
          </w:p>
          <w:p w14:paraId="38915611" w14:textId="77777777" w:rsidR="00C2656C" w:rsidRPr="0083288C" w:rsidRDefault="00C2656C" w:rsidP="00556065">
            <w:pPr>
              <w:rPr>
                <w:sz w:val="22"/>
                <w:szCs w:val="22"/>
              </w:rPr>
            </w:pPr>
          </w:p>
        </w:tc>
      </w:tr>
      <w:tr w:rsidR="00C2656C" w:rsidRPr="0083288C" w14:paraId="16C6A198" w14:textId="77777777">
        <w:trPr>
          <w:gridBefore w:val="1"/>
          <w:wBefore w:w="34" w:type="dxa"/>
        </w:trPr>
        <w:tc>
          <w:tcPr>
            <w:tcW w:w="4644" w:type="dxa"/>
          </w:tcPr>
          <w:p w14:paraId="16955F76" w14:textId="77777777" w:rsidR="00D55048" w:rsidRPr="0083288C" w:rsidRDefault="00D55048" w:rsidP="00D55048">
            <w:pPr>
              <w:rPr>
                <w:sz w:val="22"/>
                <w:szCs w:val="22"/>
              </w:rPr>
            </w:pPr>
            <w:r w:rsidRPr="0083288C">
              <w:rPr>
                <w:b/>
                <w:bCs/>
                <w:sz w:val="22"/>
                <w:szCs w:val="22"/>
              </w:rPr>
              <w:t>Danmark</w:t>
            </w:r>
            <w:r w:rsidRPr="0083288C">
              <w:rPr>
                <w:sz w:val="22"/>
                <w:szCs w:val="22"/>
              </w:rPr>
              <w:t xml:space="preserve"> </w:t>
            </w:r>
          </w:p>
          <w:p w14:paraId="7B7BDF58" w14:textId="77777777" w:rsidR="00D55048" w:rsidRPr="0083288C" w:rsidRDefault="00D55048" w:rsidP="00D55048">
            <w:pPr>
              <w:rPr>
                <w:sz w:val="22"/>
                <w:szCs w:val="22"/>
              </w:rPr>
            </w:pPr>
            <w:r w:rsidRPr="0083288C">
              <w:rPr>
                <w:sz w:val="22"/>
                <w:szCs w:val="22"/>
              </w:rPr>
              <w:t>GlaxoSmithKline Pharma A/S</w:t>
            </w:r>
          </w:p>
          <w:p w14:paraId="5A343CFC" w14:textId="592A2D79" w:rsidR="00D55048" w:rsidRPr="0083288C" w:rsidRDefault="00D55048" w:rsidP="00D55048">
            <w:pPr>
              <w:rPr>
                <w:sz w:val="22"/>
                <w:szCs w:val="22"/>
              </w:rPr>
            </w:pPr>
            <w:r w:rsidRPr="0083288C">
              <w:rPr>
                <w:sz w:val="22"/>
                <w:szCs w:val="22"/>
              </w:rPr>
              <w:t>Tlf</w:t>
            </w:r>
            <w:ins w:id="46" w:author="NF" w:date="2025-12-02T08:29:00Z">
              <w:r w:rsidR="003C3539">
                <w:rPr>
                  <w:sz w:val="22"/>
                  <w:szCs w:val="22"/>
                </w:rPr>
                <w:t>.</w:t>
              </w:r>
            </w:ins>
            <w:r w:rsidRPr="0083288C">
              <w:rPr>
                <w:sz w:val="22"/>
                <w:szCs w:val="22"/>
              </w:rPr>
              <w:t>: + 45 36 35 91 00</w:t>
            </w:r>
          </w:p>
          <w:p w14:paraId="21147FDE" w14:textId="77777777" w:rsidR="00C2656C" w:rsidRPr="0083288C" w:rsidRDefault="00D55048" w:rsidP="00D55048">
            <w:pPr>
              <w:rPr>
                <w:b/>
                <w:sz w:val="22"/>
                <w:szCs w:val="22"/>
              </w:rPr>
            </w:pPr>
            <w:r w:rsidRPr="0083288C">
              <w:rPr>
                <w:sz w:val="22"/>
                <w:szCs w:val="22"/>
              </w:rPr>
              <w:t>dk-info@gsk.com</w:t>
            </w:r>
          </w:p>
        </w:tc>
        <w:tc>
          <w:tcPr>
            <w:tcW w:w="4678" w:type="dxa"/>
          </w:tcPr>
          <w:p w14:paraId="2A7A25D7" w14:textId="77777777" w:rsidR="00C2656C" w:rsidRPr="0083288C" w:rsidRDefault="00C2656C" w:rsidP="00556065">
            <w:pPr>
              <w:rPr>
                <w:sz w:val="22"/>
                <w:szCs w:val="22"/>
              </w:rPr>
            </w:pPr>
            <w:r w:rsidRPr="0083288C">
              <w:rPr>
                <w:b/>
                <w:bCs/>
                <w:sz w:val="22"/>
                <w:szCs w:val="22"/>
              </w:rPr>
              <w:t>Malta</w:t>
            </w:r>
            <w:r w:rsidRPr="0083288C">
              <w:rPr>
                <w:sz w:val="22"/>
                <w:szCs w:val="22"/>
              </w:rPr>
              <w:t xml:space="preserve"> </w:t>
            </w:r>
          </w:p>
          <w:p w14:paraId="2B0A79CE" w14:textId="4309F75D" w:rsidR="00C2656C" w:rsidRPr="0083288C" w:rsidRDefault="00C2656C" w:rsidP="00556065">
            <w:pPr>
              <w:rPr>
                <w:sz w:val="22"/>
                <w:szCs w:val="22"/>
              </w:rPr>
            </w:pPr>
            <w:r w:rsidRPr="0083288C">
              <w:rPr>
                <w:sz w:val="22"/>
                <w:szCs w:val="22"/>
              </w:rPr>
              <w:t xml:space="preserve">GlaxoSmithKline </w:t>
            </w:r>
            <w:ins w:id="47" w:author="NF" w:date="2025-12-02T08:28:00Z">
              <w:r w:rsidR="003C3539" w:rsidRPr="003C3539">
                <w:rPr>
                  <w:sz w:val="22"/>
                  <w:szCs w:val="22"/>
                </w:rPr>
                <w:t>Trading Services</w:t>
              </w:r>
            </w:ins>
            <w:del w:id="48" w:author="NF" w:date="2025-12-02T08:28:00Z">
              <w:r w:rsidR="005C41DE" w:rsidRPr="0083288C" w:rsidDel="003C3539">
                <w:rPr>
                  <w:sz w:val="22"/>
                  <w:szCs w:val="22"/>
                </w:rPr>
                <w:delText>(</w:delText>
              </w:r>
              <w:r w:rsidR="006717FB" w:rsidDel="003C3539">
                <w:rPr>
                  <w:sz w:val="22"/>
                  <w:szCs w:val="22"/>
                </w:rPr>
                <w:delText>Ireland</w:delText>
              </w:r>
              <w:r w:rsidR="005C41DE" w:rsidRPr="0083288C" w:rsidDel="003C3539">
                <w:rPr>
                  <w:sz w:val="22"/>
                  <w:szCs w:val="22"/>
                </w:rPr>
                <w:delText xml:space="preserve">) </w:delText>
              </w:r>
            </w:del>
            <w:ins w:id="49" w:author="NF" w:date="2025-12-02T08:28:00Z">
              <w:r w:rsidR="003C3539">
                <w:rPr>
                  <w:sz w:val="22"/>
                  <w:szCs w:val="22"/>
                </w:rPr>
                <w:t xml:space="preserve"> </w:t>
              </w:r>
            </w:ins>
            <w:r w:rsidR="005C41DE" w:rsidRPr="0083288C">
              <w:rPr>
                <w:sz w:val="22"/>
                <w:szCs w:val="22"/>
              </w:rPr>
              <w:t>Limited</w:t>
            </w:r>
          </w:p>
          <w:p w14:paraId="4BEF9F5D" w14:textId="77777777" w:rsidR="00C2656C" w:rsidRPr="0083288C" w:rsidRDefault="00C2656C" w:rsidP="00556065">
            <w:pPr>
              <w:rPr>
                <w:sz w:val="22"/>
                <w:szCs w:val="22"/>
              </w:rPr>
            </w:pPr>
            <w:r w:rsidRPr="0083288C">
              <w:rPr>
                <w:sz w:val="22"/>
                <w:szCs w:val="22"/>
              </w:rPr>
              <w:t xml:space="preserve">Tel: + 356 </w:t>
            </w:r>
            <w:r w:rsidR="006717FB" w:rsidRPr="006717FB">
              <w:rPr>
                <w:sz w:val="22"/>
                <w:szCs w:val="22"/>
              </w:rPr>
              <w:t>80065004</w:t>
            </w:r>
          </w:p>
          <w:p w14:paraId="42C19039" w14:textId="77777777" w:rsidR="00D55048" w:rsidRPr="0083288C" w:rsidRDefault="00D55048" w:rsidP="00556065">
            <w:pPr>
              <w:rPr>
                <w:sz w:val="22"/>
                <w:szCs w:val="22"/>
              </w:rPr>
            </w:pPr>
          </w:p>
        </w:tc>
      </w:tr>
      <w:tr w:rsidR="00C2656C" w:rsidRPr="0083288C" w14:paraId="00EFE4CC" w14:textId="77777777">
        <w:trPr>
          <w:gridBefore w:val="1"/>
          <w:wBefore w:w="34" w:type="dxa"/>
        </w:trPr>
        <w:tc>
          <w:tcPr>
            <w:tcW w:w="4644" w:type="dxa"/>
          </w:tcPr>
          <w:p w14:paraId="5D31F140" w14:textId="77777777" w:rsidR="00C2656C" w:rsidRPr="0083288C" w:rsidRDefault="00C2656C" w:rsidP="00556065">
            <w:pPr>
              <w:rPr>
                <w:b/>
                <w:sz w:val="22"/>
                <w:szCs w:val="22"/>
              </w:rPr>
            </w:pPr>
          </w:p>
          <w:p w14:paraId="60010475" w14:textId="77777777" w:rsidR="00D55048" w:rsidRPr="0083288C" w:rsidRDefault="00D55048" w:rsidP="00D55048">
            <w:pPr>
              <w:rPr>
                <w:sz w:val="22"/>
                <w:szCs w:val="22"/>
              </w:rPr>
            </w:pPr>
            <w:r w:rsidRPr="0083288C">
              <w:rPr>
                <w:b/>
                <w:bCs/>
                <w:sz w:val="22"/>
                <w:szCs w:val="22"/>
              </w:rPr>
              <w:t>Deutschland</w:t>
            </w:r>
            <w:r w:rsidRPr="0083288C">
              <w:rPr>
                <w:sz w:val="22"/>
                <w:szCs w:val="22"/>
              </w:rPr>
              <w:t xml:space="preserve"> </w:t>
            </w:r>
          </w:p>
          <w:p w14:paraId="2214DF09" w14:textId="77777777" w:rsidR="00D55048" w:rsidRPr="0083288C" w:rsidRDefault="00D55048" w:rsidP="00D55048">
            <w:pPr>
              <w:rPr>
                <w:sz w:val="22"/>
                <w:szCs w:val="22"/>
              </w:rPr>
            </w:pPr>
            <w:r w:rsidRPr="0083288C">
              <w:rPr>
                <w:sz w:val="22"/>
                <w:szCs w:val="22"/>
              </w:rPr>
              <w:t>GlaxoSmithKline GmbH &amp; Co. KG</w:t>
            </w:r>
          </w:p>
          <w:p w14:paraId="15BD30A4" w14:textId="77777777" w:rsidR="00D55048" w:rsidRPr="0083288C" w:rsidRDefault="00D55048" w:rsidP="00D55048">
            <w:pPr>
              <w:rPr>
                <w:sz w:val="22"/>
                <w:szCs w:val="22"/>
              </w:rPr>
            </w:pPr>
            <w:r w:rsidRPr="0083288C">
              <w:rPr>
                <w:sz w:val="22"/>
                <w:szCs w:val="22"/>
              </w:rPr>
              <w:t>Tel.: + 49 (0)89 36044 8701</w:t>
            </w:r>
          </w:p>
          <w:p w14:paraId="15FFCB4A" w14:textId="77777777" w:rsidR="00C2656C" w:rsidRPr="0083288C" w:rsidRDefault="00D55048" w:rsidP="00D55048">
            <w:pPr>
              <w:rPr>
                <w:b/>
                <w:sz w:val="22"/>
                <w:szCs w:val="22"/>
              </w:rPr>
            </w:pPr>
            <w:r w:rsidRPr="0083288C">
              <w:rPr>
                <w:sz w:val="22"/>
                <w:szCs w:val="22"/>
              </w:rPr>
              <w:t>produkt.info@gsk.com</w:t>
            </w:r>
          </w:p>
        </w:tc>
        <w:tc>
          <w:tcPr>
            <w:tcW w:w="4678" w:type="dxa"/>
          </w:tcPr>
          <w:p w14:paraId="112682D8" w14:textId="77777777" w:rsidR="00D55048" w:rsidRPr="0083288C" w:rsidRDefault="00D55048" w:rsidP="00556065">
            <w:pPr>
              <w:rPr>
                <w:b/>
                <w:bCs/>
                <w:sz w:val="22"/>
                <w:szCs w:val="22"/>
              </w:rPr>
            </w:pPr>
          </w:p>
          <w:p w14:paraId="0D764B59" w14:textId="77777777" w:rsidR="00C2656C" w:rsidRPr="0083288C" w:rsidRDefault="00C2656C" w:rsidP="00556065">
            <w:pPr>
              <w:rPr>
                <w:sz w:val="22"/>
                <w:szCs w:val="22"/>
              </w:rPr>
            </w:pPr>
            <w:r w:rsidRPr="0083288C">
              <w:rPr>
                <w:b/>
                <w:bCs/>
                <w:sz w:val="22"/>
                <w:szCs w:val="22"/>
              </w:rPr>
              <w:t>Nederland</w:t>
            </w:r>
            <w:r w:rsidRPr="0083288C">
              <w:rPr>
                <w:sz w:val="22"/>
                <w:szCs w:val="22"/>
              </w:rPr>
              <w:t xml:space="preserve"> </w:t>
            </w:r>
          </w:p>
          <w:p w14:paraId="0E3555A0" w14:textId="77777777" w:rsidR="00C2656C" w:rsidRPr="0083288C" w:rsidRDefault="00C2656C" w:rsidP="00556065">
            <w:pPr>
              <w:rPr>
                <w:sz w:val="22"/>
                <w:szCs w:val="22"/>
              </w:rPr>
            </w:pPr>
            <w:r w:rsidRPr="0083288C">
              <w:rPr>
                <w:sz w:val="22"/>
                <w:szCs w:val="22"/>
              </w:rPr>
              <w:t>GlaxoSmithKline BV</w:t>
            </w:r>
          </w:p>
          <w:p w14:paraId="2F2288C2" w14:textId="77777777" w:rsidR="00C2656C" w:rsidRPr="0083288C" w:rsidRDefault="00C2656C" w:rsidP="00556065">
            <w:pPr>
              <w:rPr>
                <w:sz w:val="22"/>
                <w:szCs w:val="22"/>
              </w:rPr>
            </w:pPr>
            <w:r w:rsidRPr="0083288C">
              <w:rPr>
                <w:sz w:val="22"/>
                <w:szCs w:val="22"/>
              </w:rPr>
              <w:t>Tel: + 31 (0)</w:t>
            </w:r>
            <w:r w:rsidR="006717FB">
              <w:t xml:space="preserve"> </w:t>
            </w:r>
            <w:r w:rsidR="006717FB" w:rsidRPr="006717FB">
              <w:rPr>
                <w:sz w:val="22"/>
                <w:szCs w:val="22"/>
              </w:rPr>
              <w:t>33 2081100</w:t>
            </w:r>
          </w:p>
          <w:p w14:paraId="5AE545B4" w14:textId="77777777" w:rsidR="00C2656C" w:rsidRPr="0083288C" w:rsidRDefault="00C2656C" w:rsidP="00556065">
            <w:pPr>
              <w:rPr>
                <w:sz w:val="22"/>
                <w:szCs w:val="22"/>
              </w:rPr>
            </w:pPr>
            <w:r w:rsidRPr="0083288C">
              <w:rPr>
                <w:sz w:val="22"/>
                <w:szCs w:val="22"/>
              </w:rPr>
              <w:t>nlinfo@gsk.com</w:t>
            </w:r>
          </w:p>
          <w:p w14:paraId="28AFF251" w14:textId="77777777" w:rsidR="00D55048" w:rsidRPr="0083288C" w:rsidRDefault="00D55048" w:rsidP="00556065">
            <w:pPr>
              <w:rPr>
                <w:sz w:val="22"/>
                <w:szCs w:val="22"/>
              </w:rPr>
            </w:pPr>
          </w:p>
        </w:tc>
      </w:tr>
      <w:tr w:rsidR="00C2656C" w:rsidRPr="0083288C" w14:paraId="5C619FAA" w14:textId="77777777">
        <w:trPr>
          <w:gridBefore w:val="1"/>
          <w:wBefore w:w="34" w:type="dxa"/>
        </w:trPr>
        <w:tc>
          <w:tcPr>
            <w:tcW w:w="4644" w:type="dxa"/>
          </w:tcPr>
          <w:p w14:paraId="0E2911A5" w14:textId="77777777" w:rsidR="00D55048" w:rsidRPr="0083288C" w:rsidRDefault="00D55048" w:rsidP="00D55048">
            <w:pPr>
              <w:rPr>
                <w:b/>
                <w:sz w:val="22"/>
                <w:szCs w:val="22"/>
              </w:rPr>
            </w:pPr>
            <w:r w:rsidRPr="0083288C">
              <w:rPr>
                <w:b/>
                <w:sz w:val="22"/>
                <w:szCs w:val="22"/>
              </w:rPr>
              <w:t xml:space="preserve">Eesti </w:t>
            </w:r>
          </w:p>
          <w:p w14:paraId="5896AEDF" w14:textId="0C7B5896" w:rsidR="00D55048" w:rsidRPr="0083288C" w:rsidRDefault="00D55048" w:rsidP="00D55048">
            <w:pPr>
              <w:rPr>
                <w:sz w:val="22"/>
                <w:szCs w:val="22"/>
              </w:rPr>
            </w:pPr>
            <w:r w:rsidRPr="0083288C">
              <w:rPr>
                <w:sz w:val="22"/>
                <w:szCs w:val="22"/>
              </w:rPr>
              <w:t xml:space="preserve">GlaxoSmithKline </w:t>
            </w:r>
            <w:ins w:id="50" w:author="NF" w:date="2025-12-02T08:28:00Z">
              <w:r w:rsidR="003C3539" w:rsidRPr="003C3539">
                <w:rPr>
                  <w:sz w:val="22"/>
                  <w:szCs w:val="22"/>
                </w:rPr>
                <w:t>Trading Services</w:t>
              </w:r>
            </w:ins>
            <w:del w:id="51" w:author="NF" w:date="2025-12-02T08:28:00Z">
              <w:r w:rsidR="006717FB" w:rsidRPr="006717FB" w:rsidDel="003C3539">
                <w:rPr>
                  <w:sz w:val="22"/>
                  <w:szCs w:val="22"/>
                </w:rPr>
                <w:delText xml:space="preserve">(Ireland) </w:delText>
              </w:r>
            </w:del>
            <w:ins w:id="52" w:author="NF" w:date="2025-12-02T08:28:00Z">
              <w:r w:rsidR="003C3539">
                <w:rPr>
                  <w:sz w:val="22"/>
                  <w:szCs w:val="22"/>
                </w:rPr>
                <w:t xml:space="preserve"> </w:t>
              </w:r>
            </w:ins>
            <w:r w:rsidR="006717FB" w:rsidRPr="006717FB">
              <w:rPr>
                <w:sz w:val="22"/>
                <w:szCs w:val="22"/>
              </w:rPr>
              <w:t>Limited</w:t>
            </w:r>
          </w:p>
          <w:p w14:paraId="27BF94BE" w14:textId="77777777" w:rsidR="00D55048" w:rsidRPr="0083288C" w:rsidRDefault="00D55048" w:rsidP="00D55048">
            <w:pPr>
              <w:rPr>
                <w:sz w:val="22"/>
                <w:szCs w:val="22"/>
              </w:rPr>
            </w:pPr>
            <w:r w:rsidRPr="0083288C">
              <w:rPr>
                <w:sz w:val="22"/>
                <w:szCs w:val="22"/>
              </w:rPr>
              <w:t xml:space="preserve">Tel: + 372 </w:t>
            </w:r>
            <w:r w:rsidR="006717FB" w:rsidRPr="006717FB">
              <w:rPr>
                <w:sz w:val="22"/>
                <w:szCs w:val="22"/>
              </w:rPr>
              <w:t>8002640</w:t>
            </w:r>
          </w:p>
          <w:p w14:paraId="7BB9F238" w14:textId="77777777" w:rsidR="00C2656C" w:rsidRPr="0083288C" w:rsidRDefault="00C2656C" w:rsidP="00D55048">
            <w:pPr>
              <w:rPr>
                <w:b/>
                <w:sz w:val="22"/>
                <w:szCs w:val="22"/>
              </w:rPr>
            </w:pPr>
          </w:p>
          <w:p w14:paraId="278E4D33" w14:textId="77777777" w:rsidR="009D0215" w:rsidRPr="0083288C" w:rsidRDefault="009D0215" w:rsidP="00556065">
            <w:pPr>
              <w:rPr>
                <w:b/>
                <w:sz w:val="22"/>
                <w:szCs w:val="22"/>
              </w:rPr>
            </w:pPr>
          </w:p>
        </w:tc>
        <w:tc>
          <w:tcPr>
            <w:tcW w:w="4678" w:type="dxa"/>
          </w:tcPr>
          <w:p w14:paraId="193464F0" w14:textId="77777777" w:rsidR="00C2656C" w:rsidRPr="0083288C" w:rsidRDefault="00C2656C" w:rsidP="00556065">
            <w:pPr>
              <w:rPr>
                <w:b/>
                <w:sz w:val="22"/>
                <w:szCs w:val="22"/>
              </w:rPr>
            </w:pPr>
            <w:r w:rsidRPr="0083288C">
              <w:rPr>
                <w:b/>
                <w:sz w:val="22"/>
                <w:szCs w:val="22"/>
              </w:rPr>
              <w:t xml:space="preserve">Norge </w:t>
            </w:r>
          </w:p>
          <w:p w14:paraId="0A1102A3" w14:textId="77777777" w:rsidR="00C2656C" w:rsidRPr="0083288C" w:rsidRDefault="00C2656C" w:rsidP="00556065">
            <w:pPr>
              <w:rPr>
                <w:sz w:val="22"/>
                <w:szCs w:val="22"/>
              </w:rPr>
            </w:pPr>
            <w:r w:rsidRPr="0083288C">
              <w:rPr>
                <w:sz w:val="22"/>
                <w:szCs w:val="22"/>
              </w:rPr>
              <w:t>GlaxoSmithKline AS</w:t>
            </w:r>
          </w:p>
          <w:p w14:paraId="499EEA93" w14:textId="77777777" w:rsidR="00C2656C" w:rsidRPr="0083288C" w:rsidRDefault="00C2656C" w:rsidP="00556065">
            <w:pPr>
              <w:rPr>
                <w:sz w:val="22"/>
                <w:szCs w:val="22"/>
              </w:rPr>
            </w:pPr>
            <w:r w:rsidRPr="0083288C">
              <w:rPr>
                <w:sz w:val="22"/>
                <w:szCs w:val="22"/>
              </w:rPr>
              <w:t>Tlf: + 47 22 70 20 00</w:t>
            </w:r>
          </w:p>
          <w:p w14:paraId="7099EE8E" w14:textId="77777777" w:rsidR="00C2656C" w:rsidRPr="0083288C" w:rsidRDefault="00C2656C" w:rsidP="00556065">
            <w:pPr>
              <w:rPr>
                <w:sz w:val="22"/>
                <w:szCs w:val="22"/>
              </w:rPr>
            </w:pPr>
          </w:p>
        </w:tc>
      </w:tr>
      <w:tr w:rsidR="00C2656C" w:rsidRPr="0083288C" w14:paraId="3310A883" w14:textId="77777777">
        <w:trPr>
          <w:gridBefore w:val="1"/>
          <w:wBefore w:w="34" w:type="dxa"/>
        </w:trPr>
        <w:tc>
          <w:tcPr>
            <w:tcW w:w="4644" w:type="dxa"/>
          </w:tcPr>
          <w:p w14:paraId="2837341F" w14:textId="77777777" w:rsidR="00D55048" w:rsidRPr="0083288C" w:rsidRDefault="00D55048" w:rsidP="00D55048">
            <w:pPr>
              <w:rPr>
                <w:b/>
                <w:sz w:val="22"/>
                <w:szCs w:val="22"/>
              </w:rPr>
            </w:pPr>
            <w:r w:rsidRPr="0083288C">
              <w:rPr>
                <w:b/>
                <w:sz w:val="22"/>
                <w:szCs w:val="22"/>
              </w:rPr>
              <w:t xml:space="preserve">Ελλάδα </w:t>
            </w:r>
          </w:p>
          <w:p w14:paraId="68D74A4C" w14:textId="77777777" w:rsidR="00D55048" w:rsidRPr="0083288C" w:rsidRDefault="00D55048" w:rsidP="00D55048">
            <w:pPr>
              <w:rPr>
                <w:sz w:val="22"/>
                <w:szCs w:val="22"/>
              </w:rPr>
            </w:pPr>
            <w:r w:rsidRPr="0083288C">
              <w:rPr>
                <w:sz w:val="22"/>
                <w:szCs w:val="22"/>
              </w:rPr>
              <w:t>GlaxoSmithKline</w:t>
            </w:r>
            <w:r w:rsidR="007C24C9" w:rsidRPr="0083288C">
              <w:rPr>
                <w:sz w:val="22"/>
                <w:szCs w:val="22"/>
              </w:rPr>
              <w:t xml:space="preserve"> </w:t>
            </w:r>
            <w:r w:rsidR="007C24C9" w:rsidRPr="0083288C">
              <w:t>Μονοπρόσωπη</w:t>
            </w:r>
            <w:r w:rsidRPr="0083288C">
              <w:rPr>
                <w:sz w:val="22"/>
                <w:szCs w:val="22"/>
              </w:rPr>
              <w:t xml:space="preserve"> A.E.B.E.</w:t>
            </w:r>
          </w:p>
          <w:p w14:paraId="264A38ED" w14:textId="77777777" w:rsidR="00D55048" w:rsidRPr="0083288C" w:rsidRDefault="00D55048" w:rsidP="00D55048">
            <w:pPr>
              <w:rPr>
                <w:sz w:val="22"/>
                <w:szCs w:val="22"/>
              </w:rPr>
            </w:pPr>
            <w:r w:rsidRPr="0083288C">
              <w:rPr>
                <w:sz w:val="22"/>
                <w:szCs w:val="22"/>
              </w:rPr>
              <w:t>Τηλ: + 30 210 68 82 100</w:t>
            </w:r>
          </w:p>
          <w:p w14:paraId="0876A47B" w14:textId="77777777" w:rsidR="00C2656C" w:rsidRPr="0083288C" w:rsidRDefault="00C2656C" w:rsidP="00556065">
            <w:pPr>
              <w:rPr>
                <w:b/>
                <w:sz w:val="22"/>
                <w:szCs w:val="22"/>
              </w:rPr>
            </w:pPr>
            <w:r w:rsidRPr="0083288C">
              <w:rPr>
                <w:b/>
                <w:sz w:val="22"/>
                <w:szCs w:val="22"/>
              </w:rPr>
              <w:t xml:space="preserve"> </w:t>
            </w:r>
          </w:p>
        </w:tc>
        <w:tc>
          <w:tcPr>
            <w:tcW w:w="4678" w:type="dxa"/>
          </w:tcPr>
          <w:p w14:paraId="4A90C7FE" w14:textId="77777777" w:rsidR="00C2656C" w:rsidRPr="0083288C" w:rsidRDefault="00C2656C" w:rsidP="00556065">
            <w:pPr>
              <w:rPr>
                <w:b/>
                <w:sz w:val="22"/>
                <w:szCs w:val="22"/>
              </w:rPr>
            </w:pPr>
            <w:r w:rsidRPr="0083288C">
              <w:rPr>
                <w:b/>
                <w:sz w:val="22"/>
                <w:szCs w:val="22"/>
              </w:rPr>
              <w:t xml:space="preserve">Österreich </w:t>
            </w:r>
          </w:p>
          <w:p w14:paraId="2F5535CA" w14:textId="77777777" w:rsidR="00C2656C" w:rsidRPr="0083288C" w:rsidRDefault="00C2656C" w:rsidP="00556065">
            <w:pPr>
              <w:rPr>
                <w:sz w:val="22"/>
                <w:szCs w:val="22"/>
              </w:rPr>
            </w:pPr>
            <w:r w:rsidRPr="0083288C">
              <w:rPr>
                <w:sz w:val="22"/>
                <w:szCs w:val="22"/>
              </w:rPr>
              <w:t>GlaxoSmithKline Pharma GmbH</w:t>
            </w:r>
          </w:p>
          <w:p w14:paraId="72FD4A0A" w14:textId="77777777" w:rsidR="00C2656C" w:rsidRPr="0083288C" w:rsidRDefault="00C2656C" w:rsidP="00556065">
            <w:pPr>
              <w:rPr>
                <w:sz w:val="22"/>
                <w:szCs w:val="22"/>
              </w:rPr>
            </w:pPr>
            <w:r w:rsidRPr="0083288C">
              <w:rPr>
                <w:sz w:val="22"/>
                <w:szCs w:val="22"/>
              </w:rPr>
              <w:t>Tel: + 43 (0)1 97075 0</w:t>
            </w:r>
          </w:p>
          <w:p w14:paraId="7A0E62A8" w14:textId="77777777" w:rsidR="00C2656C" w:rsidRPr="0083288C" w:rsidRDefault="00C2656C" w:rsidP="00556065">
            <w:pPr>
              <w:rPr>
                <w:sz w:val="22"/>
                <w:szCs w:val="22"/>
              </w:rPr>
            </w:pPr>
            <w:r w:rsidRPr="0083288C">
              <w:rPr>
                <w:sz w:val="22"/>
                <w:szCs w:val="22"/>
              </w:rPr>
              <w:t>at.info@gsk.com</w:t>
            </w:r>
          </w:p>
          <w:p w14:paraId="14EBBF25" w14:textId="77777777" w:rsidR="00C27526" w:rsidRPr="0083288C" w:rsidRDefault="00C27526" w:rsidP="00556065">
            <w:pPr>
              <w:rPr>
                <w:sz w:val="22"/>
                <w:szCs w:val="22"/>
              </w:rPr>
            </w:pPr>
          </w:p>
        </w:tc>
      </w:tr>
      <w:tr w:rsidR="00C2656C" w:rsidRPr="0083288C" w14:paraId="28450DAD" w14:textId="77777777">
        <w:trPr>
          <w:gridBefore w:val="1"/>
          <w:wBefore w:w="34" w:type="dxa"/>
        </w:trPr>
        <w:tc>
          <w:tcPr>
            <w:tcW w:w="4644" w:type="dxa"/>
          </w:tcPr>
          <w:p w14:paraId="211D7AAA" w14:textId="77777777" w:rsidR="00D55048" w:rsidRPr="0083288C" w:rsidRDefault="00D55048" w:rsidP="00D55048">
            <w:pPr>
              <w:rPr>
                <w:b/>
                <w:sz w:val="22"/>
                <w:szCs w:val="22"/>
              </w:rPr>
            </w:pPr>
            <w:r w:rsidRPr="0083288C">
              <w:rPr>
                <w:b/>
                <w:sz w:val="22"/>
                <w:szCs w:val="22"/>
              </w:rPr>
              <w:t xml:space="preserve">España </w:t>
            </w:r>
          </w:p>
          <w:p w14:paraId="02F793C5" w14:textId="77777777" w:rsidR="00D55048" w:rsidRPr="0083288C" w:rsidRDefault="00D55048" w:rsidP="00D55048">
            <w:pPr>
              <w:rPr>
                <w:sz w:val="22"/>
                <w:szCs w:val="22"/>
              </w:rPr>
            </w:pPr>
            <w:r w:rsidRPr="0083288C">
              <w:rPr>
                <w:sz w:val="22"/>
                <w:szCs w:val="22"/>
              </w:rPr>
              <w:t>GlaxoSmithKline, S.A.</w:t>
            </w:r>
          </w:p>
          <w:p w14:paraId="6EEC8F08" w14:textId="77777777" w:rsidR="00D55048" w:rsidRPr="0083288C" w:rsidRDefault="00D55048" w:rsidP="00D55048">
            <w:pPr>
              <w:rPr>
                <w:sz w:val="22"/>
                <w:szCs w:val="22"/>
              </w:rPr>
            </w:pPr>
            <w:r w:rsidRPr="0083288C">
              <w:rPr>
                <w:sz w:val="22"/>
                <w:szCs w:val="22"/>
              </w:rPr>
              <w:lastRenderedPageBreak/>
              <w:t xml:space="preserve">Tel: + 34 </w:t>
            </w:r>
            <w:r w:rsidR="006717FB" w:rsidRPr="0083288C">
              <w:rPr>
                <w:sz w:val="22"/>
                <w:szCs w:val="22"/>
              </w:rPr>
              <w:t>90</w:t>
            </w:r>
            <w:r w:rsidR="006717FB">
              <w:rPr>
                <w:sz w:val="22"/>
                <w:szCs w:val="22"/>
              </w:rPr>
              <w:t>0</w:t>
            </w:r>
            <w:r w:rsidR="006717FB" w:rsidRPr="0083288C">
              <w:rPr>
                <w:sz w:val="22"/>
                <w:szCs w:val="22"/>
              </w:rPr>
              <w:t xml:space="preserve"> </w:t>
            </w:r>
            <w:r w:rsidRPr="0083288C">
              <w:rPr>
                <w:sz w:val="22"/>
                <w:szCs w:val="22"/>
              </w:rPr>
              <w:t>202 700</w:t>
            </w:r>
          </w:p>
          <w:p w14:paraId="04381508" w14:textId="77777777" w:rsidR="00C2656C" w:rsidRPr="0083288C" w:rsidRDefault="00D55048" w:rsidP="00D55048">
            <w:pPr>
              <w:rPr>
                <w:b/>
                <w:sz w:val="22"/>
                <w:szCs w:val="22"/>
              </w:rPr>
            </w:pPr>
            <w:r w:rsidRPr="0083288C">
              <w:rPr>
                <w:sz w:val="22"/>
                <w:szCs w:val="22"/>
              </w:rPr>
              <w:t>es-ci@gsk.com</w:t>
            </w:r>
          </w:p>
        </w:tc>
        <w:tc>
          <w:tcPr>
            <w:tcW w:w="4678" w:type="dxa"/>
          </w:tcPr>
          <w:p w14:paraId="768B8654" w14:textId="77777777" w:rsidR="00C2656C" w:rsidRPr="0083288C" w:rsidRDefault="00C2656C" w:rsidP="00556065">
            <w:pPr>
              <w:rPr>
                <w:b/>
                <w:sz w:val="22"/>
                <w:szCs w:val="22"/>
              </w:rPr>
            </w:pPr>
            <w:r w:rsidRPr="0083288C">
              <w:rPr>
                <w:b/>
                <w:sz w:val="22"/>
                <w:szCs w:val="22"/>
              </w:rPr>
              <w:lastRenderedPageBreak/>
              <w:t xml:space="preserve">Polska </w:t>
            </w:r>
          </w:p>
          <w:p w14:paraId="61AD4E15" w14:textId="77777777" w:rsidR="00C2656C" w:rsidRPr="0083288C" w:rsidRDefault="00C2656C" w:rsidP="00556065">
            <w:pPr>
              <w:rPr>
                <w:sz w:val="22"/>
                <w:szCs w:val="22"/>
              </w:rPr>
            </w:pPr>
            <w:r w:rsidRPr="0083288C">
              <w:rPr>
                <w:sz w:val="22"/>
                <w:szCs w:val="22"/>
              </w:rPr>
              <w:t xml:space="preserve">GSK </w:t>
            </w:r>
            <w:r w:rsidR="00C96120" w:rsidRPr="0083288C">
              <w:rPr>
                <w:sz w:val="22"/>
                <w:szCs w:val="22"/>
              </w:rPr>
              <w:t xml:space="preserve">Services </w:t>
            </w:r>
            <w:r w:rsidRPr="0083288C">
              <w:rPr>
                <w:sz w:val="22"/>
                <w:szCs w:val="22"/>
              </w:rPr>
              <w:t>Sp. z o.o.</w:t>
            </w:r>
          </w:p>
          <w:p w14:paraId="50996859" w14:textId="77777777" w:rsidR="00C2656C" w:rsidRPr="0083288C" w:rsidRDefault="00C2656C" w:rsidP="00556065">
            <w:pPr>
              <w:rPr>
                <w:sz w:val="22"/>
                <w:szCs w:val="22"/>
              </w:rPr>
            </w:pPr>
            <w:r w:rsidRPr="0083288C">
              <w:rPr>
                <w:sz w:val="22"/>
                <w:szCs w:val="22"/>
              </w:rPr>
              <w:lastRenderedPageBreak/>
              <w:t>Tel.: + 48 (0)22 576 9000</w:t>
            </w:r>
          </w:p>
        </w:tc>
      </w:tr>
      <w:tr w:rsidR="00C2656C" w:rsidRPr="0083288C" w14:paraId="1C611C0A" w14:textId="77777777">
        <w:trPr>
          <w:gridBefore w:val="1"/>
          <w:wBefore w:w="34" w:type="dxa"/>
        </w:trPr>
        <w:tc>
          <w:tcPr>
            <w:tcW w:w="4644" w:type="dxa"/>
          </w:tcPr>
          <w:p w14:paraId="7C2A7C89" w14:textId="77777777" w:rsidR="00C2656C" w:rsidRPr="0083288C" w:rsidRDefault="00C2656C" w:rsidP="00556065">
            <w:pPr>
              <w:rPr>
                <w:sz w:val="22"/>
                <w:szCs w:val="22"/>
              </w:rPr>
            </w:pPr>
          </w:p>
          <w:p w14:paraId="04F89A0C" w14:textId="77777777" w:rsidR="007305A8" w:rsidRPr="0083288C" w:rsidRDefault="007305A8" w:rsidP="00556065">
            <w:pPr>
              <w:rPr>
                <w:sz w:val="22"/>
                <w:szCs w:val="22"/>
              </w:rPr>
            </w:pPr>
          </w:p>
          <w:p w14:paraId="503A5EA7" w14:textId="77777777" w:rsidR="00D55048" w:rsidRPr="0083288C" w:rsidRDefault="00D55048" w:rsidP="00D55048">
            <w:pPr>
              <w:rPr>
                <w:b/>
                <w:sz w:val="22"/>
                <w:szCs w:val="22"/>
              </w:rPr>
            </w:pPr>
            <w:r w:rsidRPr="0083288C">
              <w:rPr>
                <w:b/>
                <w:sz w:val="22"/>
                <w:szCs w:val="22"/>
              </w:rPr>
              <w:t>Fran</w:t>
            </w:r>
            <w:r w:rsidR="00C61896">
              <w:rPr>
                <w:b/>
                <w:sz w:val="22"/>
                <w:szCs w:val="22"/>
              </w:rPr>
              <w:t>ţa</w:t>
            </w:r>
            <w:r w:rsidRPr="0083288C">
              <w:rPr>
                <w:b/>
                <w:sz w:val="22"/>
                <w:szCs w:val="22"/>
              </w:rPr>
              <w:t xml:space="preserve"> </w:t>
            </w:r>
          </w:p>
          <w:p w14:paraId="6A4E1185" w14:textId="77777777" w:rsidR="00D55048" w:rsidRPr="0083288C" w:rsidRDefault="00D55048" w:rsidP="00D55048">
            <w:pPr>
              <w:rPr>
                <w:sz w:val="22"/>
                <w:szCs w:val="22"/>
              </w:rPr>
            </w:pPr>
            <w:r w:rsidRPr="0083288C">
              <w:rPr>
                <w:sz w:val="22"/>
                <w:szCs w:val="22"/>
              </w:rPr>
              <w:t>Laboratoire GlaxoSmithKline</w:t>
            </w:r>
          </w:p>
          <w:p w14:paraId="500307E3" w14:textId="77777777" w:rsidR="00D55048" w:rsidRPr="0083288C" w:rsidRDefault="00D55048" w:rsidP="00D55048">
            <w:pPr>
              <w:rPr>
                <w:sz w:val="22"/>
                <w:szCs w:val="22"/>
              </w:rPr>
            </w:pPr>
            <w:r w:rsidRPr="0083288C">
              <w:rPr>
                <w:sz w:val="22"/>
                <w:szCs w:val="22"/>
              </w:rPr>
              <w:t>Tél: + 33 (0)1 39 17 84 44</w:t>
            </w:r>
          </w:p>
          <w:p w14:paraId="1F5270E0" w14:textId="77777777" w:rsidR="00C2656C" w:rsidRPr="0083288C" w:rsidRDefault="00D55048" w:rsidP="00D55048">
            <w:pPr>
              <w:rPr>
                <w:b/>
                <w:sz w:val="22"/>
                <w:szCs w:val="22"/>
              </w:rPr>
            </w:pPr>
            <w:r w:rsidRPr="0083288C">
              <w:rPr>
                <w:sz w:val="22"/>
                <w:szCs w:val="22"/>
              </w:rPr>
              <w:t>diam@gsk.com</w:t>
            </w:r>
          </w:p>
        </w:tc>
        <w:tc>
          <w:tcPr>
            <w:tcW w:w="4678" w:type="dxa"/>
          </w:tcPr>
          <w:p w14:paraId="38C0F9F2" w14:textId="77777777" w:rsidR="00D55048" w:rsidRPr="0083288C" w:rsidRDefault="00D55048" w:rsidP="00556065">
            <w:pPr>
              <w:rPr>
                <w:b/>
                <w:sz w:val="22"/>
                <w:szCs w:val="22"/>
              </w:rPr>
            </w:pPr>
          </w:p>
          <w:p w14:paraId="5E419812" w14:textId="77777777" w:rsidR="007305A8" w:rsidRPr="0083288C" w:rsidRDefault="007305A8" w:rsidP="00556065">
            <w:pPr>
              <w:rPr>
                <w:b/>
                <w:sz w:val="22"/>
                <w:szCs w:val="22"/>
              </w:rPr>
            </w:pPr>
          </w:p>
          <w:p w14:paraId="1573DE9B" w14:textId="77777777" w:rsidR="00C2656C" w:rsidRPr="0083288C" w:rsidRDefault="00C2656C" w:rsidP="00556065">
            <w:pPr>
              <w:rPr>
                <w:b/>
                <w:sz w:val="22"/>
                <w:szCs w:val="22"/>
              </w:rPr>
            </w:pPr>
            <w:r w:rsidRPr="0083288C">
              <w:rPr>
                <w:b/>
                <w:sz w:val="22"/>
                <w:szCs w:val="22"/>
              </w:rPr>
              <w:t>Portugal</w:t>
            </w:r>
            <w:r w:rsidR="00C61896">
              <w:rPr>
                <w:b/>
                <w:sz w:val="22"/>
                <w:szCs w:val="22"/>
              </w:rPr>
              <w:t>ia</w:t>
            </w:r>
            <w:r w:rsidRPr="0083288C">
              <w:rPr>
                <w:b/>
                <w:sz w:val="22"/>
                <w:szCs w:val="22"/>
              </w:rPr>
              <w:t xml:space="preserve"> </w:t>
            </w:r>
          </w:p>
          <w:p w14:paraId="192FA1A6" w14:textId="77777777" w:rsidR="00C2656C" w:rsidRPr="0083288C" w:rsidRDefault="00C2656C" w:rsidP="00556065">
            <w:pPr>
              <w:rPr>
                <w:sz w:val="22"/>
                <w:szCs w:val="22"/>
              </w:rPr>
            </w:pPr>
            <w:r w:rsidRPr="0083288C">
              <w:rPr>
                <w:sz w:val="22"/>
                <w:szCs w:val="22"/>
              </w:rPr>
              <w:t>GlaxoSmithKline – Produtos Farmacêuticos, Lda.</w:t>
            </w:r>
          </w:p>
          <w:p w14:paraId="53591FC4" w14:textId="77777777" w:rsidR="00C2656C" w:rsidRPr="0083288C" w:rsidRDefault="00C2656C" w:rsidP="00556065">
            <w:pPr>
              <w:rPr>
                <w:sz w:val="22"/>
                <w:szCs w:val="22"/>
              </w:rPr>
            </w:pPr>
            <w:r w:rsidRPr="0083288C">
              <w:rPr>
                <w:sz w:val="22"/>
                <w:szCs w:val="22"/>
              </w:rPr>
              <w:t>Tel: + 351 21 412 95 00</w:t>
            </w:r>
          </w:p>
          <w:p w14:paraId="1D248077" w14:textId="77777777" w:rsidR="00C2656C" w:rsidRPr="0083288C" w:rsidRDefault="00C2656C" w:rsidP="00556065">
            <w:pPr>
              <w:rPr>
                <w:sz w:val="22"/>
                <w:szCs w:val="22"/>
              </w:rPr>
            </w:pPr>
            <w:r w:rsidRPr="0083288C">
              <w:rPr>
                <w:sz w:val="22"/>
                <w:szCs w:val="22"/>
              </w:rPr>
              <w:t>FI.PT@gsk.com</w:t>
            </w:r>
          </w:p>
        </w:tc>
      </w:tr>
      <w:tr w:rsidR="00C2656C" w:rsidRPr="0083288C" w14:paraId="0BE3627E" w14:textId="77777777">
        <w:trPr>
          <w:gridBefore w:val="1"/>
          <w:wBefore w:w="34" w:type="dxa"/>
        </w:trPr>
        <w:tc>
          <w:tcPr>
            <w:tcW w:w="4644" w:type="dxa"/>
          </w:tcPr>
          <w:p w14:paraId="547D780F" w14:textId="77777777" w:rsidR="00C2656C" w:rsidRPr="0083288C" w:rsidRDefault="00C2656C" w:rsidP="00556065">
            <w:pPr>
              <w:rPr>
                <w:sz w:val="22"/>
                <w:szCs w:val="22"/>
              </w:rPr>
            </w:pPr>
          </w:p>
          <w:p w14:paraId="6C73BBC7" w14:textId="77777777" w:rsidR="00ED4233" w:rsidRPr="0083288C" w:rsidRDefault="00ED4233" w:rsidP="00ED4233">
            <w:pPr>
              <w:rPr>
                <w:sz w:val="22"/>
                <w:szCs w:val="22"/>
              </w:rPr>
            </w:pPr>
            <w:r w:rsidRPr="0083288C">
              <w:rPr>
                <w:b/>
                <w:sz w:val="22"/>
                <w:szCs w:val="22"/>
              </w:rPr>
              <w:t>Hrvatska</w:t>
            </w:r>
          </w:p>
          <w:p w14:paraId="2EF7A373" w14:textId="521B5D8A" w:rsidR="00ED4233" w:rsidRPr="0083288C" w:rsidRDefault="00ED4233" w:rsidP="00ED4233">
            <w:pPr>
              <w:rPr>
                <w:sz w:val="22"/>
                <w:szCs w:val="22"/>
              </w:rPr>
            </w:pPr>
            <w:r w:rsidRPr="0083288C">
              <w:rPr>
                <w:sz w:val="22"/>
                <w:szCs w:val="22"/>
              </w:rPr>
              <w:t xml:space="preserve">GlaxoSmithKline </w:t>
            </w:r>
            <w:ins w:id="53" w:author="NF" w:date="2025-12-02T08:28:00Z">
              <w:r w:rsidR="003C3539" w:rsidRPr="003C3539">
                <w:rPr>
                  <w:sz w:val="22"/>
                  <w:szCs w:val="22"/>
                </w:rPr>
                <w:t>Trading Services</w:t>
              </w:r>
            </w:ins>
            <w:del w:id="54" w:author="NF" w:date="2025-12-02T08:28:00Z">
              <w:r w:rsidR="006717FB" w:rsidDel="003C3539">
                <w:rPr>
                  <w:sz w:val="22"/>
                  <w:szCs w:val="22"/>
                </w:rPr>
                <w:delText>(</w:delText>
              </w:r>
              <w:r w:rsidR="006717FB" w:rsidRPr="006717FB" w:rsidDel="003C3539">
                <w:rPr>
                  <w:sz w:val="22"/>
                  <w:szCs w:val="22"/>
                </w:rPr>
                <w:delText xml:space="preserve">Ireland) </w:delText>
              </w:r>
            </w:del>
            <w:ins w:id="55" w:author="NF" w:date="2025-12-02T08:28:00Z">
              <w:r w:rsidR="003C3539">
                <w:rPr>
                  <w:sz w:val="22"/>
                  <w:szCs w:val="22"/>
                </w:rPr>
                <w:t xml:space="preserve"> </w:t>
              </w:r>
            </w:ins>
            <w:r w:rsidR="006717FB" w:rsidRPr="006717FB">
              <w:rPr>
                <w:sz w:val="22"/>
                <w:szCs w:val="22"/>
              </w:rPr>
              <w:t>Limited</w:t>
            </w:r>
          </w:p>
          <w:p w14:paraId="6D464AD1" w14:textId="77777777" w:rsidR="00C2656C" w:rsidRPr="0083288C" w:rsidRDefault="00ED4233" w:rsidP="00ED4233">
            <w:pPr>
              <w:rPr>
                <w:b/>
                <w:sz w:val="22"/>
                <w:szCs w:val="22"/>
              </w:rPr>
            </w:pPr>
            <w:r w:rsidRPr="0083288C">
              <w:rPr>
                <w:sz w:val="22"/>
                <w:szCs w:val="22"/>
              </w:rPr>
              <w:t xml:space="preserve">Tel: + 385 </w:t>
            </w:r>
            <w:r w:rsidR="006717FB" w:rsidRPr="006717FB">
              <w:rPr>
                <w:sz w:val="22"/>
                <w:szCs w:val="22"/>
              </w:rPr>
              <w:t>800787089</w:t>
            </w:r>
          </w:p>
        </w:tc>
        <w:tc>
          <w:tcPr>
            <w:tcW w:w="4678" w:type="dxa"/>
          </w:tcPr>
          <w:p w14:paraId="3CB11E2D" w14:textId="77777777" w:rsidR="00D55048" w:rsidRPr="0083288C" w:rsidRDefault="00D55048" w:rsidP="00556065">
            <w:pPr>
              <w:rPr>
                <w:b/>
                <w:sz w:val="22"/>
                <w:szCs w:val="22"/>
              </w:rPr>
            </w:pPr>
          </w:p>
          <w:p w14:paraId="71DF6DB3" w14:textId="77777777" w:rsidR="00C2656C" w:rsidRPr="0083288C" w:rsidRDefault="00C2656C" w:rsidP="00556065">
            <w:pPr>
              <w:rPr>
                <w:b/>
                <w:sz w:val="22"/>
                <w:szCs w:val="22"/>
              </w:rPr>
            </w:pPr>
            <w:r w:rsidRPr="0083288C">
              <w:rPr>
                <w:b/>
                <w:sz w:val="22"/>
                <w:szCs w:val="22"/>
              </w:rPr>
              <w:t xml:space="preserve">România </w:t>
            </w:r>
          </w:p>
          <w:p w14:paraId="23806590" w14:textId="77D2A30B" w:rsidR="00C2656C" w:rsidRPr="0083288C" w:rsidRDefault="00C2656C" w:rsidP="00556065">
            <w:pPr>
              <w:rPr>
                <w:sz w:val="22"/>
                <w:szCs w:val="22"/>
              </w:rPr>
            </w:pPr>
            <w:r w:rsidRPr="0083288C">
              <w:rPr>
                <w:sz w:val="22"/>
                <w:szCs w:val="22"/>
              </w:rPr>
              <w:t xml:space="preserve">GlaxoSmithKline </w:t>
            </w:r>
            <w:ins w:id="56" w:author="NF" w:date="2025-12-02T08:28:00Z">
              <w:r w:rsidR="003C3539" w:rsidRPr="003C3539">
                <w:rPr>
                  <w:sz w:val="22"/>
                  <w:szCs w:val="22"/>
                </w:rPr>
                <w:t>Trading Services</w:t>
              </w:r>
            </w:ins>
            <w:del w:id="57" w:author="NF" w:date="2025-12-02T08:28:00Z">
              <w:r w:rsidR="006717FB" w:rsidRPr="006717FB" w:rsidDel="003C3539">
                <w:rPr>
                  <w:sz w:val="22"/>
                  <w:szCs w:val="22"/>
                </w:rPr>
                <w:delText xml:space="preserve">(Ireland) </w:delText>
              </w:r>
            </w:del>
            <w:ins w:id="58" w:author="NF" w:date="2025-12-02T08:28:00Z">
              <w:r w:rsidR="003C3539">
                <w:rPr>
                  <w:sz w:val="22"/>
                  <w:szCs w:val="22"/>
                </w:rPr>
                <w:t xml:space="preserve"> </w:t>
              </w:r>
            </w:ins>
            <w:r w:rsidR="006717FB" w:rsidRPr="006717FB">
              <w:rPr>
                <w:sz w:val="22"/>
                <w:szCs w:val="22"/>
              </w:rPr>
              <w:t>Limited</w:t>
            </w:r>
          </w:p>
          <w:p w14:paraId="0FC510C5" w14:textId="77777777" w:rsidR="00C2656C" w:rsidRPr="0083288C" w:rsidRDefault="00C2656C" w:rsidP="00556065">
            <w:pPr>
              <w:rPr>
                <w:sz w:val="22"/>
                <w:szCs w:val="22"/>
              </w:rPr>
            </w:pPr>
            <w:r w:rsidRPr="0083288C">
              <w:rPr>
                <w:sz w:val="22"/>
                <w:szCs w:val="22"/>
              </w:rPr>
              <w:t>Tel: + 40</w:t>
            </w:r>
            <w:r w:rsidR="006717FB">
              <w:rPr>
                <w:sz w:val="22"/>
                <w:szCs w:val="22"/>
              </w:rPr>
              <w:t xml:space="preserve"> </w:t>
            </w:r>
            <w:r w:rsidR="006717FB" w:rsidRPr="006717FB">
              <w:rPr>
                <w:sz w:val="22"/>
                <w:szCs w:val="22"/>
              </w:rPr>
              <w:t>800672524</w:t>
            </w:r>
          </w:p>
          <w:p w14:paraId="162105AC" w14:textId="77777777" w:rsidR="00D55048" w:rsidRPr="0083288C" w:rsidRDefault="00D55048" w:rsidP="00556065">
            <w:pPr>
              <w:rPr>
                <w:sz w:val="22"/>
                <w:szCs w:val="22"/>
              </w:rPr>
            </w:pPr>
          </w:p>
        </w:tc>
      </w:tr>
      <w:tr w:rsidR="00C2656C" w:rsidRPr="0083288C" w14:paraId="42721892" w14:textId="77777777">
        <w:trPr>
          <w:gridBefore w:val="1"/>
          <w:wBefore w:w="34" w:type="dxa"/>
        </w:trPr>
        <w:tc>
          <w:tcPr>
            <w:tcW w:w="4644" w:type="dxa"/>
          </w:tcPr>
          <w:p w14:paraId="2D46286F" w14:textId="77777777" w:rsidR="00C2656C" w:rsidRPr="0083288C" w:rsidRDefault="00C2656C" w:rsidP="00556065">
            <w:pPr>
              <w:rPr>
                <w:b/>
                <w:sz w:val="22"/>
                <w:szCs w:val="22"/>
              </w:rPr>
            </w:pPr>
            <w:r w:rsidRPr="0083288C">
              <w:rPr>
                <w:b/>
                <w:sz w:val="22"/>
                <w:szCs w:val="22"/>
              </w:rPr>
              <w:br w:type="page"/>
              <w:t xml:space="preserve">Ireland </w:t>
            </w:r>
          </w:p>
          <w:p w14:paraId="7789E7B0" w14:textId="77777777" w:rsidR="00C2656C" w:rsidRPr="0083288C" w:rsidRDefault="00C2656C" w:rsidP="00556065">
            <w:pPr>
              <w:rPr>
                <w:sz w:val="22"/>
                <w:szCs w:val="22"/>
              </w:rPr>
            </w:pPr>
            <w:r w:rsidRPr="0083288C">
              <w:rPr>
                <w:sz w:val="22"/>
                <w:szCs w:val="22"/>
              </w:rPr>
              <w:t>GlaxoSmithKline (Ireland) Limited</w:t>
            </w:r>
          </w:p>
          <w:p w14:paraId="008A4214" w14:textId="77777777" w:rsidR="00C2656C" w:rsidRPr="0083288C" w:rsidRDefault="00C2656C" w:rsidP="00556065">
            <w:pPr>
              <w:rPr>
                <w:sz w:val="22"/>
                <w:szCs w:val="22"/>
              </w:rPr>
            </w:pPr>
            <w:r w:rsidRPr="0083288C">
              <w:rPr>
                <w:sz w:val="22"/>
                <w:szCs w:val="22"/>
              </w:rPr>
              <w:t>Tel: + 353 (0)1 4955000</w:t>
            </w:r>
          </w:p>
          <w:p w14:paraId="5315A58C" w14:textId="77777777" w:rsidR="00C2656C" w:rsidRPr="0083288C" w:rsidRDefault="00C2656C" w:rsidP="00556065">
            <w:pPr>
              <w:rPr>
                <w:b/>
                <w:sz w:val="22"/>
                <w:szCs w:val="22"/>
              </w:rPr>
            </w:pPr>
          </w:p>
        </w:tc>
        <w:tc>
          <w:tcPr>
            <w:tcW w:w="4678" w:type="dxa"/>
          </w:tcPr>
          <w:p w14:paraId="007CD31E" w14:textId="77777777" w:rsidR="00C2656C" w:rsidRPr="0083288C" w:rsidRDefault="00C2656C" w:rsidP="00556065">
            <w:pPr>
              <w:rPr>
                <w:b/>
                <w:sz w:val="22"/>
                <w:szCs w:val="22"/>
              </w:rPr>
            </w:pPr>
            <w:r w:rsidRPr="0083288C">
              <w:rPr>
                <w:b/>
                <w:sz w:val="22"/>
                <w:szCs w:val="22"/>
              </w:rPr>
              <w:t xml:space="preserve">Slovenija </w:t>
            </w:r>
          </w:p>
          <w:p w14:paraId="4FBBCA03" w14:textId="1D85B78F" w:rsidR="00C2656C" w:rsidRPr="0083288C" w:rsidRDefault="00C2656C" w:rsidP="00556065">
            <w:pPr>
              <w:rPr>
                <w:sz w:val="22"/>
                <w:szCs w:val="22"/>
              </w:rPr>
            </w:pPr>
            <w:r w:rsidRPr="0083288C">
              <w:rPr>
                <w:sz w:val="22"/>
                <w:szCs w:val="22"/>
              </w:rPr>
              <w:t xml:space="preserve">GlaxoSmithKline </w:t>
            </w:r>
            <w:ins w:id="59" w:author="NF" w:date="2025-12-02T08:29:00Z">
              <w:r w:rsidR="003C3539" w:rsidRPr="003C3539">
                <w:rPr>
                  <w:sz w:val="22"/>
                  <w:szCs w:val="22"/>
                </w:rPr>
                <w:t>Trading Services</w:t>
              </w:r>
            </w:ins>
            <w:del w:id="60" w:author="NF" w:date="2025-12-02T08:29:00Z">
              <w:r w:rsidR="006717FB" w:rsidRPr="006717FB" w:rsidDel="003C3539">
                <w:rPr>
                  <w:sz w:val="22"/>
                  <w:szCs w:val="22"/>
                </w:rPr>
                <w:delText xml:space="preserve">(Ireland) </w:delText>
              </w:r>
            </w:del>
            <w:ins w:id="61" w:author="NF" w:date="2025-12-02T08:29:00Z">
              <w:r w:rsidR="003C3539">
                <w:rPr>
                  <w:sz w:val="22"/>
                  <w:szCs w:val="22"/>
                </w:rPr>
                <w:t xml:space="preserve"> </w:t>
              </w:r>
            </w:ins>
            <w:r w:rsidR="006717FB" w:rsidRPr="006717FB">
              <w:rPr>
                <w:sz w:val="22"/>
                <w:szCs w:val="22"/>
              </w:rPr>
              <w:t>Limited</w:t>
            </w:r>
          </w:p>
          <w:p w14:paraId="7241C40F" w14:textId="77777777" w:rsidR="00C2656C" w:rsidRPr="0083288C" w:rsidRDefault="00C2656C" w:rsidP="00556065">
            <w:pPr>
              <w:rPr>
                <w:sz w:val="22"/>
                <w:szCs w:val="22"/>
              </w:rPr>
            </w:pPr>
            <w:r w:rsidRPr="0083288C">
              <w:rPr>
                <w:sz w:val="22"/>
                <w:szCs w:val="22"/>
              </w:rPr>
              <w:t xml:space="preserve">Tel: + 386 </w:t>
            </w:r>
            <w:r w:rsidR="006717FB" w:rsidRPr="006717FB">
              <w:rPr>
                <w:sz w:val="22"/>
                <w:szCs w:val="22"/>
              </w:rPr>
              <w:t>80688869</w:t>
            </w:r>
          </w:p>
          <w:p w14:paraId="600B5920" w14:textId="77777777" w:rsidR="00C2656C" w:rsidRPr="0083288C" w:rsidRDefault="00C2656C" w:rsidP="00556065">
            <w:pPr>
              <w:rPr>
                <w:sz w:val="22"/>
                <w:szCs w:val="22"/>
              </w:rPr>
            </w:pPr>
          </w:p>
          <w:p w14:paraId="2E670D33" w14:textId="77777777" w:rsidR="00C2656C" w:rsidRPr="0083288C" w:rsidRDefault="00C2656C" w:rsidP="00556065">
            <w:pPr>
              <w:rPr>
                <w:sz w:val="22"/>
                <w:szCs w:val="22"/>
              </w:rPr>
            </w:pPr>
          </w:p>
        </w:tc>
      </w:tr>
      <w:tr w:rsidR="00C2656C" w:rsidRPr="0083288C" w14:paraId="7CD7E8D3" w14:textId="77777777">
        <w:trPr>
          <w:gridBefore w:val="1"/>
          <w:wBefore w:w="34" w:type="dxa"/>
        </w:trPr>
        <w:tc>
          <w:tcPr>
            <w:tcW w:w="4644" w:type="dxa"/>
          </w:tcPr>
          <w:p w14:paraId="2E2577FA" w14:textId="77777777" w:rsidR="00C2656C" w:rsidRPr="0083288C" w:rsidRDefault="00C2656C" w:rsidP="00556065">
            <w:pPr>
              <w:rPr>
                <w:b/>
                <w:sz w:val="22"/>
                <w:szCs w:val="22"/>
              </w:rPr>
            </w:pPr>
            <w:r w:rsidRPr="0083288C">
              <w:rPr>
                <w:b/>
                <w:sz w:val="22"/>
                <w:szCs w:val="22"/>
              </w:rPr>
              <w:t xml:space="preserve">Ísland </w:t>
            </w:r>
          </w:p>
          <w:p w14:paraId="6E786A9D" w14:textId="77777777" w:rsidR="00C2656C" w:rsidRPr="0083288C" w:rsidRDefault="00DF6B7D" w:rsidP="00556065">
            <w:pPr>
              <w:rPr>
                <w:sz w:val="22"/>
                <w:szCs w:val="22"/>
              </w:rPr>
            </w:pPr>
            <w:r w:rsidRPr="0083288C">
              <w:rPr>
                <w:sz w:val="22"/>
                <w:szCs w:val="22"/>
              </w:rPr>
              <w:t xml:space="preserve">Vistor </w:t>
            </w:r>
            <w:r w:rsidR="00C2656C" w:rsidRPr="0083288C">
              <w:rPr>
                <w:sz w:val="22"/>
                <w:szCs w:val="22"/>
              </w:rPr>
              <w:t>ehf.</w:t>
            </w:r>
          </w:p>
          <w:p w14:paraId="1C9EFD1A" w14:textId="77777777" w:rsidR="00C2656C" w:rsidRPr="0083288C" w:rsidRDefault="00C2656C" w:rsidP="00556065">
            <w:pPr>
              <w:rPr>
                <w:sz w:val="22"/>
                <w:szCs w:val="22"/>
              </w:rPr>
            </w:pPr>
            <w:r w:rsidRPr="0083288C">
              <w:rPr>
                <w:sz w:val="22"/>
                <w:szCs w:val="22"/>
              </w:rPr>
              <w:t>Sími: + 354 53</w:t>
            </w:r>
            <w:r w:rsidR="00DF6B7D" w:rsidRPr="0083288C">
              <w:rPr>
                <w:sz w:val="22"/>
                <w:szCs w:val="22"/>
              </w:rPr>
              <w:t>5</w:t>
            </w:r>
            <w:r w:rsidRPr="0083288C">
              <w:rPr>
                <w:sz w:val="22"/>
                <w:szCs w:val="22"/>
              </w:rPr>
              <w:t xml:space="preserve"> 700</w:t>
            </w:r>
            <w:r w:rsidR="00DF6B7D" w:rsidRPr="0083288C">
              <w:rPr>
                <w:sz w:val="22"/>
                <w:szCs w:val="22"/>
              </w:rPr>
              <w:t>0</w:t>
            </w:r>
          </w:p>
          <w:p w14:paraId="1A608FDC" w14:textId="77777777" w:rsidR="00C2656C" w:rsidRPr="0083288C" w:rsidRDefault="00C2656C" w:rsidP="00556065">
            <w:pPr>
              <w:rPr>
                <w:b/>
                <w:sz w:val="22"/>
                <w:szCs w:val="22"/>
              </w:rPr>
            </w:pPr>
          </w:p>
        </w:tc>
        <w:tc>
          <w:tcPr>
            <w:tcW w:w="4678" w:type="dxa"/>
          </w:tcPr>
          <w:p w14:paraId="057BB45B" w14:textId="77777777" w:rsidR="00C2656C" w:rsidRPr="0083288C" w:rsidRDefault="00C2656C" w:rsidP="00556065">
            <w:pPr>
              <w:rPr>
                <w:b/>
                <w:sz w:val="22"/>
                <w:szCs w:val="22"/>
              </w:rPr>
            </w:pPr>
            <w:r w:rsidRPr="0083288C">
              <w:rPr>
                <w:b/>
                <w:sz w:val="22"/>
                <w:szCs w:val="22"/>
              </w:rPr>
              <w:t xml:space="preserve">Slovenská republika </w:t>
            </w:r>
          </w:p>
          <w:p w14:paraId="75C2BAD5" w14:textId="088802FE" w:rsidR="00C2656C" w:rsidRPr="0083288C" w:rsidRDefault="00C2656C" w:rsidP="00556065">
            <w:pPr>
              <w:rPr>
                <w:sz w:val="22"/>
                <w:szCs w:val="22"/>
              </w:rPr>
            </w:pPr>
            <w:r w:rsidRPr="0083288C">
              <w:rPr>
                <w:sz w:val="22"/>
                <w:szCs w:val="22"/>
              </w:rPr>
              <w:t xml:space="preserve">GlaxoSmithKline </w:t>
            </w:r>
            <w:ins w:id="62" w:author="NF" w:date="2025-12-02T08:29:00Z">
              <w:r w:rsidR="003C3539" w:rsidRPr="003C3539">
                <w:rPr>
                  <w:sz w:val="22"/>
                  <w:szCs w:val="22"/>
                </w:rPr>
                <w:t>Trading Services</w:t>
              </w:r>
            </w:ins>
            <w:del w:id="63" w:author="NF" w:date="2025-12-02T08:29:00Z">
              <w:r w:rsidR="006717FB" w:rsidRPr="006717FB" w:rsidDel="003C3539">
                <w:rPr>
                  <w:sz w:val="22"/>
                  <w:szCs w:val="22"/>
                </w:rPr>
                <w:delText xml:space="preserve">(Ireland) </w:delText>
              </w:r>
            </w:del>
            <w:ins w:id="64" w:author="NF" w:date="2025-12-02T08:29:00Z">
              <w:r w:rsidR="003C3539">
                <w:rPr>
                  <w:sz w:val="22"/>
                  <w:szCs w:val="22"/>
                </w:rPr>
                <w:t xml:space="preserve"> </w:t>
              </w:r>
            </w:ins>
            <w:r w:rsidR="006717FB" w:rsidRPr="006717FB">
              <w:rPr>
                <w:sz w:val="22"/>
                <w:szCs w:val="22"/>
              </w:rPr>
              <w:t>Limited</w:t>
            </w:r>
          </w:p>
          <w:p w14:paraId="4A866AEC" w14:textId="77777777" w:rsidR="00C2656C" w:rsidRPr="0083288C" w:rsidRDefault="00C2656C" w:rsidP="00556065">
            <w:pPr>
              <w:rPr>
                <w:sz w:val="22"/>
                <w:szCs w:val="22"/>
              </w:rPr>
            </w:pPr>
            <w:r w:rsidRPr="0083288C">
              <w:rPr>
                <w:sz w:val="22"/>
                <w:szCs w:val="22"/>
              </w:rPr>
              <w:t xml:space="preserve">Tel: + 421 </w:t>
            </w:r>
            <w:r w:rsidR="006717FB" w:rsidRPr="006717FB">
              <w:rPr>
                <w:sz w:val="22"/>
                <w:szCs w:val="22"/>
              </w:rPr>
              <w:t>800500589</w:t>
            </w:r>
          </w:p>
          <w:p w14:paraId="21C0CF28" w14:textId="77777777" w:rsidR="00C2656C" w:rsidRPr="0083288C" w:rsidRDefault="00C2656C" w:rsidP="006717FB">
            <w:pPr>
              <w:rPr>
                <w:sz w:val="22"/>
                <w:szCs w:val="22"/>
              </w:rPr>
            </w:pPr>
          </w:p>
        </w:tc>
      </w:tr>
      <w:tr w:rsidR="00C2656C" w:rsidRPr="0083288C" w14:paraId="3121FB0A" w14:textId="77777777">
        <w:trPr>
          <w:gridBefore w:val="1"/>
          <w:wBefore w:w="34" w:type="dxa"/>
        </w:trPr>
        <w:tc>
          <w:tcPr>
            <w:tcW w:w="4644" w:type="dxa"/>
          </w:tcPr>
          <w:p w14:paraId="020BE8CF" w14:textId="77777777" w:rsidR="00C2656C" w:rsidRPr="0083288C" w:rsidRDefault="00C2656C" w:rsidP="00556065">
            <w:pPr>
              <w:rPr>
                <w:b/>
                <w:sz w:val="22"/>
                <w:szCs w:val="22"/>
              </w:rPr>
            </w:pPr>
            <w:r w:rsidRPr="0083288C">
              <w:rPr>
                <w:b/>
                <w:sz w:val="22"/>
                <w:szCs w:val="22"/>
              </w:rPr>
              <w:t xml:space="preserve">Italia </w:t>
            </w:r>
          </w:p>
          <w:p w14:paraId="1DEEEDF2" w14:textId="77777777" w:rsidR="00C2656C" w:rsidRPr="0083288C" w:rsidRDefault="00C2656C" w:rsidP="00556065">
            <w:pPr>
              <w:rPr>
                <w:sz w:val="22"/>
                <w:szCs w:val="22"/>
              </w:rPr>
            </w:pPr>
            <w:r w:rsidRPr="0083288C">
              <w:rPr>
                <w:sz w:val="22"/>
                <w:szCs w:val="22"/>
              </w:rPr>
              <w:t>GlaxoSmithKline S.p.A.</w:t>
            </w:r>
          </w:p>
          <w:p w14:paraId="722B1EDA" w14:textId="77777777" w:rsidR="00C2656C" w:rsidRPr="0083288C" w:rsidRDefault="00C2656C" w:rsidP="00556065">
            <w:pPr>
              <w:rPr>
                <w:b/>
                <w:sz w:val="22"/>
                <w:szCs w:val="22"/>
              </w:rPr>
            </w:pPr>
            <w:r w:rsidRPr="0083288C">
              <w:rPr>
                <w:sz w:val="22"/>
                <w:szCs w:val="22"/>
              </w:rPr>
              <w:t xml:space="preserve">Tel: + 39 (0)45 </w:t>
            </w:r>
            <w:r w:rsidR="007C24C9" w:rsidRPr="0083288C">
              <w:rPr>
                <w:sz w:val="22"/>
                <w:szCs w:val="22"/>
              </w:rPr>
              <w:t xml:space="preserve">7741 </w:t>
            </w:r>
            <w:r w:rsidRPr="0083288C">
              <w:rPr>
                <w:sz w:val="22"/>
                <w:szCs w:val="22"/>
              </w:rPr>
              <w:t>111</w:t>
            </w:r>
          </w:p>
        </w:tc>
        <w:tc>
          <w:tcPr>
            <w:tcW w:w="4678" w:type="dxa"/>
          </w:tcPr>
          <w:p w14:paraId="7B4B7C0A" w14:textId="77777777" w:rsidR="00C2656C" w:rsidRPr="0083288C" w:rsidRDefault="00C2656C" w:rsidP="00556065">
            <w:pPr>
              <w:rPr>
                <w:b/>
                <w:sz w:val="22"/>
                <w:szCs w:val="22"/>
              </w:rPr>
            </w:pPr>
            <w:r w:rsidRPr="0083288C">
              <w:rPr>
                <w:b/>
                <w:sz w:val="22"/>
                <w:szCs w:val="22"/>
              </w:rPr>
              <w:t xml:space="preserve">Suomi/Finland </w:t>
            </w:r>
          </w:p>
          <w:p w14:paraId="19E28CBD" w14:textId="77777777" w:rsidR="00C2656C" w:rsidRPr="0083288C" w:rsidRDefault="00C2656C" w:rsidP="00556065">
            <w:pPr>
              <w:rPr>
                <w:sz w:val="22"/>
                <w:szCs w:val="22"/>
              </w:rPr>
            </w:pPr>
            <w:r w:rsidRPr="0083288C">
              <w:rPr>
                <w:sz w:val="22"/>
                <w:szCs w:val="22"/>
              </w:rPr>
              <w:t>GlaxoSmithKline Oy</w:t>
            </w:r>
          </w:p>
          <w:p w14:paraId="233DE0F0" w14:textId="77777777" w:rsidR="00C2656C" w:rsidRPr="0083288C" w:rsidRDefault="00C2656C" w:rsidP="00556065">
            <w:pPr>
              <w:rPr>
                <w:sz w:val="22"/>
                <w:szCs w:val="22"/>
              </w:rPr>
            </w:pPr>
            <w:r w:rsidRPr="0083288C">
              <w:rPr>
                <w:sz w:val="22"/>
                <w:szCs w:val="22"/>
              </w:rPr>
              <w:t>Puh/Tel: + 358 (0)10 30 30 30</w:t>
            </w:r>
          </w:p>
          <w:p w14:paraId="17EB2C75" w14:textId="77777777" w:rsidR="00C2656C" w:rsidRPr="0083288C" w:rsidRDefault="00C2656C" w:rsidP="00556065">
            <w:pPr>
              <w:rPr>
                <w:sz w:val="22"/>
                <w:szCs w:val="22"/>
              </w:rPr>
            </w:pPr>
          </w:p>
          <w:p w14:paraId="3415531B" w14:textId="77777777" w:rsidR="00C2656C" w:rsidRPr="0083288C" w:rsidRDefault="00C2656C" w:rsidP="00556065">
            <w:pPr>
              <w:rPr>
                <w:sz w:val="22"/>
                <w:szCs w:val="22"/>
              </w:rPr>
            </w:pPr>
          </w:p>
        </w:tc>
      </w:tr>
      <w:tr w:rsidR="00C2656C" w:rsidRPr="0083288C" w14:paraId="1D7324EA" w14:textId="77777777">
        <w:trPr>
          <w:gridBefore w:val="1"/>
          <w:wBefore w:w="34" w:type="dxa"/>
        </w:trPr>
        <w:tc>
          <w:tcPr>
            <w:tcW w:w="4644" w:type="dxa"/>
          </w:tcPr>
          <w:p w14:paraId="7FA88C5D" w14:textId="77777777" w:rsidR="00C2656C" w:rsidRPr="0083288C" w:rsidRDefault="00C2656C" w:rsidP="00556065">
            <w:pPr>
              <w:rPr>
                <w:b/>
                <w:sz w:val="22"/>
                <w:szCs w:val="22"/>
              </w:rPr>
            </w:pPr>
            <w:r w:rsidRPr="0083288C">
              <w:rPr>
                <w:b/>
                <w:sz w:val="22"/>
                <w:szCs w:val="22"/>
              </w:rPr>
              <w:t xml:space="preserve">Κύπρος </w:t>
            </w:r>
          </w:p>
          <w:p w14:paraId="001DD4E8" w14:textId="6EDE4524" w:rsidR="00C2656C" w:rsidRPr="0083288C" w:rsidRDefault="00C2656C" w:rsidP="00556065">
            <w:pPr>
              <w:rPr>
                <w:sz w:val="22"/>
                <w:szCs w:val="22"/>
              </w:rPr>
            </w:pPr>
            <w:r w:rsidRPr="0083288C">
              <w:rPr>
                <w:sz w:val="22"/>
                <w:szCs w:val="22"/>
              </w:rPr>
              <w:t xml:space="preserve">GlaxoSmithKline </w:t>
            </w:r>
            <w:ins w:id="65" w:author="NF" w:date="2025-12-02T08:29:00Z">
              <w:r w:rsidR="003C3539" w:rsidRPr="003C3539">
                <w:rPr>
                  <w:sz w:val="22"/>
                  <w:szCs w:val="22"/>
                </w:rPr>
                <w:t>Trading Services</w:t>
              </w:r>
            </w:ins>
            <w:del w:id="66" w:author="NF" w:date="2025-12-02T08:29:00Z">
              <w:r w:rsidR="006717FB" w:rsidRPr="006717FB" w:rsidDel="003C3539">
                <w:rPr>
                  <w:sz w:val="22"/>
                  <w:szCs w:val="22"/>
                </w:rPr>
                <w:delText xml:space="preserve">(Ireland) </w:delText>
              </w:r>
            </w:del>
            <w:ins w:id="67" w:author="NF" w:date="2025-12-02T08:29:00Z">
              <w:r w:rsidR="003C3539">
                <w:rPr>
                  <w:sz w:val="22"/>
                  <w:szCs w:val="22"/>
                </w:rPr>
                <w:t xml:space="preserve"> </w:t>
              </w:r>
            </w:ins>
            <w:r w:rsidR="006717FB" w:rsidRPr="006717FB">
              <w:rPr>
                <w:sz w:val="22"/>
                <w:szCs w:val="22"/>
              </w:rPr>
              <w:t>Limited</w:t>
            </w:r>
          </w:p>
          <w:p w14:paraId="137D8B58" w14:textId="77777777" w:rsidR="00C2656C" w:rsidRPr="0083288C" w:rsidRDefault="00C2656C" w:rsidP="00556065">
            <w:pPr>
              <w:rPr>
                <w:sz w:val="22"/>
                <w:szCs w:val="22"/>
              </w:rPr>
            </w:pPr>
            <w:r w:rsidRPr="0083288C">
              <w:rPr>
                <w:sz w:val="22"/>
                <w:szCs w:val="22"/>
              </w:rPr>
              <w:t xml:space="preserve">Τηλ: + 357 </w:t>
            </w:r>
            <w:r w:rsidR="006717FB" w:rsidRPr="006717FB">
              <w:rPr>
                <w:sz w:val="22"/>
                <w:szCs w:val="22"/>
              </w:rPr>
              <w:t>80070017</w:t>
            </w:r>
          </w:p>
          <w:p w14:paraId="52577840" w14:textId="77777777" w:rsidR="00D2406A" w:rsidRPr="0083288C" w:rsidRDefault="00D2406A" w:rsidP="00556065">
            <w:pPr>
              <w:rPr>
                <w:sz w:val="22"/>
                <w:szCs w:val="22"/>
              </w:rPr>
            </w:pPr>
          </w:p>
          <w:p w14:paraId="00AD09D3" w14:textId="77777777" w:rsidR="00C2656C" w:rsidRPr="0083288C" w:rsidRDefault="00C2656C" w:rsidP="00556065">
            <w:pPr>
              <w:rPr>
                <w:b/>
                <w:sz w:val="22"/>
                <w:szCs w:val="22"/>
              </w:rPr>
            </w:pPr>
          </w:p>
        </w:tc>
        <w:tc>
          <w:tcPr>
            <w:tcW w:w="4678" w:type="dxa"/>
          </w:tcPr>
          <w:p w14:paraId="095E8FCA" w14:textId="77777777" w:rsidR="00C2656C" w:rsidRPr="0083288C" w:rsidRDefault="00C2656C" w:rsidP="00556065">
            <w:pPr>
              <w:rPr>
                <w:b/>
                <w:sz w:val="22"/>
                <w:szCs w:val="22"/>
              </w:rPr>
            </w:pPr>
            <w:r w:rsidRPr="0083288C">
              <w:rPr>
                <w:b/>
                <w:sz w:val="22"/>
                <w:szCs w:val="22"/>
              </w:rPr>
              <w:t xml:space="preserve">Sverige </w:t>
            </w:r>
          </w:p>
          <w:p w14:paraId="0BBEEB57" w14:textId="77777777" w:rsidR="00C2656C" w:rsidRPr="0083288C" w:rsidRDefault="00C2656C" w:rsidP="00556065">
            <w:pPr>
              <w:rPr>
                <w:sz w:val="22"/>
                <w:szCs w:val="22"/>
              </w:rPr>
            </w:pPr>
            <w:r w:rsidRPr="0083288C">
              <w:rPr>
                <w:sz w:val="22"/>
                <w:szCs w:val="22"/>
              </w:rPr>
              <w:t>GlaxoSmithKline AB</w:t>
            </w:r>
          </w:p>
          <w:p w14:paraId="36571500" w14:textId="77777777" w:rsidR="00C2656C" w:rsidRPr="0083288C" w:rsidRDefault="00C2656C" w:rsidP="00556065">
            <w:pPr>
              <w:rPr>
                <w:sz w:val="22"/>
                <w:szCs w:val="22"/>
              </w:rPr>
            </w:pPr>
            <w:r w:rsidRPr="0083288C">
              <w:rPr>
                <w:sz w:val="22"/>
                <w:szCs w:val="22"/>
              </w:rPr>
              <w:t>Tel: + 46 (0)8 638 93 00</w:t>
            </w:r>
          </w:p>
          <w:p w14:paraId="45CD7F86" w14:textId="77777777" w:rsidR="00C2656C" w:rsidRPr="0083288C" w:rsidRDefault="00C2656C" w:rsidP="00556065">
            <w:pPr>
              <w:rPr>
                <w:sz w:val="22"/>
                <w:szCs w:val="22"/>
              </w:rPr>
            </w:pPr>
            <w:r w:rsidRPr="0083288C">
              <w:rPr>
                <w:sz w:val="22"/>
                <w:szCs w:val="22"/>
              </w:rPr>
              <w:t>info.produkt@gsk.com</w:t>
            </w:r>
          </w:p>
          <w:p w14:paraId="77A203A7" w14:textId="77777777" w:rsidR="00C2656C" w:rsidRPr="0083288C" w:rsidRDefault="00C2656C" w:rsidP="00556065">
            <w:pPr>
              <w:rPr>
                <w:sz w:val="22"/>
                <w:szCs w:val="22"/>
              </w:rPr>
            </w:pPr>
          </w:p>
        </w:tc>
      </w:tr>
      <w:tr w:rsidR="00C2656C" w:rsidRPr="0083288C" w14:paraId="5B3D2695" w14:textId="77777777">
        <w:trPr>
          <w:gridBefore w:val="1"/>
          <w:wBefore w:w="34" w:type="dxa"/>
        </w:trPr>
        <w:tc>
          <w:tcPr>
            <w:tcW w:w="4644" w:type="dxa"/>
          </w:tcPr>
          <w:p w14:paraId="655BF99A" w14:textId="77777777" w:rsidR="00C2656C" w:rsidRPr="0083288C" w:rsidRDefault="00C2656C" w:rsidP="00556065">
            <w:pPr>
              <w:rPr>
                <w:b/>
                <w:sz w:val="22"/>
                <w:szCs w:val="22"/>
              </w:rPr>
            </w:pPr>
            <w:r w:rsidRPr="0083288C">
              <w:rPr>
                <w:b/>
                <w:sz w:val="22"/>
                <w:szCs w:val="22"/>
              </w:rPr>
              <w:t xml:space="preserve">Latvija </w:t>
            </w:r>
          </w:p>
          <w:p w14:paraId="1483658F" w14:textId="3268C162" w:rsidR="00C2656C" w:rsidRPr="0083288C" w:rsidRDefault="00C2656C" w:rsidP="00556065">
            <w:pPr>
              <w:rPr>
                <w:sz w:val="22"/>
                <w:szCs w:val="22"/>
              </w:rPr>
            </w:pPr>
            <w:r w:rsidRPr="0083288C">
              <w:rPr>
                <w:sz w:val="22"/>
                <w:szCs w:val="22"/>
              </w:rPr>
              <w:t xml:space="preserve">GlaxoSmithKline </w:t>
            </w:r>
            <w:ins w:id="68" w:author="NF" w:date="2025-12-02T08:29:00Z">
              <w:r w:rsidR="003C3539" w:rsidRPr="003C3539">
                <w:rPr>
                  <w:sz w:val="22"/>
                  <w:szCs w:val="22"/>
                </w:rPr>
                <w:t>Trading Services</w:t>
              </w:r>
            </w:ins>
            <w:del w:id="69" w:author="NF" w:date="2025-12-02T08:29:00Z">
              <w:r w:rsidR="006717FB" w:rsidRPr="006717FB" w:rsidDel="003C3539">
                <w:rPr>
                  <w:sz w:val="22"/>
                  <w:szCs w:val="22"/>
                </w:rPr>
                <w:delText xml:space="preserve">(Ireland) </w:delText>
              </w:r>
            </w:del>
            <w:ins w:id="70" w:author="NF" w:date="2025-12-02T08:29:00Z">
              <w:r w:rsidR="003C3539">
                <w:rPr>
                  <w:sz w:val="22"/>
                  <w:szCs w:val="22"/>
                </w:rPr>
                <w:t xml:space="preserve"> </w:t>
              </w:r>
            </w:ins>
            <w:r w:rsidR="006717FB" w:rsidRPr="006717FB">
              <w:rPr>
                <w:sz w:val="22"/>
                <w:szCs w:val="22"/>
              </w:rPr>
              <w:t>Limited</w:t>
            </w:r>
          </w:p>
          <w:p w14:paraId="0FDBE5E9" w14:textId="77777777" w:rsidR="00C2656C" w:rsidRPr="0083288C" w:rsidRDefault="00C2656C" w:rsidP="00556065">
            <w:pPr>
              <w:rPr>
                <w:sz w:val="22"/>
                <w:szCs w:val="22"/>
              </w:rPr>
            </w:pPr>
            <w:r w:rsidRPr="0083288C">
              <w:rPr>
                <w:sz w:val="22"/>
                <w:szCs w:val="22"/>
              </w:rPr>
              <w:t xml:space="preserve">Tel: + 371 </w:t>
            </w:r>
            <w:r w:rsidR="006717FB" w:rsidRPr="006717FB">
              <w:rPr>
                <w:sz w:val="22"/>
                <w:szCs w:val="22"/>
              </w:rPr>
              <w:t>80205045</w:t>
            </w:r>
          </w:p>
          <w:p w14:paraId="020FCFA6" w14:textId="77777777" w:rsidR="00C2656C" w:rsidRPr="0083288C" w:rsidRDefault="00C2656C" w:rsidP="00556065">
            <w:pPr>
              <w:rPr>
                <w:sz w:val="22"/>
                <w:szCs w:val="22"/>
              </w:rPr>
            </w:pPr>
          </w:p>
          <w:p w14:paraId="339DC908" w14:textId="77777777" w:rsidR="00C2656C" w:rsidRPr="0083288C" w:rsidRDefault="00C2656C" w:rsidP="00556065">
            <w:pPr>
              <w:rPr>
                <w:b/>
                <w:sz w:val="22"/>
                <w:szCs w:val="22"/>
              </w:rPr>
            </w:pPr>
          </w:p>
        </w:tc>
        <w:tc>
          <w:tcPr>
            <w:tcW w:w="4678" w:type="dxa"/>
          </w:tcPr>
          <w:p w14:paraId="4735F473" w14:textId="10B87BAF" w:rsidR="00C2656C" w:rsidRPr="0083288C" w:rsidDel="003C3539" w:rsidRDefault="006717FB" w:rsidP="00556065">
            <w:pPr>
              <w:rPr>
                <w:del w:id="71" w:author="NF" w:date="2025-12-02T08:29:00Z"/>
                <w:b/>
                <w:sz w:val="22"/>
                <w:szCs w:val="22"/>
              </w:rPr>
            </w:pPr>
            <w:del w:id="72" w:author="NF" w:date="2025-12-02T08:29:00Z">
              <w:r w:rsidDel="003C3539">
                <w:rPr>
                  <w:b/>
                  <w:sz w:val="22"/>
                  <w:szCs w:val="22"/>
                </w:rPr>
                <w:delText>Regatul Unit (Irlanda de Nord)</w:delText>
              </w:r>
              <w:r w:rsidR="00C2656C" w:rsidRPr="0083288C" w:rsidDel="003C3539">
                <w:rPr>
                  <w:b/>
                  <w:sz w:val="22"/>
                  <w:szCs w:val="22"/>
                </w:rPr>
                <w:delText xml:space="preserve"> </w:delText>
              </w:r>
            </w:del>
          </w:p>
          <w:p w14:paraId="7BEFC7A0" w14:textId="76912D47" w:rsidR="00C2656C" w:rsidRPr="0083288C" w:rsidDel="003C3539" w:rsidRDefault="00C2656C" w:rsidP="00556065">
            <w:pPr>
              <w:rPr>
                <w:del w:id="73" w:author="NF" w:date="2025-12-02T08:29:00Z"/>
                <w:sz w:val="22"/>
                <w:szCs w:val="22"/>
              </w:rPr>
            </w:pPr>
            <w:del w:id="74" w:author="NF" w:date="2025-12-02T08:29:00Z">
              <w:r w:rsidRPr="0083288C" w:rsidDel="003C3539">
                <w:rPr>
                  <w:sz w:val="22"/>
                  <w:szCs w:val="22"/>
                </w:rPr>
                <w:delText xml:space="preserve">GlaxoSmithKline </w:delText>
              </w:r>
              <w:r w:rsidR="006717FB" w:rsidRPr="006717FB" w:rsidDel="003C3539">
                <w:rPr>
                  <w:sz w:val="22"/>
                  <w:szCs w:val="22"/>
                </w:rPr>
                <w:delText>(Ireland) Limited</w:delText>
              </w:r>
            </w:del>
          </w:p>
          <w:p w14:paraId="38CA3BE3" w14:textId="3A82E3AC" w:rsidR="00C2656C" w:rsidRPr="0083288C" w:rsidDel="003C3539" w:rsidRDefault="00C2656C" w:rsidP="00556065">
            <w:pPr>
              <w:rPr>
                <w:del w:id="75" w:author="NF" w:date="2025-12-02T08:29:00Z"/>
                <w:sz w:val="22"/>
                <w:szCs w:val="22"/>
              </w:rPr>
            </w:pPr>
            <w:del w:id="76" w:author="NF" w:date="2025-12-02T08:29:00Z">
              <w:r w:rsidRPr="0083288C" w:rsidDel="003C3539">
                <w:rPr>
                  <w:sz w:val="22"/>
                  <w:szCs w:val="22"/>
                </w:rPr>
                <w:delText>Tel: + 44 (0)800 221441</w:delText>
              </w:r>
            </w:del>
          </w:p>
          <w:p w14:paraId="4168498F" w14:textId="4A650018" w:rsidR="00C2656C" w:rsidRPr="0083288C" w:rsidDel="003C3539" w:rsidRDefault="00C2656C" w:rsidP="00556065">
            <w:pPr>
              <w:rPr>
                <w:del w:id="77" w:author="NF" w:date="2025-12-02T08:29:00Z"/>
                <w:sz w:val="22"/>
                <w:szCs w:val="22"/>
              </w:rPr>
            </w:pPr>
            <w:del w:id="78" w:author="NF" w:date="2025-12-02T08:29:00Z">
              <w:r w:rsidRPr="0083288C" w:rsidDel="003C3539">
                <w:rPr>
                  <w:sz w:val="22"/>
                  <w:szCs w:val="22"/>
                </w:rPr>
                <w:delText>customercontactuk@gsk.com</w:delText>
              </w:r>
            </w:del>
          </w:p>
          <w:p w14:paraId="58DAC179" w14:textId="77777777" w:rsidR="00C2656C" w:rsidRPr="0083288C" w:rsidRDefault="00C2656C" w:rsidP="003C3539">
            <w:pPr>
              <w:rPr>
                <w:sz w:val="22"/>
                <w:szCs w:val="22"/>
              </w:rPr>
            </w:pPr>
          </w:p>
        </w:tc>
      </w:tr>
      <w:tr w:rsidR="00C2656C" w:rsidRPr="0083288C" w14:paraId="38BBBCE5" w14:textId="77777777">
        <w:trPr>
          <w:gridBefore w:val="1"/>
          <w:wBefore w:w="34" w:type="dxa"/>
        </w:trPr>
        <w:tc>
          <w:tcPr>
            <w:tcW w:w="4644" w:type="dxa"/>
          </w:tcPr>
          <w:p w14:paraId="53FE03FC" w14:textId="77777777" w:rsidR="00C2656C" w:rsidRPr="0083288C" w:rsidRDefault="00C2656C" w:rsidP="009A1A45">
            <w:pPr>
              <w:rPr>
                <w:b/>
                <w:sz w:val="22"/>
                <w:szCs w:val="22"/>
              </w:rPr>
            </w:pPr>
          </w:p>
        </w:tc>
        <w:tc>
          <w:tcPr>
            <w:tcW w:w="4678" w:type="dxa"/>
          </w:tcPr>
          <w:p w14:paraId="52EBBCED" w14:textId="77777777" w:rsidR="00C2656C" w:rsidRPr="0083288C" w:rsidRDefault="00C2656C" w:rsidP="00556065">
            <w:pPr>
              <w:rPr>
                <w:sz w:val="22"/>
                <w:szCs w:val="22"/>
              </w:rPr>
            </w:pPr>
          </w:p>
        </w:tc>
      </w:tr>
      <w:tr w:rsidR="00C2656C" w:rsidRPr="0083288C" w14:paraId="21D65097" w14:textId="77777777">
        <w:tc>
          <w:tcPr>
            <w:tcW w:w="4678" w:type="dxa"/>
            <w:gridSpan w:val="2"/>
          </w:tcPr>
          <w:p w14:paraId="154A6D25" w14:textId="77777777" w:rsidR="00C2656C" w:rsidRPr="0083288C" w:rsidRDefault="00C2656C" w:rsidP="00556065">
            <w:pPr>
              <w:tabs>
                <w:tab w:val="left" w:pos="-720"/>
              </w:tabs>
              <w:suppressAutoHyphens/>
              <w:rPr>
                <w:sz w:val="22"/>
                <w:szCs w:val="22"/>
              </w:rPr>
            </w:pPr>
          </w:p>
        </w:tc>
        <w:tc>
          <w:tcPr>
            <w:tcW w:w="4678" w:type="dxa"/>
          </w:tcPr>
          <w:p w14:paraId="6349D0A6" w14:textId="77777777" w:rsidR="00C2656C" w:rsidRPr="0083288C" w:rsidRDefault="00C2656C" w:rsidP="00556065">
            <w:pPr>
              <w:tabs>
                <w:tab w:val="left" w:pos="-720"/>
              </w:tabs>
              <w:suppressAutoHyphens/>
              <w:rPr>
                <w:sz w:val="22"/>
                <w:szCs w:val="22"/>
              </w:rPr>
            </w:pPr>
          </w:p>
        </w:tc>
      </w:tr>
    </w:tbl>
    <w:p w14:paraId="35DE73FE" w14:textId="77777777" w:rsidR="008B009E" w:rsidRPr="0083288C" w:rsidRDefault="008B009E" w:rsidP="008B009E">
      <w:pPr>
        <w:rPr>
          <w:color w:val="000000"/>
          <w:sz w:val="22"/>
          <w:szCs w:val="22"/>
        </w:rPr>
      </w:pPr>
      <w:r w:rsidRPr="0083288C">
        <w:rPr>
          <w:color w:val="000000"/>
          <w:sz w:val="22"/>
          <w:szCs w:val="22"/>
        </w:rPr>
        <w:t> </w:t>
      </w:r>
    </w:p>
    <w:p w14:paraId="3214A786" w14:textId="77777777" w:rsidR="008B009E" w:rsidRPr="0083288C" w:rsidRDefault="008B009E" w:rsidP="008B009E">
      <w:pPr>
        <w:rPr>
          <w:color w:val="000000"/>
          <w:sz w:val="22"/>
          <w:szCs w:val="22"/>
        </w:rPr>
      </w:pPr>
      <w:r w:rsidRPr="0083288C">
        <w:rPr>
          <w:b/>
          <w:bCs/>
          <w:color w:val="000000"/>
          <w:sz w:val="22"/>
          <w:szCs w:val="22"/>
        </w:rPr>
        <w:t xml:space="preserve">Acest prospect a fost </w:t>
      </w:r>
      <w:r w:rsidR="005A4D2F" w:rsidRPr="0083288C">
        <w:rPr>
          <w:b/>
          <w:bCs/>
          <w:color w:val="000000"/>
          <w:sz w:val="22"/>
          <w:szCs w:val="22"/>
        </w:rPr>
        <w:t xml:space="preserve">revizuit </w:t>
      </w:r>
      <w:r w:rsidRPr="0083288C">
        <w:rPr>
          <w:b/>
          <w:bCs/>
          <w:color w:val="000000"/>
          <w:sz w:val="22"/>
          <w:szCs w:val="22"/>
        </w:rPr>
        <w:t xml:space="preserve">în </w:t>
      </w:r>
      <w:r w:rsidRPr="0083288C">
        <w:rPr>
          <w:color w:val="000000"/>
          <w:sz w:val="22"/>
          <w:szCs w:val="22"/>
        </w:rPr>
        <w:t xml:space="preserve"> </w:t>
      </w:r>
    </w:p>
    <w:p w14:paraId="5D6B87C2" w14:textId="77777777" w:rsidR="008B009E" w:rsidRPr="0083288C" w:rsidRDefault="008B009E" w:rsidP="008B009E">
      <w:pPr>
        <w:rPr>
          <w:color w:val="000000"/>
          <w:sz w:val="22"/>
          <w:szCs w:val="22"/>
        </w:rPr>
      </w:pPr>
      <w:r w:rsidRPr="0083288C">
        <w:rPr>
          <w:color w:val="000000"/>
          <w:sz w:val="22"/>
          <w:szCs w:val="22"/>
        </w:rPr>
        <w:t> </w:t>
      </w:r>
    </w:p>
    <w:p w14:paraId="014413A5" w14:textId="77777777" w:rsidR="00E40D5F" w:rsidRPr="0083288C" w:rsidRDefault="00E40D5F" w:rsidP="00E40D5F">
      <w:pPr>
        <w:rPr>
          <w:sz w:val="22"/>
          <w:szCs w:val="22"/>
        </w:rPr>
      </w:pPr>
      <w:r w:rsidRPr="0083288C">
        <w:rPr>
          <w:sz w:val="22"/>
          <w:szCs w:val="22"/>
        </w:rPr>
        <w:t xml:space="preserve">Alte surse de informații  </w:t>
      </w:r>
    </w:p>
    <w:p w14:paraId="2BB23F37" w14:textId="77777777" w:rsidR="00E40D5F" w:rsidRPr="0083288C" w:rsidRDefault="00E40D5F" w:rsidP="008B009E">
      <w:pPr>
        <w:rPr>
          <w:sz w:val="22"/>
          <w:szCs w:val="22"/>
        </w:rPr>
      </w:pPr>
    </w:p>
    <w:p w14:paraId="702FE324" w14:textId="525F637C" w:rsidR="008B009E" w:rsidRPr="0083288C" w:rsidRDefault="00EC2120" w:rsidP="008B009E">
      <w:pPr>
        <w:rPr>
          <w:b/>
          <w:bCs/>
          <w:sz w:val="22"/>
          <w:szCs w:val="22"/>
        </w:rPr>
      </w:pPr>
      <w:r w:rsidRPr="0083288C">
        <w:rPr>
          <w:sz w:val="22"/>
          <w:szCs w:val="22"/>
        </w:rPr>
        <w:t xml:space="preserve">Informaţii detaliate privind acest medicament sunt disponibile pe site-ul Agenţiei Europene </w:t>
      </w:r>
      <w:r w:rsidR="00686AF1" w:rsidRPr="0083288C">
        <w:rPr>
          <w:sz w:val="22"/>
          <w:szCs w:val="22"/>
        </w:rPr>
        <w:t xml:space="preserve">pentru </w:t>
      </w:r>
      <w:r w:rsidRPr="0083288C">
        <w:rPr>
          <w:sz w:val="22"/>
          <w:szCs w:val="22"/>
        </w:rPr>
        <w:t>Medicament</w:t>
      </w:r>
      <w:r w:rsidR="00686AF1" w:rsidRPr="0083288C">
        <w:rPr>
          <w:sz w:val="22"/>
          <w:szCs w:val="22"/>
        </w:rPr>
        <w:t>e</w:t>
      </w:r>
      <w:r w:rsidRPr="0083288C">
        <w:rPr>
          <w:sz w:val="22"/>
          <w:szCs w:val="22"/>
        </w:rPr>
        <w:t xml:space="preserve"> </w:t>
      </w:r>
      <w:hyperlink r:id="rId16" w:history="1">
        <w:r w:rsidR="008E0D5C" w:rsidRPr="0083288C">
          <w:rPr>
            <w:rStyle w:val="Hyperlink"/>
            <w:sz w:val="22"/>
            <w:szCs w:val="22"/>
          </w:rPr>
          <w:t>http://www.ema.europa.eu</w:t>
        </w:r>
      </w:hyperlink>
      <w:r w:rsidRPr="0083288C">
        <w:rPr>
          <w:sz w:val="22"/>
          <w:szCs w:val="22"/>
        </w:rPr>
        <w:t xml:space="preserve">. Există, de asemenea, link-uri </w:t>
      </w:r>
      <w:r w:rsidR="00686AF1" w:rsidRPr="0083288C">
        <w:rPr>
          <w:sz w:val="22"/>
          <w:szCs w:val="22"/>
        </w:rPr>
        <w:t xml:space="preserve">către </w:t>
      </w:r>
      <w:r w:rsidRPr="0083288C">
        <w:rPr>
          <w:sz w:val="22"/>
          <w:szCs w:val="22"/>
        </w:rPr>
        <w:t>alte site-uri despre boli rare şi tratamente.</w:t>
      </w:r>
    </w:p>
    <w:p w14:paraId="7829D054" w14:textId="77777777" w:rsidR="00D314ED" w:rsidRPr="0083288C" w:rsidRDefault="00D314ED">
      <w:pPr>
        <w:rPr>
          <w:sz w:val="22"/>
          <w:szCs w:val="22"/>
        </w:rPr>
      </w:pPr>
    </w:p>
    <w:sectPr w:rsidR="00D314ED" w:rsidRPr="0083288C" w:rsidSect="00357B3B">
      <w:footerReference w:type="even" r:id="rId17"/>
      <w:footerReference w:type="default" r:id="rId18"/>
      <w:pgSz w:w="11906" w:h="16838"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5A710" w14:textId="77777777" w:rsidR="00056C2B" w:rsidRDefault="00056C2B">
      <w:r>
        <w:separator/>
      </w:r>
    </w:p>
  </w:endnote>
  <w:endnote w:type="continuationSeparator" w:id="0">
    <w:p w14:paraId="7D3F2B26" w14:textId="77777777" w:rsidR="00056C2B" w:rsidRDefault="0005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B226" w14:textId="77777777" w:rsidR="00813D54" w:rsidRDefault="00813D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EC2ADA" w14:textId="77777777" w:rsidR="00813D54" w:rsidRDefault="00813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EC52" w14:textId="77777777" w:rsidR="00813D54" w:rsidRDefault="00813D54">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E03AA3">
      <w:rPr>
        <w:rStyle w:val="PageNumber"/>
        <w:rFonts w:ascii="Arial" w:hAnsi="Arial" w:cs="Arial"/>
        <w:noProof/>
        <w:sz w:val="16"/>
      </w:rPr>
      <w:t>3</w:t>
    </w:r>
    <w:r>
      <w:rPr>
        <w:rStyle w:val="PageNumber"/>
        <w:rFonts w:ascii="Arial" w:hAnsi="Arial" w:cs="Arial"/>
        <w:sz w:val="16"/>
      </w:rPr>
      <w:fldChar w:fldCharType="end"/>
    </w:r>
  </w:p>
  <w:p w14:paraId="59CAD271" w14:textId="77777777" w:rsidR="00813D54" w:rsidRDefault="00813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A3206" w14:textId="77777777" w:rsidR="00056C2B" w:rsidRDefault="00056C2B">
      <w:r>
        <w:separator/>
      </w:r>
    </w:p>
  </w:footnote>
  <w:footnote w:type="continuationSeparator" w:id="0">
    <w:p w14:paraId="5EE2713B" w14:textId="77777777" w:rsidR="00056C2B" w:rsidRDefault="00056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079"/>
    <w:multiLevelType w:val="multilevel"/>
    <w:tmpl w:val="4C8CF80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0C8C"/>
    <w:multiLevelType w:val="multilevel"/>
    <w:tmpl w:val="FACE3EEA"/>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56B82"/>
    <w:multiLevelType w:val="multilevel"/>
    <w:tmpl w:val="5E84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32875"/>
    <w:multiLevelType w:val="multilevel"/>
    <w:tmpl w:val="8B6E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67782"/>
    <w:multiLevelType w:val="multilevel"/>
    <w:tmpl w:val="14D6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2794C"/>
    <w:multiLevelType w:val="hybridMultilevel"/>
    <w:tmpl w:val="5A26D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E6BE7"/>
    <w:multiLevelType w:val="singleLevel"/>
    <w:tmpl w:val="F9307220"/>
    <w:lvl w:ilvl="0">
      <w:start w:val="4"/>
      <w:numFmt w:val="bullet"/>
      <w:lvlText w:val="-"/>
      <w:lvlJc w:val="left"/>
      <w:pPr>
        <w:tabs>
          <w:tab w:val="num" w:pos="900"/>
        </w:tabs>
        <w:ind w:left="900" w:hanging="360"/>
      </w:pPr>
      <w:rPr>
        <w:rFonts w:hint="default"/>
      </w:rPr>
    </w:lvl>
  </w:abstractNum>
  <w:abstractNum w:abstractNumId="7" w15:restartNumberingAfterBreak="0">
    <w:nsid w:val="1AD51BB6"/>
    <w:multiLevelType w:val="multilevel"/>
    <w:tmpl w:val="92E2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B47D96"/>
    <w:multiLevelType w:val="hybridMultilevel"/>
    <w:tmpl w:val="8C0E5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C72E0"/>
    <w:multiLevelType w:val="hybridMultilevel"/>
    <w:tmpl w:val="BB8EA636"/>
    <w:lvl w:ilvl="0" w:tplc="F9307220">
      <w:start w:val="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56130F"/>
    <w:multiLevelType w:val="hybridMultilevel"/>
    <w:tmpl w:val="76287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272A7"/>
    <w:multiLevelType w:val="hybridMultilevel"/>
    <w:tmpl w:val="AA90EE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BD6E39"/>
    <w:multiLevelType w:val="multilevel"/>
    <w:tmpl w:val="8A4A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F349A5"/>
    <w:multiLevelType w:val="multilevel"/>
    <w:tmpl w:val="FCA2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7787A"/>
    <w:multiLevelType w:val="hybridMultilevel"/>
    <w:tmpl w:val="E89E7B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CA5BDE"/>
    <w:multiLevelType w:val="hybridMultilevel"/>
    <w:tmpl w:val="2332B4CA"/>
    <w:lvl w:ilvl="0" w:tplc="BAFCE2B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4AD6"/>
    <w:multiLevelType w:val="multilevel"/>
    <w:tmpl w:val="93BC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934B99"/>
    <w:multiLevelType w:val="hybridMultilevel"/>
    <w:tmpl w:val="2C7CF9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2D5F06"/>
    <w:multiLevelType w:val="multilevel"/>
    <w:tmpl w:val="4C1A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FD052A"/>
    <w:multiLevelType w:val="multilevel"/>
    <w:tmpl w:val="9EFE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703F4C"/>
    <w:multiLevelType w:val="multilevel"/>
    <w:tmpl w:val="F91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6285A"/>
    <w:multiLevelType w:val="multilevel"/>
    <w:tmpl w:val="0AC479A8"/>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720"/>
        </w:tabs>
        <w:ind w:left="720" w:hanging="363"/>
      </w:pPr>
      <w:rPr>
        <w:rFonts w:ascii="Courier New" w:hAnsi="Courier New" w:hint="default"/>
        <w:sz w:val="20"/>
      </w:rPr>
    </w:lvl>
    <w:lvl w:ilvl="2">
      <w:start w:val="1"/>
      <w:numFmt w:val="bullet"/>
      <w:lvlText w:val=""/>
      <w:lvlJc w:val="left"/>
      <w:pPr>
        <w:tabs>
          <w:tab w:val="num" w:pos="720"/>
        </w:tabs>
        <w:ind w:left="720" w:hanging="363"/>
      </w:pPr>
      <w:rPr>
        <w:rFonts w:ascii="Wingdings" w:hAnsi="Wingdings" w:hint="default"/>
        <w:sz w:val="20"/>
      </w:rPr>
    </w:lvl>
    <w:lvl w:ilvl="3">
      <w:start w:val="1"/>
      <w:numFmt w:val="bullet"/>
      <w:lvlText w:val=""/>
      <w:lvlJc w:val="left"/>
      <w:pPr>
        <w:tabs>
          <w:tab w:val="num" w:pos="720"/>
        </w:tabs>
        <w:ind w:left="720" w:hanging="363"/>
      </w:pPr>
      <w:rPr>
        <w:rFonts w:ascii="Wingdings" w:hAnsi="Wingdings" w:hint="default"/>
        <w:sz w:val="20"/>
      </w:rPr>
    </w:lvl>
    <w:lvl w:ilvl="4">
      <w:start w:val="1"/>
      <w:numFmt w:val="bullet"/>
      <w:lvlText w:val=""/>
      <w:lvlJc w:val="left"/>
      <w:pPr>
        <w:tabs>
          <w:tab w:val="num" w:pos="720"/>
        </w:tabs>
        <w:ind w:left="720" w:hanging="363"/>
      </w:pPr>
      <w:rPr>
        <w:rFonts w:ascii="Wingdings" w:hAnsi="Wingdings" w:hint="default"/>
        <w:sz w:val="20"/>
      </w:rPr>
    </w:lvl>
    <w:lvl w:ilvl="5">
      <w:start w:val="1"/>
      <w:numFmt w:val="bullet"/>
      <w:lvlText w:val=""/>
      <w:lvlJc w:val="left"/>
      <w:pPr>
        <w:tabs>
          <w:tab w:val="num" w:pos="720"/>
        </w:tabs>
        <w:ind w:left="720" w:hanging="363"/>
      </w:pPr>
      <w:rPr>
        <w:rFonts w:ascii="Wingdings" w:hAnsi="Wingdings" w:hint="default"/>
        <w:sz w:val="20"/>
      </w:rPr>
    </w:lvl>
    <w:lvl w:ilvl="6">
      <w:start w:val="1"/>
      <w:numFmt w:val="bullet"/>
      <w:lvlText w:val=""/>
      <w:lvlJc w:val="left"/>
      <w:pPr>
        <w:tabs>
          <w:tab w:val="num" w:pos="720"/>
        </w:tabs>
        <w:ind w:left="720" w:hanging="363"/>
      </w:pPr>
      <w:rPr>
        <w:rFonts w:ascii="Wingdings" w:hAnsi="Wingdings" w:hint="default"/>
        <w:sz w:val="20"/>
      </w:rPr>
    </w:lvl>
    <w:lvl w:ilvl="7">
      <w:start w:val="1"/>
      <w:numFmt w:val="bullet"/>
      <w:lvlText w:val=""/>
      <w:lvlJc w:val="left"/>
      <w:pPr>
        <w:tabs>
          <w:tab w:val="num" w:pos="720"/>
        </w:tabs>
        <w:ind w:left="720" w:hanging="363"/>
      </w:pPr>
      <w:rPr>
        <w:rFonts w:ascii="Wingdings" w:hAnsi="Wingdings" w:hint="default"/>
        <w:sz w:val="20"/>
      </w:rPr>
    </w:lvl>
    <w:lvl w:ilvl="8">
      <w:start w:val="1"/>
      <w:numFmt w:val="bullet"/>
      <w:lvlText w:val=""/>
      <w:lvlJc w:val="left"/>
      <w:pPr>
        <w:tabs>
          <w:tab w:val="num" w:pos="720"/>
        </w:tabs>
        <w:ind w:left="720" w:hanging="363"/>
      </w:pPr>
      <w:rPr>
        <w:rFonts w:ascii="Wingdings" w:hAnsi="Wingdings" w:hint="default"/>
        <w:sz w:val="20"/>
      </w:rPr>
    </w:lvl>
  </w:abstractNum>
  <w:abstractNum w:abstractNumId="22" w15:restartNumberingAfterBreak="0">
    <w:nsid w:val="42BF625B"/>
    <w:multiLevelType w:val="multilevel"/>
    <w:tmpl w:val="1F742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F52FF3"/>
    <w:multiLevelType w:val="hybridMultilevel"/>
    <w:tmpl w:val="9466A8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6B5EC5"/>
    <w:multiLevelType w:val="multilevel"/>
    <w:tmpl w:val="C9A8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B80AA3"/>
    <w:multiLevelType w:val="hybridMultilevel"/>
    <w:tmpl w:val="A62A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DD221B"/>
    <w:multiLevelType w:val="hybridMultilevel"/>
    <w:tmpl w:val="5BD4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C0729"/>
    <w:multiLevelType w:val="hybridMultilevel"/>
    <w:tmpl w:val="A2FE86B4"/>
    <w:lvl w:ilvl="0" w:tplc="04180001">
      <w:start w:val="1"/>
      <w:numFmt w:val="bullet"/>
      <w:lvlText w:val=""/>
      <w:lvlJc w:val="left"/>
      <w:pPr>
        <w:tabs>
          <w:tab w:val="num" w:pos="1146"/>
        </w:tabs>
        <w:ind w:left="1146" w:hanging="360"/>
      </w:pPr>
      <w:rPr>
        <w:rFonts w:ascii="Symbol" w:hAnsi="Symbol" w:hint="default"/>
      </w:rPr>
    </w:lvl>
    <w:lvl w:ilvl="1" w:tplc="04180003" w:tentative="1">
      <w:start w:val="1"/>
      <w:numFmt w:val="bullet"/>
      <w:lvlText w:val="o"/>
      <w:lvlJc w:val="left"/>
      <w:pPr>
        <w:tabs>
          <w:tab w:val="num" w:pos="1866"/>
        </w:tabs>
        <w:ind w:left="1866" w:hanging="360"/>
      </w:pPr>
      <w:rPr>
        <w:rFonts w:ascii="Courier New" w:hAnsi="Courier New" w:cs="Courier New" w:hint="default"/>
      </w:rPr>
    </w:lvl>
    <w:lvl w:ilvl="2" w:tplc="04180005" w:tentative="1">
      <w:start w:val="1"/>
      <w:numFmt w:val="bullet"/>
      <w:lvlText w:val=""/>
      <w:lvlJc w:val="left"/>
      <w:pPr>
        <w:tabs>
          <w:tab w:val="num" w:pos="2586"/>
        </w:tabs>
        <w:ind w:left="2586" w:hanging="360"/>
      </w:pPr>
      <w:rPr>
        <w:rFonts w:ascii="Wingdings" w:hAnsi="Wingdings" w:hint="default"/>
      </w:rPr>
    </w:lvl>
    <w:lvl w:ilvl="3" w:tplc="04180001" w:tentative="1">
      <w:start w:val="1"/>
      <w:numFmt w:val="bullet"/>
      <w:lvlText w:val=""/>
      <w:lvlJc w:val="left"/>
      <w:pPr>
        <w:tabs>
          <w:tab w:val="num" w:pos="3306"/>
        </w:tabs>
        <w:ind w:left="3306" w:hanging="360"/>
      </w:pPr>
      <w:rPr>
        <w:rFonts w:ascii="Symbol" w:hAnsi="Symbol" w:hint="default"/>
      </w:rPr>
    </w:lvl>
    <w:lvl w:ilvl="4" w:tplc="04180003" w:tentative="1">
      <w:start w:val="1"/>
      <w:numFmt w:val="bullet"/>
      <w:lvlText w:val="o"/>
      <w:lvlJc w:val="left"/>
      <w:pPr>
        <w:tabs>
          <w:tab w:val="num" w:pos="4026"/>
        </w:tabs>
        <w:ind w:left="4026" w:hanging="360"/>
      </w:pPr>
      <w:rPr>
        <w:rFonts w:ascii="Courier New" w:hAnsi="Courier New" w:cs="Courier New" w:hint="default"/>
      </w:rPr>
    </w:lvl>
    <w:lvl w:ilvl="5" w:tplc="04180005" w:tentative="1">
      <w:start w:val="1"/>
      <w:numFmt w:val="bullet"/>
      <w:lvlText w:val=""/>
      <w:lvlJc w:val="left"/>
      <w:pPr>
        <w:tabs>
          <w:tab w:val="num" w:pos="4746"/>
        </w:tabs>
        <w:ind w:left="4746" w:hanging="360"/>
      </w:pPr>
      <w:rPr>
        <w:rFonts w:ascii="Wingdings" w:hAnsi="Wingdings" w:hint="default"/>
      </w:rPr>
    </w:lvl>
    <w:lvl w:ilvl="6" w:tplc="04180001" w:tentative="1">
      <w:start w:val="1"/>
      <w:numFmt w:val="bullet"/>
      <w:lvlText w:val=""/>
      <w:lvlJc w:val="left"/>
      <w:pPr>
        <w:tabs>
          <w:tab w:val="num" w:pos="5466"/>
        </w:tabs>
        <w:ind w:left="5466" w:hanging="360"/>
      </w:pPr>
      <w:rPr>
        <w:rFonts w:ascii="Symbol" w:hAnsi="Symbol" w:hint="default"/>
      </w:rPr>
    </w:lvl>
    <w:lvl w:ilvl="7" w:tplc="04180003" w:tentative="1">
      <w:start w:val="1"/>
      <w:numFmt w:val="bullet"/>
      <w:lvlText w:val="o"/>
      <w:lvlJc w:val="left"/>
      <w:pPr>
        <w:tabs>
          <w:tab w:val="num" w:pos="6186"/>
        </w:tabs>
        <w:ind w:left="6186" w:hanging="360"/>
      </w:pPr>
      <w:rPr>
        <w:rFonts w:ascii="Courier New" w:hAnsi="Courier New" w:cs="Courier New" w:hint="default"/>
      </w:rPr>
    </w:lvl>
    <w:lvl w:ilvl="8" w:tplc="04180005" w:tentative="1">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52721F51"/>
    <w:multiLevelType w:val="multilevel"/>
    <w:tmpl w:val="18EA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37107C"/>
    <w:multiLevelType w:val="multilevel"/>
    <w:tmpl w:val="2D9C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EE1388"/>
    <w:multiLevelType w:val="hybridMultilevel"/>
    <w:tmpl w:val="DF30BD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DA01F72"/>
    <w:multiLevelType w:val="multilevel"/>
    <w:tmpl w:val="256E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F1596D"/>
    <w:multiLevelType w:val="multilevel"/>
    <w:tmpl w:val="0B5A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095E2A"/>
    <w:multiLevelType w:val="multilevel"/>
    <w:tmpl w:val="774A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5857BA"/>
    <w:multiLevelType w:val="hybridMultilevel"/>
    <w:tmpl w:val="A48C12A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5" w15:restartNumberingAfterBreak="0">
    <w:nsid w:val="6C7F187C"/>
    <w:multiLevelType w:val="multilevel"/>
    <w:tmpl w:val="EF04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9A1741"/>
    <w:multiLevelType w:val="multilevel"/>
    <w:tmpl w:val="C0CE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CC6D56"/>
    <w:multiLevelType w:val="multilevel"/>
    <w:tmpl w:val="9590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9337D0"/>
    <w:multiLevelType w:val="hybridMultilevel"/>
    <w:tmpl w:val="A7FE6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526A9"/>
    <w:multiLevelType w:val="hybridMultilevel"/>
    <w:tmpl w:val="A0380980"/>
    <w:lvl w:ilvl="0" w:tplc="F9307220">
      <w:start w:val="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0E50E6"/>
    <w:multiLevelType w:val="multilevel"/>
    <w:tmpl w:val="893A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2B04C1"/>
    <w:multiLevelType w:val="hybridMultilevel"/>
    <w:tmpl w:val="CFD8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4B2AED"/>
    <w:multiLevelType w:val="hybridMultilevel"/>
    <w:tmpl w:val="B05C66AC"/>
    <w:lvl w:ilvl="0" w:tplc="FFFFFFFF">
      <w:start w:val="1"/>
      <w:numFmt w:val="upp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3" w15:restartNumberingAfterBreak="0">
    <w:nsid w:val="75C30167"/>
    <w:multiLevelType w:val="multilevel"/>
    <w:tmpl w:val="D804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AE5E8A"/>
    <w:multiLevelType w:val="multilevel"/>
    <w:tmpl w:val="2F4C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234091">
    <w:abstractNumId w:val="6"/>
  </w:num>
  <w:num w:numId="2" w16cid:durableId="2095007452">
    <w:abstractNumId w:val="11"/>
  </w:num>
  <w:num w:numId="3" w16cid:durableId="761221054">
    <w:abstractNumId w:val="42"/>
  </w:num>
  <w:num w:numId="4" w16cid:durableId="1705443691">
    <w:abstractNumId w:val="23"/>
  </w:num>
  <w:num w:numId="5" w16cid:durableId="286082024">
    <w:abstractNumId w:val="8"/>
  </w:num>
  <w:num w:numId="6" w16cid:durableId="1759209892">
    <w:abstractNumId w:val="17"/>
  </w:num>
  <w:num w:numId="7" w16cid:durableId="2056926623">
    <w:abstractNumId w:val="15"/>
  </w:num>
  <w:num w:numId="8" w16cid:durableId="1278294304">
    <w:abstractNumId w:val="14"/>
  </w:num>
  <w:num w:numId="9" w16cid:durableId="1014527846">
    <w:abstractNumId w:val="27"/>
  </w:num>
  <w:num w:numId="10" w16cid:durableId="1293055199">
    <w:abstractNumId w:val="1"/>
  </w:num>
  <w:num w:numId="11" w16cid:durableId="1827938724">
    <w:abstractNumId w:val="29"/>
  </w:num>
  <w:num w:numId="12" w16cid:durableId="1496071843">
    <w:abstractNumId w:val="12"/>
  </w:num>
  <w:num w:numId="13" w16cid:durableId="1061052033">
    <w:abstractNumId w:val="2"/>
  </w:num>
  <w:num w:numId="14" w16cid:durableId="1234394661">
    <w:abstractNumId w:val="33"/>
  </w:num>
  <w:num w:numId="15" w16cid:durableId="1839418093">
    <w:abstractNumId w:val="13"/>
  </w:num>
  <w:num w:numId="16" w16cid:durableId="931934108">
    <w:abstractNumId w:val="43"/>
  </w:num>
  <w:num w:numId="17" w16cid:durableId="582186934">
    <w:abstractNumId w:val="7"/>
  </w:num>
  <w:num w:numId="18" w16cid:durableId="1103068719">
    <w:abstractNumId w:val="28"/>
  </w:num>
  <w:num w:numId="19" w16cid:durableId="821656778">
    <w:abstractNumId w:val="36"/>
  </w:num>
  <w:num w:numId="20" w16cid:durableId="684400332">
    <w:abstractNumId w:val="19"/>
  </w:num>
  <w:num w:numId="21" w16cid:durableId="603923127">
    <w:abstractNumId w:val="40"/>
  </w:num>
  <w:num w:numId="22" w16cid:durableId="1975407676">
    <w:abstractNumId w:val="31"/>
  </w:num>
  <w:num w:numId="23" w16cid:durableId="1350444691">
    <w:abstractNumId w:val="35"/>
  </w:num>
  <w:num w:numId="24" w16cid:durableId="106127175">
    <w:abstractNumId w:val="37"/>
  </w:num>
  <w:num w:numId="25" w16cid:durableId="1942562321">
    <w:abstractNumId w:val="16"/>
  </w:num>
  <w:num w:numId="26" w16cid:durableId="526019502">
    <w:abstractNumId w:val="21"/>
  </w:num>
  <w:num w:numId="27" w16cid:durableId="1005942928">
    <w:abstractNumId w:val="18"/>
  </w:num>
  <w:num w:numId="28" w16cid:durableId="219561977">
    <w:abstractNumId w:val="20"/>
  </w:num>
  <w:num w:numId="29" w16cid:durableId="2128504074">
    <w:abstractNumId w:val="32"/>
  </w:num>
  <w:num w:numId="30" w16cid:durableId="1955818795">
    <w:abstractNumId w:val="22"/>
  </w:num>
  <w:num w:numId="31" w16cid:durableId="1212498941">
    <w:abstractNumId w:val="0"/>
  </w:num>
  <w:num w:numId="32" w16cid:durableId="96027536">
    <w:abstractNumId w:val="4"/>
  </w:num>
  <w:num w:numId="33" w16cid:durableId="916595500">
    <w:abstractNumId w:val="44"/>
  </w:num>
  <w:num w:numId="34" w16cid:durableId="1957102589">
    <w:abstractNumId w:val="3"/>
  </w:num>
  <w:num w:numId="35" w16cid:durableId="907376015">
    <w:abstractNumId w:val="24"/>
  </w:num>
  <w:num w:numId="36" w16cid:durableId="1199200079">
    <w:abstractNumId w:val="21"/>
    <w:lvlOverride w:ilvl="0">
      <w:lvl w:ilvl="0">
        <w:start w:val="1"/>
        <w:numFmt w:val="bullet"/>
        <w:lvlText w:val=""/>
        <w:lvlJc w:val="left"/>
        <w:pPr>
          <w:tabs>
            <w:tab w:val="num" w:pos="720"/>
          </w:tabs>
          <w:ind w:left="720" w:hanging="363"/>
        </w:pPr>
        <w:rPr>
          <w:rFonts w:ascii="Symbol" w:hAnsi="Symbol" w:hint="default"/>
          <w:sz w:val="20"/>
        </w:rPr>
      </w:lvl>
    </w:lvlOverride>
    <w:lvlOverride w:ilvl="1">
      <w:lvl w:ilvl="1">
        <w:start w:val="1"/>
        <w:numFmt w:val="bullet"/>
        <w:lvlText w:val="o"/>
        <w:lvlJc w:val="left"/>
        <w:pPr>
          <w:tabs>
            <w:tab w:val="num" w:pos="720"/>
          </w:tabs>
          <w:ind w:left="720" w:hanging="363"/>
        </w:pPr>
        <w:rPr>
          <w:rFonts w:ascii="Courier New" w:hAnsi="Courier New" w:hint="default"/>
          <w:sz w:val="20"/>
        </w:rPr>
      </w:lvl>
    </w:lvlOverride>
    <w:lvlOverride w:ilvl="2">
      <w:lvl w:ilvl="2">
        <w:start w:val="1"/>
        <w:numFmt w:val="bullet"/>
        <w:lvlText w:val=""/>
        <w:lvlJc w:val="left"/>
        <w:pPr>
          <w:tabs>
            <w:tab w:val="num" w:pos="720"/>
          </w:tabs>
          <w:ind w:left="720" w:hanging="363"/>
        </w:pPr>
        <w:rPr>
          <w:rFonts w:ascii="Wingdings" w:hAnsi="Wingdings" w:hint="default"/>
          <w:sz w:val="20"/>
        </w:rPr>
      </w:lvl>
    </w:lvlOverride>
    <w:lvlOverride w:ilvl="3">
      <w:lvl w:ilvl="3">
        <w:start w:val="1"/>
        <w:numFmt w:val="bullet"/>
        <w:lvlText w:val=""/>
        <w:lvlJc w:val="left"/>
        <w:pPr>
          <w:tabs>
            <w:tab w:val="num" w:pos="720"/>
          </w:tabs>
          <w:ind w:left="720" w:hanging="363"/>
        </w:pPr>
        <w:rPr>
          <w:rFonts w:ascii="Wingdings" w:hAnsi="Wingdings" w:hint="default"/>
          <w:sz w:val="20"/>
        </w:rPr>
      </w:lvl>
    </w:lvlOverride>
    <w:lvlOverride w:ilvl="4">
      <w:lvl w:ilvl="4">
        <w:start w:val="1"/>
        <w:numFmt w:val="bullet"/>
        <w:lvlText w:val=""/>
        <w:lvlJc w:val="left"/>
        <w:pPr>
          <w:tabs>
            <w:tab w:val="num" w:pos="720"/>
          </w:tabs>
          <w:ind w:left="720" w:hanging="363"/>
        </w:pPr>
        <w:rPr>
          <w:rFonts w:ascii="Wingdings" w:hAnsi="Wingdings" w:hint="default"/>
          <w:sz w:val="20"/>
        </w:rPr>
      </w:lvl>
    </w:lvlOverride>
    <w:lvlOverride w:ilvl="5">
      <w:lvl w:ilvl="5">
        <w:start w:val="1"/>
        <w:numFmt w:val="bullet"/>
        <w:lvlText w:val=""/>
        <w:lvlJc w:val="left"/>
        <w:pPr>
          <w:tabs>
            <w:tab w:val="num" w:pos="720"/>
          </w:tabs>
          <w:ind w:left="720" w:hanging="363"/>
        </w:pPr>
        <w:rPr>
          <w:rFonts w:ascii="Wingdings" w:hAnsi="Wingdings" w:hint="default"/>
          <w:sz w:val="20"/>
        </w:rPr>
      </w:lvl>
    </w:lvlOverride>
    <w:lvlOverride w:ilvl="6">
      <w:lvl w:ilvl="6">
        <w:start w:val="1"/>
        <w:numFmt w:val="bullet"/>
        <w:lvlText w:val=""/>
        <w:lvlJc w:val="left"/>
        <w:pPr>
          <w:tabs>
            <w:tab w:val="num" w:pos="720"/>
          </w:tabs>
          <w:ind w:left="720" w:hanging="363"/>
        </w:pPr>
        <w:rPr>
          <w:rFonts w:ascii="Wingdings" w:hAnsi="Wingdings" w:hint="default"/>
          <w:sz w:val="20"/>
        </w:rPr>
      </w:lvl>
    </w:lvlOverride>
    <w:lvlOverride w:ilvl="7">
      <w:lvl w:ilvl="7">
        <w:start w:val="1"/>
        <w:numFmt w:val="bullet"/>
        <w:lvlText w:val=""/>
        <w:lvlJc w:val="left"/>
        <w:pPr>
          <w:tabs>
            <w:tab w:val="num" w:pos="720"/>
          </w:tabs>
          <w:ind w:left="720" w:hanging="363"/>
        </w:pPr>
        <w:rPr>
          <w:rFonts w:ascii="Wingdings" w:hAnsi="Wingdings" w:hint="default"/>
          <w:sz w:val="20"/>
        </w:rPr>
      </w:lvl>
    </w:lvlOverride>
    <w:lvlOverride w:ilvl="8">
      <w:lvl w:ilvl="8">
        <w:start w:val="1"/>
        <w:numFmt w:val="bullet"/>
        <w:lvlText w:val=""/>
        <w:lvlJc w:val="left"/>
        <w:pPr>
          <w:tabs>
            <w:tab w:val="num" w:pos="720"/>
          </w:tabs>
          <w:ind w:left="720" w:hanging="363"/>
        </w:pPr>
        <w:rPr>
          <w:rFonts w:ascii="Wingdings" w:hAnsi="Wingdings" w:hint="default"/>
          <w:sz w:val="20"/>
        </w:rPr>
      </w:lvl>
    </w:lvlOverride>
  </w:num>
  <w:num w:numId="37" w16cid:durableId="1215854589">
    <w:abstractNumId w:val="10"/>
  </w:num>
  <w:num w:numId="38" w16cid:durableId="2129355272">
    <w:abstractNumId w:val="38"/>
  </w:num>
  <w:num w:numId="39" w16cid:durableId="117644147">
    <w:abstractNumId w:val="41"/>
  </w:num>
  <w:num w:numId="40" w16cid:durableId="1179194616">
    <w:abstractNumId w:val="39"/>
  </w:num>
  <w:num w:numId="41" w16cid:durableId="690835030">
    <w:abstractNumId w:val="26"/>
  </w:num>
  <w:num w:numId="42" w16cid:durableId="60952035">
    <w:abstractNumId w:val="34"/>
  </w:num>
  <w:num w:numId="43" w16cid:durableId="1859197471">
    <w:abstractNumId w:val="30"/>
  </w:num>
  <w:num w:numId="44" w16cid:durableId="1117330123">
    <w:abstractNumId w:val="9"/>
  </w:num>
  <w:num w:numId="45" w16cid:durableId="105277209">
    <w:abstractNumId w:val="25"/>
  </w:num>
  <w:num w:numId="46" w16cid:durableId="11379196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F">
    <w15:presenceInfo w15:providerId="None" w15:userId="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25ed844c-d1a4-4c3b-8c6b-10bc2b610b24" w:val=" "/>
    <w:docVar w:name="VAULT_ND_3816b7a6-36d5-42ce-ba22-9820dcdc11ed" w:val=" "/>
    <w:docVar w:name="vault_nd_450f37e9-9bd9-44fe-a8c1-77de7f9ce641" w:val=" "/>
    <w:docVar w:name="VAULT_ND_8ba5f65e-f06e-4078-96d3-3d1112334958" w:val=" "/>
    <w:docVar w:name="VAULT_ND_a4af9288-ee24-427f-9c0f-6964c35ed5d6" w:val=" "/>
    <w:docVar w:name="VAULT_ND_ae67d510-0618-43b2-805f-5f2ad46e6dc9" w:val=" "/>
    <w:docVar w:name="vault_nd_c419542f-e792-4358-af77-8e0060d7d5d5" w:val=" "/>
    <w:docVar w:name="VAULT_ND_c758d276-d807-4eae-8efc-43d1427661f0" w:val=" "/>
    <w:docVar w:name="VAULT_ND_d9801a3c-fb0f-4ad8-8648-b925861a3eea" w:val=" "/>
    <w:docVar w:name="vault_nd_e6a661e1-40f6-476e-9fd6-df23b9381d97" w:val=" "/>
    <w:docVar w:name="VAULT_ND_f90ea8f0-71b5-4a43-8e2b-53c2210f9597" w:val=" "/>
  </w:docVars>
  <w:rsids>
    <w:rsidRoot w:val="00D314ED"/>
    <w:rsid w:val="00000A5A"/>
    <w:rsid w:val="0000138B"/>
    <w:rsid w:val="0000183B"/>
    <w:rsid w:val="0000197A"/>
    <w:rsid w:val="00001E35"/>
    <w:rsid w:val="00002556"/>
    <w:rsid w:val="00002B6E"/>
    <w:rsid w:val="000063B5"/>
    <w:rsid w:val="00006B0F"/>
    <w:rsid w:val="00007589"/>
    <w:rsid w:val="0001118D"/>
    <w:rsid w:val="00011709"/>
    <w:rsid w:val="000118D0"/>
    <w:rsid w:val="000124FD"/>
    <w:rsid w:val="00012740"/>
    <w:rsid w:val="00012F0E"/>
    <w:rsid w:val="0001336E"/>
    <w:rsid w:val="000134D6"/>
    <w:rsid w:val="00013615"/>
    <w:rsid w:val="00013A97"/>
    <w:rsid w:val="00013EE6"/>
    <w:rsid w:val="000148CF"/>
    <w:rsid w:val="00014AA0"/>
    <w:rsid w:val="00016CBA"/>
    <w:rsid w:val="00016D65"/>
    <w:rsid w:val="00017A01"/>
    <w:rsid w:val="00017E1C"/>
    <w:rsid w:val="00020079"/>
    <w:rsid w:val="00020993"/>
    <w:rsid w:val="00023C9A"/>
    <w:rsid w:val="000247E0"/>
    <w:rsid w:val="000254C5"/>
    <w:rsid w:val="00025F43"/>
    <w:rsid w:val="00027304"/>
    <w:rsid w:val="00027557"/>
    <w:rsid w:val="00027F7C"/>
    <w:rsid w:val="0003040D"/>
    <w:rsid w:val="000308A3"/>
    <w:rsid w:val="00032894"/>
    <w:rsid w:val="00033268"/>
    <w:rsid w:val="00033F58"/>
    <w:rsid w:val="000342CD"/>
    <w:rsid w:val="00036A1D"/>
    <w:rsid w:val="00036A67"/>
    <w:rsid w:val="000400A8"/>
    <w:rsid w:val="0004040C"/>
    <w:rsid w:val="00041A18"/>
    <w:rsid w:val="0004214F"/>
    <w:rsid w:val="000421F3"/>
    <w:rsid w:val="000424F7"/>
    <w:rsid w:val="00042C9E"/>
    <w:rsid w:val="00042DE4"/>
    <w:rsid w:val="00043148"/>
    <w:rsid w:val="00043679"/>
    <w:rsid w:val="000471C2"/>
    <w:rsid w:val="0004796D"/>
    <w:rsid w:val="00051AB3"/>
    <w:rsid w:val="000536DD"/>
    <w:rsid w:val="0005391B"/>
    <w:rsid w:val="00054A7F"/>
    <w:rsid w:val="000550EE"/>
    <w:rsid w:val="00055508"/>
    <w:rsid w:val="0005662B"/>
    <w:rsid w:val="00056A0F"/>
    <w:rsid w:val="00056C2B"/>
    <w:rsid w:val="00056D19"/>
    <w:rsid w:val="00057BF9"/>
    <w:rsid w:val="00064163"/>
    <w:rsid w:val="00064CF0"/>
    <w:rsid w:val="00064F7A"/>
    <w:rsid w:val="00065056"/>
    <w:rsid w:val="00065220"/>
    <w:rsid w:val="000656D6"/>
    <w:rsid w:val="00066206"/>
    <w:rsid w:val="000667FB"/>
    <w:rsid w:val="000710FF"/>
    <w:rsid w:val="0007155E"/>
    <w:rsid w:val="00071B25"/>
    <w:rsid w:val="00071CDE"/>
    <w:rsid w:val="000724D7"/>
    <w:rsid w:val="00072CFB"/>
    <w:rsid w:val="00073B91"/>
    <w:rsid w:val="00074218"/>
    <w:rsid w:val="000753FF"/>
    <w:rsid w:val="00075BA2"/>
    <w:rsid w:val="0007623C"/>
    <w:rsid w:val="000770B6"/>
    <w:rsid w:val="000770B9"/>
    <w:rsid w:val="00077BA5"/>
    <w:rsid w:val="00080D12"/>
    <w:rsid w:val="00080DCC"/>
    <w:rsid w:val="00081352"/>
    <w:rsid w:val="000813ED"/>
    <w:rsid w:val="00081DF9"/>
    <w:rsid w:val="00082990"/>
    <w:rsid w:val="00082CAC"/>
    <w:rsid w:val="00083585"/>
    <w:rsid w:val="00083591"/>
    <w:rsid w:val="00083C01"/>
    <w:rsid w:val="000841FB"/>
    <w:rsid w:val="000846FD"/>
    <w:rsid w:val="00084B63"/>
    <w:rsid w:val="00084DC5"/>
    <w:rsid w:val="000853EE"/>
    <w:rsid w:val="00086651"/>
    <w:rsid w:val="00086D39"/>
    <w:rsid w:val="00086D76"/>
    <w:rsid w:val="0008719E"/>
    <w:rsid w:val="00092689"/>
    <w:rsid w:val="000932F4"/>
    <w:rsid w:val="00093EF4"/>
    <w:rsid w:val="000943C2"/>
    <w:rsid w:val="0009468E"/>
    <w:rsid w:val="00094E45"/>
    <w:rsid w:val="0009688A"/>
    <w:rsid w:val="00096DB6"/>
    <w:rsid w:val="000A12A1"/>
    <w:rsid w:val="000A1754"/>
    <w:rsid w:val="000A1BFF"/>
    <w:rsid w:val="000A4033"/>
    <w:rsid w:val="000A428E"/>
    <w:rsid w:val="000A4F57"/>
    <w:rsid w:val="000A536E"/>
    <w:rsid w:val="000A5AC7"/>
    <w:rsid w:val="000A5BF4"/>
    <w:rsid w:val="000A657E"/>
    <w:rsid w:val="000A7411"/>
    <w:rsid w:val="000A7845"/>
    <w:rsid w:val="000B0281"/>
    <w:rsid w:val="000B1278"/>
    <w:rsid w:val="000B1A81"/>
    <w:rsid w:val="000B2B14"/>
    <w:rsid w:val="000B33E4"/>
    <w:rsid w:val="000B47D4"/>
    <w:rsid w:val="000B4DE8"/>
    <w:rsid w:val="000B5067"/>
    <w:rsid w:val="000B5D2A"/>
    <w:rsid w:val="000B6E80"/>
    <w:rsid w:val="000C08B8"/>
    <w:rsid w:val="000C18F5"/>
    <w:rsid w:val="000C191C"/>
    <w:rsid w:val="000C29B9"/>
    <w:rsid w:val="000C3F85"/>
    <w:rsid w:val="000C486D"/>
    <w:rsid w:val="000C4B49"/>
    <w:rsid w:val="000C4C49"/>
    <w:rsid w:val="000C5476"/>
    <w:rsid w:val="000C5CAA"/>
    <w:rsid w:val="000C7F0B"/>
    <w:rsid w:val="000D06D6"/>
    <w:rsid w:val="000D0723"/>
    <w:rsid w:val="000D0C40"/>
    <w:rsid w:val="000D10C9"/>
    <w:rsid w:val="000D2210"/>
    <w:rsid w:val="000D22BA"/>
    <w:rsid w:val="000D2E79"/>
    <w:rsid w:val="000D306C"/>
    <w:rsid w:val="000D4526"/>
    <w:rsid w:val="000D5B4B"/>
    <w:rsid w:val="000D70EF"/>
    <w:rsid w:val="000D7BCF"/>
    <w:rsid w:val="000D7E4D"/>
    <w:rsid w:val="000D7EC1"/>
    <w:rsid w:val="000D7FD2"/>
    <w:rsid w:val="000E10E3"/>
    <w:rsid w:val="000E1369"/>
    <w:rsid w:val="000E1C73"/>
    <w:rsid w:val="000E288D"/>
    <w:rsid w:val="000E2AE5"/>
    <w:rsid w:val="000E31B8"/>
    <w:rsid w:val="000E35D3"/>
    <w:rsid w:val="000E38EE"/>
    <w:rsid w:val="000E44B4"/>
    <w:rsid w:val="000E4686"/>
    <w:rsid w:val="000E4A78"/>
    <w:rsid w:val="000E4ACF"/>
    <w:rsid w:val="000E5CF9"/>
    <w:rsid w:val="000E67EC"/>
    <w:rsid w:val="000E728A"/>
    <w:rsid w:val="000F2271"/>
    <w:rsid w:val="000F25EA"/>
    <w:rsid w:val="000F28BA"/>
    <w:rsid w:val="000F2EA7"/>
    <w:rsid w:val="000F2F82"/>
    <w:rsid w:val="000F32FA"/>
    <w:rsid w:val="000F48A7"/>
    <w:rsid w:val="000F4CB3"/>
    <w:rsid w:val="000F5055"/>
    <w:rsid w:val="000F5CFB"/>
    <w:rsid w:val="000F6B33"/>
    <w:rsid w:val="000F7497"/>
    <w:rsid w:val="000F7671"/>
    <w:rsid w:val="001010F6"/>
    <w:rsid w:val="001018C8"/>
    <w:rsid w:val="00102142"/>
    <w:rsid w:val="00102E1C"/>
    <w:rsid w:val="00103D62"/>
    <w:rsid w:val="00105A28"/>
    <w:rsid w:val="00105EB0"/>
    <w:rsid w:val="0010602E"/>
    <w:rsid w:val="0010627A"/>
    <w:rsid w:val="0010653C"/>
    <w:rsid w:val="00106D9E"/>
    <w:rsid w:val="0010779B"/>
    <w:rsid w:val="00107A00"/>
    <w:rsid w:val="00107D15"/>
    <w:rsid w:val="00110A62"/>
    <w:rsid w:val="00111EA0"/>
    <w:rsid w:val="00112C94"/>
    <w:rsid w:val="001132BD"/>
    <w:rsid w:val="00113917"/>
    <w:rsid w:val="00113A42"/>
    <w:rsid w:val="00113C38"/>
    <w:rsid w:val="00114990"/>
    <w:rsid w:val="00114EA8"/>
    <w:rsid w:val="00115590"/>
    <w:rsid w:val="00115833"/>
    <w:rsid w:val="0011596E"/>
    <w:rsid w:val="00115A1B"/>
    <w:rsid w:val="001166AB"/>
    <w:rsid w:val="00116EFE"/>
    <w:rsid w:val="00117426"/>
    <w:rsid w:val="001201C8"/>
    <w:rsid w:val="001201E6"/>
    <w:rsid w:val="00120739"/>
    <w:rsid w:val="001207AB"/>
    <w:rsid w:val="00121A46"/>
    <w:rsid w:val="001226A2"/>
    <w:rsid w:val="00122A58"/>
    <w:rsid w:val="00123123"/>
    <w:rsid w:val="0012329D"/>
    <w:rsid w:val="0012360C"/>
    <w:rsid w:val="001237D7"/>
    <w:rsid w:val="00124702"/>
    <w:rsid w:val="00124B97"/>
    <w:rsid w:val="00124F45"/>
    <w:rsid w:val="0012507D"/>
    <w:rsid w:val="001268BD"/>
    <w:rsid w:val="00127291"/>
    <w:rsid w:val="00130032"/>
    <w:rsid w:val="00130646"/>
    <w:rsid w:val="00131DB3"/>
    <w:rsid w:val="001322D8"/>
    <w:rsid w:val="00132EAA"/>
    <w:rsid w:val="00133509"/>
    <w:rsid w:val="00133675"/>
    <w:rsid w:val="0013370A"/>
    <w:rsid w:val="0013569F"/>
    <w:rsid w:val="00136544"/>
    <w:rsid w:val="001379A0"/>
    <w:rsid w:val="001406DA"/>
    <w:rsid w:val="00141519"/>
    <w:rsid w:val="001419E6"/>
    <w:rsid w:val="001420D7"/>
    <w:rsid w:val="001425D9"/>
    <w:rsid w:val="0014297F"/>
    <w:rsid w:val="00142D0F"/>
    <w:rsid w:val="00143B9D"/>
    <w:rsid w:val="001443AA"/>
    <w:rsid w:val="001458F3"/>
    <w:rsid w:val="00145AD8"/>
    <w:rsid w:val="001461C7"/>
    <w:rsid w:val="0014723C"/>
    <w:rsid w:val="0014738F"/>
    <w:rsid w:val="001475B9"/>
    <w:rsid w:val="001479B2"/>
    <w:rsid w:val="0015045F"/>
    <w:rsid w:val="001506A6"/>
    <w:rsid w:val="00151829"/>
    <w:rsid w:val="00151AA8"/>
    <w:rsid w:val="001524E1"/>
    <w:rsid w:val="00152EB0"/>
    <w:rsid w:val="001530D6"/>
    <w:rsid w:val="00153C6D"/>
    <w:rsid w:val="00154149"/>
    <w:rsid w:val="001545FD"/>
    <w:rsid w:val="00154A6D"/>
    <w:rsid w:val="00155665"/>
    <w:rsid w:val="001568B0"/>
    <w:rsid w:val="00156F7B"/>
    <w:rsid w:val="00157103"/>
    <w:rsid w:val="00160176"/>
    <w:rsid w:val="00160748"/>
    <w:rsid w:val="00161679"/>
    <w:rsid w:val="00162543"/>
    <w:rsid w:val="00163269"/>
    <w:rsid w:val="00164DFE"/>
    <w:rsid w:val="00165855"/>
    <w:rsid w:val="00165A40"/>
    <w:rsid w:val="00166A33"/>
    <w:rsid w:val="00166CDD"/>
    <w:rsid w:val="00166E2D"/>
    <w:rsid w:val="001672BF"/>
    <w:rsid w:val="00170258"/>
    <w:rsid w:val="00170971"/>
    <w:rsid w:val="00171183"/>
    <w:rsid w:val="001726D3"/>
    <w:rsid w:val="0017293B"/>
    <w:rsid w:val="001745E8"/>
    <w:rsid w:val="00174A5B"/>
    <w:rsid w:val="00174F61"/>
    <w:rsid w:val="0017516D"/>
    <w:rsid w:val="00175CEA"/>
    <w:rsid w:val="001778E2"/>
    <w:rsid w:val="0017790C"/>
    <w:rsid w:val="00177FC8"/>
    <w:rsid w:val="00180920"/>
    <w:rsid w:val="00180C9E"/>
    <w:rsid w:val="00181DD5"/>
    <w:rsid w:val="00182612"/>
    <w:rsid w:val="00183A52"/>
    <w:rsid w:val="00183C50"/>
    <w:rsid w:val="00183E24"/>
    <w:rsid w:val="0018407D"/>
    <w:rsid w:val="00185109"/>
    <w:rsid w:val="0018527B"/>
    <w:rsid w:val="00190C3C"/>
    <w:rsid w:val="0019118E"/>
    <w:rsid w:val="00191484"/>
    <w:rsid w:val="001915ED"/>
    <w:rsid w:val="00191C00"/>
    <w:rsid w:val="00193D23"/>
    <w:rsid w:val="00195F29"/>
    <w:rsid w:val="0019660A"/>
    <w:rsid w:val="001978A9"/>
    <w:rsid w:val="001A0C1A"/>
    <w:rsid w:val="001A1818"/>
    <w:rsid w:val="001A213A"/>
    <w:rsid w:val="001A2770"/>
    <w:rsid w:val="001A2C34"/>
    <w:rsid w:val="001A4C9F"/>
    <w:rsid w:val="001A6A1F"/>
    <w:rsid w:val="001A76AE"/>
    <w:rsid w:val="001A794D"/>
    <w:rsid w:val="001A7A11"/>
    <w:rsid w:val="001B1CC6"/>
    <w:rsid w:val="001B2DFA"/>
    <w:rsid w:val="001B2EE1"/>
    <w:rsid w:val="001B4218"/>
    <w:rsid w:val="001B4253"/>
    <w:rsid w:val="001B4358"/>
    <w:rsid w:val="001B4A33"/>
    <w:rsid w:val="001B510D"/>
    <w:rsid w:val="001B57DF"/>
    <w:rsid w:val="001B5DAC"/>
    <w:rsid w:val="001B6256"/>
    <w:rsid w:val="001B7BE2"/>
    <w:rsid w:val="001C1C6B"/>
    <w:rsid w:val="001C1DAB"/>
    <w:rsid w:val="001C2528"/>
    <w:rsid w:val="001C32D5"/>
    <w:rsid w:val="001C3A5F"/>
    <w:rsid w:val="001C4307"/>
    <w:rsid w:val="001C7161"/>
    <w:rsid w:val="001C79E5"/>
    <w:rsid w:val="001D16E4"/>
    <w:rsid w:val="001D1750"/>
    <w:rsid w:val="001D1C16"/>
    <w:rsid w:val="001D2432"/>
    <w:rsid w:val="001D24CD"/>
    <w:rsid w:val="001D26D7"/>
    <w:rsid w:val="001D305E"/>
    <w:rsid w:val="001D3D8F"/>
    <w:rsid w:val="001D426F"/>
    <w:rsid w:val="001D4460"/>
    <w:rsid w:val="001D4665"/>
    <w:rsid w:val="001D7134"/>
    <w:rsid w:val="001D74A1"/>
    <w:rsid w:val="001E0312"/>
    <w:rsid w:val="001E10C5"/>
    <w:rsid w:val="001E217B"/>
    <w:rsid w:val="001E27E9"/>
    <w:rsid w:val="001E2960"/>
    <w:rsid w:val="001E3E85"/>
    <w:rsid w:val="001E48E7"/>
    <w:rsid w:val="001E5D32"/>
    <w:rsid w:val="001E65FB"/>
    <w:rsid w:val="001E6616"/>
    <w:rsid w:val="001F032F"/>
    <w:rsid w:val="001F0576"/>
    <w:rsid w:val="001F09CF"/>
    <w:rsid w:val="001F1391"/>
    <w:rsid w:val="001F1F78"/>
    <w:rsid w:val="001F20D2"/>
    <w:rsid w:val="001F20E5"/>
    <w:rsid w:val="001F3BFC"/>
    <w:rsid w:val="001F4359"/>
    <w:rsid w:val="001F4394"/>
    <w:rsid w:val="001F48B5"/>
    <w:rsid w:val="001F4B1A"/>
    <w:rsid w:val="001F7558"/>
    <w:rsid w:val="001F7BAD"/>
    <w:rsid w:val="00201150"/>
    <w:rsid w:val="002018B5"/>
    <w:rsid w:val="00202374"/>
    <w:rsid w:val="0020304A"/>
    <w:rsid w:val="00204147"/>
    <w:rsid w:val="0020429B"/>
    <w:rsid w:val="00205350"/>
    <w:rsid w:val="0020603B"/>
    <w:rsid w:val="00206810"/>
    <w:rsid w:val="00210819"/>
    <w:rsid w:val="00210F40"/>
    <w:rsid w:val="0021177F"/>
    <w:rsid w:val="002118CD"/>
    <w:rsid w:val="00211D96"/>
    <w:rsid w:val="00211F13"/>
    <w:rsid w:val="002122DA"/>
    <w:rsid w:val="00213D16"/>
    <w:rsid w:val="00214BE1"/>
    <w:rsid w:val="00215C1E"/>
    <w:rsid w:val="00216FB5"/>
    <w:rsid w:val="00221C6E"/>
    <w:rsid w:val="00222624"/>
    <w:rsid w:val="002226B2"/>
    <w:rsid w:val="0022275C"/>
    <w:rsid w:val="0022363A"/>
    <w:rsid w:val="00223F88"/>
    <w:rsid w:val="0022413D"/>
    <w:rsid w:val="002247BF"/>
    <w:rsid w:val="002250A7"/>
    <w:rsid w:val="002255DD"/>
    <w:rsid w:val="00225AF2"/>
    <w:rsid w:val="002266C0"/>
    <w:rsid w:val="00226C8E"/>
    <w:rsid w:val="00230DFC"/>
    <w:rsid w:val="002316C5"/>
    <w:rsid w:val="00231E3A"/>
    <w:rsid w:val="00232A7A"/>
    <w:rsid w:val="0023520C"/>
    <w:rsid w:val="00235D4A"/>
    <w:rsid w:val="00236D1D"/>
    <w:rsid w:val="00237A0B"/>
    <w:rsid w:val="00237AB3"/>
    <w:rsid w:val="00237B5F"/>
    <w:rsid w:val="00240FB1"/>
    <w:rsid w:val="002415FB"/>
    <w:rsid w:val="00242388"/>
    <w:rsid w:val="00242EEF"/>
    <w:rsid w:val="00242EF1"/>
    <w:rsid w:val="00243832"/>
    <w:rsid w:val="00243A73"/>
    <w:rsid w:val="00244013"/>
    <w:rsid w:val="0024579B"/>
    <w:rsid w:val="00246115"/>
    <w:rsid w:val="002462C3"/>
    <w:rsid w:val="00246446"/>
    <w:rsid w:val="0024704B"/>
    <w:rsid w:val="0024710C"/>
    <w:rsid w:val="00250F36"/>
    <w:rsid w:val="002511AF"/>
    <w:rsid w:val="002515B6"/>
    <w:rsid w:val="00251AE5"/>
    <w:rsid w:val="002525D5"/>
    <w:rsid w:val="002525E5"/>
    <w:rsid w:val="002527B1"/>
    <w:rsid w:val="00253A31"/>
    <w:rsid w:val="00253C26"/>
    <w:rsid w:val="00254391"/>
    <w:rsid w:val="00254F99"/>
    <w:rsid w:val="00255061"/>
    <w:rsid w:val="0025581B"/>
    <w:rsid w:val="00256267"/>
    <w:rsid w:val="00256B57"/>
    <w:rsid w:val="00257720"/>
    <w:rsid w:val="0026093E"/>
    <w:rsid w:val="00261B5A"/>
    <w:rsid w:val="0026335C"/>
    <w:rsid w:val="002639C7"/>
    <w:rsid w:val="002647ED"/>
    <w:rsid w:val="0026500E"/>
    <w:rsid w:val="00265924"/>
    <w:rsid w:val="00265EAF"/>
    <w:rsid w:val="00266F10"/>
    <w:rsid w:val="002670EE"/>
    <w:rsid w:val="0026711C"/>
    <w:rsid w:val="00270024"/>
    <w:rsid w:val="0027124B"/>
    <w:rsid w:val="00271691"/>
    <w:rsid w:val="00271712"/>
    <w:rsid w:val="00271808"/>
    <w:rsid w:val="00271890"/>
    <w:rsid w:val="00272391"/>
    <w:rsid w:val="00274491"/>
    <w:rsid w:val="0027458B"/>
    <w:rsid w:val="00274CB3"/>
    <w:rsid w:val="00274F9E"/>
    <w:rsid w:val="0027530E"/>
    <w:rsid w:val="00275554"/>
    <w:rsid w:val="00275E1D"/>
    <w:rsid w:val="00277146"/>
    <w:rsid w:val="00277CB9"/>
    <w:rsid w:val="0028046F"/>
    <w:rsid w:val="00280FDF"/>
    <w:rsid w:val="00281335"/>
    <w:rsid w:val="002813A1"/>
    <w:rsid w:val="0028190E"/>
    <w:rsid w:val="00282188"/>
    <w:rsid w:val="002822FA"/>
    <w:rsid w:val="00282E00"/>
    <w:rsid w:val="0028304D"/>
    <w:rsid w:val="00283655"/>
    <w:rsid w:val="00283772"/>
    <w:rsid w:val="002838F5"/>
    <w:rsid w:val="00283E12"/>
    <w:rsid w:val="00283FBD"/>
    <w:rsid w:val="002854C6"/>
    <w:rsid w:val="002855B4"/>
    <w:rsid w:val="00285C4F"/>
    <w:rsid w:val="0028608E"/>
    <w:rsid w:val="002869E6"/>
    <w:rsid w:val="00286AB6"/>
    <w:rsid w:val="00286D89"/>
    <w:rsid w:val="00287643"/>
    <w:rsid w:val="0028779B"/>
    <w:rsid w:val="002879FF"/>
    <w:rsid w:val="00287FC2"/>
    <w:rsid w:val="0029072E"/>
    <w:rsid w:val="002907B2"/>
    <w:rsid w:val="00290A18"/>
    <w:rsid w:val="00291149"/>
    <w:rsid w:val="00291CB6"/>
    <w:rsid w:val="002920EB"/>
    <w:rsid w:val="00292425"/>
    <w:rsid w:val="002935C2"/>
    <w:rsid w:val="002937D3"/>
    <w:rsid w:val="002943DB"/>
    <w:rsid w:val="00294B88"/>
    <w:rsid w:val="00294D05"/>
    <w:rsid w:val="00295489"/>
    <w:rsid w:val="0029674D"/>
    <w:rsid w:val="002973F5"/>
    <w:rsid w:val="0029750D"/>
    <w:rsid w:val="002A1270"/>
    <w:rsid w:val="002A277B"/>
    <w:rsid w:val="002A285E"/>
    <w:rsid w:val="002A2FDE"/>
    <w:rsid w:val="002A398A"/>
    <w:rsid w:val="002A3BB3"/>
    <w:rsid w:val="002A4252"/>
    <w:rsid w:val="002A4A57"/>
    <w:rsid w:val="002A4D98"/>
    <w:rsid w:val="002A64AE"/>
    <w:rsid w:val="002B0BB1"/>
    <w:rsid w:val="002B1E73"/>
    <w:rsid w:val="002B3A7D"/>
    <w:rsid w:val="002B4067"/>
    <w:rsid w:val="002B40C0"/>
    <w:rsid w:val="002B53D1"/>
    <w:rsid w:val="002B595D"/>
    <w:rsid w:val="002B60C2"/>
    <w:rsid w:val="002B6326"/>
    <w:rsid w:val="002B6CF6"/>
    <w:rsid w:val="002C0628"/>
    <w:rsid w:val="002C0A05"/>
    <w:rsid w:val="002C1DA2"/>
    <w:rsid w:val="002C33DC"/>
    <w:rsid w:val="002C40A7"/>
    <w:rsid w:val="002C4D49"/>
    <w:rsid w:val="002C616A"/>
    <w:rsid w:val="002C627B"/>
    <w:rsid w:val="002C643F"/>
    <w:rsid w:val="002C6A3B"/>
    <w:rsid w:val="002C7409"/>
    <w:rsid w:val="002C7DB7"/>
    <w:rsid w:val="002D03E4"/>
    <w:rsid w:val="002D08CB"/>
    <w:rsid w:val="002D0C92"/>
    <w:rsid w:val="002D1146"/>
    <w:rsid w:val="002D2743"/>
    <w:rsid w:val="002D2848"/>
    <w:rsid w:val="002D2C60"/>
    <w:rsid w:val="002D3459"/>
    <w:rsid w:val="002D72A3"/>
    <w:rsid w:val="002D763C"/>
    <w:rsid w:val="002D7F3C"/>
    <w:rsid w:val="002E02CA"/>
    <w:rsid w:val="002E0988"/>
    <w:rsid w:val="002E13DF"/>
    <w:rsid w:val="002E28C6"/>
    <w:rsid w:val="002E3E30"/>
    <w:rsid w:val="002E3F59"/>
    <w:rsid w:val="002E481D"/>
    <w:rsid w:val="002E4C01"/>
    <w:rsid w:val="002E53AA"/>
    <w:rsid w:val="002E5824"/>
    <w:rsid w:val="002E59E7"/>
    <w:rsid w:val="002E5D14"/>
    <w:rsid w:val="002E67F4"/>
    <w:rsid w:val="002F14ED"/>
    <w:rsid w:val="002F23AC"/>
    <w:rsid w:val="002F2428"/>
    <w:rsid w:val="002F2D04"/>
    <w:rsid w:val="002F363B"/>
    <w:rsid w:val="002F389C"/>
    <w:rsid w:val="002F3E90"/>
    <w:rsid w:val="002F412B"/>
    <w:rsid w:val="002F4BDC"/>
    <w:rsid w:val="002F556E"/>
    <w:rsid w:val="002F5B68"/>
    <w:rsid w:val="002F5C00"/>
    <w:rsid w:val="002F617A"/>
    <w:rsid w:val="00300920"/>
    <w:rsid w:val="00301180"/>
    <w:rsid w:val="003024A7"/>
    <w:rsid w:val="00303314"/>
    <w:rsid w:val="00304A32"/>
    <w:rsid w:val="0030568E"/>
    <w:rsid w:val="003063BD"/>
    <w:rsid w:val="0030691C"/>
    <w:rsid w:val="00306B33"/>
    <w:rsid w:val="003071AB"/>
    <w:rsid w:val="00307359"/>
    <w:rsid w:val="00307D76"/>
    <w:rsid w:val="00307E26"/>
    <w:rsid w:val="00307E4C"/>
    <w:rsid w:val="003106AA"/>
    <w:rsid w:val="00310D3D"/>
    <w:rsid w:val="00311594"/>
    <w:rsid w:val="003117DE"/>
    <w:rsid w:val="00311F53"/>
    <w:rsid w:val="00312298"/>
    <w:rsid w:val="00312685"/>
    <w:rsid w:val="0031269D"/>
    <w:rsid w:val="003128B0"/>
    <w:rsid w:val="003135C6"/>
    <w:rsid w:val="003141D5"/>
    <w:rsid w:val="00314EB8"/>
    <w:rsid w:val="00315A28"/>
    <w:rsid w:val="00316648"/>
    <w:rsid w:val="003173DA"/>
    <w:rsid w:val="00317EC3"/>
    <w:rsid w:val="00317F1D"/>
    <w:rsid w:val="00317F7D"/>
    <w:rsid w:val="0032228A"/>
    <w:rsid w:val="00323F54"/>
    <w:rsid w:val="003241C8"/>
    <w:rsid w:val="00325057"/>
    <w:rsid w:val="00325469"/>
    <w:rsid w:val="00325ACD"/>
    <w:rsid w:val="00325F68"/>
    <w:rsid w:val="003264E7"/>
    <w:rsid w:val="0032671B"/>
    <w:rsid w:val="00326993"/>
    <w:rsid w:val="00326B17"/>
    <w:rsid w:val="00327658"/>
    <w:rsid w:val="00327700"/>
    <w:rsid w:val="003277D9"/>
    <w:rsid w:val="00330C10"/>
    <w:rsid w:val="00330ECD"/>
    <w:rsid w:val="00330FFB"/>
    <w:rsid w:val="00331677"/>
    <w:rsid w:val="00331710"/>
    <w:rsid w:val="00331794"/>
    <w:rsid w:val="00332052"/>
    <w:rsid w:val="00334BE6"/>
    <w:rsid w:val="0033519A"/>
    <w:rsid w:val="003353B4"/>
    <w:rsid w:val="00335448"/>
    <w:rsid w:val="00335E8E"/>
    <w:rsid w:val="0033686F"/>
    <w:rsid w:val="00336DFF"/>
    <w:rsid w:val="00341B58"/>
    <w:rsid w:val="00343C8B"/>
    <w:rsid w:val="003440FF"/>
    <w:rsid w:val="00344217"/>
    <w:rsid w:val="003446BA"/>
    <w:rsid w:val="00344BD6"/>
    <w:rsid w:val="00344C1E"/>
    <w:rsid w:val="00345226"/>
    <w:rsid w:val="00345336"/>
    <w:rsid w:val="00345510"/>
    <w:rsid w:val="00346494"/>
    <w:rsid w:val="00346840"/>
    <w:rsid w:val="003505E6"/>
    <w:rsid w:val="00350D0C"/>
    <w:rsid w:val="00351418"/>
    <w:rsid w:val="00351427"/>
    <w:rsid w:val="00352375"/>
    <w:rsid w:val="003526E0"/>
    <w:rsid w:val="00353CDB"/>
    <w:rsid w:val="003558A0"/>
    <w:rsid w:val="0035640D"/>
    <w:rsid w:val="00356D4A"/>
    <w:rsid w:val="00357B3B"/>
    <w:rsid w:val="003607CC"/>
    <w:rsid w:val="00360F55"/>
    <w:rsid w:val="0036149C"/>
    <w:rsid w:val="003625C1"/>
    <w:rsid w:val="00363D47"/>
    <w:rsid w:val="00365E04"/>
    <w:rsid w:val="0036640C"/>
    <w:rsid w:val="00366737"/>
    <w:rsid w:val="00366CEC"/>
    <w:rsid w:val="003670FC"/>
    <w:rsid w:val="00371A84"/>
    <w:rsid w:val="00372271"/>
    <w:rsid w:val="003734D2"/>
    <w:rsid w:val="00374246"/>
    <w:rsid w:val="003751E5"/>
    <w:rsid w:val="00377538"/>
    <w:rsid w:val="003800C4"/>
    <w:rsid w:val="003806C6"/>
    <w:rsid w:val="00380EA4"/>
    <w:rsid w:val="0038106B"/>
    <w:rsid w:val="003815E6"/>
    <w:rsid w:val="003820D1"/>
    <w:rsid w:val="00382962"/>
    <w:rsid w:val="00384007"/>
    <w:rsid w:val="0038400F"/>
    <w:rsid w:val="00384E3C"/>
    <w:rsid w:val="0038574C"/>
    <w:rsid w:val="003857E8"/>
    <w:rsid w:val="003863D6"/>
    <w:rsid w:val="003864BC"/>
    <w:rsid w:val="00390584"/>
    <w:rsid w:val="0039459F"/>
    <w:rsid w:val="0039510C"/>
    <w:rsid w:val="0039703D"/>
    <w:rsid w:val="003971B2"/>
    <w:rsid w:val="003972BD"/>
    <w:rsid w:val="00397417"/>
    <w:rsid w:val="003976B5"/>
    <w:rsid w:val="00397841"/>
    <w:rsid w:val="003A1265"/>
    <w:rsid w:val="003A1F0D"/>
    <w:rsid w:val="003A20D9"/>
    <w:rsid w:val="003A2104"/>
    <w:rsid w:val="003A2BF5"/>
    <w:rsid w:val="003A2C25"/>
    <w:rsid w:val="003A2CE7"/>
    <w:rsid w:val="003A34DC"/>
    <w:rsid w:val="003A3509"/>
    <w:rsid w:val="003A3C16"/>
    <w:rsid w:val="003A3F69"/>
    <w:rsid w:val="003A43D0"/>
    <w:rsid w:val="003A491A"/>
    <w:rsid w:val="003A4E79"/>
    <w:rsid w:val="003A606E"/>
    <w:rsid w:val="003A7542"/>
    <w:rsid w:val="003A75F7"/>
    <w:rsid w:val="003A7BD1"/>
    <w:rsid w:val="003B02BC"/>
    <w:rsid w:val="003B0507"/>
    <w:rsid w:val="003B0855"/>
    <w:rsid w:val="003B0A7E"/>
    <w:rsid w:val="003B0ADE"/>
    <w:rsid w:val="003B1D50"/>
    <w:rsid w:val="003B369D"/>
    <w:rsid w:val="003B41D1"/>
    <w:rsid w:val="003B679F"/>
    <w:rsid w:val="003B792F"/>
    <w:rsid w:val="003C02DE"/>
    <w:rsid w:val="003C0584"/>
    <w:rsid w:val="003C0C97"/>
    <w:rsid w:val="003C192B"/>
    <w:rsid w:val="003C2DFC"/>
    <w:rsid w:val="003C3539"/>
    <w:rsid w:val="003C353D"/>
    <w:rsid w:val="003C4BC8"/>
    <w:rsid w:val="003C525E"/>
    <w:rsid w:val="003C60C5"/>
    <w:rsid w:val="003C6D48"/>
    <w:rsid w:val="003C76C5"/>
    <w:rsid w:val="003D0460"/>
    <w:rsid w:val="003D08F6"/>
    <w:rsid w:val="003D0997"/>
    <w:rsid w:val="003D0BBF"/>
    <w:rsid w:val="003D117D"/>
    <w:rsid w:val="003D1A17"/>
    <w:rsid w:val="003D21A5"/>
    <w:rsid w:val="003D2EFF"/>
    <w:rsid w:val="003D35C0"/>
    <w:rsid w:val="003D3F01"/>
    <w:rsid w:val="003D4605"/>
    <w:rsid w:val="003D4ADD"/>
    <w:rsid w:val="003D4D97"/>
    <w:rsid w:val="003D4E52"/>
    <w:rsid w:val="003D4F2E"/>
    <w:rsid w:val="003D5320"/>
    <w:rsid w:val="003D5396"/>
    <w:rsid w:val="003D68A3"/>
    <w:rsid w:val="003D73CE"/>
    <w:rsid w:val="003D7E21"/>
    <w:rsid w:val="003E1E34"/>
    <w:rsid w:val="003E2CA7"/>
    <w:rsid w:val="003E2D63"/>
    <w:rsid w:val="003E2E0C"/>
    <w:rsid w:val="003E3E9C"/>
    <w:rsid w:val="003E3EEA"/>
    <w:rsid w:val="003E47CC"/>
    <w:rsid w:val="003E47F6"/>
    <w:rsid w:val="003E506B"/>
    <w:rsid w:val="003E551B"/>
    <w:rsid w:val="003E5ADD"/>
    <w:rsid w:val="003E613C"/>
    <w:rsid w:val="003E6468"/>
    <w:rsid w:val="003F0708"/>
    <w:rsid w:val="003F0A4E"/>
    <w:rsid w:val="003F0AE7"/>
    <w:rsid w:val="003F17B4"/>
    <w:rsid w:val="003F20F6"/>
    <w:rsid w:val="003F24A9"/>
    <w:rsid w:val="003F2DA6"/>
    <w:rsid w:val="003F48CC"/>
    <w:rsid w:val="003F5044"/>
    <w:rsid w:val="003F5199"/>
    <w:rsid w:val="003F55C7"/>
    <w:rsid w:val="003F594A"/>
    <w:rsid w:val="003F5F15"/>
    <w:rsid w:val="003F6775"/>
    <w:rsid w:val="003F6C7A"/>
    <w:rsid w:val="003F6DA7"/>
    <w:rsid w:val="003F7B94"/>
    <w:rsid w:val="00401AE8"/>
    <w:rsid w:val="004028F1"/>
    <w:rsid w:val="00403128"/>
    <w:rsid w:val="00403652"/>
    <w:rsid w:val="00405186"/>
    <w:rsid w:val="004052E5"/>
    <w:rsid w:val="0040573C"/>
    <w:rsid w:val="00405857"/>
    <w:rsid w:val="004100EF"/>
    <w:rsid w:val="0041081E"/>
    <w:rsid w:val="00411E09"/>
    <w:rsid w:val="00412847"/>
    <w:rsid w:val="004128EC"/>
    <w:rsid w:val="0041296E"/>
    <w:rsid w:val="00413468"/>
    <w:rsid w:val="004134AB"/>
    <w:rsid w:val="00413916"/>
    <w:rsid w:val="00414692"/>
    <w:rsid w:val="00415297"/>
    <w:rsid w:val="004162DA"/>
    <w:rsid w:val="00416C46"/>
    <w:rsid w:val="0041725A"/>
    <w:rsid w:val="00420887"/>
    <w:rsid w:val="00420E33"/>
    <w:rsid w:val="00421446"/>
    <w:rsid w:val="00421AD0"/>
    <w:rsid w:val="004227FC"/>
    <w:rsid w:val="00422AF0"/>
    <w:rsid w:val="00423CA3"/>
    <w:rsid w:val="00423FC0"/>
    <w:rsid w:val="0042407E"/>
    <w:rsid w:val="00424DC2"/>
    <w:rsid w:val="0042575A"/>
    <w:rsid w:val="00425D4A"/>
    <w:rsid w:val="0042660A"/>
    <w:rsid w:val="004272E6"/>
    <w:rsid w:val="004278E3"/>
    <w:rsid w:val="0042795C"/>
    <w:rsid w:val="00427EC5"/>
    <w:rsid w:val="004302D4"/>
    <w:rsid w:val="00430C48"/>
    <w:rsid w:val="00431B2F"/>
    <w:rsid w:val="0043215D"/>
    <w:rsid w:val="0043277E"/>
    <w:rsid w:val="00433311"/>
    <w:rsid w:val="004333CF"/>
    <w:rsid w:val="0043352A"/>
    <w:rsid w:val="00433A7D"/>
    <w:rsid w:val="00434801"/>
    <w:rsid w:val="00436420"/>
    <w:rsid w:val="0043662F"/>
    <w:rsid w:val="00436C06"/>
    <w:rsid w:val="00437C54"/>
    <w:rsid w:val="00440CA9"/>
    <w:rsid w:val="00441D35"/>
    <w:rsid w:val="00441DE5"/>
    <w:rsid w:val="00442ADC"/>
    <w:rsid w:val="00443B17"/>
    <w:rsid w:val="00443DD0"/>
    <w:rsid w:val="00443EDE"/>
    <w:rsid w:val="00444D3F"/>
    <w:rsid w:val="004456A5"/>
    <w:rsid w:val="00445FA2"/>
    <w:rsid w:val="004500DE"/>
    <w:rsid w:val="00450287"/>
    <w:rsid w:val="00450CF0"/>
    <w:rsid w:val="004520E2"/>
    <w:rsid w:val="00452F5B"/>
    <w:rsid w:val="00453646"/>
    <w:rsid w:val="00453710"/>
    <w:rsid w:val="00453B33"/>
    <w:rsid w:val="00453B42"/>
    <w:rsid w:val="00453BB8"/>
    <w:rsid w:val="00453C14"/>
    <w:rsid w:val="00453D60"/>
    <w:rsid w:val="00453EBF"/>
    <w:rsid w:val="00454FC7"/>
    <w:rsid w:val="00454FD2"/>
    <w:rsid w:val="00456057"/>
    <w:rsid w:val="0045642D"/>
    <w:rsid w:val="0045784B"/>
    <w:rsid w:val="0045787C"/>
    <w:rsid w:val="00457C4D"/>
    <w:rsid w:val="00462526"/>
    <w:rsid w:val="00462D51"/>
    <w:rsid w:val="004638B7"/>
    <w:rsid w:val="00464285"/>
    <w:rsid w:val="0046490C"/>
    <w:rsid w:val="004649BA"/>
    <w:rsid w:val="00466566"/>
    <w:rsid w:val="0046660C"/>
    <w:rsid w:val="00467BD2"/>
    <w:rsid w:val="004716A2"/>
    <w:rsid w:val="00472023"/>
    <w:rsid w:val="0047267E"/>
    <w:rsid w:val="004727CA"/>
    <w:rsid w:val="00472F8B"/>
    <w:rsid w:val="00473308"/>
    <w:rsid w:val="004745C9"/>
    <w:rsid w:val="0047502B"/>
    <w:rsid w:val="00476614"/>
    <w:rsid w:val="00476A4E"/>
    <w:rsid w:val="00476D0A"/>
    <w:rsid w:val="004821B5"/>
    <w:rsid w:val="004824D2"/>
    <w:rsid w:val="00484212"/>
    <w:rsid w:val="004852BA"/>
    <w:rsid w:val="00485375"/>
    <w:rsid w:val="00486CCA"/>
    <w:rsid w:val="004873D4"/>
    <w:rsid w:val="004875D2"/>
    <w:rsid w:val="0048785B"/>
    <w:rsid w:val="0048786D"/>
    <w:rsid w:val="004901F5"/>
    <w:rsid w:val="004927D7"/>
    <w:rsid w:val="00492834"/>
    <w:rsid w:val="004932AF"/>
    <w:rsid w:val="00493F7A"/>
    <w:rsid w:val="0049483F"/>
    <w:rsid w:val="0049619E"/>
    <w:rsid w:val="00497261"/>
    <w:rsid w:val="00497537"/>
    <w:rsid w:val="0049775A"/>
    <w:rsid w:val="0049791C"/>
    <w:rsid w:val="00497DAD"/>
    <w:rsid w:val="004A0E84"/>
    <w:rsid w:val="004A13B6"/>
    <w:rsid w:val="004A1624"/>
    <w:rsid w:val="004A1E28"/>
    <w:rsid w:val="004A22D7"/>
    <w:rsid w:val="004A24A5"/>
    <w:rsid w:val="004A31DB"/>
    <w:rsid w:val="004A324B"/>
    <w:rsid w:val="004A4F4B"/>
    <w:rsid w:val="004A52CF"/>
    <w:rsid w:val="004A5501"/>
    <w:rsid w:val="004A5F6B"/>
    <w:rsid w:val="004A6B10"/>
    <w:rsid w:val="004B0624"/>
    <w:rsid w:val="004B2959"/>
    <w:rsid w:val="004B2F24"/>
    <w:rsid w:val="004B354C"/>
    <w:rsid w:val="004B382A"/>
    <w:rsid w:val="004B38CB"/>
    <w:rsid w:val="004B3CFE"/>
    <w:rsid w:val="004B3FA7"/>
    <w:rsid w:val="004B474C"/>
    <w:rsid w:val="004B4A11"/>
    <w:rsid w:val="004B5D3C"/>
    <w:rsid w:val="004B5FF2"/>
    <w:rsid w:val="004B67F8"/>
    <w:rsid w:val="004B7614"/>
    <w:rsid w:val="004B7795"/>
    <w:rsid w:val="004C0CA6"/>
    <w:rsid w:val="004C0F59"/>
    <w:rsid w:val="004C12A7"/>
    <w:rsid w:val="004C1B26"/>
    <w:rsid w:val="004C2607"/>
    <w:rsid w:val="004C2D2E"/>
    <w:rsid w:val="004C402F"/>
    <w:rsid w:val="004C4FB8"/>
    <w:rsid w:val="004C6611"/>
    <w:rsid w:val="004C6E1D"/>
    <w:rsid w:val="004C75DE"/>
    <w:rsid w:val="004C776F"/>
    <w:rsid w:val="004C7B57"/>
    <w:rsid w:val="004D0734"/>
    <w:rsid w:val="004D0F7A"/>
    <w:rsid w:val="004D1175"/>
    <w:rsid w:val="004D11CC"/>
    <w:rsid w:val="004D1701"/>
    <w:rsid w:val="004D1D71"/>
    <w:rsid w:val="004D1E84"/>
    <w:rsid w:val="004D3806"/>
    <w:rsid w:val="004D3E05"/>
    <w:rsid w:val="004D55EB"/>
    <w:rsid w:val="004D57D7"/>
    <w:rsid w:val="004D6CBA"/>
    <w:rsid w:val="004E037B"/>
    <w:rsid w:val="004E0463"/>
    <w:rsid w:val="004E11A0"/>
    <w:rsid w:val="004E1255"/>
    <w:rsid w:val="004E1607"/>
    <w:rsid w:val="004E223A"/>
    <w:rsid w:val="004E237A"/>
    <w:rsid w:val="004E384D"/>
    <w:rsid w:val="004E386B"/>
    <w:rsid w:val="004E3CEA"/>
    <w:rsid w:val="004E3E7A"/>
    <w:rsid w:val="004E4899"/>
    <w:rsid w:val="004E4E3B"/>
    <w:rsid w:val="004E61F1"/>
    <w:rsid w:val="004E6648"/>
    <w:rsid w:val="004F06F7"/>
    <w:rsid w:val="004F0AD2"/>
    <w:rsid w:val="004F3563"/>
    <w:rsid w:val="004F4AF7"/>
    <w:rsid w:val="004F4C19"/>
    <w:rsid w:val="004F5024"/>
    <w:rsid w:val="004F5488"/>
    <w:rsid w:val="004F55DE"/>
    <w:rsid w:val="004F6117"/>
    <w:rsid w:val="004F6207"/>
    <w:rsid w:val="004F6692"/>
    <w:rsid w:val="0050077B"/>
    <w:rsid w:val="00500945"/>
    <w:rsid w:val="00501E26"/>
    <w:rsid w:val="00501F0F"/>
    <w:rsid w:val="005028BB"/>
    <w:rsid w:val="00503DE5"/>
    <w:rsid w:val="00504200"/>
    <w:rsid w:val="00504588"/>
    <w:rsid w:val="005051BD"/>
    <w:rsid w:val="00505559"/>
    <w:rsid w:val="00505CBA"/>
    <w:rsid w:val="00505E74"/>
    <w:rsid w:val="0050620B"/>
    <w:rsid w:val="005063B9"/>
    <w:rsid w:val="00507704"/>
    <w:rsid w:val="0051067B"/>
    <w:rsid w:val="00512D57"/>
    <w:rsid w:val="00512FC6"/>
    <w:rsid w:val="00513355"/>
    <w:rsid w:val="00513E51"/>
    <w:rsid w:val="00514013"/>
    <w:rsid w:val="005143BB"/>
    <w:rsid w:val="00514F55"/>
    <w:rsid w:val="00515383"/>
    <w:rsid w:val="00515505"/>
    <w:rsid w:val="00515706"/>
    <w:rsid w:val="005157AC"/>
    <w:rsid w:val="0051758A"/>
    <w:rsid w:val="00517B13"/>
    <w:rsid w:val="00517B8B"/>
    <w:rsid w:val="00517F9D"/>
    <w:rsid w:val="005202B6"/>
    <w:rsid w:val="00520754"/>
    <w:rsid w:val="00520C81"/>
    <w:rsid w:val="005210B7"/>
    <w:rsid w:val="0052134B"/>
    <w:rsid w:val="00521388"/>
    <w:rsid w:val="005213C9"/>
    <w:rsid w:val="00521852"/>
    <w:rsid w:val="00521AB6"/>
    <w:rsid w:val="005224B7"/>
    <w:rsid w:val="005224F4"/>
    <w:rsid w:val="005227FA"/>
    <w:rsid w:val="005231F3"/>
    <w:rsid w:val="0052350E"/>
    <w:rsid w:val="005237BA"/>
    <w:rsid w:val="0052393C"/>
    <w:rsid w:val="00524070"/>
    <w:rsid w:val="00524D33"/>
    <w:rsid w:val="00525AB6"/>
    <w:rsid w:val="00526517"/>
    <w:rsid w:val="0052724E"/>
    <w:rsid w:val="005275FC"/>
    <w:rsid w:val="00527795"/>
    <w:rsid w:val="00527B73"/>
    <w:rsid w:val="00527D3F"/>
    <w:rsid w:val="00531236"/>
    <w:rsid w:val="00531699"/>
    <w:rsid w:val="00532424"/>
    <w:rsid w:val="00532AE1"/>
    <w:rsid w:val="00533B04"/>
    <w:rsid w:val="00533D6A"/>
    <w:rsid w:val="0053401C"/>
    <w:rsid w:val="0053452D"/>
    <w:rsid w:val="00535FC6"/>
    <w:rsid w:val="0053669F"/>
    <w:rsid w:val="00536A42"/>
    <w:rsid w:val="00536F40"/>
    <w:rsid w:val="0054011B"/>
    <w:rsid w:val="00540C13"/>
    <w:rsid w:val="00540F67"/>
    <w:rsid w:val="005412F2"/>
    <w:rsid w:val="00542AC3"/>
    <w:rsid w:val="00542F3F"/>
    <w:rsid w:val="005431C2"/>
    <w:rsid w:val="00543F5F"/>
    <w:rsid w:val="00544EC6"/>
    <w:rsid w:val="00547030"/>
    <w:rsid w:val="00547E3D"/>
    <w:rsid w:val="00547E67"/>
    <w:rsid w:val="00550098"/>
    <w:rsid w:val="0055014A"/>
    <w:rsid w:val="005504BB"/>
    <w:rsid w:val="00550B96"/>
    <w:rsid w:val="00551103"/>
    <w:rsid w:val="00551174"/>
    <w:rsid w:val="005515E7"/>
    <w:rsid w:val="005517DC"/>
    <w:rsid w:val="00552BE5"/>
    <w:rsid w:val="0055326F"/>
    <w:rsid w:val="005533FB"/>
    <w:rsid w:val="00554380"/>
    <w:rsid w:val="00554BE1"/>
    <w:rsid w:val="00554C4B"/>
    <w:rsid w:val="00555286"/>
    <w:rsid w:val="00555786"/>
    <w:rsid w:val="00556065"/>
    <w:rsid w:val="0056060A"/>
    <w:rsid w:val="0056072C"/>
    <w:rsid w:val="00560A49"/>
    <w:rsid w:val="005612D4"/>
    <w:rsid w:val="00561D40"/>
    <w:rsid w:val="005626D1"/>
    <w:rsid w:val="0056359C"/>
    <w:rsid w:val="00563F0D"/>
    <w:rsid w:val="00563F79"/>
    <w:rsid w:val="00564BD0"/>
    <w:rsid w:val="00564DBD"/>
    <w:rsid w:val="00565E17"/>
    <w:rsid w:val="00565E90"/>
    <w:rsid w:val="00566811"/>
    <w:rsid w:val="00571CDE"/>
    <w:rsid w:val="0057212F"/>
    <w:rsid w:val="005722FC"/>
    <w:rsid w:val="005728AE"/>
    <w:rsid w:val="005738A0"/>
    <w:rsid w:val="00573CA8"/>
    <w:rsid w:val="00574876"/>
    <w:rsid w:val="00574D19"/>
    <w:rsid w:val="005750F7"/>
    <w:rsid w:val="00576475"/>
    <w:rsid w:val="005765AD"/>
    <w:rsid w:val="00577DBE"/>
    <w:rsid w:val="0058079C"/>
    <w:rsid w:val="00583A9B"/>
    <w:rsid w:val="00583CD4"/>
    <w:rsid w:val="00584760"/>
    <w:rsid w:val="00585722"/>
    <w:rsid w:val="00587F18"/>
    <w:rsid w:val="00590D52"/>
    <w:rsid w:val="00590FE4"/>
    <w:rsid w:val="0059219A"/>
    <w:rsid w:val="005923F9"/>
    <w:rsid w:val="005925CA"/>
    <w:rsid w:val="00592E8D"/>
    <w:rsid w:val="0059339A"/>
    <w:rsid w:val="005936D6"/>
    <w:rsid w:val="00593D4F"/>
    <w:rsid w:val="00594866"/>
    <w:rsid w:val="00594D0B"/>
    <w:rsid w:val="005963E7"/>
    <w:rsid w:val="005966D1"/>
    <w:rsid w:val="005967CF"/>
    <w:rsid w:val="00596CB8"/>
    <w:rsid w:val="005972A4"/>
    <w:rsid w:val="00597C93"/>
    <w:rsid w:val="005A0D8A"/>
    <w:rsid w:val="005A2EF2"/>
    <w:rsid w:val="005A3153"/>
    <w:rsid w:val="005A39BD"/>
    <w:rsid w:val="005A4894"/>
    <w:rsid w:val="005A4D2F"/>
    <w:rsid w:val="005A5907"/>
    <w:rsid w:val="005A6517"/>
    <w:rsid w:val="005A764B"/>
    <w:rsid w:val="005B01E5"/>
    <w:rsid w:val="005B1FC1"/>
    <w:rsid w:val="005B2EF5"/>
    <w:rsid w:val="005B3AAA"/>
    <w:rsid w:val="005B4B3E"/>
    <w:rsid w:val="005B4C97"/>
    <w:rsid w:val="005B6140"/>
    <w:rsid w:val="005B6434"/>
    <w:rsid w:val="005B740D"/>
    <w:rsid w:val="005B7699"/>
    <w:rsid w:val="005B79C3"/>
    <w:rsid w:val="005C0986"/>
    <w:rsid w:val="005C2BD0"/>
    <w:rsid w:val="005C2CD9"/>
    <w:rsid w:val="005C3913"/>
    <w:rsid w:val="005C3B3F"/>
    <w:rsid w:val="005C41DE"/>
    <w:rsid w:val="005C498A"/>
    <w:rsid w:val="005C52CF"/>
    <w:rsid w:val="005C545C"/>
    <w:rsid w:val="005C5704"/>
    <w:rsid w:val="005C72D2"/>
    <w:rsid w:val="005C7714"/>
    <w:rsid w:val="005D03FE"/>
    <w:rsid w:val="005D101A"/>
    <w:rsid w:val="005D19E3"/>
    <w:rsid w:val="005D2904"/>
    <w:rsid w:val="005D3523"/>
    <w:rsid w:val="005D35AB"/>
    <w:rsid w:val="005D3921"/>
    <w:rsid w:val="005D43D7"/>
    <w:rsid w:val="005D49A8"/>
    <w:rsid w:val="005D49F3"/>
    <w:rsid w:val="005D5B02"/>
    <w:rsid w:val="005D5BF4"/>
    <w:rsid w:val="005D60A3"/>
    <w:rsid w:val="005D6538"/>
    <w:rsid w:val="005D65C8"/>
    <w:rsid w:val="005D6661"/>
    <w:rsid w:val="005D6E2B"/>
    <w:rsid w:val="005D6FAB"/>
    <w:rsid w:val="005E0712"/>
    <w:rsid w:val="005E0B26"/>
    <w:rsid w:val="005E0D05"/>
    <w:rsid w:val="005E1162"/>
    <w:rsid w:val="005E11B2"/>
    <w:rsid w:val="005E285B"/>
    <w:rsid w:val="005E38A6"/>
    <w:rsid w:val="005E3CEF"/>
    <w:rsid w:val="005E44BB"/>
    <w:rsid w:val="005E46DB"/>
    <w:rsid w:val="005E4910"/>
    <w:rsid w:val="005E4B95"/>
    <w:rsid w:val="005E4E6D"/>
    <w:rsid w:val="005E64DB"/>
    <w:rsid w:val="005E69A9"/>
    <w:rsid w:val="005F0531"/>
    <w:rsid w:val="005F147F"/>
    <w:rsid w:val="005F154D"/>
    <w:rsid w:val="005F1680"/>
    <w:rsid w:val="005F1950"/>
    <w:rsid w:val="005F1F36"/>
    <w:rsid w:val="005F21C1"/>
    <w:rsid w:val="005F31D0"/>
    <w:rsid w:val="005F31EC"/>
    <w:rsid w:val="005F4083"/>
    <w:rsid w:val="005F5BDF"/>
    <w:rsid w:val="005F5FDD"/>
    <w:rsid w:val="005F6402"/>
    <w:rsid w:val="005F6C44"/>
    <w:rsid w:val="005F713F"/>
    <w:rsid w:val="00600159"/>
    <w:rsid w:val="006004C5"/>
    <w:rsid w:val="006004F6"/>
    <w:rsid w:val="0060107C"/>
    <w:rsid w:val="0060189B"/>
    <w:rsid w:val="00601B25"/>
    <w:rsid w:val="006031BA"/>
    <w:rsid w:val="006039E1"/>
    <w:rsid w:val="00604C91"/>
    <w:rsid w:val="006056C4"/>
    <w:rsid w:val="006069F3"/>
    <w:rsid w:val="006104A5"/>
    <w:rsid w:val="00610BF1"/>
    <w:rsid w:val="006121A8"/>
    <w:rsid w:val="006127A7"/>
    <w:rsid w:val="00612CAB"/>
    <w:rsid w:val="00613C48"/>
    <w:rsid w:val="00613F7F"/>
    <w:rsid w:val="006155FF"/>
    <w:rsid w:val="00617028"/>
    <w:rsid w:val="006171BC"/>
    <w:rsid w:val="00617431"/>
    <w:rsid w:val="006177A1"/>
    <w:rsid w:val="00620C1F"/>
    <w:rsid w:val="006211EF"/>
    <w:rsid w:val="006214D4"/>
    <w:rsid w:val="0062153D"/>
    <w:rsid w:val="00621735"/>
    <w:rsid w:val="006225C4"/>
    <w:rsid w:val="0062280F"/>
    <w:rsid w:val="0062296F"/>
    <w:rsid w:val="006232F7"/>
    <w:rsid w:val="00623974"/>
    <w:rsid w:val="00623DEA"/>
    <w:rsid w:val="006241DB"/>
    <w:rsid w:val="00625E43"/>
    <w:rsid w:val="00626662"/>
    <w:rsid w:val="00626DA5"/>
    <w:rsid w:val="00626DD3"/>
    <w:rsid w:val="00627111"/>
    <w:rsid w:val="0062796F"/>
    <w:rsid w:val="00630C14"/>
    <w:rsid w:val="006313A7"/>
    <w:rsid w:val="00631DCA"/>
    <w:rsid w:val="00632492"/>
    <w:rsid w:val="006327D4"/>
    <w:rsid w:val="0063301A"/>
    <w:rsid w:val="00633CB9"/>
    <w:rsid w:val="0063406A"/>
    <w:rsid w:val="00634717"/>
    <w:rsid w:val="0063476E"/>
    <w:rsid w:val="00634C67"/>
    <w:rsid w:val="00636064"/>
    <w:rsid w:val="006365D5"/>
    <w:rsid w:val="0063663F"/>
    <w:rsid w:val="00636BCC"/>
    <w:rsid w:val="00636FFD"/>
    <w:rsid w:val="006377A7"/>
    <w:rsid w:val="00637EA0"/>
    <w:rsid w:val="006401D3"/>
    <w:rsid w:val="0064034B"/>
    <w:rsid w:val="00640943"/>
    <w:rsid w:val="00640CBF"/>
    <w:rsid w:val="00641987"/>
    <w:rsid w:val="00641B7A"/>
    <w:rsid w:val="00642196"/>
    <w:rsid w:val="0064535D"/>
    <w:rsid w:val="00646D29"/>
    <w:rsid w:val="006475B3"/>
    <w:rsid w:val="006508A5"/>
    <w:rsid w:val="00650FFD"/>
    <w:rsid w:val="00651780"/>
    <w:rsid w:val="00652154"/>
    <w:rsid w:val="00654D15"/>
    <w:rsid w:val="0065550E"/>
    <w:rsid w:val="006556DF"/>
    <w:rsid w:val="0065773E"/>
    <w:rsid w:val="00660CD5"/>
    <w:rsid w:val="0066175F"/>
    <w:rsid w:val="00661DB7"/>
    <w:rsid w:val="006620B3"/>
    <w:rsid w:val="00662441"/>
    <w:rsid w:val="0066262E"/>
    <w:rsid w:val="00662AF4"/>
    <w:rsid w:val="006634FB"/>
    <w:rsid w:val="00663897"/>
    <w:rsid w:val="006646B9"/>
    <w:rsid w:val="00664B24"/>
    <w:rsid w:val="00664CEC"/>
    <w:rsid w:val="00665C9C"/>
    <w:rsid w:val="006660D5"/>
    <w:rsid w:val="006666BE"/>
    <w:rsid w:val="00666F8B"/>
    <w:rsid w:val="006701FF"/>
    <w:rsid w:val="00670E39"/>
    <w:rsid w:val="00671193"/>
    <w:rsid w:val="006717FB"/>
    <w:rsid w:val="0067277E"/>
    <w:rsid w:val="00672E56"/>
    <w:rsid w:val="00673757"/>
    <w:rsid w:val="00675332"/>
    <w:rsid w:val="006755D6"/>
    <w:rsid w:val="006762E1"/>
    <w:rsid w:val="006763A5"/>
    <w:rsid w:val="00676A50"/>
    <w:rsid w:val="00680051"/>
    <w:rsid w:val="006806DB"/>
    <w:rsid w:val="006817B9"/>
    <w:rsid w:val="006820C6"/>
    <w:rsid w:val="006829CF"/>
    <w:rsid w:val="0068420E"/>
    <w:rsid w:val="00686550"/>
    <w:rsid w:val="00686AF1"/>
    <w:rsid w:val="00686C04"/>
    <w:rsid w:val="00686F92"/>
    <w:rsid w:val="00687989"/>
    <w:rsid w:val="00687C73"/>
    <w:rsid w:val="00687D92"/>
    <w:rsid w:val="006901F4"/>
    <w:rsid w:val="00690540"/>
    <w:rsid w:val="00691612"/>
    <w:rsid w:val="0069224A"/>
    <w:rsid w:val="00692635"/>
    <w:rsid w:val="006928BE"/>
    <w:rsid w:val="006938B6"/>
    <w:rsid w:val="00693F06"/>
    <w:rsid w:val="0069421D"/>
    <w:rsid w:val="00695511"/>
    <w:rsid w:val="006958C9"/>
    <w:rsid w:val="00696E65"/>
    <w:rsid w:val="00697154"/>
    <w:rsid w:val="00697393"/>
    <w:rsid w:val="00697770"/>
    <w:rsid w:val="00697C24"/>
    <w:rsid w:val="006A13C1"/>
    <w:rsid w:val="006A289D"/>
    <w:rsid w:val="006A2D0A"/>
    <w:rsid w:val="006A35AA"/>
    <w:rsid w:val="006A456B"/>
    <w:rsid w:val="006A4EA1"/>
    <w:rsid w:val="006A5F60"/>
    <w:rsid w:val="006A6508"/>
    <w:rsid w:val="006A6A97"/>
    <w:rsid w:val="006A72FF"/>
    <w:rsid w:val="006A771A"/>
    <w:rsid w:val="006A7A54"/>
    <w:rsid w:val="006A7BA0"/>
    <w:rsid w:val="006B1052"/>
    <w:rsid w:val="006B22DF"/>
    <w:rsid w:val="006B253A"/>
    <w:rsid w:val="006B2A07"/>
    <w:rsid w:val="006B2A56"/>
    <w:rsid w:val="006B32A0"/>
    <w:rsid w:val="006B378E"/>
    <w:rsid w:val="006B38E3"/>
    <w:rsid w:val="006B4DC0"/>
    <w:rsid w:val="006B4E44"/>
    <w:rsid w:val="006B5C68"/>
    <w:rsid w:val="006C03C2"/>
    <w:rsid w:val="006C0C0D"/>
    <w:rsid w:val="006C10DE"/>
    <w:rsid w:val="006C29BB"/>
    <w:rsid w:val="006C2C95"/>
    <w:rsid w:val="006C318F"/>
    <w:rsid w:val="006C3515"/>
    <w:rsid w:val="006C37D4"/>
    <w:rsid w:val="006C3BBF"/>
    <w:rsid w:val="006C4801"/>
    <w:rsid w:val="006C4D18"/>
    <w:rsid w:val="006C4E14"/>
    <w:rsid w:val="006C56B0"/>
    <w:rsid w:val="006C675E"/>
    <w:rsid w:val="006C6AF7"/>
    <w:rsid w:val="006C7BFE"/>
    <w:rsid w:val="006D0AD9"/>
    <w:rsid w:val="006D2545"/>
    <w:rsid w:val="006D2D3A"/>
    <w:rsid w:val="006D395A"/>
    <w:rsid w:val="006D454B"/>
    <w:rsid w:val="006D5249"/>
    <w:rsid w:val="006D60D9"/>
    <w:rsid w:val="006D7BA4"/>
    <w:rsid w:val="006E1FA2"/>
    <w:rsid w:val="006E27A0"/>
    <w:rsid w:val="006E2BB7"/>
    <w:rsid w:val="006E2C1A"/>
    <w:rsid w:val="006E3152"/>
    <w:rsid w:val="006E36D8"/>
    <w:rsid w:val="006E4504"/>
    <w:rsid w:val="006E5AFA"/>
    <w:rsid w:val="006E616D"/>
    <w:rsid w:val="006E6389"/>
    <w:rsid w:val="006E69AB"/>
    <w:rsid w:val="006E6CD5"/>
    <w:rsid w:val="006E7EFA"/>
    <w:rsid w:val="006F00BD"/>
    <w:rsid w:val="006F0674"/>
    <w:rsid w:val="006F0813"/>
    <w:rsid w:val="006F1AFF"/>
    <w:rsid w:val="006F276B"/>
    <w:rsid w:val="006F5A47"/>
    <w:rsid w:val="006F6495"/>
    <w:rsid w:val="006F72B2"/>
    <w:rsid w:val="006F7A5C"/>
    <w:rsid w:val="00700A67"/>
    <w:rsid w:val="00701F94"/>
    <w:rsid w:val="007039BF"/>
    <w:rsid w:val="0070455A"/>
    <w:rsid w:val="00704FA9"/>
    <w:rsid w:val="00705840"/>
    <w:rsid w:val="0070618D"/>
    <w:rsid w:val="007069AE"/>
    <w:rsid w:val="00707713"/>
    <w:rsid w:val="00710972"/>
    <w:rsid w:val="00710CC3"/>
    <w:rsid w:val="00711747"/>
    <w:rsid w:val="00712203"/>
    <w:rsid w:val="0071227B"/>
    <w:rsid w:val="007129AD"/>
    <w:rsid w:val="007140D2"/>
    <w:rsid w:val="0071436D"/>
    <w:rsid w:val="007152D2"/>
    <w:rsid w:val="007155DB"/>
    <w:rsid w:val="007156A6"/>
    <w:rsid w:val="00715BB4"/>
    <w:rsid w:val="00717012"/>
    <w:rsid w:val="007170BC"/>
    <w:rsid w:val="0071772F"/>
    <w:rsid w:val="00717BDE"/>
    <w:rsid w:val="00717D86"/>
    <w:rsid w:val="00721069"/>
    <w:rsid w:val="0072127E"/>
    <w:rsid w:val="0072146E"/>
    <w:rsid w:val="00721B22"/>
    <w:rsid w:val="0072207E"/>
    <w:rsid w:val="007227C5"/>
    <w:rsid w:val="007233BB"/>
    <w:rsid w:val="00723960"/>
    <w:rsid w:val="0072464E"/>
    <w:rsid w:val="007248F1"/>
    <w:rsid w:val="00724B8C"/>
    <w:rsid w:val="0072538B"/>
    <w:rsid w:val="0072547F"/>
    <w:rsid w:val="00725768"/>
    <w:rsid w:val="00725E07"/>
    <w:rsid w:val="00726540"/>
    <w:rsid w:val="00727DE1"/>
    <w:rsid w:val="00727F75"/>
    <w:rsid w:val="007302C9"/>
    <w:rsid w:val="007305A8"/>
    <w:rsid w:val="0073069B"/>
    <w:rsid w:val="0073076A"/>
    <w:rsid w:val="007308A9"/>
    <w:rsid w:val="00730C3E"/>
    <w:rsid w:val="00731F53"/>
    <w:rsid w:val="007341A7"/>
    <w:rsid w:val="00734ED5"/>
    <w:rsid w:val="007350F9"/>
    <w:rsid w:val="00735571"/>
    <w:rsid w:val="007358FD"/>
    <w:rsid w:val="00736873"/>
    <w:rsid w:val="00736A35"/>
    <w:rsid w:val="00736ABD"/>
    <w:rsid w:val="00736EE3"/>
    <w:rsid w:val="00737CBB"/>
    <w:rsid w:val="00737CBC"/>
    <w:rsid w:val="007413FF"/>
    <w:rsid w:val="007416E6"/>
    <w:rsid w:val="0074194C"/>
    <w:rsid w:val="00741F06"/>
    <w:rsid w:val="0074415C"/>
    <w:rsid w:val="007446F6"/>
    <w:rsid w:val="00744B22"/>
    <w:rsid w:val="00746589"/>
    <w:rsid w:val="00746C96"/>
    <w:rsid w:val="00747DBC"/>
    <w:rsid w:val="00750703"/>
    <w:rsid w:val="00751E05"/>
    <w:rsid w:val="00752BC1"/>
    <w:rsid w:val="007532EA"/>
    <w:rsid w:val="007534D7"/>
    <w:rsid w:val="00753AA6"/>
    <w:rsid w:val="0075424A"/>
    <w:rsid w:val="0075496C"/>
    <w:rsid w:val="00755176"/>
    <w:rsid w:val="007566E4"/>
    <w:rsid w:val="00756750"/>
    <w:rsid w:val="007574AA"/>
    <w:rsid w:val="00757851"/>
    <w:rsid w:val="00760712"/>
    <w:rsid w:val="00761366"/>
    <w:rsid w:val="00761514"/>
    <w:rsid w:val="007617DF"/>
    <w:rsid w:val="0076292B"/>
    <w:rsid w:val="0076301D"/>
    <w:rsid w:val="0076307B"/>
    <w:rsid w:val="007643DE"/>
    <w:rsid w:val="00765395"/>
    <w:rsid w:val="0076637F"/>
    <w:rsid w:val="007666A8"/>
    <w:rsid w:val="00766A15"/>
    <w:rsid w:val="00767643"/>
    <w:rsid w:val="00767822"/>
    <w:rsid w:val="00767BB4"/>
    <w:rsid w:val="007701E0"/>
    <w:rsid w:val="00770AF6"/>
    <w:rsid w:val="00770F48"/>
    <w:rsid w:val="007723B1"/>
    <w:rsid w:val="00772B8C"/>
    <w:rsid w:val="007730EF"/>
    <w:rsid w:val="0077335F"/>
    <w:rsid w:val="0077367A"/>
    <w:rsid w:val="00773A80"/>
    <w:rsid w:val="00776471"/>
    <w:rsid w:val="00776A13"/>
    <w:rsid w:val="00777362"/>
    <w:rsid w:val="0078244B"/>
    <w:rsid w:val="00783A22"/>
    <w:rsid w:val="00784145"/>
    <w:rsid w:val="00784497"/>
    <w:rsid w:val="0078478A"/>
    <w:rsid w:val="007858D0"/>
    <w:rsid w:val="00785A51"/>
    <w:rsid w:val="00785BAA"/>
    <w:rsid w:val="00785D50"/>
    <w:rsid w:val="00786916"/>
    <w:rsid w:val="00790E2D"/>
    <w:rsid w:val="007915E3"/>
    <w:rsid w:val="007916DE"/>
    <w:rsid w:val="00791F01"/>
    <w:rsid w:val="00792952"/>
    <w:rsid w:val="00792A9F"/>
    <w:rsid w:val="0079389E"/>
    <w:rsid w:val="00793976"/>
    <w:rsid w:val="00794AB3"/>
    <w:rsid w:val="00795C2F"/>
    <w:rsid w:val="00796EF0"/>
    <w:rsid w:val="007975F3"/>
    <w:rsid w:val="0079766F"/>
    <w:rsid w:val="007A0397"/>
    <w:rsid w:val="007A0FDF"/>
    <w:rsid w:val="007A1048"/>
    <w:rsid w:val="007A110E"/>
    <w:rsid w:val="007A1731"/>
    <w:rsid w:val="007A1FD4"/>
    <w:rsid w:val="007A41C0"/>
    <w:rsid w:val="007A45E4"/>
    <w:rsid w:val="007A487E"/>
    <w:rsid w:val="007A4940"/>
    <w:rsid w:val="007A5209"/>
    <w:rsid w:val="007A637B"/>
    <w:rsid w:val="007A639D"/>
    <w:rsid w:val="007A69D1"/>
    <w:rsid w:val="007A7309"/>
    <w:rsid w:val="007A7B33"/>
    <w:rsid w:val="007B0D0F"/>
    <w:rsid w:val="007B0EFC"/>
    <w:rsid w:val="007B15A7"/>
    <w:rsid w:val="007B2127"/>
    <w:rsid w:val="007B2E43"/>
    <w:rsid w:val="007B3E1B"/>
    <w:rsid w:val="007B6340"/>
    <w:rsid w:val="007B7364"/>
    <w:rsid w:val="007B7A6C"/>
    <w:rsid w:val="007C0253"/>
    <w:rsid w:val="007C203A"/>
    <w:rsid w:val="007C230A"/>
    <w:rsid w:val="007C24C9"/>
    <w:rsid w:val="007C2DA9"/>
    <w:rsid w:val="007C3CCE"/>
    <w:rsid w:val="007C485D"/>
    <w:rsid w:val="007C51D0"/>
    <w:rsid w:val="007C6589"/>
    <w:rsid w:val="007C6C08"/>
    <w:rsid w:val="007C7213"/>
    <w:rsid w:val="007D0AE2"/>
    <w:rsid w:val="007D0D82"/>
    <w:rsid w:val="007D16AF"/>
    <w:rsid w:val="007D279B"/>
    <w:rsid w:val="007D27E7"/>
    <w:rsid w:val="007D2AA8"/>
    <w:rsid w:val="007D3694"/>
    <w:rsid w:val="007D37D7"/>
    <w:rsid w:val="007D471A"/>
    <w:rsid w:val="007D48C2"/>
    <w:rsid w:val="007D57A7"/>
    <w:rsid w:val="007D71BE"/>
    <w:rsid w:val="007E04D6"/>
    <w:rsid w:val="007E0768"/>
    <w:rsid w:val="007E124E"/>
    <w:rsid w:val="007E1341"/>
    <w:rsid w:val="007E2448"/>
    <w:rsid w:val="007E269B"/>
    <w:rsid w:val="007E2C5B"/>
    <w:rsid w:val="007E3E83"/>
    <w:rsid w:val="007E43EB"/>
    <w:rsid w:val="007E5545"/>
    <w:rsid w:val="007E6222"/>
    <w:rsid w:val="007E6633"/>
    <w:rsid w:val="007E798A"/>
    <w:rsid w:val="007F0D6C"/>
    <w:rsid w:val="007F101F"/>
    <w:rsid w:val="007F2ECE"/>
    <w:rsid w:val="007F357D"/>
    <w:rsid w:val="007F5B76"/>
    <w:rsid w:val="007F5C5C"/>
    <w:rsid w:val="007F69C9"/>
    <w:rsid w:val="007F7605"/>
    <w:rsid w:val="007F7919"/>
    <w:rsid w:val="007F7D7A"/>
    <w:rsid w:val="00800109"/>
    <w:rsid w:val="00800171"/>
    <w:rsid w:val="008008FA"/>
    <w:rsid w:val="0080257A"/>
    <w:rsid w:val="00803034"/>
    <w:rsid w:val="0080409E"/>
    <w:rsid w:val="00804C3E"/>
    <w:rsid w:val="00804D85"/>
    <w:rsid w:val="00804EF3"/>
    <w:rsid w:val="00806888"/>
    <w:rsid w:val="00806914"/>
    <w:rsid w:val="00807888"/>
    <w:rsid w:val="00810FE3"/>
    <w:rsid w:val="0081108D"/>
    <w:rsid w:val="008118F7"/>
    <w:rsid w:val="0081282B"/>
    <w:rsid w:val="00812D39"/>
    <w:rsid w:val="00813181"/>
    <w:rsid w:val="00813805"/>
    <w:rsid w:val="00813D54"/>
    <w:rsid w:val="00814549"/>
    <w:rsid w:val="00814E7C"/>
    <w:rsid w:val="008157D6"/>
    <w:rsid w:val="00815EFA"/>
    <w:rsid w:val="008164FB"/>
    <w:rsid w:val="00816633"/>
    <w:rsid w:val="00817CA9"/>
    <w:rsid w:val="00817CAB"/>
    <w:rsid w:val="00820A10"/>
    <w:rsid w:val="00821616"/>
    <w:rsid w:val="00823381"/>
    <w:rsid w:val="008243B1"/>
    <w:rsid w:val="0082460F"/>
    <w:rsid w:val="0082571A"/>
    <w:rsid w:val="008259D9"/>
    <w:rsid w:val="00825D56"/>
    <w:rsid w:val="008264C7"/>
    <w:rsid w:val="0082718E"/>
    <w:rsid w:val="00827B49"/>
    <w:rsid w:val="0083061B"/>
    <w:rsid w:val="00832401"/>
    <w:rsid w:val="00832675"/>
    <w:rsid w:val="0083288C"/>
    <w:rsid w:val="008328DD"/>
    <w:rsid w:val="0083556E"/>
    <w:rsid w:val="00837B50"/>
    <w:rsid w:val="008409C6"/>
    <w:rsid w:val="00841772"/>
    <w:rsid w:val="00841F93"/>
    <w:rsid w:val="00845003"/>
    <w:rsid w:val="00845094"/>
    <w:rsid w:val="00845B97"/>
    <w:rsid w:val="00845FB6"/>
    <w:rsid w:val="0084753D"/>
    <w:rsid w:val="008479D9"/>
    <w:rsid w:val="008502AE"/>
    <w:rsid w:val="00850C69"/>
    <w:rsid w:val="00851FC1"/>
    <w:rsid w:val="0085251B"/>
    <w:rsid w:val="0085297E"/>
    <w:rsid w:val="00852C13"/>
    <w:rsid w:val="0085332E"/>
    <w:rsid w:val="0085370E"/>
    <w:rsid w:val="00854C10"/>
    <w:rsid w:val="00856FC4"/>
    <w:rsid w:val="0085709A"/>
    <w:rsid w:val="008571DB"/>
    <w:rsid w:val="0086014D"/>
    <w:rsid w:val="008609FD"/>
    <w:rsid w:val="008612B2"/>
    <w:rsid w:val="00861C19"/>
    <w:rsid w:val="0086244A"/>
    <w:rsid w:val="0086246E"/>
    <w:rsid w:val="00862816"/>
    <w:rsid w:val="008630B5"/>
    <w:rsid w:val="0086392A"/>
    <w:rsid w:val="00863A9A"/>
    <w:rsid w:val="0086464D"/>
    <w:rsid w:val="00864ACB"/>
    <w:rsid w:val="008656D8"/>
    <w:rsid w:val="00865DF0"/>
    <w:rsid w:val="00866DE3"/>
    <w:rsid w:val="00867032"/>
    <w:rsid w:val="00870924"/>
    <w:rsid w:val="00870F5B"/>
    <w:rsid w:val="008720DA"/>
    <w:rsid w:val="00873E52"/>
    <w:rsid w:val="0087631B"/>
    <w:rsid w:val="00877A58"/>
    <w:rsid w:val="00877DA3"/>
    <w:rsid w:val="00880370"/>
    <w:rsid w:val="0088039D"/>
    <w:rsid w:val="00882015"/>
    <w:rsid w:val="0088244C"/>
    <w:rsid w:val="00883741"/>
    <w:rsid w:val="00883F54"/>
    <w:rsid w:val="00886A6D"/>
    <w:rsid w:val="00890780"/>
    <w:rsid w:val="008921FD"/>
    <w:rsid w:val="008925EA"/>
    <w:rsid w:val="00893795"/>
    <w:rsid w:val="008941A7"/>
    <w:rsid w:val="00894562"/>
    <w:rsid w:val="00894A7D"/>
    <w:rsid w:val="00894D9D"/>
    <w:rsid w:val="00895102"/>
    <w:rsid w:val="00896777"/>
    <w:rsid w:val="00896881"/>
    <w:rsid w:val="008A0C09"/>
    <w:rsid w:val="008A166F"/>
    <w:rsid w:val="008A3562"/>
    <w:rsid w:val="008A3A64"/>
    <w:rsid w:val="008A3EF9"/>
    <w:rsid w:val="008A4910"/>
    <w:rsid w:val="008A541F"/>
    <w:rsid w:val="008A7EEA"/>
    <w:rsid w:val="008B009E"/>
    <w:rsid w:val="008B0108"/>
    <w:rsid w:val="008B04C2"/>
    <w:rsid w:val="008B0FC9"/>
    <w:rsid w:val="008B1CBE"/>
    <w:rsid w:val="008B2A1D"/>
    <w:rsid w:val="008B3356"/>
    <w:rsid w:val="008B344D"/>
    <w:rsid w:val="008B4045"/>
    <w:rsid w:val="008B4339"/>
    <w:rsid w:val="008B6BBA"/>
    <w:rsid w:val="008B6C52"/>
    <w:rsid w:val="008B70AD"/>
    <w:rsid w:val="008C063E"/>
    <w:rsid w:val="008C065D"/>
    <w:rsid w:val="008C1D28"/>
    <w:rsid w:val="008C2C30"/>
    <w:rsid w:val="008C4307"/>
    <w:rsid w:val="008C578D"/>
    <w:rsid w:val="008C5921"/>
    <w:rsid w:val="008C62E7"/>
    <w:rsid w:val="008C6D73"/>
    <w:rsid w:val="008C75B7"/>
    <w:rsid w:val="008D11B5"/>
    <w:rsid w:val="008D16E5"/>
    <w:rsid w:val="008D1D9D"/>
    <w:rsid w:val="008D1EEB"/>
    <w:rsid w:val="008D38E9"/>
    <w:rsid w:val="008D4C26"/>
    <w:rsid w:val="008D5394"/>
    <w:rsid w:val="008D6C15"/>
    <w:rsid w:val="008D6C52"/>
    <w:rsid w:val="008D6FD0"/>
    <w:rsid w:val="008D7655"/>
    <w:rsid w:val="008D7D33"/>
    <w:rsid w:val="008E0AD6"/>
    <w:rsid w:val="008E0D5C"/>
    <w:rsid w:val="008E15B9"/>
    <w:rsid w:val="008E1A22"/>
    <w:rsid w:val="008E2ACC"/>
    <w:rsid w:val="008E5731"/>
    <w:rsid w:val="008E5A66"/>
    <w:rsid w:val="008E5B35"/>
    <w:rsid w:val="008E6812"/>
    <w:rsid w:val="008E6FC9"/>
    <w:rsid w:val="008E721E"/>
    <w:rsid w:val="008F115E"/>
    <w:rsid w:val="008F1485"/>
    <w:rsid w:val="008F1C99"/>
    <w:rsid w:val="008F220F"/>
    <w:rsid w:val="008F364D"/>
    <w:rsid w:val="008F6CED"/>
    <w:rsid w:val="008F72D8"/>
    <w:rsid w:val="008F7A9B"/>
    <w:rsid w:val="009001B5"/>
    <w:rsid w:val="009002CE"/>
    <w:rsid w:val="00900588"/>
    <w:rsid w:val="00900C51"/>
    <w:rsid w:val="00900CDE"/>
    <w:rsid w:val="009010D7"/>
    <w:rsid w:val="00901728"/>
    <w:rsid w:val="00902C25"/>
    <w:rsid w:val="0090347A"/>
    <w:rsid w:val="00904945"/>
    <w:rsid w:val="00905077"/>
    <w:rsid w:val="0090553B"/>
    <w:rsid w:val="0090572D"/>
    <w:rsid w:val="009065B1"/>
    <w:rsid w:val="00906E85"/>
    <w:rsid w:val="00907DC0"/>
    <w:rsid w:val="00910083"/>
    <w:rsid w:val="009101A5"/>
    <w:rsid w:val="00911282"/>
    <w:rsid w:val="0091197A"/>
    <w:rsid w:val="00911FF2"/>
    <w:rsid w:val="00912854"/>
    <w:rsid w:val="00912903"/>
    <w:rsid w:val="009138B4"/>
    <w:rsid w:val="0091416F"/>
    <w:rsid w:val="00914576"/>
    <w:rsid w:val="0091683F"/>
    <w:rsid w:val="00916A3C"/>
    <w:rsid w:val="00920A5D"/>
    <w:rsid w:val="00920BF5"/>
    <w:rsid w:val="00921ACD"/>
    <w:rsid w:val="00922ACD"/>
    <w:rsid w:val="00923489"/>
    <w:rsid w:val="00923623"/>
    <w:rsid w:val="0092399F"/>
    <w:rsid w:val="00923B36"/>
    <w:rsid w:val="00923BD8"/>
    <w:rsid w:val="00923D34"/>
    <w:rsid w:val="009241E8"/>
    <w:rsid w:val="009247A3"/>
    <w:rsid w:val="009249A6"/>
    <w:rsid w:val="009249F0"/>
    <w:rsid w:val="00925852"/>
    <w:rsid w:val="00925E77"/>
    <w:rsid w:val="009263C8"/>
    <w:rsid w:val="00926D4A"/>
    <w:rsid w:val="009275A5"/>
    <w:rsid w:val="00927F2B"/>
    <w:rsid w:val="00930395"/>
    <w:rsid w:val="009317FA"/>
    <w:rsid w:val="00932127"/>
    <w:rsid w:val="009323AA"/>
    <w:rsid w:val="00932C8E"/>
    <w:rsid w:val="00933204"/>
    <w:rsid w:val="00933811"/>
    <w:rsid w:val="00933DDC"/>
    <w:rsid w:val="00934508"/>
    <w:rsid w:val="009347AB"/>
    <w:rsid w:val="009347D9"/>
    <w:rsid w:val="009348B8"/>
    <w:rsid w:val="009357D3"/>
    <w:rsid w:val="009362E5"/>
    <w:rsid w:val="00936698"/>
    <w:rsid w:val="009366CD"/>
    <w:rsid w:val="009402A5"/>
    <w:rsid w:val="00940B9D"/>
    <w:rsid w:val="00941F98"/>
    <w:rsid w:val="00943706"/>
    <w:rsid w:val="00944030"/>
    <w:rsid w:val="00944E94"/>
    <w:rsid w:val="009458B4"/>
    <w:rsid w:val="009464D5"/>
    <w:rsid w:val="0095171C"/>
    <w:rsid w:val="00951B79"/>
    <w:rsid w:val="00951DCC"/>
    <w:rsid w:val="00952909"/>
    <w:rsid w:val="00952E78"/>
    <w:rsid w:val="0095394D"/>
    <w:rsid w:val="009541C5"/>
    <w:rsid w:val="00954864"/>
    <w:rsid w:val="0095611F"/>
    <w:rsid w:val="00956CDF"/>
    <w:rsid w:val="009571A1"/>
    <w:rsid w:val="0096063F"/>
    <w:rsid w:val="00960AA3"/>
    <w:rsid w:val="00960DDD"/>
    <w:rsid w:val="00961A67"/>
    <w:rsid w:val="00961BA8"/>
    <w:rsid w:val="00961F5B"/>
    <w:rsid w:val="00962013"/>
    <w:rsid w:val="00964833"/>
    <w:rsid w:val="0096493D"/>
    <w:rsid w:val="00965AB4"/>
    <w:rsid w:val="00966106"/>
    <w:rsid w:val="00966262"/>
    <w:rsid w:val="00966E5A"/>
    <w:rsid w:val="00967AC7"/>
    <w:rsid w:val="0097083E"/>
    <w:rsid w:val="0097096F"/>
    <w:rsid w:val="00970A59"/>
    <w:rsid w:val="00970F9F"/>
    <w:rsid w:val="009722F5"/>
    <w:rsid w:val="00972D0C"/>
    <w:rsid w:val="00973BD1"/>
    <w:rsid w:val="00974315"/>
    <w:rsid w:val="009749FB"/>
    <w:rsid w:val="00974A90"/>
    <w:rsid w:val="0097626E"/>
    <w:rsid w:val="00976544"/>
    <w:rsid w:val="009767CF"/>
    <w:rsid w:val="00976AFB"/>
    <w:rsid w:val="00977A70"/>
    <w:rsid w:val="0098067F"/>
    <w:rsid w:val="00981549"/>
    <w:rsid w:val="00981F6D"/>
    <w:rsid w:val="009822D9"/>
    <w:rsid w:val="009825F9"/>
    <w:rsid w:val="00983120"/>
    <w:rsid w:val="00983162"/>
    <w:rsid w:val="009831FE"/>
    <w:rsid w:val="0098336E"/>
    <w:rsid w:val="009833AF"/>
    <w:rsid w:val="00983C07"/>
    <w:rsid w:val="009854CC"/>
    <w:rsid w:val="00985F37"/>
    <w:rsid w:val="00986074"/>
    <w:rsid w:val="009866D3"/>
    <w:rsid w:val="00987F57"/>
    <w:rsid w:val="00987FEC"/>
    <w:rsid w:val="009918E9"/>
    <w:rsid w:val="00991F5E"/>
    <w:rsid w:val="00992872"/>
    <w:rsid w:val="00993182"/>
    <w:rsid w:val="00993DE7"/>
    <w:rsid w:val="00993F86"/>
    <w:rsid w:val="00995512"/>
    <w:rsid w:val="00995CF1"/>
    <w:rsid w:val="00996182"/>
    <w:rsid w:val="00996260"/>
    <w:rsid w:val="00996EF6"/>
    <w:rsid w:val="0099706D"/>
    <w:rsid w:val="009A13FA"/>
    <w:rsid w:val="009A151F"/>
    <w:rsid w:val="009A1A45"/>
    <w:rsid w:val="009A1CC6"/>
    <w:rsid w:val="009A3DC5"/>
    <w:rsid w:val="009A4BED"/>
    <w:rsid w:val="009A5303"/>
    <w:rsid w:val="009A54EA"/>
    <w:rsid w:val="009A6F51"/>
    <w:rsid w:val="009A7F66"/>
    <w:rsid w:val="009B086E"/>
    <w:rsid w:val="009B15C2"/>
    <w:rsid w:val="009B1F56"/>
    <w:rsid w:val="009B2F1F"/>
    <w:rsid w:val="009B2FA7"/>
    <w:rsid w:val="009B347F"/>
    <w:rsid w:val="009B3AED"/>
    <w:rsid w:val="009B4495"/>
    <w:rsid w:val="009B4F43"/>
    <w:rsid w:val="009B5E61"/>
    <w:rsid w:val="009B62CF"/>
    <w:rsid w:val="009B6D7C"/>
    <w:rsid w:val="009C27ED"/>
    <w:rsid w:val="009C517A"/>
    <w:rsid w:val="009C5D2B"/>
    <w:rsid w:val="009C6540"/>
    <w:rsid w:val="009C78C1"/>
    <w:rsid w:val="009C7C4E"/>
    <w:rsid w:val="009D0215"/>
    <w:rsid w:val="009D19A6"/>
    <w:rsid w:val="009D1ACC"/>
    <w:rsid w:val="009D26DA"/>
    <w:rsid w:val="009D2E26"/>
    <w:rsid w:val="009D3D3B"/>
    <w:rsid w:val="009D4812"/>
    <w:rsid w:val="009D49EC"/>
    <w:rsid w:val="009D52D8"/>
    <w:rsid w:val="009D61C5"/>
    <w:rsid w:val="009D625F"/>
    <w:rsid w:val="009D6BD7"/>
    <w:rsid w:val="009D728B"/>
    <w:rsid w:val="009E09CB"/>
    <w:rsid w:val="009E0E35"/>
    <w:rsid w:val="009E0E3C"/>
    <w:rsid w:val="009E1299"/>
    <w:rsid w:val="009E1371"/>
    <w:rsid w:val="009E37C7"/>
    <w:rsid w:val="009E3A1E"/>
    <w:rsid w:val="009E3B89"/>
    <w:rsid w:val="009E3DD0"/>
    <w:rsid w:val="009E41FE"/>
    <w:rsid w:val="009E4BBC"/>
    <w:rsid w:val="009E4EB6"/>
    <w:rsid w:val="009E4F6B"/>
    <w:rsid w:val="009E56F5"/>
    <w:rsid w:val="009E6896"/>
    <w:rsid w:val="009E70F9"/>
    <w:rsid w:val="009E7CFC"/>
    <w:rsid w:val="009F0D7B"/>
    <w:rsid w:val="009F3327"/>
    <w:rsid w:val="009F3FAA"/>
    <w:rsid w:val="009F4880"/>
    <w:rsid w:val="009F4F2E"/>
    <w:rsid w:val="009F56F9"/>
    <w:rsid w:val="009F5A8E"/>
    <w:rsid w:val="009F5AF6"/>
    <w:rsid w:val="009F620F"/>
    <w:rsid w:val="009F6C1F"/>
    <w:rsid w:val="009F7CAD"/>
    <w:rsid w:val="00A00378"/>
    <w:rsid w:val="00A00DBE"/>
    <w:rsid w:val="00A012F7"/>
    <w:rsid w:val="00A01472"/>
    <w:rsid w:val="00A03606"/>
    <w:rsid w:val="00A04681"/>
    <w:rsid w:val="00A050AE"/>
    <w:rsid w:val="00A05B65"/>
    <w:rsid w:val="00A05C38"/>
    <w:rsid w:val="00A06B78"/>
    <w:rsid w:val="00A06E90"/>
    <w:rsid w:val="00A07F6A"/>
    <w:rsid w:val="00A109CC"/>
    <w:rsid w:val="00A10F05"/>
    <w:rsid w:val="00A10F86"/>
    <w:rsid w:val="00A11393"/>
    <w:rsid w:val="00A11483"/>
    <w:rsid w:val="00A1278D"/>
    <w:rsid w:val="00A14318"/>
    <w:rsid w:val="00A14769"/>
    <w:rsid w:val="00A160D5"/>
    <w:rsid w:val="00A167C0"/>
    <w:rsid w:val="00A16E20"/>
    <w:rsid w:val="00A17870"/>
    <w:rsid w:val="00A2031C"/>
    <w:rsid w:val="00A2241D"/>
    <w:rsid w:val="00A2272D"/>
    <w:rsid w:val="00A230B0"/>
    <w:rsid w:val="00A235FA"/>
    <w:rsid w:val="00A2417E"/>
    <w:rsid w:val="00A25633"/>
    <w:rsid w:val="00A262E5"/>
    <w:rsid w:val="00A26342"/>
    <w:rsid w:val="00A26F03"/>
    <w:rsid w:val="00A27877"/>
    <w:rsid w:val="00A303CF"/>
    <w:rsid w:val="00A317CA"/>
    <w:rsid w:val="00A329A4"/>
    <w:rsid w:val="00A32A66"/>
    <w:rsid w:val="00A332C9"/>
    <w:rsid w:val="00A33D86"/>
    <w:rsid w:val="00A34153"/>
    <w:rsid w:val="00A3585F"/>
    <w:rsid w:val="00A36684"/>
    <w:rsid w:val="00A37E84"/>
    <w:rsid w:val="00A42190"/>
    <w:rsid w:val="00A42786"/>
    <w:rsid w:val="00A43172"/>
    <w:rsid w:val="00A44013"/>
    <w:rsid w:val="00A444F6"/>
    <w:rsid w:val="00A44EC6"/>
    <w:rsid w:val="00A44F58"/>
    <w:rsid w:val="00A4581C"/>
    <w:rsid w:val="00A45C74"/>
    <w:rsid w:val="00A4665C"/>
    <w:rsid w:val="00A466F4"/>
    <w:rsid w:val="00A472C5"/>
    <w:rsid w:val="00A51EFD"/>
    <w:rsid w:val="00A5205D"/>
    <w:rsid w:val="00A52E98"/>
    <w:rsid w:val="00A539AB"/>
    <w:rsid w:val="00A53EFA"/>
    <w:rsid w:val="00A54031"/>
    <w:rsid w:val="00A54167"/>
    <w:rsid w:val="00A54A53"/>
    <w:rsid w:val="00A54C6B"/>
    <w:rsid w:val="00A54E5B"/>
    <w:rsid w:val="00A55716"/>
    <w:rsid w:val="00A56C3F"/>
    <w:rsid w:val="00A56D1C"/>
    <w:rsid w:val="00A57C13"/>
    <w:rsid w:val="00A602E0"/>
    <w:rsid w:val="00A608A1"/>
    <w:rsid w:val="00A60EC0"/>
    <w:rsid w:val="00A61F58"/>
    <w:rsid w:val="00A62447"/>
    <w:rsid w:val="00A6258E"/>
    <w:rsid w:val="00A62A5D"/>
    <w:rsid w:val="00A636C4"/>
    <w:rsid w:val="00A64AE9"/>
    <w:rsid w:val="00A64FEA"/>
    <w:rsid w:val="00A65984"/>
    <w:rsid w:val="00A65F07"/>
    <w:rsid w:val="00A6637D"/>
    <w:rsid w:val="00A70B50"/>
    <w:rsid w:val="00A70FC7"/>
    <w:rsid w:val="00A73E5D"/>
    <w:rsid w:val="00A75D39"/>
    <w:rsid w:val="00A76093"/>
    <w:rsid w:val="00A772E0"/>
    <w:rsid w:val="00A77410"/>
    <w:rsid w:val="00A77AB0"/>
    <w:rsid w:val="00A77CBD"/>
    <w:rsid w:val="00A80773"/>
    <w:rsid w:val="00A809F6"/>
    <w:rsid w:val="00A80B33"/>
    <w:rsid w:val="00A81D57"/>
    <w:rsid w:val="00A821CE"/>
    <w:rsid w:val="00A829EA"/>
    <w:rsid w:val="00A82A7B"/>
    <w:rsid w:val="00A82C77"/>
    <w:rsid w:val="00A82C91"/>
    <w:rsid w:val="00A8425E"/>
    <w:rsid w:val="00A85650"/>
    <w:rsid w:val="00A85FCC"/>
    <w:rsid w:val="00A87C60"/>
    <w:rsid w:val="00A9018E"/>
    <w:rsid w:val="00A90C16"/>
    <w:rsid w:val="00A918A5"/>
    <w:rsid w:val="00A924F8"/>
    <w:rsid w:val="00A935B8"/>
    <w:rsid w:val="00A95F43"/>
    <w:rsid w:val="00A9638C"/>
    <w:rsid w:val="00A9662E"/>
    <w:rsid w:val="00A970FE"/>
    <w:rsid w:val="00A97F7B"/>
    <w:rsid w:val="00AA022C"/>
    <w:rsid w:val="00AA0418"/>
    <w:rsid w:val="00AA1993"/>
    <w:rsid w:val="00AA2441"/>
    <w:rsid w:val="00AA3FC7"/>
    <w:rsid w:val="00AA5A79"/>
    <w:rsid w:val="00AA5B3E"/>
    <w:rsid w:val="00AA689F"/>
    <w:rsid w:val="00AB02E6"/>
    <w:rsid w:val="00AB123B"/>
    <w:rsid w:val="00AB146C"/>
    <w:rsid w:val="00AB2969"/>
    <w:rsid w:val="00AB3470"/>
    <w:rsid w:val="00AB399A"/>
    <w:rsid w:val="00AB40E4"/>
    <w:rsid w:val="00AB5302"/>
    <w:rsid w:val="00AB5517"/>
    <w:rsid w:val="00AB6713"/>
    <w:rsid w:val="00AB7D86"/>
    <w:rsid w:val="00AC0411"/>
    <w:rsid w:val="00AC04CC"/>
    <w:rsid w:val="00AC0696"/>
    <w:rsid w:val="00AC16FF"/>
    <w:rsid w:val="00AC213A"/>
    <w:rsid w:val="00AC21DB"/>
    <w:rsid w:val="00AC3701"/>
    <w:rsid w:val="00AC41B0"/>
    <w:rsid w:val="00AC5ADC"/>
    <w:rsid w:val="00AC638F"/>
    <w:rsid w:val="00AC6599"/>
    <w:rsid w:val="00AC6F71"/>
    <w:rsid w:val="00AC705D"/>
    <w:rsid w:val="00AC7675"/>
    <w:rsid w:val="00AC7ADF"/>
    <w:rsid w:val="00AC7BB1"/>
    <w:rsid w:val="00AC7E61"/>
    <w:rsid w:val="00AD23D3"/>
    <w:rsid w:val="00AD2425"/>
    <w:rsid w:val="00AD2684"/>
    <w:rsid w:val="00AD26D6"/>
    <w:rsid w:val="00AD2DD3"/>
    <w:rsid w:val="00AD38E6"/>
    <w:rsid w:val="00AD391D"/>
    <w:rsid w:val="00AD3E85"/>
    <w:rsid w:val="00AD47B6"/>
    <w:rsid w:val="00AD5536"/>
    <w:rsid w:val="00AD683A"/>
    <w:rsid w:val="00AD716B"/>
    <w:rsid w:val="00AD7FD9"/>
    <w:rsid w:val="00AE0553"/>
    <w:rsid w:val="00AE17D6"/>
    <w:rsid w:val="00AE1F14"/>
    <w:rsid w:val="00AE2017"/>
    <w:rsid w:val="00AE4D32"/>
    <w:rsid w:val="00AE54E6"/>
    <w:rsid w:val="00AE5682"/>
    <w:rsid w:val="00AE6021"/>
    <w:rsid w:val="00AE6247"/>
    <w:rsid w:val="00AE79BA"/>
    <w:rsid w:val="00AF12E0"/>
    <w:rsid w:val="00AF186F"/>
    <w:rsid w:val="00AF352F"/>
    <w:rsid w:val="00AF4AC0"/>
    <w:rsid w:val="00AF4CAA"/>
    <w:rsid w:val="00AF50C9"/>
    <w:rsid w:val="00AF531B"/>
    <w:rsid w:val="00AF5CE9"/>
    <w:rsid w:val="00AF6758"/>
    <w:rsid w:val="00AF731B"/>
    <w:rsid w:val="00B01077"/>
    <w:rsid w:val="00B0151D"/>
    <w:rsid w:val="00B01BD5"/>
    <w:rsid w:val="00B01CC1"/>
    <w:rsid w:val="00B0206B"/>
    <w:rsid w:val="00B02310"/>
    <w:rsid w:val="00B02CA4"/>
    <w:rsid w:val="00B02CF7"/>
    <w:rsid w:val="00B02EF3"/>
    <w:rsid w:val="00B0303F"/>
    <w:rsid w:val="00B0336A"/>
    <w:rsid w:val="00B040A1"/>
    <w:rsid w:val="00B04AAD"/>
    <w:rsid w:val="00B04F16"/>
    <w:rsid w:val="00B05595"/>
    <w:rsid w:val="00B068ED"/>
    <w:rsid w:val="00B06FD1"/>
    <w:rsid w:val="00B07D1A"/>
    <w:rsid w:val="00B10C69"/>
    <w:rsid w:val="00B12565"/>
    <w:rsid w:val="00B134B4"/>
    <w:rsid w:val="00B14A96"/>
    <w:rsid w:val="00B15A33"/>
    <w:rsid w:val="00B162D7"/>
    <w:rsid w:val="00B16A18"/>
    <w:rsid w:val="00B217F3"/>
    <w:rsid w:val="00B21B20"/>
    <w:rsid w:val="00B229E2"/>
    <w:rsid w:val="00B2326E"/>
    <w:rsid w:val="00B2485F"/>
    <w:rsid w:val="00B25BF2"/>
    <w:rsid w:val="00B261D8"/>
    <w:rsid w:val="00B26538"/>
    <w:rsid w:val="00B2697D"/>
    <w:rsid w:val="00B26D7B"/>
    <w:rsid w:val="00B27F21"/>
    <w:rsid w:val="00B30007"/>
    <w:rsid w:val="00B3067F"/>
    <w:rsid w:val="00B30DA3"/>
    <w:rsid w:val="00B32C0E"/>
    <w:rsid w:val="00B32D03"/>
    <w:rsid w:val="00B339F4"/>
    <w:rsid w:val="00B33C02"/>
    <w:rsid w:val="00B34047"/>
    <w:rsid w:val="00B34BA7"/>
    <w:rsid w:val="00B352B8"/>
    <w:rsid w:val="00B353F1"/>
    <w:rsid w:val="00B36CBD"/>
    <w:rsid w:val="00B370E6"/>
    <w:rsid w:val="00B374EA"/>
    <w:rsid w:val="00B37D4E"/>
    <w:rsid w:val="00B400A7"/>
    <w:rsid w:val="00B41924"/>
    <w:rsid w:val="00B4270E"/>
    <w:rsid w:val="00B429C5"/>
    <w:rsid w:val="00B42A4B"/>
    <w:rsid w:val="00B42C81"/>
    <w:rsid w:val="00B432CC"/>
    <w:rsid w:val="00B433EA"/>
    <w:rsid w:val="00B43F01"/>
    <w:rsid w:val="00B43F45"/>
    <w:rsid w:val="00B446EF"/>
    <w:rsid w:val="00B448DB"/>
    <w:rsid w:val="00B4582A"/>
    <w:rsid w:val="00B45AA0"/>
    <w:rsid w:val="00B4653A"/>
    <w:rsid w:val="00B47229"/>
    <w:rsid w:val="00B473D6"/>
    <w:rsid w:val="00B500F8"/>
    <w:rsid w:val="00B5029C"/>
    <w:rsid w:val="00B50D03"/>
    <w:rsid w:val="00B51540"/>
    <w:rsid w:val="00B53077"/>
    <w:rsid w:val="00B53DBF"/>
    <w:rsid w:val="00B54754"/>
    <w:rsid w:val="00B54870"/>
    <w:rsid w:val="00B54981"/>
    <w:rsid w:val="00B54BC7"/>
    <w:rsid w:val="00B60830"/>
    <w:rsid w:val="00B62F18"/>
    <w:rsid w:val="00B63580"/>
    <w:rsid w:val="00B6413D"/>
    <w:rsid w:val="00B64A98"/>
    <w:rsid w:val="00B6535F"/>
    <w:rsid w:val="00B653D2"/>
    <w:rsid w:val="00B65DDD"/>
    <w:rsid w:val="00B66125"/>
    <w:rsid w:val="00B6651E"/>
    <w:rsid w:val="00B66D15"/>
    <w:rsid w:val="00B672FD"/>
    <w:rsid w:val="00B67499"/>
    <w:rsid w:val="00B677E3"/>
    <w:rsid w:val="00B70986"/>
    <w:rsid w:val="00B71831"/>
    <w:rsid w:val="00B71B3D"/>
    <w:rsid w:val="00B73313"/>
    <w:rsid w:val="00B73A7B"/>
    <w:rsid w:val="00B73D97"/>
    <w:rsid w:val="00B73F5C"/>
    <w:rsid w:val="00B74307"/>
    <w:rsid w:val="00B7435D"/>
    <w:rsid w:val="00B74BE9"/>
    <w:rsid w:val="00B7591B"/>
    <w:rsid w:val="00B76484"/>
    <w:rsid w:val="00B77F81"/>
    <w:rsid w:val="00B80ADD"/>
    <w:rsid w:val="00B81395"/>
    <w:rsid w:val="00B8139A"/>
    <w:rsid w:val="00B826D0"/>
    <w:rsid w:val="00B845FD"/>
    <w:rsid w:val="00B84711"/>
    <w:rsid w:val="00B84DBE"/>
    <w:rsid w:val="00B87B1D"/>
    <w:rsid w:val="00B901E2"/>
    <w:rsid w:val="00B91E1F"/>
    <w:rsid w:val="00B92262"/>
    <w:rsid w:val="00B9263C"/>
    <w:rsid w:val="00B93BE2"/>
    <w:rsid w:val="00B94CE4"/>
    <w:rsid w:val="00B95926"/>
    <w:rsid w:val="00B96618"/>
    <w:rsid w:val="00B96D1F"/>
    <w:rsid w:val="00B97D7C"/>
    <w:rsid w:val="00BA0265"/>
    <w:rsid w:val="00BA03DA"/>
    <w:rsid w:val="00BA11CB"/>
    <w:rsid w:val="00BA3673"/>
    <w:rsid w:val="00BA3FB6"/>
    <w:rsid w:val="00BA5491"/>
    <w:rsid w:val="00BA5950"/>
    <w:rsid w:val="00BA5B6F"/>
    <w:rsid w:val="00BA5EB7"/>
    <w:rsid w:val="00BA72DD"/>
    <w:rsid w:val="00BB059E"/>
    <w:rsid w:val="00BB08AD"/>
    <w:rsid w:val="00BB1C2C"/>
    <w:rsid w:val="00BB25DC"/>
    <w:rsid w:val="00BB2884"/>
    <w:rsid w:val="00BB29DF"/>
    <w:rsid w:val="00BB4097"/>
    <w:rsid w:val="00BB5557"/>
    <w:rsid w:val="00BB592B"/>
    <w:rsid w:val="00BB6017"/>
    <w:rsid w:val="00BB6909"/>
    <w:rsid w:val="00BB7590"/>
    <w:rsid w:val="00BB75D4"/>
    <w:rsid w:val="00BB7BB4"/>
    <w:rsid w:val="00BC01A9"/>
    <w:rsid w:val="00BC0A66"/>
    <w:rsid w:val="00BC2D9B"/>
    <w:rsid w:val="00BC2FF2"/>
    <w:rsid w:val="00BC3F33"/>
    <w:rsid w:val="00BC4742"/>
    <w:rsid w:val="00BC5249"/>
    <w:rsid w:val="00BC5A15"/>
    <w:rsid w:val="00BC736F"/>
    <w:rsid w:val="00BC7D8D"/>
    <w:rsid w:val="00BD06E6"/>
    <w:rsid w:val="00BD1ADD"/>
    <w:rsid w:val="00BD1DD5"/>
    <w:rsid w:val="00BD350A"/>
    <w:rsid w:val="00BD40EC"/>
    <w:rsid w:val="00BD43D4"/>
    <w:rsid w:val="00BD466F"/>
    <w:rsid w:val="00BD57C7"/>
    <w:rsid w:val="00BD617A"/>
    <w:rsid w:val="00BD61CF"/>
    <w:rsid w:val="00BD61D7"/>
    <w:rsid w:val="00BD7A88"/>
    <w:rsid w:val="00BE00B7"/>
    <w:rsid w:val="00BE1372"/>
    <w:rsid w:val="00BE1549"/>
    <w:rsid w:val="00BE1732"/>
    <w:rsid w:val="00BE2488"/>
    <w:rsid w:val="00BE34EF"/>
    <w:rsid w:val="00BE40D5"/>
    <w:rsid w:val="00BE5938"/>
    <w:rsid w:val="00BE653A"/>
    <w:rsid w:val="00BE6A9A"/>
    <w:rsid w:val="00BE6B01"/>
    <w:rsid w:val="00BE7591"/>
    <w:rsid w:val="00BE78F7"/>
    <w:rsid w:val="00BF0E45"/>
    <w:rsid w:val="00BF10FE"/>
    <w:rsid w:val="00BF14BF"/>
    <w:rsid w:val="00BF16E3"/>
    <w:rsid w:val="00BF1C6E"/>
    <w:rsid w:val="00BF1C7D"/>
    <w:rsid w:val="00BF2D62"/>
    <w:rsid w:val="00BF3477"/>
    <w:rsid w:val="00BF34B1"/>
    <w:rsid w:val="00BF3C7D"/>
    <w:rsid w:val="00BF428F"/>
    <w:rsid w:val="00BF4FD4"/>
    <w:rsid w:val="00BF5231"/>
    <w:rsid w:val="00BF5387"/>
    <w:rsid w:val="00BF5CF5"/>
    <w:rsid w:val="00BF69BE"/>
    <w:rsid w:val="00C003E7"/>
    <w:rsid w:val="00C00EA4"/>
    <w:rsid w:val="00C020F4"/>
    <w:rsid w:val="00C021DD"/>
    <w:rsid w:val="00C026AE"/>
    <w:rsid w:val="00C033ED"/>
    <w:rsid w:val="00C03516"/>
    <w:rsid w:val="00C049C6"/>
    <w:rsid w:val="00C04A13"/>
    <w:rsid w:val="00C04F00"/>
    <w:rsid w:val="00C05816"/>
    <w:rsid w:val="00C05EA9"/>
    <w:rsid w:val="00C06495"/>
    <w:rsid w:val="00C065F7"/>
    <w:rsid w:val="00C071DB"/>
    <w:rsid w:val="00C10D4C"/>
    <w:rsid w:val="00C11BA2"/>
    <w:rsid w:val="00C12122"/>
    <w:rsid w:val="00C132A9"/>
    <w:rsid w:val="00C13E31"/>
    <w:rsid w:val="00C14648"/>
    <w:rsid w:val="00C149B7"/>
    <w:rsid w:val="00C175EA"/>
    <w:rsid w:val="00C17842"/>
    <w:rsid w:val="00C17BA9"/>
    <w:rsid w:val="00C20610"/>
    <w:rsid w:val="00C20E4B"/>
    <w:rsid w:val="00C21537"/>
    <w:rsid w:val="00C21BA7"/>
    <w:rsid w:val="00C228D4"/>
    <w:rsid w:val="00C229B4"/>
    <w:rsid w:val="00C26066"/>
    <w:rsid w:val="00C260B3"/>
    <w:rsid w:val="00C2639F"/>
    <w:rsid w:val="00C26444"/>
    <w:rsid w:val="00C2656C"/>
    <w:rsid w:val="00C27410"/>
    <w:rsid w:val="00C27526"/>
    <w:rsid w:val="00C3019B"/>
    <w:rsid w:val="00C30A16"/>
    <w:rsid w:val="00C3166A"/>
    <w:rsid w:val="00C31AB5"/>
    <w:rsid w:val="00C32875"/>
    <w:rsid w:val="00C329BA"/>
    <w:rsid w:val="00C32DAF"/>
    <w:rsid w:val="00C3439E"/>
    <w:rsid w:val="00C34974"/>
    <w:rsid w:val="00C34FED"/>
    <w:rsid w:val="00C35227"/>
    <w:rsid w:val="00C3552D"/>
    <w:rsid w:val="00C3557B"/>
    <w:rsid w:val="00C35A97"/>
    <w:rsid w:val="00C377A4"/>
    <w:rsid w:val="00C41661"/>
    <w:rsid w:val="00C42010"/>
    <w:rsid w:val="00C43001"/>
    <w:rsid w:val="00C43532"/>
    <w:rsid w:val="00C435DD"/>
    <w:rsid w:val="00C451E3"/>
    <w:rsid w:val="00C456E3"/>
    <w:rsid w:val="00C45B95"/>
    <w:rsid w:val="00C45CFB"/>
    <w:rsid w:val="00C474F9"/>
    <w:rsid w:val="00C50DA8"/>
    <w:rsid w:val="00C50E9B"/>
    <w:rsid w:val="00C511A9"/>
    <w:rsid w:val="00C528DE"/>
    <w:rsid w:val="00C52E15"/>
    <w:rsid w:val="00C544BE"/>
    <w:rsid w:val="00C549F7"/>
    <w:rsid w:val="00C55CF2"/>
    <w:rsid w:val="00C57704"/>
    <w:rsid w:val="00C57839"/>
    <w:rsid w:val="00C608F6"/>
    <w:rsid w:val="00C61896"/>
    <w:rsid w:val="00C63161"/>
    <w:rsid w:val="00C63A91"/>
    <w:rsid w:val="00C63F70"/>
    <w:rsid w:val="00C645DD"/>
    <w:rsid w:val="00C65257"/>
    <w:rsid w:val="00C655E8"/>
    <w:rsid w:val="00C66440"/>
    <w:rsid w:val="00C668EF"/>
    <w:rsid w:val="00C6797A"/>
    <w:rsid w:val="00C706A7"/>
    <w:rsid w:val="00C70A07"/>
    <w:rsid w:val="00C70B4A"/>
    <w:rsid w:val="00C70C0F"/>
    <w:rsid w:val="00C71554"/>
    <w:rsid w:val="00C717DB"/>
    <w:rsid w:val="00C71FB9"/>
    <w:rsid w:val="00C727DA"/>
    <w:rsid w:val="00C72E45"/>
    <w:rsid w:val="00C73949"/>
    <w:rsid w:val="00C73E95"/>
    <w:rsid w:val="00C7504E"/>
    <w:rsid w:val="00C768F7"/>
    <w:rsid w:val="00C806CA"/>
    <w:rsid w:val="00C80741"/>
    <w:rsid w:val="00C80E19"/>
    <w:rsid w:val="00C81462"/>
    <w:rsid w:val="00C82136"/>
    <w:rsid w:val="00C82285"/>
    <w:rsid w:val="00C822B9"/>
    <w:rsid w:val="00C826EE"/>
    <w:rsid w:val="00C8287E"/>
    <w:rsid w:val="00C83D04"/>
    <w:rsid w:val="00C83EB4"/>
    <w:rsid w:val="00C8461D"/>
    <w:rsid w:val="00C8541E"/>
    <w:rsid w:val="00C864D3"/>
    <w:rsid w:val="00C8673F"/>
    <w:rsid w:val="00C87366"/>
    <w:rsid w:val="00C91D82"/>
    <w:rsid w:val="00C933FF"/>
    <w:rsid w:val="00C93A0D"/>
    <w:rsid w:val="00C93C1D"/>
    <w:rsid w:val="00C93CBC"/>
    <w:rsid w:val="00C9421F"/>
    <w:rsid w:val="00C947F0"/>
    <w:rsid w:val="00C94E93"/>
    <w:rsid w:val="00C95091"/>
    <w:rsid w:val="00C96120"/>
    <w:rsid w:val="00C96EE5"/>
    <w:rsid w:val="00C97720"/>
    <w:rsid w:val="00C97AC3"/>
    <w:rsid w:val="00CA1D94"/>
    <w:rsid w:val="00CA2A21"/>
    <w:rsid w:val="00CA34B4"/>
    <w:rsid w:val="00CA36F4"/>
    <w:rsid w:val="00CA38F8"/>
    <w:rsid w:val="00CA3EC7"/>
    <w:rsid w:val="00CA3FF3"/>
    <w:rsid w:val="00CA55E0"/>
    <w:rsid w:val="00CA5A12"/>
    <w:rsid w:val="00CA5B68"/>
    <w:rsid w:val="00CA5B86"/>
    <w:rsid w:val="00CA6070"/>
    <w:rsid w:val="00CA6EE4"/>
    <w:rsid w:val="00CA6EF9"/>
    <w:rsid w:val="00CA7760"/>
    <w:rsid w:val="00CA7CD7"/>
    <w:rsid w:val="00CB116E"/>
    <w:rsid w:val="00CB169B"/>
    <w:rsid w:val="00CB1CEC"/>
    <w:rsid w:val="00CB1E9E"/>
    <w:rsid w:val="00CB38FD"/>
    <w:rsid w:val="00CB3B66"/>
    <w:rsid w:val="00CB4E50"/>
    <w:rsid w:val="00CB514C"/>
    <w:rsid w:val="00CB5B63"/>
    <w:rsid w:val="00CB73CA"/>
    <w:rsid w:val="00CB7546"/>
    <w:rsid w:val="00CC0969"/>
    <w:rsid w:val="00CC1FAF"/>
    <w:rsid w:val="00CC32D1"/>
    <w:rsid w:val="00CC4B3B"/>
    <w:rsid w:val="00CC4C77"/>
    <w:rsid w:val="00CC5634"/>
    <w:rsid w:val="00CC56D2"/>
    <w:rsid w:val="00CC655C"/>
    <w:rsid w:val="00CC6936"/>
    <w:rsid w:val="00CD008E"/>
    <w:rsid w:val="00CD0AD7"/>
    <w:rsid w:val="00CD164B"/>
    <w:rsid w:val="00CD19FB"/>
    <w:rsid w:val="00CD4E2A"/>
    <w:rsid w:val="00CD59EF"/>
    <w:rsid w:val="00CD5EDD"/>
    <w:rsid w:val="00CD63B4"/>
    <w:rsid w:val="00CD6A49"/>
    <w:rsid w:val="00CD6F54"/>
    <w:rsid w:val="00CE09BA"/>
    <w:rsid w:val="00CE11A4"/>
    <w:rsid w:val="00CE2BF4"/>
    <w:rsid w:val="00CE36B2"/>
    <w:rsid w:val="00CE5DC3"/>
    <w:rsid w:val="00CE5EB8"/>
    <w:rsid w:val="00CE60D0"/>
    <w:rsid w:val="00CE65E3"/>
    <w:rsid w:val="00CE6615"/>
    <w:rsid w:val="00CE7628"/>
    <w:rsid w:val="00CE78BE"/>
    <w:rsid w:val="00CF00FF"/>
    <w:rsid w:val="00CF02F7"/>
    <w:rsid w:val="00CF0A11"/>
    <w:rsid w:val="00CF0F10"/>
    <w:rsid w:val="00CF1C26"/>
    <w:rsid w:val="00CF3481"/>
    <w:rsid w:val="00CF41BC"/>
    <w:rsid w:val="00CF4507"/>
    <w:rsid w:val="00CF456A"/>
    <w:rsid w:val="00CF494A"/>
    <w:rsid w:val="00CF49FD"/>
    <w:rsid w:val="00CF4CC3"/>
    <w:rsid w:val="00CF521A"/>
    <w:rsid w:val="00CF533D"/>
    <w:rsid w:val="00CF5A57"/>
    <w:rsid w:val="00CF5BAA"/>
    <w:rsid w:val="00CF6ACE"/>
    <w:rsid w:val="00CF6C6C"/>
    <w:rsid w:val="00CF6E17"/>
    <w:rsid w:val="00CF7433"/>
    <w:rsid w:val="00CF7671"/>
    <w:rsid w:val="00CF7AF4"/>
    <w:rsid w:val="00D0013E"/>
    <w:rsid w:val="00D008D9"/>
    <w:rsid w:val="00D00C7C"/>
    <w:rsid w:val="00D01806"/>
    <w:rsid w:val="00D020EC"/>
    <w:rsid w:val="00D041FD"/>
    <w:rsid w:val="00D05286"/>
    <w:rsid w:val="00D0581C"/>
    <w:rsid w:val="00D05F24"/>
    <w:rsid w:val="00D0711A"/>
    <w:rsid w:val="00D11160"/>
    <w:rsid w:val="00D12303"/>
    <w:rsid w:val="00D13F7F"/>
    <w:rsid w:val="00D14C6B"/>
    <w:rsid w:val="00D14E96"/>
    <w:rsid w:val="00D1520A"/>
    <w:rsid w:val="00D156B4"/>
    <w:rsid w:val="00D1671F"/>
    <w:rsid w:val="00D16F96"/>
    <w:rsid w:val="00D16FCA"/>
    <w:rsid w:val="00D17FEB"/>
    <w:rsid w:val="00D20751"/>
    <w:rsid w:val="00D211FE"/>
    <w:rsid w:val="00D21A56"/>
    <w:rsid w:val="00D22097"/>
    <w:rsid w:val="00D221C6"/>
    <w:rsid w:val="00D2264D"/>
    <w:rsid w:val="00D22F38"/>
    <w:rsid w:val="00D23AB8"/>
    <w:rsid w:val="00D2406A"/>
    <w:rsid w:val="00D24248"/>
    <w:rsid w:val="00D246D5"/>
    <w:rsid w:val="00D2503E"/>
    <w:rsid w:val="00D2528B"/>
    <w:rsid w:val="00D256C6"/>
    <w:rsid w:val="00D25AC8"/>
    <w:rsid w:val="00D25E86"/>
    <w:rsid w:val="00D26507"/>
    <w:rsid w:val="00D270EC"/>
    <w:rsid w:val="00D27A38"/>
    <w:rsid w:val="00D27FE6"/>
    <w:rsid w:val="00D30C8C"/>
    <w:rsid w:val="00D31275"/>
    <w:rsid w:val="00D31287"/>
    <w:rsid w:val="00D314ED"/>
    <w:rsid w:val="00D31D85"/>
    <w:rsid w:val="00D32EFB"/>
    <w:rsid w:val="00D335AC"/>
    <w:rsid w:val="00D33992"/>
    <w:rsid w:val="00D34384"/>
    <w:rsid w:val="00D34AD9"/>
    <w:rsid w:val="00D34C84"/>
    <w:rsid w:val="00D350FF"/>
    <w:rsid w:val="00D3667D"/>
    <w:rsid w:val="00D368DD"/>
    <w:rsid w:val="00D36956"/>
    <w:rsid w:val="00D369BE"/>
    <w:rsid w:val="00D36A6D"/>
    <w:rsid w:val="00D36EBD"/>
    <w:rsid w:val="00D371E7"/>
    <w:rsid w:val="00D37982"/>
    <w:rsid w:val="00D400BB"/>
    <w:rsid w:val="00D40A39"/>
    <w:rsid w:val="00D40BB4"/>
    <w:rsid w:val="00D412E7"/>
    <w:rsid w:val="00D41824"/>
    <w:rsid w:val="00D41D5A"/>
    <w:rsid w:val="00D41E3A"/>
    <w:rsid w:val="00D43D6D"/>
    <w:rsid w:val="00D44571"/>
    <w:rsid w:val="00D4483F"/>
    <w:rsid w:val="00D44BB8"/>
    <w:rsid w:val="00D44C04"/>
    <w:rsid w:val="00D44EE4"/>
    <w:rsid w:val="00D4584F"/>
    <w:rsid w:val="00D45D66"/>
    <w:rsid w:val="00D4627D"/>
    <w:rsid w:val="00D473CB"/>
    <w:rsid w:val="00D505D3"/>
    <w:rsid w:val="00D50B5E"/>
    <w:rsid w:val="00D50E42"/>
    <w:rsid w:val="00D51806"/>
    <w:rsid w:val="00D5183E"/>
    <w:rsid w:val="00D51D73"/>
    <w:rsid w:val="00D5258A"/>
    <w:rsid w:val="00D532D7"/>
    <w:rsid w:val="00D532E1"/>
    <w:rsid w:val="00D547D8"/>
    <w:rsid w:val="00D5492C"/>
    <w:rsid w:val="00D55048"/>
    <w:rsid w:val="00D55316"/>
    <w:rsid w:val="00D55C73"/>
    <w:rsid w:val="00D560BA"/>
    <w:rsid w:val="00D572F8"/>
    <w:rsid w:val="00D5751A"/>
    <w:rsid w:val="00D57873"/>
    <w:rsid w:val="00D57C70"/>
    <w:rsid w:val="00D57DA3"/>
    <w:rsid w:val="00D61ADC"/>
    <w:rsid w:val="00D62E05"/>
    <w:rsid w:val="00D63E80"/>
    <w:rsid w:val="00D660DF"/>
    <w:rsid w:val="00D66BAF"/>
    <w:rsid w:val="00D67355"/>
    <w:rsid w:val="00D676CE"/>
    <w:rsid w:val="00D67E69"/>
    <w:rsid w:val="00D70461"/>
    <w:rsid w:val="00D70A4D"/>
    <w:rsid w:val="00D7240D"/>
    <w:rsid w:val="00D735E2"/>
    <w:rsid w:val="00D73A38"/>
    <w:rsid w:val="00D74553"/>
    <w:rsid w:val="00D76398"/>
    <w:rsid w:val="00D77149"/>
    <w:rsid w:val="00D7745C"/>
    <w:rsid w:val="00D77C3D"/>
    <w:rsid w:val="00D77C5D"/>
    <w:rsid w:val="00D8041F"/>
    <w:rsid w:val="00D80A68"/>
    <w:rsid w:val="00D80E7B"/>
    <w:rsid w:val="00D81831"/>
    <w:rsid w:val="00D81CDE"/>
    <w:rsid w:val="00D82768"/>
    <w:rsid w:val="00D82CF8"/>
    <w:rsid w:val="00D839BD"/>
    <w:rsid w:val="00D842E0"/>
    <w:rsid w:val="00D845FF"/>
    <w:rsid w:val="00D847D3"/>
    <w:rsid w:val="00D85149"/>
    <w:rsid w:val="00D85601"/>
    <w:rsid w:val="00D85D80"/>
    <w:rsid w:val="00D86876"/>
    <w:rsid w:val="00D87C72"/>
    <w:rsid w:val="00D91BA4"/>
    <w:rsid w:val="00D9243C"/>
    <w:rsid w:val="00D927C5"/>
    <w:rsid w:val="00D927D6"/>
    <w:rsid w:val="00D92AE1"/>
    <w:rsid w:val="00D94001"/>
    <w:rsid w:val="00D95110"/>
    <w:rsid w:val="00D95994"/>
    <w:rsid w:val="00D9670F"/>
    <w:rsid w:val="00D97037"/>
    <w:rsid w:val="00D97488"/>
    <w:rsid w:val="00D97972"/>
    <w:rsid w:val="00D97AA6"/>
    <w:rsid w:val="00DA0F37"/>
    <w:rsid w:val="00DA3011"/>
    <w:rsid w:val="00DA39E8"/>
    <w:rsid w:val="00DA3FB7"/>
    <w:rsid w:val="00DA456D"/>
    <w:rsid w:val="00DA4E9E"/>
    <w:rsid w:val="00DA5409"/>
    <w:rsid w:val="00DA5779"/>
    <w:rsid w:val="00DA7310"/>
    <w:rsid w:val="00DB1761"/>
    <w:rsid w:val="00DB1E9D"/>
    <w:rsid w:val="00DB2267"/>
    <w:rsid w:val="00DB228D"/>
    <w:rsid w:val="00DB2923"/>
    <w:rsid w:val="00DB3635"/>
    <w:rsid w:val="00DB398E"/>
    <w:rsid w:val="00DB48D1"/>
    <w:rsid w:val="00DB5007"/>
    <w:rsid w:val="00DB537B"/>
    <w:rsid w:val="00DB5983"/>
    <w:rsid w:val="00DB61AB"/>
    <w:rsid w:val="00DB6980"/>
    <w:rsid w:val="00DB6A29"/>
    <w:rsid w:val="00DB71EB"/>
    <w:rsid w:val="00DB768B"/>
    <w:rsid w:val="00DB7E1E"/>
    <w:rsid w:val="00DC00AB"/>
    <w:rsid w:val="00DC15A7"/>
    <w:rsid w:val="00DC1D04"/>
    <w:rsid w:val="00DC29B7"/>
    <w:rsid w:val="00DC2EDC"/>
    <w:rsid w:val="00DC2F65"/>
    <w:rsid w:val="00DC4229"/>
    <w:rsid w:val="00DC5447"/>
    <w:rsid w:val="00DD1FC5"/>
    <w:rsid w:val="00DD2253"/>
    <w:rsid w:val="00DD3BC8"/>
    <w:rsid w:val="00DD3F8A"/>
    <w:rsid w:val="00DD43F9"/>
    <w:rsid w:val="00DD4481"/>
    <w:rsid w:val="00DD4B78"/>
    <w:rsid w:val="00DD4D10"/>
    <w:rsid w:val="00DD5AED"/>
    <w:rsid w:val="00DD60FD"/>
    <w:rsid w:val="00DD6299"/>
    <w:rsid w:val="00DD7038"/>
    <w:rsid w:val="00DD74A0"/>
    <w:rsid w:val="00DE0357"/>
    <w:rsid w:val="00DE070C"/>
    <w:rsid w:val="00DE1570"/>
    <w:rsid w:val="00DE2859"/>
    <w:rsid w:val="00DE3347"/>
    <w:rsid w:val="00DE3A97"/>
    <w:rsid w:val="00DE426F"/>
    <w:rsid w:val="00DE43F0"/>
    <w:rsid w:val="00DE502F"/>
    <w:rsid w:val="00DE5139"/>
    <w:rsid w:val="00DE5DB7"/>
    <w:rsid w:val="00DE6BEB"/>
    <w:rsid w:val="00DE7849"/>
    <w:rsid w:val="00DE7D11"/>
    <w:rsid w:val="00DE7F8D"/>
    <w:rsid w:val="00DF0685"/>
    <w:rsid w:val="00DF23F7"/>
    <w:rsid w:val="00DF26A2"/>
    <w:rsid w:val="00DF2E97"/>
    <w:rsid w:val="00DF4EBF"/>
    <w:rsid w:val="00DF6B7D"/>
    <w:rsid w:val="00DF778F"/>
    <w:rsid w:val="00DF7821"/>
    <w:rsid w:val="00DF7D13"/>
    <w:rsid w:val="00DF7DF4"/>
    <w:rsid w:val="00E00475"/>
    <w:rsid w:val="00E00867"/>
    <w:rsid w:val="00E017DE"/>
    <w:rsid w:val="00E024C8"/>
    <w:rsid w:val="00E02AFE"/>
    <w:rsid w:val="00E03AA3"/>
    <w:rsid w:val="00E045A1"/>
    <w:rsid w:val="00E046A9"/>
    <w:rsid w:val="00E04FD7"/>
    <w:rsid w:val="00E050BF"/>
    <w:rsid w:val="00E052A6"/>
    <w:rsid w:val="00E056F2"/>
    <w:rsid w:val="00E05E53"/>
    <w:rsid w:val="00E062A2"/>
    <w:rsid w:val="00E073E6"/>
    <w:rsid w:val="00E0772D"/>
    <w:rsid w:val="00E07C95"/>
    <w:rsid w:val="00E11005"/>
    <w:rsid w:val="00E1246B"/>
    <w:rsid w:val="00E12C58"/>
    <w:rsid w:val="00E13688"/>
    <w:rsid w:val="00E1586C"/>
    <w:rsid w:val="00E1634C"/>
    <w:rsid w:val="00E17105"/>
    <w:rsid w:val="00E177AC"/>
    <w:rsid w:val="00E17990"/>
    <w:rsid w:val="00E21A36"/>
    <w:rsid w:val="00E26593"/>
    <w:rsid w:val="00E2742D"/>
    <w:rsid w:val="00E30B84"/>
    <w:rsid w:val="00E31805"/>
    <w:rsid w:val="00E32929"/>
    <w:rsid w:val="00E333F2"/>
    <w:rsid w:val="00E335F1"/>
    <w:rsid w:val="00E342BE"/>
    <w:rsid w:val="00E352C5"/>
    <w:rsid w:val="00E3584B"/>
    <w:rsid w:val="00E364B2"/>
    <w:rsid w:val="00E36755"/>
    <w:rsid w:val="00E36B81"/>
    <w:rsid w:val="00E36F04"/>
    <w:rsid w:val="00E375FE"/>
    <w:rsid w:val="00E37AA3"/>
    <w:rsid w:val="00E40D5F"/>
    <w:rsid w:val="00E41924"/>
    <w:rsid w:val="00E43D17"/>
    <w:rsid w:val="00E4432C"/>
    <w:rsid w:val="00E4459D"/>
    <w:rsid w:val="00E44607"/>
    <w:rsid w:val="00E4474A"/>
    <w:rsid w:val="00E44845"/>
    <w:rsid w:val="00E450C3"/>
    <w:rsid w:val="00E455CC"/>
    <w:rsid w:val="00E457A2"/>
    <w:rsid w:val="00E46CEB"/>
    <w:rsid w:val="00E47F7F"/>
    <w:rsid w:val="00E51163"/>
    <w:rsid w:val="00E5124D"/>
    <w:rsid w:val="00E52465"/>
    <w:rsid w:val="00E543F7"/>
    <w:rsid w:val="00E544C1"/>
    <w:rsid w:val="00E556BF"/>
    <w:rsid w:val="00E55A75"/>
    <w:rsid w:val="00E563CE"/>
    <w:rsid w:val="00E56BCC"/>
    <w:rsid w:val="00E603C6"/>
    <w:rsid w:val="00E6068B"/>
    <w:rsid w:val="00E60ADF"/>
    <w:rsid w:val="00E613DE"/>
    <w:rsid w:val="00E61669"/>
    <w:rsid w:val="00E61995"/>
    <w:rsid w:val="00E61DF3"/>
    <w:rsid w:val="00E63980"/>
    <w:rsid w:val="00E6414E"/>
    <w:rsid w:val="00E6444F"/>
    <w:rsid w:val="00E6488C"/>
    <w:rsid w:val="00E648C3"/>
    <w:rsid w:val="00E650A3"/>
    <w:rsid w:val="00E65288"/>
    <w:rsid w:val="00E6571B"/>
    <w:rsid w:val="00E663CF"/>
    <w:rsid w:val="00E669C0"/>
    <w:rsid w:val="00E6748D"/>
    <w:rsid w:val="00E674F9"/>
    <w:rsid w:val="00E67DE2"/>
    <w:rsid w:val="00E701E2"/>
    <w:rsid w:val="00E70BA3"/>
    <w:rsid w:val="00E7126C"/>
    <w:rsid w:val="00E71F6F"/>
    <w:rsid w:val="00E720FE"/>
    <w:rsid w:val="00E72ED2"/>
    <w:rsid w:val="00E73125"/>
    <w:rsid w:val="00E76C99"/>
    <w:rsid w:val="00E80466"/>
    <w:rsid w:val="00E807D2"/>
    <w:rsid w:val="00E80974"/>
    <w:rsid w:val="00E81F21"/>
    <w:rsid w:val="00E82376"/>
    <w:rsid w:val="00E83BF1"/>
    <w:rsid w:val="00E841AB"/>
    <w:rsid w:val="00E844D9"/>
    <w:rsid w:val="00E85263"/>
    <w:rsid w:val="00E852C4"/>
    <w:rsid w:val="00E853F8"/>
    <w:rsid w:val="00E86B99"/>
    <w:rsid w:val="00E86D39"/>
    <w:rsid w:val="00E87B6A"/>
    <w:rsid w:val="00E900D8"/>
    <w:rsid w:val="00E924EE"/>
    <w:rsid w:val="00E948A6"/>
    <w:rsid w:val="00E95B6C"/>
    <w:rsid w:val="00E96327"/>
    <w:rsid w:val="00E9646E"/>
    <w:rsid w:val="00E975EA"/>
    <w:rsid w:val="00E978A3"/>
    <w:rsid w:val="00E97D81"/>
    <w:rsid w:val="00EA1E53"/>
    <w:rsid w:val="00EA24E2"/>
    <w:rsid w:val="00EA3507"/>
    <w:rsid w:val="00EA39BA"/>
    <w:rsid w:val="00EA44EA"/>
    <w:rsid w:val="00EA55C5"/>
    <w:rsid w:val="00EA73AC"/>
    <w:rsid w:val="00EB0E82"/>
    <w:rsid w:val="00EB19C5"/>
    <w:rsid w:val="00EB256B"/>
    <w:rsid w:val="00EB4703"/>
    <w:rsid w:val="00EB635D"/>
    <w:rsid w:val="00EB67AE"/>
    <w:rsid w:val="00EB6F1A"/>
    <w:rsid w:val="00EB7616"/>
    <w:rsid w:val="00EB7CDD"/>
    <w:rsid w:val="00EC1770"/>
    <w:rsid w:val="00EC2120"/>
    <w:rsid w:val="00EC2230"/>
    <w:rsid w:val="00EC3381"/>
    <w:rsid w:val="00EC3B03"/>
    <w:rsid w:val="00EC47D1"/>
    <w:rsid w:val="00EC6444"/>
    <w:rsid w:val="00EC664B"/>
    <w:rsid w:val="00EC797C"/>
    <w:rsid w:val="00EC79A7"/>
    <w:rsid w:val="00EC7C5F"/>
    <w:rsid w:val="00ED0081"/>
    <w:rsid w:val="00ED1A0D"/>
    <w:rsid w:val="00ED204B"/>
    <w:rsid w:val="00ED21CB"/>
    <w:rsid w:val="00ED2409"/>
    <w:rsid w:val="00ED2E13"/>
    <w:rsid w:val="00ED382A"/>
    <w:rsid w:val="00ED3AF2"/>
    <w:rsid w:val="00ED4233"/>
    <w:rsid w:val="00ED42FD"/>
    <w:rsid w:val="00ED43F9"/>
    <w:rsid w:val="00ED485F"/>
    <w:rsid w:val="00ED57A3"/>
    <w:rsid w:val="00ED5F0A"/>
    <w:rsid w:val="00ED78BF"/>
    <w:rsid w:val="00EE05CD"/>
    <w:rsid w:val="00EE073C"/>
    <w:rsid w:val="00EE0F9D"/>
    <w:rsid w:val="00EE111F"/>
    <w:rsid w:val="00EE1236"/>
    <w:rsid w:val="00EE1479"/>
    <w:rsid w:val="00EE156D"/>
    <w:rsid w:val="00EE1A99"/>
    <w:rsid w:val="00EE1F84"/>
    <w:rsid w:val="00EE3441"/>
    <w:rsid w:val="00EE3835"/>
    <w:rsid w:val="00EE3879"/>
    <w:rsid w:val="00EE440A"/>
    <w:rsid w:val="00EE4C8F"/>
    <w:rsid w:val="00EE50E4"/>
    <w:rsid w:val="00EE55F1"/>
    <w:rsid w:val="00EE5A38"/>
    <w:rsid w:val="00EE61BF"/>
    <w:rsid w:val="00EE653B"/>
    <w:rsid w:val="00EE6AF9"/>
    <w:rsid w:val="00EE7770"/>
    <w:rsid w:val="00EE793C"/>
    <w:rsid w:val="00EF10B3"/>
    <w:rsid w:val="00EF13AE"/>
    <w:rsid w:val="00EF25D2"/>
    <w:rsid w:val="00EF2F2C"/>
    <w:rsid w:val="00EF3771"/>
    <w:rsid w:val="00EF44E9"/>
    <w:rsid w:val="00EF45C6"/>
    <w:rsid w:val="00EF4617"/>
    <w:rsid w:val="00EF5797"/>
    <w:rsid w:val="00EF5E39"/>
    <w:rsid w:val="00EF69BA"/>
    <w:rsid w:val="00EF6DDE"/>
    <w:rsid w:val="00EF71B2"/>
    <w:rsid w:val="00EF72FF"/>
    <w:rsid w:val="00EF7515"/>
    <w:rsid w:val="00F01547"/>
    <w:rsid w:val="00F01B23"/>
    <w:rsid w:val="00F01C51"/>
    <w:rsid w:val="00F031D0"/>
    <w:rsid w:val="00F0329D"/>
    <w:rsid w:val="00F0342C"/>
    <w:rsid w:val="00F03595"/>
    <w:rsid w:val="00F0411C"/>
    <w:rsid w:val="00F042C4"/>
    <w:rsid w:val="00F04AE2"/>
    <w:rsid w:val="00F04B61"/>
    <w:rsid w:val="00F055FC"/>
    <w:rsid w:val="00F05A70"/>
    <w:rsid w:val="00F069A1"/>
    <w:rsid w:val="00F07038"/>
    <w:rsid w:val="00F105A9"/>
    <w:rsid w:val="00F10F46"/>
    <w:rsid w:val="00F124EA"/>
    <w:rsid w:val="00F13357"/>
    <w:rsid w:val="00F14018"/>
    <w:rsid w:val="00F14263"/>
    <w:rsid w:val="00F14D57"/>
    <w:rsid w:val="00F15234"/>
    <w:rsid w:val="00F16D0B"/>
    <w:rsid w:val="00F17A0F"/>
    <w:rsid w:val="00F2131D"/>
    <w:rsid w:val="00F21E08"/>
    <w:rsid w:val="00F220E1"/>
    <w:rsid w:val="00F2265B"/>
    <w:rsid w:val="00F25C28"/>
    <w:rsid w:val="00F27653"/>
    <w:rsid w:val="00F27F2F"/>
    <w:rsid w:val="00F27FC7"/>
    <w:rsid w:val="00F3078C"/>
    <w:rsid w:val="00F30BCC"/>
    <w:rsid w:val="00F323B7"/>
    <w:rsid w:val="00F32901"/>
    <w:rsid w:val="00F329FC"/>
    <w:rsid w:val="00F3410C"/>
    <w:rsid w:val="00F35760"/>
    <w:rsid w:val="00F35AB8"/>
    <w:rsid w:val="00F3752A"/>
    <w:rsid w:val="00F37927"/>
    <w:rsid w:val="00F403C1"/>
    <w:rsid w:val="00F40964"/>
    <w:rsid w:val="00F4156E"/>
    <w:rsid w:val="00F41A3D"/>
    <w:rsid w:val="00F41AAA"/>
    <w:rsid w:val="00F42A36"/>
    <w:rsid w:val="00F42DC1"/>
    <w:rsid w:val="00F4302A"/>
    <w:rsid w:val="00F43431"/>
    <w:rsid w:val="00F43BA2"/>
    <w:rsid w:val="00F442E4"/>
    <w:rsid w:val="00F44395"/>
    <w:rsid w:val="00F44A29"/>
    <w:rsid w:val="00F44D8D"/>
    <w:rsid w:val="00F462AE"/>
    <w:rsid w:val="00F46510"/>
    <w:rsid w:val="00F46992"/>
    <w:rsid w:val="00F46C51"/>
    <w:rsid w:val="00F5028E"/>
    <w:rsid w:val="00F5052C"/>
    <w:rsid w:val="00F50B8F"/>
    <w:rsid w:val="00F51D9C"/>
    <w:rsid w:val="00F52297"/>
    <w:rsid w:val="00F534F2"/>
    <w:rsid w:val="00F5481F"/>
    <w:rsid w:val="00F55158"/>
    <w:rsid w:val="00F55A73"/>
    <w:rsid w:val="00F55E2A"/>
    <w:rsid w:val="00F564A3"/>
    <w:rsid w:val="00F57E9F"/>
    <w:rsid w:val="00F60AE7"/>
    <w:rsid w:val="00F60D78"/>
    <w:rsid w:val="00F61FA2"/>
    <w:rsid w:val="00F621FD"/>
    <w:rsid w:val="00F63AE6"/>
    <w:rsid w:val="00F63C8A"/>
    <w:rsid w:val="00F64AE1"/>
    <w:rsid w:val="00F65479"/>
    <w:rsid w:val="00F66B34"/>
    <w:rsid w:val="00F66D8D"/>
    <w:rsid w:val="00F673C3"/>
    <w:rsid w:val="00F70011"/>
    <w:rsid w:val="00F7041A"/>
    <w:rsid w:val="00F71A44"/>
    <w:rsid w:val="00F72318"/>
    <w:rsid w:val="00F72CAD"/>
    <w:rsid w:val="00F73F14"/>
    <w:rsid w:val="00F74212"/>
    <w:rsid w:val="00F742E3"/>
    <w:rsid w:val="00F7483F"/>
    <w:rsid w:val="00F74C69"/>
    <w:rsid w:val="00F74D80"/>
    <w:rsid w:val="00F7546C"/>
    <w:rsid w:val="00F755C8"/>
    <w:rsid w:val="00F75A5B"/>
    <w:rsid w:val="00F775F7"/>
    <w:rsid w:val="00F802D6"/>
    <w:rsid w:val="00F8034F"/>
    <w:rsid w:val="00F812C0"/>
    <w:rsid w:val="00F822E3"/>
    <w:rsid w:val="00F825EC"/>
    <w:rsid w:val="00F82AEE"/>
    <w:rsid w:val="00F832AE"/>
    <w:rsid w:val="00F83443"/>
    <w:rsid w:val="00F83B2F"/>
    <w:rsid w:val="00F85D6A"/>
    <w:rsid w:val="00F86469"/>
    <w:rsid w:val="00F86FBE"/>
    <w:rsid w:val="00F8729B"/>
    <w:rsid w:val="00F87AD8"/>
    <w:rsid w:val="00F87DD9"/>
    <w:rsid w:val="00F90370"/>
    <w:rsid w:val="00F904C6"/>
    <w:rsid w:val="00F907A0"/>
    <w:rsid w:val="00F90CD2"/>
    <w:rsid w:val="00F90EDE"/>
    <w:rsid w:val="00F9135F"/>
    <w:rsid w:val="00F9190F"/>
    <w:rsid w:val="00F91D31"/>
    <w:rsid w:val="00F92973"/>
    <w:rsid w:val="00F933F9"/>
    <w:rsid w:val="00F938C2"/>
    <w:rsid w:val="00F93AA1"/>
    <w:rsid w:val="00F9423E"/>
    <w:rsid w:val="00F95227"/>
    <w:rsid w:val="00F95362"/>
    <w:rsid w:val="00F962B3"/>
    <w:rsid w:val="00F970B5"/>
    <w:rsid w:val="00FA15E4"/>
    <w:rsid w:val="00FA188B"/>
    <w:rsid w:val="00FA1A05"/>
    <w:rsid w:val="00FA1E99"/>
    <w:rsid w:val="00FA3C2F"/>
    <w:rsid w:val="00FA4160"/>
    <w:rsid w:val="00FA4A75"/>
    <w:rsid w:val="00FA4F90"/>
    <w:rsid w:val="00FA510B"/>
    <w:rsid w:val="00FA51B8"/>
    <w:rsid w:val="00FA53BB"/>
    <w:rsid w:val="00FA58EB"/>
    <w:rsid w:val="00FA5F78"/>
    <w:rsid w:val="00FB0C48"/>
    <w:rsid w:val="00FB0D31"/>
    <w:rsid w:val="00FB110A"/>
    <w:rsid w:val="00FB119A"/>
    <w:rsid w:val="00FB2212"/>
    <w:rsid w:val="00FB3510"/>
    <w:rsid w:val="00FB394E"/>
    <w:rsid w:val="00FB3A5A"/>
    <w:rsid w:val="00FB484C"/>
    <w:rsid w:val="00FB49CA"/>
    <w:rsid w:val="00FB4CB7"/>
    <w:rsid w:val="00FB52B1"/>
    <w:rsid w:val="00FB5D46"/>
    <w:rsid w:val="00FB62BE"/>
    <w:rsid w:val="00FB707B"/>
    <w:rsid w:val="00FB74F2"/>
    <w:rsid w:val="00FB76BE"/>
    <w:rsid w:val="00FB7AC9"/>
    <w:rsid w:val="00FC0D30"/>
    <w:rsid w:val="00FC0FA3"/>
    <w:rsid w:val="00FC13F1"/>
    <w:rsid w:val="00FC24DD"/>
    <w:rsid w:val="00FC3DD0"/>
    <w:rsid w:val="00FC3F29"/>
    <w:rsid w:val="00FC4753"/>
    <w:rsid w:val="00FC47F0"/>
    <w:rsid w:val="00FC501B"/>
    <w:rsid w:val="00FC518B"/>
    <w:rsid w:val="00FC51B8"/>
    <w:rsid w:val="00FC56BF"/>
    <w:rsid w:val="00FC6092"/>
    <w:rsid w:val="00FC6253"/>
    <w:rsid w:val="00FC63F4"/>
    <w:rsid w:val="00FC751F"/>
    <w:rsid w:val="00FC767B"/>
    <w:rsid w:val="00FD195A"/>
    <w:rsid w:val="00FD2615"/>
    <w:rsid w:val="00FD29C6"/>
    <w:rsid w:val="00FD2AD9"/>
    <w:rsid w:val="00FD2E62"/>
    <w:rsid w:val="00FD2E69"/>
    <w:rsid w:val="00FD3B07"/>
    <w:rsid w:val="00FD3FDF"/>
    <w:rsid w:val="00FD4F91"/>
    <w:rsid w:val="00FD5263"/>
    <w:rsid w:val="00FD661C"/>
    <w:rsid w:val="00FE0A44"/>
    <w:rsid w:val="00FE1234"/>
    <w:rsid w:val="00FE1DA9"/>
    <w:rsid w:val="00FE477C"/>
    <w:rsid w:val="00FE4E7C"/>
    <w:rsid w:val="00FE5DEE"/>
    <w:rsid w:val="00FE6E7F"/>
    <w:rsid w:val="00FE6F6D"/>
    <w:rsid w:val="00FE713D"/>
    <w:rsid w:val="00FF035A"/>
    <w:rsid w:val="00FF05C8"/>
    <w:rsid w:val="00FF1141"/>
    <w:rsid w:val="00FF20AF"/>
    <w:rsid w:val="00FF214C"/>
    <w:rsid w:val="00FF2520"/>
    <w:rsid w:val="00FF4030"/>
    <w:rsid w:val="00FF4271"/>
    <w:rsid w:val="00FF4341"/>
    <w:rsid w:val="00FF4574"/>
    <w:rsid w:val="00FF4AE8"/>
    <w:rsid w:val="00FF613B"/>
    <w:rsid w:val="00FF712B"/>
    <w:rsid w:val="00FF7389"/>
    <w:rsid w:val="00FF75FD"/>
  </w:rsids>
  <m:mathPr>
    <m:mathFont m:val="Cambria Math"/>
    <m:brkBin m:val="before"/>
    <m:brkBinSub m:val="--"/>
    <m:smallFrac m:val="0"/>
    <m:dispDef/>
    <m:lMargin m:val="0"/>
    <m:rMargin m:val="0"/>
    <m:defJc m:val="centerGroup"/>
    <m:wrapIndent m:val="1440"/>
    <m:intLim m:val="subSup"/>
    <m:naryLim m:val="undOvr"/>
  </m:mathPr>
  <w:themeFontLang w:val="pl-PL"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100BD"/>
  <w15:chartTrackingRefBased/>
  <w15:docId w15:val="{D707CB26-CCCE-463C-8453-A0776612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2CF"/>
    <w:rPr>
      <w:lang w:val="ro-RO" w:eastAsia="en-US"/>
    </w:rPr>
  </w:style>
  <w:style w:type="paragraph" w:styleId="Heading1">
    <w:name w:val="heading 1"/>
    <w:basedOn w:val="Normal"/>
    <w:next w:val="Normal"/>
    <w:link w:val="Heading1Char"/>
    <w:uiPriority w:val="9"/>
    <w:qFormat/>
    <w:rsid w:val="009B62CF"/>
    <w:pPr>
      <w:keepNext/>
      <w:outlineLvl w:val="0"/>
    </w:pPr>
    <w:rPr>
      <w:b/>
      <w:bCs/>
      <w:sz w:val="24"/>
      <w:szCs w:val="24"/>
    </w:rPr>
  </w:style>
  <w:style w:type="paragraph" w:styleId="Heading2">
    <w:name w:val="heading 2"/>
    <w:basedOn w:val="Normal"/>
    <w:next w:val="Normal"/>
    <w:qFormat/>
    <w:rsid w:val="009B62CF"/>
    <w:pPr>
      <w:keepNext/>
      <w:ind w:left="720" w:hanging="720"/>
      <w:outlineLvl w:val="1"/>
    </w:pPr>
    <w:rPr>
      <w:sz w:val="24"/>
      <w:szCs w:val="24"/>
      <w:u w:val="single"/>
    </w:rPr>
  </w:style>
  <w:style w:type="paragraph" w:styleId="Heading3">
    <w:name w:val="heading 3"/>
    <w:basedOn w:val="Normal"/>
    <w:next w:val="Normal"/>
    <w:qFormat/>
    <w:rsid w:val="009B62CF"/>
    <w:pPr>
      <w:keepNext/>
      <w:ind w:left="720" w:hanging="720"/>
      <w:outlineLvl w:val="2"/>
    </w:pPr>
    <w:rPr>
      <w:b/>
      <w:bCs/>
      <w:sz w:val="24"/>
      <w:szCs w:val="24"/>
    </w:rPr>
  </w:style>
  <w:style w:type="paragraph" w:styleId="Heading4">
    <w:name w:val="heading 4"/>
    <w:basedOn w:val="Normal"/>
    <w:next w:val="Normal"/>
    <w:qFormat/>
    <w:rsid w:val="009B62CF"/>
    <w:pPr>
      <w:keepNext/>
      <w:spacing w:before="240" w:after="60"/>
      <w:outlineLvl w:val="3"/>
    </w:pPr>
    <w:rPr>
      <w:b/>
      <w:bCs/>
      <w:sz w:val="28"/>
      <w:szCs w:val="28"/>
    </w:rPr>
  </w:style>
  <w:style w:type="paragraph" w:styleId="Heading5">
    <w:name w:val="heading 5"/>
    <w:basedOn w:val="Normal"/>
    <w:next w:val="Normal"/>
    <w:qFormat/>
    <w:rsid w:val="009B62CF"/>
    <w:pPr>
      <w:keepNext/>
      <w:ind w:left="1080"/>
      <w:outlineLvl w:val="4"/>
    </w:pPr>
    <w:rPr>
      <w:b/>
      <w:sz w:val="22"/>
      <w:szCs w:val="22"/>
    </w:rPr>
  </w:style>
  <w:style w:type="paragraph" w:styleId="Heading6">
    <w:name w:val="heading 6"/>
    <w:basedOn w:val="Normal"/>
    <w:next w:val="Normal"/>
    <w:qFormat/>
    <w:rsid w:val="009B62CF"/>
    <w:pPr>
      <w:keepNext/>
      <w:outlineLvl w:val="5"/>
    </w:pPr>
    <w:rPr>
      <w:sz w:val="22"/>
      <w:szCs w:val="22"/>
      <w:u w:val="single"/>
      <w:lang w:val="fr-FR"/>
    </w:rPr>
  </w:style>
  <w:style w:type="paragraph" w:styleId="Heading7">
    <w:name w:val="heading 7"/>
    <w:basedOn w:val="Normal"/>
    <w:next w:val="Normal"/>
    <w:qFormat/>
    <w:rsid w:val="009B62CF"/>
    <w:pPr>
      <w:keepNext/>
      <w:jc w:val="center"/>
      <w:outlineLvl w:val="6"/>
    </w:pPr>
    <w:rPr>
      <w:b/>
      <w:bCs/>
      <w:sz w:val="22"/>
      <w:szCs w:val="22"/>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62CF"/>
    <w:pPr>
      <w:tabs>
        <w:tab w:val="center" w:pos="4320"/>
        <w:tab w:val="right" w:pos="8640"/>
      </w:tabs>
    </w:pPr>
  </w:style>
  <w:style w:type="character" w:styleId="PageNumber">
    <w:name w:val="page number"/>
    <w:basedOn w:val="DefaultParagraphFont"/>
    <w:rsid w:val="009B62CF"/>
  </w:style>
  <w:style w:type="paragraph" w:styleId="BodyTextIndent2">
    <w:name w:val="Body Text Indent 2"/>
    <w:basedOn w:val="Normal"/>
    <w:rsid w:val="009B62CF"/>
    <w:pPr>
      <w:ind w:left="567"/>
    </w:pPr>
    <w:rPr>
      <w:sz w:val="24"/>
    </w:rPr>
  </w:style>
  <w:style w:type="paragraph" w:styleId="Header">
    <w:name w:val="header"/>
    <w:basedOn w:val="Normal"/>
    <w:rsid w:val="009B62CF"/>
    <w:pPr>
      <w:tabs>
        <w:tab w:val="center" w:pos="4320"/>
        <w:tab w:val="right" w:pos="8640"/>
      </w:tabs>
    </w:pPr>
  </w:style>
  <w:style w:type="character" w:styleId="Hyperlink">
    <w:name w:val="Hyperlink"/>
    <w:rsid w:val="009B62CF"/>
    <w:rPr>
      <w:color w:val="0000FF"/>
      <w:u w:val="single"/>
    </w:rPr>
  </w:style>
  <w:style w:type="paragraph" w:styleId="BodyText">
    <w:name w:val="Body Text"/>
    <w:basedOn w:val="Normal"/>
    <w:rsid w:val="009B62CF"/>
    <w:pPr>
      <w:spacing w:after="120"/>
    </w:pPr>
  </w:style>
  <w:style w:type="paragraph" w:styleId="BodyTextIndent">
    <w:name w:val="Body Text Indent"/>
    <w:basedOn w:val="Normal"/>
    <w:rsid w:val="009B62CF"/>
    <w:pPr>
      <w:ind w:left="1620" w:hanging="720"/>
    </w:pPr>
    <w:rPr>
      <w:b/>
      <w:sz w:val="22"/>
      <w:szCs w:val="22"/>
    </w:rPr>
  </w:style>
  <w:style w:type="paragraph" w:styleId="BodyTextIndent3">
    <w:name w:val="Body Text Indent 3"/>
    <w:basedOn w:val="Normal"/>
    <w:rsid w:val="009B62CF"/>
    <w:pPr>
      <w:ind w:left="540" w:hanging="540"/>
    </w:pPr>
    <w:rPr>
      <w:b/>
      <w:sz w:val="22"/>
      <w:szCs w:val="22"/>
    </w:rPr>
  </w:style>
  <w:style w:type="character" w:styleId="FollowedHyperlink">
    <w:name w:val="FollowedHyperlink"/>
    <w:rsid w:val="009B62CF"/>
    <w:rPr>
      <w:color w:val="800080"/>
      <w:u w:val="single"/>
    </w:rPr>
  </w:style>
  <w:style w:type="paragraph" w:styleId="BodyText2">
    <w:name w:val="Body Text 2"/>
    <w:basedOn w:val="Normal"/>
    <w:rsid w:val="009B62CF"/>
    <w:rPr>
      <w:sz w:val="22"/>
      <w:szCs w:val="22"/>
      <w:lang w:val="en-GB"/>
    </w:rPr>
  </w:style>
  <w:style w:type="paragraph" w:styleId="BalloonText">
    <w:name w:val="Balloon Text"/>
    <w:basedOn w:val="Normal"/>
    <w:semiHidden/>
    <w:rsid w:val="009B62CF"/>
    <w:rPr>
      <w:rFonts w:ascii="Tahoma" w:hAnsi="Tahoma" w:cs="Tahoma"/>
      <w:sz w:val="16"/>
      <w:szCs w:val="16"/>
    </w:rPr>
  </w:style>
  <w:style w:type="paragraph" w:styleId="NormalWeb">
    <w:name w:val="Normal (Web)"/>
    <w:basedOn w:val="Normal"/>
    <w:uiPriority w:val="99"/>
    <w:unhideWhenUsed/>
    <w:rsid w:val="002822FA"/>
    <w:rPr>
      <w:sz w:val="24"/>
      <w:szCs w:val="24"/>
      <w:lang w:val="en-GB" w:eastAsia="en-GB"/>
    </w:rPr>
  </w:style>
  <w:style w:type="paragraph" w:customStyle="1" w:styleId="labhead">
    <w:name w:val="labhead"/>
    <w:basedOn w:val="Normal"/>
    <w:rsid w:val="009241E8"/>
    <w:rPr>
      <w:sz w:val="24"/>
      <w:szCs w:val="24"/>
      <w:lang w:val="en-GB" w:eastAsia="en-GB"/>
    </w:rPr>
  </w:style>
  <w:style w:type="character" w:customStyle="1" w:styleId="Heading1Char">
    <w:name w:val="Heading 1 Char"/>
    <w:link w:val="Heading1"/>
    <w:uiPriority w:val="9"/>
    <w:rsid w:val="009B62CF"/>
    <w:rPr>
      <w:b/>
      <w:bCs/>
      <w:sz w:val="24"/>
      <w:szCs w:val="24"/>
      <w:lang w:val="en-US" w:eastAsia="en-US"/>
    </w:rPr>
  </w:style>
  <w:style w:type="paragraph" w:styleId="Revision">
    <w:name w:val="Revision"/>
    <w:hidden/>
    <w:uiPriority w:val="99"/>
    <w:semiHidden/>
    <w:rsid w:val="00C10D4C"/>
    <w:rPr>
      <w:lang w:val="en-US" w:eastAsia="en-US"/>
    </w:rPr>
  </w:style>
  <w:style w:type="character" w:customStyle="1" w:styleId="DeltaViewInsertion">
    <w:name w:val="DeltaView Insertion"/>
    <w:rsid w:val="00CE60D0"/>
    <w:rPr>
      <w:color w:val="0000FF"/>
      <w:spacing w:val="0"/>
      <w:u w:val="double"/>
    </w:rPr>
  </w:style>
  <w:style w:type="paragraph" w:styleId="DocumentMap">
    <w:name w:val="Document Map"/>
    <w:basedOn w:val="Normal"/>
    <w:link w:val="DocumentMapChar"/>
    <w:rsid w:val="0068420E"/>
    <w:pPr>
      <w:shd w:val="clear" w:color="auto" w:fill="000080"/>
      <w:tabs>
        <w:tab w:val="left" w:pos="567"/>
      </w:tabs>
      <w:spacing w:line="260" w:lineRule="exact"/>
    </w:pPr>
    <w:rPr>
      <w:rFonts w:ascii="Tahoma" w:hAnsi="Tahoma" w:cs="Tahoma"/>
      <w:sz w:val="22"/>
      <w:lang w:val="en-GB"/>
    </w:rPr>
  </w:style>
  <w:style w:type="character" w:customStyle="1" w:styleId="DocumentMapChar">
    <w:name w:val="Document Map Char"/>
    <w:link w:val="DocumentMap"/>
    <w:rsid w:val="0068420E"/>
    <w:rPr>
      <w:rFonts w:ascii="Tahoma" w:hAnsi="Tahoma" w:cs="Tahoma"/>
      <w:sz w:val="22"/>
      <w:shd w:val="clear" w:color="auto" w:fill="000080"/>
      <w:lang w:eastAsia="en-US"/>
    </w:rPr>
  </w:style>
  <w:style w:type="paragraph" w:customStyle="1" w:styleId="TitleA">
    <w:name w:val="Title A"/>
    <w:basedOn w:val="Normal"/>
    <w:qFormat/>
    <w:rsid w:val="00D156B4"/>
    <w:pPr>
      <w:jc w:val="center"/>
    </w:pPr>
    <w:rPr>
      <w:b/>
      <w:sz w:val="22"/>
      <w:szCs w:val="22"/>
      <w:lang w:val="fr-FR"/>
    </w:rPr>
  </w:style>
  <w:style w:type="paragraph" w:customStyle="1" w:styleId="TitleB">
    <w:name w:val="Title B"/>
    <w:basedOn w:val="Normal"/>
    <w:qFormat/>
    <w:rsid w:val="00D156B4"/>
    <w:pPr>
      <w:tabs>
        <w:tab w:val="left" w:pos="567"/>
      </w:tabs>
      <w:ind w:left="567" w:hanging="567"/>
    </w:pPr>
    <w:rPr>
      <w:b/>
      <w:bCs/>
      <w:color w:val="000000"/>
      <w:sz w:val="22"/>
      <w:szCs w:val="22"/>
    </w:rPr>
  </w:style>
  <w:style w:type="paragraph" w:customStyle="1" w:styleId="Default">
    <w:name w:val="Default"/>
    <w:rsid w:val="008D1EEB"/>
    <w:pPr>
      <w:autoSpaceDE w:val="0"/>
      <w:autoSpaceDN w:val="0"/>
      <w:adjustRightInd w:val="0"/>
    </w:pPr>
    <w:rPr>
      <w:color w:val="000000"/>
      <w:sz w:val="24"/>
      <w:szCs w:val="24"/>
      <w:lang w:val="en-GB" w:eastAsia="en-GB"/>
    </w:rPr>
  </w:style>
  <w:style w:type="character" w:customStyle="1" w:styleId="st1">
    <w:name w:val="st1"/>
    <w:basedOn w:val="DefaultParagraphFont"/>
    <w:rsid w:val="008D1EEB"/>
  </w:style>
  <w:style w:type="paragraph" w:styleId="CommentText">
    <w:name w:val="annotation text"/>
    <w:basedOn w:val="Normal"/>
    <w:link w:val="CommentTextChar"/>
    <w:rsid w:val="00F61FA2"/>
    <w:pPr>
      <w:tabs>
        <w:tab w:val="left" w:pos="567"/>
      </w:tabs>
      <w:spacing w:line="260" w:lineRule="exact"/>
    </w:pPr>
    <w:rPr>
      <w:lang w:val="en-GB"/>
    </w:rPr>
  </w:style>
  <w:style w:type="character" w:customStyle="1" w:styleId="CommentTextChar">
    <w:name w:val="Comment Text Char"/>
    <w:link w:val="CommentText"/>
    <w:rsid w:val="00F61FA2"/>
    <w:rPr>
      <w:lang w:eastAsia="en-US"/>
    </w:rPr>
  </w:style>
  <w:style w:type="paragraph" w:styleId="HTMLPreformatted">
    <w:name w:val="HTML Preformatted"/>
    <w:basedOn w:val="Normal"/>
    <w:link w:val="HTMLPreformattedChar"/>
    <w:uiPriority w:val="99"/>
    <w:unhideWhenUsed/>
    <w:rsid w:val="00253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PreformattedChar">
    <w:name w:val="HTML Preformatted Char"/>
    <w:link w:val="HTMLPreformatted"/>
    <w:uiPriority w:val="99"/>
    <w:rsid w:val="00253A31"/>
    <w:rPr>
      <w:rFonts w:ascii="Courier New" w:hAnsi="Courier New" w:cs="Courier New"/>
    </w:rPr>
  </w:style>
  <w:style w:type="table" w:styleId="TableGrid">
    <w:name w:val="Table Grid"/>
    <w:basedOn w:val="TableNormal"/>
    <w:rsid w:val="00D44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5731"/>
    <w:rPr>
      <w:color w:val="605E5C"/>
      <w:shd w:val="clear" w:color="auto" w:fill="E1DFDD"/>
    </w:rPr>
  </w:style>
  <w:style w:type="paragraph" w:styleId="Title">
    <w:name w:val="Title"/>
    <w:basedOn w:val="Normal"/>
    <w:next w:val="Normal"/>
    <w:link w:val="TitleChar"/>
    <w:qFormat/>
    <w:rsid w:val="00886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6A6D"/>
    <w:rPr>
      <w:rFonts w:asciiTheme="majorHAnsi" w:eastAsiaTheme="majorEastAsia" w:hAnsiTheme="majorHAnsi" w:cstheme="majorBidi"/>
      <w:spacing w:val="-10"/>
      <w:kern w:val="28"/>
      <w:sz w:val="56"/>
      <w:szCs w:val="56"/>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182862">
      <w:bodyDiv w:val="1"/>
      <w:marLeft w:val="0"/>
      <w:marRight w:val="0"/>
      <w:marTop w:val="0"/>
      <w:marBottom w:val="0"/>
      <w:divBdr>
        <w:top w:val="none" w:sz="0" w:space="0" w:color="auto"/>
        <w:left w:val="none" w:sz="0" w:space="0" w:color="auto"/>
        <w:bottom w:val="none" w:sz="0" w:space="0" w:color="auto"/>
        <w:right w:val="none" w:sz="0" w:space="0" w:color="auto"/>
      </w:divBdr>
    </w:div>
    <w:div w:id="855651475">
      <w:bodyDiv w:val="1"/>
      <w:marLeft w:val="0"/>
      <w:marRight w:val="0"/>
      <w:marTop w:val="0"/>
      <w:marBottom w:val="0"/>
      <w:divBdr>
        <w:top w:val="none" w:sz="0" w:space="0" w:color="auto"/>
        <w:left w:val="none" w:sz="0" w:space="0" w:color="auto"/>
        <w:bottom w:val="none" w:sz="0" w:space="0" w:color="auto"/>
        <w:right w:val="none" w:sz="0" w:space="0" w:color="auto"/>
      </w:divBdr>
    </w:div>
    <w:div w:id="865796953">
      <w:bodyDiv w:val="1"/>
      <w:marLeft w:val="0"/>
      <w:marRight w:val="0"/>
      <w:marTop w:val="0"/>
      <w:marBottom w:val="0"/>
      <w:divBdr>
        <w:top w:val="none" w:sz="0" w:space="0" w:color="auto"/>
        <w:left w:val="none" w:sz="0" w:space="0" w:color="auto"/>
        <w:bottom w:val="none" w:sz="0" w:space="0" w:color="auto"/>
        <w:right w:val="none" w:sz="0" w:space="0" w:color="auto"/>
      </w:divBdr>
    </w:div>
    <w:div w:id="1068186611">
      <w:bodyDiv w:val="1"/>
      <w:marLeft w:val="0"/>
      <w:marRight w:val="0"/>
      <w:marTop w:val="0"/>
      <w:marBottom w:val="0"/>
      <w:divBdr>
        <w:top w:val="none" w:sz="0" w:space="0" w:color="auto"/>
        <w:left w:val="none" w:sz="0" w:space="0" w:color="auto"/>
        <w:bottom w:val="none" w:sz="0" w:space="0" w:color="auto"/>
        <w:right w:val="none" w:sz="0" w:space="0" w:color="auto"/>
      </w:divBdr>
    </w:div>
    <w:div w:id="1326591331">
      <w:bodyDiv w:val="1"/>
      <w:marLeft w:val="0"/>
      <w:marRight w:val="0"/>
      <w:marTop w:val="0"/>
      <w:marBottom w:val="0"/>
      <w:divBdr>
        <w:top w:val="none" w:sz="0" w:space="0" w:color="auto"/>
        <w:left w:val="none" w:sz="0" w:space="0" w:color="auto"/>
        <w:bottom w:val="none" w:sz="0" w:space="0" w:color="auto"/>
        <w:right w:val="none" w:sz="0" w:space="0" w:color="auto"/>
      </w:divBdr>
    </w:div>
    <w:div w:id="1546408532">
      <w:bodyDiv w:val="1"/>
      <w:marLeft w:val="0"/>
      <w:marRight w:val="0"/>
      <w:marTop w:val="0"/>
      <w:marBottom w:val="0"/>
      <w:divBdr>
        <w:top w:val="none" w:sz="0" w:space="0" w:color="auto"/>
        <w:left w:val="none" w:sz="0" w:space="0" w:color="auto"/>
        <w:bottom w:val="none" w:sz="0" w:space="0" w:color="auto"/>
        <w:right w:val="none" w:sz="0" w:space="0" w:color="auto"/>
      </w:divBdr>
    </w:div>
    <w:div w:id="1611203409">
      <w:bodyDiv w:val="1"/>
      <w:marLeft w:val="0"/>
      <w:marRight w:val="0"/>
      <w:marTop w:val="0"/>
      <w:marBottom w:val="0"/>
      <w:divBdr>
        <w:top w:val="none" w:sz="0" w:space="0" w:color="auto"/>
        <w:left w:val="none" w:sz="0" w:space="0" w:color="auto"/>
        <w:bottom w:val="none" w:sz="0" w:space="0" w:color="auto"/>
        <w:right w:val="none" w:sz="0" w:space="0" w:color="auto"/>
      </w:divBdr>
    </w:div>
    <w:div w:id="1817332185">
      <w:bodyDiv w:val="1"/>
      <w:marLeft w:val="0"/>
      <w:marRight w:val="0"/>
      <w:marTop w:val="0"/>
      <w:marBottom w:val="0"/>
      <w:divBdr>
        <w:top w:val="none" w:sz="0" w:space="0" w:color="auto"/>
        <w:left w:val="none" w:sz="0" w:space="0" w:color="auto"/>
        <w:bottom w:val="none" w:sz="0" w:space="0" w:color="auto"/>
        <w:right w:val="none" w:sz="0" w:space="0" w:color="auto"/>
      </w:divBdr>
    </w:div>
    <w:div w:id="192414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volibris" TargetMode="Externa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4.jpe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EMADOC-1700519818-3026024</_dlc_DocId>
    <_dlc_DocIdUrl xmlns="a034c160-bfb7-45f5-8632-2eb7e0508071">
      <Url>https://euema.sharepoint.com/sites/CRM/_layouts/15/DocIdRedir.aspx?ID=EMADOC-1700519818-3026024</Url>
      <Description>EMADOC-1700519818-3026024</Description>
    </_dlc_DocIdUrl>
  </documentManagement>
</p:properties>
</file>

<file path=customXml/itemProps1.xml><?xml version="1.0" encoding="utf-8"?>
<ds:datastoreItem xmlns:ds="http://schemas.openxmlformats.org/officeDocument/2006/customXml" ds:itemID="{5DABCCE0-DBAA-4301-B894-2CA93DFEA719}">
  <ds:schemaRefs>
    <ds:schemaRef ds:uri="http://schemas.openxmlformats.org/officeDocument/2006/bibliography"/>
  </ds:schemaRefs>
</ds:datastoreItem>
</file>

<file path=customXml/itemProps2.xml><?xml version="1.0" encoding="utf-8"?>
<ds:datastoreItem xmlns:ds="http://schemas.openxmlformats.org/officeDocument/2006/customXml" ds:itemID="{FCD05970-0DA1-4CF8-B01A-3F792826A64D}"/>
</file>

<file path=customXml/itemProps3.xml><?xml version="1.0" encoding="utf-8"?>
<ds:datastoreItem xmlns:ds="http://schemas.openxmlformats.org/officeDocument/2006/customXml" ds:itemID="{08DB4CF6-8388-4256-8DF9-C328DDC92A22}"/>
</file>

<file path=customXml/itemProps4.xml><?xml version="1.0" encoding="utf-8"?>
<ds:datastoreItem xmlns:ds="http://schemas.openxmlformats.org/officeDocument/2006/customXml" ds:itemID="{E80164DE-4911-4DBC-92E0-ED92BAD7EEBE}"/>
</file>

<file path=customXml/itemProps5.xml><?xml version="1.0" encoding="utf-8"?>
<ds:datastoreItem xmlns:ds="http://schemas.openxmlformats.org/officeDocument/2006/customXml" ds:itemID="{2D6A7DB8-E9DF-4DC3-B682-5697F21AD354}"/>
</file>

<file path=docMetadata/LabelInfo.xml><?xml version="1.0" encoding="utf-8"?>
<clbl:labelList xmlns:clbl="http://schemas.microsoft.com/office/2020/mipLabelMetadata">
  <clbl:label id="{0df3522f-8c42-44b0-bea3-7f162a60ea50}"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9</TotalTime>
  <Pages>48</Pages>
  <Words>14856</Words>
  <Characters>85428</Characters>
  <Application>Microsoft Office Word</Application>
  <DocSecurity>0</DocSecurity>
  <Lines>2669</Lines>
  <Paragraphs>1208</Paragraphs>
  <ScaleCrop>false</ScaleCrop>
  <HeadingPairs>
    <vt:vector size="2" baseType="variant">
      <vt:variant>
        <vt:lpstr>Title</vt:lpstr>
      </vt:variant>
      <vt:variant>
        <vt:i4>1</vt:i4>
      </vt:variant>
    </vt:vector>
  </HeadingPairs>
  <TitlesOfParts>
    <vt:vector size="1" baseType="lpstr">
      <vt:lpstr>Volibris, INN-ambrisentan</vt:lpstr>
    </vt:vector>
  </TitlesOfParts>
  <Company/>
  <LinksUpToDate>false</LinksUpToDate>
  <CharactersWithSpaces>99076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Volibris: EPAR – Product information – tracked changes</dc:title>
  <dc:subject>EPAR</dc:subject>
  <dc:creator>CHMP</dc:creator>
  <cp:keywords>Volibris, INN-ambrisentan</cp:keywords>
  <cp:lastModifiedBy>admin2</cp:lastModifiedBy>
  <cp:revision>10</cp:revision>
  <dcterms:created xsi:type="dcterms:W3CDTF">2025-12-02T07:23:00Z</dcterms:created>
  <dcterms:modified xsi:type="dcterms:W3CDTF">2025-12-02T11:07:00Z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efe7a1df-3234-41ee-8ae0-7d1b5278c9b1</vt:lpwstr>
  </property>
</Properties>
</file>