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9D3809" w:rsidRPr="009D3809" w14:paraId="13B3BF25" w14:textId="77777777" w:rsidTr="009D3809">
        <w:tc>
          <w:tcPr>
            <w:tcW w:w="8363" w:type="dxa"/>
          </w:tcPr>
          <w:p w14:paraId="327D5895" w14:textId="77777777" w:rsidR="009D3809" w:rsidRPr="009D3809" w:rsidRDefault="009D3809" w:rsidP="009D3809">
            <w:bookmarkStart w:id="0" w:name="_Hlk94266545"/>
            <w:r w:rsidRPr="009D3809">
              <w:t>Prezentul document conține informațiile aprobate referitoare la produs pentru VYDURA, cu evidențierea modificărilor aduse de la procedura anterioară care au afectat informațiile referitoare la produs (EMA/VR/0000254589).</w:t>
            </w:r>
          </w:p>
          <w:p w14:paraId="0DBC0E4B" w14:textId="77777777" w:rsidR="009D3809" w:rsidRPr="009D3809" w:rsidRDefault="009D3809" w:rsidP="009D3809"/>
          <w:p w14:paraId="027D15A3" w14:textId="77777777" w:rsidR="009D3809" w:rsidRPr="009D3809" w:rsidRDefault="009D3809" w:rsidP="009D3809">
            <w:r w:rsidRPr="009D3809">
              <w:t xml:space="preserve">Mai multe informații se pot găsi pe site-ul Agenției Europene pentru Medicamente: </w:t>
            </w:r>
            <w:hyperlink r:id="rId11" w:history="1">
              <w:r w:rsidRPr="009D3809">
                <w:rPr>
                  <w:rStyle w:val="Hyperlink"/>
                </w:rPr>
                <w:t>https://www.ema.europa.eu/en/medicines/human/EPAR/vydura</w:t>
              </w:r>
            </w:hyperlink>
          </w:p>
        </w:tc>
      </w:tr>
    </w:tbl>
    <w:p w14:paraId="736FD856" w14:textId="793D9FFC" w:rsidR="00D86EB7" w:rsidRPr="00F928A0" w:rsidRDefault="00D86EB7" w:rsidP="00A40FEA">
      <w:pPr>
        <w:rPr>
          <w:color w:val="000000" w:themeColor="text1"/>
          <w:szCs w:val="22"/>
        </w:rPr>
      </w:pPr>
    </w:p>
    <w:p w14:paraId="24CB492A" w14:textId="77777777" w:rsidR="00812D16" w:rsidRPr="00F928A0" w:rsidRDefault="00812D16" w:rsidP="00F415B0">
      <w:pPr>
        <w:outlineLvl w:val="0"/>
        <w:rPr>
          <w:b/>
          <w:color w:val="000000" w:themeColor="text1"/>
          <w:szCs w:val="22"/>
        </w:rPr>
      </w:pPr>
    </w:p>
    <w:p w14:paraId="404CC8BE" w14:textId="77777777" w:rsidR="00055849" w:rsidRPr="00F928A0" w:rsidRDefault="00055849" w:rsidP="00F415B0">
      <w:pPr>
        <w:outlineLvl w:val="0"/>
        <w:rPr>
          <w:b/>
          <w:color w:val="000000" w:themeColor="text1"/>
          <w:szCs w:val="22"/>
        </w:rPr>
      </w:pPr>
    </w:p>
    <w:p w14:paraId="34F675EE" w14:textId="77777777" w:rsidR="00812D16" w:rsidRPr="00F928A0" w:rsidRDefault="00812D16" w:rsidP="00F415B0">
      <w:pPr>
        <w:outlineLvl w:val="0"/>
        <w:rPr>
          <w:b/>
          <w:color w:val="000000" w:themeColor="text1"/>
          <w:szCs w:val="22"/>
        </w:rPr>
      </w:pPr>
    </w:p>
    <w:p w14:paraId="6E170D3D" w14:textId="77777777" w:rsidR="00812D16" w:rsidRPr="00F928A0" w:rsidRDefault="00812D16" w:rsidP="00F415B0">
      <w:pPr>
        <w:outlineLvl w:val="0"/>
        <w:rPr>
          <w:b/>
          <w:color w:val="000000" w:themeColor="text1"/>
          <w:szCs w:val="22"/>
        </w:rPr>
      </w:pPr>
    </w:p>
    <w:p w14:paraId="0563DEF1" w14:textId="77777777" w:rsidR="00812D16" w:rsidRPr="00F928A0" w:rsidRDefault="00812D16" w:rsidP="00F415B0">
      <w:pPr>
        <w:outlineLvl w:val="0"/>
        <w:rPr>
          <w:b/>
          <w:color w:val="000000" w:themeColor="text1"/>
          <w:szCs w:val="22"/>
        </w:rPr>
      </w:pPr>
    </w:p>
    <w:p w14:paraId="636C67BD" w14:textId="77777777" w:rsidR="00812D16" w:rsidRPr="00F928A0" w:rsidRDefault="00812D16" w:rsidP="00F415B0">
      <w:pPr>
        <w:outlineLvl w:val="0"/>
        <w:rPr>
          <w:b/>
          <w:color w:val="000000" w:themeColor="text1"/>
          <w:szCs w:val="22"/>
        </w:rPr>
      </w:pPr>
    </w:p>
    <w:p w14:paraId="50D4B399" w14:textId="77777777" w:rsidR="00812D16" w:rsidRPr="00F928A0" w:rsidRDefault="00812D16" w:rsidP="00F415B0">
      <w:pPr>
        <w:outlineLvl w:val="0"/>
        <w:rPr>
          <w:b/>
          <w:color w:val="000000" w:themeColor="text1"/>
          <w:szCs w:val="22"/>
        </w:rPr>
      </w:pPr>
    </w:p>
    <w:p w14:paraId="0AFACAAE" w14:textId="77777777" w:rsidR="00812D16" w:rsidRPr="00F928A0" w:rsidRDefault="00812D16" w:rsidP="00F415B0">
      <w:pPr>
        <w:outlineLvl w:val="0"/>
        <w:rPr>
          <w:b/>
          <w:color w:val="000000" w:themeColor="text1"/>
          <w:szCs w:val="22"/>
        </w:rPr>
      </w:pPr>
    </w:p>
    <w:p w14:paraId="523E1D5F" w14:textId="77777777" w:rsidR="00812D16" w:rsidRPr="00F928A0" w:rsidRDefault="00812D16" w:rsidP="00F415B0">
      <w:pPr>
        <w:outlineLvl w:val="0"/>
        <w:rPr>
          <w:b/>
          <w:color w:val="000000" w:themeColor="text1"/>
          <w:szCs w:val="22"/>
        </w:rPr>
      </w:pPr>
    </w:p>
    <w:p w14:paraId="33F9AD23" w14:textId="77777777" w:rsidR="00812D16" w:rsidRPr="00F928A0" w:rsidRDefault="00812D16" w:rsidP="00F415B0">
      <w:pPr>
        <w:outlineLvl w:val="0"/>
        <w:rPr>
          <w:b/>
          <w:color w:val="000000" w:themeColor="text1"/>
          <w:szCs w:val="22"/>
        </w:rPr>
      </w:pPr>
    </w:p>
    <w:p w14:paraId="0C73F993" w14:textId="77777777" w:rsidR="00812D16" w:rsidRPr="00F928A0" w:rsidRDefault="00812D16" w:rsidP="00F415B0">
      <w:pPr>
        <w:outlineLvl w:val="0"/>
        <w:rPr>
          <w:b/>
          <w:color w:val="000000" w:themeColor="text1"/>
          <w:szCs w:val="22"/>
        </w:rPr>
      </w:pPr>
    </w:p>
    <w:p w14:paraId="583A386B" w14:textId="77777777" w:rsidR="00812D16" w:rsidRPr="00F928A0" w:rsidRDefault="00812D16" w:rsidP="00F415B0">
      <w:pPr>
        <w:outlineLvl w:val="0"/>
        <w:rPr>
          <w:b/>
          <w:color w:val="000000" w:themeColor="text1"/>
          <w:szCs w:val="22"/>
        </w:rPr>
      </w:pPr>
    </w:p>
    <w:p w14:paraId="4C934DAB" w14:textId="77777777" w:rsidR="00812D16" w:rsidRPr="00F928A0" w:rsidRDefault="00812D16" w:rsidP="00F415B0">
      <w:pPr>
        <w:outlineLvl w:val="0"/>
        <w:rPr>
          <w:b/>
          <w:color w:val="000000" w:themeColor="text1"/>
          <w:szCs w:val="22"/>
        </w:rPr>
      </w:pPr>
    </w:p>
    <w:p w14:paraId="4A176912" w14:textId="77777777" w:rsidR="00812D16" w:rsidRPr="00F928A0" w:rsidRDefault="00812D16" w:rsidP="00F415B0">
      <w:pPr>
        <w:outlineLvl w:val="0"/>
        <w:rPr>
          <w:b/>
          <w:color w:val="000000" w:themeColor="text1"/>
          <w:szCs w:val="22"/>
        </w:rPr>
      </w:pPr>
    </w:p>
    <w:p w14:paraId="7F26AA1B" w14:textId="77777777" w:rsidR="00812D16" w:rsidRPr="00F928A0" w:rsidRDefault="00812D16" w:rsidP="00F415B0">
      <w:pPr>
        <w:outlineLvl w:val="0"/>
        <w:rPr>
          <w:b/>
          <w:color w:val="000000" w:themeColor="text1"/>
          <w:szCs w:val="22"/>
        </w:rPr>
      </w:pPr>
    </w:p>
    <w:p w14:paraId="0958D475" w14:textId="77777777" w:rsidR="00812D16" w:rsidRPr="00F928A0" w:rsidRDefault="00812D16" w:rsidP="00F415B0">
      <w:pPr>
        <w:outlineLvl w:val="0"/>
        <w:rPr>
          <w:b/>
          <w:color w:val="000000" w:themeColor="text1"/>
          <w:szCs w:val="22"/>
        </w:rPr>
      </w:pPr>
    </w:p>
    <w:p w14:paraId="34A4D832" w14:textId="77777777" w:rsidR="00812D16" w:rsidRPr="00F928A0" w:rsidRDefault="00985C3D" w:rsidP="00F415B0">
      <w:pPr>
        <w:jc w:val="center"/>
        <w:outlineLvl w:val="0"/>
        <w:rPr>
          <w:color w:val="000000" w:themeColor="text1"/>
          <w:szCs w:val="22"/>
        </w:rPr>
      </w:pPr>
      <w:r w:rsidRPr="00F928A0">
        <w:rPr>
          <w:b/>
          <w:color w:val="000000" w:themeColor="text1"/>
        </w:rPr>
        <w:t>ANEXA I</w:t>
      </w:r>
    </w:p>
    <w:p w14:paraId="3306BBD9" w14:textId="77777777" w:rsidR="00812D16" w:rsidRPr="00F928A0" w:rsidRDefault="00812D16" w:rsidP="00F415B0">
      <w:pPr>
        <w:jc w:val="center"/>
        <w:outlineLvl w:val="0"/>
        <w:rPr>
          <w:color w:val="000000" w:themeColor="text1"/>
          <w:szCs w:val="22"/>
        </w:rPr>
      </w:pPr>
    </w:p>
    <w:p w14:paraId="3F3C8D07" w14:textId="0C910366" w:rsidR="00665B22" w:rsidRPr="00F928A0" w:rsidRDefault="00985C3D" w:rsidP="00B9696A">
      <w:pPr>
        <w:jc w:val="center"/>
        <w:outlineLvl w:val="0"/>
        <w:rPr>
          <w:b/>
          <w:color w:val="000000" w:themeColor="text1"/>
        </w:rPr>
      </w:pPr>
      <w:r w:rsidRPr="00F928A0">
        <w:rPr>
          <w:b/>
          <w:color w:val="000000" w:themeColor="text1"/>
        </w:rPr>
        <w:t>REZUMATUL CARACTERISTICILOR PRODUSULUI</w:t>
      </w:r>
    </w:p>
    <w:p w14:paraId="43805612" w14:textId="351D4714" w:rsidR="00033D26" w:rsidRPr="002F7934" w:rsidRDefault="00985C3D" w:rsidP="002F7934">
      <w:pPr>
        <w:rPr>
          <w:rFonts w:ascii="Times New Roman Bold" w:eastAsiaTheme="majorEastAsia" w:hAnsi="Times New Roman Bold" w:cstheme="majorBidi" w:hint="eastAsia"/>
          <w:b/>
          <w:caps/>
          <w:color w:val="000000" w:themeColor="text1"/>
          <w:szCs w:val="32"/>
        </w:rPr>
      </w:pPr>
      <w:r w:rsidRPr="002F7934">
        <w:rPr>
          <w:rFonts w:ascii="Times New Roman Bold" w:eastAsiaTheme="majorEastAsia" w:hAnsi="Times New Roman Bold" w:cstheme="majorBidi"/>
          <w:b/>
          <w:caps/>
          <w:color w:val="000000" w:themeColor="text1"/>
          <w:szCs w:val="32"/>
        </w:rPr>
        <w:br w:type="page"/>
      </w:r>
    </w:p>
    <w:p w14:paraId="36CA1E62" w14:textId="412DE0BA" w:rsidR="000B63BA" w:rsidRPr="00F928A0" w:rsidRDefault="000B63BA" w:rsidP="00A40FEA">
      <w:pPr>
        <w:pStyle w:val="CommentText"/>
        <w:spacing w:line="240" w:lineRule="auto"/>
        <w:rPr>
          <w:color w:val="000000" w:themeColor="text1"/>
          <w:sz w:val="22"/>
          <w:szCs w:val="22"/>
        </w:rPr>
      </w:pPr>
      <w:r w:rsidRPr="00F928A0">
        <w:rPr>
          <w:noProof/>
          <w:color w:val="000000" w:themeColor="text1"/>
          <w:sz w:val="22"/>
          <w:szCs w:val="22"/>
        </w:rPr>
        <w:lastRenderedPageBreak/>
        <w:drawing>
          <wp:inline distT="0" distB="0" distL="0" distR="0" wp14:anchorId="5241FA5B" wp14:editId="482E5E55">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F928A0">
        <w:rPr>
          <w:color w:val="000000" w:themeColor="text1"/>
          <w:sz w:val="22"/>
        </w:rP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1C68676B" w14:textId="77777777" w:rsidR="000B63BA" w:rsidRPr="00F928A0" w:rsidRDefault="000B63BA" w:rsidP="00F415B0">
      <w:pPr>
        <w:suppressAutoHyphens/>
        <w:rPr>
          <w:b/>
          <w:color w:val="000000" w:themeColor="text1"/>
          <w:szCs w:val="22"/>
        </w:rPr>
      </w:pPr>
    </w:p>
    <w:p w14:paraId="1E483B44" w14:textId="77777777" w:rsidR="000B63BA" w:rsidRPr="00F928A0" w:rsidRDefault="000B63BA" w:rsidP="00F415B0">
      <w:pPr>
        <w:suppressAutoHyphens/>
        <w:ind w:left="567" w:hanging="567"/>
        <w:rPr>
          <w:b/>
          <w:color w:val="000000" w:themeColor="text1"/>
          <w:szCs w:val="22"/>
        </w:rPr>
      </w:pPr>
    </w:p>
    <w:p w14:paraId="2D72CD14" w14:textId="0E383B51" w:rsidR="00812D16" w:rsidRPr="00F928A0" w:rsidRDefault="00985C3D" w:rsidP="00A40FEA">
      <w:pPr>
        <w:keepNext/>
        <w:suppressAutoHyphens/>
        <w:ind w:left="567" w:hanging="567"/>
        <w:rPr>
          <w:color w:val="000000" w:themeColor="text1"/>
          <w:szCs w:val="22"/>
        </w:rPr>
      </w:pPr>
      <w:r w:rsidRPr="00F928A0">
        <w:rPr>
          <w:b/>
          <w:color w:val="000000" w:themeColor="text1"/>
        </w:rPr>
        <w:t>1.</w:t>
      </w:r>
      <w:r w:rsidRPr="00F928A0">
        <w:rPr>
          <w:b/>
          <w:color w:val="000000" w:themeColor="text1"/>
        </w:rPr>
        <w:tab/>
        <w:t>DENUMIREA COMERCIALĂ A MEDICAMENTULUI</w:t>
      </w:r>
    </w:p>
    <w:p w14:paraId="28323842" w14:textId="77777777" w:rsidR="00812D16" w:rsidRPr="00F928A0" w:rsidRDefault="00812D16" w:rsidP="00A40FEA">
      <w:pPr>
        <w:keepNext/>
        <w:rPr>
          <w:iCs/>
          <w:color w:val="000000" w:themeColor="text1"/>
          <w:szCs w:val="22"/>
        </w:rPr>
      </w:pPr>
    </w:p>
    <w:p w14:paraId="29A4F419" w14:textId="0E527DB0" w:rsidR="00DD1084" w:rsidRPr="00F928A0" w:rsidRDefault="00985C3D" w:rsidP="00F415B0">
      <w:pPr>
        <w:rPr>
          <w:color w:val="000000" w:themeColor="text1"/>
          <w:szCs w:val="22"/>
        </w:rPr>
      </w:pPr>
      <w:r w:rsidRPr="00F928A0">
        <w:rPr>
          <w:color w:val="000000" w:themeColor="text1"/>
        </w:rPr>
        <w:t>VYDURA 75 mg liofilizat oral</w:t>
      </w:r>
    </w:p>
    <w:p w14:paraId="38353ECC" w14:textId="77777777" w:rsidR="00812D16" w:rsidRPr="00F928A0" w:rsidRDefault="00812D16" w:rsidP="00F415B0">
      <w:pPr>
        <w:rPr>
          <w:iCs/>
          <w:color w:val="000000" w:themeColor="text1"/>
          <w:szCs w:val="22"/>
        </w:rPr>
      </w:pPr>
    </w:p>
    <w:p w14:paraId="6DB6D82C" w14:textId="77777777" w:rsidR="00812D16" w:rsidRPr="00F928A0" w:rsidRDefault="00812D16" w:rsidP="00F415B0">
      <w:pPr>
        <w:rPr>
          <w:iCs/>
          <w:color w:val="000000" w:themeColor="text1"/>
          <w:szCs w:val="22"/>
        </w:rPr>
      </w:pPr>
    </w:p>
    <w:p w14:paraId="1A8FF571" w14:textId="77777777" w:rsidR="00812D16" w:rsidRPr="00F928A0" w:rsidRDefault="00985C3D" w:rsidP="00A40FEA">
      <w:pPr>
        <w:keepNext/>
        <w:suppressAutoHyphens/>
        <w:ind w:left="567" w:hanging="567"/>
        <w:rPr>
          <w:color w:val="000000" w:themeColor="text1"/>
          <w:szCs w:val="22"/>
        </w:rPr>
      </w:pPr>
      <w:r w:rsidRPr="00F928A0">
        <w:rPr>
          <w:b/>
          <w:color w:val="000000" w:themeColor="text1"/>
        </w:rPr>
        <w:t>2.</w:t>
      </w:r>
      <w:r w:rsidRPr="00F928A0">
        <w:rPr>
          <w:b/>
          <w:color w:val="000000" w:themeColor="text1"/>
        </w:rPr>
        <w:tab/>
        <w:t>COMPOZIȚIA CALITATIVĂ ȘI CANTITATIVĂ</w:t>
      </w:r>
    </w:p>
    <w:p w14:paraId="1FC7A16E" w14:textId="77777777" w:rsidR="00812D16" w:rsidRPr="00F928A0" w:rsidRDefault="00812D16" w:rsidP="00A40FEA">
      <w:pPr>
        <w:keepNext/>
        <w:rPr>
          <w:iCs/>
          <w:color w:val="000000" w:themeColor="text1"/>
          <w:szCs w:val="22"/>
        </w:rPr>
      </w:pPr>
    </w:p>
    <w:p w14:paraId="4888C756" w14:textId="5A6480FD" w:rsidR="00DD1084" w:rsidRPr="00F928A0" w:rsidRDefault="00985C3D" w:rsidP="00F415B0">
      <w:pPr>
        <w:rPr>
          <w:color w:val="000000" w:themeColor="text1"/>
          <w:szCs w:val="22"/>
        </w:rPr>
      </w:pPr>
      <w:r w:rsidRPr="00F928A0">
        <w:rPr>
          <w:color w:val="000000" w:themeColor="text1"/>
        </w:rPr>
        <w:t>Fiecare liofilizat oral conține sulfat de rimegepant, echivalent cu rimegepant 75 mg.</w:t>
      </w:r>
    </w:p>
    <w:p w14:paraId="0FFEEB67" w14:textId="77777777" w:rsidR="00CD5640" w:rsidRPr="00F928A0" w:rsidRDefault="00CD5640" w:rsidP="00F415B0">
      <w:pPr>
        <w:rPr>
          <w:color w:val="000000" w:themeColor="text1"/>
          <w:szCs w:val="22"/>
        </w:rPr>
      </w:pPr>
    </w:p>
    <w:p w14:paraId="2CC11F90" w14:textId="77777777" w:rsidR="00DD1084" w:rsidRPr="00F928A0" w:rsidRDefault="00985C3D" w:rsidP="00F415B0">
      <w:pPr>
        <w:rPr>
          <w:color w:val="000000" w:themeColor="text1"/>
          <w:szCs w:val="22"/>
        </w:rPr>
      </w:pPr>
      <w:r w:rsidRPr="00F928A0">
        <w:rPr>
          <w:color w:val="000000" w:themeColor="text1"/>
        </w:rPr>
        <w:t>Pentru lista tuturor excipienților, vezi pct. 6.1.</w:t>
      </w:r>
    </w:p>
    <w:p w14:paraId="07E49296" w14:textId="77777777" w:rsidR="00812D16" w:rsidRPr="00F928A0" w:rsidRDefault="00812D16" w:rsidP="00F415B0">
      <w:pPr>
        <w:rPr>
          <w:color w:val="000000" w:themeColor="text1"/>
          <w:szCs w:val="22"/>
        </w:rPr>
      </w:pPr>
    </w:p>
    <w:p w14:paraId="66D82B9A" w14:textId="77777777" w:rsidR="00812D16" w:rsidRPr="00F928A0" w:rsidRDefault="00812D16" w:rsidP="00F415B0">
      <w:pPr>
        <w:rPr>
          <w:color w:val="000000" w:themeColor="text1"/>
          <w:szCs w:val="22"/>
        </w:rPr>
      </w:pPr>
    </w:p>
    <w:p w14:paraId="0E0DAC1C" w14:textId="77777777" w:rsidR="00812D16" w:rsidRPr="00F928A0" w:rsidRDefault="00985C3D" w:rsidP="00303296">
      <w:pPr>
        <w:keepNext/>
        <w:suppressAutoHyphens/>
        <w:ind w:left="567" w:hanging="567"/>
        <w:rPr>
          <w:caps/>
          <w:color w:val="000000" w:themeColor="text1"/>
          <w:szCs w:val="22"/>
        </w:rPr>
      </w:pPr>
      <w:r w:rsidRPr="00F928A0">
        <w:rPr>
          <w:b/>
          <w:color w:val="000000" w:themeColor="text1"/>
        </w:rPr>
        <w:t>3.</w:t>
      </w:r>
      <w:r w:rsidRPr="00F928A0">
        <w:rPr>
          <w:b/>
          <w:color w:val="000000" w:themeColor="text1"/>
        </w:rPr>
        <w:tab/>
        <w:t>FORMA FARMACEUTICĂ</w:t>
      </w:r>
    </w:p>
    <w:p w14:paraId="3D9056A2" w14:textId="77777777" w:rsidR="00812D16" w:rsidRPr="00F928A0" w:rsidRDefault="00812D16" w:rsidP="00303296">
      <w:pPr>
        <w:keepNext/>
        <w:rPr>
          <w:color w:val="000000" w:themeColor="text1"/>
          <w:szCs w:val="22"/>
        </w:rPr>
      </w:pPr>
    </w:p>
    <w:p w14:paraId="655861FC" w14:textId="6762F060" w:rsidR="00DD1084" w:rsidRPr="00F928A0" w:rsidRDefault="00985C3D" w:rsidP="00F415B0">
      <w:pPr>
        <w:rPr>
          <w:color w:val="000000" w:themeColor="text1"/>
          <w:szCs w:val="22"/>
        </w:rPr>
      </w:pPr>
      <w:r w:rsidRPr="00F928A0">
        <w:rPr>
          <w:color w:val="000000" w:themeColor="text1"/>
        </w:rPr>
        <w:t>Liofilizat oral</w:t>
      </w:r>
    </w:p>
    <w:p w14:paraId="0AB3F849" w14:textId="77777777" w:rsidR="00DD1084" w:rsidRPr="00F928A0" w:rsidRDefault="00DD1084" w:rsidP="00F415B0">
      <w:pPr>
        <w:rPr>
          <w:color w:val="000000" w:themeColor="text1"/>
          <w:szCs w:val="22"/>
        </w:rPr>
      </w:pPr>
    </w:p>
    <w:p w14:paraId="3548C609" w14:textId="456A4152" w:rsidR="00DD1084" w:rsidRPr="00F928A0" w:rsidRDefault="00985C3D" w:rsidP="00F415B0">
      <w:pPr>
        <w:rPr>
          <w:color w:val="000000" w:themeColor="text1"/>
          <w:szCs w:val="22"/>
        </w:rPr>
      </w:pPr>
      <w:r w:rsidRPr="00F928A0">
        <w:rPr>
          <w:color w:val="000000" w:themeColor="text1"/>
        </w:rPr>
        <w:t xml:space="preserve">Liofilizatul oral este de culoare alb până la alb-gălbui, circular, cu diametrul de 14 mm și </w:t>
      </w:r>
      <w:r w:rsidR="009B7563" w:rsidRPr="00F928A0">
        <w:rPr>
          <w:color w:val="000000" w:themeColor="text1"/>
        </w:rPr>
        <w:t xml:space="preserve">marcat </w:t>
      </w:r>
      <w:r w:rsidRPr="00F928A0">
        <w:rPr>
          <w:color w:val="000000" w:themeColor="text1"/>
        </w:rPr>
        <w:t>cu simbolul </w:t>
      </w:r>
      <w:r w:rsidRPr="00EF3E9E">
        <w:rPr>
          <w:noProof/>
          <w:color w:val="000000" w:themeColor="text1"/>
        </w:rPr>
        <w:drawing>
          <wp:inline distT="0" distB="0" distL="0" distR="0" wp14:anchorId="4E71E9C4" wp14:editId="026256E1">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F928A0">
        <w:rPr>
          <w:color w:val="000000" w:themeColor="text1"/>
        </w:rPr>
        <w:t>.</w:t>
      </w:r>
    </w:p>
    <w:p w14:paraId="43E225FB" w14:textId="77777777" w:rsidR="00812D16" w:rsidRPr="00F928A0" w:rsidRDefault="00812D16" w:rsidP="00F415B0">
      <w:pPr>
        <w:rPr>
          <w:color w:val="000000" w:themeColor="text1"/>
          <w:szCs w:val="22"/>
        </w:rPr>
      </w:pPr>
    </w:p>
    <w:p w14:paraId="55D7D870" w14:textId="77777777" w:rsidR="00812D16" w:rsidRPr="00F928A0" w:rsidRDefault="00812D16" w:rsidP="00F415B0">
      <w:pPr>
        <w:rPr>
          <w:color w:val="000000" w:themeColor="text1"/>
          <w:szCs w:val="22"/>
        </w:rPr>
      </w:pPr>
    </w:p>
    <w:p w14:paraId="54971AC0" w14:textId="77777777" w:rsidR="00812D16" w:rsidRPr="00F928A0" w:rsidRDefault="00985C3D" w:rsidP="00303296">
      <w:pPr>
        <w:keepNext/>
        <w:suppressAutoHyphens/>
        <w:ind w:left="567" w:hanging="567"/>
        <w:rPr>
          <w:caps/>
          <w:color w:val="000000" w:themeColor="text1"/>
          <w:szCs w:val="22"/>
        </w:rPr>
      </w:pPr>
      <w:r w:rsidRPr="00F928A0">
        <w:rPr>
          <w:b/>
          <w:caps/>
          <w:color w:val="000000" w:themeColor="text1"/>
        </w:rPr>
        <w:t>4.</w:t>
      </w:r>
      <w:r w:rsidRPr="00F928A0">
        <w:rPr>
          <w:b/>
          <w:caps/>
          <w:color w:val="000000" w:themeColor="text1"/>
        </w:rPr>
        <w:tab/>
      </w:r>
      <w:r w:rsidRPr="00F928A0">
        <w:rPr>
          <w:b/>
          <w:color w:val="000000" w:themeColor="text1"/>
        </w:rPr>
        <w:t>DATE CLINICE</w:t>
      </w:r>
    </w:p>
    <w:p w14:paraId="43EA1E54" w14:textId="77777777" w:rsidR="00812D16" w:rsidRPr="00F928A0" w:rsidRDefault="00812D16" w:rsidP="00303296">
      <w:pPr>
        <w:keepNext/>
        <w:rPr>
          <w:color w:val="000000" w:themeColor="text1"/>
          <w:szCs w:val="22"/>
        </w:rPr>
      </w:pPr>
    </w:p>
    <w:p w14:paraId="079A498C" w14:textId="77777777" w:rsidR="00812D16" w:rsidRPr="00F928A0" w:rsidRDefault="00985C3D" w:rsidP="00303296">
      <w:pPr>
        <w:keepNext/>
        <w:suppressAutoHyphens/>
        <w:ind w:left="567" w:hanging="567"/>
        <w:rPr>
          <w:color w:val="000000" w:themeColor="text1"/>
          <w:szCs w:val="22"/>
        </w:rPr>
      </w:pPr>
      <w:r w:rsidRPr="00F928A0">
        <w:rPr>
          <w:b/>
          <w:color w:val="000000" w:themeColor="text1"/>
        </w:rPr>
        <w:t>4.1</w:t>
      </w:r>
      <w:r w:rsidRPr="00F928A0">
        <w:rPr>
          <w:b/>
          <w:color w:val="000000" w:themeColor="text1"/>
        </w:rPr>
        <w:tab/>
        <w:t>Indicații terapeutice</w:t>
      </w:r>
    </w:p>
    <w:p w14:paraId="450428D8" w14:textId="77777777" w:rsidR="00812D16" w:rsidRPr="00F928A0" w:rsidRDefault="00812D16" w:rsidP="00303296">
      <w:pPr>
        <w:keepNext/>
        <w:rPr>
          <w:color w:val="000000" w:themeColor="text1"/>
          <w:szCs w:val="22"/>
        </w:rPr>
      </w:pPr>
    </w:p>
    <w:p w14:paraId="4E76338F" w14:textId="77777777" w:rsidR="00E23B34" w:rsidRPr="00F928A0" w:rsidRDefault="00985C3D" w:rsidP="00F415B0">
      <w:pPr>
        <w:rPr>
          <w:color w:val="000000" w:themeColor="text1"/>
        </w:rPr>
      </w:pPr>
      <w:r w:rsidRPr="00F928A0">
        <w:rPr>
          <w:color w:val="000000" w:themeColor="text1"/>
        </w:rPr>
        <w:t xml:space="preserve">VYDURA este indicat pentru </w:t>
      </w:r>
    </w:p>
    <w:p w14:paraId="4F7817C6" w14:textId="3B91A509" w:rsidR="00E23B34" w:rsidRPr="00F928A0" w:rsidRDefault="00E23B34" w:rsidP="004D7D67">
      <w:pPr>
        <w:pStyle w:val="ListParagraph"/>
        <w:numPr>
          <w:ilvl w:val="0"/>
          <w:numId w:val="37"/>
        </w:numPr>
        <w:ind w:left="630" w:hanging="270"/>
        <w:rPr>
          <w:color w:val="000000" w:themeColor="text1"/>
          <w:szCs w:val="22"/>
        </w:rPr>
      </w:pPr>
      <w:r w:rsidRPr="00F928A0">
        <w:rPr>
          <w:color w:val="000000" w:themeColor="text1"/>
        </w:rPr>
        <w:t>T</w:t>
      </w:r>
      <w:r w:rsidR="00985C3D" w:rsidRPr="00F928A0">
        <w:rPr>
          <w:color w:val="000000" w:themeColor="text1"/>
        </w:rPr>
        <w:t>ratamentul fazei acute a migrenei cu sau fără aură</w:t>
      </w:r>
      <w:r w:rsidRPr="00F928A0">
        <w:rPr>
          <w:color w:val="000000" w:themeColor="text1"/>
        </w:rPr>
        <w:t xml:space="preserve"> la adulți;</w:t>
      </w:r>
    </w:p>
    <w:p w14:paraId="244696FD" w14:textId="323CCC11" w:rsidR="00BD7A7D" w:rsidRPr="00F928A0" w:rsidRDefault="00D011D2" w:rsidP="004D7D67">
      <w:pPr>
        <w:pStyle w:val="ListParagraph"/>
        <w:numPr>
          <w:ilvl w:val="0"/>
          <w:numId w:val="37"/>
        </w:numPr>
        <w:ind w:left="630" w:hanging="270"/>
        <w:rPr>
          <w:color w:val="000000" w:themeColor="text1"/>
          <w:szCs w:val="22"/>
        </w:rPr>
      </w:pPr>
      <w:r w:rsidRPr="00F928A0">
        <w:rPr>
          <w:color w:val="000000" w:themeColor="text1"/>
        </w:rPr>
        <w:t>Tratamentul preventiv al migrenei episodice la adulții care prezintă cel puțin 4 atacuri de migrenă pe lună</w:t>
      </w:r>
      <w:r w:rsidR="00985C3D" w:rsidRPr="00F928A0">
        <w:rPr>
          <w:color w:val="000000" w:themeColor="text1"/>
        </w:rPr>
        <w:t>.</w:t>
      </w:r>
    </w:p>
    <w:p w14:paraId="315EEA99" w14:textId="77777777" w:rsidR="00F47368" w:rsidRPr="00F928A0" w:rsidRDefault="00F47368" w:rsidP="00F415B0">
      <w:pPr>
        <w:rPr>
          <w:color w:val="000000" w:themeColor="text1"/>
          <w:szCs w:val="22"/>
        </w:rPr>
      </w:pPr>
    </w:p>
    <w:p w14:paraId="01838FE6" w14:textId="77777777" w:rsidR="00812D16" w:rsidRPr="00F928A0" w:rsidRDefault="00985C3D" w:rsidP="00303296">
      <w:pPr>
        <w:keepNext/>
        <w:suppressAutoHyphens/>
        <w:ind w:left="567" w:hanging="567"/>
        <w:rPr>
          <w:b/>
          <w:color w:val="000000" w:themeColor="text1"/>
          <w:szCs w:val="22"/>
        </w:rPr>
      </w:pPr>
      <w:r w:rsidRPr="00F928A0">
        <w:rPr>
          <w:b/>
          <w:color w:val="000000" w:themeColor="text1"/>
        </w:rPr>
        <w:t>4.2</w:t>
      </w:r>
      <w:r w:rsidRPr="00F928A0">
        <w:rPr>
          <w:b/>
          <w:color w:val="000000" w:themeColor="text1"/>
        </w:rPr>
        <w:tab/>
        <w:t>Doze și mod de administrare</w:t>
      </w:r>
    </w:p>
    <w:p w14:paraId="2F340A40" w14:textId="77777777" w:rsidR="00812D16" w:rsidRPr="00F928A0" w:rsidRDefault="00812D16" w:rsidP="00303296">
      <w:pPr>
        <w:keepNext/>
        <w:rPr>
          <w:color w:val="000000" w:themeColor="text1"/>
          <w:szCs w:val="22"/>
        </w:rPr>
      </w:pPr>
    </w:p>
    <w:p w14:paraId="7A7A0CB8" w14:textId="77777777" w:rsidR="00812D16" w:rsidRPr="00F928A0" w:rsidRDefault="00985C3D" w:rsidP="00303296">
      <w:pPr>
        <w:keepNext/>
        <w:rPr>
          <w:color w:val="000000" w:themeColor="text1"/>
          <w:szCs w:val="22"/>
          <w:u w:val="single"/>
        </w:rPr>
      </w:pPr>
      <w:r w:rsidRPr="00F928A0">
        <w:rPr>
          <w:color w:val="000000" w:themeColor="text1"/>
          <w:u w:val="single"/>
        </w:rPr>
        <w:t>Doze</w:t>
      </w:r>
    </w:p>
    <w:p w14:paraId="3746E186" w14:textId="77777777" w:rsidR="00812D16" w:rsidRPr="00F928A0" w:rsidRDefault="00812D16" w:rsidP="00303296">
      <w:pPr>
        <w:keepNext/>
        <w:rPr>
          <w:color w:val="000000" w:themeColor="text1"/>
          <w:szCs w:val="22"/>
        </w:rPr>
      </w:pPr>
    </w:p>
    <w:p w14:paraId="41B40911" w14:textId="77777777" w:rsidR="00E23B34" w:rsidRPr="00F928A0" w:rsidRDefault="00E23B34" w:rsidP="00E23B34">
      <w:pPr>
        <w:keepNext/>
        <w:rPr>
          <w:i/>
          <w:iCs/>
          <w:color w:val="000000" w:themeColor="text1"/>
          <w:szCs w:val="22"/>
        </w:rPr>
      </w:pPr>
      <w:r w:rsidRPr="00F928A0">
        <w:rPr>
          <w:i/>
          <w:color w:val="000000" w:themeColor="text1"/>
        </w:rPr>
        <w:t>Tratamentul fazei acute a migrenei</w:t>
      </w:r>
    </w:p>
    <w:p w14:paraId="32CC9A3B" w14:textId="77777777" w:rsidR="00E23B34" w:rsidRPr="00F928A0" w:rsidRDefault="00E23B34" w:rsidP="00E23B34">
      <w:pPr>
        <w:rPr>
          <w:color w:val="000000" w:themeColor="text1"/>
          <w:szCs w:val="22"/>
        </w:rPr>
      </w:pPr>
      <w:r w:rsidRPr="00F928A0">
        <w:rPr>
          <w:color w:val="000000" w:themeColor="text1"/>
        </w:rPr>
        <w:t>Doza recomandată este de rimegepant 75 mg o dată pe zi, după cum este necesar.</w:t>
      </w:r>
    </w:p>
    <w:p w14:paraId="6E45A717" w14:textId="77777777" w:rsidR="00E23B34" w:rsidRPr="00F928A0" w:rsidRDefault="00E23B34" w:rsidP="00E23B34">
      <w:pPr>
        <w:rPr>
          <w:color w:val="000000" w:themeColor="text1"/>
          <w:szCs w:val="22"/>
        </w:rPr>
      </w:pPr>
    </w:p>
    <w:p w14:paraId="057C75D7" w14:textId="77777777" w:rsidR="00DD0F57" w:rsidRPr="00F928A0" w:rsidRDefault="00985C3D" w:rsidP="00303296">
      <w:pPr>
        <w:keepNext/>
        <w:rPr>
          <w:i/>
          <w:iCs/>
          <w:color w:val="000000" w:themeColor="text1"/>
          <w:szCs w:val="22"/>
        </w:rPr>
      </w:pPr>
      <w:r w:rsidRPr="00F928A0">
        <w:rPr>
          <w:i/>
          <w:color w:val="000000" w:themeColor="text1"/>
        </w:rPr>
        <w:t>Profilaxia migrenei</w:t>
      </w:r>
    </w:p>
    <w:p w14:paraId="3546987D" w14:textId="5AE09C70" w:rsidR="008E68BD" w:rsidRPr="00F928A0" w:rsidRDefault="00DD0F57" w:rsidP="00F415B0">
      <w:pPr>
        <w:rPr>
          <w:color w:val="000000" w:themeColor="text1"/>
          <w:szCs w:val="22"/>
        </w:rPr>
      </w:pPr>
      <w:r w:rsidRPr="00F928A0">
        <w:rPr>
          <w:color w:val="000000" w:themeColor="text1"/>
        </w:rPr>
        <w:t>Doza recomandată este de rimegepant 75 mg o dată la două zile.</w:t>
      </w:r>
    </w:p>
    <w:p w14:paraId="7054BFD6" w14:textId="77777777" w:rsidR="008E68BD" w:rsidRPr="00F928A0" w:rsidRDefault="008E68BD" w:rsidP="00F415B0">
      <w:pPr>
        <w:rPr>
          <w:color w:val="000000" w:themeColor="text1"/>
          <w:szCs w:val="22"/>
        </w:rPr>
      </w:pPr>
    </w:p>
    <w:p w14:paraId="25960981" w14:textId="494A6621" w:rsidR="00DD1084" w:rsidRPr="00F928A0" w:rsidRDefault="00985C3D" w:rsidP="00F415B0">
      <w:pPr>
        <w:rPr>
          <w:color w:val="000000" w:themeColor="text1"/>
          <w:szCs w:val="22"/>
        </w:rPr>
      </w:pPr>
      <w:r w:rsidRPr="00F928A0">
        <w:rPr>
          <w:color w:val="000000" w:themeColor="text1"/>
        </w:rPr>
        <w:t>Doza maximă pe zi este de rimegepant 75 mg.</w:t>
      </w:r>
    </w:p>
    <w:p w14:paraId="07F752BD" w14:textId="2AE5ACFB" w:rsidR="00DD1084" w:rsidRPr="00F928A0" w:rsidRDefault="00DD1084" w:rsidP="00F415B0">
      <w:pPr>
        <w:rPr>
          <w:color w:val="000000" w:themeColor="text1"/>
          <w:szCs w:val="22"/>
        </w:rPr>
      </w:pPr>
    </w:p>
    <w:p w14:paraId="09B9FCF0" w14:textId="77777777" w:rsidR="00F31103" w:rsidRPr="00F928A0" w:rsidRDefault="00985C3D" w:rsidP="00F415B0">
      <w:pPr>
        <w:rPr>
          <w:color w:val="000000" w:themeColor="text1"/>
          <w:szCs w:val="22"/>
        </w:rPr>
      </w:pPr>
      <w:r w:rsidRPr="00F928A0">
        <w:rPr>
          <w:color w:val="000000" w:themeColor="text1"/>
        </w:rPr>
        <w:t>VYDURA poate fi administrat cu sau fără alimente.</w:t>
      </w:r>
    </w:p>
    <w:p w14:paraId="4829D13B" w14:textId="77777777" w:rsidR="00F31103" w:rsidRPr="00F928A0" w:rsidRDefault="00F31103" w:rsidP="00F415B0">
      <w:pPr>
        <w:rPr>
          <w:color w:val="000000" w:themeColor="text1"/>
          <w:szCs w:val="22"/>
        </w:rPr>
      </w:pPr>
    </w:p>
    <w:p w14:paraId="58396584" w14:textId="49067908" w:rsidR="00FF0EA0" w:rsidRPr="00F928A0" w:rsidRDefault="00985C3D" w:rsidP="00303296">
      <w:pPr>
        <w:keepNext/>
        <w:rPr>
          <w:i/>
          <w:iCs/>
          <w:color w:val="000000" w:themeColor="text1"/>
          <w:szCs w:val="22"/>
        </w:rPr>
      </w:pPr>
      <w:r w:rsidRPr="00F928A0">
        <w:rPr>
          <w:i/>
          <w:color w:val="000000" w:themeColor="text1"/>
        </w:rPr>
        <w:t>Medicamente concomitente</w:t>
      </w:r>
    </w:p>
    <w:p w14:paraId="2CF865FA" w14:textId="74B2AC1F" w:rsidR="00FF0EA0" w:rsidRPr="00F928A0" w:rsidRDefault="00985C3D" w:rsidP="00F415B0">
      <w:pPr>
        <w:rPr>
          <w:color w:val="000000" w:themeColor="text1"/>
          <w:szCs w:val="22"/>
        </w:rPr>
      </w:pPr>
      <w:r w:rsidRPr="00F928A0">
        <w:rPr>
          <w:color w:val="000000" w:themeColor="text1"/>
        </w:rPr>
        <w:t xml:space="preserve">Trebuie evitată o altă doză de rimegepant în decurs de 48 de ore atunci când este administrată concomitent cu inhibitori moderați ai CYP3A4 </w:t>
      </w:r>
      <w:r w:rsidR="00BB2460" w:rsidRPr="00F928A0">
        <w:rPr>
          <w:color w:val="000000" w:themeColor="text1"/>
        </w:rPr>
        <w:t>sau cu inhibitori puternici ai gp</w:t>
      </w:r>
      <w:r w:rsidR="00894CA6" w:rsidRPr="00F928A0">
        <w:rPr>
          <w:color w:val="000000" w:themeColor="text1"/>
        </w:rPr>
        <w:t>-P</w:t>
      </w:r>
      <w:r w:rsidR="00BB2460" w:rsidRPr="00F928A0">
        <w:rPr>
          <w:color w:val="000000" w:themeColor="text1"/>
        </w:rPr>
        <w:t xml:space="preserve"> </w:t>
      </w:r>
      <w:r w:rsidRPr="00F928A0">
        <w:rPr>
          <w:color w:val="000000" w:themeColor="text1"/>
        </w:rPr>
        <w:t>(vezi pct. 4.5).</w:t>
      </w:r>
    </w:p>
    <w:p w14:paraId="2B5A35D1" w14:textId="77777777" w:rsidR="00FF0EA0" w:rsidRPr="00F928A0" w:rsidRDefault="00FF0EA0" w:rsidP="00F415B0">
      <w:pPr>
        <w:rPr>
          <w:color w:val="000000" w:themeColor="text1"/>
          <w:szCs w:val="22"/>
        </w:rPr>
      </w:pPr>
    </w:p>
    <w:p w14:paraId="362DCAF7" w14:textId="77777777" w:rsidR="00DD1084" w:rsidRPr="00F928A0" w:rsidRDefault="00985C3D" w:rsidP="00303296">
      <w:pPr>
        <w:keepNext/>
        <w:rPr>
          <w:color w:val="000000" w:themeColor="text1"/>
          <w:szCs w:val="22"/>
          <w:u w:val="single"/>
        </w:rPr>
      </w:pPr>
      <w:r w:rsidRPr="00F928A0">
        <w:rPr>
          <w:color w:val="000000" w:themeColor="text1"/>
          <w:u w:val="single"/>
        </w:rPr>
        <w:lastRenderedPageBreak/>
        <w:t>Grupe speciale de pacienți</w:t>
      </w:r>
    </w:p>
    <w:p w14:paraId="68BDAEA2" w14:textId="77777777" w:rsidR="00DC5FA7" w:rsidRPr="00F928A0" w:rsidRDefault="00DC5FA7" w:rsidP="00303296">
      <w:pPr>
        <w:keepNext/>
        <w:rPr>
          <w:i/>
          <w:iCs/>
          <w:color w:val="000000" w:themeColor="text1"/>
          <w:szCs w:val="22"/>
          <w:u w:val="single"/>
        </w:rPr>
      </w:pPr>
    </w:p>
    <w:p w14:paraId="729944E5" w14:textId="77777777" w:rsidR="00DD1084" w:rsidRPr="00F928A0" w:rsidRDefault="00985C3D" w:rsidP="00303296">
      <w:pPr>
        <w:keepNext/>
        <w:rPr>
          <w:i/>
          <w:iCs/>
          <w:color w:val="000000" w:themeColor="text1"/>
          <w:szCs w:val="22"/>
        </w:rPr>
      </w:pPr>
      <w:r w:rsidRPr="00F928A0">
        <w:rPr>
          <w:i/>
          <w:color w:val="000000" w:themeColor="text1"/>
        </w:rPr>
        <w:t>Vârstnici (cu vârsta de 65 de ani și mai mult)</w:t>
      </w:r>
    </w:p>
    <w:p w14:paraId="7CF5064A" w14:textId="3F510A84" w:rsidR="00DD1084" w:rsidRPr="00F928A0" w:rsidRDefault="00985C3D" w:rsidP="00F415B0">
      <w:pPr>
        <w:rPr>
          <w:color w:val="000000" w:themeColor="text1"/>
          <w:szCs w:val="22"/>
        </w:rPr>
      </w:pPr>
      <w:r w:rsidRPr="00F928A0">
        <w:rPr>
          <w:color w:val="000000" w:themeColor="text1"/>
        </w:rPr>
        <w:t>Există o experiență limitată în ceea ce privește administrarea de rimegepant la pacienții cu vârsta de 65 de ani sau mai mult. Nu este necesară nicio ajustare a dozei, deoarece farmacocinetica rimegepant nu este afectată de vârstă (vezi pct. 5.2).</w:t>
      </w:r>
    </w:p>
    <w:p w14:paraId="5EFF43E2" w14:textId="77777777" w:rsidR="00DD1084" w:rsidRPr="00F928A0" w:rsidRDefault="00DD1084" w:rsidP="00F415B0">
      <w:pPr>
        <w:rPr>
          <w:i/>
          <w:iCs/>
          <w:color w:val="000000" w:themeColor="text1"/>
          <w:szCs w:val="22"/>
        </w:rPr>
      </w:pPr>
    </w:p>
    <w:p w14:paraId="01DC30D0" w14:textId="77777777" w:rsidR="00DD1084" w:rsidRPr="00F928A0" w:rsidRDefault="00985C3D" w:rsidP="00F415B0">
      <w:pPr>
        <w:keepNext/>
        <w:rPr>
          <w:i/>
          <w:iCs/>
          <w:color w:val="000000" w:themeColor="text1"/>
          <w:szCs w:val="22"/>
        </w:rPr>
      </w:pPr>
      <w:r w:rsidRPr="00F928A0">
        <w:rPr>
          <w:i/>
          <w:color w:val="000000" w:themeColor="text1"/>
        </w:rPr>
        <w:t>Insuficiență renală</w:t>
      </w:r>
    </w:p>
    <w:p w14:paraId="77494AC4" w14:textId="18B80E79" w:rsidR="00DD1084" w:rsidRPr="00F928A0" w:rsidRDefault="00985C3D" w:rsidP="00F415B0">
      <w:pPr>
        <w:rPr>
          <w:i/>
          <w:iCs/>
          <w:color w:val="000000" w:themeColor="text1"/>
          <w:szCs w:val="22"/>
        </w:rPr>
      </w:pPr>
      <w:r w:rsidRPr="00F928A0">
        <w:rPr>
          <w:color w:val="000000" w:themeColor="text1"/>
        </w:rPr>
        <w:t>Nu este necesară nicio ajustare a dozei la pacienții cu insuficiență renală ușoară, moderată sau severă. Insuficiența renală severă a condus la o creștere &gt;2 ori a ASC în stare nelegată, dar la o creștere mai mică de 50% a ASC totale (vezi pct. 5.2). Se recomandă prudență în cursul utilizării frecvente la pacienții cu insuficiență renală severă. Rimegepant nu a fost studiat la pacienții cu boală renală în stadiu terminal și nici la pacienții care efectuează dializă. Trebuie evitată utilizarea rimegepant la pacienții cu boală renală în stadiu terminal (CLcr</w:t>
      </w:r>
      <w:r w:rsidR="0081483C" w:rsidRPr="00F928A0">
        <w:rPr>
          <w:color w:val="000000" w:themeColor="text1"/>
        </w:rPr>
        <w:t> </w:t>
      </w:r>
      <w:r w:rsidRPr="00F928A0">
        <w:rPr>
          <w:color w:val="000000" w:themeColor="text1"/>
        </w:rPr>
        <w:t>&lt;15 ml/minut).</w:t>
      </w:r>
    </w:p>
    <w:p w14:paraId="51C62BAE" w14:textId="77777777" w:rsidR="00DD1084" w:rsidRPr="00F928A0" w:rsidRDefault="00DD1084" w:rsidP="00F415B0">
      <w:pPr>
        <w:rPr>
          <w:i/>
          <w:iCs/>
          <w:color w:val="000000" w:themeColor="text1"/>
          <w:szCs w:val="22"/>
        </w:rPr>
      </w:pPr>
    </w:p>
    <w:p w14:paraId="3A8680F6" w14:textId="77777777" w:rsidR="00DD1084" w:rsidRPr="00F928A0" w:rsidRDefault="00985C3D" w:rsidP="00303296">
      <w:pPr>
        <w:keepNext/>
        <w:rPr>
          <w:i/>
          <w:iCs/>
          <w:color w:val="000000" w:themeColor="text1"/>
          <w:szCs w:val="22"/>
        </w:rPr>
      </w:pPr>
      <w:r w:rsidRPr="00F928A0">
        <w:rPr>
          <w:i/>
          <w:color w:val="000000" w:themeColor="text1"/>
        </w:rPr>
        <w:t>Insuficiență hepatică</w:t>
      </w:r>
    </w:p>
    <w:p w14:paraId="550E3389" w14:textId="624D2B27" w:rsidR="00DD1084" w:rsidRPr="00F928A0" w:rsidRDefault="00985C3D" w:rsidP="00F415B0">
      <w:pPr>
        <w:rPr>
          <w:color w:val="000000" w:themeColor="text1"/>
          <w:szCs w:val="22"/>
        </w:rPr>
      </w:pPr>
      <w:r w:rsidRPr="00F928A0">
        <w:rPr>
          <w:color w:val="000000" w:themeColor="text1"/>
        </w:rPr>
        <w:t>Nu este necesară nicio ajustare a dozei la pacienții cu insuficiență hepatică ușoară (clasa A conform clasificării Child‑Pugh) sau moderată (clasa B conform clasificării Child‑Pugh). Concentrațiile plasmatice (ASC în stare nelegată) ale rimegepant au fost semnificativ mai mari la subiecții cu insuficiență hepatică severă (clasa C conform clasificării Child‑Pugh) (vezi pct. 5.2). Trebuie evitată utilizarea rimegepant la pacienții cu insuficiență hepatică severă.</w:t>
      </w:r>
    </w:p>
    <w:p w14:paraId="2B832ECF" w14:textId="77777777" w:rsidR="00DD1084" w:rsidRPr="00F928A0" w:rsidRDefault="00DD1084" w:rsidP="00F415B0">
      <w:pPr>
        <w:rPr>
          <w:i/>
          <w:iCs/>
          <w:color w:val="000000" w:themeColor="text1"/>
          <w:szCs w:val="22"/>
          <w:u w:val="single"/>
        </w:rPr>
      </w:pPr>
    </w:p>
    <w:p w14:paraId="4D33AA2C" w14:textId="5591726E" w:rsidR="00DD1084" w:rsidRPr="00F928A0" w:rsidRDefault="00985C3D" w:rsidP="00303296">
      <w:pPr>
        <w:keepNext/>
        <w:rPr>
          <w:i/>
          <w:iCs/>
          <w:color w:val="000000" w:themeColor="text1"/>
          <w:szCs w:val="22"/>
        </w:rPr>
      </w:pPr>
      <w:r w:rsidRPr="00F928A0">
        <w:rPr>
          <w:i/>
          <w:color w:val="000000" w:themeColor="text1"/>
        </w:rPr>
        <w:t>Copii și adolescenți</w:t>
      </w:r>
    </w:p>
    <w:p w14:paraId="7EF09274" w14:textId="0856854D" w:rsidR="000F4BBD" w:rsidRPr="00F928A0" w:rsidRDefault="00985C3D" w:rsidP="00F415B0">
      <w:pPr>
        <w:rPr>
          <w:color w:val="000000" w:themeColor="text1"/>
          <w:szCs w:val="22"/>
        </w:rPr>
      </w:pPr>
      <w:r w:rsidRPr="00F928A0">
        <w:rPr>
          <w:color w:val="000000" w:themeColor="text1"/>
        </w:rPr>
        <w:t>Siguranța și eficacitatea VYDURA la copii și adolescenți (cu vârsta &lt;</w:t>
      </w:r>
      <w:r w:rsidR="0081483C" w:rsidRPr="00F928A0">
        <w:rPr>
          <w:color w:val="000000" w:themeColor="text1"/>
        </w:rPr>
        <w:t> </w:t>
      </w:r>
      <w:r w:rsidRPr="00F928A0">
        <w:rPr>
          <w:color w:val="000000" w:themeColor="text1"/>
        </w:rPr>
        <w:t>18 ani) nu au fost stabilite. Nu sunt disponibile date.</w:t>
      </w:r>
    </w:p>
    <w:p w14:paraId="6E2F5FC1" w14:textId="77777777" w:rsidR="00DD1084" w:rsidRPr="00F928A0" w:rsidRDefault="00DD1084" w:rsidP="00F415B0">
      <w:pPr>
        <w:rPr>
          <w:i/>
          <w:iCs/>
          <w:color w:val="000000" w:themeColor="text1"/>
          <w:szCs w:val="22"/>
        </w:rPr>
      </w:pPr>
    </w:p>
    <w:p w14:paraId="2A795372" w14:textId="47DFB695" w:rsidR="00DD1084" w:rsidRPr="00F928A0" w:rsidRDefault="00985C3D" w:rsidP="00303296">
      <w:pPr>
        <w:keepNext/>
        <w:rPr>
          <w:color w:val="000000" w:themeColor="text1"/>
          <w:szCs w:val="22"/>
          <w:u w:val="single"/>
        </w:rPr>
      </w:pPr>
      <w:r w:rsidRPr="00F928A0">
        <w:rPr>
          <w:color w:val="000000" w:themeColor="text1"/>
          <w:u w:val="single"/>
        </w:rPr>
        <w:t>Mod de administrare</w:t>
      </w:r>
    </w:p>
    <w:p w14:paraId="6C6C5D0D" w14:textId="77777777" w:rsidR="00F87F88" w:rsidRPr="00F928A0" w:rsidRDefault="00F87F88" w:rsidP="00303296">
      <w:pPr>
        <w:keepNext/>
        <w:rPr>
          <w:color w:val="000000" w:themeColor="text1"/>
          <w:szCs w:val="22"/>
          <w:u w:val="single"/>
        </w:rPr>
      </w:pPr>
    </w:p>
    <w:p w14:paraId="0B82F849" w14:textId="143A9D48" w:rsidR="00DD1084" w:rsidRPr="00F928A0" w:rsidRDefault="00985C3D" w:rsidP="00F415B0">
      <w:pPr>
        <w:rPr>
          <w:rFonts w:eastAsia="Arial Unicode MS"/>
          <w:color w:val="000000" w:themeColor="text1"/>
          <w:szCs w:val="22"/>
        </w:rPr>
      </w:pPr>
      <w:r w:rsidRPr="00F928A0">
        <w:rPr>
          <w:color w:val="000000" w:themeColor="text1"/>
        </w:rPr>
        <w:t>VYDURA este pentru administrare orală.</w:t>
      </w:r>
    </w:p>
    <w:p w14:paraId="27B099D1" w14:textId="77777777" w:rsidR="00F87F88" w:rsidRPr="00F928A0" w:rsidRDefault="00F87F88" w:rsidP="00F415B0">
      <w:pPr>
        <w:rPr>
          <w:color w:val="000000" w:themeColor="text1"/>
          <w:szCs w:val="22"/>
          <w:u w:val="single"/>
        </w:rPr>
      </w:pPr>
    </w:p>
    <w:p w14:paraId="3A7BC104" w14:textId="457C73B6" w:rsidR="00DD1084" w:rsidRPr="00F928A0" w:rsidRDefault="00985C3D" w:rsidP="00F415B0">
      <w:pPr>
        <w:rPr>
          <w:color w:val="000000" w:themeColor="text1"/>
          <w:szCs w:val="22"/>
        </w:rPr>
      </w:pPr>
      <w:r w:rsidRPr="00F928A0">
        <w:rPr>
          <w:color w:val="000000" w:themeColor="text1"/>
        </w:rPr>
        <w:t>Liofilizatul oral trebuie pus pe limbă sau sub limbă. Acesta se va dezintegra în gură și poate fi luat fără lichide.</w:t>
      </w:r>
    </w:p>
    <w:p w14:paraId="38A88EA5" w14:textId="77777777" w:rsidR="006B7343" w:rsidRPr="00F928A0" w:rsidRDefault="006B7343" w:rsidP="00F415B0">
      <w:pPr>
        <w:rPr>
          <w:color w:val="000000" w:themeColor="text1"/>
          <w:szCs w:val="22"/>
        </w:rPr>
      </w:pPr>
    </w:p>
    <w:p w14:paraId="7D4AFEB3" w14:textId="526FEF7F" w:rsidR="00734F2B" w:rsidRPr="00F928A0" w:rsidRDefault="00985C3D" w:rsidP="00F415B0">
      <w:pPr>
        <w:rPr>
          <w:color w:val="000000" w:themeColor="text1"/>
          <w:szCs w:val="22"/>
        </w:rPr>
      </w:pPr>
      <w:r w:rsidRPr="00F928A0">
        <w:rPr>
          <w:color w:val="000000" w:themeColor="text1"/>
        </w:rPr>
        <w:t>Pacienții trebuie sfătuiți să folosească mâinile uscate atunci când deschid blisterul și să consulte prospectul pentru instrucțiuni complete.</w:t>
      </w:r>
    </w:p>
    <w:p w14:paraId="193C1F95" w14:textId="77777777" w:rsidR="00803FA2" w:rsidRPr="00F928A0" w:rsidRDefault="00803FA2" w:rsidP="00F415B0">
      <w:pPr>
        <w:rPr>
          <w:color w:val="000000" w:themeColor="text1"/>
          <w:szCs w:val="22"/>
        </w:rPr>
      </w:pPr>
    </w:p>
    <w:p w14:paraId="39724C40" w14:textId="77777777" w:rsidR="00812D16" w:rsidRPr="00F928A0" w:rsidRDefault="00985C3D" w:rsidP="00303296">
      <w:pPr>
        <w:keepNext/>
        <w:suppressAutoHyphens/>
        <w:ind w:left="567" w:hanging="567"/>
        <w:rPr>
          <w:color w:val="000000" w:themeColor="text1"/>
          <w:szCs w:val="22"/>
        </w:rPr>
      </w:pPr>
      <w:r w:rsidRPr="00F928A0">
        <w:rPr>
          <w:b/>
          <w:color w:val="000000" w:themeColor="text1"/>
        </w:rPr>
        <w:t>4.3</w:t>
      </w:r>
      <w:r w:rsidRPr="00F928A0">
        <w:rPr>
          <w:b/>
          <w:color w:val="000000" w:themeColor="text1"/>
        </w:rPr>
        <w:tab/>
        <w:t>Contraindicații</w:t>
      </w:r>
    </w:p>
    <w:p w14:paraId="70E41780" w14:textId="77777777" w:rsidR="00812D16" w:rsidRPr="00F928A0" w:rsidRDefault="00812D16" w:rsidP="00303296">
      <w:pPr>
        <w:keepNext/>
        <w:rPr>
          <w:color w:val="000000" w:themeColor="text1"/>
          <w:szCs w:val="22"/>
        </w:rPr>
      </w:pPr>
    </w:p>
    <w:p w14:paraId="79668B0C" w14:textId="2B43C7EF" w:rsidR="00812D16" w:rsidRPr="00F928A0" w:rsidRDefault="00985C3D" w:rsidP="00F415B0">
      <w:pPr>
        <w:rPr>
          <w:color w:val="000000" w:themeColor="text1"/>
          <w:szCs w:val="22"/>
        </w:rPr>
      </w:pPr>
      <w:r w:rsidRPr="00F928A0">
        <w:rPr>
          <w:color w:val="000000" w:themeColor="text1"/>
        </w:rPr>
        <w:t>Hipersensibilitate la substanța activă sau la oricare dintre excipienții enumerați la pct. 6.1.</w:t>
      </w:r>
    </w:p>
    <w:p w14:paraId="31EA5374" w14:textId="77777777" w:rsidR="00803FA2" w:rsidRPr="00F928A0" w:rsidRDefault="00803FA2" w:rsidP="00F415B0">
      <w:pPr>
        <w:rPr>
          <w:color w:val="000000" w:themeColor="text1"/>
          <w:szCs w:val="22"/>
        </w:rPr>
      </w:pPr>
    </w:p>
    <w:p w14:paraId="5D42E12E" w14:textId="77777777" w:rsidR="00812D16" w:rsidRPr="00F928A0" w:rsidRDefault="00985C3D" w:rsidP="00303296">
      <w:pPr>
        <w:keepNext/>
        <w:suppressAutoHyphens/>
        <w:ind w:left="567" w:hanging="567"/>
        <w:rPr>
          <w:b/>
          <w:color w:val="000000" w:themeColor="text1"/>
          <w:szCs w:val="22"/>
        </w:rPr>
      </w:pPr>
      <w:r w:rsidRPr="00F928A0">
        <w:rPr>
          <w:b/>
          <w:color w:val="000000" w:themeColor="text1"/>
        </w:rPr>
        <w:t>4.4</w:t>
      </w:r>
      <w:r w:rsidRPr="00F928A0">
        <w:rPr>
          <w:b/>
          <w:color w:val="000000" w:themeColor="text1"/>
        </w:rPr>
        <w:tab/>
        <w:t>Atenționări și precauții speciale pentru utilizare</w:t>
      </w:r>
    </w:p>
    <w:p w14:paraId="69C57999" w14:textId="77777777" w:rsidR="000239C8" w:rsidRPr="00F928A0" w:rsidRDefault="000239C8" w:rsidP="00303296">
      <w:pPr>
        <w:keepNext/>
        <w:rPr>
          <w:color w:val="000000" w:themeColor="text1"/>
          <w:szCs w:val="22"/>
        </w:rPr>
      </w:pPr>
    </w:p>
    <w:p w14:paraId="57D6E541" w14:textId="7ECA5602" w:rsidR="000239C8" w:rsidRPr="00F928A0" w:rsidRDefault="00985C3D" w:rsidP="00F415B0">
      <w:pPr>
        <w:rPr>
          <w:color w:val="000000" w:themeColor="text1"/>
          <w:szCs w:val="22"/>
        </w:rPr>
      </w:pPr>
      <w:r w:rsidRPr="00F928A0">
        <w:rPr>
          <w:color w:val="000000" w:themeColor="text1"/>
        </w:rPr>
        <w:t>Reacțiile de hipersensibilitate, inclusiv dispnee și erupții cutanate, au apărut la mai puțin de 1% dintre pacienții tratați cu rimegepant în studiile clinice (vezi pct. 4.8). Reacțiile de hipersensibilitate, inclusiv hipersensibilitate gravă,</w:t>
      </w:r>
      <w:ins w:id="1" w:author="RWS_1" w:date="2026-01-20T14:08:00Z">
        <w:r w:rsidR="003005D5" w:rsidRPr="00F928A0">
          <w:rPr>
            <w:color w:val="000000" w:themeColor="text1"/>
          </w:rPr>
          <w:t xml:space="preserve"> </w:t>
        </w:r>
      </w:ins>
      <w:ins w:id="2" w:author="RWS_1" w:date="2026-01-20T14:09:00Z">
        <w:r w:rsidR="009A2DDE" w:rsidRPr="00F928A0">
          <w:rPr>
            <w:color w:val="000000" w:themeColor="text1"/>
          </w:rPr>
          <w:t>cum ar fi</w:t>
        </w:r>
        <w:r w:rsidR="004254EE" w:rsidRPr="00F928A0">
          <w:rPr>
            <w:color w:val="000000" w:themeColor="text1"/>
          </w:rPr>
          <w:t xml:space="preserve"> reacția anafilactică, </w:t>
        </w:r>
        <w:r w:rsidR="000A0226" w:rsidRPr="00F928A0">
          <w:rPr>
            <w:color w:val="000000" w:themeColor="text1"/>
          </w:rPr>
          <w:t xml:space="preserve">au fost </w:t>
        </w:r>
      </w:ins>
      <w:ins w:id="3" w:author="RWS_1" w:date="2026-01-20T14:10:00Z">
        <w:r w:rsidR="000A0226" w:rsidRPr="00F928A0">
          <w:rPr>
            <w:color w:val="000000" w:themeColor="text1"/>
          </w:rPr>
          <w:t xml:space="preserve">raportate </w:t>
        </w:r>
      </w:ins>
      <w:ins w:id="4" w:author="RWS_1" w:date="2026-01-20T14:14:00Z">
        <w:r w:rsidR="00E26930" w:rsidRPr="00F928A0">
          <w:rPr>
            <w:color w:val="000000" w:themeColor="text1"/>
          </w:rPr>
          <w:t xml:space="preserve">atât </w:t>
        </w:r>
      </w:ins>
      <w:ins w:id="5" w:author="RWS_1" w:date="2026-01-20T14:10:00Z">
        <w:r w:rsidR="000A0226" w:rsidRPr="00F928A0">
          <w:rPr>
            <w:color w:val="000000" w:themeColor="text1"/>
          </w:rPr>
          <w:t>în</w:t>
        </w:r>
      </w:ins>
      <w:ins w:id="6" w:author="RWS_1" w:date="2026-01-20T14:14:00Z">
        <w:r w:rsidR="00E26930" w:rsidRPr="00F928A0">
          <w:rPr>
            <w:color w:val="000000" w:themeColor="text1"/>
          </w:rPr>
          <w:t xml:space="preserve"> context</w:t>
        </w:r>
      </w:ins>
      <w:ins w:id="7" w:author="RWS_1" w:date="2026-01-20T14:12:00Z">
        <w:r w:rsidR="006E2B3D" w:rsidRPr="00F928A0">
          <w:rPr>
            <w:color w:val="000000" w:themeColor="text1"/>
          </w:rPr>
          <w:t xml:space="preserve"> clinic</w:t>
        </w:r>
      </w:ins>
      <w:ins w:id="8" w:author="RWS_1" w:date="2026-01-20T14:14:00Z">
        <w:r w:rsidR="00E26930" w:rsidRPr="00F928A0">
          <w:rPr>
            <w:color w:val="000000" w:themeColor="text1"/>
          </w:rPr>
          <w:t>, cât</w:t>
        </w:r>
      </w:ins>
      <w:ins w:id="9" w:author="RWS_1" w:date="2026-01-20T14:12:00Z">
        <w:r w:rsidR="006E2B3D" w:rsidRPr="00F928A0">
          <w:rPr>
            <w:color w:val="000000" w:themeColor="text1"/>
          </w:rPr>
          <w:t xml:space="preserve"> </w:t>
        </w:r>
        <w:r w:rsidR="00FB4007" w:rsidRPr="00F928A0">
          <w:rPr>
            <w:color w:val="000000" w:themeColor="text1"/>
          </w:rPr>
          <w:t xml:space="preserve">și după punerea pe piață (vezi pct. 4.8). </w:t>
        </w:r>
        <w:r w:rsidR="003935AB" w:rsidRPr="00F928A0">
          <w:rPr>
            <w:color w:val="000000" w:themeColor="text1"/>
          </w:rPr>
          <w:t>Unele reacții de hipersensibilitate</w:t>
        </w:r>
      </w:ins>
      <w:r w:rsidRPr="00F928A0">
        <w:rPr>
          <w:color w:val="000000" w:themeColor="text1"/>
        </w:rPr>
        <w:t xml:space="preserve"> pot apărea la câteva zile după administrare. Dacă apare o reacție de hipersensibilitate, tratamentul cu rimegepant trebuie întrerupt și trebuie inițiată o terapie adecvată.</w:t>
      </w:r>
    </w:p>
    <w:p w14:paraId="6A25E66C" w14:textId="77777777" w:rsidR="000239C8" w:rsidRPr="00F928A0" w:rsidRDefault="000239C8" w:rsidP="00F415B0">
      <w:pPr>
        <w:rPr>
          <w:color w:val="000000" w:themeColor="text1"/>
          <w:szCs w:val="22"/>
        </w:rPr>
      </w:pPr>
    </w:p>
    <w:p w14:paraId="4B05A815" w14:textId="77777777" w:rsidR="000239C8" w:rsidRPr="00F928A0" w:rsidRDefault="00985C3D" w:rsidP="00303296">
      <w:pPr>
        <w:keepNext/>
        <w:rPr>
          <w:color w:val="000000" w:themeColor="text1"/>
          <w:szCs w:val="22"/>
        </w:rPr>
      </w:pPr>
      <w:r w:rsidRPr="00F928A0">
        <w:rPr>
          <w:color w:val="000000" w:themeColor="text1"/>
        </w:rPr>
        <w:t>Nu se recomandă VYDURA:</w:t>
      </w:r>
    </w:p>
    <w:p w14:paraId="330E0838" w14:textId="4545DD39" w:rsidR="000239C8" w:rsidRPr="00F928A0" w:rsidRDefault="00985C3D" w:rsidP="00F415B0">
      <w:pPr>
        <w:numPr>
          <w:ilvl w:val="0"/>
          <w:numId w:val="27"/>
        </w:numPr>
        <w:rPr>
          <w:color w:val="000000" w:themeColor="text1"/>
          <w:szCs w:val="22"/>
        </w:rPr>
      </w:pPr>
      <w:r w:rsidRPr="00F928A0">
        <w:rPr>
          <w:color w:val="000000" w:themeColor="text1"/>
        </w:rPr>
        <w:t>la pacienții cu insuficiență hepatică severă (vezi pct. 4.2);</w:t>
      </w:r>
    </w:p>
    <w:p w14:paraId="3C5E16F9" w14:textId="5103DD0E" w:rsidR="000239C8" w:rsidRPr="00F928A0" w:rsidRDefault="00985C3D" w:rsidP="00F415B0">
      <w:pPr>
        <w:numPr>
          <w:ilvl w:val="0"/>
          <w:numId w:val="27"/>
        </w:numPr>
        <w:rPr>
          <w:color w:val="000000" w:themeColor="text1"/>
          <w:szCs w:val="22"/>
        </w:rPr>
      </w:pPr>
      <w:r w:rsidRPr="00F928A0">
        <w:rPr>
          <w:color w:val="000000" w:themeColor="text1"/>
        </w:rPr>
        <w:t>la pacienții cu boală renală în stadiu terminal (CLcr &lt;</w:t>
      </w:r>
      <w:r w:rsidR="0081483C" w:rsidRPr="00F928A0">
        <w:rPr>
          <w:color w:val="000000" w:themeColor="text1"/>
        </w:rPr>
        <w:t> </w:t>
      </w:r>
      <w:r w:rsidRPr="00F928A0">
        <w:rPr>
          <w:color w:val="000000" w:themeColor="text1"/>
        </w:rPr>
        <w:t>15 ml/minut) (vezi pct. 4.2);</w:t>
      </w:r>
    </w:p>
    <w:p w14:paraId="00A42501" w14:textId="1A1DE8FF" w:rsidR="000239C8" w:rsidRPr="00F928A0" w:rsidRDefault="00985C3D" w:rsidP="00F415B0">
      <w:pPr>
        <w:numPr>
          <w:ilvl w:val="0"/>
          <w:numId w:val="27"/>
        </w:numPr>
        <w:rPr>
          <w:color w:val="000000" w:themeColor="text1"/>
          <w:szCs w:val="22"/>
        </w:rPr>
      </w:pPr>
      <w:r w:rsidRPr="00F928A0">
        <w:rPr>
          <w:color w:val="000000" w:themeColor="text1"/>
        </w:rPr>
        <w:t>pentru utilizare concomitentă cu inhibitori puternici ai CYP3A4 (vezi pct. 4.5);</w:t>
      </w:r>
    </w:p>
    <w:p w14:paraId="342C42F9" w14:textId="0B6DCF82" w:rsidR="000239C8" w:rsidRPr="00F928A0" w:rsidRDefault="00985C3D" w:rsidP="00F415B0">
      <w:pPr>
        <w:numPr>
          <w:ilvl w:val="0"/>
          <w:numId w:val="27"/>
        </w:numPr>
        <w:rPr>
          <w:color w:val="000000" w:themeColor="text1"/>
          <w:szCs w:val="22"/>
        </w:rPr>
      </w:pPr>
      <w:r w:rsidRPr="00F928A0">
        <w:rPr>
          <w:color w:val="000000" w:themeColor="text1"/>
        </w:rPr>
        <w:t>pentru utilizare concomitentă cu inductori puternici sau moderați ai CYP3A4 (vezi pct. 4.5).</w:t>
      </w:r>
    </w:p>
    <w:p w14:paraId="612C7678" w14:textId="39887EBE" w:rsidR="008656FB" w:rsidRPr="00F928A0" w:rsidRDefault="008656FB" w:rsidP="00F415B0">
      <w:pPr>
        <w:outlineLvl w:val="0"/>
        <w:rPr>
          <w:color w:val="000000" w:themeColor="text1"/>
          <w:szCs w:val="22"/>
        </w:rPr>
      </w:pPr>
    </w:p>
    <w:p w14:paraId="7CFEEC63" w14:textId="77777777" w:rsidR="00D011D2" w:rsidRPr="00F928A0" w:rsidRDefault="00D011D2" w:rsidP="00D011D2">
      <w:pPr>
        <w:keepNext/>
        <w:outlineLvl w:val="0"/>
        <w:rPr>
          <w:color w:val="000000" w:themeColor="text1"/>
          <w:szCs w:val="22"/>
        </w:rPr>
      </w:pPr>
      <w:r w:rsidRPr="00F928A0">
        <w:rPr>
          <w:color w:val="000000" w:themeColor="text1"/>
          <w:szCs w:val="22"/>
        </w:rPr>
        <w:t>Cefalee indusă de utilizarea excesivă a medicamentelor (CUEM)</w:t>
      </w:r>
    </w:p>
    <w:p w14:paraId="5ABF9995" w14:textId="71E61AC2" w:rsidR="00D011D2" w:rsidRPr="00F928A0" w:rsidRDefault="00D011D2" w:rsidP="00D011D2">
      <w:pPr>
        <w:outlineLvl w:val="0"/>
        <w:rPr>
          <w:color w:val="000000" w:themeColor="text1"/>
          <w:szCs w:val="22"/>
        </w:rPr>
      </w:pPr>
      <w:r w:rsidRPr="00F928A0">
        <w:rPr>
          <w:color w:val="000000" w:themeColor="text1"/>
          <w:szCs w:val="22"/>
        </w:rPr>
        <w:t>Utilizarea excesivă a oricărui tip de medicamente pentru cefalee poate determina agravarea acesteia. Dacă se manifestă sau se suspicionează această situație, trebuie obținute recomandări din partea medicului și tratamentul trebuie oprit. Diagnosticul de CUEM trebuie suspicionat la pacienții care prezintă cefalee frecvent sau zilnic, în ciuda (sau din cauza) utilizării cu regularitate a medicamentelor pentru cefalee</w:t>
      </w:r>
      <w:r w:rsidR="00567BE8" w:rsidRPr="00F928A0">
        <w:rPr>
          <w:color w:val="000000" w:themeColor="text1"/>
          <w:szCs w:val="22"/>
        </w:rPr>
        <w:t>a acută</w:t>
      </w:r>
      <w:r w:rsidRPr="00F928A0">
        <w:rPr>
          <w:color w:val="000000" w:themeColor="text1"/>
          <w:szCs w:val="22"/>
        </w:rPr>
        <w:t>.</w:t>
      </w:r>
    </w:p>
    <w:p w14:paraId="70622480" w14:textId="77777777" w:rsidR="000E3319" w:rsidRPr="00F928A0" w:rsidRDefault="000E3319" w:rsidP="000E3319">
      <w:pPr>
        <w:rPr>
          <w:color w:val="000000" w:themeColor="text1"/>
          <w:szCs w:val="22"/>
        </w:rPr>
      </w:pPr>
    </w:p>
    <w:p w14:paraId="4E63A7AA" w14:textId="7D0B683D" w:rsidR="00812D16" w:rsidRPr="00F928A0" w:rsidRDefault="00985C3D" w:rsidP="00303296">
      <w:pPr>
        <w:keepNext/>
        <w:suppressAutoHyphens/>
        <w:ind w:left="567" w:hanging="567"/>
        <w:rPr>
          <w:color w:val="000000" w:themeColor="text1"/>
          <w:szCs w:val="22"/>
        </w:rPr>
      </w:pPr>
      <w:r w:rsidRPr="00F928A0">
        <w:rPr>
          <w:b/>
          <w:color w:val="000000" w:themeColor="text1"/>
        </w:rPr>
        <w:t>4.5</w:t>
      </w:r>
      <w:r w:rsidRPr="00F928A0">
        <w:rPr>
          <w:b/>
          <w:color w:val="000000" w:themeColor="text1"/>
        </w:rPr>
        <w:tab/>
        <w:t>Interacțiuni cu alte medicamente și alte forme de interacțiune</w:t>
      </w:r>
    </w:p>
    <w:p w14:paraId="2A261509" w14:textId="77777777" w:rsidR="00047E81" w:rsidRPr="00F928A0" w:rsidRDefault="00047E81" w:rsidP="00303296">
      <w:pPr>
        <w:keepNext/>
        <w:rPr>
          <w:color w:val="000000" w:themeColor="text1"/>
          <w:szCs w:val="22"/>
        </w:rPr>
      </w:pPr>
      <w:bookmarkStart w:id="10" w:name="_Hlk50116000"/>
    </w:p>
    <w:p w14:paraId="602400A8" w14:textId="57172212" w:rsidR="00812D16" w:rsidRPr="00F928A0" w:rsidRDefault="00985C3D" w:rsidP="00F415B0">
      <w:pPr>
        <w:rPr>
          <w:color w:val="000000" w:themeColor="text1"/>
          <w:szCs w:val="22"/>
        </w:rPr>
      </w:pPr>
      <w:r w:rsidRPr="00F928A0">
        <w:rPr>
          <w:color w:val="000000" w:themeColor="text1"/>
        </w:rPr>
        <w:t>Rimegepant este un substrat al CYP3A4, al glicoproteinei P (gp</w:t>
      </w:r>
      <w:r w:rsidRPr="00F928A0">
        <w:rPr>
          <w:color w:val="000000" w:themeColor="text1"/>
        </w:rPr>
        <w:noBreakHyphen/>
        <w:t>P) și al transportorilor de eflux pentru proteina de rezistență la cancerul mamar (BCRP) (vezi pct. 5.2).</w:t>
      </w:r>
    </w:p>
    <w:bookmarkEnd w:id="10"/>
    <w:p w14:paraId="69757BE3" w14:textId="77777777" w:rsidR="00047E81" w:rsidRPr="00F928A0" w:rsidRDefault="00047E81" w:rsidP="00F415B0">
      <w:pPr>
        <w:rPr>
          <w:color w:val="000000" w:themeColor="text1"/>
          <w:szCs w:val="22"/>
          <w:u w:val="single"/>
        </w:rPr>
      </w:pPr>
    </w:p>
    <w:p w14:paraId="08EC5354" w14:textId="77777777" w:rsidR="001E627D" w:rsidRPr="00F928A0" w:rsidRDefault="00985C3D" w:rsidP="00303296">
      <w:pPr>
        <w:keepNext/>
        <w:rPr>
          <w:color w:val="000000" w:themeColor="text1"/>
          <w:szCs w:val="22"/>
          <w:u w:val="single"/>
        </w:rPr>
      </w:pPr>
      <w:r w:rsidRPr="00F928A0">
        <w:rPr>
          <w:color w:val="000000" w:themeColor="text1"/>
          <w:u w:val="single"/>
        </w:rPr>
        <w:t>Inhibitori ai CYP3A4</w:t>
      </w:r>
    </w:p>
    <w:p w14:paraId="08CA4605" w14:textId="3D09A56B" w:rsidR="001E627D" w:rsidRPr="00F928A0" w:rsidRDefault="001E627D" w:rsidP="00303296">
      <w:pPr>
        <w:keepNext/>
        <w:rPr>
          <w:color w:val="000000" w:themeColor="text1"/>
          <w:szCs w:val="22"/>
        </w:rPr>
      </w:pPr>
    </w:p>
    <w:p w14:paraId="603A11BC" w14:textId="6C45569F" w:rsidR="000239C8" w:rsidRPr="00F928A0" w:rsidRDefault="00985C3D" w:rsidP="00F415B0">
      <w:pPr>
        <w:rPr>
          <w:color w:val="000000" w:themeColor="text1"/>
          <w:szCs w:val="22"/>
        </w:rPr>
      </w:pPr>
      <w:r w:rsidRPr="00F928A0">
        <w:rPr>
          <w:color w:val="000000" w:themeColor="text1"/>
        </w:rPr>
        <w:t>Inhibitorii CYP3A4 măresc concentrațiile plasmatice de rimegepant. Administrarea concomitentă de rimegepant cu inhibitori puternici ai CYP3A4 (de exemplu, claritromicină, itraconazol, ritonavir) nu este recomandată (vezi pct. 4.4). Administrarea concomitentă de rimegepant cu itraconazol a dus la o creștere semnificativă a expunerii la rimegepant (ASC de 4 ori și C</w:t>
      </w:r>
      <w:r w:rsidRPr="00F928A0">
        <w:rPr>
          <w:color w:val="000000" w:themeColor="text1"/>
          <w:vertAlign w:val="subscript"/>
        </w:rPr>
        <w:t>max</w:t>
      </w:r>
      <w:r w:rsidRPr="00F928A0">
        <w:rPr>
          <w:color w:val="000000" w:themeColor="text1"/>
        </w:rPr>
        <w:t xml:space="preserve"> de 1,5 ori).</w:t>
      </w:r>
    </w:p>
    <w:p w14:paraId="2EC737EF" w14:textId="77777777" w:rsidR="000239C8" w:rsidRPr="00F928A0" w:rsidRDefault="000239C8" w:rsidP="00F415B0">
      <w:pPr>
        <w:rPr>
          <w:color w:val="000000" w:themeColor="text1"/>
          <w:szCs w:val="22"/>
        </w:rPr>
      </w:pPr>
    </w:p>
    <w:p w14:paraId="2BB98F1D" w14:textId="47C83109" w:rsidR="000239C8" w:rsidRPr="00F928A0" w:rsidRDefault="00985C3D" w:rsidP="00F415B0">
      <w:pPr>
        <w:rPr>
          <w:color w:val="000000" w:themeColor="text1"/>
          <w:szCs w:val="22"/>
        </w:rPr>
      </w:pPr>
      <w:r w:rsidRPr="00F928A0">
        <w:rPr>
          <w:color w:val="000000" w:themeColor="text1"/>
        </w:rPr>
        <w:t>Administrarea concomitentă de rimegepant cu medicamente care inhibă moderat CYP3A4 (de exemplu, diltiazem, eritromicină, fluconazol) poate crește expunerea la rimegepant. Administrarea concomitentă de rimegepant cu fluconazol a dus la creșterea expunerii la rimegepant (ASC de 1,8 ori), fără efect relevant asupra C</w:t>
      </w:r>
      <w:r w:rsidRPr="00F928A0">
        <w:rPr>
          <w:color w:val="000000" w:themeColor="text1"/>
          <w:vertAlign w:val="subscript"/>
        </w:rPr>
        <w:t>max</w:t>
      </w:r>
      <w:r w:rsidRPr="00F928A0">
        <w:rPr>
          <w:color w:val="000000" w:themeColor="text1"/>
        </w:rPr>
        <w:t>. Trebuie evitată o altă doză de rimegepant în decurs de 48 de ore atunci când este administrată concomitent cu inhibitori moderați ai CYP3A4 (de exemplu, fluconazol) (vezi pct. 4.2).</w:t>
      </w:r>
    </w:p>
    <w:p w14:paraId="5C9DFAE3" w14:textId="77777777" w:rsidR="000239C8" w:rsidRPr="00F928A0" w:rsidRDefault="000239C8" w:rsidP="00F415B0">
      <w:pPr>
        <w:rPr>
          <w:color w:val="000000" w:themeColor="text1"/>
          <w:szCs w:val="22"/>
        </w:rPr>
      </w:pPr>
    </w:p>
    <w:p w14:paraId="6D7E8569" w14:textId="331464BA" w:rsidR="000F5ACE" w:rsidRPr="00F928A0" w:rsidRDefault="00985C3D" w:rsidP="00303296">
      <w:pPr>
        <w:keepNext/>
        <w:rPr>
          <w:color w:val="000000" w:themeColor="text1"/>
          <w:szCs w:val="22"/>
        </w:rPr>
      </w:pPr>
      <w:r w:rsidRPr="00F928A0">
        <w:rPr>
          <w:color w:val="000000" w:themeColor="text1"/>
          <w:u w:val="single"/>
        </w:rPr>
        <w:t>Inductori ai CYP3A4</w:t>
      </w:r>
    </w:p>
    <w:p w14:paraId="533F098F" w14:textId="77777777" w:rsidR="000F5ACE" w:rsidRPr="00F928A0" w:rsidRDefault="000F5ACE" w:rsidP="00303296">
      <w:pPr>
        <w:keepNext/>
        <w:rPr>
          <w:color w:val="000000" w:themeColor="text1"/>
          <w:szCs w:val="22"/>
        </w:rPr>
      </w:pPr>
    </w:p>
    <w:p w14:paraId="33AEBA7F" w14:textId="413E2E52" w:rsidR="000239C8" w:rsidRPr="00F928A0" w:rsidRDefault="00985C3D" w:rsidP="00F415B0">
      <w:pPr>
        <w:rPr>
          <w:color w:val="000000" w:themeColor="text1"/>
          <w:szCs w:val="22"/>
        </w:rPr>
      </w:pPr>
      <w:r w:rsidRPr="00F928A0">
        <w:rPr>
          <w:color w:val="000000" w:themeColor="text1"/>
        </w:rPr>
        <w:t>Inductorii CYP3A4 micșorează concentrațiile plasmatice ale rimegepant. Administrarea concomitentă de VYDURA cu inductori puternici ai CYP3A4 (de exemplu, fenobarbital, rifampicină, sunătoare (</w:t>
      </w:r>
      <w:r w:rsidRPr="00F928A0">
        <w:rPr>
          <w:i/>
          <w:color w:val="000000" w:themeColor="text1"/>
        </w:rPr>
        <w:t>Hypericum perforatum</w:t>
      </w:r>
      <w:r w:rsidRPr="00F928A0">
        <w:rPr>
          <w:color w:val="000000" w:themeColor="text1"/>
        </w:rPr>
        <w:t>)) sau cu inductori moderați ai CYP3A4 (de exemplu, bosentan, efavirenz, modafinil) nu este recomandată (vezi pct. 4.4). Efectul inducției CYP3A4 poate dura până la 2 săptămâni după întreruperea inductorului puternic sau moderat al CYP3A4. Administrarea concomitentă de rimegepant cu rifampicină a dus la o scădere semnificativă (ASC redusă cu 80% și C</w:t>
      </w:r>
      <w:r w:rsidRPr="00F928A0">
        <w:rPr>
          <w:color w:val="000000" w:themeColor="text1"/>
          <w:vertAlign w:val="subscript"/>
        </w:rPr>
        <w:t>max</w:t>
      </w:r>
      <w:r w:rsidRPr="00F928A0">
        <w:rPr>
          <w:color w:val="000000" w:themeColor="text1"/>
        </w:rPr>
        <w:t xml:space="preserve"> cu 64%) a expunerii la rimegepant, ceea ce poate duce la pierderea eficacității.</w:t>
      </w:r>
    </w:p>
    <w:p w14:paraId="0B2838B4" w14:textId="77777777" w:rsidR="000239C8" w:rsidRPr="00F928A0" w:rsidRDefault="000239C8" w:rsidP="00F415B0">
      <w:pPr>
        <w:rPr>
          <w:color w:val="000000" w:themeColor="text1"/>
          <w:szCs w:val="22"/>
        </w:rPr>
      </w:pPr>
    </w:p>
    <w:p w14:paraId="59D1F2E6" w14:textId="60669828" w:rsidR="000F5ACE" w:rsidRPr="00F928A0" w:rsidRDefault="00985C3D" w:rsidP="00303296">
      <w:pPr>
        <w:keepNext/>
        <w:rPr>
          <w:color w:val="000000" w:themeColor="text1"/>
          <w:szCs w:val="22"/>
        </w:rPr>
      </w:pPr>
      <w:r w:rsidRPr="00F928A0">
        <w:rPr>
          <w:color w:val="000000" w:themeColor="text1"/>
          <w:u w:val="single"/>
        </w:rPr>
        <w:t>Inhibitori doar ai gp‑P și BCRP</w:t>
      </w:r>
    </w:p>
    <w:p w14:paraId="1942D048" w14:textId="77777777" w:rsidR="000F5ACE" w:rsidRPr="00F928A0" w:rsidRDefault="000F5ACE" w:rsidP="00303296">
      <w:pPr>
        <w:keepNext/>
        <w:rPr>
          <w:color w:val="000000" w:themeColor="text1"/>
          <w:szCs w:val="22"/>
        </w:rPr>
      </w:pPr>
    </w:p>
    <w:p w14:paraId="21140A90" w14:textId="28AC8E0F" w:rsidR="00E41CBB" w:rsidRPr="00F928A0" w:rsidRDefault="00985C3D" w:rsidP="00F415B0">
      <w:pPr>
        <w:rPr>
          <w:color w:val="000000" w:themeColor="text1"/>
          <w:szCs w:val="22"/>
        </w:rPr>
      </w:pPr>
      <w:r w:rsidRPr="00F928A0">
        <w:rPr>
          <w:color w:val="000000" w:themeColor="text1"/>
        </w:rPr>
        <w:t>Inhibitorii gp</w:t>
      </w:r>
      <w:r w:rsidRPr="00F928A0">
        <w:rPr>
          <w:color w:val="000000" w:themeColor="text1"/>
        </w:rPr>
        <w:noBreakHyphen/>
        <w:t>P și ai transportorilor de eflux pentru BCRP pot crește concentrațiile plasmatice ale rimegepant. Trebuie evitată o altă doză de VYDURA în decurs de 48 de ore atunci când este administrată concomitent cu inhibitori puternici ai gp</w:t>
      </w:r>
      <w:r w:rsidRPr="00F928A0">
        <w:rPr>
          <w:color w:val="000000" w:themeColor="text1"/>
        </w:rPr>
        <w:noBreakHyphen/>
        <w:t>P (de exemplu, ciclosporină, verapamil, chinidină)</w:t>
      </w:r>
      <w:r w:rsidR="006B4DB4" w:rsidRPr="00F928A0">
        <w:rPr>
          <w:color w:val="000000" w:themeColor="text1"/>
        </w:rPr>
        <w:t xml:space="preserve"> (vezi pct. 4.2)</w:t>
      </w:r>
      <w:r w:rsidRPr="00F928A0">
        <w:rPr>
          <w:color w:val="000000" w:themeColor="text1"/>
        </w:rPr>
        <w:t>. Administrarea concomitentă de rimegepant cu ciclosporină (un inhibitor puternic al gp</w:t>
      </w:r>
      <w:r w:rsidRPr="00F928A0">
        <w:rPr>
          <w:color w:val="000000" w:themeColor="text1"/>
        </w:rPr>
        <w:noBreakHyphen/>
        <w:t>P și BCRP) sau cu chinidină (un inhibitor selectiv al gp</w:t>
      </w:r>
      <w:r w:rsidRPr="00F928A0">
        <w:rPr>
          <w:color w:val="000000" w:themeColor="text1"/>
        </w:rPr>
        <w:noBreakHyphen/>
        <w:t>P) a condus la o creștere semnificativă de amploare similară a expunerii la rimegepant (ASC și C</w:t>
      </w:r>
      <w:r w:rsidRPr="00F928A0">
        <w:rPr>
          <w:color w:val="000000" w:themeColor="text1"/>
          <w:vertAlign w:val="subscript"/>
        </w:rPr>
        <w:t>max</w:t>
      </w:r>
      <w:r w:rsidRPr="00F928A0">
        <w:rPr>
          <w:color w:val="000000" w:themeColor="text1"/>
        </w:rPr>
        <w:t xml:space="preserve"> cu &gt;</w:t>
      </w:r>
      <w:r w:rsidR="0081483C" w:rsidRPr="00F928A0">
        <w:rPr>
          <w:color w:val="000000" w:themeColor="text1"/>
        </w:rPr>
        <w:t> </w:t>
      </w:r>
      <w:r w:rsidRPr="00F928A0">
        <w:rPr>
          <w:color w:val="000000" w:themeColor="text1"/>
        </w:rPr>
        <w:t>50%, dar mai puțin de două ori).</w:t>
      </w:r>
    </w:p>
    <w:p w14:paraId="03BC82C8" w14:textId="27C94F6B" w:rsidR="000239C8" w:rsidRPr="00F928A0" w:rsidRDefault="000239C8" w:rsidP="00F415B0">
      <w:pPr>
        <w:tabs>
          <w:tab w:val="left" w:pos="2270"/>
        </w:tabs>
        <w:rPr>
          <w:color w:val="000000" w:themeColor="text1"/>
          <w:szCs w:val="22"/>
        </w:rPr>
      </w:pPr>
    </w:p>
    <w:p w14:paraId="71F1D4F8" w14:textId="77777777" w:rsidR="00812D16" w:rsidRPr="00F928A0" w:rsidRDefault="00985C3D" w:rsidP="00303296">
      <w:pPr>
        <w:keepNext/>
        <w:suppressAutoHyphens/>
        <w:ind w:left="567" w:hanging="567"/>
        <w:rPr>
          <w:color w:val="000000" w:themeColor="text1"/>
          <w:szCs w:val="22"/>
        </w:rPr>
      </w:pPr>
      <w:r w:rsidRPr="00F928A0">
        <w:rPr>
          <w:b/>
          <w:color w:val="000000" w:themeColor="text1"/>
        </w:rPr>
        <w:t>4.6</w:t>
      </w:r>
      <w:r w:rsidRPr="00F928A0">
        <w:rPr>
          <w:b/>
          <w:color w:val="000000" w:themeColor="text1"/>
        </w:rPr>
        <w:tab/>
        <w:t>Fertilitatea, sarcina și alăptarea</w:t>
      </w:r>
    </w:p>
    <w:p w14:paraId="658435A3" w14:textId="77777777" w:rsidR="00812D16" w:rsidRPr="00F928A0" w:rsidRDefault="00812D16" w:rsidP="00303296">
      <w:pPr>
        <w:keepNext/>
        <w:rPr>
          <w:color w:val="000000" w:themeColor="text1"/>
          <w:szCs w:val="22"/>
        </w:rPr>
      </w:pPr>
    </w:p>
    <w:p w14:paraId="1C0A9EAF" w14:textId="1D92C9E2" w:rsidR="00812D16" w:rsidRPr="00F928A0" w:rsidRDefault="00985C3D" w:rsidP="00303296">
      <w:pPr>
        <w:keepNext/>
        <w:rPr>
          <w:color w:val="000000" w:themeColor="text1"/>
          <w:szCs w:val="22"/>
          <w:u w:val="single"/>
        </w:rPr>
      </w:pPr>
      <w:r w:rsidRPr="00F928A0">
        <w:rPr>
          <w:color w:val="000000" w:themeColor="text1"/>
          <w:u w:val="single"/>
        </w:rPr>
        <w:t>Sarcina</w:t>
      </w:r>
    </w:p>
    <w:p w14:paraId="16CAF849" w14:textId="3ED46250" w:rsidR="00027FA2" w:rsidRPr="00F928A0" w:rsidRDefault="00027FA2" w:rsidP="00303296">
      <w:pPr>
        <w:keepNext/>
        <w:rPr>
          <w:color w:val="000000" w:themeColor="text1"/>
          <w:szCs w:val="22"/>
        </w:rPr>
      </w:pPr>
    </w:p>
    <w:p w14:paraId="44A1C578" w14:textId="1858B71D" w:rsidR="00546F93" w:rsidRPr="00F928A0" w:rsidRDefault="00546F93" w:rsidP="00F415B0">
      <w:pPr>
        <w:rPr>
          <w:color w:val="000000" w:themeColor="text1"/>
          <w:szCs w:val="22"/>
        </w:rPr>
      </w:pPr>
      <w:r w:rsidRPr="00F928A0">
        <w:rPr>
          <w:color w:val="000000" w:themeColor="text1"/>
        </w:rPr>
        <w:t>Datele provenite din utilizarea rimegepantului la femeile gravide sunt limitate. Studiile la animale demonstrează că rimegepant nu este embriocid și nu a fost observat niciun potențial teratogen în caz de expuneri relevante din punct de vedere clinic. Efecte adverse asupra dezvoltării embriofetale (scăderea greutății corporale fetale și variații crescute ale scheletului la șobolan) au fost observate numai la niveluri de expunere asociate cu toxicitatea maternă (de aproximativ 200 ori mai mari decât expunerile clinice) după administrarea de rimegepant în timpul sarcinii (vezi pct. 5.3). Ca măsură de precauție, este de preferat să se evite utilizarea VYDURA în timpul sarcinii.</w:t>
      </w:r>
    </w:p>
    <w:p w14:paraId="62D983AD" w14:textId="77777777" w:rsidR="00014F82" w:rsidRPr="00F928A0" w:rsidRDefault="00014F82" w:rsidP="00F415B0">
      <w:pPr>
        <w:rPr>
          <w:b/>
          <w:color w:val="000000" w:themeColor="text1"/>
          <w:szCs w:val="22"/>
        </w:rPr>
      </w:pPr>
    </w:p>
    <w:p w14:paraId="4C3D711C" w14:textId="7E036228" w:rsidR="00812D16" w:rsidRPr="00F928A0" w:rsidRDefault="00985C3D" w:rsidP="00303296">
      <w:pPr>
        <w:keepNext/>
        <w:rPr>
          <w:color w:val="000000" w:themeColor="text1"/>
          <w:szCs w:val="22"/>
        </w:rPr>
      </w:pPr>
      <w:r w:rsidRPr="00F928A0">
        <w:rPr>
          <w:color w:val="000000" w:themeColor="text1"/>
          <w:u w:val="single"/>
        </w:rPr>
        <w:t>Alăptarea</w:t>
      </w:r>
    </w:p>
    <w:p w14:paraId="05562814" w14:textId="77777777" w:rsidR="000F5ACE" w:rsidRPr="00F928A0" w:rsidRDefault="000F5ACE" w:rsidP="00303296">
      <w:pPr>
        <w:keepNext/>
        <w:rPr>
          <w:color w:val="000000" w:themeColor="text1"/>
          <w:szCs w:val="22"/>
        </w:rPr>
      </w:pPr>
    </w:p>
    <w:p w14:paraId="6C291590" w14:textId="20BEF728" w:rsidR="00876787" w:rsidRPr="00F928A0" w:rsidRDefault="00985C3D" w:rsidP="00F415B0">
      <w:pPr>
        <w:rPr>
          <w:color w:val="000000" w:themeColor="text1"/>
          <w:szCs w:val="22"/>
        </w:rPr>
      </w:pPr>
      <w:r w:rsidRPr="00F928A0">
        <w:rPr>
          <w:color w:val="000000" w:themeColor="text1"/>
        </w:rPr>
        <w:t>Într-un studiu cu un singur centru efectuat pe 12 femei care alăptau tratate cu o doză unică de rimegepant 75 mg, au fost observate concentrații minime de rimegepant în laptele matern. Procentul relativ al unei doze materne estimat că ar ajunge la sugar este mai mic de 1%. Nu există date privind efectele asupra producției de lapte. Trebuie să se ia în considerare beneficiile alăptării asupra dezvoltării și sănătății, împreună cu necesitatea clinică a mamei de a lua VYDURA și orice potențiale reacții adverse ale rimegepant sau ale afecțiunii preexistente a mamei asupra copilului alăptat.</w:t>
      </w:r>
    </w:p>
    <w:p w14:paraId="64BBF4BB" w14:textId="309F8E9C" w:rsidR="000239C8" w:rsidRPr="00F928A0" w:rsidRDefault="000239C8" w:rsidP="00F415B0">
      <w:pPr>
        <w:rPr>
          <w:color w:val="000000" w:themeColor="text1"/>
          <w:szCs w:val="22"/>
        </w:rPr>
      </w:pPr>
    </w:p>
    <w:p w14:paraId="19A8898B" w14:textId="4D9D7A75" w:rsidR="00812D16" w:rsidRPr="00F928A0" w:rsidRDefault="00985C3D" w:rsidP="00303296">
      <w:pPr>
        <w:keepNext/>
        <w:rPr>
          <w:color w:val="000000" w:themeColor="text1"/>
          <w:szCs w:val="22"/>
          <w:u w:val="single"/>
        </w:rPr>
      </w:pPr>
      <w:r w:rsidRPr="00F928A0">
        <w:rPr>
          <w:color w:val="000000" w:themeColor="text1"/>
          <w:u w:val="single"/>
        </w:rPr>
        <w:t>Fertilitatea</w:t>
      </w:r>
    </w:p>
    <w:p w14:paraId="1380F8EF" w14:textId="77777777" w:rsidR="000F5ACE" w:rsidRPr="00F928A0" w:rsidRDefault="000F5ACE" w:rsidP="00303296">
      <w:pPr>
        <w:keepNext/>
        <w:rPr>
          <w:color w:val="000000" w:themeColor="text1"/>
          <w:szCs w:val="22"/>
        </w:rPr>
      </w:pPr>
    </w:p>
    <w:p w14:paraId="71B16AA4" w14:textId="6790AD4B" w:rsidR="000239C8" w:rsidRPr="00F928A0" w:rsidRDefault="00985C3D" w:rsidP="00F415B0">
      <w:pPr>
        <w:rPr>
          <w:color w:val="000000" w:themeColor="text1"/>
          <w:szCs w:val="22"/>
        </w:rPr>
      </w:pPr>
      <w:r w:rsidRPr="00F928A0">
        <w:rPr>
          <w:color w:val="000000" w:themeColor="text1"/>
        </w:rPr>
        <w:t>Studiile la animale nu au evidențiat niciun impact relevant din punct de vedere clinic asupra fertilității feminine și masculine (vezi pct. 5.3)</w:t>
      </w:r>
    </w:p>
    <w:p w14:paraId="17A63BAF" w14:textId="77777777" w:rsidR="00803FA2" w:rsidRPr="00F928A0" w:rsidRDefault="00803FA2" w:rsidP="00F415B0">
      <w:pPr>
        <w:rPr>
          <w:color w:val="000000" w:themeColor="text1"/>
          <w:szCs w:val="22"/>
        </w:rPr>
      </w:pPr>
    </w:p>
    <w:p w14:paraId="5F909E3B" w14:textId="77777777" w:rsidR="00812D16" w:rsidRPr="00F928A0" w:rsidRDefault="00985C3D" w:rsidP="00303296">
      <w:pPr>
        <w:keepNext/>
        <w:suppressAutoHyphens/>
        <w:ind w:left="567" w:hanging="567"/>
        <w:rPr>
          <w:color w:val="000000" w:themeColor="text1"/>
          <w:szCs w:val="22"/>
        </w:rPr>
      </w:pPr>
      <w:r w:rsidRPr="00F928A0">
        <w:rPr>
          <w:b/>
          <w:color w:val="000000" w:themeColor="text1"/>
        </w:rPr>
        <w:t>4.7</w:t>
      </w:r>
      <w:r w:rsidRPr="00F928A0">
        <w:rPr>
          <w:b/>
          <w:color w:val="000000" w:themeColor="text1"/>
        </w:rPr>
        <w:tab/>
        <w:t>Efecte asupra capacității de a conduce vehicule și de a folosi utilaje</w:t>
      </w:r>
    </w:p>
    <w:p w14:paraId="4A131480" w14:textId="77777777" w:rsidR="00812D16" w:rsidRPr="00F928A0" w:rsidRDefault="00812D16" w:rsidP="00303296">
      <w:pPr>
        <w:keepNext/>
        <w:rPr>
          <w:color w:val="000000" w:themeColor="text1"/>
          <w:szCs w:val="22"/>
        </w:rPr>
      </w:pPr>
    </w:p>
    <w:p w14:paraId="59064EE3" w14:textId="72EABC3C" w:rsidR="000239C8" w:rsidRPr="00F928A0" w:rsidRDefault="00985C3D" w:rsidP="00F415B0">
      <w:pPr>
        <w:rPr>
          <w:color w:val="000000" w:themeColor="text1"/>
          <w:szCs w:val="22"/>
        </w:rPr>
      </w:pPr>
      <w:r w:rsidRPr="00F928A0">
        <w:rPr>
          <w:color w:val="000000" w:themeColor="text1"/>
        </w:rPr>
        <w:t>VYDURA nu are nicio influență sau are influență neglijabilă asupra capacității de a conduce vehicule sau de a folosi utilaje.</w:t>
      </w:r>
    </w:p>
    <w:p w14:paraId="620D32E1" w14:textId="77777777" w:rsidR="00812D16" w:rsidRPr="00F928A0" w:rsidRDefault="00812D16" w:rsidP="00F415B0">
      <w:pPr>
        <w:rPr>
          <w:color w:val="000000" w:themeColor="text1"/>
          <w:szCs w:val="22"/>
        </w:rPr>
      </w:pPr>
    </w:p>
    <w:p w14:paraId="2F65C877" w14:textId="77777777" w:rsidR="00812D16" w:rsidRPr="00F928A0" w:rsidRDefault="00985C3D" w:rsidP="00303296">
      <w:pPr>
        <w:keepNext/>
        <w:suppressAutoHyphens/>
        <w:ind w:left="567" w:hanging="567"/>
        <w:rPr>
          <w:b/>
          <w:color w:val="000000" w:themeColor="text1"/>
          <w:szCs w:val="22"/>
        </w:rPr>
      </w:pPr>
      <w:r w:rsidRPr="00F928A0">
        <w:rPr>
          <w:b/>
          <w:color w:val="000000" w:themeColor="text1"/>
        </w:rPr>
        <w:t>4.8</w:t>
      </w:r>
      <w:r w:rsidRPr="00F928A0">
        <w:rPr>
          <w:b/>
          <w:color w:val="000000" w:themeColor="text1"/>
        </w:rPr>
        <w:tab/>
        <w:t>Reacții adverse</w:t>
      </w:r>
    </w:p>
    <w:p w14:paraId="6EC85831" w14:textId="77777777" w:rsidR="00812D16" w:rsidRPr="00F928A0" w:rsidRDefault="00812D16" w:rsidP="00F415B0">
      <w:pPr>
        <w:keepNext/>
        <w:autoSpaceDE w:val="0"/>
        <w:autoSpaceDN w:val="0"/>
        <w:adjustRightInd w:val="0"/>
        <w:rPr>
          <w:color w:val="000000" w:themeColor="text1"/>
          <w:szCs w:val="22"/>
        </w:rPr>
      </w:pPr>
    </w:p>
    <w:p w14:paraId="16EC3D46" w14:textId="77777777" w:rsidR="005D0EA1" w:rsidRPr="00F928A0" w:rsidRDefault="00985C3D" w:rsidP="00303296">
      <w:pPr>
        <w:keepNext/>
        <w:autoSpaceDE w:val="0"/>
        <w:autoSpaceDN w:val="0"/>
        <w:adjustRightInd w:val="0"/>
        <w:rPr>
          <w:color w:val="000000" w:themeColor="text1"/>
          <w:szCs w:val="22"/>
          <w:u w:val="single"/>
        </w:rPr>
      </w:pPr>
      <w:r w:rsidRPr="00F928A0">
        <w:rPr>
          <w:color w:val="000000" w:themeColor="text1"/>
          <w:u w:val="single"/>
        </w:rPr>
        <w:t>Rezumatul profilului de siguranță</w:t>
      </w:r>
    </w:p>
    <w:p w14:paraId="516E91DD" w14:textId="43821320" w:rsidR="005D0EA1" w:rsidRPr="00F928A0" w:rsidRDefault="005D0EA1" w:rsidP="00303296">
      <w:pPr>
        <w:keepNext/>
        <w:rPr>
          <w:color w:val="000000" w:themeColor="text1"/>
          <w:szCs w:val="22"/>
        </w:rPr>
      </w:pPr>
    </w:p>
    <w:p w14:paraId="19DEAAD2" w14:textId="46895341" w:rsidR="005D0EA1" w:rsidRPr="00F928A0" w:rsidRDefault="00985C3D" w:rsidP="00F415B0">
      <w:pPr>
        <w:rPr>
          <w:color w:val="000000" w:themeColor="text1"/>
          <w:szCs w:val="22"/>
        </w:rPr>
      </w:pPr>
      <w:r w:rsidRPr="00F928A0">
        <w:rPr>
          <w:color w:val="000000" w:themeColor="text1"/>
        </w:rPr>
        <w:t>Cea mai frecventă reacție adversă a fost greața pentru tratamentul fazei acute (1,2%) și pentru profilaxia migrenei (1,4%). Majoritatea reacțiilor au fost ușoare sau moderate ca severitate. Hipersensibilitatea, inclusiv dispnee și erupție cutanată severă, a apărut la mai puțin de 1% dintre pacienții tratați.</w:t>
      </w:r>
    </w:p>
    <w:p w14:paraId="0E4C0479" w14:textId="77777777" w:rsidR="005D0EA1" w:rsidRPr="00F928A0" w:rsidRDefault="005D0EA1" w:rsidP="00F415B0">
      <w:pPr>
        <w:rPr>
          <w:color w:val="000000" w:themeColor="text1"/>
          <w:szCs w:val="22"/>
        </w:rPr>
      </w:pPr>
    </w:p>
    <w:p w14:paraId="155442B1" w14:textId="3130DB4D" w:rsidR="005D0EA1" w:rsidRPr="00F928A0" w:rsidRDefault="00985C3D" w:rsidP="00303296">
      <w:pPr>
        <w:keepNext/>
        <w:autoSpaceDE w:val="0"/>
        <w:autoSpaceDN w:val="0"/>
        <w:adjustRightInd w:val="0"/>
        <w:rPr>
          <w:color w:val="000000" w:themeColor="text1"/>
          <w:szCs w:val="22"/>
          <w:u w:val="single"/>
        </w:rPr>
      </w:pPr>
      <w:r w:rsidRPr="00F928A0">
        <w:rPr>
          <w:color w:val="000000" w:themeColor="text1"/>
          <w:u w:val="single"/>
        </w:rPr>
        <w:t>Lista reacțiilor adverse sub formă de tabel</w:t>
      </w:r>
    </w:p>
    <w:p w14:paraId="5273DB8E" w14:textId="77777777" w:rsidR="00661808" w:rsidRPr="00F928A0" w:rsidRDefault="00661808" w:rsidP="00303296">
      <w:pPr>
        <w:keepNext/>
        <w:autoSpaceDE w:val="0"/>
        <w:autoSpaceDN w:val="0"/>
        <w:adjustRightInd w:val="0"/>
        <w:rPr>
          <w:color w:val="000000" w:themeColor="text1"/>
          <w:szCs w:val="22"/>
          <w:u w:val="single"/>
        </w:rPr>
      </w:pPr>
    </w:p>
    <w:p w14:paraId="5C8F44A2" w14:textId="050D57B4" w:rsidR="005D0EA1" w:rsidRPr="00F928A0" w:rsidRDefault="00985C3D" w:rsidP="00F415B0">
      <w:pPr>
        <w:autoSpaceDE w:val="0"/>
        <w:autoSpaceDN w:val="0"/>
        <w:adjustRightInd w:val="0"/>
        <w:rPr>
          <w:color w:val="000000" w:themeColor="text1"/>
          <w:szCs w:val="22"/>
        </w:rPr>
      </w:pPr>
      <w:r w:rsidRPr="00F928A0">
        <w:rPr>
          <w:color w:val="000000" w:themeColor="text1"/>
        </w:rPr>
        <w:t>Reacțiile adverse sunt prezentate în Tabelul 1 în funcție de clasificarea MedDRA pe aparate, sisteme și organe. Frecvența reacțiilor adverse corespunzătoare pentru fiecare medicament este definită pe baza următoarei convenții (CIOMS III): foarte frecvente (≥</w:t>
      </w:r>
      <w:r w:rsidR="0081483C" w:rsidRPr="00F928A0">
        <w:rPr>
          <w:color w:val="000000" w:themeColor="text1"/>
        </w:rPr>
        <w:t> </w:t>
      </w:r>
      <w:r w:rsidRPr="00F928A0">
        <w:rPr>
          <w:color w:val="000000" w:themeColor="text1"/>
        </w:rPr>
        <w:t>1/10); frecvente (≥</w:t>
      </w:r>
      <w:r w:rsidR="0081483C" w:rsidRPr="00F928A0">
        <w:rPr>
          <w:color w:val="000000" w:themeColor="text1"/>
        </w:rPr>
        <w:t> </w:t>
      </w:r>
      <w:r w:rsidRPr="00F928A0">
        <w:rPr>
          <w:color w:val="000000" w:themeColor="text1"/>
        </w:rPr>
        <w:t>1/100 până la &lt;</w:t>
      </w:r>
      <w:r w:rsidR="0081483C" w:rsidRPr="00F928A0">
        <w:rPr>
          <w:color w:val="000000" w:themeColor="text1"/>
        </w:rPr>
        <w:t> </w:t>
      </w:r>
      <w:r w:rsidRPr="00F928A0">
        <w:rPr>
          <w:color w:val="000000" w:themeColor="text1"/>
        </w:rPr>
        <w:t>1/10); mai puțin frecvente (≥</w:t>
      </w:r>
      <w:r w:rsidR="0081483C" w:rsidRPr="00F928A0">
        <w:rPr>
          <w:color w:val="000000" w:themeColor="text1"/>
        </w:rPr>
        <w:t> </w:t>
      </w:r>
      <w:r w:rsidRPr="00F928A0">
        <w:rPr>
          <w:color w:val="000000" w:themeColor="text1"/>
        </w:rPr>
        <w:t>1/1000 până la &lt;</w:t>
      </w:r>
      <w:r w:rsidR="0081483C" w:rsidRPr="00F928A0">
        <w:rPr>
          <w:color w:val="000000" w:themeColor="text1"/>
        </w:rPr>
        <w:t> </w:t>
      </w:r>
      <w:r w:rsidRPr="00F928A0">
        <w:rPr>
          <w:color w:val="000000" w:themeColor="text1"/>
        </w:rPr>
        <w:t>1/100); rare (≥</w:t>
      </w:r>
      <w:r w:rsidR="0081483C" w:rsidRPr="00F928A0">
        <w:rPr>
          <w:color w:val="000000" w:themeColor="text1"/>
        </w:rPr>
        <w:t> </w:t>
      </w:r>
      <w:r w:rsidRPr="00F928A0">
        <w:rPr>
          <w:color w:val="000000" w:themeColor="text1"/>
        </w:rPr>
        <w:t>1/10000 până la &lt;</w:t>
      </w:r>
      <w:r w:rsidR="0081483C" w:rsidRPr="00F928A0">
        <w:rPr>
          <w:color w:val="000000" w:themeColor="text1"/>
        </w:rPr>
        <w:t> </w:t>
      </w:r>
      <w:r w:rsidRPr="00F928A0">
        <w:rPr>
          <w:color w:val="000000" w:themeColor="text1"/>
        </w:rPr>
        <w:t>1/1000); foarte rare (&lt;</w:t>
      </w:r>
      <w:r w:rsidR="0081483C" w:rsidRPr="00F928A0">
        <w:rPr>
          <w:color w:val="000000" w:themeColor="text1"/>
        </w:rPr>
        <w:t> </w:t>
      </w:r>
      <w:r w:rsidRPr="00F928A0">
        <w:rPr>
          <w:color w:val="000000" w:themeColor="text1"/>
        </w:rPr>
        <w:t>1/10000).</w:t>
      </w:r>
    </w:p>
    <w:p w14:paraId="7F48EDDD" w14:textId="77777777" w:rsidR="005D0EA1" w:rsidRPr="00990A08" w:rsidRDefault="005D0EA1" w:rsidP="00F415B0">
      <w:pPr>
        <w:rPr>
          <w:color w:val="000000" w:themeColor="text1"/>
          <w:szCs w:val="22"/>
        </w:rPr>
      </w:pPr>
    </w:p>
    <w:p w14:paraId="2BDA3085" w14:textId="4B2A2BD7" w:rsidR="005D0EA1" w:rsidRPr="003B58E4" w:rsidRDefault="00985C3D" w:rsidP="00303296">
      <w:pPr>
        <w:keepNext/>
        <w:autoSpaceDE w:val="0"/>
        <w:autoSpaceDN w:val="0"/>
        <w:adjustRightInd w:val="0"/>
        <w:rPr>
          <w:b/>
          <w:bCs/>
          <w:color w:val="000000" w:themeColor="text1"/>
          <w:szCs w:val="22"/>
        </w:rPr>
      </w:pPr>
      <w:r w:rsidRPr="003B58E4">
        <w:rPr>
          <w:b/>
          <w:color w:val="000000" w:themeColor="text1"/>
        </w:rPr>
        <w:t>Tabelul 1</w:t>
      </w:r>
      <w:ins w:id="11" w:author="RWS_1" w:date="2026-01-20T14:17:00Z">
        <w:r w:rsidR="002F0FB5" w:rsidRPr="003B58E4">
          <w:rPr>
            <w:b/>
            <w:color w:val="000000" w:themeColor="text1"/>
          </w:rPr>
          <w:t xml:space="preserve">: </w:t>
        </w:r>
      </w:ins>
      <w:del w:id="12" w:author="RWS_1" w:date="2026-01-20T14:17:00Z">
        <w:r w:rsidRPr="003B58E4" w:rsidDel="002F0FB5">
          <w:rPr>
            <w:b/>
            <w:color w:val="000000" w:themeColor="text1"/>
          </w:rPr>
          <w:tab/>
        </w:r>
        <w:r w:rsidRPr="003B58E4" w:rsidDel="002F0FB5">
          <w:rPr>
            <w:b/>
            <w:color w:val="000000" w:themeColor="text1"/>
          </w:rPr>
          <w:tab/>
        </w:r>
      </w:del>
      <w:r w:rsidRPr="003B58E4">
        <w:rPr>
          <w:b/>
          <w:color w:val="000000" w:themeColor="text1"/>
        </w:rPr>
        <w:t>Lista reacțiilor adverse</w:t>
      </w:r>
    </w:p>
    <w:tbl>
      <w:tblPr>
        <w:tblStyle w:val="TableGrid1"/>
        <w:tblW w:w="0" w:type="auto"/>
        <w:tblLayout w:type="fixed"/>
        <w:tblLook w:val="04A0" w:firstRow="1" w:lastRow="0" w:firstColumn="1" w:lastColumn="0" w:noHBand="0" w:noVBand="1"/>
      </w:tblPr>
      <w:tblGrid>
        <w:gridCol w:w="3256"/>
        <w:gridCol w:w="4119"/>
        <w:gridCol w:w="1686"/>
      </w:tblGrid>
      <w:tr w:rsidR="00E406A8" w:rsidRPr="003B58E4" w14:paraId="3E1F0994" w14:textId="77777777" w:rsidTr="00C907A3">
        <w:trPr>
          <w:tblHeader/>
        </w:trPr>
        <w:tc>
          <w:tcPr>
            <w:tcW w:w="3256" w:type="dxa"/>
          </w:tcPr>
          <w:p w14:paraId="6C843442" w14:textId="77777777" w:rsidR="005D0EA1" w:rsidRPr="003B58E4" w:rsidRDefault="00985C3D" w:rsidP="00303296">
            <w:pPr>
              <w:keepNext/>
              <w:rPr>
                <w:rFonts w:ascii="Times New Roman" w:hAnsi="Times New Roman" w:cs="Times New Roman"/>
                <w:b/>
                <w:bCs/>
                <w:color w:val="000000" w:themeColor="text1"/>
                <w:szCs w:val="22"/>
              </w:rPr>
            </w:pPr>
            <w:r w:rsidRPr="003B58E4">
              <w:rPr>
                <w:rFonts w:ascii="Times New Roman" w:hAnsi="Times New Roman" w:cs="Times New Roman"/>
                <w:b/>
                <w:color w:val="000000" w:themeColor="text1"/>
              </w:rPr>
              <w:t>Aparate, sisteme și organe</w:t>
            </w:r>
          </w:p>
        </w:tc>
        <w:tc>
          <w:tcPr>
            <w:tcW w:w="4119" w:type="dxa"/>
          </w:tcPr>
          <w:p w14:paraId="26D5AEEE" w14:textId="77777777" w:rsidR="005D0EA1" w:rsidRPr="003B58E4" w:rsidRDefault="00985C3D" w:rsidP="00303296">
            <w:pPr>
              <w:keepNext/>
              <w:rPr>
                <w:rFonts w:ascii="Times New Roman" w:hAnsi="Times New Roman" w:cs="Times New Roman"/>
                <w:b/>
                <w:bCs/>
                <w:color w:val="000000" w:themeColor="text1"/>
                <w:szCs w:val="22"/>
              </w:rPr>
            </w:pPr>
            <w:r w:rsidRPr="003B58E4">
              <w:rPr>
                <w:rFonts w:ascii="Times New Roman" w:hAnsi="Times New Roman" w:cs="Times New Roman"/>
                <w:b/>
                <w:color w:val="000000" w:themeColor="text1"/>
              </w:rPr>
              <w:t xml:space="preserve">Reacții adverse </w:t>
            </w:r>
          </w:p>
        </w:tc>
        <w:tc>
          <w:tcPr>
            <w:tcW w:w="1686" w:type="dxa"/>
          </w:tcPr>
          <w:p w14:paraId="6EA4AA1D" w14:textId="77777777" w:rsidR="005D0EA1" w:rsidRPr="003B58E4" w:rsidRDefault="00985C3D" w:rsidP="00303296">
            <w:pPr>
              <w:keepNext/>
              <w:rPr>
                <w:rFonts w:ascii="Times New Roman" w:hAnsi="Times New Roman" w:cs="Times New Roman"/>
                <w:b/>
                <w:bCs/>
                <w:color w:val="000000" w:themeColor="text1"/>
                <w:szCs w:val="22"/>
              </w:rPr>
            </w:pPr>
            <w:r w:rsidRPr="003B58E4">
              <w:rPr>
                <w:rFonts w:ascii="Times New Roman" w:hAnsi="Times New Roman" w:cs="Times New Roman"/>
                <w:b/>
                <w:color w:val="000000" w:themeColor="text1"/>
              </w:rPr>
              <w:t>Frecvență</w:t>
            </w:r>
          </w:p>
        </w:tc>
      </w:tr>
      <w:tr w:rsidR="00E406A8" w:rsidRPr="003B58E4" w14:paraId="120A1B0D" w14:textId="77777777" w:rsidTr="00303296">
        <w:tc>
          <w:tcPr>
            <w:tcW w:w="9061" w:type="dxa"/>
            <w:gridSpan w:val="3"/>
            <w:shd w:val="clear" w:color="auto" w:fill="F2F2F2" w:themeFill="background1" w:themeFillShade="F2"/>
          </w:tcPr>
          <w:p w14:paraId="47BF5419" w14:textId="77777777" w:rsidR="005D0EA1" w:rsidRPr="002F7934" w:rsidRDefault="00985C3D" w:rsidP="00303296">
            <w:pPr>
              <w:keepNext/>
              <w:rPr>
                <w:rFonts w:ascii="Times New Roman" w:hAnsi="Times New Roman" w:cs="Times New Roman"/>
                <w:b/>
                <w:bCs/>
                <w:color w:val="000000" w:themeColor="text1"/>
                <w:szCs w:val="22"/>
              </w:rPr>
            </w:pPr>
            <w:r w:rsidRPr="002F7934">
              <w:rPr>
                <w:rFonts w:ascii="Times New Roman" w:hAnsi="Times New Roman" w:cs="Times New Roman"/>
                <w:b/>
                <w:color w:val="000000" w:themeColor="text1"/>
              </w:rPr>
              <w:t xml:space="preserve">Tratamentul fazei acute </w:t>
            </w:r>
          </w:p>
        </w:tc>
      </w:tr>
      <w:tr w:rsidR="00E406A8" w:rsidRPr="003B58E4" w14:paraId="7E0E1C2D" w14:textId="77777777" w:rsidTr="00C907A3">
        <w:tc>
          <w:tcPr>
            <w:tcW w:w="3256" w:type="dxa"/>
          </w:tcPr>
          <w:p w14:paraId="006182D5" w14:textId="77777777" w:rsidR="005D0EA1" w:rsidRPr="003B58E4" w:rsidRDefault="00985C3D" w:rsidP="00F415B0">
            <w:pPr>
              <w:rPr>
                <w:rFonts w:ascii="Times New Roman" w:hAnsi="Times New Roman" w:cs="Times New Roman"/>
                <w:color w:val="000000" w:themeColor="text1"/>
                <w:szCs w:val="22"/>
              </w:rPr>
            </w:pPr>
            <w:r w:rsidRPr="003B58E4">
              <w:rPr>
                <w:rFonts w:ascii="Times New Roman" w:hAnsi="Times New Roman" w:cs="Times New Roman"/>
                <w:color w:val="000000" w:themeColor="text1"/>
              </w:rPr>
              <w:t>Tulburări ale sistemului imunitar</w:t>
            </w:r>
          </w:p>
        </w:tc>
        <w:tc>
          <w:tcPr>
            <w:tcW w:w="4119" w:type="dxa"/>
          </w:tcPr>
          <w:p w14:paraId="76C8A074" w14:textId="3798A8CD" w:rsidR="009A35BB" w:rsidRPr="002F7934" w:rsidRDefault="009A35BB" w:rsidP="00362C0B">
            <w:pPr>
              <w:rPr>
                <w:ins w:id="13" w:author="RWS_1" w:date="2026-01-20T14:17:00Z"/>
                <w:rFonts w:ascii="Times New Roman" w:hAnsi="Times New Roman" w:cs="Times New Roman"/>
                <w:szCs w:val="22"/>
                <w:lang w:val="en-GB"/>
              </w:rPr>
            </w:pPr>
            <w:ins w:id="14" w:author="RWS_1" w:date="2026-01-20T14:17:00Z">
              <w:r w:rsidRPr="002F7934">
                <w:rPr>
                  <w:rFonts w:ascii="Times New Roman" w:hAnsi="Times New Roman" w:cs="Times New Roman"/>
                  <w:szCs w:val="22"/>
                  <w:lang w:val="en-GB"/>
                </w:rPr>
                <w:t>Reacție anafilactică</w:t>
              </w:r>
              <w:r w:rsidRPr="002F7934">
                <w:rPr>
                  <w:rFonts w:ascii="Times New Roman" w:hAnsi="Times New Roman" w:cs="Times New Roman"/>
                  <w:szCs w:val="22"/>
                  <w:vertAlign w:val="superscript"/>
                  <w:lang w:val="en-GB"/>
                </w:rPr>
                <w:t>a</w:t>
              </w:r>
            </w:ins>
          </w:p>
          <w:p w14:paraId="35AA29EB" w14:textId="77777777" w:rsidR="00852C8D" w:rsidRPr="002F7934" w:rsidRDefault="00852C8D" w:rsidP="00F415B0">
            <w:pPr>
              <w:rPr>
                <w:ins w:id="15" w:author="RO" w:date="2026-02-09T10:57:00Z" w16du:dateUtc="2026-02-09T08:57:00Z"/>
                <w:rFonts w:ascii="Times New Roman" w:hAnsi="Times New Roman" w:cs="Times New Roman"/>
                <w:color w:val="000000" w:themeColor="text1"/>
              </w:rPr>
            </w:pPr>
          </w:p>
          <w:p w14:paraId="37E4D782" w14:textId="02453FB8" w:rsidR="005D0EA1" w:rsidRPr="002F7934" w:rsidRDefault="00985C3D" w:rsidP="00F415B0">
            <w:pPr>
              <w:rPr>
                <w:rFonts w:ascii="Times New Roman" w:hAnsi="Times New Roman" w:cs="Times New Roman"/>
                <w:color w:val="000000" w:themeColor="text1"/>
                <w:szCs w:val="22"/>
              </w:rPr>
            </w:pPr>
            <w:r w:rsidRPr="002F7934">
              <w:rPr>
                <w:rFonts w:ascii="Times New Roman" w:hAnsi="Times New Roman" w:cs="Times New Roman"/>
                <w:color w:val="000000" w:themeColor="text1"/>
              </w:rPr>
              <w:t>Hipersensibilitate, inclusiv dispnee și erupție cutanată severă</w:t>
            </w:r>
          </w:p>
        </w:tc>
        <w:tc>
          <w:tcPr>
            <w:tcW w:w="1686" w:type="dxa"/>
          </w:tcPr>
          <w:p w14:paraId="47815AFF" w14:textId="77777777" w:rsidR="00662F34" w:rsidRPr="003B58E4" w:rsidRDefault="00662F34" w:rsidP="00F415B0">
            <w:pPr>
              <w:rPr>
                <w:ins w:id="16" w:author="RWS_1" w:date="2026-01-20T14:18:00Z"/>
                <w:rFonts w:ascii="Times New Roman" w:hAnsi="Times New Roman" w:cs="Times New Roman"/>
                <w:color w:val="000000" w:themeColor="text1"/>
              </w:rPr>
            </w:pPr>
            <w:ins w:id="17" w:author="RWS_1" w:date="2026-01-20T14:18:00Z">
              <w:r w:rsidRPr="003B58E4">
                <w:rPr>
                  <w:rFonts w:ascii="Times New Roman" w:hAnsi="Times New Roman" w:cs="Times New Roman"/>
                  <w:color w:val="000000" w:themeColor="text1"/>
                </w:rPr>
                <w:t>Mai puțin frecvente</w:t>
              </w:r>
            </w:ins>
          </w:p>
          <w:p w14:paraId="612C5D8F" w14:textId="2C25F6FF" w:rsidR="005D0EA1" w:rsidRPr="003B58E4" w:rsidRDefault="00985C3D" w:rsidP="00F415B0">
            <w:pPr>
              <w:rPr>
                <w:rFonts w:ascii="Times New Roman" w:hAnsi="Times New Roman" w:cs="Times New Roman"/>
                <w:color w:val="000000" w:themeColor="text1"/>
                <w:szCs w:val="22"/>
              </w:rPr>
            </w:pPr>
            <w:r w:rsidRPr="003B58E4">
              <w:rPr>
                <w:rFonts w:ascii="Times New Roman" w:hAnsi="Times New Roman" w:cs="Times New Roman"/>
                <w:color w:val="000000" w:themeColor="text1"/>
              </w:rPr>
              <w:t>Mai puțin frecvente</w:t>
            </w:r>
          </w:p>
        </w:tc>
      </w:tr>
      <w:tr w:rsidR="00567BE8" w:rsidRPr="003B58E4" w14:paraId="4755C2E5" w14:textId="77777777" w:rsidTr="00C907A3">
        <w:tc>
          <w:tcPr>
            <w:tcW w:w="3256" w:type="dxa"/>
          </w:tcPr>
          <w:p w14:paraId="225BC58D" w14:textId="56D0CBE9" w:rsidR="00567BE8" w:rsidRPr="003B58E4" w:rsidRDefault="00567BE8" w:rsidP="00567BE8">
            <w:pPr>
              <w:rPr>
                <w:rFonts w:ascii="Times New Roman" w:hAnsi="Times New Roman" w:cs="Times New Roman"/>
                <w:color w:val="000000" w:themeColor="text1"/>
                <w:rPrChange w:id="18" w:author="RO RA PCO_04" w:date="2026-02-18T15:30:00Z" w16du:dateUtc="2026-02-18T13:30:00Z">
                  <w:rPr>
                    <w:color w:val="000000" w:themeColor="text1"/>
                  </w:rPr>
                </w:rPrChange>
              </w:rPr>
            </w:pPr>
            <w:r w:rsidRPr="003B58E4">
              <w:rPr>
                <w:rFonts w:ascii="Times New Roman" w:hAnsi="Times New Roman" w:cs="Times New Roman"/>
                <w:color w:val="000000" w:themeColor="text1"/>
              </w:rPr>
              <w:t>Tulburări gastro-intestinale</w:t>
            </w:r>
          </w:p>
        </w:tc>
        <w:tc>
          <w:tcPr>
            <w:tcW w:w="4119" w:type="dxa"/>
          </w:tcPr>
          <w:p w14:paraId="35B67522" w14:textId="232B9671" w:rsidR="00567BE8" w:rsidRPr="00B05CD4" w:rsidRDefault="00567BE8" w:rsidP="00567BE8">
            <w:pPr>
              <w:rPr>
                <w:rFonts w:ascii="Times New Roman" w:hAnsi="Times New Roman" w:cs="Times New Roman"/>
                <w:color w:val="000000" w:themeColor="text1"/>
                <w:rPrChange w:id="19" w:author="RO RA PCO_04" w:date="2026-02-18T15:43:00Z" w16du:dateUtc="2026-02-18T13:43:00Z">
                  <w:rPr>
                    <w:color w:val="000000" w:themeColor="text1"/>
                  </w:rPr>
                </w:rPrChange>
              </w:rPr>
            </w:pPr>
            <w:r w:rsidRPr="00B05CD4">
              <w:rPr>
                <w:rFonts w:ascii="Times New Roman" w:hAnsi="Times New Roman" w:cs="Times New Roman"/>
                <w:color w:val="000000" w:themeColor="text1"/>
              </w:rPr>
              <w:t>Greață</w:t>
            </w:r>
          </w:p>
        </w:tc>
        <w:tc>
          <w:tcPr>
            <w:tcW w:w="1686" w:type="dxa"/>
          </w:tcPr>
          <w:p w14:paraId="33B87B0F" w14:textId="5A373CFF" w:rsidR="00567BE8" w:rsidRPr="003B58E4" w:rsidRDefault="00567BE8" w:rsidP="00567BE8">
            <w:pPr>
              <w:rPr>
                <w:rFonts w:ascii="Times New Roman" w:hAnsi="Times New Roman" w:cs="Times New Roman"/>
                <w:color w:val="000000" w:themeColor="text1"/>
                <w:rPrChange w:id="20" w:author="RO RA PCO_04" w:date="2026-02-18T15:30:00Z" w16du:dateUtc="2026-02-18T13:30:00Z">
                  <w:rPr>
                    <w:color w:val="000000" w:themeColor="text1"/>
                  </w:rPr>
                </w:rPrChange>
              </w:rPr>
            </w:pPr>
            <w:r w:rsidRPr="003B58E4">
              <w:rPr>
                <w:rFonts w:ascii="Times New Roman" w:hAnsi="Times New Roman" w:cs="Times New Roman"/>
                <w:color w:val="000000" w:themeColor="text1"/>
              </w:rPr>
              <w:t>Frecvente</w:t>
            </w:r>
          </w:p>
        </w:tc>
      </w:tr>
      <w:tr w:rsidR="00567BE8" w:rsidRPr="003B58E4" w14:paraId="23C9BD02" w14:textId="77777777" w:rsidTr="00303296">
        <w:tc>
          <w:tcPr>
            <w:tcW w:w="9061" w:type="dxa"/>
            <w:gridSpan w:val="3"/>
            <w:shd w:val="clear" w:color="auto" w:fill="F2F2F2" w:themeFill="background1" w:themeFillShade="F2"/>
          </w:tcPr>
          <w:p w14:paraId="7E5BD365" w14:textId="77777777" w:rsidR="00567BE8" w:rsidRPr="00B05CD4" w:rsidRDefault="00567BE8" w:rsidP="00567BE8">
            <w:pPr>
              <w:keepNext/>
              <w:rPr>
                <w:rFonts w:ascii="Times New Roman" w:hAnsi="Times New Roman" w:cs="Times New Roman"/>
                <w:color w:val="000000" w:themeColor="text1"/>
                <w:szCs w:val="22"/>
              </w:rPr>
            </w:pPr>
            <w:r w:rsidRPr="00B05CD4">
              <w:rPr>
                <w:rFonts w:ascii="Times New Roman" w:hAnsi="Times New Roman" w:cs="Times New Roman"/>
                <w:b/>
                <w:color w:val="000000" w:themeColor="text1"/>
              </w:rPr>
              <w:t>Profilaxia</w:t>
            </w:r>
          </w:p>
        </w:tc>
      </w:tr>
      <w:tr w:rsidR="00751915" w:rsidRPr="003B58E4" w14:paraId="7EB19C80" w14:textId="77777777" w:rsidTr="00C907A3">
        <w:trPr>
          <w:ins w:id="21" w:author="RWS_1" w:date="2026-01-20T14:33:00Z"/>
        </w:trPr>
        <w:tc>
          <w:tcPr>
            <w:tcW w:w="3256" w:type="dxa"/>
          </w:tcPr>
          <w:p w14:paraId="47A9A404" w14:textId="1429ACE2" w:rsidR="00751915" w:rsidRPr="003B58E4" w:rsidRDefault="00716DAF" w:rsidP="00567BE8">
            <w:pPr>
              <w:rPr>
                <w:ins w:id="22" w:author="RWS_1" w:date="2026-01-20T14:33:00Z"/>
                <w:rFonts w:ascii="Times New Roman" w:hAnsi="Times New Roman" w:cs="Times New Roman"/>
                <w:color w:val="000000" w:themeColor="text1"/>
                <w:rPrChange w:id="23" w:author="RO RA PCO_04" w:date="2026-02-18T15:30:00Z" w16du:dateUtc="2026-02-18T13:30:00Z">
                  <w:rPr>
                    <w:ins w:id="24" w:author="RWS_1" w:date="2026-01-20T14:33:00Z"/>
                    <w:color w:val="000000" w:themeColor="text1"/>
                  </w:rPr>
                </w:rPrChange>
              </w:rPr>
            </w:pPr>
            <w:ins w:id="25" w:author="RWS_1" w:date="2026-01-20T14:33:00Z">
              <w:r w:rsidRPr="003B58E4">
                <w:rPr>
                  <w:rFonts w:ascii="Times New Roman" w:hAnsi="Times New Roman" w:cs="Times New Roman"/>
                  <w:color w:val="000000" w:themeColor="text1"/>
                </w:rPr>
                <w:t>Tulburări ale sistemului imunitar</w:t>
              </w:r>
            </w:ins>
          </w:p>
        </w:tc>
        <w:tc>
          <w:tcPr>
            <w:tcW w:w="4119" w:type="dxa"/>
          </w:tcPr>
          <w:p w14:paraId="24543061" w14:textId="3AE5653F" w:rsidR="000C0219" w:rsidRPr="002F7934" w:rsidRDefault="000C0219" w:rsidP="000C0219">
            <w:pPr>
              <w:rPr>
                <w:ins w:id="26" w:author="RWS_1" w:date="2026-01-20T14:33:00Z"/>
                <w:rFonts w:ascii="Times New Roman" w:hAnsi="Times New Roman" w:cs="Times New Roman"/>
                <w:szCs w:val="22"/>
                <w:lang w:val="en-GB"/>
              </w:rPr>
            </w:pPr>
            <w:ins w:id="27" w:author="RWS_1" w:date="2026-01-20T14:34:00Z">
              <w:r w:rsidRPr="002F7934">
                <w:rPr>
                  <w:rFonts w:ascii="Times New Roman" w:hAnsi="Times New Roman" w:cs="Times New Roman"/>
                  <w:szCs w:val="22"/>
                  <w:lang w:val="en-GB"/>
                </w:rPr>
                <w:t>Reacție a</w:t>
              </w:r>
            </w:ins>
            <w:ins w:id="28" w:author="RWS_1" w:date="2026-01-20T14:33:00Z">
              <w:r w:rsidRPr="002F7934">
                <w:rPr>
                  <w:rFonts w:ascii="Times New Roman" w:hAnsi="Times New Roman" w:cs="Times New Roman"/>
                  <w:szCs w:val="22"/>
                  <w:lang w:val="en-GB"/>
                </w:rPr>
                <w:t>na</w:t>
              </w:r>
            </w:ins>
            <w:ins w:id="29" w:author="RWS_1" w:date="2026-01-20T14:34:00Z">
              <w:r w:rsidRPr="002F7934">
                <w:rPr>
                  <w:rFonts w:ascii="Times New Roman" w:hAnsi="Times New Roman" w:cs="Times New Roman"/>
                  <w:szCs w:val="22"/>
                  <w:lang w:val="en-GB"/>
                </w:rPr>
                <w:t>fi</w:t>
              </w:r>
            </w:ins>
            <w:ins w:id="30" w:author="RWS_1" w:date="2026-01-20T14:33:00Z">
              <w:r w:rsidRPr="002F7934">
                <w:rPr>
                  <w:rFonts w:ascii="Times New Roman" w:hAnsi="Times New Roman" w:cs="Times New Roman"/>
                  <w:szCs w:val="22"/>
                  <w:lang w:val="en-GB"/>
                </w:rPr>
                <w:t>lactic</w:t>
              </w:r>
            </w:ins>
            <w:ins w:id="31" w:author="RWS_1" w:date="2026-01-20T14:34:00Z">
              <w:r w:rsidRPr="002F7934">
                <w:rPr>
                  <w:rFonts w:ascii="Times New Roman" w:hAnsi="Times New Roman" w:cs="Times New Roman"/>
                  <w:szCs w:val="22"/>
                  <w:lang w:val="en-GB"/>
                </w:rPr>
                <w:t>ă</w:t>
              </w:r>
            </w:ins>
            <w:ins w:id="32" w:author="RWS_1" w:date="2026-01-20T14:33:00Z">
              <w:r w:rsidRPr="002F7934">
                <w:rPr>
                  <w:rFonts w:ascii="Times New Roman" w:hAnsi="Times New Roman" w:cs="Times New Roman"/>
                  <w:szCs w:val="22"/>
                  <w:vertAlign w:val="superscript"/>
                  <w:lang w:val="en-GB"/>
                </w:rPr>
                <w:t>a</w:t>
              </w:r>
            </w:ins>
          </w:p>
          <w:p w14:paraId="4488B03D" w14:textId="77777777" w:rsidR="00852C8D" w:rsidRPr="002F7934" w:rsidRDefault="00852C8D" w:rsidP="000C0219">
            <w:pPr>
              <w:rPr>
                <w:ins w:id="33" w:author="RO" w:date="2026-02-09T10:57:00Z" w16du:dateUtc="2026-02-09T08:57:00Z"/>
                <w:rFonts w:ascii="Times New Roman" w:hAnsi="Times New Roman" w:cs="Times New Roman"/>
                <w:szCs w:val="22"/>
              </w:rPr>
            </w:pPr>
          </w:p>
          <w:p w14:paraId="5205F7B5" w14:textId="637CC46F" w:rsidR="00751915" w:rsidRPr="00A53437" w:rsidRDefault="000C0219" w:rsidP="000C0219">
            <w:pPr>
              <w:rPr>
                <w:ins w:id="34" w:author="RWS_1" w:date="2026-01-20T14:33:00Z"/>
                <w:rFonts w:ascii="Times New Roman" w:hAnsi="Times New Roman" w:cs="Times New Roman"/>
                <w:color w:val="000000" w:themeColor="text1"/>
              </w:rPr>
            </w:pPr>
            <w:ins w:id="35" w:author="RWS_1" w:date="2026-01-20T14:33:00Z">
              <w:r w:rsidRPr="002F7934">
                <w:rPr>
                  <w:rFonts w:ascii="Times New Roman" w:hAnsi="Times New Roman" w:cs="Times New Roman"/>
                  <w:szCs w:val="22"/>
                  <w:lang w:val="en-GB"/>
                </w:rPr>
                <w:t>H</w:t>
              </w:r>
            </w:ins>
            <w:ins w:id="36" w:author="RWS_1" w:date="2026-01-20T14:34:00Z">
              <w:r w:rsidRPr="002F7934">
                <w:rPr>
                  <w:rFonts w:ascii="Times New Roman" w:hAnsi="Times New Roman" w:cs="Times New Roman"/>
                  <w:szCs w:val="22"/>
                  <w:lang w:val="en-GB"/>
                </w:rPr>
                <w:t>i</w:t>
              </w:r>
            </w:ins>
            <w:ins w:id="37" w:author="RWS_1" w:date="2026-01-20T14:33:00Z">
              <w:r w:rsidRPr="002F7934">
                <w:rPr>
                  <w:rFonts w:ascii="Times New Roman" w:hAnsi="Times New Roman" w:cs="Times New Roman"/>
                  <w:szCs w:val="22"/>
                  <w:lang w:val="en-GB"/>
                </w:rPr>
                <w:t>persensi</w:t>
              </w:r>
            </w:ins>
            <w:ins w:id="38" w:author="RWS_1" w:date="2026-01-20T14:34:00Z">
              <w:r w:rsidRPr="002F7934">
                <w:rPr>
                  <w:rFonts w:ascii="Times New Roman" w:hAnsi="Times New Roman" w:cs="Times New Roman"/>
                  <w:szCs w:val="22"/>
                  <w:lang w:val="en-GB"/>
                </w:rPr>
                <w:t>bilitate</w:t>
              </w:r>
            </w:ins>
            <w:ins w:id="39" w:author="RWS_1" w:date="2026-01-20T14:33:00Z">
              <w:r w:rsidRPr="002F7934">
                <w:rPr>
                  <w:rFonts w:ascii="Times New Roman" w:hAnsi="Times New Roman" w:cs="Times New Roman"/>
                  <w:szCs w:val="22"/>
                  <w:vertAlign w:val="superscript"/>
                  <w:lang w:val="en-GB"/>
                </w:rPr>
                <w:t>a</w:t>
              </w:r>
            </w:ins>
          </w:p>
        </w:tc>
        <w:tc>
          <w:tcPr>
            <w:tcW w:w="1686" w:type="dxa"/>
          </w:tcPr>
          <w:p w14:paraId="6880CD3F" w14:textId="1151CB2C" w:rsidR="00F66515" w:rsidRPr="003B58E4" w:rsidRDefault="00F66515" w:rsidP="00F66515">
            <w:pPr>
              <w:rPr>
                <w:ins w:id="40" w:author="RWS_1" w:date="2026-01-20T14:35:00Z"/>
                <w:rFonts w:ascii="Times New Roman" w:hAnsi="Times New Roman" w:cs="Times New Roman"/>
                <w:color w:val="000000" w:themeColor="text1"/>
              </w:rPr>
            </w:pPr>
            <w:ins w:id="41" w:author="RWS_1" w:date="2026-01-20T14:35:00Z">
              <w:r w:rsidRPr="003B58E4">
                <w:rPr>
                  <w:rFonts w:ascii="Times New Roman" w:hAnsi="Times New Roman" w:cs="Times New Roman"/>
                  <w:color w:val="000000" w:themeColor="text1"/>
                </w:rPr>
                <w:t>Cu frecvență necunoscută</w:t>
              </w:r>
            </w:ins>
          </w:p>
          <w:p w14:paraId="49FCB4D1" w14:textId="6858715C" w:rsidR="00751915" w:rsidRPr="003B58E4" w:rsidRDefault="00F66515" w:rsidP="00F66515">
            <w:pPr>
              <w:rPr>
                <w:ins w:id="42" w:author="RWS_1" w:date="2026-01-20T14:33:00Z"/>
                <w:rFonts w:ascii="Times New Roman" w:hAnsi="Times New Roman" w:cs="Times New Roman"/>
                <w:color w:val="000000" w:themeColor="text1"/>
              </w:rPr>
            </w:pPr>
            <w:ins w:id="43" w:author="RWS_1" w:date="2026-01-20T14:35:00Z">
              <w:r w:rsidRPr="003B58E4">
                <w:rPr>
                  <w:rFonts w:ascii="Times New Roman" w:hAnsi="Times New Roman" w:cs="Times New Roman"/>
                  <w:color w:val="000000" w:themeColor="text1"/>
                </w:rPr>
                <w:t>Cu frecvență necunoscută</w:t>
              </w:r>
            </w:ins>
          </w:p>
        </w:tc>
      </w:tr>
      <w:tr w:rsidR="00567BE8" w:rsidRPr="003B58E4" w14:paraId="3EA8E277" w14:textId="77777777" w:rsidTr="00C907A3">
        <w:tc>
          <w:tcPr>
            <w:tcW w:w="3256" w:type="dxa"/>
          </w:tcPr>
          <w:p w14:paraId="0D64BE30" w14:textId="77777777" w:rsidR="00567BE8" w:rsidRPr="003B58E4" w:rsidRDefault="00567BE8" w:rsidP="00567BE8">
            <w:pPr>
              <w:rPr>
                <w:rFonts w:ascii="Times New Roman" w:hAnsi="Times New Roman" w:cs="Times New Roman"/>
                <w:color w:val="000000" w:themeColor="text1"/>
                <w:szCs w:val="22"/>
              </w:rPr>
            </w:pPr>
            <w:r w:rsidRPr="003B58E4">
              <w:rPr>
                <w:rFonts w:ascii="Times New Roman" w:hAnsi="Times New Roman" w:cs="Times New Roman"/>
                <w:color w:val="000000" w:themeColor="text1"/>
              </w:rPr>
              <w:t>Tulburări gastro-intestinale</w:t>
            </w:r>
          </w:p>
        </w:tc>
        <w:tc>
          <w:tcPr>
            <w:tcW w:w="4119" w:type="dxa"/>
          </w:tcPr>
          <w:p w14:paraId="6CE0DD59" w14:textId="77777777" w:rsidR="00567BE8" w:rsidRPr="003B58E4" w:rsidRDefault="00567BE8" w:rsidP="00567BE8">
            <w:pPr>
              <w:rPr>
                <w:rFonts w:ascii="Times New Roman" w:hAnsi="Times New Roman" w:cs="Times New Roman"/>
                <w:color w:val="000000" w:themeColor="text1"/>
                <w:szCs w:val="22"/>
              </w:rPr>
            </w:pPr>
            <w:r w:rsidRPr="003B58E4">
              <w:rPr>
                <w:rFonts w:ascii="Times New Roman" w:hAnsi="Times New Roman" w:cs="Times New Roman"/>
                <w:color w:val="000000" w:themeColor="text1"/>
              </w:rPr>
              <w:t>Greață</w:t>
            </w:r>
          </w:p>
        </w:tc>
        <w:tc>
          <w:tcPr>
            <w:tcW w:w="1686" w:type="dxa"/>
          </w:tcPr>
          <w:p w14:paraId="09989C17" w14:textId="77777777" w:rsidR="00567BE8" w:rsidRPr="003B58E4" w:rsidRDefault="00567BE8" w:rsidP="00567BE8">
            <w:pPr>
              <w:rPr>
                <w:rFonts w:ascii="Times New Roman" w:hAnsi="Times New Roman" w:cs="Times New Roman"/>
                <w:b/>
                <w:bCs/>
                <w:color w:val="000000" w:themeColor="text1"/>
                <w:szCs w:val="22"/>
              </w:rPr>
            </w:pPr>
            <w:r w:rsidRPr="003B58E4">
              <w:rPr>
                <w:rFonts w:ascii="Times New Roman" w:hAnsi="Times New Roman" w:cs="Times New Roman"/>
                <w:color w:val="000000" w:themeColor="text1"/>
              </w:rPr>
              <w:t>Frecvente</w:t>
            </w:r>
          </w:p>
        </w:tc>
      </w:tr>
    </w:tbl>
    <w:p w14:paraId="530F8A0D" w14:textId="28C94408" w:rsidR="002B5D59" w:rsidRPr="003B58E4" w:rsidRDefault="002B5D59" w:rsidP="002B5D59">
      <w:pPr>
        <w:autoSpaceDE w:val="0"/>
        <w:autoSpaceDN w:val="0"/>
        <w:adjustRightInd w:val="0"/>
        <w:rPr>
          <w:ins w:id="44" w:author="RWS_1" w:date="2026-01-20T14:36:00Z"/>
          <w:szCs w:val="22"/>
        </w:rPr>
      </w:pPr>
      <w:ins w:id="45" w:author="RWS_1" w:date="2026-01-20T14:36:00Z">
        <w:r w:rsidRPr="003B58E4">
          <w:rPr>
            <w:szCs w:val="22"/>
            <w:vertAlign w:val="superscript"/>
          </w:rPr>
          <w:t>a</w:t>
        </w:r>
        <w:r w:rsidRPr="003B58E4">
          <w:rPr>
            <w:szCs w:val="22"/>
          </w:rPr>
          <w:t xml:space="preserve"> </w:t>
        </w:r>
      </w:ins>
      <w:ins w:id="46" w:author="RWS_1" w:date="2026-01-20T14:37:00Z">
        <w:r w:rsidR="0094350A" w:rsidRPr="003B58E4">
          <w:rPr>
            <w:szCs w:val="22"/>
          </w:rPr>
          <w:t>Reac</w:t>
        </w:r>
      </w:ins>
      <w:ins w:id="47" w:author="RWS_1" w:date="2026-01-20T14:38:00Z">
        <w:r w:rsidR="009C1712" w:rsidRPr="003B58E4">
          <w:rPr>
            <w:szCs w:val="22"/>
          </w:rPr>
          <w:t>ț</w:t>
        </w:r>
      </w:ins>
      <w:ins w:id="48" w:author="RWS_1" w:date="2026-01-20T14:37:00Z">
        <w:r w:rsidR="0094350A" w:rsidRPr="003B58E4">
          <w:rPr>
            <w:szCs w:val="22"/>
          </w:rPr>
          <w:t xml:space="preserve">ii </w:t>
        </w:r>
      </w:ins>
      <w:ins w:id="49" w:author="RWS_1" w:date="2026-01-20T14:38:00Z">
        <w:r w:rsidR="009C1712" w:rsidRPr="003B58E4">
          <w:rPr>
            <w:szCs w:val="22"/>
          </w:rPr>
          <w:t>a</w:t>
        </w:r>
      </w:ins>
      <w:ins w:id="50" w:author="RWS_1" w:date="2026-01-20T14:36:00Z">
        <w:r w:rsidRPr="003B58E4">
          <w:rPr>
            <w:szCs w:val="22"/>
          </w:rPr>
          <w:t>dverse (</w:t>
        </w:r>
      </w:ins>
      <w:ins w:id="51" w:author="RWS_1" w:date="2026-01-20T14:38:00Z">
        <w:r w:rsidR="009C1712" w:rsidRPr="003B58E4">
          <w:rPr>
            <w:szCs w:val="22"/>
          </w:rPr>
          <w:t>RA</w:t>
        </w:r>
      </w:ins>
      <w:ins w:id="52" w:author="RWS_1" w:date="2026-01-20T14:36:00Z">
        <w:r w:rsidRPr="003B58E4">
          <w:rPr>
            <w:szCs w:val="22"/>
          </w:rPr>
          <w:t>) identifi</w:t>
        </w:r>
      </w:ins>
      <w:ins w:id="53" w:author="RWS_1" w:date="2026-01-20T14:38:00Z">
        <w:r w:rsidR="009C1712" w:rsidRPr="003B58E4">
          <w:rPr>
            <w:szCs w:val="22"/>
          </w:rPr>
          <w:t>cate după punerea pe piață</w:t>
        </w:r>
      </w:ins>
      <w:ins w:id="54" w:author="RWS_1" w:date="2026-01-20T14:36:00Z">
        <w:r w:rsidRPr="003B58E4">
          <w:rPr>
            <w:szCs w:val="22"/>
          </w:rPr>
          <w:t>.</w:t>
        </w:r>
      </w:ins>
    </w:p>
    <w:p w14:paraId="3E2449DA" w14:textId="77777777" w:rsidR="005D0EA1" w:rsidRPr="00990A08" w:rsidRDefault="005D0EA1" w:rsidP="00F415B0">
      <w:pPr>
        <w:autoSpaceDE w:val="0"/>
        <w:autoSpaceDN w:val="0"/>
        <w:adjustRightInd w:val="0"/>
        <w:rPr>
          <w:color w:val="000000" w:themeColor="text1"/>
          <w:szCs w:val="22"/>
        </w:rPr>
      </w:pPr>
    </w:p>
    <w:p w14:paraId="584A1EC0" w14:textId="77777777" w:rsidR="00D011D2" w:rsidRPr="00F928A0" w:rsidRDefault="00D011D2" w:rsidP="00D011D2">
      <w:pPr>
        <w:pStyle w:val="SageBodyText"/>
        <w:keepNext/>
        <w:widowControl w:val="0"/>
        <w:spacing w:before="0"/>
        <w:rPr>
          <w:i/>
          <w:iCs/>
          <w:color w:val="000000" w:themeColor="text1"/>
          <w:sz w:val="22"/>
          <w:szCs w:val="22"/>
        </w:rPr>
      </w:pPr>
      <w:r w:rsidRPr="00F928A0">
        <w:rPr>
          <w:i/>
          <w:iCs/>
          <w:color w:val="000000" w:themeColor="text1"/>
          <w:sz w:val="22"/>
          <w:szCs w:val="22"/>
        </w:rPr>
        <w:t>Siguranța pe termen lung</w:t>
      </w:r>
    </w:p>
    <w:p w14:paraId="2E8A8F7B" w14:textId="414A6923" w:rsidR="00D011D2" w:rsidRPr="00F928A0" w:rsidRDefault="00D011D2" w:rsidP="00D011D2">
      <w:pPr>
        <w:pStyle w:val="SageBodyText"/>
        <w:widowControl w:val="0"/>
        <w:spacing w:before="0"/>
        <w:rPr>
          <w:color w:val="000000" w:themeColor="text1"/>
          <w:sz w:val="22"/>
          <w:szCs w:val="22"/>
        </w:rPr>
      </w:pPr>
      <w:r w:rsidRPr="00F928A0">
        <w:rPr>
          <w:color w:val="000000" w:themeColor="text1"/>
          <w:sz w:val="22"/>
          <w:szCs w:val="22"/>
        </w:rPr>
        <w:t>Siguranța pe termen lung a rimegepantului a fost evaluată în două studii de extensie în regim deschis, cu durata de un an</w:t>
      </w:r>
      <w:r w:rsidR="00567BE8" w:rsidRPr="00F928A0">
        <w:rPr>
          <w:color w:val="000000" w:themeColor="text1"/>
          <w:sz w:val="22"/>
          <w:szCs w:val="22"/>
        </w:rPr>
        <w:t>; la 1662</w:t>
      </w:r>
      <w:r w:rsidRPr="00F928A0">
        <w:rPr>
          <w:color w:val="000000" w:themeColor="text1"/>
          <w:sz w:val="22"/>
          <w:szCs w:val="22"/>
        </w:rPr>
        <w:t> pacienți</w:t>
      </w:r>
      <w:r w:rsidR="00567BE8" w:rsidRPr="00F928A0">
        <w:rPr>
          <w:color w:val="000000" w:themeColor="text1"/>
          <w:sz w:val="22"/>
          <w:szCs w:val="22"/>
        </w:rPr>
        <w:t xml:space="preserve"> s-a administrat rimegepant timp de cel puțin 6 luni și la 740 s-a administrat rimegepant timp de 12 luni pentru</w:t>
      </w:r>
      <w:r w:rsidRPr="00F928A0">
        <w:rPr>
          <w:color w:val="000000" w:themeColor="text1"/>
          <w:sz w:val="22"/>
          <w:szCs w:val="22"/>
        </w:rPr>
        <w:t xml:space="preserve"> tratamentul fazei acute sau tratamentul profilactic.</w:t>
      </w:r>
    </w:p>
    <w:p w14:paraId="560C8A73" w14:textId="77777777" w:rsidR="000E3319" w:rsidRPr="00F928A0" w:rsidRDefault="000E3319" w:rsidP="000E3319">
      <w:pPr>
        <w:rPr>
          <w:color w:val="000000" w:themeColor="text1"/>
          <w:szCs w:val="22"/>
        </w:rPr>
      </w:pPr>
    </w:p>
    <w:p w14:paraId="1131F463" w14:textId="77777777" w:rsidR="005D0EA1" w:rsidRPr="00F928A0" w:rsidRDefault="00985C3D" w:rsidP="00F415B0">
      <w:pPr>
        <w:keepNext/>
        <w:rPr>
          <w:color w:val="000000" w:themeColor="text1"/>
          <w:szCs w:val="22"/>
          <w:u w:val="single"/>
        </w:rPr>
      </w:pPr>
      <w:r w:rsidRPr="00F928A0">
        <w:rPr>
          <w:color w:val="000000" w:themeColor="text1"/>
          <w:u w:val="single"/>
        </w:rPr>
        <w:t>Descrierea reacțiilor adverse selectate</w:t>
      </w:r>
    </w:p>
    <w:p w14:paraId="3C0A05D3" w14:textId="77777777" w:rsidR="00803FA2" w:rsidRPr="00F928A0" w:rsidRDefault="00803FA2" w:rsidP="00F415B0">
      <w:pPr>
        <w:keepNext/>
        <w:autoSpaceDE w:val="0"/>
        <w:autoSpaceDN w:val="0"/>
        <w:adjustRightInd w:val="0"/>
        <w:rPr>
          <w:color w:val="000000" w:themeColor="text1"/>
          <w:szCs w:val="22"/>
          <w:u w:val="single"/>
        </w:rPr>
      </w:pPr>
    </w:p>
    <w:p w14:paraId="44792952" w14:textId="2F53A442" w:rsidR="005D0EA1" w:rsidRPr="00F928A0" w:rsidRDefault="00985C3D" w:rsidP="00243E99">
      <w:pPr>
        <w:keepNext/>
        <w:autoSpaceDE w:val="0"/>
        <w:autoSpaceDN w:val="0"/>
        <w:adjustRightInd w:val="0"/>
        <w:rPr>
          <w:i/>
          <w:iCs/>
          <w:color w:val="000000" w:themeColor="text1"/>
          <w:szCs w:val="22"/>
        </w:rPr>
      </w:pPr>
      <w:r w:rsidRPr="00F928A0">
        <w:rPr>
          <w:i/>
          <w:color w:val="000000" w:themeColor="text1"/>
        </w:rPr>
        <w:t>Reacții de hipersensibilitate</w:t>
      </w:r>
    </w:p>
    <w:p w14:paraId="773300D5" w14:textId="5BE6F5F4" w:rsidR="005D0EA1" w:rsidRPr="00F928A0" w:rsidRDefault="00985C3D" w:rsidP="00F415B0">
      <w:pPr>
        <w:autoSpaceDE w:val="0"/>
        <w:autoSpaceDN w:val="0"/>
        <w:adjustRightInd w:val="0"/>
        <w:rPr>
          <w:color w:val="000000" w:themeColor="text1"/>
          <w:szCs w:val="22"/>
        </w:rPr>
      </w:pPr>
      <w:r w:rsidRPr="00F928A0">
        <w:rPr>
          <w:color w:val="000000" w:themeColor="text1"/>
        </w:rPr>
        <w:t>Hipersensibilitatea, inclusiv dispnee și erupție cutanată severă, a apărut la mai puțin de 1% dintre pacienții tratați în studiile clinice. Reacțiile de hipersensibilitate pot apărea la câteva zile după administrare și a existat un caz de hipersensibilitate gravă întârziată.</w:t>
      </w:r>
    </w:p>
    <w:p w14:paraId="7AB3E79B" w14:textId="77777777" w:rsidR="005D0EA1" w:rsidRPr="00F928A0" w:rsidRDefault="005D0EA1" w:rsidP="00F415B0">
      <w:pPr>
        <w:autoSpaceDE w:val="0"/>
        <w:autoSpaceDN w:val="0"/>
        <w:adjustRightInd w:val="0"/>
        <w:rPr>
          <w:color w:val="000000" w:themeColor="text1"/>
          <w:szCs w:val="22"/>
        </w:rPr>
      </w:pPr>
    </w:p>
    <w:p w14:paraId="62C92BCE" w14:textId="2C306C73" w:rsidR="005D0EA1" w:rsidRPr="00F928A0" w:rsidRDefault="00985C3D" w:rsidP="00243E99">
      <w:pPr>
        <w:keepNext/>
        <w:autoSpaceDE w:val="0"/>
        <w:autoSpaceDN w:val="0"/>
        <w:adjustRightInd w:val="0"/>
        <w:rPr>
          <w:color w:val="000000" w:themeColor="text1"/>
          <w:szCs w:val="22"/>
          <w:u w:val="single"/>
        </w:rPr>
      </w:pPr>
      <w:r w:rsidRPr="00F928A0">
        <w:rPr>
          <w:color w:val="000000" w:themeColor="text1"/>
          <w:u w:val="single"/>
        </w:rPr>
        <w:t>Raportarea reacțiilor adverse suspectate</w:t>
      </w:r>
    </w:p>
    <w:p w14:paraId="58BD409B" w14:textId="77777777" w:rsidR="00AC0C8C" w:rsidRPr="00F928A0" w:rsidRDefault="00AC0C8C" w:rsidP="00243E99">
      <w:pPr>
        <w:keepNext/>
        <w:autoSpaceDE w:val="0"/>
        <w:autoSpaceDN w:val="0"/>
        <w:adjustRightInd w:val="0"/>
        <w:rPr>
          <w:color w:val="000000" w:themeColor="text1"/>
          <w:szCs w:val="22"/>
          <w:u w:val="single"/>
        </w:rPr>
      </w:pPr>
    </w:p>
    <w:p w14:paraId="5AA25979" w14:textId="0CCFDFFA" w:rsidR="00033D26" w:rsidRPr="00F928A0" w:rsidRDefault="00985C3D" w:rsidP="00F415B0">
      <w:pPr>
        <w:autoSpaceDE w:val="0"/>
        <w:autoSpaceDN w:val="0"/>
        <w:adjustRightInd w:val="0"/>
        <w:rPr>
          <w:color w:val="000000" w:themeColor="text1"/>
          <w:szCs w:val="22"/>
        </w:rPr>
      </w:pPr>
      <w:r w:rsidRPr="00F928A0">
        <w:rPr>
          <w:color w:val="000000" w:themeColor="text1"/>
        </w:rPr>
        <w:t xml:space="preserve">Raportarea reacțiilor adverse suspectate după punerea pe piață a medicamentului este importantă. Acest lucru permite monitorizarea continuă a raportului beneficiu/risc al medicamentului. Profesioniștii din domeniul sănătății sunt rugați să raporteze orice reacție adversă suspectată prin intermediul </w:t>
      </w:r>
      <w:r w:rsidRPr="00623CDB">
        <w:rPr>
          <w:color w:val="000000" w:themeColor="text1"/>
          <w:highlight w:val="lightGray"/>
        </w:rPr>
        <w:t xml:space="preserve">sistemului național de raportare, astfel cum este menționat în </w:t>
      </w:r>
      <w:hyperlink r:id="rId14" w:history="1">
        <w:r w:rsidRPr="00623CDB">
          <w:rPr>
            <w:rStyle w:val="Hyperlink"/>
            <w:highlight w:val="lightGray"/>
          </w:rPr>
          <w:t>Anexa V</w:t>
        </w:r>
      </w:hyperlink>
      <w:r w:rsidRPr="00F928A0">
        <w:rPr>
          <w:color w:val="000000" w:themeColor="text1"/>
        </w:rPr>
        <w:t>.</w:t>
      </w:r>
    </w:p>
    <w:p w14:paraId="7CF0AD37" w14:textId="77777777" w:rsidR="00803FA2" w:rsidRPr="00F928A0" w:rsidRDefault="00803FA2" w:rsidP="00F415B0">
      <w:pPr>
        <w:rPr>
          <w:color w:val="000000" w:themeColor="text1"/>
          <w:szCs w:val="22"/>
        </w:rPr>
      </w:pPr>
    </w:p>
    <w:p w14:paraId="7BB30A14" w14:textId="77777777" w:rsidR="00812D16" w:rsidRPr="00F928A0" w:rsidRDefault="00985C3D" w:rsidP="00243E99">
      <w:pPr>
        <w:keepNext/>
        <w:suppressAutoHyphens/>
        <w:ind w:left="567" w:hanging="567"/>
        <w:rPr>
          <w:color w:val="000000" w:themeColor="text1"/>
          <w:szCs w:val="22"/>
        </w:rPr>
      </w:pPr>
      <w:r w:rsidRPr="00F928A0">
        <w:rPr>
          <w:b/>
          <w:color w:val="000000" w:themeColor="text1"/>
        </w:rPr>
        <w:t>4.9</w:t>
      </w:r>
      <w:r w:rsidRPr="00F928A0">
        <w:rPr>
          <w:b/>
          <w:color w:val="000000" w:themeColor="text1"/>
        </w:rPr>
        <w:tab/>
        <w:t>Supradozaj</w:t>
      </w:r>
    </w:p>
    <w:p w14:paraId="1E969ED9" w14:textId="77777777" w:rsidR="00812D16" w:rsidRPr="00F928A0" w:rsidRDefault="00812D16" w:rsidP="00243E99">
      <w:pPr>
        <w:keepNext/>
        <w:rPr>
          <w:color w:val="000000" w:themeColor="text1"/>
          <w:szCs w:val="22"/>
        </w:rPr>
      </w:pPr>
    </w:p>
    <w:p w14:paraId="1358AECC" w14:textId="6FCD4689" w:rsidR="00674492" w:rsidRPr="00F928A0" w:rsidRDefault="00985C3D" w:rsidP="00F415B0">
      <w:pPr>
        <w:rPr>
          <w:color w:val="000000" w:themeColor="text1"/>
          <w:szCs w:val="22"/>
        </w:rPr>
      </w:pPr>
      <w:r w:rsidRPr="00F928A0">
        <w:rPr>
          <w:color w:val="000000" w:themeColor="text1"/>
        </w:rPr>
        <w:t>Există o experiență clinică limitată referitoare la supradozajul cu rimegepant. Nu au fost raportate simptome de supradozaj. Tratamentul supradozajului cu rimegepant constă în măsuri generale de susținere, incluzând monitorizarea semnelor vitale și observarea stării clinice a pacientului. Nu este disponibil un antidot specific pentru tratamentul supradozajului cu rimegepant. Este puțin probabil ca rimegepant să fie eliminat în mod semnificativ prin dializă, din cauza legării ridicate de proteinele serice.</w:t>
      </w:r>
    </w:p>
    <w:p w14:paraId="4C3671EB" w14:textId="77777777" w:rsidR="00FE1BD0" w:rsidRPr="00F928A0" w:rsidRDefault="00FE1BD0" w:rsidP="00F415B0">
      <w:pPr>
        <w:rPr>
          <w:color w:val="000000" w:themeColor="text1"/>
          <w:szCs w:val="22"/>
        </w:rPr>
      </w:pPr>
    </w:p>
    <w:p w14:paraId="5FBD2BD8" w14:textId="77777777" w:rsidR="005A67DD" w:rsidRPr="00F928A0" w:rsidRDefault="005A67DD" w:rsidP="00F415B0">
      <w:pPr>
        <w:rPr>
          <w:color w:val="000000" w:themeColor="text1"/>
          <w:szCs w:val="22"/>
        </w:rPr>
      </w:pPr>
    </w:p>
    <w:p w14:paraId="7747F7C0" w14:textId="77777777" w:rsidR="00812D16" w:rsidRPr="00F928A0" w:rsidRDefault="00985C3D" w:rsidP="00243E99">
      <w:pPr>
        <w:keepNext/>
        <w:suppressAutoHyphens/>
        <w:ind w:left="567" w:hanging="567"/>
        <w:rPr>
          <w:color w:val="000000" w:themeColor="text1"/>
          <w:szCs w:val="22"/>
        </w:rPr>
      </w:pPr>
      <w:r w:rsidRPr="00F928A0">
        <w:rPr>
          <w:b/>
          <w:color w:val="000000" w:themeColor="text1"/>
        </w:rPr>
        <w:t>5.</w:t>
      </w:r>
      <w:r w:rsidRPr="00F928A0">
        <w:rPr>
          <w:b/>
          <w:color w:val="000000" w:themeColor="text1"/>
        </w:rPr>
        <w:tab/>
        <w:t>PROPRIETĂȚI FARMACOLOGICE</w:t>
      </w:r>
    </w:p>
    <w:p w14:paraId="1EF86B60" w14:textId="77777777" w:rsidR="00812D16" w:rsidRPr="00F928A0" w:rsidRDefault="00812D16" w:rsidP="00243E99">
      <w:pPr>
        <w:keepNext/>
        <w:rPr>
          <w:color w:val="000000" w:themeColor="text1"/>
          <w:szCs w:val="22"/>
        </w:rPr>
      </w:pPr>
    </w:p>
    <w:p w14:paraId="3B3C07A2" w14:textId="77777777" w:rsidR="00812D16" w:rsidRPr="00F928A0" w:rsidRDefault="00985C3D" w:rsidP="00243E99">
      <w:pPr>
        <w:keepNext/>
        <w:suppressAutoHyphens/>
        <w:ind w:left="567" w:hanging="567"/>
        <w:rPr>
          <w:color w:val="000000" w:themeColor="text1"/>
          <w:szCs w:val="22"/>
        </w:rPr>
      </w:pPr>
      <w:r w:rsidRPr="00F928A0">
        <w:rPr>
          <w:b/>
          <w:color w:val="000000" w:themeColor="text1"/>
        </w:rPr>
        <w:t xml:space="preserve">5.1 </w:t>
      </w:r>
      <w:r w:rsidRPr="00F928A0">
        <w:rPr>
          <w:b/>
          <w:color w:val="000000" w:themeColor="text1"/>
        </w:rPr>
        <w:tab/>
        <w:t>Proprietăți farmacodinamice</w:t>
      </w:r>
    </w:p>
    <w:p w14:paraId="08FDAFD1" w14:textId="77777777" w:rsidR="00812D16" w:rsidRPr="00F928A0" w:rsidRDefault="00812D16" w:rsidP="00243E99">
      <w:pPr>
        <w:keepNext/>
        <w:rPr>
          <w:color w:val="000000" w:themeColor="text1"/>
          <w:szCs w:val="22"/>
        </w:rPr>
      </w:pPr>
    </w:p>
    <w:p w14:paraId="074E8FDD" w14:textId="5EB0498A" w:rsidR="00403579" w:rsidRPr="00F928A0" w:rsidRDefault="00985C3D" w:rsidP="00F415B0">
      <w:pPr>
        <w:rPr>
          <w:color w:val="000000" w:themeColor="text1"/>
          <w:szCs w:val="22"/>
        </w:rPr>
      </w:pPr>
      <w:r w:rsidRPr="00F928A0">
        <w:rPr>
          <w:color w:val="000000" w:themeColor="text1"/>
        </w:rPr>
        <w:t xml:space="preserve">Grupa farmacoterapeutică: Analgezice, antagoniști ai peptidei legate de gena calcitoninei (CGRP), cod ATC: </w:t>
      </w:r>
      <w:r w:rsidR="00E22C0E" w:rsidRPr="00F928A0">
        <w:rPr>
          <w:color w:val="000000" w:themeColor="text1"/>
        </w:rPr>
        <w:t>N02CD06</w:t>
      </w:r>
    </w:p>
    <w:p w14:paraId="6BF1C7D5" w14:textId="77777777" w:rsidR="00812D16" w:rsidRPr="00F928A0" w:rsidRDefault="00812D16" w:rsidP="00F415B0">
      <w:pPr>
        <w:autoSpaceDE w:val="0"/>
        <w:autoSpaceDN w:val="0"/>
        <w:adjustRightInd w:val="0"/>
        <w:rPr>
          <w:b/>
          <w:color w:val="000000" w:themeColor="text1"/>
          <w:szCs w:val="22"/>
        </w:rPr>
      </w:pPr>
    </w:p>
    <w:p w14:paraId="358C1936" w14:textId="244F53C5" w:rsidR="00812D16" w:rsidRPr="00F928A0" w:rsidRDefault="00985C3D" w:rsidP="00F415B0">
      <w:pPr>
        <w:keepNext/>
        <w:autoSpaceDE w:val="0"/>
        <w:autoSpaceDN w:val="0"/>
        <w:adjustRightInd w:val="0"/>
        <w:rPr>
          <w:color w:val="000000" w:themeColor="text1"/>
          <w:szCs w:val="22"/>
          <w:u w:val="single"/>
        </w:rPr>
      </w:pPr>
      <w:r w:rsidRPr="00F928A0">
        <w:rPr>
          <w:color w:val="000000" w:themeColor="text1"/>
          <w:u w:val="single"/>
        </w:rPr>
        <w:t>Mecanism de acțiune</w:t>
      </w:r>
    </w:p>
    <w:p w14:paraId="124D5FBF" w14:textId="77777777" w:rsidR="00072E6F" w:rsidRPr="00F928A0" w:rsidRDefault="00072E6F" w:rsidP="00F415B0">
      <w:pPr>
        <w:keepNext/>
        <w:autoSpaceDE w:val="0"/>
        <w:autoSpaceDN w:val="0"/>
        <w:adjustRightInd w:val="0"/>
        <w:rPr>
          <w:color w:val="000000" w:themeColor="text1"/>
          <w:szCs w:val="22"/>
        </w:rPr>
      </w:pPr>
    </w:p>
    <w:p w14:paraId="5AAFF692" w14:textId="77777777" w:rsidR="00403579" w:rsidRPr="00F928A0" w:rsidRDefault="00985C3D" w:rsidP="00F415B0">
      <w:pPr>
        <w:autoSpaceDE w:val="0"/>
        <w:autoSpaceDN w:val="0"/>
        <w:adjustRightInd w:val="0"/>
        <w:rPr>
          <w:color w:val="000000" w:themeColor="text1"/>
          <w:szCs w:val="22"/>
        </w:rPr>
      </w:pPr>
      <w:r w:rsidRPr="00F928A0">
        <w:rPr>
          <w:color w:val="000000" w:themeColor="text1"/>
        </w:rPr>
        <w:t>Rimegepant se leagă selectiv cu afinitate ridicată de receptorul peptidei legate de gena calcitoninei umane (CGRP) și antagonizează funcția receptorului CGRP.</w:t>
      </w:r>
    </w:p>
    <w:p w14:paraId="2B932398" w14:textId="77777777" w:rsidR="00403579" w:rsidRPr="00F928A0" w:rsidRDefault="00403579" w:rsidP="00F415B0">
      <w:pPr>
        <w:autoSpaceDE w:val="0"/>
        <w:autoSpaceDN w:val="0"/>
        <w:adjustRightInd w:val="0"/>
        <w:rPr>
          <w:color w:val="000000" w:themeColor="text1"/>
          <w:szCs w:val="22"/>
        </w:rPr>
      </w:pPr>
    </w:p>
    <w:p w14:paraId="46C94EEB" w14:textId="77777777" w:rsidR="00403579" w:rsidRPr="00F928A0" w:rsidRDefault="00985C3D" w:rsidP="00F415B0">
      <w:pPr>
        <w:autoSpaceDE w:val="0"/>
        <w:autoSpaceDN w:val="0"/>
        <w:adjustRightInd w:val="0"/>
        <w:rPr>
          <w:color w:val="000000" w:themeColor="text1"/>
          <w:szCs w:val="22"/>
        </w:rPr>
      </w:pPr>
      <w:r w:rsidRPr="00F928A0">
        <w:rPr>
          <w:color w:val="000000" w:themeColor="text1"/>
        </w:rPr>
        <w:t>Relația dintre activitatea farmacodinamică și mecanismul(ele) prin care rimegepant își exercită efectele clinice este necunoscută.</w:t>
      </w:r>
    </w:p>
    <w:p w14:paraId="54FD8175" w14:textId="77777777" w:rsidR="00403579" w:rsidRPr="00F928A0" w:rsidRDefault="00403579" w:rsidP="00F415B0">
      <w:pPr>
        <w:autoSpaceDE w:val="0"/>
        <w:autoSpaceDN w:val="0"/>
        <w:adjustRightInd w:val="0"/>
        <w:rPr>
          <w:color w:val="000000" w:themeColor="text1"/>
          <w:szCs w:val="22"/>
          <w:u w:val="single"/>
        </w:rPr>
      </w:pPr>
    </w:p>
    <w:p w14:paraId="1C5C37ED" w14:textId="3D5ED830" w:rsidR="00403579" w:rsidRPr="00F928A0" w:rsidRDefault="00985C3D" w:rsidP="00F415B0">
      <w:pPr>
        <w:keepNext/>
        <w:keepLines/>
        <w:autoSpaceDE w:val="0"/>
        <w:autoSpaceDN w:val="0"/>
        <w:adjustRightInd w:val="0"/>
        <w:rPr>
          <w:color w:val="000000" w:themeColor="text1"/>
          <w:szCs w:val="22"/>
          <w:u w:val="single"/>
        </w:rPr>
      </w:pPr>
      <w:r w:rsidRPr="00F928A0">
        <w:rPr>
          <w:color w:val="000000" w:themeColor="text1"/>
          <w:u w:val="single"/>
        </w:rPr>
        <w:t>Eficacitate clinică: tratamentul fazei acute</w:t>
      </w:r>
    </w:p>
    <w:p w14:paraId="1BD4ADBB" w14:textId="77777777" w:rsidR="000C6B85" w:rsidRPr="00F928A0" w:rsidRDefault="000C6B85" w:rsidP="00243E99">
      <w:pPr>
        <w:keepNext/>
        <w:autoSpaceDE w:val="0"/>
        <w:autoSpaceDN w:val="0"/>
        <w:adjustRightInd w:val="0"/>
        <w:rPr>
          <w:color w:val="000000" w:themeColor="text1"/>
          <w:szCs w:val="22"/>
          <w:u w:val="single"/>
        </w:rPr>
      </w:pPr>
    </w:p>
    <w:p w14:paraId="18DA5172" w14:textId="0BC4D4F0" w:rsidR="00403579" w:rsidRPr="00F928A0" w:rsidRDefault="00985C3D" w:rsidP="00F415B0">
      <w:pPr>
        <w:autoSpaceDE w:val="0"/>
        <w:autoSpaceDN w:val="0"/>
        <w:adjustRightInd w:val="0"/>
        <w:rPr>
          <w:color w:val="000000" w:themeColor="text1"/>
          <w:szCs w:val="22"/>
        </w:rPr>
      </w:pPr>
      <w:r w:rsidRPr="00F928A0">
        <w:rPr>
          <w:color w:val="000000" w:themeColor="text1"/>
        </w:rPr>
        <w:t>Eficacitatea VYDURA pentru tratamentul fazei acute a migrenei cu și fără aură la adulți a fost studiată în</w:t>
      </w:r>
      <w:r w:rsidR="00E22C0E" w:rsidRPr="00F928A0">
        <w:rPr>
          <w:color w:val="000000" w:themeColor="text1"/>
        </w:rPr>
        <w:t xml:space="preserve"> trei</w:t>
      </w:r>
      <w:r w:rsidRPr="00F928A0">
        <w:rPr>
          <w:color w:val="000000" w:themeColor="text1"/>
        </w:rPr>
        <w:t xml:space="preserve"> studi</w:t>
      </w:r>
      <w:r w:rsidR="00E22C0E" w:rsidRPr="00F928A0">
        <w:rPr>
          <w:color w:val="000000" w:themeColor="text1"/>
        </w:rPr>
        <w:t>i</w:t>
      </w:r>
      <w:r w:rsidRPr="00F928A0">
        <w:rPr>
          <w:color w:val="000000" w:themeColor="text1"/>
        </w:rPr>
        <w:t xml:space="preserve"> randomizat</w:t>
      </w:r>
      <w:r w:rsidR="00E22C0E" w:rsidRPr="00F928A0">
        <w:rPr>
          <w:color w:val="000000" w:themeColor="text1"/>
        </w:rPr>
        <w:t>e</w:t>
      </w:r>
      <w:r w:rsidRPr="00F928A0">
        <w:rPr>
          <w:color w:val="000000" w:themeColor="text1"/>
        </w:rPr>
        <w:t>, în regim dublu-orb, controlat</w:t>
      </w:r>
      <w:r w:rsidR="00E22C0E" w:rsidRPr="00F928A0">
        <w:rPr>
          <w:color w:val="000000" w:themeColor="text1"/>
        </w:rPr>
        <w:t>e</w:t>
      </w:r>
      <w:r w:rsidRPr="00F928A0">
        <w:rPr>
          <w:color w:val="000000" w:themeColor="text1"/>
        </w:rPr>
        <w:t xml:space="preserve"> cu placebo </w:t>
      </w:r>
      <w:r w:rsidR="00E22C0E" w:rsidRPr="00F928A0">
        <w:rPr>
          <w:color w:val="000000" w:themeColor="text1"/>
        </w:rPr>
        <w:t>(</w:t>
      </w:r>
      <w:r w:rsidRPr="00F928A0">
        <w:rPr>
          <w:color w:val="000000" w:themeColor="text1"/>
        </w:rPr>
        <w:t>Studi</w:t>
      </w:r>
      <w:r w:rsidR="00E22C0E" w:rsidRPr="00F928A0">
        <w:rPr>
          <w:color w:val="000000" w:themeColor="text1"/>
        </w:rPr>
        <w:t>ile</w:t>
      </w:r>
      <w:r w:rsidRPr="00F928A0">
        <w:rPr>
          <w:color w:val="000000" w:themeColor="text1"/>
        </w:rPr>
        <w:t> 1</w:t>
      </w:r>
      <w:r w:rsidR="00E22C0E" w:rsidRPr="00F928A0">
        <w:rPr>
          <w:color w:val="000000" w:themeColor="text1"/>
        </w:rPr>
        <w:t>-3)</w:t>
      </w:r>
      <w:r w:rsidRPr="00F928A0">
        <w:rPr>
          <w:color w:val="000000" w:themeColor="text1"/>
        </w:rPr>
        <w:t xml:space="preserve">. Pacienții au fost instruiți să trateze o migrenă de intensitate a durerii de cap moderată până la severă. Medicamentele de urgență (de exemplu, antiinflamatoare nesteroidiene, </w:t>
      </w:r>
      <w:r w:rsidR="000E3319" w:rsidRPr="00F928A0">
        <w:rPr>
          <w:color w:val="000000" w:themeColor="text1"/>
        </w:rPr>
        <w:t xml:space="preserve">paracetamol </w:t>
      </w:r>
      <w:r w:rsidRPr="00F928A0">
        <w:rPr>
          <w:color w:val="000000" w:themeColor="text1"/>
        </w:rPr>
        <w:t>și/sau un antiemetic) au fost permise la 2 ore după tratamentul inițial. Alte forme de medicamente de urgență, cum ar fi triptanii, nu au fost permise în decurs de 48 de ore de la tratamentul inițial. Aproximativ 14% dintre pacienți luau medicamente pentru prevenirea migrenei la momentul inițial. Niciunul dintre pacienții din Studiul 1 nu a primit medicamente preventive concomitente care acționează pe calea peptidei legate de gena calcitoninei.</w:t>
      </w:r>
    </w:p>
    <w:p w14:paraId="0A734DCC" w14:textId="77777777" w:rsidR="00403579" w:rsidRPr="00F928A0" w:rsidRDefault="00403579" w:rsidP="00F415B0">
      <w:pPr>
        <w:autoSpaceDE w:val="0"/>
        <w:autoSpaceDN w:val="0"/>
        <w:adjustRightInd w:val="0"/>
        <w:rPr>
          <w:color w:val="000000" w:themeColor="text1"/>
          <w:szCs w:val="22"/>
        </w:rPr>
      </w:pPr>
    </w:p>
    <w:p w14:paraId="047C3440" w14:textId="77777777" w:rsidR="00403579" w:rsidRPr="00F928A0" w:rsidRDefault="00985C3D" w:rsidP="00F415B0">
      <w:pPr>
        <w:autoSpaceDE w:val="0"/>
        <w:autoSpaceDN w:val="0"/>
        <w:adjustRightInd w:val="0"/>
        <w:rPr>
          <w:color w:val="000000" w:themeColor="text1"/>
          <w:szCs w:val="22"/>
        </w:rPr>
      </w:pPr>
      <w:r w:rsidRPr="00F928A0">
        <w:rPr>
          <w:color w:val="000000" w:themeColor="text1"/>
        </w:rPr>
        <w:t>Analizele primare de eficacitate au fost efectuate la pacienții care au tratat o migrenă cu durere moderată până la severă. Absența durerii a fost definită ca o reducere a durerii de cap moderată sau severă la lipsa durerii de cap, iar absența celui mai deranjant simptom (MBS) a fost definită ca absența MBS autoidentificată (adică fotofobie, fonofobie sau greață). Printre pacienții care au selectat un MBS, cel mai frecvent simptom selectat a fost fotofobia (54%), urmată de greață (28%) și fonofobie (15%).</w:t>
      </w:r>
    </w:p>
    <w:p w14:paraId="2BED2403" w14:textId="77777777" w:rsidR="00403579" w:rsidRPr="00F928A0" w:rsidRDefault="00403579" w:rsidP="00F415B0">
      <w:pPr>
        <w:autoSpaceDE w:val="0"/>
        <w:autoSpaceDN w:val="0"/>
        <w:adjustRightInd w:val="0"/>
        <w:rPr>
          <w:color w:val="000000" w:themeColor="text1"/>
          <w:szCs w:val="22"/>
        </w:rPr>
      </w:pPr>
    </w:p>
    <w:p w14:paraId="438B59BC" w14:textId="26286F48" w:rsidR="00403579" w:rsidRPr="00F928A0" w:rsidRDefault="00985C3D" w:rsidP="00F415B0">
      <w:pPr>
        <w:autoSpaceDE w:val="0"/>
        <w:autoSpaceDN w:val="0"/>
        <w:adjustRightInd w:val="0"/>
        <w:rPr>
          <w:color w:val="000000" w:themeColor="text1"/>
          <w:szCs w:val="22"/>
        </w:rPr>
      </w:pPr>
      <w:r w:rsidRPr="00F928A0">
        <w:rPr>
          <w:color w:val="000000" w:themeColor="text1"/>
          <w:szCs w:val="22"/>
        </w:rPr>
        <w:t xml:space="preserve">În Studiul 1, procentul de pacienți care au obținut starea de absență a durerii și absență a MBS la </w:t>
      </w:r>
      <w:r w:rsidR="00544308" w:rsidRPr="00F928A0">
        <w:rPr>
          <w:color w:val="000000" w:themeColor="text1"/>
          <w:szCs w:val="22"/>
        </w:rPr>
        <w:t>2 </w:t>
      </w:r>
      <w:r w:rsidRPr="00F928A0">
        <w:rPr>
          <w:color w:val="000000" w:themeColor="text1"/>
          <w:szCs w:val="22"/>
        </w:rPr>
        <w:t xml:space="preserve">ore după o singură doză a fost semnificativ mai mare din punct de vedere statistic la pacienții cărora li s-a administrat VYDURA comparativ cu cei care au primit placebo (Tabelul 2). </w:t>
      </w:r>
      <w:r w:rsidR="00D011D2" w:rsidRPr="00F928A0">
        <w:rPr>
          <w:color w:val="000000" w:themeColor="text1"/>
          <w:szCs w:val="22"/>
        </w:rPr>
        <w:t xml:space="preserve">În plus, efectele semnificative din punct de vedere statistic ale VYDURA comparativ cu placebo au fost demonstrate pentru criteriile finale de eficacitate suplimentare privind ameliorarea durerii la 2 ore, absența menținută a durerii de la 2 până la 48 de ore, utilizarea medicației de urgență în decurs de 24 de ore și capacitatea de funcționare normală la 2 ore după administrarea dozei. Ameliorarea durerii a fost definită ca o reducere a durerii cauzate de migrenă de la severitate moderată sau severă la ușoară sau deloc. </w:t>
      </w:r>
      <w:r w:rsidR="00E22C0E" w:rsidRPr="00F928A0">
        <w:rPr>
          <w:color w:val="000000" w:themeColor="text1"/>
          <w:szCs w:val="22"/>
        </w:rPr>
        <w:t>S</w:t>
      </w:r>
      <w:r w:rsidR="00D011D2" w:rsidRPr="00F928A0">
        <w:rPr>
          <w:color w:val="000000" w:themeColor="text1"/>
          <w:szCs w:val="22"/>
        </w:rPr>
        <w:t>tudii</w:t>
      </w:r>
      <w:r w:rsidR="00E22C0E" w:rsidRPr="00F928A0">
        <w:rPr>
          <w:color w:val="000000" w:themeColor="text1"/>
          <w:szCs w:val="22"/>
        </w:rPr>
        <w:t>le</w:t>
      </w:r>
      <w:r w:rsidR="00D011D2" w:rsidRPr="00F928A0">
        <w:rPr>
          <w:color w:val="000000" w:themeColor="text1"/>
          <w:szCs w:val="22"/>
        </w:rPr>
        <w:t xml:space="preserve"> pivot</w:t>
      </w:r>
      <w:r w:rsidR="00E22C0E" w:rsidRPr="00F928A0">
        <w:rPr>
          <w:color w:val="000000" w:themeColor="text1"/>
          <w:szCs w:val="22"/>
        </w:rPr>
        <w:t> 2 și 3</w:t>
      </w:r>
      <w:r w:rsidR="00D011D2" w:rsidRPr="00F928A0">
        <w:rPr>
          <w:color w:val="000000" w:themeColor="text1"/>
          <w:szCs w:val="22"/>
        </w:rPr>
        <w:t xml:space="preserve"> cu atac unic, în regim dublu-orb, controlate cu placebo, </w:t>
      </w:r>
      <w:r w:rsidR="00E22C0E" w:rsidRPr="00F928A0">
        <w:rPr>
          <w:color w:val="000000" w:themeColor="text1"/>
          <w:szCs w:val="22"/>
        </w:rPr>
        <w:t xml:space="preserve">au fost desfășurate </w:t>
      </w:r>
      <w:r w:rsidR="00D011D2" w:rsidRPr="00F928A0">
        <w:rPr>
          <w:color w:val="000000" w:themeColor="text1"/>
          <w:szCs w:val="22"/>
        </w:rPr>
        <w:t>la pacienți cu migrenă cărora li s-a administrat o formă de dozaj bioechivalentă de rimegepant 75 mg.</w:t>
      </w:r>
    </w:p>
    <w:p w14:paraId="53FE688C" w14:textId="77777777" w:rsidR="00403579" w:rsidRPr="00F928A0" w:rsidRDefault="00403579" w:rsidP="00F415B0">
      <w:pPr>
        <w:autoSpaceDE w:val="0"/>
        <w:autoSpaceDN w:val="0"/>
        <w:adjustRightInd w:val="0"/>
        <w:rPr>
          <w:color w:val="000000" w:themeColor="text1"/>
          <w:szCs w:val="22"/>
        </w:rPr>
      </w:pPr>
    </w:p>
    <w:p w14:paraId="61FDA83C" w14:textId="34E96A8A" w:rsidR="00403579" w:rsidRPr="00F928A0" w:rsidRDefault="00985C3D" w:rsidP="00544308">
      <w:pPr>
        <w:keepNext/>
        <w:keepLines/>
        <w:autoSpaceDE w:val="0"/>
        <w:autoSpaceDN w:val="0"/>
        <w:adjustRightInd w:val="0"/>
        <w:rPr>
          <w:b/>
          <w:bCs/>
          <w:color w:val="000000" w:themeColor="text1"/>
          <w:szCs w:val="22"/>
        </w:rPr>
      </w:pPr>
      <w:r w:rsidRPr="00F928A0">
        <w:rPr>
          <w:b/>
          <w:color w:val="000000" w:themeColor="text1"/>
        </w:rPr>
        <w:t>Tabelul 2: Criterii finale de eficacitate privind migren</w:t>
      </w:r>
      <w:r w:rsidR="00544308" w:rsidRPr="00F928A0">
        <w:rPr>
          <w:b/>
          <w:color w:val="000000" w:themeColor="text1"/>
        </w:rPr>
        <w:t>a</w:t>
      </w:r>
      <w:r w:rsidRPr="00F928A0">
        <w:rPr>
          <w:b/>
          <w:color w:val="000000" w:themeColor="text1"/>
        </w:rPr>
        <w:t xml:space="preserve"> pentru </w:t>
      </w:r>
      <w:r w:rsidR="00544308" w:rsidRPr="00F928A0">
        <w:rPr>
          <w:b/>
          <w:color w:val="000000" w:themeColor="text1"/>
        </w:rPr>
        <w:t>studiile privind tratamentul fazei acute</w:t>
      </w:r>
    </w:p>
    <w:tbl>
      <w:tblPr>
        <w:tblStyle w:val="TableGrid"/>
        <w:tblW w:w="10170" w:type="dxa"/>
        <w:tblInd w:w="-365" w:type="dxa"/>
        <w:tblLayout w:type="fixed"/>
        <w:tblLook w:val="04A0" w:firstRow="1" w:lastRow="0" w:firstColumn="1" w:lastColumn="0" w:noHBand="0" w:noVBand="1"/>
      </w:tblPr>
      <w:tblGrid>
        <w:gridCol w:w="2700"/>
        <w:gridCol w:w="1170"/>
        <w:gridCol w:w="1260"/>
        <w:gridCol w:w="1440"/>
        <w:gridCol w:w="1080"/>
        <w:gridCol w:w="1440"/>
        <w:gridCol w:w="1080"/>
      </w:tblGrid>
      <w:tr w:rsidR="00544308" w:rsidRPr="00EF3E9E" w14:paraId="69FE6252" w14:textId="3AB9A70A" w:rsidTr="00C907A3">
        <w:trPr>
          <w:cantSplit/>
          <w:tblHeader/>
        </w:trPr>
        <w:tc>
          <w:tcPr>
            <w:tcW w:w="2700" w:type="dxa"/>
            <w:tcBorders>
              <w:top w:val="single" w:sz="4" w:space="0" w:color="auto"/>
              <w:left w:val="single" w:sz="4" w:space="0" w:color="auto"/>
              <w:bottom w:val="single" w:sz="4" w:space="0" w:color="auto"/>
              <w:right w:val="single" w:sz="4" w:space="0" w:color="auto"/>
            </w:tcBorders>
          </w:tcPr>
          <w:p w14:paraId="5B2BFCC8" w14:textId="77777777" w:rsidR="00544308" w:rsidRPr="00F928A0" w:rsidRDefault="00544308" w:rsidP="00C907A3">
            <w:pPr>
              <w:keepNext/>
              <w:keepLines/>
              <w:autoSpaceDE w:val="0"/>
              <w:autoSpaceDN w:val="0"/>
              <w:adjustRightInd w:val="0"/>
              <w:rPr>
                <w:color w:val="000000" w:themeColor="text1"/>
                <w:szCs w:val="22"/>
              </w:rPr>
            </w:pPr>
          </w:p>
        </w:tc>
        <w:tc>
          <w:tcPr>
            <w:tcW w:w="2430" w:type="dxa"/>
            <w:gridSpan w:val="2"/>
            <w:tcBorders>
              <w:top w:val="single" w:sz="4" w:space="0" w:color="auto"/>
              <w:left w:val="single" w:sz="4" w:space="0" w:color="auto"/>
              <w:bottom w:val="single" w:sz="4" w:space="0" w:color="auto"/>
              <w:right w:val="single" w:sz="4" w:space="0" w:color="auto"/>
            </w:tcBorders>
            <w:hideMark/>
          </w:tcPr>
          <w:p w14:paraId="418D6F94" w14:textId="77777777" w:rsidR="00544308" w:rsidRPr="00F928A0" w:rsidRDefault="00544308" w:rsidP="00C907A3">
            <w:pPr>
              <w:keepNext/>
              <w:keepLines/>
              <w:autoSpaceDE w:val="0"/>
              <w:autoSpaceDN w:val="0"/>
              <w:adjustRightInd w:val="0"/>
              <w:jc w:val="center"/>
              <w:rPr>
                <w:b/>
                <w:bCs/>
                <w:color w:val="000000" w:themeColor="text1"/>
                <w:szCs w:val="22"/>
              </w:rPr>
            </w:pPr>
            <w:r w:rsidRPr="00F928A0">
              <w:rPr>
                <w:b/>
                <w:color w:val="000000" w:themeColor="text1"/>
              </w:rPr>
              <w:t>Studiul 1</w:t>
            </w:r>
          </w:p>
        </w:tc>
        <w:tc>
          <w:tcPr>
            <w:tcW w:w="2520" w:type="dxa"/>
            <w:gridSpan w:val="2"/>
            <w:tcBorders>
              <w:top w:val="single" w:sz="4" w:space="0" w:color="auto"/>
              <w:left w:val="single" w:sz="4" w:space="0" w:color="auto"/>
              <w:bottom w:val="single" w:sz="4" w:space="0" w:color="auto"/>
              <w:right w:val="single" w:sz="4" w:space="0" w:color="auto"/>
            </w:tcBorders>
          </w:tcPr>
          <w:p w14:paraId="49B3305B" w14:textId="6D120E60" w:rsidR="00544308" w:rsidRPr="00F928A0" w:rsidRDefault="00544308" w:rsidP="00544308">
            <w:pPr>
              <w:keepNext/>
              <w:keepLines/>
              <w:autoSpaceDE w:val="0"/>
              <w:autoSpaceDN w:val="0"/>
              <w:adjustRightInd w:val="0"/>
              <w:jc w:val="center"/>
              <w:rPr>
                <w:b/>
                <w:color w:val="000000" w:themeColor="text1"/>
              </w:rPr>
            </w:pPr>
            <w:r w:rsidRPr="00F928A0">
              <w:rPr>
                <w:b/>
                <w:color w:val="000000" w:themeColor="text1"/>
              </w:rPr>
              <w:t>Studiul 2</w:t>
            </w:r>
          </w:p>
        </w:tc>
        <w:tc>
          <w:tcPr>
            <w:tcW w:w="2520" w:type="dxa"/>
            <w:gridSpan w:val="2"/>
            <w:tcBorders>
              <w:top w:val="single" w:sz="4" w:space="0" w:color="auto"/>
              <w:left w:val="single" w:sz="4" w:space="0" w:color="auto"/>
              <w:bottom w:val="single" w:sz="4" w:space="0" w:color="auto"/>
              <w:right w:val="single" w:sz="4" w:space="0" w:color="auto"/>
            </w:tcBorders>
          </w:tcPr>
          <w:p w14:paraId="7F49FDCD" w14:textId="3AF143D5" w:rsidR="00544308" w:rsidRPr="00F928A0" w:rsidRDefault="00544308" w:rsidP="00544308">
            <w:pPr>
              <w:keepNext/>
              <w:keepLines/>
              <w:autoSpaceDE w:val="0"/>
              <w:autoSpaceDN w:val="0"/>
              <w:adjustRightInd w:val="0"/>
              <w:jc w:val="center"/>
              <w:rPr>
                <w:b/>
                <w:color w:val="000000" w:themeColor="text1"/>
              </w:rPr>
            </w:pPr>
            <w:r w:rsidRPr="00F928A0">
              <w:rPr>
                <w:b/>
                <w:color w:val="000000" w:themeColor="text1"/>
              </w:rPr>
              <w:t>Studiul 3</w:t>
            </w:r>
          </w:p>
        </w:tc>
      </w:tr>
      <w:tr w:rsidR="00544308" w:rsidRPr="00EF3E9E" w14:paraId="53074B3F" w14:textId="549A9323" w:rsidTr="00C907A3">
        <w:trPr>
          <w:cantSplit/>
          <w:tblHeader/>
        </w:trPr>
        <w:tc>
          <w:tcPr>
            <w:tcW w:w="2700" w:type="dxa"/>
            <w:tcBorders>
              <w:top w:val="single" w:sz="4" w:space="0" w:color="auto"/>
              <w:left w:val="single" w:sz="4" w:space="0" w:color="auto"/>
              <w:bottom w:val="single" w:sz="4" w:space="0" w:color="auto"/>
              <w:right w:val="single" w:sz="4" w:space="0" w:color="auto"/>
            </w:tcBorders>
          </w:tcPr>
          <w:p w14:paraId="5F0ED0A9" w14:textId="77777777" w:rsidR="00544308" w:rsidRPr="00F928A0" w:rsidRDefault="00544308" w:rsidP="00C907A3">
            <w:pPr>
              <w:keepNext/>
              <w:keepLines/>
              <w:autoSpaceDE w:val="0"/>
              <w:autoSpaceDN w:val="0"/>
              <w:adjustRightInd w:val="0"/>
              <w:rPr>
                <w:color w:val="000000" w:themeColor="text1"/>
                <w:szCs w:val="22"/>
              </w:rPr>
            </w:pPr>
          </w:p>
        </w:tc>
        <w:tc>
          <w:tcPr>
            <w:tcW w:w="1170" w:type="dxa"/>
            <w:tcBorders>
              <w:top w:val="single" w:sz="4" w:space="0" w:color="auto"/>
              <w:left w:val="single" w:sz="4" w:space="0" w:color="auto"/>
              <w:bottom w:val="single" w:sz="4" w:space="0" w:color="auto"/>
              <w:right w:val="single" w:sz="4" w:space="0" w:color="auto"/>
            </w:tcBorders>
            <w:hideMark/>
          </w:tcPr>
          <w:p w14:paraId="5667BA4F" w14:textId="5830D1D2" w:rsidR="00544308" w:rsidRPr="00F928A0" w:rsidRDefault="00544308" w:rsidP="00C907A3">
            <w:pPr>
              <w:keepNext/>
              <w:keepLines/>
              <w:autoSpaceDE w:val="0"/>
              <w:autoSpaceDN w:val="0"/>
              <w:adjustRightInd w:val="0"/>
              <w:jc w:val="center"/>
              <w:rPr>
                <w:b/>
                <w:bCs/>
                <w:color w:val="000000" w:themeColor="text1"/>
                <w:szCs w:val="22"/>
              </w:rPr>
            </w:pPr>
            <w:r w:rsidRPr="00F928A0">
              <w:rPr>
                <w:b/>
                <w:color w:val="000000" w:themeColor="text1"/>
              </w:rPr>
              <w:t>VYDURA 75 mg</w:t>
            </w:r>
          </w:p>
        </w:tc>
        <w:tc>
          <w:tcPr>
            <w:tcW w:w="1260" w:type="dxa"/>
            <w:tcBorders>
              <w:top w:val="single" w:sz="4" w:space="0" w:color="auto"/>
              <w:left w:val="single" w:sz="4" w:space="0" w:color="auto"/>
              <w:bottom w:val="single" w:sz="4" w:space="0" w:color="auto"/>
              <w:right w:val="single" w:sz="4" w:space="0" w:color="auto"/>
            </w:tcBorders>
            <w:hideMark/>
          </w:tcPr>
          <w:p w14:paraId="64635D83" w14:textId="77777777" w:rsidR="00544308" w:rsidRPr="00F928A0" w:rsidRDefault="00544308" w:rsidP="00C907A3">
            <w:pPr>
              <w:keepNext/>
              <w:keepLines/>
              <w:autoSpaceDE w:val="0"/>
              <w:autoSpaceDN w:val="0"/>
              <w:adjustRightInd w:val="0"/>
              <w:jc w:val="center"/>
              <w:rPr>
                <w:b/>
                <w:bCs/>
                <w:color w:val="000000" w:themeColor="text1"/>
                <w:szCs w:val="22"/>
              </w:rPr>
            </w:pPr>
            <w:r w:rsidRPr="00F928A0">
              <w:rPr>
                <w:b/>
                <w:color w:val="000000" w:themeColor="text1"/>
              </w:rPr>
              <w:t>Placebo</w:t>
            </w:r>
          </w:p>
        </w:tc>
        <w:tc>
          <w:tcPr>
            <w:tcW w:w="1440" w:type="dxa"/>
            <w:tcBorders>
              <w:top w:val="single" w:sz="4" w:space="0" w:color="auto"/>
              <w:left w:val="single" w:sz="4" w:space="0" w:color="auto"/>
              <w:bottom w:val="single" w:sz="4" w:space="0" w:color="auto"/>
              <w:right w:val="single" w:sz="4" w:space="0" w:color="auto"/>
            </w:tcBorders>
          </w:tcPr>
          <w:p w14:paraId="308EC518" w14:textId="4425DC2D" w:rsidR="00544308" w:rsidRPr="00F928A0" w:rsidRDefault="00544308" w:rsidP="00544308">
            <w:pPr>
              <w:keepNext/>
              <w:keepLines/>
              <w:autoSpaceDE w:val="0"/>
              <w:autoSpaceDN w:val="0"/>
              <w:adjustRightInd w:val="0"/>
              <w:jc w:val="center"/>
              <w:rPr>
                <w:b/>
                <w:color w:val="000000" w:themeColor="text1"/>
              </w:rPr>
            </w:pPr>
            <w:r w:rsidRPr="00F928A0">
              <w:rPr>
                <w:b/>
                <w:color w:val="000000" w:themeColor="text1"/>
              </w:rPr>
              <w:t>Rigemepant 75 mg</w:t>
            </w:r>
          </w:p>
        </w:tc>
        <w:tc>
          <w:tcPr>
            <w:tcW w:w="1080" w:type="dxa"/>
            <w:tcBorders>
              <w:top w:val="single" w:sz="4" w:space="0" w:color="auto"/>
              <w:left w:val="single" w:sz="4" w:space="0" w:color="auto"/>
              <w:bottom w:val="single" w:sz="4" w:space="0" w:color="auto"/>
              <w:right w:val="single" w:sz="4" w:space="0" w:color="auto"/>
            </w:tcBorders>
          </w:tcPr>
          <w:p w14:paraId="5D25A4E5" w14:textId="2DCA7202" w:rsidR="00544308" w:rsidRPr="00F928A0" w:rsidRDefault="00544308" w:rsidP="00544308">
            <w:pPr>
              <w:keepNext/>
              <w:keepLines/>
              <w:autoSpaceDE w:val="0"/>
              <w:autoSpaceDN w:val="0"/>
              <w:adjustRightInd w:val="0"/>
              <w:jc w:val="center"/>
              <w:rPr>
                <w:b/>
                <w:color w:val="000000" w:themeColor="text1"/>
              </w:rPr>
            </w:pPr>
            <w:r w:rsidRPr="00F928A0">
              <w:rPr>
                <w:b/>
                <w:color w:val="000000" w:themeColor="text1"/>
              </w:rPr>
              <w:t>Placebo</w:t>
            </w:r>
          </w:p>
        </w:tc>
        <w:tc>
          <w:tcPr>
            <w:tcW w:w="1440" w:type="dxa"/>
            <w:tcBorders>
              <w:top w:val="single" w:sz="4" w:space="0" w:color="auto"/>
              <w:left w:val="single" w:sz="4" w:space="0" w:color="auto"/>
              <w:bottom w:val="single" w:sz="4" w:space="0" w:color="auto"/>
              <w:right w:val="single" w:sz="4" w:space="0" w:color="auto"/>
            </w:tcBorders>
          </w:tcPr>
          <w:p w14:paraId="65ADD491" w14:textId="79A6800D" w:rsidR="00544308" w:rsidRPr="00F928A0" w:rsidRDefault="00544308" w:rsidP="00544308">
            <w:pPr>
              <w:keepNext/>
              <w:keepLines/>
              <w:autoSpaceDE w:val="0"/>
              <w:autoSpaceDN w:val="0"/>
              <w:adjustRightInd w:val="0"/>
              <w:jc w:val="center"/>
              <w:rPr>
                <w:b/>
                <w:color w:val="000000" w:themeColor="text1"/>
              </w:rPr>
            </w:pPr>
            <w:r w:rsidRPr="00F928A0">
              <w:rPr>
                <w:b/>
                <w:color w:val="000000" w:themeColor="text1"/>
              </w:rPr>
              <w:t>Rigemepant 75 mg</w:t>
            </w:r>
          </w:p>
        </w:tc>
        <w:tc>
          <w:tcPr>
            <w:tcW w:w="1080" w:type="dxa"/>
            <w:tcBorders>
              <w:top w:val="single" w:sz="4" w:space="0" w:color="auto"/>
              <w:left w:val="single" w:sz="4" w:space="0" w:color="auto"/>
              <w:bottom w:val="single" w:sz="4" w:space="0" w:color="auto"/>
              <w:right w:val="single" w:sz="4" w:space="0" w:color="auto"/>
            </w:tcBorders>
          </w:tcPr>
          <w:p w14:paraId="490B94AF" w14:textId="038B6E95" w:rsidR="00544308" w:rsidRPr="00F928A0" w:rsidRDefault="00544308" w:rsidP="00544308">
            <w:pPr>
              <w:keepNext/>
              <w:keepLines/>
              <w:autoSpaceDE w:val="0"/>
              <w:autoSpaceDN w:val="0"/>
              <w:adjustRightInd w:val="0"/>
              <w:jc w:val="center"/>
              <w:rPr>
                <w:b/>
                <w:color w:val="000000" w:themeColor="text1"/>
              </w:rPr>
            </w:pPr>
            <w:r w:rsidRPr="00F928A0">
              <w:rPr>
                <w:b/>
                <w:color w:val="000000" w:themeColor="text1"/>
              </w:rPr>
              <w:t>Placebo</w:t>
            </w:r>
          </w:p>
        </w:tc>
      </w:tr>
      <w:tr w:rsidR="00544308" w:rsidRPr="00EF3E9E" w14:paraId="45B7FD15" w14:textId="5C53D7C9" w:rsidTr="00C907A3">
        <w:trPr>
          <w:cantSplit/>
        </w:trPr>
        <w:tc>
          <w:tcPr>
            <w:tcW w:w="2700" w:type="dxa"/>
            <w:tcBorders>
              <w:top w:val="single" w:sz="4" w:space="0" w:color="auto"/>
              <w:left w:val="single" w:sz="4" w:space="0" w:color="auto"/>
              <w:bottom w:val="single" w:sz="4" w:space="0" w:color="auto"/>
              <w:right w:val="single" w:sz="4" w:space="0" w:color="auto"/>
            </w:tcBorders>
            <w:hideMark/>
          </w:tcPr>
          <w:p w14:paraId="59DE95DD" w14:textId="63EE50BC" w:rsidR="00544308" w:rsidRPr="00F928A0" w:rsidRDefault="00544308" w:rsidP="00C907A3">
            <w:pPr>
              <w:keepNext/>
              <w:keepLines/>
              <w:autoSpaceDE w:val="0"/>
              <w:autoSpaceDN w:val="0"/>
              <w:adjustRightInd w:val="0"/>
              <w:rPr>
                <w:b/>
                <w:bCs/>
                <w:color w:val="000000" w:themeColor="text1"/>
                <w:szCs w:val="22"/>
              </w:rPr>
            </w:pPr>
            <w:r w:rsidRPr="00F928A0">
              <w:rPr>
                <w:b/>
                <w:color w:val="000000" w:themeColor="text1"/>
              </w:rPr>
              <w:t>Absența durerii la 2 ore</w:t>
            </w:r>
          </w:p>
        </w:tc>
        <w:tc>
          <w:tcPr>
            <w:tcW w:w="1170" w:type="dxa"/>
            <w:tcBorders>
              <w:top w:val="single" w:sz="4" w:space="0" w:color="auto"/>
              <w:left w:val="single" w:sz="4" w:space="0" w:color="auto"/>
              <w:bottom w:val="single" w:sz="4" w:space="0" w:color="auto"/>
              <w:right w:val="single" w:sz="4" w:space="0" w:color="auto"/>
            </w:tcBorders>
          </w:tcPr>
          <w:p w14:paraId="4B28214A" w14:textId="77777777" w:rsidR="00544308" w:rsidRPr="00F928A0" w:rsidRDefault="00544308" w:rsidP="00C907A3">
            <w:pPr>
              <w:keepNext/>
              <w:keepLines/>
              <w:autoSpaceDE w:val="0"/>
              <w:autoSpaceDN w:val="0"/>
              <w:adjustRightInd w:val="0"/>
              <w:rPr>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tcPr>
          <w:p w14:paraId="5D920433" w14:textId="77777777" w:rsidR="00544308" w:rsidRPr="00F928A0" w:rsidRDefault="00544308" w:rsidP="00C907A3">
            <w:pPr>
              <w:keepNext/>
              <w:keepLines/>
              <w:autoSpaceDE w:val="0"/>
              <w:autoSpaceDN w:val="0"/>
              <w:adjustRightInd w:val="0"/>
              <w:rPr>
                <w:color w:val="000000" w:themeColor="text1"/>
                <w:szCs w:val="22"/>
              </w:rPr>
            </w:pPr>
          </w:p>
        </w:tc>
        <w:tc>
          <w:tcPr>
            <w:tcW w:w="1440" w:type="dxa"/>
            <w:tcBorders>
              <w:top w:val="single" w:sz="4" w:space="0" w:color="auto"/>
              <w:left w:val="single" w:sz="4" w:space="0" w:color="auto"/>
              <w:bottom w:val="single" w:sz="4" w:space="0" w:color="auto"/>
              <w:right w:val="single" w:sz="4" w:space="0" w:color="auto"/>
            </w:tcBorders>
          </w:tcPr>
          <w:p w14:paraId="5F0DCA9C" w14:textId="77777777" w:rsidR="00544308" w:rsidRPr="00F928A0" w:rsidRDefault="00544308" w:rsidP="00544308">
            <w:pPr>
              <w:keepNext/>
              <w:keepLines/>
              <w:autoSpaceDE w:val="0"/>
              <w:autoSpaceDN w:val="0"/>
              <w:adjustRightInd w:val="0"/>
              <w:rPr>
                <w:color w:val="000000" w:themeColor="text1"/>
                <w:szCs w:val="22"/>
              </w:rPr>
            </w:pPr>
          </w:p>
        </w:tc>
        <w:tc>
          <w:tcPr>
            <w:tcW w:w="1080" w:type="dxa"/>
            <w:tcBorders>
              <w:top w:val="single" w:sz="4" w:space="0" w:color="auto"/>
              <w:left w:val="single" w:sz="4" w:space="0" w:color="auto"/>
              <w:bottom w:val="single" w:sz="4" w:space="0" w:color="auto"/>
              <w:right w:val="single" w:sz="4" w:space="0" w:color="auto"/>
            </w:tcBorders>
          </w:tcPr>
          <w:p w14:paraId="44F7DEC9" w14:textId="77777777" w:rsidR="00544308" w:rsidRPr="00F928A0" w:rsidRDefault="00544308" w:rsidP="00544308">
            <w:pPr>
              <w:keepNext/>
              <w:keepLines/>
              <w:autoSpaceDE w:val="0"/>
              <w:autoSpaceDN w:val="0"/>
              <w:adjustRightInd w:val="0"/>
              <w:rPr>
                <w:color w:val="000000" w:themeColor="text1"/>
                <w:szCs w:val="22"/>
              </w:rPr>
            </w:pPr>
          </w:p>
        </w:tc>
        <w:tc>
          <w:tcPr>
            <w:tcW w:w="1440" w:type="dxa"/>
            <w:tcBorders>
              <w:top w:val="single" w:sz="4" w:space="0" w:color="auto"/>
              <w:left w:val="single" w:sz="4" w:space="0" w:color="auto"/>
              <w:bottom w:val="single" w:sz="4" w:space="0" w:color="auto"/>
              <w:right w:val="single" w:sz="4" w:space="0" w:color="auto"/>
            </w:tcBorders>
          </w:tcPr>
          <w:p w14:paraId="75537050" w14:textId="77777777" w:rsidR="00544308" w:rsidRPr="00F928A0" w:rsidRDefault="00544308" w:rsidP="00544308">
            <w:pPr>
              <w:keepNext/>
              <w:keepLines/>
              <w:autoSpaceDE w:val="0"/>
              <w:autoSpaceDN w:val="0"/>
              <w:adjustRightInd w:val="0"/>
              <w:rPr>
                <w:color w:val="000000" w:themeColor="text1"/>
                <w:szCs w:val="22"/>
              </w:rPr>
            </w:pPr>
          </w:p>
        </w:tc>
        <w:tc>
          <w:tcPr>
            <w:tcW w:w="1080" w:type="dxa"/>
            <w:tcBorders>
              <w:top w:val="single" w:sz="4" w:space="0" w:color="auto"/>
              <w:left w:val="single" w:sz="4" w:space="0" w:color="auto"/>
              <w:bottom w:val="single" w:sz="4" w:space="0" w:color="auto"/>
              <w:right w:val="single" w:sz="4" w:space="0" w:color="auto"/>
            </w:tcBorders>
          </w:tcPr>
          <w:p w14:paraId="178A2E89" w14:textId="77777777" w:rsidR="00544308" w:rsidRPr="00F928A0" w:rsidRDefault="00544308" w:rsidP="00544308">
            <w:pPr>
              <w:keepNext/>
              <w:keepLines/>
              <w:autoSpaceDE w:val="0"/>
              <w:autoSpaceDN w:val="0"/>
              <w:adjustRightInd w:val="0"/>
              <w:rPr>
                <w:color w:val="000000" w:themeColor="text1"/>
                <w:szCs w:val="22"/>
              </w:rPr>
            </w:pPr>
          </w:p>
        </w:tc>
      </w:tr>
      <w:tr w:rsidR="00D14824" w:rsidRPr="00EF3E9E" w14:paraId="0C9D4D36" w14:textId="2B28028E" w:rsidTr="00C907A3">
        <w:trPr>
          <w:cantSplit/>
        </w:trPr>
        <w:tc>
          <w:tcPr>
            <w:tcW w:w="2700" w:type="dxa"/>
            <w:tcBorders>
              <w:top w:val="single" w:sz="4" w:space="0" w:color="auto"/>
              <w:left w:val="single" w:sz="4" w:space="0" w:color="auto"/>
              <w:bottom w:val="single" w:sz="4" w:space="0" w:color="auto"/>
              <w:right w:val="single" w:sz="4" w:space="0" w:color="auto"/>
            </w:tcBorders>
            <w:hideMark/>
          </w:tcPr>
          <w:p w14:paraId="3E74DF54" w14:textId="77777777" w:rsidR="00D14824" w:rsidRPr="00F928A0" w:rsidRDefault="00D14824" w:rsidP="00D14824">
            <w:pPr>
              <w:keepNext/>
              <w:keepLines/>
              <w:autoSpaceDE w:val="0"/>
              <w:autoSpaceDN w:val="0"/>
              <w:adjustRightInd w:val="0"/>
              <w:rPr>
                <w:color w:val="000000" w:themeColor="text1"/>
                <w:szCs w:val="22"/>
              </w:rPr>
            </w:pPr>
            <w:r w:rsidRPr="00F928A0">
              <w:rPr>
                <w:color w:val="000000" w:themeColor="text1"/>
              </w:rPr>
              <w:t>n/N*</w:t>
            </w:r>
          </w:p>
        </w:tc>
        <w:tc>
          <w:tcPr>
            <w:tcW w:w="1170" w:type="dxa"/>
            <w:tcBorders>
              <w:top w:val="single" w:sz="4" w:space="0" w:color="auto"/>
              <w:left w:val="single" w:sz="4" w:space="0" w:color="auto"/>
              <w:bottom w:val="single" w:sz="4" w:space="0" w:color="auto"/>
              <w:right w:val="single" w:sz="4" w:space="0" w:color="auto"/>
            </w:tcBorders>
            <w:hideMark/>
          </w:tcPr>
          <w:p w14:paraId="24A8650C" w14:textId="77777777" w:rsidR="00D14824" w:rsidRPr="00F928A0" w:rsidRDefault="00D14824" w:rsidP="00D14824">
            <w:pPr>
              <w:keepNext/>
              <w:keepLines/>
              <w:autoSpaceDE w:val="0"/>
              <w:autoSpaceDN w:val="0"/>
              <w:adjustRightInd w:val="0"/>
              <w:jc w:val="center"/>
              <w:rPr>
                <w:color w:val="000000" w:themeColor="text1"/>
                <w:szCs w:val="22"/>
              </w:rPr>
            </w:pPr>
            <w:r w:rsidRPr="00F928A0">
              <w:rPr>
                <w:color w:val="000000" w:themeColor="text1"/>
              </w:rPr>
              <w:t>142/669</w:t>
            </w:r>
          </w:p>
        </w:tc>
        <w:tc>
          <w:tcPr>
            <w:tcW w:w="1260" w:type="dxa"/>
            <w:tcBorders>
              <w:top w:val="single" w:sz="4" w:space="0" w:color="auto"/>
              <w:left w:val="single" w:sz="4" w:space="0" w:color="auto"/>
              <w:bottom w:val="single" w:sz="4" w:space="0" w:color="auto"/>
              <w:right w:val="single" w:sz="4" w:space="0" w:color="auto"/>
            </w:tcBorders>
            <w:hideMark/>
          </w:tcPr>
          <w:p w14:paraId="6B39346E" w14:textId="77777777" w:rsidR="00D14824" w:rsidRPr="00F928A0" w:rsidRDefault="00D14824" w:rsidP="00D14824">
            <w:pPr>
              <w:keepNext/>
              <w:keepLines/>
              <w:autoSpaceDE w:val="0"/>
              <w:autoSpaceDN w:val="0"/>
              <w:adjustRightInd w:val="0"/>
              <w:jc w:val="center"/>
              <w:rPr>
                <w:color w:val="000000" w:themeColor="text1"/>
                <w:szCs w:val="22"/>
              </w:rPr>
            </w:pPr>
            <w:r w:rsidRPr="00F928A0">
              <w:rPr>
                <w:color w:val="000000" w:themeColor="text1"/>
              </w:rPr>
              <w:t>74/682</w:t>
            </w:r>
          </w:p>
        </w:tc>
        <w:tc>
          <w:tcPr>
            <w:tcW w:w="1440" w:type="dxa"/>
            <w:tcBorders>
              <w:top w:val="single" w:sz="4" w:space="0" w:color="auto"/>
              <w:left w:val="single" w:sz="4" w:space="0" w:color="auto"/>
              <w:bottom w:val="single" w:sz="4" w:space="0" w:color="auto"/>
              <w:right w:val="single" w:sz="4" w:space="0" w:color="auto"/>
            </w:tcBorders>
          </w:tcPr>
          <w:p w14:paraId="5ED813E1" w14:textId="62CB057C" w:rsidR="00D14824" w:rsidRPr="00F928A0" w:rsidRDefault="00D14824" w:rsidP="00D14824">
            <w:pPr>
              <w:keepNext/>
              <w:keepLines/>
              <w:autoSpaceDE w:val="0"/>
              <w:autoSpaceDN w:val="0"/>
              <w:adjustRightInd w:val="0"/>
              <w:jc w:val="center"/>
              <w:rPr>
                <w:color w:val="000000" w:themeColor="text1"/>
              </w:rPr>
            </w:pPr>
            <w:r w:rsidRPr="00F928A0">
              <w:rPr>
                <w:color w:val="000000" w:themeColor="text1"/>
                <w:szCs w:val="22"/>
              </w:rPr>
              <w:t>105/537</w:t>
            </w:r>
          </w:p>
        </w:tc>
        <w:tc>
          <w:tcPr>
            <w:tcW w:w="1080" w:type="dxa"/>
            <w:tcBorders>
              <w:top w:val="single" w:sz="4" w:space="0" w:color="auto"/>
              <w:left w:val="single" w:sz="4" w:space="0" w:color="auto"/>
              <w:bottom w:val="single" w:sz="4" w:space="0" w:color="auto"/>
              <w:right w:val="single" w:sz="4" w:space="0" w:color="auto"/>
            </w:tcBorders>
          </w:tcPr>
          <w:p w14:paraId="204B848C" w14:textId="219E4D73" w:rsidR="00D14824" w:rsidRPr="00F928A0" w:rsidRDefault="00D14824" w:rsidP="00D14824">
            <w:pPr>
              <w:keepNext/>
              <w:keepLines/>
              <w:autoSpaceDE w:val="0"/>
              <w:autoSpaceDN w:val="0"/>
              <w:adjustRightInd w:val="0"/>
              <w:jc w:val="center"/>
              <w:rPr>
                <w:color w:val="000000" w:themeColor="text1"/>
              </w:rPr>
            </w:pPr>
            <w:r w:rsidRPr="00F928A0">
              <w:rPr>
                <w:color w:val="000000" w:themeColor="text1"/>
                <w:szCs w:val="22"/>
              </w:rPr>
              <w:t>64/535</w:t>
            </w:r>
          </w:p>
        </w:tc>
        <w:tc>
          <w:tcPr>
            <w:tcW w:w="1440" w:type="dxa"/>
            <w:tcBorders>
              <w:top w:val="single" w:sz="4" w:space="0" w:color="auto"/>
              <w:left w:val="single" w:sz="4" w:space="0" w:color="auto"/>
              <w:bottom w:val="single" w:sz="4" w:space="0" w:color="auto"/>
              <w:right w:val="single" w:sz="4" w:space="0" w:color="auto"/>
            </w:tcBorders>
          </w:tcPr>
          <w:p w14:paraId="6F6D8CB9" w14:textId="510E01BA" w:rsidR="00D14824" w:rsidRPr="00F928A0" w:rsidRDefault="00D14824" w:rsidP="00D14824">
            <w:pPr>
              <w:keepNext/>
              <w:keepLines/>
              <w:autoSpaceDE w:val="0"/>
              <w:autoSpaceDN w:val="0"/>
              <w:adjustRightInd w:val="0"/>
              <w:jc w:val="center"/>
              <w:rPr>
                <w:color w:val="000000" w:themeColor="text1"/>
              </w:rPr>
            </w:pPr>
            <w:r w:rsidRPr="00F928A0">
              <w:rPr>
                <w:color w:val="000000" w:themeColor="text1"/>
                <w:szCs w:val="22"/>
              </w:rPr>
              <w:t>104/543</w:t>
            </w:r>
          </w:p>
        </w:tc>
        <w:tc>
          <w:tcPr>
            <w:tcW w:w="1080" w:type="dxa"/>
            <w:tcBorders>
              <w:top w:val="single" w:sz="4" w:space="0" w:color="auto"/>
              <w:left w:val="single" w:sz="4" w:space="0" w:color="auto"/>
              <w:bottom w:val="single" w:sz="4" w:space="0" w:color="auto"/>
              <w:right w:val="single" w:sz="4" w:space="0" w:color="auto"/>
            </w:tcBorders>
          </w:tcPr>
          <w:p w14:paraId="38F6D1AF" w14:textId="21652B51" w:rsidR="00D14824" w:rsidRPr="00F928A0" w:rsidRDefault="00D14824" w:rsidP="00D14824">
            <w:pPr>
              <w:keepNext/>
              <w:keepLines/>
              <w:autoSpaceDE w:val="0"/>
              <w:autoSpaceDN w:val="0"/>
              <w:adjustRightInd w:val="0"/>
              <w:jc w:val="center"/>
              <w:rPr>
                <w:color w:val="000000" w:themeColor="text1"/>
              </w:rPr>
            </w:pPr>
            <w:r w:rsidRPr="00F928A0">
              <w:rPr>
                <w:color w:val="000000" w:themeColor="text1"/>
                <w:szCs w:val="22"/>
              </w:rPr>
              <w:t>77/541</w:t>
            </w:r>
          </w:p>
        </w:tc>
      </w:tr>
      <w:tr w:rsidR="00D14824" w:rsidRPr="00EF3E9E" w14:paraId="42647F0A" w14:textId="6FD70714" w:rsidTr="00C907A3">
        <w:trPr>
          <w:cantSplit/>
        </w:trPr>
        <w:tc>
          <w:tcPr>
            <w:tcW w:w="2700" w:type="dxa"/>
            <w:tcBorders>
              <w:top w:val="single" w:sz="4" w:space="0" w:color="auto"/>
              <w:left w:val="single" w:sz="4" w:space="0" w:color="auto"/>
              <w:bottom w:val="single" w:sz="4" w:space="0" w:color="auto"/>
              <w:right w:val="single" w:sz="4" w:space="0" w:color="auto"/>
            </w:tcBorders>
            <w:hideMark/>
          </w:tcPr>
          <w:p w14:paraId="09A7BDCD" w14:textId="77777777" w:rsidR="00D14824" w:rsidRPr="00F928A0" w:rsidRDefault="00D14824" w:rsidP="00D14824">
            <w:pPr>
              <w:keepNext/>
              <w:keepLines/>
              <w:autoSpaceDE w:val="0"/>
              <w:autoSpaceDN w:val="0"/>
              <w:adjustRightInd w:val="0"/>
              <w:rPr>
                <w:color w:val="000000" w:themeColor="text1"/>
                <w:szCs w:val="22"/>
              </w:rPr>
            </w:pPr>
            <w:r w:rsidRPr="00F928A0">
              <w:rPr>
                <w:color w:val="000000" w:themeColor="text1"/>
              </w:rPr>
              <w:t>% respondenți</w:t>
            </w:r>
          </w:p>
        </w:tc>
        <w:tc>
          <w:tcPr>
            <w:tcW w:w="1170" w:type="dxa"/>
            <w:tcBorders>
              <w:top w:val="single" w:sz="4" w:space="0" w:color="auto"/>
              <w:left w:val="single" w:sz="4" w:space="0" w:color="auto"/>
              <w:bottom w:val="single" w:sz="4" w:space="0" w:color="auto"/>
              <w:right w:val="single" w:sz="4" w:space="0" w:color="auto"/>
            </w:tcBorders>
            <w:hideMark/>
          </w:tcPr>
          <w:p w14:paraId="03292942" w14:textId="77777777" w:rsidR="00D14824" w:rsidRPr="00F928A0" w:rsidRDefault="00D14824" w:rsidP="00D14824">
            <w:pPr>
              <w:keepNext/>
              <w:keepLines/>
              <w:autoSpaceDE w:val="0"/>
              <w:autoSpaceDN w:val="0"/>
              <w:adjustRightInd w:val="0"/>
              <w:jc w:val="center"/>
              <w:rPr>
                <w:color w:val="000000" w:themeColor="text1"/>
                <w:szCs w:val="22"/>
              </w:rPr>
            </w:pPr>
            <w:r w:rsidRPr="00F928A0">
              <w:rPr>
                <w:color w:val="000000" w:themeColor="text1"/>
              </w:rPr>
              <w:t>21,2</w:t>
            </w:r>
          </w:p>
        </w:tc>
        <w:tc>
          <w:tcPr>
            <w:tcW w:w="1260" w:type="dxa"/>
            <w:tcBorders>
              <w:top w:val="single" w:sz="4" w:space="0" w:color="auto"/>
              <w:left w:val="single" w:sz="4" w:space="0" w:color="auto"/>
              <w:bottom w:val="single" w:sz="4" w:space="0" w:color="auto"/>
              <w:right w:val="single" w:sz="4" w:space="0" w:color="auto"/>
            </w:tcBorders>
            <w:hideMark/>
          </w:tcPr>
          <w:p w14:paraId="5D207CE7" w14:textId="77777777" w:rsidR="00D14824" w:rsidRPr="00F928A0" w:rsidRDefault="00D14824" w:rsidP="00D14824">
            <w:pPr>
              <w:keepNext/>
              <w:keepLines/>
              <w:autoSpaceDE w:val="0"/>
              <w:autoSpaceDN w:val="0"/>
              <w:adjustRightInd w:val="0"/>
              <w:jc w:val="center"/>
              <w:rPr>
                <w:color w:val="000000" w:themeColor="text1"/>
                <w:szCs w:val="22"/>
              </w:rPr>
            </w:pPr>
            <w:r w:rsidRPr="00F928A0">
              <w:rPr>
                <w:color w:val="000000" w:themeColor="text1"/>
              </w:rPr>
              <w:t>10,9</w:t>
            </w:r>
          </w:p>
        </w:tc>
        <w:tc>
          <w:tcPr>
            <w:tcW w:w="1440" w:type="dxa"/>
            <w:tcBorders>
              <w:top w:val="single" w:sz="4" w:space="0" w:color="auto"/>
              <w:left w:val="single" w:sz="4" w:space="0" w:color="auto"/>
              <w:bottom w:val="single" w:sz="4" w:space="0" w:color="auto"/>
              <w:right w:val="single" w:sz="4" w:space="0" w:color="auto"/>
            </w:tcBorders>
          </w:tcPr>
          <w:p w14:paraId="12553401" w14:textId="4BA11C21" w:rsidR="00D14824" w:rsidRPr="00F928A0" w:rsidRDefault="00D14824" w:rsidP="00D14824">
            <w:pPr>
              <w:keepNext/>
              <w:keepLines/>
              <w:autoSpaceDE w:val="0"/>
              <w:autoSpaceDN w:val="0"/>
              <w:adjustRightInd w:val="0"/>
              <w:jc w:val="center"/>
              <w:rPr>
                <w:color w:val="000000" w:themeColor="text1"/>
              </w:rPr>
            </w:pPr>
            <w:r w:rsidRPr="00F928A0">
              <w:rPr>
                <w:color w:val="000000" w:themeColor="text1"/>
                <w:szCs w:val="22"/>
              </w:rPr>
              <w:t>19,6</w:t>
            </w:r>
          </w:p>
        </w:tc>
        <w:tc>
          <w:tcPr>
            <w:tcW w:w="1080" w:type="dxa"/>
            <w:tcBorders>
              <w:top w:val="single" w:sz="4" w:space="0" w:color="auto"/>
              <w:left w:val="single" w:sz="4" w:space="0" w:color="auto"/>
              <w:bottom w:val="single" w:sz="4" w:space="0" w:color="auto"/>
              <w:right w:val="single" w:sz="4" w:space="0" w:color="auto"/>
            </w:tcBorders>
          </w:tcPr>
          <w:p w14:paraId="1027750D" w14:textId="4D23E3D9" w:rsidR="00D14824" w:rsidRPr="00F928A0" w:rsidRDefault="00D14824" w:rsidP="00D14824">
            <w:pPr>
              <w:keepNext/>
              <w:keepLines/>
              <w:autoSpaceDE w:val="0"/>
              <w:autoSpaceDN w:val="0"/>
              <w:adjustRightInd w:val="0"/>
              <w:jc w:val="center"/>
              <w:rPr>
                <w:color w:val="000000" w:themeColor="text1"/>
              </w:rPr>
            </w:pPr>
            <w:r w:rsidRPr="00F928A0">
              <w:rPr>
                <w:color w:val="000000" w:themeColor="text1"/>
                <w:szCs w:val="22"/>
              </w:rPr>
              <w:t>12,0</w:t>
            </w:r>
          </w:p>
        </w:tc>
        <w:tc>
          <w:tcPr>
            <w:tcW w:w="1440" w:type="dxa"/>
            <w:tcBorders>
              <w:top w:val="single" w:sz="4" w:space="0" w:color="auto"/>
              <w:left w:val="single" w:sz="4" w:space="0" w:color="auto"/>
              <w:bottom w:val="single" w:sz="4" w:space="0" w:color="auto"/>
              <w:right w:val="single" w:sz="4" w:space="0" w:color="auto"/>
            </w:tcBorders>
          </w:tcPr>
          <w:p w14:paraId="53A8E6E4" w14:textId="2634184F" w:rsidR="00D14824" w:rsidRPr="00F928A0" w:rsidRDefault="00D14824" w:rsidP="00D14824">
            <w:pPr>
              <w:keepNext/>
              <w:keepLines/>
              <w:autoSpaceDE w:val="0"/>
              <w:autoSpaceDN w:val="0"/>
              <w:adjustRightInd w:val="0"/>
              <w:jc w:val="center"/>
              <w:rPr>
                <w:color w:val="000000" w:themeColor="text1"/>
              </w:rPr>
            </w:pPr>
            <w:r w:rsidRPr="00F928A0">
              <w:rPr>
                <w:color w:val="000000" w:themeColor="text1"/>
                <w:szCs w:val="22"/>
              </w:rPr>
              <w:t>19,2</w:t>
            </w:r>
          </w:p>
        </w:tc>
        <w:tc>
          <w:tcPr>
            <w:tcW w:w="1080" w:type="dxa"/>
            <w:tcBorders>
              <w:top w:val="single" w:sz="4" w:space="0" w:color="auto"/>
              <w:left w:val="single" w:sz="4" w:space="0" w:color="auto"/>
              <w:bottom w:val="single" w:sz="4" w:space="0" w:color="auto"/>
              <w:right w:val="single" w:sz="4" w:space="0" w:color="auto"/>
            </w:tcBorders>
          </w:tcPr>
          <w:p w14:paraId="273788AC" w14:textId="78235B76" w:rsidR="00D14824" w:rsidRPr="00F928A0" w:rsidRDefault="00D14824" w:rsidP="00D14824">
            <w:pPr>
              <w:keepNext/>
              <w:keepLines/>
              <w:autoSpaceDE w:val="0"/>
              <w:autoSpaceDN w:val="0"/>
              <w:adjustRightInd w:val="0"/>
              <w:jc w:val="center"/>
              <w:rPr>
                <w:color w:val="000000" w:themeColor="text1"/>
              </w:rPr>
            </w:pPr>
            <w:r w:rsidRPr="00F928A0">
              <w:rPr>
                <w:color w:val="000000" w:themeColor="text1"/>
                <w:szCs w:val="22"/>
              </w:rPr>
              <w:t>14,2</w:t>
            </w:r>
          </w:p>
        </w:tc>
      </w:tr>
      <w:tr w:rsidR="00D14824" w:rsidRPr="00EF3E9E" w14:paraId="21961C16" w14:textId="1882F272" w:rsidTr="00C907A3">
        <w:trPr>
          <w:cantSplit/>
        </w:trPr>
        <w:tc>
          <w:tcPr>
            <w:tcW w:w="2700" w:type="dxa"/>
            <w:tcBorders>
              <w:top w:val="single" w:sz="4" w:space="0" w:color="auto"/>
              <w:left w:val="single" w:sz="4" w:space="0" w:color="auto"/>
              <w:bottom w:val="single" w:sz="4" w:space="0" w:color="auto"/>
              <w:right w:val="single" w:sz="4" w:space="0" w:color="auto"/>
            </w:tcBorders>
            <w:hideMark/>
          </w:tcPr>
          <w:p w14:paraId="246A7A4D" w14:textId="77777777" w:rsidR="00D14824" w:rsidRPr="00F928A0" w:rsidRDefault="00D14824" w:rsidP="00D14824">
            <w:pPr>
              <w:keepNext/>
              <w:keepLines/>
              <w:autoSpaceDE w:val="0"/>
              <w:autoSpaceDN w:val="0"/>
              <w:adjustRightInd w:val="0"/>
              <w:rPr>
                <w:color w:val="000000" w:themeColor="text1"/>
                <w:szCs w:val="22"/>
              </w:rPr>
            </w:pPr>
            <w:r w:rsidRPr="00F928A0">
              <w:rPr>
                <w:color w:val="000000" w:themeColor="text1"/>
              </w:rPr>
              <w:t>Diferența comparativ cu placebo (%)</w:t>
            </w:r>
          </w:p>
        </w:tc>
        <w:tc>
          <w:tcPr>
            <w:tcW w:w="1170" w:type="dxa"/>
            <w:tcBorders>
              <w:top w:val="single" w:sz="4" w:space="0" w:color="auto"/>
              <w:left w:val="single" w:sz="4" w:space="0" w:color="auto"/>
              <w:bottom w:val="single" w:sz="4" w:space="0" w:color="auto"/>
              <w:right w:val="single" w:sz="4" w:space="0" w:color="auto"/>
            </w:tcBorders>
            <w:hideMark/>
          </w:tcPr>
          <w:p w14:paraId="23E2A362" w14:textId="77777777" w:rsidR="00D14824" w:rsidRPr="00F928A0" w:rsidRDefault="00D14824" w:rsidP="00D14824">
            <w:pPr>
              <w:keepNext/>
              <w:keepLines/>
              <w:autoSpaceDE w:val="0"/>
              <w:autoSpaceDN w:val="0"/>
              <w:adjustRightInd w:val="0"/>
              <w:jc w:val="center"/>
              <w:rPr>
                <w:color w:val="000000" w:themeColor="text1"/>
                <w:szCs w:val="22"/>
              </w:rPr>
            </w:pPr>
            <w:r w:rsidRPr="00F928A0">
              <w:rPr>
                <w:color w:val="000000" w:themeColor="text1"/>
              </w:rPr>
              <w:t>10,3</w:t>
            </w:r>
          </w:p>
        </w:tc>
        <w:tc>
          <w:tcPr>
            <w:tcW w:w="1260" w:type="dxa"/>
            <w:tcBorders>
              <w:top w:val="single" w:sz="4" w:space="0" w:color="auto"/>
              <w:left w:val="single" w:sz="4" w:space="0" w:color="auto"/>
              <w:bottom w:val="single" w:sz="4" w:space="0" w:color="auto"/>
              <w:right w:val="single" w:sz="4" w:space="0" w:color="auto"/>
            </w:tcBorders>
          </w:tcPr>
          <w:p w14:paraId="48A29E0C" w14:textId="77777777" w:rsidR="00D14824" w:rsidRPr="00F928A0" w:rsidRDefault="00D14824" w:rsidP="00D14824">
            <w:pPr>
              <w:keepNext/>
              <w:keepLines/>
              <w:autoSpaceDE w:val="0"/>
              <w:autoSpaceDN w:val="0"/>
              <w:adjustRightInd w:val="0"/>
              <w:jc w:val="center"/>
              <w:rPr>
                <w:color w:val="000000" w:themeColor="text1"/>
                <w:szCs w:val="22"/>
              </w:rPr>
            </w:pPr>
          </w:p>
        </w:tc>
        <w:tc>
          <w:tcPr>
            <w:tcW w:w="1440" w:type="dxa"/>
            <w:tcBorders>
              <w:top w:val="single" w:sz="4" w:space="0" w:color="auto"/>
              <w:left w:val="single" w:sz="4" w:space="0" w:color="auto"/>
              <w:bottom w:val="single" w:sz="4" w:space="0" w:color="auto"/>
              <w:right w:val="single" w:sz="4" w:space="0" w:color="auto"/>
            </w:tcBorders>
          </w:tcPr>
          <w:p w14:paraId="72880E0C" w14:textId="5232778D" w:rsidR="00D14824" w:rsidRPr="00F928A0" w:rsidRDefault="00D14824" w:rsidP="00D14824">
            <w:pPr>
              <w:keepNext/>
              <w:keepLines/>
              <w:autoSpaceDE w:val="0"/>
              <w:autoSpaceDN w:val="0"/>
              <w:adjustRightInd w:val="0"/>
              <w:jc w:val="center"/>
              <w:rPr>
                <w:color w:val="000000" w:themeColor="text1"/>
                <w:szCs w:val="22"/>
              </w:rPr>
            </w:pPr>
            <w:r w:rsidRPr="00F928A0">
              <w:rPr>
                <w:color w:val="000000" w:themeColor="text1"/>
                <w:szCs w:val="22"/>
              </w:rPr>
              <w:t>7,6</w:t>
            </w:r>
          </w:p>
        </w:tc>
        <w:tc>
          <w:tcPr>
            <w:tcW w:w="1080" w:type="dxa"/>
            <w:tcBorders>
              <w:top w:val="single" w:sz="4" w:space="0" w:color="auto"/>
              <w:left w:val="single" w:sz="4" w:space="0" w:color="auto"/>
              <w:bottom w:val="single" w:sz="4" w:space="0" w:color="auto"/>
              <w:right w:val="single" w:sz="4" w:space="0" w:color="auto"/>
            </w:tcBorders>
          </w:tcPr>
          <w:p w14:paraId="3A4C3FD5" w14:textId="77777777" w:rsidR="00D14824" w:rsidRPr="00F928A0" w:rsidRDefault="00D14824" w:rsidP="00D14824">
            <w:pPr>
              <w:keepNext/>
              <w:keepLines/>
              <w:autoSpaceDE w:val="0"/>
              <w:autoSpaceDN w:val="0"/>
              <w:adjustRightInd w:val="0"/>
              <w:jc w:val="center"/>
              <w:rPr>
                <w:color w:val="000000" w:themeColor="text1"/>
                <w:szCs w:val="22"/>
              </w:rPr>
            </w:pPr>
          </w:p>
        </w:tc>
        <w:tc>
          <w:tcPr>
            <w:tcW w:w="1440" w:type="dxa"/>
            <w:tcBorders>
              <w:top w:val="single" w:sz="4" w:space="0" w:color="auto"/>
              <w:left w:val="single" w:sz="4" w:space="0" w:color="auto"/>
              <w:bottom w:val="single" w:sz="4" w:space="0" w:color="auto"/>
              <w:right w:val="single" w:sz="4" w:space="0" w:color="auto"/>
            </w:tcBorders>
          </w:tcPr>
          <w:p w14:paraId="72880CEB" w14:textId="14D0A4BF" w:rsidR="00D14824" w:rsidRPr="00F928A0" w:rsidRDefault="00D14824" w:rsidP="00D14824">
            <w:pPr>
              <w:keepNext/>
              <w:keepLines/>
              <w:autoSpaceDE w:val="0"/>
              <w:autoSpaceDN w:val="0"/>
              <w:adjustRightInd w:val="0"/>
              <w:jc w:val="center"/>
              <w:rPr>
                <w:color w:val="000000" w:themeColor="text1"/>
                <w:szCs w:val="22"/>
              </w:rPr>
            </w:pPr>
            <w:r w:rsidRPr="00F928A0">
              <w:rPr>
                <w:color w:val="000000" w:themeColor="text1"/>
                <w:szCs w:val="22"/>
              </w:rPr>
              <w:t>4,9</w:t>
            </w:r>
          </w:p>
        </w:tc>
        <w:tc>
          <w:tcPr>
            <w:tcW w:w="1080" w:type="dxa"/>
            <w:tcBorders>
              <w:top w:val="single" w:sz="4" w:space="0" w:color="auto"/>
              <w:left w:val="single" w:sz="4" w:space="0" w:color="auto"/>
              <w:bottom w:val="single" w:sz="4" w:space="0" w:color="auto"/>
              <w:right w:val="single" w:sz="4" w:space="0" w:color="auto"/>
            </w:tcBorders>
          </w:tcPr>
          <w:p w14:paraId="729BCF96" w14:textId="77777777" w:rsidR="00D14824" w:rsidRPr="00F928A0" w:rsidRDefault="00D14824" w:rsidP="00D14824">
            <w:pPr>
              <w:keepNext/>
              <w:keepLines/>
              <w:autoSpaceDE w:val="0"/>
              <w:autoSpaceDN w:val="0"/>
              <w:adjustRightInd w:val="0"/>
              <w:jc w:val="center"/>
              <w:rPr>
                <w:color w:val="000000" w:themeColor="text1"/>
                <w:szCs w:val="22"/>
              </w:rPr>
            </w:pPr>
          </w:p>
        </w:tc>
      </w:tr>
      <w:tr w:rsidR="00D14824" w:rsidRPr="00EF3E9E" w14:paraId="4FCF2390" w14:textId="5E7794F7" w:rsidTr="00C907A3">
        <w:trPr>
          <w:cantSplit/>
        </w:trPr>
        <w:tc>
          <w:tcPr>
            <w:tcW w:w="2700" w:type="dxa"/>
            <w:tcBorders>
              <w:top w:val="single" w:sz="4" w:space="0" w:color="auto"/>
              <w:left w:val="single" w:sz="4" w:space="0" w:color="auto"/>
              <w:bottom w:val="single" w:sz="4" w:space="0" w:color="auto"/>
              <w:right w:val="single" w:sz="4" w:space="0" w:color="auto"/>
            </w:tcBorders>
            <w:hideMark/>
          </w:tcPr>
          <w:p w14:paraId="16C036C9" w14:textId="77777777" w:rsidR="00D14824" w:rsidRPr="00F928A0" w:rsidRDefault="00D14824" w:rsidP="00D14824">
            <w:pPr>
              <w:autoSpaceDE w:val="0"/>
              <w:autoSpaceDN w:val="0"/>
              <w:adjustRightInd w:val="0"/>
              <w:rPr>
                <w:color w:val="000000" w:themeColor="text1"/>
                <w:szCs w:val="22"/>
              </w:rPr>
            </w:pPr>
            <w:r w:rsidRPr="00F928A0">
              <w:rPr>
                <w:color w:val="000000" w:themeColor="text1"/>
              </w:rPr>
              <w:t>Valoarea p</w:t>
            </w:r>
          </w:p>
        </w:tc>
        <w:tc>
          <w:tcPr>
            <w:tcW w:w="1170" w:type="dxa"/>
            <w:tcBorders>
              <w:top w:val="single" w:sz="4" w:space="0" w:color="auto"/>
              <w:left w:val="single" w:sz="4" w:space="0" w:color="auto"/>
              <w:bottom w:val="single" w:sz="4" w:space="0" w:color="auto"/>
              <w:right w:val="single" w:sz="4" w:space="0" w:color="auto"/>
            </w:tcBorders>
          </w:tcPr>
          <w:p w14:paraId="670278BC" w14:textId="77777777" w:rsidR="00D14824" w:rsidRPr="00F928A0" w:rsidRDefault="00D14824" w:rsidP="00D14824">
            <w:pPr>
              <w:autoSpaceDE w:val="0"/>
              <w:autoSpaceDN w:val="0"/>
              <w:adjustRightInd w:val="0"/>
              <w:jc w:val="center"/>
              <w:rPr>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hideMark/>
          </w:tcPr>
          <w:p w14:paraId="64DEBB95" w14:textId="145DBE92" w:rsidR="00D14824" w:rsidRPr="00F928A0" w:rsidRDefault="00D14824" w:rsidP="00D14824">
            <w:pPr>
              <w:autoSpaceDE w:val="0"/>
              <w:autoSpaceDN w:val="0"/>
              <w:adjustRightInd w:val="0"/>
              <w:jc w:val="center"/>
              <w:rPr>
                <w:color w:val="000000" w:themeColor="text1"/>
                <w:szCs w:val="22"/>
              </w:rPr>
            </w:pPr>
            <w:r w:rsidRPr="00F928A0">
              <w:rPr>
                <w:color w:val="000000" w:themeColor="text1"/>
              </w:rPr>
              <w:t>&lt;0,0001</w:t>
            </w:r>
            <w:r w:rsidRPr="00F928A0">
              <w:rPr>
                <w:color w:val="000000" w:themeColor="text1"/>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6FF6E275" w14:textId="77777777" w:rsidR="00D14824" w:rsidRPr="00F928A0" w:rsidRDefault="00D14824" w:rsidP="00D14824">
            <w:pPr>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3289ABE9" w14:textId="5C12D1FC" w:rsidR="00D14824" w:rsidRPr="00F928A0" w:rsidRDefault="00D14824" w:rsidP="00D14824">
            <w:pPr>
              <w:autoSpaceDE w:val="0"/>
              <w:autoSpaceDN w:val="0"/>
              <w:adjustRightInd w:val="0"/>
              <w:jc w:val="center"/>
              <w:rPr>
                <w:color w:val="000000" w:themeColor="text1"/>
              </w:rPr>
            </w:pPr>
            <w:r w:rsidRPr="00F928A0">
              <w:rPr>
                <w:color w:val="000000" w:themeColor="text1"/>
                <w:szCs w:val="22"/>
              </w:rPr>
              <w:t>0,0006</w:t>
            </w:r>
            <w:r w:rsidRPr="00F928A0">
              <w:rPr>
                <w:color w:val="000000" w:themeColor="text1"/>
                <w:szCs w:val="22"/>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7364B841" w14:textId="77777777" w:rsidR="00D14824" w:rsidRPr="00F928A0" w:rsidRDefault="00D14824" w:rsidP="00D14824">
            <w:pPr>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2C9AC217" w14:textId="208BEADC" w:rsidR="00D14824" w:rsidRPr="00F928A0" w:rsidRDefault="00D14824" w:rsidP="00D14824">
            <w:pPr>
              <w:autoSpaceDE w:val="0"/>
              <w:autoSpaceDN w:val="0"/>
              <w:adjustRightInd w:val="0"/>
              <w:jc w:val="center"/>
              <w:rPr>
                <w:color w:val="000000" w:themeColor="text1"/>
              </w:rPr>
            </w:pPr>
            <w:r w:rsidRPr="00F928A0">
              <w:rPr>
                <w:color w:val="000000" w:themeColor="text1"/>
                <w:szCs w:val="22"/>
              </w:rPr>
              <w:t>0,0298</w:t>
            </w:r>
            <w:r w:rsidRPr="00F928A0">
              <w:rPr>
                <w:color w:val="000000" w:themeColor="text1"/>
                <w:szCs w:val="22"/>
                <w:vertAlign w:val="superscript"/>
              </w:rPr>
              <w:t xml:space="preserve"> a</w:t>
            </w:r>
          </w:p>
        </w:tc>
      </w:tr>
      <w:tr w:rsidR="00D14824" w:rsidRPr="00EF3E9E" w14:paraId="3F5CC5A3" w14:textId="4814B795" w:rsidTr="00C907A3">
        <w:trPr>
          <w:cantSplit/>
        </w:trPr>
        <w:tc>
          <w:tcPr>
            <w:tcW w:w="2700" w:type="dxa"/>
            <w:tcBorders>
              <w:top w:val="single" w:sz="4" w:space="0" w:color="auto"/>
              <w:left w:val="single" w:sz="4" w:space="0" w:color="auto"/>
              <w:bottom w:val="single" w:sz="4" w:space="0" w:color="auto"/>
              <w:right w:val="single" w:sz="4" w:space="0" w:color="auto"/>
            </w:tcBorders>
            <w:hideMark/>
          </w:tcPr>
          <w:p w14:paraId="58941C62" w14:textId="489C2845" w:rsidR="00D14824" w:rsidRPr="00F928A0" w:rsidRDefault="00D14824" w:rsidP="00D14824">
            <w:pPr>
              <w:keepNext/>
              <w:keepLines/>
              <w:autoSpaceDE w:val="0"/>
              <w:autoSpaceDN w:val="0"/>
              <w:adjustRightInd w:val="0"/>
              <w:rPr>
                <w:b/>
                <w:bCs/>
                <w:color w:val="000000" w:themeColor="text1"/>
                <w:szCs w:val="22"/>
              </w:rPr>
            </w:pPr>
            <w:r w:rsidRPr="00F928A0">
              <w:rPr>
                <w:b/>
                <w:color w:val="000000" w:themeColor="text1"/>
              </w:rPr>
              <w:t>Absența MBS la 2 ore</w:t>
            </w:r>
          </w:p>
        </w:tc>
        <w:tc>
          <w:tcPr>
            <w:tcW w:w="1170" w:type="dxa"/>
            <w:tcBorders>
              <w:top w:val="single" w:sz="4" w:space="0" w:color="auto"/>
              <w:left w:val="single" w:sz="4" w:space="0" w:color="auto"/>
              <w:bottom w:val="single" w:sz="4" w:space="0" w:color="auto"/>
              <w:right w:val="single" w:sz="4" w:space="0" w:color="auto"/>
            </w:tcBorders>
          </w:tcPr>
          <w:p w14:paraId="4511C9F9" w14:textId="77777777" w:rsidR="00D14824" w:rsidRPr="00F928A0" w:rsidRDefault="00D14824" w:rsidP="00D14824">
            <w:pPr>
              <w:keepNext/>
              <w:keepLines/>
              <w:autoSpaceDE w:val="0"/>
              <w:autoSpaceDN w:val="0"/>
              <w:adjustRightInd w:val="0"/>
              <w:jc w:val="center"/>
              <w:rPr>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tcPr>
          <w:p w14:paraId="567E1E49" w14:textId="77777777" w:rsidR="00D14824" w:rsidRPr="00F928A0" w:rsidRDefault="00D14824" w:rsidP="00D14824">
            <w:pPr>
              <w:keepNext/>
              <w:keepLines/>
              <w:autoSpaceDE w:val="0"/>
              <w:autoSpaceDN w:val="0"/>
              <w:adjustRightInd w:val="0"/>
              <w:jc w:val="center"/>
              <w:rPr>
                <w:color w:val="000000" w:themeColor="text1"/>
                <w:szCs w:val="22"/>
              </w:rPr>
            </w:pPr>
          </w:p>
        </w:tc>
        <w:tc>
          <w:tcPr>
            <w:tcW w:w="1440" w:type="dxa"/>
            <w:tcBorders>
              <w:top w:val="single" w:sz="4" w:space="0" w:color="auto"/>
              <w:left w:val="single" w:sz="4" w:space="0" w:color="auto"/>
              <w:bottom w:val="single" w:sz="4" w:space="0" w:color="auto"/>
              <w:right w:val="single" w:sz="4" w:space="0" w:color="auto"/>
            </w:tcBorders>
          </w:tcPr>
          <w:p w14:paraId="47A83C5E" w14:textId="77777777" w:rsidR="00D14824" w:rsidRPr="00F928A0" w:rsidRDefault="00D14824" w:rsidP="00D14824">
            <w:pPr>
              <w:keepNext/>
              <w:keepLines/>
              <w:autoSpaceDE w:val="0"/>
              <w:autoSpaceDN w:val="0"/>
              <w:adjustRightInd w:val="0"/>
              <w:jc w:val="center"/>
              <w:rPr>
                <w:color w:val="000000" w:themeColor="text1"/>
                <w:szCs w:val="22"/>
              </w:rPr>
            </w:pPr>
          </w:p>
        </w:tc>
        <w:tc>
          <w:tcPr>
            <w:tcW w:w="1080" w:type="dxa"/>
            <w:tcBorders>
              <w:top w:val="single" w:sz="4" w:space="0" w:color="auto"/>
              <w:left w:val="single" w:sz="4" w:space="0" w:color="auto"/>
              <w:bottom w:val="single" w:sz="4" w:space="0" w:color="auto"/>
              <w:right w:val="single" w:sz="4" w:space="0" w:color="auto"/>
            </w:tcBorders>
          </w:tcPr>
          <w:p w14:paraId="789D2114" w14:textId="77777777" w:rsidR="00D14824" w:rsidRPr="00F928A0" w:rsidRDefault="00D14824" w:rsidP="00D14824">
            <w:pPr>
              <w:keepNext/>
              <w:keepLines/>
              <w:autoSpaceDE w:val="0"/>
              <w:autoSpaceDN w:val="0"/>
              <w:adjustRightInd w:val="0"/>
              <w:jc w:val="center"/>
              <w:rPr>
                <w:color w:val="000000" w:themeColor="text1"/>
                <w:szCs w:val="22"/>
              </w:rPr>
            </w:pPr>
          </w:p>
        </w:tc>
        <w:tc>
          <w:tcPr>
            <w:tcW w:w="1440" w:type="dxa"/>
            <w:tcBorders>
              <w:top w:val="single" w:sz="4" w:space="0" w:color="auto"/>
              <w:left w:val="single" w:sz="4" w:space="0" w:color="auto"/>
              <w:bottom w:val="single" w:sz="4" w:space="0" w:color="auto"/>
              <w:right w:val="single" w:sz="4" w:space="0" w:color="auto"/>
            </w:tcBorders>
          </w:tcPr>
          <w:p w14:paraId="10D95FB5" w14:textId="77777777" w:rsidR="00D14824" w:rsidRPr="00F928A0" w:rsidRDefault="00D14824" w:rsidP="00D14824">
            <w:pPr>
              <w:keepNext/>
              <w:keepLines/>
              <w:autoSpaceDE w:val="0"/>
              <w:autoSpaceDN w:val="0"/>
              <w:adjustRightInd w:val="0"/>
              <w:jc w:val="center"/>
              <w:rPr>
                <w:color w:val="000000" w:themeColor="text1"/>
                <w:szCs w:val="22"/>
              </w:rPr>
            </w:pPr>
          </w:p>
        </w:tc>
        <w:tc>
          <w:tcPr>
            <w:tcW w:w="1080" w:type="dxa"/>
            <w:tcBorders>
              <w:top w:val="single" w:sz="4" w:space="0" w:color="auto"/>
              <w:left w:val="single" w:sz="4" w:space="0" w:color="auto"/>
              <w:bottom w:val="single" w:sz="4" w:space="0" w:color="auto"/>
              <w:right w:val="single" w:sz="4" w:space="0" w:color="auto"/>
            </w:tcBorders>
          </w:tcPr>
          <w:p w14:paraId="5DD3B70E" w14:textId="77777777" w:rsidR="00D14824" w:rsidRPr="00F928A0" w:rsidRDefault="00D14824" w:rsidP="00D14824">
            <w:pPr>
              <w:keepNext/>
              <w:keepLines/>
              <w:autoSpaceDE w:val="0"/>
              <w:autoSpaceDN w:val="0"/>
              <w:adjustRightInd w:val="0"/>
              <w:jc w:val="center"/>
              <w:rPr>
                <w:color w:val="000000" w:themeColor="text1"/>
                <w:szCs w:val="22"/>
              </w:rPr>
            </w:pPr>
          </w:p>
        </w:tc>
      </w:tr>
      <w:tr w:rsidR="00D14824" w:rsidRPr="00EF3E9E" w14:paraId="59E43A9A" w14:textId="1E226B74" w:rsidTr="00C907A3">
        <w:trPr>
          <w:cantSplit/>
        </w:trPr>
        <w:tc>
          <w:tcPr>
            <w:tcW w:w="2700" w:type="dxa"/>
            <w:tcBorders>
              <w:top w:val="single" w:sz="4" w:space="0" w:color="auto"/>
              <w:left w:val="single" w:sz="4" w:space="0" w:color="auto"/>
              <w:bottom w:val="single" w:sz="4" w:space="0" w:color="auto"/>
              <w:right w:val="single" w:sz="4" w:space="0" w:color="auto"/>
            </w:tcBorders>
            <w:hideMark/>
          </w:tcPr>
          <w:p w14:paraId="6516E65D" w14:textId="77777777" w:rsidR="00D14824" w:rsidRPr="00F928A0" w:rsidRDefault="00D14824" w:rsidP="00C907A3">
            <w:pPr>
              <w:keepLines/>
              <w:autoSpaceDE w:val="0"/>
              <w:autoSpaceDN w:val="0"/>
              <w:adjustRightInd w:val="0"/>
              <w:rPr>
                <w:color w:val="000000" w:themeColor="text1"/>
                <w:szCs w:val="22"/>
              </w:rPr>
            </w:pPr>
            <w:r w:rsidRPr="00F928A0">
              <w:rPr>
                <w:color w:val="000000" w:themeColor="text1"/>
              </w:rPr>
              <w:t>n/N*</w:t>
            </w:r>
          </w:p>
        </w:tc>
        <w:tc>
          <w:tcPr>
            <w:tcW w:w="1170" w:type="dxa"/>
            <w:tcBorders>
              <w:top w:val="single" w:sz="4" w:space="0" w:color="auto"/>
              <w:left w:val="single" w:sz="4" w:space="0" w:color="auto"/>
              <w:bottom w:val="single" w:sz="4" w:space="0" w:color="auto"/>
              <w:right w:val="single" w:sz="4" w:space="0" w:color="auto"/>
            </w:tcBorders>
            <w:hideMark/>
          </w:tcPr>
          <w:p w14:paraId="3A906A0F" w14:textId="77777777" w:rsidR="00D14824" w:rsidRPr="00F928A0" w:rsidRDefault="00D14824" w:rsidP="00C907A3">
            <w:pPr>
              <w:keepLines/>
              <w:autoSpaceDE w:val="0"/>
              <w:autoSpaceDN w:val="0"/>
              <w:adjustRightInd w:val="0"/>
              <w:jc w:val="center"/>
              <w:rPr>
                <w:color w:val="000000" w:themeColor="text1"/>
                <w:szCs w:val="22"/>
              </w:rPr>
            </w:pPr>
            <w:r w:rsidRPr="00F928A0">
              <w:rPr>
                <w:color w:val="000000" w:themeColor="text1"/>
              </w:rPr>
              <w:t>235/669</w:t>
            </w:r>
          </w:p>
        </w:tc>
        <w:tc>
          <w:tcPr>
            <w:tcW w:w="1260" w:type="dxa"/>
            <w:tcBorders>
              <w:top w:val="single" w:sz="4" w:space="0" w:color="auto"/>
              <w:left w:val="single" w:sz="4" w:space="0" w:color="auto"/>
              <w:bottom w:val="single" w:sz="4" w:space="0" w:color="auto"/>
              <w:right w:val="single" w:sz="4" w:space="0" w:color="auto"/>
            </w:tcBorders>
            <w:hideMark/>
          </w:tcPr>
          <w:p w14:paraId="514186FB" w14:textId="77777777" w:rsidR="00D14824" w:rsidRPr="00F928A0" w:rsidRDefault="00D14824" w:rsidP="00C907A3">
            <w:pPr>
              <w:keepLines/>
              <w:autoSpaceDE w:val="0"/>
              <w:autoSpaceDN w:val="0"/>
              <w:adjustRightInd w:val="0"/>
              <w:jc w:val="center"/>
              <w:rPr>
                <w:color w:val="000000" w:themeColor="text1"/>
                <w:szCs w:val="22"/>
              </w:rPr>
            </w:pPr>
            <w:r w:rsidRPr="00F928A0">
              <w:rPr>
                <w:color w:val="000000" w:themeColor="text1"/>
              </w:rPr>
              <w:t>183/682</w:t>
            </w:r>
          </w:p>
        </w:tc>
        <w:tc>
          <w:tcPr>
            <w:tcW w:w="1440" w:type="dxa"/>
            <w:tcBorders>
              <w:top w:val="single" w:sz="4" w:space="0" w:color="auto"/>
              <w:left w:val="single" w:sz="4" w:space="0" w:color="auto"/>
              <w:bottom w:val="single" w:sz="4" w:space="0" w:color="auto"/>
              <w:right w:val="single" w:sz="4" w:space="0" w:color="auto"/>
            </w:tcBorders>
          </w:tcPr>
          <w:p w14:paraId="2F34A672" w14:textId="49D92553" w:rsidR="00D14824" w:rsidRPr="00F928A0" w:rsidRDefault="00D14824" w:rsidP="00C907A3">
            <w:pPr>
              <w:keepLines/>
              <w:autoSpaceDE w:val="0"/>
              <w:autoSpaceDN w:val="0"/>
              <w:adjustRightInd w:val="0"/>
              <w:jc w:val="center"/>
              <w:rPr>
                <w:color w:val="000000" w:themeColor="text1"/>
              </w:rPr>
            </w:pPr>
            <w:r w:rsidRPr="00F928A0">
              <w:rPr>
                <w:color w:val="000000" w:themeColor="text1"/>
                <w:szCs w:val="22"/>
              </w:rPr>
              <w:t>202/537</w:t>
            </w:r>
          </w:p>
        </w:tc>
        <w:tc>
          <w:tcPr>
            <w:tcW w:w="1080" w:type="dxa"/>
            <w:tcBorders>
              <w:top w:val="single" w:sz="4" w:space="0" w:color="auto"/>
              <w:left w:val="single" w:sz="4" w:space="0" w:color="auto"/>
              <w:bottom w:val="single" w:sz="4" w:space="0" w:color="auto"/>
              <w:right w:val="single" w:sz="4" w:space="0" w:color="auto"/>
            </w:tcBorders>
          </w:tcPr>
          <w:p w14:paraId="224267D4" w14:textId="2A79AD6E" w:rsidR="00D14824" w:rsidRPr="00F928A0" w:rsidRDefault="00D14824" w:rsidP="00C907A3">
            <w:pPr>
              <w:keepLines/>
              <w:autoSpaceDE w:val="0"/>
              <w:autoSpaceDN w:val="0"/>
              <w:adjustRightInd w:val="0"/>
              <w:jc w:val="center"/>
              <w:rPr>
                <w:color w:val="000000" w:themeColor="text1"/>
              </w:rPr>
            </w:pPr>
            <w:r w:rsidRPr="00F928A0">
              <w:rPr>
                <w:color w:val="000000" w:themeColor="text1"/>
                <w:szCs w:val="22"/>
              </w:rPr>
              <w:t>135/535</w:t>
            </w:r>
          </w:p>
        </w:tc>
        <w:tc>
          <w:tcPr>
            <w:tcW w:w="1440" w:type="dxa"/>
            <w:tcBorders>
              <w:top w:val="single" w:sz="4" w:space="0" w:color="auto"/>
              <w:left w:val="single" w:sz="4" w:space="0" w:color="auto"/>
              <w:bottom w:val="single" w:sz="4" w:space="0" w:color="auto"/>
              <w:right w:val="single" w:sz="4" w:space="0" w:color="auto"/>
            </w:tcBorders>
          </w:tcPr>
          <w:p w14:paraId="799F5C3D" w14:textId="18FF2B5B" w:rsidR="00D14824" w:rsidRPr="00F928A0" w:rsidRDefault="00D14824" w:rsidP="00C907A3">
            <w:pPr>
              <w:keepLines/>
              <w:autoSpaceDE w:val="0"/>
              <w:autoSpaceDN w:val="0"/>
              <w:adjustRightInd w:val="0"/>
              <w:jc w:val="center"/>
              <w:rPr>
                <w:color w:val="000000" w:themeColor="text1"/>
              </w:rPr>
            </w:pPr>
            <w:r w:rsidRPr="00F928A0">
              <w:rPr>
                <w:color w:val="000000" w:themeColor="text1"/>
                <w:szCs w:val="22"/>
              </w:rPr>
              <w:t>199/543</w:t>
            </w:r>
          </w:p>
        </w:tc>
        <w:tc>
          <w:tcPr>
            <w:tcW w:w="1080" w:type="dxa"/>
            <w:tcBorders>
              <w:top w:val="single" w:sz="4" w:space="0" w:color="auto"/>
              <w:left w:val="single" w:sz="4" w:space="0" w:color="auto"/>
              <w:bottom w:val="single" w:sz="4" w:space="0" w:color="auto"/>
              <w:right w:val="single" w:sz="4" w:space="0" w:color="auto"/>
            </w:tcBorders>
          </w:tcPr>
          <w:p w14:paraId="2981130A" w14:textId="102F0619" w:rsidR="00D14824" w:rsidRPr="00F928A0" w:rsidRDefault="00D14824" w:rsidP="00C907A3">
            <w:pPr>
              <w:keepLines/>
              <w:autoSpaceDE w:val="0"/>
              <w:autoSpaceDN w:val="0"/>
              <w:adjustRightInd w:val="0"/>
              <w:jc w:val="center"/>
              <w:rPr>
                <w:color w:val="000000" w:themeColor="text1"/>
              </w:rPr>
            </w:pPr>
            <w:r w:rsidRPr="00F928A0">
              <w:rPr>
                <w:color w:val="000000" w:themeColor="text1"/>
                <w:szCs w:val="22"/>
              </w:rPr>
              <w:t>150/541</w:t>
            </w:r>
          </w:p>
        </w:tc>
      </w:tr>
      <w:tr w:rsidR="00D14824" w:rsidRPr="00EF3E9E" w14:paraId="772E3CDD" w14:textId="57C42E90" w:rsidTr="00C907A3">
        <w:trPr>
          <w:cantSplit/>
        </w:trPr>
        <w:tc>
          <w:tcPr>
            <w:tcW w:w="2700" w:type="dxa"/>
            <w:tcBorders>
              <w:top w:val="single" w:sz="4" w:space="0" w:color="auto"/>
              <w:left w:val="single" w:sz="4" w:space="0" w:color="auto"/>
              <w:bottom w:val="single" w:sz="4" w:space="0" w:color="auto"/>
              <w:right w:val="single" w:sz="4" w:space="0" w:color="auto"/>
            </w:tcBorders>
            <w:hideMark/>
          </w:tcPr>
          <w:p w14:paraId="23A9039C" w14:textId="77777777" w:rsidR="00D14824" w:rsidRPr="00F928A0" w:rsidRDefault="00D14824" w:rsidP="00C907A3">
            <w:pPr>
              <w:keepLines/>
              <w:autoSpaceDE w:val="0"/>
              <w:autoSpaceDN w:val="0"/>
              <w:adjustRightInd w:val="0"/>
              <w:rPr>
                <w:color w:val="000000" w:themeColor="text1"/>
                <w:szCs w:val="22"/>
              </w:rPr>
            </w:pPr>
            <w:r w:rsidRPr="00F928A0">
              <w:rPr>
                <w:color w:val="000000" w:themeColor="text1"/>
              </w:rPr>
              <w:t>% respondenți</w:t>
            </w:r>
          </w:p>
        </w:tc>
        <w:tc>
          <w:tcPr>
            <w:tcW w:w="1170" w:type="dxa"/>
            <w:tcBorders>
              <w:top w:val="single" w:sz="4" w:space="0" w:color="auto"/>
              <w:left w:val="single" w:sz="4" w:space="0" w:color="auto"/>
              <w:bottom w:val="single" w:sz="4" w:space="0" w:color="auto"/>
              <w:right w:val="single" w:sz="4" w:space="0" w:color="auto"/>
            </w:tcBorders>
            <w:hideMark/>
          </w:tcPr>
          <w:p w14:paraId="25FC2D19" w14:textId="77777777" w:rsidR="00D14824" w:rsidRPr="00F928A0" w:rsidRDefault="00D14824" w:rsidP="00C907A3">
            <w:pPr>
              <w:keepLines/>
              <w:autoSpaceDE w:val="0"/>
              <w:autoSpaceDN w:val="0"/>
              <w:adjustRightInd w:val="0"/>
              <w:jc w:val="center"/>
              <w:rPr>
                <w:color w:val="000000" w:themeColor="text1"/>
                <w:szCs w:val="22"/>
              </w:rPr>
            </w:pPr>
            <w:r w:rsidRPr="00F928A0">
              <w:rPr>
                <w:color w:val="000000" w:themeColor="text1"/>
              </w:rPr>
              <w:t>35,1</w:t>
            </w:r>
          </w:p>
        </w:tc>
        <w:tc>
          <w:tcPr>
            <w:tcW w:w="1260" w:type="dxa"/>
            <w:tcBorders>
              <w:top w:val="single" w:sz="4" w:space="0" w:color="auto"/>
              <w:left w:val="single" w:sz="4" w:space="0" w:color="auto"/>
              <w:bottom w:val="single" w:sz="4" w:space="0" w:color="auto"/>
              <w:right w:val="single" w:sz="4" w:space="0" w:color="auto"/>
            </w:tcBorders>
            <w:hideMark/>
          </w:tcPr>
          <w:p w14:paraId="565ADF1D" w14:textId="77777777" w:rsidR="00D14824" w:rsidRPr="00F928A0" w:rsidRDefault="00D14824" w:rsidP="00C907A3">
            <w:pPr>
              <w:keepLines/>
              <w:autoSpaceDE w:val="0"/>
              <w:autoSpaceDN w:val="0"/>
              <w:adjustRightInd w:val="0"/>
              <w:jc w:val="center"/>
              <w:rPr>
                <w:color w:val="000000" w:themeColor="text1"/>
                <w:szCs w:val="22"/>
              </w:rPr>
            </w:pPr>
            <w:r w:rsidRPr="00F928A0">
              <w:rPr>
                <w:color w:val="000000" w:themeColor="text1"/>
              </w:rPr>
              <w:t>26,8</w:t>
            </w:r>
          </w:p>
        </w:tc>
        <w:tc>
          <w:tcPr>
            <w:tcW w:w="1440" w:type="dxa"/>
            <w:tcBorders>
              <w:top w:val="single" w:sz="4" w:space="0" w:color="auto"/>
              <w:left w:val="single" w:sz="4" w:space="0" w:color="auto"/>
              <w:bottom w:val="single" w:sz="4" w:space="0" w:color="auto"/>
              <w:right w:val="single" w:sz="4" w:space="0" w:color="auto"/>
            </w:tcBorders>
          </w:tcPr>
          <w:p w14:paraId="2CBF9608" w14:textId="341ED7CB" w:rsidR="00D14824" w:rsidRPr="00F928A0" w:rsidRDefault="00D14824" w:rsidP="00C907A3">
            <w:pPr>
              <w:keepLines/>
              <w:autoSpaceDE w:val="0"/>
              <w:autoSpaceDN w:val="0"/>
              <w:adjustRightInd w:val="0"/>
              <w:jc w:val="center"/>
              <w:rPr>
                <w:color w:val="000000" w:themeColor="text1"/>
              </w:rPr>
            </w:pPr>
            <w:r w:rsidRPr="00F928A0">
              <w:rPr>
                <w:color w:val="000000" w:themeColor="text1"/>
                <w:szCs w:val="22"/>
              </w:rPr>
              <w:t>37,6</w:t>
            </w:r>
          </w:p>
        </w:tc>
        <w:tc>
          <w:tcPr>
            <w:tcW w:w="1080" w:type="dxa"/>
            <w:tcBorders>
              <w:top w:val="single" w:sz="4" w:space="0" w:color="auto"/>
              <w:left w:val="single" w:sz="4" w:space="0" w:color="auto"/>
              <w:bottom w:val="single" w:sz="4" w:space="0" w:color="auto"/>
              <w:right w:val="single" w:sz="4" w:space="0" w:color="auto"/>
            </w:tcBorders>
          </w:tcPr>
          <w:p w14:paraId="5A6D3D20" w14:textId="7ECEFA63" w:rsidR="00D14824" w:rsidRPr="00F928A0" w:rsidRDefault="00D14824" w:rsidP="00C907A3">
            <w:pPr>
              <w:keepLines/>
              <w:autoSpaceDE w:val="0"/>
              <w:autoSpaceDN w:val="0"/>
              <w:adjustRightInd w:val="0"/>
              <w:jc w:val="center"/>
              <w:rPr>
                <w:color w:val="000000" w:themeColor="text1"/>
              </w:rPr>
            </w:pPr>
            <w:r w:rsidRPr="00F928A0">
              <w:rPr>
                <w:color w:val="000000" w:themeColor="text1"/>
                <w:szCs w:val="22"/>
              </w:rPr>
              <w:t>25,2</w:t>
            </w:r>
          </w:p>
        </w:tc>
        <w:tc>
          <w:tcPr>
            <w:tcW w:w="1440" w:type="dxa"/>
            <w:tcBorders>
              <w:top w:val="single" w:sz="4" w:space="0" w:color="auto"/>
              <w:left w:val="single" w:sz="4" w:space="0" w:color="auto"/>
              <w:bottom w:val="single" w:sz="4" w:space="0" w:color="auto"/>
              <w:right w:val="single" w:sz="4" w:space="0" w:color="auto"/>
            </w:tcBorders>
          </w:tcPr>
          <w:p w14:paraId="045B139B" w14:textId="79E8D84C" w:rsidR="00D14824" w:rsidRPr="00F928A0" w:rsidRDefault="00D14824" w:rsidP="00C907A3">
            <w:pPr>
              <w:keepLines/>
              <w:autoSpaceDE w:val="0"/>
              <w:autoSpaceDN w:val="0"/>
              <w:adjustRightInd w:val="0"/>
              <w:jc w:val="center"/>
              <w:rPr>
                <w:color w:val="000000" w:themeColor="text1"/>
              </w:rPr>
            </w:pPr>
            <w:r w:rsidRPr="00F928A0">
              <w:rPr>
                <w:color w:val="000000" w:themeColor="text1"/>
                <w:szCs w:val="22"/>
              </w:rPr>
              <w:t>36,6</w:t>
            </w:r>
          </w:p>
        </w:tc>
        <w:tc>
          <w:tcPr>
            <w:tcW w:w="1080" w:type="dxa"/>
            <w:tcBorders>
              <w:top w:val="single" w:sz="4" w:space="0" w:color="auto"/>
              <w:left w:val="single" w:sz="4" w:space="0" w:color="auto"/>
              <w:bottom w:val="single" w:sz="4" w:space="0" w:color="auto"/>
              <w:right w:val="single" w:sz="4" w:space="0" w:color="auto"/>
            </w:tcBorders>
          </w:tcPr>
          <w:p w14:paraId="1C3B328A" w14:textId="58823234" w:rsidR="00D14824" w:rsidRPr="00F928A0" w:rsidRDefault="00D14824" w:rsidP="00C907A3">
            <w:pPr>
              <w:keepLines/>
              <w:autoSpaceDE w:val="0"/>
              <w:autoSpaceDN w:val="0"/>
              <w:adjustRightInd w:val="0"/>
              <w:jc w:val="center"/>
              <w:rPr>
                <w:color w:val="000000" w:themeColor="text1"/>
              </w:rPr>
            </w:pPr>
            <w:r w:rsidRPr="00F928A0">
              <w:rPr>
                <w:color w:val="000000" w:themeColor="text1"/>
                <w:szCs w:val="22"/>
              </w:rPr>
              <w:t>27,7</w:t>
            </w:r>
          </w:p>
        </w:tc>
      </w:tr>
      <w:tr w:rsidR="00D14824" w:rsidRPr="00EF3E9E" w14:paraId="53E876C1" w14:textId="260EA503" w:rsidTr="00C907A3">
        <w:trPr>
          <w:cantSplit/>
        </w:trPr>
        <w:tc>
          <w:tcPr>
            <w:tcW w:w="2700" w:type="dxa"/>
            <w:tcBorders>
              <w:top w:val="single" w:sz="4" w:space="0" w:color="auto"/>
              <w:left w:val="single" w:sz="4" w:space="0" w:color="auto"/>
              <w:bottom w:val="single" w:sz="4" w:space="0" w:color="auto"/>
              <w:right w:val="single" w:sz="4" w:space="0" w:color="auto"/>
            </w:tcBorders>
            <w:hideMark/>
          </w:tcPr>
          <w:p w14:paraId="43E1E89D" w14:textId="77777777" w:rsidR="00D14824" w:rsidRPr="00F928A0" w:rsidRDefault="00D14824" w:rsidP="00C907A3">
            <w:pPr>
              <w:keepLines/>
              <w:autoSpaceDE w:val="0"/>
              <w:autoSpaceDN w:val="0"/>
              <w:adjustRightInd w:val="0"/>
              <w:rPr>
                <w:color w:val="000000" w:themeColor="text1"/>
                <w:szCs w:val="22"/>
              </w:rPr>
            </w:pPr>
            <w:r w:rsidRPr="00F928A0">
              <w:rPr>
                <w:color w:val="000000" w:themeColor="text1"/>
              </w:rPr>
              <w:t>Diferența comparativ cu placebo (%)</w:t>
            </w:r>
          </w:p>
        </w:tc>
        <w:tc>
          <w:tcPr>
            <w:tcW w:w="1170" w:type="dxa"/>
            <w:tcBorders>
              <w:top w:val="single" w:sz="4" w:space="0" w:color="auto"/>
              <w:left w:val="single" w:sz="4" w:space="0" w:color="auto"/>
              <w:bottom w:val="single" w:sz="4" w:space="0" w:color="auto"/>
              <w:right w:val="single" w:sz="4" w:space="0" w:color="auto"/>
            </w:tcBorders>
            <w:hideMark/>
          </w:tcPr>
          <w:p w14:paraId="4CA5B277" w14:textId="77777777" w:rsidR="00D14824" w:rsidRPr="00F928A0" w:rsidRDefault="00D14824" w:rsidP="00C907A3">
            <w:pPr>
              <w:keepLines/>
              <w:autoSpaceDE w:val="0"/>
              <w:autoSpaceDN w:val="0"/>
              <w:adjustRightInd w:val="0"/>
              <w:jc w:val="center"/>
              <w:rPr>
                <w:color w:val="000000" w:themeColor="text1"/>
                <w:szCs w:val="22"/>
              </w:rPr>
            </w:pPr>
            <w:r w:rsidRPr="00F928A0">
              <w:rPr>
                <w:color w:val="000000" w:themeColor="text1"/>
              </w:rPr>
              <w:t>8,3</w:t>
            </w:r>
          </w:p>
        </w:tc>
        <w:tc>
          <w:tcPr>
            <w:tcW w:w="1260" w:type="dxa"/>
            <w:tcBorders>
              <w:top w:val="single" w:sz="4" w:space="0" w:color="auto"/>
              <w:left w:val="single" w:sz="4" w:space="0" w:color="auto"/>
              <w:bottom w:val="single" w:sz="4" w:space="0" w:color="auto"/>
              <w:right w:val="single" w:sz="4" w:space="0" w:color="auto"/>
            </w:tcBorders>
          </w:tcPr>
          <w:p w14:paraId="0BBC5A7F" w14:textId="77777777" w:rsidR="00D14824" w:rsidRPr="00F928A0" w:rsidRDefault="00D14824" w:rsidP="00C907A3">
            <w:pPr>
              <w:keepLines/>
              <w:autoSpaceDE w:val="0"/>
              <w:autoSpaceDN w:val="0"/>
              <w:adjustRightInd w:val="0"/>
              <w:jc w:val="center"/>
              <w:rPr>
                <w:color w:val="000000" w:themeColor="text1"/>
                <w:szCs w:val="22"/>
              </w:rPr>
            </w:pPr>
          </w:p>
        </w:tc>
        <w:tc>
          <w:tcPr>
            <w:tcW w:w="1440" w:type="dxa"/>
            <w:tcBorders>
              <w:top w:val="single" w:sz="4" w:space="0" w:color="auto"/>
              <w:left w:val="single" w:sz="4" w:space="0" w:color="auto"/>
              <w:bottom w:val="single" w:sz="4" w:space="0" w:color="auto"/>
              <w:right w:val="single" w:sz="4" w:space="0" w:color="auto"/>
            </w:tcBorders>
          </w:tcPr>
          <w:p w14:paraId="0176273D" w14:textId="6E37A130" w:rsidR="00D14824" w:rsidRPr="00F928A0" w:rsidRDefault="00D14824" w:rsidP="00C907A3">
            <w:pPr>
              <w:keepLines/>
              <w:autoSpaceDE w:val="0"/>
              <w:autoSpaceDN w:val="0"/>
              <w:adjustRightInd w:val="0"/>
              <w:jc w:val="center"/>
              <w:rPr>
                <w:color w:val="000000" w:themeColor="text1"/>
                <w:szCs w:val="22"/>
              </w:rPr>
            </w:pPr>
            <w:r w:rsidRPr="00F928A0">
              <w:rPr>
                <w:color w:val="000000" w:themeColor="text1"/>
                <w:szCs w:val="22"/>
              </w:rPr>
              <w:t>12,4</w:t>
            </w:r>
          </w:p>
        </w:tc>
        <w:tc>
          <w:tcPr>
            <w:tcW w:w="1080" w:type="dxa"/>
            <w:tcBorders>
              <w:top w:val="single" w:sz="4" w:space="0" w:color="auto"/>
              <w:left w:val="single" w:sz="4" w:space="0" w:color="auto"/>
              <w:bottom w:val="single" w:sz="4" w:space="0" w:color="auto"/>
              <w:right w:val="single" w:sz="4" w:space="0" w:color="auto"/>
            </w:tcBorders>
          </w:tcPr>
          <w:p w14:paraId="376361F2" w14:textId="77777777" w:rsidR="00D14824" w:rsidRPr="00F928A0" w:rsidRDefault="00D14824" w:rsidP="00C907A3">
            <w:pPr>
              <w:keepLines/>
              <w:autoSpaceDE w:val="0"/>
              <w:autoSpaceDN w:val="0"/>
              <w:adjustRightInd w:val="0"/>
              <w:jc w:val="center"/>
              <w:rPr>
                <w:color w:val="000000" w:themeColor="text1"/>
                <w:szCs w:val="22"/>
              </w:rPr>
            </w:pPr>
          </w:p>
        </w:tc>
        <w:tc>
          <w:tcPr>
            <w:tcW w:w="1440" w:type="dxa"/>
            <w:tcBorders>
              <w:top w:val="single" w:sz="4" w:space="0" w:color="auto"/>
              <w:left w:val="single" w:sz="4" w:space="0" w:color="auto"/>
              <w:bottom w:val="single" w:sz="4" w:space="0" w:color="auto"/>
              <w:right w:val="single" w:sz="4" w:space="0" w:color="auto"/>
            </w:tcBorders>
          </w:tcPr>
          <w:p w14:paraId="214DFBF0" w14:textId="296E70CB" w:rsidR="00D14824" w:rsidRPr="00F928A0" w:rsidRDefault="00D14824" w:rsidP="00C907A3">
            <w:pPr>
              <w:keepLines/>
              <w:autoSpaceDE w:val="0"/>
              <w:autoSpaceDN w:val="0"/>
              <w:adjustRightInd w:val="0"/>
              <w:jc w:val="center"/>
              <w:rPr>
                <w:color w:val="000000" w:themeColor="text1"/>
                <w:szCs w:val="22"/>
              </w:rPr>
            </w:pPr>
            <w:r w:rsidRPr="00F928A0">
              <w:rPr>
                <w:color w:val="000000" w:themeColor="text1"/>
                <w:szCs w:val="22"/>
              </w:rPr>
              <w:t>8,9</w:t>
            </w:r>
          </w:p>
        </w:tc>
        <w:tc>
          <w:tcPr>
            <w:tcW w:w="1080" w:type="dxa"/>
            <w:tcBorders>
              <w:top w:val="single" w:sz="4" w:space="0" w:color="auto"/>
              <w:left w:val="single" w:sz="4" w:space="0" w:color="auto"/>
              <w:bottom w:val="single" w:sz="4" w:space="0" w:color="auto"/>
              <w:right w:val="single" w:sz="4" w:space="0" w:color="auto"/>
            </w:tcBorders>
          </w:tcPr>
          <w:p w14:paraId="1ADD2581" w14:textId="77777777" w:rsidR="00D14824" w:rsidRPr="00F928A0" w:rsidRDefault="00D14824" w:rsidP="00C907A3">
            <w:pPr>
              <w:keepLines/>
              <w:autoSpaceDE w:val="0"/>
              <w:autoSpaceDN w:val="0"/>
              <w:adjustRightInd w:val="0"/>
              <w:jc w:val="center"/>
              <w:rPr>
                <w:color w:val="000000" w:themeColor="text1"/>
                <w:szCs w:val="22"/>
              </w:rPr>
            </w:pPr>
          </w:p>
        </w:tc>
      </w:tr>
      <w:tr w:rsidR="00D14824" w:rsidRPr="00EF3E9E" w14:paraId="07F699E5" w14:textId="30F48F4B" w:rsidTr="00C907A3">
        <w:trPr>
          <w:cantSplit/>
        </w:trPr>
        <w:tc>
          <w:tcPr>
            <w:tcW w:w="2700" w:type="dxa"/>
            <w:tcBorders>
              <w:top w:val="single" w:sz="4" w:space="0" w:color="auto"/>
              <w:left w:val="single" w:sz="4" w:space="0" w:color="auto"/>
              <w:bottom w:val="single" w:sz="4" w:space="0" w:color="auto"/>
              <w:right w:val="single" w:sz="4" w:space="0" w:color="auto"/>
            </w:tcBorders>
            <w:hideMark/>
          </w:tcPr>
          <w:p w14:paraId="1820A1EF" w14:textId="77777777" w:rsidR="00D14824" w:rsidRPr="00F928A0" w:rsidRDefault="00D14824" w:rsidP="00C907A3">
            <w:pPr>
              <w:keepLines/>
              <w:autoSpaceDE w:val="0"/>
              <w:autoSpaceDN w:val="0"/>
              <w:adjustRightInd w:val="0"/>
              <w:rPr>
                <w:color w:val="000000" w:themeColor="text1"/>
                <w:szCs w:val="22"/>
              </w:rPr>
            </w:pPr>
            <w:r w:rsidRPr="00F928A0">
              <w:rPr>
                <w:color w:val="000000" w:themeColor="text1"/>
              </w:rPr>
              <w:t>Valoarea p</w:t>
            </w:r>
          </w:p>
        </w:tc>
        <w:tc>
          <w:tcPr>
            <w:tcW w:w="1170" w:type="dxa"/>
            <w:tcBorders>
              <w:top w:val="single" w:sz="4" w:space="0" w:color="auto"/>
              <w:left w:val="single" w:sz="4" w:space="0" w:color="auto"/>
              <w:bottom w:val="single" w:sz="4" w:space="0" w:color="auto"/>
              <w:right w:val="single" w:sz="4" w:space="0" w:color="auto"/>
            </w:tcBorders>
          </w:tcPr>
          <w:p w14:paraId="36F0FCCE" w14:textId="77777777" w:rsidR="00D14824" w:rsidRPr="00F928A0" w:rsidRDefault="00D14824" w:rsidP="00C907A3">
            <w:pPr>
              <w:keepLines/>
              <w:autoSpaceDE w:val="0"/>
              <w:autoSpaceDN w:val="0"/>
              <w:adjustRightInd w:val="0"/>
              <w:jc w:val="center"/>
              <w:rPr>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hideMark/>
          </w:tcPr>
          <w:p w14:paraId="561F4067" w14:textId="79A90300" w:rsidR="00D14824" w:rsidRPr="00F928A0" w:rsidRDefault="00D14824" w:rsidP="00C907A3">
            <w:pPr>
              <w:keepLines/>
              <w:autoSpaceDE w:val="0"/>
              <w:autoSpaceDN w:val="0"/>
              <w:adjustRightInd w:val="0"/>
              <w:jc w:val="center"/>
              <w:rPr>
                <w:color w:val="000000" w:themeColor="text1"/>
                <w:szCs w:val="22"/>
              </w:rPr>
            </w:pPr>
            <w:r w:rsidRPr="00F928A0">
              <w:rPr>
                <w:color w:val="000000" w:themeColor="text1"/>
              </w:rPr>
              <w:t>0,0009</w:t>
            </w:r>
            <w:r w:rsidRPr="00F928A0">
              <w:rPr>
                <w:color w:val="000000" w:themeColor="text1"/>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281849B4" w14:textId="77777777" w:rsidR="00D14824" w:rsidRPr="00F928A0" w:rsidRDefault="00D14824" w:rsidP="00C907A3">
            <w:pPr>
              <w:keepLines/>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01F90405" w14:textId="06822D0A" w:rsidR="00D14824" w:rsidRPr="00F928A0" w:rsidRDefault="00D14824" w:rsidP="00C907A3">
            <w:pPr>
              <w:keepLines/>
              <w:autoSpaceDE w:val="0"/>
              <w:autoSpaceDN w:val="0"/>
              <w:adjustRightInd w:val="0"/>
              <w:jc w:val="center"/>
              <w:rPr>
                <w:color w:val="000000" w:themeColor="text1"/>
              </w:rPr>
            </w:pPr>
            <w:r w:rsidRPr="00F928A0">
              <w:rPr>
                <w:color w:val="000000" w:themeColor="text1"/>
                <w:szCs w:val="22"/>
              </w:rPr>
              <w:t>&lt;0,0001</w:t>
            </w:r>
            <w:r w:rsidRPr="00F928A0">
              <w:rPr>
                <w:color w:val="000000" w:themeColor="text1"/>
                <w:szCs w:val="22"/>
                <w:vertAlign w:val="superscript"/>
              </w:rPr>
              <w:t xml:space="preserve"> a</w:t>
            </w:r>
          </w:p>
        </w:tc>
        <w:tc>
          <w:tcPr>
            <w:tcW w:w="1440" w:type="dxa"/>
            <w:tcBorders>
              <w:top w:val="single" w:sz="4" w:space="0" w:color="auto"/>
              <w:left w:val="single" w:sz="4" w:space="0" w:color="auto"/>
              <w:bottom w:val="single" w:sz="4" w:space="0" w:color="auto"/>
              <w:right w:val="single" w:sz="4" w:space="0" w:color="auto"/>
            </w:tcBorders>
          </w:tcPr>
          <w:p w14:paraId="329EE02C" w14:textId="77777777" w:rsidR="00D14824" w:rsidRPr="00F928A0" w:rsidRDefault="00D14824" w:rsidP="00C907A3">
            <w:pPr>
              <w:keepLines/>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312A0A63" w14:textId="548A87BB" w:rsidR="00D14824" w:rsidRPr="00F928A0" w:rsidRDefault="00D14824" w:rsidP="00C907A3">
            <w:pPr>
              <w:keepLines/>
              <w:autoSpaceDE w:val="0"/>
              <w:autoSpaceDN w:val="0"/>
              <w:adjustRightInd w:val="0"/>
              <w:jc w:val="center"/>
              <w:rPr>
                <w:color w:val="000000" w:themeColor="text1"/>
              </w:rPr>
            </w:pPr>
            <w:r w:rsidRPr="00F928A0">
              <w:rPr>
                <w:color w:val="000000" w:themeColor="text1"/>
                <w:szCs w:val="22"/>
              </w:rPr>
              <w:t>0,0016</w:t>
            </w:r>
            <w:r w:rsidRPr="00F928A0">
              <w:rPr>
                <w:color w:val="000000" w:themeColor="text1"/>
                <w:szCs w:val="22"/>
                <w:vertAlign w:val="superscript"/>
              </w:rPr>
              <w:t xml:space="preserve"> a</w:t>
            </w:r>
          </w:p>
        </w:tc>
      </w:tr>
      <w:tr w:rsidR="000E498B" w:rsidRPr="00EF3E9E" w14:paraId="544B332C" w14:textId="77777777" w:rsidTr="00C907A3">
        <w:trPr>
          <w:cantSplit/>
        </w:trPr>
        <w:tc>
          <w:tcPr>
            <w:tcW w:w="2700" w:type="dxa"/>
            <w:tcBorders>
              <w:top w:val="single" w:sz="4" w:space="0" w:color="auto"/>
              <w:left w:val="single" w:sz="4" w:space="0" w:color="auto"/>
              <w:bottom w:val="single" w:sz="4" w:space="0" w:color="auto"/>
              <w:right w:val="single" w:sz="4" w:space="0" w:color="auto"/>
            </w:tcBorders>
          </w:tcPr>
          <w:p w14:paraId="0D44239D" w14:textId="504CB3DA" w:rsidR="000E498B" w:rsidRPr="00F928A0" w:rsidRDefault="000E498B" w:rsidP="000E498B">
            <w:pPr>
              <w:keepNext/>
              <w:keepLines/>
              <w:autoSpaceDE w:val="0"/>
              <w:autoSpaceDN w:val="0"/>
              <w:adjustRightInd w:val="0"/>
              <w:rPr>
                <w:color w:val="000000" w:themeColor="text1"/>
              </w:rPr>
            </w:pPr>
            <w:r w:rsidRPr="00F928A0">
              <w:rPr>
                <w:b/>
                <w:color w:val="000000" w:themeColor="text1"/>
              </w:rPr>
              <w:t>Ameliorarea durerii la 2 ore</w:t>
            </w:r>
          </w:p>
        </w:tc>
        <w:tc>
          <w:tcPr>
            <w:tcW w:w="1170" w:type="dxa"/>
            <w:tcBorders>
              <w:top w:val="single" w:sz="4" w:space="0" w:color="auto"/>
              <w:left w:val="single" w:sz="4" w:space="0" w:color="auto"/>
              <w:bottom w:val="single" w:sz="4" w:space="0" w:color="auto"/>
              <w:right w:val="single" w:sz="4" w:space="0" w:color="auto"/>
            </w:tcBorders>
          </w:tcPr>
          <w:p w14:paraId="0A16EA79" w14:textId="77777777" w:rsidR="000E498B" w:rsidRPr="00F928A0" w:rsidRDefault="000E498B" w:rsidP="000E498B">
            <w:pPr>
              <w:keepNext/>
              <w:keepLines/>
              <w:autoSpaceDE w:val="0"/>
              <w:autoSpaceDN w:val="0"/>
              <w:adjustRightInd w:val="0"/>
              <w:jc w:val="center"/>
              <w:rPr>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tcPr>
          <w:p w14:paraId="2C2DCC6B" w14:textId="77777777" w:rsidR="000E498B" w:rsidRPr="00F928A0" w:rsidRDefault="000E498B" w:rsidP="000E498B">
            <w:pPr>
              <w:keepNext/>
              <w:keepLines/>
              <w:autoSpaceDE w:val="0"/>
              <w:autoSpaceDN w:val="0"/>
              <w:adjustRightInd w:val="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74080201" w14:textId="77777777" w:rsidR="000E498B" w:rsidRPr="00F928A0" w:rsidRDefault="000E498B" w:rsidP="000E498B">
            <w:pPr>
              <w:keepNext/>
              <w:keepLines/>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7241D819" w14:textId="77777777" w:rsidR="000E498B" w:rsidRPr="00F928A0" w:rsidRDefault="000E498B" w:rsidP="000E498B">
            <w:pPr>
              <w:keepNext/>
              <w:keepLines/>
              <w:autoSpaceDE w:val="0"/>
              <w:autoSpaceDN w:val="0"/>
              <w:adjustRightInd w:val="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630C1B1C" w14:textId="77777777" w:rsidR="000E498B" w:rsidRPr="00F928A0" w:rsidRDefault="000E498B" w:rsidP="000E498B">
            <w:pPr>
              <w:keepNext/>
              <w:keepLines/>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6278EDE4" w14:textId="77777777" w:rsidR="000E498B" w:rsidRPr="00F928A0" w:rsidRDefault="000E498B" w:rsidP="000E498B">
            <w:pPr>
              <w:keepNext/>
              <w:keepLines/>
              <w:autoSpaceDE w:val="0"/>
              <w:autoSpaceDN w:val="0"/>
              <w:adjustRightInd w:val="0"/>
              <w:jc w:val="center"/>
              <w:rPr>
                <w:color w:val="000000" w:themeColor="text1"/>
              </w:rPr>
            </w:pPr>
          </w:p>
        </w:tc>
      </w:tr>
      <w:tr w:rsidR="000E498B" w:rsidRPr="00EF3E9E" w14:paraId="16C86A14" w14:textId="77777777" w:rsidTr="00C907A3">
        <w:trPr>
          <w:cantSplit/>
        </w:trPr>
        <w:tc>
          <w:tcPr>
            <w:tcW w:w="2700" w:type="dxa"/>
            <w:tcBorders>
              <w:top w:val="single" w:sz="4" w:space="0" w:color="auto"/>
              <w:left w:val="single" w:sz="4" w:space="0" w:color="auto"/>
              <w:bottom w:val="single" w:sz="4" w:space="0" w:color="auto"/>
              <w:right w:val="single" w:sz="4" w:space="0" w:color="auto"/>
            </w:tcBorders>
          </w:tcPr>
          <w:p w14:paraId="0CA56A8A" w14:textId="558AC1E0" w:rsidR="000E498B" w:rsidRPr="00F928A0" w:rsidRDefault="000E498B" w:rsidP="00C907A3">
            <w:pPr>
              <w:keepLines/>
              <w:autoSpaceDE w:val="0"/>
              <w:autoSpaceDN w:val="0"/>
              <w:adjustRightInd w:val="0"/>
              <w:rPr>
                <w:color w:val="000000" w:themeColor="text1"/>
              </w:rPr>
            </w:pPr>
            <w:r w:rsidRPr="00F928A0">
              <w:rPr>
                <w:color w:val="000000" w:themeColor="text1"/>
              </w:rPr>
              <w:t>n/N*</w:t>
            </w:r>
          </w:p>
        </w:tc>
        <w:tc>
          <w:tcPr>
            <w:tcW w:w="1170" w:type="dxa"/>
            <w:tcBorders>
              <w:top w:val="single" w:sz="4" w:space="0" w:color="auto"/>
              <w:left w:val="single" w:sz="4" w:space="0" w:color="auto"/>
              <w:bottom w:val="single" w:sz="4" w:space="0" w:color="auto"/>
              <w:right w:val="single" w:sz="4" w:space="0" w:color="auto"/>
            </w:tcBorders>
          </w:tcPr>
          <w:p w14:paraId="40F4E75B" w14:textId="66070CBE" w:rsidR="000E498B" w:rsidRPr="00F928A0" w:rsidRDefault="000E498B" w:rsidP="00C907A3">
            <w:pPr>
              <w:keepLines/>
              <w:autoSpaceDE w:val="0"/>
              <w:autoSpaceDN w:val="0"/>
              <w:adjustRightInd w:val="0"/>
              <w:jc w:val="center"/>
              <w:rPr>
                <w:color w:val="000000" w:themeColor="text1"/>
                <w:szCs w:val="22"/>
              </w:rPr>
            </w:pPr>
            <w:r w:rsidRPr="00F928A0">
              <w:rPr>
                <w:color w:val="000000" w:themeColor="text1"/>
                <w:szCs w:val="22"/>
              </w:rPr>
              <w:t>397/669</w:t>
            </w:r>
          </w:p>
        </w:tc>
        <w:tc>
          <w:tcPr>
            <w:tcW w:w="1260" w:type="dxa"/>
            <w:tcBorders>
              <w:top w:val="single" w:sz="4" w:space="0" w:color="auto"/>
              <w:left w:val="single" w:sz="4" w:space="0" w:color="auto"/>
              <w:bottom w:val="single" w:sz="4" w:space="0" w:color="auto"/>
              <w:right w:val="single" w:sz="4" w:space="0" w:color="auto"/>
            </w:tcBorders>
          </w:tcPr>
          <w:p w14:paraId="0E5C62E1" w14:textId="3780D587"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295/682</w:t>
            </w:r>
          </w:p>
        </w:tc>
        <w:tc>
          <w:tcPr>
            <w:tcW w:w="1440" w:type="dxa"/>
            <w:tcBorders>
              <w:top w:val="single" w:sz="4" w:space="0" w:color="auto"/>
              <w:left w:val="single" w:sz="4" w:space="0" w:color="auto"/>
              <w:bottom w:val="single" w:sz="4" w:space="0" w:color="auto"/>
              <w:right w:val="single" w:sz="4" w:space="0" w:color="auto"/>
            </w:tcBorders>
          </w:tcPr>
          <w:p w14:paraId="094A1CE5" w14:textId="23A6248E"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312/537</w:t>
            </w:r>
          </w:p>
        </w:tc>
        <w:tc>
          <w:tcPr>
            <w:tcW w:w="1080" w:type="dxa"/>
            <w:tcBorders>
              <w:top w:val="single" w:sz="4" w:space="0" w:color="auto"/>
              <w:left w:val="single" w:sz="4" w:space="0" w:color="auto"/>
              <w:bottom w:val="single" w:sz="4" w:space="0" w:color="auto"/>
              <w:right w:val="single" w:sz="4" w:space="0" w:color="auto"/>
            </w:tcBorders>
          </w:tcPr>
          <w:p w14:paraId="7B4337C8" w14:textId="37D52AF0"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229/535</w:t>
            </w:r>
          </w:p>
        </w:tc>
        <w:tc>
          <w:tcPr>
            <w:tcW w:w="1440" w:type="dxa"/>
            <w:tcBorders>
              <w:top w:val="single" w:sz="4" w:space="0" w:color="auto"/>
              <w:left w:val="single" w:sz="4" w:space="0" w:color="auto"/>
              <w:bottom w:val="single" w:sz="4" w:space="0" w:color="auto"/>
              <w:right w:val="single" w:sz="4" w:space="0" w:color="auto"/>
            </w:tcBorders>
          </w:tcPr>
          <w:p w14:paraId="5CBFF581" w14:textId="07DCFA61"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304/543</w:t>
            </w:r>
          </w:p>
        </w:tc>
        <w:tc>
          <w:tcPr>
            <w:tcW w:w="1080" w:type="dxa"/>
            <w:tcBorders>
              <w:top w:val="single" w:sz="4" w:space="0" w:color="auto"/>
              <w:left w:val="single" w:sz="4" w:space="0" w:color="auto"/>
              <w:bottom w:val="single" w:sz="4" w:space="0" w:color="auto"/>
              <w:right w:val="single" w:sz="4" w:space="0" w:color="auto"/>
            </w:tcBorders>
          </w:tcPr>
          <w:p w14:paraId="4B3A4DD3" w14:textId="437E0FC3"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247/541</w:t>
            </w:r>
          </w:p>
        </w:tc>
      </w:tr>
      <w:tr w:rsidR="000E498B" w:rsidRPr="00EF3E9E" w14:paraId="29760C4D" w14:textId="77777777" w:rsidTr="00C907A3">
        <w:trPr>
          <w:cantSplit/>
        </w:trPr>
        <w:tc>
          <w:tcPr>
            <w:tcW w:w="2700" w:type="dxa"/>
            <w:tcBorders>
              <w:top w:val="single" w:sz="4" w:space="0" w:color="auto"/>
              <w:left w:val="single" w:sz="4" w:space="0" w:color="auto"/>
              <w:bottom w:val="single" w:sz="4" w:space="0" w:color="auto"/>
              <w:right w:val="single" w:sz="4" w:space="0" w:color="auto"/>
            </w:tcBorders>
          </w:tcPr>
          <w:p w14:paraId="0955687A" w14:textId="473C7ED9" w:rsidR="000E498B" w:rsidRPr="00F928A0" w:rsidRDefault="000E498B" w:rsidP="00C907A3">
            <w:pPr>
              <w:keepLines/>
              <w:autoSpaceDE w:val="0"/>
              <w:autoSpaceDN w:val="0"/>
              <w:adjustRightInd w:val="0"/>
              <w:rPr>
                <w:color w:val="000000" w:themeColor="text1"/>
              </w:rPr>
            </w:pPr>
            <w:r w:rsidRPr="00F928A0">
              <w:rPr>
                <w:color w:val="000000" w:themeColor="text1"/>
              </w:rPr>
              <w:t>% respondenți</w:t>
            </w:r>
          </w:p>
        </w:tc>
        <w:tc>
          <w:tcPr>
            <w:tcW w:w="1170" w:type="dxa"/>
            <w:tcBorders>
              <w:top w:val="single" w:sz="4" w:space="0" w:color="auto"/>
              <w:left w:val="single" w:sz="4" w:space="0" w:color="auto"/>
              <w:bottom w:val="single" w:sz="4" w:space="0" w:color="auto"/>
              <w:right w:val="single" w:sz="4" w:space="0" w:color="auto"/>
            </w:tcBorders>
          </w:tcPr>
          <w:p w14:paraId="2C95BCC1" w14:textId="403F5310" w:rsidR="000E498B" w:rsidRPr="00F928A0" w:rsidRDefault="000E498B" w:rsidP="00C907A3">
            <w:pPr>
              <w:keepLines/>
              <w:autoSpaceDE w:val="0"/>
              <w:autoSpaceDN w:val="0"/>
              <w:adjustRightInd w:val="0"/>
              <w:jc w:val="center"/>
              <w:rPr>
                <w:color w:val="000000" w:themeColor="text1"/>
                <w:szCs w:val="22"/>
              </w:rPr>
            </w:pPr>
            <w:r w:rsidRPr="00F928A0">
              <w:rPr>
                <w:color w:val="000000" w:themeColor="text1"/>
                <w:szCs w:val="22"/>
              </w:rPr>
              <w:t>59,3</w:t>
            </w:r>
          </w:p>
        </w:tc>
        <w:tc>
          <w:tcPr>
            <w:tcW w:w="1260" w:type="dxa"/>
            <w:tcBorders>
              <w:top w:val="single" w:sz="4" w:space="0" w:color="auto"/>
              <w:left w:val="single" w:sz="4" w:space="0" w:color="auto"/>
              <w:bottom w:val="single" w:sz="4" w:space="0" w:color="auto"/>
              <w:right w:val="single" w:sz="4" w:space="0" w:color="auto"/>
            </w:tcBorders>
          </w:tcPr>
          <w:p w14:paraId="077706F1" w14:textId="53A3F3D8"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43,3</w:t>
            </w:r>
          </w:p>
        </w:tc>
        <w:tc>
          <w:tcPr>
            <w:tcW w:w="1440" w:type="dxa"/>
            <w:tcBorders>
              <w:top w:val="single" w:sz="4" w:space="0" w:color="auto"/>
              <w:left w:val="single" w:sz="4" w:space="0" w:color="auto"/>
              <w:bottom w:val="single" w:sz="4" w:space="0" w:color="auto"/>
              <w:right w:val="single" w:sz="4" w:space="0" w:color="auto"/>
            </w:tcBorders>
          </w:tcPr>
          <w:p w14:paraId="7C520252" w14:textId="379181DC"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58,1</w:t>
            </w:r>
          </w:p>
        </w:tc>
        <w:tc>
          <w:tcPr>
            <w:tcW w:w="1080" w:type="dxa"/>
            <w:tcBorders>
              <w:top w:val="single" w:sz="4" w:space="0" w:color="auto"/>
              <w:left w:val="single" w:sz="4" w:space="0" w:color="auto"/>
              <w:bottom w:val="single" w:sz="4" w:space="0" w:color="auto"/>
              <w:right w:val="single" w:sz="4" w:space="0" w:color="auto"/>
            </w:tcBorders>
          </w:tcPr>
          <w:p w14:paraId="712FFB86" w14:textId="1179013C"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42,8</w:t>
            </w:r>
          </w:p>
        </w:tc>
        <w:tc>
          <w:tcPr>
            <w:tcW w:w="1440" w:type="dxa"/>
            <w:tcBorders>
              <w:top w:val="single" w:sz="4" w:space="0" w:color="auto"/>
              <w:left w:val="single" w:sz="4" w:space="0" w:color="auto"/>
              <w:bottom w:val="single" w:sz="4" w:space="0" w:color="auto"/>
              <w:right w:val="single" w:sz="4" w:space="0" w:color="auto"/>
            </w:tcBorders>
          </w:tcPr>
          <w:p w14:paraId="58D127B5" w14:textId="77F1BA1B"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56,0</w:t>
            </w:r>
          </w:p>
        </w:tc>
        <w:tc>
          <w:tcPr>
            <w:tcW w:w="1080" w:type="dxa"/>
            <w:tcBorders>
              <w:top w:val="single" w:sz="4" w:space="0" w:color="auto"/>
              <w:left w:val="single" w:sz="4" w:space="0" w:color="auto"/>
              <w:bottom w:val="single" w:sz="4" w:space="0" w:color="auto"/>
              <w:right w:val="single" w:sz="4" w:space="0" w:color="auto"/>
            </w:tcBorders>
          </w:tcPr>
          <w:p w14:paraId="6AED3779" w14:textId="6051D45A"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45,7</w:t>
            </w:r>
          </w:p>
        </w:tc>
      </w:tr>
      <w:tr w:rsidR="000E498B" w:rsidRPr="00EF3E9E" w14:paraId="7272A470" w14:textId="77777777" w:rsidTr="00C907A3">
        <w:trPr>
          <w:cantSplit/>
        </w:trPr>
        <w:tc>
          <w:tcPr>
            <w:tcW w:w="2700" w:type="dxa"/>
            <w:tcBorders>
              <w:top w:val="single" w:sz="4" w:space="0" w:color="auto"/>
              <w:left w:val="single" w:sz="4" w:space="0" w:color="auto"/>
              <w:bottom w:val="single" w:sz="4" w:space="0" w:color="auto"/>
              <w:right w:val="single" w:sz="4" w:space="0" w:color="auto"/>
            </w:tcBorders>
          </w:tcPr>
          <w:p w14:paraId="0B1EA11E" w14:textId="76DB27D1" w:rsidR="000E498B" w:rsidRPr="00F928A0" w:rsidRDefault="000E498B" w:rsidP="00C907A3">
            <w:pPr>
              <w:keepLines/>
              <w:autoSpaceDE w:val="0"/>
              <w:autoSpaceDN w:val="0"/>
              <w:adjustRightInd w:val="0"/>
              <w:rPr>
                <w:color w:val="000000" w:themeColor="text1"/>
              </w:rPr>
            </w:pPr>
            <w:r w:rsidRPr="00F928A0">
              <w:rPr>
                <w:color w:val="000000" w:themeColor="text1"/>
              </w:rPr>
              <w:t>Diferența comparativ cu placebo (%)</w:t>
            </w:r>
          </w:p>
        </w:tc>
        <w:tc>
          <w:tcPr>
            <w:tcW w:w="1170" w:type="dxa"/>
            <w:tcBorders>
              <w:top w:val="single" w:sz="4" w:space="0" w:color="auto"/>
              <w:left w:val="single" w:sz="4" w:space="0" w:color="auto"/>
              <w:bottom w:val="single" w:sz="4" w:space="0" w:color="auto"/>
              <w:right w:val="single" w:sz="4" w:space="0" w:color="auto"/>
            </w:tcBorders>
          </w:tcPr>
          <w:p w14:paraId="3117BCA3" w14:textId="13569EA4" w:rsidR="000E498B" w:rsidRPr="00F928A0" w:rsidRDefault="000E498B" w:rsidP="00C907A3">
            <w:pPr>
              <w:keepLines/>
              <w:autoSpaceDE w:val="0"/>
              <w:autoSpaceDN w:val="0"/>
              <w:adjustRightInd w:val="0"/>
              <w:jc w:val="center"/>
              <w:rPr>
                <w:color w:val="000000" w:themeColor="text1"/>
                <w:szCs w:val="22"/>
              </w:rPr>
            </w:pPr>
            <w:r w:rsidRPr="00F928A0">
              <w:rPr>
                <w:color w:val="000000" w:themeColor="text1"/>
                <w:szCs w:val="22"/>
              </w:rPr>
              <w:t>16,1</w:t>
            </w:r>
          </w:p>
        </w:tc>
        <w:tc>
          <w:tcPr>
            <w:tcW w:w="1260" w:type="dxa"/>
            <w:tcBorders>
              <w:top w:val="single" w:sz="4" w:space="0" w:color="auto"/>
              <w:left w:val="single" w:sz="4" w:space="0" w:color="auto"/>
              <w:bottom w:val="single" w:sz="4" w:space="0" w:color="auto"/>
              <w:right w:val="single" w:sz="4" w:space="0" w:color="auto"/>
            </w:tcBorders>
          </w:tcPr>
          <w:p w14:paraId="76AC90A7" w14:textId="77777777" w:rsidR="000E498B" w:rsidRPr="00F928A0" w:rsidRDefault="000E498B" w:rsidP="00C907A3">
            <w:pPr>
              <w:keepLines/>
              <w:autoSpaceDE w:val="0"/>
              <w:autoSpaceDN w:val="0"/>
              <w:adjustRightInd w:val="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553655E5" w14:textId="05D40C5B"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15,3</w:t>
            </w:r>
          </w:p>
        </w:tc>
        <w:tc>
          <w:tcPr>
            <w:tcW w:w="1080" w:type="dxa"/>
            <w:tcBorders>
              <w:top w:val="single" w:sz="4" w:space="0" w:color="auto"/>
              <w:left w:val="single" w:sz="4" w:space="0" w:color="auto"/>
              <w:bottom w:val="single" w:sz="4" w:space="0" w:color="auto"/>
              <w:right w:val="single" w:sz="4" w:space="0" w:color="auto"/>
            </w:tcBorders>
          </w:tcPr>
          <w:p w14:paraId="208A1C84" w14:textId="77777777" w:rsidR="000E498B" w:rsidRPr="00F928A0" w:rsidRDefault="000E498B" w:rsidP="00C907A3">
            <w:pPr>
              <w:keepLines/>
              <w:autoSpaceDE w:val="0"/>
              <w:autoSpaceDN w:val="0"/>
              <w:adjustRightInd w:val="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6D74C420" w14:textId="6E352171"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10,3</w:t>
            </w:r>
          </w:p>
        </w:tc>
        <w:tc>
          <w:tcPr>
            <w:tcW w:w="1080" w:type="dxa"/>
            <w:tcBorders>
              <w:top w:val="single" w:sz="4" w:space="0" w:color="auto"/>
              <w:left w:val="single" w:sz="4" w:space="0" w:color="auto"/>
              <w:bottom w:val="single" w:sz="4" w:space="0" w:color="auto"/>
              <w:right w:val="single" w:sz="4" w:space="0" w:color="auto"/>
            </w:tcBorders>
          </w:tcPr>
          <w:p w14:paraId="3394E71A" w14:textId="77777777" w:rsidR="000E498B" w:rsidRPr="00F928A0" w:rsidRDefault="000E498B" w:rsidP="00C907A3">
            <w:pPr>
              <w:keepLines/>
              <w:autoSpaceDE w:val="0"/>
              <w:autoSpaceDN w:val="0"/>
              <w:adjustRightInd w:val="0"/>
              <w:jc w:val="center"/>
              <w:rPr>
                <w:color w:val="000000" w:themeColor="text1"/>
              </w:rPr>
            </w:pPr>
          </w:p>
        </w:tc>
      </w:tr>
      <w:tr w:rsidR="000E498B" w:rsidRPr="00EF3E9E" w14:paraId="76558450" w14:textId="77777777" w:rsidTr="00C907A3">
        <w:trPr>
          <w:cantSplit/>
        </w:trPr>
        <w:tc>
          <w:tcPr>
            <w:tcW w:w="2700" w:type="dxa"/>
            <w:tcBorders>
              <w:top w:val="single" w:sz="4" w:space="0" w:color="auto"/>
              <w:left w:val="single" w:sz="4" w:space="0" w:color="auto"/>
              <w:bottom w:val="single" w:sz="4" w:space="0" w:color="auto"/>
              <w:right w:val="single" w:sz="4" w:space="0" w:color="auto"/>
            </w:tcBorders>
          </w:tcPr>
          <w:p w14:paraId="66B0DC67" w14:textId="509366B9" w:rsidR="000E498B" w:rsidRPr="00F928A0" w:rsidRDefault="000E498B" w:rsidP="00C907A3">
            <w:pPr>
              <w:keepLines/>
              <w:autoSpaceDE w:val="0"/>
              <w:autoSpaceDN w:val="0"/>
              <w:adjustRightInd w:val="0"/>
              <w:rPr>
                <w:color w:val="000000" w:themeColor="text1"/>
              </w:rPr>
            </w:pPr>
            <w:r w:rsidRPr="00F928A0">
              <w:rPr>
                <w:color w:val="000000" w:themeColor="text1"/>
              </w:rPr>
              <w:t>Valoarea p</w:t>
            </w:r>
          </w:p>
        </w:tc>
        <w:tc>
          <w:tcPr>
            <w:tcW w:w="1170" w:type="dxa"/>
            <w:tcBorders>
              <w:top w:val="single" w:sz="4" w:space="0" w:color="auto"/>
              <w:left w:val="single" w:sz="4" w:space="0" w:color="auto"/>
              <w:bottom w:val="single" w:sz="4" w:space="0" w:color="auto"/>
              <w:right w:val="single" w:sz="4" w:space="0" w:color="auto"/>
            </w:tcBorders>
          </w:tcPr>
          <w:p w14:paraId="2A044478" w14:textId="77777777" w:rsidR="000E498B" w:rsidRPr="00F928A0" w:rsidRDefault="000E498B" w:rsidP="00C907A3">
            <w:pPr>
              <w:keepLines/>
              <w:autoSpaceDE w:val="0"/>
              <w:autoSpaceDN w:val="0"/>
              <w:adjustRightInd w:val="0"/>
              <w:jc w:val="center"/>
              <w:rPr>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tcPr>
          <w:p w14:paraId="00C37C66" w14:textId="4600114F" w:rsidR="000E498B" w:rsidRPr="00F928A0" w:rsidRDefault="000E498B" w:rsidP="00C907A3">
            <w:pPr>
              <w:keepLines/>
              <w:autoSpaceDE w:val="0"/>
              <w:autoSpaceDN w:val="0"/>
              <w:adjustRightInd w:val="0"/>
              <w:jc w:val="center"/>
              <w:rPr>
                <w:color w:val="000000" w:themeColor="text1"/>
              </w:rPr>
            </w:pPr>
            <w:r w:rsidRPr="00F928A0">
              <w:rPr>
                <w:color w:val="000000" w:themeColor="text1"/>
              </w:rPr>
              <w:t>&lt;0,00</w:t>
            </w:r>
            <w:r w:rsidRPr="00F928A0">
              <w:rPr>
                <w:color w:val="000000" w:themeColor="text1"/>
                <w:szCs w:val="22"/>
              </w:rPr>
              <w:t>0</w:t>
            </w:r>
            <w:r w:rsidRPr="00F928A0">
              <w:rPr>
                <w:color w:val="000000" w:themeColor="text1"/>
              </w:rPr>
              <w:t>1</w:t>
            </w:r>
            <w:r w:rsidRPr="00F928A0">
              <w:rPr>
                <w:color w:val="000000" w:themeColor="text1"/>
                <w:szCs w:val="22"/>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66880F7F" w14:textId="77777777" w:rsidR="000E498B" w:rsidRPr="00F928A0" w:rsidRDefault="000E498B" w:rsidP="00C907A3">
            <w:pPr>
              <w:keepLines/>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0CC76F0E" w14:textId="4F77A16F"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&lt;0,0001</w:t>
            </w:r>
            <w:r w:rsidRPr="00F928A0">
              <w:rPr>
                <w:color w:val="000000" w:themeColor="text1"/>
                <w:szCs w:val="22"/>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59FC2AF3" w14:textId="77777777" w:rsidR="000E498B" w:rsidRPr="00F928A0" w:rsidRDefault="000E498B" w:rsidP="00C907A3">
            <w:pPr>
              <w:keepLines/>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3A089554" w14:textId="2A353ADB"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0,0006</w:t>
            </w:r>
            <w:r w:rsidRPr="00F928A0">
              <w:rPr>
                <w:color w:val="000000" w:themeColor="text1"/>
                <w:szCs w:val="22"/>
                <w:vertAlign w:val="superscript"/>
              </w:rPr>
              <w:t>a</w:t>
            </w:r>
          </w:p>
        </w:tc>
      </w:tr>
      <w:tr w:rsidR="000E498B" w:rsidRPr="00EF3E9E" w14:paraId="527F6797" w14:textId="77777777" w:rsidTr="00C907A3">
        <w:trPr>
          <w:cantSplit/>
        </w:trPr>
        <w:tc>
          <w:tcPr>
            <w:tcW w:w="2700" w:type="dxa"/>
            <w:tcBorders>
              <w:top w:val="single" w:sz="4" w:space="0" w:color="auto"/>
              <w:left w:val="single" w:sz="4" w:space="0" w:color="auto"/>
              <w:bottom w:val="single" w:sz="4" w:space="0" w:color="auto"/>
              <w:right w:val="single" w:sz="4" w:space="0" w:color="auto"/>
            </w:tcBorders>
          </w:tcPr>
          <w:p w14:paraId="14D0B370" w14:textId="1E5041A3" w:rsidR="000E498B" w:rsidRPr="00F928A0" w:rsidRDefault="000E498B" w:rsidP="000E498B">
            <w:pPr>
              <w:keepNext/>
              <w:keepLines/>
              <w:autoSpaceDE w:val="0"/>
              <w:autoSpaceDN w:val="0"/>
              <w:adjustRightInd w:val="0"/>
              <w:rPr>
                <w:color w:val="000000" w:themeColor="text1"/>
              </w:rPr>
            </w:pPr>
            <w:r w:rsidRPr="00F928A0">
              <w:rPr>
                <w:b/>
                <w:color w:val="000000" w:themeColor="text1"/>
              </w:rPr>
              <w:t xml:space="preserve">Absența menținută a durerii de la 2 </w:t>
            </w:r>
            <w:r w:rsidR="00A15BD3" w:rsidRPr="00F928A0">
              <w:rPr>
                <w:b/>
                <w:color w:val="000000" w:themeColor="text1"/>
              </w:rPr>
              <w:t>până la</w:t>
            </w:r>
            <w:r w:rsidRPr="00F928A0">
              <w:rPr>
                <w:b/>
                <w:color w:val="000000" w:themeColor="text1"/>
              </w:rPr>
              <w:t xml:space="preserve"> 48 de ore</w:t>
            </w:r>
          </w:p>
        </w:tc>
        <w:tc>
          <w:tcPr>
            <w:tcW w:w="1170" w:type="dxa"/>
            <w:tcBorders>
              <w:top w:val="single" w:sz="4" w:space="0" w:color="auto"/>
              <w:left w:val="single" w:sz="4" w:space="0" w:color="auto"/>
              <w:bottom w:val="single" w:sz="4" w:space="0" w:color="auto"/>
              <w:right w:val="single" w:sz="4" w:space="0" w:color="auto"/>
            </w:tcBorders>
          </w:tcPr>
          <w:p w14:paraId="25807B86" w14:textId="77777777" w:rsidR="000E498B" w:rsidRPr="00F928A0" w:rsidRDefault="000E498B" w:rsidP="000E498B">
            <w:pPr>
              <w:keepNext/>
              <w:keepLines/>
              <w:autoSpaceDE w:val="0"/>
              <w:autoSpaceDN w:val="0"/>
              <w:adjustRightInd w:val="0"/>
              <w:jc w:val="center"/>
              <w:rPr>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tcPr>
          <w:p w14:paraId="4D0F811F" w14:textId="77777777" w:rsidR="000E498B" w:rsidRPr="00F928A0" w:rsidRDefault="000E498B" w:rsidP="000E498B">
            <w:pPr>
              <w:keepNext/>
              <w:keepLines/>
              <w:autoSpaceDE w:val="0"/>
              <w:autoSpaceDN w:val="0"/>
              <w:adjustRightInd w:val="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66D95A00" w14:textId="77777777" w:rsidR="000E498B" w:rsidRPr="00F928A0" w:rsidRDefault="000E498B" w:rsidP="000E498B">
            <w:pPr>
              <w:keepNext/>
              <w:keepLines/>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3B5EA6BD" w14:textId="77777777" w:rsidR="000E498B" w:rsidRPr="00F928A0" w:rsidRDefault="000E498B" w:rsidP="000E498B">
            <w:pPr>
              <w:keepNext/>
              <w:keepLines/>
              <w:autoSpaceDE w:val="0"/>
              <w:autoSpaceDN w:val="0"/>
              <w:adjustRightInd w:val="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392F7A5A" w14:textId="77777777" w:rsidR="000E498B" w:rsidRPr="00F928A0" w:rsidRDefault="000E498B" w:rsidP="000E498B">
            <w:pPr>
              <w:keepNext/>
              <w:keepLines/>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6D75926E" w14:textId="77777777" w:rsidR="000E498B" w:rsidRPr="00F928A0" w:rsidRDefault="000E498B" w:rsidP="000E498B">
            <w:pPr>
              <w:keepNext/>
              <w:keepLines/>
              <w:autoSpaceDE w:val="0"/>
              <w:autoSpaceDN w:val="0"/>
              <w:adjustRightInd w:val="0"/>
              <w:jc w:val="center"/>
              <w:rPr>
                <w:color w:val="000000" w:themeColor="text1"/>
              </w:rPr>
            </w:pPr>
          </w:p>
        </w:tc>
      </w:tr>
      <w:tr w:rsidR="000E498B" w:rsidRPr="00EF3E9E" w14:paraId="0DEBCD97" w14:textId="77777777" w:rsidTr="00C907A3">
        <w:trPr>
          <w:cantSplit/>
        </w:trPr>
        <w:tc>
          <w:tcPr>
            <w:tcW w:w="2700" w:type="dxa"/>
            <w:tcBorders>
              <w:top w:val="single" w:sz="4" w:space="0" w:color="auto"/>
              <w:left w:val="single" w:sz="4" w:space="0" w:color="auto"/>
              <w:bottom w:val="single" w:sz="4" w:space="0" w:color="auto"/>
              <w:right w:val="single" w:sz="4" w:space="0" w:color="auto"/>
            </w:tcBorders>
          </w:tcPr>
          <w:p w14:paraId="3E77324B" w14:textId="31647B7A" w:rsidR="000E498B" w:rsidRPr="00F928A0" w:rsidRDefault="000E498B" w:rsidP="00C907A3">
            <w:pPr>
              <w:keepLines/>
              <w:autoSpaceDE w:val="0"/>
              <w:autoSpaceDN w:val="0"/>
              <w:adjustRightInd w:val="0"/>
              <w:rPr>
                <w:color w:val="000000" w:themeColor="text1"/>
              </w:rPr>
            </w:pPr>
            <w:r w:rsidRPr="00F928A0">
              <w:rPr>
                <w:color w:val="000000" w:themeColor="text1"/>
              </w:rPr>
              <w:t>n/N*</w:t>
            </w:r>
          </w:p>
        </w:tc>
        <w:tc>
          <w:tcPr>
            <w:tcW w:w="1170" w:type="dxa"/>
            <w:tcBorders>
              <w:top w:val="single" w:sz="4" w:space="0" w:color="auto"/>
              <w:left w:val="single" w:sz="4" w:space="0" w:color="auto"/>
              <w:bottom w:val="single" w:sz="4" w:space="0" w:color="auto"/>
              <w:right w:val="single" w:sz="4" w:space="0" w:color="auto"/>
            </w:tcBorders>
          </w:tcPr>
          <w:p w14:paraId="7DD14607" w14:textId="253CFF54" w:rsidR="000E498B" w:rsidRPr="00F928A0" w:rsidRDefault="000E498B" w:rsidP="00C907A3">
            <w:pPr>
              <w:keepLines/>
              <w:autoSpaceDE w:val="0"/>
              <w:autoSpaceDN w:val="0"/>
              <w:adjustRightInd w:val="0"/>
              <w:jc w:val="center"/>
              <w:rPr>
                <w:color w:val="000000" w:themeColor="text1"/>
                <w:szCs w:val="22"/>
              </w:rPr>
            </w:pPr>
            <w:r w:rsidRPr="00F928A0">
              <w:rPr>
                <w:color w:val="000000" w:themeColor="text1"/>
                <w:szCs w:val="22"/>
              </w:rPr>
              <w:t>90/669</w:t>
            </w:r>
          </w:p>
        </w:tc>
        <w:tc>
          <w:tcPr>
            <w:tcW w:w="1260" w:type="dxa"/>
            <w:tcBorders>
              <w:top w:val="single" w:sz="4" w:space="0" w:color="auto"/>
              <w:left w:val="single" w:sz="4" w:space="0" w:color="auto"/>
              <w:bottom w:val="single" w:sz="4" w:space="0" w:color="auto"/>
              <w:right w:val="single" w:sz="4" w:space="0" w:color="auto"/>
            </w:tcBorders>
          </w:tcPr>
          <w:p w14:paraId="60787220" w14:textId="301BFB87"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37/682</w:t>
            </w:r>
          </w:p>
        </w:tc>
        <w:tc>
          <w:tcPr>
            <w:tcW w:w="1440" w:type="dxa"/>
            <w:tcBorders>
              <w:top w:val="single" w:sz="4" w:space="0" w:color="auto"/>
              <w:left w:val="single" w:sz="4" w:space="0" w:color="auto"/>
              <w:bottom w:val="single" w:sz="4" w:space="0" w:color="auto"/>
              <w:right w:val="single" w:sz="4" w:space="0" w:color="auto"/>
            </w:tcBorders>
          </w:tcPr>
          <w:p w14:paraId="07BF31EF" w14:textId="6C56E07F"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53/537</w:t>
            </w:r>
          </w:p>
        </w:tc>
        <w:tc>
          <w:tcPr>
            <w:tcW w:w="1080" w:type="dxa"/>
            <w:tcBorders>
              <w:top w:val="single" w:sz="4" w:space="0" w:color="auto"/>
              <w:left w:val="single" w:sz="4" w:space="0" w:color="auto"/>
              <w:bottom w:val="single" w:sz="4" w:space="0" w:color="auto"/>
              <w:right w:val="single" w:sz="4" w:space="0" w:color="auto"/>
            </w:tcBorders>
          </w:tcPr>
          <w:p w14:paraId="4CEB5E69" w14:textId="5BEF674A"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32/535</w:t>
            </w:r>
          </w:p>
        </w:tc>
        <w:tc>
          <w:tcPr>
            <w:tcW w:w="1440" w:type="dxa"/>
            <w:tcBorders>
              <w:top w:val="single" w:sz="4" w:space="0" w:color="auto"/>
              <w:left w:val="single" w:sz="4" w:space="0" w:color="auto"/>
              <w:bottom w:val="single" w:sz="4" w:space="0" w:color="auto"/>
              <w:right w:val="single" w:sz="4" w:space="0" w:color="auto"/>
            </w:tcBorders>
          </w:tcPr>
          <w:p w14:paraId="7C91D202" w14:textId="0A5A652B"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63/543</w:t>
            </w:r>
          </w:p>
        </w:tc>
        <w:tc>
          <w:tcPr>
            <w:tcW w:w="1080" w:type="dxa"/>
            <w:tcBorders>
              <w:top w:val="single" w:sz="4" w:space="0" w:color="auto"/>
              <w:left w:val="single" w:sz="4" w:space="0" w:color="auto"/>
              <w:bottom w:val="single" w:sz="4" w:space="0" w:color="auto"/>
              <w:right w:val="single" w:sz="4" w:space="0" w:color="auto"/>
            </w:tcBorders>
          </w:tcPr>
          <w:p w14:paraId="01329E33" w14:textId="48E7C995"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39/541</w:t>
            </w:r>
          </w:p>
        </w:tc>
      </w:tr>
      <w:tr w:rsidR="000E498B" w:rsidRPr="00EF3E9E" w14:paraId="7813FB30" w14:textId="77777777" w:rsidTr="00C907A3">
        <w:trPr>
          <w:cantSplit/>
        </w:trPr>
        <w:tc>
          <w:tcPr>
            <w:tcW w:w="2700" w:type="dxa"/>
            <w:tcBorders>
              <w:top w:val="single" w:sz="4" w:space="0" w:color="auto"/>
              <w:left w:val="single" w:sz="4" w:space="0" w:color="auto"/>
              <w:bottom w:val="single" w:sz="4" w:space="0" w:color="auto"/>
              <w:right w:val="single" w:sz="4" w:space="0" w:color="auto"/>
            </w:tcBorders>
          </w:tcPr>
          <w:p w14:paraId="5D2594EA" w14:textId="76E1C89D" w:rsidR="000E498B" w:rsidRPr="00F928A0" w:rsidRDefault="000E498B" w:rsidP="00C907A3">
            <w:pPr>
              <w:keepLines/>
              <w:autoSpaceDE w:val="0"/>
              <w:autoSpaceDN w:val="0"/>
              <w:adjustRightInd w:val="0"/>
              <w:rPr>
                <w:color w:val="000000" w:themeColor="text1"/>
              </w:rPr>
            </w:pPr>
            <w:r w:rsidRPr="00F928A0">
              <w:rPr>
                <w:color w:val="000000" w:themeColor="text1"/>
              </w:rPr>
              <w:t>% respondenți</w:t>
            </w:r>
          </w:p>
        </w:tc>
        <w:tc>
          <w:tcPr>
            <w:tcW w:w="1170" w:type="dxa"/>
            <w:tcBorders>
              <w:top w:val="single" w:sz="4" w:space="0" w:color="auto"/>
              <w:left w:val="single" w:sz="4" w:space="0" w:color="auto"/>
              <w:bottom w:val="single" w:sz="4" w:space="0" w:color="auto"/>
              <w:right w:val="single" w:sz="4" w:space="0" w:color="auto"/>
            </w:tcBorders>
          </w:tcPr>
          <w:p w14:paraId="05CEB67E" w14:textId="743F4B6D" w:rsidR="000E498B" w:rsidRPr="00F928A0" w:rsidRDefault="000E498B" w:rsidP="00C907A3">
            <w:pPr>
              <w:keepLines/>
              <w:autoSpaceDE w:val="0"/>
              <w:autoSpaceDN w:val="0"/>
              <w:adjustRightInd w:val="0"/>
              <w:jc w:val="center"/>
              <w:rPr>
                <w:color w:val="000000" w:themeColor="text1"/>
                <w:szCs w:val="22"/>
              </w:rPr>
            </w:pPr>
            <w:r w:rsidRPr="00F928A0">
              <w:rPr>
                <w:color w:val="000000" w:themeColor="text1"/>
                <w:szCs w:val="22"/>
              </w:rPr>
              <w:t>13,5</w:t>
            </w:r>
          </w:p>
        </w:tc>
        <w:tc>
          <w:tcPr>
            <w:tcW w:w="1260" w:type="dxa"/>
            <w:tcBorders>
              <w:top w:val="single" w:sz="4" w:space="0" w:color="auto"/>
              <w:left w:val="single" w:sz="4" w:space="0" w:color="auto"/>
              <w:bottom w:val="single" w:sz="4" w:space="0" w:color="auto"/>
              <w:right w:val="single" w:sz="4" w:space="0" w:color="auto"/>
            </w:tcBorders>
          </w:tcPr>
          <w:p w14:paraId="663BBF50" w14:textId="4451707E"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5,4</w:t>
            </w:r>
          </w:p>
        </w:tc>
        <w:tc>
          <w:tcPr>
            <w:tcW w:w="1440" w:type="dxa"/>
            <w:tcBorders>
              <w:top w:val="single" w:sz="4" w:space="0" w:color="auto"/>
              <w:left w:val="single" w:sz="4" w:space="0" w:color="auto"/>
              <w:bottom w:val="single" w:sz="4" w:space="0" w:color="auto"/>
              <w:right w:val="single" w:sz="4" w:space="0" w:color="auto"/>
            </w:tcBorders>
          </w:tcPr>
          <w:p w14:paraId="1D273B1A" w14:textId="0013CBF1"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9,9</w:t>
            </w:r>
          </w:p>
        </w:tc>
        <w:tc>
          <w:tcPr>
            <w:tcW w:w="1080" w:type="dxa"/>
            <w:tcBorders>
              <w:top w:val="single" w:sz="4" w:space="0" w:color="auto"/>
              <w:left w:val="single" w:sz="4" w:space="0" w:color="auto"/>
              <w:bottom w:val="single" w:sz="4" w:space="0" w:color="auto"/>
              <w:right w:val="single" w:sz="4" w:space="0" w:color="auto"/>
            </w:tcBorders>
          </w:tcPr>
          <w:p w14:paraId="05132286" w14:textId="5D72801E"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6,0</w:t>
            </w:r>
          </w:p>
        </w:tc>
        <w:tc>
          <w:tcPr>
            <w:tcW w:w="1440" w:type="dxa"/>
            <w:tcBorders>
              <w:top w:val="single" w:sz="4" w:space="0" w:color="auto"/>
              <w:left w:val="single" w:sz="4" w:space="0" w:color="auto"/>
              <w:bottom w:val="single" w:sz="4" w:space="0" w:color="auto"/>
              <w:right w:val="single" w:sz="4" w:space="0" w:color="auto"/>
            </w:tcBorders>
          </w:tcPr>
          <w:p w14:paraId="4A202C7F" w14:textId="6E938A3F"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11,6</w:t>
            </w:r>
          </w:p>
        </w:tc>
        <w:tc>
          <w:tcPr>
            <w:tcW w:w="1080" w:type="dxa"/>
            <w:tcBorders>
              <w:top w:val="single" w:sz="4" w:space="0" w:color="auto"/>
              <w:left w:val="single" w:sz="4" w:space="0" w:color="auto"/>
              <w:bottom w:val="single" w:sz="4" w:space="0" w:color="auto"/>
              <w:right w:val="single" w:sz="4" w:space="0" w:color="auto"/>
            </w:tcBorders>
          </w:tcPr>
          <w:p w14:paraId="4F57D85B" w14:textId="7BBC6AD7"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7,2</w:t>
            </w:r>
          </w:p>
        </w:tc>
      </w:tr>
      <w:tr w:rsidR="000E498B" w:rsidRPr="00EF3E9E" w14:paraId="38E04EC8" w14:textId="77777777" w:rsidTr="00C907A3">
        <w:trPr>
          <w:cantSplit/>
        </w:trPr>
        <w:tc>
          <w:tcPr>
            <w:tcW w:w="2700" w:type="dxa"/>
            <w:tcBorders>
              <w:top w:val="single" w:sz="4" w:space="0" w:color="auto"/>
              <w:left w:val="single" w:sz="4" w:space="0" w:color="auto"/>
              <w:bottom w:val="single" w:sz="4" w:space="0" w:color="auto"/>
              <w:right w:val="single" w:sz="4" w:space="0" w:color="auto"/>
            </w:tcBorders>
          </w:tcPr>
          <w:p w14:paraId="335B8017" w14:textId="4EDA324F" w:rsidR="000E498B" w:rsidRPr="00F928A0" w:rsidRDefault="000E498B" w:rsidP="00C907A3">
            <w:pPr>
              <w:keepLines/>
              <w:autoSpaceDE w:val="0"/>
              <w:autoSpaceDN w:val="0"/>
              <w:adjustRightInd w:val="0"/>
              <w:rPr>
                <w:color w:val="000000" w:themeColor="text1"/>
              </w:rPr>
            </w:pPr>
            <w:r w:rsidRPr="00F928A0">
              <w:rPr>
                <w:color w:val="000000" w:themeColor="text1"/>
              </w:rPr>
              <w:t>Diferența comparativ cu placebo (%)</w:t>
            </w:r>
          </w:p>
        </w:tc>
        <w:tc>
          <w:tcPr>
            <w:tcW w:w="1170" w:type="dxa"/>
            <w:tcBorders>
              <w:top w:val="single" w:sz="4" w:space="0" w:color="auto"/>
              <w:left w:val="single" w:sz="4" w:space="0" w:color="auto"/>
              <w:bottom w:val="single" w:sz="4" w:space="0" w:color="auto"/>
              <w:right w:val="single" w:sz="4" w:space="0" w:color="auto"/>
            </w:tcBorders>
          </w:tcPr>
          <w:p w14:paraId="584DC72C" w14:textId="07C51D59" w:rsidR="000E498B" w:rsidRPr="00F928A0" w:rsidRDefault="000E498B" w:rsidP="00C907A3">
            <w:pPr>
              <w:keepLines/>
              <w:autoSpaceDE w:val="0"/>
              <w:autoSpaceDN w:val="0"/>
              <w:adjustRightInd w:val="0"/>
              <w:jc w:val="center"/>
              <w:rPr>
                <w:color w:val="000000" w:themeColor="text1"/>
                <w:szCs w:val="22"/>
              </w:rPr>
            </w:pPr>
            <w:r w:rsidRPr="00F928A0">
              <w:rPr>
                <w:color w:val="000000" w:themeColor="text1"/>
                <w:szCs w:val="22"/>
              </w:rPr>
              <w:t>8,0</w:t>
            </w:r>
          </w:p>
        </w:tc>
        <w:tc>
          <w:tcPr>
            <w:tcW w:w="1260" w:type="dxa"/>
            <w:tcBorders>
              <w:top w:val="single" w:sz="4" w:space="0" w:color="auto"/>
              <w:left w:val="single" w:sz="4" w:space="0" w:color="auto"/>
              <w:bottom w:val="single" w:sz="4" w:space="0" w:color="auto"/>
              <w:right w:val="single" w:sz="4" w:space="0" w:color="auto"/>
            </w:tcBorders>
          </w:tcPr>
          <w:p w14:paraId="3ADED480" w14:textId="77777777" w:rsidR="000E498B" w:rsidRPr="00F928A0" w:rsidRDefault="000E498B" w:rsidP="00C907A3">
            <w:pPr>
              <w:keepLines/>
              <w:autoSpaceDE w:val="0"/>
              <w:autoSpaceDN w:val="0"/>
              <w:adjustRightInd w:val="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118B1376" w14:textId="16C7627B"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3,9</w:t>
            </w:r>
          </w:p>
        </w:tc>
        <w:tc>
          <w:tcPr>
            <w:tcW w:w="1080" w:type="dxa"/>
            <w:tcBorders>
              <w:top w:val="single" w:sz="4" w:space="0" w:color="auto"/>
              <w:left w:val="single" w:sz="4" w:space="0" w:color="auto"/>
              <w:bottom w:val="single" w:sz="4" w:space="0" w:color="auto"/>
              <w:right w:val="single" w:sz="4" w:space="0" w:color="auto"/>
            </w:tcBorders>
          </w:tcPr>
          <w:p w14:paraId="1F764AFE" w14:textId="77777777" w:rsidR="000E498B" w:rsidRPr="00F928A0" w:rsidRDefault="000E498B" w:rsidP="00C907A3">
            <w:pPr>
              <w:keepLines/>
              <w:autoSpaceDE w:val="0"/>
              <w:autoSpaceDN w:val="0"/>
              <w:adjustRightInd w:val="0"/>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1827C3CC" w14:textId="4C9B714B" w:rsidR="000E498B" w:rsidRPr="00F928A0" w:rsidRDefault="000E498B" w:rsidP="00C907A3">
            <w:pPr>
              <w:keepLines/>
              <w:autoSpaceDE w:val="0"/>
              <w:autoSpaceDN w:val="0"/>
              <w:adjustRightInd w:val="0"/>
              <w:jc w:val="center"/>
              <w:rPr>
                <w:color w:val="000000" w:themeColor="text1"/>
              </w:rPr>
            </w:pPr>
            <w:r w:rsidRPr="00F928A0">
              <w:rPr>
                <w:color w:val="000000" w:themeColor="text1"/>
                <w:szCs w:val="22"/>
              </w:rPr>
              <w:t>4,4</w:t>
            </w:r>
          </w:p>
        </w:tc>
        <w:tc>
          <w:tcPr>
            <w:tcW w:w="1080" w:type="dxa"/>
            <w:tcBorders>
              <w:top w:val="single" w:sz="4" w:space="0" w:color="auto"/>
              <w:left w:val="single" w:sz="4" w:space="0" w:color="auto"/>
              <w:bottom w:val="single" w:sz="4" w:space="0" w:color="auto"/>
              <w:right w:val="single" w:sz="4" w:space="0" w:color="auto"/>
            </w:tcBorders>
          </w:tcPr>
          <w:p w14:paraId="488F3490" w14:textId="77777777" w:rsidR="000E498B" w:rsidRPr="00F928A0" w:rsidRDefault="000E498B" w:rsidP="00C907A3">
            <w:pPr>
              <w:keepLines/>
              <w:autoSpaceDE w:val="0"/>
              <w:autoSpaceDN w:val="0"/>
              <w:adjustRightInd w:val="0"/>
              <w:jc w:val="center"/>
              <w:rPr>
                <w:color w:val="000000" w:themeColor="text1"/>
              </w:rPr>
            </w:pPr>
          </w:p>
        </w:tc>
      </w:tr>
      <w:tr w:rsidR="000E498B" w:rsidRPr="00EF3E9E" w14:paraId="375989E9" w14:textId="77777777" w:rsidTr="00C907A3">
        <w:trPr>
          <w:cantSplit/>
        </w:trPr>
        <w:tc>
          <w:tcPr>
            <w:tcW w:w="2700" w:type="dxa"/>
            <w:tcBorders>
              <w:top w:val="single" w:sz="4" w:space="0" w:color="auto"/>
              <w:left w:val="single" w:sz="4" w:space="0" w:color="auto"/>
              <w:bottom w:val="single" w:sz="4" w:space="0" w:color="auto"/>
              <w:right w:val="single" w:sz="4" w:space="0" w:color="auto"/>
            </w:tcBorders>
          </w:tcPr>
          <w:p w14:paraId="6D7B8F81" w14:textId="23C8E388" w:rsidR="000E498B" w:rsidRPr="00F928A0" w:rsidRDefault="000E498B" w:rsidP="00932A9E">
            <w:pPr>
              <w:keepNext/>
              <w:keepLines/>
              <w:autoSpaceDE w:val="0"/>
              <w:autoSpaceDN w:val="0"/>
              <w:adjustRightInd w:val="0"/>
              <w:rPr>
                <w:color w:val="000000" w:themeColor="text1"/>
              </w:rPr>
            </w:pPr>
            <w:r w:rsidRPr="00F928A0">
              <w:rPr>
                <w:color w:val="000000" w:themeColor="text1"/>
              </w:rPr>
              <w:t>Valoarea p</w:t>
            </w:r>
          </w:p>
        </w:tc>
        <w:tc>
          <w:tcPr>
            <w:tcW w:w="1170" w:type="dxa"/>
            <w:tcBorders>
              <w:top w:val="single" w:sz="4" w:space="0" w:color="auto"/>
              <w:left w:val="single" w:sz="4" w:space="0" w:color="auto"/>
              <w:bottom w:val="single" w:sz="4" w:space="0" w:color="auto"/>
              <w:right w:val="single" w:sz="4" w:space="0" w:color="auto"/>
            </w:tcBorders>
          </w:tcPr>
          <w:p w14:paraId="383D399B" w14:textId="77777777" w:rsidR="000E498B" w:rsidRPr="00F928A0" w:rsidRDefault="000E498B" w:rsidP="00932A9E">
            <w:pPr>
              <w:keepNext/>
              <w:keepLines/>
              <w:autoSpaceDE w:val="0"/>
              <w:autoSpaceDN w:val="0"/>
              <w:adjustRightInd w:val="0"/>
              <w:jc w:val="center"/>
              <w:rPr>
                <w:color w:val="000000" w:themeColor="text1"/>
                <w:szCs w:val="22"/>
              </w:rPr>
            </w:pPr>
          </w:p>
        </w:tc>
        <w:tc>
          <w:tcPr>
            <w:tcW w:w="1260" w:type="dxa"/>
            <w:tcBorders>
              <w:top w:val="single" w:sz="4" w:space="0" w:color="auto"/>
              <w:left w:val="single" w:sz="4" w:space="0" w:color="auto"/>
              <w:bottom w:val="single" w:sz="4" w:space="0" w:color="auto"/>
              <w:right w:val="single" w:sz="4" w:space="0" w:color="auto"/>
            </w:tcBorders>
          </w:tcPr>
          <w:p w14:paraId="1FD7BEF6" w14:textId="3E0F2D87" w:rsidR="000E498B" w:rsidRPr="00F928A0" w:rsidRDefault="000E498B" w:rsidP="00932A9E">
            <w:pPr>
              <w:keepNext/>
              <w:keepLines/>
              <w:autoSpaceDE w:val="0"/>
              <w:autoSpaceDN w:val="0"/>
              <w:adjustRightInd w:val="0"/>
              <w:jc w:val="center"/>
              <w:rPr>
                <w:color w:val="000000" w:themeColor="text1"/>
              </w:rPr>
            </w:pPr>
            <w:r w:rsidRPr="00F928A0">
              <w:rPr>
                <w:color w:val="000000" w:themeColor="text1"/>
              </w:rPr>
              <w:t>&lt;0,00</w:t>
            </w:r>
            <w:r w:rsidRPr="00F928A0">
              <w:rPr>
                <w:color w:val="000000" w:themeColor="text1"/>
                <w:szCs w:val="22"/>
              </w:rPr>
              <w:t>0</w:t>
            </w:r>
            <w:r w:rsidRPr="00F928A0">
              <w:rPr>
                <w:color w:val="000000" w:themeColor="text1"/>
              </w:rPr>
              <w:t>1</w:t>
            </w:r>
            <w:r w:rsidRPr="00F928A0">
              <w:rPr>
                <w:color w:val="000000" w:themeColor="text1"/>
                <w:szCs w:val="22"/>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32C59A11" w14:textId="77777777" w:rsidR="000E498B" w:rsidRPr="00F928A0" w:rsidRDefault="000E498B" w:rsidP="00932A9E">
            <w:pPr>
              <w:keepNext/>
              <w:keepLines/>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61B44894" w14:textId="5DB93D85" w:rsidR="000E498B" w:rsidRPr="00F928A0" w:rsidRDefault="000E498B" w:rsidP="00932A9E">
            <w:pPr>
              <w:keepNext/>
              <w:keepLines/>
              <w:autoSpaceDE w:val="0"/>
              <w:autoSpaceDN w:val="0"/>
              <w:adjustRightInd w:val="0"/>
              <w:jc w:val="center"/>
              <w:rPr>
                <w:color w:val="000000" w:themeColor="text1"/>
              </w:rPr>
            </w:pPr>
            <w:r w:rsidRPr="00F928A0">
              <w:rPr>
                <w:color w:val="000000" w:themeColor="text1"/>
                <w:szCs w:val="22"/>
              </w:rPr>
              <w:t>0,0181</w:t>
            </w:r>
            <w:r w:rsidRPr="00F928A0">
              <w:rPr>
                <w:color w:val="000000" w:themeColor="text1"/>
                <w:szCs w:val="22"/>
                <w:vertAlign w:val="superscript"/>
              </w:rPr>
              <w:t>b</w:t>
            </w:r>
          </w:p>
        </w:tc>
        <w:tc>
          <w:tcPr>
            <w:tcW w:w="1440" w:type="dxa"/>
            <w:tcBorders>
              <w:top w:val="single" w:sz="4" w:space="0" w:color="auto"/>
              <w:left w:val="single" w:sz="4" w:space="0" w:color="auto"/>
              <w:bottom w:val="single" w:sz="4" w:space="0" w:color="auto"/>
              <w:right w:val="single" w:sz="4" w:space="0" w:color="auto"/>
            </w:tcBorders>
          </w:tcPr>
          <w:p w14:paraId="5C513DC4" w14:textId="77777777" w:rsidR="000E498B" w:rsidRPr="00F928A0" w:rsidRDefault="000E498B" w:rsidP="00932A9E">
            <w:pPr>
              <w:keepNext/>
              <w:keepLines/>
              <w:autoSpaceDE w:val="0"/>
              <w:autoSpaceDN w:val="0"/>
              <w:adjustRightInd w:val="0"/>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33BB668A" w14:textId="31C8DED0" w:rsidR="000E498B" w:rsidRPr="00F928A0" w:rsidRDefault="000E498B" w:rsidP="00932A9E">
            <w:pPr>
              <w:keepNext/>
              <w:keepLines/>
              <w:autoSpaceDE w:val="0"/>
              <w:autoSpaceDN w:val="0"/>
              <w:adjustRightInd w:val="0"/>
              <w:jc w:val="center"/>
              <w:rPr>
                <w:color w:val="000000" w:themeColor="text1"/>
              </w:rPr>
            </w:pPr>
            <w:r w:rsidRPr="00F928A0">
              <w:rPr>
                <w:color w:val="000000" w:themeColor="text1"/>
                <w:szCs w:val="22"/>
              </w:rPr>
              <w:t>0,0130</w:t>
            </w:r>
            <w:r w:rsidRPr="00F928A0">
              <w:rPr>
                <w:color w:val="000000" w:themeColor="text1"/>
                <w:szCs w:val="22"/>
                <w:vertAlign w:val="superscript"/>
              </w:rPr>
              <w:t>b</w:t>
            </w:r>
          </w:p>
        </w:tc>
      </w:tr>
    </w:tbl>
    <w:p w14:paraId="06D41E5F" w14:textId="77777777" w:rsidR="00D011D2" w:rsidRPr="00F928A0" w:rsidRDefault="00D011D2" w:rsidP="00C907A3">
      <w:pPr>
        <w:keepNext/>
        <w:autoSpaceDE w:val="0"/>
        <w:autoSpaceDN w:val="0"/>
        <w:adjustRightInd w:val="0"/>
        <w:rPr>
          <w:color w:val="000000" w:themeColor="text1"/>
          <w:szCs w:val="22"/>
        </w:rPr>
      </w:pPr>
      <w:r w:rsidRPr="00F928A0">
        <w:rPr>
          <w:color w:val="000000" w:themeColor="text1"/>
        </w:rPr>
        <w:t>*n=</w:t>
      </w:r>
      <w:r w:rsidRPr="00F928A0">
        <w:rPr>
          <w:color w:val="000000" w:themeColor="text1"/>
          <w:szCs w:val="22"/>
        </w:rPr>
        <w:t>numărul de respondenți / N=numărul de pacienți din respectivul grup de tratament</w:t>
      </w:r>
    </w:p>
    <w:p w14:paraId="23C4CDE6" w14:textId="77777777" w:rsidR="00D011D2" w:rsidRPr="00F928A0" w:rsidRDefault="00D011D2" w:rsidP="00C907A3">
      <w:pPr>
        <w:keepNext/>
        <w:autoSpaceDE w:val="0"/>
        <w:autoSpaceDN w:val="0"/>
        <w:adjustRightInd w:val="0"/>
        <w:rPr>
          <w:color w:val="000000" w:themeColor="text1"/>
          <w:szCs w:val="22"/>
        </w:rPr>
      </w:pPr>
      <w:r w:rsidRPr="00F928A0">
        <w:rPr>
          <w:color w:val="000000" w:themeColor="text1"/>
          <w:szCs w:val="22"/>
          <w:vertAlign w:val="superscript"/>
        </w:rPr>
        <w:t>a</w:t>
      </w:r>
      <w:r w:rsidRPr="00F928A0">
        <w:rPr>
          <w:color w:val="000000" w:themeColor="text1"/>
          <w:szCs w:val="22"/>
        </w:rPr>
        <w:t xml:space="preserve"> Valoarea p semnificativă în testarea ierarhică</w:t>
      </w:r>
    </w:p>
    <w:p w14:paraId="501BB7D0" w14:textId="77777777" w:rsidR="00D011D2" w:rsidRPr="00F928A0" w:rsidRDefault="00D011D2" w:rsidP="00C907A3">
      <w:pPr>
        <w:keepNext/>
        <w:autoSpaceDE w:val="0"/>
        <w:autoSpaceDN w:val="0"/>
        <w:adjustRightInd w:val="0"/>
        <w:rPr>
          <w:color w:val="000000" w:themeColor="text1"/>
          <w:szCs w:val="22"/>
        </w:rPr>
      </w:pPr>
      <w:r w:rsidRPr="00F928A0">
        <w:rPr>
          <w:color w:val="000000" w:themeColor="text1"/>
          <w:szCs w:val="22"/>
          <w:vertAlign w:val="superscript"/>
        </w:rPr>
        <w:t>b</w:t>
      </w:r>
      <w:r w:rsidRPr="00F928A0">
        <w:rPr>
          <w:color w:val="000000" w:themeColor="text1"/>
          <w:szCs w:val="22"/>
        </w:rPr>
        <w:t xml:space="preserve"> Valoarea p nominală în testarea ierarhică</w:t>
      </w:r>
    </w:p>
    <w:p w14:paraId="0A8EAFA7" w14:textId="6CC97690" w:rsidR="00403579" w:rsidRPr="00F928A0" w:rsidRDefault="00D011D2" w:rsidP="00D011D2">
      <w:pPr>
        <w:autoSpaceDE w:val="0"/>
        <w:autoSpaceDN w:val="0"/>
        <w:adjustRightInd w:val="0"/>
        <w:rPr>
          <w:color w:val="000000" w:themeColor="text1"/>
          <w:szCs w:val="22"/>
        </w:rPr>
      </w:pPr>
      <w:r w:rsidRPr="00F928A0">
        <w:rPr>
          <w:color w:val="000000" w:themeColor="text1"/>
          <w:szCs w:val="22"/>
        </w:rPr>
        <w:t>MBS: cel mai deranjant simptom</w:t>
      </w:r>
    </w:p>
    <w:p w14:paraId="302DEEFE" w14:textId="77777777" w:rsidR="00D011D2" w:rsidRPr="00F928A0" w:rsidRDefault="00D011D2" w:rsidP="00D011D2">
      <w:pPr>
        <w:autoSpaceDE w:val="0"/>
        <w:autoSpaceDN w:val="0"/>
        <w:adjustRightInd w:val="0"/>
        <w:rPr>
          <w:color w:val="000000" w:themeColor="text1"/>
          <w:szCs w:val="22"/>
        </w:rPr>
      </w:pPr>
    </w:p>
    <w:p w14:paraId="1EF54414" w14:textId="01686086" w:rsidR="00403579" w:rsidRPr="00F928A0" w:rsidRDefault="00985C3D" w:rsidP="00F415B0">
      <w:pPr>
        <w:autoSpaceDE w:val="0"/>
        <w:autoSpaceDN w:val="0"/>
        <w:adjustRightInd w:val="0"/>
        <w:rPr>
          <w:color w:val="000000" w:themeColor="text1"/>
          <w:szCs w:val="22"/>
        </w:rPr>
      </w:pPr>
      <w:r w:rsidRPr="00F928A0">
        <w:rPr>
          <w:color w:val="000000" w:themeColor="text1"/>
        </w:rPr>
        <w:t>Figura 1 prezintă procentul de pacienți care au obținut starea de absență a durerii cauzate de migrenă în decurs de 2 ore după tratament în Studiul 1.</w:t>
      </w:r>
    </w:p>
    <w:p w14:paraId="66B56327" w14:textId="3D7C53DC" w:rsidR="00347C93" w:rsidRPr="00F928A0" w:rsidRDefault="00347C93" w:rsidP="00F415B0">
      <w:pPr>
        <w:rPr>
          <w:color w:val="000000" w:themeColor="text1"/>
          <w:szCs w:val="22"/>
        </w:rPr>
      </w:pPr>
    </w:p>
    <w:p w14:paraId="577631F0" w14:textId="77777777" w:rsidR="009478B2" w:rsidRPr="00F928A0" w:rsidRDefault="00985C3D" w:rsidP="009478B2">
      <w:pPr>
        <w:keepNext/>
        <w:keepLines/>
        <w:autoSpaceDE w:val="0"/>
        <w:autoSpaceDN w:val="0"/>
        <w:adjustRightInd w:val="0"/>
        <w:rPr>
          <w:b/>
          <w:bCs/>
          <w:color w:val="000000" w:themeColor="text1"/>
          <w:szCs w:val="22"/>
        </w:rPr>
      </w:pPr>
      <w:r w:rsidRPr="00F928A0">
        <w:rPr>
          <w:b/>
          <w:color w:val="000000" w:themeColor="text1"/>
        </w:rPr>
        <w:t>Figura 1: Procentul de pacienți care au obținut starea de absență a durerii în decurs de 2 ore în Studiul 1</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EF3E9E" w14:paraId="6C0231D7" w14:textId="77777777" w:rsidTr="00FF31CF">
        <w:trPr>
          <w:cantSplit/>
          <w:trHeight w:val="1134"/>
        </w:trPr>
        <w:tc>
          <w:tcPr>
            <w:tcW w:w="567" w:type="dxa"/>
            <w:textDirection w:val="btLr"/>
            <w:vAlign w:val="bottom"/>
          </w:tcPr>
          <w:p w14:paraId="6C66B51A" w14:textId="77777777" w:rsidR="009478B2" w:rsidRPr="002F7934" w:rsidRDefault="009478B2" w:rsidP="00FF31CF">
            <w:pPr>
              <w:keepNext/>
              <w:autoSpaceDE w:val="0"/>
              <w:autoSpaceDN w:val="0"/>
              <w:adjustRightInd w:val="0"/>
              <w:ind w:left="113" w:right="113"/>
              <w:jc w:val="center"/>
              <w:rPr>
                <w:color w:val="000000" w:themeColor="text1"/>
                <w:sz w:val="16"/>
                <w:szCs w:val="16"/>
              </w:rPr>
            </w:pPr>
            <w:r w:rsidRPr="002F7934">
              <w:rPr>
                <w:color w:val="000000" w:themeColor="text1"/>
                <w:sz w:val="16"/>
              </w:rPr>
              <w:t>Procent de atingere a stării de absență a durerii</w:t>
            </w:r>
          </w:p>
        </w:tc>
        <w:tc>
          <w:tcPr>
            <w:tcW w:w="8789" w:type="dxa"/>
            <w:gridSpan w:val="5"/>
          </w:tcPr>
          <w:p w14:paraId="3B3E9C62" w14:textId="77777777" w:rsidR="009478B2" w:rsidRPr="00F928A0" w:rsidRDefault="009478B2" w:rsidP="00FF31CF">
            <w:pPr>
              <w:keepNext/>
              <w:autoSpaceDE w:val="0"/>
              <w:autoSpaceDN w:val="0"/>
              <w:adjustRightInd w:val="0"/>
              <w:ind w:left="-112"/>
              <w:rPr>
                <w:color w:val="000000" w:themeColor="text1"/>
                <w:szCs w:val="22"/>
              </w:rPr>
            </w:pPr>
            <w:r w:rsidRPr="00EF3E9E">
              <w:rPr>
                <w:noProof/>
                <w:color w:val="000000" w:themeColor="text1"/>
              </w:rPr>
              <mc:AlternateContent>
                <mc:Choice Requires="wps">
                  <w:drawing>
                    <wp:anchor distT="0" distB="0" distL="114300" distR="114300" simplePos="0" relativeHeight="251659264" behindDoc="0" locked="0" layoutInCell="1" allowOverlap="1" wp14:anchorId="27E5B863" wp14:editId="32DF72AD">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553CD184" w14:textId="77777777" w:rsidR="009478B2" w:rsidRPr="00F928A0" w:rsidRDefault="009478B2" w:rsidP="009478B2">
                                  <w:pPr>
                                    <w:rPr>
                                      <w:rFonts w:ascii="Arial" w:hAnsi="Arial" w:cs="Arial"/>
                                      <w:sz w:val="16"/>
                                      <w:szCs w:val="16"/>
                                    </w:rPr>
                                  </w:pPr>
                                  <w:r w:rsidRPr="00F928A0">
                                    <w:rPr>
                                      <w:rFonts w:ascii="Arial" w:hAnsi="Arial"/>
                                      <w:sz w:val="16"/>
                                    </w:rPr>
                                    <w:t>VYDURA 75 mg</w:t>
                                  </w:r>
                                </w:p>
                                <w:p w14:paraId="193E9D68" w14:textId="77777777" w:rsidR="009478B2" w:rsidRPr="00F928A0" w:rsidRDefault="009478B2" w:rsidP="009478B2">
                                  <w:pPr>
                                    <w:rPr>
                                      <w:rFonts w:ascii="Arial" w:hAnsi="Arial" w:cs="Arial"/>
                                      <w:sz w:val="16"/>
                                      <w:szCs w:val="16"/>
                                    </w:rPr>
                                  </w:pPr>
                                  <w:r w:rsidRPr="00F928A0">
                                    <w:rPr>
                                      <w:rFonts w:ascii="Arial" w:hAnsi="Arial"/>
                                      <w:sz w:val="16"/>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B863"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553CD184" w14:textId="77777777" w:rsidR="009478B2" w:rsidRPr="00F928A0" w:rsidRDefault="009478B2" w:rsidP="009478B2">
                            <w:pPr>
                              <w:rPr>
                                <w:rFonts w:ascii="Arial" w:hAnsi="Arial" w:cs="Arial"/>
                                <w:sz w:val="16"/>
                                <w:szCs w:val="16"/>
                              </w:rPr>
                            </w:pPr>
                            <w:r w:rsidRPr="00F928A0">
                              <w:rPr>
                                <w:rFonts w:ascii="Arial" w:hAnsi="Arial"/>
                                <w:sz w:val="16"/>
                              </w:rPr>
                              <w:t>VYDURA 75 mg</w:t>
                            </w:r>
                          </w:p>
                          <w:p w14:paraId="193E9D68" w14:textId="77777777" w:rsidR="009478B2" w:rsidRPr="00F928A0" w:rsidRDefault="009478B2" w:rsidP="009478B2">
                            <w:pPr>
                              <w:rPr>
                                <w:rFonts w:ascii="Arial" w:hAnsi="Arial" w:cs="Arial"/>
                                <w:sz w:val="16"/>
                                <w:szCs w:val="16"/>
                              </w:rPr>
                            </w:pPr>
                            <w:r w:rsidRPr="00F928A0">
                              <w:rPr>
                                <w:rFonts w:ascii="Arial" w:hAnsi="Arial"/>
                                <w:sz w:val="16"/>
                              </w:rPr>
                              <w:t>Placebo</w:t>
                            </w:r>
                          </w:p>
                        </w:txbxContent>
                      </v:textbox>
                    </v:shape>
                  </w:pict>
                </mc:Fallback>
              </mc:AlternateContent>
            </w:r>
            <w:r w:rsidR="005D512A" w:rsidRPr="00EF3E9E">
              <w:rPr>
                <w:color w:val="000000" w:themeColor="text1"/>
              </w:rPr>
              <w:object w:dxaOrig="11070" w:dyaOrig="7380" w14:anchorId="0EE92F57">
                <v:shape id="_x0000_i1026" type="#_x0000_t75" alt="" style="width:419.85pt;height:281.45pt;mso-width-percent:0;mso-height-percent:0;mso-width-percent:0;mso-height-percent:0" o:ole="">
                  <v:imagedata r:id="rId15" o:title=""/>
                </v:shape>
                <o:OLEObject Type="Embed" ProgID="PBrush" ShapeID="_x0000_i1026" DrawAspect="Content" ObjectID="_1833343653" r:id="rId16"/>
              </w:object>
            </w:r>
          </w:p>
        </w:tc>
      </w:tr>
      <w:tr w:rsidR="009478B2" w:rsidRPr="00EF3E9E" w14:paraId="33F88841" w14:textId="77777777" w:rsidTr="00FF31CF">
        <w:trPr>
          <w:cantSplit/>
        </w:trPr>
        <w:tc>
          <w:tcPr>
            <w:tcW w:w="567" w:type="dxa"/>
            <w:vAlign w:val="bottom"/>
          </w:tcPr>
          <w:p w14:paraId="2B3F07EF" w14:textId="77777777" w:rsidR="009478B2" w:rsidRPr="002F7934" w:rsidRDefault="009478B2" w:rsidP="00FF31CF">
            <w:pPr>
              <w:keepNext/>
              <w:autoSpaceDE w:val="0"/>
              <w:autoSpaceDN w:val="0"/>
              <w:adjustRightInd w:val="0"/>
              <w:jc w:val="center"/>
              <w:rPr>
                <w:rFonts w:ascii="Arial" w:hAnsi="Arial" w:cs="Arial"/>
                <w:color w:val="000000" w:themeColor="text1"/>
                <w:sz w:val="16"/>
                <w:szCs w:val="16"/>
              </w:rPr>
            </w:pPr>
          </w:p>
        </w:tc>
        <w:tc>
          <w:tcPr>
            <w:tcW w:w="1757" w:type="dxa"/>
          </w:tcPr>
          <w:p w14:paraId="2C2014FF" w14:textId="77777777" w:rsidR="009478B2" w:rsidRPr="002F7934" w:rsidRDefault="009478B2" w:rsidP="00FF31CF">
            <w:pPr>
              <w:keepNext/>
              <w:autoSpaceDE w:val="0"/>
              <w:autoSpaceDN w:val="0"/>
              <w:adjustRightInd w:val="0"/>
              <w:ind w:left="172"/>
              <w:jc w:val="center"/>
              <w:rPr>
                <w:color w:val="000000" w:themeColor="text1"/>
                <w:sz w:val="16"/>
                <w:szCs w:val="16"/>
              </w:rPr>
            </w:pPr>
            <w:r w:rsidRPr="002F7934">
              <w:rPr>
                <w:color w:val="000000" w:themeColor="text1"/>
                <w:sz w:val="16"/>
              </w:rPr>
              <w:t>0 ore</w:t>
            </w:r>
          </w:p>
        </w:tc>
        <w:tc>
          <w:tcPr>
            <w:tcW w:w="1758" w:type="dxa"/>
          </w:tcPr>
          <w:p w14:paraId="65D244D0" w14:textId="77777777" w:rsidR="009478B2" w:rsidRPr="002F7934" w:rsidRDefault="009478B2" w:rsidP="00FF31CF">
            <w:pPr>
              <w:keepNext/>
              <w:autoSpaceDE w:val="0"/>
              <w:autoSpaceDN w:val="0"/>
              <w:adjustRightInd w:val="0"/>
              <w:jc w:val="center"/>
              <w:rPr>
                <w:color w:val="000000" w:themeColor="text1"/>
                <w:sz w:val="16"/>
                <w:szCs w:val="16"/>
              </w:rPr>
            </w:pPr>
            <w:r w:rsidRPr="002F7934">
              <w:rPr>
                <w:color w:val="000000" w:themeColor="text1"/>
                <w:sz w:val="16"/>
              </w:rPr>
              <w:t>0,5 ore</w:t>
            </w:r>
          </w:p>
        </w:tc>
        <w:tc>
          <w:tcPr>
            <w:tcW w:w="1758" w:type="dxa"/>
          </w:tcPr>
          <w:p w14:paraId="4EA6D905" w14:textId="77777777" w:rsidR="009478B2" w:rsidRPr="002F7934" w:rsidRDefault="009478B2" w:rsidP="00FF31CF">
            <w:pPr>
              <w:keepNext/>
              <w:autoSpaceDE w:val="0"/>
              <w:autoSpaceDN w:val="0"/>
              <w:adjustRightInd w:val="0"/>
              <w:jc w:val="center"/>
              <w:rPr>
                <w:color w:val="000000" w:themeColor="text1"/>
                <w:sz w:val="16"/>
                <w:szCs w:val="16"/>
              </w:rPr>
            </w:pPr>
            <w:r w:rsidRPr="002F7934">
              <w:rPr>
                <w:color w:val="000000" w:themeColor="text1"/>
                <w:sz w:val="16"/>
              </w:rPr>
              <w:t>1,0 oră</w:t>
            </w:r>
          </w:p>
        </w:tc>
        <w:tc>
          <w:tcPr>
            <w:tcW w:w="1758" w:type="dxa"/>
          </w:tcPr>
          <w:p w14:paraId="71E07F83" w14:textId="77777777" w:rsidR="009478B2" w:rsidRPr="002F7934" w:rsidRDefault="009478B2" w:rsidP="00FF31CF">
            <w:pPr>
              <w:keepNext/>
              <w:autoSpaceDE w:val="0"/>
              <w:autoSpaceDN w:val="0"/>
              <w:adjustRightInd w:val="0"/>
              <w:jc w:val="center"/>
              <w:rPr>
                <w:color w:val="000000" w:themeColor="text1"/>
                <w:sz w:val="16"/>
                <w:szCs w:val="16"/>
              </w:rPr>
            </w:pPr>
            <w:r w:rsidRPr="002F7934">
              <w:rPr>
                <w:color w:val="000000" w:themeColor="text1"/>
                <w:sz w:val="16"/>
              </w:rPr>
              <w:t>1,5 ore</w:t>
            </w:r>
          </w:p>
        </w:tc>
        <w:tc>
          <w:tcPr>
            <w:tcW w:w="1758" w:type="dxa"/>
          </w:tcPr>
          <w:p w14:paraId="4C88B79B" w14:textId="77777777" w:rsidR="009478B2" w:rsidRPr="002F7934" w:rsidRDefault="009478B2" w:rsidP="00FF31CF">
            <w:pPr>
              <w:keepNext/>
              <w:autoSpaceDE w:val="0"/>
              <w:autoSpaceDN w:val="0"/>
              <w:adjustRightInd w:val="0"/>
              <w:jc w:val="center"/>
              <w:rPr>
                <w:color w:val="000000" w:themeColor="text1"/>
                <w:sz w:val="16"/>
                <w:szCs w:val="16"/>
              </w:rPr>
            </w:pPr>
            <w:r w:rsidRPr="002F7934">
              <w:rPr>
                <w:color w:val="000000" w:themeColor="text1"/>
                <w:sz w:val="16"/>
              </w:rPr>
              <w:t>2,0 ore</w:t>
            </w:r>
          </w:p>
        </w:tc>
      </w:tr>
      <w:tr w:rsidR="009478B2" w:rsidRPr="00EF3E9E" w14:paraId="1EC2E4B1" w14:textId="77777777" w:rsidTr="00FF31CF">
        <w:trPr>
          <w:cantSplit/>
        </w:trPr>
        <w:tc>
          <w:tcPr>
            <w:tcW w:w="567" w:type="dxa"/>
            <w:vAlign w:val="bottom"/>
          </w:tcPr>
          <w:p w14:paraId="6090025F" w14:textId="77777777" w:rsidR="009478B2" w:rsidRPr="002F7934" w:rsidRDefault="009478B2" w:rsidP="00FF31CF">
            <w:pPr>
              <w:keepNext/>
              <w:autoSpaceDE w:val="0"/>
              <w:autoSpaceDN w:val="0"/>
              <w:adjustRightInd w:val="0"/>
              <w:jc w:val="center"/>
              <w:rPr>
                <w:rFonts w:ascii="Arial" w:hAnsi="Arial" w:cs="Arial"/>
                <w:color w:val="000000" w:themeColor="text1"/>
                <w:sz w:val="16"/>
                <w:szCs w:val="16"/>
              </w:rPr>
            </w:pPr>
          </w:p>
        </w:tc>
        <w:tc>
          <w:tcPr>
            <w:tcW w:w="8789" w:type="dxa"/>
            <w:gridSpan w:val="5"/>
          </w:tcPr>
          <w:p w14:paraId="0FB7F1C6" w14:textId="77777777" w:rsidR="009478B2" w:rsidRPr="002F7934" w:rsidRDefault="009478B2" w:rsidP="00FF31CF">
            <w:pPr>
              <w:keepNext/>
              <w:autoSpaceDE w:val="0"/>
              <w:autoSpaceDN w:val="0"/>
              <w:adjustRightInd w:val="0"/>
              <w:ind w:left="-112"/>
              <w:rPr>
                <w:color w:val="000000" w:themeColor="text1"/>
                <w:sz w:val="16"/>
                <w:szCs w:val="16"/>
              </w:rPr>
            </w:pPr>
          </w:p>
        </w:tc>
      </w:tr>
      <w:tr w:rsidR="009478B2" w:rsidRPr="00EF3E9E" w14:paraId="1EB0D4C0" w14:textId="77777777" w:rsidTr="00FF31CF">
        <w:trPr>
          <w:cantSplit/>
        </w:trPr>
        <w:tc>
          <w:tcPr>
            <w:tcW w:w="567" w:type="dxa"/>
            <w:vAlign w:val="bottom"/>
          </w:tcPr>
          <w:p w14:paraId="35CC10C6" w14:textId="77777777" w:rsidR="009478B2" w:rsidRPr="002F7934" w:rsidRDefault="009478B2" w:rsidP="00FF31CF">
            <w:pPr>
              <w:autoSpaceDE w:val="0"/>
              <w:autoSpaceDN w:val="0"/>
              <w:adjustRightInd w:val="0"/>
              <w:jc w:val="center"/>
              <w:rPr>
                <w:rFonts w:ascii="Arial" w:hAnsi="Arial" w:cs="Arial"/>
                <w:color w:val="000000" w:themeColor="text1"/>
                <w:sz w:val="16"/>
                <w:szCs w:val="16"/>
              </w:rPr>
            </w:pPr>
          </w:p>
        </w:tc>
        <w:tc>
          <w:tcPr>
            <w:tcW w:w="8789" w:type="dxa"/>
            <w:gridSpan w:val="5"/>
          </w:tcPr>
          <w:p w14:paraId="70AC57CA" w14:textId="77777777" w:rsidR="009478B2" w:rsidRPr="002F7934" w:rsidRDefault="009478B2" w:rsidP="00FF31CF">
            <w:pPr>
              <w:autoSpaceDE w:val="0"/>
              <w:autoSpaceDN w:val="0"/>
              <w:adjustRightInd w:val="0"/>
              <w:ind w:left="-112"/>
              <w:jc w:val="center"/>
              <w:rPr>
                <w:color w:val="000000" w:themeColor="text1"/>
                <w:sz w:val="18"/>
                <w:szCs w:val="18"/>
              </w:rPr>
            </w:pPr>
            <w:r w:rsidRPr="002F7934">
              <w:rPr>
                <w:color w:val="000000" w:themeColor="text1"/>
                <w:sz w:val="18"/>
              </w:rPr>
              <w:t>Durata în ore de la administrarea dozei</w:t>
            </w:r>
          </w:p>
        </w:tc>
      </w:tr>
    </w:tbl>
    <w:p w14:paraId="00DE80AD" w14:textId="77777777" w:rsidR="009478B2" w:rsidRPr="00F928A0" w:rsidRDefault="009478B2" w:rsidP="009478B2">
      <w:pPr>
        <w:autoSpaceDE w:val="0"/>
        <w:autoSpaceDN w:val="0"/>
        <w:adjustRightInd w:val="0"/>
        <w:rPr>
          <w:color w:val="000000" w:themeColor="text1"/>
          <w:szCs w:val="22"/>
        </w:rPr>
      </w:pPr>
    </w:p>
    <w:p w14:paraId="63DFCE2B" w14:textId="6EA00334" w:rsidR="00403579" w:rsidRPr="00F928A0" w:rsidRDefault="00985C3D" w:rsidP="00F415B0">
      <w:pPr>
        <w:autoSpaceDE w:val="0"/>
        <w:autoSpaceDN w:val="0"/>
        <w:adjustRightInd w:val="0"/>
        <w:rPr>
          <w:color w:val="000000" w:themeColor="text1"/>
          <w:szCs w:val="22"/>
        </w:rPr>
      </w:pPr>
      <w:r w:rsidRPr="00F928A0">
        <w:rPr>
          <w:color w:val="000000" w:themeColor="text1"/>
        </w:rPr>
        <w:t>Figura 2 prezintă procentul de pacienți care au obținut starea de absență a MBS în decurs de 2 ore în Studiul 1.</w:t>
      </w:r>
    </w:p>
    <w:p w14:paraId="1BF530BF" w14:textId="77777777" w:rsidR="00403579" w:rsidRPr="00F928A0" w:rsidRDefault="00403579" w:rsidP="00F415B0">
      <w:pPr>
        <w:autoSpaceDE w:val="0"/>
        <w:autoSpaceDN w:val="0"/>
        <w:adjustRightInd w:val="0"/>
        <w:rPr>
          <w:color w:val="000000" w:themeColor="text1"/>
          <w:szCs w:val="22"/>
        </w:rPr>
      </w:pPr>
    </w:p>
    <w:p w14:paraId="060485C3" w14:textId="77777777" w:rsidR="009478B2" w:rsidRPr="00EF3E9E" w:rsidRDefault="00985C3D" w:rsidP="009478B2">
      <w:pPr>
        <w:keepNext/>
        <w:keepLines/>
        <w:autoSpaceDE w:val="0"/>
        <w:autoSpaceDN w:val="0"/>
        <w:adjustRightInd w:val="0"/>
        <w:rPr>
          <w:color w:val="000000" w:themeColor="text1"/>
          <w:szCs w:val="22"/>
        </w:rPr>
      </w:pPr>
      <w:r w:rsidRPr="00F928A0">
        <w:rPr>
          <w:b/>
          <w:color w:val="000000" w:themeColor="text1"/>
        </w:rPr>
        <w:t>Figura 2: Procentul de pacienți care au obținut starea de absență a MBS în decurs de 2 ore în Studiul 1</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EF3E9E" w14:paraId="4F5F2BE8" w14:textId="77777777" w:rsidTr="00FF31CF">
        <w:trPr>
          <w:cantSplit/>
          <w:trHeight w:val="1134"/>
        </w:trPr>
        <w:tc>
          <w:tcPr>
            <w:tcW w:w="567" w:type="dxa"/>
            <w:textDirection w:val="btLr"/>
            <w:vAlign w:val="bottom"/>
          </w:tcPr>
          <w:p w14:paraId="768C433B" w14:textId="77777777" w:rsidR="009478B2" w:rsidRPr="002F7934" w:rsidRDefault="009478B2" w:rsidP="00FF31CF">
            <w:pPr>
              <w:keepNext/>
              <w:autoSpaceDE w:val="0"/>
              <w:autoSpaceDN w:val="0"/>
              <w:adjustRightInd w:val="0"/>
              <w:ind w:left="113" w:right="113"/>
              <w:jc w:val="center"/>
              <w:rPr>
                <w:color w:val="000000" w:themeColor="text1"/>
                <w:sz w:val="16"/>
                <w:szCs w:val="16"/>
              </w:rPr>
            </w:pPr>
            <w:r w:rsidRPr="002F7934">
              <w:rPr>
                <w:color w:val="000000" w:themeColor="text1"/>
                <w:sz w:val="16"/>
              </w:rPr>
              <w:t>Procent de atingere a stării de absență a MBS</w:t>
            </w:r>
          </w:p>
        </w:tc>
        <w:tc>
          <w:tcPr>
            <w:tcW w:w="8931" w:type="dxa"/>
            <w:gridSpan w:val="5"/>
          </w:tcPr>
          <w:p w14:paraId="7DFC33E1" w14:textId="77777777" w:rsidR="009478B2" w:rsidRPr="00F928A0" w:rsidRDefault="005D512A" w:rsidP="00FF31CF">
            <w:pPr>
              <w:keepNext/>
              <w:autoSpaceDE w:val="0"/>
              <w:autoSpaceDN w:val="0"/>
              <w:adjustRightInd w:val="0"/>
              <w:ind w:left="-112"/>
              <w:rPr>
                <w:color w:val="000000" w:themeColor="text1"/>
                <w:szCs w:val="22"/>
              </w:rPr>
            </w:pPr>
            <w:r w:rsidRPr="00EF3E9E">
              <w:rPr>
                <w:color w:val="000000" w:themeColor="text1"/>
              </w:rPr>
              <w:object w:dxaOrig="11175" w:dyaOrig="7410" w14:anchorId="5463E1EA">
                <v:shape id="_x0000_i1027" type="#_x0000_t75" alt="" style="width:427.3pt;height:282.4pt;mso-width-percent:0;mso-height-percent:0;mso-width-percent:0;mso-height-percent:0" o:ole="">
                  <v:imagedata r:id="rId17" o:title=""/>
                </v:shape>
                <o:OLEObject Type="Embed" ProgID="PBrush" ShapeID="_x0000_i1027" DrawAspect="Content" ObjectID="_1833343654" r:id="rId18"/>
              </w:object>
            </w:r>
            <w:r w:rsidR="00B01A3D" w:rsidRPr="00F928A0">
              <w:rPr>
                <w:noProof/>
                <w:color w:val="000000" w:themeColor="text1"/>
              </w:rPr>
              <mc:AlternateContent>
                <mc:Choice Requires="wps">
                  <w:drawing>
                    <wp:anchor distT="0" distB="0" distL="114300" distR="114300" simplePos="0" relativeHeight="251661312" behindDoc="0" locked="0" layoutInCell="1" allowOverlap="1" wp14:anchorId="75E6AF09" wp14:editId="2DD5E056">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2FB14E29" w14:textId="77777777" w:rsidR="009478B2" w:rsidRPr="00F928A0" w:rsidRDefault="009478B2" w:rsidP="009478B2">
                                  <w:pPr>
                                    <w:rPr>
                                      <w:rFonts w:ascii="Arial" w:hAnsi="Arial" w:cs="Arial"/>
                                      <w:sz w:val="16"/>
                                      <w:szCs w:val="16"/>
                                    </w:rPr>
                                  </w:pPr>
                                  <w:r w:rsidRPr="00F928A0">
                                    <w:rPr>
                                      <w:rFonts w:ascii="Arial" w:hAnsi="Arial"/>
                                      <w:sz w:val="16"/>
                                    </w:rPr>
                                    <w:t>VYDURA 75 mg</w:t>
                                  </w:r>
                                </w:p>
                                <w:p w14:paraId="401048E5" w14:textId="77777777" w:rsidR="009478B2" w:rsidRPr="00F928A0" w:rsidRDefault="009478B2" w:rsidP="009478B2">
                                  <w:pPr>
                                    <w:rPr>
                                      <w:rFonts w:ascii="Arial" w:hAnsi="Arial" w:cs="Arial"/>
                                      <w:sz w:val="16"/>
                                      <w:szCs w:val="16"/>
                                    </w:rPr>
                                  </w:pPr>
                                  <w:r w:rsidRPr="00F928A0">
                                    <w:rPr>
                                      <w:rFonts w:ascii="Arial" w:hAnsi="Arial"/>
                                      <w:sz w:val="16"/>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6AF09" id="Text Box 24" o:spid="_x0000_s1027" type="#_x0000_t202" style="position:absolute;left:0;text-align:left;margin-left:69.25pt;margin-top:38.65pt;width:104.2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2FB14E29" w14:textId="77777777" w:rsidR="009478B2" w:rsidRPr="00F928A0" w:rsidRDefault="009478B2" w:rsidP="009478B2">
                            <w:pPr>
                              <w:rPr>
                                <w:rFonts w:ascii="Arial" w:hAnsi="Arial" w:cs="Arial"/>
                                <w:sz w:val="16"/>
                                <w:szCs w:val="16"/>
                              </w:rPr>
                            </w:pPr>
                            <w:r w:rsidRPr="00F928A0">
                              <w:rPr>
                                <w:rFonts w:ascii="Arial" w:hAnsi="Arial"/>
                                <w:sz w:val="16"/>
                              </w:rPr>
                              <w:t>VYDURA 75 mg</w:t>
                            </w:r>
                          </w:p>
                          <w:p w14:paraId="401048E5" w14:textId="77777777" w:rsidR="009478B2" w:rsidRPr="00F928A0" w:rsidRDefault="009478B2" w:rsidP="009478B2">
                            <w:pPr>
                              <w:rPr>
                                <w:rFonts w:ascii="Arial" w:hAnsi="Arial" w:cs="Arial"/>
                                <w:sz w:val="16"/>
                                <w:szCs w:val="16"/>
                              </w:rPr>
                            </w:pPr>
                            <w:r w:rsidRPr="00F928A0">
                              <w:rPr>
                                <w:rFonts w:ascii="Arial" w:hAnsi="Arial"/>
                                <w:sz w:val="16"/>
                              </w:rPr>
                              <w:t>Placebo</w:t>
                            </w:r>
                          </w:p>
                        </w:txbxContent>
                      </v:textbox>
                    </v:shape>
                  </w:pict>
                </mc:Fallback>
              </mc:AlternateContent>
            </w:r>
          </w:p>
        </w:tc>
      </w:tr>
      <w:tr w:rsidR="009478B2" w:rsidRPr="00EF3E9E" w14:paraId="5433E3DC" w14:textId="77777777" w:rsidTr="00FF31CF">
        <w:trPr>
          <w:cantSplit/>
        </w:trPr>
        <w:tc>
          <w:tcPr>
            <w:tcW w:w="567" w:type="dxa"/>
            <w:vAlign w:val="bottom"/>
          </w:tcPr>
          <w:p w14:paraId="11245626" w14:textId="77777777" w:rsidR="009478B2" w:rsidRPr="002F7934" w:rsidRDefault="009478B2" w:rsidP="00FF31CF">
            <w:pPr>
              <w:keepNext/>
              <w:autoSpaceDE w:val="0"/>
              <w:autoSpaceDN w:val="0"/>
              <w:adjustRightInd w:val="0"/>
              <w:jc w:val="center"/>
              <w:rPr>
                <w:rFonts w:ascii="Arial" w:hAnsi="Arial" w:cs="Arial"/>
                <w:color w:val="000000" w:themeColor="text1"/>
                <w:sz w:val="16"/>
                <w:szCs w:val="16"/>
              </w:rPr>
            </w:pPr>
          </w:p>
        </w:tc>
        <w:tc>
          <w:tcPr>
            <w:tcW w:w="1786" w:type="dxa"/>
          </w:tcPr>
          <w:p w14:paraId="3A09B4BD" w14:textId="77777777" w:rsidR="009478B2" w:rsidRPr="002F7934" w:rsidRDefault="009478B2" w:rsidP="00FF31CF">
            <w:pPr>
              <w:keepNext/>
              <w:autoSpaceDE w:val="0"/>
              <w:autoSpaceDN w:val="0"/>
              <w:adjustRightInd w:val="0"/>
              <w:ind w:left="172"/>
              <w:jc w:val="center"/>
              <w:rPr>
                <w:color w:val="000000" w:themeColor="text1"/>
                <w:sz w:val="16"/>
                <w:szCs w:val="16"/>
              </w:rPr>
            </w:pPr>
            <w:r w:rsidRPr="002F7934">
              <w:rPr>
                <w:color w:val="000000" w:themeColor="text1"/>
                <w:sz w:val="16"/>
              </w:rPr>
              <w:t>0 ore</w:t>
            </w:r>
          </w:p>
        </w:tc>
        <w:tc>
          <w:tcPr>
            <w:tcW w:w="1786" w:type="dxa"/>
          </w:tcPr>
          <w:p w14:paraId="216794B3" w14:textId="77777777" w:rsidR="009478B2" w:rsidRPr="002F7934" w:rsidRDefault="009478B2" w:rsidP="00FF31CF">
            <w:pPr>
              <w:keepNext/>
              <w:autoSpaceDE w:val="0"/>
              <w:autoSpaceDN w:val="0"/>
              <w:adjustRightInd w:val="0"/>
              <w:jc w:val="center"/>
              <w:rPr>
                <w:color w:val="000000" w:themeColor="text1"/>
                <w:sz w:val="16"/>
                <w:szCs w:val="16"/>
              </w:rPr>
            </w:pPr>
            <w:r w:rsidRPr="002F7934">
              <w:rPr>
                <w:color w:val="000000" w:themeColor="text1"/>
                <w:sz w:val="16"/>
              </w:rPr>
              <w:t>0,5 ore</w:t>
            </w:r>
          </w:p>
        </w:tc>
        <w:tc>
          <w:tcPr>
            <w:tcW w:w="1786" w:type="dxa"/>
          </w:tcPr>
          <w:p w14:paraId="1DC048EF" w14:textId="77777777" w:rsidR="009478B2" w:rsidRPr="002F7934" w:rsidRDefault="009478B2" w:rsidP="00FF31CF">
            <w:pPr>
              <w:keepNext/>
              <w:autoSpaceDE w:val="0"/>
              <w:autoSpaceDN w:val="0"/>
              <w:adjustRightInd w:val="0"/>
              <w:jc w:val="center"/>
              <w:rPr>
                <w:color w:val="000000" w:themeColor="text1"/>
                <w:sz w:val="16"/>
                <w:szCs w:val="16"/>
              </w:rPr>
            </w:pPr>
            <w:r w:rsidRPr="002F7934">
              <w:rPr>
                <w:color w:val="000000" w:themeColor="text1"/>
                <w:sz w:val="16"/>
              </w:rPr>
              <w:t>1,0 oră</w:t>
            </w:r>
          </w:p>
        </w:tc>
        <w:tc>
          <w:tcPr>
            <w:tcW w:w="1786" w:type="dxa"/>
          </w:tcPr>
          <w:p w14:paraId="74BAAB40" w14:textId="77777777" w:rsidR="009478B2" w:rsidRPr="002F7934" w:rsidRDefault="009478B2" w:rsidP="00FF31CF">
            <w:pPr>
              <w:keepNext/>
              <w:autoSpaceDE w:val="0"/>
              <w:autoSpaceDN w:val="0"/>
              <w:adjustRightInd w:val="0"/>
              <w:jc w:val="center"/>
              <w:rPr>
                <w:color w:val="000000" w:themeColor="text1"/>
                <w:sz w:val="16"/>
                <w:szCs w:val="16"/>
              </w:rPr>
            </w:pPr>
            <w:r w:rsidRPr="002F7934">
              <w:rPr>
                <w:color w:val="000000" w:themeColor="text1"/>
                <w:sz w:val="16"/>
              </w:rPr>
              <w:t>1,5 ore</w:t>
            </w:r>
          </w:p>
        </w:tc>
        <w:tc>
          <w:tcPr>
            <w:tcW w:w="1787" w:type="dxa"/>
          </w:tcPr>
          <w:p w14:paraId="38489975" w14:textId="77777777" w:rsidR="009478B2" w:rsidRPr="002F7934" w:rsidRDefault="009478B2" w:rsidP="00FF31CF">
            <w:pPr>
              <w:keepNext/>
              <w:autoSpaceDE w:val="0"/>
              <w:autoSpaceDN w:val="0"/>
              <w:adjustRightInd w:val="0"/>
              <w:jc w:val="center"/>
              <w:rPr>
                <w:color w:val="000000" w:themeColor="text1"/>
                <w:sz w:val="16"/>
                <w:szCs w:val="16"/>
              </w:rPr>
            </w:pPr>
            <w:r w:rsidRPr="002F7934">
              <w:rPr>
                <w:color w:val="000000" w:themeColor="text1"/>
                <w:sz w:val="16"/>
              </w:rPr>
              <w:t>2,0 ore</w:t>
            </w:r>
          </w:p>
        </w:tc>
      </w:tr>
      <w:tr w:rsidR="009478B2" w:rsidRPr="00EF3E9E" w14:paraId="38745B9A" w14:textId="77777777" w:rsidTr="00FF31CF">
        <w:trPr>
          <w:cantSplit/>
        </w:trPr>
        <w:tc>
          <w:tcPr>
            <w:tcW w:w="567" w:type="dxa"/>
            <w:vAlign w:val="bottom"/>
          </w:tcPr>
          <w:p w14:paraId="65B95E43" w14:textId="77777777" w:rsidR="009478B2" w:rsidRPr="002F7934" w:rsidRDefault="009478B2" w:rsidP="00FF31CF">
            <w:pPr>
              <w:keepNext/>
              <w:autoSpaceDE w:val="0"/>
              <w:autoSpaceDN w:val="0"/>
              <w:adjustRightInd w:val="0"/>
              <w:jc w:val="center"/>
              <w:rPr>
                <w:rFonts w:ascii="Arial" w:hAnsi="Arial" w:cs="Arial"/>
                <w:color w:val="000000" w:themeColor="text1"/>
                <w:sz w:val="16"/>
                <w:szCs w:val="16"/>
              </w:rPr>
            </w:pPr>
          </w:p>
        </w:tc>
        <w:tc>
          <w:tcPr>
            <w:tcW w:w="8931" w:type="dxa"/>
            <w:gridSpan w:val="5"/>
          </w:tcPr>
          <w:p w14:paraId="13622D66" w14:textId="77777777" w:rsidR="009478B2" w:rsidRPr="002F7934" w:rsidRDefault="009478B2" w:rsidP="00FF31CF">
            <w:pPr>
              <w:keepNext/>
              <w:autoSpaceDE w:val="0"/>
              <w:autoSpaceDN w:val="0"/>
              <w:adjustRightInd w:val="0"/>
              <w:ind w:left="-112"/>
              <w:rPr>
                <w:color w:val="000000" w:themeColor="text1"/>
                <w:sz w:val="16"/>
                <w:szCs w:val="16"/>
              </w:rPr>
            </w:pPr>
          </w:p>
        </w:tc>
      </w:tr>
      <w:tr w:rsidR="009478B2" w:rsidRPr="00EF3E9E" w14:paraId="3D8287AE" w14:textId="77777777" w:rsidTr="00FF31CF">
        <w:trPr>
          <w:cantSplit/>
        </w:trPr>
        <w:tc>
          <w:tcPr>
            <w:tcW w:w="567" w:type="dxa"/>
            <w:vAlign w:val="bottom"/>
          </w:tcPr>
          <w:p w14:paraId="62EAE99A" w14:textId="77777777" w:rsidR="009478B2" w:rsidRPr="002F7934" w:rsidRDefault="009478B2" w:rsidP="00FF31CF">
            <w:pPr>
              <w:autoSpaceDE w:val="0"/>
              <w:autoSpaceDN w:val="0"/>
              <w:adjustRightInd w:val="0"/>
              <w:jc w:val="center"/>
              <w:rPr>
                <w:rFonts w:ascii="Arial" w:hAnsi="Arial" w:cs="Arial"/>
                <w:color w:val="000000" w:themeColor="text1"/>
                <w:sz w:val="16"/>
                <w:szCs w:val="16"/>
              </w:rPr>
            </w:pPr>
          </w:p>
        </w:tc>
        <w:tc>
          <w:tcPr>
            <w:tcW w:w="8931" w:type="dxa"/>
            <w:gridSpan w:val="5"/>
          </w:tcPr>
          <w:p w14:paraId="69109DCC" w14:textId="77777777" w:rsidR="009478B2" w:rsidRPr="002F7934" w:rsidRDefault="009478B2" w:rsidP="00FF31CF">
            <w:pPr>
              <w:autoSpaceDE w:val="0"/>
              <w:autoSpaceDN w:val="0"/>
              <w:adjustRightInd w:val="0"/>
              <w:ind w:left="-112"/>
              <w:jc w:val="center"/>
              <w:rPr>
                <w:color w:val="000000" w:themeColor="text1"/>
                <w:sz w:val="18"/>
                <w:szCs w:val="18"/>
              </w:rPr>
            </w:pPr>
            <w:r w:rsidRPr="002F7934">
              <w:rPr>
                <w:color w:val="000000" w:themeColor="text1"/>
                <w:sz w:val="18"/>
              </w:rPr>
              <w:t>Durata în ore de la administrarea dozei</w:t>
            </w:r>
          </w:p>
        </w:tc>
      </w:tr>
    </w:tbl>
    <w:p w14:paraId="448BF2DF" w14:textId="77777777" w:rsidR="00403579" w:rsidRPr="00F928A0" w:rsidRDefault="00403579" w:rsidP="00F415B0">
      <w:pPr>
        <w:autoSpaceDE w:val="0"/>
        <w:autoSpaceDN w:val="0"/>
        <w:adjustRightInd w:val="0"/>
        <w:rPr>
          <w:color w:val="000000" w:themeColor="text1"/>
          <w:szCs w:val="22"/>
        </w:rPr>
      </w:pPr>
    </w:p>
    <w:p w14:paraId="47F1281B" w14:textId="179BF177" w:rsidR="00403579" w:rsidRPr="00F928A0" w:rsidRDefault="00985C3D" w:rsidP="00F415B0">
      <w:pPr>
        <w:autoSpaceDE w:val="0"/>
        <w:autoSpaceDN w:val="0"/>
        <w:adjustRightInd w:val="0"/>
        <w:rPr>
          <w:color w:val="000000" w:themeColor="text1"/>
          <w:szCs w:val="22"/>
        </w:rPr>
      </w:pPr>
      <w:r w:rsidRPr="00F928A0">
        <w:rPr>
          <w:color w:val="000000" w:themeColor="text1"/>
        </w:rPr>
        <w:t>Incidența fotofobiei și fonofobiei a fost redusă la 2 ore după administrarea de VYDURA 75 mg în comparație cu placebo</w:t>
      </w:r>
      <w:r w:rsidR="000E37B3" w:rsidRPr="00F928A0">
        <w:rPr>
          <w:color w:val="000000" w:themeColor="text1"/>
        </w:rPr>
        <w:t xml:space="preserve"> în toate cele 3</w:t>
      </w:r>
      <w:r w:rsidR="00AF7838" w:rsidRPr="00F928A0">
        <w:rPr>
          <w:color w:val="000000" w:themeColor="text1"/>
        </w:rPr>
        <w:t> </w:t>
      </w:r>
      <w:r w:rsidR="000E37B3" w:rsidRPr="00F928A0">
        <w:rPr>
          <w:color w:val="000000" w:themeColor="text1"/>
        </w:rPr>
        <w:t>studii</w:t>
      </w:r>
      <w:r w:rsidRPr="00F928A0">
        <w:rPr>
          <w:color w:val="000000" w:themeColor="text1"/>
        </w:rPr>
        <w:t>.</w:t>
      </w:r>
      <w:bookmarkStart w:id="55" w:name="_Hlk92964242"/>
    </w:p>
    <w:bookmarkEnd w:id="55"/>
    <w:p w14:paraId="099C7E83" w14:textId="77777777" w:rsidR="00403579" w:rsidRPr="00F928A0" w:rsidRDefault="00403579" w:rsidP="00F415B0">
      <w:pPr>
        <w:autoSpaceDE w:val="0"/>
        <w:autoSpaceDN w:val="0"/>
        <w:adjustRightInd w:val="0"/>
        <w:rPr>
          <w:color w:val="000000" w:themeColor="text1"/>
          <w:szCs w:val="22"/>
        </w:rPr>
      </w:pPr>
    </w:p>
    <w:p w14:paraId="53AE0DE1" w14:textId="11A4FB08" w:rsidR="00403579" w:rsidRPr="00F928A0" w:rsidRDefault="00985C3D" w:rsidP="00F173C7">
      <w:pPr>
        <w:keepNext/>
        <w:autoSpaceDE w:val="0"/>
        <w:autoSpaceDN w:val="0"/>
        <w:adjustRightInd w:val="0"/>
        <w:rPr>
          <w:color w:val="000000" w:themeColor="text1"/>
          <w:szCs w:val="22"/>
          <w:u w:val="single"/>
        </w:rPr>
      </w:pPr>
      <w:r w:rsidRPr="00F928A0">
        <w:rPr>
          <w:color w:val="000000" w:themeColor="text1"/>
          <w:u w:val="single"/>
        </w:rPr>
        <w:t>Eficacitate clinică: profilaxie</w:t>
      </w:r>
    </w:p>
    <w:p w14:paraId="013F2DF6" w14:textId="77777777" w:rsidR="00072E6F" w:rsidRPr="00F928A0" w:rsidRDefault="00072E6F" w:rsidP="00F173C7">
      <w:pPr>
        <w:keepNext/>
        <w:autoSpaceDE w:val="0"/>
        <w:autoSpaceDN w:val="0"/>
        <w:adjustRightInd w:val="0"/>
        <w:rPr>
          <w:color w:val="000000" w:themeColor="text1"/>
          <w:szCs w:val="22"/>
          <w:u w:val="single"/>
        </w:rPr>
      </w:pPr>
    </w:p>
    <w:p w14:paraId="5757439C" w14:textId="48745396" w:rsidR="00403579" w:rsidRPr="00F928A0" w:rsidRDefault="00985C3D" w:rsidP="00F415B0">
      <w:pPr>
        <w:autoSpaceDE w:val="0"/>
        <w:autoSpaceDN w:val="0"/>
        <w:adjustRightInd w:val="0"/>
        <w:rPr>
          <w:color w:val="000000" w:themeColor="text1"/>
          <w:szCs w:val="22"/>
        </w:rPr>
      </w:pPr>
      <w:r w:rsidRPr="00F928A0">
        <w:rPr>
          <w:color w:val="000000" w:themeColor="text1"/>
        </w:rPr>
        <w:t>Eficacitatea rimegepant a fost evaluată ca tratament profilactic al migrenei într-un studiu randomizat, în regim dublu-orb, controlat cu placebo (Studiul </w:t>
      </w:r>
      <w:r w:rsidR="000E37B3" w:rsidRPr="00F928A0">
        <w:rPr>
          <w:color w:val="000000" w:themeColor="text1"/>
        </w:rPr>
        <w:t>4</w:t>
      </w:r>
      <w:r w:rsidRPr="00F928A0">
        <w:rPr>
          <w:color w:val="000000" w:themeColor="text1"/>
        </w:rPr>
        <w:t>).</w:t>
      </w:r>
    </w:p>
    <w:p w14:paraId="49C98D77" w14:textId="77777777" w:rsidR="00403579" w:rsidRPr="00F928A0" w:rsidRDefault="00403579" w:rsidP="00F415B0">
      <w:pPr>
        <w:autoSpaceDE w:val="0"/>
        <w:autoSpaceDN w:val="0"/>
        <w:adjustRightInd w:val="0"/>
        <w:rPr>
          <w:color w:val="000000" w:themeColor="text1"/>
          <w:szCs w:val="22"/>
        </w:rPr>
      </w:pPr>
    </w:p>
    <w:p w14:paraId="5444E73F" w14:textId="65B2ECAE" w:rsidR="00403579" w:rsidRPr="00F928A0" w:rsidRDefault="00985C3D" w:rsidP="00F415B0">
      <w:pPr>
        <w:autoSpaceDE w:val="0"/>
        <w:autoSpaceDN w:val="0"/>
        <w:adjustRightInd w:val="0"/>
        <w:rPr>
          <w:color w:val="000000" w:themeColor="text1"/>
          <w:szCs w:val="22"/>
        </w:rPr>
      </w:pPr>
      <w:r w:rsidRPr="00F928A0">
        <w:rPr>
          <w:color w:val="000000" w:themeColor="text1"/>
        </w:rPr>
        <w:t>Studiul </w:t>
      </w:r>
      <w:r w:rsidR="000E37B3" w:rsidRPr="00F928A0">
        <w:rPr>
          <w:color w:val="000000" w:themeColor="text1"/>
        </w:rPr>
        <w:t>4</w:t>
      </w:r>
      <w:r w:rsidRPr="00F928A0">
        <w:rPr>
          <w:color w:val="000000" w:themeColor="text1"/>
        </w:rPr>
        <w:t xml:space="preserve"> a inclus adulți de sex masculin și feminin cu un istoric de migrenă de cel puțin 1 an (cu sau fără aură). Pacienții au avut un istoric de 4 până la 18 atacuri de migrenă de intensitate moderată până la severă a durerii pe o perioadă de 4 săptămâni în cele 12 săptămâni dinaintea vizitei de screening. Pacienții au avut o medie de 10,9 zile cu dureri de cap în timpul perioadei de observație de 28 de zile, care a inclus o medie de 10,2 zile cu migrenă înainte de randomizarea în studiu. Studiul a randomizat pacienții pentru a primi rimegepant 75 mg (N=373) sau placebo (N=374) timp de până la 12 săptămâni. Pacienții au fost instruiți să ia tratament randomizat o dată la două zile (EOD) pentru perioada de tratament de 12 săptămâni. Pacienților li s-a permis să utilizeze alte tratamente pentru faza acută a migrenei (de exemplu, triptani, antiinflamatoare nesteroidiene, </w:t>
      </w:r>
      <w:r w:rsidR="00B56605" w:rsidRPr="00F928A0">
        <w:rPr>
          <w:color w:val="000000" w:themeColor="text1"/>
        </w:rPr>
        <w:t>paracetamol</w:t>
      </w:r>
      <w:r w:rsidRPr="00F928A0">
        <w:rPr>
          <w:color w:val="000000" w:themeColor="text1"/>
        </w:rPr>
        <w:t>, antiemetice) după cum era necesar. Aproximativ 22% dintre pacienți luau medicamente pentru prevenirea migrenei la momentul inițial. Pacienților li s-a permis să continue un studiu de extensie în regim deschis pentru încă 12 luni.</w:t>
      </w:r>
    </w:p>
    <w:p w14:paraId="72682DA1" w14:textId="77777777" w:rsidR="00C359C7" w:rsidRPr="00F928A0" w:rsidRDefault="00C359C7" w:rsidP="00F415B0">
      <w:pPr>
        <w:autoSpaceDE w:val="0"/>
        <w:autoSpaceDN w:val="0"/>
        <w:adjustRightInd w:val="0"/>
        <w:rPr>
          <w:color w:val="000000" w:themeColor="text1"/>
          <w:szCs w:val="22"/>
        </w:rPr>
      </w:pPr>
    </w:p>
    <w:p w14:paraId="21AB8036" w14:textId="0B97068A" w:rsidR="005039DB" w:rsidRPr="00F928A0" w:rsidRDefault="00985C3D" w:rsidP="00F415B0">
      <w:pPr>
        <w:autoSpaceDE w:val="0"/>
        <w:autoSpaceDN w:val="0"/>
        <w:adjustRightInd w:val="0"/>
        <w:rPr>
          <w:color w:val="000000" w:themeColor="text1"/>
          <w:szCs w:val="22"/>
        </w:rPr>
      </w:pPr>
      <w:r w:rsidRPr="00F928A0">
        <w:rPr>
          <w:color w:val="000000" w:themeColor="text1"/>
        </w:rPr>
        <w:t>Criteriul primar de evaluare a eficacității pentru Studiul </w:t>
      </w:r>
      <w:r w:rsidR="000E37B3" w:rsidRPr="00F928A0">
        <w:rPr>
          <w:color w:val="000000" w:themeColor="text1"/>
        </w:rPr>
        <w:t>4</w:t>
      </w:r>
      <w:r w:rsidRPr="00F928A0">
        <w:rPr>
          <w:color w:val="000000" w:themeColor="text1"/>
        </w:rPr>
        <w:t xml:space="preserve"> a fost modificarea față de valoarea inițială a numărului mediu de zile lunare cu migrenă (MMD) în săptămânile 9 până la 12 ale fazei de tratament în regim dublu-orb. Criteriile secundare de evaluare a eficacității au inclus obținerea unei reduceri de ≥</w:t>
      </w:r>
      <w:r w:rsidR="00BF562F" w:rsidRPr="00F928A0">
        <w:rPr>
          <w:color w:val="000000" w:themeColor="text1"/>
        </w:rPr>
        <w:t> </w:t>
      </w:r>
      <w:r w:rsidRPr="00F928A0">
        <w:rPr>
          <w:color w:val="000000" w:themeColor="text1"/>
        </w:rPr>
        <w:t>50% față de valoarea inițială în ceea ce privește zilele lunare cu migrenă moderată sau severă.</w:t>
      </w:r>
    </w:p>
    <w:p w14:paraId="4B6261DF" w14:textId="77777777" w:rsidR="005039DB" w:rsidRPr="00F928A0" w:rsidRDefault="005039DB" w:rsidP="00F415B0">
      <w:pPr>
        <w:autoSpaceDE w:val="0"/>
        <w:autoSpaceDN w:val="0"/>
        <w:adjustRightInd w:val="0"/>
        <w:rPr>
          <w:color w:val="000000" w:themeColor="text1"/>
          <w:szCs w:val="22"/>
        </w:rPr>
      </w:pPr>
    </w:p>
    <w:p w14:paraId="18518214" w14:textId="3BE2918F" w:rsidR="00403579" w:rsidRPr="00F928A0" w:rsidRDefault="00985C3D" w:rsidP="00F415B0">
      <w:pPr>
        <w:autoSpaceDE w:val="0"/>
        <w:autoSpaceDN w:val="0"/>
        <w:adjustRightInd w:val="0"/>
        <w:rPr>
          <w:color w:val="000000" w:themeColor="text1"/>
          <w:szCs w:val="22"/>
        </w:rPr>
      </w:pPr>
      <w:r w:rsidRPr="00F928A0">
        <w:rPr>
          <w:color w:val="000000" w:themeColor="text1"/>
        </w:rPr>
        <w:t>Rimegepant 75 mg administrat EOD a demonstrat îmbunătățiri semnificative din punct de vedere statistic pentru criteriile finale cheie de eficacitate comparativ cu placebo, așa cum este rezumat în Tabelul </w:t>
      </w:r>
      <w:r w:rsidR="000E37B3" w:rsidRPr="00F928A0">
        <w:rPr>
          <w:color w:val="000000" w:themeColor="text1"/>
        </w:rPr>
        <w:t>3</w:t>
      </w:r>
      <w:r w:rsidRPr="00F928A0">
        <w:rPr>
          <w:color w:val="000000" w:themeColor="text1"/>
        </w:rPr>
        <w:t xml:space="preserve"> și prezentat grafic în Figura 3.</w:t>
      </w:r>
    </w:p>
    <w:p w14:paraId="09F7F97C" w14:textId="77777777" w:rsidR="00C359C7" w:rsidRPr="00F928A0" w:rsidRDefault="00C359C7" w:rsidP="00F415B0">
      <w:pPr>
        <w:autoSpaceDE w:val="0"/>
        <w:autoSpaceDN w:val="0"/>
        <w:adjustRightInd w:val="0"/>
        <w:rPr>
          <w:color w:val="000000" w:themeColor="text1"/>
          <w:szCs w:val="22"/>
        </w:rPr>
      </w:pPr>
    </w:p>
    <w:p w14:paraId="092AB0B7" w14:textId="03483B85" w:rsidR="00403579" w:rsidRPr="00F928A0" w:rsidRDefault="00985C3D" w:rsidP="00F173C7">
      <w:pPr>
        <w:keepNext/>
        <w:autoSpaceDE w:val="0"/>
        <w:autoSpaceDN w:val="0"/>
        <w:adjustRightInd w:val="0"/>
        <w:rPr>
          <w:b/>
          <w:bCs/>
          <w:color w:val="000000" w:themeColor="text1"/>
          <w:szCs w:val="22"/>
        </w:rPr>
      </w:pPr>
      <w:r w:rsidRPr="00F928A0">
        <w:rPr>
          <w:b/>
          <w:color w:val="000000" w:themeColor="text1"/>
        </w:rPr>
        <w:t>Tabelul </w:t>
      </w:r>
      <w:r w:rsidR="000E37B3" w:rsidRPr="00F928A0">
        <w:rPr>
          <w:b/>
          <w:color w:val="000000" w:themeColor="text1"/>
        </w:rPr>
        <w:t>3</w:t>
      </w:r>
      <w:r w:rsidRPr="00F928A0">
        <w:rPr>
          <w:b/>
          <w:color w:val="000000" w:themeColor="text1"/>
        </w:rPr>
        <w:t>: Criterii finale cheie de eficacitate pentru Studiul </w:t>
      </w:r>
      <w:r w:rsidR="00E9157D" w:rsidRPr="00F928A0">
        <w:rPr>
          <w:b/>
          <w:color w:val="000000" w:themeColor="text1"/>
        </w:rPr>
        <w:t>4</w:t>
      </w:r>
    </w:p>
    <w:tbl>
      <w:tblPr>
        <w:tblStyle w:val="TableGrid"/>
        <w:tblW w:w="0" w:type="auto"/>
        <w:tblLayout w:type="fixed"/>
        <w:tblLook w:val="04A0" w:firstRow="1" w:lastRow="0" w:firstColumn="1" w:lastColumn="0" w:noHBand="0" w:noVBand="1"/>
      </w:tblPr>
      <w:tblGrid>
        <w:gridCol w:w="5243"/>
        <w:gridCol w:w="2094"/>
        <w:gridCol w:w="1724"/>
      </w:tblGrid>
      <w:tr w:rsidR="00E406A8" w:rsidRPr="00EF3E9E" w14:paraId="64CA1712" w14:textId="77777777" w:rsidTr="00F173C7">
        <w:trPr>
          <w:cantSplit/>
          <w:tblHeader/>
        </w:trPr>
        <w:tc>
          <w:tcPr>
            <w:tcW w:w="5243" w:type="dxa"/>
          </w:tcPr>
          <w:p w14:paraId="45CA0577" w14:textId="77777777" w:rsidR="00403579" w:rsidRPr="00F928A0" w:rsidRDefault="00403579" w:rsidP="00F173C7">
            <w:pPr>
              <w:keepNext/>
              <w:autoSpaceDE w:val="0"/>
              <w:autoSpaceDN w:val="0"/>
              <w:adjustRightInd w:val="0"/>
              <w:rPr>
                <w:b/>
                <w:bCs/>
                <w:color w:val="000000" w:themeColor="text1"/>
                <w:szCs w:val="22"/>
              </w:rPr>
            </w:pPr>
          </w:p>
        </w:tc>
        <w:tc>
          <w:tcPr>
            <w:tcW w:w="2094" w:type="dxa"/>
          </w:tcPr>
          <w:p w14:paraId="72408DC7" w14:textId="1C9CA498" w:rsidR="00403579" w:rsidRPr="00F928A0" w:rsidRDefault="00985C3D" w:rsidP="00F173C7">
            <w:pPr>
              <w:keepNext/>
              <w:autoSpaceDE w:val="0"/>
              <w:autoSpaceDN w:val="0"/>
              <w:adjustRightInd w:val="0"/>
              <w:jc w:val="center"/>
              <w:rPr>
                <w:b/>
                <w:bCs/>
                <w:color w:val="000000" w:themeColor="text1"/>
                <w:szCs w:val="22"/>
              </w:rPr>
            </w:pPr>
            <w:r w:rsidRPr="00F928A0">
              <w:rPr>
                <w:b/>
                <w:color w:val="000000" w:themeColor="text1"/>
              </w:rPr>
              <w:t>Rimegepant</w:t>
            </w:r>
            <w:r w:rsidRPr="00F928A0">
              <w:rPr>
                <w:b/>
                <w:color w:val="000000" w:themeColor="text1"/>
              </w:rPr>
              <w:br/>
              <w:t>75 mg EOD</w:t>
            </w:r>
          </w:p>
        </w:tc>
        <w:tc>
          <w:tcPr>
            <w:tcW w:w="1724" w:type="dxa"/>
          </w:tcPr>
          <w:p w14:paraId="318C0C8C" w14:textId="77777777" w:rsidR="00403579" w:rsidRPr="00F928A0" w:rsidRDefault="00985C3D" w:rsidP="00F173C7">
            <w:pPr>
              <w:keepNext/>
              <w:autoSpaceDE w:val="0"/>
              <w:autoSpaceDN w:val="0"/>
              <w:adjustRightInd w:val="0"/>
              <w:jc w:val="center"/>
              <w:rPr>
                <w:b/>
                <w:bCs/>
                <w:color w:val="000000" w:themeColor="text1"/>
                <w:szCs w:val="22"/>
              </w:rPr>
            </w:pPr>
            <w:r w:rsidRPr="00F928A0">
              <w:rPr>
                <w:b/>
                <w:color w:val="000000" w:themeColor="text1"/>
              </w:rPr>
              <w:t>Placebo</w:t>
            </w:r>
            <w:r w:rsidRPr="00F928A0">
              <w:rPr>
                <w:b/>
                <w:color w:val="000000" w:themeColor="text1"/>
              </w:rPr>
              <w:br/>
              <w:t>EOD</w:t>
            </w:r>
          </w:p>
        </w:tc>
      </w:tr>
      <w:tr w:rsidR="00E406A8" w:rsidRPr="00EF3E9E" w14:paraId="1FFE5DA4" w14:textId="77777777" w:rsidTr="00F173C7">
        <w:trPr>
          <w:cantSplit/>
        </w:trPr>
        <w:tc>
          <w:tcPr>
            <w:tcW w:w="5243" w:type="dxa"/>
          </w:tcPr>
          <w:p w14:paraId="37E400EE" w14:textId="40631D3B" w:rsidR="00403579" w:rsidRPr="00F928A0" w:rsidRDefault="00985C3D" w:rsidP="00F173C7">
            <w:pPr>
              <w:keepNext/>
              <w:autoSpaceDE w:val="0"/>
              <w:autoSpaceDN w:val="0"/>
              <w:adjustRightInd w:val="0"/>
              <w:rPr>
                <w:color w:val="000000" w:themeColor="text1"/>
                <w:szCs w:val="22"/>
              </w:rPr>
            </w:pPr>
            <w:r w:rsidRPr="00F928A0">
              <w:rPr>
                <w:b/>
                <w:color w:val="000000" w:themeColor="text1"/>
              </w:rPr>
              <w:t>Zilele lunare cu migrenă (MMD) săptămânile 9 până la 12</w:t>
            </w:r>
          </w:p>
        </w:tc>
        <w:tc>
          <w:tcPr>
            <w:tcW w:w="2094" w:type="dxa"/>
          </w:tcPr>
          <w:p w14:paraId="410479CF" w14:textId="77777777" w:rsidR="00403579" w:rsidRPr="00F928A0" w:rsidRDefault="00985C3D" w:rsidP="00F173C7">
            <w:pPr>
              <w:keepNext/>
              <w:autoSpaceDE w:val="0"/>
              <w:autoSpaceDN w:val="0"/>
              <w:adjustRightInd w:val="0"/>
              <w:jc w:val="center"/>
              <w:rPr>
                <w:b/>
                <w:bCs/>
                <w:color w:val="000000" w:themeColor="text1"/>
                <w:szCs w:val="22"/>
              </w:rPr>
            </w:pPr>
            <w:r w:rsidRPr="00F928A0">
              <w:rPr>
                <w:b/>
                <w:color w:val="000000" w:themeColor="text1"/>
              </w:rPr>
              <w:t>N=348</w:t>
            </w:r>
          </w:p>
        </w:tc>
        <w:tc>
          <w:tcPr>
            <w:tcW w:w="1724" w:type="dxa"/>
          </w:tcPr>
          <w:p w14:paraId="63C1E1C0" w14:textId="77777777" w:rsidR="00403579" w:rsidRPr="00F928A0" w:rsidRDefault="00985C3D" w:rsidP="00F173C7">
            <w:pPr>
              <w:keepNext/>
              <w:autoSpaceDE w:val="0"/>
              <w:autoSpaceDN w:val="0"/>
              <w:adjustRightInd w:val="0"/>
              <w:jc w:val="center"/>
              <w:rPr>
                <w:b/>
                <w:bCs/>
                <w:color w:val="000000" w:themeColor="text1"/>
                <w:szCs w:val="22"/>
              </w:rPr>
            </w:pPr>
            <w:r w:rsidRPr="00F928A0">
              <w:rPr>
                <w:b/>
                <w:color w:val="000000" w:themeColor="text1"/>
              </w:rPr>
              <w:t>N=347</w:t>
            </w:r>
          </w:p>
        </w:tc>
      </w:tr>
      <w:tr w:rsidR="00E406A8" w:rsidRPr="00EF3E9E" w14:paraId="796D4E02" w14:textId="77777777" w:rsidTr="00F173C7">
        <w:trPr>
          <w:cantSplit/>
        </w:trPr>
        <w:tc>
          <w:tcPr>
            <w:tcW w:w="5243" w:type="dxa"/>
          </w:tcPr>
          <w:p w14:paraId="7C5B1CB7" w14:textId="77777777" w:rsidR="00403579" w:rsidRPr="00F928A0" w:rsidRDefault="00985C3D" w:rsidP="00F173C7">
            <w:pPr>
              <w:keepNext/>
              <w:autoSpaceDE w:val="0"/>
              <w:autoSpaceDN w:val="0"/>
              <w:adjustRightInd w:val="0"/>
              <w:rPr>
                <w:color w:val="000000" w:themeColor="text1"/>
                <w:szCs w:val="22"/>
              </w:rPr>
            </w:pPr>
            <w:r w:rsidRPr="00F928A0">
              <w:rPr>
                <w:color w:val="000000" w:themeColor="text1"/>
              </w:rPr>
              <w:t>Modificare față de nivelul inițial</w:t>
            </w:r>
          </w:p>
        </w:tc>
        <w:tc>
          <w:tcPr>
            <w:tcW w:w="2094" w:type="dxa"/>
          </w:tcPr>
          <w:p w14:paraId="4E6984E7" w14:textId="77777777" w:rsidR="00403579" w:rsidRPr="00F928A0" w:rsidRDefault="00985C3D" w:rsidP="00F173C7">
            <w:pPr>
              <w:keepNext/>
              <w:autoSpaceDE w:val="0"/>
              <w:autoSpaceDN w:val="0"/>
              <w:adjustRightInd w:val="0"/>
              <w:jc w:val="center"/>
              <w:rPr>
                <w:color w:val="000000" w:themeColor="text1"/>
                <w:szCs w:val="22"/>
              </w:rPr>
            </w:pPr>
            <w:r w:rsidRPr="00F928A0">
              <w:rPr>
                <w:color w:val="000000" w:themeColor="text1"/>
              </w:rPr>
              <w:t>-4,3</w:t>
            </w:r>
          </w:p>
        </w:tc>
        <w:tc>
          <w:tcPr>
            <w:tcW w:w="1724" w:type="dxa"/>
          </w:tcPr>
          <w:p w14:paraId="411C6577" w14:textId="77777777" w:rsidR="00403579" w:rsidRPr="00F928A0" w:rsidRDefault="00985C3D" w:rsidP="00F173C7">
            <w:pPr>
              <w:keepNext/>
              <w:autoSpaceDE w:val="0"/>
              <w:autoSpaceDN w:val="0"/>
              <w:adjustRightInd w:val="0"/>
              <w:jc w:val="center"/>
              <w:rPr>
                <w:color w:val="000000" w:themeColor="text1"/>
                <w:szCs w:val="22"/>
              </w:rPr>
            </w:pPr>
            <w:r w:rsidRPr="00F928A0">
              <w:rPr>
                <w:color w:val="000000" w:themeColor="text1"/>
              </w:rPr>
              <w:t>-3,5</w:t>
            </w:r>
          </w:p>
        </w:tc>
      </w:tr>
      <w:tr w:rsidR="00E406A8" w:rsidRPr="00EF3E9E" w14:paraId="3065853A" w14:textId="77777777" w:rsidTr="00F173C7">
        <w:trPr>
          <w:cantSplit/>
        </w:trPr>
        <w:tc>
          <w:tcPr>
            <w:tcW w:w="5243" w:type="dxa"/>
          </w:tcPr>
          <w:p w14:paraId="7156A360" w14:textId="77777777" w:rsidR="00403579" w:rsidRPr="00F928A0" w:rsidRDefault="00985C3D" w:rsidP="00F173C7">
            <w:pPr>
              <w:keepNext/>
              <w:autoSpaceDE w:val="0"/>
              <w:autoSpaceDN w:val="0"/>
              <w:adjustRightInd w:val="0"/>
              <w:rPr>
                <w:color w:val="000000" w:themeColor="text1"/>
                <w:szCs w:val="22"/>
              </w:rPr>
            </w:pPr>
            <w:r w:rsidRPr="00F928A0">
              <w:rPr>
                <w:color w:val="000000" w:themeColor="text1"/>
              </w:rPr>
              <w:t>Modificare comparativ cu placebo</w:t>
            </w:r>
          </w:p>
        </w:tc>
        <w:tc>
          <w:tcPr>
            <w:tcW w:w="2094" w:type="dxa"/>
          </w:tcPr>
          <w:p w14:paraId="23C6956F" w14:textId="77777777" w:rsidR="00403579" w:rsidRPr="00F928A0" w:rsidRDefault="00985C3D" w:rsidP="00F173C7">
            <w:pPr>
              <w:keepNext/>
              <w:autoSpaceDE w:val="0"/>
              <w:autoSpaceDN w:val="0"/>
              <w:adjustRightInd w:val="0"/>
              <w:jc w:val="center"/>
              <w:rPr>
                <w:color w:val="000000" w:themeColor="text1"/>
                <w:szCs w:val="22"/>
              </w:rPr>
            </w:pPr>
            <w:r w:rsidRPr="00F928A0">
              <w:rPr>
                <w:color w:val="000000" w:themeColor="text1"/>
              </w:rPr>
              <w:t>-0,8</w:t>
            </w:r>
          </w:p>
        </w:tc>
        <w:tc>
          <w:tcPr>
            <w:tcW w:w="1724" w:type="dxa"/>
          </w:tcPr>
          <w:p w14:paraId="145F8B09" w14:textId="77777777" w:rsidR="00403579" w:rsidRPr="00F928A0" w:rsidRDefault="00403579" w:rsidP="00F173C7">
            <w:pPr>
              <w:keepNext/>
              <w:autoSpaceDE w:val="0"/>
              <w:autoSpaceDN w:val="0"/>
              <w:adjustRightInd w:val="0"/>
              <w:jc w:val="center"/>
              <w:rPr>
                <w:color w:val="000000" w:themeColor="text1"/>
                <w:szCs w:val="22"/>
              </w:rPr>
            </w:pPr>
          </w:p>
        </w:tc>
      </w:tr>
      <w:tr w:rsidR="00E406A8" w:rsidRPr="00EF3E9E" w14:paraId="7D2C0D86" w14:textId="77777777" w:rsidTr="00F173C7">
        <w:trPr>
          <w:cantSplit/>
        </w:trPr>
        <w:tc>
          <w:tcPr>
            <w:tcW w:w="5243" w:type="dxa"/>
          </w:tcPr>
          <w:p w14:paraId="41B4DB4F" w14:textId="77777777" w:rsidR="00403579" w:rsidRPr="00F928A0" w:rsidRDefault="00985C3D" w:rsidP="00F415B0">
            <w:pPr>
              <w:autoSpaceDE w:val="0"/>
              <w:autoSpaceDN w:val="0"/>
              <w:adjustRightInd w:val="0"/>
              <w:rPr>
                <w:color w:val="000000" w:themeColor="text1"/>
                <w:szCs w:val="22"/>
              </w:rPr>
            </w:pPr>
            <w:r w:rsidRPr="00F928A0">
              <w:rPr>
                <w:color w:val="000000" w:themeColor="text1"/>
              </w:rPr>
              <w:t>Valoarea p</w:t>
            </w:r>
          </w:p>
        </w:tc>
        <w:tc>
          <w:tcPr>
            <w:tcW w:w="2094" w:type="dxa"/>
          </w:tcPr>
          <w:p w14:paraId="524E4C5A" w14:textId="05200EFF" w:rsidR="00403579" w:rsidRPr="00F928A0" w:rsidRDefault="00985C3D" w:rsidP="00F415B0">
            <w:pPr>
              <w:autoSpaceDE w:val="0"/>
              <w:autoSpaceDN w:val="0"/>
              <w:adjustRightInd w:val="0"/>
              <w:jc w:val="center"/>
              <w:rPr>
                <w:color w:val="000000" w:themeColor="text1"/>
                <w:szCs w:val="22"/>
              </w:rPr>
            </w:pPr>
            <w:r w:rsidRPr="00F928A0">
              <w:rPr>
                <w:color w:val="000000" w:themeColor="text1"/>
              </w:rPr>
              <w:t>0,0</w:t>
            </w:r>
            <w:r w:rsidR="007315B7" w:rsidRPr="00F928A0">
              <w:rPr>
                <w:color w:val="000000" w:themeColor="text1"/>
              </w:rPr>
              <w:t>1</w:t>
            </w:r>
            <w:r w:rsidRPr="00F928A0">
              <w:rPr>
                <w:color w:val="000000" w:themeColor="text1"/>
              </w:rPr>
              <w:t>0</w:t>
            </w:r>
            <w:r w:rsidRPr="00F928A0">
              <w:rPr>
                <w:color w:val="000000" w:themeColor="text1"/>
                <w:vertAlign w:val="superscript"/>
              </w:rPr>
              <w:t>a</w:t>
            </w:r>
          </w:p>
        </w:tc>
        <w:tc>
          <w:tcPr>
            <w:tcW w:w="1724" w:type="dxa"/>
          </w:tcPr>
          <w:p w14:paraId="20D3ECB1" w14:textId="77777777" w:rsidR="00403579" w:rsidRPr="00F928A0" w:rsidRDefault="00403579" w:rsidP="00F415B0">
            <w:pPr>
              <w:autoSpaceDE w:val="0"/>
              <w:autoSpaceDN w:val="0"/>
              <w:adjustRightInd w:val="0"/>
              <w:jc w:val="center"/>
              <w:rPr>
                <w:color w:val="000000" w:themeColor="text1"/>
                <w:szCs w:val="22"/>
              </w:rPr>
            </w:pPr>
          </w:p>
        </w:tc>
      </w:tr>
      <w:tr w:rsidR="00E406A8" w:rsidRPr="00EF3E9E" w14:paraId="68EC2106" w14:textId="77777777" w:rsidTr="00F173C7">
        <w:trPr>
          <w:cantSplit/>
        </w:trPr>
        <w:tc>
          <w:tcPr>
            <w:tcW w:w="5243" w:type="dxa"/>
          </w:tcPr>
          <w:p w14:paraId="1E0FDBF9" w14:textId="70225C69" w:rsidR="00403579" w:rsidRPr="00F928A0" w:rsidRDefault="005F47CC" w:rsidP="00F173C7">
            <w:pPr>
              <w:keepNext/>
              <w:autoSpaceDE w:val="0"/>
              <w:autoSpaceDN w:val="0"/>
              <w:adjustRightInd w:val="0"/>
              <w:rPr>
                <w:b/>
                <w:bCs/>
                <w:color w:val="000000" w:themeColor="text1"/>
                <w:szCs w:val="22"/>
              </w:rPr>
            </w:pPr>
            <w:r w:rsidRPr="00F928A0">
              <w:rPr>
                <w:b/>
                <w:color w:val="000000" w:themeColor="text1"/>
              </w:rPr>
              <w:t>≥50% Reducere a MMD moderată sau severă săptămânile 9 până la 12</w:t>
            </w:r>
          </w:p>
        </w:tc>
        <w:tc>
          <w:tcPr>
            <w:tcW w:w="2094" w:type="dxa"/>
          </w:tcPr>
          <w:p w14:paraId="61769089" w14:textId="77777777" w:rsidR="00403579" w:rsidRPr="00F928A0" w:rsidRDefault="00985C3D" w:rsidP="00F173C7">
            <w:pPr>
              <w:keepNext/>
              <w:autoSpaceDE w:val="0"/>
              <w:autoSpaceDN w:val="0"/>
              <w:adjustRightInd w:val="0"/>
              <w:jc w:val="center"/>
              <w:rPr>
                <w:b/>
                <w:bCs/>
                <w:color w:val="000000" w:themeColor="text1"/>
                <w:szCs w:val="22"/>
              </w:rPr>
            </w:pPr>
            <w:r w:rsidRPr="00F928A0">
              <w:rPr>
                <w:b/>
                <w:color w:val="000000" w:themeColor="text1"/>
              </w:rPr>
              <w:t>N=348</w:t>
            </w:r>
          </w:p>
        </w:tc>
        <w:tc>
          <w:tcPr>
            <w:tcW w:w="1724" w:type="dxa"/>
          </w:tcPr>
          <w:p w14:paraId="1C93B0A3" w14:textId="77777777" w:rsidR="00403579" w:rsidRPr="00F928A0" w:rsidRDefault="00985C3D" w:rsidP="00F173C7">
            <w:pPr>
              <w:keepNext/>
              <w:autoSpaceDE w:val="0"/>
              <w:autoSpaceDN w:val="0"/>
              <w:adjustRightInd w:val="0"/>
              <w:jc w:val="center"/>
              <w:rPr>
                <w:b/>
                <w:bCs/>
                <w:color w:val="000000" w:themeColor="text1"/>
                <w:szCs w:val="22"/>
              </w:rPr>
            </w:pPr>
            <w:r w:rsidRPr="00F928A0">
              <w:rPr>
                <w:b/>
                <w:color w:val="000000" w:themeColor="text1"/>
              </w:rPr>
              <w:t>N=347</w:t>
            </w:r>
          </w:p>
        </w:tc>
      </w:tr>
      <w:tr w:rsidR="00E406A8" w:rsidRPr="00EF3E9E" w14:paraId="6F5C8CA4" w14:textId="77777777" w:rsidTr="00F173C7">
        <w:trPr>
          <w:cantSplit/>
        </w:trPr>
        <w:tc>
          <w:tcPr>
            <w:tcW w:w="5243" w:type="dxa"/>
          </w:tcPr>
          <w:p w14:paraId="45BBCBC8" w14:textId="77777777" w:rsidR="00403579" w:rsidRPr="00F928A0" w:rsidRDefault="00985C3D" w:rsidP="00F173C7">
            <w:pPr>
              <w:keepNext/>
              <w:autoSpaceDE w:val="0"/>
              <w:autoSpaceDN w:val="0"/>
              <w:adjustRightInd w:val="0"/>
              <w:rPr>
                <w:color w:val="000000" w:themeColor="text1"/>
                <w:szCs w:val="22"/>
              </w:rPr>
            </w:pPr>
            <w:r w:rsidRPr="00F928A0">
              <w:rPr>
                <w:color w:val="000000" w:themeColor="text1"/>
              </w:rPr>
              <w:t xml:space="preserve">% respondenți </w:t>
            </w:r>
          </w:p>
        </w:tc>
        <w:tc>
          <w:tcPr>
            <w:tcW w:w="2094" w:type="dxa"/>
          </w:tcPr>
          <w:p w14:paraId="50858103" w14:textId="77777777" w:rsidR="00403579" w:rsidRPr="00F928A0" w:rsidRDefault="00985C3D" w:rsidP="00F173C7">
            <w:pPr>
              <w:keepNext/>
              <w:autoSpaceDE w:val="0"/>
              <w:autoSpaceDN w:val="0"/>
              <w:adjustRightInd w:val="0"/>
              <w:jc w:val="center"/>
              <w:rPr>
                <w:color w:val="000000" w:themeColor="text1"/>
                <w:szCs w:val="22"/>
              </w:rPr>
            </w:pPr>
            <w:r w:rsidRPr="00F928A0">
              <w:rPr>
                <w:color w:val="000000" w:themeColor="text1"/>
              </w:rPr>
              <w:t>49,1</w:t>
            </w:r>
          </w:p>
        </w:tc>
        <w:tc>
          <w:tcPr>
            <w:tcW w:w="1724" w:type="dxa"/>
          </w:tcPr>
          <w:p w14:paraId="2CB32343" w14:textId="77777777" w:rsidR="00403579" w:rsidRPr="00F928A0" w:rsidRDefault="00985C3D" w:rsidP="00F173C7">
            <w:pPr>
              <w:keepNext/>
              <w:autoSpaceDE w:val="0"/>
              <w:autoSpaceDN w:val="0"/>
              <w:adjustRightInd w:val="0"/>
              <w:jc w:val="center"/>
              <w:rPr>
                <w:color w:val="000000" w:themeColor="text1"/>
                <w:szCs w:val="22"/>
              </w:rPr>
            </w:pPr>
            <w:r w:rsidRPr="00F928A0">
              <w:rPr>
                <w:color w:val="000000" w:themeColor="text1"/>
              </w:rPr>
              <w:t>41,5</w:t>
            </w:r>
          </w:p>
        </w:tc>
      </w:tr>
      <w:tr w:rsidR="00E406A8" w:rsidRPr="00EF3E9E" w14:paraId="143B4BAC" w14:textId="77777777" w:rsidTr="00F173C7">
        <w:trPr>
          <w:cantSplit/>
        </w:trPr>
        <w:tc>
          <w:tcPr>
            <w:tcW w:w="5243" w:type="dxa"/>
          </w:tcPr>
          <w:p w14:paraId="4C8C5E79" w14:textId="77777777" w:rsidR="00403579" w:rsidRPr="00F928A0" w:rsidRDefault="00985C3D" w:rsidP="00F173C7">
            <w:pPr>
              <w:keepNext/>
              <w:autoSpaceDE w:val="0"/>
              <w:autoSpaceDN w:val="0"/>
              <w:adjustRightInd w:val="0"/>
              <w:rPr>
                <w:color w:val="000000" w:themeColor="text1"/>
                <w:szCs w:val="22"/>
              </w:rPr>
            </w:pPr>
            <w:r w:rsidRPr="00F928A0">
              <w:rPr>
                <w:color w:val="000000" w:themeColor="text1"/>
              </w:rPr>
              <w:t>Diferența comparativ cu placebo</w:t>
            </w:r>
          </w:p>
        </w:tc>
        <w:tc>
          <w:tcPr>
            <w:tcW w:w="2094" w:type="dxa"/>
          </w:tcPr>
          <w:p w14:paraId="40111B34" w14:textId="77777777" w:rsidR="00403579" w:rsidRPr="00F928A0" w:rsidRDefault="00985C3D" w:rsidP="00F173C7">
            <w:pPr>
              <w:keepNext/>
              <w:autoSpaceDE w:val="0"/>
              <w:autoSpaceDN w:val="0"/>
              <w:adjustRightInd w:val="0"/>
              <w:jc w:val="center"/>
              <w:rPr>
                <w:color w:val="000000" w:themeColor="text1"/>
                <w:szCs w:val="22"/>
              </w:rPr>
            </w:pPr>
            <w:r w:rsidRPr="00F928A0">
              <w:rPr>
                <w:color w:val="000000" w:themeColor="text1"/>
              </w:rPr>
              <w:t>7,6</w:t>
            </w:r>
          </w:p>
        </w:tc>
        <w:tc>
          <w:tcPr>
            <w:tcW w:w="1724" w:type="dxa"/>
          </w:tcPr>
          <w:p w14:paraId="6B4D6C29" w14:textId="77777777" w:rsidR="00403579" w:rsidRPr="00F928A0" w:rsidRDefault="00403579" w:rsidP="00F173C7">
            <w:pPr>
              <w:keepNext/>
              <w:autoSpaceDE w:val="0"/>
              <w:autoSpaceDN w:val="0"/>
              <w:adjustRightInd w:val="0"/>
              <w:jc w:val="center"/>
              <w:rPr>
                <w:b/>
                <w:bCs/>
                <w:color w:val="000000" w:themeColor="text1"/>
                <w:szCs w:val="22"/>
              </w:rPr>
            </w:pPr>
          </w:p>
        </w:tc>
      </w:tr>
      <w:tr w:rsidR="00E406A8" w:rsidRPr="00EF3E9E" w14:paraId="2C1B57C8" w14:textId="77777777" w:rsidTr="00F173C7">
        <w:trPr>
          <w:cantSplit/>
        </w:trPr>
        <w:tc>
          <w:tcPr>
            <w:tcW w:w="5243" w:type="dxa"/>
          </w:tcPr>
          <w:p w14:paraId="41D2B2D1" w14:textId="77777777" w:rsidR="00403579" w:rsidRPr="00F928A0" w:rsidRDefault="00985C3D" w:rsidP="00F415B0">
            <w:pPr>
              <w:autoSpaceDE w:val="0"/>
              <w:autoSpaceDN w:val="0"/>
              <w:adjustRightInd w:val="0"/>
              <w:rPr>
                <w:color w:val="000000" w:themeColor="text1"/>
                <w:szCs w:val="22"/>
              </w:rPr>
            </w:pPr>
            <w:r w:rsidRPr="00F928A0">
              <w:rPr>
                <w:color w:val="000000" w:themeColor="text1"/>
              </w:rPr>
              <w:t>Valoarea p</w:t>
            </w:r>
          </w:p>
        </w:tc>
        <w:tc>
          <w:tcPr>
            <w:tcW w:w="2094" w:type="dxa"/>
          </w:tcPr>
          <w:p w14:paraId="4B22D1A5" w14:textId="77777777" w:rsidR="00403579" w:rsidRPr="00F928A0" w:rsidRDefault="00985C3D" w:rsidP="00F415B0">
            <w:pPr>
              <w:autoSpaceDE w:val="0"/>
              <w:autoSpaceDN w:val="0"/>
              <w:adjustRightInd w:val="0"/>
              <w:jc w:val="center"/>
              <w:rPr>
                <w:color w:val="000000" w:themeColor="text1"/>
                <w:szCs w:val="22"/>
              </w:rPr>
            </w:pPr>
            <w:r w:rsidRPr="00F928A0">
              <w:rPr>
                <w:color w:val="000000" w:themeColor="text1"/>
              </w:rPr>
              <w:t>0,044</w:t>
            </w:r>
            <w:r w:rsidRPr="00F928A0">
              <w:rPr>
                <w:color w:val="000000" w:themeColor="text1"/>
                <w:vertAlign w:val="superscript"/>
              </w:rPr>
              <w:t>a</w:t>
            </w:r>
          </w:p>
        </w:tc>
        <w:tc>
          <w:tcPr>
            <w:tcW w:w="1724" w:type="dxa"/>
          </w:tcPr>
          <w:p w14:paraId="11D178FE" w14:textId="77777777" w:rsidR="00403579" w:rsidRPr="00F928A0" w:rsidRDefault="00403579" w:rsidP="00F415B0">
            <w:pPr>
              <w:autoSpaceDE w:val="0"/>
              <w:autoSpaceDN w:val="0"/>
              <w:adjustRightInd w:val="0"/>
              <w:jc w:val="center"/>
              <w:rPr>
                <w:b/>
                <w:bCs/>
                <w:color w:val="000000" w:themeColor="text1"/>
                <w:szCs w:val="22"/>
              </w:rPr>
            </w:pPr>
          </w:p>
        </w:tc>
      </w:tr>
      <w:tr w:rsidR="00E406A8" w:rsidRPr="00EF3E9E" w14:paraId="35F3B6E9" w14:textId="77777777" w:rsidTr="00F173C7">
        <w:trPr>
          <w:cantSplit/>
        </w:trPr>
        <w:tc>
          <w:tcPr>
            <w:tcW w:w="9061" w:type="dxa"/>
            <w:gridSpan w:val="3"/>
            <w:tcBorders>
              <w:left w:val="nil"/>
              <w:bottom w:val="nil"/>
              <w:right w:val="nil"/>
            </w:tcBorders>
          </w:tcPr>
          <w:p w14:paraId="454CFF87" w14:textId="0C87BEFD" w:rsidR="00822E7F" w:rsidRPr="00F928A0" w:rsidRDefault="00985C3D" w:rsidP="00F27119">
            <w:pPr>
              <w:autoSpaceDE w:val="0"/>
              <w:autoSpaceDN w:val="0"/>
              <w:adjustRightInd w:val="0"/>
              <w:rPr>
                <w:color w:val="000000" w:themeColor="text1"/>
                <w:szCs w:val="22"/>
              </w:rPr>
            </w:pPr>
            <w:r w:rsidRPr="00F928A0">
              <w:rPr>
                <w:color w:val="000000" w:themeColor="text1"/>
                <w:vertAlign w:val="superscript"/>
              </w:rPr>
              <w:t>a</w:t>
            </w:r>
            <w:r w:rsidRPr="00F928A0">
              <w:rPr>
                <w:color w:val="000000" w:themeColor="text1"/>
              </w:rPr>
              <w:t xml:space="preserve"> Valoarea p semnificativă în testarea ierarhică</w:t>
            </w:r>
          </w:p>
        </w:tc>
      </w:tr>
    </w:tbl>
    <w:p w14:paraId="22FC66BE" w14:textId="6BB9F09A" w:rsidR="00347C93" w:rsidRPr="00F928A0" w:rsidRDefault="00347C93" w:rsidP="00F415B0">
      <w:pPr>
        <w:rPr>
          <w:b/>
          <w:bCs/>
          <w:color w:val="000000" w:themeColor="text1"/>
          <w:szCs w:val="22"/>
        </w:rPr>
      </w:pPr>
    </w:p>
    <w:p w14:paraId="17BCC5ED" w14:textId="4EB69BD1" w:rsidR="009478B2" w:rsidRPr="00F928A0" w:rsidRDefault="00985C3D" w:rsidP="009478B2">
      <w:pPr>
        <w:keepNext/>
        <w:autoSpaceDE w:val="0"/>
        <w:autoSpaceDN w:val="0"/>
        <w:adjustRightInd w:val="0"/>
        <w:rPr>
          <w:b/>
          <w:bCs/>
          <w:color w:val="000000" w:themeColor="text1"/>
          <w:szCs w:val="22"/>
        </w:rPr>
      </w:pPr>
      <w:r w:rsidRPr="00F928A0">
        <w:rPr>
          <w:b/>
          <w:color w:val="000000" w:themeColor="text1"/>
        </w:rPr>
        <w:t>Figura 3: Modificare față de valoarea inițială în ceea ce privește zilele lunare cu migrenă din Studiul </w:t>
      </w:r>
      <w:r w:rsidR="00E9157D" w:rsidRPr="00F928A0">
        <w:rPr>
          <w:b/>
          <w:color w:val="000000" w:themeColor="text1"/>
        </w:rPr>
        <w:t>4</w:t>
      </w:r>
    </w:p>
    <w:p w14:paraId="4001C8F3" w14:textId="77777777" w:rsidR="009478B2" w:rsidRPr="00F928A0" w:rsidRDefault="009478B2" w:rsidP="009478B2">
      <w:pPr>
        <w:keepNext/>
        <w:autoSpaceDE w:val="0"/>
        <w:autoSpaceDN w:val="0"/>
        <w:adjustRightInd w:val="0"/>
        <w:rPr>
          <w:color w:val="000000" w:themeColor="text1"/>
          <w:szCs w:val="22"/>
        </w:rPr>
      </w:pPr>
      <w:r w:rsidRPr="00F928A0">
        <w:rPr>
          <w:noProof/>
          <w:color w:val="000000" w:themeColor="text1"/>
        </w:rPr>
        <mc:AlternateContent>
          <mc:Choice Requires="wps">
            <w:drawing>
              <wp:anchor distT="0" distB="0" distL="114300" distR="114300" simplePos="0" relativeHeight="251663360" behindDoc="0" locked="0" layoutInCell="1" allowOverlap="1" wp14:anchorId="667993E4" wp14:editId="612B77F4">
                <wp:simplePos x="0" y="0"/>
                <wp:positionH relativeFrom="column">
                  <wp:posOffset>47501</wp:posOffset>
                </wp:positionH>
                <wp:positionV relativeFrom="paragraph">
                  <wp:posOffset>173619</wp:posOffset>
                </wp:positionV>
                <wp:extent cx="279070" cy="2179122"/>
                <wp:effectExtent l="0" t="0" r="6985" b="0"/>
                <wp:wrapNone/>
                <wp:docPr id="17" name="Text Box 17"/>
                <wp:cNvGraphicFramePr/>
                <a:graphic xmlns:a="http://schemas.openxmlformats.org/drawingml/2006/main">
                  <a:graphicData uri="http://schemas.microsoft.com/office/word/2010/wordprocessingShape">
                    <wps:wsp>
                      <wps:cNvSpPr txBox="1"/>
                      <wps:spPr>
                        <a:xfrm>
                          <a:off x="0" y="0"/>
                          <a:ext cx="279070" cy="2179122"/>
                        </a:xfrm>
                        <a:prstGeom prst="rect">
                          <a:avLst/>
                        </a:prstGeom>
                        <a:solidFill>
                          <a:schemeClr val="lt1"/>
                        </a:solidFill>
                        <a:ln w="6350">
                          <a:noFill/>
                        </a:ln>
                      </wps:spPr>
                      <wps:txbx>
                        <w:txbxContent>
                          <w:p w14:paraId="7E1899E6" w14:textId="4A304C79" w:rsidR="009478B2" w:rsidRPr="00F928A0" w:rsidRDefault="009478B2" w:rsidP="009478B2">
                            <w:pPr>
                              <w:jc w:val="center"/>
                              <w:rPr>
                                <w:rFonts w:ascii="Arial Narrow" w:hAnsi="Arial Narrow"/>
                                <w:sz w:val="16"/>
                                <w:szCs w:val="16"/>
                              </w:rPr>
                            </w:pPr>
                            <w:r w:rsidRPr="00F928A0">
                              <w:rPr>
                                <w:rFonts w:ascii="Arial Narrow" w:hAnsi="Arial Narrow"/>
                                <w:sz w:val="16"/>
                              </w:rPr>
                              <w:t xml:space="preserve">Modificare </w:t>
                            </w:r>
                            <w:r w:rsidR="00D123B0" w:rsidRPr="00F928A0">
                              <w:rPr>
                                <w:rFonts w:ascii="Arial Narrow" w:hAnsi="Arial Narrow"/>
                                <w:sz w:val="16"/>
                              </w:rPr>
                              <w:t>față de valoarea inițială</w:t>
                            </w:r>
                            <w:r w:rsidR="00D123B0" w:rsidRPr="00F928A0" w:rsidDel="00D123B0">
                              <w:rPr>
                                <w:rFonts w:ascii="Arial Narrow" w:hAnsi="Arial Narrow"/>
                                <w:sz w:val="16"/>
                              </w:rPr>
                              <w:t xml:space="preserve"> </w:t>
                            </w:r>
                            <w:r w:rsidRPr="00F928A0">
                              <w:rPr>
                                <w:rFonts w:ascii="Arial Narrow" w:hAnsi="Arial Narrow"/>
                                <w:sz w:val="16"/>
                              </w:rPr>
                              <w:t>în ceea ce privește zilele lunare cu migrenă</w:t>
                            </w:r>
                          </w:p>
                        </w:txbxContent>
                      </wps:txbx>
                      <wps:bodyPr rot="0" spcFirstLastPara="0" vertOverflow="overflow" horzOverflow="overflow" vert="vert270" wrap="square" lIns="0" tIns="0" rIns="0" bIns="0" numCol="1" spcCol="0" rtlCol="0" fromWordArt="0" anchor="b" anchorCtr="0" forceAA="0" compatLnSpc="1">
                        <a:prstTxWarp prst="textNoShape">
                          <a:avLst/>
                        </a:prstTxWarp>
                        <a:noAutofit/>
                      </wps:bodyPr>
                    </wps:wsp>
                  </a:graphicData>
                </a:graphic>
              </wp:anchor>
            </w:drawing>
          </mc:Choice>
          <mc:Fallback>
            <w:pict>
              <v:shape w14:anchorId="667993E4" id="Text Box 17" o:spid="_x0000_s1028" type="#_x0000_t202" style="position:absolute;margin-left:3.75pt;margin-top:13.65pt;width:21.95pt;height:171.6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" fillcolor="white [3201]" stroked="f" strokeweight=".5pt">
                <v:textbox style="layout-flow:vertical;mso-layout-flow-alt:bottom-to-top" inset="0,0,0,0">
                  <w:txbxContent>
                    <w:p w14:paraId="7E1899E6" w14:textId="4A304C79" w:rsidR="009478B2" w:rsidRPr="00F928A0" w:rsidRDefault="009478B2" w:rsidP="009478B2">
                      <w:pPr>
                        <w:jc w:val="center"/>
                        <w:rPr>
                          <w:rFonts w:ascii="Arial Narrow" w:hAnsi="Arial Narrow"/>
                          <w:sz w:val="16"/>
                          <w:szCs w:val="16"/>
                        </w:rPr>
                      </w:pPr>
                      <w:r w:rsidRPr="00F928A0">
                        <w:rPr>
                          <w:rFonts w:ascii="Arial Narrow" w:hAnsi="Arial Narrow"/>
                          <w:sz w:val="16"/>
                        </w:rPr>
                        <w:t xml:space="preserve">Modificare </w:t>
                      </w:r>
                      <w:r w:rsidR="00D123B0" w:rsidRPr="00F928A0">
                        <w:rPr>
                          <w:rFonts w:ascii="Arial Narrow" w:hAnsi="Arial Narrow"/>
                          <w:sz w:val="16"/>
                        </w:rPr>
                        <w:t>față de valoarea inițială</w:t>
                      </w:r>
                      <w:r w:rsidR="00D123B0" w:rsidRPr="00F928A0" w:rsidDel="00D123B0">
                        <w:rPr>
                          <w:rFonts w:ascii="Arial Narrow" w:hAnsi="Arial Narrow"/>
                          <w:sz w:val="16"/>
                        </w:rPr>
                        <w:t xml:space="preserve"> </w:t>
                      </w:r>
                      <w:r w:rsidRPr="00F928A0">
                        <w:rPr>
                          <w:rFonts w:ascii="Arial Narrow" w:hAnsi="Arial Narrow"/>
                          <w:sz w:val="16"/>
                        </w:rPr>
                        <w:t>în ceea ce privește zilele lunare cu migrenă</w:t>
                      </w:r>
                    </w:p>
                  </w:txbxContent>
                </v:textbox>
              </v:shape>
            </w:pict>
          </mc:Fallback>
        </mc:AlternateContent>
      </w:r>
      <w:r w:rsidRPr="00F928A0">
        <w:rPr>
          <w:noProof/>
          <w:color w:val="000000" w:themeColor="text1"/>
        </w:rPr>
        <mc:AlternateContent>
          <mc:Choice Requires="wps">
            <w:drawing>
              <wp:anchor distT="0" distB="0" distL="114300" distR="114300" simplePos="0" relativeHeight="251664384" behindDoc="0" locked="0" layoutInCell="1" allowOverlap="1" wp14:anchorId="5BA5BB95" wp14:editId="001A2B35">
                <wp:simplePos x="0" y="0"/>
                <wp:positionH relativeFrom="column">
                  <wp:posOffset>4679703</wp:posOffset>
                </wp:positionH>
                <wp:positionV relativeFrom="paragraph">
                  <wp:posOffset>76555</wp:posOffset>
                </wp:positionV>
                <wp:extent cx="849086" cy="249381"/>
                <wp:effectExtent l="0" t="0" r="8255" b="0"/>
                <wp:wrapNone/>
                <wp:docPr id="19" name="Text Box 19"/>
                <wp:cNvGraphicFramePr/>
                <a:graphic xmlns:a="http://schemas.openxmlformats.org/drawingml/2006/main">
                  <a:graphicData uri="http://schemas.microsoft.com/office/word/2010/wordprocessingShape">
                    <wps:wsp>
                      <wps:cNvSpPr txBox="1"/>
                      <wps:spPr>
                        <a:xfrm>
                          <a:off x="0" y="0"/>
                          <a:ext cx="849086" cy="249381"/>
                        </a:xfrm>
                        <a:prstGeom prst="rect">
                          <a:avLst/>
                        </a:prstGeom>
                        <a:solidFill>
                          <a:schemeClr val="lt1"/>
                        </a:solidFill>
                        <a:ln w="6350">
                          <a:noFill/>
                        </a:ln>
                      </wps:spPr>
                      <wps:txbx>
                        <w:txbxContent>
                          <w:p w14:paraId="54CDC8E3" w14:textId="77777777" w:rsidR="009478B2" w:rsidRPr="00F928A0" w:rsidRDefault="009478B2" w:rsidP="009478B2">
                            <w:pPr>
                              <w:rPr>
                                <w:rFonts w:ascii="Arial Narrow" w:hAnsi="Arial Narrow"/>
                                <w:sz w:val="15"/>
                                <w:szCs w:val="15"/>
                              </w:rPr>
                            </w:pPr>
                            <w:r w:rsidRPr="00F928A0">
                              <w:rPr>
                                <w:rFonts w:ascii="Arial Narrow" w:hAnsi="Arial Narrow"/>
                                <w:sz w:val="15"/>
                                <w:szCs w:val="15"/>
                              </w:rPr>
                              <w:t>Placebo (N=347)</w:t>
                            </w:r>
                          </w:p>
                          <w:p w14:paraId="75A07FA2" w14:textId="77777777" w:rsidR="009478B2" w:rsidRPr="00F928A0" w:rsidRDefault="009478B2" w:rsidP="009478B2">
                            <w:pPr>
                              <w:rPr>
                                <w:rFonts w:ascii="Arial Narrow" w:hAnsi="Arial Narrow"/>
                                <w:sz w:val="15"/>
                                <w:szCs w:val="15"/>
                              </w:rPr>
                            </w:pPr>
                            <w:r w:rsidRPr="00F928A0">
                              <w:rPr>
                                <w:rFonts w:ascii="Arial Narrow" w:hAnsi="Arial Narrow"/>
                                <w:sz w:val="15"/>
                                <w:szCs w:val="15"/>
                              </w:rPr>
                              <w:t>Rimegepant (N=348)</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5BB95" id="Text Box 19" o:spid="_x0000_s1029" type="#_x0000_t202" style="position:absolute;margin-left:368.5pt;margin-top:6.05pt;width:66.85pt;height:1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" fillcolor="white [3201]" stroked="f" strokeweight=".5pt">
                <v:textbox inset="0,0,0,0">
                  <w:txbxContent>
                    <w:p w14:paraId="54CDC8E3" w14:textId="77777777" w:rsidR="009478B2" w:rsidRPr="00F928A0" w:rsidRDefault="009478B2" w:rsidP="009478B2">
                      <w:pPr>
                        <w:rPr>
                          <w:rFonts w:ascii="Arial Narrow" w:hAnsi="Arial Narrow"/>
                          <w:sz w:val="15"/>
                          <w:szCs w:val="15"/>
                        </w:rPr>
                      </w:pPr>
                      <w:r w:rsidRPr="00F928A0">
                        <w:rPr>
                          <w:rFonts w:ascii="Arial Narrow" w:hAnsi="Arial Narrow"/>
                          <w:sz w:val="15"/>
                          <w:szCs w:val="15"/>
                        </w:rPr>
                        <w:t>Placebo (N=347)</w:t>
                      </w:r>
                    </w:p>
                    <w:p w14:paraId="75A07FA2" w14:textId="77777777" w:rsidR="009478B2" w:rsidRPr="00F928A0" w:rsidRDefault="009478B2" w:rsidP="009478B2">
                      <w:pPr>
                        <w:rPr>
                          <w:rFonts w:ascii="Arial Narrow" w:hAnsi="Arial Narrow"/>
                          <w:sz w:val="15"/>
                          <w:szCs w:val="15"/>
                        </w:rPr>
                      </w:pPr>
                      <w:r w:rsidRPr="00F928A0">
                        <w:rPr>
                          <w:rFonts w:ascii="Arial Narrow" w:hAnsi="Arial Narrow"/>
                          <w:sz w:val="15"/>
                          <w:szCs w:val="15"/>
                        </w:rPr>
                        <w:t>Rimegepant (N=348)</w:t>
                      </w:r>
                    </w:p>
                  </w:txbxContent>
                </v:textbox>
              </v:shape>
            </w:pict>
          </mc:Fallback>
        </mc:AlternateContent>
      </w:r>
      <w:r w:rsidRPr="00F928A0">
        <w:rPr>
          <w:noProof/>
          <w:color w:val="000000" w:themeColor="text1"/>
        </w:rPr>
        <w:drawing>
          <wp:inline distT="0" distB="0" distL="0" distR="0" wp14:anchorId="06F84F33" wp14:editId="7F02FAD1">
            <wp:extent cx="5640779" cy="25032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6129" cy="2505583"/>
                    </a:xfrm>
                    <a:prstGeom prst="rect">
                      <a:avLst/>
                    </a:prstGeom>
                    <a:noFill/>
                    <a:ln>
                      <a:noFill/>
                    </a:ln>
                  </pic:spPr>
                </pic:pic>
              </a:graphicData>
            </a:graphic>
          </wp:inline>
        </w:drawing>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46"/>
        <w:gridCol w:w="1417"/>
        <w:gridCol w:w="2410"/>
        <w:gridCol w:w="2575"/>
        <w:gridCol w:w="1813"/>
      </w:tblGrid>
      <w:tr w:rsidR="009478B2" w:rsidRPr="00EF3E9E" w14:paraId="1EBDCF60" w14:textId="77777777" w:rsidTr="00C907A3">
        <w:trPr>
          <w:gridBefore w:val="1"/>
          <w:wBefore w:w="284" w:type="dxa"/>
        </w:trPr>
        <w:tc>
          <w:tcPr>
            <w:tcW w:w="846" w:type="dxa"/>
          </w:tcPr>
          <w:p w14:paraId="1F86E06E" w14:textId="77777777" w:rsidR="009478B2" w:rsidRPr="002F7934" w:rsidRDefault="009478B2" w:rsidP="00FF31CF">
            <w:pPr>
              <w:pStyle w:val="SageBodyText"/>
              <w:keepNext/>
              <w:spacing w:before="0"/>
              <w:rPr>
                <w:rFonts w:ascii="Arial Narrow" w:hAnsi="Arial Narrow"/>
                <w:color w:val="000000" w:themeColor="text1"/>
                <w:sz w:val="14"/>
                <w:szCs w:val="14"/>
              </w:rPr>
            </w:pPr>
          </w:p>
        </w:tc>
        <w:tc>
          <w:tcPr>
            <w:tcW w:w="1417" w:type="dxa"/>
          </w:tcPr>
          <w:p w14:paraId="145CA0C0" w14:textId="4DF025A6" w:rsidR="009478B2" w:rsidRPr="002F7934" w:rsidRDefault="00D123B0" w:rsidP="00FF31CF">
            <w:pPr>
              <w:pStyle w:val="SageBodyText"/>
              <w:keepNext/>
              <w:tabs>
                <w:tab w:val="center" w:pos="180"/>
              </w:tabs>
              <w:spacing w:before="0"/>
              <w:rPr>
                <w:color w:val="000000" w:themeColor="text1"/>
                <w:sz w:val="13"/>
                <w:szCs w:val="13"/>
              </w:rPr>
            </w:pPr>
            <w:r w:rsidRPr="002F7934">
              <w:rPr>
                <w:color w:val="000000" w:themeColor="text1"/>
                <w:sz w:val="13"/>
                <w:szCs w:val="13"/>
              </w:rPr>
              <w:t>Momentul inițial</w:t>
            </w:r>
          </w:p>
        </w:tc>
        <w:tc>
          <w:tcPr>
            <w:tcW w:w="2410" w:type="dxa"/>
          </w:tcPr>
          <w:p w14:paraId="408F8F7C" w14:textId="77777777" w:rsidR="009478B2" w:rsidRPr="002F7934" w:rsidRDefault="009478B2" w:rsidP="00FF31CF">
            <w:pPr>
              <w:pStyle w:val="SageBodyText"/>
              <w:keepNext/>
              <w:spacing w:before="0"/>
              <w:ind w:left="177"/>
              <w:jc w:val="center"/>
              <w:rPr>
                <w:color w:val="000000" w:themeColor="text1"/>
                <w:sz w:val="13"/>
                <w:szCs w:val="13"/>
              </w:rPr>
            </w:pPr>
            <w:r w:rsidRPr="002F7934">
              <w:rPr>
                <w:color w:val="000000" w:themeColor="text1"/>
                <w:sz w:val="13"/>
              </w:rPr>
              <w:t>Luna 1</w:t>
            </w:r>
          </w:p>
        </w:tc>
        <w:tc>
          <w:tcPr>
            <w:tcW w:w="2575" w:type="dxa"/>
          </w:tcPr>
          <w:p w14:paraId="5E80688E" w14:textId="77777777" w:rsidR="009478B2" w:rsidRPr="002F7934" w:rsidRDefault="009478B2" w:rsidP="00FF31CF">
            <w:pPr>
              <w:pStyle w:val="SageBodyText"/>
              <w:keepNext/>
              <w:spacing w:before="0"/>
              <w:ind w:left="325" w:right="198"/>
              <w:jc w:val="center"/>
              <w:rPr>
                <w:color w:val="000000" w:themeColor="text1"/>
                <w:sz w:val="13"/>
                <w:szCs w:val="13"/>
              </w:rPr>
            </w:pPr>
            <w:r w:rsidRPr="002F7934">
              <w:rPr>
                <w:color w:val="000000" w:themeColor="text1"/>
                <w:sz w:val="13"/>
              </w:rPr>
              <w:t>Luna 2</w:t>
            </w:r>
          </w:p>
        </w:tc>
        <w:tc>
          <w:tcPr>
            <w:tcW w:w="1813" w:type="dxa"/>
          </w:tcPr>
          <w:p w14:paraId="7F37E7A0" w14:textId="77777777" w:rsidR="009478B2" w:rsidRPr="002F7934" w:rsidRDefault="009478B2" w:rsidP="00FF31CF">
            <w:pPr>
              <w:pStyle w:val="SageBodyText"/>
              <w:keepNext/>
              <w:spacing w:before="0"/>
              <w:ind w:left="721"/>
              <w:jc w:val="center"/>
              <w:rPr>
                <w:color w:val="000000" w:themeColor="text1"/>
                <w:sz w:val="13"/>
                <w:szCs w:val="13"/>
              </w:rPr>
            </w:pPr>
            <w:r w:rsidRPr="002F7934">
              <w:rPr>
                <w:color w:val="000000" w:themeColor="text1"/>
                <w:sz w:val="13"/>
              </w:rPr>
              <w:t>Luna 3</w:t>
            </w:r>
          </w:p>
        </w:tc>
      </w:tr>
      <w:tr w:rsidR="009478B2" w:rsidRPr="00EF3E9E" w14:paraId="43FBE669" w14:textId="77777777" w:rsidTr="00C907A3">
        <w:trPr>
          <w:gridBefore w:val="1"/>
          <w:wBefore w:w="284" w:type="dxa"/>
        </w:trPr>
        <w:tc>
          <w:tcPr>
            <w:tcW w:w="846" w:type="dxa"/>
          </w:tcPr>
          <w:p w14:paraId="72C95F3A" w14:textId="77777777" w:rsidR="009478B2" w:rsidRPr="002F7934" w:rsidRDefault="009478B2" w:rsidP="00FF31CF">
            <w:pPr>
              <w:pStyle w:val="SageBodyText"/>
              <w:keepNext/>
              <w:spacing w:before="0"/>
              <w:rPr>
                <w:color w:val="000000" w:themeColor="text1"/>
                <w:sz w:val="14"/>
                <w:szCs w:val="14"/>
              </w:rPr>
            </w:pPr>
            <w:r w:rsidRPr="002F7934">
              <w:rPr>
                <w:color w:val="000000" w:themeColor="text1"/>
                <w:sz w:val="14"/>
              </w:rPr>
              <w:t>N cu date</w:t>
            </w:r>
          </w:p>
        </w:tc>
        <w:tc>
          <w:tcPr>
            <w:tcW w:w="1417" w:type="dxa"/>
          </w:tcPr>
          <w:p w14:paraId="32572D9B" w14:textId="77777777" w:rsidR="009478B2" w:rsidRPr="002F7934" w:rsidRDefault="009478B2" w:rsidP="00FF31CF">
            <w:pPr>
              <w:pStyle w:val="SageBodyText"/>
              <w:keepNext/>
              <w:spacing w:before="0"/>
              <w:ind w:left="39"/>
              <w:rPr>
                <w:color w:val="000000" w:themeColor="text1"/>
                <w:sz w:val="13"/>
                <w:szCs w:val="13"/>
              </w:rPr>
            </w:pPr>
          </w:p>
        </w:tc>
        <w:tc>
          <w:tcPr>
            <w:tcW w:w="2410" w:type="dxa"/>
          </w:tcPr>
          <w:p w14:paraId="557D5EC3" w14:textId="77777777" w:rsidR="009478B2" w:rsidRPr="002F7934" w:rsidRDefault="009478B2" w:rsidP="00FF31CF">
            <w:pPr>
              <w:pStyle w:val="SageBodyText"/>
              <w:keepNext/>
              <w:spacing w:before="0"/>
              <w:ind w:left="177"/>
              <w:jc w:val="center"/>
              <w:rPr>
                <w:color w:val="000000" w:themeColor="text1"/>
                <w:sz w:val="13"/>
                <w:szCs w:val="13"/>
              </w:rPr>
            </w:pPr>
          </w:p>
        </w:tc>
        <w:tc>
          <w:tcPr>
            <w:tcW w:w="2575" w:type="dxa"/>
          </w:tcPr>
          <w:p w14:paraId="45A9354F" w14:textId="77777777" w:rsidR="009478B2" w:rsidRPr="002F7934" w:rsidRDefault="009478B2" w:rsidP="00FF31CF">
            <w:pPr>
              <w:pStyle w:val="SageBodyText"/>
              <w:keepNext/>
              <w:spacing w:before="0"/>
              <w:ind w:left="325" w:right="198"/>
              <w:jc w:val="center"/>
              <w:rPr>
                <w:color w:val="000000" w:themeColor="text1"/>
                <w:sz w:val="13"/>
                <w:szCs w:val="13"/>
              </w:rPr>
            </w:pPr>
          </w:p>
        </w:tc>
        <w:tc>
          <w:tcPr>
            <w:tcW w:w="1813" w:type="dxa"/>
          </w:tcPr>
          <w:p w14:paraId="076EE2B5" w14:textId="77777777" w:rsidR="009478B2" w:rsidRPr="002F7934" w:rsidRDefault="009478B2" w:rsidP="00FF31CF">
            <w:pPr>
              <w:pStyle w:val="SageBodyText"/>
              <w:keepNext/>
              <w:spacing w:before="0"/>
              <w:ind w:left="721"/>
              <w:jc w:val="center"/>
              <w:rPr>
                <w:color w:val="000000" w:themeColor="text1"/>
                <w:sz w:val="13"/>
                <w:szCs w:val="13"/>
              </w:rPr>
            </w:pPr>
          </w:p>
        </w:tc>
      </w:tr>
      <w:tr w:rsidR="009478B2" w:rsidRPr="00EF3E9E" w14:paraId="0373D508" w14:textId="77777777" w:rsidTr="00C907A3">
        <w:trPr>
          <w:gridBefore w:val="1"/>
          <w:wBefore w:w="284" w:type="dxa"/>
        </w:trPr>
        <w:tc>
          <w:tcPr>
            <w:tcW w:w="846" w:type="dxa"/>
          </w:tcPr>
          <w:p w14:paraId="31C32DE0" w14:textId="77777777" w:rsidR="009478B2" w:rsidRPr="002F7934" w:rsidRDefault="009478B2" w:rsidP="00FF31CF">
            <w:pPr>
              <w:pStyle w:val="SageBodyText"/>
              <w:keepNext/>
              <w:spacing w:before="0"/>
              <w:jc w:val="right"/>
              <w:rPr>
                <w:color w:val="000000" w:themeColor="text1"/>
                <w:sz w:val="14"/>
                <w:szCs w:val="14"/>
              </w:rPr>
            </w:pPr>
            <w:r w:rsidRPr="002F7934">
              <w:rPr>
                <w:color w:val="000000" w:themeColor="text1"/>
                <w:sz w:val="14"/>
              </w:rPr>
              <w:t>Placebo</w:t>
            </w:r>
          </w:p>
        </w:tc>
        <w:tc>
          <w:tcPr>
            <w:tcW w:w="1417" w:type="dxa"/>
          </w:tcPr>
          <w:p w14:paraId="27C3BB26" w14:textId="77777777" w:rsidR="009478B2" w:rsidRPr="002F7934" w:rsidRDefault="009478B2" w:rsidP="00FF31CF">
            <w:pPr>
              <w:pStyle w:val="SageBodyText"/>
              <w:keepNext/>
              <w:tabs>
                <w:tab w:val="center" w:pos="180"/>
              </w:tabs>
              <w:spacing w:before="0"/>
              <w:rPr>
                <w:color w:val="000000" w:themeColor="text1"/>
                <w:sz w:val="13"/>
                <w:szCs w:val="13"/>
              </w:rPr>
            </w:pPr>
            <w:r w:rsidRPr="002F7934">
              <w:rPr>
                <w:color w:val="000000" w:themeColor="text1"/>
                <w:sz w:val="13"/>
              </w:rPr>
              <w:tab/>
              <w:t>347</w:t>
            </w:r>
          </w:p>
        </w:tc>
        <w:tc>
          <w:tcPr>
            <w:tcW w:w="2410" w:type="dxa"/>
          </w:tcPr>
          <w:p w14:paraId="1AEF734E" w14:textId="77777777" w:rsidR="009478B2" w:rsidRPr="002F7934" w:rsidRDefault="009478B2" w:rsidP="00FF31CF">
            <w:pPr>
              <w:pStyle w:val="SageBodyText"/>
              <w:keepNext/>
              <w:spacing w:before="0"/>
              <w:ind w:left="177"/>
              <w:jc w:val="center"/>
              <w:rPr>
                <w:color w:val="000000" w:themeColor="text1"/>
                <w:sz w:val="13"/>
                <w:szCs w:val="13"/>
              </w:rPr>
            </w:pPr>
            <w:r w:rsidRPr="002F7934">
              <w:rPr>
                <w:color w:val="000000" w:themeColor="text1"/>
                <w:sz w:val="13"/>
              </w:rPr>
              <w:t>346</w:t>
            </w:r>
          </w:p>
        </w:tc>
        <w:tc>
          <w:tcPr>
            <w:tcW w:w="2575" w:type="dxa"/>
          </w:tcPr>
          <w:p w14:paraId="6F272A49" w14:textId="77777777" w:rsidR="009478B2" w:rsidRPr="002F7934" w:rsidRDefault="009478B2" w:rsidP="00FF31CF">
            <w:pPr>
              <w:pStyle w:val="SageBodyText"/>
              <w:keepNext/>
              <w:spacing w:before="0"/>
              <w:ind w:left="325" w:right="198"/>
              <w:jc w:val="center"/>
              <w:rPr>
                <w:color w:val="000000" w:themeColor="text1"/>
                <w:sz w:val="13"/>
                <w:szCs w:val="13"/>
              </w:rPr>
            </w:pPr>
            <w:r w:rsidRPr="002F7934">
              <w:rPr>
                <w:color w:val="000000" w:themeColor="text1"/>
                <w:sz w:val="13"/>
              </w:rPr>
              <w:t>329</w:t>
            </w:r>
          </w:p>
        </w:tc>
        <w:tc>
          <w:tcPr>
            <w:tcW w:w="1813" w:type="dxa"/>
          </w:tcPr>
          <w:p w14:paraId="4C8E2024" w14:textId="77777777" w:rsidR="009478B2" w:rsidRPr="002F7934" w:rsidRDefault="009478B2" w:rsidP="00FF31CF">
            <w:pPr>
              <w:pStyle w:val="SageBodyText"/>
              <w:keepNext/>
              <w:spacing w:before="0"/>
              <w:ind w:left="721"/>
              <w:jc w:val="center"/>
              <w:rPr>
                <w:color w:val="000000" w:themeColor="text1"/>
                <w:sz w:val="13"/>
                <w:szCs w:val="13"/>
              </w:rPr>
            </w:pPr>
            <w:r w:rsidRPr="002F7934">
              <w:rPr>
                <w:color w:val="000000" w:themeColor="text1"/>
                <w:sz w:val="13"/>
              </w:rPr>
              <w:t>313</w:t>
            </w:r>
          </w:p>
        </w:tc>
      </w:tr>
      <w:tr w:rsidR="009478B2" w:rsidRPr="00EF3E9E" w14:paraId="44A988AE" w14:textId="77777777" w:rsidTr="00C907A3">
        <w:tc>
          <w:tcPr>
            <w:tcW w:w="1130" w:type="dxa"/>
            <w:gridSpan w:val="2"/>
            <w:tcMar>
              <w:left w:w="57" w:type="dxa"/>
              <w:right w:w="57" w:type="dxa"/>
            </w:tcMar>
          </w:tcPr>
          <w:p w14:paraId="0DC0401E" w14:textId="71122050" w:rsidR="009478B2" w:rsidRPr="002F7934" w:rsidRDefault="009478B2" w:rsidP="00FF31CF">
            <w:pPr>
              <w:pStyle w:val="SageBodyText"/>
              <w:spacing w:before="0"/>
              <w:jc w:val="right"/>
              <w:rPr>
                <w:color w:val="000000" w:themeColor="text1"/>
                <w:sz w:val="14"/>
                <w:szCs w:val="14"/>
              </w:rPr>
            </w:pPr>
            <w:r w:rsidRPr="002F7934">
              <w:rPr>
                <w:color w:val="000000" w:themeColor="text1"/>
                <w:sz w:val="14"/>
              </w:rPr>
              <w:t>Rimegepant</w:t>
            </w:r>
            <w:r w:rsidR="00BF562F" w:rsidRPr="002F7934">
              <w:rPr>
                <w:color w:val="000000" w:themeColor="text1"/>
                <w:sz w:val="14"/>
              </w:rPr>
              <w:t xml:space="preserve"> 75 mg</w:t>
            </w:r>
          </w:p>
        </w:tc>
        <w:tc>
          <w:tcPr>
            <w:tcW w:w="1417" w:type="dxa"/>
          </w:tcPr>
          <w:p w14:paraId="236878D2" w14:textId="77777777" w:rsidR="009478B2" w:rsidRPr="002F7934" w:rsidRDefault="009478B2" w:rsidP="00FF31CF">
            <w:pPr>
              <w:pStyle w:val="SageBodyText"/>
              <w:tabs>
                <w:tab w:val="center" w:pos="180"/>
              </w:tabs>
              <w:spacing w:before="0"/>
              <w:rPr>
                <w:color w:val="000000" w:themeColor="text1"/>
                <w:sz w:val="13"/>
                <w:szCs w:val="13"/>
              </w:rPr>
            </w:pPr>
            <w:r w:rsidRPr="002F7934">
              <w:rPr>
                <w:color w:val="000000" w:themeColor="text1"/>
                <w:sz w:val="13"/>
              </w:rPr>
              <w:tab/>
              <w:t>348</w:t>
            </w:r>
          </w:p>
        </w:tc>
        <w:tc>
          <w:tcPr>
            <w:tcW w:w="2410" w:type="dxa"/>
          </w:tcPr>
          <w:p w14:paraId="79EFD36C" w14:textId="77777777" w:rsidR="009478B2" w:rsidRPr="002F7934" w:rsidRDefault="009478B2" w:rsidP="00FF31CF">
            <w:pPr>
              <w:pStyle w:val="SageBodyText"/>
              <w:spacing w:before="0"/>
              <w:ind w:left="177"/>
              <w:jc w:val="center"/>
              <w:rPr>
                <w:color w:val="000000" w:themeColor="text1"/>
                <w:sz w:val="13"/>
                <w:szCs w:val="13"/>
              </w:rPr>
            </w:pPr>
            <w:r w:rsidRPr="002F7934">
              <w:rPr>
                <w:color w:val="000000" w:themeColor="text1"/>
                <w:sz w:val="13"/>
              </w:rPr>
              <w:t>348</w:t>
            </w:r>
          </w:p>
        </w:tc>
        <w:tc>
          <w:tcPr>
            <w:tcW w:w="2575" w:type="dxa"/>
          </w:tcPr>
          <w:p w14:paraId="008ECCDA" w14:textId="77777777" w:rsidR="009478B2" w:rsidRPr="002F7934" w:rsidRDefault="009478B2" w:rsidP="00FF31CF">
            <w:pPr>
              <w:pStyle w:val="SageBodyText"/>
              <w:spacing w:before="0"/>
              <w:ind w:left="325" w:right="198"/>
              <w:jc w:val="center"/>
              <w:rPr>
                <w:color w:val="000000" w:themeColor="text1"/>
                <w:sz w:val="13"/>
                <w:szCs w:val="13"/>
              </w:rPr>
            </w:pPr>
            <w:r w:rsidRPr="002F7934">
              <w:rPr>
                <w:color w:val="000000" w:themeColor="text1"/>
                <w:sz w:val="13"/>
              </w:rPr>
              <w:t>332</w:t>
            </w:r>
          </w:p>
        </w:tc>
        <w:tc>
          <w:tcPr>
            <w:tcW w:w="1813" w:type="dxa"/>
          </w:tcPr>
          <w:p w14:paraId="015568FE" w14:textId="77777777" w:rsidR="009478B2" w:rsidRPr="002F7934" w:rsidRDefault="009478B2" w:rsidP="00FF31CF">
            <w:pPr>
              <w:pStyle w:val="SageBodyText"/>
              <w:spacing w:before="0"/>
              <w:ind w:left="721"/>
              <w:jc w:val="center"/>
              <w:rPr>
                <w:color w:val="000000" w:themeColor="text1"/>
                <w:sz w:val="13"/>
                <w:szCs w:val="13"/>
              </w:rPr>
            </w:pPr>
            <w:r w:rsidRPr="002F7934">
              <w:rPr>
                <w:color w:val="000000" w:themeColor="text1"/>
                <w:sz w:val="13"/>
              </w:rPr>
              <w:t>314</w:t>
            </w:r>
          </w:p>
        </w:tc>
      </w:tr>
    </w:tbl>
    <w:p w14:paraId="36ED4739" w14:textId="77777777" w:rsidR="009478B2" w:rsidRPr="00F928A0" w:rsidRDefault="009478B2" w:rsidP="009478B2">
      <w:pPr>
        <w:pStyle w:val="SageBodyText"/>
        <w:spacing w:before="0"/>
        <w:rPr>
          <w:color w:val="000000" w:themeColor="text1"/>
          <w:sz w:val="22"/>
          <w:szCs w:val="22"/>
        </w:rPr>
      </w:pPr>
    </w:p>
    <w:p w14:paraId="5663DB4F" w14:textId="47D2364A" w:rsidR="00403579" w:rsidRPr="00F928A0" w:rsidRDefault="00A17877" w:rsidP="009478B2">
      <w:pPr>
        <w:keepNext/>
        <w:autoSpaceDE w:val="0"/>
        <w:autoSpaceDN w:val="0"/>
        <w:adjustRightInd w:val="0"/>
        <w:rPr>
          <w:i/>
          <w:iCs/>
          <w:color w:val="000000" w:themeColor="text1"/>
          <w:szCs w:val="22"/>
        </w:rPr>
      </w:pPr>
      <w:r w:rsidRPr="00F928A0">
        <w:rPr>
          <w:i/>
          <w:color w:val="000000" w:themeColor="text1"/>
        </w:rPr>
        <w:t>Eficacitate pe termen lung</w:t>
      </w:r>
    </w:p>
    <w:p w14:paraId="4FE15006" w14:textId="77A89D4F" w:rsidR="00403579" w:rsidRPr="00F928A0" w:rsidRDefault="00985C3D" w:rsidP="00F415B0">
      <w:pPr>
        <w:autoSpaceDE w:val="0"/>
        <w:autoSpaceDN w:val="0"/>
        <w:adjustRightInd w:val="0"/>
        <w:rPr>
          <w:color w:val="000000" w:themeColor="text1"/>
          <w:szCs w:val="22"/>
        </w:rPr>
      </w:pPr>
      <w:r w:rsidRPr="00F928A0">
        <w:rPr>
          <w:color w:val="000000" w:themeColor="text1"/>
        </w:rPr>
        <w:t>Pacienților care au participat la Studiul </w:t>
      </w:r>
      <w:r w:rsidR="00E9157D" w:rsidRPr="00F928A0">
        <w:rPr>
          <w:color w:val="000000" w:themeColor="text1"/>
        </w:rPr>
        <w:t>4</w:t>
      </w:r>
      <w:r w:rsidRPr="00F928A0">
        <w:rPr>
          <w:color w:val="000000" w:themeColor="text1"/>
        </w:rPr>
        <w:t xml:space="preserve"> li s-a permis să continue un studiu de extensie în regim deschis pentru încă 12 luni. Eficacitatea a fost menținută timp de până la 1 an într-o extensie a unui </w:t>
      </w:r>
      <w:r w:rsidRPr="00F928A0">
        <w:rPr>
          <w:color w:val="000000" w:themeColor="text1"/>
          <w:szCs w:val="22"/>
        </w:rPr>
        <w:t xml:space="preserve">studiu în regim deschis, în care pacienții au primit rimegepant 75 mg o dată la două zile plus după cum a fost necesar în zilele de administrare neprogramate (Figura 4). </w:t>
      </w:r>
      <w:r w:rsidR="00AD7777" w:rsidRPr="00F928A0">
        <w:rPr>
          <w:color w:val="000000" w:themeColor="text1"/>
          <w:szCs w:val="22"/>
        </w:rPr>
        <w:t>O porțiune alcătuită din 203 pacienți</w:t>
      </w:r>
      <w:r w:rsidR="00AD7777" w:rsidRPr="00F928A0">
        <w:rPr>
          <w:i/>
          <w:iCs/>
          <w:color w:val="000000" w:themeColor="text1"/>
          <w:szCs w:val="22"/>
        </w:rPr>
        <w:t xml:space="preserve"> </w:t>
      </w:r>
      <w:r w:rsidR="00AD7777" w:rsidRPr="00F928A0">
        <w:rPr>
          <w:color w:val="000000" w:themeColor="text1"/>
          <w:szCs w:val="22"/>
        </w:rPr>
        <w:t>repartizați la rimegepant a finalizat perioada de tratament cu durata totală de 16 luni. La acești pacienți, reducerea medie globală față de valoarea inițială a numărului de MMD calculată ca medie pe parcursul perioadei de tratament cu durata de 16 luni a fost de 6,2 zile.</w:t>
      </w:r>
    </w:p>
    <w:p w14:paraId="11C7C65B" w14:textId="77777777" w:rsidR="00DB280A" w:rsidRPr="00F928A0" w:rsidRDefault="00DB280A" w:rsidP="00F415B0">
      <w:pPr>
        <w:autoSpaceDE w:val="0"/>
        <w:autoSpaceDN w:val="0"/>
        <w:adjustRightInd w:val="0"/>
        <w:rPr>
          <w:color w:val="000000" w:themeColor="text1"/>
          <w:szCs w:val="22"/>
        </w:rPr>
      </w:pPr>
    </w:p>
    <w:p w14:paraId="2444A046" w14:textId="1C0DB196" w:rsidR="00AD7777" w:rsidRPr="00EF3E9E" w:rsidRDefault="00985C3D" w:rsidP="00AD7777">
      <w:pPr>
        <w:keepNext/>
        <w:rPr>
          <w:color w:val="000000" w:themeColor="text1"/>
        </w:rPr>
      </w:pPr>
      <w:r w:rsidRPr="00F928A0">
        <w:rPr>
          <w:b/>
          <w:color w:val="000000" w:themeColor="text1"/>
        </w:rPr>
        <w:t>Figura 4: Graficul longitudinal al modificării numărului mediu de zile lunare cu migrenă (MMD) din perioada de observație în timp pe parcursul tratamentului cu rimegepant în regim dublu-orb (lunile 1 până la 3) și pe parcursul tratamentului cu rimegepant în regim deschis (lunile 4 până la 1</w:t>
      </w:r>
      <w:r w:rsidR="00E9157D" w:rsidRPr="00F928A0">
        <w:rPr>
          <w:b/>
          <w:color w:val="000000" w:themeColor="text1"/>
        </w:rPr>
        <w:t>6</w:t>
      </w:r>
      <w:r w:rsidRPr="00F928A0">
        <w:rPr>
          <w:b/>
          <w:color w:val="000000" w:themeColor="text1"/>
        </w:rPr>
        <w:t>)</w:t>
      </w:r>
    </w:p>
    <w:tbl>
      <w:tblPr>
        <w:tblStyle w:val="TableGrid"/>
        <w:tblW w:w="93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
        <w:gridCol w:w="552"/>
        <w:gridCol w:w="141"/>
        <w:gridCol w:w="276"/>
        <w:gridCol w:w="427"/>
        <w:gridCol w:w="39"/>
        <w:gridCol w:w="436"/>
        <w:gridCol w:w="33"/>
        <w:gridCol w:w="198"/>
        <w:gridCol w:w="242"/>
        <w:gridCol w:w="30"/>
        <w:gridCol w:w="295"/>
        <w:gridCol w:w="149"/>
        <w:gridCol w:w="27"/>
        <w:gridCol w:w="447"/>
        <w:gridCol w:w="23"/>
        <w:gridCol w:w="68"/>
        <w:gridCol w:w="383"/>
        <w:gridCol w:w="19"/>
        <w:gridCol w:w="165"/>
        <w:gridCol w:w="289"/>
        <w:gridCol w:w="24"/>
        <w:gridCol w:w="395"/>
        <w:gridCol w:w="55"/>
        <w:gridCol w:w="28"/>
        <w:gridCol w:w="446"/>
        <w:gridCol w:w="24"/>
        <w:gridCol w:w="16"/>
        <w:gridCol w:w="434"/>
        <w:gridCol w:w="21"/>
        <w:gridCol w:w="112"/>
        <w:gridCol w:w="341"/>
        <w:gridCol w:w="17"/>
        <w:gridCol w:w="354"/>
        <w:gridCol w:w="102"/>
        <w:gridCol w:w="14"/>
        <w:gridCol w:w="451"/>
        <w:gridCol w:w="9"/>
        <w:gridCol w:w="11"/>
        <w:gridCol w:w="463"/>
        <w:gridCol w:w="7"/>
        <w:gridCol w:w="219"/>
        <w:gridCol w:w="251"/>
        <w:gridCol w:w="316"/>
        <w:gridCol w:w="158"/>
        <w:gridCol w:w="637"/>
        <w:gridCol w:w="49"/>
      </w:tblGrid>
      <w:tr w:rsidR="00AD7777" w:rsidRPr="00EF3E9E" w14:paraId="06610AB4" w14:textId="77777777" w:rsidTr="00C907A3">
        <w:trPr>
          <w:gridBefore w:val="1"/>
          <w:wBefore w:w="142" w:type="dxa"/>
          <w:cantSplit/>
          <w:trHeight w:val="1134"/>
        </w:trPr>
        <w:tc>
          <w:tcPr>
            <w:tcW w:w="553" w:type="dxa"/>
            <w:textDirection w:val="btLr"/>
            <w:vAlign w:val="bottom"/>
          </w:tcPr>
          <w:p w14:paraId="77C57372" w14:textId="1D9F7AEC" w:rsidR="00AD7777" w:rsidRPr="002F7934" w:rsidRDefault="00D123B0" w:rsidP="00375082">
            <w:pPr>
              <w:keepNext/>
              <w:autoSpaceDE w:val="0"/>
              <w:autoSpaceDN w:val="0"/>
              <w:adjustRightInd w:val="0"/>
              <w:ind w:left="113" w:right="113"/>
              <w:jc w:val="center"/>
              <w:rPr>
                <w:color w:val="000000" w:themeColor="text1"/>
                <w:sz w:val="14"/>
                <w:szCs w:val="14"/>
              </w:rPr>
            </w:pPr>
            <w:r w:rsidRPr="002F7934">
              <w:rPr>
                <w:color w:val="000000" w:themeColor="text1"/>
                <w:sz w:val="16"/>
              </w:rPr>
              <w:t>Modificare față de valoarea inițială</w:t>
            </w:r>
            <w:r w:rsidRPr="002F7934" w:rsidDel="00D123B0">
              <w:rPr>
                <w:color w:val="000000" w:themeColor="text1"/>
                <w:sz w:val="16"/>
              </w:rPr>
              <w:t xml:space="preserve"> </w:t>
            </w:r>
            <w:r w:rsidRPr="002F7934">
              <w:rPr>
                <w:color w:val="000000" w:themeColor="text1"/>
                <w:sz w:val="16"/>
              </w:rPr>
              <w:t>în ceea ce privește zilele lunare cu migrenă</w:t>
            </w:r>
          </w:p>
        </w:tc>
        <w:tc>
          <w:tcPr>
            <w:tcW w:w="8639" w:type="dxa"/>
            <w:gridSpan w:val="45"/>
          </w:tcPr>
          <w:p w14:paraId="6CEACA55" w14:textId="195E3B2C" w:rsidR="00AD7777" w:rsidRPr="00EF3E9E" w:rsidRDefault="00A73587" w:rsidP="00375082">
            <w:pPr>
              <w:keepNext/>
              <w:autoSpaceDE w:val="0"/>
              <w:autoSpaceDN w:val="0"/>
              <w:adjustRightInd w:val="0"/>
              <w:rPr>
                <w:b/>
                <w:bCs/>
                <w:color w:val="000000" w:themeColor="text1"/>
                <w:szCs w:val="22"/>
              </w:rPr>
            </w:pPr>
            <w:r w:rsidRPr="002F7934">
              <w:rPr>
                <w:noProof/>
                <w:color w:val="000000" w:themeColor="text1"/>
              </w:rPr>
              <mc:AlternateContent>
                <mc:Choice Requires="wps">
                  <w:drawing>
                    <wp:anchor distT="0" distB="0" distL="114300" distR="114300" simplePos="0" relativeHeight="251670528" behindDoc="0" locked="0" layoutInCell="1" allowOverlap="1" wp14:anchorId="309EB248" wp14:editId="5C5C75AB">
                      <wp:simplePos x="0" y="0"/>
                      <wp:positionH relativeFrom="column">
                        <wp:posOffset>379730</wp:posOffset>
                      </wp:positionH>
                      <wp:positionV relativeFrom="paragraph">
                        <wp:posOffset>55245</wp:posOffset>
                      </wp:positionV>
                      <wp:extent cx="828675" cy="2762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828675" cy="276225"/>
                              </a:xfrm>
                              <a:prstGeom prst="rect">
                                <a:avLst/>
                              </a:prstGeom>
                              <a:solidFill>
                                <a:schemeClr val="lt1"/>
                              </a:solidFill>
                              <a:ln w="6350">
                                <a:noFill/>
                              </a:ln>
                            </wps:spPr>
                            <wps:txbx>
                              <w:txbxContent>
                                <w:p w14:paraId="0FA8AB3F" w14:textId="7A4AABCB" w:rsidR="00AD7777" w:rsidRPr="00F928A0" w:rsidRDefault="00AD7777" w:rsidP="00AD7777">
                                  <w:pPr>
                                    <w:jc w:val="center"/>
                                    <w:rPr>
                                      <w:rFonts w:ascii="Arial" w:hAnsi="Arial" w:cs="Arial"/>
                                      <w:sz w:val="12"/>
                                      <w:szCs w:val="12"/>
                                    </w:rPr>
                                  </w:pPr>
                                  <w:r w:rsidRPr="00F928A0">
                                    <w:rPr>
                                      <w:rFonts w:ascii="Arial" w:hAnsi="Arial" w:cs="Arial"/>
                                      <w:sz w:val="12"/>
                                      <w:szCs w:val="12"/>
                                    </w:rPr>
                                    <w:t xml:space="preserve">Tratament în regim dublu-orb </w:t>
                                  </w:r>
                                  <w:r w:rsidR="00A73587" w:rsidRPr="00F928A0">
                                    <w:rPr>
                                      <w:rFonts w:ascii="Arial" w:hAnsi="Arial" w:cs="Arial"/>
                                      <w:sz w:val="12"/>
                                      <w:szCs w:val="12"/>
                                    </w:rPr>
                                    <w:br/>
                                  </w:r>
                                  <w:r w:rsidRPr="00F928A0">
                                    <w:rPr>
                                      <w:rFonts w:ascii="Arial" w:hAnsi="Arial" w:cs="Arial"/>
                                      <w:sz w:val="12"/>
                                      <w:szCs w:val="12"/>
                                    </w:rPr>
                                    <w:t>lunile 1 până la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EB248" id="Text Box 3" o:spid="_x0000_s1030" type="#_x0000_t202" style="position:absolute;margin-left:29.9pt;margin-top:4.35pt;width:65.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" fillcolor="white [3201]" stroked="f" strokeweight=".5pt">
                      <v:textbox inset="0,0,0,0">
                        <w:txbxContent>
                          <w:p w14:paraId="0FA8AB3F" w14:textId="7A4AABCB" w:rsidR="00AD7777" w:rsidRPr="00F928A0" w:rsidRDefault="00AD7777" w:rsidP="00AD7777">
                            <w:pPr>
                              <w:jc w:val="center"/>
                              <w:rPr>
                                <w:rFonts w:ascii="Arial" w:hAnsi="Arial" w:cs="Arial"/>
                                <w:sz w:val="12"/>
                                <w:szCs w:val="12"/>
                              </w:rPr>
                            </w:pPr>
                            <w:r w:rsidRPr="00F928A0">
                              <w:rPr>
                                <w:rFonts w:ascii="Arial" w:hAnsi="Arial" w:cs="Arial"/>
                                <w:sz w:val="12"/>
                                <w:szCs w:val="12"/>
                              </w:rPr>
                              <w:t xml:space="preserve">Tratament în regim dublu-orb </w:t>
                            </w:r>
                            <w:r w:rsidR="00A73587" w:rsidRPr="00F928A0">
                              <w:rPr>
                                <w:rFonts w:ascii="Arial" w:hAnsi="Arial" w:cs="Arial"/>
                                <w:sz w:val="12"/>
                                <w:szCs w:val="12"/>
                              </w:rPr>
                              <w:br/>
                            </w:r>
                            <w:r w:rsidRPr="00F928A0">
                              <w:rPr>
                                <w:rFonts w:ascii="Arial" w:hAnsi="Arial" w:cs="Arial"/>
                                <w:sz w:val="12"/>
                                <w:szCs w:val="12"/>
                              </w:rPr>
                              <w:t>lunile 1 până la 3</w:t>
                            </w:r>
                          </w:p>
                        </w:txbxContent>
                      </v:textbox>
                    </v:shape>
                  </w:pict>
                </mc:Fallback>
              </mc:AlternateContent>
            </w:r>
            <w:r w:rsidR="005D512A" w:rsidRPr="002F7934">
              <w:rPr>
                <w:rFonts w:asciiTheme="minorHAnsi" w:eastAsiaTheme="minorHAnsi" w:hAnsiTheme="minorHAnsi" w:cstheme="minorBidi"/>
                <w:color w:val="000000" w:themeColor="text1"/>
                <w:szCs w:val="22"/>
              </w:rPr>
              <w:object w:dxaOrig="9870" w:dyaOrig="4290" w14:anchorId="5E314379">
                <v:shape id="_x0000_i1028" type="#_x0000_t75" alt="" style="width:419.85pt;height:179.55pt;mso-width-percent:0;mso-height-percent:0;mso-width-percent:0;mso-height-percent:0" o:ole="">
                  <v:imagedata r:id="rId20" o:title=""/>
                </v:shape>
                <o:OLEObject Type="Embed" ProgID="PBrush" ShapeID="_x0000_i1028" DrawAspect="Content" ObjectID="_1833343655" r:id="rId21"/>
              </w:object>
            </w:r>
            <w:r w:rsidR="00AD7777" w:rsidRPr="00EF3E9E">
              <w:rPr>
                <w:noProof/>
                <w:color w:val="000000" w:themeColor="text1"/>
              </w:rPr>
              <mc:AlternateContent>
                <mc:Choice Requires="wps">
                  <w:drawing>
                    <wp:anchor distT="0" distB="0" distL="114300" distR="114300" simplePos="0" relativeHeight="251671552" behindDoc="0" locked="0" layoutInCell="1" allowOverlap="1" wp14:anchorId="6388F1A8" wp14:editId="32863C65">
                      <wp:simplePos x="0" y="0"/>
                      <wp:positionH relativeFrom="column">
                        <wp:posOffset>1314755</wp:posOffset>
                      </wp:positionH>
                      <wp:positionV relativeFrom="paragraph">
                        <wp:posOffset>57785</wp:posOffset>
                      </wp:positionV>
                      <wp:extent cx="1901952" cy="219456"/>
                      <wp:effectExtent l="0" t="0" r="3175" b="9525"/>
                      <wp:wrapNone/>
                      <wp:docPr id="4" name="Text Box 4"/>
                      <wp:cNvGraphicFramePr/>
                      <a:graphic xmlns:a="http://schemas.openxmlformats.org/drawingml/2006/main">
                        <a:graphicData uri="http://schemas.microsoft.com/office/word/2010/wordprocessingShape">
                          <wps:wsp>
                            <wps:cNvSpPr txBox="1"/>
                            <wps:spPr>
                              <a:xfrm>
                                <a:off x="0" y="0"/>
                                <a:ext cx="1901952" cy="219456"/>
                              </a:xfrm>
                              <a:prstGeom prst="rect">
                                <a:avLst/>
                              </a:prstGeom>
                              <a:solidFill>
                                <a:schemeClr val="lt1"/>
                              </a:solidFill>
                              <a:ln w="6350">
                                <a:noFill/>
                              </a:ln>
                            </wps:spPr>
                            <wps:txbx>
                              <w:txbxContent>
                                <w:p w14:paraId="7AA20D73" w14:textId="77777777" w:rsidR="00AD7777" w:rsidRPr="00F928A0" w:rsidRDefault="00AD7777" w:rsidP="00AD7777">
                                  <w:pPr>
                                    <w:rPr>
                                      <w:rFonts w:ascii="Arial" w:hAnsi="Arial" w:cs="Arial"/>
                                      <w:sz w:val="12"/>
                                      <w:szCs w:val="12"/>
                                    </w:rPr>
                                  </w:pPr>
                                  <w:r w:rsidRPr="00F928A0">
                                    <w:rPr>
                                      <w:rFonts w:ascii="Arial" w:hAnsi="Arial" w:cs="Arial"/>
                                      <w:sz w:val="12"/>
                                      <w:szCs w:val="12"/>
                                    </w:rPr>
                                    <w:t>Rimegepant 75 mg în regim deschis lunile 4 până la 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8F1A8" id="Text Box 4" o:spid="_x0000_s1031" type="#_x0000_t202" style="position:absolute;margin-left:103.5pt;margin-top:4.55pt;width:149.75pt;height:1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" fillcolor="white [3201]" stroked="f" strokeweight=".5pt">
                      <v:textbox inset="0,0,0,0">
                        <w:txbxContent>
                          <w:p w14:paraId="7AA20D73" w14:textId="77777777" w:rsidR="00AD7777" w:rsidRPr="00F928A0" w:rsidRDefault="00AD7777" w:rsidP="00AD7777">
                            <w:pPr>
                              <w:rPr>
                                <w:rFonts w:ascii="Arial" w:hAnsi="Arial" w:cs="Arial"/>
                                <w:sz w:val="12"/>
                                <w:szCs w:val="12"/>
                              </w:rPr>
                            </w:pPr>
                            <w:r w:rsidRPr="00F928A0">
                              <w:rPr>
                                <w:rFonts w:ascii="Arial" w:hAnsi="Arial" w:cs="Arial"/>
                                <w:sz w:val="12"/>
                                <w:szCs w:val="12"/>
                              </w:rPr>
                              <w:t>Rimegepant 75 mg în regim deschis lunile 4 până la 16</w:t>
                            </w:r>
                          </w:p>
                        </w:txbxContent>
                      </v:textbox>
                    </v:shape>
                  </w:pict>
                </mc:Fallback>
              </mc:AlternateContent>
            </w:r>
          </w:p>
        </w:tc>
      </w:tr>
      <w:tr w:rsidR="00AD7777" w:rsidRPr="00EF3E9E" w14:paraId="124669F2" w14:textId="77777777" w:rsidTr="00C907A3">
        <w:trPr>
          <w:gridBefore w:val="1"/>
          <w:wBefore w:w="142" w:type="dxa"/>
        </w:trPr>
        <w:tc>
          <w:tcPr>
            <w:tcW w:w="695" w:type="dxa"/>
            <w:gridSpan w:val="2"/>
          </w:tcPr>
          <w:p w14:paraId="53E45D8D" w14:textId="77777777" w:rsidR="00AD7777" w:rsidRPr="002F7934" w:rsidRDefault="00AD7777" w:rsidP="00375082">
            <w:pPr>
              <w:pStyle w:val="SageBodyText"/>
              <w:keepNext/>
              <w:spacing w:before="0"/>
              <w:rPr>
                <w:color w:val="000000" w:themeColor="text1"/>
                <w:sz w:val="14"/>
                <w:szCs w:val="14"/>
              </w:rPr>
            </w:pPr>
          </w:p>
        </w:tc>
        <w:tc>
          <w:tcPr>
            <w:tcW w:w="703" w:type="dxa"/>
            <w:gridSpan w:val="2"/>
          </w:tcPr>
          <w:p w14:paraId="7AE5D2F8" w14:textId="77777777" w:rsidR="00AD7777" w:rsidRPr="002F7934" w:rsidRDefault="00AD7777" w:rsidP="00375082">
            <w:pPr>
              <w:pStyle w:val="SageBodyText"/>
              <w:keepNext/>
              <w:spacing w:before="0"/>
              <w:jc w:val="right"/>
              <w:rPr>
                <w:color w:val="000000" w:themeColor="text1"/>
                <w:sz w:val="13"/>
                <w:szCs w:val="13"/>
              </w:rPr>
            </w:pPr>
            <w:r w:rsidRPr="002F7934">
              <w:rPr>
                <w:color w:val="000000" w:themeColor="text1"/>
                <w:sz w:val="13"/>
                <w:szCs w:val="13"/>
              </w:rPr>
              <w:t>Momentul inițial</w:t>
            </w:r>
          </w:p>
        </w:tc>
        <w:tc>
          <w:tcPr>
            <w:tcW w:w="475" w:type="dxa"/>
            <w:gridSpan w:val="2"/>
          </w:tcPr>
          <w:p w14:paraId="5DDB71BF"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1</w:t>
            </w:r>
          </w:p>
        </w:tc>
        <w:tc>
          <w:tcPr>
            <w:tcW w:w="473" w:type="dxa"/>
            <w:gridSpan w:val="3"/>
          </w:tcPr>
          <w:p w14:paraId="46A79DC1"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2</w:t>
            </w:r>
          </w:p>
        </w:tc>
        <w:tc>
          <w:tcPr>
            <w:tcW w:w="474" w:type="dxa"/>
            <w:gridSpan w:val="3"/>
          </w:tcPr>
          <w:p w14:paraId="275BC823"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3</w:t>
            </w:r>
          </w:p>
        </w:tc>
        <w:tc>
          <w:tcPr>
            <w:tcW w:w="474" w:type="dxa"/>
            <w:gridSpan w:val="2"/>
          </w:tcPr>
          <w:p w14:paraId="0719A416"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4</w:t>
            </w:r>
          </w:p>
        </w:tc>
        <w:tc>
          <w:tcPr>
            <w:tcW w:w="474" w:type="dxa"/>
            <w:gridSpan w:val="3"/>
          </w:tcPr>
          <w:p w14:paraId="7DB88A66"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5</w:t>
            </w:r>
          </w:p>
        </w:tc>
        <w:tc>
          <w:tcPr>
            <w:tcW w:w="473" w:type="dxa"/>
            <w:gridSpan w:val="3"/>
          </w:tcPr>
          <w:p w14:paraId="2BA263EA"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6</w:t>
            </w:r>
          </w:p>
        </w:tc>
        <w:tc>
          <w:tcPr>
            <w:tcW w:w="474" w:type="dxa"/>
            <w:gridSpan w:val="3"/>
          </w:tcPr>
          <w:p w14:paraId="0FDFE167"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7</w:t>
            </w:r>
          </w:p>
        </w:tc>
        <w:tc>
          <w:tcPr>
            <w:tcW w:w="474" w:type="dxa"/>
            <w:gridSpan w:val="2"/>
          </w:tcPr>
          <w:p w14:paraId="1AD6D448"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8</w:t>
            </w:r>
          </w:p>
        </w:tc>
        <w:tc>
          <w:tcPr>
            <w:tcW w:w="474" w:type="dxa"/>
            <w:gridSpan w:val="3"/>
          </w:tcPr>
          <w:p w14:paraId="3E9A99E9"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9</w:t>
            </w:r>
          </w:p>
        </w:tc>
        <w:tc>
          <w:tcPr>
            <w:tcW w:w="474" w:type="dxa"/>
            <w:gridSpan w:val="3"/>
          </w:tcPr>
          <w:p w14:paraId="4C0F4B9F"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10</w:t>
            </w:r>
          </w:p>
        </w:tc>
        <w:tc>
          <w:tcPr>
            <w:tcW w:w="473" w:type="dxa"/>
            <w:gridSpan w:val="3"/>
          </w:tcPr>
          <w:p w14:paraId="01D4F3A6"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11</w:t>
            </w:r>
          </w:p>
        </w:tc>
        <w:tc>
          <w:tcPr>
            <w:tcW w:w="474" w:type="dxa"/>
            <w:gridSpan w:val="3"/>
          </w:tcPr>
          <w:p w14:paraId="6193D575"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12</w:t>
            </w:r>
          </w:p>
        </w:tc>
        <w:tc>
          <w:tcPr>
            <w:tcW w:w="474" w:type="dxa"/>
            <w:gridSpan w:val="2"/>
          </w:tcPr>
          <w:p w14:paraId="7F70E582"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13</w:t>
            </w:r>
          </w:p>
        </w:tc>
        <w:tc>
          <w:tcPr>
            <w:tcW w:w="474" w:type="dxa"/>
            <w:gridSpan w:val="3"/>
          </w:tcPr>
          <w:p w14:paraId="2921B4AC"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14</w:t>
            </w:r>
          </w:p>
        </w:tc>
        <w:tc>
          <w:tcPr>
            <w:tcW w:w="474" w:type="dxa"/>
            <w:gridSpan w:val="2"/>
          </w:tcPr>
          <w:p w14:paraId="0D1CFB7C" w14:textId="77777777" w:rsidR="00AD7777" w:rsidRPr="002F7934" w:rsidRDefault="00AD7777" w:rsidP="00375082">
            <w:pPr>
              <w:pStyle w:val="SageBodyText"/>
              <w:keepNext/>
              <w:spacing w:before="0"/>
              <w:jc w:val="center"/>
              <w:rPr>
                <w:color w:val="000000" w:themeColor="text1"/>
                <w:sz w:val="13"/>
                <w:szCs w:val="13"/>
              </w:rPr>
            </w:pPr>
            <w:r w:rsidRPr="002F7934">
              <w:rPr>
                <w:color w:val="000000" w:themeColor="text1"/>
                <w:sz w:val="13"/>
                <w:szCs w:val="13"/>
              </w:rPr>
              <w:t>15</w:t>
            </w:r>
          </w:p>
        </w:tc>
        <w:tc>
          <w:tcPr>
            <w:tcW w:w="686" w:type="dxa"/>
            <w:gridSpan w:val="2"/>
          </w:tcPr>
          <w:p w14:paraId="2BE88516" w14:textId="77777777" w:rsidR="00AD7777" w:rsidRPr="002F7934" w:rsidRDefault="00AD7777" w:rsidP="00375082">
            <w:pPr>
              <w:pStyle w:val="SageBodyText"/>
              <w:keepNext/>
              <w:spacing w:before="0"/>
              <w:ind w:right="193"/>
              <w:jc w:val="center"/>
              <w:rPr>
                <w:color w:val="000000" w:themeColor="text1"/>
                <w:sz w:val="13"/>
                <w:szCs w:val="13"/>
              </w:rPr>
            </w:pPr>
            <w:r w:rsidRPr="002F7934">
              <w:rPr>
                <w:color w:val="000000" w:themeColor="text1"/>
                <w:sz w:val="13"/>
                <w:szCs w:val="13"/>
              </w:rPr>
              <w:t>16</w:t>
            </w:r>
          </w:p>
        </w:tc>
      </w:tr>
      <w:tr w:rsidR="00AD7777" w:rsidRPr="00EF3E9E" w14:paraId="74AD12E2" w14:textId="77777777" w:rsidTr="00C907A3">
        <w:trPr>
          <w:gridBefore w:val="1"/>
          <w:wBefore w:w="142" w:type="dxa"/>
        </w:trPr>
        <w:tc>
          <w:tcPr>
            <w:tcW w:w="971" w:type="dxa"/>
            <w:gridSpan w:val="3"/>
          </w:tcPr>
          <w:p w14:paraId="325B314C" w14:textId="77777777" w:rsidR="00AD7777" w:rsidRPr="002F7934" w:rsidRDefault="00AD7777" w:rsidP="00375082">
            <w:pPr>
              <w:pStyle w:val="SageBodyText"/>
              <w:keepNext/>
              <w:spacing w:before="0"/>
              <w:rPr>
                <w:color w:val="000000" w:themeColor="text1"/>
                <w:sz w:val="14"/>
                <w:szCs w:val="14"/>
              </w:rPr>
            </w:pPr>
          </w:p>
        </w:tc>
        <w:tc>
          <w:tcPr>
            <w:tcW w:w="8221" w:type="dxa"/>
            <w:gridSpan w:val="43"/>
          </w:tcPr>
          <w:p w14:paraId="6F7EF5EA" w14:textId="77777777" w:rsidR="00AD7777" w:rsidRPr="002F7934" w:rsidRDefault="00AD7777" w:rsidP="00375082">
            <w:pPr>
              <w:pStyle w:val="SageBodyText"/>
              <w:keepNext/>
              <w:spacing w:before="0"/>
              <w:jc w:val="center"/>
              <w:rPr>
                <w:color w:val="000000" w:themeColor="text1"/>
                <w:sz w:val="16"/>
                <w:szCs w:val="16"/>
              </w:rPr>
            </w:pPr>
            <w:r w:rsidRPr="002F7934">
              <w:rPr>
                <w:color w:val="000000" w:themeColor="text1"/>
                <w:sz w:val="16"/>
                <w:szCs w:val="16"/>
              </w:rPr>
              <w:t>Luna</w:t>
            </w:r>
          </w:p>
        </w:tc>
      </w:tr>
      <w:tr w:rsidR="00AD7777" w:rsidRPr="00EF3E9E" w14:paraId="36450559" w14:textId="77777777" w:rsidTr="00375082">
        <w:tc>
          <w:tcPr>
            <w:tcW w:w="1113" w:type="dxa"/>
            <w:gridSpan w:val="4"/>
            <w:tcMar>
              <w:left w:w="57" w:type="dxa"/>
              <w:right w:w="57" w:type="dxa"/>
            </w:tcMar>
          </w:tcPr>
          <w:p w14:paraId="2EBA5220" w14:textId="77777777" w:rsidR="00AD7777" w:rsidRPr="002F7934" w:rsidRDefault="00AD7777" w:rsidP="00375082">
            <w:pPr>
              <w:pStyle w:val="SageBodyText"/>
              <w:keepNext/>
              <w:spacing w:before="0"/>
              <w:jc w:val="right"/>
              <w:rPr>
                <w:color w:val="000000" w:themeColor="text1"/>
                <w:sz w:val="14"/>
                <w:szCs w:val="14"/>
              </w:rPr>
            </w:pPr>
            <w:r w:rsidRPr="002F7934">
              <w:rPr>
                <w:color w:val="000000" w:themeColor="text1"/>
                <w:sz w:val="14"/>
                <w:szCs w:val="14"/>
              </w:rPr>
              <w:t>N cu date</w:t>
            </w:r>
          </w:p>
        </w:tc>
        <w:tc>
          <w:tcPr>
            <w:tcW w:w="427" w:type="dxa"/>
          </w:tcPr>
          <w:p w14:paraId="3CED705D" w14:textId="77777777" w:rsidR="00AD7777" w:rsidRPr="002F7934" w:rsidRDefault="00AD7777" w:rsidP="00375082">
            <w:pPr>
              <w:pStyle w:val="SageBodyText"/>
              <w:keepNext/>
              <w:spacing w:before="0"/>
              <w:jc w:val="center"/>
              <w:rPr>
                <w:color w:val="000000" w:themeColor="text1"/>
                <w:sz w:val="13"/>
                <w:szCs w:val="13"/>
              </w:rPr>
            </w:pPr>
          </w:p>
        </w:tc>
        <w:tc>
          <w:tcPr>
            <w:tcW w:w="706" w:type="dxa"/>
            <w:gridSpan w:val="4"/>
          </w:tcPr>
          <w:p w14:paraId="7BFC7859" w14:textId="77777777" w:rsidR="00AD7777" w:rsidRPr="002F7934" w:rsidRDefault="00AD7777" w:rsidP="00375082">
            <w:pPr>
              <w:pStyle w:val="SageBodyText"/>
              <w:keepNext/>
              <w:spacing w:before="0"/>
              <w:jc w:val="center"/>
              <w:rPr>
                <w:color w:val="000000" w:themeColor="text1"/>
                <w:sz w:val="13"/>
                <w:szCs w:val="13"/>
              </w:rPr>
            </w:pPr>
          </w:p>
        </w:tc>
        <w:tc>
          <w:tcPr>
            <w:tcW w:w="567" w:type="dxa"/>
            <w:gridSpan w:val="3"/>
          </w:tcPr>
          <w:p w14:paraId="1FA1E2FF" w14:textId="77777777" w:rsidR="00AD7777" w:rsidRPr="002F7934" w:rsidRDefault="00AD7777" w:rsidP="00375082">
            <w:pPr>
              <w:pStyle w:val="SageBodyText"/>
              <w:keepNext/>
              <w:spacing w:before="0"/>
              <w:jc w:val="center"/>
              <w:rPr>
                <w:color w:val="000000" w:themeColor="text1"/>
                <w:sz w:val="13"/>
                <w:szCs w:val="13"/>
              </w:rPr>
            </w:pPr>
          </w:p>
        </w:tc>
        <w:tc>
          <w:tcPr>
            <w:tcW w:w="714" w:type="dxa"/>
            <w:gridSpan w:val="5"/>
          </w:tcPr>
          <w:p w14:paraId="208E236F" w14:textId="77777777" w:rsidR="00AD7777" w:rsidRPr="002F7934" w:rsidRDefault="00AD7777" w:rsidP="00375082">
            <w:pPr>
              <w:pStyle w:val="SageBodyText"/>
              <w:keepNext/>
              <w:spacing w:before="0"/>
              <w:jc w:val="center"/>
              <w:rPr>
                <w:color w:val="000000" w:themeColor="text1"/>
                <w:sz w:val="13"/>
                <w:szCs w:val="13"/>
              </w:rPr>
            </w:pPr>
          </w:p>
        </w:tc>
        <w:tc>
          <w:tcPr>
            <w:tcW w:w="567" w:type="dxa"/>
            <w:gridSpan w:val="3"/>
          </w:tcPr>
          <w:p w14:paraId="07F22827" w14:textId="77777777" w:rsidR="00AD7777" w:rsidRPr="002F7934" w:rsidRDefault="00AD7777" w:rsidP="00375082">
            <w:pPr>
              <w:pStyle w:val="SageBodyText"/>
              <w:keepNext/>
              <w:spacing w:before="0"/>
              <w:jc w:val="center"/>
              <w:rPr>
                <w:color w:val="000000" w:themeColor="text1"/>
                <w:sz w:val="13"/>
                <w:szCs w:val="13"/>
              </w:rPr>
            </w:pPr>
          </w:p>
        </w:tc>
        <w:tc>
          <w:tcPr>
            <w:tcW w:w="708" w:type="dxa"/>
            <w:gridSpan w:val="3"/>
          </w:tcPr>
          <w:p w14:paraId="6FFB16F0" w14:textId="77777777" w:rsidR="00AD7777" w:rsidRPr="002F7934" w:rsidRDefault="00AD7777" w:rsidP="00375082">
            <w:pPr>
              <w:pStyle w:val="SageBodyText"/>
              <w:keepNext/>
              <w:spacing w:before="0"/>
              <w:jc w:val="center"/>
              <w:rPr>
                <w:color w:val="000000" w:themeColor="text1"/>
                <w:sz w:val="13"/>
                <w:szCs w:val="13"/>
              </w:rPr>
            </w:pPr>
          </w:p>
        </w:tc>
        <w:tc>
          <w:tcPr>
            <w:tcW w:w="569" w:type="dxa"/>
            <w:gridSpan w:val="5"/>
          </w:tcPr>
          <w:p w14:paraId="0EABECED" w14:textId="77777777" w:rsidR="00AD7777" w:rsidRPr="002F7934" w:rsidRDefault="00AD7777" w:rsidP="00375082">
            <w:pPr>
              <w:pStyle w:val="SageBodyText"/>
              <w:keepNext/>
              <w:spacing w:before="0"/>
              <w:jc w:val="center"/>
              <w:rPr>
                <w:color w:val="000000" w:themeColor="text1"/>
                <w:sz w:val="13"/>
                <w:szCs w:val="13"/>
              </w:rPr>
            </w:pPr>
          </w:p>
        </w:tc>
        <w:tc>
          <w:tcPr>
            <w:tcW w:w="567" w:type="dxa"/>
            <w:gridSpan w:val="3"/>
          </w:tcPr>
          <w:p w14:paraId="74ACFDC3" w14:textId="77777777" w:rsidR="00AD7777" w:rsidRPr="002F7934" w:rsidRDefault="00AD7777" w:rsidP="00375082">
            <w:pPr>
              <w:pStyle w:val="SageBodyText"/>
              <w:keepNext/>
              <w:spacing w:before="0"/>
              <w:jc w:val="center"/>
              <w:rPr>
                <w:color w:val="000000" w:themeColor="text1"/>
                <w:sz w:val="13"/>
                <w:szCs w:val="13"/>
              </w:rPr>
            </w:pPr>
          </w:p>
        </w:tc>
        <w:tc>
          <w:tcPr>
            <w:tcW w:w="712" w:type="dxa"/>
            <w:gridSpan w:val="3"/>
          </w:tcPr>
          <w:p w14:paraId="2B900E7D" w14:textId="77777777" w:rsidR="00AD7777" w:rsidRPr="002F7934" w:rsidRDefault="00AD7777" w:rsidP="00375082">
            <w:pPr>
              <w:pStyle w:val="SageBodyText"/>
              <w:keepNext/>
              <w:spacing w:before="0"/>
              <w:jc w:val="center"/>
              <w:rPr>
                <w:color w:val="000000" w:themeColor="text1"/>
                <w:sz w:val="13"/>
                <w:szCs w:val="13"/>
              </w:rPr>
            </w:pPr>
          </w:p>
        </w:tc>
        <w:tc>
          <w:tcPr>
            <w:tcW w:w="567" w:type="dxa"/>
            <w:gridSpan w:val="3"/>
          </w:tcPr>
          <w:p w14:paraId="50889392" w14:textId="77777777" w:rsidR="00AD7777" w:rsidRPr="002F7934" w:rsidRDefault="00AD7777" w:rsidP="00375082">
            <w:pPr>
              <w:pStyle w:val="SageBodyText"/>
              <w:keepNext/>
              <w:spacing w:before="0"/>
              <w:jc w:val="center"/>
              <w:rPr>
                <w:color w:val="000000" w:themeColor="text1"/>
                <w:sz w:val="13"/>
                <w:szCs w:val="13"/>
              </w:rPr>
            </w:pPr>
          </w:p>
        </w:tc>
        <w:tc>
          <w:tcPr>
            <w:tcW w:w="709" w:type="dxa"/>
            <w:gridSpan w:val="5"/>
          </w:tcPr>
          <w:p w14:paraId="229230CA" w14:textId="77777777" w:rsidR="00AD7777" w:rsidRPr="002F7934" w:rsidRDefault="00AD7777" w:rsidP="00375082">
            <w:pPr>
              <w:pStyle w:val="SageBodyText"/>
              <w:keepNext/>
              <w:spacing w:before="0"/>
              <w:jc w:val="center"/>
              <w:rPr>
                <w:color w:val="000000" w:themeColor="text1"/>
                <w:sz w:val="13"/>
                <w:szCs w:val="13"/>
              </w:rPr>
            </w:pPr>
          </w:p>
        </w:tc>
        <w:tc>
          <w:tcPr>
            <w:tcW w:w="567" w:type="dxa"/>
            <w:gridSpan w:val="2"/>
          </w:tcPr>
          <w:p w14:paraId="5D668CAC" w14:textId="77777777" w:rsidR="00AD7777" w:rsidRPr="002F7934" w:rsidRDefault="00AD7777" w:rsidP="00375082">
            <w:pPr>
              <w:pStyle w:val="SageBodyText"/>
              <w:keepNext/>
              <w:spacing w:before="0"/>
              <w:jc w:val="center"/>
              <w:rPr>
                <w:color w:val="000000" w:themeColor="text1"/>
                <w:sz w:val="13"/>
                <w:szCs w:val="13"/>
              </w:rPr>
            </w:pPr>
          </w:p>
        </w:tc>
        <w:tc>
          <w:tcPr>
            <w:tcW w:w="841" w:type="dxa"/>
            <w:gridSpan w:val="3"/>
          </w:tcPr>
          <w:p w14:paraId="422F93C7" w14:textId="77777777" w:rsidR="00AD7777" w:rsidRPr="002F7934" w:rsidRDefault="00AD7777" w:rsidP="00375082">
            <w:pPr>
              <w:pStyle w:val="SageBodyText"/>
              <w:keepNext/>
              <w:spacing w:before="0"/>
              <w:ind w:right="170"/>
              <w:jc w:val="center"/>
              <w:rPr>
                <w:color w:val="000000" w:themeColor="text1"/>
                <w:sz w:val="13"/>
                <w:szCs w:val="13"/>
              </w:rPr>
            </w:pPr>
          </w:p>
        </w:tc>
      </w:tr>
      <w:tr w:rsidR="00AD7777" w:rsidRPr="00EF3E9E" w14:paraId="244FBF8D" w14:textId="77777777" w:rsidTr="00C907A3">
        <w:trPr>
          <w:gridAfter w:val="1"/>
          <w:wAfter w:w="49" w:type="dxa"/>
        </w:trPr>
        <w:tc>
          <w:tcPr>
            <w:tcW w:w="1113" w:type="dxa"/>
            <w:gridSpan w:val="4"/>
            <w:tcMar>
              <w:left w:w="57" w:type="dxa"/>
              <w:right w:w="57" w:type="dxa"/>
            </w:tcMar>
          </w:tcPr>
          <w:p w14:paraId="10EAE8D3" w14:textId="77777777" w:rsidR="00AD7777" w:rsidRPr="002F7934" w:rsidRDefault="00AD7777" w:rsidP="00375082">
            <w:pPr>
              <w:pStyle w:val="SageBodyText"/>
              <w:spacing w:before="0"/>
              <w:jc w:val="right"/>
              <w:rPr>
                <w:color w:val="000000" w:themeColor="text1"/>
                <w:sz w:val="14"/>
                <w:szCs w:val="14"/>
              </w:rPr>
            </w:pPr>
            <w:r w:rsidRPr="002F7934">
              <w:rPr>
                <w:color w:val="000000" w:themeColor="text1"/>
                <w:sz w:val="14"/>
                <w:szCs w:val="14"/>
              </w:rPr>
              <w:t>Rimegepant 75 mg</w:t>
            </w:r>
          </w:p>
        </w:tc>
        <w:tc>
          <w:tcPr>
            <w:tcW w:w="466" w:type="dxa"/>
            <w:gridSpan w:val="2"/>
          </w:tcPr>
          <w:p w14:paraId="1EF290B1"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348</w:t>
            </w:r>
          </w:p>
        </w:tc>
        <w:tc>
          <w:tcPr>
            <w:tcW w:w="469" w:type="dxa"/>
            <w:gridSpan w:val="2"/>
          </w:tcPr>
          <w:p w14:paraId="5AA585F4"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348</w:t>
            </w:r>
          </w:p>
        </w:tc>
        <w:tc>
          <w:tcPr>
            <w:tcW w:w="470" w:type="dxa"/>
            <w:gridSpan w:val="3"/>
          </w:tcPr>
          <w:p w14:paraId="1B10CF90"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332</w:t>
            </w:r>
          </w:p>
        </w:tc>
        <w:tc>
          <w:tcPr>
            <w:tcW w:w="471" w:type="dxa"/>
            <w:gridSpan w:val="3"/>
          </w:tcPr>
          <w:p w14:paraId="6EF78CB2"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314</w:t>
            </w:r>
          </w:p>
        </w:tc>
        <w:tc>
          <w:tcPr>
            <w:tcW w:w="470" w:type="dxa"/>
            <w:gridSpan w:val="2"/>
          </w:tcPr>
          <w:p w14:paraId="29DD6A26"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276</w:t>
            </w:r>
          </w:p>
        </w:tc>
        <w:tc>
          <w:tcPr>
            <w:tcW w:w="470" w:type="dxa"/>
            <w:gridSpan w:val="3"/>
          </w:tcPr>
          <w:p w14:paraId="2E3DF36C"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276</w:t>
            </w:r>
          </w:p>
        </w:tc>
        <w:tc>
          <w:tcPr>
            <w:tcW w:w="478" w:type="dxa"/>
            <w:gridSpan w:val="3"/>
          </w:tcPr>
          <w:p w14:paraId="19B031E1"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265</w:t>
            </w:r>
          </w:p>
        </w:tc>
        <w:tc>
          <w:tcPr>
            <w:tcW w:w="478" w:type="dxa"/>
            <w:gridSpan w:val="3"/>
          </w:tcPr>
          <w:p w14:paraId="17764EB2"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252</w:t>
            </w:r>
          </w:p>
        </w:tc>
        <w:tc>
          <w:tcPr>
            <w:tcW w:w="470" w:type="dxa"/>
            <w:gridSpan w:val="2"/>
          </w:tcPr>
          <w:p w14:paraId="30B5C0DB"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253</w:t>
            </w:r>
          </w:p>
        </w:tc>
        <w:tc>
          <w:tcPr>
            <w:tcW w:w="471" w:type="dxa"/>
            <w:gridSpan w:val="3"/>
          </w:tcPr>
          <w:p w14:paraId="47B46242"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248</w:t>
            </w:r>
          </w:p>
        </w:tc>
        <w:tc>
          <w:tcPr>
            <w:tcW w:w="470" w:type="dxa"/>
            <w:gridSpan w:val="3"/>
          </w:tcPr>
          <w:p w14:paraId="6E2A4980"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239</w:t>
            </w:r>
          </w:p>
        </w:tc>
        <w:tc>
          <w:tcPr>
            <w:tcW w:w="470" w:type="dxa"/>
            <w:gridSpan w:val="3"/>
          </w:tcPr>
          <w:p w14:paraId="6752B74C"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236</w:t>
            </w:r>
          </w:p>
        </w:tc>
        <w:tc>
          <w:tcPr>
            <w:tcW w:w="471" w:type="dxa"/>
            <w:gridSpan w:val="3"/>
          </w:tcPr>
          <w:p w14:paraId="6B4ECBED"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225</w:t>
            </w:r>
          </w:p>
        </w:tc>
        <w:tc>
          <w:tcPr>
            <w:tcW w:w="470" w:type="dxa"/>
            <w:gridSpan w:val="2"/>
          </w:tcPr>
          <w:p w14:paraId="48F243D3"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218</w:t>
            </w:r>
          </w:p>
        </w:tc>
        <w:tc>
          <w:tcPr>
            <w:tcW w:w="470" w:type="dxa"/>
            <w:gridSpan w:val="2"/>
          </w:tcPr>
          <w:p w14:paraId="1120D1E4"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213</w:t>
            </w:r>
          </w:p>
        </w:tc>
        <w:tc>
          <w:tcPr>
            <w:tcW w:w="471" w:type="dxa"/>
            <w:gridSpan w:val="2"/>
          </w:tcPr>
          <w:p w14:paraId="3320E24F" w14:textId="77777777" w:rsidR="00AD7777" w:rsidRPr="002F7934" w:rsidRDefault="00AD7777" w:rsidP="00375082">
            <w:pPr>
              <w:pStyle w:val="SageBodyText"/>
              <w:spacing w:before="0"/>
              <w:jc w:val="center"/>
              <w:rPr>
                <w:color w:val="000000" w:themeColor="text1"/>
                <w:sz w:val="13"/>
                <w:szCs w:val="13"/>
              </w:rPr>
            </w:pPr>
            <w:r w:rsidRPr="002F7934">
              <w:rPr>
                <w:color w:val="000000" w:themeColor="text1"/>
                <w:sz w:val="13"/>
                <w:szCs w:val="13"/>
              </w:rPr>
              <w:t>209</w:t>
            </w:r>
          </w:p>
        </w:tc>
        <w:tc>
          <w:tcPr>
            <w:tcW w:w="637" w:type="dxa"/>
          </w:tcPr>
          <w:p w14:paraId="0F96B94F" w14:textId="77777777" w:rsidR="00AD7777" w:rsidRPr="002F7934" w:rsidRDefault="00AD7777" w:rsidP="00375082">
            <w:pPr>
              <w:pStyle w:val="SageBodyText"/>
              <w:keepNext/>
              <w:spacing w:before="0"/>
              <w:ind w:right="96"/>
              <w:jc w:val="center"/>
              <w:rPr>
                <w:color w:val="000000" w:themeColor="text1"/>
                <w:sz w:val="13"/>
                <w:szCs w:val="13"/>
              </w:rPr>
            </w:pPr>
            <w:r w:rsidRPr="002F7934">
              <w:rPr>
                <w:color w:val="000000" w:themeColor="text1"/>
                <w:sz w:val="13"/>
                <w:szCs w:val="13"/>
              </w:rPr>
              <w:t>203</w:t>
            </w:r>
          </w:p>
        </w:tc>
      </w:tr>
    </w:tbl>
    <w:p w14:paraId="2D110A9D" w14:textId="77777777" w:rsidR="00A21E32" w:rsidRPr="00F928A0" w:rsidRDefault="00A21E32" w:rsidP="00C907A3">
      <w:pPr>
        <w:autoSpaceDE w:val="0"/>
        <w:autoSpaceDN w:val="0"/>
        <w:adjustRightInd w:val="0"/>
        <w:rPr>
          <w:color w:val="000000" w:themeColor="text1"/>
          <w:szCs w:val="22"/>
        </w:rPr>
      </w:pPr>
    </w:p>
    <w:p w14:paraId="4A7E94CF" w14:textId="76F55B40" w:rsidR="00812D16" w:rsidRPr="00F928A0" w:rsidRDefault="00985C3D" w:rsidP="009478B2">
      <w:pPr>
        <w:keepNext/>
        <w:autoSpaceDE w:val="0"/>
        <w:autoSpaceDN w:val="0"/>
        <w:adjustRightInd w:val="0"/>
        <w:rPr>
          <w:bCs/>
          <w:iCs/>
          <w:color w:val="000000" w:themeColor="text1"/>
          <w:szCs w:val="22"/>
        </w:rPr>
      </w:pPr>
      <w:r w:rsidRPr="00F928A0">
        <w:rPr>
          <w:color w:val="000000" w:themeColor="text1"/>
          <w:u w:val="single"/>
        </w:rPr>
        <w:t>Copii și adolescenți</w:t>
      </w:r>
    </w:p>
    <w:p w14:paraId="751FA5BC" w14:textId="329DF336" w:rsidR="008D6BE8" w:rsidRPr="00F928A0" w:rsidRDefault="008D6BE8" w:rsidP="002A6051">
      <w:pPr>
        <w:keepNext/>
        <w:rPr>
          <w:bCs/>
          <w:iCs/>
          <w:color w:val="000000" w:themeColor="text1"/>
          <w:szCs w:val="22"/>
        </w:rPr>
      </w:pPr>
    </w:p>
    <w:p w14:paraId="5A2603A6" w14:textId="5A5D18CB" w:rsidR="0020272E" w:rsidRPr="00F928A0" w:rsidRDefault="00985C3D" w:rsidP="00F415B0">
      <w:pPr>
        <w:outlineLvl w:val="0"/>
        <w:rPr>
          <w:color w:val="000000" w:themeColor="text1"/>
          <w:szCs w:val="22"/>
        </w:rPr>
      </w:pPr>
      <w:r w:rsidRPr="00F928A0">
        <w:rPr>
          <w:color w:val="000000" w:themeColor="text1"/>
        </w:rPr>
        <w:t>Agenția Europeană pentru Medicamente a acordat o derogare de la obligația de depunere a rezultatelor studiilor efectuate cu VYDURA la toate subgrupele de copii și adolescenți în indicația de tratament profilactic al durerilor de cap cauzate de migrenă (vezi pct. 4.2 pentru informații privind utilizarea la copii și adolescenți).</w:t>
      </w:r>
    </w:p>
    <w:p w14:paraId="7F66D5F0" w14:textId="77777777" w:rsidR="00C359C7" w:rsidRPr="00F928A0" w:rsidRDefault="00C359C7" w:rsidP="00F415B0">
      <w:pPr>
        <w:outlineLvl w:val="0"/>
        <w:rPr>
          <w:color w:val="000000" w:themeColor="text1"/>
          <w:szCs w:val="22"/>
        </w:rPr>
      </w:pPr>
    </w:p>
    <w:p w14:paraId="272A41D7" w14:textId="0F8DAF77" w:rsidR="008C4858" w:rsidRPr="00F928A0" w:rsidRDefault="00985C3D" w:rsidP="00F415B0">
      <w:pPr>
        <w:outlineLvl w:val="0"/>
        <w:rPr>
          <w:color w:val="000000" w:themeColor="text1"/>
          <w:szCs w:val="22"/>
        </w:rPr>
      </w:pPr>
      <w:r w:rsidRPr="00F928A0">
        <w:rPr>
          <w:color w:val="000000" w:themeColor="text1"/>
        </w:rPr>
        <w:t>Agenția Europeană pentru Medicamente a suspendat temporar obligația de depunere a rezultatelor studiilor efectuate cu VYDURA la una sau mai multe subgrupe de copii și adolescenți în tratamentul fazei acute a migrenei (vezi pct. 4.2 pentru informații privind utilizarea la copii și adolescenți).</w:t>
      </w:r>
    </w:p>
    <w:p w14:paraId="1B2C8D14" w14:textId="77777777" w:rsidR="00812D16" w:rsidRPr="00F928A0" w:rsidRDefault="00812D16" w:rsidP="00F415B0">
      <w:pPr>
        <w:numPr>
          <w:ilvl w:val="12"/>
          <w:numId w:val="0"/>
        </w:numPr>
        <w:ind w:right="-2"/>
        <w:rPr>
          <w:iCs/>
          <w:color w:val="000000" w:themeColor="text1"/>
          <w:szCs w:val="22"/>
        </w:rPr>
      </w:pPr>
    </w:p>
    <w:p w14:paraId="172D060B" w14:textId="77777777" w:rsidR="00812D16" w:rsidRPr="00F928A0" w:rsidRDefault="00985C3D" w:rsidP="002A6051">
      <w:pPr>
        <w:keepNext/>
        <w:suppressAutoHyphens/>
        <w:ind w:left="567" w:hanging="567"/>
        <w:rPr>
          <w:b/>
          <w:color w:val="000000" w:themeColor="text1"/>
          <w:szCs w:val="22"/>
        </w:rPr>
      </w:pPr>
      <w:r w:rsidRPr="00F928A0">
        <w:rPr>
          <w:b/>
          <w:color w:val="000000" w:themeColor="text1"/>
        </w:rPr>
        <w:t>5.2</w:t>
      </w:r>
      <w:r w:rsidRPr="00F928A0">
        <w:rPr>
          <w:b/>
          <w:color w:val="000000" w:themeColor="text1"/>
        </w:rPr>
        <w:tab/>
        <w:t>Proprietăți farmacocinetice</w:t>
      </w:r>
    </w:p>
    <w:p w14:paraId="354D9C4E" w14:textId="77777777" w:rsidR="00812D16" w:rsidRPr="00F928A0" w:rsidRDefault="00812D16" w:rsidP="002A6051">
      <w:pPr>
        <w:keepNext/>
        <w:ind w:left="567" w:hanging="567"/>
        <w:outlineLvl w:val="0"/>
        <w:rPr>
          <w:b/>
          <w:color w:val="000000" w:themeColor="text1"/>
          <w:szCs w:val="22"/>
        </w:rPr>
      </w:pPr>
    </w:p>
    <w:p w14:paraId="7D721AAC" w14:textId="79049A16" w:rsidR="00C359C7" w:rsidRPr="00F928A0" w:rsidRDefault="00985C3D" w:rsidP="002A6051">
      <w:pPr>
        <w:keepNext/>
        <w:numPr>
          <w:ilvl w:val="12"/>
          <w:numId w:val="0"/>
        </w:numPr>
        <w:ind w:right="-2"/>
        <w:rPr>
          <w:color w:val="000000" w:themeColor="text1"/>
          <w:szCs w:val="22"/>
          <w:u w:val="single"/>
        </w:rPr>
      </w:pPr>
      <w:r w:rsidRPr="00F928A0">
        <w:rPr>
          <w:color w:val="000000" w:themeColor="text1"/>
          <w:u w:val="single"/>
        </w:rPr>
        <w:t>Absorbție</w:t>
      </w:r>
    </w:p>
    <w:p w14:paraId="4098319B" w14:textId="77777777" w:rsidR="00072E6F" w:rsidRPr="00F928A0" w:rsidRDefault="00072E6F" w:rsidP="002A6051">
      <w:pPr>
        <w:keepNext/>
        <w:numPr>
          <w:ilvl w:val="12"/>
          <w:numId w:val="0"/>
        </w:numPr>
        <w:ind w:right="-2"/>
        <w:rPr>
          <w:color w:val="000000" w:themeColor="text1"/>
          <w:szCs w:val="22"/>
          <w:u w:val="single"/>
        </w:rPr>
      </w:pPr>
    </w:p>
    <w:p w14:paraId="1D763D7C" w14:textId="71CB9428" w:rsidR="00C359C7" w:rsidRPr="00F928A0" w:rsidRDefault="00985C3D" w:rsidP="00F415B0">
      <w:pPr>
        <w:numPr>
          <w:ilvl w:val="12"/>
          <w:numId w:val="0"/>
        </w:numPr>
        <w:ind w:right="-2"/>
        <w:rPr>
          <w:color w:val="000000" w:themeColor="text1"/>
          <w:szCs w:val="22"/>
        </w:rPr>
      </w:pPr>
      <w:r w:rsidRPr="00F928A0">
        <w:rPr>
          <w:color w:val="000000" w:themeColor="text1"/>
        </w:rPr>
        <w:t>După administrarea orală, rimegepant este absorbit cu concentrația maximă la 1,5 ore. După o doză supraterapeutică de 300 mg, biodisponibilitatea orală absolută a rimegepant a fost de aproximativ 64%.</w:t>
      </w:r>
    </w:p>
    <w:p w14:paraId="5C218168" w14:textId="77777777" w:rsidR="00C359C7" w:rsidRPr="00F928A0" w:rsidRDefault="00C359C7" w:rsidP="00F415B0">
      <w:pPr>
        <w:numPr>
          <w:ilvl w:val="12"/>
          <w:numId w:val="0"/>
        </w:numPr>
        <w:ind w:right="-2"/>
        <w:rPr>
          <w:color w:val="000000" w:themeColor="text1"/>
          <w:szCs w:val="22"/>
          <w:u w:val="single"/>
        </w:rPr>
      </w:pPr>
    </w:p>
    <w:p w14:paraId="0C6E57F0" w14:textId="4BB61C8C" w:rsidR="00C359C7" w:rsidRPr="00F928A0" w:rsidRDefault="00985C3D" w:rsidP="002A6051">
      <w:pPr>
        <w:keepNext/>
        <w:numPr>
          <w:ilvl w:val="12"/>
          <w:numId w:val="0"/>
        </w:numPr>
        <w:ind w:right="-2"/>
        <w:rPr>
          <w:color w:val="000000" w:themeColor="text1"/>
          <w:szCs w:val="22"/>
        </w:rPr>
      </w:pPr>
      <w:r w:rsidRPr="00F928A0">
        <w:rPr>
          <w:i/>
          <w:color w:val="000000" w:themeColor="text1"/>
        </w:rPr>
        <w:t>Efectul alimentelor</w:t>
      </w:r>
    </w:p>
    <w:p w14:paraId="00304DE9" w14:textId="62DB046F" w:rsidR="00C359C7" w:rsidRPr="00F928A0" w:rsidRDefault="00985C3D" w:rsidP="00F415B0">
      <w:pPr>
        <w:numPr>
          <w:ilvl w:val="12"/>
          <w:numId w:val="0"/>
        </w:numPr>
        <w:ind w:right="-2"/>
        <w:rPr>
          <w:color w:val="000000" w:themeColor="text1"/>
          <w:szCs w:val="22"/>
        </w:rPr>
      </w:pPr>
      <w:r w:rsidRPr="00F928A0">
        <w:rPr>
          <w:color w:val="000000" w:themeColor="text1"/>
        </w:rPr>
        <w:t>După administrarea de rimegepant în condiții de hrănire cu o masă bogată în grăsimi sau cu conținut scăzut de grăsimi, T</w:t>
      </w:r>
      <w:r w:rsidRPr="00F928A0">
        <w:rPr>
          <w:color w:val="000000" w:themeColor="text1"/>
          <w:vertAlign w:val="subscript"/>
        </w:rPr>
        <w:t>max</w:t>
      </w:r>
      <w:r w:rsidRPr="00F928A0">
        <w:rPr>
          <w:color w:val="000000" w:themeColor="text1"/>
        </w:rPr>
        <w:t xml:space="preserve"> a fost întârziat cu 1 până la 1,5 ore. O masă bogată în grăsimi a redus C</w:t>
      </w:r>
      <w:r w:rsidRPr="00F928A0">
        <w:rPr>
          <w:color w:val="000000" w:themeColor="text1"/>
          <w:vertAlign w:val="subscript"/>
        </w:rPr>
        <w:t>max</w:t>
      </w:r>
      <w:r w:rsidRPr="00F928A0">
        <w:rPr>
          <w:color w:val="000000" w:themeColor="text1"/>
        </w:rPr>
        <w:t xml:space="preserve"> cu 4</w:t>
      </w:r>
      <w:r w:rsidR="009C23F7" w:rsidRPr="00F928A0">
        <w:rPr>
          <w:color w:val="000000" w:themeColor="text1"/>
        </w:rPr>
        <w:t>1</w:t>
      </w:r>
      <w:r w:rsidRPr="00F928A0">
        <w:rPr>
          <w:color w:val="000000" w:themeColor="text1"/>
        </w:rPr>
        <w:t xml:space="preserve"> până la 53% și ASC cu 32 până la 38%. O masă cu conținut scăzut de grăsimi a redus C</w:t>
      </w:r>
      <w:r w:rsidRPr="00F928A0">
        <w:rPr>
          <w:color w:val="000000" w:themeColor="text1"/>
          <w:vertAlign w:val="subscript"/>
        </w:rPr>
        <w:t>max</w:t>
      </w:r>
      <w:r w:rsidRPr="00F928A0">
        <w:rPr>
          <w:color w:val="000000" w:themeColor="text1"/>
        </w:rPr>
        <w:t xml:space="preserve"> cu 36% și ASC cu 28%. Rimegepant a fost administrat fără a ține cont de alimente în studiile clinice de siguranță și eficacitate.</w:t>
      </w:r>
    </w:p>
    <w:p w14:paraId="58298E34" w14:textId="77777777" w:rsidR="00C359C7" w:rsidRPr="00F928A0" w:rsidRDefault="00C359C7" w:rsidP="00F415B0">
      <w:pPr>
        <w:numPr>
          <w:ilvl w:val="12"/>
          <w:numId w:val="0"/>
        </w:numPr>
        <w:ind w:right="-2"/>
        <w:rPr>
          <w:color w:val="000000" w:themeColor="text1"/>
          <w:szCs w:val="22"/>
          <w:u w:val="single"/>
        </w:rPr>
      </w:pPr>
    </w:p>
    <w:p w14:paraId="4D414153" w14:textId="7663AE5E" w:rsidR="00812D16" w:rsidRPr="00F928A0" w:rsidRDefault="00985C3D" w:rsidP="00764A69">
      <w:pPr>
        <w:keepNext/>
        <w:numPr>
          <w:ilvl w:val="12"/>
          <w:numId w:val="0"/>
        </w:numPr>
        <w:ind w:right="-2"/>
        <w:rPr>
          <w:color w:val="000000" w:themeColor="text1"/>
          <w:szCs w:val="22"/>
          <w:u w:val="single"/>
        </w:rPr>
      </w:pPr>
      <w:r w:rsidRPr="00F928A0">
        <w:rPr>
          <w:color w:val="000000" w:themeColor="text1"/>
          <w:u w:val="single"/>
        </w:rPr>
        <w:t>Distribuție</w:t>
      </w:r>
    </w:p>
    <w:p w14:paraId="69254A67" w14:textId="77777777" w:rsidR="00072E6F" w:rsidRPr="00F928A0" w:rsidRDefault="00072E6F" w:rsidP="00764A69">
      <w:pPr>
        <w:keepNext/>
        <w:numPr>
          <w:ilvl w:val="12"/>
          <w:numId w:val="0"/>
        </w:numPr>
        <w:ind w:right="-2"/>
        <w:rPr>
          <w:color w:val="000000" w:themeColor="text1"/>
          <w:szCs w:val="22"/>
          <w:u w:val="single"/>
        </w:rPr>
      </w:pPr>
    </w:p>
    <w:p w14:paraId="5B73EC9C" w14:textId="2364F754" w:rsidR="00C359C7" w:rsidRPr="00F928A0" w:rsidRDefault="00985C3D" w:rsidP="00F415B0">
      <w:pPr>
        <w:numPr>
          <w:ilvl w:val="12"/>
          <w:numId w:val="0"/>
        </w:numPr>
        <w:ind w:right="-2"/>
        <w:rPr>
          <w:color w:val="000000" w:themeColor="text1"/>
          <w:szCs w:val="22"/>
        </w:rPr>
      </w:pPr>
      <w:r w:rsidRPr="00F928A0">
        <w:rPr>
          <w:color w:val="000000" w:themeColor="text1"/>
        </w:rPr>
        <w:t>Volumul de distribuție la starea de echilibru al rimegepant este de 120 l. Legarea rimegepant de proteinele plasmatice este de aproximativ 96%.</w:t>
      </w:r>
    </w:p>
    <w:p w14:paraId="09490640" w14:textId="77777777" w:rsidR="00C359C7" w:rsidRPr="00F928A0" w:rsidRDefault="00C359C7" w:rsidP="00F415B0">
      <w:pPr>
        <w:numPr>
          <w:ilvl w:val="12"/>
          <w:numId w:val="0"/>
        </w:numPr>
        <w:ind w:right="-2"/>
        <w:rPr>
          <w:color w:val="000000" w:themeColor="text1"/>
          <w:szCs w:val="22"/>
        </w:rPr>
      </w:pPr>
    </w:p>
    <w:p w14:paraId="5181761A" w14:textId="56A42DCE" w:rsidR="00812D16" w:rsidRPr="00F928A0" w:rsidRDefault="00985C3D" w:rsidP="00F415B0">
      <w:pPr>
        <w:keepNext/>
        <w:keepLines/>
        <w:numPr>
          <w:ilvl w:val="12"/>
          <w:numId w:val="0"/>
        </w:numPr>
        <w:rPr>
          <w:color w:val="000000" w:themeColor="text1"/>
          <w:szCs w:val="22"/>
          <w:u w:val="single"/>
        </w:rPr>
      </w:pPr>
      <w:r w:rsidRPr="00F928A0">
        <w:rPr>
          <w:color w:val="000000" w:themeColor="text1"/>
          <w:u w:val="single"/>
        </w:rPr>
        <w:t>Metabolizare</w:t>
      </w:r>
    </w:p>
    <w:p w14:paraId="737E1040" w14:textId="77777777" w:rsidR="00072E6F" w:rsidRPr="00F928A0" w:rsidRDefault="00072E6F" w:rsidP="00F415B0">
      <w:pPr>
        <w:keepNext/>
        <w:keepLines/>
        <w:numPr>
          <w:ilvl w:val="12"/>
          <w:numId w:val="0"/>
        </w:numPr>
        <w:rPr>
          <w:color w:val="000000" w:themeColor="text1"/>
          <w:szCs w:val="22"/>
          <w:u w:val="single"/>
        </w:rPr>
      </w:pPr>
    </w:p>
    <w:p w14:paraId="6E9CADC4" w14:textId="539800D8" w:rsidR="00C359C7" w:rsidRPr="00F928A0" w:rsidRDefault="00985C3D" w:rsidP="00F415B0">
      <w:pPr>
        <w:numPr>
          <w:ilvl w:val="12"/>
          <w:numId w:val="0"/>
        </w:numPr>
        <w:ind w:right="-2"/>
        <w:rPr>
          <w:color w:val="000000" w:themeColor="text1"/>
          <w:szCs w:val="22"/>
        </w:rPr>
      </w:pPr>
      <w:r w:rsidRPr="00F928A0">
        <w:rPr>
          <w:color w:val="000000" w:themeColor="text1"/>
        </w:rPr>
        <w:t>Rimegepant este metabolizat în principal de către CYP3A4 și, în mai mică măsură, de CYP2C9. Rimegepant este form</w:t>
      </w:r>
      <w:r w:rsidR="0003437E" w:rsidRPr="00F928A0">
        <w:rPr>
          <w:color w:val="000000" w:themeColor="text1"/>
        </w:rPr>
        <w:t>a</w:t>
      </w:r>
      <w:r w:rsidRPr="00F928A0">
        <w:rPr>
          <w:color w:val="000000" w:themeColor="text1"/>
        </w:rPr>
        <w:t xml:space="preserve"> </w:t>
      </w:r>
      <w:r w:rsidR="0003437E" w:rsidRPr="00F928A0">
        <w:rPr>
          <w:color w:val="000000" w:themeColor="text1"/>
        </w:rPr>
        <w:t>principală</w:t>
      </w:r>
      <w:r w:rsidRPr="00F928A0">
        <w:rPr>
          <w:color w:val="000000" w:themeColor="text1"/>
        </w:rPr>
        <w:t xml:space="preserve"> (~77%), fără metaboliți majori (adică &gt;</w:t>
      </w:r>
      <w:r w:rsidR="009A28F5" w:rsidRPr="00F928A0">
        <w:rPr>
          <w:color w:val="000000" w:themeColor="text1"/>
        </w:rPr>
        <w:t> </w:t>
      </w:r>
      <w:r w:rsidRPr="00F928A0">
        <w:rPr>
          <w:color w:val="000000" w:themeColor="text1"/>
        </w:rPr>
        <w:t>10%) detectați în plasmă.</w:t>
      </w:r>
    </w:p>
    <w:p w14:paraId="0BC32EBE" w14:textId="77777777" w:rsidR="00C359C7" w:rsidRPr="00F928A0" w:rsidRDefault="00C359C7" w:rsidP="00F415B0">
      <w:pPr>
        <w:numPr>
          <w:ilvl w:val="12"/>
          <w:numId w:val="0"/>
        </w:numPr>
        <w:ind w:right="-2"/>
        <w:rPr>
          <w:color w:val="000000" w:themeColor="text1"/>
          <w:szCs w:val="22"/>
        </w:rPr>
      </w:pPr>
    </w:p>
    <w:p w14:paraId="59E4F049" w14:textId="57992F04" w:rsidR="00C359C7" w:rsidRPr="00F928A0" w:rsidRDefault="00985C3D" w:rsidP="00F415B0">
      <w:pPr>
        <w:numPr>
          <w:ilvl w:val="12"/>
          <w:numId w:val="0"/>
        </w:numPr>
        <w:ind w:right="-2"/>
        <w:rPr>
          <w:color w:val="000000" w:themeColor="text1"/>
          <w:szCs w:val="22"/>
        </w:rPr>
      </w:pPr>
      <w:r w:rsidRPr="00F928A0">
        <w:rPr>
          <w:color w:val="000000" w:themeColor="text1"/>
        </w:rPr>
        <w:t xml:space="preserve">Pe baza studiilor </w:t>
      </w:r>
      <w:r w:rsidRPr="00F928A0">
        <w:rPr>
          <w:i/>
          <w:color w:val="000000" w:themeColor="text1"/>
        </w:rPr>
        <w:t>in vitro</w:t>
      </w:r>
      <w:r w:rsidRPr="00F928A0">
        <w:rPr>
          <w:color w:val="000000" w:themeColor="text1"/>
        </w:rPr>
        <w:t>, rimegepant nu este un inhibitor al CYP1A2, 2B6,</w:t>
      </w:r>
      <w:bookmarkStart w:id="56" w:name="_Hlk184295742"/>
      <w:bookmarkStart w:id="57" w:name="_Hlk184297198"/>
      <w:r w:rsidR="009C23F7" w:rsidRPr="00F928A0">
        <w:rPr>
          <w:szCs w:val="22"/>
        </w:rPr>
        <w:t xml:space="preserve"> 2C8</w:t>
      </w:r>
      <w:bookmarkEnd w:id="56"/>
      <w:bookmarkEnd w:id="57"/>
      <w:r w:rsidR="009C23F7" w:rsidRPr="00F928A0">
        <w:rPr>
          <w:szCs w:val="22"/>
        </w:rPr>
        <w:t>,</w:t>
      </w:r>
      <w:r w:rsidRPr="00F928A0">
        <w:rPr>
          <w:color w:val="000000" w:themeColor="text1"/>
        </w:rPr>
        <w:t xml:space="preserve"> 2C9, 2C19, 2D6 sau UGT1A1 la concentrații relevante din punct de vedere clinic. Cu toate acestea, rimegepant este un inhibitor slab al CYP3A4 cu inhibare dependentă de timp. Rimegepant nu este un inductor al CYP1A2, CYP2B6 sau CYP3A4 la concentrații relevante din punct de vedere clinic.</w:t>
      </w:r>
    </w:p>
    <w:p w14:paraId="3EE30260" w14:textId="77777777" w:rsidR="00C359C7" w:rsidRPr="00F928A0" w:rsidRDefault="00C359C7" w:rsidP="00F415B0">
      <w:pPr>
        <w:numPr>
          <w:ilvl w:val="12"/>
          <w:numId w:val="0"/>
        </w:numPr>
        <w:ind w:right="-2"/>
        <w:rPr>
          <w:color w:val="000000" w:themeColor="text1"/>
          <w:szCs w:val="22"/>
        </w:rPr>
      </w:pPr>
    </w:p>
    <w:p w14:paraId="25DEFF42" w14:textId="77777777" w:rsidR="00812D16" w:rsidRPr="00F928A0" w:rsidRDefault="00985C3D" w:rsidP="00764A69">
      <w:pPr>
        <w:keepNext/>
        <w:numPr>
          <w:ilvl w:val="12"/>
          <w:numId w:val="0"/>
        </w:numPr>
        <w:ind w:right="-2"/>
        <w:rPr>
          <w:color w:val="000000" w:themeColor="text1"/>
          <w:szCs w:val="22"/>
          <w:u w:val="single"/>
        </w:rPr>
      </w:pPr>
      <w:r w:rsidRPr="00F928A0">
        <w:rPr>
          <w:color w:val="000000" w:themeColor="text1"/>
          <w:u w:val="single"/>
        </w:rPr>
        <w:t>Eliminare</w:t>
      </w:r>
    </w:p>
    <w:p w14:paraId="78B64ADB" w14:textId="77777777" w:rsidR="00072E6F" w:rsidRPr="00F928A0" w:rsidRDefault="00072E6F" w:rsidP="00764A69">
      <w:pPr>
        <w:keepNext/>
        <w:numPr>
          <w:ilvl w:val="12"/>
          <w:numId w:val="0"/>
        </w:numPr>
        <w:ind w:right="-2"/>
        <w:rPr>
          <w:iCs/>
          <w:color w:val="000000" w:themeColor="text1"/>
          <w:szCs w:val="22"/>
        </w:rPr>
      </w:pPr>
    </w:p>
    <w:p w14:paraId="76F34D68" w14:textId="5E72DEBB" w:rsidR="005A67DD" w:rsidRPr="00F928A0" w:rsidRDefault="00985C3D" w:rsidP="00F415B0">
      <w:pPr>
        <w:numPr>
          <w:ilvl w:val="12"/>
          <w:numId w:val="0"/>
        </w:numPr>
        <w:ind w:right="-2"/>
        <w:rPr>
          <w:iCs/>
          <w:color w:val="000000" w:themeColor="text1"/>
          <w:szCs w:val="22"/>
        </w:rPr>
      </w:pPr>
      <w:r w:rsidRPr="00F928A0">
        <w:rPr>
          <w:color w:val="000000" w:themeColor="text1"/>
        </w:rPr>
        <w:t>Timpul de înjumătățire prin eliminare al rimegepant este de aproximativ 11 ore la subiecții sănătoși. După administrarea orală de [</w:t>
      </w:r>
      <w:r w:rsidRPr="00F928A0">
        <w:rPr>
          <w:color w:val="000000" w:themeColor="text1"/>
          <w:vertAlign w:val="superscript"/>
        </w:rPr>
        <w:t>14</w:t>
      </w:r>
      <w:r w:rsidRPr="00F928A0">
        <w:rPr>
          <w:color w:val="000000" w:themeColor="text1"/>
        </w:rPr>
        <w:t>C]-rimegepant la subiecții de sex masculin sănătoși, 78% din radioactivitatea totală a fost recuperată în fecale și 24% în urină. Rimegepant nemodificat este componenta unică majoră în fecalele excretate (42%) și în urină (51%).</w:t>
      </w:r>
    </w:p>
    <w:p w14:paraId="6EED8517" w14:textId="77777777" w:rsidR="00C359C7" w:rsidRPr="00F928A0" w:rsidRDefault="00C359C7" w:rsidP="00F415B0">
      <w:pPr>
        <w:numPr>
          <w:ilvl w:val="12"/>
          <w:numId w:val="0"/>
        </w:numPr>
        <w:ind w:right="-2"/>
        <w:rPr>
          <w:iCs/>
          <w:color w:val="000000" w:themeColor="text1"/>
          <w:szCs w:val="22"/>
        </w:rPr>
      </w:pPr>
    </w:p>
    <w:p w14:paraId="2917BC5E" w14:textId="77777777" w:rsidR="005A67DD" w:rsidRPr="00F928A0" w:rsidRDefault="00985C3D" w:rsidP="00764A69">
      <w:pPr>
        <w:keepNext/>
        <w:numPr>
          <w:ilvl w:val="12"/>
          <w:numId w:val="0"/>
        </w:numPr>
        <w:ind w:right="-2"/>
        <w:rPr>
          <w:i/>
          <w:iCs/>
          <w:color w:val="000000" w:themeColor="text1"/>
          <w:szCs w:val="22"/>
        </w:rPr>
      </w:pPr>
      <w:r w:rsidRPr="00F928A0">
        <w:rPr>
          <w:i/>
          <w:color w:val="000000" w:themeColor="text1"/>
        </w:rPr>
        <w:t>Transportori</w:t>
      </w:r>
    </w:p>
    <w:p w14:paraId="0EA2231D" w14:textId="49A7C80F" w:rsidR="00D96E1D" w:rsidRPr="00F928A0" w:rsidRDefault="00985C3D" w:rsidP="00F415B0">
      <w:pPr>
        <w:rPr>
          <w:color w:val="000000" w:themeColor="text1"/>
          <w:szCs w:val="22"/>
        </w:rPr>
      </w:pPr>
      <w:r w:rsidRPr="00F928A0">
        <w:rPr>
          <w:i/>
          <w:color w:val="000000" w:themeColor="text1"/>
        </w:rPr>
        <w:t>In vitro</w:t>
      </w:r>
      <w:r w:rsidRPr="00F928A0">
        <w:rPr>
          <w:color w:val="000000" w:themeColor="text1"/>
        </w:rPr>
        <w:t>, rimegepant este un substrat al P</w:t>
      </w:r>
      <w:r w:rsidRPr="00F928A0">
        <w:rPr>
          <w:color w:val="000000" w:themeColor="text1"/>
        </w:rPr>
        <w:noBreakHyphen/>
        <w:t>gp și al transportorilor de eflux pentru BCRP. Inhibitorii gp</w:t>
      </w:r>
      <w:r w:rsidRPr="00F928A0">
        <w:rPr>
          <w:color w:val="000000" w:themeColor="text1"/>
        </w:rPr>
        <w:noBreakHyphen/>
        <w:t>P și ai transportorilor de eflux pentru BCRP pot crește concentrațiile plasmatice de rimegepant (vezi pct. 4.5).</w:t>
      </w:r>
    </w:p>
    <w:p w14:paraId="7D29D584" w14:textId="77777777" w:rsidR="005A67DD" w:rsidRPr="00F928A0" w:rsidRDefault="005A67DD" w:rsidP="00F415B0">
      <w:pPr>
        <w:numPr>
          <w:ilvl w:val="12"/>
          <w:numId w:val="0"/>
        </w:numPr>
        <w:ind w:right="-2"/>
        <w:rPr>
          <w:iCs/>
          <w:color w:val="000000" w:themeColor="text1"/>
          <w:szCs w:val="22"/>
        </w:rPr>
      </w:pPr>
    </w:p>
    <w:p w14:paraId="48F11BD1" w14:textId="44B2C9E8" w:rsidR="005A67DD" w:rsidRPr="00F928A0" w:rsidRDefault="00985C3D" w:rsidP="00F415B0">
      <w:pPr>
        <w:numPr>
          <w:ilvl w:val="12"/>
          <w:numId w:val="0"/>
        </w:numPr>
        <w:ind w:right="-2"/>
        <w:rPr>
          <w:iCs/>
          <w:color w:val="000000" w:themeColor="text1"/>
          <w:szCs w:val="22"/>
        </w:rPr>
      </w:pPr>
      <w:r w:rsidRPr="00F928A0">
        <w:rPr>
          <w:color w:val="000000" w:themeColor="text1"/>
        </w:rPr>
        <w:t>Rimegepant nu este un substrat al OATP1B1 sau OATP1B3. Având în vedere clearance-ul său renal scăzut, rimegepant nu a fost evaluat ca substrat al OAT1, OAT3, OCT2, MATE1 sau MATE2-K.</w:t>
      </w:r>
    </w:p>
    <w:p w14:paraId="64C50C4C" w14:textId="77777777" w:rsidR="005A67DD" w:rsidRPr="00F928A0" w:rsidRDefault="005A67DD" w:rsidP="00F415B0">
      <w:pPr>
        <w:numPr>
          <w:ilvl w:val="12"/>
          <w:numId w:val="0"/>
        </w:numPr>
        <w:ind w:right="-2"/>
        <w:rPr>
          <w:iCs/>
          <w:color w:val="000000" w:themeColor="text1"/>
          <w:szCs w:val="22"/>
        </w:rPr>
      </w:pPr>
    </w:p>
    <w:p w14:paraId="7675A49C" w14:textId="70B98366" w:rsidR="005A67DD" w:rsidRPr="00F928A0" w:rsidRDefault="00985C3D" w:rsidP="00F415B0">
      <w:pPr>
        <w:numPr>
          <w:ilvl w:val="12"/>
          <w:numId w:val="0"/>
        </w:numPr>
        <w:ind w:right="-2"/>
        <w:rPr>
          <w:iCs/>
          <w:color w:val="000000" w:themeColor="text1"/>
          <w:szCs w:val="22"/>
        </w:rPr>
      </w:pPr>
      <w:r w:rsidRPr="00F928A0">
        <w:rPr>
          <w:color w:val="000000" w:themeColor="text1"/>
        </w:rPr>
        <w:t>Rimegepant nu este un inhibitor al gp</w:t>
      </w:r>
      <w:r w:rsidRPr="00F928A0">
        <w:rPr>
          <w:color w:val="000000" w:themeColor="text1"/>
        </w:rPr>
        <w:noBreakHyphen/>
        <w:t>P, BCRP, OAT1 sau MATE2-K la concentrații relevante din punct de vedere clinic. Este un inhibitor slab al OATP1B1 și OAT3.</w:t>
      </w:r>
    </w:p>
    <w:p w14:paraId="1A38EF2F" w14:textId="77777777" w:rsidR="005A67DD" w:rsidRPr="00F928A0" w:rsidRDefault="005A67DD" w:rsidP="00F415B0">
      <w:pPr>
        <w:numPr>
          <w:ilvl w:val="12"/>
          <w:numId w:val="0"/>
        </w:numPr>
        <w:ind w:right="-2"/>
        <w:rPr>
          <w:iCs/>
          <w:color w:val="000000" w:themeColor="text1"/>
          <w:szCs w:val="22"/>
        </w:rPr>
      </w:pPr>
    </w:p>
    <w:p w14:paraId="153C90F4" w14:textId="49CB7E31" w:rsidR="005A67DD" w:rsidRPr="00F928A0" w:rsidRDefault="00985C3D" w:rsidP="00F415B0">
      <w:pPr>
        <w:numPr>
          <w:ilvl w:val="12"/>
          <w:numId w:val="0"/>
        </w:numPr>
        <w:ind w:right="-2"/>
        <w:rPr>
          <w:iCs/>
          <w:color w:val="000000" w:themeColor="text1"/>
          <w:szCs w:val="22"/>
        </w:rPr>
      </w:pPr>
      <w:r w:rsidRPr="00F928A0">
        <w:rPr>
          <w:color w:val="000000" w:themeColor="text1"/>
        </w:rPr>
        <w:t>Rimegepant este un inhibitor al OATP1B3, OCT2 și MATE1. Administrarea concomitentă de rimegepant cu metformină, un substrat al transportorului pentru MATE1, nu a avut niciun impact semnificativ din punct de vedere clinic asupra farmacocineticii metforminei sau asupra utilizării glucozei. Nu sunt de așteptat interacțiuni cu medicamente clinice pentru rimegepant cu OATP1B3 sau OCT2, la concentrații relevante din punct de vedere clinic.</w:t>
      </w:r>
    </w:p>
    <w:p w14:paraId="4F91A0EE" w14:textId="77777777" w:rsidR="005A67DD" w:rsidRPr="00F928A0" w:rsidRDefault="005A67DD" w:rsidP="00F415B0">
      <w:pPr>
        <w:numPr>
          <w:ilvl w:val="12"/>
          <w:numId w:val="0"/>
        </w:numPr>
        <w:ind w:right="-2"/>
        <w:rPr>
          <w:iCs/>
          <w:color w:val="000000" w:themeColor="text1"/>
          <w:szCs w:val="22"/>
        </w:rPr>
      </w:pPr>
    </w:p>
    <w:p w14:paraId="20D79E75" w14:textId="0462A800" w:rsidR="005A67DD" w:rsidRPr="00F928A0" w:rsidRDefault="00985C3D" w:rsidP="00764A69">
      <w:pPr>
        <w:keepNext/>
        <w:rPr>
          <w:iCs/>
          <w:color w:val="000000" w:themeColor="text1"/>
          <w:szCs w:val="22"/>
          <w:u w:val="single"/>
        </w:rPr>
      </w:pPr>
      <w:r w:rsidRPr="00F928A0">
        <w:rPr>
          <w:color w:val="000000" w:themeColor="text1"/>
          <w:u w:val="single"/>
        </w:rPr>
        <w:t>Liniaritate/Non-liniaritate</w:t>
      </w:r>
    </w:p>
    <w:p w14:paraId="57D3C5F7" w14:textId="77777777" w:rsidR="00072E6F" w:rsidRPr="00F928A0" w:rsidRDefault="00072E6F" w:rsidP="00764A69">
      <w:pPr>
        <w:keepNext/>
        <w:rPr>
          <w:iCs/>
          <w:color w:val="000000" w:themeColor="text1"/>
          <w:szCs w:val="22"/>
          <w:u w:val="single"/>
        </w:rPr>
      </w:pPr>
    </w:p>
    <w:p w14:paraId="0AE6B9BC" w14:textId="77777777" w:rsidR="00037BCC" w:rsidRPr="00F928A0" w:rsidRDefault="00985C3D" w:rsidP="00F415B0">
      <w:pPr>
        <w:rPr>
          <w:iCs/>
          <w:color w:val="000000" w:themeColor="text1"/>
          <w:szCs w:val="22"/>
        </w:rPr>
      </w:pPr>
      <w:r w:rsidRPr="00F928A0">
        <w:rPr>
          <w:color w:val="000000" w:themeColor="text1"/>
        </w:rPr>
        <w:t>Rimegepant prezintă creșteri ale expunerii mai mari decât proporționale cu doza după administrarea orală unică, ceea ce pare să fie legat de o creștere dependentă de doză a biodisponibilității.</w:t>
      </w:r>
    </w:p>
    <w:p w14:paraId="507022DC" w14:textId="77777777" w:rsidR="005A67DD" w:rsidRPr="00F928A0" w:rsidRDefault="005A67DD" w:rsidP="00F415B0">
      <w:pPr>
        <w:rPr>
          <w:iCs/>
          <w:color w:val="000000" w:themeColor="text1"/>
          <w:szCs w:val="22"/>
        </w:rPr>
      </w:pPr>
    </w:p>
    <w:p w14:paraId="78F62949" w14:textId="77777777" w:rsidR="005A67DD" w:rsidRPr="00F928A0" w:rsidRDefault="00985C3D" w:rsidP="00764A69">
      <w:pPr>
        <w:keepNext/>
        <w:rPr>
          <w:iCs/>
          <w:color w:val="000000" w:themeColor="text1"/>
          <w:szCs w:val="22"/>
          <w:u w:val="single"/>
        </w:rPr>
      </w:pPr>
      <w:r w:rsidRPr="00F928A0">
        <w:rPr>
          <w:color w:val="000000" w:themeColor="text1"/>
          <w:u w:val="single"/>
        </w:rPr>
        <w:t>Vârstă, sex, greutate, rasă, etnie</w:t>
      </w:r>
    </w:p>
    <w:p w14:paraId="2D03BA5B" w14:textId="77777777" w:rsidR="00072E6F" w:rsidRPr="00F928A0" w:rsidRDefault="00072E6F" w:rsidP="00764A69">
      <w:pPr>
        <w:keepNext/>
        <w:rPr>
          <w:iCs/>
          <w:color w:val="000000" w:themeColor="text1"/>
          <w:szCs w:val="22"/>
        </w:rPr>
      </w:pPr>
    </w:p>
    <w:p w14:paraId="169ACDC8" w14:textId="725E76E2" w:rsidR="005A67DD" w:rsidRPr="00F928A0" w:rsidRDefault="00985C3D" w:rsidP="00F415B0">
      <w:pPr>
        <w:rPr>
          <w:iCs/>
          <w:color w:val="000000" w:themeColor="text1"/>
          <w:szCs w:val="22"/>
        </w:rPr>
      </w:pPr>
      <w:r w:rsidRPr="00F928A0">
        <w:rPr>
          <w:color w:val="000000" w:themeColor="text1"/>
        </w:rPr>
        <w:t>Nu s-au observat diferențe semnificative din punct de vedere clinic în farmacocinetica rimegepantului în funcție de vârstă, sex, rasă/etnie, greutate corporală, starea migrenei sau genotipul CYP2C9.</w:t>
      </w:r>
    </w:p>
    <w:p w14:paraId="4BD539A9" w14:textId="77777777" w:rsidR="005A67DD" w:rsidRPr="00F928A0" w:rsidRDefault="005A67DD" w:rsidP="00F415B0">
      <w:pPr>
        <w:rPr>
          <w:iCs/>
          <w:color w:val="000000" w:themeColor="text1"/>
          <w:szCs w:val="22"/>
        </w:rPr>
      </w:pPr>
    </w:p>
    <w:p w14:paraId="4E11F796" w14:textId="77777777" w:rsidR="005A67DD" w:rsidRPr="00F928A0" w:rsidRDefault="00985C3D" w:rsidP="00764A69">
      <w:pPr>
        <w:keepNext/>
        <w:rPr>
          <w:iCs/>
          <w:color w:val="000000" w:themeColor="text1"/>
          <w:szCs w:val="22"/>
          <w:u w:val="single"/>
        </w:rPr>
      </w:pPr>
      <w:r w:rsidRPr="00F928A0">
        <w:rPr>
          <w:color w:val="000000" w:themeColor="text1"/>
          <w:u w:val="single"/>
        </w:rPr>
        <w:t>Insuficiență renală</w:t>
      </w:r>
    </w:p>
    <w:p w14:paraId="294FE5EA" w14:textId="77777777" w:rsidR="000A3410" w:rsidRPr="00F928A0" w:rsidRDefault="000A3410" w:rsidP="00764A69">
      <w:pPr>
        <w:keepNext/>
        <w:rPr>
          <w:iCs/>
          <w:color w:val="000000" w:themeColor="text1"/>
          <w:szCs w:val="22"/>
        </w:rPr>
      </w:pPr>
    </w:p>
    <w:p w14:paraId="2254249D" w14:textId="2EEBFF73" w:rsidR="005A67DD" w:rsidRPr="00F928A0" w:rsidRDefault="00985C3D" w:rsidP="00F415B0">
      <w:pPr>
        <w:rPr>
          <w:iCs/>
          <w:color w:val="000000" w:themeColor="text1"/>
          <w:szCs w:val="22"/>
        </w:rPr>
      </w:pPr>
      <w:r w:rsidRPr="00F928A0">
        <w:rPr>
          <w:color w:val="000000" w:themeColor="text1"/>
        </w:rPr>
        <w:t>Într-un studiu clinic dedicat, care a comparat farmacocinetica rimegepant la subiecții cu insuficiență renală ușoară (clearance-ul creatininei estimat [CLcr] 60‑89 ml/minut), moderată (CLcr 30‑59 ml/minut) și severă (CLcr 15‑29 ml/minut) cu farmacocinetica rimegepant la subiecții normali (grup de control cumulat format din persoane sănătoase), a fost observată o creștere cu mai puțin de 50% a expunerii totale la rimegepant după o doză unică de 75 mg. ASC a rimegepant în stare nelegată a fost de 2,57 ori mai mare la subiecții cu insuficiență renală severă. VYDURA nu a fost studiat la pacienții cu boală renală în stadiu terminal (CLcr &lt;15 ml/minut).</w:t>
      </w:r>
    </w:p>
    <w:p w14:paraId="110D5CD3" w14:textId="77777777" w:rsidR="005A67DD" w:rsidRPr="00F928A0" w:rsidRDefault="005A67DD" w:rsidP="00F415B0">
      <w:pPr>
        <w:rPr>
          <w:iCs/>
          <w:color w:val="000000" w:themeColor="text1"/>
          <w:szCs w:val="22"/>
          <w:u w:val="single"/>
        </w:rPr>
      </w:pPr>
    </w:p>
    <w:p w14:paraId="48AED08F" w14:textId="77777777" w:rsidR="005A67DD" w:rsidRPr="00F928A0" w:rsidRDefault="00985C3D" w:rsidP="00764A69">
      <w:pPr>
        <w:keepNext/>
        <w:rPr>
          <w:iCs/>
          <w:color w:val="000000" w:themeColor="text1"/>
          <w:szCs w:val="22"/>
          <w:u w:val="single"/>
        </w:rPr>
      </w:pPr>
      <w:r w:rsidRPr="00F928A0">
        <w:rPr>
          <w:color w:val="000000" w:themeColor="text1"/>
          <w:u w:val="single"/>
        </w:rPr>
        <w:t>Insuficiență hepatică</w:t>
      </w:r>
    </w:p>
    <w:p w14:paraId="5E87AC3A" w14:textId="77777777" w:rsidR="000A3410" w:rsidRPr="00F928A0" w:rsidRDefault="000A3410" w:rsidP="00764A69">
      <w:pPr>
        <w:keepNext/>
        <w:rPr>
          <w:iCs/>
          <w:color w:val="000000" w:themeColor="text1"/>
          <w:szCs w:val="22"/>
        </w:rPr>
      </w:pPr>
    </w:p>
    <w:p w14:paraId="7583E9D8" w14:textId="6A798F3C" w:rsidR="005A67DD" w:rsidRPr="00F928A0" w:rsidRDefault="00985C3D" w:rsidP="00F415B0">
      <w:pPr>
        <w:rPr>
          <w:iCs/>
          <w:color w:val="000000" w:themeColor="text1"/>
          <w:szCs w:val="22"/>
        </w:rPr>
      </w:pPr>
      <w:r w:rsidRPr="00F928A0">
        <w:rPr>
          <w:color w:val="000000" w:themeColor="text1"/>
        </w:rPr>
        <w:t>Într-un studiu clinic dedicat, care a comparat farmacocinetica rimegepant la subiecții cu insuficiență hepatică ușoară, moderată și severă cu farmacocinetica rimegepant la subiecții normali (grup de control cu perechi corespondente formate din persoane sănătoase), expunerea la rimegepant (ASC în stare nelegată) după o doză unică de 75 mg a fost de 3,89 ori mai mare la subiecții cu insuficiență severă (clasa C conform clasificării Child‑Pugh). Nu au existat diferențe semnificative din punct de vedere clinic în ceea ce privește expunerea la rimegepant la subiecții cu insuficiență hepatică ușoară (clasa A conform clasificării Child‑Pugh) și moderată (clasa B conform clasificării Child‑Pugh) comparativ cu subiecții cu funcție hepatică normală.</w:t>
      </w:r>
    </w:p>
    <w:p w14:paraId="60AEF2E3" w14:textId="77777777" w:rsidR="005A67DD" w:rsidRPr="00F928A0" w:rsidRDefault="005A67DD" w:rsidP="00F415B0">
      <w:pPr>
        <w:rPr>
          <w:iCs/>
          <w:color w:val="000000" w:themeColor="text1"/>
          <w:szCs w:val="22"/>
        </w:rPr>
      </w:pPr>
    </w:p>
    <w:p w14:paraId="32A8CC34" w14:textId="0640DB2C" w:rsidR="00812D16" w:rsidRPr="00F928A0" w:rsidRDefault="00985C3D" w:rsidP="00764A69">
      <w:pPr>
        <w:keepNext/>
        <w:suppressAutoHyphens/>
        <w:ind w:left="567" w:hanging="567"/>
        <w:rPr>
          <w:color w:val="000000" w:themeColor="text1"/>
          <w:szCs w:val="22"/>
        </w:rPr>
      </w:pPr>
      <w:r w:rsidRPr="00F928A0">
        <w:rPr>
          <w:b/>
          <w:color w:val="000000" w:themeColor="text1"/>
        </w:rPr>
        <w:t>5.3</w:t>
      </w:r>
      <w:r w:rsidRPr="00F928A0">
        <w:rPr>
          <w:b/>
          <w:color w:val="000000" w:themeColor="text1"/>
        </w:rPr>
        <w:tab/>
        <w:t>Date preclinice de siguranță</w:t>
      </w:r>
    </w:p>
    <w:p w14:paraId="36139820" w14:textId="77777777" w:rsidR="00D04281" w:rsidRPr="00F928A0" w:rsidRDefault="00D04281" w:rsidP="00764A69">
      <w:pPr>
        <w:keepNext/>
        <w:rPr>
          <w:color w:val="000000" w:themeColor="text1"/>
          <w:szCs w:val="22"/>
        </w:rPr>
      </w:pPr>
    </w:p>
    <w:p w14:paraId="2AD0D0DA" w14:textId="2D44D8FA" w:rsidR="00B66582" w:rsidRPr="00F928A0" w:rsidRDefault="00985C3D" w:rsidP="00F415B0">
      <w:pPr>
        <w:rPr>
          <w:color w:val="000000" w:themeColor="text1"/>
          <w:szCs w:val="22"/>
        </w:rPr>
      </w:pPr>
      <w:r w:rsidRPr="00F928A0">
        <w:rPr>
          <w:color w:val="000000" w:themeColor="text1"/>
        </w:rPr>
        <w:t>Datele non‑clinice nu au evidențiat niciun risc special pentru om asociat cu rimegepant pe baza studiilor convenționale farmacologice privind evaluarea siguranței, toxicitatea după doze repetate, genotoxicitatea, fototoxicitatea, funcția de reproducere sau dezvoltarea sau potențialul carcinogen.</w:t>
      </w:r>
    </w:p>
    <w:p w14:paraId="59A7F13B" w14:textId="77777777" w:rsidR="00A52C6A" w:rsidRPr="00F928A0" w:rsidRDefault="00A52C6A" w:rsidP="00764A69">
      <w:pPr>
        <w:rPr>
          <w:iCs/>
          <w:color w:val="000000" w:themeColor="text1"/>
          <w:szCs w:val="22"/>
        </w:rPr>
      </w:pPr>
    </w:p>
    <w:p w14:paraId="27E915EF" w14:textId="232580E2" w:rsidR="00B66582" w:rsidRPr="00F928A0" w:rsidRDefault="00985C3D" w:rsidP="00764A69">
      <w:pPr>
        <w:rPr>
          <w:i/>
          <w:iCs/>
          <w:color w:val="000000" w:themeColor="text1"/>
          <w:szCs w:val="22"/>
        </w:rPr>
      </w:pPr>
      <w:r w:rsidRPr="00F928A0">
        <w:rPr>
          <w:color w:val="000000" w:themeColor="text1"/>
        </w:rPr>
        <w:t>Efectele legate de rimegepant la doze mai mari în studiile cu doze repetate au inclus lipidoza hepatică la șoarec</w:t>
      </w:r>
      <w:r w:rsidR="00790E2F" w:rsidRPr="00F928A0">
        <w:rPr>
          <w:color w:val="000000" w:themeColor="text1"/>
        </w:rPr>
        <w:t>e</w:t>
      </w:r>
      <w:r w:rsidRPr="00F928A0">
        <w:rPr>
          <w:color w:val="000000" w:themeColor="text1"/>
        </w:rPr>
        <w:t xml:space="preserve"> și șobolan, hemoliza intravasculară la șobolan și maimuț</w:t>
      </w:r>
      <w:r w:rsidR="00790E2F" w:rsidRPr="00F928A0">
        <w:rPr>
          <w:color w:val="000000" w:themeColor="text1"/>
        </w:rPr>
        <w:t>ă</w:t>
      </w:r>
      <w:r w:rsidRPr="00F928A0">
        <w:rPr>
          <w:color w:val="000000" w:themeColor="text1"/>
        </w:rPr>
        <w:t xml:space="preserve"> și emeza la </w:t>
      </w:r>
      <w:r w:rsidR="00790E2F" w:rsidRPr="00F928A0">
        <w:rPr>
          <w:color w:val="000000" w:themeColor="text1"/>
        </w:rPr>
        <w:t>maimuță</w:t>
      </w:r>
      <w:r w:rsidRPr="00F928A0">
        <w:rPr>
          <w:color w:val="000000" w:themeColor="text1"/>
        </w:rPr>
        <w:t>. Aceste constatări au fost observate numai la expuneri considerate ca depășind suficient expunerea maximă la om, ceea ce indică o relevanță mică pentru utilizarea clinică (≥</w:t>
      </w:r>
      <w:r w:rsidR="009A28F5" w:rsidRPr="00F928A0">
        <w:rPr>
          <w:color w:val="000000" w:themeColor="text1"/>
        </w:rPr>
        <w:t> </w:t>
      </w:r>
      <w:r w:rsidRPr="00F928A0">
        <w:rPr>
          <w:color w:val="000000" w:themeColor="text1"/>
        </w:rPr>
        <w:t>12 ori [șoarec</w:t>
      </w:r>
      <w:r w:rsidR="00790E2F" w:rsidRPr="00F928A0">
        <w:rPr>
          <w:color w:val="000000" w:themeColor="text1"/>
        </w:rPr>
        <w:t>e</w:t>
      </w:r>
      <w:r w:rsidRPr="00F928A0">
        <w:rPr>
          <w:color w:val="000000" w:themeColor="text1"/>
        </w:rPr>
        <w:t>] și ≥</w:t>
      </w:r>
      <w:r w:rsidR="009A28F5" w:rsidRPr="00F928A0">
        <w:rPr>
          <w:color w:val="000000" w:themeColor="text1"/>
        </w:rPr>
        <w:t> </w:t>
      </w:r>
      <w:r w:rsidRPr="00F928A0">
        <w:rPr>
          <w:color w:val="000000" w:themeColor="text1"/>
        </w:rPr>
        <w:t>49 ori [șobolan] pentru lipidoza hepatică, ≥</w:t>
      </w:r>
      <w:r w:rsidR="009A28F5" w:rsidRPr="00F928A0">
        <w:rPr>
          <w:color w:val="000000" w:themeColor="text1"/>
        </w:rPr>
        <w:t> </w:t>
      </w:r>
      <w:r w:rsidRPr="00F928A0">
        <w:rPr>
          <w:color w:val="000000" w:themeColor="text1"/>
        </w:rPr>
        <w:t>95 ori [șobolan] și ≥</w:t>
      </w:r>
      <w:r w:rsidR="009A28F5" w:rsidRPr="00F928A0">
        <w:rPr>
          <w:color w:val="000000" w:themeColor="text1"/>
        </w:rPr>
        <w:t> </w:t>
      </w:r>
      <w:r w:rsidRPr="00F928A0">
        <w:rPr>
          <w:color w:val="000000" w:themeColor="text1"/>
        </w:rPr>
        <w:t>9 ori [maimuț</w:t>
      </w:r>
      <w:r w:rsidR="00790E2F" w:rsidRPr="00F928A0">
        <w:rPr>
          <w:color w:val="000000" w:themeColor="text1"/>
        </w:rPr>
        <w:t>ă</w:t>
      </w:r>
      <w:r w:rsidRPr="00F928A0">
        <w:rPr>
          <w:color w:val="000000" w:themeColor="text1"/>
        </w:rPr>
        <w:t>] pentru hemoliza intravasculară și ≥</w:t>
      </w:r>
      <w:r w:rsidR="009A28F5" w:rsidRPr="00F928A0">
        <w:rPr>
          <w:color w:val="000000" w:themeColor="text1"/>
        </w:rPr>
        <w:t> </w:t>
      </w:r>
      <w:r w:rsidRPr="00F928A0">
        <w:rPr>
          <w:color w:val="000000" w:themeColor="text1"/>
        </w:rPr>
        <w:t>37 ori pentru emeză [maimuț</w:t>
      </w:r>
      <w:r w:rsidR="00790E2F" w:rsidRPr="00F928A0">
        <w:rPr>
          <w:color w:val="000000" w:themeColor="text1"/>
        </w:rPr>
        <w:t>ă</w:t>
      </w:r>
      <w:r w:rsidRPr="00F928A0">
        <w:rPr>
          <w:color w:val="000000" w:themeColor="text1"/>
        </w:rPr>
        <w:t>]).</w:t>
      </w:r>
    </w:p>
    <w:p w14:paraId="33FB4A64" w14:textId="77777777" w:rsidR="00B66582" w:rsidRPr="00F928A0" w:rsidRDefault="00B66582" w:rsidP="00764A69">
      <w:pPr>
        <w:rPr>
          <w:iCs/>
          <w:color w:val="000000" w:themeColor="text1"/>
          <w:szCs w:val="22"/>
        </w:rPr>
      </w:pPr>
    </w:p>
    <w:p w14:paraId="4A61ACA1" w14:textId="022550FE" w:rsidR="00B66582" w:rsidRPr="00F928A0" w:rsidRDefault="00985C3D" w:rsidP="00764A69">
      <w:pPr>
        <w:rPr>
          <w:iCs/>
          <w:color w:val="000000" w:themeColor="text1"/>
          <w:szCs w:val="22"/>
        </w:rPr>
      </w:pPr>
      <w:r w:rsidRPr="00F928A0">
        <w:rPr>
          <w:color w:val="000000" w:themeColor="text1"/>
        </w:rPr>
        <w:t>Într-un studiu privind fertilitatea la șobolan, efectele legate de rimegepant au fost observate numai la doza mare de 150 mg/kg/zi (scăderea fertilității și creșterea pierderii pre-implantare) care a produs toxicitate maternă și expuneri sistemice ≥</w:t>
      </w:r>
      <w:r w:rsidR="009A28F5" w:rsidRPr="00F928A0">
        <w:rPr>
          <w:color w:val="000000" w:themeColor="text1"/>
        </w:rPr>
        <w:t> </w:t>
      </w:r>
      <w:r w:rsidRPr="00F928A0">
        <w:rPr>
          <w:color w:val="000000" w:themeColor="text1"/>
        </w:rPr>
        <w:t>95 ori expunerea maximă la om. Administrarea orală de rimegepant în timpul organogenezei a condus la efecte fetale la șobolan, dar nu și la iepur</w:t>
      </w:r>
      <w:r w:rsidR="00790E2F" w:rsidRPr="00F928A0">
        <w:rPr>
          <w:color w:val="000000" w:themeColor="text1"/>
        </w:rPr>
        <w:t>e</w:t>
      </w:r>
      <w:r w:rsidRPr="00F928A0">
        <w:rPr>
          <w:color w:val="000000" w:themeColor="text1"/>
        </w:rPr>
        <w:t>. La șobolan, scăderea greutății corporale fetale și creșterea incidenței variațiilor fetale au fost observate numai la cea mai mare doză, de 300 mg/kg/zi, care a produs toxicitate maternă la expuneri de aproximativ 200 ori mai mari decât expunerea maximă la om. În plus, rimegepant nu a avut efecte asupra dezvoltării prenatale și postnatale la șobolan la doze de până la 60 mg/kg/zi (≥</w:t>
      </w:r>
      <w:r w:rsidR="009A28F5" w:rsidRPr="00F928A0">
        <w:rPr>
          <w:color w:val="000000" w:themeColor="text1"/>
        </w:rPr>
        <w:t> </w:t>
      </w:r>
      <w:r w:rsidRPr="00F928A0">
        <w:rPr>
          <w:color w:val="000000" w:themeColor="text1"/>
        </w:rPr>
        <w:t>24 ori expunerea maximă la om) sau asupra creșterii, dezvoltării sau performanței reproductive la șobolan</w:t>
      </w:r>
      <w:r w:rsidR="00743A51" w:rsidRPr="00F928A0">
        <w:rPr>
          <w:color w:val="000000" w:themeColor="text1"/>
        </w:rPr>
        <w:t>ul</w:t>
      </w:r>
      <w:r w:rsidRPr="00F928A0">
        <w:rPr>
          <w:color w:val="000000" w:themeColor="text1"/>
        </w:rPr>
        <w:t xml:space="preserve"> t</w:t>
      </w:r>
      <w:r w:rsidR="00790E2F" w:rsidRPr="00F928A0">
        <w:rPr>
          <w:color w:val="000000" w:themeColor="text1"/>
        </w:rPr>
        <w:t xml:space="preserve">ȃnăr </w:t>
      </w:r>
      <w:r w:rsidRPr="00F928A0">
        <w:rPr>
          <w:color w:val="000000" w:themeColor="text1"/>
        </w:rPr>
        <w:t>la doze de până la 45 mg/kg/zi (≥</w:t>
      </w:r>
      <w:r w:rsidR="009A28F5" w:rsidRPr="00F928A0">
        <w:rPr>
          <w:color w:val="000000" w:themeColor="text1"/>
        </w:rPr>
        <w:t> </w:t>
      </w:r>
      <w:r w:rsidRPr="00F928A0">
        <w:rPr>
          <w:color w:val="000000" w:themeColor="text1"/>
        </w:rPr>
        <w:t>14 ori expunerea maximă la om).</w:t>
      </w:r>
    </w:p>
    <w:p w14:paraId="18FE8E8A" w14:textId="77777777" w:rsidR="00D04281" w:rsidRPr="00F928A0" w:rsidRDefault="00D04281" w:rsidP="00F415B0">
      <w:pPr>
        <w:rPr>
          <w:color w:val="000000" w:themeColor="text1"/>
          <w:szCs w:val="22"/>
        </w:rPr>
      </w:pPr>
    </w:p>
    <w:p w14:paraId="3B2F3AF7" w14:textId="77777777" w:rsidR="005A67DD" w:rsidRPr="00F928A0" w:rsidRDefault="005A67DD" w:rsidP="00F415B0">
      <w:pPr>
        <w:rPr>
          <w:color w:val="000000" w:themeColor="text1"/>
          <w:szCs w:val="22"/>
        </w:rPr>
      </w:pPr>
    </w:p>
    <w:p w14:paraId="1DF5FB8F" w14:textId="77777777" w:rsidR="00812D16" w:rsidRPr="00F928A0" w:rsidRDefault="00985C3D" w:rsidP="00764A69">
      <w:pPr>
        <w:keepNext/>
        <w:suppressAutoHyphens/>
        <w:ind w:left="567" w:hanging="567"/>
        <w:rPr>
          <w:b/>
          <w:color w:val="000000" w:themeColor="text1"/>
          <w:szCs w:val="22"/>
        </w:rPr>
      </w:pPr>
      <w:r w:rsidRPr="00F928A0">
        <w:rPr>
          <w:b/>
          <w:color w:val="000000" w:themeColor="text1"/>
        </w:rPr>
        <w:t>6.</w:t>
      </w:r>
      <w:r w:rsidRPr="00F928A0">
        <w:rPr>
          <w:b/>
          <w:color w:val="000000" w:themeColor="text1"/>
        </w:rPr>
        <w:tab/>
        <w:t>PROPRIETĂȚI FARMACEUTICE</w:t>
      </w:r>
    </w:p>
    <w:p w14:paraId="00C07106" w14:textId="77777777" w:rsidR="00812D16" w:rsidRPr="00F928A0" w:rsidRDefault="00812D16" w:rsidP="00764A69">
      <w:pPr>
        <w:keepNext/>
        <w:rPr>
          <w:color w:val="000000" w:themeColor="text1"/>
          <w:szCs w:val="22"/>
        </w:rPr>
      </w:pPr>
    </w:p>
    <w:p w14:paraId="71BC9F03" w14:textId="77777777" w:rsidR="00812D16" w:rsidRPr="00F928A0" w:rsidRDefault="00985C3D" w:rsidP="00764A69">
      <w:pPr>
        <w:keepNext/>
        <w:suppressAutoHyphens/>
        <w:ind w:left="567" w:hanging="567"/>
        <w:rPr>
          <w:color w:val="000000" w:themeColor="text1"/>
          <w:szCs w:val="22"/>
        </w:rPr>
      </w:pPr>
      <w:r w:rsidRPr="00F928A0">
        <w:rPr>
          <w:b/>
          <w:color w:val="000000" w:themeColor="text1"/>
        </w:rPr>
        <w:t>6.1</w:t>
      </w:r>
      <w:r w:rsidRPr="00F928A0">
        <w:rPr>
          <w:b/>
          <w:color w:val="000000" w:themeColor="text1"/>
        </w:rPr>
        <w:tab/>
        <w:t>Lista excipienților</w:t>
      </w:r>
    </w:p>
    <w:p w14:paraId="6C2D19E5" w14:textId="77777777" w:rsidR="00812D16" w:rsidRPr="00F928A0" w:rsidRDefault="00812D16" w:rsidP="00764A69">
      <w:pPr>
        <w:keepNext/>
        <w:rPr>
          <w:i/>
          <w:color w:val="000000" w:themeColor="text1"/>
          <w:szCs w:val="22"/>
        </w:rPr>
      </w:pPr>
    </w:p>
    <w:p w14:paraId="19474979" w14:textId="77777777" w:rsidR="00D449DF" w:rsidRPr="00F928A0" w:rsidRDefault="00985C3D" w:rsidP="00F415B0">
      <w:pPr>
        <w:rPr>
          <w:color w:val="000000" w:themeColor="text1"/>
          <w:szCs w:val="22"/>
        </w:rPr>
      </w:pPr>
      <w:r w:rsidRPr="00F928A0">
        <w:rPr>
          <w:color w:val="000000" w:themeColor="text1"/>
        </w:rPr>
        <w:t>gelatină</w:t>
      </w:r>
    </w:p>
    <w:p w14:paraId="5EDA745B" w14:textId="009C040A" w:rsidR="00D449DF" w:rsidRPr="00F928A0" w:rsidRDefault="00985C3D" w:rsidP="00F415B0">
      <w:pPr>
        <w:rPr>
          <w:color w:val="000000" w:themeColor="text1"/>
          <w:szCs w:val="22"/>
        </w:rPr>
      </w:pPr>
      <w:r w:rsidRPr="00F928A0">
        <w:rPr>
          <w:color w:val="000000" w:themeColor="text1"/>
        </w:rPr>
        <w:t>manitol (E421)</w:t>
      </w:r>
    </w:p>
    <w:p w14:paraId="7DAEB93F" w14:textId="168CADBC" w:rsidR="00D449DF" w:rsidRPr="00F928A0" w:rsidRDefault="00985C3D" w:rsidP="00F415B0">
      <w:pPr>
        <w:rPr>
          <w:color w:val="000000" w:themeColor="text1"/>
          <w:szCs w:val="22"/>
        </w:rPr>
      </w:pPr>
      <w:r w:rsidRPr="00F928A0">
        <w:rPr>
          <w:color w:val="000000" w:themeColor="text1"/>
        </w:rPr>
        <w:t>aromă de mentă</w:t>
      </w:r>
    </w:p>
    <w:p w14:paraId="33059F32" w14:textId="77777777" w:rsidR="00D449DF" w:rsidRPr="00F928A0" w:rsidRDefault="00985C3D" w:rsidP="00F415B0">
      <w:pPr>
        <w:rPr>
          <w:color w:val="000000" w:themeColor="text1"/>
          <w:szCs w:val="22"/>
        </w:rPr>
      </w:pPr>
      <w:r w:rsidRPr="00F928A0">
        <w:rPr>
          <w:color w:val="000000" w:themeColor="text1"/>
        </w:rPr>
        <w:t>sucraloză</w:t>
      </w:r>
    </w:p>
    <w:p w14:paraId="79B91DFF" w14:textId="77777777" w:rsidR="00812D16" w:rsidRPr="00F928A0" w:rsidRDefault="00812D16" w:rsidP="00F415B0">
      <w:pPr>
        <w:rPr>
          <w:color w:val="000000" w:themeColor="text1"/>
          <w:szCs w:val="22"/>
        </w:rPr>
      </w:pPr>
    </w:p>
    <w:p w14:paraId="4DC0C1DD" w14:textId="77777777" w:rsidR="00812D16" w:rsidRPr="00F928A0" w:rsidRDefault="00985C3D" w:rsidP="00764A69">
      <w:pPr>
        <w:keepNext/>
        <w:suppressAutoHyphens/>
        <w:ind w:left="567" w:hanging="567"/>
        <w:rPr>
          <w:color w:val="000000" w:themeColor="text1"/>
          <w:szCs w:val="22"/>
        </w:rPr>
      </w:pPr>
      <w:r w:rsidRPr="00F928A0">
        <w:rPr>
          <w:b/>
          <w:color w:val="000000" w:themeColor="text1"/>
        </w:rPr>
        <w:t>6.2</w:t>
      </w:r>
      <w:r w:rsidRPr="00F928A0">
        <w:rPr>
          <w:b/>
          <w:color w:val="000000" w:themeColor="text1"/>
        </w:rPr>
        <w:tab/>
        <w:t>Incompatibilități</w:t>
      </w:r>
    </w:p>
    <w:p w14:paraId="76DA096F" w14:textId="77777777" w:rsidR="00812D16" w:rsidRPr="00F928A0" w:rsidRDefault="00812D16" w:rsidP="00764A69">
      <w:pPr>
        <w:keepNext/>
        <w:rPr>
          <w:color w:val="000000" w:themeColor="text1"/>
          <w:szCs w:val="22"/>
        </w:rPr>
      </w:pPr>
    </w:p>
    <w:p w14:paraId="25A8D279" w14:textId="77777777" w:rsidR="00812D16" w:rsidRPr="00F928A0" w:rsidRDefault="00985C3D" w:rsidP="00F415B0">
      <w:pPr>
        <w:rPr>
          <w:color w:val="000000" w:themeColor="text1"/>
          <w:szCs w:val="22"/>
        </w:rPr>
      </w:pPr>
      <w:r w:rsidRPr="00F928A0">
        <w:rPr>
          <w:color w:val="000000" w:themeColor="text1"/>
        </w:rPr>
        <w:t>Nu este cazul.</w:t>
      </w:r>
    </w:p>
    <w:p w14:paraId="589F3C34" w14:textId="77777777" w:rsidR="00812D16" w:rsidRPr="00F928A0" w:rsidRDefault="00812D16" w:rsidP="00F415B0">
      <w:pPr>
        <w:rPr>
          <w:color w:val="000000" w:themeColor="text1"/>
          <w:szCs w:val="22"/>
        </w:rPr>
      </w:pPr>
    </w:p>
    <w:p w14:paraId="6D69040A" w14:textId="77777777" w:rsidR="00812D16" w:rsidRPr="00F928A0" w:rsidRDefault="00985C3D" w:rsidP="00764A69">
      <w:pPr>
        <w:keepNext/>
        <w:suppressAutoHyphens/>
        <w:ind w:left="567" w:hanging="567"/>
        <w:rPr>
          <w:color w:val="000000" w:themeColor="text1"/>
          <w:szCs w:val="22"/>
        </w:rPr>
      </w:pPr>
      <w:r w:rsidRPr="00F928A0">
        <w:rPr>
          <w:b/>
          <w:color w:val="000000" w:themeColor="text1"/>
        </w:rPr>
        <w:t>6.3</w:t>
      </w:r>
      <w:r w:rsidRPr="00F928A0">
        <w:rPr>
          <w:b/>
          <w:color w:val="000000" w:themeColor="text1"/>
        </w:rPr>
        <w:tab/>
        <w:t>Perioada de valabilitate</w:t>
      </w:r>
    </w:p>
    <w:p w14:paraId="70CCDEB4" w14:textId="77777777" w:rsidR="00812D16" w:rsidRPr="00F928A0" w:rsidRDefault="00812D16" w:rsidP="00764A69">
      <w:pPr>
        <w:keepNext/>
        <w:rPr>
          <w:color w:val="000000" w:themeColor="text1"/>
          <w:szCs w:val="22"/>
        </w:rPr>
      </w:pPr>
    </w:p>
    <w:p w14:paraId="7E888EF5" w14:textId="2C5325A8" w:rsidR="00812D16" w:rsidRPr="00F928A0" w:rsidRDefault="00E84004" w:rsidP="00F415B0">
      <w:pPr>
        <w:rPr>
          <w:color w:val="000000" w:themeColor="text1"/>
          <w:szCs w:val="22"/>
        </w:rPr>
      </w:pPr>
      <w:r w:rsidRPr="00F928A0">
        <w:rPr>
          <w:color w:val="000000" w:themeColor="text1"/>
        </w:rPr>
        <w:t>4</w:t>
      </w:r>
      <w:r w:rsidR="00F47188" w:rsidRPr="00F928A0">
        <w:rPr>
          <w:color w:val="000000" w:themeColor="text1"/>
        </w:rPr>
        <w:t> ani</w:t>
      </w:r>
    </w:p>
    <w:p w14:paraId="57E138AD" w14:textId="77777777" w:rsidR="00812D16" w:rsidRPr="00F928A0" w:rsidRDefault="00812D16" w:rsidP="00F415B0">
      <w:pPr>
        <w:rPr>
          <w:color w:val="000000" w:themeColor="text1"/>
          <w:szCs w:val="22"/>
        </w:rPr>
      </w:pPr>
    </w:p>
    <w:p w14:paraId="76481F6F" w14:textId="77777777" w:rsidR="00812D16" w:rsidRPr="00F928A0" w:rsidRDefault="00985C3D" w:rsidP="00764A69">
      <w:pPr>
        <w:keepNext/>
        <w:suppressAutoHyphens/>
        <w:ind w:left="567" w:hanging="567"/>
        <w:rPr>
          <w:b/>
          <w:color w:val="000000" w:themeColor="text1"/>
          <w:szCs w:val="22"/>
        </w:rPr>
      </w:pPr>
      <w:r w:rsidRPr="00F928A0">
        <w:rPr>
          <w:b/>
          <w:color w:val="000000" w:themeColor="text1"/>
        </w:rPr>
        <w:t>6.4</w:t>
      </w:r>
      <w:r w:rsidRPr="00F928A0">
        <w:rPr>
          <w:b/>
          <w:color w:val="000000" w:themeColor="text1"/>
        </w:rPr>
        <w:tab/>
        <w:t>Precauții speciale pentru păstrare</w:t>
      </w:r>
    </w:p>
    <w:p w14:paraId="47EAD651" w14:textId="77777777" w:rsidR="005108A3" w:rsidRPr="00F928A0" w:rsidRDefault="005108A3" w:rsidP="00764A69">
      <w:pPr>
        <w:keepNext/>
        <w:ind w:left="567" w:hanging="567"/>
        <w:outlineLvl w:val="0"/>
        <w:rPr>
          <w:color w:val="000000" w:themeColor="text1"/>
          <w:szCs w:val="22"/>
        </w:rPr>
      </w:pPr>
    </w:p>
    <w:p w14:paraId="172CB7F9" w14:textId="45600A1B" w:rsidR="005A67DD" w:rsidRPr="00F928A0" w:rsidRDefault="00985C3D" w:rsidP="00764A69">
      <w:pPr>
        <w:keepNext/>
        <w:rPr>
          <w:color w:val="000000" w:themeColor="text1"/>
          <w:szCs w:val="22"/>
        </w:rPr>
      </w:pPr>
      <w:r w:rsidRPr="00F928A0">
        <w:rPr>
          <w:color w:val="000000" w:themeColor="text1"/>
        </w:rPr>
        <w:t>A nu se păstra la temperaturi peste 30°C.</w:t>
      </w:r>
    </w:p>
    <w:p w14:paraId="299A7711" w14:textId="485DE221" w:rsidR="005A67DD" w:rsidRPr="00F928A0" w:rsidRDefault="00985C3D" w:rsidP="00F415B0">
      <w:pPr>
        <w:rPr>
          <w:color w:val="000000" w:themeColor="text1"/>
          <w:szCs w:val="22"/>
        </w:rPr>
      </w:pPr>
      <w:r w:rsidRPr="00F928A0">
        <w:rPr>
          <w:color w:val="000000" w:themeColor="text1"/>
        </w:rPr>
        <w:t>A se păstra în ambalajul original pentru a fi protejat de umiditate.</w:t>
      </w:r>
    </w:p>
    <w:p w14:paraId="25D69614" w14:textId="77777777" w:rsidR="00812D16" w:rsidRPr="00F928A0" w:rsidRDefault="00812D16" w:rsidP="00F415B0">
      <w:pPr>
        <w:rPr>
          <w:color w:val="000000" w:themeColor="text1"/>
          <w:szCs w:val="22"/>
        </w:rPr>
      </w:pPr>
    </w:p>
    <w:p w14:paraId="34483B02" w14:textId="54B8E5FA" w:rsidR="00F618B0" w:rsidRPr="00F928A0" w:rsidRDefault="00985C3D" w:rsidP="00764A69">
      <w:pPr>
        <w:keepNext/>
        <w:suppressAutoHyphens/>
        <w:ind w:left="567" w:hanging="567"/>
        <w:rPr>
          <w:b/>
          <w:color w:val="000000" w:themeColor="text1"/>
          <w:szCs w:val="22"/>
        </w:rPr>
      </w:pPr>
      <w:r w:rsidRPr="00F928A0">
        <w:rPr>
          <w:b/>
          <w:color w:val="000000" w:themeColor="text1"/>
        </w:rPr>
        <w:t>6.5</w:t>
      </w:r>
      <w:r w:rsidRPr="00F928A0">
        <w:rPr>
          <w:b/>
          <w:color w:val="000000" w:themeColor="text1"/>
        </w:rPr>
        <w:tab/>
        <w:t>Natura și conținutul ambalajului</w:t>
      </w:r>
    </w:p>
    <w:p w14:paraId="520C88FA" w14:textId="77777777" w:rsidR="00F618B0" w:rsidRPr="00F928A0" w:rsidRDefault="00F618B0" w:rsidP="00764A69">
      <w:pPr>
        <w:keepNext/>
        <w:rPr>
          <w:color w:val="000000" w:themeColor="text1"/>
          <w:szCs w:val="22"/>
        </w:rPr>
      </w:pPr>
    </w:p>
    <w:p w14:paraId="60694A00" w14:textId="1047D2ED" w:rsidR="00F27119" w:rsidRPr="00F928A0" w:rsidRDefault="00F27119" w:rsidP="00F27119">
      <w:pPr>
        <w:rPr>
          <w:color w:val="000000" w:themeColor="text1"/>
          <w:szCs w:val="22"/>
        </w:rPr>
      </w:pPr>
      <w:r w:rsidRPr="00F928A0">
        <w:rPr>
          <w:color w:val="000000" w:themeColor="text1"/>
        </w:rPr>
        <w:t>Blistere unidoză confecționate din clorură de polivinil (PVC), poliamidă orientată (OPA) și folie de aluminiu și sigilate cu folie de aluminiu care poate fi dezlipită.</w:t>
      </w:r>
    </w:p>
    <w:p w14:paraId="4248BA31" w14:textId="77777777" w:rsidR="00F27119" w:rsidRPr="00F928A0" w:rsidRDefault="00F27119" w:rsidP="00F27119">
      <w:pPr>
        <w:rPr>
          <w:color w:val="000000" w:themeColor="text1"/>
          <w:szCs w:val="22"/>
        </w:rPr>
      </w:pPr>
    </w:p>
    <w:p w14:paraId="2DB3CD5E" w14:textId="2F751CA5" w:rsidR="005A67DD" w:rsidRPr="00F928A0" w:rsidRDefault="00985C3D" w:rsidP="00764A69">
      <w:pPr>
        <w:keepNext/>
        <w:rPr>
          <w:color w:val="000000" w:themeColor="text1"/>
        </w:rPr>
      </w:pPr>
      <w:r w:rsidRPr="00F928A0">
        <w:rPr>
          <w:color w:val="000000" w:themeColor="text1"/>
        </w:rPr>
        <w:t>Mărimi de ambalaj:</w:t>
      </w:r>
    </w:p>
    <w:p w14:paraId="6A2AA6CC" w14:textId="09654A38" w:rsidR="003836EC" w:rsidRPr="00F928A0" w:rsidRDefault="003836EC" w:rsidP="004D7D67">
      <w:pPr>
        <w:rPr>
          <w:color w:val="000000" w:themeColor="text1"/>
          <w:szCs w:val="22"/>
        </w:rPr>
      </w:pPr>
      <w:r w:rsidRPr="00F928A0">
        <w:rPr>
          <w:color w:val="000000" w:themeColor="text1"/>
        </w:rPr>
        <w:t>Doză unitară 2 x 1 liofilizate orale.</w:t>
      </w:r>
    </w:p>
    <w:p w14:paraId="65DA6B15" w14:textId="1CA54E96" w:rsidR="00350EB8" w:rsidRPr="00F928A0" w:rsidRDefault="003836EC" w:rsidP="00F415B0">
      <w:pPr>
        <w:rPr>
          <w:color w:val="000000" w:themeColor="text1"/>
          <w:szCs w:val="22"/>
        </w:rPr>
      </w:pPr>
      <w:r w:rsidRPr="00F928A0">
        <w:rPr>
          <w:color w:val="000000" w:themeColor="text1"/>
        </w:rPr>
        <w:t xml:space="preserve">Doză unitară </w:t>
      </w:r>
      <w:r w:rsidR="00985C3D" w:rsidRPr="00F928A0">
        <w:rPr>
          <w:color w:val="000000" w:themeColor="text1"/>
        </w:rPr>
        <w:t>8 x 1 liofilizate orale.</w:t>
      </w:r>
    </w:p>
    <w:p w14:paraId="2ADD2B22" w14:textId="4E274777" w:rsidR="003836EC" w:rsidRPr="00F928A0" w:rsidRDefault="003836EC" w:rsidP="003836EC">
      <w:pPr>
        <w:rPr>
          <w:color w:val="000000" w:themeColor="text1"/>
          <w:szCs w:val="22"/>
        </w:rPr>
      </w:pPr>
      <w:r w:rsidRPr="00F928A0">
        <w:rPr>
          <w:color w:val="000000" w:themeColor="text1"/>
        </w:rPr>
        <w:t>Doză unitară 16 x 1 liofilizate orale.</w:t>
      </w:r>
    </w:p>
    <w:p w14:paraId="634A5975" w14:textId="77777777" w:rsidR="005A67DD" w:rsidRPr="00F928A0" w:rsidRDefault="005A67DD" w:rsidP="00F415B0">
      <w:pPr>
        <w:rPr>
          <w:color w:val="000000" w:themeColor="text1"/>
          <w:szCs w:val="22"/>
        </w:rPr>
      </w:pPr>
    </w:p>
    <w:p w14:paraId="3656B638" w14:textId="77777777" w:rsidR="005A67DD" w:rsidRPr="00F928A0" w:rsidRDefault="00985C3D" w:rsidP="00F415B0">
      <w:pPr>
        <w:rPr>
          <w:color w:val="000000" w:themeColor="text1"/>
          <w:szCs w:val="22"/>
        </w:rPr>
      </w:pPr>
      <w:r w:rsidRPr="00F928A0">
        <w:rPr>
          <w:color w:val="000000" w:themeColor="text1"/>
        </w:rPr>
        <w:t>Este posibil ca nu toate mărimile de ambalaj să fie comercializate.</w:t>
      </w:r>
    </w:p>
    <w:p w14:paraId="37995E95" w14:textId="77777777" w:rsidR="00812D16" w:rsidRPr="00F928A0" w:rsidRDefault="00812D16" w:rsidP="00F415B0">
      <w:pPr>
        <w:rPr>
          <w:color w:val="000000" w:themeColor="text1"/>
          <w:szCs w:val="22"/>
        </w:rPr>
      </w:pPr>
    </w:p>
    <w:p w14:paraId="11CE449C" w14:textId="32178579" w:rsidR="00812D16" w:rsidRPr="00F928A0" w:rsidRDefault="00985C3D" w:rsidP="00764A69">
      <w:pPr>
        <w:keepNext/>
        <w:suppressAutoHyphens/>
        <w:ind w:left="567" w:hanging="567"/>
        <w:rPr>
          <w:color w:val="000000" w:themeColor="text1"/>
          <w:szCs w:val="22"/>
        </w:rPr>
      </w:pPr>
      <w:bookmarkStart w:id="58" w:name="OLE_LINK1"/>
      <w:r w:rsidRPr="00F928A0">
        <w:rPr>
          <w:b/>
          <w:color w:val="000000" w:themeColor="text1"/>
        </w:rPr>
        <w:t>6.6</w:t>
      </w:r>
      <w:r w:rsidRPr="00F928A0">
        <w:rPr>
          <w:b/>
          <w:color w:val="000000" w:themeColor="text1"/>
        </w:rPr>
        <w:tab/>
        <w:t>Precauții speciale pentru eliminarea reziduurilor</w:t>
      </w:r>
    </w:p>
    <w:p w14:paraId="312ADD47" w14:textId="77777777" w:rsidR="00560EDA" w:rsidRPr="00F928A0" w:rsidRDefault="00560EDA" w:rsidP="00764A69">
      <w:pPr>
        <w:keepNext/>
        <w:rPr>
          <w:i/>
          <w:color w:val="000000" w:themeColor="text1"/>
          <w:szCs w:val="22"/>
        </w:rPr>
      </w:pPr>
    </w:p>
    <w:p w14:paraId="5477C701" w14:textId="77777777" w:rsidR="00812D16" w:rsidRPr="00F928A0" w:rsidRDefault="00985C3D" w:rsidP="00F415B0">
      <w:pPr>
        <w:rPr>
          <w:color w:val="000000" w:themeColor="text1"/>
          <w:szCs w:val="22"/>
        </w:rPr>
      </w:pPr>
      <w:r w:rsidRPr="00F928A0">
        <w:rPr>
          <w:color w:val="000000" w:themeColor="text1"/>
        </w:rPr>
        <w:t>Fără cerințe speciale la eliminare.</w:t>
      </w:r>
    </w:p>
    <w:p w14:paraId="121A65E1" w14:textId="77777777" w:rsidR="00560EDA" w:rsidRPr="00F928A0" w:rsidRDefault="00560EDA" w:rsidP="00F415B0">
      <w:pPr>
        <w:rPr>
          <w:color w:val="000000" w:themeColor="text1"/>
          <w:szCs w:val="22"/>
        </w:rPr>
      </w:pPr>
    </w:p>
    <w:p w14:paraId="19C32D86" w14:textId="43FF8F45" w:rsidR="00812D16" w:rsidRPr="00F928A0" w:rsidRDefault="00985C3D" w:rsidP="00F415B0">
      <w:pPr>
        <w:rPr>
          <w:color w:val="000000" w:themeColor="text1"/>
          <w:szCs w:val="22"/>
        </w:rPr>
      </w:pPr>
      <w:r w:rsidRPr="00F928A0">
        <w:rPr>
          <w:color w:val="000000" w:themeColor="text1"/>
        </w:rPr>
        <w:t>Orice medicament neutilizat sau material rezidual trebuie eliminat în conformitate cu reglementările locale.</w:t>
      </w:r>
    </w:p>
    <w:bookmarkEnd w:id="58"/>
    <w:p w14:paraId="6FB63DC7" w14:textId="77777777" w:rsidR="00812D16" w:rsidRPr="00F928A0" w:rsidRDefault="00812D16" w:rsidP="00F415B0">
      <w:pPr>
        <w:rPr>
          <w:color w:val="000000" w:themeColor="text1"/>
          <w:szCs w:val="22"/>
        </w:rPr>
      </w:pPr>
    </w:p>
    <w:p w14:paraId="3D6CDBCD" w14:textId="77777777" w:rsidR="00812D16" w:rsidRPr="00F928A0" w:rsidRDefault="00812D16" w:rsidP="00F415B0">
      <w:pPr>
        <w:rPr>
          <w:color w:val="000000" w:themeColor="text1"/>
          <w:szCs w:val="22"/>
        </w:rPr>
      </w:pPr>
    </w:p>
    <w:p w14:paraId="14391F84" w14:textId="77777777" w:rsidR="00812D16" w:rsidRPr="00F928A0" w:rsidRDefault="00985C3D" w:rsidP="00764A69">
      <w:pPr>
        <w:keepNext/>
        <w:suppressAutoHyphens/>
        <w:ind w:left="567" w:hanging="567"/>
        <w:rPr>
          <w:color w:val="000000" w:themeColor="text1"/>
          <w:szCs w:val="22"/>
        </w:rPr>
      </w:pPr>
      <w:r w:rsidRPr="00F928A0">
        <w:rPr>
          <w:b/>
          <w:color w:val="000000" w:themeColor="text1"/>
        </w:rPr>
        <w:t>7.</w:t>
      </w:r>
      <w:r w:rsidRPr="00F928A0">
        <w:rPr>
          <w:b/>
          <w:color w:val="000000" w:themeColor="text1"/>
        </w:rPr>
        <w:tab/>
        <w:t>DEȚINĂTORUL AUTORIZAȚIEI DE PUNERE PE PIAȚĂ</w:t>
      </w:r>
    </w:p>
    <w:p w14:paraId="6E7ACED6" w14:textId="77777777" w:rsidR="00812D16" w:rsidRPr="00F928A0" w:rsidRDefault="00812D16" w:rsidP="00764A69">
      <w:pPr>
        <w:keepNext/>
        <w:rPr>
          <w:color w:val="000000" w:themeColor="text1"/>
          <w:szCs w:val="22"/>
        </w:rPr>
      </w:pPr>
    </w:p>
    <w:p w14:paraId="4291A947" w14:textId="77777777" w:rsidR="00791558" w:rsidRPr="00F928A0" w:rsidRDefault="00791558" w:rsidP="00791558">
      <w:pPr>
        <w:autoSpaceDE w:val="0"/>
        <w:autoSpaceDN w:val="0"/>
        <w:adjustRightInd w:val="0"/>
        <w:rPr>
          <w:color w:val="000000" w:themeColor="text1"/>
          <w:szCs w:val="22"/>
        </w:rPr>
      </w:pPr>
      <w:r w:rsidRPr="00F928A0">
        <w:rPr>
          <w:color w:val="000000" w:themeColor="text1"/>
          <w:szCs w:val="22"/>
        </w:rPr>
        <w:t>Pfizer Europe MA EEIG</w:t>
      </w:r>
    </w:p>
    <w:p w14:paraId="6917DE95" w14:textId="77777777" w:rsidR="00791558" w:rsidRPr="00F928A0" w:rsidRDefault="00791558" w:rsidP="00791558">
      <w:pPr>
        <w:autoSpaceDE w:val="0"/>
        <w:autoSpaceDN w:val="0"/>
        <w:adjustRightInd w:val="0"/>
        <w:rPr>
          <w:color w:val="000000" w:themeColor="text1"/>
          <w:szCs w:val="22"/>
        </w:rPr>
      </w:pPr>
      <w:r w:rsidRPr="00F928A0">
        <w:rPr>
          <w:color w:val="000000" w:themeColor="text1"/>
          <w:szCs w:val="22"/>
        </w:rPr>
        <w:t>Boulevard de la Plaine 17</w:t>
      </w:r>
    </w:p>
    <w:p w14:paraId="53C2F982" w14:textId="77777777" w:rsidR="00791558" w:rsidRPr="00F928A0" w:rsidRDefault="00791558" w:rsidP="00791558">
      <w:pPr>
        <w:autoSpaceDE w:val="0"/>
        <w:autoSpaceDN w:val="0"/>
        <w:adjustRightInd w:val="0"/>
        <w:rPr>
          <w:color w:val="000000" w:themeColor="text1"/>
          <w:szCs w:val="22"/>
        </w:rPr>
      </w:pPr>
      <w:r w:rsidRPr="00F928A0">
        <w:rPr>
          <w:color w:val="000000" w:themeColor="text1"/>
          <w:szCs w:val="22"/>
        </w:rPr>
        <w:t xml:space="preserve">1050 Bruxelles </w:t>
      </w:r>
    </w:p>
    <w:p w14:paraId="06A8FF73" w14:textId="084FE442" w:rsidR="00812D16" w:rsidRPr="00F928A0" w:rsidRDefault="00791558" w:rsidP="00F415B0">
      <w:pPr>
        <w:rPr>
          <w:color w:val="000000" w:themeColor="text1"/>
          <w:szCs w:val="22"/>
        </w:rPr>
      </w:pPr>
      <w:r w:rsidRPr="00F928A0">
        <w:rPr>
          <w:color w:val="000000" w:themeColor="text1"/>
          <w:szCs w:val="22"/>
        </w:rPr>
        <w:t>Belgia</w:t>
      </w:r>
    </w:p>
    <w:p w14:paraId="1C5C8A63" w14:textId="77777777" w:rsidR="00812D16" w:rsidRPr="00F928A0" w:rsidRDefault="00812D16" w:rsidP="00F415B0">
      <w:pPr>
        <w:rPr>
          <w:color w:val="000000" w:themeColor="text1"/>
          <w:szCs w:val="22"/>
        </w:rPr>
      </w:pPr>
    </w:p>
    <w:p w14:paraId="2535C6DE" w14:textId="77777777" w:rsidR="00812D16" w:rsidRPr="00F928A0" w:rsidRDefault="00812D16" w:rsidP="00F415B0">
      <w:pPr>
        <w:rPr>
          <w:color w:val="000000" w:themeColor="text1"/>
          <w:szCs w:val="22"/>
        </w:rPr>
      </w:pPr>
    </w:p>
    <w:p w14:paraId="1B1AF064" w14:textId="2C27024A" w:rsidR="00812D16" w:rsidRPr="00F928A0" w:rsidRDefault="00985C3D" w:rsidP="00764A69">
      <w:pPr>
        <w:keepNext/>
        <w:suppressAutoHyphens/>
        <w:ind w:left="567" w:hanging="567"/>
        <w:rPr>
          <w:b/>
          <w:color w:val="000000" w:themeColor="text1"/>
          <w:szCs w:val="22"/>
        </w:rPr>
      </w:pPr>
      <w:r w:rsidRPr="00F928A0">
        <w:rPr>
          <w:b/>
          <w:color w:val="000000" w:themeColor="text1"/>
        </w:rPr>
        <w:t>8.</w:t>
      </w:r>
      <w:r w:rsidRPr="00F928A0">
        <w:rPr>
          <w:b/>
          <w:color w:val="000000" w:themeColor="text1"/>
        </w:rPr>
        <w:tab/>
        <w:t>NUMĂRUL(ELE) AUTORIZAȚIEI DE PUNERE PE PIAȚĂ</w:t>
      </w:r>
    </w:p>
    <w:p w14:paraId="7384F994" w14:textId="77777777" w:rsidR="00812D16" w:rsidRPr="00F928A0" w:rsidRDefault="00812D16" w:rsidP="00764A69">
      <w:pPr>
        <w:keepNext/>
        <w:rPr>
          <w:color w:val="000000" w:themeColor="text1"/>
          <w:szCs w:val="22"/>
        </w:rPr>
      </w:pPr>
    </w:p>
    <w:p w14:paraId="62E25E11" w14:textId="77777777" w:rsidR="00AB0374" w:rsidRPr="00F928A0" w:rsidRDefault="00AB0374" w:rsidP="00AB0374">
      <w:pPr>
        <w:rPr>
          <w:color w:val="000000" w:themeColor="text1"/>
          <w:szCs w:val="22"/>
        </w:rPr>
      </w:pPr>
      <w:r w:rsidRPr="00F928A0">
        <w:rPr>
          <w:color w:val="000000" w:themeColor="text1"/>
          <w:szCs w:val="22"/>
        </w:rPr>
        <w:t>EU/1/22/1645/001</w:t>
      </w:r>
    </w:p>
    <w:p w14:paraId="213FAF4F" w14:textId="77777777" w:rsidR="00AB0374" w:rsidRPr="00F928A0" w:rsidRDefault="00AB0374" w:rsidP="00AB0374">
      <w:pPr>
        <w:rPr>
          <w:color w:val="000000" w:themeColor="text1"/>
          <w:szCs w:val="22"/>
        </w:rPr>
      </w:pPr>
      <w:r w:rsidRPr="00F928A0">
        <w:rPr>
          <w:color w:val="000000" w:themeColor="text1"/>
          <w:szCs w:val="22"/>
        </w:rPr>
        <w:t>EU/1/22/1645/002</w:t>
      </w:r>
    </w:p>
    <w:p w14:paraId="4F678705" w14:textId="77E8AB01" w:rsidR="00812D16" w:rsidRPr="00F928A0" w:rsidRDefault="0015408A" w:rsidP="00F415B0">
      <w:pPr>
        <w:rPr>
          <w:color w:val="000000" w:themeColor="text1"/>
          <w:szCs w:val="22"/>
        </w:rPr>
      </w:pPr>
      <w:r w:rsidRPr="00F928A0">
        <w:rPr>
          <w:color w:val="000000" w:themeColor="text1"/>
          <w:szCs w:val="22"/>
        </w:rPr>
        <w:t>EU/1/22/1645/003</w:t>
      </w:r>
    </w:p>
    <w:p w14:paraId="51B3A627" w14:textId="77777777" w:rsidR="005A67DD" w:rsidRPr="00F928A0" w:rsidRDefault="005A67DD" w:rsidP="00F415B0">
      <w:pPr>
        <w:rPr>
          <w:color w:val="000000" w:themeColor="text1"/>
          <w:szCs w:val="22"/>
        </w:rPr>
      </w:pPr>
    </w:p>
    <w:p w14:paraId="5B492298" w14:textId="77777777" w:rsidR="00812D16" w:rsidRPr="00F928A0" w:rsidRDefault="00985C3D" w:rsidP="00764A69">
      <w:pPr>
        <w:keepNext/>
        <w:suppressAutoHyphens/>
        <w:ind w:left="567" w:hanging="567"/>
        <w:rPr>
          <w:color w:val="000000" w:themeColor="text1"/>
          <w:szCs w:val="22"/>
        </w:rPr>
      </w:pPr>
      <w:r w:rsidRPr="00F928A0">
        <w:rPr>
          <w:b/>
          <w:color w:val="000000" w:themeColor="text1"/>
        </w:rPr>
        <w:t>9.</w:t>
      </w:r>
      <w:r w:rsidRPr="00F928A0">
        <w:rPr>
          <w:b/>
          <w:color w:val="000000" w:themeColor="text1"/>
        </w:rPr>
        <w:tab/>
        <w:t>DATA PRIMEI AUTORIZĂRI SAU A REÎNNOIRII AUTORIZAȚIEI</w:t>
      </w:r>
    </w:p>
    <w:p w14:paraId="1FC0F704" w14:textId="77777777" w:rsidR="00812D16" w:rsidRPr="00F928A0" w:rsidRDefault="00812D16" w:rsidP="00764A69">
      <w:pPr>
        <w:keepNext/>
        <w:rPr>
          <w:i/>
          <w:color w:val="000000" w:themeColor="text1"/>
          <w:szCs w:val="22"/>
        </w:rPr>
      </w:pPr>
    </w:p>
    <w:p w14:paraId="48D1071B" w14:textId="6E09CDD5" w:rsidR="00812D16" w:rsidRPr="00F928A0" w:rsidRDefault="00985C3D" w:rsidP="00F415B0">
      <w:pPr>
        <w:rPr>
          <w:i/>
          <w:color w:val="000000" w:themeColor="text1"/>
          <w:szCs w:val="22"/>
        </w:rPr>
      </w:pPr>
      <w:r w:rsidRPr="00F928A0">
        <w:rPr>
          <w:color w:val="000000" w:themeColor="text1"/>
        </w:rPr>
        <w:t>Data primei autorizări:</w:t>
      </w:r>
      <w:r w:rsidR="0015408A" w:rsidRPr="00F928A0">
        <w:rPr>
          <w:color w:val="000000" w:themeColor="text1"/>
        </w:rPr>
        <w:t xml:space="preserve"> 25 aprilie 2022</w:t>
      </w:r>
    </w:p>
    <w:p w14:paraId="2859EFF2" w14:textId="77777777" w:rsidR="00812D16" w:rsidRPr="00F928A0" w:rsidRDefault="00812D16" w:rsidP="00F415B0">
      <w:pPr>
        <w:rPr>
          <w:color w:val="000000" w:themeColor="text1"/>
          <w:szCs w:val="22"/>
        </w:rPr>
      </w:pPr>
    </w:p>
    <w:p w14:paraId="1D56E105" w14:textId="77777777" w:rsidR="00812D16" w:rsidRPr="00F928A0" w:rsidRDefault="00812D16" w:rsidP="00F415B0">
      <w:pPr>
        <w:rPr>
          <w:color w:val="000000" w:themeColor="text1"/>
          <w:szCs w:val="22"/>
        </w:rPr>
      </w:pPr>
    </w:p>
    <w:p w14:paraId="290348F2" w14:textId="77777777" w:rsidR="00812D16" w:rsidRPr="00F928A0" w:rsidRDefault="00985C3D" w:rsidP="00764A69">
      <w:pPr>
        <w:keepNext/>
        <w:suppressAutoHyphens/>
        <w:ind w:left="567" w:hanging="567"/>
        <w:rPr>
          <w:b/>
          <w:color w:val="000000" w:themeColor="text1"/>
          <w:szCs w:val="22"/>
        </w:rPr>
      </w:pPr>
      <w:r w:rsidRPr="00F928A0">
        <w:rPr>
          <w:b/>
          <w:color w:val="000000" w:themeColor="text1"/>
        </w:rPr>
        <w:t>10.</w:t>
      </w:r>
      <w:r w:rsidRPr="00F928A0">
        <w:rPr>
          <w:b/>
          <w:color w:val="000000" w:themeColor="text1"/>
        </w:rPr>
        <w:tab/>
        <w:t>DATA REVIZUIRII TEXTULUI</w:t>
      </w:r>
    </w:p>
    <w:p w14:paraId="59F19B56" w14:textId="77777777" w:rsidR="000319A0" w:rsidRPr="00F928A0" w:rsidRDefault="000319A0" w:rsidP="00F415B0">
      <w:pPr>
        <w:rPr>
          <w:color w:val="000000" w:themeColor="text1"/>
          <w:szCs w:val="22"/>
        </w:rPr>
      </w:pPr>
    </w:p>
    <w:p w14:paraId="0DE79025" w14:textId="025C2E0D" w:rsidR="008B088F" w:rsidRPr="00F928A0" w:rsidRDefault="00985C3D" w:rsidP="00F415B0">
      <w:pPr>
        <w:rPr>
          <w:color w:val="000000" w:themeColor="text1"/>
          <w:szCs w:val="22"/>
        </w:rPr>
      </w:pPr>
      <w:r w:rsidRPr="00F928A0">
        <w:rPr>
          <w:color w:val="000000" w:themeColor="text1"/>
        </w:rPr>
        <w:t xml:space="preserve">Informații detaliate privind acest medicament sunt disponibile pe site-ul Agenției Europene pentru Medicamente </w:t>
      </w:r>
      <w:hyperlink r:id="rId22" w:history="1">
        <w:r w:rsidRPr="00623CDB">
          <w:rPr>
            <w:rStyle w:val="Hyperlink"/>
          </w:rPr>
          <w:t>https://www.ema.europa.eu</w:t>
        </w:r>
      </w:hyperlink>
      <w:r w:rsidRPr="00F928A0">
        <w:rPr>
          <w:color w:val="000000" w:themeColor="text1"/>
        </w:rPr>
        <w:t>.</w:t>
      </w:r>
    </w:p>
    <w:p w14:paraId="0B15C91C" w14:textId="77777777" w:rsidR="008B088F" w:rsidRPr="00F928A0" w:rsidRDefault="008B088F" w:rsidP="00F415B0">
      <w:pPr>
        <w:rPr>
          <w:color w:val="000000" w:themeColor="text1"/>
          <w:szCs w:val="22"/>
        </w:rPr>
      </w:pPr>
    </w:p>
    <w:p w14:paraId="72B98E70" w14:textId="294D8A92" w:rsidR="0047088B" w:rsidRPr="00F928A0" w:rsidRDefault="00985C3D" w:rsidP="00F415B0">
      <w:pPr>
        <w:rPr>
          <w:color w:val="000000" w:themeColor="text1"/>
          <w:szCs w:val="22"/>
        </w:rPr>
      </w:pPr>
      <w:r w:rsidRPr="00EF3E9E">
        <w:rPr>
          <w:color w:val="000000" w:themeColor="text1"/>
        </w:rPr>
        <w:br w:type="page"/>
      </w:r>
    </w:p>
    <w:p w14:paraId="1EC9D144" w14:textId="77777777" w:rsidR="00D94691" w:rsidRPr="00F928A0" w:rsidRDefault="00D94691" w:rsidP="00F415B0">
      <w:pPr>
        <w:rPr>
          <w:color w:val="000000" w:themeColor="text1"/>
          <w:szCs w:val="22"/>
        </w:rPr>
      </w:pPr>
    </w:p>
    <w:p w14:paraId="539A42CA" w14:textId="77777777" w:rsidR="00D94691" w:rsidRPr="00F928A0" w:rsidRDefault="00D94691" w:rsidP="00F415B0">
      <w:pPr>
        <w:jc w:val="center"/>
        <w:outlineLvl w:val="0"/>
        <w:rPr>
          <w:b/>
          <w:color w:val="000000" w:themeColor="text1"/>
          <w:szCs w:val="22"/>
        </w:rPr>
      </w:pPr>
    </w:p>
    <w:p w14:paraId="600132FF" w14:textId="77777777" w:rsidR="00D94691" w:rsidRPr="00F928A0" w:rsidRDefault="00D94691" w:rsidP="00F415B0">
      <w:pPr>
        <w:jc w:val="center"/>
        <w:outlineLvl w:val="0"/>
        <w:rPr>
          <w:b/>
          <w:color w:val="000000" w:themeColor="text1"/>
          <w:szCs w:val="22"/>
        </w:rPr>
      </w:pPr>
    </w:p>
    <w:p w14:paraId="290E44E4" w14:textId="77777777" w:rsidR="00D94691" w:rsidRPr="00F928A0" w:rsidRDefault="00D94691" w:rsidP="00F415B0">
      <w:pPr>
        <w:jc w:val="center"/>
        <w:outlineLvl w:val="0"/>
        <w:rPr>
          <w:b/>
          <w:color w:val="000000" w:themeColor="text1"/>
          <w:szCs w:val="22"/>
        </w:rPr>
      </w:pPr>
    </w:p>
    <w:p w14:paraId="2375BA05" w14:textId="77777777" w:rsidR="00D94691" w:rsidRPr="00F928A0" w:rsidRDefault="00D94691" w:rsidP="00F415B0">
      <w:pPr>
        <w:jc w:val="center"/>
        <w:outlineLvl w:val="0"/>
        <w:rPr>
          <w:b/>
          <w:color w:val="000000" w:themeColor="text1"/>
          <w:szCs w:val="22"/>
        </w:rPr>
      </w:pPr>
    </w:p>
    <w:p w14:paraId="766E0776" w14:textId="77777777" w:rsidR="00D94691" w:rsidRPr="00F928A0" w:rsidRDefault="00D94691" w:rsidP="00F415B0">
      <w:pPr>
        <w:jc w:val="center"/>
        <w:outlineLvl w:val="0"/>
        <w:rPr>
          <w:b/>
          <w:color w:val="000000" w:themeColor="text1"/>
          <w:szCs w:val="22"/>
        </w:rPr>
      </w:pPr>
    </w:p>
    <w:p w14:paraId="76213C2A" w14:textId="77777777" w:rsidR="00D94691" w:rsidRPr="00F928A0" w:rsidRDefault="00D94691" w:rsidP="00F415B0">
      <w:pPr>
        <w:jc w:val="center"/>
        <w:outlineLvl w:val="0"/>
        <w:rPr>
          <w:b/>
          <w:color w:val="000000" w:themeColor="text1"/>
          <w:szCs w:val="22"/>
        </w:rPr>
      </w:pPr>
    </w:p>
    <w:p w14:paraId="740E12A9" w14:textId="77777777" w:rsidR="00D94691" w:rsidRPr="00F928A0" w:rsidRDefault="00D94691" w:rsidP="00F415B0">
      <w:pPr>
        <w:jc w:val="center"/>
        <w:outlineLvl w:val="0"/>
        <w:rPr>
          <w:b/>
          <w:color w:val="000000" w:themeColor="text1"/>
          <w:szCs w:val="22"/>
        </w:rPr>
      </w:pPr>
    </w:p>
    <w:p w14:paraId="5AEEE3E4" w14:textId="77777777" w:rsidR="00D94691" w:rsidRPr="00F928A0" w:rsidRDefault="00D94691" w:rsidP="00F415B0">
      <w:pPr>
        <w:jc w:val="center"/>
        <w:outlineLvl w:val="0"/>
        <w:rPr>
          <w:b/>
          <w:color w:val="000000" w:themeColor="text1"/>
          <w:szCs w:val="22"/>
        </w:rPr>
      </w:pPr>
    </w:p>
    <w:p w14:paraId="19A97D78" w14:textId="77777777" w:rsidR="00D94691" w:rsidRPr="00F928A0" w:rsidRDefault="00D94691" w:rsidP="00F415B0">
      <w:pPr>
        <w:jc w:val="center"/>
        <w:outlineLvl w:val="0"/>
        <w:rPr>
          <w:b/>
          <w:color w:val="000000" w:themeColor="text1"/>
          <w:szCs w:val="22"/>
        </w:rPr>
      </w:pPr>
    </w:p>
    <w:p w14:paraId="163F1DB1" w14:textId="77777777" w:rsidR="00D94691" w:rsidRPr="00F928A0" w:rsidRDefault="00D94691" w:rsidP="00F415B0">
      <w:pPr>
        <w:jc w:val="center"/>
        <w:outlineLvl w:val="0"/>
        <w:rPr>
          <w:b/>
          <w:color w:val="000000" w:themeColor="text1"/>
          <w:szCs w:val="22"/>
        </w:rPr>
      </w:pPr>
    </w:p>
    <w:p w14:paraId="0E62D284" w14:textId="77777777" w:rsidR="00D94691" w:rsidRPr="00F928A0" w:rsidRDefault="00D94691" w:rsidP="00F415B0">
      <w:pPr>
        <w:jc w:val="center"/>
        <w:outlineLvl w:val="0"/>
        <w:rPr>
          <w:b/>
          <w:color w:val="000000" w:themeColor="text1"/>
          <w:szCs w:val="22"/>
        </w:rPr>
      </w:pPr>
    </w:p>
    <w:p w14:paraId="0032C2D0" w14:textId="77777777" w:rsidR="00D94691" w:rsidRPr="00F928A0" w:rsidRDefault="00D94691" w:rsidP="00F415B0">
      <w:pPr>
        <w:jc w:val="center"/>
        <w:outlineLvl w:val="0"/>
        <w:rPr>
          <w:b/>
          <w:color w:val="000000" w:themeColor="text1"/>
          <w:szCs w:val="22"/>
        </w:rPr>
      </w:pPr>
    </w:p>
    <w:p w14:paraId="36684329" w14:textId="77777777" w:rsidR="00D94691" w:rsidRPr="00F928A0" w:rsidRDefault="00D94691" w:rsidP="00F415B0">
      <w:pPr>
        <w:jc w:val="center"/>
        <w:outlineLvl w:val="0"/>
        <w:rPr>
          <w:b/>
          <w:color w:val="000000" w:themeColor="text1"/>
          <w:szCs w:val="22"/>
        </w:rPr>
      </w:pPr>
    </w:p>
    <w:p w14:paraId="58E54C11" w14:textId="77777777" w:rsidR="00D94691" w:rsidRPr="00F928A0" w:rsidRDefault="00D94691" w:rsidP="00F415B0">
      <w:pPr>
        <w:jc w:val="center"/>
        <w:outlineLvl w:val="0"/>
        <w:rPr>
          <w:b/>
          <w:color w:val="000000" w:themeColor="text1"/>
          <w:szCs w:val="22"/>
        </w:rPr>
      </w:pPr>
    </w:p>
    <w:p w14:paraId="6FA41E09" w14:textId="77777777" w:rsidR="00D94691" w:rsidRPr="00F928A0" w:rsidRDefault="00D94691" w:rsidP="00F415B0">
      <w:pPr>
        <w:jc w:val="center"/>
        <w:outlineLvl w:val="0"/>
        <w:rPr>
          <w:b/>
          <w:color w:val="000000" w:themeColor="text1"/>
          <w:szCs w:val="22"/>
        </w:rPr>
      </w:pPr>
    </w:p>
    <w:p w14:paraId="062134C3" w14:textId="77777777" w:rsidR="00D94691" w:rsidRPr="00F928A0" w:rsidRDefault="00D94691" w:rsidP="00F415B0">
      <w:pPr>
        <w:jc w:val="center"/>
        <w:outlineLvl w:val="0"/>
        <w:rPr>
          <w:b/>
          <w:color w:val="000000" w:themeColor="text1"/>
          <w:szCs w:val="22"/>
        </w:rPr>
      </w:pPr>
    </w:p>
    <w:p w14:paraId="42F1C91F" w14:textId="0A147148" w:rsidR="00D94691" w:rsidRPr="00F928A0" w:rsidRDefault="00D94691" w:rsidP="00F415B0">
      <w:pPr>
        <w:jc w:val="center"/>
        <w:outlineLvl w:val="0"/>
        <w:rPr>
          <w:b/>
          <w:color w:val="000000" w:themeColor="text1"/>
          <w:szCs w:val="22"/>
        </w:rPr>
      </w:pPr>
    </w:p>
    <w:p w14:paraId="4D4A8BD5" w14:textId="14429674" w:rsidR="00B764E9" w:rsidRPr="00F928A0" w:rsidRDefault="00B764E9" w:rsidP="00F415B0">
      <w:pPr>
        <w:jc w:val="center"/>
        <w:outlineLvl w:val="0"/>
        <w:rPr>
          <w:b/>
          <w:color w:val="000000" w:themeColor="text1"/>
          <w:szCs w:val="22"/>
        </w:rPr>
      </w:pPr>
    </w:p>
    <w:p w14:paraId="5992AE24" w14:textId="142C47DC" w:rsidR="00B764E9" w:rsidRPr="00F928A0" w:rsidRDefault="00B764E9" w:rsidP="00F415B0">
      <w:pPr>
        <w:jc w:val="center"/>
        <w:outlineLvl w:val="0"/>
        <w:rPr>
          <w:b/>
          <w:color w:val="000000" w:themeColor="text1"/>
          <w:szCs w:val="22"/>
        </w:rPr>
      </w:pPr>
    </w:p>
    <w:p w14:paraId="01CD7C2C" w14:textId="1BC53A07" w:rsidR="00B764E9" w:rsidRPr="00F928A0" w:rsidRDefault="00B764E9" w:rsidP="00F415B0">
      <w:pPr>
        <w:jc w:val="center"/>
        <w:outlineLvl w:val="0"/>
        <w:rPr>
          <w:b/>
          <w:color w:val="000000" w:themeColor="text1"/>
          <w:szCs w:val="22"/>
        </w:rPr>
      </w:pPr>
    </w:p>
    <w:p w14:paraId="784FEC51" w14:textId="67C93BD5" w:rsidR="00B764E9" w:rsidRPr="00F928A0" w:rsidRDefault="00B764E9" w:rsidP="00F415B0">
      <w:pPr>
        <w:jc w:val="center"/>
        <w:outlineLvl w:val="0"/>
        <w:rPr>
          <w:b/>
          <w:color w:val="000000" w:themeColor="text1"/>
          <w:szCs w:val="22"/>
        </w:rPr>
      </w:pPr>
    </w:p>
    <w:p w14:paraId="2E0943CE" w14:textId="77777777" w:rsidR="00B764E9" w:rsidRPr="00F928A0" w:rsidRDefault="00B764E9" w:rsidP="00F415B0">
      <w:pPr>
        <w:jc w:val="center"/>
        <w:outlineLvl w:val="0"/>
        <w:rPr>
          <w:b/>
          <w:color w:val="000000" w:themeColor="text1"/>
          <w:szCs w:val="22"/>
        </w:rPr>
      </w:pPr>
    </w:p>
    <w:p w14:paraId="50BD9183" w14:textId="77777777" w:rsidR="00D94691" w:rsidRPr="00F928A0" w:rsidRDefault="00985C3D" w:rsidP="00D02FDD">
      <w:pPr>
        <w:jc w:val="center"/>
        <w:outlineLvl w:val="0"/>
        <w:rPr>
          <w:b/>
          <w:color w:val="000000" w:themeColor="text1"/>
          <w:szCs w:val="22"/>
        </w:rPr>
      </w:pPr>
      <w:r w:rsidRPr="00F928A0">
        <w:rPr>
          <w:b/>
          <w:color w:val="000000" w:themeColor="text1"/>
        </w:rPr>
        <w:t>ANEXA II</w:t>
      </w:r>
    </w:p>
    <w:p w14:paraId="138433F9" w14:textId="77777777" w:rsidR="00D94691" w:rsidRPr="00F928A0" w:rsidRDefault="00D94691" w:rsidP="00D02FDD">
      <w:pPr>
        <w:pStyle w:val="ListParagraph"/>
        <w:spacing w:line="240" w:lineRule="auto"/>
        <w:outlineLvl w:val="0"/>
        <w:rPr>
          <w:b/>
          <w:color w:val="000000" w:themeColor="text1"/>
          <w:szCs w:val="22"/>
        </w:rPr>
      </w:pPr>
    </w:p>
    <w:p w14:paraId="51CA81B7" w14:textId="05CF038B" w:rsidR="00D94691" w:rsidRPr="00F928A0" w:rsidRDefault="00B764E9" w:rsidP="00764A69">
      <w:pPr>
        <w:ind w:left="1701" w:right="1133" w:hanging="708"/>
        <w:outlineLvl w:val="0"/>
        <w:rPr>
          <w:b/>
          <w:color w:val="000000" w:themeColor="text1"/>
          <w:szCs w:val="22"/>
        </w:rPr>
      </w:pPr>
      <w:r w:rsidRPr="00F928A0">
        <w:rPr>
          <w:b/>
          <w:color w:val="000000" w:themeColor="text1"/>
        </w:rPr>
        <w:t>A.</w:t>
      </w:r>
      <w:r w:rsidRPr="00F928A0">
        <w:rPr>
          <w:b/>
          <w:color w:val="000000" w:themeColor="text1"/>
        </w:rPr>
        <w:tab/>
        <w:t>FABRICANTUL (FABRICANȚII) RESPONSABIL(I) PENTRU ELIBERAREA SERIEI</w:t>
      </w:r>
    </w:p>
    <w:p w14:paraId="60DF3467" w14:textId="77777777" w:rsidR="00D94691" w:rsidRPr="00F928A0" w:rsidRDefault="00D94691" w:rsidP="00D02FDD">
      <w:pPr>
        <w:outlineLvl w:val="0"/>
        <w:rPr>
          <w:b/>
          <w:color w:val="000000" w:themeColor="text1"/>
          <w:szCs w:val="22"/>
        </w:rPr>
      </w:pPr>
    </w:p>
    <w:p w14:paraId="6DEA34F9" w14:textId="15605D7C" w:rsidR="00D94691" w:rsidRPr="00F928A0" w:rsidRDefault="00B764E9" w:rsidP="00764A69">
      <w:pPr>
        <w:ind w:left="1701" w:right="1133" w:hanging="708"/>
        <w:outlineLvl w:val="0"/>
        <w:rPr>
          <w:b/>
          <w:color w:val="000000" w:themeColor="text1"/>
          <w:szCs w:val="22"/>
        </w:rPr>
      </w:pPr>
      <w:r w:rsidRPr="00F928A0">
        <w:rPr>
          <w:b/>
          <w:color w:val="000000" w:themeColor="text1"/>
        </w:rPr>
        <w:t>B.</w:t>
      </w:r>
      <w:r w:rsidRPr="00F928A0">
        <w:rPr>
          <w:b/>
          <w:color w:val="000000" w:themeColor="text1"/>
        </w:rPr>
        <w:tab/>
        <w:t>CONDIȚII SAU RESTRICȚII PRIVIND FURNIZAREA ȘI UTILIZAREA</w:t>
      </w:r>
    </w:p>
    <w:p w14:paraId="4CFF2154" w14:textId="77777777" w:rsidR="00D94691" w:rsidRPr="00F928A0" w:rsidRDefault="00D94691" w:rsidP="00764A69">
      <w:pPr>
        <w:pStyle w:val="ListParagraph"/>
        <w:spacing w:line="240" w:lineRule="auto"/>
        <w:rPr>
          <w:b/>
          <w:color w:val="000000" w:themeColor="text1"/>
          <w:szCs w:val="22"/>
        </w:rPr>
      </w:pPr>
    </w:p>
    <w:p w14:paraId="72AE6A81" w14:textId="30C72B19" w:rsidR="00D94691" w:rsidRPr="00F928A0" w:rsidRDefault="00B764E9" w:rsidP="00764A69">
      <w:pPr>
        <w:ind w:left="1701" w:right="1133" w:hanging="708"/>
        <w:outlineLvl w:val="0"/>
        <w:rPr>
          <w:b/>
          <w:color w:val="000000" w:themeColor="text1"/>
          <w:szCs w:val="22"/>
        </w:rPr>
      </w:pPr>
      <w:r w:rsidRPr="00F928A0">
        <w:rPr>
          <w:b/>
          <w:color w:val="000000" w:themeColor="text1"/>
        </w:rPr>
        <w:t>C.</w:t>
      </w:r>
      <w:r w:rsidRPr="00F928A0">
        <w:rPr>
          <w:b/>
          <w:color w:val="000000" w:themeColor="text1"/>
        </w:rPr>
        <w:tab/>
        <w:t>ALTE CONDIȚII ȘI CERINȚE ALE AUTORIZAȚIEI DE PUNERE PE PIAȚĂ</w:t>
      </w:r>
    </w:p>
    <w:p w14:paraId="2838D2A6" w14:textId="77777777" w:rsidR="00D94691" w:rsidRPr="00F928A0" w:rsidRDefault="00D94691" w:rsidP="00764A69">
      <w:pPr>
        <w:pStyle w:val="ListParagraph"/>
        <w:spacing w:line="240" w:lineRule="auto"/>
        <w:rPr>
          <w:b/>
          <w:color w:val="000000" w:themeColor="text1"/>
          <w:szCs w:val="22"/>
        </w:rPr>
      </w:pPr>
    </w:p>
    <w:p w14:paraId="25DB3657" w14:textId="685BC1C1" w:rsidR="00D94691" w:rsidRPr="00F928A0" w:rsidRDefault="00B764E9" w:rsidP="008E1799">
      <w:pPr>
        <w:ind w:left="1701" w:right="1133" w:hanging="708"/>
        <w:outlineLvl w:val="0"/>
        <w:rPr>
          <w:b/>
          <w:color w:val="000000" w:themeColor="text1"/>
          <w:szCs w:val="22"/>
        </w:rPr>
      </w:pPr>
      <w:r w:rsidRPr="00F928A0">
        <w:rPr>
          <w:b/>
          <w:color w:val="000000" w:themeColor="text1"/>
        </w:rPr>
        <w:t>D.</w:t>
      </w:r>
      <w:r w:rsidRPr="00F928A0">
        <w:rPr>
          <w:b/>
          <w:color w:val="000000" w:themeColor="text1"/>
        </w:rPr>
        <w:tab/>
        <w:t>CONDIȚII SAU RESTRICȚII CU PRIVIRE LA UTILIZAREA SIGURĂ ȘI EFICACE A MEDICAMENTULUI</w:t>
      </w:r>
    </w:p>
    <w:p w14:paraId="65C0680B" w14:textId="77777777" w:rsidR="00D94691" w:rsidRPr="00F928A0" w:rsidRDefault="00985C3D" w:rsidP="002F7934">
      <w:pPr>
        <w:rPr>
          <w:b/>
          <w:color w:val="000000" w:themeColor="text1"/>
          <w:szCs w:val="22"/>
        </w:rPr>
      </w:pPr>
      <w:r w:rsidRPr="00EF3E9E">
        <w:rPr>
          <w:color w:val="000000" w:themeColor="text1"/>
        </w:rPr>
        <w:br w:type="page"/>
      </w:r>
    </w:p>
    <w:p w14:paraId="205B2073" w14:textId="1D50E2DD" w:rsidR="00D94691" w:rsidRPr="00F928A0" w:rsidRDefault="00D430EF" w:rsidP="008E1799">
      <w:pPr>
        <w:pStyle w:val="Heading1"/>
        <w:ind w:left="720" w:hanging="720"/>
        <w:rPr>
          <w:rFonts w:ascii="Times New Roman" w:hAnsi="Times New Roman" w:cs="Times New Roman"/>
        </w:rPr>
      </w:pPr>
      <w:r w:rsidRPr="00F928A0">
        <w:rPr>
          <w:rFonts w:ascii="Times New Roman" w:hAnsi="Times New Roman" w:cs="Times New Roman"/>
        </w:rPr>
        <w:t>A.</w:t>
      </w:r>
      <w:r w:rsidRPr="00F928A0">
        <w:rPr>
          <w:rFonts w:ascii="Times New Roman" w:hAnsi="Times New Roman" w:cs="Times New Roman"/>
        </w:rPr>
        <w:tab/>
        <w:t>FABRICANTUL (FABRICANȚII) RESPONSABIL(I) PENTRU ELIBERAREA SERIEI</w:t>
      </w:r>
    </w:p>
    <w:p w14:paraId="62F89E16" w14:textId="77777777" w:rsidR="00D94691" w:rsidRPr="00F928A0" w:rsidRDefault="00D94691" w:rsidP="00D706B7">
      <w:pPr>
        <w:keepNext/>
        <w:outlineLvl w:val="0"/>
        <w:rPr>
          <w:color w:val="000000" w:themeColor="text1"/>
          <w:szCs w:val="22"/>
        </w:rPr>
      </w:pPr>
    </w:p>
    <w:p w14:paraId="76D5A8AD" w14:textId="77777777" w:rsidR="00D94691" w:rsidRPr="00F928A0" w:rsidRDefault="00985C3D" w:rsidP="00D706B7">
      <w:pPr>
        <w:keepNext/>
        <w:outlineLvl w:val="0"/>
        <w:rPr>
          <w:color w:val="000000" w:themeColor="text1"/>
          <w:szCs w:val="22"/>
          <w:u w:val="single"/>
        </w:rPr>
      </w:pPr>
      <w:r w:rsidRPr="00F928A0">
        <w:rPr>
          <w:color w:val="000000" w:themeColor="text1"/>
          <w:u w:val="single"/>
        </w:rPr>
        <w:t>Numele și adresa fabricantului(fabricanților) responsabil(i) pentru eliberarea seriei</w:t>
      </w:r>
    </w:p>
    <w:p w14:paraId="7DB4EA42" w14:textId="77777777" w:rsidR="00D94691" w:rsidRPr="00F928A0" w:rsidRDefault="00D94691" w:rsidP="00D706B7">
      <w:pPr>
        <w:keepNext/>
        <w:outlineLvl w:val="0"/>
        <w:rPr>
          <w:color w:val="000000" w:themeColor="text1"/>
          <w:szCs w:val="22"/>
          <w:u w:val="single"/>
        </w:rPr>
      </w:pPr>
    </w:p>
    <w:p w14:paraId="533B596B" w14:textId="02D08AA3" w:rsidR="00D94691" w:rsidRPr="00F928A0" w:rsidRDefault="00985C3D" w:rsidP="00D706B7">
      <w:pPr>
        <w:keepNext/>
        <w:outlineLvl w:val="0"/>
        <w:rPr>
          <w:color w:val="000000" w:themeColor="text1"/>
          <w:szCs w:val="22"/>
        </w:rPr>
      </w:pPr>
      <w:r w:rsidRPr="00F928A0">
        <w:rPr>
          <w:color w:val="000000" w:themeColor="text1"/>
        </w:rPr>
        <w:t>HiTech Health Limited</w:t>
      </w:r>
    </w:p>
    <w:p w14:paraId="26E22E45" w14:textId="77777777" w:rsidR="00D94691" w:rsidRPr="00F928A0" w:rsidRDefault="00985C3D" w:rsidP="00D706B7">
      <w:pPr>
        <w:keepNext/>
        <w:outlineLvl w:val="0"/>
        <w:rPr>
          <w:color w:val="000000" w:themeColor="text1"/>
          <w:szCs w:val="22"/>
        </w:rPr>
      </w:pPr>
      <w:r w:rsidRPr="00F928A0">
        <w:rPr>
          <w:color w:val="000000" w:themeColor="text1"/>
        </w:rPr>
        <w:t>5-7 Main Street</w:t>
      </w:r>
    </w:p>
    <w:p w14:paraId="4E15E315" w14:textId="77777777" w:rsidR="00D94691" w:rsidRPr="00F928A0" w:rsidRDefault="00985C3D" w:rsidP="00D706B7">
      <w:pPr>
        <w:keepNext/>
        <w:outlineLvl w:val="0"/>
        <w:rPr>
          <w:color w:val="000000" w:themeColor="text1"/>
          <w:szCs w:val="22"/>
        </w:rPr>
      </w:pPr>
      <w:r w:rsidRPr="00F928A0">
        <w:rPr>
          <w:color w:val="000000" w:themeColor="text1"/>
        </w:rPr>
        <w:t>Blackrock</w:t>
      </w:r>
    </w:p>
    <w:p w14:paraId="38B58A8D" w14:textId="77777777" w:rsidR="00D94691" w:rsidRPr="00F928A0" w:rsidRDefault="00985C3D" w:rsidP="00D706B7">
      <w:pPr>
        <w:keepNext/>
        <w:outlineLvl w:val="0"/>
        <w:rPr>
          <w:color w:val="000000" w:themeColor="text1"/>
          <w:szCs w:val="22"/>
        </w:rPr>
      </w:pPr>
      <w:r w:rsidRPr="00F928A0">
        <w:rPr>
          <w:color w:val="000000" w:themeColor="text1"/>
        </w:rPr>
        <w:t>Co. Dublin</w:t>
      </w:r>
    </w:p>
    <w:p w14:paraId="2791089C" w14:textId="77777777" w:rsidR="00D94691" w:rsidRPr="00F928A0" w:rsidRDefault="00985C3D" w:rsidP="00D706B7">
      <w:pPr>
        <w:keepNext/>
        <w:outlineLvl w:val="0"/>
        <w:rPr>
          <w:color w:val="000000" w:themeColor="text1"/>
          <w:szCs w:val="22"/>
        </w:rPr>
      </w:pPr>
      <w:r w:rsidRPr="00F928A0">
        <w:rPr>
          <w:color w:val="000000" w:themeColor="text1"/>
        </w:rPr>
        <w:t>A94 R5Y4</w:t>
      </w:r>
    </w:p>
    <w:p w14:paraId="020403CB" w14:textId="77777777" w:rsidR="00D94691" w:rsidRPr="00F928A0" w:rsidRDefault="00985C3D" w:rsidP="00F415B0">
      <w:pPr>
        <w:outlineLvl w:val="0"/>
        <w:rPr>
          <w:color w:val="000000" w:themeColor="text1"/>
        </w:rPr>
      </w:pPr>
      <w:r w:rsidRPr="00F928A0">
        <w:rPr>
          <w:color w:val="000000" w:themeColor="text1"/>
        </w:rPr>
        <w:t>Irlanda</w:t>
      </w:r>
    </w:p>
    <w:p w14:paraId="363592D7" w14:textId="77777777" w:rsidR="00C375F2" w:rsidRPr="00F928A0" w:rsidRDefault="00C375F2" w:rsidP="00F415B0">
      <w:pPr>
        <w:outlineLvl w:val="0"/>
        <w:rPr>
          <w:color w:val="000000" w:themeColor="text1"/>
        </w:rPr>
      </w:pPr>
    </w:p>
    <w:p w14:paraId="4BCFD42E" w14:textId="77777777" w:rsidR="00C375F2" w:rsidRPr="00F928A0" w:rsidRDefault="00C375F2" w:rsidP="00C375F2">
      <w:pPr>
        <w:outlineLvl w:val="0"/>
        <w:rPr>
          <w:color w:val="000000" w:themeColor="text1"/>
          <w:szCs w:val="22"/>
        </w:rPr>
      </w:pPr>
      <w:r w:rsidRPr="00F928A0">
        <w:rPr>
          <w:color w:val="000000" w:themeColor="text1"/>
          <w:szCs w:val="22"/>
        </w:rPr>
        <w:t>Millmount Healthcare Limited</w:t>
      </w:r>
    </w:p>
    <w:p w14:paraId="7F0BD401" w14:textId="77777777" w:rsidR="00C375F2" w:rsidRPr="00F928A0" w:rsidRDefault="00C375F2" w:rsidP="00C375F2">
      <w:pPr>
        <w:autoSpaceDE w:val="0"/>
        <w:autoSpaceDN w:val="0"/>
        <w:adjustRightInd w:val="0"/>
        <w:rPr>
          <w:color w:val="000000" w:themeColor="text1"/>
          <w:szCs w:val="22"/>
        </w:rPr>
      </w:pPr>
      <w:r w:rsidRPr="00F928A0">
        <w:rPr>
          <w:color w:val="000000" w:themeColor="text1"/>
          <w:szCs w:val="22"/>
        </w:rPr>
        <w:t>Block-7, City North Business Campus</w:t>
      </w:r>
    </w:p>
    <w:p w14:paraId="03D12EC4" w14:textId="77777777" w:rsidR="00C375F2" w:rsidRPr="00F928A0" w:rsidRDefault="00C375F2" w:rsidP="00C375F2">
      <w:pPr>
        <w:autoSpaceDE w:val="0"/>
        <w:autoSpaceDN w:val="0"/>
        <w:adjustRightInd w:val="0"/>
        <w:rPr>
          <w:color w:val="000000" w:themeColor="text1"/>
          <w:szCs w:val="22"/>
        </w:rPr>
      </w:pPr>
      <w:r w:rsidRPr="00F928A0">
        <w:rPr>
          <w:color w:val="000000" w:themeColor="text1"/>
          <w:szCs w:val="22"/>
        </w:rPr>
        <w:t xml:space="preserve">Stamullen </w:t>
      </w:r>
    </w:p>
    <w:p w14:paraId="0AFBC72F" w14:textId="77777777" w:rsidR="00C375F2" w:rsidRPr="00F928A0" w:rsidRDefault="00C375F2" w:rsidP="00C375F2">
      <w:pPr>
        <w:autoSpaceDE w:val="0"/>
        <w:autoSpaceDN w:val="0"/>
        <w:adjustRightInd w:val="0"/>
        <w:rPr>
          <w:color w:val="000000" w:themeColor="text1"/>
          <w:szCs w:val="22"/>
        </w:rPr>
      </w:pPr>
      <w:r w:rsidRPr="00F928A0">
        <w:rPr>
          <w:color w:val="000000" w:themeColor="text1"/>
          <w:szCs w:val="22"/>
        </w:rPr>
        <w:t xml:space="preserve">Co. Meath </w:t>
      </w:r>
    </w:p>
    <w:p w14:paraId="78150F77" w14:textId="77777777" w:rsidR="00C375F2" w:rsidRPr="00F928A0" w:rsidRDefault="00C375F2" w:rsidP="00C375F2">
      <w:pPr>
        <w:autoSpaceDE w:val="0"/>
        <w:autoSpaceDN w:val="0"/>
        <w:adjustRightInd w:val="0"/>
        <w:rPr>
          <w:color w:val="000000" w:themeColor="text1"/>
          <w:szCs w:val="22"/>
        </w:rPr>
      </w:pPr>
      <w:r w:rsidRPr="00F928A0">
        <w:rPr>
          <w:color w:val="000000" w:themeColor="text1"/>
          <w:szCs w:val="22"/>
        </w:rPr>
        <w:t>K32 YD60</w:t>
      </w:r>
    </w:p>
    <w:p w14:paraId="32358F86" w14:textId="378E2426" w:rsidR="00C375F2" w:rsidRPr="00F928A0" w:rsidRDefault="00C375F2" w:rsidP="00F415B0">
      <w:pPr>
        <w:outlineLvl w:val="0"/>
        <w:rPr>
          <w:color w:val="000000" w:themeColor="text1"/>
          <w:szCs w:val="22"/>
        </w:rPr>
      </w:pPr>
      <w:r w:rsidRPr="00F928A0">
        <w:rPr>
          <w:color w:val="000000" w:themeColor="text1"/>
          <w:szCs w:val="22"/>
        </w:rPr>
        <w:t>Irlanda</w:t>
      </w:r>
    </w:p>
    <w:p w14:paraId="3569626E" w14:textId="77777777" w:rsidR="00B97783" w:rsidRPr="00F928A0" w:rsidRDefault="00B97783" w:rsidP="00B97783">
      <w:pPr>
        <w:outlineLvl w:val="0"/>
        <w:rPr>
          <w:szCs w:val="22"/>
        </w:rPr>
      </w:pPr>
      <w:bookmarkStart w:id="59" w:name="_Hlk141869696"/>
    </w:p>
    <w:p w14:paraId="26F1F2CD" w14:textId="0E150AA2" w:rsidR="00B97783" w:rsidRPr="00F928A0" w:rsidRDefault="00B97783" w:rsidP="00B97783">
      <w:pPr>
        <w:outlineLvl w:val="0"/>
        <w:rPr>
          <w:szCs w:val="22"/>
        </w:rPr>
      </w:pPr>
      <w:bookmarkStart w:id="60" w:name="_Hlk141878971"/>
      <w:r w:rsidRPr="00F928A0">
        <w:rPr>
          <w:szCs w:val="22"/>
        </w:rPr>
        <w:t>Pfizer Ireland Pharmaceuticals</w:t>
      </w:r>
      <w:bookmarkStart w:id="61" w:name="_Hlk184295777"/>
      <w:r w:rsidR="009C23F7" w:rsidRPr="00F928A0">
        <w:rPr>
          <w:szCs w:val="22"/>
        </w:rPr>
        <w:t xml:space="preserve"> Unlimited Company</w:t>
      </w:r>
      <w:bookmarkEnd w:id="61"/>
    </w:p>
    <w:p w14:paraId="2AFC57F9" w14:textId="77777777" w:rsidR="00B97783" w:rsidRPr="00F928A0" w:rsidRDefault="00B97783" w:rsidP="00B97783">
      <w:pPr>
        <w:outlineLvl w:val="0"/>
        <w:rPr>
          <w:szCs w:val="22"/>
        </w:rPr>
      </w:pPr>
      <w:r w:rsidRPr="00F928A0">
        <w:rPr>
          <w:szCs w:val="22"/>
        </w:rPr>
        <w:t>Little Connell</w:t>
      </w:r>
    </w:p>
    <w:p w14:paraId="2DC7B975" w14:textId="77777777" w:rsidR="00B97783" w:rsidRPr="00F928A0" w:rsidRDefault="00B97783" w:rsidP="00B97783">
      <w:pPr>
        <w:outlineLvl w:val="0"/>
        <w:rPr>
          <w:szCs w:val="22"/>
        </w:rPr>
      </w:pPr>
      <w:r w:rsidRPr="00F928A0">
        <w:rPr>
          <w:szCs w:val="22"/>
        </w:rPr>
        <w:t>Newbridge</w:t>
      </w:r>
    </w:p>
    <w:p w14:paraId="62229AB7" w14:textId="77777777" w:rsidR="00B97783" w:rsidRPr="00F928A0" w:rsidRDefault="00B97783" w:rsidP="00B97783">
      <w:pPr>
        <w:outlineLvl w:val="0"/>
        <w:rPr>
          <w:szCs w:val="22"/>
        </w:rPr>
      </w:pPr>
      <w:r w:rsidRPr="00F928A0">
        <w:rPr>
          <w:szCs w:val="22"/>
        </w:rPr>
        <w:t>Co. Kildare</w:t>
      </w:r>
    </w:p>
    <w:p w14:paraId="649636D2" w14:textId="77777777" w:rsidR="00B97783" w:rsidRPr="00F928A0" w:rsidRDefault="00B97783" w:rsidP="00B97783">
      <w:pPr>
        <w:outlineLvl w:val="0"/>
        <w:rPr>
          <w:szCs w:val="22"/>
        </w:rPr>
      </w:pPr>
      <w:r w:rsidRPr="00F928A0">
        <w:rPr>
          <w:szCs w:val="22"/>
        </w:rPr>
        <w:t>W12 HX57</w:t>
      </w:r>
    </w:p>
    <w:bookmarkEnd w:id="59"/>
    <w:bookmarkEnd w:id="60"/>
    <w:p w14:paraId="6A2B14CD" w14:textId="77777777" w:rsidR="00B97783" w:rsidRPr="00F928A0" w:rsidRDefault="00B97783" w:rsidP="00B97783">
      <w:pPr>
        <w:outlineLvl w:val="0"/>
        <w:rPr>
          <w:color w:val="000000" w:themeColor="text1"/>
          <w:szCs w:val="22"/>
        </w:rPr>
      </w:pPr>
      <w:r w:rsidRPr="00F928A0">
        <w:rPr>
          <w:color w:val="000000" w:themeColor="text1"/>
          <w:szCs w:val="22"/>
        </w:rPr>
        <w:t>Irlanda</w:t>
      </w:r>
    </w:p>
    <w:p w14:paraId="6F124248" w14:textId="77777777" w:rsidR="00D94691" w:rsidRPr="00F928A0" w:rsidRDefault="00D94691" w:rsidP="00F415B0">
      <w:pPr>
        <w:outlineLvl w:val="0"/>
        <w:rPr>
          <w:color w:val="000000" w:themeColor="text1"/>
          <w:szCs w:val="22"/>
        </w:rPr>
      </w:pPr>
    </w:p>
    <w:p w14:paraId="6A5030E3" w14:textId="77777777" w:rsidR="00786962" w:rsidRPr="00F928A0" w:rsidRDefault="00786962" w:rsidP="00786962">
      <w:pPr>
        <w:pStyle w:val="EMEABodyText"/>
        <w:rPr>
          <w:color w:val="000000" w:themeColor="text1"/>
          <w:lang w:val="ro-RO" w:bidi="ro-RO"/>
        </w:rPr>
      </w:pPr>
      <w:r w:rsidRPr="00F928A0">
        <w:rPr>
          <w:color w:val="000000" w:themeColor="text1"/>
          <w:lang w:val="ro-RO" w:bidi="ro-RO"/>
        </w:rPr>
        <w:t>Prospectul tipărit al medicamentului trebuie să menționeze numele și adresa fabricantului responsabil pentru eliberarea seriei respective.</w:t>
      </w:r>
    </w:p>
    <w:p w14:paraId="24F1C646" w14:textId="77777777" w:rsidR="00786962" w:rsidRPr="00F928A0" w:rsidRDefault="00786962" w:rsidP="00F415B0">
      <w:pPr>
        <w:outlineLvl w:val="0"/>
        <w:rPr>
          <w:color w:val="000000" w:themeColor="text1"/>
          <w:szCs w:val="22"/>
        </w:rPr>
      </w:pPr>
    </w:p>
    <w:p w14:paraId="2A85C590" w14:textId="77777777" w:rsidR="00D94691" w:rsidRPr="00F928A0" w:rsidRDefault="00D94691" w:rsidP="00F415B0">
      <w:pPr>
        <w:outlineLvl w:val="0"/>
        <w:rPr>
          <w:color w:val="000000" w:themeColor="text1"/>
          <w:szCs w:val="22"/>
        </w:rPr>
      </w:pPr>
    </w:p>
    <w:p w14:paraId="68F8E406" w14:textId="13CD2B78" w:rsidR="00D94691" w:rsidRPr="00F928A0" w:rsidRDefault="00D430EF" w:rsidP="008E1799">
      <w:pPr>
        <w:pStyle w:val="Heading1"/>
        <w:ind w:left="720" w:hanging="720"/>
        <w:rPr>
          <w:rFonts w:ascii="Times New Roman" w:hAnsi="Times New Roman" w:cs="Times New Roman"/>
        </w:rPr>
      </w:pPr>
      <w:r w:rsidRPr="00F928A0">
        <w:rPr>
          <w:rFonts w:ascii="Times New Roman" w:hAnsi="Times New Roman" w:cs="Times New Roman"/>
        </w:rPr>
        <w:t>B.</w:t>
      </w:r>
      <w:r w:rsidRPr="00F928A0">
        <w:rPr>
          <w:rFonts w:ascii="Times New Roman" w:hAnsi="Times New Roman" w:cs="Times New Roman"/>
        </w:rPr>
        <w:tab/>
        <w:t>CONDIȚII SAU RESTRICȚII PRIVIND FURNIZAREA ȘI UTILIZAREA</w:t>
      </w:r>
    </w:p>
    <w:p w14:paraId="2F50BBA8" w14:textId="77777777" w:rsidR="00D94691" w:rsidRPr="00F928A0" w:rsidRDefault="00D94691" w:rsidP="00D7185F">
      <w:pPr>
        <w:keepNext/>
        <w:outlineLvl w:val="0"/>
        <w:rPr>
          <w:rFonts w:eastAsiaTheme="majorEastAsia"/>
          <w:b/>
          <w:caps/>
          <w:color w:val="000000" w:themeColor="text1"/>
          <w:szCs w:val="32"/>
        </w:rPr>
      </w:pPr>
    </w:p>
    <w:p w14:paraId="473BF113" w14:textId="1C497193" w:rsidR="00D94691" w:rsidRPr="00F928A0" w:rsidRDefault="00985C3D" w:rsidP="00F415B0">
      <w:pPr>
        <w:outlineLvl w:val="0"/>
        <w:rPr>
          <w:bCs/>
          <w:color w:val="000000" w:themeColor="text1"/>
          <w:szCs w:val="22"/>
        </w:rPr>
      </w:pPr>
      <w:r w:rsidRPr="00F928A0">
        <w:rPr>
          <w:color w:val="000000" w:themeColor="text1"/>
        </w:rPr>
        <w:t>Medicament eliberat pe bază de prescripție medicală.</w:t>
      </w:r>
    </w:p>
    <w:p w14:paraId="619C45F5" w14:textId="2F582A91" w:rsidR="00D94691" w:rsidRPr="00F928A0" w:rsidRDefault="00D94691" w:rsidP="00F415B0">
      <w:pPr>
        <w:outlineLvl w:val="0"/>
        <w:rPr>
          <w:bCs/>
          <w:color w:val="000000" w:themeColor="text1"/>
          <w:szCs w:val="22"/>
        </w:rPr>
      </w:pPr>
    </w:p>
    <w:p w14:paraId="6465BBEA" w14:textId="77777777" w:rsidR="00982F35" w:rsidRPr="002F7934" w:rsidRDefault="00982F35" w:rsidP="00B9696A">
      <w:pPr>
        <w:pStyle w:val="Heading1"/>
        <w:ind w:left="720" w:hanging="720"/>
        <w:rPr>
          <w:rFonts w:hint="eastAsia"/>
        </w:rPr>
      </w:pPr>
    </w:p>
    <w:p w14:paraId="4334C2F6" w14:textId="7CE1CBDD" w:rsidR="00D94691" w:rsidRPr="00F928A0" w:rsidRDefault="00D430EF" w:rsidP="008E1799">
      <w:pPr>
        <w:pStyle w:val="Heading1"/>
        <w:ind w:left="720" w:hanging="720"/>
        <w:rPr>
          <w:rFonts w:ascii="Times New Roman" w:hAnsi="Times New Roman" w:cs="Times New Roman"/>
        </w:rPr>
      </w:pPr>
      <w:r w:rsidRPr="00F928A0">
        <w:rPr>
          <w:rFonts w:ascii="Times New Roman" w:hAnsi="Times New Roman" w:cs="Times New Roman"/>
        </w:rPr>
        <w:t>C.</w:t>
      </w:r>
      <w:r w:rsidRPr="00F928A0">
        <w:rPr>
          <w:rFonts w:ascii="Times New Roman" w:hAnsi="Times New Roman" w:cs="Times New Roman"/>
        </w:rPr>
        <w:tab/>
        <w:t>ALTE CONDIȚII ȘI CERINȚE ALE AUTORIZAȚIEI DE PUNERE PE PIAȚĂ</w:t>
      </w:r>
    </w:p>
    <w:p w14:paraId="5A2833FA" w14:textId="77777777" w:rsidR="00D94691" w:rsidRPr="00F928A0" w:rsidRDefault="00D94691" w:rsidP="00D7185F">
      <w:pPr>
        <w:keepNext/>
        <w:outlineLvl w:val="0"/>
        <w:rPr>
          <w:bCs/>
          <w:color w:val="000000" w:themeColor="text1"/>
          <w:szCs w:val="22"/>
        </w:rPr>
      </w:pPr>
    </w:p>
    <w:p w14:paraId="66C833BB" w14:textId="4896D0A5" w:rsidR="006A38F0" w:rsidRPr="00F928A0" w:rsidRDefault="00985C3D" w:rsidP="00D7185F">
      <w:pPr>
        <w:pStyle w:val="Default"/>
        <w:keepNext/>
        <w:numPr>
          <w:ilvl w:val="0"/>
          <w:numId w:val="33"/>
        </w:numPr>
        <w:ind w:left="567" w:hanging="567"/>
        <w:rPr>
          <w:color w:val="000000" w:themeColor="text1"/>
          <w:sz w:val="22"/>
          <w:szCs w:val="22"/>
        </w:rPr>
      </w:pPr>
      <w:r w:rsidRPr="00F928A0">
        <w:rPr>
          <w:b/>
          <w:color w:val="000000" w:themeColor="text1"/>
          <w:sz w:val="22"/>
        </w:rPr>
        <w:t>Rapoartele periodice actualizate privind siguranța (RPAS)</w:t>
      </w:r>
    </w:p>
    <w:p w14:paraId="7B6F9E70" w14:textId="77777777" w:rsidR="00D94691" w:rsidRPr="00F928A0" w:rsidRDefault="00D94691" w:rsidP="00D7185F">
      <w:pPr>
        <w:keepNext/>
        <w:outlineLvl w:val="0"/>
        <w:rPr>
          <w:bCs/>
          <w:color w:val="000000" w:themeColor="text1"/>
          <w:szCs w:val="22"/>
        </w:rPr>
      </w:pPr>
    </w:p>
    <w:p w14:paraId="041E3124" w14:textId="161B756E" w:rsidR="00D94691" w:rsidRPr="00F928A0" w:rsidRDefault="00985C3D" w:rsidP="00F415B0">
      <w:pPr>
        <w:outlineLvl w:val="0"/>
        <w:rPr>
          <w:bCs/>
          <w:color w:val="000000" w:themeColor="text1"/>
          <w:szCs w:val="22"/>
        </w:rPr>
      </w:pPr>
      <w:r w:rsidRPr="00F928A0">
        <w:rPr>
          <w:color w:val="000000" w:themeColor="text1"/>
        </w:rP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154FEEB3" w14:textId="77777777" w:rsidR="00D94691" w:rsidRPr="00F928A0" w:rsidRDefault="00D94691" w:rsidP="00F415B0">
      <w:pPr>
        <w:outlineLvl w:val="0"/>
        <w:rPr>
          <w:bCs/>
          <w:color w:val="000000" w:themeColor="text1"/>
          <w:szCs w:val="22"/>
        </w:rPr>
      </w:pPr>
    </w:p>
    <w:p w14:paraId="3684FA7B" w14:textId="5CCF2547" w:rsidR="00D94691" w:rsidRPr="00F928A0" w:rsidRDefault="00985C3D" w:rsidP="00F415B0">
      <w:pPr>
        <w:outlineLvl w:val="0"/>
        <w:rPr>
          <w:bCs/>
          <w:color w:val="000000" w:themeColor="text1"/>
          <w:szCs w:val="22"/>
        </w:rPr>
      </w:pPr>
      <w:r w:rsidRPr="00F928A0">
        <w:rPr>
          <w:color w:val="000000" w:themeColor="text1"/>
        </w:rPr>
        <w:t>Deținătorul autorizației de punere pe piață (DAPP) trebuie să depună primul RPAS pentru acest medicament în decurs de 6 luni după autorizare.</w:t>
      </w:r>
    </w:p>
    <w:p w14:paraId="268A1607" w14:textId="77777777" w:rsidR="00D94691" w:rsidRPr="00F928A0" w:rsidRDefault="00D94691" w:rsidP="00F415B0">
      <w:pPr>
        <w:outlineLvl w:val="0"/>
        <w:rPr>
          <w:bCs/>
          <w:color w:val="000000" w:themeColor="text1"/>
          <w:szCs w:val="22"/>
        </w:rPr>
      </w:pPr>
    </w:p>
    <w:p w14:paraId="1A7BE01D" w14:textId="77777777" w:rsidR="00D94691" w:rsidRPr="00F928A0" w:rsidRDefault="00D94691" w:rsidP="00D7185F">
      <w:pPr>
        <w:outlineLvl w:val="0"/>
        <w:rPr>
          <w:bCs/>
          <w:color w:val="000000" w:themeColor="text1"/>
          <w:szCs w:val="22"/>
        </w:rPr>
      </w:pPr>
    </w:p>
    <w:p w14:paraId="1D517CA6" w14:textId="3965E23D" w:rsidR="00D94691" w:rsidRPr="00F928A0" w:rsidRDefault="00D430EF" w:rsidP="008E1799">
      <w:pPr>
        <w:pStyle w:val="Heading1"/>
        <w:ind w:left="720" w:hanging="720"/>
        <w:rPr>
          <w:rFonts w:ascii="Times New Roman" w:hAnsi="Times New Roman" w:cs="Times New Roman"/>
        </w:rPr>
      </w:pPr>
      <w:r w:rsidRPr="00F928A0">
        <w:rPr>
          <w:rFonts w:ascii="Times New Roman" w:hAnsi="Times New Roman" w:cs="Times New Roman"/>
        </w:rPr>
        <w:t>D.</w:t>
      </w:r>
      <w:r w:rsidRPr="00F928A0">
        <w:rPr>
          <w:rFonts w:ascii="Times New Roman" w:hAnsi="Times New Roman" w:cs="Times New Roman"/>
        </w:rPr>
        <w:tab/>
        <w:t>CONDIȚII SAU RESTRICȚII CU PRIVIRE LA UTILIZAREA SIGURĂ ȘI EFICACE A MEDICAMENTULUI</w:t>
      </w:r>
    </w:p>
    <w:p w14:paraId="5A27A40D" w14:textId="77777777" w:rsidR="00D94691" w:rsidRPr="00F928A0" w:rsidRDefault="00D94691" w:rsidP="00D7185F">
      <w:pPr>
        <w:keepNext/>
        <w:outlineLvl w:val="0"/>
        <w:rPr>
          <w:bCs/>
          <w:color w:val="000000" w:themeColor="text1"/>
          <w:szCs w:val="22"/>
        </w:rPr>
      </w:pPr>
    </w:p>
    <w:p w14:paraId="3DCD65F5" w14:textId="77777777" w:rsidR="00D94691" w:rsidRPr="00F928A0" w:rsidRDefault="00985C3D" w:rsidP="00D7185F">
      <w:pPr>
        <w:pStyle w:val="Default"/>
        <w:keepNext/>
        <w:numPr>
          <w:ilvl w:val="0"/>
          <w:numId w:val="33"/>
        </w:numPr>
        <w:ind w:left="567" w:hanging="567"/>
        <w:rPr>
          <w:b/>
          <w:color w:val="000000" w:themeColor="text1"/>
          <w:sz w:val="22"/>
          <w:szCs w:val="22"/>
        </w:rPr>
      </w:pPr>
      <w:r w:rsidRPr="00F928A0">
        <w:rPr>
          <w:b/>
          <w:color w:val="000000" w:themeColor="text1"/>
          <w:sz w:val="22"/>
        </w:rPr>
        <w:t>Planul de management al riscului (PMR)</w:t>
      </w:r>
    </w:p>
    <w:p w14:paraId="0BCD3CAD" w14:textId="77777777" w:rsidR="00D94691" w:rsidRPr="00F928A0" w:rsidRDefault="00D94691" w:rsidP="00D7185F">
      <w:pPr>
        <w:keepNext/>
        <w:outlineLvl w:val="0"/>
        <w:rPr>
          <w:bCs/>
          <w:color w:val="000000" w:themeColor="text1"/>
          <w:szCs w:val="22"/>
        </w:rPr>
      </w:pPr>
    </w:p>
    <w:p w14:paraId="5B9D7610" w14:textId="1900722D" w:rsidR="00D94691" w:rsidRPr="00F928A0" w:rsidRDefault="00985C3D" w:rsidP="00F415B0">
      <w:pPr>
        <w:outlineLvl w:val="0"/>
        <w:rPr>
          <w:bCs/>
          <w:color w:val="000000" w:themeColor="text1"/>
          <w:szCs w:val="22"/>
        </w:rPr>
      </w:pPr>
      <w:r w:rsidRPr="00F928A0">
        <w:rPr>
          <w:color w:val="000000" w:themeColor="text1"/>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42C72D03" w14:textId="77777777" w:rsidR="00D94691" w:rsidRPr="00F928A0" w:rsidRDefault="00D94691" w:rsidP="00F415B0">
      <w:pPr>
        <w:outlineLvl w:val="0"/>
        <w:rPr>
          <w:bCs/>
          <w:color w:val="000000" w:themeColor="text1"/>
          <w:szCs w:val="22"/>
        </w:rPr>
      </w:pPr>
    </w:p>
    <w:p w14:paraId="6E16A6D3" w14:textId="77777777" w:rsidR="00D94691" w:rsidRPr="00F928A0" w:rsidRDefault="00985C3D" w:rsidP="00D7185F">
      <w:pPr>
        <w:keepNext/>
        <w:outlineLvl w:val="0"/>
        <w:rPr>
          <w:bCs/>
          <w:color w:val="000000" w:themeColor="text1"/>
          <w:szCs w:val="22"/>
        </w:rPr>
      </w:pPr>
      <w:r w:rsidRPr="00F928A0">
        <w:rPr>
          <w:color w:val="000000" w:themeColor="text1"/>
        </w:rPr>
        <w:t>O versiune actualizată a PMR trebuie depusă:</w:t>
      </w:r>
    </w:p>
    <w:p w14:paraId="760AEB94" w14:textId="77777777" w:rsidR="00D94691" w:rsidRPr="00F928A0" w:rsidRDefault="00985C3D" w:rsidP="00F415B0">
      <w:pPr>
        <w:pStyle w:val="ListParagraph"/>
        <w:numPr>
          <w:ilvl w:val="0"/>
          <w:numId w:val="30"/>
        </w:numPr>
        <w:tabs>
          <w:tab w:val="clear" w:pos="567"/>
        </w:tabs>
        <w:spacing w:line="240" w:lineRule="auto"/>
        <w:outlineLvl w:val="0"/>
        <w:rPr>
          <w:bCs/>
          <w:color w:val="000000" w:themeColor="text1"/>
          <w:szCs w:val="22"/>
        </w:rPr>
      </w:pPr>
      <w:r w:rsidRPr="00F928A0">
        <w:rPr>
          <w:color w:val="000000" w:themeColor="text1"/>
        </w:rPr>
        <w:t>la cererea Agenției Europene pentru Medicamente;</w:t>
      </w:r>
    </w:p>
    <w:p w14:paraId="1BFC8195" w14:textId="77777777" w:rsidR="00D94691" w:rsidRPr="00F928A0" w:rsidRDefault="00985C3D" w:rsidP="00F415B0">
      <w:pPr>
        <w:pStyle w:val="ListParagraph"/>
        <w:numPr>
          <w:ilvl w:val="0"/>
          <w:numId w:val="30"/>
        </w:numPr>
        <w:tabs>
          <w:tab w:val="clear" w:pos="567"/>
        </w:tabs>
        <w:spacing w:line="240" w:lineRule="auto"/>
        <w:outlineLvl w:val="0"/>
        <w:rPr>
          <w:bCs/>
          <w:color w:val="000000" w:themeColor="text1"/>
          <w:szCs w:val="22"/>
        </w:rPr>
      </w:pPr>
      <w:r w:rsidRPr="00F928A0">
        <w:rPr>
          <w:color w:val="000000" w:themeColor="text1"/>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103EB80" w14:textId="77777777" w:rsidR="00D94691" w:rsidRPr="00F928A0" w:rsidRDefault="00985C3D" w:rsidP="00F415B0">
      <w:pPr>
        <w:rPr>
          <w:i/>
          <w:color w:val="000000" w:themeColor="text1"/>
          <w:szCs w:val="22"/>
        </w:rPr>
      </w:pPr>
      <w:r w:rsidRPr="00EF3E9E">
        <w:rPr>
          <w:color w:val="000000" w:themeColor="text1"/>
        </w:rPr>
        <w:br w:type="page"/>
      </w:r>
    </w:p>
    <w:p w14:paraId="4E6E5415" w14:textId="77777777" w:rsidR="00D94691" w:rsidRPr="00F928A0" w:rsidRDefault="00D94691" w:rsidP="00F415B0">
      <w:pPr>
        <w:jc w:val="center"/>
        <w:outlineLvl w:val="0"/>
        <w:rPr>
          <w:b/>
          <w:color w:val="000000" w:themeColor="text1"/>
          <w:szCs w:val="22"/>
        </w:rPr>
      </w:pPr>
    </w:p>
    <w:p w14:paraId="799C8783" w14:textId="77777777" w:rsidR="00D94691" w:rsidRPr="00F928A0" w:rsidRDefault="00D94691" w:rsidP="00F415B0">
      <w:pPr>
        <w:jc w:val="center"/>
        <w:outlineLvl w:val="0"/>
        <w:rPr>
          <w:b/>
          <w:color w:val="000000" w:themeColor="text1"/>
          <w:szCs w:val="22"/>
        </w:rPr>
      </w:pPr>
    </w:p>
    <w:p w14:paraId="05079D49" w14:textId="77777777" w:rsidR="00D94691" w:rsidRPr="00F928A0" w:rsidRDefault="00D94691" w:rsidP="00F415B0">
      <w:pPr>
        <w:jc w:val="center"/>
        <w:outlineLvl w:val="0"/>
        <w:rPr>
          <w:b/>
          <w:color w:val="000000" w:themeColor="text1"/>
          <w:szCs w:val="22"/>
        </w:rPr>
      </w:pPr>
    </w:p>
    <w:p w14:paraId="1029B431" w14:textId="77777777" w:rsidR="00D94691" w:rsidRPr="00F928A0" w:rsidRDefault="00D94691" w:rsidP="00F415B0">
      <w:pPr>
        <w:jc w:val="center"/>
        <w:outlineLvl w:val="0"/>
        <w:rPr>
          <w:b/>
          <w:color w:val="000000" w:themeColor="text1"/>
          <w:szCs w:val="22"/>
        </w:rPr>
      </w:pPr>
    </w:p>
    <w:p w14:paraId="2AF277E5" w14:textId="77777777" w:rsidR="00D94691" w:rsidRPr="00F928A0" w:rsidRDefault="00D94691" w:rsidP="00F415B0">
      <w:pPr>
        <w:jc w:val="center"/>
        <w:outlineLvl w:val="0"/>
        <w:rPr>
          <w:b/>
          <w:color w:val="000000" w:themeColor="text1"/>
          <w:szCs w:val="22"/>
        </w:rPr>
      </w:pPr>
    </w:p>
    <w:p w14:paraId="32EE5998" w14:textId="77777777" w:rsidR="00D94691" w:rsidRPr="00F928A0" w:rsidRDefault="00D94691" w:rsidP="00F415B0">
      <w:pPr>
        <w:jc w:val="center"/>
        <w:outlineLvl w:val="0"/>
        <w:rPr>
          <w:b/>
          <w:color w:val="000000" w:themeColor="text1"/>
          <w:szCs w:val="22"/>
        </w:rPr>
      </w:pPr>
    </w:p>
    <w:p w14:paraId="7CEFE80B" w14:textId="77777777" w:rsidR="00D94691" w:rsidRPr="00F928A0" w:rsidRDefault="00D94691" w:rsidP="00F415B0">
      <w:pPr>
        <w:jc w:val="center"/>
        <w:outlineLvl w:val="0"/>
        <w:rPr>
          <w:b/>
          <w:color w:val="000000" w:themeColor="text1"/>
          <w:szCs w:val="22"/>
        </w:rPr>
      </w:pPr>
    </w:p>
    <w:p w14:paraId="1AA5E74F" w14:textId="77777777" w:rsidR="00D94691" w:rsidRPr="00F928A0" w:rsidRDefault="00D94691" w:rsidP="00F415B0">
      <w:pPr>
        <w:jc w:val="center"/>
        <w:outlineLvl w:val="0"/>
        <w:rPr>
          <w:b/>
          <w:color w:val="000000" w:themeColor="text1"/>
          <w:szCs w:val="22"/>
        </w:rPr>
      </w:pPr>
    </w:p>
    <w:p w14:paraId="69A7782B" w14:textId="77777777" w:rsidR="00D94691" w:rsidRPr="00F928A0" w:rsidRDefault="00D94691" w:rsidP="00F415B0">
      <w:pPr>
        <w:jc w:val="center"/>
        <w:outlineLvl w:val="0"/>
        <w:rPr>
          <w:b/>
          <w:color w:val="000000" w:themeColor="text1"/>
          <w:szCs w:val="22"/>
        </w:rPr>
      </w:pPr>
    </w:p>
    <w:p w14:paraId="58BA0BD8" w14:textId="77777777" w:rsidR="00D94691" w:rsidRPr="00F928A0" w:rsidRDefault="00D94691" w:rsidP="00F415B0">
      <w:pPr>
        <w:jc w:val="center"/>
        <w:outlineLvl w:val="0"/>
        <w:rPr>
          <w:b/>
          <w:color w:val="000000" w:themeColor="text1"/>
          <w:szCs w:val="22"/>
        </w:rPr>
      </w:pPr>
    </w:p>
    <w:p w14:paraId="746551D4" w14:textId="77777777" w:rsidR="00D94691" w:rsidRPr="00F928A0" w:rsidRDefault="00D94691" w:rsidP="00F415B0">
      <w:pPr>
        <w:jc w:val="center"/>
        <w:outlineLvl w:val="0"/>
        <w:rPr>
          <w:b/>
          <w:color w:val="000000" w:themeColor="text1"/>
          <w:szCs w:val="22"/>
        </w:rPr>
      </w:pPr>
    </w:p>
    <w:p w14:paraId="6E013596" w14:textId="77777777" w:rsidR="00D94691" w:rsidRPr="00F928A0" w:rsidRDefault="00D94691" w:rsidP="00F415B0">
      <w:pPr>
        <w:jc w:val="center"/>
        <w:outlineLvl w:val="0"/>
        <w:rPr>
          <w:b/>
          <w:color w:val="000000" w:themeColor="text1"/>
          <w:szCs w:val="22"/>
        </w:rPr>
      </w:pPr>
    </w:p>
    <w:p w14:paraId="3F71BA32" w14:textId="77777777" w:rsidR="00D94691" w:rsidRPr="00F928A0" w:rsidRDefault="00D94691" w:rsidP="00F415B0">
      <w:pPr>
        <w:jc w:val="center"/>
        <w:outlineLvl w:val="0"/>
        <w:rPr>
          <w:b/>
          <w:color w:val="000000" w:themeColor="text1"/>
          <w:szCs w:val="22"/>
        </w:rPr>
      </w:pPr>
    </w:p>
    <w:p w14:paraId="0900F000" w14:textId="77777777" w:rsidR="00D94691" w:rsidRPr="00F928A0" w:rsidRDefault="00D94691" w:rsidP="00F415B0">
      <w:pPr>
        <w:jc w:val="center"/>
        <w:outlineLvl w:val="0"/>
        <w:rPr>
          <w:b/>
          <w:color w:val="000000" w:themeColor="text1"/>
          <w:szCs w:val="22"/>
        </w:rPr>
      </w:pPr>
    </w:p>
    <w:p w14:paraId="0403EFB1" w14:textId="77777777" w:rsidR="00D94691" w:rsidRPr="00F928A0" w:rsidRDefault="00D94691" w:rsidP="00F415B0">
      <w:pPr>
        <w:jc w:val="center"/>
        <w:outlineLvl w:val="0"/>
        <w:rPr>
          <w:b/>
          <w:color w:val="000000" w:themeColor="text1"/>
          <w:szCs w:val="22"/>
        </w:rPr>
      </w:pPr>
    </w:p>
    <w:p w14:paraId="260F1BEA" w14:textId="77777777" w:rsidR="00D94691" w:rsidRPr="00F928A0" w:rsidRDefault="00D94691" w:rsidP="00F415B0">
      <w:pPr>
        <w:jc w:val="center"/>
        <w:outlineLvl w:val="0"/>
        <w:rPr>
          <w:b/>
          <w:color w:val="000000" w:themeColor="text1"/>
          <w:szCs w:val="22"/>
        </w:rPr>
      </w:pPr>
    </w:p>
    <w:p w14:paraId="2CAEA5D8" w14:textId="527C3C5B" w:rsidR="00D94691" w:rsidRPr="00F928A0" w:rsidRDefault="00D94691" w:rsidP="00F415B0">
      <w:pPr>
        <w:jc w:val="center"/>
        <w:outlineLvl w:val="0"/>
        <w:rPr>
          <w:b/>
          <w:color w:val="000000" w:themeColor="text1"/>
          <w:szCs w:val="22"/>
        </w:rPr>
      </w:pPr>
    </w:p>
    <w:p w14:paraId="032447A1" w14:textId="53254556" w:rsidR="001F26B2" w:rsidRPr="00F928A0" w:rsidRDefault="001F26B2" w:rsidP="00F415B0">
      <w:pPr>
        <w:jc w:val="center"/>
        <w:outlineLvl w:val="0"/>
        <w:rPr>
          <w:b/>
          <w:color w:val="000000" w:themeColor="text1"/>
          <w:szCs w:val="22"/>
        </w:rPr>
      </w:pPr>
    </w:p>
    <w:p w14:paraId="57E1D054" w14:textId="7F415734" w:rsidR="001F26B2" w:rsidRPr="00F928A0" w:rsidRDefault="001F26B2" w:rsidP="00F415B0">
      <w:pPr>
        <w:jc w:val="center"/>
        <w:outlineLvl w:val="0"/>
        <w:rPr>
          <w:b/>
          <w:color w:val="000000" w:themeColor="text1"/>
          <w:szCs w:val="22"/>
        </w:rPr>
      </w:pPr>
    </w:p>
    <w:p w14:paraId="08BB74DC" w14:textId="183CA615" w:rsidR="001F26B2" w:rsidRPr="00F928A0" w:rsidRDefault="001F26B2" w:rsidP="00F415B0">
      <w:pPr>
        <w:jc w:val="center"/>
        <w:outlineLvl w:val="0"/>
        <w:rPr>
          <w:b/>
          <w:color w:val="000000" w:themeColor="text1"/>
          <w:szCs w:val="22"/>
        </w:rPr>
      </w:pPr>
    </w:p>
    <w:p w14:paraId="69BC412D" w14:textId="4ED6FCAE" w:rsidR="001F26B2" w:rsidRPr="00F928A0" w:rsidRDefault="001F26B2" w:rsidP="00F415B0">
      <w:pPr>
        <w:jc w:val="center"/>
        <w:outlineLvl w:val="0"/>
        <w:rPr>
          <w:b/>
          <w:color w:val="000000" w:themeColor="text1"/>
          <w:szCs w:val="22"/>
        </w:rPr>
      </w:pPr>
    </w:p>
    <w:p w14:paraId="28A88650" w14:textId="513B9230" w:rsidR="001F26B2" w:rsidRPr="00F928A0" w:rsidRDefault="001F26B2" w:rsidP="00F415B0">
      <w:pPr>
        <w:jc w:val="center"/>
        <w:outlineLvl w:val="0"/>
        <w:rPr>
          <w:b/>
          <w:color w:val="000000" w:themeColor="text1"/>
          <w:szCs w:val="22"/>
        </w:rPr>
      </w:pPr>
    </w:p>
    <w:p w14:paraId="75640F5B" w14:textId="77777777" w:rsidR="001F26B2" w:rsidRPr="00F928A0" w:rsidRDefault="001F26B2" w:rsidP="00F415B0">
      <w:pPr>
        <w:jc w:val="center"/>
        <w:outlineLvl w:val="0"/>
        <w:rPr>
          <w:b/>
          <w:color w:val="000000" w:themeColor="text1"/>
          <w:szCs w:val="22"/>
        </w:rPr>
      </w:pPr>
    </w:p>
    <w:p w14:paraId="431D0E09" w14:textId="5D7270B9" w:rsidR="00D94691" w:rsidRPr="00F928A0" w:rsidRDefault="00985C3D" w:rsidP="00F415B0">
      <w:pPr>
        <w:jc w:val="center"/>
        <w:outlineLvl w:val="0"/>
        <w:rPr>
          <w:b/>
          <w:color w:val="000000" w:themeColor="text1"/>
          <w:szCs w:val="22"/>
        </w:rPr>
      </w:pPr>
      <w:r w:rsidRPr="00F928A0">
        <w:rPr>
          <w:b/>
          <w:color w:val="000000" w:themeColor="text1"/>
        </w:rPr>
        <w:t>ANEXA III</w:t>
      </w:r>
    </w:p>
    <w:p w14:paraId="0A5B5EFF" w14:textId="77777777" w:rsidR="0047088B" w:rsidRPr="00F928A0" w:rsidRDefault="0047088B" w:rsidP="00F415B0">
      <w:pPr>
        <w:jc w:val="center"/>
        <w:outlineLvl w:val="0"/>
        <w:rPr>
          <w:b/>
          <w:color w:val="000000" w:themeColor="text1"/>
          <w:szCs w:val="22"/>
        </w:rPr>
      </w:pPr>
    </w:p>
    <w:p w14:paraId="200BBEB4" w14:textId="54AAFD3F" w:rsidR="00D94691" w:rsidRPr="00F928A0" w:rsidRDefault="00985C3D" w:rsidP="00F415B0">
      <w:pPr>
        <w:jc w:val="center"/>
        <w:outlineLvl w:val="0"/>
        <w:rPr>
          <w:b/>
          <w:color w:val="000000" w:themeColor="text1"/>
          <w:szCs w:val="22"/>
        </w:rPr>
      </w:pPr>
      <w:r w:rsidRPr="00F928A0">
        <w:rPr>
          <w:b/>
          <w:color w:val="000000" w:themeColor="text1"/>
        </w:rPr>
        <w:t>ETICHETAREA ȘI PROSPECTUL</w:t>
      </w:r>
    </w:p>
    <w:p w14:paraId="792F62CA" w14:textId="77777777" w:rsidR="00D94691" w:rsidRPr="00F928A0" w:rsidRDefault="00985C3D" w:rsidP="002F7934">
      <w:pPr>
        <w:rPr>
          <w:b/>
          <w:color w:val="000000" w:themeColor="text1"/>
          <w:szCs w:val="22"/>
        </w:rPr>
      </w:pPr>
      <w:r w:rsidRPr="00EF3E9E">
        <w:rPr>
          <w:color w:val="000000" w:themeColor="text1"/>
        </w:rPr>
        <w:br w:type="page"/>
      </w:r>
    </w:p>
    <w:p w14:paraId="29EDD2C6" w14:textId="77777777" w:rsidR="00D94691" w:rsidRPr="00F928A0" w:rsidRDefault="00D94691" w:rsidP="00F415B0">
      <w:pPr>
        <w:jc w:val="center"/>
        <w:outlineLvl w:val="0"/>
        <w:rPr>
          <w:b/>
          <w:color w:val="000000" w:themeColor="text1"/>
          <w:szCs w:val="22"/>
        </w:rPr>
      </w:pPr>
    </w:p>
    <w:p w14:paraId="23BBC548" w14:textId="77777777" w:rsidR="00D94691" w:rsidRPr="00F928A0" w:rsidRDefault="00D94691" w:rsidP="00F415B0">
      <w:pPr>
        <w:jc w:val="center"/>
        <w:outlineLvl w:val="0"/>
        <w:rPr>
          <w:b/>
          <w:color w:val="000000" w:themeColor="text1"/>
          <w:szCs w:val="22"/>
        </w:rPr>
      </w:pPr>
    </w:p>
    <w:p w14:paraId="758C1C57" w14:textId="77777777" w:rsidR="00D94691" w:rsidRPr="00F928A0" w:rsidRDefault="00D94691" w:rsidP="00F415B0">
      <w:pPr>
        <w:jc w:val="center"/>
        <w:outlineLvl w:val="0"/>
        <w:rPr>
          <w:b/>
          <w:color w:val="000000" w:themeColor="text1"/>
          <w:szCs w:val="22"/>
        </w:rPr>
      </w:pPr>
    </w:p>
    <w:p w14:paraId="1B2836DC" w14:textId="77777777" w:rsidR="00D94691" w:rsidRPr="00F928A0" w:rsidRDefault="00D94691" w:rsidP="00F415B0">
      <w:pPr>
        <w:jc w:val="center"/>
        <w:outlineLvl w:val="0"/>
        <w:rPr>
          <w:b/>
          <w:color w:val="000000" w:themeColor="text1"/>
          <w:szCs w:val="22"/>
        </w:rPr>
      </w:pPr>
    </w:p>
    <w:p w14:paraId="70CD5622" w14:textId="77777777" w:rsidR="00D94691" w:rsidRPr="00F928A0" w:rsidRDefault="00D94691" w:rsidP="00F415B0">
      <w:pPr>
        <w:jc w:val="center"/>
        <w:outlineLvl w:val="0"/>
        <w:rPr>
          <w:b/>
          <w:color w:val="000000" w:themeColor="text1"/>
          <w:szCs w:val="22"/>
        </w:rPr>
      </w:pPr>
    </w:p>
    <w:p w14:paraId="106E49BF" w14:textId="77777777" w:rsidR="00D94691" w:rsidRPr="00F928A0" w:rsidRDefault="00D94691" w:rsidP="00F415B0">
      <w:pPr>
        <w:jc w:val="center"/>
        <w:outlineLvl w:val="0"/>
        <w:rPr>
          <w:b/>
          <w:color w:val="000000" w:themeColor="text1"/>
          <w:szCs w:val="22"/>
        </w:rPr>
      </w:pPr>
    </w:p>
    <w:p w14:paraId="720FCD5F" w14:textId="77777777" w:rsidR="00D94691" w:rsidRPr="00F928A0" w:rsidRDefault="00D94691" w:rsidP="00F415B0">
      <w:pPr>
        <w:jc w:val="center"/>
        <w:outlineLvl w:val="0"/>
        <w:rPr>
          <w:b/>
          <w:color w:val="000000" w:themeColor="text1"/>
          <w:szCs w:val="22"/>
        </w:rPr>
      </w:pPr>
    </w:p>
    <w:p w14:paraId="63469D10" w14:textId="77777777" w:rsidR="00D94691" w:rsidRPr="00F928A0" w:rsidRDefault="00D94691" w:rsidP="00F415B0">
      <w:pPr>
        <w:jc w:val="center"/>
        <w:outlineLvl w:val="0"/>
        <w:rPr>
          <w:b/>
          <w:color w:val="000000" w:themeColor="text1"/>
          <w:szCs w:val="22"/>
        </w:rPr>
      </w:pPr>
    </w:p>
    <w:p w14:paraId="270449DA" w14:textId="77777777" w:rsidR="00D94691" w:rsidRPr="00F928A0" w:rsidRDefault="00D94691" w:rsidP="00F415B0">
      <w:pPr>
        <w:jc w:val="center"/>
        <w:outlineLvl w:val="0"/>
        <w:rPr>
          <w:b/>
          <w:color w:val="000000" w:themeColor="text1"/>
          <w:szCs w:val="22"/>
        </w:rPr>
      </w:pPr>
    </w:p>
    <w:p w14:paraId="6A91FE45" w14:textId="77777777" w:rsidR="00D94691" w:rsidRPr="00F928A0" w:rsidRDefault="00D94691" w:rsidP="00F415B0">
      <w:pPr>
        <w:jc w:val="center"/>
        <w:outlineLvl w:val="0"/>
        <w:rPr>
          <w:b/>
          <w:color w:val="000000" w:themeColor="text1"/>
          <w:szCs w:val="22"/>
        </w:rPr>
      </w:pPr>
    </w:p>
    <w:p w14:paraId="7DD4813E" w14:textId="77777777" w:rsidR="00D94691" w:rsidRPr="00F928A0" w:rsidRDefault="00D94691" w:rsidP="00F415B0">
      <w:pPr>
        <w:jc w:val="center"/>
        <w:outlineLvl w:val="0"/>
        <w:rPr>
          <w:b/>
          <w:color w:val="000000" w:themeColor="text1"/>
          <w:szCs w:val="22"/>
        </w:rPr>
      </w:pPr>
    </w:p>
    <w:p w14:paraId="5C6F221B" w14:textId="77777777" w:rsidR="00D94691" w:rsidRPr="00F928A0" w:rsidRDefault="00D94691" w:rsidP="00F415B0">
      <w:pPr>
        <w:jc w:val="center"/>
        <w:outlineLvl w:val="0"/>
        <w:rPr>
          <w:b/>
          <w:color w:val="000000" w:themeColor="text1"/>
          <w:szCs w:val="22"/>
        </w:rPr>
      </w:pPr>
    </w:p>
    <w:p w14:paraId="2E7C45F1" w14:textId="77777777" w:rsidR="00D94691" w:rsidRPr="00F928A0" w:rsidRDefault="00D94691" w:rsidP="00F415B0">
      <w:pPr>
        <w:jc w:val="center"/>
        <w:outlineLvl w:val="0"/>
        <w:rPr>
          <w:b/>
          <w:color w:val="000000" w:themeColor="text1"/>
          <w:szCs w:val="22"/>
        </w:rPr>
      </w:pPr>
    </w:p>
    <w:p w14:paraId="70940A1C" w14:textId="77777777" w:rsidR="00D94691" w:rsidRPr="00F928A0" w:rsidRDefault="00D94691" w:rsidP="00F415B0">
      <w:pPr>
        <w:jc w:val="center"/>
        <w:outlineLvl w:val="0"/>
        <w:rPr>
          <w:b/>
          <w:color w:val="000000" w:themeColor="text1"/>
          <w:szCs w:val="22"/>
        </w:rPr>
      </w:pPr>
    </w:p>
    <w:p w14:paraId="7A54D306" w14:textId="77777777" w:rsidR="00D94691" w:rsidRPr="00F928A0" w:rsidRDefault="00D94691" w:rsidP="00F415B0">
      <w:pPr>
        <w:jc w:val="center"/>
        <w:outlineLvl w:val="0"/>
        <w:rPr>
          <w:b/>
          <w:color w:val="000000" w:themeColor="text1"/>
          <w:szCs w:val="22"/>
        </w:rPr>
      </w:pPr>
    </w:p>
    <w:p w14:paraId="23307AF4" w14:textId="77777777" w:rsidR="00D94691" w:rsidRPr="00F928A0" w:rsidRDefault="00D94691" w:rsidP="00F415B0">
      <w:pPr>
        <w:jc w:val="center"/>
        <w:outlineLvl w:val="0"/>
        <w:rPr>
          <w:b/>
          <w:color w:val="000000" w:themeColor="text1"/>
          <w:szCs w:val="22"/>
        </w:rPr>
      </w:pPr>
    </w:p>
    <w:p w14:paraId="15E99A2A" w14:textId="77777777" w:rsidR="00D94691" w:rsidRPr="00F928A0" w:rsidRDefault="00D94691" w:rsidP="00F415B0">
      <w:pPr>
        <w:jc w:val="center"/>
        <w:outlineLvl w:val="0"/>
        <w:rPr>
          <w:b/>
          <w:color w:val="000000" w:themeColor="text1"/>
          <w:szCs w:val="22"/>
        </w:rPr>
      </w:pPr>
    </w:p>
    <w:p w14:paraId="3DCC0796" w14:textId="77777777" w:rsidR="00D94691" w:rsidRPr="00F928A0" w:rsidRDefault="00D94691" w:rsidP="00F415B0">
      <w:pPr>
        <w:jc w:val="center"/>
        <w:outlineLvl w:val="0"/>
        <w:rPr>
          <w:b/>
          <w:color w:val="000000" w:themeColor="text1"/>
          <w:szCs w:val="22"/>
        </w:rPr>
      </w:pPr>
    </w:p>
    <w:p w14:paraId="574BE686" w14:textId="6C8FCA45" w:rsidR="00D94691" w:rsidRPr="00F928A0" w:rsidRDefault="00D94691" w:rsidP="00F415B0">
      <w:pPr>
        <w:jc w:val="center"/>
        <w:outlineLvl w:val="0"/>
        <w:rPr>
          <w:b/>
          <w:color w:val="000000" w:themeColor="text1"/>
          <w:szCs w:val="22"/>
        </w:rPr>
      </w:pPr>
    </w:p>
    <w:p w14:paraId="634F9A19" w14:textId="18EAF2D1" w:rsidR="001F26B2" w:rsidRPr="00F928A0" w:rsidRDefault="001F26B2" w:rsidP="00F415B0">
      <w:pPr>
        <w:jc w:val="center"/>
        <w:outlineLvl w:val="0"/>
        <w:rPr>
          <w:b/>
          <w:color w:val="000000" w:themeColor="text1"/>
          <w:szCs w:val="22"/>
        </w:rPr>
      </w:pPr>
    </w:p>
    <w:p w14:paraId="0871F639" w14:textId="7C39AC4B" w:rsidR="001F26B2" w:rsidRPr="00F928A0" w:rsidRDefault="001F26B2" w:rsidP="00F415B0">
      <w:pPr>
        <w:jc w:val="center"/>
        <w:outlineLvl w:val="0"/>
        <w:rPr>
          <w:b/>
          <w:color w:val="000000" w:themeColor="text1"/>
          <w:szCs w:val="22"/>
        </w:rPr>
      </w:pPr>
    </w:p>
    <w:p w14:paraId="4B93C044" w14:textId="22375C08" w:rsidR="001F26B2" w:rsidRPr="00F928A0" w:rsidRDefault="001F26B2" w:rsidP="00F415B0">
      <w:pPr>
        <w:jc w:val="center"/>
        <w:outlineLvl w:val="0"/>
        <w:rPr>
          <w:b/>
          <w:color w:val="000000" w:themeColor="text1"/>
          <w:szCs w:val="22"/>
        </w:rPr>
      </w:pPr>
    </w:p>
    <w:p w14:paraId="40D254B4" w14:textId="77777777" w:rsidR="001F26B2" w:rsidRPr="00F928A0" w:rsidRDefault="001F26B2" w:rsidP="00F415B0">
      <w:pPr>
        <w:jc w:val="center"/>
        <w:outlineLvl w:val="0"/>
        <w:rPr>
          <w:b/>
          <w:color w:val="000000" w:themeColor="text1"/>
          <w:szCs w:val="22"/>
        </w:rPr>
      </w:pPr>
    </w:p>
    <w:p w14:paraId="15D78523" w14:textId="77777777" w:rsidR="00D94691" w:rsidRPr="00F928A0" w:rsidRDefault="00985C3D" w:rsidP="008E1799">
      <w:pPr>
        <w:pStyle w:val="Heading1"/>
        <w:jc w:val="center"/>
        <w:rPr>
          <w:rFonts w:ascii="Times New Roman" w:hAnsi="Times New Roman" w:cs="Times New Roman"/>
        </w:rPr>
      </w:pPr>
      <w:r w:rsidRPr="00F928A0">
        <w:rPr>
          <w:rFonts w:ascii="Times New Roman" w:hAnsi="Times New Roman" w:cs="Times New Roman"/>
        </w:rPr>
        <w:t>A. ETICHETAREA</w:t>
      </w:r>
    </w:p>
    <w:p w14:paraId="081B5D1F" w14:textId="77777777" w:rsidR="00D94691" w:rsidRPr="00F928A0" w:rsidRDefault="00985C3D" w:rsidP="002F7934">
      <w:pPr>
        <w:rPr>
          <w:color w:val="000000" w:themeColor="text1"/>
          <w:szCs w:val="22"/>
        </w:rPr>
      </w:pPr>
      <w:r w:rsidRPr="00EF3E9E">
        <w:rPr>
          <w:color w:val="000000" w:themeColor="text1"/>
        </w:rPr>
        <w:br w:type="page"/>
      </w:r>
    </w:p>
    <w:p w14:paraId="1CD013BA" w14:textId="77777777" w:rsidR="00D94691" w:rsidRPr="00F928A0" w:rsidRDefault="00985C3D" w:rsidP="00F415B0">
      <w:pPr>
        <w:pBdr>
          <w:top w:val="single" w:sz="4" w:space="1" w:color="auto"/>
          <w:left w:val="single" w:sz="4" w:space="4" w:color="auto"/>
          <w:bottom w:val="single" w:sz="4" w:space="1" w:color="auto"/>
          <w:right w:val="single" w:sz="4" w:space="4" w:color="auto"/>
        </w:pBdr>
        <w:rPr>
          <w:b/>
          <w:color w:val="000000" w:themeColor="text1"/>
          <w:szCs w:val="22"/>
        </w:rPr>
      </w:pPr>
      <w:bookmarkStart w:id="62" w:name="_Hlk92968082"/>
      <w:r w:rsidRPr="00F928A0">
        <w:rPr>
          <w:b/>
          <w:color w:val="000000" w:themeColor="text1"/>
        </w:rPr>
        <w:t>INFORMAȚII CARE TREBUIE SĂ APARĂ PE AMBALAJUL SECUNDAR</w:t>
      </w:r>
    </w:p>
    <w:p w14:paraId="75919983" w14:textId="77777777" w:rsidR="00D94691" w:rsidRPr="00F928A0" w:rsidRDefault="00D94691" w:rsidP="00F415B0">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6DBB39B6" w14:textId="21E0619A" w:rsidR="00D94691" w:rsidRPr="00F928A0" w:rsidRDefault="00985C3D" w:rsidP="00F415B0">
      <w:pPr>
        <w:pBdr>
          <w:top w:val="single" w:sz="4" w:space="1" w:color="auto"/>
          <w:left w:val="single" w:sz="4" w:space="4" w:color="auto"/>
          <w:bottom w:val="single" w:sz="4" w:space="1" w:color="auto"/>
          <w:right w:val="single" w:sz="4" w:space="4" w:color="auto"/>
        </w:pBdr>
        <w:rPr>
          <w:b/>
          <w:color w:val="000000" w:themeColor="text1"/>
          <w:szCs w:val="22"/>
        </w:rPr>
      </w:pPr>
      <w:r w:rsidRPr="00F928A0">
        <w:rPr>
          <w:b/>
          <w:color w:val="000000" w:themeColor="text1"/>
        </w:rPr>
        <w:t>CUTIE DE CARTON / 75 mg</w:t>
      </w:r>
    </w:p>
    <w:p w14:paraId="42A1F686" w14:textId="77777777" w:rsidR="00D94691" w:rsidRPr="00F928A0" w:rsidRDefault="00D94691" w:rsidP="00F415B0">
      <w:pPr>
        <w:rPr>
          <w:color w:val="000000" w:themeColor="text1"/>
          <w:szCs w:val="22"/>
        </w:rPr>
      </w:pPr>
    </w:p>
    <w:p w14:paraId="5A7B52D0" w14:textId="77777777" w:rsidR="00D94691" w:rsidRPr="00F928A0" w:rsidRDefault="00D94691" w:rsidP="00F415B0">
      <w:pPr>
        <w:rPr>
          <w:color w:val="000000" w:themeColor="text1"/>
          <w:szCs w:val="22"/>
        </w:rPr>
      </w:pPr>
    </w:p>
    <w:p w14:paraId="4824D120"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1.</w:t>
      </w:r>
      <w:r w:rsidRPr="00F928A0">
        <w:rPr>
          <w:b/>
          <w:color w:val="000000" w:themeColor="text1"/>
        </w:rPr>
        <w:tab/>
        <w:t>DENUMIREA COMERCIALĂ A MEDICAMENTULUI</w:t>
      </w:r>
    </w:p>
    <w:p w14:paraId="4777911D" w14:textId="77777777" w:rsidR="00D94691" w:rsidRPr="00F928A0" w:rsidRDefault="00D94691" w:rsidP="00D7185F">
      <w:pPr>
        <w:keepNext/>
        <w:rPr>
          <w:color w:val="000000" w:themeColor="text1"/>
          <w:szCs w:val="22"/>
        </w:rPr>
      </w:pPr>
    </w:p>
    <w:p w14:paraId="5106F33B" w14:textId="5A37E049" w:rsidR="00D94691" w:rsidRPr="00F928A0" w:rsidRDefault="00985C3D" w:rsidP="00F415B0">
      <w:pPr>
        <w:rPr>
          <w:color w:val="000000" w:themeColor="text1"/>
          <w:szCs w:val="22"/>
        </w:rPr>
      </w:pPr>
      <w:r w:rsidRPr="00F928A0">
        <w:rPr>
          <w:color w:val="000000" w:themeColor="text1"/>
        </w:rPr>
        <w:t>Vydura 75 mg liofilizat oral</w:t>
      </w:r>
    </w:p>
    <w:p w14:paraId="12ADF547" w14:textId="77777777" w:rsidR="00D94691" w:rsidRPr="00F928A0" w:rsidRDefault="00985C3D" w:rsidP="00F415B0">
      <w:pPr>
        <w:rPr>
          <w:b/>
          <w:color w:val="000000" w:themeColor="text1"/>
          <w:szCs w:val="22"/>
        </w:rPr>
      </w:pPr>
      <w:r w:rsidRPr="00F928A0">
        <w:rPr>
          <w:color w:val="000000" w:themeColor="text1"/>
        </w:rPr>
        <w:t>rimegepant</w:t>
      </w:r>
    </w:p>
    <w:p w14:paraId="36A76C47" w14:textId="77777777" w:rsidR="00D94691" w:rsidRPr="00F928A0" w:rsidRDefault="00D94691" w:rsidP="00F415B0">
      <w:pPr>
        <w:rPr>
          <w:color w:val="000000" w:themeColor="text1"/>
          <w:szCs w:val="22"/>
        </w:rPr>
      </w:pPr>
    </w:p>
    <w:p w14:paraId="4FF19E35" w14:textId="77777777" w:rsidR="00D94691" w:rsidRPr="00F928A0" w:rsidRDefault="00D94691" w:rsidP="00F415B0">
      <w:pPr>
        <w:rPr>
          <w:color w:val="000000" w:themeColor="text1"/>
          <w:szCs w:val="22"/>
        </w:rPr>
      </w:pPr>
    </w:p>
    <w:p w14:paraId="034F3CDC"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F928A0">
        <w:rPr>
          <w:b/>
          <w:color w:val="000000" w:themeColor="text1"/>
        </w:rPr>
        <w:t>2.</w:t>
      </w:r>
      <w:r w:rsidRPr="00F928A0">
        <w:rPr>
          <w:b/>
          <w:color w:val="000000" w:themeColor="text1"/>
        </w:rPr>
        <w:tab/>
        <w:t>DECLARAREA SUBSTANȚEI(SUBSTANȚELOR) ACTIVE</w:t>
      </w:r>
    </w:p>
    <w:p w14:paraId="11DE8317" w14:textId="77777777" w:rsidR="00D94691" w:rsidRPr="00F928A0" w:rsidRDefault="00D94691" w:rsidP="00D7185F">
      <w:pPr>
        <w:keepNext/>
        <w:rPr>
          <w:color w:val="000000" w:themeColor="text1"/>
          <w:szCs w:val="22"/>
        </w:rPr>
      </w:pPr>
    </w:p>
    <w:p w14:paraId="2057C18E" w14:textId="1D5907EE" w:rsidR="00D94691" w:rsidRPr="00F928A0" w:rsidRDefault="00985C3D" w:rsidP="00F415B0">
      <w:pPr>
        <w:rPr>
          <w:color w:val="000000" w:themeColor="text1"/>
          <w:szCs w:val="22"/>
        </w:rPr>
      </w:pPr>
      <w:r w:rsidRPr="00F928A0">
        <w:rPr>
          <w:color w:val="000000" w:themeColor="text1"/>
        </w:rPr>
        <w:t>Fiecare liofilizat oral conține sulfat de rimegepant, echivalent cu rimegepant 75 mg.</w:t>
      </w:r>
    </w:p>
    <w:p w14:paraId="61A937E8" w14:textId="5FA1449F" w:rsidR="00D94691" w:rsidRPr="00F928A0" w:rsidRDefault="00D94691" w:rsidP="00F415B0">
      <w:pPr>
        <w:rPr>
          <w:color w:val="000000" w:themeColor="text1"/>
          <w:szCs w:val="22"/>
        </w:rPr>
      </w:pPr>
    </w:p>
    <w:p w14:paraId="48D25F81" w14:textId="77777777" w:rsidR="00982F35" w:rsidRPr="00F928A0" w:rsidRDefault="00982F35" w:rsidP="00F415B0">
      <w:pPr>
        <w:rPr>
          <w:color w:val="000000" w:themeColor="text1"/>
          <w:szCs w:val="22"/>
        </w:rPr>
      </w:pPr>
    </w:p>
    <w:p w14:paraId="33D29886"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3.</w:t>
      </w:r>
      <w:r w:rsidRPr="00F928A0">
        <w:rPr>
          <w:b/>
          <w:color w:val="000000" w:themeColor="text1"/>
        </w:rPr>
        <w:tab/>
        <w:t>LISTA EXCIPIENȚILOR</w:t>
      </w:r>
    </w:p>
    <w:p w14:paraId="689FDF8E" w14:textId="2AF7A4CE" w:rsidR="003F3C0E" w:rsidRPr="00F928A0" w:rsidRDefault="003F3C0E" w:rsidP="00D7185F">
      <w:pPr>
        <w:keepNext/>
        <w:rPr>
          <w:color w:val="000000" w:themeColor="text1"/>
          <w:szCs w:val="22"/>
        </w:rPr>
      </w:pPr>
    </w:p>
    <w:p w14:paraId="40450AE9" w14:textId="77777777" w:rsidR="00D94691" w:rsidRPr="00F928A0" w:rsidRDefault="00D94691" w:rsidP="00F415B0">
      <w:pPr>
        <w:rPr>
          <w:color w:val="000000" w:themeColor="text1"/>
          <w:szCs w:val="22"/>
        </w:rPr>
      </w:pPr>
    </w:p>
    <w:p w14:paraId="33C05075"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4.</w:t>
      </w:r>
      <w:r w:rsidRPr="00F928A0">
        <w:rPr>
          <w:b/>
          <w:color w:val="000000" w:themeColor="text1"/>
        </w:rPr>
        <w:tab/>
        <w:t>FORMA FARMACEUTICĂ ȘI CONȚINUTUL</w:t>
      </w:r>
    </w:p>
    <w:p w14:paraId="73DB5ABD" w14:textId="77777777" w:rsidR="00D94691" w:rsidRPr="00F928A0" w:rsidRDefault="00D94691" w:rsidP="00D7185F">
      <w:pPr>
        <w:keepNext/>
        <w:rPr>
          <w:color w:val="000000" w:themeColor="text1"/>
          <w:szCs w:val="22"/>
        </w:rPr>
      </w:pPr>
    </w:p>
    <w:p w14:paraId="4134F461" w14:textId="4F56BA0B" w:rsidR="00D94691" w:rsidRPr="00F928A0" w:rsidRDefault="00D70357" w:rsidP="00F415B0">
      <w:pPr>
        <w:rPr>
          <w:color w:val="000000" w:themeColor="text1"/>
          <w:szCs w:val="22"/>
        </w:rPr>
      </w:pPr>
      <w:r w:rsidRPr="00F928A0">
        <w:rPr>
          <w:color w:val="000000" w:themeColor="text1"/>
        </w:rPr>
        <w:t>2</w:t>
      </w:r>
      <w:r w:rsidR="00985C3D" w:rsidRPr="00F928A0">
        <w:rPr>
          <w:color w:val="000000" w:themeColor="text1"/>
        </w:rPr>
        <w:t> x 1 liofilizate orale</w:t>
      </w:r>
    </w:p>
    <w:p w14:paraId="2790007C" w14:textId="4D2C137C" w:rsidR="00D94691" w:rsidRPr="00F928A0" w:rsidRDefault="00D70357" w:rsidP="00F415B0">
      <w:pPr>
        <w:rPr>
          <w:color w:val="000000" w:themeColor="text1"/>
          <w:szCs w:val="22"/>
        </w:rPr>
      </w:pPr>
      <w:r w:rsidRPr="00F928A0">
        <w:rPr>
          <w:color w:val="000000" w:themeColor="text1"/>
          <w:highlight w:val="lightGray"/>
        </w:rPr>
        <w:t>8</w:t>
      </w:r>
      <w:r w:rsidR="00985C3D" w:rsidRPr="00F928A0">
        <w:rPr>
          <w:color w:val="000000" w:themeColor="text1"/>
          <w:highlight w:val="lightGray"/>
        </w:rPr>
        <w:t> x 1 liofilizate orale</w:t>
      </w:r>
    </w:p>
    <w:p w14:paraId="39E01FC5" w14:textId="1A0BD20D" w:rsidR="0015408A" w:rsidRPr="00F928A0" w:rsidRDefault="0015408A" w:rsidP="0015408A">
      <w:pPr>
        <w:rPr>
          <w:color w:val="000000" w:themeColor="text1"/>
          <w:szCs w:val="22"/>
        </w:rPr>
      </w:pPr>
      <w:r w:rsidRPr="00F928A0">
        <w:rPr>
          <w:color w:val="000000" w:themeColor="text1"/>
          <w:highlight w:val="lightGray"/>
        </w:rPr>
        <w:t>16 x 1 liofilizate orale</w:t>
      </w:r>
    </w:p>
    <w:p w14:paraId="5A6F6751" w14:textId="25209C81" w:rsidR="00D94691" w:rsidRPr="00F928A0" w:rsidRDefault="00D94691" w:rsidP="00F415B0">
      <w:pPr>
        <w:rPr>
          <w:color w:val="000000" w:themeColor="text1"/>
          <w:szCs w:val="22"/>
        </w:rPr>
      </w:pPr>
    </w:p>
    <w:p w14:paraId="6F20CB57" w14:textId="77777777" w:rsidR="00982F35" w:rsidRPr="00F928A0" w:rsidRDefault="00982F35" w:rsidP="00F415B0">
      <w:pPr>
        <w:rPr>
          <w:color w:val="000000" w:themeColor="text1"/>
          <w:szCs w:val="22"/>
        </w:rPr>
      </w:pPr>
    </w:p>
    <w:p w14:paraId="7EDB7932"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5.</w:t>
      </w:r>
      <w:r w:rsidRPr="00F928A0">
        <w:rPr>
          <w:b/>
          <w:color w:val="000000" w:themeColor="text1"/>
        </w:rPr>
        <w:tab/>
        <w:t>MODUL ȘI CALEA(CĂILE) DE ADMINISTRARE</w:t>
      </w:r>
    </w:p>
    <w:p w14:paraId="649D117A" w14:textId="77777777" w:rsidR="001E673A" w:rsidRPr="00F928A0" w:rsidRDefault="001E673A" w:rsidP="00D7185F">
      <w:pPr>
        <w:keepNext/>
        <w:rPr>
          <w:color w:val="000000" w:themeColor="text1"/>
          <w:szCs w:val="22"/>
        </w:rPr>
      </w:pPr>
    </w:p>
    <w:p w14:paraId="22CBB095" w14:textId="7B421905" w:rsidR="002025A0" w:rsidRPr="00F928A0" w:rsidRDefault="00985C3D" w:rsidP="00F415B0">
      <w:pPr>
        <w:rPr>
          <w:color w:val="000000" w:themeColor="text1"/>
          <w:szCs w:val="22"/>
        </w:rPr>
      </w:pPr>
      <w:r w:rsidRPr="00F928A0">
        <w:rPr>
          <w:color w:val="000000" w:themeColor="text1"/>
        </w:rPr>
        <w:t>Pentru administrare orală.</w:t>
      </w:r>
    </w:p>
    <w:p w14:paraId="6C364331" w14:textId="77777777" w:rsidR="00715330" w:rsidRPr="00F928A0" w:rsidRDefault="00715330" w:rsidP="00F415B0">
      <w:pPr>
        <w:rPr>
          <w:b/>
          <w:bCs/>
          <w:color w:val="000000" w:themeColor="text1"/>
          <w:szCs w:val="22"/>
        </w:rPr>
      </w:pPr>
    </w:p>
    <w:p w14:paraId="7ED6D325" w14:textId="728DF1C4" w:rsidR="00FC0030" w:rsidRPr="00F928A0" w:rsidRDefault="00A9597F" w:rsidP="00F415B0">
      <w:pPr>
        <w:rPr>
          <w:color w:val="000000" w:themeColor="text1"/>
          <w:szCs w:val="22"/>
        </w:rPr>
      </w:pPr>
      <w:r w:rsidRPr="00F928A0">
        <w:rPr>
          <w:color w:val="000000" w:themeColor="text1"/>
        </w:rPr>
        <w:t xml:space="preserve">Folosiți mâinile uscate, dezlipiți folia de pe partea din spate a unui blister și scoateți cu grijă liofilizatul oral. </w:t>
      </w:r>
      <w:r w:rsidRPr="00F928A0">
        <w:rPr>
          <w:b/>
          <w:color w:val="000000" w:themeColor="text1"/>
        </w:rPr>
        <w:t>Nu împingeți liofilizatul oral prin folie.</w:t>
      </w:r>
      <w:r w:rsidRPr="00F928A0">
        <w:rPr>
          <w:color w:val="000000" w:themeColor="text1"/>
        </w:rPr>
        <w:t xml:space="preserve"> Așezați-l imediat sub limbă sau </w:t>
      </w:r>
      <w:r w:rsidR="0052736F" w:rsidRPr="00F928A0">
        <w:rPr>
          <w:color w:val="000000" w:themeColor="text1"/>
        </w:rPr>
        <w:t>pe</w:t>
      </w:r>
      <w:r w:rsidRPr="00F928A0">
        <w:rPr>
          <w:color w:val="000000" w:themeColor="text1"/>
        </w:rPr>
        <w:t xml:space="preserve"> limbă, unde se va dizolva în câteva secunde. Nu este nevoie de băutură sau de apă.</w:t>
      </w:r>
    </w:p>
    <w:p w14:paraId="435632C1" w14:textId="5EA06C28" w:rsidR="00D94691" w:rsidRPr="00F928A0" w:rsidRDefault="00985C3D" w:rsidP="00F415B0">
      <w:pPr>
        <w:rPr>
          <w:b/>
          <w:bCs/>
          <w:color w:val="000000" w:themeColor="text1"/>
          <w:szCs w:val="22"/>
        </w:rPr>
      </w:pPr>
      <w:r w:rsidRPr="00F928A0">
        <w:rPr>
          <w:b/>
          <w:bCs/>
          <w:color w:val="000000" w:themeColor="text1"/>
        </w:rPr>
        <w:t>A se citi prospectul înainte de utilizare.</w:t>
      </w:r>
    </w:p>
    <w:p w14:paraId="5CE5EB9B" w14:textId="230EDB97" w:rsidR="00D94691" w:rsidRPr="00F928A0" w:rsidRDefault="00D94691" w:rsidP="00F415B0">
      <w:pPr>
        <w:rPr>
          <w:color w:val="000000" w:themeColor="text1"/>
          <w:szCs w:val="22"/>
        </w:rPr>
      </w:pPr>
    </w:p>
    <w:p w14:paraId="7B8C7CCF" w14:textId="77777777" w:rsidR="00D94691" w:rsidRPr="00F928A0" w:rsidRDefault="00D94691" w:rsidP="00F415B0">
      <w:pPr>
        <w:rPr>
          <w:color w:val="000000" w:themeColor="text1"/>
          <w:szCs w:val="22"/>
        </w:rPr>
      </w:pPr>
    </w:p>
    <w:p w14:paraId="579D19CB"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6.</w:t>
      </w:r>
      <w:r w:rsidRPr="00F928A0">
        <w:rPr>
          <w:b/>
          <w:color w:val="000000" w:themeColor="text1"/>
        </w:rPr>
        <w:tab/>
        <w:t>ATENȚIONARE SPECIALĂ PRIVIND FAPTUL CĂ MEDICAMENTUL NU TREBUIE PĂSTRAT LA VEDEREA ȘI ÎNDEMÂNA COPIILOR</w:t>
      </w:r>
    </w:p>
    <w:p w14:paraId="40F35FAE" w14:textId="77777777" w:rsidR="00D94691" w:rsidRPr="00F928A0" w:rsidRDefault="00D94691" w:rsidP="00D7185F">
      <w:pPr>
        <w:keepNext/>
        <w:rPr>
          <w:color w:val="000000" w:themeColor="text1"/>
          <w:szCs w:val="22"/>
        </w:rPr>
      </w:pPr>
    </w:p>
    <w:p w14:paraId="53AA755E" w14:textId="77777777" w:rsidR="00D94691" w:rsidRPr="00F928A0" w:rsidRDefault="00985C3D" w:rsidP="00F415B0">
      <w:pPr>
        <w:outlineLvl w:val="0"/>
        <w:rPr>
          <w:color w:val="000000" w:themeColor="text1"/>
          <w:szCs w:val="22"/>
        </w:rPr>
      </w:pPr>
      <w:r w:rsidRPr="00F928A0">
        <w:rPr>
          <w:color w:val="000000" w:themeColor="text1"/>
        </w:rPr>
        <w:t>A nu se lăsa la vederea și îndemâna copiilor.</w:t>
      </w:r>
    </w:p>
    <w:p w14:paraId="4D658B36" w14:textId="77777777" w:rsidR="00D94691" w:rsidRPr="00F928A0" w:rsidRDefault="00D94691" w:rsidP="00F415B0">
      <w:pPr>
        <w:rPr>
          <w:color w:val="000000" w:themeColor="text1"/>
          <w:szCs w:val="22"/>
        </w:rPr>
      </w:pPr>
    </w:p>
    <w:p w14:paraId="4B9A7E51" w14:textId="77777777" w:rsidR="00D94691" w:rsidRPr="00F928A0" w:rsidRDefault="00D94691" w:rsidP="00F415B0">
      <w:pPr>
        <w:rPr>
          <w:color w:val="000000" w:themeColor="text1"/>
          <w:szCs w:val="22"/>
        </w:rPr>
      </w:pPr>
    </w:p>
    <w:p w14:paraId="00ECD241"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7.</w:t>
      </w:r>
      <w:r w:rsidRPr="00F928A0">
        <w:rPr>
          <w:b/>
          <w:color w:val="000000" w:themeColor="text1"/>
        </w:rPr>
        <w:tab/>
        <w:t>ALTĂ(E) ATENȚIONARE(ĂRI) SPECIALĂ(E), DACĂ ESTE(SUNT) NECESARĂ(E)</w:t>
      </w:r>
    </w:p>
    <w:p w14:paraId="06A1CB67" w14:textId="77777777" w:rsidR="00D94691" w:rsidRPr="00F928A0" w:rsidRDefault="00D94691" w:rsidP="00D7185F">
      <w:pPr>
        <w:keepNext/>
        <w:tabs>
          <w:tab w:val="left" w:pos="749"/>
        </w:tabs>
        <w:rPr>
          <w:color w:val="000000" w:themeColor="text1"/>
          <w:szCs w:val="22"/>
        </w:rPr>
      </w:pPr>
    </w:p>
    <w:p w14:paraId="0804DFFD" w14:textId="77777777" w:rsidR="00D94691" w:rsidRPr="00F928A0" w:rsidRDefault="00D94691" w:rsidP="00F415B0">
      <w:pPr>
        <w:tabs>
          <w:tab w:val="left" w:pos="749"/>
        </w:tabs>
        <w:rPr>
          <w:color w:val="000000" w:themeColor="text1"/>
          <w:szCs w:val="22"/>
        </w:rPr>
      </w:pPr>
    </w:p>
    <w:p w14:paraId="3E119329"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8.</w:t>
      </w:r>
      <w:r w:rsidRPr="00F928A0">
        <w:rPr>
          <w:b/>
          <w:color w:val="000000" w:themeColor="text1"/>
        </w:rPr>
        <w:tab/>
        <w:t>DATA DE EXPIRARE</w:t>
      </w:r>
    </w:p>
    <w:p w14:paraId="43476E76" w14:textId="77777777" w:rsidR="00D94691" w:rsidRPr="00F928A0" w:rsidRDefault="00D94691" w:rsidP="00D7185F">
      <w:pPr>
        <w:keepNext/>
        <w:rPr>
          <w:color w:val="000000" w:themeColor="text1"/>
          <w:szCs w:val="22"/>
        </w:rPr>
      </w:pPr>
    </w:p>
    <w:p w14:paraId="26658FDE" w14:textId="77777777" w:rsidR="00D94691" w:rsidRPr="00F928A0" w:rsidRDefault="00985C3D" w:rsidP="00F415B0">
      <w:pPr>
        <w:rPr>
          <w:color w:val="000000" w:themeColor="text1"/>
          <w:szCs w:val="22"/>
        </w:rPr>
      </w:pPr>
      <w:r w:rsidRPr="00F928A0">
        <w:rPr>
          <w:color w:val="000000" w:themeColor="text1"/>
        </w:rPr>
        <w:t>EXP</w:t>
      </w:r>
    </w:p>
    <w:p w14:paraId="214CF9D0" w14:textId="13B3AED4" w:rsidR="00D94691" w:rsidRPr="00F928A0" w:rsidRDefault="00D94691" w:rsidP="00F415B0">
      <w:pPr>
        <w:rPr>
          <w:color w:val="000000" w:themeColor="text1"/>
          <w:szCs w:val="22"/>
        </w:rPr>
      </w:pPr>
    </w:p>
    <w:p w14:paraId="6F46B95A" w14:textId="77777777" w:rsidR="00982F35" w:rsidRPr="00F928A0" w:rsidRDefault="00982F35" w:rsidP="00F415B0">
      <w:pPr>
        <w:rPr>
          <w:color w:val="000000" w:themeColor="text1"/>
          <w:szCs w:val="22"/>
        </w:rPr>
      </w:pPr>
    </w:p>
    <w:p w14:paraId="211862F4" w14:textId="77777777" w:rsidR="00D94691" w:rsidRPr="00F928A0"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9.</w:t>
      </w:r>
      <w:r w:rsidRPr="00F928A0">
        <w:rPr>
          <w:b/>
          <w:color w:val="000000" w:themeColor="text1"/>
        </w:rPr>
        <w:tab/>
        <w:t>CONDIȚII SPECIALE DE PĂSTRARE</w:t>
      </w:r>
    </w:p>
    <w:p w14:paraId="3F98DB92" w14:textId="77777777" w:rsidR="00D94691" w:rsidRPr="00F928A0" w:rsidRDefault="00D94691" w:rsidP="00D7185F">
      <w:pPr>
        <w:keepNext/>
        <w:rPr>
          <w:color w:val="000000" w:themeColor="text1"/>
          <w:szCs w:val="22"/>
        </w:rPr>
      </w:pPr>
    </w:p>
    <w:p w14:paraId="662C3AF7" w14:textId="751A41E2" w:rsidR="00D94691" w:rsidRPr="00F928A0" w:rsidRDefault="00985C3D" w:rsidP="00D7185F">
      <w:pPr>
        <w:keepNext/>
        <w:ind w:left="567" w:hanging="567"/>
        <w:rPr>
          <w:color w:val="000000" w:themeColor="text1"/>
          <w:szCs w:val="22"/>
        </w:rPr>
      </w:pPr>
      <w:r w:rsidRPr="00F928A0">
        <w:rPr>
          <w:color w:val="000000" w:themeColor="text1"/>
        </w:rPr>
        <w:t>A nu se păstra la temperaturi peste 30</w:t>
      </w:r>
      <w:r w:rsidR="002458FD" w:rsidRPr="00F928A0">
        <w:rPr>
          <w:color w:val="000000" w:themeColor="text1"/>
        </w:rPr>
        <w:t> </w:t>
      </w:r>
      <w:r w:rsidRPr="00F928A0">
        <w:rPr>
          <w:color w:val="000000" w:themeColor="text1"/>
        </w:rPr>
        <w:t>°C.</w:t>
      </w:r>
    </w:p>
    <w:p w14:paraId="49DF0825" w14:textId="1815EB60" w:rsidR="00D94691" w:rsidRPr="00F928A0" w:rsidRDefault="00985C3D" w:rsidP="00F415B0">
      <w:pPr>
        <w:ind w:left="567" w:hanging="567"/>
        <w:rPr>
          <w:color w:val="000000" w:themeColor="text1"/>
          <w:szCs w:val="22"/>
        </w:rPr>
      </w:pPr>
      <w:r w:rsidRPr="00F928A0">
        <w:rPr>
          <w:color w:val="000000" w:themeColor="text1"/>
        </w:rPr>
        <w:t>A se păstra în ambalajul original pentru a fi protejat de umiditate.</w:t>
      </w:r>
    </w:p>
    <w:p w14:paraId="0C485B4C" w14:textId="6897E11A" w:rsidR="00D94691" w:rsidRPr="00F928A0" w:rsidRDefault="00D94691" w:rsidP="00F415B0">
      <w:pPr>
        <w:ind w:left="567" w:hanging="567"/>
        <w:rPr>
          <w:color w:val="000000" w:themeColor="text1"/>
          <w:szCs w:val="22"/>
        </w:rPr>
      </w:pPr>
    </w:p>
    <w:p w14:paraId="25A382F4" w14:textId="77777777" w:rsidR="00982F35" w:rsidRPr="00F928A0" w:rsidRDefault="00982F35" w:rsidP="00F415B0">
      <w:pPr>
        <w:ind w:left="567" w:hanging="567"/>
        <w:rPr>
          <w:color w:val="000000" w:themeColor="text1"/>
          <w:szCs w:val="22"/>
        </w:rPr>
      </w:pPr>
    </w:p>
    <w:p w14:paraId="4EE31CA5"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F928A0">
        <w:rPr>
          <w:b/>
          <w:color w:val="000000" w:themeColor="text1"/>
        </w:rPr>
        <w:t>10.</w:t>
      </w:r>
      <w:r w:rsidRPr="00F928A0">
        <w:rPr>
          <w:b/>
          <w:color w:val="000000" w:themeColor="text1"/>
        </w:rPr>
        <w:tab/>
        <w:t>PRECAUȚII SPECIALE PRIVIND ELIMINAREA MEDICAMENTELOR NEUTILIZATE SAU A MATERIALELOR REZIDUALE PROVENITE DIN ASTFEL DE MEDICAMENTE, DACĂ ESTE CAZUL</w:t>
      </w:r>
    </w:p>
    <w:p w14:paraId="79CEBBF5" w14:textId="77777777" w:rsidR="00D94691" w:rsidRPr="00F928A0" w:rsidRDefault="00D94691" w:rsidP="00D7185F">
      <w:pPr>
        <w:keepNext/>
        <w:rPr>
          <w:color w:val="000000" w:themeColor="text1"/>
          <w:szCs w:val="22"/>
        </w:rPr>
      </w:pPr>
    </w:p>
    <w:p w14:paraId="0B0D93ED" w14:textId="77777777" w:rsidR="00D94691" w:rsidRPr="00F928A0" w:rsidRDefault="00D94691" w:rsidP="00F415B0">
      <w:pPr>
        <w:rPr>
          <w:color w:val="000000" w:themeColor="text1"/>
          <w:szCs w:val="22"/>
        </w:rPr>
      </w:pPr>
    </w:p>
    <w:p w14:paraId="22F0B08F"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F928A0">
        <w:rPr>
          <w:b/>
          <w:color w:val="000000" w:themeColor="text1"/>
        </w:rPr>
        <w:t>11.</w:t>
      </w:r>
      <w:r w:rsidRPr="00F928A0">
        <w:rPr>
          <w:b/>
          <w:color w:val="000000" w:themeColor="text1"/>
        </w:rPr>
        <w:tab/>
        <w:t>NUMELE ȘI ADRESA DEȚINĂTORULUI AUTORIZAȚIEI DE PUNERE PE PIAȚĂ</w:t>
      </w:r>
    </w:p>
    <w:p w14:paraId="06B2200A" w14:textId="77777777" w:rsidR="00D94691" w:rsidRPr="00F928A0" w:rsidRDefault="00D94691" w:rsidP="00D7185F">
      <w:pPr>
        <w:keepNext/>
        <w:rPr>
          <w:color w:val="000000" w:themeColor="text1"/>
          <w:szCs w:val="22"/>
        </w:rPr>
      </w:pPr>
    </w:p>
    <w:p w14:paraId="7F248693" w14:textId="77777777" w:rsidR="00172046" w:rsidRPr="00F928A0" w:rsidRDefault="00172046" w:rsidP="00172046">
      <w:pPr>
        <w:autoSpaceDE w:val="0"/>
        <w:autoSpaceDN w:val="0"/>
        <w:adjustRightInd w:val="0"/>
        <w:rPr>
          <w:color w:val="000000" w:themeColor="text1"/>
          <w:szCs w:val="22"/>
        </w:rPr>
      </w:pPr>
      <w:r w:rsidRPr="00F928A0">
        <w:rPr>
          <w:color w:val="000000" w:themeColor="text1"/>
          <w:szCs w:val="22"/>
        </w:rPr>
        <w:t>Pfizer Europe MA EEIG</w:t>
      </w:r>
    </w:p>
    <w:p w14:paraId="374BA02D" w14:textId="77777777" w:rsidR="00172046" w:rsidRPr="00F928A0" w:rsidRDefault="00172046" w:rsidP="00172046">
      <w:pPr>
        <w:autoSpaceDE w:val="0"/>
        <w:autoSpaceDN w:val="0"/>
        <w:adjustRightInd w:val="0"/>
        <w:rPr>
          <w:color w:val="000000" w:themeColor="text1"/>
          <w:szCs w:val="22"/>
        </w:rPr>
      </w:pPr>
      <w:r w:rsidRPr="00F928A0">
        <w:rPr>
          <w:color w:val="000000" w:themeColor="text1"/>
          <w:szCs w:val="22"/>
        </w:rPr>
        <w:t>Boulevard de la Plaine 17</w:t>
      </w:r>
    </w:p>
    <w:p w14:paraId="6B4CB20A" w14:textId="77777777" w:rsidR="00172046" w:rsidRPr="00F928A0" w:rsidRDefault="00172046" w:rsidP="00172046">
      <w:pPr>
        <w:autoSpaceDE w:val="0"/>
        <w:autoSpaceDN w:val="0"/>
        <w:adjustRightInd w:val="0"/>
        <w:rPr>
          <w:color w:val="000000" w:themeColor="text1"/>
          <w:szCs w:val="22"/>
        </w:rPr>
      </w:pPr>
      <w:r w:rsidRPr="00F928A0">
        <w:rPr>
          <w:color w:val="000000" w:themeColor="text1"/>
          <w:szCs w:val="22"/>
        </w:rPr>
        <w:t xml:space="preserve">1050 Bruxelles </w:t>
      </w:r>
    </w:p>
    <w:p w14:paraId="7FFD19AB" w14:textId="4BB2106A" w:rsidR="00D94691" w:rsidRPr="00F928A0" w:rsidRDefault="00172046" w:rsidP="00F415B0">
      <w:pPr>
        <w:rPr>
          <w:color w:val="000000" w:themeColor="text1"/>
          <w:szCs w:val="22"/>
        </w:rPr>
      </w:pPr>
      <w:r w:rsidRPr="00F928A0">
        <w:rPr>
          <w:color w:val="000000" w:themeColor="text1"/>
          <w:szCs w:val="22"/>
        </w:rPr>
        <w:t>Belgia</w:t>
      </w:r>
    </w:p>
    <w:p w14:paraId="2BCEAA03" w14:textId="7B8E0CA3" w:rsidR="00D94691" w:rsidRPr="00F928A0" w:rsidRDefault="00D94691" w:rsidP="00F415B0">
      <w:pPr>
        <w:rPr>
          <w:color w:val="000000" w:themeColor="text1"/>
          <w:szCs w:val="22"/>
        </w:rPr>
      </w:pPr>
    </w:p>
    <w:p w14:paraId="1387CF44" w14:textId="77777777" w:rsidR="00982F35" w:rsidRPr="00F928A0" w:rsidRDefault="00982F35" w:rsidP="00F415B0">
      <w:pPr>
        <w:rPr>
          <w:color w:val="000000" w:themeColor="text1"/>
          <w:szCs w:val="22"/>
        </w:rPr>
      </w:pPr>
    </w:p>
    <w:p w14:paraId="325CF65B" w14:textId="5429CC38"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12.</w:t>
      </w:r>
      <w:r w:rsidRPr="00F928A0">
        <w:rPr>
          <w:b/>
          <w:color w:val="000000" w:themeColor="text1"/>
        </w:rPr>
        <w:tab/>
        <w:t>NUMĂRUL(ELE) AUTORIZAȚIEI DE PUNERE PE PIAȚĂ</w:t>
      </w:r>
    </w:p>
    <w:p w14:paraId="3363BC8E" w14:textId="77777777" w:rsidR="00D94691" w:rsidRPr="00F928A0" w:rsidRDefault="00D94691" w:rsidP="00D7185F">
      <w:pPr>
        <w:keepNext/>
        <w:rPr>
          <w:color w:val="000000" w:themeColor="text1"/>
          <w:szCs w:val="22"/>
        </w:rPr>
      </w:pPr>
    </w:p>
    <w:p w14:paraId="5E317611" w14:textId="381E1259" w:rsidR="00FB10B5" w:rsidRPr="00F928A0" w:rsidRDefault="00985C3D" w:rsidP="00FB10B5">
      <w:pPr>
        <w:rPr>
          <w:color w:val="000000" w:themeColor="text1"/>
          <w:szCs w:val="22"/>
        </w:rPr>
      </w:pPr>
      <w:r w:rsidRPr="00F928A0">
        <w:rPr>
          <w:color w:val="000000" w:themeColor="text1"/>
        </w:rPr>
        <w:t>EU/</w:t>
      </w:r>
      <w:r w:rsidR="00FB10B5" w:rsidRPr="00F928A0">
        <w:rPr>
          <w:color w:val="000000" w:themeColor="text1"/>
          <w:szCs w:val="22"/>
        </w:rPr>
        <w:t xml:space="preserve">1/22/1645/001 </w:t>
      </w:r>
      <w:r w:rsidR="00FB10B5" w:rsidRPr="00F928A0">
        <w:rPr>
          <w:color w:val="000000" w:themeColor="text1"/>
          <w:szCs w:val="22"/>
          <w:highlight w:val="lightGray"/>
        </w:rPr>
        <w:t>(ambalaj de 2 bucăți)</w:t>
      </w:r>
    </w:p>
    <w:p w14:paraId="2A8B4DC2" w14:textId="7D208707" w:rsidR="00FB10B5" w:rsidRPr="00F928A0" w:rsidRDefault="00FB10B5" w:rsidP="00FB10B5">
      <w:pPr>
        <w:rPr>
          <w:color w:val="000000" w:themeColor="text1"/>
          <w:szCs w:val="22"/>
        </w:rPr>
      </w:pPr>
      <w:r w:rsidRPr="00F928A0">
        <w:rPr>
          <w:color w:val="000000" w:themeColor="text1"/>
          <w:szCs w:val="22"/>
          <w:highlight w:val="lightGray"/>
        </w:rPr>
        <w:t>EU/1/22/1645/002 (ambalaj de 8 bucăți)</w:t>
      </w:r>
    </w:p>
    <w:p w14:paraId="420BB3BE" w14:textId="6A32267A" w:rsidR="00D94691" w:rsidRPr="00F928A0" w:rsidRDefault="00264EF2" w:rsidP="004D7D67">
      <w:pPr>
        <w:rPr>
          <w:color w:val="000000" w:themeColor="text1"/>
          <w:szCs w:val="22"/>
        </w:rPr>
      </w:pPr>
      <w:r w:rsidRPr="00F928A0">
        <w:rPr>
          <w:color w:val="000000" w:themeColor="text1"/>
          <w:szCs w:val="22"/>
          <w:highlight w:val="lightGray"/>
        </w:rPr>
        <w:t>EU/1/22/1645/00</w:t>
      </w:r>
      <w:r w:rsidR="00545B20" w:rsidRPr="00F928A0">
        <w:rPr>
          <w:color w:val="000000" w:themeColor="text1"/>
          <w:szCs w:val="22"/>
          <w:highlight w:val="lightGray"/>
        </w:rPr>
        <w:t>3</w:t>
      </w:r>
      <w:r w:rsidRPr="00F928A0">
        <w:rPr>
          <w:color w:val="000000" w:themeColor="text1"/>
          <w:szCs w:val="22"/>
          <w:highlight w:val="lightGray"/>
        </w:rPr>
        <w:t xml:space="preserve"> (ambalaj de </w:t>
      </w:r>
      <w:r w:rsidR="00545B20" w:rsidRPr="00F928A0">
        <w:rPr>
          <w:color w:val="000000" w:themeColor="text1"/>
          <w:szCs w:val="22"/>
          <w:highlight w:val="lightGray"/>
        </w:rPr>
        <w:t>16</w:t>
      </w:r>
      <w:r w:rsidRPr="00F928A0">
        <w:rPr>
          <w:color w:val="000000" w:themeColor="text1"/>
          <w:szCs w:val="22"/>
          <w:highlight w:val="lightGray"/>
        </w:rPr>
        <w:t> bucăți)</w:t>
      </w:r>
    </w:p>
    <w:p w14:paraId="55FB4FF9" w14:textId="77777777" w:rsidR="00D94691" w:rsidRPr="00F928A0" w:rsidRDefault="00D94691" w:rsidP="00F415B0">
      <w:pPr>
        <w:rPr>
          <w:color w:val="000000" w:themeColor="text1"/>
          <w:szCs w:val="22"/>
        </w:rPr>
      </w:pPr>
    </w:p>
    <w:p w14:paraId="0C7DC8AA" w14:textId="77777777" w:rsidR="00545B20" w:rsidRPr="00F928A0" w:rsidRDefault="00545B20" w:rsidP="00F415B0">
      <w:pPr>
        <w:rPr>
          <w:color w:val="000000" w:themeColor="text1"/>
          <w:szCs w:val="22"/>
        </w:rPr>
      </w:pPr>
    </w:p>
    <w:p w14:paraId="2537D608" w14:textId="42AB01E4"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13.</w:t>
      </w:r>
      <w:r w:rsidRPr="00F928A0">
        <w:rPr>
          <w:b/>
          <w:color w:val="000000" w:themeColor="text1"/>
        </w:rPr>
        <w:tab/>
        <w:t>SERIA DE FABRICAȚIE</w:t>
      </w:r>
    </w:p>
    <w:p w14:paraId="6A1AAAD3" w14:textId="77777777" w:rsidR="00D94691" w:rsidRPr="00F928A0" w:rsidRDefault="00D94691" w:rsidP="00D7185F">
      <w:pPr>
        <w:keepNext/>
        <w:rPr>
          <w:iCs/>
          <w:color w:val="000000" w:themeColor="text1"/>
          <w:szCs w:val="22"/>
        </w:rPr>
      </w:pPr>
    </w:p>
    <w:p w14:paraId="10F0A531" w14:textId="39DE0724" w:rsidR="000B02E0" w:rsidRPr="00F928A0" w:rsidRDefault="000B02E0" w:rsidP="00D7185F">
      <w:pPr>
        <w:keepNext/>
        <w:rPr>
          <w:iCs/>
          <w:color w:val="000000" w:themeColor="text1"/>
          <w:szCs w:val="22"/>
        </w:rPr>
      </w:pPr>
      <w:r w:rsidRPr="00F928A0">
        <w:rPr>
          <w:iCs/>
          <w:color w:val="000000" w:themeColor="text1"/>
          <w:szCs w:val="22"/>
        </w:rPr>
        <w:t>Lot</w:t>
      </w:r>
    </w:p>
    <w:p w14:paraId="70493733" w14:textId="77777777" w:rsidR="007E5678" w:rsidRPr="00F928A0" w:rsidRDefault="007E5678" w:rsidP="00D7185F">
      <w:pPr>
        <w:keepNext/>
        <w:rPr>
          <w:iCs/>
          <w:color w:val="000000" w:themeColor="text1"/>
          <w:szCs w:val="22"/>
        </w:rPr>
      </w:pPr>
    </w:p>
    <w:p w14:paraId="1C184A27" w14:textId="77777777" w:rsidR="00D94691" w:rsidRPr="00F928A0" w:rsidRDefault="00D94691" w:rsidP="00F415B0">
      <w:pPr>
        <w:rPr>
          <w:color w:val="000000" w:themeColor="text1"/>
          <w:szCs w:val="22"/>
        </w:rPr>
      </w:pPr>
    </w:p>
    <w:p w14:paraId="6AE18A6A"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14.</w:t>
      </w:r>
      <w:r w:rsidRPr="00F928A0">
        <w:rPr>
          <w:b/>
          <w:color w:val="000000" w:themeColor="text1"/>
        </w:rPr>
        <w:tab/>
        <w:t>CLASIFICARE GENERALĂ PRIVIND MODUL DE ELIBERARE</w:t>
      </w:r>
    </w:p>
    <w:p w14:paraId="6987F2F3" w14:textId="77777777" w:rsidR="00D94691" w:rsidRPr="00F928A0" w:rsidRDefault="00D94691" w:rsidP="00D7185F">
      <w:pPr>
        <w:keepNext/>
        <w:rPr>
          <w:iCs/>
          <w:color w:val="000000" w:themeColor="text1"/>
          <w:szCs w:val="22"/>
        </w:rPr>
      </w:pPr>
    </w:p>
    <w:p w14:paraId="1F804A97" w14:textId="77777777" w:rsidR="00D94691" w:rsidRPr="00F928A0" w:rsidRDefault="00D94691" w:rsidP="00F415B0">
      <w:pPr>
        <w:rPr>
          <w:color w:val="000000" w:themeColor="text1"/>
          <w:szCs w:val="22"/>
        </w:rPr>
      </w:pPr>
    </w:p>
    <w:p w14:paraId="17BA556E"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15.</w:t>
      </w:r>
      <w:r w:rsidRPr="00F928A0">
        <w:rPr>
          <w:b/>
          <w:color w:val="000000" w:themeColor="text1"/>
        </w:rPr>
        <w:tab/>
        <w:t>INSTRUCȚIUNI DE UTILIZARE</w:t>
      </w:r>
    </w:p>
    <w:p w14:paraId="626C16E1" w14:textId="77777777" w:rsidR="00D94691" w:rsidRPr="00F928A0" w:rsidRDefault="00D94691" w:rsidP="00D7185F">
      <w:pPr>
        <w:keepNext/>
        <w:rPr>
          <w:color w:val="000000" w:themeColor="text1"/>
          <w:szCs w:val="22"/>
        </w:rPr>
      </w:pPr>
    </w:p>
    <w:p w14:paraId="67B69F3C" w14:textId="77777777" w:rsidR="00D94691" w:rsidRPr="00F928A0" w:rsidRDefault="00D94691" w:rsidP="00F415B0">
      <w:pPr>
        <w:rPr>
          <w:color w:val="000000" w:themeColor="text1"/>
          <w:szCs w:val="22"/>
        </w:rPr>
      </w:pPr>
    </w:p>
    <w:p w14:paraId="6407B768"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F928A0">
        <w:rPr>
          <w:b/>
          <w:color w:val="000000" w:themeColor="text1"/>
        </w:rPr>
        <w:t>16.</w:t>
      </w:r>
      <w:r w:rsidRPr="00F928A0">
        <w:rPr>
          <w:b/>
          <w:color w:val="000000" w:themeColor="text1"/>
        </w:rPr>
        <w:tab/>
        <w:t>INFORMAȚII ÎN BRAILLE</w:t>
      </w:r>
    </w:p>
    <w:p w14:paraId="1713FF3A" w14:textId="77777777" w:rsidR="00D94691" w:rsidRPr="00F928A0" w:rsidRDefault="00D94691" w:rsidP="00D7185F">
      <w:pPr>
        <w:keepNext/>
        <w:rPr>
          <w:color w:val="000000" w:themeColor="text1"/>
          <w:szCs w:val="22"/>
        </w:rPr>
      </w:pPr>
    </w:p>
    <w:p w14:paraId="753323DE" w14:textId="434225B0" w:rsidR="00D94691" w:rsidRPr="00F928A0" w:rsidRDefault="00985C3D" w:rsidP="00F415B0">
      <w:pPr>
        <w:rPr>
          <w:color w:val="000000" w:themeColor="text1"/>
          <w:szCs w:val="22"/>
        </w:rPr>
      </w:pPr>
      <w:r w:rsidRPr="00F928A0">
        <w:rPr>
          <w:color w:val="000000" w:themeColor="text1"/>
        </w:rPr>
        <w:t>VYDURA 75 mg</w:t>
      </w:r>
    </w:p>
    <w:p w14:paraId="45F3E6A5" w14:textId="77777777" w:rsidR="00D94691" w:rsidRPr="00F928A0" w:rsidRDefault="00D94691" w:rsidP="00F415B0">
      <w:pPr>
        <w:rPr>
          <w:color w:val="000000" w:themeColor="text1"/>
          <w:szCs w:val="22"/>
          <w:shd w:val="clear" w:color="auto" w:fill="CCCCCC"/>
        </w:rPr>
      </w:pPr>
    </w:p>
    <w:p w14:paraId="38E43078" w14:textId="77777777" w:rsidR="00D94691" w:rsidRPr="00F928A0" w:rsidRDefault="00D94691" w:rsidP="00F415B0">
      <w:pPr>
        <w:rPr>
          <w:color w:val="000000" w:themeColor="text1"/>
          <w:szCs w:val="22"/>
          <w:shd w:val="clear" w:color="auto" w:fill="CCCCCC"/>
        </w:rPr>
      </w:pPr>
    </w:p>
    <w:p w14:paraId="25242DFB"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Cs w:val="22"/>
        </w:rPr>
      </w:pPr>
      <w:r w:rsidRPr="00F928A0">
        <w:rPr>
          <w:b/>
          <w:color w:val="000000" w:themeColor="text1"/>
        </w:rPr>
        <w:t>17.</w:t>
      </w:r>
      <w:r w:rsidRPr="00F928A0">
        <w:rPr>
          <w:b/>
          <w:color w:val="000000" w:themeColor="text1"/>
        </w:rPr>
        <w:tab/>
        <w:t>IDENTIFICATOR UNIC – COD DE BARE BIDIMENSIONAL</w:t>
      </w:r>
    </w:p>
    <w:p w14:paraId="7804CD79" w14:textId="77777777" w:rsidR="00D94691" w:rsidRPr="00F928A0" w:rsidRDefault="00D94691" w:rsidP="00D7185F">
      <w:pPr>
        <w:keepNext/>
        <w:rPr>
          <w:color w:val="000000" w:themeColor="text1"/>
          <w:szCs w:val="22"/>
        </w:rPr>
      </w:pPr>
    </w:p>
    <w:p w14:paraId="6B4B8C3F" w14:textId="6054B696" w:rsidR="00D94691" w:rsidRPr="00F928A0" w:rsidRDefault="00985C3D" w:rsidP="00F415B0">
      <w:pPr>
        <w:rPr>
          <w:color w:val="000000" w:themeColor="text1"/>
          <w:szCs w:val="22"/>
          <w:shd w:val="clear" w:color="auto" w:fill="CCCCCC"/>
        </w:rPr>
      </w:pPr>
      <w:r w:rsidRPr="00F928A0">
        <w:rPr>
          <w:color w:val="000000" w:themeColor="text1"/>
          <w:highlight w:val="lightGray"/>
        </w:rPr>
        <w:t>&lt;cod de bare bidimensional care conține identificatorul unic.&gt;</w:t>
      </w:r>
    </w:p>
    <w:p w14:paraId="3D5A79A2" w14:textId="31C6CD4D" w:rsidR="00D94691" w:rsidRPr="00F928A0" w:rsidRDefault="00D94691" w:rsidP="00F415B0">
      <w:pPr>
        <w:rPr>
          <w:color w:val="000000" w:themeColor="text1"/>
          <w:szCs w:val="22"/>
        </w:rPr>
      </w:pPr>
    </w:p>
    <w:p w14:paraId="32BEDFCF" w14:textId="77777777" w:rsidR="002025A0" w:rsidRPr="00F928A0" w:rsidRDefault="002025A0" w:rsidP="00F415B0">
      <w:pPr>
        <w:rPr>
          <w:color w:val="000000" w:themeColor="text1"/>
          <w:szCs w:val="22"/>
        </w:rPr>
      </w:pPr>
    </w:p>
    <w:p w14:paraId="52F903C8"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Cs w:val="22"/>
        </w:rPr>
      </w:pPr>
      <w:r w:rsidRPr="00F928A0">
        <w:rPr>
          <w:b/>
          <w:color w:val="000000" w:themeColor="text1"/>
        </w:rPr>
        <w:t>18.</w:t>
      </w:r>
      <w:r w:rsidRPr="00F928A0">
        <w:rPr>
          <w:b/>
          <w:color w:val="000000" w:themeColor="text1"/>
        </w:rPr>
        <w:tab/>
        <w:t>IDENTIFICATOR UNIC - DATE LIZIBILE PENTRU PERSOANE</w:t>
      </w:r>
    </w:p>
    <w:p w14:paraId="3612F7E2" w14:textId="77777777" w:rsidR="00D94691" w:rsidRPr="00F928A0" w:rsidRDefault="00D94691" w:rsidP="00D7185F">
      <w:pPr>
        <w:keepNext/>
        <w:rPr>
          <w:color w:val="000000" w:themeColor="text1"/>
          <w:szCs w:val="22"/>
        </w:rPr>
      </w:pPr>
    </w:p>
    <w:p w14:paraId="10BC65FB" w14:textId="3F6C37BA" w:rsidR="00D94691" w:rsidRPr="00F928A0" w:rsidRDefault="00985C3D" w:rsidP="00F415B0">
      <w:pPr>
        <w:rPr>
          <w:color w:val="000000" w:themeColor="text1"/>
          <w:szCs w:val="22"/>
        </w:rPr>
      </w:pPr>
      <w:r w:rsidRPr="00F928A0">
        <w:rPr>
          <w:color w:val="000000" w:themeColor="text1"/>
        </w:rPr>
        <w:t>PC</w:t>
      </w:r>
    </w:p>
    <w:p w14:paraId="26A10F99" w14:textId="35A2AF51" w:rsidR="00D94691" w:rsidRPr="00F928A0" w:rsidRDefault="00985C3D" w:rsidP="00F415B0">
      <w:pPr>
        <w:rPr>
          <w:color w:val="000000" w:themeColor="text1"/>
          <w:szCs w:val="22"/>
        </w:rPr>
      </w:pPr>
      <w:r w:rsidRPr="00F928A0">
        <w:rPr>
          <w:color w:val="000000" w:themeColor="text1"/>
        </w:rPr>
        <w:t>SN</w:t>
      </w:r>
    </w:p>
    <w:p w14:paraId="23EE234E" w14:textId="3D2C7A9C" w:rsidR="00D94691" w:rsidRPr="00F928A0" w:rsidRDefault="00985C3D" w:rsidP="00F415B0">
      <w:pPr>
        <w:rPr>
          <w:color w:val="000000" w:themeColor="text1"/>
          <w:szCs w:val="22"/>
        </w:rPr>
      </w:pPr>
      <w:r w:rsidRPr="00F928A0">
        <w:rPr>
          <w:color w:val="000000" w:themeColor="text1"/>
        </w:rPr>
        <w:t>NN</w:t>
      </w:r>
    </w:p>
    <w:bookmarkEnd w:id="62"/>
    <w:p w14:paraId="01CD3710" w14:textId="32FF90C9" w:rsidR="00D94691" w:rsidRPr="00F928A0" w:rsidRDefault="00985C3D" w:rsidP="00F415B0">
      <w:pPr>
        <w:rPr>
          <w:color w:val="000000" w:themeColor="text1"/>
          <w:szCs w:val="22"/>
          <w:shd w:val="clear" w:color="auto" w:fill="CCCCCC"/>
        </w:rPr>
      </w:pPr>
      <w:r w:rsidRPr="00EF3E9E">
        <w:rPr>
          <w:color w:val="000000" w:themeColor="text1"/>
        </w:rPr>
        <w:br w:type="page"/>
      </w:r>
    </w:p>
    <w:p w14:paraId="11622B0B" w14:textId="208AB8E5" w:rsidR="00676301" w:rsidRPr="00F928A0" w:rsidRDefault="00676301" w:rsidP="00F415B0">
      <w:pPr>
        <w:rPr>
          <w:b/>
          <w:color w:val="000000" w:themeColor="text1"/>
          <w:szCs w:val="22"/>
        </w:rPr>
      </w:pPr>
    </w:p>
    <w:p w14:paraId="38C61E7B" w14:textId="77777777" w:rsidR="00D94691" w:rsidRPr="00F928A0" w:rsidRDefault="00985C3D" w:rsidP="00F415B0">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F928A0">
        <w:rPr>
          <w:b/>
          <w:color w:val="000000" w:themeColor="text1"/>
        </w:rPr>
        <w:t>MINIMUM DE INFORMAȚII CARE TREBUIE SĂ APARĂ PE BLISTER SAU PE FOLIE TERMOSUDATǍ</w:t>
      </w:r>
    </w:p>
    <w:p w14:paraId="238C1AF9" w14:textId="77777777" w:rsidR="00D94691" w:rsidRPr="00F928A0" w:rsidRDefault="00D94691" w:rsidP="00F415B0">
      <w:pPr>
        <w:pBdr>
          <w:top w:val="single" w:sz="4" w:space="1" w:color="auto"/>
          <w:left w:val="single" w:sz="4" w:space="4" w:color="auto"/>
          <w:bottom w:val="single" w:sz="4" w:space="1" w:color="auto"/>
          <w:right w:val="single" w:sz="4" w:space="4" w:color="auto"/>
        </w:pBdr>
        <w:ind w:left="567" w:hanging="567"/>
        <w:rPr>
          <w:b/>
          <w:color w:val="000000" w:themeColor="text1"/>
          <w:szCs w:val="22"/>
        </w:rPr>
      </w:pPr>
    </w:p>
    <w:p w14:paraId="50F3751C" w14:textId="4DE18907" w:rsidR="00D94691" w:rsidRPr="00F928A0" w:rsidRDefault="00985C3D" w:rsidP="00F415B0">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F928A0">
        <w:rPr>
          <w:b/>
          <w:color w:val="000000" w:themeColor="text1"/>
        </w:rPr>
        <w:t>BLISTERE / 75 mg</w:t>
      </w:r>
    </w:p>
    <w:p w14:paraId="26E084EC" w14:textId="77777777" w:rsidR="00D94691" w:rsidRPr="00F928A0" w:rsidRDefault="00D94691" w:rsidP="00F415B0">
      <w:pPr>
        <w:rPr>
          <w:color w:val="000000" w:themeColor="text1"/>
          <w:szCs w:val="22"/>
        </w:rPr>
      </w:pPr>
    </w:p>
    <w:p w14:paraId="0E580BBB" w14:textId="77777777" w:rsidR="00D94691" w:rsidRPr="00F928A0" w:rsidRDefault="00D94691" w:rsidP="00F415B0">
      <w:pPr>
        <w:rPr>
          <w:color w:val="000000" w:themeColor="text1"/>
          <w:szCs w:val="22"/>
        </w:rPr>
      </w:pPr>
    </w:p>
    <w:p w14:paraId="62C6CF09"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F928A0">
        <w:rPr>
          <w:b/>
          <w:color w:val="000000" w:themeColor="text1"/>
        </w:rPr>
        <w:t>1.</w:t>
      </w:r>
      <w:r w:rsidRPr="00F928A0">
        <w:rPr>
          <w:b/>
          <w:color w:val="000000" w:themeColor="text1"/>
        </w:rPr>
        <w:tab/>
        <w:t>DENUMIREA COMERCIALĂ A MEDICAMENTULUI</w:t>
      </w:r>
    </w:p>
    <w:p w14:paraId="00017EC4" w14:textId="77777777" w:rsidR="00D94691" w:rsidRPr="00F928A0" w:rsidRDefault="00D94691" w:rsidP="00D7185F">
      <w:pPr>
        <w:keepNext/>
        <w:rPr>
          <w:iCs/>
          <w:color w:val="000000" w:themeColor="text1"/>
          <w:szCs w:val="22"/>
        </w:rPr>
      </w:pPr>
    </w:p>
    <w:p w14:paraId="5468C74B" w14:textId="18735956" w:rsidR="00D94691" w:rsidRPr="00F928A0" w:rsidRDefault="00985C3D" w:rsidP="00F415B0">
      <w:pPr>
        <w:rPr>
          <w:color w:val="000000" w:themeColor="text1"/>
          <w:szCs w:val="22"/>
        </w:rPr>
      </w:pPr>
      <w:r w:rsidRPr="00F928A0">
        <w:rPr>
          <w:color w:val="000000" w:themeColor="text1"/>
        </w:rPr>
        <w:t>Vydura 75 mg liofilizat oral</w:t>
      </w:r>
    </w:p>
    <w:p w14:paraId="52B27AE3" w14:textId="77777777" w:rsidR="00D94691" w:rsidRPr="00F928A0" w:rsidRDefault="00985C3D" w:rsidP="00F415B0">
      <w:pPr>
        <w:rPr>
          <w:b/>
          <w:color w:val="000000" w:themeColor="text1"/>
          <w:szCs w:val="22"/>
        </w:rPr>
      </w:pPr>
      <w:r w:rsidRPr="00F928A0">
        <w:rPr>
          <w:color w:val="000000" w:themeColor="text1"/>
        </w:rPr>
        <w:t>rimegepant</w:t>
      </w:r>
    </w:p>
    <w:p w14:paraId="24213AB9" w14:textId="77777777" w:rsidR="00D94691" w:rsidRPr="00F928A0" w:rsidRDefault="00D94691" w:rsidP="00F415B0">
      <w:pPr>
        <w:rPr>
          <w:color w:val="000000" w:themeColor="text1"/>
          <w:szCs w:val="22"/>
        </w:rPr>
      </w:pPr>
    </w:p>
    <w:p w14:paraId="29D68008" w14:textId="77777777" w:rsidR="00D94691" w:rsidRPr="00F928A0" w:rsidRDefault="00D94691" w:rsidP="00F415B0">
      <w:pPr>
        <w:rPr>
          <w:color w:val="000000" w:themeColor="text1"/>
          <w:szCs w:val="22"/>
        </w:rPr>
      </w:pPr>
    </w:p>
    <w:p w14:paraId="24FA8EEC"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F928A0">
        <w:rPr>
          <w:b/>
          <w:color w:val="000000" w:themeColor="text1"/>
        </w:rPr>
        <w:t>2.</w:t>
      </w:r>
      <w:r w:rsidRPr="00F928A0">
        <w:rPr>
          <w:b/>
          <w:color w:val="000000" w:themeColor="text1"/>
        </w:rPr>
        <w:tab/>
        <w:t>NUMELE DEȚINĂTORULUI AUTORIZAȚIEI DE PUNERE PE PIAȚĂ</w:t>
      </w:r>
    </w:p>
    <w:p w14:paraId="3B49A94F" w14:textId="77777777" w:rsidR="00D94691" w:rsidRPr="00F928A0" w:rsidRDefault="00D94691" w:rsidP="00D7185F">
      <w:pPr>
        <w:keepNext/>
        <w:rPr>
          <w:color w:val="000000" w:themeColor="text1"/>
          <w:szCs w:val="22"/>
        </w:rPr>
      </w:pPr>
    </w:p>
    <w:p w14:paraId="22194937" w14:textId="3E1863EB" w:rsidR="00D94691" w:rsidRPr="00F928A0" w:rsidRDefault="00B55530" w:rsidP="00F415B0">
      <w:pPr>
        <w:rPr>
          <w:color w:val="000000" w:themeColor="text1"/>
          <w:szCs w:val="22"/>
        </w:rPr>
      </w:pPr>
      <w:r w:rsidRPr="00F928A0">
        <w:rPr>
          <w:color w:val="000000" w:themeColor="text1"/>
          <w:szCs w:val="22"/>
        </w:rPr>
        <w:t>Pfizer (logo)</w:t>
      </w:r>
    </w:p>
    <w:p w14:paraId="3F1A7555" w14:textId="77777777" w:rsidR="00D94691" w:rsidRPr="00F928A0" w:rsidRDefault="00D94691" w:rsidP="00F415B0">
      <w:pPr>
        <w:rPr>
          <w:color w:val="000000" w:themeColor="text1"/>
          <w:szCs w:val="22"/>
        </w:rPr>
      </w:pPr>
    </w:p>
    <w:p w14:paraId="75141A1D"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F928A0">
        <w:rPr>
          <w:b/>
          <w:color w:val="000000" w:themeColor="text1"/>
        </w:rPr>
        <w:t>3.</w:t>
      </w:r>
      <w:r w:rsidRPr="00F928A0">
        <w:rPr>
          <w:b/>
          <w:color w:val="000000" w:themeColor="text1"/>
        </w:rPr>
        <w:tab/>
        <w:t>DATA DE EXPIRARE</w:t>
      </w:r>
    </w:p>
    <w:p w14:paraId="1F3ABB61" w14:textId="77777777" w:rsidR="00D94691" w:rsidRPr="00F928A0" w:rsidRDefault="00D94691" w:rsidP="00D7185F">
      <w:pPr>
        <w:keepNext/>
        <w:rPr>
          <w:color w:val="000000" w:themeColor="text1"/>
          <w:szCs w:val="22"/>
        </w:rPr>
      </w:pPr>
    </w:p>
    <w:p w14:paraId="2B3340FF" w14:textId="77777777" w:rsidR="00D94691" w:rsidRPr="00F928A0" w:rsidRDefault="00985C3D" w:rsidP="00F415B0">
      <w:pPr>
        <w:rPr>
          <w:color w:val="000000" w:themeColor="text1"/>
          <w:szCs w:val="22"/>
        </w:rPr>
      </w:pPr>
      <w:r w:rsidRPr="00F928A0">
        <w:rPr>
          <w:color w:val="000000" w:themeColor="text1"/>
        </w:rPr>
        <w:t>EXP</w:t>
      </w:r>
    </w:p>
    <w:p w14:paraId="6851386C" w14:textId="5BF5496D" w:rsidR="00D94691" w:rsidRPr="00F928A0" w:rsidRDefault="00D94691" w:rsidP="00F415B0">
      <w:pPr>
        <w:rPr>
          <w:color w:val="000000" w:themeColor="text1"/>
          <w:szCs w:val="22"/>
        </w:rPr>
      </w:pPr>
    </w:p>
    <w:p w14:paraId="6C0EB988" w14:textId="77777777" w:rsidR="00982F35" w:rsidRPr="00F928A0" w:rsidRDefault="00982F35" w:rsidP="00F415B0">
      <w:pPr>
        <w:rPr>
          <w:color w:val="000000" w:themeColor="text1"/>
          <w:szCs w:val="22"/>
        </w:rPr>
      </w:pPr>
    </w:p>
    <w:p w14:paraId="0EEE7382" w14:textId="1C36EC78"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F928A0">
        <w:rPr>
          <w:b/>
          <w:color w:val="000000" w:themeColor="text1"/>
        </w:rPr>
        <w:t>4.</w:t>
      </w:r>
      <w:r w:rsidRPr="00F928A0">
        <w:rPr>
          <w:b/>
          <w:color w:val="000000" w:themeColor="text1"/>
        </w:rPr>
        <w:tab/>
        <w:t>SERIA DE FABRICAȚIE</w:t>
      </w:r>
    </w:p>
    <w:p w14:paraId="6CD207C2" w14:textId="77777777" w:rsidR="00D94691" w:rsidRPr="00F928A0" w:rsidRDefault="00D94691" w:rsidP="00D7185F">
      <w:pPr>
        <w:keepNext/>
        <w:rPr>
          <w:color w:val="000000" w:themeColor="text1"/>
          <w:szCs w:val="22"/>
        </w:rPr>
      </w:pPr>
    </w:p>
    <w:p w14:paraId="50808CE5" w14:textId="77777777" w:rsidR="00D94691" w:rsidRPr="00F928A0" w:rsidRDefault="00985C3D" w:rsidP="00F415B0">
      <w:pPr>
        <w:rPr>
          <w:color w:val="000000" w:themeColor="text1"/>
          <w:szCs w:val="22"/>
        </w:rPr>
      </w:pPr>
      <w:r w:rsidRPr="00F928A0">
        <w:rPr>
          <w:color w:val="000000" w:themeColor="text1"/>
        </w:rPr>
        <w:t>Lot</w:t>
      </w:r>
    </w:p>
    <w:p w14:paraId="6EAA0AED" w14:textId="63A8EEF7" w:rsidR="00D94691" w:rsidRPr="00F928A0" w:rsidRDefault="00D94691" w:rsidP="00F415B0">
      <w:pPr>
        <w:rPr>
          <w:color w:val="000000" w:themeColor="text1"/>
          <w:szCs w:val="22"/>
        </w:rPr>
      </w:pPr>
    </w:p>
    <w:p w14:paraId="62E454B1" w14:textId="77777777" w:rsidR="00982F35" w:rsidRPr="00F928A0" w:rsidRDefault="00982F35" w:rsidP="00F415B0">
      <w:pPr>
        <w:rPr>
          <w:color w:val="000000" w:themeColor="text1"/>
          <w:szCs w:val="22"/>
        </w:rPr>
      </w:pPr>
    </w:p>
    <w:p w14:paraId="0C7208DB" w14:textId="77777777" w:rsidR="00D94691" w:rsidRPr="00F928A0"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F928A0">
        <w:rPr>
          <w:b/>
          <w:color w:val="000000" w:themeColor="text1"/>
        </w:rPr>
        <w:t>5.</w:t>
      </w:r>
      <w:r w:rsidRPr="00F928A0">
        <w:rPr>
          <w:b/>
          <w:color w:val="000000" w:themeColor="text1"/>
        </w:rPr>
        <w:tab/>
        <w:t>ALTE INFORMAȚII</w:t>
      </w:r>
    </w:p>
    <w:p w14:paraId="0DCA7C9F" w14:textId="77777777" w:rsidR="00D94691" w:rsidRPr="00F928A0" w:rsidRDefault="00D94691" w:rsidP="00F415B0">
      <w:pPr>
        <w:rPr>
          <w:color w:val="000000" w:themeColor="text1"/>
          <w:szCs w:val="22"/>
        </w:rPr>
      </w:pPr>
    </w:p>
    <w:p w14:paraId="75539424" w14:textId="702E0F31" w:rsidR="009450A3" w:rsidRPr="00F928A0" w:rsidRDefault="00644581" w:rsidP="00F415B0">
      <w:pPr>
        <w:outlineLvl w:val="0"/>
        <w:rPr>
          <w:color w:val="000000" w:themeColor="text1"/>
          <w:szCs w:val="22"/>
        </w:rPr>
      </w:pPr>
      <w:r w:rsidRPr="00F928A0">
        <w:rPr>
          <w:color w:val="000000" w:themeColor="text1"/>
          <w:szCs w:val="22"/>
        </w:rPr>
        <w:t>De</w:t>
      </w:r>
      <w:r w:rsidR="00920744" w:rsidRPr="00F928A0">
        <w:rPr>
          <w:color w:val="000000" w:themeColor="text1"/>
          <w:szCs w:val="22"/>
        </w:rPr>
        <w:t>zlipiți</w:t>
      </w:r>
    </w:p>
    <w:p w14:paraId="2C1BA90B" w14:textId="3C892B6C" w:rsidR="00D94691" w:rsidRPr="00F928A0" w:rsidRDefault="00985C3D" w:rsidP="00F415B0">
      <w:pPr>
        <w:outlineLvl w:val="0"/>
        <w:rPr>
          <w:b/>
          <w:color w:val="000000" w:themeColor="text1"/>
          <w:szCs w:val="22"/>
        </w:rPr>
      </w:pPr>
      <w:r w:rsidRPr="00EF3E9E">
        <w:rPr>
          <w:color w:val="000000" w:themeColor="text1"/>
        </w:rPr>
        <w:br w:type="page"/>
      </w:r>
    </w:p>
    <w:p w14:paraId="3C30D733" w14:textId="77777777" w:rsidR="00D94691" w:rsidRPr="00F928A0" w:rsidRDefault="00D94691" w:rsidP="00F415B0">
      <w:pPr>
        <w:outlineLvl w:val="0"/>
        <w:rPr>
          <w:b/>
          <w:color w:val="000000" w:themeColor="text1"/>
          <w:szCs w:val="22"/>
        </w:rPr>
      </w:pPr>
    </w:p>
    <w:p w14:paraId="38BC8EF4" w14:textId="77777777" w:rsidR="00D94691" w:rsidRPr="00F928A0" w:rsidRDefault="00D94691" w:rsidP="00F415B0">
      <w:pPr>
        <w:outlineLvl w:val="0"/>
        <w:rPr>
          <w:b/>
          <w:color w:val="000000" w:themeColor="text1"/>
          <w:szCs w:val="22"/>
        </w:rPr>
      </w:pPr>
    </w:p>
    <w:p w14:paraId="34C4EECC" w14:textId="77777777" w:rsidR="00D94691" w:rsidRPr="00F928A0" w:rsidRDefault="00D94691" w:rsidP="00F415B0">
      <w:pPr>
        <w:outlineLvl w:val="0"/>
        <w:rPr>
          <w:b/>
          <w:color w:val="000000" w:themeColor="text1"/>
          <w:szCs w:val="22"/>
        </w:rPr>
      </w:pPr>
    </w:p>
    <w:p w14:paraId="0209DEE1" w14:textId="77777777" w:rsidR="00D94691" w:rsidRPr="00F928A0" w:rsidRDefault="00D94691" w:rsidP="00F415B0">
      <w:pPr>
        <w:outlineLvl w:val="0"/>
        <w:rPr>
          <w:b/>
          <w:color w:val="000000" w:themeColor="text1"/>
          <w:szCs w:val="22"/>
        </w:rPr>
      </w:pPr>
    </w:p>
    <w:p w14:paraId="4FB81E40" w14:textId="77777777" w:rsidR="00D94691" w:rsidRPr="00F928A0" w:rsidRDefault="00D94691" w:rsidP="00F415B0">
      <w:pPr>
        <w:outlineLvl w:val="0"/>
        <w:rPr>
          <w:b/>
          <w:color w:val="000000" w:themeColor="text1"/>
          <w:szCs w:val="22"/>
        </w:rPr>
      </w:pPr>
    </w:p>
    <w:p w14:paraId="656D6626" w14:textId="77777777" w:rsidR="00D94691" w:rsidRPr="00F928A0" w:rsidRDefault="00D94691" w:rsidP="00F415B0">
      <w:pPr>
        <w:outlineLvl w:val="0"/>
        <w:rPr>
          <w:b/>
          <w:color w:val="000000" w:themeColor="text1"/>
          <w:szCs w:val="22"/>
        </w:rPr>
      </w:pPr>
    </w:p>
    <w:p w14:paraId="30F4BC09" w14:textId="77777777" w:rsidR="00D94691" w:rsidRPr="00F928A0" w:rsidRDefault="00D94691" w:rsidP="00F415B0">
      <w:pPr>
        <w:outlineLvl w:val="0"/>
        <w:rPr>
          <w:b/>
          <w:color w:val="000000" w:themeColor="text1"/>
          <w:szCs w:val="22"/>
        </w:rPr>
      </w:pPr>
    </w:p>
    <w:p w14:paraId="37DE8541" w14:textId="77777777" w:rsidR="00D94691" w:rsidRPr="00F928A0" w:rsidRDefault="00D94691" w:rsidP="00F415B0">
      <w:pPr>
        <w:outlineLvl w:val="0"/>
        <w:rPr>
          <w:b/>
          <w:color w:val="000000" w:themeColor="text1"/>
          <w:szCs w:val="22"/>
        </w:rPr>
      </w:pPr>
    </w:p>
    <w:p w14:paraId="6EAADC3D" w14:textId="77777777" w:rsidR="00D94691" w:rsidRPr="00F928A0" w:rsidRDefault="00D94691" w:rsidP="00F415B0">
      <w:pPr>
        <w:outlineLvl w:val="0"/>
        <w:rPr>
          <w:b/>
          <w:color w:val="000000" w:themeColor="text1"/>
          <w:szCs w:val="22"/>
        </w:rPr>
      </w:pPr>
    </w:p>
    <w:p w14:paraId="2BCFF0E5" w14:textId="77777777" w:rsidR="00D94691" w:rsidRPr="00F928A0" w:rsidRDefault="00D94691" w:rsidP="00F415B0">
      <w:pPr>
        <w:outlineLvl w:val="0"/>
        <w:rPr>
          <w:b/>
          <w:color w:val="000000" w:themeColor="text1"/>
          <w:szCs w:val="22"/>
        </w:rPr>
      </w:pPr>
    </w:p>
    <w:p w14:paraId="635947D9" w14:textId="77777777" w:rsidR="00D94691" w:rsidRPr="00F928A0" w:rsidRDefault="00D94691" w:rsidP="00F415B0">
      <w:pPr>
        <w:outlineLvl w:val="0"/>
        <w:rPr>
          <w:b/>
          <w:color w:val="000000" w:themeColor="text1"/>
          <w:szCs w:val="22"/>
        </w:rPr>
      </w:pPr>
    </w:p>
    <w:p w14:paraId="732634AF" w14:textId="77777777" w:rsidR="00D94691" w:rsidRPr="00F928A0" w:rsidRDefault="00D94691" w:rsidP="00F415B0">
      <w:pPr>
        <w:outlineLvl w:val="0"/>
        <w:rPr>
          <w:b/>
          <w:color w:val="000000" w:themeColor="text1"/>
          <w:szCs w:val="22"/>
        </w:rPr>
      </w:pPr>
    </w:p>
    <w:p w14:paraId="1BC00A26" w14:textId="77777777" w:rsidR="00D94691" w:rsidRPr="00F928A0" w:rsidRDefault="00D94691" w:rsidP="00F415B0">
      <w:pPr>
        <w:outlineLvl w:val="0"/>
        <w:rPr>
          <w:b/>
          <w:color w:val="000000" w:themeColor="text1"/>
          <w:szCs w:val="22"/>
        </w:rPr>
      </w:pPr>
    </w:p>
    <w:p w14:paraId="31520EED" w14:textId="77777777" w:rsidR="00D94691" w:rsidRPr="00F928A0" w:rsidRDefault="00D94691" w:rsidP="00F415B0">
      <w:pPr>
        <w:outlineLvl w:val="0"/>
        <w:rPr>
          <w:b/>
          <w:color w:val="000000" w:themeColor="text1"/>
          <w:szCs w:val="22"/>
        </w:rPr>
      </w:pPr>
    </w:p>
    <w:p w14:paraId="341359A3" w14:textId="77777777" w:rsidR="00D94691" w:rsidRPr="00F928A0" w:rsidRDefault="00D94691" w:rsidP="00F415B0">
      <w:pPr>
        <w:outlineLvl w:val="0"/>
        <w:rPr>
          <w:b/>
          <w:color w:val="000000" w:themeColor="text1"/>
          <w:szCs w:val="22"/>
        </w:rPr>
      </w:pPr>
    </w:p>
    <w:p w14:paraId="65629D40" w14:textId="77777777" w:rsidR="00D94691" w:rsidRPr="00F928A0" w:rsidRDefault="00D94691" w:rsidP="00F415B0">
      <w:pPr>
        <w:outlineLvl w:val="0"/>
        <w:rPr>
          <w:b/>
          <w:color w:val="000000" w:themeColor="text1"/>
          <w:szCs w:val="22"/>
        </w:rPr>
      </w:pPr>
    </w:p>
    <w:p w14:paraId="133794B1" w14:textId="77777777" w:rsidR="00D94691" w:rsidRPr="00F928A0" w:rsidRDefault="00D94691" w:rsidP="00F415B0">
      <w:pPr>
        <w:outlineLvl w:val="0"/>
        <w:rPr>
          <w:b/>
          <w:color w:val="000000" w:themeColor="text1"/>
          <w:szCs w:val="22"/>
        </w:rPr>
      </w:pPr>
    </w:p>
    <w:p w14:paraId="5650081E" w14:textId="77777777" w:rsidR="00D94691" w:rsidRPr="00F928A0" w:rsidRDefault="00D94691" w:rsidP="00F415B0">
      <w:pPr>
        <w:outlineLvl w:val="0"/>
        <w:rPr>
          <w:b/>
          <w:color w:val="000000" w:themeColor="text1"/>
          <w:szCs w:val="22"/>
        </w:rPr>
      </w:pPr>
    </w:p>
    <w:p w14:paraId="57543B1E" w14:textId="77777777" w:rsidR="00D94691" w:rsidRPr="00F928A0" w:rsidRDefault="00D94691" w:rsidP="00F415B0">
      <w:pPr>
        <w:outlineLvl w:val="0"/>
        <w:rPr>
          <w:b/>
          <w:color w:val="000000" w:themeColor="text1"/>
          <w:szCs w:val="22"/>
        </w:rPr>
      </w:pPr>
    </w:p>
    <w:p w14:paraId="556CCE08" w14:textId="53F04D63" w:rsidR="00D94691" w:rsidRPr="00F928A0" w:rsidRDefault="00D94691" w:rsidP="00F415B0">
      <w:pPr>
        <w:outlineLvl w:val="0"/>
        <w:rPr>
          <w:b/>
          <w:color w:val="000000" w:themeColor="text1"/>
          <w:szCs w:val="22"/>
        </w:rPr>
      </w:pPr>
    </w:p>
    <w:p w14:paraId="44D59FF7" w14:textId="77777777" w:rsidR="00AB5CA2" w:rsidRPr="00F928A0" w:rsidRDefault="00AB5CA2" w:rsidP="00F415B0">
      <w:pPr>
        <w:outlineLvl w:val="0"/>
        <w:rPr>
          <w:b/>
          <w:color w:val="000000" w:themeColor="text1"/>
          <w:szCs w:val="22"/>
        </w:rPr>
      </w:pPr>
    </w:p>
    <w:p w14:paraId="4A28E478" w14:textId="77777777" w:rsidR="00D94691" w:rsidRPr="00F928A0" w:rsidRDefault="00D94691" w:rsidP="00F415B0">
      <w:pPr>
        <w:outlineLvl w:val="0"/>
        <w:rPr>
          <w:b/>
          <w:color w:val="000000" w:themeColor="text1"/>
          <w:szCs w:val="22"/>
        </w:rPr>
      </w:pPr>
    </w:p>
    <w:p w14:paraId="1DD1A816" w14:textId="77777777" w:rsidR="00D94691" w:rsidRPr="00F928A0" w:rsidRDefault="00D94691" w:rsidP="00F415B0">
      <w:pPr>
        <w:outlineLvl w:val="0"/>
        <w:rPr>
          <w:b/>
          <w:color w:val="000000" w:themeColor="text1"/>
          <w:szCs w:val="22"/>
        </w:rPr>
      </w:pPr>
    </w:p>
    <w:p w14:paraId="0F2A1B54" w14:textId="77777777" w:rsidR="00D94691" w:rsidRPr="00F928A0" w:rsidRDefault="00985C3D" w:rsidP="008E1799">
      <w:pPr>
        <w:pStyle w:val="Heading1"/>
        <w:jc w:val="center"/>
        <w:rPr>
          <w:rFonts w:ascii="Times New Roman" w:hAnsi="Times New Roman" w:cs="Times New Roman"/>
        </w:rPr>
      </w:pPr>
      <w:r w:rsidRPr="00F928A0">
        <w:rPr>
          <w:rFonts w:ascii="Times New Roman" w:hAnsi="Times New Roman" w:cs="Times New Roman"/>
        </w:rPr>
        <w:t>B. PROSPECTUL</w:t>
      </w:r>
    </w:p>
    <w:p w14:paraId="5D6715FE" w14:textId="77777777" w:rsidR="00D94691" w:rsidRPr="00F928A0" w:rsidRDefault="00985C3D" w:rsidP="00F415B0">
      <w:pPr>
        <w:jc w:val="center"/>
        <w:outlineLvl w:val="0"/>
        <w:rPr>
          <w:color w:val="000000" w:themeColor="text1"/>
          <w:szCs w:val="22"/>
        </w:rPr>
      </w:pPr>
      <w:r w:rsidRPr="00EF3E9E">
        <w:rPr>
          <w:color w:val="000000" w:themeColor="text1"/>
        </w:rPr>
        <w:br w:type="page"/>
      </w:r>
      <w:r w:rsidRPr="00F928A0">
        <w:rPr>
          <w:b/>
          <w:color w:val="000000" w:themeColor="text1"/>
        </w:rPr>
        <w:t>Prospect: Informații pentru pacient</w:t>
      </w:r>
    </w:p>
    <w:p w14:paraId="56C39F1E" w14:textId="77777777" w:rsidR="00D94691" w:rsidRPr="00F928A0" w:rsidRDefault="00D94691" w:rsidP="00F415B0">
      <w:pPr>
        <w:numPr>
          <w:ilvl w:val="12"/>
          <w:numId w:val="0"/>
        </w:numPr>
        <w:shd w:val="clear" w:color="auto" w:fill="FFFFFF"/>
        <w:jc w:val="center"/>
        <w:rPr>
          <w:color w:val="000000" w:themeColor="text1"/>
          <w:szCs w:val="22"/>
        </w:rPr>
      </w:pPr>
    </w:p>
    <w:p w14:paraId="29BC26AE" w14:textId="021A823A" w:rsidR="00D94691" w:rsidRPr="00F928A0" w:rsidRDefault="00985C3D" w:rsidP="00F415B0">
      <w:pPr>
        <w:tabs>
          <w:tab w:val="left" w:pos="993"/>
        </w:tabs>
        <w:jc w:val="center"/>
        <w:outlineLvl w:val="0"/>
        <w:rPr>
          <w:b/>
          <w:color w:val="000000" w:themeColor="text1"/>
          <w:szCs w:val="22"/>
        </w:rPr>
      </w:pPr>
      <w:r w:rsidRPr="00F928A0">
        <w:rPr>
          <w:b/>
          <w:color w:val="000000" w:themeColor="text1"/>
        </w:rPr>
        <w:t>VYDURA 75 mg liofilizat oral</w:t>
      </w:r>
    </w:p>
    <w:p w14:paraId="3224A074" w14:textId="524D3360" w:rsidR="00D94691" w:rsidRPr="00F928A0" w:rsidRDefault="00985C3D" w:rsidP="00F415B0">
      <w:pPr>
        <w:numPr>
          <w:ilvl w:val="12"/>
          <w:numId w:val="0"/>
        </w:numPr>
        <w:jc w:val="center"/>
        <w:rPr>
          <w:color w:val="000000" w:themeColor="text1"/>
          <w:szCs w:val="22"/>
        </w:rPr>
      </w:pPr>
      <w:r w:rsidRPr="00F928A0">
        <w:rPr>
          <w:color w:val="000000" w:themeColor="text1"/>
        </w:rPr>
        <w:t>rimegepant</w:t>
      </w:r>
    </w:p>
    <w:p w14:paraId="283C736C" w14:textId="77777777" w:rsidR="00925002" w:rsidRPr="00F928A0" w:rsidRDefault="00925002" w:rsidP="00F415B0">
      <w:pPr>
        <w:numPr>
          <w:ilvl w:val="12"/>
          <w:numId w:val="0"/>
        </w:numPr>
        <w:jc w:val="center"/>
        <w:rPr>
          <w:color w:val="000000" w:themeColor="text1"/>
          <w:szCs w:val="22"/>
        </w:rPr>
      </w:pPr>
    </w:p>
    <w:p w14:paraId="422C414E" w14:textId="5DD4E4C0" w:rsidR="00D94691" w:rsidRPr="00F928A0" w:rsidRDefault="009D3809" w:rsidP="004D5193">
      <w:pPr>
        <w:rPr>
          <w:color w:val="000000" w:themeColor="text1"/>
          <w:szCs w:val="22"/>
        </w:rPr>
      </w:pPr>
      <w:r>
        <w:rPr>
          <w:color w:val="000000" w:themeColor="text1"/>
        </w:rPr>
        <w:pict w14:anchorId="2EFEFEC6">
          <v:shape id="_x0000_i1029" type="#_x0000_t75" alt="BT_1000x858px" style="width:15.9pt;height:14.05pt;visibility:visible;mso-wrap-style:square;mso-width-percent:0;mso-height-percent:0;mso-width-percent:0;mso-height-percent:0">
            <v:imagedata r:id="rId23" o:title="BT_1000x858px"/>
          </v:shape>
        </w:pict>
      </w:r>
      <w:r w:rsidR="00F35E4F" w:rsidRPr="00F928A0">
        <w:rPr>
          <w:color w:val="000000" w:themeColor="text1"/>
        </w:rPr>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6E7273A6" w14:textId="77777777" w:rsidR="00925002" w:rsidRPr="00F928A0" w:rsidRDefault="00925002" w:rsidP="00F415B0">
      <w:pPr>
        <w:rPr>
          <w:color w:val="000000" w:themeColor="text1"/>
          <w:szCs w:val="22"/>
        </w:rPr>
      </w:pPr>
    </w:p>
    <w:p w14:paraId="0EFE7403" w14:textId="77777777" w:rsidR="00925002" w:rsidRPr="00F928A0" w:rsidRDefault="00925002" w:rsidP="00F415B0">
      <w:pPr>
        <w:suppressAutoHyphens/>
        <w:ind w:left="142" w:hanging="142"/>
        <w:rPr>
          <w:b/>
          <w:color w:val="000000" w:themeColor="text1"/>
          <w:szCs w:val="22"/>
        </w:rPr>
      </w:pPr>
    </w:p>
    <w:p w14:paraId="36D22BE5" w14:textId="62526BCD" w:rsidR="00D94691" w:rsidRPr="00F928A0" w:rsidRDefault="00985C3D" w:rsidP="00B03989">
      <w:pPr>
        <w:keepNext/>
        <w:suppressAutoHyphens/>
        <w:rPr>
          <w:color w:val="000000" w:themeColor="text1"/>
          <w:szCs w:val="22"/>
        </w:rPr>
      </w:pPr>
      <w:r w:rsidRPr="00F928A0">
        <w:rPr>
          <w:b/>
          <w:color w:val="000000" w:themeColor="text1"/>
        </w:rPr>
        <w:t>Citiți cu atenție și în întregime acest prospect înainte de a începe să luați acest medicament deoarece conține informații importante pentru dumneavoastră.</w:t>
      </w:r>
    </w:p>
    <w:p w14:paraId="37EAD2DF" w14:textId="7BF68EFE" w:rsidR="00D94691" w:rsidRPr="00F928A0" w:rsidRDefault="00985C3D" w:rsidP="00F415B0">
      <w:pPr>
        <w:numPr>
          <w:ilvl w:val="0"/>
          <w:numId w:val="3"/>
        </w:numPr>
        <w:ind w:left="567" w:right="-2" w:hanging="567"/>
        <w:rPr>
          <w:color w:val="000000" w:themeColor="text1"/>
          <w:szCs w:val="22"/>
        </w:rPr>
      </w:pPr>
      <w:r w:rsidRPr="00F928A0">
        <w:rPr>
          <w:color w:val="000000" w:themeColor="text1"/>
        </w:rPr>
        <w:t>Păstrați acest prospect. S-ar putea să fie necesar să-l recitiți.</w:t>
      </w:r>
    </w:p>
    <w:p w14:paraId="46A89751" w14:textId="77777777" w:rsidR="00D94691" w:rsidRPr="00F928A0" w:rsidRDefault="00985C3D" w:rsidP="00F415B0">
      <w:pPr>
        <w:numPr>
          <w:ilvl w:val="0"/>
          <w:numId w:val="3"/>
        </w:numPr>
        <w:ind w:left="567" w:right="-2" w:hanging="567"/>
        <w:rPr>
          <w:color w:val="000000" w:themeColor="text1"/>
          <w:szCs w:val="22"/>
        </w:rPr>
      </w:pPr>
      <w:r w:rsidRPr="00F928A0">
        <w:rPr>
          <w:color w:val="000000" w:themeColor="text1"/>
        </w:rPr>
        <w:t>Dacă aveți orice întrebări suplimentare, adresați-vă medicului dumneavoastră sau farmacistului.</w:t>
      </w:r>
    </w:p>
    <w:p w14:paraId="4CC1E441" w14:textId="3CD8AAD2" w:rsidR="00D94691" w:rsidRPr="00F928A0" w:rsidRDefault="00985C3D" w:rsidP="00B03989">
      <w:pPr>
        <w:numPr>
          <w:ilvl w:val="0"/>
          <w:numId w:val="3"/>
        </w:numPr>
        <w:ind w:left="567" w:hanging="567"/>
        <w:rPr>
          <w:color w:val="000000" w:themeColor="text1"/>
          <w:szCs w:val="22"/>
        </w:rPr>
      </w:pPr>
      <w:r w:rsidRPr="00F928A0">
        <w:rPr>
          <w:color w:val="000000" w:themeColor="text1"/>
        </w:rPr>
        <w:t>Acest medicament a fost prescris numai pentru dumneavoastră. Nu trebuie să-l dați altor persoane. Le poate face rău, chiar dacă au aceleași semne de boală ca dumneavoastră.</w:t>
      </w:r>
    </w:p>
    <w:p w14:paraId="455E65AF" w14:textId="5F1E2091" w:rsidR="00D94691" w:rsidRPr="00F928A0" w:rsidRDefault="00985C3D" w:rsidP="00F415B0">
      <w:pPr>
        <w:numPr>
          <w:ilvl w:val="0"/>
          <w:numId w:val="3"/>
        </w:numPr>
        <w:ind w:left="567" w:hanging="567"/>
        <w:rPr>
          <w:color w:val="000000" w:themeColor="text1"/>
          <w:szCs w:val="22"/>
        </w:rPr>
      </w:pPr>
      <w:r w:rsidRPr="00F928A0">
        <w:rPr>
          <w:color w:val="000000" w:themeColor="text1"/>
        </w:rPr>
        <w:t>Dacă manifestați orice reacții adverse, adresați-vă medicului dumneavoastră sau farmacistului. Acestea includ orice reacții adverse nemenționate în acest prospect. Vezi pct. 4.</w:t>
      </w:r>
    </w:p>
    <w:p w14:paraId="516FBCC5" w14:textId="77777777" w:rsidR="00D94691" w:rsidRPr="00F928A0" w:rsidRDefault="00D94691" w:rsidP="00F415B0">
      <w:pPr>
        <w:ind w:right="-2"/>
        <w:rPr>
          <w:color w:val="000000" w:themeColor="text1"/>
          <w:szCs w:val="22"/>
        </w:rPr>
      </w:pPr>
    </w:p>
    <w:p w14:paraId="46A9B55F" w14:textId="77777777" w:rsidR="00D94691" w:rsidRPr="00F928A0" w:rsidRDefault="00D94691" w:rsidP="00F415B0">
      <w:pPr>
        <w:ind w:right="-2"/>
        <w:rPr>
          <w:color w:val="000000" w:themeColor="text1"/>
          <w:szCs w:val="22"/>
        </w:rPr>
      </w:pPr>
    </w:p>
    <w:p w14:paraId="779FD540" w14:textId="77777777" w:rsidR="00D94691" w:rsidRPr="00F928A0" w:rsidRDefault="00985C3D" w:rsidP="00B03989">
      <w:pPr>
        <w:keepNext/>
        <w:numPr>
          <w:ilvl w:val="12"/>
          <w:numId w:val="0"/>
        </w:numPr>
        <w:ind w:right="-2"/>
        <w:rPr>
          <w:b/>
          <w:color w:val="000000" w:themeColor="text1"/>
          <w:szCs w:val="22"/>
        </w:rPr>
      </w:pPr>
      <w:r w:rsidRPr="00F928A0">
        <w:rPr>
          <w:b/>
          <w:color w:val="000000" w:themeColor="text1"/>
        </w:rPr>
        <w:t>Ce găsiți în acest prospect</w:t>
      </w:r>
    </w:p>
    <w:p w14:paraId="49C4ECFD" w14:textId="77777777" w:rsidR="00D94691" w:rsidRPr="00F928A0" w:rsidRDefault="00D94691" w:rsidP="00B03989">
      <w:pPr>
        <w:keepNext/>
        <w:numPr>
          <w:ilvl w:val="12"/>
          <w:numId w:val="0"/>
        </w:numPr>
        <w:ind w:right="-2"/>
        <w:outlineLvl w:val="0"/>
        <w:rPr>
          <w:color w:val="000000" w:themeColor="text1"/>
          <w:szCs w:val="22"/>
        </w:rPr>
      </w:pPr>
    </w:p>
    <w:p w14:paraId="22C47FC0" w14:textId="6219EF17" w:rsidR="00D94691" w:rsidRPr="00F928A0" w:rsidRDefault="00985C3D" w:rsidP="00B03989">
      <w:pPr>
        <w:numPr>
          <w:ilvl w:val="12"/>
          <w:numId w:val="0"/>
        </w:numPr>
        <w:ind w:left="567" w:right="-29" w:hanging="567"/>
        <w:rPr>
          <w:color w:val="000000" w:themeColor="text1"/>
          <w:szCs w:val="22"/>
        </w:rPr>
      </w:pPr>
      <w:r w:rsidRPr="00F928A0">
        <w:rPr>
          <w:color w:val="000000" w:themeColor="text1"/>
        </w:rPr>
        <w:t>1.</w:t>
      </w:r>
      <w:r w:rsidRPr="00F928A0">
        <w:rPr>
          <w:color w:val="000000" w:themeColor="text1"/>
        </w:rPr>
        <w:tab/>
        <w:t>Ce este VYDURA și pentru ce se utilizează</w:t>
      </w:r>
    </w:p>
    <w:p w14:paraId="6765BA6B" w14:textId="77777777" w:rsidR="00D94691" w:rsidRPr="00F928A0" w:rsidRDefault="00985C3D" w:rsidP="00B03989">
      <w:pPr>
        <w:numPr>
          <w:ilvl w:val="12"/>
          <w:numId w:val="0"/>
        </w:numPr>
        <w:ind w:left="567" w:right="-29" w:hanging="567"/>
        <w:rPr>
          <w:color w:val="000000" w:themeColor="text1"/>
          <w:szCs w:val="22"/>
        </w:rPr>
      </w:pPr>
      <w:r w:rsidRPr="00F928A0">
        <w:rPr>
          <w:color w:val="000000" w:themeColor="text1"/>
        </w:rPr>
        <w:t>2.</w:t>
      </w:r>
      <w:r w:rsidRPr="00F928A0">
        <w:rPr>
          <w:color w:val="000000" w:themeColor="text1"/>
        </w:rPr>
        <w:tab/>
        <w:t>Ce trebuie să știți înainte să luați VYDURA</w:t>
      </w:r>
    </w:p>
    <w:p w14:paraId="44AD9AA0" w14:textId="17F63467" w:rsidR="00D94691" w:rsidRPr="00F928A0" w:rsidRDefault="00985C3D" w:rsidP="00B03989">
      <w:pPr>
        <w:numPr>
          <w:ilvl w:val="12"/>
          <w:numId w:val="0"/>
        </w:numPr>
        <w:ind w:left="567" w:right="-29" w:hanging="567"/>
        <w:rPr>
          <w:color w:val="000000" w:themeColor="text1"/>
          <w:szCs w:val="22"/>
        </w:rPr>
      </w:pPr>
      <w:r w:rsidRPr="00F928A0">
        <w:rPr>
          <w:color w:val="000000" w:themeColor="text1"/>
        </w:rPr>
        <w:t>3.</w:t>
      </w:r>
      <w:r w:rsidRPr="00F928A0">
        <w:rPr>
          <w:color w:val="000000" w:themeColor="text1"/>
        </w:rPr>
        <w:tab/>
        <w:t>Cum să luați VYDURA</w:t>
      </w:r>
    </w:p>
    <w:p w14:paraId="5311BA59" w14:textId="5B450E3C" w:rsidR="00D94691" w:rsidRPr="00F928A0" w:rsidRDefault="00985C3D" w:rsidP="00B03989">
      <w:pPr>
        <w:numPr>
          <w:ilvl w:val="12"/>
          <w:numId w:val="0"/>
        </w:numPr>
        <w:ind w:left="567" w:right="-29" w:hanging="567"/>
        <w:rPr>
          <w:color w:val="000000" w:themeColor="text1"/>
          <w:szCs w:val="22"/>
        </w:rPr>
      </w:pPr>
      <w:r w:rsidRPr="00F928A0">
        <w:rPr>
          <w:color w:val="000000" w:themeColor="text1"/>
        </w:rPr>
        <w:t>4.</w:t>
      </w:r>
      <w:r w:rsidRPr="00F928A0">
        <w:rPr>
          <w:color w:val="000000" w:themeColor="text1"/>
        </w:rPr>
        <w:tab/>
        <w:t>Reacții adverse posibile</w:t>
      </w:r>
    </w:p>
    <w:p w14:paraId="6A26DA72" w14:textId="77777777" w:rsidR="00D94691" w:rsidRPr="00F928A0" w:rsidRDefault="00985C3D" w:rsidP="00B03989">
      <w:pPr>
        <w:ind w:left="567" w:right="-29" w:hanging="567"/>
        <w:rPr>
          <w:color w:val="000000" w:themeColor="text1"/>
          <w:szCs w:val="22"/>
        </w:rPr>
      </w:pPr>
      <w:r w:rsidRPr="00F928A0">
        <w:rPr>
          <w:color w:val="000000" w:themeColor="text1"/>
        </w:rPr>
        <w:t>5.</w:t>
      </w:r>
      <w:r w:rsidRPr="00F928A0">
        <w:rPr>
          <w:color w:val="000000" w:themeColor="text1"/>
        </w:rPr>
        <w:tab/>
        <w:t>Cum se păstrează VYDURA</w:t>
      </w:r>
    </w:p>
    <w:p w14:paraId="6F9739C1" w14:textId="77777777" w:rsidR="00D94691" w:rsidRPr="00F928A0" w:rsidRDefault="00985C3D" w:rsidP="00B03989">
      <w:pPr>
        <w:ind w:left="567" w:right="-29" w:hanging="567"/>
        <w:rPr>
          <w:color w:val="000000" w:themeColor="text1"/>
          <w:szCs w:val="22"/>
        </w:rPr>
      </w:pPr>
      <w:r w:rsidRPr="00F928A0">
        <w:rPr>
          <w:color w:val="000000" w:themeColor="text1"/>
        </w:rPr>
        <w:t>6.</w:t>
      </w:r>
      <w:r w:rsidRPr="00F928A0">
        <w:rPr>
          <w:color w:val="000000" w:themeColor="text1"/>
        </w:rPr>
        <w:tab/>
        <w:t>Conținutul ambalajului și alte informații</w:t>
      </w:r>
    </w:p>
    <w:p w14:paraId="178F8200" w14:textId="77777777" w:rsidR="00D94691" w:rsidRPr="00F928A0" w:rsidRDefault="00D94691" w:rsidP="00F415B0">
      <w:pPr>
        <w:numPr>
          <w:ilvl w:val="12"/>
          <w:numId w:val="0"/>
        </w:numPr>
        <w:ind w:right="-2"/>
        <w:rPr>
          <w:color w:val="000000" w:themeColor="text1"/>
          <w:szCs w:val="22"/>
        </w:rPr>
      </w:pPr>
    </w:p>
    <w:p w14:paraId="777AE83A" w14:textId="77777777" w:rsidR="00D94691" w:rsidRPr="00F928A0" w:rsidRDefault="00D94691" w:rsidP="00F415B0">
      <w:pPr>
        <w:numPr>
          <w:ilvl w:val="12"/>
          <w:numId w:val="0"/>
        </w:numPr>
        <w:rPr>
          <w:color w:val="000000" w:themeColor="text1"/>
          <w:szCs w:val="22"/>
        </w:rPr>
      </w:pPr>
    </w:p>
    <w:p w14:paraId="412BFC0C" w14:textId="77777777" w:rsidR="00D94691" w:rsidRPr="00F928A0" w:rsidRDefault="00985C3D" w:rsidP="00B03989">
      <w:pPr>
        <w:keepNext/>
        <w:ind w:left="567" w:right="-2" w:hanging="567"/>
        <w:rPr>
          <w:b/>
          <w:color w:val="000000" w:themeColor="text1"/>
          <w:szCs w:val="22"/>
        </w:rPr>
      </w:pPr>
      <w:r w:rsidRPr="00F928A0">
        <w:rPr>
          <w:b/>
          <w:color w:val="000000" w:themeColor="text1"/>
        </w:rPr>
        <w:t>1.</w:t>
      </w:r>
      <w:r w:rsidRPr="00F928A0">
        <w:rPr>
          <w:b/>
          <w:color w:val="000000" w:themeColor="text1"/>
        </w:rPr>
        <w:tab/>
        <w:t>Ce este VYDURA și pentru ce se utilizează</w:t>
      </w:r>
    </w:p>
    <w:p w14:paraId="4F711F51" w14:textId="77777777" w:rsidR="00D94691" w:rsidRPr="00F928A0" w:rsidRDefault="00D94691" w:rsidP="00B03989">
      <w:pPr>
        <w:keepNext/>
        <w:numPr>
          <w:ilvl w:val="12"/>
          <w:numId w:val="0"/>
        </w:numPr>
        <w:rPr>
          <w:color w:val="000000" w:themeColor="text1"/>
          <w:szCs w:val="22"/>
        </w:rPr>
      </w:pPr>
    </w:p>
    <w:p w14:paraId="0D309BA1" w14:textId="03400431" w:rsidR="009F1DFD" w:rsidRPr="00F928A0" w:rsidRDefault="00985C3D" w:rsidP="00F415B0">
      <w:pPr>
        <w:ind w:right="-2"/>
        <w:rPr>
          <w:color w:val="000000" w:themeColor="text1"/>
          <w:szCs w:val="22"/>
        </w:rPr>
      </w:pPr>
      <w:r w:rsidRPr="00F928A0">
        <w:rPr>
          <w:color w:val="000000" w:themeColor="text1"/>
        </w:rPr>
        <w:t>VYDURA conține ingredientul activ rimegepant, care oprește activitatea unei substanțe din organism numită peptidă legată de gena calcitoninei (CGRP). Persoanele cu migrenă pot avea niveluri crescute de CGRP. Rimegepant se atașează de receptorul pentru CGRP, reducând capacitatea CGRP de a se atașa și ea de receptor. Acest lucru reduce activitatea CGRP și are două efecte:</w:t>
      </w:r>
    </w:p>
    <w:p w14:paraId="463DE7A9" w14:textId="49ED90F6" w:rsidR="009F1DFD" w:rsidRPr="00F928A0" w:rsidRDefault="00985C3D" w:rsidP="00B03989">
      <w:pPr>
        <w:ind w:left="510" w:hanging="238"/>
        <w:rPr>
          <w:color w:val="000000" w:themeColor="text1"/>
          <w:szCs w:val="22"/>
        </w:rPr>
      </w:pPr>
      <w:r w:rsidRPr="00F928A0">
        <w:rPr>
          <w:color w:val="000000" w:themeColor="text1"/>
        </w:rPr>
        <w:t>1) poate opri un atac de migrenă activ și</w:t>
      </w:r>
    </w:p>
    <w:p w14:paraId="41CB40CA" w14:textId="6BF52814" w:rsidR="00D94691" w:rsidRPr="00F928A0" w:rsidRDefault="00985C3D" w:rsidP="00B03989">
      <w:pPr>
        <w:ind w:left="510" w:hanging="238"/>
        <w:rPr>
          <w:color w:val="000000" w:themeColor="text1"/>
          <w:szCs w:val="22"/>
        </w:rPr>
      </w:pPr>
      <w:r w:rsidRPr="00F928A0">
        <w:rPr>
          <w:color w:val="000000" w:themeColor="text1"/>
        </w:rPr>
        <w:t>2) poate scădea numărul de atacuri de migrenă care apar atunci când medicamentul este luat preventiv.</w:t>
      </w:r>
    </w:p>
    <w:p w14:paraId="2D816179" w14:textId="77777777" w:rsidR="00D94691" w:rsidRPr="00F928A0" w:rsidRDefault="00D94691" w:rsidP="00F415B0">
      <w:pPr>
        <w:ind w:right="-2"/>
        <w:rPr>
          <w:color w:val="000000" w:themeColor="text1"/>
          <w:szCs w:val="22"/>
        </w:rPr>
      </w:pPr>
    </w:p>
    <w:p w14:paraId="57851B7F" w14:textId="272D0B72" w:rsidR="00D94691" w:rsidRPr="00F928A0" w:rsidRDefault="00985C3D" w:rsidP="00F415B0">
      <w:pPr>
        <w:ind w:right="-2"/>
        <w:rPr>
          <w:color w:val="000000" w:themeColor="text1"/>
          <w:szCs w:val="22"/>
        </w:rPr>
      </w:pPr>
      <w:r w:rsidRPr="00F928A0">
        <w:rPr>
          <w:color w:val="000000" w:themeColor="text1"/>
        </w:rPr>
        <w:t>VYDURA este utilizat pentru tratarea și prevenirea atacurilor de migrenă la adulți.</w:t>
      </w:r>
    </w:p>
    <w:p w14:paraId="287CCE59" w14:textId="77777777" w:rsidR="00D94691" w:rsidRPr="00F928A0" w:rsidRDefault="00D94691" w:rsidP="00F415B0">
      <w:pPr>
        <w:ind w:right="-2"/>
        <w:rPr>
          <w:color w:val="000000" w:themeColor="text1"/>
          <w:szCs w:val="22"/>
        </w:rPr>
      </w:pPr>
    </w:p>
    <w:p w14:paraId="570505CC" w14:textId="77777777" w:rsidR="00D94691" w:rsidRPr="00F928A0" w:rsidRDefault="00D94691" w:rsidP="00F415B0">
      <w:pPr>
        <w:ind w:right="-2"/>
        <w:rPr>
          <w:color w:val="000000" w:themeColor="text1"/>
          <w:szCs w:val="22"/>
        </w:rPr>
      </w:pPr>
    </w:p>
    <w:p w14:paraId="76BC384D" w14:textId="39DEF9F2" w:rsidR="00D94691" w:rsidRPr="00F928A0" w:rsidRDefault="00985C3D" w:rsidP="00B03989">
      <w:pPr>
        <w:keepNext/>
        <w:ind w:left="567" w:right="-2" w:hanging="567"/>
        <w:rPr>
          <w:b/>
          <w:color w:val="000000" w:themeColor="text1"/>
          <w:szCs w:val="22"/>
        </w:rPr>
      </w:pPr>
      <w:r w:rsidRPr="00F928A0">
        <w:rPr>
          <w:b/>
          <w:color w:val="000000" w:themeColor="text1"/>
        </w:rPr>
        <w:t>2.</w:t>
      </w:r>
      <w:r w:rsidRPr="00F928A0">
        <w:rPr>
          <w:b/>
          <w:color w:val="000000" w:themeColor="text1"/>
        </w:rPr>
        <w:tab/>
        <w:t>Ce trebuie să știți înainte să luați VYDURA</w:t>
      </w:r>
    </w:p>
    <w:p w14:paraId="2DC8CFF8" w14:textId="77777777" w:rsidR="00D94691" w:rsidRPr="00F928A0" w:rsidRDefault="00D94691" w:rsidP="00B03989">
      <w:pPr>
        <w:keepNext/>
        <w:numPr>
          <w:ilvl w:val="12"/>
          <w:numId w:val="0"/>
        </w:numPr>
        <w:outlineLvl w:val="0"/>
        <w:rPr>
          <w:i/>
          <w:color w:val="000000" w:themeColor="text1"/>
          <w:szCs w:val="22"/>
        </w:rPr>
      </w:pPr>
    </w:p>
    <w:p w14:paraId="0BDF2973" w14:textId="77777777" w:rsidR="00D94691" w:rsidRPr="00F928A0" w:rsidRDefault="00985C3D" w:rsidP="00B03989">
      <w:pPr>
        <w:keepNext/>
        <w:numPr>
          <w:ilvl w:val="12"/>
          <w:numId w:val="0"/>
        </w:numPr>
        <w:outlineLvl w:val="0"/>
        <w:rPr>
          <w:color w:val="000000" w:themeColor="text1"/>
          <w:szCs w:val="22"/>
        </w:rPr>
      </w:pPr>
      <w:r w:rsidRPr="00F928A0">
        <w:rPr>
          <w:b/>
          <w:color w:val="000000" w:themeColor="text1"/>
        </w:rPr>
        <w:t>Nu luați VYDURA</w:t>
      </w:r>
    </w:p>
    <w:p w14:paraId="0B45D7C7" w14:textId="3A279BD2" w:rsidR="00D94691" w:rsidRPr="00F928A0" w:rsidRDefault="00985C3D" w:rsidP="00F415B0">
      <w:pPr>
        <w:numPr>
          <w:ilvl w:val="12"/>
          <w:numId w:val="0"/>
        </w:numPr>
        <w:ind w:left="567" w:hanging="567"/>
        <w:rPr>
          <w:color w:val="000000" w:themeColor="text1"/>
          <w:szCs w:val="22"/>
        </w:rPr>
      </w:pPr>
      <w:r w:rsidRPr="00F928A0">
        <w:rPr>
          <w:color w:val="000000" w:themeColor="text1"/>
        </w:rPr>
        <w:t>-</w:t>
      </w:r>
      <w:r w:rsidRPr="00F928A0">
        <w:rPr>
          <w:color w:val="000000" w:themeColor="text1"/>
        </w:rPr>
        <w:tab/>
        <w:t>dacă sunteți alergic la rimegepant sau la oricare dintre celelalte componente ale acestui medicament (enumerate la pct. 6).</w:t>
      </w:r>
    </w:p>
    <w:p w14:paraId="1173AD36" w14:textId="77777777" w:rsidR="00D94691" w:rsidRPr="00F928A0" w:rsidRDefault="00D94691" w:rsidP="00F415B0">
      <w:pPr>
        <w:numPr>
          <w:ilvl w:val="12"/>
          <w:numId w:val="0"/>
        </w:numPr>
        <w:rPr>
          <w:color w:val="000000" w:themeColor="text1"/>
          <w:szCs w:val="22"/>
        </w:rPr>
      </w:pPr>
    </w:p>
    <w:p w14:paraId="1DC8A1C6" w14:textId="1C919824" w:rsidR="00D94691" w:rsidRPr="00F928A0" w:rsidRDefault="00985C3D" w:rsidP="00B03989">
      <w:pPr>
        <w:keepNext/>
        <w:numPr>
          <w:ilvl w:val="12"/>
          <w:numId w:val="0"/>
        </w:numPr>
        <w:outlineLvl w:val="0"/>
        <w:rPr>
          <w:b/>
          <w:color w:val="000000" w:themeColor="text1"/>
          <w:szCs w:val="22"/>
        </w:rPr>
      </w:pPr>
      <w:r w:rsidRPr="00F928A0">
        <w:rPr>
          <w:b/>
          <w:color w:val="000000" w:themeColor="text1"/>
        </w:rPr>
        <w:t>Atenționări și precauții</w:t>
      </w:r>
    </w:p>
    <w:p w14:paraId="34F2E267" w14:textId="77777777" w:rsidR="00D94691" w:rsidRPr="00F928A0" w:rsidRDefault="00985C3D" w:rsidP="00B03989">
      <w:pPr>
        <w:keepNext/>
        <w:numPr>
          <w:ilvl w:val="12"/>
          <w:numId w:val="0"/>
        </w:numPr>
        <w:rPr>
          <w:color w:val="000000" w:themeColor="text1"/>
          <w:szCs w:val="22"/>
        </w:rPr>
      </w:pPr>
      <w:r w:rsidRPr="00F928A0">
        <w:rPr>
          <w:color w:val="000000" w:themeColor="text1"/>
        </w:rPr>
        <w:t>Înainte să luați VYDURA, adresați-vă medicului dumneavoastră sau farmacistului dacă vă aflați în oricare dintre următoarele situații:</w:t>
      </w:r>
    </w:p>
    <w:p w14:paraId="76304ED7" w14:textId="1886502F" w:rsidR="00AE4CEF" w:rsidRPr="00F928A0" w:rsidRDefault="00985C3D" w:rsidP="00B03989">
      <w:pPr>
        <w:numPr>
          <w:ilvl w:val="0"/>
          <w:numId w:val="3"/>
        </w:numPr>
        <w:ind w:left="567" w:hanging="567"/>
        <w:rPr>
          <w:color w:val="000000" w:themeColor="text1"/>
          <w:szCs w:val="22"/>
        </w:rPr>
      </w:pPr>
      <w:r w:rsidRPr="00F928A0">
        <w:rPr>
          <w:color w:val="000000" w:themeColor="text1"/>
        </w:rPr>
        <w:t>dacă aveți probleme severe de ficat</w:t>
      </w:r>
    </w:p>
    <w:p w14:paraId="64E4491B" w14:textId="4F8CB27B" w:rsidR="00D94691" w:rsidRPr="00F928A0" w:rsidRDefault="00985C3D" w:rsidP="00B03989">
      <w:pPr>
        <w:numPr>
          <w:ilvl w:val="0"/>
          <w:numId w:val="3"/>
        </w:numPr>
        <w:ind w:left="567" w:hanging="567"/>
        <w:rPr>
          <w:color w:val="000000" w:themeColor="text1"/>
          <w:szCs w:val="22"/>
        </w:rPr>
      </w:pPr>
      <w:r w:rsidRPr="00F928A0">
        <w:rPr>
          <w:color w:val="000000" w:themeColor="text1"/>
        </w:rPr>
        <w:t>dacă aveți o funcție renală redusă sau efectuați dializă renală</w:t>
      </w:r>
    </w:p>
    <w:p w14:paraId="2CADD9DB" w14:textId="51A2C7E2" w:rsidR="00D94691" w:rsidRPr="00F928A0" w:rsidRDefault="00D94691" w:rsidP="00F415B0">
      <w:pPr>
        <w:rPr>
          <w:color w:val="000000" w:themeColor="text1"/>
          <w:szCs w:val="22"/>
        </w:rPr>
      </w:pPr>
    </w:p>
    <w:p w14:paraId="248B6520" w14:textId="77777777" w:rsidR="00D94691" w:rsidRPr="00F928A0" w:rsidRDefault="00985C3D" w:rsidP="00B03989">
      <w:pPr>
        <w:keepNext/>
        <w:rPr>
          <w:color w:val="000000" w:themeColor="text1"/>
          <w:szCs w:val="22"/>
        </w:rPr>
      </w:pPr>
      <w:r w:rsidRPr="00F928A0">
        <w:rPr>
          <w:color w:val="000000" w:themeColor="text1"/>
        </w:rPr>
        <w:t>În timpul tratamentului cu VYDURA, încetați să luați acest medicament și spuneți imediat medicului dumneavoastră:</w:t>
      </w:r>
    </w:p>
    <w:p w14:paraId="12B349CE" w14:textId="6FF14D85" w:rsidR="00D94691" w:rsidRPr="00F928A0" w:rsidRDefault="00985C3D" w:rsidP="00B03989">
      <w:pPr>
        <w:numPr>
          <w:ilvl w:val="0"/>
          <w:numId w:val="3"/>
        </w:numPr>
        <w:ind w:left="567" w:hanging="567"/>
        <w:rPr>
          <w:color w:val="000000" w:themeColor="text1"/>
          <w:szCs w:val="22"/>
        </w:rPr>
      </w:pPr>
      <w:r w:rsidRPr="00F928A0">
        <w:rPr>
          <w:color w:val="000000" w:themeColor="text1"/>
        </w:rPr>
        <w:t>dacă prezentați orice simptom al unei reacții alergice</w:t>
      </w:r>
      <w:del w:id="63" w:author="RWS_1" w:date="2026-01-20T14:41:00Z">
        <w:r w:rsidRPr="00F928A0" w:rsidDel="00A804CE">
          <w:rPr>
            <w:color w:val="000000" w:themeColor="text1"/>
          </w:rPr>
          <w:delText>,</w:delText>
        </w:r>
      </w:del>
      <w:r w:rsidRPr="00F928A0">
        <w:rPr>
          <w:color w:val="000000" w:themeColor="text1"/>
        </w:rPr>
        <w:t xml:space="preserve"> </w:t>
      </w:r>
      <w:ins w:id="64" w:author="RWS_1" w:date="2026-01-20T14:41:00Z">
        <w:r w:rsidR="00A804CE" w:rsidRPr="00F928A0">
          <w:rPr>
            <w:color w:val="000000" w:themeColor="text1"/>
          </w:rPr>
          <w:t>(</w:t>
        </w:r>
      </w:ins>
      <w:r w:rsidRPr="00F928A0">
        <w:rPr>
          <w:color w:val="000000" w:themeColor="text1"/>
        </w:rPr>
        <w:t xml:space="preserve">de exemplu, dificultăți </w:t>
      </w:r>
      <w:del w:id="65" w:author="RO" w:date="2026-02-09T10:58:00Z" w16du:dateUtc="2026-02-09T08:58:00Z">
        <w:r w:rsidRPr="00F928A0" w:rsidDel="00852C8D">
          <w:rPr>
            <w:color w:val="000000" w:themeColor="text1"/>
          </w:rPr>
          <w:delText xml:space="preserve">de </w:delText>
        </w:r>
      </w:del>
      <w:ins w:id="66" w:author="RO" w:date="2026-02-09T10:58:00Z" w16du:dateUtc="2026-02-09T08:58:00Z">
        <w:r w:rsidR="00852C8D">
          <w:rPr>
            <w:color w:val="000000" w:themeColor="text1"/>
          </w:rPr>
          <w:t>la</w:t>
        </w:r>
        <w:r w:rsidR="00852C8D" w:rsidRPr="00F928A0">
          <w:rPr>
            <w:color w:val="000000" w:themeColor="text1"/>
          </w:rPr>
          <w:t xml:space="preserve"> </w:t>
        </w:r>
      </w:ins>
      <w:r w:rsidRPr="00F928A0">
        <w:rPr>
          <w:color w:val="000000" w:themeColor="text1"/>
        </w:rPr>
        <w:t>respirație</w:t>
      </w:r>
      <w:ins w:id="67" w:author="RWS_1" w:date="2026-01-20T14:41:00Z">
        <w:r w:rsidR="00A804CE" w:rsidRPr="00F928A0">
          <w:rPr>
            <w:color w:val="000000" w:themeColor="text1"/>
          </w:rPr>
          <w:t>,</w:t>
        </w:r>
      </w:ins>
      <w:r w:rsidRPr="00F928A0">
        <w:rPr>
          <w:color w:val="000000" w:themeColor="text1"/>
        </w:rPr>
        <w:t xml:space="preserve"> </w:t>
      </w:r>
      <w:del w:id="68" w:author="RWS_1" w:date="2026-01-20T14:41:00Z">
        <w:r w:rsidRPr="00F928A0" w:rsidDel="00A804CE">
          <w:rPr>
            <w:color w:val="000000" w:themeColor="text1"/>
          </w:rPr>
          <w:delText xml:space="preserve">sau </w:delText>
        </w:r>
      </w:del>
      <w:r w:rsidRPr="00F928A0">
        <w:rPr>
          <w:color w:val="000000" w:themeColor="text1"/>
        </w:rPr>
        <w:t xml:space="preserve">erupție </w:t>
      </w:r>
      <w:del w:id="69" w:author="RO" w:date="2026-02-09T10:58:00Z" w16du:dateUtc="2026-02-09T08:58:00Z">
        <w:r w:rsidRPr="00F928A0" w:rsidDel="00852C8D">
          <w:rPr>
            <w:color w:val="000000" w:themeColor="text1"/>
          </w:rPr>
          <w:delText xml:space="preserve">cutanată </w:delText>
        </w:r>
      </w:del>
      <w:r w:rsidRPr="00F928A0">
        <w:rPr>
          <w:color w:val="000000" w:themeColor="text1"/>
        </w:rPr>
        <w:t>severă</w:t>
      </w:r>
      <w:ins w:id="70" w:author="RO" w:date="2026-02-09T10:58:00Z" w16du:dateUtc="2026-02-09T08:58:00Z">
        <w:r w:rsidR="00852C8D">
          <w:rPr>
            <w:color w:val="000000" w:themeColor="text1"/>
          </w:rPr>
          <w:t xml:space="preserve"> pe piele</w:t>
        </w:r>
      </w:ins>
      <w:ins w:id="71" w:author="RWS_1" w:date="2026-01-20T14:41:00Z">
        <w:r w:rsidR="00A804CE" w:rsidRPr="00F928A0">
          <w:rPr>
            <w:color w:val="000000" w:themeColor="text1"/>
          </w:rPr>
          <w:t xml:space="preserve">, </w:t>
        </w:r>
        <w:r w:rsidR="007E2F9D" w:rsidRPr="00F928A0">
          <w:rPr>
            <w:color w:val="000000" w:themeColor="text1"/>
          </w:rPr>
          <w:t>umflare</w:t>
        </w:r>
      </w:ins>
      <w:r w:rsidR="00990A08">
        <w:rPr>
          <w:color w:val="000000" w:themeColor="text1"/>
        </w:rPr>
        <w:t xml:space="preserve"> </w:t>
      </w:r>
      <w:ins w:id="72" w:author="RWS_1" w:date="2026-01-20T14:41:00Z">
        <w:r w:rsidR="007E2F9D" w:rsidRPr="00F928A0">
          <w:rPr>
            <w:color w:val="000000" w:themeColor="text1"/>
          </w:rPr>
          <w:t xml:space="preserve">a limbii, </w:t>
        </w:r>
      </w:ins>
      <w:ins w:id="73" w:author="RWS_1" w:date="2026-01-20T14:42:00Z">
        <w:r w:rsidR="0019700E" w:rsidRPr="00F928A0">
          <w:rPr>
            <w:color w:val="000000" w:themeColor="text1"/>
          </w:rPr>
          <w:t xml:space="preserve">a gurii sau a feței, dificultăți la înghițire, senzație de </w:t>
        </w:r>
      </w:ins>
      <w:ins w:id="74" w:author="RWS_1" w:date="2026-01-20T14:45:00Z">
        <w:r w:rsidR="00CE407A" w:rsidRPr="00F928A0">
          <w:rPr>
            <w:color w:val="000000" w:themeColor="text1"/>
          </w:rPr>
          <w:t>constricție la nivelul</w:t>
        </w:r>
      </w:ins>
      <w:ins w:id="75" w:author="RWS_1" w:date="2026-01-20T14:42:00Z">
        <w:r w:rsidR="0019700E" w:rsidRPr="00F928A0">
          <w:rPr>
            <w:color w:val="000000" w:themeColor="text1"/>
          </w:rPr>
          <w:t xml:space="preserve"> gât</w:t>
        </w:r>
      </w:ins>
      <w:ins w:id="76" w:author="RWS_1" w:date="2026-01-20T14:45:00Z">
        <w:r w:rsidR="00CE407A" w:rsidRPr="00F928A0">
          <w:rPr>
            <w:color w:val="000000" w:themeColor="text1"/>
          </w:rPr>
          <w:t>ului</w:t>
        </w:r>
      </w:ins>
      <w:ins w:id="77" w:author="RWS_1" w:date="2026-01-20T14:42:00Z">
        <w:r w:rsidR="0019700E" w:rsidRPr="00F928A0">
          <w:rPr>
            <w:color w:val="000000" w:themeColor="text1"/>
          </w:rPr>
          <w:t xml:space="preserve"> sau răgușeală</w:t>
        </w:r>
      </w:ins>
      <w:ins w:id="78" w:author="RWS_1" w:date="2026-01-20T14:45:00Z">
        <w:r w:rsidR="00DE6B62" w:rsidRPr="00F928A0">
          <w:rPr>
            <w:color w:val="000000" w:themeColor="text1"/>
          </w:rPr>
          <w:t>)</w:t>
        </w:r>
      </w:ins>
      <w:r w:rsidRPr="00F928A0">
        <w:rPr>
          <w:color w:val="000000" w:themeColor="text1"/>
        </w:rPr>
        <w:t>. Aceste simptome pot apărea la câteva zile după administrare.</w:t>
      </w:r>
    </w:p>
    <w:p w14:paraId="03231AC3" w14:textId="66ACA9DB" w:rsidR="00D94691" w:rsidRPr="00F928A0" w:rsidRDefault="00D94691" w:rsidP="00F415B0">
      <w:pPr>
        <w:ind w:left="360"/>
        <w:rPr>
          <w:color w:val="000000" w:themeColor="text1"/>
          <w:szCs w:val="22"/>
        </w:rPr>
      </w:pPr>
    </w:p>
    <w:p w14:paraId="74C663C8" w14:textId="77777777" w:rsidR="00D94691" w:rsidRPr="00F928A0" w:rsidRDefault="00985C3D" w:rsidP="00F415B0">
      <w:pPr>
        <w:keepNext/>
        <w:numPr>
          <w:ilvl w:val="12"/>
          <w:numId w:val="0"/>
        </w:numPr>
        <w:rPr>
          <w:b/>
          <w:bCs/>
          <w:color w:val="000000" w:themeColor="text1"/>
          <w:szCs w:val="22"/>
        </w:rPr>
      </w:pPr>
      <w:r w:rsidRPr="00F928A0">
        <w:rPr>
          <w:b/>
          <w:color w:val="000000" w:themeColor="text1"/>
        </w:rPr>
        <w:t>Copii și adolescenți</w:t>
      </w:r>
    </w:p>
    <w:p w14:paraId="79EEF1A8" w14:textId="63824443" w:rsidR="00D94691" w:rsidRPr="00F928A0" w:rsidRDefault="00985C3D" w:rsidP="00F415B0">
      <w:pPr>
        <w:numPr>
          <w:ilvl w:val="12"/>
          <w:numId w:val="0"/>
        </w:numPr>
        <w:rPr>
          <w:color w:val="000000" w:themeColor="text1"/>
          <w:szCs w:val="22"/>
        </w:rPr>
      </w:pPr>
      <w:r w:rsidRPr="00F928A0">
        <w:rPr>
          <w:color w:val="000000" w:themeColor="text1"/>
        </w:rPr>
        <w:t>VYDURA nu trebuie administrat copiilor și adolescenților cu vârsta sub 18 ani, deoarece nu a fost încă studiat la această grupă de vârstă.</w:t>
      </w:r>
    </w:p>
    <w:p w14:paraId="138B74A9" w14:textId="77777777" w:rsidR="00A5128B" w:rsidRPr="00F928A0" w:rsidRDefault="00A5128B" w:rsidP="00F415B0">
      <w:pPr>
        <w:numPr>
          <w:ilvl w:val="12"/>
          <w:numId w:val="0"/>
        </w:numPr>
        <w:ind w:right="-2"/>
        <w:rPr>
          <w:b/>
          <w:color w:val="000000" w:themeColor="text1"/>
          <w:szCs w:val="22"/>
        </w:rPr>
      </w:pPr>
      <w:bookmarkStart w:id="79" w:name="_Hlk51585506"/>
    </w:p>
    <w:p w14:paraId="5EB9B07E" w14:textId="58035973" w:rsidR="00D94691" w:rsidRPr="00F928A0" w:rsidRDefault="00985C3D" w:rsidP="00B03989">
      <w:pPr>
        <w:keepNext/>
        <w:numPr>
          <w:ilvl w:val="12"/>
          <w:numId w:val="0"/>
        </w:numPr>
        <w:ind w:right="-2"/>
        <w:rPr>
          <w:color w:val="000000" w:themeColor="text1"/>
          <w:szCs w:val="22"/>
        </w:rPr>
      </w:pPr>
      <w:r w:rsidRPr="00F928A0">
        <w:rPr>
          <w:b/>
          <w:color w:val="000000" w:themeColor="text1"/>
        </w:rPr>
        <w:t>VYDURA împreună cu alte medicamente</w:t>
      </w:r>
    </w:p>
    <w:p w14:paraId="14B4B25C" w14:textId="7B6ABD0D" w:rsidR="00D94691" w:rsidRPr="00F928A0" w:rsidRDefault="00985C3D" w:rsidP="00F415B0">
      <w:pPr>
        <w:ind w:right="-2"/>
        <w:rPr>
          <w:color w:val="000000" w:themeColor="text1"/>
          <w:szCs w:val="22"/>
        </w:rPr>
      </w:pPr>
      <w:r w:rsidRPr="00F928A0">
        <w:rPr>
          <w:color w:val="000000" w:themeColor="text1"/>
        </w:rPr>
        <w:t>Spuneți medicului dumneavoastră sau farmacistului dacă luați, ați luat recent sau s-ar putea să luați orice alte medicamente. Această cerință se datorează faptului că unele medicamente pot afecta modul în care acționează VYDURA sau faptului că VYDURA poate afecta modul în care acționează alte medicamente.</w:t>
      </w:r>
    </w:p>
    <w:p w14:paraId="732B2C11" w14:textId="77777777" w:rsidR="00D94691" w:rsidRPr="00F928A0" w:rsidRDefault="00D94691" w:rsidP="00F415B0">
      <w:pPr>
        <w:ind w:right="-2"/>
        <w:rPr>
          <w:color w:val="000000" w:themeColor="text1"/>
          <w:szCs w:val="22"/>
        </w:rPr>
      </w:pPr>
    </w:p>
    <w:p w14:paraId="5A466E4D" w14:textId="7233CAA7" w:rsidR="00D94691" w:rsidRPr="00F928A0" w:rsidRDefault="00985C3D" w:rsidP="00B03989">
      <w:pPr>
        <w:keepNext/>
        <w:autoSpaceDE w:val="0"/>
        <w:autoSpaceDN w:val="0"/>
        <w:rPr>
          <w:color w:val="000000" w:themeColor="text1"/>
          <w:szCs w:val="22"/>
        </w:rPr>
      </w:pPr>
      <w:r w:rsidRPr="00F928A0">
        <w:rPr>
          <w:color w:val="000000" w:themeColor="text1"/>
        </w:rPr>
        <w:t>În continuare prezentăm o listă de exemple de medicamente care ar trebui evitate atunci când luați VYDURA:</w:t>
      </w:r>
    </w:p>
    <w:p w14:paraId="5B026FFD" w14:textId="40B28885" w:rsidR="00D94691" w:rsidRPr="00F928A0" w:rsidRDefault="00985C3D" w:rsidP="00F415B0">
      <w:pPr>
        <w:numPr>
          <w:ilvl w:val="0"/>
          <w:numId w:val="3"/>
        </w:numPr>
        <w:ind w:right="-2"/>
        <w:rPr>
          <w:rFonts w:eastAsia="SimSun"/>
          <w:color w:val="000000" w:themeColor="text1"/>
          <w:szCs w:val="22"/>
        </w:rPr>
      </w:pPr>
      <w:r w:rsidRPr="00F928A0">
        <w:rPr>
          <w:color w:val="000000" w:themeColor="text1"/>
        </w:rPr>
        <w:t>itraconazol și claritromicină (medicamente utilizate pentru tratarea infecțiilor fungice și bacteriene).</w:t>
      </w:r>
    </w:p>
    <w:p w14:paraId="078F2BF5" w14:textId="49692928" w:rsidR="00D94691" w:rsidRPr="00F928A0" w:rsidRDefault="00985C3D" w:rsidP="00F415B0">
      <w:pPr>
        <w:numPr>
          <w:ilvl w:val="0"/>
          <w:numId w:val="3"/>
        </w:numPr>
        <w:ind w:right="-2"/>
        <w:rPr>
          <w:rFonts w:eastAsia="SimSun"/>
          <w:color w:val="000000" w:themeColor="text1"/>
          <w:szCs w:val="22"/>
        </w:rPr>
      </w:pPr>
      <w:r w:rsidRPr="00F928A0">
        <w:rPr>
          <w:color w:val="000000" w:themeColor="text1"/>
        </w:rPr>
        <w:t>ritonavir și efavirenz (medicamente utilizate pentru tratarea infecțiilor cu HIV).</w:t>
      </w:r>
    </w:p>
    <w:p w14:paraId="1A9610D3" w14:textId="4B37DB7B" w:rsidR="00D94691" w:rsidRPr="00F928A0" w:rsidRDefault="00985C3D" w:rsidP="00F415B0">
      <w:pPr>
        <w:numPr>
          <w:ilvl w:val="0"/>
          <w:numId w:val="3"/>
        </w:numPr>
        <w:ind w:right="-2"/>
        <w:rPr>
          <w:color w:val="000000" w:themeColor="text1"/>
          <w:szCs w:val="22"/>
        </w:rPr>
      </w:pPr>
      <w:r w:rsidRPr="00F928A0">
        <w:rPr>
          <w:color w:val="000000" w:themeColor="text1"/>
        </w:rPr>
        <w:t>bosentan (un medicament utilizat pentru tratarea hipertensiunii arteriale).</w:t>
      </w:r>
    </w:p>
    <w:p w14:paraId="0A1038AF" w14:textId="36620052" w:rsidR="00D94691" w:rsidRPr="00F928A0" w:rsidRDefault="00985C3D" w:rsidP="00F415B0">
      <w:pPr>
        <w:numPr>
          <w:ilvl w:val="0"/>
          <w:numId w:val="3"/>
        </w:numPr>
        <w:ind w:right="-2"/>
        <w:rPr>
          <w:rFonts w:eastAsia="SimSun"/>
          <w:color w:val="000000" w:themeColor="text1"/>
          <w:szCs w:val="22"/>
        </w:rPr>
      </w:pPr>
      <w:r w:rsidRPr="00F928A0">
        <w:rPr>
          <w:color w:val="000000" w:themeColor="text1"/>
        </w:rPr>
        <w:t>sunătoare (un remediu din plante utilizat pentru tratarea depresiei).</w:t>
      </w:r>
    </w:p>
    <w:p w14:paraId="6A1B36DF" w14:textId="3FC3C8BF" w:rsidR="00D94691" w:rsidRPr="00F928A0" w:rsidRDefault="00985C3D" w:rsidP="00F415B0">
      <w:pPr>
        <w:numPr>
          <w:ilvl w:val="0"/>
          <w:numId w:val="3"/>
        </w:numPr>
        <w:ind w:right="-2"/>
        <w:rPr>
          <w:rFonts w:eastAsia="SimSun"/>
          <w:color w:val="000000" w:themeColor="text1"/>
          <w:szCs w:val="22"/>
        </w:rPr>
      </w:pPr>
      <w:r w:rsidRPr="00F928A0">
        <w:rPr>
          <w:color w:val="000000" w:themeColor="text1"/>
        </w:rPr>
        <w:t>fenobarbital (un medicament utilizat pentru tratarea epilepsiei).</w:t>
      </w:r>
    </w:p>
    <w:p w14:paraId="3114FB47" w14:textId="47F24FD8" w:rsidR="00D94691" w:rsidRPr="00F928A0" w:rsidRDefault="00985C3D" w:rsidP="00F415B0">
      <w:pPr>
        <w:numPr>
          <w:ilvl w:val="0"/>
          <w:numId w:val="3"/>
        </w:numPr>
        <w:ind w:right="-2"/>
        <w:rPr>
          <w:rFonts w:eastAsia="SimSun"/>
          <w:color w:val="000000" w:themeColor="text1"/>
          <w:szCs w:val="22"/>
        </w:rPr>
      </w:pPr>
      <w:r w:rsidRPr="00F928A0">
        <w:rPr>
          <w:color w:val="000000" w:themeColor="text1"/>
        </w:rPr>
        <w:t>rifampicină (un medicament utilizat pentru tratarea tuberculozei).</w:t>
      </w:r>
    </w:p>
    <w:p w14:paraId="4BA5FC2F" w14:textId="4363EB52" w:rsidR="00414697" w:rsidRPr="00F928A0" w:rsidRDefault="00985C3D" w:rsidP="00F415B0">
      <w:pPr>
        <w:numPr>
          <w:ilvl w:val="0"/>
          <w:numId w:val="3"/>
        </w:numPr>
        <w:ind w:right="-2"/>
        <w:rPr>
          <w:color w:val="000000" w:themeColor="text1"/>
          <w:szCs w:val="22"/>
        </w:rPr>
      </w:pPr>
      <w:r w:rsidRPr="00F928A0">
        <w:rPr>
          <w:color w:val="000000" w:themeColor="text1"/>
        </w:rPr>
        <w:t>modafinil (un medicament utilizat pentru tratarea narcolepsiei).</w:t>
      </w:r>
    </w:p>
    <w:p w14:paraId="01AC1BF7" w14:textId="3928EEC7" w:rsidR="00D94691" w:rsidRPr="00F928A0" w:rsidRDefault="00D94691" w:rsidP="00F415B0">
      <w:pPr>
        <w:ind w:left="360" w:right="-2"/>
        <w:rPr>
          <w:color w:val="000000" w:themeColor="text1"/>
          <w:szCs w:val="22"/>
        </w:rPr>
      </w:pPr>
    </w:p>
    <w:p w14:paraId="42B97AF8" w14:textId="35EDEFF4" w:rsidR="00D94691" w:rsidRPr="00F928A0" w:rsidRDefault="00985C3D" w:rsidP="00B03989">
      <w:pPr>
        <w:keepNext/>
        <w:rPr>
          <w:color w:val="000000" w:themeColor="text1"/>
          <w:szCs w:val="22"/>
        </w:rPr>
      </w:pPr>
      <w:r w:rsidRPr="00F928A0">
        <w:rPr>
          <w:color w:val="000000" w:themeColor="text1"/>
        </w:rPr>
        <w:t>Nu luați VYDURA mai mult de o dată la fiecare 48 de ore împreună cu:</w:t>
      </w:r>
    </w:p>
    <w:p w14:paraId="60AF4453" w14:textId="13E41DE3" w:rsidR="00D94691" w:rsidRPr="00F928A0" w:rsidRDefault="00985C3D" w:rsidP="00F415B0">
      <w:pPr>
        <w:numPr>
          <w:ilvl w:val="0"/>
          <w:numId w:val="3"/>
        </w:numPr>
        <w:ind w:right="-2"/>
        <w:rPr>
          <w:rFonts w:eastAsia="SimSun"/>
          <w:color w:val="000000" w:themeColor="text1"/>
          <w:szCs w:val="22"/>
        </w:rPr>
      </w:pPr>
      <w:r w:rsidRPr="00F928A0">
        <w:rPr>
          <w:color w:val="000000" w:themeColor="text1"/>
        </w:rPr>
        <w:t>fluconazol și eritromicină (medicamente utilizate pentru tratarea infecțiilor fungice și bacteriene).</w:t>
      </w:r>
    </w:p>
    <w:p w14:paraId="01395F45" w14:textId="2C1500C8" w:rsidR="00BB144A" w:rsidRPr="00F928A0" w:rsidRDefault="00985C3D" w:rsidP="00F415B0">
      <w:pPr>
        <w:numPr>
          <w:ilvl w:val="0"/>
          <w:numId w:val="3"/>
        </w:numPr>
        <w:ind w:right="-2"/>
        <w:rPr>
          <w:color w:val="000000" w:themeColor="text1"/>
          <w:szCs w:val="22"/>
        </w:rPr>
      </w:pPr>
      <w:r w:rsidRPr="00F928A0">
        <w:rPr>
          <w:color w:val="000000" w:themeColor="text1"/>
        </w:rPr>
        <w:t>diltiazem, chinidină și verapamil (medicamente utilizate pentru a trata ritmul anormal al inimii, durerea în piept (angina pectorală) sau hipertensiunea arterială).</w:t>
      </w:r>
    </w:p>
    <w:p w14:paraId="00DCAF7C" w14:textId="4ACE793A" w:rsidR="00BD0E94" w:rsidRPr="00F928A0" w:rsidRDefault="00985C3D" w:rsidP="00F415B0">
      <w:pPr>
        <w:numPr>
          <w:ilvl w:val="0"/>
          <w:numId w:val="3"/>
        </w:numPr>
        <w:ind w:right="-2"/>
        <w:rPr>
          <w:rFonts w:eastAsia="SimSun"/>
          <w:color w:val="000000" w:themeColor="text1"/>
          <w:szCs w:val="22"/>
        </w:rPr>
      </w:pPr>
      <w:r w:rsidRPr="00F928A0">
        <w:rPr>
          <w:color w:val="000000" w:themeColor="text1"/>
        </w:rPr>
        <w:t>ciclosporină (un medicament utilizat pentru a preveni respingerea organelor după un transplant de organe).</w:t>
      </w:r>
      <w:bookmarkEnd w:id="79"/>
    </w:p>
    <w:p w14:paraId="02885471" w14:textId="78EF8542" w:rsidR="00D94691" w:rsidRPr="00F928A0" w:rsidRDefault="00D94691" w:rsidP="00F415B0">
      <w:pPr>
        <w:numPr>
          <w:ilvl w:val="12"/>
          <w:numId w:val="0"/>
        </w:numPr>
        <w:tabs>
          <w:tab w:val="left" w:pos="1290"/>
        </w:tabs>
        <w:ind w:right="-2"/>
        <w:rPr>
          <w:color w:val="000000" w:themeColor="text1"/>
          <w:szCs w:val="22"/>
        </w:rPr>
      </w:pPr>
    </w:p>
    <w:p w14:paraId="431C1764" w14:textId="77777777" w:rsidR="00D94691" w:rsidRPr="00F928A0" w:rsidRDefault="00985C3D" w:rsidP="00B03989">
      <w:pPr>
        <w:keepNext/>
        <w:numPr>
          <w:ilvl w:val="12"/>
          <w:numId w:val="0"/>
        </w:numPr>
        <w:ind w:right="-2"/>
        <w:outlineLvl w:val="0"/>
        <w:rPr>
          <w:b/>
          <w:color w:val="000000" w:themeColor="text1"/>
          <w:szCs w:val="22"/>
        </w:rPr>
      </w:pPr>
      <w:r w:rsidRPr="00F928A0">
        <w:rPr>
          <w:b/>
          <w:color w:val="000000" w:themeColor="text1"/>
        </w:rPr>
        <w:t>Sarcina și alăptarea</w:t>
      </w:r>
    </w:p>
    <w:p w14:paraId="27BA34D8" w14:textId="77777777" w:rsidR="00D94691" w:rsidRPr="00F928A0" w:rsidRDefault="00985C3D" w:rsidP="00F415B0">
      <w:pPr>
        <w:numPr>
          <w:ilvl w:val="12"/>
          <w:numId w:val="0"/>
        </w:numPr>
        <w:rPr>
          <w:color w:val="000000" w:themeColor="text1"/>
          <w:szCs w:val="22"/>
        </w:rPr>
      </w:pPr>
      <w:r w:rsidRPr="00F928A0">
        <w:rPr>
          <w:color w:val="000000" w:themeColor="text1"/>
        </w:rPr>
        <w:t>Dacă sunteți gravidă, credeți că ați putea fi gravidă sau intenționați să rămâneți gravidă, adresați-vă medicului sau farmacistului pentru recomandări înainte de a lua acest medicament. Este de preferat să se evite utilizarea VYDURA în timpul sarcinii, deoarece efectele acestui medicament asupra femeilor gravide nu sunt cunoscute.</w:t>
      </w:r>
    </w:p>
    <w:p w14:paraId="2D8A00F6" w14:textId="77777777" w:rsidR="00D94691" w:rsidRPr="00F928A0" w:rsidRDefault="00D94691" w:rsidP="00F415B0">
      <w:pPr>
        <w:numPr>
          <w:ilvl w:val="12"/>
          <w:numId w:val="0"/>
        </w:numPr>
        <w:rPr>
          <w:color w:val="000000" w:themeColor="text1"/>
          <w:szCs w:val="22"/>
        </w:rPr>
      </w:pPr>
    </w:p>
    <w:p w14:paraId="2253A394" w14:textId="77777777" w:rsidR="00D94691" w:rsidRPr="00F928A0" w:rsidRDefault="00985C3D" w:rsidP="00F415B0">
      <w:pPr>
        <w:numPr>
          <w:ilvl w:val="12"/>
          <w:numId w:val="0"/>
        </w:numPr>
        <w:rPr>
          <w:color w:val="000000" w:themeColor="text1"/>
          <w:szCs w:val="22"/>
        </w:rPr>
      </w:pPr>
      <w:r w:rsidRPr="00F928A0">
        <w:rPr>
          <w:color w:val="000000" w:themeColor="text1"/>
        </w:rPr>
        <w:t>Dacă alăptați sau intenționați să alăptați, adresați-vă medicului dumneavoastră sau farmacistului înainte de a utiliza acest medicament. Dumneavoastră și medicul dumneavoastră trebuie să decideți dacă veți utiliza VYDURA în timpul alăptării.</w:t>
      </w:r>
    </w:p>
    <w:p w14:paraId="7DB71FCE" w14:textId="77777777" w:rsidR="00D94691" w:rsidRPr="00F928A0" w:rsidRDefault="00D94691" w:rsidP="00F415B0">
      <w:pPr>
        <w:numPr>
          <w:ilvl w:val="12"/>
          <w:numId w:val="0"/>
        </w:numPr>
        <w:rPr>
          <w:color w:val="000000" w:themeColor="text1"/>
          <w:szCs w:val="22"/>
        </w:rPr>
      </w:pPr>
    </w:p>
    <w:p w14:paraId="754C2721" w14:textId="77777777" w:rsidR="00D94691" w:rsidRPr="00F928A0" w:rsidRDefault="00985C3D" w:rsidP="00B03989">
      <w:pPr>
        <w:keepNext/>
        <w:numPr>
          <w:ilvl w:val="12"/>
          <w:numId w:val="0"/>
        </w:numPr>
        <w:ind w:right="-2"/>
        <w:outlineLvl w:val="0"/>
        <w:rPr>
          <w:color w:val="000000" w:themeColor="text1"/>
          <w:szCs w:val="22"/>
        </w:rPr>
      </w:pPr>
      <w:r w:rsidRPr="00F928A0">
        <w:rPr>
          <w:b/>
          <w:color w:val="000000" w:themeColor="text1"/>
        </w:rPr>
        <w:t>Conducerea vehiculelor și folosirea utilajelor</w:t>
      </w:r>
    </w:p>
    <w:p w14:paraId="05862297" w14:textId="11444E8C" w:rsidR="00D94691" w:rsidRPr="00F928A0" w:rsidRDefault="00985C3D" w:rsidP="00F415B0">
      <w:pPr>
        <w:numPr>
          <w:ilvl w:val="12"/>
          <w:numId w:val="0"/>
        </w:numPr>
        <w:ind w:right="-2"/>
        <w:rPr>
          <w:color w:val="000000" w:themeColor="text1"/>
          <w:szCs w:val="22"/>
        </w:rPr>
      </w:pPr>
      <w:r w:rsidRPr="00F928A0">
        <w:rPr>
          <w:color w:val="000000" w:themeColor="text1"/>
        </w:rPr>
        <w:t>Nu se preconizează ca VYDURA să afecteze capacitatea dumneavoastră de a conduce vehicule sau de a folosi utilaje.</w:t>
      </w:r>
    </w:p>
    <w:p w14:paraId="04861353" w14:textId="38ACABD1" w:rsidR="005C7481" w:rsidRPr="00F928A0" w:rsidRDefault="005C7481" w:rsidP="00F415B0">
      <w:pPr>
        <w:numPr>
          <w:ilvl w:val="12"/>
          <w:numId w:val="0"/>
        </w:numPr>
        <w:ind w:right="-2"/>
        <w:rPr>
          <w:color w:val="000000" w:themeColor="text1"/>
          <w:szCs w:val="22"/>
        </w:rPr>
      </w:pPr>
    </w:p>
    <w:p w14:paraId="700E4D58" w14:textId="77777777" w:rsidR="00D94691" w:rsidRPr="00F928A0" w:rsidRDefault="00D94691" w:rsidP="00F415B0">
      <w:pPr>
        <w:numPr>
          <w:ilvl w:val="12"/>
          <w:numId w:val="0"/>
        </w:numPr>
        <w:ind w:right="-2"/>
        <w:rPr>
          <w:color w:val="000000" w:themeColor="text1"/>
          <w:szCs w:val="22"/>
        </w:rPr>
      </w:pPr>
    </w:p>
    <w:p w14:paraId="6FBA0E0B" w14:textId="77777777" w:rsidR="00D94691" w:rsidRPr="00F928A0" w:rsidRDefault="00985C3D" w:rsidP="00B03989">
      <w:pPr>
        <w:keepNext/>
        <w:ind w:left="567" w:right="-2" w:hanging="567"/>
        <w:rPr>
          <w:b/>
          <w:color w:val="000000" w:themeColor="text1"/>
          <w:szCs w:val="22"/>
        </w:rPr>
      </w:pPr>
      <w:r w:rsidRPr="00F928A0">
        <w:rPr>
          <w:b/>
          <w:color w:val="000000" w:themeColor="text1"/>
        </w:rPr>
        <w:t>3.</w:t>
      </w:r>
      <w:r w:rsidRPr="00F928A0">
        <w:rPr>
          <w:b/>
          <w:color w:val="000000" w:themeColor="text1"/>
        </w:rPr>
        <w:tab/>
        <w:t>Cum să luați VYDURA</w:t>
      </w:r>
    </w:p>
    <w:p w14:paraId="4FB9BD8C" w14:textId="77777777" w:rsidR="00D94691" w:rsidRPr="00F928A0" w:rsidRDefault="00D94691" w:rsidP="00B03989">
      <w:pPr>
        <w:keepNext/>
        <w:numPr>
          <w:ilvl w:val="12"/>
          <w:numId w:val="0"/>
        </w:numPr>
        <w:ind w:right="-2"/>
        <w:rPr>
          <w:color w:val="000000" w:themeColor="text1"/>
          <w:szCs w:val="22"/>
        </w:rPr>
      </w:pPr>
    </w:p>
    <w:p w14:paraId="23A97FF3" w14:textId="1A469D28" w:rsidR="00D94691" w:rsidRPr="00F928A0" w:rsidRDefault="00985C3D" w:rsidP="00F415B0">
      <w:pPr>
        <w:numPr>
          <w:ilvl w:val="12"/>
          <w:numId w:val="0"/>
        </w:numPr>
        <w:ind w:right="-2"/>
        <w:rPr>
          <w:color w:val="000000" w:themeColor="text1"/>
          <w:szCs w:val="22"/>
        </w:rPr>
      </w:pPr>
      <w:r w:rsidRPr="00F928A0">
        <w:rPr>
          <w:color w:val="000000" w:themeColor="text1"/>
        </w:rPr>
        <w:t>Luați întotdeauna acest medicament exact așa cum v-a spus medicul dumneavoastră sau farmacistul. Discutați cu medicul dumneavoastră sau cu farmacistul dacă nu sunteți sigur.</w:t>
      </w:r>
    </w:p>
    <w:p w14:paraId="389E49D2" w14:textId="77777777" w:rsidR="00D94691" w:rsidRPr="00F928A0" w:rsidRDefault="00D94691" w:rsidP="00F415B0">
      <w:pPr>
        <w:numPr>
          <w:ilvl w:val="12"/>
          <w:numId w:val="0"/>
        </w:numPr>
        <w:ind w:right="-2"/>
        <w:rPr>
          <w:color w:val="000000" w:themeColor="text1"/>
          <w:szCs w:val="22"/>
        </w:rPr>
      </w:pPr>
    </w:p>
    <w:p w14:paraId="2B82CE23" w14:textId="77777777" w:rsidR="00D94691" w:rsidRPr="00F928A0" w:rsidRDefault="00985C3D" w:rsidP="00B03989">
      <w:pPr>
        <w:keepNext/>
        <w:numPr>
          <w:ilvl w:val="12"/>
          <w:numId w:val="0"/>
        </w:numPr>
        <w:ind w:right="-2"/>
        <w:rPr>
          <w:b/>
          <w:bCs/>
          <w:color w:val="000000" w:themeColor="text1"/>
          <w:szCs w:val="22"/>
        </w:rPr>
      </w:pPr>
      <w:r w:rsidRPr="00F928A0">
        <w:rPr>
          <w:b/>
          <w:color w:val="000000" w:themeColor="text1"/>
        </w:rPr>
        <w:t>Doza pe care trebuie să o luați</w:t>
      </w:r>
    </w:p>
    <w:p w14:paraId="542AEE2E" w14:textId="0E43A75C" w:rsidR="00D94691" w:rsidRPr="00F928A0" w:rsidRDefault="00985C3D" w:rsidP="00F415B0">
      <w:pPr>
        <w:numPr>
          <w:ilvl w:val="12"/>
          <w:numId w:val="0"/>
        </w:numPr>
        <w:ind w:right="-2"/>
        <w:rPr>
          <w:color w:val="000000" w:themeColor="text1"/>
          <w:szCs w:val="22"/>
        </w:rPr>
      </w:pPr>
      <w:r w:rsidRPr="00F928A0">
        <w:rPr>
          <w:color w:val="000000" w:themeColor="text1"/>
        </w:rPr>
        <w:t>Pentru prevenirea migrenei, doza recomandată este de un liofilizat oral (rimegepant 75 mg) o dată la două zile.</w:t>
      </w:r>
    </w:p>
    <w:p w14:paraId="0E002FE8" w14:textId="77777777" w:rsidR="00D94691" w:rsidRPr="00F928A0" w:rsidRDefault="00D94691" w:rsidP="00F415B0">
      <w:pPr>
        <w:numPr>
          <w:ilvl w:val="12"/>
          <w:numId w:val="0"/>
        </w:numPr>
        <w:ind w:right="-2"/>
        <w:rPr>
          <w:color w:val="000000" w:themeColor="text1"/>
          <w:szCs w:val="22"/>
        </w:rPr>
      </w:pPr>
    </w:p>
    <w:p w14:paraId="383A9EEA" w14:textId="0796EFA2" w:rsidR="00D94691" w:rsidRPr="00F928A0" w:rsidRDefault="00985C3D" w:rsidP="00F415B0">
      <w:pPr>
        <w:numPr>
          <w:ilvl w:val="12"/>
          <w:numId w:val="0"/>
        </w:numPr>
        <w:ind w:right="-2"/>
        <w:rPr>
          <w:color w:val="000000" w:themeColor="text1"/>
          <w:szCs w:val="22"/>
        </w:rPr>
      </w:pPr>
      <w:r w:rsidRPr="00F928A0">
        <w:rPr>
          <w:color w:val="000000" w:themeColor="text1"/>
        </w:rPr>
        <w:t>Pentru tratamentul unui atac de migrenă odată ce a început, doza recomandată este de un liofilizat oral (rimegepant 75 mg) după cum este necesar, nu mai mult de o dată pe zi.</w:t>
      </w:r>
    </w:p>
    <w:p w14:paraId="3BEF435C" w14:textId="77777777" w:rsidR="00D94691" w:rsidRPr="00F928A0" w:rsidRDefault="00D94691" w:rsidP="00F415B0">
      <w:pPr>
        <w:numPr>
          <w:ilvl w:val="12"/>
          <w:numId w:val="0"/>
        </w:numPr>
        <w:ind w:right="-2"/>
        <w:rPr>
          <w:color w:val="000000" w:themeColor="text1"/>
          <w:szCs w:val="22"/>
        </w:rPr>
      </w:pPr>
    </w:p>
    <w:p w14:paraId="64F7FDC8" w14:textId="17C24545" w:rsidR="00D94691" w:rsidRPr="00F928A0" w:rsidRDefault="00985C3D" w:rsidP="00F415B0">
      <w:pPr>
        <w:numPr>
          <w:ilvl w:val="12"/>
          <w:numId w:val="0"/>
        </w:numPr>
        <w:ind w:right="-2"/>
        <w:rPr>
          <w:color w:val="000000" w:themeColor="text1"/>
          <w:szCs w:val="22"/>
        </w:rPr>
      </w:pPr>
      <w:r w:rsidRPr="00F928A0">
        <w:rPr>
          <w:color w:val="000000" w:themeColor="text1"/>
        </w:rPr>
        <w:t>Doza zilnică maximă este de un liofilizat oral (rimegepant 75 mg) pe zi.</w:t>
      </w:r>
    </w:p>
    <w:p w14:paraId="18CFC7F0" w14:textId="77777777" w:rsidR="00D94691" w:rsidRPr="00F928A0" w:rsidRDefault="00D94691" w:rsidP="00F415B0">
      <w:pPr>
        <w:numPr>
          <w:ilvl w:val="12"/>
          <w:numId w:val="0"/>
        </w:numPr>
        <w:ind w:right="-2"/>
        <w:rPr>
          <w:color w:val="000000" w:themeColor="text1"/>
          <w:szCs w:val="22"/>
        </w:rPr>
      </w:pPr>
    </w:p>
    <w:p w14:paraId="7635F356" w14:textId="77777777" w:rsidR="00D94691" w:rsidRPr="00F928A0" w:rsidRDefault="00985C3D" w:rsidP="00B03989">
      <w:pPr>
        <w:keepNext/>
        <w:numPr>
          <w:ilvl w:val="12"/>
          <w:numId w:val="0"/>
        </w:numPr>
        <w:ind w:right="-2"/>
        <w:rPr>
          <w:b/>
          <w:bCs/>
          <w:color w:val="000000" w:themeColor="text1"/>
          <w:szCs w:val="22"/>
        </w:rPr>
      </w:pPr>
      <w:r w:rsidRPr="00F928A0">
        <w:rPr>
          <w:b/>
          <w:color w:val="000000" w:themeColor="text1"/>
        </w:rPr>
        <w:t>Cum să luați acest medicament</w:t>
      </w:r>
    </w:p>
    <w:p w14:paraId="3B9B787D" w14:textId="77777777" w:rsidR="00D23B74" w:rsidRPr="00F928A0" w:rsidRDefault="00985C3D" w:rsidP="00B03989">
      <w:pPr>
        <w:keepNext/>
        <w:numPr>
          <w:ilvl w:val="12"/>
          <w:numId w:val="0"/>
        </w:numPr>
        <w:ind w:right="-2"/>
        <w:rPr>
          <w:color w:val="000000" w:themeColor="text1"/>
          <w:szCs w:val="22"/>
        </w:rPr>
      </w:pPr>
      <w:r w:rsidRPr="00F928A0">
        <w:rPr>
          <w:color w:val="000000" w:themeColor="text1"/>
        </w:rPr>
        <w:t>VYDURA este pentru administrare orală.</w:t>
      </w:r>
    </w:p>
    <w:p w14:paraId="0EC53071" w14:textId="6B934ACF" w:rsidR="00D94691" w:rsidRPr="00F928A0" w:rsidRDefault="00985C3D" w:rsidP="00F415B0">
      <w:pPr>
        <w:numPr>
          <w:ilvl w:val="12"/>
          <w:numId w:val="0"/>
        </w:numPr>
        <w:ind w:right="-2"/>
        <w:rPr>
          <w:color w:val="000000" w:themeColor="text1"/>
          <w:szCs w:val="22"/>
        </w:rPr>
      </w:pPr>
      <w:r w:rsidRPr="00F928A0">
        <w:rPr>
          <w:color w:val="000000" w:themeColor="text1"/>
        </w:rPr>
        <w:t>Liofilizatul oral poate fi luat cu sau fără alimente sau apă.</w:t>
      </w:r>
    </w:p>
    <w:p w14:paraId="0CA9D7AC" w14:textId="77777777" w:rsidR="001211CC" w:rsidRPr="00F928A0" w:rsidRDefault="001211CC" w:rsidP="00F415B0">
      <w:pPr>
        <w:numPr>
          <w:ilvl w:val="12"/>
          <w:numId w:val="0"/>
        </w:numPr>
        <w:ind w:right="-2"/>
        <w:rPr>
          <w:color w:val="000000" w:themeColor="text1"/>
          <w:szCs w:val="22"/>
        </w:rPr>
      </w:pPr>
    </w:p>
    <w:p w14:paraId="4159C381" w14:textId="55A8CBCF" w:rsidR="007A0A0E" w:rsidRPr="00F928A0" w:rsidRDefault="00F50751" w:rsidP="004627CD">
      <w:pPr>
        <w:keepNext/>
        <w:tabs>
          <w:tab w:val="left" w:pos="426"/>
        </w:tabs>
        <w:rPr>
          <w:color w:val="000000" w:themeColor="text1"/>
          <w:szCs w:val="22"/>
        </w:rPr>
      </w:pPr>
      <w:r w:rsidRPr="00F928A0">
        <w:rPr>
          <w:color w:val="000000" w:themeColor="text1"/>
        </w:rPr>
        <w:t>Instrucțiuni: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EF3E9E" w14:paraId="780378B9" w14:textId="77777777" w:rsidTr="00B03989">
        <w:trPr>
          <w:cantSplit/>
        </w:trPr>
        <w:tc>
          <w:tcPr>
            <w:tcW w:w="1620" w:type="dxa"/>
          </w:tcPr>
          <w:p w14:paraId="4C53A9D4" w14:textId="77777777" w:rsidR="001E4ECB" w:rsidRPr="00F928A0" w:rsidRDefault="001E4ECB" w:rsidP="00B03989">
            <w:pPr>
              <w:keepNext/>
              <w:rPr>
                <w:color w:val="000000" w:themeColor="text1"/>
                <w:szCs w:val="22"/>
              </w:rPr>
            </w:pPr>
            <w:r w:rsidRPr="00F928A0">
              <w:rPr>
                <w:noProof/>
                <w:color w:val="000000" w:themeColor="text1"/>
              </w:rPr>
              <w:drawing>
                <wp:inline distT="0" distB="0" distL="0" distR="0" wp14:anchorId="66309F34" wp14:editId="36D26A99">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4">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48C10733" w14:textId="1362B202" w:rsidR="002B35E1" w:rsidRPr="00F928A0" w:rsidRDefault="002B35E1" w:rsidP="00B03989">
            <w:pPr>
              <w:keepNext/>
              <w:rPr>
                <w:color w:val="000000" w:themeColor="text1"/>
                <w:szCs w:val="22"/>
              </w:rPr>
            </w:pPr>
          </w:p>
        </w:tc>
        <w:tc>
          <w:tcPr>
            <w:tcW w:w="7441" w:type="dxa"/>
            <w:vAlign w:val="center"/>
          </w:tcPr>
          <w:p w14:paraId="303E0B64" w14:textId="77777777" w:rsidR="001E4ECB" w:rsidRPr="00F928A0" w:rsidRDefault="001E4ECB" w:rsidP="00B03989">
            <w:pPr>
              <w:keepNext/>
              <w:rPr>
                <w:color w:val="000000" w:themeColor="text1"/>
                <w:szCs w:val="22"/>
              </w:rPr>
            </w:pPr>
            <w:r w:rsidRPr="00F928A0">
              <w:rPr>
                <w:color w:val="000000" w:themeColor="text1"/>
              </w:rPr>
              <w:t xml:space="preserve">Folosiți mâinile uscate atunci când deschideți. Dezlipiți folia de acoperire a unui blister și scoateți cu grijă liofilizatul oral. </w:t>
            </w:r>
            <w:r w:rsidRPr="00F928A0">
              <w:rPr>
                <w:b/>
                <w:color w:val="000000" w:themeColor="text1"/>
              </w:rPr>
              <w:t>Nu</w:t>
            </w:r>
            <w:r w:rsidRPr="00F928A0">
              <w:rPr>
                <w:color w:val="000000" w:themeColor="text1"/>
              </w:rPr>
              <w:t xml:space="preserve"> împingeți liofilizatul oral prin folie.</w:t>
            </w:r>
          </w:p>
          <w:p w14:paraId="5747C954" w14:textId="77777777" w:rsidR="001E4ECB" w:rsidRPr="00F928A0" w:rsidRDefault="001E4ECB" w:rsidP="00B03989">
            <w:pPr>
              <w:keepNext/>
              <w:rPr>
                <w:color w:val="000000" w:themeColor="text1"/>
                <w:szCs w:val="22"/>
              </w:rPr>
            </w:pPr>
          </w:p>
        </w:tc>
      </w:tr>
      <w:tr w:rsidR="001E4ECB" w:rsidRPr="00EF3E9E" w14:paraId="1EDE8152" w14:textId="77777777" w:rsidTr="00B03989">
        <w:trPr>
          <w:cantSplit/>
        </w:trPr>
        <w:tc>
          <w:tcPr>
            <w:tcW w:w="1620" w:type="dxa"/>
          </w:tcPr>
          <w:p w14:paraId="383B4FE9" w14:textId="77777777" w:rsidR="001E4ECB" w:rsidRPr="00F928A0" w:rsidRDefault="001E4ECB" w:rsidP="00F415B0">
            <w:pPr>
              <w:rPr>
                <w:color w:val="000000" w:themeColor="text1"/>
                <w:szCs w:val="22"/>
              </w:rPr>
            </w:pPr>
            <w:r w:rsidRPr="00F928A0">
              <w:rPr>
                <w:noProof/>
                <w:color w:val="000000" w:themeColor="text1"/>
              </w:rPr>
              <w:drawing>
                <wp:inline distT="0" distB="0" distL="0" distR="0" wp14:anchorId="4A5E5FBE" wp14:editId="342042C6">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6">
                            <a:extLst>
                              <a:ext uri="{BEBA8EAE-BF5A-486C-A8C5-ECC9F3942E4B}">
                                <a14:imgProps xmlns:a14="http://schemas.microsoft.com/office/drawing/2010/main">
                                  <a14:imgLayer r:embed="rId27">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56757D7A" w14:textId="77777777" w:rsidR="001E4ECB" w:rsidRPr="00F928A0" w:rsidRDefault="001E4ECB" w:rsidP="00F415B0">
            <w:pPr>
              <w:rPr>
                <w:color w:val="000000" w:themeColor="text1"/>
                <w:szCs w:val="22"/>
              </w:rPr>
            </w:pPr>
          </w:p>
        </w:tc>
        <w:tc>
          <w:tcPr>
            <w:tcW w:w="7441" w:type="dxa"/>
            <w:vAlign w:val="center"/>
          </w:tcPr>
          <w:p w14:paraId="745B975F" w14:textId="3BB7CDCC" w:rsidR="001E4ECB" w:rsidRPr="00F928A0" w:rsidRDefault="001E4ECB" w:rsidP="00F415B0">
            <w:pPr>
              <w:rPr>
                <w:color w:val="000000" w:themeColor="text1"/>
                <w:szCs w:val="22"/>
              </w:rPr>
            </w:pPr>
            <w:r w:rsidRPr="00F928A0">
              <w:rPr>
                <w:color w:val="000000" w:themeColor="text1"/>
              </w:rPr>
              <w:t>De îndată ce blisterul este deschis, scoateți liofilizatul oral și puneți-l pe limbă sau sub limbă, unde se va dizolva. Nu este nevoie de băutură sau de apă.</w:t>
            </w:r>
          </w:p>
          <w:p w14:paraId="78CB007C" w14:textId="016A41F5" w:rsidR="001E4ECB" w:rsidRPr="00F928A0" w:rsidRDefault="00767641" w:rsidP="00F415B0">
            <w:pPr>
              <w:rPr>
                <w:color w:val="000000" w:themeColor="text1"/>
                <w:szCs w:val="22"/>
              </w:rPr>
            </w:pPr>
            <w:r w:rsidRPr="00F928A0">
              <w:rPr>
                <w:color w:val="000000" w:themeColor="text1"/>
              </w:rPr>
              <w:t>Nu depozitați liofilizatul oral în afara blisterului pentru utilizare în viitor.</w:t>
            </w:r>
          </w:p>
        </w:tc>
      </w:tr>
    </w:tbl>
    <w:p w14:paraId="17F04607" w14:textId="77777777" w:rsidR="001E4ECB" w:rsidRPr="00F928A0" w:rsidRDefault="001E4ECB" w:rsidP="00F415B0">
      <w:pPr>
        <w:numPr>
          <w:ilvl w:val="12"/>
          <w:numId w:val="0"/>
        </w:numPr>
        <w:ind w:right="-2"/>
        <w:outlineLvl w:val="0"/>
        <w:rPr>
          <w:b/>
          <w:color w:val="000000" w:themeColor="text1"/>
          <w:szCs w:val="22"/>
        </w:rPr>
      </w:pPr>
    </w:p>
    <w:p w14:paraId="73AD1CA3" w14:textId="04AA64F9" w:rsidR="00D94691" w:rsidRPr="00F928A0" w:rsidRDefault="00985C3D" w:rsidP="00B03989">
      <w:pPr>
        <w:keepNext/>
        <w:numPr>
          <w:ilvl w:val="12"/>
          <w:numId w:val="0"/>
        </w:numPr>
        <w:ind w:right="-2"/>
        <w:outlineLvl w:val="0"/>
        <w:rPr>
          <w:b/>
          <w:color w:val="000000" w:themeColor="text1"/>
          <w:szCs w:val="22"/>
        </w:rPr>
      </w:pPr>
      <w:r w:rsidRPr="00F928A0">
        <w:rPr>
          <w:b/>
          <w:color w:val="000000" w:themeColor="text1"/>
        </w:rPr>
        <w:t>Dacă luați mai mult VYDURA decât trebuie</w:t>
      </w:r>
    </w:p>
    <w:p w14:paraId="5330A0C2" w14:textId="77777777" w:rsidR="00D94691" w:rsidRPr="00F928A0" w:rsidRDefault="00985C3D" w:rsidP="00F415B0">
      <w:pPr>
        <w:numPr>
          <w:ilvl w:val="12"/>
          <w:numId w:val="0"/>
        </w:numPr>
        <w:ind w:right="-2"/>
        <w:outlineLvl w:val="0"/>
        <w:rPr>
          <w:bCs/>
          <w:color w:val="000000" w:themeColor="text1"/>
          <w:szCs w:val="22"/>
        </w:rPr>
      </w:pPr>
      <w:r w:rsidRPr="00F928A0">
        <w:rPr>
          <w:color w:val="000000" w:themeColor="text1"/>
        </w:rPr>
        <w:t>Adresați-vă imediat medicului dumneavoastră sau farmacistului sau mergeți imediat la cel mai apropiat spital. Luați ambalajul medicamentului și acest prospect cu dumneavoastră.</w:t>
      </w:r>
    </w:p>
    <w:p w14:paraId="0B9422F3" w14:textId="77777777" w:rsidR="00D94691" w:rsidRPr="00F928A0" w:rsidRDefault="00D94691" w:rsidP="00F415B0">
      <w:pPr>
        <w:numPr>
          <w:ilvl w:val="12"/>
          <w:numId w:val="0"/>
        </w:numPr>
        <w:ind w:right="-2"/>
        <w:outlineLvl w:val="0"/>
        <w:rPr>
          <w:i/>
          <w:color w:val="000000" w:themeColor="text1"/>
          <w:szCs w:val="22"/>
        </w:rPr>
      </w:pPr>
    </w:p>
    <w:p w14:paraId="4D0D6A0A" w14:textId="77777777" w:rsidR="00D94691" w:rsidRPr="00F928A0" w:rsidRDefault="00985C3D" w:rsidP="00B03989">
      <w:pPr>
        <w:keepNext/>
        <w:numPr>
          <w:ilvl w:val="12"/>
          <w:numId w:val="0"/>
        </w:numPr>
        <w:ind w:right="-2"/>
        <w:outlineLvl w:val="0"/>
        <w:rPr>
          <w:color w:val="000000" w:themeColor="text1"/>
          <w:szCs w:val="22"/>
        </w:rPr>
      </w:pPr>
      <w:r w:rsidRPr="00F928A0">
        <w:rPr>
          <w:b/>
          <w:color w:val="000000" w:themeColor="text1"/>
        </w:rPr>
        <w:t>Dacă uitați să luați VYDURA</w:t>
      </w:r>
    </w:p>
    <w:p w14:paraId="16A9F074" w14:textId="77777777" w:rsidR="00D94691" w:rsidRPr="00F928A0" w:rsidRDefault="00985C3D" w:rsidP="00F415B0">
      <w:pPr>
        <w:numPr>
          <w:ilvl w:val="12"/>
          <w:numId w:val="0"/>
        </w:numPr>
        <w:ind w:right="-2"/>
        <w:rPr>
          <w:color w:val="000000" w:themeColor="text1"/>
          <w:szCs w:val="22"/>
        </w:rPr>
      </w:pPr>
      <w:r w:rsidRPr="00F928A0">
        <w:rPr>
          <w:color w:val="000000" w:themeColor="text1"/>
        </w:rPr>
        <w:t>Dacă luați VYDURA pentru prevenirea migrenei și omiteți o doză, pur și simplu luați doza următoare la ora obișnuită. Nu luați o doză dublă pentru a compensa doza uitată.</w:t>
      </w:r>
    </w:p>
    <w:p w14:paraId="107A5E6C" w14:textId="77777777" w:rsidR="00D94691" w:rsidRPr="00F928A0" w:rsidRDefault="00D94691" w:rsidP="00F415B0">
      <w:pPr>
        <w:numPr>
          <w:ilvl w:val="12"/>
          <w:numId w:val="0"/>
        </w:numPr>
        <w:ind w:right="-2"/>
        <w:rPr>
          <w:color w:val="000000" w:themeColor="text1"/>
          <w:szCs w:val="22"/>
        </w:rPr>
      </w:pPr>
    </w:p>
    <w:p w14:paraId="41850543" w14:textId="77777777" w:rsidR="00D94691" w:rsidRPr="00F928A0" w:rsidRDefault="00985C3D" w:rsidP="00F415B0">
      <w:pPr>
        <w:numPr>
          <w:ilvl w:val="12"/>
          <w:numId w:val="0"/>
        </w:numPr>
        <w:ind w:right="-29"/>
        <w:rPr>
          <w:color w:val="000000" w:themeColor="text1"/>
          <w:szCs w:val="22"/>
        </w:rPr>
      </w:pPr>
      <w:r w:rsidRPr="00F928A0">
        <w:rPr>
          <w:color w:val="000000" w:themeColor="text1"/>
        </w:rPr>
        <w:t>Dacă aveți orice întrebări suplimentare cu privire la acest medicament, adresați-vă medicului dumneavoastră sau farmacistului.</w:t>
      </w:r>
    </w:p>
    <w:p w14:paraId="2727C5BD" w14:textId="77777777" w:rsidR="00D94691" w:rsidRPr="00F928A0" w:rsidRDefault="00D94691" w:rsidP="00F415B0">
      <w:pPr>
        <w:numPr>
          <w:ilvl w:val="12"/>
          <w:numId w:val="0"/>
        </w:numPr>
        <w:rPr>
          <w:color w:val="000000" w:themeColor="text1"/>
          <w:szCs w:val="22"/>
        </w:rPr>
      </w:pPr>
    </w:p>
    <w:p w14:paraId="3BD9BACD" w14:textId="77777777" w:rsidR="00D94691" w:rsidRPr="00F928A0" w:rsidRDefault="00D94691" w:rsidP="00F415B0">
      <w:pPr>
        <w:numPr>
          <w:ilvl w:val="12"/>
          <w:numId w:val="0"/>
        </w:numPr>
        <w:rPr>
          <w:color w:val="000000" w:themeColor="text1"/>
          <w:szCs w:val="22"/>
        </w:rPr>
      </w:pPr>
    </w:p>
    <w:p w14:paraId="2AE02DD4" w14:textId="77777777" w:rsidR="00D94691" w:rsidRPr="00F928A0" w:rsidRDefault="00985C3D" w:rsidP="00B03989">
      <w:pPr>
        <w:keepNext/>
        <w:ind w:left="567" w:right="-2" w:hanging="567"/>
        <w:rPr>
          <w:color w:val="000000" w:themeColor="text1"/>
          <w:szCs w:val="22"/>
        </w:rPr>
      </w:pPr>
      <w:r w:rsidRPr="00F928A0">
        <w:rPr>
          <w:b/>
          <w:color w:val="000000" w:themeColor="text1"/>
        </w:rPr>
        <w:t>4.</w:t>
      </w:r>
      <w:r w:rsidRPr="00F928A0">
        <w:rPr>
          <w:b/>
          <w:color w:val="000000" w:themeColor="text1"/>
        </w:rPr>
        <w:tab/>
        <w:t>Reacții adverse posibile</w:t>
      </w:r>
    </w:p>
    <w:p w14:paraId="754AF24F" w14:textId="77777777" w:rsidR="00D94691" w:rsidRPr="00F928A0" w:rsidRDefault="00D94691" w:rsidP="00B03989">
      <w:pPr>
        <w:keepNext/>
        <w:numPr>
          <w:ilvl w:val="12"/>
          <w:numId w:val="0"/>
        </w:numPr>
        <w:rPr>
          <w:color w:val="000000" w:themeColor="text1"/>
          <w:szCs w:val="22"/>
        </w:rPr>
      </w:pPr>
    </w:p>
    <w:p w14:paraId="573EA7CD" w14:textId="04902B6A" w:rsidR="00D94691" w:rsidRPr="00F928A0" w:rsidRDefault="00985C3D" w:rsidP="00F415B0">
      <w:pPr>
        <w:numPr>
          <w:ilvl w:val="12"/>
          <w:numId w:val="0"/>
        </w:numPr>
        <w:ind w:right="-29"/>
        <w:rPr>
          <w:color w:val="000000" w:themeColor="text1"/>
          <w:szCs w:val="22"/>
        </w:rPr>
      </w:pPr>
      <w:r w:rsidRPr="00F928A0">
        <w:rPr>
          <w:color w:val="000000" w:themeColor="text1"/>
        </w:rPr>
        <w:t>Ca toate medicamentele, acest medicament poate provoca reacții adverse, cu toate că nu apar la toate persoanele.</w:t>
      </w:r>
    </w:p>
    <w:p w14:paraId="19B83AEB" w14:textId="77777777" w:rsidR="00D94691" w:rsidRPr="00F928A0" w:rsidRDefault="00D94691" w:rsidP="00F415B0">
      <w:pPr>
        <w:numPr>
          <w:ilvl w:val="12"/>
          <w:numId w:val="0"/>
        </w:numPr>
        <w:ind w:right="-29"/>
        <w:rPr>
          <w:color w:val="000000" w:themeColor="text1"/>
          <w:szCs w:val="22"/>
        </w:rPr>
      </w:pPr>
    </w:p>
    <w:p w14:paraId="4BB8FBDF" w14:textId="2D3CF16A" w:rsidR="00D94691" w:rsidRPr="00F928A0" w:rsidRDefault="00985C3D" w:rsidP="00F415B0">
      <w:pPr>
        <w:numPr>
          <w:ilvl w:val="12"/>
          <w:numId w:val="0"/>
        </w:numPr>
        <w:ind w:right="-29"/>
        <w:rPr>
          <w:color w:val="000000" w:themeColor="text1"/>
          <w:szCs w:val="22"/>
        </w:rPr>
      </w:pPr>
      <w:r w:rsidRPr="00F928A0">
        <w:rPr>
          <w:b/>
          <w:color w:val="000000" w:themeColor="text1"/>
        </w:rPr>
        <w:t>Opriți administrarea VYDURA și contactați-l imediat pe medicul dumneavoastră dacă prezentați semne ale unei reacții alergice</w:t>
      </w:r>
      <w:r w:rsidRPr="00F928A0">
        <w:rPr>
          <w:color w:val="000000" w:themeColor="text1"/>
        </w:rPr>
        <w:t xml:space="preserve"> </w:t>
      </w:r>
      <w:ins w:id="80" w:author="RWS_1" w:date="2026-01-20T14:46:00Z">
        <w:r w:rsidR="009E0D46" w:rsidRPr="00F928A0">
          <w:rPr>
            <w:color w:val="000000" w:themeColor="text1"/>
          </w:rPr>
          <w:t>(</w:t>
        </w:r>
      </w:ins>
      <w:r w:rsidRPr="00F928A0">
        <w:rPr>
          <w:color w:val="000000" w:themeColor="text1"/>
        </w:rPr>
        <w:t xml:space="preserve">cum ar fi erupția </w:t>
      </w:r>
      <w:r w:rsidR="007378EE" w:rsidRPr="00F928A0">
        <w:rPr>
          <w:color w:val="000000" w:themeColor="text1"/>
        </w:rPr>
        <w:t xml:space="preserve">pe piele </w:t>
      </w:r>
      <w:r w:rsidR="00B05771" w:rsidRPr="00F928A0">
        <w:rPr>
          <w:color w:val="000000" w:themeColor="text1"/>
        </w:rPr>
        <w:t xml:space="preserve">severă </w:t>
      </w:r>
      <w:r w:rsidRPr="00F928A0">
        <w:rPr>
          <w:color w:val="000000" w:themeColor="text1"/>
        </w:rPr>
        <w:t>sau senzația de lipsă de aer</w:t>
      </w:r>
      <w:ins w:id="81" w:author="RWS_1" w:date="2026-01-20T14:46:00Z">
        <w:r w:rsidR="009E0D46" w:rsidRPr="00F928A0">
          <w:rPr>
            <w:color w:val="000000" w:themeColor="text1"/>
          </w:rPr>
          <w:t xml:space="preserve">) sau semne ale unei reacții alergice severe </w:t>
        </w:r>
      </w:ins>
      <w:ins w:id="82" w:author="RWS_1" w:date="2026-01-20T14:48:00Z">
        <w:r w:rsidR="00F00C5B" w:rsidRPr="00F928A0">
          <w:rPr>
            <w:color w:val="000000" w:themeColor="text1"/>
          </w:rPr>
          <w:t xml:space="preserve">cunoscute sub denumirea </w:t>
        </w:r>
      </w:ins>
      <w:ins w:id="83" w:author="RWS_1" w:date="2026-01-20T14:46:00Z">
        <w:r w:rsidR="009204BB" w:rsidRPr="00F928A0">
          <w:rPr>
            <w:color w:val="000000" w:themeColor="text1"/>
          </w:rPr>
          <w:t>de</w:t>
        </w:r>
      </w:ins>
      <w:ins w:id="84" w:author="RWS_1" w:date="2026-01-20T14:47:00Z">
        <w:r w:rsidR="009204BB" w:rsidRPr="00F928A0">
          <w:rPr>
            <w:color w:val="000000" w:themeColor="text1"/>
          </w:rPr>
          <w:t xml:space="preserve"> </w:t>
        </w:r>
      </w:ins>
      <w:ins w:id="85" w:author="RWS_1" w:date="2026-01-20T14:48:00Z">
        <w:r w:rsidR="00D63F68" w:rsidRPr="00F928A0">
          <w:rPr>
            <w:color w:val="000000" w:themeColor="text1"/>
          </w:rPr>
          <w:t>„</w:t>
        </w:r>
      </w:ins>
      <w:ins w:id="86" w:author="RWS_1" w:date="2026-01-20T14:47:00Z">
        <w:r w:rsidR="009204BB" w:rsidRPr="00F928A0">
          <w:rPr>
            <w:color w:val="000000" w:themeColor="text1"/>
          </w:rPr>
          <w:t>anafilax</w:t>
        </w:r>
      </w:ins>
      <w:ins w:id="87" w:author="RWS_1" w:date="2026-01-20T14:48:00Z">
        <w:r w:rsidR="00F00C5B" w:rsidRPr="00F928A0">
          <w:rPr>
            <w:color w:val="000000" w:themeColor="text1"/>
          </w:rPr>
          <w:t>ie</w:t>
        </w:r>
      </w:ins>
      <w:ins w:id="88" w:author="RWS_1" w:date="2026-01-20T14:49:00Z">
        <w:r w:rsidR="00D63F68" w:rsidRPr="00F928A0">
          <w:rPr>
            <w:color w:val="000000" w:themeColor="text1"/>
          </w:rPr>
          <w:t>”</w:t>
        </w:r>
      </w:ins>
      <w:ins w:id="89" w:author="RWS_1" w:date="2026-01-20T14:47:00Z">
        <w:r w:rsidR="009204BB" w:rsidRPr="00F928A0">
          <w:rPr>
            <w:color w:val="000000" w:themeColor="text1"/>
          </w:rPr>
          <w:t xml:space="preserve"> (cum ar fi </w:t>
        </w:r>
      </w:ins>
      <w:ins w:id="90" w:author="RWS_1" w:date="2026-01-20T14:46:00Z">
        <w:r w:rsidR="009E0D46" w:rsidRPr="00F928A0">
          <w:rPr>
            <w:color w:val="000000" w:themeColor="text1"/>
          </w:rPr>
          <w:t>umflare</w:t>
        </w:r>
      </w:ins>
      <w:r w:rsidR="00990A08">
        <w:rPr>
          <w:color w:val="000000" w:themeColor="text1"/>
        </w:rPr>
        <w:t xml:space="preserve"> </w:t>
      </w:r>
      <w:ins w:id="91" w:author="RWS_1" w:date="2026-01-20T14:46:00Z">
        <w:r w:rsidR="009E0D46" w:rsidRPr="00F928A0">
          <w:rPr>
            <w:color w:val="000000" w:themeColor="text1"/>
          </w:rPr>
          <w:t>a limbii, a gurii sau a feței, dificultăți la înghițire</w:t>
        </w:r>
      </w:ins>
      <w:ins w:id="92" w:author="RWS_1" w:date="2026-01-20T14:47:00Z">
        <w:r w:rsidR="009204BB" w:rsidRPr="00F928A0">
          <w:rPr>
            <w:color w:val="000000" w:themeColor="text1"/>
          </w:rPr>
          <w:t xml:space="preserve"> sau dificultăți de respirație</w:t>
        </w:r>
      </w:ins>
      <w:ins w:id="93" w:author="RWS_1" w:date="2026-01-20T14:46:00Z">
        <w:r w:rsidR="009E0D46" w:rsidRPr="00F928A0">
          <w:rPr>
            <w:color w:val="000000" w:themeColor="text1"/>
          </w:rPr>
          <w:t>, senzație de constricție la nivelul gâtului sau răgușeală)</w:t>
        </w:r>
      </w:ins>
      <w:r w:rsidRPr="00F928A0">
        <w:rPr>
          <w:color w:val="000000" w:themeColor="text1"/>
        </w:rPr>
        <w:t>. Reacțiile alergice</w:t>
      </w:r>
      <w:ins w:id="94" w:author="RWS_1" w:date="2026-01-20T14:49:00Z">
        <w:r w:rsidR="00040B68" w:rsidRPr="00F928A0">
          <w:rPr>
            <w:color w:val="000000" w:themeColor="text1"/>
          </w:rPr>
          <w:t>, inclusiv anafilaxia,</w:t>
        </w:r>
      </w:ins>
      <w:r w:rsidRPr="00F928A0">
        <w:rPr>
          <w:color w:val="000000" w:themeColor="text1"/>
        </w:rPr>
        <w:t xml:space="preserve"> la VYDURA sunt mai puțin frecvente (pot afecta până la 1 din 100 persoane).</w:t>
      </w:r>
    </w:p>
    <w:p w14:paraId="12A38430" w14:textId="77777777" w:rsidR="00D94691" w:rsidRPr="00F928A0" w:rsidRDefault="00D94691" w:rsidP="00F415B0">
      <w:pPr>
        <w:numPr>
          <w:ilvl w:val="12"/>
          <w:numId w:val="0"/>
        </w:numPr>
        <w:ind w:right="-29"/>
        <w:rPr>
          <w:color w:val="000000" w:themeColor="text1"/>
          <w:szCs w:val="22"/>
        </w:rPr>
      </w:pPr>
    </w:p>
    <w:p w14:paraId="2612E7AD" w14:textId="1EB50AAD" w:rsidR="00D94691" w:rsidRPr="00F928A0" w:rsidRDefault="008B063E" w:rsidP="00F415B0">
      <w:pPr>
        <w:numPr>
          <w:ilvl w:val="12"/>
          <w:numId w:val="0"/>
        </w:numPr>
        <w:ind w:right="-29"/>
        <w:rPr>
          <w:color w:val="000000" w:themeColor="text1"/>
          <w:szCs w:val="22"/>
        </w:rPr>
      </w:pPr>
      <w:r w:rsidRPr="00F928A0">
        <w:rPr>
          <w:color w:val="000000" w:themeColor="text1"/>
        </w:rPr>
        <w:t>O reacție adversă frecventă (poate afecta până la 1 din 10 persoane) este greața.</w:t>
      </w:r>
    </w:p>
    <w:p w14:paraId="3E4EA134" w14:textId="77777777" w:rsidR="00D94691" w:rsidRPr="00F928A0" w:rsidRDefault="00D94691" w:rsidP="00F415B0">
      <w:pPr>
        <w:numPr>
          <w:ilvl w:val="12"/>
          <w:numId w:val="0"/>
        </w:numPr>
        <w:ind w:right="-2"/>
        <w:rPr>
          <w:b/>
          <w:color w:val="000000" w:themeColor="text1"/>
          <w:szCs w:val="22"/>
        </w:rPr>
      </w:pPr>
    </w:p>
    <w:p w14:paraId="698B1B0F" w14:textId="77777777" w:rsidR="00D94691" w:rsidRPr="00F928A0" w:rsidRDefault="00985C3D" w:rsidP="00B03989">
      <w:pPr>
        <w:keepNext/>
        <w:numPr>
          <w:ilvl w:val="12"/>
          <w:numId w:val="0"/>
        </w:numPr>
        <w:outlineLvl w:val="0"/>
        <w:rPr>
          <w:b/>
          <w:color w:val="000000" w:themeColor="text1"/>
          <w:szCs w:val="22"/>
        </w:rPr>
      </w:pPr>
      <w:r w:rsidRPr="00F928A0">
        <w:rPr>
          <w:b/>
          <w:color w:val="000000" w:themeColor="text1"/>
        </w:rPr>
        <w:t>Raportarea reacțiilor adverse</w:t>
      </w:r>
    </w:p>
    <w:p w14:paraId="189A001E" w14:textId="392348A5" w:rsidR="00D94691" w:rsidRPr="00F928A0" w:rsidRDefault="00985C3D" w:rsidP="00D02FDD">
      <w:pPr>
        <w:pStyle w:val="BodytextAgency"/>
        <w:spacing w:after="0" w:line="240" w:lineRule="auto"/>
        <w:rPr>
          <w:rFonts w:ascii="Times New Roman" w:hAnsi="Times New Roman" w:cs="Times New Roman"/>
          <w:color w:val="000000" w:themeColor="text1"/>
          <w:sz w:val="22"/>
          <w:szCs w:val="22"/>
        </w:rPr>
      </w:pPr>
      <w:r w:rsidRPr="00F928A0">
        <w:rPr>
          <w:rFonts w:ascii="Times New Roman" w:hAnsi="Times New Roman"/>
          <w:color w:val="000000" w:themeColor="text1"/>
          <w:sz w:val="22"/>
        </w:rPr>
        <w:t xml:space="preserve">Dacă manifestați orice reacții adverse, adresați-vă medicului dumneavoastră sau farmacistului. Acestea includ orice reacții adverse nemenționate în acest prospect. De asemenea, puteți raporta reacțiile adverse direct prin intermediul </w:t>
      </w:r>
      <w:r w:rsidRPr="00623CDB">
        <w:rPr>
          <w:rFonts w:ascii="Times New Roman" w:hAnsi="Times New Roman"/>
          <w:color w:val="000000" w:themeColor="text1"/>
          <w:sz w:val="22"/>
          <w:highlight w:val="lightGray"/>
        </w:rPr>
        <w:t xml:space="preserve">sistemului național de raportare, așa cum este menționat în </w:t>
      </w:r>
      <w:hyperlink r:id="rId28" w:history="1">
        <w:r w:rsidRPr="00623CDB">
          <w:rPr>
            <w:rStyle w:val="Hyperlink"/>
            <w:rFonts w:ascii="Times New Roman" w:hAnsi="Times New Roman" w:cs="Times New Roman"/>
            <w:sz w:val="22"/>
            <w:highlight w:val="lightGray"/>
          </w:rPr>
          <w:t>Anexa V</w:t>
        </w:r>
      </w:hyperlink>
      <w:r w:rsidRPr="00F928A0">
        <w:rPr>
          <w:rFonts w:ascii="Times New Roman" w:hAnsi="Times New Roman"/>
          <w:color w:val="000000" w:themeColor="text1"/>
          <w:sz w:val="22"/>
        </w:rPr>
        <w:t>.</w:t>
      </w:r>
      <w:r w:rsidR="0009640C" w:rsidRPr="002F7934">
        <w:rPr>
          <w:color w:val="000000" w:themeColor="text1"/>
        </w:rPr>
        <w:t xml:space="preserve"> </w:t>
      </w:r>
      <w:r w:rsidRPr="00F928A0">
        <w:rPr>
          <w:rFonts w:ascii="Times New Roman" w:hAnsi="Times New Roman"/>
          <w:color w:val="000000" w:themeColor="text1"/>
          <w:sz w:val="22"/>
        </w:rPr>
        <w:t>Raportând reacțiile adverse, puteți contribui la furnizarea de informații suplimentare privind siguranța acestui medicament.</w:t>
      </w:r>
    </w:p>
    <w:p w14:paraId="6703476D" w14:textId="77777777" w:rsidR="00D94691" w:rsidRPr="00F928A0" w:rsidRDefault="00D94691" w:rsidP="00F415B0">
      <w:pPr>
        <w:autoSpaceDE w:val="0"/>
        <w:autoSpaceDN w:val="0"/>
        <w:adjustRightInd w:val="0"/>
        <w:rPr>
          <w:color w:val="000000" w:themeColor="text1"/>
          <w:szCs w:val="22"/>
        </w:rPr>
      </w:pPr>
    </w:p>
    <w:p w14:paraId="03D81A36" w14:textId="77777777" w:rsidR="00D94691" w:rsidRPr="00F928A0" w:rsidRDefault="00D94691" w:rsidP="00F415B0">
      <w:pPr>
        <w:autoSpaceDE w:val="0"/>
        <w:autoSpaceDN w:val="0"/>
        <w:adjustRightInd w:val="0"/>
        <w:rPr>
          <w:color w:val="000000" w:themeColor="text1"/>
          <w:szCs w:val="22"/>
        </w:rPr>
      </w:pPr>
    </w:p>
    <w:p w14:paraId="14723587" w14:textId="77777777" w:rsidR="00D94691" w:rsidRPr="00F928A0" w:rsidRDefault="00985C3D" w:rsidP="00CD2AD7">
      <w:pPr>
        <w:keepNext/>
        <w:ind w:left="567" w:hanging="567"/>
        <w:rPr>
          <w:b/>
          <w:color w:val="000000" w:themeColor="text1"/>
          <w:szCs w:val="22"/>
        </w:rPr>
      </w:pPr>
      <w:r w:rsidRPr="00F928A0">
        <w:rPr>
          <w:b/>
          <w:color w:val="000000" w:themeColor="text1"/>
        </w:rPr>
        <w:t>5.</w:t>
      </w:r>
      <w:r w:rsidRPr="00F928A0">
        <w:rPr>
          <w:b/>
          <w:color w:val="000000" w:themeColor="text1"/>
        </w:rPr>
        <w:tab/>
        <w:t>Cum se păstrează VYDURA</w:t>
      </w:r>
    </w:p>
    <w:p w14:paraId="7C7C4073" w14:textId="77777777" w:rsidR="00D94691" w:rsidRPr="00F928A0" w:rsidRDefault="00D94691" w:rsidP="00CD2AD7">
      <w:pPr>
        <w:keepNext/>
        <w:numPr>
          <w:ilvl w:val="12"/>
          <w:numId w:val="0"/>
        </w:numPr>
        <w:rPr>
          <w:color w:val="000000" w:themeColor="text1"/>
          <w:szCs w:val="22"/>
        </w:rPr>
      </w:pPr>
    </w:p>
    <w:p w14:paraId="45C175C3" w14:textId="77777777" w:rsidR="00D94691" w:rsidRPr="00F928A0" w:rsidRDefault="00985C3D" w:rsidP="00CD2AD7">
      <w:pPr>
        <w:keepNext/>
        <w:numPr>
          <w:ilvl w:val="12"/>
          <w:numId w:val="0"/>
        </w:numPr>
        <w:rPr>
          <w:color w:val="000000" w:themeColor="text1"/>
          <w:szCs w:val="22"/>
        </w:rPr>
      </w:pPr>
      <w:r w:rsidRPr="00F928A0">
        <w:rPr>
          <w:color w:val="000000" w:themeColor="text1"/>
        </w:rPr>
        <w:t>Nu lăsați acest medicament la vederea și îndemâna copiilor.</w:t>
      </w:r>
    </w:p>
    <w:p w14:paraId="29CF8897" w14:textId="77777777" w:rsidR="00D94691" w:rsidRPr="00F928A0" w:rsidRDefault="00D94691" w:rsidP="00CD2AD7">
      <w:pPr>
        <w:keepNext/>
        <w:numPr>
          <w:ilvl w:val="12"/>
          <w:numId w:val="0"/>
        </w:numPr>
        <w:rPr>
          <w:color w:val="000000" w:themeColor="text1"/>
          <w:szCs w:val="22"/>
        </w:rPr>
      </w:pPr>
    </w:p>
    <w:p w14:paraId="19B7DF07" w14:textId="4F91331A" w:rsidR="00D94691" w:rsidRPr="00F928A0" w:rsidRDefault="00985C3D" w:rsidP="00CD2AD7">
      <w:pPr>
        <w:keepNext/>
        <w:numPr>
          <w:ilvl w:val="12"/>
          <w:numId w:val="0"/>
        </w:numPr>
        <w:rPr>
          <w:color w:val="000000" w:themeColor="text1"/>
          <w:szCs w:val="22"/>
        </w:rPr>
      </w:pPr>
      <w:r w:rsidRPr="00F928A0">
        <w:rPr>
          <w:color w:val="000000" w:themeColor="text1"/>
        </w:rPr>
        <w:t>Nu utilizați acest medicament după data de expirare înscrisă pe cutie și pe blister după EXP. Data de expirare se referă la ultima zi a lunii respective.</w:t>
      </w:r>
    </w:p>
    <w:p w14:paraId="3DF3BEAC" w14:textId="77777777" w:rsidR="00D94691" w:rsidRPr="00F928A0" w:rsidRDefault="00D94691" w:rsidP="00F415B0">
      <w:pPr>
        <w:numPr>
          <w:ilvl w:val="12"/>
          <w:numId w:val="0"/>
        </w:numPr>
        <w:ind w:right="-2"/>
        <w:rPr>
          <w:color w:val="000000" w:themeColor="text1"/>
          <w:szCs w:val="22"/>
        </w:rPr>
      </w:pPr>
    </w:p>
    <w:p w14:paraId="4AE6AFFD" w14:textId="4EC75260" w:rsidR="00D94691" w:rsidRPr="00F928A0" w:rsidRDefault="00985C3D" w:rsidP="00F415B0">
      <w:pPr>
        <w:numPr>
          <w:ilvl w:val="12"/>
          <w:numId w:val="0"/>
        </w:numPr>
        <w:ind w:right="-2"/>
        <w:rPr>
          <w:color w:val="000000" w:themeColor="text1"/>
          <w:szCs w:val="22"/>
        </w:rPr>
      </w:pPr>
      <w:r w:rsidRPr="00F928A0">
        <w:rPr>
          <w:color w:val="000000" w:themeColor="text1"/>
        </w:rPr>
        <w:t>A nu se păstra la o temperatură de peste 30</w:t>
      </w:r>
      <w:r w:rsidR="0001571E" w:rsidRPr="00F928A0">
        <w:rPr>
          <w:color w:val="000000" w:themeColor="text1"/>
        </w:rPr>
        <w:t> </w:t>
      </w:r>
      <w:r w:rsidRPr="00F928A0">
        <w:rPr>
          <w:color w:val="000000" w:themeColor="text1"/>
        </w:rPr>
        <w:t>°C. A se păstra în blisterul original, pentru a fi protejat de umiditate.</w:t>
      </w:r>
    </w:p>
    <w:p w14:paraId="0EFA5F25" w14:textId="77777777" w:rsidR="00D94691" w:rsidRPr="00F928A0" w:rsidRDefault="00D94691" w:rsidP="00F415B0">
      <w:pPr>
        <w:numPr>
          <w:ilvl w:val="12"/>
          <w:numId w:val="0"/>
        </w:numPr>
        <w:ind w:right="-2"/>
        <w:rPr>
          <w:color w:val="000000" w:themeColor="text1"/>
          <w:szCs w:val="22"/>
        </w:rPr>
      </w:pPr>
    </w:p>
    <w:p w14:paraId="3620C6F0" w14:textId="77777777" w:rsidR="00D94691" w:rsidRPr="00F928A0" w:rsidRDefault="00985C3D" w:rsidP="00F415B0">
      <w:pPr>
        <w:numPr>
          <w:ilvl w:val="12"/>
          <w:numId w:val="0"/>
        </w:numPr>
        <w:ind w:right="-2"/>
        <w:rPr>
          <w:i/>
          <w:iCs/>
          <w:color w:val="000000" w:themeColor="text1"/>
          <w:szCs w:val="22"/>
        </w:rPr>
      </w:pPr>
      <w:r w:rsidRPr="00F928A0">
        <w:rPr>
          <w:color w:val="000000" w:themeColor="text1"/>
        </w:rPr>
        <w:t>Nu aruncați niciun medicament pe calea apei sau a reziduurilor menajere. Întrebați farmacistul cum să aruncați medicamentele pe care nu le mai folosiți. Aceste măsuri vor ajuta la protejarea mediului.</w:t>
      </w:r>
    </w:p>
    <w:p w14:paraId="227CBD61" w14:textId="77777777" w:rsidR="00D94691" w:rsidRPr="00F928A0" w:rsidRDefault="00D94691" w:rsidP="00F415B0">
      <w:pPr>
        <w:numPr>
          <w:ilvl w:val="12"/>
          <w:numId w:val="0"/>
        </w:numPr>
        <w:ind w:right="-2"/>
        <w:rPr>
          <w:color w:val="000000" w:themeColor="text1"/>
          <w:szCs w:val="22"/>
        </w:rPr>
      </w:pPr>
    </w:p>
    <w:p w14:paraId="267A0410" w14:textId="77777777" w:rsidR="00D94691" w:rsidRPr="00F928A0" w:rsidRDefault="00D94691" w:rsidP="00F415B0">
      <w:pPr>
        <w:numPr>
          <w:ilvl w:val="12"/>
          <w:numId w:val="0"/>
        </w:numPr>
        <w:ind w:right="-2"/>
        <w:rPr>
          <w:color w:val="000000" w:themeColor="text1"/>
          <w:szCs w:val="22"/>
        </w:rPr>
      </w:pPr>
    </w:p>
    <w:p w14:paraId="31FA9AC7" w14:textId="77777777" w:rsidR="00D94691" w:rsidRPr="00F928A0" w:rsidRDefault="00985C3D" w:rsidP="00B03989">
      <w:pPr>
        <w:keepNext/>
        <w:ind w:left="567" w:right="-2" w:hanging="567"/>
        <w:rPr>
          <w:b/>
          <w:color w:val="000000" w:themeColor="text1"/>
          <w:szCs w:val="22"/>
        </w:rPr>
      </w:pPr>
      <w:r w:rsidRPr="00F928A0">
        <w:rPr>
          <w:b/>
          <w:color w:val="000000" w:themeColor="text1"/>
        </w:rPr>
        <w:t>6.</w:t>
      </w:r>
      <w:r w:rsidRPr="00F928A0">
        <w:rPr>
          <w:b/>
          <w:color w:val="000000" w:themeColor="text1"/>
        </w:rPr>
        <w:tab/>
        <w:t>Conținutul ambalajului și alte informații</w:t>
      </w:r>
    </w:p>
    <w:p w14:paraId="76108A46" w14:textId="77777777" w:rsidR="00D94691" w:rsidRPr="00F928A0" w:rsidRDefault="00D94691" w:rsidP="00B03989">
      <w:pPr>
        <w:keepNext/>
        <w:numPr>
          <w:ilvl w:val="12"/>
          <w:numId w:val="0"/>
        </w:numPr>
        <w:rPr>
          <w:color w:val="000000" w:themeColor="text1"/>
          <w:szCs w:val="22"/>
        </w:rPr>
      </w:pPr>
    </w:p>
    <w:p w14:paraId="7395924B" w14:textId="32CEB9CC" w:rsidR="00D94691" w:rsidRPr="00F928A0" w:rsidRDefault="00985C3D" w:rsidP="00B03989">
      <w:pPr>
        <w:keepNext/>
        <w:numPr>
          <w:ilvl w:val="12"/>
          <w:numId w:val="0"/>
        </w:numPr>
        <w:ind w:right="-2"/>
        <w:rPr>
          <w:b/>
          <w:color w:val="000000" w:themeColor="text1"/>
          <w:szCs w:val="22"/>
        </w:rPr>
      </w:pPr>
      <w:r w:rsidRPr="00F928A0">
        <w:rPr>
          <w:b/>
          <w:color w:val="000000" w:themeColor="text1"/>
        </w:rPr>
        <w:t>Ce conține VYDURA</w:t>
      </w:r>
    </w:p>
    <w:p w14:paraId="4C1A329E" w14:textId="7E82C927" w:rsidR="00D94691" w:rsidRPr="00F928A0" w:rsidRDefault="00985C3D" w:rsidP="00F415B0">
      <w:pPr>
        <w:keepNext/>
        <w:numPr>
          <w:ilvl w:val="0"/>
          <w:numId w:val="3"/>
        </w:numPr>
        <w:ind w:left="567" w:right="-2" w:hanging="567"/>
        <w:rPr>
          <w:i/>
          <w:iCs/>
          <w:color w:val="000000" w:themeColor="text1"/>
          <w:szCs w:val="22"/>
        </w:rPr>
      </w:pPr>
      <w:r w:rsidRPr="00F928A0">
        <w:rPr>
          <w:color w:val="000000" w:themeColor="text1"/>
        </w:rPr>
        <w:t>Substanța activă este rimegepant. Fiecare liofilizat oral conține rimegepant 75 mg (sub formă de sulfat).</w:t>
      </w:r>
    </w:p>
    <w:p w14:paraId="2414BC7B" w14:textId="18033225" w:rsidR="00D94691" w:rsidRPr="00F928A0" w:rsidRDefault="00985C3D" w:rsidP="00F415B0">
      <w:pPr>
        <w:keepNext/>
        <w:numPr>
          <w:ilvl w:val="0"/>
          <w:numId w:val="3"/>
        </w:numPr>
        <w:ind w:left="567" w:right="-2" w:hanging="567"/>
        <w:rPr>
          <w:color w:val="000000" w:themeColor="text1"/>
          <w:szCs w:val="22"/>
        </w:rPr>
      </w:pPr>
      <w:r w:rsidRPr="00F928A0">
        <w:rPr>
          <w:color w:val="000000" w:themeColor="text1"/>
        </w:rPr>
        <w:t>Celelalte componente sunt: gelatină, manitol, aromă de mentă și sucraloză.</w:t>
      </w:r>
    </w:p>
    <w:p w14:paraId="4A8F6F6F" w14:textId="77777777" w:rsidR="00D94691" w:rsidRPr="00F928A0" w:rsidRDefault="00D94691" w:rsidP="00F415B0">
      <w:pPr>
        <w:numPr>
          <w:ilvl w:val="12"/>
          <w:numId w:val="0"/>
        </w:numPr>
        <w:ind w:right="-2"/>
        <w:rPr>
          <w:color w:val="000000" w:themeColor="text1"/>
          <w:szCs w:val="22"/>
        </w:rPr>
      </w:pPr>
    </w:p>
    <w:p w14:paraId="7BB2CA5D" w14:textId="77777777" w:rsidR="00D94691" w:rsidRPr="00F928A0" w:rsidRDefault="00985C3D" w:rsidP="00F415B0">
      <w:pPr>
        <w:keepNext/>
        <w:keepLines/>
        <w:numPr>
          <w:ilvl w:val="12"/>
          <w:numId w:val="0"/>
        </w:numPr>
        <w:rPr>
          <w:b/>
          <w:color w:val="000000" w:themeColor="text1"/>
          <w:szCs w:val="22"/>
        </w:rPr>
      </w:pPr>
      <w:r w:rsidRPr="00F928A0">
        <w:rPr>
          <w:b/>
          <w:color w:val="000000" w:themeColor="text1"/>
        </w:rPr>
        <w:t>Cum arată VYDURA și conținutul ambalajului</w:t>
      </w:r>
    </w:p>
    <w:p w14:paraId="4BE51C14" w14:textId="721610D8" w:rsidR="009F025C" w:rsidRPr="00F928A0" w:rsidRDefault="00985C3D" w:rsidP="00F415B0">
      <w:pPr>
        <w:numPr>
          <w:ilvl w:val="12"/>
          <w:numId w:val="0"/>
        </w:numPr>
        <w:ind w:right="-2"/>
        <w:rPr>
          <w:bCs/>
          <w:color w:val="000000" w:themeColor="text1"/>
          <w:szCs w:val="22"/>
        </w:rPr>
      </w:pPr>
      <w:r w:rsidRPr="00F928A0">
        <w:rPr>
          <w:color w:val="000000" w:themeColor="text1"/>
        </w:rPr>
        <w:t xml:space="preserve">Liofilizatele orale VYDURA 75 mg sunt de culoare alb până la alb-gălbui, circulare și </w:t>
      </w:r>
      <w:r w:rsidR="007378EE" w:rsidRPr="00F928A0">
        <w:rPr>
          <w:color w:val="000000" w:themeColor="text1"/>
        </w:rPr>
        <w:t xml:space="preserve">marcate </w:t>
      </w:r>
      <w:r w:rsidRPr="00F928A0">
        <w:rPr>
          <w:color w:val="000000" w:themeColor="text1"/>
        </w:rPr>
        <w:t xml:space="preserve">cu simbolul </w:t>
      </w:r>
      <w:r w:rsidRPr="00EF3E9E">
        <w:rPr>
          <w:noProof/>
          <w:color w:val="000000" w:themeColor="text1"/>
        </w:rPr>
        <w:drawing>
          <wp:inline distT="0" distB="0" distL="0" distR="0" wp14:anchorId="5E28E90C" wp14:editId="62816067">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F928A0">
        <w:rPr>
          <w:color w:val="000000" w:themeColor="text1"/>
        </w:rPr>
        <w:t>.</w:t>
      </w:r>
    </w:p>
    <w:p w14:paraId="53EB963D" w14:textId="77777777" w:rsidR="00F60B26" w:rsidRPr="00F928A0" w:rsidRDefault="00F60B26" w:rsidP="00400D91">
      <w:pPr>
        <w:numPr>
          <w:ilvl w:val="12"/>
          <w:numId w:val="0"/>
        </w:numPr>
        <w:ind w:right="-2"/>
        <w:rPr>
          <w:bCs/>
          <w:color w:val="000000" w:themeColor="text1"/>
          <w:szCs w:val="22"/>
        </w:rPr>
      </w:pPr>
    </w:p>
    <w:p w14:paraId="094EFBBC" w14:textId="2BAAA9E8" w:rsidR="00F60B26" w:rsidRPr="00F928A0" w:rsidRDefault="00F60B26" w:rsidP="00400D91">
      <w:pPr>
        <w:keepNext/>
        <w:numPr>
          <w:ilvl w:val="12"/>
          <w:numId w:val="0"/>
        </w:numPr>
        <w:ind w:right="-2"/>
        <w:rPr>
          <w:color w:val="000000" w:themeColor="text1"/>
        </w:rPr>
      </w:pPr>
      <w:r w:rsidRPr="00F928A0">
        <w:rPr>
          <w:color w:val="000000" w:themeColor="text1"/>
        </w:rPr>
        <w:t>Mărimi de ambalaj:</w:t>
      </w:r>
    </w:p>
    <w:p w14:paraId="67F35DCA" w14:textId="04E3F579" w:rsidR="00AA58F5" w:rsidRPr="00F928A0" w:rsidRDefault="00AA58F5" w:rsidP="004D7D67">
      <w:pPr>
        <w:pStyle w:val="ListParagraph"/>
        <w:numPr>
          <w:ilvl w:val="0"/>
          <w:numId w:val="36"/>
        </w:numPr>
        <w:tabs>
          <w:tab w:val="clear" w:pos="567"/>
        </w:tabs>
        <w:spacing w:line="240" w:lineRule="auto"/>
        <w:ind w:hanging="357"/>
        <w:rPr>
          <w:bCs/>
          <w:color w:val="000000" w:themeColor="text1"/>
          <w:szCs w:val="22"/>
        </w:rPr>
      </w:pPr>
      <w:r w:rsidRPr="00F928A0">
        <w:rPr>
          <w:color w:val="000000" w:themeColor="text1"/>
        </w:rPr>
        <w:t>2 x 1 blistere perforate pentru doză unitară de liofilizat oral.</w:t>
      </w:r>
    </w:p>
    <w:p w14:paraId="678487DA" w14:textId="02667652" w:rsidR="001B6969" w:rsidRPr="00F928A0" w:rsidRDefault="00985C3D" w:rsidP="004D7D67">
      <w:pPr>
        <w:pStyle w:val="ListParagraph"/>
        <w:keepNext/>
        <w:numPr>
          <w:ilvl w:val="0"/>
          <w:numId w:val="36"/>
        </w:numPr>
        <w:tabs>
          <w:tab w:val="clear" w:pos="567"/>
        </w:tabs>
        <w:spacing w:line="240" w:lineRule="auto"/>
        <w:ind w:hanging="357"/>
        <w:rPr>
          <w:bCs/>
          <w:color w:val="000000" w:themeColor="text1"/>
          <w:szCs w:val="22"/>
        </w:rPr>
      </w:pPr>
      <w:r w:rsidRPr="00F928A0">
        <w:rPr>
          <w:color w:val="000000" w:themeColor="text1"/>
        </w:rPr>
        <w:t>8 x 1 </w:t>
      </w:r>
      <w:r w:rsidR="001B6969" w:rsidRPr="00F928A0">
        <w:rPr>
          <w:color w:val="000000" w:themeColor="text1"/>
        </w:rPr>
        <w:t xml:space="preserve">blistere perforate pentru doză unitară de </w:t>
      </w:r>
      <w:r w:rsidRPr="00F928A0">
        <w:rPr>
          <w:color w:val="000000" w:themeColor="text1"/>
        </w:rPr>
        <w:t>liofilizat oral</w:t>
      </w:r>
      <w:r w:rsidR="001B6969" w:rsidRPr="00F928A0">
        <w:rPr>
          <w:color w:val="000000" w:themeColor="text1"/>
        </w:rPr>
        <w:t>.</w:t>
      </w:r>
    </w:p>
    <w:p w14:paraId="3CA6EA84" w14:textId="50F1F6CA" w:rsidR="00CA59C6" w:rsidRPr="00F928A0" w:rsidDel="00AA58F5" w:rsidRDefault="00CA59C6" w:rsidP="004D7D67">
      <w:pPr>
        <w:pStyle w:val="ListParagraph"/>
        <w:keepNext/>
        <w:numPr>
          <w:ilvl w:val="0"/>
          <w:numId w:val="36"/>
        </w:numPr>
        <w:tabs>
          <w:tab w:val="clear" w:pos="567"/>
        </w:tabs>
        <w:spacing w:line="240" w:lineRule="auto"/>
        <w:ind w:hanging="357"/>
        <w:rPr>
          <w:bCs/>
          <w:color w:val="000000" w:themeColor="text1"/>
          <w:szCs w:val="22"/>
        </w:rPr>
      </w:pPr>
      <w:r w:rsidRPr="00F928A0">
        <w:rPr>
          <w:color w:val="000000" w:themeColor="text1"/>
        </w:rPr>
        <w:t>16 x 1 blistere perforate pentru doză unitară de liofilizat oral.</w:t>
      </w:r>
    </w:p>
    <w:p w14:paraId="2DEA5950" w14:textId="77777777" w:rsidR="001731A2" w:rsidRPr="00F928A0" w:rsidRDefault="001731A2" w:rsidP="004D7D67">
      <w:pPr>
        <w:pStyle w:val="ListParagraph"/>
        <w:rPr>
          <w:bCs/>
          <w:color w:val="000000" w:themeColor="text1"/>
          <w:szCs w:val="22"/>
        </w:rPr>
      </w:pPr>
    </w:p>
    <w:p w14:paraId="150A5836" w14:textId="658E055B" w:rsidR="00D94691" w:rsidRPr="00F928A0" w:rsidRDefault="00985C3D" w:rsidP="00F415B0">
      <w:pPr>
        <w:numPr>
          <w:ilvl w:val="12"/>
          <w:numId w:val="0"/>
        </w:numPr>
        <w:ind w:right="-2"/>
        <w:rPr>
          <w:bCs/>
          <w:color w:val="000000" w:themeColor="text1"/>
          <w:szCs w:val="22"/>
        </w:rPr>
      </w:pPr>
      <w:r w:rsidRPr="00F928A0">
        <w:rPr>
          <w:color w:val="000000" w:themeColor="text1"/>
        </w:rPr>
        <w:t>Este posibil ca nu toate mărimile de ambalaj să fie comercializate.</w:t>
      </w:r>
    </w:p>
    <w:p w14:paraId="48E6BDFF" w14:textId="77777777" w:rsidR="00D94691" w:rsidRPr="00F928A0" w:rsidRDefault="00D94691" w:rsidP="00F415B0">
      <w:pPr>
        <w:numPr>
          <w:ilvl w:val="12"/>
          <w:numId w:val="0"/>
        </w:numPr>
        <w:rPr>
          <w:color w:val="000000" w:themeColor="text1"/>
          <w:szCs w:val="22"/>
        </w:rPr>
      </w:pPr>
    </w:p>
    <w:p w14:paraId="5713CA2F" w14:textId="4782EDA0" w:rsidR="00D94691" w:rsidRPr="00F928A0" w:rsidRDefault="00985C3D" w:rsidP="00B03989">
      <w:pPr>
        <w:keepNext/>
        <w:numPr>
          <w:ilvl w:val="12"/>
          <w:numId w:val="0"/>
        </w:numPr>
        <w:ind w:right="-2"/>
        <w:rPr>
          <w:b/>
          <w:color w:val="000000" w:themeColor="text1"/>
          <w:szCs w:val="22"/>
        </w:rPr>
      </w:pPr>
      <w:r w:rsidRPr="00F928A0">
        <w:rPr>
          <w:b/>
          <w:color w:val="000000" w:themeColor="text1"/>
        </w:rPr>
        <w:t>Deținătorul autorizației de punere pe piață</w:t>
      </w:r>
    </w:p>
    <w:p w14:paraId="4A4D139A" w14:textId="77777777" w:rsidR="000613B3" w:rsidRPr="00F928A0" w:rsidRDefault="000613B3" w:rsidP="000613B3">
      <w:pPr>
        <w:autoSpaceDE w:val="0"/>
        <w:autoSpaceDN w:val="0"/>
        <w:adjustRightInd w:val="0"/>
        <w:rPr>
          <w:color w:val="000000" w:themeColor="text1"/>
          <w:szCs w:val="22"/>
        </w:rPr>
      </w:pPr>
      <w:r w:rsidRPr="00F928A0">
        <w:rPr>
          <w:color w:val="000000" w:themeColor="text1"/>
          <w:szCs w:val="22"/>
        </w:rPr>
        <w:t>Pfizer Europe MA EEIG</w:t>
      </w:r>
    </w:p>
    <w:p w14:paraId="09F5CB46" w14:textId="77777777" w:rsidR="000613B3" w:rsidRPr="00F928A0" w:rsidRDefault="000613B3" w:rsidP="000613B3">
      <w:pPr>
        <w:autoSpaceDE w:val="0"/>
        <w:autoSpaceDN w:val="0"/>
        <w:adjustRightInd w:val="0"/>
        <w:rPr>
          <w:color w:val="000000" w:themeColor="text1"/>
          <w:szCs w:val="22"/>
        </w:rPr>
      </w:pPr>
      <w:r w:rsidRPr="00F928A0">
        <w:rPr>
          <w:color w:val="000000" w:themeColor="text1"/>
          <w:szCs w:val="22"/>
        </w:rPr>
        <w:t>Boulevard de la Plaine 17</w:t>
      </w:r>
    </w:p>
    <w:p w14:paraId="3583E51E" w14:textId="77777777" w:rsidR="000613B3" w:rsidRPr="00F928A0" w:rsidRDefault="000613B3" w:rsidP="000613B3">
      <w:pPr>
        <w:autoSpaceDE w:val="0"/>
        <w:autoSpaceDN w:val="0"/>
        <w:adjustRightInd w:val="0"/>
        <w:rPr>
          <w:color w:val="000000" w:themeColor="text1"/>
          <w:szCs w:val="22"/>
        </w:rPr>
      </w:pPr>
      <w:r w:rsidRPr="00F928A0">
        <w:rPr>
          <w:color w:val="000000" w:themeColor="text1"/>
          <w:szCs w:val="22"/>
        </w:rPr>
        <w:t xml:space="preserve">1050 Bruxelles </w:t>
      </w:r>
    </w:p>
    <w:p w14:paraId="12D48B17" w14:textId="247A5085" w:rsidR="00D94691" w:rsidRPr="00F928A0" w:rsidRDefault="000613B3" w:rsidP="00F415B0">
      <w:pPr>
        <w:rPr>
          <w:color w:val="000000" w:themeColor="text1"/>
          <w:szCs w:val="22"/>
        </w:rPr>
      </w:pPr>
      <w:r w:rsidRPr="00F928A0">
        <w:rPr>
          <w:color w:val="000000" w:themeColor="text1"/>
          <w:szCs w:val="22"/>
        </w:rPr>
        <w:t>Belgia</w:t>
      </w:r>
    </w:p>
    <w:p w14:paraId="7EE8A79A" w14:textId="3B5FED18" w:rsidR="00D94691" w:rsidRPr="00F928A0" w:rsidRDefault="00D94691" w:rsidP="00F415B0">
      <w:pPr>
        <w:numPr>
          <w:ilvl w:val="12"/>
          <w:numId w:val="0"/>
        </w:numPr>
        <w:ind w:right="-2"/>
        <w:rPr>
          <w:color w:val="000000" w:themeColor="text1"/>
          <w:szCs w:val="22"/>
        </w:rPr>
      </w:pPr>
    </w:p>
    <w:p w14:paraId="6A177CA5" w14:textId="05AC85EC" w:rsidR="007B1CCE" w:rsidRPr="00F928A0" w:rsidRDefault="00985C3D" w:rsidP="00B03989">
      <w:pPr>
        <w:keepNext/>
        <w:numPr>
          <w:ilvl w:val="12"/>
          <w:numId w:val="0"/>
        </w:numPr>
        <w:ind w:right="-2"/>
        <w:rPr>
          <w:b/>
          <w:color w:val="000000" w:themeColor="text1"/>
          <w:szCs w:val="22"/>
        </w:rPr>
      </w:pPr>
      <w:r w:rsidRPr="00F928A0">
        <w:rPr>
          <w:b/>
          <w:color w:val="000000" w:themeColor="text1"/>
        </w:rPr>
        <w:t>Fabricantul</w:t>
      </w:r>
    </w:p>
    <w:p w14:paraId="6A95F3D5" w14:textId="4D44FD33" w:rsidR="00775C8C" w:rsidRPr="00F928A0" w:rsidRDefault="00985C3D" w:rsidP="00B03989">
      <w:pPr>
        <w:keepNext/>
        <w:outlineLvl w:val="0"/>
        <w:rPr>
          <w:color w:val="000000" w:themeColor="text1"/>
          <w:szCs w:val="22"/>
        </w:rPr>
      </w:pPr>
      <w:r w:rsidRPr="00F928A0">
        <w:rPr>
          <w:color w:val="000000" w:themeColor="text1"/>
        </w:rPr>
        <w:t>HiTech Health Limited</w:t>
      </w:r>
    </w:p>
    <w:p w14:paraId="15B830DC" w14:textId="77777777" w:rsidR="00775C8C" w:rsidRPr="00F928A0" w:rsidRDefault="00985C3D" w:rsidP="00B03989">
      <w:pPr>
        <w:keepNext/>
        <w:outlineLvl w:val="0"/>
        <w:rPr>
          <w:color w:val="000000" w:themeColor="text1"/>
          <w:szCs w:val="22"/>
        </w:rPr>
      </w:pPr>
      <w:r w:rsidRPr="00F928A0">
        <w:rPr>
          <w:color w:val="000000" w:themeColor="text1"/>
        </w:rPr>
        <w:t>5-7 Main Street</w:t>
      </w:r>
    </w:p>
    <w:p w14:paraId="563732C6" w14:textId="77777777" w:rsidR="00775C8C" w:rsidRPr="00F928A0" w:rsidRDefault="00985C3D" w:rsidP="00B03989">
      <w:pPr>
        <w:keepNext/>
        <w:outlineLvl w:val="0"/>
        <w:rPr>
          <w:color w:val="000000" w:themeColor="text1"/>
          <w:szCs w:val="22"/>
        </w:rPr>
      </w:pPr>
      <w:r w:rsidRPr="00F928A0">
        <w:rPr>
          <w:color w:val="000000" w:themeColor="text1"/>
        </w:rPr>
        <w:t>Blackrock</w:t>
      </w:r>
    </w:p>
    <w:p w14:paraId="1EA3C161" w14:textId="77777777" w:rsidR="00775C8C" w:rsidRPr="00F928A0" w:rsidRDefault="00985C3D" w:rsidP="00B03989">
      <w:pPr>
        <w:keepNext/>
        <w:outlineLvl w:val="0"/>
        <w:rPr>
          <w:color w:val="000000" w:themeColor="text1"/>
          <w:szCs w:val="22"/>
        </w:rPr>
      </w:pPr>
      <w:r w:rsidRPr="00F928A0">
        <w:rPr>
          <w:color w:val="000000" w:themeColor="text1"/>
        </w:rPr>
        <w:t>Co. Dublin</w:t>
      </w:r>
    </w:p>
    <w:p w14:paraId="0B3E6BDA" w14:textId="77777777" w:rsidR="00775C8C" w:rsidRPr="00F928A0" w:rsidRDefault="00985C3D" w:rsidP="00B03989">
      <w:pPr>
        <w:keepNext/>
        <w:outlineLvl w:val="0"/>
        <w:rPr>
          <w:color w:val="000000" w:themeColor="text1"/>
          <w:szCs w:val="22"/>
        </w:rPr>
      </w:pPr>
      <w:r w:rsidRPr="00F928A0">
        <w:rPr>
          <w:color w:val="000000" w:themeColor="text1"/>
        </w:rPr>
        <w:t>A94 R5Y4</w:t>
      </w:r>
    </w:p>
    <w:p w14:paraId="74BC33DA" w14:textId="77777777" w:rsidR="00775C8C" w:rsidRPr="00F928A0" w:rsidRDefault="00985C3D" w:rsidP="00F415B0">
      <w:pPr>
        <w:outlineLvl w:val="0"/>
        <w:rPr>
          <w:color w:val="000000" w:themeColor="text1"/>
        </w:rPr>
      </w:pPr>
      <w:r w:rsidRPr="00F928A0">
        <w:rPr>
          <w:color w:val="000000" w:themeColor="text1"/>
        </w:rPr>
        <w:t>Irlanda</w:t>
      </w:r>
    </w:p>
    <w:p w14:paraId="3B79E343" w14:textId="77777777" w:rsidR="003B0D71" w:rsidRPr="00F928A0" w:rsidRDefault="003B0D71" w:rsidP="00F415B0">
      <w:pPr>
        <w:outlineLvl w:val="0"/>
        <w:rPr>
          <w:color w:val="000000" w:themeColor="text1"/>
        </w:rPr>
      </w:pPr>
    </w:p>
    <w:p w14:paraId="19B389BD" w14:textId="77777777" w:rsidR="003B0D71" w:rsidRPr="00F928A0" w:rsidRDefault="003B0D71" w:rsidP="003B0D71">
      <w:pPr>
        <w:outlineLvl w:val="0"/>
        <w:rPr>
          <w:color w:val="000000" w:themeColor="text1"/>
          <w:szCs w:val="22"/>
        </w:rPr>
      </w:pPr>
      <w:r w:rsidRPr="00F928A0">
        <w:rPr>
          <w:color w:val="000000" w:themeColor="text1"/>
          <w:szCs w:val="22"/>
        </w:rPr>
        <w:t>Millmount Healthcare Limited</w:t>
      </w:r>
    </w:p>
    <w:p w14:paraId="17B7D64E" w14:textId="77777777" w:rsidR="003B0D71" w:rsidRPr="00F928A0" w:rsidRDefault="003B0D71" w:rsidP="003B0D71">
      <w:pPr>
        <w:autoSpaceDE w:val="0"/>
        <w:autoSpaceDN w:val="0"/>
        <w:adjustRightInd w:val="0"/>
        <w:rPr>
          <w:color w:val="000000" w:themeColor="text1"/>
          <w:szCs w:val="22"/>
        </w:rPr>
      </w:pPr>
      <w:r w:rsidRPr="00F928A0">
        <w:rPr>
          <w:color w:val="000000" w:themeColor="text1"/>
          <w:szCs w:val="22"/>
        </w:rPr>
        <w:t>Block-7, City North Business Campus</w:t>
      </w:r>
    </w:p>
    <w:p w14:paraId="02A51C1F" w14:textId="77777777" w:rsidR="003B0D71" w:rsidRPr="00F928A0" w:rsidRDefault="003B0D71" w:rsidP="003B0D71">
      <w:pPr>
        <w:autoSpaceDE w:val="0"/>
        <w:autoSpaceDN w:val="0"/>
        <w:adjustRightInd w:val="0"/>
        <w:rPr>
          <w:color w:val="000000" w:themeColor="text1"/>
          <w:szCs w:val="22"/>
        </w:rPr>
      </w:pPr>
      <w:r w:rsidRPr="00F928A0">
        <w:rPr>
          <w:color w:val="000000" w:themeColor="text1"/>
          <w:szCs w:val="22"/>
        </w:rPr>
        <w:t xml:space="preserve">Stamullen </w:t>
      </w:r>
    </w:p>
    <w:p w14:paraId="13348411" w14:textId="77777777" w:rsidR="003B0D71" w:rsidRPr="00F928A0" w:rsidRDefault="003B0D71" w:rsidP="003B0D71">
      <w:pPr>
        <w:autoSpaceDE w:val="0"/>
        <w:autoSpaceDN w:val="0"/>
        <w:adjustRightInd w:val="0"/>
        <w:rPr>
          <w:color w:val="000000" w:themeColor="text1"/>
          <w:szCs w:val="22"/>
        </w:rPr>
      </w:pPr>
      <w:r w:rsidRPr="00F928A0">
        <w:rPr>
          <w:color w:val="000000" w:themeColor="text1"/>
          <w:szCs w:val="22"/>
        </w:rPr>
        <w:t xml:space="preserve">Co. Meath </w:t>
      </w:r>
    </w:p>
    <w:p w14:paraId="60BB397F" w14:textId="77777777" w:rsidR="003B0D71" w:rsidRPr="00F928A0" w:rsidRDefault="003B0D71" w:rsidP="003B0D71">
      <w:pPr>
        <w:autoSpaceDE w:val="0"/>
        <w:autoSpaceDN w:val="0"/>
        <w:adjustRightInd w:val="0"/>
        <w:rPr>
          <w:color w:val="000000" w:themeColor="text1"/>
          <w:szCs w:val="22"/>
        </w:rPr>
      </w:pPr>
      <w:r w:rsidRPr="00F928A0">
        <w:rPr>
          <w:color w:val="000000" w:themeColor="text1"/>
          <w:szCs w:val="22"/>
        </w:rPr>
        <w:t>K32 YD60</w:t>
      </w:r>
    </w:p>
    <w:p w14:paraId="62E8D801" w14:textId="06E81261" w:rsidR="003B0D71" w:rsidRPr="00F928A0" w:rsidRDefault="003B0D71" w:rsidP="00F415B0">
      <w:pPr>
        <w:outlineLvl w:val="0"/>
        <w:rPr>
          <w:color w:val="000000" w:themeColor="text1"/>
          <w:szCs w:val="22"/>
        </w:rPr>
      </w:pPr>
      <w:r w:rsidRPr="00F928A0">
        <w:rPr>
          <w:color w:val="000000" w:themeColor="text1"/>
          <w:szCs w:val="22"/>
        </w:rPr>
        <w:t>Irlanda</w:t>
      </w:r>
    </w:p>
    <w:p w14:paraId="7451A633" w14:textId="77777777" w:rsidR="00B97783" w:rsidRPr="00F928A0" w:rsidRDefault="00B97783" w:rsidP="00B97783">
      <w:pPr>
        <w:outlineLvl w:val="0"/>
        <w:rPr>
          <w:szCs w:val="22"/>
        </w:rPr>
      </w:pPr>
    </w:p>
    <w:p w14:paraId="7B61F367" w14:textId="7860982E" w:rsidR="00B97783" w:rsidRPr="00F928A0" w:rsidRDefault="00B97783" w:rsidP="00B97783">
      <w:pPr>
        <w:outlineLvl w:val="0"/>
        <w:rPr>
          <w:szCs w:val="22"/>
        </w:rPr>
      </w:pPr>
      <w:r w:rsidRPr="00F928A0">
        <w:rPr>
          <w:szCs w:val="22"/>
        </w:rPr>
        <w:t>Pfizer Ireland Pharmaceuticals</w:t>
      </w:r>
      <w:r w:rsidR="009C23F7" w:rsidRPr="00F928A0">
        <w:rPr>
          <w:szCs w:val="22"/>
        </w:rPr>
        <w:t xml:space="preserve"> Unlimited Company</w:t>
      </w:r>
    </w:p>
    <w:p w14:paraId="77C3A070" w14:textId="77777777" w:rsidR="00B97783" w:rsidRPr="00F928A0" w:rsidRDefault="00B97783" w:rsidP="00B97783">
      <w:pPr>
        <w:outlineLvl w:val="0"/>
        <w:rPr>
          <w:szCs w:val="22"/>
        </w:rPr>
      </w:pPr>
      <w:r w:rsidRPr="00F928A0">
        <w:rPr>
          <w:szCs w:val="22"/>
        </w:rPr>
        <w:t>Little Connell</w:t>
      </w:r>
    </w:p>
    <w:p w14:paraId="26EEE9CA" w14:textId="77777777" w:rsidR="00B97783" w:rsidRPr="00F928A0" w:rsidRDefault="00B97783" w:rsidP="00B97783">
      <w:pPr>
        <w:outlineLvl w:val="0"/>
        <w:rPr>
          <w:szCs w:val="22"/>
        </w:rPr>
      </w:pPr>
      <w:r w:rsidRPr="00F928A0">
        <w:rPr>
          <w:szCs w:val="22"/>
        </w:rPr>
        <w:t>Newbridge</w:t>
      </w:r>
    </w:p>
    <w:p w14:paraId="368BC306" w14:textId="77777777" w:rsidR="00B97783" w:rsidRPr="00F928A0" w:rsidRDefault="00B97783" w:rsidP="00B97783">
      <w:pPr>
        <w:outlineLvl w:val="0"/>
        <w:rPr>
          <w:szCs w:val="22"/>
        </w:rPr>
      </w:pPr>
      <w:r w:rsidRPr="00F928A0">
        <w:rPr>
          <w:szCs w:val="22"/>
        </w:rPr>
        <w:t>Co. Kildare</w:t>
      </w:r>
    </w:p>
    <w:p w14:paraId="2AC59273" w14:textId="77777777" w:rsidR="00B97783" w:rsidRPr="00F928A0" w:rsidRDefault="00B97783" w:rsidP="00B97783">
      <w:pPr>
        <w:outlineLvl w:val="0"/>
        <w:rPr>
          <w:szCs w:val="22"/>
        </w:rPr>
      </w:pPr>
      <w:r w:rsidRPr="00F928A0">
        <w:rPr>
          <w:szCs w:val="22"/>
        </w:rPr>
        <w:t>W12 HX57</w:t>
      </w:r>
    </w:p>
    <w:p w14:paraId="78901460" w14:textId="77777777" w:rsidR="00B97783" w:rsidRPr="00F928A0" w:rsidRDefault="00B97783" w:rsidP="00B97783">
      <w:pPr>
        <w:outlineLvl w:val="0"/>
        <w:rPr>
          <w:color w:val="000000" w:themeColor="text1"/>
          <w:szCs w:val="22"/>
        </w:rPr>
      </w:pPr>
      <w:r w:rsidRPr="00F928A0">
        <w:rPr>
          <w:color w:val="000000" w:themeColor="text1"/>
          <w:szCs w:val="22"/>
        </w:rPr>
        <w:t>Irlanda</w:t>
      </w:r>
    </w:p>
    <w:p w14:paraId="14231942" w14:textId="77777777" w:rsidR="007B1CCE" w:rsidRPr="00F928A0" w:rsidRDefault="007B1CCE" w:rsidP="00F415B0">
      <w:pPr>
        <w:numPr>
          <w:ilvl w:val="12"/>
          <w:numId w:val="0"/>
        </w:numPr>
        <w:ind w:right="-2"/>
        <w:rPr>
          <w:color w:val="000000" w:themeColor="text1"/>
          <w:szCs w:val="22"/>
        </w:rPr>
      </w:pPr>
    </w:p>
    <w:p w14:paraId="4F24B074" w14:textId="699472A7" w:rsidR="00F63766" w:rsidRPr="00F928A0" w:rsidRDefault="00F63766" w:rsidP="00F63766">
      <w:pPr>
        <w:rPr>
          <w:color w:val="000000" w:themeColor="text1"/>
          <w:szCs w:val="22"/>
        </w:rPr>
      </w:pPr>
      <w:r w:rsidRPr="00F928A0">
        <w:rPr>
          <w:color w:val="000000" w:themeColor="text1"/>
          <w:szCs w:val="22"/>
        </w:rPr>
        <w:t>Pentru orice informații referitoare la acest medicament, vă rugăm să contactați reprezentanța locală a deținătorului autorizației de punere pe piață:</w:t>
      </w:r>
    </w:p>
    <w:p w14:paraId="4D921F9E" w14:textId="77777777" w:rsidR="00F63766" w:rsidRPr="00F928A0" w:rsidRDefault="00F63766" w:rsidP="00F63766">
      <w:pPr>
        <w:rPr>
          <w:color w:val="000000" w:themeColor="text1"/>
          <w:szCs w:val="22"/>
        </w:rPr>
      </w:pPr>
    </w:p>
    <w:tbl>
      <w:tblPr>
        <w:tblW w:w="9356" w:type="dxa"/>
        <w:tblInd w:w="-34" w:type="dxa"/>
        <w:tblLayout w:type="fixed"/>
        <w:tblLook w:val="0000" w:firstRow="0" w:lastRow="0" w:firstColumn="0" w:lastColumn="0" w:noHBand="0" w:noVBand="0"/>
      </w:tblPr>
      <w:tblGrid>
        <w:gridCol w:w="4661"/>
        <w:gridCol w:w="4695"/>
      </w:tblGrid>
      <w:tr w:rsidR="00F63766" w:rsidRPr="00EF3E9E" w14:paraId="4AB11DBB" w14:textId="77777777" w:rsidTr="00314478">
        <w:trPr>
          <w:cantSplit/>
        </w:trPr>
        <w:tc>
          <w:tcPr>
            <w:tcW w:w="4661" w:type="dxa"/>
          </w:tcPr>
          <w:p w14:paraId="79D3C331" w14:textId="77777777" w:rsidR="00F63766" w:rsidRPr="00F928A0" w:rsidRDefault="00F63766" w:rsidP="00314478">
            <w:pPr>
              <w:rPr>
                <w:b/>
                <w:color w:val="000000" w:themeColor="text1"/>
                <w:szCs w:val="22"/>
              </w:rPr>
            </w:pPr>
            <w:r w:rsidRPr="00F928A0">
              <w:rPr>
                <w:b/>
                <w:color w:val="000000" w:themeColor="text1"/>
                <w:szCs w:val="22"/>
              </w:rPr>
              <w:t>België/Belgique/Belgien</w:t>
            </w:r>
          </w:p>
          <w:p w14:paraId="4BF423FD"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Luxembourg/Luxemburg</w:t>
            </w:r>
          </w:p>
          <w:p w14:paraId="70157E0B" w14:textId="77777777" w:rsidR="00F63766" w:rsidRPr="00F928A0" w:rsidRDefault="00F63766" w:rsidP="00314478">
            <w:pPr>
              <w:rPr>
                <w:color w:val="000000" w:themeColor="text1"/>
                <w:szCs w:val="22"/>
              </w:rPr>
            </w:pPr>
            <w:r w:rsidRPr="00F928A0">
              <w:rPr>
                <w:color w:val="000000" w:themeColor="text1"/>
                <w:szCs w:val="22"/>
              </w:rPr>
              <w:t>Pfizer NV/SA</w:t>
            </w:r>
          </w:p>
          <w:p w14:paraId="039163BC" w14:textId="77777777" w:rsidR="00F63766" w:rsidRPr="00F928A0" w:rsidRDefault="00F63766" w:rsidP="00314478">
            <w:pPr>
              <w:rPr>
                <w:color w:val="000000" w:themeColor="text1"/>
                <w:szCs w:val="22"/>
              </w:rPr>
            </w:pPr>
            <w:r w:rsidRPr="00F928A0">
              <w:rPr>
                <w:color w:val="000000" w:themeColor="text1"/>
                <w:szCs w:val="22"/>
              </w:rPr>
              <w:t>Tél/Tel: +32 (0)2 554 62 11</w:t>
            </w:r>
          </w:p>
          <w:p w14:paraId="7BABE0F6" w14:textId="77777777" w:rsidR="00F63766" w:rsidRPr="00F928A0" w:rsidRDefault="00F63766" w:rsidP="00314478">
            <w:pPr>
              <w:rPr>
                <w:b/>
                <w:color w:val="000000" w:themeColor="text1"/>
                <w:szCs w:val="22"/>
              </w:rPr>
            </w:pPr>
          </w:p>
        </w:tc>
        <w:tc>
          <w:tcPr>
            <w:tcW w:w="4695" w:type="dxa"/>
          </w:tcPr>
          <w:p w14:paraId="0BE22A04"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Lietuva</w:t>
            </w:r>
          </w:p>
          <w:p w14:paraId="7E729D9C"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Pfizer Luxembourg SARL filialas Lietuvoje</w:t>
            </w:r>
          </w:p>
          <w:p w14:paraId="0E1578CA"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Tel. +370 5 251 4000</w:t>
            </w:r>
          </w:p>
          <w:p w14:paraId="68C78E75" w14:textId="77777777" w:rsidR="00F63766" w:rsidRPr="00F928A0" w:rsidRDefault="00F63766" w:rsidP="00314478">
            <w:pPr>
              <w:autoSpaceDE w:val="0"/>
              <w:autoSpaceDN w:val="0"/>
              <w:adjustRightInd w:val="0"/>
              <w:rPr>
                <w:b/>
                <w:color w:val="000000" w:themeColor="text1"/>
                <w:szCs w:val="22"/>
              </w:rPr>
            </w:pPr>
          </w:p>
        </w:tc>
      </w:tr>
      <w:tr w:rsidR="00F63766" w:rsidRPr="00EF3E9E" w14:paraId="253368E0" w14:textId="77777777" w:rsidTr="00314478">
        <w:trPr>
          <w:cantSplit/>
        </w:trPr>
        <w:tc>
          <w:tcPr>
            <w:tcW w:w="4661" w:type="dxa"/>
          </w:tcPr>
          <w:p w14:paraId="07CE791C" w14:textId="77777777" w:rsidR="00F63766" w:rsidRPr="00F928A0" w:rsidRDefault="00F63766" w:rsidP="00314478">
            <w:pPr>
              <w:rPr>
                <w:b/>
                <w:color w:val="000000" w:themeColor="text1"/>
                <w:szCs w:val="22"/>
              </w:rPr>
            </w:pPr>
            <w:r w:rsidRPr="00F928A0">
              <w:rPr>
                <w:b/>
                <w:color w:val="000000" w:themeColor="text1"/>
                <w:szCs w:val="22"/>
              </w:rPr>
              <w:t>България</w:t>
            </w:r>
          </w:p>
          <w:p w14:paraId="1708E969" w14:textId="77777777" w:rsidR="00F63766" w:rsidRPr="00F928A0" w:rsidRDefault="00F63766" w:rsidP="00314478">
            <w:pPr>
              <w:rPr>
                <w:color w:val="000000" w:themeColor="text1"/>
                <w:szCs w:val="22"/>
              </w:rPr>
            </w:pPr>
            <w:r w:rsidRPr="00F928A0">
              <w:rPr>
                <w:color w:val="000000" w:themeColor="text1"/>
                <w:szCs w:val="22"/>
              </w:rPr>
              <w:t xml:space="preserve">Пфайзер Люксембург САРЛ, Клон България </w:t>
            </w:r>
          </w:p>
          <w:p w14:paraId="4BEF2A80" w14:textId="77777777" w:rsidR="00F63766" w:rsidRPr="00F928A0" w:rsidRDefault="00F63766" w:rsidP="00314478">
            <w:pPr>
              <w:rPr>
                <w:color w:val="000000" w:themeColor="text1"/>
                <w:szCs w:val="22"/>
              </w:rPr>
            </w:pPr>
            <w:r w:rsidRPr="00F928A0">
              <w:rPr>
                <w:color w:val="000000" w:themeColor="text1"/>
                <w:szCs w:val="22"/>
              </w:rPr>
              <w:t>Тел: +359 2 970 4333</w:t>
            </w:r>
          </w:p>
          <w:p w14:paraId="313E43AC" w14:textId="77777777" w:rsidR="00F63766" w:rsidRPr="00F928A0" w:rsidRDefault="00F63766" w:rsidP="00314478">
            <w:pPr>
              <w:rPr>
                <w:b/>
                <w:color w:val="000000" w:themeColor="text1"/>
                <w:szCs w:val="22"/>
              </w:rPr>
            </w:pPr>
          </w:p>
        </w:tc>
        <w:tc>
          <w:tcPr>
            <w:tcW w:w="4695" w:type="dxa"/>
          </w:tcPr>
          <w:p w14:paraId="3CB6E8CA"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Magyarország</w:t>
            </w:r>
          </w:p>
          <w:p w14:paraId="500D55EA"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 xml:space="preserve">Pfizer Kft. </w:t>
            </w:r>
          </w:p>
          <w:p w14:paraId="2AA5C541"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Tel.: + 36 1 488 37 00</w:t>
            </w:r>
          </w:p>
          <w:p w14:paraId="348D20E3" w14:textId="77777777" w:rsidR="00F63766" w:rsidRPr="00F928A0" w:rsidRDefault="00F63766" w:rsidP="00314478">
            <w:pPr>
              <w:autoSpaceDE w:val="0"/>
              <w:autoSpaceDN w:val="0"/>
              <w:adjustRightInd w:val="0"/>
              <w:rPr>
                <w:b/>
                <w:color w:val="000000" w:themeColor="text1"/>
                <w:szCs w:val="22"/>
              </w:rPr>
            </w:pPr>
          </w:p>
        </w:tc>
      </w:tr>
      <w:tr w:rsidR="00F63766" w:rsidRPr="00EF3E9E" w14:paraId="618CE0CB" w14:textId="77777777" w:rsidTr="00314478">
        <w:trPr>
          <w:cantSplit/>
        </w:trPr>
        <w:tc>
          <w:tcPr>
            <w:tcW w:w="4661" w:type="dxa"/>
          </w:tcPr>
          <w:p w14:paraId="404B2CFF" w14:textId="77777777" w:rsidR="00F63766" w:rsidRPr="00F928A0" w:rsidRDefault="00F63766" w:rsidP="00314478">
            <w:pPr>
              <w:rPr>
                <w:b/>
                <w:color w:val="000000" w:themeColor="text1"/>
                <w:szCs w:val="22"/>
              </w:rPr>
            </w:pPr>
            <w:r w:rsidRPr="00F928A0">
              <w:rPr>
                <w:b/>
                <w:color w:val="000000" w:themeColor="text1"/>
                <w:szCs w:val="22"/>
              </w:rPr>
              <w:br w:type="page"/>
              <w:t>Česká republika</w:t>
            </w:r>
          </w:p>
          <w:p w14:paraId="1F0A0164" w14:textId="77777777" w:rsidR="00F63766" w:rsidRPr="00F928A0" w:rsidRDefault="00F63766" w:rsidP="00314478">
            <w:pPr>
              <w:rPr>
                <w:color w:val="000000" w:themeColor="text1"/>
                <w:szCs w:val="22"/>
              </w:rPr>
            </w:pPr>
            <w:r w:rsidRPr="00F928A0">
              <w:rPr>
                <w:color w:val="000000" w:themeColor="text1"/>
                <w:szCs w:val="22"/>
              </w:rPr>
              <w:t>Pfizer, spol. s r.o.</w:t>
            </w:r>
          </w:p>
          <w:p w14:paraId="5DE40922" w14:textId="77777777" w:rsidR="00F63766" w:rsidRPr="00F928A0" w:rsidRDefault="00F63766" w:rsidP="00314478">
            <w:pPr>
              <w:rPr>
                <w:color w:val="000000" w:themeColor="text1"/>
                <w:szCs w:val="22"/>
              </w:rPr>
            </w:pPr>
            <w:r w:rsidRPr="00F928A0">
              <w:rPr>
                <w:color w:val="000000" w:themeColor="text1"/>
                <w:szCs w:val="22"/>
              </w:rPr>
              <w:t>Tel: +420 283 004 111</w:t>
            </w:r>
          </w:p>
          <w:p w14:paraId="103F32D9" w14:textId="77777777" w:rsidR="00F63766" w:rsidRPr="00F928A0" w:rsidRDefault="00F63766" w:rsidP="00314478">
            <w:pPr>
              <w:rPr>
                <w:b/>
                <w:color w:val="000000" w:themeColor="text1"/>
                <w:szCs w:val="22"/>
              </w:rPr>
            </w:pPr>
          </w:p>
        </w:tc>
        <w:tc>
          <w:tcPr>
            <w:tcW w:w="4695" w:type="dxa"/>
          </w:tcPr>
          <w:p w14:paraId="638E6BF9"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Malta</w:t>
            </w:r>
          </w:p>
          <w:p w14:paraId="69D111B0"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Vivian Corporation Ltd.</w:t>
            </w:r>
          </w:p>
          <w:p w14:paraId="14A06BCD"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Tel.: +356 21344610</w:t>
            </w:r>
          </w:p>
          <w:p w14:paraId="6954494C" w14:textId="77777777" w:rsidR="00F63766" w:rsidRPr="00F928A0" w:rsidRDefault="00F63766" w:rsidP="00314478">
            <w:pPr>
              <w:autoSpaceDE w:val="0"/>
              <w:autoSpaceDN w:val="0"/>
              <w:adjustRightInd w:val="0"/>
              <w:rPr>
                <w:b/>
                <w:color w:val="000000" w:themeColor="text1"/>
                <w:szCs w:val="22"/>
              </w:rPr>
            </w:pPr>
          </w:p>
        </w:tc>
      </w:tr>
      <w:tr w:rsidR="00F63766" w:rsidRPr="00EF3E9E" w14:paraId="60656B8C" w14:textId="77777777" w:rsidTr="00314478">
        <w:trPr>
          <w:cantSplit/>
        </w:trPr>
        <w:tc>
          <w:tcPr>
            <w:tcW w:w="4661" w:type="dxa"/>
          </w:tcPr>
          <w:p w14:paraId="7498B312" w14:textId="77777777" w:rsidR="00F63766" w:rsidRPr="00F928A0" w:rsidRDefault="00F63766" w:rsidP="00314478">
            <w:pPr>
              <w:rPr>
                <w:b/>
                <w:color w:val="000000" w:themeColor="text1"/>
                <w:szCs w:val="22"/>
              </w:rPr>
            </w:pPr>
            <w:r w:rsidRPr="00F928A0">
              <w:rPr>
                <w:b/>
                <w:color w:val="000000" w:themeColor="text1"/>
                <w:szCs w:val="22"/>
              </w:rPr>
              <w:t>Danmark</w:t>
            </w:r>
          </w:p>
          <w:p w14:paraId="211AA5E3" w14:textId="77777777" w:rsidR="00F63766" w:rsidRPr="00F928A0" w:rsidRDefault="00F63766" w:rsidP="00314478">
            <w:pPr>
              <w:rPr>
                <w:color w:val="000000" w:themeColor="text1"/>
                <w:szCs w:val="22"/>
              </w:rPr>
            </w:pPr>
            <w:r w:rsidRPr="00F928A0">
              <w:rPr>
                <w:color w:val="000000" w:themeColor="text1"/>
                <w:szCs w:val="22"/>
              </w:rPr>
              <w:t>Pfizer ApS</w:t>
            </w:r>
          </w:p>
          <w:p w14:paraId="165AC21F" w14:textId="4B323F87" w:rsidR="00F63766" w:rsidRPr="00F928A0" w:rsidRDefault="00F63766" w:rsidP="00314478">
            <w:pPr>
              <w:rPr>
                <w:color w:val="000000" w:themeColor="text1"/>
                <w:szCs w:val="22"/>
              </w:rPr>
            </w:pPr>
            <w:r w:rsidRPr="00F928A0">
              <w:rPr>
                <w:color w:val="000000" w:themeColor="text1"/>
                <w:szCs w:val="22"/>
              </w:rPr>
              <w:t>Tlf</w:t>
            </w:r>
            <w:r w:rsidR="00333101" w:rsidRPr="00F928A0">
              <w:rPr>
                <w:color w:val="000000" w:themeColor="text1"/>
                <w:szCs w:val="22"/>
              </w:rPr>
              <w:t>.</w:t>
            </w:r>
            <w:r w:rsidRPr="00F928A0">
              <w:rPr>
                <w:color w:val="000000" w:themeColor="text1"/>
                <w:szCs w:val="22"/>
              </w:rPr>
              <w:t>: +45 44 20 11 00</w:t>
            </w:r>
          </w:p>
          <w:p w14:paraId="32D5CBC5" w14:textId="77777777" w:rsidR="00F63766" w:rsidRPr="00F928A0" w:rsidRDefault="00F63766" w:rsidP="00314478">
            <w:pPr>
              <w:rPr>
                <w:b/>
                <w:color w:val="000000" w:themeColor="text1"/>
                <w:szCs w:val="22"/>
              </w:rPr>
            </w:pPr>
          </w:p>
        </w:tc>
        <w:tc>
          <w:tcPr>
            <w:tcW w:w="4695" w:type="dxa"/>
          </w:tcPr>
          <w:p w14:paraId="4EF71A5C" w14:textId="77777777" w:rsidR="00F63766" w:rsidRPr="00F928A0" w:rsidRDefault="00F63766" w:rsidP="00314478">
            <w:pPr>
              <w:pStyle w:val="NoSpacing"/>
              <w:rPr>
                <w:rFonts w:ascii="Times New Roman" w:hAnsi="Times New Roman"/>
                <w:b/>
                <w:color w:val="000000" w:themeColor="text1"/>
                <w:lang w:val="ro-RO"/>
              </w:rPr>
            </w:pPr>
            <w:r w:rsidRPr="00F928A0">
              <w:rPr>
                <w:rFonts w:ascii="Times New Roman" w:hAnsi="Times New Roman"/>
                <w:b/>
                <w:color w:val="000000" w:themeColor="text1"/>
                <w:lang w:val="ro-RO"/>
              </w:rPr>
              <w:t>Nederland</w:t>
            </w:r>
          </w:p>
          <w:p w14:paraId="78BB146F" w14:textId="77777777" w:rsidR="00F63766" w:rsidRPr="00F928A0" w:rsidRDefault="00F63766" w:rsidP="00314478">
            <w:pPr>
              <w:pStyle w:val="NoSpacing"/>
              <w:rPr>
                <w:rFonts w:ascii="Times New Roman" w:hAnsi="Times New Roman"/>
                <w:color w:val="000000" w:themeColor="text1"/>
                <w:lang w:val="ro-RO"/>
              </w:rPr>
            </w:pPr>
            <w:r w:rsidRPr="00F928A0">
              <w:rPr>
                <w:rFonts w:ascii="Times New Roman" w:hAnsi="Times New Roman"/>
                <w:color w:val="000000" w:themeColor="text1"/>
                <w:lang w:val="ro-RO"/>
              </w:rPr>
              <w:t>Pfizer bv</w:t>
            </w:r>
          </w:p>
          <w:p w14:paraId="3C0BDE6F" w14:textId="77777777" w:rsidR="00F63766" w:rsidRPr="00F928A0" w:rsidRDefault="00F63766" w:rsidP="00314478">
            <w:pPr>
              <w:pStyle w:val="NoSpacing"/>
              <w:rPr>
                <w:rFonts w:ascii="Times New Roman" w:hAnsi="Times New Roman"/>
                <w:color w:val="000000" w:themeColor="text1"/>
                <w:lang w:val="ro-RO"/>
              </w:rPr>
            </w:pPr>
            <w:r w:rsidRPr="00F928A0">
              <w:rPr>
                <w:rFonts w:ascii="Times New Roman" w:hAnsi="Times New Roman"/>
                <w:color w:val="000000" w:themeColor="text1"/>
                <w:lang w:val="ro-RO"/>
              </w:rPr>
              <w:t>Tel: +31 (0) 800 63 34 636</w:t>
            </w:r>
          </w:p>
          <w:p w14:paraId="2E6128C2" w14:textId="77777777" w:rsidR="00F63766" w:rsidRPr="00F928A0" w:rsidRDefault="00F63766" w:rsidP="00314478">
            <w:pPr>
              <w:autoSpaceDE w:val="0"/>
              <w:autoSpaceDN w:val="0"/>
              <w:adjustRightInd w:val="0"/>
              <w:rPr>
                <w:b/>
                <w:color w:val="000000" w:themeColor="text1"/>
                <w:szCs w:val="22"/>
              </w:rPr>
            </w:pPr>
          </w:p>
        </w:tc>
      </w:tr>
      <w:tr w:rsidR="00F63766" w:rsidRPr="00EF3E9E" w14:paraId="44B13D05" w14:textId="77777777" w:rsidTr="00314478">
        <w:trPr>
          <w:cantSplit/>
        </w:trPr>
        <w:tc>
          <w:tcPr>
            <w:tcW w:w="4661" w:type="dxa"/>
          </w:tcPr>
          <w:p w14:paraId="2DDBC83B" w14:textId="77777777" w:rsidR="00F63766" w:rsidRPr="00F928A0" w:rsidRDefault="00F63766" w:rsidP="00314478">
            <w:pPr>
              <w:rPr>
                <w:b/>
                <w:color w:val="000000" w:themeColor="text1"/>
                <w:szCs w:val="22"/>
              </w:rPr>
            </w:pPr>
            <w:r w:rsidRPr="00F928A0">
              <w:rPr>
                <w:b/>
                <w:color w:val="000000" w:themeColor="text1"/>
                <w:szCs w:val="22"/>
              </w:rPr>
              <w:t>Deutschland</w:t>
            </w:r>
          </w:p>
          <w:p w14:paraId="639D4843" w14:textId="77777777" w:rsidR="00F63766" w:rsidRPr="00F928A0" w:rsidRDefault="00F63766" w:rsidP="00314478">
            <w:pPr>
              <w:rPr>
                <w:color w:val="000000" w:themeColor="text1"/>
                <w:szCs w:val="22"/>
              </w:rPr>
            </w:pPr>
            <w:r w:rsidRPr="00F928A0">
              <w:rPr>
                <w:color w:val="000000" w:themeColor="text1"/>
                <w:szCs w:val="22"/>
              </w:rPr>
              <w:t>PFIZER PHARMA GmbH</w:t>
            </w:r>
          </w:p>
          <w:p w14:paraId="23EA2176" w14:textId="77777777" w:rsidR="00F63766" w:rsidRPr="00F928A0" w:rsidRDefault="00F63766" w:rsidP="00314478">
            <w:pPr>
              <w:rPr>
                <w:color w:val="000000" w:themeColor="text1"/>
                <w:szCs w:val="22"/>
              </w:rPr>
            </w:pPr>
            <w:r w:rsidRPr="00F928A0">
              <w:rPr>
                <w:color w:val="000000" w:themeColor="text1"/>
                <w:szCs w:val="22"/>
              </w:rPr>
              <w:t>Tel: +49 (0)30 550055-51000</w:t>
            </w:r>
          </w:p>
          <w:p w14:paraId="68126DA7" w14:textId="77777777" w:rsidR="00F63766" w:rsidRPr="00F928A0" w:rsidRDefault="00F63766" w:rsidP="00314478">
            <w:pPr>
              <w:rPr>
                <w:b/>
                <w:color w:val="000000" w:themeColor="text1"/>
                <w:szCs w:val="22"/>
              </w:rPr>
            </w:pPr>
          </w:p>
        </w:tc>
        <w:tc>
          <w:tcPr>
            <w:tcW w:w="4695" w:type="dxa"/>
          </w:tcPr>
          <w:p w14:paraId="26058BF1"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Norge</w:t>
            </w:r>
          </w:p>
          <w:p w14:paraId="3DD66216"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Pfizer AS</w:t>
            </w:r>
          </w:p>
          <w:p w14:paraId="647DAF0C" w14:textId="77777777" w:rsidR="00F63766" w:rsidRPr="00F928A0" w:rsidRDefault="00F63766" w:rsidP="00314478">
            <w:pPr>
              <w:autoSpaceDE w:val="0"/>
              <w:autoSpaceDN w:val="0"/>
              <w:adjustRightInd w:val="0"/>
              <w:rPr>
                <w:b/>
                <w:color w:val="000000" w:themeColor="text1"/>
                <w:szCs w:val="22"/>
              </w:rPr>
            </w:pPr>
            <w:r w:rsidRPr="00F928A0">
              <w:rPr>
                <w:color w:val="000000" w:themeColor="text1"/>
                <w:szCs w:val="22"/>
              </w:rPr>
              <w:t>Tlf: +47 67 52 61 00</w:t>
            </w:r>
          </w:p>
        </w:tc>
      </w:tr>
      <w:tr w:rsidR="00F63766" w:rsidRPr="00EF3E9E" w14:paraId="13FF8D31" w14:textId="77777777" w:rsidTr="00314478">
        <w:trPr>
          <w:cantSplit/>
        </w:trPr>
        <w:tc>
          <w:tcPr>
            <w:tcW w:w="4661" w:type="dxa"/>
          </w:tcPr>
          <w:p w14:paraId="5E7EC49A" w14:textId="77777777" w:rsidR="00F63766" w:rsidRPr="00F928A0" w:rsidRDefault="00F63766" w:rsidP="00314478">
            <w:pPr>
              <w:keepNext/>
              <w:rPr>
                <w:b/>
                <w:color w:val="000000" w:themeColor="text1"/>
                <w:szCs w:val="22"/>
              </w:rPr>
            </w:pPr>
            <w:r w:rsidRPr="00F928A0">
              <w:rPr>
                <w:b/>
                <w:color w:val="000000" w:themeColor="text1"/>
                <w:szCs w:val="22"/>
              </w:rPr>
              <w:t>Eesti</w:t>
            </w:r>
          </w:p>
          <w:p w14:paraId="40493557" w14:textId="77777777" w:rsidR="00F63766" w:rsidRPr="00F928A0" w:rsidRDefault="00F63766" w:rsidP="00314478">
            <w:pPr>
              <w:rPr>
                <w:color w:val="000000" w:themeColor="text1"/>
                <w:szCs w:val="22"/>
              </w:rPr>
            </w:pPr>
            <w:r w:rsidRPr="00F928A0">
              <w:rPr>
                <w:color w:val="000000" w:themeColor="text1"/>
                <w:szCs w:val="22"/>
              </w:rPr>
              <w:t>Pfizer Luxembourg SARL Eesti filiaal</w:t>
            </w:r>
          </w:p>
          <w:p w14:paraId="53902BF0" w14:textId="77777777" w:rsidR="00F63766" w:rsidRPr="00F928A0" w:rsidRDefault="00F63766" w:rsidP="00314478">
            <w:pPr>
              <w:rPr>
                <w:color w:val="000000" w:themeColor="text1"/>
                <w:szCs w:val="22"/>
              </w:rPr>
            </w:pPr>
            <w:r w:rsidRPr="00F928A0">
              <w:rPr>
                <w:color w:val="000000" w:themeColor="text1"/>
                <w:szCs w:val="22"/>
              </w:rPr>
              <w:t>Tel: +372 666 7500</w:t>
            </w:r>
          </w:p>
          <w:p w14:paraId="5CF26E27" w14:textId="77777777" w:rsidR="00F63766" w:rsidRPr="00F928A0" w:rsidRDefault="00F63766" w:rsidP="00314478">
            <w:pPr>
              <w:rPr>
                <w:b/>
                <w:color w:val="000000" w:themeColor="text1"/>
                <w:szCs w:val="22"/>
              </w:rPr>
            </w:pPr>
          </w:p>
        </w:tc>
        <w:tc>
          <w:tcPr>
            <w:tcW w:w="4695" w:type="dxa"/>
          </w:tcPr>
          <w:p w14:paraId="5B78B172"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Österreich</w:t>
            </w:r>
          </w:p>
          <w:p w14:paraId="403C561B"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Pfizer Corporation Austria Ges.m.b.H.</w:t>
            </w:r>
          </w:p>
          <w:p w14:paraId="65C00EAA" w14:textId="77777777" w:rsidR="00F63766" w:rsidRPr="00F928A0" w:rsidRDefault="00F63766" w:rsidP="00314478">
            <w:pPr>
              <w:autoSpaceDE w:val="0"/>
              <w:autoSpaceDN w:val="0"/>
              <w:adjustRightInd w:val="0"/>
              <w:rPr>
                <w:b/>
                <w:color w:val="000000" w:themeColor="text1"/>
                <w:szCs w:val="22"/>
              </w:rPr>
            </w:pPr>
            <w:r w:rsidRPr="00F928A0">
              <w:rPr>
                <w:color w:val="000000" w:themeColor="text1"/>
                <w:szCs w:val="22"/>
              </w:rPr>
              <w:t>Tel: +43 (0)1 521 15-0</w:t>
            </w:r>
          </w:p>
        </w:tc>
      </w:tr>
      <w:tr w:rsidR="00F63766" w:rsidRPr="00EF3E9E" w14:paraId="7AF57EFB" w14:textId="77777777" w:rsidTr="00314478">
        <w:trPr>
          <w:cantSplit/>
        </w:trPr>
        <w:tc>
          <w:tcPr>
            <w:tcW w:w="4661" w:type="dxa"/>
          </w:tcPr>
          <w:p w14:paraId="4DD846D3" w14:textId="77777777" w:rsidR="00F63766" w:rsidRPr="00F928A0" w:rsidRDefault="00F63766" w:rsidP="00314478">
            <w:pPr>
              <w:rPr>
                <w:b/>
                <w:color w:val="000000" w:themeColor="text1"/>
                <w:szCs w:val="22"/>
              </w:rPr>
            </w:pPr>
            <w:r w:rsidRPr="00F928A0">
              <w:rPr>
                <w:b/>
                <w:color w:val="000000" w:themeColor="text1"/>
                <w:szCs w:val="22"/>
              </w:rPr>
              <w:t>Ελλάδα</w:t>
            </w:r>
          </w:p>
          <w:p w14:paraId="7D21E510" w14:textId="77777777" w:rsidR="00F63766" w:rsidRPr="00F928A0" w:rsidRDefault="00F63766" w:rsidP="00314478">
            <w:pPr>
              <w:rPr>
                <w:color w:val="000000" w:themeColor="text1"/>
                <w:szCs w:val="22"/>
              </w:rPr>
            </w:pPr>
            <w:r w:rsidRPr="00F928A0">
              <w:rPr>
                <w:color w:val="000000" w:themeColor="text1"/>
                <w:szCs w:val="22"/>
              </w:rPr>
              <w:t>Pfizer Ελλάς Α.Ε.</w:t>
            </w:r>
          </w:p>
          <w:p w14:paraId="185DA3E8" w14:textId="77777777" w:rsidR="00F63766" w:rsidRPr="00F928A0" w:rsidRDefault="00F63766" w:rsidP="00314478">
            <w:pPr>
              <w:rPr>
                <w:color w:val="000000" w:themeColor="text1"/>
                <w:szCs w:val="22"/>
              </w:rPr>
            </w:pPr>
            <w:r w:rsidRPr="00F928A0">
              <w:rPr>
                <w:color w:val="000000" w:themeColor="text1"/>
                <w:szCs w:val="22"/>
              </w:rPr>
              <w:t>Τηλ.: +30 210 6785800</w:t>
            </w:r>
          </w:p>
          <w:p w14:paraId="5B65AFF4" w14:textId="77777777" w:rsidR="00F63766" w:rsidRPr="00F928A0" w:rsidRDefault="00F63766" w:rsidP="00314478">
            <w:pPr>
              <w:rPr>
                <w:b/>
                <w:color w:val="000000" w:themeColor="text1"/>
                <w:szCs w:val="22"/>
              </w:rPr>
            </w:pPr>
          </w:p>
        </w:tc>
        <w:tc>
          <w:tcPr>
            <w:tcW w:w="4695" w:type="dxa"/>
          </w:tcPr>
          <w:p w14:paraId="671C1814"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Polska</w:t>
            </w:r>
          </w:p>
          <w:p w14:paraId="3BD49B72"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Pfizer Polska Sp. z o.o.</w:t>
            </w:r>
          </w:p>
          <w:p w14:paraId="665C38A2" w14:textId="77777777" w:rsidR="00F63766" w:rsidRPr="00F928A0" w:rsidRDefault="00F63766" w:rsidP="00314478">
            <w:pPr>
              <w:autoSpaceDE w:val="0"/>
              <w:autoSpaceDN w:val="0"/>
              <w:adjustRightInd w:val="0"/>
              <w:rPr>
                <w:b/>
                <w:color w:val="000000" w:themeColor="text1"/>
                <w:szCs w:val="22"/>
              </w:rPr>
            </w:pPr>
            <w:r w:rsidRPr="00F928A0">
              <w:rPr>
                <w:color w:val="000000" w:themeColor="text1"/>
                <w:szCs w:val="22"/>
              </w:rPr>
              <w:t>Tel.: +48 22 335 61 00</w:t>
            </w:r>
          </w:p>
        </w:tc>
      </w:tr>
      <w:tr w:rsidR="00F63766" w:rsidRPr="00EF3E9E" w14:paraId="396EEB11" w14:textId="77777777" w:rsidTr="00314478">
        <w:trPr>
          <w:cantSplit/>
        </w:trPr>
        <w:tc>
          <w:tcPr>
            <w:tcW w:w="4661" w:type="dxa"/>
          </w:tcPr>
          <w:p w14:paraId="3715651C" w14:textId="77777777" w:rsidR="00F63766" w:rsidRPr="00F928A0" w:rsidRDefault="00F63766" w:rsidP="00314478">
            <w:pPr>
              <w:keepNext/>
              <w:rPr>
                <w:b/>
                <w:color w:val="000000" w:themeColor="text1"/>
                <w:szCs w:val="22"/>
              </w:rPr>
            </w:pPr>
            <w:r w:rsidRPr="00F928A0">
              <w:rPr>
                <w:b/>
                <w:color w:val="000000" w:themeColor="text1"/>
                <w:szCs w:val="22"/>
              </w:rPr>
              <w:t>España</w:t>
            </w:r>
          </w:p>
          <w:p w14:paraId="4AD4BBD0" w14:textId="77777777" w:rsidR="00F63766" w:rsidRPr="00F928A0" w:rsidRDefault="00F63766" w:rsidP="00314478">
            <w:pPr>
              <w:rPr>
                <w:color w:val="000000" w:themeColor="text1"/>
                <w:szCs w:val="22"/>
              </w:rPr>
            </w:pPr>
            <w:r w:rsidRPr="00F928A0">
              <w:rPr>
                <w:color w:val="000000" w:themeColor="text1"/>
                <w:szCs w:val="22"/>
              </w:rPr>
              <w:t>Pfizer, S.L.</w:t>
            </w:r>
          </w:p>
          <w:p w14:paraId="5E35EFD4" w14:textId="77777777" w:rsidR="00F63766" w:rsidRPr="00F928A0" w:rsidRDefault="00F63766" w:rsidP="00314478">
            <w:pPr>
              <w:rPr>
                <w:color w:val="000000" w:themeColor="text1"/>
                <w:szCs w:val="22"/>
              </w:rPr>
            </w:pPr>
            <w:r w:rsidRPr="00F928A0">
              <w:rPr>
                <w:color w:val="000000" w:themeColor="text1"/>
                <w:szCs w:val="22"/>
              </w:rPr>
              <w:t>Tel: +34 91 490 99 00</w:t>
            </w:r>
          </w:p>
          <w:p w14:paraId="563E8CFA" w14:textId="77777777" w:rsidR="00F63766" w:rsidRPr="00F928A0" w:rsidRDefault="00F63766" w:rsidP="00314478">
            <w:pPr>
              <w:rPr>
                <w:b/>
                <w:color w:val="000000" w:themeColor="text1"/>
                <w:szCs w:val="22"/>
              </w:rPr>
            </w:pPr>
          </w:p>
        </w:tc>
        <w:tc>
          <w:tcPr>
            <w:tcW w:w="4695" w:type="dxa"/>
          </w:tcPr>
          <w:p w14:paraId="38B3416A"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Portugal</w:t>
            </w:r>
          </w:p>
          <w:p w14:paraId="4FE15D3E"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Laboratórios Pfizer, Lda.</w:t>
            </w:r>
          </w:p>
          <w:p w14:paraId="13C2F648" w14:textId="77777777" w:rsidR="00F63766" w:rsidRPr="00F928A0" w:rsidRDefault="00F63766" w:rsidP="00314478">
            <w:pPr>
              <w:autoSpaceDE w:val="0"/>
              <w:autoSpaceDN w:val="0"/>
              <w:adjustRightInd w:val="0"/>
              <w:rPr>
                <w:b/>
                <w:color w:val="000000" w:themeColor="text1"/>
                <w:szCs w:val="22"/>
              </w:rPr>
            </w:pPr>
            <w:r w:rsidRPr="00F928A0">
              <w:rPr>
                <w:color w:val="000000" w:themeColor="text1"/>
                <w:szCs w:val="22"/>
              </w:rPr>
              <w:t>Tel: +351 21 423 5500</w:t>
            </w:r>
          </w:p>
        </w:tc>
      </w:tr>
      <w:tr w:rsidR="00F63766" w:rsidRPr="00EF3E9E" w14:paraId="1D110D05" w14:textId="77777777" w:rsidTr="00314478">
        <w:trPr>
          <w:cantSplit/>
        </w:trPr>
        <w:tc>
          <w:tcPr>
            <w:tcW w:w="4661" w:type="dxa"/>
          </w:tcPr>
          <w:p w14:paraId="6F3CCCE1" w14:textId="77777777" w:rsidR="00F63766" w:rsidRPr="00F928A0" w:rsidRDefault="00F63766" w:rsidP="00314478">
            <w:pPr>
              <w:rPr>
                <w:b/>
                <w:color w:val="000000" w:themeColor="text1"/>
                <w:szCs w:val="22"/>
              </w:rPr>
            </w:pPr>
            <w:r w:rsidRPr="00F928A0">
              <w:rPr>
                <w:b/>
                <w:color w:val="000000" w:themeColor="text1"/>
                <w:szCs w:val="22"/>
              </w:rPr>
              <w:t>France</w:t>
            </w:r>
          </w:p>
          <w:p w14:paraId="0A8CCE8D" w14:textId="77777777" w:rsidR="00F63766" w:rsidRPr="00F928A0" w:rsidRDefault="00F63766" w:rsidP="00314478">
            <w:pPr>
              <w:rPr>
                <w:color w:val="000000" w:themeColor="text1"/>
                <w:szCs w:val="22"/>
              </w:rPr>
            </w:pPr>
            <w:r w:rsidRPr="00F928A0">
              <w:rPr>
                <w:color w:val="000000" w:themeColor="text1"/>
                <w:szCs w:val="22"/>
              </w:rPr>
              <w:t xml:space="preserve">Pfizer </w:t>
            </w:r>
          </w:p>
          <w:p w14:paraId="56DC9F9C" w14:textId="77777777" w:rsidR="00F63766" w:rsidRPr="00F928A0" w:rsidRDefault="00F63766" w:rsidP="00314478">
            <w:pPr>
              <w:rPr>
                <w:color w:val="000000" w:themeColor="text1"/>
                <w:szCs w:val="22"/>
              </w:rPr>
            </w:pPr>
            <w:r w:rsidRPr="00F928A0">
              <w:rPr>
                <w:color w:val="000000" w:themeColor="text1"/>
                <w:szCs w:val="22"/>
              </w:rPr>
              <w:t>Tél: +33 (0)1 58 07 34 40</w:t>
            </w:r>
          </w:p>
          <w:p w14:paraId="68E3F9D6" w14:textId="77777777" w:rsidR="00F63766" w:rsidRPr="00F928A0" w:rsidRDefault="00F63766" w:rsidP="00314478">
            <w:pPr>
              <w:rPr>
                <w:b/>
                <w:color w:val="000000" w:themeColor="text1"/>
                <w:szCs w:val="22"/>
              </w:rPr>
            </w:pPr>
          </w:p>
        </w:tc>
        <w:tc>
          <w:tcPr>
            <w:tcW w:w="4695" w:type="dxa"/>
          </w:tcPr>
          <w:p w14:paraId="0CF4829A"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România</w:t>
            </w:r>
          </w:p>
          <w:p w14:paraId="1B430B17"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Pfizer Romania S.R.L.</w:t>
            </w:r>
          </w:p>
          <w:p w14:paraId="760D2D38"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Tel: +40 (0) 21 207 28 00</w:t>
            </w:r>
          </w:p>
          <w:p w14:paraId="728CC290" w14:textId="77777777" w:rsidR="00F63766" w:rsidRPr="00F928A0" w:rsidRDefault="00F63766" w:rsidP="00314478">
            <w:pPr>
              <w:autoSpaceDE w:val="0"/>
              <w:autoSpaceDN w:val="0"/>
              <w:adjustRightInd w:val="0"/>
              <w:rPr>
                <w:b/>
                <w:color w:val="000000" w:themeColor="text1"/>
                <w:szCs w:val="22"/>
              </w:rPr>
            </w:pPr>
          </w:p>
        </w:tc>
      </w:tr>
      <w:tr w:rsidR="00F63766" w:rsidRPr="00EF3E9E" w14:paraId="07A26355" w14:textId="77777777" w:rsidTr="00314478">
        <w:trPr>
          <w:cantSplit/>
        </w:trPr>
        <w:tc>
          <w:tcPr>
            <w:tcW w:w="4661" w:type="dxa"/>
          </w:tcPr>
          <w:p w14:paraId="322D324A" w14:textId="77777777" w:rsidR="00F63766" w:rsidRPr="00F928A0" w:rsidRDefault="00F63766" w:rsidP="00314478">
            <w:pPr>
              <w:rPr>
                <w:b/>
                <w:color w:val="000000" w:themeColor="text1"/>
                <w:szCs w:val="22"/>
              </w:rPr>
            </w:pPr>
            <w:r w:rsidRPr="00F928A0">
              <w:rPr>
                <w:b/>
                <w:color w:val="000000" w:themeColor="text1"/>
                <w:szCs w:val="22"/>
              </w:rPr>
              <w:t>Hrvatska</w:t>
            </w:r>
          </w:p>
          <w:p w14:paraId="0AEF0093" w14:textId="77777777" w:rsidR="00F63766" w:rsidRPr="00F928A0" w:rsidRDefault="00F63766" w:rsidP="00314478">
            <w:pPr>
              <w:rPr>
                <w:color w:val="000000" w:themeColor="text1"/>
                <w:szCs w:val="22"/>
              </w:rPr>
            </w:pPr>
            <w:r w:rsidRPr="00F928A0">
              <w:rPr>
                <w:color w:val="000000" w:themeColor="text1"/>
                <w:szCs w:val="22"/>
              </w:rPr>
              <w:t>Pfizer Croatia d.o.o.</w:t>
            </w:r>
          </w:p>
          <w:p w14:paraId="0DF5CA04" w14:textId="77777777" w:rsidR="00F63766" w:rsidRPr="00F928A0" w:rsidRDefault="00F63766" w:rsidP="00314478">
            <w:pPr>
              <w:rPr>
                <w:color w:val="000000" w:themeColor="text1"/>
                <w:szCs w:val="22"/>
              </w:rPr>
            </w:pPr>
            <w:r w:rsidRPr="00F928A0">
              <w:rPr>
                <w:color w:val="000000" w:themeColor="text1"/>
                <w:szCs w:val="22"/>
              </w:rPr>
              <w:t>Tel: +385 1 3908 777</w:t>
            </w:r>
          </w:p>
          <w:p w14:paraId="2953C14A" w14:textId="77777777" w:rsidR="00F63766" w:rsidRPr="00F928A0" w:rsidRDefault="00F63766" w:rsidP="00314478">
            <w:pPr>
              <w:rPr>
                <w:b/>
                <w:color w:val="000000" w:themeColor="text1"/>
                <w:szCs w:val="22"/>
              </w:rPr>
            </w:pPr>
          </w:p>
        </w:tc>
        <w:tc>
          <w:tcPr>
            <w:tcW w:w="4695" w:type="dxa"/>
          </w:tcPr>
          <w:p w14:paraId="0D2AF274" w14:textId="77777777" w:rsidR="00F63766" w:rsidRPr="00F928A0" w:rsidRDefault="00F63766" w:rsidP="00314478">
            <w:pPr>
              <w:rPr>
                <w:b/>
                <w:color w:val="000000" w:themeColor="text1"/>
                <w:szCs w:val="22"/>
              </w:rPr>
            </w:pPr>
            <w:r w:rsidRPr="00F928A0">
              <w:rPr>
                <w:b/>
                <w:color w:val="000000" w:themeColor="text1"/>
                <w:szCs w:val="22"/>
              </w:rPr>
              <w:t>Slovenija</w:t>
            </w:r>
          </w:p>
          <w:p w14:paraId="43A3F2F4"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Pfizer Luxembourg SARL</w:t>
            </w:r>
          </w:p>
          <w:p w14:paraId="03AC57EE"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Pfizer, podružnica za svetovanje s področja farmacevtske dejavnosti, Ljubljana</w:t>
            </w:r>
          </w:p>
          <w:p w14:paraId="05B5FE69"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Tel.: +386 (0)1 52 11 400</w:t>
            </w:r>
          </w:p>
          <w:p w14:paraId="31EDB76B" w14:textId="77777777" w:rsidR="00F63766" w:rsidRPr="00F928A0" w:rsidRDefault="00F63766" w:rsidP="00314478">
            <w:pPr>
              <w:autoSpaceDE w:val="0"/>
              <w:autoSpaceDN w:val="0"/>
              <w:adjustRightInd w:val="0"/>
              <w:rPr>
                <w:b/>
                <w:color w:val="000000" w:themeColor="text1"/>
                <w:szCs w:val="22"/>
              </w:rPr>
            </w:pPr>
          </w:p>
        </w:tc>
      </w:tr>
      <w:tr w:rsidR="00F63766" w:rsidRPr="00EF3E9E" w14:paraId="525F501A" w14:textId="77777777" w:rsidTr="00314478">
        <w:trPr>
          <w:cantSplit/>
        </w:trPr>
        <w:tc>
          <w:tcPr>
            <w:tcW w:w="4661" w:type="dxa"/>
          </w:tcPr>
          <w:p w14:paraId="7BC97716" w14:textId="77777777" w:rsidR="00F63766" w:rsidRPr="00F928A0" w:rsidRDefault="00F63766" w:rsidP="00314478">
            <w:pPr>
              <w:rPr>
                <w:b/>
                <w:color w:val="000000" w:themeColor="text1"/>
                <w:szCs w:val="22"/>
              </w:rPr>
            </w:pPr>
            <w:r w:rsidRPr="00F928A0">
              <w:rPr>
                <w:b/>
                <w:color w:val="000000" w:themeColor="text1"/>
                <w:szCs w:val="22"/>
              </w:rPr>
              <w:t>Ireland</w:t>
            </w:r>
          </w:p>
          <w:p w14:paraId="7AEA8492" w14:textId="21978051" w:rsidR="00F63766" w:rsidRPr="00F928A0" w:rsidRDefault="00F63766" w:rsidP="00314478">
            <w:pPr>
              <w:rPr>
                <w:color w:val="000000" w:themeColor="text1"/>
                <w:szCs w:val="22"/>
              </w:rPr>
            </w:pPr>
            <w:r w:rsidRPr="00F928A0">
              <w:rPr>
                <w:color w:val="000000" w:themeColor="text1"/>
                <w:szCs w:val="22"/>
              </w:rPr>
              <w:t>Pfizer Healthcare Ireland</w:t>
            </w:r>
            <w:r w:rsidR="009C23F7" w:rsidRPr="00F928A0">
              <w:rPr>
                <w:szCs w:val="22"/>
              </w:rPr>
              <w:t xml:space="preserve"> Unlimited Company</w:t>
            </w:r>
          </w:p>
          <w:p w14:paraId="11ECBF5E" w14:textId="77777777" w:rsidR="00F63766" w:rsidRPr="00F928A0" w:rsidRDefault="00F63766" w:rsidP="00314478">
            <w:pPr>
              <w:rPr>
                <w:color w:val="000000" w:themeColor="text1"/>
                <w:szCs w:val="22"/>
              </w:rPr>
            </w:pPr>
            <w:r w:rsidRPr="00F928A0">
              <w:rPr>
                <w:color w:val="000000" w:themeColor="text1"/>
                <w:szCs w:val="22"/>
              </w:rPr>
              <w:t xml:space="preserve">Tel: +1800 633 363 (toll free) </w:t>
            </w:r>
          </w:p>
          <w:p w14:paraId="42762309" w14:textId="77777777" w:rsidR="00F63766" w:rsidRPr="00F928A0" w:rsidRDefault="00F63766" w:rsidP="00314478">
            <w:pPr>
              <w:rPr>
                <w:b/>
                <w:color w:val="000000" w:themeColor="text1"/>
                <w:szCs w:val="22"/>
              </w:rPr>
            </w:pPr>
            <w:r w:rsidRPr="00F928A0">
              <w:rPr>
                <w:color w:val="000000" w:themeColor="text1"/>
                <w:szCs w:val="22"/>
              </w:rPr>
              <w:t>Tel: +44 (0)1304 616161</w:t>
            </w:r>
          </w:p>
          <w:p w14:paraId="492AD85A" w14:textId="77777777" w:rsidR="00F63766" w:rsidRPr="00F928A0" w:rsidRDefault="00F63766" w:rsidP="00314478">
            <w:pPr>
              <w:rPr>
                <w:b/>
                <w:color w:val="000000" w:themeColor="text1"/>
                <w:szCs w:val="22"/>
              </w:rPr>
            </w:pPr>
          </w:p>
        </w:tc>
        <w:tc>
          <w:tcPr>
            <w:tcW w:w="4695" w:type="dxa"/>
          </w:tcPr>
          <w:p w14:paraId="0BBAC47F"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Slovenská republika</w:t>
            </w:r>
          </w:p>
          <w:p w14:paraId="171100C6"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Pfizer Luxembourg SARL, organizačná zložka</w:t>
            </w:r>
          </w:p>
          <w:p w14:paraId="02576E18"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Tel: + 421 2 3355 5500</w:t>
            </w:r>
          </w:p>
          <w:p w14:paraId="6F27511A" w14:textId="77777777" w:rsidR="00F63766" w:rsidRPr="00F928A0" w:rsidRDefault="00F63766" w:rsidP="00314478">
            <w:pPr>
              <w:autoSpaceDE w:val="0"/>
              <w:autoSpaceDN w:val="0"/>
              <w:adjustRightInd w:val="0"/>
              <w:rPr>
                <w:b/>
                <w:color w:val="000000" w:themeColor="text1"/>
                <w:szCs w:val="22"/>
              </w:rPr>
            </w:pPr>
          </w:p>
        </w:tc>
      </w:tr>
      <w:tr w:rsidR="00F63766" w:rsidRPr="00EF3E9E" w14:paraId="7394AB7F" w14:textId="77777777" w:rsidTr="00314478">
        <w:trPr>
          <w:cantSplit/>
        </w:trPr>
        <w:tc>
          <w:tcPr>
            <w:tcW w:w="4661" w:type="dxa"/>
          </w:tcPr>
          <w:p w14:paraId="2D90D761" w14:textId="77777777" w:rsidR="00F63766" w:rsidRPr="00F928A0" w:rsidRDefault="00F63766" w:rsidP="00314478">
            <w:pPr>
              <w:rPr>
                <w:b/>
                <w:color w:val="000000" w:themeColor="text1"/>
                <w:szCs w:val="22"/>
              </w:rPr>
            </w:pPr>
            <w:r w:rsidRPr="00F928A0">
              <w:rPr>
                <w:b/>
                <w:color w:val="000000" w:themeColor="text1"/>
                <w:szCs w:val="22"/>
              </w:rPr>
              <w:t>Ísland</w:t>
            </w:r>
          </w:p>
          <w:p w14:paraId="28A3673A" w14:textId="77777777" w:rsidR="00F63766" w:rsidRPr="00F928A0" w:rsidRDefault="00F63766" w:rsidP="00314478">
            <w:pPr>
              <w:rPr>
                <w:color w:val="000000" w:themeColor="text1"/>
                <w:szCs w:val="22"/>
              </w:rPr>
            </w:pPr>
            <w:r w:rsidRPr="00F928A0">
              <w:rPr>
                <w:color w:val="000000" w:themeColor="text1"/>
                <w:szCs w:val="22"/>
              </w:rPr>
              <w:t>Icepharma hf.</w:t>
            </w:r>
          </w:p>
          <w:p w14:paraId="1FBBDE62" w14:textId="77777777" w:rsidR="00F63766" w:rsidRPr="00F928A0" w:rsidRDefault="00F63766" w:rsidP="00314478">
            <w:pPr>
              <w:rPr>
                <w:color w:val="000000" w:themeColor="text1"/>
                <w:szCs w:val="22"/>
              </w:rPr>
            </w:pPr>
            <w:r w:rsidRPr="00F928A0">
              <w:rPr>
                <w:color w:val="000000" w:themeColor="text1"/>
                <w:szCs w:val="22"/>
              </w:rPr>
              <w:t>Sími: +354 540 8000</w:t>
            </w:r>
          </w:p>
          <w:p w14:paraId="054F25EE" w14:textId="77777777" w:rsidR="00F63766" w:rsidRPr="00F928A0" w:rsidRDefault="00F63766" w:rsidP="00314478">
            <w:pPr>
              <w:rPr>
                <w:b/>
                <w:color w:val="000000" w:themeColor="text1"/>
                <w:szCs w:val="22"/>
              </w:rPr>
            </w:pPr>
          </w:p>
        </w:tc>
        <w:tc>
          <w:tcPr>
            <w:tcW w:w="4695" w:type="dxa"/>
          </w:tcPr>
          <w:p w14:paraId="486EC426"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Suomi/Finland</w:t>
            </w:r>
          </w:p>
          <w:p w14:paraId="5C67B17B"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Pfizer Oy</w:t>
            </w:r>
          </w:p>
          <w:p w14:paraId="1110A70F"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Puh/Tel: +358 (0)9 430 040</w:t>
            </w:r>
          </w:p>
          <w:p w14:paraId="46E5A917" w14:textId="77777777" w:rsidR="00F63766" w:rsidRPr="00F928A0" w:rsidRDefault="00F63766" w:rsidP="00314478">
            <w:pPr>
              <w:autoSpaceDE w:val="0"/>
              <w:autoSpaceDN w:val="0"/>
              <w:adjustRightInd w:val="0"/>
              <w:rPr>
                <w:b/>
                <w:color w:val="000000" w:themeColor="text1"/>
                <w:szCs w:val="22"/>
              </w:rPr>
            </w:pPr>
          </w:p>
        </w:tc>
      </w:tr>
      <w:tr w:rsidR="00F63766" w:rsidRPr="00EF3E9E" w14:paraId="7C732FCD" w14:textId="77777777" w:rsidTr="00314478">
        <w:trPr>
          <w:cantSplit/>
        </w:trPr>
        <w:tc>
          <w:tcPr>
            <w:tcW w:w="4661" w:type="dxa"/>
          </w:tcPr>
          <w:p w14:paraId="298426AB" w14:textId="77777777" w:rsidR="00F63766" w:rsidRPr="00F928A0" w:rsidRDefault="00F63766" w:rsidP="00314478">
            <w:pPr>
              <w:rPr>
                <w:b/>
                <w:color w:val="000000" w:themeColor="text1"/>
                <w:szCs w:val="22"/>
              </w:rPr>
            </w:pPr>
            <w:r w:rsidRPr="00F928A0">
              <w:rPr>
                <w:b/>
                <w:color w:val="000000" w:themeColor="text1"/>
                <w:szCs w:val="22"/>
              </w:rPr>
              <w:t>Italia</w:t>
            </w:r>
          </w:p>
          <w:p w14:paraId="4DCC2797" w14:textId="77777777" w:rsidR="00F63766" w:rsidRPr="00F928A0" w:rsidRDefault="00F63766" w:rsidP="00314478">
            <w:pPr>
              <w:rPr>
                <w:color w:val="000000" w:themeColor="text1"/>
                <w:szCs w:val="22"/>
              </w:rPr>
            </w:pPr>
            <w:r w:rsidRPr="00F928A0">
              <w:rPr>
                <w:color w:val="000000" w:themeColor="text1"/>
                <w:szCs w:val="22"/>
              </w:rPr>
              <w:t>Pfizer S.r.l.</w:t>
            </w:r>
          </w:p>
          <w:p w14:paraId="2C17B1E9" w14:textId="77777777" w:rsidR="00F63766" w:rsidRPr="00F928A0" w:rsidRDefault="00F63766" w:rsidP="00314478">
            <w:pPr>
              <w:rPr>
                <w:color w:val="000000" w:themeColor="text1"/>
                <w:szCs w:val="22"/>
              </w:rPr>
            </w:pPr>
            <w:r w:rsidRPr="00F928A0">
              <w:rPr>
                <w:color w:val="000000" w:themeColor="text1"/>
                <w:szCs w:val="22"/>
              </w:rPr>
              <w:t>Tel: +39 06 33 18 21</w:t>
            </w:r>
          </w:p>
          <w:p w14:paraId="2410FA42" w14:textId="77777777" w:rsidR="00F63766" w:rsidRPr="00F928A0" w:rsidRDefault="00F63766" w:rsidP="00314478">
            <w:pPr>
              <w:rPr>
                <w:b/>
                <w:color w:val="000000" w:themeColor="text1"/>
                <w:szCs w:val="22"/>
              </w:rPr>
            </w:pPr>
          </w:p>
        </w:tc>
        <w:tc>
          <w:tcPr>
            <w:tcW w:w="4695" w:type="dxa"/>
          </w:tcPr>
          <w:p w14:paraId="3A5D7BCF" w14:textId="77777777" w:rsidR="00F63766" w:rsidRPr="00F928A0" w:rsidRDefault="00F63766" w:rsidP="00314478">
            <w:pPr>
              <w:autoSpaceDE w:val="0"/>
              <w:autoSpaceDN w:val="0"/>
              <w:adjustRightInd w:val="0"/>
              <w:rPr>
                <w:b/>
                <w:color w:val="000000" w:themeColor="text1"/>
                <w:szCs w:val="22"/>
              </w:rPr>
            </w:pPr>
            <w:r w:rsidRPr="00F928A0">
              <w:rPr>
                <w:b/>
                <w:color w:val="000000" w:themeColor="text1"/>
                <w:szCs w:val="22"/>
              </w:rPr>
              <w:t>Sverige</w:t>
            </w:r>
          </w:p>
          <w:p w14:paraId="2F639921"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Pfizer AB</w:t>
            </w:r>
          </w:p>
          <w:p w14:paraId="1AF6542B" w14:textId="77777777" w:rsidR="00F63766" w:rsidRPr="00F928A0" w:rsidRDefault="00F63766" w:rsidP="00314478">
            <w:pPr>
              <w:autoSpaceDE w:val="0"/>
              <w:autoSpaceDN w:val="0"/>
              <w:adjustRightInd w:val="0"/>
              <w:rPr>
                <w:color w:val="000000" w:themeColor="text1"/>
                <w:szCs w:val="22"/>
              </w:rPr>
            </w:pPr>
            <w:r w:rsidRPr="00F928A0">
              <w:rPr>
                <w:color w:val="000000" w:themeColor="text1"/>
                <w:szCs w:val="22"/>
              </w:rPr>
              <w:t>Tel: +46 (0)8 550 520 00</w:t>
            </w:r>
          </w:p>
          <w:p w14:paraId="7707AC8A" w14:textId="77777777" w:rsidR="00F63766" w:rsidRPr="00F928A0" w:rsidRDefault="00F63766" w:rsidP="00314478">
            <w:pPr>
              <w:autoSpaceDE w:val="0"/>
              <w:autoSpaceDN w:val="0"/>
              <w:adjustRightInd w:val="0"/>
              <w:rPr>
                <w:b/>
                <w:color w:val="000000" w:themeColor="text1"/>
                <w:szCs w:val="22"/>
              </w:rPr>
            </w:pPr>
          </w:p>
        </w:tc>
      </w:tr>
      <w:tr w:rsidR="00F63766" w:rsidRPr="00EF3E9E" w14:paraId="6DAC1BC6" w14:textId="77777777" w:rsidTr="00314478">
        <w:trPr>
          <w:cantSplit/>
        </w:trPr>
        <w:tc>
          <w:tcPr>
            <w:tcW w:w="4661" w:type="dxa"/>
          </w:tcPr>
          <w:p w14:paraId="69FDCD79" w14:textId="77777777" w:rsidR="00F63766" w:rsidRPr="00F928A0" w:rsidRDefault="00F63766" w:rsidP="00314478">
            <w:pPr>
              <w:rPr>
                <w:b/>
                <w:color w:val="000000" w:themeColor="text1"/>
                <w:szCs w:val="22"/>
              </w:rPr>
            </w:pPr>
            <w:r w:rsidRPr="00F928A0">
              <w:rPr>
                <w:b/>
                <w:color w:val="000000" w:themeColor="text1"/>
                <w:szCs w:val="22"/>
              </w:rPr>
              <w:t>Κύπρος</w:t>
            </w:r>
          </w:p>
          <w:p w14:paraId="48C07A7E" w14:textId="77777777" w:rsidR="00F63766" w:rsidRPr="00F928A0" w:rsidRDefault="00F63766" w:rsidP="00314478">
            <w:pPr>
              <w:rPr>
                <w:color w:val="000000" w:themeColor="text1"/>
                <w:szCs w:val="22"/>
              </w:rPr>
            </w:pPr>
            <w:r w:rsidRPr="00F928A0">
              <w:rPr>
                <w:color w:val="000000" w:themeColor="text1"/>
                <w:szCs w:val="22"/>
              </w:rPr>
              <w:t>Pfizer Ελλάς Α.Ε. (Cyprus Branch)</w:t>
            </w:r>
          </w:p>
          <w:p w14:paraId="1B27FDF4" w14:textId="77777777" w:rsidR="00F63766" w:rsidRPr="00F928A0" w:rsidRDefault="00F63766" w:rsidP="00314478">
            <w:pPr>
              <w:rPr>
                <w:color w:val="000000" w:themeColor="text1"/>
                <w:szCs w:val="22"/>
              </w:rPr>
            </w:pPr>
            <w:r w:rsidRPr="00F928A0">
              <w:rPr>
                <w:color w:val="000000" w:themeColor="text1"/>
                <w:szCs w:val="22"/>
              </w:rPr>
              <w:t>Τηλ.: +357 22817690</w:t>
            </w:r>
          </w:p>
          <w:p w14:paraId="68464CBC" w14:textId="77777777" w:rsidR="00F63766" w:rsidRPr="00F928A0" w:rsidRDefault="00F63766" w:rsidP="00314478">
            <w:pPr>
              <w:rPr>
                <w:b/>
                <w:color w:val="000000" w:themeColor="text1"/>
                <w:szCs w:val="22"/>
              </w:rPr>
            </w:pPr>
          </w:p>
        </w:tc>
        <w:tc>
          <w:tcPr>
            <w:tcW w:w="4695" w:type="dxa"/>
          </w:tcPr>
          <w:p w14:paraId="3A51C2D4" w14:textId="1923AA6A" w:rsidR="00F63766" w:rsidRPr="00F928A0" w:rsidRDefault="00F63766" w:rsidP="00314478">
            <w:pPr>
              <w:autoSpaceDE w:val="0"/>
              <w:autoSpaceDN w:val="0"/>
              <w:adjustRightInd w:val="0"/>
              <w:rPr>
                <w:b/>
                <w:color w:val="000000" w:themeColor="text1"/>
                <w:szCs w:val="22"/>
              </w:rPr>
            </w:pPr>
          </w:p>
        </w:tc>
      </w:tr>
      <w:tr w:rsidR="00F63766" w:rsidRPr="00EF3E9E" w14:paraId="40F0B732" w14:textId="77777777" w:rsidTr="00314478">
        <w:trPr>
          <w:cantSplit/>
          <w:trHeight w:val="603"/>
        </w:trPr>
        <w:tc>
          <w:tcPr>
            <w:tcW w:w="4661" w:type="dxa"/>
          </w:tcPr>
          <w:p w14:paraId="7EB2762F" w14:textId="77777777" w:rsidR="00F63766" w:rsidRPr="00F928A0" w:rsidRDefault="00F63766" w:rsidP="00314478">
            <w:pPr>
              <w:rPr>
                <w:b/>
                <w:color w:val="000000" w:themeColor="text1"/>
                <w:szCs w:val="22"/>
              </w:rPr>
            </w:pPr>
            <w:r w:rsidRPr="00F928A0">
              <w:rPr>
                <w:b/>
                <w:color w:val="000000" w:themeColor="text1"/>
                <w:szCs w:val="22"/>
              </w:rPr>
              <w:t>Latvija</w:t>
            </w:r>
          </w:p>
          <w:p w14:paraId="1F6CE1A3" w14:textId="77777777" w:rsidR="00F63766" w:rsidRPr="00F928A0" w:rsidRDefault="00F63766" w:rsidP="00314478">
            <w:pPr>
              <w:rPr>
                <w:color w:val="000000" w:themeColor="text1"/>
                <w:szCs w:val="22"/>
              </w:rPr>
            </w:pPr>
            <w:r w:rsidRPr="00F928A0">
              <w:rPr>
                <w:color w:val="000000" w:themeColor="text1"/>
                <w:szCs w:val="22"/>
              </w:rPr>
              <w:t>Pfizer Luxembourg SARL filiāle Latvijā</w:t>
            </w:r>
          </w:p>
          <w:p w14:paraId="2F18E7BB" w14:textId="77777777" w:rsidR="00F63766" w:rsidRPr="00F928A0" w:rsidRDefault="00F63766" w:rsidP="00314478">
            <w:pPr>
              <w:rPr>
                <w:b/>
                <w:color w:val="000000" w:themeColor="text1"/>
                <w:szCs w:val="22"/>
              </w:rPr>
            </w:pPr>
            <w:r w:rsidRPr="00F928A0">
              <w:rPr>
                <w:color w:val="000000" w:themeColor="text1"/>
                <w:szCs w:val="22"/>
              </w:rPr>
              <w:t>Tel: + 371 670 35 775</w:t>
            </w:r>
          </w:p>
        </w:tc>
        <w:tc>
          <w:tcPr>
            <w:tcW w:w="4695" w:type="dxa"/>
          </w:tcPr>
          <w:p w14:paraId="697ECFA4" w14:textId="77777777" w:rsidR="00F63766" w:rsidRPr="00F928A0" w:rsidRDefault="00F63766" w:rsidP="00314478">
            <w:pPr>
              <w:autoSpaceDE w:val="0"/>
              <w:autoSpaceDN w:val="0"/>
              <w:adjustRightInd w:val="0"/>
              <w:rPr>
                <w:b/>
                <w:color w:val="000000" w:themeColor="text1"/>
                <w:szCs w:val="22"/>
              </w:rPr>
            </w:pPr>
          </w:p>
        </w:tc>
      </w:tr>
    </w:tbl>
    <w:p w14:paraId="1265E369" w14:textId="77777777" w:rsidR="00F63766" w:rsidRPr="00F928A0" w:rsidRDefault="00F63766" w:rsidP="00F415B0">
      <w:pPr>
        <w:numPr>
          <w:ilvl w:val="12"/>
          <w:numId w:val="0"/>
        </w:numPr>
        <w:ind w:right="-2"/>
        <w:rPr>
          <w:color w:val="000000" w:themeColor="text1"/>
          <w:szCs w:val="22"/>
        </w:rPr>
      </w:pPr>
    </w:p>
    <w:p w14:paraId="4BA2F5F0" w14:textId="5939A306" w:rsidR="00D94691" w:rsidRPr="00F928A0" w:rsidRDefault="00985C3D" w:rsidP="00F415B0">
      <w:pPr>
        <w:numPr>
          <w:ilvl w:val="12"/>
          <w:numId w:val="0"/>
        </w:numPr>
        <w:ind w:right="-2"/>
        <w:outlineLvl w:val="0"/>
        <w:rPr>
          <w:color w:val="000000" w:themeColor="text1"/>
          <w:szCs w:val="22"/>
        </w:rPr>
      </w:pPr>
      <w:r w:rsidRPr="00F928A0">
        <w:rPr>
          <w:b/>
          <w:color w:val="000000" w:themeColor="text1"/>
        </w:rPr>
        <w:t xml:space="preserve">Acest prospect a fost revizuit în </w:t>
      </w:r>
      <w:r w:rsidRPr="00F928A0">
        <w:rPr>
          <w:color w:val="000000" w:themeColor="text1"/>
        </w:rPr>
        <w:t>.</w:t>
      </w:r>
    </w:p>
    <w:p w14:paraId="45C1CE21" w14:textId="77777777" w:rsidR="00D94691" w:rsidRPr="00F928A0" w:rsidRDefault="00D94691" w:rsidP="00F415B0">
      <w:pPr>
        <w:numPr>
          <w:ilvl w:val="12"/>
          <w:numId w:val="0"/>
        </w:numPr>
        <w:ind w:right="-2"/>
        <w:rPr>
          <w:color w:val="000000" w:themeColor="text1"/>
          <w:szCs w:val="22"/>
        </w:rPr>
      </w:pPr>
    </w:p>
    <w:p w14:paraId="370DAEF1" w14:textId="77777777" w:rsidR="00D94691" w:rsidRPr="00F928A0" w:rsidRDefault="00D94691" w:rsidP="00F415B0">
      <w:pPr>
        <w:numPr>
          <w:ilvl w:val="12"/>
          <w:numId w:val="0"/>
        </w:numPr>
        <w:ind w:right="-2"/>
        <w:rPr>
          <w:iCs/>
          <w:color w:val="000000" w:themeColor="text1"/>
          <w:szCs w:val="22"/>
        </w:rPr>
      </w:pPr>
    </w:p>
    <w:p w14:paraId="22FD1D0F" w14:textId="7E495F01" w:rsidR="00D94691" w:rsidRPr="00F928A0" w:rsidRDefault="00985C3D" w:rsidP="00B03989">
      <w:pPr>
        <w:keepNext/>
        <w:numPr>
          <w:ilvl w:val="12"/>
          <w:numId w:val="0"/>
        </w:numPr>
        <w:ind w:right="-2"/>
        <w:rPr>
          <w:b/>
          <w:color w:val="000000" w:themeColor="text1"/>
          <w:szCs w:val="22"/>
        </w:rPr>
      </w:pPr>
      <w:r w:rsidRPr="00F928A0">
        <w:rPr>
          <w:b/>
          <w:color w:val="000000" w:themeColor="text1"/>
          <w:szCs w:val="22"/>
        </w:rPr>
        <w:t>Alte surse de informații</w:t>
      </w:r>
    </w:p>
    <w:p w14:paraId="63508331" w14:textId="77777777" w:rsidR="00D94691" w:rsidRPr="00F928A0" w:rsidRDefault="00D94691" w:rsidP="00B03989">
      <w:pPr>
        <w:keepNext/>
        <w:numPr>
          <w:ilvl w:val="12"/>
          <w:numId w:val="0"/>
        </w:numPr>
        <w:ind w:right="-2"/>
        <w:rPr>
          <w:color w:val="000000" w:themeColor="text1"/>
          <w:szCs w:val="22"/>
        </w:rPr>
      </w:pPr>
    </w:p>
    <w:p w14:paraId="22C5D83A" w14:textId="3A7CF63F" w:rsidR="00D94691" w:rsidRPr="00F928A0" w:rsidRDefault="00985C3D" w:rsidP="00F415B0">
      <w:pPr>
        <w:numPr>
          <w:ilvl w:val="12"/>
          <w:numId w:val="0"/>
        </w:numPr>
        <w:ind w:right="-2"/>
        <w:rPr>
          <w:color w:val="000000" w:themeColor="text1"/>
          <w:szCs w:val="22"/>
        </w:rPr>
      </w:pPr>
      <w:r w:rsidRPr="00F928A0">
        <w:rPr>
          <w:color w:val="000000" w:themeColor="text1"/>
          <w:szCs w:val="22"/>
        </w:rPr>
        <w:t xml:space="preserve">Informații detaliate privind acest medicament sunt disponibile pe site-ul Agenției Europene pentru Medicamente: </w:t>
      </w:r>
      <w:hyperlink r:id="rId30" w:history="1">
        <w:r w:rsidR="009C23F7" w:rsidRPr="00623CDB">
          <w:rPr>
            <w:rStyle w:val="Hyperlink"/>
            <w:szCs w:val="22"/>
          </w:rPr>
          <w:t>https://www.ema.europa.eu</w:t>
        </w:r>
      </w:hyperlink>
      <w:r w:rsidRPr="00F928A0">
        <w:rPr>
          <w:color w:val="000000" w:themeColor="text1"/>
          <w:szCs w:val="22"/>
        </w:rPr>
        <w:t>.</w:t>
      </w:r>
    </w:p>
    <w:bookmarkEnd w:id="0"/>
    <w:p w14:paraId="5C25E303" w14:textId="106872C1" w:rsidR="004E34DC" w:rsidRPr="00D62F54" w:rsidRDefault="004E34DC" w:rsidP="00F415B0">
      <w:pPr>
        <w:rPr>
          <w:iCs/>
          <w:noProof/>
          <w:color w:val="000000" w:themeColor="text1"/>
          <w:szCs w:val="22"/>
        </w:rPr>
      </w:pPr>
    </w:p>
    <w:sectPr w:rsidR="004E34DC" w:rsidRPr="00D62F54" w:rsidSect="00623CDB">
      <w:footerReference w:type="even" r:id="rId31"/>
      <w:footerReference w:type="default" r:id="rId32"/>
      <w:footerReference w:type="first" r:id="rId33"/>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6944" w14:textId="77777777" w:rsidR="00615244" w:rsidRPr="00F928A0" w:rsidRDefault="00615244">
      <w:r w:rsidRPr="00F928A0">
        <w:separator/>
      </w:r>
    </w:p>
  </w:endnote>
  <w:endnote w:type="continuationSeparator" w:id="0">
    <w:p w14:paraId="7843177C" w14:textId="77777777" w:rsidR="00615244" w:rsidRPr="00F928A0" w:rsidRDefault="00615244">
      <w:r w:rsidRPr="00F928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noProof w:val="0"/>
        <w:color w:val="000000"/>
      </w:rPr>
      <w:id w:val="-21018340"/>
      <w:docPartObj>
        <w:docPartGallery w:val="Page Numbers (Bottom of Page)"/>
        <w:docPartUnique/>
      </w:docPartObj>
    </w:sdtPr>
    <w:sdtEndPr>
      <w:rPr>
        <w:rStyle w:val="PageNumber"/>
      </w:rPr>
    </w:sdtEndPr>
    <w:sdtContent>
      <w:p w14:paraId="6B6EC321" w14:textId="35E3A073" w:rsidR="00AC601D" w:rsidRPr="00623CDB" w:rsidRDefault="00985C3D" w:rsidP="008D66C0">
        <w:pPr>
          <w:pStyle w:val="Footer"/>
          <w:framePr w:wrap="none" w:vAnchor="text" w:hAnchor="margin" w:xAlign="center" w:y="1"/>
          <w:rPr>
            <w:rStyle w:val="PageNumber"/>
            <w:rFonts w:cs="Arial"/>
            <w:noProof w:val="0"/>
            <w:color w:val="000000"/>
          </w:rPr>
        </w:pPr>
        <w:r w:rsidRPr="00623CDB">
          <w:rPr>
            <w:rStyle w:val="PageNumber"/>
            <w:rFonts w:cs="Arial"/>
            <w:noProof w:val="0"/>
            <w:color w:val="000000"/>
          </w:rPr>
          <w:fldChar w:fldCharType="begin"/>
        </w:r>
        <w:r w:rsidRPr="00623CDB">
          <w:rPr>
            <w:rStyle w:val="PageNumber"/>
            <w:rFonts w:cs="Arial"/>
            <w:noProof w:val="0"/>
            <w:color w:val="000000"/>
          </w:rPr>
          <w:instrText xml:space="preserve"> PAGE </w:instrText>
        </w:r>
        <w:r w:rsidRPr="00623CDB">
          <w:rPr>
            <w:rStyle w:val="PageNumber"/>
            <w:rFonts w:cs="Arial"/>
            <w:noProof w:val="0"/>
            <w:color w:val="000000"/>
          </w:rPr>
          <w:fldChar w:fldCharType="separate"/>
        </w:r>
        <w:r w:rsidRPr="00623CDB">
          <w:rPr>
            <w:rStyle w:val="PageNumber"/>
            <w:rFonts w:cs="Arial"/>
            <w:noProof w:val="0"/>
            <w:color w:val="000000"/>
          </w:rPr>
          <w:fldChar w:fldCharType="end"/>
        </w:r>
      </w:p>
    </w:sdtContent>
  </w:sdt>
  <w:p w14:paraId="6E897C62" w14:textId="77777777" w:rsidR="00AC601D" w:rsidRPr="00623CDB" w:rsidRDefault="00AC601D">
    <w:pPr>
      <w:pStyle w:val="Footer"/>
      <w:rPr>
        <w:rFonts w:cs="Arial"/>
        <w:noProof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506B" w14:textId="591DE1E3" w:rsidR="00AC601D" w:rsidRPr="00F928A0" w:rsidRDefault="00985C3D">
    <w:pPr>
      <w:pStyle w:val="Footer"/>
      <w:tabs>
        <w:tab w:val="right" w:pos="8931"/>
      </w:tabs>
      <w:ind w:right="96"/>
      <w:jc w:val="center"/>
      <w:rPr>
        <w:noProof w:val="0"/>
        <w:color w:val="000000"/>
      </w:rPr>
    </w:pPr>
    <w:r w:rsidRPr="00F928A0">
      <w:rPr>
        <w:noProof w:val="0"/>
        <w:color w:val="000000"/>
      </w:rPr>
      <w:fldChar w:fldCharType="begin"/>
    </w:r>
    <w:r w:rsidRPr="00F928A0">
      <w:rPr>
        <w:noProof w:val="0"/>
        <w:color w:val="000000"/>
      </w:rPr>
      <w:instrText xml:space="preserve"> EQ </w:instrText>
    </w:r>
    <w:r w:rsidRPr="00F928A0">
      <w:rPr>
        <w:noProof w:val="0"/>
        <w:color w:val="000000"/>
      </w:rPr>
      <w:fldChar w:fldCharType="separate"/>
    </w:r>
    <w:r w:rsidRPr="00F928A0">
      <w:rPr>
        <w:noProof w:val="0"/>
        <w:color w:val="000000"/>
      </w:rPr>
      <w:fldChar w:fldCharType="end"/>
    </w:r>
    <w:r w:rsidR="0032372C" w:rsidRPr="00F928A0">
      <w:rPr>
        <w:rStyle w:val="PageNumber"/>
        <w:rFonts w:cs="Arial"/>
        <w:noProof w:val="0"/>
        <w:color w:val="000000"/>
      </w:rPr>
      <w:fldChar w:fldCharType="begin"/>
    </w:r>
    <w:r w:rsidR="0032372C" w:rsidRPr="00F928A0">
      <w:rPr>
        <w:rStyle w:val="PageNumber"/>
        <w:rFonts w:cs="Arial"/>
        <w:noProof w:val="0"/>
        <w:color w:val="000000"/>
      </w:rPr>
      <w:instrText xml:space="preserve">PAGE  </w:instrText>
    </w:r>
    <w:r w:rsidR="0032372C" w:rsidRPr="00F928A0">
      <w:rPr>
        <w:rStyle w:val="PageNumber"/>
        <w:rFonts w:cs="Arial"/>
        <w:noProof w:val="0"/>
        <w:color w:val="000000"/>
      </w:rPr>
      <w:fldChar w:fldCharType="separate"/>
    </w:r>
    <w:r w:rsidR="0032372C" w:rsidRPr="00F928A0">
      <w:rPr>
        <w:rStyle w:val="PageNumber"/>
        <w:rFonts w:cs="Arial"/>
        <w:noProof w:val="0"/>
        <w:color w:val="000000"/>
      </w:rPr>
      <w:t>1</w:t>
    </w:r>
    <w:r w:rsidR="0032372C" w:rsidRPr="00F928A0">
      <w:rPr>
        <w:rStyle w:val="PageNumber"/>
        <w:rFonts w:cs="Arial"/>
        <w:noProof w:val="0"/>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5829" w14:textId="158615DB" w:rsidR="00AC601D" w:rsidRPr="00F928A0" w:rsidRDefault="00985C3D">
    <w:pPr>
      <w:pStyle w:val="Footer"/>
      <w:tabs>
        <w:tab w:val="right" w:pos="8931"/>
      </w:tabs>
      <w:ind w:right="96"/>
      <w:jc w:val="center"/>
      <w:rPr>
        <w:noProof w:val="0"/>
        <w:color w:val="000000"/>
      </w:rPr>
    </w:pPr>
    <w:r w:rsidRPr="00F928A0">
      <w:rPr>
        <w:noProof w:val="0"/>
        <w:color w:val="000000"/>
      </w:rPr>
      <w:fldChar w:fldCharType="begin"/>
    </w:r>
    <w:r w:rsidRPr="00F928A0">
      <w:rPr>
        <w:noProof w:val="0"/>
        <w:color w:val="000000"/>
      </w:rPr>
      <w:instrText xml:space="preserve"> EQ </w:instrText>
    </w:r>
    <w:r w:rsidRPr="00F928A0">
      <w:rPr>
        <w:noProof w:val="0"/>
        <w:color w:val="000000"/>
      </w:rPr>
      <w:fldChar w:fldCharType="separate"/>
    </w:r>
    <w:r w:rsidRPr="00F928A0">
      <w:rPr>
        <w:noProof w:val="0"/>
        <w:color w:val="000000"/>
      </w:rPr>
      <w:fldChar w:fldCharType="end"/>
    </w:r>
    <w:r w:rsidRPr="00F928A0">
      <w:rPr>
        <w:rStyle w:val="PageNumber"/>
        <w:rFonts w:cs="Arial"/>
        <w:noProof w:val="0"/>
        <w:color w:val="000000"/>
      </w:rPr>
      <w:fldChar w:fldCharType="begin"/>
    </w:r>
    <w:r w:rsidRPr="00F928A0">
      <w:rPr>
        <w:rStyle w:val="PageNumber"/>
        <w:rFonts w:cs="Arial"/>
        <w:noProof w:val="0"/>
        <w:color w:val="000000"/>
      </w:rPr>
      <w:instrText xml:space="preserve">PAGE  </w:instrText>
    </w:r>
    <w:r w:rsidRPr="00F928A0">
      <w:rPr>
        <w:rStyle w:val="PageNumber"/>
        <w:rFonts w:cs="Arial"/>
        <w:noProof w:val="0"/>
        <w:color w:val="000000"/>
      </w:rPr>
      <w:fldChar w:fldCharType="separate"/>
    </w:r>
    <w:r w:rsidR="00EA443E" w:rsidRPr="00F928A0">
      <w:rPr>
        <w:rStyle w:val="PageNumber"/>
        <w:rFonts w:cs="Arial"/>
        <w:noProof w:val="0"/>
        <w:color w:val="000000"/>
      </w:rPr>
      <w:t>1</w:t>
    </w:r>
    <w:r w:rsidRPr="00F928A0">
      <w:rPr>
        <w:rStyle w:val="PageNumber"/>
        <w:rFonts w:cs="Arial"/>
        <w:noProof w:val="0"/>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3F27" w14:textId="77777777" w:rsidR="00615244" w:rsidRPr="00F928A0" w:rsidRDefault="00615244">
      <w:r w:rsidRPr="00F928A0">
        <w:separator/>
      </w:r>
    </w:p>
  </w:footnote>
  <w:footnote w:type="continuationSeparator" w:id="0">
    <w:p w14:paraId="5A8E30DB" w14:textId="77777777" w:rsidR="00615244" w:rsidRPr="00F928A0" w:rsidRDefault="00615244">
      <w:r w:rsidRPr="00F928A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9pt;height:14.0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1" w15:restartNumberingAfterBreak="0">
    <w:nsid w:val="34E03426"/>
    <w:multiLevelType w:val="hybridMultilevel"/>
    <w:tmpl w:val="81B2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4"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0"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937711810">
    <w:abstractNumId w:val="2"/>
  </w:num>
  <w:num w:numId="2" w16cid:durableId="1709068210">
    <w:abstractNumId w:val="23"/>
  </w:num>
  <w:num w:numId="3" w16cid:durableId="855925772">
    <w:abstractNumId w:val="0"/>
    <w:lvlOverride w:ilvl="0">
      <w:lvl w:ilvl="0">
        <w:start w:val="1"/>
        <w:numFmt w:val="bullet"/>
        <w:lvlText w:val="-"/>
        <w:legacy w:legacy="1" w:legacySpace="0" w:legacyIndent="360"/>
        <w:lvlJc w:val="left"/>
        <w:pPr>
          <w:ind w:left="360" w:hanging="360"/>
        </w:pPr>
      </w:lvl>
    </w:lvlOverride>
  </w:num>
  <w:num w:numId="4" w16cid:durableId="13659826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028408965">
    <w:abstractNumId w:val="24"/>
  </w:num>
  <w:num w:numId="6" w16cid:durableId="1236432501">
    <w:abstractNumId w:val="21"/>
  </w:num>
  <w:num w:numId="7" w16cid:durableId="1703826975">
    <w:abstractNumId w:val="10"/>
  </w:num>
  <w:num w:numId="8" w16cid:durableId="705570397">
    <w:abstractNumId w:val="15"/>
  </w:num>
  <w:num w:numId="9" w16cid:durableId="1997148813">
    <w:abstractNumId w:val="29"/>
  </w:num>
  <w:num w:numId="10" w16cid:durableId="914096397">
    <w:abstractNumId w:val="1"/>
  </w:num>
  <w:num w:numId="11" w16cid:durableId="649410202">
    <w:abstractNumId w:val="26"/>
  </w:num>
  <w:num w:numId="12" w16cid:durableId="1145203033">
    <w:abstractNumId w:val="12"/>
  </w:num>
  <w:num w:numId="13" w16cid:durableId="276527515">
    <w:abstractNumId w:val="6"/>
  </w:num>
  <w:num w:numId="14" w16cid:durableId="1825470228">
    <w:abstractNumId w:val="3"/>
  </w:num>
  <w:num w:numId="15" w16cid:durableId="1585383729">
    <w:abstractNumId w:val="0"/>
    <w:lvlOverride w:ilvl="0">
      <w:lvl w:ilvl="0">
        <w:start w:val="1"/>
        <w:numFmt w:val="bullet"/>
        <w:lvlText w:val="-"/>
        <w:legacy w:legacy="1" w:legacySpace="0" w:legacyIndent="360"/>
        <w:lvlJc w:val="left"/>
        <w:pPr>
          <w:ind w:left="360" w:hanging="360"/>
        </w:pPr>
      </w:lvl>
    </w:lvlOverride>
  </w:num>
  <w:num w:numId="16" w16cid:durableId="238444294">
    <w:abstractNumId w:val="27"/>
  </w:num>
  <w:num w:numId="17" w16cid:durableId="87698464">
    <w:abstractNumId w:val="17"/>
  </w:num>
  <w:num w:numId="18" w16cid:durableId="481241099">
    <w:abstractNumId w:val="19"/>
  </w:num>
  <w:num w:numId="19" w16cid:durableId="727534806">
    <w:abstractNumId w:val="31"/>
  </w:num>
  <w:num w:numId="20" w16cid:durableId="1574243401">
    <w:abstractNumId w:val="22"/>
  </w:num>
  <w:num w:numId="21" w16cid:durableId="623341419">
    <w:abstractNumId w:val="28"/>
  </w:num>
  <w:num w:numId="22" w16cid:durableId="1185896564">
    <w:abstractNumId w:val="25"/>
  </w:num>
  <w:num w:numId="23" w16cid:durableId="1202472477">
    <w:abstractNumId w:val="9"/>
  </w:num>
  <w:num w:numId="24" w16cid:durableId="682704925">
    <w:abstractNumId w:val="28"/>
  </w:num>
  <w:num w:numId="25" w16cid:durableId="844899457">
    <w:abstractNumId w:val="3"/>
  </w:num>
  <w:num w:numId="26" w16cid:durableId="1609462219">
    <w:abstractNumId w:val="16"/>
  </w:num>
  <w:num w:numId="27" w16cid:durableId="1354963297">
    <w:abstractNumId w:val="30"/>
  </w:num>
  <w:num w:numId="28" w16cid:durableId="605432450">
    <w:abstractNumId w:val="20"/>
  </w:num>
  <w:num w:numId="29" w16cid:durableId="1245070279">
    <w:abstractNumId w:val="32"/>
  </w:num>
  <w:num w:numId="30" w16cid:durableId="1730298601">
    <w:abstractNumId w:val="13"/>
  </w:num>
  <w:num w:numId="31" w16cid:durableId="1314480472">
    <w:abstractNumId w:val="5"/>
  </w:num>
  <w:num w:numId="32" w16cid:durableId="419833076">
    <w:abstractNumId w:val="14"/>
  </w:num>
  <w:num w:numId="33" w16cid:durableId="1786346177">
    <w:abstractNumId w:val="18"/>
  </w:num>
  <w:num w:numId="34" w16cid:durableId="1634553413">
    <w:abstractNumId w:val="7"/>
  </w:num>
  <w:num w:numId="35" w16cid:durableId="138158812">
    <w:abstractNumId w:val="4"/>
  </w:num>
  <w:num w:numId="36" w16cid:durableId="1361935160">
    <w:abstractNumId w:val="8"/>
  </w:num>
  <w:num w:numId="37" w16cid:durableId="19776827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O">
    <w15:presenceInfo w15:providerId="None" w15:userId="RO"/>
  </w15:person>
  <w15:person w15:author="RO RA PCO_04">
    <w15:presenceInfo w15:providerId="None" w15:userId="RO RA PCO_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E7"/>
    <w:rsid w:val="0000237C"/>
    <w:rsid w:val="0000362A"/>
    <w:rsid w:val="00003AEF"/>
    <w:rsid w:val="00005701"/>
    <w:rsid w:val="00007528"/>
    <w:rsid w:val="000075BF"/>
    <w:rsid w:val="000100BA"/>
    <w:rsid w:val="00010760"/>
    <w:rsid w:val="00010B6F"/>
    <w:rsid w:val="0001164F"/>
    <w:rsid w:val="000136E7"/>
    <w:rsid w:val="00014869"/>
    <w:rsid w:val="00014F82"/>
    <w:rsid w:val="000150D3"/>
    <w:rsid w:val="0001571E"/>
    <w:rsid w:val="00015938"/>
    <w:rsid w:val="000166C1"/>
    <w:rsid w:val="0002006B"/>
    <w:rsid w:val="00020A19"/>
    <w:rsid w:val="00020AE8"/>
    <w:rsid w:val="000212BB"/>
    <w:rsid w:val="00023150"/>
    <w:rsid w:val="000239C8"/>
    <w:rsid w:val="00023A2C"/>
    <w:rsid w:val="00025E9F"/>
    <w:rsid w:val="00025EBE"/>
    <w:rsid w:val="000264C1"/>
    <w:rsid w:val="00026BF2"/>
    <w:rsid w:val="000271F6"/>
    <w:rsid w:val="00027FA2"/>
    <w:rsid w:val="00030445"/>
    <w:rsid w:val="000318C7"/>
    <w:rsid w:val="000319A0"/>
    <w:rsid w:val="00031D49"/>
    <w:rsid w:val="00033D26"/>
    <w:rsid w:val="00033FDB"/>
    <w:rsid w:val="0003437E"/>
    <w:rsid w:val="000344F6"/>
    <w:rsid w:val="00036208"/>
    <w:rsid w:val="000366D7"/>
    <w:rsid w:val="00037BCC"/>
    <w:rsid w:val="00040B68"/>
    <w:rsid w:val="000417D9"/>
    <w:rsid w:val="00042263"/>
    <w:rsid w:val="00043505"/>
    <w:rsid w:val="00043AB7"/>
    <w:rsid w:val="00043C70"/>
    <w:rsid w:val="00043E88"/>
    <w:rsid w:val="00044042"/>
    <w:rsid w:val="00044670"/>
    <w:rsid w:val="0004716B"/>
    <w:rsid w:val="000474D2"/>
    <w:rsid w:val="000476AB"/>
    <w:rsid w:val="000479C5"/>
    <w:rsid w:val="00047E81"/>
    <w:rsid w:val="000504B3"/>
    <w:rsid w:val="00050DFD"/>
    <w:rsid w:val="00053809"/>
    <w:rsid w:val="00053881"/>
    <w:rsid w:val="00053914"/>
    <w:rsid w:val="00054756"/>
    <w:rsid w:val="000556C8"/>
    <w:rsid w:val="00055849"/>
    <w:rsid w:val="000560C5"/>
    <w:rsid w:val="0005638A"/>
    <w:rsid w:val="000569EF"/>
    <w:rsid w:val="00056C49"/>
    <w:rsid w:val="00056FE0"/>
    <w:rsid w:val="00060090"/>
    <w:rsid w:val="000603C8"/>
    <w:rsid w:val="000608A4"/>
    <w:rsid w:val="00060AA1"/>
    <w:rsid w:val="000613B3"/>
    <w:rsid w:val="00061604"/>
    <w:rsid w:val="00061FEE"/>
    <w:rsid w:val="000631FD"/>
    <w:rsid w:val="00063606"/>
    <w:rsid w:val="000643D3"/>
    <w:rsid w:val="00066087"/>
    <w:rsid w:val="00067B16"/>
    <w:rsid w:val="000708C8"/>
    <w:rsid w:val="00070B08"/>
    <w:rsid w:val="00070D68"/>
    <w:rsid w:val="00071F8A"/>
    <w:rsid w:val="00072DF2"/>
    <w:rsid w:val="00072E6F"/>
    <w:rsid w:val="00073CA0"/>
    <w:rsid w:val="00073E04"/>
    <w:rsid w:val="0007401B"/>
    <w:rsid w:val="000757B2"/>
    <w:rsid w:val="0007628D"/>
    <w:rsid w:val="00077D2E"/>
    <w:rsid w:val="00081DAB"/>
    <w:rsid w:val="00082120"/>
    <w:rsid w:val="000827E6"/>
    <w:rsid w:val="00082FC4"/>
    <w:rsid w:val="00083F39"/>
    <w:rsid w:val="00085821"/>
    <w:rsid w:val="00092829"/>
    <w:rsid w:val="00092B09"/>
    <w:rsid w:val="0009351E"/>
    <w:rsid w:val="0009479A"/>
    <w:rsid w:val="00094AD6"/>
    <w:rsid w:val="00095D61"/>
    <w:rsid w:val="00095E44"/>
    <w:rsid w:val="0009640C"/>
    <w:rsid w:val="00096D8D"/>
    <w:rsid w:val="0009755A"/>
    <w:rsid w:val="000A006A"/>
    <w:rsid w:val="000A0226"/>
    <w:rsid w:val="000A0F43"/>
    <w:rsid w:val="000A1232"/>
    <w:rsid w:val="000A17B5"/>
    <w:rsid w:val="000A30E5"/>
    <w:rsid w:val="000A3410"/>
    <w:rsid w:val="000A40D0"/>
    <w:rsid w:val="000A5A48"/>
    <w:rsid w:val="000A5CD9"/>
    <w:rsid w:val="000B0097"/>
    <w:rsid w:val="000B02E0"/>
    <w:rsid w:val="000B101F"/>
    <w:rsid w:val="000B1F4B"/>
    <w:rsid w:val="000B2F27"/>
    <w:rsid w:val="000B2F58"/>
    <w:rsid w:val="000B37A8"/>
    <w:rsid w:val="000B51D9"/>
    <w:rsid w:val="000B63BA"/>
    <w:rsid w:val="000B718C"/>
    <w:rsid w:val="000B76CD"/>
    <w:rsid w:val="000C0219"/>
    <w:rsid w:val="000C03FB"/>
    <w:rsid w:val="000C12D1"/>
    <w:rsid w:val="000C308F"/>
    <w:rsid w:val="000C4425"/>
    <w:rsid w:val="000C5958"/>
    <w:rsid w:val="000C5A4E"/>
    <w:rsid w:val="000C635D"/>
    <w:rsid w:val="000C64CF"/>
    <w:rsid w:val="000C6B85"/>
    <w:rsid w:val="000C7F49"/>
    <w:rsid w:val="000D1AEE"/>
    <w:rsid w:val="000D1F4F"/>
    <w:rsid w:val="000D22F6"/>
    <w:rsid w:val="000D3082"/>
    <w:rsid w:val="000D4B54"/>
    <w:rsid w:val="000D4D07"/>
    <w:rsid w:val="000D4FFC"/>
    <w:rsid w:val="000D63AD"/>
    <w:rsid w:val="000D7535"/>
    <w:rsid w:val="000E068B"/>
    <w:rsid w:val="000E165D"/>
    <w:rsid w:val="000E1BAF"/>
    <w:rsid w:val="000E1E38"/>
    <w:rsid w:val="000E223E"/>
    <w:rsid w:val="000E2491"/>
    <w:rsid w:val="000E29CD"/>
    <w:rsid w:val="000E2EA9"/>
    <w:rsid w:val="000E3319"/>
    <w:rsid w:val="000E37B3"/>
    <w:rsid w:val="000E46A3"/>
    <w:rsid w:val="000E498B"/>
    <w:rsid w:val="000E4E88"/>
    <w:rsid w:val="000E5726"/>
    <w:rsid w:val="000E6C94"/>
    <w:rsid w:val="000E752A"/>
    <w:rsid w:val="000F1BB2"/>
    <w:rsid w:val="000F1D9E"/>
    <w:rsid w:val="000F217A"/>
    <w:rsid w:val="000F3F94"/>
    <w:rsid w:val="000F4BBD"/>
    <w:rsid w:val="000F5235"/>
    <w:rsid w:val="000F5ACE"/>
    <w:rsid w:val="000F5B21"/>
    <w:rsid w:val="000F720C"/>
    <w:rsid w:val="001007A6"/>
    <w:rsid w:val="00101BE7"/>
    <w:rsid w:val="00101DC5"/>
    <w:rsid w:val="0010273F"/>
    <w:rsid w:val="00103501"/>
    <w:rsid w:val="00103B2D"/>
    <w:rsid w:val="00103CD2"/>
    <w:rsid w:val="00104061"/>
    <w:rsid w:val="001042D4"/>
    <w:rsid w:val="00107186"/>
    <w:rsid w:val="00107236"/>
    <w:rsid w:val="00107482"/>
    <w:rsid w:val="001074B3"/>
    <w:rsid w:val="001101A2"/>
    <w:rsid w:val="001103D4"/>
    <w:rsid w:val="001106F7"/>
    <w:rsid w:val="001108A9"/>
    <w:rsid w:val="001111FD"/>
    <w:rsid w:val="00112EDA"/>
    <w:rsid w:val="00114174"/>
    <w:rsid w:val="00117B4A"/>
    <w:rsid w:val="00117C1D"/>
    <w:rsid w:val="001211CC"/>
    <w:rsid w:val="00122C45"/>
    <w:rsid w:val="00123688"/>
    <w:rsid w:val="0012408A"/>
    <w:rsid w:val="00126887"/>
    <w:rsid w:val="00127269"/>
    <w:rsid w:val="00127E60"/>
    <w:rsid w:val="00127ED7"/>
    <w:rsid w:val="00127F47"/>
    <w:rsid w:val="0013356F"/>
    <w:rsid w:val="00133572"/>
    <w:rsid w:val="00134E4A"/>
    <w:rsid w:val="00134EEC"/>
    <w:rsid w:val="001364FB"/>
    <w:rsid w:val="001365F2"/>
    <w:rsid w:val="00136D7A"/>
    <w:rsid w:val="001374C5"/>
    <w:rsid w:val="0014014D"/>
    <w:rsid w:val="00141470"/>
    <w:rsid w:val="00141540"/>
    <w:rsid w:val="00143617"/>
    <w:rsid w:val="00144376"/>
    <w:rsid w:val="001449DF"/>
    <w:rsid w:val="00144BB7"/>
    <w:rsid w:val="0014569B"/>
    <w:rsid w:val="001470E0"/>
    <w:rsid w:val="00150060"/>
    <w:rsid w:val="001521E0"/>
    <w:rsid w:val="0015408A"/>
    <w:rsid w:val="00154C69"/>
    <w:rsid w:val="0015704C"/>
    <w:rsid w:val="00157895"/>
    <w:rsid w:val="00161701"/>
    <w:rsid w:val="00161E87"/>
    <w:rsid w:val="0016503F"/>
    <w:rsid w:val="0016566C"/>
    <w:rsid w:val="00166343"/>
    <w:rsid w:val="00172046"/>
    <w:rsid w:val="001727F0"/>
    <w:rsid w:val="00172B06"/>
    <w:rsid w:val="001731A2"/>
    <w:rsid w:val="0017347E"/>
    <w:rsid w:val="00173BA1"/>
    <w:rsid w:val="00173F63"/>
    <w:rsid w:val="001752D8"/>
    <w:rsid w:val="00175931"/>
    <w:rsid w:val="00176B25"/>
    <w:rsid w:val="00177161"/>
    <w:rsid w:val="0018238B"/>
    <w:rsid w:val="00182BC3"/>
    <w:rsid w:val="00183419"/>
    <w:rsid w:val="0018394A"/>
    <w:rsid w:val="00184DCC"/>
    <w:rsid w:val="00184F55"/>
    <w:rsid w:val="0018526B"/>
    <w:rsid w:val="00185338"/>
    <w:rsid w:val="001866EC"/>
    <w:rsid w:val="00186A9D"/>
    <w:rsid w:val="00187091"/>
    <w:rsid w:val="001874A6"/>
    <w:rsid w:val="0018765B"/>
    <w:rsid w:val="001904AE"/>
    <w:rsid w:val="00190913"/>
    <w:rsid w:val="0019236A"/>
    <w:rsid w:val="00193B21"/>
    <w:rsid w:val="00193DD3"/>
    <w:rsid w:val="001948AA"/>
    <w:rsid w:val="00195F65"/>
    <w:rsid w:val="0019700E"/>
    <w:rsid w:val="001A014E"/>
    <w:rsid w:val="001A02C8"/>
    <w:rsid w:val="001A07E2"/>
    <w:rsid w:val="001A0A5D"/>
    <w:rsid w:val="001A2018"/>
    <w:rsid w:val="001A56F1"/>
    <w:rsid w:val="001A5D0E"/>
    <w:rsid w:val="001A75F2"/>
    <w:rsid w:val="001B01C8"/>
    <w:rsid w:val="001B0B52"/>
    <w:rsid w:val="001B13F6"/>
    <w:rsid w:val="001B1747"/>
    <w:rsid w:val="001B1DBF"/>
    <w:rsid w:val="001B2D44"/>
    <w:rsid w:val="001B6969"/>
    <w:rsid w:val="001B7400"/>
    <w:rsid w:val="001B752A"/>
    <w:rsid w:val="001C046F"/>
    <w:rsid w:val="001C12FB"/>
    <w:rsid w:val="001C2DB4"/>
    <w:rsid w:val="001C3228"/>
    <w:rsid w:val="001C35E9"/>
    <w:rsid w:val="001C36BD"/>
    <w:rsid w:val="001C3733"/>
    <w:rsid w:val="001C49B3"/>
    <w:rsid w:val="001C5B30"/>
    <w:rsid w:val="001D2953"/>
    <w:rsid w:val="001D2965"/>
    <w:rsid w:val="001D3C05"/>
    <w:rsid w:val="001D5129"/>
    <w:rsid w:val="001D5C89"/>
    <w:rsid w:val="001D5D89"/>
    <w:rsid w:val="001D61CB"/>
    <w:rsid w:val="001D6AF4"/>
    <w:rsid w:val="001D7036"/>
    <w:rsid w:val="001D7CCD"/>
    <w:rsid w:val="001E04A9"/>
    <w:rsid w:val="001E0C2E"/>
    <w:rsid w:val="001E0CC1"/>
    <w:rsid w:val="001E0F3B"/>
    <w:rsid w:val="001E1491"/>
    <w:rsid w:val="001E1C10"/>
    <w:rsid w:val="001E2461"/>
    <w:rsid w:val="001E3118"/>
    <w:rsid w:val="001E3CC0"/>
    <w:rsid w:val="001E4B31"/>
    <w:rsid w:val="001E4ECB"/>
    <w:rsid w:val="001E627D"/>
    <w:rsid w:val="001E673A"/>
    <w:rsid w:val="001E705E"/>
    <w:rsid w:val="001E77C3"/>
    <w:rsid w:val="001E7ED4"/>
    <w:rsid w:val="001F05CF"/>
    <w:rsid w:val="001F090B"/>
    <w:rsid w:val="001F180A"/>
    <w:rsid w:val="001F1A28"/>
    <w:rsid w:val="001F1AD0"/>
    <w:rsid w:val="001F1EB4"/>
    <w:rsid w:val="001F234B"/>
    <w:rsid w:val="001F26B2"/>
    <w:rsid w:val="001F32D8"/>
    <w:rsid w:val="001F35E8"/>
    <w:rsid w:val="001F4014"/>
    <w:rsid w:val="001F445E"/>
    <w:rsid w:val="001F6423"/>
    <w:rsid w:val="001F6B58"/>
    <w:rsid w:val="00201213"/>
    <w:rsid w:val="0020165E"/>
    <w:rsid w:val="00202515"/>
    <w:rsid w:val="002025A0"/>
    <w:rsid w:val="0020272E"/>
    <w:rsid w:val="00202E50"/>
    <w:rsid w:val="00203663"/>
    <w:rsid w:val="00204AAB"/>
    <w:rsid w:val="00205180"/>
    <w:rsid w:val="00207F81"/>
    <w:rsid w:val="002108D6"/>
    <w:rsid w:val="002109F4"/>
    <w:rsid w:val="00211FDA"/>
    <w:rsid w:val="002142E6"/>
    <w:rsid w:val="002151CA"/>
    <w:rsid w:val="00215B14"/>
    <w:rsid w:val="00215FDA"/>
    <w:rsid w:val="002160C2"/>
    <w:rsid w:val="00216221"/>
    <w:rsid w:val="00217439"/>
    <w:rsid w:val="002174E0"/>
    <w:rsid w:val="00222BB9"/>
    <w:rsid w:val="0022417C"/>
    <w:rsid w:val="0022461F"/>
    <w:rsid w:val="002257CC"/>
    <w:rsid w:val="002258D6"/>
    <w:rsid w:val="002274FB"/>
    <w:rsid w:val="002309D2"/>
    <w:rsid w:val="00230C89"/>
    <w:rsid w:val="002310E3"/>
    <w:rsid w:val="00231A5B"/>
    <w:rsid w:val="00231B61"/>
    <w:rsid w:val="0023315B"/>
    <w:rsid w:val="002341DE"/>
    <w:rsid w:val="002347FE"/>
    <w:rsid w:val="002360D3"/>
    <w:rsid w:val="002369A3"/>
    <w:rsid w:val="002376CC"/>
    <w:rsid w:val="0024178D"/>
    <w:rsid w:val="00242DC1"/>
    <w:rsid w:val="0024371B"/>
    <w:rsid w:val="0024392B"/>
    <w:rsid w:val="00243E99"/>
    <w:rsid w:val="002450C6"/>
    <w:rsid w:val="0024543F"/>
    <w:rsid w:val="002458FD"/>
    <w:rsid w:val="00245A57"/>
    <w:rsid w:val="00245DCF"/>
    <w:rsid w:val="00245E78"/>
    <w:rsid w:val="0024630E"/>
    <w:rsid w:val="002467AE"/>
    <w:rsid w:val="00246C65"/>
    <w:rsid w:val="00246EF4"/>
    <w:rsid w:val="0024721F"/>
    <w:rsid w:val="00250366"/>
    <w:rsid w:val="00251703"/>
    <w:rsid w:val="00251A10"/>
    <w:rsid w:val="002526A4"/>
    <w:rsid w:val="00252BFF"/>
    <w:rsid w:val="0025349D"/>
    <w:rsid w:val="0025367A"/>
    <w:rsid w:val="00253732"/>
    <w:rsid w:val="002542A8"/>
    <w:rsid w:val="00254453"/>
    <w:rsid w:val="00256B23"/>
    <w:rsid w:val="00260A11"/>
    <w:rsid w:val="0026169A"/>
    <w:rsid w:val="00261C72"/>
    <w:rsid w:val="00262763"/>
    <w:rsid w:val="002635A2"/>
    <w:rsid w:val="00264BEA"/>
    <w:rsid w:val="00264EF2"/>
    <w:rsid w:val="00265D88"/>
    <w:rsid w:val="002674FE"/>
    <w:rsid w:val="00267850"/>
    <w:rsid w:val="00271032"/>
    <w:rsid w:val="00272E87"/>
    <w:rsid w:val="00273E3E"/>
    <w:rsid w:val="00274147"/>
    <w:rsid w:val="00275189"/>
    <w:rsid w:val="002756DC"/>
    <w:rsid w:val="00276412"/>
    <w:rsid w:val="00276437"/>
    <w:rsid w:val="00280053"/>
    <w:rsid w:val="0028063F"/>
    <w:rsid w:val="00280740"/>
    <w:rsid w:val="00280F9E"/>
    <w:rsid w:val="00283278"/>
    <w:rsid w:val="00283495"/>
    <w:rsid w:val="00283B02"/>
    <w:rsid w:val="00283BE9"/>
    <w:rsid w:val="00283C5D"/>
    <w:rsid w:val="002844B0"/>
    <w:rsid w:val="00286322"/>
    <w:rsid w:val="0028699D"/>
    <w:rsid w:val="00287BA7"/>
    <w:rsid w:val="00290DD2"/>
    <w:rsid w:val="00291AA6"/>
    <w:rsid w:val="00291B8B"/>
    <w:rsid w:val="00292903"/>
    <w:rsid w:val="0029444E"/>
    <w:rsid w:val="00296B03"/>
    <w:rsid w:val="00296C1F"/>
    <w:rsid w:val="002A044C"/>
    <w:rsid w:val="002A3073"/>
    <w:rsid w:val="002A4013"/>
    <w:rsid w:val="002A41E6"/>
    <w:rsid w:val="002A44C8"/>
    <w:rsid w:val="002A545A"/>
    <w:rsid w:val="002A5E48"/>
    <w:rsid w:val="002A6051"/>
    <w:rsid w:val="002B0059"/>
    <w:rsid w:val="002B0455"/>
    <w:rsid w:val="002B170E"/>
    <w:rsid w:val="002B1E5B"/>
    <w:rsid w:val="002B261C"/>
    <w:rsid w:val="002B2BEE"/>
    <w:rsid w:val="002B35C5"/>
    <w:rsid w:val="002B35E1"/>
    <w:rsid w:val="002B3935"/>
    <w:rsid w:val="002B406A"/>
    <w:rsid w:val="002B41D4"/>
    <w:rsid w:val="002B543F"/>
    <w:rsid w:val="002B5D38"/>
    <w:rsid w:val="002B5D59"/>
    <w:rsid w:val="002B6165"/>
    <w:rsid w:val="002B6D1C"/>
    <w:rsid w:val="002B7D73"/>
    <w:rsid w:val="002C04AF"/>
    <w:rsid w:val="002C06E3"/>
    <w:rsid w:val="002C0801"/>
    <w:rsid w:val="002C145F"/>
    <w:rsid w:val="002C2374"/>
    <w:rsid w:val="002C33B3"/>
    <w:rsid w:val="002C379A"/>
    <w:rsid w:val="002C3C8B"/>
    <w:rsid w:val="002C44B0"/>
    <w:rsid w:val="002C4E07"/>
    <w:rsid w:val="002D0586"/>
    <w:rsid w:val="002D0CED"/>
    <w:rsid w:val="002D1023"/>
    <w:rsid w:val="002D1459"/>
    <w:rsid w:val="002D1470"/>
    <w:rsid w:val="002D21CF"/>
    <w:rsid w:val="002D3DB7"/>
    <w:rsid w:val="002D4705"/>
    <w:rsid w:val="002D5B65"/>
    <w:rsid w:val="002D6396"/>
    <w:rsid w:val="002D7E5E"/>
    <w:rsid w:val="002E07BA"/>
    <w:rsid w:val="002E07EF"/>
    <w:rsid w:val="002E0D06"/>
    <w:rsid w:val="002E1810"/>
    <w:rsid w:val="002E1B80"/>
    <w:rsid w:val="002E1BDC"/>
    <w:rsid w:val="002E4B0D"/>
    <w:rsid w:val="002E4E94"/>
    <w:rsid w:val="002E70C1"/>
    <w:rsid w:val="002F0FB5"/>
    <w:rsid w:val="002F1F28"/>
    <w:rsid w:val="002F241C"/>
    <w:rsid w:val="002F2963"/>
    <w:rsid w:val="002F3796"/>
    <w:rsid w:val="002F3D82"/>
    <w:rsid w:val="002F43CA"/>
    <w:rsid w:val="002F494D"/>
    <w:rsid w:val="002F57AA"/>
    <w:rsid w:val="002F6EF7"/>
    <w:rsid w:val="002F714C"/>
    <w:rsid w:val="002F77BF"/>
    <w:rsid w:val="002F7934"/>
    <w:rsid w:val="002F7DE3"/>
    <w:rsid w:val="003004A2"/>
    <w:rsid w:val="003005D5"/>
    <w:rsid w:val="00303296"/>
    <w:rsid w:val="00303DD5"/>
    <w:rsid w:val="00304A16"/>
    <w:rsid w:val="00307B74"/>
    <w:rsid w:val="00310764"/>
    <w:rsid w:val="00310941"/>
    <w:rsid w:val="0031133D"/>
    <w:rsid w:val="00311BFD"/>
    <w:rsid w:val="00312F96"/>
    <w:rsid w:val="0031345B"/>
    <w:rsid w:val="00314718"/>
    <w:rsid w:val="0031488A"/>
    <w:rsid w:val="00315E69"/>
    <w:rsid w:val="003175E1"/>
    <w:rsid w:val="00317FF3"/>
    <w:rsid w:val="00320146"/>
    <w:rsid w:val="00320203"/>
    <w:rsid w:val="003207A1"/>
    <w:rsid w:val="00322002"/>
    <w:rsid w:val="00323343"/>
    <w:rsid w:val="0032372C"/>
    <w:rsid w:val="003247B0"/>
    <w:rsid w:val="00324F5E"/>
    <w:rsid w:val="00325E81"/>
    <w:rsid w:val="0032678C"/>
    <w:rsid w:val="00326948"/>
    <w:rsid w:val="00327052"/>
    <w:rsid w:val="00333101"/>
    <w:rsid w:val="0033486D"/>
    <w:rsid w:val="00334F61"/>
    <w:rsid w:val="00335228"/>
    <w:rsid w:val="003367C4"/>
    <w:rsid w:val="00336912"/>
    <w:rsid w:val="00336D8E"/>
    <w:rsid w:val="003376B3"/>
    <w:rsid w:val="0033773F"/>
    <w:rsid w:val="00342B77"/>
    <w:rsid w:val="00342DBA"/>
    <w:rsid w:val="00345F79"/>
    <w:rsid w:val="00345F9C"/>
    <w:rsid w:val="00347776"/>
    <w:rsid w:val="00347C93"/>
    <w:rsid w:val="00350EB8"/>
    <w:rsid w:val="00351A91"/>
    <w:rsid w:val="00351D17"/>
    <w:rsid w:val="00352070"/>
    <w:rsid w:val="003520C4"/>
    <w:rsid w:val="003533AE"/>
    <w:rsid w:val="00355E14"/>
    <w:rsid w:val="00356A56"/>
    <w:rsid w:val="00357C5E"/>
    <w:rsid w:val="003608BD"/>
    <w:rsid w:val="00361280"/>
    <w:rsid w:val="003615F1"/>
    <w:rsid w:val="00361A6E"/>
    <w:rsid w:val="003620E0"/>
    <w:rsid w:val="003626AF"/>
    <w:rsid w:val="00362AA1"/>
    <w:rsid w:val="00362C0B"/>
    <w:rsid w:val="00363BFF"/>
    <w:rsid w:val="00363D7F"/>
    <w:rsid w:val="0036655E"/>
    <w:rsid w:val="003673F5"/>
    <w:rsid w:val="00367A3C"/>
    <w:rsid w:val="00367C66"/>
    <w:rsid w:val="003700B2"/>
    <w:rsid w:val="003708CF"/>
    <w:rsid w:val="00371F91"/>
    <w:rsid w:val="0037233D"/>
    <w:rsid w:val="003736EF"/>
    <w:rsid w:val="003737E3"/>
    <w:rsid w:val="00373AAF"/>
    <w:rsid w:val="00373ACF"/>
    <w:rsid w:val="0038083C"/>
    <w:rsid w:val="00380A1A"/>
    <w:rsid w:val="00380D80"/>
    <w:rsid w:val="003813A0"/>
    <w:rsid w:val="003823DB"/>
    <w:rsid w:val="00382F3C"/>
    <w:rsid w:val="003836EC"/>
    <w:rsid w:val="0038500E"/>
    <w:rsid w:val="0038542C"/>
    <w:rsid w:val="003872B6"/>
    <w:rsid w:val="00387330"/>
    <w:rsid w:val="0038761D"/>
    <w:rsid w:val="00387F8B"/>
    <w:rsid w:val="003906F8"/>
    <w:rsid w:val="003909ED"/>
    <w:rsid w:val="003935AB"/>
    <w:rsid w:val="003935EE"/>
    <w:rsid w:val="00393EE9"/>
    <w:rsid w:val="0039408A"/>
    <w:rsid w:val="003945F5"/>
    <w:rsid w:val="0039673D"/>
    <w:rsid w:val="003969D6"/>
    <w:rsid w:val="00397508"/>
    <w:rsid w:val="003975DA"/>
    <w:rsid w:val="00397893"/>
    <w:rsid w:val="003A2407"/>
    <w:rsid w:val="003A2CF0"/>
    <w:rsid w:val="003A33D3"/>
    <w:rsid w:val="003A3880"/>
    <w:rsid w:val="003A4B52"/>
    <w:rsid w:val="003A5223"/>
    <w:rsid w:val="003A5BC5"/>
    <w:rsid w:val="003A5D55"/>
    <w:rsid w:val="003A75E6"/>
    <w:rsid w:val="003A7A59"/>
    <w:rsid w:val="003B0D71"/>
    <w:rsid w:val="003B0E8E"/>
    <w:rsid w:val="003B2160"/>
    <w:rsid w:val="003B255B"/>
    <w:rsid w:val="003B3317"/>
    <w:rsid w:val="003B4B2F"/>
    <w:rsid w:val="003B4C50"/>
    <w:rsid w:val="003B52D4"/>
    <w:rsid w:val="003B58E4"/>
    <w:rsid w:val="003C1CA5"/>
    <w:rsid w:val="003C1CDA"/>
    <w:rsid w:val="003C1EC7"/>
    <w:rsid w:val="003C3D8E"/>
    <w:rsid w:val="003C5E61"/>
    <w:rsid w:val="003C64A0"/>
    <w:rsid w:val="003C68E1"/>
    <w:rsid w:val="003C6F0B"/>
    <w:rsid w:val="003C7BA3"/>
    <w:rsid w:val="003D3369"/>
    <w:rsid w:val="003D3642"/>
    <w:rsid w:val="003D4960"/>
    <w:rsid w:val="003D4E9C"/>
    <w:rsid w:val="003D5EE8"/>
    <w:rsid w:val="003D731F"/>
    <w:rsid w:val="003D7FFA"/>
    <w:rsid w:val="003E0D78"/>
    <w:rsid w:val="003E1CB1"/>
    <w:rsid w:val="003E267C"/>
    <w:rsid w:val="003E2FC6"/>
    <w:rsid w:val="003E3A1D"/>
    <w:rsid w:val="003E4F2A"/>
    <w:rsid w:val="003E6CA0"/>
    <w:rsid w:val="003F04B6"/>
    <w:rsid w:val="003F0F32"/>
    <w:rsid w:val="003F1F41"/>
    <w:rsid w:val="003F2FDE"/>
    <w:rsid w:val="003F330B"/>
    <w:rsid w:val="003F3C0E"/>
    <w:rsid w:val="003F497E"/>
    <w:rsid w:val="003F58B9"/>
    <w:rsid w:val="003F6BC5"/>
    <w:rsid w:val="003F6FDF"/>
    <w:rsid w:val="003F777D"/>
    <w:rsid w:val="00400D91"/>
    <w:rsid w:val="004016F5"/>
    <w:rsid w:val="00401A90"/>
    <w:rsid w:val="00403579"/>
    <w:rsid w:val="004045AA"/>
    <w:rsid w:val="0040549A"/>
    <w:rsid w:val="00405CC9"/>
    <w:rsid w:val="0040711E"/>
    <w:rsid w:val="004077E8"/>
    <w:rsid w:val="00407D67"/>
    <w:rsid w:val="00407FF6"/>
    <w:rsid w:val="00411F53"/>
    <w:rsid w:val="00412450"/>
    <w:rsid w:val="004138DE"/>
    <w:rsid w:val="00413B39"/>
    <w:rsid w:val="00414697"/>
    <w:rsid w:val="00414B2F"/>
    <w:rsid w:val="00415423"/>
    <w:rsid w:val="004154EB"/>
    <w:rsid w:val="00415E58"/>
    <w:rsid w:val="00416231"/>
    <w:rsid w:val="004168A9"/>
    <w:rsid w:val="00420811"/>
    <w:rsid w:val="004208AB"/>
    <w:rsid w:val="00420D90"/>
    <w:rsid w:val="00420DEF"/>
    <w:rsid w:val="004219EF"/>
    <w:rsid w:val="00421A72"/>
    <w:rsid w:val="004238B4"/>
    <w:rsid w:val="00424348"/>
    <w:rsid w:val="0042459F"/>
    <w:rsid w:val="004254EE"/>
    <w:rsid w:val="0042666A"/>
    <w:rsid w:val="0042678C"/>
    <w:rsid w:val="00426CD9"/>
    <w:rsid w:val="00427FED"/>
    <w:rsid w:val="004301EC"/>
    <w:rsid w:val="00430FEB"/>
    <w:rsid w:val="004310EE"/>
    <w:rsid w:val="00431591"/>
    <w:rsid w:val="00433677"/>
    <w:rsid w:val="004340D5"/>
    <w:rsid w:val="00434880"/>
    <w:rsid w:val="00434A21"/>
    <w:rsid w:val="00434B05"/>
    <w:rsid w:val="0043526D"/>
    <w:rsid w:val="00441C54"/>
    <w:rsid w:val="00442199"/>
    <w:rsid w:val="004436CD"/>
    <w:rsid w:val="004443D4"/>
    <w:rsid w:val="00444AB3"/>
    <w:rsid w:val="004460E9"/>
    <w:rsid w:val="00447B6F"/>
    <w:rsid w:val="004516E7"/>
    <w:rsid w:val="00453543"/>
    <w:rsid w:val="00453623"/>
    <w:rsid w:val="00453C11"/>
    <w:rsid w:val="0045574E"/>
    <w:rsid w:val="004557B0"/>
    <w:rsid w:val="00457946"/>
    <w:rsid w:val="00457D8B"/>
    <w:rsid w:val="00460A17"/>
    <w:rsid w:val="0046120A"/>
    <w:rsid w:val="004627CD"/>
    <w:rsid w:val="00462F37"/>
    <w:rsid w:val="00462F79"/>
    <w:rsid w:val="00463123"/>
    <w:rsid w:val="00463438"/>
    <w:rsid w:val="00463DCA"/>
    <w:rsid w:val="00463ECE"/>
    <w:rsid w:val="00464273"/>
    <w:rsid w:val="00464A3E"/>
    <w:rsid w:val="00465388"/>
    <w:rsid w:val="004677C9"/>
    <w:rsid w:val="0047088B"/>
    <w:rsid w:val="00470891"/>
    <w:rsid w:val="00470CB5"/>
    <w:rsid w:val="0047162F"/>
    <w:rsid w:val="004717BE"/>
    <w:rsid w:val="00471EAB"/>
    <w:rsid w:val="004723EE"/>
    <w:rsid w:val="00473512"/>
    <w:rsid w:val="00473988"/>
    <w:rsid w:val="0047528F"/>
    <w:rsid w:val="00475A92"/>
    <w:rsid w:val="00477BB9"/>
    <w:rsid w:val="0048200F"/>
    <w:rsid w:val="0048269C"/>
    <w:rsid w:val="004838BA"/>
    <w:rsid w:val="004859EE"/>
    <w:rsid w:val="00487191"/>
    <w:rsid w:val="00487366"/>
    <w:rsid w:val="004873E4"/>
    <w:rsid w:val="0049007C"/>
    <w:rsid w:val="00490528"/>
    <w:rsid w:val="0049072C"/>
    <w:rsid w:val="00490995"/>
    <w:rsid w:val="00490FD1"/>
    <w:rsid w:val="00491AD2"/>
    <w:rsid w:val="00491D39"/>
    <w:rsid w:val="00492A79"/>
    <w:rsid w:val="00492FB0"/>
    <w:rsid w:val="004935C0"/>
    <w:rsid w:val="00493B43"/>
    <w:rsid w:val="00493D64"/>
    <w:rsid w:val="00493EB8"/>
    <w:rsid w:val="0049469E"/>
    <w:rsid w:val="00494EB1"/>
    <w:rsid w:val="00495577"/>
    <w:rsid w:val="00496414"/>
    <w:rsid w:val="00496A4D"/>
    <w:rsid w:val="00497A38"/>
    <w:rsid w:val="004A13CB"/>
    <w:rsid w:val="004A45BD"/>
    <w:rsid w:val="004A4656"/>
    <w:rsid w:val="004A77B0"/>
    <w:rsid w:val="004A7C82"/>
    <w:rsid w:val="004B08A9"/>
    <w:rsid w:val="004B1CED"/>
    <w:rsid w:val="004B34A7"/>
    <w:rsid w:val="004B39AE"/>
    <w:rsid w:val="004B3B06"/>
    <w:rsid w:val="004B3ED5"/>
    <w:rsid w:val="004B4643"/>
    <w:rsid w:val="004B753A"/>
    <w:rsid w:val="004B7F67"/>
    <w:rsid w:val="004C06BE"/>
    <w:rsid w:val="004C0938"/>
    <w:rsid w:val="004C1994"/>
    <w:rsid w:val="004C31C6"/>
    <w:rsid w:val="004C43CF"/>
    <w:rsid w:val="004C676A"/>
    <w:rsid w:val="004C67D4"/>
    <w:rsid w:val="004C6880"/>
    <w:rsid w:val="004C70FC"/>
    <w:rsid w:val="004D022C"/>
    <w:rsid w:val="004D2675"/>
    <w:rsid w:val="004D3F6C"/>
    <w:rsid w:val="004D4080"/>
    <w:rsid w:val="004D5193"/>
    <w:rsid w:val="004D7BEF"/>
    <w:rsid w:val="004D7D67"/>
    <w:rsid w:val="004E05FD"/>
    <w:rsid w:val="004E1690"/>
    <w:rsid w:val="004E1A0D"/>
    <w:rsid w:val="004E23F5"/>
    <w:rsid w:val="004E34DC"/>
    <w:rsid w:val="004E5418"/>
    <w:rsid w:val="004E63E5"/>
    <w:rsid w:val="004E6A47"/>
    <w:rsid w:val="004E6B76"/>
    <w:rsid w:val="004E7BFE"/>
    <w:rsid w:val="004F0B29"/>
    <w:rsid w:val="004F1437"/>
    <w:rsid w:val="004F3540"/>
    <w:rsid w:val="004F3BB5"/>
    <w:rsid w:val="004F4013"/>
    <w:rsid w:val="004F4B11"/>
    <w:rsid w:val="004F4CE0"/>
    <w:rsid w:val="004F4FE2"/>
    <w:rsid w:val="004F52DB"/>
    <w:rsid w:val="004F5305"/>
    <w:rsid w:val="004F5624"/>
    <w:rsid w:val="004F5DA4"/>
    <w:rsid w:val="004F62B2"/>
    <w:rsid w:val="004F6424"/>
    <w:rsid w:val="004F68D3"/>
    <w:rsid w:val="004F7C1A"/>
    <w:rsid w:val="00500100"/>
    <w:rsid w:val="0050035B"/>
    <w:rsid w:val="0050144A"/>
    <w:rsid w:val="00501D3B"/>
    <w:rsid w:val="00502BD0"/>
    <w:rsid w:val="005039DB"/>
    <w:rsid w:val="005040CD"/>
    <w:rsid w:val="00504229"/>
    <w:rsid w:val="00505229"/>
    <w:rsid w:val="00505370"/>
    <w:rsid w:val="005067CF"/>
    <w:rsid w:val="00506A54"/>
    <w:rsid w:val="00507F98"/>
    <w:rsid w:val="005108A3"/>
    <w:rsid w:val="00510DB5"/>
    <w:rsid w:val="00510F6E"/>
    <w:rsid w:val="00511422"/>
    <w:rsid w:val="005118AE"/>
    <w:rsid w:val="00511CE3"/>
    <w:rsid w:val="0051212F"/>
    <w:rsid w:val="00513010"/>
    <w:rsid w:val="00513AEC"/>
    <w:rsid w:val="0051587A"/>
    <w:rsid w:val="005158FA"/>
    <w:rsid w:val="00515CD6"/>
    <w:rsid w:val="00516823"/>
    <w:rsid w:val="005169AD"/>
    <w:rsid w:val="005208B9"/>
    <w:rsid w:val="00521A38"/>
    <w:rsid w:val="005221F0"/>
    <w:rsid w:val="00522F36"/>
    <w:rsid w:val="00524807"/>
    <w:rsid w:val="005252FE"/>
    <w:rsid w:val="005257A1"/>
    <w:rsid w:val="00525FF9"/>
    <w:rsid w:val="0052736F"/>
    <w:rsid w:val="00530311"/>
    <w:rsid w:val="005304BE"/>
    <w:rsid w:val="0053113F"/>
    <w:rsid w:val="00532C41"/>
    <w:rsid w:val="00532D3F"/>
    <w:rsid w:val="0053386D"/>
    <w:rsid w:val="00534700"/>
    <w:rsid w:val="0053569E"/>
    <w:rsid w:val="0053791F"/>
    <w:rsid w:val="0054149F"/>
    <w:rsid w:val="00543DE0"/>
    <w:rsid w:val="0054401F"/>
    <w:rsid w:val="00544308"/>
    <w:rsid w:val="005448F7"/>
    <w:rsid w:val="0054505E"/>
    <w:rsid w:val="00545B20"/>
    <w:rsid w:val="00546622"/>
    <w:rsid w:val="00546F93"/>
    <w:rsid w:val="00547454"/>
    <w:rsid w:val="00547538"/>
    <w:rsid w:val="005512B5"/>
    <w:rsid w:val="005518B6"/>
    <w:rsid w:val="00553BFA"/>
    <w:rsid w:val="005547AA"/>
    <w:rsid w:val="00554D05"/>
    <w:rsid w:val="0055518B"/>
    <w:rsid w:val="0055596B"/>
    <w:rsid w:val="005574AA"/>
    <w:rsid w:val="00557D74"/>
    <w:rsid w:val="0056077E"/>
    <w:rsid w:val="00560C98"/>
    <w:rsid w:val="00560E25"/>
    <w:rsid w:val="00560EDA"/>
    <w:rsid w:val="005629EE"/>
    <w:rsid w:val="0056373A"/>
    <w:rsid w:val="00563A4E"/>
    <w:rsid w:val="005648FA"/>
    <w:rsid w:val="00564D50"/>
    <w:rsid w:val="00567346"/>
    <w:rsid w:val="00567667"/>
    <w:rsid w:val="00567BE8"/>
    <w:rsid w:val="00570E6B"/>
    <w:rsid w:val="0057371B"/>
    <w:rsid w:val="00575219"/>
    <w:rsid w:val="00575EB8"/>
    <w:rsid w:val="0057613A"/>
    <w:rsid w:val="00577A41"/>
    <w:rsid w:val="00582A9B"/>
    <w:rsid w:val="005832AB"/>
    <w:rsid w:val="005833D3"/>
    <w:rsid w:val="0058390D"/>
    <w:rsid w:val="00583F11"/>
    <w:rsid w:val="0058437C"/>
    <w:rsid w:val="00587947"/>
    <w:rsid w:val="00592B38"/>
    <w:rsid w:val="005935F4"/>
    <w:rsid w:val="00593E0A"/>
    <w:rsid w:val="005946AA"/>
    <w:rsid w:val="0059480A"/>
    <w:rsid w:val="00594E74"/>
    <w:rsid w:val="00596682"/>
    <w:rsid w:val="005971B0"/>
    <w:rsid w:val="0059726C"/>
    <w:rsid w:val="005A167F"/>
    <w:rsid w:val="005A1EEA"/>
    <w:rsid w:val="005A1F89"/>
    <w:rsid w:val="005A346E"/>
    <w:rsid w:val="005A3ECF"/>
    <w:rsid w:val="005A67DD"/>
    <w:rsid w:val="005A737C"/>
    <w:rsid w:val="005A73CF"/>
    <w:rsid w:val="005B0500"/>
    <w:rsid w:val="005B0F8A"/>
    <w:rsid w:val="005B106F"/>
    <w:rsid w:val="005B1EC7"/>
    <w:rsid w:val="005B3EB1"/>
    <w:rsid w:val="005B3F6F"/>
    <w:rsid w:val="005B798B"/>
    <w:rsid w:val="005C1986"/>
    <w:rsid w:val="005C1FAE"/>
    <w:rsid w:val="005C39E8"/>
    <w:rsid w:val="005C5660"/>
    <w:rsid w:val="005C71E4"/>
    <w:rsid w:val="005C72E3"/>
    <w:rsid w:val="005C7481"/>
    <w:rsid w:val="005C7A18"/>
    <w:rsid w:val="005D0EA1"/>
    <w:rsid w:val="005D11B2"/>
    <w:rsid w:val="005D3599"/>
    <w:rsid w:val="005D4022"/>
    <w:rsid w:val="005D4B68"/>
    <w:rsid w:val="005D4D29"/>
    <w:rsid w:val="005D512A"/>
    <w:rsid w:val="005D551C"/>
    <w:rsid w:val="005D5573"/>
    <w:rsid w:val="005D56A5"/>
    <w:rsid w:val="005E024E"/>
    <w:rsid w:val="005E0607"/>
    <w:rsid w:val="005E11C1"/>
    <w:rsid w:val="005E1D32"/>
    <w:rsid w:val="005E2205"/>
    <w:rsid w:val="005E2563"/>
    <w:rsid w:val="005E394C"/>
    <w:rsid w:val="005E42B1"/>
    <w:rsid w:val="005E42BF"/>
    <w:rsid w:val="005E4E70"/>
    <w:rsid w:val="005E65BB"/>
    <w:rsid w:val="005F0DA0"/>
    <w:rsid w:val="005F2767"/>
    <w:rsid w:val="005F2E3A"/>
    <w:rsid w:val="005F34CB"/>
    <w:rsid w:val="005F4790"/>
    <w:rsid w:val="005F47CC"/>
    <w:rsid w:val="005F4914"/>
    <w:rsid w:val="005F62B7"/>
    <w:rsid w:val="005F67FC"/>
    <w:rsid w:val="005F6869"/>
    <w:rsid w:val="005F6BB9"/>
    <w:rsid w:val="00601221"/>
    <w:rsid w:val="006029C7"/>
    <w:rsid w:val="00603148"/>
    <w:rsid w:val="00603CE5"/>
    <w:rsid w:val="006048A6"/>
    <w:rsid w:val="00606FC7"/>
    <w:rsid w:val="006078AB"/>
    <w:rsid w:val="006079F4"/>
    <w:rsid w:val="00610456"/>
    <w:rsid w:val="00611473"/>
    <w:rsid w:val="00611B36"/>
    <w:rsid w:val="00612276"/>
    <w:rsid w:val="00613130"/>
    <w:rsid w:val="00613A34"/>
    <w:rsid w:val="00614A40"/>
    <w:rsid w:val="00615244"/>
    <w:rsid w:val="006155A3"/>
    <w:rsid w:val="00615ADA"/>
    <w:rsid w:val="006221CD"/>
    <w:rsid w:val="00622220"/>
    <w:rsid w:val="00623754"/>
    <w:rsid w:val="00623CDB"/>
    <w:rsid w:val="006265E9"/>
    <w:rsid w:val="006266A9"/>
    <w:rsid w:val="0062709C"/>
    <w:rsid w:val="00630426"/>
    <w:rsid w:val="006309B2"/>
    <w:rsid w:val="006316C1"/>
    <w:rsid w:val="00631B72"/>
    <w:rsid w:val="00631ED4"/>
    <w:rsid w:val="00632C10"/>
    <w:rsid w:val="00633BC7"/>
    <w:rsid w:val="006356BC"/>
    <w:rsid w:val="00635AC7"/>
    <w:rsid w:val="00635E9C"/>
    <w:rsid w:val="00635EC5"/>
    <w:rsid w:val="0063753F"/>
    <w:rsid w:val="00637B41"/>
    <w:rsid w:val="00637DC0"/>
    <w:rsid w:val="00640921"/>
    <w:rsid w:val="006414EE"/>
    <w:rsid w:val="00642524"/>
    <w:rsid w:val="00642D0A"/>
    <w:rsid w:val="00644581"/>
    <w:rsid w:val="0064630E"/>
    <w:rsid w:val="00646747"/>
    <w:rsid w:val="00646FE1"/>
    <w:rsid w:val="00647075"/>
    <w:rsid w:val="00650BAB"/>
    <w:rsid w:val="00652119"/>
    <w:rsid w:val="0065581D"/>
    <w:rsid w:val="00655C2F"/>
    <w:rsid w:val="00660403"/>
    <w:rsid w:val="00660939"/>
    <w:rsid w:val="00661140"/>
    <w:rsid w:val="006615F4"/>
    <w:rsid w:val="00661808"/>
    <w:rsid w:val="00662F34"/>
    <w:rsid w:val="006653D4"/>
    <w:rsid w:val="00665B22"/>
    <w:rsid w:val="006672B4"/>
    <w:rsid w:val="006710A8"/>
    <w:rsid w:val="006710DD"/>
    <w:rsid w:val="00671BBF"/>
    <w:rsid w:val="00671FC9"/>
    <w:rsid w:val="00673200"/>
    <w:rsid w:val="00673CFA"/>
    <w:rsid w:val="00674492"/>
    <w:rsid w:val="0067501E"/>
    <w:rsid w:val="00676301"/>
    <w:rsid w:val="006773D2"/>
    <w:rsid w:val="00680581"/>
    <w:rsid w:val="00680A56"/>
    <w:rsid w:val="00680CAB"/>
    <w:rsid w:val="00681A41"/>
    <w:rsid w:val="00681A98"/>
    <w:rsid w:val="006821A8"/>
    <w:rsid w:val="006821B2"/>
    <w:rsid w:val="00683067"/>
    <w:rsid w:val="006838C0"/>
    <w:rsid w:val="00684AD0"/>
    <w:rsid w:val="00685856"/>
    <w:rsid w:val="00685901"/>
    <w:rsid w:val="00685BB9"/>
    <w:rsid w:val="00685EE6"/>
    <w:rsid w:val="00687E06"/>
    <w:rsid w:val="00690127"/>
    <w:rsid w:val="00691BFF"/>
    <w:rsid w:val="00692360"/>
    <w:rsid w:val="00692B4E"/>
    <w:rsid w:val="006953C1"/>
    <w:rsid w:val="00696EB2"/>
    <w:rsid w:val="0069741A"/>
    <w:rsid w:val="006A0DEA"/>
    <w:rsid w:val="006A10C8"/>
    <w:rsid w:val="006A169D"/>
    <w:rsid w:val="006A16E9"/>
    <w:rsid w:val="006A247E"/>
    <w:rsid w:val="006A38F0"/>
    <w:rsid w:val="006A5450"/>
    <w:rsid w:val="006B0199"/>
    <w:rsid w:val="006B0A32"/>
    <w:rsid w:val="006B0B2D"/>
    <w:rsid w:val="006B0B6F"/>
    <w:rsid w:val="006B0BD8"/>
    <w:rsid w:val="006B4557"/>
    <w:rsid w:val="006B4DB4"/>
    <w:rsid w:val="006B58CC"/>
    <w:rsid w:val="006B62E6"/>
    <w:rsid w:val="006B7343"/>
    <w:rsid w:val="006C0251"/>
    <w:rsid w:val="006C0320"/>
    <w:rsid w:val="006C06F1"/>
    <w:rsid w:val="006C0FF8"/>
    <w:rsid w:val="006C2B9A"/>
    <w:rsid w:val="006C39BB"/>
    <w:rsid w:val="006C4502"/>
    <w:rsid w:val="006C5D45"/>
    <w:rsid w:val="006C5E3B"/>
    <w:rsid w:val="006C6114"/>
    <w:rsid w:val="006D016E"/>
    <w:rsid w:val="006D0B7A"/>
    <w:rsid w:val="006D2288"/>
    <w:rsid w:val="006D247D"/>
    <w:rsid w:val="006D2969"/>
    <w:rsid w:val="006D306A"/>
    <w:rsid w:val="006D3845"/>
    <w:rsid w:val="006D4464"/>
    <w:rsid w:val="006D4ADF"/>
    <w:rsid w:val="006D5B10"/>
    <w:rsid w:val="006D5E91"/>
    <w:rsid w:val="006D6424"/>
    <w:rsid w:val="006D7E87"/>
    <w:rsid w:val="006E14E6"/>
    <w:rsid w:val="006E1AEE"/>
    <w:rsid w:val="006E1F27"/>
    <w:rsid w:val="006E2B3D"/>
    <w:rsid w:val="006E2C23"/>
    <w:rsid w:val="006E2F52"/>
    <w:rsid w:val="006E32A9"/>
    <w:rsid w:val="006E36A0"/>
    <w:rsid w:val="006E3B9C"/>
    <w:rsid w:val="006E5021"/>
    <w:rsid w:val="006E51A2"/>
    <w:rsid w:val="006E6AA2"/>
    <w:rsid w:val="006F0DE2"/>
    <w:rsid w:val="006F0E43"/>
    <w:rsid w:val="006F11BD"/>
    <w:rsid w:val="006F25B4"/>
    <w:rsid w:val="006F32C7"/>
    <w:rsid w:val="006F3392"/>
    <w:rsid w:val="006F3495"/>
    <w:rsid w:val="006F3CE7"/>
    <w:rsid w:val="006F3D35"/>
    <w:rsid w:val="006F417D"/>
    <w:rsid w:val="006F460B"/>
    <w:rsid w:val="006F4C70"/>
    <w:rsid w:val="006F5C83"/>
    <w:rsid w:val="006F67CC"/>
    <w:rsid w:val="006F6B89"/>
    <w:rsid w:val="00700DBE"/>
    <w:rsid w:val="00701A01"/>
    <w:rsid w:val="00701C2D"/>
    <w:rsid w:val="00702162"/>
    <w:rsid w:val="007032E2"/>
    <w:rsid w:val="0070354F"/>
    <w:rsid w:val="00703930"/>
    <w:rsid w:val="007056F0"/>
    <w:rsid w:val="0070610E"/>
    <w:rsid w:val="00707759"/>
    <w:rsid w:val="007078A2"/>
    <w:rsid w:val="00710081"/>
    <w:rsid w:val="00710B0D"/>
    <w:rsid w:val="00712FD3"/>
    <w:rsid w:val="00713CB5"/>
    <w:rsid w:val="0071417F"/>
    <w:rsid w:val="00714E3F"/>
    <w:rsid w:val="00715330"/>
    <w:rsid w:val="0071558B"/>
    <w:rsid w:val="00716DAF"/>
    <w:rsid w:val="0071776A"/>
    <w:rsid w:val="00721046"/>
    <w:rsid w:val="00721189"/>
    <w:rsid w:val="007221C3"/>
    <w:rsid w:val="007227E4"/>
    <w:rsid w:val="00722F2C"/>
    <w:rsid w:val="00724323"/>
    <w:rsid w:val="00724B50"/>
    <w:rsid w:val="00724D3B"/>
    <w:rsid w:val="007254D1"/>
    <w:rsid w:val="00725B32"/>
    <w:rsid w:val="00725B3C"/>
    <w:rsid w:val="00726869"/>
    <w:rsid w:val="007315B7"/>
    <w:rsid w:val="0073167E"/>
    <w:rsid w:val="0073351C"/>
    <w:rsid w:val="00733D54"/>
    <w:rsid w:val="00734CEE"/>
    <w:rsid w:val="00734F2B"/>
    <w:rsid w:val="00736A4F"/>
    <w:rsid w:val="00737123"/>
    <w:rsid w:val="00737753"/>
    <w:rsid w:val="00737768"/>
    <w:rsid w:val="00737804"/>
    <w:rsid w:val="007378EE"/>
    <w:rsid w:val="00737FFA"/>
    <w:rsid w:val="00740BB8"/>
    <w:rsid w:val="00740CE9"/>
    <w:rsid w:val="007428E3"/>
    <w:rsid w:val="00742B50"/>
    <w:rsid w:val="0074394E"/>
    <w:rsid w:val="00743A51"/>
    <w:rsid w:val="0074422D"/>
    <w:rsid w:val="0074555C"/>
    <w:rsid w:val="00750CA8"/>
    <w:rsid w:val="00750D0A"/>
    <w:rsid w:val="00751915"/>
    <w:rsid w:val="00751D93"/>
    <w:rsid w:val="00752296"/>
    <w:rsid w:val="00752300"/>
    <w:rsid w:val="007523B6"/>
    <w:rsid w:val="00753BF5"/>
    <w:rsid w:val="007546F8"/>
    <w:rsid w:val="007556BF"/>
    <w:rsid w:val="0075579B"/>
    <w:rsid w:val="00755BAB"/>
    <w:rsid w:val="0076080E"/>
    <w:rsid w:val="00760CF2"/>
    <w:rsid w:val="00761106"/>
    <w:rsid w:val="0076411D"/>
    <w:rsid w:val="00764A69"/>
    <w:rsid w:val="00766E98"/>
    <w:rsid w:val="00766FBA"/>
    <w:rsid w:val="007670F8"/>
    <w:rsid w:val="007671D4"/>
    <w:rsid w:val="00767641"/>
    <w:rsid w:val="007708E7"/>
    <w:rsid w:val="00770A85"/>
    <w:rsid w:val="00773DC9"/>
    <w:rsid w:val="00773EF4"/>
    <w:rsid w:val="00774E9A"/>
    <w:rsid w:val="0077572E"/>
    <w:rsid w:val="00775C8C"/>
    <w:rsid w:val="00776A86"/>
    <w:rsid w:val="00777BE4"/>
    <w:rsid w:val="00777FCF"/>
    <w:rsid w:val="00777FFE"/>
    <w:rsid w:val="0078031B"/>
    <w:rsid w:val="00781F92"/>
    <w:rsid w:val="00782173"/>
    <w:rsid w:val="00784F44"/>
    <w:rsid w:val="00785A9A"/>
    <w:rsid w:val="00785DE7"/>
    <w:rsid w:val="00786672"/>
    <w:rsid w:val="00786962"/>
    <w:rsid w:val="007870BF"/>
    <w:rsid w:val="007872CF"/>
    <w:rsid w:val="00790E2F"/>
    <w:rsid w:val="00791558"/>
    <w:rsid w:val="0079201C"/>
    <w:rsid w:val="0079307F"/>
    <w:rsid w:val="00793209"/>
    <w:rsid w:val="00793277"/>
    <w:rsid w:val="00793606"/>
    <w:rsid w:val="007940C5"/>
    <w:rsid w:val="007947C4"/>
    <w:rsid w:val="00795812"/>
    <w:rsid w:val="00795CE1"/>
    <w:rsid w:val="00796B49"/>
    <w:rsid w:val="007A0646"/>
    <w:rsid w:val="007A06AC"/>
    <w:rsid w:val="007A0A0E"/>
    <w:rsid w:val="007A152C"/>
    <w:rsid w:val="007A1B2F"/>
    <w:rsid w:val="007A4636"/>
    <w:rsid w:val="007A4DAC"/>
    <w:rsid w:val="007A4DDC"/>
    <w:rsid w:val="007A539E"/>
    <w:rsid w:val="007A5719"/>
    <w:rsid w:val="007A7377"/>
    <w:rsid w:val="007B07A5"/>
    <w:rsid w:val="007B1014"/>
    <w:rsid w:val="007B103F"/>
    <w:rsid w:val="007B1484"/>
    <w:rsid w:val="007B19B3"/>
    <w:rsid w:val="007B1A10"/>
    <w:rsid w:val="007B1CCE"/>
    <w:rsid w:val="007B31AB"/>
    <w:rsid w:val="007B3268"/>
    <w:rsid w:val="007B37F1"/>
    <w:rsid w:val="007B42D3"/>
    <w:rsid w:val="007B46D9"/>
    <w:rsid w:val="007B6659"/>
    <w:rsid w:val="007B6972"/>
    <w:rsid w:val="007B6C39"/>
    <w:rsid w:val="007B76AB"/>
    <w:rsid w:val="007B7DBD"/>
    <w:rsid w:val="007C09EA"/>
    <w:rsid w:val="007C0D63"/>
    <w:rsid w:val="007C1AC9"/>
    <w:rsid w:val="007C264B"/>
    <w:rsid w:val="007C32C1"/>
    <w:rsid w:val="007C36B7"/>
    <w:rsid w:val="007C45D3"/>
    <w:rsid w:val="007C597B"/>
    <w:rsid w:val="007C760C"/>
    <w:rsid w:val="007D08FD"/>
    <w:rsid w:val="007D1584"/>
    <w:rsid w:val="007D2044"/>
    <w:rsid w:val="007D4485"/>
    <w:rsid w:val="007D4F33"/>
    <w:rsid w:val="007D53B6"/>
    <w:rsid w:val="007D554B"/>
    <w:rsid w:val="007D65C7"/>
    <w:rsid w:val="007D74D2"/>
    <w:rsid w:val="007D79B5"/>
    <w:rsid w:val="007E2334"/>
    <w:rsid w:val="007E23CE"/>
    <w:rsid w:val="007E2CE7"/>
    <w:rsid w:val="007E2F9D"/>
    <w:rsid w:val="007E43D0"/>
    <w:rsid w:val="007E4F00"/>
    <w:rsid w:val="007E54F8"/>
    <w:rsid w:val="007E5678"/>
    <w:rsid w:val="007E5987"/>
    <w:rsid w:val="007E5BD8"/>
    <w:rsid w:val="007E7BF9"/>
    <w:rsid w:val="007F02BC"/>
    <w:rsid w:val="007F02F0"/>
    <w:rsid w:val="007F0772"/>
    <w:rsid w:val="007F1BC8"/>
    <w:rsid w:val="007F1CF0"/>
    <w:rsid w:val="007F1D17"/>
    <w:rsid w:val="007F20D7"/>
    <w:rsid w:val="007F2E65"/>
    <w:rsid w:val="007F34A2"/>
    <w:rsid w:val="007F43BA"/>
    <w:rsid w:val="007F45D1"/>
    <w:rsid w:val="007F5917"/>
    <w:rsid w:val="007F64BE"/>
    <w:rsid w:val="007F6DC3"/>
    <w:rsid w:val="008004A2"/>
    <w:rsid w:val="008006B4"/>
    <w:rsid w:val="008015B6"/>
    <w:rsid w:val="00801AAA"/>
    <w:rsid w:val="00803107"/>
    <w:rsid w:val="00803FA2"/>
    <w:rsid w:val="00803FD4"/>
    <w:rsid w:val="0080481C"/>
    <w:rsid w:val="00804C54"/>
    <w:rsid w:val="008056DD"/>
    <w:rsid w:val="00805A4F"/>
    <w:rsid w:val="008103BC"/>
    <w:rsid w:val="0081044B"/>
    <w:rsid w:val="0081104C"/>
    <w:rsid w:val="008121F2"/>
    <w:rsid w:val="00812D16"/>
    <w:rsid w:val="00814528"/>
    <w:rsid w:val="0081483C"/>
    <w:rsid w:val="00816C51"/>
    <w:rsid w:val="008203B8"/>
    <w:rsid w:val="00820660"/>
    <w:rsid w:val="00820A63"/>
    <w:rsid w:val="00821865"/>
    <w:rsid w:val="008220EF"/>
    <w:rsid w:val="008225EB"/>
    <w:rsid w:val="00822E7F"/>
    <w:rsid w:val="0082327D"/>
    <w:rsid w:val="008232A6"/>
    <w:rsid w:val="0082433D"/>
    <w:rsid w:val="00825687"/>
    <w:rsid w:val="00826509"/>
    <w:rsid w:val="0083354D"/>
    <w:rsid w:val="00833A3E"/>
    <w:rsid w:val="0083561B"/>
    <w:rsid w:val="00837D78"/>
    <w:rsid w:val="00837DEE"/>
    <w:rsid w:val="00840CDE"/>
    <w:rsid w:val="00840D79"/>
    <w:rsid w:val="008413EF"/>
    <w:rsid w:val="008416A1"/>
    <w:rsid w:val="00842939"/>
    <w:rsid w:val="00842A11"/>
    <w:rsid w:val="00842A21"/>
    <w:rsid w:val="0084528D"/>
    <w:rsid w:val="0084555C"/>
    <w:rsid w:val="00845DAD"/>
    <w:rsid w:val="00846827"/>
    <w:rsid w:val="00851377"/>
    <w:rsid w:val="008521DF"/>
    <w:rsid w:val="00852C8D"/>
    <w:rsid w:val="00852F79"/>
    <w:rsid w:val="0085437C"/>
    <w:rsid w:val="00854B2F"/>
    <w:rsid w:val="00855481"/>
    <w:rsid w:val="00855726"/>
    <w:rsid w:val="00855D3F"/>
    <w:rsid w:val="00856354"/>
    <w:rsid w:val="008568E1"/>
    <w:rsid w:val="00856BE9"/>
    <w:rsid w:val="008577BF"/>
    <w:rsid w:val="008578F8"/>
    <w:rsid w:val="00860566"/>
    <w:rsid w:val="0086090A"/>
    <w:rsid w:val="00860B7F"/>
    <w:rsid w:val="00860DEB"/>
    <w:rsid w:val="0086129A"/>
    <w:rsid w:val="0086165C"/>
    <w:rsid w:val="00861B26"/>
    <w:rsid w:val="0086243C"/>
    <w:rsid w:val="00862EED"/>
    <w:rsid w:val="008643FC"/>
    <w:rsid w:val="008649B9"/>
    <w:rsid w:val="00864FDB"/>
    <w:rsid w:val="008653D2"/>
    <w:rsid w:val="008656FB"/>
    <w:rsid w:val="00866A1A"/>
    <w:rsid w:val="0086784F"/>
    <w:rsid w:val="008679ED"/>
    <w:rsid w:val="00870394"/>
    <w:rsid w:val="0087073B"/>
    <w:rsid w:val="008711FD"/>
    <w:rsid w:val="00873967"/>
    <w:rsid w:val="00873DC5"/>
    <w:rsid w:val="008743BB"/>
    <w:rsid w:val="00875901"/>
    <w:rsid w:val="00876504"/>
    <w:rsid w:val="00876787"/>
    <w:rsid w:val="008770D4"/>
    <w:rsid w:val="008800E5"/>
    <w:rsid w:val="00880943"/>
    <w:rsid w:val="00880AB2"/>
    <w:rsid w:val="0088127F"/>
    <w:rsid w:val="008815EF"/>
    <w:rsid w:val="008823E6"/>
    <w:rsid w:val="00883ED5"/>
    <w:rsid w:val="0088459F"/>
    <w:rsid w:val="00884880"/>
    <w:rsid w:val="00884952"/>
    <w:rsid w:val="00884C14"/>
    <w:rsid w:val="00885273"/>
    <w:rsid w:val="00885F2C"/>
    <w:rsid w:val="00886386"/>
    <w:rsid w:val="00886D2B"/>
    <w:rsid w:val="0088701C"/>
    <w:rsid w:val="0088724B"/>
    <w:rsid w:val="00890590"/>
    <w:rsid w:val="00891C3D"/>
    <w:rsid w:val="00891CD3"/>
    <w:rsid w:val="00892459"/>
    <w:rsid w:val="008929AA"/>
    <w:rsid w:val="00892AA5"/>
    <w:rsid w:val="00893B0F"/>
    <w:rsid w:val="0089499B"/>
    <w:rsid w:val="00894ACA"/>
    <w:rsid w:val="00894CA6"/>
    <w:rsid w:val="00894EC5"/>
    <w:rsid w:val="00895D32"/>
    <w:rsid w:val="00896357"/>
    <w:rsid w:val="00896658"/>
    <w:rsid w:val="008967B5"/>
    <w:rsid w:val="0089699D"/>
    <w:rsid w:val="00897916"/>
    <w:rsid w:val="00897BC3"/>
    <w:rsid w:val="00897CBB"/>
    <w:rsid w:val="00897F40"/>
    <w:rsid w:val="008A03AC"/>
    <w:rsid w:val="008A1008"/>
    <w:rsid w:val="008A1264"/>
    <w:rsid w:val="008A2CC3"/>
    <w:rsid w:val="008A305C"/>
    <w:rsid w:val="008A3154"/>
    <w:rsid w:val="008A345A"/>
    <w:rsid w:val="008A3DB9"/>
    <w:rsid w:val="008A6A5C"/>
    <w:rsid w:val="008A7316"/>
    <w:rsid w:val="008B0577"/>
    <w:rsid w:val="008B063E"/>
    <w:rsid w:val="008B088F"/>
    <w:rsid w:val="008B313E"/>
    <w:rsid w:val="008B3386"/>
    <w:rsid w:val="008B37B3"/>
    <w:rsid w:val="008B4A1C"/>
    <w:rsid w:val="008B500A"/>
    <w:rsid w:val="008C090B"/>
    <w:rsid w:val="008C1610"/>
    <w:rsid w:val="008C1F4D"/>
    <w:rsid w:val="008C21C2"/>
    <w:rsid w:val="008C2F1E"/>
    <w:rsid w:val="008C30E5"/>
    <w:rsid w:val="008C3B5B"/>
    <w:rsid w:val="008C409F"/>
    <w:rsid w:val="008C4858"/>
    <w:rsid w:val="008C52AE"/>
    <w:rsid w:val="008C602D"/>
    <w:rsid w:val="008C61F4"/>
    <w:rsid w:val="008C6BCC"/>
    <w:rsid w:val="008C7181"/>
    <w:rsid w:val="008C7582"/>
    <w:rsid w:val="008D04FD"/>
    <w:rsid w:val="008D098D"/>
    <w:rsid w:val="008D0E1A"/>
    <w:rsid w:val="008D102C"/>
    <w:rsid w:val="008D135A"/>
    <w:rsid w:val="008D2205"/>
    <w:rsid w:val="008D2331"/>
    <w:rsid w:val="008D347F"/>
    <w:rsid w:val="008D35AD"/>
    <w:rsid w:val="008D36CD"/>
    <w:rsid w:val="008D4380"/>
    <w:rsid w:val="008D48D1"/>
    <w:rsid w:val="008D49CC"/>
    <w:rsid w:val="008D66C0"/>
    <w:rsid w:val="008D6BE8"/>
    <w:rsid w:val="008D7C94"/>
    <w:rsid w:val="008E0FE2"/>
    <w:rsid w:val="008E1799"/>
    <w:rsid w:val="008E18E7"/>
    <w:rsid w:val="008E27E9"/>
    <w:rsid w:val="008E28FC"/>
    <w:rsid w:val="008E309A"/>
    <w:rsid w:val="008E42DE"/>
    <w:rsid w:val="008E68BD"/>
    <w:rsid w:val="008E7A8B"/>
    <w:rsid w:val="008F2C49"/>
    <w:rsid w:val="008F3689"/>
    <w:rsid w:val="008F36F0"/>
    <w:rsid w:val="008F5783"/>
    <w:rsid w:val="008F5983"/>
    <w:rsid w:val="008F60A7"/>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4EFF"/>
    <w:rsid w:val="0091518D"/>
    <w:rsid w:val="00917C0F"/>
    <w:rsid w:val="0092040E"/>
    <w:rsid w:val="009204BB"/>
    <w:rsid w:val="00920744"/>
    <w:rsid w:val="00920C6C"/>
    <w:rsid w:val="00921897"/>
    <w:rsid w:val="00921C6D"/>
    <w:rsid w:val="009227D9"/>
    <w:rsid w:val="00923C44"/>
    <w:rsid w:val="00925002"/>
    <w:rsid w:val="00925AAF"/>
    <w:rsid w:val="00927791"/>
    <w:rsid w:val="00927C52"/>
    <w:rsid w:val="00930607"/>
    <w:rsid w:val="00930D0A"/>
    <w:rsid w:val="00930D88"/>
    <w:rsid w:val="00932215"/>
    <w:rsid w:val="00932815"/>
    <w:rsid w:val="009329BA"/>
    <w:rsid w:val="00932A9E"/>
    <w:rsid w:val="0093304D"/>
    <w:rsid w:val="00934546"/>
    <w:rsid w:val="00934E99"/>
    <w:rsid w:val="00936939"/>
    <w:rsid w:val="0094053B"/>
    <w:rsid w:val="00940AAA"/>
    <w:rsid w:val="00941403"/>
    <w:rsid w:val="00941473"/>
    <w:rsid w:val="00942040"/>
    <w:rsid w:val="0094206C"/>
    <w:rsid w:val="009425C7"/>
    <w:rsid w:val="00942C9F"/>
    <w:rsid w:val="00942D3E"/>
    <w:rsid w:val="0094350A"/>
    <w:rsid w:val="00943F98"/>
    <w:rsid w:val="009450A3"/>
    <w:rsid w:val="00945631"/>
    <w:rsid w:val="00945E58"/>
    <w:rsid w:val="00946357"/>
    <w:rsid w:val="00946BEA"/>
    <w:rsid w:val="00947549"/>
    <w:rsid w:val="009478B2"/>
    <w:rsid w:val="00947CF3"/>
    <w:rsid w:val="00947F18"/>
    <w:rsid w:val="009509F5"/>
    <w:rsid w:val="00950C3F"/>
    <w:rsid w:val="00952750"/>
    <w:rsid w:val="009531F9"/>
    <w:rsid w:val="00953497"/>
    <w:rsid w:val="00954E52"/>
    <w:rsid w:val="00954F45"/>
    <w:rsid w:val="0095793C"/>
    <w:rsid w:val="009604FB"/>
    <w:rsid w:val="00960BFF"/>
    <w:rsid w:val="0096105E"/>
    <w:rsid w:val="0096111E"/>
    <w:rsid w:val="00961125"/>
    <w:rsid w:val="009623D8"/>
    <w:rsid w:val="009632FC"/>
    <w:rsid w:val="00963362"/>
    <w:rsid w:val="00963BD1"/>
    <w:rsid w:val="00966B1F"/>
    <w:rsid w:val="00970A7E"/>
    <w:rsid w:val="0097116E"/>
    <w:rsid w:val="0097301A"/>
    <w:rsid w:val="0097388A"/>
    <w:rsid w:val="00974518"/>
    <w:rsid w:val="00975B5E"/>
    <w:rsid w:val="00976BFE"/>
    <w:rsid w:val="00980FE0"/>
    <w:rsid w:val="00981C84"/>
    <w:rsid w:val="00982F35"/>
    <w:rsid w:val="009838D7"/>
    <w:rsid w:val="00985C3D"/>
    <w:rsid w:val="00985F8B"/>
    <w:rsid w:val="009861EA"/>
    <w:rsid w:val="00986573"/>
    <w:rsid w:val="00990373"/>
    <w:rsid w:val="00990A08"/>
    <w:rsid w:val="00990B70"/>
    <w:rsid w:val="00990C3B"/>
    <w:rsid w:val="00991CBD"/>
    <w:rsid w:val="009921E6"/>
    <w:rsid w:val="00992600"/>
    <w:rsid w:val="009928B7"/>
    <w:rsid w:val="0099321A"/>
    <w:rsid w:val="00993DE6"/>
    <w:rsid w:val="009947E8"/>
    <w:rsid w:val="009960B7"/>
    <w:rsid w:val="00996F08"/>
    <w:rsid w:val="009972FE"/>
    <w:rsid w:val="009A051F"/>
    <w:rsid w:val="009A06BE"/>
    <w:rsid w:val="009A2422"/>
    <w:rsid w:val="009A28F5"/>
    <w:rsid w:val="009A2DDE"/>
    <w:rsid w:val="009A35BB"/>
    <w:rsid w:val="009A5206"/>
    <w:rsid w:val="009A642D"/>
    <w:rsid w:val="009A6D77"/>
    <w:rsid w:val="009A6EC4"/>
    <w:rsid w:val="009B1038"/>
    <w:rsid w:val="009B4D3A"/>
    <w:rsid w:val="009B536C"/>
    <w:rsid w:val="009B5C19"/>
    <w:rsid w:val="009B5D7D"/>
    <w:rsid w:val="009B6496"/>
    <w:rsid w:val="009B7563"/>
    <w:rsid w:val="009C01DA"/>
    <w:rsid w:val="009C0833"/>
    <w:rsid w:val="009C1528"/>
    <w:rsid w:val="009C1712"/>
    <w:rsid w:val="009C20CC"/>
    <w:rsid w:val="009C23F7"/>
    <w:rsid w:val="009C2B2F"/>
    <w:rsid w:val="009C2BDF"/>
    <w:rsid w:val="009C2F25"/>
    <w:rsid w:val="009C3558"/>
    <w:rsid w:val="009C562E"/>
    <w:rsid w:val="009C5E44"/>
    <w:rsid w:val="009C7531"/>
    <w:rsid w:val="009C75D5"/>
    <w:rsid w:val="009C7BDC"/>
    <w:rsid w:val="009D0946"/>
    <w:rsid w:val="009D220C"/>
    <w:rsid w:val="009D221F"/>
    <w:rsid w:val="009D3809"/>
    <w:rsid w:val="009D672D"/>
    <w:rsid w:val="009D69B7"/>
    <w:rsid w:val="009E09F0"/>
    <w:rsid w:val="009E0D46"/>
    <w:rsid w:val="009E19E8"/>
    <w:rsid w:val="009E377C"/>
    <w:rsid w:val="009E411C"/>
    <w:rsid w:val="009E458A"/>
    <w:rsid w:val="009E5316"/>
    <w:rsid w:val="009E5A02"/>
    <w:rsid w:val="009E5D7C"/>
    <w:rsid w:val="009E5DFC"/>
    <w:rsid w:val="009F025C"/>
    <w:rsid w:val="009F1789"/>
    <w:rsid w:val="009F1DFD"/>
    <w:rsid w:val="009F25A5"/>
    <w:rsid w:val="009F2E3B"/>
    <w:rsid w:val="009F355D"/>
    <w:rsid w:val="009F36D2"/>
    <w:rsid w:val="009F39E9"/>
    <w:rsid w:val="009F3B6B"/>
    <w:rsid w:val="009F4504"/>
    <w:rsid w:val="009F502C"/>
    <w:rsid w:val="009F603B"/>
    <w:rsid w:val="009F638E"/>
    <w:rsid w:val="009F63A7"/>
    <w:rsid w:val="009F6987"/>
    <w:rsid w:val="009F720F"/>
    <w:rsid w:val="00A010E7"/>
    <w:rsid w:val="00A01A17"/>
    <w:rsid w:val="00A01A60"/>
    <w:rsid w:val="00A038C6"/>
    <w:rsid w:val="00A03D43"/>
    <w:rsid w:val="00A05CA1"/>
    <w:rsid w:val="00A067C2"/>
    <w:rsid w:val="00A068B7"/>
    <w:rsid w:val="00A06D3B"/>
    <w:rsid w:val="00A06E6E"/>
    <w:rsid w:val="00A076F9"/>
    <w:rsid w:val="00A07997"/>
    <w:rsid w:val="00A07AA2"/>
    <w:rsid w:val="00A07F87"/>
    <w:rsid w:val="00A123C0"/>
    <w:rsid w:val="00A134CE"/>
    <w:rsid w:val="00A13659"/>
    <w:rsid w:val="00A15BD3"/>
    <w:rsid w:val="00A1637F"/>
    <w:rsid w:val="00A17877"/>
    <w:rsid w:val="00A200F4"/>
    <w:rsid w:val="00A206ED"/>
    <w:rsid w:val="00A20806"/>
    <w:rsid w:val="00A20C7F"/>
    <w:rsid w:val="00A21D41"/>
    <w:rsid w:val="00A21E32"/>
    <w:rsid w:val="00A22DBA"/>
    <w:rsid w:val="00A231C9"/>
    <w:rsid w:val="00A2329D"/>
    <w:rsid w:val="00A2490E"/>
    <w:rsid w:val="00A25442"/>
    <w:rsid w:val="00A25539"/>
    <w:rsid w:val="00A25BFF"/>
    <w:rsid w:val="00A26085"/>
    <w:rsid w:val="00A26648"/>
    <w:rsid w:val="00A26F79"/>
    <w:rsid w:val="00A27522"/>
    <w:rsid w:val="00A30362"/>
    <w:rsid w:val="00A30870"/>
    <w:rsid w:val="00A3136F"/>
    <w:rsid w:val="00A32BCF"/>
    <w:rsid w:val="00A33FD8"/>
    <w:rsid w:val="00A34C2F"/>
    <w:rsid w:val="00A34D0C"/>
    <w:rsid w:val="00A34D76"/>
    <w:rsid w:val="00A35125"/>
    <w:rsid w:val="00A3533D"/>
    <w:rsid w:val="00A365D0"/>
    <w:rsid w:val="00A36618"/>
    <w:rsid w:val="00A402B8"/>
    <w:rsid w:val="00A4043E"/>
    <w:rsid w:val="00A404E4"/>
    <w:rsid w:val="00A40FEA"/>
    <w:rsid w:val="00A41319"/>
    <w:rsid w:val="00A437D9"/>
    <w:rsid w:val="00A43C16"/>
    <w:rsid w:val="00A443A6"/>
    <w:rsid w:val="00A45A1A"/>
    <w:rsid w:val="00A45E61"/>
    <w:rsid w:val="00A465F3"/>
    <w:rsid w:val="00A46943"/>
    <w:rsid w:val="00A47F32"/>
    <w:rsid w:val="00A5128B"/>
    <w:rsid w:val="00A526F2"/>
    <w:rsid w:val="00A52C6A"/>
    <w:rsid w:val="00A53220"/>
    <w:rsid w:val="00A53437"/>
    <w:rsid w:val="00A538E6"/>
    <w:rsid w:val="00A54514"/>
    <w:rsid w:val="00A56102"/>
    <w:rsid w:val="00A56693"/>
    <w:rsid w:val="00A56800"/>
    <w:rsid w:val="00A56D7E"/>
    <w:rsid w:val="00A56FBF"/>
    <w:rsid w:val="00A57404"/>
    <w:rsid w:val="00A575BD"/>
    <w:rsid w:val="00A57CBC"/>
    <w:rsid w:val="00A60EEC"/>
    <w:rsid w:val="00A62362"/>
    <w:rsid w:val="00A630BA"/>
    <w:rsid w:val="00A6357D"/>
    <w:rsid w:val="00A63B83"/>
    <w:rsid w:val="00A643C6"/>
    <w:rsid w:val="00A65BD9"/>
    <w:rsid w:val="00A65FCB"/>
    <w:rsid w:val="00A66718"/>
    <w:rsid w:val="00A671EF"/>
    <w:rsid w:val="00A67A1A"/>
    <w:rsid w:val="00A67CBD"/>
    <w:rsid w:val="00A70B31"/>
    <w:rsid w:val="00A71885"/>
    <w:rsid w:val="00A71F19"/>
    <w:rsid w:val="00A73587"/>
    <w:rsid w:val="00A73A4B"/>
    <w:rsid w:val="00A73A74"/>
    <w:rsid w:val="00A73FBB"/>
    <w:rsid w:val="00A74101"/>
    <w:rsid w:val="00A759FE"/>
    <w:rsid w:val="00A75CF1"/>
    <w:rsid w:val="00A75FE1"/>
    <w:rsid w:val="00A76433"/>
    <w:rsid w:val="00A76D67"/>
    <w:rsid w:val="00A77562"/>
    <w:rsid w:val="00A776B8"/>
    <w:rsid w:val="00A80189"/>
    <w:rsid w:val="00A804CE"/>
    <w:rsid w:val="00A80CFA"/>
    <w:rsid w:val="00A81EB6"/>
    <w:rsid w:val="00A8229F"/>
    <w:rsid w:val="00A828AE"/>
    <w:rsid w:val="00A82DE9"/>
    <w:rsid w:val="00A837FE"/>
    <w:rsid w:val="00A84DCB"/>
    <w:rsid w:val="00A85357"/>
    <w:rsid w:val="00A856B8"/>
    <w:rsid w:val="00A86311"/>
    <w:rsid w:val="00A865F2"/>
    <w:rsid w:val="00A86A99"/>
    <w:rsid w:val="00A871E5"/>
    <w:rsid w:val="00A902DD"/>
    <w:rsid w:val="00A90C50"/>
    <w:rsid w:val="00A90EBB"/>
    <w:rsid w:val="00A91617"/>
    <w:rsid w:val="00A92AAC"/>
    <w:rsid w:val="00A93C1C"/>
    <w:rsid w:val="00A94105"/>
    <w:rsid w:val="00A94F4F"/>
    <w:rsid w:val="00A9548A"/>
    <w:rsid w:val="00A9597F"/>
    <w:rsid w:val="00A969A6"/>
    <w:rsid w:val="00A96FA8"/>
    <w:rsid w:val="00A9770A"/>
    <w:rsid w:val="00A97BFB"/>
    <w:rsid w:val="00AA0A43"/>
    <w:rsid w:val="00AA0DD3"/>
    <w:rsid w:val="00AA1BD8"/>
    <w:rsid w:val="00AA1C07"/>
    <w:rsid w:val="00AA3688"/>
    <w:rsid w:val="00AA4006"/>
    <w:rsid w:val="00AA52AD"/>
    <w:rsid w:val="00AA5383"/>
    <w:rsid w:val="00AA5887"/>
    <w:rsid w:val="00AA58F5"/>
    <w:rsid w:val="00AA5A6D"/>
    <w:rsid w:val="00AA5EF6"/>
    <w:rsid w:val="00AA6F96"/>
    <w:rsid w:val="00AB0374"/>
    <w:rsid w:val="00AB19F8"/>
    <w:rsid w:val="00AB2A61"/>
    <w:rsid w:val="00AB2D98"/>
    <w:rsid w:val="00AB3083"/>
    <w:rsid w:val="00AB3A12"/>
    <w:rsid w:val="00AB4555"/>
    <w:rsid w:val="00AB5A8D"/>
    <w:rsid w:val="00AB5CA2"/>
    <w:rsid w:val="00AB6642"/>
    <w:rsid w:val="00AC0C8C"/>
    <w:rsid w:val="00AC0D70"/>
    <w:rsid w:val="00AC26A9"/>
    <w:rsid w:val="00AC2EB1"/>
    <w:rsid w:val="00AC2EFE"/>
    <w:rsid w:val="00AC38BE"/>
    <w:rsid w:val="00AC3930"/>
    <w:rsid w:val="00AC3AB1"/>
    <w:rsid w:val="00AC3AB5"/>
    <w:rsid w:val="00AC4CA0"/>
    <w:rsid w:val="00AC601D"/>
    <w:rsid w:val="00AC60B2"/>
    <w:rsid w:val="00AC68C6"/>
    <w:rsid w:val="00AC6EFD"/>
    <w:rsid w:val="00AC7612"/>
    <w:rsid w:val="00AC79C1"/>
    <w:rsid w:val="00AC7CA4"/>
    <w:rsid w:val="00AD004A"/>
    <w:rsid w:val="00AD26F0"/>
    <w:rsid w:val="00AD2DF4"/>
    <w:rsid w:val="00AD4082"/>
    <w:rsid w:val="00AD493B"/>
    <w:rsid w:val="00AD4A64"/>
    <w:rsid w:val="00AD4D45"/>
    <w:rsid w:val="00AD4D4E"/>
    <w:rsid w:val="00AD598F"/>
    <w:rsid w:val="00AD5F9B"/>
    <w:rsid w:val="00AD5FD5"/>
    <w:rsid w:val="00AD6D09"/>
    <w:rsid w:val="00AD6D64"/>
    <w:rsid w:val="00AD72E6"/>
    <w:rsid w:val="00AD7777"/>
    <w:rsid w:val="00AE07DA"/>
    <w:rsid w:val="00AE098E"/>
    <w:rsid w:val="00AE0BBA"/>
    <w:rsid w:val="00AE2291"/>
    <w:rsid w:val="00AE25C8"/>
    <w:rsid w:val="00AE2C4F"/>
    <w:rsid w:val="00AE2F81"/>
    <w:rsid w:val="00AE4003"/>
    <w:rsid w:val="00AE4113"/>
    <w:rsid w:val="00AE4380"/>
    <w:rsid w:val="00AE4CEF"/>
    <w:rsid w:val="00AE4FAC"/>
    <w:rsid w:val="00AE532A"/>
    <w:rsid w:val="00AE5525"/>
    <w:rsid w:val="00AE5BEC"/>
    <w:rsid w:val="00AE6381"/>
    <w:rsid w:val="00AE656F"/>
    <w:rsid w:val="00AE7D78"/>
    <w:rsid w:val="00AF0769"/>
    <w:rsid w:val="00AF1AAA"/>
    <w:rsid w:val="00AF41F6"/>
    <w:rsid w:val="00AF438E"/>
    <w:rsid w:val="00AF45CA"/>
    <w:rsid w:val="00AF5CEE"/>
    <w:rsid w:val="00AF6089"/>
    <w:rsid w:val="00AF6458"/>
    <w:rsid w:val="00AF6E79"/>
    <w:rsid w:val="00AF7506"/>
    <w:rsid w:val="00AF7838"/>
    <w:rsid w:val="00B00210"/>
    <w:rsid w:val="00B007DD"/>
    <w:rsid w:val="00B0098A"/>
    <w:rsid w:val="00B01016"/>
    <w:rsid w:val="00B0146E"/>
    <w:rsid w:val="00B01A3D"/>
    <w:rsid w:val="00B02160"/>
    <w:rsid w:val="00B025DB"/>
    <w:rsid w:val="00B027CB"/>
    <w:rsid w:val="00B0352B"/>
    <w:rsid w:val="00B03989"/>
    <w:rsid w:val="00B05771"/>
    <w:rsid w:val="00B05CD4"/>
    <w:rsid w:val="00B073E6"/>
    <w:rsid w:val="00B074F8"/>
    <w:rsid w:val="00B075B0"/>
    <w:rsid w:val="00B07958"/>
    <w:rsid w:val="00B07A2E"/>
    <w:rsid w:val="00B11971"/>
    <w:rsid w:val="00B11A3D"/>
    <w:rsid w:val="00B121B0"/>
    <w:rsid w:val="00B130AA"/>
    <w:rsid w:val="00B13553"/>
    <w:rsid w:val="00B13B87"/>
    <w:rsid w:val="00B14A9E"/>
    <w:rsid w:val="00B15EB7"/>
    <w:rsid w:val="00B16150"/>
    <w:rsid w:val="00B1630C"/>
    <w:rsid w:val="00B1795A"/>
    <w:rsid w:val="00B17A52"/>
    <w:rsid w:val="00B17FAB"/>
    <w:rsid w:val="00B20B4E"/>
    <w:rsid w:val="00B21BE7"/>
    <w:rsid w:val="00B21D03"/>
    <w:rsid w:val="00B22C5F"/>
    <w:rsid w:val="00B22FB6"/>
    <w:rsid w:val="00B23687"/>
    <w:rsid w:val="00B247E0"/>
    <w:rsid w:val="00B25710"/>
    <w:rsid w:val="00B25AA6"/>
    <w:rsid w:val="00B27B03"/>
    <w:rsid w:val="00B310C1"/>
    <w:rsid w:val="00B31B62"/>
    <w:rsid w:val="00B3208E"/>
    <w:rsid w:val="00B32C01"/>
    <w:rsid w:val="00B33524"/>
    <w:rsid w:val="00B33711"/>
    <w:rsid w:val="00B34889"/>
    <w:rsid w:val="00B35083"/>
    <w:rsid w:val="00B366F6"/>
    <w:rsid w:val="00B37414"/>
    <w:rsid w:val="00B37550"/>
    <w:rsid w:val="00B3779E"/>
    <w:rsid w:val="00B402C6"/>
    <w:rsid w:val="00B407D7"/>
    <w:rsid w:val="00B40A36"/>
    <w:rsid w:val="00B41DC1"/>
    <w:rsid w:val="00B42F69"/>
    <w:rsid w:val="00B445C4"/>
    <w:rsid w:val="00B447FE"/>
    <w:rsid w:val="00B46EC7"/>
    <w:rsid w:val="00B50A91"/>
    <w:rsid w:val="00B5160B"/>
    <w:rsid w:val="00B51761"/>
    <w:rsid w:val="00B51871"/>
    <w:rsid w:val="00B52022"/>
    <w:rsid w:val="00B52187"/>
    <w:rsid w:val="00B52EB9"/>
    <w:rsid w:val="00B54691"/>
    <w:rsid w:val="00B55530"/>
    <w:rsid w:val="00B56605"/>
    <w:rsid w:val="00B56BB7"/>
    <w:rsid w:val="00B56D13"/>
    <w:rsid w:val="00B57E7C"/>
    <w:rsid w:val="00B60CCD"/>
    <w:rsid w:val="00B6198A"/>
    <w:rsid w:val="00B62854"/>
    <w:rsid w:val="00B62C72"/>
    <w:rsid w:val="00B62EF1"/>
    <w:rsid w:val="00B640CC"/>
    <w:rsid w:val="00B645B6"/>
    <w:rsid w:val="00B645C6"/>
    <w:rsid w:val="00B64B2F"/>
    <w:rsid w:val="00B65704"/>
    <w:rsid w:val="00B66582"/>
    <w:rsid w:val="00B667A7"/>
    <w:rsid w:val="00B667BF"/>
    <w:rsid w:val="00B674D6"/>
    <w:rsid w:val="00B6797D"/>
    <w:rsid w:val="00B70931"/>
    <w:rsid w:val="00B71E89"/>
    <w:rsid w:val="00B7245B"/>
    <w:rsid w:val="00B7297F"/>
    <w:rsid w:val="00B735B8"/>
    <w:rsid w:val="00B73F56"/>
    <w:rsid w:val="00B74858"/>
    <w:rsid w:val="00B752EB"/>
    <w:rsid w:val="00B7556C"/>
    <w:rsid w:val="00B764E9"/>
    <w:rsid w:val="00B77BE4"/>
    <w:rsid w:val="00B77EA9"/>
    <w:rsid w:val="00B808D2"/>
    <w:rsid w:val="00B812BE"/>
    <w:rsid w:val="00B813D5"/>
    <w:rsid w:val="00B8258D"/>
    <w:rsid w:val="00B825B4"/>
    <w:rsid w:val="00B84E7E"/>
    <w:rsid w:val="00B85D9E"/>
    <w:rsid w:val="00B86608"/>
    <w:rsid w:val="00B87847"/>
    <w:rsid w:val="00B90477"/>
    <w:rsid w:val="00B910B0"/>
    <w:rsid w:val="00B92AA5"/>
    <w:rsid w:val="00B93904"/>
    <w:rsid w:val="00B93E71"/>
    <w:rsid w:val="00B95594"/>
    <w:rsid w:val="00B955FE"/>
    <w:rsid w:val="00B96744"/>
    <w:rsid w:val="00B9696A"/>
    <w:rsid w:val="00B97783"/>
    <w:rsid w:val="00B979CA"/>
    <w:rsid w:val="00BA0B9F"/>
    <w:rsid w:val="00BA14EE"/>
    <w:rsid w:val="00BA3287"/>
    <w:rsid w:val="00BA368D"/>
    <w:rsid w:val="00BA5FC8"/>
    <w:rsid w:val="00BA6419"/>
    <w:rsid w:val="00BA6550"/>
    <w:rsid w:val="00BA73BC"/>
    <w:rsid w:val="00BB001A"/>
    <w:rsid w:val="00BB144A"/>
    <w:rsid w:val="00BB2460"/>
    <w:rsid w:val="00BB25A4"/>
    <w:rsid w:val="00BB2629"/>
    <w:rsid w:val="00BB3642"/>
    <w:rsid w:val="00BB3AE7"/>
    <w:rsid w:val="00BB4A3B"/>
    <w:rsid w:val="00BB59F6"/>
    <w:rsid w:val="00BB5EF0"/>
    <w:rsid w:val="00BB66AB"/>
    <w:rsid w:val="00BB7BBA"/>
    <w:rsid w:val="00BB7CBC"/>
    <w:rsid w:val="00BC0AD6"/>
    <w:rsid w:val="00BC122E"/>
    <w:rsid w:val="00BC3584"/>
    <w:rsid w:val="00BC42A7"/>
    <w:rsid w:val="00BC5838"/>
    <w:rsid w:val="00BC6DC2"/>
    <w:rsid w:val="00BC732B"/>
    <w:rsid w:val="00BD0844"/>
    <w:rsid w:val="00BD0D10"/>
    <w:rsid w:val="00BD0E2E"/>
    <w:rsid w:val="00BD0E94"/>
    <w:rsid w:val="00BD12F0"/>
    <w:rsid w:val="00BD1797"/>
    <w:rsid w:val="00BD26C0"/>
    <w:rsid w:val="00BD2D66"/>
    <w:rsid w:val="00BD4EF6"/>
    <w:rsid w:val="00BD7A7D"/>
    <w:rsid w:val="00BE34A5"/>
    <w:rsid w:val="00BE442D"/>
    <w:rsid w:val="00BE4ED6"/>
    <w:rsid w:val="00BE54F3"/>
    <w:rsid w:val="00BE5F67"/>
    <w:rsid w:val="00BE7920"/>
    <w:rsid w:val="00BF01DA"/>
    <w:rsid w:val="00BF18E1"/>
    <w:rsid w:val="00BF1E46"/>
    <w:rsid w:val="00BF23C7"/>
    <w:rsid w:val="00BF26B6"/>
    <w:rsid w:val="00BF2A3A"/>
    <w:rsid w:val="00BF2CD1"/>
    <w:rsid w:val="00BF2EBD"/>
    <w:rsid w:val="00BF4273"/>
    <w:rsid w:val="00BF430F"/>
    <w:rsid w:val="00BF4B6A"/>
    <w:rsid w:val="00BF5135"/>
    <w:rsid w:val="00BF562F"/>
    <w:rsid w:val="00BF64C7"/>
    <w:rsid w:val="00BF6C1E"/>
    <w:rsid w:val="00BF6D3C"/>
    <w:rsid w:val="00BF77E8"/>
    <w:rsid w:val="00C00312"/>
    <w:rsid w:val="00C00828"/>
    <w:rsid w:val="00C009F5"/>
    <w:rsid w:val="00C01129"/>
    <w:rsid w:val="00C01DD9"/>
    <w:rsid w:val="00C02176"/>
    <w:rsid w:val="00C02239"/>
    <w:rsid w:val="00C022E1"/>
    <w:rsid w:val="00C0238A"/>
    <w:rsid w:val="00C0398D"/>
    <w:rsid w:val="00C059E5"/>
    <w:rsid w:val="00C05C3D"/>
    <w:rsid w:val="00C06E12"/>
    <w:rsid w:val="00C071AC"/>
    <w:rsid w:val="00C07B13"/>
    <w:rsid w:val="00C109A2"/>
    <w:rsid w:val="00C11707"/>
    <w:rsid w:val="00C11B8D"/>
    <w:rsid w:val="00C11E4C"/>
    <w:rsid w:val="00C12CC8"/>
    <w:rsid w:val="00C14189"/>
    <w:rsid w:val="00C14954"/>
    <w:rsid w:val="00C14DC2"/>
    <w:rsid w:val="00C179B0"/>
    <w:rsid w:val="00C200B3"/>
    <w:rsid w:val="00C20245"/>
    <w:rsid w:val="00C20CA6"/>
    <w:rsid w:val="00C21738"/>
    <w:rsid w:val="00C21AD6"/>
    <w:rsid w:val="00C21B57"/>
    <w:rsid w:val="00C226F9"/>
    <w:rsid w:val="00C22D31"/>
    <w:rsid w:val="00C23398"/>
    <w:rsid w:val="00C23643"/>
    <w:rsid w:val="00C23B23"/>
    <w:rsid w:val="00C2428B"/>
    <w:rsid w:val="00C269AF"/>
    <w:rsid w:val="00C26C22"/>
    <w:rsid w:val="00C27B03"/>
    <w:rsid w:val="00C305CE"/>
    <w:rsid w:val="00C3089B"/>
    <w:rsid w:val="00C328C7"/>
    <w:rsid w:val="00C3310D"/>
    <w:rsid w:val="00C3316C"/>
    <w:rsid w:val="00C34A33"/>
    <w:rsid w:val="00C34B40"/>
    <w:rsid w:val="00C35836"/>
    <w:rsid w:val="00C359C7"/>
    <w:rsid w:val="00C375F2"/>
    <w:rsid w:val="00C4077F"/>
    <w:rsid w:val="00C41CD3"/>
    <w:rsid w:val="00C43438"/>
    <w:rsid w:val="00C44264"/>
    <w:rsid w:val="00C46251"/>
    <w:rsid w:val="00C473E8"/>
    <w:rsid w:val="00C4790F"/>
    <w:rsid w:val="00C47FC0"/>
    <w:rsid w:val="00C51797"/>
    <w:rsid w:val="00C5189F"/>
    <w:rsid w:val="00C51DEE"/>
    <w:rsid w:val="00C528CC"/>
    <w:rsid w:val="00C53699"/>
    <w:rsid w:val="00C53ABD"/>
    <w:rsid w:val="00C53AD3"/>
    <w:rsid w:val="00C53B09"/>
    <w:rsid w:val="00C53C94"/>
    <w:rsid w:val="00C54059"/>
    <w:rsid w:val="00C55E3F"/>
    <w:rsid w:val="00C5668E"/>
    <w:rsid w:val="00C56D3B"/>
    <w:rsid w:val="00C57687"/>
    <w:rsid w:val="00C57741"/>
    <w:rsid w:val="00C6074F"/>
    <w:rsid w:val="00C60888"/>
    <w:rsid w:val="00C6092B"/>
    <w:rsid w:val="00C62568"/>
    <w:rsid w:val="00C6296C"/>
    <w:rsid w:val="00C64143"/>
    <w:rsid w:val="00C6434D"/>
    <w:rsid w:val="00C648A9"/>
    <w:rsid w:val="00C64D2E"/>
    <w:rsid w:val="00C6500B"/>
    <w:rsid w:val="00C652E5"/>
    <w:rsid w:val="00C6547E"/>
    <w:rsid w:val="00C654F3"/>
    <w:rsid w:val="00C65967"/>
    <w:rsid w:val="00C65E9F"/>
    <w:rsid w:val="00C65EEE"/>
    <w:rsid w:val="00C67446"/>
    <w:rsid w:val="00C70962"/>
    <w:rsid w:val="00C70E6E"/>
    <w:rsid w:val="00C71674"/>
    <w:rsid w:val="00C7238F"/>
    <w:rsid w:val="00C733F7"/>
    <w:rsid w:val="00C7474C"/>
    <w:rsid w:val="00C75FF3"/>
    <w:rsid w:val="00C7697F"/>
    <w:rsid w:val="00C7716A"/>
    <w:rsid w:val="00C80643"/>
    <w:rsid w:val="00C80A5D"/>
    <w:rsid w:val="00C8136C"/>
    <w:rsid w:val="00C824E6"/>
    <w:rsid w:val="00C82DC8"/>
    <w:rsid w:val="00C82FAC"/>
    <w:rsid w:val="00C82FFA"/>
    <w:rsid w:val="00C837B0"/>
    <w:rsid w:val="00C84032"/>
    <w:rsid w:val="00C846EA"/>
    <w:rsid w:val="00C84A1B"/>
    <w:rsid w:val="00C85521"/>
    <w:rsid w:val="00C856C0"/>
    <w:rsid w:val="00C85721"/>
    <w:rsid w:val="00C858D2"/>
    <w:rsid w:val="00C85991"/>
    <w:rsid w:val="00C863EE"/>
    <w:rsid w:val="00C907A3"/>
    <w:rsid w:val="00C92646"/>
    <w:rsid w:val="00C927A4"/>
    <w:rsid w:val="00C9316A"/>
    <w:rsid w:val="00C937E7"/>
    <w:rsid w:val="00C93B5E"/>
    <w:rsid w:val="00C93D3F"/>
    <w:rsid w:val="00C93FE1"/>
    <w:rsid w:val="00C953C9"/>
    <w:rsid w:val="00C95D8D"/>
    <w:rsid w:val="00C96DD8"/>
    <w:rsid w:val="00C97C7F"/>
    <w:rsid w:val="00CA2283"/>
    <w:rsid w:val="00CA2AEF"/>
    <w:rsid w:val="00CA2CA3"/>
    <w:rsid w:val="00CA325F"/>
    <w:rsid w:val="00CA33B8"/>
    <w:rsid w:val="00CA35E8"/>
    <w:rsid w:val="00CA3C4B"/>
    <w:rsid w:val="00CA59C6"/>
    <w:rsid w:val="00CA6DD8"/>
    <w:rsid w:val="00CB1582"/>
    <w:rsid w:val="00CB1FE1"/>
    <w:rsid w:val="00CB22B7"/>
    <w:rsid w:val="00CB31DA"/>
    <w:rsid w:val="00CB36EC"/>
    <w:rsid w:val="00CB5032"/>
    <w:rsid w:val="00CB521E"/>
    <w:rsid w:val="00CB77AA"/>
    <w:rsid w:val="00CB7DF6"/>
    <w:rsid w:val="00CC303F"/>
    <w:rsid w:val="00CC3A0F"/>
    <w:rsid w:val="00CC3C96"/>
    <w:rsid w:val="00CC450D"/>
    <w:rsid w:val="00CC48F9"/>
    <w:rsid w:val="00CC6D7A"/>
    <w:rsid w:val="00CD0625"/>
    <w:rsid w:val="00CD077C"/>
    <w:rsid w:val="00CD27DE"/>
    <w:rsid w:val="00CD2AD7"/>
    <w:rsid w:val="00CD342A"/>
    <w:rsid w:val="00CD34B8"/>
    <w:rsid w:val="00CD3940"/>
    <w:rsid w:val="00CD5640"/>
    <w:rsid w:val="00CD5C95"/>
    <w:rsid w:val="00CD6F4B"/>
    <w:rsid w:val="00CE2F14"/>
    <w:rsid w:val="00CE407A"/>
    <w:rsid w:val="00CE4212"/>
    <w:rsid w:val="00CE51BD"/>
    <w:rsid w:val="00CE52B8"/>
    <w:rsid w:val="00CE60EB"/>
    <w:rsid w:val="00CE6587"/>
    <w:rsid w:val="00CE6A0B"/>
    <w:rsid w:val="00CE7BF6"/>
    <w:rsid w:val="00CF071A"/>
    <w:rsid w:val="00CF0950"/>
    <w:rsid w:val="00CF2022"/>
    <w:rsid w:val="00CF3B07"/>
    <w:rsid w:val="00CF4C13"/>
    <w:rsid w:val="00CF5B1F"/>
    <w:rsid w:val="00CF62E0"/>
    <w:rsid w:val="00CF6384"/>
    <w:rsid w:val="00CF6902"/>
    <w:rsid w:val="00CF7DB6"/>
    <w:rsid w:val="00D011D2"/>
    <w:rsid w:val="00D0144D"/>
    <w:rsid w:val="00D02B8F"/>
    <w:rsid w:val="00D02FDD"/>
    <w:rsid w:val="00D032AE"/>
    <w:rsid w:val="00D0401F"/>
    <w:rsid w:val="00D04281"/>
    <w:rsid w:val="00D0597E"/>
    <w:rsid w:val="00D06E88"/>
    <w:rsid w:val="00D11E9B"/>
    <w:rsid w:val="00D11F90"/>
    <w:rsid w:val="00D123B0"/>
    <w:rsid w:val="00D13527"/>
    <w:rsid w:val="00D13795"/>
    <w:rsid w:val="00D14824"/>
    <w:rsid w:val="00D15E4E"/>
    <w:rsid w:val="00D17601"/>
    <w:rsid w:val="00D17B96"/>
    <w:rsid w:val="00D20D6E"/>
    <w:rsid w:val="00D21300"/>
    <w:rsid w:val="00D21B0F"/>
    <w:rsid w:val="00D22F7B"/>
    <w:rsid w:val="00D230DC"/>
    <w:rsid w:val="00D23B74"/>
    <w:rsid w:val="00D2487B"/>
    <w:rsid w:val="00D2583E"/>
    <w:rsid w:val="00D25D13"/>
    <w:rsid w:val="00D26C9A"/>
    <w:rsid w:val="00D26F81"/>
    <w:rsid w:val="00D303E8"/>
    <w:rsid w:val="00D31869"/>
    <w:rsid w:val="00D31B23"/>
    <w:rsid w:val="00D31BA6"/>
    <w:rsid w:val="00D335DC"/>
    <w:rsid w:val="00D335E1"/>
    <w:rsid w:val="00D33F02"/>
    <w:rsid w:val="00D3545E"/>
    <w:rsid w:val="00D35585"/>
    <w:rsid w:val="00D35FEA"/>
    <w:rsid w:val="00D366E4"/>
    <w:rsid w:val="00D401F6"/>
    <w:rsid w:val="00D423AC"/>
    <w:rsid w:val="00D42551"/>
    <w:rsid w:val="00D430EF"/>
    <w:rsid w:val="00D449DF"/>
    <w:rsid w:val="00D44B15"/>
    <w:rsid w:val="00D44DC6"/>
    <w:rsid w:val="00D476EA"/>
    <w:rsid w:val="00D50791"/>
    <w:rsid w:val="00D514E5"/>
    <w:rsid w:val="00D53589"/>
    <w:rsid w:val="00D539D5"/>
    <w:rsid w:val="00D544D5"/>
    <w:rsid w:val="00D57897"/>
    <w:rsid w:val="00D57E89"/>
    <w:rsid w:val="00D602DE"/>
    <w:rsid w:val="00D60706"/>
    <w:rsid w:val="00D6096A"/>
    <w:rsid w:val="00D60ABE"/>
    <w:rsid w:val="00D60CE5"/>
    <w:rsid w:val="00D61811"/>
    <w:rsid w:val="00D61BFF"/>
    <w:rsid w:val="00D62F54"/>
    <w:rsid w:val="00D63F68"/>
    <w:rsid w:val="00D63F9F"/>
    <w:rsid w:val="00D641CF"/>
    <w:rsid w:val="00D646D3"/>
    <w:rsid w:val="00D64955"/>
    <w:rsid w:val="00D662F2"/>
    <w:rsid w:val="00D665F1"/>
    <w:rsid w:val="00D6711E"/>
    <w:rsid w:val="00D67C6D"/>
    <w:rsid w:val="00D70357"/>
    <w:rsid w:val="00D706B7"/>
    <w:rsid w:val="00D7185F"/>
    <w:rsid w:val="00D730D4"/>
    <w:rsid w:val="00D73B08"/>
    <w:rsid w:val="00D74E25"/>
    <w:rsid w:val="00D76DCF"/>
    <w:rsid w:val="00D80127"/>
    <w:rsid w:val="00D804E2"/>
    <w:rsid w:val="00D805D1"/>
    <w:rsid w:val="00D81FB3"/>
    <w:rsid w:val="00D82C2E"/>
    <w:rsid w:val="00D82FD7"/>
    <w:rsid w:val="00D83708"/>
    <w:rsid w:val="00D846AB"/>
    <w:rsid w:val="00D84FA6"/>
    <w:rsid w:val="00D85548"/>
    <w:rsid w:val="00D85C5F"/>
    <w:rsid w:val="00D85ECC"/>
    <w:rsid w:val="00D864C7"/>
    <w:rsid w:val="00D86EB7"/>
    <w:rsid w:val="00D8709F"/>
    <w:rsid w:val="00D87E6A"/>
    <w:rsid w:val="00D9095B"/>
    <w:rsid w:val="00D90C5D"/>
    <w:rsid w:val="00D91986"/>
    <w:rsid w:val="00D91E9F"/>
    <w:rsid w:val="00D92025"/>
    <w:rsid w:val="00D9204D"/>
    <w:rsid w:val="00D92B5E"/>
    <w:rsid w:val="00D9305F"/>
    <w:rsid w:val="00D93388"/>
    <w:rsid w:val="00D93B76"/>
    <w:rsid w:val="00D93CFF"/>
    <w:rsid w:val="00D94691"/>
    <w:rsid w:val="00D95457"/>
    <w:rsid w:val="00D96E1D"/>
    <w:rsid w:val="00D97A7B"/>
    <w:rsid w:val="00DA0DFA"/>
    <w:rsid w:val="00DA1259"/>
    <w:rsid w:val="00DA16DA"/>
    <w:rsid w:val="00DA17E9"/>
    <w:rsid w:val="00DA1AAD"/>
    <w:rsid w:val="00DA1E08"/>
    <w:rsid w:val="00DA48F7"/>
    <w:rsid w:val="00DA4A52"/>
    <w:rsid w:val="00DA4FBC"/>
    <w:rsid w:val="00DA61B9"/>
    <w:rsid w:val="00DA7457"/>
    <w:rsid w:val="00DB1083"/>
    <w:rsid w:val="00DB1273"/>
    <w:rsid w:val="00DB1B31"/>
    <w:rsid w:val="00DB280A"/>
    <w:rsid w:val="00DB2995"/>
    <w:rsid w:val="00DB2ED0"/>
    <w:rsid w:val="00DB38F0"/>
    <w:rsid w:val="00DB3EE8"/>
    <w:rsid w:val="00DB433E"/>
    <w:rsid w:val="00DB44EA"/>
    <w:rsid w:val="00DB4701"/>
    <w:rsid w:val="00DB4767"/>
    <w:rsid w:val="00DB4E76"/>
    <w:rsid w:val="00DB4EE9"/>
    <w:rsid w:val="00DB59C0"/>
    <w:rsid w:val="00DB7C49"/>
    <w:rsid w:val="00DC0146"/>
    <w:rsid w:val="00DC03EE"/>
    <w:rsid w:val="00DC0E61"/>
    <w:rsid w:val="00DC25EE"/>
    <w:rsid w:val="00DC36B8"/>
    <w:rsid w:val="00DC53F2"/>
    <w:rsid w:val="00DC5FA7"/>
    <w:rsid w:val="00DC6B01"/>
    <w:rsid w:val="00DC7797"/>
    <w:rsid w:val="00DC7E53"/>
    <w:rsid w:val="00DD00A9"/>
    <w:rsid w:val="00DD078A"/>
    <w:rsid w:val="00DD0F57"/>
    <w:rsid w:val="00DD1084"/>
    <w:rsid w:val="00DD1737"/>
    <w:rsid w:val="00DD32B8"/>
    <w:rsid w:val="00DD34E1"/>
    <w:rsid w:val="00DD45E7"/>
    <w:rsid w:val="00DD58F9"/>
    <w:rsid w:val="00DD71F6"/>
    <w:rsid w:val="00DD7667"/>
    <w:rsid w:val="00DD777C"/>
    <w:rsid w:val="00DE0D2F"/>
    <w:rsid w:val="00DE0D75"/>
    <w:rsid w:val="00DE19EB"/>
    <w:rsid w:val="00DE3C70"/>
    <w:rsid w:val="00DE5B0F"/>
    <w:rsid w:val="00DE6B62"/>
    <w:rsid w:val="00DF0FE3"/>
    <w:rsid w:val="00DF13B8"/>
    <w:rsid w:val="00DF1FC3"/>
    <w:rsid w:val="00DF2A7A"/>
    <w:rsid w:val="00DF2CB1"/>
    <w:rsid w:val="00DF307F"/>
    <w:rsid w:val="00DF69F9"/>
    <w:rsid w:val="00DF74B8"/>
    <w:rsid w:val="00E01101"/>
    <w:rsid w:val="00E02579"/>
    <w:rsid w:val="00E02B50"/>
    <w:rsid w:val="00E02E22"/>
    <w:rsid w:val="00E04B3F"/>
    <w:rsid w:val="00E060C1"/>
    <w:rsid w:val="00E069BA"/>
    <w:rsid w:val="00E06B1E"/>
    <w:rsid w:val="00E075C3"/>
    <w:rsid w:val="00E07787"/>
    <w:rsid w:val="00E077B3"/>
    <w:rsid w:val="00E10AAF"/>
    <w:rsid w:val="00E11D49"/>
    <w:rsid w:val="00E12700"/>
    <w:rsid w:val="00E147D5"/>
    <w:rsid w:val="00E14C0E"/>
    <w:rsid w:val="00E16642"/>
    <w:rsid w:val="00E176D2"/>
    <w:rsid w:val="00E1787C"/>
    <w:rsid w:val="00E21D52"/>
    <w:rsid w:val="00E220AD"/>
    <w:rsid w:val="00E22400"/>
    <w:rsid w:val="00E2249E"/>
    <w:rsid w:val="00E22B76"/>
    <w:rsid w:val="00E22C0E"/>
    <w:rsid w:val="00E234F1"/>
    <w:rsid w:val="00E23B34"/>
    <w:rsid w:val="00E241ED"/>
    <w:rsid w:val="00E24E3A"/>
    <w:rsid w:val="00E252B1"/>
    <w:rsid w:val="00E25AF8"/>
    <w:rsid w:val="00E26930"/>
    <w:rsid w:val="00E26C55"/>
    <w:rsid w:val="00E26DD5"/>
    <w:rsid w:val="00E26F6C"/>
    <w:rsid w:val="00E27316"/>
    <w:rsid w:val="00E31BD0"/>
    <w:rsid w:val="00E33348"/>
    <w:rsid w:val="00E34982"/>
    <w:rsid w:val="00E34CA3"/>
    <w:rsid w:val="00E35C4A"/>
    <w:rsid w:val="00E37A0F"/>
    <w:rsid w:val="00E37DA6"/>
    <w:rsid w:val="00E37FE3"/>
    <w:rsid w:val="00E406A8"/>
    <w:rsid w:val="00E40EB7"/>
    <w:rsid w:val="00E41CBB"/>
    <w:rsid w:val="00E43AAA"/>
    <w:rsid w:val="00E4426E"/>
    <w:rsid w:val="00E44C62"/>
    <w:rsid w:val="00E455DA"/>
    <w:rsid w:val="00E4781E"/>
    <w:rsid w:val="00E47D89"/>
    <w:rsid w:val="00E504F6"/>
    <w:rsid w:val="00E5255F"/>
    <w:rsid w:val="00E53352"/>
    <w:rsid w:val="00E5387C"/>
    <w:rsid w:val="00E54D4E"/>
    <w:rsid w:val="00E54EF2"/>
    <w:rsid w:val="00E60DC5"/>
    <w:rsid w:val="00E6146E"/>
    <w:rsid w:val="00E631D5"/>
    <w:rsid w:val="00E63559"/>
    <w:rsid w:val="00E6567A"/>
    <w:rsid w:val="00E67180"/>
    <w:rsid w:val="00E676E2"/>
    <w:rsid w:val="00E7257D"/>
    <w:rsid w:val="00E7290E"/>
    <w:rsid w:val="00E74FA5"/>
    <w:rsid w:val="00E756A8"/>
    <w:rsid w:val="00E76032"/>
    <w:rsid w:val="00E768F2"/>
    <w:rsid w:val="00E775A2"/>
    <w:rsid w:val="00E77E9E"/>
    <w:rsid w:val="00E81DED"/>
    <w:rsid w:val="00E82316"/>
    <w:rsid w:val="00E825B3"/>
    <w:rsid w:val="00E833BB"/>
    <w:rsid w:val="00E84004"/>
    <w:rsid w:val="00E8403D"/>
    <w:rsid w:val="00E849DE"/>
    <w:rsid w:val="00E851EB"/>
    <w:rsid w:val="00E85948"/>
    <w:rsid w:val="00E86536"/>
    <w:rsid w:val="00E9157D"/>
    <w:rsid w:val="00E9167E"/>
    <w:rsid w:val="00E922A4"/>
    <w:rsid w:val="00E925CE"/>
    <w:rsid w:val="00E93611"/>
    <w:rsid w:val="00E93F3F"/>
    <w:rsid w:val="00E95739"/>
    <w:rsid w:val="00E967CB"/>
    <w:rsid w:val="00E9775E"/>
    <w:rsid w:val="00EA05D9"/>
    <w:rsid w:val="00EA1104"/>
    <w:rsid w:val="00EA17DA"/>
    <w:rsid w:val="00EA3ABC"/>
    <w:rsid w:val="00EA443E"/>
    <w:rsid w:val="00EA5257"/>
    <w:rsid w:val="00EA59B6"/>
    <w:rsid w:val="00EA70F8"/>
    <w:rsid w:val="00EA7415"/>
    <w:rsid w:val="00EA757B"/>
    <w:rsid w:val="00EB0433"/>
    <w:rsid w:val="00EB1B8B"/>
    <w:rsid w:val="00EB1CF5"/>
    <w:rsid w:val="00EB24EC"/>
    <w:rsid w:val="00EB2CBD"/>
    <w:rsid w:val="00EB326F"/>
    <w:rsid w:val="00EB3C54"/>
    <w:rsid w:val="00EB4951"/>
    <w:rsid w:val="00EB585A"/>
    <w:rsid w:val="00EB595B"/>
    <w:rsid w:val="00EC03B1"/>
    <w:rsid w:val="00EC0704"/>
    <w:rsid w:val="00EC098E"/>
    <w:rsid w:val="00EC0BCB"/>
    <w:rsid w:val="00EC0E71"/>
    <w:rsid w:val="00EC2591"/>
    <w:rsid w:val="00EC2B21"/>
    <w:rsid w:val="00EC31CC"/>
    <w:rsid w:val="00EC412A"/>
    <w:rsid w:val="00EC4397"/>
    <w:rsid w:val="00EC55FA"/>
    <w:rsid w:val="00EC5F20"/>
    <w:rsid w:val="00EC7119"/>
    <w:rsid w:val="00EC7EA3"/>
    <w:rsid w:val="00ED241F"/>
    <w:rsid w:val="00ED5F96"/>
    <w:rsid w:val="00ED613A"/>
    <w:rsid w:val="00ED6898"/>
    <w:rsid w:val="00ED694C"/>
    <w:rsid w:val="00ED6CFA"/>
    <w:rsid w:val="00ED6D53"/>
    <w:rsid w:val="00ED7BC2"/>
    <w:rsid w:val="00EE00DC"/>
    <w:rsid w:val="00EE029C"/>
    <w:rsid w:val="00EE1855"/>
    <w:rsid w:val="00EE1ACC"/>
    <w:rsid w:val="00EE1E1F"/>
    <w:rsid w:val="00EE2B68"/>
    <w:rsid w:val="00EE3733"/>
    <w:rsid w:val="00EE395E"/>
    <w:rsid w:val="00EE6D70"/>
    <w:rsid w:val="00EE7DB8"/>
    <w:rsid w:val="00EF0A26"/>
    <w:rsid w:val="00EF1386"/>
    <w:rsid w:val="00EF2491"/>
    <w:rsid w:val="00EF256B"/>
    <w:rsid w:val="00EF3E9E"/>
    <w:rsid w:val="00EF4508"/>
    <w:rsid w:val="00EF5277"/>
    <w:rsid w:val="00EF5980"/>
    <w:rsid w:val="00EF5CAD"/>
    <w:rsid w:val="00EF5EB1"/>
    <w:rsid w:val="00EF611F"/>
    <w:rsid w:val="00EF676D"/>
    <w:rsid w:val="00EF739C"/>
    <w:rsid w:val="00EF76E1"/>
    <w:rsid w:val="00EF7810"/>
    <w:rsid w:val="00F00C5B"/>
    <w:rsid w:val="00F01496"/>
    <w:rsid w:val="00F029AF"/>
    <w:rsid w:val="00F04099"/>
    <w:rsid w:val="00F05075"/>
    <w:rsid w:val="00F05476"/>
    <w:rsid w:val="00F05B66"/>
    <w:rsid w:val="00F05CD4"/>
    <w:rsid w:val="00F1030E"/>
    <w:rsid w:val="00F10925"/>
    <w:rsid w:val="00F12F6C"/>
    <w:rsid w:val="00F13DAE"/>
    <w:rsid w:val="00F157D8"/>
    <w:rsid w:val="00F15A0D"/>
    <w:rsid w:val="00F173C7"/>
    <w:rsid w:val="00F201AD"/>
    <w:rsid w:val="00F21481"/>
    <w:rsid w:val="00F21B21"/>
    <w:rsid w:val="00F222BB"/>
    <w:rsid w:val="00F22C01"/>
    <w:rsid w:val="00F23795"/>
    <w:rsid w:val="00F23814"/>
    <w:rsid w:val="00F2491A"/>
    <w:rsid w:val="00F24EF6"/>
    <w:rsid w:val="00F253DD"/>
    <w:rsid w:val="00F254E4"/>
    <w:rsid w:val="00F25968"/>
    <w:rsid w:val="00F26A67"/>
    <w:rsid w:val="00F26AAB"/>
    <w:rsid w:val="00F26F5D"/>
    <w:rsid w:val="00F27119"/>
    <w:rsid w:val="00F31103"/>
    <w:rsid w:val="00F3381E"/>
    <w:rsid w:val="00F34C92"/>
    <w:rsid w:val="00F35D19"/>
    <w:rsid w:val="00F35E4F"/>
    <w:rsid w:val="00F3666B"/>
    <w:rsid w:val="00F369BE"/>
    <w:rsid w:val="00F377AE"/>
    <w:rsid w:val="00F4125B"/>
    <w:rsid w:val="00F41269"/>
    <w:rsid w:val="00F41319"/>
    <w:rsid w:val="00F415B0"/>
    <w:rsid w:val="00F4437B"/>
    <w:rsid w:val="00F44B13"/>
    <w:rsid w:val="00F45BE7"/>
    <w:rsid w:val="00F463D7"/>
    <w:rsid w:val="00F46865"/>
    <w:rsid w:val="00F47188"/>
    <w:rsid w:val="00F47368"/>
    <w:rsid w:val="00F50163"/>
    <w:rsid w:val="00F50751"/>
    <w:rsid w:val="00F510E2"/>
    <w:rsid w:val="00F515F1"/>
    <w:rsid w:val="00F51AE8"/>
    <w:rsid w:val="00F51B91"/>
    <w:rsid w:val="00F5273A"/>
    <w:rsid w:val="00F52D6B"/>
    <w:rsid w:val="00F52E18"/>
    <w:rsid w:val="00F535E2"/>
    <w:rsid w:val="00F53F59"/>
    <w:rsid w:val="00F54482"/>
    <w:rsid w:val="00F54516"/>
    <w:rsid w:val="00F546FB"/>
    <w:rsid w:val="00F55335"/>
    <w:rsid w:val="00F55CF7"/>
    <w:rsid w:val="00F56E8C"/>
    <w:rsid w:val="00F56F57"/>
    <w:rsid w:val="00F570D8"/>
    <w:rsid w:val="00F57D1C"/>
    <w:rsid w:val="00F6077A"/>
    <w:rsid w:val="00F6086A"/>
    <w:rsid w:val="00F60B26"/>
    <w:rsid w:val="00F61399"/>
    <w:rsid w:val="00F6169B"/>
    <w:rsid w:val="00F618B0"/>
    <w:rsid w:val="00F62824"/>
    <w:rsid w:val="00F62D7C"/>
    <w:rsid w:val="00F634C8"/>
    <w:rsid w:val="00F63766"/>
    <w:rsid w:val="00F63EBB"/>
    <w:rsid w:val="00F64937"/>
    <w:rsid w:val="00F652ED"/>
    <w:rsid w:val="00F66515"/>
    <w:rsid w:val="00F67155"/>
    <w:rsid w:val="00F6778F"/>
    <w:rsid w:val="00F6787A"/>
    <w:rsid w:val="00F7058F"/>
    <w:rsid w:val="00F70D21"/>
    <w:rsid w:val="00F70FEF"/>
    <w:rsid w:val="00F73F06"/>
    <w:rsid w:val="00F7457A"/>
    <w:rsid w:val="00F74F3A"/>
    <w:rsid w:val="00F759EA"/>
    <w:rsid w:val="00F75C02"/>
    <w:rsid w:val="00F774FD"/>
    <w:rsid w:val="00F77D64"/>
    <w:rsid w:val="00F77ECB"/>
    <w:rsid w:val="00F77F32"/>
    <w:rsid w:val="00F80602"/>
    <w:rsid w:val="00F80CB9"/>
    <w:rsid w:val="00F81936"/>
    <w:rsid w:val="00F81BF8"/>
    <w:rsid w:val="00F81E47"/>
    <w:rsid w:val="00F82103"/>
    <w:rsid w:val="00F824EF"/>
    <w:rsid w:val="00F83024"/>
    <w:rsid w:val="00F84408"/>
    <w:rsid w:val="00F84D00"/>
    <w:rsid w:val="00F86474"/>
    <w:rsid w:val="00F868B4"/>
    <w:rsid w:val="00F8730A"/>
    <w:rsid w:val="00F87F88"/>
    <w:rsid w:val="00F9016F"/>
    <w:rsid w:val="00F90601"/>
    <w:rsid w:val="00F928A0"/>
    <w:rsid w:val="00F92CA7"/>
    <w:rsid w:val="00F936F4"/>
    <w:rsid w:val="00F93703"/>
    <w:rsid w:val="00F951CE"/>
    <w:rsid w:val="00F97A81"/>
    <w:rsid w:val="00F97ACF"/>
    <w:rsid w:val="00FA0DBE"/>
    <w:rsid w:val="00FA36BB"/>
    <w:rsid w:val="00FA55A2"/>
    <w:rsid w:val="00FA5990"/>
    <w:rsid w:val="00FA6C37"/>
    <w:rsid w:val="00FA78FD"/>
    <w:rsid w:val="00FB10B5"/>
    <w:rsid w:val="00FB11BE"/>
    <w:rsid w:val="00FB122B"/>
    <w:rsid w:val="00FB12E7"/>
    <w:rsid w:val="00FB1357"/>
    <w:rsid w:val="00FB15CC"/>
    <w:rsid w:val="00FB1799"/>
    <w:rsid w:val="00FB1B56"/>
    <w:rsid w:val="00FB27F1"/>
    <w:rsid w:val="00FB4007"/>
    <w:rsid w:val="00FB4C6F"/>
    <w:rsid w:val="00FB6606"/>
    <w:rsid w:val="00FC0030"/>
    <w:rsid w:val="00FC0C16"/>
    <w:rsid w:val="00FC5E76"/>
    <w:rsid w:val="00FC69CF"/>
    <w:rsid w:val="00FC6D54"/>
    <w:rsid w:val="00FC7214"/>
    <w:rsid w:val="00FC7B7A"/>
    <w:rsid w:val="00FC7FB3"/>
    <w:rsid w:val="00FC7FD0"/>
    <w:rsid w:val="00FD058F"/>
    <w:rsid w:val="00FD0596"/>
    <w:rsid w:val="00FD0B70"/>
    <w:rsid w:val="00FD11B8"/>
    <w:rsid w:val="00FD1440"/>
    <w:rsid w:val="00FD1489"/>
    <w:rsid w:val="00FD1494"/>
    <w:rsid w:val="00FD17D7"/>
    <w:rsid w:val="00FD1DB2"/>
    <w:rsid w:val="00FD2DA9"/>
    <w:rsid w:val="00FD2F8D"/>
    <w:rsid w:val="00FD35FA"/>
    <w:rsid w:val="00FD4208"/>
    <w:rsid w:val="00FD59F1"/>
    <w:rsid w:val="00FD64B2"/>
    <w:rsid w:val="00FD657D"/>
    <w:rsid w:val="00FD66A4"/>
    <w:rsid w:val="00FD6C35"/>
    <w:rsid w:val="00FD6FE2"/>
    <w:rsid w:val="00FD74CB"/>
    <w:rsid w:val="00FD7543"/>
    <w:rsid w:val="00FD75FC"/>
    <w:rsid w:val="00FD7BF5"/>
    <w:rsid w:val="00FE185C"/>
    <w:rsid w:val="00FE1BD0"/>
    <w:rsid w:val="00FE2D20"/>
    <w:rsid w:val="00FE30BF"/>
    <w:rsid w:val="00FE3576"/>
    <w:rsid w:val="00FE36BA"/>
    <w:rsid w:val="00FE3C5F"/>
    <w:rsid w:val="00FE401B"/>
    <w:rsid w:val="00FE4705"/>
    <w:rsid w:val="00FE557C"/>
    <w:rsid w:val="00FF0EA0"/>
    <w:rsid w:val="00FF1F29"/>
    <w:rsid w:val="00FF3C67"/>
    <w:rsid w:val="00FF3CB4"/>
    <w:rsid w:val="00FF4369"/>
    <w:rsid w:val="00FF478C"/>
    <w:rsid w:val="00FF4C3A"/>
    <w:rsid w:val="00FF5D7C"/>
    <w:rsid w:val="00FF62F4"/>
    <w:rsid w:val="00FF6519"/>
    <w:rsid w:val="00FF7FD6"/>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2"/>
    </o:shapelayout>
  </w:shapeDefaults>
  <w:decimalSymbol w:val="."/>
  <w:listSeparator w:val=","/>
  <w14:docId w14:val="15F4EA0D"/>
  <w15:docId w15:val="{A8AE5839-9DA5-AA4A-A3F2-F8ED66C1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CD4"/>
    <w:rPr>
      <w:rFonts w:eastAsia="Times New Roman"/>
      <w:sz w:val="22"/>
      <w:szCs w:val="24"/>
      <w:lang w:eastAsia="en-US"/>
    </w:rPr>
  </w:style>
  <w:style w:type="paragraph" w:styleId="Heading1">
    <w:name w:val="heading 1"/>
    <w:basedOn w:val="Normal"/>
    <w:next w:val="Normal"/>
    <w:link w:val="Heading1Char"/>
    <w:qFormat/>
    <w:rsid w:val="008E1799"/>
    <w:pPr>
      <w:keepNext/>
      <w:keepLines/>
      <w:outlineLvl w:val="0"/>
    </w:pPr>
    <w:rPr>
      <w:rFonts w:ascii="Times New Roman Bold" w:eastAsiaTheme="majorEastAsia" w:hAnsi="Times New Roman Bold" w:cstheme="majorBidi"/>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Cs w:val="20"/>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Cs w:val="20"/>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ro-RO"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ro-RO"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ro-RO"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eastAsia="zh-TW"/>
    </w:rPr>
  </w:style>
  <w:style w:type="character" w:customStyle="1" w:styleId="SageBodyTextChar">
    <w:name w:val="Sage Body Text Char"/>
    <w:basedOn w:val="DefaultParagraphFont"/>
    <w:link w:val="SageBodyText"/>
    <w:rsid w:val="000F720C"/>
    <w:rPr>
      <w:rFonts w:eastAsia="Arial Unicode MS"/>
      <w:sz w:val="24"/>
      <w:szCs w:val="24"/>
      <w:lang w:val="ro-RO"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Cs w:val="20"/>
    </w:rPr>
  </w:style>
  <w:style w:type="paragraph" w:customStyle="1" w:styleId="Default">
    <w:name w:val="Default"/>
    <w:rsid w:val="006A38F0"/>
    <w:pPr>
      <w:autoSpaceDE w:val="0"/>
      <w:autoSpaceDN w:val="0"/>
      <w:adjustRightInd w:val="0"/>
    </w:pPr>
    <w:rPr>
      <w:color w:val="000000"/>
      <w:sz w:val="24"/>
      <w:szCs w:val="24"/>
    </w:rPr>
  </w:style>
  <w:style w:type="paragraph" w:styleId="NormalWeb">
    <w:name w:val="Normal (Web)"/>
    <w:basedOn w:val="Normal"/>
    <w:uiPriority w:val="99"/>
    <w:semiHidden/>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Cs w:val="22"/>
    </w:rPr>
  </w:style>
  <w:style w:type="paragraph" w:customStyle="1" w:styleId="TitleA">
    <w:name w:val="Title A"/>
    <w:basedOn w:val="Normal"/>
    <w:qFormat/>
    <w:rsid w:val="001F26B2"/>
    <w:pPr>
      <w:jc w:val="center"/>
      <w:outlineLvl w:val="0"/>
    </w:pPr>
    <w:rPr>
      <w:b/>
      <w:szCs w:val="22"/>
    </w:rPr>
  </w:style>
  <w:style w:type="character" w:styleId="UnresolvedMention">
    <w:name w:val="Unresolved Mention"/>
    <w:basedOn w:val="DefaultParagraphFont"/>
    <w:uiPriority w:val="99"/>
    <w:semiHidden/>
    <w:unhideWhenUsed/>
    <w:rsid w:val="00F05476"/>
    <w:rPr>
      <w:color w:val="605E5C"/>
      <w:shd w:val="clear" w:color="auto" w:fill="E1DFDD"/>
    </w:rPr>
  </w:style>
  <w:style w:type="paragraph" w:styleId="NoSpacing">
    <w:name w:val="No Spacing"/>
    <w:uiPriority w:val="99"/>
    <w:qFormat/>
    <w:rsid w:val="00F63766"/>
    <w:rPr>
      <w:rFonts w:ascii="Calibri" w:eastAsia="Calibri" w:hAnsi="Calibri"/>
      <w:sz w:val="22"/>
      <w:szCs w:val="22"/>
      <w:lang w:val="en-US" w:eastAsia="en-US"/>
    </w:rPr>
  </w:style>
  <w:style w:type="paragraph" w:customStyle="1" w:styleId="EMEABodyText">
    <w:name w:val="EMEA Body Text"/>
    <w:basedOn w:val="Normal"/>
    <w:link w:val="EMEABodyTextChar1"/>
    <w:qFormat/>
    <w:rsid w:val="00786962"/>
    <w:rPr>
      <w:szCs w:val="20"/>
      <w:lang w:val="en-GB"/>
    </w:rPr>
  </w:style>
  <w:style w:type="character" w:customStyle="1" w:styleId="EMEABodyTextChar1">
    <w:name w:val="EMEA Body Text Char1"/>
    <w:link w:val="EMEABodyText"/>
    <w:locked/>
    <w:rsid w:val="00786962"/>
    <w:rPr>
      <w:rFonts w:eastAsia="Times New Roman"/>
      <w:sz w:val="22"/>
      <w:lang w:val="en-GB" w:eastAsia="en-US"/>
    </w:rPr>
  </w:style>
  <w:style w:type="character" w:customStyle="1" w:styleId="Heading1Char">
    <w:name w:val="Heading 1 Char"/>
    <w:basedOn w:val="DefaultParagraphFont"/>
    <w:link w:val="Heading1"/>
    <w:rsid w:val="008E1799"/>
    <w:rPr>
      <w:rFonts w:ascii="Times New Roman Bold" w:eastAsiaTheme="majorEastAsia" w:hAnsi="Times New Roman Bold" w:cstheme="majorBidi"/>
      <w:b/>
      <w:caps/>
      <w:color w:val="000000" w:themeColor="text1"/>
      <w:sz w:val="22"/>
      <w:szCs w:val="32"/>
      <w:lang w:eastAsia="en-US"/>
    </w:rPr>
  </w:style>
  <w:style w:type="table" w:customStyle="1" w:styleId="TableGrid2">
    <w:name w:val="Table Grid2"/>
    <w:basedOn w:val="TableNormal"/>
    <w:next w:val="TableGrid"/>
    <w:rsid w:val="009D3809"/>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microsoft.com/office/2007/relationships/hdphoto" Target="media/hdphoto1.wdp"/><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image" Target="media/image8.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png"/><Relationship Id="rId28" Type="http://schemas.openxmlformats.org/officeDocument/2006/relationships/hyperlink" Target="https://www.ema.europa.eu/documents/template-form/qrd-appendix-v-adverse-drug-reaction-reporting-details_en.doc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 TargetMode="External"/><Relationship Id="rId27" Type="http://schemas.microsoft.com/office/2007/relationships/hdphoto" Target="media/hdphoto2.wdp"/><Relationship Id="rId30" Type="http://schemas.openxmlformats.org/officeDocument/2006/relationships/hyperlink" Target="https://www.ema.europa.eu" TargetMode="External"/><Relationship Id="rId35" Type="http://schemas.microsoft.com/office/2011/relationships/people" Target="peop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ccfbb3-eed6-4c9a-8e27-7ba0664b3d8c" xsi:nil="true"/>
    <lcf76f155ced4ddcb4097134ff3c332f xmlns="d84c6132-a0bf-45bf-877e-5619fe69e2c8">
      <Terms xmlns="http://schemas.microsoft.com/office/infopath/2007/PartnerControls"/>
    </lcf76f155ced4ddcb4097134ff3c332f>
    <ImageCreateDate xmlns="http://schemas.microsoft.com/sharepoint/v3/fields"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18251BE7C434487B134D7E9A2156B" ma:contentTypeVersion="22" ma:contentTypeDescription="Create a new document." ma:contentTypeScope="" ma:versionID="94ee0e819efd6797b402a6c47efe5865">
  <xsd:schema xmlns:xsd="http://www.w3.org/2001/XMLSchema" xmlns:xs="http://www.w3.org/2001/XMLSchema" xmlns:p="http://schemas.microsoft.com/office/2006/metadata/properties" xmlns:ns1="http://schemas.microsoft.com/sharepoint/v3" xmlns:ns2="d84c6132-a0bf-45bf-877e-5619fe69e2c8" xmlns:ns3="eaccfbb3-eed6-4c9a-8e27-7ba0664b3d8c" xmlns:ns4="http://schemas.microsoft.com/sharepoint/v3/fields" targetNamespace="http://schemas.microsoft.com/office/2006/metadata/properties" ma:root="true" ma:fieldsID="427a47c8492116c9cbe3bbe2b54f6d6b" ns1:_="" ns2:_="" ns3:_="" ns4:_="">
    <xsd:import namespace="http://schemas.microsoft.com/sharepoint/v3"/>
    <xsd:import namespace="d84c6132-a0bf-45bf-877e-5619fe69e2c8"/>
    <xsd:import namespace="eaccfbb3-eed6-4c9a-8e27-7ba0664b3d8c"/>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4:ImageWidth" minOccurs="0"/>
                <xsd:element ref="ns4:ImageHeight" minOccurs="0"/>
                <xsd:element ref="ns4:ImageCreateDate" minOccurs="0"/>
                <xsd:element ref="ns1: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6" nillable="true" ma:displayName="Comments" ma:hidden="true"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4c6132-a0bf-45bf-877e-5619fe69e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cfbb3-eed6-4c9a-8e27-7ba0664b3d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e62439-d706-4bb5-a993-0820a2faff59}" ma:internalName="TaxCatchAll" ma:showField="CatchAllData" ma:web="eaccfbb3-eed6-4c9a-8e27-7ba0664b3d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23" nillable="true" ma:displayName="Picture Width" ma:internalName="ImageWidth" ma:readOnly="true">
      <xsd:simpleType>
        <xsd:restriction base="dms:Unknown"/>
      </xsd:simpleType>
    </xsd:element>
    <xsd:element name="ImageHeight" ma:index="24" nillable="true" ma:displayName="Picture 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D27D-7ACA-427B-B288-24D09234D1BB}">
  <ds:schemaRefs>
    <ds:schemaRef ds:uri="http://schemas.microsoft.com/office/2006/metadata/properties"/>
    <ds:schemaRef ds:uri="http://schemas.microsoft.com/office/infopath/2007/PartnerControls"/>
    <ds:schemaRef ds:uri="eaccfbb3-eed6-4c9a-8e27-7ba0664b3d8c"/>
    <ds:schemaRef ds:uri="d84c6132-a0bf-45bf-877e-5619fe69e2c8"/>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5D06B7CC-2C08-4B70-AEC5-2DC238B3FF13}">
  <ds:schemaRefs>
    <ds:schemaRef ds:uri="http://schemas.microsoft.com/sharepoint/v3/contenttype/forms"/>
  </ds:schemaRefs>
</ds:datastoreItem>
</file>

<file path=customXml/itemProps3.xml><?xml version="1.0" encoding="utf-8"?>
<ds:datastoreItem xmlns:ds="http://schemas.openxmlformats.org/officeDocument/2006/customXml" ds:itemID="{2F0BDAAB-993A-469A-8D77-C0001B63C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4c6132-a0bf-45bf-877e-5619fe69e2c8"/>
    <ds:schemaRef ds:uri="eaccfbb3-eed6-4c9a-8e27-7ba0664b3d8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325A82-9F46-41DC-B059-7B208DC1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7196</Words>
  <Characters>40447</Characters>
  <Application>Microsoft Office Word</Application>
  <DocSecurity>0</DocSecurity>
  <Lines>1617</Lines>
  <Paragraphs>835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Vydura, INN-rimegepant sulfate</vt:lpstr>
      <vt:lpstr>Vydura - D120 CHMP LoQ - EN PI</vt:lpstr>
    </vt:vector>
  </TitlesOfParts>
  <Manager/>
  <Company/>
  <LinksUpToDate>false</LinksUpToDate>
  <CharactersWithSpaces>46808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19</cp:revision>
  <cp:lastPrinted>2021-10-14T08:38:00Z</cp:lastPrinted>
  <dcterms:created xsi:type="dcterms:W3CDTF">2026-02-13T13:39:00Z</dcterms:created>
  <dcterms:modified xsi:type="dcterms:W3CDTF">2026-02-23T05:19:00Z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0x01010015118251BE7C434487B134D7E9A2156B</vt:lpwstr>
  </property>
  <property fmtid="{D5CDD505-2E9C-101B-9397-08002B2CF9AE}" pid="61" name="MediaServiceImageTags">
    <vt:lpwstr/>
  </property>
  <property fmtid="{D5CDD505-2E9C-101B-9397-08002B2CF9AE}" pid="62" name="MSIP_Label_4791b42f-c435-42ca-9531-75a3f42aae3d_Enabled">
    <vt:lpwstr>true</vt:lpwstr>
  </property>
  <property fmtid="{D5CDD505-2E9C-101B-9397-08002B2CF9AE}" pid="63" name="MSIP_Label_4791b42f-c435-42ca-9531-75a3f42aae3d_SetDate">
    <vt:lpwstr>2023-01-20T09:19:55Z</vt:lpwstr>
  </property>
  <property fmtid="{D5CDD505-2E9C-101B-9397-08002B2CF9AE}" pid="64" name="MSIP_Label_4791b42f-c435-42ca-9531-75a3f42aae3d_Method">
    <vt:lpwstr>Privileged</vt:lpwstr>
  </property>
  <property fmtid="{D5CDD505-2E9C-101B-9397-08002B2CF9AE}" pid="65" name="MSIP_Label_4791b42f-c435-42ca-9531-75a3f42aae3d_Name">
    <vt:lpwstr>4791b42f-c435-42ca-9531-75a3f42aae3d</vt:lpwstr>
  </property>
  <property fmtid="{D5CDD505-2E9C-101B-9397-08002B2CF9AE}" pid="66" name="MSIP_Label_4791b42f-c435-42ca-9531-75a3f42aae3d_SiteId">
    <vt:lpwstr>7a916015-20ae-4ad1-9170-eefd915e9272</vt:lpwstr>
  </property>
  <property fmtid="{D5CDD505-2E9C-101B-9397-08002B2CF9AE}" pid="67" name="MSIP_Label_4791b42f-c435-42ca-9531-75a3f42aae3d_ActionId">
    <vt:lpwstr>22373ba9-69be-4c90-b4c1-ea5998c7a7f6</vt:lpwstr>
  </property>
  <property fmtid="{D5CDD505-2E9C-101B-9397-08002B2CF9AE}" pid="68" name="MSIP_Label_4791b42f-c435-42ca-9531-75a3f42aae3d_ContentBits">
    <vt:lpwstr>0</vt:lpwstr>
  </property>
  <property fmtid="{D5CDD505-2E9C-101B-9397-08002B2CF9AE}" pid="69" name="docLang">
    <vt:lpwstr>ro</vt:lpwstr>
  </property>
</Properties>
</file>